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63F00B1F" w:rsidR="006E2A1C" w:rsidRPr="007E68B5" w:rsidRDefault="003D1768" w:rsidP="00195D23">
      <w:pPr>
        <w:spacing w:after="0" w:line="240" w:lineRule="auto"/>
        <w:jc w:val="right"/>
        <w:rPr>
          <w:rFonts w:ascii="Century Gothic" w:hAnsi="Century Gothic" w:cs="Arial"/>
          <w:sz w:val="32"/>
        </w:rPr>
      </w:pPr>
      <w:r>
        <w:rPr>
          <w:rFonts w:ascii="Century Gothic" w:hAnsi="Century Gothic" w:cs="Arial"/>
          <w:sz w:val="32"/>
        </w:rPr>
        <w:t>BLM at I</w:t>
      </w:r>
      <w:r w:rsidR="0005093F">
        <w:rPr>
          <w:rFonts w:ascii="Century Gothic" w:hAnsi="Century Gothic" w:cs="Arial"/>
          <w:sz w:val="32"/>
        </w:rPr>
        <w:t xml:space="preserve">daho </w:t>
      </w:r>
      <w:r>
        <w:rPr>
          <w:rFonts w:ascii="Century Gothic" w:hAnsi="Century Gothic" w:cs="Arial"/>
          <w:sz w:val="32"/>
        </w:rPr>
        <w:t>S</w:t>
      </w:r>
      <w:r w:rsidR="0005093F">
        <w:rPr>
          <w:rFonts w:ascii="Century Gothic" w:hAnsi="Century Gothic" w:cs="Arial"/>
          <w:sz w:val="32"/>
        </w:rPr>
        <w:t xml:space="preserve">tate </w:t>
      </w:r>
      <w:r>
        <w:rPr>
          <w:rFonts w:ascii="Century Gothic" w:hAnsi="Century Gothic" w:cs="Arial"/>
          <w:sz w:val="32"/>
        </w:rPr>
        <w:t>U</w:t>
      </w:r>
      <w:r w:rsidR="0005093F">
        <w:rPr>
          <w:rFonts w:ascii="Century Gothic" w:hAnsi="Century Gothic" w:cs="Arial"/>
          <w:sz w:val="32"/>
        </w:rPr>
        <w:t>niversity</w:t>
      </w:r>
      <w:r>
        <w:rPr>
          <w:rFonts w:ascii="Century Gothic" w:hAnsi="Century Gothic" w:cs="Arial"/>
          <w:sz w:val="32"/>
        </w:rPr>
        <w:t xml:space="preserve"> GIS </w:t>
      </w:r>
      <w:proofErr w:type="spellStart"/>
      <w:r w:rsidR="0005093F">
        <w:rPr>
          <w:rFonts w:ascii="Century Gothic" w:hAnsi="Century Gothic" w:cs="Arial"/>
          <w:sz w:val="32"/>
        </w:rPr>
        <w:t>TReC</w:t>
      </w:r>
      <w:proofErr w:type="spellEnd"/>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6A56FB6E" w:rsidR="009830D6" w:rsidRPr="00E578D6" w:rsidRDefault="003D1768" w:rsidP="00E578D6">
      <w:pPr>
        <w:spacing w:after="0" w:line="240" w:lineRule="auto"/>
        <w:jc w:val="right"/>
        <w:rPr>
          <w:rFonts w:ascii="Century Gothic" w:hAnsi="Century Gothic" w:cs="Arial"/>
          <w:sz w:val="40"/>
        </w:rPr>
      </w:pPr>
      <w:r>
        <w:rPr>
          <w:rFonts w:ascii="Century Gothic" w:hAnsi="Century Gothic" w:cs="Arial"/>
          <w:sz w:val="40"/>
        </w:rPr>
        <w:t>Southeast Idaho Disasters II</w:t>
      </w:r>
    </w:p>
    <w:p w14:paraId="5C53A2B7" w14:textId="6777847D" w:rsidR="009830D6" w:rsidRPr="00B265D9" w:rsidRDefault="003D1768" w:rsidP="00E578D6">
      <w:pPr>
        <w:spacing w:after="0" w:line="240" w:lineRule="auto"/>
        <w:jc w:val="right"/>
        <w:rPr>
          <w:rFonts w:ascii="Century Gothic" w:hAnsi="Century Gothic" w:cs="Arial"/>
          <w:sz w:val="28"/>
        </w:rPr>
      </w:pPr>
      <w:r>
        <w:rPr>
          <w:rFonts w:ascii="Century Gothic" w:hAnsi="Century Gothic" w:cs="Arial"/>
          <w:sz w:val="28"/>
        </w:rPr>
        <w:t xml:space="preserve">Using Earth Observing Systems to Characterize Juniper Invasion and Assess Changes in Soil Moisture within Cheatgrass Dominated Sites Relative to Wildfire Susceptibility in </w:t>
      </w:r>
      <w:del w:id="0" w:author="Fenn, Teresa E. (LARC-E3)[SSAI DEVELOP]" w:date="2016-02-19T14:45:00Z">
        <w:r w:rsidDel="00020FA6">
          <w:rPr>
            <w:rFonts w:ascii="Century Gothic" w:hAnsi="Century Gothic" w:cs="Arial"/>
            <w:sz w:val="28"/>
          </w:rPr>
          <w:delText>e</w:delText>
        </w:r>
      </w:del>
      <w:ins w:id="1" w:author="Fenn, Teresa E. (LARC-E3)[SSAI DEVELOP]" w:date="2016-02-19T14:45:00Z">
        <w:r w:rsidR="00020FA6">
          <w:rPr>
            <w:rFonts w:ascii="Century Gothic" w:hAnsi="Century Gothic" w:cs="Arial"/>
            <w:sz w:val="28"/>
          </w:rPr>
          <w:t>E</w:t>
        </w:r>
      </w:ins>
      <w:r>
        <w:rPr>
          <w:rFonts w:ascii="Century Gothic" w:hAnsi="Century Gothic" w:cs="Arial"/>
          <w:sz w:val="28"/>
        </w:rPr>
        <w:t>ast Idaho</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4D0B29E" w:rsidR="0041150E" w:rsidRPr="00FC670A" w:rsidRDefault="003D1768" w:rsidP="00E578D6">
      <w:pPr>
        <w:spacing w:after="0" w:line="240" w:lineRule="auto"/>
        <w:jc w:val="center"/>
        <w:rPr>
          <w:rFonts w:ascii="Century Gothic" w:hAnsi="Century Gothic" w:cs="Arial"/>
          <w:sz w:val="20"/>
          <w:szCs w:val="20"/>
        </w:rPr>
      </w:pPr>
      <w:r>
        <w:rPr>
          <w:rFonts w:ascii="Century Gothic" w:hAnsi="Century Gothic" w:cs="Arial"/>
          <w:sz w:val="20"/>
          <w:szCs w:val="20"/>
        </w:rPr>
        <w:t>Jenna Williams</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09FCCF1E" w:rsidR="00B265D9" w:rsidRPr="00FC670A" w:rsidRDefault="003D1768" w:rsidP="00FC670A">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Kshitiz</w:t>
      </w:r>
      <w:proofErr w:type="spellEnd"/>
      <w:r>
        <w:rPr>
          <w:rFonts w:ascii="Century Gothic" w:hAnsi="Century Gothic" w:cs="Arial"/>
          <w:sz w:val="20"/>
          <w:szCs w:val="20"/>
        </w:rPr>
        <w:t xml:space="preserve"> Shrestha</w:t>
      </w:r>
    </w:p>
    <w:p w14:paraId="28B20EB9" w14:textId="085B33B3" w:rsidR="00FC670A" w:rsidRDefault="003D1768"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Cody </w:t>
      </w:r>
      <w:proofErr w:type="spellStart"/>
      <w:r>
        <w:rPr>
          <w:rFonts w:ascii="Century Gothic" w:hAnsi="Century Gothic" w:cs="Arial"/>
          <w:sz w:val="20"/>
          <w:szCs w:val="20"/>
        </w:rPr>
        <w:t>O’Dale</w:t>
      </w:r>
      <w:proofErr w:type="spellEnd"/>
    </w:p>
    <w:p w14:paraId="4FD09001" w14:textId="0F315740" w:rsidR="003D1768" w:rsidRPr="00FC670A" w:rsidRDefault="003D1768"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Ryan </w:t>
      </w:r>
      <w:proofErr w:type="spellStart"/>
      <w:r>
        <w:rPr>
          <w:rFonts w:ascii="Century Gothic" w:hAnsi="Century Gothic" w:cs="Arial"/>
          <w:sz w:val="20"/>
          <w:szCs w:val="20"/>
        </w:rPr>
        <w:t>Howerto</w:t>
      </w:r>
      <w:proofErr w:type="spellEnd"/>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551E23D0" w14:textId="77777777" w:rsidR="003D1768" w:rsidRPr="00D579FC" w:rsidRDefault="003D1768" w:rsidP="003D1768">
      <w:pPr>
        <w:spacing w:after="0" w:line="240" w:lineRule="auto"/>
        <w:jc w:val="center"/>
        <w:rPr>
          <w:rFonts w:ascii="Century Gothic" w:hAnsi="Century Gothic" w:cs="Arial"/>
          <w:sz w:val="20"/>
          <w:szCs w:val="20"/>
        </w:rPr>
      </w:pPr>
      <w:r>
        <w:rPr>
          <w:rFonts w:ascii="Century Gothic" w:hAnsi="Century Gothic" w:cs="Arial"/>
          <w:sz w:val="20"/>
          <w:szCs w:val="20"/>
        </w:rPr>
        <w:t>Keith Weber</w:t>
      </w:r>
      <w:r w:rsidRPr="00D579FC">
        <w:rPr>
          <w:rFonts w:ascii="Century Gothic" w:hAnsi="Century Gothic" w:cs="Arial"/>
          <w:sz w:val="20"/>
          <w:szCs w:val="20"/>
        </w:rPr>
        <w:t xml:space="preserve"> (</w:t>
      </w:r>
      <w:r>
        <w:rPr>
          <w:rFonts w:ascii="Century Gothic" w:hAnsi="Century Gothic" w:cs="Arial"/>
          <w:sz w:val="20"/>
          <w:szCs w:val="20"/>
        </w:rPr>
        <w:t>GIS Training and Research Center at Idaho State University)</w:t>
      </w:r>
    </w:p>
    <w:p w14:paraId="0050B909" w14:textId="77777777" w:rsidR="003D1768" w:rsidRPr="00D579FC" w:rsidRDefault="003D1768" w:rsidP="003D1768">
      <w:pPr>
        <w:spacing w:after="0" w:line="240" w:lineRule="auto"/>
        <w:jc w:val="center"/>
        <w:rPr>
          <w:rFonts w:ascii="Century Gothic" w:hAnsi="Century Gothic" w:cs="Arial"/>
          <w:sz w:val="20"/>
          <w:szCs w:val="20"/>
        </w:rPr>
      </w:pPr>
      <w:r>
        <w:rPr>
          <w:rFonts w:ascii="Century Gothic" w:hAnsi="Century Gothic" w:cs="Arial"/>
          <w:sz w:val="20"/>
          <w:szCs w:val="20"/>
        </w:rPr>
        <w:t xml:space="preserve">John </w:t>
      </w:r>
      <w:proofErr w:type="spellStart"/>
      <w:r>
        <w:rPr>
          <w:rFonts w:ascii="Century Gothic" w:hAnsi="Century Gothic" w:cs="Arial"/>
          <w:sz w:val="20"/>
          <w:szCs w:val="20"/>
        </w:rPr>
        <w:t>Schnase</w:t>
      </w:r>
      <w:proofErr w:type="spellEnd"/>
      <w:r w:rsidRPr="00D579FC">
        <w:rPr>
          <w:rFonts w:ascii="Century Gothic" w:hAnsi="Century Gothic" w:cs="Arial"/>
          <w:sz w:val="20"/>
          <w:szCs w:val="20"/>
        </w:rPr>
        <w:t xml:space="preserve"> </w:t>
      </w:r>
      <w:r>
        <w:rPr>
          <w:rFonts w:ascii="Century Gothic" w:hAnsi="Century Gothic" w:cs="Arial"/>
          <w:sz w:val="20"/>
          <w:szCs w:val="20"/>
        </w:rPr>
        <w:t>(NASA Goddard Space Flight Center</w:t>
      </w:r>
      <w:r w:rsidRPr="00D579FC">
        <w:rPr>
          <w:rFonts w:ascii="Century Gothic" w:hAnsi="Century Gothic" w:cs="Arial"/>
          <w:sz w:val="20"/>
          <w:szCs w:val="20"/>
        </w:rPr>
        <w:t>)</w:t>
      </w:r>
    </w:p>
    <w:p w14:paraId="33D732E9" w14:textId="61C8E7AA" w:rsidR="003D1768" w:rsidRDefault="003D1768" w:rsidP="003D1768">
      <w:pPr>
        <w:spacing w:after="0" w:line="240" w:lineRule="auto"/>
        <w:jc w:val="center"/>
        <w:rPr>
          <w:rFonts w:ascii="Century Gothic" w:hAnsi="Century Gothic" w:cs="Arial"/>
          <w:sz w:val="20"/>
          <w:szCs w:val="20"/>
        </w:rPr>
      </w:pPr>
      <w:r>
        <w:rPr>
          <w:rFonts w:ascii="Century Gothic" w:hAnsi="Century Gothic" w:cs="Arial"/>
          <w:sz w:val="20"/>
          <w:szCs w:val="20"/>
        </w:rPr>
        <w:t>Mark Carroll</w:t>
      </w:r>
      <w:r w:rsidRPr="00D579FC">
        <w:rPr>
          <w:rFonts w:ascii="Century Gothic" w:hAnsi="Century Gothic" w:cs="Arial"/>
          <w:sz w:val="20"/>
          <w:szCs w:val="20"/>
        </w:rPr>
        <w:t xml:space="preserve"> (</w:t>
      </w:r>
      <w:r>
        <w:rPr>
          <w:rFonts w:ascii="Century Gothic" w:hAnsi="Century Gothic" w:cs="Arial"/>
          <w:sz w:val="20"/>
          <w:szCs w:val="20"/>
        </w:rPr>
        <w:t>NASA Goddard Space Flight Center</w:t>
      </w:r>
      <w:r w:rsidRPr="00D579FC">
        <w:rPr>
          <w:rFonts w:ascii="Century Gothic" w:hAnsi="Century Gothic" w:cs="Arial"/>
          <w:sz w:val="20"/>
          <w:szCs w:val="20"/>
        </w:rPr>
        <w:t>)</w:t>
      </w:r>
    </w:p>
    <w:p w14:paraId="20DDFCF1" w14:textId="77777777" w:rsidR="00FC670A" w:rsidRPr="00FC670A" w:rsidRDefault="00FC670A" w:rsidP="003D1768">
      <w:pPr>
        <w:spacing w:after="0" w:line="240" w:lineRule="auto"/>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26D127EF" w14:textId="43F449A7" w:rsidR="003D1768" w:rsidRDefault="003D1768" w:rsidP="003D1768">
      <w:pPr>
        <w:spacing w:after="0" w:line="240" w:lineRule="auto"/>
        <w:jc w:val="center"/>
        <w:rPr>
          <w:rStyle w:val="CommentReference"/>
          <w:sz w:val="20"/>
          <w:szCs w:val="20"/>
        </w:rPr>
      </w:pPr>
      <w:r>
        <w:rPr>
          <w:rFonts w:ascii="Century Gothic" w:hAnsi="Century Gothic" w:cs="Arial"/>
          <w:sz w:val="20"/>
          <w:szCs w:val="20"/>
        </w:rPr>
        <w:t>Sara Ramos</w:t>
      </w:r>
    </w:p>
    <w:p w14:paraId="0DBA680F" w14:textId="25774A3B" w:rsidR="003D1768" w:rsidRPr="003D1768" w:rsidRDefault="003D1768" w:rsidP="003D1768">
      <w:pPr>
        <w:jc w:val="center"/>
        <w:rPr>
          <w:rStyle w:val="CommentReference"/>
          <w:rFonts w:ascii="Century Gothic" w:hAnsi="Century Gothic"/>
          <w:sz w:val="20"/>
          <w:szCs w:val="20"/>
        </w:rPr>
      </w:pPr>
      <w:r w:rsidRPr="003D1768">
        <w:rPr>
          <w:rStyle w:val="CommentReference"/>
          <w:rFonts w:ascii="Century Gothic" w:hAnsi="Century Gothic"/>
          <w:sz w:val="20"/>
          <w:szCs w:val="20"/>
        </w:rPr>
        <w:t>Zachary Simpson</w:t>
      </w:r>
    </w:p>
    <w:p w14:paraId="4336B980" w14:textId="77777777" w:rsidR="003D1768" w:rsidRDefault="003D1768" w:rsidP="003D1768">
      <w:pPr>
        <w:spacing w:after="0" w:line="240" w:lineRule="auto"/>
        <w:jc w:val="center"/>
        <w:rPr>
          <w:rStyle w:val="CommentReference"/>
          <w:sz w:val="20"/>
          <w:szCs w:val="20"/>
        </w:rPr>
      </w:pPr>
    </w:p>
    <w:p w14:paraId="6C676E08" w14:textId="77777777" w:rsidR="003D1768" w:rsidRDefault="003D1768" w:rsidP="003D1768">
      <w:pPr>
        <w:spacing w:after="0" w:line="240" w:lineRule="auto"/>
        <w:jc w:val="center"/>
        <w:rPr>
          <w:rStyle w:val="CommentReference"/>
          <w:sz w:val="20"/>
          <w:szCs w:val="20"/>
        </w:rPr>
      </w:pPr>
    </w:p>
    <w:p w14:paraId="56F51660" w14:textId="77777777" w:rsidR="003D1768" w:rsidRDefault="003D1768" w:rsidP="003D1768">
      <w:pPr>
        <w:spacing w:after="0" w:line="240" w:lineRule="auto"/>
        <w:jc w:val="center"/>
        <w:rPr>
          <w:rStyle w:val="CommentReference"/>
          <w:sz w:val="20"/>
          <w:szCs w:val="20"/>
        </w:rPr>
      </w:pPr>
    </w:p>
    <w:p w14:paraId="13684941" w14:textId="77777777" w:rsidR="003D1768" w:rsidRDefault="003D1768" w:rsidP="003D1768">
      <w:pPr>
        <w:spacing w:after="0" w:line="240" w:lineRule="auto"/>
        <w:jc w:val="center"/>
        <w:rPr>
          <w:rStyle w:val="CommentReference"/>
          <w:sz w:val="20"/>
          <w:szCs w:val="20"/>
        </w:rPr>
      </w:pPr>
    </w:p>
    <w:p w14:paraId="22CEF711" w14:textId="77777777" w:rsidR="003D1768" w:rsidRDefault="003D1768" w:rsidP="003D1768">
      <w:pPr>
        <w:spacing w:after="0" w:line="240" w:lineRule="auto"/>
        <w:jc w:val="center"/>
        <w:rPr>
          <w:rStyle w:val="CommentReference"/>
          <w:sz w:val="20"/>
          <w:szCs w:val="20"/>
        </w:rPr>
      </w:pPr>
    </w:p>
    <w:p w14:paraId="78E90058" w14:textId="77777777" w:rsidR="003D1768" w:rsidRDefault="003D1768" w:rsidP="003D1768">
      <w:pPr>
        <w:spacing w:after="0" w:line="240" w:lineRule="auto"/>
        <w:jc w:val="center"/>
        <w:rPr>
          <w:rStyle w:val="CommentReference"/>
          <w:sz w:val="20"/>
          <w:szCs w:val="20"/>
        </w:rPr>
      </w:pPr>
    </w:p>
    <w:p w14:paraId="1DBF2083" w14:textId="77777777" w:rsidR="003D1768" w:rsidRDefault="003D1768" w:rsidP="003D1768">
      <w:pPr>
        <w:spacing w:after="0" w:line="240" w:lineRule="auto"/>
        <w:jc w:val="center"/>
        <w:rPr>
          <w:rStyle w:val="CommentReference"/>
          <w:sz w:val="20"/>
          <w:szCs w:val="20"/>
        </w:rPr>
      </w:pPr>
    </w:p>
    <w:p w14:paraId="484F14D6" w14:textId="77777777" w:rsidR="003D1768" w:rsidRDefault="003D1768" w:rsidP="003D1768">
      <w:pPr>
        <w:spacing w:after="0" w:line="240" w:lineRule="auto"/>
        <w:jc w:val="center"/>
        <w:rPr>
          <w:rStyle w:val="CommentReference"/>
          <w:sz w:val="20"/>
          <w:szCs w:val="20"/>
        </w:rPr>
      </w:pPr>
    </w:p>
    <w:p w14:paraId="1CDF2804" w14:textId="77777777" w:rsidR="003D1768" w:rsidRPr="003D1768" w:rsidRDefault="003D1768" w:rsidP="003D1768">
      <w:pPr>
        <w:spacing w:after="0" w:line="240" w:lineRule="auto"/>
        <w:jc w:val="center"/>
        <w:rPr>
          <w:rFonts w:ascii="Century Gothic" w:hAnsi="Century Gothic" w:cs="Arial"/>
          <w:b/>
          <w:bCs/>
          <w:sz w:val="20"/>
          <w:szCs w:val="20"/>
        </w:rPr>
      </w:pP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481B3DD7" w:rsidR="002C4C2E" w:rsidRPr="00494746" w:rsidRDefault="00947B6B" w:rsidP="008975BD">
      <w:pPr>
        <w:spacing w:after="0" w:line="240" w:lineRule="auto"/>
        <w:rPr>
          <w:rFonts w:ascii="Century Gothic" w:hAnsi="Century Gothic" w:cs="Arial"/>
        </w:rPr>
      </w:pPr>
      <w:r>
        <w:rPr>
          <w:rFonts w:ascii="Century Gothic" w:hAnsi="Century Gothic" w:cs="Arial"/>
        </w:rPr>
        <w:t>Juniper</w:t>
      </w:r>
      <w:r w:rsidR="0005093F">
        <w:rPr>
          <w:rFonts w:ascii="Century Gothic" w:hAnsi="Century Gothic" w:cs="Arial"/>
        </w:rPr>
        <w:t xml:space="preserve"> (</w:t>
      </w:r>
      <w:proofErr w:type="spellStart"/>
      <w:r w:rsidR="0005093F">
        <w:rPr>
          <w:rFonts w:ascii="Century Gothic" w:hAnsi="Century Gothic" w:cs="Arial"/>
        </w:rPr>
        <w:t>Juniperus</w:t>
      </w:r>
      <w:proofErr w:type="spellEnd"/>
      <w:r w:rsidR="0005093F">
        <w:rPr>
          <w:rFonts w:ascii="Century Gothic" w:hAnsi="Century Gothic" w:cs="Arial"/>
        </w:rPr>
        <w:t xml:space="preserve"> spp.), </w:t>
      </w:r>
      <w:del w:id="2" w:author="Fenn, Teresa E. (LARC-E3)[SSAI DEVELOP]" w:date="2016-02-19T14:45:00Z">
        <w:r w:rsidR="0005093F" w:rsidDel="00020FA6">
          <w:rPr>
            <w:rFonts w:ascii="Century Gothic" w:hAnsi="Century Gothic" w:cs="Arial"/>
          </w:rPr>
          <w:delText>j</w:delText>
        </w:r>
      </w:del>
      <w:ins w:id="3" w:author="Fenn, Teresa E. (LARC-E3)[SSAI DEVELOP]" w:date="2016-02-19T14:45:00Z">
        <w:r w:rsidR="00020FA6">
          <w:rPr>
            <w:rFonts w:ascii="Century Gothic" w:hAnsi="Century Gothic" w:cs="Arial"/>
          </w:rPr>
          <w:t>J</w:t>
        </w:r>
      </w:ins>
      <w:r w:rsidR="0005093F">
        <w:rPr>
          <w:rFonts w:ascii="Century Gothic" w:hAnsi="Century Gothic" w:cs="Arial"/>
        </w:rPr>
        <w:t>uniper</w:t>
      </w:r>
      <w:r>
        <w:rPr>
          <w:rFonts w:ascii="Century Gothic" w:hAnsi="Century Gothic" w:cs="Arial"/>
        </w:rPr>
        <w:t xml:space="preserve"> </w:t>
      </w:r>
      <w:del w:id="4" w:author="Fenn, Teresa E. (LARC-E3)[SSAI DEVELOP]" w:date="2016-02-19T14:45:00Z">
        <w:r w:rsidDel="00020FA6">
          <w:rPr>
            <w:rFonts w:ascii="Century Gothic" w:hAnsi="Century Gothic" w:cs="Arial"/>
          </w:rPr>
          <w:delText>e</w:delText>
        </w:r>
      </w:del>
      <w:ins w:id="5" w:author="Fenn, Teresa E. (LARC-E3)[SSAI DEVELOP]" w:date="2016-02-19T14:45:00Z">
        <w:r w:rsidR="00020FA6">
          <w:rPr>
            <w:rFonts w:ascii="Century Gothic" w:hAnsi="Century Gothic" w:cs="Arial"/>
          </w:rPr>
          <w:t>E</w:t>
        </w:r>
      </w:ins>
      <w:r>
        <w:rPr>
          <w:rFonts w:ascii="Century Gothic" w:hAnsi="Century Gothic" w:cs="Arial"/>
        </w:rPr>
        <w:t xml:space="preserve">ncroachment, </w:t>
      </w:r>
      <w:del w:id="6" w:author="Fenn, Teresa E. (LARC-E3)[SSAI DEVELOP]" w:date="2016-02-19T14:45:00Z">
        <w:r w:rsidDel="00020FA6">
          <w:rPr>
            <w:rFonts w:ascii="Century Gothic" w:hAnsi="Century Gothic" w:cs="Arial"/>
          </w:rPr>
          <w:delText>c</w:delText>
        </w:r>
      </w:del>
      <w:ins w:id="7" w:author="Fenn, Teresa E. (LARC-E3)[SSAI DEVELOP]" w:date="2016-02-19T14:45:00Z">
        <w:r w:rsidR="00020FA6">
          <w:rPr>
            <w:rFonts w:ascii="Century Gothic" w:hAnsi="Century Gothic" w:cs="Arial"/>
          </w:rPr>
          <w:t>C</w:t>
        </w:r>
      </w:ins>
      <w:r>
        <w:rPr>
          <w:rFonts w:ascii="Century Gothic" w:hAnsi="Century Gothic" w:cs="Arial"/>
        </w:rPr>
        <w:t xml:space="preserve">heatgrass, </w:t>
      </w:r>
      <w:del w:id="8" w:author="Fenn, Teresa E. (LARC-E3)[SSAI DEVELOP]" w:date="2016-02-19T14:45:00Z">
        <w:r w:rsidDel="00020FA6">
          <w:rPr>
            <w:rFonts w:ascii="Century Gothic" w:hAnsi="Century Gothic" w:cs="Arial"/>
          </w:rPr>
          <w:delText>w</w:delText>
        </w:r>
      </w:del>
      <w:ins w:id="9" w:author="Fenn, Teresa E. (LARC-E3)[SSAI DEVELOP]" w:date="2016-02-19T14:45:00Z">
        <w:r w:rsidR="00020FA6">
          <w:rPr>
            <w:rFonts w:ascii="Century Gothic" w:hAnsi="Century Gothic" w:cs="Arial"/>
          </w:rPr>
          <w:t>W</w:t>
        </w:r>
      </w:ins>
      <w:r>
        <w:rPr>
          <w:rFonts w:ascii="Century Gothic" w:hAnsi="Century Gothic" w:cs="Arial"/>
        </w:rPr>
        <w:t xml:space="preserve">ildfire </w:t>
      </w:r>
      <w:del w:id="10" w:author="Fenn, Teresa E. (LARC-E3)[SSAI DEVELOP]" w:date="2016-02-19T14:45:00Z">
        <w:r w:rsidDel="00020FA6">
          <w:rPr>
            <w:rFonts w:ascii="Century Gothic" w:hAnsi="Century Gothic" w:cs="Arial"/>
          </w:rPr>
          <w:delText>s</w:delText>
        </w:r>
      </w:del>
      <w:ins w:id="11" w:author="Fenn, Teresa E. (LARC-E3)[SSAI DEVELOP]" w:date="2016-02-19T14:45:00Z">
        <w:r w:rsidR="00020FA6">
          <w:rPr>
            <w:rFonts w:ascii="Century Gothic" w:hAnsi="Century Gothic" w:cs="Arial"/>
          </w:rPr>
          <w:t>S</w:t>
        </w:r>
      </w:ins>
      <w:r>
        <w:rPr>
          <w:rFonts w:ascii="Century Gothic" w:hAnsi="Century Gothic" w:cs="Arial"/>
        </w:rPr>
        <w:t xml:space="preserve">usceptibility, </w:t>
      </w:r>
      <w:del w:id="12" w:author="Fenn, Teresa E. (LARC-E3)[SSAI DEVELOP]" w:date="2016-02-19T14:46:00Z">
        <w:r w:rsidDel="00020FA6">
          <w:rPr>
            <w:rFonts w:ascii="Century Gothic" w:hAnsi="Century Gothic" w:cs="Arial"/>
          </w:rPr>
          <w:delText>s</w:delText>
        </w:r>
      </w:del>
      <w:ins w:id="13" w:author="Fenn, Teresa E. (LARC-E3)[SSAI DEVELOP]" w:date="2016-02-19T14:46:00Z">
        <w:r w:rsidR="00020FA6">
          <w:rPr>
            <w:rFonts w:ascii="Century Gothic" w:hAnsi="Century Gothic" w:cs="Arial"/>
          </w:rPr>
          <w:t>S</w:t>
        </w:r>
      </w:ins>
      <w:r>
        <w:rPr>
          <w:rFonts w:ascii="Century Gothic" w:hAnsi="Century Gothic" w:cs="Arial"/>
        </w:rPr>
        <w:t>oil moisture, Idaho, Remote Sensing</w:t>
      </w:r>
    </w:p>
    <w:p w14:paraId="2FB6D409" w14:textId="77777777" w:rsidR="00FB5846" w:rsidRDefault="008B7071" w:rsidP="00D3013B">
      <w:pPr>
        <w:pStyle w:val="Heading1"/>
        <w:rPr>
          <w:rFonts w:ascii="Century Gothic" w:hAnsi="Century Gothic"/>
        </w:rPr>
      </w:pPr>
      <w:bookmarkStart w:id="14" w:name="_Toc334198720"/>
      <w:commentRangeStart w:id="15"/>
      <w:r>
        <w:rPr>
          <w:rFonts w:ascii="Century Gothic" w:hAnsi="Century Gothic"/>
        </w:rPr>
        <w:t xml:space="preserve">II. </w:t>
      </w:r>
      <w:r w:rsidR="00FB5846" w:rsidRPr="00B265D9">
        <w:rPr>
          <w:rFonts w:ascii="Century Gothic" w:hAnsi="Century Gothic"/>
        </w:rPr>
        <w:t>Introduction</w:t>
      </w:r>
      <w:bookmarkEnd w:id="14"/>
      <w:commentRangeEnd w:id="15"/>
      <w:r w:rsidR="00020FA6">
        <w:rPr>
          <w:rStyle w:val="CommentReference"/>
          <w:rFonts w:asciiTheme="minorHAnsi" w:eastAsiaTheme="minorEastAsia" w:hAnsiTheme="minorHAnsi" w:cstheme="minorBidi"/>
          <w:b w:val="0"/>
          <w:bCs w:val="0"/>
          <w:color w:val="auto"/>
        </w:rPr>
        <w:commentReference w:id="15"/>
      </w:r>
    </w:p>
    <w:p w14:paraId="73A79D3A" w14:textId="682676E6" w:rsidR="0005093F" w:rsidRPr="009A6A76" w:rsidRDefault="0005093F" w:rsidP="0005093F">
      <w:pPr>
        <w:pStyle w:val="Heading2"/>
        <w:rPr>
          <w:rFonts w:ascii="Century Gothic" w:hAnsi="Century Gothic"/>
        </w:rPr>
      </w:pPr>
      <w:r w:rsidRPr="009A6A76">
        <w:rPr>
          <w:rFonts w:ascii="Century Gothic" w:hAnsi="Century Gothic"/>
        </w:rPr>
        <w:t>Overview</w:t>
      </w:r>
    </w:p>
    <w:p w14:paraId="00C9ADCE" w14:textId="67EE591E" w:rsidR="00B31E9C" w:rsidRDefault="00961E30" w:rsidP="00020FA6">
      <w:pPr>
        <w:spacing w:line="240" w:lineRule="auto"/>
        <w:rPr>
          <w:rFonts w:ascii="Century Gothic" w:hAnsi="Century Gothic"/>
        </w:rPr>
      </w:pPr>
      <w:r>
        <w:rPr>
          <w:rFonts w:ascii="Century Gothic" w:hAnsi="Century Gothic"/>
        </w:rPr>
        <w:t>T</w:t>
      </w:r>
      <w:r>
        <w:rPr>
          <w:rFonts w:ascii="Century Gothic" w:eastAsia="Times New Roman" w:hAnsi="Century Gothic" w:cs="Times New Roman"/>
          <w:color w:val="000000"/>
        </w:rPr>
        <w:t xml:space="preserve">wo of the most pronounced vegetation changes throughout the </w:t>
      </w:r>
      <w:del w:id="16" w:author="Fenn, Teresa E. (LARC-E3)[SSAI DEVELOP]" w:date="2016-02-19T14:55:00Z">
        <w:r w:rsidDel="00B85D38">
          <w:rPr>
            <w:rFonts w:ascii="Century Gothic" w:eastAsia="Times New Roman" w:hAnsi="Century Gothic" w:cs="Times New Roman"/>
            <w:color w:val="000000"/>
          </w:rPr>
          <w:delText>i</w:delText>
        </w:r>
      </w:del>
      <w:ins w:id="17" w:author="Fenn, Teresa E. (LARC-E3)[SSAI DEVELOP]" w:date="2016-02-19T14:55:00Z">
        <w:r w:rsidR="00B85D38">
          <w:rPr>
            <w:rFonts w:ascii="Century Gothic" w:eastAsia="Times New Roman" w:hAnsi="Century Gothic" w:cs="Times New Roman"/>
            <w:color w:val="000000"/>
          </w:rPr>
          <w:t>I</w:t>
        </w:r>
      </w:ins>
      <w:r>
        <w:rPr>
          <w:rFonts w:ascii="Century Gothic" w:eastAsia="Times New Roman" w:hAnsi="Century Gothic" w:cs="Times New Roman"/>
          <w:color w:val="000000"/>
        </w:rPr>
        <w:t xml:space="preserve">ntermountain </w:t>
      </w:r>
      <w:del w:id="18" w:author="Fenn, Teresa E. (LARC-E3)[SSAI DEVELOP]" w:date="2016-02-19T14:55:00Z">
        <w:r w:rsidDel="00B85D38">
          <w:rPr>
            <w:rFonts w:ascii="Century Gothic" w:eastAsia="Times New Roman" w:hAnsi="Century Gothic" w:cs="Times New Roman"/>
            <w:color w:val="000000"/>
          </w:rPr>
          <w:delText>w</w:delText>
        </w:r>
      </w:del>
      <w:ins w:id="19" w:author="Fenn, Teresa E. (LARC-E3)[SSAI DEVELOP]" w:date="2016-02-19T14:55:00Z">
        <w:r w:rsidR="00B85D38">
          <w:rPr>
            <w:rFonts w:ascii="Century Gothic" w:eastAsia="Times New Roman" w:hAnsi="Century Gothic" w:cs="Times New Roman"/>
            <w:color w:val="000000"/>
          </w:rPr>
          <w:t>W</w:t>
        </w:r>
      </w:ins>
      <w:r>
        <w:rPr>
          <w:rFonts w:ascii="Century Gothic" w:eastAsia="Times New Roman" w:hAnsi="Century Gothic" w:cs="Times New Roman"/>
          <w:color w:val="000000"/>
        </w:rPr>
        <w:t xml:space="preserve">est </w:t>
      </w:r>
      <w:proofErr w:type="gramStart"/>
      <w:r>
        <w:rPr>
          <w:rFonts w:ascii="Century Gothic" w:eastAsia="Times New Roman" w:hAnsi="Century Gothic" w:cs="Times New Roman"/>
          <w:color w:val="000000"/>
        </w:rPr>
        <w:t>is</w:t>
      </w:r>
      <w:proofErr w:type="gramEnd"/>
      <w:r>
        <w:rPr>
          <w:rFonts w:ascii="Century Gothic" w:eastAsia="Times New Roman" w:hAnsi="Century Gothic" w:cs="Times New Roman"/>
          <w:color w:val="000000"/>
        </w:rPr>
        <w:t xml:space="preserve"> the expansion of </w:t>
      </w:r>
      <w:r>
        <w:rPr>
          <w:rFonts w:ascii="Century Gothic" w:hAnsi="Century Gothic"/>
        </w:rPr>
        <w:t>Juniper (</w:t>
      </w:r>
      <w:proofErr w:type="spellStart"/>
      <w:r>
        <w:rPr>
          <w:rFonts w:ascii="Century Gothic" w:hAnsi="Century Gothic"/>
          <w:i/>
        </w:rPr>
        <w:t>Juniperus</w:t>
      </w:r>
      <w:proofErr w:type="spellEnd"/>
      <w:r>
        <w:rPr>
          <w:rFonts w:ascii="Century Gothic" w:hAnsi="Century Gothic"/>
          <w:i/>
        </w:rPr>
        <w:t>, spp.)</w:t>
      </w:r>
      <w:r>
        <w:rPr>
          <w:rFonts w:ascii="Century Gothic" w:hAnsi="Century Gothic"/>
        </w:rPr>
        <w:t xml:space="preserve"> and the invasion of </w:t>
      </w:r>
      <w:proofErr w:type="spellStart"/>
      <w:r>
        <w:rPr>
          <w:rFonts w:ascii="Century Gothic" w:eastAsia="Times New Roman" w:hAnsi="Century Gothic" w:cs="Times New Roman"/>
          <w:i/>
          <w:iCs/>
          <w:color w:val="000000"/>
        </w:rPr>
        <w:t>Bromus</w:t>
      </w:r>
      <w:proofErr w:type="spellEnd"/>
      <w:r>
        <w:rPr>
          <w:rFonts w:ascii="Century Gothic" w:eastAsia="Times New Roman" w:hAnsi="Century Gothic" w:cs="Times New Roman"/>
          <w:i/>
          <w:iCs/>
          <w:color w:val="000000"/>
        </w:rPr>
        <w:t xml:space="preserve"> tectorum L., </w:t>
      </w:r>
      <w:r w:rsidRPr="00961E30">
        <w:rPr>
          <w:rFonts w:ascii="Century Gothic" w:eastAsia="Times New Roman" w:hAnsi="Century Gothic" w:cs="Times New Roman"/>
          <w:iCs/>
          <w:color w:val="000000"/>
        </w:rPr>
        <w:t>a</w:t>
      </w:r>
      <w:r>
        <w:rPr>
          <w:rFonts w:ascii="Century Gothic" w:eastAsia="Times New Roman" w:hAnsi="Century Gothic" w:cs="Times New Roman"/>
          <w:i/>
          <w:iCs/>
          <w:color w:val="000000"/>
        </w:rPr>
        <w:t xml:space="preserve"> </w:t>
      </w:r>
      <w:r>
        <w:rPr>
          <w:rFonts w:ascii="Century Gothic" w:hAnsi="Century Gothic"/>
        </w:rPr>
        <w:t>noxious weed,</w:t>
      </w:r>
      <w:r>
        <w:rPr>
          <w:rFonts w:ascii="Century Gothic" w:eastAsia="Times New Roman" w:hAnsi="Century Gothic" w:cs="Times New Roman"/>
          <w:iCs/>
          <w:color w:val="000000"/>
        </w:rPr>
        <w:t xml:space="preserve"> commonly known as c</w:t>
      </w:r>
      <w:r>
        <w:rPr>
          <w:rFonts w:ascii="Century Gothic" w:hAnsi="Century Gothic"/>
        </w:rPr>
        <w:t xml:space="preserve">heatgrass. </w:t>
      </w:r>
      <w:r w:rsidR="00DD3296">
        <w:rPr>
          <w:rFonts w:ascii="Century Gothic" w:hAnsi="Century Gothic"/>
        </w:rPr>
        <w:t xml:space="preserve">Both of these species are primary drivers of change in native semi-arid savanna ecosystems and play a large role in changing fire regimes. </w:t>
      </w:r>
      <w:r w:rsidR="00DD3296" w:rsidRPr="00087786">
        <w:rPr>
          <w:rFonts w:ascii="Century Gothic" w:eastAsia="Times New Roman" w:hAnsi="Century Gothic" w:cs="Times New Roman"/>
          <w:color w:val="000000"/>
        </w:rPr>
        <w:t>Though fire often plays an essential role in wildland ecology and helps maintain natural processes, too many occurrences of wildfire can induce a loss of biodiversity, disrupt ecosystems, and deplete resources (</w:t>
      </w:r>
      <w:commentRangeStart w:id="20"/>
      <w:r w:rsidR="00DD3296" w:rsidRPr="00087786">
        <w:rPr>
          <w:rFonts w:ascii="Century Gothic" w:eastAsia="Times New Roman" w:hAnsi="Century Gothic" w:cs="Times New Roman"/>
          <w:color w:val="000000"/>
        </w:rPr>
        <w:t>Oppenheimer, 201</w:t>
      </w:r>
      <w:r w:rsidR="00A10C98">
        <w:rPr>
          <w:rFonts w:ascii="Century Gothic" w:eastAsia="Times New Roman" w:hAnsi="Century Gothic" w:cs="Times New Roman"/>
          <w:color w:val="000000"/>
        </w:rPr>
        <w:t>2</w:t>
      </w:r>
      <w:commentRangeEnd w:id="20"/>
      <w:r w:rsidR="00B85D38">
        <w:rPr>
          <w:rStyle w:val="CommentReference"/>
        </w:rPr>
        <w:commentReference w:id="20"/>
      </w:r>
      <w:r w:rsidR="00DD3296" w:rsidRPr="00087786">
        <w:rPr>
          <w:rFonts w:ascii="Century Gothic" w:eastAsia="Times New Roman" w:hAnsi="Century Gothic" w:cs="Times New Roman"/>
          <w:color w:val="000000"/>
        </w:rPr>
        <w:t xml:space="preserve">; </w:t>
      </w:r>
      <w:proofErr w:type="spellStart"/>
      <w:r w:rsidR="00DD3296" w:rsidRPr="00087786">
        <w:rPr>
          <w:rFonts w:ascii="Century Gothic" w:eastAsia="Times New Roman" w:hAnsi="Century Gothic" w:cs="Times New Roman"/>
          <w:color w:val="000000"/>
        </w:rPr>
        <w:t>Whisenant</w:t>
      </w:r>
      <w:proofErr w:type="spellEnd"/>
      <w:del w:id="21" w:author="Fenn, Teresa E. (LARC-E3)[SSAI DEVELOP]" w:date="2016-02-19T14:56:00Z">
        <w:r w:rsidR="00DD3296" w:rsidRPr="00087786" w:rsidDel="00B85D38">
          <w:rPr>
            <w:rFonts w:ascii="Century Gothic" w:eastAsia="Times New Roman" w:hAnsi="Century Gothic" w:cs="Times New Roman"/>
            <w:color w:val="000000"/>
          </w:rPr>
          <w:delText xml:space="preserve"> S.G.</w:delText>
        </w:r>
      </w:del>
      <w:r w:rsidR="00DD3296" w:rsidRPr="00087786">
        <w:rPr>
          <w:rFonts w:ascii="Century Gothic" w:eastAsia="Times New Roman" w:hAnsi="Century Gothic" w:cs="Times New Roman"/>
          <w:color w:val="000000"/>
        </w:rPr>
        <w:t>, 1990).</w:t>
      </w:r>
      <w:r w:rsidR="00DD3296">
        <w:rPr>
          <w:rFonts w:ascii="Century Gothic" w:eastAsia="Times New Roman" w:hAnsi="Century Gothic" w:cs="Times New Roman"/>
          <w:color w:val="000000"/>
        </w:rPr>
        <w:t xml:space="preserve"> </w:t>
      </w:r>
      <w:r w:rsidR="00DD3296" w:rsidRPr="00087786">
        <w:rPr>
          <w:rFonts w:ascii="Century Gothic" w:eastAsia="Times New Roman" w:hAnsi="Century Gothic" w:cs="Times New Roman"/>
          <w:color w:val="000000"/>
        </w:rPr>
        <w:t>A study by Balch</w:t>
      </w:r>
      <w:del w:id="22" w:author="Fenn, Teresa E. (LARC-E3)[SSAI DEVELOP]" w:date="2016-02-19T14:56:00Z">
        <w:r w:rsidR="00DD3296" w:rsidRPr="00087786" w:rsidDel="00B85D38">
          <w:rPr>
            <w:rFonts w:ascii="Century Gothic" w:eastAsia="Times New Roman" w:hAnsi="Century Gothic" w:cs="Times New Roman"/>
            <w:color w:val="000000"/>
          </w:rPr>
          <w:delText>, J. K</w:delText>
        </w:r>
      </w:del>
      <w:r w:rsidR="00DD3296" w:rsidRPr="00087786">
        <w:rPr>
          <w:rFonts w:ascii="Century Gothic" w:eastAsia="Times New Roman" w:hAnsi="Century Gothic" w:cs="Times New Roman"/>
          <w:color w:val="000000"/>
        </w:rPr>
        <w:t xml:space="preserve"> et al.</w:t>
      </w:r>
      <w:r w:rsidR="00DD3296">
        <w:rPr>
          <w:rFonts w:ascii="Century Gothic" w:eastAsia="Times New Roman" w:hAnsi="Century Gothic" w:cs="Times New Roman"/>
          <w:color w:val="000000"/>
        </w:rPr>
        <w:t>,</w:t>
      </w:r>
      <w:r w:rsidR="00DD3296" w:rsidRPr="00087786">
        <w:rPr>
          <w:rFonts w:ascii="Century Gothic" w:eastAsia="Times New Roman" w:hAnsi="Century Gothic" w:cs="Times New Roman"/>
          <w:color w:val="000000"/>
        </w:rPr>
        <w:t xml:space="preserve"> conducted in 2013 found that cheatgrass-dominated landscapes were four times more likely to ignite than native vegetation types.</w:t>
      </w:r>
      <w:r w:rsidR="00DD3296" w:rsidRPr="00DD3296">
        <w:rPr>
          <w:rFonts w:ascii="Century Gothic" w:hAnsi="Century Gothic"/>
        </w:rPr>
        <w:t xml:space="preserve"> </w:t>
      </w:r>
      <w:r w:rsidR="00DD3296" w:rsidRPr="00CB2745">
        <w:rPr>
          <w:rFonts w:ascii="Century Gothic" w:hAnsi="Century Gothic"/>
        </w:rPr>
        <w:t>Recent estimates have placed contemporary juniper stands at 18 million hectares (Williams et al.</w:t>
      </w:r>
      <w:ins w:id="23" w:author="Fenn, Teresa E. (LARC-E3)[SSAI DEVELOP]" w:date="2016-02-19T14:56:00Z">
        <w:r w:rsidR="00B85D38">
          <w:rPr>
            <w:rFonts w:ascii="Century Gothic" w:hAnsi="Century Gothic"/>
          </w:rPr>
          <w:t>,</w:t>
        </w:r>
      </w:ins>
      <w:r w:rsidR="00DD3296" w:rsidRPr="00CB2745">
        <w:rPr>
          <w:rFonts w:ascii="Century Gothic" w:hAnsi="Century Gothic"/>
        </w:rPr>
        <w:t xml:space="preserve"> 2014). </w:t>
      </w:r>
      <w:r w:rsidR="00585986" w:rsidRPr="00CB2745">
        <w:rPr>
          <w:rFonts w:ascii="Century Gothic" w:hAnsi="Century Gothic"/>
        </w:rPr>
        <w:t>This increase in fuel loads</w:t>
      </w:r>
      <w:r w:rsidR="00585986">
        <w:rPr>
          <w:rFonts w:ascii="Century Gothic" w:hAnsi="Century Gothic"/>
        </w:rPr>
        <w:t xml:space="preserve"> combined with the fine under-story fuel of cheatgrass </w:t>
      </w:r>
      <w:r w:rsidR="00DD3296" w:rsidRPr="00CB2745">
        <w:rPr>
          <w:rFonts w:ascii="Century Gothic" w:hAnsi="Century Gothic"/>
        </w:rPr>
        <w:t>has changed fire regimes and intensified the severity of wildfires throughout this region</w:t>
      </w:r>
      <w:r w:rsidR="00DD3296" w:rsidRPr="00CB2745">
        <w:t xml:space="preserve"> </w:t>
      </w:r>
      <w:r w:rsidR="00DD3296" w:rsidRPr="00CB2745">
        <w:rPr>
          <w:rFonts w:ascii="Century Gothic" w:hAnsi="Century Gothic"/>
        </w:rPr>
        <w:t xml:space="preserve">(Miller 2005; Miller &amp; Wigand 1994).  </w:t>
      </w:r>
    </w:p>
    <w:p w14:paraId="5DF97216" w14:textId="141FB92C" w:rsidR="006210C8" w:rsidRDefault="00DD3296">
      <w:pPr>
        <w:spacing w:line="240" w:lineRule="auto"/>
        <w:rPr>
          <w:rFonts w:ascii="Century Gothic" w:hAnsi="Century Gothic"/>
        </w:rPr>
        <w:pPrChange w:id="24" w:author="Fenn, Teresa E. (LARC-E3)[SSAI DEVELOP]" w:date="2016-02-19T15:08:00Z">
          <w:pPr>
            <w:spacing w:line="240" w:lineRule="auto"/>
            <w:ind w:firstLine="720"/>
          </w:pPr>
        </w:pPrChange>
      </w:pPr>
      <w:r>
        <w:rPr>
          <w:rFonts w:ascii="Century Gothic" w:hAnsi="Century Gothic"/>
        </w:rPr>
        <w:t>Juniper is</w:t>
      </w:r>
      <w:r w:rsidRPr="00CB2745">
        <w:rPr>
          <w:rFonts w:ascii="Century Gothic" w:hAnsi="Century Gothic"/>
        </w:rPr>
        <w:t xml:space="preserve"> native shrub species</w:t>
      </w:r>
      <w:r>
        <w:rPr>
          <w:rFonts w:ascii="Century Gothic" w:hAnsi="Century Gothic"/>
        </w:rPr>
        <w:t xml:space="preserve"> that has</w:t>
      </w:r>
      <w:r w:rsidRPr="00CB2745">
        <w:rPr>
          <w:rFonts w:ascii="Century Gothic" w:hAnsi="Century Gothic"/>
        </w:rPr>
        <w:t xml:space="preserve"> expanded from </w:t>
      </w:r>
      <w:r>
        <w:rPr>
          <w:rFonts w:ascii="Century Gothic" w:hAnsi="Century Gothic"/>
        </w:rPr>
        <w:t>its</w:t>
      </w:r>
      <w:r w:rsidRPr="00CB2745">
        <w:rPr>
          <w:rFonts w:ascii="Century Gothic" w:hAnsi="Century Gothic"/>
        </w:rPr>
        <w:t xml:space="preserve"> traditional fire-safe habitats into fire-dependent communities as a result of climatic fluctuations, grazing patterns, and wildfire suppression efforts (Ansley &amp; </w:t>
      </w:r>
      <w:proofErr w:type="spellStart"/>
      <w:r w:rsidRPr="00CB2745">
        <w:rPr>
          <w:rFonts w:ascii="Century Gothic" w:hAnsi="Century Gothic"/>
        </w:rPr>
        <w:t>Wiedemann</w:t>
      </w:r>
      <w:proofErr w:type="spellEnd"/>
      <w:r w:rsidRPr="00CB2745">
        <w:rPr>
          <w:rFonts w:ascii="Century Gothic" w:hAnsi="Century Gothic"/>
        </w:rPr>
        <w:t xml:space="preserve"> 2008; Barney &amp; </w:t>
      </w:r>
      <w:proofErr w:type="spellStart"/>
      <w:r w:rsidRPr="00CB2745">
        <w:rPr>
          <w:rFonts w:ascii="Century Gothic" w:hAnsi="Century Gothic"/>
        </w:rPr>
        <w:t>Frischknecht</w:t>
      </w:r>
      <w:proofErr w:type="spellEnd"/>
      <w:r w:rsidRPr="00CB2745">
        <w:rPr>
          <w:rFonts w:ascii="Century Gothic" w:hAnsi="Century Gothic"/>
        </w:rPr>
        <w:t xml:space="preserve"> 1974; Dennison et al. 2014; Miller &amp; </w:t>
      </w:r>
      <w:proofErr w:type="spellStart"/>
      <w:r w:rsidRPr="00CB2745">
        <w:rPr>
          <w:rFonts w:ascii="Century Gothic" w:hAnsi="Century Gothic"/>
        </w:rPr>
        <w:t>Tausch</w:t>
      </w:r>
      <w:proofErr w:type="spellEnd"/>
      <w:r w:rsidRPr="00CB2745">
        <w:rPr>
          <w:rFonts w:ascii="Century Gothic" w:hAnsi="Century Gothic"/>
        </w:rPr>
        <w:t xml:space="preserve"> 2001; </w:t>
      </w:r>
      <w:proofErr w:type="spellStart"/>
      <w:r w:rsidRPr="00CB2745">
        <w:rPr>
          <w:rFonts w:ascii="Century Gothic" w:hAnsi="Century Gothic"/>
        </w:rPr>
        <w:t>Noson</w:t>
      </w:r>
      <w:proofErr w:type="spellEnd"/>
      <w:r w:rsidRPr="00CB2745">
        <w:rPr>
          <w:rFonts w:ascii="Century Gothic" w:hAnsi="Century Gothic"/>
        </w:rPr>
        <w:t xml:space="preserve"> et al. 2006).</w:t>
      </w:r>
      <w:r w:rsidR="00AA1A3E" w:rsidRPr="00AA1A3E">
        <w:rPr>
          <w:rFonts w:ascii="Century Gothic" w:hAnsi="Century Gothic"/>
        </w:rPr>
        <w:t xml:space="preserve"> </w:t>
      </w:r>
      <w:r w:rsidR="00CE2390">
        <w:rPr>
          <w:rFonts w:ascii="Century Gothic" w:hAnsi="Century Gothic"/>
        </w:rPr>
        <w:t xml:space="preserve">The driving </w:t>
      </w:r>
      <w:proofErr w:type="gramStart"/>
      <w:r w:rsidR="00CE2390">
        <w:rPr>
          <w:rFonts w:ascii="Century Gothic" w:hAnsi="Century Gothic"/>
        </w:rPr>
        <w:t>mechanism</w:t>
      </w:r>
      <w:r w:rsidR="00585986">
        <w:rPr>
          <w:rFonts w:ascii="Century Gothic" w:hAnsi="Century Gothic"/>
        </w:rPr>
        <w:t>s</w:t>
      </w:r>
      <w:r w:rsidR="00CE2390">
        <w:rPr>
          <w:rFonts w:ascii="Century Gothic" w:hAnsi="Century Gothic"/>
        </w:rPr>
        <w:t xml:space="preserve"> for the increase in junipers is</w:t>
      </w:r>
      <w:proofErr w:type="gramEnd"/>
      <w:r w:rsidR="00CE2390">
        <w:rPr>
          <w:rFonts w:ascii="Century Gothic" w:hAnsi="Century Gothic"/>
        </w:rPr>
        <w:t xml:space="preserve"> unknown and understanding the historical conditions</w:t>
      </w:r>
      <w:r w:rsidR="00585986">
        <w:rPr>
          <w:rFonts w:ascii="Century Gothic" w:hAnsi="Century Gothic"/>
        </w:rPr>
        <w:t xml:space="preserve"> and locations of juniper</w:t>
      </w:r>
      <w:r w:rsidR="00CE2390">
        <w:rPr>
          <w:rFonts w:ascii="Century Gothic" w:hAnsi="Century Gothic"/>
        </w:rPr>
        <w:t xml:space="preserve"> will </w:t>
      </w:r>
      <w:r w:rsidR="00585986">
        <w:rPr>
          <w:rFonts w:ascii="Century Gothic" w:hAnsi="Century Gothic"/>
        </w:rPr>
        <w:t>help</w:t>
      </w:r>
      <w:r w:rsidR="00CE2390">
        <w:rPr>
          <w:rFonts w:ascii="Century Gothic" w:hAnsi="Century Gothic"/>
        </w:rPr>
        <w:t xml:space="preserve"> in understanding drivers of recent change</w:t>
      </w:r>
      <w:ins w:id="25" w:author="Fenn, Teresa E. (LARC-E3)[SSAI DEVELOP]" w:date="2016-02-19T15:07:00Z">
        <w:r w:rsidR="00EB53C9">
          <w:rPr>
            <w:rFonts w:ascii="Century Gothic" w:hAnsi="Century Gothic"/>
          </w:rPr>
          <w:t xml:space="preserve"> </w:t>
        </w:r>
      </w:ins>
      <w:ins w:id="26" w:author="Fenn, Teresa E. (LARC-E3)[SSAI DEVELOP]" w:date="2016-02-19T15:06:00Z">
        <w:r w:rsidR="00EB53C9">
          <w:rPr>
            <w:rFonts w:ascii="Century Gothic" w:hAnsi="Century Gothic"/>
          </w:rPr>
          <w:t>(Miller, 2009)</w:t>
        </w:r>
      </w:ins>
      <w:customXmlDelRangeStart w:id="27" w:author="Fenn, Teresa E. (LARC-E3)[SSAI DEVELOP]" w:date="2016-02-19T15:06:00Z"/>
      <w:sdt>
        <w:sdtPr>
          <w:rPr>
            <w:rFonts w:ascii="Century Gothic" w:hAnsi="Century Gothic"/>
          </w:rPr>
          <w:id w:val="150806961"/>
          <w:citation/>
        </w:sdtPr>
        <w:sdtEndPr/>
        <w:sdtContent>
          <w:customXmlDelRangeEnd w:id="27"/>
          <w:del w:id="28" w:author="Fenn, Teresa E. (LARC-E3)[SSAI DEVELOP]" w:date="2016-02-19T15:06:00Z">
            <w:r w:rsidR="00CE2390" w:rsidDel="00EB53C9">
              <w:rPr>
                <w:rFonts w:ascii="Century Gothic" w:hAnsi="Century Gothic"/>
              </w:rPr>
              <w:fldChar w:fldCharType="begin"/>
            </w:r>
            <w:r w:rsidR="006D46AD" w:rsidDel="00EB53C9">
              <w:rPr>
                <w:rFonts w:ascii="Century Gothic" w:hAnsi="Century Gothic"/>
              </w:rPr>
              <w:delInstrText xml:space="preserve">CITATION Wil09 \l 1033 </w:delInstrText>
            </w:r>
            <w:r w:rsidR="00CE2390" w:rsidDel="00EB53C9">
              <w:rPr>
                <w:rFonts w:ascii="Century Gothic" w:hAnsi="Century Gothic"/>
              </w:rPr>
              <w:fldChar w:fldCharType="separate"/>
            </w:r>
            <w:r w:rsidR="006D46AD" w:rsidDel="00EB53C9">
              <w:rPr>
                <w:rFonts w:ascii="Century Gothic" w:hAnsi="Century Gothic"/>
                <w:noProof/>
              </w:rPr>
              <w:delText xml:space="preserve"> </w:delText>
            </w:r>
            <w:r w:rsidR="006D46AD" w:rsidRPr="006D46AD" w:rsidDel="00EB53C9">
              <w:rPr>
                <w:rFonts w:ascii="Century Gothic" w:hAnsi="Century Gothic"/>
                <w:noProof/>
              </w:rPr>
              <w:delText>(Miller, 2009)</w:delText>
            </w:r>
            <w:r w:rsidR="00CE2390" w:rsidDel="00EB53C9">
              <w:rPr>
                <w:rFonts w:ascii="Century Gothic" w:hAnsi="Century Gothic"/>
              </w:rPr>
              <w:fldChar w:fldCharType="end"/>
            </w:r>
          </w:del>
          <w:customXmlDelRangeStart w:id="29" w:author="Fenn, Teresa E. (LARC-E3)[SSAI DEVELOP]" w:date="2016-02-19T15:06:00Z"/>
        </w:sdtContent>
      </w:sdt>
      <w:customXmlDelRangeEnd w:id="29"/>
      <w:r w:rsidR="00CE2390">
        <w:rPr>
          <w:rFonts w:ascii="Century Gothic" w:hAnsi="Century Gothic"/>
        </w:rPr>
        <w:t xml:space="preserve">. </w:t>
      </w:r>
      <w:r w:rsidR="004C3404">
        <w:rPr>
          <w:rFonts w:ascii="Century Gothic" w:hAnsi="Century Gothic"/>
        </w:rPr>
        <w:t xml:space="preserve"> </w:t>
      </w:r>
      <w:r w:rsidR="006210C8" w:rsidRPr="006210C8">
        <w:rPr>
          <w:rFonts w:ascii="Century Gothic" w:hAnsi="Century Gothic"/>
        </w:rPr>
        <w:t>Researchers have discovered that</w:t>
      </w:r>
      <w:r w:rsidR="00813D52">
        <w:rPr>
          <w:rFonts w:ascii="Century Gothic" w:hAnsi="Century Gothic"/>
        </w:rPr>
        <w:t xml:space="preserve"> phases of</w:t>
      </w:r>
      <w:r w:rsidR="006210C8" w:rsidRPr="006210C8">
        <w:rPr>
          <w:rFonts w:ascii="Century Gothic" w:hAnsi="Century Gothic"/>
        </w:rPr>
        <w:t xml:space="preserve"> juniper encroachment </w:t>
      </w:r>
      <w:ins w:id="30" w:author="Fenn, Teresa E. (LARC-E3)[SSAI DEVELOP]" w:date="2016-02-19T14:59:00Z">
        <w:r w:rsidR="00B85D38">
          <w:rPr>
            <w:rFonts w:ascii="Century Gothic" w:hAnsi="Century Gothic"/>
          </w:rPr>
          <w:t>are</w:t>
        </w:r>
      </w:ins>
      <w:del w:id="31" w:author="Fenn, Teresa E. (LARC-E3)[SSAI DEVELOP]" w:date="2016-02-19T14:59:00Z">
        <w:r w:rsidR="00813D52" w:rsidDel="00B85D38">
          <w:rPr>
            <w:rFonts w:ascii="Century Gothic" w:hAnsi="Century Gothic"/>
          </w:rPr>
          <w:delText>is</w:delText>
        </w:r>
      </w:del>
      <w:r w:rsidR="00813D52">
        <w:rPr>
          <w:rFonts w:ascii="Century Gothic" w:hAnsi="Century Gothic"/>
        </w:rPr>
        <w:t xml:space="preserve"> </w:t>
      </w:r>
      <w:r w:rsidR="006210C8" w:rsidRPr="006210C8">
        <w:rPr>
          <w:rFonts w:ascii="Century Gothic" w:hAnsi="Century Gothic"/>
        </w:rPr>
        <w:t xml:space="preserve">directly linked to juniper dominance over other ecological processes (Davis et al. 2010). </w:t>
      </w:r>
      <w:r w:rsidR="00FE7761" w:rsidRPr="00FE7761">
        <w:rPr>
          <w:rFonts w:ascii="Century Gothic" w:hAnsi="Century Gothic"/>
        </w:rPr>
        <w:t xml:space="preserve">As woody plants encroach on savannas there are </w:t>
      </w:r>
      <w:del w:id="32" w:author="Fenn, Teresa E. (LARC-E3)[SSAI DEVELOP]" w:date="2016-02-19T14:59:00Z">
        <w:r w:rsidR="00FE7761" w:rsidRPr="00FE7761" w:rsidDel="00B85D38">
          <w:rPr>
            <w:rFonts w:ascii="Century Gothic" w:hAnsi="Century Gothic"/>
          </w:rPr>
          <w:delText xml:space="preserve">high </w:delText>
        </w:r>
      </w:del>
      <w:r w:rsidR="00FE7761" w:rsidRPr="00FE7761">
        <w:rPr>
          <w:rFonts w:ascii="Century Gothic" w:hAnsi="Century Gothic"/>
        </w:rPr>
        <w:t xml:space="preserve">ecological consequences such as </w:t>
      </w:r>
      <w:commentRangeStart w:id="33"/>
      <w:r w:rsidR="00FE7761" w:rsidRPr="00FE7761">
        <w:rPr>
          <w:rFonts w:ascii="Century Gothic" w:hAnsi="Century Gothic"/>
        </w:rPr>
        <w:t xml:space="preserve">habitat heterogeneity </w:t>
      </w:r>
      <w:commentRangeEnd w:id="33"/>
      <w:r w:rsidR="00B85D38">
        <w:rPr>
          <w:rStyle w:val="CommentReference"/>
        </w:rPr>
        <w:commentReference w:id="33"/>
      </w:r>
      <w:r w:rsidR="00FE7761" w:rsidRPr="00FE7761">
        <w:rPr>
          <w:rFonts w:ascii="Century Gothic" w:hAnsi="Century Gothic"/>
        </w:rPr>
        <w:t>across the landscape, changes in soil che</w:t>
      </w:r>
      <w:r w:rsidR="00FE7761">
        <w:rPr>
          <w:rFonts w:ascii="Century Gothic" w:hAnsi="Century Gothic"/>
        </w:rPr>
        <w:t xml:space="preserve">mistry, </w:t>
      </w:r>
      <w:ins w:id="34" w:author="Fenn, Teresa E. (LARC-E3)[SSAI DEVELOP]" w:date="2016-02-19T14:59:00Z">
        <w:r w:rsidR="00B85D38">
          <w:rPr>
            <w:rFonts w:ascii="Century Gothic" w:hAnsi="Century Gothic"/>
          </w:rPr>
          <w:t xml:space="preserve">and </w:t>
        </w:r>
      </w:ins>
      <w:r w:rsidR="00FE7761">
        <w:rPr>
          <w:rFonts w:ascii="Century Gothic" w:hAnsi="Century Gothic"/>
        </w:rPr>
        <w:t>low</w:t>
      </w:r>
      <w:ins w:id="35" w:author="Fenn, Teresa E. (LARC-E3)[SSAI DEVELOP]" w:date="2016-02-19T15:00:00Z">
        <w:r w:rsidR="00B85D38">
          <w:rPr>
            <w:rFonts w:ascii="Century Gothic" w:hAnsi="Century Gothic"/>
          </w:rPr>
          <w:t>er</w:t>
        </w:r>
      </w:ins>
      <w:del w:id="36" w:author="Fenn, Teresa E. (LARC-E3)[SSAI DEVELOP]" w:date="2016-02-19T15:00:00Z">
        <w:r w:rsidR="00FE7761" w:rsidDel="00B85D38">
          <w:rPr>
            <w:rFonts w:ascii="Century Gothic" w:hAnsi="Century Gothic"/>
          </w:rPr>
          <w:delText>ing</w:delText>
        </w:r>
      </w:del>
      <w:r w:rsidR="00FE7761">
        <w:rPr>
          <w:rFonts w:ascii="Century Gothic" w:hAnsi="Century Gothic"/>
        </w:rPr>
        <w:t xml:space="preserve"> species richness (Sahara et al</w:t>
      </w:r>
      <w:r w:rsidR="00813D52">
        <w:rPr>
          <w:rFonts w:ascii="Century Gothic" w:hAnsi="Century Gothic"/>
        </w:rPr>
        <w:t>.,</w:t>
      </w:r>
      <w:r w:rsidR="006210C8">
        <w:rPr>
          <w:rFonts w:ascii="Century Gothic" w:hAnsi="Century Gothic"/>
        </w:rPr>
        <w:t xml:space="preserve"> </w:t>
      </w:r>
      <w:r w:rsidR="00FE7761">
        <w:rPr>
          <w:rFonts w:ascii="Century Gothic" w:hAnsi="Century Gothic"/>
        </w:rPr>
        <w:t>2015)</w:t>
      </w:r>
      <w:r w:rsidR="006210C8">
        <w:rPr>
          <w:rFonts w:ascii="Century Gothic" w:hAnsi="Century Gothic"/>
        </w:rPr>
        <w:t>.</w:t>
      </w:r>
      <w:r w:rsidR="00FE7761">
        <w:rPr>
          <w:rFonts w:ascii="Century Gothic" w:hAnsi="Century Gothic"/>
        </w:rPr>
        <w:t xml:space="preserve"> </w:t>
      </w:r>
    </w:p>
    <w:p w14:paraId="56F7D599" w14:textId="37964A49" w:rsidR="006210C8" w:rsidDel="00EB53C9" w:rsidRDefault="00813D52" w:rsidP="00020FA6">
      <w:pPr>
        <w:spacing w:line="240" w:lineRule="auto"/>
        <w:ind w:firstLine="720"/>
        <w:rPr>
          <w:del w:id="37" w:author="Fenn, Teresa E. (LARC-E3)[SSAI DEVELOP]" w:date="2016-02-19T15:08:00Z"/>
          <w:rFonts w:ascii="Century Gothic" w:hAnsi="Century Gothic"/>
        </w:rPr>
      </w:pPr>
      <w:commentRangeStart w:id="38"/>
      <w:del w:id="39" w:author="Fenn, Teresa E. (LARC-E3)[SSAI DEVELOP]" w:date="2016-02-19T15:08:00Z">
        <w:r w:rsidDel="00EB53C9">
          <w:rPr>
            <w:rFonts w:ascii="Century Gothic" w:hAnsi="Century Gothic"/>
          </w:rPr>
          <w:delText xml:space="preserve">It is </w:delText>
        </w:r>
        <w:r w:rsidR="00764649" w:rsidDel="00EB53C9">
          <w:rPr>
            <w:rFonts w:ascii="Century Gothic" w:hAnsi="Century Gothic"/>
          </w:rPr>
          <w:delText>important</w:delText>
        </w:r>
        <w:r w:rsidDel="00EB53C9">
          <w:rPr>
            <w:rFonts w:ascii="Century Gothic" w:hAnsi="Century Gothic"/>
          </w:rPr>
          <w:delText xml:space="preserve"> to </w:delText>
        </w:r>
        <w:r w:rsidR="00764649" w:rsidDel="00EB53C9">
          <w:rPr>
            <w:rFonts w:ascii="Century Gothic" w:hAnsi="Century Gothic"/>
          </w:rPr>
          <w:delText>d</w:delText>
        </w:r>
        <w:r w:rsidR="00FE7761" w:rsidDel="00EB53C9">
          <w:rPr>
            <w:rFonts w:ascii="Century Gothic" w:hAnsi="Century Gothic"/>
          </w:rPr>
          <w:delText>etermine</w:delText>
        </w:r>
        <w:r w:rsidR="004C3404" w:rsidDel="00EB53C9">
          <w:rPr>
            <w:rFonts w:ascii="Century Gothic" w:hAnsi="Century Gothic"/>
          </w:rPr>
          <w:delText xml:space="preserve"> link</w:delText>
        </w:r>
        <w:r w:rsidDel="00EB53C9">
          <w:rPr>
            <w:rFonts w:ascii="Century Gothic" w:hAnsi="Century Gothic"/>
          </w:rPr>
          <w:delText>s</w:delText>
        </w:r>
        <w:r w:rsidR="004C3404" w:rsidDel="00EB53C9">
          <w:rPr>
            <w:rFonts w:ascii="Century Gothic" w:hAnsi="Century Gothic"/>
          </w:rPr>
          <w:delText xml:space="preserve"> between encroachment and </w:delText>
        </w:r>
        <w:r w:rsidR="006210C8" w:rsidDel="00EB53C9">
          <w:rPr>
            <w:rFonts w:ascii="Century Gothic" w:hAnsi="Century Gothic"/>
          </w:rPr>
          <w:delText>other environmental variable(s)</w:delText>
        </w:r>
        <w:r w:rsidR="0047354C" w:rsidDel="00EB53C9">
          <w:rPr>
            <w:rFonts w:ascii="Century Gothic" w:hAnsi="Century Gothic"/>
          </w:rPr>
          <w:delText xml:space="preserve"> such as</w:delText>
        </w:r>
      </w:del>
      <w:del w:id="40" w:author="Fenn, Teresa E. (LARC-E3)[SSAI DEVELOP]" w:date="2016-02-19T15:02:00Z">
        <w:r w:rsidR="0047354C" w:rsidDel="00B85D38">
          <w:rPr>
            <w:rFonts w:ascii="Century Gothic" w:hAnsi="Century Gothic"/>
          </w:rPr>
          <w:delText>,</w:delText>
        </w:r>
      </w:del>
      <w:del w:id="41" w:author="Fenn, Teresa E. (LARC-E3)[SSAI DEVELOP]" w:date="2016-02-19T15:08:00Z">
        <w:r w:rsidR="0047354C" w:rsidDel="00EB53C9">
          <w:rPr>
            <w:rFonts w:ascii="Century Gothic" w:hAnsi="Century Gothic"/>
          </w:rPr>
          <w:delText xml:space="preserve"> drought, soil moisture, topography, </w:delText>
        </w:r>
        <w:r w:rsidR="00764649" w:rsidDel="00EB53C9">
          <w:rPr>
            <w:rFonts w:ascii="Century Gothic" w:hAnsi="Century Gothic"/>
          </w:rPr>
          <w:delText>and soil</w:delText>
        </w:r>
        <w:r w:rsidR="0047354C" w:rsidDel="00EB53C9">
          <w:rPr>
            <w:rFonts w:ascii="Century Gothic" w:hAnsi="Century Gothic"/>
          </w:rPr>
          <w:delText xml:space="preserve"> type</w:delText>
        </w:r>
      </w:del>
      <w:del w:id="42" w:author="Fenn, Teresa E. (LARC-E3)[SSAI DEVELOP]" w:date="2016-02-19T15:02:00Z">
        <w:r w:rsidR="0047354C" w:rsidDel="00B85D38">
          <w:rPr>
            <w:rFonts w:ascii="Century Gothic" w:hAnsi="Century Gothic"/>
          </w:rPr>
          <w:delText xml:space="preserve"> etc.</w:delText>
        </w:r>
      </w:del>
      <w:del w:id="43" w:author="Fenn, Teresa E. (LARC-E3)[SSAI DEVELOP]" w:date="2016-02-19T15:08:00Z">
        <w:r w:rsidR="006210C8" w:rsidDel="00EB53C9">
          <w:rPr>
            <w:rFonts w:ascii="Century Gothic" w:hAnsi="Century Gothic"/>
          </w:rPr>
          <w:delText xml:space="preserve"> </w:delText>
        </w:r>
        <w:r w:rsidR="00764649" w:rsidDel="00EB53C9">
          <w:rPr>
            <w:rFonts w:ascii="Century Gothic" w:hAnsi="Century Gothic"/>
          </w:rPr>
          <w:delText>because it will</w:delText>
        </w:r>
        <w:r w:rsidR="006210C8" w:rsidDel="00EB53C9">
          <w:rPr>
            <w:rFonts w:ascii="Century Gothic" w:hAnsi="Century Gothic"/>
          </w:rPr>
          <w:delText xml:space="preserve"> improve land managers understanding of the general ecological processes at work in juniper vegetation (Miller, 2009)</w:delText>
        </w:r>
        <w:r w:rsidR="0047354C" w:rsidDel="00EB53C9">
          <w:rPr>
            <w:rFonts w:ascii="Century Gothic" w:hAnsi="Century Gothic"/>
          </w:rPr>
          <w:delText xml:space="preserve">. </w:delText>
        </w:r>
        <w:commentRangeEnd w:id="38"/>
        <w:r w:rsidR="00B85D38" w:rsidDel="00EB53C9">
          <w:rPr>
            <w:rStyle w:val="CommentReference"/>
          </w:rPr>
          <w:commentReference w:id="38"/>
        </w:r>
        <w:r w:rsidR="006210C8" w:rsidDel="00EB53C9">
          <w:rPr>
            <w:rFonts w:ascii="Century Gothic" w:hAnsi="Century Gothic"/>
          </w:rPr>
          <w:delText>Past</w:delText>
        </w:r>
        <w:r w:rsidR="006210C8" w:rsidRPr="006210C8" w:rsidDel="00EB53C9">
          <w:rPr>
            <w:rFonts w:ascii="Century Gothic" w:hAnsi="Century Gothic"/>
          </w:rPr>
          <w:delText xml:space="preserve"> methods have included using various remote sensing data in correlation to ground truthing. Most ground truthing is conducted by using the line-intercept method which measures the amount and type of vegetation that crosses a study line (Caratti 2006). Remote sensing studies use a variety of data including Landsat and LIDAR (Campell et al. 2012; Chen et al. 2011; Noone et al. 2013; Sankey et al. 2010 </w:delText>
        </w:r>
        <w:r w:rsidR="006210C8" w:rsidDel="00EB53C9">
          <w:rPr>
            <w:rFonts w:ascii="Century Gothic" w:hAnsi="Century Gothic"/>
          </w:rPr>
          <w:delText>;</w:delText>
        </w:r>
        <w:r w:rsidR="0047354C" w:rsidDel="00EB53C9">
          <w:rPr>
            <w:rFonts w:ascii="Century Gothic" w:hAnsi="Century Gothic"/>
          </w:rPr>
          <w:delText xml:space="preserve"> </w:delText>
        </w:r>
        <w:r w:rsidR="006210C8" w:rsidDel="00EB53C9">
          <w:rPr>
            <w:rFonts w:ascii="Century Gothic" w:hAnsi="Century Gothic"/>
          </w:rPr>
          <w:delText>Sankey &amp; Germino 2008</w:delText>
        </w:r>
        <w:r w:rsidR="006210C8" w:rsidRPr="006210C8" w:rsidDel="00EB53C9">
          <w:rPr>
            <w:rFonts w:ascii="Century Gothic" w:hAnsi="Century Gothic"/>
          </w:rPr>
          <w:delText xml:space="preserve">).  Studies have focused on spectral </w:delText>
        </w:r>
        <w:r w:rsidR="006210C8" w:rsidRPr="006210C8" w:rsidDel="00EB53C9">
          <w:rPr>
            <w:rFonts w:ascii="Century Gothic" w:hAnsi="Century Gothic"/>
          </w:rPr>
          <w:lastRenderedPageBreak/>
          <w:delText>reflectance (Bradley &amp; Fleishman 2008; Campbell et al. 2012; Lupton 2008), near-infrared (NIR) (Everitt et al. 2001) and object-based image analysis (OBIA) (Davies et al. 2010; Roundy et al. 2015) to identify juniper encroachment.</w:delText>
        </w:r>
      </w:del>
    </w:p>
    <w:p w14:paraId="537804D5" w14:textId="2FBE3919" w:rsidR="00007A86" w:rsidRDefault="00764649">
      <w:pPr>
        <w:spacing w:line="240" w:lineRule="auto"/>
        <w:rPr>
          <w:rFonts w:ascii="Century Gothic" w:hAnsi="Century Gothic"/>
        </w:rPr>
        <w:pPrChange w:id="44" w:author="Fenn, Teresa E. (LARC-E3)[SSAI DEVELOP]" w:date="2016-02-19T15:08:00Z">
          <w:pPr>
            <w:spacing w:line="240" w:lineRule="auto"/>
            <w:ind w:firstLine="720"/>
          </w:pPr>
        </w:pPrChange>
      </w:pPr>
      <w:r w:rsidRPr="00764649">
        <w:rPr>
          <w:rFonts w:ascii="Century Gothic" w:hAnsi="Century Gothic"/>
        </w:rPr>
        <w:t>In semi-arid climates</w:t>
      </w:r>
      <w:ins w:id="45" w:author="Fenn, Teresa E. (LARC-E3)[SSAI DEVELOP]" w:date="2016-02-19T15:04:00Z">
        <w:r w:rsidR="00B85D38">
          <w:rPr>
            <w:rFonts w:ascii="Century Gothic" w:hAnsi="Century Gothic"/>
          </w:rPr>
          <w:t>,</w:t>
        </w:r>
      </w:ins>
      <w:r w:rsidRPr="00764649">
        <w:rPr>
          <w:rFonts w:ascii="Century Gothic" w:hAnsi="Century Gothic"/>
        </w:rPr>
        <w:t xml:space="preserve"> spring water and vegetative cover dictate the fol</w:t>
      </w:r>
      <w:r w:rsidR="00007A86">
        <w:rPr>
          <w:rFonts w:ascii="Century Gothic" w:hAnsi="Century Gothic"/>
        </w:rPr>
        <w:t>lowing growing season water use. Both juniper and cheatgrass are reducing the amount of water that native plants can use based on their root structure. J</w:t>
      </w:r>
      <w:r w:rsidR="00585986" w:rsidRPr="00585986">
        <w:rPr>
          <w:rFonts w:ascii="Century Gothic" w:hAnsi="Century Gothic"/>
        </w:rPr>
        <w:t xml:space="preserve">unipers </w:t>
      </w:r>
      <w:r w:rsidR="00007A86" w:rsidRPr="00585986">
        <w:rPr>
          <w:rFonts w:ascii="Century Gothic" w:hAnsi="Century Gothic"/>
        </w:rPr>
        <w:t>draw from the deeper reserves over the winter period</w:t>
      </w:r>
      <w:r w:rsidR="00007A86" w:rsidRPr="00007A86">
        <w:rPr>
          <w:rFonts w:ascii="Century Gothic" w:hAnsi="Century Gothic"/>
        </w:rPr>
        <w:t xml:space="preserve"> </w:t>
      </w:r>
      <w:r w:rsidR="00007A86" w:rsidRPr="00585986">
        <w:rPr>
          <w:rFonts w:ascii="Century Gothic" w:hAnsi="Century Gothic"/>
        </w:rPr>
        <w:t>at much greater depths (&gt;200cm)</w:t>
      </w:r>
      <w:r w:rsidR="00007A86">
        <w:rPr>
          <w:rFonts w:ascii="Century Gothic" w:hAnsi="Century Gothic"/>
        </w:rPr>
        <w:t xml:space="preserve"> effectively </w:t>
      </w:r>
      <w:r w:rsidR="00585986" w:rsidRPr="00585986">
        <w:rPr>
          <w:rFonts w:ascii="Century Gothic" w:hAnsi="Century Gothic"/>
        </w:rPr>
        <w:t>reduc</w:t>
      </w:r>
      <w:ins w:id="46" w:author="Fenn, Teresa E. (LARC-E3)[SSAI DEVELOP]" w:date="2016-02-19T15:05:00Z">
        <w:r w:rsidR="00EB53C9">
          <w:rPr>
            <w:rFonts w:ascii="Century Gothic" w:hAnsi="Century Gothic"/>
          </w:rPr>
          <w:t>ing</w:t>
        </w:r>
      </w:ins>
      <w:del w:id="47" w:author="Fenn, Teresa E. (LARC-E3)[SSAI DEVELOP]" w:date="2016-02-19T15:05:00Z">
        <w:r w:rsidR="00585986" w:rsidRPr="00585986" w:rsidDel="00EB53C9">
          <w:rPr>
            <w:rFonts w:ascii="Century Gothic" w:hAnsi="Century Gothic"/>
          </w:rPr>
          <w:delText>e</w:delText>
        </w:r>
      </w:del>
      <w:r w:rsidR="00585986" w:rsidRPr="00585986">
        <w:rPr>
          <w:rFonts w:ascii="Century Gothic" w:hAnsi="Century Gothic"/>
        </w:rPr>
        <w:t xml:space="preserve"> the amount of soil moisture durin</w:t>
      </w:r>
      <w:r w:rsidR="00007A86">
        <w:rPr>
          <w:rFonts w:ascii="Century Gothic" w:hAnsi="Century Gothic"/>
        </w:rPr>
        <w:t>g the growing season (</w:t>
      </w:r>
      <w:proofErr w:type="spellStart"/>
      <w:r w:rsidR="00007A86">
        <w:rPr>
          <w:rFonts w:ascii="Century Gothic" w:hAnsi="Century Gothic"/>
        </w:rPr>
        <w:t>Mollnau</w:t>
      </w:r>
      <w:proofErr w:type="spellEnd"/>
      <w:r w:rsidR="00007A86">
        <w:rPr>
          <w:rFonts w:ascii="Century Gothic" w:hAnsi="Century Gothic"/>
        </w:rPr>
        <w:t xml:space="preserve"> et al., 2014).</w:t>
      </w:r>
      <w:r w:rsidR="00585986" w:rsidRPr="00585986">
        <w:rPr>
          <w:rFonts w:ascii="Century Gothic" w:hAnsi="Century Gothic"/>
        </w:rPr>
        <w:t xml:space="preserve"> </w:t>
      </w:r>
      <w:r w:rsidR="00007A86">
        <w:rPr>
          <w:rFonts w:ascii="Century Gothic" w:eastAsia="Times New Roman" w:hAnsi="Century Gothic" w:cs="Times New Roman"/>
          <w:color w:val="000000"/>
        </w:rPr>
        <w:t>Cheatgrass is</w:t>
      </w:r>
      <w:r w:rsidR="00007A86" w:rsidRPr="00D1156E">
        <w:rPr>
          <w:rFonts w:ascii="Century Gothic" w:eastAsia="Times New Roman" w:hAnsi="Century Gothic" w:cs="Times New Roman"/>
          <w:color w:val="000000"/>
        </w:rPr>
        <w:t xml:space="preserve"> a self-pollinating winter annual and can germinate in the fall or early spring</w:t>
      </w:r>
      <w:r w:rsidR="00007A86">
        <w:rPr>
          <w:rFonts w:ascii="Century Gothic" w:eastAsia="Times New Roman" w:hAnsi="Century Gothic" w:cs="Times New Roman"/>
          <w:color w:val="000000"/>
        </w:rPr>
        <w:t>.</w:t>
      </w:r>
      <w:r w:rsidR="00007A86" w:rsidRPr="00007A86">
        <w:rPr>
          <w:rFonts w:ascii="Century Gothic" w:eastAsia="Times New Roman" w:hAnsi="Century Gothic" w:cs="Times New Roman"/>
          <w:color w:val="000000"/>
        </w:rPr>
        <w:t xml:space="preserve"> </w:t>
      </w:r>
      <w:r w:rsidR="00007A86">
        <w:rPr>
          <w:rFonts w:ascii="Century Gothic" w:eastAsia="Times New Roman" w:hAnsi="Century Gothic" w:cs="Times New Roman"/>
          <w:color w:val="000000"/>
        </w:rPr>
        <w:t>Its</w:t>
      </w:r>
      <w:r w:rsidR="00007A86" w:rsidRPr="00D1156E">
        <w:rPr>
          <w:rFonts w:ascii="Century Gothic" w:eastAsia="Times New Roman" w:hAnsi="Century Gothic" w:cs="Times New Roman"/>
          <w:color w:val="000000"/>
        </w:rPr>
        <w:t xml:space="preserve"> root structure primarily grows in the winter and can </w:t>
      </w:r>
      <w:r w:rsidR="00007A86">
        <w:rPr>
          <w:rFonts w:ascii="Century Gothic" w:eastAsia="Times New Roman" w:hAnsi="Century Gothic" w:cs="Times New Roman"/>
          <w:color w:val="000000"/>
        </w:rPr>
        <w:t>out</w:t>
      </w:r>
      <w:del w:id="48" w:author="Fenn, Teresa E. (LARC-E3)[SSAI DEVELOP]" w:date="2016-02-19T15:05:00Z">
        <w:r w:rsidR="00007A86" w:rsidDel="00EB53C9">
          <w:rPr>
            <w:rFonts w:ascii="Century Gothic" w:eastAsia="Times New Roman" w:hAnsi="Century Gothic" w:cs="Times New Roman"/>
            <w:color w:val="000000"/>
          </w:rPr>
          <w:delText xml:space="preserve"> </w:delText>
        </w:r>
      </w:del>
      <w:proofErr w:type="gramStart"/>
      <w:r w:rsidR="00007A86">
        <w:rPr>
          <w:rFonts w:ascii="Century Gothic" w:eastAsia="Times New Roman" w:hAnsi="Century Gothic" w:cs="Times New Roman"/>
          <w:color w:val="000000"/>
        </w:rPr>
        <w:t>compete</w:t>
      </w:r>
      <w:proofErr w:type="gramEnd"/>
      <w:r w:rsidR="00007A86" w:rsidRPr="00D1156E">
        <w:rPr>
          <w:rFonts w:ascii="Century Gothic" w:eastAsia="Times New Roman" w:hAnsi="Century Gothic" w:cs="Times New Roman"/>
          <w:color w:val="000000"/>
        </w:rPr>
        <w:t xml:space="preserve"> native species</w:t>
      </w:r>
      <w:r w:rsidR="00007A86">
        <w:rPr>
          <w:rFonts w:ascii="Century Gothic" w:eastAsia="Times New Roman" w:hAnsi="Century Gothic" w:cs="Times New Roman"/>
          <w:color w:val="000000"/>
        </w:rPr>
        <w:t xml:space="preserve"> for water at shallow depth during the next growing season (Harris 1977; </w:t>
      </w:r>
      <w:proofErr w:type="spellStart"/>
      <w:r w:rsidR="00CD3A96">
        <w:rPr>
          <w:rFonts w:ascii="Century Gothic" w:eastAsia="Times New Roman" w:hAnsi="Century Gothic" w:cs="Times New Roman"/>
          <w:color w:val="000000"/>
        </w:rPr>
        <w:t>Mel</w:t>
      </w:r>
      <w:r w:rsidR="00007A86" w:rsidRPr="00D1156E">
        <w:rPr>
          <w:rFonts w:ascii="Century Gothic" w:eastAsia="Times New Roman" w:hAnsi="Century Gothic" w:cs="Times New Roman"/>
          <w:color w:val="000000"/>
        </w:rPr>
        <w:t>goza</w:t>
      </w:r>
      <w:proofErr w:type="spellEnd"/>
      <w:r w:rsidR="00007A86" w:rsidRPr="00D1156E">
        <w:rPr>
          <w:rFonts w:ascii="Century Gothic" w:eastAsia="Times New Roman" w:hAnsi="Century Gothic" w:cs="Times New Roman"/>
          <w:color w:val="000000"/>
        </w:rPr>
        <w:t xml:space="preserve"> &amp; Nowak 1991)</w:t>
      </w:r>
      <w:r w:rsidR="00007A86">
        <w:rPr>
          <w:rFonts w:ascii="Century Gothic" w:eastAsia="Times New Roman" w:hAnsi="Century Gothic" w:cs="Times New Roman"/>
          <w:color w:val="000000"/>
        </w:rPr>
        <w:t>.</w:t>
      </w:r>
      <w:r w:rsidR="00007A86" w:rsidRPr="00007A86">
        <w:rPr>
          <w:rFonts w:ascii="Century Gothic" w:eastAsia="Times New Roman" w:hAnsi="Century Gothic" w:cs="Times New Roman"/>
          <w:color w:val="000000"/>
        </w:rPr>
        <w:t xml:space="preserve"> </w:t>
      </w:r>
      <w:r w:rsidR="00007A86" w:rsidRPr="00D1156E">
        <w:rPr>
          <w:rFonts w:ascii="Century Gothic" w:eastAsia="Times New Roman" w:hAnsi="Century Gothic" w:cs="Times New Roman"/>
          <w:color w:val="000000"/>
        </w:rPr>
        <w:t>By using up available resource</w:t>
      </w:r>
      <w:ins w:id="49" w:author="Fenn, Teresa E. (LARC-E3)[SSAI DEVELOP]" w:date="2016-02-19T15:06:00Z">
        <w:r w:rsidR="00EB53C9">
          <w:rPr>
            <w:rFonts w:ascii="Century Gothic" w:eastAsia="Times New Roman" w:hAnsi="Century Gothic" w:cs="Times New Roman"/>
            <w:color w:val="000000"/>
          </w:rPr>
          <w:t>s,</w:t>
        </w:r>
      </w:ins>
      <w:r w:rsidR="00007A86" w:rsidRPr="00D1156E">
        <w:rPr>
          <w:rFonts w:ascii="Century Gothic" w:eastAsia="Times New Roman" w:hAnsi="Century Gothic" w:cs="Times New Roman"/>
          <w:color w:val="000000"/>
        </w:rPr>
        <w:t xml:space="preserve"> </w:t>
      </w:r>
      <w:del w:id="50" w:author="Fenn, Teresa E. (LARC-E3)[SSAI DEVELOP]" w:date="2016-02-19T15:05:00Z">
        <w:r w:rsidR="00007A86" w:rsidRPr="00D1156E" w:rsidDel="00EB53C9">
          <w:rPr>
            <w:rFonts w:ascii="Century Gothic" w:eastAsia="Times New Roman" w:hAnsi="Century Gothic" w:cs="Times New Roman"/>
            <w:color w:val="000000"/>
          </w:rPr>
          <w:delText xml:space="preserve">doing this </w:delText>
        </w:r>
      </w:del>
      <w:r w:rsidR="00007A86" w:rsidRPr="00D1156E">
        <w:rPr>
          <w:rFonts w:ascii="Century Gothic" w:eastAsia="Times New Roman" w:hAnsi="Century Gothic" w:cs="Times New Roman"/>
          <w:color w:val="000000"/>
        </w:rPr>
        <w:t>cheatgrass can limit or stop the germinat</w:t>
      </w:r>
      <w:r w:rsidR="00007A86">
        <w:rPr>
          <w:rFonts w:ascii="Century Gothic" w:eastAsia="Times New Roman" w:hAnsi="Century Gothic" w:cs="Times New Roman"/>
          <w:color w:val="000000"/>
        </w:rPr>
        <w:t>ion process of native species and</w:t>
      </w:r>
      <w:r w:rsidR="00007A86" w:rsidRPr="00D1156E">
        <w:rPr>
          <w:rFonts w:ascii="Century Gothic" w:eastAsia="Times New Roman" w:hAnsi="Century Gothic" w:cs="Times New Roman"/>
          <w:color w:val="000000"/>
        </w:rPr>
        <w:t xml:space="preserve"> diminish root length densities of nearby vegetation. (</w:t>
      </w:r>
      <w:proofErr w:type="spellStart"/>
      <w:r w:rsidR="00CD3A96">
        <w:rPr>
          <w:rFonts w:ascii="Century Gothic" w:eastAsia="Times New Roman" w:hAnsi="Century Gothic" w:cs="Times New Roman"/>
          <w:color w:val="000000"/>
        </w:rPr>
        <w:t>Mel</w:t>
      </w:r>
      <w:r w:rsidR="00007A86" w:rsidRPr="00D1156E">
        <w:rPr>
          <w:rFonts w:ascii="Century Gothic" w:eastAsia="Times New Roman" w:hAnsi="Century Gothic" w:cs="Times New Roman"/>
          <w:color w:val="000000"/>
        </w:rPr>
        <w:t>goza</w:t>
      </w:r>
      <w:proofErr w:type="spellEnd"/>
      <w:r w:rsidR="00007A86" w:rsidRPr="00D1156E">
        <w:rPr>
          <w:rFonts w:ascii="Century Gothic" w:eastAsia="Times New Roman" w:hAnsi="Century Gothic" w:cs="Times New Roman"/>
          <w:color w:val="000000"/>
        </w:rPr>
        <w:t xml:space="preserve"> &amp; Nowak 1991)</w:t>
      </w:r>
      <w:r w:rsidR="00007A86" w:rsidRPr="002F7C6D">
        <w:rPr>
          <w:rFonts w:ascii="Century Gothic" w:eastAsia="Times New Roman" w:hAnsi="Century Gothic" w:cs="Times New Roman"/>
          <w:color w:val="000000"/>
        </w:rPr>
        <w:t xml:space="preserve"> </w:t>
      </w:r>
      <w:r w:rsidR="00007A86" w:rsidRPr="00D1156E">
        <w:rPr>
          <w:rFonts w:ascii="Century Gothic" w:eastAsia="Times New Roman" w:hAnsi="Century Gothic" w:cs="Times New Roman"/>
          <w:color w:val="000000"/>
        </w:rPr>
        <w:t xml:space="preserve">Multiple studies have shown that cheatgrass will </w:t>
      </w:r>
      <w:r w:rsidR="00007A86">
        <w:rPr>
          <w:rFonts w:ascii="Century Gothic" w:eastAsia="Times New Roman" w:hAnsi="Century Gothic" w:cs="Times New Roman"/>
          <w:color w:val="000000"/>
        </w:rPr>
        <w:t xml:space="preserve">out </w:t>
      </w:r>
      <w:proofErr w:type="gramStart"/>
      <w:r w:rsidR="00007A86" w:rsidRPr="00D1156E">
        <w:rPr>
          <w:rFonts w:ascii="Century Gothic" w:eastAsia="Times New Roman" w:hAnsi="Century Gothic" w:cs="Times New Roman"/>
          <w:color w:val="000000"/>
        </w:rPr>
        <w:t>compete</w:t>
      </w:r>
      <w:proofErr w:type="gramEnd"/>
      <w:r w:rsidR="00007A86" w:rsidRPr="00D1156E">
        <w:rPr>
          <w:rFonts w:ascii="Century Gothic" w:eastAsia="Times New Roman" w:hAnsi="Century Gothic" w:cs="Times New Roman"/>
          <w:color w:val="000000"/>
        </w:rPr>
        <w:t xml:space="preserve"> native perennial species </w:t>
      </w:r>
      <w:r w:rsidR="00007A86">
        <w:rPr>
          <w:rFonts w:ascii="Century Gothic" w:eastAsia="Times New Roman" w:hAnsi="Century Gothic" w:cs="Times New Roman"/>
          <w:color w:val="000000"/>
        </w:rPr>
        <w:t>for soil resources</w:t>
      </w:r>
      <w:r w:rsidR="00007A86" w:rsidRPr="00D1156E">
        <w:rPr>
          <w:rFonts w:ascii="Century Gothic" w:eastAsia="Times New Roman" w:hAnsi="Century Gothic" w:cs="Times New Roman"/>
          <w:color w:val="000000"/>
        </w:rPr>
        <w:t xml:space="preserve"> </w:t>
      </w:r>
      <w:r w:rsidR="00007A86">
        <w:rPr>
          <w:rFonts w:ascii="Century Gothic" w:eastAsia="Times New Roman" w:hAnsi="Century Gothic" w:cs="Times New Roman"/>
          <w:color w:val="000000"/>
        </w:rPr>
        <w:t>(Cline et al.,</w:t>
      </w:r>
      <w:r w:rsidR="00007A86" w:rsidRPr="00D1156E">
        <w:rPr>
          <w:rFonts w:ascii="Century Gothic" w:eastAsia="Times New Roman" w:hAnsi="Century Gothic" w:cs="Times New Roman"/>
          <w:color w:val="000000"/>
        </w:rPr>
        <w:t xml:space="preserve"> 1977</w:t>
      </w:r>
      <w:r w:rsidR="00007A86">
        <w:rPr>
          <w:rFonts w:ascii="Century Gothic" w:eastAsia="Times New Roman" w:hAnsi="Century Gothic" w:cs="Times New Roman"/>
          <w:color w:val="000000"/>
        </w:rPr>
        <w:t xml:space="preserve">; Harris 1977; </w:t>
      </w:r>
      <w:proofErr w:type="spellStart"/>
      <w:r w:rsidR="00CD3A96">
        <w:rPr>
          <w:rFonts w:ascii="Century Gothic" w:eastAsia="Times New Roman" w:hAnsi="Century Gothic" w:cs="Times New Roman"/>
          <w:color w:val="000000"/>
        </w:rPr>
        <w:t>Mel</w:t>
      </w:r>
      <w:r w:rsidR="00007A86">
        <w:rPr>
          <w:rFonts w:ascii="Century Gothic" w:eastAsia="Times New Roman" w:hAnsi="Century Gothic" w:cs="Times New Roman"/>
          <w:color w:val="000000"/>
        </w:rPr>
        <w:t>goza</w:t>
      </w:r>
      <w:proofErr w:type="spellEnd"/>
      <w:r w:rsidR="00007A86">
        <w:rPr>
          <w:rFonts w:ascii="Century Gothic" w:eastAsia="Times New Roman" w:hAnsi="Century Gothic" w:cs="Times New Roman"/>
          <w:color w:val="000000"/>
        </w:rPr>
        <w:t xml:space="preserve"> &amp; Nowak 1991).</w:t>
      </w:r>
    </w:p>
    <w:p w14:paraId="0C6D005C" w14:textId="0185E774" w:rsidR="00EB53C9" w:rsidRDefault="00DE7135">
      <w:pPr>
        <w:spacing w:line="240" w:lineRule="auto"/>
        <w:rPr>
          <w:ins w:id="51" w:author="Fenn, Teresa E. (LARC-E3)[SSAI DEVELOP]" w:date="2016-02-19T15:08:00Z"/>
          <w:rFonts w:ascii="Century Gothic" w:hAnsi="Century Gothic"/>
        </w:rPr>
        <w:pPrChange w:id="52" w:author="Fenn, Teresa E. (LARC-E3)[SSAI DEVELOP]" w:date="2016-02-19T15:08:00Z">
          <w:pPr>
            <w:spacing w:line="240" w:lineRule="auto"/>
            <w:ind w:firstLine="720"/>
          </w:pPr>
        </w:pPrChange>
      </w:pPr>
      <w:r w:rsidRPr="00DE7135">
        <w:rPr>
          <w:rFonts w:ascii="Century Gothic" w:eastAsia="Times New Roman" w:hAnsi="Century Gothic" w:cs="Times New Roman"/>
          <w:color w:val="000000"/>
        </w:rPr>
        <w:t>Soil moisture plays is a significant factor on fire severity</w:t>
      </w:r>
      <w:del w:id="53" w:author="Fenn, Teresa E. (LARC-E3)[SSAI DEVELOP]" w:date="2016-02-19T15:10:00Z">
        <w:r w:rsidRPr="00DE7135" w:rsidDel="00EB53C9">
          <w:rPr>
            <w:rFonts w:ascii="Century Gothic" w:eastAsia="Times New Roman" w:hAnsi="Century Gothic" w:cs="Times New Roman"/>
            <w:color w:val="000000"/>
          </w:rPr>
          <w:delText>, or how hot the fire burns</w:delText>
        </w:r>
      </w:del>
      <w:r w:rsidRPr="00DE7135">
        <w:rPr>
          <w:rFonts w:ascii="Century Gothic" w:eastAsia="Times New Roman" w:hAnsi="Century Gothic" w:cs="Times New Roman"/>
          <w:color w:val="000000"/>
        </w:rPr>
        <w:t xml:space="preserve"> and may also exhibit different characteristics in a cheatgrass dominated site compared to native vegetation.  </w:t>
      </w:r>
      <w:r>
        <w:rPr>
          <w:rFonts w:ascii="Century Gothic" w:eastAsia="Times New Roman" w:hAnsi="Century Gothic" w:cs="Times New Roman"/>
          <w:color w:val="000000"/>
        </w:rPr>
        <w:t xml:space="preserve">This study combined </w:t>
      </w:r>
      <w:r w:rsidRPr="00DE7135">
        <w:rPr>
          <w:rFonts w:ascii="Century Gothic" w:eastAsia="Times New Roman" w:hAnsi="Century Gothic" w:cs="Times New Roman"/>
          <w:color w:val="000000"/>
        </w:rPr>
        <w:t>NASA’s Soil Moisture Active Passive (</w:t>
      </w:r>
      <w:commentRangeStart w:id="54"/>
      <w:r w:rsidRPr="00DE7135">
        <w:rPr>
          <w:rFonts w:ascii="Century Gothic" w:eastAsia="Times New Roman" w:hAnsi="Century Gothic" w:cs="Times New Roman"/>
          <w:color w:val="000000"/>
        </w:rPr>
        <w:t>SMAP</w:t>
      </w:r>
      <w:commentRangeEnd w:id="54"/>
      <w:r w:rsidR="00EB53C9">
        <w:rPr>
          <w:rStyle w:val="CommentReference"/>
        </w:rPr>
        <w:commentReference w:id="54"/>
      </w:r>
      <w:r w:rsidRPr="00DE7135">
        <w:rPr>
          <w:rFonts w:ascii="Century Gothic" w:eastAsia="Times New Roman" w:hAnsi="Century Gothic" w:cs="Times New Roman"/>
          <w:color w:val="000000"/>
        </w:rPr>
        <w:t xml:space="preserve">) </w:t>
      </w:r>
      <w:del w:id="55" w:author="Fenn, Teresa E. (LARC-E3)[SSAI DEVELOP]" w:date="2016-02-19T15:11:00Z">
        <w:r w:rsidDel="00EB53C9">
          <w:rPr>
            <w:rFonts w:ascii="Century Gothic" w:eastAsia="Times New Roman" w:hAnsi="Century Gothic" w:cs="Times New Roman"/>
            <w:color w:val="000000"/>
          </w:rPr>
          <w:delText xml:space="preserve">soil moisture data products </w:delText>
        </w:r>
      </w:del>
      <w:ins w:id="56" w:author="Fenn, Teresa E. (LARC-E3)[SSAI DEVELOP]" w:date="2016-02-19T15:11:00Z">
        <w:r w:rsidR="00EB53C9">
          <w:rPr>
            <w:rFonts w:ascii="Century Gothic" w:eastAsia="Times New Roman" w:hAnsi="Century Gothic" w:cs="Times New Roman"/>
            <w:color w:val="000000"/>
          </w:rPr>
          <w:t xml:space="preserve"> and </w:t>
        </w:r>
      </w:ins>
      <w:r>
        <w:rPr>
          <w:rFonts w:ascii="Century Gothic" w:eastAsia="Times New Roman" w:hAnsi="Century Gothic" w:cs="Times New Roman"/>
          <w:color w:val="000000"/>
        </w:rPr>
        <w:t xml:space="preserve">Global Precipitation Measurements (GPM) to better understand the differences in soil moisture between cheatgrass dominated sites compared to sagebrush dominated sites relative to fire severity. </w:t>
      </w:r>
      <w:r w:rsidR="00FC77B8" w:rsidRPr="00FC77B8">
        <w:rPr>
          <w:rFonts w:ascii="Century Gothic" w:eastAsia="Times New Roman" w:hAnsi="Century Gothic" w:cs="Times New Roman"/>
          <w:color w:val="000000"/>
        </w:rPr>
        <w:t>Researchers suggest that cheatgrass dominates 2.5 million ha (6.2 million acres) of former sagebrush-grass rangelands in southern Idaho and roughly 10.1 million ha (25 million acres) in the Great Basin (</w:t>
      </w:r>
      <w:proofErr w:type="spellStart"/>
      <w:r w:rsidR="00FC77B8" w:rsidRPr="00FC77B8">
        <w:rPr>
          <w:rFonts w:ascii="Century Gothic" w:eastAsia="Times New Roman" w:hAnsi="Century Gothic" w:cs="Times New Roman"/>
          <w:color w:val="000000"/>
        </w:rPr>
        <w:t>Pella</w:t>
      </w:r>
      <w:r w:rsidR="00B955D3">
        <w:rPr>
          <w:rFonts w:ascii="Century Gothic" w:eastAsia="Times New Roman" w:hAnsi="Century Gothic" w:cs="Times New Roman"/>
          <w:color w:val="000000"/>
        </w:rPr>
        <w:t>nt</w:t>
      </w:r>
      <w:proofErr w:type="spellEnd"/>
      <w:r w:rsidR="00B955D3">
        <w:rPr>
          <w:rFonts w:ascii="Century Gothic" w:eastAsia="Times New Roman" w:hAnsi="Century Gothic" w:cs="Times New Roman"/>
          <w:color w:val="000000"/>
        </w:rPr>
        <w:t xml:space="preserve"> et al., 2004; </w:t>
      </w:r>
      <w:proofErr w:type="spellStart"/>
      <w:r w:rsidR="00B955D3">
        <w:rPr>
          <w:rFonts w:ascii="Century Gothic" w:eastAsia="Times New Roman" w:hAnsi="Century Gothic" w:cs="Times New Roman"/>
          <w:color w:val="000000"/>
        </w:rPr>
        <w:t>Laycock</w:t>
      </w:r>
      <w:proofErr w:type="spellEnd"/>
      <w:r w:rsidR="00B955D3">
        <w:rPr>
          <w:rFonts w:ascii="Century Gothic" w:eastAsia="Times New Roman" w:hAnsi="Century Gothic" w:cs="Times New Roman"/>
          <w:color w:val="000000"/>
        </w:rPr>
        <w:t xml:space="preserve">, 1991). This plant </w:t>
      </w:r>
      <w:r w:rsidR="00FC77B8" w:rsidRPr="00087786">
        <w:rPr>
          <w:rFonts w:ascii="Century Gothic" w:eastAsia="Times New Roman" w:hAnsi="Century Gothic" w:cs="Times New Roman"/>
          <w:color w:val="000000"/>
        </w:rPr>
        <w:t xml:space="preserve">is flammable 4 to 6 weeks sooner than native plants and is susceptible to wildfire 1 to 2 months longer than native perennials (Platt </w:t>
      </w:r>
      <w:r w:rsidR="00FC77B8">
        <w:rPr>
          <w:rFonts w:ascii="Century Gothic" w:eastAsia="Times New Roman" w:hAnsi="Century Gothic" w:cs="Times New Roman"/>
          <w:color w:val="000000"/>
        </w:rPr>
        <w:t>&amp;</w:t>
      </w:r>
      <w:r w:rsidR="00FC77B8" w:rsidRPr="00087786">
        <w:rPr>
          <w:rFonts w:ascii="Century Gothic" w:eastAsia="Times New Roman" w:hAnsi="Century Gothic" w:cs="Times New Roman"/>
          <w:color w:val="000000"/>
        </w:rPr>
        <w:t xml:space="preserve"> Jackman, 1946); this has effectively extended the fire season and has caused landscapes to burn more frequently (</w:t>
      </w:r>
      <w:r w:rsidR="00FC77B8">
        <w:rPr>
          <w:rFonts w:ascii="Century Gothic" w:eastAsia="Times New Roman" w:hAnsi="Century Gothic" w:cs="Times New Roman"/>
          <w:color w:val="000000"/>
        </w:rPr>
        <w:t>Chen &amp; Weber et al</w:t>
      </w:r>
      <w:r w:rsidR="00FC77B8" w:rsidRPr="00087786">
        <w:rPr>
          <w:rFonts w:ascii="Century Gothic" w:eastAsia="Times New Roman" w:hAnsi="Century Gothic" w:cs="Times New Roman"/>
          <w:color w:val="000000"/>
        </w:rPr>
        <w:t>.</w:t>
      </w:r>
      <w:r w:rsidR="00FC77B8">
        <w:rPr>
          <w:rFonts w:ascii="Century Gothic" w:eastAsia="Times New Roman" w:hAnsi="Century Gothic" w:cs="Times New Roman"/>
          <w:color w:val="000000"/>
        </w:rPr>
        <w:t>,</w:t>
      </w:r>
      <w:r w:rsidR="00FC77B8" w:rsidRPr="00087786">
        <w:rPr>
          <w:rFonts w:ascii="Century Gothic" w:eastAsia="Times New Roman" w:hAnsi="Century Gothic" w:cs="Times New Roman"/>
          <w:color w:val="000000"/>
        </w:rPr>
        <w:t xml:space="preserve"> 2001; </w:t>
      </w:r>
      <w:proofErr w:type="spellStart"/>
      <w:r w:rsidR="00FC77B8" w:rsidRPr="00087786">
        <w:rPr>
          <w:rFonts w:ascii="Century Gothic" w:eastAsia="Times New Roman" w:hAnsi="Century Gothic" w:cs="Times New Roman"/>
          <w:color w:val="000000"/>
        </w:rPr>
        <w:t>Mealor</w:t>
      </w:r>
      <w:proofErr w:type="spellEnd"/>
      <w:r w:rsidR="00FC77B8" w:rsidRPr="00087786">
        <w:rPr>
          <w:rFonts w:ascii="Century Gothic" w:eastAsia="Times New Roman" w:hAnsi="Century Gothic" w:cs="Times New Roman"/>
          <w:color w:val="000000"/>
        </w:rPr>
        <w:t xml:space="preserve"> </w:t>
      </w:r>
      <w:r w:rsidR="00FC77B8" w:rsidRPr="00087786">
        <w:rPr>
          <w:rFonts w:ascii="Century Gothic" w:eastAsia="Times New Roman" w:hAnsi="Century Gothic" w:cs="Times New Roman"/>
          <w:i/>
          <w:iCs/>
          <w:color w:val="000000"/>
        </w:rPr>
        <w:t xml:space="preserve">et al., </w:t>
      </w:r>
      <w:r w:rsidR="00FC77B8">
        <w:rPr>
          <w:rFonts w:ascii="Century Gothic" w:eastAsia="Times New Roman" w:hAnsi="Century Gothic" w:cs="Times New Roman"/>
          <w:color w:val="000000"/>
        </w:rPr>
        <w:t>2013;</w:t>
      </w:r>
      <w:r w:rsidR="00FC77B8" w:rsidRPr="00087786">
        <w:rPr>
          <w:rFonts w:ascii="Century Gothic" w:eastAsia="Times New Roman" w:hAnsi="Century Gothic" w:cs="Times New Roman"/>
          <w:color w:val="000000"/>
        </w:rPr>
        <w:t xml:space="preserve"> </w:t>
      </w:r>
      <w:proofErr w:type="spellStart"/>
      <w:r w:rsidR="00FC77B8" w:rsidRPr="00087786">
        <w:rPr>
          <w:rFonts w:ascii="Century Gothic" w:eastAsia="Times New Roman" w:hAnsi="Century Gothic" w:cs="Times New Roman"/>
          <w:color w:val="000000"/>
        </w:rPr>
        <w:t>Pellant</w:t>
      </w:r>
      <w:proofErr w:type="spellEnd"/>
      <w:r w:rsidR="00FC77B8" w:rsidRPr="00087786">
        <w:rPr>
          <w:rFonts w:ascii="Century Gothic" w:eastAsia="Times New Roman" w:hAnsi="Century Gothic" w:cs="Times New Roman"/>
          <w:color w:val="000000"/>
        </w:rPr>
        <w:t>, 1996; Stewart &amp; Hull, 1949).</w:t>
      </w:r>
      <w:ins w:id="57" w:author="Fenn, Teresa E. (LARC-E3)[SSAI DEVELOP]" w:date="2016-02-19T15:08:00Z">
        <w:r w:rsidR="00EB53C9" w:rsidRPr="00EB53C9">
          <w:rPr>
            <w:rFonts w:ascii="Century Gothic" w:hAnsi="Century Gothic"/>
          </w:rPr>
          <w:t xml:space="preserve"> </w:t>
        </w:r>
      </w:ins>
    </w:p>
    <w:p w14:paraId="1BACAA57" w14:textId="4CB38118" w:rsidR="00EB53C9" w:rsidRDefault="00EB53C9">
      <w:pPr>
        <w:spacing w:line="240" w:lineRule="auto"/>
        <w:rPr>
          <w:ins w:id="58" w:author="Fenn, Teresa E. (LARC-E3)[SSAI DEVELOP]" w:date="2016-02-19T15:08:00Z"/>
          <w:rFonts w:ascii="Century Gothic" w:hAnsi="Century Gothic"/>
        </w:rPr>
        <w:pPrChange w:id="59" w:author="Fenn, Teresa E. (LARC-E3)[SSAI DEVELOP]" w:date="2016-02-19T15:08:00Z">
          <w:pPr>
            <w:spacing w:line="240" w:lineRule="auto"/>
            <w:ind w:firstLine="720"/>
          </w:pPr>
        </w:pPrChange>
      </w:pPr>
      <w:commentRangeStart w:id="60"/>
      <w:ins w:id="61" w:author="Fenn, Teresa E. (LARC-E3)[SSAI DEVELOP]" w:date="2016-02-19T15:08:00Z">
        <w:r>
          <w:rPr>
            <w:rFonts w:ascii="Century Gothic" w:hAnsi="Century Gothic"/>
          </w:rPr>
          <w:t xml:space="preserve">It is important to determine links between encroachment and other environmental variable(s), such as drought, soil moisture, topography, and soil type, because it will improve land managers’ understanding of the general ecological processes at work in juniper vegetation (Miller, 2009). </w:t>
        </w:r>
        <w:commentRangeEnd w:id="60"/>
        <w:r>
          <w:rPr>
            <w:rStyle w:val="CommentReference"/>
          </w:rPr>
          <w:commentReference w:id="60"/>
        </w:r>
        <w:r>
          <w:rPr>
            <w:rFonts w:ascii="Century Gothic" w:hAnsi="Century Gothic"/>
          </w:rPr>
          <w:t>Past</w:t>
        </w:r>
        <w:r w:rsidRPr="006210C8">
          <w:rPr>
            <w:rFonts w:ascii="Century Gothic" w:hAnsi="Century Gothic"/>
          </w:rPr>
          <w:t xml:space="preserve"> methods have included using various remote sensing data in correlation to ground </w:t>
        </w:r>
        <w:proofErr w:type="spellStart"/>
        <w:r w:rsidRPr="006210C8">
          <w:rPr>
            <w:rFonts w:ascii="Century Gothic" w:hAnsi="Century Gothic"/>
          </w:rPr>
          <w:t>truthing</w:t>
        </w:r>
        <w:proofErr w:type="spellEnd"/>
        <w:r w:rsidRPr="006210C8">
          <w:rPr>
            <w:rFonts w:ascii="Century Gothic" w:hAnsi="Century Gothic"/>
          </w:rPr>
          <w:t xml:space="preserve">. Most ground </w:t>
        </w:r>
        <w:proofErr w:type="spellStart"/>
        <w:r w:rsidRPr="006210C8">
          <w:rPr>
            <w:rFonts w:ascii="Century Gothic" w:hAnsi="Century Gothic"/>
          </w:rPr>
          <w:t>truthing</w:t>
        </w:r>
        <w:proofErr w:type="spellEnd"/>
        <w:r w:rsidRPr="006210C8">
          <w:rPr>
            <w:rFonts w:ascii="Century Gothic" w:hAnsi="Century Gothic"/>
          </w:rPr>
          <w:t xml:space="preserve"> is conducted by using the line-intercept method which measures the amount and type of vegetation that crosses a study line (</w:t>
        </w:r>
        <w:proofErr w:type="spellStart"/>
        <w:r w:rsidRPr="006210C8">
          <w:rPr>
            <w:rFonts w:ascii="Century Gothic" w:hAnsi="Century Gothic"/>
          </w:rPr>
          <w:t>Caratti</w:t>
        </w:r>
        <w:proofErr w:type="spellEnd"/>
        <w:r w:rsidRPr="006210C8">
          <w:rPr>
            <w:rFonts w:ascii="Century Gothic" w:hAnsi="Century Gothic"/>
          </w:rPr>
          <w:t xml:space="preserve"> 2006). Remote sensing studies use a variety of data including Landsat and LIDAR (</w:t>
        </w:r>
        <w:proofErr w:type="spellStart"/>
        <w:r w:rsidRPr="006210C8">
          <w:rPr>
            <w:rFonts w:ascii="Century Gothic" w:hAnsi="Century Gothic"/>
          </w:rPr>
          <w:t>Campell</w:t>
        </w:r>
        <w:proofErr w:type="spellEnd"/>
        <w:r w:rsidRPr="006210C8">
          <w:rPr>
            <w:rFonts w:ascii="Century Gothic" w:hAnsi="Century Gothic"/>
          </w:rPr>
          <w:t xml:space="preserve"> et al. 2012; Chen et al. 2011; </w:t>
        </w:r>
        <w:proofErr w:type="spellStart"/>
        <w:r w:rsidRPr="006210C8">
          <w:rPr>
            <w:rFonts w:ascii="Century Gothic" w:hAnsi="Century Gothic"/>
          </w:rPr>
          <w:t>Noone</w:t>
        </w:r>
        <w:proofErr w:type="spellEnd"/>
        <w:r w:rsidRPr="006210C8">
          <w:rPr>
            <w:rFonts w:ascii="Century Gothic" w:hAnsi="Century Gothic"/>
          </w:rPr>
          <w:t xml:space="preserve"> et al. 2013; Sankey et al. </w:t>
        </w:r>
        <w:proofErr w:type="gramStart"/>
        <w:r w:rsidRPr="006210C8">
          <w:rPr>
            <w:rFonts w:ascii="Century Gothic" w:hAnsi="Century Gothic"/>
          </w:rPr>
          <w:t xml:space="preserve">2010 </w:t>
        </w:r>
        <w:r>
          <w:rPr>
            <w:rFonts w:ascii="Century Gothic" w:hAnsi="Century Gothic"/>
          </w:rPr>
          <w:t>;</w:t>
        </w:r>
        <w:proofErr w:type="gramEnd"/>
        <w:r>
          <w:rPr>
            <w:rFonts w:ascii="Century Gothic" w:hAnsi="Century Gothic"/>
          </w:rPr>
          <w:t xml:space="preserve"> Sankey &amp; </w:t>
        </w:r>
        <w:proofErr w:type="spellStart"/>
        <w:r>
          <w:rPr>
            <w:rFonts w:ascii="Century Gothic" w:hAnsi="Century Gothic"/>
          </w:rPr>
          <w:t>Germino</w:t>
        </w:r>
        <w:proofErr w:type="spellEnd"/>
        <w:r>
          <w:rPr>
            <w:rFonts w:ascii="Century Gothic" w:hAnsi="Century Gothic"/>
          </w:rPr>
          <w:t xml:space="preserve"> 2008</w:t>
        </w:r>
        <w:r w:rsidRPr="006210C8">
          <w:rPr>
            <w:rFonts w:ascii="Century Gothic" w:hAnsi="Century Gothic"/>
          </w:rPr>
          <w:t>).  Studies have focused on spectral reflectance (Bradley &amp; Fleishman 2008; Campbell et al. 2012; Lupton 2008), near-infrared (NIR) (</w:t>
        </w:r>
        <w:proofErr w:type="spellStart"/>
        <w:r w:rsidRPr="006210C8">
          <w:rPr>
            <w:rFonts w:ascii="Century Gothic" w:hAnsi="Century Gothic"/>
          </w:rPr>
          <w:t>Everitt</w:t>
        </w:r>
        <w:proofErr w:type="spellEnd"/>
        <w:r w:rsidRPr="006210C8">
          <w:rPr>
            <w:rFonts w:ascii="Century Gothic" w:hAnsi="Century Gothic"/>
          </w:rPr>
          <w:t xml:space="preserve"> et al. 2001) and object-based image analysis (OBIA) (Davies et al. 2010; Roundy et al. 2015) to identify juniper encroachment.</w:t>
        </w:r>
      </w:ins>
    </w:p>
    <w:p w14:paraId="42B70922" w14:textId="05968B0E" w:rsidR="00007A86" w:rsidRDefault="00007A86" w:rsidP="00020FA6">
      <w:pPr>
        <w:spacing w:line="240" w:lineRule="auto"/>
        <w:ind w:firstLine="720"/>
        <w:rPr>
          <w:rFonts w:ascii="Century Gothic" w:hAnsi="Century Gothic"/>
        </w:rPr>
      </w:pPr>
    </w:p>
    <w:p w14:paraId="3C1528A4" w14:textId="286402EB" w:rsidR="0005093F" w:rsidRPr="009A6A76" w:rsidRDefault="0005093F" w:rsidP="00020FA6">
      <w:pPr>
        <w:pStyle w:val="Heading2"/>
        <w:spacing w:line="240" w:lineRule="auto"/>
        <w:rPr>
          <w:rFonts w:ascii="Century Gothic" w:hAnsi="Century Gothic"/>
        </w:rPr>
      </w:pPr>
      <w:r w:rsidRPr="009A6A76">
        <w:rPr>
          <w:rFonts w:ascii="Century Gothic" w:hAnsi="Century Gothic"/>
        </w:rPr>
        <w:lastRenderedPageBreak/>
        <w:t>Objectives</w:t>
      </w:r>
    </w:p>
    <w:p w14:paraId="12C4F126" w14:textId="59690EA6" w:rsidR="0005093F" w:rsidRPr="009A6A76" w:rsidRDefault="00B807C6" w:rsidP="00020FA6">
      <w:pPr>
        <w:spacing w:line="240" w:lineRule="auto"/>
        <w:rPr>
          <w:rFonts w:ascii="Century Gothic" w:hAnsi="Century Gothic"/>
        </w:rPr>
      </w:pPr>
      <w:r>
        <w:rPr>
          <w:rFonts w:ascii="Century Gothic" w:hAnsi="Century Gothic"/>
        </w:rPr>
        <w:t>There were two objectives of this study; the first was to characterize juniper encroachment by analyzing 30 meter Landsat imagery from 1985 to 2015 and the second was to assesses temporal changes in soil moisture in cheatgrass dominated sites and compare that to sagebrush dominated sites</w:t>
      </w:r>
      <w:r w:rsidR="009641E5">
        <w:rPr>
          <w:rFonts w:ascii="Century Gothic" w:hAnsi="Century Gothic"/>
        </w:rPr>
        <w:t xml:space="preserve"> over the 2015 growing season; April 1</w:t>
      </w:r>
      <w:r w:rsidR="009641E5" w:rsidRPr="009641E5">
        <w:rPr>
          <w:rFonts w:ascii="Century Gothic" w:hAnsi="Century Gothic"/>
          <w:vertAlign w:val="superscript"/>
        </w:rPr>
        <w:t>st</w:t>
      </w:r>
      <w:r w:rsidR="009641E5">
        <w:rPr>
          <w:rFonts w:ascii="Century Gothic" w:hAnsi="Century Gothic"/>
        </w:rPr>
        <w:t xml:space="preserve"> through September 30</w:t>
      </w:r>
      <w:r w:rsidR="009641E5" w:rsidRPr="00EB53C9">
        <w:rPr>
          <w:rFonts w:ascii="Century Gothic" w:hAnsi="Century Gothic"/>
          <w:vertAlign w:val="superscript"/>
          <w:rPrChange w:id="62" w:author="Fenn, Teresa E. (LARC-E3)[SSAI DEVELOP]" w:date="2016-02-19T15:14:00Z">
            <w:rPr>
              <w:rFonts w:ascii="Century Gothic" w:hAnsi="Century Gothic"/>
            </w:rPr>
          </w:rPrChange>
        </w:rPr>
        <w:t>th</w:t>
      </w:r>
      <w:r>
        <w:rPr>
          <w:rFonts w:ascii="Century Gothic" w:hAnsi="Century Gothic"/>
        </w:rPr>
        <w:t xml:space="preserve">. </w:t>
      </w:r>
    </w:p>
    <w:p w14:paraId="1FD0A91F" w14:textId="22F4C322" w:rsidR="0005093F" w:rsidRPr="009A6A76" w:rsidRDefault="0005093F" w:rsidP="00020FA6">
      <w:pPr>
        <w:pStyle w:val="Heading2"/>
        <w:spacing w:line="240" w:lineRule="auto"/>
        <w:rPr>
          <w:rFonts w:ascii="Century Gothic" w:hAnsi="Century Gothic"/>
        </w:rPr>
      </w:pPr>
      <w:r w:rsidRPr="009A6A76">
        <w:rPr>
          <w:rFonts w:ascii="Century Gothic" w:hAnsi="Century Gothic"/>
        </w:rPr>
        <w:t>Study Area</w:t>
      </w:r>
    </w:p>
    <w:p w14:paraId="1B817B94" w14:textId="53F5D84E" w:rsidR="00B807C6" w:rsidRDefault="00B807C6" w:rsidP="00020FA6">
      <w:pPr>
        <w:spacing w:line="240" w:lineRule="auto"/>
        <w:rPr>
          <w:rFonts w:ascii="Century Gothic" w:hAnsi="Century Gothic"/>
        </w:rPr>
      </w:pPr>
      <w:r>
        <w:rPr>
          <w:rFonts w:ascii="Century Gothic" w:hAnsi="Century Gothic"/>
        </w:rPr>
        <w:t xml:space="preserve">The study </w:t>
      </w:r>
      <w:r w:rsidRPr="00D339D0">
        <w:rPr>
          <w:rFonts w:ascii="Century Gothic" w:hAnsi="Century Gothic"/>
        </w:rPr>
        <w:t xml:space="preserve">area includes the semi-arid savanna rangelands and </w:t>
      </w:r>
      <w:r>
        <w:rPr>
          <w:rFonts w:ascii="Century Gothic" w:hAnsi="Century Gothic"/>
        </w:rPr>
        <w:t>mountainous</w:t>
      </w:r>
      <w:r w:rsidRPr="00D339D0">
        <w:rPr>
          <w:rFonts w:ascii="Century Gothic" w:hAnsi="Century Gothic"/>
        </w:rPr>
        <w:t xml:space="preserve"> forest regions of Southeast Id</w:t>
      </w:r>
      <w:r>
        <w:rPr>
          <w:rFonts w:ascii="Century Gothic" w:hAnsi="Century Gothic"/>
        </w:rPr>
        <w:t>aho.</w:t>
      </w:r>
      <w:r w:rsidRPr="00D339D0">
        <w:rPr>
          <w:rFonts w:ascii="Century Gothic" w:hAnsi="Century Gothic"/>
        </w:rPr>
        <w:t xml:space="preserve"> </w:t>
      </w:r>
      <w:r>
        <w:rPr>
          <w:rFonts w:ascii="Century Gothic" w:hAnsi="Century Gothic"/>
        </w:rPr>
        <w:t xml:space="preserve">The ecology of this region </w:t>
      </w:r>
      <w:r w:rsidRPr="00D339D0">
        <w:rPr>
          <w:rFonts w:ascii="Century Gothic" w:hAnsi="Century Gothic"/>
        </w:rPr>
        <w:t xml:space="preserve">encompasses the Snake River Plain, an area </w:t>
      </w:r>
      <w:r>
        <w:rPr>
          <w:rFonts w:ascii="Century Gothic" w:hAnsi="Century Gothic"/>
        </w:rPr>
        <w:t xml:space="preserve">classified as a </w:t>
      </w:r>
      <w:r w:rsidRPr="00D339D0">
        <w:rPr>
          <w:rFonts w:ascii="Century Gothic" w:hAnsi="Century Gothic"/>
        </w:rPr>
        <w:t xml:space="preserve">‘cold desert’ </w:t>
      </w:r>
      <w:r>
        <w:rPr>
          <w:rFonts w:ascii="Century Gothic" w:hAnsi="Century Gothic"/>
        </w:rPr>
        <w:t xml:space="preserve">that sustains </w:t>
      </w:r>
      <w:r w:rsidRPr="00D339D0">
        <w:rPr>
          <w:rFonts w:ascii="Century Gothic" w:hAnsi="Century Gothic"/>
        </w:rPr>
        <w:t>much of the plant and ani</w:t>
      </w:r>
      <w:r>
        <w:rPr>
          <w:rFonts w:ascii="Century Gothic" w:hAnsi="Century Gothic"/>
        </w:rPr>
        <w:t>mal life unique to this area. A focused study area was provided</w:t>
      </w:r>
      <w:ins w:id="63" w:author="Fenn, Teresa E. (LARC-E3)[SSAI DEVELOP]" w:date="2016-02-19T15:14:00Z">
        <w:r w:rsidR="00EB53C9">
          <w:rPr>
            <w:rFonts w:ascii="Century Gothic" w:hAnsi="Century Gothic"/>
          </w:rPr>
          <w:t xml:space="preserve"> by</w:t>
        </w:r>
      </w:ins>
      <w:r>
        <w:rPr>
          <w:rFonts w:ascii="Century Gothic" w:hAnsi="Century Gothic"/>
        </w:rPr>
        <w:t xml:space="preserve"> </w:t>
      </w:r>
      <w:r w:rsidRPr="00D339D0">
        <w:rPr>
          <w:rFonts w:ascii="Century Gothic" w:hAnsi="Century Gothic"/>
        </w:rPr>
        <w:t xml:space="preserve">the </w:t>
      </w:r>
      <w:ins w:id="64" w:author="Fenn, Teresa E. (LARC-E3)[SSAI DEVELOP]" w:date="2016-02-19T15:16:00Z">
        <w:r w:rsidR="009F6202" w:rsidRPr="009209E1">
          <w:rPr>
            <w:rFonts w:ascii="Century Gothic" w:hAnsi="Century Gothic"/>
          </w:rPr>
          <w:t xml:space="preserve">Bureau of Land Management </w:t>
        </w:r>
        <w:r w:rsidR="009F6202">
          <w:rPr>
            <w:rFonts w:ascii="Century Gothic" w:hAnsi="Century Gothic"/>
          </w:rPr>
          <w:t>(</w:t>
        </w:r>
      </w:ins>
      <w:r w:rsidRPr="00D339D0">
        <w:rPr>
          <w:rFonts w:ascii="Century Gothic" w:hAnsi="Century Gothic"/>
        </w:rPr>
        <w:t>BLM</w:t>
      </w:r>
      <w:ins w:id="65" w:author="Fenn, Teresa E. (LARC-E3)[SSAI DEVELOP]" w:date="2016-02-19T15:16:00Z">
        <w:r w:rsidR="009F6202">
          <w:rPr>
            <w:rFonts w:ascii="Century Gothic" w:hAnsi="Century Gothic"/>
          </w:rPr>
          <w:t>)</w:t>
        </w:r>
      </w:ins>
      <w:r w:rsidRPr="00D339D0">
        <w:rPr>
          <w:rFonts w:ascii="Century Gothic" w:hAnsi="Century Gothic"/>
        </w:rPr>
        <w:t xml:space="preserve"> </w:t>
      </w:r>
      <w:r>
        <w:rPr>
          <w:rFonts w:ascii="Century Gothic" w:hAnsi="Century Gothic"/>
        </w:rPr>
        <w:t xml:space="preserve">due to their interest in future management of areas </w:t>
      </w:r>
      <w:proofErr w:type="gramStart"/>
      <w:r>
        <w:rPr>
          <w:rFonts w:ascii="Century Gothic" w:hAnsi="Century Gothic"/>
        </w:rPr>
        <w:t>effected</w:t>
      </w:r>
      <w:proofErr w:type="gramEnd"/>
      <w:r>
        <w:rPr>
          <w:rFonts w:ascii="Century Gothic" w:hAnsi="Century Gothic"/>
        </w:rPr>
        <w:t xml:space="preserve"> by juniper encroachment. </w:t>
      </w:r>
    </w:p>
    <w:p w14:paraId="457F3A3E" w14:textId="54EDEED3" w:rsidR="0005093F" w:rsidRPr="007B183E" w:rsidRDefault="0005093F" w:rsidP="00020FA6">
      <w:pPr>
        <w:pStyle w:val="Heading2"/>
        <w:spacing w:line="240" w:lineRule="auto"/>
      </w:pPr>
      <w:r w:rsidRPr="009A6A76">
        <w:rPr>
          <w:rFonts w:ascii="Century Gothic" w:hAnsi="Century Gothic"/>
        </w:rPr>
        <w:t>Project Partners</w:t>
      </w:r>
    </w:p>
    <w:p w14:paraId="24131765" w14:textId="7FF858BB" w:rsidR="009209E1" w:rsidRDefault="00FE3CE5" w:rsidP="00020FA6">
      <w:pPr>
        <w:spacing w:line="240" w:lineRule="auto"/>
        <w:rPr>
          <w:rFonts w:ascii="Century Gothic" w:hAnsi="Century Gothic"/>
        </w:rPr>
      </w:pPr>
      <w:r w:rsidRPr="009209E1">
        <w:rPr>
          <w:rFonts w:ascii="Century Gothic" w:hAnsi="Century Gothic"/>
        </w:rPr>
        <w:t>This project fall</w:t>
      </w:r>
      <w:ins w:id="66" w:author="Fenn, Teresa E. (LARC-E3)[SSAI DEVELOP]" w:date="2016-02-19T15:15:00Z">
        <w:r w:rsidR="00EB53C9">
          <w:rPr>
            <w:rFonts w:ascii="Century Gothic" w:hAnsi="Century Gothic"/>
          </w:rPr>
          <w:t>s</w:t>
        </w:r>
      </w:ins>
      <w:r w:rsidRPr="009209E1">
        <w:rPr>
          <w:rFonts w:ascii="Century Gothic" w:hAnsi="Century Gothic"/>
        </w:rPr>
        <w:t xml:space="preserve"> under the Disasters </w:t>
      </w:r>
      <w:ins w:id="67" w:author="Fenn, Teresa E. (LARC-E3)[SSAI DEVELOP]" w:date="2016-02-19T15:15:00Z">
        <w:r w:rsidR="009F6202">
          <w:rPr>
            <w:rFonts w:ascii="Century Gothic" w:hAnsi="Century Gothic"/>
          </w:rPr>
          <w:t xml:space="preserve">NASA National </w:t>
        </w:r>
      </w:ins>
      <w:del w:id="68" w:author="Fenn, Teresa E. (LARC-E3)[SSAI DEVELOP]" w:date="2016-02-19T15:15:00Z">
        <w:r w:rsidRPr="009209E1" w:rsidDel="009F6202">
          <w:rPr>
            <w:rFonts w:ascii="Century Gothic" w:hAnsi="Century Gothic"/>
          </w:rPr>
          <w:delText>a</w:delText>
        </w:r>
      </w:del>
      <w:ins w:id="69" w:author="Fenn, Teresa E. (LARC-E3)[SSAI DEVELOP]" w:date="2016-02-19T15:15:00Z">
        <w:r w:rsidR="009F6202">
          <w:rPr>
            <w:rFonts w:ascii="Century Gothic" w:hAnsi="Century Gothic"/>
          </w:rPr>
          <w:t>A</w:t>
        </w:r>
      </w:ins>
      <w:r w:rsidRPr="009209E1">
        <w:rPr>
          <w:rFonts w:ascii="Century Gothic" w:hAnsi="Century Gothic"/>
        </w:rPr>
        <w:t xml:space="preserve">pplication </w:t>
      </w:r>
      <w:del w:id="70" w:author="Fenn, Teresa E. (LARC-E3)[SSAI DEVELOP]" w:date="2016-02-19T15:15:00Z">
        <w:r w:rsidRPr="009209E1" w:rsidDel="009F6202">
          <w:rPr>
            <w:rFonts w:ascii="Century Gothic" w:hAnsi="Century Gothic"/>
          </w:rPr>
          <w:delText>a</w:delText>
        </w:r>
      </w:del>
      <w:ins w:id="71" w:author="Fenn, Teresa E. (LARC-E3)[SSAI DEVELOP]" w:date="2016-02-19T15:15:00Z">
        <w:r w:rsidR="009F6202">
          <w:rPr>
            <w:rFonts w:ascii="Century Gothic" w:hAnsi="Century Gothic"/>
          </w:rPr>
          <w:t>A</w:t>
        </w:r>
      </w:ins>
      <w:r w:rsidRPr="009209E1">
        <w:rPr>
          <w:rFonts w:ascii="Century Gothic" w:hAnsi="Century Gothic"/>
        </w:rPr>
        <w:t>rea</w:t>
      </w:r>
      <w:del w:id="72" w:author="Fenn, Teresa E. (LARC-E3)[SSAI DEVELOP]" w:date="2016-02-19T15:15:00Z">
        <w:r w:rsidRPr="009209E1" w:rsidDel="009F6202">
          <w:rPr>
            <w:rFonts w:ascii="Century Gothic" w:hAnsi="Century Gothic"/>
          </w:rPr>
          <w:delText xml:space="preserve"> for the applied science program</w:delText>
        </w:r>
      </w:del>
      <w:r w:rsidRPr="009209E1">
        <w:rPr>
          <w:rFonts w:ascii="Century Gothic" w:hAnsi="Century Gothic"/>
        </w:rPr>
        <w:t xml:space="preserve">. We worked with the </w:t>
      </w:r>
      <w:del w:id="73" w:author="Fenn, Teresa E. (LARC-E3)[SSAI DEVELOP]" w:date="2016-02-19T15:16:00Z">
        <w:r w:rsidRPr="009209E1" w:rsidDel="009F6202">
          <w:rPr>
            <w:rFonts w:ascii="Century Gothic" w:hAnsi="Century Gothic"/>
          </w:rPr>
          <w:delText>Bureau of Land Management</w:delText>
        </w:r>
        <w:r w:rsidR="009209E1" w:rsidRPr="009209E1" w:rsidDel="009F6202">
          <w:rPr>
            <w:rFonts w:ascii="Century Gothic" w:hAnsi="Century Gothic"/>
          </w:rPr>
          <w:delText xml:space="preserve"> (</w:delText>
        </w:r>
      </w:del>
      <w:r w:rsidR="009209E1" w:rsidRPr="009209E1">
        <w:rPr>
          <w:rFonts w:ascii="Century Gothic" w:hAnsi="Century Gothic"/>
        </w:rPr>
        <w:t>BLM</w:t>
      </w:r>
      <w:del w:id="74" w:author="Fenn, Teresa E. (LARC-E3)[SSAI DEVELOP]" w:date="2016-02-19T15:16:00Z">
        <w:r w:rsidR="009209E1" w:rsidRPr="009209E1" w:rsidDel="009F6202">
          <w:rPr>
            <w:rFonts w:ascii="Century Gothic" w:hAnsi="Century Gothic"/>
          </w:rPr>
          <w:delText>)</w:delText>
        </w:r>
      </w:del>
      <w:r w:rsidRPr="009209E1">
        <w:rPr>
          <w:rFonts w:ascii="Century Gothic" w:hAnsi="Century Gothic"/>
        </w:rPr>
        <w:t xml:space="preserve">, Idaho Fish and Game, and </w:t>
      </w:r>
      <w:proofErr w:type="spellStart"/>
      <w:r w:rsidRPr="009209E1">
        <w:rPr>
          <w:rFonts w:ascii="Century Gothic" w:hAnsi="Century Gothic"/>
        </w:rPr>
        <w:t>Carabou</w:t>
      </w:r>
      <w:proofErr w:type="spellEnd"/>
      <w:r w:rsidRPr="009209E1">
        <w:rPr>
          <w:rFonts w:ascii="Century Gothic" w:hAnsi="Century Gothic"/>
        </w:rPr>
        <w:t xml:space="preserve"> </w:t>
      </w:r>
      <w:proofErr w:type="spellStart"/>
      <w:r w:rsidRPr="009209E1">
        <w:rPr>
          <w:rFonts w:ascii="Century Gothic" w:hAnsi="Century Gothic"/>
        </w:rPr>
        <w:t>Targhee</w:t>
      </w:r>
      <w:proofErr w:type="spellEnd"/>
      <w:r w:rsidRPr="009209E1">
        <w:rPr>
          <w:rFonts w:ascii="Century Gothic" w:hAnsi="Century Gothic"/>
        </w:rPr>
        <w:t xml:space="preserve"> National Forest to gain a better understanding </w:t>
      </w:r>
      <w:ins w:id="75" w:author="Fenn, Teresa E. (LARC-E3)[SSAI DEVELOP]" w:date="2016-02-19T15:16:00Z">
        <w:r w:rsidR="009F6202">
          <w:rPr>
            <w:rFonts w:ascii="Century Gothic" w:hAnsi="Century Gothic"/>
          </w:rPr>
          <w:t xml:space="preserve">of </w:t>
        </w:r>
      </w:ins>
      <w:r w:rsidRPr="009209E1">
        <w:rPr>
          <w:rFonts w:ascii="Century Gothic" w:hAnsi="Century Gothic"/>
        </w:rPr>
        <w:t xml:space="preserve">where junipers are encroaching and why they are moving into those areas. </w:t>
      </w:r>
      <w:r w:rsidR="009209E1" w:rsidRPr="009209E1">
        <w:rPr>
          <w:rFonts w:ascii="Century Gothic" w:hAnsi="Century Gothic"/>
        </w:rPr>
        <w:t xml:space="preserve">Information was also provided about </w:t>
      </w:r>
      <w:del w:id="76" w:author="Emma Baghel" w:date="2016-02-22T15:39:00Z">
        <w:r w:rsidR="009209E1" w:rsidRPr="009209E1" w:rsidDel="00EE1839">
          <w:rPr>
            <w:rFonts w:ascii="Century Gothic" w:hAnsi="Century Gothic"/>
          </w:rPr>
          <w:delText xml:space="preserve">changed </w:delText>
        </w:r>
      </w:del>
      <w:ins w:id="77" w:author="Emma Baghel" w:date="2016-02-22T15:39:00Z">
        <w:r w:rsidR="00EE1839" w:rsidRPr="009209E1">
          <w:rPr>
            <w:rFonts w:ascii="Century Gothic" w:hAnsi="Century Gothic"/>
          </w:rPr>
          <w:t>change</w:t>
        </w:r>
        <w:r w:rsidR="00EE1839">
          <w:rPr>
            <w:rFonts w:ascii="Century Gothic" w:hAnsi="Century Gothic"/>
          </w:rPr>
          <w:t>s</w:t>
        </w:r>
        <w:r w:rsidR="00EE1839" w:rsidRPr="009209E1">
          <w:rPr>
            <w:rFonts w:ascii="Century Gothic" w:hAnsi="Century Gothic"/>
          </w:rPr>
          <w:t xml:space="preserve"> </w:t>
        </w:r>
      </w:ins>
      <w:r w:rsidR="009209E1" w:rsidRPr="009209E1">
        <w:rPr>
          <w:rFonts w:ascii="Century Gothic" w:hAnsi="Century Gothic"/>
        </w:rPr>
        <w:t xml:space="preserve">in soil moisture between cheatgrass dominated sites and sage-brush dominated sites. The BLM is the primary end user for this project. </w:t>
      </w:r>
      <w:r w:rsidR="009209E1" w:rsidRPr="00D339D0">
        <w:rPr>
          <w:rFonts w:ascii="Century Gothic" w:hAnsi="Century Gothic"/>
        </w:rPr>
        <w:t xml:space="preserve">Recent efforts to manage juniper expansion has included mechanical treatments such as thinning (removing a proportion of trees within a dense stand), </w:t>
      </w:r>
      <w:proofErr w:type="spellStart"/>
      <w:r w:rsidR="009209E1" w:rsidRPr="00D339D0">
        <w:rPr>
          <w:rFonts w:ascii="Century Gothic" w:hAnsi="Century Gothic"/>
        </w:rPr>
        <w:t>limbing</w:t>
      </w:r>
      <w:proofErr w:type="spellEnd"/>
      <w:r w:rsidR="009209E1" w:rsidRPr="00D339D0">
        <w:rPr>
          <w:rFonts w:ascii="Century Gothic" w:hAnsi="Century Gothic"/>
        </w:rPr>
        <w:t xml:space="preserve"> (removing the lower limbs on all trees within a stand to reduce the potential for a fire to enter the crown), and shredding juniper stands</w:t>
      </w:r>
      <w:r w:rsidR="009209E1">
        <w:rPr>
          <w:rFonts w:ascii="Century Gothic" w:hAnsi="Century Gothic"/>
        </w:rPr>
        <w:t xml:space="preserve"> (C. Burger, personal communication, October 27</w:t>
      </w:r>
      <w:r w:rsidR="009209E1" w:rsidRPr="00535C5F">
        <w:rPr>
          <w:rFonts w:ascii="Century Gothic" w:hAnsi="Century Gothic"/>
          <w:vertAlign w:val="superscript"/>
        </w:rPr>
        <w:t>th</w:t>
      </w:r>
      <w:r w:rsidR="009209E1">
        <w:rPr>
          <w:rFonts w:ascii="Century Gothic" w:hAnsi="Century Gothic"/>
        </w:rPr>
        <w:t xml:space="preserve"> 2015)</w:t>
      </w:r>
      <w:r w:rsidR="009209E1" w:rsidRPr="00D339D0">
        <w:rPr>
          <w:rFonts w:ascii="Century Gothic" w:hAnsi="Century Gothic"/>
        </w:rPr>
        <w:t xml:space="preserve">. These efforts </w:t>
      </w:r>
      <w:ins w:id="78" w:author="Fenn, Teresa E. (LARC-E3)[SSAI DEVELOP]" w:date="2016-02-19T15:17:00Z">
        <w:r w:rsidR="009F6202">
          <w:rPr>
            <w:rFonts w:ascii="Century Gothic" w:hAnsi="Century Gothic"/>
          </w:rPr>
          <w:t xml:space="preserve">have </w:t>
        </w:r>
      </w:ins>
      <w:del w:id="79" w:author="Fenn, Teresa E. (LARC-E3)[SSAI DEVELOP]" w:date="2016-02-19T15:17:00Z">
        <w:r w:rsidR="009209E1" w:rsidRPr="00D339D0" w:rsidDel="009F6202">
          <w:rPr>
            <w:rFonts w:ascii="Century Gothic" w:hAnsi="Century Gothic"/>
          </w:rPr>
          <w:delText xml:space="preserve">are meet with </w:delText>
        </w:r>
      </w:del>
      <w:r w:rsidR="009209E1" w:rsidRPr="00D339D0">
        <w:rPr>
          <w:rFonts w:ascii="Century Gothic" w:hAnsi="Century Gothic"/>
        </w:rPr>
        <w:t xml:space="preserve">limited success in part because pre- and post-treatment of juniper density is unknown. The ideal management process requires action when juniper plants are first entering an area. The results of this study will provide these organizations </w:t>
      </w:r>
      <w:ins w:id="80" w:author="Fenn, Teresa E. (LARC-E3)[SSAI DEVELOP]" w:date="2016-02-19T15:18:00Z">
        <w:r w:rsidR="009F6202">
          <w:rPr>
            <w:rFonts w:ascii="Century Gothic" w:hAnsi="Century Gothic"/>
          </w:rPr>
          <w:t xml:space="preserve">with </w:t>
        </w:r>
      </w:ins>
      <w:commentRangeStart w:id="81"/>
      <w:r w:rsidR="009209E1" w:rsidRPr="00D339D0">
        <w:rPr>
          <w:rFonts w:ascii="Century Gothic" w:hAnsi="Century Gothic"/>
        </w:rPr>
        <w:t>information</w:t>
      </w:r>
      <w:commentRangeEnd w:id="81"/>
      <w:r w:rsidR="009F6202">
        <w:rPr>
          <w:rStyle w:val="CommentReference"/>
        </w:rPr>
        <w:commentReference w:id="81"/>
      </w:r>
      <w:r w:rsidR="009209E1">
        <w:rPr>
          <w:rFonts w:ascii="Century Gothic" w:hAnsi="Century Gothic"/>
        </w:rPr>
        <w:t>, which</w:t>
      </w:r>
      <w:r w:rsidR="009209E1" w:rsidRPr="00D339D0">
        <w:rPr>
          <w:rFonts w:ascii="Century Gothic" w:hAnsi="Century Gothic"/>
        </w:rPr>
        <w:t xml:space="preserve"> will be used in resource allocation pre- and post-fire and land restoration planning.</w:t>
      </w:r>
    </w:p>
    <w:p w14:paraId="0D30C454" w14:textId="1D4D1494" w:rsidR="00B807C6" w:rsidRPr="00186253" w:rsidRDefault="009209E1" w:rsidP="00020FA6">
      <w:pPr>
        <w:spacing w:line="240" w:lineRule="auto"/>
        <w:rPr>
          <w:rFonts w:ascii="Century Gothic" w:eastAsiaTheme="minorHAnsi" w:hAnsi="Century Gothic"/>
        </w:rPr>
      </w:pPr>
      <w:r w:rsidRPr="009209E1">
        <w:rPr>
          <w:rFonts w:ascii="Century Gothic" w:eastAsiaTheme="minorHAnsi" w:hAnsi="Century Gothic"/>
        </w:rPr>
        <w:t xml:space="preserve">Similarly, cheatgrass invasion is a concern for our end-users and the broader wildfire management community. Currently, there are no active cheatgrass management plans in Idaho. </w:t>
      </w:r>
    </w:p>
    <w:p w14:paraId="4EAB8422" w14:textId="1ABCF6B5" w:rsidR="00E41324" w:rsidRDefault="008B7071" w:rsidP="00020FA6">
      <w:pPr>
        <w:pStyle w:val="Heading1"/>
        <w:spacing w:line="240" w:lineRule="auto"/>
        <w:rPr>
          <w:rFonts w:ascii="Century Gothic" w:hAnsi="Century Gothic"/>
        </w:rPr>
      </w:pPr>
      <w:bookmarkStart w:id="82" w:name="_Toc334198726"/>
      <w:r>
        <w:rPr>
          <w:rFonts w:ascii="Century Gothic" w:hAnsi="Century Gothic"/>
        </w:rPr>
        <w:t xml:space="preserve">III. </w:t>
      </w:r>
      <w:r w:rsidR="00E41324" w:rsidRPr="00B265D9">
        <w:rPr>
          <w:rFonts w:ascii="Century Gothic" w:hAnsi="Century Gothic"/>
        </w:rPr>
        <w:t>Methodology</w:t>
      </w:r>
      <w:bookmarkEnd w:id="82"/>
    </w:p>
    <w:p w14:paraId="7E79B35F" w14:textId="12A02740" w:rsidR="0005093F" w:rsidRPr="009A6A76" w:rsidRDefault="0005093F" w:rsidP="00020FA6">
      <w:pPr>
        <w:pStyle w:val="Heading2"/>
        <w:spacing w:line="240" w:lineRule="auto"/>
        <w:rPr>
          <w:rFonts w:ascii="Century Gothic" w:hAnsi="Century Gothic"/>
        </w:rPr>
      </w:pPr>
      <w:r w:rsidRPr="009A6A76">
        <w:rPr>
          <w:rFonts w:ascii="Century Gothic" w:hAnsi="Century Gothic"/>
        </w:rPr>
        <w:t>Data Acquisition</w:t>
      </w:r>
    </w:p>
    <w:p w14:paraId="1F5A747B" w14:textId="6C33585D" w:rsidR="003538B1" w:rsidRPr="003538B1" w:rsidRDefault="009A6A76" w:rsidP="00020FA6">
      <w:pPr>
        <w:pStyle w:val="Heading3"/>
        <w:spacing w:line="240" w:lineRule="auto"/>
        <w:rPr>
          <w:rFonts w:ascii="Century Gothic" w:hAnsi="Century Gothic"/>
        </w:rPr>
      </w:pPr>
      <w:r w:rsidRPr="009A6A76">
        <w:rPr>
          <w:rFonts w:ascii="Century Gothic" w:hAnsi="Century Gothic"/>
        </w:rPr>
        <w:t>Satellite Imagery</w:t>
      </w:r>
    </w:p>
    <w:p w14:paraId="664E485E" w14:textId="3A682DE7" w:rsidR="009A6A76" w:rsidRDefault="007B183E" w:rsidP="00020FA6">
      <w:pPr>
        <w:spacing w:line="240" w:lineRule="auto"/>
        <w:rPr>
          <w:rFonts w:ascii="Century Gothic" w:eastAsia="Century Gothic" w:hAnsi="Century Gothic"/>
        </w:rPr>
      </w:pPr>
      <w:r w:rsidRPr="00812E34">
        <w:rPr>
          <w:rFonts w:ascii="Century Gothic" w:hAnsi="Century Gothic"/>
        </w:rPr>
        <w:t xml:space="preserve">Landsat 5 Thematic Mapper (TM) and Landsat 8 Operational Land Imager (OLI) imagery was acquired </w:t>
      </w:r>
      <w:r w:rsidRPr="00812E34">
        <w:rPr>
          <w:rFonts w:ascii="Century Gothic" w:eastAsia="Century Gothic" w:hAnsi="Century Gothic"/>
        </w:rPr>
        <w:t xml:space="preserve">from the United States Geological Survey’s (USGS) Earth Explorer for WRS-2 Path 39 Row 30 and WRS-2 Path 38 Row 30. </w:t>
      </w:r>
      <w:r w:rsidR="00812E34" w:rsidRPr="00812E34">
        <w:rPr>
          <w:rFonts w:ascii="Century Gothic" w:eastAsia="Century Gothic" w:hAnsi="Century Gothic"/>
        </w:rPr>
        <w:t xml:space="preserve">Images were downloaded in five year increments from 1985 to 2015. August or September imagery was chosen because evergreens are easily distinguishable compared to the less photosynthetically active vegetation.  </w:t>
      </w:r>
    </w:p>
    <w:p w14:paraId="06035F10" w14:textId="4CE800F9" w:rsidR="00186253" w:rsidRDefault="00186253" w:rsidP="00020FA6">
      <w:pPr>
        <w:spacing w:line="240" w:lineRule="auto"/>
        <w:rPr>
          <w:rFonts w:ascii="Century Gothic" w:hAnsi="Century Gothic"/>
        </w:rPr>
      </w:pPr>
      <w:commentRangeStart w:id="83"/>
      <w:r w:rsidRPr="00186253">
        <w:rPr>
          <w:rFonts w:ascii="Century Gothic" w:hAnsi="Century Gothic"/>
        </w:rPr>
        <w:lastRenderedPageBreak/>
        <w:t>Soil Moisture Active Passive (SMAP)</w:t>
      </w:r>
      <w:commentRangeEnd w:id="83"/>
      <w:r w:rsidR="009F6202">
        <w:rPr>
          <w:rStyle w:val="CommentReference"/>
        </w:rPr>
        <w:commentReference w:id="83"/>
      </w:r>
      <w:r w:rsidRPr="00186253">
        <w:rPr>
          <w:rFonts w:ascii="Century Gothic" w:hAnsi="Century Gothic"/>
        </w:rPr>
        <w:t xml:space="preserve"> data was visualized and then downloaded using EOSDIS Worldview. Level 3 Active/Passive soil moisture data was available </w:t>
      </w:r>
      <w:r w:rsidR="001A5C5B">
        <w:rPr>
          <w:rFonts w:ascii="Century Gothic" w:hAnsi="Century Gothic"/>
        </w:rPr>
        <w:t xml:space="preserve">for our study area </w:t>
      </w:r>
      <w:r w:rsidRPr="00186253">
        <w:rPr>
          <w:rFonts w:ascii="Century Gothic" w:hAnsi="Century Gothic"/>
        </w:rPr>
        <w:t>from April 15 until July 7</w:t>
      </w:r>
      <w:r w:rsidRPr="001A5C5B">
        <w:rPr>
          <w:rFonts w:ascii="Century Gothic" w:hAnsi="Century Gothic"/>
          <w:vertAlign w:val="superscript"/>
        </w:rPr>
        <w:t>th</w:t>
      </w:r>
      <w:r w:rsidR="001A5C5B">
        <w:rPr>
          <w:rFonts w:ascii="Century Gothic" w:hAnsi="Century Gothic"/>
        </w:rPr>
        <w:t>,</w:t>
      </w:r>
      <w:r w:rsidRPr="00186253">
        <w:rPr>
          <w:rFonts w:ascii="Century Gothic" w:hAnsi="Century Gothic"/>
        </w:rPr>
        <w:t xml:space="preserve"> when the passive sensor stopped transmitting data. These data had a spatial resolution of 9 km. </w:t>
      </w:r>
    </w:p>
    <w:p w14:paraId="6F42D169" w14:textId="4957AC11" w:rsidR="00186253" w:rsidRPr="00812E34" w:rsidRDefault="00186253" w:rsidP="00020FA6">
      <w:pPr>
        <w:spacing w:line="240" w:lineRule="auto"/>
        <w:rPr>
          <w:rFonts w:ascii="Century Gothic" w:hAnsi="Century Gothic"/>
        </w:rPr>
      </w:pPr>
      <w:r w:rsidRPr="00186253">
        <w:rPr>
          <w:rFonts w:ascii="Century Gothic" w:hAnsi="Century Gothic"/>
        </w:rPr>
        <w:t xml:space="preserve">Global Precipitation Measurement (GPM) mission data was visualized and acquired through Giovanni.  This mission incorporates satellite data from 10 different satellites </w:t>
      </w:r>
      <w:r w:rsidR="001A5C5B">
        <w:rPr>
          <w:rFonts w:ascii="Century Gothic" w:hAnsi="Century Gothic"/>
        </w:rPr>
        <w:t>and</w:t>
      </w:r>
      <w:r w:rsidRPr="00186253">
        <w:rPr>
          <w:rFonts w:ascii="Century Gothic" w:hAnsi="Century Gothic"/>
        </w:rPr>
        <w:t xml:space="preserve"> 5 countries providing consistent coverage of global precipitation. GPM was chosen </w:t>
      </w:r>
      <w:r w:rsidR="001A5C5B">
        <w:rPr>
          <w:rFonts w:ascii="Century Gothic" w:hAnsi="Century Gothic"/>
        </w:rPr>
        <w:t xml:space="preserve">over TRMM data because it has </w:t>
      </w:r>
      <w:r w:rsidRPr="00186253">
        <w:rPr>
          <w:rFonts w:ascii="Century Gothic" w:hAnsi="Century Gothic"/>
        </w:rPr>
        <w:t xml:space="preserve">coverage in </w:t>
      </w:r>
      <w:r w:rsidR="001A5C5B">
        <w:rPr>
          <w:rFonts w:ascii="Century Gothic" w:hAnsi="Century Gothic"/>
        </w:rPr>
        <w:t xml:space="preserve">higher </w:t>
      </w:r>
      <w:r w:rsidRPr="00186253">
        <w:rPr>
          <w:rFonts w:ascii="Century Gothic" w:hAnsi="Century Gothic"/>
        </w:rPr>
        <w:t>latitudes and TRMM is being retired. North American Land Data Assimilation Systems (NLDAS) model was used in addition to IMERG “Final” product data because these data incorporated rain gauge data from land monitoring systems and is recommended for research use.</w:t>
      </w:r>
    </w:p>
    <w:p w14:paraId="643B1EF4" w14:textId="699766E9" w:rsidR="009A6A76" w:rsidRDefault="001A5C5B" w:rsidP="00020FA6">
      <w:pPr>
        <w:pStyle w:val="Heading3"/>
        <w:spacing w:line="240" w:lineRule="auto"/>
        <w:rPr>
          <w:rFonts w:ascii="Century Gothic" w:hAnsi="Century Gothic"/>
        </w:rPr>
      </w:pPr>
      <w:r>
        <w:rPr>
          <w:rFonts w:ascii="Century Gothic" w:hAnsi="Century Gothic"/>
        </w:rPr>
        <w:t>Classification Sites</w:t>
      </w:r>
    </w:p>
    <w:p w14:paraId="7451255A" w14:textId="77777777" w:rsidR="001A5C5B" w:rsidRDefault="001A5C5B" w:rsidP="00020FA6">
      <w:pPr>
        <w:spacing w:line="240" w:lineRule="auto"/>
        <w:rPr>
          <w:rFonts w:ascii="Century Gothic" w:hAnsi="Century Gothic"/>
        </w:rPr>
      </w:pPr>
      <w:r w:rsidRPr="001A5C5B">
        <w:rPr>
          <w:rFonts w:ascii="Century Gothic" w:hAnsi="Century Gothic"/>
        </w:rPr>
        <w:t xml:space="preserve">Five classes of land cover vegetation were analyzed: juniper mix, bare ground, mixed forest, </w:t>
      </w:r>
      <w:r>
        <w:rPr>
          <w:rFonts w:ascii="Century Gothic" w:hAnsi="Century Gothic"/>
        </w:rPr>
        <w:t xml:space="preserve">cheatgrass </w:t>
      </w:r>
      <w:r w:rsidRPr="001A5C5B">
        <w:rPr>
          <w:rFonts w:ascii="Century Gothic" w:hAnsi="Century Gothic"/>
        </w:rPr>
        <w:t xml:space="preserve">and sagebrush/herbaceous. The juniper mix classification included: Western Juniper, Utah Juniper, Pinyon-Juniper, and Rocky Mountain Juniper. The mixed forest classification included: </w:t>
      </w:r>
      <w:proofErr w:type="spellStart"/>
      <w:r w:rsidRPr="001A5C5B">
        <w:rPr>
          <w:rFonts w:ascii="Century Gothic" w:hAnsi="Century Gothic"/>
        </w:rPr>
        <w:t>confier</w:t>
      </w:r>
      <w:proofErr w:type="spellEnd"/>
      <w:r w:rsidRPr="001A5C5B">
        <w:rPr>
          <w:rFonts w:ascii="Century Gothic" w:hAnsi="Century Gothic"/>
        </w:rPr>
        <w:t xml:space="preserve">, </w:t>
      </w:r>
      <w:proofErr w:type="spellStart"/>
      <w:r w:rsidRPr="001A5C5B">
        <w:rPr>
          <w:rFonts w:ascii="Century Gothic" w:hAnsi="Century Gothic"/>
        </w:rPr>
        <w:t>douglas</w:t>
      </w:r>
      <w:proofErr w:type="spellEnd"/>
      <w:r w:rsidRPr="001A5C5B">
        <w:rPr>
          <w:rFonts w:ascii="Century Gothic" w:hAnsi="Century Gothic"/>
        </w:rPr>
        <w:t xml:space="preserve">-fir, pine, spruce, aspen, maple, and mahogany. </w:t>
      </w:r>
    </w:p>
    <w:p w14:paraId="3C56FD12" w14:textId="7E690AD0" w:rsidR="00186253" w:rsidRPr="00186253" w:rsidRDefault="001A5C5B" w:rsidP="00020FA6">
      <w:pPr>
        <w:spacing w:line="240" w:lineRule="auto"/>
        <w:rPr>
          <w:rFonts w:ascii="Century Gothic" w:hAnsi="Century Gothic"/>
        </w:rPr>
      </w:pPr>
      <w:r>
        <w:rPr>
          <w:rFonts w:ascii="Century Gothic" w:eastAsia="Times New Roman" w:hAnsi="Century Gothic" w:cs="Times New Roman"/>
          <w:color w:val="000000"/>
        </w:rPr>
        <w:t>The classification dataset was created from</w:t>
      </w:r>
      <w:r w:rsidRPr="00087786">
        <w:rPr>
          <w:rFonts w:ascii="Century Gothic" w:eastAsia="Times New Roman" w:hAnsi="Century Gothic" w:cs="Times New Roman"/>
          <w:color w:val="000000"/>
        </w:rPr>
        <w:t xml:space="preserve"> digitized </w:t>
      </w:r>
      <w:r>
        <w:rPr>
          <w:rFonts w:ascii="Century Gothic" w:eastAsia="Times New Roman" w:hAnsi="Century Gothic" w:cs="Times New Roman"/>
          <w:color w:val="000000"/>
        </w:rPr>
        <w:t>points from</w:t>
      </w:r>
      <w:r w:rsidRPr="00087786">
        <w:rPr>
          <w:rFonts w:ascii="Century Gothic" w:eastAsia="Times New Roman" w:hAnsi="Century Gothic" w:cs="Times New Roman"/>
          <w:color w:val="000000"/>
        </w:rPr>
        <w:t xml:space="preserve"> </w:t>
      </w:r>
      <w:r>
        <w:rPr>
          <w:rFonts w:ascii="Century Gothic" w:eastAsia="Times New Roman" w:hAnsi="Century Gothic" w:cs="Times New Roman"/>
          <w:color w:val="000000"/>
        </w:rPr>
        <w:t>the</w:t>
      </w:r>
      <w:ins w:id="84" w:author="Fenn, Teresa E. (LARC-E3)[SSAI DEVELOP]" w:date="2016-02-19T15:24:00Z">
        <w:r w:rsidR="009F6202">
          <w:rPr>
            <w:rFonts w:ascii="Century Gothic" w:eastAsia="Times New Roman" w:hAnsi="Century Gothic" w:cs="Times New Roman"/>
            <w:color w:val="000000"/>
          </w:rPr>
          <w:t xml:space="preserve"> </w:t>
        </w:r>
      </w:ins>
      <w:r w:rsidR="00982EE4">
        <w:rPr>
          <w:rFonts w:ascii="Century Gothic" w:eastAsia="Times New Roman" w:hAnsi="Century Gothic" w:cs="Times New Roman"/>
          <w:color w:val="000000"/>
        </w:rPr>
        <w:t>2009, 2011, and</w:t>
      </w:r>
      <w:r>
        <w:rPr>
          <w:rFonts w:ascii="Century Gothic" w:eastAsia="Times New Roman" w:hAnsi="Century Gothic" w:cs="Times New Roman"/>
          <w:color w:val="000000"/>
        </w:rPr>
        <w:t xml:space="preserve"> </w:t>
      </w:r>
      <w:r w:rsidRPr="00087786">
        <w:rPr>
          <w:rFonts w:ascii="Century Gothic" w:eastAsia="Times New Roman" w:hAnsi="Century Gothic" w:cs="Times New Roman"/>
          <w:color w:val="000000"/>
        </w:rPr>
        <w:t xml:space="preserve">2013 </w:t>
      </w:r>
      <w:r>
        <w:rPr>
          <w:rFonts w:ascii="Century Gothic" w:eastAsia="Times New Roman" w:hAnsi="Century Gothic" w:cs="Times New Roman"/>
          <w:color w:val="000000"/>
        </w:rPr>
        <w:t>National Agricultural Imagery Program (</w:t>
      </w:r>
      <w:r w:rsidRPr="00087786">
        <w:rPr>
          <w:rFonts w:ascii="Century Gothic" w:eastAsia="Times New Roman" w:hAnsi="Century Gothic" w:cs="Times New Roman"/>
          <w:color w:val="000000"/>
        </w:rPr>
        <w:t>NAIP</w:t>
      </w:r>
      <w:r>
        <w:rPr>
          <w:rFonts w:ascii="Century Gothic" w:eastAsia="Times New Roman" w:hAnsi="Century Gothic" w:cs="Times New Roman"/>
          <w:color w:val="000000"/>
        </w:rPr>
        <w:t xml:space="preserve">), Landsat 8 derived </w:t>
      </w:r>
      <w:ins w:id="85" w:author="Fenn, Teresa E. (LARC-E3)[SSAI DEVELOP]" w:date="2016-02-19T15:28:00Z">
        <w:r w:rsidR="00F83246" w:rsidRPr="00982EE4">
          <w:rPr>
            <w:rFonts w:ascii="Century Gothic" w:hAnsi="Century Gothic"/>
          </w:rPr>
          <w:t>Modified Soil-adjusted Vegetation Index</w:t>
        </w:r>
        <w:r w:rsidR="00F83246">
          <w:rPr>
            <w:rFonts w:ascii="Century Gothic" w:eastAsia="Times New Roman" w:hAnsi="Century Gothic" w:cs="Times New Roman"/>
            <w:color w:val="000000"/>
          </w:rPr>
          <w:t xml:space="preserve"> (</w:t>
        </w:r>
      </w:ins>
      <w:r>
        <w:rPr>
          <w:rFonts w:ascii="Century Gothic" w:eastAsia="Times New Roman" w:hAnsi="Century Gothic" w:cs="Times New Roman"/>
          <w:color w:val="000000"/>
        </w:rPr>
        <w:t>mSAVI2</w:t>
      </w:r>
      <w:ins w:id="86" w:author="Fenn, Teresa E. (LARC-E3)[SSAI DEVELOP]" w:date="2016-02-19T15:28:00Z">
        <w:r w:rsidR="00F83246">
          <w:rPr>
            <w:rFonts w:ascii="Century Gothic" w:eastAsia="Times New Roman" w:hAnsi="Century Gothic" w:cs="Times New Roman"/>
            <w:color w:val="000000"/>
          </w:rPr>
          <w:t>)</w:t>
        </w:r>
      </w:ins>
      <w:r>
        <w:rPr>
          <w:rFonts w:ascii="Century Gothic" w:eastAsia="Times New Roman" w:hAnsi="Century Gothic" w:cs="Times New Roman"/>
          <w:color w:val="000000"/>
        </w:rPr>
        <w:t xml:space="preserve">, and a classified cheatgrass map from Clinton </w:t>
      </w:r>
      <w:r w:rsidRPr="00705339">
        <w:rPr>
          <w:rFonts w:ascii="Century Gothic" w:eastAsia="Times New Roman" w:hAnsi="Century Gothic" w:cs="Times New Roman"/>
          <w:i/>
          <w:color w:val="000000"/>
        </w:rPr>
        <w:t>et al</w:t>
      </w:r>
      <w:r>
        <w:rPr>
          <w:rFonts w:ascii="Century Gothic" w:eastAsia="Times New Roman" w:hAnsi="Century Gothic" w:cs="Times New Roman"/>
          <w:color w:val="000000"/>
        </w:rPr>
        <w:t xml:space="preserve">., 2010.  </w:t>
      </w:r>
      <w:r w:rsidRPr="001A5C5B">
        <w:rPr>
          <w:rFonts w:ascii="Century Gothic" w:hAnsi="Century Gothic"/>
        </w:rPr>
        <w:t>These data were correlated with 2014 Caribou-</w:t>
      </w:r>
      <w:proofErr w:type="spellStart"/>
      <w:r w:rsidRPr="001A5C5B">
        <w:rPr>
          <w:rFonts w:ascii="Century Gothic" w:hAnsi="Century Gothic"/>
        </w:rPr>
        <w:t>Targhee</w:t>
      </w:r>
      <w:proofErr w:type="spellEnd"/>
      <w:r w:rsidRPr="001A5C5B">
        <w:rPr>
          <w:rFonts w:ascii="Century Gothic" w:hAnsi="Century Gothic"/>
        </w:rPr>
        <w:t xml:space="preserve"> National Forest mid-level vegetation data from RSAC to correctly identify species type. </w:t>
      </w:r>
      <w:r w:rsidR="00982EE4" w:rsidRPr="00982EE4">
        <w:rPr>
          <w:rFonts w:ascii="Century Gothic" w:hAnsi="Century Gothic"/>
        </w:rPr>
        <w:t xml:space="preserve">Also included in the classification dataset were </w:t>
      </w:r>
      <w:r w:rsidR="00982EE4" w:rsidRPr="00F83246">
        <w:rPr>
          <w:rFonts w:ascii="Century Gothic" w:hAnsi="Century Gothic"/>
          <w:i/>
          <w:rPrChange w:id="87" w:author="Fenn, Teresa E. (LARC-E3)[SSAI DEVELOP]" w:date="2016-02-19T15:25:00Z">
            <w:rPr>
              <w:rFonts w:ascii="Century Gothic" w:hAnsi="Century Gothic"/>
            </w:rPr>
          </w:rPrChange>
        </w:rPr>
        <w:t>in</w:t>
      </w:r>
      <w:ins w:id="88" w:author="Fenn, Teresa E. (LARC-E3)[SSAI DEVELOP]" w:date="2016-02-19T15:25:00Z">
        <w:r w:rsidR="00F83246" w:rsidRPr="00F83246">
          <w:rPr>
            <w:rFonts w:ascii="Century Gothic" w:hAnsi="Century Gothic"/>
            <w:i/>
            <w:rPrChange w:id="89" w:author="Fenn, Teresa E. (LARC-E3)[SSAI DEVELOP]" w:date="2016-02-19T15:25:00Z">
              <w:rPr>
                <w:rFonts w:ascii="Century Gothic" w:hAnsi="Century Gothic"/>
              </w:rPr>
            </w:rPrChange>
          </w:rPr>
          <w:t xml:space="preserve"> </w:t>
        </w:r>
      </w:ins>
      <w:del w:id="90" w:author="Fenn, Teresa E. (LARC-E3)[SSAI DEVELOP]" w:date="2016-02-19T15:25:00Z">
        <w:r w:rsidR="00982EE4" w:rsidRPr="00F83246" w:rsidDel="00F83246">
          <w:rPr>
            <w:rFonts w:ascii="Century Gothic" w:hAnsi="Century Gothic"/>
            <w:i/>
            <w:rPrChange w:id="91" w:author="Fenn, Teresa E. (LARC-E3)[SSAI DEVELOP]" w:date="2016-02-19T15:25:00Z">
              <w:rPr>
                <w:rFonts w:ascii="Century Gothic" w:hAnsi="Century Gothic"/>
              </w:rPr>
            </w:rPrChange>
          </w:rPr>
          <w:delText>-</w:delText>
        </w:r>
      </w:del>
      <w:r w:rsidR="00982EE4" w:rsidRPr="00F83246">
        <w:rPr>
          <w:rFonts w:ascii="Century Gothic" w:hAnsi="Century Gothic"/>
          <w:i/>
          <w:rPrChange w:id="92" w:author="Fenn, Teresa E. (LARC-E3)[SSAI DEVELOP]" w:date="2016-02-19T15:25:00Z">
            <w:rPr>
              <w:rFonts w:ascii="Century Gothic" w:hAnsi="Century Gothic"/>
            </w:rPr>
          </w:rPrChange>
        </w:rPr>
        <w:t>situ</w:t>
      </w:r>
      <w:r w:rsidR="00982EE4" w:rsidRPr="00982EE4">
        <w:rPr>
          <w:rFonts w:ascii="Century Gothic" w:hAnsi="Century Gothic"/>
        </w:rPr>
        <w:t xml:space="preserve"> point data from the University of Georgia’s Center for Invasive Species and Ecosystem Health, 2013 BLM summer field season, and Idaho State University GIS Training and Research Center’s 2014 and 2015 summer field season</w:t>
      </w:r>
      <w:r w:rsidR="00982EE4">
        <w:rPr>
          <w:rFonts w:ascii="Century Gothic" w:hAnsi="Century Gothic"/>
        </w:rPr>
        <w:t xml:space="preserve">(fig. </w:t>
      </w:r>
      <w:proofErr w:type="gramStart"/>
      <w:r w:rsidR="00982EE4">
        <w:rPr>
          <w:rFonts w:ascii="Century Gothic" w:hAnsi="Century Gothic"/>
        </w:rPr>
        <w:t>Appendix)</w:t>
      </w:r>
      <w:ins w:id="93" w:author="Fenn, Teresa E. (LARC-E3)[SSAI DEVELOP]" w:date="2016-02-19T15:26:00Z">
        <w:r w:rsidR="00F83246">
          <w:rPr>
            <w:rFonts w:ascii="Century Gothic" w:hAnsi="Century Gothic"/>
          </w:rPr>
          <w:t>.</w:t>
        </w:r>
      </w:ins>
      <w:proofErr w:type="gramEnd"/>
      <w:r w:rsidR="00982EE4">
        <w:rPr>
          <w:rFonts w:ascii="Century Gothic" w:hAnsi="Century Gothic"/>
        </w:rPr>
        <w:t xml:space="preserve"> </w:t>
      </w:r>
      <w:r w:rsidRPr="001A5C5B">
        <w:rPr>
          <w:rFonts w:ascii="Century Gothic" w:hAnsi="Century Gothic"/>
        </w:rPr>
        <w:t xml:space="preserve">The data consisted </w:t>
      </w:r>
      <w:r w:rsidR="00982EE4">
        <w:rPr>
          <w:rFonts w:ascii="Century Gothic" w:hAnsi="Century Gothic"/>
        </w:rPr>
        <w:t xml:space="preserve">of X# of classification sites in </w:t>
      </w:r>
      <w:r w:rsidRPr="001A5C5B">
        <w:rPr>
          <w:rFonts w:ascii="Century Gothic" w:hAnsi="Century Gothic"/>
        </w:rPr>
        <w:t xml:space="preserve">total. </w:t>
      </w:r>
    </w:p>
    <w:p w14:paraId="4B1F6A8E" w14:textId="59C7EC90" w:rsidR="009A6A76" w:rsidRDefault="009A6A76" w:rsidP="00020FA6">
      <w:pPr>
        <w:pStyle w:val="Heading3"/>
        <w:spacing w:line="240" w:lineRule="auto"/>
        <w:rPr>
          <w:rFonts w:ascii="Century Gothic" w:hAnsi="Century Gothic"/>
        </w:rPr>
      </w:pPr>
      <w:r w:rsidRPr="009A6A76">
        <w:rPr>
          <w:rFonts w:ascii="Century Gothic" w:hAnsi="Century Gothic"/>
        </w:rPr>
        <w:t>Supplemental Imagery</w:t>
      </w:r>
    </w:p>
    <w:p w14:paraId="2DF89183" w14:textId="7D259B4A" w:rsidR="009A6A76" w:rsidRPr="00186253" w:rsidRDefault="00186253" w:rsidP="00020FA6">
      <w:pPr>
        <w:spacing w:line="240" w:lineRule="auto"/>
        <w:rPr>
          <w:rFonts w:ascii="Century Gothic" w:hAnsi="Century Gothic"/>
        </w:rPr>
      </w:pPr>
      <w:r w:rsidRPr="00186253">
        <w:rPr>
          <w:rFonts w:ascii="Century Gothic" w:eastAsia="Times New Roman" w:hAnsi="Century Gothic"/>
        </w:rPr>
        <w:t xml:space="preserve">Surface Management Agency (SMA) data, created in 2015, was acquired through the NASA RECOVER program. This data was chosen for the ability to distinguish between privately and publically owned lands. US Forest Service Remote Sensing Application Center (RSAC) mid-level vegetation data, created in 2015, </w:t>
      </w:r>
      <w:proofErr w:type="gramStart"/>
      <w:r w:rsidRPr="00186253">
        <w:rPr>
          <w:rFonts w:ascii="Century Gothic" w:eastAsia="Times New Roman" w:hAnsi="Century Gothic"/>
        </w:rPr>
        <w:t>was</w:t>
      </w:r>
      <w:proofErr w:type="gramEnd"/>
      <w:r w:rsidRPr="00186253">
        <w:rPr>
          <w:rFonts w:ascii="Century Gothic" w:eastAsia="Times New Roman" w:hAnsi="Century Gothic"/>
        </w:rPr>
        <w:t xml:space="preserve"> acquired through the United States Forest Service. This data was chosen to help identify and verify vegetation type.</w:t>
      </w:r>
    </w:p>
    <w:p w14:paraId="33F32356" w14:textId="34C36547" w:rsidR="009A6A76" w:rsidRDefault="009A6A76" w:rsidP="00020FA6">
      <w:pPr>
        <w:pStyle w:val="Heading2"/>
        <w:spacing w:line="240" w:lineRule="auto"/>
      </w:pPr>
      <w:r>
        <w:t>Data Processing</w:t>
      </w:r>
    </w:p>
    <w:p w14:paraId="4711305B" w14:textId="7CD1E870" w:rsidR="009A6A76" w:rsidRDefault="009A6A76" w:rsidP="00020FA6">
      <w:pPr>
        <w:pStyle w:val="Heading3"/>
        <w:spacing w:line="240" w:lineRule="auto"/>
        <w:rPr>
          <w:rFonts w:ascii="Century Gothic" w:hAnsi="Century Gothic"/>
        </w:rPr>
      </w:pPr>
      <w:r>
        <w:rPr>
          <w:rFonts w:ascii="Century Gothic" w:hAnsi="Century Gothic"/>
        </w:rPr>
        <w:t>Juniper encroachment model</w:t>
      </w:r>
    </w:p>
    <w:p w14:paraId="0F117F1C" w14:textId="0576B8E0" w:rsidR="00186253" w:rsidRDefault="00186253" w:rsidP="00020FA6">
      <w:pPr>
        <w:spacing w:line="240" w:lineRule="auto"/>
        <w:rPr>
          <w:rFonts w:ascii="Century Gothic" w:hAnsi="Century Gothic"/>
        </w:rPr>
      </w:pPr>
      <w:r w:rsidRPr="00186253">
        <w:rPr>
          <w:rFonts w:ascii="Century Gothic" w:hAnsi="Century Gothic"/>
        </w:rPr>
        <w:t xml:space="preserve">The seven Landsat images all had less than 10 % cloud cover and were mosaicked together using IDRISI </w:t>
      </w:r>
      <w:proofErr w:type="spellStart"/>
      <w:r w:rsidRPr="00186253">
        <w:rPr>
          <w:rFonts w:ascii="Century Gothic" w:hAnsi="Century Gothic"/>
        </w:rPr>
        <w:t>TerrSet</w:t>
      </w:r>
      <w:proofErr w:type="spellEnd"/>
      <w:r w:rsidRPr="00186253">
        <w:rPr>
          <w:rFonts w:ascii="Century Gothic" w:hAnsi="Century Gothic"/>
        </w:rPr>
        <w:t xml:space="preserve">. Corrections for atmospheric effects were applied using the </w:t>
      </w:r>
      <w:proofErr w:type="gramStart"/>
      <w:r w:rsidRPr="00186253">
        <w:rPr>
          <w:rFonts w:ascii="Century Gothic" w:hAnsi="Century Gothic"/>
        </w:rPr>
        <w:t>Cos(</w:t>
      </w:r>
      <w:proofErr w:type="gramEnd"/>
      <w:r w:rsidRPr="00186253">
        <w:rPr>
          <w:rFonts w:ascii="Century Gothic" w:hAnsi="Century Gothic"/>
        </w:rPr>
        <w:t xml:space="preserve">t) model; while calculations to derive surface reflectance from multispectral bands were computed using the IDRISI </w:t>
      </w:r>
      <w:proofErr w:type="spellStart"/>
      <w:r w:rsidRPr="00186253">
        <w:rPr>
          <w:rFonts w:ascii="Century Gothic" w:hAnsi="Century Gothic"/>
        </w:rPr>
        <w:t>TerrSet</w:t>
      </w:r>
      <w:proofErr w:type="spellEnd"/>
      <w:r w:rsidRPr="00186253">
        <w:rPr>
          <w:rFonts w:ascii="Century Gothic" w:hAnsi="Century Gothic"/>
        </w:rPr>
        <w:t xml:space="preserve"> Landsat archive import model. </w:t>
      </w:r>
      <w:del w:id="94" w:author="Fenn, Teresa E. (LARC-E3)[SSAI DEVELOP]" w:date="2016-02-19T15:28:00Z">
        <w:r w:rsidR="00982EE4" w:rsidRPr="00982EE4" w:rsidDel="00F83246">
          <w:rPr>
            <w:rFonts w:ascii="Century Gothic" w:hAnsi="Century Gothic"/>
          </w:rPr>
          <w:delText>Thirty-meter</w:delText>
        </w:r>
      </w:del>
      <w:ins w:id="95" w:author="Fenn, Teresa E. (LARC-E3)[SSAI DEVELOP]" w:date="2016-02-19T15:28:00Z">
        <w:r w:rsidR="00F83246">
          <w:rPr>
            <w:rFonts w:ascii="Century Gothic" w:hAnsi="Century Gothic"/>
          </w:rPr>
          <w:t xml:space="preserve">30 </w:t>
        </w:r>
        <w:proofErr w:type="spellStart"/>
        <w:r w:rsidR="00F83246">
          <w:rPr>
            <w:rFonts w:ascii="Century Gothic" w:hAnsi="Century Gothic"/>
          </w:rPr>
          <w:t>m</w:t>
        </w:r>
      </w:ins>
      <w:del w:id="96" w:author="Fenn, Teresa E. (LARC-E3)[SSAI DEVELOP]" w:date="2016-02-19T15:28:00Z">
        <w:r w:rsidR="00982EE4" w:rsidRPr="00982EE4" w:rsidDel="00F83246">
          <w:rPr>
            <w:rFonts w:ascii="Century Gothic" w:hAnsi="Century Gothic"/>
          </w:rPr>
          <w:delText xml:space="preserve"> </w:delText>
        </w:r>
      </w:del>
      <w:r w:rsidR="00982EE4" w:rsidRPr="00982EE4">
        <w:rPr>
          <w:rFonts w:ascii="Century Gothic" w:hAnsi="Century Gothic"/>
        </w:rPr>
        <w:t>slope</w:t>
      </w:r>
      <w:proofErr w:type="spellEnd"/>
      <w:r w:rsidR="00982EE4" w:rsidRPr="00982EE4">
        <w:rPr>
          <w:rFonts w:ascii="Century Gothic" w:hAnsi="Century Gothic"/>
        </w:rPr>
        <w:t xml:space="preserve"> and aspect were derived from the National Elevation Dataset. </w:t>
      </w:r>
      <w:del w:id="97" w:author="Fenn, Teresa E. (LARC-E3)[SSAI DEVELOP]" w:date="2016-02-19T15:28:00Z">
        <w:r w:rsidR="00982EE4" w:rsidRPr="00982EE4" w:rsidDel="00F83246">
          <w:rPr>
            <w:rFonts w:ascii="Century Gothic" w:hAnsi="Century Gothic"/>
          </w:rPr>
          <w:delText>Modified Soil-adjusted Vegetation Index (</w:delText>
        </w:r>
      </w:del>
      <w:r w:rsidR="00982EE4" w:rsidRPr="00982EE4">
        <w:rPr>
          <w:rFonts w:ascii="Century Gothic" w:hAnsi="Century Gothic"/>
        </w:rPr>
        <w:t>mSAVI2</w:t>
      </w:r>
      <w:del w:id="98" w:author="Fenn, Teresa E. (LARC-E3)[SSAI DEVELOP]" w:date="2016-02-19T15:28:00Z">
        <w:r w:rsidR="00982EE4" w:rsidRPr="00982EE4" w:rsidDel="00F83246">
          <w:rPr>
            <w:rFonts w:ascii="Century Gothic" w:hAnsi="Century Gothic"/>
          </w:rPr>
          <w:delText>)</w:delText>
        </w:r>
      </w:del>
      <w:r w:rsidR="00982EE4" w:rsidRPr="00982EE4">
        <w:rPr>
          <w:rFonts w:ascii="Century Gothic" w:hAnsi="Century Gothic"/>
        </w:rPr>
        <w:t xml:space="preserve">, Tassel Cap Transformation (TCT) brightness, wetness, and greenness (Huang et al. 2002), near difference bare soil </w:t>
      </w:r>
      <w:del w:id="99" w:author="Fenn, Teresa E. (LARC-E3)[SSAI DEVELOP]" w:date="2016-02-19T15:29:00Z">
        <w:r w:rsidR="00982EE4" w:rsidRPr="00982EE4" w:rsidDel="00F83246">
          <w:rPr>
            <w:rFonts w:ascii="Century Gothic" w:hAnsi="Century Gothic"/>
          </w:rPr>
          <w:delText xml:space="preserve">(NDBSI) </w:delText>
        </w:r>
      </w:del>
      <w:r w:rsidR="00982EE4" w:rsidRPr="00982EE4">
        <w:rPr>
          <w:rFonts w:ascii="Century Gothic" w:hAnsi="Century Gothic"/>
        </w:rPr>
        <w:t>indices</w:t>
      </w:r>
      <w:ins w:id="100" w:author="Fenn, Teresa E. (LARC-E3)[SSAI DEVELOP]" w:date="2016-02-19T15:29:00Z">
        <w:r w:rsidR="00F83246">
          <w:rPr>
            <w:rFonts w:ascii="Century Gothic" w:hAnsi="Century Gothic"/>
          </w:rPr>
          <w:t xml:space="preserve"> </w:t>
        </w:r>
        <w:r w:rsidR="00F83246" w:rsidRPr="00982EE4">
          <w:rPr>
            <w:rFonts w:ascii="Century Gothic" w:hAnsi="Century Gothic"/>
          </w:rPr>
          <w:t>(NDBSI)</w:t>
        </w:r>
      </w:ins>
      <w:r w:rsidR="00982EE4" w:rsidRPr="00982EE4">
        <w:rPr>
          <w:rFonts w:ascii="Century Gothic" w:hAnsi="Century Gothic"/>
        </w:rPr>
        <w:t xml:space="preserve">, and topographic variables were standardized by ensuring all data </w:t>
      </w:r>
      <w:del w:id="101" w:author="Emma Baghel" w:date="2016-02-22T15:39:00Z">
        <w:r w:rsidR="00982EE4" w:rsidRPr="00982EE4" w:rsidDel="00EE1839">
          <w:rPr>
            <w:rFonts w:ascii="Century Gothic" w:hAnsi="Century Gothic"/>
          </w:rPr>
          <w:delText xml:space="preserve">was </w:delText>
        </w:r>
      </w:del>
      <w:ins w:id="102" w:author="Emma Baghel" w:date="2016-02-22T15:39:00Z">
        <w:r w:rsidR="00EE1839">
          <w:rPr>
            <w:rFonts w:ascii="Century Gothic" w:hAnsi="Century Gothic"/>
          </w:rPr>
          <w:t>w</w:t>
        </w:r>
      </w:ins>
      <w:ins w:id="103" w:author="Emma Baghel" w:date="2016-02-22T15:40:00Z">
        <w:r w:rsidR="00EE1839">
          <w:rPr>
            <w:rFonts w:ascii="Century Gothic" w:hAnsi="Century Gothic"/>
          </w:rPr>
          <w:t xml:space="preserve">ere </w:t>
        </w:r>
      </w:ins>
      <w:r w:rsidR="00982EE4" w:rsidRPr="00982EE4">
        <w:rPr>
          <w:rFonts w:ascii="Century Gothic" w:hAnsi="Century Gothic"/>
        </w:rPr>
        <w:lastRenderedPageBreak/>
        <w:t>projected to WGS 84 UTM zone 12N.</w:t>
      </w:r>
      <w:r w:rsidRPr="00186253">
        <w:rPr>
          <w:rFonts w:ascii="Century Gothic" w:hAnsi="Century Gothic"/>
        </w:rPr>
        <w:t xml:space="preserve"> Standardization of rows and columns was accomplished by applying a window of </w:t>
      </w:r>
      <w:r w:rsidR="00026EBA">
        <w:rPr>
          <w:rFonts w:ascii="Century Gothic" w:hAnsi="Century Gothic"/>
        </w:rPr>
        <w:t>20,325 km² (7,847 miles²)</w:t>
      </w:r>
      <w:r w:rsidRPr="00186253">
        <w:rPr>
          <w:rFonts w:ascii="Century Gothic" w:hAnsi="Century Gothic"/>
        </w:rPr>
        <w:t xml:space="preserve"> that did not extend past the boundary of any image used in the </w:t>
      </w:r>
      <w:r w:rsidR="00982EE4">
        <w:rPr>
          <w:rFonts w:ascii="Century Gothic" w:hAnsi="Century Gothic"/>
        </w:rPr>
        <w:t>CTA</w:t>
      </w:r>
      <w:r w:rsidRPr="00186253">
        <w:rPr>
          <w:rFonts w:ascii="Century Gothic" w:hAnsi="Century Gothic"/>
        </w:rPr>
        <w:t>.</w:t>
      </w:r>
    </w:p>
    <w:p w14:paraId="230879F8" w14:textId="79AAA8FA" w:rsidR="009A6A76" w:rsidRPr="009A6A76" w:rsidRDefault="009A6A76" w:rsidP="00020FA6">
      <w:pPr>
        <w:pStyle w:val="Heading3"/>
        <w:spacing w:line="240" w:lineRule="auto"/>
        <w:rPr>
          <w:rFonts w:ascii="Century Gothic" w:hAnsi="Century Gothic"/>
        </w:rPr>
      </w:pPr>
      <w:r>
        <w:rPr>
          <w:rFonts w:ascii="Century Gothic" w:hAnsi="Century Gothic"/>
        </w:rPr>
        <w:t>Soil Moisture Model</w:t>
      </w:r>
    </w:p>
    <w:p w14:paraId="7952E96D" w14:textId="77777777" w:rsidR="009A6A76" w:rsidRDefault="009A6A76" w:rsidP="00020FA6">
      <w:pPr>
        <w:spacing w:line="240" w:lineRule="auto"/>
      </w:pPr>
    </w:p>
    <w:p w14:paraId="1BCF1BFB" w14:textId="0E36E8C3" w:rsidR="009A6A76" w:rsidRDefault="009A6A76" w:rsidP="00020FA6">
      <w:pPr>
        <w:pStyle w:val="Heading2"/>
        <w:spacing w:line="240" w:lineRule="auto"/>
        <w:rPr>
          <w:rFonts w:ascii="Century Gothic" w:hAnsi="Century Gothic"/>
        </w:rPr>
      </w:pPr>
      <w:r>
        <w:rPr>
          <w:rFonts w:ascii="Century Gothic" w:hAnsi="Century Gothic"/>
        </w:rPr>
        <w:t>Data Analysis</w:t>
      </w:r>
    </w:p>
    <w:p w14:paraId="49BA6163" w14:textId="2EB9F51A" w:rsidR="009A6A76" w:rsidRDefault="00982EE4" w:rsidP="00020FA6">
      <w:pPr>
        <w:pStyle w:val="Heading3"/>
        <w:spacing w:line="240" w:lineRule="auto"/>
        <w:rPr>
          <w:rFonts w:ascii="Century Gothic" w:hAnsi="Century Gothic"/>
        </w:rPr>
      </w:pPr>
      <w:r>
        <w:rPr>
          <w:rFonts w:ascii="Century Gothic" w:hAnsi="Century Gothic"/>
        </w:rPr>
        <w:t>Juniper Encroachment M</w:t>
      </w:r>
      <w:r w:rsidR="009A6A76">
        <w:rPr>
          <w:rFonts w:ascii="Century Gothic" w:hAnsi="Century Gothic"/>
        </w:rPr>
        <w:t>odel</w:t>
      </w:r>
    </w:p>
    <w:p w14:paraId="140226A7" w14:textId="77777777" w:rsidR="009A6A76" w:rsidRDefault="009A6A76" w:rsidP="00020FA6">
      <w:pPr>
        <w:spacing w:line="240" w:lineRule="auto"/>
      </w:pPr>
    </w:p>
    <w:p w14:paraId="3A1D62B7" w14:textId="584F0CB3" w:rsidR="009A6A76" w:rsidRDefault="009A6A76" w:rsidP="00020FA6">
      <w:pPr>
        <w:pStyle w:val="Heading3"/>
        <w:spacing w:line="240" w:lineRule="auto"/>
        <w:rPr>
          <w:rFonts w:ascii="Century Gothic" w:hAnsi="Century Gothic"/>
        </w:rPr>
      </w:pPr>
      <w:r>
        <w:rPr>
          <w:rFonts w:ascii="Century Gothic" w:hAnsi="Century Gothic"/>
        </w:rPr>
        <w:t>Soil Moisture Model</w:t>
      </w:r>
    </w:p>
    <w:p w14:paraId="1F53876F" w14:textId="0F4E30A0" w:rsidR="00E41324" w:rsidRDefault="008B7071" w:rsidP="00020FA6">
      <w:pPr>
        <w:pStyle w:val="Heading1"/>
        <w:spacing w:line="240" w:lineRule="auto"/>
        <w:rPr>
          <w:rFonts w:ascii="Century Gothic" w:hAnsi="Century Gothic"/>
        </w:rPr>
      </w:pPr>
      <w:bookmarkStart w:id="104" w:name="_Toc334198730"/>
      <w:r>
        <w:rPr>
          <w:rFonts w:ascii="Century Gothic" w:hAnsi="Century Gothic"/>
        </w:rPr>
        <w:t xml:space="preserve">IV. </w:t>
      </w:r>
      <w:r w:rsidR="00E41324" w:rsidRPr="00B265D9">
        <w:rPr>
          <w:rFonts w:ascii="Century Gothic" w:hAnsi="Century Gothic"/>
        </w:rPr>
        <w:t>Results</w:t>
      </w:r>
      <w:bookmarkEnd w:id="104"/>
      <w:r w:rsidR="001F1328">
        <w:rPr>
          <w:rFonts w:ascii="Century Gothic" w:hAnsi="Century Gothic"/>
        </w:rPr>
        <w:t xml:space="preserve"> &amp; Discussion</w:t>
      </w:r>
    </w:p>
    <w:p w14:paraId="6BA7166D" w14:textId="49FFD0DF" w:rsidR="009A6A76" w:rsidRDefault="009A6A76" w:rsidP="00020FA6">
      <w:pPr>
        <w:pStyle w:val="Heading2"/>
        <w:spacing w:line="240" w:lineRule="auto"/>
        <w:rPr>
          <w:rFonts w:ascii="Century Gothic" w:hAnsi="Century Gothic"/>
        </w:rPr>
      </w:pPr>
      <w:r>
        <w:rPr>
          <w:rFonts w:ascii="Century Gothic" w:hAnsi="Century Gothic"/>
        </w:rPr>
        <w:t>Results</w:t>
      </w:r>
    </w:p>
    <w:p w14:paraId="75FCD91E" w14:textId="77777777" w:rsidR="009A6A76" w:rsidRDefault="009A6A76" w:rsidP="00020FA6">
      <w:pPr>
        <w:spacing w:line="240" w:lineRule="auto"/>
      </w:pPr>
    </w:p>
    <w:p w14:paraId="00225980" w14:textId="02ABD507" w:rsidR="009A6A76" w:rsidRDefault="009A6A76" w:rsidP="00020FA6">
      <w:pPr>
        <w:pStyle w:val="Heading2"/>
        <w:spacing w:line="240" w:lineRule="auto"/>
        <w:rPr>
          <w:rFonts w:ascii="Century Gothic" w:hAnsi="Century Gothic"/>
        </w:rPr>
      </w:pPr>
      <w:r>
        <w:rPr>
          <w:rFonts w:ascii="Century Gothic" w:hAnsi="Century Gothic"/>
        </w:rPr>
        <w:t>Discussion</w:t>
      </w:r>
    </w:p>
    <w:p w14:paraId="1C79AB42" w14:textId="4AB086D7" w:rsidR="009A6A76" w:rsidRDefault="009A6A76" w:rsidP="00020FA6">
      <w:pPr>
        <w:pStyle w:val="Heading3"/>
        <w:spacing w:line="240" w:lineRule="auto"/>
        <w:rPr>
          <w:rFonts w:ascii="Century Gothic" w:hAnsi="Century Gothic"/>
        </w:rPr>
      </w:pPr>
      <w:r>
        <w:rPr>
          <w:rFonts w:ascii="Century Gothic" w:hAnsi="Century Gothic"/>
        </w:rPr>
        <w:t>Juniper Encroachment Model</w:t>
      </w:r>
    </w:p>
    <w:p w14:paraId="0894ACA9" w14:textId="77777777" w:rsidR="009A6A76" w:rsidRDefault="009A6A76" w:rsidP="00020FA6">
      <w:pPr>
        <w:spacing w:line="240" w:lineRule="auto"/>
      </w:pPr>
    </w:p>
    <w:p w14:paraId="7131CFD4" w14:textId="1524689E" w:rsidR="009A6A76" w:rsidRPr="009A6A76" w:rsidRDefault="009A6A76" w:rsidP="00020FA6">
      <w:pPr>
        <w:pStyle w:val="Heading3"/>
        <w:spacing w:line="240" w:lineRule="auto"/>
        <w:rPr>
          <w:rFonts w:ascii="Century Gothic" w:hAnsi="Century Gothic"/>
        </w:rPr>
      </w:pPr>
      <w:r>
        <w:rPr>
          <w:rFonts w:ascii="Century Gothic" w:hAnsi="Century Gothic"/>
        </w:rPr>
        <w:t>Soil Moisture Model</w:t>
      </w:r>
    </w:p>
    <w:p w14:paraId="2177AADA" w14:textId="1AAB5CC3" w:rsidR="00E41324" w:rsidRPr="00B265D9" w:rsidRDefault="008B7071" w:rsidP="00020FA6">
      <w:pPr>
        <w:pStyle w:val="Heading1"/>
        <w:spacing w:line="240" w:lineRule="auto"/>
        <w:rPr>
          <w:rFonts w:ascii="Century Gothic" w:hAnsi="Century Gothic"/>
        </w:rPr>
      </w:pPr>
      <w:bookmarkStart w:id="105" w:name="_Toc334198735"/>
      <w:r>
        <w:rPr>
          <w:rFonts w:ascii="Century Gothic" w:hAnsi="Century Gothic"/>
        </w:rPr>
        <w:t xml:space="preserve">V. </w:t>
      </w:r>
      <w:r w:rsidR="00E41324" w:rsidRPr="00B265D9">
        <w:rPr>
          <w:rFonts w:ascii="Century Gothic" w:hAnsi="Century Gothic"/>
        </w:rPr>
        <w:t>Conclusions</w:t>
      </w:r>
      <w:bookmarkEnd w:id="105"/>
    </w:p>
    <w:p w14:paraId="06E22013" w14:textId="77777777" w:rsidR="00E41324" w:rsidRPr="00494746" w:rsidRDefault="00242822" w:rsidP="00020FA6">
      <w:pPr>
        <w:spacing w:after="0" w:line="240" w:lineRule="auto"/>
        <w:rPr>
          <w:rFonts w:ascii="Century Gothic" w:hAnsi="Century Gothic"/>
          <w:szCs w:val="24"/>
        </w:rPr>
      </w:pPr>
      <w:proofErr w:type="gramStart"/>
      <w:r w:rsidRPr="00494746">
        <w:rPr>
          <w:rFonts w:ascii="Century Gothic" w:hAnsi="Century Gothic"/>
          <w:szCs w:val="24"/>
        </w:rPr>
        <w:t>Final conclusions</w:t>
      </w:r>
      <w:r w:rsidR="00E6105B">
        <w:rPr>
          <w:rFonts w:ascii="Century Gothic" w:hAnsi="Century Gothic"/>
          <w:szCs w:val="24"/>
        </w:rPr>
        <w:t>.</w:t>
      </w:r>
      <w:proofErr w:type="gramEnd"/>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020FA6">
      <w:pPr>
        <w:pStyle w:val="Heading1"/>
        <w:spacing w:line="240" w:lineRule="auto"/>
        <w:rPr>
          <w:rFonts w:ascii="Century Gothic" w:hAnsi="Century Gothic"/>
        </w:rPr>
      </w:pPr>
      <w:bookmarkStart w:id="106" w:name="_Toc334198736"/>
      <w:r>
        <w:rPr>
          <w:rFonts w:ascii="Century Gothic" w:hAnsi="Century Gothic"/>
        </w:rPr>
        <w:t xml:space="preserve">VI. </w:t>
      </w:r>
      <w:r w:rsidR="00E41324" w:rsidRPr="00B265D9">
        <w:rPr>
          <w:rFonts w:ascii="Century Gothic" w:hAnsi="Century Gothic"/>
        </w:rPr>
        <w:t>Acknowledgments</w:t>
      </w:r>
      <w:bookmarkEnd w:id="106"/>
    </w:p>
    <w:p w14:paraId="799FE0CB" w14:textId="77777777" w:rsidR="0015019B" w:rsidRDefault="00E41324" w:rsidP="00020FA6">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020FA6">
      <w:pPr>
        <w:spacing w:after="0" w:line="240" w:lineRule="auto"/>
        <w:rPr>
          <w:rFonts w:ascii="Century Gothic" w:hAnsi="Century Gothic"/>
          <w:szCs w:val="24"/>
        </w:rPr>
      </w:pPr>
    </w:p>
    <w:p w14:paraId="7185A010" w14:textId="77777777" w:rsidR="001525D3" w:rsidRPr="002472AC" w:rsidRDefault="001525D3" w:rsidP="001525D3">
      <w:pPr>
        <w:spacing w:after="0" w:line="240" w:lineRule="auto"/>
        <w:rPr>
          <w:ins w:id="107" w:author="Emma Baghel" w:date="2016-02-23T10:39:00Z"/>
          <w:rFonts w:ascii="Century Gothic" w:hAnsi="Century Gothic"/>
        </w:rPr>
      </w:pPr>
      <w:ins w:id="108" w:author="Emma Baghel" w:date="2016-02-23T10:39:00Z">
        <w:r w:rsidRPr="002472AC">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ins>
    </w:p>
    <w:p w14:paraId="108F742C" w14:textId="77777777" w:rsidR="00FC670A" w:rsidRDefault="00FC670A" w:rsidP="00020FA6">
      <w:pPr>
        <w:spacing w:after="0" w:line="240" w:lineRule="auto"/>
        <w:rPr>
          <w:rFonts w:ascii="Century Gothic" w:hAnsi="Century Gothic"/>
          <w:szCs w:val="24"/>
        </w:rPr>
      </w:pPr>
      <w:bookmarkStart w:id="109" w:name="_GoBack"/>
      <w:bookmarkEnd w:id="109"/>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0C24F5C4" w14:textId="77777777" w:rsidR="006173C9" w:rsidRDefault="006173C9" w:rsidP="00020FA6">
      <w:pPr>
        <w:pStyle w:val="Heading1"/>
        <w:spacing w:line="240" w:lineRule="auto"/>
        <w:rPr>
          <w:rFonts w:ascii="Century Gothic" w:hAnsi="Century Gothic"/>
        </w:rPr>
      </w:pPr>
      <w:bookmarkStart w:id="110" w:name="_Toc334198737"/>
    </w:p>
    <w:p w14:paraId="6A686CFC" w14:textId="46863072" w:rsidR="00E41324" w:rsidRPr="00B265D9" w:rsidRDefault="008B7071" w:rsidP="00020FA6">
      <w:pPr>
        <w:pStyle w:val="Heading1"/>
        <w:spacing w:line="240" w:lineRule="auto"/>
        <w:rPr>
          <w:rFonts w:ascii="Century Gothic" w:hAnsi="Century Gothic"/>
        </w:rPr>
      </w:pPr>
      <w:r>
        <w:rPr>
          <w:rFonts w:ascii="Century Gothic" w:hAnsi="Century Gothic"/>
        </w:rPr>
        <w:t xml:space="preserve">VII. </w:t>
      </w:r>
      <w:r w:rsidR="00E41324" w:rsidRPr="00B265D9">
        <w:rPr>
          <w:rFonts w:ascii="Century Gothic" w:hAnsi="Century Gothic"/>
        </w:rPr>
        <w:t>References</w:t>
      </w:r>
      <w:bookmarkEnd w:id="110"/>
    </w:p>
    <w:p w14:paraId="30A387A3" w14:textId="3F643F67" w:rsidR="006D46AD" w:rsidRPr="006173C9" w:rsidRDefault="006D46AD" w:rsidP="00020FA6">
      <w:pPr>
        <w:spacing w:line="240" w:lineRule="auto"/>
        <w:rPr>
          <w:rFonts w:ascii="Century Gothic" w:hAnsi="Century Gothic"/>
        </w:rPr>
      </w:pPr>
      <w:r w:rsidRPr="006173C9">
        <w:rPr>
          <w:rFonts w:ascii="Century Gothic" w:hAnsi="Century Gothic"/>
        </w:rPr>
        <w:t xml:space="preserve">April Sahara, E., </w:t>
      </w:r>
      <w:proofErr w:type="spellStart"/>
      <w:r w:rsidRPr="006173C9">
        <w:rPr>
          <w:rFonts w:ascii="Century Gothic" w:hAnsi="Century Gothic"/>
        </w:rPr>
        <w:t>Sarr</w:t>
      </w:r>
      <w:proofErr w:type="spellEnd"/>
      <w:r w:rsidRPr="006173C9">
        <w:rPr>
          <w:rFonts w:ascii="Century Gothic" w:hAnsi="Century Gothic"/>
        </w:rPr>
        <w:t xml:space="preserve">, D. </w:t>
      </w:r>
      <w:del w:id="111" w:author="Fenn, Teresa E. (LARC-E3)[SSAI DEVELOP]" w:date="2016-02-19T15:30:00Z">
        <w:r w:rsidRPr="006173C9" w:rsidDel="00F83246">
          <w:rPr>
            <w:rFonts w:ascii="Century Gothic" w:hAnsi="Century Gothic"/>
          </w:rPr>
          <w:delText>a</w:delText>
        </w:r>
      </w:del>
      <w:ins w:id="112" w:author="Fenn, Teresa E. (LARC-E3)[SSAI DEVELOP]" w:date="2016-02-19T15:30:00Z">
        <w:r w:rsidR="00F83246">
          <w:rPr>
            <w:rFonts w:ascii="Century Gothic" w:hAnsi="Century Gothic"/>
          </w:rPr>
          <w:t>A</w:t>
        </w:r>
      </w:ins>
      <w:r w:rsidRPr="006173C9">
        <w:rPr>
          <w:rFonts w:ascii="Century Gothic" w:hAnsi="Century Gothic"/>
        </w:rPr>
        <w:t xml:space="preserve">., Van Kirk, R. W., &amp; Jules, E. S. (2015). </w:t>
      </w:r>
      <w:proofErr w:type="gramStart"/>
      <w:r w:rsidRPr="006173C9">
        <w:rPr>
          <w:rFonts w:ascii="Century Gothic" w:hAnsi="Century Gothic"/>
        </w:rPr>
        <w:t xml:space="preserve">Quantifying habitat loss: Assessing tree encroachment into a serpentine savanna using </w:t>
      </w:r>
      <w:proofErr w:type="spellStart"/>
      <w:r w:rsidRPr="006173C9">
        <w:rPr>
          <w:rFonts w:ascii="Century Gothic" w:hAnsi="Century Gothic"/>
        </w:rPr>
        <w:t>dendroecology</w:t>
      </w:r>
      <w:proofErr w:type="spellEnd"/>
      <w:r w:rsidRPr="006173C9">
        <w:rPr>
          <w:rFonts w:ascii="Century Gothic" w:hAnsi="Century Gothic"/>
        </w:rPr>
        <w:t xml:space="preserve"> and remote sensing.</w:t>
      </w:r>
      <w:proofErr w:type="gramEnd"/>
      <w:r w:rsidRPr="006173C9">
        <w:rPr>
          <w:rFonts w:ascii="Century Gothic" w:hAnsi="Century Gothic"/>
        </w:rPr>
        <w:t xml:space="preserve"> </w:t>
      </w:r>
      <w:r w:rsidRPr="00F83246">
        <w:rPr>
          <w:rFonts w:ascii="Century Gothic" w:hAnsi="Century Gothic"/>
          <w:i/>
          <w:rPrChange w:id="113" w:author="Fenn, Teresa E. (LARC-E3)[SSAI DEVELOP]" w:date="2016-02-19T15:30:00Z">
            <w:rPr>
              <w:rFonts w:ascii="Century Gothic" w:hAnsi="Century Gothic"/>
            </w:rPr>
          </w:rPrChange>
        </w:rPr>
        <w:t>Forest Ecology and Management</w:t>
      </w:r>
      <w:r w:rsidRPr="006173C9">
        <w:rPr>
          <w:rFonts w:ascii="Century Gothic" w:hAnsi="Century Gothic"/>
        </w:rPr>
        <w:t>, 340, 9–21.</w:t>
      </w:r>
    </w:p>
    <w:p w14:paraId="5275CC21" w14:textId="66AF2F06" w:rsidR="006173C9" w:rsidRPr="006173C9" w:rsidRDefault="006D46AD" w:rsidP="00020FA6">
      <w:pPr>
        <w:spacing w:line="240" w:lineRule="auto"/>
        <w:rPr>
          <w:rFonts w:ascii="Century Gothic" w:hAnsi="Century Gothic"/>
        </w:rPr>
      </w:pPr>
      <w:proofErr w:type="gramStart"/>
      <w:r w:rsidRPr="006173C9">
        <w:rPr>
          <w:rFonts w:ascii="Century Gothic" w:hAnsi="Century Gothic" w:cs="Arial"/>
          <w:bCs/>
          <w:color w:val="222222"/>
          <w:shd w:val="clear" w:color="auto" w:fill="FFFFFF"/>
        </w:rPr>
        <w:lastRenderedPageBreak/>
        <w:t xml:space="preserve">Ansley, R. J., &amp; </w:t>
      </w:r>
      <w:proofErr w:type="spellStart"/>
      <w:r w:rsidRPr="006173C9">
        <w:rPr>
          <w:rFonts w:ascii="Century Gothic" w:hAnsi="Century Gothic" w:cs="Arial"/>
          <w:bCs/>
          <w:color w:val="222222"/>
          <w:shd w:val="clear" w:color="auto" w:fill="FFFFFF"/>
        </w:rPr>
        <w:t>Wiedemann</w:t>
      </w:r>
      <w:proofErr w:type="spellEnd"/>
      <w:r w:rsidRPr="006173C9">
        <w:rPr>
          <w:rFonts w:ascii="Century Gothic" w:hAnsi="Century Gothic" w:cs="Arial"/>
          <w:bCs/>
          <w:color w:val="222222"/>
          <w:shd w:val="clear" w:color="auto" w:fill="FFFFFF"/>
        </w:rPr>
        <w:t>, H. T. (2008).</w:t>
      </w:r>
      <w:proofErr w:type="gramEnd"/>
      <w:r w:rsidRPr="006173C9">
        <w:rPr>
          <w:rFonts w:ascii="Century Gothic" w:hAnsi="Century Gothic" w:cs="Arial"/>
          <w:bCs/>
          <w:color w:val="222222"/>
          <w:shd w:val="clear" w:color="auto" w:fill="FFFFFF"/>
        </w:rPr>
        <w:t xml:space="preserve"> </w:t>
      </w:r>
      <w:proofErr w:type="gramStart"/>
      <w:r w:rsidRPr="006173C9">
        <w:rPr>
          <w:rFonts w:ascii="Century Gothic" w:hAnsi="Century Gothic" w:cs="Arial"/>
          <w:bCs/>
          <w:color w:val="222222"/>
          <w:shd w:val="clear" w:color="auto" w:fill="FFFFFF"/>
        </w:rPr>
        <w:t xml:space="preserve">Reversing the woodland steady state: vegetation responses during restoration of </w:t>
      </w:r>
      <w:proofErr w:type="spellStart"/>
      <w:r w:rsidRPr="006173C9">
        <w:rPr>
          <w:rFonts w:ascii="Century Gothic" w:hAnsi="Century Gothic" w:cs="Arial"/>
          <w:bCs/>
          <w:color w:val="222222"/>
          <w:shd w:val="clear" w:color="auto" w:fill="FFFFFF"/>
        </w:rPr>
        <w:t>Juniperus</w:t>
      </w:r>
      <w:proofErr w:type="spellEnd"/>
      <w:r w:rsidRPr="006173C9">
        <w:rPr>
          <w:rFonts w:ascii="Century Gothic" w:hAnsi="Century Gothic" w:cs="Arial"/>
          <w:bCs/>
          <w:color w:val="222222"/>
          <w:shd w:val="clear" w:color="auto" w:fill="FFFFFF"/>
        </w:rPr>
        <w:t>-dominated grasslands with chaining and fire.</w:t>
      </w:r>
      <w:proofErr w:type="gramEnd"/>
      <w:r w:rsidRPr="006173C9">
        <w:rPr>
          <w:rFonts w:ascii="Century Gothic" w:hAnsi="Century Gothic" w:cs="Arial"/>
          <w:bCs/>
          <w:color w:val="222222"/>
          <w:shd w:val="clear" w:color="auto" w:fill="FFFFFF"/>
        </w:rPr>
        <w:t xml:space="preserve"> </w:t>
      </w:r>
      <w:proofErr w:type="gramStart"/>
      <w:r w:rsidRPr="006173C9">
        <w:rPr>
          <w:rFonts w:ascii="Century Gothic" w:hAnsi="Century Gothic" w:cs="Arial"/>
          <w:bCs/>
          <w:color w:val="222222"/>
          <w:shd w:val="clear" w:color="auto" w:fill="FFFFFF"/>
        </w:rPr>
        <w:t xml:space="preserve">In </w:t>
      </w:r>
      <w:r w:rsidRPr="006173C9">
        <w:rPr>
          <w:rFonts w:ascii="Century Gothic" w:hAnsi="Century Gothic" w:cs="Arial"/>
          <w:bCs/>
          <w:i/>
          <w:iCs/>
          <w:color w:val="222222"/>
          <w:shd w:val="clear" w:color="auto" w:fill="FFFFFF"/>
        </w:rPr>
        <w:t xml:space="preserve">Western North American </w:t>
      </w:r>
      <w:proofErr w:type="spellStart"/>
      <w:r w:rsidRPr="006173C9">
        <w:rPr>
          <w:rFonts w:ascii="Century Gothic" w:hAnsi="Century Gothic" w:cs="Arial"/>
          <w:bCs/>
          <w:i/>
          <w:iCs/>
          <w:color w:val="222222"/>
          <w:shd w:val="clear" w:color="auto" w:fill="FFFFFF"/>
        </w:rPr>
        <w:t>Juniperus</w:t>
      </w:r>
      <w:proofErr w:type="spellEnd"/>
      <w:r w:rsidRPr="006173C9">
        <w:rPr>
          <w:rFonts w:ascii="Century Gothic" w:hAnsi="Century Gothic" w:cs="Arial"/>
          <w:bCs/>
          <w:i/>
          <w:iCs/>
          <w:color w:val="222222"/>
          <w:shd w:val="clear" w:color="auto" w:fill="FFFFFF"/>
        </w:rPr>
        <w:t xml:space="preserve"> Communities</w:t>
      </w:r>
      <w:r w:rsidRPr="006173C9">
        <w:rPr>
          <w:rFonts w:ascii="Century Gothic" w:hAnsi="Century Gothic" w:cs="Arial"/>
          <w:bCs/>
          <w:color w:val="222222"/>
          <w:shd w:val="clear" w:color="auto" w:fill="FFFFFF"/>
        </w:rPr>
        <w:t xml:space="preserve"> (pp. 272-290).</w:t>
      </w:r>
      <w:proofErr w:type="gramEnd"/>
      <w:r w:rsidRPr="006173C9">
        <w:rPr>
          <w:rFonts w:ascii="Century Gothic" w:hAnsi="Century Gothic" w:cs="Arial"/>
          <w:bCs/>
          <w:color w:val="222222"/>
          <w:shd w:val="clear" w:color="auto" w:fill="FFFFFF"/>
        </w:rPr>
        <w:t xml:space="preserve"> </w:t>
      </w:r>
      <w:proofErr w:type="gramStart"/>
      <w:r w:rsidRPr="006173C9">
        <w:rPr>
          <w:rFonts w:ascii="Century Gothic" w:hAnsi="Century Gothic" w:cs="Arial"/>
          <w:bCs/>
          <w:color w:val="222222"/>
          <w:shd w:val="clear" w:color="auto" w:fill="FFFFFF"/>
        </w:rPr>
        <w:t>Springer New York.</w:t>
      </w:r>
      <w:proofErr w:type="gramEnd"/>
      <w:r w:rsidRPr="006173C9">
        <w:rPr>
          <w:rFonts w:ascii="Century Gothic" w:hAnsi="Century Gothic" w:cs="Arial"/>
          <w:bCs/>
          <w:color w:val="FF0000"/>
          <w:shd w:val="clear" w:color="auto" w:fill="FFFFFF"/>
        </w:rPr>
        <w:t xml:space="preserve"> </w:t>
      </w:r>
    </w:p>
    <w:p w14:paraId="436D5865" w14:textId="69ABF901" w:rsidR="006D46AD" w:rsidRPr="006173C9" w:rsidRDefault="00A10C98" w:rsidP="00020FA6">
      <w:pPr>
        <w:spacing w:line="240" w:lineRule="auto"/>
        <w:rPr>
          <w:rFonts w:ascii="Century Gothic" w:hAnsi="Century Gothic" w:cs="Arial"/>
          <w:bCs/>
          <w:color w:val="222222"/>
          <w:shd w:val="clear" w:color="auto" w:fill="FFFFFF"/>
        </w:rPr>
      </w:pPr>
      <w:proofErr w:type="gramStart"/>
      <w:r w:rsidRPr="006173C9">
        <w:rPr>
          <w:rFonts w:ascii="Century Gothic" w:hAnsi="Century Gothic"/>
        </w:rPr>
        <w:t xml:space="preserve">Balch, J. K., Bradley, B. A., </w:t>
      </w:r>
      <w:proofErr w:type="spellStart"/>
      <w:r w:rsidRPr="006173C9">
        <w:rPr>
          <w:rFonts w:ascii="Century Gothic" w:hAnsi="Century Gothic"/>
        </w:rPr>
        <w:t>D'Antonio</w:t>
      </w:r>
      <w:proofErr w:type="spellEnd"/>
      <w:r w:rsidRPr="006173C9">
        <w:rPr>
          <w:rFonts w:ascii="Century Gothic" w:hAnsi="Century Gothic"/>
        </w:rPr>
        <w:t>, C. M., &amp; Gómez</w:t>
      </w:r>
      <w:r w:rsidRPr="006173C9">
        <w:rPr>
          <w:rFonts w:ascii="Cambria Math" w:hAnsi="Cambria Math" w:cs="Cambria Math"/>
        </w:rPr>
        <w:t>‐</w:t>
      </w:r>
      <w:proofErr w:type="spellStart"/>
      <w:r w:rsidRPr="006173C9">
        <w:rPr>
          <w:rFonts w:ascii="Century Gothic" w:hAnsi="Century Gothic"/>
        </w:rPr>
        <w:t>Dans</w:t>
      </w:r>
      <w:proofErr w:type="spellEnd"/>
      <w:r w:rsidRPr="006173C9">
        <w:rPr>
          <w:rFonts w:ascii="Century Gothic" w:hAnsi="Century Gothic"/>
        </w:rPr>
        <w:t>, J. (2013).</w:t>
      </w:r>
      <w:proofErr w:type="gramEnd"/>
      <w:r w:rsidRPr="006173C9">
        <w:rPr>
          <w:rFonts w:ascii="Century Gothic" w:hAnsi="Century Gothic"/>
        </w:rPr>
        <w:t xml:space="preserve"> Introduced annual grass increases regional fire activity across the arid western USA (1980</w:t>
      </w:r>
      <w:r w:rsidRPr="006173C9">
        <w:rPr>
          <w:rFonts w:ascii="Century Gothic" w:hAnsi="Century Gothic" w:cs="Century Gothic"/>
        </w:rPr>
        <w:t>–</w:t>
      </w:r>
      <w:r w:rsidRPr="006173C9">
        <w:rPr>
          <w:rFonts w:ascii="Century Gothic" w:hAnsi="Century Gothic"/>
        </w:rPr>
        <w:t xml:space="preserve">2009). </w:t>
      </w:r>
      <w:r w:rsidRPr="00F83246">
        <w:rPr>
          <w:rFonts w:ascii="Century Gothic" w:hAnsi="Century Gothic"/>
          <w:i/>
          <w:rPrChange w:id="114" w:author="Fenn, Teresa E. (LARC-E3)[SSAI DEVELOP]" w:date="2016-02-19T15:30:00Z">
            <w:rPr>
              <w:rFonts w:ascii="Century Gothic" w:hAnsi="Century Gothic"/>
            </w:rPr>
          </w:rPrChange>
        </w:rPr>
        <w:t>Global Change Biology</w:t>
      </w:r>
      <w:r w:rsidRPr="006173C9">
        <w:rPr>
          <w:rFonts w:ascii="Century Gothic" w:hAnsi="Century Gothic"/>
        </w:rPr>
        <w:t>, 19(1), 173-183</w:t>
      </w:r>
      <w:r w:rsidR="006D46AD" w:rsidRPr="006173C9">
        <w:rPr>
          <w:rFonts w:ascii="Century Gothic" w:hAnsi="Century Gothic" w:cs="Arial"/>
          <w:bCs/>
          <w:color w:val="222222"/>
          <w:shd w:val="clear" w:color="auto" w:fill="FFFFFF"/>
        </w:rPr>
        <w:t xml:space="preserve"> </w:t>
      </w:r>
    </w:p>
    <w:p w14:paraId="437CF833" w14:textId="057C96ED" w:rsidR="00CD3A96" w:rsidRPr="006173C9" w:rsidRDefault="006D46AD" w:rsidP="00020FA6">
      <w:pPr>
        <w:spacing w:line="240" w:lineRule="auto"/>
        <w:rPr>
          <w:rFonts w:ascii="Century Gothic" w:hAnsi="Century Gothic" w:cs="Arial"/>
          <w:bCs/>
          <w:color w:val="000000"/>
        </w:rPr>
      </w:pPr>
      <w:proofErr w:type="gramStart"/>
      <w:r w:rsidRPr="006173C9">
        <w:rPr>
          <w:rFonts w:ascii="Century Gothic" w:hAnsi="Century Gothic" w:cs="Arial"/>
          <w:bCs/>
          <w:color w:val="222222"/>
          <w:shd w:val="clear" w:color="auto" w:fill="FFFFFF"/>
        </w:rPr>
        <w:t xml:space="preserve">Barney, M. A., &amp; </w:t>
      </w:r>
      <w:proofErr w:type="spellStart"/>
      <w:r w:rsidRPr="006173C9">
        <w:rPr>
          <w:rFonts w:ascii="Century Gothic" w:hAnsi="Century Gothic" w:cs="Arial"/>
          <w:bCs/>
          <w:color w:val="222222"/>
          <w:shd w:val="clear" w:color="auto" w:fill="FFFFFF"/>
        </w:rPr>
        <w:t>Frischknecht</w:t>
      </w:r>
      <w:proofErr w:type="spellEnd"/>
      <w:r w:rsidRPr="006173C9">
        <w:rPr>
          <w:rFonts w:ascii="Century Gothic" w:hAnsi="Century Gothic" w:cs="Arial"/>
          <w:bCs/>
          <w:color w:val="222222"/>
          <w:shd w:val="clear" w:color="auto" w:fill="FFFFFF"/>
        </w:rPr>
        <w:t>, N. C. (1974).</w:t>
      </w:r>
      <w:proofErr w:type="gramEnd"/>
      <w:r w:rsidRPr="006173C9">
        <w:rPr>
          <w:rFonts w:ascii="Century Gothic" w:hAnsi="Century Gothic" w:cs="Arial"/>
          <w:bCs/>
          <w:color w:val="222222"/>
          <w:shd w:val="clear" w:color="auto" w:fill="FFFFFF"/>
        </w:rPr>
        <w:t xml:space="preserve"> Vegetation changes following fire in the pinyon-juniper type of west-central Utah. </w:t>
      </w:r>
      <w:r w:rsidRPr="006173C9">
        <w:rPr>
          <w:rFonts w:ascii="Century Gothic" w:hAnsi="Century Gothic" w:cs="Arial"/>
          <w:bCs/>
          <w:i/>
          <w:iCs/>
          <w:color w:val="000000"/>
        </w:rPr>
        <w:t>Journal of Range Management</w:t>
      </w:r>
      <w:r w:rsidRPr="006173C9">
        <w:rPr>
          <w:rFonts w:ascii="Century Gothic" w:hAnsi="Century Gothic" w:cs="Arial"/>
          <w:bCs/>
          <w:color w:val="000000"/>
        </w:rPr>
        <w:t xml:space="preserve">, 91-96. </w:t>
      </w:r>
    </w:p>
    <w:p w14:paraId="2C4A83C9" w14:textId="17B6A35E" w:rsidR="00CD3A96" w:rsidRPr="006173C9" w:rsidRDefault="00CD3A96" w:rsidP="00020FA6">
      <w:pPr>
        <w:spacing w:line="240" w:lineRule="auto"/>
        <w:rPr>
          <w:rFonts w:ascii="Century Gothic" w:hAnsi="Century Gothic" w:cs="Arial"/>
          <w:bCs/>
          <w:color w:val="000000"/>
        </w:rPr>
      </w:pPr>
      <w:proofErr w:type="gramStart"/>
      <w:r w:rsidRPr="006173C9">
        <w:rPr>
          <w:rFonts w:ascii="Century Gothic" w:hAnsi="Century Gothic" w:cs="Arial"/>
          <w:bCs/>
          <w:color w:val="000000"/>
          <w:shd w:val="clear" w:color="auto" w:fill="FFFFFF"/>
        </w:rPr>
        <w:t>Bradley,</w:t>
      </w:r>
      <w:r w:rsidRPr="006173C9">
        <w:rPr>
          <w:rFonts w:ascii="Century Gothic" w:hAnsi="Century Gothic" w:cs="Arial"/>
          <w:bCs/>
          <w:color w:val="222222"/>
          <w:shd w:val="clear" w:color="auto" w:fill="FFFFFF"/>
        </w:rPr>
        <w:t xml:space="preserve"> B. A., &amp; Fleishman, E. (2008).</w:t>
      </w:r>
      <w:proofErr w:type="gramEnd"/>
      <w:r w:rsidRPr="006173C9">
        <w:rPr>
          <w:rFonts w:ascii="Century Gothic" w:hAnsi="Century Gothic" w:cs="Arial"/>
          <w:bCs/>
          <w:color w:val="222222"/>
          <w:shd w:val="clear" w:color="auto" w:fill="FFFFFF"/>
        </w:rPr>
        <w:t xml:space="preserve"> </w:t>
      </w:r>
      <w:proofErr w:type="gramStart"/>
      <w:r w:rsidRPr="006173C9">
        <w:rPr>
          <w:rFonts w:ascii="Century Gothic" w:hAnsi="Century Gothic" w:cs="Arial"/>
          <w:bCs/>
          <w:color w:val="222222"/>
          <w:shd w:val="clear" w:color="auto" w:fill="FFFFFF"/>
        </w:rPr>
        <w:t>Relationships between expanding pinyon–juniper cover and topography in the central Great Basin, Nevada.</w:t>
      </w:r>
      <w:proofErr w:type="gramEnd"/>
      <w:r w:rsidRPr="006173C9">
        <w:rPr>
          <w:rFonts w:ascii="Century Gothic" w:hAnsi="Century Gothic" w:cs="Arial"/>
          <w:bCs/>
          <w:color w:val="222222"/>
          <w:shd w:val="clear" w:color="auto" w:fill="FFFFFF"/>
        </w:rPr>
        <w:t xml:space="preserve"> </w:t>
      </w:r>
      <w:r w:rsidRPr="006173C9">
        <w:rPr>
          <w:rFonts w:ascii="Century Gothic" w:hAnsi="Century Gothic" w:cs="Arial"/>
          <w:bCs/>
          <w:i/>
          <w:iCs/>
          <w:color w:val="222222"/>
          <w:shd w:val="clear" w:color="auto" w:fill="FFFFFF"/>
        </w:rPr>
        <w:t>Journal of Biogeography</w:t>
      </w:r>
      <w:r w:rsidRPr="006173C9">
        <w:rPr>
          <w:rFonts w:ascii="Century Gothic" w:hAnsi="Century Gothic" w:cs="Arial"/>
          <w:bCs/>
          <w:color w:val="222222"/>
          <w:shd w:val="clear" w:color="auto" w:fill="FFFFFF"/>
        </w:rPr>
        <w:t xml:space="preserve">, </w:t>
      </w:r>
      <w:r w:rsidRPr="006173C9">
        <w:rPr>
          <w:rFonts w:ascii="Century Gothic" w:hAnsi="Century Gothic" w:cs="Arial"/>
          <w:bCs/>
          <w:i/>
          <w:iCs/>
          <w:color w:val="222222"/>
          <w:shd w:val="clear" w:color="auto" w:fill="FFFFFF"/>
        </w:rPr>
        <w:t>35</w:t>
      </w:r>
      <w:r w:rsidRPr="006173C9">
        <w:rPr>
          <w:rFonts w:ascii="Century Gothic" w:hAnsi="Century Gothic" w:cs="Arial"/>
          <w:bCs/>
          <w:color w:val="222222"/>
          <w:shd w:val="clear" w:color="auto" w:fill="FFFFFF"/>
        </w:rPr>
        <w:t>(5), 951-964.</w:t>
      </w:r>
    </w:p>
    <w:p w14:paraId="1EA7E927" w14:textId="54A61980" w:rsidR="00CD3A96" w:rsidRPr="006173C9" w:rsidRDefault="00CD3A96" w:rsidP="00020FA6">
      <w:pPr>
        <w:spacing w:line="240" w:lineRule="auto"/>
        <w:rPr>
          <w:rFonts w:ascii="Century Gothic" w:hAnsi="Century Gothic" w:cs="Arial"/>
          <w:bCs/>
          <w:color w:val="000000"/>
        </w:rPr>
      </w:pPr>
      <w:proofErr w:type="gramStart"/>
      <w:r w:rsidRPr="006173C9">
        <w:rPr>
          <w:rFonts w:ascii="Century Gothic" w:hAnsi="Century Gothic" w:cs="Arial"/>
          <w:bCs/>
          <w:color w:val="000000"/>
          <w:shd w:val="clear" w:color="auto" w:fill="FFFFFF"/>
        </w:rPr>
        <w:t>Campbell,</w:t>
      </w:r>
      <w:r w:rsidRPr="006173C9">
        <w:rPr>
          <w:rFonts w:ascii="Century Gothic" w:hAnsi="Century Gothic" w:cs="Arial"/>
          <w:bCs/>
          <w:color w:val="222222"/>
          <w:shd w:val="clear" w:color="auto" w:fill="FFFFFF"/>
        </w:rPr>
        <w:t xml:space="preserve"> J. L., Kennedy, R. E., Cohen, W. B., &amp; Miller, R. F. (2012).</w:t>
      </w:r>
      <w:proofErr w:type="gramEnd"/>
      <w:r w:rsidRPr="006173C9">
        <w:rPr>
          <w:rFonts w:ascii="Century Gothic" w:hAnsi="Century Gothic" w:cs="Arial"/>
          <w:bCs/>
          <w:color w:val="222222"/>
          <w:shd w:val="clear" w:color="auto" w:fill="FFFFFF"/>
        </w:rPr>
        <w:t xml:space="preserve"> </w:t>
      </w:r>
      <w:proofErr w:type="gramStart"/>
      <w:r w:rsidRPr="006173C9">
        <w:rPr>
          <w:rFonts w:ascii="Century Gothic" w:hAnsi="Century Gothic" w:cs="Arial"/>
          <w:bCs/>
          <w:color w:val="222222"/>
          <w:shd w:val="clear" w:color="auto" w:fill="FFFFFF"/>
        </w:rPr>
        <w:t>Assessing the carbon consequences of western juniper (</w:t>
      </w:r>
      <w:proofErr w:type="spellStart"/>
      <w:r w:rsidRPr="006173C9">
        <w:rPr>
          <w:rFonts w:ascii="Century Gothic" w:hAnsi="Century Gothic" w:cs="Arial"/>
          <w:bCs/>
          <w:color w:val="222222"/>
          <w:shd w:val="clear" w:color="auto" w:fill="FFFFFF"/>
        </w:rPr>
        <w:t>Juniperus</w:t>
      </w:r>
      <w:proofErr w:type="spellEnd"/>
      <w:r w:rsidRPr="006173C9">
        <w:rPr>
          <w:rFonts w:ascii="Century Gothic" w:hAnsi="Century Gothic" w:cs="Arial"/>
          <w:bCs/>
          <w:color w:val="222222"/>
          <w:shd w:val="clear" w:color="auto" w:fill="FFFFFF"/>
        </w:rPr>
        <w:t xml:space="preserve"> </w:t>
      </w:r>
      <w:proofErr w:type="spellStart"/>
      <w:r w:rsidRPr="006173C9">
        <w:rPr>
          <w:rFonts w:ascii="Century Gothic" w:hAnsi="Century Gothic" w:cs="Arial"/>
          <w:bCs/>
          <w:color w:val="222222"/>
          <w:shd w:val="clear" w:color="auto" w:fill="FFFFFF"/>
        </w:rPr>
        <w:t>occidentalis</w:t>
      </w:r>
      <w:proofErr w:type="spellEnd"/>
      <w:r w:rsidRPr="006173C9">
        <w:rPr>
          <w:rFonts w:ascii="Century Gothic" w:hAnsi="Century Gothic" w:cs="Arial"/>
          <w:bCs/>
          <w:color w:val="222222"/>
          <w:shd w:val="clear" w:color="auto" w:fill="FFFFFF"/>
        </w:rPr>
        <w:t>) encroachment across Oregon, USA.</w:t>
      </w:r>
      <w:proofErr w:type="gramEnd"/>
      <w:r w:rsidRPr="006173C9">
        <w:rPr>
          <w:rFonts w:ascii="Century Gothic" w:hAnsi="Century Gothic" w:cs="Arial"/>
          <w:bCs/>
          <w:color w:val="222222"/>
          <w:shd w:val="clear" w:color="auto" w:fill="FFFFFF"/>
        </w:rPr>
        <w:t xml:space="preserve"> </w:t>
      </w:r>
      <w:r w:rsidRPr="006173C9">
        <w:rPr>
          <w:rFonts w:ascii="Century Gothic" w:hAnsi="Century Gothic" w:cs="Arial"/>
          <w:bCs/>
          <w:i/>
          <w:iCs/>
          <w:color w:val="000000"/>
          <w:shd w:val="clear" w:color="auto" w:fill="FFFFFF"/>
        </w:rPr>
        <w:t>Rangeland Ecology &amp; Management</w:t>
      </w:r>
      <w:r w:rsidRPr="006173C9">
        <w:rPr>
          <w:rFonts w:ascii="Century Gothic" w:hAnsi="Century Gothic" w:cs="Arial"/>
          <w:bCs/>
          <w:color w:val="000000"/>
          <w:shd w:val="clear" w:color="auto" w:fill="FFFFFF"/>
        </w:rPr>
        <w:t xml:space="preserve">, </w:t>
      </w:r>
      <w:r w:rsidRPr="006173C9">
        <w:rPr>
          <w:rFonts w:ascii="Century Gothic" w:hAnsi="Century Gothic" w:cs="Arial"/>
          <w:bCs/>
          <w:i/>
          <w:iCs/>
          <w:color w:val="000000"/>
          <w:shd w:val="clear" w:color="auto" w:fill="FFFFFF"/>
        </w:rPr>
        <w:t>65</w:t>
      </w:r>
      <w:r w:rsidRPr="006173C9">
        <w:rPr>
          <w:rFonts w:ascii="Century Gothic" w:hAnsi="Century Gothic" w:cs="Arial"/>
          <w:bCs/>
          <w:color w:val="000000"/>
          <w:shd w:val="clear" w:color="auto" w:fill="FFFFFF"/>
        </w:rPr>
        <w:t>(3), 223-231.</w:t>
      </w:r>
      <w:r w:rsidRPr="006173C9">
        <w:rPr>
          <w:rFonts w:ascii="Century Gothic" w:hAnsi="Century Gothic" w:cs="Arial"/>
          <w:bCs/>
          <w:color w:val="FF0000"/>
          <w:shd w:val="clear" w:color="auto" w:fill="FFFFFF"/>
        </w:rPr>
        <w:t xml:space="preserve"> </w:t>
      </w:r>
    </w:p>
    <w:p w14:paraId="5407F7DE" w14:textId="02376A58" w:rsidR="00CD3A96" w:rsidRPr="006173C9" w:rsidRDefault="00CD3A96" w:rsidP="00020FA6">
      <w:pPr>
        <w:spacing w:line="240" w:lineRule="auto"/>
        <w:rPr>
          <w:rFonts w:ascii="Century Gothic" w:hAnsi="Century Gothic" w:cs="Arial"/>
          <w:color w:val="000000"/>
          <w:shd w:val="clear" w:color="auto" w:fill="FFFFFF"/>
        </w:rPr>
      </w:pPr>
      <w:proofErr w:type="spellStart"/>
      <w:r w:rsidRPr="006173C9">
        <w:rPr>
          <w:rFonts w:ascii="Century Gothic" w:hAnsi="Century Gothic" w:cs="Arial"/>
          <w:bCs/>
          <w:color w:val="000000"/>
          <w:shd w:val="clear" w:color="auto" w:fill="FFFFFF"/>
        </w:rPr>
        <w:t>Caratti</w:t>
      </w:r>
      <w:proofErr w:type="spellEnd"/>
      <w:r w:rsidRPr="006173C9">
        <w:rPr>
          <w:rFonts w:ascii="Century Gothic" w:hAnsi="Century Gothic" w:cs="Arial"/>
          <w:bCs/>
          <w:color w:val="000000"/>
          <w:shd w:val="clear" w:color="auto" w:fill="FFFFFF"/>
        </w:rPr>
        <w:t>, J. F.,</w:t>
      </w:r>
      <w:ins w:id="115" w:author="Fenn, Teresa E. (LARC-E3)[SSAI DEVELOP]" w:date="2016-02-19T15:31:00Z">
        <w:r w:rsidR="00F83246">
          <w:rPr>
            <w:rFonts w:ascii="Century Gothic" w:hAnsi="Century Gothic" w:cs="Arial"/>
            <w:bCs/>
            <w:color w:val="000000"/>
            <w:shd w:val="clear" w:color="auto" w:fill="FFFFFF"/>
          </w:rPr>
          <w:t xml:space="preserve"> et al</w:t>
        </w:r>
      </w:ins>
      <w:del w:id="116" w:author="Fenn, Teresa E. (LARC-E3)[SSAI DEVELOP]" w:date="2016-02-19T15:31:00Z">
        <w:r w:rsidRPr="006173C9" w:rsidDel="00F83246">
          <w:rPr>
            <w:rFonts w:ascii="Century Gothic" w:hAnsi="Century Gothic" w:cs="Arial"/>
            <w:bCs/>
            <w:color w:val="000000"/>
            <w:shd w:val="clear" w:color="auto" w:fill="FFFFFF"/>
          </w:rPr>
          <w:delText xml:space="preserve"> &amp; others</w:delText>
        </w:r>
      </w:del>
      <w:r w:rsidRPr="006173C9">
        <w:rPr>
          <w:rFonts w:ascii="Century Gothic" w:hAnsi="Century Gothic" w:cs="Arial"/>
          <w:bCs/>
          <w:color w:val="000000"/>
          <w:shd w:val="clear" w:color="auto" w:fill="FFFFFF"/>
        </w:rPr>
        <w:t xml:space="preserve">. </w:t>
      </w:r>
      <w:proofErr w:type="gramStart"/>
      <w:r w:rsidRPr="006173C9">
        <w:rPr>
          <w:rFonts w:ascii="Century Gothic" w:hAnsi="Century Gothic" w:cs="Arial"/>
          <w:bCs/>
          <w:color w:val="000000"/>
          <w:shd w:val="clear" w:color="auto" w:fill="FFFFFF"/>
        </w:rPr>
        <w:t>(2006). Line Intercept (LI).</w:t>
      </w:r>
      <w:proofErr w:type="gramEnd"/>
      <w:r w:rsidRPr="006173C9">
        <w:rPr>
          <w:rFonts w:ascii="Century Gothic" w:hAnsi="Century Gothic" w:cs="Arial"/>
          <w:bCs/>
          <w:color w:val="000000"/>
          <w:shd w:val="clear" w:color="auto" w:fill="FFFFFF"/>
        </w:rPr>
        <w:t xml:space="preserve"> </w:t>
      </w:r>
      <w:r w:rsidRPr="006173C9">
        <w:rPr>
          <w:rFonts w:ascii="Century Gothic" w:hAnsi="Century Gothic" w:cs="Arial"/>
          <w:bCs/>
          <w:i/>
          <w:iCs/>
          <w:color w:val="000000"/>
          <w:shd w:val="clear" w:color="auto" w:fill="FFFFFF"/>
        </w:rPr>
        <w:t xml:space="preserve">FIREMON: Fire Effects Monitoring and Inventory System. </w:t>
      </w:r>
      <w:proofErr w:type="gramStart"/>
      <w:r w:rsidRPr="006173C9">
        <w:rPr>
          <w:rFonts w:ascii="Century Gothic" w:hAnsi="Century Gothic" w:cs="Arial"/>
          <w:bCs/>
          <w:i/>
          <w:iCs/>
          <w:color w:val="000000"/>
          <w:shd w:val="clear" w:color="auto" w:fill="FFFFFF"/>
        </w:rPr>
        <w:t>Rocky Mountain Research Station, Natural Resources Research Center, Fort.</w:t>
      </w:r>
      <w:proofErr w:type="gramEnd"/>
    </w:p>
    <w:p w14:paraId="421DFE3A" w14:textId="75527E32" w:rsidR="00CD3A96" w:rsidRPr="006173C9" w:rsidRDefault="00CD3A96" w:rsidP="00020FA6">
      <w:pPr>
        <w:spacing w:line="240" w:lineRule="auto"/>
        <w:rPr>
          <w:rFonts w:ascii="Century Gothic" w:hAnsi="Century Gothic" w:cs="Arial"/>
          <w:bCs/>
          <w:iCs/>
          <w:color w:val="222222"/>
          <w:shd w:val="clear" w:color="auto" w:fill="FFFFFF"/>
        </w:rPr>
      </w:pPr>
      <w:proofErr w:type="gramStart"/>
      <w:r w:rsidRPr="006173C9">
        <w:rPr>
          <w:rFonts w:ascii="Century Gothic" w:hAnsi="Century Gothic" w:cs="Arial"/>
          <w:bCs/>
          <w:iCs/>
          <w:color w:val="222222"/>
          <w:shd w:val="clear" w:color="auto" w:fill="FFFFFF"/>
        </w:rPr>
        <w:t xml:space="preserve">Chen, F., Weber, K. T., Anderson, J., &amp; </w:t>
      </w:r>
      <w:proofErr w:type="spellStart"/>
      <w:r w:rsidRPr="006173C9">
        <w:rPr>
          <w:rFonts w:ascii="Century Gothic" w:hAnsi="Century Gothic" w:cs="Arial"/>
          <w:bCs/>
          <w:iCs/>
          <w:color w:val="222222"/>
          <w:shd w:val="clear" w:color="auto" w:fill="FFFFFF"/>
        </w:rPr>
        <w:t>Gokhal</w:t>
      </w:r>
      <w:proofErr w:type="spellEnd"/>
      <w:r w:rsidRPr="006173C9">
        <w:rPr>
          <w:rFonts w:ascii="Century Gothic" w:hAnsi="Century Gothic" w:cs="Arial"/>
          <w:bCs/>
          <w:iCs/>
          <w:color w:val="222222"/>
          <w:shd w:val="clear" w:color="auto" w:fill="FFFFFF"/>
        </w:rPr>
        <w:t>, B. (2011).</w:t>
      </w:r>
      <w:proofErr w:type="gramEnd"/>
      <w:r w:rsidRPr="006173C9">
        <w:rPr>
          <w:rFonts w:ascii="Century Gothic" w:hAnsi="Century Gothic" w:cs="Arial"/>
          <w:bCs/>
          <w:iCs/>
          <w:color w:val="222222"/>
          <w:shd w:val="clear" w:color="auto" w:fill="FFFFFF"/>
        </w:rPr>
        <w:t xml:space="preserve"> </w:t>
      </w:r>
      <w:proofErr w:type="gramStart"/>
      <w:r w:rsidRPr="006173C9">
        <w:rPr>
          <w:rFonts w:ascii="Century Gothic" w:hAnsi="Century Gothic" w:cs="Arial"/>
          <w:bCs/>
          <w:iCs/>
          <w:color w:val="222222"/>
          <w:shd w:val="clear" w:color="auto" w:fill="FFFFFF"/>
        </w:rPr>
        <w:t>Assessing the susceptibility of semiarid rangelands to wildfires using Terra MODIS and Landsat Thematic Mapper data.</w:t>
      </w:r>
      <w:proofErr w:type="gramEnd"/>
      <w:r w:rsidRPr="006173C9">
        <w:rPr>
          <w:rFonts w:ascii="Century Gothic" w:hAnsi="Century Gothic" w:cs="Arial"/>
          <w:bCs/>
          <w:iCs/>
          <w:color w:val="222222"/>
          <w:shd w:val="clear" w:color="auto" w:fill="FFFFFF"/>
        </w:rPr>
        <w:t xml:space="preserve"> </w:t>
      </w:r>
      <w:r w:rsidRPr="00F83246">
        <w:rPr>
          <w:rFonts w:ascii="Century Gothic" w:hAnsi="Century Gothic" w:cs="Arial"/>
          <w:bCs/>
          <w:i/>
          <w:iCs/>
          <w:color w:val="222222"/>
          <w:shd w:val="clear" w:color="auto" w:fill="FFFFFF"/>
          <w:rPrChange w:id="117" w:author="Fenn, Teresa E. (LARC-E3)[SSAI DEVELOP]" w:date="2016-02-19T15:32:00Z">
            <w:rPr>
              <w:rFonts w:ascii="Century Gothic" w:hAnsi="Century Gothic" w:cs="Arial"/>
              <w:bCs/>
              <w:iCs/>
              <w:color w:val="222222"/>
              <w:shd w:val="clear" w:color="auto" w:fill="FFFFFF"/>
            </w:rPr>
          </w:rPrChange>
        </w:rPr>
        <w:t>International Journal of Wildland Fire</w:t>
      </w:r>
      <w:r w:rsidRPr="006173C9">
        <w:rPr>
          <w:rFonts w:ascii="Century Gothic" w:hAnsi="Century Gothic" w:cs="Arial"/>
          <w:bCs/>
          <w:iCs/>
          <w:color w:val="222222"/>
          <w:shd w:val="clear" w:color="auto" w:fill="FFFFFF"/>
        </w:rPr>
        <w:t xml:space="preserve">, 20(5), 690-701. </w:t>
      </w:r>
    </w:p>
    <w:p w14:paraId="33F6E212" w14:textId="78C0420B" w:rsidR="00CD3A96" w:rsidRPr="006173C9" w:rsidRDefault="00CD3A96" w:rsidP="00020FA6">
      <w:pPr>
        <w:spacing w:line="240" w:lineRule="auto"/>
        <w:rPr>
          <w:rFonts w:ascii="Century Gothic" w:hAnsi="Century Gothic" w:cs="Arial"/>
          <w:bCs/>
          <w:iCs/>
          <w:color w:val="222222"/>
          <w:shd w:val="clear" w:color="auto" w:fill="FFFFFF"/>
        </w:rPr>
      </w:pPr>
      <w:proofErr w:type="gramStart"/>
      <w:r w:rsidRPr="006173C9">
        <w:rPr>
          <w:rFonts w:ascii="Century Gothic" w:hAnsi="Century Gothic" w:cs="Arial"/>
          <w:bCs/>
          <w:color w:val="222222"/>
          <w:shd w:val="clear" w:color="auto" w:fill="FFFFFF"/>
        </w:rPr>
        <w:t xml:space="preserve">Cline, J. F., </w:t>
      </w:r>
      <w:proofErr w:type="spellStart"/>
      <w:r w:rsidRPr="006173C9">
        <w:rPr>
          <w:rFonts w:ascii="Century Gothic" w:hAnsi="Century Gothic" w:cs="Arial"/>
          <w:bCs/>
          <w:color w:val="222222"/>
          <w:shd w:val="clear" w:color="auto" w:fill="FFFFFF"/>
        </w:rPr>
        <w:t>Uresk</w:t>
      </w:r>
      <w:proofErr w:type="spellEnd"/>
      <w:r w:rsidRPr="006173C9">
        <w:rPr>
          <w:rFonts w:ascii="Century Gothic" w:hAnsi="Century Gothic" w:cs="Arial"/>
          <w:bCs/>
          <w:color w:val="222222"/>
          <w:shd w:val="clear" w:color="auto" w:fill="FFFFFF"/>
        </w:rPr>
        <w:t>, D. W., &amp; Rickard, W. H. (1977).</w:t>
      </w:r>
      <w:proofErr w:type="gramEnd"/>
      <w:r w:rsidRPr="006173C9">
        <w:rPr>
          <w:rFonts w:ascii="Century Gothic" w:hAnsi="Century Gothic" w:cs="Arial"/>
          <w:bCs/>
          <w:color w:val="222222"/>
          <w:shd w:val="clear" w:color="auto" w:fill="FFFFFF"/>
        </w:rPr>
        <w:t xml:space="preserve"> </w:t>
      </w:r>
      <w:proofErr w:type="gramStart"/>
      <w:r w:rsidRPr="006173C9">
        <w:rPr>
          <w:rFonts w:ascii="Century Gothic" w:hAnsi="Century Gothic" w:cs="Arial"/>
          <w:bCs/>
          <w:color w:val="222222"/>
          <w:shd w:val="clear" w:color="auto" w:fill="FFFFFF"/>
        </w:rPr>
        <w:t>Comparison of soil water used by a sagebrush-bunchgrass and a cheatgrass community.</w:t>
      </w:r>
      <w:proofErr w:type="gramEnd"/>
      <w:r w:rsidRPr="006173C9">
        <w:rPr>
          <w:rFonts w:ascii="Century Gothic" w:hAnsi="Century Gothic" w:cs="Arial"/>
          <w:bCs/>
          <w:color w:val="222222"/>
          <w:shd w:val="clear" w:color="auto" w:fill="FFFFFF"/>
        </w:rPr>
        <w:t xml:space="preserve"> </w:t>
      </w:r>
      <w:r w:rsidRPr="006173C9">
        <w:rPr>
          <w:rFonts w:ascii="Century Gothic" w:hAnsi="Century Gothic" w:cs="Arial"/>
          <w:bCs/>
          <w:i/>
          <w:iCs/>
          <w:color w:val="222222"/>
          <w:shd w:val="clear" w:color="auto" w:fill="FFFFFF"/>
        </w:rPr>
        <w:t>Journal of Range Management</w:t>
      </w:r>
      <w:r w:rsidRPr="006173C9">
        <w:rPr>
          <w:rFonts w:ascii="Century Gothic" w:hAnsi="Century Gothic" w:cs="Arial"/>
          <w:bCs/>
          <w:color w:val="222222"/>
          <w:shd w:val="clear" w:color="auto" w:fill="FFFFFF"/>
        </w:rPr>
        <w:t>, 199-201.</w:t>
      </w:r>
    </w:p>
    <w:p w14:paraId="6F4E9158" w14:textId="77777777" w:rsidR="006173C9" w:rsidRDefault="00CD3A96" w:rsidP="00020FA6">
      <w:pPr>
        <w:spacing w:line="240" w:lineRule="auto"/>
        <w:rPr>
          <w:rFonts w:ascii="Century Gothic" w:hAnsi="Century Gothic" w:cs="Arial"/>
          <w:color w:val="000000"/>
          <w:shd w:val="clear" w:color="auto" w:fill="FFFFFF"/>
        </w:rPr>
      </w:pPr>
      <w:proofErr w:type="gramStart"/>
      <w:r w:rsidRPr="006173C9">
        <w:rPr>
          <w:rFonts w:ascii="Century Gothic" w:hAnsi="Century Gothic" w:cs="Arial"/>
          <w:bCs/>
          <w:color w:val="000000"/>
          <w:shd w:val="clear" w:color="auto" w:fill="FFFFFF"/>
        </w:rPr>
        <w:t xml:space="preserve">Davies, K., Petersen, S., Johnson, D., Davis, D., Madsen, M., </w:t>
      </w:r>
      <w:proofErr w:type="spellStart"/>
      <w:r w:rsidRPr="006173C9">
        <w:rPr>
          <w:rFonts w:ascii="Century Gothic" w:hAnsi="Century Gothic" w:cs="Arial"/>
          <w:bCs/>
          <w:color w:val="000000"/>
          <w:shd w:val="clear" w:color="auto" w:fill="FFFFFF"/>
        </w:rPr>
        <w:t>Zuirzdin</w:t>
      </w:r>
      <w:proofErr w:type="spellEnd"/>
      <w:r w:rsidRPr="006173C9">
        <w:rPr>
          <w:rFonts w:ascii="Century Gothic" w:hAnsi="Century Gothic" w:cs="Arial"/>
          <w:bCs/>
          <w:color w:val="000000"/>
          <w:shd w:val="clear" w:color="auto" w:fill="FFFFFF"/>
        </w:rPr>
        <w:t>, D., &amp; Bates, J. (2010).</w:t>
      </w:r>
      <w:proofErr w:type="gramEnd"/>
      <w:r w:rsidRPr="006173C9">
        <w:rPr>
          <w:rFonts w:ascii="Century Gothic" w:hAnsi="Century Gothic" w:cs="Arial"/>
          <w:bCs/>
          <w:color w:val="000000"/>
          <w:shd w:val="clear" w:color="auto" w:fill="FFFFFF"/>
        </w:rPr>
        <w:t xml:space="preserve"> </w:t>
      </w:r>
      <w:commentRangeStart w:id="118"/>
      <w:r w:rsidRPr="006173C9">
        <w:rPr>
          <w:rFonts w:ascii="Century Gothic" w:hAnsi="Century Gothic" w:cs="Arial"/>
          <w:bCs/>
          <w:color w:val="000000"/>
          <w:shd w:val="clear" w:color="auto" w:fill="FFFFFF"/>
        </w:rPr>
        <w:t xml:space="preserve">Estimating Juniper Cover From national Agriculture Imagery program (NAIP) Imagery and Evaluating Relationships </w:t>
      </w:r>
      <w:proofErr w:type="gramStart"/>
      <w:r w:rsidRPr="006173C9">
        <w:rPr>
          <w:rFonts w:ascii="Century Gothic" w:hAnsi="Century Gothic" w:cs="Arial"/>
          <w:bCs/>
          <w:color w:val="000000"/>
          <w:shd w:val="clear" w:color="auto" w:fill="FFFFFF"/>
        </w:rPr>
        <w:t>Between</w:t>
      </w:r>
      <w:proofErr w:type="gramEnd"/>
      <w:r w:rsidRPr="006173C9">
        <w:rPr>
          <w:rFonts w:ascii="Century Gothic" w:hAnsi="Century Gothic" w:cs="Arial"/>
          <w:bCs/>
          <w:color w:val="000000"/>
          <w:shd w:val="clear" w:color="auto" w:fill="FFFFFF"/>
        </w:rPr>
        <w:t xml:space="preserve"> Potential Cover and Environmental Variables. </w:t>
      </w:r>
      <w:commentRangeEnd w:id="118"/>
      <w:r w:rsidR="00F83246">
        <w:rPr>
          <w:rStyle w:val="CommentReference"/>
        </w:rPr>
        <w:commentReference w:id="118"/>
      </w:r>
      <w:r w:rsidRPr="006173C9">
        <w:rPr>
          <w:rFonts w:ascii="Century Gothic" w:hAnsi="Century Gothic" w:cs="Arial"/>
          <w:bCs/>
          <w:i/>
          <w:iCs/>
          <w:color w:val="000000"/>
          <w:shd w:val="clear" w:color="auto" w:fill="FFFFFF"/>
        </w:rPr>
        <w:t>Rangeland Ecology &amp; Management,</w:t>
      </w:r>
      <w:r w:rsidRPr="006173C9">
        <w:rPr>
          <w:rFonts w:ascii="Century Gothic" w:hAnsi="Century Gothic" w:cs="Arial"/>
          <w:bCs/>
          <w:color w:val="000000"/>
          <w:shd w:val="clear" w:color="auto" w:fill="FFFFFF"/>
        </w:rPr>
        <w:t xml:space="preserve"> 63(6), 630-637.</w:t>
      </w:r>
      <w:r w:rsidRPr="006173C9">
        <w:rPr>
          <w:rFonts w:ascii="Century Gothic" w:hAnsi="Century Gothic" w:cs="Arial"/>
          <w:color w:val="000000"/>
          <w:shd w:val="clear" w:color="auto" w:fill="FFFFFF"/>
        </w:rPr>
        <w:t xml:space="preserve"> </w:t>
      </w:r>
    </w:p>
    <w:p w14:paraId="406D2CCC" w14:textId="6B541414" w:rsidR="007844FE" w:rsidDel="00F83246" w:rsidRDefault="006D46AD" w:rsidP="00020FA6">
      <w:pPr>
        <w:spacing w:line="240" w:lineRule="auto"/>
        <w:rPr>
          <w:del w:id="119" w:author="Fenn, Teresa E. (LARC-E3)[SSAI DEVELOP]" w:date="2016-02-19T15:33:00Z"/>
          <w:rFonts w:ascii="Century Gothic" w:hAnsi="Century Gothic" w:cs="Arial"/>
          <w:bCs/>
          <w:color w:val="222222"/>
          <w:shd w:val="clear" w:color="auto" w:fill="FFFFFF"/>
        </w:rPr>
      </w:pPr>
      <w:proofErr w:type="gramStart"/>
      <w:r w:rsidRPr="006173C9">
        <w:rPr>
          <w:rFonts w:ascii="Century Gothic" w:hAnsi="Century Gothic" w:cs="Arial"/>
          <w:bCs/>
          <w:color w:val="222222"/>
          <w:shd w:val="clear" w:color="auto" w:fill="FFFFFF"/>
        </w:rPr>
        <w:t>Dennison, P. E., Brewer, S. C., Arnold, J. D., &amp; Moritz, M. A. (2014).</w:t>
      </w:r>
      <w:proofErr w:type="gramEnd"/>
      <w:r w:rsidRPr="006173C9">
        <w:rPr>
          <w:rFonts w:ascii="Century Gothic" w:hAnsi="Century Gothic" w:cs="Arial"/>
          <w:bCs/>
          <w:color w:val="222222"/>
          <w:shd w:val="clear" w:color="auto" w:fill="FFFFFF"/>
        </w:rPr>
        <w:t xml:space="preserve"> Large wildfire trends in the western United States, 1984–2011. </w:t>
      </w:r>
      <w:proofErr w:type="gramStart"/>
      <w:r w:rsidRPr="006173C9">
        <w:rPr>
          <w:rFonts w:ascii="Century Gothic" w:hAnsi="Century Gothic" w:cs="Arial"/>
          <w:bCs/>
          <w:i/>
          <w:iCs/>
          <w:color w:val="222222"/>
          <w:shd w:val="clear" w:color="auto" w:fill="FFFFFF"/>
        </w:rPr>
        <w:t>Geophysical Research Letters</w:t>
      </w:r>
      <w:r w:rsidRPr="006173C9">
        <w:rPr>
          <w:rFonts w:ascii="Century Gothic" w:hAnsi="Century Gothic" w:cs="Arial"/>
          <w:bCs/>
          <w:color w:val="222222"/>
          <w:shd w:val="clear" w:color="auto" w:fill="FFFFFF"/>
        </w:rPr>
        <w:t xml:space="preserve">, </w:t>
      </w:r>
      <w:r w:rsidRPr="006173C9">
        <w:rPr>
          <w:rFonts w:ascii="Century Gothic" w:hAnsi="Century Gothic" w:cs="Arial"/>
          <w:bCs/>
          <w:i/>
          <w:iCs/>
          <w:color w:val="222222"/>
          <w:shd w:val="clear" w:color="auto" w:fill="FFFFFF"/>
        </w:rPr>
        <w:t>41</w:t>
      </w:r>
      <w:r w:rsidRPr="006173C9">
        <w:rPr>
          <w:rFonts w:ascii="Century Gothic" w:hAnsi="Century Gothic" w:cs="Arial"/>
          <w:bCs/>
          <w:color w:val="222222"/>
          <w:shd w:val="clear" w:color="auto" w:fill="FFFFFF"/>
        </w:rPr>
        <w:t>(8), 2928-2933.</w:t>
      </w:r>
      <w:proofErr w:type="gramEnd"/>
      <w:r w:rsidRPr="006173C9">
        <w:rPr>
          <w:rFonts w:ascii="Century Gothic" w:hAnsi="Century Gothic" w:cs="Arial"/>
          <w:bCs/>
          <w:color w:val="222222"/>
          <w:shd w:val="clear" w:color="auto" w:fill="FFFFFF"/>
        </w:rPr>
        <w:t xml:space="preserve"> </w:t>
      </w:r>
    </w:p>
    <w:p w14:paraId="301AE2FF" w14:textId="77777777" w:rsidR="00F83246" w:rsidRPr="006173C9" w:rsidRDefault="00F83246" w:rsidP="00020FA6">
      <w:pPr>
        <w:spacing w:line="240" w:lineRule="auto"/>
        <w:rPr>
          <w:ins w:id="120" w:author="Fenn, Teresa E. (LARC-E3)[SSAI DEVELOP]" w:date="2016-02-19T15:33:00Z"/>
          <w:rFonts w:ascii="Century Gothic" w:hAnsi="Century Gothic"/>
        </w:rPr>
      </w:pPr>
    </w:p>
    <w:p w14:paraId="20AAE5E8" w14:textId="30A11E79" w:rsidR="006D46AD" w:rsidRPr="006173C9" w:rsidDel="00F83246" w:rsidRDefault="006D46AD" w:rsidP="00020FA6">
      <w:pPr>
        <w:spacing w:line="240" w:lineRule="auto"/>
        <w:rPr>
          <w:del w:id="121" w:author="Fenn, Teresa E. (LARC-E3)[SSAI DEVELOP]" w:date="2016-02-19T15:33:00Z"/>
          <w:rFonts w:ascii="Century Gothic" w:hAnsi="Century Gothic"/>
        </w:rPr>
      </w:pPr>
      <w:del w:id="122" w:author="Fenn, Teresa E. (LARC-E3)[SSAI DEVELOP]" w:date="2016-02-19T15:33:00Z">
        <w:r w:rsidRPr="006173C9" w:rsidDel="00F83246">
          <w:rPr>
            <w:rFonts w:ascii="Century Gothic" w:hAnsi="Century Gothic" w:cs="Arial"/>
            <w:bCs/>
            <w:color w:val="000000"/>
            <w:shd w:val="clear" w:color="auto" w:fill="FFFFFF"/>
          </w:rPr>
          <w:delText xml:space="preserve">Davies, K., Petersen, S., Johnson, D., Davis, D., Madsen, M., Zuirzdin, D., &amp; Bates, J. (2010). Estimating Juniper Cover From national Agriculture Imagery program (NAIP) Imagery and Evaluating Relationships Between Potential Cover and Environmental Variables. </w:delText>
        </w:r>
        <w:r w:rsidRPr="006173C9" w:rsidDel="00F83246">
          <w:rPr>
            <w:rFonts w:ascii="Century Gothic" w:hAnsi="Century Gothic" w:cs="Arial"/>
            <w:bCs/>
            <w:i/>
            <w:iCs/>
            <w:color w:val="000000"/>
            <w:shd w:val="clear" w:color="auto" w:fill="FFFFFF"/>
          </w:rPr>
          <w:delText>Rangeland Ecology &amp; Management,</w:delText>
        </w:r>
        <w:r w:rsidRPr="006173C9" w:rsidDel="00F83246">
          <w:rPr>
            <w:rFonts w:ascii="Century Gothic" w:hAnsi="Century Gothic" w:cs="Arial"/>
            <w:bCs/>
            <w:color w:val="000000"/>
            <w:shd w:val="clear" w:color="auto" w:fill="FFFFFF"/>
          </w:rPr>
          <w:delText xml:space="preserve"> 63(6), 630-637.</w:delText>
        </w:r>
        <w:r w:rsidRPr="006173C9" w:rsidDel="00F83246">
          <w:rPr>
            <w:rFonts w:ascii="Century Gothic" w:hAnsi="Century Gothic" w:cs="Arial"/>
            <w:color w:val="000000"/>
            <w:shd w:val="clear" w:color="auto" w:fill="FFFFFF"/>
          </w:rPr>
          <w:delText xml:space="preserve"> </w:delText>
        </w:r>
      </w:del>
    </w:p>
    <w:p w14:paraId="7FA6B097" w14:textId="123528F4" w:rsidR="007844FE" w:rsidRPr="006173C9" w:rsidRDefault="007844FE" w:rsidP="00020FA6">
      <w:pPr>
        <w:spacing w:line="240" w:lineRule="auto"/>
        <w:rPr>
          <w:rFonts w:ascii="Century Gothic" w:hAnsi="Century Gothic"/>
        </w:rPr>
      </w:pPr>
      <w:r w:rsidRPr="006173C9">
        <w:rPr>
          <w:rFonts w:ascii="Century Gothic" w:hAnsi="Century Gothic"/>
        </w:rPr>
        <w:t xml:space="preserve">Dudley, K. L., Dennison, P. E., Roth, K. L., Roberts, D. A., &amp; Coates, A. R. (2015). </w:t>
      </w:r>
      <w:proofErr w:type="gramStart"/>
      <w:r w:rsidRPr="006173C9">
        <w:rPr>
          <w:rFonts w:ascii="Century Gothic" w:hAnsi="Century Gothic"/>
        </w:rPr>
        <w:t xml:space="preserve">A multi-temporal spectral library approach for mapping vegetation species across spatial and temporal </w:t>
      </w:r>
      <w:proofErr w:type="spellStart"/>
      <w:r w:rsidRPr="006173C9">
        <w:rPr>
          <w:rFonts w:ascii="Century Gothic" w:hAnsi="Century Gothic"/>
        </w:rPr>
        <w:t>phenological</w:t>
      </w:r>
      <w:proofErr w:type="spellEnd"/>
      <w:r w:rsidRPr="006173C9">
        <w:rPr>
          <w:rFonts w:ascii="Century Gothic" w:hAnsi="Century Gothic"/>
        </w:rPr>
        <w:t xml:space="preserve"> gradients.</w:t>
      </w:r>
      <w:proofErr w:type="gramEnd"/>
      <w:r w:rsidRPr="006173C9">
        <w:rPr>
          <w:rFonts w:ascii="Century Gothic" w:hAnsi="Century Gothic"/>
        </w:rPr>
        <w:t xml:space="preserve"> </w:t>
      </w:r>
      <w:commentRangeStart w:id="123"/>
      <w:r w:rsidRPr="00F83246">
        <w:rPr>
          <w:rFonts w:ascii="Century Gothic" w:hAnsi="Century Gothic"/>
          <w:i/>
          <w:rPrChange w:id="124" w:author="Fenn, Teresa E. (LARC-E3)[SSAI DEVELOP]" w:date="2016-02-19T15:34:00Z">
            <w:rPr>
              <w:rFonts w:ascii="Century Gothic" w:hAnsi="Century Gothic"/>
            </w:rPr>
          </w:rPrChange>
        </w:rPr>
        <w:t>Remote Sensing of Environment</w:t>
      </w:r>
      <w:commentRangeEnd w:id="123"/>
      <w:r w:rsidR="00F83246">
        <w:rPr>
          <w:rStyle w:val="CommentReference"/>
        </w:rPr>
        <w:commentReference w:id="123"/>
      </w:r>
    </w:p>
    <w:p w14:paraId="6033B2A4" w14:textId="77777777" w:rsidR="00CD3A96" w:rsidRPr="006173C9" w:rsidRDefault="00CD3A96" w:rsidP="00020FA6">
      <w:pPr>
        <w:spacing w:line="240" w:lineRule="auto"/>
        <w:rPr>
          <w:rFonts w:ascii="Century Gothic" w:hAnsi="Century Gothic"/>
        </w:rPr>
      </w:pPr>
      <w:proofErr w:type="spellStart"/>
      <w:proofErr w:type="gramStart"/>
      <w:r w:rsidRPr="006173C9">
        <w:rPr>
          <w:rFonts w:ascii="Century Gothic" w:hAnsi="Century Gothic" w:cs="Arial"/>
          <w:bCs/>
          <w:color w:val="000000"/>
          <w:shd w:val="clear" w:color="auto" w:fill="FFFFFF"/>
        </w:rPr>
        <w:lastRenderedPageBreak/>
        <w:t>Everitt</w:t>
      </w:r>
      <w:proofErr w:type="spellEnd"/>
      <w:r w:rsidRPr="006173C9">
        <w:rPr>
          <w:rFonts w:ascii="Century Gothic" w:hAnsi="Century Gothic" w:cs="Arial"/>
          <w:bCs/>
          <w:color w:val="000000"/>
          <w:shd w:val="clear" w:color="auto" w:fill="FFFFFF"/>
        </w:rPr>
        <w:t>,</w:t>
      </w:r>
      <w:r w:rsidRPr="006173C9">
        <w:rPr>
          <w:rFonts w:ascii="Century Gothic" w:hAnsi="Century Gothic" w:cs="Arial"/>
          <w:bCs/>
          <w:color w:val="222222"/>
          <w:shd w:val="clear" w:color="auto" w:fill="FFFFFF"/>
        </w:rPr>
        <w:t xml:space="preserve"> J. H., Yang, C., </w:t>
      </w:r>
      <w:proofErr w:type="spellStart"/>
      <w:r w:rsidRPr="006173C9">
        <w:rPr>
          <w:rFonts w:ascii="Century Gothic" w:hAnsi="Century Gothic" w:cs="Arial"/>
          <w:bCs/>
          <w:color w:val="222222"/>
          <w:shd w:val="clear" w:color="auto" w:fill="FFFFFF"/>
        </w:rPr>
        <w:t>Racher</w:t>
      </w:r>
      <w:proofErr w:type="spellEnd"/>
      <w:r w:rsidRPr="006173C9">
        <w:rPr>
          <w:rFonts w:ascii="Century Gothic" w:hAnsi="Century Gothic" w:cs="Arial"/>
          <w:bCs/>
          <w:color w:val="222222"/>
          <w:shd w:val="clear" w:color="auto" w:fill="FFFFFF"/>
        </w:rPr>
        <w:t>, B. J., Britton, C. M., &amp; Davis, M. R. (2001).</w:t>
      </w:r>
      <w:proofErr w:type="gramEnd"/>
      <w:r w:rsidRPr="006173C9">
        <w:rPr>
          <w:rFonts w:ascii="Century Gothic" w:hAnsi="Century Gothic" w:cs="Arial"/>
          <w:bCs/>
          <w:color w:val="222222"/>
          <w:shd w:val="clear" w:color="auto" w:fill="FFFFFF"/>
        </w:rPr>
        <w:t xml:space="preserve"> </w:t>
      </w:r>
      <w:proofErr w:type="gramStart"/>
      <w:r w:rsidRPr="006173C9">
        <w:rPr>
          <w:rFonts w:ascii="Century Gothic" w:hAnsi="Century Gothic" w:cs="Arial"/>
          <w:bCs/>
          <w:color w:val="222222"/>
          <w:shd w:val="clear" w:color="auto" w:fill="FFFFFF"/>
        </w:rPr>
        <w:t xml:space="preserve">Remote sensing of </w:t>
      </w:r>
      <w:proofErr w:type="spellStart"/>
      <w:r w:rsidRPr="006173C9">
        <w:rPr>
          <w:rFonts w:ascii="Century Gothic" w:hAnsi="Century Gothic" w:cs="Arial"/>
          <w:bCs/>
          <w:color w:val="222222"/>
          <w:shd w:val="clear" w:color="auto" w:fill="FFFFFF"/>
        </w:rPr>
        <w:t>redberry</w:t>
      </w:r>
      <w:proofErr w:type="spellEnd"/>
      <w:r w:rsidRPr="006173C9">
        <w:rPr>
          <w:rFonts w:ascii="Century Gothic" w:hAnsi="Century Gothic" w:cs="Arial"/>
          <w:bCs/>
          <w:color w:val="222222"/>
          <w:shd w:val="clear" w:color="auto" w:fill="FFFFFF"/>
        </w:rPr>
        <w:t xml:space="preserve"> juniper in the Texas rolling plains.</w:t>
      </w:r>
      <w:proofErr w:type="gramEnd"/>
      <w:r w:rsidRPr="006173C9">
        <w:rPr>
          <w:rFonts w:ascii="Century Gothic" w:hAnsi="Century Gothic" w:cs="Arial"/>
          <w:bCs/>
          <w:color w:val="222222"/>
          <w:shd w:val="clear" w:color="auto" w:fill="FFFFFF"/>
        </w:rPr>
        <w:t xml:space="preserve"> </w:t>
      </w:r>
      <w:r w:rsidRPr="006173C9">
        <w:rPr>
          <w:rFonts w:ascii="Century Gothic" w:hAnsi="Century Gothic" w:cs="Arial"/>
          <w:bCs/>
          <w:i/>
          <w:iCs/>
          <w:color w:val="222222"/>
          <w:shd w:val="clear" w:color="auto" w:fill="FFFFFF"/>
        </w:rPr>
        <w:t>Journal of Range Management</w:t>
      </w:r>
      <w:r w:rsidRPr="006173C9">
        <w:rPr>
          <w:rFonts w:ascii="Century Gothic" w:hAnsi="Century Gothic" w:cs="Arial"/>
          <w:bCs/>
          <w:color w:val="222222"/>
          <w:shd w:val="clear" w:color="auto" w:fill="FFFFFF"/>
        </w:rPr>
        <w:t>, 254-259.</w:t>
      </w:r>
      <w:r w:rsidRPr="006173C9">
        <w:rPr>
          <w:rFonts w:ascii="Century Gothic" w:hAnsi="Century Gothic" w:cs="Arial"/>
          <w:bCs/>
          <w:color w:val="FF0000"/>
          <w:shd w:val="clear" w:color="auto" w:fill="FFFFFF"/>
        </w:rPr>
        <w:t xml:space="preserve"> </w:t>
      </w:r>
    </w:p>
    <w:p w14:paraId="3A592DBF" w14:textId="77777777" w:rsidR="00CD3A96" w:rsidRPr="006173C9" w:rsidRDefault="00CD3A96" w:rsidP="00020FA6">
      <w:pPr>
        <w:spacing w:line="240" w:lineRule="auto"/>
        <w:rPr>
          <w:rFonts w:ascii="Century Gothic" w:hAnsi="Century Gothic" w:cs="Arial"/>
          <w:bCs/>
          <w:color w:val="222222"/>
          <w:shd w:val="clear" w:color="auto" w:fill="FFFFFF"/>
        </w:rPr>
      </w:pPr>
      <w:proofErr w:type="gramStart"/>
      <w:r w:rsidRPr="006173C9">
        <w:rPr>
          <w:rFonts w:ascii="Century Gothic" w:hAnsi="Century Gothic" w:cs="Arial"/>
          <w:bCs/>
          <w:color w:val="222222"/>
          <w:shd w:val="clear" w:color="auto" w:fill="FFFFFF"/>
        </w:rPr>
        <w:t>Lupton, D. M. (2008).</w:t>
      </w:r>
      <w:proofErr w:type="gramEnd"/>
      <w:r w:rsidRPr="006173C9">
        <w:rPr>
          <w:rFonts w:ascii="Century Gothic" w:hAnsi="Century Gothic" w:cs="Arial"/>
          <w:bCs/>
          <w:color w:val="222222"/>
          <w:shd w:val="clear" w:color="auto" w:fill="FFFFFF"/>
        </w:rPr>
        <w:t xml:space="preserve"> Remote Sensing of Wooded Species Remediation, 1–17.</w:t>
      </w:r>
    </w:p>
    <w:p w14:paraId="268BD567" w14:textId="77777777" w:rsidR="006173C9" w:rsidRPr="006173C9" w:rsidRDefault="00CD3A96" w:rsidP="00020FA6">
      <w:pPr>
        <w:spacing w:line="240" w:lineRule="auto"/>
        <w:rPr>
          <w:rFonts w:ascii="Century Gothic" w:hAnsi="Century Gothic" w:cs="Arial"/>
          <w:bCs/>
          <w:color w:val="222222"/>
          <w:shd w:val="clear" w:color="auto" w:fill="FFFFFF"/>
        </w:rPr>
      </w:pPr>
      <w:r w:rsidRPr="006173C9">
        <w:rPr>
          <w:rFonts w:ascii="Century Gothic" w:hAnsi="Century Gothic" w:cs="Arial"/>
          <w:bCs/>
          <w:color w:val="222222"/>
          <w:shd w:val="clear" w:color="auto" w:fill="FFFFFF"/>
        </w:rPr>
        <w:t xml:space="preserve">Harris, G. A. (1977). Root phenology as a factor of competition among grass seedlings. </w:t>
      </w:r>
      <w:r w:rsidRPr="006173C9">
        <w:rPr>
          <w:rFonts w:ascii="Century Gothic" w:hAnsi="Century Gothic" w:cs="Arial"/>
          <w:bCs/>
          <w:i/>
          <w:iCs/>
          <w:color w:val="222222"/>
          <w:shd w:val="clear" w:color="auto" w:fill="FFFFFF"/>
        </w:rPr>
        <w:t>Journal of Range Managemen</w:t>
      </w:r>
      <w:commentRangeStart w:id="125"/>
      <w:r w:rsidRPr="006173C9">
        <w:rPr>
          <w:rFonts w:ascii="Century Gothic" w:hAnsi="Century Gothic" w:cs="Arial"/>
          <w:bCs/>
          <w:i/>
          <w:iCs/>
          <w:color w:val="222222"/>
          <w:shd w:val="clear" w:color="auto" w:fill="FFFFFF"/>
        </w:rPr>
        <w:t>t</w:t>
      </w:r>
      <w:r w:rsidRPr="006173C9">
        <w:rPr>
          <w:rFonts w:ascii="Century Gothic" w:hAnsi="Century Gothic" w:cs="Arial"/>
          <w:bCs/>
          <w:color w:val="222222"/>
          <w:shd w:val="clear" w:color="auto" w:fill="FFFFFF"/>
        </w:rPr>
        <w:t xml:space="preserve">, </w:t>
      </w:r>
      <w:commentRangeEnd w:id="125"/>
      <w:r w:rsidR="00F83246">
        <w:rPr>
          <w:rStyle w:val="CommentReference"/>
        </w:rPr>
        <w:commentReference w:id="125"/>
      </w:r>
      <w:r w:rsidRPr="006173C9">
        <w:rPr>
          <w:rFonts w:ascii="Century Gothic" w:hAnsi="Century Gothic" w:cs="Arial"/>
          <w:bCs/>
          <w:color w:val="222222"/>
          <w:shd w:val="clear" w:color="auto" w:fill="FFFFFF"/>
        </w:rPr>
        <w:t>172-177.</w:t>
      </w:r>
    </w:p>
    <w:p w14:paraId="4CE52520" w14:textId="5ACD75FC" w:rsidR="006173C9" w:rsidRPr="006173C9" w:rsidRDefault="006173C9" w:rsidP="00020FA6">
      <w:pPr>
        <w:spacing w:line="240" w:lineRule="auto"/>
        <w:rPr>
          <w:rFonts w:ascii="Century Gothic" w:hAnsi="Century Gothic" w:cs="Arial"/>
          <w:bCs/>
          <w:color w:val="222222"/>
          <w:shd w:val="clear" w:color="auto" w:fill="FFFFFF"/>
        </w:rPr>
      </w:pPr>
      <w:proofErr w:type="gramStart"/>
      <w:r w:rsidRPr="006173C9">
        <w:rPr>
          <w:rFonts w:ascii="Century Gothic" w:hAnsi="Century Gothic" w:cs="Arial"/>
          <w:bCs/>
          <w:color w:val="222222"/>
          <w:shd w:val="clear" w:color="auto" w:fill="FFFFFF"/>
        </w:rPr>
        <w:t xml:space="preserve">Huang, C., Wylie, B., Yang, L., Homer, C., &amp; </w:t>
      </w:r>
      <w:proofErr w:type="spellStart"/>
      <w:r w:rsidRPr="006173C9">
        <w:rPr>
          <w:rFonts w:ascii="Century Gothic" w:hAnsi="Century Gothic" w:cs="Arial"/>
          <w:bCs/>
          <w:color w:val="222222"/>
          <w:shd w:val="clear" w:color="auto" w:fill="FFFFFF"/>
        </w:rPr>
        <w:t>Zylstra</w:t>
      </w:r>
      <w:proofErr w:type="spellEnd"/>
      <w:r w:rsidRPr="006173C9">
        <w:rPr>
          <w:rFonts w:ascii="Century Gothic" w:hAnsi="Century Gothic" w:cs="Arial"/>
          <w:bCs/>
          <w:color w:val="222222"/>
          <w:shd w:val="clear" w:color="auto" w:fill="FFFFFF"/>
        </w:rPr>
        <w:t>, G. (2002).</w:t>
      </w:r>
      <w:proofErr w:type="gramEnd"/>
      <w:r w:rsidRPr="006173C9">
        <w:rPr>
          <w:rFonts w:ascii="Century Gothic" w:hAnsi="Century Gothic" w:cs="Arial"/>
          <w:bCs/>
          <w:color w:val="222222"/>
          <w:shd w:val="clear" w:color="auto" w:fill="FFFFFF"/>
        </w:rPr>
        <w:t xml:space="preserve"> Derivation of a </w:t>
      </w:r>
      <w:proofErr w:type="spellStart"/>
      <w:r w:rsidRPr="006173C9">
        <w:rPr>
          <w:rFonts w:ascii="Century Gothic" w:hAnsi="Century Gothic" w:cs="Arial"/>
          <w:bCs/>
          <w:color w:val="222222"/>
          <w:shd w:val="clear" w:color="auto" w:fill="FFFFFF"/>
        </w:rPr>
        <w:t>tasselled</w:t>
      </w:r>
      <w:proofErr w:type="spellEnd"/>
      <w:r w:rsidRPr="006173C9">
        <w:rPr>
          <w:rFonts w:ascii="Century Gothic" w:hAnsi="Century Gothic" w:cs="Arial"/>
          <w:bCs/>
          <w:color w:val="222222"/>
          <w:shd w:val="clear" w:color="auto" w:fill="FFFFFF"/>
        </w:rPr>
        <w:t xml:space="preserve"> cap transformation based on Landsat 7 at-satellite reflectance.</w:t>
      </w:r>
      <w:ins w:id="126" w:author="Fenn, Teresa E. (LARC-E3)[SSAI DEVELOP]" w:date="2016-02-19T15:34:00Z">
        <w:r w:rsidR="00F83246">
          <w:rPr>
            <w:rFonts w:ascii="Century Gothic" w:hAnsi="Century Gothic" w:cs="Arial"/>
            <w:bCs/>
            <w:color w:val="222222"/>
            <w:shd w:val="clear" w:color="auto" w:fill="FFFFFF"/>
          </w:rPr>
          <w:t xml:space="preserve"> </w:t>
        </w:r>
      </w:ins>
      <w:r w:rsidRPr="006173C9">
        <w:rPr>
          <w:rFonts w:ascii="Century Gothic" w:hAnsi="Century Gothic" w:cs="Arial"/>
          <w:bCs/>
          <w:i/>
          <w:iCs/>
          <w:color w:val="222222"/>
          <w:shd w:val="clear" w:color="auto" w:fill="FFFFFF"/>
        </w:rPr>
        <w:t>International Journal of Remote Sensing</w:t>
      </w:r>
      <w:r w:rsidRPr="006173C9">
        <w:rPr>
          <w:rFonts w:ascii="Century Gothic" w:hAnsi="Century Gothic" w:cs="Arial"/>
          <w:bCs/>
          <w:color w:val="222222"/>
          <w:shd w:val="clear" w:color="auto" w:fill="FFFFFF"/>
        </w:rPr>
        <w:t xml:space="preserve">, </w:t>
      </w:r>
      <w:r w:rsidRPr="006173C9">
        <w:rPr>
          <w:rFonts w:ascii="Century Gothic" w:hAnsi="Century Gothic" w:cs="Arial"/>
          <w:bCs/>
          <w:i/>
          <w:iCs/>
          <w:color w:val="222222"/>
          <w:shd w:val="clear" w:color="auto" w:fill="FFFFFF"/>
        </w:rPr>
        <w:t>23</w:t>
      </w:r>
      <w:r w:rsidRPr="006173C9">
        <w:rPr>
          <w:rFonts w:ascii="Century Gothic" w:hAnsi="Century Gothic" w:cs="Arial"/>
          <w:bCs/>
          <w:color w:val="222222"/>
          <w:shd w:val="clear" w:color="auto" w:fill="FFFFFF"/>
        </w:rPr>
        <w:t xml:space="preserve">(8), 1741-1748. </w:t>
      </w:r>
    </w:p>
    <w:p w14:paraId="55FA429D" w14:textId="1EBCD358" w:rsidR="00CD3A96" w:rsidRPr="006173C9" w:rsidRDefault="00CD3A96" w:rsidP="00020FA6">
      <w:pPr>
        <w:spacing w:line="240" w:lineRule="auto"/>
        <w:rPr>
          <w:rFonts w:ascii="Century Gothic" w:hAnsi="Century Gothic" w:cs="Arial"/>
          <w:bCs/>
          <w:color w:val="222222"/>
          <w:shd w:val="clear" w:color="auto" w:fill="FFFFFF"/>
        </w:rPr>
      </w:pPr>
      <w:proofErr w:type="spellStart"/>
      <w:r w:rsidRPr="006173C9">
        <w:rPr>
          <w:rFonts w:ascii="Century Gothic" w:hAnsi="Century Gothic"/>
          <w:color w:val="000000"/>
        </w:rPr>
        <w:t>Laycock</w:t>
      </w:r>
      <w:proofErr w:type="spellEnd"/>
      <w:r w:rsidRPr="006173C9">
        <w:rPr>
          <w:rFonts w:ascii="Century Gothic" w:hAnsi="Century Gothic"/>
          <w:color w:val="000000"/>
        </w:rPr>
        <w:t>, W. A. (1991). Stable states</w:t>
      </w:r>
      <w:ins w:id="127" w:author="Fenn, Teresa E. (LARC-E3)[SSAI DEVELOP]" w:date="2016-02-19T15:35:00Z">
        <w:r w:rsidR="00F83246">
          <w:rPr>
            <w:rFonts w:ascii="Century Gothic" w:hAnsi="Century Gothic"/>
            <w:color w:val="000000"/>
          </w:rPr>
          <w:t xml:space="preserve"> </w:t>
        </w:r>
      </w:ins>
      <w:del w:id="128" w:author="Fenn, Teresa E. (LARC-E3)[SSAI DEVELOP]" w:date="2016-02-19T15:34:00Z">
        <w:r w:rsidRPr="006173C9" w:rsidDel="00F83246">
          <w:rPr>
            <w:rFonts w:ascii="Century Gothic" w:hAnsi="Century Gothic"/>
            <w:color w:val="000000"/>
          </w:rPr>
          <w:br/>
        </w:r>
      </w:del>
      <w:r w:rsidRPr="006173C9">
        <w:rPr>
          <w:rFonts w:ascii="Century Gothic" w:hAnsi="Century Gothic"/>
          <w:color w:val="000000"/>
        </w:rPr>
        <w:t>and thresholds of range condition on North American rangelands: a viewpoint.</w:t>
      </w:r>
      <w:ins w:id="129" w:author="Fenn, Teresa E. (LARC-E3)[SSAI DEVELOP]" w:date="2016-02-19T15:35:00Z">
        <w:r w:rsidR="00F83246">
          <w:rPr>
            <w:rFonts w:ascii="Century Gothic" w:hAnsi="Century Gothic"/>
            <w:color w:val="000000"/>
          </w:rPr>
          <w:t xml:space="preserve"> </w:t>
        </w:r>
      </w:ins>
      <w:del w:id="130" w:author="Fenn, Teresa E. (LARC-E3)[SSAI DEVELOP]" w:date="2016-02-19T15:35:00Z">
        <w:r w:rsidRPr="00F83246" w:rsidDel="00F83246">
          <w:rPr>
            <w:rFonts w:ascii="Century Gothic" w:hAnsi="Century Gothic"/>
            <w:i/>
            <w:color w:val="000000"/>
            <w:rPrChange w:id="131" w:author="Fenn, Teresa E. (LARC-E3)[SSAI DEVELOP]" w:date="2016-02-19T15:35:00Z">
              <w:rPr>
                <w:rFonts w:ascii="Century Gothic" w:hAnsi="Century Gothic"/>
                <w:color w:val="000000"/>
              </w:rPr>
            </w:rPrChange>
          </w:rPr>
          <w:br/>
        </w:r>
      </w:del>
      <w:r w:rsidRPr="00F83246">
        <w:rPr>
          <w:rFonts w:ascii="Century Gothic" w:hAnsi="Century Gothic"/>
          <w:i/>
          <w:color w:val="000000"/>
          <w:rPrChange w:id="132" w:author="Fenn, Teresa E. (LARC-E3)[SSAI DEVELOP]" w:date="2016-02-19T15:35:00Z">
            <w:rPr>
              <w:rFonts w:ascii="Century Gothic" w:hAnsi="Century Gothic"/>
              <w:color w:val="000000"/>
            </w:rPr>
          </w:rPrChange>
        </w:rPr>
        <w:t>Journal of Range Management</w:t>
      </w:r>
      <w:r w:rsidRPr="006173C9">
        <w:rPr>
          <w:rFonts w:ascii="Century Gothic" w:hAnsi="Century Gothic"/>
          <w:color w:val="000000"/>
        </w:rPr>
        <w:t>, 427-433</w:t>
      </w:r>
      <w:proofErr w:type="gramStart"/>
      <w:r w:rsidRPr="006173C9">
        <w:rPr>
          <w:rFonts w:ascii="Century Gothic" w:hAnsi="Century Gothic"/>
          <w:color w:val="000000"/>
        </w:rPr>
        <w:t>.(</w:t>
      </w:r>
      <w:proofErr w:type="gramEnd"/>
      <w:r w:rsidRPr="006173C9">
        <w:rPr>
          <w:rFonts w:ascii="Century Gothic" w:hAnsi="Century Gothic"/>
          <w:color w:val="000000"/>
        </w:rPr>
        <w:t>p. 430)</w:t>
      </w:r>
    </w:p>
    <w:p w14:paraId="7F079031" w14:textId="284CAF0C" w:rsidR="00CD3A96" w:rsidRPr="006173C9" w:rsidRDefault="00CD3A96" w:rsidP="00020FA6">
      <w:pPr>
        <w:spacing w:line="240" w:lineRule="auto"/>
        <w:rPr>
          <w:rFonts w:ascii="Century Gothic" w:hAnsi="Century Gothic"/>
        </w:rPr>
      </w:pPr>
      <w:proofErr w:type="spellStart"/>
      <w:proofErr w:type="gramStart"/>
      <w:r w:rsidRPr="006173C9">
        <w:rPr>
          <w:rFonts w:ascii="Century Gothic" w:hAnsi="Century Gothic" w:cs="Arial"/>
          <w:bCs/>
          <w:color w:val="222222"/>
          <w:shd w:val="clear" w:color="auto" w:fill="FFFFFF"/>
        </w:rPr>
        <w:t>Melgoza</w:t>
      </w:r>
      <w:proofErr w:type="spellEnd"/>
      <w:r w:rsidRPr="006173C9">
        <w:rPr>
          <w:rFonts w:ascii="Century Gothic" w:hAnsi="Century Gothic" w:cs="Arial"/>
          <w:bCs/>
          <w:color w:val="222222"/>
          <w:shd w:val="clear" w:color="auto" w:fill="FFFFFF"/>
        </w:rPr>
        <w:t>, G., &amp; Nowak, R. S. (1991).</w:t>
      </w:r>
      <w:proofErr w:type="gramEnd"/>
      <w:r w:rsidRPr="006173C9">
        <w:rPr>
          <w:rFonts w:ascii="Century Gothic" w:hAnsi="Century Gothic" w:cs="Arial"/>
          <w:bCs/>
          <w:color w:val="222222"/>
          <w:shd w:val="clear" w:color="auto" w:fill="FFFFFF"/>
        </w:rPr>
        <w:t xml:space="preserve"> Competition between cheatgrass and two native species after fire: implications from observations and measurements of root distribution. </w:t>
      </w:r>
      <w:r w:rsidRPr="006173C9">
        <w:rPr>
          <w:rFonts w:ascii="Century Gothic" w:hAnsi="Century Gothic" w:cs="Arial"/>
          <w:bCs/>
          <w:i/>
          <w:iCs/>
          <w:color w:val="222222"/>
          <w:shd w:val="clear" w:color="auto" w:fill="FFFFFF"/>
        </w:rPr>
        <w:t>Journal of Range Management</w:t>
      </w:r>
      <w:r w:rsidRPr="006173C9">
        <w:rPr>
          <w:rFonts w:ascii="Century Gothic" w:hAnsi="Century Gothic" w:cs="Arial"/>
          <w:bCs/>
          <w:color w:val="222222"/>
          <w:shd w:val="clear" w:color="auto" w:fill="FFFFFF"/>
        </w:rPr>
        <w:t>, 27-33.</w:t>
      </w:r>
    </w:p>
    <w:p w14:paraId="089AE54E" w14:textId="77777777" w:rsidR="006D46AD" w:rsidRPr="006173C9" w:rsidRDefault="006D46AD" w:rsidP="00020FA6">
      <w:pPr>
        <w:spacing w:after="0" w:line="240" w:lineRule="auto"/>
        <w:rPr>
          <w:rFonts w:ascii="Century Gothic" w:hAnsi="Century Gothic"/>
          <w:shd w:val="clear" w:color="auto" w:fill="FFFFFF"/>
        </w:rPr>
      </w:pPr>
      <w:proofErr w:type="gramStart"/>
      <w:r w:rsidRPr="006173C9">
        <w:rPr>
          <w:rFonts w:ascii="Century Gothic" w:hAnsi="Century Gothic"/>
          <w:shd w:val="clear" w:color="auto" w:fill="FFFFFF"/>
        </w:rPr>
        <w:t xml:space="preserve">Miller, R. F., &amp; </w:t>
      </w:r>
      <w:proofErr w:type="spellStart"/>
      <w:r w:rsidRPr="006173C9">
        <w:rPr>
          <w:rFonts w:ascii="Century Gothic" w:hAnsi="Century Gothic"/>
          <w:shd w:val="clear" w:color="auto" w:fill="FFFFFF"/>
        </w:rPr>
        <w:t>Tausch</w:t>
      </w:r>
      <w:proofErr w:type="spellEnd"/>
      <w:r w:rsidRPr="006173C9">
        <w:rPr>
          <w:rFonts w:ascii="Century Gothic" w:hAnsi="Century Gothic"/>
          <w:shd w:val="clear" w:color="auto" w:fill="FFFFFF"/>
        </w:rPr>
        <w:t>, R. J. (2001).</w:t>
      </w:r>
      <w:proofErr w:type="gramEnd"/>
      <w:r w:rsidRPr="006173C9">
        <w:rPr>
          <w:rFonts w:ascii="Century Gothic" w:hAnsi="Century Gothic"/>
          <w:shd w:val="clear" w:color="auto" w:fill="FFFFFF"/>
        </w:rPr>
        <w:t xml:space="preserve"> The role of fire in juniper and pinyon woodlands: a </w:t>
      </w:r>
    </w:p>
    <w:p w14:paraId="395B8587" w14:textId="77777777" w:rsidR="006D46AD" w:rsidRPr="006173C9" w:rsidRDefault="006D46AD" w:rsidP="00020FA6">
      <w:pPr>
        <w:spacing w:after="0" w:line="240" w:lineRule="auto"/>
        <w:rPr>
          <w:rFonts w:ascii="Century Gothic" w:hAnsi="Century Gothic"/>
          <w:i/>
          <w:iCs/>
          <w:shd w:val="clear" w:color="auto" w:fill="FFFFFF"/>
        </w:rPr>
      </w:pPr>
      <w:proofErr w:type="gramStart"/>
      <w:r w:rsidRPr="006173C9">
        <w:rPr>
          <w:rFonts w:ascii="Century Gothic" w:hAnsi="Century Gothic"/>
          <w:shd w:val="clear" w:color="auto" w:fill="FFFFFF"/>
        </w:rPr>
        <w:t>descriptive</w:t>
      </w:r>
      <w:proofErr w:type="gramEnd"/>
      <w:r w:rsidRPr="006173C9">
        <w:rPr>
          <w:rFonts w:ascii="Century Gothic" w:hAnsi="Century Gothic"/>
          <w:shd w:val="clear" w:color="auto" w:fill="FFFFFF"/>
        </w:rPr>
        <w:t xml:space="preserve"> analysis. </w:t>
      </w:r>
      <w:r w:rsidRPr="006173C9">
        <w:rPr>
          <w:rFonts w:ascii="Century Gothic" w:hAnsi="Century Gothic"/>
          <w:i/>
          <w:iCs/>
          <w:shd w:val="clear" w:color="auto" w:fill="FFFFFF"/>
        </w:rPr>
        <w:t xml:space="preserve">Fire Conference 2000: The First National Congress on Fire Ecology, </w:t>
      </w:r>
    </w:p>
    <w:p w14:paraId="347BF50D" w14:textId="37CDB466" w:rsidR="006D46AD" w:rsidRDefault="006D46AD" w:rsidP="00020FA6">
      <w:pPr>
        <w:spacing w:after="0" w:line="240" w:lineRule="auto"/>
        <w:rPr>
          <w:rFonts w:ascii="Century Gothic" w:hAnsi="Century Gothic"/>
          <w:i/>
          <w:iCs/>
          <w:shd w:val="clear" w:color="auto" w:fill="FFFFFF"/>
        </w:rPr>
      </w:pPr>
      <w:proofErr w:type="gramStart"/>
      <w:r w:rsidRPr="006173C9">
        <w:rPr>
          <w:rFonts w:ascii="Century Gothic" w:hAnsi="Century Gothic"/>
          <w:i/>
          <w:iCs/>
          <w:shd w:val="clear" w:color="auto" w:fill="FFFFFF"/>
        </w:rPr>
        <w:t>Prevention and Management.</w:t>
      </w:r>
      <w:proofErr w:type="gramEnd"/>
    </w:p>
    <w:p w14:paraId="698E6DDE" w14:textId="77777777" w:rsidR="006173C9" w:rsidRPr="006173C9" w:rsidRDefault="006173C9" w:rsidP="00020FA6">
      <w:pPr>
        <w:spacing w:after="0" w:line="240" w:lineRule="auto"/>
        <w:rPr>
          <w:rFonts w:ascii="Century Gothic" w:hAnsi="Century Gothic"/>
        </w:rPr>
      </w:pPr>
    </w:p>
    <w:p w14:paraId="5B64893A" w14:textId="77777777" w:rsidR="00A10C98" w:rsidRPr="006173C9" w:rsidRDefault="00A10C98" w:rsidP="00020FA6">
      <w:pPr>
        <w:spacing w:line="240" w:lineRule="auto"/>
        <w:rPr>
          <w:rFonts w:ascii="Century Gothic" w:hAnsi="Century Gothic" w:cs="Arial"/>
          <w:bCs/>
          <w:color w:val="222222"/>
          <w:shd w:val="clear" w:color="auto" w:fill="FFFFFF"/>
        </w:rPr>
      </w:pPr>
      <w:r w:rsidRPr="006173C9">
        <w:rPr>
          <w:rFonts w:ascii="Century Gothic" w:hAnsi="Century Gothic" w:cs="Arial"/>
          <w:bCs/>
          <w:color w:val="222222"/>
          <w:shd w:val="clear" w:color="auto" w:fill="FFFFFF"/>
        </w:rPr>
        <w:t xml:space="preserve">Miller, R. F. (2005). </w:t>
      </w:r>
      <w:proofErr w:type="gramStart"/>
      <w:r w:rsidRPr="006173C9">
        <w:rPr>
          <w:rFonts w:ascii="Century Gothic" w:hAnsi="Century Gothic" w:cs="Arial"/>
          <w:bCs/>
          <w:i/>
          <w:iCs/>
          <w:color w:val="222222"/>
          <w:shd w:val="clear" w:color="auto" w:fill="FFFFFF"/>
        </w:rPr>
        <w:t>Biology, ecology, and management of western juniper (</w:t>
      </w:r>
      <w:proofErr w:type="spellStart"/>
      <w:r w:rsidRPr="006173C9">
        <w:rPr>
          <w:rFonts w:ascii="Century Gothic" w:hAnsi="Century Gothic" w:cs="Arial"/>
          <w:bCs/>
          <w:i/>
          <w:iCs/>
          <w:color w:val="222222"/>
          <w:shd w:val="clear" w:color="auto" w:fill="FFFFFF"/>
        </w:rPr>
        <w:t>Juniperus</w:t>
      </w:r>
      <w:proofErr w:type="spellEnd"/>
      <w:r w:rsidRPr="006173C9">
        <w:rPr>
          <w:rFonts w:ascii="Century Gothic" w:hAnsi="Century Gothic" w:cs="Arial"/>
          <w:bCs/>
          <w:i/>
          <w:iCs/>
          <w:color w:val="222222"/>
          <w:shd w:val="clear" w:color="auto" w:fill="FFFFFF"/>
        </w:rPr>
        <w:t xml:space="preserve"> </w:t>
      </w:r>
      <w:proofErr w:type="spellStart"/>
      <w:r w:rsidRPr="006173C9">
        <w:rPr>
          <w:rFonts w:ascii="Century Gothic" w:hAnsi="Century Gothic" w:cs="Arial"/>
          <w:bCs/>
          <w:i/>
          <w:iCs/>
          <w:color w:val="222222"/>
          <w:shd w:val="clear" w:color="auto" w:fill="FFFFFF"/>
        </w:rPr>
        <w:t>occidentalis</w:t>
      </w:r>
      <w:proofErr w:type="spellEnd"/>
      <w:r w:rsidRPr="006173C9">
        <w:rPr>
          <w:rFonts w:ascii="Century Gothic" w:hAnsi="Century Gothic" w:cs="Arial"/>
          <w:bCs/>
          <w:i/>
          <w:iCs/>
          <w:color w:val="222222"/>
          <w:shd w:val="clear" w:color="auto" w:fill="FFFFFF"/>
        </w:rPr>
        <w:t>)</w:t>
      </w:r>
      <w:r w:rsidRPr="006173C9">
        <w:rPr>
          <w:rFonts w:ascii="Century Gothic" w:hAnsi="Century Gothic" w:cs="Arial"/>
          <w:bCs/>
          <w:color w:val="222222"/>
          <w:shd w:val="clear" w:color="auto" w:fill="FFFFFF"/>
        </w:rPr>
        <w:t>.</w:t>
      </w:r>
      <w:proofErr w:type="gramEnd"/>
      <w:r w:rsidRPr="006173C9">
        <w:rPr>
          <w:rFonts w:ascii="Century Gothic" w:hAnsi="Century Gothic" w:cs="Arial"/>
          <w:bCs/>
          <w:color w:val="222222"/>
          <w:shd w:val="clear" w:color="auto" w:fill="FFFFFF"/>
        </w:rPr>
        <w:t xml:space="preserve"> Corvallis, </w:t>
      </w:r>
      <w:proofErr w:type="gramStart"/>
      <w:r w:rsidRPr="006173C9">
        <w:rPr>
          <w:rFonts w:ascii="Century Gothic" w:hAnsi="Century Gothic" w:cs="Arial"/>
          <w:bCs/>
          <w:color w:val="222222"/>
          <w:shd w:val="clear" w:color="auto" w:fill="FFFFFF"/>
        </w:rPr>
        <w:t>Or.:</w:t>
      </w:r>
      <w:proofErr w:type="gramEnd"/>
      <w:r w:rsidRPr="006173C9">
        <w:rPr>
          <w:rFonts w:ascii="Century Gothic" w:hAnsi="Century Gothic" w:cs="Arial"/>
          <w:bCs/>
          <w:color w:val="222222"/>
          <w:shd w:val="clear" w:color="auto" w:fill="FFFFFF"/>
        </w:rPr>
        <w:t xml:space="preserve"> Agricultural Experiment Station, Oregon State University</w:t>
      </w:r>
    </w:p>
    <w:p w14:paraId="1274BD4E" w14:textId="0C0E8231" w:rsidR="006D46AD" w:rsidRPr="006173C9" w:rsidRDefault="006D46AD" w:rsidP="00020FA6">
      <w:pPr>
        <w:spacing w:line="240" w:lineRule="auto"/>
        <w:rPr>
          <w:rFonts w:ascii="Century Gothic" w:hAnsi="Century Gothic"/>
        </w:rPr>
      </w:pPr>
      <w:r w:rsidRPr="006173C9">
        <w:rPr>
          <w:rFonts w:ascii="Century Gothic" w:hAnsi="Century Gothic" w:cs="Arial"/>
          <w:bCs/>
          <w:color w:val="222222"/>
          <w:shd w:val="clear" w:color="auto" w:fill="FFFFFF"/>
        </w:rPr>
        <w:t xml:space="preserve">Miller, R.F. (2009). Historical and modern disturbance </w:t>
      </w:r>
      <w:proofErr w:type="gramStart"/>
      <w:r w:rsidRPr="006173C9">
        <w:rPr>
          <w:rFonts w:ascii="Century Gothic" w:hAnsi="Century Gothic" w:cs="Arial"/>
          <w:bCs/>
          <w:color w:val="222222"/>
          <w:shd w:val="clear" w:color="auto" w:fill="FFFFFF"/>
        </w:rPr>
        <w:t>regimes,</w:t>
      </w:r>
      <w:proofErr w:type="gramEnd"/>
      <w:r w:rsidRPr="006173C9">
        <w:rPr>
          <w:rFonts w:ascii="Century Gothic" w:hAnsi="Century Gothic" w:cs="Arial"/>
          <w:bCs/>
          <w:color w:val="222222"/>
          <w:shd w:val="clear" w:color="auto" w:fill="FFFFFF"/>
        </w:rPr>
        <w:t xml:space="preserve"> stand structures, and landscape dynamics in pinon-juniper vegetation of the western United States. </w:t>
      </w:r>
      <w:proofErr w:type="gramStart"/>
      <w:r w:rsidRPr="006173C9">
        <w:rPr>
          <w:rFonts w:ascii="Century Gothic" w:hAnsi="Century Gothic" w:cs="Arial"/>
          <w:bCs/>
          <w:i/>
          <w:color w:val="222222"/>
          <w:shd w:val="clear" w:color="auto" w:fill="FFFFFF"/>
        </w:rPr>
        <w:t xml:space="preserve">Rangeland Ecology &amp; Management, 62 </w:t>
      </w:r>
      <w:r w:rsidRPr="006173C9">
        <w:rPr>
          <w:rFonts w:ascii="Century Gothic" w:hAnsi="Century Gothic" w:cs="Arial"/>
          <w:bCs/>
          <w:color w:val="222222"/>
          <w:shd w:val="clear" w:color="auto" w:fill="FFFFFF"/>
        </w:rPr>
        <w:t>(3), 203.</w:t>
      </w:r>
      <w:proofErr w:type="gramEnd"/>
      <w:r w:rsidRPr="006173C9">
        <w:rPr>
          <w:rFonts w:ascii="Century Gothic" w:hAnsi="Century Gothic" w:cs="Arial"/>
          <w:bCs/>
          <w:color w:val="222222"/>
          <w:shd w:val="clear" w:color="auto" w:fill="FFFFFF"/>
        </w:rPr>
        <w:t xml:space="preserve"> </w:t>
      </w:r>
    </w:p>
    <w:p w14:paraId="7994C55D" w14:textId="3532710F" w:rsidR="00A10C98" w:rsidRPr="006173C9" w:rsidRDefault="00A10C98" w:rsidP="00020FA6">
      <w:pPr>
        <w:spacing w:line="240" w:lineRule="auto"/>
        <w:rPr>
          <w:rFonts w:ascii="Century Gothic" w:hAnsi="Century Gothic" w:cs="Arial"/>
          <w:bCs/>
          <w:color w:val="FF0000"/>
          <w:shd w:val="clear" w:color="auto" w:fill="FFFFFF"/>
        </w:rPr>
      </w:pPr>
      <w:proofErr w:type="gramStart"/>
      <w:r w:rsidRPr="006173C9">
        <w:rPr>
          <w:rFonts w:ascii="Century Gothic" w:hAnsi="Century Gothic" w:cs="Arial"/>
          <w:bCs/>
          <w:color w:val="222222"/>
          <w:shd w:val="clear" w:color="auto" w:fill="FFFFFF"/>
        </w:rPr>
        <w:t>Miller, R., &amp; Wigand, P. (1994).</w:t>
      </w:r>
      <w:proofErr w:type="gramEnd"/>
      <w:r w:rsidRPr="006173C9">
        <w:rPr>
          <w:rFonts w:ascii="Century Gothic" w:hAnsi="Century Gothic" w:cs="Arial"/>
          <w:bCs/>
          <w:color w:val="222222"/>
          <w:shd w:val="clear" w:color="auto" w:fill="FFFFFF"/>
        </w:rPr>
        <w:t xml:space="preserve"> Holocene Changes in Semiarid Pinyon-Juniper Woodlands. </w:t>
      </w:r>
      <w:r w:rsidRPr="00974602">
        <w:rPr>
          <w:rFonts w:ascii="Century Gothic" w:hAnsi="Century Gothic" w:cs="Arial"/>
          <w:bCs/>
          <w:i/>
          <w:color w:val="222222"/>
          <w:shd w:val="clear" w:color="auto" w:fill="FFFFFF"/>
          <w:rPrChange w:id="133" w:author="Fenn, Teresa E. (LARC-E3)[SSAI DEVELOP]" w:date="2016-02-19T15:37:00Z">
            <w:rPr>
              <w:rFonts w:ascii="Century Gothic" w:hAnsi="Century Gothic" w:cs="Arial"/>
              <w:bCs/>
              <w:color w:val="222222"/>
              <w:shd w:val="clear" w:color="auto" w:fill="FFFFFF"/>
            </w:rPr>
          </w:rPrChange>
        </w:rPr>
        <w:t>Bioscience</w:t>
      </w:r>
      <w:r w:rsidRPr="006173C9">
        <w:rPr>
          <w:rFonts w:ascii="Century Gothic" w:hAnsi="Century Gothic" w:cs="Arial"/>
          <w:bCs/>
          <w:color w:val="222222"/>
          <w:shd w:val="clear" w:color="auto" w:fill="FFFFFF"/>
        </w:rPr>
        <w:t xml:space="preserve">, </w:t>
      </w:r>
      <w:r w:rsidRPr="00974602">
        <w:rPr>
          <w:rFonts w:ascii="Century Gothic" w:hAnsi="Century Gothic" w:cs="Arial"/>
          <w:bCs/>
          <w:i/>
          <w:color w:val="222222"/>
          <w:shd w:val="clear" w:color="auto" w:fill="FFFFFF"/>
          <w:rPrChange w:id="134" w:author="Fenn, Teresa E. (LARC-E3)[SSAI DEVELOP]" w:date="2016-02-19T15:37:00Z">
            <w:rPr>
              <w:rFonts w:ascii="Century Gothic" w:hAnsi="Century Gothic" w:cs="Arial"/>
              <w:bCs/>
              <w:color w:val="222222"/>
              <w:shd w:val="clear" w:color="auto" w:fill="FFFFFF"/>
            </w:rPr>
          </w:rPrChange>
        </w:rPr>
        <w:t>44</w:t>
      </w:r>
      <w:r w:rsidRPr="006173C9">
        <w:rPr>
          <w:rFonts w:ascii="Century Gothic" w:hAnsi="Century Gothic" w:cs="Arial"/>
          <w:bCs/>
          <w:color w:val="222222"/>
          <w:shd w:val="clear" w:color="auto" w:fill="FFFFFF"/>
        </w:rPr>
        <w:t>(7), 465-474.</w:t>
      </w:r>
      <w:r w:rsidRPr="006173C9">
        <w:rPr>
          <w:rFonts w:ascii="Century Gothic" w:hAnsi="Century Gothic" w:cs="Arial"/>
          <w:bCs/>
          <w:color w:val="FF0000"/>
          <w:shd w:val="clear" w:color="auto" w:fill="FFFFFF"/>
        </w:rPr>
        <w:t xml:space="preserve"> </w:t>
      </w:r>
    </w:p>
    <w:p w14:paraId="6B282995" w14:textId="77777777" w:rsidR="006173C9" w:rsidRPr="006173C9" w:rsidDel="00974602" w:rsidRDefault="006173C9" w:rsidP="00020FA6">
      <w:pPr>
        <w:spacing w:line="240" w:lineRule="auto"/>
        <w:rPr>
          <w:del w:id="135" w:author="Fenn, Teresa E. (LARC-E3)[SSAI DEVELOP]" w:date="2016-02-19T15:36:00Z"/>
          <w:rFonts w:ascii="Century Gothic" w:hAnsi="Century Gothic"/>
        </w:rPr>
      </w:pPr>
    </w:p>
    <w:p w14:paraId="640153C8" w14:textId="77777777" w:rsidR="006173C9" w:rsidRPr="006173C9" w:rsidRDefault="007844FE" w:rsidP="00020FA6">
      <w:pPr>
        <w:spacing w:line="240" w:lineRule="auto"/>
        <w:rPr>
          <w:rFonts w:ascii="Century Gothic" w:hAnsi="Century Gothic" w:cs="Arial"/>
          <w:bCs/>
          <w:color w:val="222222"/>
          <w:shd w:val="clear" w:color="auto" w:fill="FFFFFF"/>
        </w:rPr>
      </w:pPr>
      <w:proofErr w:type="spellStart"/>
      <w:proofErr w:type="gramStart"/>
      <w:r w:rsidRPr="006173C9">
        <w:rPr>
          <w:rFonts w:ascii="Century Gothic" w:hAnsi="Century Gothic" w:cs="Arial"/>
          <w:bCs/>
          <w:color w:val="222222"/>
          <w:shd w:val="clear" w:color="auto" w:fill="FFFFFF"/>
        </w:rPr>
        <w:t>Mollnau</w:t>
      </w:r>
      <w:proofErr w:type="spellEnd"/>
      <w:r w:rsidRPr="006173C9">
        <w:rPr>
          <w:rFonts w:ascii="Century Gothic" w:hAnsi="Century Gothic" w:cs="Arial"/>
          <w:bCs/>
          <w:color w:val="222222"/>
          <w:shd w:val="clear" w:color="auto" w:fill="FFFFFF"/>
        </w:rPr>
        <w:t xml:space="preserve">, C., Newton, M., &amp; </w:t>
      </w:r>
      <w:proofErr w:type="spellStart"/>
      <w:r w:rsidRPr="006173C9">
        <w:rPr>
          <w:rFonts w:ascii="Century Gothic" w:hAnsi="Century Gothic" w:cs="Arial"/>
          <w:bCs/>
          <w:color w:val="222222"/>
          <w:shd w:val="clear" w:color="auto" w:fill="FFFFFF"/>
        </w:rPr>
        <w:t>Stringham</w:t>
      </w:r>
      <w:proofErr w:type="spellEnd"/>
      <w:r w:rsidRPr="006173C9">
        <w:rPr>
          <w:rFonts w:ascii="Century Gothic" w:hAnsi="Century Gothic" w:cs="Arial"/>
          <w:bCs/>
          <w:color w:val="222222"/>
          <w:shd w:val="clear" w:color="auto" w:fill="FFFFFF"/>
        </w:rPr>
        <w:t>, T. (2014).</w:t>
      </w:r>
      <w:proofErr w:type="gramEnd"/>
      <w:r w:rsidRPr="006173C9">
        <w:rPr>
          <w:rFonts w:ascii="Century Gothic" w:hAnsi="Century Gothic" w:cs="Arial"/>
          <w:bCs/>
          <w:color w:val="222222"/>
          <w:shd w:val="clear" w:color="auto" w:fill="FFFFFF"/>
        </w:rPr>
        <w:t xml:space="preserve"> </w:t>
      </w:r>
      <w:proofErr w:type="gramStart"/>
      <w:r w:rsidRPr="006173C9">
        <w:rPr>
          <w:rFonts w:ascii="Century Gothic" w:hAnsi="Century Gothic" w:cs="Arial"/>
          <w:bCs/>
          <w:color w:val="222222"/>
          <w:shd w:val="clear" w:color="auto" w:fill="FFFFFF"/>
        </w:rPr>
        <w:t>Soil water dynamics and water use in a western juniper (</w:t>
      </w:r>
      <w:proofErr w:type="spellStart"/>
      <w:r w:rsidRPr="006173C9">
        <w:rPr>
          <w:rFonts w:ascii="Century Gothic" w:hAnsi="Century Gothic" w:cs="Arial"/>
          <w:bCs/>
          <w:color w:val="222222"/>
          <w:shd w:val="clear" w:color="auto" w:fill="FFFFFF"/>
        </w:rPr>
        <w:t>Juniperus</w:t>
      </w:r>
      <w:proofErr w:type="spellEnd"/>
      <w:r w:rsidRPr="006173C9">
        <w:rPr>
          <w:rFonts w:ascii="Century Gothic" w:hAnsi="Century Gothic" w:cs="Arial"/>
          <w:bCs/>
          <w:color w:val="222222"/>
          <w:shd w:val="clear" w:color="auto" w:fill="FFFFFF"/>
        </w:rPr>
        <w:t xml:space="preserve"> </w:t>
      </w:r>
      <w:proofErr w:type="spellStart"/>
      <w:r w:rsidRPr="006173C9">
        <w:rPr>
          <w:rFonts w:ascii="Century Gothic" w:hAnsi="Century Gothic" w:cs="Arial"/>
          <w:bCs/>
          <w:color w:val="222222"/>
          <w:shd w:val="clear" w:color="auto" w:fill="FFFFFF"/>
        </w:rPr>
        <w:t>occidentalis</w:t>
      </w:r>
      <w:proofErr w:type="spellEnd"/>
      <w:r w:rsidRPr="006173C9">
        <w:rPr>
          <w:rFonts w:ascii="Century Gothic" w:hAnsi="Century Gothic" w:cs="Arial"/>
          <w:bCs/>
          <w:color w:val="222222"/>
          <w:shd w:val="clear" w:color="auto" w:fill="FFFFFF"/>
        </w:rPr>
        <w:t>) woodland.</w:t>
      </w:r>
      <w:proofErr w:type="gramEnd"/>
      <w:r w:rsidRPr="006173C9">
        <w:rPr>
          <w:rFonts w:ascii="Century Gothic" w:hAnsi="Century Gothic" w:cs="Arial"/>
          <w:bCs/>
          <w:color w:val="222222"/>
          <w:shd w:val="clear" w:color="auto" w:fill="FFFFFF"/>
        </w:rPr>
        <w:t xml:space="preserve"> </w:t>
      </w:r>
      <w:r w:rsidRPr="006173C9">
        <w:rPr>
          <w:rFonts w:ascii="Century Gothic" w:hAnsi="Century Gothic" w:cs="Arial"/>
          <w:bCs/>
          <w:i/>
          <w:iCs/>
          <w:color w:val="222222"/>
          <w:shd w:val="clear" w:color="auto" w:fill="FFFFFF"/>
        </w:rPr>
        <w:t>Journal of Arid Environments</w:t>
      </w:r>
      <w:r w:rsidRPr="006173C9">
        <w:rPr>
          <w:rFonts w:ascii="Century Gothic" w:hAnsi="Century Gothic" w:cs="Arial"/>
          <w:bCs/>
          <w:color w:val="222222"/>
          <w:shd w:val="clear" w:color="auto" w:fill="FFFFFF"/>
        </w:rPr>
        <w:t xml:space="preserve">, </w:t>
      </w:r>
      <w:r w:rsidRPr="006173C9">
        <w:rPr>
          <w:rFonts w:ascii="Century Gothic" w:hAnsi="Century Gothic" w:cs="Arial"/>
          <w:bCs/>
          <w:i/>
          <w:iCs/>
          <w:color w:val="222222"/>
          <w:shd w:val="clear" w:color="auto" w:fill="FFFFFF"/>
        </w:rPr>
        <w:t>102</w:t>
      </w:r>
      <w:r w:rsidRPr="006173C9">
        <w:rPr>
          <w:rFonts w:ascii="Century Gothic" w:hAnsi="Century Gothic" w:cs="Arial"/>
          <w:bCs/>
          <w:color w:val="222222"/>
          <w:shd w:val="clear" w:color="auto" w:fill="FFFFFF"/>
        </w:rPr>
        <w:t xml:space="preserve">, 117–126. </w:t>
      </w:r>
      <w:hyperlink r:id="rId12" w:history="1">
        <w:r w:rsidRPr="006173C9">
          <w:rPr>
            <w:rStyle w:val="Hyperlink"/>
            <w:rFonts w:ascii="Century Gothic" w:hAnsi="Century Gothic" w:cs="Arial"/>
            <w:bCs/>
            <w:shd w:val="clear" w:color="auto" w:fill="FFFFFF"/>
          </w:rPr>
          <w:t>http://doi.org/10.1016/j.jaridenv.2013.11.015</w:t>
        </w:r>
      </w:hyperlink>
    </w:p>
    <w:p w14:paraId="1819BC10" w14:textId="0A83C797" w:rsidR="006173C9" w:rsidRDefault="007844FE" w:rsidP="00020FA6">
      <w:pPr>
        <w:spacing w:line="240" w:lineRule="auto"/>
        <w:rPr>
          <w:rFonts w:ascii="Century Gothic" w:hAnsi="Century Gothic"/>
        </w:rPr>
      </w:pPr>
      <w:proofErr w:type="gramStart"/>
      <w:r w:rsidRPr="006173C9">
        <w:rPr>
          <w:rFonts w:ascii="Century Gothic" w:hAnsi="Century Gothic"/>
        </w:rPr>
        <w:t xml:space="preserve">Morris, C., Morris, L., </w:t>
      </w:r>
      <w:proofErr w:type="spellStart"/>
      <w:r w:rsidRPr="006173C9">
        <w:rPr>
          <w:rFonts w:ascii="Century Gothic" w:hAnsi="Century Gothic"/>
        </w:rPr>
        <w:t>Leffler</w:t>
      </w:r>
      <w:proofErr w:type="spellEnd"/>
      <w:r w:rsidRPr="006173C9">
        <w:rPr>
          <w:rFonts w:ascii="Century Gothic" w:hAnsi="Century Gothic"/>
        </w:rPr>
        <w:t xml:space="preserve">, A., Collins, C. H., Forman, A., </w:t>
      </w:r>
      <w:proofErr w:type="spellStart"/>
      <w:r w:rsidRPr="006173C9">
        <w:rPr>
          <w:rFonts w:ascii="Century Gothic" w:hAnsi="Century Gothic"/>
        </w:rPr>
        <w:t>Weltz</w:t>
      </w:r>
      <w:proofErr w:type="spellEnd"/>
      <w:r w:rsidRPr="006173C9">
        <w:rPr>
          <w:rFonts w:ascii="Century Gothic" w:hAnsi="Century Gothic"/>
        </w:rPr>
        <w:t>, M., &amp; Kitchen, S. (2013).</w:t>
      </w:r>
      <w:proofErr w:type="gramEnd"/>
      <w:r w:rsidRPr="006173C9">
        <w:rPr>
          <w:rFonts w:ascii="Century Gothic" w:hAnsi="Century Gothic"/>
        </w:rPr>
        <w:t xml:space="preserve"> </w:t>
      </w:r>
      <w:proofErr w:type="gramStart"/>
      <w:r w:rsidRPr="006173C9">
        <w:rPr>
          <w:rFonts w:ascii="Century Gothic" w:hAnsi="Century Gothic"/>
        </w:rPr>
        <w:t xml:space="preserve">Using long-term datasets to study exotic plant invasions on rangelands in the western </w:t>
      </w:r>
      <w:moveToRangeStart w:id="136" w:author="Fenn, Teresa E. (LARC-E3)[SSAI DEVELOP]" w:date="2016-02-19T15:38:00Z" w:name="move443659645"/>
      <w:moveTo w:id="137" w:author="Fenn, Teresa E. (LARC-E3)[SSAI DEVELOP]" w:date="2016-02-19T15:38:00Z">
        <w:r w:rsidR="00974602" w:rsidRPr="006173C9">
          <w:rPr>
            <w:rFonts w:ascii="Century Gothic" w:hAnsi="Century Gothic"/>
          </w:rPr>
          <w:t>United States.</w:t>
        </w:r>
        <w:proofErr w:type="gramEnd"/>
        <w:r w:rsidR="00974602" w:rsidRPr="006173C9">
          <w:rPr>
            <w:rFonts w:ascii="Century Gothic" w:hAnsi="Century Gothic"/>
          </w:rPr>
          <w:t xml:space="preserve"> </w:t>
        </w:r>
        <w:r w:rsidR="00974602" w:rsidRPr="006173C9">
          <w:rPr>
            <w:rFonts w:ascii="Century Gothic" w:hAnsi="Century Gothic"/>
            <w:i/>
            <w:iCs/>
          </w:rPr>
          <w:t>Journal of Arid Environments,</w:t>
        </w:r>
        <w:r w:rsidR="00974602" w:rsidRPr="006173C9">
          <w:rPr>
            <w:rFonts w:ascii="Century Gothic" w:hAnsi="Century Gothic"/>
          </w:rPr>
          <w:t xml:space="preserve"> </w:t>
        </w:r>
        <w:r w:rsidR="00974602" w:rsidRPr="006173C9">
          <w:rPr>
            <w:rFonts w:ascii="Century Gothic" w:hAnsi="Century Gothic"/>
            <w:i/>
            <w:iCs/>
          </w:rPr>
          <w:t>95</w:t>
        </w:r>
        <w:r w:rsidR="00974602" w:rsidRPr="006173C9">
          <w:rPr>
            <w:rFonts w:ascii="Century Gothic" w:hAnsi="Century Gothic"/>
          </w:rPr>
          <w:t>, 65-74.</w:t>
        </w:r>
      </w:moveTo>
      <w:moveToRangeEnd w:id="136"/>
    </w:p>
    <w:p w14:paraId="412B469F" w14:textId="0F715984" w:rsidR="00CD3A96" w:rsidRPr="006173C9" w:rsidRDefault="006D46AD" w:rsidP="00020FA6">
      <w:pPr>
        <w:spacing w:line="240" w:lineRule="auto"/>
        <w:rPr>
          <w:rFonts w:ascii="Century Gothic" w:hAnsi="Century Gothic"/>
        </w:rPr>
      </w:pPr>
      <w:proofErr w:type="spellStart"/>
      <w:proofErr w:type="gramStart"/>
      <w:r w:rsidRPr="006173C9">
        <w:rPr>
          <w:rFonts w:ascii="Century Gothic" w:hAnsi="Century Gothic" w:cs="Arial"/>
          <w:bCs/>
          <w:color w:val="222222"/>
          <w:shd w:val="clear" w:color="auto" w:fill="FFFFFF"/>
        </w:rPr>
        <w:t>Noson</w:t>
      </w:r>
      <w:proofErr w:type="spellEnd"/>
      <w:r w:rsidRPr="006173C9">
        <w:rPr>
          <w:rFonts w:ascii="Century Gothic" w:hAnsi="Century Gothic" w:cs="Arial"/>
          <w:bCs/>
          <w:color w:val="222222"/>
          <w:shd w:val="clear" w:color="auto" w:fill="FFFFFF"/>
        </w:rPr>
        <w:t>, A. C., Schmitz, R. A., &amp; Miller, R. F. (2006).</w:t>
      </w:r>
      <w:proofErr w:type="gramEnd"/>
      <w:r w:rsidRPr="006173C9">
        <w:rPr>
          <w:rFonts w:ascii="Century Gothic" w:hAnsi="Century Gothic" w:cs="Arial"/>
          <w:bCs/>
          <w:color w:val="222222"/>
          <w:shd w:val="clear" w:color="auto" w:fill="FFFFFF"/>
        </w:rPr>
        <w:t xml:space="preserve"> Influence of fire and juniper encroachment on birds in high-elevation sagebrush steppe. </w:t>
      </w:r>
      <w:r w:rsidRPr="006173C9">
        <w:rPr>
          <w:rFonts w:ascii="Century Gothic" w:hAnsi="Century Gothic" w:cs="Arial"/>
          <w:bCs/>
          <w:i/>
          <w:iCs/>
          <w:color w:val="222222"/>
          <w:shd w:val="clear" w:color="auto" w:fill="FFFFFF"/>
        </w:rPr>
        <w:t>Western North American Naturalist</w:t>
      </w:r>
      <w:r w:rsidRPr="006173C9">
        <w:rPr>
          <w:rFonts w:ascii="Century Gothic" w:hAnsi="Century Gothic" w:cs="Arial"/>
          <w:bCs/>
          <w:color w:val="222222"/>
          <w:shd w:val="clear" w:color="auto" w:fill="FFFFFF"/>
        </w:rPr>
        <w:t xml:space="preserve">, </w:t>
      </w:r>
      <w:r w:rsidRPr="006173C9">
        <w:rPr>
          <w:rFonts w:ascii="Century Gothic" w:hAnsi="Century Gothic" w:cs="Arial"/>
          <w:bCs/>
          <w:i/>
          <w:iCs/>
          <w:color w:val="222222"/>
          <w:shd w:val="clear" w:color="auto" w:fill="FFFFFF"/>
        </w:rPr>
        <w:t>66</w:t>
      </w:r>
      <w:r w:rsidRPr="006173C9">
        <w:rPr>
          <w:rFonts w:ascii="Century Gothic" w:hAnsi="Century Gothic" w:cs="Arial"/>
          <w:bCs/>
          <w:color w:val="222222"/>
          <w:shd w:val="clear" w:color="auto" w:fill="FFFFFF"/>
        </w:rPr>
        <w:t>(3), 343-353.</w:t>
      </w:r>
      <w:r w:rsidR="00CD3A96" w:rsidRPr="006173C9">
        <w:rPr>
          <w:rFonts w:ascii="Century Gothic" w:hAnsi="Century Gothic" w:cs="Arial"/>
          <w:bCs/>
          <w:color w:val="222222"/>
          <w:shd w:val="clear" w:color="auto" w:fill="FFFFFF"/>
        </w:rPr>
        <w:t xml:space="preserve"> </w:t>
      </w:r>
      <w:moveFromRangeStart w:id="138" w:author="Fenn, Teresa E. (LARC-E3)[SSAI DEVELOP]" w:date="2016-02-19T15:38:00Z" w:name="move443659645"/>
      <w:moveFrom w:id="139" w:author="Fenn, Teresa E. (LARC-E3)[SSAI DEVELOP]" w:date="2016-02-19T15:38:00Z">
        <w:r w:rsidR="007844FE" w:rsidRPr="006173C9" w:rsidDel="00974602">
          <w:rPr>
            <w:rFonts w:ascii="Century Gothic" w:hAnsi="Century Gothic"/>
          </w:rPr>
          <w:t xml:space="preserve">United States. </w:t>
        </w:r>
        <w:r w:rsidR="007844FE" w:rsidRPr="006173C9" w:rsidDel="00974602">
          <w:rPr>
            <w:rFonts w:ascii="Century Gothic" w:hAnsi="Century Gothic"/>
            <w:i/>
            <w:iCs/>
          </w:rPr>
          <w:t>Journal of Arid Environments,</w:t>
        </w:r>
        <w:r w:rsidR="007844FE" w:rsidRPr="006173C9" w:rsidDel="00974602">
          <w:rPr>
            <w:rFonts w:ascii="Century Gothic" w:hAnsi="Century Gothic"/>
          </w:rPr>
          <w:t xml:space="preserve"> </w:t>
        </w:r>
        <w:r w:rsidR="007844FE" w:rsidRPr="006173C9" w:rsidDel="00974602">
          <w:rPr>
            <w:rFonts w:ascii="Century Gothic" w:hAnsi="Century Gothic"/>
            <w:i/>
            <w:iCs/>
          </w:rPr>
          <w:t>95</w:t>
        </w:r>
        <w:r w:rsidR="007844FE" w:rsidRPr="006173C9" w:rsidDel="00974602">
          <w:rPr>
            <w:rFonts w:ascii="Century Gothic" w:hAnsi="Century Gothic"/>
          </w:rPr>
          <w:t>, 65-74.</w:t>
        </w:r>
      </w:moveFrom>
      <w:moveFromRangeEnd w:id="138"/>
    </w:p>
    <w:p w14:paraId="7D972E03" w14:textId="77777777" w:rsidR="00CD3A96" w:rsidRPr="006173C9" w:rsidRDefault="00CD3A96" w:rsidP="00020FA6">
      <w:pPr>
        <w:spacing w:line="240" w:lineRule="auto"/>
        <w:rPr>
          <w:rFonts w:ascii="Century Gothic" w:hAnsi="Century Gothic" w:cs="Arial"/>
          <w:bCs/>
          <w:color w:val="FF0000"/>
          <w:shd w:val="clear" w:color="auto" w:fill="FFFFFF"/>
        </w:rPr>
      </w:pPr>
      <w:proofErr w:type="spellStart"/>
      <w:proofErr w:type="gramStart"/>
      <w:r w:rsidRPr="006173C9">
        <w:rPr>
          <w:rFonts w:ascii="Century Gothic" w:hAnsi="Century Gothic" w:cs="Arial"/>
          <w:bCs/>
          <w:color w:val="000000"/>
          <w:shd w:val="clear" w:color="auto" w:fill="FFFFFF"/>
        </w:rPr>
        <w:t>Noone</w:t>
      </w:r>
      <w:proofErr w:type="spellEnd"/>
      <w:r w:rsidRPr="006173C9">
        <w:rPr>
          <w:rFonts w:ascii="Century Gothic" w:hAnsi="Century Gothic" w:cs="Arial"/>
          <w:bCs/>
          <w:color w:val="000000"/>
          <w:shd w:val="clear" w:color="auto" w:fill="FFFFFF"/>
        </w:rPr>
        <w:t>,</w:t>
      </w:r>
      <w:r w:rsidRPr="006173C9">
        <w:rPr>
          <w:rFonts w:ascii="Century Gothic" w:hAnsi="Century Gothic" w:cs="Arial"/>
          <w:bCs/>
          <w:color w:val="222222"/>
          <w:shd w:val="clear" w:color="auto" w:fill="FFFFFF"/>
        </w:rPr>
        <w:t xml:space="preserve"> M., Kagan, J. S., &amp; Nielsen, E. (2013).</w:t>
      </w:r>
      <w:proofErr w:type="gramEnd"/>
      <w:r w:rsidRPr="006173C9">
        <w:rPr>
          <w:rFonts w:ascii="Century Gothic" w:hAnsi="Century Gothic" w:cs="Arial"/>
          <w:bCs/>
          <w:color w:val="222222"/>
          <w:shd w:val="clear" w:color="auto" w:fill="FFFFFF"/>
        </w:rPr>
        <w:t xml:space="preserve"> </w:t>
      </w:r>
      <w:proofErr w:type="gramStart"/>
      <w:r w:rsidRPr="006173C9">
        <w:rPr>
          <w:rFonts w:ascii="Century Gothic" w:hAnsi="Century Gothic" w:cs="Arial"/>
          <w:bCs/>
          <w:i/>
          <w:iCs/>
          <w:color w:val="222222"/>
          <w:shd w:val="clear" w:color="auto" w:fill="FFFFFF"/>
        </w:rPr>
        <w:t>Western Juniper (</w:t>
      </w:r>
      <w:proofErr w:type="spellStart"/>
      <w:r w:rsidRPr="006173C9">
        <w:rPr>
          <w:rFonts w:ascii="Century Gothic" w:hAnsi="Century Gothic" w:cs="Arial"/>
          <w:bCs/>
          <w:i/>
          <w:iCs/>
          <w:color w:val="222222"/>
          <w:shd w:val="clear" w:color="auto" w:fill="FFFFFF"/>
        </w:rPr>
        <w:t>Juniperus</w:t>
      </w:r>
      <w:proofErr w:type="spellEnd"/>
      <w:r w:rsidRPr="006173C9">
        <w:rPr>
          <w:rFonts w:ascii="Century Gothic" w:hAnsi="Century Gothic" w:cs="Arial"/>
          <w:bCs/>
          <w:i/>
          <w:iCs/>
          <w:color w:val="222222"/>
          <w:shd w:val="clear" w:color="auto" w:fill="FFFFFF"/>
        </w:rPr>
        <w:t xml:space="preserve"> </w:t>
      </w:r>
      <w:proofErr w:type="spellStart"/>
      <w:r w:rsidRPr="006173C9">
        <w:rPr>
          <w:rFonts w:ascii="Century Gothic" w:hAnsi="Century Gothic" w:cs="Arial"/>
          <w:bCs/>
          <w:i/>
          <w:iCs/>
          <w:color w:val="222222"/>
          <w:shd w:val="clear" w:color="auto" w:fill="FFFFFF"/>
        </w:rPr>
        <w:t>occidentalis</w:t>
      </w:r>
      <w:proofErr w:type="spellEnd"/>
      <w:r w:rsidRPr="006173C9">
        <w:rPr>
          <w:rFonts w:ascii="Century Gothic" w:hAnsi="Century Gothic" w:cs="Arial"/>
          <w:bCs/>
          <w:i/>
          <w:iCs/>
          <w:color w:val="222222"/>
          <w:shd w:val="clear" w:color="auto" w:fill="FFFFFF"/>
        </w:rPr>
        <w:t>) and invasive annual grass mapping in Eastern Oregon</w:t>
      </w:r>
      <w:r w:rsidRPr="006173C9">
        <w:rPr>
          <w:rFonts w:ascii="Century Gothic" w:hAnsi="Century Gothic" w:cs="Arial"/>
          <w:bCs/>
          <w:color w:val="222222"/>
          <w:shd w:val="clear" w:color="auto" w:fill="FFFFFF"/>
        </w:rPr>
        <w:t>.</w:t>
      </w:r>
      <w:proofErr w:type="gramEnd"/>
      <w:r w:rsidRPr="006173C9">
        <w:rPr>
          <w:rFonts w:ascii="Century Gothic" w:hAnsi="Century Gothic" w:cs="Arial"/>
          <w:bCs/>
          <w:color w:val="222222"/>
          <w:shd w:val="clear" w:color="auto" w:fill="FFFFFF"/>
        </w:rPr>
        <w:t xml:space="preserve"> Institute for Natural Resources.</w:t>
      </w:r>
      <w:r w:rsidRPr="006173C9">
        <w:rPr>
          <w:rFonts w:ascii="Century Gothic" w:hAnsi="Century Gothic" w:cs="Arial"/>
          <w:bCs/>
          <w:color w:val="FF0000"/>
          <w:shd w:val="clear" w:color="auto" w:fill="FFFFFF"/>
        </w:rPr>
        <w:t xml:space="preserve"> </w:t>
      </w:r>
    </w:p>
    <w:p w14:paraId="052B3D47" w14:textId="5C872259" w:rsidR="006173C9" w:rsidRPr="006173C9" w:rsidRDefault="00CD3A96" w:rsidP="00020FA6">
      <w:pPr>
        <w:spacing w:line="240" w:lineRule="auto"/>
        <w:rPr>
          <w:rFonts w:ascii="Century Gothic" w:hAnsi="Century Gothic"/>
          <w:color w:val="222222"/>
          <w:shd w:val="clear" w:color="auto" w:fill="FFFFFF"/>
        </w:rPr>
      </w:pPr>
      <w:proofErr w:type="gramStart"/>
      <w:r w:rsidRPr="006173C9">
        <w:rPr>
          <w:rFonts w:ascii="Century Gothic" w:hAnsi="Century Gothic" w:cs="Arial"/>
          <w:bCs/>
          <w:color w:val="000000"/>
          <w:shd w:val="clear" w:color="auto" w:fill="FFFFFF"/>
        </w:rPr>
        <w:lastRenderedPageBreak/>
        <w:t xml:space="preserve">Roundy, </w:t>
      </w:r>
      <w:r w:rsidRPr="006173C9">
        <w:rPr>
          <w:rFonts w:ascii="Century Gothic" w:hAnsi="Century Gothic" w:cs="Arial"/>
          <w:bCs/>
          <w:color w:val="222222"/>
          <w:shd w:val="clear" w:color="auto" w:fill="FFFFFF"/>
        </w:rPr>
        <w:t>D. B. (2015).</w:t>
      </w:r>
      <w:proofErr w:type="gramEnd"/>
      <w:r w:rsidRPr="006173C9">
        <w:rPr>
          <w:rFonts w:ascii="Century Gothic" w:hAnsi="Century Gothic" w:cs="Arial"/>
          <w:bCs/>
          <w:color w:val="222222"/>
          <w:shd w:val="clear" w:color="auto" w:fill="FFFFFF"/>
        </w:rPr>
        <w:t xml:space="preserve"> Estimating Pinyon and Juniper Cover </w:t>
      </w:r>
      <w:proofErr w:type="gramStart"/>
      <w:r w:rsidRPr="006173C9">
        <w:rPr>
          <w:rFonts w:ascii="Century Gothic" w:hAnsi="Century Gothic" w:cs="Arial"/>
          <w:bCs/>
          <w:color w:val="222222"/>
          <w:shd w:val="clear" w:color="auto" w:fill="FFFFFF"/>
        </w:rPr>
        <w:t>Across</w:t>
      </w:r>
      <w:proofErr w:type="gramEnd"/>
      <w:r w:rsidRPr="006173C9">
        <w:rPr>
          <w:rFonts w:ascii="Century Gothic" w:hAnsi="Century Gothic" w:cs="Arial"/>
          <w:bCs/>
          <w:color w:val="222222"/>
          <w:shd w:val="clear" w:color="auto" w:fill="FFFFFF"/>
        </w:rPr>
        <w:t xml:space="preserve"> Utah Using NAIP Imagery. </w:t>
      </w:r>
      <w:proofErr w:type="gramStart"/>
      <w:r w:rsidRPr="006173C9">
        <w:rPr>
          <w:rFonts w:ascii="Century Gothic" w:hAnsi="Century Gothic" w:cs="Arial"/>
          <w:bCs/>
          <w:color w:val="222222"/>
          <w:shd w:val="clear" w:color="auto" w:fill="FFFFFF"/>
        </w:rPr>
        <w:t xml:space="preserve">Retrieved from </w:t>
      </w:r>
      <w:hyperlink r:id="rId13" w:history="1">
        <w:r w:rsidRPr="006173C9">
          <w:rPr>
            <w:rStyle w:val="Hyperlink"/>
            <w:rFonts w:ascii="Century Gothic" w:hAnsi="Century Gothic" w:cs="Arial"/>
            <w:bCs/>
            <w:color w:val="1155CC"/>
            <w:shd w:val="clear" w:color="auto" w:fill="FFFFFF"/>
          </w:rPr>
          <w:t>http://scholarsarchive.byu.edu/etd/5575/</w:t>
        </w:r>
      </w:hyperlink>
      <w:r w:rsidRPr="006173C9">
        <w:rPr>
          <w:rFonts w:ascii="Century Gothic" w:hAnsi="Century Gothic" w:cs="Arial"/>
          <w:bCs/>
          <w:color w:val="222222"/>
          <w:shd w:val="clear" w:color="auto" w:fill="FFFFFF"/>
        </w:rPr>
        <w:t>.</w:t>
      </w:r>
      <w:proofErr w:type="gramEnd"/>
    </w:p>
    <w:p w14:paraId="7DF04BC7" w14:textId="790D74F7" w:rsidR="00A10C98" w:rsidRPr="006173C9" w:rsidRDefault="00A10C98" w:rsidP="00020FA6">
      <w:pPr>
        <w:spacing w:line="240" w:lineRule="auto"/>
        <w:rPr>
          <w:rFonts w:ascii="Century Gothic" w:hAnsi="Century Gothic"/>
          <w:color w:val="000000"/>
        </w:rPr>
      </w:pPr>
      <w:bookmarkStart w:id="140" w:name="_Toc334198738"/>
      <w:r w:rsidRPr="006173C9">
        <w:rPr>
          <w:rFonts w:ascii="Century Gothic" w:hAnsi="Century Gothic"/>
          <w:color w:val="000000"/>
        </w:rPr>
        <w:t>Oppenheimer, J. (2012</w:t>
      </w:r>
      <w:del w:id="141" w:author="Fenn, Teresa E. (LARC-E3)[SSAI DEVELOP]" w:date="2016-02-19T15:40:00Z">
        <w:r w:rsidRPr="006173C9" w:rsidDel="00974602">
          <w:rPr>
            <w:rFonts w:ascii="Century Gothic" w:hAnsi="Century Gothic"/>
            <w:color w:val="000000"/>
          </w:rPr>
          <w:delText>, September 1</w:delText>
        </w:r>
      </w:del>
      <w:r w:rsidRPr="006173C9">
        <w:rPr>
          <w:rFonts w:ascii="Century Gothic" w:hAnsi="Century Gothic"/>
          <w:color w:val="000000"/>
        </w:rPr>
        <w:t xml:space="preserve">). Fire in Idaho Lessons for Community Safety and Forest Restoration: An Analysis of Idaho's 2012 Fire Season. </w:t>
      </w:r>
      <w:proofErr w:type="gramStart"/>
      <w:r w:rsidRPr="006173C9">
        <w:rPr>
          <w:rFonts w:ascii="Century Gothic" w:hAnsi="Century Gothic"/>
          <w:color w:val="000000"/>
        </w:rPr>
        <w:t>Retrieved June 3, 2015.</w:t>
      </w:r>
      <w:proofErr w:type="gramEnd"/>
    </w:p>
    <w:p w14:paraId="077BEA99" w14:textId="2099B842" w:rsidR="00CD3A96" w:rsidRPr="006173C9" w:rsidRDefault="00CD3A96" w:rsidP="00020FA6">
      <w:pPr>
        <w:spacing w:line="240" w:lineRule="auto"/>
        <w:rPr>
          <w:rFonts w:ascii="Century Gothic" w:hAnsi="Century Gothic"/>
        </w:rPr>
      </w:pPr>
      <w:proofErr w:type="spellStart"/>
      <w:proofErr w:type="gramStart"/>
      <w:r w:rsidRPr="006173C9">
        <w:rPr>
          <w:rFonts w:ascii="Century Gothic" w:hAnsi="Century Gothic"/>
          <w:color w:val="000000"/>
        </w:rPr>
        <w:t>Pellant</w:t>
      </w:r>
      <w:proofErr w:type="spellEnd"/>
      <w:r w:rsidRPr="006173C9">
        <w:rPr>
          <w:rFonts w:ascii="Century Gothic" w:hAnsi="Century Gothic"/>
          <w:color w:val="000000"/>
        </w:rPr>
        <w:t>, M. (1996).</w:t>
      </w:r>
      <w:proofErr w:type="gramEnd"/>
      <w:r w:rsidRPr="006173C9">
        <w:rPr>
          <w:rFonts w:ascii="Century Gothic" w:hAnsi="Century Gothic"/>
          <w:color w:val="000000"/>
        </w:rPr>
        <w:t xml:space="preserve"> Cheatgrass: The Invader That Won the West. </w:t>
      </w:r>
      <w:proofErr w:type="gramStart"/>
      <w:r w:rsidRPr="006173C9">
        <w:rPr>
          <w:rFonts w:ascii="Century Gothic" w:hAnsi="Century Gothic"/>
          <w:color w:val="000000"/>
        </w:rPr>
        <w:t>Retrieved June 2, 2015.</w:t>
      </w:r>
      <w:proofErr w:type="gramEnd"/>
    </w:p>
    <w:p w14:paraId="3A4A661D" w14:textId="20640661" w:rsidR="006173C9" w:rsidRPr="006173C9" w:rsidRDefault="00CD3A96" w:rsidP="00020FA6">
      <w:pPr>
        <w:spacing w:line="240" w:lineRule="auto"/>
        <w:rPr>
          <w:rStyle w:val="Hyperlink"/>
          <w:rFonts w:ascii="Century Gothic" w:hAnsi="Century Gothic"/>
          <w:color w:val="1155CC"/>
        </w:rPr>
      </w:pPr>
      <w:proofErr w:type="spellStart"/>
      <w:r w:rsidRPr="006173C9">
        <w:rPr>
          <w:rFonts w:ascii="Century Gothic" w:hAnsi="Century Gothic"/>
          <w:color w:val="000000"/>
        </w:rPr>
        <w:t>Pellant</w:t>
      </w:r>
      <w:proofErr w:type="spellEnd"/>
      <w:r w:rsidRPr="006173C9">
        <w:rPr>
          <w:rFonts w:ascii="Century Gothic" w:hAnsi="Century Gothic"/>
          <w:color w:val="000000"/>
        </w:rPr>
        <w:t xml:space="preserve">, M., Abbey, B., &amp; Karl, S. (2004). </w:t>
      </w:r>
      <w:proofErr w:type="gramStart"/>
      <w:r w:rsidRPr="006173C9">
        <w:rPr>
          <w:rFonts w:ascii="Century Gothic" w:hAnsi="Century Gothic"/>
          <w:color w:val="000000"/>
        </w:rPr>
        <w:t>Restoring the Great Basin Desert, U.S.A.: Integrating science, management, and people.</w:t>
      </w:r>
      <w:proofErr w:type="gramEnd"/>
      <w:r w:rsidRPr="006173C9">
        <w:rPr>
          <w:rFonts w:ascii="Century Gothic" w:hAnsi="Century Gothic"/>
          <w:color w:val="000000"/>
        </w:rPr>
        <w:t xml:space="preserve"> </w:t>
      </w:r>
      <w:r w:rsidRPr="00974602">
        <w:rPr>
          <w:rFonts w:ascii="Century Gothic" w:hAnsi="Century Gothic"/>
          <w:i/>
          <w:color w:val="000000"/>
          <w:rPrChange w:id="142" w:author="Fenn, Teresa E. (LARC-E3)[SSAI DEVELOP]" w:date="2016-02-19T15:40:00Z">
            <w:rPr>
              <w:rFonts w:ascii="Century Gothic" w:hAnsi="Century Gothic"/>
              <w:color w:val="000000"/>
            </w:rPr>
          </w:rPrChange>
        </w:rPr>
        <w:t>Environmental Monitoring and Assessment,</w:t>
      </w:r>
      <w:r w:rsidRPr="006173C9">
        <w:rPr>
          <w:rFonts w:ascii="Century Gothic" w:hAnsi="Century Gothic"/>
          <w:color w:val="000000"/>
        </w:rPr>
        <w:t xml:space="preserve"> 99(1-3), 169–179.</w:t>
      </w:r>
      <w:ins w:id="143" w:author="Fenn, Teresa E. (LARC-E3)[SSAI DEVELOP]" w:date="2016-02-19T15:40:00Z">
        <w:r w:rsidR="00974602">
          <w:rPr>
            <w:rFonts w:ascii="Century Gothic" w:hAnsi="Century Gothic"/>
          </w:rPr>
          <w:fldChar w:fldCharType="begin"/>
        </w:r>
        <w:r w:rsidR="00974602">
          <w:rPr>
            <w:rFonts w:ascii="Century Gothic" w:hAnsi="Century Gothic"/>
          </w:rPr>
          <w:instrText xml:space="preserve"> HYPERLINK "" </w:instrText>
        </w:r>
        <w:r w:rsidR="00974602">
          <w:rPr>
            <w:rFonts w:ascii="Century Gothic" w:hAnsi="Century Gothic"/>
          </w:rPr>
          <w:fldChar w:fldCharType="separate"/>
        </w:r>
      </w:ins>
      <w:del w:id="144" w:author="Fenn, Teresa E. (LARC-E3)[SSAI DEVELOP]" w:date="2016-02-19T15:40:00Z">
        <w:r w:rsidR="00974602" w:rsidRPr="001160F6" w:rsidDel="00974602">
          <w:rPr>
            <w:rStyle w:val="Hyperlink"/>
            <w:rFonts w:ascii="Century Gothic" w:hAnsi="Century Gothic"/>
            <w:rPrChange w:id="145" w:author="Fenn, Teresa E. (LARC-E3)[SSAI DEVELOP]" w:date="2016-02-19T15:40:00Z">
              <w:rPr>
                <w:rStyle w:val="Hyperlink"/>
                <w:rFonts w:ascii="Century Gothic" w:hAnsi="Century Gothic"/>
                <w:color w:val="1155CC"/>
              </w:rPr>
            </w:rPrChange>
          </w:rPr>
          <w:delText xml:space="preserve"> http://doi.org/10.1007/s10661-004-4017-3</w:delText>
        </w:r>
      </w:del>
      <w:ins w:id="146" w:author="Fenn, Teresa E. (LARC-E3)[SSAI DEVELOP]" w:date="2016-02-19T15:40:00Z">
        <w:r w:rsidR="00974602">
          <w:rPr>
            <w:rFonts w:ascii="Century Gothic" w:hAnsi="Century Gothic"/>
          </w:rPr>
          <w:fldChar w:fldCharType="end"/>
        </w:r>
      </w:ins>
    </w:p>
    <w:p w14:paraId="198BFE8B" w14:textId="2F4E4CE0" w:rsidR="00CD3A96" w:rsidRPr="006173C9" w:rsidRDefault="006173C9" w:rsidP="00020FA6">
      <w:pPr>
        <w:spacing w:line="240" w:lineRule="auto"/>
        <w:rPr>
          <w:rFonts w:ascii="Century Gothic" w:hAnsi="Century Gothic"/>
          <w:color w:val="000000"/>
        </w:rPr>
      </w:pPr>
      <w:proofErr w:type="gramStart"/>
      <w:r w:rsidRPr="006173C9">
        <w:rPr>
          <w:rFonts w:ascii="Century Gothic" w:hAnsi="Century Gothic"/>
        </w:rPr>
        <w:t>Platt, K. and E. R. Jackman.</w:t>
      </w:r>
      <w:proofErr w:type="gramEnd"/>
      <w:r w:rsidRPr="006173C9">
        <w:rPr>
          <w:rFonts w:ascii="Century Gothic" w:hAnsi="Century Gothic"/>
        </w:rPr>
        <w:t xml:space="preserve"> 1946. The cheatgrass problem in Oregon. Bull. 668. Oregon Agricultural Experiment Station. Corvallis, OR. </w:t>
      </w:r>
      <w:proofErr w:type="gramStart"/>
      <w:r w:rsidRPr="006173C9">
        <w:rPr>
          <w:rFonts w:ascii="Century Gothic" w:hAnsi="Century Gothic"/>
        </w:rPr>
        <w:t>48 p.</w:t>
      </w:r>
      <w:proofErr w:type="gramEnd"/>
    </w:p>
    <w:p w14:paraId="3127C4E6" w14:textId="69E801F8" w:rsidR="006173C9" w:rsidRPr="006173C9" w:rsidRDefault="00CD3A96" w:rsidP="00020FA6">
      <w:pPr>
        <w:spacing w:line="240" w:lineRule="auto"/>
        <w:rPr>
          <w:rFonts w:ascii="Century Gothic" w:hAnsi="Century Gothic" w:cs="Arial"/>
          <w:bCs/>
          <w:color w:val="222222"/>
          <w:shd w:val="clear" w:color="auto" w:fill="FFFFFF"/>
        </w:rPr>
      </w:pPr>
      <w:r w:rsidRPr="006173C9">
        <w:rPr>
          <w:rFonts w:ascii="Century Gothic" w:hAnsi="Century Gothic" w:cs="Arial"/>
          <w:bCs/>
          <w:color w:val="000000"/>
          <w:shd w:val="clear" w:color="auto" w:fill="FFFFFF"/>
        </w:rPr>
        <w:t>Sankey</w:t>
      </w:r>
      <w:r w:rsidRPr="006173C9">
        <w:rPr>
          <w:rFonts w:ascii="Century Gothic" w:hAnsi="Century Gothic" w:cs="Arial"/>
          <w:bCs/>
          <w:color w:val="222222"/>
          <w:shd w:val="clear" w:color="auto" w:fill="FFFFFF"/>
        </w:rPr>
        <w:t xml:space="preserve">, T. T., Glenn, N., </w:t>
      </w:r>
      <w:proofErr w:type="spellStart"/>
      <w:r w:rsidRPr="006173C9">
        <w:rPr>
          <w:rFonts w:ascii="Century Gothic" w:hAnsi="Century Gothic" w:cs="Arial"/>
          <w:bCs/>
          <w:color w:val="222222"/>
          <w:shd w:val="clear" w:color="auto" w:fill="FFFFFF"/>
        </w:rPr>
        <w:t>Ehinger</w:t>
      </w:r>
      <w:proofErr w:type="spellEnd"/>
      <w:r w:rsidRPr="006173C9">
        <w:rPr>
          <w:rFonts w:ascii="Century Gothic" w:hAnsi="Century Gothic" w:cs="Arial"/>
          <w:bCs/>
          <w:color w:val="222222"/>
          <w:shd w:val="clear" w:color="auto" w:fill="FFFFFF"/>
        </w:rPr>
        <w:t xml:space="preserve">, S., Boehm, A., &amp; </w:t>
      </w:r>
      <w:proofErr w:type="spellStart"/>
      <w:r w:rsidRPr="006173C9">
        <w:rPr>
          <w:rFonts w:ascii="Century Gothic" w:hAnsi="Century Gothic" w:cs="Arial"/>
          <w:bCs/>
          <w:color w:val="222222"/>
          <w:shd w:val="clear" w:color="auto" w:fill="FFFFFF"/>
        </w:rPr>
        <w:t>Hardegree</w:t>
      </w:r>
      <w:proofErr w:type="spellEnd"/>
      <w:r w:rsidRPr="006173C9">
        <w:rPr>
          <w:rFonts w:ascii="Century Gothic" w:hAnsi="Century Gothic" w:cs="Arial"/>
          <w:bCs/>
          <w:color w:val="222222"/>
          <w:shd w:val="clear" w:color="auto" w:fill="FFFFFF"/>
        </w:rPr>
        <w:t xml:space="preserve">, S. (2010). </w:t>
      </w:r>
      <w:proofErr w:type="gramStart"/>
      <w:r w:rsidRPr="006173C9">
        <w:rPr>
          <w:rFonts w:ascii="Century Gothic" w:hAnsi="Century Gothic" w:cs="Arial"/>
          <w:bCs/>
          <w:color w:val="222222"/>
          <w:shd w:val="clear" w:color="auto" w:fill="FFFFFF"/>
        </w:rPr>
        <w:t>Characterizing western juniper expansion via a fusion of Landsat 5 Thematic Mapper and LIDAR data.</w:t>
      </w:r>
      <w:proofErr w:type="gramEnd"/>
      <w:r w:rsidRPr="006173C9">
        <w:rPr>
          <w:rFonts w:ascii="Century Gothic" w:hAnsi="Century Gothic" w:cs="Arial"/>
          <w:bCs/>
          <w:color w:val="222222"/>
          <w:shd w:val="clear" w:color="auto" w:fill="FFFFFF"/>
        </w:rPr>
        <w:t xml:space="preserve"> </w:t>
      </w:r>
      <w:proofErr w:type="gramStart"/>
      <w:r w:rsidRPr="006173C9">
        <w:rPr>
          <w:rFonts w:ascii="Century Gothic" w:hAnsi="Century Gothic" w:cs="Arial"/>
          <w:bCs/>
          <w:i/>
          <w:iCs/>
          <w:color w:val="222222"/>
          <w:shd w:val="clear" w:color="auto" w:fill="FFFFFF"/>
        </w:rPr>
        <w:t>Rangeland ecology &amp; management</w:t>
      </w:r>
      <w:r w:rsidRPr="006173C9">
        <w:rPr>
          <w:rFonts w:ascii="Century Gothic" w:hAnsi="Century Gothic" w:cs="Arial"/>
          <w:bCs/>
          <w:color w:val="222222"/>
          <w:shd w:val="clear" w:color="auto" w:fill="FFFFFF"/>
        </w:rPr>
        <w:t xml:space="preserve">, </w:t>
      </w:r>
      <w:r w:rsidRPr="006173C9">
        <w:rPr>
          <w:rFonts w:ascii="Century Gothic" w:hAnsi="Century Gothic" w:cs="Arial"/>
          <w:bCs/>
          <w:i/>
          <w:iCs/>
          <w:color w:val="222222"/>
          <w:shd w:val="clear" w:color="auto" w:fill="FFFFFF"/>
        </w:rPr>
        <w:t>63</w:t>
      </w:r>
      <w:r w:rsidRPr="006173C9">
        <w:rPr>
          <w:rFonts w:ascii="Century Gothic" w:hAnsi="Century Gothic" w:cs="Arial"/>
          <w:bCs/>
          <w:color w:val="222222"/>
          <w:shd w:val="clear" w:color="auto" w:fill="FFFFFF"/>
        </w:rPr>
        <w:t>(5), 514-523.</w:t>
      </w:r>
      <w:proofErr w:type="gramEnd"/>
    </w:p>
    <w:p w14:paraId="3F42E656" w14:textId="04A063B6" w:rsidR="00CD3A96" w:rsidRPr="006173C9" w:rsidRDefault="006173C9" w:rsidP="00020FA6">
      <w:pPr>
        <w:spacing w:line="240" w:lineRule="auto"/>
        <w:rPr>
          <w:rFonts w:ascii="Century Gothic" w:hAnsi="Century Gothic"/>
          <w:color w:val="000000"/>
        </w:rPr>
      </w:pPr>
      <w:proofErr w:type="gramStart"/>
      <w:r w:rsidRPr="006173C9">
        <w:rPr>
          <w:rFonts w:ascii="Century Gothic" w:hAnsi="Century Gothic"/>
        </w:rPr>
        <w:t>Stewart, G. and A. C. Hull, Jr. 1949.</w:t>
      </w:r>
      <w:proofErr w:type="gramEnd"/>
      <w:r w:rsidRPr="006173C9">
        <w:rPr>
          <w:rFonts w:ascii="Century Gothic" w:hAnsi="Century Gothic"/>
        </w:rPr>
        <w:t xml:space="preserve"> </w:t>
      </w:r>
      <w:proofErr w:type="gramStart"/>
      <w:r w:rsidRPr="006173C9">
        <w:rPr>
          <w:rFonts w:ascii="Century Gothic" w:hAnsi="Century Gothic"/>
        </w:rPr>
        <w:t>Cheatgrass (</w:t>
      </w:r>
      <w:proofErr w:type="spellStart"/>
      <w:r w:rsidRPr="006173C9">
        <w:rPr>
          <w:rFonts w:ascii="Century Gothic" w:hAnsi="Century Gothic"/>
        </w:rPr>
        <w:t>Bromus</w:t>
      </w:r>
      <w:proofErr w:type="spellEnd"/>
      <w:r w:rsidRPr="006173C9">
        <w:rPr>
          <w:rFonts w:ascii="Century Gothic" w:hAnsi="Century Gothic"/>
        </w:rPr>
        <w:t xml:space="preserve"> tectorum L.) - an ecological intruder in southern Idaho.</w:t>
      </w:r>
      <w:proofErr w:type="gramEnd"/>
      <w:r w:rsidRPr="006173C9">
        <w:rPr>
          <w:rFonts w:ascii="Century Gothic" w:hAnsi="Century Gothic"/>
        </w:rPr>
        <w:t xml:space="preserve"> </w:t>
      </w:r>
      <w:r w:rsidRPr="00974602">
        <w:rPr>
          <w:rFonts w:ascii="Century Gothic" w:hAnsi="Century Gothic"/>
          <w:i/>
          <w:rPrChange w:id="147" w:author="Fenn, Teresa E. (LARC-E3)[SSAI DEVELOP]" w:date="2016-02-19T15:40:00Z">
            <w:rPr>
              <w:rFonts w:ascii="Century Gothic" w:hAnsi="Century Gothic"/>
            </w:rPr>
          </w:rPrChange>
        </w:rPr>
        <w:t>Ecology</w:t>
      </w:r>
      <w:r w:rsidRPr="006173C9">
        <w:rPr>
          <w:rFonts w:ascii="Century Gothic" w:hAnsi="Century Gothic"/>
        </w:rPr>
        <w:t xml:space="preserve"> 30:58-74.</w:t>
      </w:r>
    </w:p>
    <w:p w14:paraId="14B04BFB" w14:textId="470001FA" w:rsidR="00A10C98" w:rsidRPr="006173C9" w:rsidRDefault="00A10C98" w:rsidP="00020FA6">
      <w:pPr>
        <w:spacing w:line="240" w:lineRule="auto"/>
        <w:rPr>
          <w:rFonts w:ascii="Century Gothic" w:hAnsi="Century Gothic"/>
          <w:color w:val="000000"/>
        </w:rPr>
      </w:pPr>
      <w:commentRangeStart w:id="148"/>
      <w:r w:rsidRPr="006173C9">
        <w:rPr>
          <w:rFonts w:ascii="Century Gothic" w:hAnsi="Century Gothic"/>
        </w:rPr>
        <w:t xml:space="preserve">Wang, L., et al. "Soil moisture estimation using MODIS and ground measurements in eastern China." </w:t>
      </w:r>
      <w:r w:rsidRPr="006173C9">
        <w:rPr>
          <w:rFonts w:ascii="Century Gothic" w:hAnsi="Century Gothic"/>
          <w:i/>
          <w:iCs/>
        </w:rPr>
        <w:t>International Journal of Remote Sensing</w:t>
      </w:r>
      <w:r w:rsidRPr="006173C9">
        <w:rPr>
          <w:rFonts w:ascii="Century Gothic" w:hAnsi="Century Gothic"/>
        </w:rPr>
        <w:t xml:space="preserve"> 28.6 (2007): 1413-1418.</w:t>
      </w:r>
      <w:commentRangeEnd w:id="148"/>
      <w:r w:rsidR="00974602">
        <w:rPr>
          <w:rStyle w:val="CommentReference"/>
        </w:rPr>
        <w:commentReference w:id="148"/>
      </w:r>
    </w:p>
    <w:p w14:paraId="508FA720" w14:textId="77777777" w:rsidR="00A10C98" w:rsidRPr="006173C9" w:rsidRDefault="00A10C98" w:rsidP="00020FA6">
      <w:pPr>
        <w:spacing w:line="240" w:lineRule="auto"/>
        <w:rPr>
          <w:rFonts w:ascii="Century Gothic" w:eastAsia="Times New Roman" w:hAnsi="Century Gothic" w:cs="Times New Roman"/>
          <w:color w:val="000000"/>
        </w:rPr>
      </w:pPr>
      <w:proofErr w:type="spellStart"/>
      <w:r w:rsidRPr="006173C9">
        <w:rPr>
          <w:rFonts w:ascii="Century Gothic" w:eastAsia="Times New Roman" w:hAnsi="Century Gothic" w:cs="Times New Roman"/>
          <w:color w:val="000000"/>
        </w:rPr>
        <w:t>Whisenant</w:t>
      </w:r>
      <w:proofErr w:type="spellEnd"/>
      <w:r w:rsidRPr="006173C9">
        <w:rPr>
          <w:rFonts w:ascii="Century Gothic" w:eastAsia="Times New Roman" w:hAnsi="Century Gothic" w:cs="Times New Roman"/>
          <w:color w:val="000000"/>
        </w:rPr>
        <w:t xml:space="preserve">, S. G. (1990). Changing fire frequencies on Idaho’s Snake River Plains: ecological and management implications. </w:t>
      </w:r>
      <w:commentRangeStart w:id="149"/>
      <w:r w:rsidRPr="006173C9">
        <w:rPr>
          <w:rFonts w:ascii="Century Gothic" w:eastAsia="Times New Roman" w:hAnsi="Century Gothic" w:cs="Times New Roman"/>
          <w:color w:val="000000"/>
        </w:rPr>
        <w:t>McArthur, E. Durant; Romney, Evan M.; Smith, Stanley D, 5-7.</w:t>
      </w:r>
      <w:commentRangeEnd w:id="149"/>
      <w:r w:rsidR="00974602">
        <w:rPr>
          <w:rStyle w:val="CommentReference"/>
        </w:rPr>
        <w:commentReference w:id="149"/>
      </w:r>
    </w:p>
    <w:p w14:paraId="4A5F997A" w14:textId="77777777" w:rsidR="00A10C98" w:rsidRPr="006173C9" w:rsidDel="00974602" w:rsidRDefault="00A10C98" w:rsidP="00020FA6">
      <w:pPr>
        <w:spacing w:line="240" w:lineRule="auto"/>
        <w:rPr>
          <w:del w:id="150" w:author="Fenn, Teresa E. (LARC-E3)[SSAI DEVELOP]" w:date="2016-02-19T15:42:00Z"/>
          <w:rFonts w:ascii="Century Gothic" w:hAnsi="Century Gothic"/>
          <w:color w:val="000000"/>
        </w:rPr>
      </w:pPr>
    </w:p>
    <w:p w14:paraId="0CAD0E31" w14:textId="2FF6DF94" w:rsidR="00A10C98" w:rsidRPr="006173C9" w:rsidRDefault="00A10C98" w:rsidP="00020FA6">
      <w:pPr>
        <w:spacing w:after="0" w:line="240" w:lineRule="auto"/>
        <w:rPr>
          <w:rFonts w:ascii="Century Gothic" w:hAnsi="Century Gothic" w:cs="Arial"/>
          <w:bCs/>
          <w:color w:val="222222"/>
          <w:shd w:val="clear" w:color="auto" w:fill="FFFFFF"/>
        </w:rPr>
      </w:pPr>
      <w:r w:rsidRPr="006173C9">
        <w:rPr>
          <w:rFonts w:ascii="Century Gothic" w:hAnsi="Century Gothic" w:cs="Arial"/>
          <w:bCs/>
          <w:color w:val="222222"/>
          <w:shd w:val="clear" w:color="auto" w:fill="FFFFFF"/>
        </w:rPr>
        <w:t>Williams, C. J., Pierson, F. B., Al</w:t>
      </w:r>
      <w:r w:rsidRPr="006173C9">
        <w:rPr>
          <w:rFonts w:ascii="Cambria Math" w:hAnsi="Cambria Math" w:cs="Cambria Math"/>
          <w:bCs/>
          <w:color w:val="222222"/>
          <w:shd w:val="clear" w:color="auto" w:fill="FFFFFF"/>
        </w:rPr>
        <w:t>‐</w:t>
      </w:r>
      <w:proofErr w:type="spellStart"/>
      <w:r w:rsidRPr="006173C9">
        <w:rPr>
          <w:rFonts w:ascii="Century Gothic" w:hAnsi="Century Gothic" w:cs="Arial"/>
          <w:bCs/>
          <w:color w:val="222222"/>
          <w:shd w:val="clear" w:color="auto" w:fill="FFFFFF"/>
        </w:rPr>
        <w:t>Hamdan</w:t>
      </w:r>
      <w:proofErr w:type="spellEnd"/>
      <w:r w:rsidRPr="006173C9">
        <w:rPr>
          <w:rFonts w:ascii="Century Gothic" w:hAnsi="Century Gothic" w:cs="Arial"/>
          <w:bCs/>
          <w:color w:val="222222"/>
          <w:shd w:val="clear" w:color="auto" w:fill="FFFFFF"/>
        </w:rPr>
        <w:t xml:space="preserve">, O. Z., </w:t>
      </w:r>
      <w:proofErr w:type="spellStart"/>
      <w:r w:rsidRPr="006173C9">
        <w:rPr>
          <w:rFonts w:ascii="Century Gothic" w:hAnsi="Century Gothic" w:cs="Arial"/>
          <w:bCs/>
          <w:color w:val="222222"/>
          <w:shd w:val="clear" w:color="auto" w:fill="FFFFFF"/>
        </w:rPr>
        <w:t>Kormos</w:t>
      </w:r>
      <w:proofErr w:type="spellEnd"/>
      <w:r w:rsidRPr="006173C9">
        <w:rPr>
          <w:rFonts w:ascii="Century Gothic" w:hAnsi="Century Gothic" w:cs="Arial"/>
          <w:bCs/>
          <w:color w:val="222222"/>
          <w:shd w:val="clear" w:color="auto" w:fill="FFFFFF"/>
        </w:rPr>
        <w:t xml:space="preserve">, P. R., </w:t>
      </w:r>
      <w:proofErr w:type="spellStart"/>
      <w:r w:rsidRPr="006173C9">
        <w:rPr>
          <w:rFonts w:ascii="Century Gothic" w:hAnsi="Century Gothic" w:cs="Arial"/>
          <w:bCs/>
          <w:color w:val="222222"/>
          <w:shd w:val="clear" w:color="auto" w:fill="FFFFFF"/>
        </w:rPr>
        <w:t>Hardegree</w:t>
      </w:r>
      <w:proofErr w:type="spellEnd"/>
      <w:r w:rsidRPr="006173C9">
        <w:rPr>
          <w:rFonts w:ascii="Century Gothic" w:hAnsi="Century Gothic" w:cs="Arial"/>
          <w:bCs/>
          <w:color w:val="222222"/>
          <w:shd w:val="clear" w:color="auto" w:fill="FFFFFF"/>
        </w:rPr>
        <w:t xml:space="preserve">, S. P., &amp; Clark, P. E. </w:t>
      </w:r>
      <w:del w:id="151" w:author="Fenn, Teresa E. (LARC-E3)[SSAI DEVELOP]" w:date="2016-02-19T15:41:00Z">
        <w:r w:rsidRPr="006173C9" w:rsidDel="00974602">
          <w:rPr>
            <w:rFonts w:ascii="Century Gothic" w:hAnsi="Century Gothic" w:cs="Arial"/>
            <w:bCs/>
            <w:color w:val="222222"/>
            <w:shd w:val="clear" w:color="auto" w:fill="FFFFFF"/>
          </w:rPr>
          <w:delText>  </w:delText>
        </w:r>
      </w:del>
      <w:r w:rsidRPr="006173C9">
        <w:rPr>
          <w:rFonts w:ascii="Century Gothic" w:hAnsi="Century Gothic" w:cs="Arial"/>
          <w:bCs/>
          <w:color w:val="222222"/>
          <w:shd w:val="clear" w:color="auto" w:fill="FFFFFF"/>
        </w:rPr>
        <w:t xml:space="preserve">(2014). Can wildfire serve as an </w:t>
      </w:r>
      <w:proofErr w:type="spellStart"/>
      <w:r w:rsidRPr="006173C9">
        <w:rPr>
          <w:rFonts w:ascii="Century Gothic" w:hAnsi="Century Gothic" w:cs="Arial"/>
          <w:bCs/>
          <w:color w:val="222222"/>
          <w:shd w:val="clear" w:color="auto" w:fill="FFFFFF"/>
        </w:rPr>
        <w:t>ecohydrologic</w:t>
      </w:r>
      <w:proofErr w:type="spellEnd"/>
      <w:r w:rsidRPr="006173C9">
        <w:rPr>
          <w:rFonts w:ascii="Century Gothic" w:hAnsi="Century Gothic" w:cs="Arial"/>
          <w:bCs/>
          <w:color w:val="222222"/>
          <w:shd w:val="clear" w:color="auto" w:fill="FFFFFF"/>
        </w:rPr>
        <w:t xml:space="preserve"> threshold</w:t>
      </w:r>
      <w:r w:rsidRPr="006173C9">
        <w:rPr>
          <w:rFonts w:ascii="Cambria Math" w:hAnsi="Cambria Math" w:cs="Cambria Math"/>
          <w:bCs/>
          <w:color w:val="222222"/>
          <w:shd w:val="clear" w:color="auto" w:fill="FFFFFF"/>
        </w:rPr>
        <w:t>‐</w:t>
      </w:r>
      <w:r w:rsidRPr="006173C9">
        <w:rPr>
          <w:rFonts w:ascii="Century Gothic" w:hAnsi="Century Gothic" w:cs="Arial"/>
          <w:bCs/>
          <w:color w:val="222222"/>
          <w:shd w:val="clear" w:color="auto" w:fill="FFFFFF"/>
        </w:rPr>
        <w:t xml:space="preserve">reversal mechanism </w:t>
      </w:r>
      <w:proofErr w:type="gramStart"/>
      <w:r w:rsidRPr="006173C9">
        <w:rPr>
          <w:rFonts w:ascii="Century Gothic" w:hAnsi="Century Gothic" w:cs="Arial"/>
          <w:bCs/>
          <w:color w:val="222222"/>
          <w:shd w:val="clear" w:color="auto" w:fill="FFFFFF"/>
        </w:rPr>
        <w:t>on</w:t>
      </w:r>
      <w:proofErr w:type="gramEnd"/>
      <w:r w:rsidRPr="006173C9">
        <w:rPr>
          <w:rFonts w:ascii="Century Gothic" w:hAnsi="Century Gothic" w:cs="Arial"/>
          <w:bCs/>
          <w:color w:val="222222"/>
          <w:shd w:val="clear" w:color="auto" w:fill="FFFFFF"/>
        </w:rPr>
        <w:t xml:space="preserve"> </w:t>
      </w:r>
    </w:p>
    <w:p w14:paraId="41239237" w14:textId="181DDDB7" w:rsidR="00A10C98" w:rsidRPr="006173C9" w:rsidRDefault="00A10C98" w:rsidP="00020FA6">
      <w:pPr>
        <w:spacing w:after="0" w:line="240" w:lineRule="auto"/>
        <w:rPr>
          <w:rFonts w:ascii="Century Gothic" w:hAnsi="Century Gothic"/>
        </w:rPr>
      </w:pPr>
      <w:proofErr w:type="gramStart"/>
      <w:r w:rsidRPr="006173C9">
        <w:rPr>
          <w:rFonts w:ascii="Century Gothic" w:hAnsi="Century Gothic" w:cs="Arial"/>
          <w:bCs/>
          <w:color w:val="222222"/>
          <w:shd w:val="clear" w:color="auto" w:fill="FFFFFF"/>
        </w:rPr>
        <w:t>juniper</w:t>
      </w:r>
      <w:r w:rsidRPr="006173C9">
        <w:rPr>
          <w:rFonts w:ascii="Cambria Math" w:hAnsi="Cambria Math" w:cs="Cambria Math"/>
          <w:bCs/>
          <w:color w:val="222222"/>
          <w:shd w:val="clear" w:color="auto" w:fill="FFFFFF"/>
        </w:rPr>
        <w:t>‐</w:t>
      </w:r>
      <w:r w:rsidRPr="006173C9">
        <w:rPr>
          <w:rFonts w:ascii="Century Gothic" w:hAnsi="Century Gothic" w:cs="Arial"/>
          <w:bCs/>
          <w:color w:val="222222"/>
          <w:shd w:val="clear" w:color="auto" w:fill="FFFFFF"/>
        </w:rPr>
        <w:t>encroached</w:t>
      </w:r>
      <w:proofErr w:type="gramEnd"/>
      <w:r w:rsidRPr="006173C9">
        <w:rPr>
          <w:rFonts w:ascii="Century Gothic" w:hAnsi="Century Gothic" w:cs="Arial"/>
          <w:bCs/>
          <w:color w:val="222222"/>
          <w:shd w:val="clear" w:color="auto" w:fill="FFFFFF"/>
        </w:rPr>
        <w:t xml:space="preserve"> </w:t>
      </w:r>
      <w:proofErr w:type="spellStart"/>
      <w:r w:rsidRPr="006173C9">
        <w:rPr>
          <w:rFonts w:ascii="Century Gothic" w:hAnsi="Century Gothic" w:cs="Arial"/>
          <w:bCs/>
          <w:color w:val="222222"/>
          <w:shd w:val="clear" w:color="auto" w:fill="FFFFFF"/>
        </w:rPr>
        <w:t>shrublands</w:t>
      </w:r>
      <w:proofErr w:type="spellEnd"/>
      <w:r w:rsidRPr="006173C9">
        <w:rPr>
          <w:rFonts w:ascii="Century Gothic" w:hAnsi="Century Gothic" w:cs="Arial"/>
          <w:bCs/>
          <w:color w:val="222222"/>
          <w:shd w:val="clear" w:color="auto" w:fill="FFFFFF"/>
        </w:rPr>
        <w:t xml:space="preserve">. </w:t>
      </w:r>
      <w:proofErr w:type="spellStart"/>
      <w:r w:rsidRPr="006173C9">
        <w:rPr>
          <w:rFonts w:ascii="Century Gothic" w:hAnsi="Century Gothic" w:cs="Arial"/>
          <w:bCs/>
          <w:i/>
          <w:iCs/>
          <w:color w:val="222222"/>
          <w:shd w:val="clear" w:color="auto" w:fill="FFFFFF"/>
        </w:rPr>
        <w:t>Ecohydrology</w:t>
      </w:r>
      <w:proofErr w:type="spellEnd"/>
      <w:r w:rsidRPr="006173C9">
        <w:rPr>
          <w:rFonts w:ascii="Century Gothic" w:hAnsi="Century Gothic" w:cs="Arial"/>
          <w:bCs/>
          <w:color w:val="222222"/>
          <w:shd w:val="clear" w:color="auto" w:fill="FFFFFF"/>
        </w:rPr>
        <w:t xml:space="preserve">, </w:t>
      </w:r>
      <w:r w:rsidRPr="006173C9">
        <w:rPr>
          <w:rFonts w:ascii="Century Gothic" w:hAnsi="Century Gothic" w:cs="Arial"/>
          <w:bCs/>
          <w:i/>
          <w:iCs/>
          <w:color w:val="222222"/>
          <w:shd w:val="clear" w:color="auto" w:fill="FFFFFF"/>
        </w:rPr>
        <w:t>7</w:t>
      </w:r>
      <w:r w:rsidRPr="006173C9">
        <w:rPr>
          <w:rFonts w:ascii="Century Gothic" w:hAnsi="Century Gothic" w:cs="Arial"/>
          <w:bCs/>
          <w:color w:val="222222"/>
          <w:shd w:val="clear" w:color="auto" w:fill="FFFFFF"/>
        </w:rPr>
        <w:t>(2), 453-477.</w:t>
      </w:r>
      <w:r w:rsidRPr="006173C9">
        <w:rPr>
          <w:rFonts w:ascii="Century Gothic" w:hAnsi="Century Gothic" w:cs="Arial"/>
          <w:color w:val="222222"/>
          <w:shd w:val="clear" w:color="auto" w:fill="FFFFFF"/>
        </w:rPr>
        <w:t xml:space="preserve"> </w:t>
      </w:r>
    </w:p>
    <w:p w14:paraId="646F2E87" w14:textId="5B126E85" w:rsidR="00E41324" w:rsidRPr="00B265D9" w:rsidRDefault="008B7071" w:rsidP="00020FA6">
      <w:pPr>
        <w:pStyle w:val="Heading1"/>
        <w:spacing w:line="240" w:lineRule="auto"/>
        <w:rPr>
          <w:rFonts w:ascii="Century Gothic" w:hAnsi="Century Gothic"/>
        </w:rPr>
      </w:pPr>
      <w:r>
        <w:rPr>
          <w:rFonts w:ascii="Century Gothic" w:hAnsi="Century Gothic"/>
        </w:rPr>
        <w:t xml:space="preserve">VIII. </w:t>
      </w:r>
      <w:r w:rsidR="006528A0">
        <w:rPr>
          <w:rFonts w:ascii="Century Gothic" w:hAnsi="Century Gothic"/>
        </w:rPr>
        <w:t>Content Innovation</w:t>
      </w:r>
      <w:bookmarkEnd w:id="140"/>
    </w:p>
    <w:p w14:paraId="23631B25" w14:textId="0110FA2E" w:rsidR="00E41324" w:rsidRDefault="00615E3A" w:rsidP="00020FA6">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r w:rsidR="00482519">
        <w:rPr>
          <w:rFonts w:ascii="Century Gothic" w:hAnsi="Century Gothic"/>
          <w:szCs w:val="24"/>
        </w:rPr>
        <w:t>t</w:t>
      </w:r>
      <w:r w:rsidR="00F24FCE">
        <w:rPr>
          <w:rFonts w:ascii="Century Gothic" w:hAnsi="Century Gothic"/>
          <w:szCs w:val="24"/>
        </w:rPr>
        <w:t>wo</w:t>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xml:space="preserve">). </w:t>
      </w:r>
      <w:proofErr w:type="gramStart"/>
      <w:r>
        <w:rPr>
          <w:rFonts w:ascii="Century Gothic" w:hAnsi="Century Gothic"/>
          <w:szCs w:val="24"/>
        </w:rPr>
        <w:t>If the tool does not work in Microsoft Word (</w:t>
      </w:r>
      <w:proofErr w:type="spellStart"/>
      <w:r>
        <w:rPr>
          <w:rFonts w:ascii="Century Gothic" w:hAnsi="Century Gothic"/>
          <w:szCs w:val="24"/>
        </w:rPr>
        <w:t>eg</w:t>
      </w:r>
      <w:proofErr w:type="spellEnd"/>
      <w:r>
        <w:rPr>
          <w:rFonts w:ascii="Century Gothic" w:hAnsi="Century Gothic"/>
          <w:szCs w:val="24"/>
        </w:rPr>
        <w:t>.</w:t>
      </w:r>
      <w:proofErr w:type="gram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file name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020FA6">
      <w:pPr>
        <w:spacing w:after="0" w:line="240" w:lineRule="auto"/>
        <w:rPr>
          <w:rFonts w:ascii="Century Gothic" w:hAnsi="Century Gothic"/>
          <w:szCs w:val="24"/>
        </w:rPr>
      </w:pPr>
    </w:p>
    <w:p w14:paraId="66E681BC" w14:textId="340BEFF3" w:rsidR="006528A0" w:rsidRPr="00732B10" w:rsidRDefault="006528A0" w:rsidP="00020FA6">
      <w:pPr>
        <w:spacing w:after="0" w:line="240" w:lineRule="auto"/>
        <w:rPr>
          <w:rFonts w:ascii="Century Gothic" w:hAnsi="Century Gothic"/>
          <w:b/>
          <w:szCs w:val="24"/>
        </w:rPr>
      </w:pPr>
      <w:r w:rsidRPr="00732B10">
        <w:rPr>
          <w:rFonts w:ascii="Century Gothic" w:hAnsi="Century Gothic"/>
          <w:b/>
          <w:szCs w:val="24"/>
        </w:rPr>
        <w:t>Some options include:</w:t>
      </w:r>
    </w:p>
    <w:p w14:paraId="1885B909" w14:textId="5D185107" w:rsidR="00482519" w:rsidRDefault="00482519" w:rsidP="00020FA6">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020FA6">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020FA6">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020FA6">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020FA6">
      <w:pPr>
        <w:spacing w:after="0" w:line="240" w:lineRule="auto"/>
        <w:rPr>
          <w:rFonts w:ascii="Century Gothic" w:hAnsi="Century Gothic"/>
          <w:szCs w:val="24"/>
        </w:rPr>
      </w:pPr>
      <w:r>
        <w:rPr>
          <w:rFonts w:ascii="Century Gothic" w:hAnsi="Century Gothic"/>
          <w:szCs w:val="24"/>
        </w:rPr>
        <w:lastRenderedPageBreak/>
        <w:t>Featured Author Videos</w:t>
      </w:r>
    </w:p>
    <w:p w14:paraId="2A073583" w14:textId="44515F9C" w:rsidR="006528A0" w:rsidRDefault="006528A0" w:rsidP="00020FA6">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020FA6">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020FA6">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020FA6">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020FA6">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020FA6">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020FA6">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020FA6">
      <w:pPr>
        <w:pStyle w:val="Heading1"/>
        <w:spacing w:line="240" w:lineRule="auto"/>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020FA6">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020FA6">
      <w:pPr>
        <w:spacing w:after="0" w:line="240" w:lineRule="auto"/>
        <w:rPr>
          <w:rFonts w:ascii="Century Gothic" w:hAnsi="Century Gothic"/>
          <w:szCs w:val="24"/>
        </w:rPr>
      </w:pPr>
    </w:p>
    <w:sectPr w:rsidR="00E41324" w:rsidRPr="00494746"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Fenn, Teresa E. (LARC-E3)[SSAI DEVELOP]" w:date="2016-02-19T14:53:00Z" w:initials="FTE(D">
    <w:p w14:paraId="1437D962" w14:textId="7D29417D" w:rsidR="00020FA6" w:rsidRDefault="00020FA6">
      <w:pPr>
        <w:pStyle w:val="CommentText"/>
      </w:pPr>
      <w:r>
        <w:rPr>
          <w:rStyle w:val="CommentReference"/>
        </w:rPr>
        <w:annotationRef/>
      </w:r>
      <w:r>
        <w:t>The maximum word count for the Introduction is 1,000 words. This tech paper is a bit over, so please make it a little shorter.</w:t>
      </w:r>
    </w:p>
  </w:comment>
  <w:comment w:id="20" w:author="Fenn, Teresa E. (LARC-E3)[SSAI DEVELOP]" w:date="2016-02-19T14:57:00Z" w:initials="FTE(D">
    <w:p w14:paraId="3DDDD2D4" w14:textId="49263550" w:rsidR="00B85D38" w:rsidRDefault="00B85D38">
      <w:pPr>
        <w:pStyle w:val="CommentText"/>
      </w:pPr>
      <w:r>
        <w:rPr>
          <w:rStyle w:val="CommentReference"/>
        </w:rPr>
        <w:annotationRef/>
      </w:r>
      <w:r>
        <w:t>Keep in-text citations consistent. Currently, some have a comma between the author and the date, and some do not.</w:t>
      </w:r>
    </w:p>
  </w:comment>
  <w:comment w:id="33" w:author="Fenn, Teresa E. (LARC-E3)[SSAI DEVELOP]" w:date="2016-02-19T15:00:00Z" w:initials="FTE(D">
    <w:p w14:paraId="4093C2F2" w14:textId="6F6BF086" w:rsidR="00B85D38" w:rsidRDefault="00B85D38">
      <w:pPr>
        <w:pStyle w:val="CommentText"/>
      </w:pPr>
      <w:r>
        <w:rPr>
          <w:rStyle w:val="CommentReference"/>
        </w:rPr>
        <w:annotationRef/>
      </w:r>
      <w:r>
        <w:t>This is generally a good thing. Explain how more habitat heterogeneity is negative in this situation.</w:t>
      </w:r>
    </w:p>
  </w:comment>
  <w:comment w:id="38" w:author="Fenn, Teresa E. (LARC-E3)[SSAI DEVELOP]" w:date="2016-02-19T15:03:00Z" w:initials="FTE(D">
    <w:p w14:paraId="0D8443C9" w14:textId="11D091BA" w:rsidR="00B85D38" w:rsidRDefault="00B85D38">
      <w:pPr>
        <w:pStyle w:val="CommentText"/>
      </w:pPr>
      <w:r>
        <w:rPr>
          <w:rStyle w:val="CommentReference"/>
        </w:rPr>
        <w:annotationRef/>
      </w:r>
      <w:r>
        <w:t xml:space="preserve">This sentence repeats the message of the </w:t>
      </w:r>
      <w:r w:rsidR="00EB53C9">
        <w:t>second</w:t>
      </w:r>
      <w:r>
        <w:t xml:space="preserve"> paragraph. It can be removed or combined with the earlier paragraph.</w:t>
      </w:r>
    </w:p>
  </w:comment>
  <w:comment w:id="54" w:author="Fenn, Teresa E. (LARC-E3)[SSAI DEVELOP]" w:date="2016-02-19T15:12:00Z" w:initials="FTE(D">
    <w:p w14:paraId="090CED24" w14:textId="3DC6E7AD" w:rsidR="00EB53C9" w:rsidRDefault="00EB53C9">
      <w:pPr>
        <w:pStyle w:val="CommentText"/>
      </w:pPr>
      <w:r>
        <w:rPr>
          <w:rStyle w:val="CommentReference"/>
        </w:rPr>
        <w:annotationRef/>
      </w:r>
      <w:r>
        <w:t>List the sensors with the satellites.</w:t>
      </w:r>
    </w:p>
  </w:comment>
  <w:comment w:id="60" w:author="Fenn, Teresa E. (LARC-E3)[SSAI DEVELOP]" w:date="2016-02-19T15:03:00Z" w:initials="FTE(D">
    <w:p w14:paraId="4A0F9197" w14:textId="77777777" w:rsidR="00EB53C9" w:rsidRDefault="00EB53C9" w:rsidP="00EB53C9">
      <w:pPr>
        <w:pStyle w:val="CommentText"/>
      </w:pPr>
      <w:r>
        <w:rPr>
          <w:rStyle w:val="CommentReference"/>
        </w:rPr>
        <w:annotationRef/>
      </w:r>
      <w:r>
        <w:t>This sentence repeats the message of the second paragraph. It can be removed or combined with the earlier paragraph.</w:t>
      </w:r>
    </w:p>
  </w:comment>
  <w:comment w:id="81" w:author="Fenn, Teresa E. (LARC-E3)[SSAI DEVELOP]" w:date="2016-02-19T15:19:00Z" w:initials="FTE(D">
    <w:p w14:paraId="25BE2714" w14:textId="785A4372" w:rsidR="009F6202" w:rsidRDefault="009F6202">
      <w:pPr>
        <w:pStyle w:val="CommentText"/>
      </w:pPr>
      <w:r>
        <w:rPr>
          <w:rStyle w:val="CommentReference"/>
        </w:rPr>
        <w:annotationRef/>
      </w:r>
      <w:r>
        <w:t>Information on what?</w:t>
      </w:r>
    </w:p>
  </w:comment>
  <w:comment w:id="83" w:author="Fenn, Teresa E. (LARC-E3)[SSAI DEVELOP]" w:date="2016-02-19T15:21:00Z" w:initials="FTE(D">
    <w:p w14:paraId="39DA6294" w14:textId="66D73D0D" w:rsidR="009F6202" w:rsidRDefault="009F6202">
      <w:pPr>
        <w:pStyle w:val="CommentText"/>
      </w:pPr>
      <w:r>
        <w:rPr>
          <w:rStyle w:val="CommentReference"/>
        </w:rPr>
        <w:annotationRef/>
      </w:r>
      <w:r>
        <w:t>SMAP has already been spelled out in the introduction, so it does not need to be spelled out again. The same applies to GPM.</w:t>
      </w:r>
    </w:p>
  </w:comment>
  <w:comment w:id="118" w:author="Fenn, Teresa E. (LARC-E3)[SSAI DEVELOP]" w:date="2016-02-19T15:32:00Z" w:initials="FTE(D">
    <w:p w14:paraId="22F767B2" w14:textId="4646DD1B" w:rsidR="00F83246" w:rsidRDefault="00F83246">
      <w:pPr>
        <w:pStyle w:val="CommentText"/>
      </w:pPr>
      <w:r>
        <w:rPr>
          <w:rStyle w:val="CommentReference"/>
        </w:rPr>
        <w:annotationRef/>
      </w:r>
      <w:r>
        <w:t>Use sentence case.</w:t>
      </w:r>
    </w:p>
  </w:comment>
  <w:comment w:id="123" w:author="Fenn, Teresa E. (LARC-E3)[SSAI DEVELOP]" w:date="2016-02-19T15:34:00Z" w:initials="FTE(D">
    <w:p w14:paraId="12831EB7" w14:textId="270407D5" w:rsidR="00F83246" w:rsidRDefault="00F83246">
      <w:pPr>
        <w:pStyle w:val="CommentText"/>
      </w:pPr>
      <w:r>
        <w:rPr>
          <w:rStyle w:val="CommentReference"/>
        </w:rPr>
        <w:annotationRef/>
      </w:r>
      <w:r>
        <w:t>Include Journal number and page numbers.</w:t>
      </w:r>
    </w:p>
  </w:comment>
  <w:comment w:id="125" w:author="Fenn, Teresa E. (LARC-E3)[SSAI DEVELOP]" w:date="2016-02-19T15:34:00Z" w:initials="FTE(D">
    <w:p w14:paraId="60AD3026" w14:textId="4630D7A4" w:rsidR="00F83246" w:rsidRDefault="00F83246">
      <w:pPr>
        <w:pStyle w:val="CommentText"/>
      </w:pPr>
      <w:r>
        <w:rPr>
          <w:rStyle w:val="CommentReference"/>
        </w:rPr>
        <w:annotationRef/>
      </w:r>
      <w:r>
        <w:t>Include journal number.</w:t>
      </w:r>
    </w:p>
  </w:comment>
  <w:comment w:id="148" w:author="Fenn, Teresa E. (LARC-E3)[SSAI DEVELOP]" w:date="2016-02-19T15:41:00Z" w:initials="FTE(D">
    <w:p w14:paraId="38558B15" w14:textId="690A2252" w:rsidR="00974602" w:rsidRDefault="00974602">
      <w:pPr>
        <w:pStyle w:val="CommentText"/>
      </w:pPr>
      <w:r>
        <w:rPr>
          <w:rStyle w:val="CommentReference"/>
        </w:rPr>
        <w:annotationRef/>
      </w:r>
      <w:r>
        <w:t>Keep citation style consistent.</w:t>
      </w:r>
    </w:p>
  </w:comment>
  <w:comment w:id="149" w:author="Fenn, Teresa E. (LARC-E3)[SSAI DEVELOP]" w:date="2016-02-19T15:42:00Z" w:initials="FTE(D">
    <w:p w14:paraId="44D3A0C5" w14:textId="6AC10C01" w:rsidR="00974602" w:rsidRDefault="00974602">
      <w:pPr>
        <w:pStyle w:val="CommentText"/>
      </w:pPr>
      <w:r>
        <w:rPr>
          <w:rStyle w:val="CommentReference"/>
        </w:rPr>
        <w:annotationRef/>
      </w:r>
      <w:r>
        <w:t>Is this a new citation?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37D962" w15:done="0"/>
  <w15:commentEx w15:paraId="3DDDD2D4" w15:done="0"/>
  <w15:commentEx w15:paraId="4093C2F2" w15:done="0"/>
  <w15:commentEx w15:paraId="0D8443C9" w15:done="0"/>
  <w15:commentEx w15:paraId="090CED24" w15:done="0"/>
  <w15:commentEx w15:paraId="4A0F9197" w15:done="0"/>
  <w15:commentEx w15:paraId="25BE2714" w15:done="0"/>
  <w15:commentEx w15:paraId="39DA6294" w15:done="0"/>
  <w15:commentEx w15:paraId="22F767B2" w15:done="0"/>
  <w15:commentEx w15:paraId="12831EB7" w15:done="0"/>
  <w15:commentEx w15:paraId="60AD3026" w15:done="0"/>
  <w15:commentEx w15:paraId="38558B15" w15:done="0"/>
  <w15:commentEx w15:paraId="44D3A0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7420E" w14:textId="77777777" w:rsidR="005531AA" w:rsidRDefault="005531AA" w:rsidP="00242822">
      <w:pPr>
        <w:spacing w:after="0" w:line="240" w:lineRule="auto"/>
      </w:pPr>
      <w:r>
        <w:separator/>
      </w:r>
    </w:p>
  </w:endnote>
  <w:endnote w:type="continuationSeparator" w:id="0">
    <w:p w14:paraId="3554AE47" w14:textId="77777777" w:rsidR="005531AA" w:rsidRDefault="005531AA"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1525D3">
          <w:rPr>
            <w:noProof/>
          </w:rPr>
          <w:t>9</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45C34" w14:textId="77777777" w:rsidR="005531AA" w:rsidRDefault="005531AA" w:rsidP="00242822">
      <w:pPr>
        <w:spacing w:after="0" w:line="240" w:lineRule="auto"/>
      </w:pPr>
      <w:r>
        <w:separator/>
      </w:r>
    </w:p>
  </w:footnote>
  <w:footnote w:type="continuationSeparator" w:id="0">
    <w:p w14:paraId="3FEBA455" w14:textId="77777777" w:rsidR="005531AA" w:rsidRDefault="005531AA"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1F74C9"/>
    <w:multiLevelType w:val="hybridMultilevel"/>
    <w:tmpl w:val="7CEABEB8"/>
    <w:lvl w:ilvl="0" w:tplc="786AF74A">
      <w:start w:val="4"/>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07A86"/>
    <w:rsid w:val="00020FA6"/>
    <w:rsid w:val="00026EBA"/>
    <w:rsid w:val="00030B13"/>
    <w:rsid w:val="0005093F"/>
    <w:rsid w:val="000F1545"/>
    <w:rsid w:val="0014039E"/>
    <w:rsid w:val="0014286F"/>
    <w:rsid w:val="0015019B"/>
    <w:rsid w:val="001525D3"/>
    <w:rsid w:val="001556CC"/>
    <w:rsid w:val="00163111"/>
    <w:rsid w:val="001821EB"/>
    <w:rsid w:val="00186253"/>
    <w:rsid w:val="00195D23"/>
    <w:rsid w:val="001A5C5B"/>
    <w:rsid w:val="001D31C0"/>
    <w:rsid w:val="001F1328"/>
    <w:rsid w:val="0023574D"/>
    <w:rsid w:val="00242822"/>
    <w:rsid w:val="00293F47"/>
    <w:rsid w:val="002A37F8"/>
    <w:rsid w:val="002B2BE4"/>
    <w:rsid w:val="002C4C2E"/>
    <w:rsid w:val="002E4B27"/>
    <w:rsid w:val="002F7C6D"/>
    <w:rsid w:val="0032004E"/>
    <w:rsid w:val="00340FC3"/>
    <w:rsid w:val="003538B1"/>
    <w:rsid w:val="00366BA2"/>
    <w:rsid w:val="003D1768"/>
    <w:rsid w:val="003E0768"/>
    <w:rsid w:val="003F39BF"/>
    <w:rsid w:val="0041150E"/>
    <w:rsid w:val="0043112E"/>
    <w:rsid w:val="00457735"/>
    <w:rsid w:val="00464628"/>
    <w:rsid w:val="0047354C"/>
    <w:rsid w:val="00482519"/>
    <w:rsid w:val="00494746"/>
    <w:rsid w:val="004951A9"/>
    <w:rsid w:val="004C3404"/>
    <w:rsid w:val="004D19D3"/>
    <w:rsid w:val="00501228"/>
    <w:rsid w:val="005531AA"/>
    <w:rsid w:val="00585986"/>
    <w:rsid w:val="005A61CD"/>
    <w:rsid w:val="005C723F"/>
    <w:rsid w:val="005F6AD4"/>
    <w:rsid w:val="00615E3A"/>
    <w:rsid w:val="006173C9"/>
    <w:rsid w:val="006210C8"/>
    <w:rsid w:val="0064280B"/>
    <w:rsid w:val="006528A0"/>
    <w:rsid w:val="006531F2"/>
    <w:rsid w:val="00684FE5"/>
    <w:rsid w:val="00695331"/>
    <w:rsid w:val="006C7B8F"/>
    <w:rsid w:val="006D1A28"/>
    <w:rsid w:val="006D46AD"/>
    <w:rsid w:val="006E1497"/>
    <w:rsid w:val="006E2A1C"/>
    <w:rsid w:val="00702201"/>
    <w:rsid w:val="00716586"/>
    <w:rsid w:val="00732B10"/>
    <w:rsid w:val="00764649"/>
    <w:rsid w:val="00770650"/>
    <w:rsid w:val="00771691"/>
    <w:rsid w:val="007775D4"/>
    <w:rsid w:val="007844FE"/>
    <w:rsid w:val="00796502"/>
    <w:rsid w:val="007B183E"/>
    <w:rsid w:val="007D62C6"/>
    <w:rsid w:val="007E508C"/>
    <w:rsid w:val="007E68B5"/>
    <w:rsid w:val="007F6093"/>
    <w:rsid w:val="0081261B"/>
    <w:rsid w:val="00812E34"/>
    <w:rsid w:val="00813D52"/>
    <w:rsid w:val="00820FC9"/>
    <w:rsid w:val="00855532"/>
    <w:rsid w:val="00870E95"/>
    <w:rsid w:val="008741CE"/>
    <w:rsid w:val="008975BD"/>
    <w:rsid w:val="008B7071"/>
    <w:rsid w:val="008D3264"/>
    <w:rsid w:val="00916AAB"/>
    <w:rsid w:val="009209E1"/>
    <w:rsid w:val="00932748"/>
    <w:rsid w:val="00933965"/>
    <w:rsid w:val="00947B6B"/>
    <w:rsid w:val="00961E30"/>
    <w:rsid w:val="009641E5"/>
    <w:rsid w:val="00974602"/>
    <w:rsid w:val="00982EE4"/>
    <w:rsid w:val="009830D6"/>
    <w:rsid w:val="009A20ED"/>
    <w:rsid w:val="009A6A76"/>
    <w:rsid w:val="009F5966"/>
    <w:rsid w:val="009F6202"/>
    <w:rsid w:val="00A10C98"/>
    <w:rsid w:val="00A11DB7"/>
    <w:rsid w:val="00A2773A"/>
    <w:rsid w:val="00A44FFF"/>
    <w:rsid w:val="00A60645"/>
    <w:rsid w:val="00AA1A3E"/>
    <w:rsid w:val="00AB12D0"/>
    <w:rsid w:val="00AC7EB2"/>
    <w:rsid w:val="00AD5D0D"/>
    <w:rsid w:val="00B2307C"/>
    <w:rsid w:val="00B24E61"/>
    <w:rsid w:val="00B265D9"/>
    <w:rsid w:val="00B31E9C"/>
    <w:rsid w:val="00B36209"/>
    <w:rsid w:val="00B64CCF"/>
    <w:rsid w:val="00B76B1D"/>
    <w:rsid w:val="00B807C6"/>
    <w:rsid w:val="00B85D38"/>
    <w:rsid w:val="00B955D3"/>
    <w:rsid w:val="00BA41F7"/>
    <w:rsid w:val="00BF4F98"/>
    <w:rsid w:val="00C3045C"/>
    <w:rsid w:val="00C60F7D"/>
    <w:rsid w:val="00C82473"/>
    <w:rsid w:val="00CB1C0F"/>
    <w:rsid w:val="00CD092A"/>
    <w:rsid w:val="00CD30F4"/>
    <w:rsid w:val="00CD3A96"/>
    <w:rsid w:val="00CE2390"/>
    <w:rsid w:val="00CE7909"/>
    <w:rsid w:val="00CF3FC8"/>
    <w:rsid w:val="00CF6083"/>
    <w:rsid w:val="00D1156E"/>
    <w:rsid w:val="00D21AAA"/>
    <w:rsid w:val="00D3013B"/>
    <w:rsid w:val="00D523CD"/>
    <w:rsid w:val="00DA7F96"/>
    <w:rsid w:val="00DD3296"/>
    <w:rsid w:val="00DE7135"/>
    <w:rsid w:val="00E00E6B"/>
    <w:rsid w:val="00E03B8E"/>
    <w:rsid w:val="00E41324"/>
    <w:rsid w:val="00E578D6"/>
    <w:rsid w:val="00E6105B"/>
    <w:rsid w:val="00E64FEA"/>
    <w:rsid w:val="00E74845"/>
    <w:rsid w:val="00E75D54"/>
    <w:rsid w:val="00EB53C9"/>
    <w:rsid w:val="00EC44CE"/>
    <w:rsid w:val="00EE1839"/>
    <w:rsid w:val="00F24FCE"/>
    <w:rsid w:val="00F83246"/>
    <w:rsid w:val="00F85D9B"/>
    <w:rsid w:val="00FB2F9A"/>
    <w:rsid w:val="00FB5846"/>
    <w:rsid w:val="00FC670A"/>
    <w:rsid w:val="00FC77B8"/>
    <w:rsid w:val="00FE08DD"/>
    <w:rsid w:val="00FE3CE5"/>
    <w:rsid w:val="00FE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6A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Heading3Char">
    <w:name w:val="Heading 3 Char"/>
    <w:basedOn w:val="DefaultParagraphFont"/>
    <w:link w:val="Heading3"/>
    <w:uiPriority w:val="9"/>
    <w:rsid w:val="009A6A7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844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84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6A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Heading3Char">
    <w:name w:val="Heading 3 Char"/>
    <w:basedOn w:val="DefaultParagraphFont"/>
    <w:link w:val="Heading3"/>
    <w:uiPriority w:val="9"/>
    <w:rsid w:val="009A6A7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844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84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1728">
      <w:bodyDiv w:val="1"/>
      <w:marLeft w:val="0"/>
      <w:marRight w:val="0"/>
      <w:marTop w:val="0"/>
      <w:marBottom w:val="0"/>
      <w:divBdr>
        <w:top w:val="none" w:sz="0" w:space="0" w:color="auto"/>
        <w:left w:val="none" w:sz="0" w:space="0" w:color="auto"/>
        <w:bottom w:val="none" w:sz="0" w:space="0" w:color="auto"/>
        <w:right w:val="none" w:sz="0" w:space="0" w:color="auto"/>
      </w:divBdr>
    </w:div>
    <w:div w:id="357395270">
      <w:bodyDiv w:val="1"/>
      <w:marLeft w:val="0"/>
      <w:marRight w:val="0"/>
      <w:marTop w:val="0"/>
      <w:marBottom w:val="0"/>
      <w:divBdr>
        <w:top w:val="none" w:sz="0" w:space="0" w:color="auto"/>
        <w:left w:val="none" w:sz="0" w:space="0" w:color="auto"/>
        <w:bottom w:val="none" w:sz="0" w:space="0" w:color="auto"/>
        <w:right w:val="none" w:sz="0" w:space="0" w:color="auto"/>
      </w:divBdr>
    </w:div>
    <w:div w:id="475799947">
      <w:bodyDiv w:val="1"/>
      <w:marLeft w:val="0"/>
      <w:marRight w:val="0"/>
      <w:marTop w:val="0"/>
      <w:marBottom w:val="0"/>
      <w:divBdr>
        <w:top w:val="none" w:sz="0" w:space="0" w:color="auto"/>
        <w:left w:val="none" w:sz="0" w:space="0" w:color="auto"/>
        <w:bottom w:val="none" w:sz="0" w:space="0" w:color="auto"/>
        <w:right w:val="none" w:sz="0" w:space="0" w:color="auto"/>
      </w:divBdr>
    </w:div>
    <w:div w:id="1917474967">
      <w:bodyDiv w:val="1"/>
      <w:marLeft w:val="0"/>
      <w:marRight w:val="0"/>
      <w:marTop w:val="0"/>
      <w:marBottom w:val="0"/>
      <w:divBdr>
        <w:top w:val="none" w:sz="0" w:space="0" w:color="auto"/>
        <w:left w:val="none" w:sz="0" w:space="0" w:color="auto"/>
        <w:bottom w:val="none" w:sz="0" w:space="0" w:color="auto"/>
        <w:right w:val="none" w:sz="0" w:space="0" w:color="auto"/>
      </w:divBdr>
    </w:div>
    <w:div w:id="2074622448">
      <w:bodyDiv w:val="1"/>
      <w:marLeft w:val="0"/>
      <w:marRight w:val="0"/>
      <w:marTop w:val="0"/>
      <w:marBottom w:val="0"/>
      <w:divBdr>
        <w:top w:val="none" w:sz="0" w:space="0" w:color="auto"/>
        <w:left w:val="none" w:sz="0" w:space="0" w:color="auto"/>
        <w:bottom w:val="none" w:sz="0" w:space="0" w:color="auto"/>
        <w:right w:val="none" w:sz="0" w:space="0" w:color="auto"/>
      </w:divBdr>
    </w:div>
    <w:div w:id="20791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larsarchive.byu.edu/etd/557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i.org/10.1016/j.jaridenv.2013.11.0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Wil09</b:Tag>
    <b:SourceType>JournalArticle</b:SourceType>
    <b:Guid>{C93A6501-1CBD-4C10-AA25-9D5E27F5641F}</b:Guid>
    <b:Title>Historical and Modern Disturbance Regimes, Stand Structures, and Landscape Dynamics in Pinon-Juniper Vegetation of the Western United States</b:Title>
    <b:Year>2009</b:Year>
    <b:Author>
      <b:Author>
        <b:NameList>
          <b:Person>
            <b:Last>Miller</b:Last>
            <b:First>R.</b:First>
            <b:Middle>F</b:Middle>
          </b:Person>
        </b:NameList>
      </b:Author>
    </b:Author>
    <b:JournalName>Rangeland Ecology &amp; Management</b:JournalName>
    <b:RefOrder>1</b:RefOrder>
  </b:Source>
</b:Sources>
</file>

<file path=customXml/itemProps1.xml><?xml version="1.0" encoding="utf-8"?>
<ds:datastoreItem xmlns:ds="http://schemas.openxmlformats.org/officeDocument/2006/customXml" ds:itemID="{4CF13A17-4F6B-41F8-B5D7-79D4D15F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3321</Words>
  <Characters>18934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Emma Baghel</cp:lastModifiedBy>
  <cp:revision>3</cp:revision>
  <dcterms:created xsi:type="dcterms:W3CDTF">2016-02-22T20:40:00Z</dcterms:created>
  <dcterms:modified xsi:type="dcterms:W3CDTF">2016-02-23T15:40:00Z</dcterms:modified>
</cp:coreProperties>
</file>