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25610C36" w:rsidR="00B82BB6" w:rsidRPr="00790296" w:rsidRDefault="25610C36" w:rsidP="006A6894">
      <w:pPr>
        <w:spacing w:after="0" w:line="240" w:lineRule="auto"/>
        <w:jc w:val="right"/>
        <w:rPr>
          <w:rFonts w:ascii="Century Gothic" w:hAnsi="Century Gothic" w:cs="Arial"/>
          <w:b/>
          <w:sz w:val="32"/>
        </w:rPr>
      </w:pPr>
      <w:commentRangeStart w:id="0"/>
      <w:r w:rsidRPr="00790296">
        <w:rPr>
          <w:rFonts w:ascii="Century Gothic" w:eastAsia="Century Gothic" w:hAnsi="Century Gothic" w:cs="Century Gothic"/>
          <w:b/>
          <w:bCs/>
          <w:sz w:val="28"/>
          <w:szCs w:val="28"/>
        </w:rPr>
        <w:t>NASA</w:t>
      </w:r>
      <w:commentRangeEnd w:id="0"/>
      <w:r w:rsidR="0070691F">
        <w:rPr>
          <w:rStyle w:val="CommentReference"/>
        </w:rPr>
        <w:commentReference w:id="0"/>
      </w:r>
      <w:r w:rsidRPr="00790296">
        <w:rPr>
          <w:rFonts w:ascii="Century Gothic" w:eastAsia="Century Gothic" w:hAnsi="Century Gothic" w:cs="Century Gothic"/>
          <w:b/>
          <w:bCs/>
          <w:sz w:val="28"/>
          <w:szCs w:val="28"/>
        </w:rPr>
        <w:t xml:space="preserve"> DEVELOP National Program</w:t>
      </w:r>
    </w:p>
    <w:p w14:paraId="097A0BF7" w14:textId="3800B843" w:rsidR="25610C36" w:rsidRPr="00790296" w:rsidRDefault="25610C36" w:rsidP="25610C36">
      <w:pPr>
        <w:spacing w:after="0" w:line="240" w:lineRule="auto"/>
        <w:jc w:val="right"/>
        <w:rPr>
          <w:rFonts w:ascii="Century Gothic" w:hAnsi="Century Gothic"/>
        </w:rPr>
      </w:pPr>
      <w:r w:rsidRPr="00790296">
        <w:rPr>
          <w:rFonts w:ascii="Century Gothic" w:hAnsi="Century Gothic"/>
          <w:noProof/>
        </w:rPr>
        <w:drawing>
          <wp:inline distT="0" distB="0" distL="0" distR="0" wp14:anchorId="646B71A6" wp14:editId="1A3781EC">
            <wp:extent cx="5943600" cy="297180"/>
            <wp:effectExtent l="0" t="0" r="0" b="7620"/>
            <wp:docPr id="93957126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Pr="00790296">
        <w:rPr>
          <w:rFonts w:ascii="Century Gothic" w:eastAsia="Century Gothic" w:hAnsi="Century Gothic" w:cs="Century Gothic"/>
        </w:rPr>
        <w:t xml:space="preserve">USGS at Colorado State University - Fort Collins, CO </w:t>
      </w:r>
    </w:p>
    <w:p w14:paraId="21AFF2C9" w14:textId="77777777" w:rsidR="00BA5773" w:rsidRPr="00790296" w:rsidRDefault="003F2639" w:rsidP="00F6325C">
      <w:pPr>
        <w:spacing w:after="0" w:line="240" w:lineRule="auto"/>
        <w:jc w:val="right"/>
        <w:rPr>
          <w:rFonts w:ascii="Century Gothic" w:hAnsi="Century Gothic" w:cs="Arial"/>
          <w:b/>
        </w:rPr>
      </w:pPr>
      <w:r w:rsidRPr="00790296">
        <w:rPr>
          <w:rFonts w:ascii="Century Gothic" w:hAnsi="Century Gothic" w:cs="Arial"/>
          <w:b/>
        </w:rPr>
        <w:t>Summer</w:t>
      </w:r>
      <w:r w:rsidR="00D579FC" w:rsidRPr="00790296">
        <w:rPr>
          <w:rFonts w:ascii="Century Gothic" w:hAnsi="Century Gothic" w:cs="Arial"/>
          <w:b/>
        </w:rPr>
        <w:t xml:space="preserve"> 2015</w:t>
      </w:r>
    </w:p>
    <w:p w14:paraId="7601DB83" w14:textId="77777777" w:rsidR="00BA5773" w:rsidRPr="00790296" w:rsidRDefault="00BA5773" w:rsidP="00BA5773">
      <w:pPr>
        <w:spacing w:after="0" w:line="240" w:lineRule="auto"/>
        <w:rPr>
          <w:rFonts w:ascii="Century Gothic" w:hAnsi="Century Gothic" w:cs="Arial"/>
          <w:b/>
        </w:rPr>
      </w:pPr>
    </w:p>
    <w:p w14:paraId="1A129626" w14:textId="4A7C4D10" w:rsidR="00603BB8" w:rsidRDefault="25610C36" w:rsidP="25610C36">
      <w:pPr>
        <w:pBdr>
          <w:bottom w:val="single" w:sz="4" w:space="1" w:color="auto"/>
        </w:pBdr>
        <w:spacing w:after="120" w:line="240" w:lineRule="auto"/>
        <w:rPr>
          <w:ins w:id="1" w:author="Amberle Keith" w:date="2015-07-03T11:58:00Z"/>
          <w:rFonts w:ascii="Century Gothic" w:eastAsia="Century Gothic,Arial" w:hAnsi="Century Gothic" w:cs="Century Gothic,Arial"/>
          <w:b/>
          <w:bCs/>
        </w:rPr>
      </w:pPr>
      <w:commentRangeStart w:id="2"/>
      <w:r w:rsidRPr="00790296">
        <w:rPr>
          <w:rFonts w:ascii="Century Gothic" w:eastAsia="Century Gothic,Arial" w:hAnsi="Century Gothic" w:cs="Century Gothic,Arial"/>
          <w:b/>
          <w:bCs/>
        </w:rPr>
        <w:t>Short Title: Ethiopia Ecological Forecasting</w:t>
      </w:r>
    </w:p>
    <w:p w14:paraId="24789EEB" w14:textId="77777777" w:rsidR="0070691F" w:rsidRPr="00603BB8" w:rsidRDefault="0070691F" w:rsidP="0070691F">
      <w:pPr>
        <w:pBdr>
          <w:bottom w:val="single" w:sz="4" w:space="1" w:color="auto"/>
        </w:pBdr>
        <w:spacing w:after="0" w:line="240" w:lineRule="auto"/>
        <w:rPr>
          <w:ins w:id="3" w:author="Amberle Keith" w:date="2015-07-03T11:58:00Z"/>
          <w:rFonts w:ascii="Century Gothic" w:hAnsi="Century Gothic" w:cs="Arial"/>
          <w:b/>
          <w:szCs w:val="20"/>
        </w:rPr>
      </w:pPr>
      <w:ins w:id="4" w:author="Amberle Keith" w:date="2015-07-03T11:58:00Z">
        <w:r>
          <w:rPr>
            <w:rFonts w:ascii="Century Gothic" w:hAnsi="Century Gothic" w:cs="Arial"/>
            <w:b/>
            <w:szCs w:val="20"/>
          </w:rPr>
          <w:t>Updated Abstract</w:t>
        </w:r>
        <w:commentRangeEnd w:id="2"/>
        <w:r>
          <w:rPr>
            <w:rStyle w:val="CommentReference"/>
          </w:rPr>
          <w:commentReference w:id="2"/>
        </w:r>
      </w:ins>
    </w:p>
    <w:p w14:paraId="74AA4557" w14:textId="221665A6" w:rsidR="0070691F" w:rsidRPr="00790296" w:rsidDel="0070691F" w:rsidRDefault="0070691F" w:rsidP="25610C36">
      <w:pPr>
        <w:pBdr>
          <w:bottom w:val="single" w:sz="4" w:space="1" w:color="auto"/>
        </w:pBdr>
        <w:spacing w:after="120" w:line="240" w:lineRule="auto"/>
        <w:rPr>
          <w:del w:id="5" w:author="Amberle Keith" w:date="2015-07-03T11:58:00Z"/>
          <w:rFonts w:ascii="Century Gothic" w:hAnsi="Century Gothic" w:cs="Arial"/>
          <w:b/>
          <w:sz w:val="20"/>
          <w:szCs w:val="20"/>
        </w:rPr>
      </w:pPr>
    </w:p>
    <w:p w14:paraId="3AC2F92A" w14:textId="3613B870" w:rsidR="25610C36" w:rsidRPr="00790296" w:rsidDel="0070691F" w:rsidRDefault="25610C36" w:rsidP="25610C36">
      <w:pPr>
        <w:spacing w:after="0" w:line="240" w:lineRule="auto"/>
        <w:rPr>
          <w:del w:id="6" w:author="Amberle Keith" w:date="2015-07-03T11:58:00Z"/>
          <w:rFonts w:ascii="Century Gothic" w:hAnsi="Century Gothic"/>
        </w:rPr>
      </w:pPr>
      <w:del w:id="7" w:author="Amberle Keith" w:date="2015-07-03T11:58:00Z">
        <w:r w:rsidRPr="00790296" w:rsidDel="0070691F">
          <w:rPr>
            <w:rFonts w:ascii="Century Gothic" w:eastAsia="Century Gothic,Arial" w:hAnsi="Century Gothic" w:cs="Century Gothic,Arial"/>
            <w:b/>
            <w:bCs/>
          </w:rPr>
          <w:delText>Updated Abstract</w:delText>
        </w:r>
      </w:del>
    </w:p>
    <w:p w14:paraId="2AEA71DB" w14:textId="0AA9D908" w:rsidR="25610C36" w:rsidRPr="003A5891" w:rsidRDefault="25610C36">
      <w:pPr>
        <w:spacing w:after="0" w:line="240" w:lineRule="auto"/>
        <w:rPr>
          <w:sz w:val="20"/>
          <w:szCs w:val="20"/>
          <w:rPrChange w:id="8" w:author="Amberle Keith" w:date="2015-07-03T11:59:00Z">
            <w:rPr/>
          </w:rPrChange>
        </w:rPr>
        <w:pPrChange w:id="9" w:author="Amberle Keith" w:date="2015-07-03T11:59:00Z">
          <w:pPr/>
        </w:pPrChange>
      </w:pPr>
      <w:r w:rsidRPr="003A5891">
        <w:rPr>
          <w:rFonts w:ascii="Century Gothic" w:eastAsia="Century Gothic" w:hAnsi="Century Gothic" w:cs="Century Gothic"/>
          <w:sz w:val="20"/>
          <w:szCs w:val="20"/>
          <w:rPrChange w:id="10" w:author="Amberle Keith" w:date="2015-07-03T11:59:00Z">
            <w:rPr>
              <w:rFonts w:ascii="Century Gothic" w:eastAsia="Century Gothic" w:hAnsi="Century Gothic" w:cs="Century Gothic"/>
            </w:rPr>
          </w:rPrChange>
        </w:rPr>
        <w:t>The Bale-</w:t>
      </w:r>
      <w:proofErr w:type="spellStart"/>
      <w:r w:rsidRPr="003A5891">
        <w:rPr>
          <w:rFonts w:ascii="Century Gothic" w:eastAsia="Century Gothic" w:hAnsi="Century Gothic" w:cs="Century Gothic"/>
          <w:sz w:val="20"/>
          <w:szCs w:val="20"/>
          <w:rPrChange w:id="11" w:author="Amberle Keith" w:date="2015-07-03T11:59:00Z">
            <w:rPr>
              <w:rFonts w:ascii="Century Gothic" w:eastAsia="Century Gothic" w:hAnsi="Century Gothic" w:cs="Century Gothic"/>
            </w:rPr>
          </w:rPrChange>
        </w:rPr>
        <w:t>Arsi</w:t>
      </w:r>
      <w:proofErr w:type="spellEnd"/>
      <w:r w:rsidRPr="003A5891">
        <w:rPr>
          <w:rFonts w:ascii="Century Gothic" w:eastAsia="Century Gothic" w:hAnsi="Century Gothic" w:cs="Century Gothic"/>
          <w:sz w:val="20"/>
          <w:szCs w:val="20"/>
          <w:rPrChange w:id="12" w:author="Amberle Keith" w:date="2015-07-03T11:59:00Z">
            <w:rPr>
              <w:rFonts w:ascii="Century Gothic" w:eastAsia="Century Gothic" w:hAnsi="Century Gothic" w:cs="Century Gothic"/>
            </w:rPr>
          </w:rPrChange>
        </w:rPr>
        <w:t xml:space="preserve"> massif of south-central Ethiopia comprises one of the largest and least studied mountain systems in Africa. An internationally recognized biodiversity hotspot, the region is home to Bale Mountains National Park and the Sanetti Plateau, which provide critical alpine habitat for numerous endemic and endangered species such as the Mountain </w:t>
      </w:r>
      <w:proofErr w:type="spellStart"/>
      <w:r w:rsidRPr="003A5891">
        <w:rPr>
          <w:rFonts w:ascii="Century Gothic" w:eastAsia="Century Gothic" w:hAnsi="Century Gothic" w:cs="Century Gothic"/>
          <w:sz w:val="20"/>
          <w:szCs w:val="20"/>
          <w:rPrChange w:id="13" w:author="Amberle Keith" w:date="2015-07-03T11:59:00Z">
            <w:rPr>
              <w:rFonts w:ascii="Century Gothic" w:eastAsia="Century Gothic" w:hAnsi="Century Gothic" w:cs="Century Gothic"/>
            </w:rPr>
          </w:rPrChange>
        </w:rPr>
        <w:t>Nyala</w:t>
      </w:r>
      <w:proofErr w:type="spellEnd"/>
      <w:r w:rsidRPr="003A5891">
        <w:rPr>
          <w:rFonts w:ascii="Century Gothic" w:eastAsia="Century Gothic" w:hAnsi="Century Gothic" w:cs="Century Gothic"/>
          <w:sz w:val="20"/>
          <w:szCs w:val="20"/>
          <w:rPrChange w:id="14" w:author="Amberle Keith" w:date="2015-07-03T11:59:00Z">
            <w:rPr>
              <w:rFonts w:ascii="Century Gothic" w:eastAsia="Century Gothic" w:hAnsi="Century Gothic" w:cs="Century Gothic"/>
            </w:rPr>
          </w:rPrChange>
        </w:rPr>
        <w:t xml:space="preserve">. Ethiopian agro-pastoralists in the region practice intentional burning to clear land for grazing and planting; however, pressures related to climate change and increasing populations have made understanding the frequency and extent of burning a top data need for conservationists and park managers seeking to balance conservation goals with the needs of local communities. We quantified historical fire occurrence and extent in the unique, high-altitude Ericaceous shrublands of Bale, using 42 years (1973-2015) of Landsat data. Multispectral images were spatially and spectrally linked within the </w:t>
      </w:r>
      <w:proofErr w:type="spellStart"/>
      <w:r w:rsidRPr="003A5891">
        <w:rPr>
          <w:rFonts w:ascii="Century Gothic" w:eastAsia="Century Gothic" w:hAnsi="Century Gothic" w:cs="Century Gothic"/>
          <w:sz w:val="20"/>
          <w:szCs w:val="20"/>
          <w:rPrChange w:id="15" w:author="Amberle Keith" w:date="2015-07-03T11:59:00Z">
            <w:rPr>
              <w:rFonts w:ascii="Century Gothic" w:eastAsia="Century Gothic" w:hAnsi="Century Gothic" w:cs="Century Gothic"/>
            </w:rPr>
          </w:rPrChange>
        </w:rPr>
        <w:t>LandsatLinkr</w:t>
      </w:r>
      <w:proofErr w:type="spellEnd"/>
      <w:r w:rsidRPr="003A5891">
        <w:rPr>
          <w:rFonts w:ascii="Century Gothic" w:eastAsia="Century Gothic" w:hAnsi="Century Gothic" w:cs="Century Gothic"/>
          <w:sz w:val="20"/>
          <w:szCs w:val="20"/>
          <w:rPrChange w:id="16" w:author="Amberle Keith" w:date="2015-07-03T11:59:00Z">
            <w:rPr>
              <w:rFonts w:ascii="Century Gothic" w:eastAsia="Century Gothic" w:hAnsi="Century Gothic" w:cs="Century Gothic"/>
            </w:rPr>
          </w:rPrChange>
        </w:rPr>
        <w:t xml:space="preserve"> R package, masked for clouds using a 30 m Shuttle Radar Topography Mission</w:t>
      </w:r>
      <w:ins w:id="17" w:author="Amberle Keith" w:date="2015-07-03T12:01:00Z">
        <w:r w:rsidR="00CE2052">
          <w:rPr>
            <w:rFonts w:ascii="Century Gothic" w:eastAsia="Century Gothic" w:hAnsi="Century Gothic" w:cs="Century Gothic"/>
            <w:sz w:val="20"/>
            <w:szCs w:val="20"/>
          </w:rPr>
          <w:t xml:space="preserve"> (SRTM)</w:t>
        </w:r>
      </w:ins>
      <w:r w:rsidRPr="003A5891">
        <w:rPr>
          <w:rFonts w:ascii="Century Gothic" w:eastAsia="Century Gothic" w:hAnsi="Century Gothic" w:cs="Century Gothic"/>
          <w:sz w:val="20"/>
          <w:szCs w:val="20"/>
          <w:rPrChange w:id="18" w:author="Amberle Keith" w:date="2015-07-03T11:59:00Z">
            <w:rPr>
              <w:rFonts w:ascii="Century Gothic" w:eastAsia="Century Gothic" w:hAnsi="Century Gothic" w:cs="Century Gothic"/>
            </w:rPr>
          </w:rPrChange>
        </w:rPr>
        <w:t xml:space="preserve"> digital elevation model, and subsequently analyzed using the </w:t>
      </w:r>
      <w:proofErr w:type="spellStart"/>
      <w:r w:rsidRPr="003A5891">
        <w:rPr>
          <w:rFonts w:ascii="Century Gothic" w:eastAsia="Century Gothic" w:hAnsi="Century Gothic" w:cs="Century Gothic"/>
          <w:sz w:val="20"/>
          <w:szCs w:val="20"/>
          <w:rPrChange w:id="19" w:author="Amberle Keith" w:date="2015-07-03T11:59:00Z">
            <w:rPr>
              <w:rFonts w:ascii="Century Gothic" w:eastAsia="Century Gothic" w:hAnsi="Century Gothic" w:cs="Century Gothic"/>
            </w:rPr>
          </w:rPrChange>
        </w:rPr>
        <w:t>LandTrendr</w:t>
      </w:r>
      <w:proofErr w:type="spellEnd"/>
      <w:r w:rsidRPr="003A5891">
        <w:rPr>
          <w:rFonts w:ascii="Century Gothic" w:eastAsia="Century Gothic" w:hAnsi="Century Gothic" w:cs="Century Gothic"/>
          <w:sz w:val="20"/>
          <w:szCs w:val="20"/>
          <w:rPrChange w:id="20" w:author="Amberle Keith" w:date="2015-07-03T11:59:00Z">
            <w:rPr>
              <w:rFonts w:ascii="Century Gothic" w:eastAsia="Century Gothic" w:hAnsi="Century Gothic" w:cs="Century Gothic"/>
            </w:rPr>
          </w:rPrChange>
        </w:rPr>
        <w:t xml:space="preserve"> disturbance algorithm. The resulting fire extents were validated using the </w:t>
      </w:r>
      <w:del w:id="21" w:author="Brumbaugh, Beth (LARC-E3)[SSAI DEVELOP]" w:date="2015-07-06T17:59:00Z">
        <w:r w:rsidRPr="003A5891" w:rsidDel="001732B8">
          <w:rPr>
            <w:rFonts w:ascii="Century Gothic" w:eastAsia="Century Gothic" w:hAnsi="Century Gothic" w:cs="Century Gothic"/>
            <w:sz w:val="20"/>
            <w:szCs w:val="20"/>
            <w:rPrChange w:id="22" w:author="Amberle Keith" w:date="2015-07-03T11:59:00Z">
              <w:rPr>
                <w:rFonts w:ascii="Century Gothic" w:eastAsia="Century Gothic" w:hAnsi="Century Gothic" w:cs="Century Gothic"/>
              </w:rPr>
            </w:rPrChange>
          </w:rPr>
          <w:delText xml:space="preserve">Moderate Resolution Imaging </w:delText>
        </w:r>
        <w:commentRangeStart w:id="23"/>
        <w:r w:rsidRPr="003A5891" w:rsidDel="001732B8">
          <w:rPr>
            <w:rFonts w:ascii="Century Gothic" w:eastAsia="Century Gothic" w:hAnsi="Century Gothic" w:cs="Century Gothic"/>
            <w:sz w:val="20"/>
            <w:szCs w:val="20"/>
            <w:rPrChange w:id="24" w:author="Amberle Keith" w:date="2015-07-03T11:59:00Z">
              <w:rPr>
                <w:rFonts w:ascii="Century Gothic" w:eastAsia="Century Gothic" w:hAnsi="Century Gothic" w:cs="Century Gothic"/>
              </w:rPr>
            </w:rPrChange>
          </w:rPr>
          <w:delText>Spectroradiometer</w:delText>
        </w:r>
      </w:del>
      <w:ins w:id="25" w:author="Brumbaugh, Beth (LARC-E3)[SSAI DEVELOP]" w:date="2015-07-06T17:59:00Z">
        <w:r w:rsidR="001732B8">
          <w:rPr>
            <w:rFonts w:ascii="Century Gothic" w:eastAsia="Century Gothic" w:hAnsi="Century Gothic" w:cs="Century Gothic"/>
            <w:sz w:val="20"/>
            <w:szCs w:val="20"/>
          </w:rPr>
          <w:t>MODIS</w:t>
        </w:r>
      </w:ins>
      <w:r w:rsidRPr="003A5891">
        <w:rPr>
          <w:rFonts w:ascii="Century Gothic" w:eastAsia="Century Gothic" w:hAnsi="Century Gothic" w:cs="Century Gothic"/>
          <w:sz w:val="20"/>
          <w:szCs w:val="20"/>
          <w:rPrChange w:id="26" w:author="Amberle Keith" w:date="2015-07-03T11:59:00Z">
            <w:rPr>
              <w:rFonts w:ascii="Century Gothic" w:eastAsia="Century Gothic" w:hAnsi="Century Gothic" w:cs="Century Gothic"/>
            </w:rPr>
          </w:rPrChange>
        </w:rPr>
        <w:t xml:space="preserve"> </w:t>
      </w:r>
      <w:commentRangeEnd w:id="23"/>
      <w:r w:rsidR="001732B8">
        <w:rPr>
          <w:rStyle w:val="CommentReference"/>
        </w:rPr>
        <w:commentReference w:id="23"/>
      </w:r>
      <w:r w:rsidRPr="003A5891">
        <w:rPr>
          <w:rFonts w:ascii="Century Gothic" w:eastAsia="Century Gothic" w:hAnsi="Century Gothic" w:cs="Century Gothic"/>
          <w:sz w:val="20"/>
          <w:szCs w:val="20"/>
          <w:rPrChange w:id="28" w:author="Amberle Keith" w:date="2015-07-03T11:59:00Z">
            <w:rPr>
              <w:rFonts w:ascii="Century Gothic" w:eastAsia="Century Gothic" w:hAnsi="Century Gothic" w:cs="Century Gothic"/>
            </w:rPr>
          </w:rPrChange>
        </w:rPr>
        <w:t xml:space="preserve">Burned Area product, as well as ancillary field records compiled from the literature. </w:t>
      </w:r>
      <w:del w:id="29" w:author="Amberle Keith" w:date="2015-07-03T12:02:00Z">
        <w:r w:rsidRPr="003A5891" w:rsidDel="00CE2052">
          <w:rPr>
            <w:rFonts w:ascii="Century Gothic" w:eastAsia="Century Gothic" w:hAnsi="Century Gothic" w:cs="Century Gothic"/>
            <w:sz w:val="20"/>
            <w:szCs w:val="20"/>
            <w:rPrChange w:id="30" w:author="Amberle Keith" w:date="2015-07-03T11:59:00Z">
              <w:rPr>
                <w:rFonts w:ascii="Century Gothic" w:eastAsia="Century Gothic" w:hAnsi="Century Gothic" w:cs="Century Gothic"/>
              </w:rPr>
            </w:rPrChange>
          </w:rPr>
          <w:delText xml:space="preserve"> </w:delText>
        </w:r>
      </w:del>
      <w:r w:rsidRPr="003A5891">
        <w:rPr>
          <w:rFonts w:ascii="Century Gothic" w:eastAsia="Century Gothic" w:hAnsi="Century Gothic" w:cs="Century Gothic"/>
          <w:sz w:val="20"/>
          <w:szCs w:val="20"/>
          <w:rPrChange w:id="31" w:author="Amberle Keith" w:date="2015-07-03T11:59:00Z">
            <w:rPr>
              <w:rFonts w:ascii="Century Gothic" w:eastAsia="Century Gothic" w:hAnsi="Century Gothic" w:cs="Century Gothic"/>
            </w:rPr>
          </w:rPrChange>
        </w:rPr>
        <w:t>Maps and spatial data of fire date and extent were disseminated to project partners working in Bale. These will enable targeted conservation efforts in the park, and inform management approaches that ensure the preservation of the region's natural resources and the social-ecological systems they support.</w:t>
      </w:r>
    </w:p>
    <w:p w14:paraId="703A3224" w14:textId="5CF903BD" w:rsidR="25610C36" w:rsidRDefault="25610C36" w:rsidP="25610C36"/>
    <w:p w14:paraId="425DB8E2" w14:textId="432E60EA" w:rsidR="25610C36" w:rsidRDefault="25610C36">
      <w:r w:rsidRPr="25610C36">
        <w:rPr>
          <w:rFonts w:ascii="Century Gothic" w:eastAsia="Century Gothic" w:hAnsi="Century Gothic" w:cs="Century Gothic"/>
        </w:rPr>
        <w:t xml:space="preserve"> </w:t>
      </w:r>
    </w:p>
    <w:sectPr w:rsidR="25610C36" w:rsidSect="002E4378">
      <w:footerReference w:type="default" r:id="rId10"/>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mberle Keith" w:date="2015-07-03T11:59:00Z" w:initials="AK">
    <w:p w14:paraId="58610B22" w14:textId="3C08E3DE" w:rsidR="0070691F" w:rsidRDefault="0070691F">
      <w:pPr>
        <w:pStyle w:val="CommentText"/>
      </w:pPr>
      <w:r>
        <w:rPr>
          <w:rStyle w:val="CommentReference"/>
        </w:rPr>
        <w:annotationRef/>
      </w:r>
      <w:r>
        <w:rPr>
          <w:rFonts w:ascii="Century Gothic" w:hAnsi="Century Gothic"/>
          <w:color w:val="000000"/>
        </w:rPr>
        <w:t>For final drafts, address and delete all comments, and accept all changes.</w:t>
      </w:r>
    </w:p>
  </w:comment>
  <w:comment w:id="2" w:author="Amberle Keith" w:date="2015-07-03T11:59:00Z" w:initials="AK">
    <w:p w14:paraId="48556F51" w14:textId="5D0C9FA2" w:rsidR="0070691F" w:rsidRDefault="0070691F" w:rsidP="0070691F">
      <w:pPr>
        <w:pStyle w:val="NormalWeb"/>
        <w:spacing w:before="0" w:beforeAutospacing="0" w:after="0" w:afterAutospacing="0"/>
      </w:pPr>
      <w:r>
        <w:rPr>
          <w:rStyle w:val="CommentReference"/>
        </w:rPr>
        <w:annotationRef/>
      </w:r>
      <w:r>
        <w:rPr>
          <w:rFonts w:ascii="Century Gothic" w:hAnsi="Century Gothic"/>
          <w:color w:val="000000"/>
          <w:sz w:val="20"/>
          <w:szCs w:val="20"/>
        </w:rPr>
        <w:t>Refer to the template for the correct format here.</w:t>
      </w:r>
    </w:p>
  </w:comment>
  <w:comment w:id="23" w:author="Brumbaugh, Beth (LARC-E3)[SSAI DEVELOP]" w:date="2015-07-06T17:59:00Z" w:initials="BB(D">
    <w:p w14:paraId="608969D5" w14:textId="025BCC4B" w:rsidR="001732B8" w:rsidRDefault="001732B8">
      <w:pPr>
        <w:pStyle w:val="CommentText"/>
      </w:pPr>
      <w:r>
        <w:rPr>
          <w:rStyle w:val="CommentReference"/>
        </w:rPr>
        <w:annotationRef/>
      </w:r>
      <w:r>
        <w:t xml:space="preserve">MODIS is one of the two sensors (TRMM is the other) that you don’t have to spell out (but you can if you </w:t>
      </w:r>
      <w:r>
        <w:t>want)</w:t>
      </w:r>
      <w:bookmarkStart w:id="27" w:name="_GoBack"/>
      <w:bookmarkEnd w:id="27"/>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610B22" w15:done="0"/>
  <w15:commentEx w15:paraId="48556F51" w15:done="0"/>
  <w15:commentEx w15:paraId="608969D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B0F21" w14:textId="77777777" w:rsidR="004826E0" w:rsidRDefault="004826E0" w:rsidP="00816220">
      <w:pPr>
        <w:spacing w:after="0" w:line="240" w:lineRule="auto"/>
      </w:pPr>
      <w:r>
        <w:separator/>
      </w:r>
    </w:p>
  </w:endnote>
  <w:endnote w:type="continuationSeparator" w:id="0">
    <w:p w14:paraId="1505A78E" w14:textId="77777777" w:rsidR="004826E0" w:rsidRDefault="004826E0"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Arial">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ACA93" w14:textId="77777777" w:rsidR="004826E0" w:rsidRDefault="004826E0" w:rsidP="00816220">
      <w:pPr>
        <w:spacing w:after="0" w:line="240" w:lineRule="auto"/>
      </w:pPr>
      <w:r>
        <w:separator/>
      </w:r>
    </w:p>
  </w:footnote>
  <w:footnote w:type="continuationSeparator" w:id="0">
    <w:p w14:paraId="4B7DB883" w14:textId="77777777" w:rsidR="004826E0" w:rsidRDefault="004826E0"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umbaugh, Beth (LARC-E3)[SSAI DEVELOP]">
    <w15:presenceInfo w15:providerId="AD" w15:userId="S-1-5-21-330711430-3775241029-4075259233-4965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63928"/>
    <w:rsid w:val="00071662"/>
    <w:rsid w:val="000A7821"/>
    <w:rsid w:val="000C0E41"/>
    <w:rsid w:val="000D1653"/>
    <w:rsid w:val="000E7559"/>
    <w:rsid w:val="00112740"/>
    <w:rsid w:val="001726C7"/>
    <w:rsid w:val="001732B8"/>
    <w:rsid w:val="00200201"/>
    <w:rsid w:val="002516A3"/>
    <w:rsid w:val="002E4378"/>
    <w:rsid w:val="003053B0"/>
    <w:rsid w:val="00313897"/>
    <w:rsid w:val="003325D6"/>
    <w:rsid w:val="003545A4"/>
    <w:rsid w:val="00372D01"/>
    <w:rsid w:val="0039198A"/>
    <w:rsid w:val="003A5891"/>
    <w:rsid w:val="003B2A86"/>
    <w:rsid w:val="003F2639"/>
    <w:rsid w:val="003F68F5"/>
    <w:rsid w:val="00420300"/>
    <w:rsid w:val="00434799"/>
    <w:rsid w:val="00454EA3"/>
    <w:rsid w:val="00470436"/>
    <w:rsid w:val="004826E0"/>
    <w:rsid w:val="00486C4B"/>
    <w:rsid w:val="004B4C28"/>
    <w:rsid w:val="004B6027"/>
    <w:rsid w:val="00501143"/>
    <w:rsid w:val="00520FF6"/>
    <w:rsid w:val="00592371"/>
    <w:rsid w:val="00603BB8"/>
    <w:rsid w:val="00677CB8"/>
    <w:rsid w:val="006A6894"/>
    <w:rsid w:val="0070691F"/>
    <w:rsid w:val="00707C56"/>
    <w:rsid w:val="007338D2"/>
    <w:rsid w:val="0075569C"/>
    <w:rsid w:val="00770D88"/>
    <w:rsid w:val="00790296"/>
    <w:rsid w:val="007E4F6F"/>
    <w:rsid w:val="00816220"/>
    <w:rsid w:val="00860A65"/>
    <w:rsid w:val="008746A4"/>
    <w:rsid w:val="008B166F"/>
    <w:rsid w:val="00902BE7"/>
    <w:rsid w:val="00905EF9"/>
    <w:rsid w:val="0093138E"/>
    <w:rsid w:val="0097582D"/>
    <w:rsid w:val="009A326F"/>
    <w:rsid w:val="00A174D1"/>
    <w:rsid w:val="00A60645"/>
    <w:rsid w:val="00AC0354"/>
    <w:rsid w:val="00AC5084"/>
    <w:rsid w:val="00AD16CF"/>
    <w:rsid w:val="00AD6679"/>
    <w:rsid w:val="00B23EAA"/>
    <w:rsid w:val="00B82BB6"/>
    <w:rsid w:val="00BA5773"/>
    <w:rsid w:val="00C1027B"/>
    <w:rsid w:val="00C370C2"/>
    <w:rsid w:val="00C82473"/>
    <w:rsid w:val="00C83FE3"/>
    <w:rsid w:val="00CC1EF4"/>
    <w:rsid w:val="00CC559E"/>
    <w:rsid w:val="00CC6870"/>
    <w:rsid w:val="00CE2052"/>
    <w:rsid w:val="00CE278C"/>
    <w:rsid w:val="00D339EB"/>
    <w:rsid w:val="00D579FC"/>
    <w:rsid w:val="00E157E8"/>
    <w:rsid w:val="00E25967"/>
    <w:rsid w:val="00E507D0"/>
    <w:rsid w:val="00E80174"/>
    <w:rsid w:val="00E96701"/>
    <w:rsid w:val="00EB54F0"/>
    <w:rsid w:val="00EB7CF9"/>
    <w:rsid w:val="00F13449"/>
    <w:rsid w:val="00F1798C"/>
    <w:rsid w:val="00F261BD"/>
    <w:rsid w:val="00F36A8C"/>
    <w:rsid w:val="00F43F5B"/>
    <w:rsid w:val="00F6325C"/>
    <w:rsid w:val="00F76AD7"/>
    <w:rsid w:val="00F82819"/>
    <w:rsid w:val="25610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78BF06E8-9D94-4B3F-B887-37F16461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0691F"/>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1732B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92533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Brumbaugh, Beth (LARC-E3)[SSAI DEVELOP]</cp:lastModifiedBy>
  <cp:revision>2</cp:revision>
  <dcterms:created xsi:type="dcterms:W3CDTF">2015-07-06T22:00:00Z</dcterms:created>
  <dcterms:modified xsi:type="dcterms:W3CDTF">2015-07-06T22:00:00Z</dcterms:modified>
</cp:coreProperties>
</file>