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F786A" w14:textId="77777777" w:rsidR="00A5511C" w:rsidRPr="005B500E" w:rsidRDefault="00A5511C" w:rsidP="00A5511C">
      <w:pPr>
        <w:spacing w:after="0" w:line="240" w:lineRule="auto"/>
        <w:rPr>
          <w:rFonts w:ascii="Century Gothic" w:hAnsi="Century Gothic" w:cs="Arial"/>
          <w:b/>
          <w:sz w:val="32"/>
        </w:rPr>
      </w:pPr>
    </w:p>
    <w:p w14:paraId="4F5B3840" w14:textId="77777777" w:rsidR="00A5511C" w:rsidRPr="005B500E" w:rsidRDefault="00A5511C" w:rsidP="00A5511C">
      <w:pPr>
        <w:spacing w:after="0" w:line="240" w:lineRule="auto"/>
        <w:jc w:val="right"/>
        <w:rPr>
          <w:rFonts w:ascii="Century Gothic" w:hAnsi="Century Gothic" w:cs="Arial"/>
          <w:b/>
          <w:sz w:val="32"/>
        </w:rPr>
      </w:pPr>
      <w:r w:rsidRPr="005B500E">
        <w:rPr>
          <w:rFonts w:ascii="Century Gothic" w:hAnsi="Century Gothic" w:cs="Arial"/>
          <w:b/>
          <w:sz w:val="32"/>
        </w:rPr>
        <w:t xml:space="preserve">NASA DEVELOP </w:t>
      </w:r>
      <w:commentRangeStart w:id="0"/>
      <w:r w:rsidRPr="005B500E">
        <w:rPr>
          <w:rFonts w:ascii="Century Gothic" w:hAnsi="Century Gothic" w:cs="Arial"/>
          <w:b/>
          <w:sz w:val="32"/>
        </w:rPr>
        <w:t>National</w:t>
      </w:r>
      <w:commentRangeEnd w:id="0"/>
      <w:r w:rsidR="00C6278B">
        <w:rPr>
          <w:rStyle w:val="CommentReference"/>
        </w:rPr>
        <w:commentReference w:id="0"/>
      </w:r>
      <w:r w:rsidRPr="005B500E">
        <w:rPr>
          <w:rFonts w:ascii="Century Gothic" w:hAnsi="Century Gothic" w:cs="Arial"/>
          <w:b/>
          <w:sz w:val="32"/>
        </w:rPr>
        <w:t xml:space="preserve"> Program</w:t>
      </w:r>
    </w:p>
    <w:p w14:paraId="7989BC7F" w14:textId="77777777" w:rsidR="00A5511C" w:rsidRPr="005B500E" w:rsidRDefault="00A5511C" w:rsidP="00A5511C">
      <w:pPr>
        <w:spacing w:after="0" w:line="240" w:lineRule="auto"/>
        <w:jc w:val="right"/>
        <w:rPr>
          <w:rFonts w:ascii="Century Gothic" w:hAnsi="Century Gothic" w:cs="Arial"/>
          <w:sz w:val="32"/>
        </w:rPr>
      </w:pPr>
      <w:r w:rsidRPr="005B500E">
        <w:rPr>
          <w:rFonts w:ascii="Century Gothic" w:hAnsi="Century Gothic" w:cs="Arial"/>
          <w:noProof/>
          <w:sz w:val="32"/>
        </w:rPr>
        <w:drawing>
          <wp:inline distT="0" distB="0" distL="0" distR="0" wp14:anchorId="2ABE4336" wp14:editId="602549F4">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34115EC1" w14:textId="77777777" w:rsidR="00A5511C" w:rsidRPr="001E64AC" w:rsidRDefault="00A5511C" w:rsidP="00A5511C">
      <w:pPr>
        <w:spacing w:after="0" w:line="240" w:lineRule="auto"/>
        <w:jc w:val="right"/>
        <w:rPr>
          <w:rFonts w:ascii="Century Gothic" w:hAnsi="Century Gothic" w:cs="Arial"/>
          <w:sz w:val="36"/>
        </w:rPr>
      </w:pPr>
      <w:r w:rsidRPr="00D70053">
        <w:rPr>
          <w:rFonts w:ascii="Century Gothic" w:hAnsi="Century Gothic" w:cs="Arial"/>
          <w:sz w:val="32"/>
        </w:rPr>
        <w:t>Wise County Clerk of Court’</w:t>
      </w:r>
      <w:r w:rsidRPr="001E64AC">
        <w:rPr>
          <w:rFonts w:ascii="Century Gothic" w:hAnsi="Century Gothic" w:cs="Arial"/>
          <w:sz w:val="32"/>
        </w:rPr>
        <w:t>s Office</w:t>
      </w:r>
      <w:r>
        <w:rPr>
          <w:rFonts w:ascii="Century Gothic" w:hAnsi="Century Gothic" w:cs="Arial"/>
          <w:sz w:val="32"/>
        </w:rPr>
        <w:t xml:space="preserve"> and </w:t>
      </w:r>
      <w:r w:rsidRPr="00D70053">
        <w:rPr>
          <w:rFonts w:ascii="Century Gothic" w:hAnsi="Century Gothic" w:cs="Arial"/>
          <w:sz w:val="32"/>
        </w:rPr>
        <w:t>NASA Langley Research Center</w:t>
      </w:r>
    </w:p>
    <w:p w14:paraId="196CED74" w14:textId="77777777" w:rsidR="00A5511C" w:rsidRPr="005B500E" w:rsidRDefault="00A5511C" w:rsidP="00A5511C">
      <w:pPr>
        <w:spacing w:after="0" w:line="240" w:lineRule="auto"/>
        <w:jc w:val="right"/>
        <w:rPr>
          <w:rFonts w:ascii="Century Gothic" w:hAnsi="Century Gothic" w:cs="Arial"/>
          <w:i/>
          <w:sz w:val="28"/>
        </w:rPr>
      </w:pPr>
      <w:r w:rsidRPr="005B500E">
        <w:rPr>
          <w:rFonts w:ascii="Century Gothic" w:hAnsi="Century Gothic" w:cs="Arial"/>
          <w:i/>
          <w:sz w:val="28"/>
        </w:rPr>
        <w:t>Fall 2015</w:t>
      </w:r>
    </w:p>
    <w:p w14:paraId="02DE3EBB" w14:textId="77777777" w:rsidR="00A5511C" w:rsidRPr="005B500E" w:rsidRDefault="00A5511C" w:rsidP="00A5511C">
      <w:pPr>
        <w:spacing w:after="0" w:line="240" w:lineRule="auto"/>
        <w:jc w:val="center"/>
        <w:rPr>
          <w:rFonts w:ascii="Century Gothic" w:hAnsi="Century Gothic" w:cs="Arial"/>
          <w:sz w:val="36"/>
        </w:rPr>
      </w:pPr>
    </w:p>
    <w:p w14:paraId="23193944" w14:textId="77777777" w:rsidR="00A5511C" w:rsidRPr="005B500E" w:rsidRDefault="00A5511C" w:rsidP="00A5511C">
      <w:pPr>
        <w:spacing w:after="0" w:line="240" w:lineRule="auto"/>
        <w:jc w:val="right"/>
        <w:rPr>
          <w:rFonts w:ascii="Century Gothic" w:hAnsi="Century Gothic" w:cs="Arial"/>
          <w:sz w:val="40"/>
        </w:rPr>
      </w:pPr>
      <w:r>
        <w:rPr>
          <w:rFonts w:ascii="Century Gothic" w:hAnsi="Century Gothic" w:cs="Arial"/>
          <w:sz w:val="40"/>
        </w:rPr>
        <w:t>Virginia Water Resources II</w:t>
      </w:r>
    </w:p>
    <w:p w14:paraId="19B6BB6D" w14:textId="77777777" w:rsidR="00A5511C" w:rsidRPr="005B500E" w:rsidRDefault="00A5511C" w:rsidP="00A5511C">
      <w:pPr>
        <w:spacing w:after="0" w:line="240" w:lineRule="auto"/>
        <w:jc w:val="right"/>
        <w:rPr>
          <w:rFonts w:ascii="Century Gothic" w:hAnsi="Century Gothic" w:cs="Arial"/>
          <w:sz w:val="28"/>
        </w:rPr>
      </w:pPr>
      <w:r>
        <w:rPr>
          <w:rFonts w:ascii="Century Gothic" w:hAnsi="Century Gothic" w:cs="Arial"/>
          <w:sz w:val="28"/>
        </w:rPr>
        <w:t>Utilizing NASA Earth Observations to Monitor the Extent of Harmful Algal Blooms in Lower Chesapeake Bay Watersheds</w:t>
      </w:r>
    </w:p>
    <w:p w14:paraId="12410749" w14:textId="77777777" w:rsidR="00A5511C" w:rsidRPr="005B500E" w:rsidRDefault="00A5511C" w:rsidP="00A5511C">
      <w:pPr>
        <w:spacing w:after="0" w:line="240" w:lineRule="auto"/>
        <w:rPr>
          <w:rFonts w:ascii="Century Gothic" w:hAnsi="Century Gothic" w:cs="Arial"/>
          <w:sz w:val="32"/>
        </w:rPr>
      </w:pPr>
    </w:p>
    <w:p w14:paraId="63C14852" w14:textId="77777777" w:rsidR="00A5511C" w:rsidRPr="005B500E" w:rsidRDefault="00A5511C" w:rsidP="00A5511C">
      <w:pPr>
        <w:spacing w:after="0" w:line="240" w:lineRule="auto"/>
        <w:rPr>
          <w:rFonts w:ascii="Century Gothic" w:hAnsi="Century Gothic" w:cs="Arial"/>
          <w:sz w:val="32"/>
        </w:rPr>
      </w:pPr>
    </w:p>
    <w:p w14:paraId="0900529A" w14:textId="77777777" w:rsidR="00A5511C" w:rsidRPr="005B500E" w:rsidRDefault="00A5511C" w:rsidP="00A5511C">
      <w:pPr>
        <w:spacing w:after="0" w:line="240" w:lineRule="auto"/>
        <w:jc w:val="center"/>
        <w:rPr>
          <w:rFonts w:ascii="Century Gothic" w:hAnsi="Century Gothic" w:cs="Arial"/>
          <w:b/>
          <w:sz w:val="32"/>
        </w:rPr>
      </w:pPr>
    </w:p>
    <w:p w14:paraId="6C6D8521" w14:textId="77777777" w:rsidR="00A5511C" w:rsidRPr="005B500E" w:rsidRDefault="00A5511C" w:rsidP="00A5511C">
      <w:pPr>
        <w:spacing w:after="0" w:line="240" w:lineRule="auto"/>
        <w:jc w:val="center"/>
        <w:rPr>
          <w:rFonts w:ascii="Century Gothic" w:hAnsi="Century Gothic" w:cs="Arial"/>
          <w:b/>
          <w:sz w:val="32"/>
        </w:rPr>
      </w:pPr>
    </w:p>
    <w:p w14:paraId="4099431E" w14:textId="77777777" w:rsidR="00A5511C" w:rsidRPr="005B500E" w:rsidRDefault="00A5511C" w:rsidP="00A5511C">
      <w:pPr>
        <w:spacing w:after="0" w:line="240" w:lineRule="auto"/>
        <w:jc w:val="center"/>
        <w:rPr>
          <w:rFonts w:ascii="Century Gothic" w:hAnsi="Century Gothic" w:cs="Arial"/>
          <w:b/>
          <w:sz w:val="32"/>
        </w:rPr>
      </w:pPr>
      <w:r w:rsidRPr="005B500E">
        <w:rPr>
          <w:rFonts w:ascii="Century Gothic" w:hAnsi="Century Gothic" w:cs="Arial"/>
          <w:noProof/>
          <w:sz w:val="32"/>
        </w:rPr>
        <w:drawing>
          <wp:anchor distT="0" distB="0" distL="114300" distR="114300" simplePos="0" relativeHeight="251659264" behindDoc="0" locked="0" layoutInCell="1" allowOverlap="1" wp14:anchorId="1192FF98" wp14:editId="4F64178D">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B500E">
        <w:rPr>
          <w:rFonts w:ascii="Century Gothic" w:hAnsi="Century Gothic" w:cs="Arial"/>
          <w:b/>
          <w:sz w:val="32"/>
        </w:rPr>
        <w:t xml:space="preserve">                 Technical Report </w:t>
      </w:r>
    </w:p>
    <w:p w14:paraId="52B0A0C0" w14:textId="77777777" w:rsidR="00A5511C" w:rsidRDefault="005E6755" w:rsidP="00A5511C">
      <w:pPr>
        <w:spacing w:after="0" w:line="240" w:lineRule="auto"/>
        <w:jc w:val="center"/>
        <w:rPr>
          <w:rFonts w:ascii="Century Gothic" w:hAnsi="Century Gothic" w:cs="Arial"/>
          <w:sz w:val="24"/>
          <w:szCs w:val="24"/>
        </w:rPr>
      </w:pPr>
      <w:r>
        <w:rPr>
          <w:rFonts w:ascii="Century Gothic" w:hAnsi="Century Gothic" w:cs="Arial"/>
          <w:sz w:val="28"/>
        </w:rPr>
        <w:t>Final</w:t>
      </w:r>
      <w:r w:rsidR="00A5511C" w:rsidRPr="005B500E">
        <w:rPr>
          <w:rFonts w:ascii="Century Gothic" w:hAnsi="Century Gothic" w:cs="Arial"/>
          <w:sz w:val="28"/>
        </w:rPr>
        <w:t xml:space="preserve"> Draft – </w:t>
      </w:r>
      <w:r>
        <w:rPr>
          <w:rFonts w:ascii="Century Gothic" w:hAnsi="Century Gothic" w:cs="Arial"/>
          <w:sz w:val="28"/>
        </w:rPr>
        <w:t>November 17</w:t>
      </w:r>
      <w:r w:rsidRPr="005E6755">
        <w:rPr>
          <w:rFonts w:ascii="Century Gothic" w:hAnsi="Century Gothic" w:cs="Arial"/>
          <w:sz w:val="28"/>
          <w:vertAlign w:val="superscript"/>
        </w:rPr>
        <w:t>th</w:t>
      </w:r>
      <w:r>
        <w:rPr>
          <w:rFonts w:ascii="Century Gothic" w:hAnsi="Century Gothic" w:cs="Arial"/>
          <w:sz w:val="28"/>
        </w:rPr>
        <w:t>, 2015</w:t>
      </w:r>
    </w:p>
    <w:p w14:paraId="5D13D132" w14:textId="77777777" w:rsidR="00A5511C" w:rsidRDefault="00A5511C" w:rsidP="00A5511C">
      <w:pPr>
        <w:spacing w:after="0" w:line="240" w:lineRule="auto"/>
        <w:jc w:val="center"/>
        <w:rPr>
          <w:rFonts w:ascii="Century Gothic" w:hAnsi="Century Gothic" w:cs="Arial"/>
          <w:sz w:val="24"/>
          <w:szCs w:val="24"/>
        </w:rPr>
      </w:pPr>
    </w:p>
    <w:p w14:paraId="5C4D5722" w14:textId="77777777" w:rsidR="00A5511C" w:rsidRDefault="00A5511C" w:rsidP="00A5511C">
      <w:pPr>
        <w:spacing w:after="0" w:line="240" w:lineRule="auto"/>
        <w:jc w:val="center"/>
        <w:rPr>
          <w:rFonts w:ascii="Century Gothic" w:hAnsi="Century Gothic" w:cs="Arial"/>
          <w:sz w:val="20"/>
          <w:szCs w:val="24"/>
        </w:rPr>
      </w:pPr>
      <w:r>
        <w:rPr>
          <w:rFonts w:ascii="Century Gothic" w:hAnsi="Century Gothic" w:cs="Arial"/>
          <w:sz w:val="20"/>
          <w:szCs w:val="24"/>
        </w:rPr>
        <w:t>DEVELOP Wise County Clerk of Court’s Office</w:t>
      </w:r>
    </w:p>
    <w:p w14:paraId="1E14A9BE" w14:textId="77777777" w:rsidR="00A5511C" w:rsidRPr="005B500E" w:rsidRDefault="00A5511C" w:rsidP="00A5511C">
      <w:pPr>
        <w:spacing w:after="0" w:line="240" w:lineRule="auto"/>
        <w:jc w:val="center"/>
        <w:rPr>
          <w:rFonts w:ascii="Century Gothic" w:hAnsi="Century Gothic" w:cs="Arial"/>
          <w:sz w:val="20"/>
          <w:szCs w:val="20"/>
        </w:rPr>
      </w:pPr>
      <w:r w:rsidRPr="005B500E">
        <w:rPr>
          <w:rFonts w:ascii="Century Gothic" w:hAnsi="Century Gothic" w:cs="Arial"/>
          <w:sz w:val="20"/>
          <w:szCs w:val="20"/>
        </w:rPr>
        <w:t>Arika Egan</w:t>
      </w:r>
      <w:r>
        <w:rPr>
          <w:rFonts w:ascii="Century Gothic" w:hAnsi="Century Gothic" w:cs="Arial"/>
          <w:sz w:val="20"/>
          <w:szCs w:val="20"/>
        </w:rPr>
        <w:t xml:space="preserve"> </w:t>
      </w:r>
      <w:r w:rsidRPr="005B500E">
        <w:rPr>
          <w:rFonts w:ascii="Century Gothic" w:hAnsi="Century Gothic" w:cs="Arial"/>
          <w:sz w:val="20"/>
          <w:szCs w:val="20"/>
        </w:rPr>
        <w:t>(Project Lead)</w:t>
      </w:r>
    </w:p>
    <w:p w14:paraId="19C09134" w14:textId="77777777" w:rsidR="00A5511C" w:rsidRPr="005B500E" w:rsidRDefault="00A5511C" w:rsidP="00A5511C">
      <w:pPr>
        <w:spacing w:after="0" w:line="240" w:lineRule="auto"/>
        <w:jc w:val="center"/>
        <w:rPr>
          <w:rFonts w:ascii="Century Gothic" w:hAnsi="Century Gothic" w:cs="Arial"/>
          <w:sz w:val="20"/>
          <w:szCs w:val="20"/>
        </w:rPr>
      </w:pPr>
      <w:r w:rsidRPr="005B500E">
        <w:rPr>
          <w:rFonts w:ascii="Century Gothic" w:hAnsi="Century Gothic" w:cs="Arial"/>
          <w:sz w:val="20"/>
          <w:szCs w:val="20"/>
        </w:rPr>
        <w:t xml:space="preserve">Jakub </w:t>
      </w:r>
      <w:proofErr w:type="spellStart"/>
      <w:r w:rsidRPr="005B500E">
        <w:rPr>
          <w:rFonts w:ascii="Century Gothic" w:hAnsi="Century Gothic" w:cs="Arial"/>
          <w:sz w:val="20"/>
          <w:szCs w:val="20"/>
        </w:rPr>
        <w:t>Blach</w:t>
      </w:r>
      <w:proofErr w:type="spellEnd"/>
    </w:p>
    <w:p w14:paraId="0B8F2DB1" w14:textId="77777777" w:rsidR="00A5511C" w:rsidRDefault="00A5511C" w:rsidP="00A5511C">
      <w:pPr>
        <w:spacing w:after="0" w:line="240" w:lineRule="auto"/>
        <w:jc w:val="center"/>
        <w:rPr>
          <w:rFonts w:ascii="Century Gothic" w:hAnsi="Century Gothic" w:cs="Arial"/>
          <w:sz w:val="20"/>
          <w:szCs w:val="20"/>
        </w:rPr>
      </w:pPr>
      <w:r w:rsidRPr="005B500E">
        <w:rPr>
          <w:rFonts w:ascii="Century Gothic" w:hAnsi="Century Gothic" w:cs="Arial"/>
          <w:sz w:val="20"/>
          <w:szCs w:val="20"/>
        </w:rPr>
        <w:t>Zachary Tate</w:t>
      </w:r>
    </w:p>
    <w:p w14:paraId="0ED8A2D1" w14:textId="77777777" w:rsidR="00A5511C" w:rsidRPr="005B500E" w:rsidRDefault="00A5511C" w:rsidP="00A5511C">
      <w:pPr>
        <w:spacing w:after="0" w:line="240" w:lineRule="auto"/>
        <w:jc w:val="center"/>
        <w:rPr>
          <w:rFonts w:ascii="Century Gothic" w:hAnsi="Century Gothic" w:cs="Arial"/>
          <w:sz w:val="20"/>
          <w:szCs w:val="20"/>
        </w:rPr>
      </w:pPr>
      <w:r>
        <w:rPr>
          <w:rFonts w:ascii="Century Gothic" w:hAnsi="Century Gothic" w:cs="Arial"/>
          <w:sz w:val="20"/>
          <w:szCs w:val="20"/>
        </w:rPr>
        <w:t>DEVELOP NASA Langley Research Center</w:t>
      </w:r>
    </w:p>
    <w:p w14:paraId="27EAD24A" w14:textId="77777777" w:rsidR="00A5511C" w:rsidRPr="005B500E" w:rsidRDefault="00A5511C" w:rsidP="00A5511C">
      <w:pPr>
        <w:spacing w:after="0" w:line="240" w:lineRule="auto"/>
        <w:jc w:val="center"/>
        <w:rPr>
          <w:rFonts w:ascii="Century Gothic" w:hAnsi="Century Gothic" w:cs="Arial"/>
          <w:sz w:val="20"/>
          <w:szCs w:val="20"/>
        </w:rPr>
      </w:pPr>
      <w:r w:rsidRPr="005B500E">
        <w:rPr>
          <w:rFonts w:ascii="Century Gothic" w:hAnsi="Century Gothic" w:cs="Arial"/>
          <w:sz w:val="20"/>
          <w:szCs w:val="20"/>
        </w:rPr>
        <w:t>Jessica Jozwik</w:t>
      </w:r>
    </w:p>
    <w:p w14:paraId="76923AB8" w14:textId="77777777" w:rsidR="00A5511C" w:rsidRPr="005B500E" w:rsidRDefault="00A5511C" w:rsidP="00A5511C">
      <w:pPr>
        <w:spacing w:after="0" w:line="240" w:lineRule="auto"/>
        <w:jc w:val="center"/>
        <w:rPr>
          <w:rFonts w:ascii="Century Gothic" w:hAnsi="Century Gothic" w:cs="Arial"/>
          <w:sz w:val="20"/>
          <w:szCs w:val="20"/>
        </w:rPr>
      </w:pPr>
      <w:r w:rsidRPr="005B500E">
        <w:rPr>
          <w:rFonts w:ascii="Century Gothic" w:hAnsi="Century Gothic" w:cs="Arial"/>
          <w:sz w:val="20"/>
          <w:szCs w:val="20"/>
        </w:rPr>
        <w:t>Tyler Rhodes</w:t>
      </w:r>
    </w:p>
    <w:p w14:paraId="62E39CE1" w14:textId="77777777" w:rsidR="00A5511C" w:rsidRPr="005B500E" w:rsidRDefault="00A5511C" w:rsidP="00A5511C">
      <w:pPr>
        <w:spacing w:after="0" w:line="240" w:lineRule="auto"/>
        <w:jc w:val="center"/>
        <w:rPr>
          <w:rFonts w:ascii="Century Gothic" w:hAnsi="Century Gothic" w:cs="Arial"/>
          <w:sz w:val="20"/>
          <w:szCs w:val="20"/>
        </w:rPr>
      </w:pPr>
    </w:p>
    <w:p w14:paraId="51063D47" w14:textId="77777777" w:rsidR="00A5511C" w:rsidRPr="005B500E" w:rsidRDefault="00A5511C" w:rsidP="00A5511C">
      <w:pPr>
        <w:spacing w:after="0" w:line="240" w:lineRule="auto"/>
        <w:jc w:val="center"/>
        <w:rPr>
          <w:rFonts w:ascii="Century Gothic" w:hAnsi="Century Gothic" w:cs="Arial"/>
          <w:sz w:val="20"/>
          <w:szCs w:val="20"/>
        </w:rPr>
      </w:pPr>
      <w:r w:rsidRPr="005B500E">
        <w:rPr>
          <w:rFonts w:ascii="Century Gothic" w:hAnsi="Century Gothic" w:cs="Arial"/>
          <w:sz w:val="20"/>
          <w:szCs w:val="20"/>
        </w:rPr>
        <w:t>Dr. Kenton Ross, NASA DEVELOP</w:t>
      </w:r>
      <w:r>
        <w:rPr>
          <w:rFonts w:ascii="Century Gothic" w:hAnsi="Century Gothic" w:cs="Arial"/>
          <w:sz w:val="20"/>
          <w:szCs w:val="20"/>
        </w:rPr>
        <w:t xml:space="preserve"> National Program</w:t>
      </w:r>
      <w:r w:rsidRPr="005B500E">
        <w:rPr>
          <w:rFonts w:ascii="Century Gothic" w:hAnsi="Century Gothic" w:cs="Arial"/>
          <w:sz w:val="20"/>
          <w:szCs w:val="20"/>
        </w:rPr>
        <w:t xml:space="preserve"> (Science Advisor)</w:t>
      </w:r>
    </w:p>
    <w:p w14:paraId="7769A8F4" w14:textId="77777777" w:rsidR="00A5511C" w:rsidRDefault="00A5511C" w:rsidP="00A5511C">
      <w:pPr>
        <w:spacing w:after="0" w:line="240" w:lineRule="auto"/>
        <w:jc w:val="center"/>
        <w:rPr>
          <w:rFonts w:ascii="Century Gothic" w:hAnsi="Century Gothic" w:cs="Arial"/>
          <w:sz w:val="20"/>
          <w:szCs w:val="20"/>
        </w:rPr>
      </w:pPr>
      <w:r w:rsidRPr="005B500E">
        <w:rPr>
          <w:rFonts w:ascii="Century Gothic" w:hAnsi="Century Gothic" w:cs="Arial"/>
          <w:sz w:val="20"/>
          <w:szCs w:val="20"/>
        </w:rPr>
        <w:t xml:space="preserve">Bob </w:t>
      </w:r>
      <w:proofErr w:type="spellStart"/>
      <w:r w:rsidRPr="005B500E">
        <w:rPr>
          <w:rFonts w:ascii="Century Gothic" w:hAnsi="Century Gothic" w:cs="Arial"/>
          <w:sz w:val="20"/>
          <w:szCs w:val="20"/>
        </w:rPr>
        <w:t>Van</w:t>
      </w:r>
      <w:r>
        <w:rPr>
          <w:rFonts w:ascii="Century Gothic" w:hAnsi="Century Gothic" w:cs="Arial"/>
          <w:sz w:val="20"/>
          <w:szCs w:val="20"/>
        </w:rPr>
        <w:t>G</w:t>
      </w:r>
      <w:r w:rsidRPr="005B500E">
        <w:rPr>
          <w:rFonts w:ascii="Century Gothic" w:hAnsi="Century Gothic" w:cs="Arial"/>
          <w:sz w:val="20"/>
          <w:szCs w:val="20"/>
        </w:rPr>
        <w:t>undy</w:t>
      </w:r>
      <w:proofErr w:type="spellEnd"/>
      <w:r w:rsidRPr="005B500E">
        <w:rPr>
          <w:rFonts w:ascii="Century Gothic" w:hAnsi="Century Gothic" w:cs="Arial"/>
          <w:sz w:val="20"/>
          <w:szCs w:val="20"/>
        </w:rPr>
        <w:t>, University of Virginia</w:t>
      </w:r>
      <w:r>
        <w:rPr>
          <w:rFonts w:ascii="Century Gothic" w:hAnsi="Century Gothic" w:cs="Arial"/>
          <w:sz w:val="20"/>
          <w:szCs w:val="20"/>
        </w:rPr>
        <w:t>’s College at</w:t>
      </w:r>
      <w:r w:rsidRPr="005B500E">
        <w:rPr>
          <w:rFonts w:ascii="Century Gothic" w:hAnsi="Century Gothic" w:cs="Arial"/>
          <w:sz w:val="20"/>
          <w:szCs w:val="20"/>
        </w:rPr>
        <w:t xml:space="preserve"> Wise (Science Advisor)</w:t>
      </w:r>
    </w:p>
    <w:p w14:paraId="2B838284" w14:textId="77777777" w:rsidR="00A5511C" w:rsidRPr="005B500E" w:rsidRDefault="00A5511C" w:rsidP="00A5511C">
      <w:pPr>
        <w:spacing w:after="0" w:line="240" w:lineRule="auto"/>
        <w:jc w:val="center"/>
        <w:rPr>
          <w:rFonts w:ascii="Century Gothic" w:hAnsi="Century Gothic" w:cs="Arial"/>
          <w:sz w:val="20"/>
          <w:szCs w:val="20"/>
        </w:rPr>
      </w:pPr>
      <w:r>
        <w:rPr>
          <w:rFonts w:ascii="Century Gothic" w:hAnsi="Century Gothic" w:cs="Arial"/>
          <w:sz w:val="20"/>
          <w:szCs w:val="20"/>
        </w:rPr>
        <w:t xml:space="preserve">Dr. DeWayne Cecil, </w:t>
      </w:r>
      <w:r>
        <w:rPr>
          <w:rFonts w:ascii="Century Gothic" w:eastAsia="Century Gothic" w:hAnsi="Century Gothic" w:cs="Century Gothic"/>
          <w:sz w:val="20"/>
        </w:rPr>
        <w:t>Global Science and Technology, Inc.</w:t>
      </w:r>
      <w:r>
        <w:rPr>
          <w:rFonts w:ascii="Century Gothic" w:hAnsi="Century Gothic" w:cs="Arial"/>
          <w:sz w:val="20"/>
          <w:szCs w:val="20"/>
        </w:rPr>
        <w:t xml:space="preserve"> (Science Advisor)</w:t>
      </w:r>
    </w:p>
    <w:p w14:paraId="6F32CEC1" w14:textId="77777777" w:rsidR="00A5511C" w:rsidRPr="005B500E" w:rsidRDefault="00A5511C" w:rsidP="00A5511C">
      <w:pPr>
        <w:spacing w:after="0" w:line="240" w:lineRule="auto"/>
        <w:jc w:val="center"/>
        <w:rPr>
          <w:rFonts w:ascii="Century Gothic" w:hAnsi="Century Gothic" w:cs="Arial"/>
          <w:sz w:val="20"/>
          <w:szCs w:val="20"/>
        </w:rPr>
      </w:pPr>
    </w:p>
    <w:p w14:paraId="0B32A2ED" w14:textId="77777777" w:rsidR="00A5511C" w:rsidRPr="004330D9" w:rsidRDefault="00A5511C" w:rsidP="00A5511C">
      <w:pPr>
        <w:spacing w:after="0" w:line="240" w:lineRule="auto"/>
        <w:jc w:val="center"/>
        <w:rPr>
          <w:rFonts w:ascii="Century Gothic" w:hAnsi="Century Gothic" w:cs="Arial"/>
          <w:sz w:val="20"/>
          <w:szCs w:val="20"/>
        </w:rPr>
      </w:pPr>
      <w:r w:rsidRPr="004330D9">
        <w:rPr>
          <w:rFonts w:ascii="Century Gothic" w:hAnsi="Century Gothic" w:cs="Arial"/>
          <w:sz w:val="20"/>
          <w:szCs w:val="20"/>
        </w:rPr>
        <w:t>Previous Contributors:</w:t>
      </w:r>
    </w:p>
    <w:p w14:paraId="30A10549" w14:textId="77777777" w:rsidR="00A5511C" w:rsidRPr="004330D9" w:rsidRDefault="00A5511C" w:rsidP="00A5511C">
      <w:pPr>
        <w:spacing w:after="0" w:line="240" w:lineRule="auto"/>
        <w:jc w:val="center"/>
        <w:rPr>
          <w:rFonts w:ascii="Century Gothic" w:hAnsi="Century Gothic" w:cs="Arial"/>
          <w:sz w:val="20"/>
          <w:szCs w:val="20"/>
        </w:rPr>
      </w:pPr>
      <w:r w:rsidRPr="004330D9">
        <w:rPr>
          <w:rFonts w:ascii="Century Gothic" w:hAnsi="Century Gothic" w:cs="Arial"/>
          <w:sz w:val="20"/>
          <w:szCs w:val="20"/>
        </w:rPr>
        <w:t>Sara Lubkin</w:t>
      </w:r>
    </w:p>
    <w:p w14:paraId="2C549B49" w14:textId="77777777" w:rsidR="00A5511C" w:rsidRDefault="00A5511C" w:rsidP="00A5511C">
      <w:pPr>
        <w:jc w:val="center"/>
        <w:rPr>
          <w:rFonts w:ascii="Century Gothic" w:hAnsi="Century Gothic" w:cs="Arial"/>
          <w:sz w:val="20"/>
          <w:szCs w:val="20"/>
        </w:rPr>
      </w:pPr>
      <w:r w:rsidRPr="004330D9">
        <w:rPr>
          <w:rFonts w:ascii="Century Gothic" w:hAnsi="Century Gothic" w:cs="Arial"/>
          <w:sz w:val="20"/>
          <w:szCs w:val="20"/>
        </w:rPr>
        <w:t>Cassandra Morgan</w:t>
      </w:r>
    </w:p>
    <w:p w14:paraId="44D60A39" w14:textId="77777777" w:rsidR="00A5511C" w:rsidRDefault="00A5511C">
      <w:pPr>
        <w:rPr>
          <w:rFonts w:ascii="Century Gothic" w:hAnsi="Century Gothic" w:cs="Arial"/>
          <w:sz w:val="20"/>
          <w:szCs w:val="20"/>
        </w:rPr>
      </w:pPr>
      <w:r>
        <w:rPr>
          <w:rFonts w:ascii="Century Gothic" w:hAnsi="Century Gothic" w:cs="Arial"/>
          <w:sz w:val="20"/>
          <w:szCs w:val="20"/>
        </w:rPr>
        <w:br w:type="page"/>
      </w:r>
    </w:p>
    <w:p w14:paraId="62530A37" w14:textId="77777777" w:rsidR="00A5511C" w:rsidRPr="005B500E" w:rsidRDefault="00A5511C" w:rsidP="00A5511C">
      <w:pPr>
        <w:pStyle w:val="Heading1"/>
        <w:spacing w:line="240" w:lineRule="auto"/>
        <w:rPr>
          <w:rFonts w:ascii="Century Gothic" w:hAnsi="Century Gothic"/>
        </w:rPr>
      </w:pPr>
      <w:r w:rsidRPr="005B500E">
        <w:rPr>
          <w:rFonts w:ascii="Century Gothic" w:hAnsi="Century Gothic"/>
        </w:rPr>
        <w:lastRenderedPageBreak/>
        <w:t>I. Abstract</w:t>
      </w:r>
    </w:p>
    <w:p w14:paraId="26BBD432" w14:textId="77777777" w:rsidR="00A5511C" w:rsidRDefault="00A5511C" w:rsidP="00A5511C">
      <w:pPr>
        <w:spacing w:after="0" w:line="240" w:lineRule="auto"/>
        <w:rPr>
          <w:rFonts w:ascii="Century Gothic" w:eastAsia="Questrial" w:hAnsi="Century Gothic" w:cs="Questrial"/>
          <w:szCs w:val="20"/>
        </w:rPr>
      </w:pPr>
      <w:r w:rsidRPr="00A5511C">
        <w:rPr>
          <w:rFonts w:ascii="Century Gothic" w:eastAsia="Questrial" w:hAnsi="Century Gothic" w:cs="Questrial"/>
          <w:szCs w:val="20"/>
        </w:rPr>
        <w:t xml:space="preserve">Harmful Algal Blooms (HABs) in the Chesapeake Bay Watershed have an increasingly negative effect on the ecosystems in which they grow. They deprive their ecosystem of oxygen, produce harmful toxins, and mechanically damage other organisms. This disrupts the natural water chemistry and causes large-scale fish mortality events. Scientists from the Virginia Institute of Marine Science (VIMS) and Old Dominion University (ODU) monitor HABs and their effect on the water quality; however, the Chesapeake and its estuaries are geographically too large for the groups to continuously monitor HABs. This limits the group’s ability to monitor up-to-date locations of HABs and the water quality associated with them. To remedy this, surface reflectance data from Landsat 8 obtained from the USGS Earth Explorer, bathymetry imagery collected from NOAA </w:t>
      </w:r>
      <w:proofErr w:type="spellStart"/>
      <w:r w:rsidRPr="00A5511C">
        <w:rPr>
          <w:rFonts w:ascii="Century Gothic" w:eastAsia="Questrial" w:hAnsi="Century Gothic" w:cs="Questrial"/>
          <w:szCs w:val="20"/>
        </w:rPr>
        <w:t>CoastWatch</w:t>
      </w:r>
      <w:proofErr w:type="spellEnd"/>
      <w:r w:rsidRPr="00A5511C">
        <w:rPr>
          <w:rFonts w:ascii="Century Gothic" w:eastAsia="Questrial" w:hAnsi="Century Gothic" w:cs="Questrial"/>
          <w:szCs w:val="20"/>
        </w:rPr>
        <w:t xml:space="preserve">, and </w:t>
      </w:r>
      <w:r w:rsidRPr="00A5511C">
        <w:rPr>
          <w:rFonts w:ascii="Century Gothic" w:eastAsia="Questrial" w:hAnsi="Century Gothic" w:cs="Questrial"/>
          <w:i/>
          <w:szCs w:val="20"/>
        </w:rPr>
        <w:t>in-situ</w:t>
      </w:r>
      <w:r w:rsidRPr="00A5511C">
        <w:rPr>
          <w:rFonts w:ascii="Century Gothic" w:eastAsia="Questrial" w:hAnsi="Century Gothic" w:cs="Questrial"/>
          <w:szCs w:val="20"/>
        </w:rPr>
        <w:t xml:space="preserve"> data from VIMS and ODU were used to create a tool that produces a map of algal hotspots in the Chesapeake Bay area. Data were collected from August 17</w:t>
      </w:r>
      <w:r w:rsidRPr="00A5511C">
        <w:rPr>
          <w:rFonts w:ascii="Century Gothic" w:eastAsia="Questrial" w:hAnsi="Century Gothic" w:cs="Questrial"/>
          <w:szCs w:val="20"/>
          <w:vertAlign w:val="superscript"/>
        </w:rPr>
        <w:t>th</w:t>
      </w:r>
      <w:r w:rsidRPr="00A5511C">
        <w:rPr>
          <w:rFonts w:ascii="Century Gothic" w:eastAsia="Questrial" w:hAnsi="Century Gothic" w:cs="Questrial"/>
          <w:szCs w:val="20"/>
        </w:rPr>
        <w:t>, 2015. This tool will allow scientists at VIMS and ODU to identify the location of algal hotspots using current Landsat 8 data, as well as give them the ability to assess the timing, magnitude, duration, and frequency of HABs in the Chesapeake Bay Watershed.</w:t>
      </w:r>
    </w:p>
    <w:p w14:paraId="0EC85171" w14:textId="77777777" w:rsidR="00A5511C" w:rsidRDefault="00A5511C" w:rsidP="00A5511C">
      <w:pPr>
        <w:spacing w:after="0" w:line="240" w:lineRule="auto"/>
        <w:rPr>
          <w:rFonts w:ascii="Century Gothic" w:hAnsi="Century Gothic" w:cs="Arial"/>
          <w:b/>
        </w:rPr>
      </w:pPr>
    </w:p>
    <w:p w14:paraId="35E91645" w14:textId="77777777" w:rsidR="00A5511C" w:rsidRPr="005B500E" w:rsidRDefault="00A5511C" w:rsidP="00A5511C">
      <w:pPr>
        <w:spacing w:after="0" w:line="240" w:lineRule="auto"/>
        <w:rPr>
          <w:rFonts w:ascii="Century Gothic" w:hAnsi="Century Gothic" w:cs="Arial"/>
          <w:b/>
        </w:rPr>
      </w:pPr>
      <w:r w:rsidRPr="005B500E">
        <w:rPr>
          <w:rFonts w:ascii="Century Gothic" w:hAnsi="Century Gothic" w:cs="Arial"/>
          <w:b/>
        </w:rPr>
        <w:t>Keywords</w:t>
      </w:r>
    </w:p>
    <w:p w14:paraId="4A083413" w14:textId="77777777" w:rsidR="00A5511C" w:rsidRPr="00A5511C" w:rsidRDefault="00A5511C" w:rsidP="00A5511C">
      <w:pPr>
        <w:spacing w:after="0" w:line="240" w:lineRule="auto"/>
        <w:rPr>
          <w:rFonts w:ascii="Century Gothic" w:hAnsi="Century Gothic"/>
          <w:sz w:val="24"/>
        </w:rPr>
      </w:pPr>
      <w:r>
        <w:rPr>
          <w:rFonts w:ascii="Century Gothic" w:hAnsi="Century Gothic" w:cs="Arial"/>
        </w:rPr>
        <w:t>Remote Sensing</w:t>
      </w:r>
      <w:r w:rsidRPr="005B500E">
        <w:rPr>
          <w:rFonts w:ascii="Century Gothic" w:hAnsi="Century Gothic" w:cs="Arial"/>
        </w:rPr>
        <w:t>, James River, York River</w:t>
      </w:r>
      <w:r>
        <w:rPr>
          <w:rFonts w:ascii="Century Gothic" w:hAnsi="Century Gothic" w:cs="Arial"/>
        </w:rPr>
        <w:t>, Landsat 8 OLI, Chlorophyll-a</w:t>
      </w:r>
    </w:p>
    <w:p w14:paraId="37C2A308" w14:textId="77777777" w:rsidR="00A5511C" w:rsidRPr="005B500E" w:rsidRDefault="00A5511C" w:rsidP="00A5511C">
      <w:pPr>
        <w:pStyle w:val="Heading1"/>
        <w:spacing w:line="240" w:lineRule="auto"/>
        <w:rPr>
          <w:rFonts w:ascii="Century Gothic" w:hAnsi="Century Gothic"/>
        </w:rPr>
      </w:pPr>
      <w:bookmarkStart w:id="1" w:name="_Toc334198720"/>
      <w:r w:rsidRPr="005B500E">
        <w:rPr>
          <w:rFonts w:ascii="Century Gothic" w:hAnsi="Century Gothic"/>
        </w:rPr>
        <w:t>II. Introduction</w:t>
      </w:r>
      <w:bookmarkEnd w:id="1"/>
    </w:p>
    <w:p w14:paraId="40F5337C" w14:textId="6771E39E" w:rsidR="00A5511C" w:rsidRPr="00DA6F66" w:rsidRDefault="00A5511C" w:rsidP="00A5511C">
      <w:pPr>
        <w:rPr>
          <w:rFonts w:ascii="Century Gothic" w:hAnsi="Century Gothic"/>
        </w:rPr>
      </w:pPr>
      <w:commentRangeStart w:id="2"/>
      <w:r w:rsidRPr="00DA6F66">
        <w:rPr>
          <w:rFonts w:ascii="Century Gothic" w:hAnsi="Century Gothic"/>
        </w:rPr>
        <w:t xml:space="preserve">The </w:t>
      </w:r>
      <w:commentRangeEnd w:id="2"/>
      <w:r w:rsidR="003C489C">
        <w:rPr>
          <w:rStyle w:val="CommentReference"/>
        </w:rPr>
        <w:commentReference w:id="2"/>
      </w:r>
      <w:r w:rsidRPr="00DA6F66">
        <w:rPr>
          <w:rFonts w:ascii="Century Gothic" w:hAnsi="Century Gothic"/>
        </w:rPr>
        <w:t xml:space="preserve">population </w:t>
      </w:r>
      <w:commentRangeStart w:id="3"/>
      <w:r w:rsidRPr="00DA6F66">
        <w:rPr>
          <w:rFonts w:ascii="Century Gothic" w:hAnsi="Century Gothic"/>
        </w:rPr>
        <w:t>of</w:t>
      </w:r>
      <w:commentRangeEnd w:id="3"/>
      <w:r w:rsidR="00803A95">
        <w:rPr>
          <w:rStyle w:val="CommentReference"/>
        </w:rPr>
        <w:commentReference w:id="3"/>
      </w:r>
      <w:r w:rsidRPr="00DA6F66">
        <w:rPr>
          <w:rFonts w:ascii="Century Gothic" w:hAnsi="Century Gothic"/>
        </w:rPr>
        <w:t xml:space="preserve"> the Chesapeake Bay Watershed has doubled since 1950 and is currently approaching 18 million people (Chesapeake Bay Program 2015). As a result, increases in urban and agricultural land use have led to higher concentrations of nutrient runoff into the Chesapeake Bay and its estuaries (</w:t>
      </w:r>
      <w:proofErr w:type="spellStart"/>
      <w:r w:rsidRPr="00DA6F66">
        <w:rPr>
          <w:rFonts w:ascii="Century Gothic" w:hAnsi="Century Gothic"/>
        </w:rPr>
        <w:t>Ondrusek</w:t>
      </w:r>
      <w:proofErr w:type="spellEnd"/>
      <w:r w:rsidRPr="00DA6F66">
        <w:rPr>
          <w:rFonts w:ascii="Century Gothic" w:hAnsi="Century Gothic"/>
        </w:rPr>
        <w:t xml:space="preserve"> et al 2012). High concentrations of nitrogen and phosphorus in the water trigger the excessive growth of algae, known as Harmful Algal Blooms, or HABs (</w:t>
      </w:r>
      <w:proofErr w:type="spellStart"/>
      <w:r w:rsidRPr="00DA6F66">
        <w:rPr>
          <w:rFonts w:ascii="Century Gothic" w:hAnsi="Century Gothic"/>
        </w:rPr>
        <w:t>Ondrusek</w:t>
      </w:r>
      <w:proofErr w:type="spellEnd"/>
      <w:r w:rsidRPr="00DA6F66">
        <w:rPr>
          <w:rFonts w:ascii="Century Gothic" w:hAnsi="Century Gothic"/>
        </w:rPr>
        <w:t xml:space="preserve"> et al 2012). HABs have costly, negative impacts on water quality in the Chesapeake </w:t>
      </w:r>
      <w:proofErr w:type="spellStart"/>
      <w:r w:rsidRPr="00DA6F66">
        <w:rPr>
          <w:rFonts w:ascii="Century Gothic" w:hAnsi="Century Gothic"/>
        </w:rPr>
        <w:t>Bay</w:t>
      </w:r>
      <w:proofErr w:type="gramStart"/>
      <w:ins w:id="4" w:author="Adams, Emily C. (LARC-E3)[SSAI DEVELOP]" w:date="2015-11-18T13:57:00Z">
        <w:r w:rsidR="00803A95">
          <w:rPr>
            <w:rFonts w:ascii="Century Gothic" w:hAnsi="Century Gothic"/>
          </w:rPr>
          <w:t>,</w:t>
        </w:r>
      </w:ins>
      <w:proofErr w:type="gramEnd"/>
      <w:del w:id="5" w:author="Adams, Emily C. (LARC-E3)[SSAI DEVELOP]" w:date="2015-11-18T13:57:00Z">
        <w:r w:rsidRPr="00DA6F66" w:rsidDel="00803A95">
          <w:rPr>
            <w:rFonts w:ascii="Century Gothic" w:hAnsi="Century Gothic"/>
          </w:rPr>
          <w:delText>.</w:delText>
        </w:r>
      </w:del>
      <w:del w:id="6" w:author="Adams, Emily C. (LARC-E3)[SSAI DEVELOP]" w:date="2015-11-18T13:55:00Z">
        <w:r w:rsidRPr="00DA6F66" w:rsidDel="00803A95">
          <w:rPr>
            <w:rFonts w:ascii="Century Gothic" w:hAnsi="Century Gothic"/>
          </w:rPr>
          <w:delText xml:space="preserve"> </w:delText>
        </w:r>
      </w:del>
      <w:del w:id="7" w:author="Adams, Emily C. (LARC-E3)[SSAI DEVELOP]" w:date="2015-11-18T13:57:00Z">
        <w:r w:rsidRPr="00DA6F66" w:rsidDel="00803A95">
          <w:rPr>
            <w:rFonts w:ascii="Century Gothic" w:hAnsi="Century Gothic"/>
          </w:rPr>
          <w:delText xml:space="preserve"> T</w:delText>
        </w:r>
      </w:del>
      <w:r w:rsidRPr="00DA6F66">
        <w:rPr>
          <w:rFonts w:ascii="Century Gothic" w:hAnsi="Century Gothic"/>
        </w:rPr>
        <w:t>hey</w:t>
      </w:r>
      <w:proofErr w:type="spellEnd"/>
      <w:r w:rsidRPr="00DA6F66">
        <w:rPr>
          <w:rFonts w:ascii="Century Gothic" w:hAnsi="Century Gothic"/>
        </w:rPr>
        <w:t xml:space="preserve"> form a film on top of the water, thus blocking sunlight necessary for photosynthetic activity in other beneficial organisms (Gilbert et al 2005). Additionally, as the algae die and decompose, they drastically decrease dissolved oxygen in the water (Gilbert et al 2005). By blocking sunlight and decreasing dissolved oxygen, entire ecosystems are negatively impacted and thrown out of balance by HABs. </w:t>
      </w:r>
    </w:p>
    <w:p w14:paraId="19C50420" w14:textId="77777777" w:rsidR="00A5511C" w:rsidRPr="00DA6F66" w:rsidRDefault="00A5511C" w:rsidP="00A5511C">
      <w:pPr>
        <w:rPr>
          <w:rFonts w:ascii="Century Gothic" w:hAnsi="Century Gothic"/>
        </w:rPr>
      </w:pPr>
      <w:r w:rsidRPr="00DA6F66">
        <w:rPr>
          <w:rFonts w:ascii="Century Gothic" w:hAnsi="Century Gothic"/>
        </w:rPr>
        <w:t xml:space="preserve">HABs pose a threat to human health and well-being as well. They produce harmful, unpleasant smelling toxins that mutate underwater organisms and contaminate shellfish and oysters, making them unsafe for human consumption (Backer and </w:t>
      </w:r>
      <w:proofErr w:type="spellStart"/>
      <w:r w:rsidRPr="00DA6F66">
        <w:rPr>
          <w:rFonts w:ascii="Century Gothic" w:hAnsi="Century Gothic"/>
        </w:rPr>
        <w:t>McGillicuddy</w:t>
      </w:r>
      <w:proofErr w:type="spellEnd"/>
      <w:r w:rsidRPr="00DA6F66">
        <w:rPr>
          <w:rFonts w:ascii="Century Gothic" w:hAnsi="Century Gothic"/>
        </w:rPr>
        <w:t xml:space="preserve"> 2006). HABs often require beach closures to ensure safety. Communities also report massive fish mortality events during the bloom season from July to September, and oyster larvae are less likely to survive when HABs are present</w:t>
      </w:r>
      <w:r>
        <w:rPr>
          <w:rFonts w:ascii="Century Gothic" w:hAnsi="Century Gothic"/>
        </w:rPr>
        <w:t xml:space="preserve"> </w:t>
      </w:r>
      <w:r w:rsidRPr="00DA6F66">
        <w:rPr>
          <w:rFonts w:ascii="Century Gothic" w:hAnsi="Century Gothic"/>
        </w:rPr>
        <w:t>(</w:t>
      </w:r>
      <w:r>
        <w:rPr>
          <w:rFonts w:ascii="Century Gothic" w:hAnsi="Century Gothic"/>
        </w:rPr>
        <w:t>Reese</w:t>
      </w:r>
      <w:r w:rsidRPr="00DA6F66">
        <w:rPr>
          <w:rFonts w:ascii="Century Gothic" w:hAnsi="Century Gothic"/>
        </w:rPr>
        <w:t>). As fishing, oyster harvesting</w:t>
      </w:r>
      <w:del w:id="8" w:author="DEVELOPE1" w:date="2015-11-17T15:59:00Z">
        <w:r w:rsidRPr="00DA6F66" w:rsidDel="00246509">
          <w:rPr>
            <w:rFonts w:ascii="Century Gothic" w:hAnsi="Century Gothic"/>
          </w:rPr>
          <w:delText>,</w:delText>
        </w:r>
      </w:del>
      <w:r w:rsidRPr="00DA6F66">
        <w:rPr>
          <w:rFonts w:ascii="Century Gothic" w:hAnsi="Century Gothic"/>
        </w:rPr>
        <w:t xml:space="preserve"> and tourism are three major economic industries for Virginia’s coastal </w:t>
      </w:r>
      <w:r w:rsidRPr="00DA6F66">
        <w:rPr>
          <w:rFonts w:ascii="Century Gothic" w:hAnsi="Century Gothic"/>
        </w:rPr>
        <w:lastRenderedPageBreak/>
        <w:t>communities, HABs pose serious threats to the economic security of the area</w:t>
      </w:r>
      <w:r>
        <w:rPr>
          <w:rFonts w:ascii="Century Gothic" w:hAnsi="Century Gothic"/>
        </w:rPr>
        <w:t xml:space="preserve"> </w:t>
      </w:r>
      <w:r w:rsidRPr="00DA6F66">
        <w:rPr>
          <w:rFonts w:ascii="Century Gothic" w:hAnsi="Century Gothic"/>
        </w:rPr>
        <w:t xml:space="preserve">(Chesapeake Bay Foundation 2015). </w:t>
      </w:r>
    </w:p>
    <w:p w14:paraId="363BFE91" w14:textId="77777777" w:rsidR="00A5511C" w:rsidRPr="00DA6F66" w:rsidRDefault="00A5511C" w:rsidP="00A5511C">
      <w:pPr>
        <w:spacing w:after="0" w:line="240" w:lineRule="auto"/>
        <w:rPr>
          <w:rFonts w:ascii="Century Gothic" w:hAnsi="Century Gothic" w:cs="Arial"/>
        </w:rPr>
      </w:pPr>
      <w:commentRangeStart w:id="9"/>
      <w:commentRangeStart w:id="10"/>
      <w:r w:rsidRPr="00DA6F66">
        <w:rPr>
          <w:rFonts w:ascii="Century Gothic" w:hAnsi="Century Gothic"/>
        </w:rPr>
        <w:t xml:space="preserve">Actors </w:t>
      </w:r>
      <w:commentRangeEnd w:id="9"/>
      <w:r w:rsidR="00246509">
        <w:rPr>
          <w:rStyle w:val="CommentReference"/>
        </w:rPr>
        <w:commentReference w:id="9"/>
      </w:r>
      <w:commentRangeEnd w:id="10"/>
      <w:r w:rsidR="00803A95">
        <w:rPr>
          <w:rStyle w:val="CommentReference"/>
        </w:rPr>
        <w:commentReference w:id="10"/>
      </w:r>
      <w:r w:rsidRPr="00DA6F66">
        <w:rPr>
          <w:rFonts w:ascii="Century Gothic" w:hAnsi="Century Gothic"/>
        </w:rPr>
        <w:t>on the local, state, and federal level are all concerned with the degraded water quality of the Chesapeake Bay. The Clean Air and Water Act of 1972 and President Obama’s Chesapeake Bay Executive Order of 2009 set water quality parameters and highlight the importance of restoring the health of the Chesapeake Bay. On the State level,</w:t>
      </w:r>
      <w:r w:rsidRPr="00DA6F66">
        <w:rPr>
          <w:rFonts w:ascii="Century Gothic" w:hAnsi="Century Gothic" w:cs="Arial"/>
        </w:rPr>
        <w:t xml:space="preserve"> a HAB Task Force</w:t>
      </w:r>
      <w:ins w:id="11" w:author="DEVELOPE1" w:date="2015-11-17T16:04:00Z">
        <w:r w:rsidR="008E7B80">
          <w:rPr>
            <w:rFonts w:ascii="Century Gothic" w:hAnsi="Century Gothic" w:cs="Arial"/>
          </w:rPr>
          <w:t>,</w:t>
        </w:r>
      </w:ins>
      <w:r w:rsidRPr="00DA6F66">
        <w:rPr>
          <w:rFonts w:ascii="Century Gothic" w:hAnsi="Century Gothic" w:cs="Arial"/>
        </w:rPr>
        <w:t xml:space="preserve"> comprised of representatives from the Virginia Department of Health, Virginia Institute of Marine Science (VIMS), Virginia Department of Environmental Quality (DEQ), the Marine Resource Commission, and Old Dominion University</w:t>
      </w:r>
      <w:ins w:id="12" w:author="DEVELOPE1" w:date="2015-11-17T16:04:00Z">
        <w:r w:rsidR="008E7B80">
          <w:rPr>
            <w:rFonts w:ascii="Century Gothic" w:hAnsi="Century Gothic" w:cs="Arial"/>
          </w:rPr>
          <w:t>,</w:t>
        </w:r>
      </w:ins>
      <w:r w:rsidRPr="00DA6F66">
        <w:rPr>
          <w:rFonts w:ascii="Century Gothic" w:hAnsi="Century Gothic" w:cs="Arial"/>
        </w:rPr>
        <w:t xml:space="preserve"> is tasked with identifying, monitoring, and researching HABs in an attempt to improve the water quality of the Chesapeake Bay. They focus on Virginia’s Chesapeake Bay, the James River, the York River, the Elizabeth River, and </w:t>
      </w:r>
      <w:proofErr w:type="spellStart"/>
      <w:r w:rsidRPr="00DA6F66">
        <w:rPr>
          <w:rFonts w:ascii="Century Gothic" w:hAnsi="Century Gothic" w:cs="Arial"/>
        </w:rPr>
        <w:t>Mobjack</w:t>
      </w:r>
      <w:proofErr w:type="spellEnd"/>
      <w:r w:rsidRPr="00DA6F66">
        <w:rPr>
          <w:rFonts w:ascii="Century Gothic" w:hAnsi="Century Gothic" w:cs="Arial"/>
        </w:rPr>
        <w:t xml:space="preserve"> Bay (Department of Environmental Quality 2015).</w:t>
      </w:r>
    </w:p>
    <w:p w14:paraId="36A1CA55" w14:textId="77777777" w:rsidR="00A5511C" w:rsidRPr="00DA6F66" w:rsidRDefault="00A5511C" w:rsidP="00A5511C">
      <w:pPr>
        <w:spacing w:after="0" w:line="240" w:lineRule="auto"/>
        <w:rPr>
          <w:rFonts w:ascii="Century Gothic" w:hAnsi="Century Gothic" w:cs="Arial"/>
        </w:rPr>
      </w:pPr>
    </w:p>
    <w:p w14:paraId="77DBE78E" w14:textId="0DCCF635" w:rsidR="00A5511C" w:rsidRDefault="00A5511C" w:rsidP="00025C27">
      <w:pPr>
        <w:spacing w:after="0" w:line="240" w:lineRule="auto"/>
        <w:rPr>
          <w:rFonts w:ascii="Century Gothic" w:hAnsi="Century Gothic" w:cs="Arial"/>
        </w:rPr>
      </w:pPr>
      <w:r w:rsidRPr="00DA6F66">
        <w:rPr>
          <w:rFonts w:ascii="Century Gothic" w:hAnsi="Century Gothic" w:cs="Arial"/>
        </w:rPr>
        <w:t>The HAB Task Force maintains 20 fixed testing stations throughout the region where various water quality parameters (chlorophyll-</w:t>
      </w:r>
      <w:r w:rsidRPr="008E7B80">
        <w:rPr>
          <w:rFonts w:ascii="Century Gothic" w:hAnsi="Century Gothic" w:cs="Arial"/>
          <w:i/>
        </w:rPr>
        <w:t>a</w:t>
      </w:r>
      <w:r w:rsidRPr="00DA6F66">
        <w:rPr>
          <w:rFonts w:ascii="Century Gothic" w:hAnsi="Century Gothic" w:cs="Arial"/>
        </w:rPr>
        <w:t xml:space="preserve"> content, salinity, temperature and turbidity), genetic molecular analysis, and HAB/phytoplankton identification tests are conducted monthly from May to November (Department of Environmental Quality 2015). Additionally, community members are encouraged to utilize a 24-hour HAB hotline that has been established </w:t>
      </w:r>
      <w:del w:id="13" w:author="DEVELOPE1" w:date="2015-11-17T16:06:00Z">
        <w:r w:rsidRPr="00DA6F66" w:rsidDel="00D32B76">
          <w:rPr>
            <w:rFonts w:ascii="Century Gothic" w:hAnsi="Century Gothic" w:cs="Arial"/>
          </w:rPr>
          <w:delText xml:space="preserve">for </w:delText>
        </w:r>
      </w:del>
      <w:r w:rsidRPr="00DA6F66">
        <w:rPr>
          <w:rFonts w:ascii="Century Gothic" w:hAnsi="Century Gothic" w:cs="Arial"/>
        </w:rPr>
        <w:t>to report suspicious colors, smells, or fish kills (Virginia Institute of Marine Science 2015). When a HAB is detected or reported, the response team collects samples that are analyzed at different institutions depending on the nature of the report</w:t>
      </w:r>
      <w:ins w:id="14" w:author="Adams, Emily C. (LARC-E3)[SSAI DEVELOP]" w:date="2015-11-18T14:01:00Z">
        <w:r w:rsidR="00803A95">
          <w:rPr>
            <w:rFonts w:ascii="Century Gothic" w:hAnsi="Century Gothic" w:cs="Arial"/>
          </w:rPr>
          <w:t xml:space="preserve">, </w:t>
        </w:r>
      </w:ins>
      <w:del w:id="15" w:author="Adams, Emily C. (LARC-E3)[SSAI DEVELOP]" w:date="2015-11-18T14:01:00Z">
        <w:r w:rsidRPr="00DA6F66" w:rsidDel="00803A95">
          <w:rPr>
            <w:rFonts w:ascii="Century Gothic" w:hAnsi="Century Gothic" w:cs="Arial"/>
          </w:rPr>
          <w:delText>. T</w:delText>
        </w:r>
      </w:del>
      <w:ins w:id="16" w:author="Adams, Emily C. (LARC-E3)[SSAI DEVELOP]" w:date="2015-11-18T14:01:00Z">
        <w:r w:rsidR="00803A95">
          <w:rPr>
            <w:rFonts w:ascii="Century Gothic" w:hAnsi="Century Gothic" w:cs="Arial"/>
          </w:rPr>
          <w:t>t</w:t>
        </w:r>
      </w:ins>
      <w:r w:rsidRPr="00DA6F66">
        <w:rPr>
          <w:rFonts w:ascii="Century Gothic" w:hAnsi="Century Gothic" w:cs="Arial"/>
        </w:rPr>
        <w:t xml:space="preserve">hen, the VA Health Department determines future actions based on guidelines set by the Clean Water Act and State of VA Water Quality Standards (Department </w:t>
      </w:r>
      <w:r w:rsidR="00025C27">
        <w:rPr>
          <w:rFonts w:ascii="Century Gothic" w:hAnsi="Century Gothic" w:cs="Arial"/>
        </w:rPr>
        <w:t>of Environmental Quality 2015).</w:t>
      </w:r>
    </w:p>
    <w:p w14:paraId="4A4F3A22" w14:textId="77777777" w:rsidR="00025C27" w:rsidRPr="00025C27" w:rsidRDefault="00025C27" w:rsidP="00025C27">
      <w:pPr>
        <w:spacing w:after="0" w:line="240" w:lineRule="auto"/>
        <w:rPr>
          <w:rFonts w:ascii="Century Gothic" w:hAnsi="Century Gothic" w:cs="Arial"/>
        </w:rPr>
      </w:pPr>
    </w:p>
    <w:p w14:paraId="5C75F474" w14:textId="77777777" w:rsidR="00A5511C" w:rsidRPr="00DA6F66" w:rsidRDefault="00A5511C" w:rsidP="00A5511C">
      <w:pPr>
        <w:spacing w:after="0" w:line="240" w:lineRule="auto"/>
        <w:rPr>
          <w:rFonts w:ascii="Century Gothic" w:eastAsia="MS PGothic" w:hAnsi="Century Gothic" w:cs="Arial"/>
        </w:rPr>
      </w:pPr>
      <w:del w:id="17" w:author="DEVELOPE1" w:date="2015-11-17T16:07:00Z">
        <w:r w:rsidRPr="00DA6F66" w:rsidDel="00D32B76">
          <w:rPr>
            <w:rFonts w:ascii="Century Gothic" w:hAnsi="Century Gothic"/>
          </w:rPr>
          <w:delText xml:space="preserve"> </w:delText>
        </w:r>
      </w:del>
      <w:r w:rsidRPr="00DA6F66">
        <w:rPr>
          <w:rFonts w:ascii="Century Gothic" w:eastAsia="MS PGothic" w:hAnsi="Century Gothic" w:cs="Arial"/>
        </w:rPr>
        <w:t>While these resources exist, the total area of the Bay is too large to continuously monitor</w:t>
      </w:r>
      <w:ins w:id="18" w:author="DEVELOPE1" w:date="2015-11-17T16:07:00Z">
        <w:r w:rsidR="00D32B76">
          <w:rPr>
            <w:rFonts w:ascii="Century Gothic" w:eastAsia="MS PGothic" w:hAnsi="Century Gothic" w:cs="Arial"/>
          </w:rPr>
          <w:t>,</w:t>
        </w:r>
      </w:ins>
      <w:r w:rsidRPr="00DA6F66">
        <w:rPr>
          <w:rFonts w:ascii="Century Gothic" w:eastAsia="MS PGothic" w:hAnsi="Century Gothic" w:cs="Arial"/>
        </w:rPr>
        <w:t xml:space="preserve"> and current methods do not allow for the desired real-time monitoring of the area. A more efficient and cost-effective method of identifying and studying HABs is necessary to assist local, state</w:t>
      </w:r>
      <w:del w:id="19" w:author="DEVELOPE1" w:date="2015-11-17T16:07:00Z">
        <w:r w:rsidRPr="00DA6F66" w:rsidDel="00D32B76">
          <w:rPr>
            <w:rFonts w:ascii="Century Gothic" w:eastAsia="MS PGothic" w:hAnsi="Century Gothic" w:cs="Arial"/>
          </w:rPr>
          <w:delText>,</w:delText>
        </w:r>
      </w:del>
      <w:r w:rsidRPr="00DA6F66">
        <w:rPr>
          <w:rFonts w:ascii="Century Gothic" w:eastAsia="MS PGothic" w:hAnsi="Century Gothic" w:cs="Arial"/>
        </w:rPr>
        <w:t xml:space="preserve"> and federal agencies</w:t>
      </w:r>
      <w:ins w:id="20" w:author="DEVELOPE1" w:date="2015-11-17T16:07:00Z">
        <w:r w:rsidR="00D32B76">
          <w:rPr>
            <w:rFonts w:ascii="Century Gothic" w:eastAsia="MS PGothic" w:hAnsi="Century Gothic" w:cs="Arial"/>
          </w:rPr>
          <w:t>,</w:t>
        </w:r>
      </w:ins>
      <w:r w:rsidRPr="00DA6F66">
        <w:rPr>
          <w:rFonts w:ascii="Century Gothic" w:eastAsia="MS PGothic" w:hAnsi="Century Gothic" w:cs="Arial"/>
        </w:rPr>
        <w:t xml:space="preserve"> and research institutions in their efforts to protect the Chesapeake Bay. </w:t>
      </w:r>
    </w:p>
    <w:p w14:paraId="342FF8A2" w14:textId="77777777" w:rsidR="00A5511C" w:rsidRPr="00D6366D" w:rsidRDefault="00A5511C" w:rsidP="00A5511C">
      <w:pPr>
        <w:spacing w:after="0" w:line="240" w:lineRule="auto"/>
        <w:rPr>
          <w:rFonts w:ascii="Century Gothic" w:eastAsia="MS PGothic" w:hAnsi="Century Gothic" w:cs="Arial"/>
        </w:rPr>
      </w:pPr>
    </w:p>
    <w:p w14:paraId="2F62274F" w14:textId="4105DE36" w:rsidR="00A5511C" w:rsidRPr="00DA6F66" w:rsidRDefault="00A5511C" w:rsidP="00A5511C">
      <w:pPr>
        <w:spacing w:after="0" w:line="240" w:lineRule="auto"/>
        <w:rPr>
          <w:rFonts w:ascii="Century Gothic" w:eastAsia="MS PGothic" w:hAnsi="Century Gothic" w:cs="Arial"/>
        </w:rPr>
      </w:pPr>
      <w:r w:rsidRPr="00D6366D">
        <w:rPr>
          <w:rFonts w:ascii="Century Gothic" w:eastAsia="MS PGothic" w:hAnsi="Century Gothic" w:cs="Arial"/>
        </w:rPr>
        <w:t xml:space="preserve">The objective </w:t>
      </w:r>
      <w:del w:id="21" w:author="DEVELOPE1" w:date="2015-11-17T16:08:00Z">
        <w:r w:rsidRPr="00D6366D" w:rsidDel="00D32B76">
          <w:rPr>
            <w:rFonts w:ascii="Century Gothic" w:eastAsia="MS PGothic" w:hAnsi="Century Gothic" w:cs="Arial"/>
          </w:rPr>
          <w:delText xml:space="preserve">for </w:delText>
        </w:r>
      </w:del>
      <w:ins w:id="22" w:author="DEVELOPE1" w:date="2015-11-17T16:08:00Z">
        <w:r w:rsidR="00D32B76">
          <w:rPr>
            <w:rFonts w:ascii="Century Gothic" w:eastAsia="MS PGothic" w:hAnsi="Century Gothic" w:cs="Arial"/>
          </w:rPr>
          <w:t>of</w:t>
        </w:r>
        <w:r w:rsidR="00D32B76" w:rsidRPr="00D6366D">
          <w:rPr>
            <w:rFonts w:ascii="Century Gothic" w:eastAsia="MS PGothic" w:hAnsi="Century Gothic" w:cs="Arial"/>
          </w:rPr>
          <w:t xml:space="preserve"> </w:t>
        </w:r>
      </w:ins>
      <w:r w:rsidRPr="00D6366D">
        <w:rPr>
          <w:rFonts w:ascii="Century Gothic" w:eastAsia="MS PGothic" w:hAnsi="Century Gothic" w:cs="Arial"/>
        </w:rPr>
        <w:t xml:space="preserve">this project </w:t>
      </w:r>
      <w:ins w:id="23" w:author="Adams, Emily C. (LARC-E3)[SSAI DEVELOP]" w:date="2015-11-18T14:04:00Z">
        <w:r w:rsidR="00A54AF7">
          <w:rPr>
            <w:rFonts w:ascii="Century Gothic" w:eastAsia="MS PGothic" w:hAnsi="Century Gothic" w:cs="Arial"/>
          </w:rPr>
          <w:t>was</w:t>
        </w:r>
      </w:ins>
      <w:del w:id="24" w:author="Adams, Emily C. (LARC-E3)[SSAI DEVELOP]" w:date="2015-11-18T14:04:00Z">
        <w:r w:rsidRPr="00D6366D" w:rsidDel="00A54AF7">
          <w:rPr>
            <w:rFonts w:ascii="Century Gothic" w:eastAsia="MS PGothic" w:hAnsi="Century Gothic" w:cs="Arial"/>
          </w:rPr>
          <w:delText>is</w:delText>
        </w:r>
      </w:del>
      <w:r w:rsidRPr="00D6366D">
        <w:rPr>
          <w:rFonts w:ascii="Century Gothic" w:eastAsia="MS PGothic" w:hAnsi="Century Gothic" w:cs="Arial"/>
        </w:rPr>
        <w:t xml:space="preserve"> to provide a method of identifying HABs in real time to</w:t>
      </w:r>
      <w:r w:rsidRPr="00DA6F66">
        <w:rPr>
          <w:rFonts w:ascii="Century Gothic" w:eastAsia="MS PGothic" w:hAnsi="Century Gothic" w:cs="Arial"/>
        </w:rPr>
        <w:t xml:space="preserve"> the HAB Task Force using remote sensing technology.</w:t>
      </w:r>
      <w:r w:rsidRPr="00D6366D">
        <w:rPr>
          <w:rFonts w:ascii="Century Gothic" w:eastAsia="MS PGothic" w:hAnsi="Century Gothic" w:cs="Arial"/>
        </w:rPr>
        <w:t xml:space="preserve"> Building upon the work done by the Virginia Water Resources project from summer 2015 of NASA DEVELOP, we</w:t>
      </w:r>
      <w:r w:rsidRPr="00DA6F66">
        <w:rPr>
          <w:rFonts w:ascii="Century Gothic" w:eastAsia="MS PGothic" w:hAnsi="Century Gothic" w:cs="Arial"/>
        </w:rPr>
        <w:t xml:space="preserve"> attempted to utilize</w:t>
      </w:r>
      <w:r w:rsidRPr="00D6366D">
        <w:rPr>
          <w:rFonts w:ascii="Century Gothic" w:eastAsia="MS PGothic" w:hAnsi="Century Gothic" w:cs="Arial"/>
        </w:rPr>
        <w:t xml:space="preserve"> Landsat 8</w:t>
      </w:r>
      <w:r w:rsidRPr="00DA6F66">
        <w:rPr>
          <w:rFonts w:ascii="Century Gothic" w:eastAsia="MS PGothic" w:hAnsi="Century Gothic" w:cs="Arial"/>
        </w:rPr>
        <w:t xml:space="preserve"> OLI images</w:t>
      </w:r>
      <w:r w:rsidRPr="00D6366D">
        <w:rPr>
          <w:rFonts w:ascii="Century Gothic" w:eastAsia="MS PGothic" w:hAnsi="Century Gothic" w:cs="Arial"/>
        </w:rPr>
        <w:t xml:space="preserve">, and historical </w:t>
      </w:r>
      <w:r w:rsidRPr="00D6366D">
        <w:rPr>
          <w:rFonts w:ascii="Century Gothic" w:eastAsia="MS PGothic" w:hAnsi="Century Gothic" w:cs="Arial"/>
          <w:i/>
        </w:rPr>
        <w:t xml:space="preserve">in situ </w:t>
      </w:r>
      <w:r w:rsidRPr="00D6366D">
        <w:rPr>
          <w:rFonts w:ascii="Century Gothic" w:eastAsia="MS PGothic" w:hAnsi="Century Gothic" w:cs="Arial"/>
        </w:rPr>
        <w:t xml:space="preserve">data to create a python tool that highlights high concentrations of chlorophyll in the Chesapeake Bay and its estuaries. </w:t>
      </w:r>
      <w:commentRangeStart w:id="25"/>
      <w:r w:rsidRPr="00DA6F66">
        <w:rPr>
          <w:rFonts w:ascii="Century Gothic" w:eastAsia="MS PGothic" w:hAnsi="Century Gothic" w:cs="Arial"/>
        </w:rPr>
        <w:t xml:space="preserve">Because of available </w:t>
      </w:r>
      <w:r w:rsidRPr="00A54AF7">
        <w:rPr>
          <w:rFonts w:ascii="Century Gothic" w:eastAsia="MS PGothic" w:hAnsi="Century Gothic" w:cs="Arial"/>
          <w:i/>
          <w:rPrChange w:id="26" w:author="Adams, Emily C. (LARC-E3)[SSAI DEVELOP]" w:date="2015-11-18T14:05:00Z">
            <w:rPr>
              <w:rFonts w:ascii="Century Gothic" w:eastAsia="MS PGothic" w:hAnsi="Century Gothic" w:cs="Arial"/>
            </w:rPr>
          </w:rPrChange>
        </w:rPr>
        <w:t>in situ</w:t>
      </w:r>
      <w:r w:rsidRPr="00DA6F66">
        <w:rPr>
          <w:rFonts w:ascii="Century Gothic" w:eastAsia="MS PGothic" w:hAnsi="Century Gothic" w:cs="Arial"/>
        </w:rPr>
        <w:t xml:space="preserve"> data</w:t>
      </w:r>
      <w:commentRangeEnd w:id="25"/>
      <w:r w:rsidR="005A3B5D">
        <w:rPr>
          <w:rStyle w:val="CommentReference"/>
        </w:rPr>
        <w:commentReference w:id="25"/>
      </w:r>
      <w:r w:rsidRPr="00DA6F66">
        <w:rPr>
          <w:rFonts w:ascii="Century Gothic" w:eastAsia="MS PGothic" w:hAnsi="Century Gothic" w:cs="Arial"/>
        </w:rPr>
        <w:t xml:space="preserve">, we needed to modify </w:t>
      </w:r>
      <w:ins w:id="27" w:author="Adams, Emily C. (LARC-E3)[SSAI DEVELOP]" w:date="2015-11-18T14:05:00Z">
        <w:r w:rsidR="00A54AF7">
          <w:rPr>
            <w:rFonts w:ascii="Century Gothic" w:eastAsia="MS PGothic" w:hAnsi="Century Gothic" w:cs="Arial"/>
          </w:rPr>
          <w:t xml:space="preserve">the </w:t>
        </w:r>
      </w:ins>
      <w:del w:id="28" w:author="Adams, Emily C. (LARC-E3)[SSAI DEVELOP]" w:date="2015-11-18T14:05:00Z">
        <w:r w:rsidRPr="00DA6F66" w:rsidDel="00A54AF7">
          <w:rPr>
            <w:rFonts w:ascii="Century Gothic" w:eastAsia="MS PGothic" w:hAnsi="Century Gothic" w:cs="Arial"/>
          </w:rPr>
          <w:delText>our</w:delText>
        </w:r>
      </w:del>
      <w:r w:rsidRPr="00DA6F66">
        <w:rPr>
          <w:rFonts w:ascii="Century Gothic" w:eastAsia="MS PGothic" w:hAnsi="Century Gothic" w:cs="Arial"/>
        </w:rPr>
        <w:t xml:space="preserve"> </w:t>
      </w:r>
      <w:commentRangeStart w:id="29"/>
      <w:r w:rsidRPr="00DA6F66">
        <w:rPr>
          <w:rFonts w:ascii="Century Gothic" w:eastAsia="MS PGothic" w:hAnsi="Century Gothic" w:cs="Arial"/>
        </w:rPr>
        <w:t>methods</w:t>
      </w:r>
      <w:commentRangeEnd w:id="29"/>
      <w:r w:rsidR="00A54AF7">
        <w:rPr>
          <w:rStyle w:val="CommentReference"/>
        </w:rPr>
        <w:commentReference w:id="29"/>
      </w:r>
      <w:r w:rsidRPr="00DA6F66">
        <w:rPr>
          <w:rFonts w:ascii="Century Gothic" w:eastAsia="MS PGothic" w:hAnsi="Century Gothic" w:cs="Arial"/>
        </w:rPr>
        <w:t xml:space="preserve">. </w:t>
      </w:r>
      <w:commentRangeStart w:id="30"/>
      <w:r w:rsidRPr="00DA6F66">
        <w:rPr>
          <w:rFonts w:ascii="Century Gothic" w:eastAsia="MS PGothic" w:hAnsi="Century Gothic" w:cs="Arial"/>
        </w:rPr>
        <w:t xml:space="preserve">Ultimately, our tool takes Landsat 8 OLI images, </w:t>
      </w:r>
      <w:commentRangeStart w:id="31"/>
      <w:r w:rsidRPr="00DA6F66">
        <w:rPr>
          <w:rFonts w:ascii="Century Gothic" w:eastAsia="MS PGothic" w:hAnsi="Century Gothic" w:cs="Arial"/>
        </w:rPr>
        <w:t>masks for land, cloud, shallow water, and turbid water</w:t>
      </w:r>
      <w:commentRangeEnd w:id="31"/>
      <w:r w:rsidR="009134DF">
        <w:rPr>
          <w:rStyle w:val="CommentReference"/>
        </w:rPr>
        <w:commentReference w:id="31"/>
      </w:r>
      <w:r w:rsidRPr="00DA6F66">
        <w:rPr>
          <w:rFonts w:ascii="Century Gothic" w:eastAsia="MS PGothic" w:hAnsi="Century Gothic" w:cs="Arial"/>
        </w:rPr>
        <w:t>, and produces two images highlighting chlorophyll based on the NDVI and combining bands 5, 4, and 3</w:t>
      </w:r>
      <w:commentRangeEnd w:id="30"/>
      <w:r w:rsidR="00A54AF7">
        <w:rPr>
          <w:rStyle w:val="CommentReference"/>
        </w:rPr>
        <w:commentReference w:id="30"/>
      </w:r>
      <w:r w:rsidRPr="00DA6F66">
        <w:rPr>
          <w:rFonts w:ascii="Century Gothic" w:eastAsia="MS PGothic" w:hAnsi="Century Gothic" w:cs="Arial"/>
        </w:rPr>
        <w:t>. Historically, researchers have utilized the Normalized Difference Vegetation Index to locate chlorophyll concentrations based on the amount of red and near infra-red light plants reflect</w:t>
      </w:r>
      <w:r>
        <w:rPr>
          <w:rFonts w:ascii="Century Gothic" w:eastAsia="MS PGothic" w:hAnsi="Century Gothic" w:cs="Arial"/>
        </w:rPr>
        <w:t xml:space="preserve"> (Shen et al 2012)</w:t>
      </w:r>
      <w:r w:rsidRPr="00DA6F66">
        <w:rPr>
          <w:rFonts w:ascii="Century Gothic" w:eastAsia="MS PGothic" w:hAnsi="Century Gothic" w:cs="Arial"/>
        </w:rPr>
        <w:t>. Other band combinations, such as</w:t>
      </w:r>
      <w:r>
        <w:rPr>
          <w:rFonts w:ascii="Century Gothic" w:eastAsia="MS PGothic" w:hAnsi="Century Gothic" w:cs="Arial"/>
        </w:rPr>
        <w:t xml:space="preserve"> mid-infrared</w:t>
      </w:r>
      <w:r w:rsidRPr="00DA6F66">
        <w:rPr>
          <w:rFonts w:ascii="Century Gothic" w:eastAsia="MS PGothic" w:hAnsi="Century Gothic" w:cs="Arial"/>
        </w:rPr>
        <w:t xml:space="preserve">, near infrared, and </w:t>
      </w:r>
      <w:r>
        <w:rPr>
          <w:rFonts w:ascii="Century Gothic" w:eastAsia="MS PGothic" w:hAnsi="Century Gothic" w:cs="Arial"/>
        </w:rPr>
        <w:t>red</w:t>
      </w:r>
      <w:r w:rsidRPr="00DA6F66">
        <w:rPr>
          <w:rFonts w:ascii="Century Gothic" w:eastAsia="MS PGothic" w:hAnsi="Century Gothic" w:cs="Arial"/>
        </w:rPr>
        <w:t xml:space="preserve">, have also been traditionally used to visualize chlorophyll (Horning 2004). Since vegetation absorbs nearly all red light, </w:t>
      </w:r>
      <w:r>
        <w:rPr>
          <w:rFonts w:ascii="Century Gothic" w:eastAsia="MS PGothic" w:hAnsi="Century Gothic" w:cs="Arial"/>
        </w:rPr>
        <w:t>a red band</w:t>
      </w:r>
      <w:r w:rsidRPr="00DA6F66">
        <w:rPr>
          <w:rFonts w:ascii="Century Gothic" w:eastAsia="MS PGothic" w:hAnsi="Century Gothic" w:cs="Arial"/>
        </w:rPr>
        <w:t xml:space="preserve"> can be helpful in visualizing chlorophyll.  </w:t>
      </w:r>
      <w:r>
        <w:rPr>
          <w:rFonts w:ascii="Century Gothic" w:eastAsia="MS PGothic" w:hAnsi="Century Gothic" w:cs="Arial"/>
        </w:rPr>
        <w:t>Near infrared</w:t>
      </w:r>
      <w:r w:rsidRPr="00DA6F66">
        <w:rPr>
          <w:rFonts w:ascii="Century Gothic" w:eastAsia="MS PGothic" w:hAnsi="Century Gothic" w:cs="Arial"/>
        </w:rPr>
        <w:t xml:space="preserve"> helps differentiate between land and water. Since water absorbs nearly all light, the dark </w:t>
      </w:r>
      <w:r w:rsidRPr="00DA6F66">
        <w:rPr>
          <w:rFonts w:ascii="Century Gothic" w:eastAsia="MS PGothic" w:hAnsi="Century Gothic" w:cs="Arial"/>
        </w:rPr>
        <w:lastRenderedPageBreak/>
        <w:t xml:space="preserve">water is contrasted with bright reflectance of soil and vegetation on land. Finally, </w:t>
      </w:r>
      <w:r>
        <w:rPr>
          <w:rFonts w:ascii="Century Gothic" w:eastAsia="MS PGothic" w:hAnsi="Century Gothic" w:cs="Arial"/>
        </w:rPr>
        <w:t>mid infrared</w:t>
      </w:r>
      <w:r w:rsidRPr="00DA6F66">
        <w:rPr>
          <w:rFonts w:ascii="Century Gothic" w:eastAsia="MS PGothic" w:hAnsi="Century Gothic" w:cs="Arial"/>
        </w:rPr>
        <w:t xml:space="preserve"> is sensitive to moisture and is historically used to monitor vegetation. By combining </w:t>
      </w:r>
      <w:r>
        <w:rPr>
          <w:rFonts w:ascii="Century Gothic" w:eastAsia="MS PGothic" w:hAnsi="Century Gothic" w:cs="Arial"/>
        </w:rPr>
        <w:t>these three bands</w:t>
      </w:r>
      <w:r w:rsidRPr="00DA6F66">
        <w:rPr>
          <w:rFonts w:ascii="Century Gothic" w:eastAsia="MS PGothic" w:hAnsi="Century Gothic" w:cs="Arial"/>
        </w:rPr>
        <w:t xml:space="preserve">, past researchers have been able to visualize chlorophyll concentrations on both land and water (Horning 2004). </w:t>
      </w:r>
    </w:p>
    <w:p w14:paraId="638ACDF9" w14:textId="77777777" w:rsidR="00A5511C" w:rsidRPr="00DA6F66" w:rsidRDefault="00A5511C" w:rsidP="00A5511C">
      <w:pPr>
        <w:spacing w:after="0" w:line="240" w:lineRule="auto"/>
        <w:rPr>
          <w:rFonts w:ascii="Century Gothic" w:eastAsia="MS PGothic" w:hAnsi="Century Gothic" w:cs="Arial"/>
        </w:rPr>
      </w:pPr>
    </w:p>
    <w:p w14:paraId="5F0CC636" w14:textId="77777777" w:rsidR="00A5511C" w:rsidRDefault="00A5511C" w:rsidP="00A5511C">
      <w:pPr>
        <w:rPr>
          <w:rFonts w:ascii="Century Gothic" w:eastAsia="MS PGothic" w:hAnsi="Century Gothic" w:cs="Arial"/>
        </w:rPr>
      </w:pPr>
      <w:commentRangeStart w:id="32"/>
      <w:r w:rsidRPr="00DA6F66">
        <w:rPr>
          <w:rFonts w:ascii="Century Gothic" w:eastAsia="MS PGothic" w:hAnsi="Century Gothic" w:cs="Arial"/>
        </w:rPr>
        <w:t xml:space="preserve">Our </w:t>
      </w:r>
      <w:commentRangeEnd w:id="32"/>
      <w:r w:rsidR="004159DA">
        <w:rPr>
          <w:rStyle w:val="CommentReference"/>
        </w:rPr>
        <w:commentReference w:id="32"/>
      </w:r>
      <w:r w:rsidRPr="00DA6F66">
        <w:rPr>
          <w:rFonts w:ascii="Century Gothic" w:eastAsia="MS PGothic" w:hAnsi="Century Gothic" w:cs="Arial"/>
        </w:rPr>
        <w:t>tool applie</w:t>
      </w:r>
      <w:ins w:id="33" w:author="DEVELOPE1" w:date="2015-11-17T16:14:00Z">
        <w:r w:rsidR="00A0219F">
          <w:rPr>
            <w:rFonts w:ascii="Century Gothic" w:eastAsia="MS PGothic" w:hAnsi="Century Gothic" w:cs="Arial"/>
          </w:rPr>
          <w:t>d</w:t>
        </w:r>
      </w:ins>
      <w:del w:id="34" w:author="DEVELOPE1" w:date="2015-11-17T16:14:00Z">
        <w:r w:rsidRPr="00DA6F66" w:rsidDel="00A0219F">
          <w:rPr>
            <w:rFonts w:ascii="Century Gothic" w:eastAsia="MS PGothic" w:hAnsi="Century Gothic" w:cs="Arial"/>
          </w:rPr>
          <w:delText>s</w:delText>
        </w:r>
      </w:del>
      <w:r w:rsidRPr="00DA6F66">
        <w:rPr>
          <w:rFonts w:ascii="Century Gothic" w:eastAsia="MS PGothic" w:hAnsi="Century Gothic" w:cs="Arial"/>
        </w:rPr>
        <w:t xml:space="preserve"> these remote sensing concepts specifically to areas in the Chesapeake Bay. O</w:t>
      </w:r>
      <w:r w:rsidRPr="00D6366D">
        <w:rPr>
          <w:rFonts w:ascii="Century Gothic" w:eastAsia="MS PGothic" w:hAnsi="Century Gothic" w:cs="Arial"/>
        </w:rPr>
        <w:t xml:space="preserve">ur </w:t>
      </w:r>
      <w:r w:rsidRPr="00DA6F66">
        <w:rPr>
          <w:rFonts w:ascii="Century Gothic" w:eastAsia="MS PGothic" w:hAnsi="Century Gothic" w:cs="Arial"/>
        </w:rPr>
        <w:t>partners</w:t>
      </w:r>
      <w:r w:rsidRPr="00D6366D">
        <w:rPr>
          <w:rFonts w:ascii="Century Gothic" w:eastAsia="MS PGothic" w:hAnsi="Century Gothic" w:cs="Arial"/>
        </w:rPr>
        <w:t xml:space="preserve"> will be able to locate and monitor the timing, magnitude, duration</w:t>
      </w:r>
      <w:del w:id="35" w:author="DEVELOPE1" w:date="2015-11-17T16:15:00Z">
        <w:r w:rsidRPr="00D6366D" w:rsidDel="00A0219F">
          <w:rPr>
            <w:rFonts w:ascii="Century Gothic" w:eastAsia="MS PGothic" w:hAnsi="Century Gothic" w:cs="Arial"/>
          </w:rPr>
          <w:delText>,</w:delText>
        </w:r>
      </w:del>
      <w:r w:rsidRPr="00D6366D">
        <w:rPr>
          <w:rFonts w:ascii="Century Gothic" w:eastAsia="MS PGothic" w:hAnsi="Century Gothic" w:cs="Arial"/>
        </w:rPr>
        <w:t xml:space="preserve"> and frequency of HABs quickly and efficiently</w:t>
      </w:r>
      <w:ins w:id="36" w:author="DEVELOPE1" w:date="2015-11-17T16:15:00Z">
        <w:r w:rsidR="00A0219F">
          <w:rPr>
            <w:rFonts w:ascii="Century Gothic" w:eastAsia="MS PGothic" w:hAnsi="Century Gothic" w:cs="Arial"/>
          </w:rPr>
          <w:t>,</w:t>
        </w:r>
      </w:ins>
      <w:r w:rsidRPr="00DA6F66">
        <w:rPr>
          <w:rFonts w:ascii="Century Gothic" w:eastAsia="MS PGothic" w:hAnsi="Century Gothic" w:cs="Arial"/>
        </w:rPr>
        <w:t xml:space="preserve"> and identify areas of the Bay that need additional testing</w:t>
      </w:r>
      <w:r w:rsidRPr="00D6366D">
        <w:rPr>
          <w:rFonts w:ascii="Century Gothic" w:eastAsia="MS PGothic" w:hAnsi="Century Gothic" w:cs="Arial"/>
        </w:rPr>
        <w:t xml:space="preserve">. This project addresses NASA’s Earth Science Water Resources application area and aligns with the goals of </w:t>
      </w:r>
      <w:r w:rsidRPr="00DA6F66">
        <w:rPr>
          <w:rFonts w:ascii="Century Gothic" w:eastAsia="MS PGothic" w:hAnsi="Century Gothic" w:cs="Arial"/>
        </w:rPr>
        <w:t xml:space="preserve">President Obama’s Chesapeake Bay </w:t>
      </w:r>
      <w:r w:rsidRPr="00D6366D">
        <w:rPr>
          <w:rFonts w:ascii="Century Gothic" w:eastAsia="MS PGothic" w:hAnsi="Century Gothic" w:cs="Arial"/>
        </w:rPr>
        <w:t>Executive Order to target resources, define tools, strengthen scientific support for decision making, and develop focused and coordinated research programs to improve water quality of the Chesapeake Bay</w:t>
      </w:r>
      <w:ins w:id="37" w:author="DEVELOPE1" w:date="2015-11-17T16:15:00Z">
        <w:r w:rsidR="00A0219F">
          <w:rPr>
            <w:rFonts w:ascii="Century Gothic" w:eastAsia="MS PGothic" w:hAnsi="Century Gothic" w:cs="Arial"/>
          </w:rPr>
          <w:t>.</w:t>
        </w:r>
      </w:ins>
    </w:p>
    <w:p w14:paraId="081CF005" w14:textId="77777777" w:rsidR="00A5511C" w:rsidRPr="005B500E" w:rsidRDefault="00A5511C" w:rsidP="00A5511C">
      <w:pPr>
        <w:pStyle w:val="Heading1"/>
        <w:spacing w:line="240" w:lineRule="auto"/>
        <w:rPr>
          <w:rFonts w:ascii="Century Gothic" w:hAnsi="Century Gothic"/>
        </w:rPr>
      </w:pPr>
      <w:bookmarkStart w:id="38" w:name="_Toc334198726"/>
      <w:r w:rsidRPr="005B500E">
        <w:rPr>
          <w:rFonts w:ascii="Century Gothic" w:hAnsi="Century Gothic"/>
        </w:rPr>
        <w:t>III. Methodology</w:t>
      </w:r>
      <w:bookmarkEnd w:id="38"/>
    </w:p>
    <w:p w14:paraId="5930A098" w14:textId="7B3F54E0" w:rsidR="00A5511C" w:rsidRPr="00596D99" w:rsidRDefault="00A5511C" w:rsidP="00A5511C">
      <w:pPr>
        <w:spacing w:line="240" w:lineRule="auto"/>
        <w:rPr>
          <w:rFonts w:ascii="Century Gothic" w:hAnsi="Century Gothic"/>
        </w:rPr>
      </w:pPr>
      <w:r>
        <w:rPr>
          <w:rFonts w:ascii="Century Gothic" w:hAnsi="Century Gothic"/>
          <w:b/>
        </w:rPr>
        <w:br/>
      </w:r>
      <w:r w:rsidRPr="005B500E">
        <w:rPr>
          <w:rFonts w:ascii="Century Gothic" w:hAnsi="Century Gothic"/>
          <w:b/>
        </w:rPr>
        <w:t xml:space="preserve">Data Acquisition: </w:t>
      </w:r>
      <w:r>
        <w:rPr>
          <w:rFonts w:ascii="Century Gothic" w:hAnsi="Century Gothic"/>
          <w:b/>
        </w:rPr>
        <w:br/>
      </w:r>
      <w:r>
        <w:rPr>
          <w:rFonts w:ascii="Century Gothic" w:hAnsi="Century Gothic"/>
          <w:i/>
        </w:rPr>
        <w:t>Landsat 8 OLI</w:t>
      </w:r>
      <w:r>
        <w:rPr>
          <w:rFonts w:ascii="Century Gothic" w:hAnsi="Century Gothic"/>
        </w:rPr>
        <w:br/>
      </w:r>
      <w:r w:rsidRPr="005B500E">
        <w:rPr>
          <w:rFonts w:ascii="Century Gothic" w:hAnsi="Century Gothic"/>
        </w:rPr>
        <w:t xml:space="preserve">Landsat 8 </w:t>
      </w:r>
      <w:r>
        <w:rPr>
          <w:rFonts w:ascii="Century Gothic" w:hAnsi="Century Gothic"/>
        </w:rPr>
        <w:t xml:space="preserve">surface reflectance </w:t>
      </w:r>
      <w:r w:rsidRPr="005B500E">
        <w:rPr>
          <w:rFonts w:ascii="Century Gothic" w:hAnsi="Century Gothic"/>
        </w:rPr>
        <w:t xml:space="preserve">data products were obtained from the United States Geological Survey’s (USGS) </w:t>
      </w:r>
      <w:proofErr w:type="spellStart"/>
      <w:r w:rsidRPr="005B500E">
        <w:rPr>
          <w:rFonts w:ascii="Century Gothic" w:hAnsi="Century Gothic"/>
        </w:rPr>
        <w:t>EarthExplorer</w:t>
      </w:r>
      <w:proofErr w:type="spellEnd"/>
      <w:r w:rsidRPr="005B500E">
        <w:rPr>
          <w:rFonts w:ascii="Century Gothic" w:hAnsi="Century Gothic"/>
        </w:rPr>
        <w:t xml:space="preserve"> for </w:t>
      </w:r>
      <w:commentRangeStart w:id="39"/>
      <w:r w:rsidRPr="005B500E">
        <w:rPr>
          <w:rFonts w:ascii="Century Gothic" w:hAnsi="Century Gothic"/>
        </w:rPr>
        <w:t>dates ranging from</w:t>
      </w:r>
      <w:r>
        <w:rPr>
          <w:rFonts w:ascii="Century Gothic" w:hAnsi="Century Gothic"/>
        </w:rPr>
        <w:t xml:space="preserve"> August 17</w:t>
      </w:r>
      <w:r w:rsidRPr="00F3257D">
        <w:rPr>
          <w:rFonts w:ascii="Century Gothic" w:hAnsi="Century Gothic"/>
          <w:vertAlign w:val="superscript"/>
        </w:rPr>
        <w:t>th</w:t>
      </w:r>
      <w:r>
        <w:rPr>
          <w:rFonts w:ascii="Century Gothic" w:hAnsi="Century Gothic"/>
        </w:rPr>
        <w:t>, 2015</w:t>
      </w:r>
      <w:commentRangeEnd w:id="39"/>
      <w:r w:rsidR="00A0219F">
        <w:rPr>
          <w:rStyle w:val="CommentReference"/>
        </w:rPr>
        <w:commentReference w:id="39"/>
      </w:r>
      <w:r>
        <w:rPr>
          <w:rFonts w:ascii="Century Gothic" w:hAnsi="Century Gothic"/>
        </w:rPr>
        <w:t xml:space="preserve">. This date was selected in order to combine it </w:t>
      </w:r>
      <w:commentRangeStart w:id="40"/>
      <w:r>
        <w:rPr>
          <w:rFonts w:ascii="Century Gothic" w:hAnsi="Century Gothic"/>
        </w:rPr>
        <w:t>available</w:t>
      </w:r>
      <w:commentRangeEnd w:id="40"/>
      <w:r w:rsidR="00A0219F">
        <w:rPr>
          <w:rStyle w:val="CommentReference"/>
        </w:rPr>
        <w:commentReference w:id="40"/>
      </w:r>
      <w:r>
        <w:rPr>
          <w:rFonts w:ascii="Century Gothic" w:hAnsi="Century Gothic"/>
        </w:rPr>
        <w:t xml:space="preserve"> </w:t>
      </w:r>
      <w:r>
        <w:rPr>
          <w:rFonts w:ascii="Century Gothic" w:hAnsi="Century Gothic"/>
          <w:i/>
        </w:rPr>
        <w:t>in situ</w:t>
      </w:r>
      <w:r>
        <w:rPr>
          <w:rFonts w:ascii="Century Gothic" w:hAnsi="Century Gothic"/>
        </w:rPr>
        <w:t xml:space="preserve"> data also from August 17</w:t>
      </w:r>
      <w:r w:rsidRPr="00F3257D">
        <w:rPr>
          <w:rFonts w:ascii="Century Gothic" w:hAnsi="Century Gothic"/>
          <w:vertAlign w:val="superscript"/>
        </w:rPr>
        <w:t>th</w:t>
      </w:r>
      <w:r>
        <w:rPr>
          <w:rFonts w:ascii="Century Gothic" w:hAnsi="Century Gothic"/>
        </w:rPr>
        <w:t xml:space="preserve">, 2015. This date was also selected because it was a particularly cloudless day.  </w:t>
      </w:r>
      <w:commentRangeStart w:id="41"/>
      <w:r>
        <w:rPr>
          <w:rFonts w:ascii="Century Gothic" w:hAnsi="Century Gothic"/>
        </w:rPr>
        <w:t>The study area was virtually free of clouds.</w:t>
      </w:r>
      <w:commentRangeEnd w:id="41"/>
      <w:r w:rsidR="00D42729">
        <w:rPr>
          <w:rStyle w:val="CommentReference"/>
        </w:rPr>
        <w:commentReference w:id="41"/>
      </w:r>
      <w:r>
        <w:rPr>
          <w:rFonts w:ascii="Century Gothic" w:hAnsi="Century Gothic"/>
        </w:rPr>
        <w:t xml:space="preserve"> Path 15</w:t>
      </w:r>
      <w:r w:rsidRPr="005B500E">
        <w:rPr>
          <w:rFonts w:ascii="Century Gothic" w:hAnsi="Century Gothic"/>
        </w:rPr>
        <w:t xml:space="preserve">, Row 34 </w:t>
      </w:r>
      <w:r>
        <w:rPr>
          <w:rFonts w:ascii="Century Gothic" w:hAnsi="Century Gothic"/>
        </w:rPr>
        <w:t>was used as the search criteria. A cloud mask, called the “</w:t>
      </w:r>
      <w:proofErr w:type="spellStart"/>
      <w:r>
        <w:rPr>
          <w:rFonts w:ascii="Century Gothic" w:hAnsi="Century Gothic"/>
        </w:rPr>
        <w:t>CFmask</w:t>
      </w:r>
      <w:proofErr w:type="spellEnd"/>
      <w:r>
        <w:rPr>
          <w:rFonts w:ascii="Century Gothic" w:hAnsi="Century Gothic"/>
        </w:rPr>
        <w:t>”</w:t>
      </w:r>
      <w:ins w:id="42" w:author="DEVELOPE1" w:date="2015-11-17T16:18:00Z">
        <w:r w:rsidR="00F67D2B">
          <w:rPr>
            <w:rFonts w:ascii="Century Gothic" w:hAnsi="Century Gothic"/>
          </w:rPr>
          <w:t>,</w:t>
        </w:r>
      </w:ins>
      <w:r>
        <w:rPr>
          <w:rFonts w:ascii="Century Gothic" w:hAnsi="Century Gothic"/>
        </w:rPr>
        <w:t xml:space="preserve"> is provided from the USGS </w:t>
      </w:r>
      <w:proofErr w:type="spellStart"/>
      <w:r>
        <w:rPr>
          <w:rFonts w:ascii="Century Gothic" w:hAnsi="Century Gothic"/>
        </w:rPr>
        <w:t>EarthExplorer</w:t>
      </w:r>
      <w:proofErr w:type="spellEnd"/>
      <w:r>
        <w:rPr>
          <w:rFonts w:ascii="Century Gothic" w:hAnsi="Century Gothic"/>
        </w:rPr>
        <w:t xml:space="preserve"> when surface reflectance products are ordered. </w:t>
      </w:r>
      <w:del w:id="43" w:author="Adams, Emily C. (LARC-E3)[SSAI DEVELOP]" w:date="2015-11-18T14:32:00Z">
        <w:r w:rsidDel="0046469E">
          <w:rPr>
            <w:rFonts w:ascii="Century Gothic" w:hAnsi="Century Gothic"/>
          </w:rPr>
          <w:delText xml:space="preserve">These images are </w:delText>
        </w:r>
      </w:del>
      <w:ins w:id="44" w:author="DEVELOPE1" w:date="2015-11-17T16:19:00Z">
        <w:del w:id="45" w:author="Adams, Emily C. (LARC-E3)[SSAI DEVELOP]" w:date="2015-11-18T14:32:00Z">
          <w:r w:rsidR="00F67D2B" w:rsidDel="0046469E">
            <w:rPr>
              <w:rFonts w:ascii="Century Gothic" w:hAnsi="Century Gothic"/>
            </w:rPr>
            <w:delText xml:space="preserve">were </w:delText>
          </w:r>
        </w:del>
      </w:ins>
      <w:del w:id="46" w:author="Adams, Emily C. (LARC-E3)[SSAI DEVELOP]" w:date="2015-11-18T14:32:00Z">
        <w:r w:rsidDel="0046469E">
          <w:rPr>
            <w:rFonts w:ascii="Century Gothic" w:hAnsi="Century Gothic"/>
          </w:rPr>
          <w:delText xml:space="preserve">the primary source of data.  </w:delText>
        </w:r>
        <w:commentRangeStart w:id="47"/>
        <w:r w:rsidDel="0046469E">
          <w:rPr>
            <w:rFonts w:ascii="Century Gothic" w:hAnsi="Century Gothic"/>
          </w:rPr>
          <w:delText xml:space="preserve">The pixel values of the images were used with </w:delText>
        </w:r>
        <w:r w:rsidDel="0046469E">
          <w:rPr>
            <w:rFonts w:ascii="Century Gothic" w:hAnsi="Century Gothic"/>
            <w:i/>
          </w:rPr>
          <w:delText>in situ</w:delText>
        </w:r>
        <w:r w:rsidDel="0046469E">
          <w:rPr>
            <w:rFonts w:ascii="Century Gothic" w:hAnsi="Century Gothic"/>
          </w:rPr>
          <w:delText xml:space="preserve"> data in an attempt to find a regression model for identifying chlorophyll in the Chesapeake Bay.</w:delText>
        </w:r>
      </w:del>
      <w:commentRangeEnd w:id="47"/>
      <w:r w:rsidR="0046469E">
        <w:rPr>
          <w:rStyle w:val="CommentReference"/>
        </w:rPr>
        <w:commentReference w:id="47"/>
      </w:r>
    </w:p>
    <w:p w14:paraId="398DCA93" w14:textId="77777777" w:rsidR="00A5511C" w:rsidRDefault="00A5511C" w:rsidP="00A5511C">
      <w:pPr>
        <w:spacing w:after="0" w:line="240" w:lineRule="auto"/>
        <w:rPr>
          <w:rFonts w:ascii="Century Gothic" w:hAnsi="Century Gothic"/>
        </w:rPr>
      </w:pPr>
      <w:commentRangeStart w:id="48"/>
      <w:r>
        <w:rPr>
          <w:rFonts w:ascii="Century Gothic" w:hAnsi="Century Gothic"/>
          <w:i/>
        </w:rPr>
        <w:t>Ancillary Data</w:t>
      </w:r>
      <w:r>
        <w:rPr>
          <w:rFonts w:ascii="Century Gothic" w:hAnsi="Century Gothic"/>
        </w:rPr>
        <w:br/>
      </w:r>
      <w:r>
        <w:rPr>
          <w:rFonts w:ascii="Century Gothic" w:hAnsi="Century Gothic"/>
          <w:i/>
        </w:rPr>
        <w:t xml:space="preserve">In situ </w:t>
      </w:r>
      <w:r>
        <w:rPr>
          <w:rFonts w:ascii="Century Gothic" w:hAnsi="Century Gothic"/>
        </w:rPr>
        <w:t>water sampling data were provided by Dr. Kim Reese from the Virginia Institute of Marine Science. Samples were obtained from a data collection cruise on August 17</w:t>
      </w:r>
      <w:r w:rsidRPr="00596D99">
        <w:rPr>
          <w:rFonts w:ascii="Century Gothic" w:hAnsi="Century Gothic"/>
          <w:vertAlign w:val="superscript"/>
        </w:rPr>
        <w:t>th</w:t>
      </w:r>
      <w:r>
        <w:rPr>
          <w:rFonts w:ascii="Century Gothic" w:hAnsi="Century Gothic"/>
        </w:rPr>
        <w:t xml:space="preserve">, 2015, occurring between 10:00am and 12:00pm.  The data cruise collection provided detailed measurements of various water quality parameters, including turbidity, temperature (degrees Celsius), </w:t>
      </w:r>
      <w:r>
        <w:rPr>
          <w:rFonts w:ascii="Century Gothic" w:hAnsi="Century Gothic"/>
          <w:i/>
        </w:rPr>
        <w:t xml:space="preserve">in </w:t>
      </w:r>
      <w:r w:rsidRPr="00AF6D73">
        <w:rPr>
          <w:rFonts w:ascii="Century Gothic" w:hAnsi="Century Gothic"/>
          <w:i/>
        </w:rPr>
        <w:t>vitro</w:t>
      </w:r>
      <w:r>
        <w:rPr>
          <w:rFonts w:ascii="Century Gothic" w:hAnsi="Century Gothic"/>
        </w:rPr>
        <w:t xml:space="preserve"> chlorophyll measurements (</w:t>
      </w:r>
      <w:commentRangeStart w:id="49"/>
      <w:r>
        <w:rPr>
          <w:rFonts w:ascii="Century Gothic" w:hAnsi="Century Gothic"/>
        </w:rPr>
        <w:t>µg/L</w:t>
      </w:r>
      <w:commentRangeEnd w:id="49"/>
      <w:r w:rsidR="0046469E">
        <w:rPr>
          <w:rStyle w:val="CommentReference"/>
        </w:rPr>
        <w:commentReference w:id="49"/>
      </w:r>
      <w:r>
        <w:rPr>
          <w:rFonts w:ascii="Century Gothic" w:hAnsi="Century Gothic"/>
        </w:rPr>
        <w:t>), pH, and salinity (parts per thousand).</w:t>
      </w:r>
      <w:commentRangeEnd w:id="48"/>
      <w:r w:rsidR="0046469E">
        <w:rPr>
          <w:rStyle w:val="CommentReference"/>
        </w:rPr>
        <w:commentReference w:id="48"/>
      </w:r>
    </w:p>
    <w:p w14:paraId="0FA13DB3" w14:textId="77777777" w:rsidR="00A5511C" w:rsidRDefault="00A5511C" w:rsidP="00A5511C">
      <w:pPr>
        <w:spacing w:after="0" w:line="240" w:lineRule="auto"/>
        <w:rPr>
          <w:rFonts w:ascii="Century Gothic" w:hAnsi="Century Gothic"/>
          <w:i/>
        </w:rPr>
      </w:pPr>
    </w:p>
    <w:p w14:paraId="37C8BCC4" w14:textId="2B3F3045" w:rsidR="00A5511C" w:rsidRDefault="00A5511C" w:rsidP="00A5511C">
      <w:pPr>
        <w:rPr>
          <w:rFonts w:ascii="Century Gothic" w:eastAsia="Century Gothic" w:hAnsi="Century Gothic" w:cs="Century Gothic"/>
        </w:rPr>
      </w:pPr>
      <w:r>
        <w:rPr>
          <w:rFonts w:ascii="Century Gothic" w:hAnsi="Century Gothic"/>
          <w:i/>
        </w:rPr>
        <w:t>Bathymetric Data</w:t>
      </w:r>
      <w:r>
        <w:rPr>
          <w:rFonts w:ascii="Century Gothic" w:hAnsi="Century Gothic"/>
        </w:rPr>
        <w:br/>
        <w:t>Bathymetric data for the Chesapeake Bay at 30 m</w:t>
      </w:r>
      <w:del w:id="50" w:author="Adams, Emily C. (LARC-E3)[SSAI DEVELOP]" w:date="2015-11-18T14:34:00Z">
        <w:r w:rsidDel="0046469E">
          <w:rPr>
            <w:rFonts w:ascii="Century Gothic" w:hAnsi="Century Gothic"/>
          </w:rPr>
          <w:delText>eter</w:delText>
        </w:r>
      </w:del>
      <w:r>
        <w:rPr>
          <w:rFonts w:ascii="Century Gothic" w:hAnsi="Century Gothic"/>
        </w:rPr>
        <w:t xml:space="preserve"> resolution was downloaded as a DEM from the National Oceanic and Atmospheric Administration’s (NOAA) estuarine bathymetry website</w:t>
      </w:r>
      <w:ins w:id="51" w:author="Adams, Emily C. (LARC-E3)[SSAI DEVELOP]" w:date="2015-11-18T14:35:00Z">
        <w:r w:rsidR="0046469E">
          <w:rPr>
            <w:rFonts w:ascii="Century Gothic" w:eastAsia="Century Gothic" w:hAnsi="Century Gothic" w:cs="Century Gothic"/>
          </w:rPr>
          <w:t>.</w:t>
        </w:r>
      </w:ins>
      <w:del w:id="52" w:author="Adams, Emily C. (LARC-E3)[SSAI DEVELOP]" w:date="2015-11-18T14:35:00Z">
        <w:r w:rsidDel="0046469E">
          <w:rPr>
            <w:rFonts w:ascii="Century Gothic" w:hAnsi="Century Gothic"/>
          </w:rPr>
          <w:delText xml:space="preserve"> </w:delText>
        </w:r>
        <w:r w:rsidDel="0046469E">
          <w:rPr>
            <w:rFonts w:ascii="Century Gothic" w:eastAsia="Century Gothic" w:hAnsi="Century Gothic" w:cs="Century Gothic"/>
          </w:rPr>
          <w:delText>(</w:delText>
        </w:r>
        <w:r w:rsidR="00C6278B" w:rsidDel="0046469E">
          <w:fldChar w:fldCharType="begin"/>
        </w:r>
        <w:r w:rsidR="00C6278B" w:rsidDel="0046469E">
          <w:delInstrText xml:space="preserve"> HYPERLINK "http://estuarinebathymetry.noaa.gov/bathy_htmls/M130.html" \h </w:delInstrText>
        </w:r>
        <w:r w:rsidR="00C6278B" w:rsidDel="0046469E">
          <w:fldChar w:fldCharType="separate"/>
        </w:r>
        <w:r w:rsidDel="0046469E">
          <w:rPr>
            <w:rFonts w:ascii="Century Gothic" w:eastAsia="Century Gothic" w:hAnsi="Century Gothic" w:cs="Century Gothic"/>
            <w:color w:val="1155CC"/>
            <w:u w:val="single"/>
          </w:rPr>
          <w:delText>http://estuarinebathymetry.noaa.gov/bathy_htmls/M130.html</w:delText>
        </w:r>
        <w:r w:rsidR="00C6278B" w:rsidDel="0046469E">
          <w:rPr>
            <w:rFonts w:ascii="Century Gothic" w:eastAsia="Century Gothic" w:hAnsi="Century Gothic" w:cs="Century Gothic"/>
            <w:color w:val="1155CC"/>
            <w:u w:val="single"/>
          </w:rPr>
          <w:fldChar w:fldCharType="end"/>
        </w:r>
        <w:r w:rsidDel="0046469E">
          <w:rPr>
            <w:rFonts w:ascii="Century Gothic" w:eastAsia="Century Gothic" w:hAnsi="Century Gothic" w:cs="Century Gothic"/>
          </w:rPr>
          <w:delText>).</w:delText>
        </w:r>
      </w:del>
    </w:p>
    <w:p w14:paraId="2AFE82A5" w14:textId="4B283FBA" w:rsidR="00A5511C" w:rsidRDefault="00A5511C" w:rsidP="00A5511C">
      <w:pPr>
        <w:spacing w:line="240" w:lineRule="auto"/>
        <w:rPr>
          <w:rFonts w:ascii="Century Gothic" w:hAnsi="Century Gothic"/>
        </w:rPr>
      </w:pPr>
      <w:r>
        <w:rPr>
          <w:rFonts w:ascii="Century Gothic" w:hAnsi="Century Gothic"/>
          <w:b/>
        </w:rPr>
        <w:t>Data Processing</w:t>
      </w:r>
      <w:proofErr w:type="gramStart"/>
      <w:r>
        <w:rPr>
          <w:rFonts w:ascii="Century Gothic" w:hAnsi="Century Gothic"/>
          <w:b/>
        </w:rPr>
        <w:t>:</w:t>
      </w:r>
      <w:proofErr w:type="gramEnd"/>
      <w:r>
        <w:rPr>
          <w:rFonts w:ascii="Century Gothic" w:hAnsi="Century Gothic"/>
          <w:i/>
          <w:iCs/>
        </w:rPr>
        <w:br/>
      </w:r>
      <w:r w:rsidRPr="00D72260">
        <w:rPr>
          <w:rFonts w:ascii="Century Gothic" w:hAnsi="Century Gothic"/>
          <w:i/>
          <w:iCs/>
        </w:rPr>
        <w:t>Landsat</w:t>
      </w:r>
      <w:r>
        <w:rPr>
          <w:rFonts w:ascii="Century Gothic" w:hAnsi="Century Gothic"/>
          <w:i/>
          <w:iCs/>
        </w:rPr>
        <w:t xml:space="preserve"> 8 OLI</w:t>
      </w:r>
      <w:r>
        <w:rPr>
          <w:rFonts w:ascii="Century Gothic" w:hAnsi="Century Gothic"/>
          <w:i/>
          <w:iCs/>
        </w:rPr>
        <w:br/>
      </w:r>
      <w:ins w:id="53" w:author="Adams, Emily C. (LARC-E3)[SSAI DEVELOP]" w:date="2015-11-18T14:35:00Z">
        <w:r w:rsidR="0046469E">
          <w:rPr>
            <w:rFonts w:ascii="Century Gothic" w:hAnsi="Century Gothic"/>
          </w:rPr>
          <w:t>T</w:t>
        </w:r>
      </w:ins>
      <w:del w:id="54" w:author="Adams, Emily C. (LARC-E3)[SSAI DEVELOP]" w:date="2015-11-18T14:35:00Z">
        <w:r w:rsidDel="0046469E">
          <w:rPr>
            <w:rFonts w:ascii="Century Gothic" w:hAnsi="Century Gothic"/>
          </w:rPr>
          <w:delText>Originally, t</w:delText>
        </w:r>
      </w:del>
      <w:r>
        <w:rPr>
          <w:rFonts w:ascii="Century Gothic" w:hAnsi="Century Gothic"/>
        </w:rPr>
        <w:t xml:space="preserve">he pixel values in the Landsat 8 OLI data </w:t>
      </w:r>
      <w:ins w:id="55" w:author="Adams, Emily C. (LARC-E3)[SSAI DEVELOP]" w:date="2015-11-18T14:35:00Z">
        <w:r w:rsidR="0046469E">
          <w:rPr>
            <w:rFonts w:ascii="Century Gothic" w:hAnsi="Century Gothic"/>
          </w:rPr>
          <w:t>were</w:t>
        </w:r>
      </w:ins>
      <w:del w:id="56" w:author="Adams, Emily C. (LARC-E3)[SSAI DEVELOP]" w:date="2015-11-18T14:35:00Z">
        <w:r w:rsidDel="0046469E">
          <w:rPr>
            <w:rFonts w:ascii="Century Gothic" w:hAnsi="Century Gothic"/>
          </w:rPr>
          <w:delText>are</w:delText>
        </w:r>
      </w:del>
      <w:r>
        <w:rPr>
          <w:rFonts w:ascii="Century Gothic" w:hAnsi="Century Gothic"/>
        </w:rPr>
        <w:t xml:space="preserve"> given in integer values.  This means that the outputs of any mathematical operations applied to them will </w:t>
      </w:r>
      <w:r>
        <w:rPr>
          <w:rFonts w:ascii="Century Gothic" w:hAnsi="Century Gothic"/>
        </w:rPr>
        <w:lastRenderedPageBreak/>
        <w:t>default to integer values. Depending on the operation performed, resolution of the pixel values can be lost.</w:t>
      </w:r>
      <w:del w:id="57" w:author="Adams, Emily C. (LARC-E3)[SSAI DEVELOP]" w:date="2015-11-18T14:35:00Z">
        <w:r w:rsidDel="0046469E">
          <w:rPr>
            <w:rFonts w:ascii="Century Gothic" w:hAnsi="Century Gothic"/>
          </w:rPr>
          <w:delText xml:space="preserve"> </w:delText>
        </w:r>
      </w:del>
      <w:r>
        <w:rPr>
          <w:rFonts w:ascii="Century Gothic" w:hAnsi="Century Gothic"/>
        </w:rPr>
        <w:t xml:space="preserve"> Thus, t</w:t>
      </w:r>
      <w:r w:rsidRPr="00D72260">
        <w:rPr>
          <w:rFonts w:ascii="Century Gothic" w:hAnsi="Century Gothic"/>
        </w:rPr>
        <w:t>rue reflectance composites were compiled by dividing the pixel values by 10,000 for bands 1-</w:t>
      </w:r>
      <w:r>
        <w:rPr>
          <w:rFonts w:ascii="Century Gothic" w:hAnsi="Century Gothic"/>
        </w:rPr>
        <w:t>7</w:t>
      </w:r>
      <w:r w:rsidRPr="00D72260">
        <w:rPr>
          <w:rFonts w:ascii="Century Gothic" w:hAnsi="Century Gothic"/>
        </w:rPr>
        <w:t xml:space="preserve"> of the Landsat</w:t>
      </w:r>
      <w:r>
        <w:rPr>
          <w:rFonts w:ascii="Century Gothic" w:hAnsi="Century Gothic"/>
        </w:rPr>
        <w:t xml:space="preserve"> 8 OLI</w:t>
      </w:r>
      <w:ins w:id="58" w:author="DEVELOPE1" w:date="2015-11-17T16:21:00Z">
        <w:r w:rsidR="004C548D">
          <w:rPr>
            <w:rFonts w:ascii="Century Gothic" w:hAnsi="Century Gothic"/>
          </w:rPr>
          <w:t xml:space="preserve"> </w:t>
        </w:r>
      </w:ins>
      <w:r>
        <w:rPr>
          <w:rFonts w:ascii="Century Gothic" w:hAnsi="Century Gothic"/>
        </w:rPr>
        <w:t xml:space="preserve">data: </w:t>
      </w:r>
    </w:p>
    <w:p w14:paraId="00E6CCCF" w14:textId="77777777" w:rsidR="00A5511C" w:rsidRPr="003F4AED" w:rsidRDefault="00C6278B">
      <w:pPr>
        <w:spacing w:line="240" w:lineRule="auto"/>
        <w:jc w:val="center"/>
        <w:rPr>
          <w:rFonts w:ascii="Century Gothic" w:hAnsi="Century Gothic"/>
        </w:rPr>
        <w:pPrChange w:id="59" w:author="DEVELOPE1" w:date="2015-11-17T16:21:00Z">
          <w:pPr>
            <w:spacing w:line="240" w:lineRule="auto"/>
          </w:pPr>
        </w:pPrChange>
      </w:pPr>
      <m:oMath>
        <m:f>
          <m:fPr>
            <m:ctrlPr>
              <w:rPr>
                <w:rFonts w:ascii="Cambria Math" w:hAnsi="Cambria Math"/>
              </w:rPr>
            </m:ctrlPr>
          </m:fPr>
          <m:num>
            <m:r>
              <w:rPr>
                <w:rFonts w:ascii="Cambria Math" w:hAnsi="Cambria Math"/>
              </w:rPr>
              <m:t>Integer band value</m:t>
            </m:r>
          </m:num>
          <m:den>
            <m:r>
              <w:rPr>
                <w:rFonts w:ascii="Cambria Math" w:hAnsi="Cambria Math"/>
              </w:rPr>
              <m:t>10,000</m:t>
            </m:r>
          </m:den>
        </m:f>
      </m:oMath>
      <w:r w:rsidR="00A5511C" w:rsidRPr="003F4AED">
        <w:rPr>
          <w:rFonts w:ascii="Century Gothic" w:hAnsi="Century Gothic"/>
        </w:rPr>
        <w:t xml:space="preserve">= </w:t>
      </w:r>
      <m:oMath>
        <m:r>
          <w:rPr>
            <w:rFonts w:ascii="Cambria Math" w:hAnsi="Cambria Math"/>
          </w:rPr>
          <m:t>Rescaled floating point band va</m:t>
        </m:r>
        <m:r>
          <m:rPr>
            <m:sty m:val="p"/>
          </m:rPr>
          <w:rPr>
            <w:rStyle w:val="CommentReference"/>
          </w:rPr>
          <w:commentReference w:id="60"/>
        </m:r>
        <m:r>
          <w:rPr>
            <w:rFonts w:ascii="Cambria Math" w:hAnsi="Cambria Math"/>
          </w:rPr>
          <m:t>lue</m:t>
        </m:r>
      </m:oMath>
    </w:p>
    <w:p w14:paraId="314BE503" w14:textId="322BCD03" w:rsidR="00A5511C" w:rsidRDefault="00A5511C" w:rsidP="00A5511C">
      <w:pPr>
        <w:spacing w:line="240" w:lineRule="auto"/>
        <w:rPr>
          <w:rFonts w:ascii="Century Gothic" w:hAnsi="Century Gothic"/>
        </w:rPr>
      </w:pPr>
      <w:r>
        <w:rPr>
          <w:rFonts w:ascii="Century Gothic" w:hAnsi="Century Gothic"/>
        </w:rPr>
        <w:t>This convert</w:t>
      </w:r>
      <w:ins w:id="61" w:author="Adams, Emily C. (LARC-E3)[SSAI DEVELOP]" w:date="2015-11-18T14:36:00Z">
        <w:r w:rsidR="0046469E">
          <w:rPr>
            <w:rFonts w:ascii="Century Gothic" w:hAnsi="Century Gothic"/>
          </w:rPr>
          <w:t>ed</w:t>
        </w:r>
      </w:ins>
      <w:del w:id="62" w:author="Adams, Emily C. (LARC-E3)[SSAI DEVELOP]" w:date="2015-11-18T14:36:00Z">
        <w:r w:rsidDel="0046469E">
          <w:rPr>
            <w:rFonts w:ascii="Century Gothic" w:hAnsi="Century Gothic"/>
          </w:rPr>
          <w:delText>s</w:delText>
        </w:r>
      </w:del>
      <w:r>
        <w:rPr>
          <w:rFonts w:ascii="Century Gothic" w:hAnsi="Century Gothic"/>
        </w:rPr>
        <w:t xml:space="preserve"> the integer values into floating point values, and the resolution </w:t>
      </w:r>
      <w:ins w:id="63" w:author="Adams, Emily C. (LARC-E3)[SSAI DEVELOP]" w:date="2015-11-18T14:36:00Z">
        <w:r w:rsidR="0046469E">
          <w:rPr>
            <w:rFonts w:ascii="Century Gothic" w:hAnsi="Century Gothic"/>
          </w:rPr>
          <w:t>was</w:t>
        </w:r>
      </w:ins>
      <w:del w:id="64" w:author="Adams, Emily C. (LARC-E3)[SSAI DEVELOP]" w:date="2015-11-18T14:36:00Z">
        <w:r w:rsidDel="0046469E">
          <w:rPr>
            <w:rFonts w:ascii="Century Gothic" w:hAnsi="Century Gothic"/>
          </w:rPr>
          <w:delText>is</w:delText>
        </w:r>
      </w:del>
      <w:r>
        <w:rPr>
          <w:rFonts w:ascii="Century Gothic" w:hAnsi="Century Gothic"/>
        </w:rPr>
        <w:t xml:space="preserve"> conserved.</w:t>
      </w:r>
      <w:del w:id="65" w:author="DEVELOPE1" w:date="2015-11-17T16:21:00Z">
        <w:r w:rsidDel="00E7153A">
          <w:rPr>
            <w:rFonts w:ascii="Century Gothic" w:hAnsi="Century Gothic"/>
          </w:rPr>
          <w:delText xml:space="preserve">  </w:delText>
        </w:r>
      </w:del>
    </w:p>
    <w:p w14:paraId="479D6654" w14:textId="77777777" w:rsidR="00A5511C" w:rsidRDefault="00A5511C" w:rsidP="00A5511C">
      <w:pPr>
        <w:spacing w:line="240" w:lineRule="auto"/>
        <w:rPr>
          <w:rFonts w:ascii="Century Gothic" w:hAnsi="Century Gothic"/>
        </w:rPr>
      </w:pPr>
      <w:r>
        <w:rPr>
          <w:rFonts w:ascii="Century Gothic" w:hAnsi="Century Gothic"/>
        </w:rPr>
        <w:t xml:space="preserve">While the </w:t>
      </w:r>
      <w:commentRangeStart w:id="66"/>
      <w:r>
        <w:rPr>
          <w:rFonts w:ascii="Century Gothic" w:hAnsi="Century Gothic"/>
        </w:rPr>
        <w:t xml:space="preserve">ending script produced by this product </w:t>
      </w:r>
      <w:commentRangeEnd w:id="66"/>
      <w:r w:rsidR="00E7153A">
        <w:rPr>
          <w:rStyle w:val="CommentReference"/>
        </w:rPr>
        <w:commentReference w:id="66"/>
      </w:r>
      <w:r>
        <w:rPr>
          <w:rFonts w:ascii="Century Gothic" w:hAnsi="Century Gothic"/>
        </w:rPr>
        <w:t>utilizes Landsat 8 OLI bands 2 – 5, this project provided processed images for all Landsat 8 OLI bands in the event the end users decide to use the processed data for additional analysis.</w:t>
      </w:r>
    </w:p>
    <w:p w14:paraId="7C6B795E" w14:textId="2091D609" w:rsidR="00A5511C" w:rsidRDefault="00A5511C" w:rsidP="00A5511C">
      <w:pPr>
        <w:spacing w:line="240" w:lineRule="auto"/>
        <w:rPr>
          <w:rFonts w:ascii="Century Gothic" w:hAnsi="Century Gothic"/>
          <w:bCs/>
        </w:rPr>
      </w:pPr>
      <w:r>
        <w:rPr>
          <w:rFonts w:ascii="Century Gothic" w:hAnsi="Century Gothic"/>
        </w:rPr>
        <w:t>Next, land pixels were removed from each of the rescaled bands.</w:t>
      </w:r>
      <w:del w:id="67" w:author="Adams, Emily C. (LARC-E3)[SSAI DEVELOP]" w:date="2015-11-18T14:36:00Z">
        <w:r w:rsidDel="0046469E">
          <w:rPr>
            <w:rFonts w:ascii="Century Gothic" w:hAnsi="Century Gothic"/>
          </w:rPr>
          <w:delText xml:space="preserve"> </w:delText>
        </w:r>
      </w:del>
      <w:r>
        <w:rPr>
          <w:rFonts w:ascii="Century Gothic" w:hAnsi="Century Gothic"/>
        </w:rPr>
        <w:t xml:space="preserve"> This was achieved through the use of a normalized difference vegetation index (NDVI). </w:t>
      </w:r>
      <w:del w:id="68" w:author="Adams, Emily C. (LARC-E3)[SSAI DEVELOP]" w:date="2015-11-18T14:37:00Z">
        <w:r w:rsidDel="0046469E">
          <w:rPr>
            <w:rFonts w:ascii="Century Gothic" w:hAnsi="Century Gothic"/>
          </w:rPr>
          <w:delText xml:space="preserve"> </w:delText>
        </w:r>
      </w:del>
      <w:r>
        <w:rPr>
          <w:rFonts w:ascii="Century Gothic" w:hAnsi="Century Gothic"/>
        </w:rPr>
        <w:t>The NDVI is calculated with the following formula</w:t>
      </w:r>
      <w:proofErr w:type="gramStart"/>
      <w:r>
        <w:rPr>
          <w:rFonts w:ascii="Century Gothic" w:hAnsi="Century Gothic"/>
        </w:rPr>
        <w:t xml:space="preserve">: </w:t>
      </w:r>
      <w:proofErr w:type="gramEnd"/>
      <w:del w:id="69" w:author="DEVELOPE1" w:date="2015-11-17T16:22:00Z">
        <w:r w:rsidDel="00E20227">
          <w:rPr>
            <w:rFonts w:ascii="Century Gothic" w:hAnsi="Century Gothic"/>
          </w:rPr>
          <w:delText xml:space="preserve"> </w:delText>
        </w:r>
      </w:del>
      <m:oMath>
        <m:f>
          <m:fPr>
            <m:ctrlPr>
              <w:rPr>
                <w:rFonts w:ascii="Cambria Math" w:hAnsi="Cambria Math"/>
                <w:bCs/>
                <w:i/>
              </w:rPr>
            </m:ctrlPr>
          </m:fPr>
          <m:num>
            <m:r>
              <w:rPr>
                <w:rFonts w:ascii="Cambria Math" w:hAnsi="Cambria Math"/>
              </w:rPr>
              <m:t>Band 5-Band4</m:t>
            </m:r>
          </m:num>
          <m:den>
            <m:r>
              <w:rPr>
                <w:rFonts w:ascii="Cambria Math" w:hAnsi="Cambria Math"/>
              </w:rPr>
              <m:t>Band5</m:t>
            </m:r>
            <m:r>
              <m:rPr>
                <m:sty m:val="p"/>
              </m:rPr>
              <w:rPr>
                <w:rStyle w:val="CommentReference"/>
              </w:rPr>
              <w:commentReference w:id="70"/>
            </m:r>
            <m:r>
              <w:rPr>
                <w:rFonts w:ascii="Cambria Math" w:hAnsi="Cambria Math"/>
              </w:rPr>
              <m:t>+Band4</m:t>
            </m:r>
          </m:den>
        </m:f>
      </m:oMath>
      <w:r w:rsidRPr="003F4AED">
        <w:rPr>
          <w:rFonts w:ascii="Century Gothic" w:hAnsi="Century Gothic"/>
          <w:bCs/>
        </w:rPr>
        <w:t>.  Pixels with a value less than 0 correspond</w:t>
      </w:r>
      <w:ins w:id="71" w:author="Adams, Emily C. (LARC-E3)[SSAI DEVELOP]" w:date="2015-11-18T14:44:00Z">
        <w:r w:rsidR="006C49F0">
          <w:rPr>
            <w:rFonts w:ascii="Century Gothic" w:hAnsi="Century Gothic"/>
            <w:bCs/>
          </w:rPr>
          <w:t>ed</w:t>
        </w:r>
      </w:ins>
      <w:r w:rsidRPr="003F4AED">
        <w:rPr>
          <w:rFonts w:ascii="Century Gothic" w:hAnsi="Century Gothic"/>
          <w:bCs/>
        </w:rPr>
        <w:t xml:space="preserve"> to water and </w:t>
      </w:r>
      <w:r>
        <w:rPr>
          <w:rFonts w:ascii="Century Gothic" w:hAnsi="Century Gothic"/>
          <w:bCs/>
        </w:rPr>
        <w:t>were</w:t>
      </w:r>
      <w:r w:rsidRPr="003F4AED">
        <w:rPr>
          <w:rFonts w:ascii="Century Gothic" w:hAnsi="Century Gothic"/>
          <w:bCs/>
        </w:rPr>
        <w:t xml:space="preserve"> reclassified to 1.  All other pixels </w:t>
      </w:r>
      <w:ins w:id="72" w:author="Adams, Emily C. (LARC-E3)[SSAI DEVELOP]" w:date="2015-11-18T14:45:00Z">
        <w:r w:rsidR="006C49F0">
          <w:rPr>
            <w:rFonts w:ascii="Century Gothic" w:hAnsi="Century Gothic"/>
            <w:bCs/>
          </w:rPr>
          <w:t>were</w:t>
        </w:r>
      </w:ins>
      <w:del w:id="73" w:author="Adams, Emily C. (LARC-E3)[SSAI DEVELOP]" w:date="2015-11-18T14:45:00Z">
        <w:r w:rsidRPr="003F4AED" w:rsidDel="006C49F0">
          <w:rPr>
            <w:rFonts w:ascii="Century Gothic" w:hAnsi="Century Gothic"/>
            <w:bCs/>
          </w:rPr>
          <w:delText>are</w:delText>
        </w:r>
      </w:del>
      <w:r w:rsidRPr="003F4AED">
        <w:rPr>
          <w:rFonts w:ascii="Century Gothic" w:hAnsi="Century Gothic"/>
          <w:bCs/>
        </w:rPr>
        <w:t xml:space="preserve"> reclassified to “</w:t>
      </w:r>
      <w:proofErr w:type="spellStart"/>
      <w:r w:rsidRPr="003F4AED">
        <w:rPr>
          <w:rFonts w:ascii="Century Gothic" w:hAnsi="Century Gothic"/>
          <w:bCs/>
        </w:rPr>
        <w:t>NoData</w:t>
      </w:r>
      <w:r>
        <w:rPr>
          <w:rFonts w:ascii="Century Gothic" w:hAnsi="Century Gothic"/>
          <w:bCs/>
        </w:rPr>
        <w:t>”</w:t>
      </w:r>
      <w:del w:id="74" w:author="Adams, Emily C. (LARC-E3)[SSAI DEVELOP]" w:date="2015-11-18T14:45:00Z">
        <w:r w:rsidDel="006C49F0">
          <w:rPr>
            <w:rFonts w:ascii="Century Gothic" w:hAnsi="Century Gothic"/>
            <w:bCs/>
          </w:rPr>
          <w:delText xml:space="preserve">.  This was done </w:delText>
        </w:r>
      </w:del>
      <w:r>
        <w:rPr>
          <w:rFonts w:ascii="Century Gothic" w:hAnsi="Century Gothic"/>
          <w:bCs/>
        </w:rPr>
        <w:t>using</w:t>
      </w:r>
      <w:proofErr w:type="spellEnd"/>
      <w:r>
        <w:rPr>
          <w:rFonts w:ascii="Century Gothic" w:hAnsi="Century Gothic"/>
          <w:bCs/>
        </w:rPr>
        <w:t xml:space="preserve"> the conditional evaluation tool (</w:t>
      </w:r>
      <w:proofErr w:type="spellStart"/>
      <w:r w:rsidRPr="00BC6289">
        <w:rPr>
          <w:rFonts w:ascii="Century Gothic" w:hAnsi="Century Gothic"/>
          <w:bCs/>
        </w:rPr>
        <w:t>watermask</w:t>
      </w:r>
      <w:proofErr w:type="spellEnd"/>
      <w:r w:rsidRPr="00BC6289">
        <w:rPr>
          <w:rFonts w:ascii="Century Gothic" w:hAnsi="Century Gothic"/>
          <w:bCs/>
        </w:rPr>
        <w:t xml:space="preserve"> = </w:t>
      </w:r>
      <w:proofErr w:type="gramStart"/>
      <w:r w:rsidRPr="00BC6289">
        <w:rPr>
          <w:rFonts w:ascii="Century Gothic" w:hAnsi="Century Gothic"/>
          <w:bCs/>
        </w:rPr>
        <w:t>Con(</w:t>
      </w:r>
      <w:proofErr w:type="gramEnd"/>
      <w:r w:rsidRPr="00BC6289">
        <w:rPr>
          <w:rFonts w:ascii="Century Gothic" w:hAnsi="Century Gothic"/>
          <w:bCs/>
        </w:rPr>
        <w:t>ndvi,1,"","VALUE &lt; 0")</w:t>
      </w:r>
      <w:r>
        <w:rPr>
          <w:rFonts w:ascii="Century Gothic" w:hAnsi="Century Gothic"/>
          <w:bCs/>
        </w:rPr>
        <w:t xml:space="preserve">. </w:t>
      </w:r>
      <w:commentRangeStart w:id="75"/>
      <w:r>
        <w:rPr>
          <w:rFonts w:ascii="Century Gothic" w:hAnsi="Century Gothic"/>
          <w:bCs/>
        </w:rPr>
        <w:t>This image was saved as “</w:t>
      </w:r>
      <w:proofErr w:type="spellStart"/>
      <w:r>
        <w:rPr>
          <w:rFonts w:ascii="Century Gothic" w:hAnsi="Century Gothic"/>
          <w:bCs/>
        </w:rPr>
        <w:t>watermask.tif</w:t>
      </w:r>
      <w:proofErr w:type="spellEnd"/>
      <w:r>
        <w:rPr>
          <w:rFonts w:ascii="Century Gothic" w:hAnsi="Century Gothic"/>
          <w:bCs/>
        </w:rPr>
        <w:t>”.</w:t>
      </w:r>
      <w:del w:id="76" w:author="Adams, Emily C. (LARC-E3)[SSAI DEVELOP]" w:date="2015-11-18T14:45:00Z">
        <w:r w:rsidDel="006C49F0">
          <w:rPr>
            <w:rFonts w:ascii="Century Gothic" w:hAnsi="Century Gothic"/>
            <w:bCs/>
          </w:rPr>
          <w:delText xml:space="preserve"> </w:delText>
        </w:r>
      </w:del>
      <w:r>
        <w:rPr>
          <w:rFonts w:ascii="Century Gothic" w:hAnsi="Century Gothic"/>
          <w:bCs/>
        </w:rPr>
        <w:t xml:space="preserve"> </w:t>
      </w:r>
      <w:commentRangeEnd w:id="75"/>
      <w:r w:rsidR="00101BB1">
        <w:rPr>
          <w:rStyle w:val="CommentReference"/>
        </w:rPr>
        <w:commentReference w:id="75"/>
      </w:r>
      <w:r>
        <w:rPr>
          <w:rFonts w:ascii="Century Gothic" w:hAnsi="Century Gothic"/>
          <w:bCs/>
        </w:rPr>
        <w:t xml:space="preserve">The </w:t>
      </w:r>
      <w:proofErr w:type="spellStart"/>
      <w:r>
        <w:rPr>
          <w:rFonts w:ascii="Century Gothic" w:hAnsi="Century Gothic"/>
          <w:bCs/>
        </w:rPr>
        <w:t>watermask</w:t>
      </w:r>
      <w:proofErr w:type="spellEnd"/>
      <w:r>
        <w:rPr>
          <w:rFonts w:ascii="Century Gothic" w:hAnsi="Century Gothic"/>
          <w:bCs/>
        </w:rPr>
        <w:t xml:space="preserve"> was</w:t>
      </w:r>
      <w:r w:rsidRPr="003F4AED">
        <w:rPr>
          <w:rFonts w:ascii="Century Gothic" w:hAnsi="Century Gothic"/>
          <w:bCs/>
        </w:rPr>
        <w:t xml:space="preserve"> applied to all </w:t>
      </w:r>
      <w:r>
        <w:rPr>
          <w:rFonts w:ascii="Century Gothic" w:hAnsi="Century Gothic"/>
          <w:bCs/>
        </w:rPr>
        <w:t>rescaled floating point</w:t>
      </w:r>
      <w:r w:rsidRPr="003F4AED">
        <w:rPr>
          <w:rFonts w:ascii="Century Gothic" w:hAnsi="Century Gothic"/>
          <w:bCs/>
        </w:rPr>
        <w:t xml:space="preserve"> Landsat</w:t>
      </w:r>
      <w:r>
        <w:rPr>
          <w:rFonts w:ascii="Century Gothic" w:hAnsi="Century Gothic"/>
          <w:bCs/>
        </w:rPr>
        <w:t xml:space="preserve"> 8 OLI bands using the “Extract</w:t>
      </w:r>
      <w:ins w:id="77" w:author="DEVELOPE1" w:date="2015-11-17T16:29:00Z">
        <w:r w:rsidR="00460728">
          <w:rPr>
            <w:rFonts w:ascii="Century Gothic" w:hAnsi="Century Gothic"/>
            <w:bCs/>
          </w:rPr>
          <w:t xml:space="preserve"> </w:t>
        </w:r>
      </w:ins>
      <w:proofErr w:type="gramStart"/>
      <w:r>
        <w:rPr>
          <w:rFonts w:ascii="Century Gothic" w:hAnsi="Century Gothic"/>
          <w:bCs/>
        </w:rPr>
        <w:t>By</w:t>
      </w:r>
      <w:proofErr w:type="gramEnd"/>
      <w:ins w:id="78" w:author="DEVELOPE1" w:date="2015-11-17T16:29:00Z">
        <w:r w:rsidR="00460728">
          <w:rPr>
            <w:rFonts w:ascii="Century Gothic" w:hAnsi="Century Gothic"/>
            <w:bCs/>
          </w:rPr>
          <w:t xml:space="preserve"> </w:t>
        </w:r>
      </w:ins>
      <w:r>
        <w:rPr>
          <w:rFonts w:ascii="Century Gothic" w:hAnsi="Century Gothic"/>
          <w:bCs/>
        </w:rPr>
        <w:t xml:space="preserve">Mask” tool in </w:t>
      </w:r>
      <w:proofErr w:type="spellStart"/>
      <w:r>
        <w:rPr>
          <w:rFonts w:ascii="Century Gothic" w:hAnsi="Century Gothic"/>
          <w:bCs/>
        </w:rPr>
        <w:t>ArcMap</w:t>
      </w:r>
      <w:proofErr w:type="spellEnd"/>
      <w:r>
        <w:rPr>
          <w:rFonts w:ascii="Century Gothic" w:hAnsi="Century Gothic"/>
          <w:bCs/>
        </w:rPr>
        <w:t>.</w:t>
      </w:r>
      <w:del w:id="79" w:author="Adams, Emily C. (LARC-E3)[SSAI DEVELOP]" w:date="2015-11-18T14:46:00Z">
        <w:r w:rsidDel="006C49F0">
          <w:rPr>
            <w:rFonts w:ascii="Century Gothic" w:hAnsi="Century Gothic"/>
            <w:bCs/>
          </w:rPr>
          <w:delText xml:space="preserve"> </w:delText>
        </w:r>
      </w:del>
      <w:r>
        <w:rPr>
          <w:rFonts w:ascii="Century Gothic" w:hAnsi="Century Gothic"/>
          <w:bCs/>
        </w:rPr>
        <w:t xml:space="preserve"> This removed pixels corresponding to land</w:t>
      </w:r>
      <w:ins w:id="80" w:author="DEVELOPE1" w:date="2015-11-17T16:25:00Z">
        <w:r w:rsidR="00D0444F">
          <w:rPr>
            <w:rFonts w:ascii="Century Gothic" w:hAnsi="Century Gothic"/>
            <w:bCs/>
          </w:rPr>
          <w:t>,</w:t>
        </w:r>
      </w:ins>
      <w:r>
        <w:rPr>
          <w:rFonts w:ascii="Century Gothic" w:hAnsi="Century Gothic"/>
          <w:bCs/>
        </w:rPr>
        <w:t xml:space="preserve"> and pixels corresponding to water were extracted</w:t>
      </w:r>
      <w:r w:rsidRPr="003F4AED">
        <w:rPr>
          <w:rFonts w:ascii="Century Gothic" w:hAnsi="Century Gothic"/>
          <w:bCs/>
        </w:rPr>
        <w:t>.</w:t>
      </w:r>
    </w:p>
    <w:p w14:paraId="421C135E" w14:textId="77777777" w:rsidR="00A5511C" w:rsidRDefault="00A5511C" w:rsidP="00A5511C">
      <w:pPr>
        <w:spacing w:line="240" w:lineRule="auto"/>
        <w:rPr>
          <w:rFonts w:ascii="Century Gothic" w:hAnsi="Century Gothic"/>
          <w:bCs/>
        </w:rPr>
      </w:pPr>
      <w:r>
        <w:rPr>
          <w:rFonts w:ascii="Century Gothic" w:hAnsi="Century Gothic"/>
          <w:bCs/>
        </w:rPr>
        <w:t xml:space="preserve">The cloud mask, or </w:t>
      </w:r>
      <w:proofErr w:type="spellStart"/>
      <w:r>
        <w:rPr>
          <w:rFonts w:ascii="Century Gothic" w:hAnsi="Century Gothic"/>
          <w:bCs/>
        </w:rPr>
        <w:t>cfmask</w:t>
      </w:r>
      <w:proofErr w:type="spellEnd"/>
      <w:r>
        <w:rPr>
          <w:rFonts w:ascii="Century Gothic" w:hAnsi="Century Gothic"/>
          <w:bCs/>
        </w:rPr>
        <w:t>, provided by the Landsat 8 surface reflectance product</w:t>
      </w:r>
      <w:del w:id="81" w:author="Adams, Emily C. (LARC-E3)[SSAI DEVELOP]" w:date="2015-11-18T14:48:00Z">
        <w:r w:rsidDel="006C49F0">
          <w:rPr>
            <w:rFonts w:ascii="Century Gothic" w:hAnsi="Century Gothic"/>
            <w:bCs/>
          </w:rPr>
          <w:delText xml:space="preserve"> download</w:delText>
        </w:r>
      </w:del>
      <w:ins w:id="82" w:author="DEVELOPE1" w:date="2015-11-17T16:25:00Z">
        <w:r w:rsidR="00D0444F">
          <w:rPr>
            <w:rFonts w:ascii="Century Gothic" w:hAnsi="Century Gothic"/>
            <w:bCs/>
          </w:rPr>
          <w:t>,</w:t>
        </w:r>
      </w:ins>
      <w:r>
        <w:rPr>
          <w:rFonts w:ascii="Century Gothic" w:hAnsi="Century Gothic"/>
          <w:bCs/>
        </w:rPr>
        <w:t xml:space="preserve"> was used to remove clouds and cloud shadows.</w:t>
      </w:r>
      <w:del w:id="83" w:author="Adams, Emily C. (LARC-E3)[SSAI DEVELOP]" w:date="2015-11-18T14:48:00Z">
        <w:r w:rsidDel="006C49F0">
          <w:rPr>
            <w:rFonts w:ascii="Century Gothic" w:hAnsi="Century Gothic"/>
            <w:bCs/>
          </w:rPr>
          <w:delText xml:space="preserve"> </w:delText>
        </w:r>
      </w:del>
      <w:r>
        <w:rPr>
          <w:rFonts w:ascii="Century Gothic" w:hAnsi="Century Gothic"/>
          <w:bCs/>
        </w:rPr>
        <w:t xml:space="preserve"> The following table describes the pixel values and their interpretation, as provided by USGS Product Guide for the Provisional Landsat 8 Surface Reflectance Product:</w:t>
      </w:r>
    </w:p>
    <w:tbl>
      <w:tblPr>
        <w:tblStyle w:val="TableGrid"/>
        <w:tblW w:w="0" w:type="auto"/>
        <w:jc w:val="center"/>
        <w:tblLook w:val="04A0" w:firstRow="1" w:lastRow="0" w:firstColumn="1" w:lastColumn="0" w:noHBand="0" w:noVBand="1"/>
      </w:tblPr>
      <w:tblGrid>
        <w:gridCol w:w="4662"/>
        <w:gridCol w:w="4688"/>
      </w:tblGrid>
      <w:tr w:rsidR="00A5511C" w14:paraId="5A381DD6" w14:textId="77777777" w:rsidTr="00A5511C">
        <w:trPr>
          <w:jc w:val="center"/>
        </w:trPr>
        <w:tc>
          <w:tcPr>
            <w:tcW w:w="4788" w:type="dxa"/>
            <w:shd w:val="clear" w:color="auto" w:fill="808080" w:themeFill="background1" w:themeFillShade="80"/>
            <w:vAlign w:val="bottom"/>
          </w:tcPr>
          <w:p w14:paraId="4A1FDFAE" w14:textId="77777777" w:rsidR="00A5511C" w:rsidRPr="00BC6289" w:rsidRDefault="00A5511C" w:rsidP="00A5511C">
            <w:pPr>
              <w:rPr>
                <w:rFonts w:ascii="Century Gothic" w:hAnsi="Century Gothic"/>
                <w:b/>
                <w:bCs/>
                <w:color w:val="FFFFFF" w:themeColor="background1"/>
              </w:rPr>
            </w:pPr>
            <w:commentRangeStart w:id="84"/>
            <w:r w:rsidRPr="00BC6289">
              <w:rPr>
                <w:rFonts w:ascii="Century Gothic" w:hAnsi="Century Gothic"/>
                <w:b/>
                <w:bCs/>
                <w:color w:val="FFFFFF" w:themeColor="background1"/>
              </w:rPr>
              <w:t>Pixel Value</w:t>
            </w:r>
          </w:p>
        </w:tc>
        <w:tc>
          <w:tcPr>
            <w:tcW w:w="4788" w:type="dxa"/>
            <w:shd w:val="clear" w:color="auto" w:fill="808080" w:themeFill="background1" w:themeFillShade="80"/>
            <w:vAlign w:val="bottom"/>
          </w:tcPr>
          <w:p w14:paraId="43D4EA95" w14:textId="77777777" w:rsidR="00A5511C" w:rsidRPr="00BC6289" w:rsidRDefault="00A5511C" w:rsidP="00A5511C">
            <w:pPr>
              <w:rPr>
                <w:rFonts w:ascii="Century Gothic" w:hAnsi="Century Gothic"/>
                <w:b/>
                <w:bCs/>
                <w:color w:val="FFFFFF" w:themeColor="background1"/>
              </w:rPr>
            </w:pPr>
            <w:r w:rsidRPr="00BC6289">
              <w:rPr>
                <w:rFonts w:ascii="Century Gothic" w:hAnsi="Century Gothic"/>
                <w:b/>
                <w:bCs/>
                <w:color w:val="FFFFFF" w:themeColor="background1"/>
              </w:rPr>
              <w:t>Interpretation</w:t>
            </w:r>
          </w:p>
        </w:tc>
      </w:tr>
      <w:tr w:rsidR="00A5511C" w14:paraId="0A041A61" w14:textId="77777777" w:rsidTr="00A5511C">
        <w:trPr>
          <w:jc w:val="center"/>
        </w:trPr>
        <w:tc>
          <w:tcPr>
            <w:tcW w:w="4788" w:type="dxa"/>
            <w:vAlign w:val="bottom"/>
          </w:tcPr>
          <w:p w14:paraId="35DD6E10" w14:textId="77777777" w:rsidR="00A5511C" w:rsidRDefault="00A5511C" w:rsidP="00A5511C">
            <w:pPr>
              <w:rPr>
                <w:rFonts w:ascii="Century Gothic" w:hAnsi="Century Gothic"/>
                <w:bCs/>
              </w:rPr>
            </w:pPr>
            <w:r>
              <w:rPr>
                <w:rFonts w:ascii="Century Gothic" w:hAnsi="Century Gothic"/>
                <w:bCs/>
              </w:rPr>
              <w:t>255</w:t>
            </w:r>
          </w:p>
        </w:tc>
        <w:tc>
          <w:tcPr>
            <w:tcW w:w="4788" w:type="dxa"/>
            <w:vAlign w:val="bottom"/>
          </w:tcPr>
          <w:p w14:paraId="0AD4350E" w14:textId="77777777" w:rsidR="00A5511C" w:rsidRDefault="00A5511C" w:rsidP="00A5511C">
            <w:pPr>
              <w:rPr>
                <w:rFonts w:ascii="Century Gothic" w:hAnsi="Century Gothic"/>
                <w:bCs/>
              </w:rPr>
            </w:pPr>
            <w:r>
              <w:rPr>
                <w:rFonts w:ascii="Century Gothic" w:hAnsi="Century Gothic"/>
                <w:bCs/>
              </w:rPr>
              <w:t>Fill</w:t>
            </w:r>
          </w:p>
        </w:tc>
      </w:tr>
      <w:tr w:rsidR="00A5511C" w14:paraId="54839216" w14:textId="77777777" w:rsidTr="00A5511C">
        <w:trPr>
          <w:jc w:val="center"/>
        </w:trPr>
        <w:tc>
          <w:tcPr>
            <w:tcW w:w="4788" w:type="dxa"/>
            <w:vAlign w:val="bottom"/>
          </w:tcPr>
          <w:p w14:paraId="5A74A8DE" w14:textId="77777777" w:rsidR="00A5511C" w:rsidRDefault="00A5511C" w:rsidP="00A5511C">
            <w:pPr>
              <w:rPr>
                <w:rFonts w:ascii="Century Gothic" w:hAnsi="Century Gothic"/>
                <w:bCs/>
              </w:rPr>
            </w:pPr>
            <w:r>
              <w:rPr>
                <w:rFonts w:ascii="Century Gothic" w:hAnsi="Century Gothic"/>
                <w:bCs/>
              </w:rPr>
              <w:t>0</w:t>
            </w:r>
          </w:p>
        </w:tc>
        <w:tc>
          <w:tcPr>
            <w:tcW w:w="4788" w:type="dxa"/>
            <w:vAlign w:val="bottom"/>
          </w:tcPr>
          <w:p w14:paraId="487F3E3D" w14:textId="77777777" w:rsidR="00A5511C" w:rsidRDefault="00A5511C" w:rsidP="00A5511C">
            <w:pPr>
              <w:rPr>
                <w:rFonts w:ascii="Century Gothic" w:hAnsi="Century Gothic"/>
                <w:bCs/>
              </w:rPr>
            </w:pPr>
            <w:r>
              <w:rPr>
                <w:rFonts w:ascii="Century Gothic" w:hAnsi="Century Gothic"/>
                <w:bCs/>
              </w:rPr>
              <w:t>Clear</w:t>
            </w:r>
          </w:p>
        </w:tc>
      </w:tr>
      <w:tr w:rsidR="00A5511C" w14:paraId="73E9B5B8" w14:textId="77777777" w:rsidTr="00A5511C">
        <w:trPr>
          <w:jc w:val="center"/>
        </w:trPr>
        <w:tc>
          <w:tcPr>
            <w:tcW w:w="4788" w:type="dxa"/>
            <w:vAlign w:val="bottom"/>
          </w:tcPr>
          <w:p w14:paraId="56882D5C" w14:textId="77777777" w:rsidR="00A5511C" w:rsidRDefault="00A5511C" w:rsidP="00A5511C">
            <w:pPr>
              <w:rPr>
                <w:rFonts w:ascii="Century Gothic" w:hAnsi="Century Gothic"/>
                <w:bCs/>
              </w:rPr>
            </w:pPr>
            <w:r>
              <w:rPr>
                <w:rFonts w:ascii="Century Gothic" w:hAnsi="Century Gothic"/>
                <w:bCs/>
              </w:rPr>
              <w:t>1</w:t>
            </w:r>
          </w:p>
        </w:tc>
        <w:tc>
          <w:tcPr>
            <w:tcW w:w="4788" w:type="dxa"/>
            <w:vAlign w:val="bottom"/>
          </w:tcPr>
          <w:p w14:paraId="4140F452" w14:textId="77777777" w:rsidR="00A5511C" w:rsidRDefault="00A5511C" w:rsidP="00A5511C">
            <w:pPr>
              <w:rPr>
                <w:rFonts w:ascii="Century Gothic" w:hAnsi="Century Gothic"/>
                <w:bCs/>
              </w:rPr>
            </w:pPr>
            <w:r>
              <w:rPr>
                <w:rFonts w:ascii="Century Gothic" w:hAnsi="Century Gothic"/>
                <w:bCs/>
              </w:rPr>
              <w:t>Water</w:t>
            </w:r>
          </w:p>
        </w:tc>
      </w:tr>
      <w:tr w:rsidR="00A5511C" w14:paraId="3F2AE928" w14:textId="77777777" w:rsidTr="00A5511C">
        <w:trPr>
          <w:jc w:val="center"/>
        </w:trPr>
        <w:tc>
          <w:tcPr>
            <w:tcW w:w="4788" w:type="dxa"/>
            <w:vAlign w:val="bottom"/>
          </w:tcPr>
          <w:p w14:paraId="67ED3C11" w14:textId="77777777" w:rsidR="00A5511C" w:rsidRDefault="00A5511C" w:rsidP="00A5511C">
            <w:pPr>
              <w:rPr>
                <w:rFonts w:ascii="Century Gothic" w:hAnsi="Century Gothic"/>
                <w:bCs/>
              </w:rPr>
            </w:pPr>
            <w:r>
              <w:rPr>
                <w:rFonts w:ascii="Century Gothic" w:hAnsi="Century Gothic"/>
                <w:bCs/>
              </w:rPr>
              <w:t>2</w:t>
            </w:r>
          </w:p>
        </w:tc>
        <w:tc>
          <w:tcPr>
            <w:tcW w:w="4788" w:type="dxa"/>
            <w:vAlign w:val="bottom"/>
          </w:tcPr>
          <w:p w14:paraId="13264B7E" w14:textId="77777777" w:rsidR="00A5511C" w:rsidRDefault="00A5511C" w:rsidP="00A5511C">
            <w:pPr>
              <w:rPr>
                <w:rFonts w:ascii="Century Gothic" w:hAnsi="Century Gothic"/>
                <w:bCs/>
              </w:rPr>
            </w:pPr>
            <w:r>
              <w:rPr>
                <w:rFonts w:ascii="Century Gothic" w:hAnsi="Century Gothic"/>
                <w:bCs/>
              </w:rPr>
              <w:t>Shadow</w:t>
            </w:r>
          </w:p>
        </w:tc>
      </w:tr>
      <w:tr w:rsidR="00A5511C" w14:paraId="10C0C96D" w14:textId="77777777" w:rsidTr="00A5511C">
        <w:trPr>
          <w:jc w:val="center"/>
        </w:trPr>
        <w:tc>
          <w:tcPr>
            <w:tcW w:w="4788" w:type="dxa"/>
            <w:vAlign w:val="bottom"/>
          </w:tcPr>
          <w:p w14:paraId="6C3F68D6" w14:textId="77777777" w:rsidR="00A5511C" w:rsidRDefault="00A5511C" w:rsidP="00A5511C">
            <w:pPr>
              <w:rPr>
                <w:rFonts w:ascii="Century Gothic" w:hAnsi="Century Gothic"/>
                <w:bCs/>
              </w:rPr>
            </w:pPr>
            <w:r>
              <w:rPr>
                <w:rFonts w:ascii="Century Gothic" w:hAnsi="Century Gothic"/>
                <w:bCs/>
              </w:rPr>
              <w:t>3</w:t>
            </w:r>
          </w:p>
        </w:tc>
        <w:tc>
          <w:tcPr>
            <w:tcW w:w="4788" w:type="dxa"/>
            <w:vAlign w:val="bottom"/>
          </w:tcPr>
          <w:p w14:paraId="57A5DA9E" w14:textId="77777777" w:rsidR="00A5511C" w:rsidRDefault="00A5511C" w:rsidP="00A5511C">
            <w:pPr>
              <w:rPr>
                <w:rFonts w:ascii="Century Gothic" w:hAnsi="Century Gothic"/>
                <w:bCs/>
              </w:rPr>
            </w:pPr>
            <w:r>
              <w:rPr>
                <w:rFonts w:ascii="Century Gothic" w:hAnsi="Century Gothic"/>
                <w:bCs/>
              </w:rPr>
              <w:t>Snow</w:t>
            </w:r>
          </w:p>
        </w:tc>
      </w:tr>
      <w:tr w:rsidR="00A5511C" w14:paraId="0C532D98" w14:textId="77777777" w:rsidTr="00A5511C">
        <w:trPr>
          <w:jc w:val="center"/>
        </w:trPr>
        <w:tc>
          <w:tcPr>
            <w:tcW w:w="4788" w:type="dxa"/>
            <w:vAlign w:val="bottom"/>
          </w:tcPr>
          <w:p w14:paraId="4EFC0EE6" w14:textId="77777777" w:rsidR="00A5511C" w:rsidRDefault="00A5511C" w:rsidP="00A5511C">
            <w:pPr>
              <w:rPr>
                <w:rFonts w:ascii="Century Gothic" w:hAnsi="Century Gothic"/>
                <w:bCs/>
              </w:rPr>
            </w:pPr>
            <w:r>
              <w:rPr>
                <w:rFonts w:ascii="Century Gothic" w:hAnsi="Century Gothic"/>
                <w:bCs/>
              </w:rPr>
              <w:t>4</w:t>
            </w:r>
          </w:p>
        </w:tc>
        <w:tc>
          <w:tcPr>
            <w:tcW w:w="4788" w:type="dxa"/>
            <w:vAlign w:val="bottom"/>
          </w:tcPr>
          <w:p w14:paraId="36D45F27" w14:textId="77777777" w:rsidR="00A5511C" w:rsidRDefault="00A5511C" w:rsidP="00B14CF7">
            <w:pPr>
              <w:keepNext/>
              <w:rPr>
                <w:rFonts w:ascii="Century Gothic" w:hAnsi="Century Gothic"/>
                <w:bCs/>
              </w:rPr>
            </w:pPr>
            <w:r>
              <w:rPr>
                <w:rFonts w:ascii="Century Gothic" w:hAnsi="Century Gothic"/>
                <w:bCs/>
              </w:rPr>
              <w:t>Cloud</w:t>
            </w:r>
            <w:commentRangeEnd w:id="84"/>
            <w:r w:rsidR="006C49F0">
              <w:rPr>
                <w:rStyle w:val="CommentReference"/>
              </w:rPr>
              <w:commentReference w:id="84"/>
            </w:r>
          </w:p>
        </w:tc>
      </w:tr>
    </w:tbl>
    <w:p w14:paraId="6E08CC33" w14:textId="77777777" w:rsidR="00A5511C" w:rsidRDefault="00A5511C" w:rsidP="00A5511C">
      <w:pPr>
        <w:spacing w:line="240" w:lineRule="auto"/>
        <w:rPr>
          <w:rFonts w:ascii="Century Gothic" w:hAnsi="Century Gothic"/>
        </w:rPr>
      </w:pPr>
      <w:r>
        <w:rPr>
          <w:rFonts w:ascii="Century Gothic" w:hAnsi="Century Gothic"/>
        </w:rPr>
        <w:t xml:space="preserve">Using the conditional evaluation tool in </w:t>
      </w:r>
      <w:proofErr w:type="spellStart"/>
      <w:r>
        <w:rPr>
          <w:rFonts w:ascii="Century Gothic" w:hAnsi="Century Gothic"/>
        </w:rPr>
        <w:t>ArcMap</w:t>
      </w:r>
      <w:proofErr w:type="spellEnd"/>
      <w:r>
        <w:rPr>
          <w:rFonts w:ascii="Century Gothic" w:hAnsi="Century Gothic"/>
        </w:rPr>
        <w:t>, pixels valued 0 or 1 were reclassified to “1”.  All other pixels were reclassified to “</w:t>
      </w:r>
      <w:proofErr w:type="spellStart"/>
      <w:r>
        <w:rPr>
          <w:rFonts w:ascii="Century Gothic" w:hAnsi="Century Gothic"/>
        </w:rPr>
        <w:t>NoData</w:t>
      </w:r>
      <w:proofErr w:type="spellEnd"/>
      <w:r>
        <w:rPr>
          <w:rFonts w:ascii="Century Gothic" w:hAnsi="Century Gothic"/>
        </w:rPr>
        <w:t>”.</w:t>
      </w:r>
      <w:del w:id="85" w:author="Adams, Emily C. (LARC-E3)[SSAI DEVELOP]" w:date="2015-11-18T14:49:00Z">
        <w:r w:rsidDel="006C49F0">
          <w:rPr>
            <w:rFonts w:ascii="Century Gothic" w:hAnsi="Century Gothic"/>
          </w:rPr>
          <w:delText xml:space="preserve"> </w:delText>
        </w:r>
      </w:del>
      <w:r>
        <w:rPr>
          <w:rFonts w:ascii="Century Gothic" w:hAnsi="Century Gothic"/>
        </w:rPr>
        <w:t xml:space="preserve"> </w:t>
      </w:r>
      <w:commentRangeStart w:id="86"/>
      <w:r>
        <w:rPr>
          <w:rFonts w:ascii="Century Gothic" w:hAnsi="Century Gothic"/>
        </w:rPr>
        <w:t xml:space="preserve">This image was saved as a </w:t>
      </w:r>
      <w:proofErr w:type="spellStart"/>
      <w:r>
        <w:rPr>
          <w:rFonts w:ascii="Century Gothic" w:hAnsi="Century Gothic"/>
        </w:rPr>
        <w:t>cloudmask</w:t>
      </w:r>
      <w:proofErr w:type="spellEnd"/>
      <w:r>
        <w:rPr>
          <w:rFonts w:ascii="Century Gothic" w:hAnsi="Century Gothic"/>
        </w:rPr>
        <w:t>.</w:t>
      </w:r>
      <w:commentRangeEnd w:id="86"/>
      <w:r w:rsidR="00D0444F">
        <w:rPr>
          <w:rStyle w:val="CommentReference"/>
        </w:rPr>
        <w:commentReference w:id="86"/>
      </w:r>
      <w:r>
        <w:rPr>
          <w:rFonts w:ascii="Century Gothic" w:hAnsi="Century Gothic"/>
        </w:rPr>
        <w:t xml:space="preserve">  The cloud mask was applied to the water-only rescaled bands using the “Extract</w:t>
      </w:r>
      <w:ins w:id="87" w:author="DEVELOPE1" w:date="2015-11-17T16:29:00Z">
        <w:r w:rsidR="00460728">
          <w:rPr>
            <w:rFonts w:ascii="Century Gothic" w:hAnsi="Century Gothic"/>
          </w:rPr>
          <w:t xml:space="preserve"> </w:t>
        </w:r>
      </w:ins>
      <w:r>
        <w:rPr>
          <w:rFonts w:ascii="Century Gothic" w:hAnsi="Century Gothic"/>
        </w:rPr>
        <w:t>by</w:t>
      </w:r>
      <w:ins w:id="88" w:author="DEVELOPE1" w:date="2015-11-17T16:29:00Z">
        <w:r w:rsidR="00460728">
          <w:rPr>
            <w:rFonts w:ascii="Century Gothic" w:hAnsi="Century Gothic"/>
          </w:rPr>
          <w:t xml:space="preserve"> </w:t>
        </w:r>
      </w:ins>
      <w:r>
        <w:rPr>
          <w:rFonts w:ascii="Century Gothic" w:hAnsi="Century Gothic"/>
        </w:rPr>
        <w:t xml:space="preserve">Mask” tool in </w:t>
      </w:r>
      <w:proofErr w:type="spellStart"/>
      <w:r>
        <w:rPr>
          <w:rFonts w:ascii="Century Gothic" w:hAnsi="Century Gothic"/>
        </w:rPr>
        <w:t>ArcMap</w:t>
      </w:r>
      <w:proofErr w:type="spellEnd"/>
      <w:r>
        <w:rPr>
          <w:rFonts w:ascii="Century Gothic" w:hAnsi="Century Gothic"/>
        </w:rPr>
        <w:t>.</w:t>
      </w:r>
    </w:p>
    <w:p w14:paraId="628EB244" w14:textId="1D4F9D51" w:rsidR="00A5511C" w:rsidRDefault="00A5511C" w:rsidP="00A5511C">
      <w:pPr>
        <w:spacing w:line="240" w:lineRule="auto"/>
        <w:rPr>
          <w:rFonts w:ascii="Century Gothic" w:hAnsi="Century Gothic"/>
        </w:rPr>
      </w:pPr>
      <w:commentRangeStart w:id="89"/>
      <w:proofErr w:type="spellStart"/>
      <w:r>
        <w:rPr>
          <w:rFonts w:ascii="Century Gothic" w:hAnsi="Century Gothic"/>
        </w:rPr>
        <w:t>Cannizzarro</w:t>
      </w:r>
      <w:proofErr w:type="spellEnd"/>
      <w:r>
        <w:rPr>
          <w:rFonts w:ascii="Century Gothic" w:hAnsi="Century Gothic"/>
        </w:rPr>
        <w:t xml:space="preserve"> and Carder (2005) report stark differences in chlorophyll estimation between optically shallow and optically deep water.</w:t>
      </w:r>
      <w:del w:id="90" w:author="Adams, Emily C. (LARC-E3)[SSAI DEVELOP]" w:date="2015-11-18T14:49:00Z">
        <w:r w:rsidDel="006C49F0">
          <w:rPr>
            <w:rFonts w:ascii="Century Gothic" w:hAnsi="Century Gothic"/>
          </w:rPr>
          <w:delText xml:space="preserve"> </w:delText>
        </w:r>
      </w:del>
      <w:r>
        <w:rPr>
          <w:rFonts w:ascii="Century Gothic" w:hAnsi="Century Gothic"/>
        </w:rPr>
        <w:t xml:space="preserve"> They developed a technique that classifies data as optically shallow or optically deep and created two different chlorophyll estimation algorithms</w:t>
      </w:r>
      <w:del w:id="91" w:author="Adams, Emily C. (LARC-E3)[SSAI DEVELOP]" w:date="2015-11-18T14:50:00Z">
        <w:r w:rsidDel="006C49F0">
          <w:rPr>
            <w:rFonts w:ascii="Century Gothic" w:hAnsi="Century Gothic"/>
          </w:rPr>
          <w:delText xml:space="preserve"> based on that</w:delText>
        </w:r>
      </w:del>
      <w:r>
        <w:rPr>
          <w:rFonts w:ascii="Century Gothic" w:hAnsi="Century Gothic"/>
        </w:rPr>
        <w:t>.</w:t>
      </w:r>
      <w:commentRangeEnd w:id="89"/>
      <w:r w:rsidR="003A573A">
        <w:rPr>
          <w:rStyle w:val="CommentReference"/>
        </w:rPr>
        <w:commentReference w:id="89"/>
      </w:r>
    </w:p>
    <w:p w14:paraId="1759D0B8" w14:textId="15FB2ED4" w:rsidR="00A5511C" w:rsidRDefault="00A5511C" w:rsidP="00A5511C">
      <w:pPr>
        <w:spacing w:line="240" w:lineRule="auto"/>
        <w:rPr>
          <w:rFonts w:ascii="Century Gothic" w:hAnsi="Century Gothic"/>
        </w:rPr>
      </w:pPr>
      <w:r>
        <w:rPr>
          <w:rFonts w:ascii="Century Gothic" w:hAnsi="Century Gothic"/>
        </w:rPr>
        <w:t xml:space="preserve">For the purpose of this project, </w:t>
      </w:r>
      <w:del w:id="92" w:author="Adams, Emily C. (LARC-E3)[SSAI DEVELOP]" w:date="2015-11-18T14:51:00Z">
        <w:r w:rsidDel="003A573A">
          <w:rPr>
            <w:rFonts w:ascii="Century Gothic" w:hAnsi="Century Gothic"/>
          </w:rPr>
          <w:delText xml:space="preserve">it was decided that </w:delText>
        </w:r>
      </w:del>
      <w:r>
        <w:rPr>
          <w:rFonts w:ascii="Century Gothic" w:hAnsi="Century Gothic"/>
        </w:rPr>
        <w:t xml:space="preserve">pixels corresponding to a depth of 2 meters or less would be removed. This was done for the </w:t>
      </w:r>
      <w:commentRangeStart w:id="93"/>
      <w:r>
        <w:rPr>
          <w:rFonts w:ascii="Century Gothic" w:hAnsi="Century Gothic"/>
        </w:rPr>
        <w:t xml:space="preserve">second data analysis </w:t>
      </w:r>
      <w:commentRangeEnd w:id="93"/>
      <w:r w:rsidR="008F7D7F">
        <w:rPr>
          <w:rStyle w:val="CommentReference"/>
        </w:rPr>
        <w:commentReference w:id="93"/>
      </w:r>
      <w:r>
        <w:rPr>
          <w:rFonts w:ascii="Century Gothic" w:hAnsi="Century Gothic"/>
        </w:rPr>
        <w:t xml:space="preserve">attempted. Shallow pixels reflect more light and produced what were believed to be </w:t>
      </w:r>
      <w:r>
        <w:rPr>
          <w:rFonts w:ascii="Century Gothic" w:hAnsi="Century Gothic"/>
        </w:rPr>
        <w:lastRenderedPageBreak/>
        <w:t xml:space="preserve">false positives in our final product. </w:t>
      </w:r>
      <w:del w:id="94" w:author="Adams, Emily C. (LARC-E3)[SSAI DEVELOP]" w:date="2015-11-18T14:52:00Z">
        <w:r w:rsidDel="003A573A">
          <w:rPr>
            <w:rFonts w:ascii="Century Gothic" w:hAnsi="Century Gothic"/>
          </w:rPr>
          <w:delText xml:space="preserve"> </w:delText>
        </w:r>
      </w:del>
      <w:r>
        <w:rPr>
          <w:rFonts w:ascii="Century Gothic" w:hAnsi="Century Gothic"/>
        </w:rPr>
        <w:t xml:space="preserve">Thus, a </w:t>
      </w:r>
      <w:commentRangeStart w:id="95"/>
      <w:r>
        <w:rPr>
          <w:rFonts w:ascii="Century Gothic" w:hAnsi="Century Gothic"/>
        </w:rPr>
        <w:t xml:space="preserve">bathymetry mask </w:t>
      </w:r>
      <w:commentRangeEnd w:id="95"/>
      <w:r w:rsidR="00407B50">
        <w:rPr>
          <w:rStyle w:val="CommentReference"/>
        </w:rPr>
        <w:commentReference w:id="95"/>
      </w:r>
      <w:r>
        <w:rPr>
          <w:rFonts w:ascii="Century Gothic" w:hAnsi="Century Gothic"/>
        </w:rPr>
        <w:t>was produced to remove these pixels.</w:t>
      </w:r>
      <w:del w:id="96" w:author="Adams, Emily C. (LARC-E3)[SSAI DEVELOP]" w:date="2015-11-18T14:52:00Z">
        <w:r w:rsidDel="003A573A">
          <w:rPr>
            <w:rFonts w:ascii="Century Gothic" w:hAnsi="Century Gothic"/>
          </w:rPr>
          <w:delText xml:space="preserve"> </w:delText>
        </w:r>
      </w:del>
      <w:r>
        <w:rPr>
          <w:rFonts w:ascii="Century Gothic" w:hAnsi="Century Gothic"/>
        </w:rPr>
        <w:t xml:space="preserve"> The mask was created using the conditional evaluation tool in </w:t>
      </w:r>
      <w:proofErr w:type="spellStart"/>
      <w:r>
        <w:rPr>
          <w:rFonts w:ascii="Century Gothic" w:hAnsi="Century Gothic"/>
        </w:rPr>
        <w:t>ArcMap</w:t>
      </w:r>
      <w:proofErr w:type="spellEnd"/>
      <w:r>
        <w:rPr>
          <w:rFonts w:ascii="Century Gothic" w:hAnsi="Century Gothic"/>
        </w:rPr>
        <w:t>.  Pixels with a value of -2 or greater were reclassified to “</w:t>
      </w:r>
      <w:proofErr w:type="spellStart"/>
      <w:r>
        <w:rPr>
          <w:rFonts w:ascii="Century Gothic" w:hAnsi="Century Gothic"/>
        </w:rPr>
        <w:t>NoData</w:t>
      </w:r>
      <w:proofErr w:type="spellEnd"/>
      <w:r>
        <w:rPr>
          <w:rFonts w:ascii="Century Gothic" w:hAnsi="Century Gothic"/>
        </w:rPr>
        <w:t>” and all other pixels were reclassified to “1”.  This image was saved as a bathymetry</w:t>
      </w:r>
      <w:ins w:id="97" w:author="DEVELOPE1" w:date="2015-11-17T16:30:00Z">
        <w:r w:rsidR="00C138E4">
          <w:rPr>
            <w:rFonts w:ascii="Century Gothic" w:hAnsi="Century Gothic"/>
          </w:rPr>
          <w:t xml:space="preserve"> </w:t>
        </w:r>
      </w:ins>
      <w:r>
        <w:rPr>
          <w:rFonts w:ascii="Century Gothic" w:hAnsi="Century Gothic"/>
        </w:rPr>
        <w:t>mask.  It was applied to the land and cloud removed rescaled bands using the “Extract</w:t>
      </w:r>
      <w:ins w:id="98" w:author="DEVELOPE1" w:date="2015-11-17T16:29:00Z">
        <w:r w:rsidR="00460728">
          <w:rPr>
            <w:rFonts w:ascii="Century Gothic" w:hAnsi="Century Gothic"/>
          </w:rPr>
          <w:t xml:space="preserve"> </w:t>
        </w:r>
      </w:ins>
      <w:proofErr w:type="gramStart"/>
      <w:r>
        <w:rPr>
          <w:rFonts w:ascii="Century Gothic" w:hAnsi="Century Gothic"/>
        </w:rPr>
        <w:t>By</w:t>
      </w:r>
      <w:proofErr w:type="gramEnd"/>
      <w:ins w:id="99" w:author="DEVELOPE1" w:date="2015-11-17T16:29:00Z">
        <w:r w:rsidR="00460728">
          <w:rPr>
            <w:rFonts w:ascii="Century Gothic" w:hAnsi="Century Gothic"/>
          </w:rPr>
          <w:t xml:space="preserve"> </w:t>
        </w:r>
      </w:ins>
      <w:r>
        <w:rPr>
          <w:rFonts w:ascii="Century Gothic" w:hAnsi="Century Gothic"/>
        </w:rPr>
        <w:t xml:space="preserve">Mask” tool in </w:t>
      </w:r>
      <w:proofErr w:type="spellStart"/>
      <w:r>
        <w:rPr>
          <w:rFonts w:ascii="Century Gothic" w:hAnsi="Century Gothic"/>
        </w:rPr>
        <w:t>ArcMap</w:t>
      </w:r>
      <w:proofErr w:type="spellEnd"/>
      <w:r>
        <w:rPr>
          <w:rFonts w:ascii="Century Gothic" w:hAnsi="Century Gothic"/>
        </w:rPr>
        <w:t>.</w:t>
      </w:r>
    </w:p>
    <w:p w14:paraId="6BA8D98A" w14:textId="73BECA0B" w:rsidR="00A5511C" w:rsidRPr="004429A1" w:rsidRDefault="00A5511C" w:rsidP="00A5511C">
      <w:pPr>
        <w:spacing w:line="240" w:lineRule="auto"/>
        <w:rPr>
          <w:rFonts w:ascii="Century Gothic" w:hAnsi="Century Gothic"/>
        </w:rPr>
      </w:pPr>
      <w:r w:rsidRPr="004429A1">
        <w:rPr>
          <w:rFonts w:ascii="Century Gothic" w:hAnsi="Century Gothic"/>
        </w:rPr>
        <w:t xml:space="preserve">Pixels corresponding to high sediment concentrations were removed </w:t>
      </w:r>
      <w:commentRangeStart w:id="100"/>
      <w:r w:rsidRPr="004429A1">
        <w:rPr>
          <w:rFonts w:ascii="Century Gothic" w:hAnsi="Century Gothic"/>
        </w:rPr>
        <w:t>for the second part of our data analysis</w:t>
      </w:r>
      <w:commentRangeEnd w:id="100"/>
      <w:r w:rsidR="003A573A">
        <w:rPr>
          <w:rStyle w:val="CommentReference"/>
        </w:rPr>
        <w:commentReference w:id="100"/>
      </w:r>
      <w:r w:rsidRPr="004429A1">
        <w:rPr>
          <w:rFonts w:ascii="Century Gothic" w:hAnsi="Century Gothic"/>
        </w:rPr>
        <w:t>. Like shallow water, it was suspected that high sediment concentrations were producing false positives when identifying areas of high chlorophyll concentration</w:t>
      </w:r>
      <w:del w:id="101" w:author="Adams, Emily C. (LARC-E3)[SSAI DEVELOP]" w:date="2015-11-18T14:53:00Z">
        <w:r w:rsidRPr="004429A1" w:rsidDel="003A573A">
          <w:rPr>
            <w:rFonts w:ascii="Century Gothic" w:hAnsi="Century Gothic"/>
          </w:rPr>
          <w:delText xml:space="preserve">.  </w:delText>
        </w:r>
        <w:commentRangeStart w:id="102"/>
        <w:r w:rsidDel="003A573A">
          <w:rPr>
            <w:rFonts w:ascii="Century Gothic" w:hAnsi="Century Gothic"/>
          </w:rPr>
          <w:delText xml:space="preserve">This is removal is supported </w:delText>
        </w:r>
        <w:commentRangeEnd w:id="102"/>
        <w:r w:rsidR="00B46940" w:rsidDel="003A573A">
          <w:rPr>
            <w:rStyle w:val="CommentReference"/>
          </w:rPr>
          <w:commentReference w:id="102"/>
        </w:r>
        <w:r w:rsidDel="003A573A">
          <w:rPr>
            <w:rFonts w:ascii="Century Gothic" w:hAnsi="Century Gothic"/>
          </w:rPr>
          <w:delText>by</w:delText>
        </w:r>
      </w:del>
      <w:r>
        <w:rPr>
          <w:rFonts w:ascii="Century Gothic" w:hAnsi="Century Gothic"/>
        </w:rPr>
        <w:t xml:space="preserve"> </w:t>
      </w:r>
      <w:ins w:id="103" w:author="Adams, Emily C. (LARC-E3)[SSAI DEVELOP]" w:date="2015-11-18T14:53:00Z">
        <w:r w:rsidR="003A573A">
          <w:rPr>
            <w:rFonts w:ascii="Century Gothic" w:hAnsi="Century Gothic"/>
          </w:rPr>
          <w:t>(</w:t>
        </w:r>
      </w:ins>
      <w:commentRangeStart w:id="104"/>
      <w:proofErr w:type="spellStart"/>
      <w:r>
        <w:rPr>
          <w:rFonts w:ascii="Century Gothic" w:hAnsi="Century Gothic"/>
        </w:rPr>
        <w:t>Tebbs</w:t>
      </w:r>
      <w:proofErr w:type="spellEnd"/>
      <w:r>
        <w:rPr>
          <w:rFonts w:ascii="Century Gothic" w:hAnsi="Century Gothic"/>
        </w:rPr>
        <w:t xml:space="preserve"> et. al. </w:t>
      </w:r>
      <w:del w:id="105" w:author="Adams, Emily C. (LARC-E3)[SSAI DEVELOP]" w:date="2015-11-18T14:53:00Z">
        <w:r w:rsidDel="003A573A">
          <w:rPr>
            <w:rFonts w:ascii="Century Gothic" w:hAnsi="Century Gothic"/>
          </w:rPr>
          <w:delText>(</w:delText>
        </w:r>
      </w:del>
      <w:r>
        <w:rPr>
          <w:rFonts w:ascii="Century Gothic" w:hAnsi="Century Gothic"/>
        </w:rPr>
        <w:t>2013</w:t>
      </w:r>
      <w:commentRangeEnd w:id="104"/>
      <w:r w:rsidR="003A573A">
        <w:rPr>
          <w:rStyle w:val="CommentReference"/>
        </w:rPr>
        <w:commentReference w:id="104"/>
      </w:r>
      <w:del w:id="106" w:author="Adams, Emily C. (LARC-E3)[SSAI DEVELOP]" w:date="2015-11-18T14:53:00Z">
        <w:r w:rsidDel="003A573A">
          <w:rPr>
            <w:rFonts w:ascii="Century Gothic" w:hAnsi="Century Gothic"/>
          </w:rPr>
          <w:delText>)</w:delText>
        </w:r>
      </w:del>
      <w:r>
        <w:rPr>
          <w:rFonts w:ascii="Century Gothic" w:hAnsi="Century Gothic"/>
        </w:rPr>
        <w:t xml:space="preserve">.  </w:t>
      </w:r>
      <w:proofErr w:type="spellStart"/>
      <w:proofErr w:type="gramStart"/>
      <w:r>
        <w:rPr>
          <w:rFonts w:ascii="Century Gothic" w:hAnsi="Century Gothic"/>
        </w:rPr>
        <w:t>Lacaux</w:t>
      </w:r>
      <w:proofErr w:type="spellEnd"/>
      <w:r>
        <w:rPr>
          <w:rFonts w:ascii="Century Gothic" w:hAnsi="Century Gothic"/>
        </w:rPr>
        <w:t xml:space="preserve">  et</w:t>
      </w:r>
      <w:proofErr w:type="gramEnd"/>
      <w:r>
        <w:rPr>
          <w:rFonts w:ascii="Century Gothic" w:hAnsi="Century Gothic"/>
        </w:rPr>
        <w:t xml:space="preserve">. al. (2007) describes a method for differentiating clear water from murky water, or water filled with sediment.  This </w:t>
      </w:r>
      <w:del w:id="107" w:author="DEVELOPE1" w:date="2015-11-18T09:32:00Z">
        <w:r w:rsidDel="008E1FD4">
          <w:rPr>
            <w:rFonts w:ascii="Century Gothic" w:hAnsi="Century Gothic"/>
          </w:rPr>
          <w:delText>method is</w:delText>
        </w:r>
      </w:del>
      <w:ins w:id="108" w:author="Adams, Emily C. (LARC-E3)[SSAI DEVELOP]" w:date="2015-11-18T14:54:00Z">
        <w:r w:rsidR="003A573A">
          <w:rPr>
            <w:rFonts w:ascii="Century Gothic" w:hAnsi="Century Gothic"/>
          </w:rPr>
          <w:t>was</w:t>
        </w:r>
      </w:ins>
      <w:ins w:id="109" w:author="DEVELOPE1" w:date="2015-11-18T09:32:00Z">
        <w:del w:id="110" w:author="Adams, Emily C. (LARC-E3)[SSAI DEVELOP]" w:date="2015-11-18T14:54:00Z">
          <w:r w:rsidR="008E1FD4" w:rsidDel="003A573A">
            <w:rPr>
              <w:rFonts w:ascii="Century Gothic" w:hAnsi="Century Gothic"/>
            </w:rPr>
            <w:delText>is</w:delText>
          </w:r>
        </w:del>
        <w:r w:rsidR="008E1FD4">
          <w:rPr>
            <w:rFonts w:ascii="Century Gothic" w:hAnsi="Century Gothic"/>
          </w:rPr>
          <w:t xml:space="preserve"> done by calculating</w:t>
        </w:r>
      </w:ins>
      <w:r>
        <w:rPr>
          <w:rFonts w:ascii="Century Gothic" w:hAnsi="Century Gothic"/>
        </w:rPr>
        <w:t xml:space="preserve"> an index called the </w:t>
      </w:r>
      <w:ins w:id="111" w:author="DEVELOPE1" w:date="2015-11-18T09:31:00Z">
        <w:r w:rsidR="003976C6">
          <w:rPr>
            <w:rFonts w:ascii="Century Gothic" w:hAnsi="Century Gothic"/>
          </w:rPr>
          <w:t>N</w:t>
        </w:r>
      </w:ins>
      <w:del w:id="112" w:author="DEVELOPE1" w:date="2015-11-18T09:31:00Z">
        <w:r w:rsidDel="003976C6">
          <w:rPr>
            <w:rFonts w:ascii="Century Gothic" w:hAnsi="Century Gothic"/>
          </w:rPr>
          <w:delText>n</w:delText>
        </w:r>
      </w:del>
      <w:r>
        <w:rPr>
          <w:rFonts w:ascii="Century Gothic" w:hAnsi="Century Gothic"/>
        </w:rPr>
        <w:t xml:space="preserve">ormalized </w:t>
      </w:r>
      <w:ins w:id="113" w:author="DEVELOPE1" w:date="2015-11-18T09:31:00Z">
        <w:r w:rsidR="003976C6">
          <w:rPr>
            <w:rFonts w:ascii="Century Gothic" w:hAnsi="Century Gothic"/>
          </w:rPr>
          <w:t>D</w:t>
        </w:r>
      </w:ins>
      <w:del w:id="114" w:author="DEVELOPE1" w:date="2015-11-18T09:31:00Z">
        <w:r w:rsidDel="003976C6">
          <w:rPr>
            <w:rFonts w:ascii="Century Gothic" w:hAnsi="Century Gothic"/>
          </w:rPr>
          <w:delText>d</w:delText>
        </w:r>
      </w:del>
      <w:r>
        <w:rPr>
          <w:rFonts w:ascii="Century Gothic" w:hAnsi="Century Gothic"/>
        </w:rPr>
        <w:t xml:space="preserve">ifference </w:t>
      </w:r>
      <w:ins w:id="115" w:author="DEVELOPE1" w:date="2015-11-18T09:31:00Z">
        <w:r w:rsidR="003976C6">
          <w:rPr>
            <w:rFonts w:ascii="Century Gothic" w:hAnsi="Century Gothic"/>
          </w:rPr>
          <w:t>T</w:t>
        </w:r>
      </w:ins>
      <w:del w:id="116" w:author="DEVELOPE1" w:date="2015-11-18T09:31:00Z">
        <w:r w:rsidDel="003976C6">
          <w:rPr>
            <w:rFonts w:ascii="Century Gothic" w:hAnsi="Century Gothic"/>
          </w:rPr>
          <w:delText>t</w:delText>
        </w:r>
      </w:del>
      <w:r>
        <w:rPr>
          <w:rFonts w:ascii="Century Gothic" w:hAnsi="Century Gothic"/>
        </w:rPr>
        <w:t xml:space="preserve">urbidity </w:t>
      </w:r>
      <w:ins w:id="117" w:author="DEVELOPE1" w:date="2015-11-18T09:31:00Z">
        <w:r w:rsidR="003976C6">
          <w:rPr>
            <w:rFonts w:ascii="Century Gothic" w:hAnsi="Century Gothic"/>
          </w:rPr>
          <w:t>I</w:t>
        </w:r>
      </w:ins>
      <w:del w:id="118" w:author="DEVELOPE1" w:date="2015-11-18T09:31:00Z">
        <w:r w:rsidDel="003976C6">
          <w:rPr>
            <w:rFonts w:ascii="Century Gothic" w:hAnsi="Century Gothic"/>
          </w:rPr>
          <w:delText>i</w:delText>
        </w:r>
      </w:del>
      <w:r>
        <w:rPr>
          <w:rFonts w:ascii="Century Gothic" w:hAnsi="Century Gothic"/>
        </w:rPr>
        <w:t xml:space="preserve">ndex </w:t>
      </w:r>
      <w:ins w:id="119" w:author="DEVELOPE1" w:date="2015-11-18T09:31:00Z">
        <w:r w:rsidR="003976C6">
          <w:rPr>
            <w:rFonts w:ascii="Century Gothic" w:hAnsi="Century Gothic"/>
          </w:rPr>
          <w:t>(N</w:t>
        </w:r>
      </w:ins>
      <w:ins w:id="120" w:author="DEVELOPE1" w:date="2015-11-18T09:32:00Z">
        <w:r w:rsidR="003976C6">
          <w:rPr>
            <w:rFonts w:ascii="Century Gothic" w:hAnsi="Century Gothic"/>
          </w:rPr>
          <w:t xml:space="preserve">DTI) </w:t>
        </w:r>
      </w:ins>
      <w:del w:id="121" w:author="DEVELOPE1" w:date="2015-11-18T09:32:00Z">
        <w:r w:rsidDel="008E1FD4">
          <w:rPr>
            <w:rFonts w:ascii="Century Gothic" w:hAnsi="Century Gothic"/>
          </w:rPr>
          <w:delText xml:space="preserve">and is calculated </w:delText>
        </w:r>
      </w:del>
      <w:r>
        <w:rPr>
          <w:rFonts w:ascii="Century Gothic" w:hAnsi="Century Gothic"/>
        </w:rPr>
        <w:t>using the following formula</w:t>
      </w:r>
      <w:proofErr w:type="gramStart"/>
      <w:r>
        <w:rPr>
          <w:rFonts w:ascii="Century Gothic" w:hAnsi="Century Gothic"/>
        </w:rPr>
        <w:t>:</w:t>
      </w:r>
      <w:del w:id="122" w:author="DEVELOPE1" w:date="2015-11-18T09:32:00Z">
        <w:r w:rsidDel="008E1FD4">
          <w:rPr>
            <w:rFonts w:ascii="Century Gothic" w:hAnsi="Century Gothic"/>
          </w:rPr>
          <w:delText xml:space="preserve"> </w:delText>
        </w:r>
      </w:del>
      <w:r>
        <w:rPr>
          <w:rFonts w:ascii="Century Gothic" w:hAnsi="Century Gothic"/>
        </w:rPr>
        <w:t xml:space="preserve"> </w:t>
      </w:r>
      <m:oMath>
        <m:f>
          <m:fPr>
            <m:ctrlPr>
              <w:rPr>
                <w:rFonts w:ascii="Cambria Math" w:hAnsi="Cambria Math" w:cs="Helvetica"/>
                <w:bCs/>
                <w:i/>
                <w:szCs w:val="24"/>
              </w:rPr>
            </m:ctrlPr>
          </m:fPr>
          <m:num>
            <m:r>
              <w:rPr>
                <w:rFonts w:ascii="Cambria Math" w:hAnsi="Cambria Math" w:cs="Helvetica"/>
                <w:szCs w:val="24"/>
              </w:rPr>
              <m:t>Red -Green</m:t>
            </m:r>
          </m:num>
          <m:den>
            <m:r>
              <w:rPr>
                <w:rFonts w:ascii="Cambria Math" w:hAnsi="Cambria Math" w:cs="Helvetica"/>
                <w:szCs w:val="24"/>
              </w:rPr>
              <m:t>Red+Green</m:t>
            </m:r>
          </m:den>
        </m:f>
        <m:r>
          <w:rPr>
            <w:rFonts w:ascii="Cambria Math" w:hAnsi="Cambria Math" w:cs="Helvetica"/>
            <w:szCs w:val="24"/>
          </w:rPr>
          <m:t>=NDT</m:t>
        </m:r>
        <m:r>
          <m:rPr>
            <m:sty m:val="p"/>
          </m:rPr>
          <w:rPr>
            <w:rStyle w:val="CommentReference"/>
          </w:rPr>
          <w:commentReference w:id="123"/>
        </m:r>
        <m:r>
          <w:rPr>
            <w:rFonts w:ascii="Cambria Math" w:hAnsi="Cambria Math" w:cs="Helvetica"/>
            <w:szCs w:val="24"/>
          </w:rPr>
          <m:t>I</m:t>
        </m:r>
      </m:oMath>
      <w:r w:rsidRPr="00EF044D">
        <w:rPr>
          <w:rFonts w:ascii="Century Gothic" w:hAnsi="Century Gothic"/>
          <w:bCs/>
          <w:szCs w:val="24"/>
        </w:rPr>
        <w:t>.</w:t>
      </w:r>
      <w:proofErr w:type="gramEnd"/>
      <w:r w:rsidRPr="00EF044D">
        <w:rPr>
          <w:rFonts w:ascii="Century Gothic" w:hAnsi="Century Gothic"/>
          <w:bCs/>
          <w:szCs w:val="24"/>
        </w:rPr>
        <w:t xml:space="preserve">  For Landsat 8 OLI, this </w:t>
      </w:r>
      <w:proofErr w:type="gramStart"/>
      <w:r w:rsidRPr="00EF044D">
        <w:rPr>
          <w:rFonts w:ascii="Century Gothic" w:hAnsi="Century Gothic"/>
          <w:bCs/>
          <w:szCs w:val="24"/>
        </w:rPr>
        <w:t>becomes</w:t>
      </w:r>
      <w:r>
        <w:rPr>
          <w:rFonts w:ascii="Century Gothic" w:hAnsi="Century Gothic"/>
          <w:bCs/>
          <w:szCs w:val="24"/>
        </w:rPr>
        <w:t xml:space="preserve"> </w:t>
      </w:r>
      <w:r w:rsidRPr="00EF044D">
        <w:rPr>
          <w:rFonts w:ascii="Century Gothic" w:hAnsi="Century Gothic"/>
          <w:bCs/>
          <w:szCs w:val="24"/>
        </w:rPr>
        <w:t xml:space="preserve"> </w:t>
      </w:r>
      <w:proofErr w:type="gramEnd"/>
      <m:oMath>
        <m:f>
          <m:fPr>
            <m:ctrlPr>
              <w:rPr>
                <w:rFonts w:ascii="Cambria Math" w:hAnsi="Cambria Math" w:cs="Helvetica"/>
                <w:bCs/>
                <w:i/>
                <w:szCs w:val="24"/>
              </w:rPr>
            </m:ctrlPr>
          </m:fPr>
          <m:num>
            <m:r>
              <w:rPr>
                <w:rFonts w:ascii="Cambria Math" w:hAnsi="Cambria Math" w:cs="Helvetica"/>
                <w:szCs w:val="24"/>
              </w:rPr>
              <m:t>Band4- Band3</m:t>
            </m:r>
          </m:num>
          <m:den>
            <m:r>
              <w:rPr>
                <w:rFonts w:ascii="Cambria Math" w:hAnsi="Cambria Math" w:cs="Helvetica"/>
                <w:szCs w:val="24"/>
              </w:rPr>
              <m:t>Band4</m:t>
            </m:r>
            <m:r>
              <m:rPr>
                <m:sty m:val="p"/>
              </m:rPr>
              <w:rPr>
                <w:rStyle w:val="CommentReference"/>
              </w:rPr>
              <w:commentReference w:id="124"/>
            </m:r>
            <m:r>
              <w:rPr>
                <w:rFonts w:ascii="Cambria Math" w:hAnsi="Cambria Math" w:cs="Helvetica"/>
                <w:szCs w:val="24"/>
              </w:rPr>
              <m:t xml:space="preserve"> + Band3</m:t>
            </m:r>
          </m:den>
        </m:f>
        <m:r>
          <w:rPr>
            <w:rFonts w:ascii="Cambria Math" w:hAnsi="Cambria Math" w:cs="Helvetica"/>
            <w:szCs w:val="24"/>
          </w:rPr>
          <m:t>=NDTI</m:t>
        </m:r>
      </m:oMath>
      <w:r w:rsidRPr="00EF044D">
        <w:rPr>
          <w:rFonts w:ascii="Century Gothic" w:hAnsi="Century Gothic"/>
          <w:bCs/>
          <w:szCs w:val="24"/>
        </w:rPr>
        <w:t>.</w:t>
      </w:r>
      <w:r>
        <w:rPr>
          <w:rFonts w:ascii="Century Gothic" w:hAnsi="Century Gothic"/>
          <w:bCs/>
          <w:szCs w:val="24"/>
        </w:rPr>
        <w:t xml:space="preserve"> </w:t>
      </w:r>
      <w:proofErr w:type="spellStart"/>
      <w:r w:rsidRPr="00EF044D">
        <w:rPr>
          <w:rFonts w:ascii="Century Gothic" w:hAnsi="Century Gothic"/>
          <w:bCs/>
          <w:szCs w:val="24"/>
        </w:rPr>
        <w:t>Somvansh</w:t>
      </w:r>
      <w:proofErr w:type="spellEnd"/>
      <w:r>
        <w:rPr>
          <w:rFonts w:ascii="Century Gothic" w:hAnsi="Century Gothic"/>
          <w:bCs/>
          <w:szCs w:val="24"/>
        </w:rPr>
        <w:t xml:space="preserve"> </w:t>
      </w:r>
      <w:proofErr w:type="gramStart"/>
      <w:r>
        <w:rPr>
          <w:rFonts w:ascii="Century Gothic" w:hAnsi="Century Gothic"/>
          <w:bCs/>
          <w:szCs w:val="24"/>
        </w:rPr>
        <w:t>et</w:t>
      </w:r>
      <w:proofErr w:type="gramEnd"/>
      <w:r>
        <w:rPr>
          <w:rFonts w:ascii="Century Gothic" w:hAnsi="Century Gothic"/>
          <w:bCs/>
          <w:szCs w:val="24"/>
        </w:rPr>
        <w:t>. al. (2011) uses the mean and the standard deviation of the NDTI to classify regions of high sediment</w:t>
      </w:r>
      <w:ins w:id="125" w:author="Adams, Emily C. (LARC-E3)[SSAI DEVELOP]" w:date="2015-11-18T14:55:00Z">
        <w:r w:rsidR="003A573A">
          <w:rPr>
            <w:rFonts w:ascii="Century Gothic" w:hAnsi="Century Gothic"/>
            <w:bCs/>
            <w:szCs w:val="24"/>
          </w:rPr>
          <w:t xml:space="preserve"> (Table #)</w:t>
        </w:r>
      </w:ins>
      <w:del w:id="126" w:author="Adams, Emily C. (LARC-E3)[SSAI DEVELOP]" w:date="2015-11-18T14:55:00Z">
        <w:r w:rsidDel="003A573A">
          <w:rPr>
            <w:rFonts w:ascii="Century Gothic" w:hAnsi="Century Gothic"/>
            <w:bCs/>
            <w:szCs w:val="24"/>
          </w:rPr>
          <w:delText>:</w:delText>
        </w:r>
      </w:del>
      <w:ins w:id="127" w:author="Adams, Emily C. (LARC-E3)[SSAI DEVELOP]" w:date="2015-11-18T14:55:00Z">
        <w:r w:rsidR="003A573A">
          <w:rPr>
            <w:rFonts w:ascii="Century Gothic" w:hAnsi="Century Gothic"/>
            <w:bCs/>
            <w:szCs w:val="24"/>
          </w:rPr>
          <w:t>.</w:t>
        </w:r>
      </w:ins>
      <w:r>
        <w:rPr>
          <w:rFonts w:ascii="Century Gothic" w:hAnsi="Century Gothic"/>
          <w:bCs/>
          <w:szCs w:val="24"/>
        </w:rPr>
        <w:t xml:space="preserve">  </w:t>
      </w:r>
    </w:p>
    <w:tbl>
      <w:tblPr>
        <w:tblStyle w:val="TableGrid"/>
        <w:tblW w:w="0" w:type="auto"/>
        <w:tblLook w:val="04A0" w:firstRow="1" w:lastRow="0" w:firstColumn="1" w:lastColumn="0" w:noHBand="0" w:noVBand="1"/>
      </w:tblPr>
      <w:tblGrid>
        <w:gridCol w:w="4669"/>
        <w:gridCol w:w="4681"/>
      </w:tblGrid>
      <w:tr w:rsidR="00A5511C" w14:paraId="6353D3CA" w14:textId="77777777" w:rsidTr="00A5511C">
        <w:tc>
          <w:tcPr>
            <w:tcW w:w="4788" w:type="dxa"/>
            <w:shd w:val="clear" w:color="auto" w:fill="808080" w:themeFill="background1" w:themeFillShade="80"/>
          </w:tcPr>
          <w:p w14:paraId="47AE73E6" w14:textId="77777777" w:rsidR="00A5511C" w:rsidRPr="00EF044D" w:rsidRDefault="00A5511C" w:rsidP="00A5511C">
            <w:pPr>
              <w:rPr>
                <w:rFonts w:ascii="Century Gothic" w:hAnsi="Century Gothic"/>
                <w:b/>
                <w:color w:val="FFFFFF" w:themeColor="background1"/>
              </w:rPr>
            </w:pPr>
            <w:commentRangeStart w:id="128"/>
            <w:r>
              <w:rPr>
                <w:rFonts w:ascii="Century Gothic" w:hAnsi="Century Gothic"/>
                <w:b/>
                <w:color w:val="FFFFFF" w:themeColor="background1"/>
              </w:rPr>
              <w:t>Sediment Classification</w:t>
            </w:r>
          </w:p>
        </w:tc>
        <w:tc>
          <w:tcPr>
            <w:tcW w:w="4788" w:type="dxa"/>
            <w:shd w:val="clear" w:color="auto" w:fill="808080" w:themeFill="background1" w:themeFillShade="80"/>
          </w:tcPr>
          <w:p w14:paraId="0AA126A2" w14:textId="77777777" w:rsidR="00A5511C" w:rsidRPr="00EF044D" w:rsidRDefault="00A5511C" w:rsidP="00A5511C">
            <w:pPr>
              <w:rPr>
                <w:rFonts w:ascii="Century Gothic" w:hAnsi="Century Gothic"/>
                <w:b/>
                <w:color w:val="FFFFFF" w:themeColor="background1"/>
              </w:rPr>
            </w:pPr>
            <w:r>
              <w:rPr>
                <w:rFonts w:ascii="Century Gothic" w:hAnsi="Century Gothic"/>
                <w:b/>
                <w:color w:val="FFFFFF" w:themeColor="background1"/>
              </w:rPr>
              <w:t>Formula</w:t>
            </w:r>
          </w:p>
        </w:tc>
      </w:tr>
      <w:tr w:rsidR="00A5511C" w14:paraId="4129B444" w14:textId="77777777" w:rsidTr="00A5511C">
        <w:tc>
          <w:tcPr>
            <w:tcW w:w="4788" w:type="dxa"/>
          </w:tcPr>
          <w:p w14:paraId="21F0DC67" w14:textId="77777777" w:rsidR="00A5511C" w:rsidRDefault="00A5511C" w:rsidP="00A5511C">
            <w:pPr>
              <w:rPr>
                <w:rFonts w:ascii="Century Gothic" w:hAnsi="Century Gothic"/>
              </w:rPr>
            </w:pPr>
            <w:r>
              <w:rPr>
                <w:rFonts w:ascii="Century Gothic" w:hAnsi="Century Gothic"/>
              </w:rPr>
              <w:t>Low</w:t>
            </w:r>
          </w:p>
        </w:tc>
        <w:tc>
          <w:tcPr>
            <w:tcW w:w="4788" w:type="dxa"/>
          </w:tcPr>
          <w:p w14:paraId="3044241A" w14:textId="77777777" w:rsidR="00A5511C" w:rsidRDefault="00A5511C" w:rsidP="00A5511C">
            <w:pPr>
              <w:rPr>
                <w:rFonts w:ascii="Century Gothic" w:hAnsi="Century Gothic"/>
              </w:rPr>
            </w:pPr>
            <w:r>
              <w:rPr>
                <w:rFonts w:ascii="Century Gothic" w:hAnsi="Century Gothic"/>
              </w:rPr>
              <w:t>Mean – Standard Deviation</w:t>
            </w:r>
          </w:p>
        </w:tc>
      </w:tr>
      <w:tr w:rsidR="00A5511C" w14:paraId="04D0B029" w14:textId="77777777" w:rsidTr="00A5511C">
        <w:tc>
          <w:tcPr>
            <w:tcW w:w="4788" w:type="dxa"/>
          </w:tcPr>
          <w:p w14:paraId="77F55EBB" w14:textId="77777777" w:rsidR="00A5511C" w:rsidRDefault="00A5511C" w:rsidP="00A5511C">
            <w:pPr>
              <w:rPr>
                <w:rFonts w:ascii="Century Gothic" w:hAnsi="Century Gothic"/>
              </w:rPr>
            </w:pPr>
            <w:r>
              <w:rPr>
                <w:rFonts w:ascii="Century Gothic" w:hAnsi="Century Gothic"/>
              </w:rPr>
              <w:t>Moderate</w:t>
            </w:r>
          </w:p>
        </w:tc>
        <w:tc>
          <w:tcPr>
            <w:tcW w:w="4788" w:type="dxa"/>
          </w:tcPr>
          <w:p w14:paraId="1B401775" w14:textId="77777777" w:rsidR="00A5511C" w:rsidRDefault="00A5511C" w:rsidP="00A5511C">
            <w:pPr>
              <w:rPr>
                <w:rFonts w:ascii="Century Gothic" w:hAnsi="Century Gothic"/>
              </w:rPr>
            </w:pPr>
            <w:r>
              <w:rPr>
                <w:rFonts w:ascii="Century Gothic" w:hAnsi="Century Gothic"/>
              </w:rPr>
              <w:t>Mean + Standard Deviation</w:t>
            </w:r>
          </w:p>
        </w:tc>
      </w:tr>
      <w:tr w:rsidR="00A5511C" w14:paraId="6D3E8AA1" w14:textId="77777777" w:rsidTr="00A5511C">
        <w:tc>
          <w:tcPr>
            <w:tcW w:w="4788" w:type="dxa"/>
          </w:tcPr>
          <w:p w14:paraId="5502C167" w14:textId="77777777" w:rsidR="00A5511C" w:rsidRDefault="00A5511C" w:rsidP="00A5511C">
            <w:pPr>
              <w:rPr>
                <w:rFonts w:ascii="Century Gothic" w:hAnsi="Century Gothic"/>
              </w:rPr>
            </w:pPr>
            <w:r>
              <w:rPr>
                <w:rFonts w:ascii="Century Gothic" w:hAnsi="Century Gothic"/>
              </w:rPr>
              <w:t>High</w:t>
            </w:r>
          </w:p>
        </w:tc>
        <w:tc>
          <w:tcPr>
            <w:tcW w:w="4788" w:type="dxa"/>
          </w:tcPr>
          <w:p w14:paraId="65C26235" w14:textId="77777777" w:rsidR="00A5511C" w:rsidRDefault="00A5511C" w:rsidP="00A5511C">
            <w:pPr>
              <w:rPr>
                <w:rFonts w:ascii="Century Gothic" w:hAnsi="Century Gothic"/>
              </w:rPr>
            </w:pPr>
            <w:r>
              <w:rPr>
                <w:rFonts w:ascii="Century Gothic" w:hAnsi="Century Gothic"/>
              </w:rPr>
              <w:t>More than Moderate</w:t>
            </w:r>
            <w:commentRangeEnd w:id="128"/>
            <w:r w:rsidR="003A573A">
              <w:rPr>
                <w:rStyle w:val="CommentReference"/>
              </w:rPr>
              <w:commentReference w:id="128"/>
            </w:r>
          </w:p>
        </w:tc>
      </w:tr>
    </w:tbl>
    <w:p w14:paraId="13593A9A" w14:textId="77777777" w:rsidR="00A5511C" w:rsidRDefault="00A5511C" w:rsidP="00A5511C">
      <w:pPr>
        <w:spacing w:line="240" w:lineRule="auto"/>
        <w:rPr>
          <w:rFonts w:ascii="Century Gothic" w:hAnsi="Century Gothic"/>
        </w:rPr>
      </w:pPr>
    </w:p>
    <w:p w14:paraId="6129E003" w14:textId="77777777" w:rsidR="00A5511C" w:rsidRDefault="00A5511C" w:rsidP="00A5511C">
      <w:pPr>
        <w:spacing w:line="240" w:lineRule="auto"/>
        <w:rPr>
          <w:rFonts w:ascii="Century Gothic" w:hAnsi="Century Gothic"/>
        </w:rPr>
      </w:pPr>
      <w:r>
        <w:rPr>
          <w:rFonts w:ascii="Century Gothic" w:hAnsi="Century Gothic"/>
        </w:rPr>
        <w:t xml:space="preserve">The standard deviation and mean of the NDTI were calculated from the </w:t>
      </w:r>
      <w:commentRangeStart w:id="129"/>
      <w:r>
        <w:rPr>
          <w:rFonts w:ascii="Century Gothic" w:hAnsi="Century Gothic"/>
        </w:rPr>
        <w:t xml:space="preserve">NDVI </w:t>
      </w:r>
      <w:commentRangeEnd w:id="129"/>
      <w:r w:rsidR="008E1FD4">
        <w:rPr>
          <w:rStyle w:val="CommentReference"/>
        </w:rPr>
        <w:commentReference w:id="129"/>
      </w:r>
      <w:r>
        <w:rPr>
          <w:rFonts w:ascii="Century Gothic" w:hAnsi="Century Gothic"/>
        </w:rPr>
        <w:t>image.  Values corresponding to the “High” sediment classification were reclassified as “</w:t>
      </w:r>
      <w:proofErr w:type="spellStart"/>
      <w:r>
        <w:rPr>
          <w:rFonts w:ascii="Century Gothic" w:hAnsi="Century Gothic"/>
        </w:rPr>
        <w:t>NoData</w:t>
      </w:r>
      <w:proofErr w:type="spellEnd"/>
      <w:r>
        <w:rPr>
          <w:rFonts w:ascii="Century Gothic" w:hAnsi="Century Gothic"/>
        </w:rPr>
        <w:t xml:space="preserve">” using the conditional evaluation tool in </w:t>
      </w:r>
      <w:proofErr w:type="spellStart"/>
      <w:r>
        <w:rPr>
          <w:rFonts w:ascii="Century Gothic" w:hAnsi="Century Gothic"/>
        </w:rPr>
        <w:t>ArcMap</w:t>
      </w:r>
      <w:proofErr w:type="spellEnd"/>
      <w:r>
        <w:rPr>
          <w:rFonts w:ascii="Century Gothic" w:hAnsi="Century Gothic"/>
        </w:rPr>
        <w:t>.</w:t>
      </w:r>
      <w:del w:id="130" w:author="Adams, Emily C. (LARC-E3)[SSAI DEVELOP]" w:date="2015-11-18T14:55:00Z">
        <w:r w:rsidDel="003A573A">
          <w:rPr>
            <w:rFonts w:ascii="Century Gothic" w:hAnsi="Century Gothic"/>
          </w:rPr>
          <w:delText xml:space="preserve"> </w:delText>
        </w:r>
      </w:del>
      <w:r>
        <w:rPr>
          <w:rFonts w:ascii="Century Gothic" w:hAnsi="Century Gothic"/>
        </w:rPr>
        <w:t xml:space="preserve"> All other values were reclassified to “1”.</w:t>
      </w:r>
      <w:del w:id="131" w:author="Adams, Emily C. (LARC-E3)[SSAI DEVELOP]" w:date="2015-11-18T14:55:00Z">
        <w:r w:rsidDel="003A573A">
          <w:rPr>
            <w:rFonts w:ascii="Century Gothic" w:hAnsi="Century Gothic"/>
          </w:rPr>
          <w:delText xml:space="preserve"> </w:delText>
        </w:r>
      </w:del>
      <w:r>
        <w:rPr>
          <w:rFonts w:ascii="Century Gothic" w:hAnsi="Century Gothic"/>
        </w:rPr>
        <w:t xml:space="preserve"> This image was </w:t>
      </w:r>
      <w:del w:id="132" w:author="DEVELOPE1" w:date="2015-11-18T09:35:00Z">
        <w:r w:rsidDel="00010A9A">
          <w:rPr>
            <w:rFonts w:ascii="Century Gothic" w:hAnsi="Century Gothic"/>
          </w:rPr>
          <w:delText xml:space="preserve">saved as and </w:delText>
        </w:r>
      </w:del>
      <w:r>
        <w:rPr>
          <w:rFonts w:ascii="Century Gothic" w:hAnsi="Century Gothic"/>
        </w:rPr>
        <w:t>used to remove pixels with a high sediment concentration.</w:t>
      </w:r>
      <w:del w:id="133" w:author="DEVELOPE1" w:date="2015-11-18T09:35:00Z">
        <w:r w:rsidDel="00010A9A">
          <w:rPr>
            <w:rFonts w:ascii="Century Gothic" w:hAnsi="Century Gothic"/>
          </w:rPr>
          <w:delText xml:space="preserve">  </w:delText>
        </w:r>
      </w:del>
    </w:p>
    <w:p w14:paraId="1E83CA87" w14:textId="77777777" w:rsidR="00A5511C" w:rsidRPr="00213084" w:rsidRDefault="00A5511C" w:rsidP="00A5511C">
      <w:pPr>
        <w:spacing w:line="240" w:lineRule="auto"/>
        <w:rPr>
          <w:rFonts w:ascii="Century Gothic" w:hAnsi="Century Gothic"/>
        </w:rPr>
      </w:pPr>
      <w:r>
        <w:rPr>
          <w:rFonts w:ascii="Century Gothic" w:hAnsi="Century Gothic"/>
        </w:rPr>
        <w:t xml:space="preserve">This </w:t>
      </w:r>
      <w:commentRangeStart w:id="134"/>
      <w:r>
        <w:rPr>
          <w:rFonts w:ascii="Century Gothic" w:hAnsi="Century Gothic"/>
        </w:rPr>
        <w:t>final image</w:t>
      </w:r>
      <w:commentRangeEnd w:id="134"/>
      <w:r w:rsidR="00010A9A">
        <w:rPr>
          <w:rStyle w:val="CommentReference"/>
        </w:rPr>
        <w:commentReference w:id="134"/>
      </w:r>
      <w:r>
        <w:rPr>
          <w:rFonts w:ascii="Century Gothic" w:hAnsi="Century Gothic"/>
        </w:rPr>
        <w:t xml:space="preserve">, with land, cloud, shallow, and high sediment concentration pixels </w:t>
      </w:r>
      <w:ins w:id="135" w:author="DEVELOPE1" w:date="2015-11-18T09:36:00Z">
        <w:r w:rsidR="00407B50">
          <w:rPr>
            <w:rFonts w:ascii="Century Gothic" w:hAnsi="Century Gothic"/>
          </w:rPr>
          <w:t xml:space="preserve">removed, </w:t>
        </w:r>
      </w:ins>
      <w:r>
        <w:rPr>
          <w:rFonts w:ascii="Century Gothic" w:hAnsi="Century Gothic"/>
        </w:rPr>
        <w:t>was used in our data analysis.</w:t>
      </w:r>
    </w:p>
    <w:p w14:paraId="40FD650D" w14:textId="795A04E6" w:rsidR="00A5511C" w:rsidRPr="00D72260" w:rsidRDefault="00A5511C" w:rsidP="00A5511C">
      <w:pPr>
        <w:spacing w:line="240" w:lineRule="auto"/>
        <w:rPr>
          <w:rFonts w:ascii="Century Gothic" w:hAnsi="Century Gothic"/>
        </w:rPr>
      </w:pPr>
      <w:commentRangeStart w:id="136"/>
      <w:commentRangeStart w:id="137"/>
      <w:r w:rsidRPr="00D72260">
        <w:rPr>
          <w:rFonts w:ascii="Century Gothic" w:hAnsi="Century Gothic"/>
          <w:i/>
          <w:iCs/>
        </w:rPr>
        <w:t>Bathymetry</w:t>
      </w:r>
      <w:commentRangeEnd w:id="136"/>
      <w:r w:rsidR="00407B50">
        <w:rPr>
          <w:rStyle w:val="CommentReference"/>
        </w:rPr>
        <w:commentReference w:id="136"/>
      </w:r>
      <w:commentRangeEnd w:id="137"/>
      <w:r w:rsidR="003A573A">
        <w:rPr>
          <w:rStyle w:val="CommentReference"/>
        </w:rPr>
        <w:commentReference w:id="137"/>
      </w:r>
      <w:r>
        <w:rPr>
          <w:rFonts w:ascii="Century Gothic" w:hAnsi="Century Gothic"/>
        </w:rPr>
        <w:br/>
      </w:r>
      <w:proofErr w:type="gramStart"/>
      <w:r>
        <w:rPr>
          <w:rFonts w:ascii="Century Gothic" w:hAnsi="Century Gothic"/>
        </w:rPr>
        <w:t>The</w:t>
      </w:r>
      <w:proofErr w:type="gramEnd"/>
      <w:r>
        <w:rPr>
          <w:rFonts w:ascii="Century Gothic" w:hAnsi="Century Gothic"/>
        </w:rPr>
        <w:t xml:space="preserve"> NOAA bathymetry data w</w:t>
      </w:r>
      <w:ins w:id="138" w:author="Adams, Emily C. (LARC-E3)[SSAI DEVELOP]" w:date="2015-11-18T14:57:00Z">
        <w:r w:rsidR="003A573A">
          <w:rPr>
            <w:rFonts w:ascii="Century Gothic" w:hAnsi="Century Gothic"/>
          </w:rPr>
          <w:t>ere</w:t>
        </w:r>
      </w:ins>
      <w:del w:id="139" w:author="Adams, Emily C. (LARC-E3)[SSAI DEVELOP]" w:date="2015-11-18T14:57:00Z">
        <w:r w:rsidDel="003A573A">
          <w:rPr>
            <w:rFonts w:ascii="Century Gothic" w:hAnsi="Century Gothic"/>
          </w:rPr>
          <w:delText>as</w:delText>
        </w:r>
      </w:del>
      <w:r>
        <w:rPr>
          <w:rFonts w:ascii="Century Gothic" w:hAnsi="Century Gothic"/>
        </w:rPr>
        <w:t xml:space="preserve"> available as three DEM tiles.</w:t>
      </w:r>
      <w:del w:id="140" w:author="Adams, Emily C. (LARC-E3)[SSAI DEVELOP]" w:date="2015-11-18T14:57:00Z">
        <w:r w:rsidDel="003A573A">
          <w:rPr>
            <w:rFonts w:ascii="Century Gothic" w:hAnsi="Century Gothic"/>
          </w:rPr>
          <w:delText xml:space="preserve"> </w:delText>
        </w:r>
      </w:del>
      <w:r>
        <w:rPr>
          <w:rFonts w:ascii="Century Gothic" w:hAnsi="Century Gothic"/>
        </w:rPr>
        <w:t xml:space="preserve"> The tiles were joined as a mosaic in </w:t>
      </w:r>
      <w:proofErr w:type="spellStart"/>
      <w:r>
        <w:rPr>
          <w:rFonts w:ascii="Century Gothic" w:hAnsi="Century Gothic"/>
        </w:rPr>
        <w:t>ArcMap</w:t>
      </w:r>
      <w:proofErr w:type="spellEnd"/>
      <w:r>
        <w:rPr>
          <w:rFonts w:ascii="Century Gothic" w:hAnsi="Century Gothic"/>
        </w:rPr>
        <w:t xml:space="preserve"> and saved as a .</w:t>
      </w:r>
      <w:proofErr w:type="spellStart"/>
      <w:r>
        <w:rPr>
          <w:rFonts w:ascii="Century Gothic" w:hAnsi="Century Gothic"/>
        </w:rPr>
        <w:t>tif</w:t>
      </w:r>
      <w:proofErr w:type="spellEnd"/>
      <w:del w:id="141" w:author="DEVELOPE1" w:date="2015-11-18T09:38:00Z">
        <w:r w:rsidDel="00407B50">
          <w:rPr>
            <w:rFonts w:ascii="Century Gothic" w:hAnsi="Century Gothic"/>
          </w:rPr>
          <w:delText>f</w:delText>
        </w:r>
      </w:del>
      <w:r>
        <w:rPr>
          <w:rFonts w:ascii="Century Gothic" w:hAnsi="Century Gothic"/>
        </w:rPr>
        <w:t>.</w:t>
      </w:r>
      <w:del w:id="142" w:author="Adams, Emily C. (LARC-E3)[SSAI DEVELOP]" w:date="2015-11-18T14:57:00Z">
        <w:r w:rsidDel="003A573A">
          <w:rPr>
            <w:rFonts w:ascii="Century Gothic" w:hAnsi="Century Gothic"/>
          </w:rPr>
          <w:delText xml:space="preserve">  </w:delText>
        </w:r>
      </w:del>
      <w:r>
        <w:rPr>
          <w:rFonts w:ascii="Century Gothic" w:hAnsi="Century Gothic"/>
        </w:rPr>
        <w:t xml:space="preserve"> A bathymetry mask was created to remove pixels corresponding to a depth of 2 m</w:t>
      </w:r>
      <w:del w:id="143" w:author="Adams, Emily C. (LARC-E3)[SSAI DEVELOP]" w:date="2015-11-18T14:57:00Z">
        <w:r w:rsidDel="003A573A">
          <w:rPr>
            <w:rFonts w:ascii="Century Gothic" w:hAnsi="Century Gothic"/>
          </w:rPr>
          <w:delText>eters</w:delText>
        </w:r>
      </w:del>
      <w:r>
        <w:rPr>
          <w:rFonts w:ascii="Century Gothic" w:hAnsi="Century Gothic"/>
        </w:rPr>
        <w:t xml:space="preserve"> o</w:t>
      </w:r>
      <w:ins w:id="144" w:author="DEVELOPE1" w:date="2015-11-18T09:39:00Z">
        <w:r w:rsidR="00407B50">
          <w:rPr>
            <w:rFonts w:ascii="Century Gothic" w:hAnsi="Century Gothic"/>
          </w:rPr>
          <w:t>r</w:t>
        </w:r>
      </w:ins>
      <w:del w:id="145" w:author="DEVELOPE1" w:date="2015-11-18T09:39:00Z">
        <w:r w:rsidDel="00407B50">
          <w:rPr>
            <w:rFonts w:ascii="Century Gothic" w:hAnsi="Century Gothic"/>
          </w:rPr>
          <w:delText>f</w:delText>
        </w:r>
      </w:del>
      <w:r>
        <w:rPr>
          <w:rFonts w:ascii="Century Gothic" w:hAnsi="Century Gothic"/>
        </w:rPr>
        <w:t xml:space="preserve"> less from the Landsat 8 OLI data.</w:t>
      </w:r>
      <w:del w:id="146" w:author="Adams, Emily C. (LARC-E3)[SSAI DEVELOP]" w:date="2015-11-18T14:58:00Z">
        <w:r w:rsidDel="003A573A">
          <w:rPr>
            <w:rFonts w:ascii="Century Gothic" w:hAnsi="Century Gothic"/>
          </w:rPr>
          <w:delText xml:space="preserve"> </w:delText>
        </w:r>
      </w:del>
      <w:r>
        <w:rPr>
          <w:rFonts w:ascii="Century Gothic" w:hAnsi="Century Gothic"/>
        </w:rPr>
        <w:t xml:space="preserve"> The mask was created using the conditional evaluation tool in </w:t>
      </w:r>
      <w:proofErr w:type="spellStart"/>
      <w:r>
        <w:rPr>
          <w:rFonts w:ascii="Century Gothic" w:hAnsi="Century Gothic"/>
        </w:rPr>
        <w:t>ArcMap</w:t>
      </w:r>
      <w:proofErr w:type="spellEnd"/>
      <w:r>
        <w:rPr>
          <w:rFonts w:ascii="Century Gothic" w:hAnsi="Century Gothic"/>
        </w:rPr>
        <w:t>.</w:t>
      </w:r>
      <w:del w:id="147" w:author="Adams, Emily C. (LARC-E3)[SSAI DEVELOP]" w:date="2015-11-18T14:58:00Z">
        <w:r w:rsidDel="003A573A">
          <w:rPr>
            <w:rFonts w:ascii="Century Gothic" w:hAnsi="Century Gothic"/>
          </w:rPr>
          <w:delText xml:space="preserve"> </w:delText>
        </w:r>
      </w:del>
      <w:r>
        <w:rPr>
          <w:rFonts w:ascii="Century Gothic" w:hAnsi="Century Gothic"/>
        </w:rPr>
        <w:t xml:space="preserve"> Pixels with a value of -2 or greater were reclassified to “</w:t>
      </w:r>
      <w:proofErr w:type="spellStart"/>
      <w:r>
        <w:rPr>
          <w:rFonts w:ascii="Century Gothic" w:hAnsi="Century Gothic"/>
        </w:rPr>
        <w:t>NoData</w:t>
      </w:r>
      <w:proofErr w:type="spellEnd"/>
      <w:r>
        <w:rPr>
          <w:rFonts w:ascii="Century Gothic" w:hAnsi="Century Gothic"/>
        </w:rPr>
        <w:t xml:space="preserve">” and all other pixels were reclassified to “1”.  This image was saved as a </w:t>
      </w:r>
      <w:proofErr w:type="spellStart"/>
      <w:r>
        <w:rPr>
          <w:rFonts w:ascii="Century Gothic" w:hAnsi="Century Gothic"/>
        </w:rPr>
        <w:t>bathymetrymask</w:t>
      </w:r>
      <w:proofErr w:type="spellEnd"/>
      <w:r>
        <w:rPr>
          <w:rFonts w:ascii="Century Gothic" w:hAnsi="Century Gothic"/>
        </w:rPr>
        <w:t>.  It was applied to the land and cloud removed rescaled bands using the “</w:t>
      </w:r>
      <w:proofErr w:type="spellStart"/>
      <w:r>
        <w:rPr>
          <w:rFonts w:ascii="Century Gothic" w:hAnsi="Century Gothic"/>
        </w:rPr>
        <w:t>ExtractByMask</w:t>
      </w:r>
      <w:proofErr w:type="spellEnd"/>
      <w:r>
        <w:rPr>
          <w:rFonts w:ascii="Century Gothic" w:hAnsi="Century Gothic"/>
        </w:rPr>
        <w:t xml:space="preserve">” tool in </w:t>
      </w:r>
      <w:proofErr w:type="spellStart"/>
      <w:r>
        <w:rPr>
          <w:rFonts w:ascii="Century Gothic" w:hAnsi="Century Gothic"/>
        </w:rPr>
        <w:t>ArcMap</w:t>
      </w:r>
      <w:proofErr w:type="spellEnd"/>
      <w:r>
        <w:rPr>
          <w:rFonts w:ascii="Century Gothic" w:hAnsi="Century Gothic"/>
        </w:rPr>
        <w:t>.</w:t>
      </w:r>
    </w:p>
    <w:p w14:paraId="541A6C8D" w14:textId="21EF3B32" w:rsidR="00A5511C" w:rsidRDefault="00A5511C" w:rsidP="00A5511C">
      <w:pPr>
        <w:rPr>
          <w:rFonts w:ascii="Century Gothic" w:hAnsi="Century Gothic"/>
        </w:rPr>
      </w:pPr>
      <w:commentRangeStart w:id="148"/>
      <w:r>
        <w:rPr>
          <w:rFonts w:ascii="Century Gothic" w:hAnsi="Century Gothic"/>
          <w:i/>
        </w:rPr>
        <w:t xml:space="preserve">Ancillary </w:t>
      </w:r>
      <w:commentRangeStart w:id="149"/>
      <w:r>
        <w:rPr>
          <w:rFonts w:ascii="Century Gothic" w:hAnsi="Century Gothic"/>
          <w:i/>
        </w:rPr>
        <w:t>Data</w:t>
      </w:r>
      <w:commentRangeEnd w:id="149"/>
      <w:r w:rsidR="00E14088">
        <w:rPr>
          <w:rStyle w:val="CommentReference"/>
        </w:rPr>
        <w:commentReference w:id="149"/>
      </w:r>
      <w:commentRangeEnd w:id="148"/>
      <w:r w:rsidR="003A573A">
        <w:rPr>
          <w:rStyle w:val="CommentReference"/>
        </w:rPr>
        <w:commentReference w:id="148"/>
      </w:r>
      <w:r>
        <w:rPr>
          <w:rFonts w:ascii="Century Gothic" w:hAnsi="Century Gothic"/>
          <w:i/>
        </w:rPr>
        <w:br/>
      </w:r>
      <w:proofErr w:type="gramStart"/>
      <w:r>
        <w:rPr>
          <w:rFonts w:ascii="Century Gothic" w:hAnsi="Century Gothic"/>
        </w:rPr>
        <w:t>The</w:t>
      </w:r>
      <w:proofErr w:type="gramEnd"/>
      <w:r>
        <w:rPr>
          <w:rFonts w:ascii="Century Gothic" w:hAnsi="Century Gothic"/>
        </w:rPr>
        <w:t xml:space="preserve"> VIMS data file came in an excel spreadsheet.</w:t>
      </w:r>
      <w:del w:id="150" w:author="Adams, Emily C. (LARC-E3)[SSAI DEVELOP]" w:date="2015-11-18T14:58:00Z">
        <w:r w:rsidDel="003A573A">
          <w:rPr>
            <w:rFonts w:ascii="Century Gothic" w:hAnsi="Century Gothic"/>
          </w:rPr>
          <w:delText xml:space="preserve"> </w:delText>
        </w:r>
      </w:del>
      <w:r>
        <w:rPr>
          <w:rFonts w:ascii="Century Gothic" w:hAnsi="Century Gothic"/>
        </w:rPr>
        <w:t xml:space="preserve"> It was imported into </w:t>
      </w:r>
      <w:proofErr w:type="spellStart"/>
      <w:r>
        <w:rPr>
          <w:rFonts w:ascii="Century Gothic" w:hAnsi="Century Gothic"/>
        </w:rPr>
        <w:t>ArcMap</w:t>
      </w:r>
      <w:proofErr w:type="spellEnd"/>
      <w:r>
        <w:rPr>
          <w:rFonts w:ascii="Century Gothic" w:hAnsi="Century Gothic"/>
        </w:rPr>
        <w:t>.</w:t>
      </w:r>
      <w:del w:id="151" w:author="Adams, Emily C. (LARC-E3)[SSAI DEVELOP]" w:date="2015-11-18T14:58:00Z">
        <w:r w:rsidDel="003A573A">
          <w:rPr>
            <w:rFonts w:ascii="Century Gothic" w:hAnsi="Century Gothic"/>
          </w:rPr>
          <w:delText xml:space="preserve"> </w:delText>
        </w:r>
      </w:del>
      <w:r>
        <w:rPr>
          <w:rFonts w:ascii="Century Gothic" w:hAnsi="Century Gothic"/>
        </w:rPr>
        <w:t xml:space="preserve"> The coordinate system was set to the GCS_WGS_1984 geographic coordinate system. The data w</w:t>
      </w:r>
      <w:ins w:id="152" w:author="Adams, Emily C. (LARC-E3)[SSAI DEVELOP]" w:date="2015-11-18T14:59:00Z">
        <w:r w:rsidR="003A573A">
          <w:rPr>
            <w:rFonts w:ascii="Century Gothic" w:hAnsi="Century Gothic"/>
          </w:rPr>
          <w:t>ere</w:t>
        </w:r>
      </w:ins>
      <w:del w:id="153" w:author="Adams, Emily C. (LARC-E3)[SSAI DEVELOP]" w:date="2015-11-18T14:59:00Z">
        <w:r w:rsidDel="003A573A">
          <w:rPr>
            <w:rFonts w:ascii="Century Gothic" w:hAnsi="Century Gothic"/>
          </w:rPr>
          <w:delText>as</w:delText>
        </w:r>
      </w:del>
      <w:r>
        <w:rPr>
          <w:rFonts w:ascii="Century Gothic" w:hAnsi="Century Gothic"/>
        </w:rPr>
        <w:t xml:space="preserve"> exported to a </w:t>
      </w:r>
      <w:proofErr w:type="spellStart"/>
      <w:r>
        <w:rPr>
          <w:rFonts w:ascii="Century Gothic" w:hAnsi="Century Gothic"/>
        </w:rPr>
        <w:t>shapefile</w:t>
      </w:r>
      <w:proofErr w:type="spellEnd"/>
      <w:r>
        <w:rPr>
          <w:rFonts w:ascii="Century Gothic" w:hAnsi="Century Gothic"/>
        </w:rPr>
        <w:t>.</w:t>
      </w:r>
      <w:del w:id="154" w:author="Adams, Emily C. (LARC-E3)[SSAI DEVELOP]" w:date="2015-11-18T14:58:00Z">
        <w:r w:rsidDel="003A573A">
          <w:rPr>
            <w:rFonts w:ascii="Century Gothic" w:hAnsi="Century Gothic"/>
          </w:rPr>
          <w:delText xml:space="preserve"> </w:delText>
        </w:r>
      </w:del>
      <w:r>
        <w:rPr>
          <w:rFonts w:ascii="Century Gothic" w:hAnsi="Century Gothic"/>
        </w:rPr>
        <w:t xml:space="preserve"> The pixel values of the processed Landsat 8 OLI bands were extracted to the VIMS </w:t>
      </w:r>
      <w:proofErr w:type="spellStart"/>
      <w:r>
        <w:rPr>
          <w:rFonts w:ascii="Century Gothic" w:hAnsi="Century Gothic"/>
        </w:rPr>
        <w:t>shapefile</w:t>
      </w:r>
      <w:proofErr w:type="spellEnd"/>
      <w:r>
        <w:rPr>
          <w:rFonts w:ascii="Century Gothic" w:hAnsi="Century Gothic"/>
        </w:rPr>
        <w:t xml:space="preserve"> using the “Extract Multi Values to Points” </w:t>
      </w:r>
      <w:r>
        <w:rPr>
          <w:rFonts w:ascii="Century Gothic" w:hAnsi="Century Gothic"/>
        </w:rPr>
        <w:lastRenderedPageBreak/>
        <w:t xml:space="preserve">tool in </w:t>
      </w:r>
      <w:proofErr w:type="spellStart"/>
      <w:r>
        <w:rPr>
          <w:rFonts w:ascii="Century Gothic" w:hAnsi="Century Gothic"/>
        </w:rPr>
        <w:t>ArcMap</w:t>
      </w:r>
      <w:proofErr w:type="spellEnd"/>
      <w:r>
        <w:rPr>
          <w:rFonts w:ascii="Century Gothic" w:hAnsi="Century Gothic"/>
        </w:rPr>
        <w:t>.</w:t>
      </w:r>
      <w:del w:id="155" w:author="Adams, Emily C. (LARC-E3)[SSAI DEVELOP]" w:date="2015-11-18T14:58:00Z">
        <w:r w:rsidDel="003A573A">
          <w:rPr>
            <w:rFonts w:ascii="Century Gothic" w:hAnsi="Century Gothic"/>
          </w:rPr>
          <w:delText xml:space="preserve"> </w:delText>
        </w:r>
      </w:del>
      <w:r>
        <w:rPr>
          <w:rFonts w:ascii="Century Gothic" w:hAnsi="Century Gothic"/>
        </w:rPr>
        <w:t xml:space="preserve"> Bathymetric values from the NOAA bathymetry mosaic data were also extracted to the VIMS </w:t>
      </w:r>
      <w:proofErr w:type="spellStart"/>
      <w:r>
        <w:rPr>
          <w:rFonts w:ascii="Century Gothic" w:hAnsi="Century Gothic"/>
        </w:rPr>
        <w:t>shapefile</w:t>
      </w:r>
      <w:proofErr w:type="spellEnd"/>
      <w:r>
        <w:rPr>
          <w:rFonts w:ascii="Century Gothic" w:hAnsi="Century Gothic"/>
        </w:rPr>
        <w:t xml:space="preserve">.  </w:t>
      </w:r>
    </w:p>
    <w:p w14:paraId="14C34C58" w14:textId="77777777" w:rsidR="00A5511C" w:rsidRDefault="00A5511C" w:rsidP="00A5511C">
      <w:pPr>
        <w:rPr>
          <w:rFonts w:ascii="Century Gothic" w:hAnsi="Century Gothic"/>
        </w:rPr>
      </w:pPr>
      <w:r>
        <w:rPr>
          <w:rFonts w:ascii="Century Gothic" w:hAnsi="Century Gothic"/>
        </w:rPr>
        <w:t xml:space="preserve">There were a few data points from the VIMS </w:t>
      </w:r>
      <w:proofErr w:type="spellStart"/>
      <w:r>
        <w:rPr>
          <w:rFonts w:ascii="Century Gothic" w:hAnsi="Century Gothic"/>
        </w:rPr>
        <w:t>shapefile</w:t>
      </w:r>
      <w:proofErr w:type="spellEnd"/>
      <w:r>
        <w:rPr>
          <w:rFonts w:ascii="Century Gothic" w:hAnsi="Century Gothic"/>
        </w:rPr>
        <w:t xml:space="preserve"> that had no corresponding Landsat 8 OLI values.</w:t>
      </w:r>
      <w:del w:id="156" w:author="Adams, Emily C. (LARC-E3)[SSAI DEVELOP]" w:date="2015-11-18T14:59:00Z">
        <w:r w:rsidDel="003A573A">
          <w:rPr>
            <w:rFonts w:ascii="Century Gothic" w:hAnsi="Century Gothic"/>
          </w:rPr>
          <w:delText xml:space="preserve"> </w:delText>
        </w:r>
      </w:del>
      <w:r>
        <w:rPr>
          <w:rFonts w:ascii="Century Gothic" w:hAnsi="Century Gothic"/>
        </w:rPr>
        <w:t xml:space="preserve"> The missing pixels were most likely removed when shallow and cloud pixels were removed. </w:t>
      </w:r>
      <w:del w:id="157" w:author="Adams, Emily C. (LARC-E3)[SSAI DEVELOP]" w:date="2015-11-18T14:59:00Z">
        <w:r w:rsidDel="003A573A">
          <w:rPr>
            <w:rFonts w:ascii="Century Gothic" w:hAnsi="Century Gothic"/>
          </w:rPr>
          <w:delText xml:space="preserve"> </w:delText>
        </w:r>
      </w:del>
      <w:r>
        <w:rPr>
          <w:rFonts w:ascii="Century Gothic" w:hAnsi="Century Gothic"/>
        </w:rPr>
        <w:t xml:space="preserve">The corresponding VIMS data values were removed by selecting all the points with a missing data in the Landsat 8 OLI data columns in the </w:t>
      </w:r>
      <w:proofErr w:type="spellStart"/>
      <w:r>
        <w:rPr>
          <w:rFonts w:ascii="Century Gothic" w:hAnsi="Century Gothic"/>
        </w:rPr>
        <w:t>shapefile</w:t>
      </w:r>
      <w:proofErr w:type="spellEnd"/>
      <w:r>
        <w:rPr>
          <w:rFonts w:ascii="Century Gothic" w:hAnsi="Century Gothic"/>
        </w:rPr>
        <w:t xml:space="preserve"> attribute table.</w:t>
      </w:r>
      <w:del w:id="158" w:author="Adams, Emily C. (LARC-E3)[SSAI DEVELOP]" w:date="2015-11-18T15:00:00Z">
        <w:r w:rsidDel="003A573A">
          <w:rPr>
            <w:rFonts w:ascii="Century Gothic" w:hAnsi="Century Gothic"/>
          </w:rPr>
          <w:delText xml:space="preserve"> </w:delText>
        </w:r>
      </w:del>
      <w:r>
        <w:rPr>
          <w:rFonts w:ascii="Century Gothic" w:hAnsi="Century Gothic"/>
        </w:rPr>
        <w:t xml:space="preserve"> Additional data points removed were those near any bridges and boats in the Landsat 8 OLI images.</w:t>
      </w:r>
      <w:del w:id="159" w:author="Adams, Emily C. (LARC-E3)[SSAI DEVELOP]" w:date="2015-11-18T15:00:00Z">
        <w:r w:rsidDel="003A573A">
          <w:rPr>
            <w:rFonts w:ascii="Century Gothic" w:hAnsi="Century Gothic"/>
          </w:rPr>
          <w:delText xml:space="preserve"> </w:delText>
        </w:r>
      </w:del>
      <w:r>
        <w:rPr>
          <w:rFonts w:ascii="Century Gothic" w:hAnsi="Century Gothic"/>
        </w:rPr>
        <w:t xml:space="preserve"> Data points near those features reflected extra light and produced artificially high reflectance values.</w:t>
      </w:r>
    </w:p>
    <w:p w14:paraId="23548DC2" w14:textId="7FF6C070" w:rsidR="00A5511C" w:rsidRDefault="00A5511C" w:rsidP="00A5511C">
      <w:pPr>
        <w:rPr>
          <w:rFonts w:ascii="Century Gothic" w:hAnsi="Century Gothic"/>
        </w:rPr>
      </w:pPr>
      <w:r>
        <w:rPr>
          <w:rFonts w:ascii="Century Gothic" w:hAnsi="Century Gothic"/>
        </w:rPr>
        <w:t xml:space="preserve">This collection of data was </w:t>
      </w:r>
      <w:del w:id="160" w:author="Adams, Emily C. (LARC-E3)[SSAI DEVELOP]" w:date="2015-11-18T15:00:00Z">
        <w:r w:rsidDel="00430380">
          <w:rPr>
            <w:rFonts w:ascii="Century Gothic" w:hAnsi="Century Gothic"/>
          </w:rPr>
          <w:delText xml:space="preserve">meant to be </w:delText>
        </w:r>
      </w:del>
      <w:r>
        <w:rPr>
          <w:rFonts w:ascii="Century Gothic" w:hAnsi="Century Gothic"/>
        </w:rPr>
        <w:t xml:space="preserve">analyzed in the statistical analysis program R. To make the data readable in R, the VIMS </w:t>
      </w:r>
      <w:proofErr w:type="spellStart"/>
      <w:r>
        <w:rPr>
          <w:rFonts w:ascii="Century Gothic" w:hAnsi="Century Gothic"/>
        </w:rPr>
        <w:t>shapefile</w:t>
      </w:r>
      <w:proofErr w:type="spellEnd"/>
      <w:r>
        <w:rPr>
          <w:rFonts w:ascii="Century Gothic" w:hAnsi="Century Gothic"/>
        </w:rPr>
        <w:t xml:space="preserve"> was exported to a .</w:t>
      </w:r>
      <w:proofErr w:type="spellStart"/>
      <w:r>
        <w:rPr>
          <w:rFonts w:ascii="Century Gothic" w:hAnsi="Century Gothic"/>
        </w:rPr>
        <w:t>dBASE</w:t>
      </w:r>
      <w:proofErr w:type="spellEnd"/>
      <w:r>
        <w:rPr>
          <w:rFonts w:ascii="Century Gothic" w:hAnsi="Century Gothic"/>
        </w:rPr>
        <w:t>.</w:t>
      </w:r>
      <w:del w:id="161" w:author="Adams, Emily C. (LARC-E3)[SSAI DEVELOP]" w:date="2015-11-18T15:00:00Z">
        <w:r w:rsidDel="00430380">
          <w:rPr>
            <w:rFonts w:ascii="Century Gothic" w:hAnsi="Century Gothic"/>
          </w:rPr>
          <w:delText xml:space="preserve"> </w:delText>
        </w:r>
      </w:del>
      <w:r>
        <w:rPr>
          <w:rFonts w:ascii="Century Gothic" w:hAnsi="Century Gothic"/>
        </w:rPr>
        <w:t xml:space="preserve"> This .</w:t>
      </w:r>
      <w:proofErr w:type="spellStart"/>
      <w:r>
        <w:rPr>
          <w:rFonts w:ascii="Century Gothic" w:hAnsi="Century Gothic"/>
        </w:rPr>
        <w:t>dBASE</w:t>
      </w:r>
      <w:proofErr w:type="spellEnd"/>
      <w:r>
        <w:rPr>
          <w:rFonts w:ascii="Century Gothic" w:hAnsi="Century Gothic"/>
        </w:rPr>
        <w:t xml:space="preserve"> was opened in Microsoft Excel and then saved as a .csv. </w:t>
      </w:r>
      <w:del w:id="162" w:author="Adams, Emily C. (LARC-E3)[SSAI DEVELOP]" w:date="2015-11-18T15:00:00Z">
        <w:r w:rsidDel="00430380">
          <w:rPr>
            <w:rFonts w:ascii="Century Gothic" w:hAnsi="Century Gothic"/>
          </w:rPr>
          <w:delText xml:space="preserve"> </w:delText>
        </w:r>
      </w:del>
      <w:r>
        <w:rPr>
          <w:rFonts w:ascii="Century Gothic" w:hAnsi="Century Gothic"/>
        </w:rPr>
        <w:t>This .csv was used in R during the data analysis.</w:t>
      </w:r>
    </w:p>
    <w:p w14:paraId="7DCF1162" w14:textId="4432C330" w:rsidR="00A5511C" w:rsidRDefault="00A5511C" w:rsidP="00A5511C">
      <w:pPr>
        <w:rPr>
          <w:rFonts w:ascii="Century Gothic" w:hAnsi="Century Gothic"/>
        </w:rPr>
      </w:pPr>
      <w:r>
        <w:rPr>
          <w:rFonts w:ascii="Century Gothic" w:hAnsi="Century Gothic"/>
          <w:b/>
        </w:rPr>
        <w:t>Data Analysis</w:t>
      </w:r>
      <w:proofErr w:type="gramStart"/>
      <w:r>
        <w:rPr>
          <w:rFonts w:ascii="Century Gothic" w:hAnsi="Century Gothic"/>
          <w:b/>
        </w:rPr>
        <w:t>:</w:t>
      </w:r>
      <w:proofErr w:type="gramEnd"/>
      <w:r>
        <w:rPr>
          <w:rFonts w:ascii="Century Gothic" w:hAnsi="Century Gothic"/>
        </w:rPr>
        <w:br/>
      </w:r>
      <w:commentRangeStart w:id="163"/>
      <w:r>
        <w:rPr>
          <w:rFonts w:ascii="Century Gothic" w:hAnsi="Century Gothic"/>
          <w:i/>
        </w:rPr>
        <w:t>First Method</w:t>
      </w:r>
      <w:commentRangeEnd w:id="163"/>
      <w:r w:rsidR="004675C8">
        <w:rPr>
          <w:rStyle w:val="CommentReference"/>
        </w:rPr>
        <w:commentReference w:id="163"/>
      </w:r>
      <w:r>
        <w:rPr>
          <w:rFonts w:ascii="Century Gothic" w:hAnsi="Century Gothic"/>
          <w:i/>
        </w:rPr>
        <w:br/>
      </w:r>
      <w:r>
        <w:rPr>
          <w:rFonts w:ascii="Century Gothic" w:hAnsi="Century Gothic"/>
        </w:rPr>
        <w:t xml:space="preserve">The Landsat 8 OLI processed data used for this method had </w:t>
      </w:r>
      <w:commentRangeStart w:id="164"/>
      <w:r>
        <w:rPr>
          <w:rFonts w:ascii="Century Gothic" w:hAnsi="Century Gothic"/>
        </w:rPr>
        <w:t xml:space="preserve">only </w:t>
      </w:r>
      <w:commentRangeEnd w:id="164"/>
      <w:r w:rsidR="0070382D">
        <w:rPr>
          <w:rStyle w:val="CommentReference"/>
        </w:rPr>
        <w:commentReference w:id="164"/>
      </w:r>
      <w:ins w:id="165" w:author="DEVELOPE1" w:date="2015-11-18T09:47:00Z">
        <w:r w:rsidR="0070382D">
          <w:rPr>
            <w:rFonts w:ascii="Century Gothic" w:hAnsi="Century Gothic"/>
          </w:rPr>
          <w:t xml:space="preserve">the </w:t>
        </w:r>
      </w:ins>
      <w:r>
        <w:rPr>
          <w:rFonts w:ascii="Century Gothic" w:hAnsi="Century Gothic"/>
        </w:rPr>
        <w:t xml:space="preserve">land, cloud, and shallow pixels removed. </w:t>
      </w:r>
      <w:del w:id="166" w:author="Adams, Emily C. (LARC-E3)[SSAI DEVELOP]" w:date="2015-11-18T15:02:00Z">
        <w:r w:rsidDel="00430380">
          <w:rPr>
            <w:rFonts w:ascii="Century Gothic" w:hAnsi="Century Gothic"/>
          </w:rPr>
          <w:delText xml:space="preserve"> </w:delText>
        </w:r>
      </w:del>
      <w:r>
        <w:rPr>
          <w:rFonts w:ascii="Century Gothic" w:hAnsi="Century Gothic"/>
        </w:rPr>
        <w:t xml:space="preserve">A separate .csv file was created with the extracted Landsat 8 OLI data and the VIMS data. </w:t>
      </w:r>
      <w:del w:id="167" w:author="Adams, Emily C. (LARC-E3)[SSAI DEVELOP]" w:date="2015-11-18T15:02:00Z">
        <w:r w:rsidDel="00430380">
          <w:rPr>
            <w:rFonts w:ascii="Century Gothic" w:hAnsi="Century Gothic"/>
          </w:rPr>
          <w:delText xml:space="preserve"> </w:delText>
        </w:r>
      </w:del>
      <w:r>
        <w:rPr>
          <w:rFonts w:ascii="Century Gothic" w:hAnsi="Century Gothic"/>
        </w:rPr>
        <w:t xml:space="preserve">The .csv file with the processed Landsat 8 OLI and VIMS data cruise data was imported into R. A correlation analysis was run on the data, attempting to find a relationship between chlorophyll measurements and the processed Landsat 8 OLI band pixel values. </w:t>
      </w:r>
      <w:del w:id="168" w:author="Adams, Emily C. (LARC-E3)[SSAI DEVELOP]" w:date="2015-11-18T15:02:00Z">
        <w:r w:rsidDel="00430380">
          <w:rPr>
            <w:rFonts w:ascii="Century Gothic" w:hAnsi="Century Gothic"/>
          </w:rPr>
          <w:delText xml:space="preserve">  </w:delText>
        </w:r>
      </w:del>
      <w:commentRangeStart w:id="169"/>
      <w:r>
        <w:rPr>
          <w:rFonts w:ascii="Century Gothic" w:hAnsi="Century Gothic"/>
        </w:rPr>
        <w:t>171</w:t>
      </w:r>
      <w:commentRangeEnd w:id="169"/>
      <w:r w:rsidR="00430380">
        <w:rPr>
          <w:rStyle w:val="CommentReference"/>
        </w:rPr>
        <w:commentReference w:id="169"/>
      </w:r>
      <w:r>
        <w:rPr>
          <w:rFonts w:ascii="Century Gothic" w:hAnsi="Century Gothic"/>
        </w:rPr>
        <w:t xml:space="preserve"> different regression models were run on the data, including linear-linear, linear-log, and linear-exponential relationships. </w:t>
      </w:r>
      <w:del w:id="170" w:author="Adams, Emily C. (LARC-E3)[SSAI DEVELOP]" w:date="2015-11-18T15:03:00Z">
        <w:r w:rsidDel="00430380">
          <w:rPr>
            <w:rFonts w:ascii="Century Gothic" w:hAnsi="Century Gothic"/>
          </w:rPr>
          <w:delText xml:space="preserve"> </w:delText>
        </w:r>
      </w:del>
      <w:r>
        <w:rPr>
          <w:rFonts w:ascii="Century Gothic" w:hAnsi="Century Gothic"/>
        </w:rPr>
        <w:t>The success of the correlations was determined by the R</w:t>
      </w:r>
      <w:r w:rsidRPr="009C1601">
        <w:rPr>
          <w:rFonts w:ascii="Century Gothic" w:hAnsi="Century Gothic"/>
          <w:vertAlign w:val="superscript"/>
        </w:rPr>
        <w:t>2</w:t>
      </w:r>
      <w:r>
        <w:rPr>
          <w:rFonts w:ascii="Century Gothic" w:hAnsi="Century Gothic"/>
        </w:rPr>
        <w:t xml:space="preserve"> value</w:t>
      </w:r>
      <w:ins w:id="171" w:author="Adams, Emily C. (LARC-E3)[SSAI DEVELOP]" w:date="2015-11-18T15:03:00Z">
        <w:r w:rsidR="00430380">
          <w:rPr>
            <w:rFonts w:ascii="Century Gothic" w:hAnsi="Century Gothic"/>
          </w:rPr>
          <w:t xml:space="preserve"> (Table #)</w:t>
        </w:r>
      </w:ins>
      <w:r>
        <w:rPr>
          <w:rFonts w:ascii="Century Gothic" w:hAnsi="Century Gothic"/>
        </w:rPr>
        <w:t xml:space="preserve">. </w:t>
      </w:r>
      <w:del w:id="172" w:author="Adams, Emily C. (LARC-E3)[SSAI DEVELOP]" w:date="2015-11-18T15:03:00Z">
        <w:r w:rsidDel="00430380">
          <w:rPr>
            <w:rFonts w:ascii="Century Gothic" w:hAnsi="Century Gothic"/>
          </w:rPr>
          <w:delText xml:space="preserve"> The table below shows the best models and regression formulas found in R:</w:delText>
        </w:r>
      </w:del>
    </w:p>
    <w:tbl>
      <w:tblPr>
        <w:tblStyle w:val="TableGrid"/>
        <w:tblW w:w="0" w:type="auto"/>
        <w:tblLook w:val="04A0" w:firstRow="1" w:lastRow="0" w:firstColumn="1" w:lastColumn="0" w:noHBand="0" w:noVBand="1"/>
      </w:tblPr>
      <w:tblGrid>
        <w:gridCol w:w="3628"/>
        <w:gridCol w:w="765"/>
        <w:gridCol w:w="3628"/>
        <w:gridCol w:w="1329"/>
      </w:tblGrid>
      <w:tr w:rsidR="00A5511C" w14:paraId="295577E2" w14:textId="77777777" w:rsidTr="00A5511C">
        <w:trPr>
          <w:trHeight w:val="182"/>
        </w:trPr>
        <w:tc>
          <w:tcPr>
            <w:tcW w:w="0" w:type="auto"/>
            <w:vAlign w:val="center"/>
          </w:tcPr>
          <w:p w14:paraId="0BDAC880" w14:textId="77777777" w:rsidR="00A5511C" w:rsidRPr="009C1601" w:rsidRDefault="00A5511C" w:rsidP="00A5511C">
            <w:pPr>
              <w:spacing w:line="345" w:lineRule="atLeast"/>
              <w:textAlignment w:val="bottom"/>
              <w:rPr>
                <w:rFonts w:ascii="Arial" w:eastAsia="Times New Roman" w:hAnsi="Arial" w:cs="Arial"/>
                <w:sz w:val="18"/>
                <w:szCs w:val="18"/>
              </w:rPr>
            </w:pPr>
            <w:commentRangeStart w:id="173"/>
            <w:commentRangeStart w:id="174"/>
            <w:r w:rsidRPr="009C1601">
              <w:rPr>
                <w:rFonts w:ascii="Century Gothic" w:eastAsia="Times New Roman" w:hAnsi="Century Gothic" w:cs="Arial"/>
                <w:color w:val="000000" w:themeColor="dark1"/>
                <w:kern w:val="24"/>
                <w:sz w:val="18"/>
                <w:szCs w:val="18"/>
              </w:rPr>
              <w:t>Formula</w:t>
            </w:r>
          </w:p>
        </w:tc>
        <w:tc>
          <w:tcPr>
            <w:tcW w:w="0" w:type="auto"/>
            <w:vAlign w:val="center"/>
          </w:tcPr>
          <w:p w14:paraId="634A9F8E" w14:textId="77777777" w:rsidR="00A5511C" w:rsidRPr="009C1601" w:rsidRDefault="00A5511C" w:rsidP="00A5511C">
            <w:pPr>
              <w:spacing w:line="345"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R</w:t>
            </w:r>
            <w:r w:rsidRPr="009C1601">
              <w:rPr>
                <w:rFonts w:ascii="Century Gothic" w:eastAsia="Times New Roman" w:hAnsi="Century Gothic" w:cs="Arial"/>
                <w:color w:val="000000" w:themeColor="dark1"/>
                <w:kern w:val="24"/>
                <w:position w:val="7"/>
                <w:sz w:val="18"/>
                <w:szCs w:val="18"/>
                <w:vertAlign w:val="superscript"/>
              </w:rPr>
              <w:t>2</w:t>
            </w:r>
          </w:p>
        </w:tc>
        <w:tc>
          <w:tcPr>
            <w:tcW w:w="0" w:type="auto"/>
            <w:vAlign w:val="center"/>
          </w:tcPr>
          <w:p w14:paraId="40D7E83F" w14:textId="62ABBFA8" w:rsidR="00A5511C" w:rsidRPr="009C1601" w:rsidRDefault="00430380" w:rsidP="00A5511C">
            <w:pPr>
              <w:spacing w:line="345" w:lineRule="atLeast"/>
              <w:textAlignment w:val="bottom"/>
              <w:rPr>
                <w:rFonts w:ascii="Arial" w:eastAsia="Times New Roman" w:hAnsi="Arial" w:cs="Arial"/>
                <w:sz w:val="18"/>
                <w:szCs w:val="18"/>
              </w:rPr>
            </w:pPr>
            <w:ins w:id="175" w:author="Adams, Emily C. (LARC-E3)[SSAI DEVELOP]" w:date="2015-11-18T15:03:00Z">
              <w:r>
                <w:rPr>
                  <w:rFonts w:ascii="Century Gothic" w:eastAsia="Times New Roman" w:hAnsi="Century Gothic" w:cs="Arial"/>
                  <w:color w:val="000000" w:themeColor="dark1"/>
                  <w:kern w:val="24"/>
                  <w:sz w:val="18"/>
                  <w:szCs w:val="18"/>
                </w:rPr>
                <w:t>F</w:t>
              </w:r>
            </w:ins>
            <w:del w:id="176" w:author="Adams, Emily C. (LARC-E3)[SSAI DEVELOP]" w:date="2015-11-18T15:03:00Z">
              <w:r w:rsidR="00A5511C" w:rsidRPr="009C1601" w:rsidDel="00430380">
                <w:rPr>
                  <w:rFonts w:ascii="Century Gothic" w:eastAsia="Times New Roman" w:hAnsi="Century Gothic" w:cs="Arial"/>
                  <w:color w:val="000000" w:themeColor="dark1"/>
                  <w:kern w:val="24"/>
                  <w:sz w:val="18"/>
                  <w:szCs w:val="18"/>
                </w:rPr>
                <w:delText>f</w:delText>
              </w:r>
            </w:del>
            <w:r w:rsidR="00A5511C" w:rsidRPr="009C1601">
              <w:rPr>
                <w:rFonts w:ascii="Century Gothic" w:eastAsia="Times New Roman" w:hAnsi="Century Gothic" w:cs="Arial"/>
                <w:color w:val="000000" w:themeColor="dark1"/>
                <w:kern w:val="24"/>
                <w:sz w:val="18"/>
                <w:szCs w:val="18"/>
              </w:rPr>
              <w:t>ormula</w:t>
            </w:r>
          </w:p>
        </w:tc>
        <w:tc>
          <w:tcPr>
            <w:tcW w:w="0" w:type="auto"/>
            <w:vAlign w:val="center"/>
          </w:tcPr>
          <w:p w14:paraId="35F594AD" w14:textId="77777777" w:rsidR="00A5511C" w:rsidRPr="009C1601" w:rsidRDefault="00A5511C" w:rsidP="00A5511C">
            <w:pPr>
              <w:spacing w:line="345"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R</w:t>
            </w:r>
            <w:r w:rsidRPr="009C1601">
              <w:rPr>
                <w:rFonts w:ascii="Century Gothic" w:eastAsia="Times New Roman" w:hAnsi="Century Gothic" w:cs="Arial"/>
                <w:color w:val="000000" w:themeColor="dark1"/>
                <w:kern w:val="24"/>
                <w:position w:val="7"/>
                <w:sz w:val="18"/>
                <w:szCs w:val="18"/>
                <w:vertAlign w:val="superscript"/>
              </w:rPr>
              <w:t>2</w:t>
            </w:r>
          </w:p>
        </w:tc>
      </w:tr>
      <w:tr w:rsidR="00A5511C" w14:paraId="6AC3006C" w14:textId="77777777" w:rsidTr="00A5511C">
        <w:trPr>
          <w:trHeight w:val="337"/>
        </w:trPr>
        <w:tc>
          <w:tcPr>
            <w:tcW w:w="0" w:type="auto"/>
            <w:vAlign w:val="center"/>
          </w:tcPr>
          <w:p w14:paraId="4EE4D412" w14:textId="77777777" w:rsidR="00A5511C" w:rsidRPr="009C1601" w:rsidRDefault="00A5511C" w:rsidP="00A5511C">
            <w:pPr>
              <w:spacing w:line="302"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 b3+b4</w:t>
            </w:r>
          </w:p>
        </w:tc>
        <w:tc>
          <w:tcPr>
            <w:tcW w:w="0" w:type="auto"/>
            <w:vAlign w:val="center"/>
          </w:tcPr>
          <w:p w14:paraId="3BA88E81" w14:textId="77777777" w:rsidR="00A5511C" w:rsidRPr="009C1601" w:rsidRDefault="00A5511C" w:rsidP="00A5511C">
            <w:pPr>
              <w:spacing w:line="302"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0.1868</w:t>
            </w:r>
          </w:p>
        </w:tc>
        <w:tc>
          <w:tcPr>
            <w:tcW w:w="0" w:type="auto"/>
            <w:vAlign w:val="center"/>
          </w:tcPr>
          <w:p w14:paraId="4C6FCE25" w14:textId="77777777" w:rsidR="00A5511C" w:rsidRPr="009C1601" w:rsidRDefault="00A5511C" w:rsidP="00A5511C">
            <w:pPr>
              <w:spacing w:line="302"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 b3+b4</w:t>
            </w:r>
          </w:p>
        </w:tc>
        <w:tc>
          <w:tcPr>
            <w:tcW w:w="0" w:type="auto"/>
            <w:vAlign w:val="center"/>
          </w:tcPr>
          <w:p w14:paraId="78442EC4" w14:textId="77777777" w:rsidR="00A5511C" w:rsidRPr="009C1601" w:rsidRDefault="00A5511C" w:rsidP="00A5511C">
            <w:pPr>
              <w:spacing w:line="302"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0.1889</w:t>
            </w:r>
          </w:p>
        </w:tc>
      </w:tr>
      <w:tr w:rsidR="00A5511C" w14:paraId="4326CFDA" w14:textId="77777777" w:rsidTr="00A5511C">
        <w:trPr>
          <w:trHeight w:val="309"/>
        </w:trPr>
        <w:tc>
          <w:tcPr>
            <w:tcW w:w="0" w:type="auto"/>
            <w:vAlign w:val="center"/>
          </w:tcPr>
          <w:p w14:paraId="55F42CBD"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 b3+b5</w:t>
            </w:r>
          </w:p>
        </w:tc>
        <w:tc>
          <w:tcPr>
            <w:tcW w:w="0" w:type="auto"/>
            <w:vAlign w:val="center"/>
          </w:tcPr>
          <w:p w14:paraId="13653205"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0.1796</w:t>
            </w:r>
          </w:p>
        </w:tc>
        <w:tc>
          <w:tcPr>
            <w:tcW w:w="0" w:type="auto"/>
            <w:vAlign w:val="center"/>
          </w:tcPr>
          <w:p w14:paraId="2C3C97C0"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 b3+b5</w:t>
            </w:r>
          </w:p>
        </w:tc>
        <w:tc>
          <w:tcPr>
            <w:tcW w:w="0" w:type="auto"/>
            <w:vAlign w:val="center"/>
          </w:tcPr>
          <w:p w14:paraId="2B96617D"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0.1884</w:t>
            </w:r>
          </w:p>
        </w:tc>
      </w:tr>
      <w:tr w:rsidR="00A5511C" w14:paraId="256B3D40" w14:textId="77777777" w:rsidTr="00A5511C">
        <w:trPr>
          <w:trHeight w:val="323"/>
        </w:trPr>
        <w:tc>
          <w:tcPr>
            <w:tcW w:w="0" w:type="auto"/>
            <w:vAlign w:val="center"/>
          </w:tcPr>
          <w:p w14:paraId="4300B70F"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 b3+b6</w:t>
            </w:r>
          </w:p>
        </w:tc>
        <w:tc>
          <w:tcPr>
            <w:tcW w:w="0" w:type="auto"/>
            <w:vAlign w:val="center"/>
          </w:tcPr>
          <w:p w14:paraId="0D7BA4A0"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0.1613</w:t>
            </w:r>
          </w:p>
        </w:tc>
        <w:tc>
          <w:tcPr>
            <w:tcW w:w="0" w:type="auto"/>
            <w:vAlign w:val="center"/>
          </w:tcPr>
          <w:p w14:paraId="5B67505C"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 b3+b6</w:t>
            </w:r>
          </w:p>
        </w:tc>
        <w:tc>
          <w:tcPr>
            <w:tcW w:w="0" w:type="auto"/>
            <w:vAlign w:val="center"/>
          </w:tcPr>
          <w:p w14:paraId="2582C924"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0.1905</w:t>
            </w:r>
          </w:p>
        </w:tc>
      </w:tr>
      <w:tr w:rsidR="00A5511C" w14:paraId="70B726E3" w14:textId="77777777" w:rsidTr="00A5511C">
        <w:trPr>
          <w:trHeight w:val="309"/>
        </w:trPr>
        <w:tc>
          <w:tcPr>
            <w:tcW w:w="0" w:type="auto"/>
            <w:vAlign w:val="center"/>
          </w:tcPr>
          <w:p w14:paraId="1E198B8E"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 b3+b7</w:t>
            </w:r>
          </w:p>
        </w:tc>
        <w:tc>
          <w:tcPr>
            <w:tcW w:w="0" w:type="auto"/>
            <w:vAlign w:val="center"/>
          </w:tcPr>
          <w:p w14:paraId="550B8F1E"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0.1621</w:t>
            </w:r>
          </w:p>
        </w:tc>
        <w:tc>
          <w:tcPr>
            <w:tcW w:w="0" w:type="auto"/>
            <w:vAlign w:val="center"/>
          </w:tcPr>
          <w:p w14:paraId="377E4525"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 b3+b7</w:t>
            </w:r>
          </w:p>
        </w:tc>
        <w:tc>
          <w:tcPr>
            <w:tcW w:w="0" w:type="auto"/>
            <w:vAlign w:val="center"/>
          </w:tcPr>
          <w:p w14:paraId="022F6EB7"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0.1902</w:t>
            </w:r>
          </w:p>
        </w:tc>
      </w:tr>
      <w:tr w:rsidR="00A5511C" w14:paraId="2E98C421" w14:textId="77777777" w:rsidTr="00A5511C">
        <w:trPr>
          <w:trHeight w:val="477"/>
        </w:trPr>
        <w:tc>
          <w:tcPr>
            <w:tcW w:w="0" w:type="auto"/>
            <w:vAlign w:val="center"/>
          </w:tcPr>
          <w:p w14:paraId="3D5BCC73"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b2+b3+b4+b5</w:t>
            </w:r>
          </w:p>
        </w:tc>
        <w:tc>
          <w:tcPr>
            <w:tcW w:w="0" w:type="auto"/>
            <w:vAlign w:val="center"/>
          </w:tcPr>
          <w:p w14:paraId="05BF3D9C"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0.1872</w:t>
            </w:r>
          </w:p>
        </w:tc>
        <w:tc>
          <w:tcPr>
            <w:tcW w:w="0" w:type="auto"/>
            <w:vAlign w:val="center"/>
          </w:tcPr>
          <w:p w14:paraId="14AB3762"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b2+b3+b4+b5</w:t>
            </w:r>
          </w:p>
        </w:tc>
        <w:tc>
          <w:tcPr>
            <w:tcW w:w="0" w:type="auto"/>
            <w:vAlign w:val="center"/>
          </w:tcPr>
          <w:p w14:paraId="07785670"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0.1893</w:t>
            </w:r>
          </w:p>
        </w:tc>
      </w:tr>
      <w:tr w:rsidR="00A5511C" w14:paraId="7923E871" w14:textId="77777777" w:rsidTr="00A5511C">
        <w:trPr>
          <w:trHeight w:val="477"/>
        </w:trPr>
        <w:tc>
          <w:tcPr>
            <w:tcW w:w="0" w:type="auto"/>
            <w:vAlign w:val="center"/>
          </w:tcPr>
          <w:p w14:paraId="35A8FDBB"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b2+b3+b4+b6</w:t>
            </w:r>
          </w:p>
        </w:tc>
        <w:tc>
          <w:tcPr>
            <w:tcW w:w="0" w:type="auto"/>
            <w:vAlign w:val="center"/>
          </w:tcPr>
          <w:p w14:paraId="2F1ABD4F"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0.1878</w:t>
            </w:r>
          </w:p>
        </w:tc>
        <w:tc>
          <w:tcPr>
            <w:tcW w:w="0" w:type="auto"/>
            <w:vAlign w:val="center"/>
          </w:tcPr>
          <w:p w14:paraId="2FDD5964"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b2+b3+b4+b6</w:t>
            </w:r>
          </w:p>
        </w:tc>
        <w:tc>
          <w:tcPr>
            <w:tcW w:w="0" w:type="auto"/>
            <w:vAlign w:val="center"/>
          </w:tcPr>
          <w:p w14:paraId="59BB1510"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0.1909</w:t>
            </w:r>
          </w:p>
        </w:tc>
      </w:tr>
      <w:tr w:rsidR="00A5511C" w14:paraId="5379CC2D" w14:textId="77777777" w:rsidTr="00A5511C">
        <w:trPr>
          <w:trHeight w:val="477"/>
        </w:trPr>
        <w:tc>
          <w:tcPr>
            <w:tcW w:w="0" w:type="auto"/>
            <w:vAlign w:val="center"/>
          </w:tcPr>
          <w:p w14:paraId="71992AE3"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b2+b3+b4+b7</w:t>
            </w:r>
          </w:p>
        </w:tc>
        <w:tc>
          <w:tcPr>
            <w:tcW w:w="0" w:type="auto"/>
            <w:vAlign w:val="center"/>
          </w:tcPr>
          <w:p w14:paraId="1C0F3FC7"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0.1877</w:t>
            </w:r>
          </w:p>
        </w:tc>
        <w:tc>
          <w:tcPr>
            <w:tcW w:w="0" w:type="auto"/>
            <w:vAlign w:val="center"/>
          </w:tcPr>
          <w:p w14:paraId="100E6BC5"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b2+b3+b4+b7</w:t>
            </w:r>
          </w:p>
        </w:tc>
        <w:tc>
          <w:tcPr>
            <w:tcW w:w="0" w:type="auto"/>
            <w:vAlign w:val="center"/>
          </w:tcPr>
          <w:p w14:paraId="14491A11"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0.1907</w:t>
            </w:r>
          </w:p>
        </w:tc>
      </w:tr>
      <w:tr w:rsidR="00A5511C" w14:paraId="4AD8B1C6" w14:textId="77777777" w:rsidTr="00A5511C">
        <w:trPr>
          <w:trHeight w:val="477"/>
        </w:trPr>
        <w:tc>
          <w:tcPr>
            <w:tcW w:w="0" w:type="auto"/>
            <w:vAlign w:val="center"/>
          </w:tcPr>
          <w:p w14:paraId="029AB790"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b2+b3+b4+b5+b6</w:t>
            </w:r>
          </w:p>
        </w:tc>
        <w:tc>
          <w:tcPr>
            <w:tcW w:w="0" w:type="auto"/>
            <w:vAlign w:val="center"/>
          </w:tcPr>
          <w:p w14:paraId="0480C14B"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0.1959</w:t>
            </w:r>
          </w:p>
        </w:tc>
        <w:tc>
          <w:tcPr>
            <w:tcW w:w="0" w:type="auto"/>
            <w:vAlign w:val="center"/>
          </w:tcPr>
          <w:p w14:paraId="5A8413A4"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b2+b3+b4+b5+b6</w:t>
            </w:r>
          </w:p>
        </w:tc>
        <w:tc>
          <w:tcPr>
            <w:tcW w:w="0" w:type="auto"/>
            <w:vAlign w:val="center"/>
          </w:tcPr>
          <w:p w14:paraId="17F270A9"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0.2011</w:t>
            </w:r>
          </w:p>
        </w:tc>
      </w:tr>
      <w:tr w:rsidR="00A5511C" w14:paraId="6BF7A9B4" w14:textId="77777777" w:rsidTr="00A5511C">
        <w:trPr>
          <w:trHeight w:val="477"/>
        </w:trPr>
        <w:tc>
          <w:tcPr>
            <w:tcW w:w="0" w:type="auto"/>
            <w:vAlign w:val="center"/>
          </w:tcPr>
          <w:p w14:paraId="7628E37A"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b2+b3+b4+b5+b7</w:t>
            </w:r>
          </w:p>
        </w:tc>
        <w:tc>
          <w:tcPr>
            <w:tcW w:w="0" w:type="auto"/>
            <w:vAlign w:val="center"/>
          </w:tcPr>
          <w:p w14:paraId="19ABA467"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0.1962</w:t>
            </w:r>
          </w:p>
        </w:tc>
        <w:tc>
          <w:tcPr>
            <w:tcW w:w="0" w:type="auto"/>
            <w:vAlign w:val="center"/>
          </w:tcPr>
          <w:p w14:paraId="68CEB83E"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b2+b3+b4+b5+b7</w:t>
            </w:r>
          </w:p>
        </w:tc>
        <w:tc>
          <w:tcPr>
            <w:tcW w:w="0" w:type="auto"/>
            <w:vAlign w:val="center"/>
          </w:tcPr>
          <w:p w14:paraId="5D7EFE89"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0.2009</w:t>
            </w:r>
          </w:p>
        </w:tc>
      </w:tr>
      <w:tr w:rsidR="00A5511C" w14:paraId="2A88A237" w14:textId="77777777" w:rsidTr="00A5511C">
        <w:trPr>
          <w:trHeight w:val="440"/>
        </w:trPr>
        <w:tc>
          <w:tcPr>
            <w:tcW w:w="0" w:type="auto"/>
            <w:vAlign w:val="center"/>
          </w:tcPr>
          <w:p w14:paraId="173659BA"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 b3+b4+b5+b6+b7</w:t>
            </w:r>
          </w:p>
        </w:tc>
        <w:tc>
          <w:tcPr>
            <w:tcW w:w="0" w:type="auto"/>
            <w:vAlign w:val="center"/>
          </w:tcPr>
          <w:p w14:paraId="1B1CE773"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0.1968</w:t>
            </w:r>
          </w:p>
        </w:tc>
        <w:tc>
          <w:tcPr>
            <w:tcW w:w="0" w:type="auto"/>
            <w:vAlign w:val="center"/>
          </w:tcPr>
          <w:p w14:paraId="3EE7E711"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 b3+b4+b5+b6+b7</w:t>
            </w:r>
          </w:p>
        </w:tc>
        <w:tc>
          <w:tcPr>
            <w:tcW w:w="0" w:type="auto"/>
            <w:vAlign w:val="center"/>
          </w:tcPr>
          <w:p w14:paraId="61984B2B" w14:textId="77777777"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0.202</w:t>
            </w:r>
            <w:commentRangeEnd w:id="173"/>
            <w:r w:rsidR="00430380">
              <w:rPr>
                <w:rStyle w:val="CommentReference"/>
              </w:rPr>
              <w:commentReference w:id="173"/>
            </w:r>
          </w:p>
        </w:tc>
      </w:tr>
    </w:tbl>
    <w:p w14:paraId="56C3D98B" w14:textId="77777777" w:rsidR="00A5511C" w:rsidRDefault="00A5511C" w:rsidP="00A5511C">
      <w:pPr>
        <w:rPr>
          <w:rFonts w:ascii="Century Gothic" w:hAnsi="Century Gothic"/>
        </w:rPr>
      </w:pPr>
    </w:p>
    <w:p w14:paraId="327D80DD" w14:textId="38C48821" w:rsidR="00A5511C" w:rsidRDefault="00A5511C" w:rsidP="00A5511C">
      <w:pPr>
        <w:rPr>
          <w:rFonts w:ascii="Century Gothic" w:hAnsi="Century Gothic"/>
        </w:rPr>
      </w:pPr>
      <w:r>
        <w:rPr>
          <w:rFonts w:ascii="Century Gothic" w:hAnsi="Century Gothic"/>
        </w:rPr>
        <w:t>As seen in the table, the best R</w:t>
      </w:r>
      <w:r w:rsidRPr="009C1601">
        <w:rPr>
          <w:rFonts w:ascii="Century Gothic" w:hAnsi="Century Gothic"/>
          <w:vertAlign w:val="superscript"/>
        </w:rPr>
        <w:t>2</w:t>
      </w:r>
      <w:r>
        <w:rPr>
          <w:rFonts w:ascii="Century Gothic" w:hAnsi="Century Gothic"/>
        </w:rPr>
        <w:t xml:space="preserve"> value was 0.202, which </w:t>
      </w:r>
      <w:ins w:id="177" w:author="Adams, Emily C. (LARC-E3)[SSAI DEVELOP]" w:date="2015-11-18T15:04:00Z">
        <w:r w:rsidR="00430380">
          <w:rPr>
            <w:rFonts w:ascii="Century Gothic" w:hAnsi="Century Gothic"/>
          </w:rPr>
          <w:t>was</w:t>
        </w:r>
      </w:ins>
      <w:del w:id="178" w:author="Adams, Emily C. (LARC-E3)[SSAI DEVELOP]" w:date="2015-11-18T15:04:00Z">
        <w:r w:rsidDel="00430380">
          <w:rPr>
            <w:rFonts w:ascii="Century Gothic" w:hAnsi="Century Gothic"/>
          </w:rPr>
          <w:delText>is</w:delText>
        </w:r>
      </w:del>
      <w:r>
        <w:rPr>
          <w:rFonts w:ascii="Century Gothic" w:hAnsi="Century Gothic"/>
        </w:rPr>
        <w:t xml:space="preserve"> not a strong enough correlation to provide a good predictive model. </w:t>
      </w:r>
      <w:del w:id="179" w:author="Adams, Emily C. (LARC-E3)[SSAI DEVELOP]" w:date="2015-11-18T15:04:00Z">
        <w:r w:rsidDel="00430380">
          <w:rPr>
            <w:rFonts w:ascii="Century Gothic" w:hAnsi="Century Gothic"/>
          </w:rPr>
          <w:delText xml:space="preserve"> </w:delText>
        </w:r>
      </w:del>
      <w:r>
        <w:rPr>
          <w:rFonts w:ascii="Century Gothic" w:hAnsi="Century Gothic"/>
        </w:rPr>
        <w:t xml:space="preserve">A second analysis of the data in </w:t>
      </w:r>
      <w:proofErr w:type="spellStart"/>
      <w:r>
        <w:rPr>
          <w:rFonts w:ascii="Century Gothic" w:hAnsi="Century Gothic"/>
        </w:rPr>
        <w:t>ArcMap</w:t>
      </w:r>
      <w:proofErr w:type="spellEnd"/>
      <w:r>
        <w:rPr>
          <w:rFonts w:ascii="Century Gothic" w:hAnsi="Century Gothic"/>
        </w:rPr>
        <w:t xml:space="preserve"> provided evidence that the VIMS data cruise data and the Landsat 8 OLI data </w:t>
      </w:r>
      <w:proofErr w:type="gramStart"/>
      <w:r>
        <w:rPr>
          <w:rFonts w:ascii="Century Gothic" w:hAnsi="Century Gothic"/>
        </w:rPr>
        <w:t>did</w:t>
      </w:r>
      <w:proofErr w:type="gramEnd"/>
      <w:r>
        <w:rPr>
          <w:rFonts w:ascii="Century Gothic" w:hAnsi="Century Gothic"/>
        </w:rPr>
        <w:t xml:space="preserve"> not match up as they should.</w:t>
      </w:r>
      <w:commentRangeEnd w:id="174"/>
      <w:r w:rsidR="00430380">
        <w:rPr>
          <w:rStyle w:val="CommentReference"/>
        </w:rPr>
        <w:commentReference w:id="174"/>
      </w:r>
    </w:p>
    <w:p w14:paraId="13C5702F" w14:textId="768B265D" w:rsidR="00A5511C" w:rsidRDefault="00A5511C" w:rsidP="00A5511C">
      <w:pPr>
        <w:rPr>
          <w:rFonts w:ascii="Century Gothic" w:hAnsi="Century Gothic"/>
        </w:rPr>
      </w:pPr>
      <w:commentRangeStart w:id="180"/>
      <w:r>
        <w:rPr>
          <w:noProof/>
        </w:rPr>
        <mc:AlternateContent>
          <mc:Choice Requires="wps">
            <w:drawing>
              <wp:anchor distT="0" distB="0" distL="114300" distR="114300" simplePos="0" relativeHeight="251674624" behindDoc="0" locked="0" layoutInCell="1" allowOverlap="1" wp14:anchorId="4DE851F1" wp14:editId="649C5C98">
                <wp:simplePos x="0" y="0"/>
                <wp:positionH relativeFrom="column">
                  <wp:posOffset>2673985</wp:posOffset>
                </wp:positionH>
                <wp:positionV relativeFrom="paragraph">
                  <wp:posOffset>3241040</wp:posOffset>
                </wp:positionV>
                <wp:extent cx="3312160" cy="635"/>
                <wp:effectExtent l="0" t="0" r="0" b="0"/>
                <wp:wrapTight wrapText="bothSides">
                  <wp:wrapPolygon edited="0">
                    <wp:start x="0" y="0"/>
                    <wp:lineTo x="0" y="21600"/>
                    <wp:lineTo x="21600" y="21600"/>
                    <wp:lineTo x="21600" y="0"/>
                  </wp:wrapPolygon>
                </wp:wrapTight>
                <wp:docPr id="18" name="Text Box 18"/>
                <wp:cNvGraphicFramePr/>
                <a:graphic xmlns:a="http://schemas.openxmlformats.org/drawingml/2006/main">
                  <a:graphicData uri="http://schemas.microsoft.com/office/word/2010/wordprocessingShape">
                    <wps:wsp>
                      <wps:cNvSpPr txBox="1"/>
                      <wps:spPr>
                        <a:xfrm>
                          <a:off x="0" y="0"/>
                          <a:ext cx="3312160" cy="635"/>
                        </a:xfrm>
                        <a:prstGeom prst="rect">
                          <a:avLst/>
                        </a:prstGeom>
                        <a:solidFill>
                          <a:prstClr val="white"/>
                        </a:solidFill>
                        <a:ln>
                          <a:noFill/>
                        </a:ln>
                        <a:effectLst/>
                      </wps:spPr>
                      <wps:txbx>
                        <w:txbxContent>
                          <w:p w14:paraId="604DD700" w14:textId="77777777" w:rsidR="00C6278B" w:rsidRPr="00272C19" w:rsidRDefault="00C6278B" w:rsidP="00A5511C">
                            <w:pPr>
                              <w:pStyle w:val="Caption"/>
                              <w:rPr>
                                <w:rFonts w:ascii="Century Gothic" w:hAnsi="Century Gothic"/>
                                <w:b w:val="0"/>
                                <w:noProof/>
                                <w:color w:val="auto"/>
                              </w:rPr>
                            </w:pPr>
                            <w:r w:rsidRPr="00272C19">
                              <w:rPr>
                                <w:rFonts w:ascii="Century Gothic" w:hAnsi="Century Gothic"/>
                                <w:color w:val="auto"/>
                                <w:rPrChange w:id="181" w:author="DEVELOPE1" w:date="2015-11-18T09:58:00Z">
                                  <w:rPr>
                                    <w:color w:val="auto"/>
                                  </w:rPr>
                                </w:rPrChange>
                              </w:rPr>
                              <w:t>Figure 1.</w:t>
                            </w:r>
                            <w:r w:rsidRPr="00272C19">
                              <w:rPr>
                                <w:rFonts w:ascii="Century Gothic" w:hAnsi="Century Gothic"/>
                                <w:b w:val="0"/>
                                <w:color w:val="auto"/>
                                <w:rPrChange w:id="182" w:author="DEVELOPE1" w:date="2015-11-18T09:58:00Z">
                                  <w:rPr>
                                    <w:b w:val="0"/>
                                    <w:color w:val="auto"/>
                                  </w:rPr>
                                </w:rPrChange>
                              </w:rPr>
                              <w:t xml:space="preserve">  Image of a 543 color composition used for displaying chlorophyll levels overlaid with the VIMS data cruise path.  The data points are colored according to chlorophyll level, with green being low and red being high.  The four circled areas highlight inconsistencies in the image and the cruise data, including inconsistencies in measurements where the data overlaps, where chlorophyll exists in the image but not in the cruise data, and vice versa.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DE851F1" id="_x0000_t202" coordsize="21600,21600" o:spt="202" path="m,l,21600r21600,l21600,xe">
                <v:stroke joinstyle="miter"/>
                <v:path gradientshapeok="t" o:connecttype="rect"/>
              </v:shapetype>
              <v:shape id="Text Box 18" o:spid="_x0000_s1026" type="#_x0000_t202" style="position:absolute;margin-left:210.55pt;margin-top:255.2pt;width:260.8pt;height:.0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" stroked="f">
                <v:textbox style="mso-fit-shape-to-text:t" inset="0,0,0,0">
                  <w:txbxContent>
                    <w:p w14:paraId="604DD700" w14:textId="77777777" w:rsidR="00C6278B" w:rsidRPr="00272C19" w:rsidRDefault="00C6278B" w:rsidP="00A5511C">
                      <w:pPr>
                        <w:pStyle w:val="Caption"/>
                        <w:rPr>
                          <w:rFonts w:ascii="Century Gothic" w:hAnsi="Century Gothic"/>
                          <w:b w:val="0"/>
                          <w:noProof/>
                          <w:color w:val="auto"/>
                        </w:rPr>
                      </w:pPr>
                      <w:r w:rsidRPr="00272C19">
                        <w:rPr>
                          <w:rFonts w:ascii="Century Gothic" w:hAnsi="Century Gothic"/>
                          <w:color w:val="auto"/>
                          <w:rPrChange w:id="183" w:author="DEVELOPE1" w:date="2015-11-18T09:58:00Z">
                            <w:rPr>
                              <w:color w:val="auto"/>
                            </w:rPr>
                          </w:rPrChange>
                        </w:rPr>
                        <w:t>Figure 1.</w:t>
                      </w:r>
                      <w:r w:rsidRPr="00272C19">
                        <w:rPr>
                          <w:rFonts w:ascii="Century Gothic" w:hAnsi="Century Gothic"/>
                          <w:b w:val="0"/>
                          <w:color w:val="auto"/>
                          <w:rPrChange w:id="184" w:author="DEVELOPE1" w:date="2015-11-18T09:58:00Z">
                            <w:rPr>
                              <w:b w:val="0"/>
                              <w:color w:val="auto"/>
                            </w:rPr>
                          </w:rPrChange>
                        </w:rPr>
                        <w:t xml:space="preserve">  Image of a 543 color composition used for displaying chlorophyll levels overlaid with the VIMS data cruise path.  The data points are colored according to chlorophyll level, with green being low and red being high.  The four circled areas highlight inconsistencies in the image and the cruise data, including inconsistencies in measurements where the data overlaps, where chlorophyll exists in the image but not in the cruise data, and vice versa.</w:t>
                      </w:r>
                    </w:p>
                  </w:txbxContent>
                </v:textbox>
                <w10:wrap type="tight"/>
              </v:shape>
            </w:pict>
          </mc:Fallback>
        </mc:AlternateContent>
      </w:r>
      <w:commentRangeStart w:id="185"/>
      <w:r>
        <w:rPr>
          <w:rFonts w:ascii="Century Gothic" w:hAnsi="Century Gothic"/>
          <w:noProof/>
        </w:rPr>
        <w:drawing>
          <wp:anchor distT="0" distB="0" distL="114300" distR="114300" simplePos="0" relativeHeight="251661312" behindDoc="1" locked="0" layoutInCell="1" allowOverlap="1" wp14:anchorId="5D992F73" wp14:editId="58BE2EC2">
            <wp:simplePos x="0" y="0"/>
            <wp:positionH relativeFrom="column">
              <wp:posOffset>2673985</wp:posOffset>
            </wp:positionH>
            <wp:positionV relativeFrom="paragraph">
              <wp:posOffset>-635</wp:posOffset>
            </wp:positionV>
            <wp:extent cx="3312160" cy="3184525"/>
            <wp:effectExtent l="0" t="0" r="2540" b="0"/>
            <wp:wrapTight wrapText="bothSides">
              <wp:wrapPolygon edited="0">
                <wp:start x="0" y="0"/>
                <wp:lineTo x="0" y="21449"/>
                <wp:lineTo x="21492" y="21449"/>
                <wp:lineTo x="214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on_tech.jpg"/>
                    <pic:cNvPicPr/>
                  </pic:nvPicPr>
                  <pic:blipFill rotWithShape="1">
                    <a:blip r:embed="rId9" cstate="print">
                      <a:extLst>
                        <a:ext uri="{28A0092B-C50C-407E-A947-70E740481C1C}">
                          <a14:useLocalDpi xmlns:a14="http://schemas.microsoft.com/office/drawing/2010/main" val="0"/>
                        </a:ext>
                      </a:extLst>
                    </a:blip>
                    <a:srcRect l="5305" t="42838" r="17772" b="1"/>
                    <a:stretch/>
                  </pic:blipFill>
                  <pic:spPr bwMode="auto">
                    <a:xfrm>
                      <a:off x="0" y="0"/>
                      <a:ext cx="3312160" cy="318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commentRangeEnd w:id="185"/>
      <w:r w:rsidR="00430380">
        <w:rPr>
          <w:rStyle w:val="CommentReference"/>
        </w:rPr>
        <w:commentReference w:id="185"/>
      </w:r>
      <w:r>
        <w:rPr>
          <w:rFonts w:ascii="Century Gothic" w:hAnsi="Century Gothic"/>
          <w:noProof/>
        </w:rPr>
        <mc:AlternateContent>
          <mc:Choice Requires="wps">
            <w:drawing>
              <wp:anchor distT="0" distB="0" distL="114300" distR="114300" simplePos="0" relativeHeight="251664384" behindDoc="0" locked="0" layoutInCell="1" allowOverlap="1" wp14:anchorId="1314BC78" wp14:editId="1D8F01F7">
                <wp:simplePos x="0" y="0"/>
                <wp:positionH relativeFrom="column">
                  <wp:posOffset>2957830</wp:posOffset>
                </wp:positionH>
                <wp:positionV relativeFrom="paragraph">
                  <wp:posOffset>481965</wp:posOffset>
                </wp:positionV>
                <wp:extent cx="276225" cy="288290"/>
                <wp:effectExtent l="0" t="0" r="28575" b="16510"/>
                <wp:wrapNone/>
                <wp:docPr id="5" name="Oval 5"/>
                <wp:cNvGraphicFramePr/>
                <a:graphic xmlns:a="http://schemas.openxmlformats.org/drawingml/2006/main">
                  <a:graphicData uri="http://schemas.microsoft.com/office/word/2010/wordprocessingShape">
                    <wps:wsp>
                      <wps:cNvSpPr/>
                      <wps:spPr>
                        <a:xfrm>
                          <a:off x="0" y="0"/>
                          <a:ext cx="276225" cy="288290"/>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191873" id="Oval 5" o:spid="_x0000_s1026" style="position:absolute;margin-left:232.9pt;margin-top:37.95pt;width:21.75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" filled="f" strokecolor="#c00000" strokeweight="2pt"/>
            </w:pict>
          </mc:Fallback>
        </mc:AlternateContent>
      </w:r>
      <w:r>
        <w:rPr>
          <w:rFonts w:ascii="Century Gothic" w:hAnsi="Century Gothic"/>
          <w:noProof/>
        </w:rPr>
        <mc:AlternateContent>
          <mc:Choice Requires="wps">
            <w:drawing>
              <wp:anchor distT="0" distB="0" distL="114300" distR="114300" simplePos="0" relativeHeight="251663360" behindDoc="0" locked="0" layoutInCell="1" allowOverlap="1" wp14:anchorId="124B2751" wp14:editId="683005F2">
                <wp:simplePos x="0" y="0"/>
                <wp:positionH relativeFrom="column">
                  <wp:posOffset>3676650</wp:posOffset>
                </wp:positionH>
                <wp:positionV relativeFrom="paragraph">
                  <wp:posOffset>1160145</wp:posOffset>
                </wp:positionV>
                <wp:extent cx="276225" cy="288290"/>
                <wp:effectExtent l="0" t="0" r="28575" b="16510"/>
                <wp:wrapNone/>
                <wp:docPr id="4" name="Oval 4"/>
                <wp:cNvGraphicFramePr/>
                <a:graphic xmlns:a="http://schemas.openxmlformats.org/drawingml/2006/main">
                  <a:graphicData uri="http://schemas.microsoft.com/office/word/2010/wordprocessingShape">
                    <wps:wsp>
                      <wps:cNvSpPr/>
                      <wps:spPr>
                        <a:xfrm>
                          <a:off x="0" y="0"/>
                          <a:ext cx="276225" cy="288290"/>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E16175" id="Oval 4" o:spid="_x0000_s1026" style="position:absolute;margin-left:289.5pt;margin-top:91.35pt;width:21.7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" filled="f" strokecolor="#c00000" strokeweight="2pt"/>
            </w:pict>
          </mc:Fallback>
        </mc:AlternateContent>
      </w:r>
      <w:r>
        <w:rPr>
          <w:rFonts w:ascii="Century Gothic" w:hAnsi="Century Gothic"/>
          <w:noProof/>
        </w:rPr>
        <mc:AlternateContent>
          <mc:Choice Requires="wps">
            <w:drawing>
              <wp:anchor distT="0" distB="0" distL="114300" distR="114300" simplePos="0" relativeHeight="251662336" behindDoc="0" locked="0" layoutInCell="1" allowOverlap="1" wp14:anchorId="1561059C" wp14:editId="4620EC57">
                <wp:simplePos x="0" y="0"/>
                <wp:positionH relativeFrom="column">
                  <wp:posOffset>5309870</wp:posOffset>
                </wp:positionH>
                <wp:positionV relativeFrom="paragraph">
                  <wp:posOffset>1899920</wp:posOffset>
                </wp:positionV>
                <wp:extent cx="276225" cy="288290"/>
                <wp:effectExtent l="0" t="0" r="28575" b="16510"/>
                <wp:wrapNone/>
                <wp:docPr id="3" name="Oval 3"/>
                <wp:cNvGraphicFramePr/>
                <a:graphic xmlns:a="http://schemas.openxmlformats.org/drawingml/2006/main">
                  <a:graphicData uri="http://schemas.microsoft.com/office/word/2010/wordprocessingShape">
                    <wps:wsp>
                      <wps:cNvSpPr/>
                      <wps:spPr>
                        <a:xfrm>
                          <a:off x="0" y="0"/>
                          <a:ext cx="276225" cy="28829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B6A954" id="Oval 3" o:spid="_x0000_s1026" style="position:absolute;margin-left:418.1pt;margin-top:149.6pt;width:21.7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" filled="f" strokecolor="#c00000" strokeweight="2pt"/>
            </w:pict>
          </mc:Fallback>
        </mc:AlternateContent>
      </w:r>
      <w:r>
        <w:rPr>
          <w:rFonts w:ascii="Century Gothic" w:hAnsi="Century Gothic"/>
          <w:noProof/>
        </w:rPr>
        <mc:AlternateContent>
          <mc:Choice Requires="wps">
            <w:drawing>
              <wp:anchor distT="0" distB="0" distL="114300" distR="114300" simplePos="0" relativeHeight="251668480" behindDoc="0" locked="0" layoutInCell="1" allowOverlap="1" wp14:anchorId="7817A80F" wp14:editId="3E973B37">
                <wp:simplePos x="0" y="0"/>
                <wp:positionH relativeFrom="column">
                  <wp:posOffset>4488180</wp:posOffset>
                </wp:positionH>
                <wp:positionV relativeFrom="paragraph">
                  <wp:posOffset>1756075</wp:posOffset>
                </wp:positionV>
                <wp:extent cx="276225" cy="288290"/>
                <wp:effectExtent l="0" t="0" r="28575" b="16510"/>
                <wp:wrapNone/>
                <wp:docPr id="13" name="Oval 13"/>
                <wp:cNvGraphicFramePr/>
                <a:graphic xmlns:a="http://schemas.openxmlformats.org/drawingml/2006/main">
                  <a:graphicData uri="http://schemas.microsoft.com/office/word/2010/wordprocessingShape">
                    <wps:wsp>
                      <wps:cNvSpPr/>
                      <wps:spPr>
                        <a:xfrm>
                          <a:off x="0" y="0"/>
                          <a:ext cx="276225" cy="288290"/>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2F405C" id="Oval 13" o:spid="_x0000_s1026" style="position:absolute;margin-left:353.4pt;margin-top:138.25pt;width:21.75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" filled="f" strokecolor="#c00000" strokeweight="2pt"/>
            </w:pict>
          </mc:Fallback>
        </mc:AlternateContent>
      </w:r>
      <w:r>
        <w:rPr>
          <w:rFonts w:ascii="Century Gothic" w:hAnsi="Century Gothic"/>
        </w:rPr>
        <w:t>Figure 1</w:t>
      </w:r>
      <w:commentRangeEnd w:id="180"/>
      <w:r w:rsidR="00430380">
        <w:rPr>
          <w:rStyle w:val="CommentReference"/>
        </w:rPr>
        <w:commentReference w:id="180"/>
      </w:r>
      <w:r>
        <w:rPr>
          <w:rFonts w:ascii="Century Gothic" w:hAnsi="Century Gothic"/>
        </w:rPr>
        <w:t xml:space="preserve"> shows the path of the VIMS data cruise overlaid on a color composition of the Lower York River. </w:t>
      </w:r>
      <w:del w:id="186" w:author="Adams, Emily C. (LARC-E3)[SSAI DEVELOP]" w:date="2015-11-18T15:05:00Z">
        <w:r w:rsidDel="00430380">
          <w:rPr>
            <w:rFonts w:ascii="Century Gothic" w:hAnsi="Century Gothic"/>
          </w:rPr>
          <w:delText xml:space="preserve"> </w:delText>
        </w:r>
      </w:del>
      <w:r>
        <w:rPr>
          <w:rFonts w:ascii="Century Gothic" w:hAnsi="Century Gothic"/>
        </w:rPr>
        <w:t>The color composition is made from the near infrared, red, and green bands of the processed Landsat 8 OLI data.</w:t>
      </w:r>
      <w:del w:id="187" w:author="Adams, Emily C. (LARC-E3)[SSAI DEVELOP]" w:date="2015-11-18T15:05:00Z">
        <w:r w:rsidDel="00430380">
          <w:rPr>
            <w:rFonts w:ascii="Century Gothic" w:hAnsi="Century Gothic"/>
          </w:rPr>
          <w:delText xml:space="preserve"> </w:delText>
        </w:r>
      </w:del>
      <w:r>
        <w:rPr>
          <w:rFonts w:ascii="Century Gothic" w:hAnsi="Century Gothic"/>
        </w:rPr>
        <w:t xml:space="preserve"> This is a color composition commonly used to identify chlorophyll.</w:t>
      </w:r>
      <w:del w:id="188" w:author="Adams, Emily C. (LARC-E3)[SSAI DEVELOP]" w:date="2015-11-18T15:05:00Z">
        <w:r w:rsidDel="00430380">
          <w:rPr>
            <w:rFonts w:ascii="Century Gothic" w:hAnsi="Century Gothic"/>
          </w:rPr>
          <w:delText xml:space="preserve"> </w:delText>
        </w:r>
      </w:del>
      <w:r>
        <w:rPr>
          <w:rFonts w:ascii="Century Gothic" w:hAnsi="Century Gothic"/>
        </w:rPr>
        <w:t xml:space="preserve"> For the data to be consistent with each other, the colors of the VIMS data cruise must match the colors on the Landsat 8 OLI composition.</w:t>
      </w:r>
      <w:del w:id="189" w:author="Adams, Emily C. (LARC-E3)[SSAI DEVELOP]" w:date="2015-11-18T15:05:00Z">
        <w:r w:rsidDel="00430380">
          <w:rPr>
            <w:rFonts w:ascii="Century Gothic" w:hAnsi="Century Gothic"/>
          </w:rPr>
          <w:delText xml:space="preserve"> </w:delText>
        </w:r>
      </w:del>
      <w:r>
        <w:rPr>
          <w:rFonts w:ascii="Century Gothic" w:hAnsi="Century Gothic"/>
        </w:rPr>
        <w:t xml:space="preserve"> </w:t>
      </w:r>
      <w:commentRangeStart w:id="190"/>
      <w:r>
        <w:rPr>
          <w:rFonts w:ascii="Century Gothic" w:hAnsi="Century Gothic"/>
        </w:rPr>
        <w:t xml:space="preserve">Three </w:t>
      </w:r>
      <w:commentRangeEnd w:id="190"/>
      <w:r w:rsidR="00130874">
        <w:rPr>
          <w:rStyle w:val="CommentReference"/>
        </w:rPr>
        <w:commentReference w:id="190"/>
      </w:r>
      <w:r>
        <w:rPr>
          <w:rFonts w:ascii="Century Gothic" w:hAnsi="Century Gothic"/>
        </w:rPr>
        <w:t xml:space="preserve">points of stark difference are circled in </w:t>
      </w:r>
      <w:commentRangeStart w:id="191"/>
      <w:r>
        <w:rPr>
          <w:rFonts w:ascii="Century Gothic" w:hAnsi="Century Gothic"/>
        </w:rPr>
        <w:t>purple</w:t>
      </w:r>
      <w:commentRangeEnd w:id="191"/>
      <w:r w:rsidR="00130874">
        <w:rPr>
          <w:rStyle w:val="CommentReference"/>
        </w:rPr>
        <w:commentReference w:id="191"/>
      </w:r>
      <w:ins w:id="192" w:author="Adams, Emily C. (LARC-E3)[SSAI DEVELOP]" w:date="2015-11-18T15:06:00Z">
        <w:r w:rsidR="00430380">
          <w:rPr>
            <w:rFonts w:ascii="Century Gothic" w:hAnsi="Century Gothic"/>
          </w:rPr>
          <w:t xml:space="preserve"> and </w:t>
        </w:r>
      </w:ins>
      <w:del w:id="193" w:author="Adams, Emily C. (LARC-E3)[SSAI DEVELOP]" w:date="2015-11-18T15:06:00Z">
        <w:r w:rsidDel="00430380">
          <w:rPr>
            <w:rFonts w:ascii="Century Gothic" w:hAnsi="Century Gothic"/>
          </w:rPr>
          <w:delText>.</w:delText>
        </w:r>
      </w:del>
      <w:del w:id="194" w:author="Adams, Emily C. (LARC-E3)[SSAI DEVELOP]" w:date="2015-11-18T15:05:00Z">
        <w:r w:rsidDel="00430380">
          <w:rPr>
            <w:rFonts w:ascii="Century Gothic" w:hAnsi="Century Gothic"/>
          </w:rPr>
          <w:delText xml:space="preserve"> </w:delText>
        </w:r>
      </w:del>
      <w:del w:id="195" w:author="Adams, Emily C. (LARC-E3)[SSAI DEVELOP]" w:date="2015-11-18T15:06:00Z">
        <w:r w:rsidDel="00430380">
          <w:rPr>
            <w:rFonts w:ascii="Century Gothic" w:hAnsi="Century Gothic"/>
          </w:rPr>
          <w:delText xml:space="preserve"> This</w:delText>
        </w:r>
      </w:del>
      <w:r>
        <w:rPr>
          <w:rFonts w:ascii="Century Gothic" w:hAnsi="Century Gothic"/>
        </w:rPr>
        <w:t xml:space="preserve"> point</w:t>
      </w:r>
      <w:del w:id="196" w:author="Adams, Emily C. (LARC-E3)[SSAI DEVELOP]" w:date="2015-11-18T15:06:00Z">
        <w:r w:rsidDel="00430380">
          <w:rPr>
            <w:rFonts w:ascii="Century Gothic" w:hAnsi="Century Gothic"/>
          </w:rPr>
          <w:delText>ed</w:delText>
        </w:r>
      </w:del>
      <w:r>
        <w:rPr>
          <w:rFonts w:ascii="Century Gothic" w:hAnsi="Century Gothic"/>
        </w:rPr>
        <w:t xml:space="preserve"> to inconsistencies in the data that would prevent a strong correlation</w:t>
      </w:r>
      <w:ins w:id="197" w:author="Adams, Emily C. (LARC-E3)[SSAI DEVELOP]" w:date="2015-11-18T15:06:00Z">
        <w:r w:rsidR="00430380">
          <w:rPr>
            <w:rFonts w:ascii="Century Gothic" w:hAnsi="Century Gothic"/>
          </w:rPr>
          <w:t xml:space="preserve"> (Figure 1)</w:t>
        </w:r>
      </w:ins>
      <w:r>
        <w:rPr>
          <w:rFonts w:ascii="Century Gothic" w:hAnsi="Century Gothic"/>
        </w:rPr>
        <w:t>.</w:t>
      </w:r>
    </w:p>
    <w:p w14:paraId="186D8302" w14:textId="77777777" w:rsidR="00A5511C" w:rsidRDefault="00A5511C" w:rsidP="00A5511C">
      <w:pPr>
        <w:rPr>
          <w:rFonts w:ascii="Century Gothic" w:hAnsi="Century Gothic"/>
        </w:rPr>
      </w:pPr>
      <w:r>
        <w:rPr>
          <w:rFonts w:ascii="Century Gothic" w:hAnsi="Century Gothic"/>
        </w:rPr>
        <w:t xml:space="preserve">These inconsistent values were removed, leaving 500 data points that </w:t>
      </w:r>
      <w:commentRangeStart w:id="198"/>
      <w:r>
        <w:rPr>
          <w:rFonts w:ascii="Century Gothic" w:hAnsi="Century Gothic"/>
        </w:rPr>
        <w:t xml:space="preserve">seemed to be </w:t>
      </w:r>
      <w:commentRangeEnd w:id="198"/>
      <w:r w:rsidR="00430380">
        <w:rPr>
          <w:rStyle w:val="CommentReference"/>
        </w:rPr>
        <w:commentReference w:id="198"/>
      </w:r>
      <w:r>
        <w:rPr>
          <w:rFonts w:ascii="Century Gothic" w:hAnsi="Century Gothic"/>
        </w:rPr>
        <w:t>consistent in the two data sets, and another attempt was made to find a regression model.</w:t>
      </w:r>
    </w:p>
    <w:p w14:paraId="3C47A597" w14:textId="77777777" w:rsidR="00A5511C" w:rsidRDefault="00A5511C" w:rsidP="00A5511C">
      <w:pPr>
        <w:rPr>
          <w:rFonts w:ascii="Century Gothic" w:hAnsi="Century Gothic"/>
        </w:rPr>
      </w:pPr>
      <w:r>
        <w:rPr>
          <w:rFonts w:ascii="Century Gothic" w:hAnsi="Century Gothic"/>
        </w:rPr>
        <w:t>The same 171 models from the first regression round were used in R, but no strong correlation was found.  The best R</w:t>
      </w:r>
      <w:r w:rsidRPr="009C1601">
        <w:rPr>
          <w:rFonts w:ascii="Century Gothic" w:hAnsi="Century Gothic"/>
          <w:vertAlign w:val="superscript"/>
        </w:rPr>
        <w:t>2</w:t>
      </w:r>
      <w:r>
        <w:rPr>
          <w:rFonts w:ascii="Century Gothic" w:hAnsi="Century Gothic"/>
        </w:rPr>
        <w:t xml:space="preserve"> value produced was 0.35, which was not considered to be a strong correlation.</w:t>
      </w:r>
    </w:p>
    <w:p w14:paraId="23A85EBC" w14:textId="77777777" w:rsidR="00A5511C" w:rsidRDefault="00A5511C" w:rsidP="00A5511C">
      <w:pPr>
        <w:rPr>
          <w:rFonts w:ascii="Century Gothic" w:hAnsi="Century Gothic"/>
        </w:rPr>
      </w:pPr>
      <w:r>
        <w:rPr>
          <w:rFonts w:ascii="Century Gothic" w:hAnsi="Century Gothic"/>
        </w:rPr>
        <w:t xml:space="preserve">Due to time constraints arising when this data inconsistency was realized, a second, more visually based methodology was developed to produce chlorophyll concentration </w:t>
      </w:r>
      <w:proofErr w:type="spellStart"/>
      <w:r>
        <w:rPr>
          <w:rFonts w:ascii="Century Gothic" w:hAnsi="Century Gothic"/>
        </w:rPr>
        <w:t>choropleth</w:t>
      </w:r>
      <w:proofErr w:type="spellEnd"/>
      <w:r>
        <w:rPr>
          <w:rFonts w:ascii="Century Gothic" w:hAnsi="Century Gothic"/>
        </w:rPr>
        <w:t xml:space="preserve"> maps.</w:t>
      </w:r>
    </w:p>
    <w:p w14:paraId="0D4713B6" w14:textId="77777777" w:rsidR="00A5511C" w:rsidRDefault="00A5511C" w:rsidP="00A5511C">
      <w:pPr>
        <w:rPr>
          <w:rFonts w:ascii="Century Gothic" w:hAnsi="Century Gothic"/>
        </w:rPr>
      </w:pPr>
      <w:r>
        <w:rPr>
          <w:rFonts w:ascii="Century Gothic" w:hAnsi="Century Gothic"/>
          <w:i/>
        </w:rPr>
        <w:t>Second Method</w:t>
      </w:r>
      <w:r>
        <w:rPr>
          <w:rFonts w:ascii="Century Gothic" w:hAnsi="Century Gothic"/>
        </w:rPr>
        <w:br/>
      </w:r>
      <w:commentRangeStart w:id="199"/>
      <w:r>
        <w:rPr>
          <w:rFonts w:ascii="Century Gothic" w:hAnsi="Century Gothic"/>
        </w:rPr>
        <w:t>The Landsat 8 OLI processed images for this method included the removal of high concentrations of sediment pixels</w:t>
      </w:r>
      <w:commentRangeEnd w:id="199"/>
      <w:r w:rsidR="00430380">
        <w:rPr>
          <w:rStyle w:val="CommentReference"/>
        </w:rPr>
        <w:commentReference w:id="199"/>
      </w:r>
      <w:r>
        <w:rPr>
          <w:rFonts w:ascii="Century Gothic" w:hAnsi="Century Gothic"/>
        </w:rPr>
        <w:t xml:space="preserve">. Two final </w:t>
      </w:r>
      <w:commentRangeStart w:id="200"/>
      <w:commentRangeStart w:id="201"/>
      <w:proofErr w:type="spellStart"/>
      <w:r>
        <w:rPr>
          <w:rFonts w:ascii="Century Gothic" w:hAnsi="Century Gothic"/>
        </w:rPr>
        <w:t>choropleth</w:t>
      </w:r>
      <w:proofErr w:type="spellEnd"/>
      <w:r>
        <w:rPr>
          <w:rFonts w:ascii="Century Gothic" w:hAnsi="Century Gothic"/>
        </w:rPr>
        <w:t xml:space="preserve"> </w:t>
      </w:r>
      <w:commentRangeEnd w:id="200"/>
      <w:r w:rsidR="00234B7D">
        <w:rPr>
          <w:rStyle w:val="CommentReference"/>
        </w:rPr>
        <w:commentReference w:id="200"/>
      </w:r>
      <w:commentRangeEnd w:id="201"/>
      <w:r w:rsidR="00430380">
        <w:rPr>
          <w:rStyle w:val="CommentReference"/>
        </w:rPr>
        <w:commentReference w:id="201"/>
      </w:r>
      <w:r>
        <w:rPr>
          <w:rFonts w:ascii="Century Gothic" w:hAnsi="Century Gothic"/>
        </w:rPr>
        <w:t>maps were created.</w:t>
      </w:r>
      <w:del w:id="202" w:author="Adams, Emily C. (LARC-E3)[SSAI DEVELOP]" w:date="2015-11-18T15:09:00Z">
        <w:r w:rsidDel="00430380">
          <w:rPr>
            <w:rFonts w:ascii="Century Gothic" w:hAnsi="Century Gothic"/>
          </w:rPr>
          <w:delText xml:space="preserve"> </w:delText>
        </w:r>
      </w:del>
      <w:r>
        <w:rPr>
          <w:rFonts w:ascii="Century Gothic" w:hAnsi="Century Gothic"/>
        </w:rPr>
        <w:t xml:space="preserve"> The first is a color composition consisting of the near infrared, the red, and the green bands of the processed Landsat 8 OLI data, created with the “Composite Bands” tool in </w:t>
      </w:r>
      <w:proofErr w:type="spellStart"/>
      <w:r>
        <w:rPr>
          <w:rFonts w:ascii="Century Gothic" w:hAnsi="Century Gothic"/>
        </w:rPr>
        <w:t>ArcMap</w:t>
      </w:r>
      <w:proofErr w:type="spellEnd"/>
      <w:r>
        <w:rPr>
          <w:rFonts w:ascii="Century Gothic" w:hAnsi="Century Gothic"/>
        </w:rPr>
        <w:t xml:space="preserve">. </w:t>
      </w:r>
      <w:commentRangeStart w:id="203"/>
      <w:r>
        <w:rPr>
          <w:rFonts w:ascii="Century Gothic" w:hAnsi="Century Gothic"/>
        </w:rPr>
        <w:lastRenderedPageBreak/>
        <w:t>This is a band combination commonly used to identify chlorophyll</w:t>
      </w:r>
      <w:commentRangeEnd w:id="203"/>
      <w:r w:rsidR="00430380">
        <w:rPr>
          <w:rStyle w:val="CommentReference"/>
        </w:rPr>
        <w:commentReference w:id="203"/>
      </w:r>
      <w:r>
        <w:rPr>
          <w:rFonts w:ascii="Century Gothic" w:hAnsi="Century Gothic"/>
        </w:rPr>
        <w:t>.</w:t>
      </w:r>
      <w:del w:id="204" w:author="Adams, Emily C. (LARC-E3)[SSAI DEVELOP]" w:date="2015-11-18T15:09:00Z">
        <w:r w:rsidDel="00430380">
          <w:rPr>
            <w:rFonts w:ascii="Century Gothic" w:hAnsi="Century Gothic"/>
          </w:rPr>
          <w:delText xml:space="preserve"> </w:delText>
        </w:r>
      </w:del>
      <w:r>
        <w:rPr>
          <w:rFonts w:ascii="Century Gothic" w:hAnsi="Century Gothic"/>
        </w:rPr>
        <w:t xml:space="preserve"> Pixels colored a deep red correspond to high chlorophyll concentration; pixels colored a lighter red can correspond to mature or unhealthy growth; blues correspond to water, with lighter blues being shallower water and deeper blues being deeper water. </w:t>
      </w:r>
    </w:p>
    <w:p w14:paraId="7ACBF68B" w14:textId="77777777" w:rsidR="00A5511C" w:rsidRDefault="00A5511C" w:rsidP="00A5511C">
      <w:pPr>
        <w:rPr>
          <w:rFonts w:ascii="Century Gothic" w:hAnsi="Century Gothic"/>
        </w:rPr>
      </w:pPr>
      <w:r>
        <w:rPr>
          <w:rFonts w:ascii="Century Gothic" w:hAnsi="Century Gothic"/>
        </w:rPr>
        <w:t xml:space="preserve">The second map was an NDVI map, </w:t>
      </w:r>
      <w:commentRangeStart w:id="205"/>
      <w:r>
        <w:rPr>
          <w:rFonts w:ascii="Century Gothic" w:hAnsi="Century Gothic"/>
        </w:rPr>
        <w:t>created using the NDVI using the NDVI formula given previously</w:t>
      </w:r>
      <w:commentRangeEnd w:id="205"/>
      <w:r w:rsidR="00430380">
        <w:rPr>
          <w:rStyle w:val="CommentReference"/>
        </w:rPr>
        <w:commentReference w:id="205"/>
      </w:r>
      <w:r>
        <w:rPr>
          <w:rFonts w:ascii="Century Gothic" w:hAnsi="Century Gothic"/>
        </w:rPr>
        <w:t>.</w:t>
      </w:r>
      <w:del w:id="206" w:author="Adams, Emily C. (LARC-E3)[SSAI DEVELOP]" w:date="2015-11-18T15:10:00Z">
        <w:r w:rsidDel="00430380">
          <w:rPr>
            <w:rFonts w:ascii="Century Gothic" w:hAnsi="Century Gothic"/>
          </w:rPr>
          <w:delText xml:space="preserve"> </w:delText>
        </w:r>
      </w:del>
      <w:r>
        <w:rPr>
          <w:rFonts w:ascii="Century Gothic" w:hAnsi="Century Gothic"/>
        </w:rPr>
        <w:t xml:space="preserve"> The values of the pixels are all negative, as expected when calculating an NDVI over water.</w:t>
      </w:r>
      <w:del w:id="207" w:author="Adams, Emily C. (LARC-E3)[SSAI DEVELOP]" w:date="2015-11-18T15:10:00Z">
        <w:r w:rsidDel="00430380">
          <w:rPr>
            <w:rFonts w:ascii="Century Gothic" w:hAnsi="Century Gothic"/>
          </w:rPr>
          <w:delText xml:space="preserve"> </w:delText>
        </w:r>
      </w:del>
      <w:r>
        <w:rPr>
          <w:rFonts w:ascii="Century Gothic" w:hAnsi="Century Gothic"/>
        </w:rPr>
        <w:t xml:space="preserve"> However, values at the less negative end of the spectrum </w:t>
      </w:r>
      <w:del w:id="208" w:author="Adams, Emily C. (LARC-E3)[SSAI DEVELOP]" w:date="2015-11-18T15:10:00Z">
        <w:r w:rsidDel="00430380">
          <w:rPr>
            <w:rFonts w:ascii="Century Gothic" w:hAnsi="Century Gothic"/>
          </w:rPr>
          <w:delText xml:space="preserve">still </w:delText>
        </w:r>
      </w:del>
      <w:r>
        <w:rPr>
          <w:rFonts w:ascii="Century Gothic" w:hAnsi="Century Gothic"/>
        </w:rPr>
        <w:t>refer to areas of high chlorophyll concentration.</w:t>
      </w:r>
    </w:p>
    <w:p w14:paraId="7DBE32FF" w14:textId="77777777" w:rsidR="00A5511C" w:rsidRPr="005B500E" w:rsidRDefault="00A5511C" w:rsidP="00A5511C">
      <w:pPr>
        <w:pStyle w:val="Heading1"/>
        <w:spacing w:line="240" w:lineRule="auto"/>
        <w:rPr>
          <w:rFonts w:ascii="Century Gothic" w:hAnsi="Century Gothic"/>
        </w:rPr>
      </w:pPr>
      <w:bookmarkStart w:id="209" w:name="_Toc334198730"/>
      <w:r w:rsidRPr="005B500E">
        <w:rPr>
          <w:rFonts w:ascii="Century Gothic" w:hAnsi="Century Gothic"/>
        </w:rPr>
        <w:t>IV. Results</w:t>
      </w:r>
      <w:bookmarkEnd w:id="209"/>
      <w:r w:rsidRPr="005B500E">
        <w:rPr>
          <w:rFonts w:ascii="Century Gothic" w:hAnsi="Century Gothic"/>
        </w:rPr>
        <w:t xml:space="preserve"> &amp; Discussion</w:t>
      </w:r>
    </w:p>
    <w:p w14:paraId="04B74E43" w14:textId="681DEAF5" w:rsidR="00A5511C" w:rsidRDefault="00A5511C" w:rsidP="00A5511C">
      <w:pPr>
        <w:rPr>
          <w:rFonts w:ascii="Century Gothic" w:hAnsi="Century Gothic"/>
        </w:rPr>
      </w:pPr>
      <w:r>
        <w:rPr>
          <w:rFonts w:ascii="Century Gothic" w:hAnsi="Century Gothic"/>
          <w:noProof/>
        </w:rPr>
        <mc:AlternateContent>
          <mc:Choice Requires="wps">
            <w:drawing>
              <wp:anchor distT="0" distB="0" distL="114300" distR="114300" simplePos="0" relativeHeight="251667456" behindDoc="0" locked="0" layoutInCell="1" allowOverlap="1" wp14:anchorId="4AC778E2" wp14:editId="61755004">
                <wp:simplePos x="0" y="0"/>
                <wp:positionH relativeFrom="column">
                  <wp:posOffset>4994910</wp:posOffset>
                </wp:positionH>
                <wp:positionV relativeFrom="paragraph">
                  <wp:posOffset>2045970</wp:posOffset>
                </wp:positionV>
                <wp:extent cx="247015" cy="264795"/>
                <wp:effectExtent l="0" t="0" r="19685" b="20955"/>
                <wp:wrapNone/>
                <wp:docPr id="9" name="Oval 9"/>
                <wp:cNvGraphicFramePr/>
                <a:graphic xmlns:a="http://schemas.openxmlformats.org/drawingml/2006/main">
                  <a:graphicData uri="http://schemas.microsoft.com/office/word/2010/wordprocessingShape">
                    <wps:wsp>
                      <wps:cNvSpPr/>
                      <wps:spPr>
                        <a:xfrm>
                          <a:off x="0" y="0"/>
                          <a:ext cx="247015" cy="264795"/>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663A94" id="Oval 9" o:spid="_x0000_s1026" style="position:absolute;margin-left:393.3pt;margin-top:161.1pt;width:19.4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" filled="f" strokecolor="#c00000" strokeweight="2pt"/>
            </w:pict>
          </mc:Fallback>
        </mc:AlternateContent>
      </w:r>
      <w:r>
        <w:rPr>
          <w:rFonts w:ascii="Century Gothic" w:hAnsi="Century Gothic"/>
          <w:noProof/>
        </w:rPr>
        <mc:AlternateContent>
          <mc:Choice Requires="wps">
            <w:drawing>
              <wp:anchor distT="0" distB="0" distL="114300" distR="114300" simplePos="0" relativeHeight="251666432" behindDoc="0" locked="0" layoutInCell="1" allowOverlap="1" wp14:anchorId="6C8B8217" wp14:editId="3F0AA7FD">
                <wp:simplePos x="0" y="0"/>
                <wp:positionH relativeFrom="column">
                  <wp:posOffset>4656455</wp:posOffset>
                </wp:positionH>
                <wp:positionV relativeFrom="paragraph">
                  <wp:posOffset>2058670</wp:posOffset>
                </wp:positionV>
                <wp:extent cx="247015" cy="264795"/>
                <wp:effectExtent l="0" t="0" r="19685" b="20955"/>
                <wp:wrapNone/>
                <wp:docPr id="8" name="Oval 8"/>
                <wp:cNvGraphicFramePr/>
                <a:graphic xmlns:a="http://schemas.openxmlformats.org/drawingml/2006/main">
                  <a:graphicData uri="http://schemas.microsoft.com/office/word/2010/wordprocessingShape">
                    <wps:wsp>
                      <wps:cNvSpPr/>
                      <wps:spPr>
                        <a:xfrm>
                          <a:off x="0" y="0"/>
                          <a:ext cx="247015" cy="264795"/>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773A3" id="Oval 8" o:spid="_x0000_s1026" style="position:absolute;margin-left:366.65pt;margin-top:162.1pt;width:19.45pt;height:2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" filled="f" strokecolor="#c00000" strokeweight="2pt"/>
            </w:pict>
          </mc:Fallback>
        </mc:AlternateContent>
      </w:r>
      <w:r>
        <w:rPr>
          <w:rFonts w:ascii="Century Gothic" w:hAnsi="Century Gothic"/>
          <w:noProof/>
        </w:rPr>
        <mc:AlternateContent>
          <mc:Choice Requires="wps">
            <w:drawing>
              <wp:anchor distT="0" distB="0" distL="114300" distR="114300" simplePos="0" relativeHeight="251665408" behindDoc="0" locked="0" layoutInCell="1" allowOverlap="1" wp14:anchorId="16DB63AA" wp14:editId="798B208F">
                <wp:simplePos x="0" y="0"/>
                <wp:positionH relativeFrom="column">
                  <wp:posOffset>4610735</wp:posOffset>
                </wp:positionH>
                <wp:positionV relativeFrom="paragraph">
                  <wp:posOffset>1649095</wp:posOffset>
                </wp:positionV>
                <wp:extent cx="232410" cy="248920"/>
                <wp:effectExtent l="0" t="0" r="15240" b="17780"/>
                <wp:wrapNone/>
                <wp:docPr id="7" name="Oval 7"/>
                <wp:cNvGraphicFramePr/>
                <a:graphic xmlns:a="http://schemas.openxmlformats.org/drawingml/2006/main">
                  <a:graphicData uri="http://schemas.microsoft.com/office/word/2010/wordprocessingShape">
                    <wps:wsp>
                      <wps:cNvSpPr/>
                      <wps:spPr>
                        <a:xfrm>
                          <a:off x="0" y="0"/>
                          <a:ext cx="232410" cy="248920"/>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8F90EE" id="Oval 7" o:spid="_x0000_s1026" style="position:absolute;margin-left:363.05pt;margin-top:129.85pt;width:18.3pt;height:1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" filled="f" strokecolor="#c00000" strokeweight="2pt"/>
            </w:pict>
          </mc:Fallback>
        </mc:AlternateContent>
      </w:r>
      <w:r>
        <w:rPr>
          <w:noProof/>
        </w:rPr>
        <mc:AlternateContent>
          <mc:Choice Requires="wps">
            <w:drawing>
              <wp:anchor distT="0" distB="0" distL="114300" distR="114300" simplePos="0" relativeHeight="251676672" behindDoc="0" locked="0" layoutInCell="1" allowOverlap="1" wp14:anchorId="696D09CE" wp14:editId="171E076B">
                <wp:simplePos x="0" y="0"/>
                <wp:positionH relativeFrom="column">
                  <wp:posOffset>1859280</wp:posOffset>
                </wp:positionH>
                <wp:positionV relativeFrom="paragraph">
                  <wp:posOffset>3601720</wp:posOffset>
                </wp:positionV>
                <wp:extent cx="4249420" cy="635"/>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4249420" cy="635"/>
                        </a:xfrm>
                        <a:prstGeom prst="rect">
                          <a:avLst/>
                        </a:prstGeom>
                        <a:solidFill>
                          <a:prstClr val="white"/>
                        </a:solidFill>
                        <a:ln>
                          <a:noFill/>
                        </a:ln>
                        <a:effectLst/>
                      </wps:spPr>
                      <wps:txbx>
                        <w:txbxContent>
                          <w:p w14:paraId="563F9E42" w14:textId="77777777" w:rsidR="00C6278B" w:rsidRPr="00272C19" w:rsidRDefault="00C6278B" w:rsidP="00A5511C">
                            <w:pPr>
                              <w:pStyle w:val="Caption"/>
                              <w:rPr>
                                <w:rFonts w:ascii="Century Gothic" w:hAnsi="Century Gothic"/>
                                <w:b w:val="0"/>
                                <w:noProof/>
                                <w:color w:val="auto"/>
                              </w:rPr>
                            </w:pPr>
                            <w:r w:rsidRPr="00272C19">
                              <w:rPr>
                                <w:rFonts w:ascii="Century Gothic" w:hAnsi="Century Gothic"/>
                                <w:color w:val="auto"/>
                                <w:rPrChange w:id="210" w:author="DEVELOPE1" w:date="2015-11-18T09:59:00Z">
                                  <w:rPr>
                                    <w:color w:val="auto"/>
                                  </w:rPr>
                                </w:rPrChange>
                              </w:rPr>
                              <w:t>Figure 2.</w:t>
                            </w:r>
                            <w:r w:rsidRPr="00272C19">
                              <w:rPr>
                                <w:rFonts w:ascii="Century Gothic" w:hAnsi="Century Gothic"/>
                                <w:b w:val="0"/>
                                <w:color w:val="auto"/>
                                <w:rPrChange w:id="211" w:author="DEVELOPE1" w:date="2015-11-18T09:59:00Z">
                                  <w:rPr>
                                    <w:b w:val="0"/>
                                    <w:color w:val="auto"/>
                                  </w:rPr>
                                </w:rPrChange>
                              </w:rPr>
                              <w:t xml:space="preserve">  A true color composition of the Lower York River, created from Landsat bands 4, 3, and 2.  Circled in red are three boats that were traveling in the river at the time the Landsat 8 OLI captured the image.  The movement of boats like these in the water may have shifted the location of algae in the water, and thus affected the locations of detected chlorophyll in the Landsat 8 OLI data and the VIMS data cruise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96D09CE" id="Text Box 20" o:spid="_x0000_s1027" type="#_x0000_t202" style="position:absolute;margin-left:146.4pt;margin-top:283.6pt;width:334.6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" stroked="f">
                <v:textbox style="mso-fit-shape-to-text:t" inset="0,0,0,0">
                  <w:txbxContent>
                    <w:p w14:paraId="563F9E42" w14:textId="77777777" w:rsidR="00C6278B" w:rsidRPr="00272C19" w:rsidRDefault="00C6278B" w:rsidP="00A5511C">
                      <w:pPr>
                        <w:pStyle w:val="Caption"/>
                        <w:rPr>
                          <w:rFonts w:ascii="Century Gothic" w:hAnsi="Century Gothic"/>
                          <w:b w:val="0"/>
                          <w:noProof/>
                          <w:color w:val="auto"/>
                        </w:rPr>
                      </w:pPr>
                      <w:r w:rsidRPr="00272C19">
                        <w:rPr>
                          <w:rFonts w:ascii="Century Gothic" w:hAnsi="Century Gothic"/>
                          <w:color w:val="auto"/>
                          <w:rPrChange w:id="212" w:author="DEVELOPE1" w:date="2015-11-18T09:59:00Z">
                            <w:rPr>
                              <w:color w:val="auto"/>
                            </w:rPr>
                          </w:rPrChange>
                        </w:rPr>
                        <w:t>Figure 2.</w:t>
                      </w:r>
                      <w:r w:rsidRPr="00272C19">
                        <w:rPr>
                          <w:rFonts w:ascii="Century Gothic" w:hAnsi="Century Gothic"/>
                          <w:b w:val="0"/>
                          <w:color w:val="auto"/>
                          <w:rPrChange w:id="213" w:author="DEVELOPE1" w:date="2015-11-18T09:59:00Z">
                            <w:rPr>
                              <w:b w:val="0"/>
                              <w:color w:val="auto"/>
                            </w:rPr>
                          </w:rPrChange>
                        </w:rPr>
                        <w:t xml:space="preserve">  A true color composition of the Lower York River, created from Landsat bands 4, 3, and 2.  Circled in red are three boats that were traveling in the river at the time the Landsat 8 OLI captured the image.  The movement of boats like these in the water may have shifted the location of algae in the water, and thus affected the locations of detected chlorophyll in the Landsat 8 OLI data and the VIMS data cruise data.</w:t>
                      </w:r>
                    </w:p>
                  </w:txbxContent>
                </v:textbox>
                <w10:wrap type="square"/>
              </v:shape>
            </w:pict>
          </mc:Fallback>
        </mc:AlternateContent>
      </w:r>
      <w:commentRangeStart w:id="214"/>
      <w:r>
        <w:rPr>
          <w:rFonts w:ascii="Century Gothic" w:hAnsi="Century Gothic"/>
          <w:noProof/>
        </w:rPr>
        <w:drawing>
          <wp:anchor distT="0" distB="0" distL="114300" distR="114300" simplePos="0" relativeHeight="251669504" behindDoc="1" locked="0" layoutInCell="1" allowOverlap="1" wp14:anchorId="760F56B4" wp14:editId="457E387E">
            <wp:simplePos x="0" y="0"/>
            <wp:positionH relativeFrom="column">
              <wp:posOffset>1859280</wp:posOffset>
            </wp:positionH>
            <wp:positionV relativeFrom="paragraph">
              <wp:posOffset>151130</wp:posOffset>
            </wp:positionV>
            <wp:extent cx="4249420" cy="339344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ts1.jpg"/>
                    <pic:cNvPicPr/>
                  </pic:nvPicPr>
                  <pic:blipFill rotWithShape="1">
                    <a:blip r:embed="rId10" cstate="print">
                      <a:extLst>
                        <a:ext uri="{28A0092B-C50C-407E-A947-70E740481C1C}">
                          <a14:useLocalDpi xmlns:a14="http://schemas.microsoft.com/office/drawing/2010/main" val="0"/>
                        </a:ext>
                      </a:extLst>
                    </a:blip>
                    <a:srcRect t="50683" r="20090"/>
                    <a:stretch/>
                  </pic:blipFill>
                  <pic:spPr bwMode="auto">
                    <a:xfrm>
                      <a:off x="0" y="0"/>
                      <a:ext cx="4249420" cy="3393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commentRangeEnd w:id="214"/>
      <w:r w:rsidR="00C6278B">
        <w:rPr>
          <w:rStyle w:val="CommentReference"/>
        </w:rPr>
        <w:commentReference w:id="214"/>
      </w:r>
      <w:r>
        <w:rPr>
          <w:rFonts w:ascii="Century Gothic" w:hAnsi="Century Gothic"/>
          <w:i/>
        </w:rPr>
        <w:t>First Method</w:t>
      </w:r>
      <w:r>
        <w:rPr>
          <w:rFonts w:ascii="Century Gothic" w:hAnsi="Century Gothic"/>
        </w:rPr>
        <w:br/>
        <w:t xml:space="preserve">This study attempted to find a regression model </w:t>
      </w:r>
      <w:ins w:id="215" w:author="Adams, Emily C. (LARC-E3)[SSAI DEVELOP]" w:date="2015-11-18T16:59:00Z">
        <w:r w:rsidR="00C6278B">
          <w:rPr>
            <w:rFonts w:ascii="Century Gothic" w:hAnsi="Century Gothic"/>
          </w:rPr>
          <w:t>comparing</w:t>
        </w:r>
      </w:ins>
      <w:del w:id="216" w:author="Adams, Emily C. (LARC-E3)[SSAI DEVELOP]" w:date="2015-11-18T16:59:00Z">
        <w:r w:rsidDel="00C6278B">
          <w:rPr>
            <w:rFonts w:ascii="Century Gothic" w:hAnsi="Century Gothic"/>
          </w:rPr>
          <w:delText>using</w:delText>
        </w:r>
      </w:del>
      <w:r>
        <w:rPr>
          <w:rFonts w:ascii="Century Gothic" w:hAnsi="Century Gothic"/>
        </w:rPr>
        <w:t xml:space="preserve"> </w:t>
      </w:r>
      <w:r>
        <w:rPr>
          <w:rFonts w:ascii="Century Gothic" w:hAnsi="Century Gothic"/>
          <w:i/>
        </w:rPr>
        <w:t>in situ</w:t>
      </w:r>
      <w:r>
        <w:rPr>
          <w:rFonts w:ascii="Century Gothic" w:hAnsi="Century Gothic"/>
        </w:rPr>
        <w:t xml:space="preserve"> data </w:t>
      </w:r>
      <w:ins w:id="217" w:author="Adams, Emily C. (LARC-E3)[SSAI DEVELOP]" w:date="2015-11-18T16:59:00Z">
        <w:r w:rsidR="00C6278B">
          <w:rPr>
            <w:rFonts w:ascii="Century Gothic" w:hAnsi="Century Gothic"/>
          </w:rPr>
          <w:t>to</w:t>
        </w:r>
      </w:ins>
      <w:del w:id="218" w:author="Adams, Emily C. (LARC-E3)[SSAI DEVELOP]" w:date="2015-11-18T16:59:00Z">
        <w:r w:rsidDel="00C6278B">
          <w:rPr>
            <w:rFonts w:ascii="Century Gothic" w:hAnsi="Century Gothic"/>
          </w:rPr>
          <w:delText>and</w:delText>
        </w:r>
      </w:del>
      <w:r>
        <w:rPr>
          <w:rFonts w:ascii="Century Gothic" w:hAnsi="Century Gothic"/>
        </w:rPr>
        <w:t xml:space="preserve"> Landsat 8 OLI reflectance values.  There are several reasons why this initial method did not wor</w:t>
      </w:r>
      <w:ins w:id="219" w:author="Adams, Emily C. (LARC-E3)[SSAI DEVELOP]" w:date="2015-11-18T16:59:00Z">
        <w:r w:rsidR="00C6278B">
          <w:rPr>
            <w:rFonts w:ascii="Century Gothic" w:hAnsi="Century Gothic"/>
          </w:rPr>
          <w:t>k</w:t>
        </w:r>
      </w:ins>
      <w:del w:id="220" w:author="Adams, Emily C. (LARC-E3)[SSAI DEVELOP]" w:date="2015-11-18T16:59:00Z">
        <w:r w:rsidDel="00C6278B">
          <w:rPr>
            <w:rFonts w:ascii="Century Gothic" w:hAnsi="Century Gothic"/>
          </w:rPr>
          <w:delText>k out</w:delText>
        </w:r>
      </w:del>
      <w:r>
        <w:rPr>
          <w:rFonts w:ascii="Century Gothic" w:hAnsi="Century Gothic"/>
        </w:rPr>
        <w:t>.</w:t>
      </w:r>
      <w:del w:id="221" w:author="Adams, Emily C. (LARC-E3)[SSAI DEVELOP]" w:date="2015-11-18T16:59:00Z">
        <w:r w:rsidDel="00C6278B">
          <w:rPr>
            <w:rFonts w:ascii="Century Gothic" w:hAnsi="Century Gothic"/>
          </w:rPr>
          <w:delText xml:space="preserve"> </w:delText>
        </w:r>
      </w:del>
      <w:r>
        <w:rPr>
          <w:rFonts w:ascii="Century Gothic" w:hAnsi="Century Gothic"/>
        </w:rPr>
        <w:t xml:space="preserve"> One possible explanation </w:t>
      </w:r>
      <w:ins w:id="222" w:author="Adams, Emily C. (LARC-E3)[SSAI DEVELOP]" w:date="2015-11-18T17:01:00Z">
        <w:r w:rsidR="00C6278B">
          <w:rPr>
            <w:rFonts w:ascii="Century Gothic" w:hAnsi="Century Gothic"/>
          </w:rPr>
          <w:t>was</w:t>
        </w:r>
      </w:ins>
      <w:del w:id="223" w:author="Adams, Emily C. (LARC-E3)[SSAI DEVELOP]" w:date="2015-11-18T17:01:00Z">
        <w:r w:rsidDel="00C6278B">
          <w:rPr>
            <w:rFonts w:ascii="Century Gothic" w:hAnsi="Century Gothic"/>
          </w:rPr>
          <w:delText>is</w:delText>
        </w:r>
      </w:del>
      <w:r>
        <w:rPr>
          <w:rFonts w:ascii="Century Gothic" w:hAnsi="Century Gothic"/>
        </w:rPr>
        <w:t xml:space="preserve"> the presence of currents and water vehicles in the bay at the time the data was taken. </w:t>
      </w:r>
      <w:del w:id="224" w:author="Adams, Emily C. (LARC-E3)[SSAI DEVELOP]" w:date="2015-11-18T16:59:00Z">
        <w:r w:rsidDel="00C6278B">
          <w:rPr>
            <w:rFonts w:ascii="Century Gothic" w:hAnsi="Century Gothic"/>
          </w:rPr>
          <w:delText xml:space="preserve"> </w:delText>
        </w:r>
      </w:del>
      <w:r>
        <w:rPr>
          <w:rFonts w:ascii="Century Gothic" w:hAnsi="Century Gothic"/>
        </w:rPr>
        <w:t xml:space="preserve">The Chesapeake Bay is host to a number of commercial and private boats, </w:t>
      </w:r>
      <w:r w:rsidRPr="006F3A00">
        <w:rPr>
          <w:rFonts w:ascii="Century Gothic" w:hAnsi="Century Gothic"/>
        </w:rPr>
        <w:t xml:space="preserve">several of which can be seen in the Landsat 8 OLI images.  The movement of these boats as they traveled throughout the Bay may have disturbed the location of the algal blooms between the times when VIMS collected the </w:t>
      </w:r>
      <w:r w:rsidRPr="006F3A00">
        <w:rPr>
          <w:rFonts w:ascii="Century Gothic" w:hAnsi="Century Gothic"/>
          <w:i/>
        </w:rPr>
        <w:t xml:space="preserve">in situ </w:t>
      </w:r>
      <w:r w:rsidRPr="006F3A00">
        <w:rPr>
          <w:rFonts w:ascii="Century Gothic" w:hAnsi="Century Gothic"/>
        </w:rPr>
        <w:t>data and when Landsat 8 flew over the Bay.</w:t>
      </w:r>
      <w:r>
        <w:rPr>
          <w:rFonts w:ascii="Century Gothic" w:hAnsi="Century Gothic"/>
        </w:rPr>
        <w:t xml:space="preserve"> Thus, the locations VIMS reported having high concentrations of algae may not have been where the Landsat 8 OLI data reported the locations. </w:t>
      </w:r>
      <w:r w:rsidRPr="00C6278B">
        <w:rPr>
          <w:rFonts w:ascii="Century Gothic" w:hAnsi="Century Gothic"/>
          <w:highlight w:val="yellow"/>
          <w:rPrChange w:id="225" w:author="Adams, Emily C. (LARC-E3)[SSAI DEVELOP]" w:date="2015-11-18T17:07:00Z">
            <w:rPr>
              <w:rFonts w:ascii="Century Gothic" w:hAnsi="Century Gothic"/>
            </w:rPr>
          </w:rPrChange>
        </w:rPr>
        <w:t>Figure 2</w:t>
      </w:r>
      <w:r>
        <w:rPr>
          <w:rFonts w:ascii="Century Gothic" w:hAnsi="Century Gothic"/>
        </w:rPr>
        <w:t xml:space="preserve"> highlights a few boats captured in the study area in Landsat 8 OLI data from August 17</w:t>
      </w:r>
      <w:r w:rsidRPr="00755720">
        <w:rPr>
          <w:rFonts w:ascii="Century Gothic" w:hAnsi="Century Gothic"/>
          <w:vertAlign w:val="superscript"/>
        </w:rPr>
        <w:t>th</w:t>
      </w:r>
      <w:r>
        <w:rPr>
          <w:rFonts w:ascii="Century Gothic" w:hAnsi="Century Gothic"/>
        </w:rPr>
        <w:t>, 2015.</w:t>
      </w:r>
      <w:r w:rsidRPr="00F4164C">
        <w:rPr>
          <w:rFonts w:ascii="Century Gothic" w:hAnsi="Century Gothic"/>
          <w:noProof/>
        </w:rPr>
        <w:t xml:space="preserve"> </w:t>
      </w:r>
    </w:p>
    <w:p w14:paraId="074209EE" w14:textId="36B8BC55" w:rsidR="00A5511C" w:rsidRDefault="00A5511C" w:rsidP="00A5511C">
      <w:pPr>
        <w:rPr>
          <w:rFonts w:ascii="Century Gothic" w:hAnsi="Century Gothic"/>
        </w:rPr>
      </w:pPr>
      <w:r>
        <w:rPr>
          <w:rFonts w:ascii="Century Gothic" w:hAnsi="Century Gothic"/>
        </w:rPr>
        <w:lastRenderedPageBreak/>
        <w:t xml:space="preserve">Another possible reason for the inconsistencies </w:t>
      </w:r>
      <w:ins w:id="226" w:author="Adams, Emily C. (LARC-E3)[SSAI DEVELOP]" w:date="2015-11-18T17:01:00Z">
        <w:r w:rsidR="00C6278B">
          <w:rPr>
            <w:rFonts w:ascii="Century Gothic" w:hAnsi="Century Gothic"/>
          </w:rPr>
          <w:t>was</w:t>
        </w:r>
      </w:ins>
      <w:del w:id="227" w:author="Adams, Emily C. (LARC-E3)[SSAI DEVELOP]" w:date="2015-11-18T17:01:00Z">
        <w:r w:rsidDel="00C6278B">
          <w:rPr>
            <w:rFonts w:ascii="Century Gothic" w:hAnsi="Century Gothic"/>
          </w:rPr>
          <w:delText>is</w:delText>
        </w:r>
      </w:del>
      <w:r>
        <w:rPr>
          <w:rFonts w:ascii="Century Gothic" w:hAnsi="Century Gothic"/>
        </w:rPr>
        <w:t xml:space="preserve"> the resolution of the Landsat 8 OLI data and that of the flow through data</w:t>
      </w:r>
      <w:r w:rsidRPr="00C6278B">
        <w:rPr>
          <w:rFonts w:ascii="Century Gothic" w:hAnsi="Century Gothic"/>
          <w:highlight w:val="yellow"/>
          <w:rPrChange w:id="228" w:author="Adams, Emily C. (LARC-E3)[SSAI DEVELOP]" w:date="2015-11-18T17:07:00Z">
            <w:rPr>
              <w:rFonts w:ascii="Century Gothic" w:hAnsi="Century Gothic"/>
            </w:rPr>
          </w:rPrChange>
        </w:rPr>
        <w:t>. Figure 3</w:t>
      </w:r>
      <w:r>
        <w:rPr>
          <w:rFonts w:ascii="Century Gothic" w:hAnsi="Century Gothic"/>
        </w:rPr>
        <w:t xml:space="preserve"> shows a zoomed image of the 543 color composite with the VIMS data cruise displayed as dots. </w:t>
      </w:r>
      <w:commentRangeStart w:id="229"/>
      <w:r w:rsidRPr="00C6278B">
        <w:rPr>
          <w:rFonts w:ascii="Century Gothic" w:hAnsi="Century Gothic"/>
          <w:highlight w:val="yellow"/>
          <w:rPrChange w:id="230" w:author="Adams, Emily C. (LARC-E3)[SSAI DEVELOP]" w:date="2015-11-18T17:02:00Z">
            <w:rPr>
              <w:rFonts w:ascii="Century Gothic" w:hAnsi="Century Gothic"/>
            </w:rPr>
          </w:rPrChange>
        </w:rPr>
        <w:t>The</w:t>
      </w:r>
      <w:commentRangeEnd w:id="229"/>
      <w:r w:rsidR="00C6278B">
        <w:rPr>
          <w:rStyle w:val="CommentReference"/>
        </w:rPr>
        <w:commentReference w:id="229"/>
      </w:r>
      <w:r>
        <w:rPr>
          <w:rFonts w:ascii="Century Gothic" w:hAnsi="Century Gothic"/>
        </w:rPr>
        <w:t xml:space="preserve"> size of each Landsat pixel is 30 m. </w:t>
      </w:r>
      <w:r w:rsidRPr="00C6278B">
        <w:rPr>
          <w:rFonts w:ascii="Century Gothic" w:hAnsi="Century Gothic"/>
          <w:highlight w:val="yellow"/>
          <w:rPrChange w:id="231" w:author="Adams, Emily C. (LARC-E3)[SSAI DEVELOP]" w:date="2015-11-18T17:02:00Z">
            <w:rPr>
              <w:rFonts w:ascii="Century Gothic" w:hAnsi="Century Gothic"/>
            </w:rPr>
          </w:rPrChange>
        </w:rPr>
        <w:t>The</w:t>
      </w:r>
      <w:r>
        <w:rPr>
          <w:rFonts w:ascii="Century Gothic" w:hAnsi="Century Gothic"/>
        </w:rPr>
        <w:t xml:space="preserve"> image shows a varying distribution of data points from the VIMS data within the Landsat 8 OLI pixels.</w:t>
      </w:r>
      <w:del w:id="232" w:author="Adams, Emily C. (LARC-E3)[SSAI DEVELOP]" w:date="2015-11-18T17:02:00Z">
        <w:r w:rsidDel="00C6278B">
          <w:rPr>
            <w:rFonts w:ascii="Century Gothic" w:hAnsi="Century Gothic"/>
          </w:rPr>
          <w:delText xml:space="preserve"> </w:delText>
        </w:r>
      </w:del>
      <w:r>
        <w:rPr>
          <w:rFonts w:ascii="Century Gothic" w:hAnsi="Century Gothic"/>
        </w:rPr>
        <w:t xml:space="preserve"> </w:t>
      </w:r>
      <w:r w:rsidRPr="00C6278B">
        <w:rPr>
          <w:rFonts w:ascii="Century Gothic" w:hAnsi="Century Gothic"/>
          <w:highlight w:val="yellow"/>
          <w:rPrChange w:id="233" w:author="Adams, Emily C. (LARC-E3)[SSAI DEVELOP]" w:date="2015-11-18T17:02:00Z">
            <w:rPr>
              <w:rFonts w:ascii="Century Gothic" w:hAnsi="Century Gothic"/>
            </w:rPr>
          </w:rPrChange>
        </w:rPr>
        <w:t>The</w:t>
      </w:r>
      <w:r>
        <w:rPr>
          <w:rFonts w:ascii="Century Gothic" w:hAnsi="Century Gothic"/>
        </w:rPr>
        <w:t xml:space="preserve"> variability in the pixel distribution may have provided extra data points where none should have existed, thus skewing the true correlation of Landsat 8 OLI data and VIMS chlorophyll measurements. </w:t>
      </w:r>
    </w:p>
    <w:p w14:paraId="0B839BAC" w14:textId="6BB2E48E" w:rsidR="00A5511C" w:rsidRDefault="00A5511C" w:rsidP="00A5511C">
      <w:pPr>
        <w:rPr>
          <w:rFonts w:ascii="Century Gothic" w:hAnsi="Century Gothic"/>
        </w:rPr>
      </w:pPr>
      <w:r>
        <w:rPr>
          <w:rFonts w:ascii="Century Gothic" w:hAnsi="Century Gothic"/>
          <w:i/>
          <w:noProof/>
        </w:rPr>
        <mc:AlternateContent>
          <mc:Choice Requires="wps">
            <w:drawing>
              <wp:anchor distT="0" distB="0" distL="114300" distR="114300" simplePos="0" relativeHeight="251672576" behindDoc="0" locked="0" layoutInCell="1" allowOverlap="1" wp14:anchorId="164A126B" wp14:editId="32B141C7">
                <wp:simplePos x="0" y="0"/>
                <wp:positionH relativeFrom="column">
                  <wp:posOffset>4531360</wp:posOffset>
                </wp:positionH>
                <wp:positionV relativeFrom="paragraph">
                  <wp:posOffset>2805430</wp:posOffset>
                </wp:positionV>
                <wp:extent cx="305435" cy="294640"/>
                <wp:effectExtent l="19050" t="19050" r="18415" b="10160"/>
                <wp:wrapNone/>
                <wp:docPr id="12" name="Rectangle 12"/>
                <wp:cNvGraphicFramePr/>
                <a:graphic xmlns:a="http://schemas.openxmlformats.org/drawingml/2006/main">
                  <a:graphicData uri="http://schemas.microsoft.com/office/word/2010/wordprocessingShape">
                    <wps:wsp>
                      <wps:cNvSpPr/>
                      <wps:spPr>
                        <a:xfrm>
                          <a:off x="0" y="0"/>
                          <a:ext cx="305435" cy="294640"/>
                        </a:xfrm>
                        <a:prstGeom prst="rect">
                          <a:avLst/>
                        </a:prstGeom>
                        <a:noFill/>
                        <a:ln w="381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B6E9D" id="Rectangle 12" o:spid="_x0000_s1026" style="position:absolute;margin-left:356.8pt;margin-top:220.9pt;width:24.05pt;height:2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" filled="f" strokecolor="#c00000" strokeweight="3pt"/>
            </w:pict>
          </mc:Fallback>
        </mc:AlternateContent>
      </w:r>
      <w:r>
        <w:rPr>
          <w:rFonts w:ascii="Century Gothic" w:hAnsi="Century Gothic"/>
        </w:rPr>
        <w:t>Additionally, a discussion with representatives from VIMS le</w:t>
      </w:r>
      <w:ins w:id="234" w:author="DEVELOPE1" w:date="2015-11-18T09:55:00Z">
        <w:r w:rsidR="00272C19">
          <w:rPr>
            <w:rFonts w:ascii="Century Gothic" w:hAnsi="Century Gothic"/>
          </w:rPr>
          <w:t>d</w:t>
        </w:r>
      </w:ins>
      <w:del w:id="235" w:author="DEVELOPE1" w:date="2015-11-18T09:55:00Z">
        <w:r w:rsidDel="00272C19">
          <w:rPr>
            <w:rFonts w:ascii="Century Gothic" w:hAnsi="Century Gothic"/>
          </w:rPr>
          <w:delText>t</w:delText>
        </w:r>
      </w:del>
      <w:r>
        <w:rPr>
          <w:rFonts w:ascii="Century Gothic" w:hAnsi="Century Gothic"/>
        </w:rPr>
        <w:t xml:space="preserve"> to the discovery that the equipment taking measurements of chlorophyll in the water </w:t>
      </w:r>
      <w:ins w:id="236" w:author="Adams, Emily C. (LARC-E3)[SSAI DEVELOP]" w:date="2015-11-18T17:02:00Z">
        <w:r w:rsidR="00C6278B">
          <w:rPr>
            <w:rFonts w:ascii="Century Gothic" w:hAnsi="Century Gothic"/>
          </w:rPr>
          <w:t>was</w:t>
        </w:r>
      </w:ins>
      <w:del w:id="237" w:author="Adams, Emily C. (LARC-E3)[SSAI DEVELOP]" w:date="2015-11-18T17:02:00Z">
        <w:r w:rsidDel="00C6278B">
          <w:rPr>
            <w:rFonts w:ascii="Century Gothic" w:hAnsi="Century Gothic"/>
          </w:rPr>
          <w:delText>is</w:delText>
        </w:r>
      </w:del>
      <w:r>
        <w:rPr>
          <w:rFonts w:ascii="Century Gothic" w:hAnsi="Century Gothic"/>
        </w:rPr>
        <w:t xml:space="preserve"> situated about a foot beneath the surface</w:t>
      </w:r>
      <w:ins w:id="238" w:author="Adams, Emily C. (LARC-E3)[SSAI DEVELOP]" w:date="2015-11-18T17:02:00Z">
        <w:r w:rsidR="00C6278B">
          <w:rPr>
            <w:rFonts w:ascii="Century Gothic" w:hAnsi="Century Gothic"/>
          </w:rPr>
          <w:t>, whereas</w:t>
        </w:r>
      </w:ins>
      <w:del w:id="239" w:author="Adams, Emily C. (LARC-E3)[SSAI DEVELOP]" w:date="2015-11-18T17:02:00Z">
        <w:r w:rsidDel="00C6278B">
          <w:rPr>
            <w:rFonts w:ascii="Century Gothic" w:hAnsi="Century Gothic"/>
          </w:rPr>
          <w:delText>.</w:delText>
        </w:r>
      </w:del>
      <w:r>
        <w:rPr>
          <w:rFonts w:ascii="Century Gothic" w:hAnsi="Century Gothic"/>
        </w:rPr>
        <w:t xml:space="preserve"> Landsat 8 OLI data takes reflectance values </w:t>
      </w:r>
      <w:del w:id="240" w:author="Adams, Emily C. (LARC-E3)[SSAI DEVELOP]" w:date="2015-11-18T17:02:00Z">
        <w:r w:rsidDel="00C6278B">
          <w:rPr>
            <w:rFonts w:ascii="Century Gothic" w:hAnsi="Century Gothic"/>
          </w:rPr>
          <w:delText>right</w:delText>
        </w:r>
      </w:del>
      <w:r>
        <w:rPr>
          <w:rFonts w:ascii="Century Gothic" w:hAnsi="Century Gothic"/>
        </w:rPr>
        <w:t xml:space="preserve"> from the surface of the </w:t>
      </w:r>
      <w:ins w:id="241" w:author="Adams, Emily C. (LARC-E3)[SSAI DEVELOP]" w:date="2015-11-18T17:02:00Z">
        <w:r w:rsidR="00C6278B">
          <w:rPr>
            <w:rFonts w:ascii="Century Gothic" w:hAnsi="Century Gothic"/>
          </w:rPr>
          <w:t>water</w:t>
        </w:r>
      </w:ins>
      <w:del w:id="242" w:author="Adams, Emily C. (LARC-E3)[SSAI DEVELOP]" w:date="2015-11-18T17:02:00Z">
        <w:r w:rsidDel="00C6278B">
          <w:rPr>
            <w:rFonts w:ascii="Century Gothic" w:hAnsi="Century Gothic"/>
          </w:rPr>
          <w:delText>scene being imaged</w:delText>
        </w:r>
      </w:del>
      <w:r>
        <w:rPr>
          <w:rFonts w:ascii="Century Gothic" w:hAnsi="Century Gothic"/>
        </w:rPr>
        <w:t>. An inconsistency</w:t>
      </w:r>
      <w:del w:id="243" w:author="Adams, Emily C. (LARC-E3)[SSAI DEVELOP]" w:date="2015-11-18T17:03:00Z">
        <w:r w:rsidDel="00C6278B">
          <w:rPr>
            <w:rFonts w:ascii="Century Gothic" w:hAnsi="Century Gothic"/>
          </w:rPr>
          <w:delText xml:space="preserve"> then</w:delText>
        </w:r>
      </w:del>
      <w:r>
        <w:rPr>
          <w:rFonts w:ascii="Century Gothic" w:hAnsi="Century Gothic"/>
        </w:rPr>
        <w:t xml:space="preserve"> exist</w:t>
      </w:r>
      <w:ins w:id="244" w:author="Adams, Emily C. (LARC-E3)[SSAI DEVELOP]" w:date="2015-11-18T17:03:00Z">
        <w:r w:rsidR="00C6278B">
          <w:rPr>
            <w:rFonts w:ascii="Century Gothic" w:hAnsi="Century Gothic"/>
          </w:rPr>
          <w:t>ed</w:t>
        </w:r>
      </w:ins>
      <w:del w:id="245" w:author="Adams, Emily C. (LARC-E3)[SSAI DEVELOP]" w:date="2015-11-18T17:03:00Z">
        <w:r w:rsidDel="00C6278B">
          <w:rPr>
            <w:rFonts w:ascii="Century Gothic" w:hAnsi="Century Gothic"/>
          </w:rPr>
          <w:delText>s</w:delText>
        </w:r>
      </w:del>
      <w:r>
        <w:rPr>
          <w:rFonts w:ascii="Century Gothic" w:hAnsi="Century Gothic"/>
        </w:rPr>
        <w:t xml:space="preserve"> between the regions of the </w:t>
      </w:r>
      <w:r>
        <w:rPr>
          <w:rFonts w:ascii="Century Gothic" w:hAnsi="Century Gothic"/>
          <w:i/>
          <w:noProof/>
        </w:rPr>
        <mc:AlternateContent>
          <mc:Choice Requires="wps">
            <w:drawing>
              <wp:anchor distT="0" distB="0" distL="114300" distR="114300" simplePos="0" relativeHeight="251671552" behindDoc="0" locked="0" layoutInCell="1" allowOverlap="1" wp14:anchorId="55353DE4" wp14:editId="7694426B">
                <wp:simplePos x="0" y="0"/>
                <wp:positionH relativeFrom="column">
                  <wp:posOffset>5149215</wp:posOffset>
                </wp:positionH>
                <wp:positionV relativeFrom="paragraph">
                  <wp:posOffset>393065</wp:posOffset>
                </wp:positionV>
                <wp:extent cx="290195" cy="297180"/>
                <wp:effectExtent l="19050" t="19050" r="14605" b="26670"/>
                <wp:wrapNone/>
                <wp:docPr id="11" name="Rectangle 11"/>
                <wp:cNvGraphicFramePr/>
                <a:graphic xmlns:a="http://schemas.openxmlformats.org/drawingml/2006/main">
                  <a:graphicData uri="http://schemas.microsoft.com/office/word/2010/wordprocessingShape">
                    <wps:wsp>
                      <wps:cNvSpPr/>
                      <wps:spPr>
                        <a:xfrm>
                          <a:off x="0" y="0"/>
                          <a:ext cx="290195" cy="297180"/>
                        </a:xfrm>
                        <a:prstGeom prst="rect">
                          <a:avLst/>
                        </a:prstGeom>
                        <a:noFill/>
                        <a:ln w="381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83377" id="Rectangle 11" o:spid="_x0000_s1026" style="position:absolute;margin-left:405.45pt;margin-top:30.95pt;width:22.8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" filled="f" strokecolor="#c00000" strokeweight="3pt"/>
            </w:pict>
          </mc:Fallback>
        </mc:AlternateContent>
      </w:r>
      <w:r>
        <w:rPr>
          <w:rFonts w:ascii="Century Gothic" w:hAnsi="Century Gothic"/>
          <w:i/>
          <w:noProof/>
        </w:rPr>
        <w:drawing>
          <wp:anchor distT="0" distB="0" distL="114300" distR="114300" simplePos="0" relativeHeight="251670528" behindDoc="1" locked="0" layoutInCell="1" allowOverlap="1" wp14:anchorId="30C506F9" wp14:editId="11A93AED">
            <wp:simplePos x="0" y="0"/>
            <wp:positionH relativeFrom="column">
              <wp:posOffset>2049780</wp:posOffset>
            </wp:positionH>
            <wp:positionV relativeFrom="paragraph">
              <wp:posOffset>258445</wp:posOffset>
            </wp:positionV>
            <wp:extent cx="4001770" cy="3322320"/>
            <wp:effectExtent l="0" t="0" r="0" b="0"/>
            <wp:wrapTight wrapText="bothSides">
              <wp:wrapPolygon edited="0">
                <wp:start x="0" y="0"/>
                <wp:lineTo x="0" y="21427"/>
                <wp:lineTo x="21490" y="21427"/>
                <wp:lineTo x="2149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ms_resolu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01770" cy="332232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Chesapeake Bay that data </w:t>
      </w:r>
      <w:ins w:id="246" w:author="Adams, Emily C. (LARC-E3)[SSAI DEVELOP]" w:date="2015-11-18T17:03:00Z">
        <w:r w:rsidR="00C6278B">
          <w:rPr>
            <w:rFonts w:ascii="Century Gothic" w:hAnsi="Century Gothic"/>
          </w:rPr>
          <w:t>was</w:t>
        </w:r>
      </w:ins>
      <w:del w:id="247" w:author="Adams, Emily C. (LARC-E3)[SSAI DEVELOP]" w:date="2015-11-18T17:03:00Z">
        <w:r w:rsidDel="00C6278B">
          <w:rPr>
            <w:rFonts w:ascii="Century Gothic" w:hAnsi="Century Gothic"/>
          </w:rPr>
          <w:delText>is</w:delText>
        </w:r>
      </w:del>
      <w:r>
        <w:rPr>
          <w:rFonts w:ascii="Century Gothic" w:hAnsi="Century Gothic"/>
        </w:rPr>
        <w:t xml:space="preserve"> being collected from.</w:t>
      </w:r>
    </w:p>
    <w:p w14:paraId="52F7CF67" w14:textId="71FB8AE9" w:rsidR="00A5511C" w:rsidRDefault="00A5511C" w:rsidP="00A5511C">
      <w:pPr>
        <w:rPr>
          <w:rFonts w:ascii="Century Gothic" w:hAnsi="Century Gothic"/>
        </w:rPr>
      </w:pPr>
      <w:r>
        <w:rPr>
          <w:noProof/>
        </w:rPr>
        <mc:AlternateContent>
          <mc:Choice Requires="wps">
            <w:drawing>
              <wp:anchor distT="0" distB="0" distL="114300" distR="114300" simplePos="0" relativeHeight="251673600" behindDoc="0" locked="0" layoutInCell="1" allowOverlap="1" wp14:anchorId="24465FFB" wp14:editId="3ADCD768">
                <wp:simplePos x="0" y="0"/>
                <wp:positionH relativeFrom="column">
                  <wp:posOffset>2058670</wp:posOffset>
                </wp:positionH>
                <wp:positionV relativeFrom="paragraph">
                  <wp:posOffset>692785</wp:posOffset>
                </wp:positionV>
                <wp:extent cx="4001770" cy="914400"/>
                <wp:effectExtent l="0" t="0" r="0" b="0"/>
                <wp:wrapTight wrapText="bothSides">
                  <wp:wrapPolygon edited="0">
                    <wp:start x="0" y="0"/>
                    <wp:lineTo x="0" y="21150"/>
                    <wp:lineTo x="21490" y="21150"/>
                    <wp:lineTo x="21490"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4001770" cy="914400"/>
                        </a:xfrm>
                        <a:prstGeom prst="rect">
                          <a:avLst/>
                        </a:prstGeom>
                        <a:solidFill>
                          <a:prstClr val="white"/>
                        </a:solidFill>
                        <a:ln>
                          <a:noFill/>
                        </a:ln>
                        <a:effectLst/>
                      </wps:spPr>
                      <wps:txbx>
                        <w:txbxContent>
                          <w:p w14:paraId="64A59421" w14:textId="77777777" w:rsidR="00C6278B" w:rsidRPr="00272C19" w:rsidRDefault="00C6278B" w:rsidP="00A5511C">
                            <w:pPr>
                              <w:rPr>
                                <w:rFonts w:ascii="Century Gothic" w:hAnsi="Century Gothic"/>
                                <w:sz w:val="18"/>
                                <w:rPrChange w:id="248" w:author="DEVELOPE1" w:date="2015-11-18T09:59:00Z">
                                  <w:rPr>
                                    <w:sz w:val="18"/>
                                  </w:rPr>
                                </w:rPrChange>
                              </w:rPr>
                            </w:pPr>
                            <w:r w:rsidRPr="00272C19">
                              <w:rPr>
                                <w:rFonts w:ascii="Century Gothic" w:hAnsi="Century Gothic"/>
                                <w:b/>
                                <w:sz w:val="18"/>
                                <w:rPrChange w:id="249" w:author="DEVELOPE1" w:date="2015-11-18T09:59:00Z">
                                  <w:rPr>
                                    <w:b/>
                                    <w:sz w:val="18"/>
                                  </w:rPr>
                                </w:rPrChange>
                              </w:rPr>
                              <w:t xml:space="preserve">Figure 3. </w:t>
                            </w:r>
                            <w:r w:rsidRPr="00272C19">
                              <w:rPr>
                                <w:rFonts w:ascii="Century Gothic" w:hAnsi="Century Gothic"/>
                                <w:sz w:val="18"/>
                                <w:rPrChange w:id="250" w:author="DEVELOPE1" w:date="2015-11-18T09:59:00Z">
                                  <w:rPr>
                                    <w:sz w:val="18"/>
                                  </w:rPr>
                                </w:rPrChange>
                              </w:rPr>
                              <w:t>Close up of the VIMS data cruise data on a 543 color composite of fully processed Landsat 8 OLI data.  The boxed pixel at the top has 3 data points in it, while the bottom boxed pixel has 18 data points in it.  The amount of data points in each pixel is a result of the speed of the boat collecting the data.  The excess and dearth of cruise data possibly skewed the data used for finding a good regression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465FFB" id="Text Box 6" o:spid="_x0000_s1028" type="#_x0000_t202" style="position:absolute;margin-left:162.1pt;margin-top:54.55pt;width:315.1pt;height:1in;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" stroked="f">
                <v:textbox inset="0,0,0,0">
                  <w:txbxContent>
                    <w:p w14:paraId="64A59421" w14:textId="77777777" w:rsidR="00C6278B" w:rsidRPr="00272C19" w:rsidRDefault="00C6278B" w:rsidP="00A5511C">
                      <w:pPr>
                        <w:rPr>
                          <w:rFonts w:ascii="Century Gothic" w:hAnsi="Century Gothic"/>
                          <w:sz w:val="18"/>
                          <w:rPrChange w:id="251" w:author="DEVELOPE1" w:date="2015-11-18T09:59:00Z">
                            <w:rPr>
                              <w:sz w:val="18"/>
                            </w:rPr>
                          </w:rPrChange>
                        </w:rPr>
                      </w:pPr>
                      <w:r w:rsidRPr="00272C19">
                        <w:rPr>
                          <w:rFonts w:ascii="Century Gothic" w:hAnsi="Century Gothic"/>
                          <w:b/>
                          <w:sz w:val="18"/>
                          <w:rPrChange w:id="252" w:author="DEVELOPE1" w:date="2015-11-18T09:59:00Z">
                            <w:rPr>
                              <w:b/>
                              <w:sz w:val="18"/>
                            </w:rPr>
                          </w:rPrChange>
                        </w:rPr>
                        <w:t xml:space="preserve">Figure 3. </w:t>
                      </w:r>
                      <w:r w:rsidRPr="00272C19">
                        <w:rPr>
                          <w:rFonts w:ascii="Century Gothic" w:hAnsi="Century Gothic"/>
                          <w:sz w:val="18"/>
                          <w:rPrChange w:id="253" w:author="DEVELOPE1" w:date="2015-11-18T09:59:00Z">
                            <w:rPr>
                              <w:sz w:val="18"/>
                            </w:rPr>
                          </w:rPrChange>
                        </w:rPr>
                        <w:t>Close up of the VIMS data cruise data on a 543 color composite of fully processed Landsat 8 OLI data.  The boxed pixel at the top has 3 data points in it, while the bottom boxed pixel has 18 data points in it.  The amount of data points in each pixel is a result of the speed of the boat collecting the data.  The excess and dearth of cruise data possibly skewed the data used for finding a good regression model.</w:t>
                      </w:r>
                    </w:p>
                  </w:txbxContent>
                </v:textbox>
                <w10:wrap type="tight"/>
              </v:shape>
            </w:pict>
          </mc:Fallback>
        </mc:AlternateContent>
      </w:r>
      <w:r>
        <w:rPr>
          <w:rFonts w:ascii="Century Gothic" w:hAnsi="Century Gothic"/>
        </w:rPr>
        <w:t>Furthermore, it’s possible that the models we attempted to find did not account for other factors which affect algae growth, like depth, salinity, and turbidity.</w:t>
      </w:r>
      <w:del w:id="254" w:author="Adams, Emily C. (LARC-E3)[SSAI DEVELOP]" w:date="2015-11-18T17:04:00Z">
        <w:r w:rsidDel="00C6278B">
          <w:rPr>
            <w:rFonts w:ascii="Century Gothic" w:hAnsi="Century Gothic"/>
          </w:rPr>
          <w:delText xml:space="preserve"> </w:delText>
        </w:r>
      </w:del>
      <w:r>
        <w:rPr>
          <w:rFonts w:ascii="Century Gothic" w:hAnsi="Century Gothic"/>
        </w:rPr>
        <w:t xml:space="preserve"> While shallow water pixels were accounted for with the removal of pixels corresponding to a depth of 2 meters or less, the range of depths in the Chesapeake is dynamic, with a maximum depth of 174 feet (CBF</w:t>
      </w:r>
      <w:ins w:id="255" w:author="Adams, Emily C. (LARC-E3)[SSAI DEVELOP]" w:date="2015-11-18T17:04:00Z">
        <w:r w:rsidR="00C6278B">
          <w:rPr>
            <w:rFonts w:ascii="Century Gothic" w:hAnsi="Century Gothic"/>
          </w:rPr>
          <w:t xml:space="preserve"> year</w:t>
        </w:r>
      </w:ins>
      <w:r>
        <w:rPr>
          <w:rFonts w:ascii="Century Gothic" w:hAnsi="Century Gothic"/>
        </w:rPr>
        <w:t>).</w:t>
      </w:r>
      <w:del w:id="256" w:author="Adams, Emily C. (LARC-E3)[SSAI DEVELOP]" w:date="2015-11-18T17:05:00Z">
        <w:r w:rsidDel="00C6278B">
          <w:rPr>
            <w:rFonts w:ascii="Century Gothic" w:hAnsi="Century Gothic"/>
          </w:rPr>
          <w:delText xml:space="preserve"> </w:delText>
        </w:r>
      </w:del>
      <w:r>
        <w:rPr>
          <w:rFonts w:ascii="Century Gothic" w:hAnsi="Century Gothic"/>
        </w:rPr>
        <w:t xml:space="preserve"> The objective of this project was to create a tool that estimates chlorophyll concentrations using </w:t>
      </w:r>
      <w:commentRangeStart w:id="257"/>
      <w:r>
        <w:rPr>
          <w:rFonts w:ascii="Century Gothic" w:hAnsi="Century Gothic"/>
        </w:rPr>
        <w:t xml:space="preserve">new </w:t>
      </w:r>
      <w:commentRangeEnd w:id="257"/>
      <w:r w:rsidR="00C6278B">
        <w:rPr>
          <w:rStyle w:val="CommentReference"/>
        </w:rPr>
        <w:commentReference w:id="257"/>
      </w:r>
      <w:r>
        <w:rPr>
          <w:rFonts w:ascii="Century Gothic" w:hAnsi="Century Gothic"/>
        </w:rPr>
        <w:t xml:space="preserve">Landsat 8 OLI data for the end users. </w:t>
      </w:r>
      <w:commentRangeStart w:id="258"/>
      <w:r>
        <w:rPr>
          <w:rFonts w:ascii="Century Gothic" w:hAnsi="Century Gothic"/>
        </w:rPr>
        <w:t xml:space="preserve">Thus, it was decided to </w:t>
      </w:r>
      <w:del w:id="259" w:author="Adams, Emily C. (LARC-E3)[SSAI DEVELOP]" w:date="2015-11-18T17:05:00Z">
        <w:r w:rsidDel="00C6278B">
          <w:rPr>
            <w:rFonts w:ascii="Century Gothic" w:hAnsi="Century Gothic"/>
          </w:rPr>
          <w:delText xml:space="preserve">begin the </w:delText>
        </w:r>
      </w:del>
      <w:r>
        <w:rPr>
          <w:rFonts w:ascii="Century Gothic" w:hAnsi="Century Gothic"/>
        </w:rPr>
        <w:t>focus</w:t>
      </w:r>
      <w:del w:id="260" w:author="Adams, Emily C. (LARC-E3)[SSAI DEVELOP]" w:date="2015-11-18T17:05:00Z">
        <w:r w:rsidDel="00C6278B">
          <w:rPr>
            <w:rFonts w:ascii="Century Gothic" w:hAnsi="Century Gothic"/>
          </w:rPr>
          <w:delText xml:space="preserve"> of</w:delText>
        </w:r>
      </w:del>
      <w:r>
        <w:rPr>
          <w:rFonts w:ascii="Century Gothic" w:hAnsi="Century Gothic"/>
        </w:rPr>
        <w:t xml:space="preserve"> the data processing on only Landsat 8 OLI data and the VIMS data cruise data.</w:t>
      </w:r>
      <w:commentRangeEnd w:id="258"/>
      <w:r w:rsidR="00C6278B">
        <w:rPr>
          <w:rStyle w:val="CommentReference"/>
        </w:rPr>
        <w:commentReference w:id="258"/>
      </w:r>
    </w:p>
    <w:p w14:paraId="07DC8BEC" w14:textId="37E0AC4A" w:rsidR="00A5511C" w:rsidDel="00272C19" w:rsidRDefault="00A5511C" w:rsidP="00A5511C">
      <w:pPr>
        <w:rPr>
          <w:del w:id="261" w:author="DEVELOPE1" w:date="2015-11-18T09:59:00Z"/>
          <w:rFonts w:ascii="Century Gothic" w:hAnsi="Century Gothic"/>
        </w:rPr>
      </w:pPr>
      <w:r>
        <w:rPr>
          <w:rFonts w:ascii="Century Gothic" w:hAnsi="Century Gothic"/>
          <w:i/>
        </w:rPr>
        <w:t>Second Method</w:t>
      </w:r>
      <w:r>
        <w:rPr>
          <w:rFonts w:ascii="Century Gothic" w:hAnsi="Century Gothic"/>
        </w:rPr>
        <w:br/>
        <w:t>The second method involve</w:t>
      </w:r>
      <w:del w:id="262" w:author="Adams, Emily C. (LARC-E3)[SSAI DEVELOP]" w:date="2015-11-18T17:07:00Z">
        <w:r w:rsidDel="00C6278B">
          <w:rPr>
            <w:rFonts w:ascii="Century Gothic" w:hAnsi="Century Gothic"/>
          </w:rPr>
          <w:delText>s</w:delText>
        </w:r>
      </w:del>
      <w:ins w:id="263" w:author="Adams, Emily C. (LARC-E3)[SSAI DEVELOP]" w:date="2015-11-18T17:07:00Z">
        <w:r w:rsidR="00C6278B">
          <w:rPr>
            <w:rFonts w:ascii="Century Gothic" w:hAnsi="Century Gothic"/>
          </w:rPr>
          <w:t>d</w:t>
        </w:r>
      </w:ins>
      <w:r>
        <w:rPr>
          <w:rFonts w:ascii="Century Gothic" w:hAnsi="Century Gothic"/>
        </w:rPr>
        <w:t xml:space="preserve"> the creation of two chlorophyll concentration maps: The 543 color composition map and the NDVI map.</w:t>
      </w:r>
      <w:del w:id="264" w:author="Adams, Emily C. (LARC-E3)[SSAI DEVELOP]" w:date="2015-11-18T17:07:00Z">
        <w:r w:rsidDel="00C6278B">
          <w:rPr>
            <w:rFonts w:ascii="Century Gothic" w:hAnsi="Century Gothic"/>
          </w:rPr>
          <w:delText xml:space="preserve"> </w:delText>
        </w:r>
      </w:del>
      <w:r>
        <w:rPr>
          <w:rFonts w:ascii="Century Gothic" w:hAnsi="Century Gothic"/>
        </w:rPr>
        <w:t xml:space="preserve"> The images in </w:t>
      </w:r>
      <w:r w:rsidRPr="00C6278B">
        <w:rPr>
          <w:rFonts w:ascii="Century Gothic" w:hAnsi="Century Gothic"/>
          <w:highlight w:val="yellow"/>
          <w:rPrChange w:id="265" w:author="Adams, Emily C. (LARC-E3)[SSAI DEVELOP]" w:date="2015-11-18T17:07:00Z">
            <w:rPr>
              <w:rFonts w:ascii="Century Gothic" w:hAnsi="Century Gothic"/>
            </w:rPr>
          </w:rPrChange>
        </w:rPr>
        <w:t>Figure 4</w:t>
      </w:r>
      <w:r>
        <w:rPr>
          <w:rFonts w:ascii="Century Gothic" w:hAnsi="Century Gothic"/>
        </w:rPr>
        <w:t xml:space="preserve"> display a side by </w:t>
      </w:r>
      <w:r>
        <w:rPr>
          <w:rFonts w:ascii="Century Gothic" w:hAnsi="Century Gothic"/>
        </w:rPr>
        <w:lastRenderedPageBreak/>
        <w:t>side comparison of the two maps, which show the Lower York River. Each map displays similar regions of high chlorophyll concentration. Thus, the maps have similar abilities to provide the locations of regions of high chlorophyll concentration and harmful algal blooms.</w:t>
      </w:r>
      <w:del w:id="266" w:author="DEVELOPE1" w:date="2015-11-18T09:59:00Z">
        <w:r w:rsidDel="00272C19">
          <w:rPr>
            <w:rFonts w:ascii="Century Gothic" w:hAnsi="Century Gothic"/>
          </w:rPr>
          <w:delText xml:space="preserve">  </w:delText>
        </w:r>
      </w:del>
    </w:p>
    <w:p w14:paraId="32F0869F" w14:textId="77777777" w:rsidR="00A5511C" w:rsidRDefault="00A5511C" w:rsidP="00A5511C">
      <w:pPr>
        <w:rPr>
          <w:rFonts w:ascii="Century Gothic" w:hAnsi="Century Gothic"/>
        </w:rPr>
      </w:pPr>
    </w:p>
    <w:p w14:paraId="506949D8" w14:textId="77777777" w:rsidR="00A5511C" w:rsidRDefault="00A5511C" w:rsidP="00A5511C">
      <w:pPr>
        <w:rPr>
          <w:rFonts w:ascii="Century Gothic" w:hAnsi="Century Gothic"/>
        </w:rPr>
      </w:pPr>
      <w:r>
        <w:rPr>
          <w:noProof/>
        </w:rPr>
        <mc:AlternateContent>
          <mc:Choice Requires="wps">
            <w:drawing>
              <wp:anchor distT="0" distB="0" distL="114300" distR="114300" simplePos="0" relativeHeight="251675648" behindDoc="0" locked="0" layoutInCell="1" allowOverlap="1" wp14:anchorId="4540859A" wp14:editId="57523019">
                <wp:simplePos x="0" y="0"/>
                <wp:positionH relativeFrom="column">
                  <wp:posOffset>58420</wp:posOffset>
                </wp:positionH>
                <wp:positionV relativeFrom="paragraph">
                  <wp:posOffset>2502535</wp:posOffset>
                </wp:positionV>
                <wp:extent cx="5819775" cy="635"/>
                <wp:effectExtent l="0" t="0" r="9525" b="7620"/>
                <wp:wrapSquare wrapText="bothSides"/>
                <wp:docPr id="19" name="Text Box 19"/>
                <wp:cNvGraphicFramePr/>
                <a:graphic xmlns:a="http://schemas.openxmlformats.org/drawingml/2006/main">
                  <a:graphicData uri="http://schemas.microsoft.com/office/word/2010/wordprocessingShape">
                    <wps:wsp>
                      <wps:cNvSpPr txBox="1"/>
                      <wps:spPr>
                        <a:xfrm>
                          <a:off x="0" y="0"/>
                          <a:ext cx="5819775" cy="635"/>
                        </a:xfrm>
                        <a:prstGeom prst="rect">
                          <a:avLst/>
                        </a:prstGeom>
                        <a:solidFill>
                          <a:prstClr val="white"/>
                        </a:solidFill>
                        <a:ln>
                          <a:noFill/>
                        </a:ln>
                        <a:effectLst/>
                      </wps:spPr>
                      <wps:txbx>
                        <w:txbxContent>
                          <w:p w14:paraId="4896E0D2" w14:textId="77777777" w:rsidR="00C6278B" w:rsidRPr="00272C19" w:rsidRDefault="00C6278B" w:rsidP="00A5511C">
                            <w:pPr>
                              <w:pStyle w:val="Caption"/>
                              <w:rPr>
                                <w:rFonts w:ascii="Century Gothic" w:hAnsi="Century Gothic"/>
                                <w:b w:val="0"/>
                                <w:noProof/>
                                <w:color w:val="auto"/>
                                <w:rPrChange w:id="267" w:author="DEVELOPE1" w:date="2015-11-18T09:59:00Z">
                                  <w:rPr>
                                    <w:b w:val="0"/>
                                    <w:noProof/>
                                    <w:color w:val="auto"/>
                                  </w:rPr>
                                </w:rPrChange>
                              </w:rPr>
                            </w:pPr>
                            <w:r w:rsidRPr="00272C19">
                              <w:rPr>
                                <w:rFonts w:ascii="Century Gothic" w:hAnsi="Century Gothic"/>
                                <w:color w:val="auto"/>
                                <w:rPrChange w:id="268" w:author="DEVELOPE1" w:date="2015-11-18T09:59:00Z">
                                  <w:rPr>
                                    <w:color w:val="auto"/>
                                  </w:rPr>
                                </w:rPrChange>
                              </w:rPr>
                              <w:t>Figure 4.</w:t>
                            </w:r>
                            <w:r w:rsidRPr="00272C19">
                              <w:rPr>
                                <w:rFonts w:ascii="Century Gothic" w:hAnsi="Century Gothic"/>
                                <w:b w:val="0"/>
                                <w:color w:val="auto"/>
                                <w:rPrChange w:id="269" w:author="DEVELOPE1" w:date="2015-11-18T09:59:00Z">
                                  <w:rPr>
                                    <w:b w:val="0"/>
                                    <w:color w:val="auto"/>
                                  </w:rPr>
                                </w:rPrChange>
                              </w:rPr>
                              <w:t xml:space="preserve">  These images are the final results of the code created for this project.  The image on the left is a 543 color composition meant to display chlorophyll.  Dark red pixels correspond to areas of high chlorophyll and light red pixels correspond to mature or dying vegetation.  Light blue pixels correspond to shallower water and dark blue pixels correspond to deeper water. The image on the right is an NDVI with a 20% min percent clip and a color ramp applied to it. Pixels in red correspond to areas of relative high concentrations of chlorophyll and areas in green correspond to areas of relative low concentrations of chlorophyll.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540859A" id="Text Box 19" o:spid="_x0000_s1029" type="#_x0000_t202" style="position:absolute;margin-left:4.6pt;margin-top:197.05pt;width:458.2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" stroked="f">
                <v:textbox style="mso-fit-shape-to-text:t" inset="0,0,0,0">
                  <w:txbxContent>
                    <w:p w14:paraId="4896E0D2" w14:textId="77777777" w:rsidR="00C6278B" w:rsidRPr="00272C19" w:rsidRDefault="00C6278B" w:rsidP="00A5511C">
                      <w:pPr>
                        <w:pStyle w:val="Caption"/>
                        <w:rPr>
                          <w:rFonts w:ascii="Century Gothic" w:hAnsi="Century Gothic"/>
                          <w:b w:val="0"/>
                          <w:noProof/>
                          <w:color w:val="auto"/>
                          <w:rPrChange w:id="270" w:author="DEVELOPE1" w:date="2015-11-18T09:59:00Z">
                            <w:rPr>
                              <w:b w:val="0"/>
                              <w:noProof/>
                              <w:color w:val="auto"/>
                            </w:rPr>
                          </w:rPrChange>
                        </w:rPr>
                      </w:pPr>
                      <w:r w:rsidRPr="00272C19">
                        <w:rPr>
                          <w:rFonts w:ascii="Century Gothic" w:hAnsi="Century Gothic"/>
                          <w:color w:val="auto"/>
                          <w:rPrChange w:id="271" w:author="DEVELOPE1" w:date="2015-11-18T09:59:00Z">
                            <w:rPr>
                              <w:color w:val="auto"/>
                            </w:rPr>
                          </w:rPrChange>
                        </w:rPr>
                        <w:t>Figure 4.</w:t>
                      </w:r>
                      <w:r w:rsidRPr="00272C19">
                        <w:rPr>
                          <w:rFonts w:ascii="Century Gothic" w:hAnsi="Century Gothic"/>
                          <w:b w:val="0"/>
                          <w:color w:val="auto"/>
                          <w:rPrChange w:id="272" w:author="DEVELOPE1" w:date="2015-11-18T09:59:00Z">
                            <w:rPr>
                              <w:b w:val="0"/>
                              <w:color w:val="auto"/>
                            </w:rPr>
                          </w:rPrChange>
                        </w:rPr>
                        <w:t xml:space="preserve">  These images are the final results of the code created for this project.  The image on the left is a 543 color composition meant to display chlorophyll.  Dark red pixels correspond to areas of high chlorophyll and light red pixels correspond to mature or dying vegetation.  Light blue pixels correspond to shallower water and dark blue pixels correspond to deeper water. The image on the right is an NDVI with a 20% min percent clip and a color ramp applied to it. Pixels in red correspond to areas of relative high concentrations of chlorophyll and areas in green correspond to areas of relative low concentrations of chlorophyll.</w:t>
                      </w:r>
                    </w:p>
                  </w:txbxContent>
                </v:textbox>
                <w10:wrap type="square"/>
              </v:shape>
            </w:pict>
          </mc:Fallback>
        </mc:AlternateContent>
      </w:r>
      <w:r>
        <w:rPr>
          <w:noProof/>
        </w:rPr>
        <w:drawing>
          <wp:anchor distT="0" distB="0" distL="114300" distR="114300" simplePos="0" relativeHeight="251678720" behindDoc="0" locked="0" layoutInCell="1" allowOverlap="1" wp14:anchorId="070C100B" wp14:editId="74D02B1E">
            <wp:simplePos x="0" y="0"/>
            <wp:positionH relativeFrom="column">
              <wp:posOffset>43815</wp:posOffset>
            </wp:positionH>
            <wp:positionV relativeFrom="paragraph">
              <wp:posOffset>-5080</wp:posOffset>
            </wp:positionV>
            <wp:extent cx="2872740" cy="2372360"/>
            <wp:effectExtent l="0" t="0" r="3810" b="8890"/>
            <wp:wrapSquare wrapText="bothSides"/>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2" cstate="print">
                      <a:extLst>
                        <a:ext uri="{28A0092B-C50C-407E-A947-70E740481C1C}">
                          <a14:useLocalDpi xmlns:a14="http://schemas.microsoft.com/office/drawing/2010/main" val="0"/>
                        </a:ext>
                      </a:extLst>
                    </a:blip>
                    <a:srcRect t="51940" r="22186"/>
                    <a:stretch/>
                  </pic:blipFill>
                  <pic:spPr>
                    <a:xfrm>
                      <a:off x="0" y="0"/>
                      <a:ext cx="2872740" cy="23723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711315C8" wp14:editId="04378B7A">
            <wp:simplePos x="0" y="0"/>
            <wp:positionH relativeFrom="column">
              <wp:posOffset>3008630</wp:posOffset>
            </wp:positionH>
            <wp:positionV relativeFrom="paragraph">
              <wp:posOffset>-5080</wp:posOffset>
            </wp:positionV>
            <wp:extent cx="2841625" cy="2372360"/>
            <wp:effectExtent l="0" t="0" r="0" b="889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3" cstate="print">
                      <a:extLst>
                        <a:ext uri="{28A0092B-C50C-407E-A947-70E740481C1C}">
                          <a14:useLocalDpi xmlns:a14="http://schemas.microsoft.com/office/drawing/2010/main" val="0"/>
                        </a:ext>
                      </a:extLst>
                    </a:blip>
                    <a:srcRect t="50757" r="22701"/>
                    <a:stretch/>
                  </pic:blipFill>
                  <pic:spPr>
                    <a:xfrm>
                      <a:off x="0" y="0"/>
                      <a:ext cx="2841625" cy="23723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rPr>
        <w:t>Some differences in the visual displays in the images are important to point out.</w:t>
      </w:r>
      <w:del w:id="273" w:author="Adams, Emily C. (LARC-E3)[SSAI DEVELOP]" w:date="2015-11-18T17:09:00Z">
        <w:r w:rsidDel="00C6278B">
          <w:rPr>
            <w:rFonts w:ascii="Century Gothic" w:hAnsi="Century Gothic"/>
          </w:rPr>
          <w:delText xml:space="preserve"> </w:delText>
        </w:r>
      </w:del>
      <w:r>
        <w:rPr>
          <w:rFonts w:ascii="Century Gothic" w:hAnsi="Century Gothic"/>
        </w:rPr>
        <w:t xml:space="preserve"> First, areas in light red on the 543 composition map are marked as bright red on the NDVI map.</w:t>
      </w:r>
      <w:del w:id="274" w:author="Adams, Emily C. (LARC-E3)[SSAI DEVELOP]" w:date="2015-11-18T17:09:00Z">
        <w:r w:rsidDel="00152CC3">
          <w:rPr>
            <w:rFonts w:ascii="Century Gothic" w:hAnsi="Century Gothic"/>
          </w:rPr>
          <w:delText xml:space="preserve"> </w:delText>
        </w:r>
      </w:del>
      <w:r>
        <w:rPr>
          <w:rFonts w:ascii="Century Gothic" w:hAnsi="Century Gothic"/>
        </w:rPr>
        <w:t xml:space="preserve"> The large streak of dark red in the 543 color composition is also not entirely present in the NDVI image. </w:t>
      </w:r>
    </w:p>
    <w:p w14:paraId="7242B344" w14:textId="7DA0DD06" w:rsidR="00A5511C" w:rsidRDefault="00A5511C" w:rsidP="00A5511C">
      <w:pPr>
        <w:rPr>
          <w:rFonts w:ascii="Century Gothic" w:hAnsi="Century Gothic"/>
        </w:rPr>
      </w:pPr>
      <w:r>
        <w:rPr>
          <w:rFonts w:ascii="Century Gothic" w:hAnsi="Century Gothic"/>
        </w:rPr>
        <w:t>The NDVI image displays only relative vegetation concentration.</w:t>
      </w:r>
      <w:del w:id="275" w:author="Adams, Emily C. (LARC-E3)[SSAI DEVELOP]" w:date="2015-11-18T17:09:00Z">
        <w:r w:rsidDel="00152CC3">
          <w:rPr>
            <w:rFonts w:ascii="Century Gothic" w:hAnsi="Century Gothic"/>
          </w:rPr>
          <w:delText xml:space="preserve"> </w:delText>
        </w:r>
      </w:del>
      <w:r>
        <w:rPr>
          <w:rFonts w:ascii="Century Gothic" w:hAnsi="Century Gothic"/>
        </w:rPr>
        <w:t xml:space="preserve"> This means that if the entire region contains a very low algal bloom, regions with concentrations at the higher end of the spectrum will be displayed as red.  To better use this map, it’s necessary to have </w:t>
      </w:r>
      <w:del w:id="276" w:author="Adams, Emily C. (LARC-E3)[SSAI DEVELOP]" w:date="2015-11-18T17:09:00Z">
        <w:r w:rsidDel="00152CC3">
          <w:rPr>
            <w:rFonts w:ascii="Century Gothic" w:hAnsi="Century Gothic"/>
          </w:rPr>
          <w:delText xml:space="preserve">some kind of </w:delText>
        </w:r>
      </w:del>
      <w:r>
        <w:rPr>
          <w:rFonts w:ascii="Century Gothic" w:hAnsi="Century Gothic"/>
        </w:rPr>
        <w:t>calibrating data to produce a prediction of what the range of chlorophyll values is. The best stretch for the NDVI map is also uncertain. It’s possible to display the map with an extremely polarized gradient, but it’s also possible to stretch is with a more linear and gradual color ramp.</w:t>
      </w:r>
    </w:p>
    <w:p w14:paraId="03E422B4" w14:textId="77777777" w:rsidR="00A5511C" w:rsidRDefault="00A5511C" w:rsidP="00A5511C">
      <w:pPr>
        <w:rPr>
          <w:rFonts w:ascii="Century Gothic" w:hAnsi="Century Gothic"/>
        </w:rPr>
      </w:pPr>
      <w:r>
        <w:rPr>
          <w:rFonts w:ascii="Century Gothic" w:hAnsi="Century Gothic"/>
        </w:rPr>
        <w:t>The 543 composition image provides a visual difference between actively blooming chlorophyll (</w:t>
      </w:r>
      <w:proofErr w:type="gramStart"/>
      <w:ins w:id="277" w:author="DEVELOPE1" w:date="2015-11-18T10:00:00Z">
        <w:r w:rsidR="00272C19">
          <w:rPr>
            <w:rFonts w:ascii="Century Gothic" w:hAnsi="Century Gothic"/>
          </w:rPr>
          <w:t>a</w:t>
        </w:r>
      </w:ins>
      <w:proofErr w:type="gramEnd"/>
      <w:del w:id="278" w:author="DEVELOPE1" w:date="2015-11-18T10:00:00Z">
        <w:r w:rsidDel="00272C19">
          <w:rPr>
            <w:rFonts w:ascii="Century Gothic" w:hAnsi="Century Gothic"/>
          </w:rPr>
          <w:delText>A</w:delText>
        </w:r>
      </w:del>
      <w:r>
        <w:rPr>
          <w:rFonts w:ascii="Century Gothic" w:hAnsi="Century Gothic"/>
        </w:rPr>
        <w:t>nd thus algae) and mature or dying chlorophyll, through the different shades of red. This is potentially more useful than the NDVI image</w:t>
      </w:r>
      <w:commentRangeStart w:id="279"/>
      <w:r>
        <w:rPr>
          <w:rFonts w:ascii="Century Gothic" w:hAnsi="Century Gothic"/>
        </w:rPr>
        <w:t xml:space="preserve">, as it allows users to identify locations of actively growing algal blooms versus blooms that have already </w:t>
      </w:r>
      <w:r>
        <w:rPr>
          <w:rFonts w:ascii="Century Gothic" w:hAnsi="Century Gothic"/>
        </w:rPr>
        <w:lastRenderedPageBreak/>
        <w:t>grown</w:t>
      </w:r>
      <w:commentRangeEnd w:id="279"/>
      <w:r w:rsidR="00152CC3">
        <w:rPr>
          <w:rStyle w:val="CommentReference"/>
        </w:rPr>
        <w:commentReference w:id="279"/>
      </w:r>
      <w:r>
        <w:rPr>
          <w:rFonts w:ascii="Century Gothic" w:hAnsi="Century Gothic"/>
        </w:rPr>
        <w:t>. This is an important distinction to make as it allows the users of these maps to track the active causes of the active bloom, rather than arriving at a mature bloom and conducting guess work.</w:t>
      </w:r>
    </w:p>
    <w:p w14:paraId="6214158D" w14:textId="77777777" w:rsidR="00A5511C" w:rsidRDefault="00A5511C" w:rsidP="00A5511C">
      <w:pPr>
        <w:rPr>
          <w:rFonts w:ascii="Century Gothic" w:hAnsi="Century Gothic"/>
        </w:rPr>
      </w:pPr>
      <w:r>
        <w:rPr>
          <w:rFonts w:ascii="Century Gothic" w:hAnsi="Century Gothic"/>
        </w:rPr>
        <w:t xml:space="preserve">Since these differences exist and the maps are not calibrated with </w:t>
      </w:r>
      <w:r>
        <w:rPr>
          <w:rFonts w:ascii="Century Gothic" w:hAnsi="Century Gothic"/>
          <w:i/>
        </w:rPr>
        <w:t>in situ</w:t>
      </w:r>
      <w:r>
        <w:rPr>
          <w:rFonts w:ascii="Century Gothic" w:hAnsi="Century Gothic"/>
        </w:rPr>
        <w:t xml:space="preserve"> data, it’s uncertain which map is better for identifying harmful algal blooms through high chlorophyll concentrations. Both are provided to the user so any reasoning they choose to use one over the other is up to their discretion.</w:t>
      </w:r>
    </w:p>
    <w:p w14:paraId="378BAAF9" w14:textId="77777777" w:rsidR="00A5511C" w:rsidRDefault="00A5511C" w:rsidP="00A5511C">
      <w:pPr>
        <w:rPr>
          <w:rFonts w:ascii="Century Gothic" w:hAnsi="Century Gothic"/>
        </w:rPr>
      </w:pPr>
      <w:r>
        <w:rPr>
          <w:rFonts w:ascii="Century Gothic" w:hAnsi="Century Gothic"/>
        </w:rPr>
        <w:t xml:space="preserve">The tool created from this project takes the raw Landsat 8 OLI data, </w:t>
      </w:r>
      <w:commentRangeStart w:id="280"/>
      <w:r>
        <w:rPr>
          <w:rFonts w:ascii="Century Gothic" w:hAnsi="Century Gothic"/>
        </w:rPr>
        <w:t xml:space="preserve">goes through </w:t>
      </w:r>
      <w:commentRangeEnd w:id="280"/>
      <w:r w:rsidR="00152CC3">
        <w:rPr>
          <w:rStyle w:val="CommentReference"/>
        </w:rPr>
        <w:commentReference w:id="280"/>
      </w:r>
      <w:r>
        <w:rPr>
          <w:rFonts w:ascii="Century Gothic" w:hAnsi="Century Gothic"/>
        </w:rPr>
        <w:t>the data processing procedure outlined in the Data Processing section, and outputs two maps.  The tool is called the Chesapeake Bay Chlorophyll Hotspot Identifier, or the CBCHI.</w:t>
      </w:r>
    </w:p>
    <w:p w14:paraId="042AE9C1" w14:textId="488F6299" w:rsidR="00A5511C" w:rsidRDefault="00A5511C" w:rsidP="00A5511C">
      <w:pPr>
        <w:rPr>
          <w:rFonts w:ascii="Century Gothic" w:hAnsi="Century Gothic"/>
        </w:rPr>
      </w:pPr>
      <w:r>
        <w:rPr>
          <w:rFonts w:ascii="Century Gothic" w:hAnsi="Century Gothic"/>
          <w:noProof/>
        </w:rPr>
        <mc:AlternateContent>
          <mc:Choice Requires="wps">
            <w:drawing>
              <wp:anchor distT="0" distB="0" distL="114300" distR="114300" simplePos="0" relativeHeight="251682816" behindDoc="0" locked="0" layoutInCell="1" allowOverlap="1" wp14:anchorId="61EE777F" wp14:editId="146B3B79">
                <wp:simplePos x="0" y="0"/>
                <wp:positionH relativeFrom="column">
                  <wp:posOffset>2833370</wp:posOffset>
                </wp:positionH>
                <wp:positionV relativeFrom="paragraph">
                  <wp:posOffset>1578610</wp:posOffset>
                </wp:positionV>
                <wp:extent cx="2174240" cy="2181860"/>
                <wp:effectExtent l="19050" t="19050" r="16510" b="27940"/>
                <wp:wrapNone/>
                <wp:docPr id="27" name="Straight Connector 27"/>
                <wp:cNvGraphicFramePr/>
                <a:graphic xmlns:a="http://schemas.openxmlformats.org/drawingml/2006/main">
                  <a:graphicData uri="http://schemas.microsoft.com/office/word/2010/wordprocessingShape">
                    <wps:wsp>
                      <wps:cNvCnPr/>
                      <wps:spPr>
                        <a:xfrm flipH="1" flipV="1">
                          <a:off x="0" y="0"/>
                          <a:ext cx="2174240" cy="218186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9C411" id="Straight Connector 27"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1pt,124.3pt" to="394.3pt,2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" strokecolor="#c00000" strokeweight="3pt"/>
            </w:pict>
          </mc:Fallback>
        </mc:AlternateContent>
      </w:r>
      <w:r>
        <w:rPr>
          <w:rFonts w:ascii="Century Gothic" w:hAnsi="Century Gothic"/>
          <w:noProof/>
        </w:rPr>
        <mc:AlternateContent>
          <mc:Choice Requires="wps">
            <w:drawing>
              <wp:anchor distT="0" distB="0" distL="114300" distR="114300" simplePos="0" relativeHeight="251683840" behindDoc="0" locked="0" layoutInCell="1" allowOverlap="1" wp14:anchorId="70D55FDB" wp14:editId="44CB38AA">
                <wp:simplePos x="0" y="0"/>
                <wp:positionH relativeFrom="column">
                  <wp:posOffset>2882900</wp:posOffset>
                </wp:positionH>
                <wp:positionV relativeFrom="paragraph">
                  <wp:posOffset>3873500</wp:posOffset>
                </wp:positionV>
                <wp:extent cx="2174240" cy="753110"/>
                <wp:effectExtent l="19050" t="19050" r="16510" b="27940"/>
                <wp:wrapNone/>
                <wp:docPr id="28" name="Straight Connector 28"/>
                <wp:cNvGraphicFramePr/>
                <a:graphic xmlns:a="http://schemas.openxmlformats.org/drawingml/2006/main">
                  <a:graphicData uri="http://schemas.microsoft.com/office/word/2010/wordprocessingShape">
                    <wps:wsp>
                      <wps:cNvCnPr/>
                      <wps:spPr>
                        <a:xfrm flipH="1">
                          <a:off x="0" y="0"/>
                          <a:ext cx="2174240" cy="75311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52565B" id="Straight Connector 28"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227pt,305pt" to="398.2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" strokecolor="#c00000" strokeweight="3pt"/>
            </w:pict>
          </mc:Fallback>
        </mc:AlternateContent>
      </w:r>
      <w:r>
        <w:rPr>
          <w:rFonts w:ascii="Century Gothic" w:hAnsi="Century Gothic"/>
          <w:noProof/>
        </w:rPr>
        <mc:AlternateContent>
          <mc:Choice Requires="wps">
            <w:drawing>
              <wp:anchor distT="0" distB="0" distL="114300" distR="114300" simplePos="0" relativeHeight="251681792" behindDoc="0" locked="0" layoutInCell="1" allowOverlap="1" wp14:anchorId="43499F02" wp14:editId="7A65F3FA">
                <wp:simplePos x="0" y="0"/>
                <wp:positionH relativeFrom="column">
                  <wp:posOffset>5010150</wp:posOffset>
                </wp:positionH>
                <wp:positionV relativeFrom="paragraph">
                  <wp:posOffset>3765550</wp:posOffset>
                </wp:positionV>
                <wp:extent cx="134620" cy="111760"/>
                <wp:effectExtent l="19050" t="19050" r="17780" b="21590"/>
                <wp:wrapNone/>
                <wp:docPr id="26" name="Rectangle 26"/>
                <wp:cNvGraphicFramePr/>
                <a:graphic xmlns:a="http://schemas.openxmlformats.org/drawingml/2006/main">
                  <a:graphicData uri="http://schemas.microsoft.com/office/word/2010/wordprocessingShape">
                    <wps:wsp>
                      <wps:cNvSpPr/>
                      <wps:spPr>
                        <a:xfrm>
                          <a:off x="0" y="0"/>
                          <a:ext cx="134620" cy="11176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D89798" id="Rectangle 26" o:spid="_x0000_s1026" style="position:absolute;margin-left:394.5pt;margin-top:296.5pt;width:10.6pt;height:8.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" filled="f" strokecolor="#c00000" strokeweight="2.25pt"/>
            </w:pict>
          </mc:Fallback>
        </mc:AlternateContent>
      </w:r>
      <w:r>
        <w:rPr>
          <w:rFonts w:ascii="Century Gothic" w:hAnsi="Century Gothic"/>
          <w:noProof/>
        </w:rPr>
        <w:drawing>
          <wp:anchor distT="0" distB="0" distL="114300" distR="114300" simplePos="0" relativeHeight="251679744" behindDoc="0" locked="0" layoutInCell="1" allowOverlap="1" wp14:anchorId="344DBF5F" wp14:editId="25B37B9A">
            <wp:simplePos x="0" y="0"/>
            <wp:positionH relativeFrom="column">
              <wp:posOffset>-37465</wp:posOffset>
            </wp:positionH>
            <wp:positionV relativeFrom="paragraph">
              <wp:posOffset>1607185</wp:posOffset>
            </wp:positionV>
            <wp:extent cx="2921000" cy="3014980"/>
            <wp:effectExtent l="38100" t="38100" r="31750" b="3302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on_tech.jpg"/>
                    <pic:cNvPicPr/>
                  </pic:nvPicPr>
                  <pic:blipFill rotWithShape="1">
                    <a:blip r:embed="rId14" cstate="print">
                      <a:extLst>
                        <a:ext uri="{28A0092B-C50C-407E-A947-70E740481C1C}">
                          <a14:useLocalDpi xmlns:a14="http://schemas.microsoft.com/office/drawing/2010/main" val="0"/>
                        </a:ext>
                      </a:extLst>
                    </a:blip>
                    <a:srcRect l="6246" t="40484" r="19126"/>
                    <a:stretch/>
                  </pic:blipFill>
                  <pic:spPr bwMode="auto">
                    <a:xfrm>
                      <a:off x="0" y="0"/>
                      <a:ext cx="2921000" cy="3014980"/>
                    </a:xfrm>
                    <a:prstGeom prst="rect">
                      <a:avLst/>
                    </a:prstGeom>
                    <a:ln w="38100">
                      <a:solidFill>
                        <a:srgbClr val="C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noProof/>
        </w:rPr>
        <w:drawing>
          <wp:anchor distT="0" distB="0" distL="114300" distR="114300" simplePos="0" relativeHeight="251680768" behindDoc="1" locked="0" layoutInCell="1" allowOverlap="1" wp14:anchorId="71997F7C" wp14:editId="28BCAF42">
            <wp:simplePos x="0" y="0"/>
            <wp:positionH relativeFrom="column">
              <wp:posOffset>3026410</wp:posOffset>
            </wp:positionH>
            <wp:positionV relativeFrom="paragraph">
              <wp:posOffset>1544955</wp:posOffset>
            </wp:positionV>
            <wp:extent cx="3150870" cy="3181350"/>
            <wp:effectExtent l="0" t="0" r="0" b="0"/>
            <wp:wrapTight wrapText="bothSides">
              <wp:wrapPolygon edited="0">
                <wp:start x="0" y="0"/>
                <wp:lineTo x="0" y="21471"/>
                <wp:lineTo x="21417" y="21471"/>
                <wp:lineTo x="2141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ework.jpg"/>
                    <pic:cNvPicPr/>
                  </pic:nvPicPr>
                  <pic:blipFill rotWithShape="1">
                    <a:blip r:embed="rId15" cstate="print">
                      <a:extLst>
                        <a:ext uri="{28A0092B-C50C-407E-A947-70E740481C1C}">
                          <a14:useLocalDpi xmlns:a14="http://schemas.microsoft.com/office/drawing/2010/main" val="0"/>
                        </a:ext>
                      </a:extLst>
                    </a:blip>
                    <a:srcRect t="58637" r="46986"/>
                    <a:stretch/>
                  </pic:blipFill>
                  <pic:spPr bwMode="auto">
                    <a:xfrm>
                      <a:off x="0" y="0"/>
                      <a:ext cx="3150870" cy="3181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i/>
        </w:rPr>
        <w:t>Future Work</w:t>
      </w:r>
      <w:r>
        <w:rPr>
          <w:rFonts w:ascii="Century Gothic" w:hAnsi="Century Gothic"/>
        </w:rPr>
        <w:br/>
        <w:t xml:space="preserve">Among the reasons the first method did not produce good results is the quality of the data. It’s necessary to obtain data that is more </w:t>
      </w:r>
      <w:commentRangeStart w:id="281"/>
      <w:r>
        <w:rPr>
          <w:rFonts w:ascii="Century Gothic" w:hAnsi="Century Gothic"/>
        </w:rPr>
        <w:t>consistent</w:t>
      </w:r>
      <w:commentRangeEnd w:id="281"/>
      <w:r w:rsidR="00152CC3">
        <w:rPr>
          <w:rStyle w:val="CommentReference"/>
        </w:rPr>
        <w:commentReference w:id="281"/>
      </w:r>
      <w:r>
        <w:rPr>
          <w:rFonts w:ascii="Century Gothic" w:hAnsi="Century Gothic"/>
        </w:rPr>
        <w:t xml:space="preserve"> throughout </w:t>
      </w:r>
      <w:commentRangeStart w:id="282"/>
      <w:r>
        <w:rPr>
          <w:rFonts w:ascii="Century Gothic" w:hAnsi="Century Gothic"/>
        </w:rPr>
        <w:t>the set</w:t>
      </w:r>
      <w:commentRangeEnd w:id="282"/>
      <w:r w:rsidR="00152CC3">
        <w:rPr>
          <w:rStyle w:val="CommentReference"/>
        </w:rPr>
        <w:commentReference w:id="282"/>
      </w:r>
      <w:r>
        <w:rPr>
          <w:rFonts w:ascii="Century Gothic" w:hAnsi="Century Gothic"/>
        </w:rPr>
        <w:t xml:space="preserve"> in order to find a good regression model. Another possibility is the size of our data set. Compared to the </w:t>
      </w:r>
      <w:del w:id="283" w:author="Adams, Emily C. (LARC-E3)[SSAI DEVELOP]" w:date="2015-11-18T17:14:00Z">
        <w:r w:rsidDel="00152CC3">
          <w:rPr>
            <w:rFonts w:ascii="Century Gothic" w:hAnsi="Century Gothic"/>
          </w:rPr>
          <w:delText xml:space="preserve">entire </w:delText>
        </w:r>
      </w:del>
      <w:ins w:id="284" w:author="Adams, Emily C. (LARC-E3)[SSAI DEVELOP]" w:date="2015-11-18T17:14:00Z">
        <w:r w:rsidR="00152CC3">
          <w:rPr>
            <w:rFonts w:ascii="Century Gothic" w:hAnsi="Century Gothic"/>
          </w:rPr>
          <w:t>study</w:t>
        </w:r>
        <w:r w:rsidR="00152CC3">
          <w:rPr>
            <w:rFonts w:ascii="Century Gothic" w:hAnsi="Century Gothic"/>
          </w:rPr>
          <w:t xml:space="preserve"> </w:t>
        </w:r>
      </w:ins>
      <w:r>
        <w:rPr>
          <w:rFonts w:ascii="Century Gothic" w:hAnsi="Century Gothic"/>
        </w:rPr>
        <w:t>area</w:t>
      </w:r>
      <w:del w:id="285" w:author="Adams, Emily C. (LARC-E3)[SSAI DEVELOP]" w:date="2015-11-18T17:14:00Z">
        <w:r w:rsidDel="00152CC3">
          <w:rPr>
            <w:rFonts w:ascii="Century Gothic" w:hAnsi="Century Gothic"/>
          </w:rPr>
          <w:delText xml:space="preserve"> this project was meant to address</w:delText>
        </w:r>
      </w:del>
      <w:r>
        <w:rPr>
          <w:rFonts w:ascii="Century Gothic" w:hAnsi="Century Gothic"/>
        </w:rPr>
        <w:t xml:space="preserve">, the data available covered a fraction of the whole region. </w:t>
      </w:r>
      <w:r w:rsidRPr="00152CC3">
        <w:rPr>
          <w:rFonts w:ascii="Century Gothic" w:hAnsi="Century Gothic"/>
          <w:highlight w:val="yellow"/>
          <w:rPrChange w:id="286" w:author="Adams, Emily C. (LARC-E3)[SSAI DEVELOP]" w:date="2015-11-18T17:14:00Z">
            <w:rPr>
              <w:rFonts w:ascii="Century Gothic" w:hAnsi="Century Gothic"/>
            </w:rPr>
          </w:rPrChange>
        </w:rPr>
        <w:t>Figure 5</w:t>
      </w:r>
      <w:r>
        <w:rPr>
          <w:rFonts w:ascii="Century Gothic" w:hAnsi="Century Gothic"/>
        </w:rPr>
        <w:t xml:space="preserve"> addresses the regions of the entire study area versus the data collection area.</w:t>
      </w:r>
    </w:p>
    <w:p w14:paraId="0E8682E3" w14:textId="77777777" w:rsidR="00152CC3" w:rsidRDefault="00152CC3" w:rsidP="00A5511C">
      <w:pPr>
        <w:rPr>
          <w:ins w:id="287" w:author="Adams, Emily C. (LARC-E3)[SSAI DEVELOP]" w:date="2015-11-18T17:12:00Z"/>
          <w:rFonts w:ascii="Century Gothic" w:hAnsi="Century Gothic"/>
        </w:rPr>
      </w:pPr>
    </w:p>
    <w:p w14:paraId="5957F0D1" w14:textId="77777777" w:rsidR="00152CC3" w:rsidRDefault="00152CC3" w:rsidP="00A5511C">
      <w:pPr>
        <w:rPr>
          <w:ins w:id="288" w:author="Adams, Emily C. (LARC-E3)[SSAI DEVELOP]" w:date="2015-11-18T17:12:00Z"/>
          <w:rFonts w:ascii="Century Gothic" w:hAnsi="Century Gothic"/>
        </w:rPr>
      </w:pPr>
    </w:p>
    <w:p w14:paraId="7D5635AD" w14:textId="77777777" w:rsidR="00A5511C" w:rsidRDefault="008E30E3" w:rsidP="00A5511C">
      <w:pPr>
        <w:rPr>
          <w:rFonts w:ascii="Century Gothic" w:hAnsi="Century Gothic"/>
        </w:rPr>
      </w:pPr>
      <w:r>
        <w:rPr>
          <w:noProof/>
        </w:rPr>
        <w:lastRenderedPageBreak/>
        <mc:AlternateContent>
          <mc:Choice Requires="wps">
            <w:drawing>
              <wp:anchor distT="0" distB="0" distL="114300" distR="114300" simplePos="0" relativeHeight="251685888" behindDoc="0" locked="0" layoutInCell="1" allowOverlap="1" wp14:anchorId="699C5083" wp14:editId="2CC9B41E">
                <wp:simplePos x="0" y="0"/>
                <wp:positionH relativeFrom="column">
                  <wp:posOffset>-36195</wp:posOffset>
                </wp:positionH>
                <wp:positionV relativeFrom="paragraph">
                  <wp:posOffset>-79375</wp:posOffset>
                </wp:positionV>
                <wp:extent cx="5996940" cy="635"/>
                <wp:effectExtent l="0" t="0" r="3810" b="0"/>
                <wp:wrapSquare wrapText="bothSides"/>
                <wp:docPr id="10" name="Text Box 10"/>
                <wp:cNvGraphicFramePr/>
                <a:graphic xmlns:a="http://schemas.openxmlformats.org/drawingml/2006/main">
                  <a:graphicData uri="http://schemas.microsoft.com/office/word/2010/wordprocessingShape">
                    <wps:wsp>
                      <wps:cNvSpPr txBox="1"/>
                      <wps:spPr>
                        <a:xfrm>
                          <a:off x="0" y="0"/>
                          <a:ext cx="5996940" cy="635"/>
                        </a:xfrm>
                        <a:prstGeom prst="rect">
                          <a:avLst/>
                        </a:prstGeom>
                        <a:solidFill>
                          <a:prstClr val="white"/>
                        </a:solidFill>
                        <a:ln>
                          <a:noFill/>
                        </a:ln>
                        <a:effectLst/>
                      </wps:spPr>
                      <wps:txbx>
                        <w:txbxContent>
                          <w:p w14:paraId="106CAAD1" w14:textId="77777777" w:rsidR="00C6278B" w:rsidRPr="00272C19" w:rsidRDefault="00C6278B" w:rsidP="008E30E3">
                            <w:pPr>
                              <w:pStyle w:val="Caption"/>
                              <w:rPr>
                                <w:rFonts w:ascii="Century Gothic" w:hAnsi="Century Gothic"/>
                                <w:b w:val="0"/>
                                <w:noProof/>
                                <w:color w:val="auto"/>
                              </w:rPr>
                            </w:pPr>
                            <w:r w:rsidRPr="00272C19">
                              <w:rPr>
                                <w:rFonts w:ascii="Century Gothic" w:hAnsi="Century Gothic"/>
                                <w:color w:val="auto"/>
                                <w:rPrChange w:id="289" w:author="DEVELOPE1" w:date="2015-11-18T10:02:00Z">
                                  <w:rPr>
                                    <w:color w:val="auto"/>
                                  </w:rPr>
                                </w:rPrChange>
                              </w:rPr>
                              <w:t xml:space="preserve">Figure 5. </w:t>
                            </w:r>
                            <w:r w:rsidRPr="00272C19">
                              <w:rPr>
                                <w:rFonts w:ascii="Century Gothic" w:hAnsi="Century Gothic"/>
                                <w:b w:val="0"/>
                                <w:color w:val="auto"/>
                                <w:rPrChange w:id="290" w:author="DEVELOPE1" w:date="2015-11-18T10:02:00Z">
                                  <w:rPr>
                                    <w:b w:val="0"/>
                                    <w:color w:val="auto"/>
                                  </w:rPr>
                                </w:rPrChange>
                              </w:rPr>
                              <w:t xml:space="preserve">Map of the Chesapeake Bay area this project </w:t>
                            </w:r>
                            <w:ins w:id="291" w:author="DEVELOPE1" w:date="2015-11-18T10:02:00Z">
                              <w:r>
                                <w:rPr>
                                  <w:rFonts w:ascii="Century Gothic" w:hAnsi="Century Gothic"/>
                                  <w:b w:val="0"/>
                                  <w:color w:val="auto"/>
                                </w:rPr>
                                <w:t>was</w:t>
                              </w:r>
                            </w:ins>
                            <w:del w:id="292" w:author="DEVELOPE1" w:date="2015-11-18T10:02:00Z">
                              <w:r w:rsidRPr="00272C19" w:rsidDel="00272C19">
                                <w:rPr>
                                  <w:rFonts w:ascii="Century Gothic" w:hAnsi="Century Gothic"/>
                                  <w:b w:val="0"/>
                                  <w:color w:val="auto"/>
                                  <w:rPrChange w:id="293" w:author="DEVELOPE1" w:date="2015-11-18T10:02:00Z">
                                    <w:rPr>
                                      <w:b w:val="0"/>
                                      <w:color w:val="auto"/>
                                    </w:rPr>
                                  </w:rPrChange>
                                </w:rPr>
                                <w:delText>is</w:delText>
                              </w:r>
                            </w:del>
                            <w:r w:rsidRPr="00272C19">
                              <w:rPr>
                                <w:rFonts w:ascii="Century Gothic" w:hAnsi="Century Gothic"/>
                                <w:b w:val="0"/>
                                <w:color w:val="auto"/>
                                <w:rPrChange w:id="294" w:author="DEVELOPE1" w:date="2015-11-18T10:02:00Z">
                                  <w:rPr>
                                    <w:b w:val="0"/>
                                    <w:color w:val="auto"/>
                                  </w:rPr>
                                </w:rPrChange>
                              </w:rPr>
                              <w:t xml:space="preserve"> supposed to address and the region of the Lower York River </w:t>
                            </w:r>
                            <w:r w:rsidRPr="00272C19">
                              <w:rPr>
                                <w:rFonts w:ascii="Century Gothic" w:hAnsi="Century Gothic"/>
                                <w:b w:val="0"/>
                                <w:i/>
                                <w:color w:val="auto"/>
                                <w:rPrChange w:id="295" w:author="DEVELOPE1" w:date="2015-11-18T10:02:00Z">
                                  <w:rPr>
                                    <w:b w:val="0"/>
                                    <w:i/>
                                    <w:color w:val="auto"/>
                                  </w:rPr>
                                </w:rPrChange>
                              </w:rPr>
                              <w:t>in situ</w:t>
                            </w:r>
                            <w:r w:rsidRPr="00272C19">
                              <w:rPr>
                                <w:rFonts w:ascii="Century Gothic" w:hAnsi="Century Gothic"/>
                                <w:b w:val="0"/>
                                <w:color w:val="auto"/>
                                <w:rPrChange w:id="296" w:author="DEVELOPE1" w:date="2015-11-18T10:02:00Z">
                                  <w:rPr>
                                    <w:b w:val="0"/>
                                    <w:color w:val="auto"/>
                                  </w:rPr>
                                </w:rPrChange>
                              </w:rPr>
                              <w:t xml:space="preserve"> data w</w:t>
                            </w:r>
                            <w:ins w:id="297" w:author="DEVELOPE1" w:date="2015-11-18T10:03:00Z">
                              <w:r>
                                <w:rPr>
                                  <w:rFonts w:ascii="Century Gothic" w:hAnsi="Century Gothic"/>
                                  <w:b w:val="0"/>
                                  <w:color w:val="auto"/>
                                </w:rPr>
                                <w:t>ere</w:t>
                              </w:r>
                            </w:ins>
                            <w:del w:id="298" w:author="DEVELOPE1" w:date="2015-11-18T10:03:00Z">
                              <w:r w:rsidRPr="00272C19" w:rsidDel="00272C19">
                                <w:rPr>
                                  <w:rFonts w:ascii="Century Gothic" w:hAnsi="Century Gothic"/>
                                  <w:b w:val="0"/>
                                  <w:color w:val="auto"/>
                                  <w:rPrChange w:id="299" w:author="DEVELOPE1" w:date="2015-11-18T10:02:00Z">
                                    <w:rPr>
                                      <w:b w:val="0"/>
                                      <w:color w:val="auto"/>
                                    </w:rPr>
                                  </w:rPrChange>
                                </w:rPr>
                                <w:delText>as</w:delText>
                              </w:r>
                            </w:del>
                            <w:r w:rsidRPr="00272C19">
                              <w:rPr>
                                <w:rFonts w:ascii="Century Gothic" w:hAnsi="Century Gothic"/>
                                <w:b w:val="0"/>
                                <w:color w:val="auto"/>
                                <w:rPrChange w:id="300" w:author="DEVELOPE1" w:date="2015-11-18T10:02:00Z">
                                  <w:rPr>
                                    <w:b w:val="0"/>
                                    <w:color w:val="auto"/>
                                  </w:rPr>
                                </w:rPrChange>
                              </w:rPr>
                              <w:t xml:space="preserve"> collected from.  The data area is extremely small and concentrated, and could cause problems when trying to find a </w:t>
                            </w:r>
                            <w:del w:id="301" w:author="DEVELOPE1" w:date="2015-11-18T10:02:00Z">
                              <w:r w:rsidRPr="00272C19" w:rsidDel="00272C19">
                                <w:rPr>
                                  <w:rFonts w:ascii="Century Gothic" w:hAnsi="Century Gothic"/>
                                  <w:b w:val="0"/>
                                  <w:color w:val="auto"/>
                                  <w:rPrChange w:id="302" w:author="DEVELOPE1" w:date="2015-11-18T10:02:00Z">
                                    <w:rPr>
                                      <w:b w:val="0"/>
                                      <w:color w:val="auto"/>
                                    </w:rPr>
                                  </w:rPrChange>
                                </w:rPr>
                                <w:delText xml:space="preserve"> </w:delText>
                              </w:r>
                            </w:del>
                            <w:r w:rsidRPr="00272C19">
                              <w:rPr>
                                <w:rFonts w:ascii="Century Gothic" w:hAnsi="Century Gothic"/>
                                <w:b w:val="0"/>
                                <w:color w:val="auto"/>
                                <w:rPrChange w:id="303" w:author="DEVELOPE1" w:date="2015-11-18T10:02:00Z">
                                  <w:rPr>
                                    <w:b w:val="0"/>
                                    <w:color w:val="auto"/>
                                  </w:rPr>
                                </w:rPrChange>
                              </w:rPr>
                              <w:t>regression model that will be applied to the entire Chesapeake Bay.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99C5083" id="Text Box 10" o:spid="_x0000_s1030" type="#_x0000_t202" style="position:absolute;margin-left:-2.85pt;margin-top:-6.25pt;width:472.2pt;height:.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" stroked="f">
                <v:textbox style="mso-fit-shape-to-text:t" inset="0,0,0,0">
                  <w:txbxContent>
                    <w:p w14:paraId="106CAAD1" w14:textId="77777777" w:rsidR="00C6278B" w:rsidRPr="00272C19" w:rsidRDefault="00C6278B" w:rsidP="008E30E3">
                      <w:pPr>
                        <w:pStyle w:val="Caption"/>
                        <w:rPr>
                          <w:rFonts w:ascii="Century Gothic" w:hAnsi="Century Gothic"/>
                          <w:b w:val="0"/>
                          <w:noProof/>
                          <w:color w:val="auto"/>
                        </w:rPr>
                      </w:pPr>
                      <w:r w:rsidRPr="00272C19">
                        <w:rPr>
                          <w:rFonts w:ascii="Century Gothic" w:hAnsi="Century Gothic"/>
                          <w:color w:val="auto"/>
                          <w:rPrChange w:id="304" w:author="DEVELOPE1" w:date="2015-11-18T10:02:00Z">
                            <w:rPr>
                              <w:color w:val="auto"/>
                            </w:rPr>
                          </w:rPrChange>
                        </w:rPr>
                        <w:t xml:space="preserve">Figure 5. </w:t>
                      </w:r>
                      <w:r w:rsidRPr="00272C19">
                        <w:rPr>
                          <w:rFonts w:ascii="Century Gothic" w:hAnsi="Century Gothic"/>
                          <w:b w:val="0"/>
                          <w:color w:val="auto"/>
                          <w:rPrChange w:id="305" w:author="DEVELOPE1" w:date="2015-11-18T10:02:00Z">
                            <w:rPr>
                              <w:b w:val="0"/>
                              <w:color w:val="auto"/>
                            </w:rPr>
                          </w:rPrChange>
                        </w:rPr>
                        <w:t xml:space="preserve">Map of the Chesapeake Bay area this project </w:t>
                      </w:r>
                      <w:ins w:id="306" w:author="DEVELOPE1" w:date="2015-11-18T10:02:00Z">
                        <w:r>
                          <w:rPr>
                            <w:rFonts w:ascii="Century Gothic" w:hAnsi="Century Gothic"/>
                            <w:b w:val="0"/>
                            <w:color w:val="auto"/>
                          </w:rPr>
                          <w:t>was</w:t>
                        </w:r>
                      </w:ins>
                      <w:del w:id="307" w:author="DEVELOPE1" w:date="2015-11-18T10:02:00Z">
                        <w:r w:rsidRPr="00272C19" w:rsidDel="00272C19">
                          <w:rPr>
                            <w:rFonts w:ascii="Century Gothic" w:hAnsi="Century Gothic"/>
                            <w:b w:val="0"/>
                            <w:color w:val="auto"/>
                            <w:rPrChange w:id="308" w:author="DEVELOPE1" w:date="2015-11-18T10:02:00Z">
                              <w:rPr>
                                <w:b w:val="0"/>
                                <w:color w:val="auto"/>
                              </w:rPr>
                            </w:rPrChange>
                          </w:rPr>
                          <w:delText>is</w:delText>
                        </w:r>
                      </w:del>
                      <w:r w:rsidRPr="00272C19">
                        <w:rPr>
                          <w:rFonts w:ascii="Century Gothic" w:hAnsi="Century Gothic"/>
                          <w:b w:val="0"/>
                          <w:color w:val="auto"/>
                          <w:rPrChange w:id="309" w:author="DEVELOPE1" w:date="2015-11-18T10:02:00Z">
                            <w:rPr>
                              <w:b w:val="0"/>
                              <w:color w:val="auto"/>
                            </w:rPr>
                          </w:rPrChange>
                        </w:rPr>
                        <w:t xml:space="preserve"> supposed to address and the region of the Lower York River </w:t>
                      </w:r>
                      <w:r w:rsidRPr="00272C19">
                        <w:rPr>
                          <w:rFonts w:ascii="Century Gothic" w:hAnsi="Century Gothic"/>
                          <w:b w:val="0"/>
                          <w:i/>
                          <w:color w:val="auto"/>
                          <w:rPrChange w:id="310" w:author="DEVELOPE1" w:date="2015-11-18T10:02:00Z">
                            <w:rPr>
                              <w:b w:val="0"/>
                              <w:i/>
                              <w:color w:val="auto"/>
                            </w:rPr>
                          </w:rPrChange>
                        </w:rPr>
                        <w:t>in situ</w:t>
                      </w:r>
                      <w:r w:rsidRPr="00272C19">
                        <w:rPr>
                          <w:rFonts w:ascii="Century Gothic" w:hAnsi="Century Gothic"/>
                          <w:b w:val="0"/>
                          <w:color w:val="auto"/>
                          <w:rPrChange w:id="311" w:author="DEVELOPE1" w:date="2015-11-18T10:02:00Z">
                            <w:rPr>
                              <w:b w:val="0"/>
                              <w:color w:val="auto"/>
                            </w:rPr>
                          </w:rPrChange>
                        </w:rPr>
                        <w:t xml:space="preserve"> data w</w:t>
                      </w:r>
                      <w:ins w:id="312" w:author="DEVELOPE1" w:date="2015-11-18T10:03:00Z">
                        <w:r>
                          <w:rPr>
                            <w:rFonts w:ascii="Century Gothic" w:hAnsi="Century Gothic"/>
                            <w:b w:val="0"/>
                            <w:color w:val="auto"/>
                          </w:rPr>
                          <w:t>ere</w:t>
                        </w:r>
                      </w:ins>
                      <w:del w:id="313" w:author="DEVELOPE1" w:date="2015-11-18T10:03:00Z">
                        <w:r w:rsidRPr="00272C19" w:rsidDel="00272C19">
                          <w:rPr>
                            <w:rFonts w:ascii="Century Gothic" w:hAnsi="Century Gothic"/>
                            <w:b w:val="0"/>
                            <w:color w:val="auto"/>
                            <w:rPrChange w:id="314" w:author="DEVELOPE1" w:date="2015-11-18T10:02:00Z">
                              <w:rPr>
                                <w:b w:val="0"/>
                                <w:color w:val="auto"/>
                              </w:rPr>
                            </w:rPrChange>
                          </w:rPr>
                          <w:delText>as</w:delText>
                        </w:r>
                      </w:del>
                      <w:r w:rsidRPr="00272C19">
                        <w:rPr>
                          <w:rFonts w:ascii="Century Gothic" w:hAnsi="Century Gothic"/>
                          <w:b w:val="0"/>
                          <w:color w:val="auto"/>
                          <w:rPrChange w:id="315" w:author="DEVELOPE1" w:date="2015-11-18T10:02:00Z">
                            <w:rPr>
                              <w:b w:val="0"/>
                              <w:color w:val="auto"/>
                            </w:rPr>
                          </w:rPrChange>
                        </w:rPr>
                        <w:t xml:space="preserve"> collected from.  The data area is extremely small and concentrated, and could cause problems when trying to find a </w:t>
                      </w:r>
                      <w:del w:id="316" w:author="DEVELOPE1" w:date="2015-11-18T10:02:00Z">
                        <w:r w:rsidRPr="00272C19" w:rsidDel="00272C19">
                          <w:rPr>
                            <w:rFonts w:ascii="Century Gothic" w:hAnsi="Century Gothic"/>
                            <w:b w:val="0"/>
                            <w:color w:val="auto"/>
                            <w:rPrChange w:id="317" w:author="DEVELOPE1" w:date="2015-11-18T10:02:00Z">
                              <w:rPr>
                                <w:b w:val="0"/>
                                <w:color w:val="auto"/>
                              </w:rPr>
                            </w:rPrChange>
                          </w:rPr>
                          <w:delText xml:space="preserve"> </w:delText>
                        </w:r>
                      </w:del>
                      <w:r w:rsidRPr="00272C19">
                        <w:rPr>
                          <w:rFonts w:ascii="Century Gothic" w:hAnsi="Century Gothic"/>
                          <w:b w:val="0"/>
                          <w:color w:val="auto"/>
                          <w:rPrChange w:id="318" w:author="DEVELOPE1" w:date="2015-11-18T10:02:00Z">
                            <w:rPr>
                              <w:b w:val="0"/>
                              <w:color w:val="auto"/>
                            </w:rPr>
                          </w:rPrChange>
                        </w:rPr>
                        <w:t>regression model that will be applied to the entire Chesapeake Bay.</w:t>
                      </w:r>
                    </w:p>
                  </w:txbxContent>
                </v:textbox>
                <w10:wrap type="square"/>
              </v:shape>
            </w:pict>
          </mc:Fallback>
        </mc:AlternateContent>
      </w:r>
      <w:r w:rsidR="00A5511C">
        <w:rPr>
          <w:rFonts w:ascii="Century Gothic" w:hAnsi="Century Gothic"/>
        </w:rPr>
        <w:t>One method that might prove interesting to try addresses the resolution of the Landsat 8 OLI data and the VIMS data cruise data. The method involves averaging the chlorophyll values of multiple cruise data points in one pixel of the Landsat 8 OLI. This would be an attempt to reduce the potential skewing of the regression model due to the inconsistent distribution of the original Landsat 8 OLI and cruise data. This would produce one cruise data point per Landsat 8 OLI pixel and might produce a better regression model.</w:t>
      </w:r>
    </w:p>
    <w:p w14:paraId="6F562043" w14:textId="77777777" w:rsidR="00A5511C" w:rsidRPr="005B500E" w:rsidRDefault="00A5511C" w:rsidP="00A5511C">
      <w:pPr>
        <w:pStyle w:val="Heading1"/>
        <w:spacing w:line="240" w:lineRule="auto"/>
        <w:rPr>
          <w:rFonts w:ascii="Century Gothic" w:hAnsi="Century Gothic"/>
        </w:rPr>
      </w:pPr>
      <w:bookmarkStart w:id="319" w:name="_Toc334198735"/>
      <w:r w:rsidRPr="005B500E">
        <w:rPr>
          <w:rFonts w:ascii="Century Gothic" w:hAnsi="Century Gothic"/>
        </w:rPr>
        <w:t>V. Conclusions</w:t>
      </w:r>
      <w:bookmarkEnd w:id="319"/>
    </w:p>
    <w:p w14:paraId="56209244" w14:textId="77777777" w:rsidR="00A5511C" w:rsidDel="00152CC3" w:rsidRDefault="00A5511C" w:rsidP="00A5511C">
      <w:pPr>
        <w:rPr>
          <w:del w:id="320" w:author="Adams, Emily C. (LARC-E3)[SSAI DEVELOP]" w:date="2015-11-18T17:16:00Z"/>
          <w:rFonts w:ascii="Century Gothic" w:hAnsi="Century Gothic"/>
        </w:rPr>
      </w:pPr>
      <w:r>
        <w:rPr>
          <w:rFonts w:ascii="Century Gothic" w:hAnsi="Century Gothic"/>
        </w:rPr>
        <w:t xml:space="preserve">The objective of this project was to create a tool that takes in Landsat 8 OLI data and produces a map providing estimations of chlorophyll concentration for the Chesapeake Bay Watershed. This tool was to be created in python. It would first process the Landsat 8 OLI data by removing land pixels, cloud pixels, and pixels corresponding to a depth of 2 meters or shallower. The tool would be incorporated with a regression model obtained by the correlation of Landsat 8 OLI surface reflectance images and </w:t>
      </w:r>
      <w:r>
        <w:rPr>
          <w:rFonts w:ascii="Century Gothic" w:hAnsi="Century Gothic"/>
          <w:i/>
        </w:rPr>
        <w:t>in situ</w:t>
      </w:r>
      <w:r>
        <w:rPr>
          <w:rFonts w:ascii="Century Gothic" w:hAnsi="Century Gothic"/>
        </w:rPr>
        <w:t xml:space="preserve"> data provided by the Virginia Institute of Marine Science from a data cruise along the Lower York River. The tool would apply the regression model to the processed Landsat 8 OLI data and produce a map with predictions of chlorophyll </w:t>
      </w:r>
      <w:proofErr w:type="spellStart"/>
      <w:r>
        <w:rPr>
          <w:rFonts w:ascii="Century Gothic" w:hAnsi="Century Gothic"/>
        </w:rPr>
        <w:t>concentrations</w:t>
      </w:r>
      <w:del w:id="321" w:author="Adams, Emily C. (LARC-E3)[SSAI DEVELOP]" w:date="2015-11-18T17:16:00Z">
        <w:r w:rsidDel="00152CC3">
          <w:rPr>
            <w:rFonts w:ascii="Century Gothic" w:hAnsi="Century Gothic"/>
          </w:rPr>
          <w:delText>.</w:delText>
        </w:r>
      </w:del>
    </w:p>
    <w:p w14:paraId="3A981225" w14:textId="77777777" w:rsidR="00A5511C" w:rsidRDefault="00A5511C" w:rsidP="00A5511C">
      <w:pPr>
        <w:rPr>
          <w:rFonts w:ascii="Century Gothic" w:hAnsi="Century Gothic"/>
        </w:rPr>
      </w:pPr>
      <w:r>
        <w:rPr>
          <w:rFonts w:ascii="Century Gothic" w:hAnsi="Century Gothic"/>
        </w:rPr>
        <w:t>The</w:t>
      </w:r>
      <w:proofErr w:type="spellEnd"/>
      <w:r>
        <w:rPr>
          <w:rFonts w:ascii="Century Gothic" w:hAnsi="Century Gothic"/>
        </w:rPr>
        <w:t xml:space="preserve"> values of the data were inconsistent between Landsat 8 OLI and the VIMS cruise data. Thus, a model producing chlorophyll estimations could not be produced. The python tool instead produces two maps meant for highlighting relative chlorophyll concentration. The first map is a 543 color composition of processed Landsat 8 OLI data. The second map is an NDVI map created from bands 5 and 4 of the processed Landsat 8 OLI data. </w:t>
      </w:r>
    </w:p>
    <w:p w14:paraId="76FCEE4E" w14:textId="77777777" w:rsidR="00A5511C" w:rsidRDefault="00A5511C" w:rsidP="00A5511C">
      <w:pPr>
        <w:rPr>
          <w:rFonts w:ascii="Century Gothic" w:hAnsi="Century Gothic"/>
        </w:rPr>
      </w:pPr>
      <w:r>
        <w:rPr>
          <w:rFonts w:ascii="Century Gothic" w:hAnsi="Century Gothic"/>
        </w:rPr>
        <w:t>While the tool provides maps with visual representations of chlorophyll concentration instead of numerical predictions, it is a good first step into identifying HABs in the Chesapeake Bay.</w:t>
      </w:r>
      <w:del w:id="322" w:author="Adams, Emily C. (LARC-E3)[SSAI DEVELOP]" w:date="2015-11-18T17:17:00Z">
        <w:r w:rsidDel="00152CC3">
          <w:rPr>
            <w:rFonts w:ascii="Century Gothic" w:hAnsi="Century Gothic"/>
          </w:rPr>
          <w:delText xml:space="preserve"> </w:delText>
        </w:r>
      </w:del>
      <w:r>
        <w:rPr>
          <w:rFonts w:ascii="Century Gothic" w:hAnsi="Century Gothic"/>
        </w:rPr>
        <w:t xml:space="preserve"> There is currently no reliable method of real-time monitoring of HABs in the entire Chesapeake Bay.</w:t>
      </w:r>
      <w:del w:id="323" w:author="Adams, Emily C. (LARC-E3)[SSAI DEVELOP]" w:date="2015-11-18T17:17:00Z">
        <w:r w:rsidDel="00152CC3">
          <w:rPr>
            <w:rFonts w:ascii="Century Gothic" w:hAnsi="Century Gothic"/>
          </w:rPr>
          <w:delText xml:space="preserve"> </w:delText>
        </w:r>
      </w:del>
      <w:r>
        <w:rPr>
          <w:rFonts w:ascii="Century Gothic" w:hAnsi="Century Gothic"/>
        </w:rPr>
        <w:t xml:space="preserve"> This tool provides maps of the entire Chesapeake Bay, allowing users of the CBCHI to have access to information the size of the bay normally precludes.</w:t>
      </w:r>
    </w:p>
    <w:p w14:paraId="604F1082" w14:textId="77777777" w:rsidR="00A5511C" w:rsidRDefault="00A5511C" w:rsidP="00A5511C">
      <w:pPr>
        <w:rPr>
          <w:rFonts w:ascii="Century Gothic" w:hAnsi="Century Gothic"/>
        </w:rPr>
      </w:pPr>
      <w:bookmarkStart w:id="324" w:name="_Toc334198736"/>
      <w:commentRangeStart w:id="325"/>
      <w:r w:rsidRPr="00434B29">
        <w:rPr>
          <w:rFonts w:ascii="Century Gothic" w:hAnsi="Century Gothic"/>
          <w:b/>
          <w:color w:val="1F497D" w:themeColor="text2"/>
          <w:sz w:val="28"/>
        </w:rPr>
        <w:t>VI</w:t>
      </w:r>
      <w:commentRangeEnd w:id="325"/>
      <w:r w:rsidR="00152CC3">
        <w:rPr>
          <w:rStyle w:val="CommentReference"/>
        </w:rPr>
        <w:commentReference w:id="325"/>
      </w:r>
      <w:r w:rsidRPr="00434B29">
        <w:rPr>
          <w:rFonts w:ascii="Century Gothic" w:hAnsi="Century Gothic"/>
          <w:b/>
          <w:color w:val="1F497D" w:themeColor="text2"/>
          <w:sz w:val="28"/>
        </w:rPr>
        <w:t>. Acknowledgments</w:t>
      </w:r>
      <w:bookmarkEnd w:id="324"/>
      <w:r>
        <w:rPr>
          <w:rFonts w:ascii="Century Gothic" w:hAnsi="Century Gothic"/>
          <w:b/>
        </w:rPr>
        <w:br/>
      </w:r>
      <w:proofErr w:type="gramStart"/>
      <w:r>
        <w:rPr>
          <w:rFonts w:ascii="Century Gothic" w:hAnsi="Century Gothic"/>
        </w:rPr>
        <w:t>The</w:t>
      </w:r>
      <w:proofErr w:type="gramEnd"/>
      <w:r>
        <w:rPr>
          <w:rFonts w:ascii="Century Gothic" w:hAnsi="Century Gothic"/>
        </w:rPr>
        <w:t xml:space="preserve"> Virginia Water Resources II team would like to thank the following individuals for their assistance in the research and development of this project and the Chesapeake Bay Chlorophyll Hotspot Identifier:</w:t>
      </w:r>
    </w:p>
    <w:p w14:paraId="543933E7" w14:textId="77777777" w:rsidR="00A5511C" w:rsidRDefault="00A5511C" w:rsidP="00A5511C">
      <w:pPr>
        <w:spacing w:after="0"/>
        <w:rPr>
          <w:rFonts w:ascii="Century Gothic" w:hAnsi="Century Gothic"/>
        </w:rPr>
      </w:pPr>
      <w:r>
        <w:rPr>
          <w:rFonts w:ascii="Century Gothic" w:hAnsi="Century Gothic"/>
        </w:rPr>
        <w:lastRenderedPageBreak/>
        <w:t>Science Advisors:</w:t>
      </w:r>
    </w:p>
    <w:p w14:paraId="3188F53E" w14:textId="77777777" w:rsidR="00A5511C" w:rsidRPr="00434B29" w:rsidRDefault="00A5511C" w:rsidP="00A5511C">
      <w:pPr>
        <w:numPr>
          <w:ilvl w:val="0"/>
          <w:numId w:val="1"/>
        </w:numPr>
        <w:spacing w:after="0"/>
        <w:rPr>
          <w:rFonts w:ascii="Century Gothic" w:hAnsi="Century Gothic"/>
        </w:rPr>
      </w:pPr>
      <w:r w:rsidRPr="00434B29">
        <w:rPr>
          <w:rFonts w:ascii="Century Gothic" w:hAnsi="Century Gothic"/>
        </w:rPr>
        <w:t xml:space="preserve">Dr. Kenton Ross, NASA DEVELOP </w:t>
      </w:r>
    </w:p>
    <w:p w14:paraId="6E351A92" w14:textId="77777777" w:rsidR="00A5511C" w:rsidRPr="00434B29" w:rsidRDefault="00A5511C" w:rsidP="00A5511C">
      <w:pPr>
        <w:numPr>
          <w:ilvl w:val="0"/>
          <w:numId w:val="1"/>
        </w:numPr>
        <w:spacing w:after="0"/>
        <w:rPr>
          <w:rFonts w:ascii="Century Gothic" w:hAnsi="Century Gothic"/>
        </w:rPr>
      </w:pPr>
      <w:r w:rsidRPr="00434B29">
        <w:rPr>
          <w:rFonts w:ascii="Century Gothic" w:hAnsi="Century Gothic"/>
        </w:rPr>
        <w:t xml:space="preserve">Robert </w:t>
      </w:r>
      <w:proofErr w:type="spellStart"/>
      <w:r w:rsidRPr="00434B29">
        <w:rPr>
          <w:rFonts w:ascii="Century Gothic" w:hAnsi="Century Gothic"/>
        </w:rPr>
        <w:t>VanGundy</w:t>
      </w:r>
      <w:proofErr w:type="spellEnd"/>
      <w:r w:rsidRPr="00434B29">
        <w:rPr>
          <w:rFonts w:ascii="Century Gothic" w:hAnsi="Century Gothic"/>
        </w:rPr>
        <w:t>, University of Virginia’s College at Wise</w:t>
      </w:r>
    </w:p>
    <w:p w14:paraId="06494515" w14:textId="77777777" w:rsidR="00A5511C" w:rsidRPr="00434B29" w:rsidRDefault="00A5511C" w:rsidP="00A5511C">
      <w:pPr>
        <w:numPr>
          <w:ilvl w:val="0"/>
          <w:numId w:val="1"/>
        </w:numPr>
        <w:spacing w:after="0"/>
        <w:rPr>
          <w:rFonts w:ascii="Century Gothic" w:hAnsi="Century Gothic"/>
        </w:rPr>
      </w:pPr>
      <w:r w:rsidRPr="00434B29">
        <w:rPr>
          <w:rFonts w:ascii="Century Gothic" w:hAnsi="Century Gothic"/>
        </w:rPr>
        <w:t xml:space="preserve">Dr. DeWayne Cecil, Global Science and Technology, Inc. </w:t>
      </w:r>
    </w:p>
    <w:p w14:paraId="43EBFBCA" w14:textId="77777777" w:rsidR="00A5511C" w:rsidRPr="00434B29" w:rsidRDefault="00A5511C" w:rsidP="00A5511C">
      <w:pPr>
        <w:spacing w:after="0"/>
        <w:rPr>
          <w:rFonts w:ascii="Century Gothic" w:hAnsi="Century Gothic"/>
        </w:rPr>
      </w:pPr>
      <w:r w:rsidRPr="00434B29">
        <w:rPr>
          <w:rFonts w:ascii="Century Gothic" w:hAnsi="Century Gothic"/>
        </w:rPr>
        <w:t>Partners:</w:t>
      </w:r>
    </w:p>
    <w:p w14:paraId="4F2740F5" w14:textId="77777777" w:rsidR="00A5511C" w:rsidRPr="00434B29" w:rsidRDefault="00A5511C" w:rsidP="00A5511C">
      <w:pPr>
        <w:numPr>
          <w:ilvl w:val="0"/>
          <w:numId w:val="2"/>
        </w:numPr>
        <w:spacing w:after="0"/>
        <w:rPr>
          <w:rFonts w:ascii="Century Gothic" w:hAnsi="Century Gothic"/>
        </w:rPr>
      </w:pPr>
      <w:r w:rsidRPr="00434B29">
        <w:rPr>
          <w:rFonts w:ascii="Century Gothic" w:hAnsi="Century Gothic"/>
        </w:rPr>
        <w:t>Dr. Kim Reece, Virginia Institute of Marine Science</w:t>
      </w:r>
    </w:p>
    <w:p w14:paraId="2FF3E945" w14:textId="77777777" w:rsidR="00A5511C" w:rsidRPr="00434B29" w:rsidRDefault="00A5511C" w:rsidP="00A5511C">
      <w:pPr>
        <w:numPr>
          <w:ilvl w:val="0"/>
          <w:numId w:val="2"/>
        </w:numPr>
        <w:spacing w:after="0"/>
        <w:rPr>
          <w:rFonts w:ascii="Century Gothic" w:hAnsi="Century Gothic"/>
        </w:rPr>
      </w:pPr>
      <w:r w:rsidRPr="00434B29">
        <w:rPr>
          <w:rFonts w:ascii="Century Gothic" w:hAnsi="Century Gothic"/>
        </w:rPr>
        <w:t>Russ Baxter, Virginia Deputy Secretary of Natural Resources for the Chesapeake Bay</w:t>
      </w:r>
    </w:p>
    <w:p w14:paraId="3B48D5FB" w14:textId="77777777" w:rsidR="00A5511C" w:rsidRPr="00434B29" w:rsidRDefault="00A5511C" w:rsidP="00A5511C">
      <w:pPr>
        <w:numPr>
          <w:ilvl w:val="0"/>
          <w:numId w:val="2"/>
        </w:numPr>
        <w:spacing w:after="0"/>
        <w:rPr>
          <w:rFonts w:ascii="Century Gothic" w:hAnsi="Century Gothic"/>
        </w:rPr>
      </w:pPr>
      <w:r w:rsidRPr="00434B29">
        <w:rPr>
          <w:rFonts w:ascii="Century Gothic" w:hAnsi="Century Gothic"/>
        </w:rPr>
        <w:t xml:space="preserve">Will </w:t>
      </w:r>
      <w:proofErr w:type="spellStart"/>
      <w:r w:rsidRPr="00434B29">
        <w:rPr>
          <w:rFonts w:ascii="Century Gothic" w:hAnsi="Century Gothic"/>
        </w:rPr>
        <w:t>Hunley</w:t>
      </w:r>
      <w:proofErr w:type="spellEnd"/>
      <w:r w:rsidRPr="00434B29">
        <w:rPr>
          <w:rFonts w:ascii="Century Gothic" w:hAnsi="Century Gothic"/>
        </w:rPr>
        <w:t>, Hampton Roads Sanitation Department</w:t>
      </w:r>
    </w:p>
    <w:p w14:paraId="7445D6D2" w14:textId="77777777" w:rsidR="00A5511C" w:rsidRPr="00434B29" w:rsidRDefault="00A5511C" w:rsidP="00A5511C">
      <w:pPr>
        <w:numPr>
          <w:ilvl w:val="0"/>
          <w:numId w:val="2"/>
        </w:numPr>
        <w:spacing w:after="0"/>
        <w:rPr>
          <w:rFonts w:ascii="Century Gothic" w:hAnsi="Century Gothic"/>
        </w:rPr>
      </w:pPr>
      <w:r w:rsidRPr="00434B29">
        <w:rPr>
          <w:rFonts w:ascii="Century Gothic" w:hAnsi="Century Gothic"/>
        </w:rPr>
        <w:t>Todd Egerton, Old Dominion University</w:t>
      </w:r>
    </w:p>
    <w:p w14:paraId="364F31EC" w14:textId="77777777" w:rsidR="00A5511C" w:rsidRDefault="00A5511C" w:rsidP="00A5511C">
      <w:pPr>
        <w:spacing w:after="0"/>
        <w:rPr>
          <w:rFonts w:ascii="Century Gothic" w:hAnsi="Century Gothic"/>
        </w:rPr>
      </w:pPr>
      <w:r>
        <w:rPr>
          <w:rFonts w:ascii="Century Gothic" w:hAnsi="Century Gothic"/>
        </w:rPr>
        <w:t>Others:</w:t>
      </w:r>
    </w:p>
    <w:p w14:paraId="173AF97D" w14:textId="77777777" w:rsidR="00A5511C" w:rsidRPr="00434B29" w:rsidRDefault="00A5511C" w:rsidP="00A5511C">
      <w:pPr>
        <w:numPr>
          <w:ilvl w:val="0"/>
          <w:numId w:val="3"/>
        </w:numPr>
        <w:spacing w:after="0"/>
        <w:rPr>
          <w:rFonts w:ascii="Century Gothic" w:hAnsi="Century Gothic"/>
        </w:rPr>
      </w:pPr>
      <w:r w:rsidRPr="00434B29">
        <w:rPr>
          <w:rFonts w:ascii="Century Gothic" w:hAnsi="Century Gothic"/>
        </w:rPr>
        <w:t>Dr. Sarah Lubkin,</w:t>
      </w:r>
      <w:r>
        <w:rPr>
          <w:rFonts w:ascii="Century Gothic" w:hAnsi="Century Gothic"/>
        </w:rPr>
        <w:t xml:space="preserve"> University of Mary Washington (previous contributor)</w:t>
      </w:r>
    </w:p>
    <w:p w14:paraId="4C81E037" w14:textId="77777777" w:rsidR="00A5511C" w:rsidRPr="00434B29" w:rsidRDefault="00A5511C" w:rsidP="00A5511C">
      <w:pPr>
        <w:numPr>
          <w:ilvl w:val="0"/>
          <w:numId w:val="3"/>
        </w:numPr>
        <w:spacing w:after="0"/>
        <w:rPr>
          <w:rFonts w:ascii="Century Gothic" w:hAnsi="Century Gothic"/>
        </w:rPr>
      </w:pPr>
      <w:r w:rsidRPr="00434B29">
        <w:rPr>
          <w:rFonts w:ascii="Century Gothic" w:hAnsi="Century Gothic"/>
        </w:rPr>
        <w:t>Cassandra Morgan</w:t>
      </w:r>
      <w:ins w:id="327" w:author="DEVELOPE1" w:date="2015-11-18T10:08:00Z">
        <w:r w:rsidR="00126B45">
          <w:rPr>
            <w:rFonts w:ascii="Century Gothic" w:hAnsi="Century Gothic"/>
          </w:rPr>
          <w:t>,</w:t>
        </w:r>
      </w:ins>
      <w:r w:rsidRPr="00434B29">
        <w:rPr>
          <w:rFonts w:ascii="Century Gothic" w:hAnsi="Century Gothic"/>
        </w:rPr>
        <w:t xml:space="preserve"> NASA DEVELOP</w:t>
      </w:r>
      <w:r>
        <w:rPr>
          <w:rFonts w:ascii="Century Gothic" w:hAnsi="Century Gothic"/>
        </w:rPr>
        <w:t xml:space="preserve"> (previous contributor)</w:t>
      </w:r>
    </w:p>
    <w:p w14:paraId="2D83737A" w14:textId="77777777" w:rsidR="00A5511C" w:rsidRDefault="00A5511C" w:rsidP="00A5511C">
      <w:pPr>
        <w:numPr>
          <w:ilvl w:val="0"/>
          <w:numId w:val="3"/>
        </w:numPr>
        <w:spacing w:after="0"/>
        <w:rPr>
          <w:rFonts w:ascii="Century Gothic" w:hAnsi="Century Gothic"/>
        </w:rPr>
      </w:pPr>
      <w:r w:rsidRPr="00434B29">
        <w:rPr>
          <w:rFonts w:ascii="Century Gothic" w:hAnsi="Century Gothic"/>
        </w:rPr>
        <w:t xml:space="preserve">Melanie </w:t>
      </w:r>
      <w:proofErr w:type="spellStart"/>
      <w:r w:rsidRPr="00434B29">
        <w:rPr>
          <w:rFonts w:ascii="Century Gothic" w:hAnsi="Century Gothic"/>
        </w:rPr>
        <w:t>Salyer</w:t>
      </w:r>
      <w:proofErr w:type="spellEnd"/>
      <w:r w:rsidRPr="00434B29">
        <w:rPr>
          <w:rFonts w:ascii="Century Gothic" w:hAnsi="Century Gothic"/>
        </w:rPr>
        <w:t>, NASA DEVELOP (Wise County)</w:t>
      </w:r>
    </w:p>
    <w:p w14:paraId="26F1CC77" w14:textId="77777777" w:rsidR="00A5511C" w:rsidRDefault="00A5511C" w:rsidP="00A5511C">
      <w:pPr>
        <w:spacing w:after="0"/>
        <w:rPr>
          <w:rFonts w:ascii="Century Gothic" w:hAnsi="Century Gothic"/>
        </w:rPr>
      </w:pPr>
    </w:p>
    <w:p w14:paraId="253DAD1A" w14:textId="77777777" w:rsidR="00A5511C" w:rsidRPr="005B500E" w:rsidRDefault="00A5511C" w:rsidP="00A5511C">
      <w:pPr>
        <w:spacing w:after="0" w:line="240" w:lineRule="auto"/>
        <w:rPr>
          <w:rFonts w:ascii="Century Gothic" w:hAnsi="Century Gothic"/>
          <w:szCs w:val="24"/>
        </w:rPr>
      </w:pPr>
      <w:r w:rsidRPr="005B500E">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4A2676F1" w14:textId="77777777" w:rsidR="00A5511C" w:rsidRPr="005B500E" w:rsidRDefault="00A5511C" w:rsidP="00A5511C">
      <w:pPr>
        <w:spacing w:after="0" w:line="240" w:lineRule="auto"/>
        <w:rPr>
          <w:rFonts w:ascii="Century Gothic" w:hAnsi="Century Gothic"/>
          <w:szCs w:val="24"/>
        </w:rPr>
      </w:pPr>
    </w:p>
    <w:p w14:paraId="40ADD3BE" w14:textId="77777777" w:rsidR="00A5511C" w:rsidRPr="005B500E" w:rsidRDefault="00A5511C" w:rsidP="00A5511C">
      <w:pPr>
        <w:spacing w:after="0" w:line="240" w:lineRule="auto"/>
        <w:rPr>
          <w:rFonts w:ascii="Century Gothic" w:hAnsi="Century Gothic"/>
          <w:szCs w:val="24"/>
        </w:rPr>
      </w:pPr>
      <w:r w:rsidRPr="005B500E">
        <w:rPr>
          <w:rFonts w:ascii="Century Gothic" w:hAnsi="Century Gothic"/>
          <w:szCs w:val="24"/>
        </w:rPr>
        <w:t>This material is based upon work supported by NASA through contract NNL11AA00B and cooperative agreement NNX14AB60A.</w:t>
      </w:r>
    </w:p>
    <w:p w14:paraId="67A0F1D8" w14:textId="77777777" w:rsidR="00A5511C" w:rsidRPr="005B500E" w:rsidRDefault="00A5511C" w:rsidP="00A5511C">
      <w:pPr>
        <w:pStyle w:val="Heading1"/>
        <w:spacing w:line="240" w:lineRule="auto"/>
        <w:rPr>
          <w:rFonts w:ascii="Century Gothic" w:hAnsi="Century Gothic"/>
        </w:rPr>
      </w:pPr>
      <w:bookmarkStart w:id="328" w:name="_Toc334198737"/>
      <w:r w:rsidRPr="005B500E">
        <w:rPr>
          <w:rFonts w:ascii="Century Gothic" w:hAnsi="Century Gothic"/>
        </w:rPr>
        <w:t>VII. References</w:t>
      </w:r>
      <w:bookmarkEnd w:id="328"/>
    </w:p>
    <w:p w14:paraId="246AD2CC" w14:textId="77777777" w:rsidR="008E30E3" w:rsidRPr="00DA6F66" w:rsidRDefault="008E30E3" w:rsidP="008E30E3">
      <w:pPr>
        <w:rPr>
          <w:rFonts w:ascii="Century Gothic" w:hAnsi="Century Gothic"/>
        </w:rPr>
      </w:pPr>
      <w:r w:rsidRPr="00DA6F66">
        <w:rPr>
          <w:rFonts w:ascii="Century Gothic" w:hAnsi="Century Gothic"/>
        </w:rPr>
        <w:t xml:space="preserve">Backer, L &amp; </w:t>
      </w:r>
      <w:proofErr w:type="spellStart"/>
      <w:r w:rsidRPr="00DA6F66">
        <w:rPr>
          <w:rFonts w:ascii="Century Gothic" w:hAnsi="Century Gothic"/>
        </w:rPr>
        <w:t>McGillicuddy</w:t>
      </w:r>
      <w:proofErr w:type="spellEnd"/>
      <w:r w:rsidRPr="00DA6F66">
        <w:rPr>
          <w:rFonts w:ascii="Century Gothic" w:hAnsi="Century Gothic"/>
        </w:rPr>
        <w:t xml:space="preserve"> D (2006).-Harmful Algal Blooms at the interface between coastal oceanography and human health. Oceanography 19 (2). </w:t>
      </w:r>
    </w:p>
    <w:p w14:paraId="3125A218" w14:textId="77777777" w:rsidR="008E30E3" w:rsidRPr="00DA6F66" w:rsidRDefault="008E30E3" w:rsidP="008E30E3">
      <w:pPr>
        <w:rPr>
          <w:rFonts w:ascii="Century Gothic" w:hAnsi="Century Gothic"/>
        </w:rPr>
      </w:pPr>
      <w:r w:rsidRPr="00DA6F66">
        <w:rPr>
          <w:rFonts w:ascii="Century Gothic" w:hAnsi="Century Gothic"/>
        </w:rPr>
        <w:t xml:space="preserve">Cbf.org (2015) </w:t>
      </w:r>
      <w:proofErr w:type="gramStart"/>
      <w:r w:rsidRPr="00DA6F66">
        <w:rPr>
          <w:rFonts w:ascii="Century Gothic" w:hAnsi="Century Gothic"/>
        </w:rPr>
        <w:t>The</w:t>
      </w:r>
      <w:proofErr w:type="gramEnd"/>
      <w:r w:rsidRPr="00DA6F66">
        <w:rPr>
          <w:rFonts w:ascii="Century Gothic" w:hAnsi="Century Gothic"/>
        </w:rPr>
        <w:t xml:space="preserve"> Economic Importance of the Bay.                            </w:t>
      </w:r>
      <w:hyperlink r:id="rId16" w:history="1">
        <w:r w:rsidRPr="00DA6F66">
          <w:rPr>
            <w:rStyle w:val="Hyperlink"/>
            <w:rFonts w:ascii="Century Gothic" w:hAnsi="Century Gothic"/>
            <w:color w:val="auto"/>
            <w:u w:val="none"/>
          </w:rPr>
          <w:t>http://www.cbf.org/about-the-bay/issues/cost-of-clean-water/economic-importance-of-the-bay</w:t>
        </w:r>
      </w:hyperlink>
    </w:p>
    <w:p w14:paraId="0BC83F39" w14:textId="77777777" w:rsidR="008E30E3" w:rsidRDefault="008E30E3" w:rsidP="008E30E3">
      <w:pPr>
        <w:rPr>
          <w:rFonts w:ascii="Century Gothic" w:hAnsi="Century Gothic"/>
        </w:rPr>
      </w:pPr>
      <w:r w:rsidRPr="00DA6F66">
        <w:rPr>
          <w:rFonts w:ascii="Century Gothic" w:hAnsi="Century Gothic"/>
        </w:rPr>
        <w:t xml:space="preserve">ChesapeakeBay.net (2015) – Population Growth.  </w:t>
      </w:r>
      <w:hyperlink r:id="rId17" w:anchor="inline" w:history="1">
        <w:r w:rsidRPr="00DA6F66">
          <w:rPr>
            <w:rStyle w:val="Hyperlink"/>
            <w:rFonts w:ascii="Century Gothic" w:hAnsi="Century Gothic"/>
            <w:color w:val="auto"/>
            <w:u w:val="none"/>
          </w:rPr>
          <w:t>http://www.chesapeakebay.net/issues/issue/population_growth#inline</w:t>
        </w:r>
      </w:hyperlink>
    </w:p>
    <w:p w14:paraId="1C2E32A5" w14:textId="77777777" w:rsidR="008E30E3" w:rsidRPr="00DA6F66" w:rsidRDefault="008E30E3" w:rsidP="008E30E3">
      <w:pPr>
        <w:rPr>
          <w:rFonts w:ascii="Century Gothic" w:hAnsi="Century Gothic"/>
        </w:rPr>
      </w:pPr>
      <w:r>
        <w:rPr>
          <w:rFonts w:ascii="Century Gothic" w:hAnsi="Century Gothic"/>
        </w:rPr>
        <w:t xml:space="preserve">Exec Order No. 13508, 75 FR. 26226-26227 (2009).  </w:t>
      </w:r>
    </w:p>
    <w:p w14:paraId="33599B9D" w14:textId="77777777" w:rsidR="008E30E3" w:rsidRPr="00DA6F66" w:rsidRDefault="0022132B" w:rsidP="008E30E3">
      <w:pPr>
        <w:rPr>
          <w:rFonts w:ascii="Century Gothic" w:hAnsi="Century Gothic"/>
        </w:rPr>
      </w:pPr>
      <w:r>
        <w:rPr>
          <w:rFonts w:ascii="Century Gothic" w:hAnsi="Century Gothic"/>
        </w:rPr>
        <w:t xml:space="preserve">Gilbert, P. </w:t>
      </w:r>
      <w:proofErr w:type="gramStart"/>
      <w:r>
        <w:rPr>
          <w:rFonts w:ascii="Century Gothic" w:hAnsi="Century Gothic"/>
        </w:rPr>
        <w:t>et</w:t>
      </w:r>
      <w:proofErr w:type="gramEnd"/>
      <w:r>
        <w:rPr>
          <w:rFonts w:ascii="Century Gothic" w:hAnsi="Century Gothic"/>
        </w:rPr>
        <w:t xml:space="preserve">. al. (2005).  </w:t>
      </w:r>
      <w:r w:rsidR="008E30E3" w:rsidRPr="00DA6F66">
        <w:rPr>
          <w:rFonts w:ascii="Century Gothic" w:hAnsi="Century Gothic"/>
        </w:rPr>
        <w:t xml:space="preserve">The Global, Complex Phenomena of Harmful Algal Blooms. Oceanography 18(2). </w:t>
      </w:r>
    </w:p>
    <w:p w14:paraId="0FB3AE4E" w14:textId="77777777" w:rsidR="0022132B" w:rsidRPr="00126B45" w:rsidRDefault="008E30E3" w:rsidP="008E30E3">
      <w:pPr>
        <w:rPr>
          <w:rFonts w:ascii="Century Gothic" w:hAnsi="Century Gothic"/>
          <w:rPrChange w:id="329" w:author="DEVELOPE1" w:date="2015-11-18T10:08:00Z">
            <w:rPr/>
          </w:rPrChange>
        </w:rPr>
      </w:pPr>
      <w:r w:rsidRPr="00DA6F66">
        <w:rPr>
          <w:rFonts w:ascii="Century Gothic" w:hAnsi="Century Gothic"/>
        </w:rPr>
        <w:t xml:space="preserve">Horning, N. 2004. Selecting the appropriate band combination for an RGB image using Landsat imagery Version 1.0. American Museum of Natural History, Center for Biodiversity and </w:t>
      </w:r>
      <w:r w:rsidRPr="00126B45">
        <w:rPr>
          <w:rFonts w:ascii="Century Gothic" w:hAnsi="Century Gothic"/>
        </w:rPr>
        <w:t xml:space="preserve">Conservation. </w:t>
      </w:r>
      <w:r w:rsidR="0022132B" w:rsidRPr="00126B45">
        <w:rPr>
          <w:rFonts w:ascii="Century Gothic" w:hAnsi="Century Gothic"/>
          <w:rPrChange w:id="330" w:author="DEVELOPE1" w:date="2015-11-18T10:08:00Z">
            <w:rPr/>
          </w:rPrChange>
        </w:rPr>
        <w:t xml:space="preserve">Available from </w:t>
      </w:r>
      <w:r w:rsidR="00126B45" w:rsidRPr="00126B45">
        <w:rPr>
          <w:rFonts w:ascii="Century Gothic" w:hAnsi="Century Gothic"/>
          <w:rPrChange w:id="331" w:author="DEVELOPE1" w:date="2015-11-18T10:08:00Z">
            <w:rPr/>
          </w:rPrChange>
        </w:rPr>
        <w:fldChar w:fldCharType="begin"/>
      </w:r>
      <w:r w:rsidR="00126B45" w:rsidRPr="00126B45">
        <w:rPr>
          <w:rFonts w:ascii="Century Gothic" w:hAnsi="Century Gothic"/>
          <w:rPrChange w:id="332" w:author="DEVELOPE1" w:date="2015-11-18T10:08:00Z">
            <w:rPr/>
          </w:rPrChange>
        </w:rPr>
        <w:instrText xml:space="preserve"> HYPERLINK "http://biodiversityinformatics.amnh.org" </w:instrText>
      </w:r>
      <w:r w:rsidR="00126B45" w:rsidRPr="00126B45">
        <w:rPr>
          <w:rFonts w:ascii="Century Gothic" w:hAnsi="Century Gothic"/>
          <w:rPrChange w:id="333" w:author="DEVELOPE1" w:date="2015-11-18T10:08:00Z">
            <w:rPr>
              <w:rStyle w:val="Hyperlink"/>
            </w:rPr>
          </w:rPrChange>
        </w:rPr>
        <w:fldChar w:fldCharType="separate"/>
      </w:r>
      <w:r w:rsidR="0022132B" w:rsidRPr="00126B45">
        <w:rPr>
          <w:rStyle w:val="Hyperlink"/>
          <w:rFonts w:ascii="Century Gothic" w:hAnsi="Century Gothic"/>
          <w:rPrChange w:id="334" w:author="DEVELOPE1" w:date="2015-11-18T10:08:00Z">
            <w:rPr>
              <w:rStyle w:val="Hyperlink"/>
            </w:rPr>
          </w:rPrChange>
        </w:rPr>
        <w:t>http://biodiversityinformatics.amnh.org</w:t>
      </w:r>
      <w:r w:rsidR="00126B45" w:rsidRPr="00126B45">
        <w:rPr>
          <w:rStyle w:val="Hyperlink"/>
          <w:rFonts w:ascii="Century Gothic" w:hAnsi="Century Gothic"/>
          <w:rPrChange w:id="335" w:author="DEVELOPE1" w:date="2015-11-18T10:08:00Z">
            <w:rPr>
              <w:rStyle w:val="Hyperlink"/>
            </w:rPr>
          </w:rPrChange>
        </w:rPr>
        <w:fldChar w:fldCharType="end"/>
      </w:r>
    </w:p>
    <w:p w14:paraId="7B3298C2" w14:textId="77777777" w:rsidR="00C01AFD" w:rsidRPr="00DA6F66" w:rsidRDefault="00C01AFD" w:rsidP="008E30E3">
      <w:pPr>
        <w:rPr>
          <w:rFonts w:ascii="Century Gothic" w:hAnsi="Century Gothic"/>
        </w:rPr>
      </w:pPr>
      <w:proofErr w:type="spellStart"/>
      <w:r>
        <w:rPr>
          <w:rFonts w:ascii="Century Gothic" w:hAnsi="Century Gothic"/>
        </w:rPr>
        <w:lastRenderedPageBreak/>
        <w:t>Lacaux</w:t>
      </w:r>
      <w:proofErr w:type="spellEnd"/>
      <w:r>
        <w:rPr>
          <w:rFonts w:ascii="Century Gothic" w:hAnsi="Century Gothic"/>
        </w:rPr>
        <w:t xml:space="preserve"> </w:t>
      </w:r>
      <w:proofErr w:type="gramStart"/>
      <w:r>
        <w:rPr>
          <w:rFonts w:ascii="Century Gothic" w:hAnsi="Century Gothic"/>
        </w:rPr>
        <w:t>et</w:t>
      </w:r>
      <w:proofErr w:type="gramEnd"/>
      <w:r>
        <w:rPr>
          <w:rFonts w:ascii="Century Gothic" w:hAnsi="Century Gothic"/>
        </w:rPr>
        <w:t>. al. (2006)</w:t>
      </w:r>
      <w:r w:rsidR="0022132B">
        <w:rPr>
          <w:rFonts w:ascii="Century Gothic" w:hAnsi="Century Gothic"/>
        </w:rPr>
        <w:t>. Classification of ponds from high-spatial resolution remote sensing: Application to Rift Valley Fever epidemics in Senegal. Remote Sending of Environment 106(1).  66-174.</w:t>
      </w:r>
    </w:p>
    <w:p w14:paraId="5F1B540B" w14:textId="77777777" w:rsidR="008E30E3" w:rsidRDefault="0022132B" w:rsidP="008E30E3">
      <w:pPr>
        <w:rPr>
          <w:rFonts w:ascii="Century Gothic" w:hAnsi="Century Gothic"/>
        </w:rPr>
      </w:pPr>
      <w:proofErr w:type="spellStart"/>
      <w:r>
        <w:rPr>
          <w:rFonts w:ascii="Century Gothic" w:hAnsi="Century Gothic"/>
        </w:rPr>
        <w:t>Ondrusek</w:t>
      </w:r>
      <w:proofErr w:type="spellEnd"/>
      <w:r>
        <w:rPr>
          <w:rFonts w:ascii="Century Gothic" w:hAnsi="Century Gothic"/>
        </w:rPr>
        <w:t xml:space="preserve">, M et al (2012). </w:t>
      </w:r>
      <w:r w:rsidR="008E30E3" w:rsidRPr="00DA6F66">
        <w:rPr>
          <w:rFonts w:ascii="Century Gothic" w:hAnsi="Century Gothic"/>
        </w:rPr>
        <w:t xml:space="preserve"> The development of a new optical total suspended matter algorithm for the Chesapeake Bay. Remote Sensing of Environment 119.</w:t>
      </w:r>
      <w:r>
        <w:rPr>
          <w:rFonts w:ascii="Century Gothic" w:hAnsi="Century Gothic"/>
        </w:rPr>
        <w:t xml:space="preserve">  243 - 254</w:t>
      </w:r>
    </w:p>
    <w:p w14:paraId="367416B8" w14:textId="77777777" w:rsidR="008E30E3" w:rsidRPr="00DA6F66" w:rsidRDefault="008E30E3" w:rsidP="008E30E3">
      <w:pPr>
        <w:rPr>
          <w:rFonts w:ascii="Century Gothic" w:hAnsi="Century Gothic"/>
        </w:rPr>
      </w:pPr>
      <w:r>
        <w:rPr>
          <w:rFonts w:ascii="Century Gothic" w:hAnsi="Century Gothic"/>
        </w:rPr>
        <w:t>Reese, K. (2015, October 29). Personal interview.</w:t>
      </w:r>
    </w:p>
    <w:p w14:paraId="1E9859D4" w14:textId="77777777" w:rsidR="008E30E3" w:rsidRDefault="008E30E3" w:rsidP="008E30E3">
      <w:pPr>
        <w:rPr>
          <w:rFonts w:ascii="Century Gothic" w:hAnsi="Century Gothic"/>
        </w:rPr>
      </w:pPr>
      <w:r w:rsidRPr="00DA6F66">
        <w:rPr>
          <w:rFonts w:ascii="Century Gothic" w:hAnsi="Century Gothic"/>
        </w:rPr>
        <w:t>Shen, L</w:t>
      </w:r>
      <w:proofErr w:type="gramStart"/>
      <w:r w:rsidRPr="00DA6F66">
        <w:rPr>
          <w:rFonts w:ascii="Century Gothic" w:hAnsi="Century Gothic"/>
        </w:rPr>
        <w:t>,  Xu</w:t>
      </w:r>
      <w:proofErr w:type="gramEnd"/>
      <w:r w:rsidRPr="00DA6F66">
        <w:rPr>
          <w:rFonts w:ascii="Century Gothic" w:hAnsi="Century Gothic"/>
        </w:rPr>
        <w:t xml:space="preserve">, H &amp; </w:t>
      </w:r>
      <w:proofErr w:type="spellStart"/>
      <w:r w:rsidRPr="00DA6F66">
        <w:rPr>
          <w:rFonts w:ascii="Century Gothic" w:hAnsi="Century Gothic"/>
        </w:rPr>
        <w:t>Guo</w:t>
      </w:r>
      <w:proofErr w:type="spellEnd"/>
      <w:r w:rsidRPr="00DA6F66">
        <w:rPr>
          <w:rFonts w:ascii="Century Gothic" w:hAnsi="Century Gothic"/>
        </w:rPr>
        <w:t>, X (2012)-Satellite Remote Sensing of Harmful Algal Blooms (HABs) and a Potential Synthesized Framework. Sensors (Basel) 12 (6): 7778-7803.</w:t>
      </w:r>
    </w:p>
    <w:p w14:paraId="55BACA58" w14:textId="77777777" w:rsidR="0022132B" w:rsidRDefault="0022132B" w:rsidP="008E30E3">
      <w:pPr>
        <w:rPr>
          <w:rFonts w:ascii="Century Gothic" w:hAnsi="Century Gothic"/>
        </w:rPr>
      </w:pPr>
      <w:proofErr w:type="spellStart"/>
      <w:r>
        <w:rPr>
          <w:rFonts w:ascii="Century Gothic" w:hAnsi="Century Gothic"/>
        </w:rPr>
        <w:t>Somvanshi</w:t>
      </w:r>
      <w:proofErr w:type="spellEnd"/>
      <w:r>
        <w:rPr>
          <w:rFonts w:ascii="Century Gothic" w:hAnsi="Century Gothic"/>
        </w:rPr>
        <w:t xml:space="preserve"> </w:t>
      </w:r>
      <w:proofErr w:type="gramStart"/>
      <w:r>
        <w:rPr>
          <w:rFonts w:ascii="Century Gothic" w:hAnsi="Century Gothic"/>
        </w:rPr>
        <w:t>et</w:t>
      </w:r>
      <w:proofErr w:type="gramEnd"/>
      <w:r>
        <w:rPr>
          <w:rFonts w:ascii="Century Gothic" w:hAnsi="Century Gothic"/>
        </w:rPr>
        <w:t xml:space="preserve">. al. (2011). Water Turbidity Assessment in Part of </w:t>
      </w:r>
      <w:proofErr w:type="spellStart"/>
      <w:r>
        <w:rPr>
          <w:rFonts w:ascii="Century Gothic" w:hAnsi="Century Gothic"/>
        </w:rPr>
        <w:t>Gomti</w:t>
      </w:r>
      <w:proofErr w:type="spellEnd"/>
      <w:r>
        <w:rPr>
          <w:rFonts w:ascii="Century Gothic" w:hAnsi="Century Gothic"/>
        </w:rPr>
        <w:t xml:space="preserve"> River Using High Resolution Google Earth’s </w:t>
      </w:r>
      <w:proofErr w:type="spellStart"/>
      <w:r>
        <w:rPr>
          <w:rFonts w:ascii="Century Gothic" w:hAnsi="Century Gothic"/>
        </w:rPr>
        <w:t>Quickbird</w:t>
      </w:r>
      <w:proofErr w:type="spellEnd"/>
      <w:r>
        <w:rPr>
          <w:rFonts w:ascii="Century Gothic" w:hAnsi="Century Gothic"/>
        </w:rPr>
        <w:t xml:space="preserve"> satellite data. Paper given at Geospatial World </w:t>
      </w:r>
      <w:proofErr w:type="gramStart"/>
      <w:r>
        <w:rPr>
          <w:rFonts w:ascii="Century Gothic" w:hAnsi="Century Gothic"/>
        </w:rPr>
        <w:t>Forum ,</w:t>
      </w:r>
      <w:proofErr w:type="gramEnd"/>
      <w:r>
        <w:rPr>
          <w:rFonts w:ascii="Century Gothic" w:hAnsi="Century Gothic"/>
        </w:rPr>
        <w:t xml:space="preserve"> 18-21January  2011.</w:t>
      </w:r>
    </w:p>
    <w:p w14:paraId="79F171E0" w14:textId="77777777" w:rsidR="00C01AFD" w:rsidRPr="00C01AFD" w:rsidRDefault="00C01AFD" w:rsidP="0022132B">
      <w:pPr>
        <w:spacing w:after="0"/>
        <w:rPr>
          <w:rFonts w:ascii="Century Gothic" w:hAnsi="Century Gothic"/>
        </w:rPr>
      </w:pPr>
      <w:proofErr w:type="spellStart"/>
      <w:r w:rsidRPr="00C01AFD">
        <w:rPr>
          <w:rFonts w:ascii="Century Gothic" w:hAnsi="Century Gothic"/>
        </w:rPr>
        <w:t>Tebbs</w:t>
      </w:r>
      <w:proofErr w:type="spellEnd"/>
      <w:r w:rsidRPr="00C01AFD">
        <w:rPr>
          <w:rFonts w:ascii="Century Gothic" w:hAnsi="Century Gothic"/>
        </w:rPr>
        <w:t xml:space="preserve"> E.J., </w:t>
      </w:r>
      <w:proofErr w:type="spellStart"/>
      <w:proofErr w:type="gramStart"/>
      <w:r w:rsidRPr="00C01AFD">
        <w:rPr>
          <w:rFonts w:ascii="Century Gothic" w:hAnsi="Century Gothic"/>
        </w:rPr>
        <w:t>Remedios</w:t>
      </w:r>
      <w:proofErr w:type="spellEnd"/>
      <w:r w:rsidRPr="00C01AFD">
        <w:rPr>
          <w:rFonts w:ascii="Century Gothic" w:hAnsi="Century Gothic"/>
        </w:rPr>
        <w:t xml:space="preserve">  J.J</w:t>
      </w:r>
      <w:proofErr w:type="gramEnd"/>
      <w:r w:rsidRPr="00C01AFD">
        <w:rPr>
          <w:rFonts w:ascii="Century Gothic" w:hAnsi="Century Gothic"/>
        </w:rPr>
        <w:t>., Harmer D. M. (2013)</w:t>
      </w:r>
      <w:r w:rsidR="0022132B">
        <w:rPr>
          <w:rFonts w:ascii="Century Gothic" w:hAnsi="Century Gothic"/>
        </w:rPr>
        <w:t>.</w:t>
      </w:r>
      <w:r w:rsidRPr="00C01AFD">
        <w:rPr>
          <w:rFonts w:ascii="Century Gothic" w:hAnsi="Century Gothic"/>
        </w:rPr>
        <w:t xml:space="preserve">  Remote sensing of</w:t>
      </w:r>
      <w:r>
        <w:rPr>
          <w:rFonts w:ascii="Century Gothic" w:hAnsi="Century Gothic"/>
        </w:rPr>
        <w:t xml:space="preserve"> chlorophyll-a as a measure of </w:t>
      </w:r>
      <w:proofErr w:type="spellStart"/>
      <w:r w:rsidRPr="00C01AFD">
        <w:rPr>
          <w:rFonts w:ascii="Century Gothic" w:hAnsi="Century Gothic"/>
        </w:rPr>
        <w:t>cyanobacterial</w:t>
      </w:r>
      <w:proofErr w:type="spellEnd"/>
      <w:r w:rsidRPr="00C01AFD">
        <w:rPr>
          <w:rFonts w:ascii="Century Gothic" w:hAnsi="Century Gothic"/>
        </w:rPr>
        <w:t xml:space="preserve"> biomass</w:t>
      </w:r>
      <w:r>
        <w:rPr>
          <w:rFonts w:ascii="Century Gothic" w:hAnsi="Century Gothic"/>
        </w:rPr>
        <w:t xml:space="preserve"> </w:t>
      </w:r>
      <w:r w:rsidRPr="00C01AFD">
        <w:rPr>
          <w:rFonts w:ascii="Century Gothic" w:hAnsi="Century Gothic"/>
        </w:rPr>
        <w:t xml:space="preserve">in Lake </w:t>
      </w:r>
      <w:proofErr w:type="spellStart"/>
      <w:r w:rsidRPr="00C01AFD">
        <w:rPr>
          <w:rFonts w:ascii="Century Gothic" w:hAnsi="Century Gothic"/>
        </w:rPr>
        <w:t>Bogoria</w:t>
      </w:r>
      <w:proofErr w:type="spellEnd"/>
      <w:r w:rsidRPr="00C01AFD">
        <w:rPr>
          <w:rFonts w:ascii="Century Gothic" w:hAnsi="Century Gothic"/>
        </w:rPr>
        <w:t xml:space="preserve">, a hypertrophic, saline–alkaline, flamingo lake, using Landsat </w:t>
      </w:r>
      <w:r>
        <w:rPr>
          <w:rFonts w:ascii="Century Gothic" w:hAnsi="Century Gothic"/>
        </w:rPr>
        <w:t>ETM+.  Remote Sensing of Environment, 135 (2013), 93-105.</w:t>
      </w:r>
    </w:p>
    <w:p w14:paraId="3EAA8B65" w14:textId="77777777" w:rsidR="00C01AFD" w:rsidRDefault="00C01AFD" w:rsidP="0022132B">
      <w:pPr>
        <w:spacing w:after="0"/>
        <w:rPr>
          <w:rFonts w:ascii="Century Gothic" w:hAnsi="Century Gothic"/>
        </w:rPr>
      </w:pPr>
      <w:r w:rsidRPr="00C01AFD">
        <w:rPr>
          <w:rFonts w:ascii="Century Gothic" w:hAnsi="Century Gothic"/>
        </w:rPr>
        <w:t>ETM+.  Remote Sensing of Environment, 135(2013), 93-105</w:t>
      </w:r>
    </w:p>
    <w:p w14:paraId="2FB2869F" w14:textId="77777777" w:rsidR="0022132B" w:rsidRPr="00DA6F66" w:rsidRDefault="0022132B" w:rsidP="0022132B">
      <w:pPr>
        <w:spacing w:after="0"/>
        <w:rPr>
          <w:rFonts w:ascii="Century Gothic" w:hAnsi="Century Gothic"/>
        </w:rPr>
      </w:pPr>
    </w:p>
    <w:p w14:paraId="6EE34EEF" w14:textId="77777777" w:rsidR="008E30E3" w:rsidRPr="00DA6F66" w:rsidRDefault="008E30E3" w:rsidP="008E30E3">
      <w:pPr>
        <w:rPr>
          <w:rFonts w:ascii="Century Gothic" w:hAnsi="Century Gothic"/>
        </w:rPr>
      </w:pPr>
      <w:r w:rsidRPr="00DA6F66">
        <w:rPr>
          <w:rFonts w:ascii="Century Gothic" w:hAnsi="Century Gothic"/>
        </w:rPr>
        <w:t xml:space="preserve">Virginia Department of Environmental Quality-Harmful Algal Bloom Task Force (2015).n </w:t>
      </w:r>
      <w:hyperlink r:id="rId18" w:history="1">
        <w:r w:rsidRPr="00DA6F66">
          <w:rPr>
            <w:rStyle w:val="Hyperlink"/>
            <w:rFonts w:ascii="Century Gothic" w:hAnsi="Century Gothic"/>
            <w:color w:val="auto"/>
            <w:u w:val="none"/>
          </w:rPr>
          <w:t>http://www.vims.edu/bayinfo/habs/</w:t>
        </w:r>
      </w:hyperlink>
      <w:r w:rsidR="0022132B">
        <w:rPr>
          <w:rStyle w:val="Hyperlink"/>
          <w:rFonts w:ascii="Century Gothic" w:hAnsi="Century Gothic"/>
          <w:color w:val="auto"/>
          <w:u w:val="none"/>
        </w:rPr>
        <w:t>.</w:t>
      </w:r>
    </w:p>
    <w:p w14:paraId="21582A7A" w14:textId="77777777" w:rsidR="008E30E3" w:rsidRPr="00DA6F66" w:rsidRDefault="008E30E3" w:rsidP="008E30E3">
      <w:pPr>
        <w:rPr>
          <w:rFonts w:ascii="Century Gothic" w:hAnsi="Century Gothic"/>
        </w:rPr>
      </w:pPr>
      <w:r w:rsidRPr="00DA6F66">
        <w:rPr>
          <w:rFonts w:ascii="Century Gothic" w:hAnsi="Century Gothic"/>
        </w:rPr>
        <w:t>Virginia Institute of Marine Science</w:t>
      </w:r>
      <w:r w:rsidR="0022132B">
        <w:rPr>
          <w:rFonts w:ascii="Century Gothic" w:hAnsi="Century Gothic"/>
        </w:rPr>
        <w:t xml:space="preserve">. </w:t>
      </w:r>
      <w:r w:rsidRPr="00DA6F66">
        <w:rPr>
          <w:rFonts w:ascii="Century Gothic" w:hAnsi="Century Gothic"/>
        </w:rPr>
        <w:t xml:space="preserve">Harmful Algal Blooms (2015). </w:t>
      </w:r>
      <w:hyperlink r:id="rId19" w:history="1">
        <w:r w:rsidR="0022132B" w:rsidRPr="00F36EE7">
          <w:rPr>
            <w:rStyle w:val="Hyperlink"/>
            <w:rFonts w:ascii="Century Gothic" w:hAnsi="Century Gothic"/>
          </w:rPr>
          <w:t>http://www.vims.edu/bayinfo/habs/</w:t>
        </w:r>
      </w:hyperlink>
      <w:r w:rsidR="0022132B">
        <w:rPr>
          <w:rFonts w:ascii="Century Gothic" w:hAnsi="Century Gothic"/>
        </w:rPr>
        <w:t xml:space="preserve"> </w:t>
      </w:r>
    </w:p>
    <w:p w14:paraId="4E624357" w14:textId="77777777" w:rsidR="00C67C0C" w:rsidRDefault="00C67C0C" w:rsidP="00A5511C"/>
    <w:sectPr w:rsidR="00C67C0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ams, Emily C. (LARC-E3)[SSAI DEVELOP]" w:date="2015-11-18T17:08:00Z" w:initials="AEC(D">
    <w:p w14:paraId="413E61C8" w14:textId="30700FAD" w:rsidR="00C6278B" w:rsidRDefault="00C6278B">
      <w:pPr>
        <w:pStyle w:val="CommentText"/>
      </w:pPr>
      <w:r>
        <w:rPr>
          <w:rStyle w:val="CommentReference"/>
        </w:rPr>
        <w:annotationRef/>
      </w:r>
      <w:r>
        <w:t>There should only be 1 space after every period</w:t>
      </w:r>
    </w:p>
  </w:comment>
  <w:comment w:id="2" w:author="DEVELOPE1" w:date="2015-11-17T15:58:00Z" w:initials="D">
    <w:p w14:paraId="510FA668" w14:textId="77777777" w:rsidR="00C6278B" w:rsidRDefault="00C6278B">
      <w:pPr>
        <w:pStyle w:val="CommentText"/>
      </w:pPr>
      <w:r>
        <w:rPr>
          <w:rStyle w:val="CommentReference"/>
        </w:rPr>
        <w:annotationRef/>
      </w:r>
      <w:r>
        <w:t>Make sure that the line spacing is the same as that in the template.</w:t>
      </w:r>
    </w:p>
    <w:p w14:paraId="606FD6DF" w14:textId="77777777" w:rsidR="00C6278B" w:rsidRDefault="00C6278B" w:rsidP="003C489C">
      <w:pPr>
        <w:pStyle w:val="CommentText"/>
        <w:numPr>
          <w:ilvl w:val="0"/>
          <w:numId w:val="4"/>
        </w:numPr>
      </w:pPr>
      <w:r>
        <w:t>Raj</w:t>
      </w:r>
    </w:p>
  </w:comment>
  <w:comment w:id="3" w:author="Adams, Emily C. (LARC-E3)[SSAI DEVELOP]" w:date="2015-11-18T13:54:00Z" w:initials="AEC(D">
    <w:p w14:paraId="45DEB3C0" w14:textId="37A59C81" w:rsidR="00C6278B" w:rsidRDefault="00C6278B">
      <w:pPr>
        <w:pStyle w:val="CommentText"/>
      </w:pPr>
      <w:r>
        <w:rPr>
          <w:rStyle w:val="CommentReference"/>
        </w:rPr>
        <w:annotationRef/>
      </w:r>
      <w:r>
        <w:t xml:space="preserve">Around? </w:t>
      </w:r>
    </w:p>
  </w:comment>
  <w:comment w:id="9" w:author="DEVELOPE1" w:date="2015-11-17T16:03:00Z" w:initials="D">
    <w:p w14:paraId="3D9302DA" w14:textId="77777777" w:rsidR="00C6278B" w:rsidRDefault="00C6278B">
      <w:pPr>
        <w:pStyle w:val="CommentText"/>
      </w:pPr>
      <w:r>
        <w:rPr>
          <w:rStyle w:val="CommentReference"/>
        </w:rPr>
        <w:annotationRef/>
      </w:r>
      <w:r>
        <w:t>Check to see if it is fine to include this word in this context.</w:t>
      </w:r>
    </w:p>
    <w:p w14:paraId="4BE136DE" w14:textId="77777777" w:rsidR="00C6278B" w:rsidRDefault="00C6278B" w:rsidP="00246509">
      <w:pPr>
        <w:pStyle w:val="CommentText"/>
        <w:numPr>
          <w:ilvl w:val="0"/>
          <w:numId w:val="4"/>
        </w:numPr>
      </w:pPr>
      <w:r>
        <w:t>Raj</w:t>
      </w:r>
    </w:p>
  </w:comment>
  <w:comment w:id="10" w:author="Adams, Emily C. (LARC-E3)[SSAI DEVELOP]" w:date="2015-11-18T14:00:00Z" w:initials="AEC(D">
    <w:p w14:paraId="0FB76132" w14:textId="088A6491" w:rsidR="00C6278B" w:rsidRDefault="00C6278B">
      <w:pPr>
        <w:pStyle w:val="CommentText"/>
      </w:pPr>
      <w:r>
        <w:rPr>
          <w:rStyle w:val="CommentReference"/>
        </w:rPr>
        <w:annotationRef/>
      </w:r>
      <w:r>
        <w:t xml:space="preserve">Maybe decision makers would be a better term? </w:t>
      </w:r>
    </w:p>
  </w:comment>
  <w:comment w:id="25" w:author="DEVELOPE1" w:date="2015-11-17T16:09:00Z" w:initials="D">
    <w:p w14:paraId="1A02BC0A" w14:textId="77777777" w:rsidR="00C6278B" w:rsidRDefault="00C6278B">
      <w:pPr>
        <w:pStyle w:val="CommentText"/>
      </w:pPr>
      <w:r>
        <w:rPr>
          <w:rStyle w:val="CommentReference"/>
        </w:rPr>
        <w:annotationRef/>
      </w:r>
      <w:r>
        <w:t>This is a big ambiguous.</w:t>
      </w:r>
    </w:p>
    <w:p w14:paraId="75F499DB" w14:textId="77777777" w:rsidR="00C6278B" w:rsidRDefault="00C6278B" w:rsidP="005A3B5D">
      <w:pPr>
        <w:pStyle w:val="CommentText"/>
        <w:numPr>
          <w:ilvl w:val="0"/>
          <w:numId w:val="4"/>
        </w:numPr>
      </w:pPr>
      <w:r>
        <w:t>Raj</w:t>
      </w:r>
    </w:p>
  </w:comment>
  <w:comment w:id="29" w:author="Adams, Emily C. (LARC-E3)[SSAI DEVELOP]" w:date="2015-11-18T14:05:00Z" w:initials="AEC(D">
    <w:p w14:paraId="192A92F7" w14:textId="1F9269F0" w:rsidR="00C6278B" w:rsidRDefault="00C6278B">
      <w:pPr>
        <w:pStyle w:val="CommentText"/>
      </w:pPr>
      <w:r>
        <w:rPr>
          <w:rStyle w:val="CommentReference"/>
        </w:rPr>
        <w:annotationRef/>
      </w:r>
      <w:r>
        <w:t xml:space="preserve">Of what? </w:t>
      </w:r>
    </w:p>
  </w:comment>
  <w:comment w:id="31" w:author="DEVELOPE1" w:date="2015-11-17T16:13:00Z" w:initials="D">
    <w:p w14:paraId="43BF58AD" w14:textId="77777777" w:rsidR="00C6278B" w:rsidRDefault="00C6278B">
      <w:pPr>
        <w:pStyle w:val="CommentText"/>
      </w:pPr>
      <w:r>
        <w:rPr>
          <w:rStyle w:val="CommentReference"/>
        </w:rPr>
        <w:annotationRef/>
      </w:r>
      <w:r>
        <w:t>You can rephrase this.</w:t>
      </w:r>
    </w:p>
    <w:p w14:paraId="1EB9B0E7" w14:textId="77777777" w:rsidR="00C6278B" w:rsidRDefault="00C6278B" w:rsidP="009134DF">
      <w:pPr>
        <w:pStyle w:val="CommentText"/>
        <w:numPr>
          <w:ilvl w:val="0"/>
          <w:numId w:val="4"/>
        </w:numPr>
      </w:pPr>
      <w:r>
        <w:t>Raj</w:t>
      </w:r>
    </w:p>
  </w:comment>
  <w:comment w:id="30" w:author="Adams, Emily C. (LARC-E3)[SSAI DEVELOP]" w:date="2015-11-18T14:06:00Z" w:initials="AEC(D">
    <w:p w14:paraId="4EF6D967" w14:textId="6C3CD239" w:rsidR="00C6278B" w:rsidRDefault="00C6278B">
      <w:pPr>
        <w:pStyle w:val="CommentText"/>
      </w:pPr>
      <w:r>
        <w:rPr>
          <w:rStyle w:val="CommentReference"/>
        </w:rPr>
        <w:annotationRef/>
      </w:r>
      <w:r>
        <w:t xml:space="preserve">This detail should be in the methods, not necessarily in the introduction </w:t>
      </w:r>
    </w:p>
  </w:comment>
  <w:comment w:id="32" w:author="DEVELOPE1" w:date="2015-11-17T16:14:00Z" w:initials="D">
    <w:p w14:paraId="54C44F68" w14:textId="77777777" w:rsidR="00C6278B" w:rsidRDefault="00C6278B">
      <w:pPr>
        <w:pStyle w:val="CommentText"/>
      </w:pPr>
      <w:r>
        <w:rPr>
          <w:rStyle w:val="CommentReference"/>
        </w:rPr>
        <w:annotationRef/>
      </w:r>
      <w:r>
        <w:t>The line spacing is different in this paragraph as well.</w:t>
      </w:r>
    </w:p>
    <w:p w14:paraId="0A27192F" w14:textId="77777777" w:rsidR="00C6278B" w:rsidRDefault="00C6278B" w:rsidP="004159DA">
      <w:pPr>
        <w:pStyle w:val="CommentText"/>
        <w:numPr>
          <w:ilvl w:val="0"/>
          <w:numId w:val="4"/>
        </w:numPr>
      </w:pPr>
      <w:r>
        <w:t>Raj</w:t>
      </w:r>
    </w:p>
  </w:comment>
  <w:comment w:id="39" w:author="DEVELOPE1" w:date="2015-11-17T16:17:00Z" w:initials="D">
    <w:p w14:paraId="18FDCFBB" w14:textId="77777777" w:rsidR="00C6278B" w:rsidRDefault="00C6278B">
      <w:pPr>
        <w:pStyle w:val="CommentText"/>
      </w:pPr>
      <w:r>
        <w:rPr>
          <w:rStyle w:val="CommentReference"/>
        </w:rPr>
        <w:annotationRef/>
      </w:r>
      <w:r>
        <w:t>If you collected data only for August 17</w:t>
      </w:r>
      <w:r w:rsidRPr="00A0219F">
        <w:rPr>
          <w:vertAlign w:val="superscript"/>
        </w:rPr>
        <w:t>th</w:t>
      </w:r>
      <w:r>
        <w:t xml:space="preserve">, you can just say “… </w:t>
      </w:r>
      <w:proofErr w:type="spellStart"/>
      <w:r>
        <w:t>EarthExplorer</w:t>
      </w:r>
      <w:proofErr w:type="spellEnd"/>
      <w:r>
        <w:t xml:space="preserve"> for August 17</w:t>
      </w:r>
      <w:r w:rsidRPr="00A0219F">
        <w:rPr>
          <w:vertAlign w:val="superscript"/>
        </w:rPr>
        <w:t>th</w:t>
      </w:r>
      <w:r>
        <w:t>, 2015”.</w:t>
      </w:r>
    </w:p>
    <w:p w14:paraId="5C17007D" w14:textId="77777777" w:rsidR="00C6278B" w:rsidRDefault="00C6278B" w:rsidP="00A0219F">
      <w:pPr>
        <w:pStyle w:val="CommentText"/>
        <w:numPr>
          <w:ilvl w:val="0"/>
          <w:numId w:val="4"/>
        </w:numPr>
      </w:pPr>
      <w:r>
        <w:t>Raj</w:t>
      </w:r>
    </w:p>
  </w:comment>
  <w:comment w:id="40" w:author="DEVELOPE1" w:date="2015-11-17T16:17:00Z" w:initials="D">
    <w:p w14:paraId="797AA727" w14:textId="77777777" w:rsidR="00C6278B" w:rsidRDefault="00C6278B">
      <w:pPr>
        <w:pStyle w:val="CommentText"/>
      </w:pPr>
      <w:r>
        <w:rPr>
          <w:rStyle w:val="CommentReference"/>
        </w:rPr>
        <w:annotationRef/>
      </w:r>
      <w:r>
        <w:t>To combine it “with”?</w:t>
      </w:r>
    </w:p>
    <w:p w14:paraId="716B8B03" w14:textId="77777777" w:rsidR="00C6278B" w:rsidRDefault="00C6278B" w:rsidP="00A0219F">
      <w:pPr>
        <w:pStyle w:val="CommentText"/>
        <w:numPr>
          <w:ilvl w:val="0"/>
          <w:numId w:val="4"/>
        </w:numPr>
      </w:pPr>
      <w:r>
        <w:t>Raj</w:t>
      </w:r>
    </w:p>
  </w:comment>
  <w:comment w:id="41" w:author="DEVELOPE1" w:date="2015-11-17T16:18:00Z" w:initials="D">
    <w:p w14:paraId="45C0D811" w14:textId="77777777" w:rsidR="00C6278B" w:rsidRDefault="00C6278B">
      <w:pPr>
        <w:pStyle w:val="CommentText"/>
      </w:pPr>
      <w:r>
        <w:rPr>
          <w:rStyle w:val="CommentReference"/>
        </w:rPr>
        <w:annotationRef/>
      </w:r>
      <w:r>
        <w:t>This might be a bit redundant.</w:t>
      </w:r>
    </w:p>
    <w:p w14:paraId="122DE643" w14:textId="77777777" w:rsidR="00C6278B" w:rsidRDefault="00C6278B" w:rsidP="00D42729">
      <w:pPr>
        <w:pStyle w:val="CommentText"/>
        <w:numPr>
          <w:ilvl w:val="0"/>
          <w:numId w:val="4"/>
        </w:numPr>
      </w:pPr>
      <w:r>
        <w:t>Raj</w:t>
      </w:r>
    </w:p>
  </w:comment>
  <w:comment w:id="47" w:author="Adams, Emily C. (LARC-E3)[SSAI DEVELOP]" w:date="2015-11-18T14:32:00Z" w:initials="AEC(D">
    <w:p w14:paraId="47A8217E" w14:textId="2BE9466F" w:rsidR="00C6278B" w:rsidRDefault="00C6278B">
      <w:pPr>
        <w:pStyle w:val="CommentText"/>
      </w:pPr>
      <w:r>
        <w:rPr>
          <w:rStyle w:val="CommentReference"/>
        </w:rPr>
        <w:annotationRef/>
      </w:r>
      <w:r>
        <w:t xml:space="preserve">Not a part of data acquisition </w:t>
      </w:r>
    </w:p>
  </w:comment>
  <w:comment w:id="49" w:author="Adams, Emily C. (LARC-E3)[SSAI DEVELOP]" w:date="2015-11-18T14:34:00Z" w:initials="AEC(D">
    <w:p w14:paraId="2F3FEB83" w14:textId="672DDBE1" w:rsidR="00C6278B" w:rsidRDefault="00C6278B">
      <w:pPr>
        <w:pStyle w:val="CommentText"/>
      </w:pPr>
      <w:r>
        <w:rPr>
          <w:rStyle w:val="CommentReference"/>
        </w:rPr>
        <w:annotationRef/>
      </w:r>
      <w:r>
        <w:t xml:space="preserve">You abbreviate this unit but not the others, stay </w:t>
      </w:r>
      <w:proofErr w:type="spellStart"/>
      <w:r>
        <w:t>consistant</w:t>
      </w:r>
      <w:proofErr w:type="spellEnd"/>
      <w:r>
        <w:t xml:space="preserve">, abbreviate C and </w:t>
      </w:r>
      <w:proofErr w:type="spellStart"/>
      <w:r>
        <w:t>ppt</w:t>
      </w:r>
      <w:proofErr w:type="spellEnd"/>
      <w:r>
        <w:t xml:space="preserve"> </w:t>
      </w:r>
    </w:p>
  </w:comment>
  <w:comment w:id="48" w:author="Adams, Emily C. (LARC-E3)[SSAI DEVELOP]" w:date="2015-11-18T14:31:00Z" w:initials="AEC(D">
    <w:p w14:paraId="13B1EC9D" w14:textId="2A9FE270" w:rsidR="00C6278B" w:rsidRDefault="00C6278B">
      <w:pPr>
        <w:pStyle w:val="CommentText"/>
      </w:pPr>
      <w:r>
        <w:rPr>
          <w:rStyle w:val="CommentReference"/>
        </w:rPr>
        <w:annotationRef/>
      </w:r>
      <w:r>
        <w:t xml:space="preserve">I think if you start with this section the </w:t>
      </w:r>
      <w:proofErr w:type="spellStart"/>
      <w:r>
        <w:t>landsat</w:t>
      </w:r>
      <w:proofErr w:type="spellEnd"/>
      <w:r>
        <w:t xml:space="preserve"> section makes more sense </w:t>
      </w:r>
    </w:p>
  </w:comment>
  <w:comment w:id="60" w:author="Adams, Emily C. (LARC-E3)[SSAI DEVELOP]" w:date="2015-11-18T14:35:00Z" w:initials="AEC(D">
    <w:p w14:paraId="62219058" w14:textId="17C047EC" w:rsidR="00C6278B" w:rsidRDefault="00C6278B">
      <w:pPr>
        <w:pStyle w:val="CommentText"/>
      </w:pPr>
      <w:r>
        <w:rPr>
          <w:rStyle w:val="CommentReference"/>
        </w:rPr>
        <w:annotationRef/>
      </w:r>
      <w:r>
        <w:t>Equations need captions like figures or tables</w:t>
      </w:r>
    </w:p>
  </w:comment>
  <w:comment w:id="66" w:author="DEVELOPE1" w:date="2015-11-17T16:21:00Z" w:initials="D">
    <w:p w14:paraId="05E742E7" w14:textId="77777777" w:rsidR="00C6278B" w:rsidRDefault="00C6278B">
      <w:pPr>
        <w:pStyle w:val="CommentText"/>
      </w:pPr>
      <w:r>
        <w:rPr>
          <w:rStyle w:val="CommentReference"/>
        </w:rPr>
        <w:annotationRef/>
      </w:r>
      <w:r>
        <w:t>Rephrase.</w:t>
      </w:r>
    </w:p>
    <w:p w14:paraId="13FE51FE" w14:textId="77777777" w:rsidR="00C6278B" w:rsidRDefault="00C6278B" w:rsidP="00E7153A">
      <w:pPr>
        <w:pStyle w:val="CommentText"/>
        <w:numPr>
          <w:ilvl w:val="0"/>
          <w:numId w:val="4"/>
        </w:numPr>
      </w:pPr>
      <w:r>
        <w:t>Raj</w:t>
      </w:r>
    </w:p>
  </w:comment>
  <w:comment w:id="70" w:author="Adams, Emily C. (LARC-E3)[SSAI DEVELOP]" w:date="2015-11-18T14:43:00Z" w:initials="AEC(D">
    <w:p w14:paraId="42D54572" w14:textId="2BAB3198" w:rsidR="00C6278B" w:rsidRDefault="00C6278B">
      <w:pPr>
        <w:pStyle w:val="CommentText"/>
      </w:pPr>
      <w:r>
        <w:rPr>
          <w:rStyle w:val="CommentReference"/>
        </w:rPr>
        <w:annotationRef/>
      </w:r>
      <w:r>
        <w:t xml:space="preserve">Separate this from the text similar to the first equation </w:t>
      </w:r>
    </w:p>
  </w:comment>
  <w:comment w:id="75" w:author="DEVELOPE1" w:date="2015-11-17T16:24:00Z" w:initials="D">
    <w:p w14:paraId="1E9C27FC" w14:textId="77777777" w:rsidR="00C6278B" w:rsidRDefault="00C6278B">
      <w:pPr>
        <w:pStyle w:val="CommentText"/>
      </w:pPr>
      <w:r>
        <w:rPr>
          <w:rStyle w:val="CommentReference"/>
        </w:rPr>
        <w:annotationRef/>
      </w:r>
      <w:r>
        <w:t>I don’t think this is necessary.</w:t>
      </w:r>
    </w:p>
    <w:p w14:paraId="67B6B68D" w14:textId="77777777" w:rsidR="00C6278B" w:rsidRDefault="00C6278B" w:rsidP="00101BB1">
      <w:pPr>
        <w:pStyle w:val="CommentText"/>
        <w:numPr>
          <w:ilvl w:val="0"/>
          <w:numId w:val="4"/>
        </w:numPr>
      </w:pPr>
      <w:r>
        <w:t>Raj</w:t>
      </w:r>
    </w:p>
  </w:comment>
  <w:comment w:id="84" w:author="Adams, Emily C. (LARC-E3)[SSAI DEVELOP]" w:date="2015-11-18T14:48:00Z" w:initials="AEC(D">
    <w:p w14:paraId="15CCDDEE" w14:textId="6B39A3D9" w:rsidR="00C6278B" w:rsidRDefault="00C6278B">
      <w:pPr>
        <w:pStyle w:val="CommentText"/>
      </w:pPr>
      <w:r>
        <w:rPr>
          <w:rStyle w:val="CommentReference"/>
        </w:rPr>
        <w:annotationRef/>
      </w:r>
      <w:r>
        <w:t xml:space="preserve">Table needs a caption and a citation in the text </w:t>
      </w:r>
    </w:p>
  </w:comment>
  <w:comment w:id="86" w:author="DEVELOPE1" w:date="2015-11-17T16:26:00Z" w:initials="D">
    <w:p w14:paraId="67862E6A" w14:textId="77777777" w:rsidR="00C6278B" w:rsidRDefault="00C6278B">
      <w:pPr>
        <w:pStyle w:val="CommentText"/>
      </w:pPr>
      <w:r>
        <w:rPr>
          <w:rStyle w:val="CommentReference"/>
        </w:rPr>
        <w:annotationRef/>
      </w:r>
      <w:r>
        <w:t>I don’t think this is necessary as well.</w:t>
      </w:r>
    </w:p>
    <w:p w14:paraId="21AF87A1" w14:textId="77777777" w:rsidR="00C6278B" w:rsidRDefault="00C6278B" w:rsidP="00D0444F">
      <w:pPr>
        <w:pStyle w:val="CommentText"/>
        <w:numPr>
          <w:ilvl w:val="0"/>
          <w:numId w:val="4"/>
        </w:numPr>
      </w:pPr>
      <w:r>
        <w:t>Raj</w:t>
      </w:r>
    </w:p>
  </w:comment>
  <w:comment w:id="89" w:author="Adams, Emily C. (LARC-E3)[SSAI DEVELOP]" w:date="2015-11-18T14:51:00Z" w:initials="AEC(D">
    <w:p w14:paraId="604041E5" w14:textId="3A0A3A4F" w:rsidR="00C6278B" w:rsidRDefault="00C6278B">
      <w:pPr>
        <w:pStyle w:val="CommentText"/>
      </w:pPr>
      <w:r>
        <w:rPr>
          <w:rStyle w:val="CommentReference"/>
        </w:rPr>
        <w:annotationRef/>
      </w:r>
      <w:r>
        <w:t xml:space="preserve">I’m confused by this paragraph – did you remove the pixels corresponding to a depth of 2 m due to this study – if so you should connect the 2 paragraphs </w:t>
      </w:r>
    </w:p>
  </w:comment>
  <w:comment w:id="93" w:author="DEVELOPE1" w:date="2015-11-17T16:28:00Z" w:initials="D">
    <w:p w14:paraId="65F2ED46" w14:textId="77777777" w:rsidR="00C6278B" w:rsidRDefault="00C6278B">
      <w:pPr>
        <w:pStyle w:val="CommentText"/>
      </w:pPr>
      <w:r>
        <w:rPr>
          <w:rStyle w:val="CommentReference"/>
        </w:rPr>
        <w:annotationRef/>
      </w:r>
      <w:r>
        <w:t>Talking about a second data analysis before you even talk about your first data analysis might be a bit confusing.</w:t>
      </w:r>
    </w:p>
    <w:p w14:paraId="338582B4" w14:textId="77777777" w:rsidR="00C6278B" w:rsidRDefault="00C6278B" w:rsidP="008F7D7F">
      <w:pPr>
        <w:pStyle w:val="CommentText"/>
        <w:numPr>
          <w:ilvl w:val="0"/>
          <w:numId w:val="4"/>
        </w:numPr>
      </w:pPr>
      <w:r>
        <w:t>Raj</w:t>
      </w:r>
    </w:p>
  </w:comment>
  <w:comment w:id="95" w:author="DEVELOPE1" w:date="2015-11-18T09:41:00Z" w:initials="D">
    <w:p w14:paraId="23F3F8ED" w14:textId="77777777" w:rsidR="00C6278B" w:rsidRDefault="00C6278B">
      <w:pPr>
        <w:pStyle w:val="CommentText"/>
      </w:pPr>
      <w:r>
        <w:rPr>
          <w:rStyle w:val="CommentReference"/>
        </w:rPr>
        <w:annotationRef/>
      </w:r>
      <w:r>
        <w:t>See comment D17.</w:t>
      </w:r>
    </w:p>
    <w:p w14:paraId="61A16527" w14:textId="77777777" w:rsidR="00C6278B" w:rsidRDefault="00C6278B" w:rsidP="00407B50">
      <w:pPr>
        <w:pStyle w:val="CommentText"/>
        <w:numPr>
          <w:ilvl w:val="0"/>
          <w:numId w:val="4"/>
        </w:numPr>
      </w:pPr>
      <w:r>
        <w:t>Raj</w:t>
      </w:r>
    </w:p>
  </w:comment>
  <w:comment w:id="100" w:author="Adams, Emily C. (LARC-E3)[SSAI DEVELOP]" w:date="2015-11-18T14:53:00Z" w:initials="AEC(D">
    <w:p w14:paraId="356BB1FB" w14:textId="3883844F" w:rsidR="00C6278B" w:rsidRDefault="00C6278B">
      <w:pPr>
        <w:pStyle w:val="CommentText"/>
      </w:pPr>
      <w:r>
        <w:rPr>
          <w:rStyle w:val="CommentReference"/>
        </w:rPr>
        <w:annotationRef/>
      </w:r>
      <w:r>
        <w:t xml:space="preserve">Avoid colloquial language </w:t>
      </w:r>
    </w:p>
  </w:comment>
  <w:comment w:id="102" w:author="DEVELOPE1" w:date="2015-11-18T09:30:00Z" w:initials="D">
    <w:p w14:paraId="07B266D5" w14:textId="77777777" w:rsidR="00C6278B" w:rsidRDefault="00C6278B">
      <w:pPr>
        <w:pStyle w:val="CommentText"/>
      </w:pPr>
      <w:r>
        <w:rPr>
          <w:rStyle w:val="CommentReference"/>
        </w:rPr>
        <w:annotationRef/>
      </w:r>
      <w:r>
        <w:t>Rephrase.</w:t>
      </w:r>
    </w:p>
    <w:p w14:paraId="621FAECD" w14:textId="77777777" w:rsidR="00C6278B" w:rsidRDefault="00C6278B" w:rsidP="00B46940">
      <w:pPr>
        <w:pStyle w:val="CommentText"/>
        <w:numPr>
          <w:ilvl w:val="0"/>
          <w:numId w:val="4"/>
        </w:numPr>
      </w:pPr>
      <w:r>
        <w:t>Raj</w:t>
      </w:r>
    </w:p>
  </w:comment>
  <w:comment w:id="104" w:author="Adams, Emily C. (LARC-E3)[SSAI DEVELOP]" w:date="2015-11-18T14:54:00Z" w:initials="AEC(D">
    <w:p w14:paraId="4577E180" w14:textId="37994AD4" w:rsidR="00C6278B" w:rsidRDefault="00C6278B">
      <w:pPr>
        <w:pStyle w:val="CommentText"/>
      </w:pPr>
      <w:r>
        <w:rPr>
          <w:rStyle w:val="CommentReference"/>
        </w:rPr>
        <w:annotationRef/>
      </w:r>
      <w:r>
        <w:t xml:space="preserve">In the introduction the et al do not have periods, here they do – be </w:t>
      </w:r>
      <w:proofErr w:type="spellStart"/>
      <w:r>
        <w:t>consistant</w:t>
      </w:r>
      <w:proofErr w:type="spellEnd"/>
      <w:r>
        <w:t xml:space="preserve"> </w:t>
      </w:r>
    </w:p>
  </w:comment>
  <w:comment w:id="123" w:author="Adams, Emily C. (LARC-E3)[SSAI DEVELOP]" w:date="2015-11-18T14:54:00Z" w:initials="AEC(D">
    <w:p w14:paraId="1F16EE4C" w14:textId="17D14BE3" w:rsidR="00C6278B" w:rsidRDefault="00C6278B">
      <w:pPr>
        <w:pStyle w:val="CommentText"/>
      </w:pPr>
      <w:r>
        <w:rPr>
          <w:rStyle w:val="CommentReference"/>
        </w:rPr>
        <w:annotationRef/>
      </w:r>
      <w:r>
        <w:t xml:space="preserve">Separate out </w:t>
      </w:r>
    </w:p>
  </w:comment>
  <w:comment w:id="124" w:author="Adams, Emily C. (LARC-E3)[SSAI DEVELOP]" w:date="2015-11-18T14:54:00Z" w:initials="AEC(D">
    <w:p w14:paraId="5358FC09" w14:textId="261ABCF3" w:rsidR="00C6278B" w:rsidRDefault="00C6278B">
      <w:pPr>
        <w:pStyle w:val="CommentText"/>
      </w:pPr>
      <w:r>
        <w:rPr>
          <w:rStyle w:val="CommentReference"/>
        </w:rPr>
        <w:annotationRef/>
      </w:r>
      <w:r>
        <w:t xml:space="preserve">Separate out </w:t>
      </w:r>
    </w:p>
  </w:comment>
  <w:comment w:id="128" w:author="Adams, Emily C. (LARC-E3)[SSAI DEVELOP]" w:date="2015-11-18T14:55:00Z" w:initials="AEC(D">
    <w:p w14:paraId="6ACF743E" w14:textId="11BDD011" w:rsidR="00C6278B" w:rsidRDefault="00C6278B">
      <w:pPr>
        <w:pStyle w:val="CommentText"/>
      </w:pPr>
      <w:r>
        <w:rPr>
          <w:rStyle w:val="CommentReference"/>
        </w:rPr>
        <w:annotationRef/>
      </w:r>
      <w:r>
        <w:t xml:space="preserve">Missing a caption </w:t>
      </w:r>
    </w:p>
  </w:comment>
  <w:comment w:id="129" w:author="DEVELOPE1" w:date="2015-11-18T09:34:00Z" w:initials="D">
    <w:p w14:paraId="7481DBDD" w14:textId="77777777" w:rsidR="00C6278B" w:rsidRDefault="00C6278B">
      <w:pPr>
        <w:pStyle w:val="CommentText"/>
      </w:pPr>
      <w:r>
        <w:rPr>
          <w:rStyle w:val="CommentReference"/>
        </w:rPr>
        <w:annotationRef/>
      </w:r>
      <w:r>
        <w:t>NDTI? If so, you can just say “calculated from the image”.</w:t>
      </w:r>
    </w:p>
    <w:p w14:paraId="34DCB4FB" w14:textId="77777777" w:rsidR="00C6278B" w:rsidRDefault="00C6278B" w:rsidP="008E1FD4">
      <w:pPr>
        <w:pStyle w:val="CommentText"/>
        <w:numPr>
          <w:ilvl w:val="0"/>
          <w:numId w:val="4"/>
        </w:numPr>
      </w:pPr>
      <w:r>
        <w:t>Raj</w:t>
      </w:r>
    </w:p>
  </w:comment>
  <w:comment w:id="134" w:author="DEVELOPE1" w:date="2015-11-18T09:36:00Z" w:initials="D">
    <w:p w14:paraId="1217D93A" w14:textId="77777777" w:rsidR="00C6278B" w:rsidRDefault="00C6278B">
      <w:pPr>
        <w:pStyle w:val="CommentText"/>
      </w:pPr>
      <w:r>
        <w:rPr>
          <w:rStyle w:val="CommentReference"/>
        </w:rPr>
        <w:annotationRef/>
      </w:r>
      <w:r>
        <w:t>Do you think it’ll be a good idea to show those images in the tech paper?</w:t>
      </w:r>
    </w:p>
    <w:p w14:paraId="37F549F5" w14:textId="77777777" w:rsidR="00C6278B" w:rsidRDefault="00C6278B" w:rsidP="00010A9A">
      <w:pPr>
        <w:pStyle w:val="CommentText"/>
        <w:numPr>
          <w:ilvl w:val="0"/>
          <w:numId w:val="4"/>
        </w:numPr>
      </w:pPr>
      <w:r>
        <w:t>Raj</w:t>
      </w:r>
    </w:p>
  </w:comment>
  <w:comment w:id="136" w:author="DEVELOPE1" w:date="2015-11-18T09:44:00Z" w:initials="D">
    <w:p w14:paraId="58230535" w14:textId="77777777" w:rsidR="00C6278B" w:rsidRDefault="00C6278B">
      <w:pPr>
        <w:pStyle w:val="CommentText"/>
      </w:pPr>
      <w:r>
        <w:rPr>
          <w:rStyle w:val="CommentReference"/>
        </w:rPr>
        <w:annotationRef/>
      </w:r>
      <w:r>
        <w:t>Emily, since this process has already been talked about, I’m thinking this paragraph is not required here. Instead, where the comment D13 is, we can just say include the details about where we got the data and about the mosaicking. I don’t think we’ll even need these titles under Data Processing in that case.</w:t>
      </w:r>
    </w:p>
    <w:p w14:paraId="528BADDA" w14:textId="77777777" w:rsidR="00C6278B" w:rsidRDefault="00C6278B" w:rsidP="00407B50">
      <w:pPr>
        <w:pStyle w:val="CommentText"/>
        <w:numPr>
          <w:ilvl w:val="0"/>
          <w:numId w:val="4"/>
        </w:numPr>
      </w:pPr>
      <w:r>
        <w:t>Raj</w:t>
      </w:r>
    </w:p>
  </w:comment>
  <w:comment w:id="137" w:author="Adams, Emily C. (LARC-E3)[SSAI DEVELOP]" w:date="2015-11-18T14:58:00Z" w:initials="AEC(D">
    <w:p w14:paraId="0D7AE3F8" w14:textId="0E8BBD70" w:rsidR="00C6278B" w:rsidRDefault="00C6278B">
      <w:pPr>
        <w:pStyle w:val="CommentText"/>
      </w:pPr>
      <w:r>
        <w:rPr>
          <w:rStyle w:val="CommentReference"/>
        </w:rPr>
        <w:annotationRef/>
      </w:r>
      <w:r>
        <w:t xml:space="preserve">I agree </w:t>
      </w:r>
    </w:p>
  </w:comment>
  <w:comment w:id="149" w:author="DEVELOPE1" w:date="2015-11-18T09:45:00Z" w:initials="D">
    <w:p w14:paraId="539957BD" w14:textId="77777777" w:rsidR="00C6278B" w:rsidRDefault="00C6278B">
      <w:pPr>
        <w:pStyle w:val="CommentText"/>
      </w:pPr>
      <w:r>
        <w:rPr>
          <w:rStyle w:val="CommentReference"/>
        </w:rPr>
        <w:annotationRef/>
      </w:r>
      <w:r>
        <w:t>Everything after this has a different line spacing compared to the rest of the tech paper and the template.</w:t>
      </w:r>
    </w:p>
    <w:p w14:paraId="3CC7DBCE" w14:textId="77777777" w:rsidR="00C6278B" w:rsidRDefault="00C6278B" w:rsidP="00E14088">
      <w:pPr>
        <w:pStyle w:val="CommentText"/>
        <w:numPr>
          <w:ilvl w:val="0"/>
          <w:numId w:val="4"/>
        </w:numPr>
      </w:pPr>
      <w:r>
        <w:t>Raj</w:t>
      </w:r>
    </w:p>
  </w:comment>
  <w:comment w:id="148" w:author="Adams, Emily C. (LARC-E3)[SSAI DEVELOP]" w:date="2015-11-18T15:00:00Z" w:initials="AEC(D">
    <w:p w14:paraId="537FC257" w14:textId="39C6DE0E" w:rsidR="00C6278B" w:rsidRDefault="00C6278B">
      <w:pPr>
        <w:pStyle w:val="CommentText"/>
      </w:pPr>
      <w:r>
        <w:rPr>
          <w:rStyle w:val="CommentReference"/>
        </w:rPr>
        <w:annotationRef/>
      </w:r>
      <w:r>
        <w:t xml:space="preserve">This entire section is very choppy and almost every sentence starts with The </w:t>
      </w:r>
    </w:p>
  </w:comment>
  <w:comment w:id="163" w:author="Adams, Emily C. (LARC-E3)[SSAI DEVELOP]" w:date="2015-11-18T15:10:00Z" w:initials="AEC(D">
    <w:p w14:paraId="5A464EFC" w14:textId="7A482D4B" w:rsidR="00C6278B" w:rsidRDefault="00C6278B">
      <w:pPr>
        <w:pStyle w:val="CommentText"/>
      </w:pPr>
      <w:r>
        <w:rPr>
          <w:rStyle w:val="CommentReference"/>
        </w:rPr>
        <w:annotationRef/>
      </w:r>
      <w:r>
        <w:t xml:space="preserve">Is there a better way to refer to these processes beyond first and second method? </w:t>
      </w:r>
    </w:p>
  </w:comment>
  <w:comment w:id="164" w:author="DEVELOPE1" w:date="2015-11-18T09:47:00Z" w:initials="D">
    <w:p w14:paraId="5A484820" w14:textId="77777777" w:rsidR="00C6278B" w:rsidRDefault="00C6278B">
      <w:pPr>
        <w:pStyle w:val="CommentText"/>
      </w:pPr>
      <w:r>
        <w:rPr>
          <w:rStyle w:val="CommentReference"/>
        </w:rPr>
        <w:annotationRef/>
      </w:r>
      <w:r>
        <w:t>Why “only”?</w:t>
      </w:r>
    </w:p>
    <w:p w14:paraId="2203C8BF" w14:textId="77777777" w:rsidR="00C6278B" w:rsidRDefault="00C6278B" w:rsidP="0070382D">
      <w:pPr>
        <w:pStyle w:val="CommentText"/>
        <w:numPr>
          <w:ilvl w:val="0"/>
          <w:numId w:val="4"/>
        </w:numPr>
      </w:pPr>
      <w:r>
        <w:t>Raj</w:t>
      </w:r>
    </w:p>
  </w:comment>
  <w:comment w:id="169" w:author="Adams, Emily C. (LARC-E3)[SSAI DEVELOP]" w:date="2015-11-18T15:03:00Z" w:initials="AEC(D">
    <w:p w14:paraId="3841764F" w14:textId="2541A6E1" w:rsidR="00C6278B" w:rsidRDefault="00C6278B">
      <w:pPr>
        <w:pStyle w:val="CommentText"/>
      </w:pPr>
      <w:r>
        <w:rPr>
          <w:rStyle w:val="CommentReference"/>
        </w:rPr>
        <w:annotationRef/>
      </w:r>
      <w:r>
        <w:t xml:space="preserve">Spell out if it is at the beginning of the sentence </w:t>
      </w:r>
    </w:p>
  </w:comment>
  <w:comment w:id="173" w:author="Adams, Emily C. (LARC-E3)[SSAI DEVELOP]" w:date="2015-11-18T15:03:00Z" w:initials="AEC(D">
    <w:p w14:paraId="6A76DF34" w14:textId="3EECAC1A" w:rsidR="00C6278B" w:rsidRDefault="00C6278B">
      <w:pPr>
        <w:pStyle w:val="CommentText"/>
      </w:pPr>
      <w:r>
        <w:rPr>
          <w:rStyle w:val="CommentReference"/>
        </w:rPr>
        <w:annotationRef/>
      </w:r>
      <w:r>
        <w:t xml:space="preserve">Missing a caption </w:t>
      </w:r>
    </w:p>
  </w:comment>
  <w:comment w:id="174" w:author="Adams, Emily C. (LARC-E3)[SSAI DEVELOP]" w:date="2015-11-18T15:05:00Z" w:initials="AEC(D">
    <w:p w14:paraId="66A719C0" w14:textId="47D3D060" w:rsidR="00C6278B" w:rsidRDefault="00C6278B">
      <w:pPr>
        <w:pStyle w:val="CommentText"/>
      </w:pPr>
      <w:r>
        <w:rPr>
          <w:rStyle w:val="CommentReference"/>
        </w:rPr>
        <w:annotationRef/>
      </w:r>
      <w:r>
        <w:t xml:space="preserve">This is all results and should not be displayed here </w:t>
      </w:r>
    </w:p>
  </w:comment>
  <w:comment w:id="185" w:author="Adams, Emily C. (LARC-E3)[SSAI DEVELOP]" w:date="2015-11-18T15:03:00Z" w:initials="AEC(D">
    <w:p w14:paraId="189346AD" w14:textId="5B21BFB6" w:rsidR="00C6278B" w:rsidRDefault="00C6278B">
      <w:pPr>
        <w:pStyle w:val="CommentText"/>
      </w:pPr>
      <w:r>
        <w:rPr>
          <w:rStyle w:val="CommentReference"/>
        </w:rPr>
        <w:annotationRef/>
      </w:r>
      <w:r>
        <w:t>Don’t wrap text around the figure. Have it as its own separate image with text above and below</w:t>
      </w:r>
    </w:p>
  </w:comment>
  <w:comment w:id="180" w:author="Adams, Emily C. (LARC-E3)[SSAI DEVELOP]" w:date="2015-11-18T15:06:00Z" w:initials="AEC(D">
    <w:p w14:paraId="1932225A" w14:textId="2043C866" w:rsidR="00C6278B" w:rsidRDefault="00C6278B">
      <w:pPr>
        <w:pStyle w:val="CommentText"/>
      </w:pPr>
      <w:r>
        <w:rPr>
          <w:rStyle w:val="CommentReference"/>
        </w:rPr>
        <w:annotationRef/>
      </w:r>
      <w:r>
        <w:t xml:space="preserve">Typically you cite figures similar to an in text citation, not directly in the text. </w:t>
      </w:r>
    </w:p>
  </w:comment>
  <w:comment w:id="190" w:author="DEVELOPE1" w:date="2015-11-18T09:50:00Z" w:initials="D">
    <w:p w14:paraId="0639080E" w14:textId="77777777" w:rsidR="00C6278B" w:rsidRDefault="00C6278B">
      <w:pPr>
        <w:pStyle w:val="CommentText"/>
      </w:pPr>
      <w:r>
        <w:rPr>
          <w:rStyle w:val="CommentReference"/>
        </w:rPr>
        <w:annotationRef/>
      </w:r>
      <w:r>
        <w:t>Four?</w:t>
      </w:r>
    </w:p>
    <w:p w14:paraId="54F6AB32" w14:textId="77777777" w:rsidR="00C6278B" w:rsidRDefault="00C6278B" w:rsidP="00130874">
      <w:pPr>
        <w:pStyle w:val="CommentText"/>
        <w:numPr>
          <w:ilvl w:val="0"/>
          <w:numId w:val="4"/>
        </w:numPr>
      </w:pPr>
      <w:r>
        <w:t>Raj</w:t>
      </w:r>
    </w:p>
  </w:comment>
  <w:comment w:id="191" w:author="DEVELOPE1" w:date="2015-11-18T09:51:00Z" w:initials="D">
    <w:p w14:paraId="16127A27" w14:textId="77777777" w:rsidR="00C6278B" w:rsidRDefault="00C6278B">
      <w:pPr>
        <w:pStyle w:val="CommentText"/>
      </w:pPr>
      <w:r>
        <w:rPr>
          <w:rStyle w:val="CommentReference"/>
        </w:rPr>
        <w:annotationRef/>
      </w:r>
      <w:r>
        <w:t>Red?</w:t>
      </w:r>
    </w:p>
    <w:p w14:paraId="5DE4ED9A" w14:textId="77777777" w:rsidR="00C6278B" w:rsidRDefault="00C6278B" w:rsidP="00130874">
      <w:pPr>
        <w:pStyle w:val="CommentText"/>
        <w:numPr>
          <w:ilvl w:val="0"/>
          <w:numId w:val="4"/>
        </w:numPr>
      </w:pPr>
      <w:r>
        <w:t>Raj</w:t>
      </w:r>
    </w:p>
  </w:comment>
  <w:comment w:id="198" w:author="Adams, Emily C. (LARC-E3)[SSAI DEVELOP]" w:date="2015-11-18T15:06:00Z" w:initials="AEC(D">
    <w:p w14:paraId="636BA713" w14:textId="67FE8156" w:rsidR="00C6278B" w:rsidRDefault="00C6278B">
      <w:pPr>
        <w:pStyle w:val="CommentText"/>
      </w:pPr>
      <w:r>
        <w:rPr>
          <w:rStyle w:val="CommentReference"/>
        </w:rPr>
        <w:annotationRef/>
      </w:r>
      <w:r>
        <w:t xml:space="preserve">Don’t use colloquial language – also seemed to be is not a very scientific way to justify consistency. Do you have a better way to describe how you justified the values being consistent? </w:t>
      </w:r>
    </w:p>
  </w:comment>
  <w:comment w:id="199" w:author="Adams, Emily C. (LARC-E3)[SSAI DEVELOP]" w:date="2015-11-18T15:09:00Z" w:initials="AEC(D">
    <w:p w14:paraId="2B9B840F" w14:textId="3437FFD1" w:rsidR="00C6278B" w:rsidRDefault="00C6278B">
      <w:pPr>
        <w:pStyle w:val="CommentText"/>
      </w:pPr>
      <w:r>
        <w:rPr>
          <w:rStyle w:val="CommentReference"/>
        </w:rPr>
        <w:annotationRef/>
      </w:r>
      <w:r>
        <w:t xml:space="preserve">But no other processing? </w:t>
      </w:r>
    </w:p>
  </w:comment>
  <w:comment w:id="200" w:author="DEVELOPE1" w:date="2015-11-18T09:52:00Z" w:initials="D">
    <w:p w14:paraId="327C1911" w14:textId="77777777" w:rsidR="00C6278B" w:rsidRDefault="00C6278B">
      <w:pPr>
        <w:pStyle w:val="CommentText"/>
      </w:pPr>
      <w:r>
        <w:rPr>
          <w:rStyle w:val="CommentReference"/>
        </w:rPr>
        <w:annotationRef/>
      </w:r>
      <w:r>
        <w:t xml:space="preserve">You might </w:t>
      </w:r>
      <w:proofErr w:type="spellStart"/>
      <w:r>
        <w:t>wanna</w:t>
      </w:r>
      <w:proofErr w:type="spellEnd"/>
      <w:r>
        <w:t xml:space="preserve"> describe what a </w:t>
      </w:r>
      <w:proofErr w:type="spellStart"/>
      <w:r>
        <w:t>chloropleth</w:t>
      </w:r>
      <w:proofErr w:type="spellEnd"/>
      <w:r>
        <w:t xml:space="preserve"> map is.</w:t>
      </w:r>
    </w:p>
    <w:p w14:paraId="5DDA7F22" w14:textId="77777777" w:rsidR="00C6278B" w:rsidRDefault="00C6278B" w:rsidP="00234B7D">
      <w:pPr>
        <w:pStyle w:val="CommentText"/>
        <w:numPr>
          <w:ilvl w:val="0"/>
          <w:numId w:val="4"/>
        </w:numPr>
      </w:pPr>
      <w:r>
        <w:t>Raj</w:t>
      </w:r>
    </w:p>
  </w:comment>
  <w:comment w:id="201" w:author="Adams, Emily C. (LARC-E3)[SSAI DEVELOP]" w:date="2015-11-18T15:08:00Z" w:initials="AEC(D">
    <w:p w14:paraId="29B4B103" w14:textId="19389AE8" w:rsidR="00C6278B" w:rsidRDefault="00C6278B">
      <w:pPr>
        <w:pStyle w:val="CommentText"/>
      </w:pPr>
      <w:r>
        <w:rPr>
          <w:rStyle w:val="CommentReference"/>
        </w:rPr>
        <w:annotationRef/>
      </w:r>
      <w:r>
        <w:t>Agreed, when you mention it the first time in the above paragraph</w:t>
      </w:r>
    </w:p>
  </w:comment>
  <w:comment w:id="203" w:author="Adams, Emily C. (LARC-E3)[SSAI DEVELOP]" w:date="2015-11-18T15:09:00Z" w:initials="AEC(D">
    <w:p w14:paraId="635DD38F" w14:textId="45F911C4" w:rsidR="00C6278B" w:rsidRDefault="00C6278B">
      <w:pPr>
        <w:pStyle w:val="CommentText"/>
      </w:pPr>
      <w:r>
        <w:rPr>
          <w:rStyle w:val="CommentReference"/>
        </w:rPr>
        <w:annotationRef/>
      </w:r>
      <w:r>
        <w:t xml:space="preserve">Redundant </w:t>
      </w:r>
    </w:p>
  </w:comment>
  <w:comment w:id="205" w:author="Adams, Emily C. (LARC-E3)[SSAI DEVELOP]" w:date="2015-11-18T15:09:00Z" w:initials="AEC(D">
    <w:p w14:paraId="7F2B7267" w14:textId="25D50A8C" w:rsidR="00C6278B" w:rsidRDefault="00C6278B">
      <w:pPr>
        <w:pStyle w:val="CommentText"/>
      </w:pPr>
      <w:r>
        <w:rPr>
          <w:rStyle w:val="CommentReference"/>
        </w:rPr>
        <w:annotationRef/>
      </w:r>
      <w:r>
        <w:t>?</w:t>
      </w:r>
    </w:p>
  </w:comment>
  <w:comment w:id="214" w:author="Adams, Emily C. (LARC-E3)[SSAI DEVELOP]" w:date="2015-11-18T16:58:00Z" w:initials="AEC(D">
    <w:p w14:paraId="477A6771" w14:textId="6A8119D3" w:rsidR="00C6278B" w:rsidRDefault="00C6278B">
      <w:pPr>
        <w:pStyle w:val="CommentText"/>
      </w:pPr>
      <w:r>
        <w:rPr>
          <w:rStyle w:val="CommentReference"/>
        </w:rPr>
        <w:annotationRef/>
      </w:r>
      <w:r>
        <w:t>I don’t see red circles</w:t>
      </w:r>
    </w:p>
  </w:comment>
  <w:comment w:id="229" w:author="Adams, Emily C. (LARC-E3)[SSAI DEVELOP]" w:date="2015-11-18T17:02:00Z" w:initials="AEC(D">
    <w:p w14:paraId="5ECBB04A" w14:textId="2054DF80" w:rsidR="00C6278B" w:rsidRDefault="00C6278B">
      <w:pPr>
        <w:pStyle w:val="CommentText"/>
      </w:pPr>
      <w:r>
        <w:rPr>
          <w:rStyle w:val="CommentReference"/>
        </w:rPr>
        <w:annotationRef/>
      </w:r>
      <w:r>
        <w:t xml:space="preserve">Choppy writing style </w:t>
      </w:r>
    </w:p>
  </w:comment>
  <w:comment w:id="257" w:author="Adams, Emily C. (LARC-E3)[SSAI DEVELOP]" w:date="2015-11-18T17:06:00Z" w:initials="AEC(D">
    <w:p w14:paraId="5A0CF551" w14:textId="5E90FCCB" w:rsidR="00C6278B" w:rsidRDefault="00C6278B">
      <w:pPr>
        <w:pStyle w:val="CommentText"/>
      </w:pPr>
      <w:r>
        <w:rPr>
          <w:rStyle w:val="CommentReference"/>
        </w:rPr>
        <w:annotationRef/>
      </w:r>
      <w:r>
        <w:t xml:space="preserve">New in what way? </w:t>
      </w:r>
    </w:p>
  </w:comment>
  <w:comment w:id="258" w:author="Adams, Emily C. (LARC-E3)[SSAI DEVELOP]" w:date="2015-11-18T17:05:00Z" w:initials="AEC(D">
    <w:p w14:paraId="5D3838DD" w14:textId="6369EED0" w:rsidR="00C6278B" w:rsidRDefault="00C6278B">
      <w:pPr>
        <w:pStyle w:val="CommentText"/>
      </w:pPr>
      <w:r>
        <w:rPr>
          <w:rStyle w:val="CommentReference"/>
        </w:rPr>
        <w:annotationRef/>
      </w:r>
      <w:r>
        <w:t xml:space="preserve">I don’t understand the point of this sentence </w:t>
      </w:r>
    </w:p>
  </w:comment>
  <w:comment w:id="279" w:author="Adams, Emily C. (LARC-E3)[SSAI DEVELOP]" w:date="2015-11-18T17:10:00Z" w:initials="AEC(D">
    <w:p w14:paraId="1F4C2B6A" w14:textId="4923758E" w:rsidR="00152CC3" w:rsidRDefault="00152CC3">
      <w:pPr>
        <w:pStyle w:val="CommentText"/>
      </w:pPr>
      <w:r>
        <w:rPr>
          <w:rStyle w:val="CommentReference"/>
        </w:rPr>
        <w:annotationRef/>
      </w:r>
      <w:r>
        <w:t xml:space="preserve">Redundant </w:t>
      </w:r>
    </w:p>
  </w:comment>
  <w:comment w:id="280" w:author="Adams, Emily C. (LARC-E3)[SSAI DEVELOP]" w:date="2015-11-18T17:11:00Z" w:initials="AEC(D">
    <w:p w14:paraId="70619F6D" w14:textId="5301F5F4" w:rsidR="00152CC3" w:rsidRDefault="00152CC3">
      <w:pPr>
        <w:pStyle w:val="CommentText"/>
      </w:pPr>
      <w:r>
        <w:rPr>
          <w:rStyle w:val="CommentReference"/>
        </w:rPr>
        <w:annotationRef/>
      </w:r>
      <w:r>
        <w:t>Word choice</w:t>
      </w:r>
    </w:p>
  </w:comment>
  <w:comment w:id="281" w:author="Adams, Emily C. (LARC-E3)[SSAI DEVELOP]" w:date="2015-11-18T17:14:00Z" w:initials="AEC(D">
    <w:p w14:paraId="7F2B7B4B" w14:textId="7F0D76D0" w:rsidR="00152CC3" w:rsidRDefault="00152CC3">
      <w:pPr>
        <w:pStyle w:val="CommentText"/>
      </w:pPr>
      <w:r>
        <w:rPr>
          <w:rStyle w:val="CommentReference"/>
        </w:rPr>
        <w:annotationRef/>
      </w:r>
      <w:r>
        <w:t xml:space="preserve">Consistent in what way? </w:t>
      </w:r>
    </w:p>
  </w:comment>
  <w:comment w:id="282" w:author="Adams, Emily C. (LARC-E3)[SSAI DEVELOP]" w:date="2015-11-18T17:12:00Z" w:initials="AEC(D">
    <w:p w14:paraId="1DBE5E2A" w14:textId="221E4AE2" w:rsidR="00152CC3" w:rsidRDefault="00152CC3">
      <w:pPr>
        <w:pStyle w:val="CommentText"/>
      </w:pPr>
      <w:r>
        <w:rPr>
          <w:rStyle w:val="CommentReference"/>
        </w:rPr>
        <w:annotationRef/>
      </w:r>
      <w:r>
        <w:t>Colloquial language – what do you mean by the set</w:t>
      </w:r>
    </w:p>
  </w:comment>
  <w:comment w:id="325" w:author="Adams, Emily C. (LARC-E3)[SSAI DEVELOP]" w:date="2015-11-18T17:17:00Z" w:initials="AEC(D">
    <w:p w14:paraId="3FC65EA6" w14:textId="10BD2B38" w:rsidR="00152CC3" w:rsidRDefault="00152CC3">
      <w:pPr>
        <w:pStyle w:val="CommentText"/>
      </w:pPr>
      <w:r>
        <w:rPr>
          <w:rStyle w:val="CommentReference"/>
        </w:rPr>
        <w:annotationRef/>
      </w:r>
      <w:r>
        <w:t>Where is your content</w:t>
      </w:r>
      <w:bookmarkStart w:id="326" w:name="_GoBack"/>
      <w:bookmarkEnd w:id="326"/>
      <w:r>
        <w:t xml:space="preserve"> innovation?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3E61C8" w15:done="0"/>
  <w15:commentEx w15:paraId="606FD6DF" w15:done="0"/>
  <w15:commentEx w15:paraId="45DEB3C0" w15:done="0"/>
  <w15:commentEx w15:paraId="4BE136DE" w15:done="0"/>
  <w15:commentEx w15:paraId="0FB76132" w15:paraIdParent="4BE136DE" w15:done="0"/>
  <w15:commentEx w15:paraId="75F499DB" w15:done="0"/>
  <w15:commentEx w15:paraId="192A92F7" w15:done="0"/>
  <w15:commentEx w15:paraId="1EB9B0E7" w15:done="0"/>
  <w15:commentEx w15:paraId="4EF6D967" w15:done="0"/>
  <w15:commentEx w15:paraId="0A27192F" w15:done="0"/>
  <w15:commentEx w15:paraId="5C17007D" w15:done="0"/>
  <w15:commentEx w15:paraId="716B8B03" w15:done="0"/>
  <w15:commentEx w15:paraId="122DE643" w15:done="0"/>
  <w15:commentEx w15:paraId="47A8217E" w15:done="0"/>
  <w15:commentEx w15:paraId="2F3FEB83" w15:done="0"/>
  <w15:commentEx w15:paraId="13B1EC9D" w15:done="0"/>
  <w15:commentEx w15:paraId="62219058" w15:done="0"/>
  <w15:commentEx w15:paraId="13FE51FE" w15:done="0"/>
  <w15:commentEx w15:paraId="42D54572" w15:done="0"/>
  <w15:commentEx w15:paraId="67B6B68D" w15:done="0"/>
  <w15:commentEx w15:paraId="15CCDDEE" w15:done="0"/>
  <w15:commentEx w15:paraId="21AF87A1" w15:done="0"/>
  <w15:commentEx w15:paraId="604041E5" w15:done="0"/>
  <w15:commentEx w15:paraId="338582B4" w15:done="0"/>
  <w15:commentEx w15:paraId="61A16527" w15:done="0"/>
  <w15:commentEx w15:paraId="356BB1FB" w15:done="0"/>
  <w15:commentEx w15:paraId="621FAECD" w15:done="0"/>
  <w15:commentEx w15:paraId="4577E180" w15:done="0"/>
  <w15:commentEx w15:paraId="1F16EE4C" w15:done="0"/>
  <w15:commentEx w15:paraId="5358FC09" w15:done="0"/>
  <w15:commentEx w15:paraId="6ACF743E" w15:done="0"/>
  <w15:commentEx w15:paraId="34DCB4FB" w15:done="0"/>
  <w15:commentEx w15:paraId="37F549F5" w15:done="0"/>
  <w15:commentEx w15:paraId="528BADDA" w15:done="0"/>
  <w15:commentEx w15:paraId="0D7AE3F8" w15:paraIdParent="528BADDA" w15:done="0"/>
  <w15:commentEx w15:paraId="3CC7DBCE" w15:done="0"/>
  <w15:commentEx w15:paraId="537FC257" w15:done="0"/>
  <w15:commentEx w15:paraId="5A464EFC" w15:done="0"/>
  <w15:commentEx w15:paraId="2203C8BF" w15:done="0"/>
  <w15:commentEx w15:paraId="3841764F" w15:done="0"/>
  <w15:commentEx w15:paraId="6A76DF34" w15:done="0"/>
  <w15:commentEx w15:paraId="66A719C0" w15:done="0"/>
  <w15:commentEx w15:paraId="189346AD" w15:done="0"/>
  <w15:commentEx w15:paraId="1932225A" w15:done="0"/>
  <w15:commentEx w15:paraId="54F6AB32" w15:done="0"/>
  <w15:commentEx w15:paraId="5DE4ED9A" w15:done="0"/>
  <w15:commentEx w15:paraId="636BA713" w15:done="0"/>
  <w15:commentEx w15:paraId="2B9B840F" w15:done="0"/>
  <w15:commentEx w15:paraId="5DDA7F22" w15:done="0"/>
  <w15:commentEx w15:paraId="29B4B103" w15:paraIdParent="5DDA7F22" w15:done="0"/>
  <w15:commentEx w15:paraId="635DD38F" w15:done="0"/>
  <w15:commentEx w15:paraId="7F2B7267" w15:done="0"/>
  <w15:commentEx w15:paraId="477A6771" w15:done="0"/>
  <w15:commentEx w15:paraId="5ECBB04A" w15:done="0"/>
  <w15:commentEx w15:paraId="5A0CF551" w15:done="0"/>
  <w15:commentEx w15:paraId="5D3838DD" w15:done="0"/>
  <w15:commentEx w15:paraId="1F4C2B6A" w15:done="0"/>
  <w15:commentEx w15:paraId="70619F6D" w15:done="0"/>
  <w15:commentEx w15:paraId="7F2B7B4B" w15:done="0"/>
  <w15:commentEx w15:paraId="1DBE5E2A" w15:done="0"/>
  <w15:commentEx w15:paraId="3FC65EA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charset w:val="00"/>
    <w:family w:val="auto"/>
    <w:pitch w:val="default"/>
  </w:font>
  <w:font w:name="MS PGothic">
    <w:altName w:val="ＭＳ Ｐゴシック"/>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F787E"/>
    <w:multiLevelType w:val="hybridMultilevel"/>
    <w:tmpl w:val="F71A67A4"/>
    <w:lvl w:ilvl="0" w:tplc="F652418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807BC"/>
    <w:multiLevelType w:val="hybridMultilevel"/>
    <w:tmpl w:val="E64458D8"/>
    <w:lvl w:ilvl="0" w:tplc="C2F0E25C">
      <w:start w:val="1"/>
      <w:numFmt w:val="bullet"/>
      <w:lvlText w:val=""/>
      <w:lvlJc w:val="left"/>
      <w:pPr>
        <w:tabs>
          <w:tab w:val="num" w:pos="720"/>
        </w:tabs>
        <w:ind w:left="720" w:hanging="360"/>
      </w:pPr>
      <w:rPr>
        <w:rFonts w:ascii="Webdings" w:hAnsi="Webdings" w:hint="default"/>
      </w:rPr>
    </w:lvl>
    <w:lvl w:ilvl="1" w:tplc="7FC066C6" w:tentative="1">
      <w:start w:val="1"/>
      <w:numFmt w:val="bullet"/>
      <w:lvlText w:val=""/>
      <w:lvlJc w:val="left"/>
      <w:pPr>
        <w:tabs>
          <w:tab w:val="num" w:pos="1440"/>
        </w:tabs>
        <w:ind w:left="1440" w:hanging="360"/>
      </w:pPr>
      <w:rPr>
        <w:rFonts w:ascii="Webdings" w:hAnsi="Webdings" w:hint="default"/>
      </w:rPr>
    </w:lvl>
    <w:lvl w:ilvl="2" w:tplc="57527CCE" w:tentative="1">
      <w:start w:val="1"/>
      <w:numFmt w:val="bullet"/>
      <w:lvlText w:val=""/>
      <w:lvlJc w:val="left"/>
      <w:pPr>
        <w:tabs>
          <w:tab w:val="num" w:pos="2160"/>
        </w:tabs>
        <w:ind w:left="2160" w:hanging="360"/>
      </w:pPr>
      <w:rPr>
        <w:rFonts w:ascii="Webdings" w:hAnsi="Webdings" w:hint="default"/>
      </w:rPr>
    </w:lvl>
    <w:lvl w:ilvl="3" w:tplc="793EC094" w:tentative="1">
      <w:start w:val="1"/>
      <w:numFmt w:val="bullet"/>
      <w:lvlText w:val=""/>
      <w:lvlJc w:val="left"/>
      <w:pPr>
        <w:tabs>
          <w:tab w:val="num" w:pos="2880"/>
        </w:tabs>
        <w:ind w:left="2880" w:hanging="360"/>
      </w:pPr>
      <w:rPr>
        <w:rFonts w:ascii="Webdings" w:hAnsi="Webdings" w:hint="default"/>
      </w:rPr>
    </w:lvl>
    <w:lvl w:ilvl="4" w:tplc="671E651C" w:tentative="1">
      <w:start w:val="1"/>
      <w:numFmt w:val="bullet"/>
      <w:lvlText w:val=""/>
      <w:lvlJc w:val="left"/>
      <w:pPr>
        <w:tabs>
          <w:tab w:val="num" w:pos="3600"/>
        </w:tabs>
        <w:ind w:left="3600" w:hanging="360"/>
      </w:pPr>
      <w:rPr>
        <w:rFonts w:ascii="Webdings" w:hAnsi="Webdings" w:hint="default"/>
      </w:rPr>
    </w:lvl>
    <w:lvl w:ilvl="5" w:tplc="7E307582" w:tentative="1">
      <w:start w:val="1"/>
      <w:numFmt w:val="bullet"/>
      <w:lvlText w:val=""/>
      <w:lvlJc w:val="left"/>
      <w:pPr>
        <w:tabs>
          <w:tab w:val="num" w:pos="4320"/>
        </w:tabs>
        <w:ind w:left="4320" w:hanging="360"/>
      </w:pPr>
      <w:rPr>
        <w:rFonts w:ascii="Webdings" w:hAnsi="Webdings" w:hint="default"/>
      </w:rPr>
    </w:lvl>
    <w:lvl w:ilvl="6" w:tplc="670E0B58" w:tentative="1">
      <w:start w:val="1"/>
      <w:numFmt w:val="bullet"/>
      <w:lvlText w:val=""/>
      <w:lvlJc w:val="left"/>
      <w:pPr>
        <w:tabs>
          <w:tab w:val="num" w:pos="5040"/>
        </w:tabs>
        <w:ind w:left="5040" w:hanging="360"/>
      </w:pPr>
      <w:rPr>
        <w:rFonts w:ascii="Webdings" w:hAnsi="Webdings" w:hint="default"/>
      </w:rPr>
    </w:lvl>
    <w:lvl w:ilvl="7" w:tplc="72188034" w:tentative="1">
      <w:start w:val="1"/>
      <w:numFmt w:val="bullet"/>
      <w:lvlText w:val=""/>
      <w:lvlJc w:val="left"/>
      <w:pPr>
        <w:tabs>
          <w:tab w:val="num" w:pos="5760"/>
        </w:tabs>
        <w:ind w:left="5760" w:hanging="360"/>
      </w:pPr>
      <w:rPr>
        <w:rFonts w:ascii="Webdings" w:hAnsi="Webdings" w:hint="default"/>
      </w:rPr>
    </w:lvl>
    <w:lvl w:ilvl="8" w:tplc="B2B0928E" w:tentative="1">
      <w:start w:val="1"/>
      <w:numFmt w:val="bullet"/>
      <w:lvlText w:val=""/>
      <w:lvlJc w:val="left"/>
      <w:pPr>
        <w:tabs>
          <w:tab w:val="num" w:pos="6480"/>
        </w:tabs>
        <w:ind w:left="6480" w:hanging="360"/>
      </w:pPr>
      <w:rPr>
        <w:rFonts w:ascii="Webdings" w:hAnsi="Webdings" w:hint="default"/>
      </w:rPr>
    </w:lvl>
  </w:abstractNum>
  <w:abstractNum w:abstractNumId="2" w15:restartNumberingAfterBreak="0">
    <w:nsid w:val="4BC03C4A"/>
    <w:multiLevelType w:val="hybridMultilevel"/>
    <w:tmpl w:val="584EF940"/>
    <w:lvl w:ilvl="0" w:tplc="9B301650">
      <w:start w:val="1"/>
      <w:numFmt w:val="bullet"/>
      <w:lvlText w:val=""/>
      <w:lvlJc w:val="left"/>
      <w:pPr>
        <w:tabs>
          <w:tab w:val="num" w:pos="720"/>
        </w:tabs>
        <w:ind w:left="720" w:hanging="360"/>
      </w:pPr>
      <w:rPr>
        <w:rFonts w:ascii="Webdings" w:hAnsi="Webdings" w:hint="default"/>
      </w:rPr>
    </w:lvl>
    <w:lvl w:ilvl="1" w:tplc="80FE06DA" w:tentative="1">
      <w:start w:val="1"/>
      <w:numFmt w:val="bullet"/>
      <w:lvlText w:val=""/>
      <w:lvlJc w:val="left"/>
      <w:pPr>
        <w:tabs>
          <w:tab w:val="num" w:pos="1440"/>
        </w:tabs>
        <w:ind w:left="1440" w:hanging="360"/>
      </w:pPr>
      <w:rPr>
        <w:rFonts w:ascii="Webdings" w:hAnsi="Webdings" w:hint="default"/>
      </w:rPr>
    </w:lvl>
    <w:lvl w:ilvl="2" w:tplc="3AD0ACC8" w:tentative="1">
      <w:start w:val="1"/>
      <w:numFmt w:val="bullet"/>
      <w:lvlText w:val=""/>
      <w:lvlJc w:val="left"/>
      <w:pPr>
        <w:tabs>
          <w:tab w:val="num" w:pos="2160"/>
        </w:tabs>
        <w:ind w:left="2160" w:hanging="360"/>
      </w:pPr>
      <w:rPr>
        <w:rFonts w:ascii="Webdings" w:hAnsi="Webdings" w:hint="default"/>
      </w:rPr>
    </w:lvl>
    <w:lvl w:ilvl="3" w:tplc="F07C84A8" w:tentative="1">
      <w:start w:val="1"/>
      <w:numFmt w:val="bullet"/>
      <w:lvlText w:val=""/>
      <w:lvlJc w:val="left"/>
      <w:pPr>
        <w:tabs>
          <w:tab w:val="num" w:pos="2880"/>
        </w:tabs>
        <w:ind w:left="2880" w:hanging="360"/>
      </w:pPr>
      <w:rPr>
        <w:rFonts w:ascii="Webdings" w:hAnsi="Webdings" w:hint="default"/>
      </w:rPr>
    </w:lvl>
    <w:lvl w:ilvl="4" w:tplc="AE4C4EF6" w:tentative="1">
      <w:start w:val="1"/>
      <w:numFmt w:val="bullet"/>
      <w:lvlText w:val=""/>
      <w:lvlJc w:val="left"/>
      <w:pPr>
        <w:tabs>
          <w:tab w:val="num" w:pos="3600"/>
        </w:tabs>
        <w:ind w:left="3600" w:hanging="360"/>
      </w:pPr>
      <w:rPr>
        <w:rFonts w:ascii="Webdings" w:hAnsi="Webdings" w:hint="default"/>
      </w:rPr>
    </w:lvl>
    <w:lvl w:ilvl="5" w:tplc="953CA0F6" w:tentative="1">
      <w:start w:val="1"/>
      <w:numFmt w:val="bullet"/>
      <w:lvlText w:val=""/>
      <w:lvlJc w:val="left"/>
      <w:pPr>
        <w:tabs>
          <w:tab w:val="num" w:pos="4320"/>
        </w:tabs>
        <w:ind w:left="4320" w:hanging="360"/>
      </w:pPr>
      <w:rPr>
        <w:rFonts w:ascii="Webdings" w:hAnsi="Webdings" w:hint="default"/>
      </w:rPr>
    </w:lvl>
    <w:lvl w:ilvl="6" w:tplc="9D067796" w:tentative="1">
      <w:start w:val="1"/>
      <w:numFmt w:val="bullet"/>
      <w:lvlText w:val=""/>
      <w:lvlJc w:val="left"/>
      <w:pPr>
        <w:tabs>
          <w:tab w:val="num" w:pos="5040"/>
        </w:tabs>
        <w:ind w:left="5040" w:hanging="360"/>
      </w:pPr>
      <w:rPr>
        <w:rFonts w:ascii="Webdings" w:hAnsi="Webdings" w:hint="default"/>
      </w:rPr>
    </w:lvl>
    <w:lvl w:ilvl="7" w:tplc="3F1C5E54" w:tentative="1">
      <w:start w:val="1"/>
      <w:numFmt w:val="bullet"/>
      <w:lvlText w:val=""/>
      <w:lvlJc w:val="left"/>
      <w:pPr>
        <w:tabs>
          <w:tab w:val="num" w:pos="5760"/>
        </w:tabs>
        <w:ind w:left="5760" w:hanging="360"/>
      </w:pPr>
      <w:rPr>
        <w:rFonts w:ascii="Webdings" w:hAnsi="Webdings" w:hint="default"/>
      </w:rPr>
    </w:lvl>
    <w:lvl w:ilvl="8" w:tplc="55E6F286" w:tentative="1">
      <w:start w:val="1"/>
      <w:numFmt w:val="bullet"/>
      <w:lvlText w:val=""/>
      <w:lvlJc w:val="left"/>
      <w:pPr>
        <w:tabs>
          <w:tab w:val="num" w:pos="6480"/>
        </w:tabs>
        <w:ind w:left="6480" w:hanging="360"/>
      </w:pPr>
      <w:rPr>
        <w:rFonts w:ascii="Webdings" w:hAnsi="Webdings" w:hint="default"/>
      </w:rPr>
    </w:lvl>
  </w:abstractNum>
  <w:abstractNum w:abstractNumId="3" w15:restartNumberingAfterBreak="0">
    <w:nsid w:val="7E36273C"/>
    <w:multiLevelType w:val="hybridMultilevel"/>
    <w:tmpl w:val="A4A839FC"/>
    <w:lvl w:ilvl="0" w:tplc="EF6A5A00">
      <w:start w:val="1"/>
      <w:numFmt w:val="bullet"/>
      <w:lvlText w:val=""/>
      <w:lvlJc w:val="left"/>
      <w:pPr>
        <w:tabs>
          <w:tab w:val="num" w:pos="720"/>
        </w:tabs>
        <w:ind w:left="720" w:hanging="360"/>
      </w:pPr>
      <w:rPr>
        <w:rFonts w:ascii="Webdings" w:hAnsi="Webdings" w:hint="default"/>
      </w:rPr>
    </w:lvl>
    <w:lvl w:ilvl="1" w:tplc="05222110" w:tentative="1">
      <w:start w:val="1"/>
      <w:numFmt w:val="bullet"/>
      <w:lvlText w:val=""/>
      <w:lvlJc w:val="left"/>
      <w:pPr>
        <w:tabs>
          <w:tab w:val="num" w:pos="1440"/>
        </w:tabs>
        <w:ind w:left="1440" w:hanging="360"/>
      </w:pPr>
      <w:rPr>
        <w:rFonts w:ascii="Webdings" w:hAnsi="Webdings" w:hint="default"/>
      </w:rPr>
    </w:lvl>
    <w:lvl w:ilvl="2" w:tplc="AE3EEC8C" w:tentative="1">
      <w:start w:val="1"/>
      <w:numFmt w:val="bullet"/>
      <w:lvlText w:val=""/>
      <w:lvlJc w:val="left"/>
      <w:pPr>
        <w:tabs>
          <w:tab w:val="num" w:pos="2160"/>
        </w:tabs>
        <w:ind w:left="2160" w:hanging="360"/>
      </w:pPr>
      <w:rPr>
        <w:rFonts w:ascii="Webdings" w:hAnsi="Webdings" w:hint="default"/>
      </w:rPr>
    </w:lvl>
    <w:lvl w:ilvl="3" w:tplc="74EE6342" w:tentative="1">
      <w:start w:val="1"/>
      <w:numFmt w:val="bullet"/>
      <w:lvlText w:val=""/>
      <w:lvlJc w:val="left"/>
      <w:pPr>
        <w:tabs>
          <w:tab w:val="num" w:pos="2880"/>
        </w:tabs>
        <w:ind w:left="2880" w:hanging="360"/>
      </w:pPr>
      <w:rPr>
        <w:rFonts w:ascii="Webdings" w:hAnsi="Webdings" w:hint="default"/>
      </w:rPr>
    </w:lvl>
    <w:lvl w:ilvl="4" w:tplc="7B56FCC2" w:tentative="1">
      <w:start w:val="1"/>
      <w:numFmt w:val="bullet"/>
      <w:lvlText w:val=""/>
      <w:lvlJc w:val="left"/>
      <w:pPr>
        <w:tabs>
          <w:tab w:val="num" w:pos="3600"/>
        </w:tabs>
        <w:ind w:left="3600" w:hanging="360"/>
      </w:pPr>
      <w:rPr>
        <w:rFonts w:ascii="Webdings" w:hAnsi="Webdings" w:hint="default"/>
      </w:rPr>
    </w:lvl>
    <w:lvl w:ilvl="5" w:tplc="24DA4A06" w:tentative="1">
      <w:start w:val="1"/>
      <w:numFmt w:val="bullet"/>
      <w:lvlText w:val=""/>
      <w:lvlJc w:val="left"/>
      <w:pPr>
        <w:tabs>
          <w:tab w:val="num" w:pos="4320"/>
        </w:tabs>
        <w:ind w:left="4320" w:hanging="360"/>
      </w:pPr>
      <w:rPr>
        <w:rFonts w:ascii="Webdings" w:hAnsi="Webdings" w:hint="default"/>
      </w:rPr>
    </w:lvl>
    <w:lvl w:ilvl="6" w:tplc="3648D2B8" w:tentative="1">
      <w:start w:val="1"/>
      <w:numFmt w:val="bullet"/>
      <w:lvlText w:val=""/>
      <w:lvlJc w:val="left"/>
      <w:pPr>
        <w:tabs>
          <w:tab w:val="num" w:pos="5040"/>
        </w:tabs>
        <w:ind w:left="5040" w:hanging="360"/>
      </w:pPr>
      <w:rPr>
        <w:rFonts w:ascii="Webdings" w:hAnsi="Webdings" w:hint="default"/>
      </w:rPr>
    </w:lvl>
    <w:lvl w:ilvl="7" w:tplc="55F03846" w:tentative="1">
      <w:start w:val="1"/>
      <w:numFmt w:val="bullet"/>
      <w:lvlText w:val=""/>
      <w:lvlJc w:val="left"/>
      <w:pPr>
        <w:tabs>
          <w:tab w:val="num" w:pos="5760"/>
        </w:tabs>
        <w:ind w:left="5760" w:hanging="360"/>
      </w:pPr>
      <w:rPr>
        <w:rFonts w:ascii="Webdings" w:hAnsi="Webdings" w:hint="default"/>
      </w:rPr>
    </w:lvl>
    <w:lvl w:ilvl="8" w:tplc="28F4849A" w:tentative="1">
      <w:start w:val="1"/>
      <w:numFmt w:val="bullet"/>
      <w:lvlText w:val=""/>
      <w:lvlJc w:val="left"/>
      <w:pPr>
        <w:tabs>
          <w:tab w:val="num" w:pos="6480"/>
        </w:tabs>
        <w:ind w:left="6480" w:hanging="360"/>
      </w:pPr>
      <w:rPr>
        <w:rFonts w:ascii="Webdings" w:hAnsi="Web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1C"/>
    <w:rsid w:val="00010A9A"/>
    <w:rsid w:val="00025C27"/>
    <w:rsid w:val="00026154"/>
    <w:rsid w:val="00101BB1"/>
    <w:rsid w:val="00126B45"/>
    <w:rsid w:val="00130874"/>
    <w:rsid w:val="00152CC3"/>
    <w:rsid w:val="0022132B"/>
    <w:rsid w:val="00234B7D"/>
    <w:rsid w:val="00246509"/>
    <w:rsid w:val="00272C19"/>
    <w:rsid w:val="00330653"/>
    <w:rsid w:val="00377303"/>
    <w:rsid w:val="00396039"/>
    <w:rsid w:val="003976C6"/>
    <w:rsid w:val="003A573A"/>
    <w:rsid w:val="003C489C"/>
    <w:rsid w:val="00407B50"/>
    <w:rsid w:val="004159DA"/>
    <w:rsid w:val="00430380"/>
    <w:rsid w:val="00460728"/>
    <w:rsid w:val="0046469E"/>
    <w:rsid w:val="004675C8"/>
    <w:rsid w:val="004C548D"/>
    <w:rsid w:val="00553A8E"/>
    <w:rsid w:val="005871C8"/>
    <w:rsid w:val="005A3B5D"/>
    <w:rsid w:val="005E6755"/>
    <w:rsid w:val="006C49F0"/>
    <w:rsid w:val="0070382D"/>
    <w:rsid w:val="00803A95"/>
    <w:rsid w:val="008E1FD4"/>
    <w:rsid w:val="008E30E3"/>
    <w:rsid w:val="008E7B80"/>
    <w:rsid w:val="008F7D7F"/>
    <w:rsid w:val="009134DF"/>
    <w:rsid w:val="009C4BF8"/>
    <w:rsid w:val="00A0219F"/>
    <w:rsid w:val="00A202B4"/>
    <w:rsid w:val="00A54AF7"/>
    <w:rsid w:val="00A5511C"/>
    <w:rsid w:val="00B14CF7"/>
    <w:rsid w:val="00B46940"/>
    <w:rsid w:val="00C01AFD"/>
    <w:rsid w:val="00C138E4"/>
    <w:rsid w:val="00C6278B"/>
    <w:rsid w:val="00C67C0C"/>
    <w:rsid w:val="00D0444F"/>
    <w:rsid w:val="00D32B76"/>
    <w:rsid w:val="00D42729"/>
    <w:rsid w:val="00E14088"/>
    <w:rsid w:val="00E20227"/>
    <w:rsid w:val="00E7153A"/>
    <w:rsid w:val="00F67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D993"/>
  <w15:docId w15:val="{20B4CFF6-ED53-4025-9147-2C7160B8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11C"/>
    <w:rPr>
      <w:rFonts w:eastAsiaTheme="minorEastAsia"/>
    </w:rPr>
  </w:style>
  <w:style w:type="paragraph" w:styleId="Heading1">
    <w:name w:val="heading 1"/>
    <w:basedOn w:val="Normal"/>
    <w:next w:val="Normal"/>
    <w:link w:val="Heading1Char"/>
    <w:uiPriority w:val="9"/>
    <w:qFormat/>
    <w:rsid w:val="00A551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11C"/>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5511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5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5511C"/>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A5511C"/>
    <w:rPr>
      <w:sz w:val="16"/>
      <w:szCs w:val="16"/>
    </w:rPr>
  </w:style>
  <w:style w:type="paragraph" w:styleId="CommentText">
    <w:name w:val="annotation text"/>
    <w:basedOn w:val="Normal"/>
    <w:link w:val="CommentTextChar"/>
    <w:uiPriority w:val="99"/>
    <w:semiHidden/>
    <w:unhideWhenUsed/>
    <w:rsid w:val="00A5511C"/>
    <w:pPr>
      <w:spacing w:line="240" w:lineRule="auto"/>
    </w:pPr>
    <w:rPr>
      <w:sz w:val="20"/>
      <w:szCs w:val="20"/>
    </w:rPr>
  </w:style>
  <w:style w:type="character" w:customStyle="1" w:styleId="CommentTextChar">
    <w:name w:val="Comment Text Char"/>
    <w:basedOn w:val="DefaultParagraphFont"/>
    <w:link w:val="CommentText"/>
    <w:uiPriority w:val="99"/>
    <w:semiHidden/>
    <w:rsid w:val="00A5511C"/>
    <w:rPr>
      <w:rFonts w:eastAsiaTheme="minorEastAsia"/>
      <w:sz w:val="20"/>
      <w:szCs w:val="20"/>
    </w:rPr>
  </w:style>
  <w:style w:type="character" w:styleId="Hyperlink">
    <w:name w:val="Hyperlink"/>
    <w:basedOn w:val="DefaultParagraphFont"/>
    <w:uiPriority w:val="99"/>
    <w:unhideWhenUsed/>
    <w:rsid w:val="008E30E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C489C"/>
    <w:rPr>
      <w:b/>
      <w:bCs/>
    </w:rPr>
  </w:style>
  <w:style w:type="character" w:customStyle="1" w:styleId="CommentSubjectChar">
    <w:name w:val="Comment Subject Char"/>
    <w:basedOn w:val="CommentTextChar"/>
    <w:link w:val="CommentSubject"/>
    <w:uiPriority w:val="99"/>
    <w:semiHidden/>
    <w:rsid w:val="003C489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www.vims.edu/bayinfo/habs/"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chesapeakebay.net/issues/issue/population_growth" TargetMode="External"/><Relationship Id="rId2" Type="http://schemas.openxmlformats.org/officeDocument/2006/relationships/styles" Target="styles.xml"/><Relationship Id="rId16" Type="http://schemas.openxmlformats.org/officeDocument/2006/relationships/hyperlink" Target="http://www.cbf.org/about-the-bay/issues/cost-of-clean-water/economic-importance-of-the-bay" TargetMode="External"/><Relationship Id="rId20" Type="http://schemas.openxmlformats.org/officeDocument/2006/relationships/fontTable" Target="fontTab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5.jpeg"/><Relationship Id="rId5" Type="http://schemas.openxmlformats.org/officeDocument/2006/relationships/comments" Target="comment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yperlink" Target="http://www.vims.edu/bayinfo/hab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15</Pages>
  <Words>4734</Words>
  <Characters>26987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DEVELOP4</dc:creator>
  <cp:lastModifiedBy>Adams, Emily C. (LARC-E3)[SSAI DEVELOP]</cp:lastModifiedBy>
  <cp:revision>4</cp:revision>
  <dcterms:created xsi:type="dcterms:W3CDTF">2015-11-18T19:17:00Z</dcterms:created>
  <dcterms:modified xsi:type="dcterms:W3CDTF">2015-11-18T22:17:00Z</dcterms:modified>
</cp:coreProperties>
</file>