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7FB83D6" w:rsidP="00D5281A" w:rsidRDefault="0EF15869" w14:paraId="0ABE2F5C" w14:textId="6DB14FE0">
      <w:pPr>
        <w:spacing w:line="259" w:lineRule="auto"/>
        <w:rPr>
          <w:rFonts w:ascii="Garamond" w:hAnsi="Garamond"/>
          <w:b/>
          <w:bCs/>
        </w:rPr>
      </w:pPr>
      <w:proofErr w:type="spellStart"/>
      <w:r w:rsidRPr="4F9ABCA0">
        <w:rPr>
          <w:rFonts w:ascii="Garamond" w:hAnsi="Garamond"/>
          <w:b/>
          <w:bCs/>
        </w:rPr>
        <w:t>Tonlé</w:t>
      </w:r>
      <w:proofErr w:type="spellEnd"/>
      <w:r w:rsidRPr="4F9ABCA0">
        <w:rPr>
          <w:rFonts w:ascii="Garamond" w:hAnsi="Garamond"/>
          <w:b/>
          <w:bCs/>
        </w:rPr>
        <w:t xml:space="preserve"> Sap Food &amp; Agriculture</w:t>
      </w:r>
    </w:p>
    <w:p w:rsidR="545A1403" w:rsidP="09999261" w:rsidRDefault="545A1403" w14:paraId="12B4C002" w14:textId="7F5F4DF3">
      <w:pPr>
        <w:spacing w:line="259" w:lineRule="auto"/>
        <w:rPr>
          <w:rFonts w:ascii="Garamond" w:hAnsi="Garamond" w:eastAsia="Garamond" w:cs="Garamond"/>
          <w:i/>
          <w:iCs/>
        </w:rPr>
      </w:pPr>
      <w:r w:rsidRPr="09999261">
        <w:rPr>
          <w:rFonts w:ascii="Garamond" w:hAnsi="Garamond" w:eastAsia="Garamond" w:cs="Garamond"/>
          <w:i/>
          <w:iCs/>
        </w:rPr>
        <w:t xml:space="preserve">Evaluating the Effects of Land Use and Hydrological Change on Ecosystem Vitality using Remotely-Sensed Data in the </w:t>
      </w:r>
      <w:proofErr w:type="spellStart"/>
      <w:r w:rsidRPr="09999261">
        <w:rPr>
          <w:rFonts w:ascii="Garamond" w:hAnsi="Garamond" w:eastAsia="Garamond" w:cs="Garamond"/>
          <w:i/>
          <w:iCs/>
        </w:rPr>
        <w:t>Tonlé</w:t>
      </w:r>
      <w:proofErr w:type="spellEnd"/>
      <w:r w:rsidRPr="09999261">
        <w:rPr>
          <w:rFonts w:ascii="Garamond" w:hAnsi="Garamond" w:eastAsia="Garamond" w:cs="Garamond"/>
          <w:i/>
          <w:iCs/>
        </w:rPr>
        <w:t xml:space="preserve"> Sap Lake Basin</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A59BF01" w:rsidRDefault="71AEB46F" w14:paraId="0687BCF2" w14:textId="0AA442CF">
      <w:pPr>
        <w:rPr>
          <w:rFonts w:ascii="Garamond" w:hAnsi="Garamond" w:cs="Arial"/>
        </w:rPr>
      </w:pPr>
      <w:r w:rsidRPr="0A59BF01">
        <w:rPr>
          <w:rFonts w:ascii="Garamond" w:hAnsi="Garamond" w:cs="Arial"/>
        </w:rPr>
        <w:t xml:space="preserve">Marco </w:t>
      </w:r>
      <w:proofErr w:type="spellStart"/>
      <w:r w:rsidRPr="0A59BF01">
        <w:rPr>
          <w:rFonts w:ascii="Garamond" w:hAnsi="Garamond" w:cs="Arial"/>
        </w:rPr>
        <w:t>Vallejos</w:t>
      </w:r>
      <w:proofErr w:type="spellEnd"/>
      <w:r w:rsidRPr="0A59BF01" w:rsidR="7D1CEAD6">
        <w:rPr>
          <w:rFonts w:ascii="Garamond" w:hAnsi="Garamond" w:cs="Arial"/>
        </w:rPr>
        <w:t xml:space="preserve"> (Project Lead)</w:t>
      </w:r>
    </w:p>
    <w:p w:rsidRPr="00CE4561" w:rsidR="00476B26" w:rsidP="00476B26" w:rsidRDefault="537935A4" w14:paraId="206838FA" w14:textId="75774691">
      <w:pPr>
        <w:rPr>
          <w:rFonts w:ascii="Garamond" w:hAnsi="Garamond" w:cs="Arial"/>
        </w:rPr>
      </w:pPr>
      <w:r w:rsidRPr="0A59BF01">
        <w:rPr>
          <w:rFonts w:ascii="Garamond" w:hAnsi="Garamond" w:cs="Arial"/>
        </w:rPr>
        <w:t>Jenna Johnston</w:t>
      </w:r>
    </w:p>
    <w:p w:rsidRPr="00CE4561" w:rsidR="00476B26" w:rsidP="00476B26" w:rsidRDefault="332AFE1C" w14:paraId="595E96FA" w14:textId="2816826F">
      <w:pPr>
        <w:rPr>
          <w:rFonts w:ascii="Garamond" w:hAnsi="Garamond" w:cs="Arial"/>
        </w:rPr>
      </w:pPr>
      <w:r w:rsidRPr="0A59BF01">
        <w:rPr>
          <w:rFonts w:ascii="Garamond" w:hAnsi="Garamond" w:cs="Arial"/>
        </w:rPr>
        <w:t>Sonnet Phelps</w:t>
      </w:r>
    </w:p>
    <w:p w:rsidRPr="00CE4561" w:rsidR="00476B26" w:rsidP="00476B26" w:rsidRDefault="7A4E7EAC" w14:paraId="1CD2CB97" w14:textId="277994ED">
      <w:pPr>
        <w:rPr>
          <w:rFonts w:ascii="Garamond" w:hAnsi="Garamond" w:cs="Arial"/>
        </w:rPr>
      </w:pPr>
      <w:r w:rsidRPr="0A59BF01">
        <w:rPr>
          <w:rFonts w:ascii="Garamond" w:hAnsi="Garamond" w:cs="Arial"/>
        </w:rPr>
        <w:t xml:space="preserve">Joseph </w:t>
      </w:r>
      <w:proofErr w:type="spellStart"/>
      <w:r w:rsidRPr="0A59BF01">
        <w:rPr>
          <w:rFonts w:ascii="Garamond" w:hAnsi="Garamond" w:cs="Arial"/>
        </w:rPr>
        <w:t>Scarmuzza</w:t>
      </w:r>
      <w:proofErr w:type="spellEnd"/>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A59BF01">
        <w:rPr>
          <w:rFonts w:ascii="Garamond" w:hAnsi="Garamond" w:cs="Arial"/>
          <w:b/>
          <w:bCs/>
          <w:i/>
          <w:iCs/>
        </w:rPr>
        <w:t>Advisors &amp; Mentors:</w:t>
      </w:r>
    </w:p>
    <w:p w:rsidRPr="00CE4561" w:rsidR="00476B26" w:rsidP="0A59BF01" w:rsidRDefault="58826915" w14:paraId="5C921E9B" w14:textId="6AD991D0">
      <w:r w:rsidRPr="2702EABA">
        <w:rPr>
          <w:rFonts w:ascii="Garamond" w:hAnsi="Garamond" w:eastAsia="Garamond" w:cs="Garamond"/>
          <w:color w:val="000000" w:themeColor="text1"/>
        </w:rPr>
        <w:t>Dr. Venkataraman Lakshmi (University of Virginia, Department of Engineering Systems and the Environment)</w:t>
      </w:r>
    </w:p>
    <w:p w:rsidRPr="00CE4561" w:rsidR="00476B26" w:rsidP="0A59BF01" w:rsidRDefault="58826915" w14:paraId="6B72879D" w14:textId="7668270B">
      <w:pPr>
        <w:rPr>
          <w:rFonts w:ascii="Garamond" w:hAnsi="Garamond" w:cs="Arial"/>
        </w:rPr>
      </w:pPr>
      <w:r w:rsidRPr="2702EABA">
        <w:rPr>
          <w:rFonts w:ascii="Garamond" w:hAnsi="Garamond" w:eastAsia="Garamond" w:cs="Garamond"/>
          <w:color w:val="000000" w:themeColor="text1"/>
        </w:rPr>
        <w:t>Dr. Kenton Ross (NASA Langley Research Center)</w:t>
      </w:r>
      <w:r w:rsidRPr="2702EABA">
        <w:rPr>
          <w:rFonts w:ascii="Garamond" w:hAnsi="Garamond" w:cs="Arial"/>
        </w:rPr>
        <w:t xml:space="preserve"> </w:t>
      </w:r>
    </w:p>
    <w:p w:rsidRPr="00CE4561" w:rsidR="00476B26" w:rsidP="0A59BF01" w:rsidRDefault="58826915" w14:paraId="23C98C2C" w14:textId="6582EA9E">
      <w:r w:rsidRPr="2702EABA">
        <w:rPr>
          <w:rFonts w:ascii="Garamond" w:hAnsi="Garamond" w:eastAsia="Garamond" w:cs="Garamond"/>
          <w:color w:val="000000" w:themeColor="text1"/>
        </w:rPr>
        <w:t>Dr. Derek Vollmer (Conservation International)</w:t>
      </w:r>
    </w:p>
    <w:p w:rsidR="00C8675B" w:rsidP="0BB9B216" w:rsidRDefault="00C8675B" w14:paraId="605C3625" w14:textId="22FEE294">
      <w:pPr>
        <w:rPr>
          <w:rFonts w:ascii="Garamond" w:hAnsi="Garamond" w:cs="Arial"/>
        </w:rPr>
      </w:pPr>
    </w:p>
    <w:p w:rsidRPr="00923C5D" w:rsidR="00C8675B" w:rsidP="0A59BF01" w:rsidRDefault="00C8675B" w14:paraId="47AFD085" w14:textId="6E3F6450">
      <w:pPr>
        <w:ind w:left="360" w:hanging="360"/>
        <w:rPr>
          <w:rFonts w:ascii="Garamond" w:hAnsi="Garamond" w:cs="Arial"/>
          <w:lang w:val="es-ES"/>
        </w:rPr>
      </w:pPr>
      <w:proofErr w:type="spellStart"/>
      <w:r w:rsidRPr="00923C5D">
        <w:rPr>
          <w:rFonts w:ascii="Garamond" w:hAnsi="Garamond" w:cs="Arial"/>
          <w:b/>
          <w:bCs/>
          <w:i/>
          <w:iCs/>
          <w:lang w:val="es-ES"/>
        </w:rPr>
        <w:t>Team</w:t>
      </w:r>
      <w:proofErr w:type="spellEnd"/>
      <w:r w:rsidRPr="00923C5D">
        <w:rPr>
          <w:rFonts w:ascii="Garamond" w:hAnsi="Garamond" w:cs="Arial"/>
          <w:b/>
          <w:bCs/>
          <w:i/>
          <w:iCs/>
          <w:lang w:val="es-ES"/>
        </w:rPr>
        <w:t xml:space="preserve"> POC:</w:t>
      </w:r>
      <w:r w:rsidRPr="00923C5D">
        <w:rPr>
          <w:rFonts w:ascii="Garamond" w:hAnsi="Garamond" w:cs="Arial"/>
          <w:b/>
          <w:bCs/>
          <w:lang w:val="es-ES"/>
        </w:rPr>
        <w:t xml:space="preserve"> </w:t>
      </w:r>
      <w:r w:rsidRPr="00923C5D" w:rsidR="71605D60">
        <w:rPr>
          <w:rFonts w:ascii="Garamond" w:hAnsi="Garamond" w:cs="Arial"/>
          <w:lang w:val="es-ES"/>
        </w:rPr>
        <w:t>Marco Vallejos</w:t>
      </w:r>
      <w:r w:rsidRPr="00923C5D">
        <w:rPr>
          <w:rFonts w:ascii="Garamond" w:hAnsi="Garamond" w:cs="Arial"/>
          <w:lang w:val="es-ES"/>
        </w:rPr>
        <w:t xml:space="preserve">, </w:t>
      </w:r>
      <w:r w:rsidRPr="00923C5D" w:rsidR="1B1C7DAF">
        <w:rPr>
          <w:rFonts w:ascii="Garamond" w:hAnsi="Garamond" w:cs="Arial"/>
          <w:lang w:val="es-ES"/>
        </w:rPr>
        <w:t>val</w:t>
      </w:r>
      <w:r w:rsidRPr="00923C5D">
        <w:rPr>
          <w:rFonts w:ascii="Garamond" w:hAnsi="Garamond" w:cs="Arial"/>
          <w:lang w:val="es-ES"/>
        </w:rPr>
        <w:t>l</w:t>
      </w:r>
      <w:r w:rsidRPr="00923C5D" w:rsidR="1B1C7DAF">
        <w:rPr>
          <w:rFonts w:ascii="Garamond" w:hAnsi="Garamond" w:cs="Arial"/>
          <w:lang w:val="es-ES"/>
        </w:rPr>
        <w:t>ejosma97@gmail.com</w:t>
      </w:r>
    </w:p>
    <w:p w:rsidRPr="00CE4561" w:rsidR="00476B26" w:rsidP="4DC55B24" w:rsidRDefault="07272E7B" w14:paraId="5D8B0429" w14:textId="788A391D">
      <w:pPr>
        <w:rPr>
          <w:rFonts w:ascii="Garamond" w:hAnsi="Garamond" w:cs="Arial"/>
        </w:rPr>
      </w:pPr>
      <w:r w:rsidRPr="4F9ABCA0">
        <w:rPr>
          <w:rFonts w:ascii="Garamond" w:hAnsi="Garamond" w:cs="Arial"/>
          <w:b/>
          <w:bCs/>
          <w:i/>
          <w:iCs/>
        </w:rPr>
        <w:t>Partner POC:</w:t>
      </w:r>
      <w:r w:rsidRPr="4F9ABCA0" w:rsidR="2C7CF700">
        <w:rPr>
          <w:rFonts w:ascii="Garamond" w:hAnsi="Garamond" w:cs="Arial"/>
        </w:rPr>
        <w:t xml:space="preserve"> </w:t>
      </w:r>
      <w:r w:rsidRPr="4F9ABCA0" w:rsidR="041C7FCB">
        <w:rPr>
          <w:rFonts w:ascii="Garamond" w:hAnsi="Garamond" w:cs="Arial"/>
        </w:rPr>
        <w:t>Dr</w:t>
      </w:r>
      <w:r w:rsidRPr="4F9ABCA0" w:rsidR="5CAEEDD7">
        <w:rPr>
          <w:rFonts w:ascii="Garamond" w:hAnsi="Garamond" w:cs="Arial"/>
        </w:rPr>
        <w:t>.</w:t>
      </w:r>
      <w:r w:rsidRPr="4F9ABCA0" w:rsidR="45F0D4BF">
        <w:rPr>
          <w:rFonts w:ascii="Garamond" w:hAnsi="Garamond" w:cs="Arial"/>
        </w:rPr>
        <w:t xml:space="preserve"> Derek Vollmer, </w:t>
      </w:r>
      <w:hyperlink r:id="rId11">
        <w:r w:rsidRPr="4F9ABCA0" w:rsidR="45F0D4BF">
          <w:rPr>
            <w:rStyle w:val="Hyperlink"/>
            <w:rFonts w:ascii="Garamond" w:hAnsi="Garamond" w:cs="Arial"/>
          </w:rPr>
          <w:t>dvollmer@conservation.org</w:t>
        </w:r>
      </w:hyperlink>
      <w:r w:rsidRPr="4F9ABCA0" w:rsidR="45F0D4BF">
        <w:rPr>
          <w:rFonts w:ascii="Garamond" w:hAnsi="Garamond" w:cs="Arial"/>
        </w:rPr>
        <w:t xml:space="preserve"> </w:t>
      </w:r>
    </w:p>
    <w:p w:rsidR="4DC55B24" w:rsidP="4DC55B24" w:rsidRDefault="4DC55B24" w14:paraId="484154AB" w14:textId="49DE21AE">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BB9B216" w:rsidP="1EC82C85" w:rsidRDefault="41CB2EE2" w14:paraId="6FC32912" w14:textId="27645A23">
      <w:pPr>
        <w:spacing w:line="259" w:lineRule="auto"/>
        <w:rPr>
          <w:rFonts w:ascii="Garamond" w:hAnsi="Garamond"/>
          <w:b/>
          <w:bCs/>
        </w:rPr>
      </w:pPr>
      <w:r w:rsidRPr="4F9ABCA0">
        <w:rPr>
          <w:rFonts w:ascii="Garamond" w:hAnsi="Garamond"/>
          <w:b/>
          <w:bCs/>
          <w:i/>
          <w:iCs/>
        </w:rPr>
        <w:t>Project Synopsis:</w:t>
      </w:r>
      <w:r w:rsidRPr="4F9ABCA0" w:rsidR="5B4C6DBD">
        <w:rPr>
          <w:rFonts w:ascii="Garamond" w:hAnsi="Garamond"/>
          <w:b/>
          <w:bCs/>
        </w:rPr>
        <w:t xml:space="preserve"> </w:t>
      </w:r>
    </w:p>
    <w:p w:rsidR="0BB9B216" w:rsidP="43B200A2" w:rsidRDefault="5C9D942A" w14:paraId="2F9D9A15" w14:textId="4BFB7892">
      <w:pPr>
        <w:spacing w:line="259" w:lineRule="auto"/>
        <w:rPr>
          <w:rFonts w:ascii="Garamond" w:hAnsi="Garamond"/>
        </w:rPr>
      </w:pPr>
      <w:proofErr w:type="spellStart"/>
      <w:r w:rsidRPr="4D4230DB">
        <w:rPr>
          <w:rFonts w:ascii="Garamond" w:hAnsi="Garamond"/>
        </w:rPr>
        <w:t>Tonlé</w:t>
      </w:r>
      <w:proofErr w:type="spellEnd"/>
      <w:r w:rsidRPr="4D4230DB">
        <w:rPr>
          <w:rFonts w:ascii="Garamond" w:hAnsi="Garamond"/>
        </w:rPr>
        <w:t xml:space="preserve"> Sap Lake, known as “the heart of Cambodia</w:t>
      </w:r>
      <w:r w:rsidRPr="4D4230DB" w:rsidR="29E59CFE">
        <w:rPr>
          <w:rFonts w:ascii="Garamond" w:hAnsi="Garamond"/>
        </w:rPr>
        <w:t>,”</w:t>
      </w:r>
      <w:r w:rsidRPr="4D4230DB">
        <w:rPr>
          <w:rFonts w:ascii="Garamond" w:hAnsi="Garamond"/>
        </w:rPr>
        <w:t xml:space="preserve"> is a tightly linked social-ecological system </w:t>
      </w:r>
      <w:r w:rsidRPr="4D4230DB" w:rsidR="0D57C3ED">
        <w:rPr>
          <w:rFonts w:ascii="Garamond" w:hAnsi="Garamond"/>
        </w:rPr>
        <w:t>facing</w:t>
      </w:r>
      <w:r w:rsidRPr="4D4230DB" w:rsidR="160EB8AE">
        <w:rPr>
          <w:rFonts w:ascii="Garamond" w:hAnsi="Garamond"/>
        </w:rPr>
        <w:t xml:space="preserve"> hydrological cha</w:t>
      </w:r>
      <w:r w:rsidRPr="4D4230DB" w:rsidR="39389145">
        <w:rPr>
          <w:rFonts w:ascii="Garamond" w:hAnsi="Garamond"/>
        </w:rPr>
        <w:t xml:space="preserve">llenges </w:t>
      </w:r>
      <w:r w:rsidRPr="4D4230DB" w:rsidR="160EB8AE">
        <w:rPr>
          <w:rFonts w:ascii="Garamond" w:hAnsi="Garamond"/>
        </w:rPr>
        <w:t>due to increased</w:t>
      </w:r>
      <w:r w:rsidRPr="4D4230DB" w:rsidR="1CADD951">
        <w:rPr>
          <w:rFonts w:ascii="Garamond" w:hAnsi="Garamond"/>
        </w:rPr>
        <w:t xml:space="preserve"> </w:t>
      </w:r>
      <w:r w:rsidRPr="4D4230DB" w:rsidR="00A9E837">
        <w:rPr>
          <w:rFonts w:ascii="Garamond" w:hAnsi="Garamond"/>
        </w:rPr>
        <w:t>irrigation</w:t>
      </w:r>
      <w:r w:rsidRPr="4D4230DB" w:rsidR="68836DB5">
        <w:rPr>
          <w:rFonts w:ascii="Garamond" w:hAnsi="Garamond"/>
        </w:rPr>
        <w:t xml:space="preserve"> demand</w:t>
      </w:r>
      <w:r w:rsidRPr="4D4230DB" w:rsidR="1AD11303">
        <w:rPr>
          <w:rFonts w:ascii="Garamond" w:hAnsi="Garamond"/>
        </w:rPr>
        <w:t>, deforestation, dam construction, and changing</w:t>
      </w:r>
      <w:r w:rsidRPr="4D4230DB" w:rsidR="230FF4B5">
        <w:rPr>
          <w:rFonts w:ascii="Garamond" w:hAnsi="Garamond"/>
        </w:rPr>
        <w:t xml:space="preserve"> climate patterns</w:t>
      </w:r>
      <w:r w:rsidRPr="4D4230DB" w:rsidR="33541FF6">
        <w:rPr>
          <w:rFonts w:ascii="Garamond" w:hAnsi="Garamond"/>
        </w:rPr>
        <w:t xml:space="preserve">. </w:t>
      </w:r>
      <w:r w:rsidRPr="4D4230DB" w:rsidR="50D7DAC3">
        <w:rPr>
          <w:rFonts w:ascii="Garamond" w:hAnsi="Garamond"/>
        </w:rPr>
        <w:t xml:space="preserve">To augment end users’ </w:t>
      </w:r>
      <w:r w:rsidRPr="4D4230DB" w:rsidR="50D7DAC3">
        <w:rPr>
          <w:rFonts w:ascii="Garamond" w:hAnsi="Garamond"/>
          <w:i/>
          <w:iCs/>
        </w:rPr>
        <w:t xml:space="preserve">in situ </w:t>
      </w:r>
      <w:r w:rsidRPr="4D4230DB" w:rsidR="02C52AEA">
        <w:rPr>
          <w:rFonts w:ascii="Garamond" w:hAnsi="Garamond"/>
        </w:rPr>
        <w:t xml:space="preserve">measurements </w:t>
      </w:r>
      <w:r w:rsidRPr="4D4230DB" w:rsidR="50D7DAC3">
        <w:rPr>
          <w:rFonts w:ascii="Garamond" w:hAnsi="Garamond"/>
        </w:rPr>
        <w:t xml:space="preserve">of changing ecosystem vitality, </w:t>
      </w:r>
      <w:r w:rsidRPr="4D4230DB" w:rsidR="5F8F295E">
        <w:rPr>
          <w:rFonts w:ascii="Garamond" w:hAnsi="Garamond"/>
        </w:rPr>
        <w:t xml:space="preserve">we used </w:t>
      </w:r>
      <w:r w:rsidRPr="4D4230DB" w:rsidR="6001313A">
        <w:rPr>
          <w:rFonts w:ascii="Garamond" w:hAnsi="Garamond"/>
        </w:rPr>
        <w:t>NASA E</w:t>
      </w:r>
      <w:r w:rsidRPr="4D4230DB" w:rsidR="5F8F295E">
        <w:rPr>
          <w:rFonts w:ascii="Garamond" w:hAnsi="Garamond"/>
        </w:rPr>
        <w:t xml:space="preserve">arth </w:t>
      </w:r>
      <w:r w:rsidRPr="4D4230DB" w:rsidR="71423420">
        <w:rPr>
          <w:rFonts w:ascii="Garamond" w:hAnsi="Garamond"/>
        </w:rPr>
        <w:t>o</w:t>
      </w:r>
      <w:r w:rsidRPr="4D4230DB" w:rsidR="5F8F295E">
        <w:rPr>
          <w:rFonts w:ascii="Garamond" w:hAnsi="Garamond"/>
        </w:rPr>
        <w:t xml:space="preserve">bservations as inputs into </w:t>
      </w:r>
      <w:r w:rsidRPr="4D4230DB" w:rsidR="0C204F8D">
        <w:rPr>
          <w:rFonts w:ascii="Garamond" w:hAnsi="Garamond"/>
        </w:rPr>
        <w:t>a</w:t>
      </w:r>
      <w:r w:rsidRPr="4D4230DB" w:rsidR="5F8F295E">
        <w:rPr>
          <w:rFonts w:ascii="Garamond" w:hAnsi="Garamond"/>
        </w:rPr>
        <w:t xml:space="preserve"> Freshwater Heath Index (FHI) </w:t>
      </w:r>
      <w:r w:rsidRPr="4D4230DB" w:rsidR="7ADFF860">
        <w:rPr>
          <w:rFonts w:ascii="Garamond" w:hAnsi="Garamond"/>
        </w:rPr>
        <w:t>analysis for</w:t>
      </w:r>
      <w:r w:rsidRPr="4D4230DB" w:rsidR="4AEB1C47">
        <w:rPr>
          <w:rFonts w:ascii="Garamond" w:hAnsi="Garamond"/>
        </w:rPr>
        <w:t xml:space="preserve"> the</w:t>
      </w:r>
      <w:r w:rsidRPr="4D4230DB" w:rsidR="5F8F295E">
        <w:rPr>
          <w:rFonts w:ascii="Garamond" w:hAnsi="Garamond"/>
        </w:rPr>
        <w:t xml:space="preserve"> </w:t>
      </w:r>
      <w:proofErr w:type="spellStart"/>
      <w:r w:rsidRPr="4D4230DB" w:rsidR="5F8F295E">
        <w:rPr>
          <w:rFonts w:ascii="Garamond" w:hAnsi="Garamond"/>
        </w:rPr>
        <w:t>Tonlé</w:t>
      </w:r>
      <w:proofErr w:type="spellEnd"/>
      <w:r w:rsidRPr="4D4230DB" w:rsidR="5F8F295E">
        <w:rPr>
          <w:rFonts w:ascii="Garamond" w:hAnsi="Garamond"/>
        </w:rPr>
        <w:t xml:space="preserve"> Sap Lake Basin.</w:t>
      </w:r>
      <w:r w:rsidRPr="4D4230DB" w:rsidR="29A37466">
        <w:rPr>
          <w:rFonts w:ascii="Garamond" w:hAnsi="Garamond"/>
        </w:rPr>
        <w:t xml:space="preserve"> </w:t>
      </w:r>
      <w:r w:rsidRPr="4D4230DB" w:rsidR="2E41F37D">
        <w:rPr>
          <w:rFonts w:ascii="Garamond" w:hAnsi="Garamond"/>
        </w:rPr>
        <w:t xml:space="preserve">Designed to be replicable in other </w:t>
      </w:r>
      <w:r w:rsidRPr="4D4230DB" w:rsidR="1C9A9845">
        <w:rPr>
          <w:rFonts w:ascii="Garamond" w:hAnsi="Garamond"/>
        </w:rPr>
        <w:t>inland water</w:t>
      </w:r>
      <w:r w:rsidRPr="4D4230DB" w:rsidR="2CD66B47">
        <w:rPr>
          <w:rFonts w:ascii="Garamond" w:hAnsi="Garamond"/>
        </w:rPr>
        <w:t xml:space="preserve"> </w:t>
      </w:r>
      <w:r w:rsidRPr="4D4230DB" w:rsidR="1C9A9845">
        <w:rPr>
          <w:rFonts w:ascii="Garamond" w:hAnsi="Garamond"/>
        </w:rPr>
        <w:t>bodies</w:t>
      </w:r>
      <w:r w:rsidRPr="4D4230DB" w:rsidR="2E41F37D">
        <w:rPr>
          <w:rFonts w:ascii="Garamond" w:hAnsi="Garamond"/>
        </w:rPr>
        <w:t xml:space="preserve">, </w:t>
      </w:r>
      <w:r w:rsidRPr="4D4230DB" w:rsidR="69854531">
        <w:rPr>
          <w:rFonts w:ascii="Garamond" w:hAnsi="Garamond"/>
        </w:rPr>
        <w:t xml:space="preserve">our </w:t>
      </w:r>
      <w:r w:rsidRPr="4D4230DB" w:rsidR="10720E67">
        <w:rPr>
          <w:rFonts w:ascii="Garamond" w:hAnsi="Garamond"/>
        </w:rPr>
        <w:t>research leverages open-source data and processing</w:t>
      </w:r>
      <w:r w:rsidRPr="4D4230DB" w:rsidR="29A37466">
        <w:rPr>
          <w:rFonts w:ascii="Garamond" w:hAnsi="Garamond"/>
        </w:rPr>
        <w:t xml:space="preserve"> </w:t>
      </w:r>
      <w:r w:rsidRPr="4D4230DB" w:rsidR="6BE12F52">
        <w:rPr>
          <w:rFonts w:ascii="Garamond" w:hAnsi="Garamond"/>
        </w:rPr>
        <w:t xml:space="preserve">to provide </w:t>
      </w:r>
      <w:r w:rsidRPr="4D4230DB" w:rsidR="29A37466">
        <w:rPr>
          <w:rFonts w:ascii="Garamond" w:hAnsi="Garamond"/>
        </w:rPr>
        <w:t>a remotely</w:t>
      </w:r>
      <w:r w:rsidRPr="4D4230DB" w:rsidR="2A07CDBA">
        <w:rPr>
          <w:rFonts w:ascii="Garamond" w:hAnsi="Garamond"/>
        </w:rPr>
        <w:t>-</w:t>
      </w:r>
      <w:r w:rsidRPr="4D4230DB" w:rsidR="29A37466">
        <w:rPr>
          <w:rFonts w:ascii="Garamond" w:hAnsi="Garamond"/>
        </w:rPr>
        <w:t>sensed snapshot of water quality and ecosystem health</w:t>
      </w:r>
      <w:r w:rsidRPr="4D4230DB" w:rsidR="0756C042">
        <w:rPr>
          <w:rFonts w:ascii="Garamond" w:hAnsi="Garamond"/>
        </w:rPr>
        <w:t xml:space="preserve"> </w:t>
      </w:r>
      <w:r w:rsidRPr="4D4230DB" w:rsidR="381F4F69">
        <w:rPr>
          <w:rFonts w:ascii="Garamond" w:hAnsi="Garamond"/>
        </w:rPr>
        <w:t>that will</w:t>
      </w:r>
      <w:r w:rsidRPr="4D4230DB" w:rsidR="29A37466">
        <w:rPr>
          <w:rFonts w:ascii="Garamond" w:hAnsi="Garamond"/>
        </w:rPr>
        <w:t xml:space="preserve"> inform development and conservation decisions</w:t>
      </w:r>
      <w:r w:rsidRPr="4D4230DB" w:rsidR="7ACF5075">
        <w:rPr>
          <w:rFonts w:ascii="Garamond" w:hAnsi="Garamond"/>
        </w:rPr>
        <w:t xml:space="preserve">. </w:t>
      </w:r>
    </w:p>
    <w:p w:rsidR="0BB9B216" w:rsidP="43B200A2" w:rsidRDefault="0BB9B216" w14:paraId="31D58E95" w14:textId="63AC0F96">
      <w:pPr>
        <w:spacing w:line="259" w:lineRule="auto"/>
        <w:rPr>
          <w:rFonts w:ascii="Garamond" w:hAnsi="Garamond" w:cs="Arial"/>
          <w:b/>
          <w:bCs/>
          <w:i/>
          <w:iCs/>
        </w:rPr>
      </w:pPr>
    </w:p>
    <w:p w:rsidR="0BB9B216" w:rsidP="4F9ABCA0" w:rsidRDefault="4F466315" w14:paraId="63EA1293" w14:textId="634C9E4E">
      <w:pPr>
        <w:spacing w:line="259" w:lineRule="auto"/>
        <w:rPr>
          <w:rFonts w:ascii="Garamond" w:hAnsi="Garamond" w:cs="Arial"/>
          <w:b/>
          <w:bCs/>
          <w:i/>
          <w:iCs/>
        </w:rPr>
      </w:pPr>
      <w:r w:rsidRPr="4D4230DB">
        <w:rPr>
          <w:rFonts w:ascii="Garamond" w:hAnsi="Garamond" w:cs="Arial"/>
          <w:b/>
          <w:bCs/>
          <w:i/>
          <w:iCs/>
        </w:rPr>
        <w:t>Abstract:</w:t>
      </w:r>
    </w:p>
    <w:p w:rsidR="0BB9B216" w:rsidP="4D4230DB" w:rsidRDefault="47B747F0" w14:paraId="7EA37398" w14:textId="6D70CC45">
      <w:pPr>
        <w:spacing w:after="160" w:line="259" w:lineRule="auto"/>
        <w:rPr>
          <w:rFonts w:ascii="Garamond" w:hAnsi="Garamond" w:eastAsia="Garamond" w:cs="Garamond"/>
          <w:color w:val="000000" w:themeColor="text1"/>
        </w:rPr>
      </w:pPr>
      <w:proofErr w:type="spellStart"/>
      <w:r w:rsidRPr="4D4230DB">
        <w:rPr>
          <w:rFonts w:ascii="Garamond" w:hAnsi="Garamond" w:eastAsia="Garamond" w:cs="Garamond"/>
          <w:color w:val="000000" w:themeColor="text1"/>
        </w:rPr>
        <w:t>Tonlé</w:t>
      </w:r>
      <w:proofErr w:type="spellEnd"/>
      <w:r w:rsidRPr="4D4230DB">
        <w:rPr>
          <w:rFonts w:ascii="Garamond" w:hAnsi="Garamond" w:eastAsia="Garamond" w:cs="Garamond"/>
          <w:color w:val="000000" w:themeColor="text1"/>
        </w:rPr>
        <w:t xml:space="preserve"> Sap Lake, the largest lake in Southeast Asia, is a critical source of fish and freshwater resources for the region. The health of this freshwater system is under pressure from accelerating dam construction, intensifying agriculture, deforestation, and changing climate patterns, forcing tradeoffs between immediate food security and the long-term vitality and productivity of the ecosystem. Efficient freshwater system monitoring is crucial to navigating these challenges. In collaboration with Conservation International, the Cambodian Ministry of Water Resources and Meteorology, and the </w:t>
      </w:r>
      <w:proofErr w:type="spellStart"/>
      <w:r w:rsidRPr="4D4230DB">
        <w:rPr>
          <w:rFonts w:ascii="Garamond" w:hAnsi="Garamond" w:eastAsia="Garamond" w:cs="Garamond"/>
          <w:color w:val="000000" w:themeColor="text1"/>
        </w:rPr>
        <w:t>Tonlé</w:t>
      </w:r>
      <w:proofErr w:type="spellEnd"/>
      <w:r w:rsidRPr="4D4230DB">
        <w:rPr>
          <w:rFonts w:ascii="Garamond" w:hAnsi="Garamond" w:eastAsia="Garamond" w:cs="Garamond"/>
          <w:color w:val="000000" w:themeColor="text1"/>
        </w:rPr>
        <w:t xml:space="preserve"> Sap Authority, we developed and tested remotely-sensed proxies for sub-indicators of the Freshwater Health Index (FHI), which is typically calculated using </w:t>
      </w:r>
      <w:r w:rsidRPr="4D4230DB">
        <w:rPr>
          <w:rFonts w:ascii="Garamond" w:hAnsi="Garamond" w:eastAsia="Garamond" w:cs="Garamond"/>
          <w:i/>
          <w:iCs/>
          <w:color w:val="000000" w:themeColor="text1"/>
        </w:rPr>
        <w:t>in situ</w:t>
      </w:r>
      <w:r w:rsidRPr="4D4230DB">
        <w:rPr>
          <w:rFonts w:ascii="Garamond" w:hAnsi="Garamond" w:eastAsia="Garamond" w:cs="Garamond"/>
          <w:color w:val="000000" w:themeColor="text1"/>
        </w:rPr>
        <w:t xml:space="preserve"> datasets. We used landcover datasets derived from Landsat 5 Thematic Mapper (TM), Landsat 7 Enhanced Thematic Mapper Plus (ETM+), Landsat 8 Operational Land Imager (OLI), PROBA-V Vegetation sensor (VGT), Sentinel-2 Multispectral Imager (MSI), Advanced Very High Resolution Radiometer (AVHRR), and Envisat Medium Resolution Imaging Spectrometer (MERIS) as inputs to calculate land cover naturalness and bank modification. Additionally, we created a lake-level time series using a collection of altimetry data sources to estimate deviation from natural flow. We observed a decrease in landcover naturalness and a breakdown in the volume and regularity of annual lake levels from 2000-2020, reflecting increased pressure on water supply and agricultural productivity. At least 8% of forested areas in the basin were lost and rice harvest intensity increased over the course of the study period. These results will help our partners make informed decisions regarding freshwater management. Furthermore, our remotely-sensed FHI analysis can be replicated in other regions, providing decision makers with a snapshot of freshwater health in data-scarce environments.</w:t>
      </w:r>
    </w:p>
    <w:p w:rsidR="415FA81F" w:rsidP="00D5281A" w:rsidRDefault="104D559F" w14:paraId="0ECB05E3" w14:textId="6E3DF647">
      <w:pPr>
        <w:rPr>
          <w:rFonts w:ascii="Garamond" w:hAnsi="Garamond" w:cs="Arial"/>
        </w:rPr>
      </w:pPr>
      <w:commentRangeStart w:id="0"/>
      <w:r w:rsidRPr="4D4230DB">
        <w:rPr>
          <w:rFonts w:ascii="Garamond" w:hAnsi="Garamond" w:cs="Arial"/>
          <w:b/>
          <w:bCs/>
          <w:i/>
          <w:iCs/>
        </w:rPr>
        <w:t>Key</w:t>
      </w:r>
      <w:r w:rsidRPr="4D4230DB" w:rsidR="7F7DFE1A">
        <w:rPr>
          <w:rFonts w:ascii="Garamond" w:hAnsi="Garamond" w:cs="Arial"/>
          <w:b/>
          <w:bCs/>
          <w:i/>
          <w:iCs/>
        </w:rPr>
        <w:t xml:space="preserve"> Terms</w:t>
      </w:r>
      <w:r w:rsidRPr="4D4230DB">
        <w:rPr>
          <w:rFonts w:ascii="Garamond" w:hAnsi="Garamond" w:cs="Arial"/>
          <w:b/>
          <w:bCs/>
          <w:i/>
          <w:iCs/>
        </w:rPr>
        <w:t>:</w:t>
      </w:r>
      <w:r w:rsidRPr="4D4230DB" w:rsidR="62F08976">
        <w:rPr>
          <w:rFonts w:ascii="Garamond" w:hAnsi="Garamond" w:cs="Arial"/>
          <w:b/>
          <w:bCs/>
          <w:i/>
          <w:iCs/>
        </w:rPr>
        <w:t xml:space="preserve"> </w:t>
      </w:r>
      <w:commentRangeEnd w:id="0"/>
      <w:r>
        <w:rPr>
          <w:rStyle w:val="CommentReference"/>
        </w:rPr>
        <w:commentReference w:id="0"/>
      </w:r>
    </w:p>
    <w:p w:rsidR="7A804279" w:rsidP="4D4230DB" w:rsidRDefault="7A804279" w14:paraId="22246327" w14:textId="3CDECAC1">
      <w:pPr>
        <w:spacing w:after="200"/>
        <w:rPr>
          <w:ins w:author="Brandy Nisbet-Wilcox" w:date="2021-04-21T18:53:00Z" w:id="1"/>
          <w:rFonts w:ascii="Garamond" w:hAnsi="Garamond" w:eastAsia="Garamond" w:cs="Garamond"/>
          <w:color w:val="000000" w:themeColor="text1"/>
        </w:rPr>
      </w:pPr>
      <w:del w:author="Brandy Nisbet-Wilcox" w:date="2021-04-21T18:53:00Z" w:id="2">
        <w:r w:rsidRPr="4D4230DB" w:rsidDel="7A804279">
          <w:rPr>
            <w:rFonts w:ascii="Garamond" w:hAnsi="Garamond" w:cs="Arial"/>
          </w:rPr>
          <w:delText>Freshwater Health Index</w:delText>
        </w:r>
        <w:r w:rsidRPr="4D4230DB" w:rsidDel="115B8E9D">
          <w:rPr>
            <w:rFonts w:ascii="Garamond" w:hAnsi="Garamond" w:cs="Arial"/>
          </w:rPr>
          <w:delText xml:space="preserve"> (FHI)</w:delText>
        </w:r>
        <w:r w:rsidRPr="4D4230DB" w:rsidDel="7A804279">
          <w:rPr>
            <w:rFonts w:ascii="Garamond" w:hAnsi="Garamond" w:cs="Arial"/>
          </w:rPr>
          <w:delText xml:space="preserve">, </w:delText>
        </w:r>
        <w:r w:rsidRPr="4D4230DB" w:rsidDel="32062A62">
          <w:rPr>
            <w:rFonts w:ascii="Garamond" w:hAnsi="Garamond" w:cs="Arial"/>
          </w:rPr>
          <w:delText>c</w:delText>
        </w:r>
        <w:r w:rsidRPr="4D4230DB" w:rsidDel="7953C119">
          <w:rPr>
            <w:rFonts w:ascii="Garamond" w:hAnsi="Garamond" w:cs="Arial"/>
          </w:rPr>
          <w:delText>onservation</w:delText>
        </w:r>
        <w:r w:rsidRPr="4D4230DB" w:rsidDel="7A804279">
          <w:rPr>
            <w:rFonts w:ascii="Garamond" w:hAnsi="Garamond" w:cs="Arial"/>
          </w:rPr>
          <w:delText xml:space="preserve">, </w:delText>
        </w:r>
        <w:r w:rsidRPr="4D4230DB" w:rsidDel="75AC3DA0">
          <w:rPr>
            <w:rFonts w:ascii="Garamond" w:hAnsi="Garamond" w:cs="Arial"/>
          </w:rPr>
          <w:delText>i</w:delText>
        </w:r>
        <w:r w:rsidRPr="4D4230DB" w:rsidDel="7A804279">
          <w:rPr>
            <w:rFonts w:ascii="Garamond" w:hAnsi="Garamond" w:cs="Arial"/>
          </w:rPr>
          <w:delText xml:space="preserve">nland </w:delText>
        </w:r>
        <w:r w:rsidRPr="4D4230DB" w:rsidDel="7F9A8652">
          <w:rPr>
            <w:rFonts w:ascii="Garamond" w:hAnsi="Garamond" w:cs="Arial"/>
          </w:rPr>
          <w:delText>w</w:delText>
        </w:r>
        <w:r w:rsidRPr="4D4230DB" w:rsidDel="7A804279">
          <w:rPr>
            <w:rFonts w:ascii="Garamond" w:hAnsi="Garamond" w:cs="Arial"/>
          </w:rPr>
          <w:delText>ater</w:delText>
        </w:r>
        <w:r w:rsidRPr="4D4230DB" w:rsidDel="504AD719">
          <w:rPr>
            <w:rFonts w:ascii="Garamond" w:hAnsi="Garamond" w:cs="Arial"/>
          </w:rPr>
          <w:delText xml:space="preserve"> </w:delText>
        </w:r>
        <w:r w:rsidRPr="4D4230DB" w:rsidDel="04F272D5">
          <w:rPr>
            <w:rFonts w:ascii="Garamond" w:hAnsi="Garamond" w:cs="Arial"/>
          </w:rPr>
          <w:delText>body</w:delText>
        </w:r>
        <w:r w:rsidRPr="4D4230DB" w:rsidDel="7A804279">
          <w:rPr>
            <w:rFonts w:ascii="Garamond" w:hAnsi="Garamond" w:cs="Arial"/>
          </w:rPr>
          <w:delText xml:space="preserve">, </w:delText>
        </w:r>
        <w:r w:rsidRPr="4D4230DB" w:rsidDel="254ACA04">
          <w:rPr>
            <w:rFonts w:ascii="Garamond" w:hAnsi="Garamond" w:cs="Arial"/>
          </w:rPr>
          <w:delText>r</w:delText>
        </w:r>
        <w:r w:rsidRPr="4D4230DB" w:rsidDel="7A804279">
          <w:rPr>
            <w:rFonts w:ascii="Garamond" w:hAnsi="Garamond" w:cs="Arial"/>
          </w:rPr>
          <w:delText>emote sensing</w:delText>
        </w:r>
        <w:r w:rsidRPr="4D4230DB" w:rsidDel="2A6B302C">
          <w:rPr>
            <w:rFonts w:ascii="Garamond" w:hAnsi="Garamond" w:cs="Arial"/>
          </w:rPr>
          <w:delText>,</w:delText>
        </w:r>
        <w:r w:rsidRPr="4D4230DB" w:rsidDel="6982BFE7">
          <w:rPr>
            <w:rFonts w:ascii="Garamond" w:hAnsi="Garamond" w:cs="Arial"/>
          </w:rPr>
          <w:delText xml:space="preserve"> </w:delText>
        </w:r>
        <w:r w:rsidRPr="4D4230DB" w:rsidDel="74F3DAF6">
          <w:rPr>
            <w:rFonts w:ascii="Garamond" w:hAnsi="Garamond" w:cs="Arial"/>
          </w:rPr>
          <w:delText>l</w:delText>
        </w:r>
        <w:r w:rsidRPr="4D4230DB" w:rsidDel="262BC562">
          <w:rPr>
            <w:rFonts w:ascii="Garamond" w:hAnsi="Garamond" w:cs="Arial"/>
          </w:rPr>
          <w:delText>and use/land cover</w:delText>
        </w:r>
        <w:r w:rsidRPr="4D4230DB" w:rsidDel="6982BFE7">
          <w:rPr>
            <w:rFonts w:ascii="Garamond" w:hAnsi="Garamond" w:cs="Arial"/>
          </w:rPr>
          <w:delText>,</w:delText>
        </w:r>
        <w:r w:rsidRPr="4D4230DB" w:rsidDel="0BB4504E">
          <w:rPr>
            <w:rFonts w:ascii="Garamond" w:hAnsi="Garamond" w:cs="Arial"/>
          </w:rPr>
          <w:delText xml:space="preserve"> land cover naturalness,</w:delText>
        </w:r>
        <w:r w:rsidRPr="4D4230DB" w:rsidDel="6982BFE7">
          <w:rPr>
            <w:rFonts w:ascii="Garamond" w:hAnsi="Garamond" w:cs="Arial"/>
          </w:rPr>
          <w:delText xml:space="preserve"> </w:delText>
        </w:r>
        <w:r w:rsidRPr="4D4230DB" w:rsidDel="7D051B42">
          <w:rPr>
            <w:rFonts w:ascii="Garamond" w:hAnsi="Garamond" w:cs="Arial"/>
          </w:rPr>
          <w:delText>l</w:delText>
        </w:r>
        <w:r w:rsidRPr="4D4230DB" w:rsidDel="358390C7">
          <w:rPr>
            <w:rFonts w:ascii="Garamond" w:hAnsi="Garamond" w:cs="Arial"/>
          </w:rPr>
          <w:delText>ake level change</w:delText>
        </w:r>
        <w:r w:rsidRPr="4D4230DB" w:rsidDel="59FBCE8C">
          <w:rPr>
            <w:rFonts w:ascii="Garamond" w:hAnsi="Garamond" w:cs="Arial"/>
          </w:rPr>
          <w:delText>,</w:delText>
        </w:r>
        <w:r w:rsidRPr="4D4230DB" w:rsidDel="2016A72F">
          <w:rPr>
            <w:rFonts w:ascii="Garamond" w:hAnsi="Garamond" w:cs="Arial"/>
          </w:rPr>
          <w:delText xml:space="preserve"> deviation from natural flow,</w:delText>
        </w:r>
        <w:r w:rsidRPr="4D4230DB" w:rsidDel="59FBCE8C">
          <w:rPr>
            <w:rFonts w:ascii="Garamond" w:hAnsi="Garamond" w:cs="Arial"/>
          </w:rPr>
          <w:delText xml:space="preserve"> bank modification</w:delText>
        </w:r>
        <w:r w:rsidRPr="4D4230DB" w:rsidDel="0144C534">
          <w:rPr>
            <w:rFonts w:ascii="Garamond" w:hAnsi="Garamond" w:cs="Arial"/>
          </w:rPr>
          <w:delText>, Google Earth Engine</w:delText>
        </w:r>
      </w:del>
      <w:ins w:author="Brandy Nisbet-Wilcox" w:date="2021-04-21T18:53:00Z" w:id="3">
        <w:r w:rsidRPr="4D4230DB" w:rsidR="40109970">
          <w:rPr>
            <w:rFonts w:ascii="Garamond" w:hAnsi="Garamond" w:eastAsia="Garamond" w:cs="Garamond"/>
            <w:color w:val="000000" w:themeColor="text1"/>
          </w:rPr>
          <w:t xml:space="preserve"> Freshwater Health Index, conservation, inland water body, remote sensing, land use/landcover, lake level change, altimetry, irrigation, Google Earth Engine</w:t>
        </w:r>
      </w:ins>
    </w:p>
    <w:p w:rsidR="4D4230DB" w:rsidP="4D4230DB" w:rsidRDefault="4D4230DB" w14:paraId="1E79028C" w14:textId="0E3D2E41">
      <w:pPr>
        <w:rPr>
          <w:rFonts w:ascii="Garamond" w:hAnsi="Garamond" w:cs="Arial"/>
        </w:rPr>
      </w:pPr>
    </w:p>
    <w:p w:rsidRPr="00CE4561" w:rsidR="00CB6407" w:rsidRDefault="00CB6407" w14:paraId="3C76A5F2" w14:textId="77777777">
      <w:pPr>
        <w:rPr>
          <w:rFonts w:ascii="Garamond" w:hAnsi="Garamond"/>
          <w:b/>
          <w:bCs/>
          <w:i/>
          <w:iCs/>
        </w:rPr>
        <w:pPrChange w:author="Brandy Nisbet-Wilcox" w:date="2021-04-21T18:54:00Z" w:id="4">
          <w:pPr>
            <w:ind w:left="720" w:hanging="720"/>
          </w:pPr>
        </w:pPrChange>
      </w:pPr>
    </w:p>
    <w:p w:rsidR="00CB6407" w:rsidP="0BB9B216" w:rsidRDefault="00CB6407" w14:paraId="1C2C48EB" w14:textId="5981D0E1">
      <w:pPr>
        <w:ind w:left="720" w:hanging="720"/>
        <w:rPr>
          <w:rFonts w:ascii="Garamond" w:hAnsi="Garamond" w:eastAsia="Garamond" w:cs="Garamond"/>
          <w:color w:val="000000" w:themeColor="text1"/>
        </w:rPr>
      </w:pPr>
      <w:r w:rsidRPr="551FE88E">
        <w:rPr>
          <w:rFonts w:ascii="Garamond" w:hAnsi="Garamond"/>
          <w:b/>
          <w:bCs/>
          <w:i/>
          <w:iCs/>
        </w:rPr>
        <w:t>National Application Areas Addressed:</w:t>
      </w:r>
      <w:r w:rsidRPr="551FE88E">
        <w:rPr>
          <w:rFonts w:ascii="Garamond" w:hAnsi="Garamond"/>
        </w:rPr>
        <w:t xml:space="preserve"> </w:t>
      </w:r>
      <w:r w:rsidRPr="551FE88E" w:rsidR="4363C6F5">
        <w:rPr>
          <w:rFonts w:ascii="Garamond" w:hAnsi="Garamond" w:eastAsia="Garamond" w:cs="Garamond"/>
          <w:color w:val="000000" w:themeColor="text1"/>
        </w:rPr>
        <w:t>Food Security &amp; Agriculture, Water Resources</w:t>
      </w:r>
    </w:p>
    <w:p w:rsidR="00CB6407" w:rsidP="0A59BF01" w:rsidRDefault="00CB6407" w14:paraId="73D6669E" w14:textId="2AE2AF2A">
      <w:pPr>
        <w:ind w:left="720" w:hanging="720"/>
        <w:rPr>
          <w:rFonts w:ascii="Garamond" w:hAnsi="Garamond"/>
        </w:rPr>
      </w:pPr>
      <w:r w:rsidRPr="0A59BF01">
        <w:rPr>
          <w:rFonts w:ascii="Garamond" w:hAnsi="Garamond"/>
          <w:b/>
          <w:bCs/>
          <w:i/>
          <w:iCs/>
        </w:rPr>
        <w:t>Study Location:</w:t>
      </w:r>
      <w:r w:rsidRPr="0A59BF01">
        <w:rPr>
          <w:rFonts w:ascii="Garamond" w:hAnsi="Garamond"/>
        </w:rPr>
        <w:t xml:space="preserve"> </w:t>
      </w:r>
      <w:proofErr w:type="spellStart"/>
      <w:r w:rsidRPr="0A59BF01" w:rsidR="35CE0CD0">
        <w:rPr>
          <w:rFonts w:ascii="Garamond" w:hAnsi="Garamond" w:eastAsia="Garamond" w:cs="Garamond"/>
          <w:color w:val="000000" w:themeColor="text1"/>
        </w:rPr>
        <w:t>Tonlé</w:t>
      </w:r>
      <w:proofErr w:type="spellEnd"/>
      <w:r w:rsidRPr="0A59BF01" w:rsidR="35CE0CD0">
        <w:rPr>
          <w:rFonts w:ascii="Garamond" w:hAnsi="Garamond" w:eastAsia="Garamond" w:cs="Garamond"/>
          <w:color w:val="000000" w:themeColor="text1"/>
        </w:rPr>
        <w:t xml:space="preserve"> Sap Lake and River Basin, Cambodia</w:t>
      </w:r>
    </w:p>
    <w:p w:rsidR="00CB6407" w:rsidP="0BB9B216" w:rsidRDefault="00CB6407" w14:paraId="0ECB9B12" w14:textId="65B45BC5">
      <w:pPr>
        <w:spacing w:line="259" w:lineRule="auto"/>
        <w:ind w:left="720" w:hanging="720"/>
        <w:rPr>
          <w:rFonts w:ascii="Garamond" w:hAnsi="Garamond"/>
        </w:rPr>
      </w:pPr>
      <w:r w:rsidRPr="0BB9B216">
        <w:rPr>
          <w:rFonts w:ascii="Garamond" w:hAnsi="Garamond"/>
          <w:b/>
          <w:bCs/>
          <w:i/>
          <w:iCs/>
        </w:rPr>
        <w:t>Study Period:</w:t>
      </w:r>
      <w:r w:rsidRPr="0BB9B216">
        <w:rPr>
          <w:rFonts w:ascii="Garamond" w:hAnsi="Garamond"/>
          <w:b/>
          <w:bCs/>
        </w:rPr>
        <w:t xml:space="preserve"> </w:t>
      </w:r>
      <w:r w:rsidRPr="0BB9B216" w:rsidR="55E05270">
        <w:rPr>
          <w:rFonts w:ascii="Garamond" w:hAnsi="Garamond"/>
        </w:rPr>
        <w:t xml:space="preserve">2000 </w:t>
      </w:r>
      <w:r w:rsidRPr="0BB9B216" w:rsidR="3A18C05A">
        <w:rPr>
          <w:rFonts w:ascii="Garamond" w:hAnsi="Garamond"/>
        </w:rPr>
        <w:t>-</w:t>
      </w:r>
      <w:r w:rsidRPr="0BB9B216" w:rsidR="5D25EA33">
        <w:rPr>
          <w:rFonts w:ascii="Garamond" w:hAnsi="Garamond"/>
        </w:rPr>
        <w:t xml:space="preserve"> </w:t>
      </w:r>
      <w:r w:rsidRPr="0BB9B216" w:rsidR="3A18C05A">
        <w:rPr>
          <w:rFonts w:ascii="Garamond" w:hAnsi="Garamond"/>
        </w:rPr>
        <w:t>2020</w:t>
      </w:r>
    </w:p>
    <w:p w:rsidRPr="00CE4561" w:rsidR="00CB6407" w:rsidP="00CB6407" w:rsidRDefault="00CB6407" w14:paraId="537F3E75" w14:textId="77777777">
      <w:pPr>
        <w:rPr>
          <w:rFonts w:ascii="Garamond" w:hAnsi="Garamond"/>
        </w:rPr>
      </w:pPr>
    </w:p>
    <w:p w:rsidR="4DC55B24" w:rsidP="030A7798" w:rsidRDefault="0C12B369" w14:paraId="610746A0" w14:textId="02FFF5A7">
      <w:pPr>
        <w:rPr>
          <w:rFonts w:ascii="Garamond" w:hAnsi="Garamond"/>
        </w:rPr>
      </w:pPr>
      <w:r w:rsidRPr="4F9ABCA0">
        <w:rPr>
          <w:rFonts w:ascii="Garamond" w:hAnsi="Garamond"/>
          <w:b/>
          <w:bCs/>
          <w:i/>
          <w:iCs/>
        </w:rPr>
        <w:t>Community Concern</w:t>
      </w:r>
      <w:r w:rsidRPr="4F9ABCA0" w:rsidR="57494091">
        <w:rPr>
          <w:rFonts w:ascii="Garamond" w:hAnsi="Garamond"/>
          <w:b/>
          <w:bCs/>
          <w:i/>
          <w:iCs/>
        </w:rPr>
        <w:t>s</w:t>
      </w:r>
      <w:r w:rsidRPr="4F9ABCA0">
        <w:rPr>
          <w:rFonts w:ascii="Garamond" w:hAnsi="Garamond"/>
          <w:b/>
          <w:bCs/>
          <w:i/>
          <w:iCs/>
        </w:rPr>
        <w:t>:</w:t>
      </w:r>
    </w:p>
    <w:p w:rsidR="4DC55B24" w:rsidP="09999261" w:rsidRDefault="6F155697" w14:paraId="3E4DB08C" w14:textId="4BC37730">
      <w:pPr>
        <w:pStyle w:val="ListParagraph"/>
        <w:numPr>
          <w:ilvl w:val="0"/>
          <w:numId w:val="30"/>
        </w:numPr>
        <w:spacing w:line="259" w:lineRule="auto"/>
      </w:pPr>
      <w:r w:rsidRPr="09999261">
        <w:rPr>
          <w:rFonts w:ascii="Garamond" w:hAnsi="Garamond"/>
        </w:rPr>
        <w:t xml:space="preserve">The </w:t>
      </w:r>
      <w:proofErr w:type="spellStart"/>
      <w:r w:rsidRPr="09999261">
        <w:rPr>
          <w:rFonts w:ascii="Garamond" w:hAnsi="Garamond"/>
        </w:rPr>
        <w:t>Tonlé</w:t>
      </w:r>
      <w:proofErr w:type="spellEnd"/>
      <w:r w:rsidRPr="09999261">
        <w:rPr>
          <w:rFonts w:ascii="Garamond" w:hAnsi="Garamond"/>
        </w:rPr>
        <w:t xml:space="preserve"> Sap Lake Basin has one of the fastest </w:t>
      </w:r>
      <w:r w:rsidRPr="09999261" w:rsidR="54CF6F01">
        <w:rPr>
          <w:rFonts w:ascii="Garamond" w:hAnsi="Garamond"/>
        </w:rPr>
        <w:t xml:space="preserve">rates of deforestation </w:t>
      </w:r>
      <w:r w:rsidRPr="09999261">
        <w:rPr>
          <w:rFonts w:ascii="Garamond" w:hAnsi="Garamond"/>
        </w:rPr>
        <w:t xml:space="preserve">in the world, primarily due to </w:t>
      </w:r>
      <w:r w:rsidRPr="09999261" w:rsidR="0A1CCD2A">
        <w:rPr>
          <w:rFonts w:ascii="Garamond" w:hAnsi="Garamond"/>
        </w:rPr>
        <w:t>agricultural expansion and flooded forest fire, which threaten</w:t>
      </w:r>
      <w:r w:rsidRPr="09999261" w:rsidR="7CACCA15">
        <w:rPr>
          <w:rFonts w:ascii="Garamond" w:hAnsi="Garamond"/>
        </w:rPr>
        <w:t>s</w:t>
      </w:r>
      <w:r w:rsidRPr="09999261" w:rsidR="0A1CCD2A">
        <w:rPr>
          <w:rFonts w:ascii="Garamond" w:hAnsi="Garamond"/>
        </w:rPr>
        <w:t xml:space="preserve"> water quality and system health.</w:t>
      </w:r>
    </w:p>
    <w:p w:rsidR="4DC55B24" w:rsidP="09999261" w:rsidRDefault="7F24AD16" w14:paraId="13B41BB2" w14:textId="219A36C8">
      <w:pPr>
        <w:pStyle w:val="ListParagraph"/>
        <w:numPr>
          <w:ilvl w:val="0"/>
          <w:numId w:val="30"/>
        </w:numPr>
        <w:spacing w:line="259" w:lineRule="auto"/>
      </w:pPr>
      <w:r w:rsidRPr="09999261">
        <w:rPr>
          <w:rFonts w:ascii="Garamond" w:hAnsi="Garamond"/>
        </w:rPr>
        <w:t>Annual water level fluctuations have become more extreme and less reliable in the lake system, due to hydrologic dam construction, increased irrigation, land use change, and shifting regional weather patterns</w:t>
      </w:r>
      <w:r w:rsidRPr="09999261" w:rsidR="2119572C">
        <w:rPr>
          <w:rFonts w:ascii="Garamond" w:hAnsi="Garamond"/>
        </w:rPr>
        <w:t xml:space="preserve">, </w:t>
      </w:r>
      <w:r w:rsidRPr="09999261" w:rsidR="0DEC5E90">
        <w:rPr>
          <w:rFonts w:ascii="Garamond" w:hAnsi="Garamond"/>
        </w:rPr>
        <w:t xml:space="preserve">exemplified by the </w:t>
      </w:r>
      <w:r w:rsidRPr="09999261" w:rsidR="609B67E3">
        <w:rPr>
          <w:rFonts w:ascii="Garamond" w:hAnsi="Garamond"/>
        </w:rPr>
        <w:t xml:space="preserve">fact that the Mekong River flow reversal was several months late in both 2019 and 2020, which </w:t>
      </w:r>
      <w:r w:rsidRPr="09999261" w:rsidR="4B4B0AB4">
        <w:rPr>
          <w:rFonts w:ascii="Garamond" w:hAnsi="Garamond"/>
        </w:rPr>
        <w:t>impacted</w:t>
      </w:r>
      <w:r w:rsidRPr="09999261" w:rsidR="609B67E3">
        <w:rPr>
          <w:rFonts w:ascii="Garamond" w:hAnsi="Garamond"/>
        </w:rPr>
        <w:t xml:space="preserve"> fish catch, agriculture, </w:t>
      </w:r>
      <w:r w:rsidRPr="09999261" w:rsidR="575CF83E">
        <w:rPr>
          <w:rFonts w:ascii="Garamond" w:hAnsi="Garamond"/>
        </w:rPr>
        <w:t>and livelihoods.</w:t>
      </w:r>
    </w:p>
    <w:p w:rsidR="4DC55B24" w:rsidP="09999261" w:rsidRDefault="05CA0C7F" w14:paraId="6D926D30" w14:textId="4A157395">
      <w:pPr>
        <w:pStyle w:val="ListParagraph"/>
        <w:numPr>
          <w:ilvl w:val="0"/>
          <w:numId w:val="30"/>
        </w:numPr>
        <w:spacing w:line="259" w:lineRule="auto"/>
        <w:rPr>
          <w:rFonts w:ascii="Garamond" w:hAnsi="Garamond" w:eastAsia="Garamond" w:cs="Garamond"/>
        </w:rPr>
      </w:pPr>
      <w:r w:rsidRPr="5741759E" w:rsidR="05CA0C7F">
        <w:rPr>
          <w:rFonts w:ascii="Garamond" w:hAnsi="Garamond"/>
        </w:rPr>
        <w:t xml:space="preserve">Decision-makers </w:t>
      </w:r>
      <w:r w:rsidRPr="5741759E" w:rsidR="15A2FB52">
        <w:rPr>
          <w:rFonts w:ascii="Garamond" w:hAnsi="Garamond"/>
        </w:rPr>
        <w:t>in Cambodia</w:t>
      </w:r>
      <w:r w:rsidRPr="5741759E" w:rsidR="6B83157B">
        <w:rPr>
          <w:rFonts w:ascii="Garamond" w:hAnsi="Garamond"/>
        </w:rPr>
        <w:t xml:space="preserve"> </w:t>
      </w:r>
      <w:r w:rsidRPr="5741759E" w:rsidR="49658B84">
        <w:rPr>
          <w:rFonts w:ascii="Garamond" w:hAnsi="Garamond"/>
        </w:rPr>
        <w:t xml:space="preserve">work to </w:t>
      </w:r>
      <w:r w:rsidRPr="5741759E" w:rsidR="05CA0C7F">
        <w:rPr>
          <w:rFonts w:ascii="Garamond" w:hAnsi="Garamond"/>
        </w:rPr>
        <w:t>monitor and mediate the</w:t>
      </w:r>
      <w:r w:rsidRPr="5741759E" w:rsidR="7D2A4241">
        <w:rPr>
          <w:rFonts w:ascii="Garamond" w:hAnsi="Garamond"/>
        </w:rPr>
        <w:t xml:space="preserve"> tensio</w:t>
      </w:r>
      <w:r w:rsidRPr="5741759E" w:rsidR="7D2A4241">
        <w:rPr>
          <w:rFonts w:ascii="Garamond" w:hAnsi="Garamond"/>
        </w:rPr>
        <w:t>n between</w:t>
      </w:r>
      <w:r w:rsidRPr="5741759E" w:rsidR="20460051">
        <w:rPr>
          <w:rFonts w:ascii="Garamond" w:hAnsi="Garamond"/>
        </w:rPr>
        <w:t xml:space="preserve"> developing infrastructure to support economic development, and preserving ecosystem health to protect ecosystem services in the future.</w:t>
      </w:r>
    </w:p>
    <w:p w:rsidR="4DC55B24" w:rsidP="09999261" w:rsidRDefault="4DC55B24" w14:paraId="5046D713" w14:textId="1EB4AF1A">
      <w:pPr>
        <w:spacing w:line="259" w:lineRule="auto"/>
        <w:rPr>
          <w:rFonts w:ascii="Garamond" w:hAnsi="Garamond"/>
        </w:rPr>
      </w:pPr>
    </w:p>
    <w:p w:rsidRPr="00CE4561" w:rsidR="008F2A72" w:rsidP="008F2A72" w:rsidRDefault="46DF2E95" w14:paraId="4C60F77B" w14:textId="23D336E0">
      <w:pPr>
        <w:rPr>
          <w:rFonts w:ascii="Garamond" w:hAnsi="Garamond"/>
        </w:rPr>
      </w:pPr>
      <w:r w:rsidRPr="551FE88E">
        <w:rPr>
          <w:rFonts w:ascii="Garamond" w:hAnsi="Garamond"/>
          <w:b/>
          <w:bCs/>
          <w:i/>
          <w:iCs/>
        </w:rPr>
        <w:t>Project Objectives:</w:t>
      </w:r>
    </w:p>
    <w:p w:rsidR="12751D0B" w:rsidP="4DC55B24" w:rsidRDefault="5FC19C82" w14:paraId="5ADD74EA" w14:textId="29954F41">
      <w:pPr>
        <w:pStyle w:val="ListParagraph"/>
        <w:numPr>
          <w:ilvl w:val="0"/>
          <w:numId w:val="19"/>
        </w:numPr>
        <w:rPr>
          <w:rFonts w:ascii="Garamond" w:hAnsi="Garamond" w:eastAsia="Garamond" w:cs="Garamond"/>
        </w:rPr>
      </w:pPr>
      <w:r w:rsidRPr="4F9ABCA0">
        <w:rPr>
          <w:rFonts w:ascii="Garamond" w:hAnsi="Garamond"/>
        </w:rPr>
        <w:t>Identify and prototype remotely</w:t>
      </w:r>
      <w:r w:rsidRPr="4F9ABCA0" w:rsidR="47004342">
        <w:rPr>
          <w:rFonts w:ascii="Garamond" w:hAnsi="Garamond"/>
        </w:rPr>
        <w:t>-</w:t>
      </w:r>
      <w:r w:rsidRPr="4F9ABCA0">
        <w:rPr>
          <w:rFonts w:ascii="Garamond" w:hAnsi="Garamond"/>
        </w:rPr>
        <w:t>sensed proxies for F</w:t>
      </w:r>
      <w:r w:rsidRPr="4F9ABCA0" w:rsidR="0A1E0BB2">
        <w:rPr>
          <w:rFonts w:ascii="Garamond" w:hAnsi="Garamond"/>
        </w:rPr>
        <w:t>HI</w:t>
      </w:r>
      <w:r w:rsidRPr="4F9ABCA0">
        <w:rPr>
          <w:rFonts w:ascii="Garamond" w:hAnsi="Garamond"/>
        </w:rPr>
        <w:t xml:space="preserve"> sub-indicators</w:t>
      </w:r>
    </w:p>
    <w:p w:rsidR="1AD58063" w:rsidP="09999261" w:rsidRDefault="4DD6C6F3" w14:paraId="35DA4F42" w14:textId="389B8921">
      <w:pPr>
        <w:pStyle w:val="ListParagraph"/>
        <w:numPr>
          <w:ilvl w:val="0"/>
          <w:numId w:val="19"/>
        </w:numPr>
      </w:pPr>
      <w:r w:rsidRPr="4F9ABCA0">
        <w:rPr>
          <w:rFonts w:ascii="Garamond" w:hAnsi="Garamond"/>
        </w:rPr>
        <w:t>Create</w:t>
      </w:r>
      <w:r w:rsidRPr="4F9ABCA0" w:rsidR="2538145C">
        <w:rPr>
          <w:rFonts w:ascii="Garamond" w:hAnsi="Garamond"/>
        </w:rPr>
        <w:t xml:space="preserve"> annual</w:t>
      </w:r>
      <w:r w:rsidRPr="4F9ABCA0" w:rsidR="266DEB19">
        <w:rPr>
          <w:rFonts w:ascii="Garamond" w:hAnsi="Garamond"/>
        </w:rPr>
        <w:t xml:space="preserve"> </w:t>
      </w:r>
      <w:r w:rsidRPr="4F9ABCA0" w:rsidR="2DD346EE">
        <w:rPr>
          <w:rFonts w:ascii="Garamond" w:hAnsi="Garamond"/>
        </w:rPr>
        <w:t xml:space="preserve">land cover naturalness maps </w:t>
      </w:r>
      <w:r w:rsidRPr="4F9ABCA0" w:rsidR="149A338C">
        <w:rPr>
          <w:rFonts w:ascii="Garamond" w:hAnsi="Garamond"/>
        </w:rPr>
        <w:t>f</w:t>
      </w:r>
      <w:r w:rsidRPr="4F9ABCA0" w:rsidR="15C9C455">
        <w:rPr>
          <w:rFonts w:ascii="Garamond" w:hAnsi="Garamond"/>
        </w:rPr>
        <w:t xml:space="preserve">or </w:t>
      </w:r>
      <w:r w:rsidRPr="4F9ABCA0" w:rsidR="149A338C">
        <w:rPr>
          <w:rFonts w:ascii="Garamond" w:hAnsi="Garamond"/>
        </w:rPr>
        <w:t>2000 – 2020</w:t>
      </w:r>
      <w:r w:rsidRPr="4F9ABCA0" w:rsidR="790CBCD0">
        <w:rPr>
          <w:rFonts w:ascii="Garamond" w:hAnsi="Garamond"/>
        </w:rPr>
        <w:t xml:space="preserve"> for drainage basin sub-indicators</w:t>
      </w:r>
    </w:p>
    <w:p w:rsidR="43584543" w:rsidP="09999261" w:rsidRDefault="68F326C9" w14:paraId="2A959044" w14:textId="49EC824A">
      <w:pPr>
        <w:pStyle w:val="ListParagraph"/>
        <w:numPr>
          <w:ilvl w:val="0"/>
          <w:numId w:val="19"/>
        </w:numPr>
      </w:pPr>
      <w:r w:rsidRPr="4F9ABCA0">
        <w:rPr>
          <w:rFonts w:ascii="Garamond" w:hAnsi="Garamond"/>
        </w:rPr>
        <w:t>Calibrate a</w:t>
      </w:r>
      <w:r w:rsidRPr="4F9ABCA0" w:rsidR="46FB1E2D">
        <w:rPr>
          <w:rFonts w:ascii="Garamond" w:hAnsi="Garamond"/>
        </w:rPr>
        <w:t xml:space="preserve"> lake level altimetry</w:t>
      </w:r>
      <w:r w:rsidRPr="4F9ABCA0" w:rsidR="4DD6C6F3">
        <w:rPr>
          <w:rFonts w:ascii="Garamond" w:hAnsi="Garamond"/>
        </w:rPr>
        <w:t xml:space="preserve"> time</w:t>
      </w:r>
      <w:r w:rsidRPr="4F9ABCA0" w:rsidR="62E7378A">
        <w:rPr>
          <w:rFonts w:ascii="Garamond" w:hAnsi="Garamond"/>
        </w:rPr>
        <w:t xml:space="preserve"> </w:t>
      </w:r>
      <w:r w:rsidRPr="4F9ABCA0" w:rsidR="4DD6C6F3">
        <w:rPr>
          <w:rFonts w:ascii="Garamond" w:hAnsi="Garamond"/>
        </w:rPr>
        <w:t xml:space="preserve">series </w:t>
      </w:r>
      <w:r w:rsidRPr="4F9ABCA0" w:rsidR="544CEAEC">
        <w:rPr>
          <w:rFonts w:ascii="Garamond" w:hAnsi="Garamond"/>
        </w:rPr>
        <w:t xml:space="preserve">alongside gauge data </w:t>
      </w:r>
      <w:r w:rsidRPr="4F9ABCA0" w:rsidR="4DD6C6F3">
        <w:rPr>
          <w:rFonts w:ascii="Garamond" w:hAnsi="Garamond"/>
        </w:rPr>
        <w:t xml:space="preserve">to </w:t>
      </w:r>
      <w:r w:rsidRPr="4F9ABCA0" w:rsidR="3DE5CD90">
        <w:rPr>
          <w:rFonts w:ascii="Garamond" w:hAnsi="Garamond"/>
        </w:rPr>
        <w:t>calculate deviation from natural flow</w:t>
      </w:r>
      <w:r w:rsidRPr="4F9ABCA0" w:rsidR="582401B3">
        <w:rPr>
          <w:rFonts w:ascii="Garamond" w:hAnsi="Garamond"/>
        </w:rPr>
        <w:t xml:space="preserve"> sub-indicator</w:t>
      </w:r>
    </w:p>
    <w:p w:rsidR="3F336E91" w:rsidP="0BB9B216" w:rsidRDefault="7B855683" w14:paraId="50F5C0B8" w14:textId="6AEA4603">
      <w:pPr>
        <w:pStyle w:val="ListParagraph"/>
        <w:numPr>
          <w:ilvl w:val="0"/>
          <w:numId w:val="19"/>
        </w:numPr>
      </w:pPr>
      <w:r w:rsidRPr="4D4230DB">
        <w:rPr>
          <w:rFonts w:ascii="Garamond" w:hAnsi="Garamond"/>
        </w:rPr>
        <w:t>Design</w:t>
      </w:r>
      <w:r w:rsidRPr="4D4230DB" w:rsidR="042D1899">
        <w:rPr>
          <w:rFonts w:ascii="Garamond" w:hAnsi="Garamond"/>
        </w:rPr>
        <w:t xml:space="preserve"> a</w:t>
      </w:r>
      <w:r w:rsidRPr="4D4230DB" w:rsidR="266969F1">
        <w:rPr>
          <w:rFonts w:ascii="Garamond" w:hAnsi="Garamond"/>
        </w:rPr>
        <w:t xml:space="preserve"> </w:t>
      </w:r>
      <w:r w:rsidRPr="4D4230DB" w:rsidR="11E61387">
        <w:rPr>
          <w:rFonts w:ascii="Garamond" w:hAnsi="Garamond"/>
        </w:rPr>
        <w:t>Google Earth Engine (</w:t>
      </w:r>
      <w:r w:rsidRPr="4D4230DB" w:rsidR="04CD99F6">
        <w:rPr>
          <w:rFonts w:ascii="Garamond" w:hAnsi="Garamond"/>
        </w:rPr>
        <w:t>G</w:t>
      </w:r>
      <w:r w:rsidRPr="4D4230DB" w:rsidR="6DCD03A7">
        <w:rPr>
          <w:rFonts w:ascii="Garamond" w:hAnsi="Garamond"/>
        </w:rPr>
        <w:t>EE</w:t>
      </w:r>
      <w:r w:rsidRPr="4D4230DB" w:rsidR="5CBE89E6">
        <w:rPr>
          <w:rFonts w:ascii="Garamond" w:hAnsi="Garamond"/>
        </w:rPr>
        <w:t>)</w:t>
      </w:r>
      <w:r w:rsidRPr="4D4230DB" w:rsidR="6DCD03A7">
        <w:rPr>
          <w:rFonts w:ascii="Garamond" w:hAnsi="Garamond"/>
        </w:rPr>
        <w:t xml:space="preserve"> t</w:t>
      </w:r>
      <w:r w:rsidRPr="4D4230DB" w:rsidR="04CD99F6">
        <w:rPr>
          <w:rFonts w:ascii="Garamond" w:hAnsi="Garamond"/>
        </w:rPr>
        <w:t>ool for remotely</w:t>
      </w:r>
      <w:r w:rsidRPr="4D4230DB" w:rsidR="7D2F0D9F">
        <w:rPr>
          <w:rFonts w:ascii="Garamond" w:hAnsi="Garamond"/>
        </w:rPr>
        <w:t>-</w:t>
      </w:r>
      <w:r w:rsidRPr="4D4230DB" w:rsidR="04CD99F6">
        <w:rPr>
          <w:rFonts w:ascii="Garamond" w:hAnsi="Garamond"/>
        </w:rPr>
        <w:t>sensed F</w:t>
      </w:r>
      <w:r w:rsidRPr="4D4230DB" w:rsidR="70CE067A">
        <w:rPr>
          <w:rFonts w:ascii="Garamond" w:hAnsi="Garamond"/>
        </w:rPr>
        <w:t>HI analysis</w:t>
      </w:r>
      <w:r w:rsidRPr="4D4230DB" w:rsidR="04CD99F6">
        <w:rPr>
          <w:rFonts w:ascii="Garamond" w:hAnsi="Garamond"/>
        </w:rPr>
        <w:t xml:space="preserve"> for </w:t>
      </w:r>
      <w:r w:rsidRPr="4D4230DB" w:rsidR="689B06F3">
        <w:rPr>
          <w:rFonts w:ascii="Garamond" w:hAnsi="Garamond"/>
        </w:rPr>
        <w:t xml:space="preserve">application </w:t>
      </w:r>
      <w:r w:rsidRPr="4D4230DB" w:rsidR="04CD99F6">
        <w:rPr>
          <w:rFonts w:ascii="Garamond" w:hAnsi="Garamond"/>
        </w:rPr>
        <w:t xml:space="preserve">in data-scarce </w:t>
      </w:r>
      <w:r w:rsidRPr="4D4230DB" w:rsidR="2D5DEB91">
        <w:rPr>
          <w:rFonts w:ascii="Garamond" w:hAnsi="Garamond"/>
        </w:rPr>
        <w:t>regions</w:t>
      </w:r>
    </w:p>
    <w:p w:rsidR="1B0C2185" w:rsidP="09999261" w:rsidRDefault="7B855683" w14:paraId="3A60AE19" w14:textId="4DADE12B">
      <w:pPr>
        <w:pStyle w:val="ListParagraph"/>
        <w:numPr>
          <w:ilvl w:val="0"/>
          <w:numId w:val="19"/>
        </w:numPr>
      </w:pPr>
      <w:r w:rsidRPr="4F9ABCA0">
        <w:rPr>
          <w:rFonts w:ascii="Garamond" w:hAnsi="Garamond"/>
        </w:rPr>
        <w:t xml:space="preserve">Integrate </w:t>
      </w:r>
      <w:r w:rsidRPr="4F9ABCA0" w:rsidR="0B653C93">
        <w:rPr>
          <w:rFonts w:ascii="Garamond" w:hAnsi="Garamond"/>
        </w:rPr>
        <w:t xml:space="preserve">local </w:t>
      </w:r>
      <w:r w:rsidRPr="4F9ABCA0" w:rsidR="0B653C93">
        <w:rPr>
          <w:rFonts w:ascii="Garamond" w:hAnsi="Garamond"/>
          <w:i/>
          <w:iCs/>
        </w:rPr>
        <w:t>in situ</w:t>
      </w:r>
      <w:r w:rsidRPr="4F9ABCA0" w:rsidR="1E468F22">
        <w:rPr>
          <w:rFonts w:ascii="Garamond" w:hAnsi="Garamond"/>
          <w:i/>
          <w:iCs/>
        </w:rPr>
        <w:t xml:space="preserve"> </w:t>
      </w:r>
      <w:r w:rsidRPr="4F9ABCA0" w:rsidR="1E468F22">
        <w:rPr>
          <w:rFonts w:ascii="Garamond" w:hAnsi="Garamond"/>
        </w:rPr>
        <w:t>data</w:t>
      </w:r>
      <w:r w:rsidRPr="4F9ABCA0" w:rsidR="0B653C93">
        <w:rPr>
          <w:rFonts w:ascii="Garamond" w:hAnsi="Garamond"/>
        </w:rPr>
        <w:t xml:space="preserve"> into the tool’s flexible framework</w:t>
      </w:r>
    </w:p>
    <w:p w:rsidRPr="00CE4561" w:rsidR="008F2A72" w:rsidP="0BB9B216" w:rsidRDefault="008F2A72" w14:paraId="346D8347" w14:textId="4229992F">
      <w:pPr>
        <w:rPr>
          <w:rFonts w:ascii="Garamond" w:hAnsi="Garamond"/>
        </w:rPr>
      </w:pPr>
    </w:p>
    <w:p w:rsidRPr="00CE4561" w:rsidR="00CD0433" w:rsidP="4DC55B24" w:rsidRDefault="411E5634" w14:paraId="07D5EB77" w14:textId="77777777">
      <w:pPr>
        <w:pBdr>
          <w:bottom w:val="single" w:color="auto" w:sz="4" w:space="1"/>
        </w:pBdr>
        <w:rPr>
          <w:rFonts w:ascii="Garamond" w:hAnsi="Garamond"/>
          <w:b/>
          <w:bCs/>
        </w:rPr>
      </w:pPr>
      <w:r w:rsidRPr="551FE88E">
        <w:rPr>
          <w:rFonts w:ascii="Garamond" w:hAnsi="Garamond"/>
          <w:b/>
          <w:bCs/>
        </w:rPr>
        <w:t>Partner Overview</w:t>
      </w:r>
    </w:p>
    <w:p w:rsidRPr="00CE4561" w:rsidR="00D12F5B" w:rsidP="551FE88E" w:rsidRDefault="1AEDA423" w14:paraId="34B6E1B7" w14:textId="57D71CA9">
      <w:pPr>
        <w:rPr>
          <w:rFonts w:ascii="Garamond" w:hAnsi="Garamond"/>
          <w:b/>
          <w:bCs/>
          <w:i/>
          <w:iCs/>
        </w:rPr>
      </w:pPr>
      <w:r w:rsidRPr="551FE88E">
        <w:rPr>
          <w:rFonts w:ascii="Garamond" w:hAnsi="Garamond"/>
          <w:b/>
          <w:bCs/>
          <w:i/>
          <w:iCs/>
        </w:rPr>
        <w:t>Partner</w:t>
      </w:r>
      <w:r w:rsidRPr="551FE88E" w:rsidR="6818A7E3">
        <w:rPr>
          <w:rFonts w:ascii="Garamond" w:hAnsi="Garamond"/>
          <w:b/>
          <w:bCs/>
          <w:i/>
          <w:iCs/>
        </w:rPr>
        <w:t xml:space="preserve"> Organizations</w:t>
      </w:r>
      <w:r w:rsidRPr="551FE88E" w:rsidR="17FE73F5">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2610"/>
        <w:gridCol w:w="4463"/>
        <w:gridCol w:w="1282"/>
        <w:gridCol w:w="1005"/>
      </w:tblGrid>
      <w:tr w:rsidRPr="00CE4561" w:rsidR="005868CD" w:rsidTr="4F9ABCA0" w14:paraId="4EEA7B0E" w14:textId="77777777">
        <w:tc>
          <w:tcPr>
            <w:tcW w:w="2610"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4463"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282" w:type="dxa"/>
            <w:shd w:val="clear" w:color="auto" w:fill="31849B" w:themeFill="accent5" w:themeFillShade="BF"/>
            <w:vAlign w:val="center"/>
          </w:tcPr>
          <w:p w:rsidRPr="00CE4561" w:rsidR="006804AC" w:rsidP="551FE88E" w:rsidRDefault="5F5A5E06" w14:paraId="311B19EA" w14:textId="77777777">
            <w:pPr>
              <w:jc w:val="center"/>
              <w:rPr>
                <w:rFonts w:ascii="Garamond" w:hAnsi="Garamond"/>
                <w:b/>
                <w:bCs/>
                <w:color w:val="FFFFFF" w:themeColor="background1"/>
              </w:rPr>
            </w:pPr>
            <w:r w:rsidRPr="551FE88E">
              <w:rPr>
                <w:rFonts w:ascii="Garamond" w:hAnsi="Garamond"/>
                <w:b/>
                <w:bCs/>
                <w:color w:val="FFFFFF" w:themeColor="background1"/>
              </w:rPr>
              <w:t>Partner Type</w:t>
            </w:r>
          </w:p>
        </w:tc>
        <w:tc>
          <w:tcPr>
            <w:tcW w:w="1005"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4DC55B24" w:rsidTr="4F9ABCA0" w14:paraId="6AB6009A" w14:textId="77777777">
        <w:trPr>
          <w:trHeight w:val="1215"/>
        </w:trPr>
        <w:tc>
          <w:tcPr>
            <w:tcW w:w="2610" w:type="dxa"/>
          </w:tcPr>
          <w:p w:rsidR="0CE4F543" w:rsidP="43B200A2" w:rsidRDefault="05FA3E7D" w14:paraId="44FCAD05" w14:textId="74AAF0F8">
            <w:pPr>
              <w:rPr>
                <w:rFonts w:ascii="Garamond" w:hAnsi="Garamond" w:eastAsia="Garamond" w:cs="Garamond"/>
                <w:b/>
                <w:bCs/>
                <w:color w:val="000000" w:themeColor="text1"/>
              </w:rPr>
            </w:pPr>
            <w:r w:rsidRPr="43B200A2">
              <w:rPr>
                <w:rFonts w:ascii="Garamond" w:hAnsi="Garamond" w:eastAsia="Garamond" w:cs="Garamond"/>
                <w:b/>
                <w:bCs/>
                <w:color w:val="000000" w:themeColor="text1"/>
              </w:rPr>
              <w:t xml:space="preserve">Conservation International </w:t>
            </w:r>
          </w:p>
        </w:tc>
        <w:tc>
          <w:tcPr>
            <w:tcW w:w="4463" w:type="dxa"/>
          </w:tcPr>
          <w:p w:rsidR="0CE4F543" w:rsidP="4DC55B24" w:rsidRDefault="0BB17FCC" w14:paraId="292257A8" w14:textId="4CBA8A80">
            <w:pPr>
              <w:rPr>
                <w:rFonts w:ascii="Garamond" w:hAnsi="Garamond" w:eastAsia="Garamond" w:cs="Garamond"/>
                <w:color w:val="000000" w:themeColor="text1"/>
              </w:rPr>
            </w:pPr>
            <w:r w:rsidRPr="4F9ABCA0">
              <w:rPr>
                <w:rFonts w:ascii="Garamond" w:hAnsi="Garamond" w:eastAsia="Garamond" w:cs="Garamond"/>
                <w:color w:val="000000" w:themeColor="text1"/>
              </w:rPr>
              <w:t>Derek Vollmer, Freshwater Science Program Senior Director; Nicholas Souter, Freshwater Research Manager</w:t>
            </w:r>
          </w:p>
        </w:tc>
        <w:tc>
          <w:tcPr>
            <w:tcW w:w="1282" w:type="dxa"/>
          </w:tcPr>
          <w:p w:rsidR="0CE4F543" w:rsidP="4DC55B24" w:rsidRDefault="0CE4F543" w14:paraId="3E08D359" w14:textId="2C95EC92">
            <w:pPr>
              <w:rPr>
                <w:rFonts w:ascii="Garamond" w:hAnsi="Garamond"/>
              </w:rPr>
            </w:pPr>
            <w:r w:rsidRPr="6C87756E">
              <w:rPr>
                <w:rFonts w:ascii="Garamond" w:hAnsi="Garamond"/>
              </w:rPr>
              <w:t>End User</w:t>
            </w:r>
          </w:p>
        </w:tc>
        <w:tc>
          <w:tcPr>
            <w:tcW w:w="1005" w:type="dxa"/>
          </w:tcPr>
          <w:p w:rsidR="0CE4F543" w:rsidP="4DC55B24" w:rsidRDefault="2C7CAAF8" w14:paraId="367774D0" w14:textId="137E1C43">
            <w:pPr>
              <w:rPr>
                <w:rFonts w:ascii="Garamond" w:hAnsi="Garamond" w:eastAsia="Garamond" w:cs="Garamond"/>
                <w:color w:val="000000" w:themeColor="text1"/>
              </w:rPr>
            </w:pPr>
            <w:r w:rsidRPr="551FE88E">
              <w:rPr>
                <w:rFonts w:ascii="Garamond" w:hAnsi="Garamond" w:eastAsia="Garamond" w:cs="Garamond"/>
                <w:color w:val="000000" w:themeColor="text1"/>
              </w:rPr>
              <w:t>Yes</w:t>
            </w:r>
          </w:p>
        </w:tc>
      </w:tr>
      <w:tr w:rsidRPr="00CE4561" w:rsidR="006804AC" w:rsidTr="4F9ABCA0" w14:paraId="5D470CD2" w14:textId="77777777">
        <w:tc>
          <w:tcPr>
            <w:tcW w:w="2610" w:type="dxa"/>
          </w:tcPr>
          <w:p w:rsidRPr="00CE4561" w:rsidR="006804AC" w:rsidP="0A59BF01" w:rsidRDefault="08647936" w14:paraId="4D341CCC" w14:textId="17738F6D">
            <w:pPr>
              <w:rPr>
                <w:rFonts w:ascii="Garamond" w:hAnsi="Garamond" w:eastAsia="Garamond" w:cs="Garamond"/>
                <w:color w:val="000000" w:themeColor="text1"/>
              </w:rPr>
            </w:pPr>
            <w:r w:rsidRPr="2702EABA">
              <w:rPr>
                <w:rFonts w:ascii="Garamond" w:hAnsi="Garamond" w:eastAsia="Garamond" w:cs="Garamond"/>
                <w:b/>
                <w:bCs/>
                <w:color w:val="000000" w:themeColor="text1"/>
              </w:rPr>
              <w:t>Ministry of Water Resources and Meteorology (Cambodia)</w:t>
            </w:r>
          </w:p>
          <w:p w:rsidRPr="00CE4561" w:rsidR="006804AC" w:rsidP="0A59BF01" w:rsidRDefault="006804AC" w14:paraId="147FACB8" w14:textId="7714D197">
            <w:pPr>
              <w:rPr>
                <w:rFonts w:ascii="Garamond" w:hAnsi="Garamond"/>
                <w:b/>
                <w:bCs/>
              </w:rPr>
            </w:pPr>
          </w:p>
        </w:tc>
        <w:tc>
          <w:tcPr>
            <w:tcW w:w="4463" w:type="dxa"/>
          </w:tcPr>
          <w:p w:rsidRPr="00CE4561" w:rsidR="006804AC" w:rsidP="4DC55B24" w:rsidRDefault="73443E9E" w14:paraId="0111C027" w14:textId="493BCCA2">
            <w:pPr>
              <w:rPr>
                <w:rFonts w:ascii="Garamond" w:hAnsi="Garamond" w:eastAsia="Garamond" w:cs="Garamond"/>
                <w:color w:val="000000" w:themeColor="text1"/>
              </w:rPr>
            </w:pPr>
            <w:r w:rsidRPr="4DC55B24">
              <w:rPr>
                <w:rFonts w:ascii="Garamond" w:hAnsi="Garamond" w:eastAsia="Garamond" w:cs="Garamond"/>
                <w:color w:val="000000" w:themeColor="text1"/>
              </w:rPr>
              <w:t xml:space="preserve">Mr. </w:t>
            </w:r>
            <w:proofErr w:type="spellStart"/>
            <w:r w:rsidRPr="4DC55B24">
              <w:rPr>
                <w:rFonts w:ascii="Garamond" w:hAnsi="Garamond" w:eastAsia="Garamond" w:cs="Garamond"/>
                <w:color w:val="000000" w:themeColor="text1"/>
              </w:rPr>
              <w:t>Im</w:t>
            </w:r>
            <w:proofErr w:type="spellEnd"/>
            <w:r w:rsidRPr="4DC55B24">
              <w:rPr>
                <w:rFonts w:ascii="Garamond" w:hAnsi="Garamond" w:eastAsia="Garamond" w:cs="Garamond"/>
                <w:color w:val="000000" w:themeColor="text1"/>
              </w:rPr>
              <w:t xml:space="preserve"> </w:t>
            </w:r>
            <w:proofErr w:type="spellStart"/>
            <w:r w:rsidRPr="4DC55B24">
              <w:rPr>
                <w:rFonts w:ascii="Garamond" w:hAnsi="Garamond" w:eastAsia="Garamond" w:cs="Garamond"/>
                <w:color w:val="000000" w:themeColor="text1"/>
              </w:rPr>
              <w:t>Soursdey</w:t>
            </w:r>
            <w:proofErr w:type="spellEnd"/>
            <w:r w:rsidRPr="4DC55B24">
              <w:rPr>
                <w:rFonts w:ascii="Garamond" w:hAnsi="Garamond" w:eastAsia="Garamond" w:cs="Garamond"/>
                <w:color w:val="000000" w:themeColor="text1"/>
              </w:rPr>
              <w:t xml:space="preserve">, Deputy Director of FWUC; Mr. </w:t>
            </w:r>
            <w:proofErr w:type="spellStart"/>
            <w:r w:rsidRPr="4DC55B24">
              <w:rPr>
                <w:rFonts w:ascii="Garamond" w:hAnsi="Garamond" w:eastAsia="Garamond" w:cs="Garamond"/>
                <w:color w:val="000000" w:themeColor="text1"/>
              </w:rPr>
              <w:t>Keo</w:t>
            </w:r>
            <w:proofErr w:type="spellEnd"/>
            <w:r w:rsidRPr="4DC55B24">
              <w:rPr>
                <w:rFonts w:ascii="Garamond" w:hAnsi="Garamond" w:eastAsia="Garamond" w:cs="Garamond"/>
                <w:color w:val="000000" w:themeColor="text1"/>
              </w:rPr>
              <w:t xml:space="preserve"> </w:t>
            </w:r>
            <w:proofErr w:type="spellStart"/>
            <w:r w:rsidRPr="4DC55B24">
              <w:rPr>
                <w:rFonts w:ascii="Garamond" w:hAnsi="Garamond" w:eastAsia="Garamond" w:cs="Garamond"/>
                <w:color w:val="000000" w:themeColor="text1"/>
              </w:rPr>
              <w:t>Sovathapheap</w:t>
            </w:r>
            <w:proofErr w:type="spellEnd"/>
            <w:r w:rsidRPr="4DC55B24">
              <w:rPr>
                <w:rFonts w:ascii="Garamond" w:hAnsi="Garamond" w:eastAsia="Garamond" w:cs="Garamond"/>
                <w:color w:val="000000" w:themeColor="text1"/>
              </w:rPr>
              <w:t xml:space="preserve">, Deputy Director of FWUC; Mr. Pol </w:t>
            </w:r>
            <w:proofErr w:type="spellStart"/>
            <w:r w:rsidRPr="4DC55B24">
              <w:rPr>
                <w:rFonts w:ascii="Garamond" w:hAnsi="Garamond" w:eastAsia="Garamond" w:cs="Garamond"/>
                <w:color w:val="000000" w:themeColor="text1"/>
              </w:rPr>
              <w:t>Saren</w:t>
            </w:r>
            <w:proofErr w:type="spellEnd"/>
            <w:r w:rsidRPr="4DC55B24">
              <w:rPr>
                <w:rFonts w:ascii="Garamond" w:hAnsi="Garamond" w:eastAsia="Garamond" w:cs="Garamond"/>
                <w:color w:val="000000" w:themeColor="text1"/>
              </w:rPr>
              <w:t xml:space="preserve">, Deputy Director of Irrigated Agriculture's Department; Mr. </w:t>
            </w:r>
            <w:proofErr w:type="spellStart"/>
            <w:r w:rsidRPr="4DC55B24">
              <w:rPr>
                <w:rFonts w:ascii="Garamond" w:hAnsi="Garamond" w:eastAsia="Garamond" w:cs="Garamond"/>
                <w:color w:val="000000" w:themeColor="text1"/>
              </w:rPr>
              <w:t>Nourn</w:t>
            </w:r>
            <w:proofErr w:type="spellEnd"/>
            <w:r w:rsidRPr="4DC55B24">
              <w:rPr>
                <w:rFonts w:ascii="Garamond" w:hAnsi="Garamond" w:eastAsia="Garamond" w:cs="Garamond"/>
                <w:color w:val="000000" w:themeColor="text1"/>
              </w:rPr>
              <w:t xml:space="preserve"> </w:t>
            </w:r>
            <w:proofErr w:type="spellStart"/>
            <w:r w:rsidRPr="4DC55B24">
              <w:rPr>
                <w:rFonts w:ascii="Garamond" w:hAnsi="Garamond" w:eastAsia="Garamond" w:cs="Garamond"/>
                <w:color w:val="000000" w:themeColor="text1"/>
              </w:rPr>
              <w:t>Chamnap</w:t>
            </w:r>
            <w:proofErr w:type="spellEnd"/>
            <w:r w:rsidRPr="4DC55B24">
              <w:rPr>
                <w:rFonts w:ascii="Garamond" w:hAnsi="Garamond" w:eastAsia="Garamond" w:cs="Garamond"/>
                <w:color w:val="000000" w:themeColor="text1"/>
              </w:rPr>
              <w:t xml:space="preserve">, Deputy Director of Irrigated Agriculture Department; Mr. Hear Meng Director of Engineering Department; </w:t>
            </w:r>
            <w:r w:rsidRPr="6426EB34" w:rsidR="59CB4682">
              <w:rPr>
                <w:rFonts w:ascii="Garamond" w:hAnsi="Garamond" w:eastAsia="Garamond" w:cs="Garamond"/>
                <w:color w:val="000000" w:themeColor="text1"/>
              </w:rPr>
              <w:t>H</w:t>
            </w:r>
            <w:r w:rsidRPr="6426EB34" w:rsidR="14AB92D9">
              <w:rPr>
                <w:rFonts w:ascii="Garamond" w:hAnsi="Garamond" w:eastAsia="Garamond" w:cs="Garamond"/>
                <w:color w:val="000000" w:themeColor="text1"/>
              </w:rPr>
              <w:t xml:space="preserve">is </w:t>
            </w:r>
            <w:r w:rsidRPr="3B43883E" w:rsidR="59CB4682">
              <w:rPr>
                <w:rFonts w:ascii="Garamond" w:hAnsi="Garamond" w:eastAsia="Garamond" w:cs="Garamond"/>
                <w:color w:val="000000" w:themeColor="text1"/>
              </w:rPr>
              <w:t>E</w:t>
            </w:r>
            <w:r w:rsidRPr="3B43883E" w:rsidR="4AEA6BB0">
              <w:rPr>
                <w:rFonts w:ascii="Garamond" w:hAnsi="Garamond" w:eastAsia="Garamond" w:cs="Garamond"/>
                <w:color w:val="000000" w:themeColor="text1"/>
              </w:rPr>
              <w:t>xcellency</w:t>
            </w:r>
            <w:r w:rsidRPr="3B43883E" w:rsidR="59CB4682">
              <w:rPr>
                <w:rFonts w:ascii="Garamond" w:hAnsi="Garamond" w:eastAsia="Garamond" w:cs="Garamond"/>
                <w:color w:val="000000" w:themeColor="text1"/>
              </w:rPr>
              <w:t xml:space="preserve"> Mr. </w:t>
            </w:r>
            <w:r w:rsidRPr="4DC55B24">
              <w:rPr>
                <w:rFonts w:ascii="Garamond" w:hAnsi="Garamond" w:eastAsia="Garamond" w:cs="Garamond"/>
                <w:color w:val="000000" w:themeColor="text1"/>
              </w:rPr>
              <w:t xml:space="preserve">Watt </w:t>
            </w:r>
            <w:proofErr w:type="spellStart"/>
            <w:r w:rsidRPr="4DC55B24">
              <w:rPr>
                <w:rFonts w:ascii="Garamond" w:hAnsi="Garamond" w:eastAsia="Garamond" w:cs="Garamond"/>
                <w:color w:val="000000" w:themeColor="text1"/>
              </w:rPr>
              <w:t>Botkosal</w:t>
            </w:r>
            <w:proofErr w:type="spellEnd"/>
            <w:r w:rsidRPr="4DC55B24">
              <w:rPr>
                <w:rFonts w:ascii="Garamond" w:hAnsi="Garamond" w:eastAsia="Garamond" w:cs="Garamond"/>
                <w:color w:val="000000" w:themeColor="text1"/>
              </w:rPr>
              <w:t>, Cambodia National Mekong Committee</w:t>
            </w:r>
          </w:p>
        </w:tc>
        <w:tc>
          <w:tcPr>
            <w:tcW w:w="1282"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005" w:type="dxa"/>
          </w:tcPr>
          <w:p w:rsidRPr="00CE4561" w:rsidR="006804AC" w:rsidP="0A59BF01" w:rsidRDefault="5C2AB86D" w14:paraId="6070AA6D" w14:textId="79349501">
            <w:r w:rsidRPr="2702EABA">
              <w:rPr>
                <w:rFonts w:ascii="Garamond" w:hAnsi="Garamond" w:eastAsia="Garamond" w:cs="Garamond"/>
                <w:color w:val="000000" w:themeColor="text1"/>
              </w:rPr>
              <w:t>No</w:t>
            </w:r>
          </w:p>
        </w:tc>
      </w:tr>
      <w:tr w:rsidRPr="00CE4561" w:rsidR="006804AC" w:rsidTr="4F9ABCA0" w14:paraId="3CC8ABAF" w14:textId="77777777">
        <w:tc>
          <w:tcPr>
            <w:tcW w:w="2610" w:type="dxa"/>
          </w:tcPr>
          <w:p w:rsidRPr="00CE4561" w:rsidR="006804AC" w:rsidP="0A59BF01" w:rsidRDefault="5C2AB86D" w14:paraId="09C3C822" w14:textId="10AF8F97">
            <w:pPr>
              <w:rPr>
                <w:rFonts w:ascii="Garamond" w:hAnsi="Garamond" w:eastAsia="Garamond" w:cs="Garamond"/>
                <w:color w:val="000000" w:themeColor="text1"/>
              </w:rPr>
            </w:pPr>
            <w:proofErr w:type="spellStart"/>
            <w:r w:rsidRPr="2702EABA">
              <w:rPr>
                <w:rFonts w:ascii="Garamond" w:hAnsi="Garamond" w:eastAsia="Garamond" w:cs="Garamond"/>
                <w:b/>
                <w:bCs/>
                <w:color w:val="000000" w:themeColor="text1"/>
              </w:rPr>
              <w:t>Tonlé</w:t>
            </w:r>
            <w:proofErr w:type="spellEnd"/>
            <w:r w:rsidRPr="2702EABA">
              <w:rPr>
                <w:rFonts w:ascii="Garamond" w:hAnsi="Garamond" w:eastAsia="Garamond" w:cs="Garamond"/>
                <w:b/>
                <w:bCs/>
                <w:color w:val="000000" w:themeColor="text1"/>
              </w:rPr>
              <w:t xml:space="preserve"> Sap Authority</w:t>
            </w:r>
          </w:p>
        </w:tc>
        <w:tc>
          <w:tcPr>
            <w:tcW w:w="4463" w:type="dxa"/>
          </w:tcPr>
          <w:p w:rsidRPr="00CE4561" w:rsidR="006804AC" w:rsidP="0A59BF01" w:rsidRDefault="5CFB71A7" w14:paraId="36E16CC9" w14:textId="096B81B6">
            <w:pPr>
              <w:rPr>
                <w:rFonts w:ascii="Garamond" w:hAnsi="Garamond" w:eastAsia="Garamond" w:cs="Garamond"/>
                <w:color w:val="000000" w:themeColor="text1"/>
              </w:rPr>
            </w:pPr>
            <w:r w:rsidRPr="4F9ABCA0">
              <w:rPr>
                <w:rFonts w:ascii="Garamond" w:hAnsi="Garamond" w:eastAsia="Garamond" w:cs="Garamond"/>
                <w:color w:val="000000" w:themeColor="text1"/>
              </w:rPr>
              <w:t>H</w:t>
            </w:r>
            <w:r w:rsidRPr="4F9ABCA0" w:rsidR="47C86656">
              <w:rPr>
                <w:rFonts w:ascii="Garamond" w:hAnsi="Garamond" w:eastAsia="Garamond" w:cs="Garamond"/>
                <w:color w:val="000000" w:themeColor="text1"/>
              </w:rPr>
              <w:t xml:space="preserve">is </w:t>
            </w:r>
            <w:r w:rsidRPr="4F9ABCA0" w:rsidR="5BDD24DC">
              <w:rPr>
                <w:rFonts w:ascii="Garamond" w:hAnsi="Garamond" w:eastAsia="Garamond" w:cs="Garamond"/>
                <w:color w:val="000000" w:themeColor="text1"/>
              </w:rPr>
              <w:t>Excellency</w:t>
            </w:r>
            <w:r w:rsidRPr="4F9ABCA0">
              <w:rPr>
                <w:rFonts w:ascii="Garamond" w:hAnsi="Garamond" w:eastAsia="Garamond" w:cs="Garamond"/>
                <w:color w:val="000000" w:themeColor="text1"/>
              </w:rPr>
              <w:t xml:space="preserve"> Mr. </w:t>
            </w:r>
            <w:r w:rsidRPr="4F9ABCA0" w:rsidR="6525C395">
              <w:rPr>
                <w:rFonts w:ascii="Garamond" w:hAnsi="Garamond" w:eastAsia="Garamond" w:cs="Garamond"/>
                <w:color w:val="000000" w:themeColor="text1"/>
              </w:rPr>
              <w:t>Tony Hell</w:t>
            </w:r>
          </w:p>
        </w:tc>
        <w:tc>
          <w:tcPr>
            <w:tcW w:w="1282" w:type="dxa"/>
          </w:tcPr>
          <w:p w:rsidRPr="00CE4561" w:rsidR="006804AC" w:rsidP="0A59BF01" w:rsidRDefault="5C2AB86D" w14:paraId="011729D9" w14:textId="19486EE1">
            <w:pPr>
              <w:rPr>
                <w:rFonts w:ascii="Garamond" w:hAnsi="Garamond" w:eastAsia="Garamond" w:cs="Garamond"/>
                <w:color w:val="000000" w:themeColor="text1"/>
              </w:rPr>
            </w:pPr>
            <w:r w:rsidRPr="2702EABA">
              <w:rPr>
                <w:rFonts w:ascii="Garamond" w:hAnsi="Garamond" w:eastAsia="Garamond" w:cs="Garamond"/>
                <w:color w:val="000000" w:themeColor="text1"/>
              </w:rPr>
              <w:t>End User</w:t>
            </w:r>
          </w:p>
        </w:tc>
        <w:tc>
          <w:tcPr>
            <w:tcW w:w="1005" w:type="dxa"/>
          </w:tcPr>
          <w:p w:rsidRPr="00CE4561" w:rsidR="006804AC" w:rsidP="00E3738F" w:rsidRDefault="369A1C49" w14:paraId="70AD209A" w14:textId="7E07FFD6">
            <w:pPr>
              <w:rPr>
                <w:rFonts w:ascii="Garamond" w:hAnsi="Garamond"/>
              </w:rPr>
            </w:pPr>
            <w:r w:rsidRPr="0A59BF01">
              <w:rPr>
                <w:rFonts w:ascii="Garamond" w:hAnsi="Garamond"/>
              </w:rPr>
              <w:t>No</w:t>
            </w:r>
          </w:p>
        </w:tc>
      </w:tr>
      <w:tr w:rsidR="0A59BF01" w:rsidTr="4F9ABCA0" w14:paraId="0528C259" w14:textId="77777777">
        <w:tc>
          <w:tcPr>
            <w:tcW w:w="2610" w:type="dxa"/>
          </w:tcPr>
          <w:p w:rsidR="71119EEF" w:rsidP="0A59BF01" w:rsidRDefault="6429982E" w14:paraId="5571092F" w14:textId="38F262A9">
            <w:pPr>
              <w:rPr>
                <w:rFonts w:ascii="Garamond" w:hAnsi="Garamond" w:eastAsia="Garamond" w:cs="Garamond"/>
                <w:color w:val="000000" w:themeColor="text1"/>
              </w:rPr>
            </w:pPr>
            <w:r w:rsidRPr="2702EABA">
              <w:rPr>
                <w:rFonts w:ascii="Garamond" w:hAnsi="Garamond" w:eastAsia="Garamond" w:cs="Garamond"/>
                <w:b/>
                <w:bCs/>
                <w:color w:val="000000" w:themeColor="text1"/>
              </w:rPr>
              <w:t>Asian Development Bank</w:t>
            </w:r>
          </w:p>
        </w:tc>
        <w:tc>
          <w:tcPr>
            <w:tcW w:w="4463" w:type="dxa"/>
          </w:tcPr>
          <w:p w:rsidR="0A59BF01" w:rsidP="2702EABA" w:rsidRDefault="6429982E" w14:paraId="18E69F86" w14:textId="63798308">
            <w:pPr>
              <w:rPr>
                <w:rFonts w:ascii="Garamond" w:hAnsi="Garamond" w:eastAsia="Garamond" w:cs="Garamond"/>
                <w:color w:val="000000" w:themeColor="text1"/>
              </w:rPr>
            </w:pPr>
            <w:r w:rsidRPr="2702EABA">
              <w:rPr>
                <w:rFonts w:ascii="Garamond" w:hAnsi="Garamond" w:eastAsia="Garamond" w:cs="Garamond"/>
                <w:color w:val="000000" w:themeColor="text1"/>
              </w:rPr>
              <w:t>Mr. Alvin Lopez, NRM Lead</w:t>
            </w:r>
          </w:p>
        </w:tc>
        <w:tc>
          <w:tcPr>
            <w:tcW w:w="1282" w:type="dxa"/>
          </w:tcPr>
          <w:p w:rsidR="71119EEF" w:rsidP="0A59BF01" w:rsidRDefault="6429982E" w14:paraId="11FF4A27" w14:textId="208FF79C">
            <w:r w:rsidRPr="2702EABA">
              <w:rPr>
                <w:rFonts w:ascii="Garamond" w:hAnsi="Garamond" w:eastAsia="Garamond" w:cs="Garamond"/>
                <w:color w:val="000000" w:themeColor="text1"/>
              </w:rPr>
              <w:t>Collaborator</w:t>
            </w:r>
          </w:p>
        </w:tc>
        <w:tc>
          <w:tcPr>
            <w:tcW w:w="1005" w:type="dxa"/>
          </w:tcPr>
          <w:p w:rsidR="379D336C" w:rsidP="0BB9B216" w:rsidRDefault="47758D5E" w14:paraId="798B10F2" w14:textId="3C77ACE2">
            <w:pPr>
              <w:rPr>
                <w:rFonts w:ascii="Garamond" w:hAnsi="Garamond" w:eastAsia="Garamond" w:cs="Garamond"/>
                <w:color w:val="000000" w:themeColor="text1"/>
              </w:rPr>
            </w:pPr>
            <w:r w:rsidRPr="0BB9B216">
              <w:rPr>
                <w:rFonts w:ascii="Garamond" w:hAnsi="Garamond" w:eastAsia="Garamond" w:cs="Garamond"/>
                <w:color w:val="000000" w:themeColor="text1"/>
              </w:rPr>
              <w:t>No</w:t>
            </w:r>
          </w:p>
        </w:tc>
      </w:tr>
      <w:tr w:rsidR="0A59BF01" w:rsidTr="4F9ABCA0" w14:paraId="1084C3CE" w14:textId="77777777">
        <w:tc>
          <w:tcPr>
            <w:tcW w:w="2610" w:type="dxa"/>
          </w:tcPr>
          <w:p w:rsidR="379D336C" w:rsidP="0A59BF01" w:rsidRDefault="47758D5E" w14:paraId="793A70A2" w14:textId="71833AD9">
            <w:pPr>
              <w:rPr>
                <w:rFonts w:ascii="Garamond" w:hAnsi="Garamond" w:eastAsia="Garamond" w:cs="Garamond"/>
                <w:color w:val="000000" w:themeColor="text1"/>
              </w:rPr>
            </w:pPr>
            <w:r w:rsidRPr="2702EABA">
              <w:rPr>
                <w:rFonts w:ascii="Garamond" w:hAnsi="Garamond" w:eastAsia="Garamond" w:cs="Garamond"/>
                <w:b/>
                <w:bCs/>
                <w:color w:val="000000" w:themeColor="text1"/>
              </w:rPr>
              <w:t>World Bank</w:t>
            </w:r>
          </w:p>
        </w:tc>
        <w:tc>
          <w:tcPr>
            <w:tcW w:w="4463" w:type="dxa"/>
          </w:tcPr>
          <w:p w:rsidR="0A59BF01" w:rsidP="2702EABA" w:rsidRDefault="41BBD556" w14:paraId="6C1A3F10" w14:textId="299C654F">
            <w:pPr>
              <w:rPr>
                <w:rFonts w:ascii="Garamond" w:hAnsi="Garamond" w:eastAsia="Garamond" w:cs="Garamond"/>
                <w:color w:val="000000" w:themeColor="text1"/>
              </w:rPr>
            </w:pPr>
            <w:r w:rsidRPr="2702EABA">
              <w:rPr>
                <w:rFonts w:ascii="Garamond" w:hAnsi="Garamond" w:eastAsia="Garamond" w:cs="Garamond"/>
                <w:color w:val="000000" w:themeColor="text1"/>
              </w:rPr>
              <w:t>Mr. Maurice Rawlins, NRM Specialist</w:t>
            </w:r>
          </w:p>
        </w:tc>
        <w:tc>
          <w:tcPr>
            <w:tcW w:w="1282" w:type="dxa"/>
          </w:tcPr>
          <w:p w:rsidR="0A59BF01" w:rsidP="0A59BF01" w:rsidRDefault="41BBD556" w14:paraId="46901017" w14:textId="68B023D2">
            <w:r w:rsidRPr="2702EABA">
              <w:rPr>
                <w:rFonts w:ascii="Garamond" w:hAnsi="Garamond" w:eastAsia="Garamond" w:cs="Garamond"/>
                <w:color w:val="000000" w:themeColor="text1"/>
              </w:rPr>
              <w:t>Collaborator</w:t>
            </w:r>
          </w:p>
        </w:tc>
        <w:tc>
          <w:tcPr>
            <w:tcW w:w="1005" w:type="dxa"/>
          </w:tcPr>
          <w:p w:rsidR="0A59BF01" w:rsidP="0BB9B216" w:rsidRDefault="41BBD556" w14:paraId="5770348E" w14:textId="448E6CA3">
            <w:pPr>
              <w:rPr>
                <w:rFonts w:ascii="Garamond" w:hAnsi="Garamond" w:eastAsia="Garamond" w:cs="Garamond"/>
                <w:color w:val="000000" w:themeColor="text1"/>
              </w:rPr>
            </w:pPr>
            <w:r w:rsidRPr="0BB9B216">
              <w:rPr>
                <w:rFonts w:ascii="Garamond" w:hAnsi="Garamond" w:eastAsia="Garamond" w:cs="Garamond"/>
                <w:color w:val="000000" w:themeColor="text1"/>
              </w:rPr>
              <w:t>No</w:t>
            </w:r>
          </w:p>
        </w:tc>
      </w:tr>
    </w:tbl>
    <w:p w:rsidRPr="00CE4561" w:rsidR="00CD0433" w:rsidP="00CD0433" w:rsidRDefault="00CD0433" w14:paraId="77D4BCBD" w14:textId="77777777">
      <w:pPr>
        <w:rPr>
          <w:rFonts w:ascii="Garamond" w:hAnsi="Garamond"/>
        </w:rPr>
      </w:pPr>
    </w:p>
    <w:p w:rsidR="00E1144B" w:rsidP="00CB6407" w:rsidRDefault="583DBD5E" w14:paraId="0DC40FA9" w14:textId="77777777">
      <w:pPr>
        <w:rPr>
          <w:rFonts w:ascii="Garamond" w:hAnsi="Garamond" w:cs="Arial"/>
          <w:b/>
          <w:i/>
        </w:rPr>
      </w:pPr>
      <w:r w:rsidRPr="09999261">
        <w:rPr>
          <w:rFonts w:ascii="Garamond" w:hAnsi="Garamond" w:cs="Arial"/>
          <w:b/>
          <w:bCs/>
          <w:i/>
          <w:iCs/>
        </w:rPr>
        <w:t>Decision-</w:t>
      </w:r>
      <w:r w:rsidRPr="09999261" w:rsidR="00CB6407">
        <w:rPr>
          <w:rFonts w:ascii="Garamond" w:hAnsi="Garamond" w:cs="Arial"/>
          <w:b/>
          <w:bCs/>
          <w:i/>
          <w:iCs/>
        </w:rPr>
        <w:t>Making Practices &amp; Policies:</w:t>
      </w:r>
      <w:r w:rsidRPr="09999261" w:rsidR="13A9AE71">
        <w:rPr>
          <w:rFonts w:ascii="Garamond" w:hAnsi="Garamond" w:cs="Arial"/>
          <w:b/>
          <w:bCs/>
          <w:i/>
          <w:iCs/>
        </w:rPr>
        <w:t xml:space="preserve"> </w:t>
      </w:r>
    </w:p>
    <w:p w:rsidR="0BB9B216" w:rsidP="09999261" w:rsidRDefault="795CF4F7" w14:paraId="389C9349" w14:textId="09B61E44">
      <w:pPr>
        <w:rPr>
          <w:rFonts w:ascii="Garamond" w:hAnsi="Garamond" w:eastAsia="Garamond" w:cs="Garamond"/>
          <w:color w:val="000000" w:themeColor="text1"/>
        </w:rPr>
      </w:pPr>
      <w:r w:rsidRPr="4F9ABCA0">
        <w:rPr>
          <w:rFonts w:ascii="Garamond" w:hAnsi="Garamond" w:eastAsia="Garamond" w:cs="Garamond"/>
        </w:rPr>
        <w:t xml:space="preserve">Conservation International (CI) </w:t>
      </w:r>
      <w:r w:rsidRPr="4F9ABCA0" w:rsidR="05B81F5D">
        <w:rPr>
          <w:rFonts w:ascii="Garamond" w:hAnsi="Garamond" w:eastAsia="Garamond" w:cs="Garamond"/>
        </w:rPr>
        <w:t xml:space="preserve">has worked in the </w:t>
      </w:r>
      <w:proofErr w:type="spellStart"/>
      <w:r w:rsidRPr="4F9ABCA0" w:rsidR="05B81F5D">
        <w:rPr>
          <w:rFonts w:ascii="Garamond" w:hAnsi="Garamond" w:eastAsia="Garamond" w:cs="Garamond"/>
        </w:rPr>
        <w:t>Tonlé</w:t>
      </w:r>
      <w:proofErr w:type="spellEnd"/>
      <w:r w:rsidRPr="4F9ABCA0" w:rsidR="05B81F5D">
        <w:rPr>
          <w:rFonts w:ascii="Garamond" w:hAnsi="Garamond" w:eastAsia="Garamond" w:cs="Garamond"/>
        </w:rPr>
        <w:t xml:space="preserve"> Sap region since 2008</w:t>
      </w:r>
      <w:r w:rsidRPr="4F9ABCA0">
        <w:rPr>
          <w:rFonts w:ascii="Garamond" w:hAnsi="Garamond" w:eastAsia="Garamond" w:cs="Garamond"/>
        </w:rPr>
        <w:t xml:space="preserve">, linking technical expertise and products to government agencies and local communities </w:t>
      </w:r>
      <w:r w:rsidRPr="4F9ABCA0" w:rsidR="276A77CD">
        <w:rPr>
          <w:rFonts w:ascii="Garamond" w:hAnsi="Garamond" w:eastAsia="Garamond" w:cs="Garamond"/>
        </w:rPr>
        <w:t>in order to</w:t>
      </w:r>
      <w:r w:rsidRPr="4F9ABCA0">
        <w:rPr>
          <w:rFonts w:ascii="Garamond" w:hAnsi="Garamond" w:eastAsia="Garamond" w:cs="Garamond"/>
        </w:rPr>
        <w:t xml:space="preserve"> guid</w:t>
      </w:r>
      <w:r w:rsidRPr="4F9ABCA0" w:rsidR="2E970E35">
        <w:rPr>
          <w:rFonts w:ascii="Garamond" w:hAnsi="Garamond" w:eastAsia="Garamond" w:cs="Garamond"/>
        </w:rPr>
        <w:t>e</w:t>
      </w:r>
      <w:r w:rsidRPr="4F9ABCA0">
        <w:rPr>
          <w:rFonts w:ascii="Garamond" w:hAnsi="Garamond" w:eastAsia="Garamond" w:cs="Garamond"/>
        </w:rPr>
        <w:t xml:space="preserve"> research that is responsive to end users’ needs. They have begun to conduct an FHI analysis based on </w:t>
      </w:r>
      <w:r w:rsidRPr="4F9ABCA0">
        <w:rPr>
          <w:rFonts w:ascii="Garamond" w:hAnsi="Garamond" w:eastAsia="Garamond" w:cs="Garamond"/>
          <w:i/>
          <w:iCs/>
        </w:rPr>
        <w:t xml:space="preserve">in situ </w:t>
      </w:r>
      <w:r w:rsidRPr="4F9ABCA0">
        <w:rPr>
          <w:rFonts w:ascii="Garamond" w:hAnsi="Garamond" w:eastAsia="Garamond" w:cs="Garamond"/>
        </w:rPr>
        <w:t xml:space="preserve">data for the </w:t>
      </w:r>
      <w:proofErr w:type="spellStart"/>
      <w:r w:rsidRPr="4F9ABCA0">
        <w:rPr>
          <w:rFonts w:ascii="Garamond" w:hAnsi="Garamond" w:eastAsia="Garamond" w:cs="Garamond"/>
        </w:rPr>
        <w:t>Tonlé</w:t>
      </w:r>
      <w:proofErr w:type="spellEnd"/>
      <w:r w:rsidRPr="4F9ABCA0">
        <w:rPr>
          <w:rFonts w:ascii="Garamond" w:hAnsi="Garamond" w:eastAsia="Garamond" w:cs="Garamond"/>
        </w:rPr>
        <w:t xml:space="preserve"> Sap region</w:t>
      </w:r>
      <w:r w:rsidRPr="4F9ABCA0" w:rsidR="57ECF433">
        <w:rPr>
          <w:rFonts w:ascii="Garamond" w:hAnsi="Garamond" w:eastAsia="Garamond" w:cs="Garamond"/>
        </w:rPr>
        <w:t xml:space="preserve">, which will be enhanced by our remotely-sensed analysis. </w:t>
      </w:r>
      <w:r w:rsidRPr="4F9ABCA0" w:rsidR="15D849EB">
        <w:rPr>
          <w:rFonts w:ascii="Garamond" w:hAnsi="Garamond" w:eastAsia="Garamond" w:cs="Garamond"/>
          <w:color w:val="000000" w:themeColor="text1"/>
        </w:rPr>
        <w:t>Cambodia’s M</w:t>
      </w:r>
      <w:r w:rsidRPr="4F9ABCA0" w:rsidR="13E68EFE">
        <w:rPr>
          <w:rFonts w:ascii="Garamond" w:hAnsi="Garamond" w:eastAsia="Garamond" w:cs="Garamond"/>
          <w:color w:val="000000" w:themeColor="text1"/>
        </w:rPr>
        <w:t xml:space="preserve">inistry of </w:t>
      </w:r>
      <w:r w:rsidRPr="4F9ABCA0" w:rsidR="15D849EB">
        <w:rPr>
          <w:rFonts w:ascii="Garamond" w:hAnsi="Garamond" w:eastAsia="Garamond" w:cs="Garamond"/>
          <w:color w:val="000000" w:themeColor="text1"/>
        </w:rPr>
        <w:t>W</w:t>
      </w:r>
      <w:r w:rsidRPr="4F9ABCA0" w:rsidR="39B806EA">
        <w:rPr>
          <w:rFonts w:ascii="Garamond" w:hAnsi="Garamond" w:eastAsia="Garamond" w:cs="Garamond"/>
          <w:color w:val="000000" w:themeColor="text1"/>
        </w:rPr>
        <w:t xml:space="preserve">ater </w:t>
      </w:r>
      <w:r w:rsidRPr="4F9ABCA0" w:rsidR="15D849EB">
        <w:rPr>
          <w:rFonts w:ascii="Garamond" w:hAnsi="Garamond" w:eastAsia="Garamond" w:cs="Garamond"/>
          <w:color w:val="000000" w:themeColor="text1"/>
        </w:rPr>
        <w:t>R</w:t>
      </w:r>
      <w:r w:rsidRPr="4F9ABCA0" w:rsidR="5D80C099">
        <w:rPr>
          <w:rFonts w:ascii="Garamond" w:hAnsi="Garamond" w:eastAsia="Garamond" w:cs="Garamond"/>
          <w:color w:val="000000" w:themeColor="text1"/>
        </w:rPr>
        <w:t xml:space="preserve">esources </w:t>
      </w:r>
      <w:r w:rsidRPr="4F9ABCA0" w:rsidR="15D849EB">
        <w:rPr>
          <w:rFonts w:ascii="Garamond" w:hAnsi="Garamond" w:eastAsia="Garamond" w:cs="Garamond"/>
          <w:color w:val="000000" w:themeColor="text1"/>
        </w:rPr>
        <w:t>a</w:t>
      </w:r>
      <w:r w:rsidRPr="4F9ABCA0" w:rsidR="0B6C6418">
        <w:rPr>
          <w:rFonts w:ascii="Garamond" w:hAnsi="Garamond" w:eastAsia="Garamond" w:cs="Garamond"/>
          <w:color w:val="000000" w:themeColor="text1"/>
        </w:rPr>
        <w:t xml:space="preserve">nd </w:t>
      </w:r>
      <w:r w:rsidRPr="4F9ABCA0" w:rsidR="15D849EB">
        <w:rPr>
          <w:rFonts w:ascii="Garamond" w:hAnsi="Garamond" w:eastAsia="Garamond" w:cs="Garamond"/>
          <w:color w:val="000000" w:themeColor="text1"/>
        </w:rPr>
        <w:t>M</w:t>
      </w:r>
      <w:r w:rsidRPr="4F9ABCA0" w:rsidR="16294B6B">
        <w:rPr>
          <w:rFonts w:ascii="Garamond" w:hAnsi="Garamond" w:eastAsia="Garamond" w:cs="Garamond"/>
          <w:color w:val="000000" w:themeColor="text1"/>
        </w:rPr>
        <w:t>eteorology</w:t>
      </w:r>
      <w:r w:rsidRPr="4F9ABCA0" w:rsidR="3BEDAC74">
        <w:rPr>
          <w:rFonts w:ascii="Garamond" w:hAnsi="Garamond" w:eastAsia="Garamond" w:cs="Garamond"/>
          <w:color w:val="000000" w:themeColor="text1"/>
        </w:rPr>
        <w:t xml:space="preserve"> (</w:t>
      </w:r>
      <w:proofErr w:type="spellStart"/>
      <w:r w:rsidRPr="4F9ABCA0" w:rsidR="3BEDAC74">
        <w:rPr>
          <w:rFonts w:ascii="Garamond" w:hAnsi="Garamond" w:eastAsia="Garamond" w:cs="Garamond"/>
          <w:color w:val="000000" w:themeColor="text1"/>
        </w:rPr>
        <w:t>MoWRaM</w:t>
      </w:r>
      <w:proofErr w:type="spellEnd"/>
      <w:r w:rsidRPr="4F9ABCA0" w:rsidR="3BEDAC74">
        <w:rPr>
          <w:rFonts w:ascii="Garamond" w:hAnsi="Garamond" w:eastAsia="Garamond" w:cs="Garamond"/>
          <w:color w:val="000000" w:themeColor="text1"/>
        </w:rPr>
        <w:t>)</w:t>
      </w:r>
      <w:r w:rsidRPr="4F9ABCA0" w:rsidR="15D849EB">
        <w:rPr>
          <w:rFonts w:ascii="Garamond" w:hAnsi="Garamond" w:eastAsia="Garamond" w:cs="Garamond"/>
          <w:color w:val="000000" w:themeColor="text1"/>
        </w:rPr>
        <w:t xml:space="preserve"> is broadly focused on developing policy and strategy for maintaining the country’s water resources. They </w:t>
      </w:r>
      <w:r w:rsidRPr="4F9ABCA0" w:rsidR="562005A3">
        <w:rPr>
          <w:rFonts w:ascii="Garamond" w:hAnsi="Garamond" w:eastAsia="Garamond" w:cs="Garamond"/>
          <w:color w:val="000000" w:themeColor="text1"/>
        </w:rPr>
        <w:t xml:space="preserve">monitor, collect, and disseminate hydrologic and meteorological data from </w:t>
      </w:r>
      <w:r w:rsidRPr="4F9ABCA0" w:rsidR="562005A3">
        <w:rPr>
          <w:rFonts w:ascii="Garamond" w:hAnsi="Garamond" w:eastAsia="Garamond" w:cs="Garamond"/>
          <w:i/>
          <w:iCs/>
          <w:color w:val="000000" w:themeColor="text1"/>
        </w:rPr>
        <w:t xml:space="preserve">in situ </w:t>
      </w:r>
      <w:r w:rsidRPr="4F9ABCA0" w:rsidR="300B87C1">
        <w:rPr>
          <w:rFonts w:ascii="Garamond" w:hAnsi="Garamond" w:eastAsia="Garamond" w:cs="Garamond"/>
          <w:color w:val="000000" w:themeColor="text1"/>
        </w:rPr>
        <w:t xml:space="preserve">measurements </w:t>
      </w:r>
      <w:r w:rsidRPr="4F9ABCA0" w:rsidR="562005A3">
        <w:rPr>
          <w:rFonts w:ascii="Garamond" w:hAnsi="Garamond" w:eastAsia="Garamond" w:cs="Garamond"/>
          <w:color w:val="000000" w:themeColor="text1"/>
        </w:rPr>
        <w:t>a</w:t>
      </w:r>
      <w:r w:rsidRPr="4F9ABCA0" w:rsidR="4BF5845C">
        <w:rPr>
          <w:rFonts w:ascii="Garamond" w:hAnsi="Garamond" w:eastAsia="Garamond" w:cs="Garamond"/>
          <w:color w:val="000000" w:themeColor="text1"/>
        </w:rPr>
        <w:t xml:space="preserve">s well as </w:t>
      </w:r>
      <w:r w:rsidRPr="4F9ABCA0" w:rsidR="562005A3">
        <w:rPr>
          <w:rFonts w:ascii="Garamond" w:hAnsi="Garamond" w:eastAsia="Garamond" w:cs="Garamond"/>
          <w:color w:val="000000" w:themeColor="text1"/>
        </w:rPr>
        <w:t>remotely</w:t>
      </w:r>
      <w:r w:rsidRPr="4F9ABCA0" w:rsidR="4DD3186B">
        <w:rPr>
          <w:rFonts w:ascii="Garamond" w:hAnsi="Garamond" w:eastAsia="Garamond" w:cs="Garamond"/>
          <w:color w:val="000000" w:themeColor="text1"/>
        </w:rPr>
        <w:t>-</w:t>
      </w:r>
      <w:r w:rsidRPr="4F9ABCA0" w:rsidR="562005A3">
        <w:rPr>
          <w:rFonts w:ascii="Garamond" w:hAnsi="Garamond" w:eastAsia="Garamond" w:cs="Garamond"/>
          <w:color w:val="000000" w:themeColor="text1"/>
        </w:rPr>
        <w:t>sensed sources</w:t>
      </w:r>
      <w:r w:rsidRPr="4F9ABCA0" w:rsidR="6CAD8C88">
        <w:rPr>
          <w:rFonts w:ascii="Garamond" w:hAnsi="Garamond" w:eastAsia="Garamond" w:cs="Garamond"/>
          <w:color w:val="000000" w:themeColor="text1"/>
        </w:rPr>
        <w:t>.</w:t>
      </w:r>
      <w:r w:rsidRPr="4F9ABCA0" w:rsidR="3F0C13A9">
        <w:rPr>
          <w:rFonts w:ascii="Garamond" w:hAnsi="Garamond" w:eastAsia="Garamond" w:cs="Garamond"/>
          <w:color w:val="000000" w:themeColor="text1"/>
        </w:rPr>
        <w:t xml:space="preserve"> </w:t>
      </w:r>
      <w:proofErr w:type="spellStart"/>
      <w:r w:rsidRPr="4F9ABCA0" w:rsidR="560914DC">
        <w:rPr>
          <w:rFonts w:ascii="Garamond" w:hAnsi="Garamond" w:eastAsia="Garamond" w:cs="Garamond"/>
          <w:color w:val="000000" w:themeColor="text1"/>
        </w:rPr>
        <w:t>MoWRaM</w:t>
      </w:r>
      <w:proofErr w:type="spellEnd"/>
      <w:r w:rsidRPr="4F9ABCA0" w:rsidR="560914DC">
        <w:rPr>
          <w:rFonts w:ascii="Garamond" w:hAnsi="Garamond" w:eastAsia="Garamond" w:cs="Garamond"/>
          <w:color w:val="000000" w:themeColor="text1"/>
        </w:rPr>
        <w:t xml:space="preserve"> </w:t>
      </w:r>
      <w:r w:rsidRPr="4F9ABCA0" w:rsidR="684FD41D">
        <w:rPr>
          <w:rFonts w:ascii="Garamond" w:hAnsi="Garamond" w:eastAsia="Garamond" w:cs="Garamond"/>
          <w:color w:val="000000" w:themeColor="text1"/>
        </w:rPr>
        <w:t>ha</w:t>
      </w:r>
      <w:r w:rsidRPr="4F9ABCA0" w:rsidR="3A98FB7A">
        <w:rPr>
          <w:rFonts w:ascii="Garamond" w:hAnsi="Garamond" w:eastAsia="Garamond" w:cs="Garamond"/>
          <w:color w:val="000000" w:themeColor="text1"/>
        </w:rPr>
        <w:t>s</w:t>
      </w:r>
      <w:r w:rsidRPr="4F9ABCA0" w:rsidR="684FD41D">
        <w:rPr>
          <w:rFonts w:ascii="Garamond" w:hAnsi="Garamond" w:eastAsia="Garamond" w:cs="Garamond"/>
          <w:color w:val="000000" w:themeColor="text1"/>
        </w:rPr>
        <w:t xml:space="preserve"> </w:t>
      </w:r>
      <w:r w:rsidRPr="4F9ABCA0" w:rsidR="058373BE">
        <w:rPr>
          <w:rFonts w:ascii="Garamond" w:hAnsi="Garamond" w:eastAsia="Garamond" w:cs="Garamond"/>
          <w:color w:val="000000" w:themeColor="text1"/>
        </w:rPr>
        <w:t xml:space="preserve">collaborated with </w:t>
      </w:r>
      <w:r w:rsidRPr="4F9ABCA0" w:rsidR="098DBAC2">
        <w:rPr>
          <w:rFonts w:ascii="Garamond" w:hAnsi="Garamond" w:eastAsia="Garamond" w:cs="Garamond"/>
          <w:color w:val="000000" w:themeColor="text1"/>
        </w:rPr>
        <w:t xml:space="preserve">NASA </w:t>
      </w:r>
      <w:r w:rsidRPr="4F9ABCA0" w:rsidR="058373BE">
        <w:rPr>
          <w:rFonts w:ascii="Garamond" w:hAnsi="Garamond" w:eastAsia="Garamond" w:cs="Garamond"/>
          <w:color w:val="000000" w:themeColor="text1"/>
        </w:rPr>
        <w:t>SERVIR</w:t>
      </w:r>
      <w:r w:rsidRPr="4F9ABCA0" w:rsidR="3B4F965E">
        <w:rPr>
          <w:rFonts w:ascii="Garamond" w:hAnsi="Garamond" w:eastAsia="Garamond" w:cs="Garamond"/>
          <w:color w:val="000000" w:themeColor="text1"/>
        </w:rPr>
        <w:t>-Mekong</w:t>
      </w:r>
      <w:r w:rsidRPr="4F9ABCA0" w:rsidR="058373BE">
        <w:rPr>
          <w:rFonts w:ascii="Garamond" w:hAnsi="Garamond" w:eastAsia="Garamond" w:cs="Garamond"/>
          <w:color w:val="000000" w:themeColor="text1"/>
        </w:rPr>
        <w:t xml:space="preserve"> for </w:t>
      </w:r>
      <w:r w:rsidRPr="4F9ABCA0" w:rsidR="2EC5F46B">
        <w:rPr>
          <w:rFonts w:ascii="Garamond" w:hAnsi="Garamond" w:eastAsia="Garamond" w:cs="Garamond"/>
          <w:color w:val="000000" w:themeColor="text1"/>
        </w:rPr>
        <w:t xml:space="preserve">surface water distribution mapping and other datasets </w:t>
      </w:r>
      <w:r w:rsidRPr="4F9ABCA0" w:rsidR="058373BE">
        <w:rPr>
          <w:rFonts w:ascii="Garamond" w:hAnsi="Garamond" w:eastAsia="Garamond" w:cs="Garamond"/>
          <w:color w:val="000000" w:themeColor="text1"/>
        </w:rPr>
        <w:t>to</w:t>
      </w:r>
      <w:r w:rsidRPr="4F9ABCA0" w:rsidR="5570BDB0">
        <w:rPr>
          <w:rFonts w:ascii="Garamond" w:hAnsi="Garamond" w:eastAsia="Garamond" w:cs="Garamond"/>
          <w:color w:val="000000" w:themeColor="text1"/>
        </w:rPr>
        <w:t xml:space="preserve"> create decision support tools.</w:t>
      </w:r>
      <w:r w:rsidRPr="4F9ABCA0" w:rsidR="058373BE">
        <w:rPr>
          <w:rFonts w:ascii="Garamond" w:hAnsi="Garamond" w:eastAsia="Garamond" w:cs="Garamond"/>
          <w:color w:val="000000" w:themeColor="text1"/>
        </w:rPr>
        <w:t xml:space="preserve"> </w:t>
      </w:r>
      <w:r w:rsidRPr="4F9ABCA0" w:rsidR="5450AC24">
        <w:rPr>
          <w:rFonts w:ascii="Garamond" w:hAnsi="Garamond" w:eastAsia="Garamond" w:cs="Garamond"/>
          <w:color w:val="000000" w:themeColor="text1"/>
        </w:rPr>
        <w:t xml:space="preserve">The </w:t>
      </w:r>
      <w:proofErr w:type="spellStart"/>
      <w:r w:rsidRPr="4F9ABCA0" w:rsidR="5450AC24">
        <w:rPr>
          <w:rFonts w:ascii="Garamond" w:hAnsi="Garamond" w:eastAsia="Garamond" w:cs="Garamond"/>
          <w:color w:val="000000" w:themeColor="text1"/>
        </w:rPr>
        <w:t>Tonlé</w:t>
      </w:r>
      <w:proofErr w:type="spellEnd"/>
      <w:r w:rsidRPr="4F9ABCA0" w:rsidR="5450AC24">
        <w:rPr>
          <w:rFonts w:ascii="Garamond" w:hAnsi="Garamond" w:eastAsia="Garamond" w:cs="Garamond"/>
          <w:color w:val="000000" w:themeColor="text1"/>
        </w:rPr>
        <w:t xml:space="preserve"> Sap Authority </w:t>
      </w:r>
      <w:r w:rsidRPr="4F9ABCA0" w:rsidR="4C03BC77">
        <w:rPr>
          <w:rFonts w:ascii="Garamond" w:hAnsi="Garamond" w:eastAsia="Garamond" w:cs="Garamond"/>
          <w:color w:val="000000" w:themeColor="text1"/>
        </w:rPr>
        <w:t xml:space="preserve">(TSA) </w:t>
      </w:r>
      <w:r w:rsidRPr="4F9ABCA0" w:rsidR="5450AC24">
        <w:rPr>
          <w:rFonts w:ascii="Garamond" w:hAnsi="Garamond" w:eastAsia="Garamond" w:cs="Garamond"/>
          <w:color w:val="000000" w:themeColor="text1"/>
        </w:rPr>
        <w:t xml:space="preserve">specifically coordinates the management, conservation, and development of the river basins surrounding the </w:t>
      </w:r>
      <w:proofErr w:type="spellStart"/>
      <w:r w:rsidRPr="4F9ABCA0" w:rsidR="5450AC24">
        <w:rPr>
          <w:rFonts w:ascii="Garamond" w:hAnsi="Garamond" w:eastAsia="Garamond" w:cs="Garamond"/>
          <w:color w:val="000000" w:themeColor="text1"/>
        </w:rPr>
        <w:t>Tonlé</w:t>
      </w:r>
      <w:proofErr w:type="spellEnd"/>
      <w:r w:rsidRPr="4F9ABCA0" w:rsidR="5450AC24">
        <w:rPr>
          <w:rFonts w:ascii="Garamond" w:hAnsi="Garamond" w:eastAsia="Garamond" w:cs="Garamond"/>
          <w:color w:val="000000" w:themeColor="text1"/>
        </w:rPr>
        <w:t xml:space="preserve"> Sap Lake. Most of their expertise is </w:t>
      </w:r>
      <w:r w:rsidRPr="4F9ABCA0" w:rsidR="2A0453FE">
        <w:rPr>
          <w:rFonts w:ascii="Garamond" w:hAnsi="Garamond" w:eastAsia="Garamond" w:cs="Garamond"/>
          <w:color w:val="000000" w:themeColor="text1"/>
        </w:rPr>
        <w:t>based on</w:t>
      </w:r>
      <w:r w:rsidRPr="4F9ABCA0" w:rsidR="2A0453FE">
        <w:rPr>
          <w:rFonts w:ascii="Garamond" w:hAnsi="Garamond" w:eastAsia="Garamond" w:cs="Garamond"/>
          <w:i/>
          <w:iCs/>
          <w:color w:val="000000" w:themeColor="text1"/>
        </w:rPr>
        <w:t xml:space="preserve"> </w:t>
      </w:r>
      <w:r w:rsidRPr="4F9ABCA0" w:rsidR="5450AC24">
        <w:rPr>
          <w:rFonts w:ascii="Garamond" w:hAnsi="Garamond" w:eastAsia="Garamond" w:cs="Garamond"/>
          <w:i/>
          <w:iCs/>
          <w:color w:val="000000" w:themeColor="text1"/>
        </w:rPr>
        <w:t>in</w:t>
      </w:r>
      <w:r w:rsidRPr="4F9ABCA0" w:rsidR="585102F1">
        <w:rPr>
          <w:rFonts w:ascii="Garamond" w:hAnsi="Garamond" w:eastAsia="Garamond" w:cs="Garamond"/>
          <w:i/>
          <w:iCs/>
          <w:color w:val="000000" w:themeColor="text1"/>
        </w:rPr>
        <w:t xml:space="preserve"> </w:t>
      </w:r>
      <w:r w:rsidRPr="4F9ABCA0" w:rsidR="5450AC24">
        <w:rPr>
          <w:rFonts w:ascii="Garamond" w:hAnsi="Garamond" w:eastAsia="Garamond" w:cs="Garamond"/>
          <w:i/>
          <w:iCs/>
          <w:color w:val="000000" w:themeColor="text1"/>
        </w:rPr>
        <w:t>situ</w:t>
      </w:r>
      <w:r w:rsidRPr="4F9ABCA0" w:rsidR="5450AC24">
        <w:rPr>
          <w:rFonts w:ascii="Garamond" w:hAnsi="Garamond" w:eastAsia="Garamond" w:cs="Garamond"/>
          <w:color w:val="000000" w:themeColor="text1"/>
        </w:rPr>
        <w:t xml:space="preserve"> data collection, management, and dissemination</w:t>
      </w:r>
      <w:r w:rsidRPr="4F9ABCA0" w:rsidR="14CBD751">
        <w:rPr>
          <w:rFonts w:ascii="Garamond" w:hAnsi="Garamond" w:eastAsia="Garamond" w:cs="Garamond"/>
          <w:color w:val="000000" w:themeColor="text1"/>
        </w:rPr>
        <w:t xml:space="preserve">. </w:t>
      </w:r>
      <w:r w:rsidRPr="4F9ABCA0" w:rsidR="5450AC24">
        <w:rPr>
          <w:rFonts w:ascii="Garamond" w:hAnsi="Garamond" w:eastAsia="Garamond" w:cs="Garamond"/>
          <w:color w:val="000000" w:themeColor="text1"/>
        </w:rPr>
        <w:t xml:space="preserve">Both </w:t>
      </w:r>
      <w:r w:rsidRPr="4F9ABCA0" w:rsidR="04661FC1">
        <w:rPr>
          <w:rFonts w:ascii="Garamond" w:hAnsi="Garamond" w:eastAsia="Garamond" w:cs="Garamond"/>
          <w:color w:val="000000" w:themeColor="text1"/>
        </w:rPr>
        <w:t xml:space="preserve">TSA and </w:t>
      </w:r>
      <w:proofErr w:type="spellStart"/>
      <w:r w:rsidRPr="4F9ABCA0" w:rsidR="04661FC1">
        <w:rPr>
          <w:rFonts w:ascii="Garamond" w:hAnsi="Garamond" w:eastAsia="Garamond" w:cs="Garamond"/>
          <w:color w:val="000000" w:themeColor="text1"/>
        </w:rPr>
        <w:t>MoWRaM</w:t>
      </w:r>
      <w:proofErr w:type="spellEnd"/>
      <w:r w:rsidRPr="4F9ABCA0" w:rsidR="04661FC1">
        <w:rPr>
          <w:rFonts w:ascii="Garamond" w:hAnsi="Garamond" w:eastAsia="Garamond" w:cs="Garamond"/>
          <w:color w:val="000000" w:themeColor="text1"/>
        </w:rPr>
        <w:t xml:space="preserve"> </w:t>
      </w:r>
      <w:r w:rsidRPr="4F9ABCA0" w:rsidR="5450AC24">
        <w:rPr>
          <w:rFonts w:ascii="Garamond" w:hAnsi="Garamond" w:eastAsia="Garamond" w:cs="Garamond"/>
          <w:color w:val="000000" w:themeColor="text1"/>
        </w:rPr>
        <w:t xml:space="preserve">have </w:t>
      </w:r>
      <w:r w:rsidRPr="4F9ABCA0" w:rsidR="39C55931">
        <w:rPr>
          <w:rFonts w:ascii="Garamond" w:hAnsi="Garamond" w:eastAsia="Garamond" w:cs="Garamond"/>
          <w:color w:val="000000" w:themeColor="text1"/>
        </w:rPr>
        <w:t xml:space="preserve">an opportunity to build internal capacity and gain exposure to </w:t>
      </w:r>
      <w:r w:rsidRPr="4F9ABCA0" w:rsidR="3BC08100">
        <w:rPr>
          <w:rFonts w:ascii="Garamond" w:hAnsi="Garamond" w:eastAsia="Garamond" w:cs="Garamond"/>
          <w:color w:val="000000" w:themeColor="text1"/>
        </w:rPr>
        <w:t>E</w:t>
      </w:r>
      <w:r w:rsidRPr="4F9ABCA0" w:rsidR="39C55931">
        <w:rPr>
          <w:rFonts w:ascii="Garamond" w:hAnsi="Garamond" w:eastAsia="Garamond" w:cs="Garamond"/>
          <w:color w:val="000000" w:themeColor="text1"/>
        </w:rPr>
        <w:t>arth observation products relat</w:t>
      </w:r>
      <w:r w:rsidRPr="4F9ABCA0" w:rsidR="0B089B2A">
        <w:rPr>
          <w:rFonts w:ascii="Garamond" w:hAnsi="Garamond" w:eastAsia="Garamond" w:cs="Garamond"/>
          <w:color w:val="000000" w:themeColor="text1"/>
        </w:rPr>
        <w:t>ed to their decision making.</w:t>
      </w:r>
      <w:r w:rsidRPr="4F9ABCA0" w:rsidR="55585E8A">
        <w:rPr>
          <w:rFonts w:ascii="Garamond" w:hAnsi="Garamond" w:eastAsia="Garamond" w:cs="Garamond"/>
          <w:color w:val="000000" w:themeColor="text1"/>
        </w:rPr>
        <w:t xml:space="preserve"> </w:t>
      </w:r>
      <w:r w:rsidRPr="4F9ABCA0" w:rsidR="6ADB4380">
        <w:rPr>
          <w:rFonts w:ascii="Garamond" w:hAnsi="Garamond" w:eastAsia="Garamond" w:cs="Garamond"/>
        </w:rPr>
        <w:t xml:space="preserve">Additionally, </w:t>
      </w:r>
      <w:r w:rsidRPr="4F9ABCA0" w:rsidR="1B7E7073">
        <w:rPr>
          <w:rFonts w:ascii="Garamond" w:hAnsi="Garamond" w:eastAsia="Garamond" w:cs="Garamond"/>
        </w:rPr>
        <w:t xml:space="preserve">the </w:t>
      </w:r>
      <w:r w:rsidRPr="4F9ABCA0" w:rsidR="1B7E7073">
        <w:rPr>
          <w:rFonts w:ascii="Garamond" w:hAnsi="Garamond" w:eastAsia="Garamond" w:cs="Garamond"/>
          <w:color w:val="000000" w:themeColor="text1"/>
        </w:rPr>
        <w:t xml:space="preserve">World Bank has </w:t>
      </w:r>
      <w:r w:rsidRPr="4F9ABCA0" w:rsidR="5A4248A2">
        <w:rPr>
          <w:rFonts w:ascii="Garamond" w:hAnsi="Garamond" w:eastAsia="Garamond" w:cs="Garamond"/>
          <w:color w:val="000000" w:themeColor="text1"/>
        </w:rPr>
        <w:t>created a framework to asse</w:t>
      </w:r>
      <w:r w:rsidRPr="4F9ABCA0" w:rsidR="60FC76CB">
        <w:rPr>
          <w:rFonts w:ascii="Garamond" w:hAnsi="Garamond" w:eastAsia="Garamond" w:cs="Garamond"/>
          <w:color w:val="000000" w:themeColor="text1"/>
        </w:rPr>
        <w:t>s</w:t>
      </w:r>
      <w:r w:rsidRPr="4F9ABCA0" w:rsidR="5A4248A2">
        <w:rPr>
          <w:rFonts w:ascii="Garamond" w:hAnsi="Garamond" w:eastAsia="Garamond" w:cs="Garamond"/>
          <w:color w:val="000000" w:themeColor="text1"/>
        </w:rPr>
        <w:t xml:space="preserve">s the </w:t>
      </w:r>
      <w:r w:rsidRPr="4F9ABCA0" w:rsidR="052FD340">
        <w:rPr>
          <w:rFonts w:ascii="Garamond" w:hAnsi="Garamond" w:eastAsia="Garamond" w:cs="Garamond"/>
        </w:rPr>
        <w:t>economic value of forest ecosystem services</w:t>
      </w:r>
      <w:r w:rsidRPr="4F9ABCA0" w:rsidR="4744ABEE">
        <w:rPr>
          <w:rFonts w:ascii="Garamond" w:hAnsi="Garamond" w:eastAsia="Garamond" w:cs="Garamond"/>
        </w:rPr>
        <w:t>, and</w:t>
      </w:r>
      <w:r w:rsidRPr="4F9ABCA0" w:rsidR="09EDABC0">
        <w:rPr>
          <w:rFonts w:ascii="Garamond" w:hAnsi="Garamond" w:eastAsia="Garamond" w:cs="Garamond"/>
        </w:rPr>
        <w:t xml:space="preserve"> believes improving hydrologic </w:t>
      </w:r>
      <w:r w:rsidRPr="4F9ABCA0" w:rsidR="2B92A2EE">
        <w:rPr>
          <w:rFonts w:ascii="Garamond" w:hAnsi="Garamond" w:eastAsia="Garamond" w:cs="Garamond"/>
        </w:rPr>
        <w:t xml:space="preserve">data products and </w:t>
      </w:r>
      <w:r w:rsidRPr="4F9ABCA0" w:rsidR="09EDABC0">
        <w:rPr>
          <w:rFonts w:ascii="Garamond" w:hAnsi="Garamond" w:eastAsia="Garamond" w:cs="Garamond"/>
        </w:rPr>
        <w:t>modeling throughout the lake basin could inform ecosystem accounting</w:t>
      </w:r>
      <w:r w:rsidRPr="4F9ABCA0" w:rsidR="052FD340">
        <w:rPr>
          <w:rFonts w:ascii="Garamond" w:hAnsi="Garamond" w:eastAsia="Garamond" w:cs="Garamond"/>
          <w:color w:val="000000" w:themeColor="text1"/>
        </w:rPr>
        <w:t xml:space="preserve">. </w:t>
      </w:r>
      <w:r w:rsidRPr="4F9ABCA0" w:rsidR="7A2005C3">
        <w:rPr>
          <w:rFonts w:ascii="Garamond" w:hAnsi="Garamond" w:eastAsia="Garamond" w:cs="Garamond"/>
        </w:rPr>
        <w:t xml:space="preserve">The Asian Development Bank supports the creation of a water resources information system and </w:t>
      </w:r>
      <w:r w:rsidRPr="4F9ABCA0" w:rsidR="6B7869A0">
        <w:rPr>
          <w:rFonts w:ascii="Garamond" w:hAnsi="Garamond" w:eastAsia="Garamond" w:cs="Garamond"/>
        </w:rPr>
        <w:t>is interested in assessing how it could relate to ongoing projects.</w:t>
      </w:r>
    </w:p>
    <w:p w:rsidRPr="00CE4561" w:rsidR="00C057E9" w:rsidP="00C8675B" w:rsidRDefault="00C057E9" w14:paraId="1242BC45" w14:textId="77777777">
      <w:pPr>
        <w:rPr>
          <w:rFonts w:ascii="Garamond" w:hAnsi="Garamond"/>
        </w:rPr>
      </w:pPr>
    </w:p>
    <w:p w:rsidRPr="00CE4561" w:rsidR="00CD0433" w:rsidP="0BB9B216" w:rsidRDefault="08153201" w14:paraId="4C354B64" w14:textId="623E8C73">
      <w:pPr>
        <w:pBdr>
          <w:bottom w:val="single" w:color="auto" w:sz="4" w:space="1"/>
        </w:pBdr>
        <w:rPr>
          <w:rFonts w:ascii="Garamond" w:hAnsi="Garamond"/>
          <w:b/>
          <w:bCs/>
        </w:rPr>
      </w:pPr>
      <w:r w:rsidRPr="551FE88E">
        <w:rPr>
          <w:rFonts w:ascii="Garamond" w:hAnsi="Garamond"/>
          <w:b/>
          <w:bCs/>
        </w:rPr>
        <w:t>Earth Observations &amp; End Products</w:t>
      </w:r>
      <w:r w:rsidRPr="551FE88E" w:rsidR="00CB6407">
        <w:rPr>
          <w:rFonts w:ascii="Garamond" w:hAnsi="Garamond"/>
          <w:b/>
          <w:bCs/>
        </w:rPr>
        <w:t xml:space="preserve"> </w:t>
      </w:r>
      <w:r w:rsidRPr="551FE88E" w:rsidR="4C7259DC">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1950"/>
        <w:gridCol w:w="2385"/>
        <w:gridCol w:w="5020"/>
      </w:tblGrid>
      <w:tr w:rsidRPr="00CE4561" w:rsidR="00863305" w:rsidTr="4D4230DB" w14:paraId="1E59A37D" w14:textId="77777777">
        <w:tc>
          <w:tcPr>
            <w:tcW w:w="1950" w:type="dxa"/>
            <w:shd w:val="clear" w:color="auto" w:fill="31849B" w:themeFill="accent5" w:themeFillShade="BF"/>
            <w:vAlign w:val="center"/>
          </w:tcPr>
          <w:p w:rsidRPr="00CE4561" w:rsidR="00B76BDC" w:rsidP="00E3738F" w:rsidRDefault="6296F1BC" w14:paraId="3B2A8D46" w14:textId="77777777">
            <w:pPr>
              <w:jc w:val="center"/>
              <w:rPr>
                <w:rFonts w:ascii="Garamond" w:hAnsi="Garamond"/>
                <w:b/>
                <w:bCs/>
                <w:color w:val="FFFFFF"/>
              </w:rPr>
            </w:pPr>
            <w:r w:rsidRPr="551FE88E">
              <w:rPr>
                <w:rFonts w:ascii="Garamond" w:hAnsi="Garamond"/>
                <w:b/>
                <w:bCs/>
                <w:color w:val="FFFFFF" w:themeColor="background1"/>
              </w:rPr>
              <w:t>Platform</w:t>
            </w:r>
            <w:r w:rsidRPr="551FE88E" w:rsidR="16BF1105">
              <w:rPr>
                <w:rFonts w:ascii="Garamond" w:hAnsi="Garamond"/>
                <w:b/>
                <w:bCs/>
                <w:color w:val="FFFFFF" w:themeColor="background1"/>
              </w:rPr>
              <w:t xml:space="preserve"> &amp; Sensor</w:t>
            </w:r>
          </w:p>
        </w:tc>
        <w:tc>
          <w:tcPr>
            <w:tcW w:w="2385" w:type="dxa"/>
            <w:shd w:val="clear" w:color="auto" w:fill="31849B" w:themeFill="accent5" w:themeFillShade="BF"/>
            <w:vAlign w:val="center"/>
          </w:tcPr>
          <w:p w:rsidRPr="00CE4561" w:rsidR="00B76BDC" w:rsidP="00E3738F" w:rsidRDefault="37CF91D5" w14:paraId="6A7A8B2C" w14:textId="4FFEBA71">
            <w:pPr>
              <w:jc w:val="center"/>
              <w:rPr>
                <w:rFonts w:ascii="Garamond" w:hAnsi="Garamond"/>
                <w:b/>
                <w:bCs/>
                <w:color w:val="FFFFFF"/>
              </w:rPr>
            </w:pPr>
            <w:r w:rsidRPr="09999261">
              <w:rPr>
                <w:rFonts w:ascii="Garamond" w:hAnsi="Garamond"/>
                <w:b/>
                <w:bCs/>
                <w:color w:val="FFFFFF" w:themeColor="background1"/>
              </w:rPr>
              <w:t>Parameter</w:t>
            </w:r>
            <w:r w:rsidRPr="09999261" w:rsidR="7DB952DB">
              <w:rPr>
                <w:rFonts w:ascii="Garamond" w:hAnsi="Garamond"/>
                <w:b/>
                <w:bCs/>
                <w:color w:val="FFFFFF" w:themeColor="background1"/>
              </w:rPr>
              <w:t>s</w:t>
            </w:r>
          </w:p>
        </w:tc>
        <w:tc>
          <w:tcPr>
            <w:tcW w:w="5020"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0073753D" w:rsidTr="4D4230DB" w14:paraId="2861E07C" w14:textId="77777777">
        <w:tc>
          <w:tcPr>
            <w:tcW w:w="1950" w:type="dxa"/>
            <w:tcBorders>
              <w:top w:val="single" w:color="auto" w:sz="4" w:space="0"/>
              <w:left w:val="single" w:color="auto" w:sz="4" w:space="0"/>
              <w:bottom w:val="single" w:color="auto" w:sz="4" w:space="0"/>
            </w:tcBorders>
          </w:tcPr>
          <w:p w:rsidR="791DE3F1" w:rsidP="0BB9B216" w:rsidRDefault="791DE3F1" w14:paraId="5E60EB53" w14:textId="71990029">
            <w:pPr>
              <w:rPr>
                <w:rFonts w:ascii="Garamond" w:hAnsi="Garamond" w:eastAsia="Garamond" w:cs="Garamond"/>
                <w:color w:val="000000" w:themeColor="text1"/>
              </w:rPr>
            </w:pPr>
            <w:r w:rsidRPr="0BB9B216">
              <w:rPr>
                <w:rFonts w:ascii="Garamond" w:hAnsi="Garamond" w:eastAsia="Garamond" w:cs="Garamond"/>
                <w:b/>
                <w:bCs/>
                <w:color w:val="000000" w:themeColor="text1"/>
              </w:rPr>
              <w:t>Landsat 5 TM</w:t>
            </w:r>
          </w:p>
        </w:tc>
        <w:tc>
          <w:tcPr>
            <w:tcW w:w="2385" w:type="dxa"/>
            <w:tcBorders>
              <w:top w:val="single" w:color="auto" w:sz="4" w:space="0"/>
              <w:bottom w:val="single" w:color="auto" w:sz="4" w:space="0"/>
            </w:tcBorders>
          </w:tcPr>
          <w:p w:rsidR="791DE3F1" w:rsidP="0BB9B216" w:rsidRDefault="7A78160E" w14:paraId="0F85105A" w14:textId="29A9CC4A">
            <w:pPr>
              <w:rPr>
                <w:rFonts w:ascii="Garamond" w:hAnsi="Garamond" w:eastAsia="Garamond" w:cs="Garamond"/>
                <w:color w:val="000000" w:themeColor="text1"/>
              </w:rPr>
            </w:pPr>
            <w:r w:rsidRPr="09999261">
              <w:rPr>
                <w:rFonts w:ascii="Garamond" w:hAnsi="Garamond" w:eastAsia="Garamond" w:cs="Garamond"/>
                <w:color w:val="000000" w:themeColor="text1"/>
              </w:rPr>
              <w:t xml:space="preserve">Surface </w:t>
            </w:r>
            <w:r w:rsidRPr="09999261" w:rsidR="3E670B4A">
              <w:rPr>
                <w:rFonts w:ascii="Garamond" w:hAnsi="Garamond" w:eastAsia="Garamond" w:cs="Garamond"/>
                <w:color w:val="000000" w:themeColor="text1"/>
              </w:rPr>
              <w:t>r</w:t>
            </w:r>
            <w:r w:rsidRPr="09999261">
              <w:rPr>
                <w:rFonts w:ascii="Garamond" w:hAnsi="Garamond" w:eastAsia="Garamond" w:cs="Garamond"/>
                <w:color w:val="000000" w:themeColor="text1"/>
              </w:rPr>
              <w:t>eflectance</w:t>
            </w:r>
          </w:p>
        </w:tc>
        <w:tc>
          <w:tcPr>
            <w:tcW w:w="5020" w:type="dxa"/>
            <w:tcBorders>
              <w:top w:val="single" w:color="auto" w:sz="4" w:space="0"/>
              <w:bottom w:val="single" w:color="auto" w:sz="4" w:space="0"/>
              <w:right w:val="single" w:color="auto" w:sz="4" w:space="0"/>
            </w:tcBorders>
          </w:tcPr>
          <w:p w:rsidR="791DE3F1" w:rsidP="09999261" w:rsidRDefault="01471E64" w14:paraId="291ABBBE" w14:textId="76FEA61F">
            <w:pPr>
              <w:rPr>
                <w:rFonts w:ascii="Garamond" w:hAnsi="Garamond" w:eastAsia="Garamond" w:cs="Garamond"/>
                <w:color w:val="000000" w:themeColor="text1"/>
              </w:rPr>
            </w:pPr>
            <w:r w:rsidRPr="09999261">
              <w:rPr>
                <w:rFonts w:ascii="Garamond" w:hAnsi="Garamond" w:eastAsia="Garamond" w:cs="Garamond"/>
                <w:color w:val="000000" w:themeColor="text1"/>
              </w:rPr>
              <w:t>Landsat 5 TM imagery</w:t>
            </w:r>
            <w:r w:rsidRPr="09999261" w:rsidR="5178AC52">
              <w:rPr>
                <w:rFonts w:ascii="Garamond" w:hAnsi="Garamond" w:eastAsia="Garamond" w:cs="Garamond"/>
                <w:color w:val="000000" w:themeColor="text1"/>
              </w:rPr>
              <w:t xml:space="preserve"> was </w:t>
            </w:r>
            <w:r w:rsidRPr="09999261">
              <w:rPr>
                <w:rFonts w:ascii="Garamond" w:hAnsi="Garamond" w:eastAsia="Garamond" w:cs="Garamond"/>
                <w:color w:val="000000" w:themeColor="text1"/>
              </w:rPr>
              <w:t>used to map</w:t>
            </w:r>
            <w:r w:rsidRPr="09999261" w:rsidR="62F9167A">
              <w:rPr>
                <w:rFonts w:ascii="Garamond" w:hAnsi="Garamond" w:eastAsia="Garamond" w:cs="Garamond"/>
                <w:color w:val="000000" w:themeColor="text1"/>
              </w:rPr>
              <w:t xml:space="preserve"> land use / land cover </w:t>
            </w:r>
            <w:r w:rsidRPr="09999261">
              <w:rPr>
                <w:rFonts w:ascii="Garamond" w:hAnsi="Garamond" w:eastAsia="Garamond" w:cs="Garamond"/>
                <w:color w:val="000000" w:themeColor="text1"/>
              </w:rPr>
              <w:t xml:space="preserve">in the </w:t>
            </w:r>
            <w:proofErr w:type="spellStart"/>
            <w:r w:rsidRPr="09999261">
              <w:rPr>
                <w:rFonts w:ascii="Garamond" w:hAnsi="Garamond" w:eastAsia="Garamond" w:cs="Garamond"/>
                <w:color w:val="000000" w:themeColor="text1"/>
              </w:rPr>
              <w:t>Tonlé</w:t>
            </w:r>
            <w:proofErr w:type="spellEnd"/>
            <w:r w:rsidRPr="09999261">
              <w:rPr>
                <w:rFonts w:ascii="Garamond" w:hAnsi="Garamond" w:eastAsia="Garamond" w:cs="Garamond"/>
                <w:color w:val="000000" w:themeColor="text1"/>
              </w:rPr>
              <w:t xml:space="preserve"> Sap Basin fro</w:t>
            </w:r>
            <w:r w:rsidRPr="09999261" w:rsidR="38527EC2">
              <w:rPr>
                <w:rFonts w:ascii="Garamond" w:hAnsi="Garamond" w:eastAsia="Garamond" w:cs="Garamond"/>
                <w:color w:val="000000" w:themeColor="text1"/>
              </w:rPr>
              <w:t>m 2000 – 2013.</w:t>
            </w:r>
            <w:r w:rsidRPr="09999261" w:rsidR="30461B33">
              <w:rPr>
                <w:rFonts w:ascii="Garamond" w:hAnsi="Garamond" w:eastAsia="Garamond" w:cs="Garamond"/>
                <w:color w:val="000000" w:themeColor="text1"/>
              </w:rPr>
              <w:t xml:space="preserve"> Landsat 5 TM-derived NDWI and NDVI were used to map agricultural areas in the </w:t>
            </w:r>
            <w:proofErr w:type="spellStart"/>
            <w:r w:rsidRPr="09999261" w:rsidR="30461B33">
              <w:rPr>
                <w:rFonts w:ascii="Garamond" w:hAnsi="Garamond" w:eastAsia="Garamond" w:cs="Garamond"/>
                <w:color w:val="000000" w:themeColor="text1"/>
              </w:rPr>
              <w:t>Tonlé</w:t>
            </w:r>
            <w:proofErr w:type="spellEnd"/>
            <w:r w:rsidRPr="09999261" w:rsidR="30461B33">
              <w:rPr>
                <w:rFonts w:ascii="Garamond" w:hAnsi="Garamond" w:eastAsia="Garamond" w:cs="Garamond"/>
                <w:color w:val="000000" w:themeColor="text1"/>
              </w:rPr>
              <w:t xml:space="preserve"> Sap Basin from 2013 – 2020.</w:t>
            </w:r>
          </w:p>
        </w:tc>
      </w:tr>
      <w:tr w:rsidR="0073753D" w:rsidTr="4D4230DB" w14:paraId="07EF4B2D" w14:textId="77777777">
        <w:tc>
          <w:tcPr>
            <w:tcW w:w="1950" w:type="dxa"/>
            <w:tcBorders>
              <w:top w:val="single" w:color="auto" w:sz="4" w:space="0"/>
              <w:left w:val="single" w:color="auto" w:sz="4" w:space="0"/>
              <w:bottom w:val="single" w:color="auto" w:sz="4" w:space="0"/>
            </w:tcBorders>
          </w:tcPr>
          <w:p w:rsidR="0D131746" w:rsidP="09999261" w:rsidRDefault="0D131746" w14:paraId="4562CC23" w14:textId="157AC545">
            <w:pPr>
              <w:rPr>
                <w:rFonts w:ascii="Garamond" w:hAnsi="Garamond" w:eastAsia="Garamond" w:cs="Garamond"/>
                <w:b/>
                <w:bCs/>
                <w:color w:val="000000" w:themeColor="text1"/>
              </w:rPr>
            </w:pPr>
            <w:r w:rsidRPr="09999261">
              <w:rPr>
                <w:rFonts w:ascii="Garamond" w:hAnsi="Garamond" w:eastAsia="Garamond" w:cs="Garamond"/>
                <w:b/>
                <w:bCs/>
                <w:color w:val="000000" w:themeColor="text1"/>
              </w:rPr>
              <w:t>Landsat 7 ETM+</w:t>
            </w:r>
          </w:p>
        </w:tc>
        <w:tc>
          <w:tcPr>
            <w:tcW w:w="2385" w:type="dxa"/>
            <w:tcBorders>
              <w:top w:val="single" w:color="auto" w:sz="4" w:space="0"/>
              <w:bottom w:val="single" w:color="auto" w:sz="4" w:space="0"/>
            </w:tcBorders>
          </w:tcPr>
          <w:p w:rsidR="0D131746" w:rsidP="09999261" w:rsidRDefault="0D131746" w14:paraId="0F783BDF" w14:textId="141B4150">
            <w:pPr>
              <w:rPr>
                <w:rFonts w:ascii="Garamond" w:hAnsi="Garamond" w:eastAsia="Garamond" w:cs="Garamond"/>
                <w:color w:val="000000" w:themeColor="text1"/>
              </w:rPr>
            </w:pPr>
            <w:r w:rsidRPr="09999261">
              <w:rPr>
                <w:rFonts w:ascii="Garamond" w:hAnsi="Garamond" w:eastAsia="Garamond" w:cs="Garamond"/>
                <w:color w:val="000000" w:themeColor="text1"/>
              </w:rPr>
              <w:t>Surface reflectance</w:t>
            </w:r>
          </w:p>
        </w:tc>
        <w:tc>
          <w:tcPr>
            <w:tcW w:w="5020" w:type="dxa"/>
            <w:tcBorders>
              <w:top w:val="single" w:color="auto" w:sz="4" w:space="0"/>
              <w:bottom w:val="single" w:color="auto" w:sz="4" w:space="0"/>
              <w:right w:val="single" w:color="auto" w:sz="4" w:space="0"/>
            </w:tcBorders>
          </w:tcPr>
          <w:p w:rsidR="0D131746" w:rsidP="09999261" w:rsidRDefault="0D131746" w14:paraId="00979611" w14:textId="6D4025D1">
            <w:pPr>
              <w:rPr>
                <w:rFonts w:ascii="Garamond" w:hAnsi="Garamond" w:eastAsia="Garamond" w:cs="Garamond"/>
                <w:color w:val="000000" w:themeColor="text1"/>
              </w:rPr>
            </w:pPr>
            <w:r w:rsidRPr="09999261">
              <w:rPr>
                <w:rFonts w:ascii="Garamond" w:hAnsi="Garamond" w:eastAsia="Garamond" w:cs="Garamond"/>
                <w:color w:val="000000" w:themeColor="text1"/>
              </w:rPr>
              <w:t xml:space="preserve">Landsat 7 ETM+ imagery was used to map land use / land cover in the </w:t>
            </w:r>
            <w:proofErr w:type="spellStart"/>
            <w:r w:rsidRPr="09999261">
              <w:rPr>
                <w:rFonts w:ascii="Garamond" w:hAnsi="Garamond" w:eastAsia="Garamond" w:cs="Garamond"/>
                <w:color w:val="000000" w:themeColor="text1"/>
              </w:rPr>
              <w:t>Tonlé</w:t>
            </w:r>
            <w:proofErr w:type="spellEnd"/>
            <w:r w:rsidRPr="09999261">
              <w:rPr>
                <w:rFonts w:ascii="Garamond" w:hAnsi="Garamond" w:eastAsia="Garamond" w:cs="Garamond"/>
                <w:color w:val="000000" w:themeColor="text1"/>
              </w:rPr>
              <w:t xml:space="preserve"> Sap Basin from 2000 – 2003.</w:t>
            </w:r>
          </w:p>
        </w:tc>
      </w:tr>
      <w:tr w:rsidR="0073753D" w:rsidTr="4D4230DB" w14:paraId="599ACAC1" w14:textId="77777777">
        <w:tc>
          <w:tcPr>
            <w:tcW w:w="1950" w:type="dxa"/>
            <w:tcBorders>
              <w:top w:val="single" w:color="auto" w:sz="4" w:space="0"/>
              <w:left w:val="single" w:color="auto" w:sz="4" w:space="0"/>
              <w:bottom w:val="single" w:color="auto" w:sz="4" w:space="0"/>
            </w:tcBorders>
          </w:tcPr>
          <w:p w:rsidR="791DE3F1" w:rsidP="09999261" w:rsidRDefault="2891A81C" w14:paraId="57C21200" w14:textId="6CF9612F">
            <w:pPr>
              <w:spacing w:line="259" w:lineRule="auto"/>
              <w:rPr>
                <w:rFonts w:ascii="Garamond" w:hAnsi="Garamond" w:eastAsia="Garamond" w:cs="Garamond"/>
                <w:b/>
                <w:bCs/>
                <w:color w:val="000000" w:themeColor="text1"/>
              </w:rPr>
            </w:pPr>
            <w:r w:rsidRPr="09999261">
              <w:rPr>
                <w:rFonts w:ascii="Garamond" w:hAnsi="Garamond" w:eastAsia="Garamond" w:cs="Garamond"/>
                <w:b/>
                <w:bCs/>
                <w:color w:val="000000" w:themeColor="text1"/>
              </w:rPr>
              <w:t>Landsat 8 OLI</w:t>
            </w:r>
          </w:p>
        </w:tc>
        <w:tc>
          <w:tcPr>
            <w:tcW w:w="2385" w:type="dxa"/>
            <w:tcBorders>
              <w:top w:val="single" w:color="auto" w:sz="4" w:space="0"/>
              <w:bottom w:val="single" w:color="auto" w:sz="4" w:space="0"/>
            </w:tcBorders>
          </w:tcPr>
          <w:p w:rsidR="791DE3F1" w:rsidP="09999261" w:rsidRDefault="6954A9FC" w14:paraId="16EA2704" w14:textId="089CAAE5">
            <w:pPr>
              <w:rPr>
                <w:rFonts w:ascii="Garamond" w:hAnsi="Garamond" w:eastAsia="Garamond" w:cs="Garamond"/>
                <w:color w:val="000000" w:themeColor="text1"/>
              </w:rPr>
            </w:pPr>
            <w:r w:rsidRPr="4F9ABCA0">
              <w:rPr>
                <w:rFonts w:ascii="Garamond" w:hAnsi="Garamond" w:eastAsia="Garamond" w:cs="Garamond"/>
                <w:color w:val="000000" w:themeColor="text1"/>
              </w:rPr>
              <w:t xml:space="preserve">Surface </w:t>
            </w:r>
            <w:r w:rsidRPr="4F9ABCA0" w:rsidR="7F35E4A0">
              <w:rPr>
                <w:rFonts w:ascii="Garamond" w:hAnsi="Garamond" w:eastAsia="Garamond" w:cs="Garamond"/>
                <w:color w:val="000000" w:themeColor="text1"/>
              </w:rPr>
              <w:t>r</w:t>
            </w:r>
            <w:r w:rsidRPr="4F9ABCA0">
              <w:rPr>
                <w:rFonts w:ascii="Garamond" w:hAnsi="Garamond" w:eastAsia="Garamond" w:cs="Garamond"/>
                <w:color w:val="000000" w:themeColor="text1"/>
              </w:rPr>
              <w:t>eflectance</w:t>
            </w:r>
            <w:r w:rsidRPr="4F9ABCA0" w:rsidR="6E481BE8">
              <w:rPr>
                <w:rFonts w:ascii="Garamond" w:hAnsi="Garamond" w:eastAsia="Garamond" w:cs="Garamond"/>
                <w:color w:val="000000" w:themeColor="text1"/>
              </w:rPr>
              <w:t>, N</w:t>
            </w:r>
            <w:r w:rsidRPr="4F9ABCA0" w:rsidR="5BCD1813">
              <w:rPr>
                <w:rFonts w:ascii="Garamond" w:hAnsi="Garamond" w:eastAsia="Garamond" w:cs="Garamond"/>
                <w:color w:val="000000" w:themeColor="text1"/>
              </w:rPr>
              <w:t>DVI</w:t>
            </w:r>
            <w:r w:rsidRPr="4F9ABCA0" w:rsidR="6E481BE8">
              <w:rPr>
                <w:rFonts w:ascii="Garamond" w:hAnsi="Garamond" w:eastAsia="Garamond" w:cs="Garamond"/>
                <w:color w:val="000000" w:themeColor="text1"/>
              </w:rPr>
              <w:t>, N</w:t>
            </w:r>
            <w:r w:rsidRPr="4F9ABCA0" w:rsidR="0CBF9D5F">
              <w:rPr>
                <w:rFonts w:ascii="Garamond" w:hAnsi="Garamond" w:eastAsia="Garamond" w:cs="Garamond"/>
                <w:color w:val="000000" w:themeColor="text1"/>
              </w:rPr>
              <w:t>DWI</w:t>
            </w:r>
          </w:p>
        </w:tc>
        <w:tc>
          <w:tcPr>
            <w:tcW w:w="5020" w:type="dxa"/>
            <w:tcBorders>
              <w:top w:val="single" w:color="auto" w:sz="4" w:space="0"/>
              <w:bottom w:val="single" w:color="auto" w:sz="4" w:space="0"/>
              <w:right w:val="single" w:color="auto" w:sz="4" w:space="0"/>
            </w:tcBorders>
          </w:tcPr>
          <w:p w:rsidR="791DE3F1" w:rsidP="09999261" w:rsidRDefault="01471E64" w14:paraId="2E7948C0" w14:textId="7524F3E8">
            <w:pPr>
              <w:rPr>
                <w:rFonts w:ascii="Garamond" w:hAnsi="Garamond" w:eastAsia="Garamond" w:cs="Garamond"/>
                <w:color w:val="000000" w:themeColor="text1"/>
              </w:rPr>
            </w:pPr>
            <w:r w:rsidRPr="09999261">
              <w:rPr>
                <w:rFonts w:ascii="Garamond" w:hAnsi="Garamond" w:eastAsia="Garamond" w:cs="Garamond"/>
                <w:color w:val="000000" w:themeColor="text1"/>
              </w:rPr>
              <w:t xml:space="preserve">Landsat 8 OLI </w:t>
            </w:r>
            <w:r w:rsidRPr="09999261" w:rsidR="4A1902C0">
              <w:rPr>
                <w:rFonts w:ascii="Garamond" w:hAnsi="Garamond" w:eastAsia="Garamond" w:cs="Garamond"/>
                <w:color w:val="000000" w:themeColor="text1"/>
              </w:rPr>
              <w:t xml:space="preserve">surface reflectance </w:t>
            </w:r>
            <w:r w:rsidRPr="09999261" w:rsidR="3DA6B063">
              <w:rPr>
                <w:rFonts w:ascii="Garamond" w:hAnsi="Garamond" w:eastAsia="Garamond" w:cs="Garamond"/>
                <w:color w:val="000000" w:themeColor="text1"/>
              </w:rPr>
              <w:t xml:space="preserve">was </w:t>
            </w:r>
            <w:r w:rsidRPr="09999261">
              <w:rPr>
                <w:rFonts w:ascii="Garamond" w:hAnsi="Garamond" w:eastAsia="Garamond" w:cs="Garamond"/>
                <w:color w:val="000000" w:themeColor="text1"/>
              </w:rPr>
              <w:t>used to map</w:t>
            </w:r>
            <w:r w:rsidRPr="09999261" w:rsidR="30FB0C6C">
              <w:rPr>
                <w:rFonts w:ascii="Garamond" w:hAnsi="Garamond" w:eastAsia="Garamond" w:cs="Garamond"/>
                <w:color w:val="000000" w:themeColor="text1"/>
              </w:rPr>
              <w:t xml:space="preserve"> </w:t>
            </w:r>
            <w:r w:rsidRPr="09999261" w:rsidR="264F7D7C">
              <w:rPr>
                <w:rFonts w:ascii="Garamond" w:hAnsi="Garamond" w:eastAsia="Garamond" w:cs="Garamond"/>
                <w:color w:val="000000" w:themeColor="text1"/>
              </w:rPr>
              <w:t xml:space="preserve">land use / land cover </w:t>
            </w:r>
            <w:r w:rsidRPr="09999261">
              <w:rPr>
                <w:rFonts w:ascii="Garamond" w:hAnsi="Garamond" w:eastAsia="Garamond" w:cs="Garamond"/>
                <w:color w:val="000000" w:themeColor="text1"/>
              </w:rPr>
              <w:t xml:space="preserve">in the </w:t>
            </w:r>
            <w:proofErr w:type="spellStart"/>
            <w:r w:rsidRPr="09999261">
              <w:rPr>
                <w:rFonts w:ascii="Garamond" w:hAnsi="Garamond" w:eastAsia="Garamond" w:cs="Garamond"/>
                <w:color w:val="000000" w:themeColor="text1"/>
              </w:rPr>
              <w:t>Tonlé</w:t>
            </w:r>
            <w:proofErr w:type="spellEnd"/>
            <w:r w:rsidRPr="09999261">
              <w:rPr>
                <w:rFonts w:ascii="Garamond" w:hAnsi="Garamond" w:eastAsia="Garamond" w:cs="Garamond"/>
                <w:color w:val="000000" w:themeColor="text1"/>
              </w:rPr>
              <w:t xml:space="preserve"> Sap Basin from 2013</w:t>
            </w:r>
            <w:r w:rsidRPr="09999261" w:rsidR="75EE0155">
              <w:rPr>
                <w:rFonts w:ascii="Garamond" w:hAnsi="Garamond" w:eastAsia="Garamond" w:cs="Garamond"/>
                <w:color w:val="000000" w:themeColor="text1"/>
              </w:rPr>
              <w:t xml:space="preserve"> – 2020.</w:t>
            </w:r>
            <w:r w:rsidRPr="09999261" w:rsidR="16D69493">
              <w:rPr>
                <w:rFonts w:ascii="Garamond" w:hAnsi="Garamond" w:eastAsia="Garamond" w:cs="Garamond"/>
                <w:color w:val="000000" w:themeColor="text1"/>
              </w:rPr>
              <w:t xml:space="preserve"> Landsat 8</w:t>
            </w:r>
            <w:r w:rsidRPr="09999261" w:rsidR="4E2BC40B">
              <w:rPr>
                <w:rFonts w:ascii="Garamond" w:hAnsi="Garamond" w:eastAsia="Garamond" w:cs="Garamond"/>
                <w:color w:val="000000" w:themeColor="text1"/>
              </w:rPr>
              <w:t xml:space="preserve"> OLI</w:t>
            </w:r>
            <w:r w:rsidRPr="09999261" w:rsidR="16D69493">
              <w:rPr>
                <w:rFonts w:ascii="Garamond" w:hAnsi="Garamond" w:eastAsia="Garamond" w:cs="Garamond"/>
                <w:color w:val="000000" w:themeColor="text1"/>
              </w:rPr>
              <w:t xml:space="preserve">-derived NDWI and NDVI were used to map agricultural areas in the </w:t>
            </w:r>
            <w:proofErr w:type="spellStart"/>
            <w:r w:rsidRPr="09999261" w:rsidR="16D69493">
              <w:rPr>
                <w:rFonts w:ascii="Garamond" w:hAnsi="Garamond" w:eastAsia="Garamond" w:cs="Garamond"/>
                <w:color w:val="000000" w:themeColor="text1"/>
              </w:rPr>
              <w:t>Tonlé</w:t>
            </w:r>
            <w:proofErr w:type="spellEnd"/>
            <w:r w:rsidRPr="09999261" w:rsidR="16D69493">
              <w:rPr>
                <w:rFonts w:ascii="Garamond" w:hAnsi="Garamond" w:eastAsia="Garamond" w:cs="Garamond"/>
                <w:color w:val="000000" w:themeColor="text1"/>
              </w:rPr>
              <w:t xml:space="preserve"> Sap Basin from 2013 – 2020.</w:t>
            </w:r>
          </w:p>
        </w:tc>
      </w:tr>
      <w:tr w:rsidR="4F9ABCA0" w:rsidTr="4D4230DB" w14:paraId="7E42E0B1" w14:textId="77777777">
        <w:tc>
          <w:tcPr>
            <w:tcW w:w="1950" w:type="dxa"/>
            <w:tcBorders>
              <w:top w:val="single" w:color="auto" w:sz="4" w:space="0"/>
              <w:left w:val="single" w:color="auto" w:sz="4" w:space="0"/>
              <w:bottom w:val="single" w:color="auto" w:sz="4" w:space="0"/>
            </w:tcBorders>
          </w:tcPr>
          <w:p w:rsidR="568C19C1" w:rsidP="4F9ABCA0" w:rsidRDefault="568C19C1" w14:paraId="21A1B0E7" w14:textId="0EB22FBF">
            <w:pPr>
              <w:spacing w:line="259" w:lineRule="auto"/>
              <w:rPr>
                <w:rFonts w:ascii="Garamond" w:hAnsi="Garamond" w:eastAsia="Garamond" w:cs="Garamond"/>
                <w:b/>
                <w:bCs/>
                <w:color w:val="000000" w:themeColor="text1"/>
              </w:rPr>
            </w:pPr>
            <w:r w:rsidRPr="4F9ABCA0">
              <w:rPr>
                <w:rFonts w:ascii="Garamond" w:hAnsi="Garamond" w:eastAsia="Garamond" w:cs="Garamond"/>
                <w:b/>
                <w:bCs/>
                <w:color w:val="000000" w:themeColor="text1"/>
              </w:rPr>
              <w:t>AVHRR</w:t>
            </w:r>
          </w:p>
        </w:tc>
        <w:tc>
          <w:tcPr>
            <w:tcW w:w="2385" w:type="dxa"/>
            <w:tcBorders>
              <w:top w:val="single" w:color="auto" w:sz="4" w:space="0"/>
              <w:bottom w:val="single" w:color="auto" w:sz="4" w:space="0"/>
            </w:tcBorders>
          </w:tcPr>
          <w:p w:rsidR="7AA304BD" w:rsidP="4F9ABCA0" w:rsidRDefault="7AA304BD" w14:paraId="6C927B0A" w14:textId="3BD5DE4F">
            <w:pPr>
              <w:rPr>
                <w:rFonts w:ascii="Garamond" w:hAnsi="Garamond" w:eastAsia="Garamond" w:cs="Garamond"/>
                <w:color w:val="000000" w:themeColor="text1"/>
              </w:rPr>
            </w:pPr>
            <w:r w:rsidRPr="4F9ABCA0">
              <w:rPr>
                <w:rFonts w:ascii="Garamond" w:hAnsi="Garamond" w:eastAsia="Garamond" w:cs="Garamond"/>
                <w:color w:val="000000" w:themeColor="text1"/>
              </w:rPr>
              <w:t>Surface reflectance</w:t>
            </w:r>
          </w:p>
        </w:tc>
        <w:tc>
          <w:tcPr>
            <w:tcW w:w="5020" w:type="dxa"/>
            <w:tcBorders>
              <w:top w:val="single" w:color="auto" w:sz="4" w:space="0"/>
              <w:bottom w:val="single" w:color="auto" w:sz="4" w:space="0"/>
              <w:right w:val="single" w:color="auto" w:sz="4" w:space="0"/>
            </w:tcBorders>
          </w:tcPr>
          <w:p w:rsidR="7AA304BD" w:rsidP="4F9ABCA0" w:rsidRDefault="7AA304BD" w14:paraId="2F327FCC" w14:textId="309864B3">
            <w:pPr>
              <w:rPr>
                <w:rFonts w:ascii="Garamond" w:hAnsi="Garamond" w:eastAsia="Garamond" w:cs="Garamond"/>
                <w:color w:val="000000" w:themeColor="text1"/>
              </w:rPr>
            </w:pPr>
            <w:r w:rsidRPr="4F9ABCA0">
              <w:rPr>
                <w:rFonts w:ascii="Garamond" w:hAnsi="Garamond" w:eastAsia="Garamond" w:cs="Garamond"/>
                <w:color w:val="000000" w:themeColor="text1"/>
              </w:rPr>
              <w:t xml:space="preserve">AVHRR HRPT surface reflectance was used to map land use / land cover in the </w:t>
            </w:r>
            <w:proofErr w:type="spellStart"/>
            <w:r w:rsidRPr="4F9ABCA0">
              <w:rPr>
                <w:rFonts w:ascii="Garamond" w:hAnsi="Garamond" w:eastAsia="Garamond" w:cs="Garamond"/>
                <w:color w:val="000000" w:themeColor="text1"/>
              </w:rPr>
              <w:t>Tonlé</w:t>
            </w:r>
            <w:proofErr w:type="spellEnd"/>
            <w:r w:rsidRPr="4F9ABCA0">
              <w:rPr>
                <w:rFonts w:ascii="Garamond" w:hAnsi="Garamond" w:eastAsia="Garamond" w:cs="Garamond"/>
                <w:color w:val="000000" w:themeColor="text1"/>
              </w:rPr>
              <w:t xml:space="preserve"> Sap Lake Basin from 2000-2015.</w:t>
            </w:r>
          </w:p>
        </w:tc>
      </w:tr>
      <w:tr w:rsidR="4F9ABCA0" w:rsidTr="4D4230DB" w14:paraId="1FE8D196" w14:textId="77777777">
        <w:tc>
          <w:tcPr>
            <w:tcW w:w="1950" w:type="dxa"/>
            <w:tcBorders>
              <w:top w:val="single" w:color="auto" w:sz="4" w:space="0"/>
              <w:left w:val="single" w:color="auto" w:sz="4" w:space="0"/>
              <w:bottom w:val="single" w:color="auto" w:sz="4" w:space="0"/>
            </w:tcBorders>
          </w:tcPr>
          <w:p w:rsidR="568C19C1" w:rsidP="4F9ABCA0" w:rsidRDefault="568C19C1" w14:paraId="61AC807C" w14:textId="48D33828">
            <w:pPr>
              <w:spacing w:line="259" w:lineRule="auto"/>
              <w:rPr>
                <w:rFonts w:ascii="Garamond" w:hAnsi="Garamond" w:eastAsia="Garamond" w:cs="Garamond"/>
                <w:b/>
                <w:bCs/>
                <w:color w:val="000000" w:themeColor="text1"/>
              </w:rPr>
            </w:pPr>
            <w:r w:rsidRPr="4F9ABCA0">
              <w:rPr>
                <w:rFonts w:ascii="Garamond" w:hAnsi="Garamond" w:eastAsia="Garamond" w:cs="Garamond"/>
                <w:b/>
                <w:bCs/>
                <w:color w:val="000000" w:themeColor="text1"/>
              </w:rPr>
              <w:t>PROBA-V</w:t>
            </w:r>
          </w:p>
        </w:tc>
        <w:tc>
          <w:tcPr>
            <w:tcW w:w="2385" w:type="dxa"/>
            <w:tcBorders>
              <w:top w:val="single" w:color="auto" w:sz="4" w:space="0"/>
              <w:bottom w:val="single" w:color="auto" w:sz="4" w:space="0"/>
            </w:tcBorders>
          </w:tcPr>
          <w:p w:rsidR="545B4682" w:rsidP="4F9ABCA0" w:rsidRDefault="545B4682" w14:paraId="1231F430" w14:textId="66882A74">
            <w:pPr>
              <w:rPr>
                <w:rFonts w:ascii="Garamond" w:hAnsi="Garamond" w:eastAsia="Garamond" w:cs="Garamond"/>
                <w:color w:val="000000" w:themeColor="text1"/>
              </w:rPr>
            </w:pPr>
            <w:r w:rsidRPr="4F9ABCA0">
              <w:rPr>
                <w:rFonts w:ascii="Garamond" w:hAnsi="Garamond" w:eastAsia="Garamond" w:cs="Garamond"/>
                <w:color w:val="000000" w:themeColor="text1"/>
              </w:rPr>
              <w:t>Surface reflectance</w:t>
            </w:r>
          </w:p>
        </w:tc>
        <w:tc>
          <w:tcPr>
            <w:tcW w:w="5020" w:type="dxa"/>
            <w:tcBorders>
              <w:top w:val="single" w:color="auto" w:sz="4" w:space="0"/>
              <w:bottom w:val="single" w:color="auto" w:sz="4" w:space="0"/>
              <w:right w:val="single" w:color="auto" w:sz="4" w:space="0"/>
            </w:tcBorders>
          </w:tcPr>
          <w:p w:rsidR="545B4682" w:rsidP="4F9ABCA0" w:rsidRDefault="545B4682" w14:paraId="74D483D6" w14:textId="0B0669DE">
            <w:pPr>
              <w:rPr>
                <w:rFonts w:ascii="Garamond" w:hAnsi="Garamond" w:eastAsia="Garamond" w:cs="Garamond"/>
                <w:color w:val="000000" w:themeColor="text1"/>
              </w:rPr>
            </w:pPr>
            <w:r w:rsidRPr="4F9ABCA0">
              <w:rPr>
                <w:rFonts w:ascii="Garamond" w:hAnsi="Garamond" w:eastAsia="Garamond" w:cs="Garamond"/>
                <w:color w:val="000000" w:themeColor="text1"/>
              </w:rPr>
              <w:t xml:space="preserve">PROBA-V surface reflectance was used to map land use / land cover in the </w:t>
            </w:r>
            <w:proofErr w:type="spellStart"/>
            <w:r w:rsidRPr="4F9ABCA0">
              <w:rPr>
                <w:rFonts w:ascii="Garamond" w:hAnsi="Garamond" w:eastAsia="Garamond" w:cs="Garamond"/>
                <w:color w:val="000000" w:themeColor="text1"/>
              </w:rPr>
              <w:t>Tonlé</w:t>
            </w:r>
            <w:proofErr w:type="spellEnd"/>
            <w:r w:rsidRPr="4F9ABCA0">
              <w:rPr>
                <w:rFonts w:ascii="Garamond" w:hAnsi="Garamond" w:eastAsia="Garamond" w:cs="Garamond"/>
                <w:color w:val="000000" w:themeColor="text1"/>
              </w:rPr>
              <w:t xml:space="preserve"> Sap Lake Basin from </w:t>
            </w:r>
            <w:r w:rsidRPr="4F9ABCA0" w:rsidR="2B922100">
              <w:rPr>
                <w:rFonts w:ascii="Garamond" w:hAnsi="Garamond" w:eastAsia="Garamond" w:cs="Garamond"/>
                <w:color w:val="000000" w:themeColor="text1"/>
              </w:rPr>
              <w:t>2013-2019.</w:t>
            </w:r>
          </w:p>
        </w:tc>
      </w:tr>
      <w:tr w:rsidR="4F9ABCA0" w:rsidTr="4D4230DB" w14:paraId="771E1B76" w14:textId="77777777">
        <w:tc>
          <w:tcPr>
            <w:tcW w:w="1950" w:type="dxa"/>
            <w:tcBorders>
              <w:top w:val="single" w:color="auto" w:sz="4" w:space="0"/>
              <w:left w:val="single" w:color="auto" w:sz="4" w:space="0"/>
              <w:bottom w:val="single" w:color="auto" w:sz="4" w:space="0"/>
            </w:tcBorders>
          </w:tcPr>
          <w:p w:rsidR="2B922100" w:rsidP="4F9ABCA0" w:rsidRDefault="2B922100" w14:paraId="02BEF834" w14:textId="007BB332">
            <w:pPr>
              <w:spacing w:line="259" w:lineRule="auto"/>
              <w:rPr>
                <w:rFonts w:ascii="Garamond" w:hAnsi="Garamond" w:eastAsia="Garamond" w:cs="Garamond"/>
                <w:b/>
                <w:bCs/>
                <w:color w:val="000000" w:themeColor="text1"/>
              </w:rPr>
            </w:pPr>
            <w:r w:rsidRPr="4F9ABCA0">
              <w:rPr>
                <w:rFonts w:ascii="Garamond" w:hAnsi="Garamond" w:eastAsia="Garamond" w:cs="Garamond"/>
                <w:b/>
                <w:bCs/>
                <w:color w:val="000000" w:themeColor="text1"/>
              </w:rPr>
              <w:t>Envisat</w:t>
            </w:r>
          </w:p>
        </w:tc>
        <w:tc>
          <w:tcPr>
            <w:tcW w:w="2385" w:type="dxa"/>
            <w:tcBorders>
              <w:top w:val="single" w:color="auto" w:sz="4" w:space="0"/>
              <w:bottom w:val="single" w:color="auto" w:sz="4" w:space="0"/>
            </w:tcBorders>
          </w:tcPr>
          <w:p w:rsidR="3D407E24" w:rsidP="4F9ABCA0" w:rsidRDefault="3D407E24" w14:paraId="09B36C36" w14:textId="1C222E6B">
            <w:pPr>
              <w:rPr>
                <w:rFonts w:ascii="Garamond" w:hAnsi="Garamond" w:eastAsia="Garamond" w:cs="Garamond"/>
                <w:color w:val="000000" w:themeColor="text1"/>
              </w:rPr>
            </w:pPr>
            <w:r w:rsidRPr="4F9ABCA0">
              <w:rPr>
                <w:rFonts w:ascii="Garamond" w:hAnsi="Garamond" w:eastAsia="Garamond" w:cs="Garamond"/>
                <w:color w:val="000000" w:themeColor="text1"/>
              </w:rPr>
              <w:t xml:space="preserve">Surface reflectance </w:t>
            </w:r>
          </w:p>
        </w:tc>
        <w:tc>
          <w:tcPr>
            <w:tcW w:w="5020" w:type="dxa"/>
            <w:tcBorders>
              <w:top w:val="single" w:color="auto" w:sz="4" w:space="0"/>
              <w:bottom w:val="single" w:color="auto" w:sz="4" w:space="0"/>
              <w:right w:val="single" w:color="auto" w:sz="4" w:space="0"/>
            </w:tcBorders>
          </w:tcPr>
          <w:p w:rsidR="3D407E24" w:rsidP="4F9ABCA0" w:rsidRDefault="3D407E24" w14:paraId="496D901F" w14:textId="4B1E7889">
            <w:pPr>
              <w:rPr>
                <w:rFonts w:ascii="Garamond" w:hAnsi="Garamond" w:eastAsia="Garamond" w:cs="Garamond"/>
                <w:color w:val="000000" w:themeColor="text1"/>
              </w:rPr>
            </w:pPr>
            <w:r w:rsidRPr="4F9ABCA0">
              <w:rPr>
                <w:rFonts w:ascii="Garamond" w:hAnsi="Garamond" w:eastAsia="Garamond" w:cs="Garamond"/>
                <w:color w:val="000000" w:themeColor="text1"/>
              </w:rPr>
              <w:t xml:space="preserve">Envisat MERIS surface reflectance was used to map land use / land cover in the </w:t>
            </w:r>
            <w:proofErr w:type="spellStart"/>
            <w:r w:rsidRPr="4F9ABCA0">
              <w:rPr>
                <w:rFonts w:ascii="Garamond" w:hAnsi="Garamond" w:eastAsia="Garamond" w:cs="Garamond"/>
                <w:color w:val="000000" w:themeColor="text1"/>
              </w:rPr>
              <w:t>Tonlé</w:t>
            </w:r>
            <w:proofErr w:type="spellEnd"/>
            <w:r w:rsidRPr="4F9ABCA0">
              <w:rPr>
                <w:rFonts w:ascii="Garamond" w:hAnsi="Garamond" w:eastAsia="Garamond" w:cs="Garamond"/>
                <w:color w:val="000000" w:themeColor="text1"/>
              </w:rPr>
              <w:t xml:space="preserve"> Sap Lake Basin from 2002-2012.</w:t>
            </w:r>
          </w:p>
        </w:tc>
      </w:tr>
      <w:tr w:rsidR="0073753D" w:rsidTr="4D4230DB" w14:paraId="6EB9EF2C" w14:textId="77777777">
        <w:tc>
          <w:tcPr>
            <w:tcW w:w="1950" w:type="dxa"/>
            <w:tcBorders>
              <w:top w:val="single" w:color="auto" w:sz="4" w:space="0"/>
              <w:left w:val="single" w:color="auto" w:sz="4" w:space="0"/>
              <w:bottom w:val="single" w:color="auto" w:sz="4" w:space="0"/>
            </w:tcBorders>
          </w:tcPr>
          <w:p w:rsidR="09999261" w:rsidP="09999261" w:rsidRDefault="09999261" w14:paraId="33E8DFFC" w14:textId="6226DDA8">
            <w:pPr>
              <w:rPr>
                <w:rFonts w:ascii="Garamond" w:hAnsi="Garamond" w:eastAsia="Garamond" w:cs="Garamond"/>
                <w:color w:val="000000" w:themeColor="text1"/>
              </w:rPr>
            </w:pPr>
            <w:r w:rsidRPr="09999261">
              <w:rPr>
                <w:rFonts w:ascii="Garamond" w:hAnsi="Garamond" w:eastAsia="Garamond" w:cs="Garamond"/>
                <w:b/>
                <w:bCs/>
                <w:color w:val="000000" w:themeColor="text1"/>
              </w:rPr>
              <w:t>Terra MODIS</w:t>
            </w:r>
          </w:p>
        </w:tc>
        <w:tc>
          <w:tcPr>
            <w:tcW w:w="2385" w:type="dxa"/>
            <w:tcBorders>
              <w:top w:val="single" w:color="auto" w:sz="4" w:space="0"/>
              <w:bottom w:val="single" w:color="auto" w:sz="4" w:space="0"/>
            </w:tcBorders>
          </w:tcPr>
          <w:p w:rsidR="205CE272" w:rsidP="09999261" w:rsidRDefault="11108661" w14:paraId="0B1B5DE3" w14:textId="4C2AD22F">
            <w:pPr>
              <w:rPr>
                <w:rFonts w:ascii="Garamond" w:hAnsi="Garamond" w:eastAsia="Garamond" w:cs="Garamond"/>
                <w:color w:val="000000" w:themeColor="text1"/>
              </w:rPr>
            </w:pPr>
            <w:r w:rsidRPr="4D4230DB">
              <w:rPr>
                <w:rFonts w:ascii="Garamond" w:hAnsi="Garamond" w:eastAsia="Garamond" w:cs="Garamond"/>
                <w:color w:val="000000" w:themeColor="text1"/>
              </w:rPr>
              <w:t xml:space="preserve">Surface reflectance, </w:t>
            </w:r>
            <w:r w:rsidRPr="4D4230DB" w:rsidR="35BEF725">
              <w:rPr>
                <w:rFonts w:ascii="Garamond" w:hAnsi="Garamond" w:eastAsia="Garamond" w:cs="Garamond"/>
                <w:color w:val="000000" w:themeColor="text1"/>
              </w:rPr>
              <w:t>Enhanced Vegetation Index</w:t>
            </w:r>
            <w:r w:rsidRPr="4D4230DB" w:rsidR="24CB7BFB">
              <w:rPr>
                <w:rFonts w:ascii="Garamond" w:hAnsi="Garamond" w:eastAsia="Garamond" w:cs="Garamond"/>
                <w:color w:val="000000" w:themeColor="text1"/>
              </w:rPr>
              <w:t xml:space="preserve"> (EV</w:t>
            </w:r>
            <w:r w:rsidRPr="4D4230DB" w:rsidR="6BE8132A">
              <w:rPr>
                <w:rFonts w:ascii="Garamond" w:hAnsi="Garamond" w:eastAsia="Garamond" w:cs="Garamond"/>
                <w:color w:val="000000" w:themeColor="text1"/>
              </w:rPr>
              <w:t>I</w:t>
            </w:r>
            <w:r w:rsidRPr="4D4230DB" w:rsidR="24CB7BFB">
              <w:rPr>
                <w:rFonts w:ascii="Garamond" w:hAnsi="Garamond" w:eastAsia="Garamond" w:cs="Garamond"/>
                <w:color w:val="000000" w:themeColor="text1"/>
              </w:rPr>
              <w:t>)</w:t>
            </w:r>
            <w:r w:rsidRPr="4D4230DB" w:rsidR="35BEF725">
              <w:rPr>
                <w:rFonts w:ascii="Garamond" w:hAnsi="Garamond" w:eastAsia="Garamond" w:cs="Garamond"/>
                <w:color w:val="000000" w:themeColor="text1"/>
              </w:rPr>
              <w:t xml:space="preserve">, </w:t>
            </w:r>
            <w:r w:rsidRPr="4D4230DB" w:rsidR="24CB7BFB">
              <w:rPr>
                <w:rFonts w:ascii="Garamond" w:hAnsi="Garamond" w:eastAsia="Garamond" w:cs="Garamond"/>
                <w:color w:val="000000" w:themeColor="text1"/>
              </w:rPr>
              <w:t>NDVI, NDWI,</w:t>
            </w:r>
            <w:r w:rsidRPr="4D4230DB" w:rsidR="2F7FF42E">
              <w:rPr>
                <w:rFonts w:ascii="Garamond" w:hAnsi="Garamond" w:eastAsia="Garamond" w:cs="Garamond"/>
                <w:color w:val="000000" w:themeColor="text1"/>
              </w:rPr>
              <w:t xml:space="preserve"> l</w:t>
            </w:r>
            <w:r w:rsidRPr="4D4230DB" w:rsidR="35BEF725">
              <w:rPr>
                <w:rFonts w:ascii="Garamond" w:hAnsi="Garamond" w:eastAsia="Garamond" w:cs="Garamond"/>
                <w:color w:val="000000" w:themeColor="text1"/>
              </w:rPr>
              <w:t>and surface temperature</w:t>
            </w:r>
          </w:p>
        </w:tc>
        <w:tc>
          <w:tcPr>
            <w:tcW w:w="5020" w:type="dxa"/>
            <w:tcBorders>
              <w:top w:val="single" w:color="auto" w:sz="4" w:space="0"/>
              <w:bottom w:val="single" w:color="auto" w:sz="4" w:space="0"/>
              <w:right w:val="single" w:color="auto" w:sz="4" w:space="0"/>
            </w:tcBorders>
          </w:tcPr>
          <w:p w:rsidR="09EAC5AD" w:rsidP="09999261" w:rsidRDefault="09EAC5AD" w14:paraId="0FC13C38" w14:textId="75E6FD6B">
            <w:pPr>
              <w:rPr>
                <w:rFonts w:ascii="Garamond" w:hAnsi="Garamond" w:eastAsia="Garamond" w:cs="Garamond"/>
                <w:color w:val="000000" w:themeColor="text1"/>
              </w:rPr>
            </w:pPr>
            <w:r w:rsidRPr="09999261">
              <w:rPr>
                <w:rFonts w:ascii="Garamond" w:hAnsi="Garamond" w:eastAsia="Garamond" w:cs="Garamond"/>
                <w:color w:val="000000" w:themeColor="text1"/>
              </w:rPr>
              <w:t>Terra MODIS EVI, NDVI, NDWI, and LST were</w:t>
            </w:r>
            <w:r w:rsidRPr="09999261" w:rsidR="09999261">
              <w:rPr>
                <w:rFonts w:ascii="Garamond" w:hAnsi="Garamond" w:eastAsia="Garamond" w:cs="Garamond"/>
                <w:color w:val="000000" w:themeColor="text1"/>
              </w:rPr>
              <w:t xml:space="preserve"> used to map agricultural areas in the </w:t>
            </w:r>
            <w:proofErr w:type="spellStart"/>
            <w:r w:rsidRPr="09999261" w:rsidR="09999261">
              <w:rPr>
                <w:rFonts w:ascii="Garamond" w:hAnsi="Garamond" w:eastAsia="Garamond" w:cs="Garamond"/>
                <w:color w:val="000000" w:themeColor="text1"/>
              </w:rPr>
              <w:t>Tonlé</w:t>
            </w:r>
            <w:proofErr w:type="spellEnd"/>
            <w:r w:rsidRPr="09999261" w:rsidR="09999261">
              <w:rPr>
                <w:rFonts w:ascii="Garamond" w:hAnsi="Garamond" w:eastAsia="Garamond" w:cs="Garamond"/>
                <w:color w:val="000000" w:themeColor="text1"/>
              </w:rPr>
              <w:t xml:space="preserve"> Sap Basin from 2000</w:t>
            </w:r>
            <w:r w:rsidRPr="09999261" w:rsidR="145B301F">
              <w:rPr>
                <w:rFonts w:ascii="Garamond" w:hAnsi="Garamond" w:eastAsia="Garamond" w:cs="Garamond"/>
                <w:color w:val="000000" w:themeColor="text1"/>
              </w:rPr>
              <w:t xml:space="preserve"> – 2020. </w:t>
            </w:r>
            <w:r w:rsidRPr="09999261" w:rsidR="74C23FC3">
              <w:rPr>
                <w:rFonts w:ascii="Garamond" w:hAnsi="Garamond" w:eastAsia="Garamond" w:cs="Garamond"/>
                <w:color w:val="000000" w:themeColor="text1"/>
              </w:rPr>
              <w:t>Terra MODIS surface</w:t>
            </w:r>
            <w:r w:rsidRPr="09999261" w:rsidR="190EE066">
              <w:rPr>
                <w:rFonts w:ascii="Garamond" w:hAnsi="Garamond" w:eastAsia="Garamond" w:cs="Garamond"/>
                <w:color w:val="000000" w:themeColor="text1"/>
              </w:rPr>
              <w:t xml:space="preserve"> reflectance was used </w:t>
            </w:r>
            <w:r w:rsidRPr="09999261" w:rsidR="7792AD82">
              <w:rPr>
                <w:rFonts w:ascii="Garamond" w:hAnsi="Garamond" w:eastAsia="Garamond" w:cs="Garamond"/>
                <w:color w:val="000000" w:themeColor="text1"/>
              </w:rPr>
              <w:t>to map agricultural intensity in reference datasets.</w:t>
            </w:r>
          </w:p>
        </w:tc>
      </w:tr>
      <w:tr w:rsidR="0073753D" w:rsidTr="4D4230DB" w14:paraId="3108DC2B" w14:textId="77777777">
        <w:tc>
          <w:tcPr>
            <w:tcW w:w="1950" w:type="dxa"/>
            <w:tcBorders>
              <w:top w:val="single" w:color="auto" w:sz="4" w:space="0"/>
              <w:left w:val="single" w:color="auto" w:sz="4" w:space="0"/>
              <w:bottom w:val="single" w:color="auto" w:sz="4" w:space="0"/>
            </w:tcBorders>
          </w:tcPr>
          <w:p w:rsidR="36E4A10C" w:rsidP="09999261" w:rsidRDefault="36E4A10C" w14:paraId="612FEAD6" w14:textId="67A0B58F">
            <w:pPr>
              <w:rPr>
                <w:rFonts w:ascii="Garamond" w:hAnsi="Garamond" w:eastAsia="Garamond" w:cs="Garamond"/>
                <w:b/>
                <w:bCs/>
                <w:color w:val="000000" w:themeColor="text1"/>
              </w:rPr>
            </w:pPr>
            <w:r w:rsidRPr="09999261">
              <w:rPr>
                <w:rFonts w:ascii="Garamond" w:hAnsi="Garamond" w:eastAsia="Garamond" w:cs="Garamond"/>
                <w:b/>
                <w:bCs/>
                <w:color w:val="000000" w:themeColor="text1"/>
              </w:rPr>
              <w:t>Aqua MODIS</w:t>
            </w:r>
          </w:p>
        </w:tc>
        <w:tc>
          <w:tcPr>
            <w:tcW w:w="2385" w:type="dxa"/>
            <w:tcBorders>
              <w:top w:val="single" w:color="auto" w:sz="4" w:space="0"/>
              <w:bottom w:val="single" w:color="auto" w:sz="4" w:space="0"/>
            </w:tcBorders>
          </w:tcPr>
          <w:p w:rsidR="007B6D79" w:rsidP="09999261" w:rsidRDefault="294C2000" w14:paraId="6F79AA92" w14:textId="36E78830">
            <w:pPr>
              <w:rPr>
                <w:rFonts w:ascii="Garamond" w:hAnsi="Garamond" w:eastAsia="Garamond" w:cs="Garamond"/>
                <w:color w:val="000000" w:themeColor="text1"/>
              </w:rPr>
            </w:pPr>
            <w:r w:rsidRPr="4F9ABCA0">
              <w:rPr>
                <w:rFonts w:ascii="Garamond" w:hAnsi="Garamond" w:eastAsia="Garamond" w:cs="Garamond"/>
                <w:color w:val="000000" w:themeColor="text1"/>
              </w:rPr>
              <w:t xml:space="preserve">Surface reflectance, </w:t>
            </w:r>
            <w:r w:rsidRPr="4F9ABCA0" w:rsidR="7F456346">
              <w:rPr>
                <w:rFonts w:ascii="Garamond" w:hAnsi="Garamond" w:eastAsia="Garamond" w:cs="Garamond"/>
                <w:color w:val="000000" w:themeColor="text1"/>
              </w:rPr>
              <w:t>EVI</w:t>
            </w:r>
            <w:r w:rsidRPr="4F9ABCA0">
              <w:rPr>
                <w:rFonts w:ascii="Garamond" w:hAnsi="Garamond" w:eastAsia="Garamond" w:cs="Garamond"/>
                <w:color w:val="000000" w:themeColor="text1"/>
              </w:rPr>
              <w:t xml:space="preserve">, </w:t>
            </w:r>
            <w:r w:rsidRPr="4F9ABCA0" w:rsidR="7F456346">
              <w:rPr>
                <w:rFonts w:ascii="Garamond" w:hAnsi="Garamond" w:eastAsia="Garamond" w:cs="Garamond"/>
                <w:color w:val="000000" w:themeColor="text1"/>
              </w:rPr>
              <w:t>NDVI</w:t>
            </w:r>
            <w:r w:rsidRPr="4F9ABCA0">
              <w:rPr>
                <w:rFonts w:ascii="Garamond" w:hAnsi="Garamond" w:eastAsia="Garamond" w:cs="Garamond"/>
                <w:color w:val="000000" w:themeColor="text1"/>
              </w:rPr>
              <w:t xml:space="preserve">, </w:t>
            </w:r>
            <w:r w:rsidRPr="4F9ABCA0" w:rsidR="7F456346">
              <w:rPr>
                <w:rFonts w:ascii="Garamond" w:hAnsi="Garamond" w:eastAsia="Garamond" w:cs="Garamond"/>
                <w:color w:val="000000" w:themeColor="text1"/>
              </w:rPr>
              <w:t>NDWI</w:t>
            </w:r>
            <w:r w:rsidRPr="4F9ABCA0">
              <w:rPr>
                <w:rFonts w:ascii="Garamond" w:hAnsi="Garamond" w:eastAsia="Garamond" w:cs="Garamond"/>
                <w:color w:val="000000" w:themeColor="text1"/>
              </w:rPr>
              <w:t xml:space="preserve">, </w:t>
            </w:r>
            <w:r w:rsidRPr="4F9ABCA0" w:rsidR="6EED3D19">
              <w:rPr>
                <w:rFonts w:ascii="Garamond" w:hAnsi="Garamond" w:eastAsia="Garamond" w:cs="Garamond"/>
                <w:color w:val="000000" w:themeColor="text1"/>
              </w:rPr>
              <w:t>l</w:t>
            </w:r>
            <w:r w:rsidRPr="4F9ABCA0">
              <w:rPr>
                <w:rFonts w:ascii="Garamond" w:hAnsi="Garamond" w:eastAsia="Garamond" w:cs="Garamond"/>
                <w:color w:val="000000" w:themeColor="text1"/>
              </w:rPr>
              <w:t>and surface temperature</w:t>
            </w:r>
          </w:p>
        </w:tc>
        <w:tc>
          <w:tcPr>
            <w:tcW w:w="5020" w:type="dxa"/>
            <w:tcBorders>
              <w:top w:val="single" w:color="auto" w:sz="4" w:space="0"/>
              <w:bottom w:val="single" w:color="auto" w:sz="4" w:space="0"/>
              <w:right w:val="single" w:color="auto" w:sz="4" w:space="0"/>
            </w:tcBorders>
          </w:tcPr>
          <w:p w:rsidR="15EFF7E2" w:rsidP="09999261" w:rsidRDefault="15EFF7E2" w14:paraId="4E3B0170" w14:textId="2DA0C272">
            <w:pPr>
              <w:rPr>
                <w:rFonts w:ascii="Garamond" w:hAnsi="Garamond" w:eastAsia="Garamond" w:cs="Garamond"/>
                <w:color w:val="000000" w:themeColor="text1"/>
              </w:rPr>
            </w:pPr>
            <w:r w:rsidRPr="09999261">
              <w:rPr>
                <w:rFonts w:ascii="Garamond" w:hAnsi="Garamond" w:eastAsia="Garamond" w:cs="Garamond"/>
                <w:color w:val="000000" w:themeColor="text1"/>
              </w:rPr>
              <w:t>Aqua MODIS EVI</w:t>
            </w:r>
            <w:r w:rsidRPr="09999261" w:rsidR="04B5B14D">
              <w:rPr>
                <w:rFonts w:ascii="Garamond" w:hAnsi="Garamond" w:eastAsia="Garamond" w:cs="Garamond"/>
                <w:color w:val="000000" w:themeColor="text1"/>
              </w:rPr>
              <w:t>, NDVI, NDWI, and LST</w:t>
            </w:r>
            <w:r w:rsidRPr="09999261">
              <w:rPr>
                <w:rFonts w:ascii="Garamond" w:hAnsi="Garamond" w:eastAsia="Garamond" w:cs="Garamond"/>
                <w:color w:val="000000" w:themeColor="text1"/>
              </w:rPr>
              <w:t xml:space="preserve"> w</w:t>
            </w:r>
            <w:r w:rsidRPr="09999261" w:rsidR="62224ADF">
              <w:rPr>
                <w:rFonts w:ascii="Garamond" w:hAnsi="Garamond" w:eastAsia="Garamond" w:cs="Garamond"/>
                <w:color w:val="000000" w:themeColor="text1"/>
              </w:rPr>
              <w:t>ere</w:t>
            </w:r>
            <w:r w:rsidRPr="09999261">
              <w:rPr>
                <w:rFonts w:ascii="Garamond" w:hAnsi="Garamond" w:eastAsia="Garamond" w:cs="Garamond"/>
                <w:color w:val="000000" w:themeColor="text1"/>
              </w:rPr>
              <w:t xml:space="preserve"> used to map agricultural areas in the </w:t>
            </w:r>
            <w:proofErr w:type="spellStart"/>
            <w:r w:rsidRPr="09999261">
              <w:rPr>
                <w:rFonts w:ascii="Garamond" w:hAnsi="Garamond" w:eastAsia="Garamond" w:cs="Garamond"/>
                <w:color w:val="000000" w:themeColor="text1"/>
              </w:rPr>
              <w:t>Tonlé</w:t>
            </w:r>
            <w:proofErr w:type="spellEnd"/>
            <w:r w:rsidRPr="09999261">
              <w:rPr>
                <w:rFonts w:ascii="Garamond" w:hAnsi="Garamond" w:eastAsia="Garamond" w:cs="Garamond"/>
                <w:color w:val="000000" w:themeColor="text1"/>
              </w:rPr>
              <w:t xml:space="preserve"> Sap Basin from 2002 – 2020.</w:t>
            </w:r>
            <w:r w:rsidRPr="09999261" w:rsidR="60E6C8F5">
              <w:rPr>
                <w:rFonts w:ascii="Garamond" w:hAnsi="Garamond" w:eastAsia="Garamond" w:cs="Garamond"/>
                <w:color w:val="000000" w:themeColor="text1"/>
              </w:rPr>
              <w:t xml:space="preserve"> Aqua </w:t>
            </w:r>
            <w:r w:rsidRPr="09999261" w:rsidR="4B70E034">
              <w:rPr>
                <w:rFonts w:ascii="Garamond" w:hAnsi="Garamond" w:eastAsia="Garamond" w:cs="Garamond"/>
                <w:color w:val="000000" w:themeColor="text1"/>
              </w:rPr>
              <w:t>MODIS surface reflectance was used to map agricultural intensity in reference datasets.</w:t>
            </w:r>
          </w:p>
        </w:tc>
      </w:tr>
      <w:tr w:rsidR="0073753D" w:rsidTr="4D4230DB" w14:paraId="6363DB90" w14:textId="77777777">
        <w:tc>
          <w:tcPr>
            <w:tcW w:w="1950" w:type="dxa"/>
            <w:tcBorders>
              <w:top w:val="single" w:color="auto" w:sz="4" w:space="0"/>
              <w:left w:val="single" w:color="auto" w:sz="4" w:space="0"/>
              <w:bottom w:val="single" w:color="auto" w:sz="4" w:space="0"/>
            </w:tcBorders>
          </w:tcPr>
          <w:p w:rsidR="15EFF7E2" w:rsidP="09999261" w:rsidRDefault="5621B4D6" w14:paraId="77221F2A" w14:textId="7F77A0C2">
            <w:pPr>
              <w:rPr>
                <w:rFonts w:ascii="Garamond" w:hAnsi="Garamond" w:eastAsia="Garamond" w:cs="Garamond"/>
                <w:b/>
                <w:bCs/>
                <w:color w:val="000000" w:themeColor="text1"/>
              </w:rPr>
            </w:pPr>
            <w:r w:rsidRPr="4F9ABCA0">
              <w:rPr>
                <w:rFonts w:ascii="Garamond" w:hAnsi="Garamond" w:eastAsia="Garamond" w:cs="Garamond"/>
                <w:b/>
                <w:bCs/>
                <w:color w:val="000000" w:themeColor="text1"/>
              </w:rPr>
              <w:t>SR</w:t>
            </w:r>
            <w:r w:rsidRPr="4F9ABCA0" w:rsidR="15619B6D">
              <w:rPr>
                <w:rFonts w:ascii="Garamond" w:hAnsi="Garamond" w:eastAsia="Garamond" w:cs="Garamond"/>
                <w:b/>
                <w:bCs/>
                <w:color w:val="000000" w:themeColor="text1"/>
              </w:rPr>
              <w:t>T</w:t>
            </w:r>
            <w:r w:rsidRPr="4F9ABCA0">
              <w:rPr>
                <w:rFonts w:ascii="Garamond" w:hAnsi="Garamond" w:eastAsia="Garamond" w:cs="Garamond"/>
                <w:b/>
                <w:bCs/>
                <w:color w:val="000000" w:themeColor="text1"/>
              </w:rPr>
              <w:t>M</w:t>
            </w:r>
          </w:p>
        </w:tc>
        <w:tc>
          <w:tcPr>
            <w:tcW w:w="2385" w:type="dxa"/>
            <w:tcBorders>
              <w:top w:val="single" w:color="auto" w:sz="4" w:space="0"/>
              <w:bottom w:val="single" w:color="auto" w:sz="4" w:space="0"/>
            </w:tcBorders>
          </w:tcPr>
          <w:p w:rsidR="15EFF7E2" w:rsidP="09999261" w:rsidRDefault="5621B4D6" w14:paraId="0461A1D1" w14:textId="5F670EAA">
            <w:pPr>
              <w:rPr>
                <w:rFonts w:ascii="Garamond" w:hAnsi="Garamond" w:eastAsia="Garamond" w:cs="Garamond"/>
                <w:color w:val="000000" w:themeColor="text1"/>
              </w:rPr>
            </w:pPr>
            <w:r w:rsidRPr="4F9ABCA0">
              <w:rPr>
                <w:rFonts w:ascii="Garamond" w:hAnsi="Garamond" w:eastAsia="Garamond" w:cs="Garamond"/>
                <w:color w:val="000000" w:themeColor="text1"/>
              </w:rPr>
              <w:t>Digital Elevation Model</w:t>
            </w:r>
            <w:r w:rsidRPr="4F9ABCA0" w:rsidR="6B0B256F">
              <w:rPr>
                <w:rFonts w:ascii="Garamond" w:hAnsi="Garamond" w:eastAsia="Garamond" w:cs="Garamond"/>
                <w:color w:val="000000" w:themeColor="text1"/>
              </w:rPr>
              <w:t xml:space="preserve"> (DEM)</w:t>
            </w:r>
          </w:p>
        </w:tc>
        <w:tc>
          <w:tcPr>
            <w:tcW w:w="5020" w:type="dxa"/>
            <w:tcBorders>
              <w:top w:val="single" w:color="auto" w:sz="4" w:space="0"/>
              <w:bottom w:val="single" w:color="auto" w:sz="4" w:space="0"/>
              <w:right w:val="single" w:color="auto" w:sz="4" w:space="0"/>
            </w:tcBorders>
          </w:tcPr>
          <w:p w:rsidR="5BE21028" w:rsidP="09999261" w:rsidRDefault="11AFB453" w14:paraId="24A8EBA7" w14:textId="1CCE6308">
            <w:pPr>
              <w:rPr>
                <w:rFonts w:ascii="Garamond" w:hAnsi="Garamond" w:eastAsia="Garamond" w:cs="Garamond"/>
                <w:color w:val="000000" w:themeColor="text1"/>
              </w:rPr>
            </w:pPr>
            <w:r w:rsidRPr="4F9ABCA0">
              <w:rPr>
                <w:rFonts w:ascii="Garamond" w:hAnsi="Garamond" w:eastAsia="Garamond" w:cs="Garamond"/>
                <w:color w:val="000000" w:themeColor="text1"/>
              </w:rPr>
              <w:t>The</w:t>
            </w:r>
            <w:r w:rsidRPr="4F9ABCA0" w:rsidR="5621B4D6">
              <w:rPr>
                <w:rFonts w:ascii="Garamond" w:hAnsi="Garamond" w:eastAsia="Garamond" w:cs="Garamond"/>
                <w:color w:val="000000" w:themeColor="text1"/>
              </w:rPr>
              <w:t xml:space="preserve"> SR</w:t>
            </w:r>
            <w:r w:rsidRPr="4F9ABCA0" w:rsidR="1370F69F">
              <w:rPr>
                <w:rFonts w:ascii="Garamond" w:hAnsi="Garamond" w:eastAsia="Garamond" w:cs="Garamond"/>
                <w:color w:val="000000" w:themeColor="text1"/>
              </w:rPr>
              <w:t>T</w:t>
            </w:r>
            <w:r w:rsidRPr="4F9ABCA0" w:rsidR="5621B4D6">
              <w:rPr>
                <w:rFonts w:ascii="Garamond" w:hAnsi="Garamond" w:eastAsia="Garamond" w:cs="Garamond"/>
                <w:color w:val="000000" w:themeColor="text1"/>
              </w:rPr>
              <w:t xml:space="preserve">M DEM was used to map agricultural areas in the </w:t>
            </w:r>
            <w:proofErr w:type="spellStart"/>
            <w:r w:rsidRPr="4F9ABCA0" w:rsidR="5621B4D6">
              <w:rPr>
                <w:rFonts w:ascii="Garamond" w:hAnsi="Garamond" w:eastAsia="Garamond" w:cs="Garamond"/>
                <w:color w:val="000000" w:themeColor="text1"/>
              </w:rPr>
              <w:t>Tonlé</w:t>
            </w:r>
            <w:proofErr w:type="spellEnd"/>
            <w:r w:rsidRPr="4F9ABCA0" w:rsidR="5621B4D6">
              <w:rPr>
                <w:rFonts w:ascii="Garamond" w:hAnsi="Garamond" w:eastAsia="Garamond" w:cs="Garamond"/>
                <w:color w:val="000000" w:themeColor="text1"/>
              </w:rPr>
              <w:t xml:space="preserve"> Sap Basin 2000 – 2020.</w:t>
            </w:r>
          </w:p>
        </w:tc>
      </w:tr>
    </w:tbl>
    <w:p w:rsidR="00E1144B" w:rsidP="4F9ABCA0" w:rsidRDefault="00E1144B" w14:paraId="59DFC8F6" w14:textId="45126928"/>
    <w:p w:rsidRPr="00CE4561" w:rsidR="00B9614C" w:rsidP="551FE88E" w:rsidRDefault="69E57F84" w14:paraId="1530166C" w14:textId="66A5C279">
      <w:pPr>
        <w:rPr>
          <w:rFonts w:ascii="Garamond" w:hAnsi="Garamond"/>
          <w:i/>
          <w:iCs/>
        </w:rPr>
      </w:pPr>
      <w:r w:rsidRPr="551FE88E">
        <w:rPr>
          <w:rFonts w:ascii="Garamond" w:hAnsi="Garamond"/>
          <w:b/>
          <w:bCs/>
          <w:i/>
          <w:iCs/>
        </w:rPr>
        <w:t>Ancillary Datasets:</w:t>
      </w:r>
    </w:p>
    <w:p w:rsidR="2E0598E5" w:rsidP="09999261" w:rsidRDefault="2E0598E5" w14:paraId="1541A082" w14:textId="455ADFA6">
      <w:pPr>
        <w:pStyle w:val="ListParagraph"/>
        <w:numPr>
          <w:ilvl w:val="0"/>
          <w:numId w:val="27"/>
        </w:numPr>
        <w:spacing w:line="259" w:lineRule="auto"/>
        <w:rPr>
          <w:rFonts w:ascii="Garamond" w:hAnsi="Garamond" w:eastAsia="Garamond" w:cs="Garamond"/>
          <w:color w:val="000000" w:themeColor="text1"/>
        </w:rPr>
      </w:pPr>
      <w:r w:rsidRPr="316E6682">
        <w:rPr>
          <w:rFonts w:ascii="Garamond" w:hAnsi="Garamond" w:eastAsia="Garamond" w:cs="Garamond"/>
          <w:color w:val="000000" w:themeColor="text1"/>
        </w:rPr>
        <w:t xml:space="preserve">Conservation International </w:t>
      </w:r>
      <w:r w:rsidRPr="316E6682" w:rsidR="73911F98">
        <w:rPr>
          <w:rFonts w:ascii="Garamond" w:hAnsi="Garamond" w:eastAsia="Garamond" w:cs="Garamond"/>
          <w:color w:val="000000" w:themeColor="text1"/>
        </w:rPr>
        <w:t xml:space="preserve">Tonle Sap Lake </w:t>
      </w:r>
      <w:r w:rsidRPr="316E6682" w:rsidR="47A65D50">
        <w:rPr>
          <w:rFonts w:ascii="Garamond" w:hAnsi="Garamond" w:eastAsia="Garamond" w:cs="Garamond"/>
          <w:color w:val="000000" w:themeColor="text1"/>
        </w:rPr>
        <w:t>Level Gauge</w:t>
      </w:r>
      <w:r w:rsidRPr="316E6682" w:rsidR="4CFE167E">
        <w:rPr>
          <w:rFonts w:ascii="Garamond" w:hAnsi="Garamond" w:eastAsia="Garamond" w:cs="Garamond"/>
          <w:color w:val="000000" w:themeColor="text1"/>
        </w:rPr>
        <w:t xml:space="preserve">s </w:t>
      </w:r>
      <w:r w:rsidRPr="316E6682" w:rsidR="0DA760B0">
        <w:rPr>
          <w:rFonts w:ascii="Garamond" w:hAnsi="Garamond" w:eastAsia="Garamond" w:cs="Garamond"/>
          <w:color w:val="000000" w:themeColor="text1"/>
        </w:rPr>
        <w:t>– In</w:t>
      </w:r>
      <w:r w:rsidRPr="316E6682" w:rsidR="60DF1B1B">
        <w:rPr>
          <w:rFonts w:ascii="Garamond" w:hAnsi="Garamond" w:eastAsia="Garamond" w:cs="Garamond"/>
          <w:i/>
          <w:iCs/>
          <w:color w:val="000000" w:themeColor="text1"/>
        </w:rPr>
        <w:t xml:space="preserve"> situ </w:t>
      </w:r>
      <w:r w:rsidRPr="316E6682" w:rsidR="4CFE167E">
        <w:rPr>
          <w:rFonts w:ascii="Garamond" w:hAnsi="Garamond" w:eastAsia="Garamond" w:cs="Garamond"/>
          <w:color w:val="000000" w:themeColor="text1"/>
        </w:rPr>
        <w:t>ground truth data</w:t>
      </w:r>
      <w:r w:rsidRPr="316E6682" w:rsidR="0C4C18D3">
        <w:rPr>
          <w:rFonts w:ascii="Garamond" w:hAnsi="Garamond" w:eastAsia="Garamond" w:cs="Garamond"/>
          <w:color w:val="000000" w:themeColor="text1"/>
        </w:rPr>
        <w:t>, provided by Nick Souter,</w:t>
      </w:r>
      <w:r w:rsidRPr="316E6682" w:rsidR="318168CE">
        <w:rPr>
          <w:rFonts w:ascii="Garamond" w:hAnsi="Garamond" w:eastAsia="Garamond" w:cs="Garamond"/>
          <w:color w:val="000000" w:themeColor="text1"/>
        </w:rPr>
        <w:t xml:space="preserve"> </w:t>
      </w:r>
      <w:r w:rsidRPr="316E6682" w:rsidR="7C656A82">
        <w:rPr>
          <w:rFonts w:ascii="Garamond" w:hAnsi="Garamond" w:eastAsia="Garamond" w:cs="Garamond"/>
          <w:color w:val="000000" w:themeColor="text1"/>
        </w:rPr>
        <w:t>were</w:t>
      </w:r>
      <w:r w:rsidRPr="316E6682" w:rsidR="686C5C38">
        <w:rPr>
          <w:rFonts w:ascii="Garamond" w:hAnsi="Garamond" w:eastAsia="Garamond" w:cs="Garamond"/>
          <w:color w:val="000000" w:themeColor="text1"/>
        </w:rPr>
        <w:t xml:space="preserve"> used </w:t>
      </w:r>
      <w:r w:rsidRPr="316E6682" w:rsidR="6DFE01B3">
        <w:rPr>
          <w:rFonts w:ascii="Garamond" w:hAnsi="Garamond" w:eastAsia="Garamond" w:cs="Garamond"/>
          <w:color w:val="000000" w:themeColor="text1"/>
        </w:rPr>
        <w:t xml:space="preserve">to </w:t>
      </w:r>
      <w:r w:rsidRPr="316E6682" w:rsidR="4CFE167E">
        <w:rPr>
          <w:rFonts w:ascii="Garamond" w:hAnsi="Garamond" w:eastAsia="Garamond" w:cs="Garamond"/>
          <w:color w:val="000000" w:themeColor="text1"/>
        </w:rPr>
        <w:t>c</w:t>
      </w:r>
      <w:r w:rsidRPr="316E6682" w:rsidR="6DA6553F">
        <w:rPr>
          <w:rFonts w:ascii="Garamond" w:hAnsi="Garamond" w:eastAsia="Garamond" w:cs="Garamond"/>
          <w:color w:val="000000" w:themeColor="text1"/>
        </w:rPr>
        <w:t xml:space="preserve">alibrate </w:t>
      </w:r>
      <w:r w:rsidRPr="316E6682" w:rsidR="4CFE167E">
        <w:rPr>
          <w:rFonts w:ascii="Garamond" w:hAnsi="Garamond" w:eastAsia="Garamond" w:cs="Garamond"/>
          <w:color w:val="000000" w:themeColor="text1"/>
        </w:rPr>
        <w:t>relative altimetry data and deriv</w:t>
      </w:r>
      <w:r w:rsidRPr="316E6682" w:rsidR="7CC37022">
        <w:rPr>
          <w:rFonts w:ascii="Garamond" w:hAnsi="Garamond" w:eastAsia="Garamond" w:cs="Garamond"/>
          <w:color w:val="000000" w:themeColor="text1"/>
        </w:rPr>
        <w:t>e</w:t>
      </w:r>
      <w:r w:rsidRPr="316E6682" w:rsidR="4CFE167E">
        <w:rPr>
          <w:rFonts w:ascii="Garamond" w:hAnsi="Garamond" w:eastAsia="Garamond" w:cs="Garamond"/>
          <w:color w:val="000000" w:themeColor="text1"/>
        </w:rPr>
        <w:t xml:space="preserve"> absolute lake levels</w:t>
      </w:r>
      <w:r w:rsidRPr="316E6682" w:rsidR="6B56BBBA">
        <w:rPr>
          <w:rFonts w:ascii="Garamond" w:hAnsi="Garamond" w:eastAsia="Garamond" w:cs="Garamond"/>
          <w:color w:val="000000" w:themeColor="text1"/>
        </w:rPr>
        <w:t>.</w:t>
      </w:r>
    </w:p>
    <w:p w:rsidR="60C9C4B4" w:rsidP="4F9ABCA0" w:rsidRDefault="111BF2B2" w14:paraId="1E3BE8B8" w14:textId="1E1C84D9">
      <w:pPr>
        <w:pStyle w:val="ListParagraph"/>
        <w:numPr>
          <w:ilvl w:val="0"/>
          <w:numId w:val="27"/>
        </w:numPr>
        <w:spacing w:line="259" w:lineRule="auto"/>
        <w:rPr>
          <w:rFonts w:ascii="Garamond" w:hAnsi="Garamond" w:eastAsia="Garamond" w:cs="Garamond"/>
          <w:color w:val="000000" w:themeColor="text1"/>
        </w:rPr>
      </w:pPr>
      <w:r w:rsidRPr="316E6682">
        <w:rPr>
          <w:rFonts w:ascii="Garamond" w:hAnsi="Garamond" w:eastAsia="Garamond" w:cs="Garamond"/>
          <w:color w:val="000000" w:themeColor="text1"/>
        </w:rPr>
        <w:t>DAHITI</w:t>
      </w:r>
      <w:r w:rsidRPr="316E6682" w:rsidR="1EE1A9BC">
        <w:rPr>
          <w:rFonts w:ascii="Garamond" w:hAnsi="Garamond" w:eastAsia="Garamond" w:cs="Garamond"/>
          <w:color w:val="000000" w:themeColor="text1"/>
        </w:rPr>
        <w:t xml:space="preserve"> Aggregated Altimetry Water Level Time Series </w:t>
      </w:r>
      <w:r w:rsidRPr="316E6682" w:rsidR="4920173C">
        <w:rPr>
          <w:rFonts w:ascii="Garamond" w:hAnsi="Garamond" w:eastAsia="Garamond" w:cs="Garamond"/>
          <w:color w:val="000000" w:themeColor="text1"/>
        </w:rPr>
        <w:t>– This</w:t>
      </w:r>
      <w:r w:rsidRPr="316E6682" w:rsidR="21F0EE11">
        <w:rPr>
          <w:rFonts w:ascii="Garamond" w:hAnsi="Garamond" w:eastAsia="Garamond" w:cs="Garamond"/>
          <w:color w:val="000000" w:themeColor="text1"/>
        </w:rPr>
        <w:t xml:space="preserve"> d</w:t>
      </w:r>
      <w:r w:rsidRPr="316E6682" w:rsidR="17DCF023">
        <w:rPr>
          <w:rFonts w:ascii="Garamond" w:hAnsi="Garamond" w:eastAsia="Garamond" w:cs="Garamond"/>
          <w:color w:val="000000" w:themeColor="text1"/>
        </w:rPr>
        <w:t>ataset was used to visualize, process, and produce our water level time series</w:t>
      </w:r>
      <w:r w:rsidRPr="316E6682" w:rsidR="103A8CC1">
        <w:rPr>
          <w:rFonts w:ascii="Garamond" w:hAnsi="Garamond" w:eastAsia="Garamond" w:cs="Garamond"/>
          <w:color w:val="000000" w:themeColor="text1"/>
        </w:rPr>
        <w:t xml:space="preserve">. </w:t>
      </w:r>
      <w:r w:rsidRPr="316E6682" w:rsidR="284F8049">
        <w:rPr>
          <w:rFonts w:ascii="Garamond" w:hAnsi="Garamond" w:eastAsia="Garamond" w:cs="Garamond"/>
          <w:color w:val="000000" w:themeColor="text1"/>
        </w:rPr>
        <w:t>DAHITI performs algorithmic processing to aggregate and normalize datasets from the following altimetry missions:</w:t>
      </w:r>
    </w:p>
    <w:p w:rsidR="241669C7" w:rsidP="4F9ABCA0" w:rsidRDefault="241669C7" w14:paraId="35DAEF4D" w14:textId="20364C14">
      <w:pPr>
        <w:pStyle w:val="ListParagraph"/>
        <w:numPr>
          <w:ilvl w:val="1"/>
          <w:numId w:val="27"/>
        </w:numPr>
        <w:spacing w:line="259" w:lineRule="auto"/>
        <w:rPr>
          <w:color w:val="000000" w:themeColor="text1"/>
        </w:rPr>
      </w:pPr>
      <w:r w:rsidRPr="4F9ABCA0">
        <w:rPr>
          <w:rFonts w:ascii="Garamond" w:hAnsi="Garamond" w:eastAsia="Garamond" w:cs="Garamond"/>
          <w:color w:val="000000" w:themeColor="text1"/>
        </w:rPr>
        <w:t>Envisat RA-2 Altimeter, 2002 – 2010</w:t>
      </w:r>
    </w:p>
    <w:p w:rsidR="241669C7" w:rsidP="4F9ABCA0" w:rsidRDefault="241669C7" w14:paraId="6BE9E634" w14:textId="106851B7">
      <w:pPr>
        <w:pStyle w:val="ListParagraph"/>
        <w:numPr>
          <w:ilvl w:val="1"/>
          <w:numId w:val="27"/>
        </w:numPr>
        <w:spacing w:line="259" w:lineRule="auto"/>
        <w:rPr>
          <w:color w:val="000000" w:themeColor="text1"/>
        </w:rPr>
      </w:pPr>
      <w:r w:rsidRPr="4F9ABCA0">
        <w:rPr>
          <w:rFonts w:ascii="Garamond" w:hAnsi="Garamond" w:eastAsia="Garamond" w:cs="Garamond"/>
          <w:color w:val="000000" w:themeColor="text1"/>
        </w:rPr>
        <w:t>OSTM/Jason-2 Poseidon-3 Altimeter, 2008 – 2016</w:t>
      </w:r>
    </w:p>
    <w:p w:rsidR="241669C7" w:rsidP="4F9ABCA0" w:rsidRDefault="241669C7" w14:paraId="15B0C983" w14:textId="03B31474">
      <w:pPr>
        <w:pStyle w:val="ListParagraph"/>
        <w:numPr>
          <w:ilvl w:val="1"/>
          <w:numId w:val="27"/>
        </w:numPr>
        <w:spacing w:line="259" w:lineRule="auto"/>
        <w:rPr>
          <w:color w:val="000000" w:themeColor="text1"/>
        </w:rPr>
      </w:pPr>
      <w:r w:rsidRPr="4F9ABCA0">
        <w:rPr>
          <w:rFonts w:ascii="Garamond" w:hAnsi="Garamond" w:eastAsia="Garamond" w:cs="Garamond"/>
          <w:color w:val="000000" w:themeColor="text1"/>
        </w:rPr>
        <w:t>IGDR/Jason-3 Poseidon-3B Altimeter, 2016 – present</w:t>
      </w:r>
    </w:p>
    <w:p w:rsidR="241669C7" w:rsidP="4F9ABCA0" w:rsidRDefault="241669C7" w14:paraId="5E9E4EF8" w14:textId="6ED37E98">
      <w:pPr>
        <w:pStyle w:val="ListParagraph"/>
        <w:numPr>
          <w:ilvl w:val="1"/>
          <w:numId w:val="27"/>
        </w:numPr>
        <w:spacing w:line="259" w:lineRule="auto"/>
        <w:rPr>
          <w:color w:val="000000" w:themeColor="text1"/>
        </w:rPr>
      </w:pPr>
      <w:r w:rsidRPr="4F9ABCA0">
        <w:rPr>
          <w:rFonts w:ascii="Garamond" w:hAnsi="Garamond" w:eastAsia="Garamond" w:cs="Garamond"/>
          <w:color w:val="000000" w:themeColor="text1"/>
        </w:rPr>
        <w:t xml:space="preserve">SARAL </w:t>
      </w:r>
      <w:proofErr w:type="spellStart"/>
      <w:r w:rsidRPr="4F9ABCA0">
        <w:rPr>
          <w:rFonts w:ascii="Garamond" w:hAnsi="Garamond" w:eastAsia="Garamond" w:cs="Garamond"/>
          <w:color w:val="000000" w:themeColor="text1"/>
        </w:rPr>
        <w:t>AltiKa</w:t>
      </w:r>
      <w:proofErr w:type="spellEnd"/>
      <w:r w:rsidRPr="4F9ABCA0">
        <w:rPr>
          <w:rFonts w:ascii="Garamond" w:hAnsi="Garamond" w:eastAsia="Garamond" w:cs="Garamond"/>
          <w:color w:val="000000" w:themeColor="text1"/>
        </w:rPr>
        <w:t xml:space="preserve"> Altimeter, 201</w:t>
      </w:r>
      <w:r w:rsidRPr="4F9ABCA0" w:rsidR="618F02FC">
        <w:rPr>
          <w:rFonts w:ascii="Garamond" w:hAnsi="Garamond" w:eastAsia="Garamond" w:cs="Garamond"/>
          <w:color w:val="000000" w:themeColor="text1"/>
        </w:rPr>
        <w:t>3 – 2016</w:t>
      </w:r>
    </w:p>
    <w:p w:rsidR="241669C7" w:rsidP="4F9ABCA0" w:rsidRDefault="241669C7" w14:paraId="506E32AC" w14:textId="0BDBD632">
      <w:pPr>
        <w:pStyle w:val="ListParagraph"/>
        <w:numPr>
          <w:ilvl w:val="1"/>
          <w:numId w:val="27"/>
        </w:numPr>
        <w:spacing w:line="259" w:lineRule="auto"/>
        <w:rPr>
          <w:rFonts w:ascii="Courier New" w:hAnsi="Courier New" w:eastAsia="Courier New" w:cs="Courier New"/>
          <w:b/>
          <w:bCs/>
          <w:color w:val="000000" w:themeColor="text1"/>
        </w:rPr>
      </w:pPr>
      <w:r w:rsidRPr="4F9ABCA0">
        <w:rPr>
          <w:rFonts w:ascii="Garamond" w:hAnsi="Garamond" w:eastAsia="Garamond" w:cs="Garamond"/>
          <w:color w:val="000000" w:themeColor="text1"/>
        </w:rPr>
        <w:t>Sentinel-3A &amp; 3B Altimeters</w:t>
      </w:r>
      <w:r w:rsidRPr="4F9ABCA0" w:rsidR="54475B23">
        <w:rPr>
          <w:rFonts w:ascii="Garamond" w:hAnsi="Garamond" w:eastAsia="Garamond" w:cs="Garamond"/>
          <w:color w:val="000000" w:themeColor="text1"/>
        </w:rPr>
        <w:t>, 2016 – present</w:t>
      </w:r>
    </w:p>
    <w:p w:rsidR="6B2F8381" w:rsidP="09999261" w:rsidRDefault="24093164" w14:paraId="45038443" w14:textId="69D6EB76">
      <w:pPr>
        <w:pStyle w:val="ListParagraph"/>
        <w:numPr>
          <w:ilvl w:val="0"/>
          <w:numId w:val="27"/>
        </w:numPr>
        <w:spacing w:line="259" w:lineRule="auto"/>
        <w:rPr>
          <w:rFonts w:ascii="Garamond" w:hAnsi="Garamond" w:eastAsia="Garamond" w:cs="Garamond"/>
          <w:color w:val="000000" w:themeColor="text1"/>
        </w:rPr>
      </w:pPr>
      <w:r w:rsidRPr="4F9ABCA0">
        <w:rPr>
          <w:rFonts w:ascii="Garamond" w:hAnsi="Garamond" w:eastAsia="Garamond" w:cs="Garamond"/>
          <w:color w:val="000000" w:themeColor="text1"/>
        </w:rPr>
        <w:t xml:space="preserve">NASA </w:t>
      </w:r>
      <w:r w:rsidRPr="4F9ABCA0" w:rsidR="2E1B7D22">
        <w:rPr>
          <w:rFonts w:ascii="Garamond" w:hAnsi="Garamond" w:eastAsia="Garamond" w:cs="Garamond"/>
          <w:color w:val="000000" w:themeColor="text1"/>
        </w:rPr>
        <w:t xml:space="preserve">SERVIR </w:t>
      </w:r>
      <w:r w:rsidRPr="4F9ABCA0" w:rsidR="6085C590">
        <w:rPr>
          <w:rFonts w:ascii="Garamond" w:hAnsi="Garamond" w:eastAsia="Garamond" w:cs="Garamond"/>
          <w:color w:val="000000" w:themeColor="text1"/>
        </w:rPr>
        <w:t xml:space="preserve">Mekong’s </w:t>
      </w:r>
      <w:r w:rsidRPr="4F9ABCA0" w:rsidR="2E1B7D22">
        <w:rPr>
          <w:rFonts w:ascii="Garamond" w:hAnsi="Garamond" w:eastAsia="Garamond" w:cs="Garamond"/>
          <w:color w:val="000000" w:themeColor="text1"/>
        </w:rPr>
        <w:t>Cambodia Land Use</w:t>
      </w:r>
      <w:r w:rsidRPr="4F9ABCA0" w:rsidR="2C4A1557">
        <w:rPr>
          <w:rFonts w:ascii="Garamond" w:hAnsi="Garamond" w:eastAsia="Garamond" w:cs="Garamond"/>
          <w:color w:val="000000" w:themeColor="text1"/>
        </w:rPr>
        <w:t xml:space="preserve"> </w:t>
      </w:r>
      <w:r w:rsidRPr="4F9ABCA0" w:rsidR="2E1B7D22">
        <w:rPr>
          <w:rFonts w:ascii="Garamond" w:hAnsi="Garamond" w:eastAsia="Garamond" w:cs="Garamond"/>
          <w:color w:val="000000" w:themeColor="text1"/>
        </w:rPr>
        <w:t xml:space="preserve">Land Cover Maps </w:t>
      </w:r>
      <w:r w:rsidRPr="4F9ABCA0" w:rsidR="7DA2D078">
        <w:rPr>
          <w:rFonts w:ascii="Garamond" w:hAnsi="Garamond" w:eastAsia="Garamond" w:cs="Garamond"/>
          <w:color w:val="000000" w:themeColor="text1"/>
        </w:rPr>
        <w:t xml:space="preserve">– </w:t>
      </w:r>
      <w:r w:rsidRPr="4F9ABCA0" w:rsidR="3EE0F28D">
        <w:rPr>
          <w:rFonts w:ascii="Garamond" w:hAnsi="Garamond" w:eastAsia="Garamond" w:cs="Garamond"/>
          <w:color w:val="000000" w:themeColor="text1"/>
        </w:rPr>
        <w:t xml:space="preserve">Landcover classifications from 2000-2018 were used to derive land cover naturalness and bank modification for </w:t>
      </w:r>
      <w:proofErr w:type="spellStart"/>
      <w:r w:rsidRPr="4F9ABCA0" w:rsidR="3EE0F28D">
        <w:rPr>
          <w:rFonts w:ascii="Garamond" w:hAnsi="Garamond" w:eastAsia="Garamond" w:cs="Garamond"/>
          <w:color w:val="000000" w:themeColor="text1"/>
        </w:rPr>
        <w:t>Tonlé</w:t>
      </w:r>
      <w:proofErr w:type="spellEnd"/>
      <w:r w:rsidRPr="4F9ABCA0" w:rsidR="3EE0F28D">
        <w:rPr>
          <w:rFonts w:ascii="Garamond" w:hAnsi="Garamond" w:eastAsia="Garamond" w:cs="Garamond"/>
          <w:color w:val="000000" w:themeColor="text1"/>
        </w:rPr>
        <w:t xml:space="preserve"> Sap.</w:t>
      </w:r>
    </w:p>
    <w:p w:rsidR="5E849E3D" w:rsidP="09999261" w:rsidRDefault="003C56BE" w14:paraId="53FF686A" w14:textId="00E1E841">
      <w:pPr>
        <w:pStyle w:val="ListParagraph"/>
        <w:numPr>
          <w:ilvl w:val="0"/>
          <w:numId w:val="27"/>
        </w:numPr>
        <w:spacing w:line="259" w:lineRule="auto"/>
        <w:rPr>
          <w:color w:val="000000" w:themeColor="text1"/>
        </w:rPr>
      </w:pPr>
      <w:r w:rsidRPr="4F9ABCA0">
        <w:rPr>
          <w:rFonts w:ascii="Garamond" w:hAnsi="Garamond" w:eastAsia="Garamond" w:cs="Garamond"/>
          <w:color w:val="000000" w:themeColor="text1"/>
        </w:rPr>
        <w:t xml:space="preserve">ESA Copernicus Global Land Cover Layers – Annual classifications 2015 – 2019 were used to </w:t>
      </w:r>
      <w:r w:rsidRPr="4F9ABCA0" w:rsidR="35B35677">
        <w:rPr>
          <w:rFonts w:ascii="Garamond" w:hAnsi="Garamond" w:eastAsia="Garamond" w:cs="Garamond"/>
          <w:color w:val="000000" w:themeColor="text1"/>
        </w:rPr>
        <w:t xml:space="preserve">derive baseline </w:t>
      </w:r>
      <w:r w:rsidRPr="4F9ABCA0" w:rsidR="65483728">
        <w:rPr>
          <w:rFonts w:ascii="Garamond" w:hAnsi="Garamond" w:eastAsia="Garamond" w:cs="Garamond"/>
          <w:color w:val="000000" w:themeColor="text1"/>
        </w:rPr>
        <w:t xml:space="preserve">landcover </w:t>
      </w:r>
      <w:r w:rsidRPr="4F9ABCA0" w:rsidR="35B35677">
        <w:rPr>
          <w:rFonts w:ascii="Garamond" w:hAnsi="Garamond" w:eastAsia="Garamond" w:cs="Garamond"/>
          <w:color w:val="000000" w:themeColor="text1"/>
        </w:rPr>
        <w:t>naturalness indices globally</w:t>
      </w:r>
      <w:r w:rsidRPr="4F9ABCA0" w:rsidR="3EACBF40">
        <w:rPr>
          <w:rFonts w:ascii="Garamond" w:hAnsi="Garamond" w:eastAsia="Garamond" w:cs="Garamond"/>
          <w:color w:val="000000" w:themeColor="text1"/>
        </w:rPr>
        <w:t xml:space="preserve"> and to validate landcover naturalness for </w:t>
      </w:r>
      <w:proofErr w:type="spellStart"/>
      <w:r w:rsidRPr="4F9ABCA0" w:rsidR="3EACBF40">
        <w:rPr>
          <w:rFonts w:ascii="Garamond" w:hAnsi="Garamond" w:eastAsia="Garamond" w:cs="Garamond"/>
          <w:color w:val="000000" w:themeColor="text1"/>
        </w:rPr>
        <w:t>Tonlé</w:t>
      </w:r>
      <w:proofErr w:type="spellEnd"/>
      <w:r w:rsidRPr="4F9ABCA0" w:rsidR="3EACBF40">
        <w:rPr>
          <w:rFonts w:ascii="Garamond" w:hAnsi="Garamond" w:eastAsia="Garamond" w:cs="Garamond"/>
          <w:color w:val="000000" w:themeColor="text1"/>
        </w:rPr>
        <w:t xml:space="preserve"> Sap.</w:t>
      </w:r>
    </w:p>
    <w:p w:rsidR="73DB1C5D" w:rsidP="4F9ABCA0" w:rsidRDefault="35B35677" w14:paraId="54A9E7E7" w14:textId="4FF0BF64">
      <w:pPr>
        <w:pStyle w:val="ListParagraph"/>
        <w:numPr>
          <w:ilvl w:val="0"/>
          <w:numId w:val="27"/>
        </w:numPr>
        <w:spacing w:line="259" w:lineRule="auto"/>
        <w:rPr>
          <w:rFonts w:ascii="Garamond" w:hAnsi="Garamond" w:eastAsia="Garamond" w:cs="Garamond"/>
          <w:color w:val="000000" w:themeColor="text1"/>
        </w:rPr>
      </w:pPr>
      <w:r w:rsidRPr="4F9ABCA0">
        <w:rPr>
          <w:rFonts w:ascii="Garamond" w:hAnsi="Garamond" w:eastAsia="Garamond" w:cs="Garamond"/>
          <w:color w:val="000000" w:themeColor="text1"/>
        </w:rPr>
        <w:t>ESA Climate Change Initiative Land Cover – Annual classifications 20</w:t>
      </w:r>
      <w:r w:rsidRPr="4F9ABCA0" w:rsidR="3F2159C2">
        <w:rPr>
          <w:rFonts w:ascii="Garamond" w:hAnsi="Garamond" w:eastAsia="Garamond" w:cs="Garamond"/>
          <w:color w:val="000000" w:themeColor="text1"/>
        </w:rPr>
        <w:t>00</w:t>
      </w:r>
      <w:r w:rsidRPr="4F9ABCA0">
        <w:rPr>
          <w:rFonts w:ascii="Garamond" w:hAnsi="Garamond" w:eastAsia="Garamond" w:cs="Garamond"/>
          <w:color w:val="000000" w:themeColor="text1"/>
        </w:rPr>
        <w:t xml:space="preserve"> – 2019 were used to derive baseline </w:t>
      </w:r>
      <w:r w:rsidRPr="4F9ABCA0" w:rsidR="4998EB06">
        <w:rPr>
          <w:rFonts w:ascii="Garamond" w:hAnsi="Garamond" w:eastAsia="Garamond" w:cs="Garamond"/>
          <w:color w:val="000000" w:themeColor="text1"/>
        </w:rPr>
        <w:t xml:space="preserve">landcover </w:t>
      </w:r>
      <w:r w:rsidRPr="4F9ABCA0">
        <w:rPr>
          <w:rFonts w:ascii="Garamond" w:hAnsi="Garamond" w:eastAsia="Garamond" w:cs="Garamond"/>
          <w:color w:val="000000" w:themeColor="text1"/>
        </w:rPr>
        <w:t>naturalness indices globally</w:t>
      </w:r>
      <w:r w:rsidRPr="4F9ABCA0" w:rsidR="07B29D8F">
        <w:rPr>
          <w:rFonts w:ascii="Garamond" w:hAnsi="Garamond" w:eastAsia="Garamond" w:cs="Garamond"/>
          <w:color w:val="000000" w:themeColor="text1"/>
        </w:rPr>
        <w:t xml:space="preserve"> and to validate landcover naturalness for </w:t>
      </w:r>
      <w:proofErr w:type="spellStart"/>
      <w:r w:rsidRPr="4F9ABCA0" w:rsidR="07B29D8F">
        <w:rPr>
          <w:rFonts w:ascii="Garamond" w:hAnsi="Garamond" w:eastAsia="Garamond" w:cs="Garamond"/>
          <w:color w:val="000000" w:themeColor="text1"/>
        </w:rPr>
        <w:t>Tonlé</w:t>
      </w:r>
      <w:proofErr w:type="spellEnd"/>
      <w:r w:rsidRPr="4F9ABCA0" w:rsidR="07B29D8F">
        <w:rPr>
          <w:rFonts w:ascii="Garamond" w:hAnsi="Garamond" w:eastAsia="Garamond" w:cs="Garamond"/>
          <w:color w:val="000000" w:themeColor="text1"/>
        </w:rPr>
        <w:t xml:space="preserve"> Sap.</w:t>
      </w:r>
    </w:p>
    <w:p w:rsidR="01E15886" w:rsidP="09999261" w:rsidRDefault="36912725" w14:paraId="0303AB59" w14:textId="1E5FE138">
      <w:pPr>
        <w:pStyle w:val="ListParagraph"/>
        <w:numPr>
          <w:ilvl w:val="0"/>
          <w:numId w:val="27"/>
        </w:numPr>
        <w:spacing w:line="259" w:lineRule="auto"/>
        <w:rPr>
          <w:rFonts w:ascii="Garamond" w:hAnsi="Garamond" w:eastAsia="Garamond" w:cs="Garamond"/>
          <w:color w:val="000000" w:themeColor="text1"/>
        </w:rPr>
      </w:pPr>
      <w:r w:rsidRPr="4F9ABCA0">
        <w:rPr>
          <w:rFonts w:ascii="Garamond" w:hAnsi="Garamond" w:eastAsia="Garamond" w:cs="Garamond"/>
          <w:color w:val="000000" w:themeColor="text1"/>
        </w:rPr>
        <w:t>Cambodian Ministry of the Environment 2016 Land Cover – This map</w:t>
      </w:r>
      <w:r w:rsidRPr="4F9ABCA0" w:rsidR="7560ADF9">
        <w:rPr>
          <w:rFonts w:ascii="Garamond" w:hAnsi="Garamond" w:eastAsia="Garamond" w:cs="Garamond"/>
          <w:color w:val="000000" w:themeColor="text1"/>
        </w:rPr>
        <w:t>,</w:t>
      </w:r>
      <w:r w:rsidRPr="4F9ABCA0">
        <w:rPr>
          <w:rFonts w:ascii="Garamond" w:hAnsi="Garamond" w:eastAsia="Garamond" w:cs="Garamond"/>
          <w:color w:val="000000" w:themeColor="text1"/>
        </w:rPr>
        <w:t xml:space="preserve"> produced </w:t>
      </w:r>
      <w:r w:rsidRPr="4F9ABCA0" w:rsidR="163EC731">
        <w:rPr>
          <w:rFonts w:ascii="Garamond" w:hAnsi="Garamond" w:eastAsia="Garamond" w:cs="Garamond"/>
          <w:color w:val="000000" w:themeColor="text1"/>
        </w:rPr>
        <w:t>in collaboration with the Food and Agriculture Organization</w:t>
      </w:r>
      <w:r w:rsidRPr="4F9ABCA0" w:rsidR="3C4D121B">
        <w:rPr>
          <w:rFonts w:ascii="Garamond" w:hAnsi="Garamond" w:eastAsia="Garamond" w:cs="Garamond"/>
          <w:color w:val="000000" w:themeColor="text1"/>
        </w:rPr>
        <w:t>, was used to</w:t>
      </w:r>
      <w:r w:rsidRPr="4F9ABCA0" w:rsidR="444C9F75">
        <w:rPr>
          <w:rFonts w:ascii="Garamond" w:hAnsi="Garamond" w:eastAsia="Garamond" w:cs="Garamond"/>
          <w:color w:val="000000" w:themeColor="text1"/>
        </w:rPr>
        <w:t xml:space="preserve"> validate landcover naturalness for </w:t>
      </w:r>
      <w:proofErr w:type="spellStart"/>
      <w:r w:rsidRPr="4F9ABCA0" w:rsidR="444C9F75">
        <w:rPr>
          <w:rFonts w:ascii="Garamond" w:hAnsi="Garamond" w:eastAsia="Garamond" w:cs="Garamond"/>
          <w:color w:val="000000" w:themeColor="text1"/>
        </w:rPr>
        <w:t>Tonlé</w:t>
      </w:r>
      <w:proofErr w:type="spellEnd"/>
      <w:r w:rsidRPr="4F9ABCA0" w:rsidR="444C9F75">
        <w:rPr>
          <w:rFonts w:ascii="Garamond" w:hAnsi="Garamond" w:eastAsia="Garamond" w:cs="Garamond"/>
          <w:color w:val="000000" w:themeColor="text1"/>
        </w:rPr>
        <w:t xml:space="preserve"> Sap and to make comparisons across datasets.</w:t>
      </w:r>
    </w:p>
    <w:p w:rsidR="546CBD07" w:rsidP="09999261" w:rsidRDefault="546CBD07" w14:paraId="0D90E7BD" w14:textId="01C660CB">
      <w:pPr>
        <w:pStyle w:val="ListParagraph"/>
        <w:numPr>
          <w:ilvl w:val="0"/>
          <w:numId w:val="27"/>
        </w:numPr>
        <w:spacing w:line="259" w:lineRule="auto"/>
        <w:rPr>
          <w:color w:val="000000" w:themeColor="text1"/>
        </w:rPr>
      </w:pPr>
      <w:r w:rsidRPr="09999261">
        <w:rPr>
          <w:rFonts w:ascii="Garamond" w:hAnsi="Garamond" w:eastAsia="Garamond" w:cs="Garamond"/>
          <w:color w:val="000000" w:themeColor="text1"/>
        </w:rPr>
        <w:t>Joint Research Center</w:t>
      </w:r>
      <w:r w:rsidRPr="09999261" w:rsidR="6BB83DA9">
        <w:rPr>
          <w:rFonts w:ascii="Garamond" w:hAnsi="Garamond" w:eastAsia="Garamond" w:cs="Garamond"/>
          <w:color w:val="000000" w:themeColor="text1"/>
        </w:rPr>
        <w:t xml:space="preserve">, Global Surface Water </w:t>
      </w:r>
      <w:r w:rsidRPr="09999261" w:rsidR="30793468">
        <w:rPr>
          <w:rFonts w:ascii="Garamond" w:hAnsi="Garamond" w:eastAsia="Garamond" w:cs="Garamond"/>
          <w:color w:val="000000" w:themeColor="text1"/>
        </w:rPr>
        <w:t>(</w:t>
      </w:r>
      <w:r w:rsidRPr="09999261" w:rsidR="501A195D">
        <w:rPr>
          <w:rFonts w:ascii="Garamond" w:hAnsi="Garamond" w:eastAsia="Garamond" w:cs="Garamond"/>
          <w:color w:val="000000" w:themeColor="text1"/>
        </w:rPr>
        <w:t xml:space="preserve">JRC </w:t>
      </w:r>
      <w:r w:rsidRPr="09999261" w:rsidR="30793468">
        <w:rPr>
          <w:rFonts w:ascii="Garamond" w:hAnsi="Garamond" w:eastAsia="Garamond" w:cs="Garamond"/>
          <w:color w:val="000000" w:themeColor="text1"/>
        </w:rPr>
        <w:t xml:space="preserve">GSW) </w:t>
      </w:r>
      <w:r w:rsidRPr="09999261" w:rsidR="6BB83DA9">
        <w:rPr>
          <w:rFonts w:ascii="Garamond" w:hAnsi="Garamond" w:eastAsia="Garamond" w:cs="Garamond"/>
          <w:color w:val="000000" w:themeColor="text1"/>
        </w:rPr>
        <w:t xml:space="preserve">Layers - </w:t>
      </w:r>
      <w:r w:rsidRPr="09999261" w:rsidR="3647D05B">
        <w:rPr>
          <w:rFonts w:ascii="Garamond" w:hAnsi="Garamond" w:eastAsia="Garamond" w:cs="Garamond"/>
          <w:color w:val="000000" w:themeColor="text1"/>
        </w:rPr>
        <w:t>This</w:t>
      </w:r>
      <w:r w:rsidRPr="09999261" w:rsidR="363754D7">
        <w:rPr>
          <w:rFonts w:ascii="Garamond" w:hAnsi="Garamond" w:eastAsia="Garamond" w:cs="Garamond"/>
          <w:color w:val="000000" w:themeColor="text1"/>
        </w:rPr>
        <w:t xml:space="preserve"> </w:t>
      </w:r>
      <w:r w:rsidRPr="09999261" w:rsidR="7E54F4E1">
        <w:rPr>
          <w:rFonts w:ascii="Garamond" w:hAnsi="Garamond" w:eastAsia="Garamond" w:cs="Garamond"/>
          <w:color w:val="000000" w:themeColor="text1"/>
        </w:rPr>
        <w:t>dataset</w:t>
      </w:r>
      <w:r w:rsidRPr="09999261" w:rsidR="53AA7A7F">
        <w:rPr>
          <w:rFonts w:ascii="Garamond" w:hAnsi="Garamond" w:eastAsia="Garamond" w:cs="Garamond"/>
          <w:color w:val="000000" w:themeColor="text1"/>
        </w:rPr>
        <w:t xml:space="preserve"> was used to validate </w:t>
      </w:r>
      <w:r w:rsidRPr="09999261" w:rsidR="3647D05B">
        <w:rPr>
          <w:rFonts w:ascii="Garamond" w:hAnsi="Garamond" w:eastAsia="Garamond" w:cs="Garamond"/>
          <w:color w:val="000000" w:themeColor="text1"/>
        </w:rPr>
        <w:t>land cover and surface water assessments</w:t>
      </w:r>
      <w:r w:rsidRPr="09999261" w:rsidR="457B7586">
        <w:rPr>
          <w:rFonts w:ascii="Garamond" w:hAnsi="Garamond" w:eastAsia="Garamond" w:cs="Garamond"/>
          <w:color w:val="000000" w:themeColor="text1"/>
        </w:rPr>
        <w:t>, visualized through the GSW Explorer.</w:t>
      </w:r>
    </w:p>
    <w:p w:rsidR="5B8098CD" w:rsidP="09999261" w:rsidRDefault="5B8098CD" w14:paraId="2F012FA4" w14:textId="7ABE6BB7">
      <w:pPr>
        <w:pStyle w:val="ListParagraph"/>
        <w:numPr>
          <w:ilvl w:val="0"/>
          <w:numId w:val="27"/>
        </w:numPr>
        <w:spacing w:line="259" w:lineRule="auto"/>
        <w:rPr>
          <w:color w:val="000000" w:themeColor="text1"/>
        </w:rPr>
      </w:pPr>
      <w:r w:rsidRPr="09999261">
        <w:rPr>
          <w:rFonts w:ascii="Garamond" w:hAnsi="Garamond" w:eastAsia="Garamond" w:cs="Garamond"/>
          <w:color w:val="000000" w:themeColor="text1"/>
        </w:rPr>
        <w:t xml:space="preserve">World Wildlife Fund </w:t>
      </w:r>
      <w:proofErr w:type="spellStart"/>
      <w:r w:rsidRPr="09999261">
        <w:rPr>
          <w:rFonts w:ascii="Garamond" w:hAnsi="Garamond" w:eastAsia="Garamond" w:cs="Garamond"/>
          <w:color w:val="000000" w:themeColor="text1"/>
        </w:rPr>
        <w:t>HydroSHEDS</w:t>
      </w:r>
      <w:proofErr w:type="spellEnd"/>
      <w:r w:rsidRPr="09999261">
        <w:rPr>
          <w:rFonts w:ascii="Garamond" w:hAnsi="Garamond" w:eastAsia="Garamond" w:cs="Garamond"/>
          <w:color w:val="000000" w:themeColor="text1"/>
        </w:rPr>
        <w:t xml:space="preserve"> – Th</w:t>
      </w:r>
      <w:r w:rsidRPr="09999261" w:rsidR="36CC3E17">
        <w:rPr>
          <w:rFonts w:ascii="Garamond" w:hAnsi="Garamond" w:eastAsia="Garamond" w:cs="Garamond"/>
          <w:color w:val="000000" w:themeColor="text1"/>
        </w:rPr>
        <w:t>is</w:t>
      </w:r>
      <w:r w:rsidRPr="09999261">
        <w:rPr>
          <w:rFonts w:ascii="Garamond" w:hAnsi="Garamond" w:eastAsia="Garamond" w:cs="Garamond"/>
          <w:color w:val="000000" w:themeColor="text1"/>
        </w:rPr>
        <w:t xml:space="preserve"> dataset</w:t>
      </w:r>
      <w:r w:rsidRPr="09999261" w:rsidR="740952AA">
        <w:rPr>
          <w:rFonts w:ascii="Garamond" w:hAnsi="Garamond" w:eastAsia="Garamond" w:cs="Garamond"/>
          <w:color w:val="000000" w:themeColor="text1"/>
        </w:rPr>
        <w:t>, available in Google Earth Engine,</w:t>
      </w:r>
      <w:r w:rsidRPr="09999261">
        <w:rPr>
          <w:rFonts w:ascii="Garamond" w:hAnsi="Garamond" w:eastAsia="Garamond" w:cs="Garamond"/>
          <w:color w:val="000000" w:themeColor="text1"/>
        </w:rPr>
        <w:t xml:space="preserve"> was used for water body and watershed extents in classification analysis</w:t>
      </w:r>
      <w:r w:rsidRPr="09999261" w:rsidR="3C502E1A">
        <w:rPr>
          <w:rFonts w:ascii="Garamond" w:hAnsi="Garamond" w:eastAsia="Garamond" w:cs="Garamond"/>
          <w:color w:val="000000" w:themeColor="text1"/>
        </w:rPr>
        <w:t>.</w:t>
      </w:r>
    </w:p>
    <w:p w:rsidR="47CA3DCD" w:rsidP="09999261" w:rsidRDefault="47CA3DCD" w14:paraId="7A8E1744" w14:textId="42B4B499">
      <w:pPr>
        <w:pStyle w:val="ListParagraph"/>
        <w:numPr>
          <w:ilvl w:val="0"/>
          <w:numId w:val="27"/>
        </w:numPr>
        <w:spacing w:line="259" w:lineRule="auto"/>
        <w:rPr>
          <w:color w:val="000000" w:themeColor="text1"/>
        </w:rPr>
      </w:pPr>
      <w:r w:rsidRPr="09999261">
        <w:rPr>
          <w:rFonts w:ascii="Garamond" w:hAnsi="Garamond" w:eastAsia="Garamond" w:cs="Garamond"/>
          <w:color w:val="000000" w:themeColor="text1"/>
        </w:rPr>
        <w:t xml:space="preserve">University of </w:t>
      </w:r>
      <w:r w:rsidRPr="09999261" w:rsidR="27A0E288">
        <w:rPr>
          <w:rFonts w:ascii="Garamond" w:hAnsi="Garamond" w:eastAsia="Garamond" w:cs="Garamond"/>
          <w:color w:val="000000" w:themeColor="text1"/>
        </w:rPr>
        <w:t>Virginia</w:t>
      </w:r>
      <w:r w:rsidRPr="09999261">
        <w:rPr>
          <w:rFonts w:ascii="Garamond" w:hAnsi="Garamond" w:eastAsia="Garamond" w:cs="Garamond"/>
          <w:color w:val="000000" w:themeColor="text1"/>
        </w:rPr>
        <w:t>, Vietnam Mekong Delta Land Cover Maps</w:t>
      </w:r>
      <w:r w:rsidRPr="09999261" w:rsidR="760E2F45">
        <w:rPr>
          <w:rFonts w:ascii="Garamond" w:hAnsi="Garamond" w:eastAsia="Garamond" w:cs="Garamond"/>
          <w:color w:val="000000" w:themeColor="text1"/>
        </w:rPr>
        <w:t xml:space="preserve"> – Layers including rice harvest intensity were used as reference to map agricultural areas from 2000 – 2018.</w:t>
      </w:r>
    </w:p>
    <w:p w:rsidR="06F35521" w:rsidP="09999261" w:rsidRDefault="618CFDA0" w14:paraId="4EA549ED" w14:textId="417E21E2">
      <w:pPr>
        <w:pStyle w:val="ListParagraph"/>
        <w:numPr>
          <w:ilvl w:val="0"/>
          <w:numId w:val="27"/>
        </w:numPr>
        <w:spacing w:line="259" w:lineRule="auto"/>
        <w:rPr>
          <w:color w:val="000000" w:themeColor="text1"/>
        </w:rPr>
      </w:pPr>
      <w:r w:rsidRPr="4F9ABCA0">
        <w:rPr>
          <w:rFonts w:ascii="Garamond" w:hAnsi="Garamond" w:eastAsia="Garamond" w:cs="Garamond"/>
          <w:color w:val="000000" w:themeColor="text1"/>
        </w:rPr>
        <w:t>University of Maryland, Hansen Global Forest Change v7 – This global map was used to assess</w:t>
      </w:r>
      <w:r w:rsidRPr="4F9ABCA0" w:rsidR="07924E01">
        <w:rPr>
          <w:rFonts w:ascii="Garamond" w:hAnsi="Garamond" w:eastAsia="Garamond" w:cs="Garamond"/>
          <w:color w:val="000000" w:themeColor="text1"/>
        </w:rPr>
        <w:t xml:space="preserve"> forest</w:t>
      </w:r>
      <w:r w:rsidRPr="4F9ABCA0">
        <w:rPr>
          <w:rFonts w:ascii="Garamond" w:hAnsi="Garamond" w:eastAsia="Garamond" w:cs="Garamond"/>
          <w:color w:val="000000" w:themeColor="text1"/>
        </w:rPr>
        <w:t xml:space="preserve"> change in </w:t>
      </w:r>
      <w:r w:rsidRPr="4F9ABCA0" w:rsidR="7C2B2E57">
        <w:rPr>
          <w:rFonts w:ascii="Garamond" w:hAnsi="Garamond" w:eastAsia="Garamond" w:cs="Garamond"/>
          <w:color w:val="000000" w:themeColor="text1"/>
        </w:rPr>
        <w:t>land cover classifications</w:t>
      </w:r>
      <w:r w:rsidRPr="4F9ABCA0" w:rsidR="1EFA62A8">
        <w:rPr>
          <w:rFonts w:ascii="Garamond" w:hAnsi="Garamond" w:eastAsia="Garamond" w:cs="Garamond"/>
          <w:color w:val="000000" w:themeColor="text1"/>
        </w:rPr>
        <w:t>.</w:t>
      </w:r>
    </w:p>
    <w:p w:rsidR="6B21C805" w:rsidP="4F9ABCA0" w:rsidRDefault="6B21C805" w14:paraId="43665551" w14:textId="5A2E531E">
      <w:pPr>
        <w:pStyle w:val="ListParagraph"/>
        <w:numPr>
          <w:ilvl w:val="0"/>
          <w:numId w:val="27"/>
        </w:numPr>
        <w:spacing w:line="259" w:lineRule="auto"/>
        <w:rPr>
          <w:color w:val="000000" w:themeColor="text1"/>
        </w:rPr>
      </w:pPr>
      <w:r w:rsidRPr="4F9ABCA0">
        <w:rPr>
          <w:rFonts w:ascii="Garamond" w:hAnsi="Garamond" w:eastAsia="Garamond" w:cs="Garamond"/>
          <w:color w:val="000000" w:themeColor="text1"/>
        </w:rPr>
        <w:t xml:space="preserve">CHIRPS Precipitation data – This dataset was used to map agricultural areas and land use / land cover in the </w:t>
      </w:r>
      <w:proofErr w:type="spellStart"/>
      <w:r w:rsidRPr="4F9ABCA0">
        <w:rPr>
          <w:rFonts w:ascii="Garamond" w:hAnsi="Garamond" w:eastAsia="Garamond" w:cs="Garamond"/>
          <w:color w:val="000000" w:themeColor="text1"/>
        </w:rPr>
        <w:t>Tonlé</w:t>
      </w:r>
      <w:proofErr w:type="spellEnd"/>
      <w:r w:rsidRPr="4F9ABCA0">
        <w:rPr>
          <w:rFonts w:ascii="Garamond" w:hAnsi="Garamond" w:eastAsia="Garamond" w:cs="Garamond"/>
          <w:color w:val="000000" w:themeColor="text1"/>
        </w:rPr>
        <w:t xml:space="preserve"> Sap Basin from 2000-2020.</w:t>
      </w:r>
    </w:p>
    <w:p w:rsidR="0BB9B216" w:rsidP="09999261" w:rsidRDefault="0BB9B216" w14:paraId="55B2415F" w14:textId="2D30EA40">
      <w:pPr>
        <w:spacing w:line="259" w:lineRule="auto"/>
        <w:rPr>
          <w:rFonts w:ascii="Garamond" w:hAnsi="Garamond" w:eastAsia="Garamond" w:cs="Garamond"/>
          <w:color w:val="000000" w:themeColor="text1"/>
        </w:rPr>
      </w:pPr>
    </w:p>
    <w:p w:rsidRPr="00CE4561" w:rsidR="00B9614C" w:rsidP="551FE88E" w:rsidRDefault="0323EDC8" w14:paraId="1D469BF3" w14:textId="75A8ED9D">
      <w:pPr>
        <w:rPr>
          <w:rFonts w:ascii="Garamond" w:hAnsi="Garamond"/>
          <w:i/>
          <w:iCs/>
        </w:rPr>
      </w:pPr>
      <w:r w:rsidRPr="551FE88E">
        <w:rPr>
          <w:rFonts w:ascii="Garamond" w:hAnsi="Garamond"/>
          <w:b/>
          <w:bCs/>
          <w:i/>
          <w:iCs/>
        </w:rPr>
        <w:t>Model</w:t>
      </w:r>
      <w:r w:rsidRPr="551FE88E" w:rsidR="408186EF">
        <w:rPr>
          <w:rFonts w:ascii="Garamond" w:hAnsi="Garamond"/>
          <w:b/>
          <w:bCs/>
          <w:i/>
          <w:iCs/>
        </w:rPr>
        <w:t>ing</w:t>
      </w:r>
      <w:r w:rsidRPr="551FE88E" w:rsidR="69E57F84">
        <w:rPr>
          <w:rFonts w:ascii="Garamond" w:hAnsi="Garamond"/>
          <w:b/>
          <w:bCs/>
          <w:i/>
          <w:iCs/>
        </w:rPr>
        <w:t>:</w:t>
      </w:r>
    </w:p>
    <w:p w:rsidR="00D62EED" w:rsidP="316E6682" w:rsidRDefault="74E754B8" w14:paraId="0A3B680A" w14:textId="162925DD">
      <w:pPr>
        <w:pStyle w:val="ListParagraph"/>
        <w:numPr>
          <w:ilvl w:val="0"/>
          <w:numId w:val="28"/>
        </w:numPr>
      </w:pPr>
      <w:r w:rsidRPr="316E6682">
        <w:rPr>
          <w:rFonts w:ascii="Garamond" w:hAnsi="Garamond" w:eastAsia="Garamond" w:cs="Garamond"/>
          <w:color w:val="000000" w:themeColor="text1"/>
        </w:rPr>
        <w:t xml:space="preserve">Freshwater Health Index (FHI) (POC: Dr. Derek Vollmer Conservation International) </w:t>
      </w:r>
      <w:r w:rsidRPr="316E6682" w:rsidR="69CC89F8">
        <w:rPr>
          <w:rFonts w:ascii="Garamond" w:hAnsi="Garamond" w:eastAsia="Garamond" w:cs="Garamond"/>
          <w:color w:val="000000" w:themeColor="text1"/>
        </w:rPr>
        <w:t>–</w:t>
      </w:r>
      <w:r w:rsidRPr="316E6682">
        <w:rPr>
          <w:rFonts w:ascii="Garamond" w:hAnsi="Garamond" w:eastAsia="Garamond" w:cs="Garamond"/>
          <w:color w:val="000000" w:themeColor="text1"/>
        </w:rPr>
        <w:t xml:space="preserve"> </w:t>
      </w:r>
      <w:r w:rsidRPr="316E6682" w:rsidR="69CC89F8">
        <w:rPr>
          <w:rFonts w:ascii="Garamond" w:hAnsi="Garamond" w:eastAsia="Garamond" w:cs="Garamond"/>
          <w:color w:val="000000" w:themeColor="text1"/>
        </w:rPr>
        <w:t>This</w:t>
      </w:r>
      <w:r w:rsidRPr="316E6682" w:rsidR="0252E4A8">
        <w:rPr>
          <w:rFonts w:ascii="Garamond" w:hAnsi="Garamond" w:eastAsia="Garamond" w:cs="Garamond"/>
          <w:color w:val="000000" w:themeColor="text1"/>
        </w:rPr>
        <w:t xml:space="preserve"> </w:t>
      </w:r>
      <w:r w:rsidRPr="316E6682" w:rsidR="6C2E0C33">
        <w:rPr>
          <w:rFonts w:ascii="Garamond" w:hAnsi="Garamond" w:eastAsia="Garamond" w:cs="Garamond"/>
          <w:color w:val="000000" w:themeColor="text1"/>
        </w:rPr>
        <w:t xml:space="preserve">conceptual </w:t>
      </w:r>
      <w:r w:rsidRPr="316E6682" w:rsidR="378BD93E">
        <w:rPr>
          <w:rFonts w:ascii="Garamond" w:hAnsi="Garamond" w:eastAsia="Garamond" w:cs="Garamond"/>
          <w:color w:val="000000" w:themeColor="text1"/>
        </w:rPr>
        <w:t xml:space="preserve">framework </w:t>
      </w:r>
      <w:r w:rsidRPr="316E6682" w:rsidR="69CC89F8">
        <w:rPr>
          <w:rFonts w:ascii="Garamond" w:hAnsi="Garamond" w:eastAsia="Garamond" w:cs="Garamond"/>
          <w:color w:val="000000" w:themeColor="text1"/>
        </w:rPr>
        <w:t xml:space="preserve">was used </w:t>
      </w:r>
      <w:r w:rsidRPr="316E6682" w:rsidR="378BD93E">
        <w:rPr>
          <w:rFonts w:ascii="Garamond" w:hAnsi="Garamond" w:eastAsia="Garamond" w:cs="Garamond"/>
          <w:color w:val="000000" w:themeColor="text1"/>
        </w:rPr>
        <w:t xml:space="preserve">to build </w:t>
      </w:r>
      <w:r w:rsidRPr="316E6682" w:rsidR="5D142F5C">
        <w:rPr>
          <w:rFonts w:ascii="Garamond" w:hAnsi="Garamond" w:eastAsia="Garamond" w:cs="Garamond"/>
          <w:color w:val="000000" w:themeColor="text1"/>
        </w:rPr>
        <w:t xml:space="preserve">the </w:t>
      </w:r>
      <w:r w:rsidRPr="316E6682" w:rsidR="378BD93E">
        <w:rPr>
          <w:rFonts w:ascii="Garamond" w:hAnsi="Garamond" w:eastAsia="Garamond" w:cs="Garamond"/>
          <w:color w:val="000000" w:themeColor="text1"/>
        </w:rPr>
        <w:t xml:space="preserve">FHI </w:t>
      </w:r>
      <w:r w:rsidRPr="316E6682" w:rsidR="7B605327">
        <w:rPr>
          <w:rFonts w:ascii="Garamond" w:hAnsi="Garamond" w:eastAsia="Garamond" w:cs="Garamond"/>
          <w:color w:val="000000" w:themeColor="text1"/>
        </w:rPr>
        <w:t>tool</w:t>
      </w:r>
      <w:r w:rsidRPr="316E6682" w:rsidR="61168E55">
        <w:rPr>
          <w:rFonts w:ascii="Garamond" w:hAnsi="Garamond" w:eastAsia="Garamond" w:cs="Garamond"/>
          <w:color w:val="000000" w:themeColor="text1"/>
        </w:rPr>
        <w:t xml:space="preserve"> </w:t>
      </w:r>
      <w:r w:rsidRPr="316E6682" w:rsidR="35311346">
        <w:rPr>
          <w:rFonts w:ascii="Garamond" w:hAnsi="Garamond" w:eastAsia="Garamond" w:cs="Garamond"/>
          <w:color w:val="000000" w:themeColor="text1"/>
        </w:rPr>
        <w:t>structured around earth observations to allow for qu</w:t>
      </w:r>
      <w:r w:rsidRPr="316E6682" w:rsidR="45CC9C46">
        <w:rPr>
          <w:rFonts w:ascii="Garamond" w:hAnsi="Garamond" w:eastAsia="Garamond" w:cs="Garamond"/>
          <w:color w:val="000000" w:themeColor="text1"/>
        </w:rPr>
        <w:t>ick evaluation of inland water eco</w:t>
      </w:r>
      <w:r w:rsidRPr="316E6682" w:rsidR="23972C5D">
        <w:rPr>
          <w:rFonts w:ascii="Garamond" w:hAnsi="Garamond" w:eastAsia="Garamond" w:cs="Garamond"/>
          <w:color w:val="000000" w:themeColor="text1"/>
        </w:rPr>
        <w:t>system</w:t>
      </w:r>
      <w:r w:rsidRPr="316E6682" w:rsidR="45CC9C46">
        <w:rPr>
          <w:rFonts w:ascii="Garamond" w:hAnsi="Garamond" w:eastAsia="Garamond" w:cs="Garamond"/>
          <w:color w:val="000000" w:themeColor="text1"/>
        </w:rPr>
        <w:t xml:space="preserve"> health</w:t>
      </w:r>
    </w:p>
    <w:p w:rsidR="00D62EED" w:rsidP="14152F5C" w:rsidRDefault="00D62EED" w14:paraId="07A84DCE" w14:textId="4D2C0C5E">
      <w:pPr>
        <w:rPr>
          <w:rFonts w:ascii="Garamond" w:hAnsi="Garamond"/>
          <w:b/>
          <w:bCs/>
          <w:i/>
          <w:iCs/>
        </w:rPr>
      </w:pPr>
    </w:p>
    <w:p w:rsidRPr="00CE4561" w:rsidR="00184652" w:rsidP="4F9ABCA0" w:rsidRDefault="57F781B3" w14:paraId="2C5CA9EA" w14:textId="1A038089">
      <w:pPr>
        <w:rPr>
          <w:rFonts w:ascii="Garamond" w:hAnsi="Garamond"/>
          <w:i/>
          <w:iCs/>
        </w:rPr>
      </w:pPr>
      <w:r w:rsidRPr="4F9ABCA0">
        <w:rPr>
          <w:rFonts w:ascii="Garamond" w:hAnsi="Garamond"/>
          <w:b/>
          <w:bCs/>
          <w:i/>
          <w:iCs/>
        </w:rPr>
        <w:t>Software &amp; Scripting:</w:t>
      </w:r>
    </w:p>
    <w:p w:rsidR="745EEEBA" w:rsidP="01454C3E" w:rsidRDefault="754F8609" w14:paraId="62C4654C" w14:textId="332A0E86">
      <w:pPr>
        <w:pStyle w:val="ListParagraph"/>
        <w:numPr>
          <w:ilvl w:val="0"/>
          <w:numId w:val="29"/>
        </w:numPr>
        <w:rPr>
          <w:rFonts w:ascii="Garamond" w:hAnsi="Garamond" w:eastAsia="Garamond" w:cs="Garamond"/>
          <w:color w:val="000000" w:themeColor="text1"/>
        </w:rPr>
      </w:pPr>
      <w:proofErr w:type="spellStart"/>
      <w:r w:rsidRPr="4F9ABCA0">
        <w:rPr>
          <w:rFonts w:ascii="Garamond" w:hAnsi="Garamond" w:eastAsia="Garamond" w:cs="Garamond"/>
          <w:color w:val="000000" w:themeColor="text1"/>
        </w:rPr>
        <w:t>Esri</w:t>
      </w:r>
      <w:proofErr w:type="spellEnd"/>
      <w:r w:rsidRPr="4F9ABCA0">
        <w:rPr>
          <w:rFonts w:ascii="Garamond" w:hAnsi="Garamond" w:eastAsia="Garamond" w:cs="Garamond"/>
          <w:color w:val="000000" w:themeColor="text1"/>
        </w:rPr>
        <w:t xml:space="preserve"> </w:t>
      </w:r>
      <w:r w:rsidRPr="4F9ABCA0" w:rsidR="4B215A1A">
        <w:rPr>
          <w:rFonts w:ascii="Garamond" w:hAnsi="Garamond" w:eastAsia="Garamond" w:cs="Garamond"/>
          <w:color w:val="000000" w:themeColor="text1"/>
        </w:rPr>
        <w:t>ArcGIS Pro</w:t>
      </w:r>
      <w:r w:rsidRPr="4F9ABCA0" w:rsidR="4EEEA7F6">
        <w:rPr>
          <w:rFonts w:ascii="Garamond" w:hAnsi="Garamond" w:eastAsia="Garamond" w:cs="Garamond"/>
          <w:color w:val="000000" w:themeColor="text1"/>
        </w:rPr>
        <w:t xml:space="preserve"> 2.7.1</w:t>
      </w:r>
      <w:r w:rsidRPr="4F9ABCA0" w:rsidR="4B215A1A">
        <w:rPr>
          <w:rFonts w:ascii="Garamond" w:hAnsi="Garamond" w:eastAsia="Garamond" w:cs="Garamond"/>
          <w:color w:val="000000" w:themeColor="text1"/>
        </w:rPr>
        <w:t xml:space="preserve"> – </w:t>
      </w:r>
      <w:r w:rsidRPr="4F9ABCA0" w:rsidR="18111981">
        <w:rPr>
          <w:rFonts w:ascii="Garamond" w:hAnsi="Garamond" w:eastAsia="Garamond" w:cs="Garamond"/>
          <w:color w:val="000000" w:themeColor="text1"/>
        </w:rPr>
        <w:t>D</w:t>
      </w:r>
      <w:r w:rsidRPr="4F9ABCA0" w:rsidR="4B215A1A">
        <w:rPr>
          <w:rFonts w:ascii="Garamond" w:hAnsi="Garamond" w:eastAsia="Garamond" w:cs="Garamond"/>
          <w:color w:val="000000" w:themeColor="text1"/>
        </w:rPr>
        <w:t xml:space="preserve">ata analysis </w:t>
      </w:r>
      <w:r w:rsidRPr="4F9ABCA0" w:rsidR="7D9A76EC">
        <w:rPr>
          <w:rFonts w:ascii="Garamond" w:hAnsi="Garamond" w:eastAsia="Garamond" w:cs="Garamond"/>
          <w:color w:val="000000" w:themeColor="text1"/>
        </w:rPr>
        <w:t>and visualization</w:t>
      </w:r>
    </w:p>
    <w:p w:rsidR="272BE8CE" w:rsidP="4F9ABCA0" w:rsidRDefault="272BE8CE" w14:paraId="3A48909B" w14:textId="022A2DB6">
      <w:pPr>
        <w:pStyle w:val="ListParagraph"/>
        <w:numPr>
          <w:ilvl w:val="0"/>
          <w:numId w:val="29"/>
        </w:numPr>
        <w:rPr>
          <w:rFonts w:ascii="Garamond" w:hAnsi="Garamond" w:eastAsia="Garamond" w:cs="Garamond"/>
          <w:color w:val="000000" w:themeColor="text1"/>
        </w:rPr>
      </w:pPr>
      <w:proofErr w:type="spellStart"/>
      <w:r w:rsidRPr="4F9ABCA0">
        <w:rPr>
          <w:rFonts w:ascii="Garamond" w:hAnsi="Garamond" w:eastAsia="Garamond" w:cs="Garamond"/>
          <w:color w:val="000000" w:themeColor="text1"/>
        </w:rPr>
        <w:t>Esri</w:t>
      </w:r>
      <w:proofErr w:type="spellEnd"/>
      <w:r w:rsidRPr="4F9ABCA0">
        <w:rPr>
          <w:rFonts w:ascii="Garamond" w:hAnsi="Garamond" w:eastAsia="Garamond" w:cs="Garamond"/>
          <w:color w:val="000000" w:themeColor="text1"/>
        </w:rPr>
        <w:t xml:space="preserve"> ArcMap </w:t>
      </w:r>
      <w:r w:rsidRPr="4F9ABCA0" w:rsidR="76C6B2F7">
        <w:rPr>
          <w:rFonts w:ascii="Garamond" w:hAnsi="Garamond" w:eastAsia="Garamond" w:cs="Garamond"/>
          <w:color w:val="000000" w:themeColor="text1"/>
        </w:rPr>
        <w:t>10.8 – Data visualization</w:t>
      </w:r>
    </w:p>
    <w:p w:rsidR="74497103" w:rsidP="2FDDA957" w:rsidRDefault="74497103" w14:paraId="59C6C4A7" w14:textId="7D4F9A82">
      <w:pPr>
        <w:pStyle w:val="ListParagraph"/>
        <w:numPr>
          <w:ilvl w:val="0"/>
          <w:numId w:val="29"/>
        </w:numPr>
        <w:rPr>
          <w:rFonts w:ascii="Garamond" w:hAnsi="Garamond" w:eastAsia="Garamond" w:cs="Garamond"/>
          <w:color w:val="000000" w:themeColor="text1"/>
        </w:rPr>
      </w:pPr>
      <w:r w:rsidRPr="09999261">
        <w:rPr>
          <w:rFonts w:ascii="Garamond" w:hAnsi="Garamond" w:eastAsia="Garamond" w:cs="Garamond"/>
          <w:color w:val="000000" w:themeColor="text1"/>
        </w:rPr>
        <w:t>Google Earth Engine</w:t>
      </w:r>
      <w:r w:rsidRPr="09999261" w:rsidR="7493F296">
        <w:rPr>
          <w:rFonts w:ascii="Garamond" w:hAnsi="Garamond" w:eastAsia="Garamond" w:cs="Garamond"/>
          <w:color w:val="000000" w:themeColor="text1"/>
        </w:rPr>
        <w:t xml:space="preserve"> 0.1.250</w:t>
      </w:r>
      <w:r w:rsidRPr="09999261">
        <w:rPr>
          <w:rFonts w:ascii="Garamond" w:hAnsi="Garamond" w:eastAsia="Garamond" w:cs="Garamond"/>
          <w:color w:val="000000" w:themeColor="text1"/>
        </w:rPr>
        <w:t xml:space="preserve"> Java</w:t>
      </w:r>
      <w:r w:rsidRPr="09999261" w:rsidR="36A0B507">
        <w:rPr>
          <w:rFonts w:ascii="Garamond" w:hAnsi="Garamond" w:eastAsia="Garamond" w:cs="Garamond"/>
          <w:color w:val="000000" w:themeColor="text1"/>
        </w:rPr>
        <w:t>S</w:t>
      </w:r>
      <w:r w:rsidRPr="09999261">
        <w:rPr>
          <w:rFonts w:ascii="Garamond" w:hAnsi="Garamond" w:eastAsia="Garamond" w:cs="Garamond"/>
          <w:color w:val="000000" w:themeColor="text1"/>
        </w:rPr>
        <w:t xml:space="preserve">cript Code Editor – </w:t>
      </w:r>
      <w:r w:rsidRPr="09999261" w:rsidR="0A035480">
        <w:rPr>
          <w:rFonts w:ascii="Garamond" w:hAnsi="Garamond" w:eastAsia="Garamond" w:cs="Garamond"/>
          <w:color w:val="000000" w:themeColor="text1"/>
        </w:rPr>
        <w:t xml:space="preserve">Raster </w:t>
      </w:r>
      <w:r w:rsidRPr="09999261" w:rsidR="2F41ACEB">
        <w:rPr>
          <w:rFonts w:ascii="Garamond" w:hAnsi="Garamond" w:eastAsia="Garamond" w:cs="Garamond"/>
          <w:color w:val="000000" w:themeColor="text1"/>
        </w:rPr>
        <w:t xml:space="preserve">processing </w:t>
      </w:r>
      <w:r w:rsidRPr="09999261" w:rsidR="163A9DBF">
        <w:rPr>
          <w:rFonts w:ascii="Garamond" w:hAnsi="Garamond" w:eastAsia="Garamond" w:cs="Garamond"/>
          <w:color w:val="000000" w:themeColor="text1"/>
        </w:rPr>
        <w:t xml:space="preserve">and </w:t>
      </w:r>
      <w:r w:rsidRPr="09999261" w:rsidR="2AFDB3CF">
        <w:rPr>
          <w:rFonts w:ascii="Garamond" w:hAnsi="Garamond" w:eastAsia="Garamond" w:cs="Garamond"/>
          <w:color w:val="000000" w:themeColor="text1"/>
        </w:rPr>
        <w:t>analysis</w:t>
      </w:r>
    </w:p>
    <w:p w:rsidR="745EEEBA" w:rsidP="09999261" w:rsidRDefault="745EEEBA" w14:paraId="019E579D" w14:textId="5D341D89">
      <w:pPr>
        <w:pStyle w:val="ListParagraph"/>
        <w:numPr>
          <w:ilvl w:val="0"/>
          <w:numId w:val="29"/>
        </w:numPr>
        <w:rPr>
          <w:rFonts w:ascii="Garamond" w:hAnsi="Garamond" w:eastAsia="Garamond" w:cs="Garamond"/>
          <w:color w:val="000000" w:themeColor="text1"/>
        </w:rPr>
      </w:pPr>
      <w:r w:rsidRPr="09999261">
        <w:rPr>
          <w:rFonts w:ascii="Garamond" w:hAnsi="Garamond" w:eastAsia="Garamond" w:cs="Garamond"/>
          <w:color w:val="000000" w:themeColor="text1"/>
        </w:rPr>
        <w:t>Python</w:t>
      </w:r>
      <w:r w:rsidRPr="09999261" w:rsidR="0EE9595D">
        <w:rPr>
          <w:rFonts w:ascii="Garamond" w:hAnsi="Garamond" w:eastAsia="Garamond" w:cs="Garamond"/>
          <w:color w:val="000000" w:themeColor="text1"/>
        </w:rPr>
        <w:t xml:space="preserve"> 3.9.0</w:t>
      </w:r>
      <w:r w:rsidRPr="09999261">
        <w:rPr>
          <w:rFonts w:ascii="Garamond" w:hAnsi="Garamond" w:eastAsia="Garamond" w:cs="Garamond"/>
          <w:color w:val="000000" w:themeColor="text1"/>
        </w:rPr>
        <w:t xml:space="preserve"> – Data processing and analysis</w:t>
      </w:r>
    </w:p>
    <w:p w:rsidR="4DC55B24" w:rsidP="4DC55B24" w:rsidRDefault="4DC55B24" w14:paraId="47F8EEB5" w14:textId="3D7A7A7D">
      <w:pPr>
        <w:rPr>
          <w:rFonts w:ascii="Garamond" w:hAnsi="Garamond"/>
          <w:b/>
          <w:bCs/>
          <w:i/>
          <w:iCs/>
        </w:rPr>
      </w:pPr>
    </w:p>
    <w:p w:rsidRPr="00CE4561" w:rsidR="00073224" w:rsidP="09999261" w:rsidRDefault="001538F2" w14:paraId="14CBC202" w14:textId="18787928">
      <w:pPr>
        <w:rPr>
          <w:rFonts w:ascii="Garamond" w:hAnsi="Garamond"/>
          <w:b/>
          <w:bCs/>
          <w:i/>
          <w:iCs/>
        </w:rPr>
      </w:pPr>
      <w:r w:rsidRPr="09999261">
        <w:rPr>
          <w:rFonts w:ascii="Garamond" w:hAnsi="Garamond"/>
          <w:b/>
          <w:bCs/>
          <w:i/>
          <w:iCs/>
        </w:rPr>
        <w:t>End</w:t>
      </w:r>
      <w:r w:rsidRPr="09999261" w:rsidR="00B9571C">
        <w:rPr>
          <w:rFonts w:ascii="Garamond" w:hAnsi="Garamond"/>
          <w:b/>
          <w:bCs/>
          <w:i/>
          <w:iCs/>
        </w:rPr>
        <w:t xml:space="preserve"> </w:t>
      </w:r>
      <w:r w:rsidRPr="09999261">
        <w:rPr>
          <w:rFonts w:ascii="Garamond" w:hAnsi="Garamond"/>
          <w:b/>
          <w:bCs/>
          <w:i/>
          <w:iCs/>
        </w:rPr>
        <w:t>Product</w:t>
      </w:r>
      <w:r w:rsidRPr="09999261" w:rsidR="2FB6CCF5">
        <w:rPr>
          <w:rFonts w:ascii="Garamond" w:hAnsi="Garamond"/>
          <w:b/>
          <w:bCs/>
          <w:i/>
          <w:iCs/>
        </w:rPr>
        <w:t>s</w:t>
      </w:r>
      <w:r w:rsidRPr="09999261">
        <w:rPr>
          <w:rFonts w:ascii="Garamond" w:hAnsi="Garamond"/>
          <w:b/>
          <w:bCs/>
          <w:i/>
          <w:iCs/>
        </w:rPr>
        <w:t>:</w:t>
      </w:r>
    </w:p>
    <w:tbl>
      <w:tblPr>
        <w:tblW w:w="94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620"/>
        <w:gridCol w:w="2115"/>
        <w:gridCol w:w="4725"/>
        <w:gridCol w:w="1027"/>
      </w:tblGrid>
      <w:tr w:rsidRPr="00CE4561" w:rsidR="0073753D" w:rsidTr="4F9ABCA0" w14:paraId="2A0027C9" w14:textId="77777777">
        <w:tc>
          <w:tcPr>
            <w:tcW w:w="162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2115" w:type="dxa"/>
            <w:shd w:val="clear" w:color="auto" w:fill="31849B" w:themeFill="accent5" w:themeFillShade="BF"/>
            <w:vAlign w:val="center"/>
          </w:tcPr>
          <w:p w:rsidRPr="00CE4561" w:rsidR="001538F2" w:rsidP="00272CD9" w:rsidRDefault="5C1DC4EE" w14:paraId="5D000EB1" w14:textId="73C9558D">
            <w:pPr>
              <w:jc w:val="center"/>
              <w:rPr>
                <w:rFonts w:ascii="Garamond" w:hAnsi="Garamond"/>
                <w:b/>
                <w:bCs/>
                <w:color w:val="FFFFFF"/>
              </w:rPr>
            </w:pPr>
            <w:r w:rsidRPr="4F9ABCA0">
              <w:rPr>
                <w:rFonts w:ascii="Garamond" w:hAnsi="Garamond"/>
                <w:b/>
                <w:bCs/>
                <w:color w:val="FFFFFF" w:themeColor="background1"/>
              </w:rPr>
              <w:t xml:space="preserve">Earth Observations Used </w:t>
            </w:r>
          </w:p>
        </w:tc>
        <w:tc>
          <w:tcPr>
            <w:tcW w:w="4725" w:type="dxa"/>
            <w:shd w:val="clear" w:color="auto" w:fill="31849B" w:themeFill="accent5" w:themeFillShade="BF"/>
            <w:vAlign w:val="center"/>
          </w:tcPr>
          <w:p w:rsidRPr="006D6871" w:rsidR="001538F2" w:rsidP="00272CD9" w:rsidRDefault="0737B91B" w14:paraId="664079CF" w14:textId="7FD35A9E">
            <w:pPr>
              <w:jc w:val="center"/>
              <w:rPr>
                <w:rFonts w:ascii="Garamond" w:hAnsi="Garamond"/>
                <w:b/>
                <w:bCs/>
                <w:color w:val="FFFFFF"/>
              </w:rPr>
            </w:pPr>
            <w:r w:rsidRPr="551FE88E">
              <w:rPr>
                <w:rFonts w:ascii="Garamond" w:hAnsi="Garamond"/>
                <w:b/>
                <w:bCs/>
                <w:color w:val="FFFFFF" w:themeColor="background1"/>
              </w:rPr>
              <w:t>Partner Benefit &amp; Use</w:t>
            </w:r>
          </w:p>
        </w:tc>
        <w:tc>
          <w:tcPr>
            <w:tcW w:w="1027"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5868CD" w:rsidTr="4F9ABCA0" w14:paraId="6CADEA21" w14:textId="77777777">
        <w:tc>
          <w:tcPr>
            <w:tcW w:w="1620" w:type="dxa"/>
          </w:tcPr>
          <w:p w:rsidRPr="00CE4561" w:rsidR="004D358F" w:rsidP="0BB9B216" w:rsidRDefault="4B0F1091" w14:paraId="60ADAAAA" w14:textId="407B08F5">
            <w:pPr>
              <w:rPr>
                <w:rFonts w:ascii="Garamond" w:hAnsi="Garamond" w:eastAsia="Garamond" w:cs="Garamond"/>
                <w:color w:val="000000" w:themeColor="text1"/>
              </w:rPr>
            </w:pPr>
            <w:proofErr w:type="spellStart"/>
            <w:r w:rsidRPr="0BB9B216">
              <w:rPr>
                <w:rFonts w:ascii="Garamond" w:hAnsi="Garamond" w:eastAsia="Garamond" w:cs="Garamond"/>
                <w:b/>
                <w:bCs/>
                <w:color w:val="000000" w:themeColor="text1"/>
              </w:rPr>
              <w:t>Tonlé</w:t>
            </w:r>
            <w:proofErr w:type="spellEnd"/>
            <w:r w:rsidRPr="0BB9B216">
              <w:rPr>
                <w:rFonts w:ascii="Garamond" w:hAnsi="Garamond" w:eastAsia="Garamond" w:cs="Garamond"/>
                <w:b/>
                <w:bCs/>
                <w:color w:val="000000" w:themeColor="text1"/>
              </w:rPr>
              <w:t xml:space="preserve"> Sap Water Level Time Series</w:t>
            </w:r>
          </w:p>
        </w:tc>
        <w:tc>
          <w:tcPr>
            <w:tcW w:w="2115" w:type="dxa"/>
          </w:tcPr>
          <w:p w:rsidRPr="00CE4561" w:rsidR="004D358F" w:rsidP="09999261" w:rsidRDefault="0D839D50" w14:paraId="11D215CC" w14:textId="048C4693">
            <w:pPr>
              <w:spacing w:line="259" w:lineRule="auto"/>
              <w:rPr>
                <w:rFonts w:ascii="Garamond" w:hAnsi="Garamond" w:eastAsia="Garamond" w:cs="Garamond"/>
                <w:color w:val="000000" w:themeColor="text1"/>
              </w:rPr>
            </w:pPr>
            <w:r w:rsidRPr="09999261">
              <w:rPr>
                <w:rFonts w:ascii="Garamond" w:hAnsi="Garamond" w:eastAsia="Garamond" w:cs="Garamond"/>
                <w:color w:val="000000" w:themeColor="text1"/>
              </w:rPr>
              <w:t>Envisat FMR v3, OSTM/Jason-2 Poseidon-3, IGDR/Jason-3 Poseidon-3B, SARAL</w:t>
            </w:r>
            <w:r w:rsidRPr="09999261" w:rsidR="3FE09748">
              <w:rPr>
                <w:rFonts w:ascii="Garamond" w:hAnsi="Garamond" w:eastAsia="Garamond" w:cs="Garamond"/>
                <w:color w:val="000000" w:themeColor="text1"/>
              </w:rPr>
              <w:t>/</w:t>
            </w:r>
            <w:proofErr w:type="spellStart"/>
            <w:r w:rsidRPr="09999261">
              <w:rPr>
                <w:rFonts w:ascii="Garamond" w:hAnsi="Garamond" w:eastAsia="Garamond" w:cs="Garamond"/>
                <w:color w:val="000000" w:themeColor="text1"/>
              </w:rPr>
              <w:t>AltiKa</w:t>
            </w:r>
            <w:proofErr w:type="spellEnd"/>
            <w:r w:rsidRPr="09999261">
              <w:rPr>
                <w:rFonts w:ascii="Garamond" w:hAnsi="Garamond" w:eastAsia="Garamond" w:cs="Garamond"/>
                <w:color w:val="000000" w:themeColor="text1"/>
              </w:rPr>
              <w:t xml:space="preserve">, Sentinel-3A, </w:t>
            </w:r>
            <w:r w:rsidRPr="09999261" w:rsidR="5622DFD6">
              <w:rPr>
                <w:rFonts w:ascii="Garamond" w:hAnsi="Garamond" w:eastAsia="Garamond" w:cs="Garamond"/>
                <w:color w:val="000000" w:themeColor="text1"/>
              </w:rPr>
              <w:t>Sentinel-3B</w:t>
            </w:r>
            <w:r w:rsidRPr="09999261" w:rsidR="72922F1A">
              <w:rPr>
                <w:rFonts w:ascii="Garamond" w:hAnsi="Garamond" w:eastAsia="Garamond" w:cs="Garamond"/>
                <w:color w:val="000000" w:themeColor="text1"/>
              </w:rPr>
              <w:t xml:space="preserve"> Altimeters</w:t>
            </w:r>
          </w:p>
          <w:p w:rsidRPr="00CE4561" w:rsidR="004D358F" w:rsidP="09999261" w:rsidRDefault="004D358F" w14:paraId="017926FC" w14:textId="6046BEE9">
            <w:pPr>
              <w:rPr>
                <w:rFonts w:ascii="Garamond" w:hAnsi="Garamond" w:eastAsia="Garamond" w:cs="Garamond"/>
                <w:color w:val="000000" w:themeColor="text1"/>
              </w:rPr>
            </w:pPr>
          </w:p>
        </w:tc>
        <w:tc>
          <w:tcPr>
            <w:tcW w:w="4725" w:type="dxa"/>
          </w:tcPr>
          <w:p w:rsidRPr="00C8675B" w:rsidR="004D358F" w:rsidP="09999261" w:rsidRDefault="1E68EACD" w14:paraId="1FD94241" w14:textId="720765E9">
            <w:pPr>
              <w:rPr>
                <w:rFonts w:ascii="Garamond" w:hAnsi="Garamond" w:eastAsia="Garamond" w:cs="Garamond"/>
                <w:color w:val="000000" w:themeColor="text1"/>
              </w:rPr>
            </w:pPr>
            <w:r w:rsidRPr="09999261">
              <w:rPr>
                <w:rFonts w:ascii="Garamond" w:hAnsi="Garamond" w:eastAsia="Garamond" w:cs="Garamond"/>
                <w:color w:val="000000" w:themeColor="text1"/>
              </w:rPr>
              <w:t xml:space="preserve">Partners will use this </w:t>
            </w:r>
            <w:r w:rsidRPr="09999261" w:rsidR="23D03291">
              <w:rPr>
                <w:rFonts w:ascii="Garamond" w:hAnsi="Garamond" w:eastAsia="Garamond" w:cs="Garamond"/>
                <w:color w:val="000000" w:themeColor="text1"/>
              </w:rPr>
              <w:t xml:space="preserve">comprehensive time series of water levels in the lake to understand </w:t>
            </w:r>
            <w:r w:rsidRPr="09999261" w:rsidR="5B003ADC">
              <w:rPr>
                <w:rFonts w:ascii="Garamond" w:hAnsi="Garamond" w:eastAsia="Garamond" w:cs="Garamond"/>
                <w:color w:val="000000" w:themeColor="text1"/>
              </w:rPr>
              <w:t xml:space="preserve">the </w:t>
            </w:r>
            <w:r w:rsidRPr="09999261" w:rsidR="23D03291">
              <w:rPr>
                <w:rFonts w:ascii="Garamond" w:hAnsi="Garamond" w:eastAsia="Garamond" w:cs="Garamond"/>
                <w:color w:val="000000" w:themeColor="text1"/>
              </w:rPr>
              <w:t xml:space="preserve">impacts of </w:t>
            </w:r>
            <w:r w:rsidRPr="09999261" w:rsidR="665D5BCF">
              <w:rPr>
                <w:rFonts w:ascii="Garamond" w:hAnsi="Garamond" w:eastAsia="Garamond" w:cs="Garamond"/>
                <w:color w:val="000000" w:themeColor="text1"/>
              </w:rPr>
              <w:t>irrigation, climate change, and land use change</w:t>
            </w:r>
            <w:r w:rsidRPr="09999261" w:rsidR="768F665D">
              <w:rPr>
                <w:rFonts w:ascii="Garamond" w:hAnsi="Garamond" w:eastAsia="Garamond" w:cs="Garamond"/>
                <w:color w:val="000000" w:themeColor="text1"/>
              </w:rPr>
              <w:t xml:space="preserve"> on lake water levels and inform future decisions a</w:t>
            </w:r>
            <w:r w:rsidRPr="09999261" w:rsidR="7150D15F">
              <w:rPr>
                <w:rFonts w:ascii="Garamond" w:hAnsi="Garamond" w:eastAsia="Garamond" w:cs="Garamond"/>
                <w:color w:val="000000" w:themeColor="text1"/>
              </w:rPr>
              <w:t xml:space="preserve">round </w:t>
            </w:r>
            <w:r w:rsidRPr="09999261" w:rsidR="768F665D">
              <w:rPr>
                <w:rFonts w:ascii="Garamond" w:hAnsi="Garamond" w:eastAsia="Garamond" w:cs="Garamond"/>
                <w:color w:val="000000" w:themeColor="text1"/>
              </w:rPr>
              <w:t>development and conservation</w:t>
            </w:r>
            <w:r w:rsidRPr="09999261" w:rsidR="1885E62F">
              <w:rPr>
                <w:rFonts w:ascii="Garamond" w:hAnsi="Garamond" w:eastAsia="Garamond" w:cs="Garamond"/>
                <w:color w:val="000000" w:themeColor="text1"/>
              </w:rPr>
              <w:t xml:space="preserve"> in the region</w:t>
            </w:r>
            <w:r w:rsidRPr="09999261" w:rsidR="665D5BCF">
              <w:rPr>
                <w:rFonts w:ascii="Garamond" w:hAnsi="Garamond" w:eastAsia="Garamond" w:cs="Garamond"/>
                <w:color w:val="000000" w:themeColor="text1"/>
              </w:rPr>
              <w:t>.</w:t>
            </w:r>
            <w:r w:rsidRPr="09999261" w:rsidR="6F1DDD93">
              <w:rPr>
                <w:rFonts w:ascii="Garamond" w:hAnsi="Garamond" w:eastAsia="Garamond" w:cs="Garamond"/>
                <w:color w:val="000000" w:themeColor="text1"/>
              </w:rPr>
              <w:t xml:space="preserve"> </w:t>
            </w:r>
          </w:p>
        </w:tc>
        <w:tc>
          <w:tcPr>
            <w:tcW w:w="1027" w:type="dxa"/>
          </w:tcPr>
          <w:p w:rsidRPr="00CE4561" w:rsidR="004D358F" w:rsidP="4DC55B24" w:rsidRDefault="4711442B" w14:paraId="6CCF6DA3" w14:textId="5EF5FBEE">
            <w:pPr>
              <w:rPr>
                <w:rFonts w:ascii="Garamond" w:hAnsi="Garamond" w:eastAsia="Garamond" w:cs="Garamond"/>
                <w:color w:val="000000" w:themeColor="text1"/>
              </w:rPr>
            </w:pPr>
            <w:r w:rsidRPr="4DC55B24">
              <w:rPr>
                <w:rFonts w:ascii="Garamond" w:hAnsi="Garamond" w:eastAsia="Garamond" w:cs="Garamond"/>
                <w:color w:val="000000" w:themeColor="text1"/>
              </w:rPr>
              <w:t>N/A</w:t>
            </w:r>
          </w:p>
        </w:tc>
      </w:tr>
      <w:tr w:rsidR="005868CD" w:rsidTr="4F9ABCA0" w14:paraId="6819104E" w14:textId="77777777">
        <w:tc>
          <w:tcPr>
            <w:tcW w:w="1620" w:type="dxa"/>
          </w:tcPr>
          <w:p w:rsidR="4B0F1091" w:rsidP="09999261" w:rsidRDefault="2D42A7F5" w14:paraId="1D45E5FE" w14:textId="4C40C936">
            <w:pPr>
              <w:rPr>
                <w:rFonts w:ascii="Garamond" w:hAnsi="Garamond" w:eastAsia="Garamond" w:cs="Garamond"/>
                <w:b/>
                <w:bCs/>
                <w:color w:val="000000" w:themeColor="text1"/>
              </w:rPr>
            </w:pPr>
            <w:proofErr w:type="spellStart"/>
            <w:r w:rsidRPr="09999261">
              <w:rPr>
                <w:rFonts w:ascii="Garamond" w:hAnsi="Garamond" w:eastAsia="Garamond" w:cs="Garamond"/>
                <w:b/>
                <w:bCs/>
                <w:color w:val="000000" w:themeColor="text1"/>
              </w:rPr>
              <w:t>Tonlé</w:t>
            </w:r>
            <w:proofErr w:type="spellEnd"/>
            <w:r w:rsidRPr="09999261">
              <w:rPr>
                <w:rFonts w:ascii="Garamond" w:hAnsi="Garamond" w:eastAsia="Garamond" w:cs="Garamond"/>
                <w:b/>
                <w:bCs/>
                <w:color w:val="000000" w:themeColor="text1"/>
              </w:rPr>
              <w:t xml:space="preserve"> Sap Watershed </w:t>
            </w:r>
            <w:r w:rsidRPr="09999261" w:rsidR="2C68788E">
              <w:rPr>
                <w:rFonts w:ascii="Garamond" w:hAnsi="Garamond" w:eastAsia="Garamond" w:cs="Garamond"/>
                <w:b/>
                <w:bCs/>
                <w:color w:val="000000" w:themeColor="text1"/>
              </w:rPr>
              <w:t xml:space="preserve"> </w:t>
            </w:r>
            <w:r w:rsidRPr="09999261" w:rsidR="6AD01BF8">
              <w:rPr>
                <w:rFonts w:ascii="Garamond" w:hAnsi="Garamond" w:eastAsia="Garamond" w:cs="Garamond"/>
                <w:b/>
                <w:bCs/>
                <w:color w:val="000000" w:themeColor="text1"/>
              </w:rPr>
              <w:t>Weighted</w:t>
            </w:r>
            <w:r w:rsidRPr="09999261" w:rsidR="6905B0C9">
              <w:rPr>
                <w:rFonts w:ascii="Garamond" w:hAnsi="Garamond" w:eastAsia="Garamond" w:cs="Garamond"/>
                <w:b/>
                <w:bCs/>
                <w:color w:val="000000" w:themeColor="text1"/>
              </w:rPr>
              <w:t xml:space="preserve">  </w:t>
            </w:r>
            <w:r w:rsidRPr="09999261" w:rsidR="2C68788E">
              <w:rPr>
                <w:rFonts w:ascii="Garamond" w:hAnsi="Garamond" w:eastAsia="Garamond" w:cs="Garamond"/>
                <w:b/>
                <w:bCs/>
                <w:color w:val="000000" w:themeColor="text1"/>
              </w:rPr>
              <w:t>Land</w:t>
            </w:r>
            <w:r w:rsidRPr="09999261" w:rsidR="07C1CC88">
              <w:rPr>
                <w:rFonts w:ascii="Garamond" w:hAnsi="Garamond" w:eastAsia="Garamond" w:cs="Garamond"/>
                <w:b/>
                <w:bCs/>
                <w:color w:val="000000" w:themeColor="text1"/>
              </w:rPr>
              <w:t>-</w:t>
            </w:r>
            <w:r w:rsidRPr="09999261" w:rsidR="2C68788E">
              <w:rPr>
                <w:rFonts w:ascii="Garamond" w:hAnsi="Garamond" w:eastAsia="Garamond" w:cs="Garamond"/>
                <w:b/>
                <w:bCs/>
                <w:color w:val="000000" w:themeColor="text1"/>
              </w:rPr>
              <w:t>Cover Naturalness Maps</w:t>
            </w:r>
          </w:p>
        </w:tc>
        <w:tc>
          <w:tcPr>
            <w:tcW w:w="2115" w:type="dxa"/>
          </w:tcPr>
          <w:p w:rsidR="3BAFEEC8" w:rsidP="09999261" w:rsidRDefault="47264A29" w14:paraId="4145B112" w14:textId="5A24A1CF">
            <w:pPr>
              <w:rPr>
                <w:rFonts w:ascii="Garamond" w:hAnsi="Garamond" w:eastAsia="Garamond" w:cs="Garamond"/>
                <w:color w:val="000000" w:themeColor="text1"/>
              </w:rPr>
            </w:pPr>
            <w:r w:rsidRPr="4F9ABCA0">
              <w:rPr>
                <w:rFonts w:ascii="Garamond" w:hAnsi="Garamond" w:eastAsia="Garamond" w:cs="Garamond"/>
                <w:color w:val="000000" w:themeColor="text1"/>
              </w:rPr>
              <w:t>L</w:t>
            </w:r>
            <w:r w:rsidRPr="4F9ABCA0" w:rsidR="0D398FE0">
              <w:rPr>
                <w:rFonts w:ascii="Garamond" w:hAnsi="Garamond" w:eastAsia="Garamond" w:cs="Garamond"/>
                <w:color w:val="000000" w:themeColor="text1"/>
              </w:rPr>
              <w:t>andsat</w:t>
            </w:r>
            <w:r w:rsidRPr="4F9ABCA0">
              <w:rPr>
                <w:rFonts w:ascii="Garamond" w:hAnsi="Garamond" w:eastAsia="Garamond" w:cs="Garamond"/>
                <w:color w:val="000000" w:themeColor="text1"/>
              </w:rPr>
              <w:t xml:space="preserve"> 5 TM,</w:t>
            </w:r>
            <w:r w:rsidRPr="4F9ABCA0" w:rsidR="73143B41">
              <w:rPr>
                <w:rFonts w:ascii="Garamond" w:hAnsi="Garamond" w:eastAsia="Garamond" w:cs="Garamond"/>
                <w:color w:val="000000" w:themeColor="text1"/>
              </w:rPr>
              <w:t xml:space="preserve"> Landsat 7 ETM+,</w:t>
            </w:r>
            <w:r w:rsidRPr="4F9ABCA0">
              <w:rPr>
                <w:rFonts w:ascii="Garamond" w:hAnsi="Garamond" w:eastAsia="Garamond" w:cs="Garamond"/>
                <w:color w:val="000000" w:themeColor="text1"/>
              </w:rPr>
              <w:t xml:space="preserve"> L</w:t>
            </w:r>
            <w:r w:rsidRPr="4F9ABCA0" w:rsidR="2947B5B2">
              <w:rPr>
                <w:rFonts w:ascii="Garamond" w:hAnsi="Garamond" w:eastAsia="Garamond" w:cs="Garamond"/>
                <w:color w:val="000000" w:themeColor="text1"/>
              </w:rPr>
              <w:t xml:space="preserve">andsat </w:t>
            </w:r>
            <w:r w:rsidRPr="4F9ABCA0">
              <w:rPr>
                <w:rFonts w:ascii="Garamond" w:hAnsi="Garamond" w:eastAsia="Garamond" w:cs="Garamond"/>
                <w:color w:val="000000" w:themeColor="text1"/>
              </w:rPr>
              <w:t>8 OLI</w:t>
            </w:r>
            <w:r w:rsidRPr="4F9ABCA0" w:rsidR="623021EF">
              <w:rPr>
                <w:rFonts w:ascii="Garamond" w:hAnsi="Garamond" w:eastAsia="Garamond" w:cs="Garamond"/>
                <w:color w:val="000000" w:themeColor="text1"/>
              </w:rPr>
              <w:t>, Terra MODIS</w:t>
            </w:r>
            <w:r w:rsidRPr="4F9ABCA0" w:rsidR="3536AC5A">
              <w:rPr>
                <w:rFonts w:ascii="Garamond" w:hAnsi="Garamond" w:eastAsia="Garamond" w:cs="Garamond"/>
                <w:color w:val="000000" w:themeColor="text1"/>
              </w:rPr>
              <w:t xml:space="preserve">, Aqua MODIS, STRM, </w:t>
            </w:r>
            <w:r w:rsidRPr="4F9ABCA0" w:rsidR="64B45C5B">
              <w:rPr>
                <w:rFonts w:ascii="Garamond" w:hAnsi="Garamond" w:eastAsia="Garamond" w:cs="Garamond"/>
                <w:color w:val="000000" w:themeColor="text1"/>
              </w:rPr>
              <w:t>CHIRPS</w:t>
            </w:r>
          </w:p>
        </w:tc>
        <w:tc>
          <w:tcPr>
            <w:tcW w:w="4725" w:type="dxa"/>
          </w:tcPr>
          <w:p w:rsidR="58F1D471" w:rsidP="6C87756E" w:rsidRDefault="7DB42D07" w14:paraId="3B97D67C" w14:textId="1FC16113">
            <w:pPr>
              <w:rPr>
                <w:rFonts w:ascii="Garamond" w:hAnsi="Garamond" w:eastAsia="Garamond" w:cs="Garamond"/>
                <w:color w:val="000000" w:themeColor="text1"/>
              </w:rPr>
            </w:pPr>
            <w:r w:rsidRPr="09999261">
              <w:rPr>
                <w:rFonts w:ascii="Garamond" w:hAnsi="Garamond" w:eastAsia="Garamond" w:cs="Garamond"/>
                <w:color w:val="000000" w:themeColor="text1"/>
              </w:rPr>
              <w:t xml:space="preserve">Land use and land cover change </w:t>
            </w:r>
            <w:r w:rsidRPr="09999261" w:rsidR="742D3887">
              <w:rPr>
                <w:rFonts w:ascii="Garamond" w:hAnsi="Garamond" w:eastAsia="Garamond" w:cs="Garamond"/>
                <w:color w:val="000000" w:themeColor="text1"/>
              </w:rPr>
              <w:t xml:space="preserve">maps will </w:t>
            </w:r>
            <w:r w:rsidRPr="09999261">
              <w:rPr>
                <w:rFonts w:ascii="Garamond" w:hAnsi="Garamond" w:eastAsia="Garamond" w:cs="Garamond"/>
                <w:color w:val="000000" w:themeColor="text1"/>
              </w:rPr>
              <w:t>provide context for hydrological changes</w:t>
            </w:r>
            <w:r w:rsidRPr="09999261" w:rsidR="6B233144">
              <w:rPr>
                <w:rFonts w:ascii="Garamond" w:hAnsi="Garamond" w:eastAsia="Garamond" w:cs="Garamond"/>
                <w:color w:val="000000" w:themeColor="text1"/>
              </w:rPr>
              <w:t xml:space="preserve"> over the last several decades</w:t>
            </w:r>
            <w:r w:rsidRPr="09999261" w:rsidR="27563428">
              <w:rPr>
                <w:rFonts w:ascii="Garamond" w:hAnsi="Garamond" w:eastAsia="Garamond" w:cs="Garamond"/>
                <w:color w:val="000000" w:themeColor="text1"/>
              </w:rPr>
              <w:t xml:space="preserve"> and help partners </w:t>
            </w:r>
            <w:r w:rsidRPr="09999261" w:rsidR="56717524">
              <w:rPr>
                <w:rFonts w:ascii="Garamond" w:hAnsi="Garamond" w:eastAsia="Garamond" w:cs="Garamond"/>
                <w:color w:val="000000" w:themeColor="text1"/>
              </w:rPr>
              <w:t>anticipate the effects of future</w:t>
            </w:r>
            <w:r w:rsidRPr="09999261" w:rsidR="4E461035">
              <w:rPr>
                <w:rFonts w:ascii="Garamond" w:hAnsi="Garamond" w:eastAsia="Garamond" w:cs="Garamond"/>
                <w:color w:val="000000" w:themeColor="text1"/>
              </w:rPr>
              <w:t xml:space="preserve"> changes in</w:t>
            </w:r>
            <w:r w:rsidRPr="09999261" w:rsidR="56717524">
              <w:rPr>
                <w:rFonts w:ascii="Garamond" w:hAnsi="Garamond" w:eastAsia="Garamond" w:cs="Garamond"/>
                <w:color w:val="000000" w:themeColor="text1"/>
              </w:rPr>
              <w:t xml:space="preserve"> land use.</w:t>
            </w:r>
            <w:r w:rsidRPr="09999261" w:rsidR="4CE51138">
              <w:rPr>
                <w:rFonts w:ascii="Garamond" w:hAnsi="Garamond" w:eastAsia="Garamond" w:cs="Garamond"/>
                <w:color w:val="000000" w:themeColor="text1"/>
              </w:rPr>
              <w:t xml:space="preserve"> </w:t>
            </w:r>
            <w:r w:rsidRPr="09999261" w:rsidR="5436A5C5">
              <w:rPr>
                <w:rFonts w:ascii="Garamond" w:hAnsi="Garamond" w:eastAsia="Garamond" w:cs="Garamond"/>
                <w:color w:val="000000" w:themeColor="text1"/>
              </w:rPr>
              <w:t>The ability to incorporate a</w:t>
            </w:r>
            <w:r w:rsidRPr="09999261" w:rsidR="0FD88334">
              <w:rPr>
                <w:rFonts w:ascii="Garamond" w:hAnsi="Garamond" w:eastAsia="Garamond" w:cs="Garamond"/>
                <w:color w:val="000000" w:themeColor="text1"/>
              </w:rPr>
              <w:t xml:space="preserve">dditional </w:t>
            </w:r>
            <w:r w:rsidRPr="09999261" w:rsidR="10C0C944">
              <w:rPr>
                <w:rFonts w:ascii="Garamond" w:hAnsi="Garamond" w:eastAsia="Garamond" w:cs="Garamond"/>
                <w:color w:val="000000" w:themeColor="text1"/>
              </w:rPr>
              <w:t xml:space="preserve">FHI-oriented </w:t>
            </w:r>
            <w:r w:rsidRPr="09999261" w:rsidR="7CB4088E">
              <w:rPr>
                <w:rFonts w:ascii="Garamond" w:hAnsi="Garamond" w:eastAsia="Garamond" w:cs="Garamond"/>
                <w:color w:val="000000" w:themeColor="text1"/>
              </w:rPr>
              <w:t xml:space="preserve">land cover </w:t>
            </w:r>
            <w:r w:rsidRPr="09999261" w:rsidR="4CE51138">
              <w:rPr>
                <w:rFonts w:ascii="Garamond" w:hAnsi="Garamond" w:eastAsia="Garamond" w:cs="Garamond"/>
                <w:color w:val="000000" w:themeColor="text1"/>
              </w:rPr>
              <w:t xml:space="preserve">classes allow for investigation of </w:t>
            </w:r>
            <w:r w:rsidRPr="09999261" w:rsidR="0CDF1ED4">
              <w:rPr>
                <w:rFonts w:ascii="Garamond" w:hAnsi="Garamond" w:eastAsia="Garamond" w:cs="Garamond"/>
                <w:color w:val="000000" w:themeColor="text1"/>
              </w:rPr>
              <w:t xml:space="preserve">topics of hydrological importance for more realistic class weights and naturalness estimates. </w:t>
            </w:r>
          </w:p>
        </w:tc>
        <w:tc>
          <w:tcPr>
            <w:tcW w:w="1027" w:type="dxa"/>
          </w:tcPr>
          <w:p w:rsidR="4B0F1091" w:rsidP="4DC55B24" w:rsidRDefault="593042A2" w14:paraId="74B7FC2A" w14:textId="7678AA33">
            <w:pPr>
              <w:rPr>
                <w:rFonts w:ascii="Garamond" w:hAnsi="Garamond" w:eastAsia="Garamond" w:cs="Garamond"/>
                <w:color w:val="000000" w:themeColor="text1"/>
              </w:rPr>
            </w:pPr>
            <w:r w:rsidRPr="551FE88E">
              <w:rPr>
                <w:rFonts w:ascii="Garamond" w:hAnsi="Garamond" w:eastAsia="Garamond" w:cs="Garamond"/>
                <w:color w:val="000000" w:themeColor="text1"/>
              </w:rPr>
              <w:t>N/A</w:t>
            </w:r>
          </w:p>
        </w:tc>
      </w:tr>
      <w:tr w:rsidR="005868CD" w:rsidTr="4F9ABCA0" w14:paraId="32B81307" w14:textId="77777777">
        <w:tc>
          <w:tcPr>
            <w:tcW w:w="1620" w:type="dxa"/>
          </w:tcPr>
          <w:p w:rsidR="39F83122" w:rsidP="4DC55B24" w:rsidRDefault="10C5A6D9" w14:paraId="77243662" w14:textId="5A9D91D2">
            <w:pPr>
              <w:rPr>
                <w:rFonts w:ascii="Garamond" w:hAnsi="Garamond" w:eastAsia="Garamond" w:cs="Garamond"/>
                <w:b/>
                <w:bCs/>
                <w:color w:val="000000" w:themeColor="text1"/>
              </w:rPr>
            </w:pPr>
            <w:r w:rsidRPr="09999261">
              <w:rPr>
                <w:rFonts w:ascii="Garamond" w:hAnsi="Garamond" w:eastAsia="Garamond" w:cs="Garamond"/>
                <w:b/>
                <w:bCs/>
                <w:color w:val="000000" w:themeColor="text1"/>
              </w:rPr>
              <w:t>Preliminary G</w:t>
            </w:r>
            <w:r w:rsidRPr="09999261" w:rsidR="6DBDC904">
              <w:rPr>
                <w:rFonts w:ascii="Garamond" w:hAnsi="Garamond" w:eastAsia="Garamond" w:cs="Garamond"/>
                <w:b/>
                <w:bCs/>
                <w:color w:val="000000" w:themeColor="text1"/>
              </w:rPr>
              <w:t>EE</w:t>
            </w:r>
            <w:r w:rsidRPr="09999261">
              <w:rPr>
                <w:rFonts w:ascii="Garamond" w:hAnsi="Garamond" w:eastAsia="Garamond" w:cs="Garamond"/>
                <w:b/>
                <w:bCs/>
                <w:color w:val="000000" w:themeColor="text1"/>
              </w:rPr>
              <w:t xml:space="preserve"> Tool/ Framework for Remote Sensing of FHI</w:t>
            </w:r>
          </w:p>
          <w:p w:rsidR="4DC55B24" w:rsidP="4DC55B24" w:rsidRDefault="4DC55B24" w14:paraId="5137E152" w14:textId="0C862505">
            <w:pPr>
              <w:rPr>
                <w:rFonts w:ascii="Garamond" w:hAnsi="Garamond" w:eastAsia="Garamond" w:cs="Garamond"/>
                <w:b/>
                <w:bCs/>
                <w:color w:val="000000" w:themeColor="text1"/>
              </w:rPr>
            </w:pPr>
          </w:p>
        </w:tc>
        <w:tc>
          <w:tcPr>
            <w:tcW w:w="2115" w:type="dxa"/>
          </w:tcPr>
          <w:p w:rsidR="39F83122" w:rsidP="4F9ABCA0" w:rsidRDefault="30C289C9" w14:paraId="726675FF" w14:textId="34E332D9">
            <w:pPr>
              <w:rPr>
                <w:rFonts w:ascii="Garamond" w:hAnsi="Garamond" w:eastAsia="Garamond" w:cs="Garamond"/>
                <w:color w:val="000000" w:themeColor="text1"/>
              </w:rPr>
            </w:pPr>
            <w:r w:rsidRPr="4F9ABCA0">
              <w:rPr>
                <w:rFonts w:ascii="Garamond" w:hAnsi="Garamond" w:eastAsia="Garamond" w:cs="Garamond"/>
                <w:color w:val="000000" w:themeColor="text1"/>
              </w:rPr>
              <w:t>Landsat, Sentinel-2, Terra MODIS, GPM IMERG, TOPEX/Poseidon, Jason</w:t>
            </w:r>
          </w:p>
          <w:p w:rsidR="4DC55B24" w:rsidP="4DC55B24" w:rsidRDefault="4DC55B24" w14:paraId="64935E6E" w14:textId="5076C6F3">
            <w:pPr>
              <w:rPr>
                <w:rFonts w:ascii="Garamond" w:hAnsi="Garamond" w:eastAsia="Garamond" w:cs="Garamond"/>
                <w:color w:val="000000" w:themeColor="text1"/>
              </w:rPr>
            </w:pPr>
          </w:p>
        </w:tc>
        <w:tc>
          <w:tcPr>
            <w:tcW w:w="4725" w:type="dxa"/>
          </w:tcPr>
          <w:p w:rsidR="4DC55B24" w:rsidP="09999261" w:rsidRDefault="7DB93E8B" w14:paraId="04696FDA" w14:textId="3FE3429D">
            <w:pPr>
              <w:spacing w:line="259" w:lineRule="auto"/>
              <w:rPr>
                <w:rFonts w:ascii="Garamond" w:hAnsi="Garamond" w:eastAsia="Garamond" w:cs="Garamond"/>
                <w:color w:val="000000" w:themeColor="text1"/>
              </w:rPr>
            </w:pPr>
            <w:r w:rsidRPr="09999261">
              <w:rPr>
                <w:rFonts w:ascii="Garamond" w:hAnsi="Garamond" w:eastAsia="Garamond" w:cs="Garamond"/>
                <w:color w:val="000000" w:themeColor="text1"/>
              </w:rPr>
              <w:t>This</w:t>
            </w:r>
            <w:r w:rsidRPr="09999261" w:rsidR="17B273FC">
              <w:rPr>
                <w:rFonts w:ascii="Garamond" w:hAnsi="Garamond" w:eastAsia="Garamond" w:cs="Garamond"/>
                <w:color w:val="000000" w:themeColor="text1"/>
              </w:rPr>
              <w:t xml:space="preserve"> package of scripts </w:t>
            </w:r>
            <w:r w:rsidRPr="09999261" w:rsidR="387C852D">
              <w:rPr>
                <w:rFonts w:ascii="Garamond" w:hAnsi="Garamond" w:eastAsia="Garamond" w:cs="Garamond"/>
                <w:color w:val="000000" w:themeColor="text1"/>
              </w:rPr>
              <w:t xml:space="preserve">will allow partners to calculate FHI </w:t>
            </w:r>
            <w:r w:rsidRPr="09999261" w:rsidR="0A41271B">
              <w:rPr>
                <w:rFonts w:ascii="Garamond" w:hAnsi="Garamond" w:eastAsia="Garamond" w:cs="Garamond"/>
                <w:color w:val="000000" w:themeColor="text1"/>
              </w:rPr>
              <w:t xml:space="preserve">sub-indicators </w:t>
            </w:r>
            <w:r w:rsidRPr="09999261" w:rsidR="387C852D">
              <w:rPr>
                <w:rFonts w:ascii="Garamond" w:hAnsi="Garamond" w:eastAsia="Garamond" w:cs="Garamond"/>
                <w:color w:val="000000" w:themeColor="text1"/>
              </w:rPr>
              <w:t xml:space="preserve">for the </w:t>
            </w:r>
            <w:proofErr w:type="spellStart"/>
            <w:r w:rsidRPr="09999261" w:rsidR="387C852D">
              <w:rPr>
                <w:rFonts w:ascii="Garamond" w:hAnsi="Garamond" w:eastAsia="Garamond" w:cs="Garamond"/>
                <w:color w:val="000000" w:themeColor="text1"/>
              </w:rPr>
              <w:t>Tonlé</w:t>
            </w:r>
            <w:proofErr w:type="spellEnd"/>
            <w:r w:rsidRPr="09999261" w:rsidR="387C852D">
              <w:rPr>
                <w:rFonts w:ascii="Garamond" w:hAnsi="Garamond" w:eastAsia="Garamond" w:cs="Garamond"/>
                <w:color w:val="000000" w:themeColor="text1"/>
              </w:rPr>
              <w:t xml:space="preserve"> Sap Lake basin using remotely</w:t>
            </w:r>
            <w:r w:rsidRPr="09999261" w:rsidR="76A54CAD">
              <w:rPr>
                <w:rFonts w:ascii="Garamond" w:hAnsi="Garamond" w:eastAsia="Garamond" w:cs="Garamond"/>
                <w:color w:val="000000" w:themeColor="text1"/>
              </w:rPr>
              <w:t>-</w:t>
            </w:r>
            <w:r w:rsidRPr="09999261" w:rsidR="387C852D">
              <w:rPr>
                <w:rFonts w:ascii="Garamond" w:hAnsi="Garamond" w:eastAsia="Garamond" w:cs="Garamond"/>
                <w:color w:val="000000" w:themeColor="text1"/>
              </w:rPr>
              <w:t xml:space="preserve">sensed data. </w:t>
            </w:r>
            <w:r w:rsidRPr="09999261" w:rsidR="59639028">
              <w:rPr>
                <w:rFonts w:ascii="Garamond" w:hAnsi="Garamond" w:eastAsia="Garamond" w:cs="Garamond"/>
                <w:color w:val="000000" w:themeColor="text1"/>
              </w:rPr>
              <w:t xml:space="preserve">With flexibility in data flow, the tool can be adapted to incorporate other inputs available locally for validation and improved accuracy. </w:t>
            </w:r>
            <w:r w:rsidRPr="09999261" w:rsidR="4028866A">
              <w:rPr>
                <w:rFonts w:ascii="Garamond" w:hAnsi="Garamond" w:eastAsia="Garamond" w:cs="Garamond"/>
                <w:color w:val="000000" w:themeColor="text1"/>
              </w:rPr>
              <w:t>This tool can also be repurposed in other</w:t>
            </w:r>
            <w:r w:rsidRPr="09999261" w:rsidR="17B273FC">
              <w:rPr>
                <w:rFonts w:ascii="Garamond" w:hAnsi="Garamond" w:eastAsia="Garamond" w:cs="Garamond"/>
                <w:color w:val="000000" w:themeColor="text1"/>
              </w:rPr>
              <w:t xml:space="preserve"> under-obse</w:t>
            </w:r>
            <w:r w:rsidRPr="09999261" w:rsidR="2067F2A0">
              <w:rPr>
                <w:rFonts w:ascii="Garamond" w:hAnsi="Garamond" w:eastAsia="Garamond" w:cs="Garamond"/>
                <w:color w:val="000000" w:themeColor="text1"/>
              </w:rPr>
              <w:t>r</w:t>
            </w:r>
            <w:r w:rsidRPr="09999261" w:rsidR="17B273FC">
              <w:rPr>
                <w:rFonts w:ascii="Garamond" w:hAnsi="Garamond" w:eastAsia="Garamond" w:cs="Garamond"/>
                <w:color w:val="000000" w:themeColor="text1"/>
              </w:rPr>
              <w:t>ved watersheds to gain a</w:t>
            </w:r>
            <w:r w:rsidRPr="09999261" w:rsidR="1D377E0B">
              <w:rPr>
                <w:rFonts w:ascii="Garamond" w:hAnsi="Garamond" w:eastAsia="Garamond" w:cs="Garamond"/>
                <w:color w:val="000000" w:themeColor="text1"/>
              </w:rPr>
              <w:t xml:space="preserve"> remotely sensed</w:t>
            </w:r>
            <w:r w:rsidRPr="09999261" w:rsidR="17B273FC">
              <w:rPr>
                <w:rFonts w:ascii="Garamond" w:hAnsi="Garamond" w:eastAsia="Garamond" w:cs="Garamond"/>
                <w:color w:val="000000" w:themeColor="text1"/>
              </w:rPr>
              <w:t xml:space="preserve"> baseline assessment of the ecological health of inland waters. Weighting of</w:t>
            </w:r>
            <w:r w:rsidRPr="09999261" w:rsidR="3EA41EDD">
              <w:rPr>
                <w:rFonts w:ascii="Garamond" w:hAnsi="Garamond" w:eastAsia="Garamond" w:cs="Garamond"/>
                <w:color w:val="000000" w:themeColor="text1"/>
              </w:rPr>
              <w:t xml:space="preserve"> </w:t>
            </w:r>
            <w:r w:rsidRPr="09999261" w:rsidR="17B273FC">
              <w:rPr>
                <w:rFonts w:ascii="Garamond" w:hAnsi="Garamond" w:eastAsia="Garamond" w:cs="Garamond"/>
                <w:color w:val="000000" w:themeColor="text1"/>
              </w:rPr>
              <w:t xml:space="preserve">the index is </w:t>
            </w:r>
            <w:r w:rsidRPr="09999261" w:rsidR="3086109B">
              <w:rPr>
                <w:rFonts w:ascii="Garamond" w:hAnsi="Garamond" w:eastAsia="Garamond" w:cs="Garamond"/>
                <w:color w:val="000000" w:themeColor="text1"/>
              </w:rPr>
              <w:t xml:space="preserve">also adjustable, </w:t>
            </w:r>
            <w:r w:rsidRPr="09999261" w:rsidR="093A0990">
              <w:rPr>
                <w:rFonts w:ascii="Garamond" w:hAnsi="Garamond" w:eastAsia="Garamond" w:cs="Garamond"/>
                <w:color w:val="000000" w:themeColor="text1"/>
              </w:rPr>
              <w:t>based on</w:t>
            </w:r>
            <w:r w:rsidRPr="09999261" w:rsidR="17B273FC">
              <w:rPr>
                <w:rFonts w:ascii="Garamond" w:hAnsi="Garamond" w:eastAsia="Garamond" w:cs="Garamond"/>
                <w:color w:val="000000" w:themeColor="text1"/>
              </w:rPr>
              <w:t xml:space="preserve"> values or </w:t>
            </w:r>
            <w:r w:rsidRPr="09999261" w:rsidR="76442B82">
              <w:rPr>
                <w:rFonts w:ascii="Garamond" w:hAnsi="Garamond" w:eastAsia="Garamond" w:cs="Garamond"/>
                <w:color w:val="000000" w:themeColor="text1"/>
              </w:rPr>
              <w:t>concern</w:t>
            </w:r>
            <w:r w:rsidRPr="09999261" w:rsidR="17B273FC">
              <w:rPr>
                <w:rFonts w:ascii="Garamond" w:hAnsi="Garamond" w:eastAsia="Garamond" w:cs="Garamond"/>
                <w:color w:val="000000" w:themeColor="text1"/>
              </w:rPr>
              <w:t>s</w:t>
            </w:r>
            <w:r w:rsidRPr="09999261" w:rsidR="4A82E717">
              <w:rPr>
                <w:rFonts w:ascii="Garamond" w:hAnsi="Garamond" w:eastAsia="Garamond" w:cs="Garamond"/>
                <w:color w:val="000000" w:themeColor="text1"/>
              </w:rPr>
              <w:t xml:space="preserve"> of local experts</w:t>
            </w:r>
            <w:r w:rsidRPr="09999261" w:rsidR="624E253C">
              <w:rPr>
                <w:rFonts w:ascii="Garamond" w:hAnsi="Garamond" w:eastAsia="Garamond" w:cs="Garamond"/>
                <w:color w:val="000000" w:themeColor="text1"/>
              </w:rPr>
              <w:t>.</w:t>
            </w:r>
          </w:p>
        </w:tc>
        <w:tc>
          <w:tcPr>
            <w:tcW w:w="1027" w:type="dxa"/>
          </w:tcPr>
          <w:p w:rsidR="4DC55B24" w:rsidP="09999261" w:rsidRDefault="4959C37C" w14:paraId="0FC2837F" w14:textId="244D5E60">
            <w:pPr>
              <w:rPr>
                <w:rFonts w:ascii="Garamond" w:hAnsi="Garamond" w:eastAsia="Garamond" w:cs="Garamond"/>
                <w:color w:val="000000" w:themeColor="text1"/>
              </w:rPr>
            </w:pPr>
            <w:r w:rsidRPr="4F9ABCA0">
              <w:rPr>
                <w:rFonts w:ascii="Garamond" w:hAnsi="Garamond" w:eastAsia="Garamond" w:cs="Garamond"/>
                <w:color w:val="000000" w:themeColor="text1"/>
              </w:rPr>
              <w:t>N/A</w:t>
            </w:r>
          </w:p>
          <w:p w:rsidR="4DC55B24" w:rsidP="09999261" w:rsidRDefault="4DC55B24" w14:paraId="5458088A" w14:textId="15C48C2F">
            <w:pPr>
              <w:rPr>
                <w:rFonts w:ascii="Garamond" w:hAnsi="Garamond" w:eastAsia="Garamond" w:cs="Garamond"/>
                <w:color w:val="000000" w:themeColor="text1"/>
              </w:rPr>
            </w:pPr>
          </w:p>
        </w:tc>
      </w:tr>
    </w:tbl>
    <w:p w:rsidR="4DC55B24" w:rsidP="4DC55B24" w:rsidRDefault="4DC55B24" w14:paraId="0C653089" w14:textId="1BBEBF25">
      <w:pPr>
        <w:ind w:left="720" w:hanging="720"/>
        <w:rPr>
          <w:rFonts w:ascii="Garamond" w:hAnsi="Garamond"/>
        </w:rPr>
      </w:pPr>
    </w:p>
    <w:p w:rsidR="00E1144B" w:rsidP="00C8675B" w:rsidRDefault="033E6735" w14:paraId="5E877075" w14:textId="77777777">
      <w:pPr>
        <w:rPr>
          <w:rFonts w:ascii="Garamond" w:hAnsi="Garamond" w:cs="Arial"/>
        </w:rPr>
      </w:pPr>
      <w:r w:rsidRPr="0BB9B216">
        <w:rPr>
          <w:rFonts w:ascii="Garamond" w:hAnsi="Garamond" w:cs="Arial"/>
          <w:b/>
          <w:bCs/>
          <w:i/>
          <w:iCs/>
        </w:rPr>
        <w:t>Product Benefit to End User:</w:t>
      </w:r>
      <w:r w:rsidRPr="0BB9B216" w:rsidR="13A9AE71">
        <w:rPr>
          <w:rFonts w:ascii="Garamond" w:hAnsi="Garamond" w:cs="Arial"/>
        </w:rPr>
        <w:t xml:space="preserve"> </w:t>
      </w:r>
    </w:p>
    <w:p w:rsidRPr="00CE4561" w:rsidR="00C8675B" w:rsidP="09999261" w:rsidRDefault="41254000" w14:paraId="681FD3FD" w14:textId="4E23980B">
      <w:pPr>
        <w:spacing w:line="259" w:lineRule="auto"/>
        <w:rPr>
          <w:rFonts w:ascii="Garamond" w:hAnsi="Garamond" w:cs="Arial"/>
        </w:rPr>
      </w:pPr>
      <w:r w:rsidRPr="4F9ABCA0">
        <w:rPr>
          <w:rFonts w:ascii="Garamond" w:hAnsi="Garamond" w:cs="Arial"/>
        </w:rPr>
        <w:t xml:space="preserve">The impacts of irrigation on the lake’s hydrology </w:t>
      </w:r>
      <w:r w:rsidRPr="4F9ABCA0" w:rsidR="56BBA2DB">
        <w:rPr>
          <w:rFonts w:ascii="Garamond" w:hAnsi="Garamond" w:cs="Arial"/>
        </w:rPr>
        <w:t>are</w:t>
      </w:r>
      <w:r w:rsidRPr="4F9ABCA0">
        <w:rPr>
          <w:rFonts w:ascii="Garamond" w:hAnsi="Garamond" w:cs="Arial"/>
        </w:rPr>
        <w:t xml:space="preserve"> currently a</w:t>
      </w:r>
      <w:r w:rsidRPr="4F9ABCA0" w:rsidR="66A3CF20">
        <w:rPr>
          <w:rFonts w:ascii="Garamond" w:hAnsi="Garamond" w:cs="Arial"/>
        </w:rPr>
        <w:t>n information gap</w:t>
      </w:r>
      <w:r w:rsidRPr="4F9ABCA0">
        <w:rPr>
          <w:rFonts w:ascii="Garamond" w:hAnsi="Garamond" w:cs="Arial"/>
        </w:rPr>
        <w:t xml:space="preserve"> for the </w:t>
      </w:r>
      <w:proofErr w:type="spellStart"/>
      <w:r w:rsidRPr="4F9ABCA0" w:rsidR="098BE08E">
        <w:rPr>
          <w:rFonts w:ascii="Garamond" w:hAnsi="Garamond" w:cs="Arial"/>
        </w:rPr>
        <w:t>MoW</w:t>
      </w:r>
      <w:r w:rsidRPr="4F9ABCA0" w:rsidR="072F84EE">
        <w:rPr>
          <w:rFonts w:ascii="Garamond" w:hAnsi="Garamond" w:cs="Arial"/>
        </w:rPr>
        <w:t>R</w:t>
      </w:r>
      <w:r w:rsidRPr="4F9ABCA0" w:rsidR="098BE08E">
        <w:rPr>
          <w:rFonts w:ascii="Garamond" w:hAnsi="Garamond" w:cs="Arial"/>
        </w:rPr>
        <w:t>a</w:t>
      </w:r>
      <w:r w:rsidRPr="4F9ABCA0" w:rsidR="40ECA577">
        <w:rPr>
          <w:rFonts w:ascii="Garamond" w:hAnsi="Garamond" w:cs="Arial"/>
        </w:rPr>
        <w:t>M</w:t>
      </w:r>
      <w:proofErr w:type="spellEnd"/>
      <w:r w:rsidRPr="4F9ABCA0" w:rsidR="40ECA577">
        <w:rPr>
          <w:rFonts w:ascii="Garamond" w:hAnsi="Garamond" w:cs="Arial"/>
        </w:rPr>
        <w:t xml:space="preserve"> </w:t>
      </w:r>
      <w:r w:rsidRPr="4F9ABCA0">
        <w:rPr>
          <w:rFonts w:ascii="Garamond" w:hAnsi="Garamond" w:cs="Arial"/>
        </w:rPr>
        <w:t xml:space="preserve">and the </w:t>
      </w:r>
      <w:proofErr w:type="spellStart"/>
      <w:r w:rsidRPr="4F9ABCA0">
        <w:rPr>
          <w:rFonts w:ascii="Garamond" w:hAnsi="Garamond" w:cs="Arial"/>
        </w:rPr>
        <w:t>Tonlé</w:t>
      </w:r>
      <w:proofErr w:type="spellEnd"/>
      <w:r w:rsidRPr="4F9ABCA0">
        <w:rPr>
          <w:rFonts w:ascii="Garamond" w:hAnsi="Garamond" w:cs="Arial"/>
        </w:rPr>
        <w:t xml:space="preserve"> Sap Authority</w:t>
      </w:r>
      <w:r w:rsidRPr="4F9ABCA0" w:rsidR="58D1BA40">
        <w:rPr>
          <w:rFonts w:ascii="Garamond" w:hAnsi="Garamond" w:cs="Arial"/>
        </w:rPr>
        <w:t>. T</w:t>
      </w:r>
      <w:r w:rsidRPr="4F9ABCA0">
        <w:rPr>
          <w:rFonts w:ascii="Garamond" w:hAnsi="Garamond" w:cs="Arial"/>
        </w:rPr>
        <w:t xml:space="preserve">his project serves to help fill that gap and </w:t>
      </w:r>
      <w:r w:rsidRPr="4F9ABCA0" w:rsidR="3135B81A">
        <w:rPr>
          <w:rFonts w:ascii="Garamond" w:hAnsi="Garamond" w:cs="Arial"/>
        </w:rPr>
        <w:t>support decision making around safeguarding</w:t>
      </w:r>
      <w:r w:rsidRPr="4F9ABCA0">
        <w:rPr>
          <w:rFonts w:ascii="Garamond" w:hAnsi="Garamond" w:cs="Arial"/>
        </w:rPr>
        <w:t xml:space="preserve"> the lake’s fisheries and biodiversity while still supporting agricultural development. Understanding the recent changes in freshwater </w:t>
      </w:r>
      <w:r w:rsidRPr="4F9ABCA0" w:rsidR="0EEFF6A9">
        <w:rPr>
          <w:rFonts w:ascii="Garamond" w:hAnsi="Garamond" w:cs="Arial"/>
        </w:rPr>
        <w:t xml:space="preserve">system </w:t>
      </w:r>
      <w:r w:rsidRPr="4F9ABCA0">
        <w:rPr>
          <w:rFonts w:ascii="Garamond" w:hAnsi="Garamond" w:cs="Arial"/>
        </w:rPr>
        <w:t xml:space="preserve">health </w:t>
      </w:r>
      <w:r w:rsidRPr="4F9ABCA0" w:rsidR="24550037">
        <w:rPr>
          <w:rFonts w:ascii="Garamond" w:hAnsi="Garamond" w:cs="Arial"/>
        </w:rPr>
        <w:t xml:space="preserve">can </w:t>
      </w:r>
      <w:r w:rsidRPr="4F9ABCA0">
        <w:rPr>
          <w:rFonts w:ascii="Garamond" w:hAnsi="Garamond" w:cs="Arial"/>
        </w:rPr>
        <w:t xml:space="preserve">help local </w:t>
      </w:r>
      <w:r w:rsidRPr="4F9ABCA0" w:rsidR="3DF43651">
        <w:rPr>
          <w:rFonts w:ascii="Garamond" w:hAnsi="Garamond" w:cs="Arial"/>
        </w:rPr>
        <w:t xml:space="preserve">decision makers </w:t>
      </w:r>
      <w:r w:rsidRPr="4F9ABCA0">
        <w:rPr>
          <w:rFonts w:ascii="Garamond" w:hAnsi="Garamond" w:cs="Arial"/>
        </w:rPr>
        <w:t>anticipate the impacts of development</w:t>
      </w:r>
      <w:r w:rsidRPr="4F9ABCA0" w:rsidR="6874C965">
        <w:rPr>
          <w:rFonts w:ascii="Garamond" w:hAnsi="Garamond" w:cs="Arial"/>
        </w:rPr>
        <w:t>,</w:t>
      </w:r>
      <w:r w:rsidRPr="4F9ABCA0">
        <w:rPr>
          <w:rFonts w:ascii="Garamond" w:hAnsi="Garamond" w:cs="Arial"/>
        </w:rPr>
        <w:t xml:space="preserve"> and </w:t>
      </w:r>
      <w:r w:rsidRPr="4F9ABCA0" w:rsidR="16BDBB81">
        <w:rPr>
          <w:rFonts w:ascii="Garamond" w:hAnsi="Garamond" w:cs="Arial"/>
        </w:rPr>
        <w:t xml:space="preserve">will allow them </w:t>
      </w:r>
      <w:r w:rsidRPr="4F9ABCA0">
        <w:rPr>
          <w:rFonts w:ascii="Garamond" w:hAnsi="Garamond" w:cs="Arial"/>
        </w:rPr>
        <w:t xml:space="preserve">to make </w:t>
      </w:r>
      <w:r w:rsidRPr="4F9ABCA0" w:rsidR="78E7EDC5">
        <w:rPr>
          <w:rFonts w:ascii="Garamond" w:hAnsi="Garamond" w:cs="Arial"/>
        </w:rPr>
        <w:t xml:space="preserve">choices </w:t>
      </w:r>
      <w:r w:rsidRPr="4F9ABCA0">
        <w:rPr>
          <w:rFonts w:ascii="Garamond" w:hAnsi="Garamond" w:cs="Arial"/>
        </w:rPr>
        <w:t xml:space="preserve">which preserve natural resources </w:t>
      </w:r>
      <w:r w:rsidRPr="4F9ABCA0" w:rsidR="722C83A9">
        <w:rPr>
          <w:rFonts w:ascii="Garamond" w:hAnsi="Garamond" w:cs="Arial"/>
        </w:rPr>
        <w:t>while</w:t>
      </w:r>
      <w:r w:rsidRPr="4F9ABCA0">
        <w:rPr>
          <w:rFonts w:ascii="Garamond" w:hAnsi="Garamond" w:cs="Arial"/>
        </w:rPr>
        <w:t xml:space="preserve"> foster</w:t>
      </w:r>
      <w:r w:rsidRPr="4F9ABCA0" w:rsidR="23AA0A34">
        <w:rPr>
          <w:rFonts w:ascii="Garamond" w:hAnsi="Garamond" w:cs="Arial"/>
        </w:rPr>
        <w:t>ing</w:t>
      </w:r>
      <w:r w:rsidRPr="4F9ABCA0">
        <w:rPr>
          <w:rFonts w:ascii="Garamond" w:hAnsi="Garamond" w:cs="Arial"/>
        </w:rPr>
        <w:t xml:space="preserve"> local livelihoods around </w:t>
      </w:r>
      <w:proofErr w:type="spellStart"/>
      <w:r w:rsidRPr="4F9ABCA0">
        <w:rPr>
          <w:rFonts w:ascii="Garamond" w:hAnsi="Garamond" w:cs="Arial"/>
        </w:rPr>
        <w:t>Tonl</w:t>
      </w:r>
      <w:r w:rsidRPr="4F9ABCA0" w:rsidR="043EAA01">
        <w:rPr>
          <w:rFonts w:ascii="Garamond" w:hAnsi="Garamond" w:cs="Arial"/>
        </w:rPr>
        <w:t>é</w:t>
      </w:r>
      <w:proofErr w:type="spellEnd"/>
      <w:r w:rsidRPr="4F9ABCA0">
        <w:rPr>
          <w:rFonts w:ascii="Garamond" w:hAnsi="Garamond" w:cs="Arial"/>
        </w:rPr>
        <w:t xml:space="preserve"> Sap Lake</w:t>
      </w:r>
      <w:r w:rsidRPr="4F9ABCA0" w:rsidR="70E70AB0">
        <w:rPr>
          <w:rFonts w:ascii="Garamond" w:hAnsi="Garamond" w:cs="Arial"/>
        </w:rPr>
        <w:t xml:space="preserve">. The development of the FHI tool based on </w:t>
      </w:r>
      <w:r w:rsidRPr="4F9ABCA0" w:rsidR="4C15EF45">
        <w:rPr>
          <w:rFonts w:ascii="Garamond" w:hAnsi="Garamond" w:cs="Arial"/>
        </w:rPr>
        <w:t>E</w:t>
      </w:r>
      <w:r w:rsidRPr="4F9ABCA0" w:rsidR="70E70AB0">
        <w:rPr>
          <w:rFonts w:ascii="Garamond" w:hAnsi="Garamond" w:cs="Arial"/>
        </w:rPr>
        <w:t xml:space="preserve">arth observations will make assessing hydrology and its disturbance on the lake faster and easier for Conservation International and other partners in data-scarce watersheds around the globe. </w:t>
      </w:r>
    </w:p>
    <w:p w:rsidR="00D62EED" w:rsidP="4D4230DB" w:rsidRDefault="00D62EED" w14:paraId="276E3B0F" w14:textId="0E7F12B2">
      <w:pPr>
        <w:spacing w:line="259" w:lineRule="auto"/>
        <w:rPr>
          <w:rFonts w:ascii="Garamond" w:hAnsi="Garamond" w:cs="Arial"/>
        </w:rPr>
      </w:pPr>
    </w:p>
    <w:p w:rsidR="00E1144B" w:rsidP="004D358F" w:rsidRDefault="08153201" w14:paraId="3E9C814C" w14:textId="5EBD8398">
      <w:pPr>
        <w:rPr>
          <w:rFonts w:ascii="Garamond" w:hAnsi="Garamond" w:cs="Arial"/>
        </w:rPr>
      </w:pPr>
      <w:r w:rsidRPr="551FE88E">
        <w:rPr>
          <w:rFonts w:ascii="Garamond" w:hAnsi="Garamond" w:cs="Arial"/>
          <w:b/>
          <w:bCs/>
          <w:i/>
          <w:iCs/>
        </w:rPr>
        <w:t>Project Continuation Plan:</w:t>
      </w:r>
      <w:r w:rsidRPr="551FE88E">
        <w:rPr>
          <w:rFonts w:ascii="Garamond" w:hAnsi="Garamond" w:cs="Arial"/>
        </w:rPr>
        <w:t xml:space="preserve"> </w:t>
      </w:r>
    </w:p>
    <w:p w:rsidRPr="00C8675B" w:rsidR="004D358F" w:rsidP="01454C3E" w:rsidRDefault="47B3D958" w14:paraId="72679EDF" w14:textId="470604C3">
      <w:pPr>
        <w:spacing w:line="259" w:lineRule="auto"/>
        <w:rPr>
          <w:rFonts w:ascii="Garamond" w:hAnsi="Garamond" w:cs="Arial"/>
        </w:rPr>
      </w:pPr>
      <w:r w:rsidRPr="4F9ABCA0">
        <w:rPr>
          <w:rFonts w:ascii="Garamond" w:hAnsi="Garamond" w:cs="Arial"/>
        </w:rPr>
        <w:t>T</w:t>
      </w:r>
      <w:r w:rsidRPr="4F9ABCA0" w:rsidR="1C373617">
        <w:rPr>
          <w:rFonts w:ascii="Garamond" w:hAnsi="Garamond" w:cs="Arial"/>
        </w:rPr>
        <w:t xml:space="preserve">he aim of the second term will be to </w:t>
      </w:r>
      <w:r w:rsidRPr="4F9ABCA0">
        <w:rPr>
          <w:rFonts w:ascii="Garamond" w:hAnsi="Garamond" w:cs="Arial"/>
        </w:rPr>
        <w:t xml:space="preserve">validate that </w:t>
      </w:r>
      <w:r w:rsidRPr="4F9ABCA0" w:rsidR="6AA3C183">
        <w:rPr>
          <w:rFonts w:ascii="Garamond" w:hAnsi="Garamond" w:cs="Arial"/>
        </w:rPr>
        <w:t xml:space="preserve">the </w:t>
      </w:r>
      <w:r w:rsidRPr="4F9ABCA0">
        <w:rPr>
          <w:rFonts w:ascii="Garamond" w:hAnsi="Garamond" w:cs="Arial"/>
        </w:rPr>
        <w:t xml:space="preserve">designed framework addresses partner needs, deliver created products and tools with documentation, and iterate with partners on the performance of </w:t>
      </w:r>
      <w:r w:rsidRPr="4F9ABCA0" w:rsidR="5B6C23E3">
        <w:rPr>
          <w:rFonts w:ascii="Garamond" w:hAnsi="Garamond" w:cs="Arial"/>
        </w:rPr>
        <w:t>the</w:t>
      </w:r>
      <w:r w:rsidRPr="4F9ABCA0" w:rsidR="719ADA26">
        <w:rPr>
          <w:rFonts w:ascii="Garamond" w:hAnsi="Garamond" w:cs="Arial"/>
        </w:rPr>
        <w:t xml:space="preserve"> global</w:t>
      </w:r>
      <w:r w:rsidRPr="4F9ABCA0" w:rsidR="5B6C23E3">
        <w:rPr>
          <w:rFonts w:ascii="Garamond" w:hAnsi="Garamond" w:cs="Arial"/>
        </w:rPr>
        <w:t xml:space="preserve"> </w:t>
      </w:r>
      <w:r w:rsidRPr="4F9ABCA0">
        <w:rPr>
          <w:rFonts w:ascii="Garamond" w:hAnsi="Garamond" w:cs="Arial"/>
        </w:rPr>
        <w:t>F</w:t>
      </w:r>
      <w:r w:rsidRPr="4F9ABCA0" w:rsidR="71805EB7">
        <w:rPr>
          <w:rFonts w:ascii="Garamond" w:hAnsi="Garamond" w:cs="Arial"/>
        </w:rPr>
        <w:t>HI</w:t>
      </w:r>
      <w:r w:rsidRPr="4F9ABCA0" w:rsidR="19EFCD75">
        <w:rPr>
          <w:rFonts w:ascii="Garamond" w:hAnsi="Garamond" w:cs="Arial"/>
        </w:rPr>
        <w:t xml:space="preserve"> tool</w:t>
      </w:r>
      <w:r w:rsidRPr="4F9ABCA0" w:rsidR="05554BA4">
        <w:rPr>
          <w:rFonts w:ascii="Garamond" w:hAnsi="Garamond" w:cs="Arial"/>
        </w:rPr>
        <w:t xml:space="preserve"> in GEE.</w:t>
      </w:r>
      <w:r w:rsidRPr="4F9ABCA0">
        <w:rPr>
          <w:rFonts w:ascii="Garamond" w:hAnsi="Garamond" w:cs="Arial"/>
        </w:rPr>
        <w:t xml:space="preserve"> </w:t>
      </w:r>
      <w:r w:rsidRPr="4F9ABCA0" w:rsidR="7845A516">
        <w:rPr>
          <w:rFonts w:ascii="Garamond" w:hAnsi="Garamond" w:cs="Arial"/>
        </w:rPr>
        <w:t>Other sub</w:t>
      </w:r>
      <w:r w:rsidRPr="4F9ABCA0" w:rsidR="09E65E51">
        <w:rPr>
          <w:rFonts w:ascii="Garamond" w:hAnsi="Garamond" w:cs="Arial"/>
        </w:rPr>
        <w:t>-</w:t>
      </w:r>
      <w:r w:rsidRPr="4F9ABCA0" w:rsidR="7845A516">
        <w:rPr>
          <w:rFonts w:ascii="Garamond" w:hAnsi="Garamond" w:cs="Arial"/>
        </w:rPr>
        <w:t>indicators, such as water quality</w:t>
      </w:r>
      <w:r w:rsidRPr="4F9ABCA0" w:rsidR="1045343E">
        <w:rPr>
          <w:rFonts w:ascii="Garamond" w:hAnsi="Garamond" w:cs="Arial"/>
        </w:rPr>
        <w:t>, flow connectivity,</w:t>
      </w:r>
      <w:r w:rsidRPr="4F9ABCA0" w:rsidR="7845A516">
        <w:rPr>
          <w:rFonts w:ascii="Garamond" w:hAnsi="Garamond" w:cs="Arial"/>
        </w:rPr>
        <w:t xml:space="preserve"> and biodiversity, will be incorporated into the FHI</w:t>
      </w:r>
      <w:r w:rsidRPr="4F9ABCA0" w:rsidR="6F7D53B3">
        <w:rPr>
          <w:rFonts w:ascii="Garamond" w:hAnsi="Garamond" w:cs="Arial"/>
        </w:rPr>
        <w:t xml:space="preserve"> tool using </w:t>
      </w:r>
      <w:r w:rsidRPr="4F9ABCA0" w:rsidR="17053A72">
        <w:rPr>
          <w:rFonts w:ascii="Garamond" w:hAnsi="Garamond" w:cs="Arial"/>
        </w:rPr>
        <w:t>E</w:t>
      </w:r>
      <w:r w:rsidRPr="4F9ABCA0" w:rsidR="7C78B019">
        <w:rPr>
          <w:rFonts w:ascii="Garamond" w:hAnsi="Garamond" w:cs="Arial"/>
        </w:rPr>
        <w:t>a</w:t>
      </w:r>
      <w:r w:rsidRPr="4F9ABCA0" w:rsidR="6F7D53B3">
        <w:rPr>
          <w:rFonts w:ascii="Garamond" w:hAnsi="Garamond" w:cs="Arial"/>
        </w:rPr>
        <w:t xml:space="preserve">rth observation datasets and </w:t>
      </w:r>
      <w:r w:rsidRPr="4F9ABCA0" w:rsidR="16FE8D4C">
        <w:rPr>
          <w:rFonts w:ascii="Garamond" w:hAnsi="Garamond" w:cs="Arial"/>
        </w:rPr>
        <w:t>GEE</w:t>
      </w:r>
      <w:r w:rsidRPr="4F9ABCA0" w:rsidR="6F7D53B3">
        <w:rPr>
          <w:rFonts w:ascii="Garamond" w:hAnsi="Garamond" w:cs="Arial"/>
        </w:rPr>
        <w:t>.</w:t>
      </w:r>
      <w:r w:rsidRPr="4F9ABCA0" w:rsidR="7845A516">
        <w:rPr>
          <w:rFonts w:ascii="Garamond" w:hAnsi="Garamond" w:cs="Arial"/>
        </w:rPr>
        <w:t xml:space="preserve"> </w:t>
      </w:r>
      <w:r w:rsidRPr="4F9ABCA0">
        <w:rPr>
          <w:rFonts w:ascii="Garamond" w:hAnsi="Garamond" w:cs="Arial"/>
        </w:rPr>
        <w:t xml:space="preserve">Inputs to the </w:t>
      </w:r>
      <w:proofErr w:type="spellStart"/>
      <w:r w:rsidRPr="4F9ABCA0">
        <w:rPr>
          <w:rFonts w:ascii="Garamond" w:hAnsi="Garamond" w:cs="Arial"/>
        </w:rPr>
        <w:t>Tonl</w:t>
      </w:r>
      <w:r w:rsidRPr="4F9ABCA0" w:rsidR="58475587">
        <w:rPr>
          <w:rFonts w:ascii="Garamond" w:hAnsi="Garamond" w:cs="Arial"/>
        </w:rPr>
        <w:t>é</w:t>
      </w:r>
      <w:proofErr w:type="spellEnd"/>
      <w:r w:rsidRPr="4F9ABCA0">
        <w:rPr>
          <w:rFonts w:ascii="Garamond" w:hAnsi="Garamond" w:cs="Arial"/>
        </w:rPr>
        <w:t xml:space="preserve"> Sap Lake FHI will be refined and integrated within </w:t>
      </w:r>
      <w:r w:rsidRPr="4F9ABCA0" w:rsidR="0FDA4E3E">
        <w:rPr>
          <w:rFonts w:ascii="Garamond" w:hAnsi="Garamond" w:cs="Arial"/>
        </w:rPr>
        <w:t>the</w:t>
      </w:r>
      <w:r w:rsidRPr="4F9ABCA0">
        <w:rPr>
          <w:rFonts w:ascii="Garamond" w:hAnsi="Garamond" w:cs="Arial"/>
        </w:rPr>
        <w:t xml:space="preserve"> framework</w:t>
      </w:r>
      <w:r w:rsidRPr="4F9ABCA0" w:rsidR="06451827">
        <w:rPr>
          <w:rFonts w:ascii="Garamond" w:hAnsi="Garamond" w:cs="Arial"/>
        </w:rPr>
        <w:t xml:space="preserve">, making it </w:t>
      </w:r>
      <w:r w:rsidRPr="4F9ABCA0">
        <w:rPr>
          <w:rFonts w:ascii="Garamond" w:hAnsi="Garamond" w:cs="Arial"/>
        </w:rPr>
        <w:t xml:space="preserve">flexible for varying levels of </w:t>
      </w:r>
      <w:r w:rsidRPr="4F9ABCA0">
        <w:rPr>
          <w:rFonts w:ascii="Garamond" w:hAnsi="Garamond" w:cs="Arial"/>
          <w:i/>
          <w:iCs/>
        </w:rPr>
        <w:t>in situ</w:t>
      </w:r>
      <w:r w:rsidRPr="4F9ABCA0">
        <w:rPr>
          <w:rFonts w:ascii="Garamond" w:hAnsi="Garamond" w:cs="Arial"/>
        </w:rPr>
        <w:t xml:space="preserve"> data availability.</w:t>
      </w:r>
    </w:p>
    <w:p w:rsidR="6C87756E" w:rsidP="6C87756E" w:rsidRDefault="6C87756E" w14:paraId="71500873" w14:textId="27F018E2">
      <w:pPr>
        <w:rPr>
          <w:rFonts w:ascii="Garamond" w:hAnsi="Garamond"/>
          <w:b/>
          <w:bCs/>
        </w:rPr>
      </w:pPr>
    </w:p>
    <w:p w:rsidR="00272CD9" w:rsidP="09999261" w:rsidRDefault="00272CD9" w14:paraId="0B77D780" w14:textId="7A14BA13">
      <w:pPr>
        <w:rPr>
          <w:rFonts w:ascii="Garamond" w:hAnsi="Garamond"/>
        </w:rPr>
      </w:pPr>
      <w:r w:rsidRPr="09999261">
        <w:rPr>
          <w:rFonts w:ascii="Garamond" w:hAnsi="Garamond"/>
          <w:b/>
          <w:bCs/>
        </w:rPr>
        <w:t>References</w:t>
      </w:r>
    </w:p>
    <w:p w:rsidR="3DAB561E" w:rsidP="6C87756E" w:rsidRDefault="3DAB561E" w14:paraId="2DB69BEA" w14:textId="687A1CA2">
      <w:pPr>
        <w:spacing w:line="259" w:lineRule="auto"/>
        <w:rPr>
          <w:rFonts w:ascii="Garamond" w:hAnsi="Garamond" w:cs="Arial"/>
        </w:rPr>
      </w:pPr>
      <w:r w:rsidRPr="6C87756E">
        <w:rPr>
          <w:rFonts w:ascii="Garamond" w:hAnsi="Garamond" w:cs="Arial"/>
        </w:rPr>
        <w:t>Freshwater Health Index (2018)</w:t>
      </w:r>
      <w:r w:rsidRPr="6C87756E" w:rsidR="5C42AC11">
        <w:rPr>
          <w:rFonts w:ascii="Garamond" w:hAnsi="Garamond" w:cs="Arial"/>
        </w:rPr>
        <w:t>.</w:t>
      </w:r>
      <w:r w:rsidRPr="6C87756E">
        <w:rPr>
          <w:rFonts w:ascii="Garamond" w:hAnsi="Garamond" w:cs="Arial"/>
        </w:rPr>
        <w:t xml:space="preserve"> </w:t>
      </w:r>
      <w:proofErr w:type="spellStart"/>
      <w:r w:rsidRPr="6C87756E">
        <w:rPr>
          <w:rFonts w:ascii="Garamond" w:hAnsi="Garamond" w:cs="Arial"/>
        </w:rPr>
        <w:t>Sekong</w:t>
      </w:r>
      <w:proofErr w:type="spellEnd"/>
      <w:r w:rsidRPr="6C87756E">
        <w:rPr>
          <w:rFonts w:ascii="Garamond" w:hAnsi="Garamond" w:cs="Arial"/>
        </w:rPr>
        <w:t xml:space="preserve">, </w:t>
      </w:r>
      <w:proofErr w:type="spellStart"/>
      <w:r w:rsidRPr="6C87756E">
        <w:rPr>
          <w:rFonts w:ascii="Garamond" w:hAnsi="Garamond" w:cs="Arial"/>
        </w:rPr>
        <w:t>Sesan</w:t>
      </w:r>
      <w:proofErr w:type="spellEnd"/>
      <w:r w:rsidRPr="6C87756E">
        <w:rPr>
          <w:rFonts w:ascii="Garamond" w:hAnsi="Garamond" w:cs="Arial"/>
        </w:rPr>
        <w:t xml:space="preserve"> and </w:t>
      </w:r>
      <w:proofErr w:type="spellStart"/>
      <w:r w:rsidRPr="6C87756E">
        <w:rPr>
          <w:rFonts w:ascii="Garamond" w:hAnsi="Garamond" w:cs="Arial"/>
        </w:rPr>
        <w:t>Srepok</w:t>
      </w:r>
      <w:proofErr w:type="spellEnd"/>
      <w:r w:rsidRPr="6C87756E">
        <w:rPr>
          <w:rFonts w:ascii="Garamond" w:hAnsi="Garamond" w:cs="Arial"/>
        </w:rPr>
        <w:t xml:space="preserve"> Basin: An assessment of freshwater ecosystem</w:t>
      </w:r>
      <w:r w:rsidRPr="6C87756E" w:rsidR="42A1EFF2">
        <w:rPr>
          <w:rFonts w:ascii="Garamond" w:hAnsi="Garamond" w:cs="Arial"/>
        </w:rPr>
        <w:t xml:space="preserve"> </w:t>
      </w:r>
      <w:r>
        <w:tab/>
      </w:r>
      <w:r w:rsidRPr="6C87756E">
        <w:rPr>
          <w:rFonts w:ascii="Garamond" w:hAnsi="Garamond" w:cs="Arial"/>
        </w:rPr>
        <w:t>health in the Lower Mekong, December 2016. Version</w:t>
      </w:r>
      <w:r w:rsidRPr="6C87756E" w:rsidR="7E8458AC">
        <w:rPr>
          <w:rFonts w:ascii="Garamond" w:hAnsi="Garamond" w:cs="Arial"/>
        </w:rPr>
        <w:t xml:space="preserve"> </w:t>
      </w:r>
      <w:r w:rsidRPr="6C87756E">
        <w:rPr>
          <w:rFonts w:ascii="Garamond" w:hAnsi="Garamond" w:cs="Arial"/>
        </w:rPr>
        <w:t>1.0.</w:t>
      </w:r>
      <w:r w:rsidRPr="6C87756E" w:rsidR="1C9881A3">
        <w:rPr>
          <w:rFonts w:ascii="Garamond" w:hAnsi="Garamond" w:cs="Arial"/>
        </w:rPr>
        <w:t xml:space="preserve"> </w:t>
      </w:r>
      <w:r w:rsidRPr="6C87756E">
        <w:rPr>
          <w:rFonts w:ascii="Garamond" w:hAnsi="Garamond" w:cs="Arial"/>
        </w:rPr>
        <w:t>Available</w:t>
      </w:r>
      <w:r w:rsidRPr="6C87756E" w:rsidR="5EDBADCF">
        <w:rPr>
          <w:rFonts w:ascii="Garamond" w:hAnsi="Garamond" w:cs="Arial"/>
        </w:rPr>
        <w:t xml:space="preserve"> </w:t>
      </w:r>
      <w:r w:rsidRPr="6C87756E">
        <w:rPr>
          <w:rFonts w:ascii="Garamond" w:hAnsi="Garamond" w:cs="Arial"/>
        </w:rPr>
        <w:t>from</w:t>
      </w:r>
      <w:r w:rsidRPr="6C87756E" w:rsidR="320A5337">
        <w:rPr>
          <w:rFonts w:ascii="Garamond" w:hAnsi="Garamond" w:cs="Arial"/>
        </w:rPr>
        <w:t xml:space="preserve"> </w:t>
      </w:r>
    </w:p>
    <w:p w:rsidR="3DAB561E" w:rsidP="6C87756E" w:rsidRDefault="3DAB561E" w14:paraId="571D8B85" w14:textId="32E17DB8">
      <w:pPr>
        <w:spacing w:line="259" w:lineRule="auto"/>
        <w:ind w:firstLine="720"/>
        <w:rPr>
          <w:rFonts w:ascii="Garamond" w:hAnsi="Garamond" w:cs="Arial"/>
        </w:rPr>
      </w:pPr>
      <w:r w:rsidRPr="066CFDC0">
        <w:rPr>
          <w:rFonts w:ascii="Garamond" w:hAnsi="Garamond" w:cs="Arial"/>
        </w:rPr>
        <w:t>www.freshwaterhealthindex.org/sites/default/files/3S%20Basin%20Technical%20Report.pdf.</w:t>
      </w:r>
    </w:p>
    <w:p w:rsidR="00B424AB" w:rsidP="6C87756E" w:rsidRDefault="00B424AB" w14:paraId="0FA0D264" w14:textId="77777777">
      <w:pPr>
        <w:spacing w:line="259" w:lineRule="auto"/>
        <w:ind w:firstLine="720"/>
        <w:rPr>
          <w:rFonts w:ascii="Garamond" w:hAnsi="Garamond" w:cs="Arial"/>
        </w:rPr>
      </w:pPr>
    </w:p>
    <w:p w:rsidR="03B96D0D" w:rsidP="066CFDC0" w:rsidRDefault="0F107554" w14:paraId="53C30274" w14:textId="4946C992">
      <w:pPr>
        <w:spacing w:line="259" w:lineRule="auto"/>
        <w:ind w:left="720" w:hanging="720"/>
        <w:rPr>
          <w:rFonts w:ascii="Garamond" w:hAnsi="Garamond" w:cs="Arial"/>
        </w:rPr>
      </w:pPr>
      <w:proofErr w:type="spellStart"/>
      <w:r w:rsidRPr="4F9ABCA0">
        <w:rPr>
          <w:rFonts w:ascii="Garamond" w:hAnsi="Garamond" w:cs="Arial"/>
        </w:rPr>
        <w:t>Poortinga</w:t>
      </w:r>
      <w:proofErr w:type="spellEnd"/>
      <w:r w:rsidRPr="4F9ABCA0">
        <w:rPr>
          <w:rFonts w:ascii="Garamond" w:hAnsi="Garamond" w:cs="Arial"/>
        </w:rPr>
        <w:t xml:space="preserve">, A., Nguyen, Q., Tenneson, K., Troy, A., </w:t>
      </w:r>
      <w:proofErr w:type="spellStart"/>
      <w:r w:rsidRPr="4F9ABCA0">
        <w:rPr>
          <w:rFonts w:ascii="Garamond" w:hAnsi="Garamond" w:cs="Arial"/>
        </w:rPr>
        <w:t>Saah</w:t>
      </w:r>
      <w:proofErr w:type="spellEnd"/>
      <w:r w:rsidRPr="4F9ABCA0">
        <w:rPr>
          <w:rFonts w:ascii="Garamond" w:hAnsi="Garamond" w:cs="Arial"/>
        </w:rPr>
        <w:t xml:space="preserve">, D., Bhandari, B., . . . </w:t>
      </w:r>
      <w:proofErr w:type="spellStart"/>
      <w:r w:rsidRPr="4F9ABCA0">
        <w:rPr>
          <w:rFonts w:ascii="Garamond" w:hAnsi="Garamond" w:cs="Arial"/>
        </w:rPr>
        <w:t>Chishtie</w:t>
      </w:r>
      <w:proofErr w:type="spellEnd"/>
      <w:r w:rsidRPr="4F9ABCA0">
        <w:rPr>
          <w:rFonts w:ascii="Garamond" w:hAnsi="Garamond" w:cs="Arial"/>
        </w:rPr>
        <w:t>, F. (2019). Linking</w:t>
      </w:r>
      <w:r w:rsidRPr="4F9ABCA0" w:rsidR="08439B49">
        <w:rPr>
          <w:rFonts w:ascii="Garamond" w:hAnsi="Garamond" w:cs="Arial"/>
        </w:rPr>
        <w:t xml:space="preserve"> </w:t>
      </w:r>
      <w:r w:rsidRPr="4F9ABCA0">
        <w:rPr>
          <w:rFonts w:ascii="Garamond" w:hAnsi="Garamond" w:cs="Arial"/>
        </w:rPr>
        <w:t xml:space="preserve">Earth observations for assessing the food security situation in </w:t>
      </w:r>
      <w:r w:rsidRPr="4F9ABCA0" w:rsidR="0B9182F7">
        <w:rPr>
          <w:rFonts w:ascii="Garamond" w:hAnsi="Garamond" w:cs="Arial"/>
        </w:rPr>
        <w:t>V</w:t>
      </w:r>
      <w:r w:rsidRPr="4F9ABCA0">
        <w:rPr>
          <w:rFonts w:ascii="Garamond" w:hAnsi="Garamond" w:cs="Arial"/>
        </w:rPr>
        <w:t xml:space="preserve">ietnam: A </w:t>
      </w:r>
      <w:r w:rsidRPr="4F9ABCA0" w:rsidR="6351F629">
        <w:rPr>
          <w:rFonts w:ascii="Garamond" w:hAnsi="Garamond" w:cs="Arial"/>
        </w:rPr>
        <w:t>l</w:t>
      </w:r>
      <w:r w:rsidRPr="4F9ABCA0">
        <w:rPr>
          <w:rFonts w:ascii="Garamond" w:hAnsi="Garamond" w:cs="Arial"/>
        </w:rPr>
        <w:t xml:space="preserve">andscape </w:t>
      </w:r>
      <w:r w:rsidRPr="4F9ABCA0" w:rsidR="7C0B8D53">
        <w:rPr>
          <w:rFonts w:ascii="Garamond" w:hAnsi="Garamond" w:cs="Arial"/>
        </w:rPr>
        <w:t>a</w:t>
      </w:r>
      <w:r w:rsidRPr="4F9ABCA0">
        <w:rPr>
          <w:rFonts w:ascii="Garamond" w:hAnsi="Garamond" w:cs="Arial"/>
        </w:rPr>
        <w:t>pproach.</w:t>
      </w:r>
      <w:r w:rsidRPr="4F9ABCA0" w:rsidR="317AE603">
        <w:rPr>
          <w:rFonts w:ascii="Garamond" w:hAnsi="Garamond" w:cs="Arial"/>
        </w:rPr>
        <w:t xml:space="preserve"> </w:t>
      </w:r>
      <w:r w:rsidRPr="4F9ABCA0">
        <w:rPr>
          <w:rFonts w:ascii="Garamond" w:hAnsi="Garamond" w:cs="Arial"/>
          <w:i/>
          <w:iCs/>
        </w:rPr>
        <w:t>Frontiers in Environmental Science, 7</w:t>
      </w:r>
      <w:r w:rsidRPr="4F9ABCA0">
        <w:rPr>
          <w:rFonts w:ascii="Garamond" w:hAnsi="Garamond" w:cs="Arial"/>
        </w:rPr>
        <w:t>(186). doi:10.3389/fenvs.2019.00186</w:t>
      </w:r>
    </w:p>
    <w:p w:rsidR="00B424AB" w:rsidP="6C87756E" w:rsidRDefault="00B424AB" w14:paraId="3BE0FD25" w14:textId="77777777">
      <w:pPr>
        <w:spacing w:line="259" w:lineRule="auto"/>
        <w:rPr>
          <w:rFonts w:ascii="Garamond" w:hAnsi="Garamond" w:cs="Arial"/>
        </w:rPr>
      </w:pPr>
    </w:p>
    <w:p w:rsidR="03B96D0D" w:rsidP="6C87756E" w:rsidRDefault="03B96D0D" w14:paraId="56259E03" w14:textId="6D2AA11C">
      <w:pPr>
        <w:spacing w:line="259" w:lineRule="auto"/>
        <w:rPr>
          <w:rFonts w:ascii="Garamond" w:hAnsi="Garamond" w:cs="Arial"/>
        </w:rPr>
      </w:pPr>
      <w:r w:rsidRPr="1EC82C85">
        <w:rPr>
          <w:rFonts w:ascii="Garamond" w:hAnsi="Garamond" w:cs="Arial"/>
        </w:rPr>
        <w:t xml:space="preserve">Rawlins, M., </w:t>
      </w:r>
      <w:proofErr w:type="spellStart"/>
      <w:r w:rsidRPr="1EC82C85">
        <w:rPr>
          <w:rFonts w:ascii="Garamond" w:hAnsi="Garamond" w:cs="Arial"/>
        </w:rPr>
        <w:t>Pagiola</w:t>
      </w:r>
      <w:proofErr w:type="spellEnd"/>
      <w:r w:rsidRPr="1EC82C85">
        <w:rPr>
          <w:rFonts w:ascii="Garamond" w:hAnsi="Garamond" w:cs="Arial"/>
        </w:rPr>
        <w:t xml:space="preserve">, S., </w:t>
      </w:r>
      <w:proofErr w:type="spellStart"/>
      <w:r w:rsidRPr="1EC82C85">
        <w:rPr>
          <w:rFonts w:ascii="Garamond" w:hAnsi="Garamond" w:cs="Arial"/>
        </w:rPr>
        <w:t>Shaad</w:t>
      </w:r>
      <w:proofErr w:type="spellEnd"/>
      <w:r w:rsidRPr="1EC82C85">
        <w:rPr>
          <w:rFonts w:ascii="Garamond" w:hAnsi="Garamond" w:cs="Arial"/>
        </w:rPr>
        <w:t xml:space="preserve">, K., </w:t>
      </w:r>
      <w:proofErr w:type="spellStart"/>
      <w:r w:rsidRPr="1EC82C85">
        <w:rPr>
          <w:rFonts w:ascii="Garamond" w:hAnsi="Garamond" w:cs="Arial"/>
        </w:rPr>
        <w:t>Alam</w:t>
      </w:r>
      <w:proofErr w:type="spellEnd"/>
      <w:r w:rsidRPr="1EC82C85">
        <w:rPr>
          <w:rFonts w:ascii="Garamond" w:hAnsi="Garamond" w:cs="Arial"/>
        </w:rPr>
        <w:t xml:space="preserve">, M., </w:t>
      </w:r>
      <w:proofErr w:type="spellStart"/>
      <w:r w:rsidRPr="1EC82C85">
        <w:rPr>
          <w:rFonts w:ascii="Garamond" w:hAnsi="Garamond" w:cs="Arial"/>
        </w:rPr>
        <w:t>Portela</w:t>
      </w:r>
      <w:proofErr w:type="spellEnd"/>
      <w:r w:rsidRPr="1EC82C85">
        <w:rPr>
          <w:rFonts w:ascii="Garamond" w:hAnsi="Garamond" w:cs="Arial"/>
        </w:rPr>
        <w:t>, R., Roy, S., . . . Vollmer, D. (2020). Valuing the</w:t>
      </w:r>
      <w:r>
        <w:tab/>
      </w:r>
      <w:r w:rsidRPr="1EC82C85">
        <w:rPr>
          <w:rFonts w:ascii="Garamond" w:hAnsi="Garamond" w:cs="Arial"/>
        </w:rPr>
        <w:t xml:space="preserve"> </w:t>
      </w:r>
      <w:r>
        <w:tab/>
      </w:r>
      <w:r w:rsidRPr="1EC82C85">
        <w:rPr>
          <w:rFonts w:ascii="Garamond" w:hAnsi="Garamond" w:cs="Arial"/>
        </w:rPr>
        <w:t xml:space="preserve">Ecosystem Services Provided by Forests in </w:t>
      </w:r>
      <w:proofErr w:type="spellStart"/>
      <w:r w:rsidRPr="1EC82C85">
        <w:rPr>
          <w:rFonts w:ascii="Garamond" w:hAnsi="Garamond" w:cs="Arial"/>
        </w:rPr>
        <w:t>Pursat</w:t>
      </w:r>
      <w:proofErr w:type="spellEnd"/>
      <w:r w:rsidRPr="1EC82C85">
        <w:rPr>
          <w:rFonts w:ascii="Garamond" w:hAnsi="Garamond" w:cs="Arial"/>
        </w:rPr>
        <w:t xml:space="preserve"> Basin, Cambodia. World Bank, Washington, DC. </w:t>
      </w:r>
      <w:r>
        <w:tab/>
      </w:r>
      <w:hyperlink r:id="rId16">
        <w:r w:rsidRPr="1EC82C85">
          <w:rPr>
            <w:rFonts w:ascii="Garamond" w:hAnsi="Garamond" w:cs="Arial"/>
          </w:rPr>
          <w:t>https://openknowledge.worldbank.org/handle/10986/34323</w:t>
        </w:r>
      </w:hyperlink>
    </w:p>
    <w:p w:rsidR="00B424AB" w:rsidP="6C87756E" w:rsidRDefault="00B424AB" w14:paraId="0F21117A" w14:textId="77777777">
      <w:pPr>
        <w:spacing w:line="259" w:lineRule="auto"/>
        <w:rPr>
          <w:rFonts w:ascii="Garamond" w:hAnsi="Garamond" w:cs="Arial"/>
        </w:rPr>
      </w:pPr>
    </w:p>
    <w:p w:rsidR="03B96D0D" w:rsidP="09999261" w:rsidRDefault="03B96D0D" w14:paraId="764D4531" w14:textId="49F301D3">
      <w:pPr>
        <w:spacing w:line="259" w:lineRule="auto"/>
        <w:rPr>
          <w:rFonts w:ascii="Garamond" w:hAnsi="Garamond" w:cs="Arial"/>
        </w:rPr>
      </w:pPr>
      <w:proofErr w:type="spellStart"/>
      <w:r w:rsidRPr="09999261">
        <w:rPr>
          <w:rFonts w:ascii="Garamond" w:hAnsi="Garamond" w:cs="Arial"/>
        </w:rPr>
        <w:t>Uk</w:t>
      </w:r>
      <w:proofErr w:type="spellEnd"/>
      <w:r w:rsidRPr="09999261">
        <w:rPr>
          <w:rFonts w:ascii="Garamond" w:hAnsi="Garamond" w:cs="Arial"/>
        </w:rPr>
        <w:t xml:space="preserve">, S., Yoshimura, C., </w:t>
      </w:r>
      <w:proofErr w:type="spellStart"/>
      <w:r w:rsidRPr="09999261">
        <w:rPr>
          <w:rFonts w:ascii="Garamond" w:hAnsi="Garamond" w:cs="Arial"/>
        </w:rPr>
        <w:t>Siev</w:t>
      </w:r>
      <w:proofErr w:type="spellEnd"/>
      <w:r w:rsidRPr="09999261">
        <w:rPr>
          <w:rFonts w:ascii="Garamond" w:hAnsi="Garamond" w:cs="Arial"/>
        </w:rPr>
        <w:t xml:space="preserve">, S., Try, S., Yang, H., </w:t>
      </w:r>
      <w:proofErr w:type="spellStart"/>
      <w:r w:rsidRPr="09999261">
        <w:rPr>
          <w:rFonts w:ascii="Garamond" w:hAnsi="Garamond" w:cs="Arial"/>
        </w:rPr>
        <w:t>Oeurng</w:t>
      </w:r>
      <w:proofErr w:type="spellEnd"/>
      <w:r w:rsidRPr="09999261">
        <w:rPr>
          <w:rFonts w:ascii="Garamond" w:hAnsi="Garamond" w:cs="Arial"/>
        </w:rPr>
        <w:t xml:space="preserve">, C., . . . </w:t>
      </w:r>
      <w:proofErr w:type="spellStart"/>
      <w:r w:rsidRPr="09999261">
        <w:rPr>
          <w:rFonts w:ascii="Garamond" w:hAnsi="Garamond" w:cs="Arial"/>
        </w:rPr>
        <w:t>Hul</w:t>
      </w:r>
      <w:proofErr w:type="spellEnd"/>
      <w:r w:rsidRPr="09999261">
        <w:rPr>
          <w:rFonts w:ascii="Garamond" w:hAnsi="Garamond" w:cs="Arial"/>
        </w:rPr>
        <w:t>, S. (2018). Tonle S</w:t>
      </w:r>
      <w:r w:rsidRPr="09999261" w:rsidR="671EB732">
        <w:rPr>
          <w:rFonts w:ascii="Garamond" w:hAnsi="Garamond" w:cs="Arial"/>
        </w:rPr>
        <w:t>ap</w:t>
      </w:r>
      <w:r w:rsidRPr="09999261">
        <w:rPr>
          <w:rFonts w:ascii="Garamond" w:hAnsi="Garamond" w:cs="Arial"/>
        </w:rPr>
        <w:t xml:space="preserve"> Lake: Current </w:t>
      </w:r>
      <w:r>
        <w:tab/>
      </w:r>
      <w:r w:rsidRPr="09999261">
        <w:rPr>
          <w:rFonts w:ascii="Garamond" w:hAnsi="Garamond" w:cs="Arial"/>
        </w:rPr>
        <w:t>status and important research directions for environmental management.</w:t>
      </w:r>
      <w:r w:rsidRPr="09999261">
        <w:rPr>
          <w:rFonts w:ascii="Garamond" w:hAnsi="Garamond" w:cs="Arial"/>
          <w:i/>
          <w:iCs/>
        </w:rPr>
        <w:t xml:space="preserve"> Lakes &amp; Reservoirs: </w:t>
      </w:r>
      <w:r>
        <w:tab/>
      </w:r>
      <w:r w:rsidRPr="09999261">
        <w:rPr>
          <w:rFonts w:ascii="Garamond" w:hAnsi="Garamond" w:cs="Arial"/>
          <w:i/>
          <w:iCs/>
        </w:rPr>
        <w:t>Research</w:t>
      </w:r>
    </w:p>
    <w:p w:rsidR="03B96D0D" w:rsidP="09999261" w:rsidRDefault="03B96D0D" w14:paraId="6D228D4B" w14:textId="562845CC">
      <w:pPr>
        <w:spacing w:line="259" w:lineRule="auto"/>
        <w:ind w:firstLine="720"/>
        <w:rPr>
          <w:rFonts w:ascii="Garamond" w:hAnsi="Garamond" w:cs="Arial"/>
        </w:rPr>
      </w:pPr>
      <w:r w:rsidRPr="09999261">
        <w:rPr>
          <w:rFonts w:ascii="Garamond" w:hAnsi="Garamond" w:cs="Arial"/>
          <w:i/>
          <w:iCs/>
        </w:rPr>
        <w:t>&amp; Management, 23</w:t>
      </w:r>
      <w:r w:rsidRPr="09999261">
        <w:rPr>
          <w:rFonts w:ascii="Garamond" w:hAnsi="Garamond" w:cs="Arial"/>
        </w:rPr>
        <w:t>(3), 177-189. doi:10.1111/lre.12222</w:t>
      </w:r>
    </w:p>
    <w:p w:rsidR="00B424AB" w:rsidP="6C87756E" w:rsidRDefault="00B424AB" w14:paraId="3059E2DA" w14:textId="77777777">
      <w:pPr>
        <w:spacing w:line="259" w:lineRule="auto"/>
        <w:rPr>
          <w:rFonts w:ascii="Garamond" w:hAnsi="Garamond" w:cs="Arial"/>
        </w:rPr>
      </w:pPr>
    </w:p>
    <w:p w:rsidR="03B96D0D" w:rsidP="6C87756E" w:rsidRDefault="03B96D0D" w14:paraId="7C78976A" w14:textId="609531A7">
      <w:pPr>
        <w:spacing w:line="259" w:lineRule="auto"/>
        <w:rPr>
          <w:rFonts w:ascii="Garamond" w:hAnsi="Garamond" w:cs="Arial"/>
        </w:rPr>
      </w:pPr>
      <w:r w:rsidRPr="6C87756E">
        <w:rPr>
          <w:rFonts w:ascii="Garamond" w:hAnsi="Garamond" w:cs="Arial"/>
        </w:rPr>
        <w:t xml:space="preserve">Vollmer, D., </w:t>
      </w:r>
      <w:proofErr w:type="spellStart"/>
      <w:r w:rsidRPr="6C87756E">
        <w:rPr>
          <w:rFonts w:ascii="Garamond" w:hAnsi="Garamond" w:cs="Arial"/>
        </w:rPr>
        <w:t>Shaad</w:t>
      </w:r>
      <w:proofErr w:type="spellEnd"/>
      <w:r w:rsidRPr="6C87756E">
        <w:rPr>
          <w:rFonts w:ascii="Garamond" w:hAnsi="Garamond" w:cs="Arial"/>
        </w:rPr>
        <w:t>, K., Souter, N. J., Farrell, T., Dudgeon, D., Sullivan, C. A., . . . Regan, H. M. (2018).</w:t>
      </w:r>
    </w:p>
    <w:p w:rsidR="03B96D0D" w:rsidP="6C87756E" w:rsidRDefault="0F107554" w14:paraId="3BC1D17C" w14:textId="4F3E13BA">
      <w:pPr>
        <w:spacing w:line="259" w:lineRule="auto"/>
        <w:ind w:firstLine="720"/>
        <w:rPr>
          <w:rFonts w:ascii="Garamond" w:hAnsi="Garamond" w:cs="Arial"/>
        </w:rPr>
      </w:pPr>
      <w:r w:rsidRPr="4F9ABCA0">
        <w:rPr>
          <w:rFonts w:ascii="Garamond" w:hAnsi="Garamond" w:cs="Arial"/>
        </w:rPr>
        <w:t xml:space="preserve">Integrating the social, hydrological and ecological dimensions of freshwater health: The Freshwater </w:t>
      </w:r>
      <w:r w:rsidR="03B96D0D">
        <w:tab/>
      </w:r>
      <w:r w:rsidRPr="4F9ABCA0">
        <w:rPr>
          <w:rFonts w:ascii="Garamond" w:hAnsi="Garamond" w:cs="Arial"/>
        </w:rPr>
        <w:t xml:space="preserve">Health Index. </w:t>
      </w:r>
      <w:r w:rsidRPr="4F9ABCA0">
        <w:rPr>
          <w:rFonts w:ascii="Garamond" w:hAnsi="Garamond" w:cs="Arial"/>
          <w:i/>
          <w:iCs/>
        </w:rPr>
        <w:t>Science of The Total Environment, 627</w:t>
      </w:r>
      <w:r w:rsidRPr="4F9ABCA0">
        <w:rPr>
          <w:rFonts w:ascii="Garamond" w:hAnsi="Garamond" w:cs="Arial"/>
        </w:rPr>
        <w:t>, 304-313. doi:10.1016/j.scitotenv.2018.01.040</w:t>
      </w:r>
    </w:p>
    <w:sectPr w:rsidR="03B96D0D" w:rsidSect="006958CB">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BN" w:author="Brandy Nisbet-Wilcox" w:date="2021-04-21T11:54:00Z" w:id="0">
    <w:p w:rsidR="4D4230DB" w:rsidRDefault="4D4230DB" w14:paraId="256B1C45" w14:textId="437F543A">
      <w:pPr>
        <w:pStyle w:val="CommentText"/>
      </w:pPr>
      <w:r>
        <w:t>Replaced with key terms list from tech paper FD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56B1C4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0FE15D" w16cex:dateUtc="2021-04-21T18:54:00Z"/>
</w16cex:commentsExtensible>
</file>

<file path=word/commentsIds.xml><?xml version="1.0" encoding="utf-8"?>
<w16cid:commentsIds xmlns:mc="http://schemas.openxmlformats.org/markup-compatibility/2006" xmlns:w16cid="http://schemas.microsoft.com/office/word/2016/wordml/cid" mc:Ignorable="w16cid">
  <w16cid:commentId w16cid:paraId="256B1C45" w16cid:durableId="7B0FE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606B" w:rsidP="00DB5E53" w:rsidRDefault="00F9606B" w14:paraId="00531D08" w14:textId="77777777">
      <w:r>
        <w:separator/>
      </w:r>
    </w:p>
  </w:endnote>
  <w:endnote w:type="continuationSeparator" w:id="0">
    <w:p w:rsidR="00F9606B" w:rsidP="00DB5E53" w:rsidRDefault="00F9606B" w14:paraId="3CDA9819" w14:textId="77777777">
      <w:r>
        <w:continuationSeparator/>
      </w:r>
    </w:p>
  </w:endnote>
  <w:endnote w:type="continuationNotice" w:id="1">
    <w:p w:rsidR="00F9606B" w:rsidRDefault="00F9606B" w14:paraId="794F5F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F9606B"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F9606B"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606B" w:rsidP="00DB5E53" w:rsidRDefault="00F9606B" w14:paraId="447997F4" w14:textId="77777777">
      <w:r>
        <w:separator/>
      </w:r>
    </w:p>
  </w:footnote>
  <w:footnote w:type="continuationSeparator" w:id="0">
    <w:p w:rsidR="00F9606B" w:rsidP="00DB5E53" w:rsidRDefault="00F9606B" w14:paraId="028AB3D1" w14:textId="77777777">
      <w:r>
        <w:continuationSeparator/>
      </w:r>
    </w:p>
  </w:footnote>
  <w:footnote w:type="continuationNotice" w:id="1">
    <w:p w:rsidR="00F9606B" w:rsidRDefault="00F9606B" w14:paraId="7510BB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4DC55B24" w14:paraId="4D7DA686" w14:textId="77777777">
    <w:pPr>
      <w:jc w:val="right"/>
      <w:rPr>
        <w:rFonts w:ascii="Garamond" w:hAnsi="Garamond"/>
        <w:b/>
        <w:sz w:val="24"/>
        <w:szCs w:val="24"/>
      </w:rPr>
    </w:pPr>
    <w:r w:rsidRPr="4DC55B24">
      <w:rPr>
        <w:rFonts w:ascii="Garamond" w:hAnsi="Garamond"/>
        <w:b/>
        <w:bCs/>
        <w:sz w:val="24"/>
        <w:szCs w:val="24"/>
      </w:rPr>
      <w:t>NASA DEVELOP National Program</w:t>
    </w:r>
  </w:p>
  <w:p w:rsidR="4DC55B24" w:rsidP="4DC55B24" w:rsidRDefault="4DC55B24" w14:paraId="418AF9E2" w14:textId="55132A87">
    <w:pPr>
      <w:spacing w:line="259" w:lineRule="auto"/>
      <w:jc w:val="right"/>
      <w:rPr>
        <w:rFonts w:ascii="Garamond" w:hAnsi="Garamond"/>
        <w:b/>
        <w:bCs/>
        <w:sz w:val="24"/>
        <w:szCs w:val="24"/>
      </w:rPr>
    </w:pPr>
    <w:r w:rsidRPr="4DC55B24">
      <w:rPr>
        <w:rFonts w:ascii="Garamond" w:hAnsi="Garamond"/>
        <w:b/>
        <w:bCs/>
        <w:sz w:val="24"/>
        <w:szCs w:val="24"/>
      </w:rPr>
      <w:t>Virginia – Langley</w:t>
    </w:r>
  </w:p>
  <w:p w:rsidRPr="004077CB" w:rsidR="00C07A1A" w:rsidP="00C07A1A" w:rsidRDefault="4D4230DB" w14:paraId="4EA08BFD" w14:textId="77777777">
    <w:pPr>
      <w:pStyle w:val="Header"/>
      <w:jc w:val="right"/>
      <w:rPr>
        <w:rFonts w:ascii="Garamond" w:hAnsi="Garamond"/>
        <w:b/>
        <w:sz w:val="24"/>
        <w:szCs w:val="24"/>
      </w:rPr>
    </w:pPr>
    <w:r w:rsidR="5741759E">
      <w:drawing>
        <wp:inline wp14:editId="4AF87AF8"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fb79b6ee646e44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6C87756E" w:rsidRDefault="6C87756E" w14:paraId="19751DC8" w14:textId="343AB774">
    <w:pPr>
      <w:pStyle w:val="Header"/>
      <w:jc w:val="right"/>
      <w:rPr>
        <w:rFonts w:ascii="Garamond" w:hAnsi="Garamond"/>
        <w:i/>
        <w:iCs/>
        <w:sz w:val="24"/>
        <w:szCs w:val="24"/>
      </w:rPr>
    </w:pPr>
    <w:r w:rsidRPr="6C87756E">
      <w:rPr>
        <w:rFonts w:ascii="Garamond" w:hAnsi="Garamond"/>
        <w:i/>
        <w:iCs/>
        <w:sz w:val="24"/>
        <w:szCs w:val="24"/>
      </w:rPr>
      <w:t>Spring 202</w:t>
    </w:r>
    <w:r w:rsidR="00333CB2">
      <w:rPr>
        <w:rFonts w:ascii="Garamond" w:hAnsi="Garamond"/>
        <w:i/>
        <w:iCs/>
        <w:sz w:val="24"/>
        <w:szCs w:val="24"/>
      </w:rPr>
      <w:t>1</w:t>
    </w:r>
    <w:r w:rsidRPr="6C87756E">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0E51"/>
    <w:multiLevelType w:val="hybridMultilevel"/>
    <w:tmpl w:val="E2CA2126"/>
    <w:lvl w:ilvl="0" w:tplc="FF9216CA">
      <w:start w:val="1"/>
      <w:numFmt w:val="bullet"/>
      <w:lvlText w:val=""/>
      <w:lvlJc w:val="left"/>
      <w:pPr>
        <w:ind w:left="720" w:hanging="360"/>
      </w:pPr>
      <w:rPr>
        <w:rFonts w:hint="default" w:ascii="Symbol" w:hAnsi="Symbol"/>
      </w:rPr>
    </w:lvl>
    <w:lvl w:ilvl="1" w:tplc="89561BFA">
      <w:start w:val="1"/>
      <w:numFmt w:val="bullet"/>
      <w:lvlText w:val="o"/>
      <w:lvlJc w:val="left"/>
      <w:pPr>
        <w:ind w:left="1440" w:hanging="360"/>
      </w:pPr>
      <w:rPr>
        <w:rFonts w:hint="default" w:ascii="Courier New" w:hAnsi="Courier New"/>
      </w:rPr>
    </w:lvl>
    <w:lvl w:ilvl="2" w:tplc="89E0B66E">
      <w:start w:val="1"/>
      <w:numFmt w:val="bullet"/>
      <w:lvlText w:val=""/>
      <w:lvlJc w:val="left"/>
      <w:pPr>
        <w:ind w:left="2160" w:hanging="360"/>
      </w:pPr>
      <w:rPr>
        <w:rFonts w:hint="default" w:ascii="Wingdings" w:hAnsi="Wingdings"/>
      </w:rPr>
    </w:lvl>
    <w:lvl w:ilvl="3" w:tplc="0CC68CD6">
      <w:start w:val="1"/>
      <w:numFmt w:val="bullet"/>
      <w:lvlText w:val=""/>
      <w:lvlJc w:val="left"/>
      <w:pPr>
        <w:ind w:left="2880" w:hanging="360"/>
      </w:pPr>
      <w:rPr>
        <w:rFonts w:hint="default" w:ascii="Symbol" w:hAnsi="Symbol"/>
      </w:rPr>
    </w:lvl>
    <w:lvl w:ilvl="4" w:tplc="5436FAC2">
      <w:start w:val="1"/>
      <w:numFmt w:val="bullet"/>
      <w:lvlText w:val="o"/>
      <w:lvlJc w:val="left"/>
      <w:pPr>
        <w:ind w:left="3600" w:hanging="360"/>
      </w:pPr>
      <w:rPr>
        <w:rFonts w:hint="default" w:ascii="Courier New" w:hAnsi="Courier New"/>
      </w:rPr>
    </w:lvl>
    <w:lvl w:ilvl="5" w:tplc="7E82A450">
      <w:start w:val="1"/>
      <w:numFmt w:val="bullet"/>
      <w:lvlText w:val=""/>
      <w:lvlJc w:val="left"/>
      <w:pPr>
        <w:ind w:left="4320" w:hanging="360"/>
      </w:pPr>
      <w:rPr>
        <w:rFonts w:hint="default" w:ascii="Wingdings" w:hAnsi="Wingdings"/>
      </w:rPr>
    </w:lvl>
    <w:lvl w:ilvl="6" w:tplc="3230B214">
      <w:start w:val="1"/>
      <w:numFmt w:val="bullet"/>
      <w:lvlText w:val=""/>
      <w:lvlJc w:val="left"/>
      <w:pPr>
        <w:ind w:left="5040" w:hanging="360"/>
      </w:pPr>
      <w:rPr>
        <w:rFonts w:hint="default" w:ascii="Symbol" w:hAnsi="Symbol"/>
      </w:rPr>
    </w:lvl>
    <w:lvl w:ilvl="7" w:tplc="59CC83DE">
      <w:start w:val="1"/>
      <w:numFmt w:val="bullet"/>
      <w:lvlText w:val="o"/>
      <w:lvlJc w:val="left"/>
      <w:pPr>
        <w:ind w:left="5760" w:hanging="360"/>
      </w:pPr>
      <w:rPr>
        <w:rFonts w:hint="default" w:ascii="Courier New" w:hAnsi="Courier New"/>
      </w:rPr>
    </w:lvl>
    <w:lvl w:ilvl="8" w:tplc="669614F8">
      <w:start w:val="1"/>
      <w:numFmt w:val="bullet"/>
      <w:lvlText w:val=""/>
      <w:lvlJc w:val="left"/>
      <w:pPr>
        <w:ind w:left="6480" w:hanging="360"/>
      </w:pPr>
      <w:rPr>
        <w:rFonts w:hint="default" w:ascii="Wingdings" w:hAnsi="Wingdings"/>
      </w:rPr>
    </w:lvl>
  </w:abstractNum>
  <w:abstractNum w:abstractNumId="1" w15:restartNumberingAfterBreak="0">
    <w:nsid w:val="023D1B9D"/>
    <w:multiLevelType w:val="hybridMultilevel"/>
    <w:tmpl w:val="291ECDDE"/>
    <w:lvl w:ilvl="0" w:tplc="3898A658">
      <w:start w:val="1"/>
      <w:numFmt w:val="bullet"/>
      <w:lvlText w:val=""/>
      <w:lvlJc w:val="left"/>
      <w:pPr>
        <w:ind w:left="720" w:hanging="360"/>
      </w:pPr>
      <w:rPr>
        <w:rFonts w:hint="default" w:ascii="Symbol" w:hAnsi="Symbol"/>
      </w:rPr>
    </w:lvl>
    <w:lvl w:ilvl="1" w:tplc="194A94E0">
      <w:start w:val="1"/>
      <w:numFmt w:val="bullet"/>
      <w:lvlText w:val="o"/>
      <w:lvlJc w:val="left"/>
      <w:pPr>
        <w:ind w:left="1440" w:hanging="360"/>
      </w:pPr>
      <w:rPr>
        <w:rFonts w:hint="default" w:ascii="Courier New" w:hAnsi="Courier New"/>
      </w:rPr>
    </w:lvl>
    <w:lvl w:ilvl="2" w:tplc="E94491A0">
      <w:start w:val="1"/>
      <w:numFmt w:val="bullet"/>
      <w:lvlText w:val=""/>
      <w:lvlJc w:val="left"/>
      <w:pPr>
        <w:ind w:left="2160" w:hanging="360"/>
      </w:pPr>
      <w:rPr>
        <w:rFonts w:hint="default" w:ascii="Wingdings" w:hAnsi="Wingdings"/>
      </w:rPr>
    </w:lvl>
    <w:lvl w:ilvl="3" w:tplc="528056FE">
      <w:start w:val="1"/>
      <w:numFmt w:val="bullet"/>
      <w:lvlText w:val=""/>
      <w:lvlJc w:val="left"/>
      <w:pPr>
        <w:ind w:left="2880" w:hanging="360"/>
      </w:pPr>
      <w:rPr>
        <w:rFonts w:hint="default" w:ascii="Symbol" w:hAnsi="Symbol"/>
      </w:rPr>
    </w:lvl>
    <w:lvl w:ilvl="4" w:tplc="C0DC5FAA">
      <w:start w:val="1"/>
      <w:numFmt w:val="bullet"/>
      <w:lvlText w:val="o"/>
      <w:lvlJc w:val="left"/>
      <w:pPr>
        <w:ind w:left="3600" w:hanging="360"/>
      </w:pPr>
      <w:rPr>
        <w:rFonts w:hint="default" w:ascii="Courier New" w:hAnsi="Courier New"/>
      </w:rPr>
    </w:lvl>
    <w:lvl w:ilvl="5" w:tplc="8B22012C">
      <w:start w:val="1"/>
      <w:numFmt w:val="bullet"/>
      <w:lvlText w:val=""/>
      <w:lvlJc w:val="left"/>
      <w:pPr>
        <w:ind w:left="4320" w:hanging="360"/>
      </w:pPr>
      <w:rPr>
        <w:rFonts w:hint="default" w:ascii="Wingdings" w:hAnsi="Wingdings"/>
      </w:rPr>
    </w:lvl>
    <w:lvl w:ilvl="6" w:tplc="724C5406">
      <w:start w:val="1"/>
      <w:numFmt w:val="bullet"/>
      <w:lvlText w:val=""/>
      <w:lvlJc w:val="left"/>
      <w:pPr>
        <w:ind w:left="5040" w:hanging="360"/>
      </w:pPr>
      <w:rPr>
        <w:rFonts w:hint="default" w:ascii="Symbol" w:hAnsi="Symbol"/>
      </w:rPr>
    </w:lvl>
    <w:lvl w:ilvl="7" w:tplc="CEFC2F8E">
      <w:start w:val="1"/>
      <w:numFmt w:val="bullet"/>
      <w:lvlText w:val="o"/>
      <w:lvlJc w:val="left"/>
      <w:pPr>
        <w:ind w:left="5760" w:hanging="360"/>
      </w:pPr>
      <w:rPr>
        <w:rFonts w:hint="default" w:ascii="Courier New" w:hAnsi="Courier New"/>
      </w:rPr>
    </w:lvl>
    <w:lvl w:ilvl="8" w:tplc="AA086290">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153B10"/>
    <w:multiLevelType w:val="hybridMultilevel"/>
    <w:tmpl w:val="FFFFFFFF"/>
    <w:lvl w:ilvl="0" w:tplc="176CF032">
      <w:start w:val="1"/>
      <w:numFmt w:val="bullet"/>
      <w:lvlText w:val=""/>
      <w:lvlJc w:val="left"/>
      <w:pPr>
        <w:ind w:left="720" w:hanging="360"/>
      </w:pPr>
      <w:rPr>
        <w:rFonts w:hint="default" w:ascii="Symbol" w:hAnsi="Symbol"/>
      </w:rPr>
    </w:lvl>
    <w:lvl w:ilvl="1" w:tplc="6DA01BBC">
      <w:start w:val="1"/>
      <w:numFmt w:val="bullet"/>
      <w:lvlText w:val="o"/>
      <w:lvlJc w:val="left"/>
      <w:pPr>
        <w:ind w:left="1440" w:hanging="360"/>
      </w:pPr>
      <w:rPr>
        <w:rFonts w:hint="default" w:ascii="Courier New" w:hAnsi="Courier New"/>
      </w:rPr>
    </w:lvl>
    <w:lvl w:ilvl="2" w:tplc="78F27332">
      <w:start w:val="1"/>
      <w:numFmt w:val="bullet"/>
      <w:lvlText w:val=""/>
      <w:lvlJc w:val="left"/>
      <w:pPr>
        <w:ind w:left="2160" w:hanging="360"/>
      </w:pPr>
      <w:rPr>
        <w:rFonts w:hint="default" w:ascii="Wingdings" w:hAnsi="Wingdings"/>
      </w:rPr>
    </w:lvl>
    <w:lvl w:ilvl="3" w:tplc="BF469732">
      <w:start w:val="1"/>
      <w:numFmt w:val="bullet"/>
      <w:lvlText w:val=""/>
      <w:lvlJc w:val="left"/>
      <w:pPr>
        <w:ind w:left="2880" w:hanging="360"/>
      </w:pPr>
      <w:rPr>
        <w:rFonts w:hint="default" w:ascii="Symbol" w:hAnsi="Symbol"/>
      </w:rPr>
    </w:lvl>
    <w:lvl w:ilvl="4" w:tplc="CCF66D76">
      <w:start w:val="1"/>
      <w:numFmt w:val="bullet"/>
      <w:lvlText w:val="o"/>
      <w:lvlJc w:val="left"/>
      <w:pPr>
        <w:ind w:left="3600" w:hanging="360"/>
      </w:pPr>
      <w:rPr>
        <w:rFonts w:hint="default" w:ascii="Courier New" w:hAnsi="Courier New"/>
      </w:rPr>
    </w:lvl>
    <w:lvl w:ilvl="5" w:tplc="B0764486">
      <w:start w:val="1"/>
      <w:numFmt w:val="bullet"/>
      <w:lvlText w:val=""/>
      <w:lvlJc w:val="left"/>
      <w:pPr>
        <w:ind w:left="4320" w:hanging="360"/>
      </w:pPr>
      <w:rPr>
        <w:rFonts w:hint="default" w:ascii="Wingdings" w:hAnsi="Wingdings"/>
      </w:rPr>
    </w:lvl>
    <w:lvl w:ilvl="6" w:tplc="1B36685E">
      <w:start w:val="1"/>
      <w:numFmt w:val="bullet"/>
      <w:lvlText w:val=""/>
      <w:lvlJc w:val="left"/>
      <w:pPr>
        <w:ind w:left="5040" w:hanging="360"/>
      </w:pPr>
      <w:rPr>
        <w:rFonts w:hint="default" w:ascii="Symbol" w:hAnsi="Symbol"/>
      </w:rPr>
    </w:lvl>
    <w:lvl w:ilvl="7" w:tplc="6BA2AF24">
      <w:start w:val="1"/>
      <w:numFmt w:val="bullet"/>
      <w:lvlText w:val="o"/>
      <w:lvlJc w:val="left"/>
      <w:pPr>
        <w:ind w:left="5760" w:hanging="360"/>
      </w:pPr>
      <w:rPr>
        <w:rFonts w:hint="default" w:ascii="Courier New" w:hAnsi="Courier New"/>
      </w:rPr>
    </w:lvl>
    <w:lvl w:ilvl="8" w:tplc="966C260E">
      <w:start w:val="1"/>
      <w:numFmt w:val="bullet"/>
      <w:lvlText w:val=""/>
      <w:lvlJc w:val="left"/>
      <w:pPr>
        <w:ind w:left="6480" w:hanging="360"/>
      </w:pPr>
      <w:rPr>
        <w:rFonts w:hint="default" w:ascii="Wingdings" w:hAnsi="Wingdings"/>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55C2E"/>
    <w:multiLevelType w:val="hybridMultilevel"/>
    <w:tmpl w:val="406E4852"/>
    <w:lvl w:ilvl="0" w:tplc="CECE4304">
      <w:start w:val="1"/>
      <w:numFmt w:val="bullet"/>
      <w:lvlText w:val=""/>
      <w:lvlJc w:val="left"/>
      <w:pPr>
        <w:ind w:left="720" w:hanging="360"/>
      </w:pPr>
      <w:rPr>
        <w:rFonts w:hint="default" w:ascii="Symbol" w:hAnsi="Symbol"/>
      </w:rPr>
    </w:lvl>
    <w:lvl w:ilvl="1" w:tplc="5C2A0CDE">
      <w:start w:val="1"/>
      <w:numFmt w:val="bullet"/>
      <w:lvlText w:val="o"/>
      <w:lvlJc w:val="left"/>
      <w:pPr>
        <w:ind w:left="1440" w:hanging="360"/>
      </w:pPr>
      <w:rPr>
        <w:rFonts w:hint="default" w:ascii="Courier New" w:hAnsi="Courier New"/>
      </w:rPr>
    </w:lvl>
    <w:lvl w:ilvl="2" w:tplc="E04666BA">
      <w:start w:val="1"/>
      <w:numFmt w:val="bullet"/>
      <w:lvlText w:val=""/>
      <w:lvlJc w:val="left"/>
      <w:pPr>
        <w:ind w:left="2160" w:hanging="360"/>
      </w:pPr>
      <w:rPr>
        <w:rFonts w:hint="default" w:ascii="Wingdings" w:hAnsi="Wingdings"/>
      </w:rPr>
    </w:lvl>
    <w:lvl w:ilvl="3" w:tplc="4A424876">
      <w:start w:val="1"/>
      <w:numFmt w:val="bullet"/>
      <w:lvlText w:val=""/>
      <w:lvlJc w:val="left"/>
      <w:pPr>
        <w:ind w:left="2880" w:hanging="360"/>
      </w:pPr>
      <w:rPr>
        <w:rFonts w:hint="default" w:ascii="Symbol" w:hAnsi="Symbol"/>
      </w:rPr>
    </w:lvl>
    <w:lvl w:ilvl="4" w:tplc="42F4E494">
      <w:start w:val="1"/>
      <w:numFmt w:val="bullet"/>
      <w:lvlText w:val="o"/>
      <w:lvlJc w:val="left"/>
      <w:pPr>
        <w:ind w:left="3600" w:hanging="360"/>
      </w:pPr>
      <w:rPr>
        <w:rFonts w:hint="default" w:ascii="Courier New" w:hAnsi="Courier New"/>
      </w:rPr>
    </w:lvl>
    <w:lvl w:ilvl="5" w:tplc="A57E4C7A">
      <w:start w:val="1"/>
      <w:numFmt w:val="bullet"/>
      <w:lvlText w:val=""/>
      <w:lvlJc w:val="left"/>
      <w:pPr>
        <w:ind w:left="4320" w:hanging="360"/>
      </w:pPr>
      <w:rPr>
        <w:rFonts w:hint="default" w:ascii="Wingdings" w:hAnsi="Wingdings"/>
      </w:rPr>
    </w:lvl>
    <w:lvl w:ilvl="6" w:tplc="6178934C">
      <w:start w:val="1"/>
      <w:numFmt w:val="bullet"/>
      <w:lvlText w:val=""/>
      <w:lvlJc w:val="left"/>
      <w:pPr>
        <w:ind w:left="5040" w:hanging="360"/>
      </w:pPr>
      <w:rPr>
        <w:rFonts w:hint="default" w:ascii="Symbol" w:hAnsi="Symbol"/>
      </w:rPr>
    </w:lvl>
    <w:lvl w:ilvl="7" w:tplc="376A2E04">
      <w:start w:val="1"/>
      <w:numFmt w:val="bullet"/>
      <w:lvlText w:val="o"/>
      <w:lvlJc w:val="left"/>
      <w:pPr>
        <w:ind w:left="5760" w:hanging="360"/>
      </w:pPr>
      <w:rPr>
        <w:rFonts w:hint="default" w:ascii="Courier New" w:hAnsi="Courier New"/>
      </w:rPr>
    </w:lvl>
    <w:lvl w:ilvl="8" w:tplc="A9F6BFC8">
      <w:start w:val="1"/>
      <w:numFmt w:val="bullet"/>
      <w:lvlText w:val=""/>
      <w:lvlJc w:val="left"/>
      <w:pPr>
        <w:ind w:left="6480" w:hanging="360"/>
      </w:pPr>
      <w:rPr>
        <w:rFonts w:hint="default" w:ascii="Wingdings" w:hAnsi="Wingdings"/>
      </w:rPr>
    </w:lvl>
  </w:abstractNum>
  <w:abstractNum w:abstractNumId="7"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75400B3"/>
    <w:multiLevelType w:val="hybridMultilevel"/>
    <w:tmpl w:val="DE84F8AC"/>
    <w:lvl w:ilvl="0" w:tplc="67B8965A">
      <w:start w:val="1"/>
      <w:numFmt w:val="bullet"/>
      <w:lvlText w:val=""/>
      <w:lvlJc w:val="left"/>
      <w:pPr>
        <w:ind w:left="720" w:hanging="360"/>
      </w:pPr>
      <w:rPr>
        <w:rFonts w:hint="default" w:ascii="Symbol" w:hAnsi="Symbol"/>
      </w:rPr>
    </w:lvl>
    <w:lvl w:ilvl="1" w:tplc="83E6732C">
      <w:start w:val="1"/>
      <w:numFmt w:val="bullet"/>
      <w:lvlText w:val="o"/>
      <w:lvlJc w:val="left"/>
      <w:pPr>
        <w:ind w:left="1440" w:hanging="360"/>
      </w:pPr>
      <w:rPr>
        <w:rFonts w:hint="default" w:ascii="Courier New" w:hAnsi="Courier New"/>
      </w:rPr>
    </w:lvl>
    <w:lvl w:ilvl="2" w:tplc="F738A83A">
      <w:start w:val="1"/>
      <w:numFmt w:val="bullet"/>
      <w:lvlText w:val=""/>
      <w:lvlJc w:val="left"/>
      <w:pPr>
        <w:ind w:left="2160" w:hanging="360"/>
      </w:pPr>
      <w:rPr>
        <w:rFonts w:hint="default" w:ascii="Wingdings" w:hAnsi="Wingdings"/>
      </w:rPr>
    </w:lvl>
    <w:lvl w:ilvl="3" w:tplc="5A7474B2">
      <w:start w:val="1"/>
      <w:numFmt w:val="bullet"/>
      <w:lvlText w:val=""/>
      <w:lvlJc w:val="left"/>
      <w:pPr>
        <w:ind w:left="2880" w:hanging="360"/>
      </w:pPr>
      <w:rPr>
        <w:rFonts w:hint="default" w:ascii="Symbol" w:hAnsi="Symbol"/>
      </w:rPr>
    </w:lvl>
    <w:lvl w:ilvl="4" w:tplc="436254EA">
      <w:start w:val="1"/>
      <w:numFmt w:val="bullet"/>
      <w:lvlText w:val="o"/>
      <w:lvlJc w:val="left"/>
      <w:pPr>
        <w:ind w:left="3600" w:hanging="360"/>
      </w:pPr>
      <w:rPr>
        <w:rFonts w:hint="default" w:ascii="Courier New" w:hAnsi="Courier New"/>
      </w:rPr>
    </w:lvl>
    <w:lvl w:ilvl="5" w:tplc="306AA36A">
      <w:start w:val="1"/>
      <w:numFmt w:val="bullet"/>
      <w:lvlText w:val=""/>
      <w:lvlJc w:val="left"/>
      <w:pPr>
        <w:ind w:left="4320" w:hanging="360"/>
      </w:pPr>
      <w:rPr>
        <w:rFonts w:hint="default" w:ascii="Wingdings" w:hAnsi="Wingdings"/>
      </w:rPr>
    </w:lvl>
    <w:lvl w:ilvl="6" w:tplc="9E829000">
      <w:start w:val="1"/>
      <w:numFmt w:val="bullet"/>
      <w:lvlText w:val=""/>
      <w:lvlJc w:val="left"/>
      <w:pPr>
        <w:ind w:left="5040" w:hanging="360"/>
      </w:pPr>
      <w:rPr>
        <w:rFonts w:hint="default" w:ascii="Symbol" w:hAnsi="Symbol"/>
      </w:rPr>
    </w:lvl>
    <w:lvl w:ilvl="7" w:tplc="C520D3A8">
      <w:start w:val="1"/>
      <w:numFmt w:val="bullet"/>
      <w:lvlText w:val="o"/>
      <w:lvlJc w:val="left"/>
      <w:pPr>
        <w:ind w:left="5760" w:hanging="360"/>
      </w:pPr>
      <w:rPr>
        <w:rFonts w:hint="default" w:ascii="Courier New" w:hAnsi="Courier New"/>
      </w:rPr>
    </w:lvl>
    <w:lvl w:ilvl="8" w:tplc="5A86577A">
      <w:start w:val="1"/>
      <w:numFmt w:val="bullet"/>
      <w:lvlText w:val=""/>
      <w:lvlJc w:val="left"/>
      <w:pPr>
        <w:ind w:left="6480" w:hanging="360"/>
      </w:pPr>
      <w:rPr>
        <w:rFonts w:hint="default" w:ascii="Wingdings" w:hAnsi="Wingdings"/>
      </w:rPr>
    </w:lvl>
  </w:abstractNum>
  <w:abstractNum w:abstractNumId="9" w15:restartNumberingAfterBreak="0">
    <w:nsid w:val="2785615B"/>
    <w:multiLevelType w:val="hybridMultilevel"/>
    <w:tmpl w:val="74FEAB6C"/>
    <w:lvl w:ilvl="0" w:tplc="CB2E4D6E">
      <w:start w:val="1"/>
      <w:numFmt w:val="bullet"/>
      <w:lvlText w:val=""/>
      <w:lvlJc w:val="left"/>
      <w:pPr>
        <w:ind w:left="720" w:hanging="360"/>
      </w:pPr>
      <w:rPr>
        <w:rFonts w:hint="default" w:ascii="Symbol" w:hAnsi="Symbol"/>
      </w:rPr>
    </w:lvl>
    <w:lvl w:ilvl="1" w:tplc="F2E4DA2C">
      <w:start w:val="1"/>
      <w:numFmt w:val="bullet"/>
      <w:lvlText w:val="o"/>
      <w:lvlJc w:val="left"/>
      <w:pPr>
        <w:ind w:left="1440" w:hanging="360"/>
      </w:pPr>
      <w:rPr>
        <w:rFonts w:hint="default" w:ascii="Courier New" w:hAnsi="Courier New"/>
      </w:rPr>
    </w:lvl>
    <w:lvl w:ilvl="2" w:tplc="7A06D778">
      <w:start w:val="1"/>
      <w:numFmt w:val="bullet"/>
      <w:lvlText w:val=""/>
      <w:lvlJc w:val="left"/>
      <w:pPr>
        <w:ind w:left="2160" w:hanging="360"/>
      </w:pPr>
      <w:rPr>
        <w:rFonts w:hint="default" w:ascii="Wingdings" w:hAnsi="Wingdings"/>
      </w:rPr>
    </w:lvl>
    <w:lvl w:ilvl="3" w:tplc="B9022156">
      <w:start w:val="1"/>
      <w:numFmt w:val="bullet"/>
      <w:lvlText w:val=""/>
      <w:lvlJc w:val="left"/>
      <w:pPr>
        <w:ind w:left="2880" w:hanging="360"/>
      </w:pPr>
      <w:rPr>
        <w:rFonts w:hint="default" w:ascii="Symbol" w:hAnsi="Symbol"/>
      </w:rPr>
    </w:lvl>
    <w:lvl w:ilvl="4" w:tplc="496E5582">
      <w:start w:val="1"/>
      <w:numFmt w:val="bullet"/>
      <w:lvlText w:val="o"/>
      <w:lvlJc w:val="left"/>
      <w:pPr>
        <w:ind w:left="3600" w:hanging="360"/>
      </w:pPr>
      <w:rPr>
        <w:rFonts w:hint="default" w:ascii="Courier New" w:hAnsi="Courier New"/>
      </w:rPr>
    </w:lvl>
    <w:lvl w:ilvl="5" w:tplc="CD5CDEA2">
      <w:start w:val="1"/>
      <w:numFmt w:val="bullet"/>
      <w:lvlText w:val=""/>
      <w:lvlJc w:val="left"/>
      <w:pPr>
        <w:ind w:left="4320" w:hanging="360"/>
      </w:pPr>
      <w:rPr>
        <w:rFonts w:hint="default" w:ascii="Wingdings" w:hAnsi="Wingdings"/>
      </w:rPr>
    </w:lvl>
    <w:lvl w:ilvl="6" w:tplc="9B6872AC">
      <w:start w:val="1"/>
      <w:numFmt w:val="bullet"/>
      <w:lvlText w:val=""/>
      <w:lvlJc w:val="left"/>
      <w:pPr>
        <w:ind w:left="5040" w:hanging="360"/>
      </w:pPr>
      <w:rPr>
        <w:rFonts w:hint="default" w:ascii="Symbol" w:hAnsi="Symbol"/>
      </w:rPr>
    </w:lvl>
    <w:lvl w:ilvl="7" w:tplc="A926C81C">
      <w:start w:val="1"/>
      <w:numFmt w:val="bullet"/>
      <w:lvlText w:val="o"/>
      <w:lvlJc w:val="left"/>
      <w:pPr>
        <w:ind w:left="5760" w:hanging="360"/>
      </w:pPr>
      <w:rPr>
        <w:rFonts w:hint="default" w:ascii="Courier New" w:hAnsi="Courier New"/>
      </w:rPr>
    </w:lvl>
    <w:lvl w:ilvl="8" w:tplc="8248A1FA">
      <w:start w:val="1"/>
      <w:numFmt w:val="bullet"/>
      <w:lvlText w:val=""/>
      <w:lvlJc w:val="left"/>
      <w:pPr>
        <w:ind w:left="6480" w:hanging="360"/>
      </w:pPr>
      <w:rPr>
        <w:rFonts w:hint="default" w:ascii="Wingdings" w:hAnsi="Wingdings"/>
      </w:rPr>
    </w:lvl>
  </w:abstractNum>
  <w:abstractNum w:abstractNumId="10"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9178A1"/>
    <w:multiLevelType w:val="hybridMultilevel"/>
    <w:tmpl w:val="FFFFFFFF"/>
    <w:lvl w:ilvl="0" w:tplc="279C111A">
      <w:start w:val="1"/>
      <w:numFmt w:val="bullet"/>
      <w:lvlText w:val=""/>
      <w:lvlJc w:val="left"/>
      <w:pPr>
        <w:ind w:left="720" w:hanging="360"/>
      </w:pPr>
      <w:rPr>
        <w:rFonts w:hint="default" w:ascii="Symbol" w:hAnsi="Symbol"/>
      </w:rPr>
    </w:lvl>
    <w:lvl w:ilvl="1" w:tplc="8BF845F8">
      <w:start w:val="1"/>
      <w:numFmt w:val="bullet"/>
      <w:lvlText w:val="o"/>
      <w:lvlJc w:val="left"/>
      <w:pPr>
        <w:ind w:left="1440" w:hanging="360"/>
      </w:pPr>
      <w:rPr>
        <w:rFonts w:hint="default" w:ascii="Courier New" w:hAnsi="Courier New"/>
      </w:rPr>
    </w:lvl>
    <w:lvl w:ilvl="2" w:tplc="9E2C77CC">
      <w:start w:val="1"/>
      <w:numFmt w:val="bullet"/>
      <w:lvlText w:val=""/>
      <w:lvlJc w:val="left"/>
      <w:pPr>
        <w:ind w:left="2160" w:hanging="360"/>
      </w:pPr>
      <w:rPr>
        <w:rFonts w:hint="default" w:ascii="Wingdings" w:hAnsi="Wingdings"/>
      </w:rPr>
    </w:lvl>
    <w:lvl w:ilvl="3" w:tplc="48FE8896">
      <w:start w:val="1"/>
      <w:numFmt w:val="bullet"/>
      <w:lvlText w:val=""/>
      <w:lvlJc w:val="left"/>
      <w:pPr>
        <w:ind w:left="2880" w:hanging="360"/>
      </w:pPr>
      <w:rPr>
        <w:rFonts w:hint="default" w:ascii="Symbol" w:hAnsi="Symbol"/>
      </w:rPr>
    </w:lvl>
    <w:lvl w:ilvl="4" w:tplc="4366311C">
      <w:start w:val="1"/>
      <w:numFmt w:val="bullet"/>
      <w:lvlText w:val="o"/>
      <w:lvlJc w:val="left"/>
      <w:pPr>
        <w:ind w:left="3600" w:hanging="360"/>
      </w:pPr>
      <w:rPr>
        <w:rFonts w:hint="default" w:ascii="Courier New" w:hAnsi="Courier New"/>
      </w:rPr>
    </w:lvl>
    <w:lvl w:ilvl="5" w:tplc="6C00D938">
      <w:start w:val="1"/>
      <w:numFmt w:val="bullet"/>
      <w:lvlText w:val=""/>
      <w:lvlJc w:val="left"/>
      <w:pPr>
        <w:ind w:left="4320" w:hanging="360"/>
      </w:pPr>
      <w:rPr>
        <w:rFonts w:hint="default" w:ascii="Wingdings" w:hAnsi="Wingdings"/>
      </w:rPr>
    </w:lvl>
    <w:lvl w:ilvl="6" w:tplc="D4C6663C">
      <w:start w:val="1"/>
      <w:numFmt w:val="bullet"/>
      <w:lvlText w:val=""/>
      <w:lvlJc w:val="left"/>
      <w:pPr>
        <w:ind w:left="5040" w:hanging="360"/>
      </w:pPr>
      <w:rPr>
        <w:rFonts w:hint="default" w:ascii="Symbol" w:hAnsi="Symbol"/>
      </w:rPr>
    </w:lvl>
    <w:lvl w:ilvl="7" w:tplc="8A5C668A">
      <w:start w:val="1"/>
      <w:numFmt w:val="bullet"/>
      <w:lvlText w:val="o"/>
      <w:lvlJc w:val="left"/>
      <w:pPr>
        <w:ind w:left="5760" w:hanging="360"/>
      </w:pPr>
      <w:rPr>
        <w:rFonts w:hint="default" w:ascii="Courier New" w:hAnsi="Courier New"/>
      </w:rPr>
    </w:lvl>
    <w:lvl w:ilvl="8" w:tplc="1EA28348">
      <w:start w:val="1"/>
      <w:numFmt w:val="bullet"/>
      <w:lvlText w:val=""/>
      <w:lvlJc w:val="left"/>
      <w:pPr>
        <w:ind w:left="6480" w:hanging="360"/>
      </w:pPr>
      <w:rPr>
        <w:rFonts w:hint="default" w:ascii="Wingdings" w:hAnsi="Wingdings"/>
      </w:rPr>
    </w:lvl>
  </w:abstractNum>
  <w:abstractNum w:abstractNumId="12" w15:restartNumberingAfterBreak="0">
    <w:nsid w:val="30003492"/>
    <w:multiLevelType w:val="hybridMultilevel"/>
    <w:tmpl w:val="0F360BF6"/>
    <w:lvl w:ilvl="0" w:tplc="1C2E86C0">
      <w:start w:val="1"/>
      <w:numFmt w:val="bullet"/>
      <w:lvlText w:val=""/>
      <w:lvlJc w:val="left"/>
      <w:pPr>
        <w:ind w:left="720" w:hanging="360"/>
      </w:pPr>
      <w:rPr>
        <w:rFonts w:hint="default" w:ascii="Symbol" w:hAnsi="Symbol"/>
      </w:rPr>
    </w:lvl>
    <w:lvl w:ilvl="1" w:tplc="EDEAE91E">
      <w:start w:val="1"/>
      <w:numFmt w:val="bullet"/>
      <w:lvlText w:val="o"/>
      <w:lvlJc w:val="left"/>
      <w:pPr>
        <w:ind w:left="1440" w:hanging="360"/>
      </w:pPr>
      <w:rPr>
        <w:rFonts w:hint="default" w:ascii="Courier New" w:hAnsi="Courier New"/>
      </w:rPr>
    </w:lvl>
    <w:lvl w:ilvl="2" w:tplc="CFB856DC">
      <w:start w:val="1"/>
      <w:numFmt w:val="bullet"/>
      <w:lvlText w:val=""/>
      <w:lvlJc w:val="left"/>
      <w:pPr>
        <w:ind w:left="2160" w:hanging="360"/>
      </w:pPr>
      <w:rPr>
        <w:rFonts w:hint="default" w:ascii="Wingdings" w:hAnsi="Wingdings"/>
      </w:rPr>
    </w:lvl>
    <w:lvl w:ilvl="3" w:tplc="A7223CA0">
      <w:start w:val="1"/>
      <w:numFmt w:val="bullet"/>
      <w:lvlText w:val=""/>
      <w:lvlJc w:val="left"/>
      <w:pPr>
        <w:ind w:left="2880" w:hanging="360"/>
      </w:pPr>
      <w:rPr>
        <w:rFonts w:hint="default" w:ascii="Symbol" w:hAnsi="Symbol"/>
      </w:rPr>
    </w:lvl>
    <w:lvl w:ilvl="4" w:tplc="3D240128">
      <w:start w:val="1"/>
      <w:numFmt w:val="bullet"/>
      <w:lvlText w:val="o"/>
      <w:lvlJc w:val="left"/>
      <w:pPr>
        <w:ind w:left="3600" w:hanging="360"/>
      </w:pPr>
      <w:rPr>
        <w:rFonts w:hint="default" w:ascii="Courier New" w:hAnsi="Courier New"/>
      </w:rPr>
    </w:lvl>
    <w:lvl w:ilvl="5" w:tplc="AA42357C">
      <w:start w:val="1"/>
      <w:numFmt w:val="bullet"/>
      <w:lvlText w:val=""/>
      <w:lvlJc w:val="left"/>
      <w:pPr>
        <w:ind w:left="4320" w:hanging="360"/>
      </w:pPr>
      <w:rPr>
        <w:rFonts w:hint="default" w:ascii="Wingdings" w:hAnsi="Wingdings"/>
      </w:rPr>
    </w:lvl>
    <w:lvl w:ilvl="6" w:tplc="2A045A12">
      <w:start w:val="1"/>
      <w:numFmt w:val="bullet"/>
      <w:lvlText w:val=""/>
      <w:lvlJc w:val="left"/>
      <w:pPr>
        <w:ind w:left="5040" w:hanging="360"/>
      </w:pPr>
      <w:rPr>
        <w:rFonts w:hint="default" w:ascii="Symbol" w:hAnsi="Symbol"/>
      </w:rPr>
    </w:lvl>
    <w:lvl w:ilvl="7" w:tplc="FAA4F31C">
      <w:start w:val="1"/>
      <w:numFmt w:val="bullet"/>
      <w:lvlText w:val="o"/>
      <w:lvlJc w:val="left"/>
      <w:pPr>
        <w:ind w:left="5760" w:hanging="360"/>
      </w:pPr>
      <w:rPr>
        <w:rFonts w:hint="default" w:ascii="Courier New" w:hAnsi="Courier New"/>
      </w:rPr>
    </w:lvl>
    <w:lvl w:ilvl="8" w:tplc="04DCB154">
      <w:start w:val="1"/>
      <w:numFmt w:val="bullet"/>
      <w:lvlText w:val=""/>
      <w:lvlJc w:val="left"/>
      <w:pPr>
        <w:ind w:left="6480" w:hanging="360"/>
      </w:pPr>
      <w:rPr>
        <w:rFonts w:hint="default" w:ascii="Wingdings" w:hAnsi="Wingdings"/>
      </w:rPr>
    </w:lvl>
  </w:abstractNum>
  <w:abstractNum w:abstractNumId="13"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C9114F"/>
    <w:multiLevelType w:val="hybridMultilevel"/>
    <w:tmpl w:val="70968D9C"/>
    <w:lvl w:ilvl="0" w:tplc="34CA9B5A">
      <w:start w:val="1"/>
      <w:numFmt w:val="bullet"/>
      <w:lvlText w:val=""/>
      <w:lvlJc w:val="left"/>
      <w:pPr>
        <w:ind w:left="720" w:hanging="360"/>
      </w:pPr>
      <w:rPr>
        <w:rFonts w:hint="default" w:ascii="Symbol" w:hAnsi="Symbol"/>
      </w:rPr>
    </w:lvl>
    <w:lvl w:ilvl="1" w:tplc="46942934">
      <w:start w:val="1"/>
      <w:numFmt w:val="bullet"/>
      <w:lvlText w:val="o"/>
      <w:lvlJc w:val="left"/>
      <w:pPr>
        <w:ind w:left="1440" w:hanging="360"/>
      </w:pPr>
      <w:rPr>
        <w:rFonts w:hint="default" w:ascii="Courier New" w:hAnsi="Courier New"/>
      </w:rPr>
    </w:lvl>
    <w:lvl w:ilvl="2" w:tplc="0B3A32C6">
      <w:start w:val="1"/>
      <w:numFmt w:val="bullet"/>
      <w:lvlText w:val=""/>
      <w:lvlJc w:val="left"/>
      <w:pPr>
        <w:ind w:left="2160" w:hanging="360"/>
      </w:pPr>
      <w:rPr>
        <w:rFonts w:hint="default" w:ascii="Wingdings" w:hAnsi="Wingdings"/>
      </w:rPr>
    </w:lvl>
    <w:lvl w:ilvl="3" w:tplc="5C443672">
      <w:start w:val="1"/>
      <w:numFmt w:val="bullet"/>
      <w:lvlText w:val=""/>
      <w:lvlJc w:val="left"/>
      <w:pPr>
        <w:ind w:left="2880" w:hanging="360"/>
      </w:pPr>
      <w:rPr>
        <w:rFonts w:hint="default" w:ascii="Symbol" w:hAnsi="Symbol"/>
      </w:rPr>
    </w:lvl>
    <w:lvl w:ilvl="4" w:tplc="082A7904">
      <w:start w:val="1"/>
      <w:numFmt w:val="bullet"/>
      <w:lvlText w:val="o"/>
      <w:lvlJc w:val="left"/>
      <w:pPr>
        <w:ind w:left="3600" w:hanging="360"/>
      </w:pPr>
      <w:rPr>
        <w:rFonts w:hint="default" w:ascii="Courier New" w:hAnsi="Courier New"/>
      </w:rPr>
    </w:lvl>
    <w:lvl w:ilvl="5" w:tplc="0BFAD13E">
      <w:start w:val="1"/>
      <w:numFmt w:val="bullet"/>
      <w:lvlText w:val=""/>
      <w:lvlJc w:val="left"/>
      <w:pPr>
        <w:ind w:left="4320" w:hanging="360"/>
      </w:pPr>
      <w:rPr>
        <w:rFonts w:hint="default" w:ascii="Wingdings" w:hAnsi="Wingdings"/>
      </w:rPr>
    </w:lvl>
    <w:lvl w:ilvl="6" w:tplc="CB86805E">
      <w:start w:val="1"/>
      <w:numFmt w:val="bullet"/>
      <w:lvlText w:val=""/>
      <w:lvlJc w:val="left"/>
      <w:pPr>
        <w:ind w:left="5040" w:hanging="360"/>
      </w:pPr>
      <w:rPr>
        <w:rFonts w:hint="default" w:ascii="Symbol" w:hAnsi="Symbol"/>
      </w:rPr>
    </w:lvl>
    <w:lvl w:ilvl="7" w:tplc="3C0E6ECA">
      <w:start w:val="1"/>
      <w:numFmt w:val="bullet"/>
      <w:lvlText w:val="o"/>
      <w:lvlJc w:val="left"/>
      <w:pPr>
        <w:ind w:left="5760" w:hanging="360"/>
      </w:pPr>
      <w:rPr>
        <w:rFonts w:hint="default" w:ascii="Courier New" w:hAnsi="Courier New"/>
      </w:rPr>
    </w:lvl>
    <w:lvl w:ilvl="8" w:tplc="BF34DFC6">
      <w:start w:val="1"/>
      <w:numFmt w:val="bullet"/>
      <w:lvlText w:val=""/>
      <w:lvlJc w:val="left"/>
      <w:pPr>
        <w:ind w:left="6480" w:hanging="360"/>
      </w:pPr>
      <w:rPr>
        <w:rFonts w:hint="default" w:ascii="Wingdings" w:hAnsi="Wingdings"/>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5D4F18"/>
    <w:multiLevelType w:val="hybridMultilevel"/>
    <w:tmpl w:val="1DF8FE1E"/>
    <w:lvl w:ilvl="0" w:tplc="5C74571A">
      <w:start w:val="1"/>
      <w:numFmt w:val="bullet"/>
      <w:lvlText w:val=""/>
      <w:lvlJc w:val="left"/>
      <w:pPr>
        <w:ind w:left="720" w:hanging="360"/>
      </w:pPr>
      <w:rPr>
        <w:rFonts w:hint="default" w:ascii="Symbol" w:hAnsi="Symbol"/>
      </w:rPr>
    </w:lvl>
    <w:lvl w:ilvl="1" w:tplc="EAFC4A6C">
      <w:start w:val="1"/>
      <w:numFmt w:val="bullet"/>
      <w:lvlText w:val="o"/>
      <w:lvlJc w:val="left"/>
      <w:pPr>
        <w:ind w:left="1440" w:hanging="360"/>
      </w:pPr>
      <w:rPr>
        <w:rFonts w:hint="default" w:ascii="Courier New" w:hAnsi="Courier New"/>
      </w:rPr>
    </w:lvl>
    <w:lvl w:ilvl="2" w:tplc="9A96DE64">
      <w:start w:val="1"/>
      <w:numFmt w:val="bullet"/>
      <w:lvlText w:val=""/>
      <w:lvlJc w:val="left"/>
      <w:pPr>
        <w:ind w:left="2160" w:hanging="360"/>
      </w:pPr>
      <w:rPr>
        <w:rFonts w:hint="default" w:ascii="Wingdings" w:hAnsi="Wingdings"/>
      </w:rPr>
    </w:lvl>
    <w:lvl w:ilvl="3" w:tplc="6366CA0A">
      <w:start w:val="1"/>
      <w:numFmt w:val="bullet"/>
      <w:lvlText w:val=""/>
      <w:lvlJc w:val="left"/>
      <w:pPr>
        <w:ind w:left="2880" w:hanging="360"/>
      </w:pPr>
      <w:rPr>
        <w:rFonts w:hint="default" w:ascii="Symbol" w:hAnsi="Symbol"/>
      </w:rPr>
    </w:lvl>
    <w:lvl w:ilvl="4" w:tplc="7570A5A0">
      <w:start w:val="1"/>
      <w:numFmt w:val="bullet"/>
      <w:lvlText w:val="o"/>
      <w:lvlJc w:val="left"/>
      <w:pPr>
        <w:ind w:left="3600" w:hanging="360"/>
      </w:pPr>
      <w:rPr>
        <w:rFonts w:hint="default" w:ascii="Courier New" w:hAnsi="Courier New"/>
      </w:rPr>
    </w:lvl>
    <w:lvl w:ilvl="5" w:tplc="5E822332">
      <w:start w:val="1"/>
      <w:numFmt w:val="bullet"/>
      <w:lvlText w:val=""/>
      <w:lvlJc w:val="left"/>
      <w:pPr>
        <w:ind w:left="4320" w:hanging="360"/>
      </w:pPr>
      <w:rPr>
        <w:rFonts w:hint="default" w:ascii="Wingdings" w:hAnsi="Wingdings"/>
      </w:rPr>
    </w:lvl>
    <w:lvl w:ilvl="6" w:tplc="974A7350">
      <w:start w:val="1"/>
      <w:numFmt w:val="bullet"/>
      <w:lvlText w:val=""/>
      <w:lvlJc w:val="left"/>
      <w:pPr>
        <w:ind w:left="5040" w:hanging="360"/>
      </w:pPr>
      <w:rPr>
        <w:rFonts w:hint="default" w:ascii="Symbol" w:hAnsi="Symbol"/>
      </w:rPr>
    </w:lvl>
    <w:lvl w:ilvl="7" w:tplc="4B7422FC">
      <w:start w:val="1"/>
      <w:numFmt w:val="bullet"/>
      <w:lvlText w:val="o"/>
      <w:lvlJc w:val="left"/>
      <w:pPr>
        <w:ind w:left="5760" w:hanging="360"/>
      </w:pPr>
      <w:rPr>
        <w:rFonts w:hint="default" w:ascii="Courier New" w:hAnsi="Courier New"/>
      </w:rPr>
    </w:lvl>
    <w:lvl w:ilvl="8" w:tplc="913ACA18">
      <w:start w:val="1"/>
      <w:numFmt w:val="bullet"/>
      <w:lvlText w:val=""/>
      <w:lvlJc w:val="left"/>
      <w:pPr>
        <w:ind w:left="6480" w:hanging="360"/>
      </w:pPr>
      <w:rPr>
        <w:rFonts w:hint="default" w:ascii="Wingdings" w:hAnsi="Wingdings"/>
      </w:rPr>
    </w:lvl>
  </w:abstractNum>
  <w:abstractNum w:abstractNumId="1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07F4"/>
    <w:multiLevelType w:val="hybridMultilevel"/>
    <w:tmpl w:val="B67429A2"/>
    <w:lvl w:ilvl="0" w:tplc="A7980F88">
      <w:start w:val="1"/>
      <w:numFmt w:val="bullet"/>
      <w:lvlText w:val=""/>
      <w:lvlJc w:val="left"/>
      <w:pPr>
        <w:ind w:left="720" w:hanging="360"/>
      </w:pPr>
      <w:rPr>
        <w:rFonts w:hint="default" w:ascii="Symbol" w:hAnsi="Symbol"/>
      </w:rPr>
    </w:lvl>
    <w:lvl w:ilvl="1" w:tplc="3BE639A0">
      <w:start w:val="1"/>
      <w:numFmt w:val="bullet"/>
      <w:lvlText w:val="o"/>
      <w:lvlJc w:val="left"/>
      <w:pPr>
        <w:ind w:left="1440" w:hanging="360"/>
      </w:pPr>
      <w:rPr>
        <w:rFonts w:hint="default" w:ascii="Courier New" w:hAnsi="Courier New"/>
      </w:rPr>
    </w:lvl>
    <w:lvl w:ilvl="2" w:tplc="25F47E06">
      <w:start w:val="1"/>
      <w:numFmt w:val="bullet"/>
      <w:lvlText w:val=""/>
      <w:lvlJc w:val="left"/>
      <w:pPr>
        <w:ind w:left="2160" w:hanging="360"/>
      </w:pPr>
      <w:rPr>
        <w:rFonts w:hint="default" w:ascii="Wingdings" w:hAnsi="Wingdings"/>
      </w:rPr>
    </w:lvl>
    <w:lvl w:ilvl="3" w:tplc="0B60A24C">
      <w:start w:val="1"/>
      <w:numFmt w:val="bullet"/>
      <w:lvlText w:val=""/>
      <w:lvlJc w:val="left"/>
      <w:pPr>
        <w:ind w:left="2880" w:hanging="360"/>
      </w:pPr>
      <w:rPr>
        <w:rFonts w:hint="default" w:ascii="Symbol" w:hAnsi="Symbol"/>
      </w:rPr>
    </w:lvl>
    <w:lvl w:ilvl="4" w:tplc="AECC70CE">
      <w:start w:val="1"/>
      <w:numFmt w:val="bullet"/>
      <w:lvlText w:val="o"/>
      <w:lvlJc w:val="left"/>
      <w:pPr>
        <w:ind w:left="3600" w:hanging="360"/>
      </w:pPr>
      <w:rPr>
        <w:rFonts w:hint="default" w:ascii="Courier New" w:hAnsi="Courier New"/>
      </w:rPr>
    </w:lvl>
    <w:lvl w:ilvl="5" w:tplc="2190F7BA">
      <w:start w:val="1"/>
      <w:numFmt w:val="bullet"/>
      <w:lvlText w:val=""/>
      <w:lvlJc w:val="left"/>
      <w:pPr>
        <w:ind w:left="4320" w:hanging="360"/>
      </w:pPr>
      <w:rPr>
        <w:rFonts w:hint="default" w:ascii="Wingdings" w:hAnsi="Wingdings"/>
      </w:rPr>
    </w:lvl>
    <w:lvl w:ilvl="6" w:tplc="56F68DD4">
      <w:start w:val="1"/>
      <w:numFmt w:val="bullet"/>
      <w:lvlText w:val=""/>
      <w:lvlJc w:val="left"/>
      <w:pPr>
        <w:ind w:left="5040" w:hanging="360"/>
      </w:pPr>
      <w:rPr>
        <w:rFonts w:hint="default" w:ascii="Symbol" w:hAnsi="Symbol"/>
      </w:rPr>
    </w:lvl>
    <w:lvl w:ilvl="7" w:tplc="A6EA0776">
      <w:start w:val="1"/>
      <w:numFmt w:val="bullet"/>
      <w:lvlText w:val="o"/>
      <w:lvlJc w:val="left"/>
      <w:pPr>
        <w:ind w:left="5760" w:hanging="360"/>
      </w:pPr>
      <w:rPr>
        <w:rFonts w:hint="default" w:ascii="Courier New" w:hAnsi="Courier New"/>
      </w:rPr>
    </w:lvl>
    <w:lvl w:ilvl="8" w:tplc="8DE87070">
      <w:start w:val="1"/>
      <w:numFmt w:val="bullet"/>
      <w:lvlText w:val=""/>
      <w:lvlJc w:val="left"/>
      <w:pPr>
        <w:ind w:left="6480" w:hanging="360"/>
      </w:pPr>
      <w:rPr>
        <w:rFonts w:hint="default" w:ascii="Wingdings" w:hAnsi="Wingdings"/>
      </w:rPr>
    </w:lvl>
  </w:abstractNum>
  <w:abstractNum w:abstractNumId="2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A4038"/>
    <w:multiLevelType w:val="hybridMultilevel"/>
    <w:tmpl w:val="EFECE702"/>
    <w:lvl w:ilvl="0" w:tplc="F17E02A2">
      <w:start w:val="1"/>
      <w:numFmt w:val="bullet"/>
      <w:lvlText w:val=""/>
      <w:lvlJc w:val="left"/>
      <w:pPr>
        <w:ind w:left="720" w:hanging="360"/>
      </w:pPr>
      <w:rPr>
        <w:rFonts w:hint="default" w:ascii="Symbol" w:hAnsi="Symbol"/>
      </w:rPr>
    </w:lvl>
    <w:lvl w:ilvl="1" w:tplc="3B2A44A2">
      <w:start w:val="1"/>
      <w:numFmt w:val="bullet"/>
      <w:lvlText w:val="o"/>
      <w:lvlJc w:val="left"/>
      <w:pPr>
        <w:ind w:left="1440" w:hanging="360"/>
      </w:pPr>
      <w:rPr>
        <w:rFonts w:hint="default" w:ascii="Courier New" w:hAnsi="Courier New"/>
      </w:rPr>
    </w:lvl>
    <w:lvl w:ilvl="2" w:tplc="899A46D4">
      <w:start w:val="1"/>
      <w:numFmt w:val="bullet"/>
      <w:lvlText w:val=""/>
      <w:lvlJc w:val="left"/>
      <w:pPr>
        <w:ind w:left="2160" w:hanging="360"/>
      </w:pPr>
      <w:rPr>
        <w:rFonts w:hint="default" w:ascii="Wingdings" w:hAnsi="Wingdings"/>
      </w:rPr>
    </w:lvl>
    <w:lvl w:ilvl="3" w:tplc="8042CDB4">
      <w:start w:val="1"/>
      <w:numFmt w:val="bullet"/>
      <w:lvlText w:val=""/>
      <w:lvlJc w:val="left"/>
      <w:pPr>
        <w:ind w:left="2880" w:hanging="360"/>
      </w:pPr>
      <w:rPr>
        <w:rFonts w:hint="default" w:ascii="Symbol" w:hAnsi="Symbol"/>
      </w:rPr>
    </w:lvl>
    <w:lvl w:ilvl="4" w:tplc="293EB932">
      <w:start w:val="1"/>
      <w:numFmt w:val="bullet"/>
      <w:lvlText w:val="o"/>
      <w:lvlJc w:val="left"/>
      <w:pPr>
        <w:ind w:left="3600" w:hanging="360"/>
      </w:pPr>
      <w:rPr>
        <w:rFonts w:hint="default" w:ascii="Courier New" w:hAnsi="Courier New"/>
      </w:rPr>
    </w:lvl>
    <w:lvl w:ilvl="5" w:tplc="6C1033DC">
      <w:start w:val="1"/>
      <w:numFmt w:val="bullet"/>
      <w:lvlText w:val=""/>
      <w:lvlJc w:val="left"/>
      <w:pPr>
        <w:ind w:left="4320" w:hanging="360"/>
      </w:pPr>
      <w:rPr>
        <w:rFonts w:hint="default" w:ascii="Wingdings" w:hAnsi="Wingdings"/>
      </w:rPr>
    </w:lvl>
    <w:lvl w:ilvl="6" w:tplc="060687CA">
      <w:start w:val="1"/>
      <w:numFmt w:val="bullet"/>
      <w:lvlText w:val=""/>
      <w:lvlJc w:val="left"/>
      <w:pPr>
        <w:ind w:left="5040" w:hanging="360"/>
      </w:pPr>
      <w:rPr>
        <w:rFonts w:hint="default" w:ascii="Symbol" w:hAnsi="Symbol"/>
      </w:rPr>
    </w:lvl>
    <w:lvl w:ilvl="7" w:tplc="D206BEAE">
      <w:start w:val="1"/>
      <w:numFmt w:val="bullet"/>
      <w:lvlText w:val="o"/>
      <w:lvlJc w:val="left"/>
      <w:pPr>
        <w:ind w:left="5760" w:hanging="360"/>
      </w:pPr>
      <w:rPr>
        <w:rFonts w:hint="default" w:ascii="Courier New" w:hAnsi="Courier New"/>
      </w:rPr>
    </w:lvl>
    <w:lvl w:ilvl="8" w:tplc="D0FCF7A2">
      <w:start w:val="1"/>
      <w:numFmt w:val="bullet"/>
      <w:lvlText w:val=""/>
      <w:lvlJc w:val="left"/>
      <w:pPr>
        <w:ind w:left="6480" w:hanging="360"/>
      </w:pPr>
      <w:rPr>
        <w:rFonts w:hint="default" w:ascii="Wingdings" w:hAnsi="Wingdings"/>
      </w:rPr>
    </w:lvl>
  </w:abstractNum>
  <w:abstractNum w:abstractNumId="24" w15:restartNumberingAfterBreak="0">
    <w:nsid w:val="533448F5"/>
    <w:multiLevelType w:val="hybridMultilevel"/>
    <w:tmpl w:val="FFFFFFFF"/>
    <w:lvl w:ilvl="0" w:tplc="667ABA4C">
      <w:start w:val="1"/>
      <w:numFmt w:val="bullet"/>
      <w:lvlText w:val=""/>
      <w:lvlJc w:val="left"/>
      <w:pPr>
        <w:ind w:left="720" w:hanging="360"/>
      </w:pPr>
      <w:rPr>
        <w:rFonts w:hint="default" w:ascii="Symbol" w:hAnsi="Symbol"/>
      </w:rPr>
    </w:lvl>
    <w:lvl w:ilvl="1" w:tplc="80E43950">
      <w:start w:val="1"/>
      <w:numFmt w:val="bullet"/>
      <w:lvlText w:val="o"/>
      <w:lvlJc w:val="left"/>
      <w:pPr>
        <w:ind w:left="1440" w:hanging="360"/>
      </w:pPr>
      <w:rPr>
        <w:rFonts w:hint="default" w:ascii="Courier New" w:hAnsi="Courier New"/>
      </w:rPr>
    </w:lvl>
    <w:lvl w:ilvl="2" w:tplc="45F65006">
      <w:start w:val="1"/>
      <w:numFmt w:val="bullet"/>
      <w:lvlText w:val=""/>
      <w:lvlJc w:val="left"/>
      <w:pPr>
        <w:ind w:left="2160" w:hanging="360"/>
      </w:pPr>
      <w:rPr>
        <w:rFonts w:hint="default" w:ascii="Wingdings" w:hAnsi="Wingdings"/>
      </w:rPr>
    </w:lvl>
    <w:lvl w:ilvl="3" w:tplc="88F81CE2">
      <w:start w:val="1"/>
      <w:numFmt w:val="bullet"/>
      <w:lvlText w:val=""/>
      <w:lvlJc w:val="left"/>
      <w:pPr>
        <w:ind w:left="2880" w:hanging="360"/>
      </w:pPr>
      <w:rPr>
        <w:rFonts w:hint="default" w:ascii="Symbol" w:hAnsi="Symbol"/>
      </w:rPr>
    </w:lvl>
    <w:lvl w:ilvl="4" w:tplc="49BE4FAA">
      <w:start w:val="1"/>
      <w:numFmt w:val="bullet"/>
      <w:lvlText w:val="o"/>
      <w:lvlJc w:val="left"/>
      <w:pPr>
        <w:ind w:left="3600" w:hanging="360"/>
      </w:pPr>
      <w:rPr>
        <w:rFonts w:hint="default" w:ascii="Courier New" w:hAnsi="Courier New"/>
      </w:rPr>
    </w:lvl>
    <w:lvl w:ilvl="5" w:tplc="AA0C2E2A">
      <w:start w:val="1"/>
      <w:numFmt w:val="bullet"/>
      <w:lvlText w:val=""/>
      <w:lvlJc w:val="left"/>
      <w:pPr>
        <w:ind w:left="4320" w:hanging="360"/>
      </w:pPr>
      <w:rPr>
        <w:rFonts w:hint="default" w:ascii="Wingdings" w:hAnsi="Wingdings"/>
      </w:rPr>
    </w:lvl>
    <w:lvl w:ilvl="6" w:tplc="8B06FC40">
      <w:start w:val="1"/>
      <w:numFmt w:val="bullet"/>
      <w:lvlText w:val=""/>
      <w:lvlJc w:val="left"/>
      <w:pPr>
        <w:ind w:left="5040" w:hanging="360"/>
      </w:pPr>
      <w:rPr>
        <w:rFonts w:hint="default" w:ascii="Symbol" w:hAnsi="Symbol"/>
      </w:rPr>
    </w:lvl>
    <w:lvl w:ilvl="7" w:tplc="D5D29654">
      <w:start w:val="1"/>
      <w:numFmt w:val="bullet"/>
      <w:lvlText w:val="o"/>
      <w:lvlJc w:val="left"/>
      <w:pPr>
        <w:ind w:left="5760" w:hanging="360"/>
      </w:pPr>
      <w:rPr>
        <w:rFonts w:hint="default" w:ascii="Courier New" w:hAnsi="Courier New"/>
      </w:rPr>
    </w:lvl>
    <w:lvl w:ilvl="8" w:tplc="7C24D5D0">
      <w:start w:val="1"/>
      <w:numFmt w:val="bullet"/>
      <w:lvlText w:val=""/>
      <w:lvlJc w:val="left"/>
      <w:pPr>
        <w:ind w:left="648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2263C2"/>
    <w:multiLevelType w:val="hybridMultilevel"/>
    <w:tmpl w:val="95C052CA"/>
    <w:lvl w:ilvl="0" w:tplc="7988BFEE">
      <w:start w:val="1"/>
      <w:numFmt w:val="bullet"/>
      <w:lvlText w:val=""/>
      <w:lvlJc w:val="left"/>
      <w:pPr>
        <w:ind w:left="720" w:hanging="360"/>
      </w:pPr>
      <w:rPr>
        <w:rFonts w:hint="default" w:ascii="Symbol" w:hAnsi="Symbol"/>
      </w:rPr>
    </w:lvl>
    <w:lvl w:ilvl="1" w:tplc="904C1A76">
      <w:start w:val="1"/>
      <w:numFmt w:val="bullet"/>
      <w:lvlText w:val="o"/>
      <w:lvlJc w:val="left"/>
      <w:pPr>
        <w:ind w:left="1440" w:hanging="360"/>
      </w:pPr>
      <w:rPr>
        <w:rFonts w:hint="default" w:ascii="Courier New" w:hAnsi="Courier New"/>
      </w:rPr>
    </w:lvl>
    <w:lvl w:ilvl="2" w:tplc="89FE6B98">
      <w:start w:val="1"/>
      <w:numFmt w:val="bullet"/>
      <w:lvlText w:val=""/>
      <w:lvlJc w:val="left"/>
      <w:pPr>
        <w:ind w:left="2160" w:hanging="360"/>
      </w:pPr>
      <w:rPr>
        <w:rFonts w:hint="default" w:ascii="Wingdings" w:hAnsi="Wingdings"/>
      </w:rPr>
    </w:lvl>
    <w:lvl w:ilvl="3" w:tplc="0A305428">
      <w:start w:val="1"/>
      <w:numFmt w:val="bullet"/>
      <w:lvlText w:val=""/>
      <w:lvlJc w:val="left"/>
      <w:pPr>
        <w:ind w:left="2880" w:hanging="360"/>
      </w:pPr>
      <w:rPr>
        <w:rFonts w:hint="default" w:ascii="Symbol" w:hAnsi="Symbol"/>
      </w:rPr>
    </w:lvl>
    <w:lvl w:ilvl="4" w:tplc="04A45E08">
      <w:start w:val="1"/>
      <w:numFmt w:val="bullet"/>
      <w:lvlText w:val="o"/>
      <w:lvlJc w:val="left"/>
      <w:pPr>
        <w:ind w:left="3600" w:hanging="360"/>
      </w:pPr>
      <w:rPr>
        <w:rFonts w:hint="default" w:ascii="Courier New" w:hAnsi="Courier New"/>
      </w:rPr>
    </w:lvl>
    <w:lvl w:ilvl="5" w:tplc="CC80D782">
      <w:start w:val="1"/>
      <w:numFmt w:val="bullet"/>
      <w:lvlText w:val=""/>
      <w:lvlJc w:val="left"/>
      <w:pPr>
        <w:ind w:left="4320" w:hanging="360"/>
      </w:pPr>
      <w:rPr>
        <w:rFonts w:hint="default" w:ascii="Wingdings" w:hAnsi="Wingdings"/>
      </w:rPr>
    </w:lvl>
    <w:lvl w:ilvl="6" w:tplc="3118E876">
      <w:start w:val="1"/>
      <w:numFmt w:val="bullet"/>
      <w:lvlText w:val=""/>
      <w:lvlJc w:val="left"/>
      <w:pPr>
        <w:ind w:left="5040" w:hanging="360"/>
      </w:pPr>
      <w:rPr>
        <w:rFonts w:hint="default" w:ascii="Symbol" w:hAnsi="Symbol"/>
      </w:rPr>
    </w:lvl>
    <w:lvl w:ilvl="7" w:tplc="B3541302">
      <w:start w:val="1"/>
      <w:numFmt w:val="bullet"/>
      <w:lvlText w:val="o"/>
      <w:lvlJc w:val="left"/>
      <w:pPr>
        <w:ind w:left="5760" w:hanging="360"/>
      </w:pPr>
      <w:rPr>
        <w:rFonts w:hint="default" w:ascii="Courier New" w:hAnsi="Courier New"/>
      </w:rPr>
    </w:lvl>
    <w:lvl w:ilvl="8" w:tplc="8814F9E8">
      <w:start w:val="1"/>
      <w:numFmt w:val="bullet"/>
      <w:lvlText w:val=""/>
      <w:lvlJc w:val="left"/>
      <w:pPr>
        <w:ind w:left="6480" w:hanging="360"/>
      </w:pPr>
      <w:rPr>
        <w:rFonts w:hint="default" w:ascii="Wingdings" w:hAnsi="Wingdings"/>
      </w:rPr>
    </w:lvl>
  </w:abstractNum>
  <w:abstractNum w:abstractNumId="27" w15:restartNumberingAfterBreak="0">
    <w:nsid w:val="5AC174EF"/>
    <w:multiLevelType w:val="hybridMultilevel"/>
    <w:tmpl w:val="6C06A098"/>
    <w:lvl w:ilvl="0" w:tplc="7ADE0220">
      <w:start w:val="1"/>
      <w:numFmt w:val="bullet"/>
      <w:lvlText w:val=""/>
      <w:lvlJc w:val="left"/>
      <w:pPr>
        <w:ind w:left="720" w:hanging="360"/>
      </w:pPr>
      <w:rPr>
        <w:rFonts w:hint="default" w:ascii="Symbol" w:hAnsi="Symbol"/>
      </w:rPr>
    </w:lvl>
    <w:lvl w:ilvl="1" w:tplc="06149850">
      <w:start w:val="1"/>
      <w:numFmt w:val="bullet"/>
      <w:lvlText w:val="o"/>
      <w:lvlJc w:val="left"/>
      <w:pPr>
        <w:ind w:left="1440" w:hanging="360"/>
      </w:pPr>
      <w:rPr>
        <w:rFonts w:hint="default" w:ascii="Courier New" w:hAnsi="Courier New"/>
      </w:rPr>
    </w:lvl>
    <w:lvl w:ilvl="2" w:tplc="DE2E33E6">
      <w:start w:val="1"/>
      <w:numFmt w:val="bullet"/>
      <w:lvlText w:val=""/>
      <w:lvlJc w:val="left"/>
      <w:pPr>
        <w:ind w:left="2160" w:hanging="360"/>
      </w:pPr>
      <w:rPr>
        <w:rFonts w:hint="default" w:ascii="Wingdings" w:hAnsi="Wingdings"/>
      </w:rPr>
    </w:lvl>
    <w:lvl w:ilvl="3" w:tplc="49441CBC">
      <w:start w:val="1"/>
      <w:numFmt w:val="bullet"/>
      <w:lvlText w:val=""/>
      <w:lvlJc w:val="left"/>
      <w:pPr>
        <w:ind w:left="2880" w:hanging="360"/>
      </w:pPr>
      <w:rPr>
        <w:rFonts w:hint="default" w:ascii="Symbol" w:hAnsi="Symbol"/>
      </w:rPr>
    </w:lvl>
    <w:lvl w:ilvl="4" w:tplc="A8368F22">
      <w:start w:val="1"/>
      <w:numFmt w:val="bullet"/>
      <w:lvlText w:val="o"/>
      <w:lvlJc w:val="left"/>
      <w:pPr>
        <w:ind w:left="3600" w:hanging="360"/>
      </w:pPr>
      <w:rPr>
        <w:rFonts w:hint="default" w:ascii="Courier New" w:hAnsi="Courier New"/>
      </w:rPr>
    </w:lvl>
    <w:lvl w:ilvl="5" w:tplc="AB86CA9A">
      <w:start w:val="1"/>
      <w:numFmt w:val="bullet"/>
      <w:lvlText w:val=""/>
      <w:lvlJc w:val="left"/>
      <w:pPr>
        <w:ind w:left="4320" w:hanging="360"/>
      </w:pPr>
      <w:rPr>
        <w:rFonts w:hint="default" w:ascii="Wingdings" w:hAnsi="Wingdings"/>
      </w:rPr>
    </w:lvl>
    <w:lvl w:ilvl="6" w:tplc="00286192">
      <w:start w:val="1"/>
      <w:numFmt w:val="bullet"/>
      <w:lvlText w:val=""/>
      <w:lvlJc w:val="left"/>
      <w:pPr>
        <w:ind w:left="5040" w:hanging="360"/>
      </w:pPr>
      <w:rPr>
        <w:rFonts w:hint="default" w:ascii="Symbol" w:hAnsi="Symbol"/>
      </w:rPr>
    </w:lvl>
    <w:lvl w:ilvl="7" w:tplc="90769178">
      <w:start w:val="1"/>
      <w:numFmt w:val="bullet"/>
      <w:lvlText w:val="o"/>
      <w:lvlJc w:val="left"/>
      <w:pPr>
        <w:ind w:left="5760" w:hanging="360"/>
      </w:pPr>
      <w:rPr>
        <w:rFonts w:hint="default" w:ascii="Courier New" w:hAnsi="Courier New"/>
      </w:rPr>
    </w:lvl>
    <w:lvl w:ilvl="8" w:tplc="38DE0684">
      <w:start w:val="1"/>
      <w:numFmt w:val="bullet"/>
      <w:lvlText w:val=""/>
      <w:lvlJc w:val="left"/>
      <w:pPr>
        <w:ind w:left="6480" w:hanging="360"/>
      </w:pPr>
      <w:rPr>
        <w:rFonts w:hint="default" w:ascii="Wingdings" w:hAnsi="Wingdings"/>
      </w:rPr>
    </w:lvl>
  </w:abstractNum>
  <w:abstractNum w:abstractNumId="28" w15:restartNumberingAfterBreak="0">
    <w:nsid w:val="61F82A46"/>
    <w:multiLevelType w:val="hybridMultilevel"/>
    <w:tmpl w:val="ED580112"/>
    <w:lvl w:ilvl="0" w:tplc="5D0E5396">
      <w:start w:val="1"/>
      <w:numFmt w:val="bullet"/>
      <w:lvlText w:val=""/>
      <w:lvlJc w:val="left"/>
      <w:pPr>
        <w:ind w:left="720" w:hanging="360"/>
      </w:pPr>
      <w:rPr>
        <w:rFonts w:hint="default" w:ascii="Symbol" w:hAnsi="Symbol"/>
      </w:rPr>
    </w:lvl>
    <w:lvl w:ilvl="1" w:tplc="3514D174">
      <w:start w:val="1"/>
      <w:numFmt w:val="bullet"/>
      <w:lvlText w:val="o"/>
      <w:lvlJc w:val="left"/>
      <w:pPr>
        <w:ind w:left="1440" w:hanging="360"/>
      </w:pPr>
      <w:rPr>
        <w:rFonts w:hint="default" w:ascii="Courier New" w:hAnsi="Courier New"/>
      </w:rPr>
    </w:lvl>
    <w:lvl w:ilvl="2" w:tplc="DAE06C22">
      <w:start w:val="1"/>
      <w:numFmt w:val="bullet"/>
      <w:lvlText w:val=""/>
      <w:lvlJc w:val="left"/>
      <w:pPr>
        <w:ind w:left="2160" w:hanging="360"/>
      </w:pPr>
      <w:rPr>
        <w:rFonts w:hint="default" w:ascii="Wingdings" w:hAnsi="Wingdings"/>
      </w:rPr>
    </w:lvl>
    <w:lvl w:ilvl="3" w:tplc="ADDC5284">
      <w:start w:val="1"/>
      <w:numFmt w:val="bullet"/>
      <w:lvlText w:val=""/>
      <w:lvlJc w:val="left"/>
      <w:pPr>
        <w:ind w:left="2880" w:hanging="360"/>
      </w:pPr>
      <w:rPr>
        <w:rFonts w:hint="default" w:ascii="Symbol" w:hAnsi="Symbol"/>
      </w:rPr>
    </w:lvl>
    <w:lvl w:ilvl="4" w:tplc="FE0A8080">
      <w:start w:val="1"/>
      <w:numFmt w:val="bullet"/>
      <w:lvlText w:val="o"/>
      <w:lvlJc w:val="left"/>
      <w:pPr>
        <w:ind w:left="3600" w:hanging="360"/>
      </w:pPr>
      <w:rPr>
        <w:rFonts w:hint="default" w:ascii="Courier New" w:hAnsi="Courier New"/>
      </w:rPr>
    </w:lvl>
    <w:lvl w:ilvl="5" w:tplc="1E085918">
      <w:start w:val="1"/>
      <w:numFmt w:val="bullet"/>
      <w:lvlText w:val=""/>
      <w:lvlJc w:val="left"/>
      <w:pPr>
        <w:ind w:left="4320" w:hanging="360"/>
      </w:pPr>
      <w:rPr>
        <w:rFonts w:hint="default" w:ascii="Wingdings" w:hAnsi="Wingdings"/>
      </w:rPr>
    </w:lvl>
    <w:lvl w:ilvl="6" w:tplc="77C64A3E">
      <w:start w:val="1"/>
      <w:numFmt w:val="bullet"/>
      <w:lvlText w:val=""/>
      <w:lvlJc w:val="left"/>
      <w:pPr>
        <w:ind w:left="5040" w:hanging="360"/>
      </w:pPr>
      <w:rPr>
        <w:rFonts w:hint="default" w:ascii="Symbol" w:hAnsi="Symbol"/>
      </w:rPr>
    </w:lvl>
    <w:lvl w:ilvl="7" w:tplc="79A63C1E">
      <w:start w:val="1"/>
      <w:numFmt w:val="bullet"/>
      <w:lvlText w:val="o"/>
      <w:lvlJc w:val="left"/>
      <w:pPr>
        <w:ind w:left="5760" w:hanging="360"/>
      </w:pPr>
      <w:rPr>
        <w:rFonts w:hint="default" w:ascii="Courier New" w:hAnsi="Courier New"/>
      </w:rPr>
    </w:lvl>
    <w:lvl w:ilvl="8" w:tplc="CE644EB4">
      <w:start w:val="1"/>
      <w:numFmt w:val="bullet"/>
      <w:lvlText w:val=""/>
      <w:lvlJc w:val="left"/>
      <w:pPr>
        <w:ind w:left="6480" w:hanging="360"/>
      </w:pPr>
      <w:rPr>
        <w:rFonts w:hint="default" w:ascii="Wingdings" w:hAnsi="Wingdings"/>
      </w:rPr>
    </w:lvl>
  </w:abstractNum>
  <w:abstractNum w:abstractNumId="29" w15:restartNumberingAfterBreak="0">
    <w:nsid w:val="6BE050D5"/>
    <w:multiLevelType w:val="hybridMultilevel"/>
    <w:tmpl w:val="7876A762"/>
    <w:lvl w:ilvl="0" w:tplc="ECE83B7C">
      <w:start w:val="1"/>
      <w:numFmt w:val="bullet"/>
      <w:lvlText w:val=""/>
      <w:lvlJc w:val="left"/>
      <w:pPr>
        <w:ind w:left="720" w:hanging="360"/>
      </w:pPr>
      <w:rPr>
        <w:rFonts w:hint="default" w:ascii="Symbol" w:hAnsi="Symbol"/>
      </w:rPr>
    </w:lvl>
    <w:lvl w:ilvl="1" w:tplc="940C213C">
      <w:start w:val="1"/>
      <w:numFmt w:val="bullet"/>
      <w:lvlText w:val="o"/>
      <w:lvlJc w:val="left"/>
      <w:pPr>
        <w:ind w:left="1440" w:hanging="360"/>
      </w:pPr>
      <w:rPr>
        <w:rFonts w:hint="default" w:ascii="Courier New" w:hAnsi="Courier New"/>
      </w:rPr>
    </w:lvl>
    <w:lvl w:ilvl="2" w:tplc="80E40EDE">
      <w:start w:val="1"/>
      <w:numFmt w:val="bullet"/>
      <w:lvlText w:val=""/>
      <w:lvlJc w:val="left"/>
      <w:pPr>
        <w:ind w:left="2160" w:hanging="360"/>
      </w:pPr>
      <w:rPr>
        <w:rFonts w:hint="default" w:ascii="Wingdings" w:hAnsi="Wingdings"/>
      </w:rPr>
    </w:lvl>
    <w:lvl w:ilvl="3" w:tplc="ACA0F992">
      <w:start w:val="1"/>
      <w:numFmt w:val="bullet"/>
      <w:lvlText w:val=""/>
      <w:lvlJc w:val="left"/>
      <w:pPr>
        <w:ind w:left="2880" w:hanging="360"/>
      </w:pPr>
      <w:rPr>
        <w:rFonts w:hint="default" w:ascii="Symbol" w:hAnsi="Symbol"/>
      </w:rPr>
    </w:lvl>
    <w:lvl w:ilvl="4" w:tplc="00E0DB48">
      <w:start w:val="1"/>
      <w:numFmt w:val="bullet"/>
      <w:lvlText w:val="o"/>
      <w:lvlJc w:val="left"/>
      <w:pPr>
        <w:ind w:left="3600" w:hanging="360"/>
      </w:pPr>
      <w:rPr>
        <w:rFonts w:hint="default" w:ascii="Courier New" w:hAnsi="Courier New"/>
      </w:rPr>
    </w:lvl>
    <w:lvl w:ilvl="5" w:tplc="E34C8978">
      <w:start w:val="1"/>
      <w:numFmt w:val="bullet"/>
      <w:lvlText w:val=""/>
      <w:lvlJc w:val="left"/>
      <w:pPr>
        <w:ind w:left="4320" w:hanging="360"/>
      </w:pPr>
      <w:rPr>
        <w:rFonts w:hint="default" w:ascii="Wingdings" w:hAnsi="Wingdings"/>
      </w:rPr>
    </w:lvl>
    <w:lvl w:ilvl="6" w:tplc="5942908C">
      <w:start w:val="1"/>
      <w:numFmt w:val="bullet"/>
      <w:lvlText w:val=""/>
      <w:lvlJc w:val="left"/>
      <w:pPr>
        <w:ind w:left="5040" w:hanging="360"/>
      </w:pPr>
      <w:rPr>
        <w:rFonts w:hint="default" w:ascii="Symbol" w:hAnsi="Symbol"/>
      </w:rPr>
    </w:lvl>
    <w:lvl w:ilvl="7" w:tplc="CA107EC0">
      <w:start w:val="1"/>
      <w:numFmt w:val="bullet"/>
      <w:lvlText w:val="o"/>
      <w:lvlJc w:val="left"/>
      <w:pPr>
        <w:ind w:left="5760" w:hanging="360"/>
      </w:pPr>
      <w:rPr>
        <w:rFonts w:hint="default" w:ascii="Courier New" w:hAnsi="Courier New"/>
      </w:rPr>
    </w:lvl>
    <w:lvl w:ilvl="8" w:tplc="EE10A02E">
      <w:start w:val="1"/>
      <w:numFmt w:val="bullet"/>
      <w:lvlText w:val=""/>
      <w:lvlJc w:val="left"/>
      <w:pPr>
        <w:ind w:left="6480" w:hanging="360"/>
      </w:pPr>
      <w:rPr>
        <w:rFonts w:hint="default" w:ascii="Wingdings" w:hAnsi="Wingdings"/>
      </w:rPr>
    </w:lvl>
  </w:abstractNum>
  <w:abstractNum w:abstractNumId="30"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4655D"/>
    <w:multiLevelType w:val="hybridMultilevel"/>
    <w:tmpl w:val="FFFFFFFF"/>
    <w:lvl w:ilvl="0" w:tplc="B57CCFC0">
      <w:start w:val="1"/>
      <w:numFmt w:val="bullet"/>
      <w:lvlText w:val=""/>
      <w:lvlJc w:val="left"/>
      <w:pPr>
        <w:ind w:left="720" w:hanging="360"/>
      </w:pPr>
      <w:rPr>
        <w:rFonts w:hint="default" w:ascii="Symbol" w:hAnsi="Symbol"/>
      </w:rPr>
    </w:lvl>
    <w:lvl w:ilvl="1" w:tplc="900E0022">
      <w:start w:val="1"/>
      <w:numFmt w:val="bullet"/>
      <w:lvlText w:val="o"/>
      <w:lvlJc w:val="left"/>
      <w:pPr>
        <w:ind w:left="1440" w:hanging="360"/>
      </w:pPr>
      <w:rPr>
        <w:rFonts w:hint="default" w:ascii="Courier New" w:hAnsi="Courier New"/>
      </w:rPr>
    </w:lvl>
    <w:lvl w:ilvl="2" w:tplc="7C58D810">
      <w:start w:val="1"/>
      <w:numFmt w:val="bullet"/>
      <w:lvlText w:val=""/>
      <w:lvlJc w:val="left"/>
      <w:pPr>
        <w:ind w:left="2160" w:hanging="360"/>
      </w:pPr>
      <w:rPr>
        <w:rFonts w:hint="default" w:ascii="Wingdings" w:hAnsi="Wingdings"/>
      </w:rPr>
    </w:lvl>
    <w:lvl w:ilvl="3" w:tplc="8C80B092">
      <w:start w:val="1"/>
      <w:numFmt w:val="bullet"/>
      <w:lvlText w:val=""/>
      <w:lvlJc w:val="left"/>
      <w:pPr>
        <w:ind w:left="2880" w:hanging="360"/>
      </w:pPr>
      <w:rPr>
        <w:rFonts w:hint="default" w:ascii="Symbol" w:hAnsi="Symbol"/>
      </w:rPr>
    </w:lvl>
    <w:lvl w:ilvl="4" w:tplc="5C0820D2">
      <w:start w:val="1"/>
      <w:numFmt w:val="bullet"/>
      <w:lvlText w:val="o"/>
      <w:lvlJc w:val="left"/>
      <w:pPr>
        <w:ind w:left="3600" w:hanging="360"/>
      </w:pPr>
      <w:rPr>
        <w:rFonts w:hint="default" w:ascii="Courier New" w:hAnsi="Courier New"/>
      </w:rPr>
    </w:lvl>
    <w:lvl w:ilvl="5" w:tplc="A418DF94">
      <w:start w:val="1"/>
      <w:numFmt w:val="bullet"/>
      <w:lvlText w:val=""/>
      <w:lvlJc w:val="left"/>
      <w:pPr>
        <w:ind w:left="4320" w:hanging="360"/>
      </w:pPr>
      <w:rPr>
        <w:rFonts w:hint="default" w:ascii="Wingdings" w:hAnsi="Wingdings"/>
      </w:rPr>
    </w:lvl>
    <w:lvl w:ilvl="6" w:tplc="C7BAE80C">
      <w:start w:val="1"/>
      <w:numFmt w:val="bullet"/>
      <w:lvlText w:val=""/>
      <w:lvlJc w:val="left"/>
      <w:pPr>
        <w:ind w:left="5040" w:hanging="360"/>
      </w:pPr>
      <w:rPr>
        <w:rFonts w:hint="default" w:ascii="Symbol" w:hAnsi="Symbol"/>
      </w:rPr>
    </w:lvl>
    <w:lvl w:ilvl="7" w:tplc="9B34AFDA">
      <w:start w:val="1"/>
      <w:numFmt w:val="bullet"/>
      <w:lvlText w:val="o"/>
      <w:lvlJc w:val="left"/>
      <w:pPr>
        <w:ind w:left="5760" w:hanging="360"/>
      </w:pPr>
      <w:rPr>
        <w:rFonts w:hint="default" w:ascii="Courier New" w:hAnsi="Courier New"/>
      </w:rPr>
    </w:lvl>
    <w:lvl w:ilvl="8" w:tplc="E1423312">
      <w:start w:val="1"/>
      <w:numFmt w:val="bullet"/>
      <w:lvlText w:val=""/>
      <w:lvlJc w:val="left"/>
      <w:pPr>
        <w:ind w:left="6480" w:hanging="360"/>
      </w:pPr>
      <w:rPr>
        <w:rFonts w:hint="default" w:ascii="Wingdings" w:hAnsi="Wingdings"/>
      </w:rPr>
    </w:lvl>
  </w:abstractNum>
  <w:abstractNum w:abstractNumId="32" w15:restartNumberingAfterBreak="0">
    <w:nsid w:val="7B2D3FB7"/>
    <w:multiLevelType w:val="hybridMultilevel"/>
    <w:tmpl w:val="3C04E4FA"/>
    <w:lvl w:ilvl="0" w:tplc="6988FC06">
      <w:start w:val="1"/>
      <w:numFmt w:val="bullet"/>
      <w:lvlText w:val=""/>
      <w:lvlJc w:val="left"/>
      <w:pPr>
        <w:ind w:left="216" w:hanging="216"/>
      </w:pPr>
      <w:rPr>
        <w:rFonts w:hint="default" w:ascii="Symbol" w:hAnsi="Symbol"/>
      </w:rPr>
    </w:lvl>
    <w:lvl w:ilvl="1" w:tplc="097E6CEA">
      <w:start w:val="1"/>
      <w:numFmt w:val="bullet"/>
      <w:lvlText w:val=""/>
      <w:lvlJc w:val="left"/>
      <w:pPr>
        <w:ind w:left="432" w:hanging="216"/>
      </w:pPr>
      <w:rPr>
        <w:rFonts w:hint="default" w:ascii="Symbol" w:hAnsi="Symbol"/>
        <w:color w:val="auto"/>
      </w:rPr>
    </w:lvl>
    <w:lvl w:ilvl="2" w:tplc="CB6A38E0">
      <w:start w:val="1"/>
      <w:numFmt w:val="bullet"/>
      <w:lvlText w:val=""/>
      <w:lvlJc w:val="left"/>
      <w:pPr>
        <w:ind w:left="648" w:hanging="216"/>
      </w:pPr>
      <w:rPr>
        <w:rFonts w:hint="default" w:ascii="Symbol" w:hAnsi="Symbol"/>
        <w:color w:val="auto"/>
      </w:rPr>
    </w:lvl>
    <w:lvl w:ilvl="3" w:tplc="562EB7FA">
      <w:start w:val="1"/>
      <w:numFmt w:val="decimal"/>
      <w:lvlText w:val="(%4)"/>
      <w:lvlJc w:val="left"/>
      <w:pPr>
        <w:ind w:left="1440" w:hanging="360"/>
      </w:pPr>
      <w:rPr>
        <w:rFonts w:hint="default"/>
      </w:rPr>
    </w:lvl>
    <w:lvl w:ilvl="4" w:tplc="82465F2C">
      <w:start w:val="1"/>
      <w:numFmt w:val="lowerLetter"/>
      <w:lvlText w:val="(%5)"/>
      <w:lvlJc w:val="left"/>
      <w:pPr>
        <w:ind w:left="1800" w:hanging="360"/>
      </w:pPr>
      <w:rPr>
        <w:rFonts w:hint="default"/>
      </w:rPr>
    </w:lvl>
    <w:lvl w:ilvl="5" w:tplc="8E1E90F6">
      <w:start w:val="1"/>
      <w:numFmt w:val="lowerRoman"/>
      <w:lvlText w:val="(%6)"/>
      <w:lvlJc w:val="left"/>
      <w:pPr>
        <w:ind w:left="2160" w:hanging="360"/>
      </w:pPr>
      <w:rPr>
        <w:rFonts w:hint="default"/>
      </w:rPr>
    </w:lvl>
    <w:lvl w:ilvl="6" w:tplc="BEA66AEE">
      <w:start w:val="1"/>
      <w:numFmt w:val="decimal"/>
      <w:lvlText w:val="%7."/>
      <w:lvlJc w:val="left"/>
      <w:pPr>
        <w:ind w:left="2520" w:hanging="360"/>
      </w:pPr>
      <w:rPr>
        <w:rFonts w:hint="default"/>
      </w:rPr>
    </w:lvl>
    <w:lvl w:ilvl="7" w:tplc="B9405D2A">
      <w:start w:val="1"/>
      <w:numFmt w:val="lowerLetter"/>
      <w:lvlText w:val="%8."/>
      <w:lvlJc w:val="left"/>
      <w:pPr>
        <w:ind w:left="2880" w:hanging="360"/>
      </w:pPr>
      <w:rPr>
        <w:rFonts w:hint="default"/>
      </w:rPr>
    </w:lvl>
    <w:lvl w:ilvl="8" w:tplc="9AFAF1C0">
      <w:start w:val="1"/>
      <w:numFmt w:val="lowerRoman"/>
      <w:lvlText w:val="%9."/>
      <w:lvlJc w:val="left"/>
      <w:pPr>
        <w:ind w:left="3240" w:hanging="360"/>
      </w:pPr>
      <w:rPr>
        <w:rFonts w:hint="default"/>
      </w:rPr>
    </w:lvl>
  </w:abstractNum>
  <w:num w:numId="1">
    <w:abstractNumId w:val="9"/>
  </w:num>
  <w:num w:numId="2">
    <w:abstractNumId w:val="12"/>
  </w:num>
  <w:num w:numId="3">
    <w:abstractNumId w:val="15"/>
  </w:num>
  <w:num w:numId="4">
    <w:abstractNumId w:val="8"/>
  </w:num>
  <w:num w:numId="5">
    <w:abstractNumId w:val="6"/>
  </w:num>
  <w:num w:numId="6">
    <w:abstractNumId w:val="1"/>
  </w:num>
  <w:num w:numId="7">
    <w:abstractNumId w:val="23"/>
  </w:num>
  <w:num w:numId="8">
    <w:abstractNumId w:val="26"/>
  </w:num>
  <w:num w:numId="9">
    <w:abstractNumId w:val="28"/>
  </w:num>
  <w:num w:numId="10">
    <w:abstractNumId w:val="29"/>
  </w:num>
  <w:num w:numId="11">
    <w:abstractNumId w:val="18"/>
  </w:num>
  <w:num w:numId="12">
    <w:abstractNumId w:val="27"/>
  </w:num>
  <w:num w:numId="13">
    <w:abstractNumId w:val="20"/>
  </w:num>
  <w:num w:numId="14">
    <w:abstractNumId w:val="0"/>
  </w:num>
  <w:num w:numId="15">
    <w:abstractNumId w:val="13"/>
  </w:num>
  <w:num w:numId="16">
    <w:abstractNumId w:val="3"/>
  </w:num>
  <w:num w:numId="17">
    <w:abstractNumId w:val="17"/>
  </w:num>
  <w:num w:numId="18">
    <w:abstractNumId w:val="7"/>
  </w:num>
  <w:num w:numId="19">
    <w:abstractNumId w:val="16"/>
  </w:num>
  <w:num w:numId="20">
    <w:abstractNumId w:val="14"/>
  </w:num>
  <w:num w:numId="21">
    <w:abstractNumId w:val="21"/>
  </w:num>
  <w:num w:numId="22">
    <w:abstractNumId w:val="22"/>
  </w:num>
  <w:num w:numId="23">
    <w:abstractNumId w:val="19"/>
  </w:num>
  <w:num w:numId="24">
    <w:abstractNumId w:val="5"/>
  </w:num>
  <w:num w:numId="25">
    <w:abstractNumId w:val="30"/>
  </w:num>
  <w:num w:numId="26">
    <w:abstractNumId w:val="32"/>
  </w:num>
  <w:num w:numId="27">
    <w:abstractNumId w:val="2"/>
  </w:num>
  <w:num w:numId="28">
    <w:abstractNumId w:val="10"/>
  </w:num>
  <w:num w:numId="29">
    <w:abstractNumId w:val="25"/>
  </w:num>
  <w:num w:numId="30">
    <w:abstractNumId w:val="24"/>
  </w:num>
  <w:num w:numId="31">
    <w:abstractNumId w:val="4"/>
  </w:num>
  <w:num w:numId="32">
    <w:abstractNumId w:val="11"/>
  </w:num>
  <w:num w:numId="33">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65BCB"/>
    <w:rsid w:val="00073224"/>
    <w:rsid w:val="00075708"/>
    <w:rsid w:val="000829CD"/>
    <w:rsid w:val="00082DB4"/>
    <w:rsid w:val="0008443E"/>
    <w:rsid w:val="000865FE"/>
    <w:rsid w:val="00089044"/>
    <w:rsid w:val="00091B00"/>
    <w:rsid w:val="00095D93"/>
    <w:rsid w:val="000A0FC4"/>
    <w:rsid w:val="000B03D6"/>
    <w:rsid w:val="000B2101"/>
    <w:rsid w:val="000B25DF"/>
    <w:rsid w:val="000B5D46"/>
    <w:rsid w:val="000D316E"/>
    <w:rsid w:val="000D564E"/>
    <w:rsid w:val="000D7963"/>
    <w:rsid w:val="000E12FA"/>
    <w:rsid w:val="000E2F1D"/>
    <w:rsid w:val="000E347B"/>
    <w:rsid w:val="000E3C1F"/>
    <w:rsid w:val="000E4025"/>
    <w:rsid w:val="000E41CA"/>
    <w:rsid w:val="000E45F7"/>
    <w:rsid w:val="000F487D"/>
    <w:rsid w:val="000F76DA"/>
    <w:rsid w:val="00105247"/>
    <w:rsid w:val="00106A62"/>
    <w:rsid w:val="00107706"/>
    <w:rsid w:val="001151D0"/>
    <w:rsid w:val="00123B69"/>
    <w:rsid w:val="00124B6A"/>
    <w:rsid w:val="001345CD"/>
    <w:rsid w:val="00134C6A"/>
    <w:rsid w:val="00141664"/>
    <w:rsid w:val="001538F2"/>
    <w:rsid w:val="00164AAB"/>
    <w:rsid w:val="00182C10"/>
    <w:rsid w:val="0018406F"/>
    <w:rsid w:val="00184652"/>
    <w:rsid w:val="001976DA"/>
    <w:rsid w:val="001A2CFA"/>
    <w:rsid w:val="001A2ECC"/>
    <w:rsid w:val="001A44FF"/>
    <w:rsid w:val="001D1B19"/>
    <w:rsid w:val="001E46F9"/>
    <w:rsid w:val="001F43AD"/>
    <w:rsid w:val="001F5EDE"/>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5B5F"/>
    <w:rsid w:val="002A1A2B"/>
    <w:rsid w:val="002A78A9"/>
    <w:rsid w:val="002B6846"/>
    <w:rsid w:val="002B7436"/>
    <w:rsid w:val="002C501D"/>
    <w:rsid w:val="002D6CAD"/>
    <w:rsid w:val="002E2D9E"/>
    <w:rsid w:val="002EF4F2"/>
    <w:rsid w:val="002F241D"/>
    <w:rsid w:val="002F7B34"/>
    <w:rsid w:val="00302E59"/>
    <w:rsid w:val="00312703"/>
    <w:rsid w:val="00333CB2"/>
    <w:rsid w:val="003347A7"/>
    <w:rsid w:val="00334B0C"/>
    <w:rsid w:val="00344FBB"/>
    <w:rsid w:val="00347670"/>
    <w:rsid w:val="00353F4B"/>
    <w:rsid w:val="00362915"/>
    <w:rsid w:val="00365E74"/>
    <w:rsid w:val="00365E79"/>
    <w:rsid w:val="003839A3"/>
    <w:rsid w:val="00384B24"/>
    <w:rsid w:val="00394D2B"/>
    <w:rsid w:val="003A272B"/>
    <w:rsid w:val="003A6AE7"/>
    <w:rsid w:val="003B24F6"/>
    <w:rsid w:val="003B46FD"/>
    <w:rsid w:val="003B54D0"/>
    <w:rsid w:val="003C14D7"/>
    <w:rsid w:val="003C28CD"/>
    <w:rsid w:val="003C56BE"/>
    <w:rsid w:val="003D2EDF"/>
    <w:rsid w:val="003D3FBE"/>
    <w:rsid w:val="003E1CFB"/>
    <w:rsid w:val="003E59C2"/>
    <w:rsid w:val="003F2B40"/>
    <w:rsid w:val="004077CB"/>
    <w:rsid w:val="0041686A"/>
    <w:rsid w:val="004174EF"/>
    <w:rsid w:val="004228B2"/>
    <w:rsid w:val="004272C9"/>
    <w:rsid w:val="00434704"/>
    <w:rsid w:val="0045104C"/>
    <w:rsid w:val="00453F48"/>
    <w:rsid w:val="00456F3E"/>
    <w:rsid w:val="00457BCB"/>
    <w:rsid w:val="00461AA0"/>
    <w:rsid w:val="00462A5E"/>
    <w:rsid w:val="00467737"/>
    <w:rsid w:val="0047289E"/>
    <w:rsid w:val="00476B26"/>
    <w:rsid w:val="00476EA1"/>
    <w:rsid w:val="00490765"/>
    <w:rsid w:val="00494D0A"/>
    <w:rsid w:val="00496656"/>
    <w:rsid w:val="004A5C98"/>
    <w:rsid w:val="004B2697"/>
    <w:rsid w:val="004B304D"/>
    <w:rsid w:val="004C0A16"/>
    <w:rsid w:val="004D2617"/>
    <w:rsid w:val="004D358F"/>
    <w:rsid w:val="004D5429"/>
    <w:rsid w:val="004D7992"/>
    <w:rsid w:val="004D7DB2"/>
    <w:rsid w:val="004E455B"/>
    <w:rsid w:val="004E55C2"/>
    <w:rsid w:val="004E6EEA"/>
    <w:rsid w:val="004F2C5B"/>
    <w:rsid w:val="00521036"/>
    <w:rsid w:val="0052290F"/>
    <w:rsid w:val="00527B17"/>
    <w:rsid w:val="005344D2"/>
    <w:rsid w:val="005377F8"/>
    <w:rsid w:val="00542AAA"/>
    <w:rsid w:val="00542D7B"/>
    <w:rsid w:val="00564D66"/>
    <w:rsid w:val="00565EE1"/>
    <w:rsid w:val="00583971"/>
    <w:rsid w:val="00583C33"/>
    <w:rsid w:val="005868CD"/>
    <w:rsid w:val="005922FE"/>
    <w:rsid w:val="00594D0B"/>
    <w:rsid w:val="005970FA"/>
    <w:rsid w:val="005B1A74"/>
    <w:rsid w:val="005C1B62"/>
    <w:rsid w:val="005C2478"/>
    <w:rsid w:val="005C5954"/>
    <w:rsid w:val="005C6FC1"/>
    <w:rsid w:val="005D3F60"/>
    <w:rsid w:val="005D4602"/>
    <w:rsid w:val="005D5F26"/>
    <w:rsid w:val="005D68FD"/>
    <w:rsid w:val="005D7108"/>
    <w:rsid w:val="005E3D20"/>
    <w:rsid w:val="005F06E5"/>
    <w:rsid w:val="005F0C4F"/>
    <w:rsid w:val="005F1AA6"/>
    <w:rsid w:val="005F2050"/>
    <w:rsid w:val="005F69A7"/>
    <w:rsid w:val="00602463"/>
    <w:rsid w:val="00607F06"/>
    <w:rsid w:val="00636FAE"/>
    <w:rsid w:val="0064067B"/>
    <w:rsid w:val="00641D01"/>
    <w:rsid w:val="006452A4"/>
    <w:rsid w:val="006456B3"/>
    <w:rsid w:val="00645D15"/>
    <w:rsid w:val="006515E3"/>
    <w:rsid w:val="00676C74"/>
    <w:rsid w:val="006804AC"/>
    <w:rsid w:val="0068321C"/>
    <w:rsid w:val="00692AB5"/>
    <w:rsid w:val="006958CB"/>
    <w:rsid w:val="00695D85"/>
    <w:rsid w:val="00697194"/>
    <w:rsid w:val="006A12BC"/>
    <w:rsid w:val="006A2A26"/>
    <w:rsid w:val="006B372A"/>
    <w:rsid w:val="006B39A8"/>
    <w:rsid w:val="006B3CD4"/>
    <w:rsid w:val="006B658F"/>
    <w:rsid w:val="006B6E84"/>
    <w:rsid w:val="006B7491"/>
    <w:rsid w:val="006C73C9"/>
    <w:rsid w:val="006D2346"/>
    <w:rsid w:val="006D6871"/>
    <w:rsid w:val="006DAD8C"/>
    <w:rsid w:val="006DAE9B"/>
    <w:rsid w:val="006E1C6C"/>
    <w:rsid w:val="006F181D"/>
    <w:rsid w:val="006F4615"/>
    <w:rsid w:val="007059D2"/>
    <w:rsid w:val="007072BA"/>
    <w:rsid w:val="00713BDB"/>
    <w:rsid w:val="007146ED"/>
    <w:rsid w:val="007226AE"/>
    <w:rsid w:val="00733423"/>
    <w:rsid w:val="00735F70"/>
    <w:rsid w:val="0073753D"/>
    <w:rsid w:val="007406DE"/>
    <w:rsid w:val="00752AC5"/>
    <w:rsid w:val="0076093F"/>
    <w:rsid w:val="00760B99"/>
    <w:rsid w:val="00765759"/>
    <w:rsid w:val="007715BF"/>
    <w:rsid w:val="00773F14"/>
    <w:rsid w:val="00777879"/>
    <w:rsid w:val="00782999"/>
    <w:rsid w:val="007836E0"/>
    <w:rsid w:val="007877E4"/>
    <w:rsid w:val="007A3D20"/>
    <w:rsid w:val="007A4F2A"/>
    <w:rsid w:val="007A7268"/>
    <w:rsid w:val="007B4525"/>
    <w:rsid w:val="007B6AF2"/>
    <w:rsid w:val="007B6D79"/>
    <w:rsid w:val="007B73F9"/>
    <w:rsid w:val="007C08E6"/>
    <w:rsid w:val="007C2AF9"/>
    <w:rsid w:val="007C5E56"/>
    <w:rsid w:val="007D52A6"/>
    <w:rsid w:val="007D5839"/>
    <w:rsid w:val="007EF505"/>
    <w:rsid w:val="007F3654"/>
    <w:rsid w:val="0080287D"/>
    <w:rsid w:val="008060AF"/>
    <w:rsid w:val="00806DE6"/>
    <w:rsid w:val="008219CD"/>
    <w:rsid w:val="00821F1D"/>
    <w:rsid w:val="0082280A"/>
    <w:rsid w:val="0082478B"/>
    <w:rsid w:val="0082674B"/>
    <w:rsid w:val="00830C4C"/>
    <w:rsid w:val="008337E3"/>
    <w:rsid w:val="00834235"/>
    <w:rsid w:val="0083507B"/>
    <w:rsid w:val="00835C04"/>
    <w:rsid w:val="00837EAB"/>
    <w:rsid w:val="008403B8"/>
    <w:rsid w:val="008423A2"/>
    <w:rsid w:val="00856A2E"/>
    <w:rsid w:val="00863305"/>
    <w:rsid w:val="00873213"/>
    <w:rsid w:val="00876657"/>
    <w:rsid w:val="00882877"/>
    <w:rsid w:val="00896D48"/>
    <w:rsid w:val="008B3821"/>
    <w:rsid w:val="008C0674"/>
    <w:rsid w:val="008C2536"/>
    <w:rsid w:val="008D00CB"/>
    <w:rsid w:val="008D41B1"/>
    <w:rsid w:val="008D504D"/>
    <w:rsid w:val="008D8C33"/>
    <w:rsid w:val="008E56A9"/>
    <w:rsid w:val="008F2A72"/>
    <w:rsid w:val="008F2B53"/>
    <w:rsid w:val="008F3860"/>
    <w:rsid w:val="008F40E6"/>
    <w:rsid w:val="00907411"/>
    <w:rsid w:val="00916099"/>
    <w:rsid w:val="00916FAA"/>
    <w:rsid w:val="00923C5D"/>
    <w:rsid w:val="009334B6"/>
    <w:rsid w:val="00937ED2"/>
    <w:rsid w:val="00941956"/>
    <w:rsid w:val="009444A0"/>
    <w:rsid w:val="0094514E"/>
    <w:rsid w:val="009479E5"/>
    <w:rsid w:val="0095040B"/>
    <w:rsid w:val="009555AF"/>
    <w:rsid w:val="00975246"/>
    <w:rsid w:val="009812BB"/>
    <w:rsid w:val="00987262"/>
    <w:rsid w:val="00991720"/>
    <w:rsid w:val="009A09FD"/>
    <w:rsid w:val="009A492A"/>
    <w:rsid w:val="009B08C3"/>
    <w:rsid w:val="009B5504"/>
    <w:rsid w:val="009B6B81"/>
    <w:rsid w:val="009BC0DB"/>
    <w:rsid w:val="009D1BD1"/>
    <w:rsid w:val="009D7235"/>
    <w:rsid w:val="009E1788"/>
    <w:rsid w:val="009E2D8A"/>
    <w:rsid w:val="009E4CFF"/>
    <w:rsid w:val="009F19AE"/>
    <w:rsid w:val="00A0319C"/>
    <w:rsid w:val="00A07C1D"/>
    <w:rsid w:val="00A112A1"/>
    <w:rsid w:val="00A25849"/>
    <w:rsid w:val="00A34FEF"/>
    <w:rsid w:val="00A4473F"/>
    <w:rsid w:val="00A44D25"/>
    <w:rsid w:val="00A44DD0"/>
    <w:rsid w:val="00A46AC0"/>
    <w:rsid w:val="00A46F34"/>
    <w:rsid w:val="00A502A8"/>
    <w:rsid w:val="00A50CFE"/>
    <w:rsid w:val="00A5463B"/>
    <w:rsid w:val="00A55F2C"/>
    <w:rsid w:val="00A60645"/>
    <w:rsid w:val="00A638E6"/>
    <w:rsid w:val="00A643CA"/>
    <w:rsid w:val="00A74DA1"/>
    <w:rsid w:val="00A77033"/>
    <w:rsid w:val="00A80A92"/>
    <w:rsid w:val="00A8257F"/>
    <w:rsid w:val="00A83378"/>
    <w:rsid w:val="00A83D36"/>
    <w:rsid w:val="00A85C04"/>
    <w:rsid w:val="00A87C4A"/>
    <w:rsid w:val="00A90B15"/>
    <w:rsid w:val="00A92E0D"/>
    <w:rsid w:val="00A9E837"/>
    <w:rsid w:val="00AB02C4"/>
    <w:rsid w:val="00AB070B"/>
    <w:rsid w:val="00AB2804"/>
    <w:rsid w:val="00AB364C"/>
    <w:rsid w:val="00AB66DD"/>
    <w:rsid w:val="00AB7886"/>
    <w:rsid w:val="00AD4617"/>
    <w:rsid w:val="00AE456A"/>
    <w:rsid w:val="00AE46F5"/>
    <w:rsid w:val="00AF5F9E"/>
    <w:rsid w:val="00B00376"/>
    <w:rsid w:val="00B13825"/>
    <w:rsid w:val="00B14F32"/>
    <w:rsid w:val="00B2285E"/>
    <w:rsid w:val="00B270AB"/>
    <w:rsid w:val="00B321BC"/>
    <w:rsid w:val="00B34780"/>
    <w:rsid w:val="00B4246D"/>
    <w:rsid w:val="00B424AB"/>
    <w:rsid w:val="00B43262"/>
    <w:rsid w:val="00B50274"/>
    <w:rsid w:val="00B5616B"/>
    <w:rsid w:val="00B65930"/>
    <w:rsid w:val="00B73203"/>
    <w:rsid w:val="00B76BDC"/>
    <w:rsid w:val="00B81E34"/>
    <w:rsid w:val="00B82905"/>
    <w:rsid w:val="00B91CB9"/>
    <w:rsid w:val="00B9571C"/>
    <w:rsid w:val="00B9614C"/>
    <w:rsid w:val="00BA5E06"/>
    <w:rsid w:val="00BB1A3F"/>
    <w:rsid w:val="00BB4188"/>
    <w:rsid w:val="00BC2224"/>
    <w:rsid w:val="00BC7437"/>
    <w:rsid w:val="00BD0255"/>
    <w:rsid w:val="00C0418E"/>
    <w:rsid w:val="00C057E9"/>
    <w:rsid w:val="00C07A1A"/>
    <w:rsid w:val="00C32A58"/>
    <w:rsid w:val="00C33A8E"/>
    <w:rsid w:val="00C46D76"/>
    <w:rsid w:val="00C53A86"/>
    <w:rsid w:val="00C55FC9"/>
    <w:rsid w:val="00C5A927"/>
    <w:rsid w:val="00C63CBC"/>
    <w:rsid w:val="00C6516B"/>
    <w:rsid w:val="00C72F1A"/>
    <w:rsid w:val="00C759BC"/>
    <w:rsid w:val="00C80489"/>
    <w:rsid w:val="00C82473"/>
    <w:rsid w:val="00C83576"/>
    <w:rsid w:val="00C837AD"/>
    <w:rsid w:val="00C8675B"/>
    <w:rsid w:val="00C94104"/>
    <w:rsid w:val="00CA0A4F"/>
    <w:rsid w:val="00CA0EED"/>
    <w:rsid w:val="00CA2C77"/>
    <w:rsid w:val="00CA3FB4"/>
    <w:rsid w:val="00CA4793"/>
    <w:rsid w:val="00CB421A"/>
    <w:rsid w:val="00CB51DA"/>
    <w:rsid w:val="00CB6407"/>
    <w:rsid w:val="00CC7683"/>
    <w:rsid w:val="00CD0433"/>
    <w:rsid w:val="00CE2CD5"/>
    <w:rsid w:val="00CE4561"/>
    <w:rsid w:val="00CE4F6F"/>
    <w:rsid w:val="00CF5628"/>
    <w:rsid w:val="00D06516"/>
    <w:rsid w:val="00D07222"/>
    <w:rsid w:val="00D107CC"/>
    <w:rsid w:val="00D12F5B"/>
    <w:rsid w:val="00D22F4A"/>
    <w:rsid w:val="00D3189E"/>
    <w:rsid w:val="00D3192F"/>
    <w:rsid w:val="00D36CDA"/>
    <w:rsid w:val="00D45AA1"/>
    <w:rsid w:val="00D46A7E"/>
    <w:rsid w:val="00D5281A"/>
    <w:rsid w:val="00D55491"/>
    <w:rsid w:val="00D62EED"/>
    <w:rsid w:val="00D63B6C"/>
    <w:rsid w:val="00D70260"/>
    <w:rsid w:val="00D71ABF"/>
    <w:rsid w:val="00D808DE"/>
    <w:rsid w:val="00D96165"/>
    <w:rsid w:val="00D963CE"/>
    <w:rsid w:val="00DA2EFD"/>
    <w:rsid w:val="00DA371E"/>
    <w:rsid w:val="00DB5124"/>
    <w:rsid w:val="00DB5E53"/>
    <w:rsid w:val="00DC6974"/>
    <w:rsid w:val="00DD32E3"/>
    <w:rsid w:val="00DD5FB6"/>
    <w:rsid w:val="00DE713B"/>
    <w:rsid w:val="00DF6192"/>
    <w:rsid w:val="00E1144B"/>
    <w:rsid w:val="00E1373D"/>
    <w:rsid w:val="00E24415"/>
    <w:rsid w:val="00E2726A"/>
    <w:rsid w:val="00E34208"/>
    <w:rsid w:val="00E3738F"/>
    <w:rsid w:val="00E53CD7"/>
    <w:rsid w:val="00E55138"/>
    <w:rsid w:val="00E56A62"/>
    <w:rsid w:val="00E6035B"/>
    <w:rsid w:val="00E6039B"/>
    <w:rsid w:val="00E66F35"/>
    <w:rsid w:val="00E716C2"/>
    <w:rsid w:val="00E76D1C"/>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0D1EE"/>
    <w:rsid w:val="00F1255A"/>
    <w:rsid w:val="00F20A93"/>
    <w:rsid w:val="00F2154C"/>
    <w:rsid w:val="00F2222D"/>
    <w:rsid w:val="00F24033"/>
    <w:rsid w:val="00F268BE"/>
    <w:rsid w:val="00F32639"/>
    <w:rsid w:val="00F33947"/>
    <w:rsid w:val="00F3D9F9"/>
    <w:rsid w:val="00F471E9"/>
    <w:rsid w:val="00F4C04C"/>
    <w:rsid w:val="00F52113"/>
    <w:rsid w:val="00F55267"/>
    <w:rsid w:val="00F63C4B"/>
    <w:rsid w:val="00F65EB1"/>
    <w:rsid w:val="00F67EFD"/>
    <w:rsid w:val="00F76A19"/>
    <w:rsid w:val="00F83E4A"/>
    <w:rsid w:val="00F86A43"/>
    <w:rsid w:val="00F9606B"/>
    <w:rsid w:val="00FA015D"/>
    <w:rsid w:val="00FA4519"/>
    <w:rsid w:val="00FB0715"/>
    <w:rsid w:val="00FB1905"/>
    <w:rsid w:val="00FB6E87"/>
    <w:rsid w:val="00FD5EFA"/>
    <w:rsid w:val="00FE5527"/>
    <w:rsid w:val="00FE60DB"/>
    <w:rsid w:val="00FE612A"/>
    <w:rsid w:val="00FE621A"/>
    <w:rsid w:val="00FF0174"/>
    <w:rsid w:val="00FF1E38"/>
    <w:rsid w:val="00FF3824"/>
    <w:rsid w:val="00FF7B51"/>
    <w:rsid w:val="010CECF4"/>
    <w:rsid w:val="01102E10"/>
    <w:rsid w:val="01268035"/>
    <w:rsid w:val="0126FA63"/>
    <w:rsid w:val="012D532D"/>
    <w:rsid w:val="0144C534"/>
    <w:rsid w:val="01454C3E"/>
    <w:rsid w:val="01471E64"/>
    <w:rsid w:val="0154B82D"/>
    <w:rsid w:val="0185E48F"/>
    <w:rsid w:val="018F32DB"/>
    <w:rsid w:val="0191BD9F"/>
    <w:rsid w:val="019424FB"/>
    <w:rsid w:val="019E116E"/>
    <w:rsid w:val="019FACE4"/>
    <w:rsid w:val="01A0621F"/>
    <w:rsid w:val="01AB816B"/>
    <w:rsid w:val="01ADEECC"/>
    <w:rsid w:val="01E15886"/>
    <w:rsid w:val="01FEFD4D"/>
    <w:rsid w:val="02020BA4"/>
    <w:rsid w:val="021AF5F3"/>
    <w:rsid w:val="021E17EC"/>
    <w:rsid w:val="022C3F65"/>
    <w:rsid w:val="02410FB6"/>
    <w:rsid w:val="0252E4A8"/>
    <w:rsid w:val="0258AF43"/>
    <w:rsid w:val="025EEAA3"/>
    <w:rsid w:val="0279A70E"/>
    <w:rsid w:val="028F94F8"/>
    <w:rsid w:val="028FC6F2"/>
    <w:rsid w:val="0298FDF9"/>
    <w:rsid w:val="02A17663"/>
    <w:rsid w:val="02A49D59"/>
    <w:rsid w:val="02C4C07A"/>
    <w:rsid w:val="02C52AEA"/>
    <w:rsid w:val="02FA31F1"/>
    <w:rsid w:val="03023E7D"/>
    <w:rsid w:val="030692C3"/>
    <w:rsid w:val="030A7798"/>
    <w:rsid w:val="031AF442"/>
    <w:rsid w:val="031C6D4B"/>
    <w:rsid w:val="0323EDC8"/>
    <w:rsid w:val="03331F52"/>
    <w:rsid w:val="033588B6"/>
    <w:rsid w:val="0339B654"/>
    <w:rsid w:val="033E6735"/>
    <w:rsid w:val="034A22D0"/>
    <w:rsid w:val="035A5094"/>
    <w:rsid w:val="03783CEB"/>
    <w:rsid w:val="0379BD55"/>
    <w:rsid w:val="037C260D"/>
    <w:rsid w:val="037F3BF6"/>
    <w:rsid w:val="03885431"/>
    <w:rsid w:val="039300D6"/>
    <w:rsid w:val="039ABEF3"/>
    <w:rsid w:val="03A49765"/>
    <w:rsid w:val="03A7F75B"/>
    <w:rsid w:val="03AA679B"/>
    <w:rsid w:val="03B96D0D"/>
    <w:rsid w:val="03F845C0"/>
    <w:rsid w:val="0402BDF5"/>
    <w:rsid w:val="041C7FCB"/>
    <w:rsid w:val="042D1899"/>
    <w:rsid w:val="0434C564"/>
    <w:rsid w:val="043EAA01"/>
    <w:rsid w:val="0440509D"/>
    <w:rsid w:val="044D3589"/>
    <w:rsid w:val="0459325B"/>
    <w:rsid w:val="045E9B25"/>
    <w:rsid w:val="045F9928"/>
    <w:rsid w:val="04661FC1"/>
    <w:rsid w:val="04A2DF3C"/>
    <w:rsid w:val="04A74B4E"/>
    <w:rsid w:val="04B5B14D"/>
    <w:rsid w:val="04BF719F"/>
    <w:rsid w:val="04C08F29"/>
    <w:rsid w:val="04C9F75B"/>
    <w:rsid w:val="04CC1A4A"/>
    <w:rsid w:val="04CD99F6"/>
    <w:rsid w:val="04F272D5"/>
    <w:rsid w:val="04F948AC"/>
    <w:rsid w:val="0501096C"/>
    <w:rsid w:val="05298B0E"/>
    <w:rsid w:val="052FD340"/>
    <w:rsid w:val="055452E9"/>
    <w:rsid w:val="05554BA4"/>
    <w:rsid w:val="05568DEE"/>
    <w:rsid w:val="05599023"/>
    <w:rsid w:val="0559CC1B"/>
    <w:rsid w:val="0561A3BA"/>
    <w:rsid w:val="05782D56"/>
    <w:rsid w:val="057C153E"/>
    <w:rsid w:val="058373BE"/>
    <w:rsid w:val="058D5448"/>
    <w:rsid w:val="0594D972"/>
    <w:rsid w:val="059B51F3"/>
    <w:rsid w:val="05A49717"/>
    <w:rsid w:val="05A65D45"/>
    <w:rsid w:val="05B81F5D"/>
    <w:rsid w:val="05B97EC5"/>
    <w:rsid w:val="05BDDEFD"/>
    <w:rsid w:val="05BDF503"/>
    <w:rsid w:val="05BF1D00"/>
    <w:rsid w:val="05C368FC"/>
    <w:rsid w:val="05C3E3E1"/>
    <w:rsid w:val="05CA0C7F"/>
    <w:rsid w:val="05CBF476"/>
    <w:rsid w:val="05D1F572"/>
    <w:rsid w:val="05D6472D"/>
    <w:rsid w:val="05DDA19E"/>
    <w:rsid w:val="05E4AD3E"/>
    <w:rsid w:val="05EEA7E2"/>
    <w:rsid w:val="05F62908"/>
    <w:rsid w:val="05FA3E7D"/>
    <w:rsid w:val="061A9057"/>
    <w:rsid w:val="062DF77E"/>
    <w:rsid w:val="062EBBD3"/>
    <w:rsid w:val="06300A27"/>
    <w:rsid w:val="0643B187"/>
    <w:rsid w:val="06451827"/>
    <w:rsid w:val="06470E43"/>
    <w:rsid w:val="0647E430"/>
    <w:rsid w:val="065E2CF8"/>
    <w:rsid w:val="066CFDC0"/>
    <w:rsid w:val="067C40FD"/>
    <w:rsid w:val="067C6B6C"/>
    <w:rsid w:val="06803185"/>
    <w:rsid w:val="068F66AE"/>
    <w:rsid w:val="06AF8E0C"/>
    <w:rsid w:val="06BB934A"/>
    <w:rsid w:val="06C4FDD6"/>
    <w:rsid w:val="06CFBDA7"/>
    <w:rsid w:val="06E3D3A2"/>
    <w:rsid w:val="06F35521"/>
    <w:rsid w:val="06F37CC3"/>
    <w:rsid w:val="0709F09E"/>
    <w:rsid w:val="071DCA23"/>
    <w:rsid w:val="07200026"/>
    <w:rsid w:val="07272E7B"/>
    <w:rsid w:val="072F84EE"/>
    <w:rsid w:val="07372254"/>
    <w:rsid w:val="0737B91B"/>
    <w:rsid w:val="074B5F79"/>
    <w:rsid w:val="0752D45A"/>
    <w:rsid w:val="0756C042"/>
    <w:rsid w:val="075E3C5E"/>
    <w:rsid w:val="0766DE47"/>
    <w:rsid w:val="077362FA"/>
    <w:rsid w:val="07835DA4"/>
    <w:rsid w:val="078DF534"/>
    <w:rsid w:val="07924E01"/>
    <w:rsid w:val="07B29D8F"/>
    <w:rsid w:val="07C1CC88"/>
    <w:rsid w:val="07C1F5DE"/>
    <w:rsid w:val="07E0276D"/>
    <w:rsid w:val="07E9E122"/>
    <w:rsid w:val="08153201"/>
    <w:rsid w:val="081C6EF9"/>
    <w:rsid w:val="082D0382"/>
    <w:rsid w:val="0832004A"/>
    <w:rsid w:val="08439B49"/>
    <w:rsid w:val="084E3DC7"/>
    <w:rsid w:val="08647936"/>
    <w:rsid w:val="086ACCED"/>
    <w:rsid w:val="086DBCB6"/>
    <w:rsid w:val="0881B258"/>
    <w:rsid w:val="08954C9A"/>
    <w:rsid w:val="08A0BA2D"/>
    <w:rsid w:val="08A43A18"/>
    <w:rsid w:val="08AA9AAF"/>
    <w:rsid w:val="08B0E244"/>
    <w:rsid w:val="08B3B600"/>
    <w:rsid w:val="08B7BCA4"/>
    <w:rsid w:val="08C95B16"/>
    <w:rsid w:val="08DA8C2B"/>
    <w:rsid w:val="08DE0B35"/>
    <w:rsid w:val="091DDE13"/>
    <w:rsid w:val="092A8151"/>
    <w:rsid w:val="0935F92D"/>
    <w:rsid w:val="093A0990"/>
    <w:rsid w:val="0943A7BB"/>
    <w:rsid w:val="095E2F66"/>
    <w:rsid w:val="097BB3FE"/>
    <w:rsid w:val="097BF7CE"/>
    <w:rsid w:val="0982EDA9"/>
    <w:rsid w:val="098BE08E"/>
    <w:rsid w:val="098DBAC2"/>
    <w:rsid w:val="098E0398"/>
    <w:rsid w:val="09999261"/>
    <w:rsid w:val="09AB8DF4"/>
    <w:rsid w:val="09B6E8A4"/>
    <w:rsid w:val="09CCB9CF"/>
    <w:rsid w:val="09E65E51"/>
    <w:rsid w:val="09EAC5AD"/>
    <w:rsid w:val="09EDABC0"/>
    <w:rsid w:val="09F187FE"/>
    <w:rsid w:val="09F7BFF5"/>
    <w:rsid w:val="09FBFC22"/>
    <w:rsid w:val="0A035480"/>
    <w:rsid w:val="0A06E67E"/>
    <w:rsid w:val="0A0A7DF7"/>
    <w:rsid w:val="0A1CCD2A"/>
    <w:rsid w:val="0A1E0BB2"/>
    <w:rsid w:val="0A1EC18D"/>
    <w:rsid w:val="0A2ACB9F"/>
    <w:rsid w:val="0A3C2495"/>
    <w:rsid w:val="0A3C779E"/>
    <w:rsid w:val="0A3C8A8E"/>
    <w:rsid w:val="0A41271B"/>
    <w:rsid w:val="0A51343D"/>
    <w:rsid w:val="0A58287F"/>
    <w:rsid w:val="0A59BF01"/>
    <w:rsid w:val="0A66AD5C"/>
    <w:rsid w:val="0A71C037"/>
    <w:rsid w:val="0A778537"/>
    <w:rsid w:val="0A8AA88B"/>
    <w:rsid w:val="0AB2205B"/>
    <w:rsid w:val="0AD41BD6"/>
    <w:rsid w:val="0AD4D88F"/>
    <w:rsid w:val="0AD813A3"/>
    <w:rsid w:val="0ADEB70F"/>
    <w:rsid w:val="0AE8A97A"/>
    <w:rsid w:val="0AF50740"/>
    <w:rsid w:val="0B089B2A"/>
    <w:rsid w:val="0B1B86FF"/>
    <w:rsid w:val="0B2D5B91"/>
    <w:rsid w:val="0B30B539"/>
    <w:rsid w:val="0B474FF8"/>
    <w:rsid w:val="0B4DD6EB"/>
    <w:rsid w:val="0B4FA55F"/>
    <w:rsid w:val="0B606CC2"/>
    <w:rsid w:val="0B653C93"/>
    <w:rsid w:val="0B6C6418"/>
    <w:rsid w:val="0B7A56D0"/>
    <w:rsid w:val="0B9182F7"/>
    <w:rsid w:val="0B9E6E73"/>
    <w:rsid w:val="0BA53EE5"/>
    <w:rsid w:val="0BA85437"/>
    <w:rsid w:val="0BA99841"/>
    <w:rsid w:val="0BAD7AE7"/>
    <w:rsid w:val="0BB17FCC"/>
    <w:rsid w:val="0BB45012"/>
    <w:rsid w:val="0BB4504E"/>
    <w:rsid w:val="0BB9B216"/>
    <w:rsid w:val="0BBF4B1B"/>
    <w:rsid w:val="0BBFC49E"/>
    <w:rsid w:val="0BC00AE0"/>
    <w:rsid w:val="0BC18B0B"/>
    <w:rsid w:val="0BDD61C1"/>
    <w:rsid w:val="0BDE89AD"/>
    <w:rsid w:val="0C12B369"/>
    <w:rsid w:val="0C204F8D"/>
    <w:rsid w:val="0C35BA21"/>
    <w:rsid w:val="0C3DA089"/>
    <w:rsid w:val="0C40913A"/>
    <w:rsid w:val="0C4C18D3"/>
    <w:rsid w:val="0C549165"/>
    <w:rsid w:val="0C5845D2"/>
    <w:rsid w:val="0C656A8C"/>
    <w:rsid w:val="0C6CD40E"/>
    <w:rsid w:val="0C6D2311"/>
    <w:rsid w:val="0C9B484E"/>
    <w:rsid w:val="0CA28104"/>
    <w:rsid w:val="0CBF9D5F"/>
    <w:rsid w:val="0CD5B03C"/>
    <w:rsid w:val="0CDA187C"/>
    <w:rsid w:val="0CDD6F0E"/>
    <w:rsid w:val="0CDF1ED4"/>
    <w:rsid w:val="0CE4F543"/>
    <w:rsid w:val="0CE7343C"/>
    <w:rsid w:val="0CE86A70"/>
    <w:rsid w:val="0CF7D431"/>
    <w:rsid w:val="0D131746"/>
    <w:rsid w:val="0D1F1F31"/>
    <w:rsid w:val="0D398FE0"/>
    <w:rsid w:val="0D4DC7D1"/>
    <w:rsid w:val="0D5055FB"/>
    <w:rsid w:val="0D577BA3"/>
    <w:rsid w:val="0D57C3ED"/>
    <w:rsid w:val="0D5EFBF7"/>
    <w:rsid w:val="0D777A7B"/>
    <w:rsid w:val="0D7EAAD9"/>
    <w:rsid w:val="0D839D50"/>
    <w:rsid w:val="0D842EE2"/>
    <w:rsid w:val="0D915938"/>
    <w:rsid w:val="0DA760B0"/>
    <w:rsid w:val="0DC8407F"/>
    <w:rsid w:val="0DC906E8"/>
    <w:rsid w:val="0DD0E7CF"/>
    <w:rsid w:val="0DEC5E90"/>
    <w:rsid w:val="0DF48419"/>
    <w:rsid w:val="0DF923BA"/>
    <w:rsid w:val="0E154B63"/>
    <w:rsid w:val="0E168CB5"/>
    <w:rsid w:val="0E190DE1"/>
    <w:rsid w:val="0E222A26"/>
    <w:rsid w:val="0E2C5332"/>
    <w:rsid w:val="0E2E01C7"/>
    <w:rsid w:val="0E49456A"/>
    <w:rsid w:val="0E4E3736"/>
    <w:rsid w:val="0E4E4912"/>
    <w:rsid w:val="0E65273B"/>
    <w:rsid w:val="0E6668C7"/>
    <w:rsid w:val="0E707001"/>
    <w:rsid w:val="0E83AD98"/>
    <w:rsid w:val="0E99C12E"/>
    <w:rsid w:val="0EAA6BBB"/>
    <w:rsid w:val="0EB208BB"/>
    <w:rsid w:val="0ECB3118"/>
    <w:rsid w:val="0ECBECA2"/>
    <w:rsid w:val="0EE9595D"/>
    <w:rsid w:val="0EEFF6A9"/>
    <w:rsid w:val="0EF15869"/>
    <w:rsid w:val="0EF6FDA0"/>
    <w:rsid w:val="0EFDCFD1"/>
    <w:rsid w:val="0F045391"/>
    <w:rsid w:val="0F107554"/>
    <w:rsid w:val="0F11F0F4"/>
    <w:rsid w:val="0F30F580"/>
    <w:rsid w:val="0F49D4A3"/>
    <w:rsid w:val="0F640FC2"/>
    <w:rsid w:val="0F6D8045"/>
    <w:rsid w:val="0F9ABB03"/>
    <w:rsid w:val="0FAF4E79"/>
    <w:rsid w:val="0FB23EC8"/>
    <w:rsid w:val="0FC9D228"/>
    <w:rsid w:val="0FD88334"/>
    <w:rsid w:val="0FDA4E3E"/>
    <w:rsid w:val="0FDE6553"/>
    <w:rsid w:val="1010C10C"/>
    <w:rsid w:val="10210471"/>
    <w:rsid w:val="10239542"/>
    <w:rsid w:val="102AE19B"/>
    <w:rsid w:val="1036DD14"/>
    <w:rsid w:val="103A8CC1"/>
    <w:rsid w:val="103C32F0"/>
    <w:rsid w:val="103E7FA8"/>
    <w:rsid w:val="1041F56C"/>
    <w:rsid w:val="1045343E"/>
    <w:rsid w:val="104D559F"/>
    <w:rsid w:val="10720E67"/>
    <w:rsid w:val="1082CE00"/>
    <w:rsid w:val="108A8392"/>
    <w:rsid w:val="109F7DA6"/>
    <w:rsid w:val="10C0C944"/>
    <w:rsid w:val="10C5A6D9"/>
    <w:rsid w:val="10CA1D81"/>
    <w:rsid w:val="10CB164B"/>
    <w:rsid w:val="10D10A98"/>
    <w:rsid w:val="10E37F39"/>
    <w:rsid w:val="10EC88B4"/>
    <w:rsid w:val="10EE6FEB"/>
    <w:rsid w:val="10EEA71C"/>
    <w:rsid w:val="10F241BF"/>
    <w:rsid w:val="11028FE4"/>
    <w:rsid w:val="11108661"/>
    <w:rsid w:val="1115555B"/>
    <w:rsid w:val="111BF2B2"/>
    <w:rsid w:val="11220ED7"/>
    <w:rsid w:val="11386E00"/>
    <w:rsid w:val="11440C27"/>
    <w:rsid w:val="115B8E9D"/>
    <w:rsid w:val="1163C647"/>
    <w:rsid w:val="11692402"/>
    <w:rsid w:val="117CF742"/>
    <w:rsid w:val="1185DE51"/>
    <w:rsid w:val="11A4B39D"/>
    <w:rsid w:val="11AC75F2"/>
    <w:rsid w:val="11AFB453"/>
    <w:rsid w:val="11B700BB"/>
    <w:rsid w:val="11BB358E"/>
    <w:rsid w:val="11D640CC"/>
    <w:rsid w:val="11E61387"/>
    <w:rsid w:val="11EA60B5"/>
    <w:rsid w:val="120A7DDB"/>
    <w:rsid w:val="122AF65C"/>
    <w:rsid w:val="1235DA9E"/>
    <w:rsid w:val="12452473"/>
    <w:rsid w:val="125A377F"/>
    <w:rsid w:val="125FA69C"/>
    <w:rsid w:val="12751D0B"/>
    <w:rsid w:val="127E59CA"/>
    <w:rsid w:val="128FBA23"/>
    <w:rsid w:val="129285AD"/>
    <w:rsid w:val="12977697"/>
    <w:rsid w:val="12AB5300"/>
    <w:rsid w:val="12BEE11F"/>
    <w:rsid w:val="12E0400A"/>
    <w:rsid w:val="12F1B0C3"/>
    <w:rsid w:val="12FA5927"/>
    <w:rsid w:val="1312ADC1"/>
    <w:rsid w:val="132EE423"/>
    <w:rsid w:val="1339A09E"/>
    <w:rsid w:val="133BC71E"/>
    <w:rsid w:val="133BF39E"/>
    <w:rsid w:val="1346EA6E"/>
    <w:rsid w:val="13523206"/>
    <w:rsid w:val="1353F407"/>
    <w:rsid w:val="136AD4BA"/>
    <w:rsid w:val="1370F69F"/>
    <w:rsid w:val="1372340C"/>
    <w:rsid w:val="1380531E"/>
    <w:rsid w:val="1380E321"/>
    <w:rsid w:val="13853FF8"/>
    <w:rsid w:val="13870AAA"/>
    <w:rsid w:val="138F9935"/>
    <w:rsid w:val="13A9AE71"/>
    <w:rsid w:val="13D30A4B"/>
    <w:rsid w:val="13E31173"/>
    <w:rsid w:val="13E68EFE"/>
    <w:rsid w:val="13EF35D0"/>
    <w:rsid w:val="13FD7C84"/>
    <w:rsid w:val="1401BAB6"/>
    <w:rsid w:val="1413C8DC"/>
    <w:rsid w:val="14152F5C"/>
    <w:rsid w:val="1418A90B"/>
    <w:rsid w:val="143857DC"/>
    <w:rsid w:val="1444D04B"/>
    <w:rsid w:val="144C51E6"/>
    <w:rsid w:val="145B301F"/>
    <w:rsid w:val="14875B01"/>
    <w:rsid w:val="149A338C"/>
    <w:rsid w:val="149CE7EA"/>
    <w:rsid w:val="149D3110"/>
    <w:rsid w:val="14AB92D9"/>
    <w:rsid w:val="14B64D9A"/>
    <w:rsid w:val="14B84C46"/>
    <w:rsid w:val="14BED5A4"/>
    <w:rsid w:val="14CBD751"/>
    <w:rsid w:val="14D69EEB"/>
    <w:rsid w:val="14E40372"/>
    <w:rsid w:val="14EE4C3C"/>
    <w:rsid w:val="150240B2"/>
    <w:rsid w:val="1515A42E"/>
    <w:rsid w:val="152BB3D8"/>
    <w:rsid w:val="153377A9"/>
    <w:rsid w:val="15373D07"/>
    <w:rsid w:val="15399F1C"/>
    <w:rsid w:val="1542100E"/>
    <w:rsid w:val="154DE03E"/>
    <w:rsid w:val="15619B6D"/>
    <w:rsid w:val="15643F64"/>
    <w:rsid w:val="1585C9B4"/>
    <w:rsid w:val="15871453"/>
    <w:rsid w:val="158DCADF"/>
    <w:rsid w:val="159B1FBD"/>
    <w:rsid w:val="159FCF42"/>
    <w:rsid w:val="15A2FB52"/>
    <w:rsid w:val="15A7932E"/>
    <w:rsid w:val="15B35199"/>
    <w:rsid w:val="15B3752E"/>
    <w:rsid w:val="15C9C455"/>
    <w:rsid w:val="15D849EB"/>
    <w:rsid w:val="15D9DDB6"/>
    <w:rsid w:val="15DF3E09"/>
    <w:rsid w:val="15E59880"/>
    <w:rsid w:val="15EBBD9A"/>
    <w:rsid w:val="15EFF7E2"/>
    <w:rsid w:val="16080F4B"/>
    <w:rsid w:val="160EB8AE"/>
    <w:rsid w:val="16294B6B"/>
    <w:rsid w:val="162F3829"/>
    <w:rsid w:val="163913AC"/>
    <w:rsid w:val="163A9DBF"/>
    <w:rsid w:val="163EC731"/>
    <w:rsid w:val="163ED9FA"/>
    <w:rsid w:val="164EB746"/>
    <w:rsid w:val="164FD8BA"/>
    <w:rsid w:val="1653A31D"/>
    <w:rsid w:val="1660244C"/>
    <w:rsid w:val="16679289"/>
    <w:rsid w:val="1668CF7F"/>
    <w:rsid w:val="166A3EDA"/>
    <w:rsid w:val="166BCD25"/>
    <w:rsid w:val="1692AED3"/>
    <w:rsid w:val="16BDBB81"/>
    <w:rsid w:val="16BF1105"/>
    <w:rsid w:val="16C22612"/>
    <w:rsid w:val="16C43EE1"/>
    <w:rsid w:val="16D69493"/>
    <w:rsid w:val="16D95FA1"/>
    <w:rsid w:val="16FE8D4C"/>
    <w:rsid w:val="1702BD87"/>
    <w:rsid w:val="17053A72"/>
    <w:rsid w:val="171F7619"/>
    <w:rsid w:val="172B770F"/>
    <w:rsid w:val="176F58E1"/>
    <w:rsid w:val="177509E9"/>
    <w:rsid w:val="1780433A"/>
    <w:rsid w:val="1781F33C"/>
    <w:rsid w:val="17AD8E08"/>
    <w:rsid w:val="17AE45AC"/>
    <w:rsid w:val="17B273FC"/>
    <w:rsid w:val="17B96052"/>
    <w:rsid w:val="17C4AE44"/>
    <w:rsid w:val="17D1CEBB"/>
    <w:rsid w:val="17DCF023"/>
    <w:rsid w:val="17E73490"/>
    <w:rsid w:val="17EF658D"/>
    <w:rsid w:val="17FE73F5"/>
    <w:rsid w:val="18111981"/>
    <w:rsid w:val="1825A90B"/>
    <w:rsid w:val="182F78BA"/>
    <w:rsid w:val="183A1336"/>
    <w:rsid w:val="18442FF9"/>
    <w:rsid w:val="184890F5"/>
    <w:rsid w:val="184BABB0"/>
    <w:rsid w:val="18858593"/>
    <w:rsid w:val="1885E62F"/>
    <w:rsid w:val="188BA881"/>
    <w:rsid w:val="1893B7AE"/>
    <w:rsid w:val="18A2BC6C"/>
    <w:rsid w:val="18C6737C"/>
    <w:rsid w:val="18F22DB0"/>
    <w:rsid w:val="18F49238"/>
    <w:rsid w:val="18FACC65"/>
    <w:rsid w:val="18FFACC8"/>
    <w:rsid w:val="1900D4B4"/>
    <w:rsid w:val="1903BF6F"/>
    <w:rsid w:val="1905FEBE"/>
    <w:rsid w:val="19090066"/>
    <w:rsid w:val="190C14AF"/>
    <w:rsid w:val="190EE066"/>
    <w:rsid w:val="19222934"/>
    <w:rsid w:val="1929E319"/>
    <w:rsid w:val="192A02A7"/>
    <w:rsid w:val="192EFC97"/>
    <w:rsid w:val="1936792B"/>
    <w:rsid w:val="1940B2BD"/>
    <w:rsid w:val="1946513A"/>
    <w:rsid w:val="195977CC"/>
    <w:rsid w:val="19802EA7"/>
    <w:rsid w:val="19808D3C"/>
    <w:rsid w:val="19A10624"/>
    <w:rsid w:val="19B65A4B"/>
    <w:rsid w:val="19C73775"/>
    <w:rsid w:val="19C82A54"/>
    <w:rsid w:val="19CF8C5D"/>
    <w:rsid w:val="19CFF082"/>
    <w:rsid w:val="19D21015"/>
    <w:rsid w:val="19D6CDA9"/>
    <w:rsid w:val="19DC964E"/>
    <w:rsid w:val="19E015D5"/>
    <w:rsid w:val="19E6E982"/>
    <w:rsid w:val="19EC4981"/>
    <w:rsid w:val="19EF94DC"/>
    <w:rsid w:val="19EFCD75"/>
    <w:rsid w:val="1A0375BB"/>
    <w:rsid w:val="1A083637"/>
    <w:rsid w:val="1A184E4E"/>
    <w:rsid w:val="1A1CFB3A"/>
    <w:rsid w:val="1A20A72C"/>
    <w:rsid w:val="1A424BCF"/>
    <w:rsid w:val="1A7DDC2C"/>
    <w:rsid w:val="1A7E2F3F"/>
    <w:rsid w:val="1A8BEF2D"/>
    <w:rsid w:val="1A90B526"/>
    <w:rsid w:val="1A99E00E"/>
    <w:rsid w:val="1AABF1AB"/>
    <w:rsid w:val="1AB411CF"/>
    <w:rsid w:val="1ACA4B22"/>
    <w:rsid w:val="1ACB6BF7"/>
    <w:rsid w:val="1ACD1841"/>
    <w:rsid w:val="1AD11303"/>
    <w:rsid w:val="1AD58063"/>
    <w:rsid w:val="1AD6A08C"/>
    <w:rsid w:val="1AECB1BA"/>
    <w:rsid w:val="1AEDA423"/>
    <w:rsid w:val="1AF2428D"/>
    <w:rsid w:val="1AF66CFF"/>
    <w:rsid w:val="1B09E2C7"/>
    <w:rsid w:val="1B0C2185"/>
    <w:rsid w:val="1B14CE71"/>
    <w:rsid w:val="1B1C7DAF"/>
    <w:rsid w:val="1B247B98"/>
    <w:rsid w:val="1B4AE466"/>
    <w:rsid w:val="1B4CF06A"/>
    <w:rsid w:val="1B4E3156"/>
    <w:rsid w:val="1B4F8AC4"/>
    <w:rsid w:val="1B523A34"/>
    <w:rsid w:val="1B541D5F"/>
    <w:rsid w:val="1B5C596B"/>
    <w:rsid w:val="1B5E3488"/>
    <w:rsid w:val="1B602A7A"/>
    <w:rsid w:val="1B7E7073"/>
    <w:rsid w:val="1B907029"/>
    <w:rsid w:val="1B9529FB"/>
    <w:rsid w:val="1BAA5E35"/>
    <w:rsid w:val="1BBC7FC3"/>
    <w:rsid w:val="1BBFF386"/>
    <w:rsid w:val="1BCEAE60"/>
    <w:rsid w:val="1BD33C56"/>
    <w:rsid w:val="1BD7C366"/>
    <w:rsid w:val="1BE4FFAB"/>
    <w:rsid w:val="1BE83EA1"/>
    <w:rsid w:val="1BEA3421"/>
    <w:rsid w:val="1BEC3B96"/>
    <w:rsid w:val="1BF2D8F4"/>
    <w:rsid w:val="1C04F4B8"/>
    <w:rsid w:val="1C373617"/>
    <w:rsid w:val="1C37C657"/>
    <w:rsid w:val="1C3C223B"/>
    <w:rsid w:val="1C4B091C"/>
    <w:rsid w:val="1C4DB079"/>
    <w:rsid w:val="1C976E4D"/>
    <w:rsid w:val="1C9881A3"/>
    <w:rsid w:val="1C9A9845"/>
    <w:rsid w:val="1CADD951"/>
    <w:rsid w:val="1CB88183"/>
    <w:rsid w:val="1CCC734E"/>
    <w:rsid w:val="1CD2A605"/>
    <w:rsid w:val="1CD7AC20"/>
    <w:rsid w:val="1CDD347E"/>
    <w:rsid w:val="1D280CB3"/>
    <w:rsid w:val="1D31784C"/>
    <w:rsid w:val="1D377E0B"/>
    <w:rsid w:val="1D3CE22D"/>
    <w:rsid w:val="1D4A62BF"/>
    <w:rsid w:val="1D515A73"/>
    <w:rsid w:val="1D53EE2E"/>
    <w:rsid w:val="1D55F72F"/>
    <w:rsid w:val="1D560A8A"/>
    <w:rsid w:val="1D6728D1"/>
    <w:rsid w:val="1D771FB5"/>
    <w:rsid w:val="1D7A1C68"/>
    <w:rsid w:val="1D7C6EA6"/>
    <w:rsid w:val="1D7D3CC8"/>
    <w:rsid w:val="1D8ADD4C"/>
    <w:rsid w:val="1D8DBDF2"/>
    <w:rsid w:val="1D9070F6"/>
    <w:rsid w:val="1DA58C8B"/>
    <w:rsid w:val="1DA7B400"/>
    <w:rsid w:val="1DC8544B"/>
    <w:rsid w:val="1DC8B811"/>
    <w:rsid w:val="1DC931E8"/>
    <w:rsid w:val="1DCBFDD1"/>
    <w:rsid w:val="1DD3DEB9"/>
    <w:rsid w:val="1DE09C7A"/>
    <w:rsid w:val="1DE71838"/>
    <w:rsid w:val="1DF59A57"/>
    <w:rsid w:val="1E0F8DF0"/>
    <w:rsid w:val="1E26F22D"/>
    <w:rsid w:val="1E416179"/>
    <w:rsid w:val="1E468F22"/>
    <w:rsid w:val="1E484399"/>
    <w:rsid w:val="1E5283F5"/>
    <w:rsid w:val="1E616BF6"/>
    <w:rsid w:val="1E6408E5"/>
    <w:rsid w:val="1E68EACD"/>
    <w:rsid w:val="1E6AB150"/>
    <w:rsid w:val="1E985A57"/>
    <w:rsid w:val="1EA05CAE"/>
    <w:rsid w:val="1EA834DB"/>
    <w:rsid w:val="1EB89C6C"/>
    <w:rsid w:val="1EC82C85"/>
    <w:rsid w:val="1EE1A9BC"/>
    <w:rsid w:val="1EE24775"/>
    <w:rsid w:val="1EFA62A8"/>
    <w:rsid w:val="1F101A14"/>
    <w:rsid w:val="1F18DB60"/>
    <w:rsid w:val="1F23DC58"/>
    <w:rsid w:val="1F2AF37C"/>
    <w:rsid w:val="1F332970"/>
    <w:rsid w:val="1F47C996"/>
    <w:rsid w:val="1F49DA44"/>
    <w:rsid w:val="1F4D9C34"/>
    <w:rsid w:val="1F52B891"/>
    <w:rsid w:val="1F55DE4B"/>
    <w:rsid w:val="1F63BAF0"/>
    <w:rsid w:val="1F6424AC"/>
    <w:rsid w:val="1F68C946"/>
    <w:rsid w:val="1F86FFB6"/>
    <w:rsid w:val="1F8AB36A"/>
    <w:rsid w:val="1F8E7DEC"/>
    <w:rsid w:val="1F99FF90"/>
    <w:rsid w:val="1FAC673C"/>
    <w:rsid w:val="1FAC8B53"/>
    <w:rsid w:val="1FBB14AA"/>
    <w:rsid w:val="1FBE56FF"/>
    <w:rsid w:val="1FBF05C2"/>
    <w:rsid w:val="1FC299EF"/>
    <w:rsid w:val="1FC54750"/>
    <w:rsid w:val="1FD9BC99"/>
    <w:rsid w:val="1FDE6FAD"/>
    <w:rsid w:val="1FE464F7"/>
    <w:rsid w:val="1FF148B3"/>
    <w:rsid w:val="1FFCE8E6"/>
    <w:rsid w:val="200520EB"/>
    <w:rsid w:val="2005BA4A"/>
    <w:rsid w:val="20098660"/>
    <w:rsid w:val="2016A72F"/>
    <w:rsid w:val="2017BC88"/>
    <w:rsid w:val="2021DF16"/>
    <w:rsid w:val="2022BDEA"/>
    <w:rsid w:val="20267299"/>
    <w:rsid w:val="202BDE8E"/>
    <w:rsid w:val="202E5DFF"/>
    <w:rsid w:val="20376BD8"/>
    <w:rsid w:val="203B333D"/>
    <w:rsid w:val="203FF6E0"/>
    <w:rsid w:val="20460051"/>
    <w:rsid w:val="204E81B6"/>
    <w:rsid w:val="205CE272"/>
    <w:rsid w:val="2067F2A0"/>
    <w:rsid w:val="20776021"/>
    <w:rsid w:val="20A2108B"/>
    <w:rsid w:val="20A2E894"/>
    <w:rsid w:val="20BEBE16"/>
    <w:rsid w:val="20D1BAA9"/>
    <w:rsid w:val="20DA6749"/>
    <w:rsid w:val="20E762FB"/>
    <w:rsid w:val="20EA7DF3"/>
    <w:rsid w:val="20F2BE3C"/>
    <w:rsid w:val="210493B5"/>
    <w:rsid w:val="2119572C"/>
    <w:rsid w:val="212EFA4A"/>
    <w:rsid w:val="21328235"/>
    <w:rsid w:val="2148E665"/>
    <w:rsid w:val="2178BCBB"/>
    <w:rsid w:val="217B7974"/>
    <w:rsid w:val="217BC653"/>
    <w:rsid w:val="21848AE5"/>
    <w:rsid w:val="21883070"/>
    <w:rsid w:val="21892CA3"/>
    <w:rsid w:val="218AD2C7"/>
    <w:rsid w:val="219CDC02"/>
    <w:rsid w:val="21A99B81"/>
    <w:rsid w:val="21AB4CE5"/>
    <w:rsid w:val="21AC37D6"/>
    <w:rsid w:val="21B62426"/>
    <w:rsid w:val="21E2136D"/>
    <w:rsid w:val="21E50F80"/>
    <w:rsid w:val="21E9F186"/>
    <w:rsid w:val="21F0EE11"/>
    <w:rsid w:val="21F31EEC"/>
    <w:rsid w:val="21F96348"/>
    <w:rsid w:val="22246B3A"/>
    <w:rsid w:val="22259DDB"/>
    <w:rsid w:val="223D3553"/>
    <w:rsid w:val="224907AC"/>
    <w:rsid w:val="224954F2"/>
    <w:rsid w:val="224D1772"/>
    <w:rsid w:val="22612F15"/>
    <w:rsid w:val="2268084F"/>
    <w:rsid w:val="2270A500"/>
    <w:rsid w:val="227E0408"/>
    <w:rsid w:val="2289C940"/>
    <w:rsid w:val="228D34DB"/>
    <w:rsid w:val="22963D1C"/>
    <w:rsid w:val="22A4A6DE"/>
    <w:rsid w:val="22AB40BB"/>
    <w:rsid w:val="22BC0D6C"/>
    <w:rsid w:val="22BD93D0"/>
    <w:rsid w:val="22C85A2C"/>
    <w:rsid w:val="22D8773F"/>
    <w:rsid w:val="22DB9C3C"/>
    <w:rsid w:val="22F24FB1"/>
    <w:rsid w:val="22FE8065"/>
    <w:rsid w:val="23027206"/>
    <w:rsid w:val="2303BEAB"/>
    <w:rsid w:val="230D5FF4"/>
    <w:rsid w:val="230FF4B5"/>
    <w:rsid w:val="2310A103"/>
    <w:rsid w:val="2318AF4C"/>
    <w:rsid w:val="2326A328"/>
    <w:rsid w:val="23270DF1"/>
    <w:rsid w:val="233BB4D2"/>
    <w:rsid w:val="236E0497"/>
    <w:rsid w:val="238A9EBE"/>
    <w:rsid w:val="23972C5D"/>
    <w:rsid w:val="23A51633"/>
    <w:rsid w:val="23AA0A34"/>
    <w:rsid w:val="23C63B14"/>
    <w:rsid w:val="23D03291"/>
    <w:rsid w:val="23DF8BBA"/>
    <w:rsid w:val="23FCDAD4"/>
    <w:rsid w:val="23FF97D7"/>
    <w:rsid w:val="24093164"/>
    <w:rsid w:val="241266B9"/>
    <w:rsid w:val="241669C7"/>
    <w:rsid w:val="2427C663"/>
    <w:rsid w:val="242ECB74"/>
    <w:rsid w:val="243B84A5"/>
    <w:rsid w:val="244151A9"/>
    <w:rsid w:val="24550037"/>
    <w:rsid w:val="2465B741"/>
    <w:rsid w:val="247CE707"/>
    <w:rsid w:val="249D2BA2"/>
    <w:rsid w:val="249D3F11"/>
    <w:rsid w:val="24AE5F93"/>
    <w:rsid w:val="24CB7BFB"/>
    <w:rsid w:val="24CD5ACC"/>
    <w:rsid w:val="24D10634"/>
    <w:rsid w:val="24D7AB1F"/>
    <w:rsid w:val="24FBF9F2"/>
    <w:rsid w:val="24FF6DE1"/>
    <w:rsid w:val="250ADCFB"/>
    <w:rsid w:val="251D72D2"/>
    <w:rsid w:val="2523EC54"/>
    <w:rsid w:val="25241DBB"/>
    <w:rsid w:val="2538145C"/>
    <w:rsid w:val="25433708"/>
    <w:rsid w:val="254ACA04"/>
    <w:rsid w:val="254CAEAB"/>
    <w:rsid w:val="25569280"/>
    <w:rsid w:val="25657D4F"/>
    <w:rsid w:val="257899E6"/>
    <w:rsid w:val="2586D3D6"/>
    <w:rsid w:val="2587A613"/>
    <w:rsid w:val="25892CFA"/>
    <w:rsid w:val="25AD3F70"/>
    <w:rsid w:val="25B0B315"/>
    <w:rsid w:val="25D930CB"/>
    <w:rsid w:val="25DF4ADA"/>
    <w:rsid w:val="25E6BDB8"/>
    <w:rsid w:val="25F210F5"/>
    <w:rsid w:val="25F68DE4"/>
    <w:rsid w:val="25F75732"/>
    <w:rsid w:val="25FFFAEE"/>
    <w:rsid w:val="2624D442"/>
    <w:rsid w:val="262BC562"/>
    <w:rsid w:val="2631CA97"/>
    <w:rsid w:val="264F7D7C"/>
    <w:rsid w:val="2652E4F1"/>
    <w:rsid w:val="265F990C"/>
    <w:rsid w:val="266969F1"/>
    <w:rsid w:val="266DEB19"/>
    <w:rsid w:val="267B0D4C"/>
    <w:rsid w:val="268C4578"/>
    <w:rsid w:val="2693EB53"/>
    <w:rsid w:val="26B94BB3"/>
    <w:rsid w:val="26BD30C1"/>
    <w:rsid w:val="26C6BF67"/>
    <w:rsid w:val="26E29879"/>
    <w:rsid w:val="26F74BF3"/>
    <w:rsid w:val="2702EABA"/>
    <w:rsid w:val="272BE8CE"/>
    <w:rsid w:val="272CC66B"/>
    <w:rsid w:val="2738C385"/>
    <w:rsid w:val="27563428"/>
    <w:rsid w:val="2761FFC0"/>
    <w:rsid w:val="2764FFDD"/>
    <w:rsid w:val="27698628"/>
    <w:rsid w:val="276A77CD"/>
    <w:rsid w:val="277D48A2"/>
    <w:rsid w:val="278AC193"/>
    <w:rsid w:val="279D47D9"/>
    <w:rsid w:val="27A0E288"/>
    <w:rsid w:val="27A153F8"/>
    <w:rsid w:val="27D92EC7"/>
    <w:rsid w:val="27E1F8C4"/>
    <w:rsid w:val="28130169"/>
    <w:rsid w:val="282711FD"/>
    <w:rsid w:val="28287173"/>
    <w:rsid w:val="282E7475"/>
    <w:rsid w:val="283D50D7"/>
    <w:rsid w:val="2846D203"/>
    <w:rsid w:val="284EA700"/>
    <w:rsid w:val="284F8049"/>
    <w:rsid w:val="2891A81C"/>
    <w:rsid w:val="289C29EF"/>
    <w:rsid w:val="28A4BB11"/>
    <w:rsid w:val="28A9EE08"/>
    <w:rsid w:val="28B7FE1D"/>
    <w:rsid w:val="28D0F88E"/>
    <w:rsid w:val="28D6AD84"/>
    <w:rsid w:val="28D6DD44"/>
    <w:rsid w:val="28D870AE"/>
    <w:rsid w:val="28E5C586"/>
    <w:rsid w:val="28E70997"/>
    <w:rsid w:val="28F005A1"/>
    <w:rsid w:val="28F58756"/>
    <w:rsid w:val="2919E339"/>
    <w:rsid w:val="2943C831"/>
    <w:rsid w:val="2947B5B2"/>
    <w:rsid w:val="294C2000"/>
    <w:rsid w:val="295A5FDD"/>
    <w:rsid w:val="2960AA32"/>
    <w:rsid w:val="296EE60F"/>
    <w:rsid w:val="29744A4C"/>
    <w:rsid w:val="29792936"/>
    <w:rsid w:val="2987E9FD"/>
    <w:rsid w:val="29903F5E"/>
    <w:rsid w:val="2990BD0B"/>
    <w:rsid w:val="29A37466"/>
    <w:rsid w:val="29A9C426"/>
    <w:rsid w:val="29A9D99E"/>
    <w:rsid w:val="29ABBF16"/>
    <w:rsid w:val="29C06953"/>
    <w:rsid w:val="29C68C54"/>
    <w:rsid w:val="29CCEF81"/>
    <w:rsid w:val="29D3B379"/>
    <w:rsid w:val="29D7111F"/>
    <w:rsid w:val="29E59CFE"/>
    <w:rsid w:val="29EFA5B7"/>
    <w:rsid w:val="29F4FCAD"/>
    <w:rsid w:val="29FCDEA0"/>
    <w:rsid w:val="2A0453FE"/>
    <w:rsid w:val="2A07CDBA"/>
    <w:rsid w:val="2A0DA62C"/>
    <w:rsid w:val="2A6587D0"/>
    <w:rsid w:val="2A6AC592"/>
    <w:rsid w:val="2A6B302C"/>
    <w:rsid w:val="2A704602"/>
    <w:rsid w:val="2A912EA1"/>
    <w:rsid w:val="2A94776A"/>
    <w:rsid w:val="2A94DA41"/>
    <w:rsid w:val="2A99A082"/>
    <w:rsid w:val="2AA0B187"/>
    <w:rsid w:val="2AA59286"/>
    <w:rsid w:val="2AC71F51"/>
    <w:rsid w:val="2ACB7E8B"/>
    <w:rsid w:val="2ACC5EAA"/>
    <w:rsid w:val="2AE98716"/>
    <w:rsid w:val="2AEB4B61"/>
    <w:rsid w:val="2AF4B1DC"/>
    <w:rsid w:val="2AFDB3CF"/>
    <w:rsid w:val="2B01C44B"/>
    <w:rsid w:val="2B042BB5"/>
    <w:rsid w:val="2B090DA9"/>
    <w:rsid w:val="2B1E55E7"/>
    <w:rsid w:val="2B1F4D9E"/>
    <w:rsid w:val="2B22A899"/>
    <w:rsid w:val="2B2F87E3"/>
    <w:rsid w:val="2B3654D7"/>
    <w:rsid w:val="2B444A38"/>
    <w:rsid w:val="2B4D8D1A"/>
    <w:rsid w:val="2B771A45"/>
    <w:rsid w:val="2B7A4EAF"/>
    <w:rsid w:val="2B7D0086"/>
    <w:rsid w:val="2B84DAE3"/>
    <w:rsid w:val="2B922100"/>
    <w:rsid w:val="2B92A2EE"/>
    <w:rsid w:val="2BA55691"/>
    <w:rsid w:val="2BACB9DE"/>
    <w:rsid w:val="2BAE9D13"/>
    <w:rsid w:val="2BC0B6CC"/>
    <w:rsid w:val="2BFC13E8"/>
    <w:rsid w:val="2BFD4076"/>
    <w:rsid w:val="2C31B167"/>
    <w:rsid w:val="2C354BE0"/>
    <w:rsid w:val="2C38F06E"/>
    <w:rsid w:val="2C3D5E69"/>
    <w:rsid w:val="2C4A1557"/>
    <w:rsid w:val="2C4A9D31"/>
    <w:rsid w:val="2C4DC9A1"/>
    <w:rsid w:val="2C637A1E"/>
    <w:rsid w:val="2C67308A"/>
    <w:rsid w:val="2C68788E"/>
    <w:rsid w:val="2C7CAAF8"/>
    <w:rsid w:val="2C7CF700"/>
    <w:rsid w:val="2C8C817B"/>
    <w:rsid w:val="2C91B220"/>
    <w:rsid w:val="2C97E44C"/>
    <w:rsid w:val="2C985780"/>
    <w:rsid w:val="2CA4F54D"/>
    <w:rsid w:val="2CB936C4"/>
    <w:rsid w:val="2CBE3206"/>
    <w:rsid w:val="2CBF2FE3"/>
    <w:rsid w:val="2CD66B47"/>
    <w:rsid w:val="2CD913ED"/>
    <w:rsid w:val="2D00BAB4"/>
    <w:rsid w:val="2D04C617"/>
    <w:rsid w:val="2D21E0F2"/>
    <w:rsid w:val="2D276AFC"/>
    <w:rsid w:val="2D2DBA97"/>
    <w:rsid w:val="2D2FBC7B"/>
    <w:rsid w:val="2D313DD4"/>
    <w:rsid w:val="2D32D101"/>
    <w:rsid w:val="2D389316"/>
    <w:rsid w:val="2D42A7F5"/>
    <w:rsid w:val="2D494CCC"/>
    <w:rsid w:val="2D5CC589"/>
    <w:rsid w:val="2D5DEB91"/>
    <w:rsid w:val="2D68EF4E"/>
    <w:rsid w:val="2D6B7291"/>
    <w:rsid w:val="2D6F8FA8"/>
    <w:rsid w:val="2D900C25"/>
    <w:rsid w:val="2DA0571A"/>
    <w:rsid w:val="2DABD1F8"/>
    <w:rsid w:val="2DACC8ED"/>
    <w:rsid w:val="2DAFD89E"/>
    <w:rsid w:val="2DB63F38"/>
    <w:rsid w:val="2DC8F879"/>
    <w:rsid w:val="2DC910FF"/>
    <w:rsid w:val="2DD1DBE6"/>
    <w:rsid w:val="2DD346EE"/>
    <w:rsid w:val="2DE024E9"/>
    <w:rsid w:val="2DED0133"/>
    <w:rsid w:val="2DED7638"/>
    <w:rsid w:val="2DF1D574"/>
    <w:rsid w:val="2DF4503F"/>
    <w:rsid w:val="2DFCF1B4"/>
    <w:rsid w:val="2DFEC013"/>
    <w:rsid w:val="2E0598E5"/>
    <w:rsid w:val="2E0955D7"/>
    <w:rsid w:val="2E1B7D22"/>
    <w:rsid w:val="2E3A62BF"/>
    <w:rsid w:val="2E41F37D"/>
    <w:rsid w:val="2E6EC70D"/>
    <w:rsid w:val="2E6F38DA"/>
    <w:rsid w:val="2E816160"/>
    <w:rsid w:val="2E970E35"/>
    <w:rsid w:val="2EAE1AD0"/>
    <w:rsid w:val="2EB7F0A0"/>
    <w:rsid w:val="2EB9D153"/>
    <w:rsid w:val="2EC5F46B"/>
    <w:rsid w:val="2ED1AABF"/>
    <w:rsid w:val="2EDDB9E3"/>
    <w:rsid w:val="2EE8D92F"/>
    <w:rsid w:val="2EEDB50D"/>
    <w:rsid w:val="2EEFDD25"/>
    <w:rsid w:val="2F0C5BFE"/>
    <w:rsid w:val="2F32CD64"/>
    <w:rsid w:val="2F41ACEB"/>
    <w:rsid w:val="2F4DB10B"/>
    <w:rsid w:val="2F5DEEB5"/>
    <w:rsid w:val="2F6DEFA2"/>
    <w:rsid w:val="2F74980D"/>
    <w:rsid w:val="2F7FF42E"/>
    <w:rsid w:val="2F8135FE"/>
    <w:rsid w:val="2F94BC29"/>
    <w:rsid w:val="2F97B471"/>
    <w:rsid w:val="2F97EAA2"/>
    <w:rsid w:val="2FA07795"/>
    <w:rsid w:val="2FAD6FBA"/>
    <w:rsid w:val="2FB6CCF5"/>
    <w:rsid w:val="2FBB1A2A"/>
    <w:rsid w:val="2FC21BF1"/>
    <w:rsid w:val="2FD08A83"/>
    <w:rsid w:val="2FD4246E"/>
    <w:rsid w:val="2FDDA957"/>
    <w:rsid w:val="2FDE87BA"/>
    <w:rsid w:val="2FE357DC"/>
    <w:rsid w:val="2FE358A0"/>
    <w:rsid w:val="2FE86B0C"/>
    <w:rsid w:val="30012456"/>
    <w:rsid w:val="300B87C1"/>
    <w:rsid w:val="302046CB"/>
    <w:rsid w:val="30221977"/>
    <w:rsid w:val="302AB0E5"/>
    <w:rsid w:val="3035CDD8"/>
    <w:rsid w:val="303F6BF2"/>
    <w:rsid w:val="30461B33"/>
    <w:rsid w:val="304A8B68"/>
    <w:rsid w:val="304B15D4"/>
    <w:rsid w:val="30548EA4"/>
    <w:rsid w:val="30616061"/>
    <w:rsid w:val="30793468"/>
    <w:rsid w:val="30800255"/>
    <w:rsid w:val="30811E24"/>
    <w:rsid w:val="3086109B"/>
    <w:rsid w:val="308635B9"/>
    <w:rsid w:val="30A886D3"/>
    <w:rsid w:val="30B3A08B"/>
    <w:rsid w:val="30B9394B"/>
    <w:rsid w:val="30C289C9"/>
    <w:rsid w:val="30E4D52D"/>
    <w:rsid w:val="30F74011"/>
    <w:rsid w:val="30FA44C0"/>
    <w:rsid w:val="30FB0C6C"/>
    <w:rsid w:val="3111B612"/>
    <w:rsid w:val="31161EB3"/>
    <w:rsid w:val="31202EC4"/>
    <w:rsid w:val="312EB933"/>
    <w:rsid w:val="3135B81A"/>
    <w:rsid w:val="314015B9"/>
    <w:rsid w:val="3140EEB1"/>
    <w:rsid w:val="31451B52"/>
    <w:rsid w:val="314F411B"/>
    <w:rsid w:val="316E6682"/>
    <w:rsid w:val="316F746F"/>
    <w:rsid w:val="317100CB"/>
    <w:rsid w:val="317AE603"/>
    <w:rsid w:val="318168CE"/>
    <w:rsid w:val="3184C809"/>
    <w:rsid w:val="318A4C0E"/>
    <w:rsid w:val="3195322D"/>
    <w:rsid w:val="31A26A12"/>
    <w:rsid w:val="31A73B05"/>
    <w:rsid w:val="31BB2FFA"/>
    <w:rsid w:val="31BD4970"/>
    <w:rsid w:val="31E17959"/>
    <w:rsid w:val="31E47014"/>
    <w:rsid w:val="31ECD44A"/>
    <w:rsid w:val="31ECE50A"/>
    <w:rsid w:val="32062A62"/>
    <w:rsid w:val="320A3029"/>
    <w:rsid w:val="320A5337"/>
    <w:rsid w:val="32155AA5"/>
    <w:rsid w:val="32300C01"/>
    <w:rsid w:val="32354F91"/>
    <w:rsid w:val="324F9966"/>
    <w:rsid w:val="32595FFD"/>
    <w:rsid w:val="3261E2C8"/>
    <w:rsid w:val="32674144"/>
    <w:rsid w:val="327BE7E2"/>
    <w:rsid w:val="32965350"/>
    <w:rsid w:val="32B02FB5"/>
    <w:rsid w:val="32BC10C8"/>
    <w:rsid w:val="32D23136"/>
    <w:rsid w:val="32DB3A6D"/>
    <w:rsid w:val="32EB13C3"/>
    <w:rsid w:val="32EF8B6B"/>
    <w:rsid w:val="3307C4E6"/>
    <w:rsid w:val="330D496A"/>
    <w:rsid w:val="33147524"/>
    <w:rsid w:val="332AFE1C"/>
    <w:rsid w:val="333318B4"/>
    <w:rsid w:val="33380EA7"/>
    <w:rsid w:val="3342721F"/>
    <w:rsid w:val="334C3B7A"/>
    <w:rsid w:val="3353529E"/>
    <w:rsid w:val="33541FF6"/>
    <w:rsid w:val="3363CB05"/>
    <w:rsid w:val="336E6C35"/>
    <w:rsid w:val="3372B8B1"/>
    <w:rsid w:val="3379EEDC"/>
    <w:rsid w:val="337CC907"/>
    <w:rsid w:val="338ECC5A"/>
    <w:rsid w:val="33912276"/>
    <w:rsid w:val="339B7577"/>
    <w:rsid w:val="339CE1D0"/>
    <w:rsid w:val="33A50AD5"/>
    <w:rsid w:val="33AB2631"/>
    <w:rsid w:val="33CE95E1"/>
    <w:rsid w:val="33F00F86"/>
    <w:rsid w:val="33F50516"/>
    <w:rsid w:val="33FFBF6D"/>
    <w:rsid w:val="34004CC6"/>
    <w:rsid w:val="340073D0"/>
    <w:rsid w:val="340114A6"/>
    <w:rsid w:val="3410429A"/>
    <w:rsid w:val="34200558"/>
    <w:rsid w:val="34310896"/>
    <w:rsid w:val="343298FE"/>
    <w:rsid w:val="3432B18A"/>
    <w:rsid w:val="343FE7BC"/>
    <w:rsid w:val="3441398A"/>
    <w:rsid w:val="3447AFD1"/>
    <w:rsid w:val="34507CD2"/>
    <w:rsid w:val="347441A8"/>
    <w:rsid w:val="347F7F30"/>
    <w:rsid w:val="3487C55F"/>
    <w:rsid w:val="349F62E5"/>
    <w:rsid w:val="34A22DE9"/>
    <w:rsid w:val="34A59DD2"/>
    <w:rsid w:val="34BAEF2B"/>
    <w:rsid w:val="34C5900A"/>
    <w:rsid w:val="34CCDEBC"/>
    <w:rsid w:val="34F2D765"/>
    <w:rsid w:val="34F9F0CF"/>
    <w:rsid w:val="3509AE3A"/>
    <w:rsid w:val="3509DF4B"/>
    <w:rsid w:val="351164D5"/>
    <w:rsid w:val="35157CD2"/>
    <w:rsid w:val="35311346"/>
    <w:rsid w:val="35366C3B"/>
    <w:rsid w:val="3536AC5A"/>
    <w:rsid w:val="354F8BF4"/>
    <w:rsid w:val="355058D3"/>
    <w:rsid w:val="355C9F76"/>
    <w:rsid w:val="355F7DE9"/>
    <w:rsid w:val="35620CE2"/>
    <w:rsid w:val="356B11EC"/>
    <w:rsid w:val="35767A8C"/>
    <w:rsid w:val="357DA3DB"/>
    <w:rsid w:val="358390C7"/>
    <w:rsid w:val="3587B228"/>
    <w:rsid w:val="359826B0"/>
    <w:rsid w:val="359FAC5B"/>
    <w:rsid w:val="35B35677"/>
    <w:rsid w:val="35B65821"/>
    <w:rsid w:val="35BB5DA1"/>
    <w:rsid w:val="35BEF725"/>
    <w:rsid w:val="35C3C56E"/>
    <w:rsid w:val="35C90929"/>
    <w:rsid w:val="35CB0227"/>
    <w:rsid w:val="35CB7A47"/>
    <w:rsid w:val="35CE0CD0"/>
    <w:rsid w:val="35D1D753"/>
    <w:rsid w:val="35F04303"/>
    <w:rsid w:val="35F3B18A"/>
    <w:rsid w:val="35F750A3"/>
    <w:rsid w:val="35FA2850"/>
    <w:rsid w:val="360A728F"/>
    <w:rsid w:val="360D226E"/>
    <w:rsid w:val="3620B2AF"/>
    <w:rsid w:val="363754D7"/>
    <w:rsid w:val="3637A573"/>
    <w:rsid w:val="3642E592"/>
    <w:rsid w:val="3647D05B"/>
    <w:rsid w:val="365A1421"/>
    <w:rsid w:val="36632CDD"/>
    <w:rsid w:val="3665BB9D"/>
    <w:rsid w:val="3673C498"/>
    <w:rsid w:val="367604ED"/>
    <w:rsid w:val="36761910"/>
    <w:rsid w:val="36912725"/>
    <w:rsid w:val="36986EBD"/>
    <w:rsid w:val="369A1C49"/>
    <w:rsid w:val="36A0B507"/>
    <w:rsid w:val="36A1C814"/>
    <w:rsid w:val="36BEF481"/>
    <w:rsid w:val="36CC3E17"/>
    <w:rsid w:val="36CE0299"/>
    <w:rsid w:val="36D5C81C"/>
    <w:rsid w:val="36D8B784"/>
    <w:rsid w:val="36DC0591"/>
    <w:rsid w:val="36E4A10C"/>
    <w:rsid w:val="36EFAD89"/>
    <w:rsid w:val="36F9440F"/>
    <w:rsid w:val="36FF5C49"/>
    <w:rsid w:val="3700020F"/>
    <w:rsid w:val="37019769"/>
    <w:rsid w:val="370C462A"/>
    <w:rsid w:val="37160889"/>
    <w:rsid w:val="371A36EF"/>
    <w:rsid w:val="3733F46D"/>
    <w:rsid w:val="3750FC0D"/>
    <w:rsid w:val="375416B1"/>
    <w:rsid w:val="375F95CF"/>
    <w:rsid w:val="376529C1"/>
    <w:rsid w:val="37682AA7"/>
    <w:rsid w:val="378AB377"/>
    <w:rsid w:val="378BD93E"/>
    <w:rsid w:val="37933A4E"/>
    <w:rsid w:val="379B50B1"/>
    <w:rsid w:val="379D336C"/>
    <w:rsid w:val="37A51E63"/>
    <w:rsid w:val="37B8819F"/>
    <w:rsid w:val="37CF91D5"/>
    <w:rsid w:val="37DBCC2B"/>
    <w:rsid w:val="381F4F69"/>
    <w:rsid w:val="38255E98"/>
    <w:rsid w:val="382D2768"/>
    <w:rsid w:val="38441E7B"/>
    <w:rsid w:val="38527EC2"/>
    <w:rsid w:val="3869F543"/>
    <w:rsid w:val="387B9FDF"/>
    <w:rsid w:val="387C852D"/>
    <w:rsid w:val="388AF0EF"/>
    <w:rsid w:val="388B2EAF"/>
    <w:rsid w:val="389C8A47"/>
    <w:rsid w:val="38A304B5"/>
    <w:rsid w:val="38B503C6"/>
    <w:rsid w:val="38B5EEF0"/>
    <w:rsid w:val="38B7A460"/>
    <w:rsid w:val="38BEA022"/>
    <w:rsid w:val="38CA8B60"/>
    <w:rsid w:val="38CAD61B"/>
    <w:rsid w:val="38E274F0"/>
    <w:rsid w:val="38EAD2AB"/>
    <w:rsid w:val="38ED8A74"/>
    <w:rsid w:val="38EDF8E3"/>
    <w:rsid w:val="38F3DD6A"/>
    <w:rsid w:val="39389145"/>
    <w:rsid w:val="39455261"/>
    <w:rsid w:val="394C1D9E"/>
    <w:rsid w:val="395114D8"/>
    <w:rsid w:val="39527B41"/>
    <w:rsid w:val="395B08E4"/>
    <w:rsid w:val="397F5741"/>
    <w:rsid w:val="39AA9FCF"/>
    <w:rsid w:val="39B18C1C"/>
    <w:rsid w:val="39B4F634"/>
    <w:rsid w:val="39B806EA"/>
    <w:rsid w:val="39C55931"/>
    <w:rsid w:val="39D24576"/>
    <w:rsid w:val="39D4CD7D"/>
    <w:rsid w:val="39D60A57"/>
    <w:rsid w:val="39F83122"/>
    <w:rsid w:val="39FFD30C"/>
    <w:rsid w:val="3A08F8D2"/>
    <w:rsid w:val="3A18C05A"/>
    <w:rsid w:val="3A1D964F"/>
    <w:rsid w:val="3A25B434"/>
    <w:rsid w:val="3A261CAA"/>
    <w:rsid w:val="3A27111E"/>
    <w:rsid w:val="3A30E4D1"/>
    <w:rsid w:val="3A39F52B"/>
    <w:rsid w:val="3A441763"/>
    <w:rsid w:val="3A591798"/>
    <w:rsid w:val="3A610D5E"/>
    <w:rsid w:val="3A7D5CE6"/>
    <w:rsid w:val="3A7D7693"/>
    <w:rsid w:val="3A85AA57"/>
    <w:rsid w:val="3A87DB9E"/>
    <w:rsid w:val="3A8C7B56"/>
    <w:rsid w:val="3A98FB7A"/>
    <w:rsid w:val="3A9D33F8"/>
    <w:rsid w:val="3AB84A99"/>
    <w:rsid w:val="3ABAF5F4"/>
    <w:rsid w:val="3ABF8C25"/>
    <w:rsid w:val="3AC5CAAB"/>
    <w:rsid w:val="3AD570AE"/>
    <w:rsid w:val="3AE0BEAE"/>
    <w:rsid w:val="3AF911BB"/>
    <w:rsid w:val="3B178CE9"/>
    <w:rsid w:val="3B18B233"/>
    <w:rsid w:val="3B23B5FD"/>
    <w:rsid w:val="3B2D57DA"/>
    <w:rsid w:val="3B3138C6"/>
    <w:rsid w:val="3B43883E"/>
    <w:rsid w:val="3B4BAFAA"/>
    <w:rsid w:val="3B4BC483"/>
    <w:rsid w:val="3B4F965E"/>
    <w:rsid w:val="3B51BD62"/>
    <w:rsid w:val="3B6025AF"/>
    <w:rsid w:val="3B690384"/>
    <w:rsid w:val="3B84BE56"/>
    <w:rsid w:val="3B89AFC3"/>
    <w:rsid w:val="3B8B3CDF"/>
    <w:rsid w:val="3BAFEEC8"/>
    <w:rsid w:val="3BB5AD72"/>
    <w:rsid w:val="3BB6E6AF"/>
    <w:rsid w:val="3BBC3CEB"/>
    <w:rsid w:val="3BC08100"/>
    <w:rsid w:val="3BC1100C"/>
    <w:rsid w:val="3BC15436"/>
    <w:rsid w:val="3BCCB532"/>
    <w:rsid w:val="3BCF49A5"/>
    <w:rsid w:val="3BD096CF"/>
    <w:rsid w:val="3BD8A83A"/>
    <w:rsid w:val="3BE6EE9E"/>
    <w:rsid w:val="3BEDAC74"/>
    <w:rsid w:val="3BF46BB6"/>
    <w:rsid w:val="3BFAA248"/>
    <w:rsid w:val="3C03C8A8"/>
    <w:rsid w:val="3C072A92"/>
    <w:rsid w:val="3C22999F"/>
    <w:rsid w:val="3C34A334"/>
    <w:rsid w:val="3C34B326"/>
    <w:rsid w:val="3C350366"/>
    <w:rsid w:val="3C4D121B"/>
    <w:rsid w:val="3C502E1A"/>
    <w:rsid w:val="3C522647"/>
    <w:rsid w:val="3C5C3277"/>
    <w:rsid w:val="3C68A6E1"/>
    <w:rsid w:val="3C6C37DF"/>
    <w:rsid w:val="3C82C860"/>
    <w:rsid w:val="3CB03AE3"/>
    <w:rsid w:val="3CC07825"/>
    <w:rsid w:val="3CDC04AE"/>
    <w:rsid w:val="3D190BA8"/>
    <w:rsid w:val="3D1918D9"/>
    <w:rsid w:val="3D2169E6"/>
    <w:rsid w:val="3D407E24"/>
    <w:rsid w:val="3D409994"/>
    <w:rsid w:val="3D688593"/>
    <w:rsid w:val="3D6970E2"/>
    <w:rsid w:val="3D6B1D9A"/>
    <w:rsid w:val="3D777666"/>
    <w:rsid w:val="3D7C1102"/>
    <w:rsid w:val="3D82BEFF"/>
    <w:rsid w:val="3D90952B"/>
    <w:rsid w:val="3D95BDB2"/>
    <w:rsid w:val="3D9A58CF"/>
    <w:rsid w:val="3DA6B063"/>
    <w:rsid w:val="3DAA3DC1"/>
    <w:rsid w:val="3DAB561E"/>
    <w:rsid w:val="3DB02F2F"/>
    <w:rsid w:val="3DE31018"/>
    <w:rsid w:val="3DE5CD90"/>
    <w:rsid w:val="3DEA5994"/>
    <w:rsid w:val="3DF43651"/>
    <w:rsid w:val="3DF4782A"/>
    <w:rsid w:val="3DF492F5"/>
    <w:rsid w:val="3DF72C2D"/>
    <w:rsid w:val="3E11C1F1"/>
    <w:rsid w:val="3E239142"/>
    <w:rsid w:val="3E27C323"/>
    <w:rsid w:val="3E2D8B79"/>
    <w:rsid w:val="3E4A874D"/>
    <w:rsid w:val="3E4D09DE"/>
    <w:rsid w:val="3E4E6970"/>
    <w:rsid w:val="3E533389"/>
    <w:rsid w:val="3E60B166"/>
    <w:rsid w:val="3E663F60"/>
    <w:rsid w:val="3E670B4A"/>
    <w:rsid w:val="3E7102E5"/>
    <w:rsid w:val="3E77749D"/>
    <w:rsid w:val="3E8D76AA"/>
    <w:rsid w:val="3EA41EDD"/>
    <w:rsid w:val="3EACBF40"/>
    <w:rsid w:val="3EBF10C1"/>
    <w:rsid w:val="3ED1AAF5"/>
    <w:rsid w:val="3EE0F28D"/>
    <w:rsid w:val="3EF2186D"/>
    <w:rsid w:val="3EF5D246"/>
    <w:rsid w:val="3EFFAE3D"/>
    <w:rsid w:val="3EFFF0BF"/>
    <w:rsid w:val="3F083791"/>
    <w:rsid w:val="3F0C13A9"/>
    <w:rsid w:val="3F2159C2"/>
    <w:rsid w:val="3F2224F0"/>
    <w:rsid w:val="3F2883AB"/>
    <w:rsid w:val="3F336E91"/>
    <w:rsid w:val="3F457318"/>
    <w:rsid w:val="3F595F1B"/>
    <w:rsid w:val="3F5C5A7C"/>
    <w:rsid w:val="3F74FB20"/>
    <w:rsid w:val="3F7BB34A"/>
    <w:rsid w:val="3F7EE079"/>
    <w:rsid w:val="3F7F883A"/>
    <w:rsid w:val="3F89D342"/>
    <w:rsid w:val="3F95CF90"/>
    <w:rsid w:val="3F9FB51B"/>
    <w:rsid w:val="3FA336B6"/>
    <w:rsid w:val="3FC487F1"/>
    <w:rsid w:val="3FC4CA75"/>
    <w:rsid w:val="3FC8EB72"/>
    <w:rsid w:val="3FCA6A7C"/>
    <w:rsid w:val="3FCE11F6"/>
    <w:rsid w:val="3FD6FC35"/>
    <w:rsid w:val="3FDA9564"/>
    <w:rsid w:val="3FDE613E"/>
    <w:rsid w:val="3FE09748"/>
    <w:rsid w:val="3FEAF8D2"/>
    <w:rsid w:val="3FED2C6F"/>
    <w:rsid w:val="3FF9A3D2"/>
    <w:rsid w:val="3FFCA4EB"/>
    <w:rsid w:val="40017E81"/>
    <w:rsid w:val="40109970"/>
    <w:rsid w:val="40161768"/>
    <w:rsid w:val="401BDF57"/>
    <w:rsid w:val="401C9F1C"/>
    <w:rsid w:val="401D647C"/>
    <w:rsid w:val="402334BA"/>
    <w:rsid w:val="4026695D"/>
    <w:rsid w:val="4028866A"/>
    <w:rsid w:val="4028C9D6"/>
    <w:rsid w:val="4028D7DD"/>
    <w:rsid w:val="402ACBA2"/>
    <w:rsid w:val="4030296B"/>
    <w:rsid w:val="40491828"/>
    <w:rsid w:val="40502A1F"/>
    <w:rsid w:val="40759245"/>
    <w:rsid w:val="4076684A"/>
    <w:rsid w:val="40807735"/>
    <w:rsid w:val="408186EF"/>
    <w:rsid w:val="4082374C"/>
    <w:rsid w:val="4086B1C4"/>
    <w:rsid w:val="40ADB699"/>
    <w:rsid w:val="40C2CD85"/>
    <w:rsid w:val="40D8C1BA"/>
    <w:rsid w:val="40DBB1B5"/>
    <w:rsid w:val="40ECA577"/>
    <w:rsid w:val="40F812F3"/>
    <w:rsid w:val="4116D58B"/>
    <w:rsid w:val="411E5634"/>
    <w:rsid w:val="411FA664"/>
    <w:rsid w:val="4120C19A"/>
    <w:rsid w:val="41254000"/>
    <w:rsid w:val="4132BF34"/>
    <w:rsid w:val="415EC30B"/>
    <w:rsid w:val="415FA81F"/>
    <w:rsid w:val="4163445A"/>
    <w:rsid w:val="4164EF44"/>
    <w:rsid w:val="4181AE62"/>
    <w:rsid w:val="4189DC1C"/>
    <w:rsid w:val="418FDD5F"/>
    <w:rsid w:val="41A8A5C0"/>
    <w:rsid w:val="41B86F7D"/>
    <w:rsid w:val="41BBD556"/>
    <w:rsid w:val="41C71466"/>
    <w:rsid w:val="41CB2EE2"/>
    <w:rsid w:val="41D33524"/>
    <w:rsid w:val="41D6872C"/>
    <w:rsid w:val="41E1A821"/>
    <w:rsid w:val="41E767BE"/>
    <w:rsid w:val="41F064F7"/>
    <w:rsid w:val="420BAE6C"/>
    <w:rsid w:val="420D596E"/>
    <w:rsid w:val="42191889"/>
    <w:rsid w:val="4225E6A8"/>
    <w:rsid w:val="422AE8BB"/>
    <w:rsid w:val="422D7696"/>
    <w:rsid w:val="42347619"/>
    <w:rsid w:val="4248E94A"/>
    <w:rsid w:val="424A6969"/>
    <w:rsid w:val="4255794C"/>
    <w:rsid w:val="4269AEA7"/>
    <w:rsid w:val="42713462"/>
    <w:rsid w:val="4281D2F1"/>
    <w:rsid w:val="42930A13"/>
    <w:rsid w:val="4295E556"/>
    <w:rsid w:val="42A0BECB"/>
    <w:rsid w:val="42A1EFF2"/>
    <w:rsid w:val="42A4D728"/>
    <w:rsid w:val="42A9343C"/>
    <w:rsid w:val="42BCAB4E"/>
    <w:rsid w:val="42D53281"/>
    <w:rsid w:val="42E4B3E5"/>
    <w:rsid w:val="43087180"/>
    <w:rsid w:val="432CBD96"/>
    <w:rsid w:val="43391F43"/>
    <w:rsid w:val="433E31AD"/>
    <w:rsid w:val="4344F8A4"/>
    <w:rsid w:val="434E21F5"/>
    <w:rsid w:val="43584543"/>
    <w:rsid w:val="4363C6F5"/>
    <w:rsid w:val="43727A99"/>
    <w:rsid w:val="437D7882"/>
    <w:rsid w:val="43839264"/>
    <w:rsid w:val="4387A647"/>
    <w:rsid w:val="4390D9CE"/>
    <w:rsid w:val="43A88EAC"/>
    <w:rsid w:val="43AF3F78"/>
    <w:rsid w:val="43B183DF"/>
    <w:rsid w:val="43B200A2"/>
    <w:rsid w:val="43B5C3A7"/>
    <w:rsid w:val="43D84828"/>
    <w:rsid w:val="44100B8E"/>
    <w:rsid w:val="4411EC82"/>
    <w:rsid w:val="4412F070"/>
    <w:rsid w:val="442F0CEC"/>
    <w:rsid w:val="444A84D9"/>
    <w:rsid w:val="444C9F75"/>
    <w:rsid w:val="444F9163"/>
    <w:rsid w:val="44947F46"/>
    <w:rsid w:val="44BCC56D"/>
    <w:rsid w:val="44EBBA37"/>
    <w:rsid w:val="44F515BC"/>
    <w:rsid w:val="45241E35"/>
    <w:rsid w:val="452AE9EB"/>
    <w:rsid w:val="4545AD44"/>
    <w:rsid w:val="45511B6E"/>
    <w:rsid w:val="4564062D"/>
    <w:rsid w:val="45647CCC"/>
    <w:rsid w:val="45707373"/>
    <w:rsid w:val="457B7586"/>
    <w:rsid w:val="457D0FE9"/>
    <w:rsid w:val="45887792"/>
    <w:rsid w:val="45A103E5"/>
    <w:rsid w:val="45CC9C46"/>
    <w:rsid w:val="45E0A46A"/>
    <w:rsid w:val="45F0D4BF"/>
    <w:rsid w:val="46065079"/>
    <w:rsid w:val="46102ED1"/>
    <w:rsid w:val="46125795"/>
    <w:rsid w:val="461394F7"/>
    <w:rsid w:val="4619ACAB"/>
    <w:rsid w:val="46279B31"/>
    <w:rsid w:val="463E19AE"/>
    <w:rsid w:val="4641369D"/>
    <w:rsid w:val="464460DF"/>
    <w:rsid w:val="4646399C"/>
    <w:rsid w:val="466EB20D"/>
    <w:rsid w:val="466FCE6A"/>
    <w:rsid w:val="4670C83D"/>
    <w:rsid w:val="467F62E5"/>
    <w:rsid w:val="46A64CF6"/>
    <w:rsid w:val="46BA06B9"/>
    <w:rsid w:val="46BE7918"/>
    <w:rsid w:val="46CB204F"/>
    <w:rsid w:val="46CE537D"/>
    <w:rsid w:val="46D964C7"/>
    <w:rsid w:val="46DF2E95"/>
    <w:rsid w:val="46EE342E"/>
    <w:rsid w:val="46FB1E2D"/>
    <w:rsid w:val="47004342"/>
    <w:rsid w:val="4711442B"/>
    <w:rsid w:val="47170FE6"/>
    <w:rsid w:val="471FE25D"/>
    <w:rsid w:val="47264A29"/>
    <w:rsid w:val="4744ABEE"/>
    <w:rsid w:val="476DEB11"/>
    <w:rsid w:val="476F6465"/>
    <w:rsid w:val="47758D5E"/>
    <w:rsid w:val="477FEBAA"/>
    <w:rsid w:val="47807CD4"/>
    <w:rsid w:val="4781FF0E"/>
    <w:rsid w:val="478ADCD1"/>
    <w:rsid w:val="4799E19F"/>
    <w:rsid w:val="47A215FA"/>
    <w:rsid w:val="47A65D50"/>
    <w:rsid w:val="47B3D958"/>
    <w:rsid w:val="47B747F0"/>
    <w:rsid w:val="47C86656"/>
    <w:rsid w:val="47CA3DCD"/>
    <w:rsid w:val="47CE65AC"/>
    <w:rsid w:val="47DBB160"/>
    <w:rsid w:val="47ED58B5"/>
    <w:rsid w:val="47F32D57"/>
    <w:rsid w:val="47FB5159"/>
    <w:rsid w:val="4806CC8C"/>
    <w:rsid w:val="480ABD1E"/>
    <w:rsid w:val="48153ED5"/>
    <w:rsid w:val="4817D76D"/>
    <w:rsid w:val="481F6842"/>
    <w:rsid w:val="482335CD"/>
    <w:rsid w:val="483272B6"/>
    <w:rsid w:val="483FA5AF"/>
    <w:rsid w:val="4864316F"/>
    <w:rsid w:val="48689F2B"/>
    <w:rsid w:val="48697C8C"/>
    <w:rsid w:val="486A9769"/>
    <w:rsid w:val="486D47B8"/>
    <w:rsid w:val="4885BCD3"/>
    <w:rsid w:val="489ABFF3"/>
    <w:rsid w:val="48BF7A99"/>
    <w:rsid w:val="48C1F651"/>
    <w:rsid w:val="48D8D469"/>
    <w:rsid w:val="48FB2D3F"/>
    <w:rsid w:val="49024B97"/>
    <w:rsid w:val="491B73F4"/>
    <w:rsid w:val="491FA278"/>
    <w:rsid w:val="492009E5"/>
    <w:rsid w:val="4920173C"/>
    <w:rsid w:val="493689CC"/>
    <w:rsid w:val="494A9C85"/>
    <w:rsid w:val="4952B53D"/>
    <w:rsid w:val="4959C37C"/>
    <w:rsid w:val="495DE6D1"/>
    <w:rsid w:val="495E020F"/>
    <w:rsid w:val="49658B84"/>
    <w:rsid w:val="496C15B8"/>
    <w:rsid w:val="4990F494"/>
    <w:rsid w:val="4998EB06"/>
    <w:rsid w:val="499A1054"/>
    <w:rsid w:val="49AF994A"/>
    <w:rsid w:val="49CC8497"/>
    <w:rsid w:val="49E3B608"/>
    <w:rsid w:val="49F6FFB5"/>
    <w:rsid w:val="49F7DFA0"/>
    <w:rsid w:val="4A10AC52"/>
    <w:rsid w:val="4A1902C0"/>
    <w:rsid w:val="4A1C1DF1"/>
    <w:rsid w:val="4A2401F3"/>
    <w:rsid w:val="4A321ED1"/>
    <w:rsid w:val="4A3390F1"/>
    <w:rsid w:val="4A49B5DA"/>
    <w:rsid w:val="4A584B97"/>
    <w:rsid w:val="4A616CD8"/>
    <w:rsid w:val="4A72A1DC"/>
    <w:rsid w:val="4A82E717"/>
    <w:rsid w:val="4A99C5F0"/>
    <w:rsid w:val="4AA961E1"/>
    <w:rsid w:val="4AAA6BF5"/>
    <w:rsid w:val="4AAC5645"/>
    <w:rsid w:val="4AAF1F0B"/>
    <w:rsid w:val="4ABC3F41"/>
    <w:rsid w:val="4AC453C3"/>
    <w:rsid w:val="4AC9D98D"/>
    <w:rsid w:val="4ACD0970"/>
    <w:rsid w:val="4AD125B8"/>
    <w:rsid w:val="4ADDDB32"/>
    <w:rsid w:val="4AEA6BB0"/>
    <w:rsid w:val="4AEB1C47"/>
    <w:rsid w:val="4AED295E"/>
    <w:rsid w:val="4AEF82F2"/>
    <w:rsid w:val="4B0B76AA"/>
    <w:rsid w:val="4B0F1091"/>
    <w:rsid w:val="4B133659"/>
    <w:rsid w:val="4B1E7C20"/>
    <w:rsid w:val="4B215A1A"/>
    <w:rsid w:val="4B246FFC"/>
    <w:rsid w:val="4B275E5B"/>
    <w:rsid w:val="4B3ADA5C"/>
    <w:rsid w:val="4B3D7107"/>
    <w:rsid w:val="4B4B0AB4"/>
    <w:rsid w:val="4B59C747"/>
    <w:rsid w:val="4B6532C9"/>
    <w:rsid w:val="4B67945B"/>
    <w:rsid w:val="4B70E034"/>
    <w:rsid w:val="4B774671"/>
    <w:rsid w:val="4B823E0D"/>
    <w:rsid w:val="4B8731DB"/>
    <w:rsid w:val="4B895A03"/>
    <w:rsid w:val="4B8F3300"/>
    <w:rsid w:val="4B9634AD"/>
    <w:rsid w:val="4BA1547F"/>
    <w:rsid w:val="4BA83803"/>
    <w:rsid w:val="4BB6EB23"/>
    <w:rsid w:val="4BC070A3"/>
    <w:rsid w:val="4BC125DE"/>
    <w:rsid w:val="4BEB1C87"/>
    <w:rsid w:val="4BF5845C"/>
    <w:rsid w:val="4C03BC77"/>
    <w:rsid w:val="4C15EF45"/>
    <w:rsid w:val="4C25FD70"/>
    <w:rsid w:val="4C3CE348"/>
    <w:rsid w:val="4C4EE646"/>
    <w:rsid w:val="4C559667"/>
    <w:rsid w:val="4C57786B"/>
    <w:rsid w:val="4C7259DC"/>
    <w:rsid w:val="4C7D8D30"/>
    <w:rsid w:val="4C825BA9"/>
    <w:rsid w:val="4C867B1F"/>
    <w:rsid w:val="4C89CD7B"/>
    <w:rsid w:val="4C8C155A"/>
    <w:rsid w:val="4C94459F"/>
    <w:rsid w:val="4C9C56E0"/>
    <w:rsid w:val="4CA5F30C"/>
    <w:rsid w:val="4CADB62A"/>
    <w:rsid w:val="4CC197D7"/>
    <w:rsid w:val="4CC211D3"/>
    <w:rsid w:val="4CC7ACA7"/>
    <w:rsid w:val="4CD8DDCE"/>
    <w:rsid w:val="4CE51138"/>
    <w:rsid w:val="4CECA0F6"/>
    <w:rsid w:val="4CF7BB6F"/>
    <w:rsid w:val="4CFE167E"/>
    <w:rsid w:val="4D029F14"/>
    <w:rsid w:val="4D055B8D"/>
    <w:rsid w:val="4D0F148E"/>
    <w:rsid w:val="4D1AEB8C"/>
    <w:rsid w:val="4D4230DB"/>
    <w:rsid w:val="4D5CF63F"/>
    <w:rsid w:val="4D5EE848"/>
    <w:rsid w:val="4D6706F2"/>
    <w:rsid w:val="4D6D6E86"/>
    <w:rsid w:val="4D6E3116"/>
    <w:rsid w:val="4DAE24BF"/>
    <w:rsid w:val="4DB8FB22"/>
    <w:rsid w:val="4DBAF0BF"/>
    <w:rsid w:val="4DBD2F79"/>
    <w:rsid w:val="4DC55B24"/>
    <w:rsid w:val="4DC83DDF"/>
    <w:rsid w:val="4DC9C3E7"/>
    <w:rsid w:val="4DD3186B"/>
    <w:rsid w:val="4DD6C6F3"/>
    <w:rsid w:val="4DEBE017"/>
    <w:rsid w:val="4DEC4E01"/>
    <w:rsid w:val="4DFBB518"/>
    <w:rsid w:val="4E1247A6"/>
    <w:rsid w:val="4E1E0DA8"/>
    <w:rsid w:val="4E2959A8"/>
    <w:rsid w:val="4E2BC40B"/>
    <w:rsid w:val="4E34FF4D"/>
    <w:rsid w:val="4E426C1B"/>
    <w:rsid w:val="4E4333E5"/>
    <w:rsid w:val="4E461035"/>
    <w:rsid w:val="4E62FAE6"/>
    <w:rsid w:val="4E6A0C91"/>
    <w:rsid w:val="4E7D467D"/>
    <w:rsid w:val="4E82088D"/>
    <w:rsid w:val="4E93D714"/>
    <w:rsid w:val="4EA12BEE"/>
    <w:rsid w:val="4EA1954D"/>
    <w:rsid w:val="4EACAC33"/>
    <w:rsid w:val="4EAEF11B"/>
    <w:rsid w:val="4EBEA84E"/>
    <w:rsid w:val="4EBFCCE4"/>
    <w:rsid w:val="4ED2BCEB"/>
    <w:rsid w:val="4ED36471"/>
    <w:rsid w:val="4ED8BE10"/>
    <w:rsid w:val="4EDEE908"/>
    <w:rsid w:val="4EE78FE6"/>
    <w:rsid w:val="4EEBCBD5"/>
    <w:rsid w:val="4EEEA7F6"/>
    <w:rsid w:val="4EF0F086"/>
    <w:rsid w:val="4F163D6E"/>
    <w:rsid w:val="4F1F6B31"/>
    <w:rsid w:val="4F466315"/>
    <w:rsid w:val="4F480FAB"/>
    <w:rsid w:val="4F5126E2"/>
    <w:rsid w:val="4F596F42"/>
    <w:rsid w:val="4F8C8AD8"/>
    <w:rsid w:val="4F94BC85"/>
    <w:rsid w:val="4F9ABCA0"/>
    <w:rsid w:val="4FA2D54E"/>
    <w:rsid w:val="4FAA0E90"/>
    <w:rsid w:val="4FC08949"/>
    <w:rsid w:val="4FC62C6F"/>
    <w:rsid w:val="4FC768C0"/>
    <w:rsid w:val="4FCA88C5"/>
    <w:rsid w:val="4FCB3742"/>
    <w:rsid w:val="4FCD2855"/>
    <w:rsid w:val="4FE6A35E"/>
    <w:rsid w:val="500206E8"/>
    <w:rsid w:val="501503D3"/>
    <w:rsid w:val="5016519D"/>
    <w:rsid w:val="501A195D"/>
    <w:rsid w:val="501EFCED"/>
    <w:rsid w:val="5021D026"/>
    <w:rsid w:val="5024470F"/>
    <w:rsid w:val="5025A34C"/>
    <w:rsid w:val="50305D25"/>
    <w:rsid w:val="503C85CC"/>
    <w:rsid w:val="503F1BAF"/>
    <w:rsid w:val="504AD719"/>
    <w:rsid w:val="504DF8C7"/>
    <w:rsid w:val="505AF4C2"/>
    <w:rsid w:val="5072EDB1"/>
    <w:rsid w:val="50748E71"/>
    <w:rsid w:val="5091834D"/>
    <w:rsid w:val="509E50B2"/>
    <w:rsid w:val="509ED5ED"/>
    <w:rsid w:val="50A21335"/>
    <w:rsid w:val="50A50F48"/>
    <w:rsid w:val="50CC8A26"/>
    <w:rsid w:val="50D1897E"/>
    <w:rsid w:val="50D7DAC3"/>
    <w:rsid w:val="50E01B55"/>
    <w:rsid w:val="50E6BFA3"/>
    <w:rsid w:val="50EC5A25"/>
    <w:rsid w:val="50F8B7A9"/>
    <w:rsid w:val="510922CC"/>
    <w:rsid w:val="510E36BD"/>
    <w:rsid w:val="5112F0B2"/>
    <w:rsid w:val="51162443"/>
    <w:rsid w:val="51252B0B"/>
    <w:rsid w:val="512E02C9"/>
    <w:rsid w:val="513BDF58"/>
    <w:rsid w:val="513E5819"/>
    <w:rsid w:val="514D1CB6"/>
    <w:rsid w:val="51761D9F"/>
    <w:rsid w:val="5178AC52"/>
    <w:rsid w:val="517A8923"/>
    <w:rsid w:val="5181F56D"/>
    <w:rsid w:val="518FCBB0"/>
    <w:rsid w:val="5195C813"/>
    <w:rsid w:val="519DA1F0"/>
    <w:rsid w:val="51AA5080"/>
    <w:rsid w:val="51B6FFA6"/>
    <w:rsid w:val="51B95A3B"/>
    <w:rsid w:val="51BDA087"/>
    <w:rsid w:val="51CE4DC2"/>
    <w:rsid w:val="51D28A11"/>
    <w:rsid w:val="51D28BB3"/>
    <w:rsid w:val="51D726FA"/>
    <w:rsid w:val="51D83281"/>
    <w:rsid w:val="51DDFDBD"/>
    <w:rsid w:val="51DF8402"/>
    <w:rsid w:val="51E7C2CF"/>
    <w:rsid w:val="51FEEB90"/>
    <w:rsid w:val="5207AEFC"/>
    <w:rsid w:val="520CADA3"/>
    <w:rsid w:val="520F8171"/>
    <w:rsid w:val="5220EEA2"/>
    <w:rsid w:val="52390C13"/>
    <w:rsid w:val="523A2113"/>
    <w:rsid w:val="523DE396"/>
    <w:rsid w:val="523E20BD"/>
    <w:rsid w:val="524425F7"/>
    <w:rsid w:val="526CE2CE"/>
    <w:rsid w:val="52765699"/>
    <w:rsid w:val="527BED54"/>
    <w:rsid w:val="5285F686"/>
    <w:rsid w:val="528793EE"/>
    <w:rsid w:val="529C1EA3"/>
    <w:rsid w:val="52A5B424"/>
    <w:rsid w:val="52BCFF3E"/>
    <w:rsid w:val="52C7458C"/>
    <w:rsid w:val="52D3E56E"/>
    <w:rsid w:val="52E569FA"/>
    <w:rsid w:val="52EDCF1D"/>
    <w:rsid w:val="52FC8723"/>
    <w:rsid w:val="5312B248"/>
    <w:rsid w:val="5312D203"/>
    <w:rsid w:val="5335CEC1"/>
    <w:rsid w:val="5349C4A3"/>
    <w:rsid w:val="5349FF93"/>
    <w:rsid w:val="53505C7C"/>
    <w:rsid w:val="53533615"/>
    <w:rsid w:val="5366A2CF"/>
    <w:rsid w:val="537935A4"/>
    <w:rsid w:val="53872367"/>
    <w:rsid w:val="538D4732"/>
    <w:rsid w:val="538EBC26"/>
    <w:rsid w:val="539EBF72"/>
    <w:rsid w:val="53A1FFE7"/>
    <w:rsid w:val="53A5A546"/>
    <w:rsid w:val="53AA7A7F"/>
    <w:rsid w:val="53B46014"/>
    <w:rsid w:val="53B83EF3"/>
    <w:rsid w:val="53C5748C"/>
    <w:rsid w:val="53C6DE82"/>
    <w:rsid w:val="53C8A6C5"/>
    <w:rsid w:val="53CE6708"/>
    <w:rsid w:val="53DD729A"/>
    <w:rsid w:val="53EAD4F1"/>
    <w:rsid w:val="53F694D6"/>
    <w:rsid w:val="53FDAC6C"/>
    <w:rsid w:val="540B5589"/>
    <w:rsid w:val="540E9126"/>
    <w:rsid w:val="541F9186"/>
    <w:rsid w:val="542361D1"/>
    <w:rsid w:val="5427667E"/>
    <w:rsid w:val="5430FFF1"/>
    <w:rsid w:val="5436A5C5"/>
    <w:rsid w:val="54475B23"/>
    <w:rsid w:val="544C7B2E"/>
    <w:rsid w:val="544CEAEC"/>
    <w:rsid w:val="5450AC24"/>
    <w:rsid w:val="54531DA4"/>
    <w:rsid w:val="54538B53"/>
    <w:rsid w:val="545A1403"/>
    <w:rsid w:val="545B4682"/>
    <w:rsid w:val="54625191"/>
    <w:rsid w:val="54659795"/>
    <w:rsid w:val="546CBD07"/>
    <w:rsid w:val="5472E888"/>
    <w:rsid w:val="54918D04"/>
    <w:rsid w:val="54AD7B49"/>
    <w:rsid w:val="54C507BE"/>
    <w:rsid w:val="54CD1FE6"/>
    <w:rsid w:val="54CF6F01"/>
    <w:rsid w:val="54D5780B"/>
    <w:rsid w:val="54D7DA21"/>
    <w:rsid w:val="54DBA888"/>
    <w:rsid w:val="54E145C5"/>
    <w:rsid w:val="5507625C"/>
    <w:rsid w:val="550F373E"/>
    <w:rsid w:val="551D69A8"/>
    <w:rsid w:val="551FE88E"/>
    <w:rsid w:val="55337DD5"/>
    <w:rsid w:val="55374DC0"/>
    <w:rsid w:val="5538A799"/>
    <w:rsid w:val="554FDD0E"/>
    <w:rsid w:val="55585E8A"/>
    <w:rsid w:val="555DCD69"/>
    <w:rsid w:val="556813B7"/>
    <w:rsid w:val="5570BDB0"/>
    <w:rsid w:val="557B56E6"/>
    <w:rsid w:val="557CD147"/>
    <w:rsid w:val="557FD581"/>
    <w:rsid w:val="5591C0E0"/>
    <w:rsid w:val="55A05148"/>
    <w:rsid w:val="55AB9BF8"/>
    <w:rsid w:val="55E05270"/>
    <w:rsid w:val="55EEEE05"/>
    <w:rsid w:val="55F80449"/>
    <w:rsid w:val="56023827"/>
    <w:rsid w:val="560914DC"/>
    <w:rsid w:val="560995FA"/>
    <w:rsid w:val="560F06CE"/>
    <w:rsid w:val="562005A3"/>
    <w:rsid w:val="5621B4D6"/>
    <w:rsid w:val="5622DFD6"/>
    <w:rsid w:val="5640FD50"/>
    <w:rsid w:val="5642664C"/>
    <w:rsid w:val="5643156B"/>
    <w:rsid w:val="56717524"/>
    <w:rsid w:val="56718882"/>
    <w:rsid w:val="567CE801"/>
    <w:rsid w:val="568C19C1"/>
    <w:rsid w:val="56AC3DD3"/>
    <w:rsid w:val="56BAEACB"/>
    <w:rsid w:val="56BBA2DB"/>
    <w:rsid w:val="56C08B58"/>
    <w:rsid w:val="56C1C430"/>
    <w:rsid w:val="56C332CA"/>
    <w:rsid w:val="56C4E6E5"/>
    <w:rsid w:val="56C5E441"/>
    <w:rsid w:val="56E08CD1"/>
    <w:rsid w:val="56E62DC4"/>
    <w:rsid w:val="56F665EE"/>
    <w:rsid w:val="570B5288"/>
    <w:rsid w:val="572DE5BB"/>
    <w:rsid w:val="57309F5F"/>
    <w:rsid w:val="5738F516"/>
    <w:rsid w:val="5741759E"/>
    <w:rsid w:val="57447959"/>
    <w:rsid w:val="57460CF0"/>
    <w:rsid w:val="57494091"/>
    <w:rsid w:val="5749C7BC"/>
    <w:rsid w:val="575CF83E"/>
    <w:rsid w:val="5761D305"/>
    <w:rsid w:val="576ABA55"/>
    <w:rsid w:val="578746EA"/>
    <w:rsid w:val="5791F94E"/>
    <w:rsid w:val="57990DC9"/>
    <w:rsid w:val="5799F5E1"/>
    <w:rsid w:val="579FFF54"/>
    <w:rsid w:val="57A998BE"/>
    <w:rsid w:val="57AAD72F"/>
    <w:rsid w:val="57B47748"/>
    <w:rsid w:val="57DECC3A"/>
    <w:rsid w:val="57E6D5F6"/>
    <w:rsid w:val="57ECF433"/>
    <w:rsid w:val="57F781B3"/>
    <w:rsid w:val="581A09FB"/>
    <w:rsid w:val="5821FEAC"/>
    <w:rsid w:val="582401B3"/>
    <w:rsid w:val="582DC009"/>
    <w:rsid w:val="583DBD5E"/>
    <w:rsid w:val="5846F650"/>
    <w:rsid w:val="58475587"/>
    <w:rsid w:val="584E6A25"/>
    <w:rsid w:val="585102F1"/>
    <w:rsid w:val="5851FB12"/>
    <w:rsid w:val="58613691"/>
    <w:rsid w:val="586B0AF7"/>
    <w:rsid w:val="58713B34"/>
    <w:rsid w:val="58718A5B"/>
    <w:rsid w:val="587D9A56"/>
    <w:rsid w:val="58826915"/>
    <w:rsid w:val="589DBFCB"/>
    <w:rsid w:val="58A67B7A"/>
    <w:rsid w:val="58A8C394"/>
    <w:rsid w:val="58AD1B68"/>
    <w:rsid w:val="58AD251A"/>
    <w:rsid w:val="58B3C2ED"/>
    <w:rsid w:val="58BB78A0"/>
    <w:rsid w:val="58BD13C1"/>
    <w:rsid w:val="58C2751A"/>
    <w:rsid w:val="58D1BA40"/>
    <w:rsid w:val="58E83003"/>
    <w:rsid w:val="58EA3510"/>
    <w:rsid w:val="58F1D471"/>
    <w:rsid w:val="58F3C883"/>
    <w:rsid w:val="591E4317"/>
    <w:rsid w:val="59231470"/>
    <w:rsid w:val="593042A2"/>
    <w:rsid w:val="593543AF"/>
    <w:rsid w:val="593A0515"/>
    <w:rsid w:val="59433732"/>
    <w:rsid w:val="594408B8"/>
    <w:rsid w:val="5946A790"/>
    <w:rsid w:val="595A0D01"/>
    <w:rsid w:val="595AE23E"/>
    <w:rsid w:val="59639028"/>
    <w:rsid w:val="59725F5A"/>
    <w:rsid w:val="59914A45"/>
    <w:rsid w:val="5994F4D8"/>
    <w:rsid w:val="599B17DB"/>
    <w:rsid w:val="59A65041"/>
    <w:rsid w:val="59ADA9A5"/>
    <w:rsid w:val="59BE867A"/>
    <w:rsid w:val="59CB4682"/>
    <w:rsid w:val="59CFE745"/>
    <w:rsid w:val="59E0BA64"/>
    <w:rsid w:val="59EA4723"/>
    <w:rsid w:val="59F0FFC1"/>
    <w:rsid w:val="59FBCE8C"/>
    <w:rsid w:val="5A0EABF5"/>
    <w:rsid w:val="5A20D261"/>
    <w:rsid w:val="5A219BAF"/>
    <w:rsid w:val="5A3936BF"/>
    <w:rsid w:val="5A4248A2"/>
    <w:rsid w:val="5A50D465"/>
    <w:rsid w:val="5A5F4367"/>
    <w:rsid w:val="5A722AC9"/>
    <w:rsid w:val="5A77095B"/>
    <w:rsid w:val="5A82DC20"/>
    <w:rsid w:val="5A8E9F15"/>
    <w:rsid w:val="5A98968E"/>
    <w:rsid w:val="5AAA5399"/>
    <w:rsid w:val="5AB6C173"/>
    <w:rsid w:val="5AC81123"/>
    <w:rsid w:val="5ACC2DF9"/>
    <w:rsid w:val="5AD34925"/>
    <w:rsid w:val="5AD6ACF6"/>
    <w:rsid w:val="5ADBB42F"/>
    <w:rsid w:val="5AECC29D"/>
    <w:rsid w:val="5AEE2A9E"/>
    <w:rsid w:val="5AF52DEC"/>
    <w:rsid w:val="5AF54837"/>
    <w:rsid w:val="5AF8E102"/>
    <w:rsid w:val="5B003ADC"/>
    <w:rsid w:val="5B098DBC"/>
    <w:rsid w:val="5B0A5AB5"/>
    <w:rsid w:val="5B384E99"/>
    <w:rsid w:val="5B4C6DBD"/>
    <w:rsid w:val="5B4CA715"/>
    <w:rsid w:val="5B5931BF"/>
    <w:rsid w:val="5B5FD693"/>
    <w:rsid w:val="5B613551"/>
    <w:rsid w:val="5B6C23E3"/>
    <w:rsid w:val="5B6D3DEB"/>
    <w:rsid w:val="5B6FA522"/>
    <w:rsid w:val="5B7A0B92"/>
    <w:rsid w:val="5B7C6D36"/>
    <w:rsid w:val="5B8098CD"/>
    <w:rsid w:val="5B88F21F"/>
    <w:rsid w:val="5B8A803B"/>
    <w:rsid w:val="5B957C73"/>
    <w:rsid w:val="5BA16799"/>
    <w:rsid w:val="5BA51522"/>
    <w:rsid w:val="5BA5F87F"/>
    <w:rsid w:val="5BB7AE9D"/>
    <w:rsid w:val="5BBFA4A5"/>
    <w:rsid w:val="5BC30072"/>
    <w:rsid w:val="5BCD1813"/>
    <w:rsid w:val="5BCE74F8"/>
    <w:rsid w:val="5BDCC798"/>
    <w:rsid w:val="5BDD24DC"/>
    <w:rsid w:val="5BE1F39F"/>
    <w:rsid w:val="5BE21028"/>
    <w:rsid w:val="5BF89A94"/>
    <w:rsid w:val="5C0DD93C"/>
    <w:rsid w:val="5C1DC4EE"/>
    <w:rsid w:val="5C275398"/>
    <w:rsid w:val="5C2AB86D"/>
    <w:rsid w:val="5C30B865"/>
    <w:rsid w:val="5C32FBAA"/>
    <w:rsid w:val="5C42AC11"/>
    <w:rsid w:val="5C43CB76"/>
    <w:rsid w:val="5C543EA7"/>
    <w:rsid w:val="5C584803"/>
    <w:rsid w:val="5C602165"/>
    <w:rsid w:val="5C621315"/>
    <w:rsid w:val="5C6804D1"/>
    <w:rsid w:val="5C6E27D2"/>
    <w:rsid w:val="5C8BDBC3"/>
    <w:rsid w:val="5C8DD722"/>
    <w:rsid w:val="5C9BF175"/>
    <w:rsid w:val="5C9D942A"/>
    <w:rsid w:val="5CA28640"/>
    <w:rsid w:val="5CA457C9"/>
    <w:rsid w:val="5CAB4766"/>
    <w:rsid w:val="5CAEEDD7"/>
    <w:rsid w:val="5CBE89E6"/>
    <w:rsid w:val="5CBF1E78"/>
    <w:rsid w:val="5CE53F1C"/>
    <w:rsid w:val="5CFB71A7"/>
    <w:rsid w:val="5D142F5C"/>
    <w:rsid w:val="5D25EA33"/>
    <w:rsid w:val="5D353E52"/>
    <w:rsid w:val="5D470949"/>
    <w:rsid w:val="5D480CB8"/>
    <w:rsid w:val="5D76289A"/>
    <w:rsid w:val="5D80C099"/>
    <w:rsid w:val="5D832431"/>
    <w:rsid w:val="5D8960FD"/>
    <w:rsid w:val="5DA1614C"/>
    <w:rsid w:val="5DC3AD2A"/>
    <w:rsid w:val="5DC43C04"/>
    <w:rsid w:val="5DCDD69E"/>
    <w:rsid w:val="5DD1C58C"/>
    <w:rsid w:val="5DEF6764"/>
    <w:rsid w:val="5E000574"/>
    <w:rsid w:val="5E0153AA"/>
    <w:rsid w:val="5E0BB32D"/>
    <w:rsid w:val="5E0E0C16"/>
    <w:rsid w:val="5E107493"/>
    <w:rsid w:val="5E2DE340"/>
    <w:rsid w:val="5E35E03D"/>
    <w:rsid w:val="5E386F4A"/>
    <w:rsid w:val="5E402F52"/>
    <w:rsid w:val="5E563891"/>
    <w:rsid w:val="5E59EE02"/>
    <w:rsid w:val="5E5CCA10"/>
    <w:rsid w:val="5E66DCFC"/>
    <w:rsid w:val="5E67E720"/>
    <w:rsid w:val="5E6F1975"/>
    <w:rsid w:val="5E70C8CD"/>
    <w:rsid w:val="5E7AE3D5"/>
    <w:rsid w:val="5E7CBFB9"/>
    <w:rsid w:val="5E7FEA5C"/>
    <w:rsid w:val="5E849E3D"/>
    <w:rsid w:val="5E896F69"/>
    <w:rsid w:val="5E8D31B0"/>
    <w:rsid w:val="5E8D818D"/>
    <w:rsid w:val="5E937C91"/>
    <w:rsid w:val="5E9A0780"/>
    <w:rsid w:val="5EA1E946"/>
    <w:rsid w:val="5EA28E5A"/>
    <w:rsid w:val="5EB1C574"/>
    <w:rsid w:val="5EBF3D3E"/>
    <w:rsid w:val="5EDB2CF6"/>
    <w:rsid w:val="5EDBADCF"/>
    <w:rsid w:val="5EE23A01"/>
    <w:rsid w:val="5EEADD4E"/>
    <w:rsid w:val="5EF364F0"/>
    <w:rsid w:val="5EFC7A41"/>
    <w:rsid w:val="5F00B617"/>
    <w:rsid w:val="5F060D1D"/>
    <w:rsid w:val="5F10042A"/>
    <w:rsid w:val="5F18547A"/>
    <w:rsid w:val="5F5111E8"/>
    <w:rsid w:val="5F54707B"/>
    <w:rsid w:val="5F5A5E06"/>
    <w:rsid w:val="5F5C5C16"/>
    <w:rsid w:val="5F8F295E"/>
    <w:rsid w:val="5F8F84D3"/>
    <w:rsid w:val="5FC19C82"/>
    <w:rsid w:val="5FCF1062"/>
    <w:rsid w:val="5FCF5FFF"/>
    <w:rsid w:val="5FF0566E"/>
    <w:rsid w:val="6001313A"/>
    <w:rsid w:val="600A9CA8"/>
    <w:rsid w:val="601A1F59"/>
    <w:rsid w:val="60216CD7"/>
    <w:rsid w:val="602DC62B"/>
    <w:rsid w:val="603761BD"/>
    <w:rsid w:val="6053CAC3"/>
    <w:rsid w:val="605E096C"/>
    <w:rsid w:val="605E7519"/>
    <w:rsid w:val="60621638"/>
    <w:rsid w:val="6085C590"/>
    <w:rsid w:val="609B67E3"/>
    <w:rsid w:val="60A9AC07"/>
    <w:rsid w:val="60B0AE60"/>
    <w:rsid w:val="60B6FABB"/>
    <w:rsid w:val="60B83151"/>
    <w:rsid w:val="60BC6202"/>
    <w:rsid w:val="60C9C4B4"/>
    <w:rsid w:val="60CF06FB"/>
    <w:rsid w:val="60D63FA9"/>
    <w:rsid w:val="60DF1B1B"/>
    <w:rsid w:val="60E6C8F5"/>
    <w:rsid w:val="60E82B8C"/>
    <w:rsid w:val="60F147C8"/>
    <w:rsid w:val="60FC76CB"/>
    <w:rsid w:val="61168E55"/>
    <w:rsid w:val="61206FEB"/>
    <w:rsid w:val="61318839"/>
    <w:rsid w:val="6144AA01"/>
    <w:rsid w:val="615C6969"/>
    <w:rsid w:val="6160AE29"/>
    <w:rsid w:val="616F3388"/>
    <w:rsid w:val="6177210E"/>
    <w:rsid w:val="618CFDA0"/>
    <w:rsid w:val="618F02FC"/>
    <w:rsid w:val="61917E15"/>
    <w:rsid w:val="619C093E"/>
    <w:rsid w:val="61A0A4F6"/>
    <w:rsid w:val="61A0E10D"/>
    <w:rsid w:val="61A1DAAD"/>
    <w:rsid w:val="61C63D01"/>
    <w:rsid w:val="61D72AA7"/>
    <w:rsid w:val="61D7605A"/>
    <w:rsid w:val="61D900EC"/>
    <w:rsid w:val="61FEC5F8"/>
    <w:rsid w:val="620B977E"/>
    <w:rsid w:val="62178C50"/>
    <w:rsid w:val="621D4698"/>
    <w:rsid w:val="62224ADF"/>
    <w:rsid w:val="623021EF"/>
    <w:rsid w:val="6245E58D"/>
    <w:rsid w:val="62461B24"/>
    <w:rsid w:val="62477397"/>
    <w:rsid w:val="624E253C"/>
    <w:rsid w:val="625BE579"/>
    <w:rsid w:val="6262748A"/>
    <w:rsid w:val="627437E8"/>
    <w:rsid w:val="62830698"/>
    <w:rsid w:val="628C06D5"/>
    <w:rsid w:val="6296F1BC"/>
    <w:rsid w:val="62A5DF2E"/>
    <w:rsid w:val="62ACDD25"/>
    <w:rsid w:val="62C1E831"/>
    <w:rsid w:val="62C73F2D"/>
    <w:rsid w:val="62DB108E"/>
    <w:rsid w:val="62E34B3E"/>
    <w:rsid w:val="62E7378A"/>
    <w:rsid w:val="62ED3CCC"/>
    <w:rsid w:val="62F08976"/>
    <w:rsid w:val="62F52F89"/>
    <w:rsid w:val="62F9167A"/>
    <w:rsid w:val="62FF7300"/>
    <w:rsid w:val="63126C0B"/>
    <w:rsid w:val="631F2A2A"/>
    <w:rsid w:val="632AEFBD"/>
    <w:rsid w:val="632C3ABA"/>
    <w:rsid w:val="632C450E"/>
    <w:rsid w:val="6331DECC"/>
    <w:rsid w:val="63401318"/>
    <w:rsid w:val="634A8FB2"/>
    <w:rsid w:val="6351F629"/>
    <w:rsid w:val="635A52C2"/>
    <w:rsid w:val="63613AD1"/>
    <w:rsid w:val="636B43D9"/>
    <w:rsid w:val="636DDCD5"/>
    <w:rsid w:val="637122BB"/>
    <w:rsid w:val="63722D87"/>
    <w:rsid w:val="6394A69F"/>
    <w:rsid w:val="639F7BF9"/>
    <w:rsid w:val="63CF3F91"/>
    <w:rsid w:val="63E0705E"/>
    <w:rsid w:val="6426EB34"/>
    <w:rsid w:val="6429982E"/>
    <w:rsid w:val="6438BA4F"/>
    <w:rsid w:val="64434C15"/>
    <w:rsid w:val="6449059A"/>
    <w:rsid w:val="64549EC6"/>
    <w:rsid w:val="645CB6C4"/>
    <w:rsid w:val="645DB892"/>
    <w:rsid w:val="64715E77"/>
    <w:rsid w:val="6479D207"/>
    <w:rsid w:val="648469D3"/>
    <w:rsid w:val="649BCF11"/>
    <w:rsid w:val="64B45C5B"/>
    <w:rsid w:val="64B76EF2"/>
    <w:rsid w:val="64C837E3"/>
    <w:rsid w:val="64CE28FE"/>
    <w:rsid w:val="64D61E80"/>
    <w:rsid w:val="64E1F241"/>
    <w:rsid w:val="64E385D8"/>
    <w:rsid w:val="64E57DC2"/>
    <w:rsid w:val="64EDEBDD"/>
    <w:rsid w:val="650B18C6"/>
    <w:rsid w:val="6511F1CE"/>
    <w:rsid w:val="65186C6A"/>
    <w:rsid w:val="6525C395"/>
    <w:rsid w:val="652F645A"/>
    <w:rsid w:val="653CEC8F"/>
    <w:rsid w:val="6541A52D"/>
    <w:rsid w:val="6543B9A5"/>
    <w:rsid w:val="654455B4"/>
    <w:rsid w:val="65483728"/>
    <w:rsid w:val="654C6A05"/>
    <w:rsid w:val="65620103"/>
    <w:rsid w:val="65983CB6"/>
    <w:rsid w:val="65993215"/>
    <w:rsid w:val="659C3479"/>
    <w:rsid w:val="65AC28FC"/>
    <w:rsid w:val="65D56BCB"/>
    <w:rsid w:val="65DF5EC8"/>
    <w:rsid w:val="65E65AAE"/>
    <w:rsid w:val="65FEDFEF"/>
    <w:rsid w:val="660852A4"/>
    <w:rsid w:val="6608B360"/>
    <w:rsid w:val="661A5641"/>
    <w:rsid w:val="661A7DC7"/>
    <w:rsid w:val="6625EA1C"/>
    <w:rsid w:val="662C4F67"/>
    <w:rsid w:val="662F0F4D"/>
    <w:rsid w:val="663D6D99"/>
    <w:rsid w:val="66410355"/>
    <w:rsid w:val="66581149"/>
    <w:rsid w:val="665C3952"/>
    <w:rsid w:val="665D5BCF"/>
    <w:rsid w:val="66658FD8"/>
    <w:rsid w:val="6672F905"/>
    <w:rsid w:val="668329B8"/>
    <w:rsid w:val="66930545"/>
    <w:rsid w:val="669EB5BB"/>
    <w:rsid w:val="66A2F89C"/>
    <w:rsid w:val="66A3CF20"/>
    <w:rsid w:val="66BD1786"/>
    <w:rsid w:val="66E08015"/>
    <w:rsid w:val="66F8A538"/>
    <w:rsid w:val="671EB732"/>
    <w:rsid w:val="6723B600"/>
    <w:rsid w:val="6727CC7E"/>
    <w:rsid w:val="672A179E"/>
    <w:rsid w:val="674B0264"/>
    <w:rsid w:val="67553C88"/>
    <w:rsid w:val="675DA38E"/>
    <w:rsid w:val="677083E0"/>
    <w:rsid w:val="6770B776"/>
    <w:rsid w:val="6780C953"/>
    <w:rsid w:val="67831CAF"/>
    <w:rsid w:val="67950A95"/>
    <w:rsid w:val="67BDF76D"/>
    <w:rsid w:val="67BEC4E3"/>
    <w:rsid w:val="67CBB48F"/>
    <w:rsid w:val="67CEA331"/>
    <w:rsid w:val="67D2B4B4"/>
    <w:rsid w:val="67DD232D"/>
    <w:rsid w:val="67E5C7F5"/>
    <w:rsid w:val="67E621B7"/>
    <w:rsid w:val="67E6693A"/>
    <w:rsid w:val="67EB6553"/>
    <w:rsid w:val="67ED3048"/>
    <w:rsid w:val="67F0DC25"/>
    <w:rsid w:val="680FE67A"/>
    <w:rsid w:val="6818A7E3"/>
    <w:rsid w:val="681FD8EB"/>
    <w:rsid w:val="6820EB2C"/>
    <w:rsid w:val="682244B3"/>
    <w:rsid w:val="6828DDF8"/>
    <w:rsid w:val="682EF1C4"/>
    <w:rsid w:val="68382276"/>
    <w:rsid w:val="68414BB4"/>
    <w:rsid w:val="684FD41D"/>
    <w:rsid w:val="686A7D28"/>
    <w:rsid w:val="686C5C38"/>
    <w:rsid w:val="6874C965"/>
    <w:rsid w:val="68836DB5"/>
    <w:rsid w:val="68970C8C"/>
    <w:rsid w:val="689966BC"/>
    <w:rsid w:val="689B06F3"/>
    <w:rsid w:val="68AFA990"/>
    <w:rsid w:val="68B778A9"/>
    <w:rsid w:val="68BC5F36"/>
    <w:rsid w:val="68D158B3"/>
    <w:rsid w:val="68E139C5"/>
    <w:rsid w:val="68E2938A"/>
    <w:rsid w:val="68E97323"/>
    <w:rsid w:val="68EC9B53"/>
    <w:rsid w:val="68F0D878"/>
    <w:rsid w:val="68F326C9"/>
    <w:rsid w:val="68FE6B0E"/>
    <w:rsid w:val="6905B0C9"/>
    <w:rsid w:val="69148DC1"/>
    <w:rsid w:val="691812B6"/>
    <w:rsid w:val="69200B84"/>
    <w:rsid w:val="6954A9FC"/>
    <w:rsid w:val="6965242A"/>
    <w:rsid w:val="69715B9E"/>
    <w:rsid w:val="697A90C7"/>
    <w:rsid w:val="6982BFE7"/>
    <w:rsid w:val="69836A1F"/>
    <w:rsid w:val="69854531"/>
    <w:rsid w:val="69896BB6"/>
    <w:rsid w:val="69AB18A2"/>
    <w:rsid w:val="69B62287"/>
    <w:rsid w:val="69B9BBB6"/>
    <w:rsid w:val="69CC89F8"/>
    <w:rsid w:val="69D37A0A"/>
    <w:rsid w:val="69E57F84"/>
    <w:rsid w:val="69E6BB24"/>
    <w:rsid w:val="69EDBD71"/>
    <w:rsid w:val="69EDC2F1"/>
    <w:rsid w:val="69EE2E72"/>
    <w:rsid w:val="69FD82A6"/>
    <w:rsid w:val="69FEF1F7"/>
    <w:rsid w:val="6A3B56BE"/>
    <w:rsid w:val="6A3BD37B"/>
    <w:rsid w:val="6A441760"/>
    <w:rsid w:val="6A45B550"/>
    <w:rsid w:val="6A4EE766"/>
    <w:rsid w:val="6A50D918"/>
    <w:rsid w:val="6A5891B3"/>
    <w:rsid w:val="6A634448"/>
    <w:rsid w:val="6A655010"/>
    <w:rsid w:val="6A65F3F0"/>
    <w:rsid w:val="6A666634"/>
    <w:rsid w:val="6A68825F"/>
    <w:rsid w:val="6A6AD024"/>
    <w:rsid w:val="6A8C2662"/>
    <w:rsid w:val="6AA3C183"/>
    <w:rsid w:val="6AB35373"/>
    <w:rsid w:val="6ABEB348"/>
    <w:rsid w:val="6ACCB027"/>
    <w:rsid w:val="6AD01BF8"/>
    <w:rsid w:val="6AD74064"/>
    <w:rsid w:val="6ADB4380"/>
    <w:rsid w:val="6ADC496D"/>
    <w:rsid w:val="6AE6627C"/>
    <w:rsid w:val="6AF93BEB"/>
    <w:rsid w:val="6B0B256F"/>
    <w:rsid w:val="6B131ADD"/>
    <w:rsid w:val="6B14C3EF"/>
    <w:rsid w:val="6B197F25"/>
    <w:rsid w:val="6B21C805"/>
    <w:rsid w:val="6B21FCEC"/>
    <w:rsid w:val="6B233144"/>
    <w:rsid w:val="6B2F8381"/>
    <w:rsid w:val="6B3D4AF9"/>
    <w:rsid w:val="6B3EC244"/>
    <w:rsid w:val="6B52DC38"/>
    <w:rsid w:val="6B56BBBA"/>
    <w:rsid w:val="6B598E7B"/>
    <w:rsid w:val="6B7869A0"/>
    <w:rsid w:val="6B83157B"/>
    <w:rsid w:val="6B850C3E"/>
    <w:rsid w:val="6B959461"/>
    <w:rsid w:val="6B9B03CD"/>
    <w:rsid w:val="6BAA5009"/>
    <w:rsid w:val="6BADC4E9"/>
    <w:rsid w:val="6BB31D88"/>
    <w:rsid w:val="6BB83DA9"/>
    <w:rsid w:val="6BCF7405"/>
    <w:rsid w:val="6BDF9007"/>
    <w:rsid w:val="6BE12F52"/>
    <w:rsid w:val="6BE8132A"/>
    <w:rsid w:val="6C0F0D84"/>
    <w:rsid w:val="6C11B51B"/>
    <w:rsid w:val="6C18F51A"/>
    <w:rsid w:val="6C29F69E"/>
    <w:rsid w:val="6C2E0C33"/>
    <w:rsid w:val="6C39BE8C"/>
    <w:rsid w:val="6C6E3241"/>
    <w:rsid w:val="6C831856"/>
    <w:rsid w:val="6C87756E"/>
    <w:rsid w:val="6C8A4E9A"/>
    <w:rsid w:val="6CA13BAC"/>
    <w:rsid w:val="6CAD8C88"/>
    <w:rsid w:val="6CBDCD4D"/>
    <w:rsid w:val="6CCC321D"/>
    <w:rsid w:val="6CDAD14D"/>
    <w:rsid w:val="6CE394CC"/>
    <w:rsid w:val="6CF14D4E"/>
    <w:rsid w:val="6CFE42C6"/>
    <w:rsid w:val="6D1E3D00"/>
    <w:rsid w:val="6D1FDB0A"/>
    <w:rsid w:val="6D326D2A"/>
    <w:rsid w:val="6D3B400C"/>
    <w:rsid w:val="6D400EBE"/>
    <w:rsid w:val="6D42B0F2"/>
    <w:rsid w:val="6D59ACC4"/>
    <w:rsid w:val="6D6062FB"/>
    <w:rsid w:val="6D6B8079"/>
    <w:rsid w:val="6D6DC841"/>
    <w:rsid w:val="6D71D2C2"/>
    <w:rsid w:val="6D7B2026"/>
    <w:rsid w:val="6D897760"/>
    <w:rsid w:val="6D96257B"/>
    <w:rsid w:val="6D9AABA0"/>
    <w:rsid w:val="6DA6553F"/>
    <w:rsid w:val="6DA895CE"/>
    <w:rsid w:val="6DB43BA5"/>
    <w:rsid w:val="6DB505DF"/>
    <w:rsid w:val="6DBB086B"/>
    <w:rsid w:val="6DBDC904"/>
    <w:rsid w:val="6DCD03A7"/>
    <w:rsid w:val="6DFE01B3"/>
    <w:rsid w:val="6DFFAA9C"/>
    <w:rsid w:val="6E04AEA6"/>
    <w:rsid w:val="6E0BE3D1"/>
    <w:rsid w:val="6E1749A7"/>
    <w:rsid w:val="6E481BE8"/>
    <w:rsid w:val="6E75DD89"/>
    <w:rsid w:val="6E8DF708"/>
    <w:rsid w:val="6EABC3EA"/>
    <w:rsid w:val="6EB1B526"/>
    <w:rsid w:val="6EB402B0"/>
    <w:rsid w:val="6EC64A8D"/>
    <w:rsid w:val="6EC8BA90"/>
    <w:rsid w:val="6ECEBBEE"/>
    <w:rsid w:val="6EDBDF1F"/>
    <w:rsid w:val="6EDDAF0C"/>
    <w:rsid w:val="6EE76EE1"/>
    <w:rsid w:val="6EEBB21F"/>
    <w:rsid w:val="6EED3D19"/>
    <w:rsid w:val="6EF97851"/>
    <w:rsid w:val="6F0EAB88"/>
    <w:rsid w:val="6F13DEF0"/>
    <w:rsid w:val="6F155697"/>
    <w:rsid w:val="6F1DDD93"/>
    <w:rsid w:val="6F209D1A"/>
    <w:rsid w:val="6F3FE316"/>
    <w:rsid w:val="6F465E69"/>
    <w:rsid w:val="6F4A6D55"/>
    <w:rsid w:val="6F4A94F7"/>
    <w:rsid w:val="6F527A99"/>
    <w:rsid w:val="6F5AEFAC"/>
    <w:rsid w:val="6F7C3842"/>
    <w:rsid w:val="6F7D53B3"/>
    <w:rsid w:val="6F8C99D8"/>
    <w:rsid w:val="6F8D65A2"/>
    <w:rsid w:val="6F93586E"/>
    <w:rsid w:val="6F93E74F"/>
    <w:rsid w:val="6FA0C0B0"/>
    <w:rsid w:val="6FAE6A09"/>
    <w:rsid w:val="6FCEDB8F"/>
    <w:rsid w:val="6FF2E5B7"/>
    <w:rsid w:val="6FF3D0B5"/>
    <w:rsid w:val="6FF9F48A"/>
    <w:rsid w:val="7030ED0E"/>
    <w:rsid w:val="70345D2A"/>
    <w:rsid w:val="703AD2C4"/>
    <w:rsid w:val="703F728B"/>
    <w:rsid w:val="704482B1"/>
    <w:rsid w:val="7047186A"/>
    <w:rsid w:val="704EA6B9"/>
    <w:rsid w:val="705062B5"/>
    <w:rsid w:val="705A014A"/>
    <w:rsid w:val="706663B3"/>
    <w:rsid w:val="70765C77"/>
    <w:rsid w:val="707D81B5"/>
    <w:rsid w:val="708D1CA4"/>
    <w:rsid w:val="708F813D"/>
    <w:rsid w:val="709DBECA"/>
    <w:rsid w:val="70A9EF7E"/>
    <w:rsid w:val="70B00F28"/>
    <w:rsid w:val="70B0521F"/>
    <w:rsid w:val="70CE067A"/>
    <w:rsid w:val="70CE37CB"/>
    <w:rsid w:val="70E44B00"/>
    <w:rsid w:val="70E70AB0"/>
    <w:rsid w:val="70E8FA14"/>
    <w:rsid w:val="70EB95A3"/>
    <w:rsid w:val="70EF0E67"/>
    <w:rsid w:val="70F592F5"/>
    <w:rsid w:val="71119EEF"/>
    <w:rsid w:val="7114B188"/>
    <w:rsid w:val="71423420"/>
    <w:rsid w:val="7150D15F"/>
    <w:rsid w:val="71540653"/>
    <w:rsid w:val="71605D60"/>
    <w:rsid w:val="716FBBC5"/>
    <w:rsid w:val="71805EB7"/>
    <w:rsid w:val="7181048D"/>
    <w:rsid w:val="718B7402"/>
    <w:rsid w:val="719718FA"/>
    <w:rsid w:val="71990CD8"/>
    <w:rsid w:val="719ADA26"/>
    <w:rsid w:val="719D3677"/>
    <w:rsid w:val="719DA870"/>
    <w:rsid w:val="71AEB46F"/>
    <w:rsid w:val="71BEE1B2"/>
    <w:rsid w:val="71C086E7"/>
    <w:rsid w:val="71CBBCC9"/>
    <w:rsid w:val="71CDC9E5"/>
    <w:rsid w:val="71D45C6B"/>
    <w:rsid w:val="71DCD676"/>
    <w:rsid w:val="71DD48EF"/>
    <w:rsid w:val="72019DD1"/>
    <w:rsid w:val="721C2D2C"/>
    <w:rsid w:val="72281107"/>
    <w:rsid w:val="722B7640"/>
    <w:rsid w:val="722C83A9"/>
    <w:rsid w:val="724CA2B1"/>
    <w:rsid w:val="72501320"/>
    <w:rsid w:val="726560BD"/>
    <w:rsid w:val="726E068C"/>
    <w:rsid w:val="7278A16A"/>
    <w:rsid w:val="72922F1A"/>
    <w:rsid w:val="72A4A49E"/>
    <w:rsid w:val="72B2A048"/>
    <w:rsid w:val="72B5E0AF"/>
    <w:rsid w:val="72B77AA3"/>
    <w:rsid w:val="72BFD677"/>
    <w:rsid w:val="72C17E8E"/>
    <w:rsid w:val="72C35269"/>
    <w:rsid w:val="72D5C9D6"/>
    <w:rsid w:val="730F47FC"/>
    <w:rsid w:val="73134201"/>
    <w:rsid w:val="73143B41"/>
    <w:rsid w:val="73145AA2"/>
    <w:rsid w:val="73212AF6"/>
    <w:rsid w:val="73238807"/>
    <w:rsid w:val="73396E85"/>
    <w:rsid w:val="733BD5D0"/>
    <w:rsid w:val="73418E60"/>
    <w:rsid w:val="73443E9E"/>
    <w:rsid w:val="7357526A"/>
    <w:rsid w:val="73607D1D"/>
    <w:rsid w:val="737FE0D5"/>
    <w:rsid w:val="738B5934"/>
    <w:rsid w:val="73911F98"/>
    <w:rsid w:val="739D78CA"/>
    <w:rsid w:val="73A2ED44"/>
    <w:rsid w:val="73A539CD"/>
    <w:rsid w:val="73A79BF7"/>
    <w:rsid w:val="73A9125C"/>
    <w:rsid w:val="73ACB703"/>
    <w:rsid w:val="73D641D3"/>
    <w:rsid w:val="73DB1C5D"/>
    <w:rsid w:val="73F7520A"/>
    <w:rsid w:val="7408854D"/>
    <w:rsid w:val="740952AA"/>
    <w:rsid w:val="742423E2"/>
    <w:rsid w:val="742D3887"/>
    <w:rsid w:val="74339071"/>
    <w:rsid w:val="7434EAB0"/>
    <w:rsid w:val="743778DD"/>
    <w:rsid w:val="743C28F4"/>
    <w:rsid w:val="74497103"/>
    <w:rsid w:val="744C7C8C"/>
    <w:rsid w:val="744CD3B0"/>
    <w:rsid w:val="744DEE8D"/>
    <w:rsid w:val="74516FC7"/>
    <w:rsid w:val="7457235D"/>
    <w:rsid w:val="745A0789"/>
    <w:rsid w:val="745EEEBA"/>
    <w:rsid w:val="7463976F"/>
    <w:rsid w:val="74797967"/>
    <w:rsid w:val="747BB509"/>
    <w:rsid w:val="747E2B86"/>
    <w:rsid w:val="7493F296"/>
    <w:rsid w:val="74A653F4"/>
    <w:rsid w:val="74C0134E"/>
    <w:rsid w:val="74C23FC3"/>
    <w:rsid w:val="74E754B8"/>
    <w:rsid w:val="74F3DAF6"/>
    <w:rsid w:val="7500C1B3"/>
    <w:rsid w:val="750640FF"/>
    <w:rsid w:val="751B9BBE"/>
    <w:rsid w:val="751F4A44"/>
    <w:rsid w:val="752A26FE"/>
    <w:rsid w:val="753A7D44"/>
    <w:rsid w:val="754F8609"/>
    <w:rsid w:val="755136D8"/>
    <w:rsid w:val="7560ADF9"/>
    <w:rsid w:val="75659DF5"/>
    <w:rsid w:val="756A82DF"/>
    <w:rsid w:val="757A1897"/>
    <w:rsid w:val="75822CD5"/>
    <w:rsid w:val="75AB83A2"/>
    <w:rsid w:val="75AC3DA0"/>
    <w:rsid w:val="75B30AF6"/>
    <w:rsid w:val="75B4F7EC"/>
    <w:rsid w:val="75DE8A4C"/>
    <w:rsid w:val="75EE0155"/>
    <w:rsid w:val="75F8CC2E"/>
    <w:rsid w:val="75FA9E79"/>
    <w:rsid w:val="760009E0"/>
    <w:rsid w:val="7603F5F9"/>
    <w:rsid w:val="760D65CA"/>
    <w:rsid w:val="760E2F45"/>
    <w:rsid w:val="761C80A9"/>
    <w:rsid w:val="7627A93B"/>
    <w:rsid w:val="762DE4CA"/>
    <w:rsid w:val="76442B82"/>
    <w:rsid w:val="765A5871"/>
    <w:rsid w:val="766F8914"/>
    <w:rsid w:val="767737BF"/>
    <w:rsid w:val="76843DDD"/>
    <w:rsid w:val="768CE652"/>
    <w:rsid w:val="768F665D"/>
    <w:rsid w:val="76980B67"/>
    <w:rsid w:val="769BCD19"/>
    <w:rsid w:val="76A54CAD"/>
    <w:rsid w:val="76A73B1E"/>
    <w:rsid w:val="76C5F75F"/>
    <w:rsid w:val="76C6B2F7"/>
    <w:rsid w:val="76C89DEA"/>
    <w:rsid w:val="76CDF609"/>
    <w:rsid w:val="76D1D688"/>
    <w:rsid w:val="76DB1795"/>
    <w:rsid w:val="76EA327A"/>
    <w:rsid w:val="76F9D4DE"/>
    <w:rsid w:val="77070D93"/>
    <w:rsid w:val="7711EAD0"/>
    <w:rsid w:val="77136BEA"/>
    <w:rsid w:val="77404B1D"/>
    <w:rsid w:val="7742809A"/>
    <w:rsid w:val="775D856C"/>
    <w:rsid w:val="775DCC22"/>
    <w:rsid w:val="7761F806"/>
    <w:rsid w:val="77680AE0"/>
    <w:rsid w:val="776B3133"/>
    <w:rsid w:val="77774DD8"/>
    <w:rsid w:val="77847472"/>
    <w:rsid w:val="7792AD82"/>
    <w:rsid w:val="7793A2FB"/>
    <w:rsid w:val="7794C2B7"/>
    <w:rsid w:val="779EFC59"/>
    <w:rsid w:val="77B1C4E9"/>
    <w:rsid w:val="77B91545"/>
    <w:rsid w:val="77C2161C"/>
    <w:rsid w:val="77DEC88D"/>
    <w:rsid w:val="77DF87E6"/>
    <w:rsid w:val="77E541CA"/>
    <w:rsid w:val="77E6E592"/>
    <w:rsid w:val="77E7D8AD"/>
    <w:rsid w:val="77EAF81E"/>
    <w:rsid w:val="77EECFBA"/>
    <w:rsid w:val="77EEFD1C"/>
    <w:rsid w:val="77F1718C"/>
    <w:rsid w:val="77F50520"/>
    <w:rsid w:val="77F98B6B"/>
    <w:rsid w:val="77FB83D6"/>
    <w:rsid w:val="78096C00"/>
    <w:rsid w:val="78301310"/>
    <w:rsid w:val="783129B9"/>
    <w:rsid w:val="7845A516"/>
    <w:rsid w:val="785CA837"/>
    <w:rsid w:val="7869D243"/>
    <w:rsid w:val="786B0877"/>
    <w:rsid w:val="788CF442"/>
    <w:rsid w:val="7898EF41"/>
    <w:rsid w:val="789F4E59"/>
    <w:rsid w:val="78B1B21D"/>
    <w:rsid w:val="78BFFBCA"/>
    <w:rsid w:val="78CAE1B6"/>
    <w:rsid w:val="78D66D72"/>
    <w:rsid w:val="78DEF4CB"/>
    <w:rsid w:val="78E7EDC5"/>
    <w:rsid w:val="78FED136"/>
    <w:rsid w:val="79070194"/>
    <w:rsid w:val="790CBCD0"/>
    <w:rsid w:val="79150E23"/>
    <w:rsid w:val="791DE3F1"/>
    <w:rsid w:val="7953C119"/>
    <w:rsid w:val="795CF4F7"/>
    <w:rsid w:val="796096E5"/>
    <w:rsid w:val="7966D5ED"/>
    <w:rsid w:val="7987A799"/>
    <w:rsid w:val="798E7006"/>
    <w:rsid w:val="79B0A8CD"/>
    <w:rsid w:val="79B3AFA9"/>
    <w:rsid w:val="79B45A6C"/>
    <w:rsid w:val="79B8DB06"/>
    <w:rsid w:val="79C22289"/>
    <w:rsid w:val="79C96D1E"/>
    <w:rsid w:val="79EE23F6"/>
    <w:rsid w:val="79F70AE0"/>
    <w:rsid w:val="79FA7E13"/>
    <w:rsid w:val="79FB52F4"/>
    <w:rsid w:val="7A009479"/>
    <w:rsid w:val="7A05A2A4"/>
    <w:rsid w:val="7A17FC1C"/>
    <w:rsid w:val="7A2005C3"/>
    <w:rsid w:val="7A21E815"/>
    <w:rsid w:val="7A2CE6E9"/>
    <w:rsid w:val="7A474EFE"/>
    <w:rsid w:val="7A4E7EAC"/>
    <w:rsid w:val="7A4ED005"/>
    <w:rsid w:val="7A63C920"/>
    <w:rsid w:val="7A78160E"/>
    <w:rsid w:val="7A7EE902"/>
    <w:rsid w:val="7A804279"/>
    <w:rsid w:val="7A943985"/>
    <w:rsid w:val="7AA2729F"/>
    <w:rsid w:val="7AA304BD"/>
    <w:rsid w:val="7AAE8596"/>
    <w:rsid w:val="7AAFEB90"/>
    <w:rsid w:val="7AB21B60"/>
    <w:rsid w:val="7AB2E5E6"/>
    <w:rsid w:val="7AB3C84D"/>
    <w:rsid w:val="7ABD3011"/>
    <w:rsid w:val="7ACF5075"/>
    <w:rsid w:val="7ADFF860"/>
    <w:rsid w:val="7AE03A5A"/>
    <w:rsid w:val="7AE96574"/>
    <w:rsid w:val="7B050141"/>
    <w:rsid w:val="7B082D1D"/>
    <w:rsid w:val="7B0A783D"/>
    <w:rsid w:val="7B148149"/>
    <w:rsid w:val="7B1AF1BB"/>
    <w:rsid w:val="7B27C1DD"/>
    <w:rsid w:val="7B28DEEE"/>
    <w:rsid w:val="7B2CC4E2"/>
    <w:rsid w:val="7B4E0D0C"/>
    <w:rsid w:val="7B605327"/>
    <w:rsid w:val="7B855683"/>
    <w:rsid w:val="7B964E74"/>
    <w:rsid w:val="7B9F97E4"/>
    <w:rsid w:val="7BB486D0"/>
    <w:rsid w:val="7BC0785C"/>
    <w:rsid w:val="7BC5A5FC"/>
    <w:rsid w:val="7BD7A02E"/>
    <w:rsid w:val="7BE49C89"/>
    <w:rsid w:val="7BF082AA"/>
    <w:rsid w:val="7BF17BDE"/>
    <w:rsid w:val="7C045B85"/>
    <w:rsid w:val="7C0B8D53"/>
    <w:rsid w:val="7C0E9BAF"/>
    <w:rsid w:val="7C110D75"/>
    <w:rsid w:val="7C2B2E57"/>
    <w:rsid w:val="7C3474A5"/>
    <w:rsid w:val="7C376493"/>
    <w:rsid w:val="7C38459C"/>
    <w:rsid w:val="7C3EBD38"/>
    <w:rsid w:val="7C4D23D7"/>
    <w:rsid w:val="7C511298"/>
    <w:rsid w:val="7C656A82"/>
    <w:rsid w:val="7C6B18AA"/>
    <w:rsid w:val="7C743381"/>
    <w:rsid w:val="7C78B019"/>
    <w:rsid w:val="7C8F589A"/>
    <w:rsid w:val="7CACCA15"/>
    <w:rsid w:val="7CB4088E"/>
    <w:rsid w:val="7CB915BA"/>
    <w:rsid w:val="7CC37022"/>
    <w:rsid w:val="7CDA9BD9"/>
    <w:rsid w:val="7CE3150E"/>
    <w:rsid w:val="7CEF9D15"/>
    <w:rsid w:val="7D051B42"/>
    <w:rsid w:val="7D1CEAD6"/>
    <w:rsid w:val="7D2A4241"/>
    <w:rsid w:val="7D2F0D9F"/>
    <w:rsid w:val="7D446254"/>
    <w:rsid w:val="7D4690B7"/>
    <w:rsid w:val="7D5AE269"/>
    <w:rsid w:val="7D5B0F73"/>
    <w:rsid w:val="7D61765D"/>
    <w:rsid w:val="7D6938B8"/>
    <w:rsid w:val="7D785BD5"/>
    <w:rsid w:val="7D9A76EC"/>
    <w:rsid w:val="7D9E51CA"/>
    <w:rsid w:val="7DA240CD"/>
    <w:rsid w:val="7DA2D078"/>
    <w:rsid w:val="7DA4936E"/>
    <w:rsid w:val="7DAC2F51"/>
    <w:rsid w:val="7DB0DB7A"/>
    <w:rsid w:val="7DB42D07"/>
    <w:rsid w:val="7DB93E8B"/>
    <w:rsid w:val="7DB952DB"/>
    <w:rsid w:val="7DC2AA8D"/>
    <w:rsid w:val="7DC53129"/>
    <w:rsid w:val="7DCB8E3E"/>
    <w:rsid w:val="7DDBAFC1"/>
    <w:rsid w:val="7DEBCCA6"/>
    <w:rsid w:val="7E0E6A31"/>
    <w:rsid w:val="7E1EE1EF"/>
    <w:rsid w:val="7E1F88F9"/>
    <w:rsid w:val="7E2A2184"/>
    <w:rsid w:val="7E54F4E1"/>
    <w:rsid w:val="7E60DF69"/>
    <w:rsid w:val="7E63A0E8"/>
    <w:rsid w:val="7E6B5CB9"/>
    <w:rsid w:val="7E7BB97F"/>
    <w:rsid w:val="7E8458AC"/>
    <w:rsid w:val="7EA47E6E"/>
    <w:rsid w:val="7EA90A95"/>
    <w:rsid w:val="7EAC5864"/>
    <w:rsid w:val="7EB881E0"/>
    <w:rsid w:val="7EBFEB6A"/>
    <w:rsid w:val="7ECD1520"/>
    <w:rsid w:val="7ED0FBCF"/>
    <w:rsid w:val="7ED999F0"/>
    <w:rsid w:val="7EDF662A"/>
    <w:rsid w:val="7EEE433F"/>
    <w:rsid w:val="7EF64C11"/>
    <w:rsid w:val="7F018748"/>
    <w:rsid w:val="7F04AA02"/>
    <w:rsid w:val="7F0AACC4"/>
    <w:rsid w:val="7F249430"/>
    <w:rsid w:val="7F24AD16"/>
    <w:rsid w:val="7F279E06"/>
    <w:rsid w:val="7F2BD5B5"/>
    <w:rsid w:val="7F35E4A0"/>
    <w:rsid w:val="7F44A5A8"/>
    <w:rsid w:val="7F456346"/>
    <w:rsid w:val="7F4C5B2F"/>
    <w:rsid w:val="7F4CB807"/>
    <w:rsid w:val="7F591E8A"/>
    <w:rsid w:val="7F60EB9C"/>
    <w:rsid w:val="7F7DFE1A"/>
    <w:rsid w:val="7F8312B5"/>
    <w:rsid w:val="7F9A8652"/>
    <w:rsid w:val="7FBA2CE6"/>
    <w:rsid w:val="7FC8F1DB"/>
    <w:rsid w:val="7FD08838"/>
    <w:rsid w:val="7FD28F6B"/>
    <w:rsid w:val="7FDBA7EE"/>
    <w:rsid w:val="7FDEC87A"/>
    <w:rsid w:val="7FDFEA85"/>
    <w:rsid w:val="7FEC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15:docId w15:val="{814E2BE1-D411-4ED9-A7D1-7F9D35C8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normaltextrun" w:customStyle="1">
    <w:name w:val="normaltextrun"/>
    <w:basedOn w:val="DefaultParagraphFont"/>
    <w:rsid w:val="0BB9B21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openknowledge.worldbank.org/handle/10986/34323"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vollmer@conservation.org"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glossaryDocument" Target="/word/glossary/document.xml" Id="R7f1f943f7ab0406b" /></Relationships>
</file>

<file path=word/_rels/header2.xml.rels>&#65279;<?xml version="1.0" encoding="utf-8"?><Relationships xmlns="http://schemas.openxmlformats.org/package/2006/relationships"><Relationship Type="http://schemas.openxmlformats.org/officeDocument/2006/relationships/image" Target="/media/image2.png" Id="Rfb79b6ee646e447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1809e7-68dc-4ca5-81a7-2a780fe50c0d}"/>
      </w:docPartPr>
      <w:docPartBody>
        <w:p w14:paraId="7CA72B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Kaitlyn Bretz</DisplayName>
        <AccountId>18</AccountId>
        <AccountType/>
      </UserInfo>
      <UserInfo>
        <DisplayName>Marco Vallejos</DisplayName>
        <AccountId>254</AccountId>
        <AccountType/>
      </UserInfo>
      <UserInfo>
        <DisplayName>Adriana Le Compte</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C6E02-53D9-44A3-9E80-6AB8CE90479E}">
  <ds:schemaRefs>
    <ds:schemaRef ds:uri="http://purl.org/dc/terms/"/>
    <ds:schemaRef ds:uri="http://purl.org/dc/elements/1.1/"/>
    <ds:schemaRef ds:uri="http://schemas.microsoft.com/office/2006/metadata/properties"/>
    <ds:schemaRef ds:uri="7df78d0b-135a-4de7-9166-7c181cd87fb4"/>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1e6a8e8-1dff-48a6-ab9b-8d556c6946c0"/>
    <ds:schemaRef ds:uri="http://www.w3.org/XML/1998/namespace"/>
  </ds:schemaRefs>
</ds:datastoreItem>
</file>

<file path=customXml/itemProps2.xml><?xml version="1.0" encoding="utf-8"?>
<ds:datastoreItem xmlns:ds="http://schemas.openxmlformats.org/officeDocument/2006/customXml" ds:itemID="{997B6135-EBE1-491F-A991-BDA8584D7C5C}">
  <ds:schemaRefs>
    <ds:schemaRef ds:uri="http://schemas.openxmlformats.org/officeDocument/2006/bibliography"/>
  </ds:schemaRefs>
</ds:datastoreItem>
</file>

<file path=customXml/itemProps3.xml><?xml version="1.0" encoding="utf-8"?>
<ds:datastoreItem xmlns:ds="http://schemas.openxmlformats.org/officeDocument/2006/customXml" ds:itemID="{7ACE5949-6739-493C-9933-0A618DD8F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93AA0-BA60-4074-9CA1-D90F58D608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Brandy Nisbet-Wilcox</cp:lastModifiedBy>
  <cp:revision>94</cp:revision>
  <dcterms:created xsi:type="dcterms:W3CDTF">2020-05-13T00:25:00Z</dcterms:created>
  <dcterms:modified xsi:type="dcterms:W3CDTF">2021-04-21T23:20:58Z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