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48E90496" w14:textId="58A2AB11" w:rsidR="00297BBC" w:rsidRPr="007E68B5" w:rsidRDefault="00297BBC" w:rsidP="00195D23">
      <w:pPr>
        <w:spacing w:after="0" w:line="240" w:lineRule="auto"/>
        <w:jc w:val="right"/>
        <w:rPr>
          <w:rFonts w:ascii="Century Gothic" w:hAnsi="Century Gothic" w:cs="Arial"/>
          <w:sz w:val="32"/>
        </w:rPr>
      </w:pPr>
      <w:r>
        <w:rPr>
          <w:rFonts w:ascii="Century Gothic" w:hAnsi="Century Gothic"/>
          <w:color w:val="000000"/>
          <w:sz w:val="32"/>
          <w:szCs w:val="32"/>
        </w:rPr>
        <w:t>University of Georgia</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644A7A" w14:textId="77777777" w:rsidR="00297BBC" w:rsidRPr="00297BBC" w:rsidRDefault="00297BBC" w:rsidP="00297BBC">
      <w:pPr>
        <w:spacing w:after="0" w:line="240" w:lineRule="auto"/>
        <w:jc w:val="right"/>
        <w:rPr>
          <w:rFonts w:ascii="Times New Roman" w:eastAsia="Times New Roman" w:hAnsi="Times New Roman" w:cs="Times New Roman"/>
          <w:sz w:val="24"/>
          <w:szCs w:val="24"/>
        </w:rPr>
      </w:pPr>
      <w:r w:rsidRPr="00297BBC">
        <w:rPr>
          <w:rFonts w:ascii="Century Gothic" w:eastAsia="Times New Roman" w:hAnsi="Century Gothic" w:cs="Times New Roman"/>
          <w:color w:val="000000"/>
          <w:sz w:val="40"/>
          <w:szCs w:val="40"/>
        </w:rPr>
        <w:t>Costa Rica Water Resources</w:t>
      </w:r>
    </w:p>
    <w:p w14:paraId="568A0701" w14:textId="77777777" w:rsidR="00297BBC" w:rsidRPr="00297BBC" w:rsidRDefault="00297BBC" w:rsidP="00297BBC">
      <w:pPr>
        <w:spacing w:after="0" w:line="240" w:lineRule="auto"/>
        <w:jc w:val="right"/>
        <w:rPr>
          <w:rFonts w:ascii="Times New Roman" w:eastAsia="Times New Roman" w:hAnsi="Times New Roman" w:cs="Times New Roman"/>
          <w:sz w:val="24"/>
          <w:szCs w:val="24"/>
        </w:rPr>
      </w:pPr>
      <w:r w:rsidRPr="00297BBC">
        <w:rPr>
          <w:rFonts w:ascii="Century Gothic" w:eastAsia="Times New Roman" w:hAnsi="Century Gothic" w:cs="Times New Roman"/>
          <w:color w:val="000000"/>
          <w:sz w:val="28"/>
          <w:szCs w:val="28"/>
        </w:rPr>
        <w:t xml:space="preserve">Utilizing NASA Earth Observations to Develop a Comprehensive Water Budget for the </w:t>
      </w:r>
      <w:proofErr w:type="spellStart"/>
      <w:r w:rsidRPr="00297BBC">
        <w:rPr>
          <w:rFonts w:ascii="Century Gothic" w:eastAsia="Times New Roman" w:hAnsi="Century Gothic" w:cs="Times New Roman"/>
          <w:color w:val="000000"/>
          <w:sz w:val="28"/>
          <w:szCs w:val="28"/>
        </w:rPr>
        <w:t>Arenal-Tempisque</w:t>
      </w:r>
      <w:proofErr w:type="spellEnd"/>
      <w:r w:rsidRPr="00297BBC">
        <w:rPr>
          <w:rFonts w:ascii="Century Gothic" w:eastAsia="Times New Roman" w:hAnsi="Century Gothic" w:cs="Times New Roman"/>
          <w:color w:val="000000"/>
          <w:sz w:val="28"/>
          <w:szCs w:val="28"/>
        </w:rPr>
        <w:t xml:space="preserve"> Irrigation District of Costa Rica</w:t>
      </w:r>
    </w:p>
    <w:p w14:paraId="5FF73AA5" w14:textId="083BA5A8" w:rsidR="00E578D6" w:rsidRDefault="00297BBC" w:rsidP="00297BBC">
      <w:pPr>
        <w:spacing w:after="0" w:line="240" w:lineRule="auto"/>
        <w:rPr>
          <w:rFonts w:ascii="Century Gothic" w:hAnsi="Century Gothic" w:cs="Arial"/>
          <w:sz w:val="32"/>
        </w:rPr>
      </w:pPr>
      <w:r w:rsidRPr="00297BBC">
        <w:rPr>
          <w:rFonts w:ascii="Times New Roman" w:eastAsia="Times New Roman" w:hAnsi="Times New Roman" w:cs="Times New Roman"/>
          <w:sz w:val="24"/>
          <w:szCs w:val="24"/>
        </w:rPr>
        <w:br/>
      </w: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6CE3FADC" w14:textId="77777777" w:rsidR="00297BBC" w:rsidRDefault="00297BBC" w:rsidP="00297BBC">
      <w:pPr>
        <w:pStyle w:val="NormalWeb"/>
        <w:spacing w:before="0" w:beforeAutospacing="0" w:after="0" w:afterAutospacing="0"/>
        <w:jc w:val="center"/>
      </w:pPr>
      <w:r w:rsidRPr="00EE2C9C">
        <w:rPr>
          <w:rFonts w:ascii="Century Gothic" w:eastAsiaTheme="minorEastAsia" w:hAnsi="Century Gothic" w:cs="Arial"/>
          <w:sz w:val="20"/>
          <w:szCs w:val="20"/>
        </w:rPr>
        <w:t>Veronica Fay (Project Lead</w:t>
      </w:r>
      <w:r>
        <w:rPr>
          <w:rFonts w:ascii="Century Gothic" w:hAnsi="Century Gothic"/>
          <w:color w:val="000000"/>
          <w:sz w:val="20"/>
          <w:szCs w:val="20"/>
        </w:rPr>
        <w:t>)</w:t>
      </w:r>
    </w:p>
    <w:p w14:paraId="011BBA65" w14:textId="77777777" w:rsidR="00297BBC" w:rsidRPr="00EE2C9C" w:rsidRDefault="00297BBC" w:rsidP="00EE2C9C">
      <w:pPr>
        <w:spacing w:after="0" w:line="240" w:lineRule="auto"/>
        <w:jc w:val="center"/>
        <w:rPr>
          <w:rFonts w:ascii="Century Gothic" w:hAnsi="Century Gothic" w:cs="Arial"/>
          <w:sz w:val="20"/>
          <w:szCs w:val="20"/>
        </w:rPr>
      </w:pPr>
      <w:r w:rsidRPr="00EE2C9C">
        <w:rPr>
          <w:rFonts w:ascii="Century Gothic" w:hAnsi="Century Gothic" w:cs="Arial"/>
          <w:sz w:val="20"/>
          <w:szCs w:val="20"/>
        </w:rPr>
        <w:t>Steve Padgett-Vasquez  </w:t>
      </w:r>
    </w:p>
    <w:p w14:paraId="1FCA5A88" w14:textId="77777777" w:rsidR="00297BBC" w:rsidRPr="00EE2C9C" w:rsidRDefault="00297BBC" w:rsidP="00EE2C9C">
      <w:pPr>
        <w:spacing w:after="0" w:line="240" w:lineRule="auto"/>
        <w:jc w:val="center"/>
        <w:rPr>
          <w:rFonts w:ascii="Century Gothic" w:hAnsi="Century Gothic" w:cs="Arial"/>
          <w:sz w:val="20"/>
          <w:szCs w:val="20"/>
        </w:rPr>
      </w:pPr>
      <w:r w:rsidRPr="00EE2C9C">
        <w:rPr>
          <w:rFonts w:ascii="Century Gothic" w:hAnsi="Century Gothic" w:cs="Arial"/>
          <w:sz w:val="20"/>
          <w:szCs w:val="20"/>
        </w:rPr>
        <w:t xml:space="preserve">Caren Remillard </w:t>
      </w:r>
    </w:p>
    <w:p w14:paraId="30FFE2D5" w14:textId="77777777" w:rsidR="00297BBC" w:rsidRPr="00EE2C9C" w:rsidRDefault="00297BBC" w:rsidP="00EE2C9C">
      <w:pPr>
        <w:spacing w:after="0" w:line="240" w:lineRule="auto"/>
        <w:jc w:val="center"/>
        <w:rPr>
          <w:rFonts w:ascii="Century Gothic" w:hAnsi="Century Gothic" w:cs="Arial"/>
          <w:sz w:val="20"/>
          <w:szCs w:val="20"/>
        </w:rPr>
      </w:pPr>
      <w:r w:rsidRPr="00EE2C9C">
        <w:rPr>
          <w:rFonts w:ascii="Century Gothic" w:hAnsi="Century Gothic" w:cs="Arial"/>
          <w:sz w:val="20"/>
          <w:szCs w:val="20"/>
        </w:rPr>
        <w:t>Eduardo Rendon</w:t>
      </w:r>
    </w:p>
    <w:p w14:paraId="63ADD909" w14:textId="77777777" w:rsidR="00297BBC" w:rsidRPr="00EE2C9C" w:rsidRDefault="00297BBC" w:rsidP="00EE2C9C">
      <w:pPr>
        <w:spacing w:after="0" w:line="240" w:lineRule="auto"/>
        <w:jc w:val="center"/>
        <w:rPr>
          <w:rFonts w:ascii="Century Gothic" w:hAnsi="Century Gothic" w:cs="Arial"/>
          <w:sz w:val="20"/>
          <w:szCs w:val="20"/>
        </w:rPr>
      </w:pPr>
      <w:r w:rsidRPr="00EE2C9C">
        <w:rPr>
          <w:rFonts w:ascii="Century Gothic" w:hAnsi="Century Gothic" w:cs="Arial"/>
          <w:sz w:val="20"/>
          <w:szCs w:val="20"/>
        </w:rPr>
        <w:t xml:space="preserve">Kamala </w:t>
      </w:r>
      <w:proofErr w:type="spellStart"/>
      <w:r w:rsidRPr="00EE2C9C">
        <w:rPr>
          <w:rFonts w:ascii="Century Gothic" w:hAnsi="Century Gothic" w:cs="Arial"/>
          <w:sz w:val="20"/>
          <w:szCs w:val="20"/>
        </w:rPr>
        <w:t>Kanta</w:t>
      </w:r>
      <w:proofErr w:type="spellEnd"/>
      <w:r w:rsidRPr="00EE2C9C">
        <w:rPr>
          <w:rFonts w:ascii="Century Gothic" w:hAnsi="Century Gothic" w:cs="Arial"/>
          <w:sz w:val="20"/>
          <w:szCs w:val="20"/>
        </w:rPr>
        <w:t xml:space="preserve"> </w:t>
      </w:r>
      <w:proofErr w:type="spellStart"/>
      <w:r w:rsidRPr="00EE2C9C">
        <w:rPr>
          <w:rFonts w:ascii="Century Gothic" w:hAnsi="Century Gothic" w:cs="Arial"/>
          <w:sz w:val="20"/>
          <w:szCs w:val="20"/>
        </w:rPr>
        <w:t>Sahoo</w:t>
      </w:r>
      <w:proofErr w:type="spellEnd"/>
    </w:p>
    <w:p w14:paraId="1F6C13B0" w14:textId="77777777" w:rsidR="00297BBC" w:rsidRDefault="00297BBC" w:rsidP="00EE2C9C">
      <w:pPr>
        <w:spacing w:after="0" w:line="240" w:lineRule="auto"/>
        <w:jc w:val="center"/>
      </w:pPr>
      <w:r w:rsidRPr="00EE2C9C">
        <w:rPr>
          <w:rFonts w:ascii="Century Gothic" w:hAnsi="Century Gothic" w:cs="Arial"/>
          <w:sz w:val="20"/>
          <w:szCs w:val="20"/>
        </w:rPr>
        <w:t>Xuan Zhang</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2CDB5EE7" w14:textId="1EC0F83B" w:rsidR="00297BBC" w:rsidRPr="00BC6584" w:rsidRDefault="00297BBC" w:rsidP="00297BBC">
      <w:pPr>
        <w:pStyle w:val="NormalWeb"/>
        <w:spacing w:before="0" w:beforeAutospacing="0" w:after="0" w:afterAutospacing="0"/>
        <w:jc w:val="center"/>
        <w:rPr>
          <w:rFonts w:ascii="Century Gothic" w:hAnsi="Century Gothic"/>
        </w:rPr>
      </w:pPr>
      <w:r w:rsidRPr="00BC6584">
        <w:rPr>
          <w:rFonts w:ascii="Century Gothic" w:hAnsi="Century Gothic"/>
          <w:color w:val="000000"/>
          <w:sz w:val="20"/>
          <w:szCs w:val="20"/>
        </w:rPr>
        <w:t xml:space="preserve">Dr. Marguerite Madden, University of Georgia </w:t>
      </w:r>
      <w:r w:rsidR="000B74B1">
        <w:rPr>
          <w:rFonts w:ascii="Century Gothic" w:hAnsi="Century Gothic"/>
          <w:color w:val="000000"/>
          <w:sz w:val="20"/>
          <w:szCs w:val="20"/>
        </w:rPr>
        <w:t>(</w:t>
      </w:r>
      <w:r w:rsidRPr="00BC6584">
        <w:rPr>
          <w:rFonts w:ascii="Century Gothic" w:hAnsi="Century Gothic"/>
          <w:color w:val="000000"/>
          <w:sz w:val="20"/>
          <w:szCs w:val="20"/>
        </w:rPr>
        <w:t>Science Advisor)</w:t>
      </w:r>
    </w:p>
    <w:p w14:paraId="76D48387" w14:textId="6BFFA65B" w:rsidR="00297BBC" w:rsidRPr="00BC6584" w:rsidRDefault="00297BBC" w:rsidP="00297BBC">
      <w:pPr>
        <w:pStyle w:val="NormalWeb"/>
        <w:spacing w:before="0" w:beforeAutospacing="0" w:after="0" w:afterAutospacing="0"/>
        <w:jc w:val="center"/>
        <w:rPr>
          <w:rFonts w:ascii="Century Gothic" w:hAnsi="Century Gothic"/>
        </w:rPr>
      </w:pPr>
      <w:r w:rsidRPr="00BC6584">
        <w:rPr>
          <w:rFonts w:ascii="Century Gothic" w:hAnsi="Century Gothic"/>
          <w:color w:val="000000"/>
          <w:sz w:val="20"/>
          <w:szCs w:val="20"/>
        </w:rPr>
        <w:t>Dr. Quint Newcomer, University of Georgia</w:t>
      </w:r>
      <w:r w:rsidR="000B74B1">
        <w:rPr>
          <w:rFonts w:ascii="Century Gothic" w:hAnsi="Century Gothic"/>
          <w:color w:val="000000"/>
          <w:sz w:val="20"/>
          <w:szCs w:val="20"/>
        </w:rPr>
        <w:t xml:space="preserve"> Costa Rica</w:t>
      </w:r>
      <w:r w:rsidRPr="00BC6584">
        <w:rPr>
          <w:rFonts w:ascii="Century Gothic" w:hAnsi="Century Gothic"/>
          <w:color w:val="000000"/>
          <w:sz w:val="20"/>
          <w:szCs w:val="20"/>
        </w:rPr>
        <w:t xml:space="preserve"> (Science Advisor)</w:t>
      </w:r>
    </w:p>
    <w:p w14:paraId="51C6DA69" w14:textId="57CF4CAF" w:rsidR="00297BBC" w:rsidRPr="00BC6584" w:rsidRDefault="00297BBC" w:rsidP="00297BBC">
      <w:pPr>
        <w:pStyle w:val="NormalWeb"/>
        <w:spacing w:before="0" w:beforeAutospacing="0" w:after="0" w:afterAutospacing="0"/>
        <w:jc w:val="center"/>
        <w:rPr>
          <w:rFonts w:ascii="Century Gothic" w:hAnsi="Century Gothic"/>
        </w:rPr>
      </w:pPr>
      <w:r w:rsidRPr="00BC6584">
        <w:rPr>
          <w:rFonts w:ascii="Century Gothic" w:hAnsi="Century Gothic"/>
          <w:color w:val="000000"/>
          <w:sz w:val="20"/>
          <w:szCs w:val="20"/>
        </w:rPr>
        <w:t xml:space="preserve">Dr. Adam </w:t>
      </w:r>
      <w:proofErr w:type="spellStart"/>
      <w:r w:rsidRPr="00BC6584">
        <w:rPr>
          <w:rFonts w:ascii="Century Gothic" w:hAnsi="Century Gothic"/>
          <w:color w:val="000000"/>
          <w:sz w:val="20"/>
          <w:szCs w:val="20"/>
        </w:rPr>
        <w:t>Milewski</w:t>
      </w:r>
      <w:proofErr w:type="spellEnd"/>
      <w:r w:rsidRPr="00BC6584">
        <w:rPr>
          <w:rFonts w:ascii="Century Gothic" w:hAnsi="Century Gothic"/>
          <w:color w:val="000000"/>
          <w:sz w:val="20"/>
          <w:szCs w:val="20"/>
        </w:rPr>
        <w:t>,</w:t>
      </w:r>
      <w:r w:rsidR="000039A3">
        <w:rPr>
          <w:rFonts w:ascii="Century Gothic" w:hAnsi="Century Gothic"/>
          <w:color w:val="000000"/>
          <w:sz w:val="20"/>
          <w:szCs w:val="20"/>
        </w:rPr>
        <w:t xml:space="preserve"> </w:t>
      </w:r>
      <w:r w:rsidRPr="00BC6584">
        <w:rPr>
          <w:rFonts w:ascii="Century Gothic" w:hAnsi="Century Gothic"/>
          <w:color w:val="000000"/>
          <w:sz w:val="20"/>
          <w:szCs w:val="20"/>
        </w:rPr>
        <w:t>University of Georgia (Science Advisor)</w:t>
      </w:r>
    </w:p>
    <w:p w14:paraId="54B5DE76" w14:textId="77777777" w:rsidR="00297BBC" w:rsidRPr="00BC6584" w:rsidRDefault="00297BBC" w:rsidP="00297BBC">
      <w:pPr>
        <w:pStyle w:val="NormalWeb"/>
        <w:spacing w:before="0" w:beforeAutospacing="0" w:after="0" w:afterAutospacing="0"/>
        <w:jc w:val="center"/>
        <w:rPr>
          <w:rFonts w:ascii="Century Gothic" w:hAnsi="Century Gothic"/>
        </w:rPr>
      </w:pPr>
      <w:r w:rsidRPr="00BC6584">
        <w:rPr>
          <w:rFonts w:ascii="Century Gothic" w:hAnsi="Century Gothic"/>
          <w:color w:val="000000"/>
          <w:sz w:val="20"/>
          <w:szCs w:val="20"/>
        </w:rPr>
        <w:t>Dr. Kenton Ross, NASA DEVELOP National Program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4CFEF1BC" w14:textId="77777777" w:rsidR="00297BBC" w:rsidRPr="00297BBC" w:rsidRDefault="00297BBC" w:rsidP="00297BBC">
      <w:pPr>
        <w:spacing w:after="0" w:line="240" w:lineRule="auto"/>
        <w:jc w:val="center"/>
        <w:rPr>
          <w:rFonts w:ascii="Century Gothic" w:hAnsi="Century Gothic" w:cs="Arial"/>
          <w:sz w:val="20"/>
          <w:szCs w:val="20"/>
        </w:rPr>
      </w:pPr>
      <w:r w:rsidRPr="00297BBC">
        <w:rPr>
          <w:rFonts w:ascii="Century Gothic" w:hAnsi="Century Gothic" w:cs="Arial"/>
          <w:sz w:val="20"/>
          <w:szCs w:val="20"/>
        </w:rPr>
        <w:t>Rachel Will</w:t>
      </w:r>
    </w:p>
    <w:p w14:paraId="6B8C9BFA" w14:textId="77777777" w:rsidR="00297BBC" w:rsidRPr="00297BBC" w:rsidRDefault="00297BBC" w:rsidP="00297BBC">
      <w:pPr>
        <w:spacing w:after="0" w:line="240" w:lineRule="auto"/>
        <w:jc w:val="center"/>
        <w:rPr>
          <w:rFonts w:ascii="Century Gothic" w:hAnsi="Century Gothic" w:cs="Arial"/>
          <w:sz w:val="20"/>
          <w:szCs w:val="20"/>
        </w:rPr>
      </w:pPr>
      <w:r w:rsidRPr="00297BBC">
        <w:rPr>
          <w:rFonts w:ascii="Century Gothic" w:hAnsi="Century Gothic" w:cs="Arial"/>
          <w:sz w:val="20"/>
          <w:szCs w:val="20"/>
        </w:rPr>
        <w:t xml:space="preserve">Benjamin Page </w:t>
      </w:r>
    </w:p>
    <w:p w14:paraId="0C48A821" w14:textId="77777777" w:rsidR="00297BBC" w:rsidRPr="00297BBC" w:rsidRDefault="00297BBC" w:rsidP="00297BBC">
      <w:pPr>
        <w:spacing w:after="0" w:line="240" w:lineRule="auto"/>
        <w:jc w:val="center"/>
        <w:rPr>
          <w:rFonts w:ascii="Century Gothic" w:hAnsi="Century Gothic" w:cs="Arial"/>
          <w:sz w:val="20"/>
          <w:szCs w:val="20"/>
        </w:rPr>
      </w:pPr>
      <w:r w:rsidRPr="00297BBC">
        <w:rPr>
          <w:rFonts w:ascii="Century Gothic" w:hAnsi="Century Gothic" w:cs="Arial"/>
          <w:sz w:val="20"/>
          <w:szCs w:val="20"/>
        </w:rPr>
        <w:t>Grant Bloomer</w:t>
      </w:r>
    </w:p>
    <w:p w14:paraId="2558426B" w14:textId="77777777" w:rsidR="0064280B" w:rsidRPr="00FC670A" w:rsidRDefault="00297BBC" w:rsidP="00297BBC">
      <w:pPr>
        <w:jc w:val="center"/>
        <w:rPr>
          <w:rFonts w:ascii="Century Gothic" w:hAnsi="Century Gothic" w:cs="Arial"/>
          <w:sz w:val="20"/>
          <w:szCs w:val="20"/>
        </w:rPr>
      </w:pPr>
      <w:r w:rsidRPr="00BC6584">
        <w:rPr>
          <w:rFonts w:ascii="Century Gothic" w:hAnsi="Century Gothic" w:cs="Arial"/>
          <w:sz w:val="20"/>
          <w:szCs w:val="20"/>
        </w:rPr>
        <w:t>Sarah Medley</w:t>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74D968E3" w14:textId="5647BA64" w:rsidR="00297BBC" w:rsidRPr="00BC6584" w:rsidRDefault="00297BBC" w:rsidP="008975BD">
      <w:pPr>
        <w:spacing w:after="0" w:line="240" w:lineRule="auto"/>
        <w:rPr>
          <w:rFonts w:ascii="Century Gothic" w:hAnsi="Century Gothic" w:cs="Arial"/>
        </w:rPr>
      </w:pPr>
      <w:r w:rsidRPr="00BC6584">
        <w:rPr>
          <w:rFonts w:ascii="Century Gothic" w:hAnsi="Century Gothic" w:cs="Arial"/>
        </w:rPr>
        <w:t>Costa Rica, Remote Sensing, Hydrologica</w:t>
      </w:r>
      <w:r w:rsidR="00F72DEE">
        <w:rPr>
          <w:rFonts w:ascii="Century Gothic" w:hAnsi="Century Gothic" w:cs="Arial"/>
        </w:rPr>
        <w:t>l Processes, SWAT, SWAT-CUP</w:t>
      </w:r>
      <w:r w:rsidR="00852A51">
        <w:rPr>
          <w:rFonts w:ascii="Century Gothic" w:hAnsi="Century Gothic" w:cs="Arial"/>
        </w:rPr>
        <w:t>,</w:t>
      </w:r>
      <w:r w:rsidRPr="00BC6584">
        <w:rPr>
          <w:rFonts w:ascii="Century Gothic" w:hAnsi="Century Gothic" w:cs="Arial"/>
        </w:rPr>
        <w:t xml:space="preserve"> METRIC</w:t>
      </w:r>
    </w:p>
    <w:p w14:paraId="2FB6D409" w14:textId="39E695B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65FC98E4" w14:textId="77777777" w:rsidR="00297BBC" w:rsidRPr="00F72DEE" w:rsidRDefault="00297BBC" w:rsidP="00297BBC">
      <w:pPr>
        <w:pStyle w:val="NormalWeb"/>
        <w:spacing w:before="0" w:beforeAutospacing="0" w:after="0" w:afterAutospacing="0"/>
        <w:rPr>
          <w:b/>
        </w:rPr>
      </w:pPr>
      <w:bookmarkStart w:id="1" w:name="_Toc334198726"/>
      <w:r w:rsidRPr="00F72DEE">
        <w:rPr>
          <w:rFonts w:ascii="Century Gothic" w:hAnsi="Century Gothic"/>
          <w:b/>
          <w:color w:val="000000"/>
          <w:sz w:val="22"/>
          <w:szCs w:val="22"/>
        </w:rPr>
        <w:t>Background</w:t>
      </w:r>
    </w:p>
    <w:p w14:paraId="26825F23" w14:textId="3AC23397" w:rsidR="00297BBC" w:rsidRPr="00BC6584" w:rsidRDefault="00297BBC" w:rsidP="00297BBC">
      <w:pPr>
        <w:pStyle w:val="NormalWeb"/>
        <w:spacing w:before="0" w:beforeAutospacing="0" w:after="0" w:afterAutospacing="0"/>
        <w:rPr>
          <w:rFonts w:ascii="Century Gothic" w:eastAsiaTheme="minorEastAsia" w:hAnsi="Century Gothic" w:cstheme="minorBidi"/>
          <w:bCs/>
          <w:sz w:val="22"/>
          <w:szCs w:val="22"/>
        </w:rPr>
      </w:pPr>
      <w:r w:rsidRPr="00BC6584">
        <w:rPr>
          <w:rFonts w:ascii="Century Gothic" w:eastAsiaTheme="minorEastAsia" w:hAnsi="Century Gothic" w:cstheme="minorBidi"/>
          <w:bCs/>
          <w:sz w:val="22"/>
          <w:szCs w:val="22"/>
        </w:rPr>
        <w:t>Costa Rica’s watersheds are important sources of drinking water and many other services related to people’s livelihood</w:t>
      </w:r>
      <w:ins w:id="2" w:author="clr" w:date="2015-06-27T15:20:00Z">
        <w:r w:rsidR="00FA5501">
          <w:rPr>
            <w:rFonts w:ascii="Century Gothic" w:eastAsiaTheme="minorEastAsia" w:hAnsi="Century Gothic" w:cstheme="minorBidi"/>
            <w:bCs/>
            <w:sz w:val="22"/>
            <w:szCs w:val="22"/>
          </w:rPr>
          <w:t>s</w:t>
        </w:r>
      </w:ins>
      <w:r w:rsidRPr="00BC6584">
        <w:rPr>
          <w:rFonts w:ascii="Century Gothic" w:eastAsiaTheme="minorEastAsia" w:hAnsi="Century Gothic" w:cstheme="minorBidi"/>
          <w:bCs/>
          <w:sz w:val="22"/>
          <w:szCs w:val="22"/>
        </w:rPr>
        <w:t>, such as hydroelectricity, agricultural irrigation, eco-tourism, and recreation</w:t>
      </w:r>
      <w:r w:rsidR="00E3027E">
        <w:rPr>
          <w:rFonts w:ascii="Century Gothic" w:eastAsiaTheme="minorEastAsia" w:hAnsi="Century Gothic" w:cstheme="minorBidi"/>
          <w:bCs/>
          <w:sz w:val="22"/>
          <w:szCs w:val="22"/>
        </w:rPr>
        <w:t>al</w:t>
      </w:r>
      <w:r w:rsidRPr="00BC6584">
        <w:rPr>
          <w:rFonts w:ascii="Century Gothic" w:eastAsiaTheme="minorEastAsia" w:hAnsi="Century Gothic" w:cstheme="minorBidi"/>
          <w:bCs/>
          <w:sz w:val="22"/>
          <w:szCs w:val="22"/>
        </w:rPr>
        <w:t xml:space="preserve"> activities. However, the increasing climate variability in the </w:t>
      </w:r>
      <w:proofErr w:type="spellStart"/>
      <w:r w:rsidRPr="00BC6584">
        <w:rPr>
          <w:rFonts w:ascii="Century Gothic" w:eastAsiaTheme="minorEastAsia" w:hAnsi="Century Gothic" w:cstheme="minorBidi"/>
          <w:bCs/>
          <w:sz w:val="22"/>
          <w:szCs w:val="22"/>
        </w:rPr>
        <w:t>Arenal-Tempisque</w:t>
      </w:r>
      <w:proofErr w:type="spellEnd"/>
      <w:r w:rsidRPr="00BC6584">
        <w:rPr>
          <w:rFonts w:ascii="Century Gothic" w:eastAsiaTheme="minorEastAsia" w:hAnsi="Century Gothic" w:cstheme="minorBidi"/>
          <w:bCs/>
          <w:sz w:val="22"/>
          <w:szCs w:val="22"/>
        </w:rPr>
        <w:t xml:space="preserve"> Irrigation District has impacted the region’s irrigation capability and hydroelectric potentials;</w:t>
      </w:r>
      <w:ins w:id="3" w:author="clr" w:date="2015-06-27T15:21:00Z">
        <w:r w:rsidR="00A2221E">
          <w:rPr>
            <w:rFonts w:ascii="Century Gothic" w:eastAsiaTheme="minorEastAsia" w:hAnsi="Century Gothic" w:cstheme="minorBidi"/>
            <w:bCs/>
            <w:sz w:val="22"/>
            <w:szCs w:val="22"/>
          </w:rPr>
          <w:t xml:space="preserve"> </w:t>
        </w:r>
      </w:ins>
      <w:ins w:id="4" w:author="clr" w:date="2015-06-29T13:03:00Z">
        <w:r w:rsidR="00A2221E">
          <w:rPr>
            <w:rFonts w:ascii="Century Gothic" w:eastAsiaTheme="minorEastAsia" w:hAnsi="Century Gothic" w:cstheme="minorBidi"/>
            <w:bCs/>
            <w:sz w:val="22"/>
            <w:szCs w:val="22"/>
          </w:rPr>
          <w:t>in particular</w:t>
        </w:r>
      </w:ins>
      <w:ins w:id="5" w:author="clr" w:date="2015-06-27T15:21:00Z">
        <w:r w:rsidR="00FA5501">
          <w:rPr>
            <w:rFonts w:ascii="Century Gothic" w:eastAsiaTheme="minorEastAsia" w:hAnsi="Century Gothic" w:cstheme="minorBidi"/>
            <w:bCs/>
            <w:sz w:val="22"/>
            <w:szCs w:val="22"/>
          </w:rPr>
          <w:t>,</w:t>
        </w:r>
      </w:ins>
      <w:r w:rsidRPr="00BC6584">
        <w:rPr>
          <w:rFonts w:ascii="Century Gothic" w:eastAsiaTheme="minorEastAsia" w:hAnsi="Century Gothic" w:cstheme="minorBidi"/>
          <w:bCs/>
          <w:sz w:val="22"/>
          <w:szCs w:val="22"/>
        </w:rPr>
        <w:t xml:space="preserve"> persisting drought conditions have afflicted this region for the past three years. </w:t>
      </w:r>
      <w:commentRangeStart w:id="6"/>
      <w:r w:rsidRPr="00BC6584">
        <w:rPr>
          <w:rFonts w:ascii="Century Gothic" w:eastAsiaTheme="minorEastAsia" w:hAnsi="Century Gothic" w:cstheme="minorBidi"/>
          <w:bCs/>
          <w:sz w:val="22"/>
          <w:szCs w:val="22"/>
        </w:rPr>
        <w:t xml:space="preserve">A heightened sense </w:t>
      </w:r>
      <w:commentRangeEnd w:id="6"/>
      <w:r w:rsidR="00FA5501">
        <w:rPr>
          <w:rStyle w:val="CommentReference"/>
          <w:rFonts w:asciiTheme="minorHAnsi" w:eastAsiaTheme="minorEastAsia" w:hAnsiTheme="minorHAnsi" w:cstheme="minorBidi"/>
        </w:rPr>
        <w:commentReference w:id="6"/>
      </w:r>
      <w:r w:rsidRPr="00BC6584">
        <w:rPr>
          <w:rFonts w:ascii="Century Gothic" w:eastAsiaTheme="minorEastAsia" w:hAnsi="Century Gothic" w:cstheme="minorBidi"/>
          <w:bCs/>
          <w:sz w:val="22"/>
          <w:szCs w:val="22"/>
        </w:rPr>
        <w:t xml:space="preserve">of water vulnerability within this area has arisen as drought conditions linger. </w:t>
      </w:r>
      <w:commentRangeStart w:id="7"/>
      <w:r w:rsidRPr="00BC6584">
        <w:rPr>
          <w:rFonts w:ascii="Century Gothic" w:eastAsiaTheme="minorEastAsia" w:hAnsi="Century Gothic" w:cstheme="minorBidi"/>
          <w:bCs/>
          <w:sz w:val="22"/>
          <w:szCs w:val="22"/>
        </w:rPr>
        <w:t xml:space="preserve">Competition over water resources is increasing as water accessibility drops and as water quality issues arise. </w:t>
      </w:r>
      <w:commentRangeEnd w:id="7"/>
      <w:r w:rsidR="00FA5501">
        <w:rPr>
          <w:rStyle w:val="CommentReference"/>
          <w:rFonts w:asciiTheme="minorHAnsi" w:eastAsiaTheme="minorEastAsia" w:hAnsiTheme="minorHAnsi" w:cstheme="minorBidi"/>
        </w:rPr>
        <w:commentReference w:id="7"/>
      </w:r>
      <w:r w:rsidRPr="00BC6584">
        <w:rPr>
          <w:rFonts w:ascii="Century Gothic" w:eastAsiaTheme="minorEastAsia" w:hAnsi="Century Gothic" w:cstheme="minorBidi"/>
          <w:bCs/>
          <w:sz w:val="22"/>
          <w:szCs w:val="22"/>
        </w:rPr>
        <w:t>Water policy makers do not currently utilize GIS software or NASA Earth observation tools and datasets in their decision-making process. By incorporating these data sources and support tools into their policy</w:t>
      </w:r>
      <w:ins w:id="8" w:author="Orne, Tiffani N. (LARC-E3)[SSAI DEVELOP]" w:date="2015-07-28T18:41:00Z">
        <w:r w:rsidR="00513956">
          <w:rPr>
            <w:rFonts w:ascii="Century Gothic" w:eastAsiaTheme="minorEastAsia" w:hAnsi="Century Gothic" w:cstheme="minorBidi"/>
            <w:bCs/>
            <w:sz w:val="22"/>
            <w:szCs w:val="22"/>
          </w:rPr>
          <w:t>-</w:t>
        </w:r>
      </w:ins>
      <w:del w:id="9" w:author="Orne, Tiffani N. (LARC-E3)[SSAI DEVELOP]" w:date="2015-07-28T18:41:00Z">
        <w:r w:rsidRPr="00BC6584" w:rsidDel="00513956">
          <w:rPr>
            <w:rFonts w:ascii="Century Gothic" w:eastAsiaTheme="minorEastAsia" w:hAnsi="Century Gothic" w:cstheme="minorBidi"/>
            <w:bCs/>
            <w:sz w:val="22"/>
            <w:szCs w:val="22"/>
          </w:rPr>
          <w:delText xml:space="preserve"> </w:delText>
        </w:r>
      </w:del>
      <w:r w:rsidRPr="00BC6584">
        <w:rPr>
          <w:rFonts w:ascii="Century Gothic" w:eastAsiaTheme="minorEastAsia" w:hAnsi="Century Gothic" w:cstheme="minorBidi"/>
          <w:bCs/>
          <w:sz w:val="22"/>
          <w:szCs w:val="22"/>
        </w:rPr>
        <w:t>making process, the end-users will have access to innovative</w:t>
      </w:r>
      <w:ins w:id="10" w:author="clr" w:date="2015-06-29T13:04:00Z">
        <w:r w:rsidR="00A2221E">
          <w:rPr>
            <w:rFonts w:ascii="Century Gothic" w:eastAsiaTheme="minorEastAsia" w:hAnsi="Century Gothic" w:cstheme="minorBidi"/>
            <w:bCs/>
            <w:sz w:val="22"/>
            <w:szCs w:val="22"/>
          </w:rPr>
          <w:t>,</w:t>
        </w:r>
      </w:ins>
      <w:r w:rsidRPr="00BC6584">
        <w:rPr>
          <w:rFonts w:ascii="Century Gothic" w:eastAsiaTheme="minorEastAsia" w:hAnsi="Century Gothic" w:cstheme="minorBidi"/>
          <w:bCs/>
          <w:sz w:val="22"/>
          <w:szCs w:val="22"/>
        </w:rPr>
        <w:t xml:space="preserve"> </w:t>
      </w:r>
      <w:del w:id="11" w:author="clr" w:date="2015-06-29T13:04:00Z">
        <w:r w:rsidRPr="00BC6584" w:rsidDel="00A2221E">
          <w:rPr>
            <w:rFonts w:ascii="Century Gothic" w:eastAsiaTheme="minorEastAsia" w:hAnsi="Century Gothic" w:cstheme="minorBidi"/>
            <w:bCs/>
            <w:sz w:val="22"/>
            <w:szCs w:val="22"/>
          </w:rPr>
          <w:delText xml:space="preserve">and </w:delText>
        </w:r>
      </w:del>
      <w:del w:id="12" w:author="clr" w:date="2015-06-27T15:27:00Z">
        <w:r w:rsidRPr="00BC6584" w:rsidDel="00FA5501">
          <w:rPr>
            <w:rFonts w:ascii="Century Gothic" w:eastAsiaTheme="minorEastAsia" w:hAnsi="Century Gothic" w:cstheme="minorBidi"/>
            <w:bCs/>
            <w:sz w:val="22"/>
            <w:szCs w:val="22"/>
          </w:rPr>
          <w:delText xml:space="preserve">more </w:delText>
        </w:r>
      </w:del>
      <w:r w:rsidRPr="00BC6584">
        <w:rPr>
          <w:rFonts w:ascii="Century Gothic" w:eastAsiaTheme="minorEastAsia" w:hAnsi="Century Gothic" w:cstheme="minorBidi"/>
          <w:bCs/>
          <w:sz w:val="22"/>
          <w:szCs w:val="22"/>
        </w:rPr>
        <w:t>continuous hydrological datasets, allowing for more informed and efficient decisions to be made. Theref</w:t>
      </w:r>
      <w:r w:rsidR="00852A51">
        <w:rPr>
          <w:rFonts w:ascii="Century Gothic" w:eastAsiaTheme="minorEastAsia" w:hAnsi="Century Gothic" w:cstheme="minorBidi"/>
          <w:bCs/>
          <w:sz w:val="22"/>
          <w:szCs w:val="22"/>
        </w:rPr>
        <w:t>ore, the goal of this project was</w:t>
      </w:r>
      <w:r w:rsidRPr="00BC6584">
        <w:rPr>
          <w:rFonts w:ascii="Century Gothic" w:eastAsiaTheme="minorEastAsia" w:hAnsi="Century Gothic" w:cstheme="minorBidi"/>
          <w:bCs/>
          <w:sz w:val="22"/>
          <w:szCs w:val="22"/>
        </w:rPr>
        <w:t xml:space="preserve"> to provide </w:t>
      </w:r>
      <w:proofErr w:type="spellStart"/>
      <w:r w:rsidRPr="00BC6584">
        <w:rPr>
          <w:rFonts w:ascii="Century Gothic" w:eastAsiaTheme="minorEastAsia" w:hAnsi="Century Gothic" w:cstheme="minorBidi"/>
          <w:bCs/>
          <w:sz w:val="22"/>
          <w:szCs w:val="22"/>
        </w:rPr>
        <w:t>Servicio</w:t>
      </w:r>
      <w:proofErr w:type="spellEnd"/>
      <w:r w:rsidRPr="00BC6584">
        <w:rPr>
          <w:rFonts w:ascii="Century Gothic" w:eastAsiaTheme="minorEastAsia" w:hAnsi="Century Gothic" w:cstheme="minorBidi"/>
          <w:bCs/>
          <w:sz w:val="22"/>
          <w:szCs w:val="22"/>
        </w:rPr>
        <w:t xml:space="preserve"> </w:t>
      </w:r>
      <w:proofErr w:type="spellStart"/>
      <w:r w:rsidRPr="00BC6584">
        <w:rPr>
          <w:rFonts w:ascii="Century Gothic" w:eastAsiaTheme="minorEastAsia" w:hAnsi="Century Gothic" w:cstheme="minorBidi"/>
          <w:bCs/>
          <w:sz w:val="22"/>
          <w:szCs w:val="22"/>
        </w:rPr>
        <w:t>Nacional</w:t>
      </w:r>
      <w:proofErr w:type="spellEnd"/>
      <w:r w:rsidRPr="00BC6584">
        <w:rPr>
          <w:rFonts w:ascii="Century Gothic" w:eastAsiaTheme="minorEastAsia" w:hAnsi="Century Gothic" w:cstheme="minorBidi"/>
          <w:bCs/>
          <w:sz w:val="22"/>
          <w:szCs w:val="22"/>
        </w:rPr>
        <w:t xml:space="preserve"> de </w:t>
      </w:r>
      <w:proofErr w:type="spellStart"/>
      <w:r w:rsidRPr="00BC6584">
        <w:rPr>
          <w:rFonts w:ascii="Century Gothic" w:eastAsiaTheme="minorEastAsia" w:hAnsi="Century Gothic" w:cstheme="minorBidi"/>
          <w:bCs/>
          <w:sz w:val="22"/>
          <w:szCs w:val="22"/>
        </w:rPr>
        <w:t>Aguas</w:t>
      </w:r>
      <w:proofErr w:type="spellEnd"/>
      <w:r w:rsidRPr="00BC6584">
        <w:rPr>
          <w:rFonts w:ascii="Century Gothic" w:eastAsiaTheme="minorEastAsia" w:hAnsi="Century Gothic" w:cstheme="minorBidi"/>
          <w:bCs/>
          <w:sz w:val="22"/>
          <w:szCs w:val="22"/>
        </w:rPr>
        <w:t xml:space="preserve"> </w:t>
      </w:r>
      <w:proofErr w:type="spellStart"/>
      <w:r w:rsidRPr="00BC6584">
        <w:rPr>
          <w:rFonts w:ascii="Century Gothic" w:eastAsiaTheme="minorEastAsia" w:hAnsi="Century Gothic" w:cstheme="minorBidi"/>
          <w:bCs/>
          <w:sz w:val="22"/>
          <w:szCs w:val="22"/>
        </w:rPr>
        <w:t>Subterráneas</w:t>
      </w:r>
      <w:proofErr w:type="spellEnd"/>
      <w:r w:rsidRPr="00BC6584">
        <w:rPr>
          <w:rFonts w:ascii="Century Gothic" w:eastAsiaTheme="minorEastAsia" w:hAnsi="Century Gothic" w:cstheme="minorBidi"/>
          <w:bCs/>
          <w:sz w:val="22"/>
          <w:szCs w:val="22"/>
        </w:rPr>
        <w:t xml:space="preserve">, </w:t>
      </w:r>
      <w:proofErr w:type="spellStart"/>
      <w:r w:rsidRPr="00BC6584">
        <w:rPr>
          <w:rFonts w:ascii="Century Gothic" w:eastAsiaTheme="minorEastAsia" w:hAnsi="Century Gothic" w:cstheme="minorBidi"/>
          <w:bCs/>
          <w:sz w:val="22"/>
          <w:szCs w:val="22"/>
        </w:rPr>
        <w:t>Riego</w:t>
      </w:r>
      <w:proofErr w:type="spellEnd"/>
      <w:r w:rsidRPr="00BC6584">
        <w:rPr>
          <w:rFonts w:ascii="Century Gothic" w:eastAsiaTheme="minorEastAsia" w:hAnsi="Century Gothic" w:cstheme="minorBidi"/>
          <w:bCs/>
          <w:sz w:val="22"/>
          <w:szCs w:val="22"/>
        </w:rPr>
        <w:t xml:space="preserve"> y </w:t>
      </w:r>
      <w:proofErr w:type="spellStart"/>
      <w:r w:rsidRPr="00BC6584">
        <w:rPr>
          <w:rFonts w:ascii="Century Gothic" w:eastAsiaTheme="minorEastAsia" w:hAnsi="Century Gothic" w:cstheme="minorBidi"/>
          <w:bCs/>
          <w:sz w:val="22"/>
          <w:szCs w:val="22"/>
        </w:rPr>
        <w:t>Avenamiento</w:t>
      </w:r>
      <w:proofErr w:type="spellEnd"/>
      <w:r w:rsidRPr="00BC6584">
        <w:rPr>
          <w:rFonts w:ascii="Century Gothic" w:eastAsiaTheme="minorEastAsia" w:hAnsi="Century Gothic" w:cstheme="minorBidi"/>
          <w:bCs/>
          <w:sz w:val="22"/>
          <w:szCs w:val="22"/>
        </w:rPr>
        <w:t xml:space="preserve"> (</w:t>
      </w:r>
      <w:proofErr w:type="spellStart"/>
      <w:r w:rsidRPr="00BC6584">
        <w:rPr>
          <w:rFonts w:ascii="Century Gothic" w:eastAsiaTheme="minorEastAsia" w:hAnsi="Century Gothic" w:cstheme="minorBidi"/>
          <w:bCs/>
          <w:sz w:val="22"/>
          <w:szCs w:val="22"/>
        </w:rPr>
        <w:t>SENARA</w:t>
      </w:r>
      <w:del w:id="13" w:author="clr" w:date="2015-06-27T15:27:00Z">
        <w:r w:rsidRPr="00BC6584" w:rsidDel="00FA5501">
          <w:rPr>
            <w:rFonts w:ascii="Century Gothic" w:eastAsiaTheme="minorEastAsia" w:hAnsi="Century Gothic" w:cstheme="minorBidi"/>
            <w:bCs/>
            <w:sz w:val="22"/>
            <w:szCs w:val="22"/>
          </w:rPr>
          <w:delText>) (</w:delText>
        </w:r>
      </w:del>
      <w:ins w:id="14" w:author="clr" w:date="2015-06-27T15:27:00Z">
        <w:r w:rsidR="00FA5501">
          <w:rPr>
            <w:rFonts w:ascii="Century Gothic" w:eastAsiaTheme="minorEastAsia" w:hAnsi="Century Gothic" w:cstheme="minorBidi"/>
            <w:bCs/>
            <w:sz w:val="22"/>
            <w:szCs w:val="22"/>
          </w:rPr>
          <w:t>,</w:t>
        </w:r>
      </w:ins>
      <w:r w:rsidRPr="00BC6584">
        <w:rPr>
          <w:rFonts w:ascii="Century Gothic" w:eastAsiaTheme="minorEastAsia" w:hAnsi="Century Gothic" w:cstheme="minorBidi"/>
          <w:bCs/>
          <w:sz w:val="22"/>
          <w:szCs w:val="22"/>
        </w:rPr>
        <w:t>Costa</w:t>
      </w:r>
      <w:proofErr w:type="spellEnd"/>
      <w:r w:rsidRPr="00BC6584">
        <w:rPr>
          <w:rFonts w:ascii="Century Gothic" w:eastAsiaTheme="minorEastAsia" w:hAnsi="Century Gothic" w:cstheme="minorBidi"/>
          <w:bCs/>
          <w:sz w:val="22"/>
          <w:szCs w:val="22"/>
        </w:rPr>
        <w:t xml:space="preserve"> Rica’s National Service of Underground Water, Irrigation, and Drainage) with </w:t>
      </w:r>
      <w:del w:id="15" w:author="Orne, Tiffani N. (LARC-E3)[SSAI DEVELOP]" w:date="2015-07-28T18:42:00Z">
        <w:r w:rsidRPr="00BC6584" w:rsidDel="00513956">
          <w:rPr>
            <w:rFonts w:ascii="Century Gothic" w:eastAsiaTheme="minorEastAsia" w:hAnsi="Century Gothic" w:cstheme="minorBidi"/>
            <w:bCs/>
            <w:sz w:val="22"/>
            <w:szCs w:val="22"/>
          </w:rPr>
          <w:delText xml:space="preserve">these </w:delText>
        </w:r>
      </w:del>
      <w:r w:rsidRPr="00BC6584">
        <w:rPr>
          <w:rFonts w:ascii="Century Gothic" w:eastAsiaTheme="minorEastAsia" w:hAnsi="Century Gothic" w:cstheme="minorBidi"/>
          <w:bCs/>
          <w:sz w:val="22"/>
          <w:szCs w:val="22"/>
        </w:rPr>
        <w:t>datasets and tools derived from NASA Earth observations, which will assist with their future water management decisions and policy making.</w:t>
      </w:r>
    </w:p>
    <w:p w14:paraId="7288824D" w14:textId="77777777" w:rsidR="00297BBC" w:rsidRPr="00BC6584" w:rsidRDefault="00297BBC" w:rsidP="00297BBC">
      <w:pPr>
        <w:pStyle w:val="NormalWeb"/>
        <w:spacing w:before="0" w:beforeAutospacing="0" w:after="0" w:afterAutospacing="0"/>
        <w:rPr>
          <w:rFonts w:ascii="Century Gothic" w:eastAsiaTheme="minorEastAsia" w:hAnsi="Century Gothic" w:cstheme="minorBidi"/>
          <w:bCs/>
          <w:sz w:val="22"/>
          <w:szCs w:val="22"/>
        </w:rPr>
      </w:pPr>
    </w:p>
    <w:p w14:paraId="30C2E9EC" w14:textId="77777777" w:rsidR="00297BBC" w:rsidRPr="00F72DEE" w:rsidRDefault="00297BBC" w:rsidP="00297BBC">
      <w:pPr>
        <w:pStyle w:val="NormalWeb"/>
        <w:spacing w:before="0" w:beforeAutospacing="0" w:after="0" w:afterAutospacing="0"/>
        <w:rPr>
          <w:rFonts w:ascii="Century Gothic" w:eastAsiaTheme="minorEastAsia" w:hAnsi="Century Gothic" w:cstheme="minorBidi"/>
          <w:b/>
          <w:bCs/>
          <w:sz w:val="22"/>
          <w:szCs w:val="22"/>
        </w:rPr>
      </w:pPr>
      <w:r w:rsidRPr="00F72DEE">
        <w:rPr>
          <w:rFonts w:ascii="Century Gothic" w:eastAsiaTheme="minorEastAsia" w:hAnsi="Century Gothic" w:cstheme="minorBidi"/>
          <w:b/>
          <w:bCs/>
          <w:sz w:val="22"/>
          <w:szCs w:val="22"/>
        </w:rPr>
        <w:t>Objectives</w:t>
      </w:r>
    </w:p>
    <w:p w14:paraId="4094D9E0" w14:textId="335A4BF0" w:rsidR="00297BBC" w:rsidRPr="00BC6584" w:rsidRDefault="00297BBC" w:rsidP="00297BBC">
      <w:pPr>
        <w:pStyle w:val="NormalWeb"/>
        <w:spacing w:before="0" w:beforeAutospacing="0" w:after="0" w:afterAutospacing="0"/>
        <w:rPr>
          <w:rFonts w:ascii="Century Gothic" w:eastAsiaTheme="minorEastAsia" w:hAnsi="Century Gothic" w:cstheme="minorBidi"/>
          <w:bCs/>
          <w:sz w:val="22"/>
          <w:szCs w:val="22"/>
        </w:rPr>
      </w:pPr>
      <w:r w:rsidRPr="00BC6584">
        <w:rPr>
          <w:rFonts w:ascii="Century Gothic" w:eastAsiaTheme="minorEastAsia" w:hAnsi="Century Gothic" w:cstheme="minorBidi"/>
          <w:bCs/>
          <w:sz w:val="22"/>
          <w:szCs w:val="22"/>
        </w:rPr>
        <w:t xml:space="preserve">The objective of this project was to </w:t>
      </w:r>
      <w:commentRangeStart w:id="16"/>
      <w:r w:rsidRPr="00BC6584">
        <w:rPr>
          <w:rFonts w:ascii="Century Gothic" w:eastAsiaTheme="minorEastAsia" w:hAnsi="Century Gothic" w:cstheme="minorBidi"/>
          <w:bCs/>
          <w:sz w:val="22"/>
          <w:szCs w:val="22"/>
        </w:rPr>
        <w:t xml:space="preserve">develop a comprehensive water budget </w:t>
      </w:r>
      <w:commentRangeEnd w:id="16"/>
      <w:r w:rsidR="00513956">
        <w:rPr>
          <w:rStyle w:val="CommentReference"/>
          <w:rFonts w:asciiTheme="minorHAnsi" w:eastAsiaTheme="minorEastAsia" w:hAnsiTheme="minorHAnsi" w:cstheme="minorBidi"/>
        </w:rPr>
        <w:commentReference w:id="16"/>
      </w:r>
      <w:r w:rsidRPr="00BC6584">
        <w:rPr>
          <w:rFonts w:ascii="Century Gothic" w:eastAsiaTheme="minorEastAsia" w:hAnsi="Century Gothic" w:cstheme="minorBidi"/>
          <w:bCs/>
          <w:sz w:val="22"/>
          <w:szCs w:val="22"/>
        </w:rPr>
        <w:t xml:space="preserve">for the </w:t>
      </w:r>
      <w:proofErr w:type="spellStart"/>
      <w:r w:rsidRPr="00BC6584">
        <w:rPr>
          <w:rFonts w:ascii="Century Gothic" w:eastAsiaTheme="minorEastAsia" w:hAnsi="Century Gothic" w:cstheme="minorBidi"/>
          <w:bCs/>
          <w:sz w:val="22"/>
          <w:szCs w:val="22"/>
        </w:rPr>
        <w:t>Arenal-Tempisque</w:t>
      </w:r>
      <w:proofErr w:type="spellEnd"/>
      <w:r w:rsidRPr="00BC6584">
        <w:rPr>
          <w:rFonts w:ascii="Century Gothic" w:eastAsiaTheme="minorEastAsia" w:hAnsi="Century Gothic" w:cstheme="minorBidi"/>
          <w:bCs/>
          <w:sz w:val="22"/>
          <w:szCs w:val="22"/>
        </w:rPr>
        <w:t xml:space="preserve"> Irrigation District of Costa Rica using datasets and tools from NASA Earth observations. The Soil an</w:t>
      </w:r>
      <w:r w:rsidR="00AE376F">
        <w:rPr>
          <w:rFonts w:ascii="Century Gothic" w:eastAsiaTheme="minorEastAsia" w:hAnsi="Century Gothic" w:cstheme="minorBidi"/>
          <w:bCs/>
          <w:sz w:val="22"/>
          <w:szCs w:val="22"/>
        </w:rPr>
        <w:t>d Water Assessment Tool (SWAT) m</w:t>
      </w:r>
      <w:r w:rsidR="00852A51">
        <w:rPr>
          <w:rFonts w:ascii="Century Gothic" w:eastAsiaTheme="minorEastAsia" w:hAnsi="Century Gothic" w:cstheme="minorBidi"/>
          <w:bCs/>
          <w:sz w:val="22"/>
          <w:szCs w:val="22"/>
        </w:rPr>
        <w:t xml:space="preserve">odel was </w:t>
      </w:r>
      <w:del w:id="17" w:author="clr" w:date="2015-06-27T15:28:00Z">
        <w:r w:rsidR="00852A51" w:rsidDel="00FA5501">
          <w:rPr>
            <w:rFonts w:ascii="Century Gothic" w:eastAsiaTheme="minorEastAsia" w:hAnsi="Century Gothic" w:cstheme="minorBidi"/>
            <w:bCs/>
            <w:sz w:val="22"/>
            <w:szCs w:val="22"/>
          </w:rPr>
          <w:delText>installed</w:delText>
        </w:r>
        <w:r w:rsidRPr="00BC6584" w:rsidDel="00FA5501">
          <w:rPr>
            <w:rFonts w:ascii="Century Gothic" w:eastAsiaTheme="minorEastAsia" w:hAnsi="Century Gothic" w:cstheme="minorBidi"/>
            <w:bCs/>
            <w:sz w:val="22"/>
            <w:szCs w:val="22"/>
          </w:rPr>
          <w:delText xml:space="preserve"> </w:delText>
        </w:r>
      </w:del>
      <w:ins w:id="18" w:author="clr" w:date="2015-06-27T15:28:00Z">
        <w:r w:rsidR="00FA5501">
          <w:rPr>
            <w:rFonts w:ascii="Century Gothic" w:eastAsiaTheme="minorEastAsia" w:hAnsi="Century Gothic" w:cstheme="minorBidi"/>
            <w:bCs/>
            <w:sz w:val="22"/>
            <w:szCs w:val="22"/>
          </w:rPr>
          <w:t>implemented</w:t>
        </w:r>
        <w:r w:rsidR="00FA5501" w:rsidRPr="00BC6584">
          <w:rPr>
            <w:rFonts w:ascii="Century Gothic" w:eastAsiaTheme="minorEastAsia" w:hAnsi="Century Gothic" w:cstheme="minorBidi"/>
            <w:bCs/>
            <w:sz w:val="22"/>
            <w:szCs w:val="22"/>
          </w:rPr>
          <w:t xml:space="preserve"> </w:t>
        </w:r>
      </w:ins>
      <w:r w:rsidRPr="00BC6584">
        <w:rPr>
          <w:rFonts w:ascii="Century Gothic" w:eastAsiaTheme="minorEastAsia" w:hAnsi="Century Gothic" w:cstheme="minorBidi"/>
          <w:bCs/>
          <w:sz w:val="22"/>
          <w:szCs w:val="22"/>
        </w:rPr>
        <w:t>in ArcGIS</w:t>
      </w:r>
      <w:ins w:id="19" w:author="clr" w:date="2015-06-27T15:28:00Z">
        <w:r w:rsidR="00FA5501">
          <w:rPr>
            <w:rFonts w:ascii="Century Gothic" w:eastAsiaTheme="minorEastAsia" w:hAnsi="Century Gothic" w:cstheme="minorBidi"/>
            <w:bCs/>
            <w:sz w:val="22"/>
            <w:szCs w:val="22"/>
          </w:rPr>
          <w:t xml:space="preserve"> and used</w:t>
        </w:r>
      </w:ins>
      <w:r w:rsidRPr="00BC6584">
        <w:rPr>
          <w:rFonts w:ascii="Century Gothic" w:eastAsiaTheme="minorEastAsia" w:hAnsi="Century Gothic" w:cstheme="minorBidi"/>
          <w:bCs/>
          <w:sz w:val="22"/>
          <w:szCs w:val="22"/>
        </w:rPr>
        <w:t xml:space="preserve"> to simulate the local hydrological processes of this region. SWAT- CUP (Soil and Water Assessment Tool- Calibration and Uncertainty Procedure) </w:t>
      </w:r>
      <w:ins w:id="20" w:author="clr" w:date="2015-06-27T15:29:00Z">
        <w:r w:rsidR="00FA5501">
          <w:rPr>
            <w:rFonts w:ascii="Century Gothic" w:eastAsiaTheme="minorEastAsia" w:hAnsi="Century Gothic" w:cstheme="minorBidi"/>
            <w:bCs/>
            <w:sz w:val="22"/>
            <w:szCs w:val="22"/>
          </w:rPr>
          <w:t xml:space="preserve">was used to </w:t>
        </w:r>
      </w:ins>
      <w:r w:rsidRPr="00BC6584">
        <w:rPr>
          <w:rFonts w:ascii="Century Gothic" w:eastAsiaTheme="minorEastAsia" w:hAnsi="Century Gothic" w:cstheme="minorBidi"/>
          <w:bCs/>
          <w:sz w:val="22"/>
          <w:szCs w:val="22"/>
        </w:rPr>
        <w:t>calibrate</w:t>
      </w:r>
      <w:del w:id="21" w:author="clr" w:date="2015-06-27T15:29:00Z">
        <w:r w:rsidRPr="00BC6584" w:rsidDel="00FA5501">
          <w:rPr>
            <w:rFonts w:ascii="Century Gothic" w:eastAsiaTheme="minorEastAsia" w:hAnsi="Century Gothic" w:cstheme="minorBidi"/>
            <w:bCs/>
            <w:sz w:val="22"/>
            <w:szCs w:val="22"/>
          </w:rPr>
          <w:delText>d</w:delText>
        </w:r>
      </w:del>
      <w:r w:rsidRPr="00BC6584">
        <w:rPr>
          <w:rFonts w:ascii="Century Gothic" w:eastAsiaTheme="minorEastAsia" w:hAnsi="Century Gothic" w:cstheme="minorBidi"/>
          <w:bCs/>
          <w:sz w:val="22"/>
          <w:szCs w:val="22"/>
        </w:rPr>
        <w:t xml:space="preserve"> and validate</w:t>
      </w:r>
      <w:del w:id="22" w:author="clr" w:date="2015-06-27T15:29:00Z">
        <w:r w:rsidRPr="00BC6584" w:rsidDel="00FA5501">
          <w:rPr>
            <w:rFonts w:ascii="Century Gothic" w:eastAsiaTheme="minorEastAsia" w:hAnsi="Century Gothic" w:cstheme="minorBidi"/>
            <w:bCs/>
            <w:sz w:val="22"/>
            <w:szCs w:val="22"/>
          </w:rPr>
          <w:delText>d</w:delText>
        </w:r>
      </w:del>
      <w:r w:rsidRPr="00BC6584">
        <w:rPr>
          <w:rFonts w:ascii="Century Gothic" w:eastAsiaTheme="minorEastAsia" w:hAnsi="Century Gothic" w:cstheme="minorBidi"/>
          <w:bCs/>
          <w:sz w:val="22"/>
          <w:szCs w:val="22"/>
        </w:rPr>
        <w:t xml:space="preserve"> the model’s original hydrological outputs, and </w:t>
      </w:r>
      <w:ins w:id="23" w:author="clr" w:date="2015-06-27T15:29:00Z">
        <w:r w:rsidR="00FA5501">
          <w:rPr>
            <w:rFonts w:ascii="Century Gothic" w:eastAsiaTheme="minorEastAsia" w:hAnsi="Century Gothic" w:cstheme="minorBidi"/>
            <w:bCs/>
            <w:sz w:val="22"/>
            <w:szCs w:val="22"/>
          </w:rPr>
          <w:t xml:space="preserve">the </w:t>
        </w:r>
      </w:ins>
      <w:r w:rsidRPr="00BC6584">
        <w:rPr>
          <w:rFonts w:ascii="Century Gothic" w:eastAsiaTheme="minorEastAsia" w:hAnsi="Century Gothic" w:cstheme="minorBidi"/>
          <w:bCs/>
          <w:sz w:val="22"/>
          <w:szCs w:val="22"/>
        </w:rPr>
        <w:t xml:space="preserve">METRIC (Mapping Evapotranspiration at high Resolution and with Internalized Calibration) processing model </w:t>
      </w:r>
      <w:ins w:id="24" w:author="clr" w:date="2015-06-27T15:29:00Z">
        <w:r w:rsidR="00FA5501">
          <w:rPr>
            <w:rFonts w:ascii="Century Gothic" w:eastAsiaTheme="minorEastAsia" w:hAnsi="Century Gothic" w:cstheme="minorBidi"/>
            <w:bCs/>
            <w:sz w:val="22"/>
            <w:szCs w:val="22"/>
          </w:rPr>
          <w:t xml:space="preserve">was used to </w:t>
        </w:r>
      </w:ins>
      <w:r w:rsidRPr="00BC6584">
        <w:rPr>
          <w:rFonts w:ascii="Century Gothic" w:eastAsiaTheme="minorEastAsia" w:hAnsi="Century Gothic" w:cstheme="minorBidi"/>
          <w:bCs/>
          <w:sz w:val="22"/>
          <w:szCs w:val="22"/>
        </w:rPr>
        <w:t>supplement</w:t>
      </w:r>
      <w:del w:id="25" w:author="clr" w:date="2015-06-27T15:29:00Z">
        <w:r w:rsidRPr="00BC6584" w:rsidDel="00FA5501">
          <w:rPr>
            <w:rFonts w:ascii="Century Gothic" w:eastAsiaTheme="minorEastAsia" w:hAnsi="Century Gothic" w:cstheme="minorBidi"/>
            <w:bCs/>
            <w:sz w:val="22"/>
            <w:szCs w:val="22"/>
          </w:rPr>
          <w:delText>ed</w:delText>
        </w:r>
      </w:del>
      <w:r w:rsidRPr="00BC6584">
        <w:rPr>
          <w:rFonts w:ascii="Century Gothic" w:eastAsiaTheme="minorEastAsia" w:hAnsi="Century Gothic" w:cstheme="minorBidi"/>
          <w:bCs/>
          <w:sz w:val="22"/>
          <w:szCs w:val="22"/>
        </w:rPr>
        <w:t xml:space="preserve"> SWAT’s simulated evapotranspiration values. An updated water inventory of the Guanacaste region was constructed with the model’s fina</w:t>
      </w:r>
      <w:r w:rsidR="006D0354">
        <w:rPr>
          <w:rFonts w:ascii="Century Gothic" w:eastAsiaTheme="minorEastAsia" w:hAnsi="Century Gothic" w:cstheme="minorBidi"/>
          <w:bCs/>
          <w:sz w:val="22"/>
          <w:szCs w:val="22"/>
        </w:rPr>
        <w:t>l outputs, and was given to end-</w:t>
      </w:r>
      <w:r w:rsidRPr="00BC6584">
        <w:rPr>
          <w:rFonts w:ascii="Century Gothic" w:eastAsiaTheme="minorEastAsia" w:hAnsi="Century Gothic" w:cstheme="minorBidi"/>
          <w:bCs/>
          <w:sz w:val="22"/>
          <w:szCs w:val="22"/>
        </w:rPr>
        <w:t>users to facilitate their future water management policies.</w:t>
      </w:r>
      <w:del w:id="26" w:author="Orne, Tiffani N. (LARC-E3)[SSAI DEVELOP]" w:date="2015-07-28T18:42:00Z">
        <w:r w:rsidRPr="00BC6584" w:rsidDel="00513956">
          <w:rPr>
            <w:rFonts w:ascii="Century Gothic" w:eastAsiaTheme="minorEastAsia" w:hAnsi="Century Gothic" w:cstheme="minorBidi"/>
            <w:bCs/>
            <w:sz w:val="22"/>
            <w:szCs w:val="22"/>
          </w:rPr>
          <w:delText xml:space="preserve">  </w:delText>
        </w:r>
      </w:del>
    </w:p>
    <w:p w14:paraId="297749BB" w14:textId="77777777" w:rsidR="00297BBC" w:rsidRPr="00BC6584" w:rsidRDefault="00297BBC" w:rsidP="00297BBC">
      <w:pPr>
        <w:pStyle w:val="NormalWeb"/>
        <w:spacing w:before="0" w:beforeAutospacing="0" w:after="0" w:afterAutospacing="0"/>
        <w:rPr>
          <w:rFonts w:ascii="Century Gothic" w:eastAsiaTheme="minorEastAsia" w:hAnsi="Century Gothic" w:cstheme="minorBidi"/>
          <w:bCs/>
          <w:sz w:val="22"/>
          <w:szCs w:val="22"/>
        </w:rPr>
      </w:pPr>
    </w:p>
    <w:p w14:paraId="39062FBF" w14:textId="77777777" w:rsidR="00297BBC" w:rsidRPr="00F72DEE" w:rsidRDefault="00297BBC" w:rsidP="00297BBC">
      <w:pPr>
        <w:pStyle w:val="NormalWeb"/>
        <w:spacing w:before="0" w:beforeAutospacing="0" w:after="0" w:afterAutospacing="0"/>
        <w:rPr>
          <w:rFonts w:ascii="Century Gothic" w:eastAsiaTheme="minorEastAsia" w:hAnsi="Century Gothic" w:cstheme="minorBidi"/>
          <w:b/>
          <w:bCs/>
          <w:sz w:val="22"/>
          <w:szCs w:val="22"/>
        </w:rPr>
      </w:pPr>
      <w:r w:rsidRPr="00F72DEE">
        <w:rPr>
          <w:rFonts w:ascii="Century Gothic" w:eastAsiaTheme="minorEastAsia" w:hAnsi="Century Gothic" w:cstheme="minorBidi"/>
          <w:b/>
          <w:bCs/>
          <w:sz w:val="22"/>
          <w:szCs w:val="22"/>
        </w:rPr>
        <w:t>Study Area</w:t>
      </w:r>
    </w:p>
    <w:p w14:paraId="60545F3A" w14:textId="64A0304E" w:rsidR="00297BBC" w:rsidRDefault="00852A51" w:rsidP="00297BBC">
      <w:pPr>
        <w:pStyle w:val="NormalWeb"/>
        <w:spacing w:before="0" w:beforeAutospacing="0" w:after="0" w:afterAutospacing="0"/>
        <w:rPr>
          <w:ins w:id="27" w:author="Orne, Tiffani N. (LARC-E3)[SSAI DEVELOP]" w:date="2015-07-28T18:43:00Z"/>
          <w:rFonts w:ascii="Century Gothic" w:eastAsiaTheme="minorEastAsia" w:hAnsi="Century Gothic" w:cstheme="minorBidi"/>
          <w:bCs/>
          <w:sz w:val="22"/>
          <w:szCs w:val="22"/>
        </w:rPr>
      </w:pPr>
      <w:r>
        <w:rPr>
          <w:rFonts w:ascii="Century Gothic" w:eastAsiaTheme="minorEastAsia" w:hAnsi="Century Gothic" w:cstheme="minorBidi"/>
          <w:bCs/>
          <w:sz w:val="22"/>
          <w:szCs w:val="22"/>
        </w:rPr>
        <w:t>The study area was</w:t>
      </w:r>
      <w:r w:rsidR="00297BBC" w:rsidRPr="00BC6584">
        <w:rPr>
          <w:rFonts w:ascii="Century Gothic" w:eastAsiaTheme="minorEastAsia" w:hAnsi="Century Gothic" w:cstheme="minorBidi"/>
          <w:bCs/>
          <w:sz w:val="22"/>
          <w:szCs w:val="22"/>
        </w:rPr>
        <w:t xml:space="preserve"> the </w:t>
      </w:r>
      <w:proofErr w:type="spellStart"/>
      <w:r w:rsidR="00297BBC" w:rsidRPr="00BC6584">
        <w:rPr>
          <w:rFonts w:ascii="Century Gothic" w:eastAsiaTheme="minorEastAsia" w:hAnsi="Century Gothic" w:cstheme="minorBidi"/>
          <w:bCs/>
          <w:sz w:val="22"/>
          <w:szCs w:val="22"/>
        </w:rPr>
        <w:t>Arenal-Tempisque</w:t>
      </w:r>
      <w:proofErr w:type="spellEnd"/>
      <w:r w:rsidR="00297BBC" w:rsidRPr="00BC6584">
        <w:rPr>
          <w:rFonts w:ascii="Century Gothic" w:eastAsiaTheme="minorEastAsia" w:hAnsi="Century Gothic" w:cstheme="minorBidi"/>
          <w:bCs/>
          <w:sz w:val="22"/>
          <w:szCs w:val="22"/>
        </w:rPr>
        <w:t xml:space="preserve"> Irrigation District (DRAT) in Guanacaste, Costa Rica, which is highlighted in figure X. </w:t>
      </w:r>
      <w:r>
        <w:rPr>
          <w:rFonts w:ascii="Century Gothic" w:eastAsiaTheme="minorEastAsia" w:hAnsi="Century Gothic" w:cstheme="minorBidi"/>
          <w:bCs/>
          <w:sz w:val="22"/>
          <w:szCs w:val="22"/>
        </w:rPr>
        <w:t xml:space="preserve">The </w:t>
      </w:r>
      <w:r w:rsidR="00297BBC" w:rsidRPr="00BC6584">
        <w:rPr>
          <w:rFonts w:ascii="Century Gothic" w:eastAsiaTheme="minorEastAsia" w:hAnsi="Century Gothic" w:cstheme="minorBidi"/>
          <w:bCs/>
          <w:sz w:val="22"/>
          <w:szCs w:val="22"/>
        </w:rPr>
        <w:t xml:space="preserve">DRAT is located in the northwest region of Costa Rica, and is situated between the Pacific Coast, the Gulf of Nicoya and Lake </w:t>
      </w:r>
      <w:proofErr w:type="spellStart"/>
      <w:r w:rsidR="00297BBC" w:rsidRPr="00BC6584">
        <w:rPr>
          <w:rFonts w:ascii="Century Gothic" w:eastAsiaTheme="minorEastAsia" w:hAnsi="Century Gothic" w:cstheme="minorBidi"/>
          <w:bCs/>
          <w:sz w:val="22"/>
          <w:szCs w:val="22"/>
        </w:rPr>
        <w:t>Arenal</w:t>
      </w:r>
      <w:proofErr w:type="spellEnd"/>
      <w:r w:rsidR="00297BBC" w:rsidRPr="00BC6584">
        <w:rPr>
          <w:rFonts w:ascii="Century Gothic" w:eastAsiaTheme="minorEastAsia" w:hAnsi="Century Gothic" w:cstheme="minorBidi"/>
          <w:bCs/>
          <w:sz w:val="22"/>
          <w:szCs w:val="22"/>
        </w:rPr>
        <w:t xml:space="preserve">. The </w:t>
      </w:r>
      <w:proofErr w:type="spellStart"/>
      <w:r w:rsidR="00297BBC" w:rsidRPr="00BC6584">
        <w:rPr>
          <w:rFonts w:ascii="Century Gothic" w:eastAsiaTheme="minorEastAsia" w:hAnsi="Century Gothic" w:cstheme="minorBidi"/>
          <w:bCs/>
          <w:sz w:val="22"/>
          <w:szCs w:val="22"/>
        </w:rPr>
        <w:t>Arenal-Tempisque</w:t>
      </w:r>
      <w:proofErr w:type="spellEnd"/>
      <w:r w:rsidR="00297BBC" w:rsidRPr="00BC6584">
        <w:rPr>
          <w:rFonts w:ascii="Century Gothic" w:eastAsiaTheme="minorEastAsia" w:hAnsi="Century Gothic" w:cstheme="minorBidi"/>
          <w:bCs/>
          <w:sz w:val="22"/>
          <w:szCs w:val="22"/>
        </w:rPr>
        <w:t xml:space="preserve"> Irrigation District has experienced continual drought in the last several years, and these conditions complicate the management of </w:t>
      </w:r>
      <w:r w:rsidR="00297BBC" w:rsidRPr="00BC6584">
        <w:rPr>
          <w:rFonts w:ascii="Century Gothic" w:eastAsiaTheme="minorEastAsia" w:hAnsi="Century Gothic" w:cstheme="minorBidi"/>
          <w:bCs/>
          <w:sz w:val="22"/>
          <w:szCs w:val="22"/>
        </w:rPr>
        <w:lastRenderedPageBreak/>
        <w:t xml:space="preserve">environmental services, agricultural practices, and irrigational procedures. The </w:t>
      </w:r>
      <w:proofErr w:type="spellStart"/>
      <w:r w:rsidR="00297BBC" w:rsidRPr="00BC6584">
        <w:rPr>
          <w:rFonts w:ascii="Century Gothic" w:eastAsiaTheme="minorEastAsia" w:hAnsi="Century Gothic" w:cstheme="minorBidi"/>
          <w:bCs/>
          <w:sz w:val="22"/>
          <w:szCs w:val="22"/>
        </w:rPr>
        <w:t>Arenal-Tempisque</w:t>
      </w:r>
      <w:proofErr w:type="spellEnd"/>
      <w:r w:rsidR="00297BBC" w:rsidRPr="00BC6584">
        <w:rPr>
          <w:rFonts w:ascii="Century Gothic" w:eastAsiaTheme="minorEastAsia" w:hAnsi="Century Gothic" w:cstheme="minorBidi"/>
          <w:bCs/>
          <w:sz w:val="22"/>
          <w:szCs w:val="22"/>
        </w:rPr>
        <w:t xml:space="preserve"> Irrigation District is the largest irrigation district in the country, extending over 2800 ha. Hydroelectricity derived from the region provides roughly a quarter of Costa Rica’s electrical power annually (Amador, Chacon, and </w:t>
      </w:r>
      <w:proofErr w:type="spellStart"/>
      <w:r w:rsidR="00297BBC" w:rsidRPr="00BC6584">
        <w:rPr>
          <w:rFonts w:ascii="Century Gothic" w:eastAsiaTheme="minorEastAsia" w:hAnsi="Century Gothic" w:cstheme="minorBidi"/>
          <w:bCs/>
          <w:sz w:val="22"/>
          <w:szCs w:val="22"/>
        </w:rPr>
        <w:t>Laporte</w:t>
      </w:r>
      <w:proofErr w:type="spellEnd"/>
      <w:r w:rsidR="00297BBC" w:rsidRPr="00BC6584">
        <w:rPr>
          <w:rFonts w:ascii="Century Gothic" w:eastAsiaTheme="minorEastAsia" w:hAnsi="Century Gothic" w:cstheme="minorBidi"/>
          <w:bCs/>
          <w:sz w:val="22"/>
          <w:szCs w:val="22"/>
        </w:rPr>
        <w:t>, 2003). Although the area is suffering from drought conditions, it is still a substantial constituent of agricultural production in Costa Rica.</w:t>
      </w:r>
    </w:p>
    <w:p w14:paraId="6DDD62A3" w14:textId="77777777" w:rsidR="00513956" w:rsidRPr="00BC6584" w:rsidRDefault="00513956" w:rsidP="00297BBC">
      <w:pPr>
        <w:pStyle w:val="NormalWeb"/>
        <w:spacing w:before="0" w:beforeAutospacing="0" w:after="0" w:afterAutospacing="0"/>
        <w:rPr>
          <w:rFonts w:ascii="Century Gothic" w:eastAsiaTheme="minorEastAsia" w:hAnsi="Century Gothic" w:cstheme="minorBidi"/>
          <w:bCs/>
          <w:sz w:val="22"/>
          <w:szCs w:val="22"/>
        </w:rPr>
      </w:pPr>
    </w:p>
    <w:p w14:paraId="056E83FE" w14:textId="3F1ADB2E" w:rsidR="00297BBC" w:rsidRPr="00BC6584" w:rsidRDefault="00297BBC" w:rsidP="00297BBC">
      <w:pPr>
        <w:pStyle w:val="NormalWeb"/>
        <w:spacing w:before="0" w:beforeAutospacing="0" w:after="0" w:afterAutospacing="0"/>
        <w:rPr>
          <w:rFonts w:ascii="Century Gothic" w:eastAsiaTheme="minorEastAsia" w:hAnsi="Century Gothic" w:cstheme="minorBidi"/>
          <w:bCs/>
          <w:sz w:val="22"/>
          <w:szCs w:val="22"/>
        </w:rPr>
      </w:pPr>
      <w:r w:rsidRPr="00BC6584">
        <w:rPr>
          <w:rFonts w:ascii="Century Gothic" w:eastAsiaTheme="minorEastAsia" w:hAnsi="Century Gothic" w:cstheme="minorBidi"/>
          <w:bCs/>
          <w:noProof/>
          <w:sz w:val="22"/>
          <w:szCs w:val="22"/>
        </w:rPr>
        <w:drawing>
          <wp:inline distT="0" distB="0" distL="0" distR="0" wp14:anchorId="6F373413" wp14:editId="110635D4">
            <wp:extent cx="5943600" cy="4319787"/>
            <wp:effectExtent l="0" t="0" r="0" b="0"/>
            <wp:docPr id="2" name="Picture 2" descr="Study Area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y Area Ma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319787"/>
                    </a:xfrm>
                    <a:prstGeom prst="rect">
                      <a:avLst/>
                    </a:prstGeom>
                    <a:noFill/>
                    <a:ln>
                      <a:noFill/>
                    </a:ln>
                  </pic:spPr>
                </pic:pic>
              </a:graphicData>
            </a:graphic>
          </wp:inline>
        </w:drawing>
      </w:r>
    </w:p>
    <w:p w14:paraId="56707547" w14:textId="77777777" w:rsidR="00297BBC" w:rsidRPr="00BC6584" w:rsidRDefault="00297BBC" w:rsidP="00297BBC">
      <w:pPr>
        <w:pStyle w:val="NormalWeb"/>
        <w:spacing w:before="0" w:beforeAutospacing="0" w:after="0" w:afterAutospacing="0"/>
        <w:jc w:val="center"/>
        <w:rPr>
          <w:rFonts w:ascii="Century Gothic" w:eastAsiaTheme="minorEastAsia" w:hAnsi="Century Gothic" w:cstheme="minorBidi"/>
          <w:bCs/>
          <w:sz w:val="22"/>
          <w:szCs w:val="22"/>
        </w:rPr>
      </w:pPr>
      <w:r w:rsidRPr="00BC6584">
        <w:rPr>
          <w:rFonts w:ascii="Century Gothic" w:eastAsiaTheme="minorEastAsia" w:hAnsi="Century Gothic" w:cstheme="minorBidi"/>
          <w:bCs/>
          <w:sz w:val="22"/>
          <w:szCs w:val="22"/>
        </w:rPr>
        <w:t xml:space="preserve">Figure X: The </w:t>
      </w:r>
      <w:proofErr w:type="spellStart"/>
      <w:r w:rsidRPr="00BC6584">
        <w:rPr>
          <w:rFonts w:ascii="Century Gothic" w:eastAsiaTheme="minorEastAsia" w:hAnsi="Century Gothic" w:cstheme="minorBidi"/>
          <w:bCs/>
          <w:sz w:val="22"/>
          <w:szCs w:val="22"/>
        </w:rPr>
        <w:t>Arenal-Tempisque</w:t>
      </w:r>
      <w:proofErr w:type="spellEnd"/>
      <w:r w:rsidRPr="00BC6584">
        <w:rPr>
          <w:rFonts w:ascii="Century Gothic" w:eastAsiaTheme="minorEastAsia" w:hAnsi="Century Gothic" w:cstheme="minorBidi"/>
          <w:bCs/>
          <w:sz w:val="22"/>
          <w:szCs w:val="22"/>
        </w:rPr>
        <w:t xml:space="preserve"> Irrigation District (DRAT) showed in bright yellow</w:t>
      </w:r>
    </w:p>
    <w:p w14:paraId="79FBB3D6" w14:textId="77777777" w:rsidR="00297BBC" w:rsidRPr="00BC6584" w:rsidRDefault="00297BBC" w:rsidP="00297BBC">
      <w:pPr>
        <w:pStyle w:val="NormalWeb"/>
        <w:spacing w:before="0" w:beforeAutospacing="0" w:after="0" w:afterAutospacing="0"/>
        <w:rPr>
          <w:rFonts w:ascii="Century Gothic" w:eastAsiaTheme="minorEastAsia" w:hAnsi="Century Gothic" w:cstheme="minorBidi"/>
          <w:bCs/>
          <w:sz w:val="22"/>
          <w:szCs w:val="22"/>
        </w:rPr>
      </w:pPr>
    </w:p>
    <w:p w14:paraId="31E8A729" w14:textId="77777777" w:rsidR="00297BBC" w:rsidRPr="00297BBC" w:rsidRDefault="00297BBC" w:rsidP="00297BBC">
      <w:pPr>
        <w:spacing w:after="0" w:line="240" w:lineRule="auto"/>
        <w:rPr>
          <w:rFonts w:ascii="Century Gothic" w:hAnsi="Century Gothic"/>
          <w:b/>
          <w:bCs/>
        </w:rPr>
      </w:pPr>
      <w:r w:rsidRPr="00297BBC">
        <w:rPr>
          <w:rFonts w:ascii="Century Gothic" w:hAnsi="Century Gothic"/>
          <w:b/>
          <w:bCs/>
        </w:rPr>
        <w:t>Study Period</w:t>
      </w:r>
    </w:p>
    <w:p w14:paraId="4561AD41" w14:textId="77777777" w:rsidR="00297BBC" w:rsidRPr="00297BBC" w:rsidRDefault="00297BBC" w:rsidP="00297BBC">
      <w:pPr>
        <w:spacing w:after="0" w:line="240" w:lineRule="auto"/>
        <w:rPr>
          <w:rFonts w:ascii="Century Gothic" w:hAnsi="Century Gothic"/>
          <w:bCs/>
        </w:rPr>
      </w:pPr>
      <w:r w:rsidRPr="00297BBC">
        <w:rPr>
          <w:rFonts w:ascii="Century Gothic" w:hAnsi="Century Gothic"/>
          <w:bCs/>
        </w:rPr>
        <w:t>The study period for this project extended from January 2000 to December 2013. The dates were chosen to allow a sufficient collection of data to simulate and assess hydrological processes in the models.</w:t>
      </w:r>
    </w:p>
    <w:p w14:paraId="4F407CE4" w14:textId="77777777" w:rsidR="00297BBC" w:rsidRPr="00297BBC" w:rsidRDefault="00297BBC" w:rsidP="00297BBC">
      <w:pPr>
        <w:spacing w:after="0" w:line="240" w:lineRule="auto"/>
        <w:rPr>
          <w:rFonts w:ascii="Century Gothic" w:hAnsi="Century Gothic"/>
          <w:bCs/>
        </w:rPr>
      </w:pPr>
    </w:p>
    <w:p w14:paraId="78040E57" w14:textId="77777777" w:rsidR="00297BBC" w:rsidRPr="00297BBC" w:rsidRDefault="00297BBC" w:rsidP="00297BBC">
      <w:pPr>
        <w:spacing w:after="0" w:line="240" w:lineRule="auto"/>
        <w:rPr>
          <w:rFonts w:ascii="Century Gothic" w:hAnsi="Century Gothic"/>
          <w:b/>
          <w:bCs/>
        </w:rPr>
      </w:pPr>
      <w:r w:rsidRPr="00297BBC">
        <w:rPr>
          <w:rFonts w:ascii="Century Gothic" w:hAnsi="Century Gothic"/>
          <w:b/>
          <w:bCs/>
        </w:rPr>
        <w:t>National Application Addressed</w:t>
      </w:r>
    </w:p>
    <w:p w14:paraId="4EA725CD" w14:textId="5557C4EA" w:rsidR="00297BBC" w:rsidRPr="00297BBC" w:rsidRDefault="00297BBC" w:rsidP="00297BBC">
      <w:pPr>
        <w:spacing w:after="0" w:line="240" w:lineRule="auto"/>
        <w:rPr>
          <w:rFonts w:ascii="Century Gothic" w:hAnsi="Century Gothic"/>
          <w:bCs/>
        </w:rPr>
      </w:pPr>
      <w:r w:rsidRPr="00297BBC">
        <w:rPr>
          <w:rFonts w:ascii="Century Gothic" w:hAnsi="Century Gothic"/>
          <w:bCs/>
        </w:rPr>
        <w:t>The project addresses the “Water Resources” NASA applicat</w:t>
      </w:r>
      <w:r w:rsidR="006F41FA">
        <w:rPr>
          <w:rFonts w:ascii="Century Gothic" w:hAnsi="Century Gothic"/>
          <w:bCs/>
        </w:rPr>
        <w:t>ion area, utilizing NASA Earth o</w:t>
      </w:r>
      <w:r w:rsidRPr="00297BBC">
        <w:rPr>
          <w:rFonts w:ascii="Century Gothic" w:hAnsi="Century Gothic"/>
          <w:bCs/>
        </w:rPr>
        <w:t>bservations with soil, land cover, climate</w:t>
      </w:r>
      <w:r w:rsidR="00AE376F">
        <w:rPr>
          <w:rFonts w:ascii="Century Gothic" w:hAnsi="Century Gothic"/>
          <w:bCs/>
        </w:rPr>
        <w:t>,</w:t>
      </w:r>
      <w:r w:rsidRPr="00297BBC">
        <w:rPr>
          <w:rFonts w:ascii="Century Gothic" w:hAnsi="Century Gothic"/>
          <w:bCs/>
        </w:rPr>
        <w:t xml:space="preserve"> and in situ data to provide the end-user (SENARA) with datasets and resources to enhance the decision</w:t>
      </w:r>
      <w:ins w:id="28" w:author="Orne, Tiffani N. (LARC-E3)[SSAI DEVELOP]" w:date="2015-07-28T18:43:00Z">
        <w:r w:rsidR="00513956">
          <w:rPr>
            <w:rFonts w:ascii="Century Gothic" w:hAnsi="Century Gothic"/>
            <w:bCs/>
          </w:rPr>
          <w:t>-</w:t>
        </w:r>
      </w:ins>
      <w:del w:id="29" w:author="Orne, Tiffani N. (LARC-E3)[SSAI DEVELOP]" w:date="2015-07-28T18:43:00Z">
        <w:r w:rsidRPr="00297BBC" w:rsidDel="00513956">
          <w:rPr>
            <w:rFonts w:ascii="Century Gothic" w:hAnsi="Century Gothic"/>
            <w:bCs/>
          </w:rPr>
          <w:delText xml:space="preserve"> </w:delText>
        </w:r>
      </w:del>
      <w:r w:rsidRPr="00297BBC">
        <w:rPr>
          <w:rFonts w:ascii="Century Gothic" w:hAnsi="Century Gothic"/>
          <w:bCs/>
        </w:rPr>
        <w:t>making process</w:t>
      </w:r>
      <w:ins w:id="30" w:author="Orne, Tiffani N. (LARC-E3)[SSAI DEVELOP]" w:date="2015-07-28T18:44:00Z">
        <w:r w:rsidR="00513956">
          <w:rPr>
            <w:rFonts w:ascii="Century Gothic" w:hAnsi="Century Gothic"/>
            <w:bCs/>
          </w:rPr>
          <w:t>es</w:t>
        </w:r>
      </w:ins>
      <w:r w:rsidRPr="00297BBC">
        <w:rPr>
          <w:rFonts w:ascii="Century Gothic" w:hAnsi="Century Gothic"/>
          <w:bCs/>
        </w:rPr>
        <w:t xml:space="preserve"> in local water management.</w:t>
      </w:r>
    </w:p>
    <w:p w14:paraId="7D620F99" w14:textId="77777777" w:rsidR="00297BBC" w:rsidRPr="00297BBC" w:rsidRDefault="00297BBC" w:rsidP="00297BBC">
      <w:pPr>
        <w:spacing w:after="0" w:line="240" w:lineRule="auto"/>
        <w:rPr>
          <w:rFonts w:ascii="Century Gothic" w:hAnsi="Century Gothic"/>
          <w:bCs/>
        </w:rPr>
      </w:pPr>
    </w:p>
    <w:p w14:paraId="35FD5087" w14:textId="77777777" w:rsidR="00297BBC" w:rsidRPr="00297BBC" w:rsidRDefault="00297BBC" w:rsidP="00297BBC">
      <w:pPr>
        <w:spacing w:after="0" w:line="240" w:lineRule="auto"/>
        <w:rPr>
          <w:rFonts w:ascii="Century Gothic" w:hAnsi="Century Gothic"/>
          <w:b/>
          <w:bCs/>
        </w:rPr>
      </w:pPr>
      <w:r w:rsidRPr="00297BBC">
        <w:rPr>
          <w:rFonts w:ascii="Century Gothic" w:hAnsi="Century Gothic"/>
          <w:b/>
          <w:bCs/>
        </w:rPr>
        <w:t>Project Partners</w:t>
      </w:r>
    </w:p>
    <w:p w14:paraId="334FFFFB" w14:textId="662EDE2F" w:rsidR="00297BBC" w:rsidRPr="00BC6584" w:rsidRDefault="00297BBC" w:rsidP="00297BBC">
      <w:pPr>
        <w:pStyle w:val="NormalWeb"/>
        <w:spacing w:before="0" w:beforeAutospacing="0" w:after="0" w:afterAutospacing="0"/>
        <w:rPr>
          <w:rFonts w:ascii="Century Gothic" w:eastAsiaTheme="minorEastAsia" w:hAnsi="Century Gothic" w:cstheme="minorBidi"/>
          <w:bCs/>
          <w:sz w:val="22"/>
          <w:szCs w:val="22"/>
        </w:rPr>
      </w:pPr>
      <w:r w:rsidRPr="00BC6584">
        <w:rPr>
          <w:rFonts w:ascii="Century Gothic" w:eastAsiaTheme="minorEastAsia" w:hAnsi="Century Gothic" w:cstheme="minorBidi"/>
          <w:bCs/>
          <w:sz w:val="22"/>
          <w:szCs w:val="22"/>
        </w:rPr>
        <w:lastRenderedPageBreak/>
        <w:t xml:space="preserve">The Costa Rica Water Resources team partnered with SENARA’s agronomist for the </w:t>
      </w:r>
      <w:proofErr w:type="spellStart"/>
      <w:r w:rsidRPr="00BC6584">
        <w:rPr>
          <w:rFonts w:ascii="Century Gothic" w:eastAsiaTheme="minorEastAsia" w:hAnsi="Century Gothic" w:cstheme="minorBidi"/>
          <w:bCs/>
          <w:sz w:val="22"/>
          <w:szCs w:val="22"/>
        </w:rPr>
        <w:t>Arenal-Tempisque</w:t>
      </w:r>
      <w:proofErr w:type="spellEnd"/>
      <w:r w:rsidRPr="00BC6584">
        <w:rPr>
          <w:rFonts w:ascii="Century Gothic" w:eastAsiaTheme="minorEastAsia" w:hAnsi="Century Gothic" w:cstheme="minorBidi"/>
          <w:bCs/>
          <w:sz w:val="22"/>
          <w:szCs w:val="22"/>
        </w:rPr>
        <w:t xml:space="preserve"> Irrigation District, Javier </w:t>
      </w:r>
      <w:proofErr w:type="spellStart"/>
      <w:r w:rsidRPr="00BC6584">
        <w:rPr>
          <w:rFonts w:ascii="Century Gothic" w:eastAsiaTheme="minorEastAsia" w:hAnsi="Century Gothic" w:cstheme="minorBidi"/>
          <w:bCs/>
          <w:sz w:val="22"/>
          <w:szCs w:val="22"/>
        </w:rPr>
        <w:t>Artiñano</w:t>
      </w:r>
      <w:proofErr w:type="spellEnd"/>
      <w:r w:rsidRPr="00BC6584">
        <w:rPr>
          <w:rFonts w:ascii="Century Gothic" w:eastAsiaTheme="minorEastAsia" w:hAnsi="Century Gothic" w:cstheme="minorBidi"/>
          <w:bCs/>
          <w:sz w:val="22"/>
          <w:szCs w:val="22"/>
        </w:rPr>
        <w:t xml:space="preserve"> </w:t>
      </w:r>
      <w:proofErr w:type="spellStart"/>
      <w:r w:rsidRPr="00BC6584">
        <w:rPr>
          <w:rFonts w:ascii="Century Gothic" w:eastAsiaTheme="minorEastAsia" w:hAnsi="Century Gothic" w:cstheme="minorBidi"/>
          <w:bCs/>
          <w:sz w:val="22"/>
          <w:szCs w:val="22"/>
        </w:rPr>
        <w:t>Guzmán</w:t>
      </w:r>
      <w:proofErr w:type="spellEnd"/>
      <w:r w:rsidRPr="00BC6584">
        <w:rPr>
          <w:rFonts w:ascii="Century Gothic" w:eastAsiaTheme="minorEastAsia" w:hAnsi="Century Gothic" w:cstheme="minorBidi"/>
          <w:bCs/>
          <w:sz w:val="22"/>
          <w:szCs w:val="22"/>
        </w:rPr>
        <w:t>. Addi</w:t>
      </w:r>
      <w:r w:rsidR="00AE376F">
        <w:rPr>
          <w:rFonts w:ascii="Century Gothic" w:eastAsiaTheme="minorEastAsia" w:hAnsi="Century Gothic" w:cstheme="minorBidi"/>
          <w:bCs/>
          <w:sz w:val="22"/>
          <w:szCs w:val="22"/>
        </w:rPr>
        <w:t>tional partners included the</w:t>
      </w:r>
      <w:r w:rsidRPr="00BC6584">
        <w:rPr>
          <w:rFonts w:ascii="Century Gothic" w:eastAsiaTheme="minorEastAsia" w:hAnsi="Century Gothic" w:cstheme="minorBidi"/>
          <w:bCs/>
          <w:sz w:val="22"/>
          <w:szCs w:val="22"/>
        </w:rPr>
        <w:t xml:space="preserve"> University of Georgia Costa Rica and the Costa Rican Embassy to the United States. Due to the continuing drought conditions afflicting the DRAT region, project partners were interested in incorporating innovative models derived from NASA Earth observations into their decision-making process as they modified their water resource management plan for this region. Project partners were provided with a </w:t>
      </w:r>
      <w:del w:id="31" w:author="clr" w:date="2015-06-27T15:37:00Z">
        <w:r w:rsidRPr="00BC6584" w:rsidDel="003D5072">
          <w:rPr>
            <w:rFonts w:ascii="Century Gothic" w:eastAsiaTheme="minorEastAsia" w:hAnsi="Century Gothic" w:cstheme="minorBidi"/>
            <w:bCs/>
            <w:sz w:val="22"/>
            <w:szCs w:val="22"/>
          </w:rPr>
          <w:delText xml:space="preserve">more </w:delText>
        </w:r>
      </w:del>
      <w:r w:rsidRPr="00BC6584">
        <w:rPr>
          <w:rFonts w:ascii="Century Gothic" w:eastAsiaTheme="minorEastAsia" w:hAnsi="Century Gothic" w:cstheme="minorBidi"/>
          <w:bCs/>
          <w:sz w:val="22"/>
          <w:szCs w:val="22"/>
        </w:rPr>
        <w:t>continuous and precise data inventory of the hydrological processes that affect the region’s water budget. The acquisition of this inventory will allow water policy makers to increase the efficiency of their water management plan.</w:t>
      </w:r>
    </w:p>
    <w:p w14:paraId="4EAB8422" w14:textId="77777777" w:rsidR="00E41324" w:rsidRPr="00B265D9" w:rsidRDefault="008B7071" w:rsidP="00D3013B">
      <w:pPr>
        <w:pStyle w:val="Heading1"/>
        <w:rPr>
          <w:rFonts w:ascii="Century Gothic" w:hAnsi="Century Gothic"/>
        </w:rPr>
      </w:pPr>
      <w:r>
        <w:rPr>
          <w:rFonts w:ascii="Century Gothic" w:hAnsi="Century Gothic"/>
        </w:rPr>
        <w:t xml:space="preserve">III. </w:t>
      </w:r>
      <w:commentRangeStart w:id="32"/>
      <w:r w:rsidR="00E41324" w:rsidRPr="00B265D9">
        <w:rPr>
          <w:rFonts w:ascii="Century Gothic" w:hAnsi="Century Gothic"/>
        </w:rPr>
        <w:t>Methodology</w:t>
      </w:r>
      <w:bookmarkEnd w:id="1"/>
      <w:commentRangeEnd w:id="32"/>
      <w:r w:rsidR="003B2AE7">
        <w:rPr>
          <w:rStyle w:val="CommentReference"/>
          <w:rFonts w:asciiTheme="minorHAnsi" w:eastAsiaTheme="minorEastAsia" w:hAnsiTheme="minorHAnsi" w:cstheme="minorBidi"/>
          <w:b w:val="0"/>
          <w:bCs w:val="0"/>
          <w:color w:val="auto"/>
        </w:rPr>
        <w:commentReference w:id="32"/>
      </w:r>
    </w:p>
    <w:p w14:paraId="1E5B5C60" w14:textId="77777777" w:rsidR="00297BBC" w:rsidRPr="00297BBC" w:rsidRDefault="00297BBC" w:rsidP="00297BBC">
      <w:pPr>
        <w:spacing w:after="0" w:line="240" w:lineRule="auto"/>
        <w:rPr>
          <w:rFonts w:ascii="Times New Roman" w:eastAsia="Times New Roman" w:hAnsi="Times New Roman" w:cs="Times New Roman"/>
          <w:b/>
          <w:sz w:val="24"/>
          <w:szCs w:val="24"/>
        </w:rPr>
      </w:pPr>
      <w:bookmarkStart w:id="33" w:name="_Toc334198730"/>
      <w:r w:rsidRPr="00297BBC">
        <w:rPr>
          <w:rFonts w:ascii="Century Gothic" w:eastAsia="Times New Roman" w:hAnsi="Century Gothic" w:cs="Times New Roman"/>
          <w:b/>
          <w:color w:val="000000"/>
        </w:rPr>
        <w:t>Data Acquisition</w:t>
      </w:r>
    </w:p>
    <w:p w14:paraId="31F37E75" w14:textId="25096E52" w:rsidR="00297BBC" w:rsidRPr="00297BBC" w:rsidRDefault="001E05FF" w:rsidP="00297BBC">
      <w:pPr>
        <w:spacing w:after="0" w:line="240" w:lineRule="auto"/>
        <w:rPr>
          <w:rFonts w:ascii="Times New Roman" w:eastAsia="Times New Roman" w:hAnsi="Times New Roman" w:cs="Times New Roman"/>
          <w:sz w:val="24"/>
          <w:szCs w:val="24"/>
        </w:rPr>
      </w:pPr>
      <w:ins w:id="34" w:author="clr" w:date="2015-06-28T19:26:00Z">
        <w:r>
          <w:rPr>
            <w:rFonts w:ascii="Century Gothic" w:eastAsia="Times New Roman" w:hAnsi="Century Gothic" w:cs="Times New Roman"/>
            <w:color w:val="000000"/>
          </w:rPr>
          <w:t xml:space="preserve">This project utilized the </w:t>
        </w:r>
      </w:ins>
      <w:del w:id="35" w:author="clr" w:date="2015-06-28T19:26:00Z">
        <w:r w:rsidR="00297BBC" w:rsidRPr="00297BBC" w:rsidDel="001E05FF">
          <w:rPr>
            <w:rFonts w:ascii="Century Gothic" w:eastAsia="Times New Roman" w:hAnsi="Century Gothic" w:cs="Times New Roman"/>
            <w:color w:val="000000"/>
          </w:rPr>
          <w:delText xml:space="preserve">As </w:delText>
        </w:r>
      </w:del>
      <w:r w:rsidR="00297BBC" w:rsidRPr="00297BBC">
        <w:rPr>
          <w:rFonts w:ascii="Century Gothic" w:eastAsia="Times New Roman" w:hAnsi="Century Gothic" w:cs="Times New Roman"/>
          <w:color w:val="000000"/>
        </w:rPr>
        <w:t>SWAT</w:t>
      </w:r>
      <w:del w:id="36" w:author="clr" w:date="2015-06-28T19:26:00Z">
        <w:r w:rsidR="00297BBC" w:rsidRPr="00297BBC" w:rsidDel="001E05FF">
          <w:rPr>
            <w:rFonts w:ascii="Century Gothic" w:eastAsia="Times New Roman" w:hAnsi="Century Gothic" w:cs="Times New Roman"/>
            <w:color w:val="000000"/>
          </w:rPr>
          <w:delText xml:space="preserve"> is a</w:delText>
        </w:r>
      </w:del>
      <w:r w:rsidR="00297BBC" w:rsidRPr="00297BBC">
        <w:rPr>
          <w:rFonts w:ascii="Century Gothic" w:eastAsia="Times New Roman" w:hAnsi="Century Gothic" w:cs="Times New Roman"/>
          <w:color w:val="000000"/>
        </w:rPr>
        <w:t xml:space="preserve"> river basin model</w:t>
      </w:r>
      <w:ins w:id="37" w:author="clr" w:date="2015-06-28T19:26:00Z">
        <w:r>
          <w:rPr>
            <w:rFonts w:ascii="Century Gothic" w:eastAsia="Times New Roman" w:hAnsi="Century Gothic" w:cs="Times New Roman"/>
            <w:color w:val="000000"/>
          </w:rPr>
          <w:t>,</w:t>
        </w:r>
      </w:ins>
      <w:r w:rsidR="00297BBC" w:rsidRPr="00297BBC">
        <w:rPr>
          <w:rFonts w:ascii="Century Gothic" w:eastAsia="Times New Roman" w:hAnsi="Century Gothic" w:cs="Times New Roman"/>
          <w:color w:val="000000"/>
        </w:rPr>
        <w:t xml:space="preserve"> </w:t>
      </w:r>
      <w:del w:id="38" w:author="clr" w:date="2015-06-28T19:26:00Z">
        <w:r w:rsidR="00297BBC" w:rsidRPr="00297BBC" w:rsidDel="001E05FF">
          <w:rPr>
            <w:rFonts w:ascii="Century Gothic" w:eastAsia="Times New Roman" w:hAnsi="Century Gothic" w:cs="Times New Roman"/>
            <w:color w:val="000000"/>
          </w:rPr>
          <w:delText xml:space="preserve">that </w:delText>
        </w:r>
      </w:del>
      <w:ins w:id="39" w:author="clr" w:date="2015-06-28T19:26:00Z">
        <w:r>
          <w:rPr>
            <w:rFonts w:ascii="Century Gothic" w:eastAsia="Times New Roman" w:hAnsi="Century Gothic" w:cs="Times New Roman"/>
            <w:color w:val="000000"/>
          </w:rPr>
          <w:t>which</w:t>
        </w:r>
        <w:r w:rsidRPr="00297BBC">
          <w:rPr>
            <w:rFonts w:ascii="Century Gothic" w:eastAsia="Times New Roman" w:hAnsi="Century Gothic" w:cs="Times New Roman"/>
            <w:color w:val="000000"/>
          </w:rPr>
          <w:t xml:space="preserve"> </w:t>
        </w:r>
      </w:ins>
      <w:r w:rsidR="00297BBC" w:rsidRPr="00297BBC">
        <w:rPr>
          <w:rFonts w:ascii="Century Gothic" w:eastAsia="Times New Roman" w:hAnsi="Century Gothic" w:cs="Times New Roman"/>
          <w:color w:val="000000"/>
        </w:rPr>
        <w:t>was developed to help evaluate the effects of different water management decisions and alterna</w:t>
      </w:r>
      <w:r w:rsidR="00BC6584">
        <w:rPr>
          <w:rFonts w:ascii="Century Gothic" w:eastAsia="Times New Roman" w:hAnsi="Century Gothic" w:cs="Times New Roman"/>
          <w:color w:val="000000"/>
        </w:rPr>
        <w:t xml:space="preserve">tive land management practices </w:t>
      </w:r>
      <w:r w:rsidR="00297BBC" w:rsidRPr="00297BBC">
        <w:rPr>
          <w:rFonts w:ascii="Century Gothic" w:eastAsia="Times New Roman" w:hAnsi="Century Gothic" w:cs="Times New Roman"/>
          <w:color w:val="000000"/>
        </w:rPr>
        <w:t>on a large watershed</w:t>
      </w:r>
      <w:ins w:id="40" w:author="clr" w:date="2015-06-28T20:03:00Z">
        <w:r w:rsidR="007E64B5">
          <w:rPr>
            <w:rFonts w:ascii="Century Gothic" w:eastAsia="Times New Roman" w:hAnsi="Century Gothic" w:cs="Times New Roman"/>
            <w:color w:val="000000"/>
          </w:rPr>
          <w:t>.</w:t>
        </w:r>
      </w:ins>
      <w:del w:id="41" w:author="clr" w:date="2015-06-28T19:27:00Z">
        <w:r w:rsidR="00297BBC" w:rsidRPr="00297BBC" w:rsidDel="001E05FF">
          <w:rPr>
            <w:rFonts w:ascii="Century Gothic" w:eastAsia="Times New Roman" w:hAnsi="Century Gothic" w:cs="Times New Roman"/>
            <w:color w:val="000000"/>
          </w:rPr>
          <w:delText>,</w:delText>
        </w:r>
      </w:del>
      <w:r w:rsidR="00297BBC" w:rsidRPr="00297BBC">
        <w:rPr>
          <w:rFonts w:ascii="Century Gothic" w:eastAsia="Times New Roman" w:hAnsi="Century Gothic" w:cs="Times New Roman"/>
          <w:color w:val="000000"/>
        </w:rPr>
        <w:t xml:space="preserve"> </w:t>
      </w:r>
      <w:del w:id="42" w:author="clr" w:date="2015-06-28T20:03:00Z">
        <w:r w:rsidR="00297BBC" w:rsidRPr="00297BBC" w:rsidDel="007E64B5">
          <w:rPr>
            <w:rFonts w:ascii="Century Gothic" w:eastAsia="Times New Roman" w:hAnsi="Century Gothic" w:cs="Times New Roman"/>
            <w:color w:val="000000"/>
          </w:rPr>
          <w:delText>the datasets acquired for this project were parameters that would affect the hydrological processes of</w:delText>
        </w:r>
      </w:del>
      <w:ins w:id="43" w:author="clr" w:date="2015-06-28T20:03:00Z">
        <w:r w:rsidR="007E64B5">
          <w:rPr>
            <w:rFonts w:ascii="Century Gothic" w:eastAsia="Times New Roman" w:hAnsi="Century Gothic" w:cs="Times New Roman"/>
            <w:color w:val="000000"/>
          </w:rPr>
          <w:t>For</w:t>
        </w:r>
      </w:ins>
      <w:r w:rsidR="00297BBC" w:rsidRPr="00297BBC">
        <w:rPr>
          <w:rFonts w:ascii="Century Gothic" w:eastAsia="Times New Roman" w:hAnsi="Century Gothic" w:cs="Times New Roman"/>
          <w:color w:val="000000"/>
        </w:rPr>
        <w:t xml:space="preserve"> the </w:t>
      </w:r>
      <w:proofErr w:type="spellStart"/>
      <w:r w:rsidR="00297BBC" w:rsidRPr="00297BBC">
        <w:rPr>
          <w:rFonts w:ascii="Century Gothic" w:eastAsia="Times New Roman" w:hAnsi="Century Gothic" w:cs="Times New Roman"/>
          <w:color w:val="000000"/>
        </w:rPr>
        <w:t>Arenal-Tempisque</w:t>
      </w:r>
      <w:proofErr w:type="spellEnd"/>
      <w:r w:rsidR="00297BBC" w:rsidRPr="00297BBC">
        <w:rPr>
          <w:rFonts w:ascii="Century Gothic" w:eastAsia="Times New Roman" w:hAnsi="Century Gothic" w:cs="Times New Roman"/>
          <w:color w:val="000000"/>
        </w:rPr>
        <w:t xml:space="preserve"> Irrigation District’s watershed</w:t>
      </w:r>
      <w:ins w:id="44" w:author="Orne, Tiffani N. (LARC-E3)[SSAI DEVELOP]" w:date="2015-07-28T18:44:00Z">
        <w:r w:rsidR="00513956">
          <w:rPr>
            <w:rFonts w:ascii="Century Gothic" w:eastAsia="Times New Roman" w:hAnsi="Century Gothic" w:cs="Times New Roman"/>
            <w:color w:val="000000"/>
          </w:rPr>
          <w:t>,</w:t>
        </w:r>
      </w:ins>
      <w:del w:id="45" w:author="clr" w:date="2015-06-28T20:03:00Z">
        <w:r w:rsidR="00297BBC" w:rsidRPr="00297BBC" w:rsidDel="007E64B5">
          <w:rPr>
            <w:rFonts w:ascii="Century Gothic" w:eastAsia="Times New Roman" w:hAnsi="Century Gothic" w:cs="Times New Roman"/>
            <w:color w:val="000000"/>
          </w:rPr>
          <w:delText>. T</w:delText>
        </w:r>
      </w:del>
      <w:ins w:id="46" w:author="clr" w:date="2015-06-28T20:03:00Z">
        <w:r w:rsidR="007E64B5">
          <w:rPr>
            <w:rFonts w:ascii="Century Gothic" w:eastAsia="Times New Roman" w:hAnsi="Century Gothic" w:cs="Times New Roman"/>
            <w:color w:val="000000"/>
          </w:rPr>
          <w:t xml:space="preserve"> t</w:t>
        </w:r>
      </w:ins>
      <w:r w:rsidR="00297BBC" w:rsidRPr="00297BBC">
        <w:rPr>
          <w:rFonts w:ascii="Century Gothic" w:eastAsia="Times New Roman" w:hAnsi="Century Gothic" w:cs="Times New Roman"/>
          <w:color w:val="000000"/>
        </w:rPr>
        <w:t xml:space="preserve">he SWAT model required two </w:t>
      </w:r>
      <w:r w:rsidR="006F41FA">
        <w:rPr>
          <w:rFonts w:ascii="Century Gothic" w:eastAsia="Times New Roman" w:hAnsi="Century Gothic" w:cs="Times New Roman"/>
          <w:color w:val="000000"/>
        </w:rPr>
        <w:t xml:space="preserve">Advanced </w:t>
      </w:r>
      <w:proofErr w:type="spellStart"/>
      <w:r w:rsidR="006F41FA">
        <w:rPr>
          <w:rFonts w:ascii="Century Gothic" w:eastAsia="Times New Roman" w:hAnsi="Century Gothic" w:cs="Times New Roman"/>
          <w:color w:val="000000"/>
        </w:rPr>
        <w:t>Spaceborne</w:t>
      </w:r>
      <w:proofErr w:type="spellEnd"/>
      <w:r w:rsidR="006F41FA">
        <w:rPr>
          <w:rFonts w:ascii="Century Gothic" w:eastAsia="Times New Roman" w:hAnsi="Century Gothic" w:cs="Times New Roman"/>
          <w:color w:val="000000"/>
        </w:rPr>
        <w:t xml:space="preserve"> Thermal Emission and Reflection Radiometer (</w:t>
      </w:r>
      <w:r w:rsidR="00297BBC" w:rsidRPr="00297BBC">
        <w:rPr>
          <w:rFonts w:ascii="Century Gothic" w:eastAsia="Times New Roman" w:hAnsi="Century Gothic" w:cs="Times New Roman"/>
          <w:color w:val="000000"/>
        </w:rPr>
        <w:t>ASTER</w:t>
      </w:r>
      <w:r w:rsidR="006F41FA">
        <w:rPr>
          <w:rFonts w:ascii="Century Gothic" w:eastAsia="Times New Roman" w:hAnsi="Century Gothic" w:cs="Times New Roman"/>
          <w:color w:val="000000"/>
        </w:rPr>
        <w:t>)</w:t>
      </w:r>
      <w:r w:rsidR="00297BBC" w:rsidRPr="00297BBC">
        <w:rPr>
          <w:rFonts w:ascii="Century Gothic" w:eastAsia="Times New Roman" w:hAnsi="Century Gothic" w:cs="Times New Roman"/>
          <w:color w:val="000000"/>
        </w:rPr>
        <w:t xml:space="preserve"> Digital Elevation Models (DEM</w:t>
      </w:r>
      <w:ins w:id="47" w:author="clr" w:date="2015-06-28T19:35:00Z">
        <w:r>
          <w:rPr>
            <w:rFonts w:ascii="Century Gothic" w:eastAsia="Times New Roman" w:hAnsi="Century Gothic" w:cs="Times New Roman"/>
            <w:color w:val="000000"/>
          </w:rPr>
          <w:t>s</w:t>
        </w:r>
      </w:ins>
      <w:r w:rsidR="00297BBC" w:rsidRPr="00297BBC">
        <w:rPr>
          <w:rFonts w:ascii="Century Gothic" w:eastAsia="Times New Roman" w:hAnsi="Century Gothic" w:cs="Times New Roman"/>
          <w:color w:val="000000"/>
        </w:rPr>
        <w:t xml:space="preserve">) which were obtained from the </w:t>
      </w:r>
      <w:commentRangeStart w:id="48"/>
      <w:r w:rsidR="00297BBC" w:rsidRPr="00297BBC">
        <w:rPr>
          <w:rFonts w:ascii="Century Gothic" w:eastAsia="Times New Roman" w:hAnsi="Century Gothic" w:cs="Times New Roman"/>
          <w:color w:val="000000"/>
        </w:rPr>
        <w:t xml:space="preserve">U.S Geological Survey </w:t>
      </w:r>
      <w:commentRangeEnd w:id="48"/>
      <w:r w:rsidR="003B2AE7">
        <w:rPr>
          <w:rStyle w:val="CommentReference"/>
        </w:rPr>
        <w:commentReference w:id="48"/>
      </w:r>
      <w:r w:rsidR="00297BBC" w:rsidRPr="00297BBC">
        <w:rPr>
          <w:rFonts w:ascii="Century Gothic" w:eastAsia="Times New Roman" w:hAnsi="Century Gothic" w:cs="Times New Roman"/>
          <w:color w:val="000000"/>
        </w:rPr>
        <w:t xml:space="preserve">(USGS). </w:t>
      </w:r>
      <w:ins w:id="49" w:author="Orne, Tiffani N. (LARC-E3)[SSAI DEVELOP]" w:date="2015-07-28T18:45:00Z">
        <w:r w:rsidR="00513956">
          <w:rPr>
            <w:rFonts w:ascii="Century Gothic" w:eastAsia="Times New Roman" w:hAnsi="Century Gothic" w:cs="Times New Roman"/>
            <w:color w:val="000000"/>
          </w:rPr>
          <w:t xml:space="preserve">Data from </w:t>
        </w:r>
      </w:ins>
      <w:del w:id="50" w:author="Orne, Tiffani N. (LARC-E3)[SSAI DEVELOP]" w:date="2015-07-28T18:45:00Z">
        <w:r w:rsidR="00297BBC" w:rsidRPr="00297BBC" w:rsidDel="00513956">
          <w:rPr>
            <w:rFonts w:ascii="Century Gothic" w:eastAsia="Times New Roman" w:hAnsi="Century Gothic" w:cs="Times New Roman"/>
            <w:color w:val="000000"/>
          </w:rPr>
          <w:delText>T</w:delText>
        </w:r>
      </w:del>
      <w:ins w:id="51" w:author="Orne, Tiffani N. (LARC-E3)[SSAI DEVELOP]" w:date="2015-07-28T18:45:00Z">
        <w:r w:rsidR="00513956">
          <w:rPr>
            <w:rFonts w:ascii="Century Gothic" w:eastAsia="Times New Roman" w:hAnsi="Century Gothic" w:cs="Times New Roman"/>
            <w:color w:val="000000"/>
          </w:rPr>
          <w:t>t</w:t>
        </w:r>
      </w:ins>
      <w:r w:rsidR="00297BBC" w:rsidRPr="00297BBC">
        <w:rPr>
          <w:rFonts w:ascii="Century Gothic" w:eastAsia="Times New Roman" w:hAnsi="Century Gothic" w:cs="Times New Roman"/>
          <w:color w:val="000000"/>
        </w:rPr>
        <w:t>he Landsat 8 Operational Land Imager (OLI) Path: 15 Row: 53</w:t>
      </w:r>
      <w:ins w:id="52" w:author="Orne, Tiffani N. (LARC-E3)[SSAI DEVELOP]" w:date="2015-07-28T18:45:00Z">
        <w:r w:rsidR="00513956">
          <w:rPr>
            <w:rFonts w:ascii="Century Gothic" w:eastAsia="Times New Roman" w:hAnsi="Century Gothic" w:cs="Times New Roman"/>
            <w:color w:val="000000"/>
          </w:rPr>
          <w:t>,</w:t>
        </w:r>
      </w:ins>
      <w:r w:rsidR="00297BBC" w:rsidRPr="00297BBC">
        <w:rPr>
          <w:rFonts w:ascii="Century Gothic" w:eastAsia="Times New Roman" w:hAnsi="Century Gothic" w:cs="Times New Roman"/>
          <w:color w:val="000000"/>
        </w:rPr>
        <w:t xml:space="preserve"> acquired on April 2, 2015</w:t>
      </w:r>
      <w:ins w:id="53" w:author="Orne, Tiffani N. (LARC-E3)[SSAI DEVELOP]" w:date="2015-07-28T18:45:00Z">
        <w:r w:rsidR="00513956">
          <w:rPr>
            <w:rFonts w:ascii="Century Gothic" w:eastAsia="Times New Roman" w:hAnsi="Century Gothic" w:cs="Times New Roman"/>
            <w:color w:val="000000"/>
          </w:rPr>
          <w:t>,</w:t>
        </w:r>
      </w:ins>
      <w:r w:rsidR="00297BBC" w:rsidRPr="00297BBC">
        <w:rPr>
          <w:rFonts w:ascii="Century Gothic" w:eastAsia="Times New Roman" w:hAnsi="Century Gothic" w:cs="Times New Roman"/>
          <w:color w:val="000000"/>
        </w:rPr>
        <w:t xml:space="preserve"> </w:t>
      </w:r>
      <w:del w:id="54" w:author="Orne, Tiffani N. (LARC-E3)[SSAI DEVELOP]" w:date="2015-07-28T18:45:00Z">
        <w:r w:rsidR="00297BBC" w:rsidRPr="00297BBC" w:rsidDel="00513956">
          <w:rPr>
            <w:rFonts w:ascii="Century Gothic" w:eastAsia="Times New Roman" w:hAnsi="Century Gothic" w:cs="Times New Roman"/>
            <w:color w:val="000000"/>
          </w:rPr>
          <w:delText>was</w:delText>
        </w:r>
      </w:del>
      <w:ins w:id="55" w:author="Orne, Tiffani N. (LARC-E3)[SSAI DEVELOP]" w:date="2015-07-28T18:45:00Z">
        <w:r w:rsidR="00513956">
          <w:rPr>
            <w:rFonts w:ascii="Century Gothic" w:eastAsia="Times New Roman" w:hAnsi="Century Gothic" w:cs="Times New Roman"/>
            <w:color w:val="000000"/>
          </w:rPr>
          <w:t>were</w:t>
        </w:r>
      </w:ins>
      <w:r w:rsidR="00297BBC" w:rsidRPr="00297BBC">
        <w:rPr>
          <w:rFonts w:ascii="Century Gothic" w:eastAsia="Times New Roman" w:hAnsi="Century Gothic" w:cs="Times New Roman"/>
          <w:color w:val="000000"/>
        </w:rPr>
        <w:t xml:space="preserve"> also obtained from USGS. Weather parameter datasets, including relative humidity, solar radiation, precipitation, temperature, and wind speed data, were obtained from the Climate Forecast Reanalysis (CFSR) site, which is a global weather database preformatted to be compatible with SWAT. Soil inputs were downloaded from the World Harmonized Soil Database’s (WHSD) digital soil map. Costa Rica’s National Service of Underground Water, Irrigation, and Drainage (</w:t>
      </w:r>
      <w:proofErr w:type="spellStart"/>
      <w:r w:rsidR="00297BBC" w:rsidRPr="00297BBC">
        <w:rPr>
          <w:rFonts w:ascii="Century Gothic" w:eastAsia="Times New Roman" w:hAnsi="Century Gothic" w:cs="Times New Roman"/>
          <w:color w:val="000000"/>
        </w:rPr>
        <w:t>Servicio</w:t>
      </w:r>
      <w:proofErr w:type="spellEnd"/>
      <w:r w:rsidR="00297BBC" w:rsidRPr="00297BBC">
        <w:rPr>
          <w:rFonts w:ascii="Century Gothic" w:eastAsia="Times New Roman" w:hAnsi="Century Gothic" w:cs="Times New Roman"/>
          <w:color w:val="000000"/>
        </w:rPr>
        <w:t xml:space="preserve"> </w:t>
      </w:r>
      <w:proofErr w:type="spellStart"/>
      <w:r w:rsidR="00297BBC" w:rsidRPr="00297BBC">
        <w:rPr>
          <w:rFonts w:ascii="Century Gothic" w:eastAsia="Times New Roman" w:hAnsi="Century Gothic" w:cs="Times New Roman"/>
          <w:color w:val="000000"/>
        </w:rPr>
        <w:t>Nacional</w:t>
      </w:r>
      <w:proofErr w:type="spellEnd"/>
      <w:r w:rsidR="00297BBC" w:rsidRPr="00297BBC">
        <w:rPr>
          <w:rFonts w:ascii="Century Gothic" w:eastAsia="Times New Roman" w:hAnsi="Century Gothic" w:cs="Times New Roman"/>
          <w:color w:val="000000"/>
        </w:rPr>
        <w:t xml:space="preserve"> de </w:t>
      </w:r>
      <w:proofErr w:type="spellStart"/>
      <w:r w:rsidR="00297BBC" w:rsidRPr="00297BBC">
        <w:rPr>
          <w:rFonts w:ascii="Century Gothic" w:eastAsia="Times New Roman" w:hAnsi="Century Gothic" w:cs="Times New Roman"/>
          <w:color w:val="000000"/>
        </w:rPr>
        <w:t>Aguas</w:t>
      </w:r>
      <w:proofErr w:type="spellEnd"/>
      <w:r w:rsidR="00297BBC" w:rsidRPr="00297BBC">
        <w:rPr>
          <w:rFonts w:ascii="Century Gothic" w:eastAsia="Times New Roman" w:hAnsi="Century Gothic" w:cs="Times New Roman"/>
          <w:color w:val="000000"/>
        </w:rPr>
        <w:t xml:space="preserve"> </w:t>
      </w:r>
      <w:proofErr w:type="spellStart"/>
      <w:r w:rsidR="00297BBC" w:rsidRPr="00297BBC">
        <w:rPr>
          <w:rFonts w:ascii="Century Gothic" w:eastAsia="Times New Roman" w:hAnsi="Century Gothic" w:cs="Times New Roman"/>
          <w:color w:val="000000"/>
        </w:rPr>
        <w:t>Subterráneas</w:t>
      </w:r>
      <w:proofErr w:type="spellEnd"/>
      <w:r w:rsidR="00297BBC" w:rsidRPr="00297BBC">
        <w:rPr>
          <w:rFonts w:ascii="Century Gothic" w:eastAsia="Times New Roman" w:hAnsi="Century Gothic" w:cs="Times New Roman"/>
          <w:color w:val="000000"/>
        </w:rPr>
        <w:t xml:space="preserve"> </w:t>
      </w:r>
      <w:proofErr w:type="spellStart"/>
      <w:r w:rsidR="00297BBC" w:rsidRPr="00297BBC">
        <w:rPr>
          <w:rFonts w:ascii="Century Gothic" w:eastAsia="Times New Roman" w:hAnsi="Century Gothic" w:cs="Times New Roman"/>
          <w:color w:val="000000"/>
        </w:rPr>
        <w:t>Riego</w:t>
      </w:r>
      <w:proofErr w:type="spellEnd"/>
      <w:r w:rsidR="00297BBC" w:rsidRPr="00297BBC">
        <w:rPr>
          <w:rFonts w:ascii="Century Gothic" w:eastAsia="Times New Roman" w:hAnsi="Century Gothic" w:cs="Times New Roman"/>
          <w:color w:val="000000"/>
        </w:rPr>
        <w:t xml:space="preserve"> y </w:t>
      </w:r>
      <w:proofErr w:type="spellStart"/>
      <w:r w:rsidR="00297BBC" w:rsidRPr="00297BBC">
        <w:rPr>
          <w:rFonts w:ascii="Century Gothic" w:eastAsia="Times New Roman" w:hAnsi="Century Gothic" w:cs="Times New Roman"/>
          <w:color w:val="000000"/>
        </w:rPr>
        <w:t>Avenamiento</w:t>
      </w:r>
      <w:proofErr w:type="spellEnd"/>
      <w:r w:rsidR="00297BBC" w:rsidRPr="00297BBC">
        <w:rPr>
          <w:rFonts w:ascii="Century Gothic" w:eastAsia="Times New Roman" w:hAnsi="Century Gothic" w:cs="Times New Roman"/>
          <w:color w:val="000000"/>
        </w:rPr>
        <w:t>, SENARA) provided land cover data, stream gauge data, and calculated evapotranspiration in-situ data. Landsat 8 OLI images were also utilized to update the land cover data.</w:t>
      </w:r>
    </w:p>
    <w:p w14:paraId="65470F17" w14:textId="77777777" w:rsidR="00297BBC" w:rsidRPr="00297BBC" w:rsidRDefault="00297BBC" w:rsidP="00297BBC">
      <w:pPr>
        <w:spacing w:after="0" w:line="240" w:lineRule="auto"/>
        <w:rPr>
          <w:rFonts w:ascii="Times New Roman" w:eastAsia="Times New Roman" w:hAnsi="Times New Roman" w:cs="Times New Roman"/>
          <w:sz w:val="24"/>
          <w:szCs w:val="24"/>
        </w:rPr>
      </w:pPr>
    </w:p>
    <w:p w14:paraId="721AD538" w14:textId="480DEA14" w:rsidR="00297BBC" w:rsidRDefault="00297BBC" w:rsidP="00297BBC">
      <w:pPr>
        <w:spacing w:after="0" w:line="240" w:lineRule="auto"/>
        <w:rPr>
          <w:rFonts w:ascii="Century Gothic" w:eastAsia="Times New Roman" w:hAnsi="Century Gothic" w:cs="Times New Roman"/>
          <w:color w:val="000000"/>
        </w:rPr>
      </w:pPr>
      <w:r w:rsidRPr="00297BBC">
        <w:rPr>
          <w:rFonts w:ascii="Century Gothic" w:eastAsia="Times New Roman" w:hAnsi="Century Gothic" w:cs="Times New Roman"/>
          <w:color w:val="000000"/>
        </w:rPr>
        <w:t xml:space="preserve">SWAT-CUP required </w:t>
      </w:r>
      <w:r w:rsidRPr="00513956">
        <w:rPr>
          <w:rFonts w:ascii="Century Gothic" w:eastAsia="Times New Roman" w:hAnsi="Century Gothic" w:cs="Times New Roman"/>
          <w:i/>
          <w:color w:val="000000"/>
          <w:rPrChange w:id="56" w:author="Orne, Tiffani N. (LARC-E3)[SSAI DEVELOP]" w:date="2015-07-28T18:45:00Z">
            <w:rPr>
              <w:rFonts w:ascii="Century Gothic" w:eastAsia="Times New Roman" w:hAnsi="Century Gothic" w:cs="Times New Roman"/>
              <w:color w:val="000000"/>
            </w:rPr>
          </w:rPrChange>
        </w:rPr>
        <w:t>in</w:t>
      </w:r>
      <w:del w:id="57" w:author="Orne, Tiffani N. (LARC-E3)[SSAI DEVELOP]" w:date="2015-07-28T18:45:00Z">
        <w:r w:rsidRPr="00513956" w:rsidDel="00513956">
          <w:rPr>
            <w:rFonts w:ascii="Century Gothic" w:eastAsia="Times New Roman" w:hAnsi="Century Gothic" w:cs="Times New Roman"/>
            <w:i/>
            <w:color w:val="000000"/>
            <w:rPrChange w:id="58" w:author="Orne, Tiffani N. (LARC-E3)[SSAI DEVELOP]" w:date="2015-07-28T18:45:00Z">
              <w:rPr>
                <w:rFonts w:ascii="Century Gothic" w:eastAsia="Times New Roman" w:hAnsi="Century Gothic" w:cs="Times New Roman"/>
                <w:color w:val="000000"/>
              </w:rPr>
            </w:rPrChange>
          </w:rPr>
          <w:delText>-</w:delText>
        </w:r>
      </w:del>
      <w:ins w:id="59" w:author="Orne, Tiffani N. (LARC-E3)[SSAI DEVELOP]" w:date="2015-07-28T18:45:00Z">
        <w:r w:rsidR="00513956" w:rsidRPr="00513956">
          <w:rPr>
            <w:rFonts w:ascii="Century Gothic" w:eastAsia="Times New Roman" w:hAnsi="Century Gothic" w:cs="Times New Roman"/>
            <w:i/>
            <w:color w:val="000000"/>
            <w:rPrChange w:id="60" w:author="Orne, Tiffani N. (LARC-E3)[SSAI DEVELOP]" w:date="2015-07-28T18:45:00Z">
              <w:rPr>
                <w:rFonts w:ascii="Century Gothic" w:eastAsia="Times New Roman" w:hAnsi="Century Gothic" w:cs="Times New Roman"/>
                <w:color w:val="000000"/>
              </w:rPr>
            </w:rPrChange>
          </w:rPr>
          <w:t xml:space="preserve"> </w:t>
        </w:r>
      </w:ins>
      <w:r w:rsidRPr="00513956">
        <w:rPr>
          <w:rFonts w:ascii="Century Gothic" w:eastAsia="Times New Roman" w:hAnsi="Century Gothic" w:cs="Times New Roman"/>
          <w:i/>
          <w:color w:val="000000"/>
          <w:rPrChange w:id="61" w:author="Orne, Tiffani N. (LARC-E3)[SSAI DEVELOP]" w:date="2015-07-28T18:45:00Z">
            <w:rPr>
              <w:rFonts w:ascii="Century Gothic" w:eastAsia="Times New Roman" w:hAnsi="Century Gothic" w:cs="Times New Roman"/>
              <w:color w:val="000000"/>
            </w:rPr>
          </w:rPrChange>
        </w:rPr>
        <w:t>situ</w:t>
      </w:r>
      <w:r w:rsidRPr="00297BBC">
        <w:rPr>
          <w:rFonts w:ascii="Century Gothic" w:eastAsia="Times New Roman" w:hAnsi="Century Gothic" w:cs="Times New Roman"/>
          <w:color w:val="000000"/>
        </w:rPr>
        <w:t xml:space="preserve"> stream gauge data acquired from SENARA, and the parameters and outputs established in SWAT were used for calibration and validation processes.   </w:t>
      </w:r>
    </w:p>
    <w:p w14:paraId="0A72CCD1" w14:textId="77777777" w:rsidR="00297BBC" w:rsidRDefault="00297BBC" w:rsidP="00297BBC">
      <w:pPr>
        <w:spacing w:after="0" w:line="240" w:lineRule="auto"/>
        <w:rPr>
          <w:rFonts w:ascii="Century Gothic" w:eastAsia="Times New Roman" w:hAnsi="Century Gothic" w:cs="Times New Roman"/>
          <w:color w:val="000000"/>
        </w:rPr>
      </w:pPr>
    </w:p>
    <w:p w14:paraId="2354C498" w14:textId="58D9DACE" w:rsidR="00297BBC" w:rsidRPr="00297BBC" w:rsidRDefault="00297BBC" w:rsidP="00297BBC">
      <w:pPr>
        <w:spacing w:after="0" w:line="240" w:lineRule="auto"/>
        <w:rPr>
          <w:rFonts w:ascii="Times New Roman" w:eastAsia="Times New Roman" w:hAnsi="Times New Roman" w:cs="Times New Roman"/>
          <w:sz w:val="24"/>
          <w:szCs w:val="24"/>
        </w:rPr>
      </w:pPr>
      <w:r w:rsidRPr="00297BBC">
        <w:rPr>
          <w:rFonts w:ascii="Century Gothic" w:eastAsia="Times New Roman" w:hAnsi="Century Gothic" w:cs="Times New Roman"/>
          <w:color w:val="000000"/>
        </w:rPr>
        <w:t xml:space="preserve">The (METRIC) model used Landsat 8 OLI </w:t>
      </w:r>
      <w:ins w:id="62" w:author="Orne, Tiffani N. (LARC-E3)[SSAI DEVELOP]" w:date="2015-07-28T18:46:00Z">
        <w:r w:rsidR="00513956">
          <w:rPr>
            <w:rFonts w:ascii="Century Gothic" w:eastAsia="Times New Roman" w:hAnsi="Century Gothic" w:cs="Times New Roman"/>
            <w:color w:val="000000"/>
          </w:rPr>
          <w:t>data</w:t>
        </w:r>
      </w:ins>
      <w:del w:id="63" w:author="Orne, Tiffani N. (LARC-E3)[SSAI DEVELOP]" w:date="2015-07-28T18:46:00Z">
        <w:r w:rsidRPr="00297BBC" w:rsidDel="00513956">
          <w:rPr>
            <w:rFonts w:ascii="Century Gothic" w:eastAsia="Times New Roman" w:hAnsi="Century Gothic" w:cs="Times New Roman"/>
            <w:color w:val="000000"/>
          </w:rPr>
          <w:delText>image</w:delText>
        </w:r>
      </w:del>
      <w:r w:rsidRPr="00297BBC">
        <w:rPr>
          <w:rFonts w:ascii="Century Gothic" w:eastAsia="Times New Roman" w:hAnsi="Century Gothic" w:cs="Times New Roman"/>
          <w:color w:val="000000"/>
        </w:rPr>
        <w:t xml:space="preserve"> to compute and map the study area’s evapotranspiration (ET). </w:t>
      </w:r>
    </w:p>
    <w:p w14:paraId="1A6A617F" w14:textId="77777777" w:rsidR="00F72DEE" w:rsidRDefault="00F72DEE" w:rsidP="00297BBC">
      <w:pPr>
        <w:spacing w:after="0" w:line="240" w:lineRule="auto"/>
        <w:rPr>
          <w:rFonts w:ascii="Century Gothic" w:eastAsia="Times New Roman" w:hAnsi="Century Gothic" w:cs="Times New Roman"/>
          <w:b/>
          <w:color w:val="000000"/>
        </w:rPr>
      </w:pPr>
    </w:p>
    <w:p w14:paraId="4EBE16E8" w14:textId="36AFDC83" w:rsidR="00297BBC" w:rsidRPr="00297BBC" w:rsidRDefault="00513956" w:rsidP="00297BBC">
      <w:pPr>
        <w:spacing w:after="0" w:line="240" w:lineRule="auto"/>
        <w:rPr>
          <w:rFonts w:ascii="Times New Roman" w:eastAsia="Times New Roman" w:hAnsi="Times New Roman" w:cs="Times New Roman"/>
          <w:b/>
          <w:sz w:val="24"/>
          <w:szCs w:val="24"/>
        </w:rPr>
      </w:pPr>
      <w:r>
        <w:rPr>
          <w:rFonts w:ascii="Century Gothic" w:eastAsia="Times New Roman" w:hAnsi="Century Gothic" w:cs="Times New Roman"/>
          <w:b/>
          <w:color w:val="000000"/>
        </w:rPr>
        <w:t>Data Processing</w:t>
      </w:r>
    </w:p>
    <w:p w14:paraId="6D819AB2" w14:textId="77EDF42D" w:rsidR="00297BBC" w:rsidRPr="00297BBC" w:rsidRDefault="00297BBC" w:rsidP="00297BBC">
      <w:pPr>
        <w:spacing w:after="0" w:line="240" w:lineRule="auto"/>
        <w:rPr>
          <w:rFonts w:ascii="Times New Roman" w:eastAsia="Times New Roman" w:hAnsi="Times New Roman" w:cs="Times New Roman"/>
          <w:sz w:val="24"/>
          <w:szCs w:val="24"/>
        </w:rPr>
      </w:pPr>
      <w:r w:rsidRPr="00297BBC">
        <w:rPr>
          <w:rFonts w:ascii="Century Gothic" w:eastAsia="Times New Roman" w:hAnsi="Century Gothic" w:cs="Times New Roman"/>
          <w:color w:val="000000"/>
        </w:rPr>
        <w:t xml:space="preserve">Using ancillary agricultural data provided by project partners, the team converted the vector land use data into a raster dataset in ArcGIS. Landsat 8 OLI </w:t>
      </w:r>
      <w:del w:id="64" w:author="Orne, Tiffani N. (LARC-E3)[SSAI DEVELOP]" w:date="2015-07-28T18:47:00Z">
        <w:r w:rsidRPr="00297BBC" w:rsidDel="00513956">
          <w:rPr>
            <w:rFonts w:ascii="Century Gothic" w:eastAsia="Times New Roman" w:hAnsi="Century Gothic" w:cs="Times New Roman"/>
            <w:color w:val="000000"/>
          </w:rPr>
          <w:delText xml:space="preserve">images </w:delText>
        </w:r>
      </w:del>
      <w:ins w:id="65" w:author="Orne, Tiffani N. (LARC-E3)[SSAI DEVELOP]" w:date="2015-07-28T18:47:00Z">
        <w:r w:rsidR="00513956">
          <w:rPr>
            <w:rFonts w:ascii="Century Gothic" w:eastAsia="Times New Roman" w:hAnsi="Century Gothic" w:cs="Times New Roman"/>
            <w:color w:val="000000"/>
          </w:rPr>
          <w:t>data</w:t>
        </w:r>
        <w:r w:rsidR="00513956" w:rsidRPr="00297BBC">
          <w:rPr>
            <w:rFonts w:ascii="Century Gothic" w:eastAsia="Times New Roman" w:hAnsi="Century Gothic" w:cs="Times New Roman"/>
            <w:color w:val="000000"/>
          </w:rPr>
          <w:t xml:space="preserve"> </w:t>
        </w:r>
      </w:ins>
      <w:r w:rsidRPr="00297BBC">
        <w:rPr>
          <w:rFonts w:ascii="Century Gothic" w:eastAsia="Times New Roman" w:hAnsi="Century Gothic" w:cs="Times New Roman"/>
          <w:color w:val="000000"/>
        </w:rPr>
        <w:t>were also utilized to create a Normalized Difference Vegetation Index (NDVI) and a Normalized Difference Water Index (NDWI). These two indexes were u</w:t>
      </w:r>
      <w:r w:rsidR="006F41FA">
        <w:rPr>
          <w:rFonts w:ascii="Century Gothic" w:eastAsia="Times New Roman" w:hAnsi="Century Gothic" w:cs="Times New Roman"/>
          <w:color w:val="000000"/>
        </w:rPr>
        <w:t>sed to identify irrigation zones</w:t>
      </w:r>
      <w:r w:rsidRPr="00297BBC">
        <w:rPr>
          <w:rFonts w:ascii="Century Gothic" w:eastAsia="Times New Roman" w:hAnsi="Century Gothic" w:cs="Times New Roman"/>
          <w:color w:val="000000"/>
        </w:rPr>
        <w:t xml:space="preserve"> and </w:t>
      </w:r>
      <w:r w:rsidR="00E3027E">
        <w:rPr>
          <w:rFonts w:ascii="Century Gothic" w:eastAsia="Times New Roman" w:hAnsi="Century Gothic" w:cs="Times New Roman"/>
          <w:color w:val="000000"/>
        </w:rPr>
        <w:t xml:space="preserve">to </w:t>
      </w:r>
      <w:r w:rsidR="006F41FA">
        <w:rPr>
          <w:rFonts w:ascii="Century Gothic" w:eastAsia="Times New Roman" w:hAnsi="Century Gothic" w:cs="Times New Roman"/>
          <w:color w:val="000000"/>
        </w:rPr>
        <w:t>update the agricultural areas</w:t>
      </w:r>
      <w:r w:rsidRPr="00297BBC">
        <w:rPr>
          <w:rFonts w:ascii="Century Gothic" w:eastAsia="Times New Roman" w:hAnsi="Century Gothic" w:cs="Times New Roman"/>
          <w:color w:val="000000"/>
        </w:rPr>
        <w:t xml:space="preserve"> in the land use data. In order to make all raster data consistent in the SWAT model, soil and land use data were </w:t>
      </w:r>
      <w:r w:rsidR="006F41FA">
        <w:rPr>
          <w:rFonts w:ascii="Century Gothic" w:eastAsia="Times New Roman" w:hAnsi="Century Gothic" w:cs="Times New Roman"/>
          <w:color w:val="000000"/>
        </w:rPr>
        <w:t>resampled to match the</w:t>
      </w:r>
      <w:r w:rsidRPr="00297BBC">
        <w:rPr>
          <w:rFonts w:ascii="Century Gothic" w:eastAsia="Times New Roman" w:hAnsi="Century Gothic" w:cs="Times New Roman"/>
          <w:color w:val="000000"/>
        </w:rPr>
        <w:t xml:space="preserve"> spatial resolution </w:t>
      </w:r>
      <w:r w:rsidR="006F41FA">
        <w:rPr>
          <w:rFonts w:ascii="Century Gothic" w:eastAsia="Times New Roman" w:hAnsi="Century Gothic" w:cs="Times New Roman"/>
          <w:color w:val="000000"/>
        </w:rPr>
        <w:t>of</w:t>
      </w:r>
      <w:r w:rsidRPr="00297BBC">
        <w:rPr>
          <w:rFonts w:ascii="Century Gothic" w:eastAsia="Times New Roman" w:hAnsi="Century Gothic" w:cs="Times New Roman"/>
          <w:color w:val="000000"/>
        </w:rPr>
        <w:t xml:space="preserve"> the DEM</w:t>
      </w:r>
      <w:r w:rsidR="00F72DEE">
        <w:rPr>
          <w:rFonts w:ascii="Century Gothic" w:eastAsia="Times New Roman" w:hAnsi="Century Gothic" w:cs="Times New Roman"/>
          <w:color w:val="000000"/>
        </w:rPr>
        <w:t>, which was approximately a 30</w:t>
      </w:r>
      <w:ins w:id="66" w:author="clr" w:date="2015-06-28T19:48:00Z">
        <w:r w:rsidR="003B2AE7">
          <w:rPr>
            <w:rFonts w:ascii="Century Gothic" w:eastAsia="Times New Roman" w:hAnsi="Century Gothic" w:cs="Times New Roman"/>
            <w:color w:val="000000"/>
          </w:rPr>
          <w:t>-</w:t>
        </w:r>
      </w:ins>
      <w:del w:id="67" w:author="clr" w:date="2015-06-28T19:48:00Z">
        <w:r w:rsidR="006D0354" w:rsidDel="003B2AE7">
          <w:rPr>
            <w:rFonts w:ascii="Century Gothic" w:eastAsia="Times New Roman" w:hAnsi="Century Gothic" w:cs="Times New Roman"/>
            <w:color w:val="000000"/>
          </w:rPr>
          <w:delText xml:space="preserve"> </w:delText>
        </w:r>
      </w:del>
      <w:r w:rsidR="006D0354">
        <w:rPr>
          <w:rFonts w:ascii="Century Gothic" w:eastAsia="Times New Roman" w:hAnsi="Century Gothic" w:cs="Times New Roman"/>
          <w:color w:val="000000"/>
        </w:rPr>
        <w:t>meter</w:t>
      </w:r>
      <w:r w:rsidR="00F72DEE">
        <w:rPr>
          <w:rFonts w:ascii="Century Gothic" w:eastAsia="Times New Roman" w:hAnsi="Century Gothic" w:cs="Times New Roman"/>
          <w:color w:val="000000"/>
        </w:rPr>
        <w:t xml:space="preserve"> resolution</w:t>
      </w:r>
      <w:r w:rsidRPr="00297BBC">
        <w:rPr>
          <w:rFonts w:ascii="Century Gothic" w:eastAsia="Times New Roman" w:hAnsi="Century Gothic" w:cs="Times New Roman"/>
          <w:color w:val="000000"/>
        </w:rPr>
        <w:t xml:space="preserve">. Two </w:t>
      </w:r>
      <w:r w:rsidRPr="00297BBC">
        <w:rPr>
          <w:rFonts w:ascii="Century Gothic" w:eastAsia="Times New Roman" w:hAnsi="Century Gothic" w:cs="Times New Roman"/>
          <w:color w:val="000000"/>
        </w:rPr>
        <w:lastRenderedPageBreak/>
        <w:t>updated ASTER DEM images were downloaded and mosaic</w:t>
      </w:r>
      <w:ins w:id="68" w:author="clr" w:date="2015-06-28T19:48:00Z">
        <w:r w:rsidR="003B2AE7">
          <w:rPr>
            <w:rFonts w:ascii="Century Gothic" w:eastAsia="Times New Roman" w:hAnsi="Century Gothic" w:cs="Times New Roman"/>
            <w:color w:val="000000"/>
          </w:rPr>
          <w:t>k</w:t>
        </w:r>
      </w:ins>
      <w:r w:rsidRPr="00297BBC">
        <w:rPr>
          <w:rFonts w:ascii="Century Gothic" w:eastAsia="Times New Roman" w:hAnsi="Century Gothic" w:cs="Times New Roman"/>
          <w:color w:val="000000"/>
        </w:rPr>
        <w:t xml:space="preserve">ed to create a continuous elevation model for </w:t>
      </w:r>
      <w:r w:rsidR="00513956">
        <w:rPr>
          <w:rFonts w:ascii="Century Gothic" w:eastAsia="Times New Roman" w:hAnsi="Century Gothic" w:cs="Times New Roman"/>
          <w:color w:val="000000"/>
        </w:rPr>
        <w:t>the entirety of the study area.</w:t>
      </w:r>
    </w:p>
    <w:p w14:paraId="20188565" w14:textId="77777777" w:rsidR="00297BBC" w:rsidRPr="00297BBC" w:rsidRDefault="00297BBC" w:rsidP="00297BBC">
      <w:pPr>
        <w:spacing w:after="0" w:line="240" w:lineRule="auto"/>
        <w:rPr>
          <w:rFonts w:ascii="Times New Roman" w:eastAsia="Times New Roman" w:hAnsi="Times New Roman" w:cs="Times New Roman"/>
          <w:sz w:val="24"/>
          <w:szCs w:val="24"/>
        </w:rPr>
      </w:pPr>
    </w:p>
    <w:p w14:paraId="67C2285D" w14:textId="7EBD59DB" w:rsidR="00297BBC" w:rsidRPr="00297BBC" w:rsidRDefault="00297BBC" w:rsidP="00297BBC">
      <w:pPr>
        <w:spacing w:after="0" w:line="240" w:lineRule="auto"/>
        <w:rPr>
          <w:rFonts w:ascii="Times New Roman" w:eastAsia="Times New Roman" w:hAnsi="Times New Roman" w:cs="Times New Roman"/>
          <w:sz w:val="24"/>
          <w:szCs w:val="24"/>
        </w:rPr>
      </w:pPr>
      <w:r w:rsidRPr="00297BBC">
        <w:rPr>
          <w:rFonts w:ascii="Century Gothic" w:eastAsia="Times New Roman" w:hAnsi="Century Gothic" w:cs="Times New Roman"/>
          <w:color w:val="000000"/>
        </w:rPr>
        <w:t>The calibration of the SWAT model’s hydrological outputs conducted in SWAT-CUP required a substantial amo</w:t>
      </w:r>
      <w:r w:rsidR="00DC7A5F">
        <w:rPr>
          <w:rFonts w:ascii="Century Gothic" w:eastAsia="Times New Roman" w:hAnsi="Century Gothic" w:cs="Times New Roman"/>
          <w:color w:val="000000"/>
        </w:rPr>
        <w:t>unt of adjusting. Parameters were</w:t>
      </w:r>
      <w:r w:rsidRPr="00297BBC">
        <w:rPr>
          <w:rFonts w:ascii="Century Gothic" w:eastAsia="Times New Roman" w:hAnsi="Century Gothic" w:cs="Times New Roman"/>
          <w:color w:val="000000"/>
        </w:rPr>
        <w:t xml:space="preserve"> selected in SWAT-CUP for a sensitivity a</w:t>
      </w:r>
      <w:r w:rsidR="00DC7A5F">
        <w:rPr>
          <w:rFonts w:ascii="Century Gothic" w:eastAsia="Times New Roman" w:hAnsi="Century Gothic" w:cs="Times New Roman"/>
          <w:color w:val="000000"/>
        </w:rPr>
        <w:t>nalysis and these parameters were</w:t>
      </w:r>
      <w:r w:rsidRPr="00297BBC">
        <w:rPr>
          <w:rFonts w:ascii="Century Gothic" w:eastAsia="Times New Roman" w:hAnsi="Century Gothic" w:cs="Times New Roman"/>
          <w:color w:val="000000"/>
        </w:rPr>
        <w:t xml:space="preserve"> assigned </w:t>
      </w:r>
      <w:r w:rsidR="00DC7A5F">
        <w:rPr>
          <w:rFonts w:ascii="Century Gothic" w:eastAsia="Times New Roman" w:hAnsi="Century Gothic" w:cs="Times New Roman"/>
          <w:color w:val="000000"/>
        </w:rPr>
        <w:t xml:space="preserve">a numerical range. </w:t>
      </w:r>
      <w:r w:rsidR="006F41FA">
        <w:rPr>
          <w:rFonts w:ascii="Century Gothic" w:eastAsia="Times New Roman" w:hAnsi="Century Gothic" w:cs="Times New Roman"/>
          <w:color w:val="000000"/>
        </w:rPr>
        <w:t>After running</w:t>
      </w:r>
      <w:r w:rsidRPr="00297BBC">
        <w:rPr>
          <w:rFonts w:ascii="Century Gothic" w:eastAsia="Times New Roman" w:hAnsi="Century Gothic" w:cs="Times New Roman"/>
          <w:color w:val="000000"/>
        </w:rPr>
        <w:t xml:space="preserve"> the model, a trend line for simulate</w:t>
      </w:r>
      <w:r w:rsidR="00DC7A5F">
        <w:rPr>
          <w:rFonts w:ascii="Century Gothic" w:eastAsia="Times New Roman" w:hAnsi="Century Gothic" w:cs="Times New Roman"/>
          <w:color w:val="000000"/>
        </w:rPr>
        <w:t>d values and observed values were produced. The goal was</w:t>
      </w:r>
      <w:r w:rsidRPr="00297BBC">
        <w:rPr>
          <w:rFonts w:ascii="Century Gothic" w:eastAsia="Times New Roman" w:hAnsi="Century Gothic" w:cs="Times New Roman"/>
          <w:color w:val="000000"/>
        </w:rPr>
        <w:t xml:space="preserve"> to have these two trend lines align, signifying that</w:t>
      </w:r>
      <w:r w:rsidR="00DC7A5F">
        <w:rPr>
          <w:rFonts w:ascii="Century Gothic" w:eastAsia="Times New Roman" w:hAnsi="Century Gothic" w:cs="Times New Roman"/>
          <w:color w:val="000000"/>
        </w:rPr>
        <w:t xml:space="preserve"> simulated values were credible. </w:t>
      </w:r>
      <w:del w:id="69" w:author="clr" w:date="2015-06-28T19:49:00Z">
        <w:r w:rsidR="00DC7A5F" w:rsidDel="003B2AE7">
          <w:rPr>
            <w:rFonts w:ascii="Century Gothic" w:eastAsia="Times New Roman" w:hAnsi="Century Gothic" w:cs="Times New Roman"/>
            <w:color w:val="000000"/>
          </w:rPr>
          <w:delText>One could</w:delText>
        </w:r>
      </w:del>
      <w:ins w:id="70" w:author="clr" w:date="2015-06-28T19:49:00Z">
        <w:del w:id="71" w:author="Orne, Tiffani N. (LARC-E3)[SSAI DEVELOP]" w:date="2015-07-28T18:47:00Z">
          <w:r w:rsidR="003B2AE7" w:rsidDel="00513956">
            <w:rPr>
              <w:rFonts w:ascii="Century Gothic" w:eastAsia="Times New Roman" w:hAnsi="Century Gothic" w:cs="Times New Roman"/>
              <w:color w:val="000000"/>
            </w:rPr>
            <w:delText xml:space="preserve"> </w:delText>
          </w:r>
        </w:del>
        <w:r w:rsidR="003B2AE7">
          <w:rPr>
            <w:rFonts w:ascii="Century Gothic" w:eastAsia="Times New Roman" w:hAnsi="Century Gothic" w:cs="Times New Roman"/>
            <w:color w:val="000000"/>
          </w:rPr>
          <w:t>The team</w:t>
        </w:r>
      </w:ins>
      <w:r w:rsidRPr="00297BBC">
        <w:rPr>
          <w:rFonts w:ascii="Century Gothic" w:eastAsia="Times New Roman" w:hAnsi="Century Gothic" w:cs="Times New Roman"/>
          <w:color w:val="000000"/>
        </w:rPr>
        <w:t xml:space="preserve"> adjust</w:t>
      </w:r>
      <w:ins w:id="72" w:author="clr" w:date="2015-06-28T19:49:00Z">
        <w:r w:rsidR="003B2AE7">
          <w:rPr>
            <w:rFonts w:ascii="Century Gothic" w:eastAsia="Times New Roman" w:hAnsi="Century Gothic" w:cs="Times New Roman"/>
            <w:color w:val="000000"/>
          </w:rPr>
          <w:t>ed</w:t>
        </w:r>
      </w:ins>
      <w:r w:rsidRPr="00297BBC">
        <w:rPr>
          <w:rFonts w:ascii="Century Gothic" w:eastAsia="Times New Roman" w:hAnsi="Century Gothic" w:cs="Times New Roman"/>
          <w:color w:val="000000"/>
        </w:rPr>
        <w:t xml:space="preserve"> the range of these sensitive parameters to </w:t>
      </w:r>
      <w:del w:id="73" w:author="clr" w:date="2015-06-28T19:50:00Z">
        <w:r w:rsidRPr="00297BBC" w:rsidDel="003B2AE7">
          <w:rPr>
            <w:rFonts w:ascii="Century Gothic" w:eastAsia="Times New Roman" w:hAnsi="Century Gothic" w:cs="Times New Roman"/>
            <w:color w:val="000000"/>
          </w:rPr>
          <w:delText>make their simulated values more feasible for the study area’</w:delText>
        </w:r>
        <w:r w:rsidR="00DC7A5F" w:rsidDel="003B2AE7">
          <w:rPr>
            <w:rFonts w:ascii="Century Gothic" w:eastAsia="Times New Roman" w:hAnsi="Century Gothic" w:cs="Times New Roman"/>
            <w:color w:val="000000"/>
          </w:rPr>
          <w:delText>s hydrologic conditions, which would depict</w:delText>
        </w:r>
        <w:r w:rsidRPr="00297BBC" w:rsidDel="003B2AE7">
          <w:rPr>
            <w:rFonts w:ascii="Century Gothic" w:eastAsia="Times New Roman" w:hAnsi="Century Gothic" w:cs="Times New Roman"/>
            <w:color w:val="000000"/>
          </w:rPr>
          <w:delText xml:space="preserve"> a more uniform</w:delText>
        </w:r>
      </w:del>
      <w:ins w:id="74" w:author="clr" w:date="2015-06-28T19:50:00Z">
        <w:r w:rsidR="003B2AE7">
          <w:rPr>
            <w:rFonts w:ascii="Century Gothic" w:eastAsia="Times New Roman" w:hAnsi="Century Gothic" w:cs="Times New Roman"/>
            <w:color w:val="000000"/>
          </w:rPr>
          <w:t>find a good</w:t>
        </w:r>
      </w:ins>
      <w:r w:rsidRPr="00297BBC">
        <w:rPr>
          <w:rFonts w:ascii="Century Gothic" w:eastAsia="Times New Roman" w:hAnsi="Century Gothic" w:cs="Times New Roman"/>
          <w:color w:val="000000"/>
        </w:rPr>
        <w:t xml:space="preserve"> fit </w:t>
      </w:r>
      <w:ins w:id="75" w:author="clr" w:date="2015-06-28T19:50:00Z">
        <w:r w:rsidR="003B2AE7">
          <w:rPr>
            <w:rFonts w:ascii="Century Gothic" w:eastAsia="Times New Roman" w:hAnsi="Century Gothic" w:cs="Times New Roman"/>
            <w:color w:val="000000"/>
          </w:rPr>
          <w:t>between</w:t>
        </w:r>
      </w:ins>
      <w:del w:id="76" w:author="clr" w:date="2015-06-28T19:50:00Z">
        <w:r w:rsidRPr="00297BBC" w:rsidDel="003B2AE7">
          <w:rPr>
            <w:rFonts w:ascii="Century Gothic" w:eastAsia="Times New Roman" w:hAnsi="Century Gothic" w:cs="Times New Roman"/>
            <w:color w:val="000000"/>
          </w:rPr>
          <w:delText>of</w:delText>
        </w:r>
      </w:del>
      <w:r w:rsidR="00513956">
        <w:rPr>
          <w:rFonts w:ascii="Century Gothic" w:eastAsia="Times New Roman" w:hAnsi="Century Gothic" w:cs="Times New Roman"/>
          <w:color w:val="000000"/>
        </w:rPr>
        <w:t xml:space="preserve"> the two trend lines.</w:t>
      </w:r>
    </w:p>
    <w:p w14:paraId="1E936C3A" w14:textId="77777777" w:rsidR="00297BBC" w:rsidRPr="00297BBC" w:rsidRDefault="00297BBC" w:rsidP="00297BBC">
      <w:pPr>
        <w:spacing w:after="0" w:line="240" w:lineRule="auto"/>
        <w:rPr>
          <w:rFonts w:ascii="Times New Roman" w:eastAsia="Times New Roman" w:hAnsi="Times New Roman" w:cs="Times New Roman"/>
          <w:sz w:val="24"/>
          <w:szCs w:val="24"/>
        </w:rPr>
      </w:pPr>
    </w:p>
    <w:p w14:paraId="18ABAAE4" w14:textId="7A96EB35" w:rsidR="00297BBC" w:rsidRPr="00297BBC" w:rsidRDefault="00297BBC" w:rsidP="00297BBC">
      <w:pPr>
        <w:spacing w:after="0" w:line="240" w:lineRule="auto"/>
        <w:rPr>
          <w:rFonts w:ascii="Times New Roman" w:eastAsia="Times New Roman" w:hAnsi="Times New Roman" w:cs="Times New Roman"/>
          <w:sz w:val="24"/>
          <w:szCs w:val="24"/>
        </w:rPr>
      </w:pPr>
      <w:r w:rsidRPr="00297BBC">
        <w:rPr>
          <w:rFonts w:ascii="Century Gothic" w:eastAsia="Times New Roman" w:hAnsi="Century Gothic" w:cs="Times New Roman"/>
          <w:color w:val="000000"/>
        </w:rPr>
        <w:t>When initially downloaded and imported into ArcGIS, Landsat 8 images display</w:t>
      </w:r>
      <w:r w:rsidR="008B66FA">
        <w:rPr>
          <w:rFonts w:ascii="Century Gothic" w:eastAsia="Times New Roman" w:hAnsi="Century Gothic" w:cs="Times New Roman"/>
          <w:color w:val="000000"/>
        </w:rPr>
        <w:t>ed</w:t>
      </w:r>
      <w:r w:rsidR="006F41FA">
        <w:rPr>
          <w:rFonts w:ascii="Century Gothic" w:eastAsia="Times New Roman" w:hAnsi="Century Gothic" w:cs="Times New Roman"/>
          <w:color w:val="000000"/>
        </w:rPr>
        <w:t xml:space="preserve"> 11 different spectral</w:t>
      </w:r>
      <w:r w:rsidRPr="00297BBC">
        <w:rPr>
          <w:rFonts w:ascii="Century Gothic" w:eastAsia="Times New Roman" w:hAnsi="Century Gothic" w:cs="Times New Roman"/>
          <w:color w:val="000000"/>
        </w:rPr>
        <w:t xml:space="preserve"> bands, each recording the amount of reflected energy in a specific part of the electromagnetic spectrum. </w:t>
      </w:r>
      <w:commentRangeStart w:id="77"/>
      <w:r w:rsidRPr="00297BBC">
        <w:rPr>
          <w:rFonts w:ascii="Century Gothic" w:eastAsia="Times New Roman" w:hAnsi="Century Gothic" w:cs="Times New Roman"/>
          <w:color w:val="000000"/>
        </w:rPr>
        <w:t>To view the image as</w:t>
      </w:r>
      <w:r w:rsidR="008B66FA">
        <w:rPr>
          <w:rFonts w:ascii="Century Gothic" w:eastAsia="Times New Roman" w:hAnsi="Century Gothic" w:cs="Times New Roman"/>
          <w:color w:val="000000"/>
        </w:rPr>
        <w:t xml:space="preserve"> a whole, the bands underwent</w:t>
      </w:r>
      <w:r w:rsidRPr="00297BBC">
        <w:rPr>
          <w:rFonts w:ascii="Century Gothic" w:eastAsia="Times New Roman" w:hAnsi="Century Gothic" w:cs="Times New Roman"/>
          <w:color w:val="000000"/>
        </w:rPr>
        <w:t xml:space="preserve"> a stacking process. </w:t>
      </w:r>
      <w:commentRangeEnd w:id="77"/>
      <w:r w:rsidR="007E64B5">
        <w:rPr>
          <w:rStyle w:val="CommentReference"/>
        </w:rPr>
        <w:commentReference w:id="77"/>
      </w:r>
      <w:r w:rsidRPr="00297BBC">
        <w:rPr>
          <w:rFonts w:ascii="Century Gothic" w:eastAsia="Times New Roman" w:hAnsi="Century Gothic" w:cs="Times New Roman"/>
          <w:color w:val="000000"/>
        </w:rPr>
        <w:t>Once this process was completed, the remote sensing analysi</w:t>
      </w:r>
      <w:r w:rsidR="00513956">
        <w:rPr>
          <w:rFonts w:ascii="Century Gothic" w:eastAsia="Times New Roman" w:hAnsi="Century Gothic" w:cs="Times New Roman"/>
          <w:color w:val="000000"/>
        </w:rPr>
        <w:t>s was done using ERDAS Imagine.</w:t>
      </w:r>
    </w:p>
    <w:p w14:paraId="0CC79AB0" w14:textId="77777777" w:rsidR="00297BBC" w:rsidRPr="00297BBC" w:rsidRDefault="00297BBC" w:rsidP="00297BBC">
      <w:pPr>
        <w:spacing w:after="0" w:line="240" w:lineRule="auto"/>
        <w:rPr>
          <w:rFonts w:ascii="Times New Roman" w:eastAsia="Times New Roman" w:hAnsi="Times New Roman" w:cs="Times New Roman"/>
          <w:sz w:val="24"/>
          <w:szCs w:val="24"/>
        </w:rPr>
      </w:pPr>
    </w:p>
    <w:p w14:paraId="60860BB5" w14:textId="0C69A241" w:rsidR="00297BBC" w:rsidRPr="00297BBC" w:rsidRDefault="00297BBC" w:rsidP="00297BBC">
      <w:pPr>
        <w:spacing w:after="0" w:line="240" w:lineRule="auto"/>
        <w:rPr>
          <w:rFonts w:ascii="Times New Roman" w:eastAsia="Times New Roman" w:hAnsi="Times New Roman" w:cs="Times New Roman"/>
          <w:sz w:val="24"/>
          <w:szCs w:val="24"/>
        </w:rPr>
      </w:pPr>
      <w:r w:rsidRPr="00297BBC">
        <w:rPr>
          <w:rFonts w:ascii="Century Gothic" w:eastAsia="Times New Roman" w:hAnsi="Century Gothic" w:cs="Times New Roman"/>
          <w:color w:val="000000"/>
        </w:rPr>
        <w:t xml:space="preserve">The METRIC model required less data processing than the SWAT model. The inputs for the METRIC simulation required the creation and </w:t>
      </w:r>
      <w:proofErr w:type="spellStart"/>
      <w:r w:rsidRPr="00297BBC">
        <w:rPr>
          <w:rFonts w:ascii="Century Gothic" w:eastAsia="Times New Roman" w:hAnsi="Century Gothic" w:cs="Times New Roman"/>
          <w:color w:val="000000"/>
        </w:rPr>
        <w:t>rasterization</w:t>
      </w:r>
      <w:proofErr w:type="spellEnd"/>
      <w:r w:rsidRPr="00297BBC">
        <w:rPr>
          <w:rFonts w:ascii="Century Gothic" w:eastAsia="Times New Roman" w:hAnsi="Century Gothic" w:cs="Times New Roman"/>
          <w:color w:val="000000"/>
        </w:rPr>
        <w:t xml:space="preserve"> of </w:t>
      </w:r>
      <w:proofErr w:type="spellStart"/>
      <w:r w:rsidRPr="00297BBC">
        <w:rPr>
          <w:rFonts w:ascii="Century Gothic" w:eastAsia="Times New Roman" w:hAnsi="Century Gothic" w:cs="Times New Roman"/>
          <w:color w:val="000000"/>
        </w:rPr>
        <w:t>shapefiles</w:t>
      </w:r>
      <w:proofErr w:type="spellEnd"/>
      <w:r w:rsidRPr="00297BBC">
        <w:rPr>
          <w:rFonts w:ascii="Century Gothic" w:eastAsia="Times New Roman" w:hAnsi="Century Gothic" w:cs="Times New Roman"/>
          <w:color w:val="000000"/>
        </w:rPr>
        <w:t xml:space="preserve"> that classified the basin’s area into irrigated and non</w:t>
      </w:r>
      <w:r w:rsidR="00F61222">
        <w:rPr>
          <w:rFonts w:ascii="Century Gothic" w:eastAsia="Times New Roman" w:hAnsi="Century Gothic" w:cs="Times New Roman"/>
          <w:color w:val="000000"/>
        </w:rPr>
        <w:t>-</w:t>
      </w:r>
      <w:r w:rsidR="00513956">
        <w:rPr>
          <w:rFonts w:ascii="Century Gothic" w:eastAsia="Times New Roman" w:hAnsi="Century Gothic" w:cs="Times New Roman"/>
          <w:color w:val="000000"/>
        </w:rPr>
        <w:t>irrigated regions.</w:t>
      </w:r>
    </w:p>
    <w:p w14:paraId="117BFA52" w14:textId="77777777" w:rsidR="00297BBC" w:rsidRPr="00297BBC" w:rsidRDefault="00297BBC" w:rsidP="00297BBC">
      <w:pPr>
        <w:spacing w:after="0" w:line="240" w:lineRule="auto"/>
        <w:rPr>
          <w:rFonts w:ascii="Times New Roman" w:eastAsia="Times New Roman" w:hAnsi="Times New Roman" w:cs="Times New Roman"/>
          <w:sz w:val="24"/>
          <w:szCs w:val="24"/>
        </w:rPr>
      </w:pPr>
    </w:p>
    <w:p w14:paraId="5C3ECDEA" w14:textId="4E701754" w:rsidR="00297BBC" w:rsidRPr="00297BBC" w:rsidRDefault="00297BBC" w:rsidP="00297BBC">
      <w:pPr>
        <w:spacing w:after="0" w:line="240" w:lineRule="auto"/>
        <w:rPr>
          <w:rFonts w:ascii="Times New Roman" w:eastAsia="Times New Roman" w:hAnsi="Times New Roman" w:cs="Times New Roman"/>
          <w:sz w:val="24"/>
          <w:szCs w:val="24"/>
        </w:rPr>
      </w:pPr>
      <w:r w:rsidRPr="00297BBC">
        <w:rPr>
          <w:rFonts w:ascii="Century Gothic" w:eastAsia="Times New Roman" w:hAnsi="Century Gothic" w:cs="Times New Roman"/>
          <w:b/>
          <w:color w:val="000000"/>
        </w:rPr>
        <w:t>Data Analysis</w:t>
      </w:r>
      <w:r w:rsidR="006F41FA" w:rsidRPr="00F72DEE">
        <w:rPr>
          <w:rFonts w:ascii="Century Gothic" w:eastAsia="Times New Roman" w:hAnsi="Century Gothic" w:cs="Times New Roman"/>
          <w:b/>
          <w:color w:val="000000"/>
        </w:rPr>
        <w:t>:</w:t>
      </w:r>
    </w:p>
    <w:p w14:paraId="706E77B3" w14:textId="77777777" w:rsidR="00297BBC" w:rsidRPr="00297BBC" w:rsidRDefault="00297BBC" w:rsidP="00297BBC">
      <w:pPr>
        <w:spacing w:after="0" w:line="240" w:lineRule="auto"/>
        <w:rPr>
          <w:rFonts w:ascii="Times New Roman" w:eastAsia="Times New Roman" w:hAnsi="Times New Roman" w:cs="Times New Roman"/>
          <w:sz w:val="24"/>
          <w:szCs w:val="24"/>
        </w:rPr>
      </w:pPr>
      <w:r w:rsidRPr="00297BBC">
        <w:rPr>
          <w:rFonts w:ascii="Century Gothic" w:eastAsia="Times New Roman" w:hAnsi="Century Gothic" w:cs="Times New Roman"/>
          <w:color w:val="000000"/>
        </w:rPr>
        <w:t>SWAT + METRIC</w:t>
      </w:r>
    </w:p>
    <w:p w14:paraId="712830FC" w14:textId="535C0E5C" w:rsidR="00297BBC" w:rsidRPr="00297BBC" w:rsidRDefault="00297BBC" w:rsidP="00297BBC">
      <w:pPr>
        <w:spacing w:after="0" w:line="240" w:lineRule="auto"/>
        <w:rPr>
          <w:rFonts w:ascii="Times New Roman" w:eastAsia="Times New Roman" w:hAnsi="Times New Roman" w:cs="Times New Roman"/>
          <w:sz w:val="24"/>
          <w:szCs w:val="24"/>
        </w:rPr>
      </w:pPr>
      <w:r w:rsidRPr="00297BBC">
        <w:rPr>
          <w:rFonts w:ascii="Times New Roman" w:eastAsia="Times New Roman" w:hAnsi="Times New Roman" w:cs="Times New Roman"/>
          <w:sz w:val="24"/>
          <w:szCs w:val="24"/>
        </w:rPr>
        <w:br/>
      </w:r>
      <w:r w:rsidRPr="00297BBC">
        <w:rPr>
          <w:rFonts w:ascii="Century Gothic" w:eastAsia="Times New Roman" w:hAnsi="Century Gothic" w:cs="Times New Roman"/>
          <w:color w:val="000000"/>
        </w:rPr>
        <w:t>One of the hydrological principles that SWAT takes into consideration is that water will always flow from a higher elevation to a lower elevation. The study area’s watershed and numerous sub</w:t>
      </w:r>
      <w:r w:rsidR="00F61222">
        <w:rPr>
          <w:rFonts w:ascii="Century Gothic" w:eastAsia="Times New Roman" w:hAnsi="Century Gothic" w:cs="Times New Roman"/>
          <w:color w:val="000000"/>
        </w:rPr>
        <w:t>-</w:t>
      </w:r>
      <w:r w:rsidRPr="00297BBC">
        <w:rPr>
          <w:rFonts w:ascii="Century Gothic" w:eastAsia="Times New Roman" w:hAnsi="Century Gothic" w:cs="Times New Roman"/>
          <w:color w:val="000000"/>
        </w:rPr>
        <w:t xml:space="preserve">basins were delineated in SWAT based on this principle and the study area’s </w:t>
      </w:r>
      <w:proofErr w:type="spellStart"/>
      <w:r w:rsidRPr="00297BBC">
        <w:rPr>
          <w:rFonts w:ascii="Century Gothic" w:eastAsia="Times New Roman" w:hAnsi="Century Gothic" w:cs="Times New Roman"/>
          <w:color w:val="000000"/>
        </w:rPr>
        <w:t>DEMs.</w:t>
      </w:r>
      <w:proofErr w:type="spellEnd"/>
      <w:r w:rsidRPr="00297BBC">
        <w:rPr>
          <w:rFonts w:ascii="Century Gothic" w:eastAsia="Times New Roman" w:hAnsi="Century Gothic" w:cs="Times New Roman"/>
          <w:color w:val="000000"/>
        </w:rPr>
        <w:t xml:space="preserve"> These sub</w:t>
      </w:r>
      <w:r w:rsidR="00F61222">
        <w:rPr>
          <w:rFonts w:ascii="Century Gothic" w:eastAsia="Times New Roman" w:hAnsi="Century Gothic" w:cs="Times New Roman"/>
          <w:color w:val="000000"/>
        </w:rPr>
        <w:t>-</w:t>
      </w:r>
      <w:r w:rsidRPr="00297BBC">
        <w:rPr>
          <w:rFonts w:ascii="Century Gothic" w:eastAsia="Times New Roman" w:hAnsi="Century Gothic" w:cs="Times New Roman"/>
          <w:color w:val="000000"/>
        </w:rPr>
        <w:t>basins were further divided into hydrologic</w:t>
      </w:r>
      <w:r w:rsidR="009A605B">
        <w:rPr>
          <w:rFonts w:ascii="Century Gothic" w:eastAsia="Times New Roman" w:hAnsi="Century Gothic" w:cs="Times New Roman"/>
          <w:color w:val="000000"/>
        </w:rPr>
        <w:t xml:space="preserve"> response units (HRU) based on </w:t>
      </w:r>
      <w:r w:rsidRPr="00297BBC">
        <w:rPr>
          <w:rFonts w:ascii="Century Gothic" w:eastAsia="Times New Roman" w:hAnsi="Century Gothic" w:cs="Times New Roman"/>
          <w:color w:val="000000"/>
        </w:rPr>
        <w:t>land cover, soil data, and slope inputs. HRUs are areas that are homogeneous in their soil type, soil properties, and land use. The model was run after the fourteen years of climate data for the study area were entered in the model, and the hydrological outputs were produced. Then the output files of SWAT were employed in the SWAT-CUP for further calibration and validation. In SWAT-CUP, S</w:t>
      </w:r>
      <w:commentRangeStart w:id="78"/>
      <w:r w:rsidRPr="00297BBC">
        <w:rPr>
          <w:rFonts w:ascii="Century Gothic" w:eastAsia="Times New Roman" w:hAnsi="Century Gothic" w:cs="Times New Roman"/>
          <w:color w:val="000000"/>
        </w:rPr>
        <w:t xml:space="preserve">equential Uncertainty Fitting version 2 (SUFI2) </w:t>
      </w:r>
      <w:commentRangeEnd w:id="78"/>
      <w:r w:rsidR="00A2221E">
        <w:rPr>
          <w:rStyle w:val="CommentReference"/>
        </w:rPr>
        <w:commentReference w:id="78"/>
      </w:r>
      <w:r w:rsidRPr="00297BBC">
        <w:rPr>
          <w:rFonts w:ascii="Century Gothic" w:eastAsia="Times New Roman" w:hAnsi="Century Gothic" w:cs="Times New Roman"/>
          <w:color w:val="000000"/>
        </w:rPr>
        <w:t xml:space="preserve">served as the optimization algorithm to run the model. Several parameters were chosen as calibration inputs. </w:t>
      </w:r>
      <w:commentRangeStart w:id="79"/>
      <w:r w:rsidRPr="00297BBC">
        <w:rPr>
          <w:rFonts w:ascii="Century Gothic" w:eastAsia="Times New Roman" w:hAnsi="Century Gothic" w:cs="Times New Roman"/>
          <w:color w:val="000000"/>
        </w:rPr>
        <w:t>A</w:t>
      </w:r>
      <w:r w:rsidR="00513956">
        <w:rPr>
          <w:rFonts w:ascii="Century Gothic" w:eastAsia="Times New Roman" w:hAnsi="Century Gothic" w:cs="Times New Roman"/>
          <w:color w:val="000000"/>
        </w:rPr>
        <w:t>ccording to the 95</w:t>
      </w:r>
      <w:r w:rsidRPr="00297BBC">
        <w:rPr>
          <w:rFonts w:ascii="Century Gothic" w:eastAsia="Times New Roman" w:hAnsi="Century Gothic" w:cs="Times New Roman"/>
          <w:color w:val="000000"/>
        </w:rPr>
        <w:t>% Prediction Uncertainty (95PPU) plot</w:t>
      </w:r>
      <w:r w:rsidR="00513956">
        <w:rPr>
          <w:rFonts w:ascii="Century Gothic" w:eastAsia="Times New Roman" w:hAnsi="Century Gothic" w:cs="Times New Roman"/>
          <w:color w:val="000000"/>
        </w:rPr>
        <w:t>,</w:t>
      </w:r>
      <w:r w:rsidRPr="00297BBC">
        <w:rPr>
          <w:rFonts w:ascii="Century Gothic" w:eastAsia="Times New Roman" w:hAnsi="Century Gothic" w:cs="Times New Roman"/>
          <w:color w:val="000000"/>
        </w:rPr>
        <w:t xml:space="preserve"> </w:t>
      </w:r>
      <w:commentRangeEnd w:id="79"/>
      <w:r w:rsidR="007E64B5">
        <w:rPr>
          <w:rStyle w:val="CommentReference"/>
        </w:rPr>
        <w:commentReference w:id="79"/>
      </w:r>
      <w:r w:rsidRPr="00297BBC">
        <w:rPr>
          <w:rFonts w:ascii="Century Gothic" w:eastAsia="Times New Roman" w:hAnsi="Century Gothic" w:cs="Times New Roman"/>
          <w:color w:val="000000"/>
        </w:rPr>
        <w:t>after thousands of iterations and simulations, the ranges of parameters  were adjusted to approach the actual observation values, which established the credibility of the simulated values.</w:t>
      </w:r>
    </w:p>
    <w:p w14:paraId="1F53876F" w14:textId="77777777" w:rsidR="00E41324" w:rsidRPr="00B265D9"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33"/>
      <w:r w:rsidR="001F1328">
        <w:rPr>
          <w:rFonts w:ascii="Century Gothic" w:hAnsi="Century Gothic"/>
        </w:rPr>
        <w:t xml:space="preserve"> &amp; Discussion</w:t>
      </w:r>
    </w:p>
    <w:p w14:paraId="4D3BC869" w14:textId="67DF7E00" w:rsidR="009A605B" w:rsidRPr="009A605B" w:rsidRDefault="009A605B" w:rsidP="009A605B">
      <w:pPr>
        <w:spacing w:after="0" w:line="240" w:lineRule="auto"/>
        <w:rPr>
          <w:rFonts w:ascii="Century Gothic" w:eastAsia="Times New Roman" w:hAnsi="Century Gothic" w:cs="Times New Roman"/>
          <w:color w:val="000000"/>
        </w:rPr>
      </w:pPr>
      <w:bookmarkStart w:id="80" w:name="_Toc334198735"/>
      <w:r w:rsidRPr="009A605B">
        <w:rPr>
          <w:rFonts w:ascii="Century Gothic" w:eastAsia="Times New Roman" w:hAnsi="Century Gothic" w:cs="Times New Roman"/>
          <w:color w:val="000000"/>
        </w:rPr>
        <w:t>Several uncertainties exist for the SWAT model. One uncertainty can be attributed to the fact that the accessible land use data was not all</w:t>
      </w:r>
      <w:ins w:id="81" w:author="clr" w:date="2015-06-29T13:12:00Z">
        <w:r w:rsidR="00A2221E">
          <w:rPr>
            <w:rFonts w:ascii="Century Gothic" w:eastAsia="Times New Roman" w:hAnsi="Century Gothic" w:cs="Times New Roman"/>
            <w:color w:val="000000"/>
          </w:rPr>
          <w:t>-</w:t>
        </w:r>
      </w:ins>
      <w:del w:id="82" w:author="clr" w:date="2015-06-29T13:12:00Z">
        <w:r w:rsidRPr="009A605B" w:rsidDel="00A2221E">
          <w:rPr>
            <w:rFonts w:ascii="Century Gothic" w:eastAsia="Times New Roman" w:hAnsi="Century Gothic" w:cs="Times New Roman"/>
            <w:color w:val="000000"/>
          </w:rPr>
          <w:delText xml:space="preserve"> </w:delText>
        </w:r>
      </w:del>
      <w:r w:rsidRPr="009A605B">
        <w:rPr>
          <w:rFonts w:ascii="Century Gothic" w:eastAsia="Times New Roman" w:hAnsi="Century Gothic" w:cs="Times New Roman"/>
          <w:color w:val="000000"/>
        </w:rPr>
        <w:t>encompassing. Large sections of our study area fell under the classification of “non</w:t>
      </w:r>
      <w:r w:rsidR="008079C1">
        <w:rPr>
          <w:rFonts w:ascii="Century Gothic" w:eastAsia="Times New Roman" w:hAnsi="Century Gothic" w:cs="Times New Roman"/>
          <w:color w:val="000000"/>
        </w:rPr>
        <w:t>-</w:t>
      </w:r>
      <w:r w:rsidRPr="009A605B">
        <w:rPr>
          <w:rFonts w:ascii="Century Gothic" w:eastAsia="Times New Roman" w:hAnsi="Century Gothic" w:cs="Times New Roman"/>
          <w:color w:val="000000"/>
        </w:rPr>
        <w:t xml:space="preserve">forested” land. </w:t>
      </w:r>
      <w:r w:rsidR="0083439D">
        <w:rPr>
          <w:rFonts w:ascii="Century Gothic" w:eastAsia="Times New Roman" w:hAnsi="Century Gothic" w:cs="Times New Roman"/>
          <w:color w:val="000000"/>
        </w:rPr>
        <w:t xml:space="preserve">To account for this generalization, the team cross referenced several images of the study area to verify and update the current land use of the study area. </w:t>
      </w:r>
      <w:r w:rsidRPr="009A605B">
        <w:rPr>
          <w:rFonts w:ascii="Century Gothic" w:eastAsia="Times New Roman" w:hAnsi="Century Gothic" w:cs="Times New Roman"/>
          <w:color w:val="000000"/>
        </w:rPr>
        <w:t xml:space="preserve">The team classified it as “pasture” land, but it is possible that other types of land use existed within this area. Different land </w:t>
      </w:r>
      <w:r w:rsidRPr="009A605B">
        <w:rPr>
          <w:rFonts w:ascii="Century Gothic" w:eastAsia="Times New Roman" w:hAnsi="Century Gothic" w:cs="Times New Roman"/>
          <w:color w:val="000000"/>
        </w:rPr>
        <w:lastRenderedPageBreak/>
        <w:t>uses would affect and alter the hydrologic processes of the area in question, possibly changing some of the model’s outputs. Although the team lacked access to the study area to account for this possibility, the en</w:t>
      </w:r>
      <w:r w:rsidR="00F61222">
        <w:rPr>
          <w:rFonts w:ascii="Century Gothic" w:eastAsia="Times New Roman" w:hAnsi="Century Gothic" w:cs="Times New Roman"/>
          <w:color w:val="000000"/>
        </w:rPr>
        <w:t xml:space="preserve">d-users will be able to easily </w:t>
      </w:r>
      <w:r w:rsidRPr="009A605B">
        <w:rPr>
          <w:rFonts w:ascii="Century Gothic" w:eastAsia="Times New Roman" w:hAnsi="Century Gothic" w:cs="Times New Roman"/>
          <w:color w:val="000000"/>
        </w:rPr>
        <w:t xml:space="preserve">improve upon the foundations the team has established, as they have personal insight </w:t>
      </w:r>
      <w:del w:id="83" w:author="clr" w:date="2015-06-29T13:12:00Z">
        <w:r w:rsidRPr="009A605B" w:rsidDel="009A3EFF">
          <w:rPr>
            <w:rFonts w:ascii="Century Gothic" w:eastAsia="Times New Roman" w:hAnsi="Century Gothic" w:cs="Times New Roman"/>
            <w:color w:val="000000"/>
          </w:rPr>
          <w:delText xml:space="preserve">of </w:delText>
        </w:r>
      </w:del>
      <w:ins w:id="84" w:author="clr" w:date="2015-06-29T13:12:00Z">
        <w:r w:rsidR="009A3EFF">
          <w:rPr>
            <w:rFonts w:ascii="Century Gothic" w:eastAsia="Times New Roman" w:hAnsi="Century Gothic" w:cs="Times New Roman"/>
            <w:color w:val="000000"/>
          </w:rPr>
          <w:t>into</w:t>
        </w:r>
        <w:r w:rsidR="009A3EFF" w:rsidRPr="009A605B">
          <w:rPr>
            <w:rFonts w:ascii="Century Gothic" w:eastAsia="Times New Roman" w:hAnsi="Century Gothic" w:cs="Times New Roman"/>
            <w:color w:val="000000"/>
          </w:rPr>
          <w:t xml:space="preserve"> </w:t>
        </w:r>
      </w:ins>
      <w:r w:rsidRPr="009A605B">
        <w:rPr>
          <w:rFonts w:ascii="Century Gothic" w:eastAsia="Times New Roman" w:hAnsi="Century Gothic" w:cs="Times New Roman"/>
          <w:color w:val="000000"/>
        </w:rPr>
        <w:t>the region and easier access to their country’s datasets.</w:t>
      </w:r>
    </w:p>
    <w:p w14:paraId="32B15B58" w14:textId="77777777" w:rsidR="00F61222" w:rsidRDefault="00F61222" w:rsidP="009A605B">
      <w:pPr>
        <w:spacing w:after="0" w:line="240" w:lineRule="auto"/>
        <w:rPr>
          <w:rFonts w:ascii="Century Gothic" w:eastAsia="Times New Roman" w:hAnsi="Century Gothic" w:cs="Times New Roman"/>
          <w:color w:val="000000"/>
        </w:rPr>
      </w:pPr>
    </w:p>
    <w:p w14:paraId="09844F39" w14:textId="33693DF5" w:rsidR="009A605B" w:rsidRPr="009A605B" w:rsidRDefault="009A605B" w:rsidP="009A605B">
      <w:pPr>
        <w:spacing w:after="0" w:line="240" w:lineRule="auto"/>
        <w:rPr>
          <w:rFonts w:ascii="Century Gothic" w:eastAsia="Times New Roman" w:hAnsi="Century Gothic" w:cs="Times New Roman"/>
          <w:color w:val="000000"/>
        </w:rPr>
      </w:pPr>
      <w:r w:rsidRPr="009A605B">
        <w:rPr>
          <w:rFonts w:ascii="Century Gothic" w:eastAsia="Times New Roman" w:hAnsi="Century Gothic" w:cs="Times New Roman"/>
          <w:color w:val="000000"/>
        </w:rPr>
        <w:t>ArcGIS software, which is quite powerful but costly, is not commonly used by many organizations in Costa Rica. To make the project’s products more accessible to the public there, we suggest that the project be implemented in QGIS and QSWAT. These programs are free to the public, open source, and have a similar interface</w:t>
      </w:r>
      <w:ins w:id="85" w:author="clr" w:date="2015-06-29T13:13:00Z">
        <w:r w:rsidR="009A3EFF">
          <w:rPr>
            <w:rFonts w:ascii="Century Gothic" w:eastAsia="Times New Roman" w:hAnsi="Century Gothic" w:cs="Times New Roman"/>
            <w:color w:val="000000"/>
          </w:rPr>
          <w:t>s</w:t>
        </w:r>
      </w:ins>
      <w:r w:rsidRPr="009A605B">
        <w:rPr>
          <w:rFonts w:ascii="Century Gothic" w:eastAsia="Times New Roman" w:hAnsi="Century Gothic" w:cs="Times New Roman"/>
          <w:color w:val="000000"/>
        </w:rPr>
        <w:t xml:space="preserve"> to</w:t>
      </w:r>
      <w:del w:id="86" w:author="clr" w:date="2015-06-29T13:13:00Z">
        <w:r w:rsidRPr="009A605B" w:rsidDel="009A3EFF">
          <w:rPr>
            <w:rFonts w:ascii="Century Gothic" w:eastAsia="Times New Roman" w:hAnsi="Century Gothic" w:cs="Times New Roman"/>
            <w:color w:val="000000"/>
          </w:rPr>
          <w:delText>that of</w:delText>
        </w:r>
      </w:del>
      <w:r w:rsidRPr="009A605B">
        <w:rPr>
          <w:rFonts w:ascii="Century Gothic" w:eastAsia="Times New Roman" w:hAnsi="Century Gothic" w:cs="Times New Roman"/>
          <w:color w:val="000000"/>
        </w:rPr>
        <w:t xml:space="preserve"> ArcGIS software. </w:t>
      </w:r>
      <w:commentRangeStart w:id="87"/>
      <w:r w:rsidRPr="009A605B">
        <w:rPr>
          <w:rFonts w:ascii="Century Gothic" w:eastAsia="Times New Roman" w:hAnsi="Century Gothic" w:cs="Times New Roman"/>
          <w:color w:val="000000"/>
        </w:rPr>
        <w:t>A</w:t>
      </w:r>
      <w:r w:rsidR="00C35290">
        <w:rPr>
          <w:rFonts w:ascii="Century Gothic" w:eastAsia="Times New Roman" w:hAnsi="Century Gothic" w:cs="Times New Roman"/>
          <w:color w:val="000000"/>
        </w:rPr>
        <w:t>n instruction</w:t>
      </w:r>
      <w:r w:rsidRPr="009A605B">
        <w:rPr>
          <w:rFonts w:ascii="Century Gothic" w:eastAsia="Times New Roman" w:hAnsi="Century Gothic" w:cs="Times New Roman"/>
          <w:color w:val="000000"/>
        </w:rPr>
        <w:t xml:space="preserve"> manual or a video could be made for users to follow the steps and apply to their own study area.</w:t>
      </w:r>
      <w:commentRangeEnd w:id="87"/>
      <w:r w:rsidR="0029648F">
        <w:rPr>
          <w:rStyle w:val="CommentReference"/>
        </w:rPr>
        <w:commentReference w:id="87"/>
      </w:r>
      <w:bookmarkStart w:id="88" w:name="_GoBack"/>
      <w:bookmarkEnd w:id="88"/>
    </w:p>
    <w:p w14:paraId="33DFE07A" w14:textId="77777777" w:rsidR="009A605B" w:rsidRPr="009A605B" w:rsidRDefault="009A605B" w:rsidP="009A605B">
      <w:pPr>
        <w:spacing w:after="0" w:line="240" w:lineRule="auto"/>
        <w:rPr>
          <w:rFonts w:ascii="Century Gothic" w:eastAsia="Times New Roman" w:hAnsi="Century Gothic" w:cs="Times New Roman"/>
          <w:color w:val="000000"/>
        </w:rPr>
      </w:pPr>
    </w:p>
    <w:p w14:paraId="2EB36696" w14:textId="3677B9A6" w:rsidR="009A605B" w:rsidRPr="009A605B" w:rsidRDefault="000422ED" w:rsidP="009A605B">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The </w:t>
      </w:r>
      <w:r w:rsidR="009A605B" w:rsidRPr="009A605B">
        <w:rPr>
          <w:rFonts w:ascii="Century Gothic" w:eastAsia="Times New Roman" w:hAnsi="Century Gothic" w:cs="Times New Roman"/>
          <w:color w:val="000000"/>
        </w:rPr>
        <w:t>SWAT Model requires land use data to simulate different responses in the study area. According to the data we obtained fr</w:t>
      </w:r>
      <w:r>
        <w:rPr>
          <w:rFonts w:ascii="Century Gothic" w:eastAsia="Times New Roman" w:hAnsi="Century Gothic" w:cs="Times New Roman"/>
          <w:color w:val="000000"/>
        </w:rPr>
        <w:t>om our end-user and NASA Earth o</w:t>
      </w:r>
      <w:r w:rsidR="009A605B" w:rsidRPr="009A605B">
        <w:rPr>
          <w:rFonts w:ascii="Century Gothic" w:eastAsia="Times New Roman" w:hAnsi="Century Gothic" w:cs="Times New Roman"/>
          <w:color w:val="000000"/>
        </w:rPr>
        <w:t>bservations, all agricultural areas were classified as one. However, vegetation growth is essential and different for various types in a hydrological model because they have different demand</w:t>
      </w:r>
      <w:ins w:id="89" w:author="clr" w:date="2015-06-29T13:27:00Z">
        <w:r w:rsidR="0029648F">
          <w:rPr>
            <w:rFonts w:ascii="Century Gothic" w:eastAsia="Times New Roman" w:hAnsi="Century Gothic" w:cs="Times New Roman"/>
            <w:color w:val="000000"/>
          </w:rPr>
          <w:t>s</w:t>
        </w:r>
      </w:ins>
      <w:r w:rsidR="009A605B" w:rsidRPr="009A605B">
        <w:rPr>
          <w:rFonts w:ascii="Century Gothic" w:eastAsia="Times New Roman" w:hAnsi="Century Gothic" w:cs="Times New Roman"/>
          <w:color w:val="000000"/>
        </w:rPr>
        <w:t xml:space="preserve"> and react</w:t>
      </w:r>
      <w:del w:id="90" w:author="clr" w:date="2015-06-29T13:27:00Z">
        <w:r w:rsidR="009A605B" w:rsidRPr="009A605B" w:rsidDel="0029648F">
          <w:rPr>
            <w:rFonts w:ascii="Century Gothic" w:eastAsia="Times New Roman" w:hAnsi="Century Gothic" w:cs="Times New Roman"/>
            <w:color w:val="000000"/>
          </w:rPr>
          <w:delText>ion</w:delText>
        </w:r>
      </w:del>
      <w:r w:rsidR="009A605B" w:rsidRPr="009A605B">
        <w:rPr>
          <w:rFonts w:ascii="Century Gothic" w:eastAsia="Times New Roman" w:hAnsi="Century Gothic" w:cs="Times New Roman"/>
          <w:color w:val="000000"/>
        </w:rPr>
        <w:t xml:space="preserve"> to water resources at different times. Detailed land use data and crop</w:t>
      </w:r>
      <w:del w:id="91" w:author="clr" w:date="2015-06-29T13:27:00Z">
        <w:r w:rsidR="009A605B" w:rsidRPr="009A605B" w:rsidDel="0029648F">
          <w:rPr>
            <w:rFonts w:ascii="Century Gothic" w:eastAsia="Times New Roman" w:hAnsi="Century Gothic" w:cs="Times New Roman"/>
            <w:color w:val="000000"/>
          </w:rPr>
          <w:delText>s</w:delText>
        </w:r>
      </w:del>
      <w:r w:rsidR="009A605B" w:rsidRPr="009A605B">
        <w:rPr>
          <w:rFonts w:ascii="Century Gothic" w:eastAsia="Times New Roman" w:hAnsi="Century Gothic" w:cs="Times New Roman"/>
          <w:color w:val="000000"/>
        </w:rPr>
        <w:t xml:space="preserve"> information can help make the simulation closer to the reality.</w:t>
      </w:r>
    </w:p>
    <w:p w14:paraId="33736029" w14:textId="0F6A3439" w:rsidR="009A605B" w:rsidRPr="009A605B" w:rsidRDefault="009A605B" w:rsidP="009A605B">
      <w:pPr>
        <w:spacing w:after="0" w:line="240" w:lineRule="auto"/>
        <w:rPr>
          <w:rFonts w:ascii="Century Gothic" w:eastAsia="Times New Roman" w:hAnsi="Century Gothic" w:cs="Times New Roman"/>
          <w:color w:val="000000"/>
        </w:rPr>
      </w:pPr>
      <w:r w:rsidRPr="009A605B">
        <w:rPr>
          <w:rFonts w:ascii="Century Gothic" w:eastAsia="Times New Roman" w:hAnsi="Century Gothic" w:cs="Times New Roman"/>
          <w:color w:val="000000"/>
        </w:rPr>
        <w:t>It is important to mention that this research was the result of an analysis of information available. Some aspects have deficiencies to be overcome with additional work aimed at improving the quality of data. Since this study did not consider physicochemical water quality data, it would be interesting for future research</w:t>
      </w:r>
      <w:r w:rsidR="000422ED">
        <w:rPr>
          <w:rFonts w:ascii="Century Gothic" w:eastAsia="Times New Roman" w:hAnsi="Century Gothic" w:cs="Times New Roman"/>
          <w:color w:val="000000"/>
        </w:rPr>
        <w:t>er</w:t>
      </w:r>
      <w:r w:rsidRPr="009A605B">
        <w:rPr>
          <w:rFonts w:ascii="Century Gothic" w:eastAsia="Times New Roman" w:hAnsi="Century Gothic" w:cs="Times New Roman"/>
          <w:color w:val="000000"/>
        </w:rPr>
        <w:t>s</w:t>
      </w:r>
      <w:r w:rsidR="000422ED">
        <w:rPr>
          <w:rFonts w:ascii="Century Gothic" w:eastAsia="Times New Roman" w:hAnsi="Century Gothic" w:cs="Times New Roman"/>
          <w:color w:val="000000"/>
        </w:rPr>
        <w:t xml:space="preserve"> to</w:t>
      </w:r>
      <w:r w:rsidRPr="009A605B">
        <w:rPr>
          <w:rFonts w:ascii="Century Gothic" w:eastAsia="Times New Roman" w:hAnsi="Century Gothic" w:cs="Times New Roman"/>
          <w:color w:val="000000"/>
        </w:rPr>
        <w:t xml:space="preserve"> design a monitoring system to measure the quality parameters of water at different levels of the mainstream, with the aim of creating a database for analyzing the variability and changes resulting from watershed management. </w:t>
      </w:r>
    </w:p>
    <w:p w14:paraId="2177AADA" w14:textId="77777777" w:rsidR="00E41324" w:rsidRPr="00B265D9" w:rsidRDefault="008B7071" w:rsidP="00D3013B">
      <w:pPr>
        <w:pStyle w:val="Heading1"/>
        <w:rPr>
          <w:rFonts w:ascii="Century Gothic" w:hAnsi="Century Gothic"/>
        </w:rPr>
      </w:pPr>
      <w:r>
        <w:rPr>
          <w:rFonts w:ascii="Century Gothic" w:hAnsi="Century Gothic"/>
        </w:rPr>
        <w:t xml:space="preserve">V. </w:t>
      </w:r>
      <w:r w:rsidR="00E41324" w:rsidRPr="00B265D9">
        <w:rPr>
          <w:rFonts w:ascii="Century Gothic" w:hAnsi="Century Gothic"/>
        </w:rPr>
        <w:t>Conclusions</w:t>
      </w:r>
      <w:bookmarkEnd w:id="80"/>
    </w:p>
    <w:p w14:paraId="06E22013" w14:textId="104CAE80"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9A20ED">
        <w:rPr>
          <w:rFonts w:ascii="Century Gothic" w:hAnsi="Century Gothic"/>
          <w:szCs w:val="24"/>
        </w:rPr>
        <w:t xml:space="preserve"> (</w:t>
      </w:r>
      <w:r w:rsidR="008079C1">
        <w:rPr>
          <w:rFonts w:ascii="Century Gothic" w:hAnsi="Century Gothic"/>
          <w:szCs w:val="24"/>
        </w:rPr>
        <w:t xml:space="preserve">200-600 </w:t>
      </w:r>
      <w:r w:rsidR="009A20ED">
        <w:rPr>
          <w:rFonts w:ascii="Century Gothic" w:hAnsi="Century Gothic"/>
          <w:szCs w:val="24"/>
        </w:rPr>
        <w:t>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92" w:name="_Toc334198736"/>
      <w:r>
        <w:rPr>
          <w:rFonts w:ascii="Century Gothic" w:hAnsi="Century Gothic"/>
        </w:rPr>
        <w:t xml:space="preserve">VI. </w:t>
      </w:r>
      <w:r w:rsidR="00E41324" w:rsidRPr="00B265D9">
        <w:rPr>
          <w:rFonts w:ascii="Century Gothic" w:hAnsi="Century Gothic"/>
        </w:rPr>
        <w:t>Acknowledgments</w:t>
      </w:r>
      <w:bookmarkEnd w:id="92"/>
    </w:p>
    <w:p w14:paraId="2A19E302" w14:textId="77777777" w:rsidR="0029648F" w:rsidRDefault="009A605B" w:rsidP="009A605B">
      <w:pPr>
        <w:pStyle w:val="NormalWeb"/>
        <w:spacing w:before="0" w:beforeAutospacing="0" w:after="0" w:afterAutospacing="0"/>
        <w:rPr>
          <w:ins w:id="93" w:author="clr" w:date="2015-06-29T13:28:00Z"/>
          <w:rFonts w:ascii="Century Gothic" w:hAnsi="Century Gothic"/>
          <w:color w:val="000000"/>
          <w:sz w:val="22"/>
          <w:szCs w:val="22"/>
        </w:rPr>
      </w:pPr>
      <w:bookmarkStart w:id="94" w:name="_Toc334198737"/>
      <w:r>
        <w:rPr>
          <w:rFonts w:ascii="Century Gothic" w:hAnsi="Century Gothic"/>
          <w:color w:val="000000"/>
          <w:sz w:val="22"/>
          <w:szCs w:val="22"/>
        </w:rPr>
        <w:t xml:space="preserve">The Costa Rica Water Resources team would like to extend a special thanks to our project partners, SERNARA and the Costa Rica Embassy to the United States. We would like to express our gratitude towards our main contact point at SENARA, Javier </w:t>
      </w:r>
      <w:proofErr w:type="spellStart"/>
      <w:r>
        <w:rPr>
          <w:rFonts w:ascii="Century Gothic" w:hAnsi="Century Gothic"/>
          <w:color w:val="000000"/>
          <w:sz w:val="22"/>
          <w:szCs w:val="22"/>
        </w:rPr>
        <w:t>Artiñano</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Guzmán</w:t>
      </w:r>
      <w:proofErr w:type="spellEnd"/>
      <w:r>
        <w:rPr>
          <w:rFonts w:ascii="Century Gothic" w:hAnsi="Century Gothic"/>
          <w:color w:val="000000"/>
          <w:sz w:val="22"/>
          <w:szCs w:val="22"/>
        </w:rPr>
        <w:t xml:space="preserve">, who provided us with indispensable datasets for our study area. We also appreciate the support of the H.E. Ambassador Roman </w:t>
      </w:r>
      <w:proofErr w:type="spellStart"/>
      <w:r>
        <w:rPr>
          <w:rFonts w:ascii="Century Gothic" w:hAnsi="Century Gothic"/>
          <w:color w:val="000000"/>
          <w:sz w:val="22"/>
          <w:szCs w:val="22"/>
        </w:rPr>
        <w:t>Macaya</w:t>
      </w:r>
      <w:proofErr w:type="spellEnd"/>
      <w:r>
        <w:rPr>
          <w:rFonts w:ascii="Century Gothic" w:hAnsi="Century Gothic"/>
          <w:color w:val="000000"/>
          <w:sz w:val="22"/>
          <w:szCs w:val="22"/>
        </w:rPr>
        <w:t xml:space="preserve"> and Minister Counselor Alejandra Solano from the Costa Rica Embassy. Thank you to our science advisors Dr. Quint Newcomer, Dr. Marguerite Madden, Dr. Kenton Ross, Dr. Adam </w:t>
      </w:r>
      <w:proofErr w:type="spellStart"/>
      <w:r>
        <w:rPr>
          <w:rFonts w:ascii="Century Gothic" w:hAnsi="Century Gothic"/>
          <w:color w:val="000000"/>
          <w:sz w:val="22"/>
          <w:szCs w:val="22"/>
        </w:rPr>
        <w:t>Milewski</w:t>
      </w:r>
      <w:proofErr w:type="spellEnd"/>
      <w:r>
        <w:rPr>
          <w:rFonts w:ascii="Century Gothic" w:hAnsi="Century Gothic"/>
          <w:color w:val="000000"/>
          <w:sz w:val="22"/>
          <w:szCs w:val="22"/>
        </w:rPr>
        <w:t>, a</w:t>
      </w:r>
      <w:r w:rsidR="000422ED">
        <w:rPr>
          <w:rFonts w:ascii="Century Gothic" w:hAnsi="Century Gothic"/>
          <w:color w:val="000000"/>
          <w:sz w:val="22"/>
          <w:szCs w:val="22"/>
        </w:rPr>
        <w:t>nd Steve Padgett-Vasquez for</w:t>
      </w:r>
      <w:r>
        <w:rPr>
          <w:rFonts w:ascii="Century Gothic" w:hAnsi="Century Gothic"/>
          <w:color w:val="000000"/>
          <w:sz w:val="22"/>
          <w:szCs w:val="22"/>
        </w:rPr>
        <w:t xml:space="preserve"> their support and guidance. Finally</w:t>
      </w:r>
      <w:r w:rsidR="00AE62D2">
        <w:rPr>
          <w:rFonts w:ascii="Century Gothic" w:hAnsi="Century Gothic"/>
          <w:color w:val="000000"/>
          <w:sz w:val="22"/>
          <w:szCs w:val="22"/>
        </w:rPr>
        <w:t>,</w:t>
      </w:r>
      <w:r>
        <w:rPr>
          <w:rFonts w:ascii="Century Gothic" w:hAnsi="Century Gothic"/>
          <w:color w:val="000000"/>
          <w:sz w:val="22"/>
          <w:szCs w:val="22"/>
        </w:rPr>
        <w:t xml:space="preserve"> we would like to thank </w:t>
      </w:r>
      <w:proofErr w:type="spellStart"/>
      <w:r>
        <w:rPr>
          <w:rFonts w:ascii="Century Gothic" w:hAnsi="Century Gothic"/>
          <w:color w:val="000000"/>
          <w:sz w:val="22"/>
          <w:szCs w:val="22"/>
        </w:rPr>
        <w:t>Wondwosen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Seyoum</w:t>
      </w:r>
      <w:proofErr w:type="spellEnd"/>
      <w:r>
        <w:rPr>
          <w:rFonts w:ascii="Century Gothic" w:hAnsi="Century Gothic"/>
          <w:color w:val="000000"/>
          <w:sz w:val="22"/>
          <w:szCs w:val="22"/>
        </w:rPr>
        <w:t xml:space="preserve">, Matt </w:t>
      </w:r>
      <w:proofErr w:type="spellStart"/>
      <w:r>
        <w:rPr>
          <w:rFonts w:ascii="Century Gothic" w:hAnsi="Century Gothic"/>
          <w:color w:val="000000"/>
          <w:sz w:val="22"/>
          <w:szCs w:val="22"/>
        </w:rPr>
        <w:t>Cahalan</w:t>
      </w:r>
      <w:proofErr w:type="spellEnd"/>
      <w:r>
        <w:rPr>
          <w:rFonts w:ascii="Century Gothic" w:hAnsi="Century Gothic"/>
          <w:color w:val="000000"/>
          <w:sz w:val="22"/>
          <w:szCs w:val="22"/>
        </w:rPr>
        <w:t xml:space="preserve">, and Mike Durham for </w:t>
      </w:r>
      <w:r w:rsidR="00AE62D2">
        <w:rPr>
          <w:rFonts w:ascii="Century Gothic" w:hAnsi="Century Gothic"/>
          <w:color w:val="000000"/>
          <w:sz w:val="22"/>
          <w:szCs w:val="22"/>
        </w:rPr>
        <w:t xml:space="preserve">their </w:t>
      </w:r>
      <w:r>
        <w:rPr>
          <w:rFonts w:ascii="Century Gothic" w:hAnsi="Century Gothic"/>
          <w:color w:val="000000"/>
          <w:sz w:val="22"/>
          <w:szCs w:val="22"/>
        </w:rPr>
        <w:t xml:space="preserve">technical support and insight. </w:t>
      </w:r>
    </w:p>
    <w:p w14:paraId="66CB9FA3" w14:textId="77777777" w:rsidR="0029648F" w:rsidRDefault="0029648F" w:rsidP="009A605B">
      <w:pPr>
        <w:pStyle w:val="NormalWeb"/>
        <w:spacing w:before="0" w:beforeAutospacing="0" w:after="0" w:afterAutospacing="0"/>
        <w:rPr>
          <w:ins w:id="95" w:author="clr" w:date="2015-06-29T13:28:00Z"/>
          <w:rFonts w:ascii="Century Gothic" w:hAnsi="Century Gothic"/>
          <w:color w:val="000000"/>
          <w:sz w:val="22"/>
          <w:szCs w:val="22"/>
        </w:rPr>
      </w:pPr>
    </w:p>
    <w:p w14:paraId="411257F5" w14:textId="3E268511" w:rsidR="009A605B" w:rsidRDefault="009A605B" w:rsidP="009A605B">
      <w:pPr>
        <w:pStyle w:val="NormalWeb"/>
        <w:spacing w:before="0" w:beforeAutospacing="0" w:after="0" w:afterAutospacing="0"/>
      </w:pPr>
      <w:r>
        <w:rPr>
          <w:rFonts w:ascii="Century Gothic" w:hAnsi="Century Gothic"/>
          <w:color w:val="000000"/>
          <w:sz w:val="22"/>
          <w:szCs w:val="22"/>
        </w:rPr>
        <w:t>This material is based upon work supported by NASA through contract NNL11AA00B and cooperative agreement NNX14AB60A.</w:t>
      </w:r>
    </w:p>
    <w:p w14:paraId="6A686CFC" w14:textId="77777777" w:rsidR="00E41324" w:rsidRPr="00B265D9" w:rsidRDefault="008B7071" w:rsidP="00D3013B">
      <w:pPr>
        <w:pStyle w:val="Heading1"/>
        <w:rPr>
          <w:rFonts w:ascii="Century Gothic" w:hAnsi="Century Gothic"/>
        </w:rPr>
      </w:pPr>
      <w:r>
        <w:rPr>
          <w:rFonts w:ascii="Century Gothic" w:hAnsi="Century Gothic"/>
        </w:rPr>
        <w:lastRenderedPageBreak/>
        <w:t xml:space="preserve">VII. </w:t>
      </w:r>
      <w:r w:rsidR="00E41324" w:rsidRPr="00B265D9">
        <w:rPr>
          <w:rFonts w:ascii="Century Gothic" w:hAnsi="Century Gothic"/>
        </w:rPr>
        <w:t>References</w:t>
      </w:r>
      <w:bookmarkEnd w:id="94"/>
    </w:p>
    <w:p w14:paraId="1965ECE6" w14:textId="77777777" w:rsidR="009A605B" w:rsidRPr="009A605B" w:rsidRDefault="009A605B" w:rsidP="009A605B">
      <w:pPr>
        <w:spacing w:after="0" w:line="240" w:lineRule="auto"/>
        <w:rPr>
          <w:rFonts w:ascii="Century Gothic" w:eastAsia="Times New Roman" w:hAnsi="Century Gothic" w:cs="Times New Roman"/>
          <w:color w:val="000000"/>
        </w:rPr>
      </w:pPr>
      <w:r w:rsidRPr="009A605B">
        <w:rPr>
          <w:rFonts w:ascii="Century Gothic" w:eastAsia="Times New Roman" w:hAnsi="Century Gothic" w:cs="Times New Roman"/>
          <w:color w:val="000000"/>
        </w:rPr>
        <w:t xml:space="preserve">Amador, J.A., R.E. </w:t>
      </w:r>
      <w:proofErr w:type="spellStart"/>
      <w:r w:rsidRPr="009A605B">
        <w:rPr>
          <w:rFonts w:ascii="Century Gothic" w:eastAsia="Times New Roman" w:hAnsi="Century Gothic" w:cs="Times New Roman"/>
          <w:color w:val="000000"/>
        </w:rPr>
        <w:t>Chacón</w:t>
      </w:r>
      <w:proofErr w:type="spellEnd"/>
      <w:r w:rsidRPr="009A605B">
        <w:rPr>
          <w:rFonts w:ascii="Century Gothic" w:eastAsia="Times New Roman" w:hAnsi="Century Gothic" w:cs="Times New Roman"/>
          <w:color w:val="000000"/>
        </w:rPr>
        <w:t xml:space="preserve">, S. </w:t>
      </w:r>
      <w:proofErr w:type="spellStart"/>
      <w:r w:rsidRPr="009A605B">
        <w:rPr>
          <w:rFonts w:ascii="Century Gothic" w:eastAsia="Times New Roman" w:hAnsi="Century Gothic" w:cs="Times New Roman"/>
          <w:color w:val="000000"/>
        </w:rPr>
        <w:t>Laporte</w:t>
      </w:r>
      <w:proofErr w:type="spellEnd"/>
      <w:r w:rsidRPr="009A605B">
        <w:rPr>
          <w:rFonts w:ascii="Century Gothic" w:eastAsia="Times New Roman" w:hAnsi="Century Gothic" w:cs="Times New Roman"/>
          <w:color w:val="000000"/>
        </w:rPr>
        <w:t xml:space="preserve"> (2003). Climate and Climate Variability in the </w:t>
      </w:r>
      <w:proofErr w:type="spellStart"/>
      <w:r w:rsidRPr="009A605B">
        <w:rPr>
          <w:rFonts w:ascii="Century Gothic" w:eastAsia="Times New Roman" w:hAnsi="Century Gothic" w:cs="Times New Roman"/>
          <w:color w:val="000000"/>
        </w:rPr>
        <w:t>Arenal</w:t>
      </w:r>
      <w:proofErr w:type="spellEnd"/>
      <w:r w:rsidRPr="009A605B">
        <w:rPr>
          <w:rFonts w:ascii="Century Gothic" w:eastAsia="Times New Roman" w:hAnsi="Century Gothic" w:cs="Times New Roman"/>
          <w:color w:val="000000"/>
        </w:rPr>
        <w:t xml:space="preserve"> </w:t>
      </w:r>
      <w:proofErr w:type="gramStart"/>
      <w:r w:rsidRPr="009A605B">
        <w:rPr>
          <w:rFonts w:ascii="Century Gothic" w:eastAsia="Times New Roman" w:hAnsi="Century Gothic" w:cs="Times New Roman"/>
          <w:color w:val="000000"/>
        </w:rPr>
        <w:t>River  Basin</w:t>
      </w:r>
      <w:proofErr w:type="gramEnd"/>
      <w:r w:rsidRPr="009A605B">
        <w:rPr>
          <w:rFonts w:ascii="Century Gothic" w:eastAsia="Times New Roman" w:hAnsi="Century Gothic" w:cs="Times New Roman"/>
          <w:color w:val="000000"/>
        </w:rPr>
        <w:t xml:space="preserve"> of Costa Rica. Climate and Weather. Springer Netherlands. 317-349.</w:t>
      </w:r>
    </w:p>
    <w:p w14:paraId="763DF843" w14:textId="77777777" w:rsidR="009A605B" w:rsidRPr="009A605B" w:rsidRDefault="009A605B" w:rsidP="009A605B">
      <w:pPr>
        <w:spacing w:after="0" w:line="240" w:lineRule="auto"/>
        <w:rPr>
          <w:rFonts w:ascii="Century Gothic" w:eastAsia="Times New Roman" w:hAnsi="Century Gothic" w:cs="Times New Roman"/>
          <w:color w:val="000000"/>
        </w:rPr>
      </w:pPr>
    </w:p>
    <w:p w14:paraId="426A11D5" w14:textId="77777777" w:rsidR="009A605B" w:rsidRPr="009A605B" w:rsidRDefault="009A605B" w:rsidP="009A605B">
      <w:pPr>
        <w:spacing w:after="0" w:line="240" w:lineRule="auto"/>
        <w:rPr>
          <w:rFonts w:ascii="Century Gothic" w:eastAsia="Times New Roman" w:hAnsi="Century Gothic" w:cs="Times New Roman"/>
          <w:color w:val="000000"/>
        </w:rPr>
      </w:pPr>
      <w:commentRangeStart w:id="96"/>
      <w:proofErr w:type="spellStart"/>
      <w:r w:rsidRPr="009A605B">
        <w:rPr>
          <w:rFonts w:ascii="Century Gothic" w:eastAsia="Times New Roman" w:hAnsi="Century Gothic" w:cs="Times New Roman"/>
          <w:color w:val="000000"/>
        </w:rPr>
        <w:t>Abbaspour</w:t>
      </w:r>
      <w:proofErr w:type="spellEnd"/>
      <w:r w:rsidRPr="009A605B">
        <w:rPr>
          <w:rFonts w:ascii="Century Gothic" w:eastAsia="Times New Roman" w:hAnsi="Century Gothic" w:cs="Times New Roman"/>
          <w:color w:val="000000"/>
        </w:rPr>
        <w:t xml:space="preserve">, K. C., </w:t>
      </w:r>
      <w:proofErr w:type="spellStart"/>
      <w:r w:rsidRPr="009A605B">
        <w:rPr>
          <w:rFonts w:ascii="Century Gothic" w:eastAsia="Times New Roman" w:hAnsi="Century Gothic" w:cs="Times New Roman"/>
          <w:color w:val="000000"/>
        </w:rPr>
        <w:t>Rouholahnejad</w:t>
      </w:r>
      <w:proofErr w:type="spellEnd"/>
      <w:r w:rsidRPr="009A605B">
        <w:rPr>
          <w:rFonts w:ascii="Century Gothic" w:eastAsia="Times New Roman" w:hAnsi="Century Gothic" w:cs="Times New Roman"/>
          <w:color w:val="000000"/>
        </w:rPr>
        <w:t xml:space="preserve">, E., </w:t>
      </w:r>
      <w:proofErr w:type="spellStart"/>
      <w:r w:rsidRPr="009A605B">
        <w:rPr>
          <w:rFonts w:ascii="Century Gothic" w:eastAsia="Times New Roman" w:hAnsi="Century Gothic" w:cs="Times New Roman"/>
          <w:color w:val="000000"/>
        </w:rPr>
        <w:t>Vaghefi</w:t>
      </w:r>
      <w:proofErr w:type="spellEnd"/>
      <w:r w:rsidRPr="009A605B">
        <w:rPr>
          <w:rFonts w:ascii="Century Gothic" w:eastAsia="Times New Roman" w:hAnsi="Century Gothic" w:cs="Times New Roman"/>
          <w:color w:val="000000"/>
        </w:rPr>
        <w:t xml:space="preserve">, S., Srinivasan, R., Yang, H., &amp; </w:t>
      </w:r>
      <w:proofErr w:type="spellStart"/>
      <w:r w:rsidRPr="009A605B">
        <w:rPr>
          <w:rFonts w:ascii="Century Gothic" w:eastAsia="Times New Roman" w:hAnsi="Century Gothic" w:cs="Times New Roman"/>
          <w:color w:val="000000"/>
        </w:rPr>
        <w:t>Kløve</w:t>
      </w:r>
      <w:proofErr w:type="spellEnd"/>
      <w:r w:rsidRPr="009A605B">
        <w:rPr>
          <w:rFonts w:ascii="Century Gothic" w:eastAsia="Times New Roman" w:hAnsi="Century Gothic" w:cs="Times New Roman"/>
          <w:color w:val="000000"/>
        </w:rPr>
        <w:t>, B. (2015). A continental-scale hydrology and water quality model for Europe: Calibration and uncertainty of a high-resolution large-scale SWAT model. Journal of Hydrology, 524, 733-752.</w:t>
      </w:r>
      <w:commentRangeEnd w:id="96"/>
      <w:r w:rsidR="0029648F">
        <w:rPr>
          <w:rStyle w:val="CommentReference"/>
        </w:rPr>
        <w:commentReference w:id="96"/>
      </w:r>
    </w:p>
    <w:p w14:paraId="646F2E87" w14:textId="54152A40" w:rsidR="00E41324" w:rsidRPr="00B265D9" w:rsidRDefault="008B7071" w:rsidP="00D3013B">
      <w:pPr>
        <w:pStyle w:val="Heading1"/>
        <w:rPr>
          <w:rFonts w:ascii="Century Gothic" w:hAnsi="Century Gothic"/>
        </w:rPr>
      </w:pPr>
      <w:bookmarkStart w:id="97" w:name="_Toc334198738"/>
      <w:r>
        <w:rPr>
          <w:rFonts w:ascii="Century Gothic" w:hAnsi="Century Gothic"/>
        </w:rPr>
        <w:t xml:space="preserve">VIII. </w:t>
      </w:r>
      <w:r w:rsidR="006528A0">
        <w:rPr>
          <w:rFonts w:ascii="Century Gothic" w:hAnsi="Century Gothic"/>
        </w:rPr>
        <w:t>Content Innovation</w:t>
      </w:r>
      <w:bookmarkEnd w:id="97"/>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r w:rsidR="00482519">
        <w:rPr>
          <w:rFonts w:ascii="Century Gothic" w:hAnsi="Century Gothic"/>
          <w:szCs w:val="24"/>
        </w:rPr>
        <w:t>t</w:t>
      </w:r>
      <w:r w:rsidR="00F24FCE">
        <w:rPr>
          <w:rFonts w:ascii="Century Gothic" w:hAnsi="Century Gothic"/>
          <w:szCs w:val="24"/>
        </w:rPr>
        <w:t>wo</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clr" w:date="2015-06-27T15:23:00Z" w:initials="clr">
    <w:p w14:paraId="34B07C44" w14:textId="0C6FA15E" w:rsidR="00FA5501" w:rsidRDefault="00FA5501">
      <w:pPr>
        <w:pStyle w:val="CommentText"/>
      </w:pPr>
      <w:r>
        <w:rPr>
          <w:rStyle w:val="CommentReference"/>
        </w:rPr>
        <w:annotationRef/>
      </w:r>
      <w:r w:rsidR="00513956">
        <w:t>In the public</w:t>
      </w:r>
      <w:r>
        <w:t xml:space="preserve">, government, or business sector? Do you have a reference for this statement? </w:t>
      </w:r>
    </w:p>
  </w:comment>
  <w:comment w:id="7" w:author="clr" w:date="2015-06-27T15:23:00Z" w:initials="clr">
    <w:p w14:paraId="423F8C71" w14:textId="4564344F" w:rsidR="00FA5501" w:rsidRDefault="00FA5501">
      <w:pPr>
        <w:pStyle w:val="CommentText"/>
      </w:pPr>
      <w:r>
        <w:rPr>
          <w:rStyle w:val="CommentReference"/>
        </w:rPr>
        <w:annotationRef/>
      </w:r>
      <w:r>
        <w:t>Competition among whom? Again, a reference here would be ideal.</w:t>
      </w:r>
    </w:p>
  </w:comment>
  <w:comment w:id="16" w:author="Orne, Tiffani N. (LARC-E3)[SSAI DEVELOP]" w:date="2015-07-28T18:42:00Z" w:initials="OTN(D">
    <w:p w14:paraId="4741FB40" w14:textId="360EB909" w:rsidR="00513956" w:rsidRDefault="00513956">
      <w:pPr>
        <w:pStyle w:val="CommentText"/>
      </w:pPr>
      <w:r>
        <w:rPr>
          <w:rStyle w:val="CommentReference"/>
        </w:rPr>
        <w:annotationRef/>
      </w:r>
      <w:r>
        <w:t>Did the team create the water budget, or provide end-users with the tools to create a water budget?</w:t>
      </w:r>
    </w:p>
  </w:comment>
  <w:comment w:id="32" w:author="clr" w:date="2015-06-29T13:10:00Z" w:initials="clr">
    <w:p w14:paraId="31CD7594" w14:textId="3EEDB8AC" w:rsidR="003B2AE7" w:rsidRDefault="003B2AE7">
      <w:pPr>
        <w:pStyle w:val="CommentText"/>
      </w:pPr>
      <w:r>
        <w:rPr>
          <w:rStyle w:val="CommentReference"/>
        </w:rPr>
        <w:annotationRef/>
      </w:r>
      <w:r>
        <w:t xml:space="preserve">This section should be written in active voice. </w:t>
      </w:r>
    </w:p>
  </w:comment>
  <w:comment w:id="48" w:author="clr" w:date="2015-06-28T19:47:00Z" w:initials="clr">
    <w:p w14:paraId="72C11A00" w14:textId="6AE25A8D" w:rsidR="003B2AE7" w:rsidRDefault="003B2AE7">
      <w:pPr>
        <w:pStyle w:val="CommentText"/>
      </w:pPr>
      <w:r>
        <w:rPr>
          <w:rStyle w:val="CommentReference"/>
        </w:rPr>
        <w:annotationRef/>
      </w:r>
      <w:r>
        <w:t>Make sure to include this and all sources in the References section.</w:t>
      </w:r>
    </w:p>
  </w:comment>
  <w:comment w:id="77" w:author="clr" w:date="2015-06-28T20:01:00Z" w:initials="clr">
    <w:p w14:paraId="44F9024A" w14:textId="513ECD9F" w:rsidR="007E64B5" w:rsidRDefault="007E64B5">
      <w:pPr>
        <w:pStyle w:val="CommentText"/>
      </w:pPr>
      <w:r>
        <w:rPr>
          <w:rStyle w:val="CommentReference"/>
        </w:rPr>
        <w:annotationRef/>
      </w:r>
      <w:r>
        <w:t>This is a good example of how passive voice can make sentences confusing. The way this is written makes it seem like the bands stacked themselves and then viewed their own image. A better way to word this would be, “The team stacked the bands to allow the image to be viewed as a whole.”</w:t>
      </w:r>
    </w:p>
  </w:comment>
  <w:comment w:id="78" w:author="clr" w:date="2015-06-29T13:11:00Z" w:initials="clr">
    <w:p w14:paraId="40D27FF7" w14:textId="72E57DE3" w:rsidR="00A2221E" w:rsidRDefault="00A2221E">
      <w:pPr>
        <w:pStyle w:val="CommentText"/>
      </w:pPr>
      <w:r>
        <w:rPr>
          <w:rStyle w:val="CommentReference"/>
        </w:rPr>
        <w:annotationRef/>
      </w:r>
      <w:r>
        <w:t>Please clarify what this is.</w:t>
      </w:r>
    </w:p>
  </w:comment>
  <w:comment w:id="79" w:author="clr" w:date="2015-06-28T20:05:00Z" w:initials="clr">
    <w:p w14:paraId="0FCBE8FE" w14:textId="10BF4179" w:rsidR="007E64B5" w:rsidRDefault="007E64B5">
      <w:pPr>
        <w:pStyle w:val="CommentText"/>
      </w:pPr>
      <w:r>
        <w:rPr>
          <w:rStyle w:val="CommentReference"/>
        </w:rPr>
        <w:annotationRef/>
      </w:r>
      <w:r>
        <w:t>Please clarify this phrase.</w:t>
      </w:r>
    </w:p>
  </w:comment>
  <w:comment w:id="87" w:author="clr" w:date="2015-06-29T13:26:00Z" w:initials="clr">
    <w:p w14:paraId="074401A6" w14:textId="346BB2D4" w:rsidR="0029648F" w:rsidRDefault="0029648F">
      <w:pPr>
        <w:pStyle w:val="CommentText"/>
      </w:pPr>
      <w:r>
        <w:rPr>
          <w:rStyle w:val="CommentReference"/>
        </w:rPr>
        <w:annotationRef/>
      </w:r>
      <w:r>
        <w:t>Sounds like a good interim project!</w:t>
      </w:r>
    </w:p>
  </w:comment>
  <w:comment w:id="96" w:author="clr" w:date="2015-06-29T13:29:00Z" w:initials="clr">
    <w:p w14:paraId="2CB80E7A" w14:textId="026D2F6B" w:rsidR="0029648F" w:rsidRDefault="0029648F">
      <w:pPr>
        <w:pStyle w:val="CommentText"/>
      </w:pPr>
      <w:r>
        <w:rPr>
          <w:rStyle w:val="CommentReference"/>
        </w:rPr>
        <w:annotationRef/>
      </w:r>
      <w:r>
        <w:t>Make sure you cite all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07C44" w15:done="0"/>
  <w15:commentEx w15:paraId="423F8C71" w15:done="0"/>
  <w15:commentEx w15:paraId="4741FB40" w15:done="0"/>
  <w15:commentEx w15:paraId="31CD7594" w15:done="0"/>
  <w15:commentEx w15:paraId="72C11A00" w15:done="0"/>
  <w15:commentEx w15:paraId="44F9024A" w15:done="0"/>
  <w15:commentEx w15:paraId="40D27FF7" w15:done="0"/>
  <w15:commentEx w15:paraId="0FCBE8FE" w15:done="0"/>
  <w15:commentEx w15:paraId="074401A6" w15:done="0"/>
  <w15:commentEx w15:paraId="2CB80E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4C531" w14:textId="77777777" w:rsidR="00C3341C" w:rsidRDefault="00C3341C" w:rsidP="00242822">
      <w:pPr>
        <w:spacing w:after="0" w:line="240" w:lineRule="auto"/>
      </w:pPr>
      <w:r>
        <w:separator/>
      </w:r>
    </w:p>
  </w:endnote>
  <w:endnote w:type="continuationSeparator" w:id="0">
    <w:p w14:paraId="59B25476" w14:textId="77777777" w:rsidR="00C3341C" w:rsidRDefault="00C3341C"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617DED">
          <w:rPr>
            <w:noProof/>
          </w:rPr>
          <w:t>6</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6CA46" w14:textId="77777777" w:rsidR="00C3341C" w:rsidRDefault="00C3341C" w:rsidP="00242822">
      <w:pPr>
        <w:spacing w:after="0" w:line="240" w:lineRule="auto"/>
      </w:pPr>
      <w:r>
        <w:separator/>
      </w:r>
    </w:p>
  </w:footnote>
  <w:footnote w:type="continuationSeparator" w:id="0">
    <w:p w14:paraId="43B05BAB" w14:textId="77777777" w:rsidR="00C3341C" w:rsidRDefault="00C3341C"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39A3"/>
    <w:rsid w:val="00030B13"/>
    <w:rsid w:val="000422ED"/>
    <w:rsid w:val="0007026A"/>
    <w:rsid w:val="000B74B1"/>
    <w:rsid w:val="000E146F"/>
    <w:rsid w:val="000F1545"/>
    <w:rsid w:val="0014039E"/>
    <w:rsid w:val="0014286F"/>
    <w:rsid w:val="0015019B"/>
    <w:rsid w:val="001556CC"/>
    <w:rsid w:val="00163111"/>
    <w:rsid w:val="001821EB"/>
    <w:rsid w:val="00195D23"/>
    <w:rsid w:val="001E05FF"/>
    <w:rsid w:val="001F1328"/>
    <w:rsid w:val="0023574D"/>
    <w:rsid w:val="00242822"/>
    <w:rsid w:val="00293F47"/>
    <w:rsid w:val="0029648F"/>
    <w:rsid w:val="00297BBC"/>
    <w:rsid w:val="002A37F8"/>
    <w:rsid w:val="002B2BE4"/>
    <w:rsid w:val="002C4C2E"/>
    <w:rsid w:val="002D4C48"/>
    <w:rsid w:val="00301912"/>
    <w:rsid w:val="00361BD0"/>
    <w:rsid w:val="00366BA2"/>
    <w:rsid w:val="00376B5D"/>
    <w:rsid w:val="003B2AE7"/>
    <w:rsid w:val="003D5072"/>
    <w:rsid w:val="003F39BF"/>
    <w:rsid w:val="0041150E"/>
    <w:rsid w:val="0043112E"/>
    <w:rsid w:val="004343FD"/>
    <w:rsid w:val="00482519"/>
    <w:rsid w:val="00494746"/>
    <w:rsid w:val="004951A9"/>
    <w:rsid w:val="004D19D3"/>
    <w:rsid w:val="00513956"/>
    <w:rsid w:val="005A1F8E"/>
    <w:rsid w:val="005C723F"/>
    <w:rsid w:val="005F6AD4"/>
    <w:rsid w:val="00615E3A"/>
    <w:rsid w:val="00617DED"/>
    <w:rsid w:val="0064280B"/>
    <w:rsid w:val="006528A0"/>
    <w:rsid w:val="00684FE5"/>
    <w:rsid w:val="00695331"/>
    <w:rsid w:val="006B46CD"/>
    <w:rsid w:val="006C7B8F"/>
    <w:rsid w:val="006D0354"/>
    <w:rsid w:val="006D1A28"/>
    <w:rsid w:val="006E1497"/>
    <w:rsid w:val="006E2A1C"/>
    <w:rsid w:val="006F41FA"/>
    <w:rsid w:val="00716586"/>
    <w:rsid w:val="00732B10"/>
    <w:rsid w:val="00770650"/>
    <w:rsid w:val="00771691"/>
    <w:rsid w:val="007775D4"/>
    <w:rsid w:val="007E508C"/>
    <w:rsid w:val="007E64B5"/>
    <w:rsid w:val="007E68B5"/>
    <w:rsid w:val="007F6093"/>
    <w:rsid w:val="008079C1"/>
    <w:rsid w:val="0081261B"/>
    <w:rsid w:val="0083439D"/>
    <w:rsid w:val="00852A51"/>
    <w:rsid w:val="00855532"/>
    <w:rsid w:val="00870E95"/>
    <w:rsid w:val="008741CE"/>
    <w:rsid w:val="008975BD"/>
    <w:rsid w:val="008B66FA"/>
    <w:rsid w:val="008B7071"/>
    <w:rsid w:val="00916AAB"/>
    <w:rsid w:val="00933965"/>
    <w:rsid w:val="009830D6"/>
    <w:rsid w:val="00987D82"/>
    <w:rsid w:val="009A20ED"/>
    <w:rsid w:val="009A3EFF"/>
    <w:rsid w:val="009A605B"/>
    <w:rsid w:val="009F5966"/>
    <w:rsid w:val="00A11DB7"/>
    <w:rsid w:val="00A2221E"/>
    <w:rsid w:val="00A44FFF"/>
    <w:rsid w:val="00A60645"/>
    <w:rsid w:val="00A6344B"/>
    <w:rsid w:val="00AB12D0"/>
    <w:rsid w:val="00AD5D0D"/>
    <w:rsid w:val="00AE376F"/>
    <w:rsid w:val="00AE62D2"/>
    <w:rsid w:val="00B2307C"/>
    <w:rsid w:val="00B24E61"/>
    <w:rsid w:val="00B265D9"/>
    <w:rsid w:val="00B64CCF"/>
    <w:rsid w:val="00BA41F7"/>
    <w:rsid w:val="00BC6584"/>
    <w:rsid w:val="00C3045C"/>
    <w:rsid w:val="00C3341C"/>
    <w:rsid w:val="00C35290"/>
    <w:rsid w:val="00C60F7D"/>
    <w:rsid w:val="00C82473"/>
    <w:rsid w:val="00C8360C"/>
    <w:rsid w:val="00CB1C0F"/>
    <w:rsid w:val="00CD092A"/>
    <w:rsid w:val="00CE7909"/>
    <w:rsid w:val="00CF6083"/>
    <w:rsid w:val="00D3013B"/>
    <w:rsid w:val="00D523CD"/>
    <w:rsid w:val="00DA2C8D"/>
    <w:rsid w:val="00DA7F96"/>
    <w:rsid w:val="00DC7A5F"/>
    <w:rsid w:val="00E00E6B"/>
    <w:rsid w:val="00E03B8E"/>
    <w:rsid w:val="00E3027E"/>
    <w:rsid w:val="00E41324"/>
    <w:rsid w:val="00E578D6"/>
    <w:rsid w:val="00E6105B"/>
    <w:rsid w:val="00E64FEA"/>
    <w:rsid w:val="00E74845"/>
    <w:rsid w:val="00EB4AF5"/>
    <w:rsid w:val="00EE2C9C"/>
    <w:rsid w:val="00F24FCE"/>
    <w:rsid w:val="00F61222"/>
    <w:rsid w:val="00F72DEE"/>
    <w:rsid w:val="00F85D9B"/>
    <w:rsid w:val="00FA5501"/>
    <w:rsid w:val="00FB2F9A"/>
    <w:rsid w:val="00FB5846"/>
    <w:rsid w:val="00FC670A"/>
    <w:rsid w:val="00FE08DD"/>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74922991-4C5F-4B08-8847-E0211FA7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297B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8951">
      <w:bodyDiv w:val="1"/>
      <w:marLeft w:val="0"/>
      <w:marRight w:val="0"/>
      <w:marTop w:val="0"/>
      <w:marBottom w:val="0"/>
      <w:divBdr>
        <w:top w:val="none" w:sz="0" w:space="0" w:color="auto"/>
        <w:left w:val="none" w:sz="0" w:space="0" w:color="auto"/>
        <w:bottom w:val="none" w:sz="0" w:space="0" w:color="auto"/>
        <w:right w:val="none" w:sz="0" w:space="0" w:color="auto"/>
      </w:divBdr>
    </w:div>
    <w:div w:id="68701743">
      <w:bodyDiv w:val="1"/>
      <w:marLeft w:val="0"/>
      <w:marRight w:val="0"/>
      <w:marTop w:val="0"/>
      <w:marBottom w:val="0"/>
      <w:divBdr>
        <w:top w:val="none" w:sz="0" w:space="0" w:color="auto"/>
        <w:left w:val="none" w:sz="0" w:space="0" w:color="auto"/>
        <w:bottom w:val="none" w:sz="0" w:space="0" w:color="auto"/>
        <w:right w:val="none" w:sz="0" w:space="0" w:color="auto"/>
      </w:divBdr>
    </w:div>
    <w:div w:id="143589542">
      <w:bodyDiv w:val="1"/>
      <w:marLeft w:val="0"/>
      <w:marRight w:val="0"/>
      <w:marTop w:val="0"/>
      <w:marBottom w:val="0"/>
      <w:divBdr>
        <w:top w:val="none" w:sz="0" w:space="0" w:color="auto"/>
        <w:left w:val="none" w:sz="0" w:space="0" w:color="auto"/>
        <w:bottom w:val="none" w:sz="0" w:space="0" w:color="auto"/>
        <w:right w:val="none" w:sz="0" w:space="0" w:color="auto"/>
      </w:divBdr>
    </w:div>
    <w:div w:id="162552584">
      <w:bodyDiv w:val="1"/>
      <w:marLeft w:val="0"/>
      <w:marRight w:val="0"/>
      <w:marTop w:val="0"/>
      <w:marBottom w:val="0"/>
      <w:divBdr>
        <w:top w:val="none" w:sz="0" w:space="0" w:color="auto"/>
        <w:left w:val="none" w:sz="0" w:space="0" w:color="auto"/>
        <w:bottom w:val="none" w:sz="0" w:space="0" w:color="auto"/>
        <w:right w:val="none" w:sz="0" w:space="0" w:color="auto"/>
      </w:divBdr>
    </w:div>
    <w:div w:id="615135999">
      <w:bodyDiv w:val="1"/>
      <w:marLeft w:val="0"/>
      <w:marRight w:val="0"/>
      <w:marTop w:val="0"/>
      <w:marBottom w:val="0"/>
      <w:divBdr>
        <w:top w:val="none" w:sz="0" w:space="0" w:color="auto"/>
        <w:left w:val="none" w:sz="0" w:space="0" w:color="auto"/>
        <w:bottom w:val="none" w:sz="0" w:space="0" w:color="auto"/>
        <w:right w:val="none" w:sz="0" w:space="0" w:color="auto"/>
      </w:divBdr>
    </w:div>
    <w:div w:id="637806980">
      <w:bodyDiv w:val="1"/>
      <w:marLeft w:val="0"/>
      <w:marRight w:val="0"/>
      <w:marTop w:val="0"/>
      <w:marBottom w:val="0"/>
      <w:divBdr>
        <w:top w:val="none" w:sz="0" w:space="0" w:color="auto"/>
        <w:left w:val="none" w:sz="0" w:space="0" w:color="auto"/>
        <w:bottom w:val="none" w:sz="0" w:space="0" w:color="auto"/>
        <w:right w:val="none" w:sz="0" w:space="0" w:color="auto"/>
      </w:divBdr>
    </w:div>
    <w:div w:id="1009603137">
      <w:bodyDiv w:val="1"/>
      <w:marLeft w:val="0"/>
      <w:marRight w:val="0"/>
      <w:marTop w:val="0"/>
      <w:marBottom w:val="0"/>
      <w:divBdr>
        <w:top w:val="none" w:sz="0" w:space="0" w:color="auto"/>
        <w:left w:val="none" w:sz="0" w:space="0" w:color="auto"/>
        <w:bottom w:val="none" w:sz="0" w:space="0" w:color="auto"/>
        <w:right w:val="none" w:sz="0" w:space="0" w:color="auto"/>
      </w:divBdr>
    </w:div>
    <w:div w:id="1184244072">
      <w:bodyDiv w:val="1"/>
      <w:marLeft w:val="0"/>
      <w:marRight w:val="0"/>
      <w:marTop w:val="0"/>
      <w:marBottom w:val="0"/>
      <w:divBdr>
        <w:top w:val="none" w:sz="0" w:space="0" w:color="auto"/>
        <w:left w:val="none" w:sz="0" w:space="0" w:color="auto"/>
        <w:bottom w:val="none" w:sz="0" w:space="0" w:color="auto"/>
        <w:right w:val="none" w:sz="0" w:space="0" w:color="auto"/>
      </w:divBdr>
    </w:div>
    <w:div w:id="1429886089">
      <w:bodyDiv w:val="1"/>
      <w:marLeft w:val="0"/>
      <w:marRight w:val="0"/>
      <w:marTop w:val="0"/>
      <w:marBottom w:val="0"/>
      <w:divBdr>
        <w:top w:val="none" w:sz="0" w:space="0" w:color="auto"/>
        <w:left w:val="none" w:sz="0" w:space="0" w:color="auto"/>
        <w:bottom w:val="none" w:sz="0" w:space="0" w:color="auto"/>
        <w:right w:val="none" w:sz="0" w:space="0" w:color="auto"/>
      </w:divBdr>
    </w:div>
    <w:div w:id="1438524297">
      <w:bodyDiv w:val="1"/>
      <w:marLeft w:val="0"/>
      <w:marRight w:val="0"/>
      <w:marTop w:val="0"/>
      <w:marBottom w:val="0"/>
      <w:divBdr>
        <w:top w:val="none" w:sz="0" w:space="0" w:color="auto"/>
        <w:left w:val="none" w:sz="0" w:space="0" w:color="auto"/>
        <w:bottom w:val="none" w:sz="0" w:space="0" w:color="auto"/>
        <w:right w:val="none" w:sz="0" w:space="0" w:color="auto"/>
      </w:divBdr>
    </w:div>
    <w:div w:id="1560555605">
      <w:bodyDiv w:val="1"/>
      <w:marLeft w:val="0"/>
      <w:marRight w:val="0"/>
      <w:marTop w:val="0"/>
      <w:marBottom w:val="0"/>
      <w:divBdr>
        <w:top w:val="none" w:sz="0" w:space="0" w:color="auto"/>
        <w:left w:val="none" w:sz="0" w:space="0" w:color="auto"/>
        <w:bottom w:val="none" w:sz="0" w:space="0" w:color="auto"/>
        <w:right w:val="none" w:sz="0" w:space="0" w:color="auto"/>
      </w:divBdr>
    </w:div>
    <w:div w:id="1595748022">
      <w:bodyDiv w:val="1"/>
      <w:marLeft w:val="0"/>
      <w:marRight w:val="0"/>
      <w:marTop w:val="0"/>
      <w:marBottom w:val="0"/>
      <w:divBdr>
        <w:top w:val="none" w:sz="0" w:space="0" w:color="auto"/>
        <w:left w:val="none" w:sz="0" w:space="0" w:color="auto"/>
        <w:bottom w:val="none" w:sz="0" w:space="0" w:color="auto"/>
        <w:right w:val="none" w:sz="0" w:space="0" w:color="auto"/>
      </w:divBdr>
    </w:div>
    <w:div w:id="1864132419">
      <w:bodyDiv w:val="1"/>
      <w:marLeft w:val="0"/>
      <w:marRight w:val="0"/>
      <w:marTop w:val="0"/>
      <w:marBottom w:val="0"/>
      <w:divBdr>
        <w:top w:val="none" w:sz="0" w:space="0" w:color="auto"/>
        <w:left w:val="none" w:sz="0" w:space="0" w:color="auto"/>
        <w:bottom w:val="none" w:sz="0" w:space="0" w:color="auto"/>
        <w:right w:val="none" w:sz="0" w:space="0" w:color="auto"/>
      </w:divBdr>
    </w:div>
    <w:div w:id="1878617891">
      <w:bodyDiv w:val="1"/>
      <w:marLeft w:val="0"/>
      <w:marRight w:val="0"/>
      <w:marTop w:val="0"/>
      <w:marBottom w:val="0"/>
      <w:divBdr>
        <w:top w:val="none" w:sz="0" w:space="0" w:color="auto"/>
        <w:left w:val="none" w:sz="0" w:space="0" w:color="auto"/>
        <w:bottom w:val="none" w:sz="0" w:space="0" w:color="auto"/>
        <w:right w:val="none" w:sz="0" w:space="0" w:color="auto"/>
      </w:divBdr>
    </w:div>
    <w:div w:id="198693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0BC9C-9036-43AD-A4D9-8E5D0B96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dcterms:created xsi:type="dcterms:W3CDTF">2015-07-28T22:51:00Z</dcterms:created>
  <dcterms:modified xsi:type="dcterms:W3CDTF">2015-07-28T22:51:00Z</dcterms:modified>
</cp:coreProperties>
</file>