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D21E471" w:rsidR="006E2A1C" w:rsidRPr="007E68B5" w:rsidRDefault="00AF12DB" w:rsidP="00195D23">
      <w:pPr>
        <w:spacing w:after="0" w:line="240" w:lineRule="auto"/>
        <w:jc w:val="right"/>
        <w:rPr>
          <w:rFonts w:ascii="Century Gothic" w:hAnsi="Century Gothic" w:cs="Arial"/>
          <w:sz w:val="32"/>
        </w:rPr>
      </w:pPr>
      <w:r>
        <w:rPr>
          <w:rFonts w:ascii="Century Gothic" w:hAnsi="Century Gothic" w:cs="Arial"/>
          <w:sz w:val="32"/>
        </w:rPr>
        <w:t>USGS at Colorado State University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39D9420E" w:rsidR="009830D6" w:rsidRPr="00E578D6" w:rsidRDefault="009750CB" w:rsidP="00E578D6">
      <w:pPr>
        <w:spacing w:after="0" w:line="240" w:lineRule="auto"/>
        <w:jc w:val="right"/>
        <w:rPr>
          <w:rFonts w:ascii="Century Gothic" w:hAnsi="Century Gothic" w:cs="Arial"/>
          <w:sz w:val="40"/>
        </w:rPr>
      </w:pPr>
      <w:r>
        <w:rPr>
          <w:rFonts w:ascii="Century Gothic" w:hAnsi="Century Gothic" w:cs="Arial"/>
          <w:sz w:val="40"/>
        </w:rPr>
        <w:t>Ethiopia Ecological Forecasting</w:t>
      </w:r>
    </w:p>
    <w:p w14:paraId="5C53A2B7" w14:textId="5FB1C948" w:rsidR="009830D6" w:rsidRPr="00B265D9" w:rsidRDefault="00B23C15" w:rsidP="00E578D6">
      <w:pPr>
        <w:spacing w:after="0" w:line="240" w:lineRule="auto"/>
        <w:jc w:val="right"/>
        <w:rPr>
          <w:rFonts w:ascii="Century Gothic" w:hAnsi="Century Gothic" w:cs="Arial"/>
          <w:sz w:val="28"/>
        </w:rPr>
      </w:pPr>
      <w:commentRangeStart w:id="0"/>
      <w:r>
        <w:rPr>
          <w:rFonts w:ascii="Century Gothic" w:hAnsi="Century Gothic" w:cs="Arial"/>
          <w:sz w:val="28"/>
        </w:rPr>
        <w:t xml:space="preserve">Mapping </w:t>
      </w:r>
      <w:ins w:id="1" w:author="Amberle Keith" w:date="2015-06-30T22:11:00Z">
        <w:r w:rsidR="00D542A0">
          <w:rPr>
            <w:rFonts w:ascii="Century Gothic" w:hAnsi="Century Gothic" w:cs="Arial"/>
            <w:sz w:val="28"/>
          </w:rPr>
          <w:t>F</w:t>
        </w:r>
      </w:ins>
      <w:del w:id="2" w:author="Amberle Keith" w:date="2015-06-30T22:11:00Z">
        <w:r w:rsidDel="00D542A0">
          <w:rPr>
            <w:rFonts w:ascii="Century Gothic" w:hAnsi="Century Gothic" w:cs="Arial"/>
            <w:sz w:val="28"/>
          </w:rPr>
          <w:delText>f</w:delText>
        </w:r>
      </w:del>
      <w:r>
        <w:rPr>
          <w:rFonts w:ascii="Century Gothic" w:hAnsi="Century Gothic" w:cs="Arial"/>
          <w:sz w:val="28"/>
        </w:rPr>
        <w:t xml:space="preserve">our </w:t>
      </w:r>
      <w:ins w:id="3" w:author="Amberle Keith" w:date="2015-06-30T22:11:00Z">
        <w:r w:rsidR="00D542A0">
          <w:rPr>
            <w:rFonts w:ascii="Century Gothic" w:hAnsi="Century Gothic" w:cs="Arial"/>
            <w:sz w:val="28"/>
          </w:rPr>
          <w:t>D</w:t>
        </w:r>
      </w:ins>
      <w:del w:id="4" w:author="Amberle Keith" w:date="2015-06-30T22:11:00Z">
        <w:r w:rsidDel="00D542A0">
          <w:rPr>
            <w:rFonts w:ascii="Century Gothic" w:hAnsi="Century Gothic" w:cs="Arial"/>
            <w:sz w:val="28"/>
          </w:rPr>
          <w:delText>d</w:delText>
        </w:r>
      </w:del>
      <w:r>
        <w:rPr>
          <w:rFonts w:ascii="Century Gothic" w:hAnsi="Century Gothic" w:cs="Arial"/>
          <w:sz w:val="28"/>
        </w:rPr>
        <w:t xml:space="preserve">ecades of </w:t>
      </w:r>
      <w:ins w:id="5" w:author="Amberle Keith" w:date="2015-06-30T22:11:00Z">
        <w:r w:rsidR="00D542A0">
          <w:rPr>
            <w:rFonts w:ascii="Century Gothic" w:hAnsi="Century Gothic" w:cs="Arial"/>
            <w:sz w:val="28"/>
          </w:rPr>
          <w:t>F</w:t>
        </w:r>
      </w:ins>
      <w:del w:id="6" w:author="Amberle Keith" w:date="2015-06-30T22:11:00Z">
        <w:r w:rsidDel="00D542A0">
          <w:rPr>
            <w:rFonts w:ascii="Century Gothic" w:hAnsi="Century Gothic" w:cs="Arial"/>
            <w:sz w:val="28"/>
          </w:rPr>
          <w:delText>f</w:delText>
        </w:r>
      </w:del>
      <w:r>
        <w:rPr>
          <w:rFonts w:ascii="Century Gothic" w:hAnsi="Century Gothic" w:cs="Arial"/>
          <w:sz w:val="28"/>
        </w:rPr>
        <w:t xml:space="preserve">ire </w:t>
      </w:r>
      <w:ins w:id="7" w:author="Amberle Keith" w:date="2015-06-30T22:11:00Z">
        <w:r w:rsidR="00D542A0">
          <w:rPr>
            <w:rFonts w:ascii="Century Gothic" w:hAnsi="Century Gothic" w:cs="Arial"/>
            <w:sz w:val="28"/>
          </w:rPr>
          <w:t>H</w:t>
        </w:r>
      </w:ins>
      <w:del w:id="8" w:author="Amberle Keith" w:date="2015-06-30T22:11:00Z">
        <w:r w:rsidDel="00D542A0">
          <w:rPr>
            <w:rFonts w:ascii="Century Gothic" w:hAnsi="Century Gothic" w:cs="Arial"/>
            <w:sz w:val="28"/>
          </w:rPr>
          <w:delText>h</w:delText>
        </w:r>
      </w:del>
      <w:r>
        <w:rPr>
          <w:rFonts w:ascii="Century Gothic" w:hAnsi="Century Gothic" w:cs="Arial"/>
          <w:sz w:val="28"/>
        </w:rPr>
        <w:t xml:space="preserve">istory </w:t>
      </w:r>
      <w:r w:rsidR="00493BF8">
        <w:rPr>
          <w:rFonts w:ascii="Century Gothic" w:hAnsi="Century Gothic" w:cs="Arial"/>
          <w:sz w:val="28"/>
        </w:rPr>
        <w:t xml:space="preserve">for </w:t>
      </w:r>
      <w:ins w:id="9" w:author="Amberle Keith" w:date="2015-06-30T22:11:00Z">
        <w:r w:rsidR="00D542A0">
          <w:rPr>
            <w:rFonts w:ascii="Century Gothic" w:hAnsi="Century Gothic" w:cs="Arial"/>
            <w:sz w:val="28"/>
          </w:rPr>
          <w:t>T</w:t>
        </w:r>
      </w:ins>
      <w:del w:id="10" w:author="Amberle Keith" w:date="2015-06-30T22:11:00Z">
        <w:r w:rsidR="00493BF8" w:rsidDel="00D542A0">
          <w:rPr>
            <w:rFonts w:ascii="Century Gothic" w:hAnsi="Century Gothic" w:cs="Arial"/>
            <w:sz w:val="28"/>
          </w:rPr>
          <w:delText>t</w:delText>
        </w:r>
      </w:del>
      <w:r w:rsidR="00493BF8">
        <w:rPr>
          <w:rFonts w:ascii="Century Gothic" w:hAnsi="Century Gothic" w:cs="Arial"/>
          <w:sz w:val="28"/>
        </w:rPr>
        <w:t xml:space="preserve">argeted </w:t>
      </w:r>
      <w:ins w:id="11" w:author="Amberle Keith" w:date="2015-06-30T22:11:00Z">
        <w:r w:rsidR="00D542A0">
          <w:rPr>
            <w:rFonts w:ascii="Century Gothic" w:hAnsi="Century Gothic" w:cs="Arial"/>
            <w:sz w:val="28"/>
          </w:rPr>
          <w:t>C</w:t>
        </w:r>
      </w:ins>
      <w:del w:id="12" w:author="Amberle Keith" w:date="2015-06-30T22:11:00Z">
        <w:r w:rsidR="00493BF8" w:rsidDel="00D542A0">
          <w:rPr>
            <w:rFonts w:ascii="Century Gothic" w:hAnsi="Century Gothic" w:cs="Arial"/>
            <w:sz w:val="28"/>
          </w:rPr>
          <w:delText>c</w:delText>
        </w:r>
      </w:del>
      <w:r w:rsidR="00493BF8">
        <w:rPr>
          <w:rFonts w:ascii="Century Gothic" w:hAnsi="Century Gothic" w:cs="Arial"/>
          <w:sz w:val="28"/>
        </w:rPr>
        <w:t xml:space="preserve">onservation </w:t>
      </w:r>
      <w:r>
        <w:rPr>
          <w:rFonts w:ascii="Century Gothic" w:hAnsi="Century Gothic" w:cs="Arial"/>
          <w:sz w:val="28"/>
        </w:rPr>
        <w:t xml:space="preserve">in the </w:t>
      </w:r>
      <w:ins w:id="13" w:author="Amberle Keith" w:date="2015-06-30T22:11:00Z">
        <w:r w:rsidR="00D542A0">
          <w:rPr>
            <w:rFonts w:ascii="Century Gothic" w:hAnsi="Century Gothic" w:cs="Arial"/>
            <w:sz w:val="28"/>
          </w:rPr>
          <w:t>S</w:t>
        </w:r>
      </w:ins>
      <w:del w:id="14" w:author="Amberle Keith" w:date="2015-06-30T22:11:00Z">
        <w:r w:rsidDel="00D542A0">
          <w:rPr>
            <w:rFonts w:ascii="Century Gothic" w:hAnsi="Century Gothic" w:cs="Arial"/>
            <w:sz w:val="28"/>
          </w:rPr>
          <w:delText>s</w:delText>
        </w:r>
      </w:del>
      <w:r>
        <w:rPr>
          <w:rFonts w:ascii="Century Gothic" w:hAnsi="Century Gothic" w:cs="Arial"/>
          <w:sz w:val="28"/>
        </w:rPr>
        <w:t>outh-</w:t>
      </w:r>
      <w:ins w:id="15" w:author="Amberle Keith" w:date="2015-06-30T22:11:00Z">
        <w:r w:rsidR="00D542A0">
          <w:rPr>
            <w:rFonts w:ascii="Century Gothic" w:hAnsi="Century Gothic" w:cs="Arial"/>
            <w:sz w:val="28"/>
          </w:rPr>
          <w:t>C</w:t>
        </w:r>
      </w:ins>
      <w:del w:id="16" w:author="Amberle Keith" w:date="2015-06-30T22:11:00Z">
        <w:r w:rsidDel="00D542A0">
          <w:rPr>
            <w:rFonts w:ascii="Century Gothic" w:hAnsi="Century Gothic" w:cs="Arial"/>
            <w:sz w:val="28"/>
          </w:rPr>
          <w:delText>c</w:delText>
        </w:r>
      </w:del>
      <w:r>
        <w:rPr>
          <w:rFonts w:ascii="Century Gothic" w:hAnsi="Century Gothic" w:cs="Arial"/>
          <w:sz w:val="28"/>
        </w:rPr>
        <w:t xml:space="preserve">entral </w:t>
      </w:r>
      <w:ins w:id="17" w:author="Amberle Keith" w:date="2015-06-30T22:11:00Z">
        <w:r w:rsidR="00D542A0">
          <w:rPr>
            <w:rFonts w:ascii="Century Gothic" w:hAnsi="Century Gothic" w:cs="Arial"/>
            <w:sz w:val="28"/>
          </w:rPr>
          <w:t>H</w:t>
        </w:r>
      </w:ins>
      <w:del w:id="18" w:author="Amberle Keith" w:date="2015-06-30T22:11:00Z">
        <w:r w:rsidDel="00D542A0">
          <w:rPr>
            <w:rFonts w:ascii="Century Gothic" w:hAnsi="Century Gothic" w:cs="Arial"/>
            <w:sz w:val="28"/>
          </w:rPr>
          <w:delText>h</w:delText>
        </w:r>
      </w:del>
      <w:r>
        <w:rPr>
          <w:rFonts w:ascii="Century Gothic" w:hAnsi="Century Gothic" w:cs="Arial"/>
          <w:sz w:val="28"/>
        </w:rPr>
        <w:t>ighlands of Ethiopia</w:t>
      </w:r>
      <w:commentRangeEnd w:id="0"/>
      <w:r w:rsidR="00554D1A">
        <w:rPr>
          <w:rStyle w:val="CommentReference"/>
        </w:rPr>
        <w:commentReference w:id="0"/>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199C3BDD"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2B9A9FD0" w:rsidR="0064280B" w:rsidRPr="0064280B" w:rsidRDefault="0064280B" w:rsidP="00E578D6">
      <w:pPr>
        <w:spacing w:after="0" w:line="240" w:lineRule="auto"/>
        <w:jc w:val="center"/>
        <w:rPr>
          <w:rFonts w:ascii="Century Gothic" w:hAnsi="Century Gothic" w:cs="Arial"/>
          <w:b/>
          <w:sz w:val="32"/>
        </w:rPr>
      </w:pPr>
      <w:r w:rsidRPr="003914AA">
        <w:rPr>
          <w:rFonts w:ascii="Century Gothic" w:hAnsi="Century Gothic" w:cs="Arial"/>
          <w:noProof/>
          <w:sz w:val="32"/>
        </w:rPr>
        <w:drawing>
          <wp:anchor distT="0" distB="0" distL="114300" distR="114300" simplePos="0" relativeHeight="251660288" behindDoc="0" locked="0" layoutInCell="1" allowOverlap="1" wp14:anchorId="62117CDB" wp14:editId="03019E60">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003914AA" w:rsidRPr="003914AA">
        <w:rPr>
          <w:rFonts w:ascii="Century Gothic" w:hAnsi="Century Gothic" w:cs="Arial"/>
          <w:b/>
          <w:sz w:val="32"/>
        </w:rPr>
        <w:t xml:space="preserve">  </w:t>
      </w:r>
      <w:ins w:id="19" w:author="Amberle Keith" w:date="2015-06-30T22:11:00Z">
        <w:r w:rsidR="008257CA">
          <w:rPr>
            <w:rFonts w:ascii="Century Gothic" w:hAnsi="Century Gothic" w:cs="Arial"/>
            <w:b/>
            <w:sz w:val="32"/>
          </w:rPr>
          <w:t xml:space="preserve">       </w:t>
        </w:r>
      </w:ins>
      <w:r w:rsidR="003914AA" w:rsidRPr="003914AA">
        <w:rPr>
          <w:rFonts w:ascii="Century Gothic" w:hAnsi="Century Gothic" w:cs="Arial"/>
          <w:b/>
          <w:sz w:val="32"/>
        </w:rPr>
        <w:t xml:space="preserve">      </w:t>
      </w:r>
      <w:r w:rsidRPr="003914AA">
        <w:rPr>
          <w:rFonts w:ascii="Century Gothic" w:hAnsi="Century Gothic" w:cs="Arial"/>
          <w:b/>
          <w:sz w:val="32"/>
        </w:rPr>
        <w:t xml:space="preserve"> </w:t>
      </w:r>
      <w:r w:rsidR="00FB5846" w:rsidRPr="003914AA">
        <w:rPr>
          <w:rFonts w:ascii="Century Gothic" w:hAnsi="Century Gothic" w:cs="Arial"/>
          <w:b/>
          <w:sz w:val="32"/>
        </w:rPr>
        <w:t>Technical</w:t>
      </w:r>
      <w:r w:rsidR="00FB5846" w:rsidRPr="0064280B">
        <w:rPr>
          <w:rFonts w:ascii="Century Gothic" w:hAnsi="Century Gothic" w:cs="Arial"/>
          <w:b/>
          <w:sz w:val="32"/>
        </w:rPr>
        <w:t xml:space="preserve">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02585CA" w:rsidR="0041150E" w:rsidRPr="00FC670A" w:rsidRDefault="009750CB" w:rsidP="00E578D6">
      <w:pPr>
        <w:spacing w:after="0" w:line="240" w:lineRule="auto"/>
        <w:jc w:val="center"/>
        <w:rPr>
          <w:rFonts w:ascii="Century Gothic" w:hAnsi="Century Gothic" w:cs="Arial"/>
          <w:sz w:val="20"/>
          <w:szCs w:val="20"/>
        </w:rPr>
      </w:pPr>
      <w:r>
        <w:rPr>
          <w:rFonts w:ascii="Century Gothic" w:hAnsi="Century Gothic" w:cs="Arial"/>
          <w:sz w:val="20"/>
          <w:szCs w:val="20"/>
        </w:rPr>
        <w:t>Stephen</w:t>
      </w:r>
      <w:r w:rsidR="00AF12DB">
        <w:rPr>
          <w:rFonts w:ascii="Century Gothic" w:hAnsi="Century Gothic" w:cs="Arial"/>
          <w:sz w:val="20"/>
          <w:szCs w:val="20"/>
        </w:rPr>
        <w:t xml:space="preserve"> </w:t>
      </w:r>
      <w:proofErr w:type="spellStart"/>
      <w:r w:rsidR="00AF12DB">
        <w:rPr>
          <w:rFonts w:ascii="Century Gothic" w:hAnsi="Century Gothic" w:cs="Arial"/>
          <w:sz w:val="20"/>
          <w:szCs w:val="20"/>
        </w:rPr>
        <w:t>Chignell</w:t>
      </w:r>
      <w:proofErr w:type="spellEnd"/>
      <w:ins w:id="20" w:author="Amberle Keith" w:date="2015-06-30T22:12:00Z">
        <w:r w:rsidR="008257CA">
          <w:rPr>
            <w:rFonts w:ascii="Century Gothic" w:hAnsi="Century Gothic" w:cs="Arial"/>
            <w:sz w:val="20"/>
            <w:szCs w:val="20"/>
          </w:rPr>
          <w:t xml:space="preserve"> (Project Lead)</w:t>
        </w:r>
      </w:ins>
    </w:p>
    <w:p w14:paraId="0A6A3CFB" w14:textId="45CEE56F" w:rsidR="00B265D9" w:rsidRPr="00FC670A" w:rsidRDefault="00AF12DB" w:rsidP="00FC670A">
      <w:pPr>
        <w:spacing w:after="0" w:line="240" w:lineRule="auto"/>
        <w:jc w:val="center"/>
        <w:rPr>
          <w:rFonts w:ascii="Century Gothic" w:hAnsi="Century Gothic" w:cs="Arial"/>
          <w:sz w:val="20"/>
          <w:szCs w:val="20"/>
        </w:rPr>
      </w:pPr>
      <w:r>
        <w:rPr>
          <w:rFonts w:ascii="Century Gothic" w:hAnsi="Century Gothic" w:cs="Arial"/>
          <w:sz w:val="20"/>
          <w:szCs w:val="20"/>
        </w:rPr>
        <w:t>Chandra Fowler</w:t>
      </w:r>
    </w:p>
    <w:p w14:paraId="28B20EB9" w14:textId="661B6806" w:rsidR="00FC670A" w:rsidRPr="00FC670A" w:rsidRDefault="00AF12DB" w:rsidP="00FC670A">
      <w:pPr>
        <w:spacing w:after="0" w:line="240" w:lineRule="auto"/>
        <w:jc w:val="center"/>
        <w:rPr>
          <w:rFonts w:ascii="Century Gothic" w:hAnsi="Century Gothic" w:cs="Arial"/>
          <w:sz w:val="20"/>
          <w:szCs w:val="20"/>
        </w:rPr>
      </w:pPr>
      <w:r>
        <w:rPr>
          <w:rFonts w:ascii="Century Gothic" w:hAnsi="Century Gothic" w:cs="Arial"/>
          <w:sz w:val="20"/>
          <w:szCs w:val="20"/>
        </w:rPr>
        <w:t>Kelly Hopping</w:t>
      </w:r>
    </w:p>
    <w:p w14:paraId="51EBA91F" w14:textId="41B0BAB0" w:rsidR="00FC670A" w:rsidRPr="00FC670A" w:rsidRDefault="00AF12DB" w:rsidP="00FC670A">
      <w:pPr>
        <w:spacing w:after="0" w:line="240" w:lineRule="auto"/>
        <w:jc w:val="center"/>
        <w:rPr>
          <w:rFonts w:ascii="Century Gothic" w:hAnsi="Century Gothic" w:cs="Arial"/>
          <w:sz w:val="20"/>
          <w:szCs w:val="20"/>
        </w:rPr>
      </w:pPr>
      <w:r>
        <w:rPr>
          <w:rFonts w:ascii="Century Gothic" w:hAnsi="Century Gothic" w:cs="Arial"/>
          <w:sz w:val="20"/>
          <w:szCs w:val="20"/>
        </w:rPr>
        <w:t>Darin Schulte</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53E08E8A" w:rsidR="00916AAB" w:rsidRPr="00FC670A" w:rsidRDefault="00AF12DB" w:rsidP="00E578D6">
      <w:pPr>
        <w:spacing w:after="0" w:line="240" w:lineRule="auto"/>
        <w:jc w:val="center"/>
        <w:rPr>
          <w:rFonts w:ascii="Century Gothic" w:hAnsi="Century Gothic" w:cs="Arial"/>
          <w:sz w:val="20"/>
          <w:szCs w:val="20"/>
        </w:rPr>
      </w:pPr>
      <w:r>
        <w:rPr>
          <w:rFonts w:ascii="Century Gothic" w:hAnsi="Century Gothic" w:cs="Arial"/>
          <w:sz w:val="20"/>
          <w:szCs w:val="20"/>
        </w:rPr>
        <w:t>Paul Evangelista</w:t>
      </w:r>
      <w:r w:rsidR="00916AAB" w:rsidRPr="00FC670A">
        <w:rPr>
          <w:rFonts w:ascii="Century Gothic" w:hAnsi="Century Gothic" w:cs="Arial"/>
          <w:sz w:val="20"/>
          <w:szCs w:val="20"/>
        </w:rPr>
        <w:t xml:space="preserve">, </w:t>
      </w:r>
      <w:r>
        <w:rPr>
          <w:rFonts w:ascii="Century Gothic" w:hAnsi="Century Gothic" w:cs="Arial"/>
          <w:sz w:val="20"/>
          <w:szCs w:val="20"/>
        </w:rPr>
        <w:t>Natural Resource Ecology Lab, Colorado State University</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0709DDF3" w:rsidR="006E2A1C" w:rsidRPr="00FC670A" w:rsidRDefault="00A1116D" w:rsidP="00FC670A">
      <w:pPr>
        <w:spacing w:after="0" w:line="240" w:lineRule="auto"/>
        <w:rPr>
          <w:rFonts w:ascii="Century Gothic" w:hAnsi="Century Gothic" w:cs="Arial"/>
          <w:szCs w:val="24"/>
        </w:rPr>
      </w:pPr>
      <w:r>
        <w:rPr>
          <w:rFonts w:ascii="Century Gothic" w:hAnsi="Century Gothic" w:cs="Arial"/>
          <w:szCs w:val="24"/>
        </w:rPr>
        <w:t>[Will insert final abstract in final draft]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9B150A6" w14:textId="25520AE4" w:rsidR="00433117" w:rsidRPr="00494746" w:rsidRDefault="00433117" w:rsidP="008975BD">
      <w:pPr>
        <w:spacing w:after="0" w:line="240" w:lineRule="auto"/>
        <w:rPr>
          <w:rFonts w:ascii="Century Gothic" w:hAnsi="Century Gothic" w:cs="Arial"/>
        </w:rPr>
      </w:pPr>
      <w:r>
        <w:rPr>
          <w:rFonts w:ascii="Century Gothic" w:hAnsi="Century Gothic" w:cs="Arial"/>
        </w:rPr>
        <w:t xml:space="preserve">Landsat, MODIS, </w:t>
      </w:r>
      <w:proofErr w:type="spellStart"/>
      <w:r>
        <w:rPr>
          <w:rFonts w:ascii="Century Gothic" w:hAnsi="Century Gothic" w:cs="Arial"/>
        </w:rPr>
        <w:t>LandTrendr</w:t>
      </w:r>
      <w:proofErr w:type="spellEnd"/>
      <w:r>
        <w:rPr>
          <w:rFonts w:ascii="Century Gothic" w:hAnsi="Century Gothic" w:cs="Arial"/>
        </w:rPr>
        <w:t>, fire, time series, change detection, Ethiopia</w:t>
      </w:r>
      <w:r w:rsidR="00687FB3">
        <w:rPr>
          <w:rFonts w:ascii="Century Gothic" w:hAnsi="Century Gothic" w:cs="Arial"/>
        </w:rPr>
        <w:t>, Bale Mountains</w:t>
      </w:r>
    </w:p>
    <w:p w14:paraId="0C20EFDA" w14:textId="64C61E53" w:rsidR="008F201A" w:rsidRDefault="008B7071" w:rsidP="007E1182">
      <w:pPr>
        <w:pStyle w:val="Heading1"/>
        <w:rPr>
          <w:rFonts w:ascii="Century Gothic" w:hAnsi="Century Gothic"/>
        </w:rPr>
      </w:pPr>
      <w:bookmarkStart w:id="21" w:name="_Toc334198720"/>
      <w:r>
        <w:rPr>
          <w:rFonts w:ascii="Century Gothic" w:hAnsi="Century Gothic"/>
        </w:rPr>
        <w:t xml:space="preserve">II. </w:t>
      </w:r>
      <w:r w:rsidR="00FB5846" w:rsidRPr="00B265D9">
        <w:rPr>
          <w:rFonts w:ascii="Century Gothic" w:hAnsi="Century Gothic"/>
        </w:rPr>
        <w:t>Introduction</w:t>
      </w:r>
      <w:bookmarkEnd w:id="21"/>
    </w:p>
    <w:p w14:paraId="7C44B9EA" w14:textId="77777777" w:rsidR="007E1182" w:rsidRDefault="007E1182" w:rsidP="00CA2676">
      <w:pPr>
        <w:contextualSpacing/>
      </w:pPr>
    </w:p>
    <w:p w14:paraId="4F40993D" w14:textId="2F85EBF6" w:rsidR="006B0938" w:rsidRDefault="2F85EBF6" w:rsidP="00CA2676">
      <w:pPr>
        <w:contextualSpacing/>
        <w:rPr>
          <w:rFonts w:ascii="Century Gothic" w:hAnsi="Century Gothic"/>
          <w:b/>
          <w:i/>
        </w:rPr>
      </w:pPr>
      <w:r w:rsidRPr="2F85EBF6">
        <w:rPr>
          <w:rFonts w:ascii="Century Gothic" w:eastAsia="Century Gothic" w:hAnsi="Century Gothic" w:cs="Century Gothic"/>
          <w:b/>
          <w:bCs/>
          <w:i/>
          <w:iCs/>
        </w:rPr>
        <w:t>Background Information</w:t>
      </w:r>
    </w:p>
    <w:p w14:paraId="32ED2F8D" w14:textId="1F5961C3" w:rsidR="00CA2676" w:rsidRDefault="00256ABC">
      <w:pPr>
        <w:spacing w:after="0" w:line="240" w:lineRule="auto"/>
        <w:rPr>
          <w:rFonts w:ascii="Century Gothic" w:eastAsia="Century Gothic" w:hAnsi="Century Gothic" w:cs="Century Gothic"/>
        </w:rPr>
        <w:pPrChange w:id="22" w:author="Amberle Keith" w:date="2015-06-30T22:13:00Z">
          <w:pPr/>
        </w:pPrChange>
      </w:pPr>
      <w:r>
        <w:rPr>
          <w:rFonts w:ascii="Century Gothic" w:eastAsia="Century Gothic" w:hAnsi="Century Gothic" w:cs="Century Gothic"/>
        </w:rPr>
        <w:t xml:space="preserve">The south-central highlands of Ethiopia comprise one of the largest and least-studied mountain systems in Africa. </w:t>
      </w:r>
      <w:r w:rsidR="00E712F4">
        <w:rPr>
          <w:rFonts w:ascii="Century Gothic" w:eastAsia="Century Gothic" w:hAnsi="Century Gothic" w:cs="Century Gothic"/>
        </w:rPr>
        <w:t>These highlands are home to Bale Mountains National Park (BMNP), a world-renowned biodiversity hotspot that possesses habitat for numerous endemic and endangered species entirely unique to the region.</w:t>
      </w:r>
      <w:r>
        <w:rPr>
          <w:rFonts w:ascii="Century Gothic" w:eastAsia="Century Gothic" w:hAnsi="Century Gothic" w:cs="Century Gothic"/>
        </w:rPr>
        <w:t xml:space="preserve"> </w:t>
      </w:r>
      <w:r w:rsidR="00E712F4">
        <w:rPr>
          <w:rFonts w:ascii="Century Gothic" w:eastAsia="Century Gothic" w:hAnsi="Century Gothic" w:cs="Century Gothic"/>
        </w:rPr>
        <w:t xml:space="preserve">The park and </w:t>
      </w:r>
      <w:r w:rsidR="00F25F9D">
        <w:rPr>
          <w:rFonts w:ascii="Century Gothic" w:eastAsia="Century Gothic" w:hAnsi="Century Gothic" w:cs="Century Gothic"/>
        </w:rPr>
        <w:t xml:space="preserve">its </w:t>
      </w:r>
      <w:r w:rsidR="00E712F4">
        <w:rPr>
          <w:rFonts w:ascii="Century Gothic" w:eastAsia="Century Gothic" w:hAnsi="Century Gothic" w:cs="Century Gothic"/>
        </w:rPr>
        <w:t xml:space="preserve">surrounding area is also home </w:t>
      </w:r>
      <w:r w:rsidR="00F25F9D">
        <w:rPr>
          <w:rFonts w:ascii="Century Gothic" w:eastAsia="Century Gothic" w:hAnsi="Century Gothic" w:cs="Century Gothic"/>
        </w:rPr>
        <w:t>to</w:t>
      </w:r>
      <w:r w:rsidR="00E712F4">
        <w:rPr>
          <w:rFonts w:ascii="Century Gothic" w:eastAsia="Century Gothic" w:hAnsi="Century Gothic" w:cs="Century Gothic"/>
        </w:rPr>
        <w:t xml:space="preserve"> </w:t>
      </w:r>
      <w:r w:rsidR="00F25F9D">
        <w:rPr>
          <w:rFonts w:ascii="Century Gothic" w:eastAsia="Century Gothic" w:hAnsi="Century Gothic" w:cs="Century Gothic"/>
        </w:rPr>
        <w:t>approximately 30,000</w:t>
      </w:r>
      <w:r w:rsidR="00E712F4">
        <w:rPr>
          <w:rFonts w:ascii="Century Gothic" w:eastAsia="Century Gothic" w:hAnsi="Century Gothic" w:cs="Century Gothic"/>
        </w:rPr>
        <w:t xml:space="preserve"> indigenous </w:t>
      </w:r>
      <w:r>
        <w:rPr>
          <w:rFonts w:ascii="Century Gothic" w:eastAsia="Century Gothic" w:hAnsi="Century Gothic" w:cs="Century Gothic"/>
        </w:rPr>
        <w:t>pastoralists</w:t>
      </w:r>
      <w:r w:rsidR="00E712F4">
        <w:rPr>
          <w:rFonts w:ascii="Century Gothic" w:eastAsia="Century Gothic" w:hAnsi="Century Gothic" w:cs="Century Gothic"/>
        </w:rPr>
        <w:t>, who</w:t>
      </w:r>
      <w:r w:rsidR="2F85EBF6" w:rsidRPr="2F85EBF6">
        <w:rPr>
          <w:rFonts w:ascii="Century Gothic" w:eastAsia="Century Gothic" w:hAnsi="Century Gothic" w:cs="Century Gothic"/>
        </w:rPr>
        <w:t xml:space="preserve"> have a long history of managing high-elevation</w:t>
      </w:r>
      <w:r w:rsidR="00F25F9D">
        <w:rPr>
          <w:rFonts w:ascii="Century Gothic" w:eastAsia="Century Gothic" w:hAnsi="Century Gothic" w:cs="Century Gothic"/>
        </w:rPr>
        <w:t xml:space="preserve"> Ericaceous </w:t>
      </w:r>
      <w:proofErr w:type="spellStart"/>
      <w:r w:rsidR="2F85EBF6" w:rsidRPr="2F85EBF6">
        <w:rPr>
          <w:rFonts w:ascii="Century Gothic" w:eastAsia="Century Gothic" w:hAnsi="Century Gothic" w:cs="Century Gothic"/>
        </w:rPr>
        <w:t>shru</w:t>
      </w:r>
      <w:r w:rsidR="00E712F4">
        <w:rPr>
          <w:rFonts w:ascii="Century Gothic" w:eastAsia="Century Gothic" w:hAnsi="Century Gothic" w:cs="Century Gothic"/>
        </w:rPr>
        <w:t>blands</w:t>
      </w:r>
      <w:proofErr w:type="spellEnd"/>
      <w:r w:rsidR="00E712F4">
        <w:rPr>
          <w:rFonts w:ascii="Century Gothic" w:eastAsia="Century Gothic" w:hAnsi="Century Gothic" w:cs="Century Gothic"/>
        </w:rPr>
        <w:t xml:space="preserve"> with intentional burning. However,</w:t>
      </w:r>
      <w:r w:rsidR="2F85EBF6" w:rsidRPr="2F85EBF6">
        <w:rPr>
          <w:rFonts w:ascii="Century Gothic" w:eastAsia="Century Gothic" w:hAnsi="Century Gothic" w:cs="Century Gothic"/>
        </w:rPr>
        <w:t xml:space="preserve"> these fires may lead to unintended consequences, such as </w:t>
      </w:r>
      <w:r w:rsidR="00C77ED1">
        <w:rPr>
          <w:rFonts w:ascii="Century Gothic" w:eastAsia="Century Gothic" w:hAnsi="Century Gothic" w:cs="Century Gothic"/>
        </w:rPr>
        <w:t xml:space="preserve">increased soil erosion and </w:t>
      </w:r>
      <w:r w:rsidR="2F85EBF6" w:rsidRPr="2F85EBF6">
        <w:rPr>
          <w:rFonts w:ascii="Century Gothic" w:eastAsia="Century Gothic" w:hAnsi="Century Gothic" w:cs="Century Gothic"/>
        </w:rPr>
        <w:t xml:space="preserve">reduced habitat for endangered </w:t>
      </w:r>
      <w:r>
        <w:rPr>
          <w:rFonts w:ascii="Century Gothic" w:eastAsia="Century Gothic" w:hAnsi="Century Gothic" w:cs="Century Gothic"/>
        </w:rPr>
        <w:t xml:space="preserve">species such as the </w:t>
      </w:r>
      <w:r w:rsidR="2F85EBF6" w:rsidRPr="2F85EBF6">
        <w:rPr>
          <w:rFonts w:ascii="Century Gothic" w:eastAsia="Century Gothic" w:hAnsi="Century Gothic" w:cs="Century Gothic"/>
        </w:rPr>
        <w:t xml:space="preserve">Mountain </w:t>
      </w:r>
      <w:proofErr w:type="spellStart"/>
      <w:r w:rsidR="2F85EBF6" w:rsidRPr="2F85EBF6">
        <w:rPr>
          <w:rFonts w:ascii="Century Gothic" w:eastAsia="Century Gothic" w:hAnsi="Century Gothic" w:cs="Century Gothic"/>
        </w:rPr>
        <w:t>Nyala</w:t>
      </w:r>
      <w:proofErr w:type="spellEnd"/>
      <w:r w:rsidR="2F85EBF6" w:rsidRPr="2F85EBF6">
        <w:rPr>
          <w:rFonts w:ascii="Century Gothic" w:eastAsia="Century Gothic" w:hAnsi="Century Gothic" w:cs="Century Gothic"/>
        </w:rPr>
        <w:t>.</w:t>
      </w:r>
      <w:r>
        <w:rPr>
          <w:rFonts w:ascii="Century Gothic" w:eastAsia="Century Gothic" w:hAnsi="Century Gothic" w:cs="Century Gothic"/>
        </w:rPr>
        <w:t xml:space="preserve"> C</w:t>
      </w:r>
      <w:r w:rsidR="00C77ED1">
        <w:rPr>
          <w:rFonts w:ascii="Century Gothic" w:eastAsia="Century Gothic" w:hAnsi="Century Gothic" w:cs="Century Gothic"/>
        </w:rPr>
        <w:t xml:space="preserve">essation of traditional burning as a management practice could lead to shrub encroachment into Afro-alpine plant communities, reduced forage production for livestock, and accumulation of fuel loads that could support catastrophic fires when the </w:t>
      </w:r>
      <w:proofErr w:type="spellStart"/>
      <w:r w:rsidR="00C77ED1">
        <w:rPr>
          <w:rFonts w:ascii="Century Gothic" w:eastAsia="Century Gothic" w:hAnsi="Century Gothic" w:cs="Century Gothic"/>
        </w:rPr>
        <w:t>shrublands</w:t>
      </w:r>
      <w:proofErr w:type="spellEnd"/>
      <w:r w:rsidR="00C77ED1">
        <w:rPr>
          <w:rFonts w:ascii="Century Gothic" w:eastAsia="Century Gothic" w:hAnsi="Century Gothic" w:cs="Century Gothic"/>
        </w:rPr>
        <w:t xml:space="preserve"> eventually burn. </w:t>
      </w:r>
      <w:r w:rsidR="00F25F9D">
        <w:rPr>
          <w:rFonts w:ascii="Century Gothic" w:eastAsia="Century Gothic" w:hAnsi="Century Gothic" w:cs="Century Gothic"/>
        </w:rPr>
        <w:t>As a result, b</w:t>
      </w:r>
      <w:r w:rsidR="00E712F4">
        <w:rPr>
          <w:rFonts w:ascii="Century Gothic" w:eastAsia="Century Gothic" w:hAnsi="Century Gothic" w:cs="Century Gothic"/>
        </w:rPr>
        <w:t xml:space="preserve">oth BMNP and local conservation organizations need comprehensive </w:t>
      </w:r>
      <w:r w:rsidR="00C77ED1">
        <w:rPr>
          <w:rFonts w:ascii="Century Gothic" w:eastAsia="Century Gothic" w:hAnsi="Century Gothic" w:cs="Century Gothic"/>
        </w:rPr>
        <w:t>record</w:t>
      </w:r>
      <w:r w:rsidR="00E712F4">
        <w:rPr>
          <w:rFonts w:ascii="Century Gothic" w:eastAsia="Century Gothic" w:hAnsi="Century Gothic" w:cs="Century Gothic"/>
        </w:rPr>
        <w:t>s</w:t>
      </w:r>
      <w:r w:rsidR="00C77ED1">
        <w:rPr>
          <w:rFonts w:ascii="Century Gothic" w:eastAsia="Century Gothic" w:hAnsi="Century Gothic" w:cs="Century Gothic"/>
        </w:rPr>
        <w:t xml:space="preserve"> of the timing an</w:t>
      </w:r>
      <w:r w:rsidR="00E712F4">
        <w:rPr>
          <w:rFonts w:ascii="Century Gothic" w:eastAsia="Century Gothic" w:hAnsi="Century Gothic" w:cs="Century Gothic"/>
        </w:rPr>
        <w:t>d spatial extent of past fires</w:t>
      </w:r>
      <w:ins w:id="23" w:author="Amberle Keith" w:date="2015-06-30T22:16:00Z">
        <w:r w:rsidR="00DA15DD">
          <w:rPr>
            <w:rFonts w:ascii="Century Gothic" w:eastAsia="Century Gothic" w:hAnsi="Century Gothic" w:cs="Century Gothic"/>
          </w:rPr>
          <w:t>,</w:t>
        </w:r>
      </w:ins>
      <w:ins w:id="24" w:author="Amberle Keith" w:date="2015-06-30T22:15:00Z">
        <w:r w:rsidR="008257CA">
          <w:rPr>
            <w:rFonts w:ascii="Century Gothic" w:eastAsia="Century Gothic" w:hAnsi="Century Gothic" w:cs="Century Gothic"/>
          </w:rPr>
          <w:t xml:space="preserve"> </w:t>
        </w:r>
      </w:ins>
      <w:del w:id="25" w:author="Amberle Keith" w:date="2015-06-30T22:15:00Z">
        <w:r w:rsidR="00E712F4" w:rsidDel="008257CA">
          <w:rPr>
            <w:rFonts w:ascii="Century Gothic" w:eastAsia="Century Gothic" w:hAnsi="Century Gothic" w:cs="Century Gothic"/>
          </w:rPr>
          <w:delText>—</w:delText>
        </w:r>
      </w:del>
      <w:r w:rsidR="00C77ED1">
        <w:rPr>
          <w:rFonts w:ascii="Century Gothic" w:eastAsia="Century Gothic" w:hAnsi="Century Gothic" w:cs="Century Gothic"/>
        </w:rPr>
        <w:t>as well as detection of trends in how burned areas are changing with increasing human populations, cli</w:t>
      </w:r>
      <w:r w:rsidR="00E712F4">
        <w:rPr>
          <w:rFonts w:ascii="Century Gothic" w:eastAsia="Century Gothic" w:hAnsi="Century Gothic" w:cs="Century Gothic"/>
        </w:rPr>
        <w:t>mate change, and other factors</w:t>
      </w:r>
      <w:ins w:id="26" w:author="Amberle Keith" w:date="2015-06-30T22:16:00Z">
        <w:r w:rsidR="00DA15DD">
          <w:rPr>
            <w:rFonts w:ascii="Century Gothic" w:eastAsia="Century Gothic" w:hAnsi="Century Gothic" w:cs="Century Gothic"/>
          </w:rPr>
          <w:t>,</w:t>
        </w:r>
      </w:ins>
      <w:ins w:id="27" w:author="Amberle Keith" w:date="2015-06-30T22:15:00Z">
        <w:r w:rsidR="00330F00">
          <w:rPr>
            <w:rFonts w:ascii="Century Gothic" w:eastAsia="Century Gothic" w:hAnsi="Century Gothic" w:cs="Century Gothic"/>
          </w:rPr>
          <w:t xml:space="preserve"> </w:t>
        </w:r>
      </w:ins>
      <w:del w:id="28" w:author="Amberle Keith" w:date="2015-06-30T22:15:00Z">
        <w:r w:rsidR="00E712F4" w:rsidDel="00330F00">
          <w:rPr>
            <w:rFonts w:ascii="Century Gothic" w:eastAsia="Century Gothic" w:hAnsi="Century Gothic" w:cs="Century Gothic"/>
          </w:rPr>
          <w:delText>—</w:delText>
        </w:r>
      </w:del>
      <w:r w:rsidR="00E712F4">
        <w:rPr>
          <w:rFonts w:ascii="Century Gothic" w:eastAsia="Century Gothic" w:hAnsi="Century Gothic" w:cs="Century Gothic"/>
        </w:rPr>
        <w:t>in order</w:t>
      </w:r>
      <w:r>
        <w:rPr>
          <w:rFonts w:ascii="Century Gothic" w:eastAsia="Century Gothic" w:hAnsi="Century Gothic" w:cs="Century Gothic"/>
        </w:rPr>
        <w:t xml:space="preserve"> to</w:t>
      </w:r>
      <w:r w:rsidR="00C77ED1">
        <w:rPr>
          <w:rFonts w:ascii="Century Gothic" w:eastAsia="Century Gothic" w:hAnsi="Century Gothic" w:cs="Century Gothic"/>
        </w:rPr>
        <w:t xml:space="preserve"> inform </w:t>
      </w:r>
      <w:r w:rsidR="00E712F4">
        <w:rPr>
          <w:rFonts w:ascii="Century Gothic" w:eastAsia="Century Gothic" w:hAnsi="Century Gothic" w:cs="Century Gothic"/>
        </w:rPr>
        <w:t>sustainable management of natural resources and the social-ecological systems they support.</w:t>
      </w:r>
    </w:p>
    <w:p w14:paraId="03D5E251" w14:textId="09CB3D55" w:rsidR="00BF701A" w:rsidRPr="007E1182" w:rsidRDefault="00BF701A" w:rsidP="00CA2676">
      <w:r>
        <w:rPr>
          <w:rFonts w:ascii="Century Gothic" w:eastAsia="Century Gothic" w:hAnsi="Century Gothic" w:cs="Century Gothic"/>
        </w:rPr>
        <w:t>[Will include all citations for background information in final draft]</w:t>
      </w:r>
    </w:p>
    <w:p w14:paraId="5F655D13" w14:textId="2031633B" w:rsidR="008F201A" w:rsidRDefault="2F85EBF6" w:rsidP="00CA2676">
      <w:pPr>
        <w:contextualSpacing/>
        <w:rPr>
          <w:rFonts w:ascii="Century Gothic" w:hAnsi="Century Gothic"/>
          <w:b/>
          <w:i/>
        </w:rPr>
      </w:pPr>
      <w:r w:rsidRPr="2F85EBF6">
        <w:rPr>
          <w:rFonts w:ascii="Century Gothic" w:eastAsia="Century Gothic" w:hAnsi="Century Gothic" w:cs="Century Gothic"/>
          <w:b/>
          <w:bCs/>
          <w:i/>
          <w:iCs/>
        </w:rPr>
        <w:t>Project Objectives</w:t>
      </w:r>
    </w:p>
    <w:p w14:paraId="7D7438A9" w14:textId="0DAC7982" w:rsidR="00CA2676" w:rsidRDefault="2F85EBF6">
      <w:pPr>
        <w:spacing w:after="0" w:line="240" w:lineRule="auto"/>
        <w:rPr>
          <w:ins w:id="29" w:author="Amberle Keith" w:date="2015-06-30T22:19:00Z"/>
          <w:rFonts w:ascii="Century Gothic" w:eastAsia="Century Gothic" w:hAnsi="Century Gothic" w:cs="Century Gothic"/>
        </w:rPr>
        <w:pPrChange w:id="30" w:author="Amberle Keith" w:date="2015-06-30T22:14:00Z">
          <w:pPr/>
        </w:pPrChange>
      </w:pPr>
      <w:commentRangeStart w:id="31"/>
      <w:r w:rsidRPr="2F85EBF6">
        <w:rPr>
          <w:rFonts w:ascii="Century Gothic" w:eastAsia="Century Gothic" w:hAnsi="Century Gothic" w:cs="Century Gothic"/>
        </w:rPr>
        <w:t xml:space="preserve">We quantified fire </w:t>
      </w:r>
      <w:r w:rsidR="00F25F9D">
        <w:rPr>
          <w:rFonts w:ascii="Century Gothic" w:eastAsia="Century Gothic" w:hAnsi="Century Gothic" w:cs="Century Gothic"/>
        </w:rPr>
        <w:t xml:space="preserve">extent and </w:t>
      </w:r>
      <w:r w:rsidRPr="2F85EBF6">
        <w:rPr>
          <w:rFonts w:ascii="Century Gothic" w:eastAsia="Century Gothic" w:hAnsi="Century Gothic" w:cs="Century Gothic"/>
        </w:rPr>
        <w:t xml:space="preserve">distribution in </w:t>
      </w:r>
      <w:r w:rsidR="00F25F9D" w:rsidRPr="2F85EBF6">
        <w:rPr>
          <w:rFonts w:ascii="Century Gothic" w:eastAsia="Century Gothic" w:hAnsi="Century Gothic" w:cs="Century Gothic"/>
        </w:rPr>
        <w:t>Ericaceous</w:t>
      </w:r>
      <w:r w:rsidRPr="2F85EBF6">
        <w:rPr>
          <w:rFonts w:ascii="Century Gothic" w:eastAsia="Century Gothic" w:hAnsi="Century Gothic" w:cs="Century Gothic"/>
        </w:rPr>
        <w:t xml:space="preserve"> </w:t>
      </w:r>
      <w:proofErr w:type="spellStart"/>
      <w:r w:rsidRPr="2F85EBF6">
        <w:rPr>
          <w:rFonts w:ascii="Century Gothic" w:eastAsia="Century Gothic" w:hAnsi="Century Gothic" w:cs="Century Gothic"/>
        </w:rPr>
        <w:t>shrublands</w:t>
      </w:r>
      <w:proofErr w:type="spellEnd"/>
      <w:r w:rsidRPr="2F85EBF6">
        <w:rPr>
          <w:rFonts w:ascii="Century Gothic" w:eastAsia="Century Gothic" w:hAnsi="Century Gothic" w:cs="Century Gothic"/>
        </w:rPr>
        <w:t xml:space="preserve"> of </w:t>
      </w:r>
      <w:r w:rsidR="00F25F9D">
        <w:rPr>
          <w:rFonts w:ascii="Century Gothic" w:eastAsia="Century Gothic" w:hAnsi="Century Gothic" w:cs="Century Gothic"/>
        </w:rPr>
        <w:t>the Bale-</w:t>
      </w:r>
      <w:proofErr w:type="spellStart"/>
      <w:r w:rsidR="00F25F9D">
        <w:rPr>
          <w:rFonts w:ascii="Century Gothic" w:eastAsia="Century Gothic" w:hAnsi="Century Gothic" w:cs="Century Gothic"/>
        </w:rPr>
        <w:t>Arsi</w:t>
      </w:r>
      <w:proofErr w:type="spellEnd"/>
      <w:r w:rsidR="00F25F9D">
        <w:rPr>
          <w:rFonts w:ascii="Century Gothic" w:eastAsia="Century Gothic" w:hAnsi="Century Gothic" w:cs="Century Gothic"/>
        </w:rPr>
        <w:t xml:space="preserve"> massif over a </w:t>
      </w:r>
      <w:r w:rsidRPr="2F85EBF6">
        <w:rPr>
          <w:rFonts w:ascii="Century Gothic" w:eastAsia="Century Gothic" w:hAnsi="Century Gothic" w:cs="Century Gothic"/>
        </w:rPr>
        <w:t>42</w:t>
      </w:r>
      <w:r w:rsidR="00F25F9D">
        <w:rPr>
          <w:rFonts w:ascii="Century Gothic" w:eastAsia="Century Gothic" w:hAnsi="Century Gothic" w:cs="Century Gothic"/>
        </w:rPr>
        <w:t xml:space="preserve"> year time period (1973-2015), utilizing the entire L</w:t>
      </w:r>
      <w:r w:rsidRPr="2F85EBF6">
        <w:rPr>
          <w:rFonts w:ascii="Century Gothic" w:eastAsia="Century Gothic" w:hAnsi="Century Gothic" w:cs="Century Gothic"/>
        </w:rPr>
        <w:t xml:space="preserve">andsat </w:t>
      </w:r>
      <w:r w:rsidR="00F25F9D">
        <w:rPr>
          <w:rFonts w:ascii="Century Gothic" w:eastAsia="Century Gothic" w:hAnsi="Century Gothic" w:cs="Century Gothic"/>
        </w:rPr>
        <w:t xml:space="preserve">record. We validated </w:t>
      </w:r>
      <w:del w:id="32" w:author="Amberle Keith" w:date="2015-06-30T22:17:00Z">
        <w:r w:rsidR="00F25F9D" w:rsidDel="00DA15DD">
          <w:rPr>
            <w:rFonts w:ascii="Century Gothic" w:eastAsia="Century Gothic" w:hAnsi="Century Gothic" w:cs="Century Gothic"/>
          </w:rPr>
          <w:delText xml:space="preserve">and </w:delText>
        </w:r>
      </w:del>
      <w:ins w:id="33" w:author="Amberle Keith" w:date="2015-06-30T22:17:00Z">
        <w:r w:rsidR="00DA15DD">
          <w:rPr>
            <w:rFonts w:ascii="Century Gothic" w:eastAsia="Century Gothic" w:hAnsi="Century Gothic" w:cs="Century Gothic"/>
          </w:rPr>
          <w:t xml:space="preserve">the? </w:t>
        </w:r>
      </w:ins>
      <w:proofErr w:type="gramStart"/>
      <w:r w:rsidR="00F25F9D">
        <w:rPr>
          <w:rFonts w:ascii="Century Gothic" w:eastAsia="Century Gothic" w:hAnsi="Century Gothic" w:cs="Century Gothic"/>
        </w:rPr>
        <w:t>results</w:t>
      </w:r>
      <w:proofErr w:type="gramEnd"/>
      <w:r w:rsidR="00F25F9D">
        <w:rPr>
          <w:rFonts w:ascii="Century Gothic" w:eastAsia="Century Gothic" w:hAnsi="Century Gothic" w:cs="Century Gothic"/>
        </w:rPr>
        <w:t xml:space="preserve"> and filled data gaps with the </w:t>
      </w:r>
      <w:r w:rsidRPr="2F85EBF6">
        <w:rPr>
          <w:rFonts w:ascii="Century Gothic" w:eastAsia="Century Gothic" w:hAnsi="Century Gothic" w:cs="Century Gothic"/>
        </w:rPr>
        <w:t>Moderate Resolution Imaging Spectroradio</w:t>
      </w:r>
      <w:r w:rsidR="00F25F9D">
        <w:rPr>
          <w:rFonts w:ascii="Century Gothic" w:eastAsia="Century Gothic" w:hAnsi="Century Gothic" w:cs="Century Gothic"/>
        </w:rPr>
        <w:t>meter</w:t>
      </w:r>
      <w:ins w:id="34" w:author="Amberle Keith" w:date="2015-06-30T22:18:00Z">
        <w:r w:rsidR="00DA15DD">
          <w:rPr>
            <w:rFonts w:ascii="Century Gothic" w:eastAsia="Century Gothic" w:hAnsi="Century Gothic" w:cs="Century Gothic"/>
          </w:rPr>
          <w:t xml:space="preserve"> (MODIS)</w:t>
        </w:r>
      </w:ins>
      <w:r w:rsidR="00F25F9D">
        <w:rPr>
          <w:rFonts w:ascii="Century Gothic" w:eastAsia="Century Gothic" w:hAnsi="Century Gothic" w:cs="Century Gothic"/>
        </w:rPr>
        <w:t xml:space="preserve"> Burned Area product,</w:t>
      </w:r>
      <w:r w:rsidR="006F020F">
        <w:rPr>
          <w:rFonts w:ascii="Century Gothic" w:eastAsia="Century Gothic" w:hAnsi="Century Gothic" w:cs="Century Gothic"/>
        </w:rPr>
        <w:t xml:space="preserve"> as well as ancillary fire records collected in the field</w:t>
      </w:r>
      <w:r w:rsidR="00F25F9D">
        <w:rPr>
          <w:rFonts w:ascii="Century Gothic" w:eastAsia="Century Gothic" w:hAnsi="Century Gothic" w:cs="Century Gothic"/>
        </w:rPr>
        <w:t xml:space="preserve">. </w:t>
      </w:r>
      <w:commentRangeEnd w:id="31"/>
      <w:r w:rsidR="00DA15DD">
        <w:rPr>
          <w:rStyle w:val="CommentReference"/>
        </w:rPr>
        <w:commentReference w:id="31"/>
      </w:r>
      <w:r w:rsidR="00F25F9D">
        <w:rPr>
          <w:rFonts w:ascii="Century Gothic" w:eastAsia="Century Gothic" w:hAnsi="Century Gothic" w:cs="Century Gothic"/>
        </w:rPr>
        <w:t xml:space="preserve">Our goal was to </w:t>
      </w:r>
      <w:r w:rsidR="006F020F">
        <w:rPr>
          <w:rFonts w:ascii="Century Gothic" w:eastAsia="Century Gothic" w:hAnsi="Century Gothic" w:cs="Century Gothic"/>
        </w:rPr>
        <w:t>provide</w:t>
      </w:r>
      <w:r w:rsidR="00F25F9D">
        <w:rPr>
          <w:rFonts w:ascii="Century Gothic" w:eastAsia="Century Gothic" w:hAnsi="Century Gothic" w:cs="Century Gothic"/>
        </w:rPr>
        <w:t xml:space="preserve"> the most complete</w:t>
      </w:r>
      <w:r w:rsidR="00C77ED1">
        <w:rPr>
          <w:rFonts w:ascii="Century Gothic" w:eastAsia="Century Gothic" w:hAnsi="Century Gothic" w:cs="Century Gothic"/>
        </w:rPr>
        <w:t xml:space="preserve"> record</w:t>
      </w:r>
      <w:r w:rsidRPr="2F85EBF6">
        <w:rPr>
          <w:rFonts w:ascii="Century Gothic" w:eastAsia="Century Gothic" w:hAnsi="Century Gothic" w:cs="Century Gothic"/>
        </w:rPr>
        <w:t xml:space="preserve"> of </w:t>
      </w:r>
      <w:r w:rsidR="00C77ED1">
        <w:rPr>
          <w:rFonts w:ascii="Century Gothic" w:eastAsia="Century Gothic" w:hAnsi="Century Gothic" w:cs="Century Gothic"/>
        </w:rPr>
        <w:t>the extent of past fires</w:t>
      </w:r>
      <w:r w:rsidR="00F25F9D">
        <w:rPr>
          <w:rFonts w:ascii="Century Gothic" w:eastAsia="Century Gothic" w:hAnsi="Century Gothic" w:cs="Century Gothic"/>
        </w:rPr>
        <w:t xml:space="preserve"> in the region</w:t>
      </w:r>
      <w:r w:rsidRPr="2F85EBF6">
        <w:rPr>
          <w:rFonts w:ascii="Century Gothic" w:eastAsia="Century Gothic" w:hAnsi="Century Gothic" w:cs="Century Gothic"/>
        </w:rPr>
        <w:t>,</w:t>
      </w:r>
      <w:r w:rsidR="00F25F9D">
        <w:rPr>
          <w:rFonts w:ascii="Century Gothic" w:eastAsia="Century Gothic" w:hAnsi="Century Gothic" w:cs="Century Gothic"/>
        </w:rPr>
        <w:t xml:space="preserve"> while </w:t>
      </w:r>
      <w:r w:rsidR="006F020F">
        <w:rPr>
          <w:rFonts w:ascii="Century Gothic" w:eastAsia="Century Gothic" w:hAnsi="Century Gothic" w:cs="Century Gothic"/>
        </w:rPr>
        <w:t>offering a novel methodology for repeated application in Ethiopia and other regions.</w:t>
      </w:r>
    </w:p>
    <w:p w14:paraId="4E08C406" w14:textId="77777777" w:rsidR="00DA15DD" w:rsidRPr="007E1182" w:rsidRDefault="00DA15DD">
      <w:pPr>
        <w:spacing w:after="0" w:line="240" w:lineRule="auto"/>
        <w:pPrChange w:id="35" w:author="Amberle Keith" w:date="2015-06-30T22:14:00Z">
          <w:pPr/>
        </w:pPrChange>
      </w:pPr>
    </w:p>
    <w:p w14:paraId="0CE2B9D7" w14:textId="30D5E97C" w:rsidR="008F201A" w:rsidRDefault="006B0938">
      <w:pPr>
        <w:spacing w:after="0" w:line="240" w:lineRule="auto"/>
        <w:contextualSpacing/>
        <w:rPr>
          <w:rFonts w:ascii="Century Gothic" w:hAnsi="Century Gothic"/>
          <w:b/>
          <w:i/>
        </w:rPr>
        <w:pPrChange w:id="36" w:author="Amberle Keith" w:date="2015-06-30T22:14:00Z">
          <w:pPr>
            <w:contextualSpacing/>
          </w:pPr>
        </w:pPrChange>
      </w:pPr>
      <w:r>
        <w:rPr>
          <w:rFonts w:ascii="Century Gothic" w:hAnsi="Century Gothic"/>
          <w:b/>
          <w:i/>
        </w:rPr>
        <w:t>Study Period and Area</w:t>
      </w:r>
    </w:p>
    <w:p w14:paraId="6019890E" w14:textId="2737DF78" w:rsidR="006B0938" w:rsidRDefault="006B0938">
      <w:pPr>
        <w:spacing w:after="0" w:line="240" w:lineRule="auto"/>
        <w:contextualSpacing/>
        <w:rPr>
          <w:rFonts w:ascii="Century Gothic" w:eastAsia="Century Gothic" w:hAnsi="Century Gothic" w:cs="Century Gothic"/>
        </w:rPr>
        <w:pPrChange w:id="37" w:author="Amberle Keith" w:date="2015-06-30T22:14:00Z">
          <w:pPr>
            <w:contextualSpacing/>
          </w:pPr>
        </w:pPrChange>
      </w:pPr>
      <w:r>
        <w:rPr>
          <w:rFonts w:ascii="Century Gothic" w:hAnsi="Century Gothic"/>
        </w:rPr>
        <w:t>The study period for this project was January</w:t>
      </w:r>
      <w:r w:rsidR="00C77ED1">
        <w:rPr>
          <w:rFonts w:ascii="Century Gothic" w:hAnsi="Century Gothic"/>
        </w:rPr>
        <w:t xml:space="preserve">, 1973 </w:t>
      </w:r>
      <w:r w:rsidR="006F020F">
        <w:rPr>
          <w:rFonts w:ascii="Century Gothic" w:hAnsi="Century Gothic"/>
        </w:rPr>
        <w:t>-</w:t>
      </w:r>
      <w:r>
        <w:rPr>
          <w:rFonts w:ascii="Century Gothic" w:hAnsi="Century Gothic"/>
        </w:rPr>
        <w:t xml:space="preserve"> June</w:t>
      </w:r>
      <w:r w:rsidR="00C77ED1">
        <w:rPr>
          <w:rFonts w:ascii="Century Gothic" w:hAnsi="Century Gothic"/>
        </w:rPr>
        <w:t>,</w:t>
      </w:r>
      <w:r>
        <w:rPr>
          <w:rFonts w:ascii="Century Gothic" w:hAnsi="Century Gothic"/>
        </w:rPr>
        <w:t xml:space="preserve"> 2015.</w:t>
      </w:r>
      <w:r w:rsidR="003914AA">
        <w:rPr>
          <w:rFonts w:ascii="Century Gothic" w:hAnsi="Century Gothic"/>
        </w:rPr>
        <w:t xml:space="preserve"> </w:t>
      </w:r>
      <w:r w:rsidR="00C77ED1">
        <w:rPr>
          <w:rFonts w:ascii="Century Gothic" w:hAnsi="Century Gothic"/>
        </w:rPr>
        <w:t xml:space="preserve">We focused our research on the dry season each year, from January to March, when </w:t>
      </w:r>
      <w:r w:rsidR="006F020F">
        <w:rPr>
          <w:rFonts w:ascii="Century Gothic" w:hAnsi="Century Gothic"/>
        </w:rPr>
        <w:t>the majority</w:t>
      </w:r>
      <w:r w:rsidR="00C77ED1">
        <w:rPr>
          <w:rFonts w:ascii="Century Gothic" w:hAnsi="Century Gothic"/>
        </w:rPr>
        <w:t xml:space="preserve"> of burning occurs.</w:t>
      </w:r>
      <w:r w:rsidR="003914AA">
        <w:rPr>
          <w:rFonts w:ascii="Century Gothic" w:hAnsi="Century Gothic"/>
        </w:rPr>
        <w:t xml:space="preserve"> </w:t>
      </w:r>
      <w:r>
        <w:rPr>
          <w:rFonts w:ascii="Century Gothic" w:hAnsi="Century Gothic"/>
        </w:rPr>
        <w:t xml:space="preserve">The study area </w:t>
      </w:r>
      <w:proofErr w:type="gramStart"/>
      <w:ins w:id="38" w:author="Amberle Keith" w:date="2015-06-30T22:20:00Z">
        <w:r w:rsidR="00133ECE">
          <w:rPr>
            <w:rFonts w:ascii="Century Gothic" w:hAnsi="Century Gothic"/>
          </w:rPr>
          <w:t>wa</w:t>
        </w:r>
      </w:ins>
      <w:proofErr w:type="gramEnd"/>
      <w:del w:id="39" w:author="Amberle Keith" w:date="2015-06-30T22:20:00Z">
        <w:r w:rsidR="00C77ED1" w:rsidDel="00133ECE">
          <w:rPr>
            <w:rFonts w:ascii="Century Gothic" w:hAnsi="Century Gothic"/>
          </w:rPr>
          <w:delText>i</w:delText>
        </w:r>
      </w:del>
      <w:r w:rsidR="00C77ED1">
        <w:rPr>
          <w:rFonts w:ascii="Century Gothic" w:hAnsi="Century Gothic"/>
        </w:rPr>
        <w:t>s</w:t>
      </w:r>
      <w:r>
        <w:rPr>
          <w:rFonts w:ascii="Century Gothic" w:hAnsi="Century Gothic"/>
        </w:rPr>
        <w:t xml:space="preserve"> located in s</w:t>
      </w:r>
      <w:r w:rsidRPr="006B0938">
        <w:rPr>
          <w:rFonts w:ascii="Century Gothic" w:eastAsia="Century Gothic" w:hAnsi="Century Gothic" w:cs="Century Gothic"/>
        </w:rPr>
        <w:t>outh-central Ethiopia</w:t>
      </w:r>
      <w:r>
        <w:rPr>
          <w:rFonts w:ascii="Century Gothic" w:eastAsia="Century Gothic" w:hAnsi="Century Gothic" w:cs="Century Gothic"/>
        </w:rPr>
        <w:t xml:space="preserve"> and comprise</w:t>
      </w:r>
      <w:r w:rsidR="00C77ED1">
        <w:rPr>
          <w:rFonts w:ascii="Century Gothic" w:eastAsia="Century Gothic" w:hAnsi="Century Gothic" w:cs="Century Gothic"/>
        </w:rPr>
        <w:t>s</w:t>
      </w:r>
      <w:r w:rsidRPr="006B0938">
        <w:rPr>
          <w:rFonts w:ascii="Century Gothic" w:eastAsia="Century Gothic" w:hAnsi="Century Gothic" w:cs="Century Gothic"/>
        </w:rPr>
        <w:t xml:space="preserve"> the Bale-</w:t>
      </w:r>
      <w:proofErr w:type="spellStart"/>
      <w:r w:rsidRPr="006B0938">
        <w:rPr>
          <w:rFonts w:ascii="Century Gothic" w:eastAsia="Century Gothic" w:hAnsi="Century Gothic" w:cs="Century Gothic"/>
        </w:rPr>
        <w:t>Arsi</w:t>
      </w:r>
      <w:proofErr w:type="spellEnd"/>
      <w:r w:rsidRPr="006B0938">
        <w:rPr>
          <w:rFonts w:ascii="Century Gothic" w:eastAsia="Century Gothic" w:hAnsi="Century Gothic" w:cs="Century Gothic"/>
        </w:rPr>
        <w:t xml:space="preserve"> massif</w:t>
      </w:r>
      <w:r>
        <w:rPr>
          <w:rFonts w:ascii="Century Gothic" w:eastAsia="Century Gothic" w:hAnsi="Century Gothic" w:cs="Century Gothic"/>
        </w:rPr>
        <w:t xml:space="preserve">, </w:t>
      </w:r>
      <w:proofErr w:type="spellStart"/>
      <w:r>
        <w:rPr>
          <w:rFonts w:ascii="Century Gothic" w:eastAsia="Century Gothic" w:hAnsi="Century Gothic" w:cs="Century Gothic"/>
        </w:rPr>
        <w:t>Sanetti</w:t>
      </w:r>
      <w:proofErr w:type="spellEnd"/>
      <w:r>
        <w:rPr>
          <w:rFonts w:ascii="Century Gothic" w:eastAsia="Century Gothic" w:hAnsi="Century Gothic" w:cs="Century Gothic"/>
        </w:rPr>
        <w:t xml:space="preserve"> Plateau,</w:t>
      </w:r>
      <w:r w:rsidRPr="006B0938">
        <w:rPr>
          <w:rFonts w:ascii="Century Gothic" w:eastAsia="Century Gothic" w:hAnsi="Century Gothic" w:cs="Century Gothic"/>
        </w:rPr>
        <w:t xml:space="preserve"> and surrounding lowlands (WRS1 Landsat Scene Path 180, Row 55; WRS2 Landsat </w:t>
      </w:r>
      <w:r>
        <w:rPr>
          <w:rFonts w:ascii="Century Gothic" w:eastAsia="Century Gothic" w:hAnsi="Century Gothic" w:cs="Century Gothic"/>
        </w:rPr>
        <w:t>S</w:t>
      </w:r>
      <w:r w:rsidR="00C77ED1">
        <w:rPr>
          <w:rFonts w:ascii="Century Gothic" w:eastAsia="Century Gothic" w:hAnsi="Century Gothic" w:cs="Century Gothic"/>
        </w:rPr>
        <w:t>cene Paths 167 and 168, Row 55.</w:t>
      </w:r>
    </w:p>
    <w:p w14:paraId="15911B36" w14:textId="77777777" w:rsidR="007E1182" w:rsidRDefault="007E1182">
      <w:pPr>
        <w:spacing w:after="0" w:line="240" w:lineRule="auto"/>
        <w:contextualSpacing/>
        <w:rPr>
          <w:rFonts w:ascii="Century Gothic" w:eastAsia="Century Gothic" w:hAnsi="Century Gothic" w:cs="Century Gothic"/>
        </w:rPr>
        <w:pPrChange w:id="40" w:author="Amberle Keith" w:date="2015-06-30T22:14:00Z">
          <w:pPr>
            <w:contextualSpacing/>
          </w:pPr>
        </w:pPrChange>
      </w:pPr>
    </w:p>
    <w:p w14:paraId="7ACD990A" w14:textId="37774A4B" w:rsidR="007E1182" w:rsidRPr="006B0938" w:rsidRDefault="006F020F">
      <w:pPr>
        <w:spacing w:after="0" w:line="240" w:lineRule="auto"/>
        <w:contextualSpacing/>
        <w:jc w:val="center"/>
        <w:rPr>
          <w:rFonts w:ascii="Century Gothic" w:eastAsia="Century Gothic" w:hAnsi="Century Gothic" w:cs="Century Gothic"/>
        </w:rPr>
        <w:pPrChange w:id="41" w:author="Amberle Keith" w:date="2015-06-30T22:14:00Z">
          <w:pPr>
            <w:contextualSpacing/>
            <w:jc w:val="center"/>
          </w:pPr>
        </w:pPrChange>
      </w:pPr>
      <w:r>
        <w:rPr>
          <w:rFonts w:ascii="Century Gothic" w:eastAsia="Century Gothic" w:hAnsi="Century Gothic" w:cs="Century Gothic"/>
        </w:rPr>
        <w:t>[Will i</w:t>
      </w:r>
      <w:r w:rsidR="007E1182">
        <w:rPr>
          <w:rFonts w:ascii="Century Gothic" w:eastAsia="Century Gothic" w:hAnsi="Century Gothic" w:cs="Century Gothic"/>
        </w:rPr>
        <w:t>nsert study area map in final draft]</w:t>
      </w:r>
    </w:p>
    <w:p w14:paraId="1E453546" w14:textId="77777777" w:rsidR="006B0938" w:rsidRPr="006B0938" w:rsidRDefault="006B0938">
      <w:pPr>
        <w:spacing w:after="0" w:line="240" w:lineRule="auto"/>
        <w:contextualSpacing/>
        <w:rPr>
          <w:rFonts w:ascii="Century Gothic" w:hAnsi="Century Gothic"/>
          <w:b/>
          <w:i/>
        </w:rPr>
        <w:pPrChange w:id="42" w:author="Amberle Keith" w:date="2015-06-30T22:14:00Z">
          <w:pPr>
            <w:contextualSpacing/>
          </w:pPr>
        </w:pPrChange>
      </w:pPr>
    </w:p>
    <w:p w14:paraId="734DD63E" w14:textId="71EBC5F1" w:rsidR="008F201A" w:rsidRPr="006B0938" w:rsidRDefault="008F201A" w:rsidP="008257CA">
      <w:pPr>
        <w:spacing w:after="0" w:line="240" w:lineRule="auto"/>
        <w:contextualSpacing/>
        <w:rPr>
          <w:rFonts w:ascii="Century Gothic" w:hAnsi="Century Gothic"/>
          <w:b/>
          <w:i/>
        </w:rPr>
      </w:pPr>
      <w:r w:rsidRPr="006B0938">
        <w:rPr>
          <w:rFonts w:ascii="Century Gothic" w:hAnsi="Century Gothic"/>
          <w:b/>
          <w:i/>
        </w:rPr>
        <w:t>N</w:t>
      </w:r>
      <w:r w:rsidR="006B0938" w:rsidRPr="006B0938">
        <w:rPr>
          <w:rFonts w:ascii="Century Gothic" w:hAnsi="Century Gothic"/>
          <w:b/>
          <w:i/>
        </w:rPr>
        <w:t>ational Application Addressed</w:t>
      </w:r>
    </w:p>
    <w:p w14:paraId="186DA72C" w14:textId="7222A681" w:rsidR="008F201A" w:rsidRDefault="006F020F" w:rsidP="00DA15DD">
      <w:pPr>
        <w:spacing w:after="0" w:line="240" w:lineRule="auto"/>
        <w:contextualSpacing/>
        <w:rPr>
          <w:rFonts w:ascii="Century Gothic" w:eastAsia="Century Gothic" w:hAnsi="Century Gothic" w:cs="Century Gothic"/>
        </w:rPr>
      </w:pPr>
      <w:r>
        <w:rPr>
          <w:rFonts w:ascii="Century Gothic" w:eastAsia="Century Gothic" w:hAnsi="Century Gothic" w:cs="Century Gothic"/>
        </w:rPr>
        <w:t>This project addressed</w:t>
      </w:r>
      <w:r w:rsidR="008F201A" w:rsidRPr="006B0938">
        <w:rPr>
          <w:rFonts w:ascii="Century Gothic" w:eastAsia="Century Gothic" w:hAnsi="Century Gothic" w:cs="Century Gothic"/>
        </w:rPr>
        <w:t xml:space="preserve"> the NASA national application</w:t>
      </w:r>
      <w:r w:rsidR="00C77ED1">
        <w:rPr>
          <w:rFonts w:ascii="Century Gothic" w:eastAsia="Century Gothic" w:hAnsi="Century Gothic" w:cs="Century Gothic"/>
        </w:rPr>
        <w:t xml:space="preserve"> area of </w:t>
      </w:r>
      <w:ins w:id="43" w:author="Amberle Keith" w:date="2015-06-30T22:20:00Z">
        <w:r w:rsidR="00133ECE">
          <w:rPr>
            <w:rFonts w:ascii="Century Gothic" w:eastAsia="Century Gothic" w:hAnsi="Century Gothic" w:cs="Century Gothic"/>
          </w:rPr>
          <w:t>E</w:t>
        </w:r>
      </w:ins>
      <w:del w:id="44" w:author="Amberle Keith" w:date="2015-06-30T22:20:00Z">
        <w:r w:rsidR="00C77ED1" w:rsidDel="00133ECE">
          <w:rPr>
            <w:rFonts w:ascii="Century Gothic" w:eastAsia="Century Gothic" w:hAnsi="Century Gothic" w:cs="Century Gothic"/>
          </w:rPr>
          <w:delText>e</w:delText>
        </w:r>
      </w:del>
      <w:r w:rsidR="00C77ED1">
        <w:rPr>
          <w:rFonts w:ascii="Century Gothic" w:eastAsia="Century Gothic" w:hAnsi="Century Gothic" w:cs="Century Gothic"/>
        </w:rPr>
        <w:t xml:space="preserve">cological </w:t>
      </w:r>
      <w:ins w:id="45" w:author="Amberle Keith" w:date="2015-06-30T22:20:00Z">
        <w:r w:rsidR="00133ECE">
          <w:rPr>
            <w:rFonts w:ascii="Century Gothic" w:eastAsia="Century Gothic" w:hAnsi="Century Gothic" w:cs="Century Gothic"/>
          </w:rPr>
          <w:t>F</w:t>
        </w:r>
      </w:ins>
      <w:del w:id="46" w:author="Amberle Keith" w:date="2015-06-30T22:20:00Z">
        <w:r w:rsidR="00C77ED1" w:rsidDel="00133ECE">
          <w:rPr>
            <w:rFonts w:ascii="Century Gothic" w:eastAsia="Century Gothic" w:hAnsi="Century Gothic" w:cs="Century Gothic"/>
          </w:rPr>
          <w:delText>f</w:delText>
        </w:r>
      </w:del>
      <w:r w:rsidR="00C77ED1">
        <w:rPr>
          <w:rFonts w:ascii="Century Gothic" w:eastAsia="Century Gothic" w:hAnsi="Century Gothic" w:cs="Century Gothic"/>
        </w:rPr>
        <w:t xml:space="preserve">orecasting, </w:t>
      </w:r>
      <w:r>
        <w:rPr>
          <w:rFonts w:ascii="Century Gothic" w:eastAsia="Century Gothic" w:hAnsi="Century Gothic" w:cs="Century Gothic"/>
        </w:rPr>
        <w:t>as increased understanding of historical fires informs planning and execution of future</w:t>
      </w:r>
      <w:r w:rsidR="00C77ED1">
        <w:rPr>
          <w:rFonts w:ascii="Century Gothic" w:eastAsia="Century Gothic" w:hAnsi="Century Gothic" w:cs="Century Gothic"/>
        </w:rPr>
        <w:t xml:space="preserve"> management practices </w:t>
      </w:r>
      <w:r>
        <w:rPr>
          <w:rFonts w:ascii="Century Gothic" w:eastAsia="Century Gothic" w:hAnsi="Century Gothic" w:cs="Century Gothic"/>
        </w:rPr>
        <w:t>seeking to address the dual challenges of climate change and population growth in the region.</w:t>
      </w:r>
      <w:r w:rsidR="0045475B" w:rsidRPr="0045475B">
        <w:rPr>
          <w:rFonts w:ascii="Century Gothic" w:eastAsia="Century Gothic" w:hAnsi="Century Gothic" w:cs="Century Gothic"/>
        </w:rPr>
        <w:t xml:space="preserve"> </w:t>
      </w:r>
      <w:r w:rsidR="0045475B">
        <w:rPr>
          <w:rFonts w:ascii="Century Gothic" w:eastAsia="Century Gothic" w:hAnsi="Century Gothic" w:cs="Century Gothic"/>
        </w:rPr>
        <w:t>This will help maintain the health of vulnerable ecosystems while meeting the needs of local stakeholders and promoting</w:t>
      </w:r>
      <w:r w:rsidR="0045475B" w:rsidRPr="006B0938">
        <w:rPr>
          <w:rFonts w:ascii="Century Gothic" w:eastAsia="Century Gothic" w:hAnsi="Century Gothic" w:cs="Century Gothic"/>
        </w:rPr>
        <w:t xml:space="preserve"> economic growth </w:t>
      </w:r>
      <w:r w:rsidR="0045475B">
        <w:rPr>
          <w:rFonts w:ascii="Century Gothic" w:eastAsia="Century Gothic" w:hAnsi="Century Gothic" w:cs="Century Gothic"/>
        </w:rPr>
        <w:t xml:space="preserve">and tourism </w:t>
      </w:r>
      <w:r w:rsidR="0045475B" w:rsidRPr="006B0938">
        <w:rPr>
          <w:rFonts w:ascii="Century Gothic" w:eastAsia="Century Gothic" w:hAnsi="Century Gothic" w:cs="Century Gothic"/>
        </w:rPr>
        <w:t>for the area</w:t>
      </w:r>
      <w:r w:rsidR="0045475B">
        <w:rPr>
          <w:rFonts w:ascii="Century Gothic" w:eastAsia="Century Gothic" w:hAnsi="Century Gothic" w:cs="Century Gothic"/>
        </w:rPr>
        <w:t xml:space="preserve"> and BMNP</w:t>
      </w:r>
      <w:r w:rsidR="0045475B" w:rsidRPr="006B0938">
        <w:rPr>
          <w:rFonts w:ascii="Century Gothic" w:eastAsia="Century Gothic" w:hAnsi="Century Gothic" w:cs="Century Gothic"/>
        </w:rPr>
        <w:t>.</w:t>
      </w:r>
    </w:p>
    <w:p w14:paraId="088A27E9" w14:textId="77777777" w:rsidR="008F201A" w:rsidRDefault="008F201A">
      <w:pPr>
        <w:spacing w:after="0" w:line="240" w:lineRule="auto"/>
        <w:rPr>
          <w:rFonts w:ascii="Century Gothic" w:hAnsi="Century Gothic"/>
        </w:rPr>
      </w:pPr>
    </w:p>
    <w:p w14:paraId="248FB7EF" w14:textId="1F2BA39E" w:rsidR="008F201A" w:rsidRDefault="00CA2676">
      <w:pPr>
        <w:spacing w:after="0" w:line="240" w:lineRule="auto"/>
        <w:rPr>
          <w:rFonts w:ascii="Century Gothic" w:hAnsi="Century Gothic"/>
          <w:b/>
        </w:rPr>
      </w:pPr>
      <w:r>
        <w:rPr>
          <w:rFonts w:ascii="Century Gothic" w:hAnsi="Century Gothic"/>
          <w:b/>
        </w:rPr>
        <w:t>Project Partners</w:t>
      </w:r>
    </w:p>
    <w:p w14:paraId="5A34B4A7" w14:textId="3140E393" w:rsidR="00CA2676" w:rsidRDefault="006F020F">
      <w:pPr>
        <w:spacing w:after="0" w:line="240" w:lineRule="auto"/>
        <w:rPr>
          <w:rFonts w:ascii="Century Gothic" w:hAnsi="Century Gothic"/>
          <w:bCs/>
          <w:iCs/>
        </w:rPr>
      </w:pPr>
      <w:r>
        <w:rPr>
          <w:rFonts w:ascii="Century Gothic" w:hAnsi="Century Gothic"/>
        </w:rPr>
        <w:t xml:space="preserve">The </w:t>
      </w:r>
      <w:r w:rsidR="0045475B">
        <w:rPr>
          <w:rFonts w:ascii="Century Gothic" w:hAnsi="Century Gothic"/>
        </w:rPr>
        <w:t>primary</w:t>
      </w:r>
      <w:r>
        <w:rPr>
          <w:rFonts w:ascii="Century Gothic" w:hAnsi="Century Gothic"/>
        </w:rPr>
        <w:t xml:space="preserve"> </w:t>
      </w:r>
      <w:r w:rsidR="0045475B">
        <w:rPr>
          <w:rFonts w:ascii="Century Gothic" w:hAnsi="Century Gothic"/>
        </w:rPr>
        <w:t>partner</w:t>
      </w:r>
      <w:r w:rsidRPr="0045475B">
        <w:rPr>
          <w:rFonts w:ascii="Century Gothic" w:hAnsi="Century Gothic"/>
        </w:rPr>
        <w:t xml:space="preserve"> for </w:t>
      </w:r>
      <w:commentRangeStart w:id="47"/>
      <w:r w:rsidRPr="0045475B">
        <w:rPr>
          <w:rFonts w:ascii="Century Gothic" w:hAnsi="Century Gothic"/>
        </w:rPr>
        <w:t xml:space="preserve">this project </w:t>
      </w:r>
      <w:commentRangeEnd w:id="47"/>
      <w:r w:rsidR="00554D1A">
        <w:rPr>
          <w:rStyle w:val="CommentReference"/>
        </w:rPr>
        <w:commentReference w:id="47"/>
      </w:r>
      <w:r w:rsidRPr="0045475B">
        <w:rPr>
          <w:rFonts w:ascii="Century Gothic" w:hAnsi="Century Gothic"/>
        </w:rPr>
        <w:t xml:space="preserve">was </w:t>
      </w:r>
      <w:r w:rsidR="00CA2676" w:rsidRPr="0045475B">
        <w:rPr>
          <w:rFonts w:ascii="Century Gothic" w:hAnsi="Century Gothic"/>
        </w:rPr>
        <w:t xml:space="preserve">The </w:t>
      </w:r>
      <w:proofErr w:type="spellStart"/>
      <w:r w:rsidR="00CA2676" w:rsidRPr="0045475B">
        <w:rPr>
          <w:rFonts w:ascii="Century Gothic" w:hAnsi="Century Gothic"/>
        </w:rPr>
        <w:t>Murulle</w:t>
      </w:r>
      <w:proofErr w:type="spellEnd"/>
      <w:r w:rsidR="00CA2676" w:rsidRPr="0045475B">
        <w:rPr>
          <w:rFonts w:ascii="Century Gothic" w:hAnsi="Century Gothic"/>
        </w:rPr>
        <w:t xml:space="preserve"> Foundation</w:t>
      </w:r>
      <w:r w:rsidR="0045475B">
        <w:rPr>
          <w:rFonts w:ascii="Century Gothic" w:hAnsi="Century Gothic"/>
        </w:rPr>
        <w:t xml:space="preserve"> (TMF)</w:t>
      </w:r>
      <w:r w:rsidRPr="0045475B">
        <w:rPr>
          <w:rFonts w:ascii="Century Gothic" w:hAnsi="Century Gothic"/>
        </w:rPr>
        <w:t xml:space="preserve">, </w:t>
      </w:r>
      <w:r w:rsidRPr="0045475B">
        <w:rPr>
          <w:rFonts w:ascii="Century Gothic" w:hAnsi="Century Gothic"/>
          <w:bCs/>
        </w:rPr>
        <w:t>a 501(c)3 organization that</w:t>
      </w:r>
      <w:r w:rsidRPr="0045475B">
        <w:rPr>
          <w:rFonts w:ascii="Century Gothic" w:hAnsi="Century Gothic"/>
          <w:bCs/>
          <w:iCs/>
        </w:rPr>
        <w:t xml:space="preserve"> </w:t>
      </w:r>
      <w:r w:rsidR="0045475B">
        <w:rPr>
          <w:rFonts w:ascii="Century Gothic" w:hAnsi="Century Gothic"/>
          <w:bCs/>
          <w:iCs/>
        </w:rPr>
        <w:t>“</w:t>
      </w:r>
      <w:r w:rsidRPr="0045475B">
        <w:rPr>
          <w:rFonts w:ascii="Century Gothic" w:hAnsi="Century Gothic"/>
          <w:bCs/>
          <w:iCs/>
        </w:rPr>
        <w:t>fosters participatory grassroots projects based on human and organizational development and scientific research to promote social, economic, and environmental well-being</w:t>
      </w:r>
      <w:r w:rsidR="0045475B" w:rsidRPr="0045475B">
        <w:rPr>
          <w:rFonts w:ascii="Century Gothic" w:hAnsi="Century Gothic"/>
          <w:bCs/>
          <w:iCs/>
        </w:rPr>
        <w:t>” in Sub-Saharan Africa</w:t>
      </w:r>
      <w:r w:rsidR="003E5845">
        <w:rPr>
          <w:rFonts w:ascii="Century Gothic" w:hAnsi="Century Gothic"/>
          <w:bCs/>
          <w:iCs/>
        </w:rPr>
        <w:t xml:space="preserve"> (</w:t>
      </w:r>
      <w:commentRangeStart w:id="48"/>
      <w:r w:rsidR="003E5845">
        <w:rPr>
          <w:rFonts w:ascii="Century Gothic" w:hAnsi="Century Gothic"/>
          <w:bCs/>
          <w:iCs/>
        </w:rPr>
        <w:t>murulle.org</w:t>
      </w:r>
      <w:commentRangeEnd w:id="48"/>
      <w:r w:rsidR="00554D1A">
        <w:rPr>
          <w:rStyle w:val="CommentReference"/>
        </w:rPr>
        <w:commentReference w:id="48"/>
      </w:r>
      <w:r w:rsidR="003E5845">
        <w:rPr>
          <w:rFonts w:ascii="Century Gothic" w:hAnsi="Century Gothic"/>
          <w:bCs/>
          <w:iCs/>
        </w:rPr>
        <w:t>)</w:t>
      </w:r>
      <w:r w:rsidR="0045475B" w:rsidRPr="0045475B">
        <w:rPr>
          <w:rFonts w:ascii="Century Gothic" w:hAnsi="Century Gothic"/>
          <w:bCs/>
          <w:iCs/>
        </w:rPr>
        <w:t>.</w:t>
      </w:r>
      <w:r w:rsidR="0045475B">
        <w:rPr>
          <w:rFonts w:ascii="Century Gothic" w:hAnsi="Century Gothic"/>
          <w:bCs/>
          <w:iCs/>
        </w:rPr>
        <w:t xml:space="preserve"> The </w:t>
      </w:r>
      <w:proofErr w:type="spellStart"/>
      <w:r w:rsidR="0045475B">
        <w:rPr>
          <w:rFonts w:ascii="Century Gothic" w:hAnsi="Century Gothic"/>
          <w:bCs/>
          <w:iCs/>
        </w:rPr>
        <w:t>Murulle</w:t>
      </w:r>
      <w:proofErr w:type="spellEnd"/>
      <w:r w:rsidR="0045475B">
        <w:rPr>
          <w:rFonts w:ascii="Century Gothic" w:hAnsi="Century Gothic"/>
          <w:bCs/>
          <w:iCs/>
        </w:rPr>
        <w:t xml:space="preserve"> Foundation has worked in the Bale region for over a decade, and needs the results of this study to </w:t>
      </w:r>
      <w:r w:rsidR="003E5845">
        <w:rPr>
          <w:rFonts w:ascii="Century Gothic" w:hAnsi="Century Gothic"/>
          <w:bCs/>
          <w:iCs/>
        </w:rPr>
        <w:t xml:space="preserve">augment their ongoing field-based </w:t>
      </w:r>
      <w:r w:rsidR="0045475B">
        <w:rPr>
          <w:rFonts w:ascii="Century Gothic" w:hAnsi="Century Gothic"/>
          <w:bCs/>
          <w:iCs/>
        </w:rPr>
        <w:t xml:space="preserve">monitoring and sampling </w:t>
      </w:r>
      <w:r w:rsidR="003E5845">
        <w:rPr>
          <w:rFonts w:ascii="Century Gothic" w:hAnsi="Century Gothic"/>
          <w:bCs/>
          <w:iCs/>
        </w:rPr>
        <w:t>efforts.</w:t>
      </w:r>
    </w:p>
    <w:p w14:paraId="3BBCA95E" w14:textId="77777777" w:rsidR="0045475B" w:rsidRDefault="0045475B" w:rsidP="007178D7">
      <w:pPr>
        <w:spacing w:after="0" w:line="240" w:lineRule="auto"/>
        <w:rPr>
          <w:rFonts w:ascii="Century Gothic" w:hAnsi="Century Gothic"/>
        </w:rPr>
      </w:pPr>
    </w:p>
    <w:p w14:paraId="717D6D58" w14:textId="1EF3CC42" w:rsidR="006F020F" w:rsidRPr="00CA2676" w:rsidRDefault="0045475B">
      <w:pPr>
        <w:spacing w:after="0" w:line="240" w:lineRule="auto"/>
        <w:contextualSpacing/>
        <w:rPr>
          <w:rFonts w:ascii="Century Gothic" w:hAnsi="Century Gothic"/>
        </w:rPr>
      </w:pPr>
      <w:r>
        <w:rPr>
          <w:rFonts w:ascii="Century Gothic" w:eastAsia="Century Gothic" w:hAnsi="Century Gothic" w:cs="Century Gothic"/>
        </w:rPr>
        <w:t xml:space="preserve">Additionally, TMF works closely with the second project partner, the Natural Resource Ecology Laboratory </w:t>
      </w:r>
      <w:r w:rsidR="003E5845">
        <w:rPr>
          <w:rFonts w:ascii="Century Gothic" w:eastAsia="Century Gothic" w:hAnsi="Century Gothic" w:cs="Century Gothic"/>
        </w:rPr>
        <w:t xml:space="preserve">(NREL) </w:t>
      </w:r>
      <w:r>
        <w:rPr>
          <w:rFonts w:ascii="Century Gothic" w:eastAsia="Century Gothic" w:hAnsi="Century Gothic" w:cs="Century Gothic"/>
        </w:rPr>
        <w:t xml:space="preserve">at Colorado State University, who will use the spatial </w:t>
      </w:r>
      <w:r w:rsidR="006F020F">
        <w:rPr>
          <w:rFonts w:ascii="Century Gothic" w:eastAsia="Century Gothic" w:hAnsi="Century Gothic" w:cs="Century Gothic"/>
        </w:rPr>
        <w:t>data as var</w:t>
      </w:r>
      <w:r>
        <w:rPr>
          <w:rFonts w:ascii="Century Gothic" w:eastAsia="Century Gothic" w:hAnsi="Century Gothic" w:cs="Century Gothic"/>
        </w:rPr>
        <w:t xml:space="preserve">iables in predictive species distribution models of mountain </w:t>
      </w:r>
      <w:proofErr w:type="spellStart"/>
      <w:r>
        <w:rPr>
          <w:rFonts w:ascii="Century Gothic" w:eastAsia="Century Gothic" w:hAnsi="Century Gothic" w:cs="Century Gothic"/>
        </w:rPr>
        <w:t>Nyala</w:t>
      </w:r>
      <w:proofErr w:type="spellEnd"/>
      <w:r w:rsidR="005015DC">
        <w:rPr>
          <w:rFonts w:ascii="Century Gothic" w:eastAsia="Century Gothic" w:hAnsi="Century Gothic" w:cs="Century Gothic"/>
        </w:rPr>
        <w:t xml:space="preserve"> habitat</w:t>
      </w:r>
      <w:r>
        <w:rPr>
          <w:rFonts w:ascii="Century Gothic" w:eastAsia="Century Gothic" w:hAnsi="Century Gothic" w:cs="Century Gothic"/>
        </w:rPr>
        <w:t xml:space="preserve"> and other endangered species in Bale. </w:t>
      </w:r>
      <w:r w:rsidR="003E5845">
        <w:rPr>
          <w:rFonts w:ascii="Century Gothic" w:eastAsia="Century Gothic" w:hAnsi="Century Gothic" w:cs="Century Gothic"/>
        </w:rPr>
        <w:t xml:space="preserve">These will serve as valuable tools with which to support management at the federal level through </w:t>
      </w:r>
      <w:r w:rsidR="005015DC">
        <w:rPr>
          <w:rFonts w:ascii="Century Gothic" w:eastAsia="Century Gothic" w:hAnsi="Century Gothic" w:cs="Century Gothic"/>
        </w:rPr>
        <w:t>the existing partnership</w:t>
      </w:r>
      <w:r w:rsidR="003E5845">
        <w:rPr>
          <w:rFonts w:ascii="Century Gothic" w:eastAsia="Century Gothic" w:hAnsi="Century Gothic" w:cs="Century Gothic"/>
        </w:rPr>
        <w:t xml:space="preserve"> of NREL </w:t>
      </w:r>
      <w:r w:rsidR="005015DC">
        <w:rPr>
          <w:rFonts w:ascii="Century Gothic" w:eastAsia="Century Gothic" w:hAnsi="Century Gothic" w:cs="Century Gothic"/>
        </w:rPr>
        <w:t>with</w:t>
      </w:r>
      <w:r w:rsidR="003E5845">
        <w:rPr>
          <w:rFonts w:ascii="Century Gothic" w:eastAsia="Century Gothic" w:hAnsi="Century Gothic" w:cs="Century Gothic"/>
        </w:rPr>
        <w:t xml:space="preserve"> the Ethiopian Ministry of Environment and Forest.</w:t>
      </w:r>
    </w:p>
    <w:p w14:paraId="014C47B0" w14:textId="1DCC662A" w:rsidR="004567B6" w:rsidRPr="00B23C15" w:rsidRDefault="008B7071">
      <w:pPr>
        <w:pStyle w:val="Heading1"/>
        <w:spacing w:line="240" w:lineRule="auto"/>
        <w:rPr>
          <w:rFonts w:ascii="Century Gothic" w:hAnsi="Century Gothic"/>
        </w:rPr>
        <w:pPrChange w:id="49" w:author="Amberle Keith" w:date="2015-06-30T22:14:00Z">
          <w:pPr>
            <w:pStyle w:val="Heading1"/>
          </w:pPr>
        </w:pPrChange>
      </w:pPr>
      <w:bookmarkStart w:id="50" w:name="_Toc334198726"/>
      <w:commentRangeStart w:id="51"/>
      <w:r>
        <w:rPr>
          <w:rFonts w:ascii="Century Gothic" w:hAnsi="Century Gothic"/>
        </w:rPr>
        <w:t xml:space="preserve">III. </w:t>
      </w:r>
      <w:r w:rsidR="00E41324" w:rsidRPr="00B265D9">
        <w:rPr>
          <w:rFonts w:ascii="Century Gothic" w:hAnsi="Century Gothic"/>
        </w:rPr>
        <w:t>Methodology</w:t>
      </w:r>
      <w:bookmarkEnd w:id="50"/>
      <w:commentRangeEnd w:id="51"/>
      <w:r w:rsidR="003D2C1A">
        <w:rPr>
          <w:rStyle w:val="CommentReference"/>
          <w:rFonts w:asciiTheme="minorHAnsi" w:eastAsiaTheme="minorEastAsia" w:hAnsiTheme="minorHAnsi" w:cstheme="minorBidi"/>
          <w:b w:val="0"/>
          <w:bCs w:val="0"/>
          <w:color w:val="auto"/>
        </w:rPr>
        <w:commentReference w:id="51"/>
      </w:r>
    </w:p>
    <w:p w14:paraId="5EB1C839" w14:textId="77777777" w:rsidR="00CF5BD6" w:rsidRDefault="00CF5BD6" w:rsidP="008257CA">
      <w:pPr>
        <w:pStyle w:val="NoSpacing"/>
        <w:rPr>
          <w:rFonts w:ascii="Century Gothic" w:eastAsia="Times New Roman" w:hAnsi="Century Gothic" w:cs="Arial"/>
          <w:bCs/>
        </w:rPr>
      </w:pPr>
    </w:p>
    <w:p w14:paraId="655B1888" w14:textId="72C913D6" w:rsidR="00CF5BD6" w:rsidRPr="00CF5BD6" w:rsidRDefault="00CF5BD6" w:rsidP="00DA15DD">
      <w:pPr>
        <w:pStyle w:val="NoSpacing"/>
        <w:rPr>
          <w:rFonts w:ascii="Century Gothic" w:eastAsia="Times New Roman" w:hAnsi="Century Gothic" w:cs="Arial"/>
          <w:b/>
          <w:bCs/>
          <w:i/>
        </w:rPr>
      </w:pPr>
      <w:r>
        <w:rPr>
          <w:rFonts w:ascii="Century Gothic" w:eastAsia="Times New Roman" w:hAnsi="Century Gothic" w:cs="Arial"/>
          <w:b/>
          <w:bCs/>
          <w:i/>
        </w:rPr>
        <w:t>Data Acquisition</w:t>
      </w:r>
    </w:p>
    <w:p w14:paraId="270AF14E" w14:textId="4B7D2990" w:rsidR="00CF5BD6" w:rsidRDefault="004567B6" w:rsidP="007178D7">
      <w:pPr>
        <w:pStyle w:val="NoSpacing"/>
        <w:rPr>
          <w:rFonts w:ascii="Century Gothic" w:hAnsi="Century Gothic"/>
          <w:color w:val="000000"/>
        </w:rPr>
      </w:pPr>
      <w:r>
        <w:rPr>
          <w:rFonts w:ascii="Century Gothic" w:eastAsia="Times New Roman" w:hAnsi="Century Gothic" w:cs="Arial"/>
          <w:bCs/>
        </w:rPr>
        <w:t>Using the USGS Earth Explorer portal (</w:t>
      </w:r>
      <w:commentRangeStart w:id="52"/>
      <w:del w:id="53" w:author="Amberle Keith" w:date="2015-06-30T22:21:00Z">
        <w:r w:rsidR="002F7E52" w:rsidDel="007178D7">
          <w:fldChar w:fldCharType="begin"/>
        </w:r>
        <w:r w:rsidR="002F7E52" w:rsidDel="007178D7">
          <w:delInstrText xml:space="preserve"> HYPERLINK "http://earthexplorer.usgs.gov" </w:delInstrText>
        </w:r>
        <w:r w:rsidR="002F7E52" w:rsidDel="007178D7">
          <w:fldChar w:fldCharType="separate"/>
        </w:r>
        <w:r w:rsidRPr="007178D7" w:rsidDel="007178D7">
          <w:rPr>
            <w:rPrChange w:id="54" w:author="Amberle Keith" w:date="2015-06-30T22:21:00Z">
              <w:rPr>
                <w:rStyle w:val="Hyperlink"/>
                <w:rFonts w:ascii="Century Gothic" w:eastAsia="Times New Roman" w:hAnsi="Century Gothic" w:cs="Arial"/>
                <w:bCs/>
              </w:rPr>
            </w:rPrChange>
          </w:rPr>
          <w:delText>http://earthexplorer.usgs.gov</w:delText>
        </w:r>
        <w:r w:rsidR="002F7E52" w:rsidDel="007178D7">
          <w:rPr>
            <w:rStyle w:val="Hyperlink"/>
            <w:rFonts w:ascii="Century Gothic" w:eastAsia="Times New Roman" w:hAnsi="Century Gothic" w:cs="Arial"/>
            <w:bCs/>
          </w:rPr>
          <w:fldChar w:fldCharType="end"/>
        </w:r>
      </w:del>
      <w:ins w:id="55" w:author="Amberle Keith" w:date="2015-06-30T22:21:00Z">
        <w:r w:rsidR="007178D7" w:rsidRPr="007178D7">
          <w:rPr>
            <w:rPrChange w:id="56" w:author="Amberle Keith" w:date="2015-06-30T22:21:00Z">
              <w:rPr>
                <w:rStyle w:val="Hyperlink"/>
                <w:rFonts w:ascii="Century Gothic" w:eastAsia="Times New Roman" w:hAnsi="Century Gothic" w:cs="Arial"/>
                <w:bCs/>
              </w:rPr>
            </w:rPrChange>
          </w:rPr>
          <w:t>http://earthexplorer.usgs.gov</w:t>
        </w:r>
      </w:ins>
      <w:r>
        <w:rPr>
          <w:rFonts w:ascii="Century Gothic" w:eastAsia="Times New Roman" w:hAnsi="Century Gothic" w:cs="Arial"/>
          <w:bCs/>
        </w:rPr>
        <w:t xml:space="preserve">), </w:t>
      </w:r>
      <w:commentRangeEnd w:id="52"/>
      <w:r w:rsidR="007178D7">
        <w:rPr>
          <w:rStyle w:val="CommentReference"/>
        </w:rPr>
        <w:commentReference w:id="52"/>
      </w:r>
      <w:r>
        <w:rPr>
          <w:rFonts w:ascii="Century Gothic" w:eastAsia="Times New Roman" w:hAnsi="Century Gothic" w:cs="Arial"/>
          <w:bCs/>
        </w:rPr>
        <w:t xml:space="preserve">we downloaded </w:t>
      </w:r>
      <w:ins w:id="57" w:author="Amberle Keith" w:date="2015-06-30T22:23:00Z">
        <w:r w:rsidR="007178D7">
          <w:rPr>
            <w:rFonts w:ascii="Century Gothic" w:eastAsia="Times New Roman" w:hAnsi="Century Gothic" w:cs="Arial"/>
            <w:bCs/>
          </w:rPr>
          <w:t>L</w:t>
        </w:r>
      </w:ins>
      <w:del w:id="58" w:author="Amberle Keith" w:date="2015-06-30T22:23:00Z">
        <w:r w:rsidDel="007178D7">
          <w:rPr>
            <w:rFonts w:ascii="Century Gothic" w:eastAsia="Times New Roman" w:hAnsi="Century Gothic" w:cs="Arial"/>
            <w:bCs/>
          </w:rPr>
          <w:delText>l</w:delText>
        </w:r>
      </w:del>
      <w:r>
        <w:rPr>
          <w:rFonts w:ascii="Century Gothic" w:eastAsia="Times New Roman" w:hAnsi="Century Gothic" w:cs="Arial"/>
          <w:bCs/>
        </w:rPr>
        <w:t xml:space="preserve">evel </w:t>
      </w:r>
      <w:proofErr w:type="gramStart"/>
      <w:r>
        <w:rPr>
          <w:rFonts w:ascii="Century Gothic" w:eastAsia="Times New Roman" w:hAnsi="Century Gothic" w:cs="Arial"/>
          <w:bCs/>
        </w:rPr>
        <w:t>1 terrain-corrected Multispectral Scanner (MSS) imagery</w:t>
      </w:r>
      <w:proofErr w:type="gramEnd"/>
      <w:r>
        <w:rPr>
          <w:rFonts w:ascii="Century Gothic" w:eastAsia="Times New Roman" w:hAnsi="Century Gothic" w:cs="Arial"/>
          <w:bCs/>
        </w:rPr>
        <w:t xml:space="preserve"> from Landsat satellites 1, 3, and 5.</w:t>
      </w:r>
      <w:r w:rsidR="003914AA">
        <w:rPr>
          <w:rFonts w:ascii="Century Gothic" w:eastAsia="Times New Roman" w:hAnsi="Century Gothic" w:cs="Arial"/>
          <w:bCs/>
        </w:rPr>
        <w:t xml:space="preserve"> </w:t>
      </w:r>
      <w:r w:rsidR="00770A64">
        <w:rPr>
          <w:rFonts w:ascii="Century Gothic" w:eastAsia="Times New Roman" w:hAnsi="Century Gothic" w:cs="Arial"/>
          <w:bCs/>
        </w:rPr>
        <w:t xml:space="preserve">Through the USGS Bulk Surface Reflectance Interface </w:t>
      </w:r>
      <w:r w:rsidR="00770A64" w:rsidRPr="004567B6">
        <w:rPr>
          <w:rFonts w:ascii="Century Gothic" w:eastAsia="Times New Roman" w:hAnsi="Century Gothic" w:cs="Arial"/>
          <w:bCs/>
        </w:rPr>
        <w:t>(</w:t>
      </w:r>
      <w:commentRangeStart w:id="59"/>
      <w:del w:id="60" w:author="Amberle Keith" w:date="2015-06-30T22:23:00Z">
        <w:r w:rsidR="002F7E52" w:rsidDel="007178D7">
          <w:fldChar w:fldCharType="begin"/>
        </w:r>
        <w:r w:rsidR="002F7E52" w:rsidDel="007178D7">
          <w:delInstrText xml:space="preserve"> HYPERLINK "http://espa.cr.usgs.gov/ordering/new" </w:delInstrText>
        </w:r>
        <w:r w:rsidR="002F7E52" w:rsidDel="007178D7">
          <w:fldChar w:fldCharType="separate"/>
        </w:r>
        <w:r w:rsidR="00770A64" w:rsidRPr="007178D7" w:rsidDel="007178D7">
          <w:rPr>
            <w:rPrChange w:id="61" w:author="Amberle Keith" w:date="2015-06-30T22:23:00Z">
              <w:rPr>
                <w:rStyle w:val="Hyperlink"/>
                <w:rFonts w:ascii="Century Gothic" w:hAnsi="Century Gothic"/>
              </w:rPr>
            </w:rPrChange>
          </w:rPr>
          <w:delText>http://espa.cr.usgs.gov/ordering/new</w:delText>
        </w:r>
        <w:r w:rsidR="002F7E52" w:rsidDel="007178D7">
          <w:rPr>
            <w:rStyle w:val="Hyperlink"/>
            <w:rFonts w:ascii="Century Gothic" w:hAnsi="Century Gothic"/>
          </w:rPr>
          <w:fldChar w:fldCharType="end"/>
        </w:r>
      </w:del>
      <w:ins w:id="62" w:author="Amberle Keith" w:date="2015-06-30T22:23:00Z">
        <w:r w:rsidR="007178D7" w:rsidRPr="007178D7">
          <w:rPr>
            <w:rPrChange w:id="63" w:author="Amberle Keith" w:date="2015-06-30T22:23:00Z">
              <w:rPr>
                <w:rStyle w:val="Hyperlink"/>
                <w:rFonts w:ascii="Century Gothic" w:hAnsi="Century Gothic"/>
              </w:rPr>
            </w:rPrChange>
          </w:rPr>
          <w:t>http://espa.cr.usgs.gov/ordering/new</w:t>
        </w:r>
      </w:ins>
      <w:r w:rsidR="00770A64" w:rsidRPr="004567B6">
        <w:rPr>
          <w:rFonts w:ascii="Century Gothic" w:hAnsi="Century Gothic"/>
          <w:color w:val="000000"/>
        </w:rPr>
        <w:t>)</w:t>
      </w:r>
      <w:commentRangeEnd w:id="59"/>
      <w:r w:rsidR="007178D7">
        <w:rPr>
          <w:rStyle w:val="CommentReference"/>
        </w:rPr>
        <w:commentReference w:id="59"/>
      </w:r>
      <w:r w:rsidR="00770A64">
        <w:rPr>
          <w:rFonts w:ascii="Century Gothic" w:hAnsi="Century Gothic"/>
          <w:color w:val="000000"/>
        </w:rPr>
        <w:t xml:space="preserve">, we downloaded </w:t>
      </w:r>
      <w:ins w:id="64" w:author="Amberle Keith" w:date="2015-06-30T22:24:00Z">
        <w:r w:rsidR="007178D7">
          <w:rPr>
            <w:rFonts w:ascii="Century Gothic" w:hAnsi="Century Gothic"/>
            <w:color w:val="000000"/>
          </w:rPr>
          <w:t>L</w:t>
        </w:r>
      </w:ins>
      <w:del w:id="65" w:author="Amberle Keith" w:date="2015-06-30T22:24:00Z">
        <w:r w:rsidR="00770A64" w:rsidDel="007178D7">
          <w:rPr>
            <w:rFonts w:ascii="Century Gothic" w:hAnsi="Century Gothic"/>
            <w:color w:val="000000"/>
          </w:rPr>
          <w:delText>l</w:delText>
        </w:r>
      </w:del>
      <w:r w:rsidR="00770A64">
        <w:rPr>
          <w:rFonts w:ascii="Century Gothic" w:hAnsi="Century Gothic"/>
          <w:color w:val="000000"/>
        </w:rPr>
        <w:t xml:space="preserve">evel 1 terrain-corrected, </w:t>
      </w:r>
      <w:r w:rsidR="00D820B6">
        <w:rPr>
          <w:rFonts w:ascii="Century Gothic" w:hAnsi="Century Gothic"/>
          <w:color w:val="000000"/>
        </w:rPr>
        <w:t xml:space="preserve">top of atmosphere and </w:t>
      </w:r>
      <w:r w:rsidR="00770A64">
        <w:rPr>
          <w:rFonts w:ascii="Century Gothic" w:hAnsi="Century Gothic"/>
          <w:color w:val="000000"/>
        </w:rPr>
        <w:t xml:space="preserve">surface reflectance climate data records for </w:t>
      </w:r>
      <w:r w:rsidR="00770A64">
        <w:rPr>
          <w:rFonts w:ascii="Century Gothic" w:eastAsia="Times New Roman" w:hAnsi="Century Gothic" w:cs="Arial"/>
          <w:bCs/>
        </w:rPr>
        <w:t>Thematic Mapper (TM), Enhanced Thematic Mapper</w:t>
      </w:r>
      <w:ins w:id="66" w:author="Amberle Keith" w:date="2015-06-30T22:25:00Z">
        <w:r w:rsidR="007178D7">
          <w:rPr>
            <w:rFonts w:ascii="Century Gothic" w:eastAsia="Times New Roman" w:hAnsi="Century Gothic" w:cs="Arial"/>
            <w:bCs/>
          </w:rPr>
          <w:t xml:space="preserve"> Plus</w:t>
        </w:r>
      </w:ins>
      <w:r w:rsidR="00770A64">
        <w:rPr>
          <w:rFonts w:ascii="Century Gothic" w:eastAsia="Times New Roman" w:hAnsi="Century Gothic" w:cs="Arial"/>
          <w:bCs/>
        </w:rPr>
        <w:t xml:space="preserve"> (ETM+), and Operational Land Imager (OLI) imagery</w:t>
      </w:r>
      <w:r w:rsidR="00305A0E">
        <w:rPr>
          <w:rFonts w:ascii="Century Gothic" w:eastAsia="Times New Roman" w:hAnsi="Century Gothic" w:cs="Arial"/>
          <w:bCs/>
        </w:rPr>
        <w:t>.</w:t>
      </w:r>
    </w:p>
    <w:p w14:paraId="1DBF5BE8" w14:textId="77777777" w:rsidR="00CF5BD6" w:rsidRDefault="00CF5BD6" w:rsidP="007178D7">
      <w:pPr>
        <w:pStyle w:val="NoSpacing"/>
        <w:rPr>
          <w:rFonts w:ascii="Century Gothic" w:hAnsi="Century Gothic"/>
          <w:color w:val="000000"/>
        </w:rPr>
      </w:pPr>
    </w:p>
    <w:p w14:paraId="51359D89" w14:textId="62983F36" w:rsidR="00CF5BD6" w:rsidRDefault="00305A0E" w:rsidP="007178D7">
      <w:pPr>
        <w:pStyle w:val="NoSpacing"/>
        <w:rPr>
          <w:rFonts w:ascii="Century Gothic" w:eastAsia="Times New Roman" w:hAnsi="Century Gothic" w:cs="Arial"/>
          <w:bCs/>
        </w:rPr>
      </w:pPr>
      <w:r>
        <w:rPr>
          <w:rFonts w:ascii="Century Gothic" w:eastAsia="Times New Roman" w:hAnsi="Century Gothic" w:cs="Arial"/>
          <w:bCs/>
        </w:rPr>
        <w:t xml:space="preserve">We also used the </w:t>
      </w:r>
      <w:r w:rsidR="00D820B6">
        <w:rPr>
          <w:rFonts w:ascii="Century Gothic" w:eastAsia="Times New Roman" w:hAnsi="Century Gothic" w:cs="Arial"/>
          <w:bCs/>
        </w:rPr>
        <w:t xml:space="preserve">USGS Bulk Surface Reflectance Interface </w:t>
      </w:r>
      <w:r>
        <w:rPr>
          <w:rFonts w:ascii="Century Gothic" w:eastAsia="Times New Roman" w:hAnsi="Century Gothic" w:cs="Arial"/>
          <w:bCs/>
        </w:rPr>
        <w:t>to</w:t>
      </w:r>
      <w:r w:rsidR="00D820B6">
        <w:rPr>
          <w:rFonts w:ascii="Century Gothic" w:eastAsia="Times New Roman" w:hAnsi="Century Gothic" w:cs="Arial"/>
          <w:bCs/>
        </w:rPr>
        <w:t xml:space="preserve"> calculate</w:t>
      </w:r>
      <w:del w:id="67" w:author="Amberle Keith" w:date="2015-06-30T22:24:00Z">
        <w:r w:rsidR="00D820B6" w:rsidDel="007178D7">
          <w:rPr>
            <w:rFonts w:ascii="Century Gothic" w:eastAsia="Times New Roman" w:hAnsi="Century Gothic" w:cs="Arial"/>
            <w:bCs/>
          </w:rPr>
          <w:delText>d</w:delText>
        </w:r>
      </w:del>
      <w:r w:rsidR="00D820B6">
        <w:rPr>
          <w:rFonts w:ascii="Century Gothic" w:eastAsia="Times New Roman" w:hAnsi="Century Gothic" w:cs="Arial"/>
          <w:bCs/>
        </w:rPr>
        <w:t xml:space="preserve"> the following spectral indices </w:t>
      </w:r>
      <w:r w:rsidR="00532609">
        <w:rPr>
          <w:rFonts w:ascii="Century Gothic" w:eastAsia="Times New Roman" w:hAnsi="Century Gothic" w:cs="Arial"/>
          <w:bCs/>
        </w:rPr>
        <w:t>for all Landsat TM, ETM+, and O</w:t>
      </w:r>
      <w:r w:rsidR="00C77ED1">
        <w:rPr>
          <w:rFonts w:ascii="Century Gothic" w:eastAsia="Times New Roman" w:hAnsi="Century Gothic" w:cs="Arial"/>
          <w:bCs/>
        </w:rPr>
        <w:t>L</w:t>
      </w:r>
      <w:r w:rsidR="00532609">
        <w:rPr>
          <w:rFonts w:ascii="Century Gothic" w:eastAsia="Times New Roman" w:hAnsi="Century Gothic" w:cs="Arial"/>
          <w:bCs/>
        </w:rPr>
        <w:t>I data:</w:t>
      </w:r>
      <w:r w:rsidR="00C77ED1">
        <w:rPr>
          <w:rFonts w:ascii="Century Gothic" w:eastAsia="Times New Roman" w:hAnsi="Century Gothic" w:cs="Arial"/>
          <w:bCs/>
        </w:rPr>
        <w:t xml:space="preserve"> Normalized Difference Vegetation Index (</w:t>
      </w:r>
      <w:r w:rsidR="00532609">
        <w:rPr>
          <w:rFonts w:ascii="Century Gothic" w:eastAsia="Times New Roman" w:hAnsi="Century Gothic" w:cs="Arial"/>
          <w:bCs/>
        </w:rPr>
        <w:t>NDVI</w:t>
      </w:r>
      <w:r w:rsidR="00C77ED1">
        <w:rPr>
          <w:rFonts w:ascii="Century Gothic" w:eastAsia="Times New Roman" w:hAnsi="Century Gothic" w:cs="Arial"/>
          <w:bCs/>
        </w:rPr>
        <w:t>)</w:t>
      </w:r>
      <w:r w:rsidR="00532609">
        <w:rPr>
          <w:rFonts w:ascii="Century Gothic" w:eastAsia="Times New Roman" w:hAnsi="Century Gothic" w:cs="Arial"/>
          <w:bCs/>
        </w:rPr>
        <w:t xml:space="preserve">, </w:t>
      </w:r>
      <w:r w:rsidR="00C77ED1">
        <w:rPr>
          <w:rFonts w:ascii="Century Gothic" w:eastAsia="Times New Roman" w:hAnsi="Century Gothic" w:cs="Arial"/>
          <w:bCs/>
        </w:rPr>
        <w:t>Normalized Difference Moisture Index (</w:t>
      </w:r>
      <w:r w:rsidR="00532609">
        <w:rPr>
          <w:rFonts w:ascii="Century Gothic" w:eastAsia="Times New Roman" w:hAnsi="Century Gothic" w:cs="Arial"/>
          <w:bCs/>
        </w:rPr>
        <w:t>NDMI</w:t>
      </w:r>
      <w:r w:rsidR="00C77ED1">
        <w:rPr>
          <w:rFonts w:ascii="Century Gothic" w:eastAsia="Times New Roman" w:hAnsi="Century Gothic" w:cs="Arial"/>
          <w:bCs/>
        </w:rPr>
        <w:t>)</w:t>
      </w:r>
      <w:r w:rsidR="00532609">
        <w:rPr>
          <w:rFonts w:ascii="Century Gothic" w:eastAsia="Times New Roman" w:hAnsi="Century Gothic" w:cs="Arial"/>
          <w:bCs/>
        </w:rPr>
        <w:t xml:space="preserve">, </w:t>
      </w:r>
      <w:r w:rsidR="00C77ED1">
        <w:rPr>
          <w:rFonts w:ascii="Century Gothic" w:eastAsia="Times New Roman" w:hAnsi="Century Gothic" w:cs="Arial"/>
          <w:bCs/>
        </w:rPr>
        <w:t>Normalized Burn Ratio (</w:t>
      </w:r>
      <w:r w:rsidR="00532609">
        <w:rPr>
          <w:rFonts w:ascii="Century Gothic" w:eastAsia="Times New Roman" w:hAnsi="Century Gothic" w:cs="Arial"/>
          <w:bCs/>
        </w:rPr>
        <w:t>NBR</w:t>
      </w:r>
      <w:r w:rsidR="00C77ED1">
        <w:rPr>
          <w:rFonts w:ascii="Century Gothic" w:eastAsia="Times New Roman" w:hAnsi="Century Gothic" w:cs="Arial"/>
          <w:bCs/>
        </w:rPr>
        <w:t>)</w:t>
      </w:r>
      <w:r w:rsidR="00532609">
        <w:rPr>
          <w:rFonts w:ascii="Century Gothic" w:eastAsia="Times New Roman" w:hAnsi="Century Gothic" w:cs="Arial"/>
          <w:bCs/>
        </w:rPr>
        <w:t xml:space="preserve">, </w:t>
      </w:r>
      <w:r w:rsidR="00C77ED1">
        <w:rPr>
          <w:rFonts w:ascii="Century Gothic" w:eastAsia="Times New Roman" w:hAnsi="Century Gothic" w:cs="Arial"/>
          <w:bCs/>
        </w:rPr>
        <w:t>Normalized Burn Ratio 2 (</w:t>
      </w:r>
      <w:r w:rsidR="00532609">
        <w:rPr>
          <w:rFonts w:ascii="Century Gothic" w:eastAsia="Times New Roman" w:hAnsi="Century Gothic" w:cs="Arial"/>
          <w:bCs/>
        </w:rPr>
        <w:t>NBR2</w:t>
      </w:r>
      <w:r w:rsidR="00C77ED1">
        <w:rPr>
          <w:rFonts w:ascii="Century Gothic" w:eastAsia="Times New Roman" w:hAnsi="Century Gothic" w:cs="Arial"/>
          <w:bCs/>
        </w:rPr>
        <w:t>)</w:t>
      </w:r>
      <w:r w:rsidR="00532609">
        <w:rPr>
          <w:rFonts w:ascii="Century Gothic" w:eastAsia="Times New Roman" w:hAnsi="Century Gothic" w:cs="Arial"/>
          <w:bCs/>
        </w:rPr>
        <w:t>,</w:t>
      </w:r>
      <w:r w:rsidR="00C77ED1">
        <w:rPr>
          <w:rFonts w:ascii="Century Gothic" w:eastAsia="Times New Roman" w:hAnsi="Century Gothic" w:cs="Arial"/>
          <w:bCs/>
        </w:rPr>
        <w:t xml:space="preserve"> Soil-Adjusted Vegetation Index</w:t>
      </w:r>
      <w:r w:rsidR="00532609">
        <w:rPr>
          <w:rFonts w:ascii="Century Gothic" w:eastAsia="Times New Roman" w:hAnsi="Century Gothic" w:cs="Arial"/>
          <w:bCs/>
        </w:rPr>
        <w:t xml:space="preserve"> </w:t>
      </w:r>
      <w:r w:rsidR="00C77ED1">
        <w:rPr>
          <w:rFonts w:ascii="Century Gothic" w:eastAsia="Times New Roman" w:hAnsi="Century Gothic" w:cs="Arial"/>
          <w:bCs/>
        </w:rPr>
        <w:t>(</w:t>
      </w:r>
      <w:r w:rsidR="00532609">
        <w:rPr>
          <w:rFonts w:ascii="Century Gothic" w:eastAsia="Times New Roman" w:hAnsi="Century Gothic" w:cs="Arial"/>
          <w:bCs/>
        </w:rPr>
        <w:t>SAVI</w:t>
      </w:r>
      <w:r w:rsidR="00C77ED1">
        <w:rPr>
          <w:rFonts w:ascii="Century Gothic" w:eastAsia="Times New Roman" w:hAnsi="Century Gothic" w:cs="Arial"/>
          <w:bCs/>
        </w:rPr>
        <w:t>)</w:t>
      </w:r>
      <w:r w:rsidR="00532609">
        <w:rPr>
          <w:rFonts w:ascii="Century Gothic" w:eastAsia="Times New Roman" w:hAnsi="Century Gothic" w:cs="Arial"/>
          <w:bCs/>
        </w:rPr>
        <w:t xml:space="preserve">, </w:t>
      </w:r>
      <w:r w:rsidR="00C77ED1">
        <w:rPr>
          <w:rFonts w:ascii="Century Gothic" w:eastAsia="Times New Roman" w:hAnsi="Century Gothic" w:cs="Arial"/>
          <w:bCs/>
        </w:rPr>
        <w:t>Modified Soil-Adjusted Vegetation Index (</w:t>
      </w:r>
      <w:r w:rsidR="00532609">
        <w:rPr>
          <w:rFonts w:ascii="Century Gothic" w:eastAsia="Times New Roman" w:hAnsi="Century Gothic" w:cs="Arial"/>
          <w:bCs/>
        </w:rPr>
        <w:t>MSAVI</w:t>
      </w:r>
      <w:r w:rsidR="00C77ED1">
        <w:rPr>
          <w:rFonts w:ascii="Century Gothic" w:eastAsia="Times New Roman" w:hAnsi="Century Gothic" w:cs="Arial"/>
          <w:bCs/>
        </w:rPr>
        <w:t>)</w:t>
      </w:r>
      <w:r w:rsidR="00532609">
        <w:rPr>
          <w:rFonts w:ascii="Century Gothic" w:eastAsia="Times New Roman" w:hAnsi="Century Gothic" w:cs="Arial"/>
          <w:bCs/>
        </w:rPr>
        <w:t>, and</w:t>
      </w:r>
      <w:r w:rsidR="00C77ED1">
        <w:rPr>
          <w:rFonts w:ascii="Century Gothic" w:eastAsia="Times New Roman" w:hAnsi="Century Gothic" w:cs="Arial"/>
          <w:bCs/>
        </w:rPr>
        <w:t xml:space="preserve"> the Enhanced Vegetation Index</w:t>
      </w:r>
      <w:r w:rsidR="00532609">
        <w:rPr>
          <w:rFonts w:ascii="Century Gothic" w:eastAsia="Times New Roman" w:hAnsi="Century Gothic" w:cs="Arial"/>
          <w:bCs/>
        </w:rPr>
        <w:t xml:space="preserve"> </w:t>
      </w:r>
      <w:r w:rsidR="00C77ED1">
        <w:rPr>
          <w:rFonts w:ascii="Century Gothic" w:eastAsia="Times New Roman" w:hAnsi="Century Gothic" w:cs="Arial"/>
          <w:bCs/>
        </w:rPr>
        <w:t>(</w:t>
      </w:r>
      <w:r w:rsidR="00532609">
        <w:rPr>
          <w:rFonts w:ascii="Century Gothic" w:eastAsia="Times New Roman" w:hAnsi="Century Gothic" w:cs="Arial"/>
          <w:bCs/>
        </w:rPr>
        <w:t>EVI</w:t>
      </w:r>
      <w:r w:rsidR="00C77ED1">
        <w:rPr>
          <w:rFonts w:ascii="Century Gothic" w:eastAsia="Times New Roman" w:hAnsi="Century Gothic" w:cs="Arial"/>
          <w:bCs/>
        </w:rPr>
        <w:t>)</w:t>
      </w:r>
      <w:r w:rsidR="00532609">
        <w:rPr>
          <w:rFonts w:ascii="Century Gothic" w:eastAsia="Times New Roman" w:hAnsi="Century Gothic" w:cs="Arial"/>
          <w:bCs/>
        </w:rPr>
        <w:t>.</w:t>
      </w:r>
      <w:r w:rsidR="003914AA">
        <w:rPr>
          <w:rFonts w:ascii="Century Gothic" w:eastAsia="Times New Roman" w:hAnsi="Century Gothic" w:cs="Arial"/>
          <w:bCs/>
        </w:rPr>
        <w:t xml:space="preserve"> </w:t>
      </w:r>
    </w:p>
    <w:p w14:paraId="65B453F4" w14:textId="77777777" w:rsidR="00CF5BD6" w:rsidRDefault="00CF5BD6" w:rsidP="003D2C1A">
      <w:pPr>
        <w:pStyle w:val="NoSpacing"/>
        <w:rPr>
          <w:rFonts w:ascii="Century Gothic" w:eastAsia="Times New Roman" w:hAnsi="Century Gothic" w:cs="Arial"/>
          <w:bCs/>
        </w:rPr>
      </w:pPr>
    </w:p>
    <w:p w14:paraId="1F220BCA" w14:textId="262285EC" w:rsidR="004567B6" w:rsidRDefault="00532609" w:rsidP="003D2C1A">
      <w:pPr>
        <w:pStyle w:val="NoSpacing"/>
        <w:rPr>
          <w:rFonts w:ascii="Century Gothic" w:eastAsia="Times New Roman" w:hAnsi="Century Gothic" w:cs="Arial"/>
          <w:bCs/>
        </w:rPr>
      </w:pPr>
      <w:r>
        <w:rPr>
          <w:rFonts w:ascii="Century Gothic" w:hAnsi="Century Gothic"/>
          <w:color w:val="000000"/>
        </w:rPr>
        <w:t xml:space="preserve">We used all available scenes in January through March from </w:t>
      </w:r>
      <w:r>
        <w:rPr>
          <w:rFonts w:ascii="Century Gothic" w:eastAsia="Times New Roman" w:hAnsi="Century Gothic" w:cs="Arial"/>
          <w:bCs/>
        </w:rPr>
        <w:t>WRS1 path 180, row 55 and for WRS2 paths 167 and 168, row 55.</w:t>
      </w:r>
      <w:r w:rsidR="003914AA">
        <w:rPr>
          <w:rFonts w:ascii="Century Gothic" w:eastAsia="Times New Roman" w:hAnsi="Century Gothic" w:cs="Arial"/>
          <w:bCs/>
        </w:rPr>
        <w:t xml:space="preserve"> </w:t>
      </w:r>
      <w:r>
        <w:rPr>
          <w:rFonts w:ascii="Century Gothic" w:eastAsia="Times New Roman" w:hAnsi="Century Gothic" w:cs="Arial"/>
          <w:bCs/>
        </w:rPr>
        <w:t xml:space="preserve">In total, this yielded </w:t>
      </w:r>
      <w:r w:rsidR="00286E57">
        <w:rPr>
          <w:rFonts w:ascii="Century Gothic" w:eastAsia="Times New Roman" w:hAnsi="Century Gothic" w:cs="Arial"/>
          <w:bCs/>
        </w:rPr>
        <w:t>149</w:t>
      </w:r>
      <w:r>
        <w:rPr>
          <w:rFonts w:ascii="Century Gothic" w:eastAsia="Times New Roman" w:hAnsi="Century Gothic" w:cs="Arial"/>
          <w:bCs/>
        </w:rPr>
        <w:t xml:space="preserve"> scenes from 25 years, spanning fro</w:t>
      </w:r>
      <w:r w:rsidR="00CF5BD6">
        <w:rPr>
          <w:rFonts w:ascii="Century Gothic" w:eastAsia="Times New Roman" w:hAnsi="Century Gothic" w:cs="Arial"/>
          <w:bCs/>
        </w:rPr>
        <w:t xml:space="preserve">m 1973-2015 (will include a full list of scenes and dates used in an appendix </w:t>
      </w:r>
      <w:r w:rsidR="00CF5BD6">
        <w:rPr>
          <w:rFonts w:ascii="Century Gothic" w:eastAsia="Times New Roman" w:hAnsi="Century Gothic" w:cs="Arial"/>
          <w:bCs/>
        </w:rPr>
        <w:lastRenderedPageBreak/>
        <w:t>table in final version)</w:t>
      </w:r>
      <w:ins w:id="68" w:author="Amberle Keith" w:date="2015-06-30T22:25:00Z">
        <w:r w:rsidR="003D2C1A">
          <w:rPr>
            <w:rFonts w:ascii="Century Gothic" w:eastAsia="Times New Roman" w:hAnsi="Century Gothic" w:cs="Arial"/>
            <w:bCs/>
          </w:rPr>
          <w:t>.</w:t>
        </w:r>
      </w:ins>
      <w:r w:rsidR="00CF5BD6">
        <w:rPr>
          <w:rFonts w:ascii="Century Gothic" w:eastAsia="Times New Roman" w:hAnsi="Century Gothic" w:cs="Arial"/>
          <w:bCs/>
        </w:rPr>
        <w:t xml:space="preserve"> </w:t>
      </w:r>
      <w:r w:rsidR="00285B68">
        <w:rPr>
          <w:rFonts w:ascii="Century Gothic" w:eastAsia="Times New Roman" w:hAnsi="Century Gothic" w:cs="Arial"/>
          <w:bCs/>
        </w:rPr>
        <w:t>W</w:t>
      </w:r>
      <w:r w:rsidR="00023EB3">
        <w:rPr>
          <w:rFonts w:ascii="Century Gothic" w:eastAsia="Times New Roman" w:hAnsi="Century Gothic" w:cs="Arial"/>
          <w:bCs/>
        </w:rPr>
        <w:t xml:space="preserve">e also </w:t>
      </w:r>
      <w:r w:rsidR="00305A0E">
        <w:rPr>
          <w:rFonts w:ascii="Century Gothic" w:eastAsia="Times New Roman" w:hAnsi="Century Gothic" w:cs="Arial"/>
          <w:bCs/>
        </w:rPr>
        <w:t>acquired</w:t>
      </w:r>
      <w:r w:rsidR="00023EB3">
        <w:rPr>
          <w:rFonts w:ascii="Century Gothic" w:eastAsia="Times New Roman" w:hAnsi="Century Gothic" w:cs="Arial"/>
          <w:bCs/>
        </w:rPr>
        <w:t xml:space="preserve"> 3</w:t>
      </w:r>
      <w:r w:rsidR="00285B68">
        <w:rPr>
          <w:rFonts w:ascii="Century Gothic" w:eastAsia="Times New Roman" w:hAnsi="Century Gothic" w:cs="Arial"/>
          <w:bCs/>
        </w:rPr>
        <w:t>0-m</w:t>
      </w:r>
      <w:del w:id="69" w:author="Amberle Keith" w:date="2015-06-30T22:26:00Z">
        <w:r w:rsidR="00285B68" w:rsidDel="003D2C1A">
          <w:rPr>
            <w:rFonts w:ascii="Century Gothic" w:eastAsia="Times New Roman" w:hAnsi="Century Gothic" w:cs="Arial"/>
            <w:bCs/>
            <w:vertAlign w:val="superscript"/>
          </w:rPr>
          <w:delText>2</w:delText>
        </w:r>
      </w:del>
      <w:r w:rsidR="00285B68">
        <w:rPr>
          <w:rFonts w:ascii="Century Gothic" w:eastAsia="Times New Roman" w:hAnsi="Century Gothic" w:cs="Arial"/>
          <w:bCs/>
        </w:rPr>
        <w:t xml:space="preserve"> resolution digital elevation model data from the Shuttle Radar Topography Mission (SRTM) through the USGS Earth Explorer portal (</w:t>
      </w:r>
      <w:commentRangeStart w:id="70"/>
      <w:del w:id="71" w:author="Amberle Keith" w:date="2015-06-30T22:26:00Z">
        <w:r w:rsidR="002F7E52" w:rsidDel="003D2C1A">
          <w:fldChar w:fldCharType="begin"/>
        </w:r>
        <w:r w:rsidR="002F7E52" w:rsidDel="003D2C1A">
          <w:delInstrText xml:space="preserve"> HYPERLINK "http://earthexplorer.usgs.gov" </w:delInstrText>
        </w:r>
        <w:r w:rsidR="002F7E52" w:rsidDel="003D2C1A">
          <w:fldChar w:fldCharType="separate"/>
        </w:r>
        <w:r w:rsidR="00285B68" w:rsidRPr="003D2C1A" w:rsidDel="003D2C1A">
          <w:rPr>
            <w:rPrChange w:id="72" w:author="Amberle Keith" w:date="2015-06-30T22:26:00Z">
              <w:rPr>
                <w:rStyle w:val="Hyperlink"/>
                <w:rFonts w:ascii="Century Gothic" w:eastAsia="Times New Roman" w:hAnsi="Century Gothic" w:cs="Arial"/>
                <w:bCs/>
              </w:rPr>
            </w:rPrChange>
          </w:rPr>
          <w:delText>http://earthexplorer.usgs.gov</w:delText>
        </w:r>
        <w:r w:rsidR="002F7E52" w:rsidDel="003D2C1A">
          <w:rPr>
            <w:rStyle w:val="Hyperlink"/>
            <w:rFonts w:ascii="Century Gothic" w:eastAsia="Times New Roman" w:hAnsi="Century Gothic" w:cs="Arial"/>
            <w:bCs/>
          </w:rPr>
          <w:fldChar w:fldCharType="end"/>
        </w:r>
      </w:del>
      <w:ins w:id="73" w:author="Amberle Keith" w:date="2015-06-30T22:26:00Z">
        <w:r w:rsidR="003D2C1A" w:rsidRPr="003D2C1A">
          <w:rPr>
            <w:rPrChange w:id="74" w:author="Amberle Keith" w:date="2015-06-30T22:26:00Z">
              <w:rPr>
                <w:rStyle w:val="Hyperlink"/>
                <w:rFonts w:ascii="Century Gothic" w:eastAsia="Times New Roman" w:hAnsi="Century Gothic" w:cs="Arial"/>
                <w:bCs/>
              </w:rPr>
            </w:rPrChange>
          </w:rPr>
          <w:t>http://earthexplorer.usgs.gov</w:t>
        </w:r>
      </w:ins>
      <w:r w:rsidR="00285B68">
        <w:rPr>
          <w:rFonts w:ascii="Century Gothic" w:eastAsia="Times New Roman" w:hAnsi="Century Gothic" w:cs="Arial"/>
          <w:bCs/>
        </w:rPr>
        <w:t>).</w:t>
      </w:r>
      <w:commentRangeEnd w:id="70"/>
      <w:r w:rsidR="003D2C1A">
        <w:rPr>
          <w:rStyle w:val="CommentReference"/>
        </w:rPr>
        <w:commentReference w:id="70"/>
      </w:r>
    </w:p>
    <w:p w14:paraId="0623E9AC" w14:textId="77777777" w:rsidR="00B23C15" w:rsidRDefault="00B23C15" w:rsidP="003D2C1A">
      <w:pPr>
        <w:pStyle w:val="NoSpacing"/>
        <w:rPr>
          <w:rFonts w:ascii="Century Gothic" w:hAnsi="Century Gothic"/>
          <w:highlight w:val="yellow"/>
        </w:rPr>
      </w:pPr>
    </w:p>
    <w:p w14:paraId="3FC93E10" w14:textId="71144465" w:rsidR="00880500" w:rsidRDefault="00305A0E" w:rsidP="003D2C1A">
      <w:pPr>
        <w:pStyle w:val="NoSpacing"/>
        <w:rPr>
          <w:rFonts w:ascii="Century Gothic" w:hAnsi="Century Gothic"/>
        </w:rPr>
      </w:pPr>
      <w:r>
        <w:rPr>
          <w:rFonts w:ascii="Century Gothic" w:hAnsi="Century Gothic"/>
        </w:rPr>
        <w:t>In addition</w:t>
      </w:r>
      <w:r w:rsidRPr="00305A0E">
        <w:rPr>
          <w:rFonts w:ascii="Century Gothic" w:hAnsi="Century Gothic"/>
        </w:rPr>
        <w:t xml:space="preserve"> to the Landsat and SRTM data</w:t>
      </w:r>
      <w:r>
        <w:rPr>
          <w:rFonts w:ascii="Century Gothic" w:hAnsi="Century Gothic"/>
        </w:rPr>
        <w:t>,</w:t>
      </w:r>
      <w:r w:rsidRPr="00305A0E">
        <w:rPr>
          <w:rFonts w:ascii="Century Gothic" w:hAnsi="Century Gothic"/>
        </w:rPr>
        <w:t xml:space="preserve"> w</w:t>
      </w:r>
      <w:r w:rsidR="00872501" w:rsidRPr="00305A0E">
        <w:rPr>
          <w:rFonts w:ascii="Century Gothic" w:hAnsi="Century Gothic"/>
        </w:rPr>
        <w:t>e downloaded</w:t>
      </w:r>
      <w:r w:rsidR="004A53B4">
        <w:rPr>
          <w:rFonts w:ascii="Century Gothic" w:hAnsi="Century Gothic"/>
        </w:rPr>
        <w:t xml:space="preserve"> E</w:t>
      </w:r>
      <w:ins w:id="75" w:author="Amberle Keith" w:date="2015-06-30T22:26:00Z">
        <w:r w:rsidR="003D2C1A">
          <w:rPr>
            <w:rFonts w:ascii="Century Gothic" w:hAnsi="Century Gothic"/>
          </w:rPr>
          <w:t>SRI</w:t>
        </w:r>
      </w:ins>
      <w:del w:id="76" w:author="Amberle Keith" w:date="2015-06-30T22:26:00Z">
        <w:r w:rsidR="004A53B4" w:rsidDel="003D2C1A">
          <w:rPr>
            <w:rFonts w:ascii="Century Gothic" w:hAnsi="Century Gothic"/>
          </w:rPr>
          <w:delText>sri</w:delText>
        </w:r>
      </w:del>
      <w:r w:rsidR="004A53B4">
        <w:rPr>
          <w:rFonts w:ascii="Century Gothic" w:hAnsi="Century Gothic"/>
        </w:rPr>
        <w:t xml:space="preserve"> shapefiles derived from the</w:t>
      </w:r>
      <w:r w:rsidR="00872501" w:rsidRPr="00305A0E">
        <w:rPr>
          <w:rFonts w:ascii="Century Gothic" w:hAnsi="Century Gothic"/>
        </w:rPr>
        <w:t xml:space="preserve"> </w:t>
      </w:r>
      <w:r w:rsidR="2F85EBF6" w:rsidRPr="00305A0E">
        <w:rPr>
          <w:rFonts w:ascii="Century Gothic" w:eastAsia="Century Gothic" w:hAnsi="Century Gothic" w:cs="Century Gothic"/>
        </w:rPr>
        <w:t>Moderate Resolution Imaging Spectroradiometer (MODIS) Burned Area Product from March</w:t>
      </w:r>
      <w:r w:rsidR="00872501" w:rsidRPr="00305A0E">
        <w:rPr>
          <w:rFonts w:ascii="Century Gothic" w:eastAsia="Century Gothic" w:hAnsi="Century Gothic" w:cs="Century Gothic"/>
        </w:rPr>
        <w:t>,</w:t>
      </w:r>
      <w:r w:rsidR="2F85EBF6" w:rsidRPr="00305A0E">
        <w:rPr>
          <w:rFonts w:ascii="Century Gothic" w:eastAsia="Century Gothic" w:hAnsi="Century Gothic" w:cs="Century Gothic"/>
        </w:rPr>
        <w:t xml:space="preserve"> 2000 </w:t>
      </w:r>
      <w:r>
        <w:rPr>
          <w:rFonts w:ascii="Century Gothic" w:eastAsia="Century Gothic" w:hAnsi="Century Gothic" w:cs="Century Gothic"/>
        </w:rPr>
        <w:t>to</w:t>
      </w:r>
      <w:r w:rsidR="2F85EBF6" w:rsidRPr="00305A0E">
        <w:rPr>
          <w:rFonts w:ascii="Century Gothic" w:eastAsia="Century Gothic" w:hAnsi="Century Gothic" w:cs="Century Gothic"/>
        </w:rPr>
        <w:t xml:space="preserve"> March</w:t>
      </w:r>
      <w:r w:rsidR="00872501" w:rsidRPr="00305A0E">
        <w:rPr>
          <w:rFonts w:ascii="Century Gothic" w:eastAsia="Century Gothic" w:hAnsi="Century Gothic" w:cs="Century Gothic"/>
        </w:rPr>
        <w:t>,</w:t>
      </w:r>
      <w:r w:rsidR="2F85EBF6" w:rsidRPr="00305A0E">
        <w:rPr>
          <w:rFonts w:ascii="Century Gothic" w:eastAsia="Century Gothic" w:hAnsi="Century Gothic" w:cs="Century Gothic"/>
        </w:rPr>
        <w:t xml:space="preserve"> 2015 </w:t>
      </w:r>
      <w:r w:rsidR="00286E57" w:rsidRPr="00305A0E">
        <w:rPr>
          <w:rFonts w:ascii="Century Gothic" w:eastAsia="Century Gothic" w:hAnsi="Century Gothic" w:cs="Century Gothic"/>
        </w:rPr>
        <w:t>via</w:t>
      </w:r>
      <w:r w:rsidR="2F85EBF6" w:rsidRPr="00305A0E">
        <w:rPr>
          <w:rFonts w:ascii="Century Gothic" w:eastAsia="Century Gothic" w:hAnsi="Century Gothic" w:cs="Century Gothic"/>
        </w:rPr>
        <w:t xml:space="preserve"> the University of Maryland's MODIS Fire Science Team ftp server (</w:t>
      </w:r>
      <w:del w:id="77" w:author="Amberle Keith" w:date="2015-06-30T22:26:00Z">
        <w:r w:rsidR="002F7E52" w:rsidDel="003D2C1A">
          <w:fldChar w:fldCharType="begin"/>
        </w:r>
        <w:r w:rsidR="002F7E52" w:rsidDel="003D2C1A">
          <w:delInstrText xml:space="preserve"> HYPERLINK "ftp://ba1.geog.umd.edu/" \h </w:delInstrText>
        </w:r>
        <w:r w:rsidR="002F7E52" w:rsidDel="003D2C1A">
          <w:fldChar w:fldCharType="separate"/>
        </w:r>
        <w:r w:rsidR="2F85EBF6" w:rsidRPr="003D2C1A" w:rsidDel="003D2C1A">
          <w:rPr>
            <w:rPrChange w:id="78" w:author="Amberle Keith" w:date="2015-06-30T22:26:00Z">
              <w:rPr>
                <w:rStyle w:val="Hyperlink"/>
                <w:rFonts w:ascii="Century Gothic" w:eastAsia="Century Gothic" w:hAnsi="Century Gothic" w:cs="Century Gothic"/>
              </w:rPr>
            </w:rPrChange>
          </w:rPr>
          <w:delText>ftp://ba1.geog.umd.edu/</w:delText>
        </w:r>
        <w:r w:rsidR="002F7E52" w:rsidDel="003D2C1A">
          <w:rPr>
            <w:rStyle w:val="Hyperlink"/>
            <w:rFonts w:ascii="Century Gothic" w:eastAsia="Century Gothic" w:hAnsi="Century Gothic" w:cs="Century Gothic"/>
          </w:rPr>
          <w:fldChar w:fldCharType="end"/>
        </w:r>
      </w:del>
      <w:ins w:id="79" w:author="Amberle Keith" w:date="2015-06-30T22:26:00Z">
        <w:r w:rsidR="003D2C1A" w:rsidRPr="003D2C1A">
          <w:rPr>
            <w:rPrChange w:id="80" w:author="Amberle Keith" w:date="2015-06-30T22:26:00Z">
              <w:rPr>
                <w:rStyle w:val="Hyperlink"/>
                <w:rFonts w:ascii="Century Gothic" w:eastAsia="Century Gothic" w:hAnsi="Century Gothic" w:cs="Century Gothic"/>
              </w:rPr>
            </w:rPrChange>
          </w:rPr>
          <w:t>ftp://ba1.geog.umd.edu/</w:t>
        </w:r>
      </w:ins>
      <w:r w:rsidR="2F85EBF6" w:rsidRPr="00305A0E">
        <w:rPr>
          <w:rFonts w:ascii="Century Gothic" w:eastAsia="Century Gothic" w:hAnsi="Century Gothic" w:cs="Century Gothic"/>
        </w:rPr>
        <w:t>).</w:t>
      </w:r>
      <w:r w:rsidR="003914AA">
        <w:rPr>
          <w:rFonts w:ascii="Century Gothic" w:eastAsia="Century Gothic" w:hAnsi="Century Gothic" w:cs="Century Gothic"/>
        </w:rPr>
        <w:t xml:space="preserve"> </w:t>
      </w:r>
      <w:r w:rsidR="004A53B4">
        <w:rPr>
          <w:rFonts w:ascii="Century Gothic" w:eastAsia="Century Gothic" w:hAnsi="Century Gothic" w:cs="Century Gothic"/>
        </w:rPr>
        <w:t>This</w:t>
      </w:r>
      <w:r w:rsidR="00872501" w:rsidRPr="00305A0E">
        <w:rPr>
          <w:rFonts w:ascii="Century Gothic" w:eastAsia="Century Gothic" w:hAnsi="Century Gothic" w:cs="Century Gothic"/>
        </w:rPr>
        <w:t xml:space="preserve"> </w:t>
      </w:r>
      <w:r w:rsidR="004A53B4">
        <w:rPr>
          <w:rFonts w:ascii="Century Gothic" w:eastAsia="Century Gothic" w:hAnsi="Century Gothic" w:cs="Century Gothic"/>
        </w:rPr>
        <w:t>dataset is derived from time series analysis of Aqua and Terra imagery u</w:t>
      </w:r>
      <w:r w:rsidR="00286E57" w:rsidRPr="00305A0E">
        <w:rPr>
          <w:rFonts w:ascii="Century Gothic" w:eastAsia="Century Gothic" w:hAnsi="Century Gothic" w:cs="Century Gothic"/>
        </w:rPr>
        <w:t xml:space="preserve">sing </w:t>
      </w:r>
      <w:r w:rsidR="004A53B4">
        <w:rPr>
          <w:rFonts w:ascii="Century Gothic" w:eastAsia="Century Gothic" w:hAnsi="Century Gothic" w:cs="Century Gothic"/>
        </w:rPr>
        <w:t xml:space="preserve">an </w:t>
      </w:r>
      <w:r w:rsidR="00872501" w:rsidRPr="00305A0E">
        <w:rPr>
          <w:rFonts w:ascii="Century Gothic" w:eastAsia="Century Gothic" w:hAnsi="Century Gothic" w:cs="Century Gothic"/>
        </w:rPr>
        <w:t xml:space="preserve">algorithm </w:t>
      </w:r>
      <w:r w:rsidR="004A53B4">
        <w:rPr>
          <w:rFonts w:ascii="Century Gothic" w:eastAsia="Century Gothic" w:hAnsi="Century Gothic" w:cs="Century Gothic"/>
        </w:rPr>
        <w:t xml:space="preserve">that </w:t>
      </w:r>
      <w:r w:rsidR="00872501" w:rsidRPr="00305A0E">
        <w:rPr>
          <w:rFonts w:ascii="Century Gothic" w:eastAsia="Century Gothic" w:hAnsi="Century Gothic" w:cs="Century Gothic"/>
        </w:rPr>
        <w:t>detect</w:t>
      </w:r>
      <w:r w:rsidR="00286E57" w:rsidRPr="00305A0E">
        <w:rPr>
          <w:rFonts w:ascii="Century Gothic" w:eastAsia="Century Gothic" w:hAnsi="Century Gothic" w:cs="Century Gothic"/>
        </w:rPr>
        <w:t>s</w:t>
      </w:r>
      <w:r w:rsidR="2F85EBF6" w:rsidRPr="00305A0E">
        <w:rPr>
          <w:rFonts w:ascii="Century Gothic" w:eastAsia="Century Gothic" w:hAnsi="Century Gothic" w:cs="Century Gothic"/>
        </w:rPr>
        <w:t xml:space="preserve"> fire scars by locating occurrences of rapid changes in daily surface reflectance. </w:t>
      </w:r>
      <w:r w:rsidR="00880500">
        <w:rPr>
          <w:rFonts w:ascii="Century Gothic" w:eastAsia="Century Gothic" w:hAnsi="Century Gothic" w:cs="Century Gothic"/>
        </w:rPr>
        <w:t xml:space="preserve">We also acquired the entire available time series (2000 – 2015) of </w:t>
      </w:r>
      <w:r w:rsidR="00880500">
        <w:rPr>
          <w:rFonts w:ascii="Century Gothic" w:hAnsi="Century Gothic"/>
        </w:rPr>
        <w:t>Enhanced Vegetation Index (EVI) values for these burned areas using the Oak Ridge National Laboratory Distributed Active Archive Center for Biogeochemical Dynamics Global MODIS Subset Tool (</w:t>
      </w:r>
      <w:del w:id="81" w:author="Amberle Keith" w:date="2015-06-30T22:27:00Z">
        <w:r w:rsidR="002F7E52" w:rsidDel="003D2C1A">
          <w:fldChar w:fldCharType="begin"/>
        </w:r>
        <w:r w:rsidR="002F7E52" w:rsidDel="003D2C1A">
          <w:delInstrText xml:space="preserve"> HYPERLINK "http://daac.ornl.gov/MODIS/modis.shtml" </w:delInstrText>
        </w:r>
        <w:r w:rsidR="002F7E52" w:rsidDel="003D2C1A">
          <w:fldChar w:fldCharType="separate"/>
        </w:r>
        <w:r w:rsidR="00880500" w:rsidRPr="003D2C1A" w:rsidDel="003D2C1A">
          <w:rPr>
            <w:rPrChange w:id="82" w:author="Amberle Keith" w:date="2015-06-30T22:27:00Z">
              <w:rPr>
                <w:rStyle w:val="Hyperlink"/>
                <w:rFonts w:ascii="Century Gothic" w:hAnsi="Century Gothic"/>
              </w:rPr>
            </w:rPrChange>
          </w:rPr>
          <w:delText>http://daac.ornl.gov/MODIS/modis.shtml</w:delText>
        </w:r>
        <w:r w:rsidR="002F7E52" w:rsidDel="003D2C1A">
          <w:rPr>
            <w:rStyle w:val="Hyperlink"/>
            <w:rFonts w:ascii="Century Gothic" w:hAnsi="Century Gothic"/>
          </w:rPr>
          <w:fldChar w:fldCharType="end"/>
        </w:r>
      </w:del>
      <w:ins w:id="83" w:author="Amberle Keith" w:date="2015-06-30T22:27:00Z">
        <w:r w:rsidR="003D2C1A" w:rsidRPr="003D2C1A">
          <w:rPr>
            <w:rPrChange w:id="84" w:author="Amberle Keith" w:date="2015-06-30T22:27:00Z">
              <w:rPr>
                <w:rStyle w:val="Hyperlink"/>
                <w:rFonts w:ascii="Century Gothic" w:hAnsi="Century Gothic"/>
              </w:rPr>
            </w:rPrChange>
          </w:rPr>
          <w:t>http://daac.ornl.gov/MODIS/modis.shtml</w:t>
        </w:r>
      </w:ins>
      <w:r w:rsidR="00880500">
        <w:rPr>
          <w:rFonts w:ascii="Century Gothic" w:hAnsi="Century Gothic"/>
        </w:rPr>
        <w:t>). This tool provides standard MODIS products for any location and time period in the historical record (2000 – 2015).</w:t>
      </w:r>
    </w:p>
    <w:p w14:paraId="305CE0F7" w14:textId="77777777" w:rsidR="00B23C15" w:rsidRDefault="00B23C15" w:rsidP="003D2C1A">
      <w:pPr>
        <w:pStyle w:val="NoSpacing"/>
        <w:rPr>
          <w:rFonts w:ascii="Century Gothic" w:eastAsia="Century Gothic" w:hAnsi="Century Gothic" w:cs="Century Gothic"/>
        </w:rPr>
      </w:pPr>
    </w:p>
    <w:p w14:paraId="5BF04AAF" w14:textId="47BEC20F" w:rsidR="00B23C15" w:rsidRDefault="004A53B4" w:rsidP="003D2C1A">
      <w:pPr>
        <w:pStyle w:val="NoSpacing"/>
      </w:pPr>
      <w:r>
        <w:rPr>
          <w:rFonts w:ascii="Century Gothic" w:eastAsia="Century Gothic" w:hAnsi="Century Gothic" w:cs="Century Gothic"/>
        </w:rPr>
        <w:t xml:space="preserve">Finally, we acquired </w:t>
      </w:r>
      <w:commentRangeStart w:id="85"/>
      <w:r>
        <w:rPr>
          <w:rFonts w:ascii="Century Gothic" w:eastAsia="Century Gothic" w:hAnsi="Century Gothic" w:cs="Century Gothic"/>
        </w:rPr>
        <w:t xml:space="preserve">ancillary spatial </w:t>
      </w:r>
      <w:commentRangeEnd w:id="85"/>
      <w:r w:rsidR="003D2C1A">
        <w:rPr>
          <w:rStyle w:val="CommentReference"/>
        </w:rPr>
        <w:commentReference w:id="85"/>
      </w:r>
      <w:r>
        <w:rPr>
          <w:rFonts w:ascii="Century Gothic" w:eastAsia="Century Gothic" w:hAnsi="Century Gothic" w:cs="Century Gothic"/>
        </w:rPr>
        <w:t xml:space="preserve">data of the boundary of </w:t>
      </w:r>
      <w:r w:rsidR="00872501">
        <w:rPr>
          <w:rFonts w:ascii="Century Gothic" w:eastAsia="Century Gothic" w:hAnsi="Century Gothic" w:cs="Century Gothic"/>
        </w:rPr>
        <w:t>Bale</w:t>
      </w:r>
      <w:r>
        <w:rPr>
          <w:rFonts w:ascii="Century Gothic" w:eastAsia="Century Gothic" w:hAnsi="Century Gothic" w:cs="Century Gothic"/>
        </w:rPr>
        <w:t xml:space="preserve"> Mountains National Park and land cover from our partners at the NREL at Colorado State University. Additionally, we compiled point locations and descriptions of fires from our TMF partners and the </w:t>
      </w:r>
      <w:r w:rsidR="00381EAB">
        <w:rPr>
          <w:rFonts w:ascii="Century Gothic" w:eastAsia="Century Gothic" w:hAnsi="Century Gothic" w:cs="Century Gothic"/>
        </w:rPr>
        <w:t>existing</w:t>
      </w:r>
      <w:r>
        <w:rPr>
          <w:rFonts w:ascii="Century Gothic" w:eastAsia="Century Gothic" w:hAnsi="Century Gothic" w:cs="Century Gothic"/>
        </w:rPr>
        <w:t xml:space="preserve"> literature.</w:t>
      </w:r>
    </w:p>
    <w:p w14:paraId="12464301" w14:textId="77777777" w:rsidR="007E1182" w:rsidRDefault="007E1182">
      <w:pPr>
        <w:pStyle w:val="NoSpacing"/>
        <w:rPr>
          <w:rFonts w:ascii="Century Gothic" w:eastAsia="Times New Roman" w:hAnsi="Century Gothic" w:cs="Arial"/>
          <w:b/>
          <w:bCs/>
          <w:i/>
        </w:rPr>
      </w:pPr>
    </w:p>
    <w:p w14:paraId="52938A91" w14:textId="2C6DF005" w:rsidR="00285B68" w:rsidRPr="00B23C15" w:rsidRDefault="00B23C15">
      <w:pPr>
        <w:pStyle w:val="NoSpacing"/>
      </w:pPr>
      <w:r>
        <w:rPr>
          <w:rFonts w:ascii="Century Gothic" w:eastAsia="Times New Roman" w:hAnsi="Century Gothic" w:cs="Arial"/>
          <w:b/>
          <w:bCs/>
          <w:i/>
        </w:rPr>
        <w:t>Data Processing</w:t>
      </w:r>
    </w:p>
    <w:p w14:paraId="0186109A" w14:textId="53290BCA" w:rsidR="004278C8" w:rsidRDefault="004278C8">
      <w:pPr>
        <w:pStyle w:val="NoSpacing"/>
        <w:rPr>
          <w:rFonts w:ascii="Century Gothic" w:eastAsia="Times New Roman" w:hAnsi="Century Gothic" w:cs="Arial"/>
          <w:bCs/>
        </w:rPr>
      </w:pPr>
      <w:r>
        <w:rPr>
          <w:rFonts w:ascii="Century Gothic" w:eastAsia="Times New Roman" w:hAnsi="Century Gothic" w:cs="Arial"/>
          <w:bCs/>
        </w:rPr>
        <w:t xml:space="preserve">We mosaicked twenty 1-degree tiles of SRTM elevation data to </w:t>
      </w:r>
      <w:r w:rsidR="00882D9F">
        <w:rPr>
          <w:rFonts w:ascii="Century Gothic" w:eastAsia="Times New Roman" w:hAnsi="Century Gothic" w:cs="Arial"/>
          <w:bCs/>
        </w:rPr>
        <w:t>create</w:t>
      </w:r>
      <w:r>
        <w:rPr>
          <w:rFonts w:ascii="Century Gothic" w:eastAsia="Times New Roman" w:hAnsi="Century Gothic" w:cs="Arial"/>
          <w:bCs/>
        </w:rPr>
        <w:t xml:space="preserve"> a digital elevation map for our study area.</w:t>
      </w:r>
      <w:r w:rsidR="003914AA">
        <w:rPr>
          <w:rFonts w:ascii="Century Gothic" w:eastAsia="Times New Roman" w:hAnsi="Century Gothic" w:cs="Arial"/>
          <w:bCs/>
        </w:rPr>
        <w:t xml:space="preserve"> </w:t>
      </w:r>
      <w:r>
        <w:rPr>
          <w:rFonts w:ascii="Century Gothic" w:eastAsia="Times New Roman" w:hAnsi="Century Gothic" w:cs="Arial"/>
          <w:bCs/>
        </w:rPr>
        <w:t>For this we used</w:t>
      </w:r>
      <w:r w:rsidR="00023EB3">
        <w:rPr>
          <w:rFonts w:ascii="Century Gothic" w:eastAsia="Times New Roman" w:hAnsi="Century Gothic" w:cs="Arial"/>
          <w:bCs/>
        </w:rPr>
        <w:t xml:space="preserve"> R code </w:t>
      </w:r>
      <w:r>
        <w:rPr>
          <w:rFonts w:ascii="Century Gothic" w:eastAsia="Times New Roman" w:hAnsi="Century Gothic" w:cs="Arial"/>
          <w:bCs/>
        </w:rPr>
        <w:t xml:space="preserve">(R </w:t>
      </w:r>
      <w:r w:rsidR="00433117">
        <w:rPr>
          <w:rFonts w:ascii="Century Gothic" w:eastAsia="Times New Roman" w:hAnsi="Century Gothic" w:cs="Arial"/>
          <w:bCs/>
        </w:rPr>
        <w:t xml:space="preserve">Development </w:t>
      </w:r>
      <w:r>
        <w:rPr>
          <w:rFonts w:ascii="Century Gothic" w:eastAsia="Times New Roman" w:hAnsi="Century Gothic" w:cs="Arial"/>
          <w:bCs/>
        </w:rPr>
        <w:t xml:space="preserve">Core Team, 2014) </w:t>
      </w:r>
      <w:r w:rsidR="00023EB3">
        <w:rPr>
          <w:rFonts w:ascii="Century Gothic" w:eastAsia="Times New Roman" w:hAnsi="Century Gothic" w:cs="Arial"/>
          <w:bCs/>
        </w:rPr>
        <w:t xml:space="preserve">provided by </w:t>
      </w:r>
      <w:commentRangeStart w:id="86"/>
      <w:r w:rsidR="00023EB3">
        <w:rPr>
          <w:rFonts w:ascii="Century Gothic" w:eastAsia="Times New Roman" w:hAnsi="Century Gothic" w:cs="Arial"/>
          <w:bCs/>
        </w:rPr>
        <w:t xml:space="preserve">Justin </w:t>
      </w:r>
      <w:proofErr w:type="spellStart"/>
      <w:r w:rsidR="00023EB3">
        <w:rPr>
          <w:rFonts w:ascii="Century Gothic" w:eastAsia="Times New Roman" w:hAnsi="Century Gothic" w:cs="Arial"/>
          <w:bCs/>
        </w:rPr>
        <w:t>Braaten</w:t>
      </w:r>
      <w:proofErr w:type="spellEnd"/>
      <w:r>
        <w:rPr>
          <w:rFonts w:ascii="Century Gothic" w:eastAsia="Times New Roman" w:hAnsi="Century Gothic" w:cs="Arial"/>
          <w:bCs/>
        </w:rPr>
        <w:t xml:space="preserve"> </w:t>
      </w:r>
      <w:commentRangeEnd w:id="86"/>
      <w:r w:rsidR="00554D1A">
        <w:rPr>
          <w:rStyle w:val="CommentReference"/>
        </w:rPr>
        <w:commentReference w:id="86"/>
      </w:r>
      <w:r>
        <w:rPr>
          <w:rFonts w:ascii="Century Gothic" w:eastAsia="Times New Roman" w:hAnsi="Century Gothic" w:cs="Arial"/>
          <w:bCs/>
        </w:rPr>
        <w:t>at the Laboratory for Applications of Remote Sensing in Ecology at Oregon State University</w:t>
      </w:r>
      <w:r w:rsidR="00023EB3">
        <w:rPr>
          <w:rFonts w:ascii="Century Gothic" w:eastAsia="Times New Roman" w:hAnsi="Century Gothic" w:cs="Arial"/>
          <w:bCs/>
        </w:rPr>
        <w:t>.</w:t>
      </w:r>
      <w:r w:rsidR="003914AA">
        <w:rPr>
          <w:rFonts w:ascii="Century Gothic" w:eastAsia="Times New Roman" w:hAnsi="Century Gothic" w:cs="Arial"/>
          <w:bCs/>
        </w:rPr>
        <w:t xml:space="preserve"> </w:t>
      </w:r>
      <w:r w:rsidR="00285B68">
        <w:rPr>
          <w:rFonts w:ascii="Century Gothic" w:eastAsia="Times New Roman" w:hAnsi="Century Gothic" w:cs="Arial"/>
          <w:bCs/>
        </w:rPr>
        <w:t xml:space="preserve">To process the Landsat imagery, we used the </w:t>
      </w:r>
      <w:r w:rsidR="00056499">
        <w:rPr>
          <w:rFonts w:ascii="Century Gothic" w:eastAsia="Times New Roman" w:hAnsi="Century Gothic" w:cs="Arial"/>
          <w:bCs/>
        </w:rPr>
        <w:t xml:space="preserve">R </w:t>
      </w:r>
      <w:proofErr w:type="spellStart"/>
      <w:r w:rsidR="00285B68">
        <w:rPr>
          <w:rFonts w:ascii="Century Gothic" w:eastAsia="Times New Roman" w:hAnsi="Century Gothic" w:cs="Arial"/>
          <w:bCs/>
        </w:rPr>
        <w:t>LandsatLinkr</w:t>
      </w:r>
      <w:proofErr w:type="spellEnd"/>
      <w:r w:rsidR="00285B68">
        <w:rPr>
          <w:rFonts w:ascii="Century Gothic" w:eastAsia="Times New Roman" w:hAnsi="Century Gothic" w:cs="Arial"/>
          <w:bCs/>
        </w:rPr>
        <w:t xml:space="preserve"> package </w:t>
      </w:r>
      <w:r w:rsidR="00056499">
        <w:rPr>
          <w:rFonts w:ascii="Century Gothic" w:eastAsia="Times New Roman" w:hAnsi="Century Gothic" w:cs="Arial"/>
          <w:bCs/>
        </w:rPr>
        <w:t>(</w:t>
      </w:r>
      <w:proofErr w:type="spellStart"/>
      <w:r w:rsidR="00056499">
        <w:rPr>
          <w:rFonts w:ascii="Century Gothic" w:eastAsia="Times New Roman" w:hAnsi="Century Gothic" w:cs="Arial"/>
          <w:bCs/>
        </w:rPr>
        <w:t>Braaten</w:t>
      </w:r>
      <w:proofErr w:type="spellEnd"/>
      <w:r w:rsidR="00056499">
        <w:rPr>
          <w:rFonts w:ascii="Century Gothic" w:eastAsia="Times New Roman" w:hAnsi="Century Gothic" w:cs="Arial"/>
          <w:bCs/>
        </w:rPr>
        <w:t xml:space="preserve"> et al. 2015</w:t>
      </w:r>
      <w:r w:rsidR="00285B68">
        <w:rPr>
          <w:rFonts w:ascii="Century Gothic" w:eastAsia="Times New Roman" w:hAnsi="Century Gothic" w:cs="Arial"/>
          <w:bCs/>
        </w:rPr>
        <w:t>)</w:t>
      </w:r>
      <w:r w:rsidR="003914AA">
        <w:rPr>
          <w:rFonts w:ascii="Century Gothic" w:eastAsia="Times New Roman" w:hAnsi="Century Gothic" w:cs="Arial"/>
          <w:bCs/>
        </w:rPr>
        <w:t xml:space="preserve">, which spatially and spectrally links MSS Landsat imagery to TM, and ETM+ data. </w:t>
      </w:r>
      <w:r w:rsidR="00723E43">
        <w:rPr>
          <w:rFonts w:ascii="Century Gothic" w:eastAsia="Times New Roman" w:hAnsi="Century Gothic" w:cs="Arial"/>
          <w:bCs/>
        </w:rPr>
        <w:t xml:space="preserve">Within </w:t>
      </w:r>
      <w:proofErr w:type="spellStart"/>
      <w:r w:rsidR="00723E43">
        <w:rPr>
          <w:rFonts w:ascii="Century Gothic" w:eastAsia="Times New Roman" w:hAnsi="Century Gothic" w:cs="Arial"/>
          <w:bCs/>
        </w:rPr>
        <w:t>LandsatLinkr</w:t>
      </w:r>
      <w:proofErr w:type="spellEnd"/>
      <w:r w:rsidR="00723E43">
        <w:rPr>
          <w:rFonts w:ascii="Century Gothic" w:eastAsia="Times New Roman" w:hAnsi="Century Gothic" w:cs="Arial"/>
          <w:bCs/>
        </w:rPr>
        <w:t xml:space="preserve"> we </w:t>
      </w:r>
      <w:r w:rsidR="00722097">
        <w:rPr>
          <w:rFonts w:ascii="Century Gothic" w:eastAsia="Times New Roman" w:hAnsi="Century Gothic" w:cs="Arial"/>
          <w:bCs/>
        </w:rPr>
        <w:t>projected all</w:t>
      </w:r>
      <w:ins w:id="87" w:author="Amberle Keith" w:date="2015-06-30T22:29:00Z">
        <w:r w:rsidR="003D2C1A">
          <w:rPr>
            <w:rFonts w:ascii="Century Gothic" w:eastAsia="Times New Roman" w:hAnsi="Century Gothic" w:cs="Arial"/>
            <w:bCs/>
          </w:rPr>
          <w:t xml:space="preserve"> of the </w:t>
        </w:r>
      </w:ins>
      <w:del w:id="88" w:author="Amberle Keith" w:date="2015-06-30T22:29:00Z">
        <w:r w:rsidR="00722097" w:rsidDel="003D2C1A">
          <w:rPr>
            <w:rFonts w:ascii="Century Gothic" w:eastAsia="Times New Roman" w:hAnsi="Century Gothic" w:cs="Arial"/>
            <w:bCs/>
          </w:rPr>
          <w:delText xml:space="preserve"> </w:delText>
        </w:r>
      </w:del>
      <w:r w:rsidR="00722097">
        <w:rPr>
          <w:rFonts w:ascii="Century Gothic" w:eastAsia="Times New Roman" w:hAnsi="Century Gothic" w:cs="Arial"/>
          <w:bCs/>
        </w:rPr>
        <w:t>data to</w:t>
      </w:r>
      <w:r w:rsidR="00723E43">
        <w:rPr>
          <w:rFonts w:ascii="Century Gothic" w:eastAsia="Times New Roman" w:hAnsi="Century Gothic" w:cs="Arial"/>
          <w:bCs/>
        </w:rPr>
        <w:t xml:space="preserve"> North </w:t>
      </w:r>
      <w:r w:rsidR="003914AA">
        <w:rPr>
          <w:rFonts w:ascii="Century Gothic" w:eastAsia="Times New Roman" w:hAnsi="Century Gothic" w:cs="Arial"/>
          <w:bCs/>
        </w:rPr>
        <w:t xml:space="preserve">America Albers Equal-Area Conic, as </w:t>
      </w:r>
      <w:proofErr w:type="spellStart"/>
      <w:r w:rsidR="00723E43">
        <w:rPr>
          <w:rFonts w:ascii="Century Gothic" w:eastAsia="Times New Roman" w:hAnsi="Century Gothic" w:cs="Arial"/>
          <w:bCs/>
        </w:rPr>
        <w:t>LandsatLinkr</w:t>
      </w:r>
      <w:proofErr w:type="spellEnd"/>
      <w:r w:rsidR="00723E43">
        <w:rPr>
          <w:rFonts w:ascii="Century Gothic" w:eastAsia="Times New Roman" w:hAnsi="Century Gothic" w:cs="Arial"/>
          <w:bCs/>
        </w:rPr>
        <w:t xml:space="preserve"> has not yet been developed to work with projections outside of North Americ</w:t>
      </w:r>
      <w:r w:rsidR="003914AA">
        <w:rPr>
          <w:rFonts w:ascii="Century Gothic" w:eastAsia="Times New Roman" w:hAnsi="Century Gothic" w:cs="Arial"/>
          <w:bCs/>
        </w:rPr>
        <w:t xml:space="preserve">a. </w:t>
      </w:r>
      <w:r w:rsidR="00955332">
        <w:rPr>
          <w:rFonts w:ascii="Century Gothic" w:eastAsia="Times New Roman" w:hAnsi="Century Gothic" w:cs="Arial"/>
          <w:bCs/>
        </w:rPr>
        <w:t xml:space="preserve">For MSS imagery, </w:t>
      </w:r>
      <w:proofErr w:type="spellStart"/>
      <w:r w:rsidR="00722097">
        <w:rPr>
          <w:rFonts w:ascii="Century Gothic" w:eastAsia="Times New Roman" w:hAnsi="Century Gothic" w:cs="Arial"/>
          <w:bCs/>
        </w:rPr>
        <w:t>LandsatLinkr</w:t>
      </w:r>
      <w:proofErr w:type="spellEnd"/>
      <w:r w:rsidR="00955332">
        <w:rPr>
          <w:rFonts w:ascii="Century Gothic" w:eastAsia="Times New Roman" w:hAnsi="Century Gothic" w:cs="Arial"/>
          <w:bCs/>
        </w:rPr>
        <w:t xml:space="preserve"> decompresses, stacks, resamples, </w:t>
      </w:r>
      <w:proofErr w:type="spellStart"/>
      <w:r w:rsidR="00955332">
        <w:rPr>
          <w:rFonts w:ascii="Century Gothic" w:eastAsia="Times New Roman" w:hAnsi="Century Gothic" w:cs="Arial"/>
          <w:bCs/>
        </w:rPr>
        <w:t>reprojects</w:t>
      </w:r>
      <w:proofErr w:type="spellEnd"/>
      <w:r w:rsidR="00955332">
        <w:rPr>
          <w:rFonts w:ascii="Century Gothic" w:eastAsia="Times New Roman" w:hAnsi="Century Gothic" w:cs="Arial"/>
          <w:bCs/>
        </w:rPr>
        <w:t xml:space="preserve">, and </w:t>
      </w:r>
      <w:proofErr w:type="spellStart"/>
      <w:r w:rsidR="00955332">
        <w:rPr>
          <w:rFonts w:ascii="Century Gothic" w:eastAsia="Times New Roman" w:hAnsi="Century Gothic" w:cs="Arial"/>
          <w:bCs/>
        </w:rPr>
        <w:t>georegisters</w:t>
      </w:r>
      <w:proofErr w:type="spellEnd"/>
      <w:r w:rsidR="00955332">
        <w:rPr>
          <w:rFonts w:ascii="Century Gothic" w:eastAsia="Times New Roman" w:hAnsi="Century Gothic" w:cs="Arial"/>
          <w:bCs/>
        </w:rPr>
        <w:t xml:space="preserve"> the scenes.</w:t>
      </w:r>
      <w:r w:rsidR="003914AA">
        <w:rPr>
          <w:rFonts w:ascii="Century Gothic" w:eastAsia="Times New Roman" w:hAnsi="Century Gothic" w:cs="Arial"/>
          <w:bCs/>
        </w:rPr>
        <w:t xml:space="preserve"> </w:t>
      </w:r>
      <w:r w:rsidR="00955332">
        <w:rPr>
          <w:rFonts w:ascii="Century Gothic" w:eastAsia="Times New Roman" w:hAnsi="Century Gothic" w:cs="Arial"/>
          <w:bCs/>
        </w:rPr>
        <w:t>It then convert</w:t>
      </w:r>
      <w:ins w:id="89" w:author="Amberle Keith" w:date="2015-06-30T22:29:00Z">
        <w:r w:rsidR="003D2C1A">
          <w:rPr>
            <w:rFonts w:ascii="Century Gothic" w:eastAsia="Times New Roman" w:hAnsi="Century Gothic" w:cs="Arial"/>
            <w:bCs/>
          </w:rPr>
          <w:t>ed</w:t>
        </w:r>
      </w:ins>
      <w:del w:id="90" w:author="Amberle Keith" w:date="2015-06-30T22:29:00Z">
        <w:r w:rsidR="00955332" w:rsidDel="003D2C1A">
          <w:rPr>
            <w:rFonts w:ascii="Century Gothic" w:eastAsia="Times New Roman" w:hAnsi="Century Gothic" w:cs="Arial"/>
            <w:bCs/>
          </w:rPr>
          <w:delText>s</w:delText>
        </w:r>
      </w:del>
      <w:r w:rsidR="00955332">
        <w:rPr>
          <w:rFonts w:ascii="Century Gothic" w:eastAsia="Times New Roman" w:hAnsi="Century Gothic" w:cs="Arial"/>
          <w:bCs/>
        </w:rPr>
        <w:t xml:space="preserve"> the data to top-of-atmosphere radiance and surface reflectance, which it then pair</w:t>
      </w:r>
      <w:ins w:id="91" w:author="Amberle Keith" w:date="2015-06-30T22:30:00Z">
        <w:r w:rsidR="003D2C1A">
          <w:rPr>
            <w:rFonts w:ascii="Century Gothic" w:eastAsia="Times New Roman" w:hAnsi="Century Gothic" w:cs="Arial"/>
            <w:bCs/>
          </w:rPr>
          <w:t>ed</w:t>
        </w:r>
      </w:ins>
      <w:del w:id="92" w:author="Amberle Keith" w:date="2015-06-30T22:30:00Z">
        <w:r w:rsidR="00955332" w:rsidDel="003D2C1A">
          <w:rPr>
            <w:rFonts w:ascii="Century Gothic" w:eastAsia="Times New Roman" w:hAnsi="Century Gothic" w:cs="Arial"/>
            <w:bCs/>
          </w:rPr>
          <w:delText>s</w:delText>
        </w:r>
      </w:del>
      <w:r w:rsidR="00955332">
        <w:rPr>
          <w:rFonts w:ascii="Century Gothic" w:eastAsia="Times New Roman" w:hAnsi="Century Gothic" w:cs="Arial"/>
          <w:bCs/>
        </w:rPr>
        <w:t xml:space="preserve"> with </w:t>
      </w:r>
      <w:r w:rsidR="00882D9F">
        <w:rPr>
          <w:rFonts w:ascii="Century Gothic" w:eastAsia="Times New Roman" w:hAnsi="Century Gothic" w:cs="Arial"/>
          <w:bCs/>
        </w:rPr>
        <w:t>digital elevation data</w:t>
      </w:r>
      <w:r w:rsidR="003D7380">
        <w:rPr>
          <w:rFonts w:ascii="Century Gothic" w:eastAsia="Times New Roman" w:hAnsi="Century Gothic" w:cs="Arial"/>
          <w:bCs/>
        </w:rPr>
        <w:t xml:space="preserve"> to create a cloud mask.</w:t>
      </w:r>
      <w:r w:rsidR="003914AA">
        <w:rPr>
          <w:rFonts w:ascii="Century Gothic" w:eastAsia="Times New Roman" w:hAnsi="Century Gothic" w:cs="Arial"/>
          <w:bCs/>
        </w:rPr>
        <w:t xml:space="preserve"> </w:t>
      </w:r>
      <w:r w:rsidR="00723E43">
        <w:rPr>
          <w:rFonts w:ascii="Century Gothic" w:eastAsia="Times New Roman" w:hAnsi="Century Gothic" w:cs="Arial"/>
          <w:bCs/>
        </w:rPr>
        <w:t>TM and ETM+ data</w:t>
      </w:r>
      <w:r>
        <w:rPr>
          <w:rFonts w:ascii="Century Gothic" w:eastAsia="Times New Roman" w:hAnsi="Century Gothic" w:cs="Arial"/>
          <w:bCs/>
        </w:rPr>
        <w:t xml:space="preserve"> downloaded from the USGS Bulk Surface Reflectance Interface already includes atmospheric corrections and cloud masks</w:t>
      </w:r>
      <w:r w:rsidR="00722097">
        <w:rPr>
          <w:rFonts w:ascii="Century Gothic" w:eastAsia="Times New Roman" w:hAnsi="Century Gothic" w:cs="Arial"/>
          <w:bCs/>
        </w:rPr>
        <w:t xml:space="preserve"> derived from LEDAPS</w:t>
      </w:r>
      <w:r>
        <w:rPr>
          <w:rFonts w:ascii="Century Gothic" w:eastAsia="Times New Roman" w:hAnsi="Century Gothic" w:cs="Arial"/>
          <w:bCs/>
        </w:rPr>
        <w:t xml:space="preserve">, so for scenes from these sensors </w:t>
      </w:r>
      <w:proofErr w:type="spellStart"/>
      <w:r>
        <w:rPr>
          <w:rFonts w:ascii="Century Gothic" w:eastAsia="Times New Roman" w:hAnsi="Century Gothic" w:cs="Arial"/>
          <w:bCs/>
        </w:rPr>
        <w:t>LandsatLinkr</w:t>
      </w:r>
      <w:proofErr w:type="spellEnd"/>
      <w:r>
        <w:rPr>
          <w:rFonts w:ascii="Century Gothic" w:eastAsia="Times New Roman" w:hAnsi="Century Gothic" w:cs="Arial"/>
          <w:bCs/>
        </w:rPr>
        <w:t xml:space="preserve"> only decompresses, stacks, resamples, and </w:t>
      </w:r>
      <w:proofErr w:type="spellStart"/>
      <w:r>
        <w:rPr>
          <w:rFonts w:ascii="Century Gothic" w:eastAsia="Times New Roman" w:hAnsi="Century Gothic" w:cs="Arial"/>
          <w:bCs/>
        </w:rPr>
        <w:t>reprojects</w:t>
      </w:r>
      <w:proofErr w:type="spellEnd"/>
      <w:r>
        <w:rPr>
          <w:rFonts w:ascii="Century Gothic" w:eastAsia="Times New Roman" w:hAnsi="Century Gothic" w:cs="Arial"/>
          <w:bCs/>
        </w:rPr>
        <w:t xml:space="preserve"> the data.</w:t>
      </w:r>
      <w:r w:rsidR="003914AA">
        <w:rPr>
          <w:rFonts w:ascii="Century Gothic" w:eastAsia="Times New Roman" w:hAnsi="Century Gothic" w:cs="Arial"/>
          <w:bCs/>
        </w:rPr>
        <w:t xml:space="preserve"> </w:t>
      </w:r>
      <w:r>
        <w:rPr>
          <w:rFonts w:ascii="Century Gothic" w:eastAsia="Times New Roman" w:hAnsi="Century Gothic" w:cs="Arial"/>
          <w:bCs/>
        </w:rPr>
        <w:t xml:space="preserve">Then </w:t>
      </w:r>
      <w:proofErr w:type="spellStart"/>
      <w:r>
        <w:rPr>
          <w:rFonts w:ascii="Century Gothic" w:eastAsia="Times New Roman" w:hAnsi="Century Gothic" w:cs="Arial"/>
          <w:bCs/>
        </w:rPr>
        <w:t>LandsatLinkr</w:t>
      </w:r>
      <w:proofErr w:type="spellEnd"/>
      <w:r>
        <w:rPr>
          <w:rFonts w:ascii="Century Gothic" w:eastAsia="Times New Roman" w:hAnsi="Century Gothic" w:cs="Arial"/>
          <w:bCs/>
        </w:rPr>
        <w:t xml:space="preserve"> calculates </w:t>
      </w:r>
      <w:r w:rsidR="004D7864">
        <w:rPr>
          <w:rFonts w:ascii="Century Gothic" w:eastAsia="Times New Roman" w:hAnsi="Century Gothic" w:cs="Arial"/>
          <w:bCs/>
        </w:rPr>
        <w:t>t</w:t>
      </w:r>
      <w:r>
        <w:rPr>
          <w:rFonts w:ascii="Century Gothic" w:eastAsia="Times New Roman" w:hAnsi="Century Gothic" w:cs="Arial"/>
          <w:bCs/>
        </w:rPr>
        <w:t>ass</w:t>
      </w:r>
      <w:r w:rsidR="004D7864">
        <w:rPr>
          <w:rFonts w:ascii="Century Gothic" w:eastAsia="Times New Roman" w:hAnsi="Century Gothic" w:cs="Arial"/>
          <w:bCs/>
        </w:rPr>
        <w:t>e</w:t>
      </w:r>
      <w:r>
        <w:rPr>
          <w:rFonts w:ascii="Century Gothic" w:eastAsia="Times New Roman" w:hAnsi="Century Gothic" w:cs="Arial"/>
          <w:bCs/>
        </w:rPr>
        <w:t xml:space="preserve">led </w:t>
      </w:r>
      <w:r w:rsidR="004D7864">
        <w:rPr>
          <w:rFonts w:ascii="Century Gothic" w:eastAsia="Times New Roman" w:hAnsi="Century Gothic" w:cs="Arial"/>
          <w:bCs/>
        </w:rPr>
        <w:t>c</w:t>
      </w:r>
      <w:r>
        <w:rPr>
          <w:rFonts w:ascii="Century Gothic" w:eastAsia="Times New Roman" w:hAnsi="Century Gothic" w:cs="Arial"/>
          <w:bCs/>
        </w:rPr>
        <w:t xml:space="preserve">ap indices for all scenes, calibrates MSS to TM scenes, and then produces annual, cloud-free composites </w:t>
      </w:r>
      <w:r w:rsidR="00722097">
        <w:rPr>
          <w:rFonts w:ascii="Century Gothic" w:eastAsia="Times New Roman" w:hAnsi="Century Gothic" w:cs="Arial"/>
          <w:bCs/>
        </w:rPr>
        <w:t xml:space="preserve">based </w:t>
      </w:r>
      <w:r>
        <w:rPr>
          <w:rFonts w:ascii="Century Gothic" w:eastAsia="Times New Roman" w:hAnsi="Century Gothic" w:cs="Arial"/>
          <w:bCs/>
        </w:rPr>
        <w:t>on mean pixel values for all overlapping, cloud-free areas within a year.</w:t>
      </w:r>
      <w:r w:rsidR="003914AA">
        <w:rPr>
          <w:rFonts w:ascii="Century Gothic" w:eastAsia="Times New Roman" w:hAnsi="Century Gothic" w:cs="Arial"/>
          <w:bCs/>
        </w:rPr>
        <w:t xml:space="preserve"> </w:t>
      </w:r>
    </w:p>
    <w:p w14:paraId="6520003B" w14:textId="77777777" w:rsidR="004278C8" w:rsidRDefault="004278C8">
      <w:pPr>
        <w:pStyle w:val="NoSpacing"/>
        <w:ind w:firstLine="360"/>
        <w:rPr>
          <w:rFonts w:ascii="Century Gothic" w:eastAsia="Times New Roman" w:hAnsi="Century Gothic" w:cs="Arial"/>
          <w:bCs/>
        </w:rPr>
      </w:pPr>
    </w:p>
    <w:p w14:paraId="7AB65382" w14:textId="5DAA2851" w:rsidR="00723E43" w:rsidRDefault="004278C8">
      <w:pPr>
        <w:pStyle w:val="NoSpacing"/>
        <w:rPr>
          <w:rFonts w:ascii="Century Gothic" w:eastAsia="Times New Roman" w:hAnsi="Century Gothic" w:cs="Arial"/>
          <w:bCs/>
        </w:rPr>
      </w:pPr>
      <w:commentRangeStart w:id="93"/>
      <w:r>
        <w:rPr>
          <w:rFonts w:ascii="Century Gothic" w:eastAsia="Times New Roman" w:hAnsi="Century Gothic" w:cs="Arial"/>
          <w:bCs/>
        </w:rPr>
        <w:t xml:space="preserve">Although the </w:t>
      </w:r>
      <w:proofErr w:type="spellStart"/>
      <w:r>
        <w:rPr>
          <w:rFonts w:ascii="Century Gothic" w:eastAsia="Times New Roman" w:hAnsi="Century Gothic" w:cs="Arial"/>
          <w:bCs/>
        </w:rPr>
        <w:t>LandsatLinkr</w:t>
      </w:r>
      <w:proofErr w:type="spellEnd"/>
      <w:r>
        <w:rPr>
          <w:rFonts w:ascii="Century Gothic" w:eastAsia="Times New Roman" w:hAnsi="Century Gothic" w:cs="Arial"/>
          <w:bCs/>
        </w:rPr>
        <w:t xml:space="preserve"> program documentation recommends using as many images as possible </w:t>
      </w:r>
      <w:r w:rsidR="00722097">
        <w:rPr>
          <w:rFonts w:ascii="Century Gothic" w:eastAsia="Times New Roman" w:hAnsi="Century Gothic" w:cs="Arial"/>
          <w:bCs/>
        </w:rPr>
        <w:t xml:space="preserve">from within a </w:t>
      </w:r>
      <w:proofErr w:type="spellStart"/>
      <w:r w:rsidR="00722097">
        <w:rPr>
          <w:rFonts w:ascii="Century Gothic" w:eastAsia="Times New Roman" w:hAnsi="Century Gothic" w:cs="Arial"/>
          <w:bCs/>
        </w:rPr>
        <w:t>phenological</w:t>
      </w:r>
      <w:proofErr w:type="spellEnd"/>
      <w:r w:rsidR="00722097">
        <w:rPr>
          <w:rFonts w:ascii="Century Gothic" w:eastAsia="Times New Roman" w:hAnsi="Century Gothic" w:cs="Arial"/>
          <w:bCs/>
        </w:rPr>
        <w:t xml:space="preserve"> season </w:t>
      </w:r>
      <w:r>
        <w:rPr>
          <w:rFonts w:ascii="Century Gothic" w:eastAsia="Times New Roman" w:hAnsi="Century Gothic" w:cs="Arial"/>
          <w:bCs/>
        </w:rPr>
        <w:t xml:space="preserve">each year, we were concerned that compositing later dates after which burning had occurred with earlier dates from the same year, before fires started, would cause the composited spectral values in burned areas to be diluted relative to </w:t>
      </w:r>
      <w:r w:rsidR="00722097">
        <w:rPr>
          <w:rFonts w:ascii="Century Gothic" w:eastAsia="Times New Roman" w:hAnsi="Century Gothic" w:cs="Arial"/>
          <w:bCs/>
        </w:rPr>
        <w:t>if we used</w:t>
      </w:r>
      <w:r>
        <w:rPr>
          <w:rFonts w:ascii="Century Gothic" w:eastAsia="Times New Roman" w:hAnsi="Century Gothic" w:cs="Arial"/>
          <w:bCs/>
        </w:rPr>
        <w:t xml:space="preserve"> </w:t>
      </w:r>
      <w:r w:rsidR="00722097">
        <w:rPr>
          <w:rFonts w:ascii="Century Gothic" w:eastAsia="Times New Roman" w:hAnsi="Century Gothic" w:cs="Arial"/>
          <w:bCs/>
        </w:rPr>
        <w:t xml:space="preserve">only </w:t>
      </w:r>
      <w:r>
        <w:rPr>
          <w:rFonts w:ascii="Century Gothic" w:eastAsia="Times New Roman" w:hAnsi="Century Gothic" w:cs="Arial"/>
          <w:bCs/>
        </w:rPr>
        <w:t>a single image after the fires had occurred.</w:t>
      </w:r>
      <w:r w:rsidR="003914AA">
        <w:rPr>
          <w:rFonts w:ascii="Century Gothic" w:eastAsia="Times New Roman" w:hAnsi="Century Gothic" w:cs="Arial"/>
          <w:bCs/>
        </w:rPr>
        <w:t xml:space="preserve"> </w:t>
      </w:r>
      <w:r>
        <w:rPr>
          <w:rFonts w:ascii="Century Gothic" w:eastAsia="Times New Roman" w:hAnsi="Century Gothic" w:cs="Arial"/>
          <w:bCs/>
        </w:rPr>
        <w:t>However</w:t>
      </w:r>
      <w:r w:rsidR="00722097">
        <w:rPr>
          <w:rFonts w:ascii="Century Gothic" w:eastAsia="Times New Roman" w:hAnsi="Century Gothic" w:cs="Arial"/>
          <w:bCs/>
        </w:rPr>
        <w:t xml:space="preserve">, if we prioritized capturing all fires from within the January-March dry </w:t>
      </w:r>
      <w:r w:rsidR="00722097">
        <w:rPr>
          <w:rFonts w:ascii="Century Gothic" w:eastAsia="Times New Roman" w:hAnsi="Century Gothic" w:cs="Arial"/>
          <w:bCs/>
        </w:rPr>
        <w:lastRenderedPageBreak/>
        <w:t xml:space="preserve">season and only selected the very latest dates from this period each </w:t>
      </w:r>
      <w:del w:id="94" w:author="Amberle Keith" w:date="2015-06-30T22:31:00Z">
        <w:r w:rsidR="00722097" w:rsidDel="003D2C1A">
          <w:rPr>
            <w:rFonts w:ascii="Century Gothic" w:eastAsia="Times New Roman" w:hAnsi="Century Gothic" w:cs="Arial"/>
            <w:bCs/>
          </w:rPr>
          <w:delText>year,</w:delText>
        </w:r>
      </w:del>
      <w:ins w:id="95" w:author="Amberle Keith" w:date="2015-06-30T22:31:00Z">
        <w:r w:rsidR="003D2C1A">
          <w:rPr>
            <w:rFonts w:ascii="Century Gothic" w:eastAsia="Times New Roman" w:hAnsi="Century Gothic" w:cs="Arial"/>
            <w:bCs/>
          </w:rPr>
          <w:t>year;</w:t>
        </w:r>
      </w:ins>
      <w:r w:rsidR="00722097">
        <w:rPr>
          <w:rFonts w:ascii="Century Gothic" w:eastAsia="Times New Roman" w:hAnsi="Century Gothic" w:cs="Arial"/>
          <w:bCs/>
        </w:rPr>
        <w:t xml:space="preserve"> this would prevent</w:t>
      </w:r>
      <w:r>
        <w:rPr>
          <w:rFonts w:ascii="Century Gothic" w:eastAsia="Times New Roman" w:hAnsi="Century Gothic" w:cs="Arial"/>
          <w:bCs/>
        </w:rPr>
        <w:t xml:space="preserve"> </w:t>
      </w:r>
      <w:proofErr w:type="spellStart"/>
      <w:r>
        <w:rPr>
          <w:rFonts w:ascii="Century Gothic" w:eastAsia="Times New Roman" w:hAnsi="Century Gothic" w:cs="Arial"/>
          <w:bCs/>
        </w:rPr>
        <w:t>LandsatLinkr</w:t>
      </w:r>
      <w:proofErr w:type="spellEnd"/>
      <w:r>
        <w:rPr>
          <w:rFonts w:ascii="Century Gothic" w:eastAsia="Times New Roman" w:hAnsi="Century Gothic" w:cs="Arial"/>
          <w:bCs/>
        </w:rPr>
        <w:t xml:space="preserve"> </w:t>
      </w:r>
      <w:r w:rsidR="00722097">
        <w:rPr>
          <w:rFonts w:ascii="Century Gothic" w:eastAsia="Times New Roman" w:hAnsi="Century Gothic" w:cs="Arial"/>
          <w:bCs/>
        </w:rPr>
        <w:t>from finding</w:t>
      </w:r>
      <w:r>
        <w:rPr>
          <w:rFonts w:ascii="Century Gothic" w:eastAsia="Times New Roman" w:hAnsi="Century Gothic" w:cs="Arial"/>
          <w:bCs/>
        </w:rPr>
        <w:t xml:space="preserve"> cloud-free pixels across several dates in order to create a single cloud-free image for each year.</w:t>
      </w:r>
      <w:r w:rsidR="003914AA">
        <w:rPr>
          <w:rFonts w:ascii="Century Gothic" w:eastAsia="Times New Roman" w:hAnsi="Century Gothic" w:cs="Arial"/>
          <w:bCs/>
        </w:rPr>
        <w:t xml:space="preserve"> </w:t>
      </w:r>
      <w:r>
        <w:rPr>
          <w:rFonts w:ascii="Century Gothic" w:eastAsia="Times New Roman" w:hAnsi="Century Gothic" w:cs="Arial"/>
          <w:bCs/>
        </w:rPr>
        <w:t>Therefore, to balance this tradeoff between diluting the spectral signature of burned areas and losing information to clouds, we decided to use the scene from the latest date from January to March with few to no clouds each year.</w:t>
      </w:r>
      <w:r w:rsidR="003914AA">
        <w:rPr>
          <w:rFonts w:ascii="Century Gothic" w:eastAsia="Times New Roman" w:hAnsi="Century Gothic" w:cs="Arial"/>
          <w:bCs/>
        </w:rPr>
        <w:t xml:space="preserve"> </w:t>
      </w:r>
      <w:r w:rsidR="00722097">
        <w:rPr>
          <w:rFonts w:ascii="Century Gothic" w:eastAsia="Times New Roman" w:hAnsi="Century Gothic" w:cs="Arial"/>
          <w:bCs/>
        </w:rPr>
        <w:t>When there were moderate levels of clouds at later dates, we paired them with earlier, cl</w:t>
      </w:r>
      <w:r w:rsidR="00ED1445">
        <w:rPr>
          <w:rFonts w:ascii="Century Gothic" w:eastAsia="Times New Roman" w:hAnsi="Century Gothic" w:cs="Arial"/>
          <w:bCs/>
        </w:rPr>
        <w:t>oud-free dates.</w:t>
      </w:r>
      <w:commentRangeEnd w:id="93"/>
      <w:r w:rsidR="003D2C1A">
        <w:rPr>
          <w:rStyle w:val="CommentReference"/>
        </w:rPr>
        <w:commentReference w:id="93"/>
      </w:r>
    </w:p>
    <w:p w14:paraId="55249DB6" w14:textId="77777777" w:rsidR="00433117" w:rsidRDefault="00433117">
      <w:pPr>
        <w:pStyle w:val="NoSpacing"/>
        <w:ind w:firstLine="720"/>
        <w:rPr>
          <w:rFonts w:ascii="Century Gothic" w:eastAsia="Times New Roman" w:hAnsi="Century Gothic" w:cs="Arial"/>
          <w:bCs/>
        </w:rPr>
      </w:pPr>
    </w:p>
    <w:p w14:paraId="01C26E99" w14:textId="2BDFE79C" w:rsidR="00433117" w:rsidRDefault="004D7864">
      <w:pPr>
        <w:pStyle w:val="NoSpacing"/>
        <w:rPr>
          <w:rFonts w:ascii="Century Gothic" w:eastAsia="Times New Roman" w:hAnsi="Century Gothic" w:cs="Arial"/>
          <w:bCs/>
        </w:rPr>
      </w:pPr>
      <w:r>
        <w:rPr>
          <w:rFonts w:ascii="Century Gothic" w:eastAsia="Times New Roman" w:hAnsi="Century Gothic" w:cs="Arial"/>
          <w:bCs/>
        </w:rPr>
        <w:t>Although</w:t>
      </w:r>
      <w:r w:rsidR="009750CB">
        <w:rPr>
          <w:rFonts w:ascii="Century Gothic" w:eastAsia="Times New Roman" w:hAnsi="Century Gothic" w:cs="Arial"/>
          <w:bCs/>
        </w:rPr>
        <w:t xml:space="preserve"> </w:t>
      </w:r>
      <w:proofErr w:type="spellStart"/>
      <w:r w:rsidR="009750CB">
        <w:rPr>
          <w:rFonts w:ascii="Century Gothic" w:eastAsia="Times New Roman" w:hAnsi="Century Gothic" w:cs="Arial"/>
          <w:bCs/>
        </w:rPr>
        <w:t>LandTrendr</w:t>
      </w:r>
      <w:proofErr w:type="spellEnd"/>
      <w:r w:rsidR="009750CB">
        <w:rPr>
          <w:rFonts w:ascii="Century Gothic" w:eastAsia="Times New Roman" w:hAnsi="Century Gothic" w:cs="Arial"/>
          <w:bCs/>
        </w:rPr>
        <w:t xml:space="preserve"> is able to incorporate Landsat 8 imagery, </w:t>
      </w:r>
      <w:proofErr w:type="spellStart"/>
      <w:r w:rsidR="009750CB">
        <w:rPr>
          <w:rFonts w:ascii="Century Gothic" w:eastAsia="Times New Roman" w:hAnsi="Century Gothic" w:cs="Arial"/>
          <w:bCs/>
        </w:rPr>
        <w:t>LandsatLinkr</w:t>
      </w:r>
      <w:proofErr w:type="spellEnd"/>
      <w:r w:rsidR="009750CB">
        <w:rPr>
          <w:rFonts w:ascii="Century Gothic" w:eastAsia="Times New Roman" w:hAnsi="Century Gothic" w:cs="Arial"/>
          <w:bCs/>
        </w:rPr>
        <w:t xml:space="preserve"> does not currently support processing of OLI data. </w:t>
      </w:r>
      <w:bookmarkStart w:id="96" w:name="_GoBack"/>
      <w:bookmarkEnd w:id="96"/>
      <w:r w:rsidR="009750CB">
        <w:rPr>
          <w:rFonts w:ascii="Century Gothic" w:eastAsia="Times New Roman" w:hAnsi="Century Gothic" w:cs="Arial"/>
          <w:bCs/>
        </w:rPr>
        <w:t xml:space="preserve">We therefore manually prepared the OLI surface reflectance product for use in </w:t>
      </w:r>
      <w:proofErr w:type="spellStart"/>
      <w:r w:rsidR="009750CB">
        <w:rPr>
          <w:rFonts w:ascii="Century Gothic" w:eastAsia="Times New Roman" w:hAnsi="Century Gothic" w:cs="Arial"/>
          <w:bCs/>
        </w:rPr>
        <w:t>LandTrendr</w:t>
      </w:r>
      <w:proofErr w:type="spellEnd"/>
      <w:r w:rsidR="009750CB">
        <w:rPr>
          <w:rFonts w:ascii="Century Gothic" w:eastAsia="Times New Roman" w:hAnsi="Century Gothic" w:cs="Arial"/>
          <w:bCs/>
        </w:rPr>
        <w:t xml:space="preserve"> by applying the tasseled cap transformation </w:t>
      </w:r>
      <w:r w:rsidR="00B30198">
        <w:rPr>
          <w:rFonts w:ascii="Century Gothic" w:eastAsia="Times New Roman" w:hAnsi="Century Gothic" w:cs="Arial"/>
          <w:bCs/>
        </w:rPr>
        <w:t>c</w:t>
      </w:r>
      <w:r w:rsidR="009750CB">
        <w:rPr>
          <w:rFonts w:ascii="Century Gothic" w:eastAsia="Times New Roman" w:hAnsi="Century Gothic" w:cs="Arial"/>
          <w:bCs/>
        </w:rPr>
        <w:t xml:space="preserve">oefficients derived by </w:t>
      </w:r>
      <w:proofErr w:type="spellStart"/>
      <w:r w:rsidR="009750CB">
        <w:rPr>
          <w:rFonts w:ascii="Century Gothic" w:eastAsia="Times New Roman" w:hAnsi="Century Gothic" w:cs="Arial"/>
          <w:bCs/>
        </w:rPr>
        <w:t>Baig</w:t>
      </w:r>
      <w:proofErr w:type="spellEnd"/>
      <w:r w:rsidR="009750CB">
        <w:rPr>
          <w:rFonts w:ascii="Century Gothic" w:eastAsia="Times New Roman" w:hAnsi="Century Gothic" w:cs="Arial"/>
          <w:bCs/>
        </w:rPr>
        <w:t xml:space="preserve"> et al. (2014)</w:t>
      </w:r>
      <w:r w:rsidR="00B30198">
        <w:rPr>
          <w:rFonts w:ascii="Century Gothic" w:eastAsia="Times New Roman" w:hAnsi="Century Gothic" w:cs="Arial"/>
          <w:bCs/>
        </w:rPr>
        <w:t xml:space="preserve">, and reclassifying the </w:t>
      </w:r>
      <w:proofErr w:type="spellStart"/>
      <w:r w:rsidR="00B30198">
        <w:rPr>
          <w:rFonts w:ascii="Century Gothic" w:eastAsia="Times New Roman" w:hAnsi="Century Gothic" w:cs="Arial"/>
          <w:bCs/>
        </w:rPr>
        <w:t>FMask</w:t>
      </w:r>
      <w:proofErr w:type="spellEnd"/>
      <w:r w:rsidR="00B30198">
        <w:rPr>
          <w:rFonts w:ascii="Century Gothic" w:eastAsia="Times New Roman" w:hAnsi="Century Gothic" w:cs="Arial"/>
          <w:bCs/>
        </w:rPr>
        <w:t xml:space="preserve"> cloud</w:t>
      </w:r>
      <w:ins w:id="97" w:author="Amberle Keith" w:date="2015-06-30T22:31:00Z">
        <w:r w:rsidR="003D2C1A">
          <w:rPr>
            <w:rFonts w:ascii="Century Gothic" w:eastAsia="Times New Roman" w:hAnsi="Century Gothic" w:cs="Arial"/>
            <w:bCs/>
          </w:rPr>
          <w:t xml:space="preserve"> </w:t>
        </w:r>
      </w:ins>
      <w:r w:rsidR="00B30198">
        <w:rPr>
          <w:rFonts w:ascii="Century Gothic" w:eastAsia="Times New Roman" w:hAnsi="Century Gothic" w:cs="Arial"/>
          <w:bCs/>
        </w:rPr>
        <w:t>mask to a binary map. We then projected all of these</w:t>
      </w:r>
      <w:del w:id="98" w:author="Amberle Keith" w:date="2015-06-30T22:32:00Z">
        <w:r w:rsidR="00286E57" w:rsidDel="003D2C1A">
          <w:rPr>
            <w:rFonts w:ascii="Century Gothic" w:eastAsia="Times New Roman" w:hAnsi="Century Gothic" w:cs="Arial"/>
            <w:bCs/>
          </w:rPr>
          <w:delText>s</w:delText>
        </w:r>
      </w:del>
      <w:r w:rsidR="00B30198">
        <w:rPr>
          <w:rFonts w:ascii="Century Gothic" w:eastAsia="Times New Roman" w:hAnsi="Century Gothic" w:cs="Arial"/>
          <w:bCs/>
        </w:rPr>
        <w:t xml:space="preserve"> layer</w:t>
      </w:r>
      <w:ins w:id="99" w:author="Amberle Keith" w:date="2015-06-30T22:32:00Z">
        <w:r w:rsidR="003D2C1A">
          <w:rPr>
            <w:rFonts w:ascii="Century Gothic" w:eastAsia="Times New Roman" w:hAnsi="Century Gothic" w:cs="Arial"/>
            <w:bCs/>
          </w:rPr>
          <w:t>s</w:t>
        </w:r>
      </w:ins>
      <w:r w:rsidR="00B30198">
        <w:rPr>
          <w:rFonts w:ascii="Century Gothic" w:eastAsia="Times New Roman" w:hAnsi="Century Gothic" w:cs="Arial"/>
          <w:bCs/>
        </w:rPr>
        <w:t xml:space="preserve"> to North America Albers Equal Area Conic</w:t>
      </w:r>
      <w:r w:rsidR="00ED1445">
        <w:rPr>
          <w:rFonts w:ascii="Century Gothic" w:eastAsia="Times New Roman" w:hAnsi="Century Gothic" w:cs="Arial"/>
          <w:bCs/>
        </w:rPr>
        <w:t xml:space="preserve"> to match the project of the </w:t>
      </w:r>
      <w:proofErr w:type="spellStart"/>
      <w:r w:rsidR="00ED1445">
        <w:rPr>
          <w:rFonts w:ascii="Century Gothic" w:eastAsia="Times New Roman" w:hAnsi="Century Gothic" w:cs="Arial"/>
          <w:bCs/>
        </w:rPr>
        <w:t>LandsatLinkr</w:t>
      </w:r>
      <w:proofErr w:type="spellEnd"/>
      <w:r w:rsidR="00ED1445">
        <w:rPr>
          <w:rFonts w:ascii="Century Gothic" w:eastAsia="Times New Roman" w:hAnsi="Century Gothic" w:cs="Arial"/>
          <w:bCs/>
        </w:rPr>
        <w:t xml:space="preserve"> outputs</w:t>
      </w:r>
      <w:r w:rsidR="00B30198">
        <w:rPr>
          <w:rFonts w:ascii="Century Gothic" w:eastAsia="Times New Roman" w:hAnsi="Century Gothic" w:cs="Arial"/>
          <w:bCs/>
        </w:rPr>
        <w:t xml:space="preserve">. </w:t>
      </w:r>
    </w:p>
    <w:p w14:paraId="0EA1B6FA" w14:textId="77777777" w:rsidR="00B23C15" w:rsidRDefault="00B23C15">
      <w:pPr>
        <w:pStyle w:val="NoSpacing"/>
        <w:rPr>
          <w:rFonts w:ascii="Century Gothic" w:hAnsi="Century Gothic"/>
        </w:rPr>
      </w:pPr>
    </w:p>
    <w:p w14:paraId="24DA1F29" w14:textId="6CB67861" w:rsidR="00AE7A5A" w:rsidRPr="00B23C15" w:rsidRDefault="00ED1445">
      <w:pPr>
        <w:pStyle w:val="NoSpacing"/>
        <w:rPr>
          <w:rFonts w:ascii="Century Gothic" w:eastAsia="Century Gothic" w:hAnsi="Century Gothic" w:cs="Century Gothic"/>
        </w:rPr>
      </w:pPr>
      <w:r w:rsidRPr="00ED1445">
        <w:rPr>
          <w:rFonts w:ascii="Century Gothic" w:eastAsia="Century Gothic" w:hAnsi="Century Gothic" w:cs="Century Gothic"/>
        </w:rPr>
        <w:t>In addition to the Landsat data, w</w:t>
      </w:r>
      <w:r w:rsidR="00B23C15" w:rsidRPr="00ED1445">
        <w:rPr>
          <w:rFonts w:ascii="Century Gothic" w:eastAsia="Century Gothic" w:hAnsi="Century Gothic" w:cs="Century Gothic"/>
        </w:rPr>
        <w:t xml:space="preserve">e </w:t>
      </w:r>
      <w:r w:rsidRPr="00ED1445">
        <w:rPr>
          <w:rFonts w:ascii="Century Gothic" w:eastAsia="Century Gothic" w:hAnsi="Century Gothic" w:cs="Century Gothic"/>
        </w:rPr>
        <w:t>processed</w:t>
      </w:r>
      <w:r w:rsidR="00B23C15" w:rsidRPr="00ED1445">
        <w:rPr>
          <w:rFonts w:ascii="Century Gothic" w:eastAsia="Century Gothic" w:hAnsi="Century Gothic" w:cs="Century Gothic"/>
        </w:rPr>
        <w:t xml:space="preserve"> the Burned Area product data in ArcMap to show yearly and monthly occurrences of wildfire in our study area. </w:t>
      </w:r>
      <w:r w:rsidRPr="00ED1445">
        <w:rPr>
          <w:rFonts w:ascii="Century Gothic" w:hAnsi="Century Gothic"/>
        </w:rPr>
        <w:t>We accomplished this by</w:t>
      </w:r>
      <w:r w:rsidR="000304B5" w:rsidRPr="00ED1445">
        <w:rPr>
          <w:rFonts w:ascii="Century Gothic" w:hAnsi="Century Gothic"/>
        </w:rPr>
        <w:t xml:space="preserve"> </w:t>
      </w:r>
      <w:del w:id="100" w:author="Amberle Keith" w:date="2015-06-30T22:32:00Z">
        <w:r w:rsidR="000304B5" w:rsidRPr="00ED1445" w:rsidDel="003D2C1A">
          <w:rPr>
            <w:rFonts w:ascii="Century Gothic" w:hAnsi="Century Gothic"/>
          </w:rPr>
          <w:delText>ArcMap,</w:delText>
        </w:r>
      </w:del>
      <w:ins w:id="101" w:author="Amberle Keith" w:date="2015-06-30T22:32:00Z">
        <w:r w:rsidR="003D2C1A" w:rsidRPr="00ED1445">
          <w:rPr>
            <w:rFonts w:ascii="Century Gothic" w:hAnsi="Century Gothic"/>
          </w:rPr>
          <w:t>ArcMap;</w:t>
        </w:r>
      </w:ins>
      <w:r w:rsidR="000304B5" w:rsidRPr="00ED1445">
        <w:rPr>
          <w:rFonts w:ascii="Century Gothic" w:hAnsi="Century Gothic"/>
        </w:rPr>
        <w:t xml:space="preserve"> w</w:t>
      </w:r>
      <w:r w:rsidR="00AE7A5A" w:rsidRPr="00ED1445">
        <w:rPr>
          <w:rFonts w:ascii="Century Gothic" w:hAnsi="Century Gothic"/>
        </w:rPr>
        <w:t>e clipped the MODIS Burned Area product to the extent of our study area and created polygons for fires that occurred there within each year.</w:t>
      </w:r>
      <w:r w:rsidR="003914AA">
        <w:rPr>
          <w:rFonts w:ascii="Century Gothic" w:hAnsi="Century Gothic"/>
        </w:rPr>
        <w:t xml:space="preserve"> </w:t>
      </w:r>
    </w:p>
    <w:p w14:paraId="576014EE" w14:textId="77777777" w:rsidR="00285B68" w:rsidRDefault="00285B68">
      <w:pPr>
        <w:pStyle w:val="NoSpacing"/>
        <w:rPr>
          <w:rFonts w:ascii="Century Gothic" w:eastAsia="Times New Roman" w:hAnsi="Century Gothic" w:cs="Arial"/>
          <w:bCs/>
        </w:rPr>
      </w:pPr>
    </w:p>
    <w:p w14:paraId="2A80FF0A" w14:textId="57A4C7FE" w:rsidR="00ED1445" w:rsidRDefault="00ED1445">
      <w:pPr>
        <w:pStyle w:val="NoSpacing"/>
        <w:rPr>
          <w:rFonts w:ascii="Century Gothic" w:eastAsia="Times New Roman" w:hAnsi="Century Gothic" w:cs="Arial"/>
          <w:bCs/>
        </w:rPr>
      </w:pPr>
      <w:r>
        <w:rPr>
          <w:rFonts w:ascii="Century Gothic" w:eastAsia="Times New Roman" w:hAnsi="Century Gothic" w:cs="Arial"/>
          <w:bCs/>
        </w:rPr>
        <w:t>[Will include information about point locations derived from ancillary field data and literature in final draft]</w:t>
      </w:r>
    </w:p>
    <w:p w14:paraId="31C4FEA5" w14:textId="77777777" w:rsidR="00ED1445" w:rsidRPr="00E03B8E" w:rsidRDefault="00ED1445">
      <w:pPr>
        <w:pStyle w:val="NoSpacing"/>
        <w:rPr>
          <w:rFonts w:ascii="Century Gothic" w:eastAsia="Times New Roman" w:hAnsi="Century Gothic" w:cs="Arial"/>
          <w:bCs/>
        </w:rPr>
      </w:pPr>
    </w:p>
    <w:p w14:paraId="3F1873E2" w14:textId="184332A8" w:rsidR="00433117" w:rsidRPr="00B23C15" w:rsidRDefault="00B23C15">
      <w:pPr>
        <w:pStyle w:val="NoSpacing"/>
        <w:rPr>
          <w:rFonts w:ascii="Century Gothic" w:hAnsi="Century Gothic"/>
          <w:b/>
          <w:i/>
        </w:rPr>
      </w:pPr>
      <w:r>
        <w:rPr>
          <w:rFonts w:ascii="Century Gothic" w:hAnsi="Century Gothic"/>
          <w:b/>
          <w:i/>
        </w:rPr>
        <w:t>Data Analysis</w:t>
      </w:r>
    </w:p>
    <w:p w14:paraId="033DD8E5" w14:textId="0A2F457E" w:rsidR="00FF3E15" w:rsidRDefault="00ED1445">
      <w:pPr>
        <w:pStyle w:val="NoSpacing"/>
        <w:rPr>
          <w:rFonts w:ascii="Century Gothic" w:hAnsi="Century Gothic"/>
        </w:rPr>
      </w:pPr>
      <w:r>
        <w:rPr>
          <w:rFonts w:ascii="Century Gothic" w:hAnsi="Century Gothic"/>
        </w:rPr>
        <w:t xml:space="preserve">We used the </w:t>
      </w:r>
      <w:proofErr w:type="spellStart"/>
      <w:r>
        <w:rPr>
          <w:rFonts w:ascii="Century Gothic" w:hAnsi="Century Gothic"/>
        </w:rPr>
        <w:t>LandTrendr</w:t>
      </w:r>
      <w:proofErr w:type="spellEnd"/>
      <w:r>
        <w:rPr>
          <w:rFonts w:ascii="Century Gothic" w:hAnsi="Century Gothic"/>
        </w:rPr>
        <w:t xml:space="preserve"> model (Kennedy et al. 2010) to detect disturbances in the Landsat time series. The </w:t>
      </w:r>
      <w:proofErr w:type="spellStart"/>
      <w:r w:rsidR="00433117">
        <w:rPr>
          <w:rFonts w:ascii="Century Gothic" w:hAnsi="Century Gothic"/>
        </w:rPr>
        <w:t>LandTrendr</w:t>
      </w:r>
      <w:proofErr w:type="spellEnd"/>
      <w:r w:rsidR="00433117">
        <w:rPr>
          <w:rFonts w:ascii="Century Gothic" w:hAnsi="Century Gothic"/>
        </w:rPr>
        <w:t xml:space="preserve"> </w:t>
      </w:r>
      <w:r>
        <w:rPr>
          <w:rFonts w:ascii="Century Gothic" w:hAnsi="Century Gothic"/>
        </w:rPr>
        <w:t xml:space="preserve">model </w:t>
      </w:r>
      <w:r w:rsidR="00B23C15">
        <w:rPr>
          <w:rFonts w:ascii="Century Gothic" w:hAnsi="Century Gothic"/>
        </w:rPr>
        <w:t>is</w:t>
      </w:r>
      <w:r w:rsidR="00433117">
        <w:rPr>
          <w:rFonts w:ascii="Century Gothic" w:hAnsi="Century Gothic"/>
        </w:rPr>
        <w:t xml:space="preserve"> designed to work with continuous time series of Landsat data, but for our study area in Ethiopia, we had </w:t>
      </w:r>
      <w:r w:rsidR="00EE367F">
        <w:rPr>
          <w:rFonts w:ascii="Century Gothic" w:hAnsi="Century Gothic"/>
        </w:rPr>
        <w:t>temporal</w:t>
      </w:r>
      <w:r w:rsidR="00433117">
        <w:rPr>
          <w:rFonts w:ascii="Century Gothic" w:hAnsi="Century Gothic"/>
        </w:rPr>
        <w:t xml:space="preserve"> data gaps in years with no imagery, as well </w:t>
      </w:r>
      <w:r w:rsidR="00EE367F">
        <w:rPr>
          <w:rFonts w:ascii="Century Gothic" w:hAnsi="Century Gothic"/>
        </w:rPr>
        <w:t xml:space="preserve">as spatial data gaps </w:t>
      </w:r>
      <w:r w:rsidR="00433117">
        <w:rPr>
          <w:rFonts w:ascii="Century Gothic" w:hAnsi="Century Gothic"/>
        </w:rPr>
        <w:t>from 2004-</w:t>
      </w:r>
      <w:r w:rsidR="00EE367F">
        <w:rPr>
          <w:rFonts w:ascii="Century Gothic" w:hAnsi="Century Gothic"/>
        </w:rPr>
        <w:t>2009 and 2012</w:t>
      </w:r>
      <w:r w:rsidR="00433117">
        <w:rPr>
          <w:rFonts w:ascii="Century Gothic" w:hAnsi="Century Gothic"/>
        </w:rPr>
        <w:t>-2013</w:t>
      </w:r>
      <w:r w:rsidR="00EE367F">
        <w:rPr>
          <w:rFonts w:ascii="Century Gothic" w:hAnsi="Century Gothic"/>
        </w:rPr>
        <w:t xml:space="preserve"> when the only scenes collected were from Landsat 7 ETM+ </w:t>
      </w:r>
      <w:r>
        <w:rPr>
          <w:rFonts w:ascii="Century Gothic" w:hAnsi="Century Gothic"/>
        </w:rPr>
        <w:t>with the malfunctioned scan line corrector</w:t>
      </w:r>
      <w:r w:rsidR="00EE367F">
        <w:rPr>
          <w:rFonts w:ascii="Century Gothic" w:hAnsi="Century Gothic"/>
        </w:rPr>
        <w:t>.</w:t>
      </w:r>
      <w:r>
        <w:rPr>
          <w:rFonts w:ascii="Century Gothic" w:hAnsi="Century Gothic"/>
        </w:rPr>
        <w:t xml:space="preserve"> </w:t>
      </w:r>
      <w:commentRangeStart w:id="102"/>
      <w:commentRangeStart w:id="103"/>
      <w:r>
        <w:rPr>
          <w:rFonts w:ascii="Century Gothic" w:hAnsi="Century Gothic"/>
        </w:rPr>
        <w:t xml:space="preserve">We </w:t>
      </w:r>
      <w:r w:rsidR="00102ECB">
        <w:rPr>
          <w:rFonts w:ascii="Century Gothic" w:hAnsi="Century Gothic"/>
        </w:rPr>
        <w:t xml:space="preserve">were concerned </w:t>
      </w:r>
      <w:commentRangeEnd w:id="102"/>
      <w:r w:rsidR="003D2C1A">
        <w:rPr>
          <w:rStyle w:val="CommentReference"/>
        </w:rPr>
        <w:commentReference w:id="102"/>
      </w:r>
      <w:r w:rsidR="00102ECB">
        <w:rPr>
          <w:rFonts w:ascii="Century Gothic" w:hAnsi="Century Gothic"/>
        </w:rPr>
        <w:t xml:space="preserve">that </w:t>
      </w:r>
      <w:r>
        <w:rPr>
          <w:rFonts w:ascii="Century Gothic" w:hAnsi="Century Gothic"/>
        </w:rPr>
        <w:t>the temporal gaps in the data record</w:t>
      </w:r>
      <w:r w:rsidR="00102ECB">
        <w:rPr>
          <w:rFonts w:ascii="Century Gothic" w:hAnsi="Century Gothic"/>
        </w:rPr>
        <w:t xml:space="preserve"> could impede our ability to detect burned areas, particularly if regeneration after a fire occurr</w:t>
      </w:r>
      <w:r>
        <w:rPr>
          <w:rFonts w:ascii="Century Gothic" w:hAnsi="Century Gothic"/>
        </w:rPr>
        <w:t xml:space="preserve">ed during a data gap period. This would prevent </w:t>
      </w:r>
      <w:proofErr w:type="spellStart"/>
      <w:r w:rsidR="00102ECB">
        <w:rPr>
          <w:rFonts w:ascii="Century Gothic" w:hAnsi="Century Gothic"/>
        </w:rPr>
        <w:t>LandTrendr</w:t>
      </w:r>
      <w:proofErr w:type="spellEnd"/>
      <w:r w:rsidR="00102ECB">
        <w:rPr>
          <w:rFonts w:ascii="Century Gothic" w:hAnsi="Century Gothic"/>
        </w:rPr>
        <w:t xml:space="preserve"> from capturing a change in the trajec</w:t>
      </w:r>
      <w:r>
        <w:rPr>
          <w:rFonts w:ascii="Century Gothic" w:hAnsi="Century Gothic"/>
        </w:rPr>
        <w:t xml:space="preserve">tory of the reflectance of certain pixels </w:t>
      </w:r>
      <w:r w:rsidR="00102ECB">
        <w:rPr>
          <w:rFonts w:ascii="Century Gothic" w:hAnsi="Century Gothic"/>
        </w:rPr>
        <w:t xml:space="preserve">through time, which would in turn prevent us from classifying those areas as </w:t>
      </w:r>
      <w:r>
        <w:rPr>
          <w:rFonts w:ascii="Century Gothic" w:hAnsi="Century Gothic"/>
        </w:rPr>
        <w:t>disturbances due to burning.</w:t>
      </w:r>
      <w:r w:rsidR="003914AA">
        <w:rPr>
          <w:rFonts w:ascii="Century Gothic" w:hAnsi="Century Gothic"/>
        </w:rPr>
        <w:t xml:space="preserve"> </w:t>
      </w:r>
    </w:p>
    <w:p w14:paraId="16C4D446" w14:textId="77777777" w:rsidR="00880500" w:rsidRDefault="00880500">
      <w:pPr>
        <w:pStyle w:val="NoSpacing"/>
        <w:rPr>
          <w:rFonts w:ascii="Century Gothic" w:hAnsi="Century Gothic"/>
        </w:rPr>
      </w:pPr>
    </w:p>
    <w:p w14:paraId="3B1AC41B" w14:textId="1231ACF4" w:rsidR="00FF3E15" w:rsidRDefault="00102ECB">
      <w:pPr>
        <w:pStyle w:val="NoSpacing"/>
        <w:rPr>
          <w:rFonts w:ascii="Century Gothic" w:hAnsi="Century Gothic"/>
        </w:rPr>
      </w:pPr>
      <w:r>
        <w:rPr>
          <w:rFonts w:ascii="Century Gothic" w:hAnsi="Century Gothic"/>
        </w:rPr>
        <w:t xml:space="preserve">To address this potential problem, </w:t>
      </w:r>
      <w:r w:rsidR="00880500">
        <w:rPr>
          <w:rFonts w:ascii="Century Gothic" w:hAnsi="Century Gothic"/>
        </w:rPr>
        <w:t xml:space="preserve">and provide a validation of the Landsat-based disturbance models, </w:t>
      </w:r>
      <w:r>
        <w:rPr>
          <w:rFonts w:ascii="Century Gothic" w:hAnsi="Century Gothic"/>
        </w:rPr>
        <w:t>we paire</w:t>
      </w:r>
      <w:r w:rsidR="00FF3E15">
        <w:rPr>
          <w:rFonts w:ascii="Century Gothic" w:hAnsi="Century Gothic"/>
        </w:rPr>
        <w:t xml:space="preserve">d our analyses of Landsat imagery with data from the </w:t>
      </w:r>
      <w:r w:rsidR="00880500">
        <w:rPr>
          <w:rFonts w:ascii="Century Gothic" w:hAnsi="Century Gothic"/>
        </w:rPr>
        <w:t>EVI</w:t>
      </w:r>
      <w:r w:rsidR="00FF3E15">
        <w:rPr>
          <w:rFonts w:ascii="Century Gothic" w:hAnsi="Century Gothic"/>
        </w:rPr>
        <w:t xml:space="preserve"> and Burned Area products from the sensor on the Aqua and Terra satellites.</w:t>
      </w:r>
      <w:r w:rsidR="003914AA">
        <w:rPr>
          <w:rFonts w:ascii="Century Gothic" w:hAnsi="Century Gothic"/>
        </w:rPr>
        <w:t xml:space="preserve"> </w:t>
      </w:r>
      <w:commentRangeEnd w:id="103"/>
      <w:r w:rsidR="003D2C1A">
        <w:rPr>
          <w:rStyle w:val="CommentReference"/>
        </w:rPr>
        <w:commentReference w:id="103"/>
      </w:r>
      <w:r w:rsidR="00AE7A5A">
        <w:rPr>
          <w:rFonts w:ascii="Century Gothic" w:hAnsi="Century Gothic"/>
        </w:rPr>
        <w:t xml:space="preserve">However, the MODIS data is also at a much coarser spatial resolution than the 30 </w:t>
      </w:r>
      <w:commentRangeStart w:id="104"/>
      <w:r w:rsidR="00AE7A5A">
        <w:rPr>
          <w:rFonts w:ascii="Century Gothic" w:hAnsi="Century Gothic"/>
        </w:rPr>
        <w:t>m</w:t>
      </w:r>
      <w:commentRangeEnd w:id="104"/>
      <w:r w:rsidR="003D2C1A">
        <w:rPr>
          <w:rStyle w:val="CommentReference"/>
        </w:rPr>
        <w:commentReference w:id="104"/>
      </w:r>
      <w:del w:id="105" w:author="Amberle Keith" w:date="2015-06-30T22:35:00Z">
        <w:r w:rsidR="00AE7A5A" w:rsidDel="003D2C1A">
          <w:rPr>
            <w:rFonts w:ascii="Century Gothic" w:hAnsi="Century Gothic"/>
            <w:vertAlign w:val="superscript"/>
          </w:rPr>
          <w:delText>2</w:delText>
        </w:r>
      </w:del>
      <w:r w:rsidR="00AE7A5A">
        <w:rPr>
          <w:rFonts w:ascii="Century Gothic" w:hAnsi="Century Gothic"/>
        </w:rPr>
        <w:t xml:space="preserve"> Landsat data (EVI: 250 m</w:t>
      </w:r>
      <w:del w:id="106" w:author="Amberle Keith" w:date="2015-06-30T22:35:00Z">
        <w:r w:rsidR="00AE7A5A" w:rsidDel="002F7E52">
          <w:rPr>
            <w:rFonts w:ascii="Century Gothic" w:hAnsi="Century Gothic"/>
            <w:vertAlign w:val="superscript"/>
          </w:rPr>
          <w:delText>2</w:delText>
        </w:r>
      </w:del>
      <w:r w:rsidR="00AE7A5A">
        <w:rPr>
          <w:rFonts w:ascii="Century Gothic" w:hAnsi="Century Gothic"/>
        </w:rPr>
        <w:t xml:space="preserve">; Burned Area: </w:t>
      </w:r>
      <w:r w:rsidR="00E175B9">
        <w:rPr>
          <w:rFonts w:ascii="Century Gothic" w:hAnsi="Century Gothic"/>
        </w:rPr>
        <w:t>50</w:t>
      </w:r>
      <w:r w:rsidR="00AE7A5A">
        <w:rPr>
          <w:rFonts w:ascii="Century Gothic" w:hAnsi="Century Gothic"/>
        </w:rPr>
        <w:t>0 m</w:t>
      </w:r>
      <w:del w:id="107" w:author="Amberle Keith" w:date="2015-06-30T22:35:00Z">
        <w:r w:rsidR="00AE7A5A" w:rsidDel="002F7E52">
          <w:rPr>
            <w:rFonts w:ascii="Century Gothic" w:hAnsi="Century Gothic"/>
            <w:vertAlign w:val="superscript"/>
          </w:rPr>
          <w:delText>2</w:delText>
        </w:r>
      </w:del>
      <w:r w:rsidR="00AE7A5A">
        <w:rPr>
          <w:rFonts w:ascii="Century Gothic" w:hAnsi="Century Gothic"/>
        </w:rPr>
        <w:t xml:space="preserve">), </w:t>
      </w:r>
      <w:commentRangeStart w:id="108"/>
      <w:r w:rsidR="00AE7A5A">
        <w:rPr>
          <w:rFonts w:ascii="Century Gothic" w:hAnsi="Century Gothic"/>
        </w:rPr>
        <w:t xml:space="preserve">so we were also interested in whether these </w:t>
      </w:r>
      <w:commentRangeEnd w:id="108"/>
      <w:r w:rsidR="002F7E52">
        <w:rPr>
          <w:rStyle w:val="CommentReference"/>
        </w:rPr>
        <w:commentReference w:id="108"/>
      </w:r>
      <w:r w:rsidR="00AE7A5A">
        <w:rPr>
          <w:rFonts w:ascii="Century Gothic" w:hAnsi="Century Gothic"/>
        </w:rPr>
        <w:t>products would be able to capture smaller fires picked up by the Landsat imagery.</w:t>
      </w:r>
      <w:r w:rsidR="003914AA">
        <w:rPr>
          <w:rFonts w:ascii="Century Gothic" w:hAnsi="Century Gothic"/>
        </w:rPr>
        <w:t xml:space="preserve"> </w:t>
      </w:r>
    </w:p>
    <w:p w14:paraId="59ED733F" w14:textId="77777777" w:rsidR="00FF3E15" w:rsidRDefault="00FF3E15">
      <w:pPr>
        <w:pStyle w:val="NoSpacing"/>
        <w:ind w:firstLine="720"/>
        <w:rPr>
          <w:rFonts w:ascii="Century Gothic" w:hAnsi="Century Gothic"/>
        </w:rPr>
      </w:pPr>
    </w:p>
    <w:p w14:paraId="4D221624" w14:textId="00AB32F3" w:rsidR="0006798A" w:rsidRDefault="00FF3E15">
      <w:pPr>
        <w:pStyle w:val="NoSpacing"/>
        <w:rPr>
          <w:rFonts w:ascii="Century Gothic" w:hAnsi="Century Gothic"/>
        </w:rPr>
      </w:pPr>
      <w:r>
        <w:rPr>
          <w:rFonts w:ascii="Century Gothic" w:hAnsi="Century Gothic"/>
        </w:rPr>
        <w:t xml:space="preserve">First, to </w:t>
      </w:r>
      <w:r w:rsidR="0006798A">
        <w:rPr>
          <w:rFonts w:ascii="Century Gothic" w:hAnsi="Century Gothic"/>
        </w:rPr>
        <w:t>generate a conservative and independent dataset with which to validate</w:t>
      </w:r>
      <w:r>
        <w:rPr>
          <w:rFonts w:ascii="Century Gothic" w:hAnsi="Century Gothic"/>
        </w:rPr>
        <w:t xml:space="preserve"> </w:t>
      </w:r>
      <w:r w:rsidR="0006798A">
        <w:rPr>
          <w:rFonts w:ascii="Century Gothic" w:hAnsi="Century Gothic"/>
        </w:rPr>
        <w:t>the</w:t>
      </w:r>
      <w:r>
        <w:rPr>
          <w:rFonts w:ascii="Century Gothic" w:hAnsi="Century Gothic"/>
        </w:rPr>
        <w:t xml:space="preserve"> </w:t>
      </w:r>
      <w:proofErr w:type="spellStart"/>
      <w:r>
        <w:rPr>
          <w:rFonts w:ascii="Century Gothic" w:hAnsi="Century Gothic"/>
        </w:rPr>
        <w:t>LandTrendr</w:t>
      </w:r>
      <w:proofErr w:type="spellEnd"/>
      <w:r w:rsidR="0006798A">
        <w:rPr>
          <w:rFonts w:ascii="Century Gothic" w:hAnsi="Century Gothic"/>
        </w:rPr>
        <w:t xml:space="preserve"> disturbances identified as burned areas</w:t>
      </w:r>
      <w:r>
        <w:rPr>
          <w:rFonts w:ascii="Century Gothic" w:hAnsi="Century Gothic"/>
        </w:rPr>
        <w:t>, we generated random points within</w:t>
      </w:r>
      <w:r w:rsidR="00AE7A5A">
        <w:rPr>
          <w:rFonts w:ascii="Century Gothic" w:hAnsi="Century Gothic"/>
        </w:rPr>
        <w:t xml:space="preserve"> each MODIS burned area polygon in January-March, 2000-2015.</w:t>
      </w:r>
      <w:r w:rsidR="003914AA">
        <w:rPr>
          <w:rFonts w:ascii="Century Gothic" w:hAnsi="Century Gothic"/>
        </w:rPr>
        <w:t xml:space="preserve"> </w:t>
      </w:r>
      <w:r w:rsidR="0006798A">
        <w:rPr>
          <w:rFonts w:ascii="Century Gothic" w:hAnsi="Century Gothic"/>
        </w:rPr>
        <w:t xml:space="preserve">These were compared against the Landsat burn areas to calculate </w:t>
      </w:r>
      <w:proofErr w:type="gramStart"/>
      <w:r w:rsidR="0006798A">
        <w:rPr>
          <w:rFonts w:ascii="Century Gothic" w:hAnsi="Century Gothic"/>
        </w:rPr>
        <w:t>user’s</w:t>
      </w:r>
      <w:proofErr w:type="gramEnd"/>
      <w:r w:rsidR="0006798A">
        <w:rPr>
          <w:rFonts w:ascii="Century Gothic" w:hAnsi="Century Gothic"/>
        </w:rPr>
        <w:t>, producer’s, and overall accuracies (Table X (error matrix)).</w:t>
      </w:r>
    </w:p>
    <w:p w14:paraId="056B0B70" w14:textId="77777777" w:rsidR="00FF3E15" w:rsidRDefault="00FF3E15">
      <w:pPr>
        <w:pStyle w:val="NoSpacing"/>
        <w:ind w:firstLine="720"/>
        <w:rPr>
          <w:rFonts w:ascii="Century Gothic" w:hAnsi="Century Gothic"/>
        </w:rPr>
      </w:pPr>
    </w:p>
    <w:p w14:paraId="06D77808" w14:textId="1DE06967" w:rsidR="00827D48" w:rsidRDefault="00FF3E15">
      <w:pPr>
        <w:pStyle w:val="NoSpacing"/>
        <w:rPr>
          <w:rFonts w:ascii="Century Gothic" w:hAnsi="Century Gothic"/>
        </w:rPr>
      </w:pPr>
      <w:r>
        <w:rPr>
          <w:rFonts w:ascii="Century Gothic" w:hAnsi="Century Gothic"/>
        </w:rPr>
        <w:t>Second</w:t>
      </w:r>
      <w:r w:rsidR="0006798A">
        <w:rPr>
          <w:rFonts w:ascii="Century Gothic" w:hAnsi="Century Gothic"/>
        </w:rPr>
        <w:t xml:space="preserve">, we </w:t>
      </w:r>
      <w:r w:rsidR="00AE7A5A">
        <w:rPr>
          <w:rFonts w:ascii="Century Gothic" w:hAnsi="Century Gothic"/>
        </w:rPr>
        <w:t xml:space="preserve">used the </w:t>
      </w:r>
      <w:r w:rsidR="0006798A">
        <w:rPr>
          <w:rFonts w:ascii="Century Gothic" w:hAnsi="Century Gothic"/>
        </w:rPr>
        <w:t xml:space="preserve">random points (include specific #) generated for the validation to assess trajectories of vegetation change in burned areas. </w:t>
      </w:r>
      <w:r w:rsidR="008D5362">
        <w:rPr>
          <w:rFonts w:ascii="Century Gothic" w:hAnsi="Century Gothic"/>
        </w:rPr>
        <w:t xml:space="preserve">We </w:t>
      </w:r>
      <w:r w:rsidR="00880500">
        <w:rPr>
          <w:rFonts w:ascii="Century Gothic" w:hAnsi="Century Gothic"/>
        </w:rPr>
        <w:t>used</w:t>
      </w:r>
      <w:r w:rsidR="008D5362">
        <w:rPr>
          <w:rFonts w:ascii="Century Gothic" w:hAnsi="Century Gothic"/>
        </w:rPr>
        <w:t xml:space="preserve"> the </w:t>
      </w:r>
      <w:r w:rsidR="00880500">
        <w:rPr>
          <w:rFonts w:ascii="Century Gothic" w:hAnsi="Century Gothic"/>
        </w:rPr>
        <w:t xml:space="preserve">Oak Ridge National Laboratory data for </w:t>
      </w:r>
      <w:r w:rsidR="008D5362">
        <w:rPr>
          <w:rFonts w:ascii="Century Gothic" w:hAnsi="Century Gothic"/>
        </w:rPr>
        <w:t xml:space="preserve">MOD13Q1 (Terra) and MYD13Q1 (Aqua) vegetation indices values for each of the burn points; while this product includes both NDVI and EVI data, we chose to focus on EVI because of its ability to avoid oversaturation due to dense rainforest canopy like that found in the Bale Mountains. </w:t>
      </w:r>
    </w:p>
    <w:p w14:paraId="785C5AEE" w14:textId="77777777" w:rsidR="00827D48" w:rsidRDefault="00827D48">
      <w:pPr>
        <w:pStyle w:val="NoSpacing"/>
        <w:ind w:firstLine="720"/>
        <w:rPr>
          <w:rFonts w:ascii="Century Gothic" w:hAnsi="Century Gothic"/>
        </w:rPr>
      </w:pPr>
    </w:p>
    <w:p w14:paraId="4487A533" w14:textId="01229995" w:rsidR="0006798A" w:rsidRDefault="00880500">
      <w:pPr>
        <w:pStyle w:val="NoSpacing"/>
        <w:rPr>
          <w:rFonts w:ascii="Century Gothic" w:hAnsi="Century Gothic"/>
        </w:rPr>
      </w:pPr>
      <w:r>
        <w:rPr>
          <w:noProof/>
        </w:rPr>
        <w:drawing>
          <wp:anchor distT="0" distB="0" distL="114300" distR="114300" simplePos="0" relativeHeight="251659264" behindDoc="0" locked="0" layoutInCell="1" allowOverlap="1" wp14:anchorId="06041B0F" wp14:editId="327EDF6C">
            <wp:simplePos x="0" y="0"/>
            <wp:positionH relativeFrom="column">
              <wp:posOffset>0</wp:posOffset>
            </wp:positionH>
            <wp:positionV relativeFrom="paragraph">
              <wp:posOffset>1030605</wp:posOffset>
            </wp:positionV>
            <wp:extent cx="5867400" cy="3300095"/>
            <wp:effectExtent l="25400" t="25400" r="25400" b="27305"/>
            <wp:wrapSquare wrapText="bothSides"/>
            <wp:docPr id="5856587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67400" cy="33000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B1A9D" w:rsidRPr="2F85EBF6">
        <w:rPr>
          <w:rFonts w:ascii="Century Gothic" w:eastAsia="Century Gothic" w:hAnsi="Century Gothic" w:cs="Century Gothic"/>
        </w:rPr>
        <w:t>The c</w:t>
      </w:r>
      <w:r w:rsidR="00AE7A5A" w:rsidRPr="2F85EBF6">
        <w:rPr>
          <w:rFonts w:ascii="Century Gothic" w:eastAsia="Century Gothic" w:hAnsi="Century Gothic" w:cs="Century Gothic"/>
        </w:rPr>
        <w:t xml:space="preserve">ontinuous record from MODIS to assess the timescale of vegetation recovery after fires in order to determine whether our 2-3 year data gaps in the Landsat record would allow enough vegetation to regenerate that we would be unable to detect the initial fire using </w:t>
      </w:r>
      <w:proofErr w:type="spellStart"/>
      <w:r w:rsidR="00AE7A5A" w:rsidRPr="2F85EBF6">
        <w:rPr>
          <w:rFonts w:ascii="Century Gothic" w:eastAsia="Century Gothic" w:hAnsi="Century Gothic" w:cs="Century Gothic"/>
        </w:rPr>
        <w:t>LandTrendr</w:t>
      </w:r>
      <w:proofErr w:type="spellEnd"/>
      <w:r w:rsidR="00AE7A5A" w:rsidRPr="2F85EBF6">
        <w:rPr>
          <w:rFonts w:ascii="Century Gothic" w:eastAsia="Century Gothic" w:hAnsi="Century Gothic" w:cs="Century Gothic"/>
        </w:rPr>
        <w:t>.</w:t>
      </w:r>
      <w:r w:rsidR="003914AA">
        <w:rPr>
          <w:rFonts w:ascii="Century Gothic" w:eastAsia="Century Gothic" w:hAnsi="Century Gothic" w:cs="Century Gothic"/>
        </w:rPr>
        <w:t xml:space="preserve"> </w:t>
      </w:r>
      <w:r w:rsidR="00AE7A5A" w:rsidRPr="2F85EBF6">
        <w:rPr>
          <w:rFonts w:ascii="Century Gothic" w:eastAsia="Century Gothic" w:hAnsi="Century Gothic" w:cs="Century Gothic"/>
        </w:rPr>
        <w:t>(We assumed that the 5- and 7-year Landsat data gaps in the early 1980s and 1990s, respectively, would be too long.)</w:t>
      </w:r>
    </w:p>
    <w:p w14:paraId="1BA332CF" w14:textId="4544F2C7" w:rsidR="00B23C15" w:rsidRPr="00880500" w:rsidRDefault="00B23C15" w:rsidP="00880500">
      <w:pPr>
        <w:pStyle w:val="NoSpacing"/>
      </w:pPr>
      <w:bookmarkStart w:id="109" w:name="_Toc334198730"/>
      <w:proofErr w:type="gramStart"/>
      <w:r w:rsidRPr="00B23C15">
        <w:rPr>
          <w:rFonts w:ascii="Century Gothic" w:eastAsia="Century Gothic" w:hAnsi="Century Gothic" w:cs="Century Gothic"/>
          <w:b/>
        </w:rPr>
        <w:t>Figure 1.</w:t>
      </w:r>
      <w:proofErr w:type="gramEnd"/>
      <w:r w:rsidRPr="00B23C15">
        <w:rPr>
          <w:rFonts w:ascii="Century Gothic" w:eastAsia="Century Gothic" w:hAnsi="Century Gothic" w:cs="Century Gothic"/>
          <w:b/>
        </w:rPr>
        <w:t xml:space="preserve"> </w:t>
      </w:r>
      <w:r w:rsidRPr="00B23C15">
        <w:rPr>
          <w:rFonts w:ascii="Century Gothic" w:eastAsia="Century Gothic" w:hAnsi="Century Gothic" w:cs="Century Gothic"/>
        </w:rPr>
        <w:t>Flow chart showing the basic steps of the project methodology</w:t>
      </w:r>
      <w:r w:rsidR="00880500">
        <w:rPr>
          <w:rFonts w:ascii="Century Gothic" w:eastAsia="Century Gothic" w:hAnsi="Century Gothic" w:cs="Century Gothic"/>
        </w:rPr>
        <w:t xml:space="preserve"> [will be updated in final draft]</w:t>
      </w:r>
      <w:r w:rsidRPr="00B23C15">
        <w:rPr>
          <w:rFonts w:ascii="Century Gothic" w:eastAsia="Century Gothic" w:hAnsi="Century Gothic" w:cs="Century Gothic"/>
        </w:rPr>
        <w:t>.</w:t>
      </w:r>
    </w:p>
    <w:p w14:paraId="7462CBEC" w14:textId="650F7481" w:rsidR="00B23C15" w:rsidRPr="00B23C15" w:rsidRDefault="008B7071" w:rsidP="00B23C15">
      <w:pPr>
        <w:pStyle w:val="Heading1"/>
        <w:rPr>
          <w:rFonts w:ascii="Century Gothic" w:eastAsia="Century Gothic" w:hAnsi="Century Gothic" w:cs="Century Gothic"/>
        </w:rPr>
      </w:pPr>
      <w:r w:rsidRPr="2F85EBF6">
        <w:rPr>
          <w:rFonts w:ascii="Century Gothic" w:eastAsia="Century Gothic" w:hAnsi="Century Gothic" w:cs="Century Gothic"/>
        </w:rPr>
        <w:t xml:space="preserve">IV. </w:t>
      </w:r>
      <w:r w:rsidR="00E41324" w:rsidRPr="2F85EBF6">
        <w:rPr>
          <w:rFonts w:ascii="Century Gothic" w:eastAsia="Century Gothic" w:hAnsi="Century Gothic" w:cs="Century Gothic"/>
        </w:rPr>
        <w:t>Results</w:t>
      </w:r>
      <w:bookmarkEnd w:id="109"/>
      <w:r w:rsidR="001F1328" w:rsidRPr="2F85EBF6">
        <w:rPr>
          <w:rFonts w:ascii="Century Gothic" w:eastAsia="Century Gothic" w:hAnsi="Century Gothic" w:cs="Century Gothic"/>
        </w:rPr>
        <w:t xml:space="preserve"> &amp; Discussion</w:t>
      </w:r>
    </w:p>
    <w:p w14:paraId="318D9A8B" w14:textId="682EC1D2" w:rsidR="2F85EBF6" w:rsidRPr="00B23C15" w:rsidRDefault="2F85EBF6" w:rsidP="2F85EBF6">
      <w:r w:rsidRPr="00B23C15">
        <w:rPr>
          <w:rFonts w:ascii="Century Gothic" w:eastAsia="Century Gothic" w:hAnsi="Century Gothic" w:cs="Century Gothic"/>
        </w:rPr>
        <w:t>Coming Soon!</w:t>
      </w:r>
    </w:p>
    <w:p w14:paraId="2177AADA" w14:textId="77777777" w:rsidR="00E41324" w:rsidRPr="00B23C15" w:rsidRDefault="008B7071" w:rsidP="00D3013B">
      <w:pPr>
        <w:pStyle w:val="Heading1"/>
        <w:rPr>
          <w:rFonts w:ascii="Century Gothic" w:hAnsi="Century Gothic"/>
        </w:rPr>
      </w:pPr>
      <w:bookmarkStart w:id="110" w:name="_Toc334198735"/>
      <w:r w:rsidRPr="00B23C15">
        <w:rPr>
          <w:rFonts w:ascii="Century Gothic" w:eastAsia="Century Gothic" w:hAnsi="Century Gothic" w:cs="Century Gothic"/>
        </w:rPr>
        <w:t xml:space="preserve">V. </w:t>
      </w:r>
      <w:r w:rsidR="00E41324" w:rsidRPr="00B23C15">
        <w:rPr>
          <w:rFonts w:ascii="Century Gothic" w:eastAsia="Century Gothic" w:hAnsi="Century Gothic" w:cs="Century Gothic"/>
        </w:rPr>
        <w:t>Conclusions</w:t>
      </w:r>
      <w:bookmarkEnd w:id="110"/>
    </w:p>
    <w:p w14:paraId="4943BCBB" w14:textId="73EC1670" w:rsidR="2F85EBF6" w:rsidRPr="00B23C15" w:rsidRDefault="2F85EBF6" w:rsidP="2F85EBF6">
      <w:r w:rsidRPr="00B23C15">
        <w:rPr>
          <w:rFonts w:ascii="Century Gothic" w:eastAsia="Century Gothic" w:hAnsi="Century Gothic" w:cs="Century Gothic"/>
        </w:rPr>
        <w:t>Coming Soon!</w:t>
      </w:r>
    </w:p>
    <w:p w14:paraId="2BF53931" w14:textId="77777777" w:rsidR="00E41324" w:rsidRPr="00B23C15" w:rsidRDefault="008B7071" w:rsidP="00D3013B">
      <w:pPr>
        <w:pStyle w:val="Heading1"/>
        <w:rPr>
          <w:rFonts w:ascii="Century Gothic" w:hAnsi="Century Gothic"/>
        </w:rPr>
      </w:pPr>
      <w:bookmarkStart w:id="111" w:name="_Toc334198736"/>
      <w:r w:rsidRPr="00B23C15">
        <w:rPr>
          <w:rFonts w:ascii="Century Gothic" w:hAnsi="Century Gothic"/>
        </w:rPr>
        <w:lastRenderedPageBreak/>
        <w:t xml:space="preserve">VI. </w:t>
      </w:r>
      <w:r w:rsidR="00E41324" w:rsidRPr="00B23C15">
        <w:rPr>
          <w:rFonts w:ascii="Century Gothic" w:hAnsi="Century Gothic"/>
        </w:rPr>
        <w:t>Acknowledgments</w:t>
      </w:r>
      <w:bookmarkEnd w:id="111"/>
    </w:p>
    <w:p w14:paraId="057FBD57" w14:textId="45A0396A" w:rsidR="00FC670A" w:rsidRDefault="00B23C15" w:rsidP="008975BD">
      <w:pPr>
        <w:spacing w:after="0" w:line="240" w:lineRule="auto"/>
        <w:rPr>
          <w:rFonts w:ascii="Century Gothic" w:hAnsi="Century Gothic"/>
          <w:szCs w:val="24"/>
        </w:rPr>
      </w:pPr>
      <w:r>
        <w:rPr>
          <w:rFonts w:ascii="Century Gothic" w:hAnsi="Century Gothic"/>
          <w:szCs w:val="24"/>
        </w:rPr>
        <w:t xml:space="preserve">The authors would like to thank The </w:t>
      </w:r>
      <w:proofErr w:type="spellStart"/>
      <w:r>
        <w:rPr>
          <w:rFonts w:ascii="Century Gothic" w:hAnsi="Century Gothic"/>
          <w:szCs w:val="24"/>
        </w:rPr>
        <w:t>Murulle</w:t>
      </w:r>
      <w:proofErr w:type="spellEnd"/>
      <w:r>
        <w:rPr>
          <w:rFonts w:ascii="Century Gothic" w:hAnsi="Century Gothic"/>
          <w:szCs w:val="24"/>
        </w:rPr>
        <w:t xml:space="preserve"> </w:t>
      </w:r>
      <w:proofErr w:type="gramStart"/>
      <w:r>
        <w:rPr>
          <w:rFonts w:ascii="Century Gothic" w:hAnsi="Century Gothic"/>
          <w:szCs w:val="24"/>
        </w:rPr>
        <w:t>Foundation,</w:t>
      </w:r>
      <w:proofErr w:type="gramEnd"/>
      <w:r>
        <w:rPr>
          <w:rFonts w:ascii="Century Gothic" w:hAnsi="Century Gothic"/>
          <w:szCs w:val="24"/>
        </w:rPr>
        <w:t xml:space="preserve"> and the Natural Resource Ecology Laboratory at Colorado State University for their support and partnership throughout this project. Special thanks to Brian Woodward, Nicholas Young, and Amanda West for their guidance, as well as to Justin </w:t>
      </w:r>
      <w:proofErr w:type="spellStart"/>
      <w:r>
        <w:rPr>
          <w:rFonts w:ascii="Century Gothic" w:hAnsi="Century Gothic"/>
          <w:szCs w:val="24"/>
        </w:rPr>
        <w:t>Braaten</w:t>
      </w:r>
      <w:proofErr w:type="spellEnd"/>
      <w:r>
        <w:rPr>
          <w:rFonts w:ascii="Century Gothic" w:hAnsi="Century Gothic"/>
          <w:szCs w:val="24"/>
        </w:rPr>
        <w:t xml:space="preserve"> (Oregon State University) for his significant assistance with </w:t>
      </w:r>
      <w:proofErr w:type="spellStart"/>
      <w:r>
        <w:rPr>
          <w:rFonts w:ascii="Century Gothic" w:hAnsi="Century Gothic"/>
          <w:szCs w:val="24"/>
        </w:rPr>
        <w:t>LandsatLinkr</w:t>
      </w:r>
      <w:proofErr w:type="spellEnd"/>
      <w:r>
        <w:rPr>
          <w:rFonts w:ascii="Century Gothic" w:hAnsi="Century Gothic"/>
          <w:szCs w:val="24"/>
        </w:rPr>
        <w:t xml:space="preserve"> and </w:t>
      </w:r>
      <w:proofErr w:type="spellStart"/>
      <w:r>
        <w:rPr>
          <w:rFonts w:ascii="Century Gothic" w:hAnsi="Century Gothic"/>
          <w:szCs w:val="24"/>
        </w:rPr>
        <w:t>LandTrendr</w:t>
      </w:r>
      <w:proofErr w:type="spellEnd"/>
      <w:r>
        <w:rPr>
          <w:rFonts w:ascii="Century Gothic" w:hAnsi="Century Gothic"/>
          <w:szCs w:val="24"/>
        </w:rPr>
        <w:t xml:space="preserve"> code.</w:t>
      </w:r>
    </w:p>
    <w:p w14:paraId="7ADF676D" w14:textId="77777777" w:rsidR="00B23C15" w:rsidRPr="00B23C15" w:rsidRDefault="00B23C15"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B23C15">
        <w:rPr>
          <w:rFonts w:ascii="Century Gothic" w:hAnsi="Century Gothic"/>
          <w:szCs w:val="24"/>
        </w:rPr>
        <w:t>This material is based upon work supported by NASA</w:t>
      </w:r>
      <w:r w:rsidRPr="00FC670A">
        <w:rPr>
          <w:rFonts w:ascii="Century Gothic" w:hAnsi="Century Gothic"/>
          <w:szCs w:val="24"/>
        </w:rPr>
        <w:t xml:space="preserve">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2F4E2CF3" w14:textId="503B2F6D" w:rsidR="00285B68" w:rsidRPr="00285B68" w:rsidRDefault="008B7071" w:rsidP="00ED1445">
      <w:pPr>
        <w:pStyle w:val="Heading1"/>
        <w:rPr>
          <w:rFonts w:ascii="Century Gothic" w:hAnsi="Century Gothic"/>
        </w:rPr>
      </w:pPr>
      <w:bookmarkStart w:id="112" w:name="_Toc334198737"/>
      <w:r>
        <w:rPr>
          <w:rFonts w:ascii="Century Gothic" w:hAnsi="Century Gothic"/>
        </w:rPr>
        <w:t xml:space="preserve">VII. </w:t>
      </w:r>
      <w:r w:rsidR="00E41324" w:rsidRPr="00B265D9">
        <w:rPr>
          <w:rFonts w:ascii="Century Gothic" w:hAnsi="Century Gothic"/>
        </w:rPr>
        <w:t>References</w:t>
      </w:r>
      <w:bookmarkEnd w:id="112"/>
    </w:p>
    <w:p w14:paraId="31F23E63" w14:textId="2EC760CA" w:rsidR="00285B68" w:rsidRPr="00285B68" w:rsidRDefault="00285B68" w:rsidP="008975BD">
      <w:pPr>
        <w:spacing w:after="0" w:line="240" w:lineRule="auto"/>
        <w:rPr>
          <w:rFonts w:ascii="Century Gothic" w:hAnsi="Century Gothic"/>
        </w:rPr>
      </w:pPr>
      <w:proofErr w:type="spellStart"/>
      <w:proofErr w:type="gramStart"/>
      <w:r w:rsidRPr="00285B68">
        <w:rPr>
          <w:rFonts w:ascii="Century Gothic" w:hAnsi="Century Gothic"/>
          <w:shd w:val="clear" w:color="auto" w:fill="FFFFFF"/>
        </w:rPr>
        <w:t>Braaten</w:t>
      </w:r>
      <w:proofErr w:type="spellEnd"/>
      <w:r w:rsidRPr="00285B68">
        <w:rPr>
          <w:rFonts w:ascii="Century Gothic" w:hAnsi="Century Gothic"/>
          <w:shd w:val="clear" w:color="auto" w:fill="FFFFFF"/>
        </w:rPr>
        <w:t>, J.D., Cohen, W.B., &amp; Yang, Z. (2015).</w:t>
      </w:r>
      <w:proofErr w:type="gramEnd"/>
      <w:r w:rsidRPr="00285B68">
        <w:rPr>
          <w:rFonts w:ascii="Century Gothic" w:hAnsi="Century Gothic"/>
          <w:shd w:val="clear" w:color="auto" w:fill="FFFFFF"/>
        </w:rPr>
        <w:t xml:space="preserve"> </w:t>
      </w:r>
      <w:proofErr w:type="spellStart"/>
      <w:r w:rsidRPr="00285B68">
        <w:rPr>
          <w:rFonts w:ascii="Century Gothic" w:hAnsi="Century Gothic"/>
          <w:shd w:val="clear" w:color="auto" w:fill="FFFFFF"/>
        </w:rPr>
        <w:t>LandsatLinkr</w:t>
      </w:r>
      <w:proofErr w:type="spellEnd"/>
      <w:r w:rsidRPr="00285B68">
        <w:rPr>
          <w:rFonts w:ascii="Century Gothic" w:hAnsi="Century Gothic"/>
          <w:shd w:val="clear" w:color="auto" w:fill="FFFFFF"/>
        </w:rPr>
        <w:t xml:space="preserve">: Tools to spectrally link Landsat data. </w:t>
      </w:r>
      <w:proofErr w:type="gramStart"/>
      <w:r w:rsidRPr="00285B68">
        <w:rPr>
          <w:rFonts w:ascii="Century Gothic" w:hAnsi="Century Gothic"/>
          <w:shd w:val="clear" w:color="auto" w:fill="FFFFFF"/>
        </w:rPr>
        <w:t>R package version 0.1.13.</w:t>
      </w:r>
      <w:proofErr w:type="gramEnd"/>
      <w:r w:rsidR="00B23C15">
        <w:rPr>
          <w:rFonts w:ascii="Century Gothic" w:hAnsi="Century Gothic"/>
          <w:shd w:val="clear" w:color="auto" w:fill="FFFFFF"/>
        </w:rPr>
        <w:t xml:space="preserve"> </w:t>
      </w:r>
      <w:r w:rsidRPr="00285B68">
        <w:rPr>
          <w:rFonts w:ascii="Century Gothic" w:hAnsi="Century Gothic"/>
          <w:shd w:val="clear" w:color="auto" w:fill="FFFFFF"/>
        </w:rPr>
        <w:t>http://landsatlinkr.weebly.com/</w:t>
      </w:r>
    </w:p>
    <w:p w14:paraId="0C1115D7" w14:textId="77777777" w:rsidR="00285B68" w:rsidRDefault="00285B68" w:rsidP="008975BD">
      <w:pPr>
        <w:spacing w:after="0" w:line="240" w:lineRule="auto"/>
        <w:rPr>
          <w:rFonts w:ascii="Century Gothic" w:hAnsi="Century Gothic"/>
        </w:rPr>
      </w:pPr>
    </w:p>
    <w:p w14:paraId="06C53E5D" w14:textId="77777777" w:rsidR="00ED1445" w:rsidRPr="00ED1445" w:rsidRDefault="00ED1445" w:rsidP="00ED1445">
      <w:pPr>
        <w:spacing w:after="0" w:line="240" w:lineRule="auto"/>
        <w:rPr>
          <w:rFonts w:ascii="Century Gothic" w:hAnsi="Century Gothic"/>
        </w:rPr>
      </w:pPr>
      <w:proofErr w:type="gramStart"/>
      <w:r w:rsidRPr="00ED1445">
        <w:rPr>
          <w:rFonts w:ascii="Century Gothic" w:hAnsi="Century Gothic"/>
        </w:rPr>
        <w:t>Kennedy, R. E., Yang, Z., &amp; Cohen, W. B. (2010).</w:t>
      </w:r>
      <w:proofErr w:type="gramEnd"/>
      <w:r w:rsidRPr="00ED1445">
        <w:rPr>
          <w:rFonts w:ascii="Century Gothic" w:hAnsi="Century Gothic"/>
        </w:rPr>
        <w:t xml:space="preserve"> Detecting trends in forest disturbance and recovery using yearly Landsat time series: 1. </w:t>
      </w:r>
      <w:proofErr w:type="spellStart"/>
      <w:r w:rsidRPr="00ED1445">
        <w:rPr>
          <w:rFonts w:ascii="Century Gothic" w:hAnsi="Century Gothic"/>
        </w:rPr>
        <w:t>LandTrendr</w:t>
      </w:r>
      <w:proofErr w:type="spellEnd"/>
      <w:r w:rsidRPr="00ED1445">
        <w:rPr>
          <w:rFonts w:ascii="Century Gothic" w:hAnsi="Century Gothic"/>
        </w:rPr>
        <w:t xml:space="preserve">—Temporal segmentation algorithms. </w:t>
      </w:r>
      <w:proofErr w:type="gramStart"/>
      <w:r w:rsidRPr="00ED1445">
        <w:rPr>
          <w:rFonts w:ascii="Century Gothic" w:hAnsi="Century Gothic"/>
          <w:i/>
          <w:iCs/>
        </w:rPr>
        <w:t>Remote Sensing of Environment</w:t>
      </w:r>
      <w:r w:rsidRPr="00ED1445">
        <w:rPr>
          <w:rFonts w:ascii="Century Gothic" w:hAnsi="Century Gothic"/>
        </w:rPr>
        <w:t xml:space="preserve">, </w:t>
      </w:r>
      <w:r w:rsidRPr="00ED1445">
        <w:rPr>
          <w:rFonts w:ascii="Century Gothic" w:hAnsi="Century Gothic"/>
          <w:i/>
          <w:iCs/>
        </w:rPr>
        <w:t>114</w:t>
      </w:r>
      <w:r w:rsidRPr="00ED1445">
        <w:rPr>
          <w:rFonts w:ascii="Century Gothic" w:hAnsi="Century Gothic"/>
        </w:rPr>
        <w:t>(12), 2897-2910.</w:t>
      </w:r>
      <w:proofErr w:type="gramEnd"/>
    </w:p>
    <w:p w14:paraId="09973B2C" w14:textId="77777777" w:rsidR="00ED1445" w:rsidRPr="00285B68" w:rsidRDefault="00ED1445" w:rsidP="008975BD">
      <w:pPr>
        <w:spacing w:after="0" w:line="240" w:lineRule="auto"/>
        <w:rPr>
          <w:rFonts w:ascii="Century Gothic" w:hAnsi="Century Gothic"/>
        </w:rPr>
      </w:pPr>
    </w:p>
    <w:p w14:paraId="4587B276" w14:textId="65332C47" w:rsidR="00285B68" w:rsidRDefault="00285B68" w:rsidP="008975BD">
      <w:pPr>
        <w:spacing w:after="0" w:line="240" w:lineRule="auto"/>
        <w:rPr>
          <w:rFonts w:ascii="Century Gothic" w:hAnsi="Century Gothic" w:cs="Arial"/>
          <w:shd w:val="clear" w:color="auto" w:fill="FFFFFF"/>
        </w:rPr>
      </w:pPr>
      <w:proofErr w:type="gramStart"/>
      <w:r w:rsidRPr="00285B68">
        <w:rPr>
          <w:rFonts w:ascii="Century Gothic" w:hAnsi="Century Gothic" w:cs="Arial"/>
          <w:shd w:val="clear" w:color="auto" w:fill="FFFFFF"/>
        </w:rPr>
        <w:t>R Core Team.</w:t>
      </w:r>
      <w:proofErr w:type="gramEnd"/>
      <w:r w:rsidRPr="00285B68">
        <w:rPr>
          <w:rFonts w:ascii="Century Gothic" w:hAnsi="Century Gothic" w:cs="Arial"/>
          <w:shd w:val="clear" w:color="auto" w:fill="FFFFFF"/>
        </w:rPr>
        <w:t xml:space="preserve"> (2014).</w:t>
      </w:r>
      <w:r w:rsidRPr="00285B68">
        <w:rPr>
          <w:rStyle w:val="apple-converted-space"/>
          <w:rFonts w:ascii="Century Gothic" w:hAnsi="Century Gothic" w:cs="Arial"/>
          <w:shd w:val="clear" w:color="auto" w:fill="FFFFFF"/>
        </w:rPr>
        <w:t> </w:t>
      </w:r>
      <w:r w:rsidRPr="00285B68">
        <w:rPr>
          <w:rFonts w:ascii="Century Gothic" w:hAnsi="Century Gothic" w:cs="Arial"/>
          <w:i/>
          <w:iCs/>
          <w:shd w:val="clear" w:color="auto" w:fill="FFFFFF"/>
        </w:rPr>
        <w:t>R: A Language and Environment for Statistical Computing</w:t>
      </w:r>
      <w:r w:rsidRPr="00285B68">
        <w:rPr>
          <w:rFonts w:ascii="Century Gothic" w:hAnsi="Century Gothic" w:cs="Arial"/>
          <w:shd w:val="clear" w:color="auto" w:fill="FFFFFF"/>
        </w:rPr>
        <w:t>. Vienna, Austria: R Foundation for Statistical Computing. Retrieved from</w:t>
      </w:r>
      <w:r w:rsidRPr="00285B68">
        <w:rPr>
          <w:rStyle w:val="apple-converted-space"/>
          <w:rFonts w:ascii="Century Gothic" w:hAnsi="Century Gothic" w:cs="Arial"/>
          <w:shd w:val="clear" w:color="auto" w:fill="FFFFFF"/>
        </w:rPr>
        <w:t> </w:t>
      </w:r>
      <w:hyperlink r:id="rId13" w:history="1">
        <w:r w:rsidR="00880500" w:rsidRPr="00B0264F">
          <w:rPr>
            <w:rStyle w:val="Hyperlink"/>
            <w:rFonts w:ascii="Century Gothic" w:hAnsi="Century Gothic" w:cs="Arial"/>
            <w:shd w:val="clear" w:color="auto" w:fill="FFFFFF"/>
          </w:rPr>
          <w:t>http://www.R-project.org/</w:t>
        </w:r>
      </w:hyperlink>
    </w:p>
    <w:p w14:paraId="3937D06A" w14:textId="77777777" w:rsidR="00880500" w:rsidRDefault="00880500" w:rsidP="008975BD">
      <w:pPr>
        <w:spacing w:after="0" w:line="240" w:lineRule="auto"/>
        <w:rPr>
          <w:rFonts w:ascii="Century Gothic" w:hAnsi="Century Gothic" w:cs="Arial"/>
          <w:shd w:val="clear" w:color="auto" w:fill="FFFFFF"/>
        </w:rPr>
      </w:pPr>
    </w:p>
    <w:p w14:paraId="77368970" w14:textId="2AAFD4A0" w:rsidR="00880500" w:rsidRPr="00285B68" w:rsidRDefault="00880500" w:rsidP="008975BD">
      <w:pPr>
        <w:spacing w:after="0" w:line="240" w:lineRule="auto"/>
        <w:rPr>
          <w:rFonts w:ascii="Century Gothic" w:hAnsi="Century Gothic"/>
        </w:rPr>
      </w:pPr>
      <w:r>
        <w:rPr>
          <w:rFonts w:ascii="Century Gothic" w:hAnsi="Century Gothic" w:cs="Arial"/>
          <w:shd w:val="clear" w:color="auto" w:fill="FFFFFF"/>
        </w:rPr>
        <w:t>[These will be filled out, updated, and standardized in final draft]</w:t>
      </w:r>
    </w:p>
    <w:p w14:paraId="646F2E87" w14:textId="54152A40" w:rsidR="00E41324" w:rsidRDefault="008B7071" w:rsidP="00D3013B">
      <w:pPr>
        <w:pStyle w:val="Heading1"/>
        <w:rPr>
          <w:rFonts w:ascii="Century Gothic" w:hAnsi="Century Gothic"/>
        </w:rPr>
      </w:pPr>
      <w:bookmarkStart w:id="113" w:name="_Toc334198738"/>
      <w:r>
        <w:rPr>
          <w:rFonts w:ascii="Century Gothic" w:hAnsi="Century Gothic"/>
        </w:rPr>
        <w:t xml:space="preserve">VIII. </w:t>
      </w:r>
      <w:r w:rsidR="006528A0">
        <w:rPr>
          <w:rFonts w:ascii="Century Gothic" w:hAnsi="Century Gothic"/>
        </w:rPr>
        <w:t>Content Innovation</w:t>
      </w:r>
      <w:bookmarkEnd w:id="113"/>
    </w:p>
    <w:p w14:paraId="3D44559C" w14:textId="77777777" w:rsidR="00880500" w:rsidRPr="00880500" w:rsidRDefault="00880500" w:rsidP="00880500"/>
    <w:p w14:paraId="72A3BB95" w14:textId="77777777" w:rsidR="00880500" w:rsidRDefault="00880500" w:rsidP="008975BD">
      <w:pPr>
        <w:spacing w:after="0" w:line="240" w:lineRule="auto"/>
        <w:rPr>
          <w:rFonts w:ascii="Century Gothic" w:hAnsi="Century Gothic"/>
          <w:szCs w:val="24"/>
        </w:rPr>
      </w:pPr>
      <w:r>
        <w:rPr>
          <w:rFonts w:ascii="Century Gothic" w:hAnsi="Century Gothic"/>
          <w:szCs w:val="24"/>
        </w:rPr>
        <w:t>[Will address this section in the final draft]</w:t>
      </w:r>
    </w:p>
    <w:p w14:paraId="1B15A775" w14:textId="77777777" w:rsidR="00880500" w:rsidRDefault="00880500" w:rsidP="008975BD">
      <w:pPr>
        <w:spacing w:after="0" w:line="240" w:lineRule="auto"/>
        <w:rPr>
          <w:rFonts w:ascii="Century Gothic" w:hAnsi="Century Gothic"/>
          <w:szCs w:val="24"/>
        </w:rPr>
      </w:pPr>
    </w:p>
    <w:p w14:paraId="23631B25" w14:textId="0E602FC7"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xml:space="preserve">). </w:t>
      </w:r>
      <w:proofErr w:type="gramStart"/>
      <w:r>
        <w:rPr>
          <w:rFonts w:ascii="Century Gothic" w:hAnsi="Century Gothic"/>
          <w:szCs w:val="24"/>
        </w:rPr>
        <w:t>If the tool does not work in Microsoft Word (</w:t>
      </w:r>
      <w:proofErr w:type="spellStart"/>
      <w:r>
        <w:rPr>
          <w:rFonts w:ascii="Century Gothic" w:hAnsi="Century Gothic"/>
          <w:szCs w:val="24"/>
        </w:rPr>
        <w:t>eg</w:t>
      </w:r>
      <w:proofErr w:type="spellEnd"/>
      <w:r>
        <w:rPr>
          <w:rFonts w:ascii="Century Gothic" w:hAnsi="Century Gothic"/>
          <w:szCs w:val="24"/>
        </w:rPr>
        <w:t>.</w:t>
      </w:r>
      <w:proofErr w:type="gram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lastRenderedPageBreak/>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05F74BD1" w:rsidR="00615E3A" w:rsidRPr="00494746" w:rsidRDefault="00880500" w:rsidP="00615E3A">
      <w:pPr>
        <w:spacing w:after="0" w:line="240" w:lineRule="auto"/>
        <w:rPr>
          <w:rFonts w:ascii="Century Gothic" w:hAnsi="Century Gothic"/>
          <w:szCs w:val="24"/>
        </w:rPr>
      </w:pPr>
      <w:r>
        <w:rPr>
          <w:rFonts w:ascii="Century Gothic" w:hAnsi="Century Gothic"/>
          <w:szCs w:val="24"/>
        </w:rPr>
        <w:t>Coming Soon!</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berle Keith" w:date="2015-07-01T12:46:00Z" w:initials="AK">
    <w:p w14:paraId="052471C0" w14:textId="52E06E9B" w:rsidR="00554D1A" w:rsidRDefault="00554D1A" w:rsidP="00554D1A">
      <w:pPr>
        <w:pStyle w:val="NormalWeb"/>
        <w:spacing w:before="0" w:beforeAutospacing="0" w:after="0" w:afterAutospacing="0"/>
      </w:pPr>
      <w:r>
        <w:rPr>
          <w:rStyle w:val="CommentReference"/>
        </w:rPr>
        <w:annotationRef/>
      </w:r>
      <w:r>
        <w:rPr>
          <w:rFonts w:ascii="Century Gothic" w:hAnsi="Century Gothic"/>
          <w:color w:val="000000"/>
          <w:sz w:val="20"/>
          <w:szCs w:val="20"/>
        </w:rPr>
        <w:t>The first letter of each word in the title, subtitle, and VPS title are capitalized, except for articles and small prepositions or conjunctions.</w:t>
      </w:r>
    </w:p>
  </w:comment>
  <w:comment w:id="31" w:author="Amberle Keith" w:date="2015-06-30T22:20:00Z" w:initials="AK">
    <w:p w14:paraId="144D0EFF" w14:textId="0DDC186E" w:rsidR="00DA15DD" w:rsidRDefault="00DA15DD">
      <w:pPr>
        <w:pStyle w:val="CommentText"/>
      </w:pPr>
      <w:r>
        <w:rPr>
          <w:rStyle w:val="CommentReference"/>
        </w:rPr>
        <w:annotationRef/>
      </w:r>
      <w:r w:rsidR="00471D50">
        <w:t>T</w:t>
      </w:r>
      <w:r>
        <w:t>hese</w:t>
      </w:r>
      <w:r w:rsidR="00471D50">
        <w:t xml:space="preserve"> really</w:t>
      </w:r>
      <w:r>
        <w:t xml:space="preserve"> aren’t objectives.</w:t>
      </w:r>
    </w:p>
  </w:comment>
  <w:comment w:id="47" w:author="Amberle Keith" w:date="2015-07-01T12:49:00Z" w:initials="AK">
    <w:p w14:paraId="714AEEEB" w14:textId="7BBD6DC0" w:rsidR="00554D1A" w:rsidRDefault="00554D1A">
      <w:pPr>
        <w:pStyle w:val="CommentText"/>
      </w:pPr>
      <w:r>
        <w:rPr>
          <w:rStyle w:val="CommentReference"/>
        </w:rPr>
        <w:annotationRef/>
      </w:r>
      <w:r>
        <w:t>Please be consistent with the point of view.</w:t>
      </w:r>
    </w:p>
  </w:comment>
  <w:comment w:id="48" w:author="Amberle Keith" w:date="2015-07-01T12:49:00Z" w:initials="AK">
    <w:p w14:paraId="2D284C72" w14:textId="513152C9" w:rsidR="00554D1A" w:rsidRDefault="00554D1A">
      <w:pPr>
        <w:pStyle w:val="CommentText"/>
      </w:pPr>
      <w:r>
        <w:rPr>
          <w:rStyle w:val="CommentReference"/>
        </w:rPr>
        <w:annotationRef/>
      </w:r>
      <w:r>
        <w:t>Please only use the site’s name here. Place the URL in the reference section.</w:t>
      </w:r>
    </w:p>
  </w:comment>
  <w:comment w:id="51" w:author="Amberle Keith" w:date="2015-06-30T22:29:00Z" w:initials="AK">
    <w:p w14:paraId="316DF0BB" w14:textId="48DCA169" w:rsidR="003D2C1A" w:rsidRDefault="003D2C1A">
      <w:pPr>
        <w:pStyle w:val="CommentText"/>
      </w:pPr>
      <w:r>
        <w:rPr>
          <w:rStyle w:val="CommentReference"/>
        </w:rPr>
        <w:annotationRef/>
      </w:r>
      <w:r>
        <w:rPr>
          <w:rFonts w:ascii="Century Gothic" w:hAnsi="Century Gothic"/>
          <w:color w:val="000000"/>
        </w:rPr>
        <w:t>Please use past tense.</w:t>
      </w:r>
    </w:p>
  </w:comment>
  <w:comment w:id="52" w:author="Amberle Keith" w:date="2015-06-30T22:23:00Z" w:initials="AK">
    <w:p w14:paraId="71A409FF" w14:textId="4CB23F0A" w:rsidR="007178D7" w:rsidRDefault="007178D7">
      <w:pPr>
        <w:pStyle w:val="CommentText"/>
      </w:pPr>
      <w:r>
        <w:rPr>
          <w:rStyle w:val="CommentReference"/>
        </w:rPr>
        <w:annotationRef/>
      </w:r>
      <w:r>
        <w:t>Do not include the hyperlink or the web address here. Simply state the name of the website. You can include the URL, not the hyperlink, in the reference section below.</w:t>
      </w:r>
    </w:p>
  </w:comment>
  <w:comment w:id="59" w:author="Amberle Keith" w:date="2015-06-30T22:23:00Z" w:initials="AK">
    <w:p w14:paraId="35B56DE1" w14:textId="5445C406" w:rsidR="007178D7" w:rsidRDefault="007178D7">
      <w:pPr>
        <w:pStyle w:val="CommentText"/>
      </w:pPr>
      <w:r>
        <w:rPr>
          <w:rStyle w:val="CommentReference"/>
        </w:rPr>
        <w:annotationRef/>
      </w:r>
      <w:r>
        <w:t>Same comment here.</w:t>
      </w:r>
    </w:p>
  </w:comment>
  <w:comment w:id="70" w:author="Amberle Keith" w:date="2015-06-30T22:26:00Z" w:initials="AK">
    <w:p w14:paraId="157875B2" w14:textId="65A912D8" w:rsidR="003D2C1A" w:rsidRDefault="003D2C1A">
      <w:pPr>
        <w:pStyle w:val="CommentText"/>
      </w:pPr>
      <w:r>
        <w:rPr>
          <w:rStyle w:val="CommentReference"/>
        </w:rPr>
        <w:annotationRef/>
      </w:r>
      <w:r>
        <w:t>Same comment here.</w:t>
      </w:r>
    </w:p>
  </w:comment>
  <w:comment w:id="85" w:author="Amberle Keith" w:date="2015-06-30T22:28:00Z" w:initials="AK">
    <w:p w14:paraId="3190D1A6" w14:textId="587B4F07" w:rsidR="003D2C1A" w:rsidRDefault="003D2C1A">
      <w:pPr>
        <w:pStyle w:val="CommentText"/>
      </w:pPr>
      <w:r>
        <w:rPr>
          <w:rStyle w:val="CommentReference"/>
        </w:rPr>
        <w:annotationRef/>
      </w:r>
      <w:r>
        <w:t>Please elaborate on this. What was it?</w:t>
      </w:r>
    </w:p>
  </w:comment>
  <w:comment w:id="86" w:author="Amberle Keith" w:date="2015-07-01T12:51:00Z" w:initials="AK">
    <w:p w14:paraId="4462666E" w14:textId="3ED68E98" w:rsidR="00554D1A" w:rsidRDefault="00554D1A">
      <w:pPr>
        <w:pStyle w:val="CommentText"/>
      </w:pPr>
      <w:r>
        <w:rPr>
          <w:rStyle w:val="CommentReference"/>
        </w:rPr>
        <w:annotationRef/>
      </w:r>
      <w:r>
        <w:t>Who is this?</w:t>
      </w:r>
    </w:p>
  </w:comment>
  <w:comment w:id="93" w:author="Amberle Keith" w:date="2015-06-30T22:31:00Z" w:initials="AK">
    <w:p w14:paraId="68B62BA2" w14:textId="2F669407" w:rsidR="003D2C1A" w:rsidRDefault="003D2C1A">
      <w:pPr>
        <w:pStyle w:val="CommentText"/>
      </w:pPr>
      <w:r>
        <w:rPr>
          <w:rStyle w:val="CommentReference"/>
        </w:rPr>
        <w:annotationRef/>
      </w:r>
      <w:r>
        <w:t>This would be more appropriate in the discussion section.</w:t>
      </w:r>
    </w:p>
  </w:comment>
  <w:comment w:id="102" w:author="Amberle Keith" w:date="2015-06-30T22:33:00Z" w:initials="AK">
    <w:p w14:paraId="2F3505CB" w14:textId="550C99F1" w:rsidR="003D2C1A" w:rsidRDefault="003D2C1A">
      <w:pPr>
        <w:pStyle w:val="CommentText"/>
      </w:pPr>
      <w:r>
        <w:rPr>
          <w:rStyle w:val="CommentReference"/>
        </w:rPr>
        <w:annotationRef/>
      </w:r>
      <w:r>
        <w:t>This is a bit colloquial. Consider revising.</w:t>
      </w:r>
    </w:p>
  </w:comment>
  <w:comment w:id="103" w:author="Amberle Keith" w:date="2015-06-30T22:35:00Z" w:initials="AK">
    <w:p w14:paraId="5F7A8FFC" w14:textId="26827625" w:rsidR="003D2C1A" w:rsidRDefault="003D2C1A">
      <w:pPr>
        <w:pStyle w:val="CommentText"/>
      </w:pPr>
      <w:r>
        <w:rPr>
          <w:rStyle w:val="CommentReference"/>
        </w:rPr>
        <w:annotationRef/>
      </w:r>
      <w:r>
        <w:t>This would also be more appropriate for the discussion section.</w:t>
      </w:r>
    </w:p>
  </w:comment>
  <w:comment w:id="104" w:author="Amberle Keith" w:date="2015-06-30T22:35:00Z" w:initials="AK">
    <w:p w14:paraId="75FB235C" w14:textId="125452FC" w:rsidR="003D2C1A" w:rsidRDefault="003D2C1A">
      <w:pPr>
        <w:pStyle w:val="CommentText"/>
      </w:pPr>
      <w:r>
        <w:rPr>
          <w:rStyle w:val="CommentReference"/>
        </w:rPr>
        <w:annotationRef/>
      </w:r>
      <w:r>
        <w:t>Please be consistent with how this is written. Above it appears as 30-m and here it is 30 m.</w:t>
      </w:r>
    </w:p>
  </w:comment>
  <w:comment w:id="108" w:author="Amberle Keith" w:date="2015-06-30T22:36:00Z" w:initials="AK">
    <w:p w14:paraId="5D16CCBC" w14:textId="340B3497" w:rsidR="002F7E52" w:rsidRDefault="002F7E52">
      <w:pPr>
        <w:pStyle w:val="CommentText"/>
      </w:pPr>
      <w:r>
        <w:rPr>
          <w:rStyle w:val="CommentReference"/>
        </w:rPr>
        <w:annotationRef/>
      </w:r>
      <w:r>
        <w:t>This is a bit colloquial. Consider revising.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1120411C" w15:done="0"/>
  <w15:commentEx w15:paraId="1D04E034" w15:done="0"/>
  <w15:commentEx w15:paraId="7E4C5E45" w15:done="0"/>
  <w15:commentEx w15:paraId="7CACDD88"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EE97F" w14:textId="77777777" w:rsidR="00914F9E" w:rsidRDefault="00914F9E" w:rsidP="00242822">
      <w:pPr>
        <w:spacing w:after="0" w:line="240" w:lineRule="auto"/>
      </w:pPr>
      <w:r>
        <w:separator/>
      </w:r>
    </w:p>
  </w:endnote>
  <w:endnote w:type="continuationSeparator" w:id="0">
    <w:p w14:paraId="6B01052A" w14:textId="77777777" w:rsidR="00914F9E" w:rsidRDefault="00914F9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914F9E" w:rsidRDefault="00914F9E">
        <w:pPr>
          <w:pStyle w:val="Footer"/>
          <w:jc w:val="center"/>
        </w:pPr>
        <w:r>
          <w:fldChar w:fldCharType="begin"/>
        </w:r>
        <w:r>
          <w:instrText xml:space="preserve"> PAGE   \* MERGEFORMAT </w:instrText>
        </w:r>
        <w:r>
          <w:fldChar w:fldCharType="separate"/>
        </w:r>
        <w:r w:rsidR="009515CD">
          <w:rPr>
            <w:noProof/>
          </w:rPr>
          <w:t>6</w:t>
        </w:r>
        <w:r>
          <w:rPr>
            <w:noProof/>
          </w:rPr>
          <w:fldChar w:fldCharType="end"/>
        </w:r>
      </w:p>
    </w:sdtContent>
  </w:sdt>
  <w:p w14:paraId="472788A1" w14:textId="77777777" w:rsidR="00914F9E" w:rsidRDefault="00914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914F9E" w:rsidRDefault="00914F9E"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6B6EB" w14:textId="77777777" w:rsidR="00914F9E" w:rsidRDefault="00914F9E" w:rsidP="00242822">
      <w:pPr>
        <w:spacing w:after="0" w:line="240" w:lineRule="auto"/>
      </w:pPr>
      <w:r>
        <w:separator/>
      </w:r>
    </w:p>
  </w:footnote>
  <w:footnote w:type="continuationSeparator" w:id="0">
    <w:p w14:paraId="793499C6" w14:textId="77777777" w:rsidR="00914F9E" w:rsidRDefault="00914F9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914F9E" w:rsidRDefault="00914F9E"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44C61"/>
    <w:multiLevelType w:val="hybridMultilevel"/>
    <w:tmpl w:val="D396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Stephen Chignell">
    <w15:presenceInfo w15:providerId="AD" w15:userId="S-1-5-21-343818398-651377827-682003330-16360"/>
  </w15:person>
  <w15:person w15:author="Kelly Hopping">
    <w15:presenceInfo w15:providerId="Windows Live" w15:userId="5b7650565501a08a"/>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6145">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3EB3"/>
    <w:rsid w:val="000304B5"/>
    <w:rsid w:val="00030B13"/>
    <w:rsid w:val="00056499"/>
    <w:rsid w:val="0006798A"/>
    <w:rsid w:val="000C76D1"/>
    <w:rsid w:val="000F1545"/>
    <w:rsid w:val="00102ECB"/>
    <w:rsid w:val="00133ECE"/>
    <w:rsid w:val="0014039E"/>
    <w:rsid w:val="0014286F"/>
    <w:rsid w:val="0015019B"/>
    <w:rsid w:val="001556CC"/>
    <w:rsid w:val="00163111"/>
    <w:rsid w:val="001821EB"/>
    <w:rsid w:val="00195D23"/>
    <w:rsid w:val="001A234A"/>
    <w:rsid w:val="001F1328"/>
    <w:rsid w:val="0023574D"/>
    <w:rsid w:val="00242822"/>
    <w:rsid w:val="00256ABC"/>
    <w:rsid w:val="00285B68"/>
    <w:rsid w:val="00286E57"/>
    <w:rsid w:val="00293F47"/>
    <w:rsid w:val="002A37F8"/>
    <w:rsid w:val="002B2BE4"/>
    <w:rsid w:val="002C4C2E"/>
    <w:rsid w:val="002F7E52"/>
    <w:rsid w:val="00305A0E"/>
    <w:rsid w:val="00330F00"/>
    <w:rsid w:val="00366BA2"/>
    <w:rsid w:val="00381EAB"/>
    <w:rsid w:val="003914AA"/>
    <w:rsid w:val="003D2C1A"/>
    <w:rsid w:val="003D7380"/>
    <w:rsid w:val="003E5845"/>
    <w:rsid w:val="003F39BF"/>
    <w:rsid w:val="0041150E"/>
    <w:rsid w:val="004267DF"/>
    <w:rsid w:val="004278C8"/>
    <w:rsid w:val="0043112E"/>
    <w:rsid w:val="00433117"/>
    <w:rsid w:val="0045475B"/>
    <w:rsid w:val="004567B6"/>
    <w:rsid w:val="00471D50"/>
    <w:rsid w:val="00482519"/>
    <w:rsid w:val="00493BF8"/>
    <w:rsid w:val="00494746"/>
    <w:rsid w:val="004951A9"/>
    <w:rsid w:val="004A53B4"/>
    <w:rsid w:val="004D19D3"/>
    <w:rsid w:val="004D7864"/>
    <w:rsid w:val="004E0E5F"/>
    <w:rsid w:val="004E50EB"/>
    <w:rsid w:val="005015DC"/>
    <w:rsid w:val="00532609"/>
    <w:rsid w:val="00554D1A"/>
    <w:rsid w:val="005A02D2"/>
    <w:rsid w:val="005C723F"/>
    <w:rsid w:val="005F23D8"/>
    <w:rsid w:val="005F6AD4"/>
    <w:rsid w:val="00615E3A"/>
    <w:rsid w:val="0064280B"/>
    <w:rsid w:val="006528A0"/>
    <w:rsid w:val="00684FE5"/>
    <w:rsid w:val="00687FB3"/>
    <w:rsid w:val="00695331"/>
    <w:rsid w:val="006B0938"/>
    <w:rsid w:val="006C7B8F"/>
    <w:rsid w:val="006D1A28"/>
    <w:rsid w:val="006E1497"/>
    <w:rsid w:val="006E2A1C"/>
    <w:rsid w:val="006F020F"/>
    <w:rsid w:val="00716586"/>
    <w:rsid w:val="007178D7"/>
    <w:rsid w:val="00722097"/>
    <w:rsid w:val="00723E43"/>
    <w:rsid w:val="00732B10"/>
    <w:rsid w:val="00770650"/>
    <w:rsid w:val="00770A64"/>
    <w:rsid w:val="00771691"/>
    <w:rsid w:val="007775D4"/>
    <w:rsid w:val="007979C9"/>
    <w:rsid w:val="007E1182"/>
    <w:rsid w:val="007E508C"/>
    <w:rsid w:val="007E68B5"/>
    <w:rsid w:val="007F6093"/>
    <w:rsid w:val="0081261B"/>
    <w:rsid w:val="008257CA"/>
    <w:rsid w:val="00827D48"/>
    <w:rsid w:val="00855532"/>
    <w:rsid w:val="00870E95"/>
    <w:rsid w:val="00872501"/>
    <w:rsid w:val="008741CE"/>
    <w:rsid w:val="00880500"/>
    <w:rsid w:val="00882D9F"/>
    <w:rsid w:val="008975BD"/>
    <w:rsid w:val="008B7071"/>
    <w:rsid w:val="008D5362"/>
    <w:rsid w:val="008F201A"/>
    <w:rsid w:val="00914F9E"/>
    <w:rsid w:val="00916AAB"/>
    <w:rsid w:val="00933965"/>
    <w:rsid w:val="009515CD"/>
    <w:rsid w:val="00955332"/>
    <w:rsid w:val="009750CB"/>
    <w:rsid w:val="009830D6"/>
    <w:rsid w:val="00995E2B"/>
    <w:rsid w:val="009A20ED"/>
    <w:rsid w:val="009C21F4"/>
    <w:rsid w:val="009F5966"/>
    <w:rsid w:val="00A1116D"/>
    <w:rsid w:val="00A11DB7"/>
    <w:rsid w:val="00A44FFF"/>
    <w:rsid w:val="00A51E36"/>
    <w:rsid w:val="00A60645"/>
    <w:rsid w:val="00A90F42"/>
    <w:rsid w:val="00AA528F"/>
    <w:rsid w:val="00AB12D0"/>
    <w:rsid w:val="00AB1A9D"/>
    <w:rsid w:val="00AD5D0D"/>
    <w:rsid w:val="00AE7A5A"/>
    <w:rsid w:val="00AF12DB"/>
    <w:rsid w:val="00B16ACB"/>
    <w:rsid w:val="00B2307C"/>
    <w:rsid w:val="00B23C15"/>
    <w:rsid w:val="00B24E61"/>
    <w:rsid w:val="00B265D9"/>
    <w:rsid w:val="00B30198"/>
    <w:rsid w:val="00B45903"/>
    <w:rsid w:val="00B64CCF"/>
    <w:rsid w:val="00BA41F7"/>
    <w:rsid w:val="00BF701A"/>
    <w:rsid w:val="00C0373D"/>
    <w:rsid w:val="00C3045C"/>
    <w:rsid w:val="00C30B2F"/>
    <w:rsid w:val="00C60F7D"/>
    <w:rsid w:val="00C77ED1"/>
    <w:rsid w:val="00C82473"/>
    <w:rsid w:val="00CA2676"/>
    <w:rsid w:val="00CB1C0F"/>
    <w:rsid w:val="00CC5B11"/>
    <w:rsid w:val="00CD092A"/>
    <w:rsid w:val="00CE7909"/>
    <w:rsid w:val="00CF5BD6"/>
    <w:rsid w:val="00CF6083"/>
    <w:rsid w:val="00D3013B"/>
    <w:rsid w:val="00D523CD"/>
    <w:rsid w:val="00D542A0"/>
    <w:rsid w:val="00D820B6"/>
    <w:rsid w:val="00DA15DD"/>
    <w:rsid w:val="00DA7F96"/>
    <w:rsid w:val="00E00E6B"/>
    <w:rsid w:val="00E03B8E"/>
    <w:rsid w:val="00E175B9"/>
    <w:rsid w:val="00E41324"/>
    <w:rsid w:val="00E578D6"/>
    <w:rsid w:val="00E6105B"/>
    <w:rsid w:val="00E64FEA"/>
    <w:rsid w:val="00E712F4"/>
    <w:rsid w:val="00E74845"/>
    <w:rsid w:val="00ED1445"/>
    <w:rsid w:val="00ED4262"/>
    <w:rsid w:val="00EE367F"/>
    <w:rsid w:val="00F24FCE"/>
    <w:rsid w:val="00F25F9D"/>
    <w:rsid w:val="00F85D9B"/>
    <w:rsid w:val="00FB2F9A"/>
    <w:rsid w:val="00FB5846"/>
    <w:rsid w:val="00FC670A"/>
    <w:rsid w:val="00FD71D9"/>
    <w:rsid w:val="00FD7A5D"/>
    <w:rsid w:val="00FE08DD"/>
    <w:rsid w:val="00FF3E15"/>
    <w:rsid w:val="0F399A4E"/>
    <w:rsid w:val="2F85E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285B68"/>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54D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285B68"/>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54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82150">
      <w:bodyDiv w:val="1"/>
      <w:marLeft w:val="0"/>
      <w:marRight w:val="0"/>
      <w:marTop w:val="0"/>
      <w:marBottom w:val="0"/>
      <w:divBdr>
        <w:top w:val="none" w:sz="0" w:space="0" w:color="auto"/>
        <w:left w:val="none" w:sz="0" w:space="0" w:color="auto"/>
        <w:bottom w:val="none" w:sz="0" w:space="0" w:color="auto"/>
        <w:right w:val="none" w:sz="0" w:space="0" w:color="auto"/>
      </w:divBdr>
    </w:div>
    <w:div w:id="1875313530">
      <w:bodyDiv w:val="1"/>
      <w:marLeft w:val="0"/>
      <w:marRight w:val="0"/>
      <w:marTop w:val="0"/>
      <w:marBottom w:val="0"/>
      <w:divBdr>
        <w:top w:val="none" w:sz="0" w:space="0" w:color="auto"/>
        <w:left w:val="none" w:sz="0" w:space="0" w:color="auto"/>
        <w:bottom w:val="none" w:sz="0" w:space="0" w:color="auto"/>
        <w:right w:val="none" w:sz="0" w:space="0" w:color="auto"/>
      </w:divBdr>
      <w:divsChild>
        <w:div w:id="1387802243">
          <w:marLeft w:val="0"/>
          <w:marRight w:val="0"/>
          <w:marTop w:val="0"/>
          <w:marBottom w:val="0"/>
          <w:divBdr>
            <w:top w:val="none" w:sz="0" w:space="0" w:color="auto"/>
            <w:left w:val="none" w:sz="0" w:space="0" w:color="auto"/>
            <w:bottom w:val="none" w:sz="0" w:space="0" w:color="auto"/>
            <w:right w:val="none" w:sz="0" w:space="0" w:color="auto"/>
          </w:divBdr>
        </w:div>
      </w:divsChild>
    </w:div>
    <w:div w:id="2089690716">
      <w:bodyDiv w:val="1"/>
      <w:marLeft w:val="0"/>
      <w:marRight w:val="0"/>
      <w:marTop w:val="0"/>
      <w:marBottom w:val="0"/>
      <w:divBdr>
        <w:top w:val="none" w:sz="0" w:space="0" w:color="auto"/>
        <w:left w:val="none" w:sz="0" w:space="0" w:color="auto"/>
        <w:bottom w:val="none" w:sz="0" w:space="0" w:color="auto"/>
        <w:right w:val="none" w:sz="0" w:space="0" w:color="auto"/>
      </w:divBdr>
      <w:divsChild>
        <w:div w:id="195332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project.org/" TargetMode="Externa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E9FEA-F0EE-453D-8A50-CD50DC86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12</cp:revision>
  <dcterms:created xsi:type="dcterms:W3CDTF">2015-07-01T03:10:00Z</dcterms:created>
  <dcterms:modified xsi:type="dcterms:W3CDTF">2015-07-01T17:57:00Z</dcterms:modified>
</cp:coreProperties>
</file>