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55" w:rsidRPr="00454EA3" w:rsidRDefault="00B06155" w:rsidP="00B06155">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rsidR="00B06155" w:rsidRPr="00B23EAA" w:rsidRDefault="00B06155" w:rsidP="00B06155">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F4F5B05" wp14:editId="0263B553">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0446B9">
        <w:rPr>
          <w:rFonts w:ascii="Century Gothic" w:hAnsi="Century Gothic" w:cs="Arial"/>
          <w:sz w:val="24"/>
        </w:rPr>
        <w:t xml:space="preserve">NASA </w:t>
      </w:r>
      <w:r>
        <w:rPr>
          <w:rFonts w:ascii="Century Gothic" w:hAnsi="Century Gothic" w:cs="Arial"/>
          <w:sz w:val="24"/>
        </w:rPr>
        <w:t>Langley Research Center</w:t>
      </w:r>
    </w:p>
    <w:p w:rsidR="00B06155" w:rsidRPr="00B23EAA" w:rsidRDefault="00B06155" w:rsidP="00B06155">
      <w:pPr>
        <w:spacing w:after="0" w:line="240" w:lineRule="auto"/>
        <w:jc w:val="right"/>
        <w:rPr>
          <w:rFonts w:ascii="Century Gothic" w:hAnsi="Century Gothic" w:cs="Arial"/>
          <w:b/>
        </w:rPr>
      </w:pPr>
      <w:r>
        <w:rPr>
          <w:rFonts w:ascii="Century Gothic" w:hAnsi="Century Gothic" w:cs="Arial"/>
          <w:b/>
        </w:rPr>
        <w:t>Spring 2015</w:t>
      </w:r>
    </w:p>
    <w:p w:rsidR="00B06155" w:rsidRPr="00B23EAA" w:rsidRDefault="00B06155" w:rsidP="00B06155">
      <w:pPr>
        <w:spacing w:after="0" w:line="240" w:lineRule="auto"/>
        <w:rPr>
          <w:rFonts w:ascii="Century Gothic" w:hAnsi="Century Gothic" w:cs="Arial"/>
          <w:b/>
        </w:rPr>
      </w:pPr>
    </w:p>
    <w:p w:rsidR="00B06155" w:rsidRDefault="00B06155" w:rsidP="00B06155">
      <w:pPr>
        <w:spacing w:after="0" w:line="240" w:lineRule="auto"/>
        <w:jc w:val="center"/>
        <w:rPr>
          <w:rFonts w:ascii="Century Gothic" w:hAnsi="Century Gothic" w:cs="Arial"/>
          <w:b/>
          <w:sz w:val="24"/>
        </w:rPr>
      </w:pPr>
      <w:r>
        <w:rPr>
          <w:rFonts w:ascii="Century Gothic" w:hAnsi="Century Gothic" w:cs="Arial"/>
          <w:b/>
          <w:sz w:val="24"/>
        </w:rPr>
        <w:t>Northwest US Agriculture II</w:t>
      </w:r>
    </w:p>
    <w:p w:rsidR="00C17ACE" w:rsidRDefault="00B06155" w:rsidP="00C17ACE">
      <w:pPr>
        <w:spacing w:after="0" w:line="240" w:lineRule="auto"/>
        <w:jc w:val="center"/>
        <w:rPr>
          <w:rFonts w:ascii="Century Gothic" w:hAnsi="Century Gothic" w:cs="Arial"/>
          <w:i/>
        </w:rPr>
      </w:pPr>
      <w:r>
        <w:rPr>
          <w:rFonts w:ascii="Century Gothic" w:hAnsi="Century Gothic" w:cs="Arial"/>
          <w:i/>
        </w:rPr>
        <w:t>Evaluating Suitability for Apple Cultivation B</w:t>
      </w:r>
      <w:r w:rsidR="00C17ACE">
        <w:rPr>
          <w:rFonts w:ascii="Century Gothic" w:hAnsi="Century Gothic" w:cs="Arial"/>
          <w:i/>
        </w:rPr>
        <w:t>ased on Accumulated Chill Hours</w:t>
      </w:r>
    </w:p>
    <w:p w:rsidR="00B06155" w:rsidRDefault="00B06155" w:rsidP="00C17ACE">
      <w:pPr>
        <w:spacing w:after="0" w:line="240" w:lineRule="auto"/>
        <w:jc w:val="center"/>
        <w:rPr>
          <w:rFonts w:ascii="Century Gothic" w:hAnsi="Century Gothic" w:cs="Arial"/>
          <w:i/>
        </w:rPr>
      </w:pPr>
      <w:proofErr w:type="gramStart"/>
      <w:r>
        <w:rPr>
          <w:rFonts w:ascii="Century Gothic" w:hAnsi="Century Gothic" w:cs="Arial"/>
          <w:i/>
        </w:rPr>
        <w:t>in</w:t>
      </w:r>
      <w:proofErr w:type="gramEnd"/>
      <w:r>
        <w:rPr>
          <w:rFonts w:ascii="Century Gothic" w:hAnsi="Century Gothic" w:cs="Arial"/>
          <w:i/>
        </w:rPr>
        <w:t xml:space="preserve"> Wa</w:t>
      </w:r>
      <w:r w:rsidR="00E6568E">
        <w:rPr>
          <w:rFonts w:ascii="Century Gothic" w:hAnsi="Century Gothic" w:cs="Arial"/>
          <w:i/>
        </w:rPr>
        <w:t>shington State from 2003 – 2065</w:t>
      </w:r>
    </w:p>
    <w:p w:rsidR="00B06155" w:rsidRDefault="00B06155" w:rsidP="00B06155">
      <w:pPr>
        <w:spacing w:after="0" w:line="240" w:lineRule="auto"/>
        <w:rPr>
          <w:rFonts w:ascii="Century Gothic" w:hAnsi="Century Gothic" w:cs="Arial"/>
          <w:sz w:val="20"/>
          <w:szCs w:val="20"/>
        </w:rPr>
      </w:pPr>
    </w:p>
    <w:p w:rsidR="00B06155"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rsidR="00E6568E" w:rsidRDefault="00B06155" w:rsidP="00B06155">
      <w:pPr>
        <w:spacing w:after="0" w:line="240" w:lineRule="auto"/>
        <w:rPr>
          <w:rFonts w:ascii="Century Gothic" w:hAnsi="Century Gothic" w:cs="Arial"/>
          <w:sz w:val="20"/>
          <w:szCs w:val="20"/>
        </w:rPr>
      </w:pPr>
      <w:r>
        <w:rPr>
          <w:rFonts w:ascii="Century Gothic" w:hAnsi="Century Gothic" w:cs="Arial"/>
          <w:sz w:val="20"/>
          <w:szCs w:val="20"/>
        </w:rPr>
        <w:t>Lydia Cuker</w:t>
      </w:r>
      <w:r w:rsidRPr="00D579FC">
        <w:rPr>
          <w:rFonts w:ascii="Century Gothic" w:hAnsi="Century Gothic" w:cs="Arial"/>
          <w:sz w:val="20"/>
          <w:szCs w:val="20"/>
        </w:rPr>
        <w:t xml:space="preserve"> (</w:t>
      </w:r>
      <w:r>
        <w:rPr>
          <w:rFonts w:ascii="Century Gothic" w:hAnsi="Century Gothic" w:cs="Arial"/>
          <w:sz w:val="20"/>
          <w:szCs w:val="20"/>
        </w:rPr>
        <w:t>Project Lead</w:t>
      </w:r>
      <w:r w:rsidRPr="00D579FC">
        <w:rPr>
          <w:rFonts w:ascii="Century Gothic" w:hAnsi="Century Gothic" w:cs="Arial"/>
          <w:sz w:val="20"/>
          <w:szCs w:val="20"/>
        </w:rPr>
        <w:t>)</w:t>
      </w:r>
      <w:r>
        <w:rPr>
          <w:rFonts w:ascii="Century Gothic" w:hAnsi="Century Gothic" w:cs="Arial"/>
          <w:sz w:val="20"/>
          <w:szCs w:val="20"/>
        </w:rPr>
        <w:t xml:space="preserve">, </w:t>
      </w:r>
      <w:r w:rsidRPr="00B85EC8">
        <w:rPr>
          <w:rFonts w:ascii="Century Gothic" w:hAnsi="Century Gothic" w:cs="Arial"/>
          <w:sz w:val="20"/>
          <w:szCs w:val="20"/>
        </w:rPr>
        <w:t>lydia.p.cuker@nasa.gov</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Laura Lykens</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Alyssa Walzak</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Timothy Stelter</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Dr. Kenton Ross</w:t>
      </w:r>
      <w:r w:rsidRPr="00D579FC">
        <w:rPr>
          <w:rFonts w:ascii="Century Gothic" w:hAnsi="Century Gothic" w:cs="Arial"/>
          <w:sz w:val="20"/>
          <w:szCs w:val="20"/>
        </w:rPr>
        <w:t xml:space="preserve"> </w:t>
      </w:r>
      <w:r>
        <w:rPr>
          <w:rFonts w:ascii="Century Gothic" w:hAnsi="Century Gothic" w:cs="Arial"/>
          <w:sz w:val="20"/>
          <w:szCs w:val="20"/>
        </w:rPr>
        <w:t>(NASA DEVELOP National Program Science Advisor</w:t>
      </w:r>
      <w:r w:rsidRPr="00D579FC">
        <w:rPr>
          <w:rFonts w:ascii="Century Gothic" w:hAnsi="Century Gothic" w:cs="Arial"/>
          <w:sz w:val="20"/>
          <w:szCs w:val="20"/>
        </w:rPr>
        <w:t>)</w:t>
      </w:r>
    </w:p>
    <w:p w:rsidR="00B06155" w:rsidRPr="00D579FC" w:rsidRDefault="00B06155" w:rsidP="00B06155">
      <w:pPr>
        <w:spacing w:after="0" w:line="240" w:lineRule="auto"/>
        <w:rPr>
          <w:rFonts w:ascii="Century Gothic" w:hAnsi="Century Gothic" w:cs="Arial"/>
          <w:sz w:val="20"/>
          <w:szCs w:val="20"/>
        </w:rPr>
      </w:pPr>
      <w:r>
        <w:rPr>
          <w:rFonts w:ascii="Century Gothic" w:hAnsi="Century Gothic" w:cs="Arial"/>
          <w:sz w:val="20"/>
          <w:szCs w:val="20"/>
        </w:rPr>
        <w:t>Dr. Noel Baker (NASA Postdoctoral Fellow)</w:t>
      </w:r>
    </w:p>
    <w:p w:rsidR="00B06155" w:rsidRPr="00D579FC" w:rsidRDefault="00B06155" w:rsidP="00B06155">
      <w:pPr>
        <w:spacing w:after="0" w:line="240" w:lineRule="auto"/>
        <w:rPr>
          <w:rFonts w:ascii="Century Gothic" w:hAnsi="Century Gothic" w:cs="Arial"/>
          <w:sz w:val="20"/>
          <w:szCs w:val="20"/>
        </w:rPr>
      </w:pPr>
    </w:p>
    <w:p w:rsidR="00B06155" w:rsidRPr="00D579FC" w:rsidRDefault="00B06155" w:rsidP="00B06155">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Lauren Makely</w:t>
      </w:r>
    </w:p>
    <w:p w:rsidR="00B06155" w:rsidRDefault="00B06155" w:rsidP="00B06155">
      <w:pPr>
        <w:spacing w:after="0" w:line="240" w:lineRule="auto"/>
        <w:rPr>
          <w:rFonts w:ascii="Century Gothic" w:hAnsi="Century Gothic" w:cs="Arial"/>
          <w:sz w:val="20"/>
          <w:szCs w:val="20"/>
        </w:rPr>
      </w:pPr>
      <w:proofErr w:type="spellStart"/>
      <w:r>
        <w:rPr>
          <w:rFonts w:ascii="Century Gothic" w:hAnsi="Century Gothic" w:cs="Arial"/>
          <w:sz w:val="20"/>
          <w:szCs w:val="20"/>
        </w:rPr>
        <w:t>Idamis</w:t>
      </w:r>
      <w:proofErr w:type="spellEnd"/>
      <w:r>
        <w:rPr>
          <w:rFonts w:ascii="Century Gothic" w:hAnsi="Century Gothic" w:cs="Arial"/>
          <w:sz w:val="20"/>
          <w:szCs w:val="20"/>
        </w:rPr>
        <w:t xml:space="preserve"> Del Valle-Martinez</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 xml:space="preserve">Clarence </w:t>
      </w:r>
      <w:proofErr w:type="spellStart"/>
      <w:r>
        <w:rPr>
          <w:rFonts w:ascii="Century Gothic" w:hAnsi="Century Gothic" w:cs="Arial"/>
          <w:sz w:val="20"/>
          <w:szCs w:val="20"/>
        </w:rPr>
        <w:t>Kimbrell</w:t>
      </w:r>
      <w:proofErr w:type="spellEnd"/>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Zachariah Long</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Chad Smith</w:t>
      </w:r>
    </w:p>
    <w:p w:rsidR="00B06155" w:rsidRDefault="00B06155" w:rsidP="00B06155">
      <w:pPr>
        <w:spacing w:after="0" w:line="240" w:lineRule="auto"/>
        <w:rPr>
          <w:rFonts w:ascii="Century Gothic" w:hAnsi="Century Gothic" w:cs="Arial"/>
          <w:sz w:val="20"/>
          <w:szCs w:val="20"/>
        </w:rPr>
      </w:pPr>
      <w:r>
        <w:rPr>
          <w:rFonts w:ascii="Century Gothic" w:hAnsi="Century Gothic" w:cs="Arial"/>
          <w:sz w:val="20"/>
          <w:szCs w:val="20"/>
        </w:rPr>
        <w:t>Matthew Smith</w:t>
      </w:r>
    </w:p>
    <w:p w:rsidR="00B06155" w:rsidRPr="00D579FC" w:rsidRDefault="00B06155" w:rsidP="00B06155">
      <w:pPr>
        <w:spacing w:after="0" w:line="240" w:lineRule="auto"/>
        <w:rPr>
          <w:rFonts w:ascii="Century Gothic" w:hAnsi="Century Gothic" w:cs="Arial"/>
          <w:b/>
          <w:sz w:val="20"/>
          <w:szCs w:val="20"/>
        </w:rPr>
      </w:pPr>
    </w:p>
    <w:p w:rsidR="00B06155" w:rsidRPr="00370CAD" w:rsidRDefault="00B06155" w:rsidP="00B0615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rsidR="00B06155" w:rsidRPr="00481019" w:rsidRDefault="00B06155" w:rsidP="00B06155">
      <w:pPr>
        <w:spacing w:after="0" w:line="240" w:lineRule="auto"/>
        <w:jc w:val="both"/>
        <w:rPr>
          <w:rFonts w:ascii="Century Gothic" w:hAnsi="Century Gothic" w:cs="Arial"/>
          <w:sz w:val="20"/>
          <w:szCs w:val="20"/>
        </w:rPr>
      </w:pPr>
      <w:r>
        <w:rPr>
          <w:rFonts w:ascii="Century Gothic" w:hAnsi="Century Gothic" w:cs="Arial"/>
          <w:sz w:val="20"/>
          <w:szCs w:val="20"/>
        </w:rPr>
        <w:t>Washington is the top apple</w:t>
      </w:r>
      <w:ins w:id="0" w:author="Orne, Tiffani N. (LARC-E3)[SSAI DEVELOP]" w:date="2015-03-16T17:57:00Z">
        <w:r w:rsidR="00C17ACE">
          <w:rPr>
            <w:rFonts w:ascii="Century Gothic" w:hAnsi="Century Gothic" w:cs="Arial"/>
            <w:sz w:val="20"/>
            <w:szCs w:val="20"/>
          </w:rPr>
          <w:t>-</w:t>
        </w:r>
      </w:ins>
      <w:del w:id="1" w:author="Orne, Tiffani N. (LARC-E3)[SSAI DEVELOP]" w:date="2015-03-16T17:57:00Z">
        <w:r w:rsidDel="00C17ACE">
          <w:rPr>
            <w:rFonts w:ascii="Century Gothic" w:hAnsi="Century Gothic" w:cs="Arial"/>
            <w:sz w:val="20"/>
            <w:szCs w:val="20"/>
          </w:rPr>
          <w:delText xml:space="preserve"> </w:delText>
        </w:r>
      </w:del>
      <w:r>
        <w:rPr>
          <w:rFonts w:ascii="Century Gothic" w:hAnsi="Century Gothic" w:cs="Arial"/>
          <w:sz w:val="20"/>
          <w:szCs w:val="20"/>
        </w:rPr>
        <w:t xml:space="preserve">producing state in the United States, contributing over half of the nation’s apples. Washington’s climate is ideal for apple growth, but as climate </w:t>
      </w:r>
      <w:r w:rsidR="00353FCC">
        <w:rPr>
          <w:rFonts w:ascii="Century Gothic" w:hAnsi="Century Gothic" w:cs="Arial"/>
          <w:sz w:val="20"/>
          <w:szCs w:val="20"/>
        </w:rPr>
        <w:t>fluctuate</w:t>
      </w:r>
      <w:r>
        <w:rPr>
          <w:rFonts w:ascii="Century Gothic" w:hAnsi="Century Gothic" w:cs="Arial"/>
          <w:sz w:val="20"/>
          <w:szCs w:val="20"/>
        </w:rPr>
        <w:t xml:space="preserve">s, concerns are rising over the continued suitability of the region for apple cultivation. Apple trees require 400 </w:t>
      </w:r>
      <w:ins w:id="2" w:author="Orne, Tiffani N. (LARC-E3)[SSAI DEVELOP]" w:date="2015-03-16T18:00:00Z">
        <w:r w:rsidR="00C17ACE">
          <w:rPr>
            <w:rFonts w:ascii="Century Gothic" w:hAnsi="Century Gothic" w:cs="Arial"/>
            <w:sz w:val="20"/>
            <w:szCs w:val="20"/>
          </w:rPr>
          <w:t>to</w:t>
        </w:r>
      </w:ins>
      <w:del w:id="3" w:author="Orne, Tiffani N. (LARC-E3)[SSAI DEVELOP]" w:date="2015-03-16T18:00:00Z">
        <w:r w:rsidDel="00C17ACE">
          <w:rPr>
            <w:rFonts w:ascii="Century Gothic" w:hAnsi="Century Gothic" w:cs="Arial"/>
            <w:sz w:val="20"/>
            <w:szCs w:val="20"/>
          </w:rPr>
          <w:delText>–</w:delText>
        </w:r>
      </w:del>
      <w:r>
        <w:rPr>
          <w:rFonts w:ascii="Century Gothic" w:hAnsi="Century Gothic" w:cs="Arial"/>
          <w:sz w:val="20"/>
          <w:szCs w:val="20"/>
        </w:rPr>
        <w:t xml:space="preserve"> 1000 hours between 1.4 </w:t>
      </w:r>
      <w:ins w:id="4" w:author="Orne, Tiffani N. (LARC-E3)[SSAI DEVELOP]" w:date="2015-03-16T18:00:00Z">
        <w:r w:rsidR="00C17ACE">
          <w:rPr>
            <w:rFonts w:ascii="Century Gothic" w:hAnsi="Century Gothic" w:cs="Arial"/>
            <w:sz w:val="20"/>
            <w:szCs w:val="20"/>
          </w:rPr>
          <w:t>and</w:t>
        </w:r>
      </w:ins>
      <w:del w:id="5" w:author="Orne, Tiffani N. (LARC-E3)[SSAI DEVELOP]" w:date="2015-03-16T18:00:00Z">
        <w:r w:rsidDel="00C17ACE">
          <w:rPr>
            <w:rFonts w:ascii="Century Gothic" w:hAnsi="Century Gothic" w:cs="Arial"/>
            <w:sz w:val="20"/>
            <w:szCs w:val="20"/>
          </w:rPr>
          <w:delText>–</w:delText>
        </w:r>
      </w:del>
      <w:r>
        <w:rPr>
          <w:rFonts w:ascii="Century Gothic" w:hAnsi="Century Gothic" w:cs="Arial"/>
          <w:sz w:val="20"/>
          <w:szCs w:val="20"/>
        </w:rPr>
        <w:t xml:space="preserve"> 12.5° C, known as chill hours, to break dormancy and homogenously bloom in the spring</w:t>
      </w:r>
      <w:r w:rsidRPr="007E14DE">
        <w:rPr>
          <w:rFonts w:ascii="Century Gothic" w:hAnsi="Century Gothic" w:cs="Arial"/>
          <w:sz w:val="20"/>
          <w:szCs w:val="20"/>
        </w:rPr>
        <w:t xml:space="preserve">. </w:t>
      </w:r>
      <w:r>
        <w:rPr>
          <w:rFonts w:ascii="Century Gothic" w:hAnsi="Century Gothic"/>
          <w:color w:val="000000"/>
          <w:sz w:val="20"/>
          <w:szCs w:val="20"/>
        </w:rPr>
        <w:t>A</w:t>
      </w:r>
      <w:r>
        <w:rPr>
          <w:rFonts w:ascii="Century Gothic" w:hAnsi="Century Gothic" w:cs="Arial"/>
          <w:sz w:val="20"/>
          <w:szCs w:val="20"/>
        </w:rPr>
        <w:t xml:space="preserve">ccumulated chill hours was identified as a key factor contributing to the </w:t>
      </w:r>
      <w:r w:rsidR="00926105" w:rsidRPr="00C74E7F">
        <w:rPr>
          <w:rFonts w:ascii="Century Gothic" w:hAnsi="Century Gothic" w:cs="Arial"/>
          <w:sz w:val="20"/>
          <w:szCs w:val="20"/>
        </w:rPr>
        <w:t>success</w:t>
      </w:r>
      <w:r w:rsidRPr="00C74E7F">
        <w:rPr>
          <w:rFonts w:ascii="Century Gothic" w:hAnsi="Century Gothic" w:cs="Arial"/>
          <w:sz w:val="20"/>
          <w:szCs w:val="20"/>
        </w:rPr>
        <w:t xml:space="preserve"> o</w:t>
      </w:r>
      <w:r>
        <w:rPr>
          <w:rFonts w:ascii="Century Gothic" w:hAnsi="Century Gothic" w:cs="Arial"/>
          <w:sz w:val="20"/>
          <w:szCs w:val="20"/>
        </w:rPr>
        <w:t xml:space="preserve">f apples, which may change due to climate fluctuations. </w:t>
      </w:r>
      <w:r w:rsidRPr="00D45426">
        <w:rPr>
          <w:rFonts w:ascii="Century Gothic" w:hAnsi="Century Gothic" w:cs="Arial"/>
          <w:sz w:val="20"/>
          <w:szCs w:val="20"/>
        </w:rPr>
        <w:t xml:space="preserve">Thus, understanding how climate change may affect </w:t>
      </w:r>
      <w:r>
        <w:rPr>
          <w:rFonts w:ascii="Century Gothic" w:hAnsi="Century Gothic" w:cs="Arial"/>
          <w:sz w:val="20"/>
          <w:szCs w:val="20"/>
        </w:rPr>
        <w:t>chill hours</w:t>
      </w:r>
      <w:r w:rsidRPr="00D45426">
        <w:rPr>
          <w:rFonts w:ascii="Century Gothic" w:hAnsi="Century Gothic" w:cs="Arial"/>
          <w:sz w:val="20"/>
          <w:szCs w:val="20"/>
        </w:rPr>
        <w:t xml:space="preserve"> will provide </w:t>
      </w:r>
      <w:r>
        <w:rPr>
          <w:rFonts w:ascii="Century Gothic" w:hAnsi="Century Gothic" w:cs="Arial"/>
          <w:sz w:val="20"/>
          <w:szCs w:val="20"/>
        </w:rPr>
        <w:t>growers</w:t>
      </w:r>
      <w:r w:rsidRPr="00D45426">
        <w:rPr>
          <w:rFonts w:ascii="Century Gothic" w:hAnsi="Century Gothic" w:cs="Arial"/>
          <w:sz w:val="20"/>
          <w:szCs w:val="20"/>
        </w:rPr>
        <w:t xml:space="preserve"> with insight as to how their orchards may </w:t>
      </w:r>
      <w:r>
        <w:rPr>
          <w:rFonts w:ascii="Century Gothic" w:hAnsi="Century Gothic" w:cs="Arial"/>
          <w:sz w:val="20"/>
          <w:szCs w:val="20"/>
        </w:rPr>
        <w:t>eventually be affected</w:t>
      </w:r>
      <w:r w:rsidRPr="00D45426">
        <w:rPr>
          <w:rFonts w:ascii="Century Gothic" w:hAnsi="Century Gothic" w:cs="Arial"/>
          <w:sz w:val="20"/>
          <w:szCs w:val="20"/>
        </w:rPr>
        <w:t xml:space="preserve">.  </w:t>
      </w:r>
      <w:r w:rsidR="00353FCC" w:rsidRPr="00C74E7F">
        <w:rPr>
          <w:rFonts w:ascii="Century Gothic" w:hAnsi="Century Gothic" w:cs="Arial"/>
          <w:sz w:val="20"/>
          <w:szCs w:val="20"/>
        </w:rPr>
        <w:t>C</w:t>
      </w:r>
      <w:r w:rsidR="006116B9" w:rsidRPr="00C74E7F">
        <w:rPr>
          <w:rFonts w:ascii="Century Gothic" w:hAnsi="Century Gothic" w:cs="Arial"/>
          <w:sz w:val="20"/>
          <w:szCs w:val="20"/>
        </w:rPr>
        <w:t xml:space="preserve">onnections to the apple growers in Washington </w:t>
      </w:r>
      <w:r w:rsidR="00353FCC" w:rsidRPr="00C74E7F">
        <w:rPr>
          <w:rFonts w:ascii="Century Gothic" w:hAnsi="Century Gothic" w:cs="Arial"/>
          <w:sz w:val="20"/>
          <w:szCs w:val="20"/>
        </w:rPr>
        <w:t xml:space="preserve">were established </w:t>
      </w:r>
      <w:r w:rsidR="006116B9" w:rsidRPr="00C74E7F">
        <w:rPr>
          <w:rFonts w:ascii="Century Gothic" w:hAnsi="Century Gothic" w:cs="Arial"/>
          <w:sz w:val="20"/>
          <w:szCs w:val="20"/>
        </w:rPr>
        <w:t xml:space="preserve">through </w:t>
      </w:r>
      <w:r w:rsidR="00926105" w:rsidRPr="00C74E7F">
        <w:rPr>
          <w:rFonts w:ascii="Century Gothic" w:hAnsi="Century Gothic" w:cs="Arial"/>
          <w:sz w:val="20"/>
          <w:szCs w:val="20"/>
        </w:rPr>
        <w:t xml:space="preserve">a </w:t>
      </w:r>
      <w:r w:rsidR="006116B9" w:rsidRPr="00C74E7F">
        <w:rPr>
          <w:rFonts w:ascii="Century Gothic" w:hAnsi="Century Gothic" w:cs="Arial"/>
          <w:sz w:val="20"/>
          <w:szCs w:val="20"/>
        </w:rPr>
        <w:t>partnership with t</w:t>
      </w:r>
      <w:r w:rsidR="006116B9" w:rsidRPr="00C74E7F">
        <w:rPr>
          <w:rFonts w:ascii="Century Gothic" w:hAnsi="Century Gothic"/>
          <w:sz w:val="20"/>
          <w:szCs w:val="20"/>
        </w:rPr>
        <w:t xml:space="preserve">he United </w:t>
      </w:r>
      <w:r w:rsidR="006116B9" w:rsidRPr="007E14DE">
        <w:rPr>
          <w:rFonts w:ascii="Century Gothic" w:hAnsi="Century Gothic"/>
          <w:color w:val="000000"/>
          <w:sz w:val="20"/>
          <w:szCs w:val="20"/>
        </w:rPr>
        <w:t xml:space="preserve">States Department of </w:t>
      </w:r>
      <w:r w:rsidR="006116B9">
        <w:rPr>
          <w:rFonts w:ascii="Century Gothic" w:hAnsi="Century Gothic"/>
          <w:color w:val="000000"/>
          <w:sz w:val="20"/>
          <w:szCs w:val="20"/>
        </w:rPr>
        <w:t xml:space="preserve">Agriculture - Agriculture </w:t>
      </w:r>
      <w:r w:rsidR="006116B9" w:rsidRPr="007E14DE">
        <w:rPr>
          <w:rFonts w:ascii="Century Gothic" w:hAnsi="Century Gothic"/>
          <w:color w:val="000000"/>
          <w:sz w:val="20"/>
          <w:szCs w:val="20"/>
        </w:rPr>
        <w:t>Research Service</w:t>
      </w:r>
      <w:r w:rsidR="00353FCC">
        <w:rPr>
          <w:rFonts w:ascii="Century Gothic" w:hAnsi="Century Gothic"/>
          <w:color w:val="000000"/>
          <w:sz w:val="20"/>
          <w:szCs w:val="20"/>
        </w:rPr>
        <w:t xml:space="preserve"> (USDA-ARS). Data </w:t>
      </w:r>
      <w:r w:rsidR="00926105">
        <w:rPr>
          <w:rFonts w:ascii="Century Gothic" w:hAnsi="Century Gothic"/>
          <w:color w:val="000000"/>
          <w:sz w:val="20"/>
          <w:szCs w:val="20"/>
        </w:rPr>
        <w:t xml:space="preserve">for 2003 </w:t>
      </w:r>
      <w:ins w:id="6" w:author="Orne, Tiffani N. (LARC-E3)[SSAI DEVELOP]" w:date="2015-03-16T17:59:00Z">
        <w:r w:rsidR="00C17ACE">
          <w:rPr>
            <w:rFonts w:ascii="Century Gothic" w:hAnsi="Century Gothic"/>
            <w:color w:val="000000"/>
            <w:sz w:val="20"/>
            <w:szCs w:val="20"/>
          </w:rPr>
          <w:t>to</w:t>
        </w:r>
      </w:ins>
      <w:del w:id="7" w:author="Orne, Tiffani N. (LARC-E3)[SSAI DEVELOP]" w:date="2015-03-16T17:59:00Z">
        <w:r w:rsidR="00926105" w:rsidDel="00C17ACE">
          <w:rPr>
            <w:rFonts w:ascii="Century Gothic" w:hAnsi="Century Gothic"/>
            <w:color w:val="000000"/>
            <w:sz w:val="20"/>
            <w:szCs w:val="20"/>
          </w:rPr>
          <w:delText>–</w:delText>
        </w:r>
      </w:del>
      <w:r w:rsidR="00926105">
        <w:rPr>
          <w:rFonts w:ascii="Century Gothic" w:hAnsi="Century Gothic"/>
          <w:color w:val="000000"/>
          <w:sz w:val="20"/>
          <w:szCs w:val="20"/>
        </w:rPr>
        <w:t xml:space="preserve"> 2013 </w:t>
      </w:r>
      <w:r w:rsidR="00353FCC">
        <w:rPr>
          <w:rFonts w:ascii="Century Gothic" w:hAnsi="Century Gothic"/>
          <w:color w:val="000000"/>
          <w:sz w:val="20"/>
          <w:szCs w:val="20"/>
        </w:rPr>
        <w:t xml:space="preserve">were acquired from </w:t>
      </w:r>
      <w:r>
        <w:rPr>
          <w:rFonts w:ascii="Century Gothic" w:hAnsi="Century Gothic" w:cs="Arial"/>
          <w:sz w:val="20"/>
          <w:szCs w:val="20"/>
        </w:rPr>
        <w:t xml:space="preserve">NASA Earth observations </w:t>
      </w:r>
      <w:r w:rsidR="00353FCC">
        <w:rPr>
          <w:rFonts w:ascii="Century Gothic" w:hAnsi="Century Gothic" w:cs="Arial"/>
          <w:sz w:val="20"/>
          <w:szCs w:val="20"/>
        </w:rPr>
        <w:t xml:space="preserve">measured by </w:t>
      </w:r>
      <w:r w:rsidRPr="0090654C">
        <w:rPr>
          <w:rFonts w:ascii="Century Gothic" w:hAnsi="Century Gothic" w:cs="Arial"/>
          <w:sz w:val="20"/>
          <w:szCs w:val="20"/>
        </w:rPr>
        <w:t xml:space="preserve">Aqua and Terra </w:t>
      </w:r>
      <w:r w:rsidRPr="0090654C">
        <w:rPr>
          <w:rFonts w:ascii="Century Gothic" w:hAnsi="Century Gothic"/>
          <w:color w:val="000000"/>
          <w:sz w:val="20"/>
          <w:szCs w:val="20"/>
        </w:rPr>
        <w:t xml:space="preserve">Moderate Resolution Imaging </w:t>
      </w:r>
      <w:proofErr w:type="spellStart"/>
      <w:r w:rsidRPr="0090654C">
        <w:rPr>
          <w:rFonts w:ascii="Century Gothic" w:hAnsi="Century Gothic"/>
          <w:color w:val="000000"/>
          <w:sz w:val="20"/>
          <w:szCs w:val="20"/>
        </w:rPr>
        <w:t>Spectroradiometer</w:t>
      </w:r>
      <w:proofErr w:type="spellEnd"/>
      <w:r w:rsidRPr="0090654C">
        <w:rPr>
          <w:rFonts w:ascii="Century Gothic" w:hAnsi="Century Gothic"/>
          <w:color w:val="000000"/>
          <w:sz w:val="20"/>
          <w:szCs w:val="20"/>
        </w:rPr>
        <w:t xml:space="preserve"> (MODIS</w:t>
      </w:r>
      <w:r w:rsidR="00926105">
        <w:rPr>
          <w:rFonts w:ascii="Century Gothic" w:hAnsi="Century Gothic"/>
          <w:color w:val="000000"/>
          <w:sz w:val="20"/>
          <w:szCs w:val="20"/>
        </w:rPr>
        <w:t>)</w:t>
      </w:r>
      <w:r w:rsidR="00353FCC">
        <w:rPr>
          <w:rFonts w:ascii="Century Gothic" w:hAnsi="Century Gothic"/>
          <w:color w:val="000000"/>
          <w:sz w:val="20"/>
          <w:szCs w:val="20"/>
        </w:rPr>
        <w:t>.</w:t>
      </w:r>
      <w:r>
        <w:rPr>
          <w:rFonts w:ascii="Century Gothic" w:hAnsi="Century Gothic" w:cs="Arial"/>
          <w:bCs/>
          <w:color w:val="252525"/>
          <w:sz w:val="20"/>
          <w:szCs w:val="20"/>
          <w:shd w:val="clear" w:color="auto" w:fill="FFFFFF"/>
        </w:rPr>
        <w:t xml:space="preserve"> Accumulated chill hours were calculated for 2003 </w:t>
      </w:r>
      <w:ins w:id="8" w:author="Orne, Tiffani N. (LARC-E3)[SSAI DEVELOP]" w:date="2015-03-16T17:59:00Z">
        <w:r w:rsidR="00C17ACE">
          <w:rPr>
            <w:rFonts w:ascii="Century Gothic" w:hAnsi="Century Gothic" w:cs="Arial"/>
            <w:bCs/>
            <w:color w:val="252525"/>
            <w:sz w:val="20"/>
            <w:szCs w:val="20"/>
            <w:shd w:val="clear" w:color="auto" w:fill="FFFFFF"/>
          </w:rPr>
          <w:t>to</w:t>
        </w:r>
      </w:ins>
      <w:del w:id="9" w:author="Orne, Tiffani N. (LARC-E3)[SSAI DEVELOP]" w:date="2015-03-16T17:59:00Z">
        <w:r w:rsidDel="00C17ACE">
          <w:rPr>
            <w:rFonts w:ascii="Century Gothic" w:hAnsi="Century Gothic" w:cs="Arial"/>
            <w:bCs/>
            <w:color w:val="252525"/>
            <w:sz w:val="20"/>
            <w:szCs w:val="20"/>
            <w:shd w:val="clear" w:color="auto" w:fill="FFFFFF"/>
          </w:rPr>
          <w:delText>–</w:delText>
        </w:r>
      </w:del>
      <w:r>
        <w:rPr>
          <w:rFonts w:ascii="Century Gothic" w:hAnsi="Century Gothic" w:cs="Arial"/>
          <w:bCs/>
          <w:color w:val="252525"/>
          <w:sz w:val="20"/>
          <w:szCs w:val="20"/>
          <w:shd w:val="clear" w:color="auto" w:fill="FFFFFF"/>
        </w:rPr>
        <w:t xml:space="preserve"> 2013 using the Land Surface Temperature </w:t>
      </w:r>
      <w:r w:rsidR="00926105">
        <w:rPr>
          <w:rFonts w:ascii="Century Gothic" w:hAnsi="Century Gothic" w:cs="Arial"/>
          <w:bCs/>
          <w:color w:val="252525"/>
          <w:sz w:val="20"/>
          <w:szCs w:val="20"/>
          <w:shd w:val="clear" w:color="auto" w:fill="FFFFFF"/>
        </w:rPr>
        <w:t>product</w:t>
      </w:r>
      <w:r>
        <w:rPr>
          <w:rFonts w:ascii="Century Gothic" w:hAnsi="Century Gothic" w:cs="Arial"/>
          <w:bCs/>
          <w:color w:val="252525"/>
          <w:sz w:val="20"/>
          <w:szCs w:val="20"/>
          <w:shd w:val="clear" w:color="auto" w:fill="FFFFFF"/>
        </w:rPr>
        <w:t xml:space="preserve">. </w:t>
      </w:r>
      <w:r w:rsidR="00926105">
        <w:rPr>
          <w:rFonts w:ascii="Century Gothic" w:hAnsi="Century Gothic" w:cs="Arial"/>
          <w:bCs/>
          <w:color w:val="252525"/>
          <w:sz w:val="20"/>
          <w:szCs w:val="20"/>
          <w:shd w:val="clear" w:color="auto" w:fill="FFFFFF"/>
        </w:rPr>
        <w:t xml:space="preserve">Future climate model air temperature forecasts from the </w:t>
      </w:r>
      <w:r w:rsidR="00926105">
        <w:rPr>
          <w:rFonts w:ascii="Century Gothic" w:hAnsi="Century Gothic" w:cs="Arial"/>
          <w:sz w:val="20"/>
          <w:szCs w:val="20"/>
        </w:rPr>
        <w:t xml:space="preserve">Coupled Model </w:t>
      </w:r>
      <w:proofErr w:type="spellStart"/>
      <w:r w:rsidR="00926105">
        <w:rPr>
          <w:rFonts w:ascii="Century Gothic" w:hAnsi="Century Gothic" w:cs="Arial"/>
          <w:sz w:val="20"/>
          <w:szCs w:val="20"/>
        </w:rPr>
        <w:t>Intercomparison</w:t>
      </w:r>
      <w:proofErr w:type="spellEnd"/>
      <w:r w:rsidR="00926105">
        <w:rPr>
          <w:rFonts w:ascii="Century Gothic" w:hAnsi="Century Gothic" w:cs="Arial"/>
          <w:sz w:val="20"/>
          <w:szCs w:val="20"/>
        </w:rPr>
        <w:t xml:space="preserve"> Project phase 5 (</w:t>
      </w:r>
      <w:r w:rsidR="00926105">
        <w:rPr>
          <w:rFonts w:ascii="Century Gothic" w:hAnsi="Century Gothic" w:cs="Arial"/>
          <w:bCs/>
          <w:color w:val="252525"/>
          <w:sz w:val="20"/>
          <w:szCs w:val="20"/>
          <w:shd w:val="clear" w:color="auto" w:fill="FFFFFF"/>
        </w:rPr>
        <w:t>CMIP5)</w:t>
      </w:r>
      <w:r>
        <w:rPr>
          <w:rFonts w:ascii="Century Gothic" w:hAnsi="Century Gothic" w:cs="Arial"/>
          <w:bCs/>
          <w:color w:val="252525"/>
          <w:sz w:val="20"/>
          <w:szCs w:val="20"/>
          <w:shd w:val="clear" w:color="auto" w:fill="FFFFFF"/>
        </w:rPr>
        <w:t xml:space="preserve"> were used to project accumulated chill hours to 2065. Resultant maps of current and forecasted accumulated chill hours benefit orchard managers by detailing regions that are currently optimal for apple production and how those regions will shift with</w:t>
      </w:r>
      <w:r w:rsidR="00E6568E">
        <w:rPr>
          <w:rFonts w:ascii="Century Gothic" w:hAnsi="Century Gothic" w:cs="Arial"/>
          <w:bCs/>
          <w:color w:val="252525"/>
          <w:sz w:val="20"/>
          <w:szCs w:val="20"/>
          <w:shd w:val="clear" w:color="auto" w:fill="FFFFFF"/>
        </w:rPr>
        <w:t xml:space="preserve"> forecasted changes in climate.</w:t>
      </w:r>
    </w:p>
    <w:p w:rsidR="00A954B2" w:rsidRPr="00353FCC" w:rsidRDefault="009D6236">
      <w:bookmarkStart w:id="10" w:name="_GoBack"/>
      <w:bookmarkEnd w:id="10"/>
    </w:p>
    <w:sectPr w:rsidR="00A954B2" w:rsidRPr="00353FCC"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36" w:rsidRDefault="009D6236">
      <w:pPr>
        <w:spacing w:after="0" w:line="240" w:lineRule="auto"/>
      </w:pPr>
      <w:r>
        <w:separator/>
      </w:r>
    </w:p>
  </w:endnote>
  <w:endnote w:type="continuationSeparator" w:id="0">
    <w:p w:rsidR="009D6236" w:rsidRDefault="009D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1B435C" w:rsidP="00677CB8">
    <w:pPr>
      <w:pStyle w:val="Footer"/>
      <w:jc w:val="center"/>
    </w:pPr>
    <w:r>
      <w:rPr>
        <w:noProof/>
      </w:rPr>
      <w:drawing>
        <wp:inline distT="0" distB="0" distL="0" distR="0" wp14:anchorId="1293CBD5" wp14:editId="4AFF595C">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36" w:rsidRDefault="009D6236">
      <w:pPr>
        <w:spacing w:after="0" w:line="240" w:lineRule="auto"/>
      </w:pPr>
      <w:r>
        <w:separator/>
      </w:r>
    </w:p>
  </w:footnote>
  <w:footnote w:type="continuationSeparator" w:id="0">
    <w:p w:rsidR="009D6236" w:rsidRDefault="009D6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55"/>
    <w:rsid w:val="000446B9"/>
    <w:rsid w:val="00184453"/>
    <w:rsid w:val="001B435C"/>
    <w:rsid w:val="001D06A0"/>
    <w:rsid w:val="00353FCC"/>
    <w:rsid w:val="005227B8"/>
    <w:rsid w:val="00540EBD"/>
    <w:rsid w:val="00550F1E"/>
    <w:rsid w:val="00595645"/>
    <w:rsid w:val="006116B9"/>
    <w:rsid w:val="00613783"/>
    <w:rsid w:val="006478A6"/>
    <w:rsid w:val="00671C63"/>
    <w:rsid w:val="00926105"/>
    <w:rsid w:val="009665F6"/>
    <w:rsid w:val="009D6236"/>
    <w:rsid w:val="00AD083D"/>
    <w:rsid w:val="00B06155"/>
    <w:rsid w:val="00C17ACE"/>
    <w:rsid w:val="00C74E7F"/>
    <w:rsid w:val="00E6568E"/>
    <w:rsid w:val="00E879B3"/>
    <w:rsid w:val="00EA24B3"/>
    <w:rsid w:val="00FA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29782-CA07-464E-8CDD-977F1C92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55"/>
    <w:pPr>
      <w:ind w:left="720"/>
      <w:contextualSpacing/>
    </w:pPr>
  </w:style>
  <w:style w:type="paragraph" w:styleId="Footer">
    <w:name w:val="footer"/>
    <w:basedOn w:val="Normal"/>
    <w:link w:val="FooterChar"/>
    <w:uiPriority w:val="99"/>
    <w:semiHidden/>
    <w:unhideWhenUsed/>
    <w:rsid w:val="00B06155"/>
    <w:pPr>
      <w:tabs>
        <w:tab w:val="center" w:pos="4680"/>
        <w:tab w:val="right" w:pos="9360"/>
      </w:tabs>
    </w:pPr>
  </w:style>
  <w:style w:type="character" w:customStyle="1" w:styleId="FooterChar">
    <w:name w:val="Footer Char"/>
    <w:basedOn w:val="DefaultParagraphFont"/>
    <w:link w:val="Footer"/>
    <w:uiPriority w:val="99"/>
    <w:semiHidden/>
    <w:rsid w:val="00B06155"/>
    <w:rPr>
      <w:rFonts w:ascii="Calibri" w:eastAsia="Calibri" w:hAnsi="Calibri" w:cs="Times New Roman"/>
    </w:rPr>
  </w:style>
  <w:style w:type="character" w:styleId="CommentReference">
    <w:name w:val="annotation reference"/>
    <w:basedOn w:val="DefaultParagraphFont"/>
    <w:uiPriority w:val="99"/>
    <w:semiHidden/>
    <w:unhideWhenUsed/>
    <w:rsid w:val="00B06155"/>
    <w:rPr>
      <w:sz w:val="16"/>
      <w:szCs w:val="16"/>
    </w:rPr>
  </w:style>
  <w:style w:type="paragraph" w:styleId="CommentText">
    <w:name w:val="annotation text"/>
    <w:basedOn w:val="Normal"/>
    <w:link w:val="CommentTextChar"/>
    <w:uiPriority w:val="99"/>
    <w:semiHidden/>
    <w:unhideWhenUsed/>
    <w:rsid w:val="00B06155"/>
    <w:pPr>
      <w:spacing w:line="240" w:lineRule="auto"/>
    </w:pPr>
    <w:rPr>
      <w:sz w:val="20"/>
      <w:szCs w:val="20"/>
    </w:rPr>
  </w:style>
  <w:style w:type="character" w:customStyle="1" w:styleId="CommentTextChar">
    <w:name w:val="Comment Text Char"/>
    <w:basedOn w:val="DefaultParagraphFont"/>
    <w:link w:val="CommentText"/>
    <w:uiPriority w:val="99"/>
    <w:semiHidden/>
    <w:rsid w:val="00B0615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06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155"/>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06155"/>
    <w:rPr>
      <w:b/>
      <w:bCs/>
    </w:rPr>
  </w:style>
  <w:style w:type="character" w:customStyle="1" w:styleId="CommentSubjectChar">
    <w:name w:val="Comment Subject Char"/>
    <w:basedOn w:val="CommentTextChar"/>
    <w:link w:val="CommentSubject"/>
    <w:uiPriority w:val="99"/>
    <w:semiHidden/>
    <w:rsid w:val="00B06155"/>
    <w:rPr>
      <w:rFonts w:ascii="Calibri" w:eastAsia="Calibri" w:hAnsi="Calibri" w:cs="Times New Roman"/>
      <w:b/>
      <w:bCs/>
      <w:sz w:val="20"/>
      <w:szCs w:val="20"/>
    </w:rPr>
  </w:style>
  <w:style w:type="character" w:styleId="Hyperlink">
    <w:name w:val="Hyperlink"/>
    <w:basedOn w:val="DefaultParagraphFont"/>
    <w:uiPriority w:val="99"/>
    <w:unhideWhenUsed/>
    <w:rsid w:val="00E65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Cuker, Lydia P. (LARC-E3)[SSAI DEVELOP]</dc:creator>
  <cp:keywords/>
  <dc:description/>
  <cp:lastModifiedBy>Orne, Tiffani N. (LARC-E3)[SSAI DEVELOP]</cp:lastModifiedBy>
  <cp:revision>3</cp:revision>
  <dcterms:created xsi:type="dcterms:W3CDTF">2015-03-16T21:53:00Z</dcterms:created>
  <dcterms:modified xsi:type="dcterms:W3CDTF">2015-03-16T22:00:00Z</dcterms:modified>
</cp:coreProperties>
</file>