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5BAE7CFD" w14:paraId="1824EBE9" w14:textId="6227AD4B">
      <w:pPr>
        <w:rPr>
          <w:rFonts w:ascii="Garamond" w:hAnsi="Garamond" w:eastAsia="Garamond" w:cs="Garamond"/>
          <w:b w:val="1"/>
          <w:bCs w:val="1"/>
        </w:rPr>
      </w:pPr>
      <w:bookmarkStart w:name="_Int_x0CNkeI5" w:id="0"/>
      <w:r w:rsidRPr="3CDF6918" w:rsidR="4076FCDC">
        <w:rPr>
          <w:rFonts w:ascii="Garamond" w:hAnsi="Garamond" w:eastAsia="Garamond" w:cs="Garamond"/>
          <w:b w:val="1"/>
          <w:bCs w:val="1"/>
        </w:rPr>
        <w:t>Western</w:t>
      </w:r>
      <w:r w:rsidRPr="3CDF6918" w:rsidR="21FDD923">
        <w:rPr>
          <w:rFonts w:ascii="Garamond" w:hAnsi="Garamond" w:eastAsia="Garamond" w:cs="Garamond"/>
          <w:b w:val="1"/>
          <w:bCs w:val="1"/>
        </w:rPr>
        <w:t xml:space="preserve"> S</w:t>
      </w:r>
      <w:r w:rsidRPr="3CDF6918" w:rsidR="4076FCDC">
        <w:rPr>
          <w:rFonts w:ascii="Garamond" w:hAnsi="Garamond" w:eastAsia="Garamond" w:cs="Garamond"/>
          <w:b w:val="1"/>
          <w:bCs w:val="1"/>
        </w:rPr>
        <w:t>onoran Desert Water Resources</w:t>
      </w:r>
      <w:r w:rsidRPr="3CDF6918" w:rsidR="0D72C3E9">
        <w:rPr>
          <w:rFonts w:ascii="Garamond" w:hAnsi="Garamond" w:eastAsia="Garamond" w:cs="Garamond"/>
          <w:b w:val="1"/>
          <w:bCs w:val="1"/>
        </w:rPr>
        <w:t xml:space="preserve"> </w:t>
      </w:r>
      <w:bookmarkEnd w:id="0"/>
    </w:p>
    <w:p w:rsidRPr="00CE4561" w:rsidR="007B73F9" w:rsidP="00476B26" w:rsidRDefault="008E13EB" w14:paraId="5B7B00A4" w14:textId="48805BAE">
      <w:pPr>
        <w:rPr>
          <w:rFonts w:ascii="Garamond" w:hAnsi="Garamond" w:eastAsia="Garamond" w:cs="Garamond"/>
          <w:i/>
        </w:rPr>
      </w:pPr>
      <w:r w:rsidRPr="008E13EB">
        <w:rPr>
          <w:rFonts w:ascii="Garamond" w:hAnsi="Garamond" w:eastAsia="Garamond" w:cs="Garamond"/>
          <w:i/>
        </w:rPr>
        <w:t>Evaluating Rock Pool Hydroperiod Fluctuation using Climate Variables to Inform Habitat Monitoring and Protection in the Western Sonoran Desert</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FB0072" w14:paraId="0687BCF2" w14:textId="527642EE">
      <w:pPr>
        <w:rPr>
          <w:rFonts w:ascii="Garamond" w:hAnsi="Garamond" w:eastAsia="Garamond" w:cs="Garamond"/>
        </w:rPr>
      </w:pPr>
      <w:r>
        <w:rPr>
          <w:rFonts w:ascii="Garamond" w:hAnsi="Garamond" w:eastAsia="Garamond" w:cs="Garamond"/>
        </w:rPr>
        <w:t>Anne Britton</w:t>
      </w:r>
      <w:r w:rsidRPr="03FCB863" w:rsidR="00A638E6">
        <w:rPr>
          <w:rFonts w:ascii="Garamond" w:hAnsi="Garamond" w:eastAsia="Garamond" w:cs="Garamond"/>
        </w:rPr>
        <w:t xml:space="preserve"> </w:t>
      </w:r>
      <w:r w:rsidRPr="03FCB863" w:rsidR="00476B26">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00E6BA5" w14:paraId="206838FA" w14:textId="42E950E1">
      <w:pPr>
        <w:rPr>
          <w:rFonts w:ascii="Garamond" w:hAnsi="Garamond" w:eastAsia="Garamond" w:cs="Garamond"/>
        </w:rPr>
      </w:pPr>
      <w:r>
        <w:rPr>
          <w:rFonts w:ascii="Garamond" w:hAnsi="Garamond" w:eastAsia="Garamond" w:cs="Garamond"/>
        </w:rPr>
        <w:t>Charles Nixon</w:t>
      </w:r>
      <w:r w:rsidRPr="03FCB863" w:rsidR="03AA679B">
        <w:rPr>
          <w:rFonts w:ascii="Garamond" w:hAnsi="Garamond" w:eastAsia="Garamond" w:cs="Garamond"/>
        </w:rPr>
        <w:t xml:space="preserve"> </w:t>
      </w:r>
    </w:p>
    <w:p w:rsidRPr="00CE4561" w:rsidR="00476B26" w:rsidP="00476B26" w:rsidRDefault="00667C20" w14:paraId="595E96FA" w14:textId="482B2969">
      <w:pPr>
        <w:rPr>
          <w:rFonts w:ascii="Garamond" w:hAnsi="Garamond" w:eastAsia="Garamond" w:cs="Garamond"/>
        </w:rPr>
      </w:pPr>
      <w:r>
        <w:rPr>
          <w:rFonts w:ascii="Garamond" w:hAnsi="Garamond" w:eastAsia="Garamond" w:cs="Garamond"/>
        </w:rPr>
        <w:t>Deirdre An</w:t>
      </w:r>
      <w:r w:rsidRPr="03FCB863" w:rsidR="00476B26">
        <w:rPr>
          <w:rFonts w:ascii="Garamond" w:hAnsi="Garamond" w:eastAsia="Garamond" w:cs="Garamond"/>
        </w:rPr>
        <w:t xml:space="preserve"> </w:t>
      </w:r>
    </w:p>
    <w:p w:rsidRPr="00CE4561" w:rsidR="00476B26" w:rsidP="00476B26" w:rsidRDefault="00667C20" w14:paraId="1CD2CB97" w14:textId="42687D5D">
      <w:pPr>
        <w:rPr>
          <w:rFonts w:ascii="Garamond" w:hAnsi="Garamond" w:eastAsia="Garamond" w:cs="Garamond"/>
        </w:rPr>
      </w:pPr>
      <w:r>
        <w:rPr>
          <w:rFonts w:ascii="Garamond" w:hAnsi="Garamond" w:eastAsia="Garamond" w:cs="Garamond"/>
        </w:rPr>
        <w:t>Seamus Geraty</w:t>
      </w:r>
      <w:r w:rsidRPr="03FCB863" w:rsidR="00476B26">
        <w:rPr>
          <w:rFonts w:ascii="Garamond" w:hAnsi="Garamond" w:eastAsia="Garamond" w:cs="Garamond"/>
        </w:rPr>
        <w:t xml:space="preserve"> </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00476B26" w:rsidP="16F83219" w:rsidRDefault="0455A324" w14:paraId="2B29CA2F" w14:textId="1FB73DA2">
      <w:pPr>
        <w:rPr>
          <w:rFonts w:ascii="Garamond" w:hAnsi="Garamond" w:eastAsia="Garamond" w:cs="Garamond"/>
        </w:rPr>
      </w:pPr>
      <w:r w:rsidRPr="0455A324">
        <w:rPr>
          <w:rFonts w:ascii="Garamond" w:hAnsi="Garamond" w:eastAsia="Garamond" w:cs="Garamond"/>
        </w:rPr>
        <w:t xml:space="preserve">Molly </w:t>
      </w:r>
      <w:proofErr w:type="spellStart"/>
      <w:r w:rsidRPr="0455A324">
        <w:rPr>
          <w:rFonts w:ascii="Garamond" w:hAnsi="Garamond" w:eastAsia="Garamond" w:cs="Garamond"/>
        </w:rPr>
        <w:t>Woloszyn</w:t>
      </w:r>
      <w:proofErr w:type="spellEnd"/>
      <w:r w:rsidRPr="0455A324">
        <w:rPr>
          <w:rFonts w:ascii="Garamond" w:hAnsi="Garamond" w:eastAsia="Garamond" w:cs="Garamond"/>
        </w:rPr>
        <w:t xml:space="preserve"> </w:t>
      </w:r>
      <w:r w:rsidRPr="42386965" w:rsidR="42386965">
        <w:rPr>
          <w:rFonts w:ascii="Garamond" w:hAnsi="Garamond" w:eastAsia="Garamond" w:cs="Garamond"/>
        </w:rPr>
        <w:t>(</w:t>
      </w:r>
      <w:r w:rsidRPr="61185E60" w:rsidR="61185E60">
        <w:rPr>
          <w:rFonts w:ascii="Garamond" w:hAnsi="Garamond" w:eastAsia="Garamond" w:cs="Garamond"/>
        </w:rPr>
        <w:t xml:space="preserve">NOAA National Centers for Environmental </w:t>
      </w:r>
      <w:r w:rsidRPr="5CC9199F" w:rsidR="5CC9199F">
        <w:rPr>
          <w:rFonts w:ascii="Garamond" w:hAnsi="Garamond" w:eastAsia="Garamond" w:cs="Garamond"/>
        </w:rPr>
        <w:t>Information, National</w:t>
      </w:r>
      <w:r w:rsidRPr="0455A324">
        <w:rPr>
          <w:rFonts w:ascii="Garamond" w:hAnsi="Garamond" w:eastAsia="Garamond" w:cs="Garamond"/>
        </w:rPr>
        <w:t xml:space="preserve"> Integrated Drought Information System</w:t>
      </w:r>
      <w:r w:rsidRPr="16F83219" w:rsidR="16F83219">
        <w:rPr>
          <w:rFonts w:ascii="Garamond" w:hAnsi="Garamond" w:eastAsia="Garamond" w:cs="Garamond"/>
        </w:rPr>
        <w:t>)</w:t>
      </w:r>
    </w:p>
    <w:p w:rsidR="00476B26" w:rsidP="001A612A" w:rsidRDefault="009A49C9" w14:paraId="23C98C2C" w14:textId="7C82C14C">
      <w:pPr>
        <w:rPr>
          <w:rFonts w:ascii="Garamond" w:hAnsi="Garamond" w:eastAsia="Garamond" w:cs="Garamond"/>
        </w:rPr>
      </w:pPr>
      <w:r>
        <w:rPr>
          <w:rFonts w:ascii="Garamond" w:hAnsi="Garamond" w:eastAsia="Garamond" w:cs="Garamond"/>
        </w:rPr>
        <w:t>Dr. Douglas R</w:t>
      </w:r>
      <w:r w:rsidR="001D78CD">
        <w:rPr>
          <w:rFonts w:ascii="Garamond" w:hAnsi="Garamond" w:eastAsia="Garamond" w:cs="Garamond"/>
        </w:rPr>
        <w:t>ao (NOAA National Centers for Environmental Information</w:t>
      </w:r>
      <w:r w:rsidR="004D7AE8">
        <w:rPr>
          <w:rFonts w:ascii="Garamond" w:hAnsi="Garamond" w:eastAsia="Garamond" w:cs="Garamond"/>
        </w:rPr>
        <w:t>, North Carolina Institute for Climate Studies)</w:t>
      </w:r>
    </w:p>
    <w:p w:rsidR="00C8675B" w:rsidP="00476B26" w:rsidRDefault="00C8675B" w14:paraId="605C3625" w14:textId="209BED31">
      <w:pPr>
        <w:rPr>
          <w:rFonts w:ascii="Garamond" w:hAnsi="Garamond" w:eastAsia="Garamond" w:cs="Garamond"/>
          <w:b/>
          <w:i/>
        </w:rPr>
      </w:pPr>
    </w:p>
    <w:p w:rsidRPr="00CE4561" w:rsidR="00C8675B" w:rsidP="0F42CE25" w:rsidRDefault="62AE4E17" w14:paraId="47AFD085" w14:textId="18E9EB3A">
      <w:pPr>
        <w:ind w:left="360" w:hanging="360"/>
        <w:rPr>
          <w:rFonts w:ascii="Garamond" w:hAnsi="Garamond" w:eastAsia="Garamond" w:cs="Garamond"/>
          <w:b/>
          <w:bCs/>
        </w:rPr>
      </w:pPr>
      <w:r w:rsidRPr="0F42CE25">
        <w:rPr>
          <w:rFonts w:ascii="Garamond" w:hAnsi="Garamond" w:eastAsia="Garamond" w:cs="Garamond"/>
          <w:b/>
          <w:bCs/>
          <w:i/>
          <w:iCs/>
        </w:rPr>
        <w:t>Team Contact:</w:t>
      </w:r>
      <w:r w:rsidRPr="0F42CE25">
        <w:rPr>
          <w:rFonts w:ascii="Garamond" w:hAnsi="Garamond" w:eastAsia="Garamond" w:cs="Garamond"/>
          <w:b/>
          <w:bCs/>
        </w:rPr>
        <w:t xml:space="preserve"> </w:t>
      </w:r>
      <w:r w:rsidRPr="11FF4B58" w:rsidR="226F9837">
        <w:rPr>
          <w:rFonts w:ascii="Garamond" w:hAnsi="Garamond" w:eastAsia="Garamond" w:cs="Garamond"/>
        </w:rPr>
        <w:t>Anne Britton</w:t>
      </w:r>
      <w:r w:rsidRPr="0F42CE25">
        <w:rPr>
          <w:rFonts w:ascii="Garamond" w:hAnsi="Garamond" w:eastAsia="Garamond" w:cs="Garamond"/>
        </w:rPr>
        <w:t xml:space="preserve">, </w:t>
      </w:r>
      <w:r w:rsidRPr="227EACBF" w:rsidR="226F9837">
        <w:rPr>
          <w:rFonts w:ascii="Garamond" w:hAnsi="Garamond" w:eastAsia="Garamond" w:cs="Garamond"/>
        </w:rPr>
        <w:t>annie.eliz.</w:t>
      </w:r>
      <w:r w:rsidRPr="4CEFFF3E" w:rsidR="226F9837">
        <w:rPr>
          <w:rFonts w:ascii="Garamond" w:hAnsi="Garamond" w:eastAsia="Garamond" w:cs="Garamond"/>
        </w:rPr>
        <w:t>britton@gmail</w:t>
      </w:r>
      <w:r w:rsidRPr="1E2F67FE" w:rsidR="226F9837">
        <w:rPr>
          <w:rFonts w:ascii="Garamond" w:hAnsi="Garamond" w:eastAsia="Garamond" w:cs="Garamond"/>
        </w:rPr>
        <w:t>.com</w:t>
      </w:r>
    </w:p>
    <w:p w:rsidRPr="00C8675B" w:rsidR="00C8675B" w:rsidP="00C8675B" w:rsidRDefault="530F560B" w14:paraId="3375C268" w14:textId="20BE5864">
      <w:pPr>
        <w:rPr>
          <w:rFonts w:ascii="Garamond" w:hAnsi="Garamond" w:eastAsia="Garamond" w:cs="Garamond"/>
        </w:rPr>
      </w:pPr>
      <w:r w:rsidRPr="47F898A6">
        <w:rPr>
          <w:rFonts w:ascii="Garamond" w:hAnsi="Garamond" w:eastAsia="Garamond" w:cs="Garamond"/>
          <w:b/>
          <w:bCs/>
          <w:i/>
          <w:iCs/>
        </w:rPr>
        <w:t>Partner Contact:</w:t>
      </w:r>
      <w:r w:rsidRPr="47F898A6">
        <w:rPr>
          <w:rFonts w:ascii="Garamond" w:hAnsi="Garamond" w:eastAsia="Garamond" w:cs="Garamond"/>
        </w:rPr>
        <w:t xml:space="preserve"> Ami Pate, </w:t>
      </w:r>
      <w:r w:rsidRPr="47F898A6" w:rsidR="68E93A76">
        <w:rPr>
          <w:rFonts w:ascii="Garamond" w:hAnsi="Garamond" w:eastAsia="Garamond" w:cs="Garamond"/>
        </w:rPr>
        <w:t>ami_pate@nps.gov;</w:t>
      </w:r>
      <w:r w:rsidRPr="47F898A6">
        <w:rPr>
          <w:rFonts w:ascii="Garamond" w:hAnsi="Garamond" w:eastAsia="Garamond" w:cs="Garamond"/>
        </w:rPr>
        <w:t xml:space="preserve"> Susan </w:t>
      </w:r>
      <w:proofErr w:type="spellStart"/>
      <w:r w:rsidRPr="47F898A6">
        <w:rPr>
          <w:rFonts w:ascii="Garamond" w:hAnsi="Garamond" w:eastAsia="Garamond" w:cs="Garamond"/>
        </w:rPr>
        <w:t>Washko</w:t>
      </w:r>
      <w:proofErr w:type="spellEnd"/>
      <w:r w:rsidRPr="47F898A6">
        <w:rPr>
          <w:rFonts w:ascii="Garamond" w:hAnsi="Garamond" w:eastAsia="Garamond" w:cs="Garamond"/>
        </w:rPr>
        <w:t xml:space="preserve">, </w:t>
      </w:r>
      <w:r w:rsidRPr="47F898A6" w:rsidR="68E93A76">
        <w:rPr>
          <w:rFonts w:ascii="Garamond" w:hAnsi="Garamond" w:eastAsia="Garamond" w:cs="Garamond"/>
        </w:rPr>
        <w:t>washko.susan@gmail.com</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3D7631" w:rsidP="01D06D53" w:rsidRDefault="15AACBA8" w14:paraId="00C00A14" w14:textId="662A2AFB">
      <w:pPr>
        <w:rPr>
          <w:rFonts w:ascii="Garamond" w:hAnsi="Garamond" w:eastAsia="Garamond" w:cs="Garamond"/>
        </w:rPr>
      </w:pPr>
      <w:r w:rsidRPr="3CDF6918" w:rsidR="281F2C23">
        <w:rPr>
          <w:rFonts w:ascii="Garamond" w:hAnsi="Garamond" w:eastAsia="Garamond" w:cs="Garamond"/>
          <w:b w:val="1"/>
          <w:bCs w:val="1"/>
          <w:i w:val="1"/>
          <w:iCs w:val="1"/>
        </w:rPr>
        <w:t>Project Synopsis:</w:t>
      </w:r>
      <w:r w:rsidRPr="3CDF6918" w:rsidR="79E12E53">
        <w:rPr>
          <w:rFonts w:ascii="Garamond" w:hAnsi="Garamond" w:eastAsia="Garamond" w:cs="Garamond"/>
        </w:rPr>
        <w:t xml:space="preserve"> </w:t>
      </w:r>
    </w:p>
    <w:p w:rsidR="003D7631" w:rsidP="739ED199" w:rsidRDefault="01A0856C" w14:paraId="03E8F771" w14:textId="434EC698">
      <w:pPr>
        <w:rPr>
          <w:rFonts w:ascii="Garamond" w:hAnsi="Garamond" w:eastAsia="Garamond" w:cs="Garamond"/>
        </w:rPr>
      </w:pPr>
      <w:r w:rsidRPr="088005E5" w:rsidR="305283C6">
        <w:rPr>
          <w:rFonts w:ascii="Garamond" w:hAnsi="Garamond" w:eastAsia="Garamond" w:cs="Garamond"/>
        </w:rPr>
        <w:t xml:space="preserve">This project provided data on </w:t>
      </w:r>
      <w:r w:rsidRPr="088005E5" w:rsidR="5F0250CF">
        <w:rPr>
          <w:rFonts w:ascii="Garamond" w:hAnsi="Garamond" w:eastAsia="Garamond" w:cs="Garamond"/>
        </w:rPr>
        <w:t xml:space="preserve">environmental variables that influence the hydroperiods of freshwater rock pools, known as tinajas, which are increasingly impacted by warming and drying climate </w:t>
      </w:r>
      <w:r w:rsidRPr="088005E5" w:rsidR="5F0250CF">
        <w:rPr>
          <w:rFonts w:ascii="Garamond" w:hAnsi="Garamond" w:eastAsia="Garamond" w:cs="Garamond"/>
        </w:rPr>
        <w:t>trend</w:t>
      </w:r>
      <w:r w:rsidRPr="088005E5" w:rsidR="5F0250CF">
        <w:rPr>
          <w:rFonts w:ascii="Garamond" w:hAnsi="Garamond" w:eastAsia="Garamond" w:cs="Garamond"/>
        </w:rPr>
        <w:t>s.</w:t>
      </w:r>
      <w:r w:rsidRPr="088005E5" w:rsidR="305283C6">
        <w:rPr>
          <w:rFonts w:ascii="Garamond" w:hAnsi="Garamond" w:eastAsia="Garamond" w:cs="Garamond"/>
        </w:rPr>
        <w:t xml:space="preserve"> </w:t>
      </w:r>
      <w:r w:rsidRPr="088005E5" w:rsidR="24B5BB74">
        <w:rPr>
          <w:rFonts w:ascii="Garamond" w:hAnsi="Garamond" w:eastAsia="Garamond" w:cs="Garamond"/>
        </w:rPr>
        <w:t xml:space="preserve">In </w:t>
      </w:r>
      <w:r w:rsidRPr="088005E5" w:rsidR="3D4DBEC4">
        <w:rPr>
          <w:rFonts w:ascii="Garamond" w:hAnsi="Garamond" w:eastAsia="Garamond" w:cs="Garamond"/>
        </w:rPr>
        <w:t xml:space="preserve">partnership with the National Park </w:t>
      </w:r>
      <w:r w:rsidRPr="088005E5" w:rsidR="1BA5DBA2">
        <w:rPr>
          <w:rFonts w:ascii="Garamond" w:hAnsi="Garamond" w:eastAsia="Garamond" w:cs="Garamond"/>
        </w:rPr>
        <w:t xml:space="preserve">Service and the University of Arizona, the team used </w:t>
      </w:r>
      <w:r w:rsidRPr="088005E5" w:rsidR="5CC93CB7">
        <w:rPr>
          <w:rFonts w:ascii="Garamond" w:hAnsi="Garamond" w:eastAsia="Garamond" w:cs="Garamond"/>
        </w:rPr>
        <w:t xml:space="preserve">NASA Earth observations, ancillary climate data, and </w:t>
      </w:r>
      <w:r w:rsidRPr="088005E5" w:rsidR="5CC93CB7">
        <w:rPr>
          <w:rFonts w:ascii="Garamond" w:hAnsi="Garamond" w:eastAsia="Garamond" w:cs="Garamond"/>
          <w:i w:val="1"/>
          <w:iCs w:val="1"/>
        </w:rPr>
        <w:t>in situ</w:t>
      </w:r>
      <w:r w:rsidRPr="088005E5" w:rsidR="5CC93CB7">
        <w:rPr>
          <w:rFonts w:ascii="Garamond" w:hAnsi="Garamond" w:eastAsia="Garamond" w:cs="Garamond"/>
        </w:rPr>
        <w:t xml:space="preserve"> observations</w:t>
      </w:r>
      <w:r w:rsidRPr="088005E5" w:rsidR="1BA5DBA2">
        <w:rPr>
          <w:rFonts w:ascii="Garamond" w:hAnsi="Garamond" w:eastAsia="Garamond" w:cs="Garamond"/>
        </w:rPr>
        <w:t xml:space="preserve"> to generate c</w:t>
      </w:r>
      <w:r w:rsidRPr="088005E5" w:rsidR="477FFB16">
        <w:rPr>
          <w:rFonts w:ascii="Garamond" w:hAnsi="Garamond" w:eastAsia="Garamond" w:cs="Garamond"/>
        </w:rPr>
        <w:t>limatology</w:t>
      </w:r>
      <w:r w:rsidRPr="088005E5" w:rsidR="404379B9">
        <w:rPr>
          <w:rFonts w:ascii="Garamond" w:hAnsi="Garamond" w:eastAsia="Garamond" w:cs="Garamond"/>
        </w:rPr>
        <w:t xml:space="preserve"> time series</w:t>
      </w:r>
      <w:r w:rsidRPr="088005E5" w:rsidR="6BB92EA7">
        <w:rPr>
          <w:rFonts w:ascii="Garamond" w:hAnsi="Garamond" w:eastAsia="Garamond" w:cs="Garamond"/>
        </w:rPr>
        <w:t xml:space="preserve">, </w:t>
      </w:r>
      <w:r w:rsidRPr="088005E5" w:rsidR="404379B9">
        <w:rPr>
          <w:rFonts w:ascii="Garamond" w:hAnsi="Garamond" w:eastAsia="Garamond" w:cs="Garamond"/>
        </w:rPr>
        <w:t xml:space="preserve">maps, and a hydroperiod analysis for the western Sonoran Desert. </w:t>
      </w:r>
      <w:r w:rsidRPr="088005E5" w:rsidR="36042D1E">
        <w:rPr>
          <w:rFonts w:ascii="Garamond" w:hAnsi="Garamond" w:eastAsia="Garamond" w:cs="Garamond"/>
        </w:rPr>
        <w:t>End products identif</w:t>
      </w:r>
      <w:r w:rsidRPr="088005E5" w:rsidR="36042D1E">
        <w:rPr>
          <w:rFonts w:ascii="Garamond" w:hAnsi="Garamond" w:eastAsia="Garamond" w:cs="Garamond"/>
        </w:rPr>
        <w:t>ied</w:t>
      </w:r>
      <w:r w:rsidRPr="088005E5" w:rsidR="36042D1E">
        <w:rPr>
          <w:rFonts w:ascii="Garamond" w:hAnsi="Garamond" w:eastAsia="Garamond" w:cs="Garamond"/>
        </w:rPr>
        <w:t xml:space="preserve"> tinajas at a high risk for shortening hydroperiods </w:t>
      </w:r>
      <w:r w:rsidRPr="088005E5" w:rsidR="36042D1E">
        <w:rPr>
          <w:rFonts w:ascii="Garamond" w:hAnsi="Garamond" w:eastAsia="Garamond" w:cs="Garamond"/>
        </w:rPr>
        <w:t>to</w:t>
      </w:r>
      <w:r w:rsidRPr="088005E5" w:rsidR="36042D1E">
        <w:rPr>
          <w:rFonts w:ascii="Garamond" w:hAnsi="Garamond" w:eastAsia="Garamond" w:cs="Garamond"/>
        </w:rPr>
        <w:t xml:space="preserve"> support the </w:t>
      </w:r>
      <w:r w:rsidRPr="088005E5" w:rsidR="105A037A">
        <w:rPr>
          <w:rFonts w:ascii="Garamond" w:hAnsi="Garamond" w:eastAsia="Garamond" w:cs="Garamond"/>
        </w:rPr>
        <w:t>enhancement of</w:t>
      </w:r>
      <w:r w:rsidRPr="088005E5" w:rsidR="19AF2B1D">
        <w:rPr>
          <w:rFonts w:ascii="Garamond" w:hAnsi="Garamond" w:eastAsia="Garamond" w:cs="Garamond"/>
        </w:rPr>
        <w:t xml:space="preserve"> habitat</w:t>
      </w:r>
      <w:r w:rsidRPr="088005E5" w:rsidR="105A037A">
        <w:rPr>
          <w:rFonts w:ascii="Garamond" w:hAnsi="Garamond" w:eastAsia="Garamond" w:cs="Garamond"/>
        </w:rPr>
        <w:t xml:space="preserve"> monitoring, conservation efforts, and </w:t>
      </w:r>
      <w:r w:rsidRPr="088005E5" w:rsidR="19AF2B1D">
        <w:rPr>
          <w:rFonts w:ascii="Garamond" w:hAnsi="Garamond" w:eastAsia="Garamond" w:cs="Garamond"/>
        </w:rPr>
        <w:t>water resource decision making practices for the National Park Service.</w:t>
      </w:r>
    </w:p>
    <w:p w:rsidR="739ED199" w:rsidP="739ED199" w:rsidRDefault="739ED199" w14:paraId="11C8A2A3" w14:textId="65E3D931">
      <w:pPr>
        <w:rPr>
          <w:rFonts w:ascii="Garamond" w:hAnsi="Garamond" w:eastAsia="Garamond" w:cs="Garamond"/>
        </w:rPr>
      </w:pPr>
    </w:p>
    <w:p w:rsidR="51B4F814" w:rsidP="3CDF6918" w:rsidRDefault="6E41C82E" w14:paraId="7F0D4852" w14:textId="7E5463D1">
      <w:pPr>
        <w:rPr>
          <w:rFonts w:ascii="Garamond" w:hAnsi="Garamond" w:eastAsia="Garamond" w:cs="Garamond"/>
          <w:b w:val="1"/>
          <w:bCs w:val="1"/>
          <w:i w:val="1"/>
          <w:iCs w:val="1"/>
          <w:color w:val="000000" w:themeColor="text1"/>
        </w:rPr>
      </w:pPr>
      <w:r w:rsidRPr="3CDF6918" w:rsidR="40822A9E">
        <w:rPr>
          <w:rFonts w:ascii="Garamond" w:hAnsi="Garamond" w:eastAsia="Garamond" w:cs="Garamond"/>
          <w:b w:val="1"/>
          <w:bCs w:val="1"/>
          <w:i w:val="1"/>
          <w:iCs w:val="1"/>
          <w:color w:val="000000" w:themeColor="text1" w:themeTint="FF" w:themeShade="FF"/>
        </w:rPr>
        <w:t>Abstract:</w:t>
      </w:r>
    </w:p>
    <w:p w:rsidR="01D06D53" w:rsidP="01D06D53" w:rsidRDefault="01D06D53" w14:paraId="3DD43837" w14:textId="4169B637">
      <w:pPr>
        <w:spacing w:line="259" w:lineRule="auto"/>
        <w:rPr>
          <w:rFonts w:ascii="Garamond" w:hAnsi="Garamond" w:eastAsia="Garamond" w:cs="Garamond"/>
          <w:color w:val="000000" w:themeColor="text1"/>
        </w:rPr>
      </w:pPr>
      <w:commentRangeStart w:id="2024880321"/>
      <w:r w:rsidRPr="276CC9A0" w:rsidR="01D06D53">
        <w:rPr>
          <w:rFonts w:ascii="Garamond" w:hAnsi="Garamond" w:eastAsia="Garamond" w:cs="Garamond"/>
          <w:color w:val="000000" w:themeColor="text1" w:themeTint="FF" w:themeShade="FF"/>
        </w:rPr>
        <w:t xml:space="preserve">Ephemeral freshwater rock pools, known as tinajas, have great biologic and cultural importance as sources of surface water in the western Sonoran Desert (WSD). Tinaja flooding and drying cycles, known as hydroperiods, vary based on meteorologic and climatologic conditions; however, a lack of extensive research relating climatic impacts to tinajas puts these critical ecosystems further at risk. </w:t>
      </w:r>
      <w:r w:rsidRPr="276CC9A0" w:rsidR="0051751D">
        <w:rPr>
          <w:rFonts w:ascii="Garamond" w:hAnsi="Garamond" w:eastAsia="Garamond" w:cs="Garamond"/>
          <w:color w:val="000000" w:themeColor="text1" w:themeTint="FF" w:themeShade="FF"/>
          <w:highlight w:val="yellow"/>
        </w:rPr>
        <w:t>National Park Service (NPS) and the University of Arizona</w:t>
      </w:r>
      <w:r w:rsidRPr="276CC9A0" w:rsidR="0051751D">
        <w:rPr>
          <w:rFonts w:ascii="Garamond" w:hAnsi="Garamond" w:eastAsia="Garamond" w:cs="Garamond"/>
          <w:color w:val="000000" w:themeColor="text1" w:themeTint="FF" w:themeShade="FF"/>
          <w:highlight w:val="yellow"/>
        </w:rPr>
        <w:t xml:space="preserve"> </w:t>
      </w:r>
      <w:r w:rsidRPr="276CC9A0" w:rsidR="00F15A49">
        <w:rPr>
          <w:rFonts w:ascii="Garamond" w:hAnsi="Garamond" w:eastAsia="Garamond" w:cs="Garamond"/>
          <w:color w:val="000000" w:themeColor="text1" w:themeTint="FF" w:themeShade="FF"/>
          <w:highlight w:val="yellow"/>
        </w:rPr>
        <w:t>monitor t</w:t>
      </w:r>
      <w:r w:rsidRPr="276CC9A0" w:rsidR="01D06D53">
        <w:rPr>
          <w:rFonts w:ascii="Garamond" w:hAnsi="Garamond" w:eastAsia="Garamond" w:cs="Garamond"/>
          <w:color w:val="000000" w:themeColor="text1" w:themeTint="FF" w:themeShade="FF"/>
          <w:highlight w:val="yellow"/>
        </w:rPr>
        <w:t>he physical and ecological condition of tinajas in Organ Pipe Cactus National Monument (OPCNM), AZ,</w:t>
      </w:r>
      <w:r w:rsidRPr="276CC9A0" w:rsidR="00F15A49">
        <w:rPr>
          <w:rFonts w:ascii="Garamond" w:hAnsi="Garamond" w:eastAsia="Garamond" w:cs="Garamond"/>
          <w:color w:val="000000" w:themeColor="text1" w:themeTint="FF" w:themeShade="FF"/>
          <w:highlight w:val="yellow"/>
        </w:rPr>
        <w:t xml:space="preserve"> </w:t>
      </w:r>
      <w:r w:rsidRPr="276CC9A0" w:rsidR="01D06D53">
        <w:rPr>
          <w:rFonts w:ascii="Garamond" w:hAnsi="Garamond" w:eastAsia="Garamond" w:cs="Garamond"/>
          <w:color w:val="000000" w:themeColor="text1" w:themeTint="FF" w:themeShade="FF"/>
          <w:highlight w:val="yellow"/>
        </w:rPr>
        <w:t xml:space="preserve">using resource-intensive strategies: </w:t>
      </w:r>
      <w:r w:rsidRPr="276CC9A0" w:rsidR="01D06D53">
        <w:rPr>
          <w:rFonts w:ascii="Garamond" w:hAnsi="Garamond" w:eastAsia="Garamond" w:cs="Garamond"/>
          <w:i w:val="1"/>
          <w:iCs w:val="1"/>
          <w:color w:val="000000" w:themeColor="text1" w:themeTint="FF" w:themeShade="FF"/>
          <w:highlight w:val="yellow"/>
        </w:rPr>
        <w:t>in situ</w:t>
      </w:r>
      <w:r w:rsidRPr="276CC9A0" w:rsidR="01D06D53">
        <w:rPr>
          <w:rFonts w:ascii="Garamond" w:hAnsi="Garamond" w:eastAsia="Garamond" w:cs="Garamond"/>
          <w:color w:val="000000" w:themeColor="text1" w:themeTint="FF" w:themeShade="FF"/>
          <w:highlight w:val="yellow"/>
        </w:rPr>
        <w:t xml:space="preserve"> trail cameras and direct measurements.</w:t>
      </w:r>
      <w:r w:rsidRPr="276CC9A0" w:rsidR="01D06D53">
        <w:rPr>
          <w:rFonts w:ascii="Garamond" w:hAnsi="Garamond" w:eastAsia="Garamond" w:cs="Garamond"/>
          <w:color w:val="000000" w:themeColor="text1" w:themeTint="FF" w:themeShade="FF"/>
        </w:rPr>
        <w:t xml:space="preserve"> To aid monitoring efforts, the NASA DEVELOP team aimed to incorporate remote sensing into NPS strategies by analyzing spatiotemporal climate data and tinaja hydroperiods in OPCNM between 1979–2022. Using Aqua and Terra Moderate Resolution Imaging Spectroradiometers (MODIS), University of Idaho Gridded Surface Meteorological Dataset (gridMET), and </w:t>
      </w:r>
      <w:r w:rsidRPr="276CC9A0" w:rsidR="01D06D53">
        <w:rPr>
          <w:rFonts w:ascii="Garamond" w:hAnsi="Garamond" w:eastAsia="Garamond" w:cs="Garamond"/>
          <w:color w:val="000000" w:themeColor="text1" w:themeTint="FF" w:themeShade="FF"/>
        </w:rPr>
        <w:t>OpenET</w:t>
      </w:r>
      <w:r w:rsidRPr="276CC9A0" w:rsidR="01D06D53">
        <w:rPr>
          <w:rFonts w:ascii="Garamond" w:hAnsi="Garamond" w:eastAsia="Garamond" w:cs="Garamond"/>
          <w:color w:val="000000" w:themeColor="text1" w:themeTint="FF" w:themeShade="FF"/>
        </w:rPr>
        <w:t xml:space="preserve"> data, the team generated climatology maps and time series for OPCNM. </w:t>
      </w:r>
      <w:r w:rsidRPr="276CC9A0" w:rsidR="01D06D53">
        <w:rPr>
          <w:rFonts w:ascii="Garamond" w:hAnsi="Garamond" w:eastAsia="Garamond" w:cs="Garamond"/>
          <w:color w:val="000000" w:themeColor="text1" w:themeTint="FF" w:themeShade="FF"/>
          <w:highlight w:val="yellow"/>
        </w:rPr>
        <w:t>The</w:t>
      </w:r>
      <w:r w:rsidRPr="276CC9A0" w:rsidR="008A415E">
        <w:rPr>
          <w:rFonts w:ascii="Garamond" w:hAnsi="Garamond" w:eastAsia="Garamond" w:cs="Garamond"/>
          <w:color w:val="000000" w:themeColor="text1" w:themeTint="FF" w:themeShade="FF"/>
          <w:highlight w:val="yellow"/>
        </w:rPr>
        <w:t xml:space="preserve"> team compared these</w:t>
      </w:r>
      <w:r w:rsidRPr="276CC9A0" w:rsidR="01D06D53">
        <w:rPr>
          <w:rFonts w:ascii="Garamond" w:hAnsi="Garamond" w:eastAsia="Garamond" w:cs="Garamond"/>
          <w:color w:val="000000" w:themeColor="text1" w:themeTint="FF" w:themeShade="FF"/>
          <w:highlight w:val="yellow"/>
        </w:rPr>
        <w:t xml:space="preserve"> data to daily </w:t>
      </w:r>
      <w:r w:rsidRPr="276CC9A0" w:rsidR="01D06D53">
        <w:rPr>
          <w:rFonts w:ascii="Garamond" w:hAnsi="Garamond" w:eastAsia="Garamond" w:cs="Garamond"/>
          <w:i w:val="1"/>
          <w:iCs w:val="1"/>
          <w:color w:val="000000" w:themeColor="text1" w:themeTint="FF" w:themeShade="FF"/>
          <w:highlight w:val="yellow"/>
        </w:rPr>
        <w:t>in situ</w:t>
      </w:r>
      <w:r w:rsidRPr="276CC9A0" w:rsidR="01D06D53">
        <w:rPr>
          <w:rFonts w:ascii="Garamond" w:hAnsi="Garamond" w:eastAsia="Garamond" w:cs="Garamond"/>
          <w:color w:val="000000" w:themeColor="text1" w:themeTint="FF" w:themeShade="FF"/>
          <w:highlight w:val="yellow"/>
        </w:rPr>
        <w:t xml:space="preserve"> hydroperiod observations from the University of Arizona between 2019–2022.</w:t>
      </w:r>
      <w:r w:rsidRPr="276CC9A0" w:rsidR="01D06D53">
        <w:rPr>
          <w:rFonts w:ascii="Garamond" w:hAnsi="Garamond" w:eastAsia="Garamond" w:cs="Garamond"/>
          <w:color w:val="000000" w:themeColor="text1" w:themeTint="FF" w:themeShade="FF"/>
        </w:rPr>
        <w:t xml:space="preserve"> Climate maps and time series showed increases in temperature and solar radiation (p&lt;0.05), while analyses of </w:t>
      </w:r>
      <w:r w:rsidRPr="276CC9A0" w:rsidR="01D06D53">
        <w:rPr>
          <w:rFonts w:ascii="Garamond" w:hAnsi="Garamond" w:eastAsia="Garamond" w:cs="Garamond"/>
          <w:i w:val="1"/>
          <w:iCs w:val="1"/>
          <w:color w:val="000000" w:themeColor="text1" w:themeTint="FF" w:themeShade="FF"/>
        </w:rPr>
        <w:t>in situ</w:t>
      </w:r>
      <w:r w:rsidRPr="276CC9A0" w:rsidR="01D06D53">
        <w:rPr>
          <w:rFonts w:ascii="Garamond" w:hAnsi="Garamond" w:eastAsia="Garamond" w:cs="Garamond"/>
          <w:color w:val="000000" w:themeColor="text1" w:themeTint="FF" w:themeShade="FF"/>
        </w:rPr>
        <w:t xml:space="preserve"> data showed correlations of hydroperiods with precipitation and evapotranspiration. End products identified high-risk tinajas and demonstrated that Earth observations can successfully be correlated with </w:t>
      </w:r>
      <w:r w:rsidRPr="276CC9A0" w:rsidR="01D06D53">
        <w:rPr>
          <w:rFonts w:ascii="Garamond" w:hAnsi="Garamond" w:eastAsia="Garamond" w:cs="Garamond"/>
          <w:i w:val="1"/>
          <w:iCs w:val="1"/>
          <w:color w:val="000000" w:themeColor="text1" w:themeTint="FF" w:themeShade="FF"/>
        </w:rPr>
        <w:t>in situ</w:t>
      </w:r>
      <w:r w:rsidRPr="276CC9A0" w:rsidR="01D06D53">
        <w:rPr>
          <w:rFonts w:ascii="Garamond" w:hAnsi="Garamond" w:eastAsia="Garamond" w:cs="Garamond"/>
          <w:color w:val="000000" w:themeColor="text1" w:themeTint="FF" w:themeShade="FF"/>
        </w:rPr>
        <w:t xml:space="preserve"> hydroperiod observations. These results will support NPS efforts to prioritize water resource management and inform protocols driving the conservation of tinajas in OPCNM.</w:t>
      </w:r>
      <w:commentRangeEnd w:id="2024880321"/>
      <w:r>
        <w:rPr>
          <w:rStyle w:val="CommentReference"/>
        </w:rPr>
        <w:commentReference w:id="2024880321"/>
      </w:r>
    </w:p>
    <w:p w:rsidR="276CC9A0" w:rsidP="276CC9A0" w:rsidRDefault="276CC9A0" w14:paraId="7FA4AB99" w14:textId="4A1E03EF">
      <w:pPr>
        <w:pStyle w:val="Normal"/>
        <w:spacing w:line="259" w:lineRule="auto"/>
        <w:rPr>
          <w:rFonts w:ascii="Garamond" w:hAnsi="Garamond" w:eastAsia="Garamond" w:cs="Garamond"/>
          <w:color w:val="000000" w:themeColor="text1" w:themeTint="FF" w:themeShade="FF"/>
        </w:rPr>
      </w:pPr>
    </w:p>
    <w:p w:rsidR="657E444C" w:rsidP="276CC9A0" w:rsidRDefault="657E444C" w14:paraId="17D0C592" w14:textId="5CB19C1F">
      <w:pPr>
        <w:pStyle w:val="Normal"/>
        <w:spacing w:line="259" w:lineRule="auto"/>
        <w:rPr>
          <w:rFonts w:ascii="Garamond" w:hAnsi="Garamond" w:eastAsia="Garamond" w:cs="Garamond"/>
          <w:color w:val="000000" w:themeColor="text1" w:themeTint="FF" w:themeShade="FF"/>
        </w:rPr>
      </w:pPr>
      <w:r w:rsidRPr="276CC9A0" w:rsidR="657E444C">
        <w:rPr>
          <w:rFonts w:ascii="Garamond" w:hAnsi="Garamond" w:eastAsia="Garamond" w:cs="Garamond"/>
          <w:color w:val="000000" w:themeColor="text1" w:themeTint="FF" w:themeShade="FF"/>
        </w:rPr>
        <w:t xml:space="preserve">The physical and ecological condition of tinajas in Organ Pipe Cactus National Monument (OPCNM), AZ, are monitored by the National Park Service (NPS) and the University of Arizona using resource intensive strategies: in situ trail cameras and direct measurements. </w:t>
      </w:r>
    </w:p>
    <w:p w:rsidR="276CC9A0" w:rsidP="276CC9A0" w:rsidRDefault="276CC9A0" w14:paraId="279B0CC4" w14:textId="6CEE1B7F">
      <w:pPr>
        <w:pStyle w:val="Normal"/>
        <w:spacing w:line="259" w:lineRule="auto"/>
        <w:rPr>
          <w:rFonts w:ascii="Garamond" w:hAnsi="Garamond" w:eastAsia="Garamond" w:cs="Garamond"/>
          <w:color w:val="000000" w:themeColor="text1" w:themeTint="FF" w:themeShade="FF"/>
          <w:highlight w:val="yellow"/>
        </w:rPr>
      </w:pPr>
    </w:p>
    <w:p w:rsidR="657E444C" w:rsidP="276CC9A0" w:rsidRDefault="657E444C" w14:paraId="094C79DC" w14:textId="7C2BC85F">
      <w:pPr>
        <w:pStyle w:val="Normal"/>
        <w:spacing w:line="259" w:lineRule="auto"/>
        <w:rPr>
          <w:rFonts w:ascii="Garamond" w:hAnsi="Garamond" w:eastAsia="Garamond" w:cs="Garamond"/>
          <w:color w:val="000000" w:themeColor="text1" w:themeTint="FF" w:themeShade="FF"/>
        </w:rPr>
      </w:pPr>
      <w:r w:rsidRPr="276CC9A0" w:rsidR="657E444C">
        <w:rPr>
          <w:rFonts w:ascii="Garamond" w:hAnsi="Garamond" w:eastAsia="Garamond" w:cs="Garamond"/>
          <w:color w:val="000000" w:themeColor="text1" w:themeTint="FF" w:themeShade="FF"/>
          <w:highlight w:val="yellow"/>
        </w:rPr>
        <w:t>These data were then compared to daily in situ hydroperiod observations from the University of Arizona between 2019–2022.</w:t>
      </w:r>
      <w:r w:rsidRPr="276CC9A0" w:rsidR="657E444C">
        <w:rPr>
          <w:rFonts w:ascii="Garamond" w:hAnsi="Garamond" w:eastAsia="Garamond" w:cs="Garamond"/>
          <w:color w:val="000000" w:themeColor="text1" w:themeTint="FF" w:themeShade="FF"/>
        </w:rPr>
        <w:t xml:space="preserve"> </w:t>
      </w:r>
    </w:p>
    <w:p w:rsidRPr="00CE4561" w:rsidR="00E1144B" w:rsidP="00476B26" w:rsidRDefault="00E1144B" w14:paraId="4BD1F8DE" w14:textId="77777777">
      <w:pPr>
        <w:rPr>
          <w:rFonts w:ascii="Garamond" w:hAnsi="Garamond" w:eastAsia="Garamond" w:cs="Garamond"/>
        </w:rPr>
      </w:pPr>
    </w:p>
    <w:p w:rsidRPr="00CE4561" w:rsidR="00476B26" w:rsidP="47F898A6" w:rsidRDefault="00476B26" w14:paraId="3A687869" w14:textId="7785273C">
      <w:pPr>
        <w:rPr>
          <w:rFonts w:ascii="Garamond" w:hAnsi="Garamond" w:eastAsia="Garamond" w:cs="Garamond"/>
          <w:b/>
          <w:bCs/>
          <w:i/>
          <w:iCs/>
        </w:rPr>
      </w:pPr>
      <w:r w:rsidRPr="47F898A6">
        <w:rPr>
          <w:rFonts w:ascii="Garamond" w:hAnsi="Garamond" w:eastAsia="Garamond" w:cs="Garamond"/>
          <w:b/>
          <w:bCs/>
          <w:i/>
          <w:iCs/>
        </w:rPr>
        <w:t>Key</w:t>
      </w:r>
      <w:r w:rsidRPr="47F898A6" w:rsidR="003C14D7">
        <w:rPr>
          <w:rFonts w:ascii="Garamond" w:hAnsi="Garamond" w:eastAsia="Garamond" w:cs="Garamond"/>
          <w:b/>
          <w:bCs/>
          <w:i/>
          <w:iCs/>
        </w:rPr>
        <w:t xml:space="preserve"> Terms</w:t>
      </w:r>
      <w:r w:rsidRPr="47F898A6">
        <w:rPr>
          <w:rFonts w:ascii="Garamond" w:hAnsi="Garamond" w:eastAsia="Garamond" w:cs="Garamond"/>
          <w:b/>
          <w:bCs/>
          <w:i/>
          <w:iCs/>
        </w:rPr>
        <w:t>:</w:t>
      </w:r>
    </w:p>
    <w:p w:rsidR="68E93A76" w:rsidP="0070D94C" w:rsidRDefault="28B5C99E" w14:paraId="22C0243E" w14:textId="63583208">
      <w:pPr>
        <w:rPr>
          <w:rFonts w:ascii="Garamond" w:hAnsi="Garamond" w:eastAsia="Garamond" w:cs="Garamond"/>
        </w:rPr>
      </w:pPr>
      <w:r w:rsidRPr="1F856AE4">
        <w:rPr>
          <w:rFonts w:ascii="Garamond" w:hAnsi="Garamond" w:eastAsia="Garamond" w:cs="Garamond"/>
        </w:rPr>
        <w:t xml:space="preserve">remote sensing, </w:t>
      </w:r>
      <w:r w:rsidRPr="1F856AE4" w:rsidR="129F96B5">
        <w:rPr>
          <w:rFonts w:ascii="Garamond" w:hAnsi="Garamond" w:eastAsia="Garamond" w:cs="Garamond"/>
        </w:rPr>
        <w:t>tinajas, drought, hydroclimate</w:t>
      </w:r>
      <w:r w:rsidRPr="1F856AE4">
        <w:rPr>
          <w:rFonts w:ascii="Garamond" w:hAnsi="Garamond" w:eastAsia="Garamond" w:cs="Garamond"/>
        </w:rPr>
        <w:t xml:space="preserve">, climatology, </w:t>
      </w:r>
      <w:r w:rsidRPr="1F856AE4">
        <w:rPr>
          <w:rFonts w:ascii="Garamond" w:hAnsi="Garamond" w:eastAsia="Garamond" w:cs="Garamond"/>
          <w:i/>
          <w:iCs/>
        </w:rPr>
        <w:t>in situ</w:t>
      </w:r>
      <w:r w:rsidRPr="1F856AE4">
        <w:rPr>
          <w:rFonts w:ascii="Garamond" w:hAnsi="Garamond" w:eastAsia="Garamond" w:cs="Garamond"/>
        </w:rPr>
        <w:t xml:space="preserve"> data, Sonoran Desert,</w:t>
      </w:r>
      <w:r w:rsidRPr="1F856AE4" w:rsidR="0070D94C">
        <w:rPr>
          <w:rFonts w:ascii="Garamond" w:hAnsi="Garamond" w:eastAsia="Garamond" w:cs="Garamond"/>
        </w:rPr>
        <w:t xml:space="preserve"> </w:t>
      </w:r>
      <w:r w:rsidRPr="1F856AE4">
        <w:rPr>
          <w:rFonts w:ascii="Garamond" w:hAnsi="Garamond" w:eastAsia="Garamond" w:cs="Garamond"/>
        </w:rPr>
        <w:t>National Park Service</w:t>
      </w:r>
    </w:p>
    <w:p w:rsidR="68E93A76" w:rsidP="68E93A76" w:rsidRDefault="68E93A76" w14:paraId="76E0B8A3" w14:textId="18957E4D">
      <w:pPr>
        <w:rPr>
          <w:rFonts w:ascii="Garamond" w:hAnsi="Garamond" w:eastAsia="Garamond" w:cs="Garamond"/>
        </w:rPr>
      </w:pPr>
    </w:p>
    <w:p w:rsidRPr="00CE4561" w:rsidR="00CB6407" w:rsidP="00CB6407" w:rsidRDefault="00CB6407" w14:paraId="55C3C2BC" w14:textId="140A596F">
      <w:pPr>
        <w:ind w:left="720" w:hanging="720"/>
        <w:rPr>
          <w:rFonts w:ascii="Garamond" w:hAnsi="Garamond" w:eastAsia="Garamond" w:cs="Garamond"/>
        </w:rPr>
      </w:pPr>
      <w:r w:rsidRPr="47F898A6">
        <w:rPr>
          <w:rFonts w:ascii="Garamond" w:hAnsi="Garamond" w:eastAsia="Garamond" w:cs="Garamond"/>
          <w:b/>
          <w:bCs/>
          <w:i/>
          <w:iCs/>
        </w:rPr>
        <w:t xml:space="preserve">National Application Area </w:t>
      </w:r>
      <w:r w:rsidRPr="47F898A6" w:rsidR="2A5E93A3">
        <w:rPr>
          <w:rFonts w:ascii="Garamond" w:hAnsi="Garamond" w:eastAsia="Garamond" w:cs="Garamond"/>
          <w:b/>
          <w:bCs/>
          <w:i/>
          <w:iCs/>
        </w:rPr>
        <w:t>Addressed:</w:t>
      </w:r>
      <w:r w:rsidRPr="47F898A6" w:rsidR="2A5E93A3">
        <w:rPr>
          <w:rFonts w:ascii="Garamond" w:hAnsi="Garamond" w:eastAsia="Garamond" w:cs="Garamond"/>
        </w:rPr>
        <w:t xml:space="preserve"> Water Resources</w:t>
      </w:r>
    </w:p>
    <w:p w:rsidR="2A5E93A3" w:rsidP="68E93A76" w:rsidRDefault="2A5E93A3" w14:paraId="5BC8BB6D" w14:textId="69E5D90E">
      <w:pPr>
        <w:ind w:left="720" w:hanging="720"/>
        <w:rPr>
          <w:rFonts w:ascii="Garamond" w:hAnsi="Garamond" w:eastAsia="Garamond" w:cs="Garamond"/>
        </w:rPr>
      </w:pPr>
      <w:r w:rsidRPr="0070D94C">
        <w:rPr>
          <w:rFonts w:ascii="Garamond" w:hAnsi="Garamond" w:eastAsia="Garamond" w:cs="Garamond"/>
          <w:b/>
          <w:bCs/>
          <w:i/>
          <w:iCs/>
        </w:rPr>
        <w:t>Study Location:</w:t>
      </w:r>
      <w:r w:rsidRPr="0070D94C">
        <w:rPr>
          <w:rFonts w:ascii="Garamond" w:hAnsi="Garamond" w:eastAsia="Garamond" w:cs="Garamond"/>
        </w:rPr>
        <w:t xml:space="preserve"> </w:t>
      </w:r>
      <w:r w:rsidRPr="0070D94C" w:rsidR="68E93A76">
        <w:rPr>
          <w:rFonts w:ascii="Garamond" w:hAnsi="Garamond" w:eastAsia="Garamond" w:cs="Garamond"/>
        </w:rPr>
        <w:t>Western Sonoran Desert, AZ</w:t>
      </w:r>
    </w:p>
    <w:p w:rsidR="2A5E93A3" w:rsidP="68E93A76" w:rsidRDefault="36DC8B31" w14:paraId="034932BC" w14:textId="1C376F42">
      <w:pPr>
        <w:ind w:left="720" w:hanging="720"/>
        <w:rPr>
          <w:rFonts w:ascii="Garamond" w:hAnsi="Garamond" w:eastAsia="Garamond" w:cs="Garamond"/>
          <w:b w:val="1"/>
          <w:bCs w:val="1"/>
        </w:rPr>
      </w:pPr>
      <w:r w:rsidRPr="7DD0873E" w:rsidR="36DC8B31">
        <w:rPr>
          <w:rFonts w:ascii="Garamond" w:hAnsi="Garamond" w:eastAsia="Garamond" w:cs="Garamond"/>
          <w:b w:val="1"/>
          <w:bCs w:val="1"/>
          <w:i w:val="1"/>
          <w:iCs w:val="1"/>
        </w:rPr>
        <w:t>Study Period:</w:t>
      </w:r>
      <w:r w:rsidRPr="7DD0873E" w:rsidR="36DC8B31">
        <w:rPr>
          <w:rFonts w:ascii="Garamond" w:hAnsi="Garamond" w:eastAsia="Garamond" w:cs="Garamond"/>
          <w:b w:val="1"/>
          <w:bCs w:val="1"/>
        </w:rPr>
        <w:t xml:space="preserve"> </w:t>
      </w:r>
      <w:r w:rsidRPr="7DD0873E" w:rsidR="5547E699">
        <w:rPr>
          <w:rFonts w:ascii="Garamond" w:hAnsi="Garamond" w:eastAsia="Garamond" w:cs="Garamond"/>
        </w:rPr>
        <w:t>January 1979</w:t>
      </w:r>
      <w:del w:author="Tamara Barbakova" w:date="2022-08-10T19:33:35.856Z" w:id="1514671588">
        <w:r w:rsidRPr="7DD0873E" w:rsidDel="5547E699">
          <w:rPr>
            <w:rFonts w:ascii="Garamond" w:hAnsi="Garamond" w:eastAsia="Garamond" w:cs="Garamond"/>
          </w:rPr>
          <w:delText xml:space="preserve"> </w:delText>
        </w:r>
      </w:del>
      <w:r w:rsidRPr="7DD0873E" w:rsidR="5547E699">
        <w:rPr>
          <w:rFonts w:ascii="Garamond" w:hAnsi="Garamond" w:eastAsia="Garamond" w:cs="Garamond"/>
        </w:rPr>
        <w:t>–</w:t>
      </w:r>
      <w:del w:author="Tamara Barbakova" w:date="2022-08-10T19:33:38.374Z" w:id="879734527">
        <w:r w:rsidRPr="7DD0873E" w:rsidDel="5547E699">
          <w:rPr>
            <w:rFonts w:ascii="Garamond" w:hAnsi="Garamond" w:eastAsia="Garamond" w:cs="Garamond"/>
          </w:rPr>
          <w:delText xml:space="preserve"> </w:delText>
        </w:r>
      </w:del>
      <w:r w:rsidRPr="7DD0873E" w:rsidR="5547E699">
        <w:rPr>
          <w:rFonts w:ascii="Garamond" w:hAnsi="Garamond" w:eastAsia="Garamond" w:cs="Garamond"/>
        </w:rPr>
        <w:t>June 2022</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26498861">
      <w:pPr>
        <w:rPr>
          <w:rFonts w:ascii="Garamond" w:hAnsi="Garamond" w:eastAsia="Garamond" w:cs="Garamond"/>
        </w:rPr>
      </w:pPr>
      <w:r w:rsidRPr="4C844519">
        <w:rPr>
          <w:rFonts w:ascii="Garamond" w:hAnsi="Garamond" w:eastAsia="Garamond" w:cs="Garamond"/>
          <w:b/>
          <w:bCs/>
          <w:i/>
          <w:iCs/>
        </w:rPr>
        <w:t>Community Concern</w:t>
      </w:r>
      <w:r w:rsidRPr="4C844519" w:rsidR="005922FE">
        <w:rPr>
          <w:rFonts w:ascii="Garamond" w:hAnsi="Garamond" w:eastAsia="Garamond" w:cs="Garamond"/>
          <w:b/>
          <w:bCs/>
          <w:i/>
          <w:iCs/>
        </w:rPr>
        <w:t>s</w:t>
      </w:r>
      <w:r w:rsidRPr="4C844519">
        <w:rPr>
          <w:rFonts w:ascii="Garamond" w:hAnsi="Garamond" w:eastAsia="Garamond" w:cs="Garamond"/>
          <w:b/>
          <w:bCs/>
          <w:i/>
          <w:iCs/>
        </w:rPr>
        <w:t>:</w:t>
      </w:r>
    </w:p>
    <w:p w:rsidR="072E90BC" w:rsidP="2371BB6A" w:rsidRDefault="27134240" w14:paraId="26F0C2BE" w14:textId="33FAECFC">
      <w:pPr>
        <w:pStyle w:val="ListParagraph"/>
        <w:numPr>
          <w:ilvl w:val="0"/>
          <w:numId w:val="2"/>
        </w:numPr>
        <w:rPr>
          <w:rFonts w:ascii="Garamond" w:hAnsi="Garamond" w:eastAsia="Garamond" w:cs="Garamond"/>
        </w:rPr>
      </w:pPr>
      <w:r w:rsidRPr="3CDF6918" w:rsidR="1CC3C056">
        <w:rPr>
          <w:rFonts w:ascii="Garamond" w:hAnsi="Garamond" w:eastAsia="Garamond" w:cs="Garamond"/>
        </w:rPr>
        <w:t xml:space="preserve">Continued warming and drying trends in the </w:t>
      </w:r>
      <w:r w:rsidRPr="3CDF6918" w:rsidR="1CC3C056">
        <w:rPr>
          <w:rFonts w:ascii="Garamond" w:hAnsi="Garamond" w:eastAsia="Garamond" w:cs="Garamond"/>
        </w:rPr>
        <w:t>western</w:t>
      </w:r>
      <w:r w:rsidRPr="3CDF6918" w:rsidR="1CC3C056">
        <w:rPr>
          <w:rFonts w:ascii="Garamond" w:hAnsi="Garamond" w:eastAsia="Garamond" w:cs="Garamond"/>
        </w:rPr>
        <w:t xml:space="preserve"> Sonoran Desert (</w:t>
      </w:r>
      <w:r w:rsidRPr="3CDF6918" w:rsidR="1CC3C056">
        <w:rPr>
          <w:rFonts w:ascii="Garamond" w:hAnsi="Garamond" w:eastAsia="Garamond" w:cs="Garamond"/>
        </w:rPr>
        <w:t>WSD</w:t>
      </w:r>
      <w:r w:rsidRPr="3CDF6918" w:rsidR="1CC3C056">
        <w:rPr>
          <w:rFonts w:ascii="Garamond" w:hAnsi="Garamond" w:eastAsia="Garamond" w:cs="Garamond"/>
        </w:rPr>
        <w:t>)</w:t>
      </w:r>
      <w:r w:rsidRPr="3CDF6918" w:rsidR="1CC3C056">
        <w:rPr>
          <w:rFonts w:ascii="Garamond" w:hAnsi="Garamond" w:eastAsia="Garamond" w:cs="Garamond"/>
        </w:rPr>
        <w:t xml:space="preserve"> are leading to shorter tinaja hydroperiods, which are often the only source of surface water in the region.</w:t>
      </w:r>
    </w:p>
    <w:p w:rsidR="7798630C" w:rsidP="12CB6D1B" w:rsidRDefault="3D902AB0" w14:paraId="2A1B8C9F" w14:textId="5065B331">
      <w:pPr>
        <w:pStyle w:val="ListParagraph"/>
        <w:numPr>
          <w:ilvl w:val="0"/>
          <w:numId w:val="2"/>
        </w:numPr>
        <w:rPr>
          <w:rFonts w:ascii="Garamond" w:hAnsi="Garamond" w:eastAsia="Garamond" w:cs="Garamond"/>
        </w:rPr>
      </w:pPr>
      <w:r w:rsidRPr="1F856AE4">
        <w:rPr>
          <w:rFonts w:ascii="Garamond" w:hAnsi="Garamond" w:eastAsia="Garamond" w:cs="Garamond"/>
        </w:rPr>
        <w:t>Shorter tinaja hydroperiods increase stress on organisms that rely on the pools as their primary habitat and source of freshwater, threatening the long-term conservation of aquatic invertebrates, migratory birds, and other wildlife.</w:t>
      </w:r>
      <w:r w:rsidRPr="1F856AE4" w:rsidR="4B5078A0">
        <w:rPr>
          <w:rFonts w:ascii="Garamond" w:hAnsi="Garamond" w:eastAsia="Garamond" w:cs="Garamond"/>
        </w:rPr>
        <w:t xml:space="preserve"> </w:t>
      </w:r>
    </w:p>
    <w:p w:rsidR="6B763284" w:rsidP="76614686" w:rsidRDefault="6B763284" w14:paraId="1D318304" w14:textId="65E283D4">
      <w:pPr>
        <w:pStyle w:val="ListParagraph"/>
        <w:numPr>
          <w:ilvl w:val="0"/>
          <w:numId w:val="2"/>
        </w:numPr>
        <w:rPr>
          <w:rFonts w:ascii="Garamond" w:hAnsi="Garamond" w:eastAsia="Garamond" w:cs="Garamond"/>
        </w:rPr>
      </w:pPr>
      <w:r w:rsidRPr="76614686">
        <w:rPr>
          <w:rFonts w:ascii="Garamond" w:hAnsi="Garamond" w:eastAsia="Garamond" w:cs="Garamond"/>
        </w:rPr>
        <w:t xml:space="preserve">Tinajas are a key feature of the homelands of the Tohono O’odham Nation, who have traditionally used the pools as a water source along a seasonal migration route to the Gulf of California. </w:t>
      </w:r>
      <w:r w:rsidRPr="76614686" w:rsidR="76614686">
        <w:rPr>
          <w:rFonts w:ascii="Garamond" w:hAnsi="Garamond" w:eastAsia="Garamond" w:cs="Garamond"/>
        </w:rPr>
        <w:t xml:space="preserve">Modern Tohono O’odham </w:t>
      </w:r>
      <w:bookmarkStart w:name="_Int_SA6TJ49J" w:id="1"/>
      <w:r w:rsidRPr="76614686" w:rsidR="76614686">
        <w:rPr>
          <w:rFonts w:ascii="Garamond" w:hAnsi="Garamond" w:eastAsia="Garamond" w:cs="Garamond"/>
        </w:rPr>
        <w:t>continue</w:t>
      </w:r>
      <w:bookmarkEnd w:id="1"/>
      <w:r w:rsidRPr="76614686" w:rsidR="76614686">
        <w:rPr>
          <w:rFonts w:ascii="Garamond" w:hAnsi="Garamond" w:eastAsia="Garamond" w:cs="Garamond"/>
        </w:rPr>
        <w:t xml:space="preserve"> this tradition today, and t</w:t>
      </w:r>
      <w:r w:rsidRPr="76614686">
        <w:rPr>
          <w:rFonts w:ascii="Garamond" w:hAnsi="Garamond" w:eastAsia="Garamond" w:cs="Garamond"/>
        </w:rPr>
        <w:t>he loss of these pools means the loss of this cultural heritage.</w:t>
      </w:r>
    </w:p>
    <w:p w:rsidR="68E93A76" w:rsidP="4B8A95E9" w:rsidRDefault="12CB6D1B" w14:paraId="3D99EA24" w14:textId="24618416">
      <w:pPr>
        <w:pStyle w:val="ListParagraph"/>
        <w:numPr>
          <w:ilvl w:val="0"/>
          <w:numId w:val="2"/>
        </w:numPr>
        <w:spacing w:line="259" w:lineRule="auto"/>
        <w:rPr>
          <w:rFonts w:ascii="Garamond" w:hAnsi="Garamond" w:eastAsia="Garamond" w:cs="Garamond"/>
        </w:rPr>
      </w:pPr>
      <w:r w:rsidRPr="0661CC0C">
        <w:rPr>
          <w:rFonts w:ascii="Garamond" w:hAnsi="Garamond" w:eastAsia="Garamond" w:cs="Garamond"/>
        </w:rPr>
        <w:t>Tinajas are often overlooked in favor of targeting large scale biodiversity hotspots, despite the fact that tinajas are disproportionately ecologically important for their size. A lack of extensive research relating climatic impacts to tinajas puts these critical ecosystems further at risk.</w:t>
      </w:r>
    </w:p>
    <w:p w:rsidRPr="00CE4561" w:rsidR="00CB6407" w:rsidP="008B3821" w:rsidRDefault="00CB6407" w14:paraId="3C709863" w14:textId="77777777">
      <w:pPr>
        <w:rPr>
          <w:rFonts w:ascii="Garamond" w:hAnsi="Garamond" w:eastAsia="Garamond" w:cs="Garamond"/>
        </w:rPr>
      </w:pPr>
    </w:p>
    <w:p w:rsidRPr="00CE4561" w:rsidR="008F2A72" w:rsidP="4B8A95E9" w:rsidRDefault="008F2A72" w14:paraId="4C60F77B" w14:textId="6C4C5430">
      <w:pPr>
        <w:rPr>
          <w:rFonts w:ascii="Garamond" w:hAnsi="Garamond" w:eastAsia="Garamond" w:cs="Garamond"/>
          <w:b/>
          <w:bCs/>
          <w:i/>
          <w:iCs/>
        </w:rPr>
      </w:pPr>
      <w:r w:rsidRPr="4B8A95E9">
        <w:rPr>
          <w:rFonts w:ascii="Garamond" w:hAnsi="Garamond" w:eastAsia="Garamond" w:cs="Garamond"/>
          <w:b/>
          <w:bCs/>
          <w:i/>
          <w:iCs/>
        </w:rPr>
        <w:t>Project Objectives:</w:t>
      </w:r>
    </w:p>
    <w:p w:rsidRPr="00771055" w:rsidR="003B46FD" w:rsidP="68E93A76" w:rsidRDefault="723BABF5" w14:paraId="141174A3" w14:textId="38E8C311">
      <w:pPr>
        <w:pStyle w:val="ListParagraph"/>
        <w:numPr>
          <w:ilvl w:val="0"/>
          <w:numId w:val="2"/>
        </w:numPr>
        <w:rPr>
          <w:rFonts w:ascii="Garamond" w:hAnsi="Garamond" w:eastAsia="Garamond" w:cs="Garamond"/>
        </w:rPr>
      </w:pPr>
      <w:r w:rsidRPr="3DF69BBD" w:rsidR="723BABF5">
        <w:rPr>
          <w:rFonts w:ascii="Garamond" w:hAnsi="Garamond" w:eastAsia="Garamond" w:cs="Garamond"/>
        </w:rPr>
        <w:t xml:space="preserve">Perform time series analyses of </w:t>
      </w:r>
      <w:r w:rsidRPr="3DF69BBD" w:rsidR="28B5C99E">
        <w:rPr>
          <w:rFonts w:ascii="Garamond" w:hAnsi="Garamond" w:eastAsia="Garamond" w:cs="Garamond"/>
        </w:rPr>
        <w:t xml:space="preserve">precipitation, temperature, wind, solar radiation, and evapotranspiration data over the study period to quantify temporal trends in climate variables </w:t>
      </w:r>
      <w:r w:rsidRPr="3DF69BBD" w:rsidR="129F96B5">
        <w:rPr>
          <w:rFonts w:ascii="Garamond" w:hAnsi="Garamond" w:eastAsia="Garamond" w:cs="Garamond"/>
        </w:rPr>
        <w:t>in the WSD</w:t>
      </w:r>
    </w:p>
    <w:p w:rsidRPr="00771055" w:rsidR="003B46FD" w:rsidP="68E93A76" w:rsidRDefault="5547E699" w14:paraId="0AD21440" w14:textId="2D375A32">
      <w:pPr>
        <w:pStyle w:val="ListParagraph"/>
        <w:numPr>
          <w:ilvl w:val="0"/>
          <w:numId w:val="2"/>
        </w:numPr>
        <w:rPr>
          <w:rFonts w:ascii="Garamond" w:hAnsi="Garamond" w:eastAsia="Garamond" w:cs="Garamond"/>
        </w:rPr>
      </w:pPr>
      <w:r w:rsidRPr="01D06D53">
        <w:rPr>
          <w:rFonts w:ascii="Garamond" w:hAnsi="Garamond" w:eastAsia="Garamond" w:cs="Garamond"/>
        </w:rPr>
        <w:t xml:space="preserve">Produce climatology maps and analyze spatiotemporal patterns of precipitation, temperature, wind, solar radiation, and evapotranspiration </w:t>
      </w:r>
      <w:proofErr w:type="spellStart"/>
      <w:r w:rsidRPr="01D06D53">
        <w:rPr>
          <w:rFonts w:ascii="Garamond" w:hAnsi="Garamond" w:eastAsia="Garamond" w:cs="Garamond"/>
        </w:rPr>
        <w:t>normals</w:t>
      </w:r>
      <w:proofErr w:type="spellEnd"/>
      <w:r w:rsidRPr="01D06D53">
        <w:rPr>
          <w:rFonts w:ascii="Garamond" w:hAnsi="Garamond" w:eastAsia="Garamond" w:cs="Garamond"/>
        </w:rPr>
        <w:t xml:space="preserve"> and variability over the study period to identify regions historically susceptible to water scarcity</w:t>
      </w:r>
    </w:p>
    <w:p w:rsidRPr="00771055" w:rsidR="003B46FD" w:rsidP="68E93A76" w:rsidRDefault="68E93A76" w14:paraId="1A87E034" w14:textId="66984218">
      <w:pPr>
        <w:pStyle w:val="ListParagraph"/>
        <w:numPr>
          <w:ilvl w:val="0"/>
          <w:numId w:val="2"/>
        </w:numPr>
        <w:rPr>
          <w:rFonts w:ascii="Garamond" w:hAnsi="Garamond" w:eastAsia="Garamond" w:cs="Garamond"/>
        </w:rPr>
      </w:pPr>
      <w:r w:rsidRPr="088005E5" w:rsidR="68E93A76">
        <w:rPr>
          <w:rFonts w:ascii="Garamond" w:hAnsi="Garamond" w:eastAsia="Garamond" w:cs="Garamond"/>
        </w:rPr>
        <w:t xml:space="preserve">Perform a hydroperiod </w:t>
      </w:r>
      <w:r w:rsidRPr="088005E5" w:rsidR="68E93A76">
        <w:rPr>
          <w:rFonts w:ascii="Garamond" w:hAnsi="Garamond" w:eastAsia="Garamond" w:cs="Garamond"/>
        </w:rPr>
        <w:t>a</w:t>
      </w:r>
      <w:r w:rsidRPr="088005E5" w:rsidR="68E93A76">
        <w:rPr>
          <w:rFonts w:ascii="Garamond" w:hAnsi="Garamond" w:eastAsia="Garamond" w:cs="Garamond"/>
        </w:rPr>
        <w:t xml:space="preserve">nalysis using time series and spatiotemporal data in conjunction with </w:t>
      </w:r>
      <w:r w:rsidRPr="088005E5" w:rsidR="68E93A76">
        <w:rPr>
          <w:rFonts w:ascii="Garamond" w:hAnsi="Garamond" w:eastAsia="Garamond" w:cs="Garamond"/>
          <w:i w:val="1"/>
          <w:iCs w:val="1"/>
        </w:rPr>
        <w:t>in situ</w:t>
      </w:r>
      <w:r w:rsidRPr="088005E5" w:rsidR="68E93A76">
        <w:rPr>
          <w:rFonts w:ascii="Garamond" w:hAnsi="Garamond" w:eastAsia="Garamond" w:cs="Garamond"/>
        </w:rPr>
        <w:t xml:space="preserve"> observations to quantify wet and dry periods </w:t>
      </w:r>
      <w:r w:rsidRPr="088005E5" w:rsidR="5D191B23">
        <w:rPr>
          <w:rFonts w:ascii="Garamond" w:hAnsi="Garamond" w:eastAsia="Garamond" w:cs="Garamond"/>
        </w:rPr>
        <w:t>and their</w:t>
      </w:r>
      <w:r w:rsidRPr="088005E5" w:rsidR="68E93A76">
        <w:rPr>
          <w:rFonts w:ascii="Garamond" w:hAnsi="Garamond" w:eastAsia="Garamond" w:cs="Garamond"/>
        </w:rPr>
        <w:t xml:space="preserve"> influence </w:t>
      </w:r>
      <w:r w:rsidRPr="088005E5" w:rsidR="5D191B23">
        <w:rPr>
          <w:rFonts w:ascii="Garamond" w:hAnsi="Garamond" w:eastAsia="Garamond" w:cs="Garamond"/>
        </w:rPr>
        <w:t xml:space="preserve">on </w:t>
      </w:r>
      <w:r w:rsidRPr="088005E5" w:rsidR="68E93A76">
        <w:rPr>
          <w:rFonts w:ascii="Garamond" w:hAnsi="Garamond" w:eastAsia="Garamond" w:cs="Garamond"/>
        </w:rPr>
        <w:t>tinaja hydroperiods</w:t>
      </w:r>
    </w:p>
    <w:p w:rsidRPr="00CE4561" w:rsidR="008F2A72" w:rsidP="0070D94C" w:rsidRDefault="008F2A72" w14:paraId="346D8347" w14:textId="3916124A">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47F898A6" w:rsidRDefault="2D62A21B" w14:paraId="34B6E1B7" w14:textId="124E77A9">
      <w:pPr>
        <w:rPr>
          <w:rFonts w:ascii="Garamond" w:hAnsi="Garamond" w:eastAsia="Garamond" w:cs="Garamond"/>
          <w:b/>
          <w:bCs/>
          <w:i/>
          <w:iCs/>
        </w:rPr>
      </w:pPr>
      <w:r w:rsidRPr="47F898A6">
        <w:rPr>
          <w:rFonts w:ascii="Garamond" w:hAnsi="Garamond" w:eastAsia="Garamond" w:cs="Garamond"/>
          <w:b/>
          <w:bCs/>
          <w:i/>
          <w:iCs/>
        </w:rPr>
        <w:t>Partner</w:t>
      </w:r>
      <w:r w:rsidRPr="47F898A6" w:rsidR="5BA556F7">
        <w:rPr>
          <w:rFonts w:ascii="Garamond" w:hAnsi="Garamond" w:eastAsia="Garamond" w:cs="Garamond"/>
          <w:b/>
          <w:bCs/>
          <w:i/>
          <w:iCs/>
        </w:rPr>
        <w:t xml:space="preserve"> Organizations</w:t>
      </w:r>
      <w:r w:rsidRPr="47F898A6" w:rsidR="17B2B69E">
        <w:rPr>
          <w:rFonts w:ascii="Garamond" w:hAnsi="Garamond" w:eastAsia="Garamond" w:cs="Garamond"/>
          <w:b/>
          <w:bCs/>
          <w:i/>
          <w:iCs/>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7F898A6" w14:paraId="4EEA7B0E" w14:textId="77777777">
        <w:tc>
          <w:tcPr>
            <w:tcW w:w="1730" w:type="pct"/>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47F898A6" w:rsidRDefault="05E579D9" w14:paraId="311B19EA" w14:textId="77777777">
            <w:pPr>
              <w:jc w:val="center"/>
              <w:rPr>
                <w:rFonts w:ascii="Garamond" w:hAnsi="Garamond" w:eastAsia="Garamond" w:cs="Garamond"/>
                <w:b/>
                <w:bCs/>
                <w:color w:val="FFFFFF" w:themeColor="background1"/>
              </w:rPr>
            </w:pPr>
            <w:r w:rsidRPr="47F898A6">
              <w:rPr>
                <w:rFonts w:ascii="Garamond" w:hAnsi="Garamond" w:eastAsia="Garamond" w:cs="Garamond"/>
                <w:b/>
                <w:bCs/>
                <w:color w:val="FFFFFF" w:themeColor="background1"/>
              </w:rPr>
              <w:t>Partner Type</w:t>
            </w:r>
          </w:p>
        </w:tc>
      </w:tr>
      <w:tr w:rsidRPr="00CE4561" w:rsidR="006804AC" w:rsidTr="47F898A6" w14:paraId="5D470CD2" w14:textId="77777777">
        <w:trPr>
          <w:trHeight w:val="360"/>
        </w:trPr>
        <w:tc>
          <w:tcPr>
            <w:tcW w:w="1730" w:type="pct"/>
          </w:tcPr>
          <w:p w:rsidRPr="00CE4561" w:rsidR="006804AC" w:rsidP="12301571" w:rsidRDefault="12301571" w14:paraId="147FACB8" w14:textId="2192A664">
            <w:pPr>
              <w:spacing w:line="259" w:lineRule="auto"/>
              <w:rPr>
                <w:rFonts w:ascii="Garamond" w:hAnsi="Garamond" w:eastAsia="Garamond" w:cs="Garamond"/>
                <w:b/>
              </w:rPr>
            </w:pPr>
            <w:r w:rsidRPr="12301571">
              <w:rPr>
                <w:rFonts w:ascii="Garamond" w:hAnsi="Garamond" w:eastAsia="Garamond" w:cs="Garamond"/>
                <w:b/>
                <w:bCs/>
              </w:rPr>
              <w:t xml:space="preserve">National </w:t>
            </w:r>
            <w:r w:rsidRPr="072E90BC" w:rsidR="072E90BC">
              <w:rPr>
                <w:rFonts w:ascii="Garamond" w:hAnsi="Garamond" w:eastAsia="Garamond" w:cs="Garamond"/>
                <w:b/>
                <w:bCs/>
              </w:rPr>
              <w:t>Park</w:t>
            </w:r>
            <w:r w:rsidRPr="12301571">
              <w:rPr>
                <w:rFonts w:ascii="Garamond" w:hAnsi="Garamond" w:eastAsia="Garamond" w:cs="Garamond"/>
                <w:b/>
                <w:bCs/>
              </w:rPr>
              <w:t xml:space="preserve"> Service, Organ Pipe Cactus National Monument</w:t>
            </w:r>
          </w:p>
        </w:tc>
        <w:tc>
          <w:tcPr>
            <w:tcW w:w="1850" w:type="pct"/>
          </w:tcPr>
          <w:p w:rsidRPr="00CE4561" w:rsidR="006804AC" w:rsidP="12301571" w:rsidRDefault="12301571" w14:paraId="0111C027" w14:textId="35E5C57C">
            <w:pPr>
              <w:spacing w:line="259" w:lineRule="auto"/>
              <w:rPr>
                <w:rFonts w:ascii="Garamond" w:hAnsi="Garamond" w:eastAsia="Garamond" w:cs="Garamond"/>
              </w:rPr>
            </w:pPr>
            <w:r w:rsidRPr="12301571">
              <w:rPr>
                <w:rFonts w:ascii="Garamond" w:hAnsi="Garamond" w:eastAsia="Garamond" w:cs="Garamond"/>
              </w:rPr>
              <w:t>Ami Pate, Geographer</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47F898A6" w14:paraId="3CC8ABAF" w14:textId="77777777">
        <w:tc>
          <w:tcPr>
            <w:tcW w:w="1730" w:type="pct"/>
          </w:tcPr>
          <w:p w:rsidRPr="00CE4561" w:rsidR="006804AC" w:rsidP="12301571" w:rsidRDefault="12301571" w14:paraId="09C3C822" w14:textId="7F31C6E1">
            <w:pPr>
              <w:spacing w:line="259" w:lineRule="auto"/>
              <w:rPr>
                <w:rFonts w:ascii="Garamond" w:hAnsi="Garamond" w:eastAsia="Garamond" w:cs="Garamond"/>
                <w:b/>
              </w:rPr>
            </w:pPr>
            <w:r w:rsidRPr="12301571">
              <w:rPr>
                <w:rFonts w:ascii="Garamond" w:hAnsi="Garamond" w:eastAsia="Garamond" w:cs="Garamond"/>
                <w:b/>
                <w:bCs/>
              </w:rPr>
              <w:t>University of Arizona</w:t>
            </w:r>
          </w:p>
        </w:tc>
        <w:tc>
          <w:tcPr>
            <w:tcW w:w="1850" w:type="pct"/>
          </w:tcPr>
          <w:p w:rsidRPr="00CE4561" w:rsidR="006804AC" w:rsidP="12301571" w:rsidRDefault="12301571" w14:paraId="36E16CC9" w14:textId="6E65F12C">
            <w:pPr>
              <w:spacing w:line="259" w:lineRule="auto"/>
              <w:rPr>
                <w:rFonts w:ascii="Garamond" w:hAnsi="Garamond" w:eastAsia="Garamond" w:cs="Garamond"/>
              </w:rPr>
            </w:pPr>
            <w:r w:rsidRPr="12301571">
              <w:rPr>
                <w:rFonts w:ascii="Garamond" w:hAnsi="Garamond" w:eastAsia="Garamond" w:cs="Garamond"/>
              </w:rPr>
              <w:t xml:space="preserve">Susan </w:t>
            </w:r>
            <w:proofErr w:type="spellStart"/>
            <w:r w:rsidRPr="12301571">
              <w:rPr>
                <w:rFonts w:ascii="Garamond" w:hAnsi="Garamond" w:eastAsia="Garamond" w:cs="Garamond"/>
              </w:rPr>
              <w:t>Washko</w:t>
            </w:r>
            <w:proofErr w:type="spellEnd"/>
            <w:r w:rsidRPr="12301571">
              <w:rPr>
                <w:rFonts w:ascii="Garamond" w:hAnsi="Garamond" w:eastAsia="Garamond" w:cs="Garamond"/>
              </w:rPr>
              <w:t>, Ph.D. Candidate</w:t>
            </w:r>
          </w:p>
        </w:tc>
        <w:tc>
          <w:tcPr>
            <w:tcW w:w="1419" w:type="pct"/>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3CDF6918" w:rsidRDefault="455B9739" w14:paraId="0DC40FA9" w14:textId="5E871FEB">
      <w:pPr>
        <w:rPr>
          <w:rFonts w:ascii="Garamond" w:hAnsi="Garamond" w:eastAsia="Garamond" w:cs="Garamond"/>
          <w:b w:val="1"/>
          <w:bCs w:val="1"/>
          <w:i w:val="1"/>
          <w:iCs w:val="1"/>
        </w:rPr>
      </w:pPr>
      <w:r w:rsidRPr="3CDF6918" w:rsidR="655ACDF9">
        <w:rPr>
          <w:rFonts w:ascii="Garamond" w:hAnsi="Garamond" w:eastAsia="Garamond" w:cs="Garamond"/>
          <w:b w:val="1"/>
          <w:bCs w:val="1"/>
          <w:i w:val="1"/>
          <w:iCs w:val="1"/>
        </w:rPr>
        <w:t>Decision-</w:t>
      </w:r>
      <w:r w:rsidRPr="3CDF6918" w:rsidR="4AB0C532">
        <w:rPr>
          <w:rFonts w:ascii="Garamond" w:hAnsi="Garamond" w:eastAsia="Garamond" w:cs="Garamond"/>
          <w:b w:val="1"/>
          <w:bCs w:val="1"/>
          <w:i w:val="1"/>
          <w:iCs w:val="1"/>
        </w:rPr>
        <w:t>Making Practices &amp; Policies:</w:t>
      </w:r>
    </w:p>
    <w:p w:rsidR="12301571" w:rsidP="76614686" w:rsidRDefault="574048FA" w14:paraId="6DC036D2" w14:textId="74BE2788">
      <w:pPr>
        <w:spacing w:line="259" w:lineRule="auto"/>
        <w:rPr>
          <w:rFonts w:ascii="Garamond" w:hAnsi="Garamond" w:eastAsia="Garamond" w:cs="Garamond"/>
          <w:highlight w:val="yellow"/>
        </w:rPr>
      </w:pPr>
      <w:r w:rsidRPr="76614686" w:rsidR="4C41208C">
        <w:rPr>
          <w:rFonts w:ascii="Garamond" w:hAnsi="Garamond" w:eastAsia="Garamond" w:cs="Garamond"/>
        </w:rPr>
        <w:t>The National Park Service (NPS)</w:t>
      </w:r>
      <w:r w:rsidRPr="0070D94C" w:rsidR="4C41208C">
        <w:rPr>
          <w:rFonts w:ascii="Garamond" w:hAnsi="Garamond" w:eastAsia="Garamond" w:cs="Garamond"/>
        </w:rPr>
        <w:t xml:space="preserve"> focuses on managing tinajas with </w:t>
      </w:r>
      <w:r w:rsidRPr="4B8A95E9" w:rsidR="4C41208C">
        <w:rPr>
          <w:rFonts w:ascii="Garamond" w:hAnsi="Garamond" w:eastAsia="Garamond" w:cs="Garamond"/>
        </w:rPr>
        <w:t xml:space="preserve">a </w:t>
      </w:r>
      <w:r w:rsidRPr="0070D94C" w:rsidR="4C41208C">
        <w:rPr>
          <w:rFonts w:ascii="Garamond" w:hAnsi="Garamond" w:eastAsia="Garamond" w:cs="Garamond"/>
        </w:rPr>
        <w:t xml:space="preserve">philosophy of maintaining an unmodified desert ecosystem. Tinajas are scattered throughout </w:t>
      </w:r>
      <w:r w:rsidRPr="0070D94C" w:rsidR="433DAAC3">
        <w:rPr>
          <w:rFonts w:ascii="Garamond" w:hAnsi="Garamond" w:eastAsia="Garamond" w:cs="Garamond"/>
        </w:rPr>
        <w:t>the WSD</w:t>
      </w:r>
      <w:r w:rsidRPr="0070D94C" w:rsidR="4C41208C">
        <w:rPr>
          <w:rFonts w:ascii="Garamond" w:hAnsi="Garamond" w:eastAsia="Garamond" w:cs="Garamond"/>
        </w:rPr>
        <w:t xml:space="preserve"> and are often isolated, requiring long overland travel to reach each site.</w:t>
      </w:r>
      <w:r w:rsidRPr="0070D94C" w:rsidR="433DAAC3">
        <w:rPr>
          <w:rFonts w:ascii="Garamond" w:hAnsi="Garamond" w:eastAsia="Garamond" w:cs="Garamond"/>
        </w:rPr>
        <w:t xml:space="preserve"> </w:t>
      </w:r>
      <w:r w:rsidRPr="739ED199" w:rsidR="4C41208C">
        <w:rPr>
          <w:rFonts w:ascii="Garamond" w:hAnsi="Garamond" w:eastAsia="Garamond" w:cs="Garamond"/>
        </w:rPr>
        <w:t xml:space="preserve">At Organ Pipe Cactus National Monument (OPCNM), the NPS and the Sonoran Desert Network currently </w:t>
      </w:r>
      <w:r w:rsidRPr="739ED199" w:rsidR="4C41208C">
        <w:rPr>
          <w:rFonts w:ascii="Garamond" w:hAnsi="Garamond" w:eastAsia="Garamond" w:cs="Garamond"/>
        </w:rPr>
        <w:t xml:space="preserve">us</w:t>
      </w:r>
      <w:r w:rsidRPr="739ED199" w:rsidR="4C41208C">
        <w:rPr>
          <w:rFonts w:ascii="Garamond" w:hAnsi="Garamond" w:eastAsia="Garamond" w:cs="Garamond"/>
        </w:rPr>
        <w:t xml:space="preserve">e </w:t>
      </w:r>
      <w:r w:rsidRPr="7D75375E" w:rsidR="4C41208C">
        <w:rPr>
          <w:rFonts w:ascii="Garamond" w:hAnsi="Garamond" w:eastAsia="Garamond" w:cs="Garamond"/>
          <w:i w:val="1"/>
          <w:iCs w:val="1"/>
          <w:shd w:val="clear" w:color="auto" w:fill="E6E6E6"/>
        </w:rPr>
        <w:t>in situ</w:t>
      </w:r>
      <w:r w:rsidRPr="0070D94C" w:rsidR="4C41208C">
        <w:rPr>
          <w:rFonts w:ascii="Garamond" w:hAnsi="Garamond" w:eastAsia="Garamond" w:cs="Garamond"/>
        </w:rPr>
        <w:t xml:space="preserve"> m</w:t>
      </w:r>
      <w:r w:rsidRPr="0070D94C" w:rsidR="4C41208C">
        <w:rPr>
          <w:rFonts w:ascii="Garamond" w:hAnsi="Garamond" w:eastAsia="Garamond" w:cs="Garamond"/>
        </w:rPr>
        <w:t xml:space="preserve">eas</w:t>
      </w:r>
      <w:r w:rsidRPr="0070D94C" w:rsidR="4C41208C">
        <w:rPr>
          <w:rFonts w:ascii="Garamond" w:hAnsi="Garamond" w:eastAsia="Garamond" w:cs="Garamond"/>
        </w:rPr>
        <w:t xml:space="preserve">u</w:t>
      </w:r>
      <w:r w:rsidRPr="0070D94C" w:rsidR="4C41208C">
        <w:rPr>
          <w:rFonts w:ascii="Garamond" w:hAnsi="Garamond" w:eastAsia="Garamond" w:cs="Garamond"/>
        </w:rPr>
        <w:t xml:space="preserve">rement strategies</w:t>
      </w:r>
      <w:r w:rsidRPr="739ED199" w:rsidR="4C41208C">
        <w:rPr>
          <w:rFonts w:ascii="Garamond" w:hAnsi="Garamond" w:eastAsia="Garamond" w:cs="Garamond"/>
        </w:rPr>
        <w:t xml:space="preserve"> to track the condition of select tinajas. These methods include direct measurement of water quality and the depth of the water in the pools as well as the use of trail cameras to assess daily physical conditions. These </w:t>
      </w:r>
      <w:r w:rsidRPr="7D75375E" w:rsidR="4C41208C">
        <w:rPr>
          <w:rFonts w:ascii="Garamond" w:hAnsi="Garamond" w:eastAsia="Garamond" w:cs="Garamond"/>
          <w:i w:val="1"/>
          <w:iCs w:val="1"/>
        </w:rPr>
        <w:t>in situ</w:t>
      </w:r>
      <w:r w:rsidRPr="739ED199" w:rsidR="4C41208C">
        <w:rPr>
          <w:rFonts w:ascii="Garamond" w:hAnsi="Garamond" w:eastAsia="Garamond" w:cs="Garamond"/>
        </w:rPr>
        <w:t xml:space="preserve"> data </w:t>
      </w:r>
      <w:r w:rsidRPr="63AEB8E0" w:rsidR="4C41208C">
        <w:rPr>
          <w:rFonts w:ascii="Garamond" w:hAnsi="Garamond" w:eastAsia="Garamond" w:cs="Garamond"/>
        </w:rPr>
        <w:t xml:space="preserve">help to detect changes in ecological conditions over time and, in some cases, </w:t>
      </w:r>
      <w:r w:rsidRPr="4B8A95E9" w:rsidR="4C41208C">
        <w:rPr>
          <w:rFonts w:ascii="Garamond" w:hAnsi="Garamond" w:eastAsia="Garamond" w:cs="Garamond"/>
        </w:rPr>
        <w:t>serve as an early</w:t>
      </w:r>
      <w:r w:rsidRPr="63AEB8E0" w:rsidR="4C41208C">
        <w:rPr>
          <w:rFonts w:ascii="Garamond" w:hAnsi="Garamond" w:eastAsia="Garamond" w:cs="Garamond"/>
        </w:rPr>
        <w:t xml:space="preserve"> warning system for water resource issues.</w:t>
      </w:r>
      <w:r w:rsidRPr="739ED199" w:rsidR="4C41208C">
        <w:rPr>
          <w:rFonts w:ascii="Garamond" w:hAnsi="Garamond" w:eastAsia="Garamond" w:cs="Garamond"/>
        </w:rPr>
        <w:t xml:space="preserve"> OPCNM also has a network of automated water stations that collect </w:t>
      </w:r>
      <w:r w:rsidRPr="76614686" w:rsidR="3821C409">
        <w:rPr>
          <w:rFonts w:ascii="Garamond" w:hAnsi="Garamond" w:eastAsia="Garamond" w:cs="Garamond"/>
        </w:rPr>
        <w:t xml:space="preserve">hourly data on precipitation, </w:t>
      </w:r>
      <w:r w:rsidRPr="76614686" w:rsidR="3821C409">
        <w:rPr>
          <w:rFonts w:ascii="Garamond" w:hAnsi="Garamond" w:eastAsia="Garamond" w:cs="Garamond"/>
        </w:rPr>
        <w:lastRenderedPageBreak/>
        <w:t xml:space="preserve">temperature, wind speed and humidity; however, these do not provide landscape scale data on environmental variables and the availability of surface water. While the </w:t>
      </w:r>
      <w:r w:rsidRPr="739ED199" w:rsidR="433DAAC3">
        <w:rPr>
          <w:rFonts w:ascii="Garamond" w:hAnsi="Garamond" w:eastAsia="Garamond" w:cs="Garamond"/>
        </w:rPr>
        <w:t>NPS employs geographic information system (GIS) techniques in support of natural and cultural resource assessments in the region, Earth observations</w:t>
      </w:r>
      <w:r w:rsidRPr="76614686" w:rsidR="4C41208C">
        <w:rPr>
          <w:rFonts w:ascii="Garamond" w:hAnsi="Garamond" w:eastAsia="Garamond" w:cs="Garamond"/>
        </w:rPr>
        <w:t xml:space="preserve"> and satellite remote sensing techniques are not used on a regular basis. </w:t>
      </w:r>
    </w:p>
    <w:p w:rsidR="12301571" w:rsidP="12301571" w:rsidRDefault="12301571" w14:paraId="3BE5DED2" w14:textId="278FE693">
      <w:pPr>
        <w:rPr>
          <w:rFonts w:ascii="Garamond" w:hAnsi="Garamond" w:eastAsia="Garamond" w:cs="Garamond"/>
          <w:b/>
          <w:bCs/>
          <w:i/>
          <w:iCs/>
        </w:rPr>
      </w:pPr>
    </w:p>
    <w:p w:rsidRPr="00CE4561" w:rsidR="00CD0433" w:rsidP="47F898A6" w:rsidRDefault="004D358F" w14:paraId="4C354B64" w14:textId="623E8C73">
      <w:pPr>
        <w:pBdr>
          <w:bottom w:val="single" w:color="auto" w:sz="4" w:space="1"/>
        </w:pBdr>
        <w:rPr>
          <w:rFonts w:ascii="Garamond" w:hAnsi="Garamond" w:eastAsia="Garamond" w:cs="Garamond"/>
          <w:b/>
          <w:bCs/>
        </w:rPr>
      </w:pPr>
      <w:r w:rsidRPr="47F898A6">
        <w:rPr>
          <w:rFonts w:ascii="Garamond" w:hAnsi="Garamond" w:eastAsia="Garamond" w:cs="Garamond"/>
          <w:b/>
          <w:bCs/>
        </w:rPr>
        <w:t>Earth Observations &amp; End Products</w:t>
      </w:r>
      <w:r w:rsidRPr="47F898A6" w:rsidR="00CB6407">
        <w:rPr>
          <w:rFonts w:ascii="Garamond" w:hAnsi="Garamond" w:eastAsia="Garamond" w:cs="Garamond"/>
          <w:b/>
          <w:bCs/>
        </w:rPr>
        <w:t xml:space="preserve"> </w:t>
      </w:r>
      <w:r w:rsidRPr="47F898A6" w:rsidR="002E2D9E">
        <w:rPr>
          <w:rFonts w:ascii="Garamond" w:hAnsi="Garamond" w:eastAsia="Garamond" w:cs="Garamond"/>
          <w:b/>
          <w:bCs/>
        </w:rPr>
        <w:t>Overview</w:t>
      </w:r>
    </w:p>
    <w:p w:rsidRPr="00CE4561" w:rsidR="003D2EDF" w:rsidP="0070D94C" w:rsidRDefault="00735F70" w14:paraId="339A2281" w14:textId="075B34FA">
      <w:pPr>
        <w:rPr>
          <w:rFonts w:ascii="Garamond" w:hAnsi="Garamond" w:eastAsia="Garamond" w:cs="Garamond"/>
          <w:b/>
          <w:bCs/>
          <w:i/>
          <w:iCs/>
        </w:rPr>
      </w:pPr>
      <w:r w:rsidRPr="0070D94C">
        <w:rPr>
          <w:rFonts w:ascii="Garamond" w:hAnsi="Garamond" w:eastAsia="Garamond" w:cs="Garamond"/>
          <w:b/>
          <w:bCs/>
          <w:i/>
          <w:iCs/>
        </w:rPr>
        <w:t>Earth Observations:</w:t>
      </w:r>
    </w:p>
    <w:tbl>
      <w:tblPr>
        <w:tblW w:w="0" w:type="auto"/>
        <w:tblLayout w:type="fixed"/>
        <w:tblLook w:val="04A0" w:firstRow="1" w:lastRow="0" w:firstColumn="1" w:lastColumn="0" w:noHBand="0" w:noVBand="1"/>
      </w:tblPr>
      <w:tblGrid>
        <w:gridCol w:w="2340"/>
        <w:gridCol w:w="2400"/>
        <w:gridCol w:w="4590"/>
      </w:tblGrid>
      <w:tr w:rsidR="7DB7C103" w:rsidTr="7D75375E" w14:paraId="46167674" w14:textId="77777777">
        <w:tc>
          <w:tcPr>
            <w:tcW w:w="234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DB7C103" w:rsidP="0070D94C" w:rsidRDefault="59194B24" w14:paraId="4B077886" w14:textId="2C426E05">
            <w:pPr>
              <w:spacing w:line="259" w:lineRule="auto"/>
              <w:jc w:val="center"/>
              <w:rPr>
                <w:rFonts w:ascii="Garamond" w:hAnsi="Garamond" w:eastAsia="Garamond" w:cs="Garamond"/>
                <w:b/>
                <w:bCs/>
                <w:color w:val="FFFFFF" w:themeColor="background1"/>
              </w:rPr>
            </w:pPr>
            <w:r w:rsidRPr="0070D94C">
              <w:rPr>
                <w:rFonts w:ascii="Garamond" w:hAnsi="Garamond" w:eastAsia="Garamond" w:cs="Garamond"/>
                <w:b/>
                <w:bCs/>
                <w:color w:val="FFFFFF" w:themeColor="background1"/>
              </w:rPr>
              <w:t>Platform &amp; Sensor</w:t>
            </w:r>
          </w:p>
        </w:tc>
        <w:tc>
          <w:tcPr>
            <w:tcW w:w="240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DB7C103" w:rsidP="0070D94C" w:rsidRDefault="59194B24" w14:paraId="24D3DE89" w14:textId="068DCFE5">
            <w:pPr>
              <w:spacing w:line="259" w:lineRule="auto"/>
              <w:jc w:val="center"/>
              <w:rPr>
                <w:rFonts w:ascii="Garamond" w:hAnsi="Garamond" w:eastAsia="Garamond" w:cs="Garamond"/>
                <w:b/>
                <w:bCs/>
                <w:color w:val="FFFFFF" w:themeColor="background1"/>
              </w:rPr>
            </w:pPr>
            <w:r w:rsidRPr="0070D94C">
              <w:rPr>
                <w:rFonts w:ascii="Garamond" w:hAnsi="Garamond" w:eastAsia="Garamond" w:cs="Garamond"/>
                <w:b/>
                <w:bCs/>
                <w:color w:val="FFFFFF" w:themeColor="background1"/>
              </w:rPr>
              <w:t>Parameters</w:t>
            </w:r>
          </w:p>
        </w:tc>
        <w:tc>
          <w:tcPr>
            <w:tcW w:w="4590" w:type="dxa"/>
            <w:tcBorders>
              <w:top w:val="single" w:color="auto" w:sz="6" w:space="0"/>
              <w:left w:val="single" w:color="auto" w:sz="6" w:space="0"/>
              <w:bottom w:val="single" w:color="auto" w:sz="6" w:space="0"/>
              <w:right w:val="single" w:color="auto" w:sz="6" w:space="0"/>
            </w:tcBorders>
            <w:shd w:val="clear" w:color="auto" w:fill="31849B" w:themeFill="accent5" w:themeFillShade="BF"/>
            <w:tcMar/>
            <w:vAlign w:val="center"/>
          </w:tcPr>
          <w:p w:rsidR="7DB7C103" w:rsidP="0070D94C" w:rsidRDefault="59194B24" w14:paraId="500B0239" w14:textId="561B8620">
            <w:pPr>
              <w:spacing w:line="259" w:lineRule="auto"/>
              <w:jc w:val="center"/>
              <w:rPr>
                <w:rFonts w:ascii="Garamond" w:hAnsi="Garamond" w:eastAsia="Garamond" w:cs="Garamond"/>
                <w:b/>
                <w:bCs/>
                <w:color w:val="FFFFFF" w:themeColor="background1"/>
              </w:rPr>
            </w:pPr>
            <w:r w:rsidRPr="0070D94C">
              <w:rPr>
                <w:rFonts w:ascii="Garamond" w:hAnsi="Garamond" w:eastAsia="Garamond" w:cs="Garamond"/>
                <w:b/>
                <w:bCs/>
                <w:color w:val="FFFFFF" w:themeColor="background1"/>
              </w:rPr>
              <w:t>Use</w:t>
            </w:r>
          </w:p>
        </w:tc>
      </w:tr>
      <w:tr w:rsidR="7DB7C103" w:rsidTr="7D75375E" w14:paraId="0DDF1F18" w14:textId="77777777">
        <w:tc>
          <w:tcPr>
            <w:tcW w:w="2340" w:type="dxa"/>
            <w:tcBorders>
              <w:top w:val="single" w:color="auto" w:sz="6" w:space="0"/>
              <w:left w:val="single" w:color="auto" w:sz="6" w:space="0"/>
              <w:bottom w:val="single" w:color="auto" w:sz="6" w:space="0"/>
              <w:right w:val="single" w:color="auto" w:sz="6" w:space="0"/>
            </w:tcBorders>
            <w:tcMar/>
          </w:tcPr>
          <w:p w:rsidR="7DB7C103" w:rsidP="0070D94C" w:rsidRDefault="59194B24" w14:paraId="04A55440" w14:textId="13E4EE12">
            <w:pPr>
              <w:spacing w:line="259" w:lineRule="auto"/>
              <w:rPr>
                <w:rFonts w:ascii="Garamond" w:hAnsi="Garamond" w:eastAsia="Garamond" w:cs="Garamond"/>
                <w:b/>
                <w:bCs/>
              </w:rPr>
            </w:pPr>
            <w:r w:rsidRPr="0070D94C">
              <w:rPr>
                <w:rFonts w:ascii="Garamond" w:hAnsi="Garamond" w:eastAsia="Garamond" w:cs="Garamond"/>
                <w:b/>
                <w:bCs/>
              </w:rPr>
              <w:t>Aqua MODIS</w:t>
            </w:r>
          </w:p>
        </w:tc>
        <w:tc>
          <w:tcPr>
            <w:tcW w:w="2400" w:type="dxa"/>
            <w:tcBorders>
              <w:top w:val="single" w:color="auto" w:sz="6" w:space="0"/>
              <w:left w:val="single" w:color="auto" w:sz="6" w:space="0"/>
              <w:bottom w:val="single" w:color="auto" w:sz="6" w:space="0"/>
              <w:right w:val="single" w:color="auto" w:sz="6" w:space="0"/>
            </w:tcBorders>
            <w:tcMar/>
          </w:tcPr>
          <w:p w:rsidR="7DB7C103" w:rsidP="0070D94C" w:rsidRDefault="0DA7627D" w14:paraId="1C61F151" w14:textId="62EB0DA1">
            <w:pPr>
              <w:spacing w:line="259" w:lineRule="auto"/>
              <w:rPr>
                <w:rFonts w:ascii="Garamond" w:hAnsi="Garamond" w:eastAsia="Garamond" w:cs="Garamond"/>
              </w:rPr>
            </w:pPr>
            <w:r w:rsidRPr="0661CC0C">
              <w:rPr>
                <w:rFonts w:ascii="Garamond" w:hAnsi="Garamond" w:eastAsia="Garamond" w:cs="Garamond"/>
              </w:rPr>
              <w:t>Land Surface Temperature</w:t>
            </w:r>
          </w:p>
        </w:tc>
        <w:tc>
          <w:tcPr>
            <w:tcW w:w="4590" w:type="dxa"/>
            <w:tcBorders>
              <w:top w:val="single" w:color="auto" w:sz="6" w:space="0"/>
              <w:left w:val="single" w:color="auto" w:sz="6" w:space="0"/>
              <w:bottom w:val="single" w:color="auto" w:sz="6" w:space="0"/>
              <w:right w:val="single" w:color="auto" w:sz="6" w:space="0"/>
            </w:tcBorders>
            <w:tcMar/>
          </w:tcPr>
          <w:p w:rsidR="7DB7C103" w:rsidP="0070D94C" w:rsidRDefault="5A557D4B" w14:paraId="67806F5D" w14:textId="696D1E67">
            <w:pPr>
              <w:spacing w:line="259" w:lineRule="auto"/>
              <w:rPr>
                <w:rFonts w:ascii="Garamond" w:hAnsi="Garamond" w:eastAsia="Garamond" w:cs="Garamond"/>
              </w:rPr>
            </w:pPr>
            <w:r w:rsidRPr="088005E5" w:rsidR="4B54DC97">
              <w:rPr>
                <w:rFonts w:ascii="Garamond" w:hAnsi="Garamond" w:eastAsia="Garamond" w:cs="Garamond"/>
              </w:rPr>
              <w:t>Data were used to quantify land surface temperature, compute climatologies, and input into the hydroperiod analysis.</w:t>
            </w:r>
          </w:p>
        </w:tc>
      </w:tr>
      <w:tr w:rsidR="7DB7C103" w:rsidTr="7D75375E" w14:paraId="240028E0" w14:textId="77777777">
        <w:tc>
          <w:tcPr>
            <w:tcW w:w="2340" w:type="dxa"/>
            <w:tcBorders>
              <w:top w:val="single" w:color="auto" w:sz="6" w:space="0"/>
              <w:left w:val="single" w:color="auto" w:sz="6" w:space="0"/>
              <w:bottom w:val="single" w:color="auto" w:sz="6" w:space="0"/>
              <w:right w:val="single" w:color="auto" w:sz="6" w:space="0"/>
            </w:tcBorders>
            <w:tcMar/>
          </w:tcPr>
          <w:p w:rsidR="7DB7C103" w:rsidP="0070D94C" w:rsidRDefault="59194B24" w14:paraId="5E4B013F" w14:textId="04CDE09E">
            <w:pPr>
              <w:spacing w:line="259" w:lineRule="auto"/>
              <w:rPr>
                <w:rFonts w:ascii="Garamond" w:hAnsi="Garamond" w:eastAsia="Garamond" w:cs="Garamond"/>
                <w:b/>
                <w:bCs/>
              </w:rPr>
            </w:pPr>
            <w:r w:rsidRPr="0070D94C">
              <w:rPr>
                <w:rFonts w:ascii="Garamond" w:hAnsi="Garamond" w:eastAsia="Garamond" w:cs="Garamond"/>
                <w:b/>
                <w:bCs/>
              </w:rPr>
              <w:t>Terra MODIS</w:t>
            </w:r>
          </w:p>
        </w:tc>
        <w:tc>
          <w:tcPr>
            <w:tcW w:w="2400" w:type="dxa"/>
            <w:tcBorders>
              <w:top w:val="single" w:color="auto" w:sz="6" w:space="0"/>
              <w:left w:val="single" w:color="auto" w:sz="6" w:space="0"/>
              <w:bottom w:val="single" w:color="auto" w:sz="6" w:space="0"/>
              <w:right w:val="single" w:color="auto" w:sz="6" w:space="0"/>
            </w:tcBorders>
            <w:tcMar/>
          </w:tcPr>
          <w:p w:rsidR="7DB7C103" w:rsidP="0070D94C" w:rsidRDefault="59194B24" w14:paraId="36E22E19" w14:textId="5E7CA085">
            <w:pPr>
              <w:spacing w:line="259" w:lineRule="auto"/>
              <w:rPr>
                <w:rFonts w:ascii="Garamond" w:hAnsi="Garamond" w:eastAsia="Garamond" w:cs="Garamond"/>
              </w:rPr>
            </w:pPr>
            <w:r w:rsidRPr="0070D94C">
              <w:rPr>
                <w:rFonts w:ascii="Garamond" w:hAnsi="Garamond" w:eastAsia="Garamond" w:cs="Garamond"/>
              </w:rPr>
              <w:t xml:space="preserve">Evapotranspiration </w:t>
            </w:r>
          </w:p>
          <w:p w:rsidR="7DB7C103" w:rsidP="0070D94C" w:rsidRDefault="7DB7C103" w14:paraId="31BAE92A" w14:textId="7A64B9F7">
            <w:pPr>
              <w:spacing w:line="259" w:lineRule="auto"/>
              <w:rPr>
                <w:rFonts w:ascii="Garamond" w:hAnsi="Garamond" w:eastAsia="Garamond" w:cs="Garamond"/>
              </w:rPr>
            </w:pPr>
          </w:p>
        </w:tc>
        <w:tc>
          <w:tcPr>
            <w:tcW w:w="4590" w:type="dxa"/>
            <w:tcBorders>
              <w:top w:val="single" w:color="auto" w:sz="6" w:space="0"/>
              <w:left w:val="single" w:color="auto" w:sz="6" w:space="0"/>
              <w:bottom w:val="single" w:color="auto" w:sz="6" w:space="0"/>
              <w:right w:val="single" w:color="auto" w:sz="6" w:space="0"/>
            </w:tcBorders>
            <w:tcMar/>
          </w:tcPr>
          <w:p w:rsidR="7DB7C103" w:rsidP="0070D94C" w:rsidRDefault="522EABF0" w14:paraId="3A8E88C9" w14:textId="3A9D2921">
            <w:pPr>
              <w:spacing w:line="259" w:lineRule="auto"/>
              <w:rPr>
                <w:rFonts w:ascii="Garamond" w:hAnsi="Garamond" w:eastAsia="Garamond" w:cs="Garamond"/>
              </w:rPr>
            </w:pPr>
            <w:r w:rsidRPr="088005E5" w:rsidR="4709CAEE">
              <w:rPr>
                <w:rFonts w:ascii="Garamond" w:hAnsi="Garamond" w:eastAsia="Garamond" w:cs="Garamond"/>
              </w:rPr>
              <w:t>Data were used to quantify evapotranspiration, compute climatologies, and input into the hydroperiod analysis.</w:t>
            </w:r>
          </w:p>
        </w:tc>
      </w:tr>
    </w:tbl>
    <w:p w:rsidR="00E1144B" w:rsidP="007A4F2A" w:rsidRDefault="00E1144B" w14:paraId="59DFC8F6" w14:textId="4CD8D475">
      <w:pPr>
        <w:rPr>
          <w:rFonts w:ascii="Garamond" w:hAnsi="Garamond" w:eastAsia="Garamond" w:cs="Garamond"/>
          <w:b/>
          <w:i/>
        </w:rPr>
      </w:pPr>
    </w:p>
    <w:p w:rsidRPr="00CE4561" w:rsidR="00B9614C" w:rsidP="3CDF6918" w:rsidRDefault="6969DA47" w14:paraId="1530166C" w14:textId="7EABA5D2">
      <w:pPr>
        <w:rPr>
          <w:rFonts w:ascii="Garamond" w:hAnsi="Garamond" w:eastAsia="Garamond" w:cs="Garamond"/>
          <w:b w:val="1"/>
          <w:bCs w:val="1"/>
          <w:i w:val="1"/>
          <w:iCs w:val="1"/>
        </w:rPr>
      </w:pPr>
      <w:r w:rsidRPr="3CDF6918" w:rsidR="13D00451">
        <w:rPr>
          <w:rFonts w:ascii="Garamond" w:hAnsi="Garamond" w:eastAsia="Garamond" w:cs="Garamond"/>
          <w:b w:val="1"/>
          <w:bCs w:val="1"/>
          <w:i w:val="1"/>
          <w:iCs w:val="1"/>
        </w:rPr>
        <w:t>Ancillary Datasets:</w:t>
      </w:r>
    </w:p>
    <w:p w:rsidR="7DB7C103" w:rsidP="14148959" w:rsidRDefault="5A508A02" w14:paraId="3B662229" w14:textId="1E483458">
      <w:pPr>
        <w:pStyle w:val="ListParagraph"/>
        <w:numPr>
          <w:ilvl w:val="0"/>
          <w:numId w:val="5"/>
        </w:numPr>
        <w:rPr>
          <w:rFonts w:ascii="Garamond" w:hAnsi="Garamond" w:eastAsia="Garamond" w:cs="Garamond"/>
          <w:color w:val="000000" w:themeColor="text1"/>
        </w:rPr>
      </w:pPr>
      <w:r w:rsidRPr="088005E5" w:rsidR="1B46C1D2">
        <w:rPr>
          <w:rFonts w:ascii="Garamond" w:hAnsi="Garamond" w:eastAsia="Garamond" w:cs="Garamond"/>
          <w:color w:val="000000" w:themeColor="text1" w:themeTint="FF" w:themeShade="FF"/>
        </w:rPr>
        <w:t xml:space="preserve">University of Arizona Camera Footage Hydroperiod Timeseries – Partner-provided daily </w:t>
      </w:r>
      <w:r w:rsidRPr="088005E5" w:rsidR="1B46C1D2">
        <w:rPr>
          <w:rFonts w:ascii="Garamond" w:hAnsi="Garamond" w:eastAsia="Garamond" w:cs="Garamond"/>
          <w:i w:val="1"/>
          <w:iCs w:val="1"/>
          <w:color w:val="000000" w:themeColor="text1" w:themeTint="FF" w:themeShade="FF"/>
        </w:rPr>
        <w:t xml:space="preserve">in situ </w:t>
      </w:r>
      <w:r w:rsidRPr="088005E5" w:rsidR="1B46C1D2">
        <w:rPr>
          <w:rFonts w:ascii="Garamond" w:hAnsi="Garamond" w:eastAsia="Garamond" w:cs="Garamond"/>
          <w:color w:val="000000" w:themeColor="text1" w:themeTint="FF" w:themeShade="FF"/>
        </w:rPr>
        <w:t>observations and GPS coordinates of 20 known tinajas from 2019–2022 used for the hydroperiod analysis</w:t>
      </w:r>
    </w:p>
    <w:p w:rsidR="7DB7C103" w:rsidP="14148959" w:rsidRDefault="5A508A02" w14:paraId="06F1D47B" w14:textId="16EC254E">
      <w:pPr>
        <w:pStyle w:val="ListParagraph"/>
        <w:numPr>
          <w:ilvl w:val="0"/>
          <w:numId w:val="5"/>
        </w:numPr>
        <w:rPr>
          <w:color w:val="000000" w:themeColor="text1"/>
        </w:rPr>
      </w:pPr>
      <w:r w:rsidRPr="088005E5" w:rsidR="5A508A02">
        <w:rPr>
          <w:rFonts w:ascii="Garamond" w:hAnsi="Garamond" w:eastAsia="Garamond" w:cs="Garamond"/>
          <w:color w:val="000000" w:themeColor="text1" w:themeTint="FF" w:themeShade="FF"/>
        </w:rPr>
        <w:t>University of Idaho Gridded Surface Meteorological Dataset (gridMET) –</w:t>
      </w:r>
      <w:r w:rsidRPr="088005E5" w:rsidR="739ED199">
        <w:rPr>
          <w:rFonts w:ascii="Garamond" w:hAnsi="Garamond" w:eastAsia="Garamond" w:cs="Garamond"/>
          <w:color w:val="000000" w:themeColor="text1" w:themeTint="FF" w:themeShade="FF"/>
        </w:rPr>
        <w:t xml:space="preserve"> </w:t>
      </w:r>
      <w:r w:rsidRPr="088005E5" w:rsidR="5A508A02">
        <w:rPr>
          <w:rFonts w:ascii="Garamond" w:hAnsi="Garamond" w:eastAsia="Garamond" w:cs="Garamond"/>
          <w:color w:val="000000" w:themeColor="text1" w:themeTint="FF" w:themeShade="FF"/>
        </w:rPr>
        <w:t>Derived solar radiation, air temperature, precipitation, and wind measurements from 1979–2022 used to quantify climate variables, compute climatologies, and input into the hydroperiod analysis</w:t>
      </w:r>
      <w:r w:rsidRPr="088005E5" w:rsidR="1F856AE4">
        <w:rPr>
          <w:rStyle w:val="normaltextrun"/>
          <w:rFonts w:ascii="Garamond" w:hAnsi="Garamond" w:eastAsia="Garamond" w:cs="Garamond"/>
          <w:color w:val="000000" w:themeColor="text1" w:themeTint="FF" w:themeShade="FF"/>
        </w:rPr>
        <w:t xml:space="preserve"> </w:t>
      </w:r>
    </w:p>
    <w:p w:rsidR="7DB7C103" w:rsidP="1F856AE4" w:rsidRDefault="5A508A02" w14:paraId="599CB3AB" w14:textId="76F2A9AE">
      <w:pPr>
        <w:pStyle w:val="ListParagraph"/>
        <w:numPr>
          <w:ilvl w:val="0"/>
          <w:numId w:val="5"/>
        </w:numPr>
        <w:rPr>
          <w:rFonts w:ascii="Garamond" w:hAnsi="Garamond" w:eastAsia="Garamond" w:cs="Garamond"/>
          <w:color w:val="000000" w:themeColor="text1"/>
        </w:rPr>
      </w:pPr>
      <w:r w:rsidRPr="088005E5" w:rsidR="5A508A02">
        <w:rPr>
          <w:rFonts w:ascii="Garamond" w:hAnsi="Garamond" w:eastAsia="Garamond" w:cs="Garamond"/>
          <w:color w:val="000000" w:themeColor="text1" w:themeTint="FF" w:themeShade="FF"/>
        </w:rPr>
        <w:t>OpenET</w:t>
      </w:r>
      <w:r w:rsidRPr="088005E5" w:rsidR="5A508A02">
        <w:rPr>
          <w:rFonts w:ascii="Garamond" w:hAnsi="Garamond" w:eastAsia="Garamond" w:cs="Garamond"/>
          <w:color w:val="000000" w:themeColor="text1" w:themeTint="FF" w:themeShade="FF"/>
        </w:rPr>
        <w:t xml:space="preserve"> Ensemble Evapotranspiration Data– Monthly evapotranspiration values from 2016–2022 used to quantify evapotranspiration, compute climatologies, and input into the hydroperiod analysis </w:t>
      </w:r>
    </w:p>
    <w:p w:rsidRPr="00FF3B17" w:rsidR="00184652" w:rsidP="00FF3B17" w:rsidRDefault="0031393B" w14:paraId="584AAA06" w14:textId="4B26FA45">
      <w:pPr>
        <w:pStyle w:val="ListParagraph"/>
        <w:numPr>
          <w:ilvl w:val="0"/>
          <w:numId w:val="5"/>
        </w:numPr>
        <w:rPr>
          <w:rFonts w:ascii="Garamond" w:hAnsi="Garamond" w:eastAsia="Garamond" w:cs="Garamond"/>
        </w:rPr>
      </w:pPr>
      <w:commentRangeStart w:id="886016714"/>
      <w:r w:rsidRPr="3AA05371" w:rsidR="5AF6646E">
        <w:rPr>
          <w:rFonts w:ascii="Garamond" w:hAnsi="Garamond" w:eastAsia="Garamond" w:cs="Garamond"/>
          <w:color w:val="000000" w:themeColor="text1" w:themeTint="FF" w:themeShade="FF"/>
        </w:rPr>
        <w:t>U.S. Geological Survey Public Land Boundaries from Protected Areas Database of the United States (PAD-US) [v2.1]</w:t>
      </w:r>
      <w:r w:rsidRPr="3AA05371" w:rsidR="5AF6646E">
        <w:rPr>
          <w:rFonts w:ascii="Garamond" w:hAnsi="Garamond" w:eastAsia="Garamond" w:cs="Garamond"/>
          <w:color w:val="000000" w:themeColor="text1" w:themeTint="FF" w:themeShade="FF"/>
        </w:rPr>
        <w:t xml:space="preserve"> –Shapefiles </w:t>
      </w:r>
      <w:r w:rsidRPr="3AA05371" w:rsidR="5AF6646E">
        <w:rPr>
          <w:rFonts w:ascii="Garamond" w:hAnsi="Garamond" w:eastAsia="Garamond" w:cs="Garamond"/>
          <w:color w:val="000000" w:themeColor="text1" w:themeTint="FF" w:themeShade="FF"/>
        </w:rPr>
        <w:t>used to delineate the Organ</w:t>
      </w:r>
      <w:r w:rsidRPr="3AA05371" w:rsidR="78B78B84">
        <w:rPr>
          <w:rFonts w:ascii="Garamond" w:hAnsi="Garamond" w:eastAsia="Garamond" w:cs="Garamond"/>
          <w:color w:val="000000" w:themeColor="text1" w:themeTint="FF" w:themeShade="FF"/>
        </w:rPr>
        <w:t xml:space="preserve"> Pipe Cactus National Monument</w:t>
      </w:r>
      <w:r w:rsidRPr="3AA05371" w:rsidR="78B78B84">
        <w:rPr>
          <w:rFonts w:ascii="Garamond" w:hAnsi="Garamond" w:eastAsia="Garamond" w:cs="Garamond"/>
          <w:color w:val="000000" w:themeColor="text1" w:themeTint="FF" w:themeShade="FF"/>
        </w:rPr>
        <w:t xml:space="preserve"> boundary</w:t>
      </w:r>
      <w:commentRangeEnd w:id="886016714"/>
      <w:r>
        <w:rPr>
          <w:rStyle w:val="CommentReference"/>
        </w:rPr>
        <w:commentReference w:id="886016714"/>
      </w:r>
    </w:p>
    <w:p w:rsidRPr="00CE4561" w:rsidR="00FF3B17" w:rsidP="00FF3B17" w:rsidRDefault="00FF3B17" w14:paraId="6DEB4F94" w14:textId="77777777">
      <w:pPr>
        <w:pStyle w:val="ListParagraph"/>
        <w:rPr>
          <w:rFonts w:ascii="Garamond" w:hAnsi="Garamond" w:eastAsia="Garamond" w:cs="Garamond"/>
        </w:rPr>
      </w:pPr>
    </w:p>
    <w:p w:rsidRPr="00CE4561" w:rsidR="006A2A26" w:rsidP="0070D94C" w:rsidRDefault="006A2A26" w14:paraId="0CBC9B56" w14:textId="6CA82176">
      <w:pPr>
        <w:rPr>
          <w:rFonts w:ascii="Garamond" w:hAnsi="Garamond" w:eastAsia="Garamond" w:cs="Garamond"/>
          <w:b/>
          <w:bCs/>
          <w:i/>
          <w:iCs/>
        </w:rPr>
      </w:pPr>
      <w:r w:rsidRPr="0070D94C">
        <w:rPr>
          <w:rFonts w:ascii="Garamond" w:hAnsi="Garamond" w:eastAsia="Garamond" w:cs="Garamond"/>
          <w:b/>
          <w:bCs/>
          <w:i/>
          <w:iCs/>
        </w:rPr>
        <w:t>Software &amp; Scripting:</w:t>
      </w:r>
    </w:p>
    <w:p w:rsidR="7DB7C103" w:rsidP="76614686" w:rsidRDefault="243C6D67" w14:paraId="7E0602D3" w14:textId="5B6112E7">
      <w:pPr>
        <w:pStyle w:val="ListParagraph"/>
        <w:numPr>
          <w:ilvl w:val="0"/>
          <w:numId w:val="7"/>
        </w:numPr>
        <w:rPr>
          <w:rFonts w:ascii="Garamond" w:hAnsi="Garamond" w:eastAsia="Garamond" w:cs="Garamond"/>
          <w:color w:val="000000" w:themeColor="text1"/>
        </w:rPr>
      </w:pPr>
      <w:r w:rsidRPr="76614686">
        <w:rPr>
          <w:rFonts w:ascii="Garamond" w:hAnsi="Garamond" w:eastAsia="Garamond" w:cs="Garamond"/>
          <w:color w:val="000000" w:themeColor="text1"/>
        </w:rPr>
        <w:t>Google Earth Engine Python API – Data acquisition, preprocessing, and analysis</w:t>
      </w:r>
    </w:p>
    <w:p w:rsidR="7DB7C103" w:rsidP="76614686" w:rsidRDefault="243C6D67" w14:paraId="3528CC08" w14:textId="42DFC683">
      <w:pPr>
        <w:pStyle w:val="ListParagraph"/>
        <w:numPr>
          <w:ilvl w:val="0"/>
          <w:numId w:val="7"/>
        </w:numPr>
        <w:rPr>
          <w:rFonts w:ascii="Garamond" w:hAnsi="Garamond" w:eastAsia="Garamond" w:cs="Garamond"/>
          <w:color w:val="000000" w:themeColor="text1"/>
        </w:rPr>
      </w:pPr>
      <w:r w:rsidRPr="76614686">
        <w:rPr>
          <w:rFonts w:ascii="Garamond" w:hAnsi="Garamond" w:eastAsia="Garamond" w:cs="Garamond"/>
          <w:color w:val="000000" w:themeColor="text1"/>
        </w:rPr>
        <w:t xml:space="preserve">Google </w:t>
      </w:r>
      <w:proofErr w:type="spellStart"/>
      <w:r w:rsidRPr="76614686">
        <w:rPr>
          <w:rFonts w:ascii="Garamond" w:hAnsi="Garamond" w:eastAsia="Garamond" w:cs="Garamond"/>
          <w:color w:val="000000" w:themeColor="text1"/>
        </w:rPr>
        <w:t>Colab</w:t>
      </w:r>
      <w:proofErr w:type="spellEnd"/>
      <w:r w:rsidRPr="76614686">
        <w:rPr>
          <w:rFonts w:ascii="Garamond" w:hAnsi="Garamond" w:eastAsia="Garamond" w:cs="Garamond"/>
          <w:color w:val="000000" w:themeColor="text1"/>
        </w:rPr>
        <w:t xml:space="preserve"> Notebook – Scripting and coding collaboration</w:t>
      </w:r>
      <w:r w:rsidRPr="76614686">
        <w:rPr>
          <w:rFonts w:ascii="Garamond" w:hAnsi="Garamond" w:eastAsia="Garamond" w:cs="Garamond"/>
        </w:rPr>
        <w:t xml:space="preserve"> </w:t>
      </w:r>
    </w:p>
    <w:p w:rsidR="7DB7C103" w:rsidP="2371BB6A" w:rsidRDefault="12C9CB3E" w14:paraId="4B51F25A" w14:textId="70C3E608">
      <w:pPr>
        <w:pStyle w:val="ListParagraph"/>
        <w:numPr>
          <w:ilvl w:val="0"/>
          <w:numId w:val="7"/>
        </w:numPr>
        <w:rPr>
          <w:rFonts w:ascii="Garamond" w:hAnsi="Garamond" w:eastAsia="Garamond" w:cs="Garamond"/>
        </w:rPr>
      </w:pPr>
      <w:r w:rsidRPr="2F5FC5E7" w:rsidR="12C9CB3E">
        <w:rPr>
          <w:rFonts w:ascii="Garamond" w:hAnsi="Garamond" w:eastAsia="Garamond" w:cs="Garamond"/>
        </w:rPr>
        <w:t xml:space="preserve">Esri ArcGIS Pro </w:t>
      </w:r>
      <w:r w:rsidRPr="2F5FC5E7" w:rsidR="426588FC">
        <w:rPr>
          <w:rFonts w:ascii="Garamond" w:hAnsi="Garamond" w:eastAsia="Garamond" w:cs="Garamond"/>
        </w:rPr>
        <w:t xml:space="preserve">v2.9.3 </w:t>
      </w:r>
      <w:r w:rsidRPr="2F5FC5E7" w:rsidR="12C9CB3E">
        <w:rPr>
          <w:rFonts w:ascii="Garamond" w:hAnsi="Garamond" w:eastAsia="Garamond" w:cs="Garamond"/>
          <w:color w:val="000000" w:themeColor="text1" w:themeTint="FF" w:themeShade="FF"/>
        </w:rPr>
        <w:t>–</w:t>
      </w:r>
      <w:r w:rsidRPr="2F5FC5E7" w:rsidR="12C9CB3E">
        <w:rPr>
          <w:rFonts w:ascii="Garamond" w:hAnsi="Garamond" w:eastAsia="Garamond" w:cs="Garamond"/>
        </w:rPr>
        <w:t xml:space="preserve"> </w:t>
      </w:r>
      <w:r w:rsidRPr="2F5FC5E7" w:rsidR="426588FC">
        <w:rPr>
          <w:rFonts w:ascii="Garamond" w:hAnsi="Garamond" w:eastAsia="Garamond" w:cs="Garamond"/>
        </w:rPr>
        <w:t xml:space="preserve">Shapefile creation, </w:t>
      </w:r>
      <w:r w:rsidRPr="2F5FC5E7" w:rsidR="008A7C8F">
        <w:rPr>
          <w:rFonts w:ascii="Garamond" w:hAnsi="Garamond" w:eastAsia="Garamond" w:cs="Garamond"/>
        </w:rPr>
        <w:t xml:space="preserve">raster calculations, </w:t>
      </w:r>
      <w:r w:rsidRPr="2F5FC5E7" w:rsidR="426588FC">
        <w:rPr>
          <w:rFonts w:ascii="Garamond" w:hAnsi="Garamond" w:eastAsia="Garamond" w:cs="Garamond"/>
        </w:rPr>
        <w:t>cartography, and data visualization</w:t>
      </w:r>
    </w:p>
    <w:p w:rsidR="165802F0" w:rsidP="2F5FC5E7" w:rsidRDefault="165802F0" w14:paraId="7314AEAA" w14:textId="68F17280">
      <w:pPr>
        <w:pStyle w:val="ListParagraph"/>
        <w:numPr>
          <w:ilvl w:val="0"/>
          <w:numId w:val="7"/>
        </w:numPr>
        <w:rPr>
          <w:rFonts w:ascii="Garamond" w:hAnsi="Garamond" w:eastAsia="Garamond" w:cs="Garamond"/>
        </w:rPr>
      </w:pPr>
      <w:r w:rsidRPr="2F5FC5E7" w:rsidR="165802F0">
        <w:rPr>
          <w:rFonts w:ascii="Garamond" w:hAnsi="Garamond" w:eastAsia="Garamond" w:cs="Garamond"/>
        </w:rPr>
        <w:t>Excel</w:t>
      </w:r>
    </w:p>
    <w:p w:rsidRPr="00CE4561" w:rsidR="00184652" w:rsidP="00AD4617" w:rsidRDefault="00184652" w14:paraId="5BAFB1F7" w14:textId="77777777">
      <w:pPr>
        <w:rPr>
          <w:rFonts w:ascii="Garamond" w:hAnsi="Garamond" w:eastAsia="Garamond" w:cs="Garamond"/>
        </w:rPr>
      </w:pPr>
    </w:p>
    <w:p w:rsidRPr="00CE4561" w:rsidR="00073224" w:rsidP="3CDF6918" w:rsidRDefault="263EC334" w14:paraId="14CBC202" w14:textId="4A22183A">
      <w:pPr>
        <w:rPr>
          <w:rFonts w:ascii="Garamond" w:hAnsi="Garamond" w:eastAsia="Garamond" w:cs="Garamond"/>
          <w:b w:val="1"/>
          <w:bCs w:val="1"/>
          <w:i w:val="1"/>
          <w:iCs w:val="1"/>
        </w:rPr>
      </w:pPr>
      <w:r w:rsidRPr="3CDF6918" w:rsidR="0287370C">
        <w:rPr>
          <w:rFonts w:ascii="Garamond" w:hAnsi="Garamond" w:eastAsia="Garamond" w:cs="Garamond"/>
          <w:b w:val="1"/>
          <w:bCs w:val="1"/>
          <w:i w:val="1"/>
          <w:iCs w:val="1"/>
        </w:rPr>
        <w:t>End</w:t>
      </w:r>
      <w:r w:rsidRPr="3CDF6918" w:rsidR="4C8E50E0">
        <w:rPr>
          <w:rFonts w:ascii="Garamond" w:hAnsi="Garamond" w:eastAsia="Garamond" w:cs="Garamond"/>
          <w:b w:val="1"/>
          <w:bCs w:val="1"/>
          <w:i w:val="1"/>
          <w:iCs w:val="1"/>
        </w:rPr>
        <w:t xml:space="preserve"> </w:t>
      </w:r>
      <w:r w:rsidRPr="3CDF6918" w:rsidR="0287370C">
        <w:rPr>
          <w:rFonts w:ascii="Garamond" w:hAnsi="Garamond" w:eastAsia="Garamond" w:cs="Garamond"/>
          <w:b w:val="1"/>
          <w:bCs w:val="1"/>
          <w:i w:val="1"/>
          <w:iCs w:val="1"/>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088005E5"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623FFBA6" w:rsidRDefault="004D358F" w14:paraId="664079CF" w14:textId="7FD35A9E">
            <w:pPr>
              <w:jc w:val="center"/>
              <w:rPr>
                <w:rFonts w:ascii="Garamond" w:hAnsi="Garamond" w:eastAsia="Garamond" w:cs="Garamond"/>
                <w:b/>
                <w:bCs/>
                <w:color w:val="FFFFFF"/>
              </w:rPr>
            </w:pPr>
            <w:r w:rsidRPr="1F856AE4">
              <w:rPr>
                <w:rFonts w:ascii="Garamond" w:hAnsi="Garamond" w:eastAsia="Garamond" w:cs="Garamond"/>
                <w:b/>
                <w:bCs/>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088005E5" w14:paraId="407EEF43" w14:textId="77777777">
        <w:tc>
          <w:tcPr>
            <w:tcW w:w="2160" w:type="dxa"/>
            <w:tcMar/>
          </w:tcPr>
          <w:p w:rsidRPr="00CE4561" w:rsidR="004D358F" w:rsidP="00E3738F" w:rsidRDefault="00A959C2" w14:paraId="6303043D" w14:textId="41C16929">
            <w:pPr>
              <w:rPr>
                <w:rFonts w:ascii="Garamond" w:hAnsi="Garamond" w:eastAsia="Garamond" w:cs="Garamond"/>
                <w:b/>
              </w:rPr>
            </w:pPr>
            <w:r>
              <w:rPr>
                <w:rFonts w:ascii="Garamond" w:hAnsi="Garamond" w:eastAsia="Garamond" w:cs="Garamond"/>
                <w:b/>
              </w:rPr>
              <w:t xml:space="preserve">Climatology </w:t>
            </w:r>
            <w:r w:rsidR="00BC118E">
              <w:rPr>
                <w:rFonts w:ascii="Garamond" w:hAnsi="Garamond" w:eastAsia="Garamond" w:cs="Garamond"/>
                <w:b/>
              </w:rPr>
              <w:t>Time Series</w:t>
            </w:r>
          </w:p>
        </w:tc>
        <w:tc>
          <w:tcPr>
            <w:tcW w:w="3240" w:type="dxa"/>
            <w:tcMar/>
          </w:tcPr>
          <w:p w:rsidRPr="00CE4561" w:rsidR="004D358F" w:rsidP="2371BB6A" w:rsidRDefault="2B9EBA47" w14:paraId="6A27A4AE" w14:textId="19FB4CC2">
            <w:pPr>
              <w:rPr>
                <w:rFonts w:ascii="Garamond" w:hAnsi="Garamond" w:eastAsia="Garamond" w:cs="Garamond"/>
              </w:rPr>
            </w:pPr>
            <w:r w:rsidRPr="0661CC0C">
              <w:rPr>
                <w:rFonts w:ascii="Garamond" w:hAnsi="Garamond" w:eastAsia="Garamond" w:cs="Garamond"/>
              </w:rPr>
              <w:t>Aqua MODIS</w:t>
            </w:r>
          </w:p>
          <w:p w:rsidRPr="00CE4561" w:rsidR="004D358F" w:rsidP="0083507B" w:rsidRDefault="21DE2032" w14:paraId="05C6772C" w14:textId="2DC853EB">
            <w:pPr>
              <w:rPr>
                <w:rFonts w:ascii="Garamond" w:hAnsi="Garamond" w:eastAsia="Garamond" w:cs="Garamond"/>
              </w:rPr>
            </w:pPr>
            <w:r w:rsidRPr="0661CC0C">
              <w:rPr>
                <w:rFonts w:ascii="Garamond" w:hAnsi="Garamond" w:eastAsia="Garamond" w:cs="Garamond"/>
              </w:rPr>
              <w:t>Terra MODIS</w:t>
            </w:r>
          </w:p>
        </w:tc>
        <w:tc>
          <w:tcPr>
            <w:tcW w:w="2880" w:type="dxa"/>
            <w:tcMar/>
          </w:tcPr>
          <w:p w:rsidRPr="006D6871" w:rsidR="004D358F" w:rsidP="51B4F814" w:rsidRDefault="0A6CFABE" w14:paraId="29D692C0" w14:textId="2929AAE6">
            <w:pPr>
              <w:rPr>
                <w:rFonts w:ascii="Garamond" w:hAnsi="Garamond" w:eastAsia="Garamond" w:cs="Garamond"/>
              </w:rPr>
            </w:pPr>
            <w:r w:rsidRPr="0661CC0C">
              <w:rPr>
                <w:rFonts w:ascii="Garamond" w:hAnsi="Garamond" w:eastAsia="Garamond" w:cs="Garamond"/>
              </w:rPr>
              <w:t>Climatology time series will provide partners with a deeper understanding of historical</w:t>
            </w:r>
            <w:r w:rsidRPr="0661CC0C" w:rsidR="63FEDEE7">
              <w:rPr>
                <w:rFonts w:ascii="Garamond" w:hAnsi="Garamond" w:eastAsia="Garamond" w:cs="Garamond"/>
              </w:rPr>
              <w:t xml:space="preserve"> </w:t>
            </w:r>
            <w:r w:rsidRPr="0661CC0C" w:rsidR="739ED199">
              <w:rPr>
                <w:rFonts w:ascii="Garamond" w:hAnsi="Garamond" w:eastAsia="Garamond" w:cs="Garamond"/>
              </w:rPr>
              <w:t xml:space="preserve">climate trends and </w:t>
            </w:r>
            <w:r w:rsidRPr="0661CC0C" w:rsidR="63FEDEE7">
              <w:rPr>
                <w:rFonts w:ascii="Garamond" w:hAnsi="Garamond" w:eastAsia="Garamond" w:cs="Garamond"/>
              </w:rPr>
              <w:t>water fluctuations to help</w:t>
            </w:r>
            <w:r w:rsidRPr="0661CC0C" w:rsidR="51B4F814">
              <w:rPr>
                <w:rFonts w:ascii="Garamond" w:hAnsi="Garamond" w:eastAsia="Garamond" w:cs="Garamond"/>
              </w:rPr>
              <w:t xml:space="preserve"> inform </w:t>
            </w:r>
            <w:r w:rsidRPr="0661CC0C" w:rsidR="63FEDEE7">
              <w:rPr>
                <w:rFonts w:ascii="Garamond" w:hAnsi="Garamond" w:eastAsia="Garamond" w:cs="Garamond"/>
              </w:rPr>
              <w:t>management practices.</w:t>
            </w:r>
          </w:p>
        </w:tc>
        <w:tc>
          <w:tcPr>
            <w:tcW w:w="1080" w:type="dxa"/>
            <w:tcMar/>
          </w:tcPr>
          <w:p w:rsidRPr="00CE4561" w:rsidR="004D358F" w:rsidP="00E3738F" w:rsidRDefault="004D358F" w14:paraId="02000061" w14:textId="77777777">
            <w:pPr>
              <w:rPr>
                <w:rFonts w:ascii="Garamond" w:hAnsi="Garamond" w:eastAsia="Garamond" w:cs="Garamond"/>
              </w:rPr>
            </w:pPr>
            <w:r w:rsidRPr="47F898A6">
              <w:rPr>
                <w:rFonts w:ascii="Garamond" w:hAnsi="Garamond" w:eastAsia="Garamond" w:cs="Garamond"/>
              </w:rPr>
              <w:t>II</w:t>
            </w:r>
          </w:p>
          <w:p w:rsidRPr="00CE4561" w:rsidR="004D358F" w:rsidP="00E3738F" w:rsidRDefault="004D358F" w14:paraId="33182638" w14:textId="576C8DAD">
            <w:pPr>
              <w:rPr>
                <w:rFonts w:ascii="Garamond" w:hAnsi="Garamond" w:eastAsia="Garamond" w:cs="Garamond"/>
              </w:rPr>
            </w:pPr>
          </w:p>
        </w:tc>
      </w:tr>
      <w:tr w:rsidRPr="00CE4561" w:rsidR="00ED78DC" w:rsidTr="088005E5" w14:paraId="6CADEA21" w14:textId="77777777">
        <w:tc>
          <w:tcPr>
            <w:tcW w:w="2160" w:type="dxa"/>
            <w:tcMar/>
          </w:tcPr>
          <w:p w:rsidRPr="00CE4561" w:rsidR="00ED78DC" w:rsidP="00ED78DC" w:rsidRDefault="00ED78DC" w14:paraId="60ADAAAA" w14:textId="74C829A6">
            <w:pPr>
              <w:rPr>
                <w:rFonts w:ascii="Garamond" w:hAnsi="Garamond" w:eastAsia="Garamond" w:cs="Garamond"/>
                <w:b/>
              </w:rPr>
            </w:pPr>
            <w:r>
              <w:rPr>
                <w:rFonts w:ascii="Garamond" w:hAnsi="Garamond" w:eastAsia="Garamond" w:cs="Garamond"/>
                <w:b/>
              </w:rPr>
              <w:t>Climatology Maps</w:t>
            </w:r>
          </w:p>
        </w:tc>
        <w:tc>
          <w:tcPr>
            <w:tcW w:w="3240" w:type="dxa"/>
            <w:tcMar/>
          </w:tcPr>
          <w:p w:rsidRPr="00CE4561" w:rsidR="00ED78DC" w:rsidP="2371BB6A" w:rsidRDefault="51159F9A" w14:paraId="164B1142" w14:textId="0B9178D7">
            <w:pPr>
              <w:rPr>
                <w:rFonts w:ascii="Garamond" w:hAnsi="Garamond" w:eastAsia="Garamond" w:cs="Garamond"/>
              </w:rPr>
            </w:pPr>
            <w:r w:rsidRPr="0661CC0C">
              <w:rPr>
                <w:rFonts w:ascii="Garamond" w:hAnsi="Garamond" w:eastAsia="Garamond" w:cs="Garamond"/>
              </w:rPr>
              <w:t>Aqua MODIS</w:t>
            </w:r>
          </w:p>
          <w:p w:rsidRPr="00CE4561" w:rsidR="00ED78DC" w:rsidP="00ED78DC" w:rsidRDefault="21DE2032" w14:paraId="017926FC" w14:textId="549233BC">
            <w:pPr>
              <w:rPr>
                <w:rFonts w:ascii="Garamond" w:hAnsi="Garamond" w:eastAsia="Garamond" w:cs="Garamond"/>
              </w:rPr>
            </w:pPr>
            <w:r w:rsidRPr="0661CC0C">
              <w:rPr>
                <w:rFonts w:ascii="Garamond" w:hAnsi="Garamond" w:eastAsia="Garamond" w:cs="Garamond"/>
              </w:rPr>
              <w:t>Terra MODIS</w:t>
            </w:r>
          </w:p>
        </w:tc>
        <w:tc>
          <w:tcPr>
            <w:tcW w:w="2880" w:type="dxa"/>
            <w:tcMar/>
          </w:tcPr>
          <w:p w:rsidRPr="00E41FC4" w:rsidR="00F6486F" w:rsidP="00ED78DC" w:rsidRDefault="2E7BD13B" w14:paraId="1FD94241" w14:textId="0A98D5A0">
            <w:pPr>
              <w:rPr>
                <w:rFonts w:ascii="Garamond" w:hAnsi="Garamond" w:eastAsia="Garamond" w:cs="Garamond"/>
              </w:rPr>
            </w:pPr>
            <w:r w:rsidRPr="0661CC0C">
              <w:rPr>
                <w:rFonts w:ascii="Garamond" w:hAnsi="Garamond" w:eastAsia="Garamond" w:cs="Garamond"/>
              </w:rPr>
              <w:t>Climatol</w:t>
            </w:r>
            <w:r w:rsidRPr="0661CC0C" w:rsidR="1085D13B">
              <w:rPr>
                <w:rFonts w:ascii="Garamond" w:hAnsi="Garamond" w:eastAsia="Garamond" w:cs="Garamond"/>
              </w:rPr>
              <w:t xml:space="preserve">ogy maps </w:t>
            </w:r>
            <w:r w:rsidRPr="0661CC0C" w:rsidR="3C26E91D">
              <w:rPr>
                <w:rFonts w:ascii="Garamond" w:hAnsi="Garamond" w:eastAsia="Garamond" w:cs="Garamond"/>
              </w:rPr>
              <w:t>will</w:t>
            </w:r>
            <w:r w:rsidRPr="0661CC0C" w:rsidR="3587B191">
              <w:rPr>
                <w:rFonts w:ascii="Garamond" w:hAnsi="Garamond" w:eastAsia="Garamond" w:cs="Garamond"/>
              </w:rPr>
              <w:t xml:space="preserve"> provide partners with a holistic spatiotemporal assessment of climate variables to identify </w:t>
            </w:r>
            <w:r w:rsidRPr="0661CC0C" w:rsidR="3587B191">
              <w:rPr>
                <w:rFonts w:ascii="Garamond" w:hAnsi="Garamond" w:eastAsia="Garamond" w:cs="Garamond"/>
              </w:rPr>
              <w:lastRenderedPageBreak/>
              <w:t>regions historically susceptible to water scarcity.</w:t>
            </w:r>
          </w:p>
        </w:tc>
        <w:tc>
          <w:tcPr>
            <w:tcW w:w="1080" w:type="dxa"/>
            <w:tcMar/>
          </w:tcPr>
          <w:p w:rsidRPr="00CE4561" w:rsidR="00ED78DC" w:rsidP="00ED78DC" w:rsidRDefault="009D15DB" w14:paraId="6CCF6DA3" w14:textId="37591910">
            <w:pPr>
              <w:rPr>
                <w:rFonts w:ascii="Garamond" w:hAnsi="Garamond" w:eastAsia="Garamond" w:cs="Garamond"/>
              </w:rPr>
            </w:pPr>
            <w:r>
              <w:rPr>
                <w:rFonts w:ascii="Garamond" w:hAnsi="Garamond" w:eastAsia="Garamond" w:cs="Garamond"/>
              </w:rPr>
              <w:lastRenderedPageBreak/>
              <w:t>II</w:t>
            </w:r>
          </w:p>
        </w:tc>
      </w:tr>
      <w:tr w:rsidRPr="00CE4561" w:rsidR="00ED78DC" w:rsidTr="088005E5" w14:paraId="11FB1DAF" w14:textId="77777777">
        <w:tc>
          <w:tcPr>
            <w:tcW w:w="2160" w:type="dxa"/>
            <w:tcMar/>
          </w:tcPr>
          <w:p w:rsidR="00ED78DC" w:rsidP="088005E5" w:rsidRDefault="00ED78DC" w14:paraId="55154476" w14:textId="5900E6E5">
            <w:pPr>
              <w:rPr>
                <w:rFonts w:ascii="Garamond" w:hAnsi="Garamond" w:eastAsia="Garamond" w:cs="Garamond"/>
                <w:b w:val="1"/>
                <w:bCs w:val="1"/>
              </w:rPr>
            </w:pPr>
            <w:r w:rsidRPr="088005E5" w:rsidR="00ED78DC">
              <w:rPr>
                <w:rFonts w:ascii="Garamond" w:hAnsi="Garamond" w:eastAsia="Garamond" w:cs="Garamond"/>
                <w:b w:val="1"/>
                <w:bCs w:val="1"/>
              </w:rPr>
              <w:t>Hydroperiod Analysis</w:t>
            </w:r>
          </w:p>
        </w:tc>
        <w:tc>
          <w:tcPr>
            <w:tcW w:w="3240" w:type="dxa"/>
            <w:tcMar/>
          </w:tcPr>
          <w:p w:rsidRPr="00CE4561" w:rsidR="00ED78DC" w:rsidP="2371BB6A" w:rsidRDefault="0EBAB48D" w14:paraId="34702A29" w14:textId="6500CB79">
            <w:pPr>
              <w:rPr>
                <w:rFonts w:ascii="Garamond" w:hAnsi="Garamond" w:eastAsia="Garamond" w:cs="Garamond"/>
              </w:rPr>
            </w:pPr>
            <w:r w:rsidRPr="0661CC0C">
              <w:rPr>
                <w:rFonts w:ascii="Garamond" w:hAnsi="Garamond" w:eastAsia="Garamond" w:cs="Garamond"/>
              </w:rPr>
              <w:t>Aqua MODIS</w:t>
            </w:r>
          </w:p>
          <w:p w:rsidRPr="00CE4561" w:rsidR="00ED78DC" w:rsidP="00ED78DC" w:rsidRDefault="29CF6F93" w14:paraId="2BF0409B" w14:textId="33B91B24">
            <w:pPr>
              <w:rPr>
                <w:rFonts w:ascii="Garamond" w:hAnsi="Garamond" w:eastAsia="Garamond" w:cs="Garamond"/>
              </w:rPr>
            </w:pPr>
            <w:r w:rsidRPr="0661CC0C">
              <w:rPr>
                <w:rFonts w:ascii="Garamond" w:hAnsi="Garamond" w:eastAsia="Garamond" w:cs="Garamond"/>
              </w:rPr>
              <w:t>Terra MODIS</w:t>
            </w:r>
          </w:p>
        </w:tc>
        <w:tc>
          <w:tcPr>
            <w:tcW w:w="2880" w:type="dxa"/>
            <w:tcMar/>
          </w:tcPr>
          <w:p w:rsidRPr="00C8675B" w:rsidR="00ED78DC" w:rsidP="00ED78DC" w:rsidRDefault="2E365F85" w14:paraId="3AEB36B4" w14:textId="6EBDACBF">
            <w:pPr>
              <w:rPr>
                <w:rFonts w:ascii="Garamond" w:hAnsi="Garamond" w:eastAsia="Garamond" w:cs="Garamond"/>
                <w:highlight w:val="red"/>
              </w:rPr>
            </w:pPr>
            <w:r w:rsidRPr="088005E5" w:rsidR="2E365F85">
              <w:rPr>
                <w:rFonts w:ascii="Garamond" w:hAnsi="Garamond" w:eastAsia="Garamond" w:cs="Garamond"/>
              </w:rPr>
              <w:t xml:space="preserve">An analysis of the climatology maps and time series in conjunction with </w:t>
            </w:r>
            <w:r w:rsidRPr="088005E5" w:rsidR="2E365F85">
              <w:rPr>
                <w:rFonts w:ascii="Garamond" w:hAnsi="Garamond" w:eastAsia="Garamond" w:cs="Garamond"/>
                <w:i w:val="1"/>
                <w:iCs w:val="1"/>
              </w:rPr>
              <w:t>in situ</w:t>
            </w:r>
            <w:r w:rsidRPr="088005E5" w:rsidR="2E365F85">
              <w:rPr>
                <w:rFonts w:ascii="Garamond" w:hAnsi="Garamond" w:eastAsia="Garamond" w:cs="Garamond"/>
              </w:rPr>
              <w:t xml:space="preserve"> hydrologic data will provide partners with a better understanding of seasonal water variability and help identify areas in need of conservation resources.</w:t>
            </w:r>
          </w:p>
        </w:tc>
        <w:tc>
          <w:tcPr>
            <w:tcW w:w="1080" w:type="dxa"/>
            <w:tcMar/>
          </w:tcPr>
          <w:p w:rsidRPr="00CE4561" w:rsidR="00ED78DC" w:rsidP="00ED78DC" w:rsidRDefault="009D15DB" w14:paraId="6C9E5A4D" w14:textId="1714551A">
            <w:pPr>
              <w:rPr>
                <w:rFonts w:ascii="Garamond" w:hAnsi="Garamond" w:eastAsia="Garamond" w:cs="Garamond"/>
              </w:rPr>
            </w:pPr>
            <w:r>
              <w:rPr>
                <w:rFonts w:ascii="Garamond" w:hAnsi="Garamond" w:eastAsia="Garamond" w:cs="Garamond"/>
              </w:rPr>
              <w:t>II</w:t>
            </w:r>
          </w:p>
        </w:tc>
      </w:tr>
    </w:tbl>
    <w:p w:rsidR="088005E5" w:rsidRDefault="088005E5" w14:paraId="42AAE9A0" w14:textId="2228634A"/>
    <w:p w:rsidR="0070D94C" w:rsidRDefault="0070D94C" w14:paraId="28123855" w14:textId="711DF2D3"/>
    <w:p w:rsidR="00E1144B" w:rsidP="00C8675B" w:rsidRDefault="00C8675B" w14:paraId="5E877075" w14:textId="60C063F8">
      <w:pPr>
        <w:rPr>
          <w:rFonts w:ascii="Garamond" w:hAnsi="Garamond" w:eastAsia="Garamond" w:cs="Garamond"/>
        </w:rPr>
      </w:pPr>
      <w:r w:rsidRPr="2371BB6A">
        <w:rPr>
          <w:rFonts w:ascii="Garamond" w:hAnsi="Garamond" w:eastAsia="Garamond" w:cs="Garamond"/>
          <w:b/>
          <w:bCs/>
          <w:i/>
          <w:iCs/>
        </w:rPr>
        <w:t>Product Benefit to End User:</w:t>
      </w:r>
      <w:r w:rsidRPr="2371BB6A" w:rsidR="006D6871">
        <w:rPr>
          <w:rFonts w:ascii="Garamond" w:hAnsi="Garamond" w:eastAsia="Garamond" w:cs="Garamond"/>
        </w:rPr>
        <w:t xml:space="preserve"> </w:t>
      </w:r>
    </w:p>
    <w:p w:rsidRPr="00B81AC0" w:rsidR="00574E7A" w:rsidP="00B81AC0" w:rsidRDefault="00970AC7" w14:paraId="48BDF277" w14:textId="79690807">
      <w:pPr>
        <w:rPr>
          <w:rFonts w:ascii="Garamond" w:hAnsi="Garamond" w:eastAsia="Garamond" w:cs="Garamond"/>
        </w:rPr>
      </w:pPr>
      <w:r w:rsidRPr="088005E5" w:rsidR="00970AC7">
        <w:rPr>
          <w:rFonts w:ascii="Garamond" w:hAnsi="Garamond" w:eastAsia="Garamond" w:cs="Garamond"/>
        </w:rPr>
        <w:t xml:space="preserve">End products </w:t>
      </w:r>
      <w:r w:rsidRPr="088005E5" w:rsidR="26B1D0CD">
        <w:rPr>
          <w:rFonts w:ascii="Garamond" w:hAnsi="Garamond" w:eastAsia="Garamond" w:cs="Garamond"/>
        </w:rPr>
        <w:t xml:space="preserve">will </w:t>
      </w:r>
      <w:r w:rsidRPr="088005E5" w:rsidR="24AC168F">
        <w:rPr>
          <w:rFonts w:ascii="Garamond" w:hAnsi="Garamond" w:eastAsia="Garamond" w:cs="Garamond"/>
        </w:rPr>
        <w:t xml:space="preserve">better </w:t>
      </w:r>
      <w:r w:rsidRPr="088005E5" w:rsidR="26B1D0CD">
        <w:rPr>
          <w:rFonts w:ascii="Garamond" w:hAnsi="Garamond" w:eastAsia="Garamond" w:cs="Garamond"/>
        </w:rPr>
        <w:t xml:space="preserve">enable </w:t>
      </w:r>
      <w:r w:rsidRPr="088005E5" w:rsidR="14D66E65">
        <w:rPr>
          <w:rFonts w:ascii="Garamond" w:hAnsi="Garamond" w:eastAsia="Garamond" w:cs="Garamond"/>
        </w:rPr>
        <w:t xml:space="preserve">the NPS </w:t>
      </w:r>
      <w:r w:rsidRPr="088005E5" w:rsidR="5DA8F249">
        <w:rPr>
          <w:rFonts w:ascii="Garamond" w:hAnsi="Garamond" w:eastAsia="Garamond" w:cs="Garamond"/>
        </w:rPr>
        <w:t xml:space="preserve">to protect and </w:t>
      </w:r>
      <w:r w:rsidRPr="088005E5" w:rsidR="217F4E42">
        <w:rPr>
          <w:rFonts w:ascii="Garamond" w:hAnsi="Garamond" w:eastAsia="Garamond" w:cs="Garamond"/>
        </w:rPr>
        <w:t xml:space="preserve">preserve tinajas and </w:t>
      </w:r>
      <w:r w:rsidRPr="088005E5" w:rsidR="02923FB7">
        <w:rPr>
          <w:rFonts w:ascii="Garamond" w:hAnsi="Garamond" w:eastAsia="Garamond" w:cs="Garamond"/>
        </w:rPr>
        <w:t xml:space="preserve">the </w:t>
      </w:r>
      <w:r w:rsidRPr="088005E5" w:rsidR="2630ED2B">
        <w:rPr>
          <w:rFonts w:ascii="Garamond" w:hAnsi="Garamond" w:eastAsia="Garamond" w:cs="Garamond"/>
        </w:rPr>
        <w:t>ecosystems</w:t>
      </w:r>
      <w:r w:rsidRPr="088005E5" w:rsidR="02923FB7">
        <w:rPr>
          <w:rFonts w:ascii="Garamond" w:hAnsi="Garamond" w:eastAsia="Garamond" w:cs="Garamond"/>
        </w:rPr>
        <w:t xml:space="preserve"> they support</w:t>
      </w:r>
      <w:r w:rsidRPr="088005E5" w:rsidR="217F4E42">
        <w:rPr>
          <w:rFonts w:ascii="Garamond" w:hAnsi="Garamond" w:eastAsia="Garamond" w:cs="Garamond"/>
        </w:rPr>
        <w:t xml:space="preserve">. </w:t>
      </w:r>
      <w:r w:rsidRPr="088005E5" w:rsidR="21DF81F5">
        <w:rPr>
          <w:rFonts w:ascii="Garamond" w:hAnsi="Garamond" w:eastAsia="Garamond" w:cs="Garamond"/>
        </w:rPr>
        <w:t xml:space="preserve">With a better understanding of </w:t>
      </w:r>
      <w:r w:rsidRPr="088005E5" w:rsidR="6BAE1E77">
        <w:rPr>
          <w:rFonts w:ascii="Garamond" w:hAnsi="Garamond" w:eastAsia="Garamond" w:cs="Garamond"/>
        </w:rPr>
        <w:t>tinaja hydroperiods</w:t>
      </w:r>
      <w:r w:rsidRPr="088005E5" w:rsidR="10686A3E">
        <w:rPr>
          <w:rFonts w:ascii="Garamond" w:hAnsi="Garamond" w:eastAsia="Garamond" w:cs="Garamond"/>
        </w:rPr>
        <w:t xml:space="preserve"> and a more holistic spatiotemporal assessment of climate variables</w:t>
      </w:r>
      <w:r w:rsidRPr="088005E5" w:rsidR="6BAE1E77">
        <w:rPr>
          <w:rFonts w:ascii="Garamond" w:hAnsi="Garamond" w:eastAsia="Garamond" w:cs="Garamond"/>
        </w:rPr>
        <w:t xml:space="preserve">, </w:t>
      </w:r>
      <w:r w:rsidRPr="088005E5" w:rsidR="540A96F8">
        <w:rPr>
          <w:rFonts w:ascii="Garamond" w:hAnsi="Garamond" w:eastAsia="Garamond" w:cs="Garamond"/>
        </w:rPr>
        <w:t xml:space="preserve">partners may utilize the information to </w:t>
      </w:r>
      <w:r w:rsidRPr="088005E5" w:rsidR="196ABFBE">
        <w:rPr>
          <w:rFonts w:ascii="Garamond" w:hAnsi="Garamond" w:eastAsia="Garamond" w:cs="Garamond"/>
        </w:rPr>
        <w:t xml:space="preserve">enhance </w:t>
      </w:r>
      <w:r w:rsidRPr="088005E5" w:rsidR="540A96F8">
        <w:rPr>
          <w:rFonts w:ascii="Garamond" w:hAnsi="Garamond" w:eastAsia="Garamond" w:cs="Garamond"/>
        </w:rPr>
        <w:t xml:space="preserve">management decisions </w:t>
      </w:r>
      <w:r w:rsidRPr="088005E5" w:rsidR="1BDD602B">
        <w:rPr>
          <w:rFonts w:ascii="Garamond" w:hAnsi="Garamond" w:eastAsia="Garamond" w:cs="Garamond"/>
        </w:rPr>
        <w:t>includ</w:t>
      </w:r>
      <w:r w:rsidRPr="088005E5" w:rsidR="196ABFBE">
        <w:rPr>
          <w:rFonts w:ascii="Garamond" w:hAnsi="Garamond" w:eastAsia="Garamond" w:cs="Garamond"/>
        </w:rPr>
        <w:t>ing</w:t>
      </w:r>
      <w:r w:rsidRPr="088005E5" w:rsidR="540A96F8">
        <w:rPr>
          <w:rFonts w:ascii="Garamond" w:hAnsi="Garamond" w:eastAsia="Garamond" w:cs="Garamond"/>
        </w:rPr>
        <w:t xml:space="preserve"> restricting public access to </w:t>
      </w:r>
      <w:r w:rsidRPr="088005E5" w:rsidR="4D2A84FC">
        <w:rPr>
          <w:rFonts w:ascii="Garamond" w:hAnsi="Garamond" w:eastAsia="Garamond" w:cs="Garamond"/>
        </w:rPr>
        <w:t xml:space="preserve">vulnerable tinajas, initiating habitat mitigation projects, and allocating additional water resources. Additionally, </w:t>
      </w:r>
      <w:r w:rsidRPr="088005E5" w:rsidR="3EB056DC">
        <w:rPr>
          <w:rFonts w:ascii="Garamond" w:hAnsi="Garamond" w:eastAsia="Garamond" w:cs="Garamond"/>
        </w:rPr>
        <w:t xml:space="preserve">the integration of remotely sensed </w:t>
      </w:r>
      <w:r w:rsidRPr="088005E5" w:rsidR="44623BE0">
        <w:rPr>
          <w:rFonts w:ascii="Garamond" w:hAnsi="Garamond" w:eastAsia="Garamond" w:cs="Garamond"/>
        </w:rPr>
        <w:t xml:space="preserve">data and </w:t>
      </w:r>
      <w:r w:rsidRPr="088005E5" w:rsidR="44623BE0">
        <w:rPr>
          <w:rFonts w:ascii="Garamond" w:hAnsi="Garamond" w:eastAsia="Garamond" w:cs="Garamond"/>
          <w:i w:val="1"/>
          <w:iCs w:val="1"/>
        </w:rPr>
        <w:t>in situ</w:t>
      </w:r>
      <w:r w:rsidRPr="088005E5" w:rsidR="44623BE0">
        <w:rPr>
          <w:rFonts w:ascii="Garamond" w:hAnsi="Garamond" w:eastAsia="Garamond" w:cs="Garamond"/>
        </w:rPr>
        <w:t xml:space="preserve"> observations into historical hydroperiod analyses</w:t>
      </w:r>
      <w:r w:rsidRPr="088005E5" w:rsidR="3EB056DC">
        <w:rPr>
          <w:rFonts w:ascii="Garamond" w:hAnsi="Garamond" w:eastAsia="Garamond" w:cs="Garamond"/>
        </w:rPr>
        <w:t xml:space="preserve"> </w:t>
      </w:r>
      <w:r w:rsidRPr="088005E5" w:rsidR="3A3DF9AB">
        <w:rPr>
          <w:rFonts w:ascii="Garamond" w:hAnsi="Garamond" w:eastAsia="Garamond" w:cs="Garamond"/>
        </w:rPr>
        <w:t>may supplement more resource intensive monitoring strategies, allowing t</w:t>
      </w:r>
      <w:r w:rsidRPr="088005E5" w:rsidR="30EFAC03">
        <w:rPr>
          <w:rFonts w:ascii="Garamond" w:hAnsi="Garamond" w:eastAsia="Garamond" w:cs="Garamond"/>
        </w:rPr>
        <w:t>he NPS</w:t>
      </w:r>
      <w:r w:rsidRPr="088005E5" w:rsidR="3A3DF9AB">
        <w:rPr>
          <w:rFonts w:ascii="Garamond" w:hAnsi="Garamond" w:eastAsia="Garamond" w:cs="Garamond"/>
        </w:rPr>
        <w:t xml:space="preserve"> to model future hydroperiods </w:t>
      </w:r>
      <w:r w:rsidRPr="088005E5" w:rsidR="30EFAC03">
        <w:rPr>
          <w:rFonts w:ascii="Garamond" w:hAnsi="Garamond" w:eastAsia="Garamond" w:cs="Garamond"/>
        </w:rPr>
        <w:t>and</w:t>
      </w:r>
      <w:r w:rsidRPr="088005E5" w:rsidR="3EB056DC">
        <w:rPr>
          <w:rFonts w:ascii="Garamond" w:hAnsi="Garamond" w:eastAsia="Garamond" w:cs="Garamond"/>
        </w:rPr>
        <w:t xml:space="preserve"> better protect</w:t>
      </w:r>
      <w:r w:rsidRPr="088005E5" w:rsidR="72D870B8">
        <w:rPr>
          <w:rFonts w:ascii="Garamond" w:hAnsi="Garamond" w:eastAsia="Garamond" w:cs="Garamond"/>
        </w:rPr>
        <w:t xml:space="preserve"> remote tinajas that are otherwise </w:t>
      </w:r>
      <w:r w:rsidRPr="088005E5" w:rsidR="51A26C80">
        <w:rPr>
          <w:rFonts w:ascii="Garamond" w:hAnsi="Garamond" w:eastAsia="Garamond" w:cs="Garamond"/>
        </w:rPr>
        <w:t xml:space="preserve">difficult to access. </w:t>
      </w:r>
      <w:r w:rsidRPr="088005E5" w:rsidR="51B4F814">
        <w:rPr>
          <w:rFonts w:ascii="Garamond" w:hAnsi="Garamond" w:eastAsia="Garamond" w:cs="Garamond"/>
        </w:rPr>
        <w:t>Furthermore, these end products can be utilized by the NPS</w:t>
      </w:r>
      <w:r w:rsidRPr="088005E5" w:rsidR="20EC1906">
        <w:rPr>
          <w:rFonts w:ascii="Garamond" w:hAnsi="Garamond" w:eastAsia="Garamond" w:cs="Garamond"/>
        </w:rPr>
        <w:t xml:space="preserve"> to </w:t>
      </w:r>
      <w:r w:rsidRPr="088005E5" w:rsidR="121305BE">
        <w:rPr>
          <w:rFonts w:ascii="Garamond" w:hAnsi="Garamond" w:eastAsia="Garamond" w:cs="Garamond"/>
        </w:rPr>
        <w:t xml:space="preserve">educate the </w:t>
      </w:r>
      <w:r w:rsidRPr="088005E5" w:rsidR="61C123CD">
        <w:rPr>
          <w:rFonts w:ascii="Garamond" w:hAnsi="Garamond" w:eastAsia="Garamond" w:cs="Garamond"/>
        </w:rPr>
        <w:t>general public</w:t>
      </w:r>
      <w:r w:rsidRPr="088005E5" w:rsidR="725C939C">
        <w:rPr>
          <w:rFonts w:ascii="Garamond" w:hAnsi="Garamond" w:eastAsia="Garamond" w:cs="Garamond"/>
        </w:rPr>
        <w:t xml:space="preserve"> on tinajas: the </w:t>
      </w:r>
      <w:r w:rsidRPr="088005E5" w:rsidR="3BBA2841">
        <w:rPr>
          <w:rFonts w:ascii="Garamond" w:hAnsi="Garamond" w:eastAsia="Garamond" w:cs="Garamond"/>
        </w:rPr>
        <w:t>diversity of life that</w:t>
      </w:r>
      <w:r w:rsidRPr="088005E5" w:rsidR="2FBB6B26">
        <w:rPr>
          <w:rFonts w:ascii="Garamond" w:hAnsi="Garamond" w:eastAsia="Garamond" w:cs="Garamond"/>
        </w:rPr>
        <w:t xml:space="preserve"> they support, their cultural significance, and the important role that they play in indicating a changing climate in the WSD.</w:t>
      </w:r>
    </w:p>
    <w:p w:rsidRPr="00C8675B" w:rsidR="004D358F" w:rsidP="00C8675B" w:rsidRDefault="004D358F" w14:paraId="72679EDF" w14:textId="5D2E3C0C">
      <w:pPr>
        <w:rPr>
          <w:rFonts w:ascii="Garamond" w:hAnsi="Garamond" w:eastAsia="Garamond" w:cs="Garamond"/>
        </w:rPr>
      </w:pPr>
    </w:p>
    <w:p w:rsidR="0661CC0C" w:rsidP="0661CC0C" w:rsidRDefault="0661CC0C" w14:paraId="74E6BE36" w14:textId="26448530">
      <w:pPr>
        <w:spacing w:line="259" w:lineRule="auto"/>
        <w:rPr>
          <w:rFonts w:ascii="Garamond" w:hAnsi="Garamond" w:eastAsia="Garamond" w:cs="Garamond"/>
          <w:b/>
          <w:bCs/>
          <w:i/>
          <w:iCs/>
        </w:rPr>
      </w:pPr>
    </w:p>
    <w:p w:rsidRPr="00CE4561" w:rsidR="00272CD9" w:rsidP="0661CC0C" w:rsidRDefault="31DEC67A" w14:paraId="7D79AE23" w14:textId="7ABA3802">
      <w:pPr>
        <w:spacing w:line="259" w:lineRule="auto"/>
        <w:rPr>
          <w:rFonts w:ascii="Garamond" w:hAnsi="Garamond" w:eastAsia="Garamond" w:cs="Garamond"/>
          <w:b/>
          <w:bCs/>
          <w:i/>
          <w:iCs/>
        </w:rPr>
      </w:pPr>
      <w:r w:rsidRPr="3CDF6918" w:rsidR="5EA4AE6F">
        <w:rPr>
          <w:rFonts w:ascii="Garamond" w:hAnsi="Garamond" w:eastAsia="Garamond" w:cs="Garamond"/>
          <w:b w:val="1"/>
          <w:bCs w:val="1"/>
          <w:i w:val="1"/>
          <w:iCs w:val="1"/>
        </w:rPr>
        <w:t>References</w:t>
      </w:r>
    </w:p>
    <w:p w:rsidR="12CB6D1B" w:rsidP="2371BB6A" w:rsidRDefault="12E927F2" w14:paraId="44997178" w14:textId="4E9D8825">
      <w:pPr>
        <w:ind w:left="720" w:hanging="720"/>
        <w:rPr>
          <w:rFonts w:ascii="Garamond" w:hAnsi="Garamond" w:eastAsia="Garamond" w:cs="Garamond"/>
        </w:rPr>
      </w:pPr>
      <w:proofErr w:type="spellStart"/>
      <w:r w:rsidRPr="01D06D53">
        <w:rPr>
          <w:rFonts w:ascii="Garamond" w:hAnsi="Garamond" w:eastAsia="Garamond" w:cs="Garamond"/>
        </w:rPr>
        <w:t>Altermatt</w:t>
      </w:r>
      <w:proofErr w:type="spellEnd"/>
      <w:r w:rsidRPr="01D06D53">
        <w:rPr>
          <w:rFonts w:ascii="Garamond" w:hAnsi="Garamond" w:eastAsia="Garamond" w:cs="Garamond"/>
        </w:rPr>
        <w:t xml:space="preserve">, F., </w:t>
      </w:r>
      <w:proofErr w:type="spellStart"/>
      <w:r w:rsidRPr="01D06D53">
        <w:rPr>
          <w:rFonts w:ascii="Garamond" w:hAnsi="Garamond" w:eastAsia="Garamond" w:cs="Garamond"/>
        </w:rPr>
        <w:t>Pajunen</w:t>
      </w:r>
      <w:proofErr w:type="spellEnd"/>
      <w:r w:rsidRPr="01D06D53">
        <w:rPr>
          <w:rFonts w:ascii="Garamond" w:hAnsi="Garamond" w:eastAsia="Garamond" w:cs="Garamond"/>
        </w:rPr>
        <w:t xml:space="preserve">, V. I., &amp; Ebert, D. (2009). Desiccation of rock pool habitats and its influence on population persistence in a daphnia Metacommunity. </w:t>
      </w:r>
      <w:proofErr w:type="spellStart"/>
      <w:r w:rsidRPr="01D06D53">
        <w:rPr>
          <w:rFonts w:ascii="Garamond" w:hAnsi="Garamond" w:eastAsia="Garamond" w:cs="Garamond"/>
          <w:i/>
          <w:iCs/>
        </w:rPr>
        <w:t>PLoS</w:t>
      </w:r>
      <w:proofErr w:type="spellEnd"/>
      <w:r w:rsidRPr="01D06D53">
        <w:rPr>
          <w:rFonts w:ascii="Garamond" w:hAnsi="Garamond" w:eastAsia="Garamond" w:cs="Garamond"/>
          <w:i/>
          <w:iCs/>
        </w:rPr>
        <w:t xml:space="preserve"> ONE, 4</w:t>
      </w:r>
      <w:r w:rsidRPr="01D06D53">
        <w:rPr>
          <w:rFonts w:ascii="Garamond" w:hAnsi="Garamond" w:eastAsia="Garamond" w:cs="Garamond"/>
        </w:rPr>
        <w:t>(3), Article e4703. https://doi.org/10.1371/journal.pone.0004703</w:t>
      </w:r>
    </w:p>
    <w:p w:rsidR="12CB6D1B" w:rsidP="0661CC0C" w:rsidRDefault="12CB6D1B" w14:paraId="1E0F4E3F" w14:textId="62AE8B7C">
      <w:pPr>
        <w:ind w:left="720" w:hanging="720"/>
        <w:rPr>
          <w:rFonts w:ascii="Garamond" w:hAnsi="Garamond" w:eastAsia="Garamond" w:cs="Garamond"/>
          <w:color w:val="000000" w:themeColor="text1"/>
        </w:rPr>
      </w:pPr>
    </w:p>
    <w:p w:rsidR="12CB6D1B" w:rsidP="4B8A95E9" w:rsidRDefault="0070D94C" w14:paraId="702C0E4C" w14:textId="2F685744">
      <w:pPr>
        <w:ind w:left="720" w:hanging="720"/>
        <w:rPr>
          <w:rFonts w:ascii="Garamond" w:hAnsi="Garamond" w:eastAsia="Garamond" w:cs="Garamond"/>
        </w:rPr>
      </w:pPr>
      <w:proofErr w:type="spellStart"/>
      <w:r w:rsidRPr="0661CC0C">
        <w:rPr>
          <w:rFonts w:ascii="Garamond" w:hAnsi="Garamond" w:eastAsia="Garamond" w:cs="Garamond"/>
        </w:rPr>
        <w:t>Hulsmans</w:t>
      </w:r>
      <w:proofErr w:type="spellEnd"/>
      <w:r w:rsidRPr="0661CC0C">
        <w:rPr>
          <w:rFonts w:ascii="Garamond" w:hAnsi="Garamond" w:eastAsia="Garamond" w:cs="Garamond"/>
        </w:rPr>
        <w:t xml:space="preserve">, A., </w:t>
      </w:r>
      <w:proofErr w:type="spellStart"/>
      <w:r w:rsidRPr="0661CC0C">
        <w:rPr>
          <w:rFonts w:ascii="Garamond" w:hAnsi="Garamond" w:eastAsia="Garamond" w:cs="Garamond"/>
        </w:rPr>
        <w:t>Vanschoenwinkel</w:t>
      </w:r>
      <w:proofErr w:type="spellEnd"/>
      <w:r w:rsidRPr="0661CC0C">
        <w:rPr>
          <w:rFonts w:ascii="Garamond" w:hAnsi="Garamond" w:eastAsia="Garamond" w:cs="Garamond"/>
        </w:rPr>
        <w:t xml:space="preserve">, B., Pyke, C., Riddoch, B. J., &amp; </w:t>
      </w:r>
      <w:proofErr w:type="spellStart"/>
      <w:r w:rsidRPr="0661CC0C">
        <w:rPr>
          <w:rFonts w:ascii="Garamond" w:hAnsi="Garamond" w:eastAsia="Garamond" w:cs="Garamond"/>
        </w:rPr>
        <w:t>Brendonck</w:t>
      </w:r>
      <w:proofErr w:type="spellEnd"/>
      <w:r w:rsidRPr="0661CC0C">
        <w:rPr>
          <w:rFonts w:ascii="Garamond" w:hAnsi="Garamond" w:eastAsia="Garamond" w:cs="Garamond"/>
        </w:rPr>
        <w:t xml:space="preserve">, L. (2008). Quantifying the </w:t>
      </w:r>
      <w:proofErr w:type="spellStart"/>
      <w:r w:rsidRPr="0661CC0C">
        <w:rPr>
          <w:rFonts w:ascii="Garamond" w:hAnsi="Garamond" w:eastAsia="Garamond" w:cs="Garamond"/>
        </w:rPr>
        <w:t>hydroregime</w:t>
      </w:r>
      <w:proofErr w:type="spellEnd"/>
      <w:r w:rsidRPr="0661CC0C">
        <w:rPr>
          <w:rFonts w:ascii="Garamond" w:hAnsi="Garamond" w:eastAsia="Garamond" w:cs="Garamond"/>
        </w:rPr>
        <w:t xml:space="preserve"> of a temporary pool habitat: A modelling approach for ephemeral rock pools in SE Botswana. </w:t>
      </w:r>
      <w:r w:rsidRPr="0661CC0C">
        <w:rPr>
          <w:rFonts w:ascii="Garamond" w:hAnsi="Garamond" w:eastAsia="Garamond" w:cs="Garamond"/>
          <w:i/>
          <w:iCs/>
        </w:rPr>
        <w:t>Ecosystems</w:t>
      </w:r>
      <w:r w:rsidRPr="0661CC0C">
        <w:rPr>
          <w:rFonts w:ascii="Garamond" w:hAnsi="Garamond" w:eastAsia="Garamond" w:cs="Garamond"/>
        </w:rPr>
        <w:t xml:space="preserve">, </w:t>
      </w:r>
      <w:r w:rsidRPr="0661CC0C">
        <w:rPr>
          <w:rFonts w:ascii="Garamond" w:hAnsi="Garamond" w:eastAsia="Garamond" w:cs="Garamond"/>
          <w:i/>
          <w:iCs/>
        </w:rPr>
        <w:t>11</w:t>
      </w:r>
      <w:r w:rsidRPr="0661CC0C">
        <w:rPr>
          <w:rFonts w:ascii="Garamond" w:hAnsi="Garamond" w:eastAsia="Garamond" w:cs="Garamond"/>
        </w:rPr>
        <w:t>,</w:t>
      </w:r>
      <w:r w:rsidRPr="0661CC0C">
        <w:rPr>
          <w:rFonts w:ascii="Garamond" w:hAnsi="Garamond" w:eastAsia="Garamond" w:cs="Garamond"/>
          <w:b/>
          <w:bCs/>
        </w:rPr>
        <w:t xml:space="preserve"> </w:t>
      </w:r>
      <w:r w:rsidRPr="0661CC0C">
        <w:rPr>
          <w:rFonts w:ascii="Garamond" w:hAnsi="Garamond" w:eastAsia="Garamond" w:cs="Garamond"/>
        </w:rPr>
        <w:t>89–100. https://</w:t>
      </w:r>
      <w:r w:rsidRPr="0661CC0C" w:rsidR="4B8A95E9">
        <w:rPr>
          <w:rFonts w:ascii="Garamond" w:hAnsi="Garamond" w:eastAsia="Garamond" w:cs="Garamond"/>
        </w:rPr>
        <w:t xml:space="preserve"> </w:t>
      </w:r>
      <w:r w:rsidRPr="0661CC0C">
        <w:rPr>
          <w:rFonts w:ascii="Garamond" w:hAnsi="Garamond" w:eastAsia="Garamond" w:cs="Garamond"/>
        </w:rPr>
        <w:t>doi.org/10.1007/s10021-007-9110-3</w:t>
      </w:r>
    </w:p>
    <w:p w:rsidR="12CB6D1B" w:rsidP="2371BB6A" w:rsidRDefault="12CB6D1B" w14:paraId="19F1EED5" w14:textId="4E67FFF5">
      <w:pPr>
        <w:ind w:left="720" w:hanging="720"/>
        <w:rPr>
          <w:rFonts w:ascii="Garamond" w:hAnsi="Garamond" w:eastAsia="Garamond" w:cs="Garamond"/>
        </w:rPr>
      </w:pPr>
    </w:p>
    <w:p w:rsidR="12CB6D1B" w:rsidP="2371BB6A" w:rsidRDefault="0070D94C" w14:paraId="02A8908F" w14:textId="5D5BD6EA">
      <w:pPr>
        <w:ind w:left="720" w:hanging="720"/>
        <w:rPr>
          <w:rFonts w:ascii="Garamond" w:hAnsi="Garamond" w:eastAsia="Garamond" w:cs="Garamond"/>
        </w:rPr>
      </w:pPr>
      <w:r w:rsidRPr="0661CC0C">
        <w:rPr>
          <w:rFonts w:ascii="Garamond" w:hAnsi="Garamond" w:eastAsia="Garamond" w:cs="Garamond"/>
        </w:rPr>
        <w:t xml:space="preserve">U.S. National Park Service. (2022). </w:t>
      </w:r>
      <w:r w:rsidRPr="0661CC0C">
        <w:rPr>
          <w:rFonts w:ascii="Garamond" w:hAnsi="Garamond" w:eastAsia="Garamond" w:cs="Garamond"/>
          <w:i/>
          <w:iCs/>
        </w:rPr>
        <w:t>Climate and Water Monitoring at Organ Pipe Cactus National Monument.</w:t>
      </w:r>
      <w:r w:rsidRPr="0661CC0C">
        <w:rPr>
          <w:rFonts w:ascii="Garamond" w:hAnsi="Garamond" w:eastAsia="Garamond" w:cs="Garamond"/>
        </w:rPr>
        <w:t xml:space="preserve"> www.nps.gov/articles/sodn_orpi_climateh20_18.htm</w:t>
      </w:r>
    </w:p>
    <w:p w:rsidR="12CB6D1B" w:rsidP="2371BB6A" w:rsidRDefault="12CB6D1B" w14:paraId="11899E36" w14:textId="1CE571E0">
      <w:pPr>
        <w:ind w:left="720" w:hanging="720"/>
        <w:rPr>
          <w:rFonts w:ascii="Garamond" w:hAnsi="Garamond" w:eastAsia="Garamond" w:cs="Garamond"/>
        </w:rPr>
      </w:pPr>
    </w:p>
    <w:p w:rsidR="6096BAFB" w:rsidP="3CDF6918" w:rsidRDefault="6096BAFB" w14:paraId="15ECF824" w14:textId="352E07B9">
      <w:pPr>
        <w:ind w:left="720" w:hanging="720"/>
        <w:rPr>
          <w:rFonts w:ascii="Garamond" w:hAnsi="Garamond" w:eastAsia="Garamond" w:cs="Garamond"/>
        </w:rPr>
      </w:pPr>
      <w:r w:rsidRPr="3CDF6918" w:rsidR="2B40328B">
        <w:rPr>
          <w:rFonts w:ascii="Garamond" w:hAnsi="Garamond" w:eastAsia="Garamond" w:cs="Garamond"/>
        </w:rPr>
        <w:t xml:space="preserve">Vale, C. G., Pimm, S. L., &amp; Brito, J. C. (2015). Overlooked mountain rock pools in deserts are critical local hotspots of biodiversity. </w:t>
      </w:r>
      <w:proofErr w:type="spellStart"/>
      <w:r w:rsidRPr="3CDF6918" w:rsidR="2B40328B">
        <w:rPr>
          <w:rFonts w:ascii="Garamond" w:hAnsi="Garamond" w:eastAsia="Garamond" w:cs="Garamond"/>
          <w:i w:val="1"/>
          <w:iCs w:val="1"/>
        </w:rPr>
        <w:t>PLoS</w:t>
      </w:r>
      <w:proofErr w:type="spellEnd"/>
      <w:r w:rsidRPr="3CDF6918" w:rsidR="2B40328B">
        <w:rPr>
          <w:rFonts w:ascii="Garamond" w:hAnsi="Garamond" w:eastAsia="Garamond" w:cs="Garamond"/>
          <w:i w:val="1"/>
          <w:iCs w:val="1"/>
        </w:rPr>
        <w:t xml:space="preserve"> ONE,</w:t>
      </w:r>
      <w:r w:rsidRPr="3CDF6918" w:rsidR="2B40328B">
        <w:rPr>
          <w:rFonts w:ascii="Garamond" w:hAnsi="Garamond" w:eastAsia="Garamond" w:cs="Garamond"/>
        </w:rPr>
        <w:t xml:space="preserve"> </w:t>
      </w:r>
      <w:r w:rsidRPr="3CDF6918" w:rsidR="2B40328B">
        <w:rPr>
          <w:rFonts w:ascii="Garamond" w:hAnsi="Garamond" w:eastAsia="Garamond" w:cs="Garamond"/>
          <w:i w:val="1"/>
          <w:iCs w:val="1"/>
        </w:rPr>
        <w:t>10</w:t>
      </w:r>
      <w:r w:rsidRPr="3CDF6918" w:rsidR="2B40328B">
        <w:rPr>
          <w:rFonts w:ascii="Garamond" w:hAnsi="Garamond" w:eastAsia="Garamond" w:cs="Garamond"/>
        </w:rPr>
        <w:t>(2), Article e0118367. https://</w:t>
      </w:r>
      <w:r w:rsidRPr="3CDF6918" w:rsidR="33BDC6E5">
        <w:rPr>
          <w:rFonts w:ascii="Garamond" w:hAnsi="Garamond" w:eastAsia="Garamond" w:cs="Garamond"/>
        </w:rPr>
        <w:t xml:space="preserve"> </w:t>
      </w:r>
      <w:r w:rsidRPr="3CDF6918" w:rsidR="2B40328B">
        <w:rPr>
          <w:rFonts w:ascii="Garamond" w:hAnsi="Garamond" w:eastAsia="Garamond" w:cs="Garamond"/>
        </w:rPr>
        <w:t>doi.org/10.1371/journal.pone.0118367</w:t>
      </w:r>
    </w:p>
    <w:sectPr w:rsidR="6096BAFB" w:rsidSect="009F49B9">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14="http://schemas.microsoft.com/office/word/2010/wordml" xmlns:w="http://schemas.openxmlformats.org/wordprocessingml/2006/main">
  <w:comment w:initials="TB" w:author="Tamara Barbakova" w:date="2022-08-10T15:33:18" w:id="2024880321">
    <w:p w:rsidR="7DD0873E" w:rsidRDefault="7DD0873E" w14:paraId="53DAA8F5" w14:textId="72F7F0E2">
      <w:pPr>
        <w:pStyle w:val="CommentText"/>
      </w:pPr>
      <w:r w:rsidR="7DD0873E">
        <w:rPr/>
        <w:t>compare with abstract approved by Amanda</w:t>
      </w:r>
      <w:r>
        <w:rPr>
          <w:rStyle w:val="CommentReference"/>
        </w:rPr>
        <w:annotationRef/>
      </w:r>
    </w:p>
  </w:comment>
  <w:comment w:initials="TB" w:author="Tamara Barbakova" w:date="2022-09-15T21:24:03" w:id="886016714">
    <w:p w:rsidR="3AA05371" w:rsidRDefault="3AA05371" w14:paraId="23CF8C78" w14:textId="595E60AC">
      <w:pPr>
        <w:pStyle w:val="CommentText"/>
      </w:pPr>
      <w:r w:rsidR="3AA05371">
        <w:rPr/>
        <w:t>missing from tech paper</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3DAA8F5"/>
  <w15:commentEx w15:done="0" w15:paraId="23CF8C7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D20386" w16cex:dateUtc="2022-08-10T19:33:18.69Z"/>
  <w16cex:commentExtensible w16cex:durableId="2CA8A848" w16cex:dateUtc="2022-09-16T01:24:03.42Z"/>
</w16cex:commentsExtensible>
</file>

<file path=word/commentsIds.xml><?xml version="1.0" encoding="utf-8"?>
<w16cid:commentsIds xmlns:mc="http://schemas.openxmlformats.org/markup-compatibility/2006" xmlns:w16cid="http://schemas.microsoft.com/office/word/2016/wordml/cid" mc:Ignorable="w16cid">
  <w16cid:commentId w16cid:paraId="53DAA8F5" w16cid:durableId="51D20386"/>
  <w16cid:commentId w16cid:paraId="23CF8C78" w16cid:durableId="2CA8A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20B" w:rsidP="00DB5E53" w:rsidRDefault="00ED520B" w14:paraId="495F5819" w14:textId="77777777">
      <w:r>
        <w:separator/>
      </w:r>
    </w:p>
  </w:endnote>
  <w:endnote w:type="continuationSeparator" w:id="0">
    <w:p w:rsidR="00ED520B" w:rsidP="00DB5E53" w:rsidRDefault="00ED520B" w14:paraId="0ECC5D36" w14:textId="77777777">
      <w:r>
        <w:continuationSeparator/>
      </w:r>
    </w:p>
  </w:endnote>
  <w:endnote w:type="continuationNotice" w:id="1">
    <w:p w:rsidR="00ED520B" w:rsidRDefault="00ED520B" w14:paraId="6ACCC3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20B" w:rsidP="00DB5E53" w:rsidRDefault="00ED520B" w14:paraId="38B14A01" w14:textId="77777777">
      <w:r>
        <w:separator/>
      </w:r>
    </w:p>
  </w:footnote>
  <w:footnote w:type="continuationSeparator" w:id="0">
    <w:p w:rsidR="00ED520B" w:rsidP="00DB5E53" w:rsidRDefault="00ED520B" w14:paraId="78AE618D" w14:textId="77777777">
      <w:r>
        <w:continuationSeparator/>
      </w:r>
    </w:p>
  </w:footnote>
  <w:footnote w:type="continuationNotice" w:id="1">
    <w:p w:rsidR="00ED520B" w:rsidRDefault="00ED520B" w14:paraId="659FA56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15CE2EEB" w:rsidP="15CE2EEB" w:rsidRDefault="15CE2EEB" w14:paraId="350B31E6" w14:textId="56DBB591">
    <w:pPr>
      <w:spacing w:line="259" w:lineRule="auto"/>
      <w:jc w:val="right"/>
      <w:rPr>
        <w:rFonts w:ascii="Garamond" w:hAnsi="Garamond"/>
        <w:b/>
        <w:bCs/>
      </w:rPr>
    </w:pPr>
    <w:r w:rsidRPr="15CE2EEB">
      <w:rPr>
        <w:rFonts w:ascii="Garamond" w:hAnsi="Garamond"/>
        <w:b/>
        <w:bCs/>
      </w:rPr>
      <w:t>North Carolina – NCEI</w:t>
    </w: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jjir1zyN2jADq9" int2:id="PIUJKWPQ">
      <int2:state int2:value="Rejected" int2:type="LegacyProofing"/>
    </int2:textHash>
    <int2:textHash int2:hashCode="tOlIyx/HG/fM1y" int2:id="IKxNEt4g">
      <int2:state int2:value="Rejected" int2:type="LegacyProofing"/>
    </int2:textHash>
    <int2:textHash int2:hashCode="iKFt4tTSzexM4W" int2:id="tugkvCv7">
      <int2:state int2:value="Rejected" int2:type="LegacyProofing"/>
    </int2:textHash>
    <int2:textHash int2:hashCode="rYNb8CGXN/JoWM" int2:id="u5H3zIfh">
      <int2:state int2:value="Rejected" int2:type="LegacyProofing"/>
    </int2:textHash>
    <int2:textHash int2:hashCode="3BSkZxAHKMgC3a" int2:id="bmQGIUcn">
      <int2:state int2:value="Rejected" int2:type="LegacyProofing"/>
    </int2:textHash>
    <int2:textHash int2:hashCode="jetawDmn4Hm9qD" int2:id="QxQL0eFr">
      <int2:state int2:value="Rejected" int2:type="LegacyProofing"/>
    </int2:textHash>
    <int2:textHash int2:hashCode="2OsaztzIS8BOhE" int2:id="dN9YQXIx">
      <int2:state int2:value="Rejected" int2:type="LegacyProofing"/>
    </int2:textHash>
    <int2:textHash int2:hashCode="iD7dVh2WNQQVlv" int2:id="dlIj59lk">
      <int2:state int2:value="Rejected" int2:type="LegacyProofing"/>
    </int2:textHash>
    <int2:textHash int2:hashCode="516I7G0QUIr49s" int2:id="ulMYRWZ4">
      <int2:state int2:value="Rejected" int2:type="LegacyProofing"/>
    </int2:textHash>
    <int2:bookmark int2:bookmarkName="_Int_x0CNkeI5" int2:invalidationBookmarkName="" int2:hashCode="6WVCmTwFdHXRhT" int2:id="hYipzB7H">
      <int2:state int2:value="Reviewed" int2:type="WordDesignerSuggestedImageAnnotation"/>
    </int2:bookmark>
    <int2:bookmark int2:bookmarkName="_Int_SA6TJ49J" int2:invalidationBookmarkName="" int2:hashCode="7uC7uk/5KtvrA4" int2:id="jAc8YNW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DF2DFA"/>
    <w:multiLevelType w:val="hybridMultilevel"/>
    <w:tmpl w:val="FFFFFFFF"/>
    <w:lvl w:ilvl="0" w:tplc="162AB7A8">
      <w:start w:val="1"/>
      <w:numFmt w:val="bullet"/>
      <w:lvlText w:val=""/>
      <w:lvlJc w:val="left"/>
      <w:pPr>
        <w:ind w:left="720" w:hanging="360"/>
      </w:pPr>
      <w:rPr>
        <w:rFonts w:hint="default" w:ascii="Symbol" w:hAnsi="Symbol"/>
      </w:rPr>
    </w:lvl>
    <w:lvl w:ilvl="1" w:tplc="24401BE8">
      <w:start w:val="1"/>
      <w:numFmt w:val="bullet"/>
      <w:lvlText w:val="o"/>
      <w:lvlJc w:val="left"/>
      <w:pPr>
        <w:ind w:left="1440" w:hanging="360"/>
      </w:pPr>
      <w:rPr>
        <w:rFonts w:hint="default" w:ascii="Courier New" w:hAnsi="Courier New"/>
      </w:rPr>
    </w:lvl>
    <w:lvl w:ilvl="2" w:tplc="E5326404">
      <w:start w:val="1"/>
      <w:numFmt w:val="bullet"/>
      <w:lvlText w:val=""/>
      <w:lvlJc w:val="left"/>
      <w:pPr>
        <w:ind w:left="2160" w:hanging="360"/>
      </w:pPr>
      <w:rPr>
        <w:rFonts w:hint="default" w:ascii="Wingdings" w:hAnsi="Wingdings"/>
      </w:rPr>
    </w:lvl>
    <w:lvl w:ilvl="3" w:tplc="643CF03C">
      <w:start w:val="1"/>
      <w:numFmt w:val="bullet"/>
      <w:lvlText w:val=""/>
      <w:lvlJc w:val="left"/>
      <w:pPr>
        <w:ind w:left="2880" w:hanging="360"/>
      </w:pPr>
      <w:rPr>
        <w:rFonts w:hint="default" w:ascii="Symbol" w:hAnsi="Symbol"/>
      </w:rPr>
    </w:lvl>
    <w:lvl w:ilvl="4" w:tplc="B0A65A52">
      <w:start w:val="1"/>
      <w:numFmt w:val="bullet"/>
      <w:lvlText w:val="o"/>
      <w:lvlJc w:val="left"/>
      <w:pPr>
        <w:ind w:left="3600" w:hanging="360"/>
      </w:pPr>
      <w:rPr>
        <w:rFonts w:hint="default" w:ascii="Courier New" w:hAnsi="Courier New"/>
      </w:rPr>
    </w:lvl>
    <w:lvl w:ilvl="5" w:tplc="5BE28348">
      <w:start w:val="1"/>
      <w:numFmt w:val="bullet"/>
      <w:lvlText w:val=""/>
      <w:lvlJc w:val="left"/>
      <w:pPr>
        <w:ind w:left="4320" w:hanging="360"/>
      </w:pPr>
      <w:rPr>
        <w:rFonts w:hint="default" w:ascii="Wingdings" w:hAnsi="Wingdings"/>
      </w:rPr>
    </w:lvl>
    <w:lvl w:ilvl="6" w:tplc="FEF21F22">
      <w:start w:val="1"/>
      <w:numFmt w:val="bullet"/>
      <w:lvlText w:val=""/>
      <w:lvlJc w:val="left"/>
      <w:pPr>
        <w:ind w:left="5040" w:hanging="360"/>
      </w:pPr>
      <w:rPr>
        <w:rFonts w:hint="default" w:ascii="Symbol" w:hAnsi="Symbol"/>
      </w:rPr>
    </w:lvl>
    <w:lvl w:ilvl="7" w:tplc="D96ED3D8">
      <w:start w:val="1"/>
      <w:numFmt w:val="bullet"/>
      <w:lvlText w:val="o"/>
      <w:lvlJc w:val="left"/>
      <w:pPr>
        <w:ind w:left="5760" w:hanging="360"/>
      </w:pPr>
      <w:rPr>
        <w:rFonts w:hint="default" w:ascii="Courier New" w:hAnsi="Courier New"/>
      </w:rPr>
    </w:lvl>
    <w:lvl w:ilvl="8" w:tplc="C4F0D970">
      <w:start w:val="1"/>
      <w:numFmt w:val="bullet"/>
      <w:lvlText w:val=""/>
      <w:lvlJc w:val="left"/>
      <w:pPr>
        <w:ind w:left="648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F4D0834"/>
    <w:multiLevelType w:val="hybridMultilevel"/>
    <w:tmpl w:val="FFFFFFFF"/>
    <w:lvl w:ilvl="0" w:tplc="D9A66FA8">
      <w:start w:val="1"/>
      <w:numFmt w:val="bullet"/>
      <w:lvlText w:val=""/>
      <w:lvlJc w:val="left"/>
      <w:pPr>
        <w:ind w:left="720" w:hanging="360"/>
      </w:pPr>
      <w:rPr>
        <w:rFonts w:hint="default" w:ascii="Symbol" w:hAnsi="Symbol"/>
      </w:rPr>
    </w:lvl>
    <w:lvl w:ilvl="1" w:tplc="F306DD9C">
      <w:start w:val="1"/>
      <w:numFmt w:val="bullet"/>
      <w:lvlText w:val="o"/>
      <w:lvlJc w:val="left"/>
      <w:pPr>
        <w:ind w:left="1440" w:hanging="360"/>
      </w:pPr>
      <w:rPr>
        <w:rFonts w:hint="default" w:ascii="Courier New" w:hAnsi="Courier New"/>
      </w:rPr>
    </w:lvl>
    <w:lvl w:ilvl="2" w:tplc="28EC3EFE">
      <w:start w:val="1"/>
      <w:numFmt w:val="bullet"/>
      <w:lvlText w:val=""/>
      <w:lvlJc w:val="left"/>
      <w:pPr>
        <w:ind w:left="2160" w:hanging="360"/>
      </w:pPr>
      <w:rPr>
        <w:rFonts w:hint="default" w:ascii="Wingdings" w:hAnsi="Wingdings"/>
      </w:rPr>
    </w:lvl>
    <w:lvl w:ilvl="3" w:tplc="E58A8D82">
      <w:start w:val="1"/>
      <w:numFmt w:val="bullet"/>
      <w:lvlText w:val=""/>
      <w:lvlJc w:val="left"/>
      <w:pPr>
        <w:ind w:left="2880" w:hanging="360"/>
      </w:pPr>
      <w:rPr>
        <w:rFonts w:hint="default" w:ascii="Symbol" w:hAnsi="Symbol"/>
      </w:rPr>
    </w:lvl>
    <w:lvl w:ilvl="4" w:tplc="1876A6BE">
      <w:start w:val="1"/>
      <w:numFmt w:val="bullet"/>
      <w:lvlText w:val="o"/>
      <w:lvlJc w:val="left"/>
      <w:pPr>
        <w:ind w:left="3600" w:hanging="360"/>
      </w:pPr>
      <w:rPr>
        <w:rFonts w:hint="default" w:ascii="Courier New" w:hAnsi="Courier New"/>
      </w:rPr>
    </w:lvl>
    <w:lvl w:ilvl="5" w:tplc="54A0F18A">
      <w:start w:val="1"/>
      <w:numFmt w:val="bullet"/>
      <w:lvlText w:val=""/>
      <w:lvlJc w:val="left"/>
      <w:pPr>
        <w:ind w:left="4320" w:hanging="360"/>
      </w:pPr>
      <w:rPr>
        <w:rFonts w:hint="default" w:ascii="Wingdings" w:hAnsi="Wingdings"/>
      </w:rPr>
    </w:lvl>
    <w:lvl w:ilvl="6" w:tplc="EAE61A44">
      <w:start w:val="1"/>
      <w:numFmt w:val="bullet"/>
      <w:lvlText w:val=""/>
      <w:lvlJc w:val="left"/>
      <w:pPr>
        <w:ind w:left="5040" w:hanging="360"/>
      </w:pPr>
      <w:rPr>
        <w:rFonts w:hint="default" w:ascii="Symbol" w:hAnsi="Symbol"/>
      </w:rPr>
    </w:lvl>
    <w:lvl w:ilvl="7" w:tplc="02387AC2">
      <w:start w:val="1"/>
      <w:numFmt w:val="bullet"/>
      <w:lvlText w:val="o"/>
      <w:lvlJc w:val="left"/>
      <w:pPr>
        <w:ind w:left="5760" w:hanging="360"/>
      </w:pPr>
      <w:rPr>
        <w:rFonts w:hint="default" w:ascii="Courier New" w:hAnsi="Courier New"/>
      </w:rPr>
    </w:lvl>
    <w:lvl w:ilvl="8" w:tplc="C0EA6E3E">
      <w:start w:val="1"/>
      <w:numFmt w:val="bullet"/>
      <w:lvlText w:val=""/>
      <w:lvlJc w:val="left"/>
      <w:pPr>
        <w:ind w:left="6480" w:hanging="360"/>
      </w:pPr>
      <w:rPr>
        <w:rFonts w:hint="default" w:ascii="Wingdings" w:hAnsi="Wingdings"/>
      </w:rPr>
    </w:lvl>
  </w:abstractNum>
  <w:abstractNum w:abstractNumId="8"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10"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A9E76AB"/>
    <w:multiLevelType w:val="hybridMultilevel"/>
    <w:tmpl w:val="45AC3550"/>
    <w:lvl w:ilvl="0" w:tplc="D736C814">
      <w:numFmt w:val="bullet"/>
      <w:lvlText w:val="-"/>
      <w:lvlJc w:val="left"/>
      <w:pPr>
        <w:ind w:left="720" w:hanging="360"/>
      </w:pPr>
      <w:rPr>
        <w:rFonts w:hint="default" w:ascii="Garamond" w:hAnsi="Garamond" w:eastAsia="Garamond" w:cs="Garamon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501117584">
    <w:abstractNumId w:val="7"/>
  </w:num>
  <w:num w:numId="2" w16cid:durableId="938949000">
    <w:abstractNumId w:val="14"/>
  </w:num>
  <w:num w:numId="3" w16cid:durableId="1690793875">
    <w:abstractNumId w:val="11"/>
  </w:num>
  <w:num w:numId="4" w16cid:durableId="496070999">
    <w:abstractNumId w:val="31"/>
  </w:num>
  <w:num w:numId="5" w16cid:durableId="1727101516">
    <w:abstractNumId w:val="0"/>
  </w:num>
  <w:num w:numId="6" w16cid:durableId="2067802421">
    <w:abstractNumId w:val="8"/>
  </w:num>
  <w:num w:numId="7" w16cid:durableId="60057166">
    <w:abstractNumId w:val="23"/>
  </w:num>
  <w:num w:numId="8" w16cid:durableId="69620113">
    <w:abstractNumId w:val="26"/>
  </w:num>
  <w:num w:numId="9" w16cid:durableId="1853255273">
    <w:abstractNumId w:val="12"/>
  </w:num>
  <w:num w:numId="10" w16cid:durableId="291523705">
    <w:abstractNumId w:val="13"/>
  </w:num>
  <w:num w:numId="11" w16cid:durableId="363599637">
    <w:abstractNumId w:val="18"/>
  </w:num>
  <w:num w:numId="12" w16cid:durableId="1176191898">
    <w:abstractNumId w:val="1"/>
  </w:num>
  <w:num w:numId="13" w16cid:durableId="969168517">
    <w:abstractNumId w:val="30"/>
  </w:num>
  <w:num w:numId="14" w16cid:durableId="1747724383">
    <w:abstractNumId w:val="21"/>
  </w:num>
  <w:num w:numId="15" w16cid:durableId="124737634">
    <w:abstractNumId w:val="32"/>
  </w:num>
  <w:num w:numId="16" w16cid:durableId="1622344472">
    <w:abstractNumId w:val="17"/>
  </w:num>
  <w:num w:numId="17" w16cid:durableId="1734887075">
    <w:abstractNumId w:val="27"/>
  </w:num>
  <w:num w:numId="18" w16cid:durableId="506142907">
    <w:abstractNumId w:val="9"/>
  </w:num>
  <w:num w:numId="19" w16cid:durableId="1411002689">
    <w:abstractNumId w:val="24"/>
  </w:num>
  <w:num w:numId="20" w16cid:durableId="1486509728">
    <w:abstractNumId w:val="15"/>
  </w:num>
  <w:num w:numId="21" w16cid:durableId="2033215121">
    <w:abstractNumId w:val="25"/>
  </w:num>
  <w:num w:numId="22" w16cid:durableId="512959238">
    <w:abstractNumId w:val="2"/>
  </w:num>
  <w:num w:numId="23" w16cid:durableId="1135106241">
    <w:abstractNumId w:val="20"/>
  </w:num>
  <w:num w:numId="24" w16cid:durableId="778649038">
    <w:abstractNumId w:val="34"/>
  </w:num>
  <w:num w:numId="25" w16cid:durableId="1236890698">
    <w:abstractNumId w:val="10"/>
  </w:num>
  <w:num w:numId="26" w16cid:durableId="453403416">
    <w:abstractNumId w:val="29"/>
  </w:num>
  <w:num w:numId="27" w16cid:durableId="1415935942">
    <w:abstractNumId w:val="4"/>
  </w:num>
  <w:num w:numId="28" w16cid:durableId="741607461">
    <w:abstractNumId w:val="33"/>
  </w:num>
  <w:num w:numId="29" w16cid:durableId="555700747">
    <w:abstractNumId w:val="22"/>
  </w:num>
  <w:num w:numId="30" w16cid:durableId="850411696">
    <w:abstractNumId w:val="28"/>
  </w:num>
  <w:num w:numId="31" w16cid:durableId="1852648033">
    <w:abstractNumId w:val="3"/>
  </w:num>
  <w:num w:numId="32" w16cid:durableId="73358810">
    <w:abstractNumId w:val="6"/>
  </w:num>
  <w:num w:numId="33" w16cid:durableId="1317609559">
    <w:abstractNumId w:val="19"/>
  </w:num>
  <w:num w:numId="34" w16cid:durableId="1431925060">
    <w:abstractNumId w:val="5"/>
  </w:num>
  <w:num w:numId="35" w16cid:durableId="629938756">
    <w:abstractNumId w:val="16"/>
  </w:num>
  <w:numIdMacAtCleanup w:val="32"/>
</w:numbering>
</file>

<file path=word/people.xml><?xml version="1.0" encoding="utf-8"?>
<w15:people xmlns:mc="http://schemas.openxmlformats.org/markup-compatibility/2006" xmlns:w15="http://schemas.microsoft.com/office/word/2012/wordml" mc:Ignorable="w15">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010F"/>
    <w:rsid w:val="000221A5"/>
    <w:rsid w:val="000263DE"/>
    <w:rsid w:val="00031195"/>
    <w:rsid w:val="00031A6C"/>
    <w:rsid w:val="00032729"/>
    <w:rsid w:val="00042E02"/>
    <w:rsid w:val="00049088"/>
    <w:rsid w:val="000514DA"/>
    <w:rsid w:val="0006281B"/>
    <w:rsid w:val="00062CB4"/>
    <w:rsid w:val="000715CA"/>
    <w:rsid w:val="00073224"/>
    <w:rsid w:val="00075708"/>
    <w:rsid w:val="000829CD"/>
    <w:rsid w:val="00082DB4"/>
    <w:rsid w:val="0008443E"/>
    <w:rsid w:val="000865FE"/>
    <w:rsid w:val="000909C4"/>
    <w:rsid w:val="0009119E"/>
    <w:rsid w:val="00091B00"/>
    <w:rsid w:val="00095D93"/>
    <w:rsid w:val="000A0FC4"/>
    <w:rsid w:val="000A21F3"/>
    <w:rsid w:val="000A62FD"/>
    <w:rsid w:val="000B03D6"/>
    <w:rsid w:val="000B2183"/>
    <w:rsid w:val="000B5D46"/>
    <w:rsid w:val="000C2266"/>
    <w:rsid w:val="000C5FDE"/>
    <w:rsid w:val="000D316E"/>
    <w:rsid w:val="000D7663"/>
    <w:rsid w:val="000D7963"/>
    <w:rsid w:val="000D7C6D"/>
    <w:rsid w:val="000E12FA"/>
    <w:rsid w:val="000E1323"/>
    <w:rsid w:val="000E2F1D"/>
    <w:rsid w:val="000E347B"/>
    <w:rsid w:val="000E3C1F"/>
    <w:rsid w:val="000E4025"/>
    <w:rsid w:val="000E45F7"/>
    <w:rsid w:val="000E6BA5"/>
    <w:rsid w:val="000F3105"/>
    <w:rsid w:val="000F487D"/>
    <w:rsid w:val="000F50CD"/>
    <w:rsid w:val="000F64B5"/>
    <w:rsid w:val="000F76DA"/>
    <w:rsid w:val="00105247"/>
    <w:rsid w:val="00106A62"/>
    <w:rsid w:val="00107706"/>
    <w:rsid w:val="001163B9"/>
    <w:rsid w:val="00123B69"/>
    <w:rsid w:val="00124B6A"/>
    <w:rsid w:val="00130C9A"/>
    <w:rsid w:val="00134C6A"/>
    <w:rsid w:val="00140959"/>
    <w:rsid w:val="00140D9F"/>
    <w:rsid w:val="00141664"/>
    <w:rsid w:val="00147471"/>
    <w:rsid w:val="001534EC"/>
    <w:rsid w:val="001538F2"/>
    <w:rsid w:val="00154A9C"/>
    <w:rsid w:val="00156CBF"/>
    <w:rsid w:val="00156EAD"/>
    <w:rsid w:val="001609E9"/>
    <w:rsid w:val="00164AAB"/>
    <w:rsid w:val="00168A8A"/>
    <w:rsid w:val="00175B5D"/>
    <w:rsid w:val="001768AF"/>
    <w:rsid w:val="00182C10"/>
    <w:rsid w:val="0018406F"/>
    <w:rsid w:val="00184652"/>
    <w:rsid w:val="00197695"/>
    <w:rsid w:val="001976DA"/>
    <w:rsid w:val="001A15D1"/>
    <w:rsid w:val="001A1673"/>
    <w:rsid w:val="001A2CFA"/>
    <w:rsid w:val="001A2ECC"/>
    <w:rsid w:val="001A3447"/>
    <w:rsid w:val="001A3E44"/>
    <w:rsid w:val="001A44FF"/>
    <w:rsid w:val="001A612A"/>
    <w:rsid w:val="001B297D"/>
    <w:rsid w:val="001C5BBE"/>
    <w:rsid w:val="001C626D"/>
    <w:rsid w:val="001D1B19"/>
    <w:rsid w:val="001D2A62"/>
    <w:rsid w:val="001D6D8C"/>
    <w:rsid w:val="001D78CD"/>
    <w:rsid w:val="001E46F9"/>
    <w:rsid w:val="002004F6"/>
    <w:rsid w:val="002046C4"/>
    <w:rsid w:val="002171FC"/>
    <w:rsid w:val="00220F44"/>
    <w:rsid w:val="00221B38"/>
    <w:rsid w:val="00222DBC"/>
    <w:rsid w:val="0022612D"/>
    <w:rsid w:val="0022647B"/>
    <w:rsid w:val="0022717A"/>
    <w:rsid w:val="00227218"/>
    <w:rsid w:val="0023408F"/>
    <w:rsid w:val="0024024B"/>
    <w:rsid w:val="00243063"/>
    <w:rsid w:val="00243B51"/>
    <w:rsid w:val="00244E4A"/>
    <w:rsid w:val="002458DC"/>
    <w:rsid w:val="00250447"/>
    <w:rsid w:val="00256107"/>
    <w:rsid w:val="00260A51"/>
    <w:rsid w:val="00260C9F"/>
    <w:rsid w:val="002665F3"/>
    <w:rsid w:val="00272CD9"/>
    <w:rsid w:val="00272EA3"/>
    <w:rsid w:val="00273BD3"/>
    <w:rsid w:val="002762DA"/>
    <w:rsid w:val="00276572"/>
    <w:rsid w:val="00276D46"/>
    <w:rsid w:val="00285042"/>
    <w:rsid w:val="00290705"/>
    <w:rsid w:val="0029173C"/>
    <w:rsid w:val="00292106"/>
    <w:rsid w:val="002966B9"/>
    <w:rsid w:val="002A1A2B"/>
    <w:rsid w:val="002A25C6"/>
    <w:rsid w:val="002A36E2"/>
    <w:rsid w:val="002A78A9"/>
    <w:rsid w:val="002B141C"/>
    <w:rsid w:val="002B6846"/>
    <w:rsid w:val="002C501D"/>
    <w:rsid w:val="002C6134"/>
    <w:rsid w:val="002D6CAD"/>
    <w:rsid w:val="002E2D9E"/>
    <w:rsid w:val="002E6194"/>
    <w:rsid w:val="002F241D"/>
    <w:rsid w:val="002F42A0"/>
    <w:rsid w:val="002F4AD4"/>
    <w:rsid w:val="002F519B"/>
    <w:rsid w:val="00300178"/>
    <w:rsid w:val="00302E59"/>
    <w:rsid w:val="00312703"/>
    <w:rsid w:val="0031393B"/>
    <w:rsid w:val="003315B7"/>
    <w:rsid w:val="003334E0"/>
    <w:rsid w:val="003347A7"/>
    <w:rsid w:val="00334B0C"/>
    <w:rsid w:val="00343623"/>
    <w:rsid w:val="00344FBB"/>
    <w:rsid w:val="00347670"/>
    <w:rsid w:val="00353F4B"/>
    <w:rsid w:val="00354E90"/>
    <w:rsid w:val="00361D9A"/>
    <w:rsid w:val="00362915"/>
    <w:rsid w:val="00365E79"/>
    <w:rsid w:val="00373FBB"/>
    <w:rsid w:val="00381CF8"/>
    <w:rsid w:val="003839A3"/>
    <w:rsid w:val="003845FD"/>
    <w:rsid w:val="00384B24"/>
    <w:rsid w:val="00394D2B"/>
    <w:rsid w:val="003951ED"/>
    <w:rsid w:val="003A272B"/>
    <w:rsid w:val="003A3578"/>
    <w:rsid w:val="003A6AE7"/>
    <w:rsid w:val="003B46FD"/>
    <w:rsid w:val="003B4FA7"/>
    <w:rsid w:val="003B52B0"/>
    <w:rsid w:val="003B54D0"/>
    <w:rsid w:val="003C121B"/>
    <w:rsid w:val="003C14D7"/>
    <w:rsid w:val="003C1586"/>
    <w:rsid w:val="003C2102"/>
    <w:rsid w:val="003C28CD"/>
    <w:rsid w:val="003D2EDF"/>
    <w:rsid w:val="003D3FBE"/>
    <w:rsid w:val="003D6EA7"/>
    <w:rsid w:val="003D7631"/>
    <w:rsid w:val="003E1CFB"/>
    <w:rsid w:val="003E2739"/>
    <w:rsid w:val="003E2BD4"/>
    <w:rsid w:val="003E5704"/>
    <w:rsid w:val="003F1652"/>
    <w:rsid w:val="003F2B40"/>
    <w:rsid w:val="003F72E7"/>
    <w:rsid w:val="0040267A"/>
    <w:rsid w:val="004077CB"/>
    <w:rsid w:val="0041686A"/>
    <w:rsid w:val="004174EF"/>
    <w:rsid w:val="004228B2"/>
    <w:rsid w:val="004304EC"/>
    <w:rsid w:val="00434704"/>
    <w:rsid w:val="00439726"/>
    <w:rsid w:val="00450A10"/>
    <w:rsid w:val="00453F48"/>
    <w:rsid w:val="00454BC3"/>
    <w:rsid w:val="00455B25"/>
    <w:rsid w:val="00456F3E"/>
    <w:rsid w:val="00457BCB"/>
    <w:rsid w:val="00461AA0"/>
    <w:rsid w:val="00462A5E"/>
    <w:rsid w:val="00465945"/>
    <w:rsid w:val="00467737"/>
    <w:rsid w:val="0047289E"/>
    <w:rsid w:val="00476B26"/>
    <w:rsid w:val="00476EA1"/>
    <w:rsid w:val="004831A1"/>
    <w:rsid w:val="00488348"/>
    <w:rsid w:val="004923D8"/>
    <w:rsid w:val="0049456A"/>
    <w:rsid w:val="00494D0A"/>
    <w:rsid w:val="00496656"/>
    <w:rsid w:val="004A5C98"/>
    <w:rsid w:val="004B2697"/>
    <w:rsid w:val="004B304D"/>
    <w:rsid w:val="004B5093"/>
    <w:rsid w:val="004BCEA6"/>
    <w:rsid w:val="004C0A16"/>
    <w:rsid w:val="004C3B5F"/>
    <w:rsid w:val="004D2617"/>
    <w:rsid w:val="004D358F"/>
    <w:rsid w:val="004D5429"/>
    <w:rsid w:val="004D735B"/>
    <w:rsid w:val="004D7AE8"/>
    <w:rsid w:val="004D7DB2"/>
    <w:rsid w:val="004E455B"/>
    <w:rsid w:val="004F0360"/>
    <w:rsid w:val="004F1422"/>
    <w:rsid w:val="004F2C5B"/>
    <w:rsid w:val="004F5308"/>
    <w:rsid w:val="004F6C3D"/>
    <w:rsid w:val="00512E7A"/>
    <w:rsid w:val="0051518C"/>
    <w:rsid w:val="0051751D"/>
    <w:rsid w:val="00521036"/>
    <w:rsid w:val="00521567"/>
    <w:rsid w:val="0052290F"/>
    <w:rsid w:val="0053152B"/>
    <w:rsid w:val="005344D2"/>
    <w:rsid w:val="0053502F"/>
    <w:rsid w:val="00542AAA"/>
    <w:rsid w:val="00542D7B"/>
    <w:rsid w:val="005465D2"/>
    <w:rsid w:val="0055163D"/>
    <w:rsid w:val="00553F69"/>
    <w:rsid w:val="005572AF"/>
    <w:rsid w:val="00564D66"/>
    <w:rsid w:val="00565EE1"/>
    <w:rsid w:val="005719BE"/>
    <w:rsid w:val="00574E7A"/>
    <w:rsid w:val="0057587E"/>
    <w:rsid w:val="00581247"/>
    <w:rsid w:val="00583971"/>
    <w:rsid w:val="00591152"/>
    <w:rsid w:val="005922FE"/>
    <w:rsid w:val="005939CC"/>
    <w:rsid w:val="00594D0B"/>
    <w:rsid w:val="005B1378"/>
    <w:rsid w:val="005B1A74"/>
    <w:rsid w:val="005C2049"/>
    <w:rsid w:val="005C5954"/>
    <w:rsid w:val="005C65BC"/>
    <w:rsid w:val="005C67A4"/>
    <w:rsid w:val="005C6FC1"/>
    <w:rsid w:val="005D3F60"/>
    <w:rsid w:val="005D4602"/>
    <w:rsid w:val="005D48F1"/>
    <w:rsid w:val="005D5F26"/>
    <w:rsid w:val="005D68FD"/>
    <w:rsid w:val="005D7108"/>
    <w:rsid w:val="005E1760"/>
    <w:rsid w:val="005E3D20"/>
    <w:rsid w:val="005F06E5"/>
    <w:rsid w:val="005F1AA6"/>
    <w:rsid w:val="005F2050"/>
    <w:rsid w:val="00600DA8"/>
    <w:rsid w:val="00602463"/>
    <w:rsid w:val="0060B4C8"/>
    <w:rsid w:val="006270C1"/>
    <w:rsid w:val="00636FAE"/>
    <w:rsid w:val="0064067B"/>
    <w:rsid w:val="00640893"/>
    <w:rsid w:val="006452A4"/>
    <w:rsid w:val="006456B3"/>
    <w:rsid w:val="00645D15"/>
    <w:rsid w:val="006515E3"/>
    <w:rsid w:val="00667C20"/>
    <w:rsid w:val="00676C74"/>
    <w:rsid w:val="006804AC"/>
    <w:rsid w:val="0068321C"/>
    <w:rsid w:val="00687182"/>
    <w:rsid w:val="006958CB"/>
    <w:rsid w:val="00695D85"/>
    <w:rsid w:val="006A1187"/>
    <w:rsid w:val="006A12BC"/>
    <w:rsid w:val="006A2A26"/>
    <w:rsid w:val="006B39A8"/>
    <w:rsid w:val="006B39E0"/>
    <w:rsid w:val="006B3CD4"/>
    <w:rsid w:val="006B4B0B"/>
    <w:rsid w:val="006B7491"/>
    <w:rsid w:val="006C25DE"/>
    <w:rsid w:val="006C73C9"/>
    <w:rsid w:val="006D2346"/>
    <w:rsid w:val="006D237A"/>
    <w:rsid w:val="006D37B7"/>
    <w:rsid w:val="006D4CA7"/>
    <w:rsid w:val="006D6871"/>
    <w:rsid w:val="006E1C6C"/>
    <w:rsid w:val="006E6A1A"/>
    <w:rsid w:val="006F181D"/>
    <w:rsid w:val="006F4615"/>
    <w:rsid w:val="0070054C"/>
    <w:rsid w:val="00700575"/>
    <w:rsid w:val="007059D2"/>
    <w:rsid w:val="00705B09"/>
    <w:rsid w:val="007072BA"/>
    <w:rsid w:val="0070D94C"/>
    <w:rsid w:val="00713BDB"/>
    <w:rsid w:val="007146ED"/>
    <w:rsid w:val="007226AE"/>
    <w:rsid w:val="007304E2"/>
    <w:rsid w:val="00731BB8"/>
    <w:rsid w:val="00733423"/>
    <w:rsid w:val="00735F70"/>
    <w:rsid w:val="0073641B"/>
    <w:rsid w:val="007406DE"/>
    <w:rsid w:val="00752AC5"/>
    <w:rsid w:val="00757179"/>
    <w:rsid w:val="00757A1B"/>
    <w:rsid w:val="00760B99"/>
    <w:rsid w:val="00771055"/>
    <w:rsid w:val="007715BF"/>
    <w:rsid w:val="00773F14"/>
    <w:rsid w:val="00782454"/>
    <w:rsid w:val="00782668"/>
    <w:rsid w:val="00782999"/>
    <w:rsid w:val="007836E0"/>
    <w:rsid w:val="007877E4"/>
    <w:rsid w:val="0079358E"/>
    <w:rsid w:val="0079695D"/>
    <w:rsid w:val="00797207"/>
    <w:rsid w:val="007A4F2A"/>
    <w:rsid w:val="007A54F4"/>
    <w:rsid w:val="007A7268"/>
    <w:rsid w:val="007B00A7"/>
    <w:rsid w:val="007B3C7B"/>
    <w:rsid w:val="007B4525"/>
    <w:rsid w:val="007B4B10"/>
    <w:rsid w:val="007B5D0E"/>
    <w:rsid w:val="007B6AF2"/>
    <w:rsid w:val="007B6BB9"/>
    <w:rsid w:val="007B73F9"/>
    <w:rsid w:val="007C08E6"/>
    <w:rsid w:val="007C5B40"/>
    <w:rsid w:val="007C5E56"/>
    <w:rsid w:val="007D52A6"/>
    <w:rsid w:val="0080287D"/>
    <w:rsid w:val="008060AF"/>
    <w:rsid w:val="00806DE6"/>
    <w:rsid w:val="00810A40"/>
    <w:rsid w:val="008121D7"/>
    <w:rsid w:val="0081340B"/>
    <w:rsid w:val="00815B93"/>
    <w:rsid w:val="008219CD"/>
    <w:rsid w:val="00821F1D"/>
    <w:rsid w:val="0082674B"/>
    <w:rsid w:val="008337E3"/>
    <w:rsid w:val="00834235"/>
    <w:rsid w:val="0083507B"/>
    <w:rsid w:val="00835C04"/>
    <w:rsid w:val="00837EAB"/>
    <w:rsid w:val="008403B8"/>
    <w:rsid w:val="008423A2"/>
    <w:rsid w:val="00842460"/>
    <w:rsid w:val="00863194"/>
    <w:rsid w:val="00871F78"/>
    <w:rsid w:val="00876657"/>
    <w:rsid w:val="00885387"/>
    <w:rsid w:val="00895AD8"/>
    <w:rsid w:val="00896D48"/>
    <w:rsid w:val="008A0F19"/>
    <w:rsid w:val="008A415E"/>
    <w:rsid w:val="008A7C8F"/>
    <w:rsid w:val="008B3821"/>
    <w:rsid w:val="008C0674"/>
    <w:rsid w:val="008C2536"/>
    <w:rsid w:val="008C413D"/>
    <w:rsid w:val="008D00CB"/>
    <w:rsid w:val="008D1E30"/>
    <w:rsid w:val="008D41B1"/>
    <w:rsid w:val="008D504D"/>
    <w:rsid w:val="008E13EB"/>
    <w:rsid w:val="008E4CFF"/>
    <w:rsid w:val="008F2A72"/>
    <w:rsid w:val="008F2B53"/>
    <w:rsid w:val="008F3860"/>
    <w:rsid w:val="008F7BEF"/>
    <w:rsid w:val="00907411"/>
    <w:rsid w:val="00916099"/>
    <w:rsid w:val="009305A5"/>
    <w:rsid w:val="00937ED2"/>
    <w:rsid w:val="00941956"/>
    <w:rsid w:val="009438B9"/>
    <w:rsid w:val="009444A0"/>
    <w:rsid w:val="0094514E"/>
    <w:rsid w:val="009479E5"/>
    <w:rsid w:val="0095040B"/>
    <w:rsid w:val="009555AF"/>
    <w:rsid w:val="00955B42"/>
    <w:rsid w:val="00956293"/>
    <w:rsid w:val="00970AC7"/>
    <w:rsid w:val="00975246"/>
    <w:rsid w:val="009812BB"/>
    <w:rsid w:val="00981892"/>
    <w:rsid w:val="00984D7B"/>
    <w:rsid w:val="009920A1"/>
    <w:rsid w:val="00993345"/>
    <w:rsid w:val="00993584"/>
    <w:rsid w:val="009A09FD"/>
    <w:rsid w:val="009A492A"/>
    <w:rsid w:val="009A49C9"/>
    <w:rsid w:val="009B08C3"/>
    <w:rsid w:val="009C4BA6"/>
    <w:rsid w:val="009C6623"/>
    <w:rsid w:val="009D1474"/>
    <w:rsid w:val="009D15DB"/>
    <w:rsid w:val="009D1BD1"/>
    <w:rsid w:val="009D7235"/>
    <w:rsid w:val="009D732C"/>
    <w:rsid w:val="009E1788"/>
    <w:rsid w:val="009E4CFF"/>
    <w:rsid w:val="009E7858"/>
    <w:rsid w:val="009F49B9"/>
    <w:rsid w:val="009F67B5"/>
    <w:rsid w:val="00A0319C"/>
    <w:rsid w:val="00A07C1D"/>
    <w:rsid w:val="00A112A1"/>
    <w:rsid w:val="00A12B9F"/>
    <w:rsid w:val="00A1BECD"/>
    <w:rsid w:val="00A2395D"/>
    <w:rsid w:val="00A25849"/>
    <w:rsid w:val="00A265B5"/>
    <w:rsid w:val="00A3401F"/>
    <w:rsid w:val="00A4473F"/>
    <w:rsid w:val="00A44D25"/>
    <w:rsid w:val="00A44DD0"/>
    <w:rsid w:val="00A46AC0"/>
    <w:rsid w:val="00A46F34"/>
    <w:rsid w:val="00A502A8"/>
    <w:rsid w:val="00A50CFE"/>
    <w:rsid w:val="00A5463B"/>
    <w:rsid w:val="00A55F2C"/>
    <w:rsid w:val="00A60645"/>
    <w:rsid w:val="00A61EEE"/>
    <w:rsid w:val="00A6287F"/>
    <w:rsid w:val="00A638E6"/>
    <w:rsid w:val="00A6665D"/>
    <w:rsid w:val="00A74DA1"/>
    <w:rsid w:val="00A77033"/>
    <w:rsid w:val="00A80A92"/>
    <w:rsid w:val="00A8257F"/>
    <w:rsid w:val="00A83378"/>
    <w:rsid w:val="00A83D36"/>
    <w:rsid w:val="00A85C04"/>
    <w:rsid w:val="00A87C4A"/>
    <w:rsid w:val="00A901A1"/>
    <w:rsid w:val="00A913D3"/>
    <w:rsid w:val="00A92E0D"/>
    <w:rsid w:val="00A9392B"/>
    <w:rsid w:val="00A959C2"/>
    <w:rsid w:val="00A9DB6F"/>
    <w:rsid w:val="00AB070B"/>
    <w:rsid w:val="00AB2804"/>
    <w:rsid w:val="00AB28E9"/>
    <w:rsid w:val="00AB66DD"/>
    <w:rsid w:val="00AB7886"/>
    <w:rsid w:val="00AC3B71"/>
    <w:rsid w:val="00AD243C"/>
    <w:rsid w:val="00AD4617"/>
    <w:rsid w:val="00AD70F9"/>
    <w:rsid w:val="00AD7A15"/>
    <w:rsid w:val="00AE456A"/>
    <w:rsid w:val="00AE45AA"/>
    <w:rsid w:val="00AE46F5"/>
    <w:rsid w:val="00AE5216"/>
    <w:rsid w:val="00AF10E3"/>
    <w:rsid w:val="00AF3483"/>
    <w:rsid w:val="00AF5F9E"/>
    <w:rsid w:val="00B00376"/>
    <w:rsid w:val="00B03E72"/>
    <w:rsid w:val="00B13825"/>
    <w:rsid w:val="00B14F32"/>
    <w:rsid w:val="00B24A6D"/>
    <w:rsid w:val="00B25F41"/>
    <w:rsid w:val="00B27772"/>
    <w:rsid w:val="00B3132E"/>
    <w:rsid w:val="00B316EB"/>
    <w:rsid w:val="00B321BC"/>
    <w:rsid w:val="00B321E2"/>
    <w:rsid w:val="00B34780"/>
    <w:rsid w:val="00B34DE6"/>
    <w:rsid w:val="00B41CF0"/>
    <w:rsid w:val="00B41EFF"/>
    <w:rsid w:val="00B4246D"/>
    <w:rsid w:val="00B43262"/>
    <w:rsid w:val="00B43B60"/>
    <w:rsid w:val="00B53EE3"/>
    <w:rsid w:val="00B55D11"/>
    <w:rsid w:val="00B5616B"/>
    <w:rsid w:val="00B73203"/>
    <w:rsid w:val="00B7479E"/>
    <w:rsid w:val="00B76442"/>
    <w:rsid w:val="00B76BDC"/>
    <w:rsid w:val="00B80C49"/>
    <w:rsid w:val="00B8106B"/>
    <w:rsid w:val="00B815B6"/>
    <w:rsid w:val="00B81AC0"/>
    <w:rsid w:val="00B81E34"/>
    <w:rsid w:val="00B82905"/>
    <w:rsid w:val="00B869D9"/>
    <w:rsid w:val="00B94085"/>
    <w:rsid w:val="00B9571C"/>
    <w:rsid w:val="00B9614C"/>
    <w:rsid w:val="00BA48AA"/>
    <w:rsid w:val="00BA5762"/>
    <w:rsid w:val="00BA5E06"/>
    <w:rsid w:val="00BB1A3F"/>
    <w:rsid w:val="00BB4188"/>
    <w:rsid w:val="00BC118E"/>
    <w:rsid w:val="00BC7437"/>
    <w:rsid w:val="00BD0255"/>
    <w:rsid w:val="00BE5A44"/>
    <w:rsid w:val="00BF3F30"/>
    <w:rsid w:val="00C057E9"/>
    <w:rsid w:val="00C07A1A"/>
    <w:rsid w:val="00C13E9B"/>
    <w:rsid w:val="00C164F1"/>
    <w:rsid w:val="00C30583"/>
    <w:rsid w:val="00C32A58"/>
    <w:rsid w:val="00C33A8E"/>
    <w:rsid w:val="00C42069"/>
    <w:rsid w:val="00C43063"/>
    <w:rsid w:val="00C46D76"/>
    <w:rsid w:val="00C47601"/>
    <w:rsid w:val="00C53A86"/>
    <w:rsid w:val="00C55FC9"/>
    <w:rsid w:val="00C63CBC"/>
    <w:rsid w:val="00C6516B"/>
    <w:rsid w:val="00C72F1A"/>
    <w:rsid w:val="00C75124"/>
    <w:rsid w:val="00C759BC"/>
    <w:rsid w:val="00C80489"/>
    <w:rsid w:val="00C815C5"/>
    <w:rsid w:val="00C82473"/>
    <w:rsid w:val="00C82A1A"/>
    <w:rsid w:val="00C83576"/>
    <w:rsid w:val="00C8675B"/>
    <w:rsid w:val="00CA0A4F"/>
    <w:rsid w:val="00CA0EED"/>
    <w:rsid w:val="00CA375C"/>
    <w:rsid w:val="00CA3FB4"/>
    <w:rsid w:val="00CA4793"/>
    <w:rsid w:val="00CA8BB0"/>
    <w:rsid w:val="00CB421A"/>
    <w:rsid w:val="00CB51DA"/>
    <w:rsid w:val="00CB6407"/>
    <w:rsid w:val="00CC7683"/>
    <w:rsid w:val="00CD0433"/>
    <w:rsid w:val="00CE2CD5"/>
    <w:rsid w:val="00CE4561"/>
    <w:rsid w:val="00CE4F6F"/>
    <w:rsid w:val="00CF5628"/>
    <w:rsid w:val="00D035CE"/>
    <w:rsid w:val="00D06516"/>
    <w:rsid w:val="00D07222"/>
    <w:rsid w:val="00D12F5B"/>
    <w:rsid w:val="00D2025C"/>
    <w:rsid w:val="00D216DC"/>
    <w:rsid w:val="00D22F4A"/>
    <w:rsid w:val="00D23BBD"/>
    <w:rsid w:val="00D24171"/>
    <w:rsid w:val="00D24EEC"/>
    <w:rsid w:val="00D256D8"/>
    <w:rsid w:val="00D3189E"/>
    <w:rsid w:val="00D3192F"/>
    <w:rsid w:val="00D36CDA"/>
    <w:rsid w:val="00D45AA1"/>
    <w:rsid w:val="00D46A7E"/>
    <w:rsid w:val="00D55491"/>
    <w:rsid w:val="00D63B6C"/>
    <w:rsid w:val="00D71ABF"/>
    <w:rsid w:val="00D753A3"/>
    <w:rsid w:val="00D808DE"/>
    <w:rsid w:val="00D81CA8"/>
    <w:rsid w:val="00D948A0"/>
    <w:rsid w:val="00D96165"/>
    <w:rsid w:val="00D963CE"/>
    <w:rsid w:val="00DB2AB5"/>
    <w:rsid w:val="00DB332B"/>
    <w:rsid w:val="00DB5124"/>
    <w:rsid w:val="00DB5E53"/>
    <w:rsid w:val="00DC6974"/>
    <w:rsid w:val="00DD32E3"/>
    <w:rsid w:val="00DD554E"/>
    <w:rsid w:val="00DD5865"/>
    <w:rsid w:val="00DD5FB6"/>
    <w:rsid w:val="00DE713B"/>
    <w:rsid w:val="00DF4C1A"/>
    <w:rsid w:val="00DF6192"/>
    <w:rsid w:val="00E01F1A"/>
    <w:rsid w:val="00E0398C"/>
    <w:rsid w:val="00E1144B"/>
    <w:rsid w:val="00E202C9"/>
    <w:rsid w:val="00E24415"/>
    <w:rsid w:val="00E27E94"/>
    <w:rsid w:val="00E3738F"/>
    <w:rsid w:val="00E41FC4"/>
    <w:rsid w:val="00E52504"/>
    <w:rsid w:val="00E53CD7"/>
    <w:rsid w:val="00E55138"/>
    <w:rsid w:val="00E56A62"/>
    <w:rsid w:val="00E6035B"/>
    <w:rsid w:val="00E6039B"/>
    <w:rsid w:val="00E606B3"/>
    <w:rsid w:val="00E65FA5"/>
    <w:rsid w:val="00E66F35"/>
    <w:rsid w:val="00E70C33"/>
    <w:rsid w:val="00E716C2"/>
    <w:rsid w:val="00E74E70"/>
    <w:rsid w:val="00E7C390"/>
    <w:rsid w:val="00E82CD1"/>
    <w:rsid w:val="00E8320C"/>
    <w:rsid w:val="00E84574"/>
    <w:rsid w:val="00E84628"/>
    <w:rsid w:val="00E84C2A"/>
    <w:rsid w:val="00E856A2"/>
    <w:rsid w:val="00E928AE"/>
    <w:rsid w:val="00E961F7"/>
    <w:rsid w:val="00E97C7A"/>
    <w:rsid w:val="00EA3301"/>
    <w:rsid w:val="00EA603F"/>
    <w:rsid w:val="00EB4818"/>
    <w:rsid w:val="00EB7BAA"/>
    <w:rsid w:val="00EC3694"/>
    <w:rsid w:val="00EC62F8"/>
    <w:rsid w:val="00ED31F0"/>
    <w:rsid w:val="00ED40C4"/>
    <w:rsid w:val="00ED520B"/>
    <w:rsid w:val="00ED6555"/>
    <w:rsid w:val="00ED6B3C"/>
    <w:rsid w:val="00ED78DC"/>
    <w:rsid w:val="00EE16D7"/>
    <w:rsid w:val="00EE3078"/>
    <w:rsid w:val="00EE4057"/>
    <w:rsid w:val="00EE5E74"/>
    <w:rsid w:val="00EE6DAF"/>
    <w:rsid w:val="00EE765D"/>
    <w:rsid w:val="00EF1F95"/>
    <w:rsid w:val="00EF2D2A"/>
    <w:rsid w:val="00EF3EC7"/>
    <w:rsid w:val="00EF6A6A"/>
    <w:rsid w:val="00EF6F9C"/>
    <w:rsid w:val="00F038E6"/>
    <w:rsid w:val="00F06900"/>
    <w:rsid w:val="00F1255A"/>
    <w:rsid w:val="00F15A49"/>
    <w:rsid w:val="00F17093"/>
    <w:rsid w:val="00F20A93"/>
    <w:rsid w:val="00F2154C"/>
    <w:rsid w:val="00F2222D"/>
    <w:rsid w:val="00F22A6C"/>
    <w:rsid w:val="00F24033"/>
    <w:rsid w:val="00F25F95"/>
    <w:rsid w:val="00F268BE"/>
    <w:rsid w:val="00F36876"/>
    <w:rsid w:val="00F37D0A"/>
    <w:rsid w:val="00F52113"/>
    <w:rsid w:val="00F54644"/>
    <w:rsid w:val="00F55267"/>
    <w:rsid w:val="00F55B92"/>
    <w:rsid w:val="00F63C4B"/>
    <w:rsid w:val="00F6486F"/>
    <w:rsid w:val="00F65EB1"/>
    <w:rsid w:val="00F67EFD"/>
    <w:rsid w:val="00F709A5"/>
    <w:rsid w:val="00F76A19"/>
    <w:rsid w:val="00F804F0"/>
    <w:rsid w:val="00F82545"/>
    <w:rsid w:val="00F82F6B"/>
    <w:rsid w:val="00F83E4A"/>
    <w:rsid w:val="00F86A43"/>
    <w:rsid w:val="00F956FF"/>
    <w:rsid w:val="00F9678D"/>
    <w:rsid w:val="00FA15A0"/>
    <w:rsid w:val="00FA76BF"/>
    <w:rsid w:val="00FB0072"/>
    <w:rsid w:val="00FB0715"/>
    <w:rsid w:val="00FB1905"/>
    <w:rsid w:val="00FB6E87"/>
    <w:rsid w:val="00FC264C"/>
    <w:rsid w:val="00FD2030"/>
    <w:rsid w:val="00FD5EFA"/>
    <w:rsid w:val="00FE60DB"/>
    <w:rsid w:val="00FE612A"/>
    <w:rsid w:val="00FE621A"/>
    <w:rsid w:val="00FE6452"/>
    <w:rsid w:val="00FE9224"/>
    <w:rsid w:val="00FF05CC"/>
    <w:rsid w:val="00FF3824"/>
    <w:rsid w:val="00FF3B17"/>
    <w:rsid w:val="00FF7B51"/>
    <w:rsid w:val="01072799"/>
    <w:rsid w:val="0145BBB6"/>
    <w:rsid w:val="0154CA5D"/>
    <w:rsid w:val="015E4D01"/>
    <w:rsid w:val="016A3661"/>
    <w:rsid w:val="01892C8D"/>
    <w:rsid w:val="01A0856C"/>
    <w:rsid w:val="01A5E87F"/>
    <w:rsid w:val="01B0BBC1"/>
    <w:rsid w:val="01C4E0E0"/>
    <w:rsid w:val="01D06D53"/>
    <w:rsid w:val="01D8FE57"/>
    <w:rsid w:val="01DFB87F"/>
    <w:rsid w:val="01ECDFBC"/>
    <w:rsid w:val="01F82CD0"/>
    <w:rsid w:val="01FB477C"/>
    <w:rsid w:val="02114310"/>
    <w:rsid w:val="02373380"/>
    <w:rsid w:val="023C96D0"/>
    <w:rsid w:val="0280C3EB"/>
    <w:rsid w:val="02872872"/>
    <w:rsid w:val="0287370C"/>
    <w:rsid w:val="02923FB7"/>
    <w:rsid w:val="029729C1"/>
    <w:rsid w:val="0297BC21"/>
    <w:rsid w:val="02EA57E7"/>
    <w:rsid w:val="02FA1D62"/>
    <w:rsid w:val="02FFA92E"/>
    <w:rsid w:val="03082415"/>
    <w:rsid w:val="030CE105"/>
    <w:rsid w:val="032FF496"/>
    <w:rsid w:val="0338E538"/>
    <w:rsid w:val="033AEBA9"/>
    <w:rsid w:val="034844A5"/>
    <w:rsid w:val="0375B4C4"/>
    <w:rsid w:val="0377E97A"/>
    <w:rsid w:val="03829A87"/>
    <w:rsid w:val="038D1371"/>
    <w:rsid w:val="039494BC"/>
    <w:rsid w:val="039E58E3"/>
    <w:rsid w:val="03AA679B"/>
    <w:rsid w:val="03B41C90"/>
    <w:rsid w:val="03BE24EF"/>
    <w:rsid w:val="03BEA854"/>
    <w:rsid w:val="03CF8746"/>
    <w:rsid w:val="03D9BA67"/>
    <w:rsid w:val="03EE8BAB"/>
    <w:rsid w:val="03FCB863"/>
    <w:rsid w:val="03FF4227"/>
    <w:rsid w:val="04066EE7"/>
    <w:rsid w:val="042DE3B9"/>
    <w:rsid w:val="0455A324"/>
    <w:rsid w:val="04821A41"/>
    <w:rsid w:val="048A7D3D"/>
    <w:rsid w:val="04A3F476"/>
    <w:rsid w:val="04CA1715"/>
    <w:rsid w:val="04DBF227"/>
    <w:rsid w:val="050B162B"/>
    <w:rsid w:val="0516467B"/>
    <w:rsid w:val="0548C1D6"/>
    <w:rsid w:val="05497F24"/>
    <w:rsid w:val="0553E49B"/>
    <w:rsid w:val="0559F550"/>
    <w:rsid w:val="057C346C"/>
    <w:rsid w:val="05858474"/>
    <w:rsid w:val="05ACC49A"/>
    <w:rsid w:val="05BDBFC0"/>
    <w:rsid w:val="05E579D9"/>
    <w:rsid w:val="06279FA1"/>
    <w:rsid w:val="062FB5F3"/>
    <w:rsid w:val="063A66EF"/>
    <w:rsid w:val="065173E9"/>
    <w:rsid w:val="0661CC0C"/>
    <w:rsid w:val="066ACC4A"/>
    <w:rsid w:val="067CA500"/>
    <w:rsid w:val="06942E33"/>
    <w:rsid w:val="06AA045E"/>
    <w:rsid w:val="06B78D53"/>
    <w:rsid w:val="06D1A006"/>
    <w:rsid w:val="06D43CCE"/>
    <w:rsid w:val="06E7047B"/>
    <w:rsid w:val="06F150EB"/>
    <w:rsid w:val="06F5C5B1"/>
    <w:rsid w:val="06F8DA8B"/>
    <w:rsid w:val="071F5C7E"/>
    <w:rsid w:val="0722C70D"/>
    <w:rsid w:val="072D69C8"/>
    <w:rsid w:val="072E90BC"/>
    <w:rsid w:val="0754BAFE"/>
    <w:rsid w:val="07658ED0"/>
    <w:rsid w:val="07766FDB"/>
    <w:rsid w:val="07847D06"/>
    <w:rsid w:val="07872760"/>
    <w:rsid w:val="07874BA9"/>
    <w:rsid w:val="078C9FA5"/>
    <w:rsid w:val="0794E077"/>
    <w:rsid w:val="07A45247"/>
    <w:rsid w:val="07A7513C"/>
    <w:rsid w:val="07B9E75C"/>
    <w:rsid w:val="07DC58CE"/>
    <w:rsid w:val="07FEDE4B"/>
    <w:rsid w:val="0803988A"/>
    <w:rsid w:val="08125961"/>
    <w:rsid w:val="081D478A"/>
    <w:rsid w:val="0843211C"/>
    <w:rsid w:val="0875CD45"/>
    <w:rsid w:val="088005E5"/>
    <w:rsid w:val="08973D8E"/>
    <w:rsid w:val="08A224DB"/>
    <w:rsid w:val="08B70333"/>
    <w:rsid w:val="08BA4668"/>
    <w:rsid w:val="08BCC08F"/>
    <w:rsid w:val="08C015E7"/>
    <w:rsid w:val="08C637F1"/>
    <w:rsid w:val="09090C91"/>
    <w:rsid w:val="0912D3F3"/>
    <w:rsid w:val="0916EE64"/>
    <w:rsid w:val="0919B0EB"/>
    <w:rsid w:val="0920E2E0"/>
    <w:rsid w:val="09431885"/>
    <w:rsid w:val="09449599"/>
    <w:rsid w:val="095ABA83"/>
    <w:rsid w:val="0961335A"/>
    <w:rsid w:val="09639895"/>
    <w:rsid w:val="0988E2D5"/>
    <w:rsid w:val="099BB4DD"/>
    <w:rsid w:val="099FB172"/>
    <w:rsid w:val="09B0CD3A"/>
    <w:rsid w:val="09DC38B4"/>
    <w:rsid w:val="09F61083"/>
    <w:rsid w:val="0A0A7DF7"/>
    <w:rsid w:val="0A1C32F9"/>
    <w:rsid w:val="0A346715"/>
    <w:rsid w:val="0A379CCE"/>
    <w:rsid w:val="0A51592F"/>
    <w:rsid w:val="0A55B43A"/>
    <w:rsid w:val="0A6702C8"/>
    <w:rsid w:val="0A6901E4"/>
    <w:rsid w:val="0A6A2970"/>
    <w:rsid w:val="0A6CFABE"/>
    <w:rsid w:val="0A6EA35F"/>
    <w:rsid w:val="0A72218E"/>
    <w:rsid w:val="0A7CD2DC"/>
    <w:rsid w:val="0A7E1546"/>
    <w:rsid w:val="0A98DF55"/>
    <w:rsid w:val="0ABBDA40"/>
    <w:rsid w:val="0ABCE600"/>
    <w:rsid w:val="0AC29CF6"/>
    <w:rsid w:val="0B10C813"/>
    <w:rsid w:val="0B16F49D"/>
    <w:rsid w:val="0B1C70BC"/>
    <w:rsid w:val="0B2FE5F3"/>
    <w:rsid w:val="0B306201"/>
    <w:rsid w:val="0B514ED0"/>
    <w:rsid w:val="0B54B984"/>
    <w:rsid w:val="0B58A544"/>
    <w:rsid w:val="0B6846A8"/>
    <w:rsid w:val="0B68FC29"/>
    <w:rsid w:val="0B6A4872"/>
    <w:rsid w:val="0B723622"/>
    <w:rsid w:val="0B7D60E8"/>
    <w:rsid w:val="0B99E3DE"/>
    <w:rsid w:val="0BDC4F5E"/>
    <w:rsid w:val="0BE11C2E"/>
    <w:rsid w:val="0BEFB544"/>
    <w:rsid w:val="0C07AF66"/>
    <w:rsid w:val="0C1ACA91"/>
    <w:rsid w:val="0C1BD2C7"/>
    <w:rsid w:val="0C275740"/>
    <w:rsid w:val="0C4C5D9F"/>
    <w:rsid w:val="0C4CCCDE"/>
    <w:rsid w:val="0C88B9C1"/>
    <w:rsid w:val="0C8DC738"/>
    <w:rsid w:val="0C9503AE"/>
    <w:rsid w:val="0CB15A3B"/>
    <w:rsid w:val="0CBFCE57"/>
    <w:rsid w:val="0CCA368A"/>
    <w:rsid w:val="0CCEA5B0"/>
    <w:rsid w:val="0CD1803B"/>
    <w:rsid w:val="0CDE201E"/>
    <w:rsid w:val="0CE04B2D"/>
    <w:rsid w:val="0CE8C39D"/>
    <w:rsid w:val="0D04CC8A"/>
    <w:rsid w:val="0D06ED87"/>
    <w:rsid w:val="0D199014"/>
    <w:rsid w:val="0D1B7946"/>
    <w:rsid w:val="0D1DF4E7"/>
    <w:rsid w:val="0D2E329A"/>
    <w:rsid w:val="0D373667"/>
    <w:rsid w:val="0D3DC8BD"/>
    <w:rsid w:val="0D5B60F5"/>
    <w:rsid w:val="0D716224"/>
    <w:rsid w:val="0D72C3E9"/>
    <w:rsid w:val="0D920891"/>
    <w:rsid w:val="0D93B340"/>
    <w:rsid w:val="0D96D1CA"/>
    <w:rsid w:val="0DA7627D"/>
    <w:rsid w:val="0DB7EF32"/>
    <w:rsid w:val="0DC336F5"/>
    <w:rsid w:val="0DC4BB38"/>
    <w:rsid w:val="0DCAAB65"/>
    <w:rsid w:val="0DCFE89F"/>
    <w:rsid w:val="0DD13F40"/>
    <w:rsid w:val="0DF5A9AB"/>
    <w:rsid w:val="0DFCFB82"/>
    <w:rsid w:val="0E0077EB"/>
    <w:rsid w:val="0E0EC335"/>
    <w:rsid w:val="0E2C5332"/>
    <w:rsid w:val="0E372A7B"/>
    <w:rsid w:val="0E3DB064"/>
    <w:rsid w:val="0E4964F4"/>
    <w:rsid w:val="0E53DB1D"/>
    <w:rsid w:val="0E8E5BE3"/>
    <w:rsid w:val="0EBAB48D"/>
    <w:rsid w:val="0EBDB197"/>
    <w:rsid w:val="0ED67BBF"/>
    <w:rsid w:val="0EE4939E"/>
    <w:rsid w:val="0EF11BC0"/>
    <w:rsid w:val="0EF12295"/>
    <w:rsid w:val="0EF6808E"/>
    <w:rsid w:val="0F037E83"/>
    <w:rsid w:val="0F12D9B6"/>
    <w:rsid w:val="0F1387C2"/>
    <w:rsid w:val="0F1DB9DD"/>
    <w:rsid w:val="0F3E99AF"/>
    <w:rsid w:val="0F42CE25"/>
    <w:rsid w:val="0F6F3FA9"/>
    <w:rsid w:val="0F74E280"/>
    <w:rsid w:val="0F7A2EC8"/>
    <w:rsid w:val="0F8D328F"/>
    <w:rsid w:val="0FA19F2B"/>
    <w:rsid w:val="0FF8FFE2"/>
    <w:rsid w:val="1013A214"/>
    <w:rsid w:val="1015C0E0"/>
    <w:rsid w:val="105A037A"/>
    <w:rsid w:val="1067FC46"/>
    <w:rsid w:val="10686A3E"/>
    <w:rsid w:val="10727A47"/>
    <w:rsid w:val="107E8907"/>
    <w:rsid w:val="1085D13B"/>
    <w:rsid w:val="108C0B53"/>
    <w:rsid w:val="10A026F0"/>
    <w:rsid w:val="10D7AC85"/>
    <w:rsid w:val="11094B0C"/>
    <w:rsid w:val="110EDBEC"/>
    <w:rsid w:val="1117F179"/>
    <w:rsid w:val="1119FDF2"/>
    <w:rsid w:val="111EF9DE"/>
    <w:rsid w:val="1152647D"/>
    <w:rsid w:val="1159B077"/>
    <w:rsid w:val="116874D1"/>
    <w:rsid w:val="119E71DD"/>
    <w:rsid w:val="11C26F4B"/>
    <w:rsid w:val="11D2D6C6"/>
    <w:rsid w:val="11EAD843"/>
    <w:rsid w:val="11FDD29F"/>
    <w:rsid w:val="11FF4B58"/>
    <w:rsid w:val="120BE198"/>
    <w:rsid w:val="121305BE"/>
    <w:rsid w:val="1216EF75"/>
    <w:rsid w:val="1217D5C5"/>
    <w:rsid w:val="12301571"/>
    <w:rsid w:val="1237514B"/>
    <w:rsid w:val="1247A87A"/>
    <w:rsid w:val="1248184F"/>
    <w:rsid w:val="125D1AAA"/>
    <w:rsid w:val="126531E3"/>
    <w:rsid w:val="129F96B5"/>
    <w:rsid w:val="12A5067C"/>
    <w:rsid w:val="12B64CE6"/>
    <w:rsid w:val="12B94B6A"/>
    <w:rsid w:val="12C9CB3E"/>
    <w:rsid w:val="12CB6D1B"/>
    <w:rsid w:val="12D09FFE"/>
    <w:rsid w:val="12D64B91"/>
    <w:rsid w:val="12E927F2"/>
    <w:rsid w:val="13004689"/>
    <w:rsid w:val="13139E6F"/>
    <w:rsid w:val="131A5601"/>
    <w:rsid w:val="1329A828"/>
    <w:rsid w:val="132F08C5"/>
    <w:rsid w:val="1330B766"/>
    <w:rsid w:val="133AF7D8"/>
    <w:rsid w:val="134B108E"/>
    <w:rsid w:val="13522540"/>
    <w:rsid w:val="137B89EA"/>
    <w:rsid w:val="13AB4481"/>
    <w:rsid w:val="13ACDEB7"/>
    <w:rsid w:val="13CBC013"/>
    <w:rsid w:val="13D00451"/>
    <w:rsid w:val="13D2794E"/>
    <w:rsid w:val="13E639AD"/>
    <w:rsid w:val="13FED546"/>
    <w:rsid w:val="14148959"/>
    <w:rsid w:val="141598DB"/>
    <w:rsid w:val="1436F18E"/>
    <w:rsid w:val="144B6CCC"/>
    <w:rsid w:val="145DF35B"/>
    <w:rsid w:val="14839007"/>
    <w:rsid w:val="148A888E"/>
    <w:rsid w:val="14A89A91"/>
    <w:rsid w:val="14C4E921"/>
    <w:rsid w:val="14CF7F7D"/>
    <w:rsid w:val="14D10E5B"/>
    <w:rsid w:val="14D66E65"/>
    <w:rsid w:val="14E8BD0D"/>
    <w:rsid w:val="14EC9C74"/>
    <w:rsid w:val="15020639"/>
    <w:rsid w:val="1506A8C3"/>
    <w:rsid w:val="1510C261"/>
    <w:rsid w:val="1511728C"/>
    <w:rsid w:val="15195C8F"/>
    <w:rsid w:val="151C842B"/>
    <w:rsid w:val="1538DDE0"/>
    <w:rsid w:val="153B6D69"/>
    <w:rsid w:val="153BFA76"/>
    <w:rsid w:val="15411CD6"/>
    <w:rsid w:val="1566D87C"/>
    <w:rsid w:val="15680B2D"/>
    <w:rsid w:val="15816DF6"/>
    <w:rsid w:val="158B9C57"/>
    <w:rsid w:val="158C2517"/>
    <w:rsid w:val="159248E2"/>
    <w:rsid w:val="15A19D6D"/>
    <w:rsid w:val="15AACBA8"/>
    <w:rsid w:val="15BF3710"/>
    <w:rsid w:val="15C2CBBE"/>
    <w:rsid w:val="15C85354"/>
    <w:rsid w:val="15CE2EEB"/>
    <w:rsid w:val="15ED0FAD"/>
    <w:rsid w:val="1607608E"/>
    <w:rsid w:val="1609EBA1"/>
    <w:rsid w:val="164A0F9B"/>
    <w:rsid w:val="16529738"/>
    <w:rsid w:val="16554F27"/>
    <w:rsid w:val="165802F0"/>
    <w:rsid w:val="165B853D"/>
    <w:rsid w:val="165EBDC1"/>
    <w:rsid w:val="165F6747"/>
    <w:rsid w:val="16620908"/>
    <w:rsid w:val="16763393"/>
    <w:rsid w:val="16B5D8CD"/>
    <w:rsid w:val="16C293F1"/>
    <w:rsid w:val="16D68DA7"/>
    <w:rsid w:val="16EA2BC7"/>
    <w:rsid w:val="16F83219"/>
    <w:rsid w:val="16FC754C"/>
    <w:rsid w:val="1700FAFB"/>
    <w:rsid w:val="170837A1"/>
    <w:rsid w:val="170C6CE3"/>
    <w:rsid w:val="1712B4C4"/>
    <w:rsid w:val="17162A6E"/>
    <w:rsid w:val="171EC35F"/>
    <w:rsid w:val="17348862"/>
    <w:rsid w:val="176D8A9E"/>
    <w:rsid w:val="1778DD41"/>
    <w:rsid w:val="1787C5CB"/>
    <w:rsid w:val="17947A6D"/>
    <w:rsid w:val="17951BFB"/>
    <w:rsid w:val="17A22A38"/>
    <w:rsid w:val="17B2B69E"/>
    <w:rsid w:val="17D202DE"/>
    <w:rsid w:val="17D27318"/>
    <w:rsid w:val="17E01C5B"/>
    <w:rsid w:val="17FB37A8"/>
    <w:rsid w:val="18094ACB"/>
    <w:rsid w:val="1814CB50"/>
    <w:rsid w:val="1816F9CD"/>
    <w:rsid w:val="181A5EEA"/>
    <w:rsid w:val="18262E61"/>
    <w:rsid w:val="182B99C1"/>
    <w:rsid w:val="183BE68A"/>
    <w:rsid w:val="1871650B"/>
    <w:rsid w:val="188A32E4"/>
    <w:rsid w:val="188D703D"/>
    <w:rsid w:val="188F8FD3"/>
    <w:rsid w:val="18A0FD61"/>
    <w:rsid w:val="18A8DF51"/>
    <w:rsid w:val="18BB3F2C"/>
    <w:rsid w:val="18EED8B3"/>
    <w:rsid w:val="18F6D7D2"/>
    <w:rsid w:val="19033FFA"/>
    <w:rsid w:val="190B9E94"/>
    <w:rsid w:val="191DC91D"/>
    <w:rsid w:val="1944A993"/>
    <w:rsid w:val="194653DB"/>
    <w:rsid w:val="196ABFBE"/>
    <w:rsid w:val="1989A082"/>
    <w:rsid w:val="198C5871"/>
    <w:rsid w:val="19AC56EF"/>
    <w:rsid w:val="19AF2B1D"/>
    <w:rsid w:val="19C35583"/>
    <w:rsid w:val="19C5BD0A"/>
    <w:rsid w:val="19CB2BC2"/>
    <w:rsid w:val="19D2E2F7"/>
    <w:rsid w:val="19D5D15F"/>
    <w:rsid w:val="19D9ACAB"/>
    <w:rsid w:val="19E61EE2"/>
    <w:rsid w:val="19E62D46"/>
    <w:rsid w:val="19F10DA5"/>
    <w:rsid w:val="1A1B1644"/>
    <w:rsid w:val="1A286F40"/>
    <w:rsid w:val="1A564AEC"/>
    <w:rsid w:val="1A569CEB"/>
    <w:rsid w:val="1A5CC1D5"/>
    <w:rsid w:val="1A65C959"/>
    <w:rsid w:val="1A78791F"/>
    <w:rsid w:val="1ABB5060"/>
    <w:rsid w:val="1AC3D007"/>
    <w:rsid w:val="1AD2F440"/>
    <w:rsid w:val="1ADE7E1C"/>
    <w:rsid w:val="1AE6642F"/>
    <w:rsid w:val="1AEF5195"/>
    <w:rsid w:val="1AF1E822"/>
    <w:rsid w:val="1B17D2B6"/>
    <w:rsid w:val="1B237152"/>
    <w:rsid w:val="1B4673E7"/>
    <w:rsid w:val="1B46C1D2"/>
    <w:rsid w:val="1B4B7DF9"/>
    <w:rsid w:val="1B6E59CF"/>
    <w:rsid w:val="1B75131B"/>
    <w:rsid w:val="1B853E38"/>
    <w:rsid w:val="1B875075"/>
    <w:rsid w:val="1B8BDAE6"/>
    <w:rsid w:val="1B8D298A"/>
    <w:rsid w:val="1B9C2990"/>
    <w:rsid w:val="1BA1A68F"/>
    <w:rsid w:val="1BA5DBA2"/>
    <w:rsid w:val="1BB02E8C"/>
    <w:rsid w:val="1BB4FEC7"/>
    <w:rsid w:val="1BD6B400"/>
    <w:rsid w:val="1BDD59C7"/>
    <w:rsid w:val="1BDD602B"/>
    <w:rsid w:val="1BFBD855"/>
    <w:rsid w:val="1C21B7D9"/>
    <w:rsid w:val="1C2E7894"/>
    <w:rsid w:val="1C3DEDCC"/>
    <w:rsid w:val="1C5B31D3"/>
    <w:rsid w:val="1C6FFF13"/>
    <w:rsid w:val="1C717ADC"/>
    <w:rsid w:val="1C726612"/>
    <w:rsid w:val="1C7B4424"/>
    <w:rsid w:val="1CA1A635"/>
    <w:rsid w:val="1CB21105"/>
    <w:rsid w:val="1CB22D2A"/>
    <w:rsid w:val="1CC3C056"/>
    <w:rsid w:val="1CC54B2B"/>
    <w:rsid w:val="1CD44ED1"/>
    <w:rsid w:val="1CF4666A"/>
    <w:rsid w:val="1D26FF25"/>
    <w:rsid w:val="1D50CF28"/>
    <w:rsid w:val="1D6BEA81"/>
    <w:rsid w:val="1D71A0DF"/>
    <w:rsid w:val="1D8BCC59"/>
    <w:rsid w:val="1D98F396"/>
    <w:rsid w:val="1DD7A63B"/>
    <w:rsid w:val="1DDAC25C"/>
    <w:rsid w:val="1E03BBF1"/>
    <w:rsid w:val="1E06755E"/>
    <w:rsid w:val="1E0EB347"/>
    <w:rsid w:val="1E17C4B0"/>
    <w:rsid w:val="1E28909F"/>
    <w:rsid w:val="1E2F67FE"/>
    <w:rsid w:val="1E41B8FC"/>
    <w:rsid w:val="1E62390A"/>
    <w:rsid w:val="1E6751FB"/>
    <w:rsid w:val="1E707090"/>
    <w:rsid w:val="1E83CF6C"/>
    <w:rsid w:val="1E89B921"/>
    <w:rsid w:val="1E8C6A67"/>
    <w:rsid w:val="1E8F368C"/>
    <w:rsid w:val="1E9ADB45"/>
    <w:rsid w:val="1EDAAACC"/>
    <w:rsid w:val="1F0AF573"/>
    <w:rsid w:val="1F1AB54A"/>
    <w:rsid w:val="1F20121F"/>
    <w:rsid w:val="1F20AC4E"/>
    <w:rsid w:val="1F25815E"/>
    <w:rsid w:val="1F36D8DB"/>
    <w:rsid w:val="1F4B77C3"/>
    <w:rsid w:val="1F4FE1EE"/>
    <w:rsid w:val="1F508160"/>
    <w:rsid w:val="1F558DDE"/>
    <w:rsid w:val="1F59A448"/>
    <w:rsid w:val="1F5A9E3C"/>
    <w:rsid w:val="1F5DC56A"/>
    <w:rsid w:val="1F6142F7"/>
    <w:rsid w:val="1F826EA4"/>
    <w:rsid w:val="1F856AE4"/>
    <w:rsid w:val="1F9F0CC1"/>
    <w:rsid w:val="1F9F8C52"/>
    <w:rsid w:val="1FAA83A8"/>
    <w:rsid w:val="1FAFB31D"/>
    <w:rsid w:val="1FB78D89"/>
    <w:rsid w:val="1FBD6C34"/>
    <w:rsid w:val="1FC20F79"/>
    <w:rsid w:val="1FD5F650"/>
    <w:rsid w:val="1FE972BD"/>
    <w:rsid w:val="1FF0A6A3"/>
    <w:rsid w:val="20041E22"/>
    <w:rsid w:val="201D8349"/>
    <w:rsid w:val="2021DF16"/>
    <w:rsid w:val="2022C473"/>
    <w:rsid w:val="2023E3B0"/>
    <w:rsid w:val="204EE1F6"/>
    <w:rsid w:val="205B2B9D"/>
    <w:rsid w:val="205E086F"/>
    <w:rsid w:val="207DDEB4"/>
    <w:rsid w:val="207F18BF"/>
    <w:rsid w:val="209368AB"/>
    <w:rsid w:val="209E0C2A"/>
    <w:rsid w:val="20EC1906"/>
    <w:rsid w:val="20F95862"/>
    <w:rsid w:val="2118E907"/>
    <w:rsid w:val="213A1FEB"/>
    <w:rsid w:val="2177ED80"/>
    <w:rsid w:val="217F4E42"/>
    <w:rsid w:val="218D6657"/>
    <w:rsid w:val="218EF015"/>
    <w:rsid w:val="21A567A7"/>
    <w:rsid w:val="21B0A327"/>
    <w:rsid w:val="21BAD8B6"/>
    <w:rsid w:val="21BB4ADD"/>
    <w:rsid w:val="21C8BEAA"/>
    <w:rsid w:val="21D08A41"/>
    <w:rsid w:val="21D2E0AB"/>
    <w:rsid w:val="21DE2032"/>
    <w:rsid w:val="21DF81F5"/>
    <w:rsid w:val="21FDD923"/>
    <w:rsid w:val="2205EC2B"/>
    <w:rsid w:val="2220523D"/>
    <w:rsid w:val="22227716"/>
    <w:rsid w:val="22466C4D"/>
    <w:rsid w:val="2246B969"/>
    <w:rsid w:val="22478ADA"/>
    <w:rsid w:val="22647AB6"/>
    <w:rsid w:val="226F9837"/>
    <w:rsid w:val="227EACBF"/>
    <w:rsid w:val="228135FD"/>
    <w:rsid w:val="2286EB38"/>
    <w:rsid w:val="229C79B6"/>
    <w:rsid w:val="22A9D9A0"/>
    <w:rsid w:val="22AEB3AC"/>
    <w:rsid w:val="22B1E71A"/>
    <w:rsid w:val="22E76EAD"/>
    <w:rsid w:val="22EA50DE"/>
    <w:rsid w:val="22FC01C2"/>
    <w:rsid w:val="230BF1E5"/>
    <w:rsid w:val="2310AB71"/>
    <w:rsid w:val="2313D9A0"/>
    <w:rsid w:val="232E2249"/>
    <w:rsid w:val="233E1864"/>
    <w:rsid w:val="23413808"/>
    <w:rsid w:val="234D3DF8"/>
    <w:rsid w:val="2371BB6A"/>
    <w:rsid w:val="23BCC2F3"/>
    <w:rsid w:val="23C151BE"/>
    <w:rsid w:val="23E3815D"/>
    <w:rsid w:val="23F135CE"/>
    <w:rsid w:val="241D1C97"/>
    <w:rsid w:val="241F5CE8"/>
    <w:rsid w:val="243C6D67"/>
    <w:rsid w:val="244561B0"/>
    <w:rsid w:val="244C4F8A"/>
    <w:rsid w:val="2459D0EC"/>
    <w:rsid w:val="24683B54"/>
    <w:rsid w:val="248DCABF"/>
    <w:rsid w:val="2495EE38"/>
    <w:rsid w:val="24A4A86A"/>
    <w:rsid w:val="24A7C246"/>
    <w:rsid w:val="24AC168F"/>
    <w:rsid w:val="24AFAA01"/>
    <w:rsid w:val="24B284FB"/>
    <w:rsid w:val="24B3D39F"/>
    <w:rsid w:val="24B5BB74"/>
    <w:rsid w:val="24BF2128"/>
    <w:rsid w:val="24DAC8DA"/>
    <w:rsid w:val="24DD3A3F"/>
    <w:rsid w:val="24E21DED"/>
    <w:rsid w:val="24EAA58A"/>
    <w:rsid w:val="24F916C5"/>
    <w:rsid w:val="24FAD9AA"/>
    <w:rsid w:val="24FAEE5A"/>
    <w:rsid w:val="24FAFFAC"/>
    <w:rsid w:val="24FBC2D1"/>
    <w:rsid w:val="2502D1C8"/>
    <w:rsid w:val="250A1CC9"/>
    <w:rsid w:val="2535C57D"/>
    <w:rsid w:val="25370BC0"/>
    <w:rsid w:val="254CBD4B"/>
    <w:rsid w:val="256CAD37"/>
    <w:rsid w:val="2571062E"/>
    <w:rsid w:val="25810FE0"/>
    <w:rsid w:val="2581EE7C"/>
    <w:rsid w:val="258CBFA6"/>
    <w:rsid w:val="25C4F66B"/>
    <w:rsid w:val="25D0F93F"/>
    <w:rsid w:val="25D38300"/>
    <w:rsid w:val="25D970D5"/>
    <w:rsid w:val="25E097EC"/>
    <w:rsid w:val="260D60F3"/>
    <w:rsid w:val="260FFD0E"/>
    <w:rsid w:val="2615018E"/>
    <w:rsid w:val="261F3671"/>
    <w:rsid w:val="26212095"/>
    <w:rsid w:val="2626801F"/>
    <w:rsid w:val="262C2BC9"/>
    <w:rsid w:val="2630ED2B"/>
    <w:rsid w:val="2635BA49"/>
    <w:rsid w:val="263756C6"/>
    <w:rsid w:val="263EC334"/>
    <w:rsid w:val="264B7A62"/>
    <w:rsid w:val="264C9CAD"/>
    <w:rsid w:val="267EF3C7"/>
    <w:rsid w:val="26850B13"/>
    <w:rsid w:val="269C1809"/>
    <w:rsid w:val="26AB77EC"/>
    <w:rsid w:val="26AE29FE"/>
    <w:rsid w:val="26B1D0CD"/>
    <w:rsid w:val="26D3A2E7"/>
    <w:rsid w:val="26ECB519"/>
    <w:rsid w:val="26FCFE69"/>
    <w:rsid w:val="26FEF621"/>
    <w:rsid w:val="27134240"/>
    <w:rsid w:val="271BF796"/>
    <w:rsid w:val="272737A3"/>
    <w:rsid w:val="27465CAC"/>
    <w:rsid w:val="275CFFC2"/>
    <w:rsid w:val="276CC9A0"/>
    <w:rsid w:val="277E5CB1"/>
    <w:rsid w:val="2794734E"/>
    <w:rsid w:val="279BC91E"/>
    <w:rsid w:val="279DC4DF"/>
    <w:rsid w:val="27AE9389"/>
    <w:rsid w:val="27B1034C"/>
    <w:rsid w:val="27DD4566"/>
    <w:rsid w:val="27F7571C"/>
    <w:rsid w:val="280C6D56"/>
    <w:rsid w:val="281F2C23"/>
    <w:rsid w:val="2841BD8B"/>
    <w:rsid w:val="28556B72"/>
    <w:rsid w:val="2869A05D"/>
    <w:rsid w:val="286A4729"/>
    <w:rsid w:val="286AF701"/>
    <w:rsid w:val="2881F05C"/>
    <w:rsid w:val="28A2C9BB"/>
    <w:rsid w:val="28A730CE"/>
    <w:rsid w:val="28A85964"/>
    <w:rsid w:val="28B5C99E"/>
    <w:rsid w:val="28CC4523"/>
    <w:rsid w:val="28CEE1EB"/>
    <w:rsid w:val="28D5510A"/>
    <w:rsid w:val="28E4D8E1"/>
    <w:rsid w:val="28FA4D92"/>
    <w:rsid w:val="28FBC0C5"/>
    <w:rsid w:val="290A9165"/>
    <w:rsid w:val="2913BC34"/>
    <w:rsid w:val="293B2480"/>
    <w:rsid w:val="29477618"/>
    <w:rsid w:val="296B5A50"/>
    <w:rsid w:val="29AF39B6"/>
    <w:rsid w:val="29CB5E89"/>
    <w:rsid w:val="29CF6F93"/>
    <w:rsid w:val="29D32907"/>
    <w:rsid w:val="29DA617C"/>
    <w:rsid w:val="29E0439F"/>
    <w:rsid w:val="29F7D720"/>
    <w:rsid w:val="2A02538A"/>
    <w:rsid w:val="2A169984"/>
    <w:rsid w:val="2A212E27"/>
    <w:rsid w:val="2A30EC18"/>
    <w:rsid w:val="2A346D55"/>
    <w:rsid w:val="2A34FFB2"/>
    <w:rsid w:val="2A374794"/>
    <w:rsid w:val="2A45A40C"/>
    <w:rsid w:val="2A5E93A3"/>
    <w:rsid w:val="2A6BDC80"/>
    <w:rsid w:val="2A6D5524"/>
    <w:rsid w:val="2A6F5742"/>
    <w:rsid w:val="2A712386"/>
    <w:rsid w:val="2A7A2972"/>
    <w:rsid w:val="2A7F7FCF"/>
    <w:rsid w:val="2A91F00E"/>
    <w:rsid w:val="2AC4DA42"/>
    <w:rsid w:val="2AD7A822"/>
    <w:rsid w:val="2AD8C49A"/>
    <w:rsid w:val="2AF0059F"/>
    <w:rsid w:val="2AF6684E"/>
    <w:rsid w:val="2B214CFC"/>
    <w:rsid w:val="2B25E083"/>
    <w:rsid w:val="2B310B75"/>
    <w:rsid w:val="2B3B5959"/>
    <w:rsid w:val="2B40328B"/>
    <w:rsid w:val="2B429BCA"/>
    <w:rsid w:val="2B6DC7BF"/>
    <w:rsid w:val="2B90CADA"/>
    <w:rsid w:val="2B9CE645"/>
    <w:rsid w:val="2B9EBA47"/>
    <w:rsid w:val="2BA0B41F"/>
    <w:rsid w:val="2BA99592"/>
    <w:rsid w:val="2BBB20B9"/>
    <w:rsid w:val="2BD8CF8B"/>
    <w:rsid w:val="2BEF68B9"/>
    <w:rsid w:val="2BF9250B"/>
    <w:rsid w:val="2C0CF3E7"/>
    <w:rsid w:val="2C398873"/>
    <w:rsid w:val="2C3E1BFA"/>
    <w:rsid w:val="2C47510D"/>
    <w:rsid w:val="2C4FB8F0"/>
    <w:rsid w:val="2C6F9450"/>
    <w:rsid w:val="2C7C8D1A"/>
    <w:rsid w:val="2C7F4EC5"/>
    <w:rsid w:val="2C881427"/>
    <w:rsid w:val="2C9D4987"/>
    <w:rsid w:val="2CA440F4"/>
    <w:rsid w:val="2CA5BD27"/>
    <w:rsid w:val="2CACA3A3"/>
    <w:rsid w:val="2CB3E0D9"/>
    <w:rsid w:val="2CB7FA6E"/>
    <w:rsid w:val="2CBDA6E3"/>
    <w:rsid w:val="2CC427E7"/>
    <w:rsid w:val="2CC5C1F6"/>
    <w:rsid w:val="2CD045A8"/>
    <w:rsid w:val="2CD85695"/>
    <w:rsid w:val="2CE0D394"/>
    <w:rsid w:val="2CFA463A"/>
    <w:rsid w:val="2D0C56A7"/>
    <w:rsid w:val="2D1402DB"/>
    <w:rsid w:val="2D14601E"/>
    <w:rsid w:val="2D1570D3"/>
    <w:rsid w:val="2D1579FB"/>
    <w:rsid w:val="2D37B667"/>
    <w:rsid w:val="2D58A9F0"/>
    <w:rsid w:val="2D5DC79D"/>
    <w:rsid w:val="2D6112C5"/>
    <w:rsid w:val="2D62A21B"/>
    <w:rsid w:val="2D746D64"/>
    <w:rsid w:val="2D813FE2"/>
    <w:rsid w:val="2D973A13"/>
    <w:rsid w:val="2D9CF639"/>
    <w:rsid w:val="2DA654F9"/>
    <w:rsid w:val="2DA8C448"/>
    <w:rsid w:val="2DABE822"/>
    <w:rsid w:val="2DDF3EBB"/>
    <w:rsid w:val="2DFD8FB3"/>
    <w:rsid w:val="2E046DF5"/>
    <w:rsid w:val="2E11D5BE"/>
    <w:rsid w:val="2E12DFB3"/>
    <w:rsid w:val="2E17F2DE"/>
    <w:rsid w:val="2E218D1E"/>
    <w:rsid w:val="2E32A7DF"/>
    <w:rsid w:val="2E365F85"/>
    <w:rsid w:val="2E4275AD"/>
    <w:rsid w:val="2E4CB9A0"/>
    <w:rsid w:val="2E5CC584"/>
    <w:rsid w:val="2E5CE9CD"/>
    <w:rsid w:val="2E60C9E8"/>
    <w:rsid w:val="2E6979F6"/>
    <w:rsid w:val="2E6F732F"/>
    <w:rsid w:val="2E7BD13B"/>
    <w:rsid w:val="2E829372"/>
    <w:rsid w:val="2E859524"/>
    <w:rsid w:val="2E9A3EE5"/>
    <w:rsid w:val="2E9AA446"/>
    <w:rsid w:val="2EAD883D"/>
    <w:rsid w:val="2EAF758A"/>
    <w:rsid w:val="2EB0307F"/>
    <w:rsid w:val="2EC42EA6"/>
    <w:rsid w:val="2EEA9F65"/>
    <w:rsid w:val="2EEE5F8F"/>
    <w:rsid w:val="2EF46C79"/>
    <w:rsid w:val="2EF54C78"/>
    <w:rsid w:val="2EF8BC1C"/>
    <w:rsid w:val="2EFB2B95"/>
    <w:rsid w:val="2EFB3600"/>
    <w:rsid w:val="2F55995B"/>
    <w:rsid w:val="2F59EBF6"/>
    <w:rsid w:val="2F5FC5E7"/>
    <w:rsid w:val="2F5FCA78"/>
    <w:rsid w:val="2F85E23B"/>
    <w:rsid w:val="2F8CED93"/>
    <w:rsid w:val="2F935E6C"/>
    <w:rsid w:val="2F9BCB38"/>
    <w:rsid w:val="2FB660EF"/>
    <w:rsid w:val="2FBB6B26"/>
    <w:rsid w:val="2FFF311A"/>
    <w:rsid w:val="3009594A"/>
    <w:rsid w:val="300C8F53"/>
    <w:rsid w:val="3016DF2A"/>
    <w:rsid w:val="301EAD96"/>
    <w:rsid w:val="30339888"/>
    <w:rsid w:val="304751F0"/>
    <w:rsid w:val="3049589E"/>
    <w:rsid w:val="305283C6"/>
    <w:rsid w:val="307B9357"/>
    <w:rsid w:val="30AD76FC"/>
    <w:rsid w:val="30B9210D"/>
    <w:rsid w:val="30B9394B"/>
    <w:rsid w:val="30C2D9DC"/>
    <w:rsid w:val="30C75377"/>
    <w:rsid w:val="30DABFD5"/>
    <w:rsid w:val="30DC0239"/>
    <w:rsid w:val="30E9D3BD"/>
    <w:rsid w:val="30EFAC03"/>
    <w:rsid w:val="315842D3"/>
    <w:rsid w:val="315B094B"/>
    <w:rsid w:val="316F3D2E"/>
    <w:rsid w:val="31786179"/>
    <w:rsid w:val="31792E4A"/>
    <w:rsid w:val="3187FC62"/>
    <w:rsid w:val="319A3296"/>
    <w:rsid w:val="319AF7AC"/>
    <w:rsid w:val="319B7AFB"/>
    <w:rsid w:val="319BD187"/>
    <w:rsid w:val="31A6E21B"/>
    <w:rsid w:val="31A9F0C3"/>
    <w:rsid w:val="31BBB35F"/>
    <w:rsid w:val="31BFE81E"/>
    <w:rsid w:val="31D4A273"/>
    <w:rsid w:val="31DEC67A"/>
    <w:rsid w:val="31E071EA"/>
    <w:rsid w:val="31F0E278"/>
    <w:rsid w:val="31F2FB4C"/>
    <w:rsid w:val="320FE8CA"/>
    <w:rsid w:val="3248DBF8"/>
    <w:rsid w:val="324C78A4"/>
    <w:rsid w:val="324D7A70"/>
    <w:rsid w:val="3257C720"/>
    <w:rsid w:val="32661835"/>
    <w:rsid w:val="327B2061"/>
    <w:rsid w:val="327EED5F"/>
    <w:rsid w:val="32802198"/>
    <w:rsid w:val="329A51A7"/>
    <w:rsid w:val="32A62B06"/>
    <w:rsid w:val="32F6657F"/>
    <w:rsid w:val="330214E2"/>
    <w:rsid w:val="330C4618"/>
    <w:rsid w:val="330E5EEC"/>
    <w:rsid w:val="3314FEAB"/>
    <w:rsid w:val="331E645F"/>
    <w:rsid w:val="3343C0D6"/>
    <w:rsid w:val="3345C124"/>
    <w:rsid w:val="33469BFA"/>
    <w:rsid w:val="334ADAF8"/>
    <w:rsid w:val="334D37B2"/>
    <w:rsid w:val="336F8BB8"/>
    <w:rsid w:val="33A787AB"/>
    <w:rsid w:val="33AB143A"/>
    <w:rsid w:val="33BDC6E5"/>
    <w:rsid w:val="33BFE57E"/>
    <w:rsid w:val="33E2B2C9"/>
    <w:rsid w:val="33EAC407"/>
    <w:rsid w:val="3408745B"/>
    <w:rsid w:val="3428F99E"/>
    <w:rsid w:val="343FDF0D"/>
    <w:rsid w:val="3446A897"/>
    <w:rsid w:val="34533A2E"/>
    <w:rsid w:val="3453515A"/>
    <w:rsid w:val="347A0EBD"/>
    <w:rsid w:val="347DBF88"/>
    <w:rsid w:val="347DF392"/>
    <w:rsid w:val="3482DDBE"/>
    <w:rsid w:val="34B5E373"/>
    <w:rsid w:val="351A1C20"/>
    <w:rsid w:val="351DBAEF"/>
    <w:rsid w:val="352072DE"/>
    <w:rsid w:val="35262A8A"/>
    <w:rsid w:val="3529E178"/>
    <w:rsid w:val="352FF9E1"/>
    <w:rsid w:val="35354422"/>
    <w:rsid w:val="354CC134"/>
    <w:rsid w:val="3554C573"/>
    <w:rsid w:val="3555F4E9"/>
    <w:rsid w:val="3581C2F5"/>
    <w:rsid w:val="35851E35"/>
    <w:rsid w:val="3587B191"/>
    <w:rsid w:val="358DEF89"/>
    <w:rsid w:val="358EDFC1"/>
    <w:rsid w:val="35A70443"/>
    <w:rsid w:val="35AB46A6"/>
    <w:rsid w:val="35B66D27"/>
    <w:rsid w:val="35B88FE3"/>
    <w:rsid w:val="35C36BFE"/>
    <w:rsid w:val="35DBAF6E"/>
    <w:rsid w:val="35E716B7"/>
    <w:rsid w:val="35EF0A8F"/>
    <w:rsid w:val="3602EBFA"/>
    <w:rsid w:val="36042D1E"/>
    <w:rsid w:val="361F4A10"/>
    <w:rsid w:val="3623AA40"/>
    <w:rsid w:val="362DBB16"/>
    <w:rsid w:val="3642A5AF"/>
    <w:rsid w:val="36493F0C"/>
    <w:rsid w:val="364BB3C0"/>
    <w:rsid w:val="3654341D"/>
    <w:rsid w:val="365529C1"/>
    <w:rsid w:val="36589FE0"/>
    <w:rsid w:val="3664E987"/>
    <w:rsid w:val="36669DAF"/>
    <w:rsid w:val="3667643A"/>
    <w:rsid w:val="366D4DEF"/>
    <w:rsid w:val="36702794"/>
    <w:rsid w:val="3677B0F7"/>
    <w:rsid w:val="367ACA20"/>
    <w:rsid w:val="367DA544"/>
    <w:rsid w:val="369D2695"/>
    <w:rsid w:val="36A28CD5"/>
    <w:rsid w:val="36AEA9F3"/>
    <w:rsid w:val="36B7AAA0"/>
    <w:rsid w:val="36C256BA"/>
    <w:rsid w:val="36D6DDF8"/>
    <w:rsid w:val="36D9BACA"/>
    <w:rsid w:val="36DC8B31"/>
    <w:rsid w:val="36E879B1"/>
    <w:rsid w:val="36EA0101"/>
    <w:rsid w:val="3704E281"/>
    <w:rsid w:val="37095A0D"/>
    <w:rsid w:val="37300CF7"/>
    <w:rsid w:val="373C25C3"/>
    <w:rsid w:val="3753371F"/>
    <w:rsid w:val="3756B19E"/>
    <w:rsid w:val="376ACE6D"/>
    <w:rsid w:val="3789AFF3"/>
    <w:rsid w:val="37A57DEB"/>
    <w:rsid w:val="37A8192F"/>
    <w:rsid w:val="37CA8055"/>
    <w:rsid w:val="37F2014E"/>
    <w:rsid w:val="380FCD4A"/>
    <w:rsid w:val="38104D5B"/>
    <w:rsid w:val="3819418C"/>
    <w:rsid w:val="381DBDE4"/>
    <w:rsid w:val="3821C409"/>
    <w:rsid w:val="382C6BAD"/>
    <w:rsid w:val="3832EC51"/>
    <w:rsid w:val="383DF5FB"/>
    <w:rsid w:val="3847BA87"/>
    <w:rsid w:val="385AA2FD"/>
    <w:rsid w:val="3862D868"/>
    <w:rsid w:val="3869A519"/>
    <w:rsid w:val="3876FD79"/>
    <w:rsid w:val="3884455A"/>
    <w:rsid w:val="38B5A837"/>
    <w:rsid w:val="38D3BF21"/>
    <w:rsid w:val="38D775B7"/>
    <w:rsid w:val="38D99DC9"/>
    <w:rsid w:val="38DDB25E"/>
    <w:rsid w:val="390462E6"/>
    <w:rsid w:val="3905BB4C"/>
    <w:rsid w:val="391E31D0"/>
    <w:rsid w:val="3922FAE4"/>
    <w:rsid w:val="3932B8CE"/>
    <w:rsid w:val="393DD063"/>
    <w:rsid w:val="39467209"/>
    <w:rsid w:val="3958336E"/>
    <w:rsid w:val="396626E2"/>
    <w:rsid w:val="396EDCC9"/>
    <w:rsid w:val="397CD722"/>
    <w:rsid w:val="3993401D"/>
    <w:rsid w:val="39949DBE"/>
    <w:rsid w:val="39A7E248"/>
    <w:rsid w:val="39B1C55A"/>
    <w:rsid w:val="39B41F0F"/>
    <w:rsid w:val="39C465A8"/>
    <w:rsid w:val="39C4C7C7"/>
    <w:rsid w:val="39D0E1F9"/>
    <w:rsid w:val="39E9A42E"/>
    <w:rsid w:val="39ED4A77"/>
    <w:rsid w:val="39EE263E"/>
    <w:rsid w:val="3A1EF741"/>
    <w:rsid w:val="3A293678"/>
    <w:rsid w:val="3A2B4FBF"/>
    <w:rsid w:val="3A3DBF7B"/>
    <w:rsid w:val="3A3DF9AB"/>
    <w:rsid w:val="3A3F63F8"/>
    <w:rsid w:val="3A45497A"/>
    <w:rsid w:val="3A67ADB9"/>
    <w:rsid w:val="3A68D7ED"/>
    <w:rsid w:val="3A6AF6D5"/>
    <w:rsid w:val="3A6FCEAA"/>
    <w:rsid w:val="3A80582F"/>
    <w:rsid w:val="3A80C6C2"/>
    <w:rsid w:val="3A8F3F0F"/>
    <w:rsid w:val="3A97B5DC"/>
    <w:rsid w:val="3AA05371"/>
    <w:rsid w:val="3ABFA0A5"/>
    <w:rsid w:val="3AD1D919"/>
    <w:rsid w:val="3AE97DD0"/>
    <w:rsid w:val="3B091183"/>
    <w:rsid w:val="3B0C8FB2"/>
    <w:rsid w:val="3B1B540C"/>
    <w:rsid w:val="3B61E1E6"/>
    <w:rsid w:val="3B8ACDCA"/>
    <w:rsid w:val="3B9AD443"/>
    <w:rsid w:val="3BA057C1"/>
    <w:rsid w:val="3BAD2BED"/>
    <w:rsid w:val="3BADD3A0"/>
    <w:rsid w:val="3BB074AC"/>
    <w:rsid w:val="3BBA2841"/>
    <w:rsid w:val="3BBE16C7"/>
    <w:rsid w:val="3BC090AB"/>
    <w:rsid w:val="3BD93111"/>
    <w:rsid w:val="3BFBE269"/>
    <w:rsid w:val="3C037E1A"/>
    <w:rsid w:val="3C26E91D"/>
    <w:rsid w:val="3C343CF9"/>
    <w:rsid w:val="3C452D74"/>
    <w:rsid w:val="3C470469"/>
    <w:rsid w:val="3C615052"/>
    <w:rsid w:val="3C65C798"/>
    <w:rsid w:val="3C8622CC"/>
    <w:rsid w:val="3CA4E11B"/>
    <w:rsid w:val="3CA9B06D"/>
    <w:rsid w:val="3CAB087C"/>
    <w:rsid w:val="3CBB2F02"/>
    <w:rsid w:val="3CC5B2BB"/>
    <w:rsid w:val="3CDF6918"/>
    <w:rsid w:val="3CEB1D1C"/>
    <w:rsid w:val="3CF264E6"/>
    <w:rsid w:val="3CF4DEF3"/>
    <w:rsid w:val="3D1A17A1"/>
    <w:rsid w:val="3D1AA08E"/>
    <w:rsid w:val="3D4C7870"/>
    <w:rsid w:val="3D4DBEC4"/>
    <w:rsid w:val="3D5049F0"/>
    <w:rsid w:val="3D902AB0"/>
    <w:rsid w:val="3DA5A083"/>
    <w:rsid w:val="3DC8CC41"/>
    <w:rsid w:val="3DCB2455"/>
    <w:rsid w:val="3DD8D8AE"/>
    <w:rsid w:val="3DE4142E"/>
    <w:rsid w:val="3DE504EE"/>
    <w:rsid w:val="3DF470DB"/>
    <w:rsid w:val="3DF69BBD"/>
    <w:rsid w:val="3E00FA9E"/>
    <w:rsid w:val="3E08D2E0"/>
    <w:rsid w:val="3E22901D"/>
    <w:rsid w:val="3E34F29B"/>
    <w:rsid w:val="3E3E24C3"/>
    <w:rsid w:val="3E3ED929"/>
    <w:rsid w:val="3E40B17C"/>
    <w:rsid w:val="3E69A76B"/>
    <w:rsid w:val="3E758B12"/>
    <w:rsid w:val="3E7C1AF7"/>
    <w:rsid w:val="3E937254"/>
    <w:rsid w:val="3EABCA3D"/>
    <w:rsid w:val="3EB056DC"/>
    <w:rsid w:val="3EB2420F"/>
    <w:rsid w:val="3EB97E6F"/>
    <w:rsid w:val="3EBEBF99"/>
    <w:rsid w:val="3EC451C7"/>
    <w:rsid w:val="3ED90E81"/>
    <w:rsid w:val="3EE1AD03"/>
    <w:rsid w:val="3EF5CA1D"/>
    <w:rsid w:val="3F050387"/>
    <w:rsid w:val="3F14990F"/>
    <w:rsid w:val="3F3B0F88"/>
    <w:rsid w:val="3F4B37A5"/>
    <w:rsid w:val="3FAD47DA"/>
    <w:rsid w:val="3FB0BC24"/>
    <w:rsid w:val="3FDC81DD"/>
    <w:rsid w:val="3FFB6F39"/>
    <w:rsid w:val="4001A179"/>
    <w:rsid w:val="4004F69F"/>
    <w:rsid w:val="400F79A5"/>
    <w:rsid w:val="4012511A"/>
    <w:rsid w:val="401D6FE0"/>
    <w:rsid w:val="4027A0B3"/>
    <w:rsid w:val="40394294"/>
    <w:rsid w:val="403FF67D"/>
    <w:rsid w:val="404379B9"/>
    <w:rsid w:val="4076FCDC"/>
    <w:rsid w:val="40822A9E"/>
    <w:rsid w:val="4083E75C"/>
    <w:rsid w:val="40A3EC58"/>
    <w:rsid w:val="40BE0088"/>
    <w:rsid w:val="40E46B87"/>
    <w:rsid w:val="40E4E481"/>
    <w:rsid w:val="40F77384"/>
    <w:rsid w:val="41002638"/>
    <w:rsid w:val="4104DFDB"/>
    <w:rsid w:val="411E44C4"/>
    <w:rsid w:val="412E70B3"/>
    <w:rsid w:val="414143FE"/>
    <w:rsid w:val="4150698A"/>
    <w:rsid w:val="415D618D"/>
    <w:rsid w:val="4169DAB7"/>
    <w:rsid w:val="41871EBE"/>
    <w:rsid w:val="418CEFC0"/>
    <w:rsid w:val="41AC33CE"/>
    <w:rsid w:val="41AD5DBE"/>
    <w:rsid w:val="41B17A6B"/>
    <w:rsid w:val="41BFC322"/>
    <w:rsid w:val="41C46523"/>
    <w:rsid w:val="41CC361C"/>
    <w:rsid w:val="41CFC086"/>
    <w:rsid w:val="41D36AC0"/>
    <w:rsid w:val="41DC054D"/>
    <w:rsid w:val="41E29FE0"/>
    <w:rsid w:val="41F0DB14"/>
    <w:rsid w:val="41F94600"/>
    <w:rsid w:val="41F95873"/>
    <w:rsid w:val="420BA7CE"/>
    <w:rsid w:val="4214473E"/>
    <w:rsid w:val="42386965"/>
    <w:rsid w:val="423E0A1E"/>
    <w:rsid w:val="42455F31"/>
    <w:rsid w:val="426588FC"/>
    <w:rsid w:val="4279CEAA"/>
    <w:rsid w:val="429DD232"/>
    <w:rsid w:val="42A32673"/>
    <w:rsid w:val="42A4E838"/>
    <w:rsid w:val="42C04167"/>
    <w:rsid w:val="42C3B096"/>
    <w:rsid w:val="42D94FA6"/>
    <w:rsid w:val="43026898"/>
    <w:rsid w:val="43243AE2"/>
    <w:rsid w:val="432FF930"/>
    <w:rsid w:val="433DAAC3"/>
    <w:rsid w:val="43504822"/>
    <w:rsid w:val="4371B34C"/>
    <w:rsid w:val="43871C21"/>
    <w:rsid w:val="43895925"/>
    <w:rsid w:val="43AB5CDA"/>
    <w:rsid w:val="43BB2377"/>
    <w:rsid w:val="43CFF4BB"/>
    <w:rsid w:val="43D481CA"/>
    <w:rsid w:val="43E57EB2"/>
    <w:rsid w:val="4427903C"/>
    <w:rsid w:val="442A75A1"/>
    <w:rsid w:val="44546667"/>
    <w:rsid w:val="445FF2F0"/>
    <w:rsid w:val="44623BE0"/>
    <w:rsid w:val="44645FD5"/>
    <w:rsid w:val="4466836E"/>
    <w:rsid w:val="44B8A9D4"/>
    <w:rsid w:val="44C19C52"/>
    <w:rsid w:val="44E9689F"/>
    <w:rsid w:val="44F1B56F"/>
    <w:rsid w:val="44F1BB9B"/>
    <w:rsid w:val="450AA6DB"/>
    <w:rsid w:val="4512D872"/>
    <w:rsid w:val="45283DC6"/>
    <w:rsid w:val="4534B38A"/>
    <w:rsid w:val="45405B0A"/>
    <w:rsid w:val="45582567"/>
    <w:rsid w:val="455B9739"/>
    <w:rsid w:val="455F9B21"/>
    <w:rsid w:val="456A6D32"/>
    <w:rsid w:val="4579D86C"/>
    <w:rsid w:val="45801357"/>
    <w:rsid w:val="45881841"/>
    <w:rsid w:val="45965062"/>
    <w:rsid w:val="4599D0F8"/>
    <w:rsid w:val="459FF784"/>
    <w:rsid w:val="45A5038B"/>
    <w:rsid w:val="45D1564E"/>
    <w:rsid w:val="45E99B29"/>
    <w:rsid w:val="45F51FA2"/>
    <w:rsid w:val="45FADB42"/>
    <w:rsid w:val="45FC871F"/>
    <w:rsid w:val="461842F3"/>
    <w:rsid w:val="461E8F34"/>
    <w:rsid w:val="46260A7B"/>
    <w:rsid w:val="463B5A9D"/>
    <w:rsid w:val="465CC845"/>
    <w:rsid w:val="46660CD6"/>
    <w:rsid w:val="467AC57D"/>
    <w:rsid w:val="46B9A650"/>
    <w:rsid w:val="46C74450"/>
    <w:rsid w:val="46D8B3E5"/>
    <w:rsid w:val="46E8C133"/>
    <w:rsid w:val="46ECAF56"/>
    <w:rsid w:val="4709CAEE"/>
    <w:rsid w:val="47267F56"/>
    <w:rsid w:val="4736CDC1"/>
    <w:rsid w:val="4740D3EC"/>
    <w:rsid w:val="47567230"/>
    <w:rsid w:val="477E484D"/>
    <w:rsid w:val="477FAB55"/>
    <w:rsid w:val="477FFB16"/>
    <w:rsid w:val="47959F21"/>
    <w:rsid w:val="47BDBBAF"/>
    <w:rsid w:val="47D5C404"/>
    <w:rsid w:val="47DD5D3D"/>
    <w:rsid w:val="47F348CD"/>
    <w:rsid w:val="47F7D55B"/>
    <w:rsid w:val="47F898A6"/>
    <w:rsid w:val="47FA6DE8"/>
    <w:rsid w:val="480FA82A"/>
    <w:rsid w:val="483433F4"/>
    <w:rsid w:val="484064EE"/>
    <w:rsid w:val="485CD95D"/>
    <w:rsid w:val="486CE13C"/>
    <w:rsid w:val="48792AE3"/>
    <w:rsid w:val="48AE5B35"/>
    <w:rsid w:val="48B4EFB3"/>
    <w:rsid w:val="48DACEE5"/>
    <w:rsid w:val="48E90680"/>
    <w:rsid w:val="490C11E7"/>
    <w:rsid w:val="490CB1D4"/>
    <w:rsid w:val="49257A77"/>
    <w:rsid w:val="492DEC98"/>
    <w:rsid w:val="4947D125"/>
    <w:rsid w:val="494E03FD"/>
    <w:rsid w:val="49508D3B"/>
    <w:rsid w:val="4954D3D3"/>
    <w:rsid w:val="4966018A"/>
    <w:rsid w:val="496D2346"/>
    <w:rsid w:val="49761CC5"/>
    <w:rsid w:val="497969CB"/>
    <w:rsid w:val="497F0FC9"/>
    <w:rsid w:val="498B2302"/>
    <w:rsid w:val="498F5C86"/>
    <w:rsid w:val="4993A5BC"/>
    <w:rsid w:val="499D48F1"/>
    <w:rsid w:val="49A7FF16"/>
    <w:rsid w:val="49B1CC3F"/>
    <w:rsid w:val="49C65582"/>
    <w:rsid w:val="49D9CE78"/>
    <w:rsid w:val="49DDF689"/>
    <w:rsid w:val="49E64995"/>
    <w:rsid w:val="49E88BC2"/>
    <w:rsid w:val="4A0DBF81"/>
    <w:rsid w:val="4A2D40D2"/>
    <w:rsid w:val="4A41C2A3"/>
    <w:rsid w:val="4A4ABC0A"/>
    <w:rsid w:val="4A4F1470"/>
    <w:rsid w:val="4A510C28"/>
    <w:rsid w:val="4A62A10E"/>
    <w:rsid w:val="4A6B85FB"/>
    <w:rsid w:val="4A7874AE"/>
    <w:rsid w:val="4A85BF09"/>
    <w:rsid w:val="4A94D08D"/>
    <w:rsid w:val="4A96D1C0"/>
    <w:rsid w:val="4AB0C532"/>
    <w:rsid w:val="4ACDE302"/>
    <w:rsid w:val="4ACF32A7"/>
    <w:rsid w:val="4AD4A8A4"/>
    <w:rsid w:val="4AD60B93"/>
    <w:rsid w:val="4AF72FF9"/>
    <w:rsid w:val="4B193086"/>
    <w:rsid w:val="4B22E165"/>
    <w:rsid w:val="4B2A30C8"/>
    <w:rsid w:val="4B3ADA5C"/>
    <w:rsid w:val="4B5078A0"/>
    <w:rsid w:val="4B54DC97"/>
    <w:rsid w:val="4B5E835D"/>
    <w:rsid w:val="4B6EABBD"/>
    <w:rsid w:val="4B858C92"/>
    <w:rsid w:val="4B8A95E9"/>
    <w:rsid w:val="4BA37A4C"/>
    <w:rsid w:val="4BAD1CB2"/>
    <w:rsid w:val="4BB2A8D2"/>
    <w:rsid w:val="4BC2C8CC"/>
    <w:rsid w:val="4BC53842"/>
    <w:rsid w:val="4BDB7D55"/>
    <w:rsid w:val="4BDD0760"/>
    <w:rsid w:val="4BE2DDA2"/>
    <w:rsid w:val="4C1E23F8"/>
    <w:rsid w:val="4C310178"/>
    <w:rsid w:val="4C41208C"/>
    <w:rsid w:val="4C4E6E44"/>
    <w:rsid w:val="4C503B2A"/>
    <w:rsid w:val="4C50F0A8"/>
    <w:rsid w:val="4C543E8E"/>
    <w:rsid w:val="4C6C8E9D"/>
    <w:rsid w:val="4C70FDDB"/>
    <w:rsid w:val="4C844519"/>
    <w:rsid w:val="4C8E50E0"/>
    <w:rsid w:val="4C998C1F"/>
    <w:rsid w:val="4CA1AE1B"/>
    <w:rsid w:val="4CC2F26B"/>
    <w:rsid w:val="4CC3C277"/>
    <w:rsid w:val="4CCE2108"/>
    <w:rsid w:val="4CEEDFA5"/>
    <w:rsid w:val="4CEFFF3E"/>
    <w:rsid w:val="4D08715F"/>
    <w:rsid w:val="4D1AF277"/>
    <w:rsid w:val="4D23911B"/>
    <w:rsid w:val="4D2592D1"/>
    <w:rsid w:val="4D25C5A2"/>
    <w:rsid w:val="4D2A84FC"/>
    <w:rsid w:val="4D35A252"/>
    <w:rsid w:val="4D51CB25"/>
    <w:rsid w:val="4D7211A4"/>
    <w:rsid w:val="4D86835C"/>
    <w:rsid w:val="4D8715B9"/>
    <w:rsid w:val="4D8A62C5"/>
    <w:rsid w:val="4DACA9E4"/>
    <w:rsid w:val="4DBC73F3"/>
    <w:rsid w:val="4DC1A3DB"/>
    <w:rsid w:val="4DCC0CA8"/>
    <w:rsid w:val="4DD0F14D"/>
    <w:rsid w:val="4DE40615"/>
    <w:rsid w:val="4DEA3EA5"/>
    <w:rsid w:val="4E0658A5"/>
    <w:rsid w:val="4E1B4885"/>
    <w:rsid w:val="4E246FF8"/>
    <w:rsid w:val="4E5EC2CC"/>
    <w:rsid w:val="4E730C61"/>
    <w:rsid w:val="4E7A7474"/>
    <w:rsid w:val="4E8DEA78"/>
    <w:rsid w:val="4EAF5BD2"/>
    <w:rsid w:val="4EBF617C"/>
    <w:rsid w:val="4F1D10E0"/>
    <w:rsid w:val="4F43A4E6"/>
    <w:rsid w:val="4F5B3E95"/>
    <w:rsid w:val="4F70701D"/>
    <w:rsid w:val="4FB6F3B4"/>
    <w:rsid w:val="4FBFCEBF"/>
    <w:rsid w:val="4FC1AA57"/>
    <w:rsid w:val="4FC5EDF7"/>
    <w:rsid w:val="4FC768C0"/>
    <w:rsid w:val="4FF30C12"/>
    <w:rsid w:val="4FF36218"/>
    <w:rsid w:val="5002CEEC"/>
    <w:rsid w:val="5012E369"/>
    <w:rsid w:val="50187CCF"/>
    <w:rsid w:val="503F8AE5"/>
    <w:rsid w:val="5042B055"/>
    <w:rsid w:val="50464666"/>
    <w:rsid w:val="504C76CC"/>
    <w:rsid w:val="5057DA58"/>
    <w:rsid w:val="5060C923"/>
    <w:rsid w:val="5098FCF9"/>
    <w:rsid w:val="50A1109B"/>
    <w:rsid w:val="50A23F91"/>
    <w:rsid w:val="50CA33F6"/>
    <w:rsid w:val="50CCB6CC"/>
    <w:rsid w:val="50CD6EAB"/>
    <w:rsid w:val="50CDD87E"/>
    <w:rsid w:val="50EC44FD"/>
    <w:rsid w:val="50EC496C"/>
    <w:rsid w:val="50F62AC1"/>
    <w:rsid w:val="510B7A5A"/>
    <w:rsid w:val="510E32A0"/>
    <w:rsid w:val="51159F9A"/>
    <w:rsid w:val="51168970"/>
    <w:rsid w:val="51454A5A"/>
    <w:rsid w:val="51651EBC"/>
    <w:rsid w:val="51731FBD"/>
    <w:rsid w:val="5189EC55"/>
    <w:rsid w:val="51913395"/>
    <w:rsid w:val="519B2A6D"/>
    <w:rsid w:val="519CDEE7"/>
    <w:rsid w:val="51A26C80"/>
    <w:rsid w:val="51B4EB5D"/>
    <w:rsid w:val="51B4F814"/>
    <w:rsid w:val="51BD6FD1"/>
    <w:rsid w:val="51C09CCA"/>
    <w:rsid w:val="51EBE4E3"/>
    <w:rsid w:val="51FBD533"/>
    <w:rsid w:val="5209F46F"/>
    <w:rsid w:val="520BFEB8"/>
    <w:rsid w:val="522EABF0"/>
    <w:rsid w:val="524B699B"/>
    <w:rsid w:val="52538FF8"/>
    <w:rsid w:val="52630923"/>
    <w:rsid w:val="52799D0E"/>
    <w:rsid w:val="5279C7E3"/>
    <w:rsid w:val="528524DB"/>
    <w:rsid w:val="5290D0EE"/>
    <w:rsid w:val="52A7AF62"/>
    <w:rsid w:val="52D09A99"/>
    <w:rsid w:val="530D5EA2"/>
    <w:rsid w:val="530F560B"/>
    <w:rsid w:val="5329FCA9"/>
    <w:rsid w:val="534CE196"/>
    <w:rsid w:val="53520A06"/>
    <w:rsid w:val="535EDFB5"/>
    <w:rsid w:val="535F8434"/>
    <w:rsid w:val="536BCB6F"/>
    <w:rsid w:val="537A833B"/>
    <w:rsid w:val="538349E0"/>
    <w:rsid w:val="538FFEF9"/>
    <w:rsid w:val="539407DC"/>
    <w:rsid w:val="539B601A"/>
    <w:rsid w:val="53B937D6"/>
    <w:rsid w:val="53F72980"/>
    <w:rsid w:val="53FF656C"/>
    <w:rsid w:val="540A96F8"/>
    <w:rsid w:val="54158E32"/>
    <w:rsid w:val="541FA2ED"/>
    <w:rsid w:val="541FE92A"/>
    <w:rsid w:val="54237585"/>
    <w:rsid w:val="5426E5AF"/>
    <w:rsid w:val="543E56DC"/>
    <w:rsid w:val="545FDCB4"/>
    <w:rsid w:val="548422C5"/>
    <w:rsid w:val="54A751EA"/>
    <w:rsid w:val="54DF5D10"/>
    <w:rsid w:val="54EBFD6B"/>
    <w:rsid w:val="54EDE78E"/>
    <w:rsid w:val="552668D6"/>
    <w:rsid w:val="5547E699"/>
    <w:rsid w:val="558798CC"/>
    <w:rsid w:val="5589BFE8"/>
    <w:rsid w:val="5599C1BD"/>
    <w:rsid w:val="559AAC9C"/>
    <w:rsid w:val="55B705C4"/>
    <w:rsid w:val="55BAE1B2"/>
    <w:rsid w:val="55C65D66"/>
    <w:rsid w:val="55C871B0"/>
    <w:rsid w:val="55E8C326"/>
    <w:rsid w:val="5602F23A"/>
    <w:rsid w:val="560D8D70"/>
    <w:rsid w:val="561B5AE6"/>
    <w:rsid w:val="5620C943"/>
    <w:rsid w:val="5634404C"/>
    <w:rsid w:val="56487B86"/>
    <w:rsid w:val="564E1440"/>
    <w:rsid w:val="5669D4B1"/>
    <w:rsid w:val="56A3530E"/>
    <w:rsid w:val="56ABA704"/>
    <w:rsid w:val="56C451D8"/>
    <w:rsid w:val="56CD74D0"/>
    <w:rsid w:val="56EF7B3F"/>
    <w:rsid w:val="56F12587"/>
    <w:rsid w:val="570936AC"/>
    <w:rsid w:val="5718600C"/>
    <w:rsid w:val="574048FA"/>
    <w:rsid w:val="5759CA8E"/>
    <w:rsid w:val="575DE161"/>
    <w:rsid w:val="57622DC7"/>
    <w:rsid w:val="577398A1"/>
    <w:rsid w:val="57A3E181"/>
    <w:rsid w:val="57C80C0F"/>
    <w:rsid w:val="57FDDC85"/>
    <w:rsid w:val="5805A512"/>
    <w:rsid w:val="580D4E55"/>
    <w:rsid w:val="58295F23"/>
    <w:rsid w:val="58383303"/>
    <w:rsid w:val="583A4BD7"/>
    <w:rsid w:val="5840EB10"/>
    <w:rsid w:val="5855683C"/>
    <w:rsid w:val="585C2F65"/>
    <w:rsid w:val="586FD0F6"/>
    <w:rsid w:val="5879AB27"/>
    <w:rsid w:val="5880C5CB"/>
    <w:rsid w:val="588DF513"/>
    <w:rsid w:val="589423BD"/>
    <w:rsid w:val="589AD6C0"/>
    <w:rsid w:val="58BD2B81"/>
    <w:rsid w:val="58C0EE6E"/>
    <w:rsid w:val="58C9E5A8"/>
    <w:rsid w:val="58D5C569"/>
    <w:rsid w:val="58EF0B06"/>
    <w:rsid w:val="58F18358"/>
    <w:rsid w:val="58FE6B0E"/>
    <w:rsid w:val="5900031E"/>
    <w:rsid w:val="59194B24"/>
    <w:rsid w:val="593D3B75"/>
    <w:rsid w:val="5942F249"/>
    <w:rsid w:val="59498D56"/>
    <w:rsid w:val="594CE914"/>
    <w:rsid w:val="5952874E"/>
    <w:rsid w:val="596C3D68"/>
    <w:rsid w:val="598AC45C"/>
    <w:rsid w:val="59989ECF"/>
    <w:rsid w:val="59C4BD34"/>
    <w:rsid w:val="59CFBB4B"/>
    <w:rsid w:val="59CFE60C"/>
    <w:rsid w:val="59E18D9A"/>
    <w:rsid w:val="59FE7130"/>
    <w:rsid w:val="5A0EBDED"/>
    <w:rsid w:val="5A2DD57F"/>
    <w:rsid w:val="5A3162FF"/>
    <w:rsid w:val="5A487466"/>
    <w:rsid w:val="5A508A02"/>
    <w:rsid w:val="5A557D4B"/>
    <w:rsid w:val="5A74EAF0"/>
    <w:rsid w:val="5A7EA1C1"/>
    <w:rsid w:val="5A86634D"/>
    <w:rsid w:val="5A9EAE6E"/>
    <w:rsid w:val="5ABA11CD"/>
    <w:rsid w:val="5ABCE474"/>
    <w:rsid w:val="5AC890DE"/>
    <w:rsid w:val="5AC8CEB6"/>
    <w:rsid w:val="5AD79F6D"/>
    <w:rsid w:val="5AE2CE01"/>
    <w:rsid w:val="5AEECBC2"/>
    <w:rsid w:val="5AF5BFF8"/>
    <w:rsid w:val="5AF6646E"/>
    <w:rsid w:val="5AFB8F27"/>
    <w:rsid w:val="5B055F28"/>
    <w:rsid w:val="5B134EE4"/>
    <w:rsid w:val="5B42A547"/>
    <w:rsid w:val="5B6B9B86"/>
    <w:rsid w:val="5B73CFD4"/>
    <w:rsid w:val="5B84BF27"/>
    <w:rsid w:val="5B865936"/>
    <w:rsid w:val="5BA556F7"/>
    <w:rsid w:val="5BAE7CFD"/>
    <w:rsid w:val="5BB156CC"/>
    <w:rsid w:val="5BB4EE6F"/>
    <w:rsid w:val="5BDB1438"/>
    <w:rsid w:val="5BE0870B"/>
    <w:rsid w:val="5BEB6276"/>
    <w:rsid w:val="5BF35913"/>
    <w:rsid w:val="5BF84DA7"/>
    <w:rsid w:val="5BFBD0BC"/>
    <w:rsid w:val="5C014166"/>
    <w:rsid w:val="5C040D47"/>
    <w:rsid w:val="5C266CA0"/>
    <w:rsid w:val="5C2A2336"/>
    <w:rsid w:val="5C58B152"/>
    <w:rsid w:val="5C6C7F62"/>
    <w:rsid w:val="5C836953"/>
    <w:rsid w:val="5C8C0B4B"/>
    <w:rsid w:val="5C90FB4D"/>
    <w:rsid w:val="5C9E4C29"/>
    <w:rsid w:val="5CC9199F"/>
    <w:rsid w:val="5CC93CB7"/>
    <w:rsid w:val="5CD3F697"/>
    <w:rsid w:val="5CE4790F"/>
    <w:rsid w:val="5CEC22D5"/>
    <w:rsid w:val="5D05036F"/>
    <w:rsid w:val="5D11D53A"/>
    <w:rsid w:val="5D145C33"/>
    <w:rsid w:val="5D191B23"/>
    <w:rsid w:val="5D2A69B6"/>
    <w:rsid w:val="5D2E3948"/>
    <w:rsid w:val="5D430653"/>
    <w:rsid w:val="5D44779A"/>
    <w:rsid w:val="5D4D4F1B"/>
    <w:rsid w:val="5D582432"/>
    <w:rsid w:val="5D5B3B86"/>
    <w:rsid w:val="5D5FA63A"/>
    <w:rsid w:val="5D72ECF2"/>
    <w:rsid w:val="5D7875A8"/>
    <w:rsid w:val="5D8C6CB7"/>
    <w:rsid w:val="5D97A11D"/>
    <w:rsid w:val="5D9ADDDC"/>
    <w:rsid w:val="5DA11274"/>
    <w:rsid w:val="5DA8F249"/>
    <w:rsid w:val="5DBBC2D5"/>
    <w:rsid w:val="5DC21131"/>
    <w:rsid w:val="5DC9B1C8"/>
    <w:rsid w:val="5DD12C8C"/>
    <w:rsid w:val="5DF02F99"/>
    <w:rsid w:val="5E1D094F"/>
    <w:rsid w:val="5E53D277"/>
    <w:rsid w:val="5E769F26"/>
    <w:rsid w:val="5E823C53"/>
    <w:rsid w:val="5E8DA277"/>
    <w:rsid w:val="5E987DE2"/>
    <w:rsid w:val="5EA4AE6F"/>
    <w:rsid w:val="5EB48D4A"/>
    <w:rsid w:val="5EB5DA75"/>
    <w:rsid w:val="5ED3F087"/>
    <w:rsid w:val="5EE36A9A"/>
    <w:rsid w:val="5EF521A4"/>
    <w:rsid w:val="5EF59103"/>
    <w:rsid w:val="5F010734"/>
    <w:rsid w:val="5F0250CF"/>
    <w:rsid w:val="5F04090F"/>
    <w:rsid w:val="5F1512DA"/>
    <w:rsid w:val="5F1EEA83"/>
    <w:rsid w:val="5F34A2B3"/>
    <w:rsid w:val="5F3F433D"/>
    <w:rsid w:val="5F433AA9"/>
    <w:rsid w:val="5F442D50"/>
    <w:rsid w:val="5F5E91BD"/>
    <w:rsid w:val="5F76E130"/>
    <w:rsid w:val="5F870C3A"/>
    <w:rsid w:val="5F89FBA8"/>
    <w:rsid w:val="5F8D06F8"/>
    <w:rsid w:val="5F916041"/>
    <w:rsid w:val="5FBBD81F"/>
    <w:rsid w:val="5FBCCA2C"/>
    <w:rsid w:val="5FCFE1E7"/>
    <w:rsid w:val="5FDA90A8"/>
    <w:rsid w:val="5FF0077F"/>
    <w:rsid w:val="5FF39694"/>
    <w:rsid w:val="600840AE"/>
    <w:rsid w:val="6017C8C2"/>
    <w:rsid w:val="60447AED"/>
    <w:rsid w:val="604751C4"/>
    <w:rsid w:val="6067795B"/>
    <w:rsid w:val="606CB695"/>
    <w:rsid w:val="608EC8D5"/>
    <w:rsid w:val="6096BAFB"/>
    <w:rsid w:val="60A6F2DF"/>
    <w:rsid w:val="60AC94A7"/>
    <w:rsid w:val="60BB3BD7"/>
    <w:rsid w:val="60D14294"/>
    <w:rsid w:val="60DED92C"/>
    <w:rsid w:val="610B732F"/>
    <w:rsid w:val="610BC125"/>
    <w:rsid w:val="611082E8"/>
    <w:rsid w:val="61185E60"/>
    <w:rsid w:val="6123BA92"/>
    <w:rsid w:val="612D30A2"/>
    <w:rsid w:val="6136C1AD"/>
    <w:rsid w:val="614FEDDF"/>
    <w:rsid w:val="619238E4"/>
    <w:rsid w:val="61C123CD"/>
    <w:rsid w:val="61CAA30E"/>
    <w:rsid w:val="6209A2B0"/>
    <w:rsid w:val="620A9857"/>
    <w:rsid w:val="620EF887"/>
    <w:rsid w:val="621327ED"/>
    <w:rsid w:val="621667CE"/>
    <w:rsid w:val="6218195D"/>
    <w:rsid w:val="6235E91F"/>
    <w:rsid w:val="623B2D41"/>
    <w:rsid w:val="623FFBA6"/>
    <w:rsid w:val="62486508"/>
    <w:rsid w:val="624D66CC"/>
    <w:rsid w:val="625ECB08"/>
    <w:rsid w:val="6280C9C3"/>
    <w:rsid w:val="62A34A09"/>
    <w:rsid w:val="62AE4E17"/>
    <w:rsid w:val="62B84310"/>
    <w:rsid w:val="62DD9FEB"/>
    <w:rsid w:val="62E54AA8"/>
    <w:rsid w:val="62FEA1D3"/>
    <w:rsid w:val="6308622F"/>
    <w:rsid w:val="631CD5E1"/>
    <w:rsid w:val="63362D5A"/>
    <w:rsid w:val="6337E630"/>
    <w:rsid w:val="633AA5FD"/>
    <w:rsid w:val="63510E8D"/>
    <w:rsid w:val="63572657"/>
    <w:rsid w:val="63796018"/>
    <w:rsid w:val="637A2B79"/>
    <w:rsid w:val="63839DB7"/>
    <w:rsid w:val="63840C43"/>
    <w:rsid w:val="6389AB5C"/>
    <w:rsid w:val="639C8369"/>
    <w:rsid w:val="63A976C3"/>
    <w:rsid w:val="63AC6D54"/>
    <w:rsid w:val="63AEB8E0"/>
    <w:rsid w:val="63CF0584"/>
    <w:rsid w:val="63D512A7"/>
    <w:rsid w:val="63D5CA92"/>
    <w:rsid w:val="63D5FD63"/>
    <w:rsid w:val="63FEDEE7"/>
    <w:rsid w:val="640EFCEE"/>
    <w:rsid w:val="64102668"/>
    <w:rsid w:val="6415B450"/>
    <w:rsid w:val="6440371F"/>
    <w:rsid w:val="644AA43A"/>
    <w:rsid w:val="645CF5E9"/>
    <w:rsid w:val="647BC37B"/>
    <w:rsid w:val="64877368"/>
    <w:rsid w:val="64947F32"/>
    <w:rsid w:val="6499814D"/>
    <w:rsid w:val="649ACDBB"/>
    <w:rsid w:val="64C04359"/>
    <w:rsid w:val="64C217DC"/>
    <w:rsid w:val="64C6405C"/>
    <w:rsid w:val="64EC399E"/>
    <w:rsid w:val="65193720"/>
    <w:rsid w:val="651AC2E7"/>
    <w:rsid w:val="651F6E18"/>
    <w:rsid w:val="6520C4C4"/>
    <w:rsid w:val="65555B1B"/>
    <w:rsid w:val="655ACDF9"/>
    <w:rsid w:val="655D58A5"/>
    <w:rsid w:val="657E444C"/>
    <w:rsid w:val="65C2A64F"/>
    <w:rsid w:val="65C6C78C"/>
    <w:rsid w:val="65D26225"/>
    <w:rsid w:val="65D5C286"/>
    <w:rsid w:val="65D954AC"/>
    <w:rsid w:val="65DEF131"/>
    <w:rsid w:val="660CA7C6"/>
    <w:rsid w:val="662B65AD"/>
    <w:rsid w:val="662EE462"/>
    <w:rsid w:val="6655FCEB"/>
    <w:rsid w:val="666188BD"/>
    <w:rsid w:val="666DCE1C"/>
    <w:rsid w:val="6672D68B"/>
    <w:rsid w:val="669A2E5F"/>
    <w:rsid w:val="66A327DD"/>
    <w:rsid w:val="66B30BA9"/>
    <w:rsid w:val="66BA5A44"/>
    <w:rsid w:val="66C6AC5A"/>
    <w:rsid w:val="66E04A87"/>
    <w:rsid w:val="66FF57AB"/>
    <w:rsid w:val="6700A2E8"/>
    <w:rsid w:val="673794B9"/>
    <w:rsid w:val="6738E4F2"/>
    <w:rsid w:val="67446AE7"/>
    <w:rsid w:val="6746C94D"/>
    <w:rsid w:val="674F0844"/>
    <w:rsid w:val="6770B776"/>
    <w:rsid w:val="677A3DBB"/>
    <w:rsid w:val="679D8470"/>
    <w:rsid w:val="67B89975"/>
    <w:rsid w:val="67DA813C"/>
    <w:rsid w:val="67DF63B3"/>
    <w:rsid w:val="67DFF830"/>
    <w:rsid w:val="67F1CD4C"/>
    <w:rsid w:val="68068F3C"/>
    <w:rsid w:val="681F88A2"/>
    <w:rsid w:val="6820C10A"/>
    <w:rsid w:val="682BC792"/>
    <w:rsid w:val="6843945E"/>
    <w:rsid w:val="685027CD"/>
    <w:rsid w:val="686448E6"/>
    <w:rsid w:val="68661328"/>
    <w:rsid w:val="687954FD"/>
    <w:rsid w:val="688385CD"/>
    <w:rsid w:val="6894C35E"/>
    <w:rsid w:val="68B16D4C"/>
    <w:rsid w:val="68C9BCBF"/>
    <w:rsid w:val="68CBE6E1"/>
    <w:rsid w:val="68DB427B"/>
    <w:rsid w:val="68E65273"/>
    <w:rsid w:val="68E8D0E9"/>
    <w:rsid w:val="68E93A76"/>
    <w:rsid w:val="68EBE6FF"/>
    <w:rsid w:val="68F572CA"/>
    <w:rsid w:val="692AA9B0"/>
    <w:rsid w:val="6933BA93"/>
    <w:rsid w:val="693BB130"/>
    <w:rsid w:val="6940D5DE"/>
    <w:rsid w:val="6943307E"/>
    <w:rsid w:val="694CF078"/>
    <w:rsid w:val="6969DA47"/>
    <w:rsid w:val="6979C58B"/>
    <w:rsid w:val="69BC916B"/>
    <w:rsid w:val="69CFCFE1"/>
    <w:rsid w:val="69D1D7EC"/>
    <w:rsid w:val="69EDC2F1"/>
    <w:rsid w:val="69EE67DA"/>
    <w:rsid w:val="69FD0890"/>
    <w:rsid w:val="6A09D245"/>
    <w:rsid w:val="6A121DE1"/>
    <w:rsid w:val="6A4FC80A"/>
    <w:rsid w:val="6A627D38"/>
    <w:rsid w:val="6A78955D"/>
    <w:rsid w:val="6A7E2DDF"/>
    <w:rsid w:val="6A847C54"/>
    <w:rsid w:val="6AA393A3"/>
    <w:rsid w:val="6AA4AF30"/>
    <w:rsid w:val="6AE01180"/>
    <w:rsid w:val="6B02506A"/>
    <w:rsid w:val="6B05BDCD"/>
    <w:rsid w:val="6B2742FF"/>
    <w:rsid w:val="6B39D2CE"/>
    <w:rsid w:val="6B3C45DB"/>
    <w:rsid w:val="6B4C5FC7"/>
    <w:rsid w:val="6B4CB669"/>
    <w:rsid w:val="6B661B66"/>
    <w:rsid w:val="6B70A4B3"/>
    <w:rsid w:val="6B763284"/>
    <w:rsid w:val="6B7A86C4"/>
    <w:rsid w:val="6B87445E"/>
    <w:rsid w:val="6B9A1D7D"/>
    <w:rsid w:val="6B9C29CB"/>
    <w:rsid w:val="6BA5D346"/>
    <w:rsid w:val="6BAE1E77"/>
    <w:rsid w:val="6BB92EA7"/>
    <w:rsid w:val="6BBFDC98"/>
    <w:rsid w:val="6BBFDC98"/>
    <w:rsid w:val="6BE9DF23"/>
    <w:rsid w:val="6BFC08F6"/>
    <w:rsid w:val="6C01D865"/>
    <w:rsid w:val="6C089554"/>
    <w:rsid w:val="6C1F7E92"/>
    <w:rsid w:val="6C22CC78"/>
    <w:rsid w:val="6C37348D"/>
    <w:rsid w:val="6C89D187"/>
    <w:rsid w:val="6C912736"/>
    <w:rsid w:val="6CA26AFE"/>
    <w:rsid w:val="6CA5557A"/>
    <w:rsid w:val="6CA6E9DA"/>
    <w:rsid w:val="6CB7CEBD"/>
    <w:rsid w:val="6CC097C4"/>
    <w:rsid w:val="6CCE595D"/>
    <w:rsid w:val="6CE42A63"/>
    <w:rsid w:val="6CEC908A"/>
    <w:rsid w:val="6D03E246"/>
    <w:rsid w:val="6D0BE960"/>
    <w:rsid w:val="6D1CC581"/>
    <w:rsid w:val="6D28A621"/>
    <w:rsid w:val="6D37B2E2"/>
    <w:rsid w:val="6D385F9C"/>
    <w:rsid w:val="6D622D9D"/>
    <w:rsid w:val="6D6D3747"/>
    <w:rsid w:val="6D7A1E3A"/>
    <w:rsid w:val="6D999E43"/>
    <w:rsid w:val="6D9D6299"/>
    <w:rsid w:val="6DBCF8B5"/>
    <w:rsid w:val="6DC70075"/>
    <w:rsid w:val="6DE6E694"/>
    <w:rsid w:val="6DEF4AFC"/>
    <w:rsid w:val="6DEF5594"/>
    <w:rsid w:val="6DF1B4C5"/>
    <w:rsid w:val="6DF2BF5E"/>
    <w:rsid w:val="6DF62D4D"/>
    <w:rsid w:val="6DF9AE04"/>
    <w:rsid w:val="6E1EBE72"/>
    <w:rsid w:val="6E22A5C1"/>
    <w:rsid w:val="6E2C311A"/>
    <w:rsid w:val="6E41C82E"/>
    <w:rsid w:val="6E4611BF"/>
    <w:rsid w:val="6E8DF708"/>
    <w:rsid w:val="6EA494AA"/>
    <w:rsid w:val="6EAB1826"/>
    <w:rsid w:val="6EAD3550"/>
    <w:rsid w:val="6EB09964"/>
    <w:rsid w:val="6EB895E2"/>
    <w:rsid w:val="6EBEE520"/>
    <w:rsid w:val="6EC39184"/>
    <w:rsid w:val="6EE3D88F"/>
    <w:rsid w:val="6EF4A8CA"/>
    <w:rsid w:val="6EF8329A"/>
    <w:rsid w:val="6F081537"/>
    <w:rsid w:val="6F08A40A"/>
    <w:rsid w:val="6F5A2C64"/>
    <w:rsid w:val="6F5EBFEB"/>
    <w:rsid w:val="6F68F582"/>
    <w:rsid w:val="6F6CDCF9"/>
    <w:rsid w:val="6F795713"/>
    <w:rsid w:val="6F8D897A"/>
    <w:rsid w:val="6FC2C728"/>
    <w:rsid w:val="6FC92C78"/>
    <w:rsid w:val="6FD6528D"/>
    <w:rsid w:val="7005E738"/>
    <w:rsid w:val="700D9F76"/>
    <w:rsid w:val="7015A8EA"/>
    <w:rsid w:val="70167B57"/>
    <w:rsid w:val="705365C4"/>
    <w:rsid w:val="707D81B5"/>
    <w:rsid w:val="7087ABE2"/>
    <w:rsid w:val="7094D069"/>
    <w:rsid w:val="70AC0B20"/>
    <w:rsid w:val="70AF0B10"/>
    <w:rsid w:val="70D89963"/>
    <w:rsid w:val="70D92BC0"/>
    <w:rsid w:val="71464906"/>
    <w:rsid w:val="715A4468"/>
    <w:rsid w:val="715CAF7E"/>
    <w:rsid w:val="71785084"/>
    <w:rsid w:val="719D659B"/>
    <w:rsid w:val="71B2CDFA"/>
    <w:rsid w:val="71F46C42"/>
    <w:rsid w:val="72013375"/>
    <w:rsid w:val="723BABF5"/>
    <w:rsid w:val="7250D246"/>
    <w:rsid w:val="725C939C"/>
    <w:rsid w:val="72865440"/>
    <w:rsid w:val="7295190A"/>
    <w:rsid w:val="729A1138"/>
    <w:rsid w:val="72A6862C"/>
    <w:rsid w:val="72C41316"/>
    <w:rsid w:val="72C6B678"/>
    <w:rsid w:val="72D870B8"/>
    <w:rsid w:val="72D951DA"/>
    <w:rsid w:val="72DDB481"/>
    <w:rsid w:val="72E0B1E9"/>
    <w:rsid w:val="72E9589D"/>
    <w:rsid w:val="72EB0CE1"/>
    <w:rsid w:val="72FA67EA"/>
    <w:rsid w:val="730FF300"/>
    <w:rsid w:val="731087D7"/>
    <w:rsid w:val="73177F04"/>
    <w:rsid w:val="735AAF8B"/>
    <w:rsid w:val="73707DE9"/>
    <w:rsid w:val="7395F387"/>
    <w:rsid w:val="739ED199"/>
    <w:rsid w:val="73A38226"/>
    <w:rsid w:val="73C09EBC"/>
    <w:rsid w:val="73C965CC"/>
    <w:rsid w:val="73D2E7C0"/>
    <w:rsid w:val="7407F786"/>
    <w:rsid w:val="741FEDBC"/>
    <w:rsid w:val="74228277"/>
    <w:rsid w:val="74543F8D"/>
    <w:rsid w:val="74745C17"/>
    <w:rsid w:val="7478BCCD"/>
    <w:rsid w:val="747FECD6"/>
    <w:rsid w:val="7480EE7A"/>
    <w:rsid w:val="748351F3"/>
    <w:rsid w:val="748ABFEB"/>
    <w:rsid w:val="74A82581"/>
    <w:rsid w:val="74B78B65"/>
    <w:rsid w:val="74C848E2"/>
    <w:rsid w:val="74DA5814"/>
    <w:rsid w:val="74FA0BC1"/>
    <w:rsid w:val="7510DBB3"/>
    <w:rsid w:val="752AD37C"/>
    <w:rsid w:val="75384CB1"/>
    <w:rsid w:val="753A47EB"/>
    <w:rsid w:val="7541CDCB"/>
    <w:rsid w:val="754E9E4A"/>
    <w:rsid w:val="754EE759"/>
    <w:rsid w:val="75507A7E"/>
    <w:rsid w:val="756DCD12"/>
    <w:rsid w:val="757085DE"/>
    <w:rsid w:val="758593AE"/>
    <w:rsid w:val="759010EA"/>
    <w:rsid w:val="75954886"/>
    <w:rsid w:val="759C2B33"/>
    <w:rsid w:val="75A2FC2B"/>
    <w:rsid w:val="75A6B069"/>
    <w:rsid w:val="75ABC43B"/>
    <w:rsid w:val="75C3F9DC"/>
    <w:rsid w:val="75CA8A9D"/>
    <w:rsid w:val="761214DC"/>
    <w:rsid w:val="7613818E"/>
    <w:rsid w:val="76148F49"/>
    <w:rsid w:val="761B9A59"/>
    <w:rsid w:val="762B8A7C"/>
    <w:rsid w:val="763EC468"/>
    <w:rsid w:val="7652F858"/>
    <w:rsid w:val="765E4841"/>
    <w:rsid w:val="76614686"/>
    <w:rsid w:val="76643C8E"/>
    <w:rsid w:val="766735FC"/>
    <w:rsid w:val="7671E44C"/>
    <w:rsid w:val="7676747F"/>
    <w:rsid w:val="767C12B0"/>
    <w:rsid w:val="76AFA60D"/>
    <w:rsid w:val="76BED6F1"/>
    <w:rsid w:val="76C0789F"/>
    <w:rsid w:val="76C89DEA"/>
    <w:rsid w:val="76CF7C54"/>
    <w:rsid w:val="770A8882"/>
    <w:rsid w:val="7719AC6A"/>
    <w:rsid w:val="77340DAF"/>
    <w:rsid w:val="775045EC"/>
    <w:rsid w:val="7758B65E"/>
    <w:rsid w:val="77700C35"/>
    <w:rsid w:val="7771FF31"/>
    <w:rsid w:val="777581AD"/>
    <w:rsid w:val="7798630C"/>
    <w:rsid w:val="77A131C0"/>
    <w:rsid w:val="77AC5F52"/>
    <w:rsid w:val="77B05FAA"/>
    <w:rsid w:val="77BDF2A5"/>
    <w:rsid w:val="77BFE048"/>
    <w:rsid w:val="77CBEC30"/>
    <w:rsid w:val="77F0E054"/>
    <w:rsid w:val="77F967F1"/>
    <w:rsid w:val="7830E2AF"/>
    <w:rsid w:val="783A2FD3"/>
    <w:rsid w:val="7844EB2B"/>
    <w:rsid w:val="78532612"/>
    <w:rsid w:val="78581897"/>
    <w:rsid w:val="786D06AA"/>
    <w:rsid w:val="78750434"/>
    <w:rsid w:val="7884038D"/>
    <w:rsid w:val="789B4F3C"/>
    <w:rsid w:val="78A35731"/>
    <w:rsid w:val="78AD07F3"/>
    <w:rsid w:val="78B78B84"/>
    <w:rsid w:val="78BD48DF"/>
    <w:rsid w:val="78D9AED3"/>
    <w:rsid w:val="78E1D224"/>
    <w:rsid w:val="78ECC2A3"/>
    <w:rsid w:val="78EE306E"/>
    <w:rsid w:val="78FC515D"/>
    <w:rsid w:val="78FDDE1D"/>
    <w:rsid w:val="78FF3FDE"/>
    <w:rsid w:val="7907FC61"/>
    <w:rsid w:val="793FD15B"/>
    <w:rsid w:val="7947CD3A"/>
    <w:rsid w:val="79685409"/>
    <w:rsid w:val="79886E0B"/>
    <w:rsid w:val="79C185D5"/>
    <w:rsid w:val="79D41CE5"/>
    <w:rsid w:val="79D4E91D"/>
    <w:rsid w:val="79E12E53"/>
    <w:rsid w:val="79F2C0AC"/>
    <w:rsid w:val="79F421C5"/>
    <w:rsid w:val="79FF5D61"/>
    <w:rsid w:val="79FFE4AC"/>
    <w:rsid w:val="7A00E488"/>
    <w:rsid w:val="7A1315E3"/>
    <w:rsid w:val="7A132632"/>
    <w:rsid w:val="7A1F723A"/>
    <w:rsid w:val="7A39B651"/>
    <w:rsid w:val="7A4666E5"/>
    <w:rsid w:val="7A5881FA"/>
    <w:rsid w:val="7A62A6B4"/>
    <w:rsid w:val="7A6E751C"/>
    <w:rsid w:val="7A834953"/>
    <w:rsid w:val="7A89F778"/>
    <w:rsid w:val="7A944D48"/>
    <w:rsid w:val="7AC5AEA8"/>
    <w:rsid w:val="7AE38ADC"/>
    <w:rsid w:val="7AEDE7EA"/>
    <w:rsid w:val="7AF5F788"/>
    <w:rsid w:val="7AFD66CF"/>
    <w:rsid w:val="7B00285B"/>
    <w:rsid w:val="7B1F14EE"/>
    <w:rsid w:val="7B567ED7"/>
    <w:rsid w:val="7B5699BB"/>
    <w:rsid w:val="7B5B821A"/>
    <w:rsid w:val="7B7C0CA2"/>
    <w:rsid w:val="7B843FCB"/>
    <w:rsid w:val="7B87960B"/>
    <w:rsid w:val="7B87D277"/>
    <w:rsid w:val="7B8A490A"/>
    <w:rsid w:val="7BA3ADD5"/>
    <w:rsid w:val="7BD5EF79"/>
    <w:rsid w:val="7BE9D1C4"/>
    <w:rsid w:val="7BF03B33"/>
    <w:rsid w:val="7C0E0FCA"/>
    <w:rsid w:val="7C0FA956"/>
    <w:rsid w:val="7C126265"/>
    <w:rsid w:val="7C265F3D"/>
    <w:rsid w:val="7C2DCBF2"/>
    <w:rsid w:val="7C375AD8"/>
    <w:rsid w:val="7C47EB44"/>
    <w:rsid w:val="7C628338"/>
    <w:rsid w:val="7C788B3B"/>
    <w:rsid w:val="7CAF8B22"/>
    <w:rsid w:val="7CBA5069"/>
    <w:rsid w:val="7CCFCE6C"/>
    <w:rsid w:val="7CD72405"/>
    <w:rsid w:val="7CD9FF3F"/>
    <w:rsid w:val="7CDCDA63"/>
    <w:rsid w:val="7CE77B70"/>
    <w:rsid w:val="7D137A4B"/>
    <w:rsid w:val="7D2EBE04"/>
    <w:rsid w:val="7D33A3A1"/>
    <w:rsid w:val="7D3E6E60"/>
    <w:rsid w:val="7D43E61C"/>
    <w:rsid w:val="7D4DD9C8"/>
    <w:rsid w:val="7D50AF6E"/>
    <w:rsid w:val="7D567B84"/>
    <w:rsid w:val="7D60A1A9"/>
    <w:rsid w:val="7D75375E"/>
    <w:rsid w:val="7D754CAA"/>
    <w:rsid w:val="7D75668C"/>
    <w:rsid w:val="7D78F132"/>
    <w:rsid w:val="7D822FE8"/>
    <w:rsid w:val="7D8B3D04"/>
    <w:rsid w:val="7D9613DA"/>
    <w:rsid w:val="7DA1716D"/>
    <w:rsid w:val="7DA530A3"/>
    <w:rsid w:val="7DAD26CD"/>
    <w:rsid w:val="7DB7C103"/>
    <w:rsid w:val="7DD0873E"/>
    <w:rsid w:val="7E0EFA7B"/>
    <w:rsid w:val="7E16C8C3"/>
    <w:rsid w:val="7E18748C"/>
    <w:rsid w:val="7E21BACE"/>
    <w:rsid w:val="7E5F372B"/>
    <w:rsid w:val="7E667ACC"/>
    <w:rsid w:val="7E7CBA7C"/>
    <w:rsid w:val="7E8B1098"/>
    <w:rsid w:val="7EA3A17D"/>
    <w:rsid w:val="7EB3AD64"/>
    <w:rsid w:val="7EB3D623"/>
    <w:rsid w:val="7EB3F958"/>
    <w:rsid w:val="7ED37AA9"/>
    <w:rsid w:val="7EEDA623"/>
    <w:rsid w:val="7F002225"/>
    <w:rsid w:val="7F002A35"/>
    <w:rsid w:val="7F1A1388"/>
    <w:rsid w:val="7F31E43B"/>
    <w:rsid w:val="7F385383"/>
    <w:rsid w:val="7F4E7E3B"/>
    <w:rsid w:val="7F549593"/>
    <w:rsid w:val="7F60F07F"/>
    <w:rsid w:val="7F72212E"/>
    <w:rsid w:val="7F779401"/>
    <w:rsid w:val="7F90F254"/>
    <w:rsid w:val="7FC1E0C7"/>
    <w:rsid w:val="7FD696E6"/>
    <w:rsid w:val="7FDC2D5C"/>
    <w:rsid w:val="7FE12532"/>
    <w:rsid w:val="7FEFB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40B46088-ED68-4604-9D58-985B4689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glossaryDocument" Target="glossary/document.xml" Id="R590563e4002a43e9" /><Relationship Type="http://schemas.openxmlformats.org/officeDocument/2006/relationships/comments" Target="comments.xml" Id="R5ae14382ae2b4489" /><Relationship Type="http://schemas.microsoft.com/office/2018/08/relationships/commentsExtensible" Target="commentsExtensible.xml" Id="Rf3391e67c97740d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470968C-B5A2-4170-B1D4-7BD36497CB39}">
    <t:Anchor>
      <t:Comment id="1845857528"/>
    </t:Anchor>
    <t:History>
      <t:Event id="{DE3E91C0-05E9-43D6-BBF7-2FE7253BECD0}" time="2022-06-22T16:42:17.042Z">
        <t:Attribution userId="S::anne.britton@ssaihq.com::4faa56eb-2ef0-4eec-8606-79afe075ab59" userProvider="AD" userName="Anne Britton"/>
        <t:Anchor>
          <t:Comment id="2072612297"/>
        </t:Anchor>
        <t:Create/>
      </t:Event>
      <t:Event id="{2A3FCDB7-A24B-4137-BBD4-C516396321E0}" time="2022-06-22T16:42:17.042Z">
        <t:Attribution userId="S::anne.britton@ssaihq.com::4faa56eb-2ef0-4eec-8606-79afe075ab59" userProvider="AD" userName="Anne Britton"/>
        <t:Anchor>
          <t:Comment id="2072612297"/>
        </t:Anchor>
        <t:Assign userId="S::kathleen.lange@ssaihq.com::80466473-9d23-4b3f-8aa0-ca31785b19c0" userProvider="AD" userName="Kathleen Lange"/>
      </t:Event>
      <t:Event id="{6E0E651A-B2A7-403B-AFAA-A6AFEB06C59E}" time="2022-06-22T16:42:17.042Z">
        <t:Attribution userId="S::anne.britton@ssaihq.com::4faa56eb-2ef0-4eec-8606-79afe075ab59" userProvider="AD" userName="Anne Britton"/>
        <t:Anchor>
          <t:Comment id="2072612297"/>
        </t:Anchor>
        <t:SetTitle title="@Kathleen Lange Just wanted to clarify this. It seems like the checklist says to write this column in future tens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bdce25-287d-413f-8bf8-1646f7f8f6dc}"/>
      </w:docPartPr>
      <w:docPartBody>
        <w:p w14:paraId="5719D8A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Tamara Barbakova</DisplayName>
        <AccountId>499</AccountId>
        <AccountType/>
      </UserInfo>
    </SharedWithUsers>
    <TaxCatchAll xmlns="7df78d0b-135a-4de7-9166-7c181cd87fb4" xsi:nil="true"/>
    <lcf76f155ced4ddcb4097134ff3c332f xmlns="21e6a8e8-1dff-48a6-ab9b-8d556c6946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E6FA5D78-5AF5-41EC-9469-E67A909A6BA8}">
  <ds:schemaRefs>
    <ds:schemaRef ds:uri="http://schemas.microsoft.com/office/2006/metadata/properties"/>
    <ds:schemaRef ds:uri="http://www.w3.org/XML/1998/namespace"/>
    <ds:schemaRef ds:uri="http://purl.org/dc/dcmitype/"/>
    <ds:schemaRef ds:uri="d1d404cb-6fa0-4259-8329-57f3d7ec92d0"/>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5e798b2-77c8-4117-9ca8-7ce83f57b4b3"/>
  </ds:schemaRefs>
</ds:datastoreItem>
</file>

<file path=customXml/itemProps4.xml><?xml version="1.0" encoding="utf-8"?>
<ds:datastoreItem xmlns:ds="http://schemas.openxmlformats.org/officeDocument/2006/customXml" ds:itemID="{5A219376-F84D-4873-A496-4733EC7A90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Tamara Barbakova</lastModifiedBy>
  <revision>260</revision>
  <dcterms:created xsi:type="dcterms:W3CDTF">2022-01-21T01:42:00.0000000Z</dcterms:created>
  <dcterms:modified xsi:type="dcterms:W3CDTF">2022-09-16T01:24:14.4644888Z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