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3674B1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1" w:author="peter hawman" w:date="2015-06-19T13:04:00Z">
        <w:r w:rsidR="00483BE5">
          <w:rPr>
            <w:rFonts w:ascii="Century Gothic" w:hAnsi="Century Gothic" w:cs="Arial"/>
            <w:sz w:val="24"/>
          </w:rPr>
          <w:t xml:space="preserve">NASA </w:t>
        </w:r>
      </w:ins>
      <w:r w:rsidR="001D7303">
        <w:rPr>
          <w:rFonts w:ascii="Century Gothic" w:hAnsi="Century Gothic" w:cs="Arial"/>
          <w:sz w:val="24"/>
        </w:rPr>
        <w:t>L</w:t>
      </w:r>
      <w:r w:rsidR="007376D7">
        <w:rPr>
          <w:rFonts w:ascii="Century Gothic" w:hAnsi="Century Gothic" w:cs="Arial"/>
          <w:sz w:val="24"/>
        </w:rPr>
        <w:t>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0DEEFD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946EE" w:rsidRPr="00BA40FB">
        <w:rPr>
          <w:rFonts w:ascii="Century Gothic" w:hAnsi="Century Gothic" w:cs="Arial"/>
          <w:sz w:val="24"/>
        </w:rPr>
        <w:t>North Carolina Ecological Forecasting</w:t>
      </w:r>
    </w:p>
    <w:p w14:paraId="38FB8E53" w14:textId="15231F7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4946EE" w:rsidRPr="004946EE">
        <w:rPr>
          <w:rFonts w:ascii="Century Gothic" w:hAnsi="Century Gothic" w:cs="Arial"/>
        </w:rPr>
        <w:t xml:space="preserve"> </w:t>
      </w:r>
      <w:r w:rsidR="004946EE">
        <w:rPr>
          <w:rFonts w:ascii="Century Gothic" w:hAnsi="Century Gothic" w:cs="Arial"/>
        </w:rPr>
        <w:t xml:space="preserve">Evaluating the Application of NASA Earth Observations </w:t>
      </w:r>
      <w:r w:rsidR="00F13F35">
        <w:rPr>
          <w:rFonts w:ascii="Century Gothic" w:hAnsi="Century Gothic" w:cs="Arial"/>
        </w:rPr>
        <w:t xml:space="preserve">to </w:t>
      </w:r>
      <w:r w:rsidR="00843EE7">
        <w:rPr>
          <w:rFonts w:ascii="Century Gothic" w:hAnsi="Century Gothic" w:cs="Arial"/>
        </w:rPr>
        <w:t xml:space="preserve">Rapidly </w:t>
      </w:r>
      <w:r w:rsidR="004946EE">
        <w:rPr>
          <w:rFonts w:ascii="Century Gothic" w:hAnsi="Century Gothic" w:cs="Arial"/>
        </w:rPr>
        <w:t>Detect Change in Wetland Types at a Regional Scale</w:t>
      </w:r>
    </w:p>
    <w:p w14:paraId="258FD607" w14:textId="507C550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43EE7">
        <w:rPr>
          <w:rFonts w:ascii="Century Gothic" w:hAnsi="Century Gothic" w:cs="Arial"/>
        </w:rPr>
        <w:t xml:space="preserve">Delineated </w:t>
      </w:r>
      <w:del w:id="2" w:author="Miller, Tiffani N. (LARC-E3)[SSAI DEVELOP]" w:date="2015-06-24T15:06:00Z">
        <w:r w:rsidR="00843EE7" w:rsidDel="00F00CF5">
          <w:rPr>
            <w:rFonts w:ascii="Century Gothic" w:hAnsi="Century Gothic" w:cs="Arial"/>
          </w:rPr>
          <w:delText>w</w:delText>
        </w:r>
      </w:del>
      <w:ins w:id="3" w:author="Miller, Tiffani N. (LARC-E3)[SSAI DEVELOP]" w:date="2015-06-24T15:06:00Z">
        <w:r w:rsidR="00F00CF5">
          <w:rPr>
            <w:rFonts w:ascii="Century Gothic" w:hAnsi="Century Gothic" w:cs="Arial"/>
          </w:rPr>
          <w:t>W</w:t>
        </w:r>
      </w:ins>
      <w:r w:rsidR="00843EE7">
        <w:rPr>
          <w:rFonts w:ascii="Century Gothic" w:hAnsi="Century Gothic" w:cs="Arial"/>
        </w:rPr>
        <w:t xml:space="preserve">etland </w:t>
      </w:r>
      <w:del w:id="4" w:author="Miller, Tiffani N. (LARC-E3)[SSAI DEVELOP]" w:date="2015-06-24T15:06:00Z">
        <w:r w:rsidR="00843EE7" w:rsidDel="00F00CF5">
          <w:rPr>
            <w:rFonts w:ascii="Century Gothic" w:hAnsi="Century Gothic" w:cs="Arial"/>
          </w:rPr>
          <w:delText>e</w:delText>
        </w:r>
      </w:del>
      <w:ins w:id="5" w:author="Miller, Tiffani N. (LARC-E3)[SSAI DEVELOP]" w:date="2015-06-24T15:06:00Z">
        <w:r w:rsidR="00F00CF5">
          <w:rPr>
            <w:rFonts w:ascii="Century Gothic" w:hAnsi="Century Gothic" w:cs="Arial"/>
          </w:rPr>
          <w:t>E</w:t>
        </w:r>
      </w:ins>
      <w:r w:rsidR="00843EE7">
        <w:rPr>
          <w:rFonts w:ascii="Century Gothic" w:hAnsi="Century Gothic" w:cs="Arial"/>
        </w:rPr>
        <w:t>xten</w:t>
      </w:r>
      <w:ins w:id="6" w:author="Miller, Tiffani N. (LARC-E3)[SSAI DEVELOP]" w:date="2015-06-24T15:06:00Z">
        <w:r w:rsidR="00F00CF5">
          <w:rPr>
            <w:rFonts w:ascii="Century Gothic" w:hAnsi="Century Gothic" w:cs="Arial"/>
          </w:rPr>
          <w:t>t</w:t>
        </w:r>
      </w:ins>
      <w:del w:id="7" w:author="Miller, Tiffani N. (LARC-E3)[SSAI DEVELOP]" w:date="2015-06-24T15:06:00Z">
        <w:r w:rsidR="00843EE7" w:rsidDel="00F00CF5">
          <w:rPr>
            <w:rFonts w:ascii="Century Gothic" w:hAnsi="Century Gothic" w:cs="Arial"/>
          </w:rPr>
          <w:delText>d</w:delText>
        </w:r>
      </w:del>
      <w:r w:rsidR="00843EE7">
        <w:rPr>
          <w:rFonts w:ascii="Century Gothic" w:hAnsi="Century Gothic" w:cs="Arial"/>
        </w:rPr>
        <w:t xml:space="preserve"> in the Albemarle</w:t>
      </w:r>
      <w:ins w:id="8" w:author="Miller, Tiffani N. (LARC-E3)[SSAI DEVELOP] [2]" w:date="2015-06-24T15:30:00Z">
        <w:r w:rsidR="00B9515A">
          <w:rPr>
            <w:rFonts w:ascii="Century Gothic" w:hAnsi="Century Gothic" w:cs="Arial"/>
          </w:rPr>
          <w:t>-</w:t>
        </w:r>
      </w:ins>
      <w:del w:id="9" w:author="Miller, Tiffani N. (LARC-E3)[SSAI DEVELOP] [2]" w:date="2015-06-24T15:30:00Z">
        <w:r w:rsidR="00843EE7" w:rsidDel="00B9515A">
          <w:rPr>
            <w:rFonts w:ascii="Century Gothic" w:hAnsi="Century Gothic" w:cs="Arial"/>
          </w:rPr>
          <w:delText xml:space="preserve"> </w:delText>
        </w:r>
      </w:del>
      <w:r w:rsidR="00843EE7">
        <w:rPr>
          <w:rFonts w:ascii="Century Gothic" w:hAnsi="Century Gothic" w:cs="Arial"/>
        </w:rPr>
        <w:t>Pamlico Estuary System</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69651951" w14:textId="6B89A09D" w:rsidR="00F00CF5" w:rsidRDefault="00D579FC" w:rsidP="00F00CF5">
      <w:pPr>
        <w:spacing w:after="0" w:line="240" w:lineRule="auto"/>
        <w:rPr>
          <w:rFonts w:ascii="Century Gothic" w:hAnsi="Century Gothic" w:cs="Arial"/>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r w:rsidR="00F00CF5">
        <w:rPr>
          <w:rFonts w:ascii="Century Gothic" w:hAnsi="Century Gothic" w:cs="Arial"/>
          <w:b/>
          <w:sz w:val="20"/>
          <w:szCs w:val="20"/>
        </w:rPr>
        <w:t>:</w:t>
      </w:r>
    </w:p>
    <w:p w14:paraId="5C98524A" w14:textId="153A2626" w:rsidR="00EA4667" w:rsidRPr="00F00CF5" w:rsidRDefault="00EA4667" w:rsidP="00F00CF5">
      <w:pPr>
        <w:spacing w:after="0" w:line="240" w:lineRule="auto"/>
        <w:rPr>
          <w:ins w:id="10" w:author="peter hawman" w:date="2015-06-19T13:05:00Z"/>
          <w:rFonts w:ascii="Century Gothic" w:hAnsi="Century Gothic" w:cs="Arial"/>
          <w:sz w:val="20"/>
          <w:szCs w:val="20"/>
        </w:rPr>
      </w:pPr>
      <w:proofErr w:type="spellStart"/>
      <w:ins w:id="11" w:author="peter hawman" w:date="2015-06-19T13:05:00Z">
        <w:r>
          <w:rPr>
            <w:rFonts w:ascii="Century Gothic" w:hAnsi="Century Gothic" w:cs="Arial"/>
            <w:sz w:val="20"/>
            <w:szCs w:val="20"/>
          </w:rPr>
          <w:t>Zand</w:t>
        </w:r>
        <w:proofErr w:type="spellEnd"/>
        <w:r>
          <w:rPr>
            <w:rFonts w:ascii="Century Gothic" w:hAnsi="Century Gothic" w:cs="Arial"/>
            <w:sz w:val="20"/>
            <w:szCs w:val="20"/>
          </w:rPr>
          <w:t xml:space="preserve"> </w:t>
        </w:r>
        <w:proofErr w:type="spellStart"/>
        <w:r>
          <w:rPr>
            <w:rFonts w:ascii="Century Gothic" w:hAnsi="Century Gothic" w:cs="Arial"/>
            <w:sz w:val="20"/>
            <w:szCs w:val="20"/>
          </w:rPr>
          <w:t>Bakhtiari</w:t>
        </w:r>
        <w:proofErr w:type="spellEnd"/>
        <w:r>
          <w:rPr>
            <w:rFonts w:ascii="Century Gothic" w:hAnsi="Century Gothic" w:cs="Arial"/>
            <w:sz w:val="20"/>
            <w:szCs w:val="20"/>
          </w:rPr>
          <w:t>,</w:t>
        </w:r>
        <w:r w:rsidRPr="00D579FC">
          <w:rPr>
            <w:rFonts w:ascii="Century Gothic" w:hAnsi="Century Gothic" w:cs="Arial"/>
            <w:sz w:val="20"/>
            <w:szCs w:val="20"/>
          </w:rPr>
          <w:t xml:space="preserve"> (</w:t>
        </w:r>
        <w:r>
          <w:rPr>
            <w:rFonts w:ascii="Century Gothic" w:hAnsi="Century Gothic" w:cs="Arial"/>
            <w:sz w:val="20"/>
            <w:szCs w:val="20"/>
          </w:rPr>
          <w:t xml:space="preserve">Project </w:t>
        </w:r>
        <w:r w:rsidRPr="00F00CF5">
          <w:rPr>
            <w:rFonts w:ascii="Century Gothic" w:hAnsi="Century Gothic" w:cs="Arial"/>
            <w:sz w:val="20"/>
            <w:szCs w:val="20"/>
          </w:rPr>
          <w:t xml:space="preserve">Lead), </w:t>
        </w:r>
        <w:r w:rsidRPr="00F00CF5">
          <w:rPr>
            <w:rFonts w:ascii="Century Gothic" w:hAnsi="Century Gothic"/>
            <w:sz w:val="20"/>
            <w:szCs w:val="20"/>
            <w:rPrChange w:id="12" w:author="Miller, Tiffani N. (LARC-E3)[SSAI DEVELOP]" w:date="2015-06-24T15:08:00Z">
              <w:rPr>
                <w:rStyle w:val="Hyperlink"/>
                <w:rFonts w:ascii="Century Gothic" w:hAnsi="Century Gothic" w:cs="Arial"/>
                <w:sz w:val="20"/>
                <w:szCs w:val="20"/>
              </w:rPr>
            </w:rPrChange>
          </w:rPr>
          <w:t>zand.m.bakhtiari@nasa.gov</w:t>
        </w:r>
      </w:ins>
    </w:p>
    <w:p w14:paraId="64ACBCFF" w14:textId="5A99C6B6" w:rsidR="00EA4667" w:rsidRPr="00F00CF5" w:rsidRDefault="00EA4667" w:rsidP="00EA4667">
      <w:pPr>
        <w:spacing w:after="0" w:line="240" w:lineRule="auto"/>
        <w:rPr>
          <w:ins w:id="13" w:author="peter hawman" w:date="2015-06-19T13:05:00Z"/>
          <w:rFonts w:ascii="Century Gothic" w:hAnsi="Century Gothic" w:cs="Arial"/>
          <w:sz w:val="20"/>
          <w:szCs w:val="20"/>
          <w:rPrChange w:id="14" w:author="Miller, Tiffani N. (LARC-E3)[SSAI DEVELOP]" w:date="2015-06-24T15:08:00Z">
            <w:rPr>
              <w:ins w:id="15" w:author="peter hawman" w:date="2015-06-19T13:05:00Z"/>
              <w:rFonts w:ascii="Century Gothic" w:hAnsi="Century Gothic" w:cs="Arial"/>
              <w:sz w:val="20"/>
              <w:szCs w:val="20"/>
            </w:rPr>
          </w:rPrChange>
        </w:rPr>
      </w:pPr>
      <w:ins w:id="16" w:author="peter hawman" w:date="2015-06-19T13:05:00Z">
        <w:r w:rsidRPr="00F00CF5">
          <w:rPr>
            <w:rFonts w:ascii="Century Gothic" w:hAnsi="Century Gothic" w:cs="Arial"/>
            <w:sz w:val="20"/>
            <w:szCs w:val="20"/>
          </w:rPr>
          <w:t>S</w:t>
        </w:r>
        <w:r w:rsidRPr="00F00CF5">
          <w:rPr>
            <w:rFonts w:ascii="Century Gothic" w:hAnsi="Century Gothic" w:cs="Arial"/>
            <w:sz w:val="20"/>
            <w:szCs w:val="20"/>
            <w:rPrChange w:id="17" w:author="Miller, Tiffani N. (LARC-E3)[SSAI DEVELOP]" w:date="2015-06-24T15:08:00Z">
              <w:rPr>
                <w:rFonts w:ascii="Century Gothic" w:hAnsi="Century Gothic" w:cs="Arial"/>
                <w:sz w:val="20"/>
                <w:szCs w:val="20"/>
              </w:rPr>
            </w:rPrChange>
          </w:rPr>
          <w:t>tephen Zimmerman</w:t>
        </w:r>
      </w:ins>
    </w:p>
    <w:p w14:paraId="51DB676A" w14:textId="77777777" w:rsidR="00EA4667" w:rsidRDefault="00EA4667" w:rsidP="00EA4667">
      <w:pPr>
        <w:spacing w:after="0" w:line="240" w:lineRule="auto"/>
        <w:rPr>
          <w:ins w:id="18" w:author="peter hawman" w:date="2015-06-19T13:05:00Z"/>
          <w:rFonts w:ascii="Century Gothic" w:hAnsi="Century Gothic" w:cs="Arial"/>
          <w:sz w:val="20"/>
          <w:szCs w:val="20"/>
        </w:rPr>
      </w:pPr>
      <w:ins w:id="19" w:author="peter hawman" w:date="2015-06-19T13:05:00Z">
        <w:r>
          <w:rPr>
            <w:rFonts w:ascii="Century Gothic" w:hAnsi="Century Gothic" w:cs="Arial"/>
            <w:sz w:val="20"/>
            <w:szCs w:val="20"/>
          </w:rPr>
          <w:t>Kayla Patel</w:t>
        </w:r>
      </w:ins>
    </w:p>
    <w:p w14:paraId="691B331C" w14:textId="2759D2EE" w:rsidR="00EA4667" w:rsidRPr="00D579FC" w:rsidRDefault="00EA4667" w:rsidP="00EA4667">
      <w:pPr>
        <w:spacing w:after="0" w:line="240" w:lineRule="auto"/>
        <w:rPr>
          <w:ins w:id="20" w:author="peter hawman" w:date="2015-06-19T13:05:00Z"/>
          <w:rFonts w:ascii="Century Gothic" w:hAnsi="Century Gothic" w:cs="Arial"/>
          <w:sz w:val="20"/>
          <w:szCs w:val="20"/>
        </w:rPr>
      </w:pPr>
      <w:ins w:id="21" w:author="peter hawman" w:date="2015-06-19T13:05:00Z">
        <w:r>
          <w:rPr>
            <w:rFonts w:ascii="Century Gothic" w:hAnsi="Century Gothic" w:cs="Arial"/>
            <w:sz w:val="20"/>
            <w:szCs w:val="20"/>
          </w:rPr>
          <w:t>Brad Gregory</w:t>
        </w:r>
      </w:ins>
    </w:p>
    <w:p w14:paraId="02B81879" w14:textId="77491EEB" w:rsidR="002E4378" w:rsidDel="00EA4667" w:rsidRDefault="004946EE" w:rsidP="00582FC0">
      <w:pPr>
        <w:spacing w:after="0" w:line="240" w:lineRule="auto"/>
        <w:rPr>
          <w:del w:id="22" w:author="peter hawman" w:date="2015-06-19T13:04:00Z"/>
          <w:rFonts w:ascii="Century Gothic" w:hAnsi="Century Gothic" w:cs="Arial"/>
          <w:sz w:val="20"/>
          <w:szCs w:val="20"/>
        </w:rPr>
      </w:pPr>
      <w:del w:id="23" w:author="peter hawman" w:date="2015-06-19T13:04:00Z">
        <w:r w:rsidDel="00EA4667">
          <w:rPr>
            <w:rFonts w:ascii="Century Gothic" w:hAnsi="Century Gothic" w:cs="Arial"/>
            <w:sz w:val="20"/>
            <w:szCs w:val="20"/>
          </w:rPr>
          <w:delText>Stephen Zimmerman</w:delText>
        </w:r>
      </w:del>
    </w:p>
    <w:p w14:paraId="771DE77D" w14:textId="26F55DE2" w:rsidR="004946EE" w:rsidDel="00EA4667" w:rsidRDefault="004946EE" w:rsidP="00582FC0">
      <w:pPr>
        <w:spacing w:after="0" w:line="240" w:lineRule="auto"/>
        <w:rPr>
          <w:del w:id="24" w:author="peter hawman" w:date="2015-06-19T13:04:00Z"/>
          <w:rFonts w:ascii="Century Gothic" w:hAnsi="Century Gothic" w:cs="Arial"/>
          <w:sz w:val="20"/>
          <w:szCs w:val="20"/>
        </w:rPr>
      </w:pPr>
      <w:del w:id="25" w:author="peter hawman" w:date="2015-06-19T13:04:00Z">
        <w:r w:rsidDel="00EA4667">
          <w:rPr>
            <w:rFonts w:ascii="Century Gothic" w:hAnsi="Century Gothic" w:cs="Arial"/>
            <w:sz w:val="20"/>
            <w:szCs w:val="20"/>
          </w:rPr>
          <w:delText>Kayla Patel</w:delText>
        </w:r>
      </w:del>
    </w:p>
    <w:p w14:paraId="7D964878" w14:textId="3091B860" w:rsidR="002E4378" w:rsidRPr="00D579FC" w:rsidDel="00EA4667" w:rsidRDefault="004946EE" w:rsidP="00582FC0">
      <w:pPr>
        <w:spacing w:after="0" w:line="240" w:lineRule="auto"/>
        <w:rPr>
          <w:del w:id="26" w:author="peter hawman" w:date="2015-06-19T13:04:00Z"/>
          <w:rFonts w:ascii="Century Gothic" w:hAnsi="Century Gothic" w:cs="Arial"/>
          <w:sz w:val="20"/>
          <w:szCs w:val="20"/>
        </w:rPr>
      </w:pPr>
      <w:del w:id="27" w:author="peter hawman" w:date="2015-06-19T13:04:00Z">
        <w:r w:rsidDel="00EA4667">
          <w:rPr>
            <w:rFonts w:ascii="Century Gothic" w:hAnsi="Century Gothic" w:cs="Arial"/>
            <w:sz w:val="20"/>
            <w:szCs w:val="20"/>
          </w:rPr>
          <w:delText>Brad Gregory</w:delText>
        </w:r>
        <w:r w:rsidR="00E80174" w:rsidDel="00EA4667">
          <w:rPr>
            <w:rFonts w:ascii="Century Gothic" w:hAnsi="Century Gothic" w:cs="Arial"/>
            <w:sz w:val="20"/>
            <w:szCs w:val="20"/>
          </w:rPr>
          <w:delText xml:space="preserve"> </w:delText>
        </w:r>
      </w:del>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19E3A751"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Advisors &amp; </w:t>
      </w:r>
      <w:r w:rsidR="004622DC">
        <w:rPr>
          <w:rFonts w:ascii="Century Gothic" w:hAnsi="Century Gothic" w:cs="Arial"/>
          <w:b/>
          <w:sz w:val="20"/>
          <w:szCs w:val="20"/>
        </w:rPr>
        <w:t>Affiliations</w:t>
      </w:r>
      <w:r w:rsidR="00F00CF5">
        <w:rPr>
          <w:rFonts w:ascii="Century Gothic" w:hAnsi="Century Gothic" w:cs="Arial"/>
          <w:b/>
          <w:sz w:val="20"/>
          <w:szCs w:val="20"/>
        </w:rPr>
        <w:t>:</w:t>
      </w:r>
    </w:p>
    <w:p w14:paraId="765726A1" w14:textId="60226C17" w:rsidR="002E4378" w:rsidRDefault="004946EE"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447696">
        <w:rPr>
          <w:rFonts w:ascii="Century Gothic" w:hAnsi="Century Gothic" w:cs="Arial"/>
          <w:sz w:val="20"/>
          <w:szCs w:val="20"/>
        </w:rPr>
        <w:t xml:space="preserve"> (NASA DEVELOP National Program)</w:t>
      </w:r>
    </w:p>
    <w:p w14:paraId="57C7ECC5" w14:textId="5E0E4819" w:rsidR="00447696" w:rsidRPr="00D579FC" w:rsidRDefault="004946EE" w:rsidP="00BA5773">
      <w:pPr>
        <w:spacing w:after="0" w:line="240" w:lineRule="auto"/>
        <w:rPr>
          <w:rFonts w:ascii="Century Gothic" w:hAnsi="Century Gothic" w:cs="Arial"/>
          <w:sz w:val="20"/>
          <w:szCs w:val="20"/>
        </w:rPr>
      </w:pPr>
      <w:r>
        <w:rPr>
          <w:rFonts w:ascii="Century Gothic" w:hAnsi="Century Gothic" w:cs="Arial"/>
          <w:sz w:val="20"/>
          <w:szCs w:val="20"/>
        </w:rPr>
        <w:t>Michael Bender</w:t>
      </w:r>
      <w:r w:rsidR="00447696">
        <w:rPr>
          <w:rFonts w:ascii="Century Gothic" w:hAnsi="Century Gothic" w:cs="Arial"/>
          <w:sz w:val="20"/>
          <w:szCs w:val="20"/>
        </w:rPr>
        <w:t xml:space="preserve"> (NASA DEVELOP National Program)</w:t>
      </w:r>
    </w:p>
    <w:p w14:paraId="208A4D1E" w14:textId="77777777" w:rsidR="00F00CF5" w:rsidRDefault="004946EE" w:rsidP="00677CB8">
      <w:pPr>
        <w:spacing w:after="0" w:line="240" w:lineRule="auto"/>
        <w:rPr>
          <w:rFonts w:ascii="Century Gothic" w:hAnsi="Century Gothic" w:cs="Arial"/>
          <w:sz w:val="20"/>
          <w:szCs w:val="20"/>
        </w:rPr>
      </w:pPr>
      <w:r>
        <w:rPr>
          <w:rFonts w:ascii="Century Gothic" w:hAnsi="Century Gothic" w:cs="Arial"/>
          <w:sz w:val="20"/>
          <w:szCs w:val="20"/>
        </w:rPr>
        <w:t>Emily Adams</w:t>
      </w:r>
      <w:r w:rsidR="00447696">
        <w:rPr>
          <w:rFonts w:ascii="Century Gothic" w:hAnsi="Century Gothic" w:cs="Arial"/>
          <w:sz w:val="20"/>
          <w:szCs w:val="20"/>
        </w:rPr>
        <w:t xml:space="preserve"> (NASA DEVELOP Langley Center Lead)</w:t>
      </w:r>
    </w:p>
    <w:p w14:paraId="404071FB" w14:textId="77777777" w:rsidR="00F00CF5" w:rsidRDefault="00F00CF5" w:rsidP="00677CB8">
      <w:pPr>
        <w:spacing w:after="0" w:line="240" w:lineRule="auto"/>
        <w:rPr>
          <w:rFonts w:ascii="Century Gothic" w:hAnsi="Century Gothic" w:cs="Arial"/>
          <w:sz w:val="20"/>
          <w:szCs w:val="20"/>
        </w:rPr>
      </w:pPr>
    </w:p>
    <w:p w14:paraId="1E591166" w14:textId="2E24438E" w:rsidR="00D579FC" w:rsidRPr="00D579FC" w:rsidDel="00EA4667" w:rsidRDefault="00D579FC" w:rsidP="00D579FC">
      <w:pPr>
        <w:spacing w:after="0" w:line="240" w:lineRule="auto"/>
        <w:rPr>
          <w:del w:id="28" w:author="peter hawman" w:date="2015-06-19T13:05:00Z"/>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1D86DA7" w14:textId="3BFDB905" w:rsidR="00EA4667" w:rsidRDefault="004946EE" w:rsidP="00D579FC">
      <w:pPr>
        <w:spacing w:after="0" w:line="240" w:lineRule="auto"/>
        <w:rPr>
          <w:ins w:id="29" w:author="peter hawman" w:date="2015-06-19T13:06:00Z"/>
          <w:rFonts w:ascii="Century Gothic" w:hAnsi="Century Gothic" w:cs="Arial"/>
          <w:sz w:val="20"/>
          <w:szCs w:val="20"/>
        </w:rPr>
      </w:pPr>
      <w:r>
        <w:rPr>
          <w:rFonts w:ascii="Century Gothic" w:hAnsi="Century Gothic" w:cs="Arial"/>
          <w:sz w:val="20"/>
          <w:szCs w:val="20"/>
        </w:rPr>
        <w:t>Albemarle-Pamlico National Estuary partnership (APNEP)</w:t>
      </w:r>
      <w:r w:rsidR="00071B0C">
        <w:rPr>
          <w:rFonts w:ascii="Century Gothic" w:hAnsi="Century Gothic" w:cs="Arial"/>
          <w:sz w:val="20"/>
          <w:szCs w:val="20"/>
        </w:rPr>
        <w:t xml:space="preserve">, </w:t>
      </w:r>
      <w:commentRangeStart w:id="30"/>
      <w:del w:id="31" w:author="Miller, Tiffani N. (LARC-E3)[SSAI DEVELOP]" w:date="2015-06-24T15:09:00Z">
        <w:r w:rsidR="007376D7" w:rsidDel="00F00CF5">
          <w:rPr>
            <w:rFonts w:ascii="Century Gothic" w:hAnsi="Century Gothic" w:cs="Arial"/>
            <w:sz w:val="20"/>
            <w:szCs w:val="20"/>
          </w:rPr>
          <w:delText xml:space="preserve">Collaborator and </w:delText>
        </w:r>
      </w:del>
      <w:r w:rsidR="00071B0C">
        <w:rPr>
          <w:rFonts w:ascii="Century Gothic" w:hAnsi="Century Gothic" w:cs="Arial"/>
          <w:sz w:val="20"/>
          <w:szCs w:val="20"/>
        </w:rPr>
        <w:t>End</w:t>
      </w:r>
      <w:ins w:id="32" w:author="peter hawman" w:date="2015-06-19T13:06:00Z">
        <w:r w:rsidR="00EA4667">
          <w:rPr>
            <w:rFonts w:ascii="Century Gothic" w:hAnsi="Century Gothic" w:cs="Arial"/>
            <w:sz w:val="20"/>
            <w:szCs w:val="20"/>
          </w:rPr>
          <w:t>-</w:t>
        </w:r>
      </w:ins>
      <w:del w:id="33" w:author="peter hawman" w:date="2015-06-19T13:05:00Z">
        <w:r w:rsidR="00071B0C" w:rsidDel="00EA4667">
          <w:rPr>
            <w:rFonts w:ascii="Century Gothic" w:hAnsi="Century Gothic" w:cs="Arial"/>
            <w:sz w:val="20"/>
            <w:szCs w:val="20"/>
          </w:rPr>
          <w:delText xml:space="preserve"> </w:delText>
        </w:r>
      </w:del>
      <w:r w:rsidR="00071B0C">
        <w:rPr>
          <w:rFonts w:ascii="Century Gothic" w:hAnsi="Century Gothic" w:cs="Arial"/>
          <w:sz w:val="20"/>
          <w:szCs w:val="20"/>
        </w:rPr>
        <w:t>User</w:t>
      </w:r>
      <w:commentRangeEnd w:id="30"/>
      <w:r w:rsidR="00F00CF5">
        <w:rPr>
          <w:rStyle w:val="CommentReference"/>
        </w:rPr>
        <w:commentReference w:id="30"/>
      </w:r>
      <w:r>
        <w:rPr>
          <w:rFonts w:ascii="Century Gothic" w:hAnsi="Century Gothic" w:cs="Arial"/>
          <w:sz w:val="20"/>
          <w:szCs w:val="20"/>
        </w:rPr>
        <w:t xml:space="preserve">, </w:t>
      </w:r>
      <w:ins w:id="34" w:author="peter hawman" w:date="2015-06-19T13:06:00Z">
        <w:r w:rsidR="00EA4667">
          <w:rPr>
            <w:rFonts w:ascii="Century Gothic" w:hAnsi="Century Gothic" w:cs="Arial"/>
            <w:sz w:val="20"/>
            <w:szCs w:val="20"/>
          </w:rPr>
          <w:t xml:space="preserve">POC: </w:t>
        </w:r>
      </w:ins>
      <w:r>
        <w:rPr>
          <w:rFonts w:ascii="Century Gothic" w:hAnsi="Century Gothic" w:cs="Arial"/>
          <w:sz w:val="20"/>
          <w:szCs w:val="20"/>
        </w:rPr>
        <w:t>Jim</w:t>
      </w:r>
    </w:p>
    <w:p w14:paraId="61B8E65C" w14:textId="16F3947C" w:rsidR="00D579FC" w:rsidRPr="00D579FC" w:rsidRDefault="004946EE">
      <w:pPr>
        <w:spacing w:after="0" w:line="240" w:lineRule="auto"/>
        <w:ind w:firstLine="720"/>
        <w:rPr>
          <w:rFonts w:ascii="Century Gothic" w:hAnsi="Century Gothic" w:cs="Arial"/>
          <w:sz w:val="20"/>
          <w:szCs w:val="20"/>
        </w:rPr>
        <w:pPrChange w:id="35" w:author="peter hawman" w:date="2015-06-19T13:06:00Z">
          <w:pPr>
            <w:spacing w:after="0" w:line="240" w:lineRule="auto"/>
          </w:pPr>
        </w:pPrChange>
      </w:pPr>
      <w:del w:id="36" w:author="peter hawman" w:date="2015-06-19T13:06:00Z">
        <w:r w:rsidDel="00EA4667">
          <w:rPr>
            <w:rFonts w:ascii="Century Gothic" w:hAnsi="Century Gothic" w:cs="Arial"/>
            <w:sz w:val="20"/>
            <w:szCs w:val="20"/>
          </w:rPr>
          <w:delText xml:space="preserve"> </w:delText>
        </w:r>
      </w:del>
      <w:proofErr w:type="spellStart"/>
      <w:r>
        <w:rPr>
          <w:rFonts w:ascii="Century Gothic" w:hAnsi="Century Gothic" w:cs="Arial"/>
          <w:sz w:val="20"/>
          <w:szCs w:val="20"/>
        </w:rPr>
        <w:t>Hawhee</w:t>
      </w:r>
      <w:proofErr w:type="spellEnd"/>
    </w:p>
    <w:p w14:paraId="1A41B438" w14:textId="4F995E06" w:rsidR="00D92C23" w:rsidRDefault="00D92C23" w:rsidP="009A326F">
      <w:pPr>
        <w:spacing w:after="0" w:line="240" w:lineRule="auto"/>
        <w:rPr>
          <w:rFonts w:ascii="Century Gothic" w:hAnsi="Century Gothic" w:cs="Arial"/>
          <w:sz w:val="20"/>
          <w:szCs w:val="20"/>
        </w:rPr>
      </w:pPr>
      <w:r>
        <w:rPr>
          <w:rFonts w:ascii="Century Gothic" w:hAnsi="Century Gothic" w:cs="Arial"/>
          <w:sz w:val="20"/>
          <w:szCs w:val="20"/>
        </w:rPr>
        <w:t>National Oceanic and Atmospheric Association (NOAA),</w:t>
      </w:r>
      <w:r w:rsidR="00A543AB">
        <w:rPr>
          <w:rFonts w:ascii="Century Gothic" w:hAnsi="Century Gothic" w:cs="Arial"/>
          <w:sz w:val="20"/>
          <w:szCs w:val="20"/>
        </w:rPr>
        <w:t xml:space="preserve"> </w:t>
      </w:r>
      <w:commentRangeStart w:id="37"/>
      <w:r w:rsidR="00A543AB">
        <w:rPr>
          <w:rFonts w:ascii="Century Gothic" w:hAnsi="Century Gothic" w:cs="Arial"/>
          <w:sz w:val="20"/>
          <w:szCs w:val="20"/>
        </w:rPr>
        <w:t>Contributor</w:t>
      </w:r>
      <w:commentRangeEnd w:id="37"/>
      <w:r w:rsidR="00EA4667">
        <w:rPr>
          <w:rStyle w:val="CommentReference"/>
        </w:rPr>
        <w:commentReference w:id="37"/>
      </w:r>
      <w:r w:rsidR="00A543AB">
        <w:rPr>
          <w:rFonts w:ascii="Century Gothic" w:hAnsi="Century Gothic" w:cs="Arial"/>
          <w:sz w:val="20"/>
          <w:szCs w:val="20"/>
        </w:rPr>
        <w:t>,</w:t>
      </w:r>
      <w:r>
        <w:rPr>
          <w:rFonts w:ascii="Century Gothic" w:hAnsi="Century Gothic" w:cs="Arial"/>
          <w:sz w:val="20"/>
          <w:szCs w:val="20"/>
        </w:rPr>
        <w:t xml:space="preserve"> </w:t>
      </w:r>
      <w:ins w:id="38" w:author="peter hawman" w:date="2015-06-19T13:06:00Z">
        <w:r w:rsidR="00EA4667">
          <w:rPr>
            <w:rFonts w:ascii="Century Gothic" w:hAnsi="Century Gothic" w:cs="Arial"/>
            <w:sz w:val="20"/>
            <w:szCs w:val="20"/>
          </w:rPr>
          <w:t xml:space="preserve">POC: </w:t>
        </w:r>
      </w:ins>
      <w:r>
        <w:rPr>
          <w:rFonts w:ascii="Century Gothic" w:hAnsi="Century Gothic" w:cs="Arial"/>
          <w:sz w:val="20"/>
          <w:szCs w:val="20"/>
        </w:rPr>
        <w:t>Don Field</w:t>
      </w:r>
    </w:p>
    <w:p w14:paraId="58C9D80B" w14:textId="4CD5E8FF" w:rsidR="00EA4667" w:rsidRDefault="00D92C23" w:rsidP="009A326F">
      <w:pPr>
        <w:spacing w:after="0" w:line="240" w:lineRule="auto"/>
        <w:rPr>
          <w:ins w:id="39" w:author="peter hawman" w:date="2015-06-19T13:10:00Z"/>
          <w:rFonts w:ascii="Century Gothic" w:hAnsi="Century Gothic" w:cs="Arial"/>
          <w:sz w:val="20"/>
          <w:szCs w:val="20"/>
        </w:rPr>
      </w:pPr>
      <w:r>
        <w:rPr>
          <w:rFonts w:ascii="Century Gothic" w:hAnsi="Century Gothic" w:cs="Arial"/>
          <w:sz w:val="20"/>
          <w:szCs w:val="20"/>
        </w:rPr>
        <w:t xml:space="preserve">North Carolina Department of Environmental and </w:t>
      </w:r>
      <w:del w:id="40" w:author="Miller, Tiffani N. (LARC-E3)[SSAI DEVELOP] [2]" w:date="2015-06-24T15:31:00Z">
        <w:r w:rsidDel="00B9515A">
          <w:rPr>
            <w:rFonts w:ascii="Century Gothic" w:hAnsi="Century Gothic" w:cs="Arial"/>
            <w:sz w:val="20"/>
            <w:szCs w:val="20"/>
          </w:rPr>
          <w:delText>n</w:delText>
        </w:r>
      </w:del>
      <w:ins w:id="41" w:author="Miller, Tiffani N. (LARC-E3)[SSAI DEVELOP] [2]" w:date="2015-06-24T15:31:00Z">
        <w:r w:rsidR="00B9515A">
          <w:rPr>
            <w:rFonts w:ascii="Century Gothic" w:hAnsi="Century Gothic" w:cs="Arial"/>
            <w:sz w:val="20"/>
            <w:szCs w:val="20"/>
          </w:rPr>
          <w:t>N</w:t>
        </w:r>
      </w:ins>
      <w:r>
        <w:rPr>
          <w:rFonts w:ascii="Century Gothic" w:hAnsi="Century Gothic" w:cs="Arial"/>
          <w:sz w:val="20"/>
          <w:szCs w:val="20"/>
        </w:rPr>
        <w:t>atural Resources</w:t>
      </w:r>
      <w:r w:rsidR="00A543AB">
        <w:rPr>
          <w:rFonts w:ascii="Century Gothic" w:hAnsi="Century Gothic" w:cs="Arial"/>
          <w:sz w:val="20"/>
          <w:szCs w:val="20"/>
        </w:rPr>
        <w:t xml:space="preserve">, </w:t>
      </w:r>
      <w:commentRangeStart w:id="42"/>
      <w:r w:rsidR="00A543AB">
        <w:rPr>
          <w:rFonts w:ascii="Century Gothic" w:hAnsi="Century Gothic" w:cs="Arial"/>
          <w:sz w:val="20"/>
          <w:szCs w:val="20"/>
        </w:rPr>
        <w:t>Contributor</w:t>
      </w:r>
      <w:commentRangeEnd w:id="42"/>
      <w:r w:rsidR="00EA4667">
        <w:rPr>
          <w:rStyle w:val="CommentReference"/>
        </w:rPr>
        <w:commentReference w:id="42"/>
      </w:r>
      <w:r w:rsidR="00A543AB">
        <w:rPr>
          <w:rFonts w:ascii="Century Gothic" w:hAnsi="Century Gothic" w:cs="Arial"/>
          <w:sz w:val="20"/>
          <w:szCs w:val="20"/>
        </w:rPr>
        <w:t>,</w:t>
      </w:r>
      <w:r>
        <w:rPr>
          <w:rFonts w:ascii="Century Gothic" w:hAnsi="Century Gothic" w:cs="Arial"/>
          <w:sz w:val="20"/>
          <w:szCs w:val="20"/>
        </w:rPr>
        <w:t xml:space="preserve"> (</w:t>
      </w:r>
      <w:r w:rsidRPr="00D92C23">
        <w:rPr>
          <w:rFonts w:ascii="Century Gothic" w:hAnsi="Century Gothic" w:cs="Arial"/>
          <w:sz w:val="20"/>
          <w:szCs w:val="20"/>
        </w:rPr>
        <w:t>NCDENR</w:t>
      </w:r>
      <w:r>
        <w:rPr>
          <w:rFonts w:ascii="Century Gothic" w:hAnsi="Century Gothic" w:cs="Arial"/>
          <w:sz w:val="20"/>
          <w:szCs w:val="20"/>
        </w:rPr>
        <w:t>),</w:t>
      </w:r>
    </w:p>
    <w:p w14:paraId="3F803709" w14:textId="37B8CC4B" w:rsidR="009A326F" w:rsidRPr="00D92C23" w:rsidRDefault="00D92C23">
      <w:pPr>
        <w:spacing w:after="0" w:line="240" w:lineRule="auto"/>
        <w:ind w:firstLine="720"/>
        <w:rPr>
          <w:rFonts w:ascii="Century Gothic" w:hAnsi="Century Gothic" w:cs="Arial"/>
          <w:sz w:val="20"/>
          <w:szCs w:val="20"/>
        </w:rPr>
        <w:pPrChange w:id="43" w:author="peter hawman" w:date="2015-06-19T13:10:00Z">
          <w:pPr>
            <w:spacing w:after="0" w:line="240" w:lineRule="auto"/>
          </w:pPr>
        </w:pPrChange>
      </w:pPr>
      <w:del w:id="44" w:author="peter hawman" w:date="2015-06-19T13:10:00Z">
        <w:r w:rsidDel="00EA4667">
          <w:rPr>
            <w:rFonts w:ascii="Century Gothic" w:hAnsi="Century Gothic" w:cs="Arial"/>
            <w:sz w:val="20"/>
            <w:szCs w:val="20"/>
          </w:rPr>
          <w:delText xml:space="preserve"> </w:delText>
        </w:r>
      </w:del>
      <w:ins w:id="45" w:author="peter hawman" w:date="2015-06-19T13:06:00Z">
        <w:r w:rsidR="00EA4667">
          <w:rPr>
            <w:rFonts w:ascii="Century Gothic" w:hAnsi="Century Gothic" w:cs="Arial"/>
            <w:sz w:val="20"/>
            <w:szCs w:val="20"/>
          </w:rPr>
          <w:t xml:space="preserve">POC: </w:t>
        </w:r>
      </w:ins>
      <w:r>
        <w:rPr>
          <w:rFonts w:ascii="Century Gothic" w:hAnsi="Century Gothic" w:cs="Arial"/>
          <w:sz w:val="20"/>
          <w:szCs w:val="20"/>
        </w:rPr>
        <w:t>Dean Carpent</w:t>
      </w:r>
      <w:r w:rsidR="00F00CF5">
        <w:rPr>
          <w:rFonts w:ascii="Century Gothic" w:hAnsi="Century Gothic" w:cs="Arial"/>
          <w:sz w:val="20"/>
          <w:szCs w:val="20"/>
        </w:rPr>
        <w:t xml:space="preserve">er, Bill Crowell, Cyndi </w:t>
      </w:r>
      <w:proofErr w:type="spellStart"/>
      <w:r w:rsidR="00F00CF5">
        <w:rPr>
          <w:rFonts w:ascii="Century Gothic" w:hAnsi="Century Gothic" w:cs="Arial"/>
          <w:sz w:val="20"/>
          <w:szCs w:val="20"/>
        </w:rPr>
        <w:t>Karoly</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03618A65" w14:textId="77777777" w:rsidR="00F00CF5" w:rsidRDefault="00F00CF5"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AFF9EDA" w14:textId="478220F4" w:rsidR="00EA4667" w:rsidRDefault="009A326F" w:rsidP="009A326F">
      <w:pPr>
        <w:spacing w:after="0" w:line="240" w:lineRule="auto"/>
        <w:rPr>
          <w:ins w:id="46" w:author="peter hawman" w:date="2015-06-19T13:11:00Z"/>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679FCD9B" w:rsidR="009A326F" w:rsidRPr="00E80174" w:rsidRDefault="00F00CF5" w:rsidP="009A326F">
      <w:pPr>
        <w:spacing w:after="0" w:line="240" w:lineRule="auto"/>
        <w:rPr>
          <w:rFonts w:ascii="Century Gothic" w:hAnsi="Century Gothic" w:cs="Arial"/>
          <w:sz w:val="20"/>
          <w:szCs w:val="20"/>
        </w:rPr>
      </w:pPr>
      <w:r>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760D959A" w14:textId="1DE2465D" w:rsidR="00071B0C" w:rsidRDefault="00071B0C" w:rsidP="00071B0C">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Pr>
          <w:rFonts w:ascii="Century Gothic" w:hAnsi="Century Gothic" w:cs="Arial"/>
          <w:sz w:val="20"/>
          <w:szCs w:val="20"/>
        </w:rPr>
        <w:t xml:space="preserve">Albemarle-Pamlico watershed </w:t>
      </w:r>
      <w:r w:rsidR="00BA40FB">
        <w:rPr>
          <w:rFonts w:ascii="Century Gothic" w:hAnsi="Century Gothic" w:cs="Arial"/>
          <w:sz w:val="20"/>
          <w:szCs w:val="20"/>
        </w:rPr>
        <w:t xml:space="preserve">located </w:t>
      </w:r>
      <w:r>
        <w:rPr>
          <w:rFonts w:ascii="Century Gothic" w:hAnsi="Century Gothic" w:cs="Arial"/>
          <w:sz w:val="20"/>
          <w:szCs w:val="20"/>
        </w:rPr>
        <w:t>in Virgin</w:t>
      </w:r>
      <w:r w:rsidR="00F00CF5">
        <w:rPr>
          <w:rFonts w:ascii="Century Gothic" w:hAnsi="Century Gothic" w:cs="Arial"/>
          <w:sz w:val="20"/>
          <w:szCs w:val="20"/>
        </w:rPr>
        <w:t>ia (VA) and North Carolina (NC)</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3DA8D6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02DEF">
        <w:rPr>
          <w:rFonts w:ascii="Century Gothic" w:hAnsi="Century Gothic" w:cs="Arial"/>
          <w:sz w:val="20"/>
          <w:szCs w:val="20"/>
        </w:rPr>
        <w:t>2000</w:t>
      </w:r>
      <w:r w:rsidR="00071B0C">
        <w:rPr>
          <w:rFonts w:ascii="Century Gothic" w:hAnsi="Century Gothic" w:cs="Arial"/>
          <w:sz w:val="20"/>
          <w:szCs w:val="20"/>
        </w:rPr>
        <w:t xml:space="preserve"> - 2015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7BA730AB" w14:textId="77777777" w:rsidR="00071B0C" w:rsidRDefault="00071B0C" w:rsidP="00071B0C">
      <w:pPr>
        <w:spacing w:after="0" w:line="240" w:lineRule="auto"/>
        <w:rPr>
          <w:rFonts w:ascii="Century Gothic" w:hAnsi="Century Gothic" w:cs="Arial"/>
          <w:b/>
          <w:sz w:val="20"/>
          <w:szCs w:val="20"/>
        </w:rPr>
      </w:pPr>
      <w:r w:rsidRPr="00D579FC">
        <w:rPr>
          <w:rFonts w:ascii="Century Gothic" w:hAnsi="Century Gothic" w:cs="Arial"/>
          <w:b/>
          <w:sz w:val="20"/>
          <w:szCs w:val="20"/>
        </w:rPr>
        <w:t>Earth Observations &amp; Parameters</w:t>
      </w:r>
    </w:p>
    <w:p w14:paraId="151522E3" w14:textId="448187EC" w:rsidR="00E56DBA" w:rsidRPr="00E56DBA" w:rsidRDefault="00E56DBA" w:rsidP="00071B0C">
      <w:pPr>
        <w:spacing w:after="0" w:line="240" w:lineRule="auto"/>
        <w:rPr>
          <w:rFonts w:ascii="Century Gothic" w:hAnsi="Century Gothic" w:cs="Arial"/>
          <w:sz w:val="20"/>
          <w:szCs w:val="20"/>
        </w:rPr>
      </w:pPr>
      <w:r>
        <w:rPr>
          <w:rFonts w:ascii="Century Gothic" w:hAnsi="Century Gothic" w:cs="Arial"/>
          <w:sz w:val="20"/>
          <w:szCs w:val="20"/>
        </w:rPr>
        <w:t>Landsat 5 TM – Land cover</w:t>
      </w:r>
    </w:p>
    <w:p w14:paraId="58030755" w14:textId="29DF1FE3" w:rsidR="00071B0C" w:rsidRPr="00071B0C" w:rsidRDefault="00F00CF5" w:rsidP="00071B0C">
      <w:pPr>
        <w:spacing w:after="0" w:line="240" w:lineRule="auto"/>
        <w:rPr>
          <w:rFonts w:ascii="Century Gothic" w:hAnsi="Century Gothic" w:cs="Arial"/>
          <w:sz w:val="20"/>
          <w:szCs w:val="20"/>
        </w:rPr>
      </w:pPr>
      <w:r>
        <w:rPr>
          <w:rFonts w:ascii="Century Gothic" w:hAnsi="Century Gothic" w:cs="Arial"/>
          <w:sz w:val="20"/>
          <w:szCs w:val="20"/>
        </w:rPr>
        <w:t>Landsat 7 ETM+ – Land cover</w:t>
      </w:r>
    </w:p>
    <w:p w14:paraId="073D216C"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Landsat 8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B28BEC"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w:t>
      </w:r>
      <w:r w:rsidR="007376D7">
        <w:rPr>
          <w:rFonts w:ascii="Century Gothic" w:hAnsi="Century Gothic" w:cs="Arial"/>
          <w:sz w:val="20"/>
          <w:szCs w:val="20"/>
        </w:rPr>
        <w:t xml:space="preserve"> Dataset – Digital Elevation Model (DEM)</w:t>
      </w:r>
    </w:p>
    <w:p w14:paraId="405EDB2F" w14:textId="3170818E" w:rsidR="00603BB8" w:rsidRPr="00202DEF" w:rsidRDefault="00202DEF">
      <w:pPr>
        <w:pStyle w:val="ListParagraph"/>
        <w:numPr>
          <w:ilvl w:val="0"/>
          <w:numId w:val="6"/>
        </w:numPr>
        <w:spacing w:after="0" w:line="240" w:lineRule="auto"/>
        <w:rPr>
          <w:rFonts w:ascii="Century Gothic" w:hAnsi="Century Gothic" w:cs="Arial"/>
          <w:sz w:val="20"/>
          <w:szCs w:val="20"/>
        </w:rPr>
      </w:pPr>
      <w:r w:rsidRPr="00202DEF">
        <w:rPr>
          <w:rFonts w:ascii="Century Gothic" w:hAnsi="Century Gothic" w:cs="Arial"/>
          <w:sz w:val="20"/>
          <w:szCs w:val="20"/>
        </w:rPr>
        <w:t xml:space="preserve">North Carolina Department </w:t>
      </w:r>
      <w:r>
        <w:rPr>
          <w:rFonts w:ascii="Century Gothic" w:hAnsi="Century Gothic" w:cs="Arial"/>
          <w:sz w:val="20"/>
          <w:szCs w:val="20"/>
        </w:rPr>
        <w:t xml:space="preserve">of Transportation (NCDOT) </w:t>
      </w:r>
      <w:r w:rsidR="00843EE7">
        <w:rPr>
          <w:rFonts w:ascii="Century Gothic" w:hAnsi="Century Gothic" w:cs="Arial"/>
          <w:sz w:val="20"/>
          <w:szCs w:val="20"/>
        </w:rPr>
        <w:t>–</w:t>
      </w:r>
      <w:r>
        <w:rPr>
          <w:rFonts w:ascii="Century Gothic" w:hAnsi="Century Gothic" w:cs="Arial"/>
          <w:sz w:val="20"/>
          <w:szCs w:val="20"/>
        </w:rPr>
        <w:t xml:space="preserve"> Roads</w:t>
      </w:r>
      <w:r w:rsidR="00843EE7">
        <w:rPr>
          <w:rFonts w:ascii="Century Gothic" w:hAnsi="Century Gothic" w:cs="Arial"/>
          <w:sz w:val="20"/>
          <w:szCs w:val="20"/>
        </w:rPr>
        <w:t xml:space="preserve"> -</w:t>
      </w:r>
      <w:ins w:id="47" w:author="Miller, Tiffani N. (LARC-E3)[SSAI DEVELOP] [2]" w:date="2015-06-24T15:13:00Z">
        <w:r w:rsidR="001D2FE0">
          <w:rPr>
            <w:rFonts w:ascii="Century Gothic" w:hAnsi="Century Gothic" w:cs="Arial"/>
            <w:sz w:val="20"/>
            <w:szCs w:val="20"/>
          </w:rPr>
          <w:t xml:space="preserve"> </w:t>
        </w:r>
      </w:ins>
      <w:proofErr w:type="spellStart"/>
      <w:r w:rsidR="00843EE7">
        <w:rPr>
          <w:rFonts w:ascii="Century Gothic" w:hAnsi="Century Gothic" w:cs="Arial"/>
          <w:sz w:val="20"/>
          <w:szCs w:val="20"/>
        </w:rPr>
        <w:t>Shapefile</w:t>
      </w:r>
      <w:proofErr w:type="spellEnd"/>
    </w:p>
    <w:p w14:paraId="637BE5E3" w14:textId="47536474" w:rsidR="00071B0C" w:rsidRDefault="00202DEF" w:rsidP="00202DEF">
      <w:pPr>
        <w:pStyle w:val="ListParagraph"/>
        <w:numPr>
          <w:ilvl w:val="0"/>
          <w:numId w:val="6"/>
        </w:numPr>
        <w:spacing w:after="0" w:line="240" w:lineRule="auto"/>
        <w:rPr>
          <w:rFonts w:ascii="Century Gothic" w:hAnsi="Century Gothic" w:cs="Arial"/>
          <w:sz w:val="20"/>
          <w:szCs w:val="20"/>
        </w:rPr>
      </w:pPr>
      <w:r w:rsidRPr="00202DEF">
        <w:rPr>
          <w:rFonts w:ascii="Century Gothic" w:hAnsi="Century Gothic" w:cs="Arial"/>
          <w:sz w:val="20"/>
          <w:szCs w:val="20"/>
        </w:rPr>
        <w:t>U.S. Census Bureau</w:t>
      </w:r>
      <w:r>
        <w:rPr>
          <w:rFonts w:ascii="Century Gothic" w:hAnsi="Century Gothic" w:cs="Arial"/>
          <w:sz w:val="20"/>
          <w:szCs w:val="20"/>
        </w:rPr>
        <w:t xml:space="preserve"> </w:t>
      </w:r>
      <w:r w:rsidR="001D2FE0">
        <w:rPr>
          <w:rFonts w:ascii="Century Gothic" w:hAnsi="Century Gothic" w:cs="Arial"/>
          <w:sz w:val="20"/>
          <w:szCs w:val="20"/>
        </w:rPr>
        <w:t>–</w:t>
      </w:r>
      <w:r>
        <w:rPr>
          <w:rFonts w:ascii="Century Gothic" w:hAnsi="Century Gothic" w:cs="Arial"/>
          <w:sz w:val="20"/>
          <w:szCs w:val="20"/>
        </w:rPr>
        <w:t xml:space="preserve"> </w:t>
      </w:r>
      <w:r w:rsidR="00071B0C">
        <w:rPr>
          <w:rFonts w:ascii="Century Gothic" w:hAnsi="Century Gothic" w:cs="Arial"/>
          <w:sz w:val="20"/>
          <w:szCs w:val="20"/>
        </w:rPr>
        <w:t>State and County boundaries</w:t>
      </w:r>
      <w:r>
        <w:rPr>
          <w:rFonts w:ascii="Century Gothic" w:hAnsi="Century Gothic" w:cs="Arial"/>
          <w:sz w:val="20"/>
          <w:szCs w:val="20"/>
        </w:rPr>
        <w:t xml:space="preserve"> - </w:t>
      </w:r>
      <w:proofErr w:type="spellStart"/>
      <w:r>
        <w:rPr>
          <w:rFonts w:ascii="Century Gothic" w:hAnsi="Century Gothic" w:cs="Arial"/>
          <w:sz w:val="20"/>
          <w:szCs w:val="20"/>
        </w:rPr>
        <w:t>Shapefile</w:t>
      </w:r>
      <w:proofErr w:type="spellEnd"/>
    </w:p>
    <w:p w14:paraId="21A819F6" w14:textId="43000EE1" w:rsidR="00071B0C" w:rsidRPr="00E80174" w:rsidRDefault="00843EE7"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Albemarle-Pamlico National Estuary partnership (</w:t>
      </w:r>
      <w:r w:rsidR="00202DEF">
        <w:rPr>
          <w:rFonts w:ascii="Century Gothic" w:hAnsi="Century Gothic" w:cs="Arial"/>
          <w:sz w:val="20"/>
          <w:szCs w:val="20"/>
        </w:rPr>
        <w:t>APNEP</w:t>
      </w:r>
      <w:r>
        <w:rPr>
          <w:rFonts w:ascii="Century Gothic" w:hAnsi="Century Gothic" w:cs="Arial"/>
          <w:sz w:val="20"/>
          <w:szCs w:val="20"/>
        </w:rPr>
        <w:t>)</w:t>
      </w:r>
      <w:r w:rsidR="00202DEF">
        <w:rPr>
          <w:rFonts w:ascii="Century Gothic" w:hAnsi="Century Gothic" w:cs="Arial"/>
          <w:sz w:val="20"/>
          <w:szCs w:val="20"/>
        </w:rPr>
        <w:t xml:space="preserve"> </w:t>
      </w:r>
      <w:r w:rsidR="001D2FE0">
        <w:rPr>
          <w:rFonts w:ascii="Century Gothic" w:hAnsi="Century Gothic" w:cs="Arial"/>
          <w:sz w:val="20"/>
          <w:szCs w:val="20"/>
        </w:rPr>
        <w:t>–</w:t>
      </w:r>
      <w:r w:rsidR="00202DEF">
        <w:rPr>
          <w:rFonts w:ascii="Century Gothic" w:hAnsi="Century Gothic" w:cs="Arial"/>
          <w:sz w:val="20"/>
          <w:szCs w:val="20"/>
        </w:rPr>
        <w:t xml:space="preserve"> </w:t>
      </w:r>
      <w:r w:rsidR="00071B0C">
        <w:rPr>
          <w:rFonts w:ascii="Century Gothic" w:hAnsi="Century Gothic" w:cs="Arial"/>
          <w:sz w:val="20"/>
          <w:szCs w:val="20"/>
        </w:rPr>
        <w:t>W</w:t>
      </w:r>
      <w:r w:rsidR="001D2FE0">
        <w:rPr>
          <w:rFonts w:ascii="Century Gothic" w:hAnsi="Century Gothic" w:cs="Arial"/>
          <w:sz w:val="20"/>
          <w:szCs w:val="20"/>
        </w:rPr>
        <w:t>atershed boundary -</w:t>
      </w:r>
      <w:r w:rsidR="00071B0C">
        <w:rPr>
          <w:rFonts w:ascii="Century Gothic" w:hAnsi="Century Gothic" w:cs="Arial"/>
          <w:sz w:val="20"/>
          <w:szCs w:val="20"/>
        </w:rPr>
        <w:t xml:space="preserve"> </w:t>
      </w:r>
      <w:proofErr w:type="spellStart"/>
      <w:r w:rsidR="00202DEF">
        <w:rPr>
          <w:rFonts w:ascii="Century Gothic" w:hAnsi="Century Gothic" w:cs="Arial"/>
          <w:sz w:val="20"/>
          <w:szCs w:val="20"/>
        </w:rPr>
        <w:t>S</w:t>
      </w:r>
      <w:r w:rsidR="00F00CF5">
        <w:rPr>
          <w:rFonts w:ascii="Century Gothic" w:hAnsi="Century Gothic" w:cs="Arial"/>
          <w:sz w:val="20"/>
          <w:szCs w:val="20"/>
        </w:rPr>
        <w:t>hapefile</w:t>
      </w:r>
      <w:proofErr w:type="spellEnd"/>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commentRangeStart w:id="48"/>
      <w:r w:rsidRPr="00D579FC">
        <w:rPr>
          <w:rFonts w:ascii="Century Gothic" w:hAnsi="Century Gothic" w:cs="Arial"/>
          <w:b/>
          <w:sz w:val="20"/>
          <w:szCs w:val="20"/>
        </w:rPr>
        <w:t>Software Utilized</w:t>
      </w:r>
      <w:commentRangeEnd w:id="48"/>
      <w:r w:rsidR="009358EF">
        <w:rPr>
          <w:rStyle w:val="CommentReference"/>
        </w:rPr>
        <w:commentReference w:id="48"/>
      </w:r>
    </w:p>
    <w:p w14:paraId="20FA620A" w14:textId="335FACD7" w:rsidR="00071B0C" w:rsidRPr="00071B0C" w:rsidRDefault="00071B0C" w:rsidP="00071B0C">
      <w:pPr>
        <w:spacing w:after="0" w:line="240" w:lineRule="auto"/>
        <w:rPr>
          <w:rFonts w:ascii="Century Gothic" w:hAnsi="Century Gothic" w:cs="Arial"/>
          <w:sz w:val="20"/>
          <w:szCs w:val="20"/>
        </w:rPr>
      </w:pPr>
      <w:commentRangeStart w:id="49"/>
      <w:proofErr w:type="spellStart"/>
      <w:r w:rsidRPr="00071B0C">
        <w:rPr>
          <w:rFonts w:ascii="Century Gothic" w:hAnsi="Century Gothic" w:cs="Arial"/>
          <w:sz w:val="20"/>
          <w:szCs w:val="20"/>
        </w:rPr>
        <w:t>Terr</w:t>
      </w:r>
      <w:r w:rsidR="000F3A43">
        <w:rPr>
          <w:rFonts w:ascii="Century Gothic" w:hAnsi="Century Gothic" w:cs="Arial"/>
          <w:sz w:val="20"/>
          <w:szCs w:val="20"/>
        </w:rPr>
        <w:t>S</w:t>
      </w:r>
      <w:r w:rsidRPr="00071B0C">
        <w:rPr>
          <w:rFonts w:ascii="Century Gothic" w:hAnsi="Century Gothic" w:cs="Arial"/>
          <w:sz w:val="20"/>
          <w:szCs w:val="20"/>
        </w:rPr>
        <w:t>et</w:t>
      </w:r>
      <w:proofErr w:type="spellEnd"/>
      <w:r w:rsidR="00A23450">
        <w:rPr>
          <w:rFonts w:ascii="Century Gothic" w:hAnsi="Century Gothic" w:cs="Arial"/>
          <w:sz w:val="20"/>
          <w:szCs w:val="20"/>
        </w:rPr>
        <w:t xml:space="preserve"> </w:t>
      </w:r>
      <w:proofErr w:type="spellStart"/>
      <w:r w:rsidR="00A23450">
        <w:rPr>
          <w:rFonts w:ascii="Century Gothic" w:hAnsi="Century Gothic" w:cs="Arial"/>
          <w:sz w:val="20"/>
          <w:szCs w:val="20"/>
        </w:rPr>
        <w:t>Idrisi</w:t>
      </w:r>
      <w:proofErr w:type="spellEnd"/>
      <w:r w:rsidRPr="00071B0C">
        <w:rPr>
          <w:rFonts w:ascii="Century Gothic" w:hAnsi="Century Gothic" w:cs="Arial"/>
          <w:sz w:val="20"/>
          <w:szCs w:val="20"/>
        </w:rPr>
        <w:t xml:space="preserve"> – </w:t>
      </w:r>
      <w:r w:rsidR="00F00CF5">
        <w:rPr>
          <w:rFonts w:ascii="Century Gothic" w:hAnsi="Century Gothic" w:cs="Arial"/>
          <w:sz w:val="20"/>
          <w:szCs w:val="20"/>
        </w:rPr>
        <w:t>Pre-processing and analysis</w:t>
      </w:r>
    </w:p>
    <w:p w14:paraId="408FDDBE" w14:textId="4D4E18F2" w:rsidR="00071B0C" w:rsidRPr="00071B0C" w:rsidRDefault="00071B0C" w:rsidP="00071B0C">
      <w:pPr>
        <w:spacing w:after="0" w:line="240" w:lineRule="auto"/>
        <w:ind w:left="720" w:hanging="720"/>
        <w:rPr>
          <w:rFonts w:ascii="Century Gothic" w:hAnsi="Century Gothic" w:cs="Arial"/>
          <w:sz w:val="20"/>
          <w:szCs w:val="20"/>
        </w:rPr>
      </w:pPr>
      <w:r w:rsidRPr="00071B0C">
        <w:rPr>
          <w:rFonts w:ascii="Century Gothic" w:hAnsi="Century Gothic" w:cs="Arial"/>
          <w:sz w:val="20"/>
          <w:szCs w:val="20"/>
        </w:rPr>
        <w:t xml:space="preserve">ERDAS IMAGINE </w:t>
      </w:r>
      <w:r w:rsidR="00202DEF">
        <w:rPr>
          <w:rFonts w:ascii="Century Gothic" w:hAnsi="Century Gothic" w:cs="Arial"/>
          <w:sz w:val="20"/>
          <w:szCs w:val="20"/>
        </w:rPr>
        <w:t>–</w:t>
      </w:r>
      <w:r w:rsidRPr="00071B0C">
        <w:rPr>
          <w:rFonts w:ascii="Century Gothic" w:hAnsi="Century Gothic" w:cs="Arial"/>
          <w:sz w:val="20"/>
          <w:szCs w:val="20"/>
        </w:rPr>
        <w:t xml:space="preserve"> </w:t>
      </w:r>
      <w:r w:rsidR="00202DEF">
        <w:rPr>
          <w:rFonts w:ascii="Century Gothic" w:hAnsi="Century Gothic" w:cs="Arial"/>
          <w:sz w:val="20"/>
          <w:szCs w:val="20"/>
        </w:rPr>
        <w:t>Pre-</w:t>
      </w:r>
      <w:del w:id="50" w:author="Miller, Tiffani N. (LARC-E3)[SSAI DEVELOP] [2]" w:date="2015-06-24T15:12:00Z">
        <w:r w:rsidR="00202DEF" w:rsidDel="00F00CF5">
          <w:rPr>
            <w:rFonts w:ascii="Century Gothic" w:hAnsi="Century Gothic" w:cs="Arial"/>
            <w:sz w:val="20"/>
            <w:szCs w:val="20"/>
          </w:rPr>
          <w:delText xml:space="preserve"> </w:delText>
        </w:r>
      </w:del>
      <w:r w:rsidR="00202DEF">
        <w:rPr>
          <w:rFonts w:ascii="Century Gothic" w:hAnsi="Century Gothic" w:cs="Arial"/>
          <w:sz w:val="20"/>
          <w:szCs w:val="20"/>
        </w:rPr>
        <w:t>processing and analysis</w:t>
      </w:r>
      <w:commentRangeEnd w:id="49"/>
      <w:r w:rsidR="00EA4667">
        <w:rPr>
          <w:rStyle w:val="CommentReference"/>
        </w:rPr>
        <w:commentReference w:id="49"/>
      </w:r>
    </w:p>
    <w:p w14:paraId="6A3AA022" w14:textId="400874B7" w:rsidR="00071B0C" w:rsidRDefault="00071B0C" w:rsidP="00071B0C">
      <w:pPr>
        <w:spacing w:after="0" w:line="240" w:lineRule="auto"/>
        <w:ind w:left="720" w:hanging="720"/>
        <w:rPr>
          <w:rFonts w:ascii="Century Gothic" w:hAnsi="Century Gothic" w:cs="Arial"/>
          <w:sz w:val="20"/>
          <w:szCs w:val="20"/>
        </w:rPr>
      </w:pPr>
      <w:r w:rsidRPr="00071B0C">
        <w:rPr>
          <w:rFonts w:ascii="Century Gothic" w:hAnsi="Century Gothic" w:cs="Arial"/>
          <w:sz w:val="20"/>
          <w:szCs w:val="20"/>
        </w:rPr>
        <w:t xml:space="preserve">ArcGIS - Raster </w:t>
      </w:r>
      <w:del w:id="51" w:author="Miller, Tiffani N. (LARC-E3)[SSAI DEVELOP] [2]" w:date="2015-06-24T15:14:00Z">
        <w:r w:rsidRPr="00071B0C" w:rsidDel="001D2FE0">
          <w:rPr>
            <w:rFonts w:ascii="Century Gothic" w:hAnsi="Century Gothic" w:cs="Arial"/>
            <w:sz w:val="20"/>
            <w:szCs w:val="20"/>
          </w:rPr>
          <w:delText>M</w:delText>
        </w:r>
      </w:del>
      <w:ins w:id="52" w:author="Miller, Tiffani N. (LARC-E3)[SSAI DEVELOP] [2]" w:date="2015-06-24T15:14:00Z">
        <w:r w:rsidR="001D2FE0">
          <w:rPr>
            <w:rFonts w:ascii="Century Gothic" w:hAnsi="Century Gothic" w:cs="Arial"/>
            <w:sz w:val="20"/>
            <w:szCs w:val="20"/>
          </w:rPr>
          <w:t>m</w:t>
        </w:r>
      </w:ins>
      <w:r w:rsidRPr="00071B0C">
        <w:rPr>
          <w:rFonts w:ascii="Century Gothic" w:hAnsi="Century Gothic" w:cs="Arial"/>
          <w:sz w:val="20"/>
          <w:szCs w:val="20"/>
        </w:rPr>
        <w:t>anipulation/</w:t>
      </w:r>
      <w:del w:id="53" w:author="Miller, Tiffani N. (LARC-E3)[SSAI DEVELOP] [2]" w:date="2015-06-24T15:14:00Z">
        <w:r w:rsidRPr="00071B0C" w:rsidDel="001D2FE0">
          <w:rPr>
            <w:rFonts w:ascii="Century Gothic" w:hAnsi="Century Gothic" w:cs="Arial"/>
            <w:sz w:val="20"/>
            <w:szCs w:val="20"/>
          </w:rPr>
          <w:delText>A</w:delText>
        </w:r>
      </w:del>
      <w:ins w:id="54" w:author="Miller, Tiffani N. (LARC-E3)[SSAI DEVELOP] [2]" w:date="2015-06-24T15:14:00Z">
        <w:r w:rsidR="001D2FE0">
          <w:rPr>
            <w:rFonts w:ascii="Century Gothic" w:hAnsi="Century Gothic" w:cs="Arial"/>
            <w:sz w:val="20"/>
            <w:szCs w:val="20"/>
          </w:rPr>
          <w:t>a</w:t>
        </w:r>
      </w:ins>
      <w:r w:rsidRPr="00071B0C">
        <w:rPr>
          <w:rFonts w:ascii="Century Gothic" w:hAnsi="Century Gothic" w:cs="Arial"/>
          <w:sz w:val="20"/>
          <w:szCs w:val="20"/>
        </w:rPr>
        <w:t xml:space="preserve">nalysis, </w:t>
      </w:r>
      <w:del w:id="55" w:author="Miller, Tiffani N. (LARC-E3)[SSAI DEVELOP] [2]" w:date="2015-06-24T15:14:00Z">
        <w:r w:rsidRPr="00071B0C" w:rsidDel="001D2FE0">
          <w:rPr>
            <w:rFonts w:ascii="Century Gothic" w:hAnsi="Century Gothic" w:cs="Arial"/>
            <w:sz w:val="20"/>
            <w:szCs w:val="20"/>
          </w:rPr>
          <w:delText>I</w:delText>
        </w:r>
      </w:del>
      <w:ins w:id="56" w:author="Miller, Tiffani N. (LARC-E3)[SSAI DEVELOP] [2]" w:date="2015-06-24T15:14:00Z">
        <w:r w:rsidR="001D2FE0">
          <w:rPr>
            <w:rFonts w:ascii="Century Gothic" w:hAnsi="Century Gothic" w:cs="Arial"/>
            <w:sz w:val="20"/>
            <w:szCs w:val="20"/>
          </w:rPr>
          <w:t>i</w:t>
        </w:r>
      </w:ins>
      <w:r w:rsidRPr="00071B0C">
        <w:rPr>
          <w:rFonts w:ascii="Century Gothic" w:hAnsi="Century Gothic" w:cs="Arial"/>
          <w:sz w:val="20"/>
          <w:szCs w:val="20"/>
        </w:rPr>
        <w:t xml:space="preserve">mage </w:t>
      </w:r>
      <w:del w:id="57" w:author="Miller, Tiffani N. (LARC-E3)[SSAI DEVELOP] [2]" w:date="2015-06-24T15:14:00Z">
        <w:r w:rsidRPr="00071B0C" w:rsidDel="001D2FE0">
          <w:rPr>
            <w:rFonts w:ascii="Century Gothic" w:hAnsi="Century Gothic" w:cs="Arial"/>
            <w:sz w:val="20"/>
            <w:szCs w:val="20"/>
          </w:rPr>
          <w:delText>E</w:delText>
        </w:r>
      </w:del>
      <w:ins w:id="58" w:author="Miller, Tiffani N. (LARC-E3)[SSAI DEVELOP] [2]" w:date="2015-06-24T15:14:00Z">
        <w:r w:rsidR="001D2FE0">
          <w:rPr>
            <w:rFonts w:ascii="Century Gothic" w:hAnsi="Century Gothic" w:cs="Arial"/>
            <w:sz w:val="20"/>
            <w:szCs w:val="20"/>
          </w:rPr>
          <w:t>e</w:t>
        </w:r>
      </w:ins>
      <w:r w:rsidRPr="00071B0C">
        <w:rPr>
          <w:rFonts w:ascii="Century Gothic" w:hAnsi="Century Gothic" w:cs="Arial"/>
          <w:sz w:val="20"/>
          <w:szCs w:val="20"/>
        </w:rPr>
        <w:t xml:space="preserve">nhancement &amp; </w:t>
      </w:r>
      <w:del w:id="59" w:author="Miller, Tiffani N. (LARC-E3)[SSAI DEVELOP] [2]" w:date="2015-06-24T15:14:00Z">
        <w:r w:rsidRPr="00071B0C" w:rsidDel="001D2FE0">
          <w:rPr>
            <w:rFonts w:ascii="Century Gothic" w:hAnsi="Century Gothic" w:cs="Arial"/>
            <w:sz w:val="20"/>
            <w:szCs w:val="20"/>
          </w:rPr>
          <w:delText>M</w:delText>
        </w:r>
      </w:del>
      <w:ins w:id="60" w:author="Miller, Tiffani N. (LARC-E3)[SSAI DEVELOP] [2]" w:date="2015-06-24T15:14:00Z">
        <w:r w:rsidR="001D2FE0">
          <w:rPr>
            <w:rFonts w:ascii="Century Gothic" w:hAnsi="Century Gothic" w:cs="Arial"/>
            <w:sz w:val="20"/>
            <w:szCs w:val="20"/>
          </w:rPr>
          <w:t>m</w:t>
        </w:r>
      </w:ins>
      <w:r w:rsidRPr="00071B0C">
        <w:rPr>
          <w:rFonts w:ascii="Century Gothic" w:hAnsi="Century Gothic" w:cs="Arial"/>
          <w:sz w:val="20"/>
          <w:szCs w:val="20"/>
        </w:rPr>
        <w:t xml:space="preserve">ap </w:t>
      </w:r>
      <w:del w:id="61" w:author="Miller, Tiffani N. (LARC-E3)[SSAI DEVELOP] [2]" w:date="2015-06-24T15:14:00Z">
        <w:r w:rsidRPr="00071B0C" w:rsidDel="001D2FE0">
          <w:rPr>
            <w:rFonts w:ascii="Century Gothic" w:hAnsi="Century Gothic" w:cs="Arial"/>
            <w:sz w:val="20"/>
            <w:szCs w:val="20"/>
          </w:rPr>
          <w:delText>C</w:delText>
        </w:r>
      </w:del>
      <w:ins w:id="62" w:author="Miller, Tiffani N. (LARC-E3)[SSAI DEVELOP] [2]" w:date="2015-06-24T15:14:00Z">
        <w:r w:rsidR="001D2FE0">
          <w:rPr>
            <w:rFonts w:ascii="Century Gothic" w:hAnsi="Century Gothic" w:cs="Arial"/>
            <w:sz w:val="20"/>
            <w:szCs w:val="20"/>
          </w:rPr>
          <w:t>c</w:t>
        </w:r>
      </w:ins>
      <w:r w:rsidRPr="00071B0C">
        <w:rPr>
          <w:rFonts w:ascii="Century Gothic" w:hAnsi="Century Gothic" w:cs="Arial"/>
          <w:sz w:val="20"/>
          <w:szCs w:val="20"/>
        </w:rPr>
        <w:t>reation of Landsat</w:t>
      </w:r>
      <w:del w:id="63" w:author="Miller, Tiffani N. (LARC-E3)[SSAI DEVELOP] [2]" w:date="2015-06-24T15:14:00Z">
        <w:r w:rsidR="00C46D0A" w:rsidDel="001D2FE0">
          <w:rPr>
            <w:rFonts w:ascii="Century Gothic" w:hAnsi="Century Gothic" w:cs="Arial"/>
            <w:sz w:val="20"/>
            <w:szCs w:val="20"/>
          </w:rPr>
          <w:delText>-</w:delText>
        </w:r>
      </w:del>
      <w:r w:rsidR="00C46D0A">
        <w:rPr>
          <w:rFonts w:ascii="Century Gothic" w:hAnsi="Century Gothic" w:cs="Arial"/>
          <w:sz w:val="20"/>
          <w:szCs w:val="20"/>
        </w:rPr>
        <w:t xml:space="preserve"> 5, </w:t>
      </w:r>
      <w:r>
        <w:rPr>
          <w:rFonts w:ascii="Century Gothic" w:hAnsi="Century Gothic" w:cs="Arial"/>
          <w:sz w:val="20"/>
          <w:szCs w:val="20"/>
        </w:rPr>
        <w:t>7</w:t>
      </w:r>
      <w:r w:rsidR="00C46D0A">
        <w:rPr>
          <w:rFonts w:ascii="Century Gothic" w:hAnsi="Century Gothic" w:cs="Arial"/>
          <w:sz w:val="20"/>
          <w:szCs w:val="20"/>
        </w:rPr>
        <w:t>,</w:t>
      </w:r>
      <w:r>
        <w:rPr>
          <w:rFonts w:ascii="Century Gothic" w:hAnsi="Century Gothic" w:cs="Arial"/>
          <w:sz w:val="20"/>
          <w:szCs w:val="20"/>
        </w:rPr>
        <w:t xml:space="preserve"> and 8 </w:t>
      </w:r>
      <w:r w:rsidRPr="00071B0C">
        <w:rPr>
          <w:rFonts w:ascii="Century Gothic" w:hAnsi="Century Gothic" w:cs="Arial"/>
          <w:sz w:val="20"/>
          <w:szCs w:val="20"/>
        </w:rPr>
        <w:t>imagery</w:t>
      </w:r>
    </w:p>
    <w:p w14:paraId="421EA56F" w14:textId="73171DC9" w:rsidR="00202DEF" w:rsidRPr="00071B0C" w:rsidRDefault="00202DEF" w:rsidP="00202DEF">
      <w:pPr>
        <w:spacing w:after="0" w:line="240" w:lineRule="auto"/>
        <w:rPr>
          <w:rFonts w:ascii="Century Gothic" w:hAnsi="Century Gothic" w:cs="Arial"/>
          <w:sz w:val="20"/>
          <w:szCs w:val="20"/>
        </w:rPr>
      </w:pPr>
      <w:r>
        <w:rPr>
          <w:rFonts w:ascii="Century Gothic" w:hAnsi="Century Gothic" w:cs="Arial"/>
          <w:sz w:val="20"/>
          <w:szCs w:val="20"/>
        </w:rPr>
        <w:t>D</w:t>
      </w:r>
      <w:r w:rsidR="00F00CF5">
        <w:rPr>
          <w:rFonts w:ascii="Century Gothic" w:hAnsi="Century Gothic" w:cs="Arial"/>
          <w:sz w:val="20"/>
          <w:szCs w:val="20"/>
        </w:rPr>
        <w:t>NPPY – Raster Analysis tool kit</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04560988" w14:textId="77777777" w:rsidR="000434D3" w:rsidDel="00EA4667" w:rsidRDefault="000434D3" w:rsidP="003F68F5">
      <w:pPr>
        <w:spacing w:after="0" w:line="240" w:lineRule="auto"/>
        <w:rPr>
          <w:del w:id="64" w:author="peter hawman" w:date="2015-06-19T13:11:00Z"/>
          <w:rFonts w:ascii="Century Gothic" w:hAnsi="Century Gothic" w:cs="Arial"/>
          <w:b/>
          <w:sz w:val="20"/>
          <w:szCs w:val="20"/>
        </w:rPr>
      </w:pPr>
    </w:p>
    <w:p w14:paraId="6BE91285" w14:textId="5A056E8A" w:rsidR="00EA4667" w:rsidRDefault="00EA4667" w:rsidP="003F68F5">
      <w:pPr>
        <w:spacing w:after="0" w:line="240" w:lineRule="auto"/>
        <w:rPr>
          <w:ins w:id="65" w:author="peter hawman" w:date="2015-06-19T13:12:00Z"/>
          <w:rFonts w:ascii="Century Gothic" w:hAnsi="Century Gothic" w:cs="Arial"/>
          <w:b/>
          <w:sz w:val="20"/>
          <w:szCs w:val="20"/>
        </w:rPr>
      </w:pPr>
      <w:ins w:id="66" w:author="peter hawman" w:date="2015-06-19T13:12:00Z">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ins>
    </w:p>
    <w:p w14:paraId="323D8347" w14:textId="6924938B" w:rsidR="000434D3" w:rsidRDefault="00387F08" w:rsidP="003F68F5">
      <w:pPr>
        <w:spacing w:after="0" w:line="240" w:lineRule="auto"/>
        <w:rPr>
          <w:rFonts w:ascii="Century Gothic" w:hAnsi="Century Gothic" w:cs="Arial"/>
          <w:sz w:val="20"/>
          <w:szCs w:val="20"/>
        </w:rPr>
      </w:pPr>
      <w:r>
        <w:rPr>
          <w:rFonts w:ascii="Century Gothic" w:hAnsi="Century Gothic" w:cs="Arial"/>
          <w:sz w:val="20"/>
          <w:szCs w:val="20"/>
        </w:rPr>
        <w:t>This project look</w:t>
      </w:r>
      <w:ins w:id="67" w:author="peter hawman" w:date="2015-06-19T13:12:00Z">
        <w:r w:rsidR="000A73A0">
          <w:rPr>
            <w:rFonts w:ascii="Century Gothic" w:hAnsi="Century Gothic" w:cs="Arial"/>
            <w:sz w:val="20"/>
            <w:szCs w:val="20"/>
          </w:rPr>
          <w:t>ed</w:t>
        </w:r>
      </w:ins>
      <w:del w:id="68" w:author="peter hawman" w:date="2015-06-19T13:12:00Z">
        <w:r w:rsidDel="000A73A0">
          <w:rPr>
            <w:rFonts w:ascii="Century Gothic" w:hAnsi="Century Gothic" w:cs="Arial"/>
            <w:sz w:val="20"/>
            <w:szCs w:val="20"/>
          </w:rPr>
          <w:delText>s</w:delText>
        </w:r>
      </w:del>
      <w:r>
        <w:rPr>
          <w:rFonts w:ascii="Century Gothic" w:hAnsi="Century Gothic" w:cs="Arial"/>
          <w:sz w:val="20"/>
          <w:szCs w:val="20"/>
        </w:rPr>
        <w:t xml:space="preserve"> at wetland extent in the Albemarle-Pamlico estuary over time. </w:t>
      </w:r>
      <w:r w:rsidR="001A627A">
        <w:rPr>
          <w:rFonts w:ascii="Century Gothic" w:hAnsi="Century Gothic" w:cs="Arial"/>
          <w:sz w:val="20"/>
          <w:szCs w:val="20"/>
        </w:rPr>
        <w:t>Using a dense time stacking of Landsat Imagery, wetland extent</w:t>
      </w:r>
      <w:r>
        <w:rPr>
          <w:rFonts w:ascii="Century Gothic" w:hAnsi="Century Gothic" w:cs="Arial"/>
          <w:sz w:val="20"/>
          <w:szCs w:val="20"/>
        </w:rPr>
        <w:t xml:space="preserve"> </w:t>
      </w:r>
      <w:ins w:id="69" w:author="Miller, Tiffani N. (LARC-E3)[SSAI DEVELOP] [2]" w:date="2015-06-24T15:22:00Z">
        <w:r w:rsidR="001D2FE0">
          <w:rPr>
            <w:rFonts w:ascii="Century Gothic" w:hAnsi="Century Gothic" w:cs="Arial"/>
            <w:sz w:val="20"/>
            <w:szCs w:val="20"/>
          </w:rPr>
          <w:t>was</w:t>
        </w:r>
      </w:ins>
      <w:del w:id="70" w:author="Miller, Tiffani N. (LARC-E3)[SSAI DEVELOP] [2]" w:date="2015-06-24T15:22:00Z">
        <w:r w:rsidR="00A23450" w:rsidDel="001D2FE0">
          <w:rPr>
            <w:rFonts w:ascii="Century Gothic" w:hAnsi="Century Gothic" w:cs="Arial"/>
            <w:sz w:val="20"/>
            <w:szCs w:val="20"/>
          </w:rPr>
          <w:delText>will be</w:delText>
        </w:r>
      </w:del>
      <w:r>
        <w:rPr>
          <w:rFonts w:ascii="Century Gothic" w:hAnsi="Century Gothic" w:cs="Arial"/>
          <w:sz w:val="20"/>
          <w:szCs w:val="20"/>
        </w:rPr>
        <w:t xml:space="preserve"> mapped throughout</w:t>
      </w:r>
      <w:ins w:id="71" w:author="Miller, Tiffani N. (LARC-E3)[SSAI DEVELOP] [2]" w:date="2015-06-24T15:22:00Z">
        <w:r w:rsidR="001D2FE0">
          <w:rPr>
            <w:rFonts w:ascii="Century Gothic" w:hAnsi="Century Gothic" w:cs="Arial"/>
            <w:sz w:val="20"/>
            <w:szCs w:val="20"/>
          </w:rPr>
          <w:t xml:space="preserve"> the</w:t>
        </w:r>
      </w:ins>
      <w:r>
        <w:rPr>
          <w:rFonts w:ascii="Century Gothic" w:hAnsi="Century Gothic" w:cs="Arial"/>
          <w:sz w:val="20"/>
          <w:szCs w:val="20"/>
        </w:rPr>
        <w:t xml:space="preserve"> </w:t>
      </w:r>
      <w:r w:rsidR="001A627A">
        <w:rPr>
          <w:rFonts w:ascii="Century Gothic" w:hAnsi="Century Gothic" w:cs="Arial"/>
          <w:sz w:val="20"/>
          <w:szCs w:val="20"/>
        </w:rPr>
        <w:t>Albemarle</w:t>
      </w:r>
      <w:ins w:id="72" w:author="Miller, Tiffani N. (LARC-E3)[SSAI DEVELOP] [2]" w:date="2015-06-24T15:31:00Z">
        <w:r w:rsidR="00B9515A">
          <w:rPr>
            <w:rFonts w:ascii="Century Gothic" w:hAnsi="Century Gothic" w:cs="Arial"/>
            <w:sz w:val="20"/>
            <w:szCs w:val="20"/>
          </w:rPr>
          <w:t>-</w:t>
        </w:r>
      </w:ins>
      <w:del w:id="73" w:author="Miller, Tiffani N. (LARC-E3)[SSAI DEVELOP] [2]" w:date="2015-06-24T15:31:00Z">
        <w:r w:rsidR="001A627A" w:rsidDel="00B9515A">
          <w:rPr>
            <w:rFonts w:ascii="Century Gothic" w:hAnsi="Century Gothic" w:cs="Arial"/>
            <w:sz w:val="20"/>
            <w:szCs w:val="20"/>
          </w:rPr>
          <w:delText xml:space="preserve"> </w:delText>
        </w:r>
      </w:del>
      <w:r w:rsidR="001A627A">
        <w:rPr>
          <w:rFonts w:ascii="Century Gothic" w:hAnsi="Century Gothic" w:cs="Arial"/>
          <w:sz w:val="20"/>
          <w:szCs w:val="20"/>
        </w:rPr>
        <w:t xml:space="preserve">Pamlico watershed between the years 2000 </w:t>
      </w:r>
      <w:ins w:id="74" w:author="Miller, Tiffani N. (LARC-E3)[SSAI DEVELOP] [2]" w:date="2015-06-24T15:22:00Z">
        <w:r w:rsidR="001D2FE0">
          <w:rPr>
            <w:rFonts w:ascii="Century Gothic" w:hAnsi="Century Gothic" w:cs="Arial"/>
            <w:sz w:val="20"/>
            <w:szCs w:val="20"/>
          </w:rPr>
          <w:t>and</w:t>
        </w:r>
      </w:ins>
      <w:del w:id="75" w:author="Miller, Tiffani N. (LARC-E3)[SSAI DEVELOP] [2]" w:date="2015-06-24T15:22:00Z">
        <w:r w:rsidR="001A627A" w:rsidDel="001D2FE0">
          <w:rPr>
            <w:rFonts w:ascii="Century Gothic" w:hAnsi="Century Gothic" w:cs="Arial"/>
            <w:sz w:val="20"/>
            <w:szCs w:val="20"/>
          </w:rPr>
          <w:delText>–</w:delText>
        </w:r>
      </w:del>
      <w:r w:rsidR="001A627A">
        <w:rPr>
          <w:rFonts w:ascii="Century Gothic" w:hAnsi="Century Gothic" w:cs="Arial"/>
          <w:sz w:val="20"/>
          <w:szCs w:val="20"/>
        </w:rPr>
        <w:t xml:space="preserve"> 2015</w:t>
      </w:r>
      <w:del w:id="76" w:author="peter hawman" w:date="2015-06-22T10:02:00Z">
        <w:r w:rsidR="001A627A" w:rsidDel="007A79DD">
          <w:rPr>
            <w:rFonts w:ascii="Century Gothic" w:hAnsi="Century Gothic" w:cs="Arial"/>
            <w:sz w:val="20"/>
            <w:szCs w:val="20"/>
          </w:rPr>
          <w:delText xml:space="preserve">.  </w:delText>
        </w:r>
      </w:del>
      <w:ins w:id="77" w:author="peter hawman" w:date="2015-06-22T10:02:00Z">
        <w:r w:rsidR="007A79DD">
          <w:rPr>
            <w:rFonts w:ascii="Century Gothic" w:hAnsi="Century Gothic" w:cs="Arial"/>
            <w:sz w:val="20"/>
            <w:szCs w:val="20"/>
          </w:rPr>
          <w:t xml:space="preserve">. </w:t>
        </w:r>
      </w:ins>
      <w:r w:rsidR="001A627A">
        <w:rPr>
          <w:rFonts w:ascii="Century Gothic" w:hAnsi="Century Gothic" w:cs="Arial"/>
          <w:sz w:val="20"/>
          <w:szCs w:val="20"/>
        </w:rPr>
        <w:t>NASA</w:t>
      </w:r>
      <w:ins w:id="78" w:author="Miller, Tiffani N. (LARC-E3)[SSAI DEVELOP] [2]" w:date="2015-06-24T15:22:00Z">
        <w:r w:rsidR="001D2FE0">
          <w:rPr>
            <w:rFonts w:ascii="Century Gothic" w:hAnsi="Century Gothic" w:cs="Arial"/>
            <w:sz w:val="20"/>
            <w:szCs w:val="20"/>
          </w:rPr>
          <w:t>’s</w:t>
        </w:r>
      </w:ins>
      <w:del w:id="79" w:author="Miller, Tiffani N. (LARC-E3)[SSAI DEVELOP] [2]" w:date="2015-06-24T15:22:00Z">
        <w:r w:rsidR="001A627A" w:rsidDel="001D2FE0">
          <w:rPr>
            <w:rFonts w:ascii="Century Gothic" w:hAnsi="Century Gothic" w:cs="Arial"/>
            <w:sz w:val="20"/>
            <w:szCs w:val="20"/>
          </w:rPr>
          <w:delText xml:space="preserve"> Earth Observing Systems(EOS), in particular</w:delText>
        </w:r>
      </w:del>
      <w:r w:rsidR="001A627A">
        <w:rPr>
          <w:rFonts w:ascii="Century Gothic" w:hAnsi="Century Gothic" w:cs="Arial"/>
          <w:sz w:val="20"/>
          <w:szCs w:val="20"/>
        </w:rPr>
        <w:t xml:space="preserve"> Landsat</w:t>
      </w:r>
      <w:ins w:id="80" w:author="Miller, Tiffani N. (LARC-E3)[SSAI DEVELOP] [2]" w:date="2015-06-24T15:22:00Z">
        <w:r w:rsidR="001D2FE0">
          <w:rPr>
            <w:rFonts w:ascii="Century Gothic" w:hAnsi="Century Gothic" w:cs="Arial"/>
            <w:sz w:val="20"/>
            <w:szCs w:val="20"/>
          </w:rPr>
          <w:t xml:space="preserve"> </w:t>
        </w:r>
      </w:ins>
      <w:del w:id="81" w:author="Miller, Tiffani N. (LARC-E3)[SSAI DEVELOP] [2]" w:date="2015-06-24T15:22:00Z">
        <w:r w:rsidR="00E56DBA" w:rsidDel="001D2FE0">
          <w:rPr>
            <w:rFonts w:ascii="Century Gothic" w:hAnsi="Century Gothic" w:cs="Arial"/>
            <w:sz w:val="20"/>
            <w:szCs w:val="20"/>
          </w:rPr>
          <w:delText>-</w:delText>
        </w:r>
      </w:del>
      <w:r w:rsidR="00E56DBA">
        <w:rPr>
          <w:rFonts w:ascii="Century Gothic" w:hAnsi="Century Gothic" w:cs="Arial"/>
          <w:sz w:val="20"/>
          <w:szCs w:val="20"/>
        </w:rPr>
        <w:t>5,</w:t>
      </w:r>
      <w:r w:rsidR="001A627A">
        <w:rPr>
          <w:rFonts w:ascii="Century Gothic" w:hAnsi="Century Gothic" w:cs="Arial"/>
          <w:sz w:val="20"/>
          <w:szCs w:val="20"/>
        </w:rPr>
        <w:t xml:space="preserve"> 7</w:t>
      </w:r>
      <w:r w:rsidR="00E56DBA">
        <w:rPr>
          <w:rFonts w:ascii="Century Gothic" w:hAnsi="Century Gothic" w:cs="Arial"/>
          <w:sz w:val="20"/>
          <w:szCs w:val="20"/>
        </w:rPr>
        <w:t>,</w:t>
      </w:r>
      <w:r w:rsidR="001A627A">
        <w:rPr>
          <w:rFonts w:ascii="Century Gothic" w:hAnsi="Century Gothic" w:cs="Arial"/>
          <w:sz w:val="20"/>
          <w:szCs w:val="20"/>
        </w:rPr>
        <w:t xml:space="preserve"> </w:t>
      </w:r>
      <w:ins w:id="82" w:author="Miller, Tiffani N. (LARC-E3)[SSAI DEVELOP] [2]" w:date="2015-06-24T15:22:00Z">
        <w:r w:rsidR="001D2FE0">
          <w:rPr>
            <w:rFonts w:ascii="Century Gothic" w:hAnsi="Century Gothic" w:cs="Arial"/>
            <w:sz w:val="20"/>
            <w:szCs w:val="20"/>
          </w:rPr>
          <w:t>and</w:t>
        </w:r>
      </w:ins>
      <w:del w:id="83" w:author="Miller, Tiffani N. (LARC-E3)[SSAI DEVELOP] [2]" w:date="2015-06-24T15:22:00Z">
        <w:r w:rsidR="001A627A" w:rsidDel="001D2FE0">
          <w:rPr>
            <w:rFonts w:ascii="Century Gothic" w:hAnsi="Century Gothic" w:cs="Arial"/>
            <w:sz w:val="20"/>
            <w:szCs w:val="20"/>
          </w:rPr>
          <w:delText>&amp;</w:delText>
        </w:r>
      </w:del>
      <w:r w:rsidR="001A627A">
        <w:rPr>
          <w:rFonts w:ascii="Century Gothic" w:hAnsi="Century Gothic" w:cs="Arial"/>
          <w:sz w:val="20"/>
          <w:szCs w:val="20"/>
        </w:rPr>
        <w:t xml:space="preserve"> 8, </w:t>
      </w:r>
      <w:del w:id="84" w:author="peter hawman" w:date="2015-06-19T13:13:00Z">
        <w:r w:rsidR="001A627A" w:rsidDel="000A73A0">
          <w:rPr>
            <w:rFonts w:ascii="Century Gothic" w:hAnsi="Century Gothic" w:cs="Arial"/>
            <w:sz w:val="20"/>
            <w:szCs w:val="20"/>
          </w:rPr>
          <w:delText>will be</w:delText>
        </w:r>
      </w:del>
      <w:ins w:id="85" w:author="Miller, Tiffani N. (LARC-E3)[SSAI DEVELOP] [2]" w:date="2015-06-24T15:22:00Z">
        <w:r w:rsidR="001D2FE0">
          <w:rPr>
            <w:rFonts w:ascii="Century Gothic" w:hAnsi="Century Gothic" w:cs="Arial"/>
            <w:sz w:val="20"/>
            <w:szCs w:val="20"/>
          </w:rPr>
          <w:t>were</w:t>
        </w:r>
      </w:ins>
      <w:r w:rsidR="001A627A">
        <w:rPr>
          <w:rFonts w:ascii="Century Gothic" w:hAnsi="Century Gothic" w:cs="Arial"/>
          <w:sz w:val="20"/>
          <w:szCs w:val="20"/>
        </w:rPr>
        <w:t xml:space="preserve"> used to collect imagery</w:t>
      </w:r>
      <w:del w:id="86" w:author="peter hawman" w:date="2015-06-22T10:02:00Z">
        <w:r w:rsidR="001A627A" w:rsidDel="007A79DD">
          <w:rPr>
            <w:rFonts w:ascii="Century Gothic" w:hAnsi="Century Gothic" w:cs="Arial"/>
            <w:sz w:val="20"/>
            <w:szCs w:val="20"/>
          </w:rPr>
          <w:delText xml:space="preserve">.  </w:delText>
        </w:r>
      </w:del>
      <w:ins w:id="87" w:author="peter hawman" w:date="2015-06-22T10:02:00Z">
        <w:r w:rsidR="007A79DD">
          <w:rPr>
            <w:rFonts w:ascii="Century Gothic" w:hAnsi="Century Gothic" w:cs="Arial"/>
            <w:sz w:val="20"/>
            <w:szCs w:val="20"/>
          </w:rPr>
          <w:t xml:space="preserve">. </w:t>
        </w:r>
      </w:ins>
      <w:r w:rsidR="001A627A">
        <w:t xml:space="preserve">Two </w:t>
      </w:r>
      <w:r w:rsidR="001A627A" w:rsidRPr="001A627A">
        <w:rPr>
          <w:rFonts w:ascii="Century Gothic" w:hAnsi="Century Gothic" w:cs="Arial"/>
          <w:sz w:val="20"/>
          <w:szCs w:val="20"/>
        </w:rPr>
        <w:t xml:space="preserve">indices </w:t>
      </w:r>
      <w:del w:id="88" w:author="peter hawman" w:date="2015-06-19T13:13:00Z">
        <w:r w:rsidR="001A627A" w:rsidDel="000A73A0">
          <w:rPr>
            <w:rFonts w:ascii="Century Gothic" w:hAnsi="Century Gothic" w:cs="Arial"/>
            <w:sz w:val="20"/>
            <w:szCs w:val="20"/>
          </w:rPr>
          <w:delText>will be</w:delText>
        </w:r>
      </w:del>
      <w:ins w:id="89" w:author="peter hawman" w:date="2015-06-19T13:13:00Z">
        <w:r w:rsidR="000A73A0">
          <w:rPr>
            <w:rFonts w:ascii="Century Gothic" w:hAnsi="Century Gothic" w:cs="Arial"/>
            <w:sz w:val="20"/>
            <w:szCs w:val="20"/>
          </w:rPr>
          <w:t>were</w:t>
        </w:r>
      </w:ins>
      <w:r w:rsidR="001A627A">
        <w:rPr>
          <w:rFonts w:ascii="Century Gothic" w:hAnsi="Century Gothic" w:cs="Arial"/>
          <w:sz w:val="20"/>
          <w:szCs w:val="20"/>
        </w:rPr>
        <w:t xml:space="preserve"> used, one that </w:t>
      </w:r>
      <w:del w:id="90" w:author="peter hawman" w:date="2015-06-19T13:13:00Z">
        <w:r w:rsidR="001A627A" w:rsidDel="000A73A0">
          <w:rPr>
            <w:rFonts w:ascii="Century Gothic" w:hAnsi="Century Gothic" w:cs="Arial"/>
            <w:sz w:val="20"/>
            <w:szCs w:val="20"/>
          </w:rPr>
          <w:delText xml:space="preserve">measures </w:delText>
        </w:r>
      </w:del>
      <w:ins w:id="91" w:author="peter hawman" w:date="2015-06-19T13:13:00Z">
        <w:r w:rsidR="000A73A0">
          <w:rPr>
            <w:rFonts w:ascii="Century Gothic" w:hAnsi="Century Gothic" w:cs="Arial"/>
            <w:sz w:val="20"/>
            <w:szCs w:val="20"/>
          </w:rPr>
          <w:t xml:space="preserve">measured </w:t>
        </w:r>
      </w:ins>
      <w:r w:rsidR="001A627A">
        <w:rPr>
          <w:rFonts w:ascii="Century Gothic" w:hAnsi="Century Gothic" w:cs="Arial"/>
          <w:sz w:val="20"/>
          <w:szCs w:val="20"/>
        </w:rPr>
        <w:t xml:space="preserve">change in water extent over the years and one that </w:t>
      </w:r>
      <w:del w:id="92" w:author="peter hawman" w:date="2015-06-19T13:13:00Z">
        <w:r w:rsidR="001A627A" w:rsidDel="000A73A0">
          <w:rPr>
            <w:rFonts w:ascii="Century Gothic" w:hAnsi="Century Gothic" w:cs="Arial"/>
            <w:sz w:val="20"/>
            <w:szCs w:val="20"/>
          </w:rPr>
          <w:delText xml:space="preserve">will </w:delText>
        </w:r>
      </w:del>
      <w:r w:rsidR="001A627A">
        <w:rPr>
          <w:rFonts w:ascii="Century Gothic" w:hAnsi="Century Gothic" w:cs="Arial"/>
          <w:sz w:val="20"/>
          <w:szCs w:val="20"/>
        </w:rPr>
        <w:t>measure</w:t>
      </w:r>
      <w:ins w:id="93" w:author="peter hawman" w:date="2015-06-19T13:13:00Z">
        <w:r w:rsidR="000A73A0">
          <w:rPr>
            <w:rFonts w:ascii="Century Gothic" w:hAnsi="Century Gothic" w:cs="Arial"/>
            <w:sz w:val="20"/>
            <w:szCs w:val="20"/>
          </w:rPr>
          <w:t>d</w:t>
        </w:r>
      </w:ins>
      <w:r w:rsidR="001A627A">
        <w:rPr>
          <w:rFonts w:ascii="Century Gothic" w:hAnsi="Century Gothic" w:cs="Arial"/>
          <w:sz w:val="20"/>
          <w:szCs w:val="20"/>
        </w:rPr>
        <w:t xml:space="preserve"> the relative health of the wetlands themselves</w:t>
      </w:r>
      <w:del w:id="94" w:author="peter hawman" w:date="2015-06-22T10:02:00Z">
        <w:r w:rsidR="001A627A" w:rsidDel="007A79DD">
          <w:rPr>
            <w:rFonts w:ascii="Century Gothic" w:hAnsi="Century Gothic" w:cs="Arial"/>
            <w:sz w:val="20"/>
            <w:szCs w:val="20"/>
          </w:rPr>
          <w:delText>.</w:delText>
        </w:r>
        <w:r w:rsidR="000434D3" w:rsidDel="007A79DD">
          <w:rPr>
            <w:rFonts w:ascii="Century Gothic" w:hAnsi="Century Gothic" w:cs="Arial"/>
            <w:sz w:val="20"/>
            <w:szCs w:val="20"/>
          </w:rPr>
          <w:delText xml:space="preserve">  </w:delText>
        </w:r>
      </w:del>
      <w:ins w:id="95" w:author="peter hawman" w:date="2015-06-22T10:02:00Z">
        <w:r w:rsidR="007A79DD">
          <w:rPr>
            <w:rFonts w:ascii="Century Gothic" w:hAnsi="Century Gothic" w:cs="Arial"/>
            <w:sz w:val="20"/>
            <w:szCs w:val="20"/>
          </w:rPr>
          <w:t xml:space="preserve">. </w:t>
        </w:r>
      </w:ins>
      <w:r w:rsidR="000434D3">
        <w:rPr>
          <w:rFonts w:ascii="Century Gothic" w:hAnsi="Century Gothic" w:cs="Arial"/>
          <w:sz w:val="20"/>
          <w:szCs w:val="20"/>
        </w:rPr>
        <w:t xml:space="preserve">This two pronged approach </w:t>
      </w:r>
      <w:ins w:id="96" w:author="Miller, Tiffani N. (LARC-E3)[SSAI DEVELOP] [2]" w:date="2015-06-24T15:23:00Z">
        <w:r w:rsidR="001D2FE0">
          <w:rPr>
            <w:rFonts w:ascii="Century Gothic" w:hAnsi="Century Gothic" w:cs="Arial"/>
            <w:sz w:val="20"/>
            <w:szCs w:val="20"/>
          </w:rPr>
          <w:t>sought</w:t>
        </w:r>
      </w:ins>
      <w:del w:id="97" w:author="Miller, Tiffani N. (LARC-E3)[SSAI DEVELOP] [2]" w:date="2015-06-24T15:23:00Z">
        <w:r w:rsidR="000434D3" w:rsidDel="001D2FE0">
          <w:rPr>
            <w:rFonts w:ascii="Century Gothic" w:hAnsi="Century Gothic" w:cs="Arial"/>
            <w:sz w:val="20"/>
            <w:szCs w:val="20"/>
          </w:rPr>
          <w:delText>seek</w:delText>
        </w:r>
      </w:del>
      <w:del w:id="98" w:author="peter hawman" w:date="2015-06-19T13:13:00Z">
        <w:r w:rsidR="000434D3" w:rsidDel="000A73A0">
          <w:rPr>
            <w:rFonts w:ascii="Century Gothic" w:hAnsi="Century Gothic" w:cs="Arial"/>
            <w:sz w:val="20"/>
            <w:szCs w:val="20"/>
          </w:rPr>
          <w:delText>s</w:delText>
        </w:r>
      </w:del>
      <w:r w:rsidR="000434D3">
        <w:rPr>
          <w:rFonts w:ascii="Century Gothic" w:hAnsi="Century Gothic" w:cs="Arial"/>
          <w:sz w:val="20"/>
          <w:szCs w:val="20"/>
        </w:rPr>
        <w:t xml:space="preserve"> to capture both natural and anthropogenic effects on the Albemarle</w:t>
      </w:r>
      <w:ins w:id="99" w:author="Miller, Tiffani N. (LARC-E3)[SSAI DEVELOP] [2]" w:date="2015-06-24T15:31:00Z">
        <w:r w:rsidR="00B9515A">
          <w:rPr>
            <w:rFonts w:ascii="Century Gothic" w:hAnsi="Century Gothic" w:cs="Arial"/>
            <w:sz w:val="20"/>
            <w:szCs w:val="20"/>
          </w:rPr>
          <w:t>-</w:t>
        </w:r>
      </w:ins>
      <w:del w:id="100" w:author="Miller, Tiffani N. (LARC-E3)[SSAI DEVELOP] [2]" w:date="2015-06-24T15:31:00Z">
        <w:r w:rsidR="000434D3" w:rsidDel="00B9515A">
          <w:rPr>
            <w:rFonts w:ascii="Century Gothic" w:hAnsi="Century Gothic" w:cs="Arial"/>
            <w:sz w:val="20"/>
            <w:szCs w:val="20"/>
          </w:rPr>
          <w:delText xml:space="preserve"> </w:delText>
        </w:r>
      </w:del>
      <w:r w:rsidR="000434D3">
        <w:rPr>
          <w:rFonts w:ascii="Century Gothic" w:hAnsi="Century Gothic" w:cs="Arial"/>
          <w:sz w:val="20"/>
          <w:szCs w:val="20"/>
        </w:rPr>
        <w:t>Pamlico estuary system</w:t>
      </w:r>
      <w:del w:id="101" w:author="peter hawman" w:date="2015-06-22T10:02:00Z">
        <w:r w:rsidR="000434D3" w:rsidDel="007A79DD">
          <w:rPr>
            <w:rFonts w:ascii="Century Gothic" w:hAnsi="Century Gothic" w:cs="Arial"/>
            <w:sz w:val="20"/>
            <w:szCs w:val="20"/>
          </w:rPr>
          <w:delText>.</w:delText>
        </w:r>
        <w:r w:rsidR="001A627A" w:rsidDel="007A79DD">
          <w:rPr>
            <w:rFonts w:ascii="Century Gothic" w:hAnsi="Century Gothic" w:cs="Arial"/>
            <w:sz w:val="20"/>
            <w:szCs w:val="20"/>
          </w:rPr>
          <w:delText xml:space="preserve">  </w:delText>
        </w:r>
      </w:del>
      <w:ins w:id="102" w:author="peter hawman" w:date="2015-06-22T10:02:00Z">
        <w:r w:rsidR="007A79DD">
          <w:rPr>
            <w:rFonts w:ascii="Century Gothic" w:hAnsi="Century Gothic" w:cs="Arial"/>
            <w:sz w:val="20"/>
            <w:szCs w:val="20"/>
          </w:rPr>
          <w:t>.</w:t>
        </w:r>
      </w:ins>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Del="00EA4667" w:rsidRDefault="003F68F5" w:rsidP="00026C17">
      <w:pPr>
        <w:spacing w:after="0" w:line="240" w:lineRule="auto"/>
        <w:rPr>
          <w:del w:id="103" w:author="peter hawman" w:date="2015-06-19T13:12:00Z"/>
          <w:rFonts w:ascii="Century Gothic" w:hAnsi="Century Gothic" w:cs="Arial"/>
          <w:b/>
          <w:sz w:val="20"/>
          <w:szCs w:val="20"/>
        </w:rPr>
      </w:pPr>
      <w:commentRangeStart w:id="104"/>
      <w:r w:rsidRPr="00D579FC">
        <w:rPr>
          <w:rFonts w:ascii="Century Gothic" w:hAnsi="Century Gothic" w:cs="Arial"/>
          <w:b/>
          <w:sz w:val="20"/>
          <w:szCs w:val="20"/>
        </w:rPr>
        <w:t>Abstract</w:t>
      </w:r>
      <w:commentRangeEnd w:id="104"/>
      <w:r w:rsidR="00D66D0A">
        <w:rPr>
          <w:rStyle w:val="CommentReference"/>
        </w:rPr>
        <w:commentReference w:id="104"/>
      </w:r>
    </w:p>
    <w:p w14:paraId="38B7529D" w14:textId="77777777" w:rsidR="00EA4667" w:rsidRDefault="00EA4667" w:rsidP="003F68F5">
      <w:pPr>
        <w:spacing w:after="0" w:line="240" w:lineRule="auto"/>
        <w:rPr>
          <w:ins w:id="105" w:author="peter hawman" w:date="2015-06-19T13:12:00Z"/>
          <w:rFonts w:ascii="Century Gothic" w:hAnsi="Century Gothic" w:cs="Arial"/>
          <w:b/>
          <w:sz w:val="20"/>
          <w:szCs w:val="20"/>
        </w:rPr>
      </w:pPr>
    </w:p>
    <w:p w14:paraId="5AB2C01D" w14:textId="5DCEEBED" w:rsidR="00026C17" w:rsidDel="00EA4667" w:rsidRDefault="00026C17" w:rsidP="003F68F5">
      <w:pPr>
        <w:spacing w:after="0" w:line="240" w:lineRule="auto"/>
        <w:rPr>
          <w:del w:id="106" w:author="peter hawman" w:date="2015-06-19T13:12:00Z"/>
          <w:rFonts w:ascii="Century Gothic" w:hAnsi="Century Gothic" w:cs="Arial"/>
          <w:sz w:val="20"/>
          <w:szCs w:val="20"/>
        </w:rPr>
      </w:pPr>
    </w:p>
    <w:p w14:paraId="03A3E346" w14:textId="49A9E84B" w:rsidR="00026C17" w:rsidRDefault="00844797" w:rsidP="003F68F5">
      <w:pPr>
        <w:spacing w:after="0" w:line="240" w:lineRule="auto"/>
        <w:rPr>
          <w:rFonts w:ascii="Century Gothic" w:hAnsi="Century Gothic" w:cs="Arial"/>
          <w:sz w:val="20"/>
          <w:szCs w:val="20"/>
        </w:rPr>
      </w:pPr>
      <w:r>
        <w:rPr>
          <w:rFonts w:ascii="Century Gothic" w:hAnsi="Century Gothic" w:cs="Arial"/>
          <w:sz w:val="20"/>
          <w:szCs w:val="20"/>
        </w:rPr>
        <w:t>As a result of their sensitivity to sea level rise, wetlands are considered one of the most vulnerable ecosystems to climate change. In addition, wetland extents</w:t>
      </w:r>
      <w:r w:rsidR="00A171A0">
        <w:rPr>
          <w:rFonts w:ascii="Century Gothic" w:hAnsi="Century Gothic" w:cs="Arial"/>
          <w:sz w:val="20"/>
          <w:szCs w:val="20"/>
        </w:rPr>
        <w:t xml:space="preserve"> </w:t>
      </w:r>
      <w:r>
        <w:rPr>
          <w:rFonts w:ascii="Century Gothic" w:hAnsi="Century Gothic" w:cs="Arial"/>
          <w:sz w:val="20"/>
          <w:szCs w:val="20"/>
        </w:rPr>
        <w:t>have diminished over time due to</w:t>
      </w:r>
      <w:r w:rsidR="00A171A0">
        <w:rPr>
          <w:rFonts w:ascii="Century Gothic" w:hAnsi="Century Gothic" w:cs="Arial"/>
          <w:sz w:val="20"/>
          <w:szCs w:val="20"/>
        </w:rPr>
        <w:t xml:space="preserve"> </w:t>
      </w:r>
      <w:r>
        <w:rPr>
          <w:rFonts w:ascii="Century Gothic" w:hAnsi="Century Gothic" w:cs="Arial"/>
          <w:sz w:val="20"/>
          <w:szCs w:val="20"/>
        </w:rPr>
        <w:t>population</w:t>
      </w:r>
      <w:r w:rsidR="00A171A0">
        <w:rPr>
          <w:rFonts w:ascii="Century Gothic" w:hAnsi="Century Gothic" w:cs="Arial"/>
          <w:sz w:val="20"/>
          <w:szCs w:val="20"/>
        </w:rPr>
        <w:t xml:space="preserve"> increases</w:t>
      </w:r>
      <w:r>
        <w:rPr>
          <w:rFonts w:ascii="Century Gothic" w:hAnsi="Century Gothic" w:cs="Arial"/>
          <w:sz w:val="20"/>
          <w:szCs w:val="20"/>
        </w:rPr>
        <w:t xml:space="preserve"> </w:t>
      </w:r>
      <w:r w:rsidR="00A171A0">
        <w:rPr>
          <w:rFonts w:ascii="Century Gothic" w:hAnsi="Century Gothic" w:cs="Arial"/>
          <w:sz w:val="20"/>
          <w:szCs w:val="20"/>
        </w:rPr>
        <w:t>and associated land change</w:t>
      </w:r>
      <w:r>
        <w:rPr>
          <w:rFonts w:ascii="Century Gothic" w:hAnsi="Century Gothic" w:cs="Arial"/>
          <w:sz w:val="20"/>
          <w:szCs w:val="20"/>
        </w:rPr>
        <w:t xml:space="preserve"> patterns. </w:t>
      </w:r>
      <w:r w:rsidR="00A171A0">
        <w:rPr>
          <w:rFonts w:ascii="Century Gothic" w:hAnsi="Century Gothic" w:cs="Arial"/>
          <w:sz w:val="20"/>
          <w:szCs w:val="20"/>
        </w:rPr>
        <w:t>This project</w:t>
      </w:r>
      <w:r w:rsidR="000C6373">
        <w:rPr>
          <w:rFonts w:ascii="Century Gothic" w:hAnsi="Century Gothic" w:cs="Arial"/>
          <w:sz w:val="20"/>
          <w:szCs w:val="20"/>
        </w:rPr>
        <w:t>,</w:t>
      </w:r>
      <w:r w:rsidR="00A171A0">
        <w:rPr>
          <w:rFonts w:ascii="Century Gothic" w:hAnsi="Century Gothic" w:cs="Arial"/>
          <w:sz w:val="20"/>
          <w:szCs w:val="20"/>
        </w:rPr>
        <w:t xml:space="preserve"> </w:t>
      </w:r>
      <w:r w:rsidR="00C07FD2">
        <w:rPr>
          <w:rFonts w:ascii="Century Gothic" w:hAnsi="Century Gothic" w:cs="Arial"/>
          <w:sz w:val="20"/>
          <w:szCs w:val="20"/>
        </w:rPr>
        <w:t>partnered with the Albemarle-Pamlico National Estuary Partnership (APNEP)</w:t>
      </w:r>
      <w:r w:rsidR="000C6373">
        <w:rPr>
          <w:rFonts w:ascii="Century Gothic" w:hAnsi="Century Gothic" w:cs="Arial"/>
          <w:sz w:val="20"/>
          <w:szCs w:val="20"/>
        </w:rPr>
        <w:t>,</w:t>
      </w:r>
      <w:r w:rsidR="00C07FD2">
        <w:rPr>
          <w:rFonts w:ascii="Century Gothic" w:hAnsi="Century Gothic" w:cs="Arial"/>
          <w:sz w:val="20"/>
          <w:szCs w:val="20"/>
        </w:rPr>
        <w:t xml:space="preserve"> </w:t>
      </w:r>
      <w:ins w:id="107" w:author="Miller, Tiffani N. (LARC-E3)[SSAI DEVELOP] [2]" w:date="2015-06-24T15:29:00Z">
        <w:r w:rsidR="00B9515A">
          <w:rPr>
            <w:rFonts w:ascii="Century Gothic" w:hAnsi="Century Gothic" w:cs="Arial"/>
            <w:sz w:val="20"/>
            <w:szCs w:val="20"/>
          </w:rPr>
          <w:t>sought</w:t>
        </w:r>
      </w:ins>
      <w:del w:id="108" w:author="Miller, Tiffani N. (LARC-E3)[SSAI DEVELOP] [2]" w:date="2015-06-24T15:29:00Z">
        <w:r w:rsidR="000434D3" w:rsidDel="00B9515A">
          <w:rPr>
            <w:rFonts w:ascii="Century Gothic" w:hAnsi="Century Gothic" w:cs="Arial"/>
            <w:sz w:val="20"/>
            <w:szCs w:val="20"/>
          </w:rPr>
          <w:delText>seek</w:delText>
        </w:r>
      </w:del>
      <w:del w:id="109" w:author="peter hawman" w:date="2015-06-19T13:15:00Z">
        <w:r w:rsidR="000434D3" w:rsidDel="00D66D0A">
          <w:rPr>
            <w:rFonts w:ascii="Century Gothic" w:hAnsi="Century Gothic" w:cs="Arial"/>
            <w:sz w:val="20"/>
            <w:szCs w:val="20"/>
          </w:rPr>
          <w:delText>s</w:delText>
        </w:r>
      </w:del>
      <w:r w:rsidR="000434D3">
        <w:rPr>
          <w:rFonts w:ascii="Century Gothic" w:hAnsi="Century Gothic" w:cs="Arial"/>
          <w:sz w:val="20"/>
          <w:szCs w:val="20"/>
        </w:rPr>
        <w:t xml:space="preserve"> to delimitate</w:t>
      </w:r>
      <w:r w:rsidR="00026C17">
        <w:rPr>
          <w:rFonts w:ascii="Century Gothic" w:hAnsi="Century Gothic" w:cs="Arial"/>
          <w:sz w:val="20"/>
          <w:szCs w:val="20"/>
        </w:rPr>
        <w:t xml:space="preserve"> </w:t>
      </w:r>
      <w:r w:rsidR="00843EE7">
        <w:rPr>
          <w:rFonts w:ascii="Century Gothic" w:hAnsi="Century Gothic" w:cs="Arial"/>
          <w:sz w:val="20"/>
          <w:szCs w:val="20"/>
        </w:rPr>
        <w:t>wetland extent</w:t>
      </w:r>
      <w:r w:rsidR="00C07FD2">
        <w:rPr>
          <w:rFonts w:ascii="Century Gothic" w:hAnsi="Century Gothic" w:cs="Arial"/>
          <w:sz w:val="20"/>
          <w:szCs w:val="20"/>
        </w:rPr>
        <w:t xml:space="preserve"> within the Albemarle-Pamlico watershed</w:t>
      </w:r>
      <w:r w:rsidR="00A171A0">
        <w:rPr>
          <w:rFonts w:ascii="Century Gothic" w:hAnsi="Century Gothic" w:cs="Arial"/>
          <w:sz w:val="20"/>
          <w:szCs w:val="20"/>
        </w:rPr>
        <w:t xml:space="preserve"> </w:t>
      </w:r>
      <w:r w:rsidR="00026C17">
        <w:rPr>
          <w:rFonts w:ascii="Century Gothic" w:hAnsi="Century Gothic" w:cs="Arial"/>
          <w:sz w:val="20"/>
          <w:szCs w:val="20"/>
        </w:rPr>
        <w:t xml:space="preserve">from </w:t>
      </w:r>
      <w:r w:rsidR="00843EE7">
        <w:rPr>
          <w:rFonts w:ascii="Century Gothic" w:hAnsi="Century Gothic" w:cs="Arial"/>
          <w:sz w:val="20"/>
          <w:szCs w:val="20"/>
        </w:rPr>
        <w:t>2000</w:t>
      </w:r>
      <w:r w:rsidR="00026C17">
        <w:rPr>
          <w:rFonts w:ascii="Century Gothic" w:hAnsi="Century Gothic" w:cs="Arial"/>
          <w:sz w:val="20"/>
          <w:szCs w:val="20"/>
        </w:rPr>
        <w:t xml:space="preserve"> to 2015 using NASA</w:t>
      </w:r>
      <w:ins w:id="110" w:author="Miller, Tiffani N. (LARC-E3)[SSAI DEVELOP] [2]" w:date="2015-06-24T15:38:00Z">
        <w:r w:rsidR="00AA5FB7">
          <w:rPr>
            <w:rFonts w:ascii="Century Gothic" w:hAnsi="Century Gothic" w:cs="Arial"/>
            <w:sz w:val="20"/>
            <w:szCs w:val="20"/>
          </w:rPr>
          <w:t>’s</w:t>
        </w:r>
      </w:ins>
      <w:del w:id="111" w:author="Miller, Tiffani N. (LARC-E3)[SSAI DEVELOP] [2]" w:date="2015-06-24T15:38:00Z">
        <w:r w:rsidR="00026C17" w:rsidDel="00AA5FB7">
          <w:rPr>
            <w:rFonts w:ascii="Century Gothic" w:hAnsi="Century Gothic" w:cs="Arial"/>
            <w:sz w:val="20"/>
            <w:szCs w:val="20"/>
          </w:rPr>
          <w:delText xml:space="preserve"> </w:delText>
        </w:r>
        <w:r w:rsidR="000434D3" w:rsidDel="00AA5FB7">
          <w:rPr>
            <w:rFonts w:ascii="Century Gothic" w:hAnsi="Century Gothic" w:cs="Arial"/>
            <w:sz w:val="20"/>
            <w:szCs w:val="20"/>
          </w:rPr>
          <w:delText>Earth Observing Systems (EOS)</w:delText>
        </w:r>
        <w:r w:rsidR="00A171A0" w:rsidDel="00AA5FB7">
          <w:rPr>
            <w:rFonts w:ascii="Century Gothic" w:hAnsi="Century Gothic" w:cs="Arial"/>
            <w:sz w:val="20"/>
            <w:szCs w:val="20"/>
          </w:rPr>
          <w:delText>,</w:delText>
        </w:r>
        <w:r w:rsidR="000C6373" w:rsidDel="00AA5FB7">
          <w:rPr>
            <w:rFonts w:ascii="Century Gothic" w:hAnsi="Century Gothic" w:cs="Arial"/>
            <w:sz w:val="20"/>
            <w:szCs w:val="20"/>
          </w:rPr>
          <w:delText xml:space="preserve"> </w:delText>
        </w:r>
        <w:r w:rsidR="00A171A0" w:rsidDel="00AA5FB7">
          <w:rPr>
            <w:rFonts w:ascii="Century Gothic" w:hAnsi="Century Gothic" w:cs="Arial"/>
            <w:sz w:val="20"/>
            <w:szCs w:val="20"/>
          </w:rPr>
          <w:delText>specifically</w:delText>
        </w:r>
      </w:del>
      <w:r w:rsidR="00A171A0">
        <w:rPr>
          <w:rFonts w:ascii="Century Gothic" w:hAnsi="Century Gothic" w:cs="Arial"/>
          <w:sz w:val="20"/>
          <w:szCs w:val="20"/>
        </w:rPr>
        <w:t xml:space="preserve"> </w:t>
      </w:r>
      <w:r w:rsidR="00E56DBA" w:rsidRPr="006441BC">
        <w:rPr>
          <w:rFonts w:ascii="Century Gothic" w:hAnsi="Century Gothic" w:cs="Arial"/>
          <w:sz w:val="20"/>
          <w:szCs w:val="20"/>
        </w:rPr>
        <w:t>Landsat</w:t>
      </w:r>
      <w:ins w:id="112" w:author="Miller, Tiffani N. (LARC-E3)[SSAI DEVELOP] [2]" w:date="2015-06-24T15:38:00Z">
        <w:r w:rsidR="00AA5FB7">
          <w:rPr>
            <w:rFonts w:ascii="Century Gothic" w:hAnsi="Century Gothic" w:cs="Arial"/>
            <w:sz w:val="20"/>
            <w:szCs w:val="20"/>
          </w:rPr>
          <w:t xml:space="preserve"> </w:t>
        </w:r>
      </w:ins>
      <w:del w:id="113" w:author="Miller, Tiffani N. (LARC-E3)[SSAI DEVELOP] [2]" w:date="2015-06-24T15:38:00Z">
        <w:r w:rsidR="00E56DBA" w:rsidRPr="006441BC" w:rsidDel="00AA5FB7">
          <w:rPr>
            <w:rFonts w:ascii="Century Gothic" w:hAnsi="Century Gothic" w:cs="Arial"/>
            <w:sz w:val="20"/>
            <w:szCs w:val="20"/>
          </w:rPr>
          <w:delText>-</w:delText>
        </w:r>
      </w:del>
      <w:r w:rsidR="00E56DBA" w:rsidRPr="006441BC">
        <w:rPr>
          <w:rFonts w:ascii="Century Gothic" w:hAnsi="Century Gothic" w:cs="Arial"/>
          <w:sz w:val="20"/>
          <w:szCs w:val="20"/>
        </w:rPr>
        <w:t>5, 7, and 8</w:t>
      </w:r>
      <w:r w:rsidR="00A171A0">
        <w:rPr>
          <w:rFonts w:ascii="Century Gothic" w:hAnsi="Century Gothic" w:cs="Arial"/>
          <w:sz w:val="20"/>
          <w:szCs w:val="20"/>
        </w:rPr>
        <w:t>.</w:t>
      </w:r>
      <w:r w:rsidR="000434D3">
        <w:rPr>
          <w:rFonts w:ascii="Century Gothic" w:hAnsi="Century Gothic" w:cs="Arial"/>
          <w:sz w:val="20"/>
          <w:szCs w:val="20"/>
        </w:rPr>
        <w:t xml:space="preserve"> </w:t>
      </w:r>
      <w:commentRangeStart w:id="114"/>
      <w:r w:rsidR="00A171A0">
        <w:rPr>
          <w:rFonts w:ascii="Century Gothic" w:hAnsi="Century Gothic" w:cs="Arial"/>
          <w:sz w:val="20"/>
          <w:szCs w:val="20"/>
        </w:rPr>
        <w:t>I</w:t>
      </w:r>
      <w:r w:rsidR="00026C17">
        <w:rPr>
          <w:rFonts w:ascii="Century Gothic" w:hAnsi="Century Gothic" w:cs="Arial"/>
          <w:sz w:val="20"/>
          <w:szCs w:val="20"/>
        </w:rPr>
        <w:t xml:space="preserve">mages </w:t>
      </w:r>
      <w:r w:rsidR="00A171A0">
        <w:rPr>
          <w:rFonts w:ascii="Century Gothic" w:hAnsi="Century Gothic" w:cs="Arial"/>
          <w:sz w:val="20"/>
          <w:szCs w:val="20"/>
        </w:rPr>
        <w:t>were</w:t>
      </w:r>
      <w:r w:rsidR="00026C17">
        <w:rPr>
          <w:rFonts w:ascii="Century Gothic" w:hAnsi="Century Gothic" w:cs="Arial"/>
          <w:sz w:val="20"/>
          <w:szCs w:val="20"/>
        </w:rPr>
        <w:t xml:space="preserve"> collected </w:t>
      </w:r>
      <w:r w:rsidR="000434D3">
        <w:rPr>
          <w:rFonts w:ascii="Century Gothic" w:hAnsi="Century Gothic" w:cs="Arial"/>
          <w:sz w:val="20"/>
          <w:szCs w:val="20"/>
        </w:rPr>
        <w:t>for each year from 2000 to</w:t>
      </w:r>
      <w:r w:rsidR="00026C17">
        <w:rPr>
          <w:rFonts w:ascii="Century Gothic" w:hAnsi="Century Gothic" w:cs="Arial"/>
          <w:sz w:val="20"/>
          <w:szCs w:val="20"/>
        </w:rPr>
        <w:t xml:space="preserve"> 201</w:t>
      </w:r>
      <w:r w:rsidR="003B591C">
        <w:rPr>
          <w:rFonts w:ascii="Century Gothic" w:hAnsi="Century Gothic" w:cs="Arial"/>
          <w:sz w:val="20"/>
          <w:szCs w:val="20"/>
        </w:rPr>
        <w:t>5</w:t>
      </w:r>
      <w:del w:id="115" w:author="peter hawman" w:date="2015-06-22T10:02:00Z">
        <w:r w:rsidR="000434D3" w:rsidDel="007A79DD">
          <w:rPr>
            <w:rFonts w:ascii="Century Gothic" w:hAnsi="Century Gothic" w:cs="Arial"/>
            <w:sz w:val="20"/>
            <w:szCs w:val="20"/>
          </w:rPr>
          <w:delText xml:space="preserve">.  </w:delText>
        </w:r>
      </w:del>
      <w:ins w:id="116" w:author="peter hawman" w:date="2015-06-22T10:02:00Z">
        <w:r w:rsidR="007A79DD">
          <w:rPr>
            <w:rFonts w:ascii="Century Gothic" w:hAnsi="Century Gothic" w:cs="Arial"/>
            <w:sz w:val="20"/>
            <w:szCs w:val="20"/>
          </w:rPr>
          <w:t xml:space="preserve">. </w:t>
        </w:r>
      </w:ins>
      <w:commentRangeEnd w:id="114"/>
      <w:r w:rsidR="00AA5FB7">
        <w:rPr>
          <w:rStyle w:val="CommentReference"/>
        </w:rPr>
        <w:commentReference w:id="114"/>
      </w:r>
      <w:r w:rsidR="000434D3">
        <w:rPr>
          <w:rFonts w:ascii="Century Gothic" w:hAnsi="Century Gothic" w:cs="Arial"/>
          <w:sz w:val="20"/>
          <w:szCs w:val="20"/>
        </w:rPr>
        <w:t>After pre-processing the images, indices that measure water extent and wetland health were calculated for each image</w:t>
      </w:r>
      <w:del w:id="117" w:author="peter hawman" w:date="2015-06-22T10:02:00Z">
        <w:r w:rsidR="000434D3" w:rsidDel="007A79DD">
          <w:rPr>
            <w:rFonts w:ascii="Century Gothic" w:hAnsi="Century Gothic" w:cs="Arial"/>
            <w:sz w:val="20"/>
            <w:szCs w:val="20"/>
          </w:rPr>
          <w:delText xml:space="preserve">.  </w:delText>
        </w:r>
      </w:del>
      <w:ins w:id="118" w:author="peter hawman" w:date="2015-06-22T10:02:00Z">
        <w:r w:rsidR="007A79DD">
          <w:rPr>
            <w:rFonts w:ascii="Century Gothic" w:hAnsi="Century Gothic" w:cs="Arial"/>
            <w:sz w:val="20"/>
            <w:szCs w:val="20"/>
          </w:rPr>
          <w:t xml:space="preserve">. </w:t>
        </w:r>
      </w:ins>
      <w:ins w:id="119" w:author="Miller, Tiffani N. (LARC-E3)[SSAI DEVELOP] [3]" w:date="2015-06-24T15:39:00Z">
        <w:r w:rsidR="00AA5FB7">
          <w:rPr>
            <w:rFonts w:ascii="Century Gothic" w:hAnsi="Century Gothic" w:cs="Arial"/>
            <w:sz w:val="20"/>
            <w:szCs w:val="20"/>
          </w:rPr>
          <w:t>From</w:t>
        </w:r>
      </w:ins>
      <w:del w:id="120" w:author="Miller, Tiffani N. (LARC-E3)[SSAI DEVELOP] [3]" w:date="2015-06-24T15:39:00Z">
        <w:r w:rsidR="000434D3" w:rsidDel="00AA5FB7">
          <w:rPr>
            <w:rFonts w:ascii="Century Gothic" w:hAnsi="Century Gothic" w:cs="Arial"/>
            <w:sz w:val="20"/>
            <w:szCs w:val="20"/>
          </w:rPr>
          <w:delText>Form</w:delText>
        </w:r>
      </w:del>
      <w:r w:rsidR="000434D3">
        <w:rPr>
          <w:rFonts w:ascii="Century Gothic" w:hAnsi="Century Gothic" w:cs="Arial"/>
          <w:sz w:val="20"/>
          <w:szCs w:val="20"/>
        </w:rPr>
        <w:t xml:space="preserve"> these </w:t>
      </w:r>
      <w:proofErr w:type="spellStart"/>
      <w:r w:rsidR="000434D3">
        <w:rPr>
          <w:rFonts w:ascii="Century Gothic" w:hAnsi="Century Gothic" w:cs="Arial"/>
          <w:sz w:val="20"/>
          <w:szCs w:val="20"/>
        </w:rPr>
        <w:t>indice</w:t>
      </w:r>
      <w:proofErr w:type="gramStart"/>
      <w:ins w:id="121" w:author="Miller, Tiffani N. (LARC-E3)[SSAI DEVELOP] [3]" w:date="2015-06-24T15:39:00Z">
        <w:r w:rsidR="00AA5FB7">
          <w:rPr>
            <w:rFonts w:ascii="Century Gothic" w:hAnsi="Century Gothic" w:cs="Arial"/>
            <w:sz w:val="20"/>
            <w:szCs w:val="20"/>
          </w:rPr>
          <w:t>,</w:t>
        </w:r>
      </w:ins>
      <w:r w:rsidR="000434D3">
        <w:rPr>
          <w:rFonts w:ascii="Century Gothic" w:hAnsi="Century Gothic" w:cs="Arial"/>
          <w:sz w:val="20"/>
          <w:szCs w:val="20"/>
        </w:rPr>
        <w:t>s</w:t>
      </w:r>
      <w:proofErr w:type="spellEnd"/>
      <w:proofErr w:type="gramEnd"/>
      <w:r w:rsidR="000434D3">
        <w:rPr>
          <w:rFonts w:ascii="Century Gothic" w:hAnsi="Century Gothic" w:cs="Arial"/>
          <w:sz w:val="20"/>
          <w:szCs w:val="20"/>
        </w:rPr>
        <w:t xml:space="preserve"> wetland extent and relative he</w:t>
      </w:r>
      <w:r w:rsidR="00847417">
        <w:rPr>
          <w:rFonts w:ascii="Century Gothic" w:hAnsi="Century Gothic" w:cs="Arial"/>
          <w:sz w:val="20"/>
          <w:szCs w:val="20"/>
        </w:rPr>
        <w:t xml:space="preserve">alth </w:t>
      </w:r>
      <w:del w:id="122" w:author="peter hawman" w:date="2015-06-19T13:16:00Z">
        <w:r w:rsidR="00847417" w:rsidDel="00D66D0A">
          <w:rPr>
            <w:rFonts w:ascii="Century Gothic" w:hAnsi="Century Gothic" w:cs="Arial"/>
            <w:sz w:val="20"/>
            <w:szCs w:val="20"/>
          </w:rPr>
          <w:delText>can be</w:delText>
        </w:r>
      </w:del>
      <w:ins w:id="123" w:author="Miller, Tiffani N. (LARC-E3)[SSAI DEVELOP] [3]" w:date="2015-06-24T15:39:00Z">
        <w:r w:rsidR="00AA5FB7">
          <w:rPr>
            <w:rFonts w:ascii="Century Gothic" w:hAnsi="Century Gothic" w:cs="Arial"/>
            <w:sz w:val="20"/>
            <w:szCs w:val="20"/>
          </w:rPr>
          <w:t>were</w:t>
        </w:r>
      </w:ins>
      <w:r w:rsidR="00847417">
        <w:rPr>
          <w:rFonts w:ascii="Century Gothic" w:hAnsi="Century Gothic" w:cs="Arial"/>
          <w:sz w:val="20"/>
          <w:szCs w:val="20"/>
        </w:rPr>
        <w:t xml:space="preserve"> measure</w:t>
      </w:r>
      <w:ins w:id="124" w:author="peter hawman" w:date="2015-06-19T13:16:00Z">
        <w:r w:rsidR="00D66D0A">
          <w:rPr>
            <w:rFonts w:ascii="Century Gothic" w:hAnsi="Century Gothic" w:cs="Arial"/>
            <w:sz w:val="20"/>
            <w:szCs w:val="20"/>
          </w:rPr>
          <w:t>d</w:t>
        </w:r>
      </w:ins>
      <w:r w:rsidR="00847417">
        <w:rPr>
          <w:rFonts w:ascii="Century Gothic" w:hAnsi="Century Gothic" w:cs="Arial"/>
          <w:sz w:val="20"/>
          <w:szCs w:val="20"/>
        </w:rPr>
        <w:t xml:space="preserve"> more rapidly</w:t>
      </w:r>
      <w:r w:rsidR="000C6373">
        <w:rPr>
          <w:rFonts w:ascii="Century Gothic" w:hAnsi="Century Gothic" w:cs="Arial"/>
          <w:sz w:val="20"/>
          <w:szCs w:val="20"/>
        </w:rPr>
        <w:t xml:space="preserve"> than classification methods</w:t>
      </w:r>
      <w:del w:id="125" w:author="peter hawman" w:date="2015-06-22T10:02:00Z">
        <w:r w:rsidR="00847417" w:rsidDel="007A79DD">
          <w:rPr>
            <w:rFonts w:ascii="Century Gothic" w:hAnsi="Century Gothic" w:cs="Arial"/>
            <w:sz w:val="20"/>
            <w:szCs w:val="20"/>
          </w:rPr>
          <w:delText>.</w:delText>
        </w:r>
        <w:r w:rsidR="000C6373" w:rsidDel="007A79DD">
          <w:rPr>
            <w:rFonts w:ascii="Century Gothic" w:hAnsi="Century Gothic" w:cs="Arial"/>
            <w:sz w:val="20"/>
            <w:szCs w:val="20"/>
          </w:rPr>
          <w:delText xml:space="preserve">  </w:delText>
        </w:r>
      </w:del>
      <w:ins w:id="126" w:author="peter hawman" w:date="2015-06-22T10:02:00Z">
        <w:r w:rsidR="007A79DD">
          <w:rPr>
            <w:rFonts w:ascii="Century Gothic" w:hAnsi="Century Gothic" w:cs="Arial"/>
            <w:sz w:val="20"/>
            <w:szCs w:val="20"/>
          </w:rPr>
          <w:t xml:space="preserve">. </w:t>
        </w:r>
      </w:ins>
      <w:r w:rsidR="00847417">
        <w:rPr>
          <w:rFonts w:ascii="Century Gothic" w:hAnsi="Century Gothic" w:cs="Arial"/>
          <w:sz w:val="20"/>
          <w:szCs w:val="20"/>
        </w:rPr>
        <w:t xml:space="preserve">A </w:t>
      </w:r>
      <w:r w:rsidR="00D4147F">
        <w:rPr>
          <w:rFonts w:ascii="Century Gothic" w:hAnsi="Century Gothic" w:cs="Arial"/>
          <w:sz w:val="20"/>
          <w:szCs w:val="20"/>
        </w:rPr>
        <w:t xml:space="preserve">tutorial </w:t>
      </w:r>
      <w:r w:rsidR="00C07FD2">
        <w:rPr>
          <w:rFonts w:ascii="Century Gothic" w:hAnsi="Century Gothic" w:cs="Arial"/>
          <w:sz w:val="20"/>
          <w:szCs w:val="20"/>
        </w:rPr>
        <w:t>w</w:t>
      </w:r>
      <w:r w:rsidR="00847417">
        <w:rPr>
          <w:rFonts w:ascii="Century Gothic" w:hAnsi="Century Gothic" w:cs="Arial"/>
          <w:sz w:val="20"/>
          <w:szCs w:val="20"/>
        </w:rPr>
        <w:t>as</w:t>
      </w:r>
      <w:r w:rsidR="00C07FD2">
        <w:rPr>
          <w:rFonts w:ascii="Century Gothic" w:hAnsi="Century Gothic" w:cs="Arial"/>
          <w:sz w:val="20"/>
          <w:szCs w:val="20"/>
        </w:rPr>
        <w:t xml:space="preserve"> provided to APNEP to support the organization </w:t>
      </w:r>
      <w:r w:rsidR="003B591C">
        <w:rPr>
          <w:rFonts w:ascii="Century Gothic" w:hAnsi="Century Gothic" w:cs="Arial"/>
          <w:sz w:val="20"/>
          <w:szCs w:val="20"/>
        </w:rPr>
        <w:t xml:space="preserve">in implementing </w:t>
      </w:r>
      <w:r w:rsidR="00C07FD2">
        <w:rPr>
          <w:rFonts w:ascii="Century Gothic" w:hAnsi="Century Gothic" w:cs="Arial"/>
          <w:sz w:val="20"/>
          <w:szCs w:val="20"/>
        </w:rPr>
        <w:t xml:space="preserve">policies </w:t>
      </w:r>
      <w:r w:rsidR="003B591C">
        <w:rPr>
          <w:rFonts w:ascii="Century Gothic" w:hAnsi="Century Gothic" w:cs="Arial"/>
          <w:sz w:val="20"/>
          <w:szCs w:val="20"/>
        </w:rPr>
        <w:t xml:space="preserve">toward wetland monitoring, protection, and </w:t>
      </w:r>
      <w:r w:rsidR="00C300CC">
        <w:rPr>
          <w:rFonts w:ascii="Century Gothic" w:hAnsi="Century Gothic" w:cs="Arial"/>
          <w:sz w:val="20"/>
          <w:szCs w:val="20"/>
        </w:rPr>
        <w:t>restoration</w:t>
      </w:r>
      <w:r w:rsidR="00F00CF5">
        <w:rPr>
          <w:rFonts w:ascii="Century Gothic" w:hAnsi="Century Gothic" w:cs="Arial"/>
          <w:sz w:val="20"/>
          <w:szCs w:val="20"/>
        </w:rPr>
        <w:t>.</w:t>
      </w:r>
    </w:p>
    <w:p w14:paraId="595AA389" w14:textId="179C6B4A"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FC117E" w14:textId="5140C567" w:rsidR="00064EEB" w:rsidRPr="00483BE5" w:rsidRDefault="00064EEB">
      <w:pPr>
        <w:pStyle w:val="ListParagraph"/>
        <w:numPr>
          <w:ilvl w:val="0"/>
          <w:numId w:val="1"/>
        </w:numPr>
        <w:spacing w:after="0" w:line="240" w:lineRule="auto"/>
        <w:rPr>
          <w:rFonts w:ascii="Century Gothic" w:hAnsi="Century Gothic" w:cs="Arial"/>
          <w:sz w:val="20"/>
          <w:szCs w:val="20"/>
        </w:rPr>
      </w:pPr>
      <w:commentRangeStart w:id="127"/>
      <w:commentRangeStart w:id="128"/>
      <w:r>
        <w:rPr>
          <w:rFonts w:ascii="Century Gothic" w:hAnsi="Century Gothic" w:cs="Arial"/>
          <w:sz w:val="20"/>
          <w:szCs w:val="20"/>
        </w:rPr>
        <w:t>Expands</w:t>
      </w:r>
      <w:commentRangeEnd w:id="127"/>
      <w:r w:rsidR="00D66D0A">
        <w:rPr>
          <w:rStyle w:val="CommentReference"/>
        </w:rPr>
        <w:commentReference w:id="127"/>
      </w:r>
      <w:r>
        <w:rPr>
          <w:rFonts w:ascii="Century Gothic" w:hAnsi="Century Gothic" w:cs="Arial"/>
          <w:sz w:val="20"/>
          <w:szCs w:val="20"/>
        </w:rPr>
        <w:t xml:space="preserve"> a large geographic area (</w:t>
      </w:r>
      <w:r w:rsidR="006A41F4">
        <w:rPr>
          <w:rFonts w:ascii="Century Gothic" w:hAnsi="Century Gothic" w:cs="Arial"/>
          <w:sz w:val="20"/>
          <w:szCs w:val="20"/>
        </w:rPr>
        <w:t>25</w:t>
      </w:r>
      <w:r w:rsidRPr="00483BE5">
        <w:rPr>
          <w:rFonts w:ascii="Century Gothic" w:hAnsi="Century Gothic" w:cs="Arial"/>
          <w:sz w:val="20"/>
          <w:szCs w:val="20"/>
        </w:rPr>
        <w:t xml:space="preserve"> </w:t>
      </w:r>
      <w:r>
        <w:rPr>
          <w:rFonts w:ascii="Century Gothic" w:hAnsi="Century Gothic" w:cs="Arial"/>
          <w:sz w:val="20"/>
          <w:szCs w:val="20"/>
        </w:rPr>
        <w:t>c</w:t>
      </w:r>
      <w:r w:rsidR="006A41F4">
        <w:rPr>
          <w:rFonts w:ascii="Century Gothic" w:hAnsi="Century Gothic" w:cs="Arial"/>
          <w:sz w:val="20"/>
          <w:szCs w:val="20"/>
        </w:rPr>
        <w:t>ounties in NC and 10</w:t>
      </w:r>
      <w:r>
        <w:rPr>
          <w:rFonts w:ascii="Century Gothic" w:hAnsi="Century Gothic" w:cs="Arial"/>
          <w:sz w:val="20"/>
          <w:szCs w:val="20"/>
        </w:rPr>
        <w:t xml:space="preserve"> counties in</w:t>
      </w:r>
      <w:r w:rsidRPr="00483BE5">
        <w:rPr>
          <w:rFonts w:ascii="Century Gothic" w:hAnsi="Century Gothic" w:cs="Arial"/>
          <w:sz w:val="20"/>
          <w:szCs w:val="20"/>
        </w:rPr>
        <w:t xml:space="preserve"> VA</w:t>
      </w:r>
      <w:r>
        <w:rPr>
          <w:rFonts w:ascii="Century Gothic" w:hAnsi="Century Gothic" w:cs="Arial"/>
          <w:sz w:val="20"/>
          <w:szCs w:val="20"/>
        </w:rPr>
        <w:t>)</w:t>
      </w:r>
    </w:p>
    <w:p w14:paraId="7244FA5A" w14:textId="4934BDA4" w:rsidR="00064EEB" w:rsidRDefault="00064EE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Second largest Estuary System</w:t>
      </w:r>
      <w:commentRangeEnd w:id="128"/>
      <w:r w:rsidR="00AA5FB7">
        <w:rPr>
          <w:rStyle w:val="CommentReference"/>
        </w:rPr>
        <w:commentReference w:id="128"/>
      </w:r>
    </w:p>
    <w:p w14:paraId="4A878DE5" w14:textId="41988D52" w:rsidR="00CC6870" w:rsidRDefault="00064EE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Impact of wetland </w:t>
      </w:r>
      <w:r w:rsidR="00F00CF5">
        <w:rPr>
          <w:rFonts w:ascii="Century Gothic" w:hAnsi="Century Gothic" w:cs="Arial"/>
          <w:sz w:val="20"/>
          <w:szCs w:val="20"/>
        </w:rPr>
        <w:t>degradation on local ecosystems</w:t>
      </w:r>
    </w:p>
    <w:p w14:paraId="075C1094" w14:textId="00F3EE33" w:rsidR="00064EEB" w:rsidRPr="00D579FC" w:rsidRDefault="00064EEB" w:rsidP="00483BE5">
      <w:pPr>
        <w:pStyle w:val="ListParagraph"/>
        <w:numPr>
          <w:ilvl w:val="1"/>
          <w:numId w:val="1"/>
        </w:numPr>
        <w:spacing w:after="0" w:line="240" w:lineRule="auto"/>
        <w:rPr>
          <w:rFonts w:ascii="Century Gothic" w:hAnsi="Century Gothic" w:cs="Arial"/>
          <w:sz w:val="20"/>
          <w:szCs w:val="20"/>
        </w:rPr>
      </w:pPr>
      <w:r>
        <w:rPr>
          <w:rFonts w:ascii="Century Gothic" w:hAnsi="Century Gothic" w:cs="Arial"/>
          <w:sz w:val="20"/>
          <w:szCs w:val="20"/>
        </w:rPr>
        <w:t>Water Filtration, Nursery for juve</w:t>
      </w:r>
      <w:r w:rsidR="00F00CF5">
        <w:rPr>
          <w:rFonts w:ascii="Century Gothic" w:hAnsi="Century Gothic" w:cs="Arial"/>
          <w:sz w:val="20"/>
          <w:szCs w:val="20"/>
        </w:rPr>
        <w:t>nile fish, carbon sequestration</w:t>
      </w:r>
    </w:p>
    <w:p w14:paraId="3BCEC15D" w14:textId="3AE22547" w:rsidR="00064EEB" w:rsidRDefault="00064EEB">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Impact of wetland degradation on local and regional economies</w:t>
      </w:r>
    </w:p>
    <w:p w14:paraId="2298ECDA" w14:textId="10BCDB9A" w:rsidR="00064EEB" w:rsidRDefault="00064EEB" w:rsidP="00483BE5">
      <w:pPr>
        <w:pStyle w:val="ListParagraph"/>
        <w:numPr>
          <w:ilvl w:val="1"/>
          <w:numId w:val="1"/>
        </w:numPr>
        <w:spacing w:after="0" w:line="240" w:lineRule="auto"/>
        <w:rPr>
          <w:rFonts w:ascii="Century Gothic" w:hAnsi="Century Gothic" w:cs="Arial"/>
          <w:sz w:val="20"/>
          <w:szCs w:val="20"/>
        </w:rPr>
      </w:pPr>
      <w:r>
        <w:rPr>
          <w:rFonts w:ascii="Century Gothic" w:hAnsi="Century Gothic" w:cs="Arial"/>
          <w:sz w:val="20"/>
          <w:szCs w:val="20"/>
        </w:rPr>
        <w:t>Eco</w:t>
      </w:r>
      <w:r w:rsidR="00162B86">
        <w:rPr>
          <w:rFonts w:ascii="Century Gothic" w:hAnsi="Century Gothic" w:cs="Arial"/>
          <w:sz w:val="20"/>
          <w:szCs w:val="20"/>
        </w:rPr>
        <w:t>-</w:t>
      </w:r>
      <w:r>
        <w:rPr>
          <w:rFonts w:ascii="Century Gothic" w:hAnsi="Century Gothic" w:cs="Arial"/>
          <w:sz w:val="20"/>
          <w:szCs w:val="20"/>
        </w:rPr>
        <w:t>tourism</w:t>
      </w:r>
      <w:r w:rsidR="00936A92">
        <w:rPr>
          <w:rFonts w:ascii="Century Gothic" w:hAnsi="Century Gothic" w:cs="Arial"/>
          <w:sz w:val="20"/>
          <w:szCs w:val="20"/>
        </w:rPr>
        <w:t>, fishing industry</w:t>
      </w:r>
    </w:p>
    <w:p w14:paraId="0A75A461" w14:textId="77777777" w:rsidR="00CC6870" w:rsidRDefault="00CC6870" w:rsidP="00CC6870">
      <w:pPr>
        <w:spacing w:after="0" w:line="240" w:lineRule="auto"/>
        <w:rPr>
          <w:rFonts w:ascii="Century Gothic" w:hAnsi="Century Gothic" w:cs="Arial"/>
          <w:b/>
          <w:sz w:val="20"/>
          <w:szCs w:val="20"/>
        </w:rPr>
      </w:pPr>
    </w:p>
    <w:p w14:paraId="30A2781E" w14:textId="692FD9FD" w:rsidR="0057358F" w:rsidRPr="00F00CF5" w:rsidRDefault="00CC6870" w:rsidP="0057358F">
      <w:pPr>
        <w:spacing w:after="0" w:line="240" w:lineRule="auto"/>
        <w:rPr>
          <w:rFonts w:ascii="Times New Roman" w:eastAsia="Times New Roman" w:hAnsi="Times New Roman"/>
          <w:sz w:val="24"/>
          <w:szCs w:val="24"/>
        </w:rPr>
      </w:pPr>
      <w:r w:rsidRPr="00D579FC">
        <w:rPr>
          <w:rFonts w:ascii="Century Gothic" w:hAnsi="Century Gothic" w:cs="Arial"/>
          <w:b/>
          <w:sz w:val="20"/>
          <w:szCs w:val="20"/>
        </w:rPr>
        <w:t>Current Management Practices &amp; Policies</w:t>
      </w:r>
    </w:p>
    <w:p w14:paraId="63E6E6C5" w14:textId="23CE73DF" w:rsidR="0057358F" w:rsidRPr="0057358F" w:rsidDel="00AA5FB7" w:rsidRDefault="0057358F" w:rsidP="0057358F">
      <w:pPr>
        <w:spacing w:after="0" w:line="240" w:lineRule="auto"/>
        <w:rPr>
          <w:del w:id="129" w:author="Miller, Tiffani N. (LARC-E3)[SSAI DEVELOP] [4]" w:date="2015-06-24T15:42:00Z"/>
          <w:rFonts w:ascii="Century Gothic" w:eastAsia="Times New Roman" w:hAnsi="Century Gothic"/>
          <w:sz w:val="20"/>
          <w:szCs w:val="20"/>
        </w:rPr>
      </w:pPr>
      <w:r w:rsidRPr="0057358F">
        <w:rPr>
          <w:rFonts w:ascii="Century Gothic" w:eastAsia="Times New Roman" w:hAnsi="Century Gothic" w:cs="Arial"/>
          <w:color w:val="000000"/>
          <w:sz w:val="20"/>
          <w:szCs w:val="20"/>
        </w:rPr>
        <w:t>In 1987</w:t>
      </w:r>
      <w:ins w:id="130" w:author="Miller, Tiffani N. (LARC-E3)[SSAI DEVELOP] [4]" w:date="2015-06-24T15:46:00Z">
        <w:r w:rsidR="00AA5FB7">
          <w:rPr>
            <w:rFonts w:ascii="Century Gothic" w:eastAsia="Times New Roman" w:hAnsi="Century Gothic" w:cs="Arial"/>
            <w:color w:val="000000"/>
            <w:sz w:val="20"/>
            <w:szCs w:val="20"/>
          </w:rPr>
          <w:t>,</w:t>
        </w:r>
      </w:ins>
      <w:r w:rsidRPr="0057358F">
        <w:rPr>
          <w:rFonts w:ascii="Century Gothic" w:eastAsia="Times New Roman" w:hAnsi="Century Gothic" w:cs="Arial"/>
          <w:color w:val="000000"/>
          <w:sz w:val="20"/>
          <w:szCs w:val="20"/>
        </w:rPr>
        <w:t xml:space="preserve"> the Albemarle-Pamlico watershed region was considered an “estuary of national significance” and was among the first 28 National Estuary Programs (NEP) established by the U.S. Environmental Protection Agency (EPA) through amendments of the federal Clean Water Act (CWA). A recent implementation of an Ecosystem-Based Management (EBM) in addition to the Comprehensive Conservation Management Plan (CCMP) seeks to identify, protect, and restore the significant resources provided by the Albemarle-Pamlico estuary system.</w:t>
      </w:r>
      <w:r w:rsidR="00A23450">
        <w:rPr>
          <w:rFonts w:ascii="Century Gothic" w:eastAsia="Times New Roman" w:hAnsi="Century Gothic" w:cs="Arial"/>
          <w:color w:val="000000"/>
          <w:sz w:val="20"/>
          <w:szCs w:val="20"/>
        </w:rPr>
        <w:t xml:space="preserve"> Current</w:t>
      </w:r>
      <w:r w:rsidRPr="0057358F">
        <w:rPr>
          <w:rFonts w:ascii="Century Gothic" w:eastAsia="Times New Roman" w:hAnsi="Century Gothic" w:cs="Arial"/>
          <w:color w:val="000000"/>
          <w:sz w:val="20"/>
          <w:szCs w:val="20"/>
        </w:rPr>
        <w:t xml:space="preserve"> </w:t>
      </w:r>
      <w:r w:rsidR="00A23450">
        <w:rPr>
          <w:rFonts w:ascii="Century Gothic" w:eastAsia="Times New Roman" w:hAnsi="Century Gothic" w:cs="Arial"/>
          <w:color w:val="000000"/>
          <w:sz w:val="20"/>
          <w:szCs w:val="20"/>
        </w:rPr>
        <w:t>c</w:t>
      </w:r>
      <w:r w:rsidRPr="0057358F">
        <w:rPr>
          <w:rFonts w:ascii="Century Gothic" w:eastAsia="Times New Roman" w:hAnsi="Century Gothic" w:cs="Arial"/>
          <w:color w:val="000000"/>
          <w:sz w:val="20"/>
          <w:szCs w:val="20"/>
        </w:rPr>
        <w:t>onservation efforts are directed through a watershed approach including management practices at headwater</w:t>
      </w:r>
      <w:ins w:id="131" w:author="peter hawman" w:date="2015-06-19T14:07:00Z">
        <w:r w:rsidR="00A97E4D">
          <w:rPr>
            <w:rFonts w:ascii="Century Gothic" w:eastAsia="Times New Roman" w:hAnsi="Century Gothic" w:cs="Arial"/>
            <w:color w:val="000000"/>
            <w:sz w:val="20"/>
            <w:szCs w:val="20"/>
          </w:rPr>
          <w:t>s</w:t>
        </w:r>
      </w:ins>
      <w:r w:rsidR="00C92F00">
        <w:rPr>
          <w:rFonts w:ascii="Century Gothic" w:eastAsia="Times New Roman" w:hAnsi="Century Gothic" w:cs="Arial"/>
          <w:color w:val="000000"/>
          <w:sz w:val="20"/>
          <w:szCs w:val="20"/>
        </w:rPr>
        <w:t>,</w:t>
      </w:r>
      <w:r w:rsidRPr="0057358F">
        <w:rPr>
          <w:rFonts w:ascii="Century Gothic" w:eastAsia="Times New Roman" w:hAnsi="Century Gothic" w:cs="Arial"/>
          <w:color w:val="000000"/>
          <w:sz w:val="20"/>
          <w:szCs w:val="20"/>
        </w:rPr>
        <w:t xml:space="preserve"> rivers</w:t>
      </w:r>
      <w:r w:rsidR="00C92F00">
        <w:rPr>
          <w:rFonts w:ascii="Century Gothic" w:eastAsia="Times New Roman" w:hAnsi="Century Gothic" w:cs="Arial"/>
          <w:color w:val="000000"/>
          <w:sz w:val="20"/>
          <w:szCs w:val="20"/>
        </w:rPr>
        <w:t>,</w:t>
      </w:r>
      <w:r w:rsidRPr="0057358F">
        <w:rPr>
          <w:rFonts w:ascii="Century Gothic" w:eastAsia="Times New Roman" w:hAnsi="Century Gothic" w:cs="Arial"/>
          <w:color w:val="000000"/>
          <w:sz w:val="20"/>
          <w:szCs w:val="20"/>
        </w:rPr>
        <w:t xml:space="preserve"> and streams all the way to the sounds, addressing a broad range of issues throughout the watershed. Currently</w:t>
      </w:r>
      <w:ins w:id="132" w:author="Miller, Tiffani N. (LARC-E3)[SSAI DEVELOP] [5]" w:date="2015-06-24T15:47:00Z">
        <w:r w:rsidR="00AA5FB7">
          <w:rPr>
            <w:rFonts w:ascii="Century Gothic" w:eastAsia="Times New Roman" w:hAnsi="Century Gothic" w:cs="Arial"/>
            <w:color w:val="000000"/>
            <w:sz w:val="20"/>
            <w:szCs w:val="20"/>
          </w:rPr>
          <w:t>,</w:t>
        </w:r>
      </w:ins>
      <w:r w:rsidRPr="0057358F">
        <w:rPr>
          <w:rFonts w:ascii="Century Gothic" w:eastAsia="Times New Roman" w:hAnsi="Century Gothic" w:cs="Arial"/>
          <w:color w:val="000000"/>
          <w:sz w:val="20"/>
          <w:szCs w:val="20"/>
        </w:rPr>
        <w:t xml:space="preserve"> </w:t>
      </w:r>
      <w:ins w:id="133" w:author="Miller, Tiffani N. (LARC-E3)[SSAI DEVELOP] [5]" w:date="2015-06-24T15:48:00Z">
        <w:r w:rsidR="00AA5FB7">
          <w:rPr>
            <w:rFonts w:ascii="Century Gothic" w:eastAsia="Times New Roman" w:hAnsi="Century Gothic" w:cs="Arial"/>
            <w:color w:val="000000"/>
            <w:sz w:val="20"/>
            <w:szCs w:val="20"/>
          </w:rPr>
          <w:t xml:space="preserve">the </w:t>
        </w:r>
      </w:ins>
      <w:r w:rsidRPr="0057358F">
        <w:rPr>
          <w:rFonts w:ascii="Century Gothic" w:eastAsia="Times New Roman" w:hAnsi="Century Gothic" w:cs="Arial"/>
          <w:color w:val="000000"/>
          <w:sz w:val="20"/>
          <w:szCs w:val="20"/>
        </w:rPr>
        <w:t>N</w:t>
      </w:r>
      <w:ins w:id="134" w:author="Miller, Tiffani N. (LARC-E3)[SSAI DEVELOP] [5]" w:date="2015-06-24T15:48:00Z">
        <w:r w:rsidR="00AA5FB7">
          <w:rPr>
            <w:rFonts w:ascii="Century Gothic" w:eastAsia="Times New Roman" w:hAnsi="Century Gothic" w:cs="Arial"/>
            <w:color w:val="000000"/>
            <w:sz w:val="20"/>
            <w:szCs w:val="20"/>
          </w:rPr>
          <w:t xml:space="preserve">orth </w:t>
        </w:r>
      </w:ins>
      <w:del w:id="135" w:author="Miller, Tiffani N. (LARC-E3)[SSAI DEVELOP] [5]" w:date="2015-06-24T15:48:00Z">
        <w:r w:rsidRPr="0057358F" w:rsidDel="00AA5FB7">
          <w:rPr>
            <w:rFonts w:ascii="Century Gothic" w:eastAsia="Times New Roman" w:hAnsi="Century Gothic" w:cs="Arial"/>
            <w:color w:val="000000"/>
            <w:sz w:val="20"/>
            <w:szCs w:val="20"/>
          </w:rPr>
          <w:delText>.</w:delText>
        </w:r>
      </w:del>
      <w:r w:rsidRPr="0057358F">
        <w:rPr>
          <w:rFonts w:ascii="Century Gothic" w:eastAsia="Times New Roman" w:hAnsi="Century Gothic" w:cs="Arial"/>
          <w:color w:val="000000"/>
          <w:sz w:val="20"/>
          <w:szCs w:val="20"/>
        </w:rPr>
        <w:t>C</w:t>
      </w:r>
      <w:ins w:id="136" w:author="Miller, Tiffani N. (LARC-E3)[SSAI DEVELOP] [5]" w:date="2015-06-24T15:48:00Z">
        <w:r w:rsidR="00AA5FB7">
          <w:rPr>
            <w:rFonts w:ascii="Century Gothic" w:eastAsia="Times New Roman" w:hAnsi="Century Gothic" w:cs="Arial"/>
            <w:color w:val="000000"/>
            <w:sz w:val="20"/>
            <w:szCs w:val="20"/>
          </w:rPr>
          <w:t>arolina</w:t>
        </w:r>
      </w:ins>
      <w:del w:id="137" w:author="Miller, Tiffani N. (LARC-E3)[SSAI DEVELOP] [5]" w:date="2015-06-24T15:48:00Z">
        <w:r w:rsidRPr="0057358F" w:rsidDel="00AA5FB7">
          <w:rPr>
            <w:rFonts w:ascii="Century Gothic" w:eastAsia="Times New Roman" w:hAnsi="Century Gothic" w:cs="Arial"/>
            <w:color w:val="000000"/>
            <w:sz w:val="20"/>
            <w:szCs w:val="20"/>
          </w:rPr>
          <w:delText>.</w:delText>
        </w:r>
      </w:del>
      <w:r w:rsidRPr="0057358F">
        <w:rPr>
          <w:rFonts w:ascii="Century Gothic" w:eastAsia="Times New Roman" w:hAnsi="Century Gothic" w:cs="Arial"/>
          <w:color w:val="000000"/>
          <w:sz w:val="20"/>
          <w:szCs w:val="20"/>
        </w:rPr>
        <w:t xml:space="preserve"> Governor's Executive Order #133 provides advisory structure through a Policy Board, a Science and Technical </w:t>
      </w:r>
      <w:r w:rsidRPr="0057358F">
        <w:rPr>
          <w:rFonts w:ascii="Century Gothic" w:eastAsia="Times New Roman" w:hAnsi="Century Gothic" w:cs="Arial"/>
          <w:color w:val="000000"/>
          <w:sz w:val="20"/>
          <w:szCs w:val="20"/>
        </w:rPr>
        <w:lastRenderedPageBreak/>
        <w:t>Advisory Committee, and an Implementation Committee. North Carolina relies primarily on the 401 certification for state-level wetland regulation administered by the North Carolina Department of Environment and Natural Resources (NCDENR)</w:t>
      </w:r>
      <w:del w:id="138" w:author="Miller, Tiffani N. (LARC-E3)[SSAI DEVELOP] [4]" w:date="2015-06-24T15:44:00Z">
        <w:r w:rsidRPr="0057358F" w:rsidDel="00AA5FB7">
          <w:rPr>
            <w:rFonts w:ascii="Century Gothic" w:eastAsia="Times New Roman" w:hAnsi="Century Gothic" w:cs="Arial"/>
            <w:color w:val="000000"/>
            <w:sz w:val="20"/>
            <w:szCs w:val="20"/>
          </w:rPr>
          <w:delText>,</w:delText>
        </w:r>
      </w:del>
      <w:r w:rsidRPr="0057358F">
        <w:rPr>
          <w:rFonts w:ascii="Century Gothic" w:eastAsia="Times New Roman" w:hAnsi="Century Gothic" w:cs="Arial"/>
          <w:color w:val="000000"/>
          <w:sz w:val="20"/>
          <w:szCs w:val="20"/>
        </w:rPr>
        <w:t xml:space="preserve"> and Division of Water Quality (DWQ). </w:t>
      </w:r>
      <w:ins w:id="139" w:author="Miller, Tiffani N. (LARC-E3)[SSAI DEVELOP] [4]" w:date="2015-06-24T15:45:00Z">
        <w:r w:rsidR="00AA5FB7">
          <w:rPr>
            <w:rFonts w:ascii="Century Gothic" w:eastAsia="Times New Roman" w:hAnsi="Century Gothic" w:cs="Arial"/>
            <w:color w:val="000000"/>
            <w:sz w:val="20"/>
            <w:szCs w:val="20"/>
          </w:rPr>
          <w:t>Since</w:t>
        </w:r>
      </w:ins>
      <w:del w:id="140" w:author="Miller, Tiffani N. (LARC-E3)[SSAI DEVELOP] [4]" w:date="2015-06-24T15:45:00Z">
        <w:r w:rsidRPr="0057358F" w:rsidDel="00AA5FB7">
          <w:rPr>
            <w:rFonts w:ascii="Century Gothic" w:eastAsia="Times New Roman" w:hAnsi="Century Gothic" w:cs="Arial"/>
            <w:color w:val="000000"/>
            <w:sz w:val="20"/>
            <w:szCs w:val="20"/>
          </w:rPr>
          <w:delText>In</w:delText>
        </w:r>
      </w:del>
      <w:r w:rsidRPr="0057358F">
        <w:rPr>
          <w:rFonts w:ascii="Century Gothic" w:eastAsia="Times New Roman" w:hAnsi="Century Gothic" w:cs="Arial"/>
          <w:color w:val="000000"/>
          <w:sz w:val="20"/>
          <w:szCs w:val="20"/>
        </w:rPr>
        <w:t xml:space="preserve"> 2001</w:t>
      </w:r>
      <w:ins w:id="141" w:author="Miller, Tiffani N. (LARC-E3)[SSAI DEVELOP] [4]" w:date="2015-06-24T15:44:00Z">
        <w:r w:rsidR="00AA5FB7">
          <w:rPr>
            <w:rFonts w:ascii="Century Gothic" w:eastAsia="Times New Roman" w:hAnsi="Century Gothic" w:cs="Arial"/>
            <w:color w:val="000000"/>
            <w:sz w:val="20"/>
            <w:szCs w:val="20"/>
          </w:rPr>
          <w:t>,</w:t>
        </w:r>
      </w:ins>
      <w:r w:rsidRPr="0057358F">
        <w:rPr>
          <w:rFonts w:ascii="Century Gothic" w:eastAsia="Times New Roman" w:hAnsi="Century Gothic" w:cs="Arial"/>
          <w:color w:val="000000"/>
          <w:sz w:val="20"/>
          <w:szCs w:val="20"/>
        </w:rPr>
        <w:t xml:space="preserve"> a similar set of rules</w:t>
      </w:r>
      <w:ins w:id="142" w:author="Miller, Tiffani N. (LARC-E3)[SSAI DEVELOP] [4]" w:date="2015-06-24T15:45:00Z">
        <w:r w:rsidR="00AA5FB7">
          <w:rPr>
            <w:rFonts w:ascii="Century Gothic" w:eastAsia="Times New Roman" w:hAnsi="Century Gothic" w:cs="Arial"/>
            <w:color w:val="000000"/>
            <w:sz w:val="20"/>
            <w:szCs w:val="20"/>
          </w:rPr>
          <w:t>,</w:t>
        </w:r>
      </w:ins>
      <w:r w:rsidRPr="0057358F">
        <w:rPr>
          <w:rFonts w:ascii="Century Gothic" w:eastAsia="Times New Roman" w:hAnsi="Century Gothic" w:cs="Arial"/>
          <w:color w:val="000000"/>
          <w:sz w:val="20"/>
          <w:szCs w:val="20"/>
        </w:rPr>
        <w:t xml:space="preserve"> also administered by DWQ </w:t>
      </w:r>
      <w:ins w:id="143" w:author="Miller, Tiffani N. (LARC-E3)[SSAI DEVELOP] [4]" w:date="2015-06-24T15:45:00Z">
        <w:r w:rsidR="00AA5FB7">
          <w:rPr>
            <w:rFonts w:ascii="Century Gothic" w:eastAsia="Times New Roman" w:hAnsi="Century Gothic" w:cs="Arial"/>
            <w:color w:val="000000"/>
            <w:sz w:val="20"/>
            <w:szCs w:val="20"/>
          </w:rPr>
          <w:t xml:space="preserve">and </w:t>
        </w:r>
      </w:ins>
      <w:r w:rsidRPr="0057358F">
        <w:rPr>
          <w:rFonts w:ascii="Century Gothic" w:eastAsia="Times New Roman" w:hAnsi="Century Gothic" w:cs="Arial"/>
          <w:color w:val="000000"/>
          <w:sz w:val="20"/>
          <w:szCs w:val="20"/>
        </w:rPr>
        <w:t>pertaining to isolated wetlands not regulated under Section 404 of the Clean Water Act</w:t>
      </w:r>
      <w:ins w:id="144" w:author="Miller, Tiffani N. (LARC-E3)[SSAI DEVELOP] [4]" w:date="2015-06-24T15:45:00Z">
        <w:r w:rsidR="00AA5FB7">
          <w:rPr>
            <w:rFonts w:ascii="Century Gothic" w:eastAsia="Times New Roman" w:hAnsi="Century Gothic" w:cs="Arial"/>
            <w:color w:val="000000"/>
            <w:sz w:val="20"/>
            <w:szCs w:val="20"/>
          </w:rPr>
          <w:t>,</w:t>
        </w:r>
      </w:ins>
      <w:r w:rsidRPr="0057358F">
        <w:rPr>
          <w:rFonts w:ascii="Century Gothic" w:eastAsia="Times New Roman" w:hAnsi="Century Gothic" w:cs="Arial"/>
          <w:color w:val="000000"/>
          <w:sz w:val="20"/>
          <w:szCs w:val="20"/>
        </w:rPr>
        <w:t xml:space="preserve"> requires a permit to be obtained for authorized activities that do not alter existing uses. North Carolina’s Coastal Area Management Act (CAMA) requires developments in “Areas of Environmental Concern” (AECs) to obtain a separate permit from NCDENR Division of Coastal Management. In 1997, North Carolina adopted Riparian area buffer rules which create</w:t>
      </w:r>
      <w:del w:id="145" w:author="Miller, Tiffani N. (LARC-E3)[SSAI DEVELOP] [4]" w:date="2015-06-24T15:47:00Z">
        <w:r w:rsidRPr="0057358F" w:rsidDel="00AA5FB7">
          <w:rPr>
            <w:rFonts w:ascii="Century Gothic" w:eastAsia="Times New Roman" w:hAnsi="Century Gothic" w:cs="Arial"/>
            <w:color w:val="000000"/>
            <w:sz w:val="20"/>
            <w:szCs w:val="20"/>
          </w:rPr>
          <w:delText>s</w:delText>
        </w:r>
      </w:del>
      <w:r w:rsidRPr="0057358F">
        <w:rPr>
          <w:rFonts w:ascii="Century Gothic" w:eastAsia="Times New Roman" w:hAnsi="Century Gothic" w:cs="Arial"/>
          <w:color w:val="000000"/>
          <w:sz w:val="20"/>
          <w:szCs w:val="20"/>
        </w:rPr>
        <w:t xml:space="preserve"> a 50-ft wide riparian buffer along waterways of the Neuse river basin</w:t>
      </w:r>
      <w:ins w:id="146" w:author="Miller, Tiffani N. (LARC-E3)[SSAI DEVELOP] [4]" w:date="2015-06-24T15:47:00Z">
        <w:r w:rsidR="00AA5FB7">
          <w:rPr>
            <w:rFonts w:ascii="Century Gothic" w:eastAsia="Times New Roman" w:hAnsi="Century Gothic" w:cs="Arial"/>
            <w:color w:val="000000"/>
            <w:sz w:val="20"/>
            <w:szCs w:val="20"/>
          </w:rPr>
          <w:t>;</w:t>
        </w:r>
      </w:ins>
      <w:del w:id="147" w:author="Miller, Tiffani N. (LARC-E3)[SSAI DEVELOP] [4]" w:date="2015-06-24T15:47:00Z">
        <w:r w:rsidRPr="0057358F" w:rsidDel="00AA5FB7">
          <w:rPr>
            <w:rFonts w:ascii="Century Gothic" w:eastAsia="Times New Roman" w:hAnsi="Century Gothic" w:cs="Arial"/>
            <w:color w:val="000000"/>
            <w:sz w:val="20"/>
            <w:szCs w:val="20"/>
          </w:rPr>
          <w:delText>,</w:delText>
        </w:r>
      </w:del>
      <w:r w:rsidRPr="0057358F">
        <w:rPr>
          <w:rFonts w:ascii="Century Gothic" w:eastAsia="Times New Roman" w:hAnsi="Century Gothic" w:cs="Arial"/>
          <w:color w:val="000000"/>
          <w:sz w:val="20"/>
          <w:szCs w:val="20"/>
        </w:rPr>
        <w:t xml:space="preserve"> similar rules were adopted for the Tar-Pamlico river basin in 2000 and for th</w:t>
      </w:r>
      <w:r w:rsidR="00F00CF5">
        <w:rPr>
          <w:rFonts w:ascii="Century Gothic" w:eastAsia="Times New Roman" w:hAnsi="Century Gothic" w:cs="Arial"/>
          <w:color w:val="000000"/>
          <w:sz w:val="20"/>
          <w:szCs w:val="20"/>
        </w:rPr>
        <w:t>e Randleman Lake basin in 2001.</w:t>
      </w:r>
    </w:p>
    <w:p w14:paraId="42270352" w14:textId="77777777" w:rsidR="0057358F" w:rsidRPr="00D579FC" w:rsidRDefault="0057358F"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60800110" w14:textId="7CA417A0" w:rsidR="00BD4467"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21"/>
        <w:gridCol w:w="2821"/>
        <w:gridCol w:w="3700"/>
        <w:tblGridChange w:id="148">
          <w:tblGrid>
            <w:gridCol w:w="2721"/>
            <w:gridCol w:w="2821"/>
            <w:gridCol w:w="3700"/>
          </w:tblGrid>
        </w:tblGridChange>
      </w:tblGrid>
      <w:tr w:rsidR="00005791" w14:paraId="7242787F" w14:textId="77777777" w:rsidTr="001D7303">
        <w:tc>
          <w:tcPr>
            <w:tcW w:w="2721" w:type="dxa"/>
            <w:shd w:val="clear" w:color="auto" w:fill="1F497D" w:themeFill="text2"/>
          </w:tcPr>
          <w:p w14:paraId="6019BB4B" w14:textId="77777777" w:rsidR="00005791" w:rsidRPr="000E7559" w:rsidRDefault="00005791" w:rsidP="0000579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9B84FEB" w:rsidR="00005791" w:rsidRPr="00A97E4D" w:rsidRDefault="00005791" w:rsidP="00005791">
            <w:pPr>
              <w:spacing w:after="0" w:line="240" w:lineRule="auto"/>
              <w:jc w:val="center"/>
              <w:rPr>
                <w:rFonts w:ascii="Century Gothic" w:hAnsi="Century Gothic" w:cs="Arial"/>
                <w:b/>
                <w:color w:val="FFFFFF" w:themeColor="background1"/>
                <w:sz w:val="20"/>
                <w:szCs w:val="20"/>
              </w:rPr>
            </w:pPr>
            <w:ins w:id="149" w:author="peter hawman" w:date="2015-06-19T14:13:00Z">
              <w:r w:rsidRPr="000E7559">
                <w:rPr>
                  <w:rFonts w:ascii="Century Gothic" w:hAnsi="Century Gothic" w:cs="Arial"/>
                  <w:b/>
                  <w:color w:val="FFFFFF" w:themeColor="background1"/>
                  <w:sz w:val="20"/>
                  <w:szCs w:val="20"/>
                </w:rPr>
                <w:t>Earth Observations Used</w:t>
              </w:r>
            </w:ins>
            <w:del w:id="150" w:author="peter hawman" w:date="2015-06-19T14:13:00Z">
              <w:r w:rsidRPr="00A97E4D" w:rsidDel="005D0CF4">
                <w:rPr>
                  <w:rFonts w:ascii="Century Gothic" w:hAnsi="Century Gothic" w:cs="Arial"/>
                  <w:b/>
                  <w:color w:val="FFFFFF" w:themeColor="background1"/>
                  <w:szCs w:val="24"/>
                  <w:rPrChange w:id="151" w:author="peter hawman" w:date="2015-06-19T14:08:00Z">
                    <w:rPr>
                      <w:rFonts w:ascii="Century Gothic" w:hAnsi="Century Gothic" w:cs="Arial"/>
                      <w:szCs w:val="24"/>
                    </w:rPr>
                  </w:rPrChange>
                </w:rPr>
                <w:delText>Landsat-5, 7, and 8</w:delText>
              </w:r>
            </w:del>
          </w:p>
        </w:tc>
        <w:tc>
          <w:tcPr>
            <w:tcW w:w="3700" w:type="dxa"/>
            <w:shd w:val="clear" w:color="auto" w:fill="1F497D" w:themeFill="text2"/>
          </w:tcPr>
          <w:p w14:paraId="00B67210" w14:textId="77777777" w:rsidR="00005791" w:rsidRPr="000E7559" w:rsidRDefault="00005791" w:rsidP="0000579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E56DBA" w14:paraId="7C6960D4" w14:textId="77777777" w:rsidTr="00AA5FB7">
        <w:tblPrEx>
          <w:tblW w:w="0" w:type="auto"/>
          <w:tblInd w:w="108" w:type="dxa"/>
          <w:tblPrExChange w:id="152" w:author="Miller, Tiffani N. (LARC-E3)[SSAI DEVELOP] [6]" w:date="2015-06-24T15:48:00Z">
            <w:tblPrEx>
              <w:tblW w:w="0" w:type="auto"/>
              <w:tblInd w:w="108" w:type="dxa"/>
            </w:tblPrEx>
          </w:tblPrExChange>
        </w:tblPrEx>
        <w:trPr>
          <w:trHeight w:val="809"/>
        </w:trPr>
        <w:tc>
          <w:tcPr>
            <w:tcW w:w="2721" w:type="dxa"/>
            <w:vAlign w:val="center"/>
            <w:tcPrChange w:id="153" w:author="Miller, Tiffani N. (LARC-E3)[SSAI DEVELOP] [6]" w:date="2015-06-24T15:48:00Z">
              <w:tcPr>
                <w:tcW w:w="2721" w:type="dxa"/>
              </w:tcPr>
            </w:tcPrChange>
          </w:tcPr>
          <w:p w14:paraId="52FA056A" w14:textId="43BD4ED5" w:rsidR="00E56DBA" w:rsidRDefault="00E56DBA" w:rsidP="00C61D8F">
            <w:pPr>
              <w:spacing w:after="0" w:line="240" w:lineRule="auto"/>
              <w:rPr>
                <w:rFonts w:ascii="Century Gothic" w:hAnsi="Century Gothic" w:cs="Arial"/>
                <w:sz w:val="20"/>
                <w:szCs w:val="20"/>
              </w:rPr>
              <w:pPrChange w:id="154" w:author="Miller, Tiffani N. (LARC-E3)[SSAI DEVELOP] [6]" w:date="2015-06-24T15:49:00Z">
                <w:pPr/>
              </w:pPrChange>
            </w:pPr>
            <w:r>
              <w:rPr>
                <w:rFonts w:ascii="Century Gothic" w:hAnsi="Century Gothic" w:cs="Arial"/>
                <w:sz w:val="20"/>
                <w:szCs w:val="20"/>
              </w:rPr>
              <w:t>Statistics showing water extent and wetland health over time</w:t>
            </w:r>
          </w:p>
        </w:tc>
        <w:tc>
          <w:tcPr>
            <w:tcW w:w="2821" w:type="dxa"/>
            <w:vAlign w:val="center"/>
            <w:tcPrChange w:id="155" w:author="Miller, Tiffani N. (LARC-E3)[SSAI DEVELOP] [6]" w:date="2015-06-24T15:48:00Z">
              <w:tcPr>
                <w:tcW w:w="2821" w:type="dxa"/>
              </w:tcPr>
            </w:tcPrChange>
          </w:tcPr>
          <w:p w14:paraId="5CAE8BEC" w14:textId="0DE582A7" w:rsidR="00E56DBA" w:rsidRPr="00E56DBA" w:rsidRDefault="00E56DBA" w:rsidP="00C61D8F">
            <w:pPr>
              <w:spacing w:after="0" w:line="240" w:lineRule="auto"/>
              <w:rPr>
                <w:rFonts w:ascii="Century Gothic" w:hAnsi="Century Gothic" w:cs="Arial"/>
                <w:sz w:val="20"/>
                <w:szCs w:val="20"/>
              </w:rPr>
            </w:pPr>
            <w:r w:rsidRPr="00483BE5">
              <w:rPr>
                <w:rFonts w:ascii="Century Gothic" w:hAnsi="Century Gothic" w:cs="Arial"/>
                <w:sz w:val="20"/>
                <w:szCs w:val="20"/>
              </w:rPr>
              <w:t>Landsat</w:t>
            </w:r>
            <w:ins w:id="156" w:author="Miller, Tiffani N. (LARC-E3)[SSAI DEVELOP] [6]" w:date="2015-06-24T15:48:00Z">
              <w:r w:rsidR="00AA5FB7">
                <w:rPr>
                  <w:rFonts w:ascii="Century Gothic" w:hAnsi="Century Gothic" w:cs="Arial"/>
                  <w:sz w:val="20"/>
                  <w:szCs w:val="20"/>
                </w:rPr>
                <w:t xml:space="preserve"> </w:t>
              </w:r>
            </w:ins>
            <w:del w:id="157" w:author="Miller, Tiffani N. (LARC-E3)[SSAI DEVELOP] [6]" w:date="2015-06-24T15:48:00Z">
              <w:r w:rsidRPr="00483BE5" w:rsidDel="00AA5FB7">
                <w:rPr>
                  <w:rFonts w:ascii="Century Gothic" w:hAnsi="Century Gothic" w:cs="Arial"/>
                  <w:sz w:val="20"/>
                  <w:szCs w:val="20"/>
                </w:rPr>
                <w:delText>-</w:delText>
              </w:r>
            </w:del>
            <w:r w:rsidRPr="00483BE5">
              <w:rPr>
                <w:rFonts w:ascii="Century Gothic" w:hAnsi="Century Gothic" w:cs="Arial"/>
                <w:sz w:val="20"/>
                <w:szCs w:val="20"/>
              </w:rPr>
              <w:t>5, 7, and 8</w:t>
            </w:r>
          </w:p>
        </w:tc>
        <w:tc>
          <w:tcPr>
            <w:tcW w:w="3700" w:type="dxa"/>
            <w:vAlign w:val="center"/>
            <w:tcPrChange w:id="158" w:author="Miller, Tiffani N. (LARC-E3)[SSAI DEVELOP] [6]" w:date="2015-06-24T15:48:00Z">
              <w:tcPr>
                <w:tcW w:w="3700" w:type="dxa"/>
              </w:tcPr>
            </w:tcPrChange>
          </w:tcPr>
          <w:p w14:paraId="2F3AC376" w14:textId="35495EB6" w:rsidR="00E56DBA" w:rsidRDefault="00E56DBA" w:rsidP="00C61D8F">
            <w:pPr>
              <w:spacing w:after="0" w:line="240" w:lineRule="auto"/>
              <w:rPr>
                <w:rFonts w:ascii="Century Gothic" w:hAnsi="Century Gothic" w:cs="Arial"/>
                <w:sz w:val="20"/>
                <w:szCs w:val="20"/>
              </w:rPr>
            </w:pPr>
            <w:r>
              <w:rPr>
                <w:rFonts w:ascii="Century Gothic" w:hAnsi="Century Gothic" w:cs="Arial"/>
                <w:sz w:val="20"/>
                <w:szCs w:val="20"/>
              </w:rPr>
              <w:t xml:space="preserve">Quantitative output regarding the health of </w:t>
            </w:r>
            <w:r w:rsidR="00C61D8F">
              <w:rPr>
                <w:rFonts w:ascii="Century Gothic" w:hAnsi="Century Gothic" w:cs="Arial"/>
                <w:sz w:val="20"/>
                <w:szCs w:val="20"/>
              </w:rPr>
              <w:t>the Albemarle-Pamlico wetlands.</w:t>
            </w:r>
          </w:p>
        </w:tc>
      </w:tr>
      <w:tr w:rsidR="00E56DBA" w14:paraId="4599B202" w14:textId="77777777" w:rsidTr="00AA5FB7">
        <w:tblPrEx>
          <w:tblW w:w="0" w:type="auto"/>
          <w:tblInd w:w="108" w:type="dxa"/>
          <w:tblPrExChange w:id="159" w:author="Miller, Tiffani N. (LARC-E3)[SSAI DEVELOP] [6]" w:date="2015-06-24T15:48:00Z">
            <w:tblPrEx>
              <w:tblW w:w="0" w:type="auto"/>
              <w:tblInd w:w="108" w:type="dxa"/>
            </w:tblPrEx>
          </w:tblPrExChange>
        </w:tblPrEx>
        <w:tc>
          <w:tcPr>
            <w:tcW w:w="2721" w:type="dxa"/>
            <w:vAlign w:val="center"/>
            <w:tcPrChange w:id="160" w:author="Miller, Tiffani N. (LARC-E3)[SSAI DEVELOP] [6]" w:date="2015-06-24T15:48:00Z">
              <w:tcPr>
                <w:tcW w:w="2721" w:type="dxa"/>
              </w:tcPr>
            </w:tcPrChange>
          </w:tcPr>
          <w:p w14:paraId="7B15922D" w14:textId="503D9B9C" w:rsidR="00E56DBA" w:rsidRDefault="00E56DBA" w:rsidP="00AA5FB7">
            <w:pPr>
              <w:spacing w:after="0" w:line="240" w:lineRule="auto"/>
              <w:rPr>
                <w:rFonts w:ascii="Century Gothic" w:hAnsi="Century Gothic" w:cs="Arial"/>
                <w:sz w:val="20"/>
                <w:szCs w:val="20"/>
              </w:rPr>
            </w:pPr>
            <w:r>
              <w:rPr>
                <w:rFonts w:ascii="Century Gothic" w:hAnsi="Century Gothic" w:cs="Arial"/>
                <w:sz w:val="20"/>
                <w:szCs w:val="20"/>
              </w:rPr>
              <w:t>Maps showing Landover change from 2000 – 2015</w:t>
            </w:r>
          </w:p>
        </w:tc>
        <w:tc>
          <w:tcPr>
            <w:tcW w:w="2821" w:type="dxa"/>
            <w:vAlign w:val="center"/>
            <w:tcPrChange w:id="161" w:author="Miller, Tiffani N. (LARC-E3)[SSAI DEVELOP] [6]" w:date="2015-06-24T15:48:00Z">
              <w:tcPr>
                <w:tcW w:w="2821" w:type="dxa"/>
              </w:tcPr>
            </w:tcPrChange>
          </w:tcPr>
          <w:p w14:paraId="0595BF43" w14:textId="6B814ABD" w:rsidR="00E56DBA" w:rsidRDefault="00E56DBA" w:rsidP="00AA5FB7">
            <w:pPr>
              <w:spacing w:after="0" w:line="240" w:lineRule="auto"/>
              <w:rPr>
                <w:rFonts w:ascii="Century Gothic" w:hAnsi="Century Gothic" w:cs="Arial"/>
                <w:sz w:val="20"/>
                <w:szCs w:val="20"/>
              </w:rPr>
            </w:pPr>
            <w:r w:rsidRPr="006441BC">
              <w:rPr>
                <w:rFonts w:ascii="Century Gothic" w:hAnsi="Century Gothic" w:cs="Arial"/>
                <w:sz w:val="20"/>
                <w:szCs w:val="20"/>
              </w:rPr>
              <w:t>Landsat</w:t>
            </w:r>
            <w:del w:id="162" w:author="Miller, Tiffani N. (LARC-E3)[SSAI DEVELOP] [6]" w:date="2015-06-24T15:48:00Z">
              <w:r w:rsidRPr="006441BC" w:rsidDel="00AA5FB7">
                <w:rPr>
                  <w:rFonts w:ascii="Century Gothic" w:hAnsi="Century Gothic" w:cs="Arial"/>
                  <w:sz w:val="20"/>
                  <w:szCs w:val="20"/>
                </w:rPr>
                <w:delText>-</w:delText>
              </w:r>
            </w:del>
            <w:ins w:id="163" w:author="Miller, Tiffani N. (LARC-E3)[SSAI DEVELOP] [6]" w:date="2015-06-24T15:48:00Z">
              <w:r w:rsidR="00AA5FB7">
                <w:rPr>
                  <w:rFonts w:ascii="Century Gothic" w:hAnsi="Century Gothic" w:cs="Arial"/>
                  <w:sz w:val="20"/>
                  <w:szCs w:val="20"/>
                </w:rPr>
                <w:t xml:space="preserve"> </w:t>
              </w:r>
            </w:ins>
            <w:r w:rsidRPr="006441BC">
              <w:rPr>
                <w:rFonts w:ascii="Century Gothic" w:hAnsi="Century Gothic" w:cs="Arial"/>
                <w:sz w:val="20"/>
                <w:szCs w:val="20"/>
              </w:rPr>
              <w:t>5, 7, and 8</w:t>
            </w:r>
          </w:p>
        </w:tc>
        <w:tc>
          <w:tcPr>
            <w:tcW w:w="3700" w:type="dxa"/>
            <w:vAlign w:val="center"/>
            <w:tcPrChange w:id="164" w:author="Miller, Tiffani N. (LARC-E3)[SSAI DEVELOP] [6]" w:date="2015-06-24T15:48:00Z">
              <w:tcPr>
                <w:tcW w:w="3700" w:type="dxa"/>
              </w:tcPr>
            </w:tcPrChange>
          </w:tcPr>
          <w:p w14:paraId="5CD72B01" w14:textId="0E0F7452" w:rsidR="00E56DBA" w:rsidRDefault="00E56DBA" w:rsidP="00C61D8F">
            <w:pPr>
              <w:spacing w:after="0" w:line="240" w:lineRule="auto"/>
              <w:rPr>
                <w:rFonts w:ascii="Century Gothic" w:hAnsi="Century Gothic" w:cs="Arial"/>
                <w:sz w:val="20"/>
                <w:szCs w:val="20"/>
              </w:rPr>
            </w:pPr>
            <w:r>
              <w:rPr>
                <w:rFonts w:ascii="Century Gothic" w:hAnsi="Century Gothic" w:cs="Arial"/>
                <w:sz w:val="20"/>
                <w:szCs w:val="20"/>
              </w:rPr>
              <w:t>These maps can be used to demonstrate the change in wetland</w:t>
            </w:r>
            <w:r w:rsidR="00C61D8F">
              <w:rPr>
                <w:rFonts w:ascii="Century Gothic" w:hAnsi="Century Gothic" w:cs="Arial"/>
                <w:sz w:val="20"/>
                <w:szCs w:val="20"/>
              </w:rPr>
              <w:t xml:space="preserve"> extent over the past 15 years.</w:t>
            </w:r>
          </w:p>
        </w:tc>
      </w:tr>
      <w:tr w:rsidR="00E56DBA" w14:paraId="22005DC5" w14:textId="77777777" w:rsidTr="00AA5FB7">
        <w:tblPrEx>
          <w:tblW w:w="0" w:type="auto"/>
          <w:tblInd w:w="108" w:type="dxa"/>
          <w:tblPrExChange w:id="165" w:author="Miller, Tiffani N. (LARC-E3)[SSAI DEVELOP] [6]" w:date="2015-06-24T15:48:00Z">
            <w:tblPrEx>
              <w:tblW w:w="0" w:type="auto"/>
              <w:tblInd w:w="108" w:type="dxa"/>
            </w:tblPrEx>
          </w:tblPrExChange>
        </w:tblPrEx>
        <w:tc>
          <w:tcPr>
            <w:tcW w:w="2721" w:type="dxa"/>
            <w:vAlign w:val="center"/>
            <w:tcPrChange w:id="166" w:author="Miller, Tiffani N. (LARC-E3)[SSAI DEVELOP] [6]" w:date="2015-06-24T15:48:00Z">
              <w:tcPr>
                <w:tcW w:w="2721" w:type="dxa"/>
              </w:tcPr>
            </w:tcPrChange>
          </w:tcPr>
          <w:p w14:paraId="344EDF1A" w14:textId="65AC7577" w:rsidR="00E56DBA" w:rsidRDefault="00E56DBA" w:rsidP="00AA5FB7">
            <w:pPr>
              <w:spacing w:after="0" w:line="240" w:lineRule="auto"/>
              <w:rPr>
                <w:rFonts w:ascii="Century Gothic" w:hAnsi="Century Gothic" w:cs="Arial"/>
                <w:sz w:val="20"/>
                <w:szCs w:val="20"/>
              </w:rPr>
            </w:pPr>
            <w:r>
              <w:rPr>
                <w:rFonts w:ascii="Century Gothic" w:hAnsi="Century Gothic" w:cs="Arial"/>
                <w:sz w:val="20"/>
                <w:szCs w:val="20"/>
              </w:rPr>
              <w:t>Tutorial</w:t>
            </w:r>
          </w:p>
        </w:tc>
        <w:tc>
          <w:tcPr>
            <w:tcW w:w="2821" w:type="dxa"/>
            <w:vAlign w:val="center"/>
            <w:tcPrChange w:id="167" w:author="Miller, Tiffani N. (LARC-E3)[SSAI DEVELOP] [6]" w:date="2015-06-24T15:48:00Z">
              <w:tcPr>
                <w:tcW w:w="2821" w:type="dxa"/>
              </w:tcPr>
            </w:tcPrChange>
          </w:tcPr>
          <w:p w14:paraId="50D1C342" w14:textId="5A1D1E02" w:rsidR="00E56DBA" w:rsidRDefault="00E56DBA" w:rsidP="00AA5FB7">
            <w:pPr>
              <w:spacing w:after="0" w:line="240" w:lineRule="auto"/>
              <w:rPr>
                <w:rFonts w:ascii="Century Gothic" w:hAnsi="Century Gothic" w:cs="Arial"/>
                <w:sz w:val="20"/>
                <w:szCs w:val="20"/>
              </w:rPr>
            </w:pPr>
            <w:r w:rsidRPr="006441BC">
              <w:rPr>
                <w:rFonts w:ascii="Century Gothic" w:hAnsi="Century Gothic" w:cs="Arial"/>
                <w:sz w:val="20"/>
                <w:szCs w:val="20"/>
              </w:rPr>
              <w:t>Landsat</w:t>
            </w:r>
            <w:ins w:id="168" w:author="Miller, Tiffani N. (LARC-E3)[SSAI DEVELOP] [6]" w:date="2015-06-24T15:48:00Z">
              <w:r w:rsidR="00AA5FB7">
                <w:rPr>
                  <w:rFonts w:ascii="Century Gothic" w:hAnsi="Century Gothic" w:cs="Arial"/>
                  <w:sz w:val="20"/>
                  <w:szCs w:val="20"/>
                </w:rPr>
                <w:t xml:space="preserve"> </w:t>
              </w:r>
            </w:ins>
            <w:del w:id="169" w:author="Miller, Tiffani N. (LARC-E3)[SSAI DEVELOP] [6]" w:date="2015-06-24T15:48:00Z">
              <w:r w:rsidRPr="006441BC" w:rsidDel="00AA5FB7">
                <w:rPr>
                  <w:rFonts w:ascii="Century Gothic" w:hAnsi="Century Gothic" w:cs="Arial"/>
                  <w:sz w:val="20"/>
                  <w:szCs w:val="20"/>
                </w:rPr>
                <w:delText>-</w:delText>
              </w:r>
            </w:del>
            <w:r w:rsidRPr="006441BC">
              <w:rPr>
                <w:rFonts w:ascii="Century Gothic" w:hAnsi="Century Gothic" w:cs="Arial"/>
                <w:sz w:val="20"/>
                <w:szCs w:val="20"/>
              </w:rPr>
              <w:t>5, 7, and 8</w:t>
            </w:r>
          </w:p>
        </w:tc>
        <w:tc>
          <w:tcPr>
            <w:tcW w:w="3700" w:type="dxa"/>
            <w:vAlign w:val="center"/>
            <w:tcPrChange w:id="170" w:author="Miller, Tiffani N. (LARC-E3)[SSAI DEVELOP] [6]" w:date="2015-06-24T15:48:00Z">
              <w:tcPr>
                <w:tcW w:w="3700" w:type="dxa"/>
              </w:tcPr>
            </w:tcPrChange>
          </w:tcPr>
          <w:p w14:paraId="1A3C9A83" w14:textId="2EEC6962" w:rsidR="00E56DBA" w:rsidRDefault="00E56DBA" w:rsidP="00C61D8F">
            <w:pPr>
              <w:spacing w:after="0" w:line="240" w:lineRule="auto"/>
              <w:rPr>
                <w:rFonts w:ascii="Century Gothic" w:hAnsi="Century Gothic" w:cs="Arial"/>
                <w:sz w:val="20"/>
                <w:szCs w:val="20"/>
              </w:rPr>
            </w:pPr>
            <w:r>
              <w:rPr>
                <w:rFonts w:ascii="Century Gothic" w:hAnsi="Century Gothic" w:cs="Arial"/>
                <w:sz w:val="20"/>
                <w:szCs w:val="20"/>
              </w:rPr>
              <w:t>A tutorial that can be used to replicate the projects methodology and deliverables.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329F8368" w14:textId="77777777" w:rsidR="007E2100" w:rsidRDefault="007E2100"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0DCFE504" w:rsidR="000E7559" w:rsidRPr="00603BB8" w:rsidDel="00C61D8F" w:rsidRDefault="000E7559" w:rsidP="000E7559">
      <w:pPr>
        <w:spacing w:after="0" w:line="240" w:lineRule="auto"/>
        <w:ind w:left="720" w:hanging="720"/>
        <w:rPr>
          <w:del w:id="171" w:author="Orne, Tiffani N. (LARC-E3)[SSAI DEVELOP]" w:date="2015-06-24T15:51:00Z"/>
          <w:rFonts w:ascii="Century Gothic" w:hAnsi="Century Gothic" w:cs="Arial"/>
          <w:sz w:val="20"/>
          <w:szCs w:val="20"/>
        </w:rPr>
      </w:pPr>
    </w:p>
    <w:p w14:paraId="2C7338D5" w14:textId="7E2596B9" w:rsidR="007E2100" w:rsidRPr="00483BE5" w:rsidRDefault="007E2100" w:rsidP="000E7559">
      <w:pPr>
        <w:spacing w:after="0" w:line="240" w:lineRule="auto"/>
        <w:ind w:left="720" w:hanging="720"/>
        <w:rPr>
          <w:rFonts w:ascii="Century Gothic" w:hAnsi="Century Gothic" w:cs="Arial"/>
          <w:sz w:val="20"/>
          <w:szCs w:val="20"/>
        </w:rPr>
      </w:pPr>
      <w:commentRangeStart w:id="172"/>
      <w:r>
        <w:rPr>
          <w:rFonts w:ascii="Century Gothic" w:hAnsi="Century Gothic" w:cs="Arial"/>
          <w:sz w:val="20"/>
          <w:szCs w:val="20"/>
        </w:rPr>
        <w:t>Landsat 8 imagery</w:t>
      </w:r>
      <w:ins w:id="173" w:author="Orne, Tiffani N. (LARC-E3)[SSAI DEVELOP]" w:date="2015-06-24T15:52:00Z">
        <w:r w:rsidR="00C61D8F">
          <w:rPr>
            <w:rFonts w:ascii="Century Gothic" w:hAnsi="Century Gothic" w:cs="Arial"/>
            <w:sz w:val="20"/>
            <w:szCs w:val="20"/>
          </w:rPr>
          <w:t>,</w:t>
        </w:r>
      </w:ins>
      <w:r>
        <w:rPr>
          <w:rFonts w:ascii="Century Gothic" w:hAnsi="Century Gothic" w:cs="Arial"/>
          <w:sz w:val="20"/>
          <w:szCs w:val="20"/>
        </w:rPr>
        <w:t xml:space="preserve"> path 14 row 35</w:t>
      </w:r>
      <w:del w:id="174" w:author="Orne, Tiffani N. (LARC-E3)[SSAI DEVELOP]" w:date="2015-06-24T15:51:00Z">
        <w:r w:rsidDel="00C61D8F">
          <w:rPr>
            <w:rFonts w:ascii="Century Gothic" w:hAnsi="Century Gothic" w:cs="Arial"/>
            <w:sz w:val="20"/>
            <w:szCs w:val="20"/>
          </w:rPr>
          <w:delText>, North Carolina Ecological Forecasting</w:delText>
        </w:r>
      </w:del>
    </w:p>
    <w:commentRangeEnd w:id="172"/>
    <w:p w14:paraId="5C35383C" w14:textId="1A2847A6" w:rsidR="007E2100" w:rsidDel="00C61D8F" w:rsidRDefault="00005791" w:rsidP="00C61D8F">
      <w:pPr>
        <w:spacing w:after="0" w:line="240" w:lineRule="auto"/>
        <w:rPr>
          <w:del w:id="175" w:author="Orne, Tiffani N. (LARC-E3)[SSAI DEVELOP]" w:date="2015-06-24T15:51:00Z"/>
          <w:rFonts w:ascii="Century Gothic" w:hAnsi="Century Gothic" w:cs="Arial"/>
          <w:b/>
          <w:sz w:val="20"/>
          <w:szCs w:val="20"/>
        </w:rPr>
        <w:pPrChange w:id="176" w:author="Orne, Tiffani N. (LARC-E3)[SSAI DEVELOP]" w:date="2015-06-24T15:51:00Z">
          <w:pPr>
            <w:spacing w:after="0" w:line="240" w:lineRule="auto"/>
            <w:ind w:left="720" w:hanging="720"/>
          </w:pPr>
        </w:pPrChange>
      </w:pPr>
      <w:r>
        <w:rPr>
          <w:rStyle w:val="CommentReference"/>
        </w:rPr>
        <w:commentReference w:id="172"/>
      </w:r>
    </w:p>
    <w:p w14:paraId="64FBF237" w14:textId="2EED2802" w:rsidR="00DC73D7" w:rsidRDefault="007E2100" w:rsidP="00C61D8F">
      <w:pPr>
        <w:spacing w:after="0" w:line="240" w:lineRule="auto"/>
        <w:jc w:val="center"/>
        <w:rPr>
          <w:rFonts w:ascii="Century Gothic" w:hAnsi="Century Gothic" w:cs="Arial"/>
          <w:sz w:val="20"/>
          <w:szCs w:val="20"/>
        </w:rPr>
        <w:pPrChange w:id="177" w:author="Orne, Tiffani N. (LARC-E3)[SSAI DEVELOP]" w:date="2015-06-24T15:51:00Z">
          <w:pPr>
            <w:spacing w:after="0" w:line="240" w:lineRule="auto"/>
            <w:ind w:left="720" w:hanging="720"/>
            <w:jc w:val="center"/>
          </w:pPr>
        </w:pPrChange>
      </w:pPr>
      <w:r>
        <w:rPr>
          <w:rFonts w:ascii="Century Gothic" w:hAnsi="Century Gothic" w:cs="Arial"/>
          <w:noProof/>
          <w:sz w:val="20"/>
          <w:szCs w:val="20"/>
        </w:rPr>
        <w:drawing>
          <wp:inline distT="0" distB="0" distL="0" distR="0" wp14:anchorId="7F33E1E8" wp14:editId="7105A3C4">
            <wp:extent cx="3467100" cy="30829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1">
                      <a:extLst>
                        <a:ext uri="{28A0092B-C50C-407E-A947-70E740481C1C}">
                          <a14:useLocalDpi xmlns:a14="http://schemas.microsoft.com/office/drawing/2010/main" val="0"/>
                        </a:ext>
                      </a:extLst>
                    </a:blip>
                    <a:stretch>
                      <a:fillRect/>
                    </a:stretch>
                  </pic:blipFill>
                  <pic:spPr>
                    <a:xfrm>
                      <a:off x="0" y="0"/>
                      <a:ext cx="3510241" cy="3121340"/>
                    </a:xfrm>
                    <a:prstGeom prst="rect">
                      <a:avLst/>
                    </a:prstGeom>
                  </pic:spPr>
                </pic:pic>
              </a:graphicData>
            </a:graphic>
          </wp:inline>
        </w:drawing>
      </w:r>
    </w:p>
    <w:p w14:paraId="7FE0E3FA" w14:textId="7206E6C4" w:rsidR="00C61D8F" w:rsidRDefault="00C61D8F" w:rsidP="00C61D8F">
      <w:pPr>
        <w:spacing w:after="0" w:line="240" w:lineRule="auto"/>
        <w:ind w:left="720" w:hanging="720"/>
        <w:rPr>
          <w:ins w:id="178" w:author="Orne, Tiffani N. (LARC-E3)[SSAI DEVELOP]" w:date="2015-06-24T15:51:00Z"/>
          <w:rFonts w:ascii="Century Gothic" w:hAnsi="Century Gothic" w:cs="Arial"/>
          <w:sz w:val="20"/>
          <w:szCs w:val="20"/>
        </w:rPr>
      </w:pPr>
      <w:ins w:id="179" w:author="Orne, Tiffani N. (LARC-E3)[SSAI DEVELOP]" w:date="2015-06-24T15:50:00Z">
        <w:r>
          <w:rPr>
            <w:rFonts w:ascii="Century Gothic" w:hAnsi="Century Gothic" w:cs="Arial"/>
            <w:b/>
            <w:sz w:val="20"/>
            <w:szCs w:val="20"/>
          </w:rPr>
          <w:t>Caption:</w:t>
        </w:r>
        <w:r>
          <w:rPr>
            <w:rFonts w:ascii="Century Gothic" w:hAnsi="Century Gothic" w:cs="Arial"/>
            <w:sz w:val="20"/>
            <w:szCs w:val="20"/>
          </w:rPr>
          <w:t xml:space="preserve"> </w:t>
        </w:r>
      </w:ins>
      <w:ins w:id="180" w:author="Orne, Tiffani N. (LARC-E3)[SSAI DEVELOP]" w:date="2015-06-24T15:51:00Z">
        <w:r>
          <w:rPr>
            <w:rFonts w:ascii="Century Gothic" w:hAnsi="Century Gothic" w:cs="Arial"/>
            <w:sz w:val="20"/>
            <w:szCs w:val="20"/>
          </w:rPr>
          <w:t xml:space="preserve">[Insert </w:t>
        </w:r>
        <w:r w:rsidRPr="00603BB8">
          <w:rPr>
            <w:rFonts w:ascii="Century Gothic" w:hAnsi="Century Gothic" w:cs="Arial"/>
            <w:sz w:val="20"/>
            <w:szCs w:val="20"/>
          </w:rPr>
          <w:t>Caption</w:t>
        </w:r>
        <w:r>
          <w:rPr>
            <w:rFonts w:ascii="Century Gothic" w:hAnsi="Century Gothic" w:cs="Arial"/>
            <w:sz w:val="20"/>
            <w:szCs w:val="20"/>
          </w:rPr>
          <w:t xml:space="preserve"> Here</w:t>
        </w:r>
        <w:r w:rsidRPr="00603BB8">
          <w:rPr>
            <w:rFonts w:ascii="Century Gothic" w:hAnsi="Century Gothic" w:cs="Arial"/>
            <w:sz w:val="20"/>
            <w:szCs w:val="20"/>
          </w:rPr>
          <w:t>. Max of 25 words.</w:t>
        </w:r>
        <w:r>
          <w:rPr>
            <w:rFonts w:ascii="Century Gothic" w:hAnsi="Century Gothic" w:cs="Arial"/>
            <w:sz w:val="20"/>
            <w:szCs w:val="20"/>
          </w:rPr>
          <w:t xml:space="preserve">] Image Credit: </w:t>
        </w:r>
        <w:r>
          <w:rPr>
            <w:rFonts w:ascii="Century Gothic" w:hAnsi="Century Gothic" w:cs="Arial"/>
            <w:sz w:val="20"/>
            <w:szCs w:val="20"/>
          </w:rPr>
          <w:t>North Carolina Ecological Forecasting</w:t>
        </w:r>
        <w:r>
          <w:rPr>
            <w:rFonts w:ascii="Century Gothic" w:hAnsi="Century Gothic" w:cs="Arial"/>
            <w:sz w:val="20"/>
            <w:szCs w:val="20"/>
          </w:rPr>
          <w:t xml:space="preserve"> Team.</w:t>
        </w:r>
      </w:ins>
    </w:p>
    <w:p w14:paraId="74802321" w14:textId="7196E614" w:rsidR="00C61D8F" w:rsidRPr="00C61D8F" w:rsidRDefault="00C61D8F" w:rsidP="00C61D8F">
      <w:pPr>
        <w:spacing w:after="0" w:line="240" w:lineRule="auto"/>
        <w:ind w:left="720" w:hanging="720"/>
        <w:rPr>
          <w:rFonts w:ascii="Century Gothic" w:hAnsi="Century Gothic" w:cs="Arial"/>
          <w:sz w:val="20"/>
          <w:szCs w:val="20"/>
        </w:rPr>
      </w:pPr>
      <w:ins w:id="181" w:author="Orne, Tiffani N. (LARC-E3)[SSAI DEVELOP]" w:date="2015-06-24T15:51:00Z">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Pr>
            <w:rFonts w:ascii="Century Gothic" w:hAnsi="Century Gothic" w:cs="Arial"/>
            <w:sz w:val="20"/>
            <w:szCs w:val="20"/>
          </w:rPr>
          <w:t xml:space="preserve"> separate</w:t>
        </w:r>
        <w:r w:rsidRPr="00603BB8">
          <w:rPr>
            <w:rFonts w:ascii="Century Gothic" w:hAnsi="Century Gothic" w:cs="Arial"/>
            <w:sz w:val="20"/>
            <w:szCs w:val="20"/>
          </w:rPr>
          <w:t xml:space="preserve"> .</w:t>
        </w:r>
        <w:r>
          <w:rPr>
            <w:rFonts w:ascii="Century Gothic" w:hAnsi="Century Gothic" w:cs="Arial"/>
            <w:sz w:val="20"/>
            <w:szCs w:val="20"/>
          </w:rPr>
          <w:t>jpeg as well as inserting it in this document</w:t>
        </w:r>
        <w:r w:rsidRPr="00603BB8">
          <w:rPr>
            <w:rFonts w:ascii="Century Gothic" w:hAnsi="Century Gothic" w:cs="Arial"/>
            <w:sz w:val="20"/>
            <w:szCs w:val="20"/>
          </w:rPr>
          <w:t>)</w:t>
        </w:r>
      </w:ins>
    </w:p>
    <w:sectPr w:rsidR="00C61D8F" w:rsidRPr="00C61D8F" w:rsidSect="002E4378">
      <w:footerReference w:type="default" r:id="rId1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Miller, Tiffani N. (LARC-E3)[SSAI DEVELOP]" w:date="2015-06-24T15:09:00Z" w:initials="OTN(D">
    <w:p w14:paraId="0FAFD660" w14:textId="756285FB" w:rsidR="00F00CF5" w:rsidRDefault="00F00CF5">
      <w:pPr>
        <w:pStyle w:val="CommentText"/>
      </w:pPr>
      <w:r>
        <w:rPr>
          <w:rStyle w:val="CommentReference"/>
        </w:rPr>
        <w:annotationRef/>
      </w:r>
      <w:r>
        <w:t>The end-user definition includes those who provide resources, advising, etc. so only one of the types should be used (end-user if they will use your products, collaborator if not)</w:t>
      </w:r>
    </w:p>
  </w:comment>
  <w:comment w:id="37" w:author="peter hawman" w:date="2015-06-19T13:10:00Z" w:initials="ph">
    <w:p w14:paraId="5594B353" w14:textId="66D26DE8" w:rsidR="00EA4667" w:rsidRDefault="00EA4667">
      <w:pPr>
        <w:pStyle w:val="CommentText"/>
      </w:pPr>
      <w:r>
        <w:rPr>
          <w:rStyle w:val="CommentReference"/>
        </w:rPr>
        <w:annotationRef/>
      </w:r>
      <w:r>
        <w:t xml:space="preserve">Should either be End-User, Collaborator, or Boundary Organization. </w:t>
      </w:r>
    </w:p>
  </w:comment>
  <w:comment w:id="42" w:author="peter hawman" w:date="2015-06-19T13:10:00Z" w:initials="ph">
    <w:p w14:paraId="635A42D7" w14:textId="0E324EA4" w:rsidR="00EA4667" w:rsidRDefault="00EA4667">
      <w:pPr>
        <w:pStyle w:val="CommentText"/>
      </w:pPr>
      <w:r>
        <w:rPr>
          <w:rStyle w:val="CommentReference"/>
        </w:rPr>
        <w:annotationRef/>
      </w:r>
      <w:r>
        <w:t>Should either be End-User, Collaborator, or Boundary Organization.</w:t>
      </w:r>
    </w:p>
  </w:comment>
  <w:comment w:id="48" w:author="peter hawman" w:date="2015-06-22T13:31:00Z" w:initials="PH">
    <w:p w14:paraId="5DB6B2A4" w14:textId="51E7B6E0" w:rsidR="009358EF" w:rsidRDefault="009358EF">
      <w:pPr>
        <w:pStyle w:val="CommentText"/>
      </w:pPr>
      <w:r>
        <w:rPr>
          <w:rStyle w:val="CommentReference"/>
        </w:rPr>
        <w:annotationRef/>
      </w:r>
      <w:r>
        <w:t>Be consistent with capitalization in this section.</w:t>
      </w:r>
    </w:p>
  </w:comment>
  <w:comment w:id="49" w:author="peter hawman" w:date="2015-06-19T13:11:00Z" w:initials="ph">
    <w:p w14:paraId="2986203E" w14:textId="3B0B39DB" w:rsidR="00EA4667" w:rsidRDefault="00EA4667">
      <w:pPr>
        <w:pStyle w:val="CommentText"/>
      </w:pPr>
      <w:r>
        <w:rPr>
          <w:rStyle w:val="CommentReference"/>
        </w:rPr>
        <w:annotationRef/>
      </w:r>
      <w:r>
        <w:t xml:space="preserve">Please specify data being pre-processed and analyzed. </w:t>
      </w:r>
    </w:p>
  </w:comment>
  <w:comment w:id="104" w:author="peter hawman" w:date="2015-06-19T13:16:00Z" w:initials="ph">
    <w:p w14:paraId="536291A3" w14:textId="4397BB89" w:rsidR="00D66D0A" w:rsidRDefault="00D66D0A">
      <w:pPr>
        <w:pStyle w:val="CommentText"/>
      </w:pPr>
      <w:r>
        <w:rPr>
          <w:rStyle w:val="CommentReference"/>
        </w:rPr>
        <w:annotationRef/>
      </w:r>
      <w:r>
        <w:rPr>
          <w:rFonts w:ascii="Century Gothic" w:hAnsi="Century Gothic"/>
          <w:color w:val="000000"/>
        </w:rPr>
        <w:t>The abstract should contain at least 150 words</w:t>
      </w:r>
    </w:p>
  </w:comment>
  <w:comment w:id="114" w:author="Miller, Tiffani N. (LARC-E3)[SSAI DEVELOP] [2]" w:date="2015-06-24T15:39:00Z" w:initials="OTN(D">
    <w:p w14:paraId="79CAC808" w14:textId="319344B6" w:rsidR="00AA5FB7" w:rsidRDefault="00AA5FB7">
      <w:pPr>
        <w:pStyle w:val="CommentText"/>
      </w:pPr>
      <w:r>
        <w:rPr>
          <w:rStyle w:val="CommentReference"/>
        </w:rPr>
        <w:annotationRef/>
      </w:r>
      <w:r>
        <w:t>This sentence is a bit redundant</w:t>
      </w:r>
    </w:p>
  </w:comment>
  <w:comment w:id="127" w:author="peter hawman" w:date="2015-06-19T13:17:00Z" w:initials="ph">
    <w:p w14:paraId="2F024D50" w14:textId="3072D02C" w:rsidR="00D66D0A" w:rsidRDefault="00D66D0A">
      <w:pPr>
        <w:pStyle w:val="CommentText"/>
      </w:pPr>
      <w:r>
        <w:rPr>
          <w:rStyle w:val="CommentReference"/>
        </w:rPr>
        <w:annotationRef/>
      </w:r>
      <w:r>
        <w:t>Spans?</w:t>
      </w:r>
    </w:p>
  </w:comment>
  <w:comment w:id="128" w:author="Miller, Tiffani N. (LARC-E3)[SSAI DEVELOP] [3]" w:date="2015-06-24T15:40:00Z" w:initials="OTN(D">
    <w:p w14:paraId="16415832" w14:textId="6AFD043B" w:rsidR="00AA5FB7" w:rsidRDefault="00AA5FB7">
      <w:pPr>
        <w:pStyle w:val="CommentText"/>
      </w:pPr>
      <w:r>
        <w:rPr>
          <w:rStyle w:val="CommentReference"/>
        </w:rPr>
        <w:annotationRef/>
      </w:r>
      <w:r>
        <w:t xml:space="preserve">These don’t really seem to be concerns… Great info to include in the tech paper though </w:t>
      </w:r>
      <w:r>
        <w:sym w:font="Wingdings" w:char="F04A"/>
      </w:r>
    </w:p>
  </w:comment>
  <w:comment w:id="172" w:author="peter hawman" w:date="2015-06-19T14:14:00Z" w:initials="ph">
    <w:p w14:paraId="4AECBD03" w14:textId="020B14B2" w:rsidR="00005791" w:rsidRDefault="00005791" w:rsidP="00005791">
      <w:pPr>
        <w:pStyle w:val="CommentText"/>
      </w:pPr>
      <w:r>
        <w:rPr>
          <w:rStyle w:val="CommentReference"/>
        </w:rPr>
        <w:annotationRef/>
      </w: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771BF015" w14:textId="77777777" w:rsidR="00005791" w:rsidRDefault="00005791" w:rsidP="00005791">
      <w:pPr>
        <w:pStyle w:val="CommentText"/>
      </w:pPr>
    </w:p>
    <w:p w14:paraId="56BA9EC7" w14:textId="08771746" w:rsidR="00005791" w:rsidRDefault="00005791">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FD660" w15:done="0"/>
  <w15:commentEx w15:paraId="5594B353" w15:done="0"/>
  <w15:commentEx w15:paraId="635A42D7" w15:done="0"/>
  <w15:commentEx w15:paraId="5DB6B2A4" w15:done="0"/>
  <w15:commentEx w15:paraId="2986203E" w15:done="0"/>
  <w15:commentEx w15:paraId="536291A3" w15:done="0"/>
  <w15:commentEx w15:paraId="79CAC808" w15:done="0"/>
  <w15:commentEx w15:paraId="2F024D50" w15:done="0"/>
  <w15:commentEx w15:paraId="16415832" w15:done="0"/>
  <w15:commentEx w15:paraId="56BA9E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5A5C3" w14:textId="77777777" w:rsidR="00AC2B61" w:rsidRDefault="00AC2B61" w:rsidP="00816220">
      <w:pPr>
        <w:spacing w:after="0" w:line="240" w:lineRule="auto"/>
      </w:pPr>
      <w:r>
        <w:separator/>
      </w:r>
    </w:p>
  </w:endnote>
  <w:endnote w:type="continuationSeparator" w:id="0">
    <w:p w14:paraId="5383B233" w14:textId="77777777" w:rsidR="00AC2B61" w:rsidRDefault="00AC2B6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41A6" w14:textId="77777777" w:rsidR="00AC2B61" w:rsidRDefault="00AC2B61" w:rsidP="00816220">
      <w:pPr>
        <w:spacing w:after="0" w:line="240" w:lineRule="auto"/>
      </w:pPr>
      <w:r>
        <w:separator/>
      </w:r>
    </w:p>
  </w:footnote>
  <w:footnote w:type="continuationSeparator" w:id="0">
    <w:p w14:paraId="103F7CFB" w14:textId="77777777" w:rsidR="00AC2B61" w:rsidRDefault="00AC2B6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5791"/>
    <w:rsid w:val="00026C17"/>
    <w:rsid w:val="00035F27"/>
    <w:rsid w:val="00035FF2"/>
    <w:rsid w:val="00037ED9"/>
    <w:rsid w:val="000434D3"/>
    <w:rsid w:val="00064EEB"/>
    <w:rsid w:val="00071662"/>
    <w:rsid w:val="00071B0C"/>
    <w:rsid w:val="000A73A0"/>
    <w:rsid w:val="000A7821"/>
    <w:rsid w:val="000C0E41"/>
    <w:rsid w:val="000C6373"/>
    <w:rsid w:val="000D1653"/>
    <w:rsid w:val="000E1107"/>
    <w:rsid w:val="000E7559"/>
    <w:rsid w:val="000F3A43"/>
    <w:rsid w:val="00112740"/>
    <w:rsid w:val="00137F08"/>
    <w:rsid w:val="00162B86"/>
    <w:rsid w:val="001726C7"/>
    <w:rsid w:val="001A627A"/>
    <w:rsid w:val="001D2FE0"/>
    <w:rsid w:val="001D7303"/>
    <w:rsid w:val="00200201"/>
    <w:rsid w:val="00202DEF"/>
    <w:rsid w:val="00250F2F"/>
    <w:rsid w:val="002516A3"/>
    <w:rsid w:val="002B132F"/>
    <w:rsid w:val="002E4378"/>
    <w:rsid w:val="002F60DF"/>
    <w:rsid w:val="003053B0"/>
    <w:rsid w:val="00313897"/>
    <w:rsid w:val="00332CCA"/>
    <w:rsid w:val="003545A4"/>
    <w:rsid w:val="00387F08"/>
    <w:rsid w:val="003A6F5A"/>
    <w:rsid w:val="003B2A86"/>
    <w:rsid w:val="003B591C"/>
    <w:rsid w:val="003F2639"/>
    <w:rsid w:val="003F68F5"/>
    <w:rsid w:val="00402FAF"/>
    <w:rsid w:val="00407DCC"/>
    <w:rsid w:val="00420300"/>
    <w:rsid w:val="00434799"/>
    <w:rsid w:val="004371E0"/>
    <w:rsid w:val="00447696"/>
    <w:rsid w:val="00454EA3"/>
    <w:rsid w:val="004622DC"/>
    <w:rsid w:val="00470436"/>
    <w:rsid w:val="00483BE5"/>
    <w:rsid w:val="00486C4B"/>
    <w:rsid w:val="004946EE"/>
    <w:rsid w:val="004B4C28"/>
    <w:rsid w:val="004E4FDC"/>
    <w:rsid w:val="00501143"/>
    <w:rsid w:val="00520FF6"/>
    <w:rsid w:val="0057358F"/>
    <w:rsid w:val="00582FC0"/>
    <w:rsid w:val="00585390"/>
    <w:rsid w:val="00592371"/>
    <w:rsid w:val="005F75B7"/>
    <w:rsid w:val="00603BB8"/>
    <w:rsid w:val="006627F2"/>
    <w:rsid w:val="00677CB8"/>
    <w:rsid w:val="006A41F4"/>
    <w:rsid w:val="006A6894"/>
    <w:rsid w:val="006F18ED"/>
    <w:rsid w:val="00707C56"/>
    <w:rsid w:val="00710E73"/>
    <w:rsid w:val="00731A13"/>
    <w:rsid w:val="007338D2"/>
    <w:rsid w:val="007376D7"/>
    <w:rsid w:val="0075569C"/>
    <w:rsid w:val="00770D88"/>
    <w:rsid w:val="00785B34"/>
    <w:rsid w:val="007A18D6"/>
    <w:rsid w:val="007A79DD"/>
    <w:rsid w:val="007E2100"/>
    <w:rsid w:val="007E32CB"/>
    <w:rsid w:val="007E4F6F"/>
    <w:rsid w:val="00814C5D"/>
    <w:rsid w:val="00816220"/>
    <w:rsid w:val="00843EE7"/>
    <w:rsid w:val="00844797"/>
    <w:rsid w:val="00847417"/>
    <w:rsid w:val="00860A65"/>
    <w:rsid w:val="008746A4"/>
    <w:rsid w:val="008B166F"/>
    <w:rsid w:val="008D6BAC"/>
    <w:rsid w:val="00902BE7"/>
    <w:rsid w:val="0093138E"/>
    <w:rsid w:val="009358EF"/>
    <w:rsid w:val="00936A92"/>
    <w:rsid w:val="00942460"/>
    <w:rsid w:val="0097582D"/>
    <w:rsid w:val="009A326F"/>
    <w:rsid w:val="009E1591"/>
    <w:rsid w:val="00A171A0"/>
    <w:rsid w:val="00A174D1"/>
    <w:rsid w:val="00A23450"/>
    <w:rsid w:val="00A543AB"/>
    <w:rsid w:val="00A60645"/>
    <w:rsid w:val="00A77F00"/>
    <w:rsid w:val="00A92703"/>
    <w:rsid w:val="00A97E4D"/>
    <w:rsid w:val="00AA5FB7"/>
    <w:rsid w:val="00AC0354"/>
    <w:rsid w:val="00AC2B61"/>
    <w:rsid w:val="00AC5084"/>
    <w:rsid w:val="00AD6679"/>
    <w:rsid w:val="00B018BF"/>
    <w:rsid w:val="00B10053"/>
    <w:rsid w:val="00B23EAA"/>
    <w:rsid w:val="00B30D39"/>
    <w:rsid w:val="00B70043"/>
    <w:rsid w:val="00B82BB6"/>
    <w:rsid w:val="00B9515A"/>
    <w:rsid w:val="00BA40FB"/>
    <w:rsid w:val="00BA5773"/>
    <w:rsid w:val="00BD4467"/>
    <w:rsid w:val="00C07FD2"/>
    <w:rsid w:val="00C1027B"/>
    <w:rsid w:val="00C300CC"/>
    <w:rsid w:val="00C370C2"/>
    <w:rsid w:val="00C46D0A"/>
    <w:rsid w:val="00C53E2D"/>
    <w:rsid w:val="00C60B2B"/>
    <w:rsid w:val="00C61D8F"/>
    <w:rsid w:val="00C62934"/>
    <w:rsid w:val="00C6416E"/>
    <w:rsid w:val="00C82473"/>
    <w:rsid w:val="00C92F00"/>
    <w:rsid w:val="00CC1EF4"/>
    <w:rsid w:val="00CC559E"/>
    <w:rsid w:val="00CC6870"/>
    <w:rsid w:val="00CC7192"/>
    <w:rsid w:val="00CD44EC"/>
    <w:rsid w:val="00D339EB"/>
    <w:rsid w:val="00D4147F"/>
    <w:rsid w:val="00D42B68"/>
    <w:rsid w:val="00D579FC"/>
    <w:rsid w:val="00D63B25"/>
    <w:rsid w:val="00D66D0A"/>
    <w:rsid w:val="00D81C26"/>
    <w:rsid w:val="00D92C23"/>
    <w:rsid w:val="00DC73D7"/>
    <w:rsid w:val="00E157E8"/>
    <w:rsid w:val="00E25967"/>
    <w:rsid w:val="00E507D0"/>
    <w:rsid w:val="00E56DBA"/>
    <w:rsid w:val="00E80174"/>
    <w:rsid w:val="00E96701"/>
    <w:rsid w:val="00EA4667"/>
    <w:rsid w:val="00EA5B83"/>
    <w:rsid w:val="00EB54F0"/>
    <w:rsid w:val="00EB7CF9"/>
    <w:rsid w:val="00F00CF5"/>
    <w:rsid w:val="00F13449"/>
    <w:rsid w:val="00F13F35"/>
    <w:rsid w:val="00F1798C"/>
    <w:rsid w:val="00F261BD"/>
    <w:rsid w:val="00F36A8C"/>
    <w:rsid w:val="00F6325C"/>
    <w:rsid w:val="00F635FF"/>
    <w:rsid w:val="00F76AD7"/>
    <w:rsid w:val="00F82819"/>
    <w:rsid w:val="00F853EA"/>
    <w:rsid w:val="00FE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DA24FF5F-67F0-4265-BA9A-2B1369E1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358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430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603611059">
      <w:bodyDiv w:val="1"/>
      <w:marLeft w:val="0"/>
      <w:marRight w:val="0"/>
      <w:marTop w:val="0"/>
      <w:marBottom w:val="0"/>
      <w:divBdr>
        <w:top w:val="none" w:sz="0" w:space="0" w:color="auto"/>
        <w:left w:val="none" w:sz="0" w:space="0" w:color="auto"/>
        <w:bottom w:val="none" w:sz="0" w:space="0" w:color="auto"/>
        <w:right w:val="none" w:sz="0" w:space="0" w:color="auto"/>
      </w:divBdr>
    </w:div>
    <w:div w:id="162951127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BF5DB-9AEB-4E9F-9E54-25A627FD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10</cp:revision>
  <dcterms:created xsi:type="dcterms:W3CDTF">2015-06-19T17:04:00Z</dcterms:created>
  <dcterms:modified xsi:type="dcterms:W3CDTF">2015-06-24T19:53:00Z</dcterms:modified>
</cp:coreProperties>
</file>