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E0DDBD5" w:rsidP="6A80D0AC" w:rsidRDefault="04FD6FE4" w14:paraId="6406F6DC" w14:textId="518CBE2F" w14:noSpellErr="1">
      <w:pPr>
        <w:spacing w:line="259" w:lineRule="auto"/>
        <w:rPr>
          <w:rFonts w:ascii="Garamond" w:hAnsi="Garamond" w:eastAsia="Garamond" w:cs="Garamond"/>
          <w:b w:val="1"/>
          <w:bCs w:val="1"/>
        </w:rPr>
      </w:pPr>
      <w:r w:rsidRPr="36CF0280" w:rsidR="05AB61D8">
        <w:rPr>
          <w:rFonts w:ascii="Garamond" w:hAnsi="Garamond" w:eastAsia="Garamond" w:cs="Garamond"/>
          <w:b w:val="1"/>
          <w:bCs w:val="1"/>
        </w:rPr>
        <w:t>Idaho Wildfires</w:t>
      </w:r>
    </w:p>
    <w:p w:rsidR="6E0DDBD5" w:rsidP="6E0DDBD5" w:rsidRDefault="6E0DDBD5" w14:paraId="68B93779" w14:textId="566D3A3F">
      <w:pPr>
        <w:spacing w:line="259" w:lineRule="auto"/>
      </w:pPr>
      <w:r w:rsidRPr="28FA4882">
        <w:rPr>
          <w:rFonts w:ascii="Garamond" w:hAnsi="Garamond" w:eastAsia="Garamond" w:cs="Garamond"/>
          <w:i/>
          <w:iCs/>
        </w:rPr>
        <w:t>Assessing Drought and Fire Conditions, Trends, and Susceptibility to Inform State Mitigation Efforts and Bolster Monitoring Protocol in North Central Idaho</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1CCA8D3E">
      <w:pPr>
        <w:rPr>
          <w:rFonts w:ascii="Garamond" w:hAnsi="Garamond" w:eastAsia="Garamond" w:cs="Garamond"/>
        </w:rPr>
      </w:pPr>
      <w:r w:rsidRPr="6A80D0AC">
        <w:rPr>
          <w:rFonts w:ascii="Garamond" w:hAnsi="Garamond" w:eastAsia="Garamond" w:cs="Garamond"/>
        </w:rPr>
        <w:t>Ford Freyberg</w:t>
      </w:r>
      <w:r w:rsidRPr="6A80D0AC" w:rsidR="00A638E6">
        <w:rPr>
          <w:rFonts w:ascii="Garamond" w:hAnsi="Garamond" w:eastAsia="Garamond" w:cs="Garamond"/>
        </w:rPr>
        <w:t xml:space="preserve"> </w:t>
      </w:r>
      <w:r w:rsidRPr="6A80D0AC">
        <w:rPr>
          <w:rFonts w:ascii="Garamond" w:hAnsi="Garamond" w:eastAsia="Garamond" w:cs="Garamond"/>
        </w:rPr>
        <w:t>(Project Lead</w:t>
      </w:r>
      <w:r w:rsidRPr="6A80D0AC" w:rsidR="00CE2CD5">
        <w:rPr>
          <w:rFonts w:ascii="Garamond" w:hAnsi="Garamond" w:eastAsia="Garamond" w:cs="Garamond"/>
        </w:rPr>
        <w:t>)</w:t>
      </w:r>
    </w:p>
    <w:p w:rsidRPr="00CE4561" w:rsidR="00476B26" w:rsidP="00476B26" w:rsidRDefault="03AA679B" w14:paraId="206838FA" w14:textId="3A24D8DF">
      <w:pPr>
        <w:rPr>
          <w:rFonts w:ascii="Garamond" w:hAnsi="Garamond" w:eastAsia="Garamond" w:cs="Garamond"/>
        </w:rPr>
      </w:pPr>
      <w:r w:rsidRPr="69549170">
        <w:rPr>
          <w:rFonts w:ascii="Garamond" w:hAnsi="Garamond" w:eastAsia="Garamond" w:cs="Garamond"/>
        </w:rPr>
        <w:t xml:space="preserve">Carson </w:t>
      </w:r>
      <w:proofErr w:type="spellStart"/>
      <w:r w:rsidRPr="69549170">
        <w:rPr>
          <w:rFonts w:ascii="Garamond" w:hAnsi="Garamond" w:eastAsia="Garamond" w:cs="Garamond"/>
        </w:rPr>
        <w:t>Schuetze</w:t>
      </w:r>
      <w:proofErr w:type="spellEnd"/>
    </w:p>
    <w:p w:rsidRPr="00CE4561" w:rsidR="00476B26" w:rsidP="00476B26" w:rsidRDefault="00476B26" w14:paraId="595E96FA" w14:textId="0D551A9C">
      <w:pPr>
        <w:rPr>
          <w:rFonts w:ascii="Garamond" w:hAnsi="Garamond" w:eastAsia="Garamond" w:cs="Garamond"/>
        </w:rPr>
      </w:pPr>
      <w:r w:rsidRPr="69549170">
        <w:rPr>
          <w:rFonts w:ascii="Garamond" w:hAnsi="Garamond" w:eastAsia="Garamond" w:cs="Garamond"/>
        </w:rPr>
        <w:t>Jessie Hiatt</w:t>
      </w:r>
    </w:p>
    <w:p w:rsidRPr="00CE4561" w:rsidR="00476B26" w:rsidP="00476B26" w:rsidRDefault="00476B26" w14:paraId="1CD2CB97" w14:textId="03B9FF40">
      <w:pPr>
        <w:rPr>
          <w:rFonts w:ascii="Garamond" w:hAnsi="Garamond" w:eastAsia="Garamond" w:cs="Garamond"/>
        </w:rPr>
      </w:pPr>
      <w:r w:rsidRPr="69549170">
        <w:rPr>
          <w:rFonts w:ascii="Garamond" w:hAnsi="Garamond" w:eastAsia="Garamond" w:cs="Garamond"/>
        </w:rPr>
        <w:t>Brenner Burkholder</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00476B26" w14:paraId="51D17496" w14:textId="287B8810">
      <w:pPr>
        <w:rPr>
          <w:rFonts w:ascii="Garamond" w:hAnsi="Garamond" w:eastAsia="Garamond" w:cs="Garamond"/>
        </w:rPr>
      </w:pPr>
      <w:r w:rsidRPr="6A80D0AC">
        <w:rPr>
          <w:rFonts w:ascii="Garamond" w:hAnsi="Garamond" w:eastAsia="Garamond" w:cs="Garamond"/>
        </w:rPr>
        <w:t>Keith Weber (Idaho State University, GIS Training and Research Center)</w:t>
      </w:r>
    </w:p>
    <w:p w:rsidRPr="00CE4561" w:rsidR="00476B26" w:rsidP="00476B26" w:rsidRDefault="6A80D0AC" w14:paraId="06132A76" w14:textId="3665F2B8">
      <w:pPr>
        <w:rPr>
          <w:rFonts w:ascii="Garamond" w:hAnsi="Garamond" w:eastAsia="Garamond" w:cs="Garamond"/>
        </w:rPr>
      </w:pPr>
      <w:r w:rsidRPr="45039596">
        <w:rPr>
          <w:rFonts w:ascii="Garamond" w:hAnsi="Garamond" w:eastAsia="Garamond" w:cs="Garamond"/>
        </w:rPr>
        <w:t>Brandy Nisbet-Wilcox (Science Systems and Applications, Inc., NASA DEVELOP National Program)</w:t>
      </w:r>
    </w:p>
    <w:p w:rsidR="00C8675B" w:rsidP="69549170" w:rsidRDefault="00C8675B" w14:paraId="605C3625" w14:textId="4C960CCC">
      <w:pPr>
        <w:rPr>
          <w:rFonts w:ascii="Garamond" w:hAnsi="Garamond" w:eastAsia="Garamond" w:cs="Garamond"/>
          <w:i/>
          <w:iCs/>
        </w:rPr>
      </w:pPr>
    </w:p>
    <w:p w:rsidR="62AE4E17" w:rsidP="45039596" w:rsidRDefault="62AE4E17" w14:paraId="0ABBCF75" w14:textId="16AF53EB">
      <w:pPr>
        <w:spacing w:line="259" w:lineRule="auto"/>
        <w:ind w:left="360" w:hanging="360"/>
        <w:rPr>
          <w:rFonts w:ascii="Garamond" w:hAnsi="Garamond" w:eastAsia="Garamond" w:cs="Garamond"/>
        </w:rPr>
      </w:pPr>
      <w:r w:rsidRPr="28FA4882">
        <w:rPr>
          <w:rFonts w:ascii="Garamond" w:hAnsi="Garamond" w:eastAsia="Garamond" w:cs="Garamond"/>
          <w:b/>
          <w:bCs/>
          <w:i/>
          <w:iCs/>
        </w:rPr>
        <w:t>Team Contact:</w:t>
      </w:r>
      <w:r w:rsidRPr="28FA4882">
        <w:rPr>
          <w:rFonts w:ascii="Garamond" w:hAnsi="Garamond" w:eastAsia="Garamond" w:cs="Garamond"/>
          <w:b/>
          <w:bCs/>
        </w:rPr>
        <w:t xml:space="preserve"> </w:t>
      </w:r>
      <w:r w:rsidRPr="28FA4882">
        <w:rPr>
          <w:rFonts w:ascii="Garamond" w:hAnsi="Garamond" w:eastAsia="Garamond" w:cs="Garamond"/>
        </w:rPr>
        <w:t xml:space="preserve">Ford Freyberg, </w:t>
      </w:r>
      <w:hyperlink r:id="rId15">
        <w:r w:rsidRPr="28FA4882">
          <w:rPr>
            <w:rStyle w:val="Hyperlink"/>
            <w:rFonts w:ascii="Garamond" w:hAnsi="Garamond" w:eastAsia="Garamond" w:cs="Garamond"/>
          </w:rPr>
          <w:t>ford.freyberg@gmail.com</w:t>
        </w:r>
      </w:hyperlink>
      <w:r w:rsidRPr="28FA4882">
        <w:rPr>
          <w:rFonts w:ascii="Garamond" w:hAnsi="Garamond" w:eastAsia="Garamond" w:cs="Garamond"/>
        </w:rPr>
        <w:t xml:space="preserve"> </w:t>
      </w:r>
    </w:p>
    <w:p w:rsidR="3B2FCDF8" w:rsidP="3B2FCDF8" w:rsidRDefault="34344A9A" w14:paraId="2C81EE51" w14:textId="447FFBDE">
      <w:pPr>
        <w:rPr>
          <w:rFonts w:ascii="Garamond" w:hAnsi="Garamond" w:eastAsia="Garamond" w:cs="Garamond"/>
        </w:rPr>
      </w:pPr>
      <w:r w:rsidRPr="5BDF0B61">
        <w:rPr>
          <w:rFonts w:ascii="Garamond" w:hAnsi="Garamond" w:eastAsia="Garamond" w:cs="Garamond"/>
          <w:b/>
          <w:bCs/>
          <w:i/>
          <w:iCs/>
        </w:rPr>
        <w:t>Partner Contact:</w:t>
      </w:r>
      <w:r w:rsidRPr="5BDF0B61">
        <w:rPr>
          <w:rFonts w:ascii="Garamond" w:hAnsi="Garamond" w:eastAsia="Garamond" w:cs="Garamond"/>
        </w:rPr>
        <w:t xml:space="preserve"> </w:t>
      </w:r>
      <w:r w:rsidRPr="5BDF0B61" w:rsidR="6FA36230">
        <w:rPr>
          <w:rFonts w:ascii="Garamond" w:hAnsi="Garamond" w:eastAsia="Garamond" w:cs="Garamond"/>
        </w:rPr>
        <w:t xml:space="preserve">Susan Cleverly, Idaho Office of Emergency Management, </w:t>
      </w:r>
      <w:hyperlink r:id="rId16">
        <w:r w:rsidRPr="5BDF0B61" w:rsidR="6FA36230">
          <w:rPr>
            <w:rStyle w:val="Hyperlink"/>
            <w:rFonts w:ascii="Garamond" w:hAnsi="Garamond" w:eastAsia="Garamond" w:cs="Garamond"/>
          </w:rPr>
          <w:t>scleverley@imd.idaho.gov</w:t>
        </w:r>
      </w:hyperlink>
      <w:r w:rsidRPr="5BDF0B61" w:rsidR="6FA36230">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8B3821" w:rsidP="28FA4882" w:rsidRDefault="008B3821" w14:paraId="285DE146" w14:textId="47430EA9">
      <w:pPr>
        <w:rPr>
          <w:rFonts w:ascii="Garamond" w:hAnsi="Garamond" w:eastAsia="Garamond" w:cs="Garamond"/>
          <w:b/>
          <w:bCs/>
        </w:rPr>
      </w:pPr>
      <w:r w:rsidRPr="28FA4882">
        <w:rPr>
          <w:rFonts w:ascii="Garamond" w:hAnsi="Garamond" w:eastAsia="Garamond" w:cs="Garamond"/>
          <w:b/>
          <w:bCs/>
          <w:i/>
          <w:iCs/>
        </w:rPr>
        <w:t>Project Synopsis:</w:t>
      </w:r>
      <w:r w:rsidRPr="28FA4882" w:rsidR="00244E4A">
        <w:rPr>
          <w:rFonts w:ascii="Garamond" w:hAnsi="Garamond" w:eastAsia="Garamond" w:cs="Garamond"/>
          <w:b/>
          <w:bCs/>
        </w:rPr>
        <w:t xml:space="preserve"> </w:t>
      </w:r>
    </w:p>
    <w:p w:rsidR="28FA4882" w:rsidP="28FA4882" w:rsidRDefault="28FA4882" w14:paraId="3AA0CDA8" w14:textId="4F3FD4EC">
      <w:pPr>
        <w:spacing w:line="259" w:lineRule="auto"/>
        <w:rPr>
          <w:rFonts w:ascii="Garamond" w:hAnsi="Garamond" w:eastAsia="Garamond" w:cs="Garamond"/>
        </w:rPr>
      </w:pPr>
      <w:r w:rsidRPr="36CF0280" w:rsidR="28FA4882">
        <w:rPr>
          <w:rFonts w:ascii="Garamond" w:hAnsi="Garamond" w:eastAsia="Garamond" w:cs="Garamond"/>
        </w:rPr>
        <w:t xml:space="preserve">The Idaho </w:t>
      </w:r>
      <w:r w:rsidRPr="36CF0280" w:rsidR="00DD2A8C">
        <w:rPr>
          <w:rFonts w:ascii="Garamond" w:hAnsi="Garamond" w:eastAsia="Garamond" w:cs="Garamond"/>
        </w:rPr>
        <w:t>W</w:t>
      </w:r>
      <w:r w:rsidRPr="36CF0280" w:rsidR="00DD2A8C">
        <w:rPr>
          <w:rFonts w:ascii="Garamond" w:hAnsi="Garamond" w:eastAsia="Garamond" w:cs="Garamond"/>
        </w:rPr>
        <w:t xml:space="preserve">ildfires </w:t>
      </w:r>
      <w:r w:rsidRPr="36CF0280" w:rsidR="28FA4882">
        <w:rPr>
          <w:rFonts w:ascii="Garamond" w:hAnsi="Garamond" w:eastAsia="Garamond" w:cs="Garamond"/>
        </w:rPr>
        <w:t>DEVELOP team partnered with several state agencies to support</w:t>
      </w:r>
      <w:r w:rsidRPr="36CF0280" w:rsidR="0CFF91E2">
        <w:rPr>
          <w:rFonts w:ascii="Garamond" w:hAnsi="Garamond" w:eastAsia="Garamond" w:cs="Garamond"/>
        </w:rPr>
        <w:t xml:space="preserve"> updates to the state’s Hazard Mitigation Plan and to enhance their drought and fire monitoring capabilities. As a proof of concept, this project focused on the Palouse and bordering ecoregions, as this area is of particular economic concern. The team utilized NASA Earth observation data to revise the state’s existing fire hazard and susceptibility model. The end products </w:t>
      </w:r>
      <w:r w:rsidRPr="36CF0280" w:rsidR="0CFF91E2">
        <w:rPr>
          <w:rFonts w:ascii="Garamond" w:hAnsi="Garamond" w:eastAsia="Garamond" w:cs="Garamond"/>
        </w:rPr>
        <w:t xml:space="preserve">allowed partners to make updates to their models </w:t>
      </w:r>
      <w:r w:rsidRPr="36CF0280" w:rsidR="0CFF91E2">
        <w:rPr>
          <w:rFonts w:ascii="Garamond" w:hAnsi="Garamond" w:eastAsia="Garamond" w:cs="Garamond"/>
        </w:rPr>
        <w:t>and mitigation plans, assisting them to better stage resources and prepare for annual fire season.</w:t>
      </w:r>
    </w:p>
    <w:p w:rsidRPr="00CE4561" w:rsidR="008B3821" w:rsidP="008B3821" w:rsidRDefault="008B3821" w14:paraId="1E7BF85A" w14:textId="77777777">
      <w:pPr>
        <w:rPr>
          <w:rFonts w:ascii="Garamond" w:hAnsi="Garamond" w:eastAsia="Garamond" w:cs="Garamond"/>
        </w:rPr>
      </w:pPr>
    </w:p>
    <w:p w:rsidR="00476B26" w:rsidP="6A80D0AC" w:rsidRDefault="00476B26" w14:paraId="2139FC85" w14:textId="4E09776D" w14:noSpellErr="1">
      <w:pPr>
        <w:rPr>
          <w:rFonts w:ascii="Garamond" w:hAnsi="Garamond" w:eastAsia="Garamond" w:cs="Garamond"/>
        </w:rPr>
      </w:pPr>
      <w:r w:rsidRPr="2AC69B0C" w:rsidR="6F45D9F6">
        <w:rPr>
          <w:rFonts w:ascii="Garamond" w:hAnsi="Garamond" w:eastAsia="Garamond" w:cs="Garamond"/>
          <w:b w:val="1"/>
          <w:bCs w:val="1"/>
          <w:i w:val="1"/>
          <w:iCs w:val="1"/>
        </w:rPr>
        <w:t>Abstract:</w:t>
      </w:r>
    </w:p>
    <w:p w:rsidR="662E46A6" w:rsidP="2AC69B0C" w:rsidRDefault="662E46A6" w14:paraId="1D177FF2" w14:textId="6E5AC7B7">
      <w:pPr>
        <w:pStyle w:val="Normal"/>
        <w:spacing w:line="259" w:lineRule="auto"/>
        <w:rPr>
          <w:rFonts w:ascii="Garamond" w:hAnsi="Garamond" w:eastAsia="Garamond" w:cs="Garamond"/>
        </w:rPr>
      </w:pPr>
      <w:r w:rsidRPr="2AC69B0C" w:rsidR="662E46A6">
        <w:rPr>
          <w:rFonts w:ascii="Garamond" w:hAnsi="Garamond" w:eastAsia="Garamond" w:cs="Garamond"/>
        </w:rPr>
        <w:t>Escalating severity and frequency of drought and wildfire call for effective and cost-efficient mitigation planning and monitoring protocols. The Palouse ecoregion, an agricultural epicenter in North-central Idaho, is of particular concern as both drought and wildfire present substantial economic threats. The DEVELOP team implemented Earth observation data to assist the Idaho Office of Emergency Management, Idaho Department of Water Resources, and Idaho Department of Lands in updating the state’s Hazard Mitigation Plan by enhancing their drought and fire monitoring capabilities. The team utilized Landsat 8 Operational Land Imager (OLI), and Aqua and Terra’s Moderate Resolution Imaging Spectroradiometer (MODIS), along with ancillary datasets, to assess drought indicators and map hazard susceptibility. The team upgraded the state’s current fire hazard model by updating existing data layers and adding drought indicator data to support partners’ continued assessment of fire hazard conditions. The team observed Evaporative Demand Drought Index (EDDI) spikes during the highest fire occurrence and burned area years in the study period: 2015 and 2021. Models from dry, high fire occurrence and burned area year 2015 outperformed models from mesic, low fire occurrence and burned area year 2016. The increased understanding of drought conditions and fire susceptibility in this ecosystem will assist partners in improving land management practices.</w:t>
      </w:r>
    </w:p>
    <w:p w:rsidR="559D9C10" w:rsidP="559D9C10" w:rsidRDefault="559D9C10" w14:paraId="5C3D0930" w14:textId="39C7D25E">
      <w:pPr>
        <w:pStyle w:val="Normal"/>
        <w:spacing w:line="259" w:lineRule="auto"/>
        <w:rPr>
          <w:rFonts w:ascii="Garamond" w:hAnsi="Garamond" w:eastAsia="Garamond" w:cs="Garamond"/>
        </w:rPr>
      </w:pPr>
    </w:p>
    <w:p w:rsidRPr="00CE4561" w:rsidR="00476B26" w:rsidP="3B2FCDF8" w:rsidRDefault="00476B26" w14:paraId="3A687869" w14:textId="5AA46196">
      <w:pPr>
        <w:rPr>
          <w:rFonts w:ascii="Garamond" w:hAnsi="Garamond" w:eastAsia="Garamond" w:cs="Garamond"/>
          <w:b/>
          <w:bCs/>
          <w:i/>
          <w:iCs/>
        </w:rPr>
      </w:pPr>
      <w:r w:rsidRPr="06CFBB39">
        <w:rPr>
          <w:rFonts w:ascii="Garamond" w:hAnsi="Garamond" w:eastAsia="Garamond" w:cs="Garamond"/>
          <w:b/>
          <w:bCs/>
          <w:i/>
          <w:iCs/>
        </w:rPr>
        <w:lastRenderedPageBreak/>
        <w:t>Key</w:t>
      </w:r>
      <w:r w:rsidRPr="06CFBB39" w:rsidR="003C14D7">
        <w:rPr>
          <w:rFonts w:ascii="Garamond" w:hAnsi="Garamond" w:eastAsia="Garamond" w:cs="Garamond"/>
          <w:b/>
          <w:bCs/>
          <w:i/>
          <w:iCs/>
        </w:rPr>
        <w:t xml:space="preserve"> Terms</w:t>
      </w:r>
      <w:r w:rsidRPr="06CFBB39">
        <w:rPr>
          <w:rFonts w:ascii="Garamond" w:hAnsi="Garamond" w:eastAsia="Garamond" w:cs="Garamond"/>
          <w:b/>
          <w:bCs/>
          <w:i/>
          <w:iCs/>
        </w:rPr>
        <w:t>:</w:t>
      </w:r>
    </w:p>
    <w:p w:rsidR="06CFBB39" w:rsidP="28FA4882" w:rsidRDefault="06CFBB39" w14:paraId="40E50FDA" w14:textId="05C9E54B">
      <w:pPr>
        <w:rPr>
          <w:rFonts w:ascii="Garamond" w:hAnsi="Garamond" w:eastAsia="Garamond" w:cs="Garamond"/>
        </w:rPr>
      </w:pPr>
      <w:r w:rsidRPr="438D7ECD">
        <w:rPr>
          <w:rFonts w:ascii="Garamond" w:hAnsi="Garamond" w:eastAsia="Garamond" w:cs="Garamond"/>
        </w:rPr>
        <w:t>wildfire, drought, Landsat, NDVI, EDDI, ESI, fire hazard, hazard modeling</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2A5D8FB2">
      <w:pPr>
        <w:ind w:left="720" w:hanging="720"/>
        <w:rPr>
          <w:rFonts w:ascii="Garamond" w:hAnsi="Garamond" w:eastAsia="Garamond" w:cs="Garamond"/>
        </w:rPr>
      </w:pPr>
      <w:r w:rsidRPr="6AA71B9B">
        <w:rPr>
          <w:rFonts w:ascii="Garamond" w:hAnsi="Garamond" w:eastAsia="Garamond" w:cs="Garamond"/>
          <w:b/>
          <w:bCs/>
          <w:i/>
          <w:iCs/>
        </w:rPr>
        <w:t>National Application Area Addressed:</w:t>
      </w:r>
      <w:r w:rsidRPr="6AA71B9B">
        <w:rPr>
          <w:rFonts w:ascii="Garamond" w:hAnsi="Garamond" w:eastAsia="Garamond" w:cs="Garamond"/>
        </w:rPr>
        <w:t xml:space="preserve"> Wildfires</w:t>
      </w:r>
    </w:p>
    <w:p w:rsidRPr="00CE4561" w:rsidR="00CB6407" w:rsidP="00CB6407" w:rsidRDefault="00CB6407" w14:paraId="52128FB8" w14:textId="648250CC">
      <w:pPr>
        <w:ind w:left="720" w:hanging="720"/>
        <w:rPr>
          <w:rFonts w:ascii="Garamond" w:hAnsi="Garamond" w:eastAsia="Garamond" w:cs="Garamond"/>
        </w:rPr>
      </w:pPr>
      <w:r w:rsidRPr="19B6F837" w:rsidR="00CB6407">
        <w:rPr>
          <w:rFonts w:ascii="Garamond" w:hAnsi="Garamond" w:eastAsia="Garamond" w:cs="Garamond"/>
          <w:b w:val="1"/>
          <w:bCs w:val="1"/>
          <w:i w:val="1"/>
          <w:iCs w:val="1"/>
        </w:rPr>
        <w:t>Study Location:</w:t>
      </w:r>
      <w:r w:rsidRPr="19B6F837" w:rsidR="00CB6407">
        <w:rPr>
          <w:rFonts w:ascii="Garamond" w:hAnsi="Garamond" w:eastAsia="Garamond" w:cs="Garamond"/>
        </w:rPr>
        <w:t xml:space="preserve"> </w:t>
      </w:r>
      <w:r w:rsidRPr="19B6F837" w:rsidR="00F06E0D">
        <w:rPr>
          <w:rFonts w:ascii="Garamond" w:hAnsi="Garamond" w:eastAsia="Garamond" w:cs="Garamond"/>
        </w:rPr>
        <w:t>North-Central I</w:t>
      </w:r>
      <w:r w:rsidRPr="19B6F837" w:rsidR="3A10CB98">
        <w:rPr>
          <w:rFonts w:ascii="Garamond" w:hAnsi="Garamond" w:eastAsia="Garamond" w:cs="Garamond"/>
        </w:rPr>
        <w:t>D</w:t>
      </w:r>
    </w:p>
    <w:p w:rsidR="00CB6407" w:rsidP="28FA4882" w:rsidRDefault="00CB6407" w14:paraId="11136810" w14:textId="3F89EFAE">
      <w:pPr>
        <w:spacing w:line="259" w:lineRule="auto"/>
        <w:ind w:left="720" w:hanging="720"/>
        <w:rPr>
          <w:rFonts w:ascii="Garamond" w:hAnsi="Garamond" w:eastAsia="Garamond" w:cs="Garamond"/>
        </w:rPr>
      </w:pPr>
      <w:r w:rsidRPr="28FA4882">
        <w:rPr>
          <w:rFonts w:ascii="Garamond" w:hAnsi="Garamond" w:eastAsia="Garamond" w:cs="Garamond"/>
          <w:b/>
          <w:bCs/>
          <w:i/>
          <w:iCs/>
        </w:rPr>
        <w:t>Study Period:</w:t>
      </w:r>
      <w:r w:rsidRPr="28FA4882">
        <w:rPr>
          <w:rFonts w:ascii="Garamond" w:hAnsi="Garamond" w:eastAsia="Garamond" w:cs="Garamond"/>
          <w:b/>
          <w:bCs/>
        </w:rPr>
        <w:t xml:space="preserve"> </w:t>
      </w:r>
      <w:r w:rsidRPr="28FA4882">
        <w:rPr>
          <w:rFonts w:ascii="Garamond" w:hAnsi="Garamond" w:eastAsia="Garamond" w:cs="Garamond"/>
        </w:rPr>
        <w:t>2013 – 2021</w:t>
      </w:r>
      <w:r w:rsidRPr="28FA4882">
        <w:rPr>
          <w:rFonts w:ascii="Garamond" w:hAnsi="Garamond" w:eastAsia="Garamond" w:cs="Garamond"/>
          <w:b/>
          <w:bCs/>
        </w:rPr>
        <w:t xml:space="preserve"> </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3FB7FD99">
        <w:rPr>
          <w:rFonts w:ascii="Garamond" w:hAnsi="Garamond" w:eastAsia="Garamond" w:cs="Garamond"/>
          <w:b/>
          <w:bCs/>
          <w:i/>
          <w:iCs/>
        </w:rPr>
        <w:t>Community Concern</w:t>
      </w:r>
      <w:r w:rsidRPr="3FB7FD99" w:rsidR="005922FE">
        <w:rPr>
          <w:rFonts w:ascii="Garamond" w:hAnsi="Garamond" w:eastAsia="Garamond" w:cs="Garamond"/>
          <w:b/>
          <w:bCs/>
          <w:i/>
          <w:iCs/>
        </w:rPr>
        <w:t>s</w:t>
      </w:r>
      <w:r w:rsidRPr="3FB7FD99">
        <w:rPr>
          <w:rFonts w:ascii="Garamond" w:hAnsi="Garamond" w:eastAsia="Garamond" w:cs="Garamond"/>
          <w:b/>
          <w:bCs/>
          <w:i/>
          <w:iCs/>
        </w:rPr>
        <w:t>:</w:t>
      </w:r>
    </w:p>
    <w:p w:rsidR="00323178" w:rsidP="69549170" w:rsidRDefault="69549170" w14:paraId="0FCACD72" w14:textId="380E6195">
      <w:pPr>
        <w:pStyle w:val="ListParagraph"/>
        <w:numPr>
          <w:ilvl w:val="0"/>
          <w:numId w:val="5"/>
        </w:numPr>
        <w:rPr>
          <w:rFonts w:ascii="Garamond" w:hAnsi="Garamond" w:eastAsia="Garamond" w:cs="Garamond"/>
        </w:rPr>
      </w:pPr>
      <w:r w:rsidRPr="28FA4882">
        <w:rPr>
          <w:rFonts w:ascii="Garamond" w:hAnsi="Garamond" w:eastAsia="Garamond" w:cs="Garamond"/>
        </w:rPr>
        <w:t xml:space="preserve">Climate change produces warmer spring seasons, longer dry seasons, and severe </w:t>
      </w:r>
      <w:r w:rsidRPr="28FA4882" w:rsidR="003C10D8">
        <w:rPr>
          <w:rFonts w:ascii="Garamond" w:hAnsi="Garamond" w:eastAsia="Garamond" w:cs="Garamond"/>
        </w:rPr>
        <w:t xml:space="preserve">drought conditions such as dry </w:t>
      </w:r>
      <w:r w:rsidRPr="28FA4882">
        <w:rPr>
          <w:rFonts w:ascii="Garamond" w:hAnsi="Garamond" w:eastAsia="Garamond" w:cs="Garamond"/>
        </w:rPr>
        <w:t>soil and vegetation</w:t>
      </w:r>
      <w:r w:rsidRPr="28FA4882" w:rsidR="00400F04">
        <w:rPr>
          <w:rFonts w:ascii="Garamond" w:hAnsi="Garamond" w:eastAsia="Garamond" w:cs="Garamond"/>
        </w:rPr>
        <w:t xml:space="preserve">. These variables work together to </w:t>
      </w:r>
      <w:r w:rsidRPr="28FA4882">
        <w:rPr>
          <w:rFonts w:ascii="Garamond" w:hAnsi="Garamond" w:eastAsia="Garamond" w:cs="Garamond"/>
        </w:rPr>
        <w:t>increase the frequency and burn acreage of wildfires each year</w:t>
      </w:r>
      <w:r w:rsidRPr="28FA4882" w:rsidR="00244CB6">
        <w:rPr>
          <w:rFonts w:ascii="Garamond" w:hAnsi="Garamond" w:eastAsia="Garamond" w:cs="Garamond"/>
        </w:rPr>
        <w:t>, altering soil and land conditions and increasing the probability of other natural disasters such as landslides.</w:t>
      </w:r>
    </w:p>
    <w:p w:rsidR="69549170" w:rsidP="69549170" w:rsidRDefault="69549170" w14:paraId="2F4BB065" w14:textId="35BE7CBF">
      <w:pPr>
        <w:pStyle w:val="ListParagraph"/>
        <w:numPr>
          <w:ilvl w:val="0"/>
          <w:numId w:val="5"/>
        </w:numPr>
        <w:rPr>
          <w:rFonts w:ascii="Garamond" w:hAnsi="Garamond" w:eastAsia="Garamond" w:cs="Garamond"/>
        </w:rPr>
      </w:pPr>
      <w:r w:rsidRPr="28FA4882">
        <w:rPr>
          <w:rFonts w:ascii="Garamond" w:hAnsi="Garamond" w:eastAsia="Garamond" w:cs="Garamond"/>
        </w:rPr>
        <w:t>As wildfire and drought become more extreme, the health of the soil and land suffers, making restoration efforts more difficult and costly.</w:t>
      </w:r>
      <w:r w:rsidRPr="28FA4882" w:rsidR="00244CB6">
        <w:rPr>
          <w:rFonts w:ascii="Garamond" w:hAnsi="Garamond" w:eastAsia="Garamond" w:cs="Garamond"/>
        </w:rPr>
        <w:t xml:space="preserve"> Extreme climatic events like these cost the US billions of dollars each year.</w:t>
      </w:r>
    </w:p>
    <w:p w:rsidR="3B2FCDF8" w:rsidP="3B2FCDF8" w:rsidRDefault="3B2FCDF8" w14:paraId="69EE9DE6" w14:textId="2450F25D">
      <w:pPr>
        <w:pStyle w:val="ListParagraph"/>
        <w:numPr>
          <w:ilvl w:val="0"/>
          <w:numId w:val="5"/>
        </w:numPr>
        <w:rPr>
          <w:rFonts w:ascii="Garamond" w:hAnsi="Garamond" w:eastAsia="Garamond" w:cs="Garamond"/>
        </w:rPr>
      </w:pPr>
      <w:r w:rsidRPr="438D7ECD">
        <w:rPr>
          <w:rFonts w:ascii="Garamond" w:hAnsi="Garamond" w:eastAsia="Garamond" w:cs="Garamond"/>
        </w:rPr>
        <w:t>Outdated monitoring protocols hinder land managers from appropriately staging resources throughout the state, potentially resulting in uncontrolled fire and more costly recovery.</w:t>
      </w:r>
    </w:p>
    <w:p w:rsidR="3B2FCDF8" w:rsidP="3B2FCDF8" w:rsidRDefault="3B2FCDF8" w14:paraId="31B766ED" w14:textId="77EB13E9">
      <w:pPr>
        <w:pStyle w:val="ListParagraph"/>
        <w:numPr>
          <w:ilvl w:val="0"/>
          <w:numId w:val="5"/>
        </w:numPr>
        <w:rPr>
          <w:rFonts w:ascii="Garamond" w:hAnsi="Garamond" w:eastAsia="Garamond" w:cs="Garamond"/>
        </w:rPr>
      </w:pPr>
      <w:r w:rsidRPr="28FA4882">
        <w:rPr>
          <w:rFonts w:ascii="Garamond" w:hAnsi="Garamond" w:eastAsia="Garamond" w:cs="Garamond"/>
        </w:rPr>
        <w:t>Unaddressed, wildfires threaten the ecology, economy, and future not just of the Palouse region, but of the entire US.</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28FA4882">
        <w:rPr>
          <w:rFonts w:ascii="Garamond" w:hAnsi="Garamond" w:eastAsia="Garamond" w:cs="Garamond"/>
          <w:b/>
          <w:bCs/>
          <w:i/>
          <w:iCs/>
        </w:rPr>
        <w:t>Project Objectives:</w:t>
      </w:r>
    </w:p>
    <w:p w:rsidR="28FA4882" w:rsidP="438D7ECD" w:rsidRDefault="28FA4882" w14:paraId="2C26728E" w14:textId="771123F1">
      <w:pPr>
        <w:pStyle w:val="ListParagraph"/>
        <w:numPr>
          <w:ilvl w:val="0"/>
          <w:numId w:val="5"/>
        </w:numPr>
      </w:pPr>
      <w:r w:rsidRPr="438D7ECD">
        <w:rPr>
          <w:rFonts w:ascii="Garamond" w:hAnsi="Garamond" w:eastAsia="Garamond" w:cs="Garamond"/>
        </w:rPr>
        <w:t>Determine efficacy of drought indicators by comparing to established vegetative health indicator Normalized Difference Vegetation Index (NDVI)</w:t>
      </w:r>
    </w:p>
    <w:p w:rsidR="69549170" w:rsidP="28FA4882" w:rsidRDefault="69549170" w14:paraId="574F1845" w14:textId="1DEDB4D0">
      <w:pPr>
        <w:pStyle w:val="ListParagraph"/>
        <w:numPr>
          <w:ilvl w:val="0"/>
          <w:numId w:val="5"/>
        </w:numPr>
        <w:rPr>
          <w:rFonts w:ascii="Garamond" w:hAnsi="Garamond" w:eastAsia="Garamond" w:cs="Garamond"/>
        </w:rPr>
      </w:pPr>
      <w:r w:rsidRPr="28FA4882">
        <w:rPr>
          <w:rFonts w:ascii="Garamond" w:hAnsi="Garamond" w:eastAsia="Garamond" w:cs="Garamond"/>
        </w:rPr>
        <w:t>Assess and map drought and fire susceptibility in the Palouse and bordering ecoregions using Earth observations</w:t>
      </w:r>
    </w:p>
    <w:p w:rsidR="28FA4882" w:rsidP="28FA4882" w:rsidRDefault="28FA4882" w14:paraId="293A364D" w14:textId="7C388069">
      <w:pPr>
        <w:pStyle w:val="ListParagraph"/>
        <w:numPr>
          <w:ilvl w:val="0"/>
          <w:numId w:val="5"/>
        </w:numPr>
      </w:pPr>
      <w:r w:rsidRPr="28FA4882">
        <w:rPr>
          <w:rFonts w:ascii="Garamond" w:hAnsi="Garamond" w:eastAsia="Garamond" w:cs="Garamond"/>
        </w:rPr>
        <w:t>Construct a fire hazard model in ArcGIS Pro for partners to monitor susceptibility and assist in mitigation planning</w:t>
      </w:r>
    </w:p>
    <w:p w:rsidR="69549170" w:rsidP="69549170" w:rsidRDefault="69549170" w14:paraId="3376683B" w14:textId="1DCB4F65">
      <w:pPr>
        <w:pStyle w:val="ListParagraph"/>
        <w:numPr>
          <w:ilvl w:val="0"/>
          <w:numId w:val="5"/>
        </w:numPr>
        <w:rPr>
          <w:rFonts w:ascii="Garamond" w:hAnsi="Garamond" w:eastAsia="Garamond" w:cs="Garamond"/>
        </w:rPr>
      </w:pPr>
      <w:r w:rsidRPr="28FA4882">
        <w:rPr>
          <w:rFonts w:ascii="Garamond" w:hAnsi="Garamond" w:eastAsia="Garamond" w:cs="Garamond"/>
        </w:rPr>
        <w:t>Produce a guide for partners to recreate the model in their agencies and run as new data become available in different areas of interest</w:t>
      </w:r>
    </w:p>
    <w:p w:rsidRPr="00CE4561" w:rsidR="008F2A72" w:rsidP="45039596" w:rsidRDefault="008F2A72" w14:paraId="346D8347" w14:textId="612AFBC1">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5039596" w:rsidRDefault="00A44DD0" w14:paraId="34B6E1B7" w14:textId="09E7C79D">
      <w:pPr>
        <w:rPr>
          <w:rFonts w:ascii="Garamond" w:hAnsi="Garamond" w:eastAsia="Garamond" w:cs="Garamond"/>
          <w:b/>
          <w:bCs/>
          <w:i/>
          <w:iCs/>
        </w:rPr>
      </w:pPr>
      <w:r w:rsidRPr="45039596">
        <w:rPr>
          <w:rFonts w:ascii="Garamond" w:hAnsi="Garamond" w:eastAsia="Garamond" w:cs="Garamond"/>
          <w:b/>
          <w:bCs/>
          <w:i/>
          <w:iCs/>
        </w:rPr>
        <w:t>Partner</w:t>
      </w:r>
      <w:r w:rsidRPr="45039596" w:rsidR="00835C04">
        <w:rPr>
          <w:rFonts w:ascii="Garamond" w:hAnsi="Garamond" w:eastAsia="Garamond" w:cs="Garamond"/>
          <w:b/>
          <w:bCs/>
          <w:i/>
          <w:iCs/>
        </w:rPr>
        <w:t xml:space="preserve"> Organization</w:t>
      </w:r>
      <w:r w:rsidRPr="45039596" w:rsidR="004C538D">
        <w:rPr>
          <w:rFonts w:ascii="Garamond" w:hAnsi="Garamond" w:eastAsia="Garamond" w:cs="Garamond"/>
          <w:b/>
          <w:bCs/>
          <w:i/>
          <w:iCs/>
        </w:rPr>
        <w:t>s:</w:t>
      </w:r>
    </w:p>
    <w:tbl>
      <w:tblPr>
        <w:tblStyle w:val="TableGrid"/>
        <w:tblW w:w="9360" w:type="dxa"/>
        <w:tblCellMar>
          <w:top w:w="43" w:type="dxa"/>
          <w:left w:w="43" w:type="dxa"/>
          <w:bottom w:w="43" w:type="dxa"/>
          <w:right w:w="43" w:type="dxa"/>
        </w:tblCellMar>
        <w:tblLook w:val="04A0" w:firstRow="1" w:lastRow="0" w:firstColumn="1" w:lastColumn="0" w:noHBand="0" w:noVBand="1"/>
      </w:tblPr>
      <w:tblGrid>
        <w:gridCol w:w="2595"/>
        <w:gridCol w:w="3963"/>
        <w:gridCol w:w="1483"/>
        <w:gridCol w:w="1319"/>
      </w:tblGrid>
      <w:tr w:rsidRPr="00CE4561" w:rsidR="00636FAE" w:rsidTr="438D7ECD" w14:paraId="4EEA7B0E" w14:textId="77777777">
        <w:tc>
          <w:tcPr>
            <w:tcW w:w="2595"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963" w:type="dxa"/>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83" w:type="dxa"/>
            <w:shd w:val="clear" w:color="auto" w:fill="31849B" w:themeFill="accent5" w:themeFillShade="BF"/>
            <w:vAlign w:val="center"/>
          </w:tcPr>
          <w:p w:rsidRPr="00CE4561" w:rsidR="006804AC" w:rsidP="3B2FCDF8" w:rsidRDefault="05447197" w14:paraId="311B19EA" w14:textId="77777777">
            <w:pPr>
              <w:jc w:val="center"/>
              <w:rPr>
                <w:rFonts w:ascii="Garamond" w:hAnsi="Garamond" w:eastAsia="Garamond" w:cs="Garamond"/>
                <w:b/>
                <w:bCs/>
                <w:color w:val="FFFFFF" w:themeColor="background1"/>
              </w:rPr>
            </w:pPr>
            <w:r w:rsidRPr="3B2FCDF8">
              <w:rPr>
                <w:rFonts w:ascii="Garamond" w:hAnsi="Garamond" w:eastAsia="Garamond" w:cs="Garamond"/>
                <w:b/>
                <w:bCs/>
                <w:color w:val="FFFFFF" w:themeColor="background1"/>
              </w:rPr>
              <w:t>Partner Type</w:t>
            </w:r>
          </w:p>
        </w:tc>
        <w:tc>
          <w:tcPr>
            <w:tcW w:w="1319" w:type="dxa"/>
            <w:shd w:val="clear" w:color="auto" w:fill="31849B" w:themeFill="accent5" w:themeFillShade="BF"/>
            <w:vAlign w:val="center"/>
          </w:tcPr>
          <w:p w:rsidR="6E0DDBD5" w:rsidP="6E0DDBD5" w:rsidRDefault="6E0DDBD5" w14:paraId="63C491E0" w14:textId="09ACC8C0">
            <w:pPr>
              <w:jc w:val="center"/>
              <w:rPr>
                <w:rFonts w:ascii="Garamond" w:hAnsi="Garamond" w:eastAsia="Garamond" w:cs="Garamond"/>
                <w:b/>
                <w:bCs/>
                <w:color w:val="FFFFFF" w:themeColor="background1"/>
              </w:rPr>
            </w:pPr>
            <w:r w:rsidRPr="6E0DDBD5">
              <w:rPr>
                <w:rFonts w:ascii="Garamond" w:hAnsi="Garamond" w:eastAsia="Garamond" w:cs="Garamond"/>
                <w:b/>
                <w:bCs/>
                <w:color w:val="FFFFFF" w:themeColor="background1"/>
              </w:rPr>
              <w:t>Boundary Org?</w:t>
            </w:r>
          </w:p>
        </w:tc>
      </w:tr>
      <w:tr w:rsidRPr="00CE4561" w:rsidR="006804AC" w:rsidTr="438D7ECD" w14:paraId="5D470CD2" w14:textId="77777777">
        <w:tc>
          <w:tcPr>
            <w:tcW w:w="2595" w:type="dxa"/>
          </w:tcPr>
          <w:p w:rsidRPr="00CE4561" w:rsidR="006804AC" w:rsidP="6E0DDBD5" w:rsidRDefault="04FD6FE4" w14:paraId="147FACB8" w14:textId="08DB9EC1">
            <w:pPr>
              <w:spacing w:line="259" w:lineRule="auto"/>
            </w:pPr>
            <w:r w:rsidRPr="5BDF0B61">
              <w:rPr>
                <w:rFonts w:ascii="Garamond" w:hAnsi="Garamond" w:eastAsia="Garamond" w:cs="Garamond"/>
                <w:b/>
                <w:bCs/>
              </w:rPr>
              <w:t>Idaho Office of Emergency Management</w:t>
            </w:r>
          </w:p>
        </w:tc>
        <w:tc>
          <w:tcPr>
            <w:tcW w:w="3963" w:type="dxa"/>
          </w:tcPr>
          <w:p w:rsidRPr="00CE4561" w:rsidR="006804AC" w:rsidP="438D7ECD" w:rsidRDefault="04FD6FE4" w14:paraId="4E1E1B38" w14:textId="60676A60">
            <w:pPr>
              <w:spacing w:line="259" w:lineRule="auto"/>
              <w:rPr>
                <w:rFonts w:ascii="Garamond" w:hAnsi="Garamond" w:eastAsia="Garamond" w:cs="Garamond"/>
              </w:rPr>
            </w:pPr>
            <w:r w:rsidRPr="438D7ECD">
              <w:rPr>
                <w:rFonts w:ascii="Garamond" w:hAnsi="Garamond" w:eastAsia="Garamond" w:cs="Garamond"/>
              </w:rPr>
              <w:t>Susan Cleverly, Mitigation Section</w:t>
            </w:r>
            <w:r w:rsidRPr="438D7ECD" w:rsidR="64F95A23">
              <w:rPr>
                <w:rFonts w:ascii="Garamond" w:hAnsi="Garamond" w:eastAsia="Garamond" w:cs="Garamond"/>
              </w:rPr>
              <w:t xml:space="preserve"> Chief</w:t>
            </w:r>
            <w:r w:rsidRPr="438D7ECD" w:rsidR="52907AC6">
              <w:rPr>
                <w:rFonts w:ascii="Garamond" w:hAnsi="Garamond" w:eastAsia="Garamond" w:cs="Garamond"/>
              </w:rPr>
              <w:t>;</w:t>
            </w:r>
          </w:p>
          <w:p w:rsidRPr="00CE4561" w:rsidR="006804AC" w:rsidP="438D7ECD" w:rsidRDefault="42F7548B" w14:paraId="17E0D045" w14:textId="32265182">
            <w:pPr>
              <w:spacing w:line="259" w:lineRule="auto"/>
              <w:rPr>
                <w:rFonts w:ascii="Garamond" w:hAnsi="Garamond" w:eastAsia="Garamond" w:cs="Garamond"/>
              </w:rPr>
            </w:pPr>
            <w:r w:rsidRPr="438D7ECD">
              <w:rPr>
                <w:rFonts w:ascii="Garamond" w:hAnsi="Garamond" w:eastAsia="Garamond" w:cs="Garamond"/>
              </w:rPr>
              <w:t xml:space="preserve">Lorrie </w:t>
            </w:r>
            <w:proofErr w:type="spellStart"/>
            <w:r w:rsidRPr="438D7ECD">
              <w:rPr>
                <w:rFonts w:ascii="Garamond" w:hAnsi="Garamond" w:eastAsia="Garamond" w:cs="Garamond"/>
              </w:rPr>
              <w:t>Pahl</w:t>
            </w:r>
            <w:proofErr w:type="spellEnd"/>
            <w:r w:rsidRPr="438D7ECD">
              <w:rPr>
                <w:rFonts w:ascii="Garamond" w:hAnsi="Garamond" w:eastAsia="Garamond" w:cs="Garamond"/>
              </w:rPr>
              <w:t>, Mitigation Planner</w:t>
            </w:r>
            <w:r w:rsidRPr="438D7ECD" w:rsidR="52907AC6">
              <w:rPr>
                <w:rFonts w:ascii="Garamond" w:hAnsi="Garamond" w:eastAsia="Garamond" w:cs="Garamond"/>
              </w:rPr>
              <w:t>;</w:t>
            </w:r>
          </w:p>
          <w:p w:rsidRPr="00CE4561" w:rsidR="006804AC" w:rsidP="45039596" w:rsidRDefault="45039596" w14:paraId="0111C027" w14:textId="47E023D1">
            <w:pPr>
              <w:spacing w:line="259" w:lineRule="auto"/>
              <w:rPr>
                <w:rFonts w:ascii="Garamond" w:hAnsi="Garamond" w:eastAsia="Garamond" w:cs="Garamond"/>
              </w:rPr>
            </w:pPr>
            <w:r w:rsidRPr="45039596">
              <w:rPr>
                <w:rFonts w:ascii="Garamond" w:hAnsi="Garamond" w:eastAsia="Garamond" w:cs="Garamond"/>
              </w:rPr>
              <w:t>Mary Mott, Mitigation Program Assistant</w:t>
            </w:r>
          </w:p>
        </w:tc>
        <w:tc>
          <w:tcPr>
            <w:tcW w:w="1483" w:type="dxa"/>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c>
          <w:tcPr>
            <w:tcW w:w="1319" w:type="dxa"/>
          </w:tcPr>
          <w:p w:rsidR="6E0DDBD5" w:rsidP="6E0DDBD5" w:rsidRDefault="6E0DDBD5" w14:paraId="1FDC7617" w14:textId="016DDE38">
            <w:pPr>
              <w:rPr>
                <w:rFonts w:ascii="Garamond" w:hAnsi="Garamond" w:eastAsia="Garamond" w:cs="Garamond"/>
              </w:rPr>
            </w:pPr>
            <w:r w:rsidRPr="6E0DDBD5">
              <w:rPr>
                <w:rFonts w:ascii="Garamond" w:hAnsi="Garamond" w:eastAsia="Garamond" w:cs="Garamond"/>
              </w:rPr>
              <w:t>No</w:t>
            </w:r>
          </w:p>
        </w:tc>
      </w:tr>
      <w:tr w:rsidRPr="00CE4561" w:rsidR="006804AC" w:rsidTr="438D7ECD" w14:paraId="3CC8ABAF" w14:textId="77777777">
        <w:tc>
          <w:tcPr>
            <w:tcW w:w="2595" w:type="dxa"/>
          </w:tcPr>
          <w:p w:rsidRPr="00CE4561" w:rsidR="006804AC" w:rsidP="6E0DDBD5" w:rsidRDefault="6E0DDBD5" w14:paraId="09C3C822" w14:textId="256905EB">
            <w:pPr>
              <w:spacing w:line="259" w:lineRule="auto"/>
            </w:pPr>
            <w:r w:rsidRPr="6E0DDBD5">
              <w:rPr>
                <w:rFonts w:ascii="Garamond" w:hAnsi="Garamond" w:eastAsia="Garamond" w:cs="Garamond"/>
                <w:b/>
                <w:bCs/>
              </w:rPr>
              <w:t>Idaho Department of Water Resources</w:t>
            </w:r>
          </w:p>
        </w:tc>
        <w:tc>
          <w:tcPr>
            <w:tcW w:w="3963" w:type="dxa"/>
          </w:tcPr>
          <w:p w:rsidRPr="00CE4561" w:rsidR="006804AC" w:rsidP="6E0DDBD5" w:rsidRDefault="6E0DDBD5" w14:paraId="36E16CC9" w14:textId="21EE4129">
            <w:pPr>
              <w:spacing w:line="259" w:lineRule="auto"/>
            </w:pPr>
            <w:r w:rsidRPr="6E0DDBD5">
              <w:rPr>
                <w:rFonts w:ascii="Garamond" w:hAnsi="Garamond" w:eastAsia="Garamond" w:cs="Garamond"/>
              </w:rPr>
              <w:t xml:space="preserve">David </w:t>
            </w:r>
            <w:proofErr w:type="spellStart"/>
            <w:r w:rsidRPr="6E0DDBD5">
              <w:rPr>
                <w:rFonts w:ascii="Garamond" w:hAnsi="Garamond" w:eastAsia="Garamond" w:cs="Garamond"/>
              </w:rPr>
              <w:t>Hoekema</w:t>
            </w:r>
            <w:proofErr w:type="spellEnd"/>
            <w:r w:rsidRPr="6E0DDBD5">
              <w:rPr>
                <w:rFonts w:ascii="Garamond" w:hAnsi="Garamond" w:eastAsia="Garamond" w:cs="Garamond"/>
              </w:rPr>
              <w:t>, Hydrologist</w:t>
            </w:r>
          </w:p>
        </w:tc>
        <w:tc>
          <w:tcPr>
            <w:tcW w:w="1483" w:type="dxa"/>
          </w:tcPr>
          <w:p w:rsidRPr="00CE4561" w:rsidR="006804AC" w:rsidP="6E0DDBD5" w:rsidRDefault="6E0DDBD5" w14:paraId="011729D9" w14:textId="048BF025">
            <w:pPr>
              <w:spacing w:line="259" w:lineRule="auto"/>
            </w:pPr>
            <w:r w:rsidRPr="6E0DDBD5">
              <w:rPr>
                <w:rFonts w:ascii="Garamond" w:hAnsi="Garamond" w:eastAsia="Garamond" w:cs="Garamond"/>
              </w:rPr>
              <w:t>End User</w:t>
            </w:r>
          </w:p>
        </w:tc>
        <w:tc>
          <w:tcPr>
            <w:tcW w:w="1319" w:type="dxa"/>
          </w:tcPr>
          <w:p w:rsidR="6E0DDBD5" w:rsidP="6E0DDBD5" w:rsidRDefault="6E0DDBD5" w14:paraId="74AC2EB2" w14:textId="7DA97352">
            <w:pPr>
              <w:spacing w:line="259" w:lineRule="auto"/>
              <w:rPr>
                <w:rFonts w:ascii="Garamond" w:hAnsi="Garamond" w:eastAsia="Garamond" w:cs="Garamond"/>
              </w:rPr>
            </w:pPr>
            <w:r w:rsidRPr="6E0DDBD5">
              <w:rPr>
                <w:rFonts w:ascii="Garamond" w:hAnsi="Garamond" w:eastAsia="Garamond" w:cs="Garamond"/>
              </w:rPr>
              <w:t>No</w:t>
            </w:r>
          </w:p>
        </w:tc>
      </w:tr>
      <w:tr w:rsidR="6E0DDBD5" w:rsidTr="438D7ECD" w14:paraId="4533B61B" w14:textId="77777777">
        <w:tc>
          <w:tcPr>
            <w:tcW w:w="2595" w:type="dxa"/>
          </w:tcPr>
          <w:p w:rsidR="6E0DDBD5" w:rsidP="6E0DDBD5" w:rsidRDefault="6E0DDBD5" w14:paraId="43524095" w14:textId="47F86C83">
            <w:pPr>
              <w:spacing w:line="259" w:lineRule="auto"/>
              <w:rPr>
                <w:rFonts w:ascii="Garamond" w:hAnsi="Garamond" w:eastAsia="Garamond" w:cs="Garamond"/>
                <w:b/>
                <w:bCs/>
              </w:rPr>
            </w:pPr>
            <w:r w:rsidRPr="6E0DDBD5">
              <w:rPr>
                <w:rFonts w:ascii="Garamond" w:hAnsi="Garamond" w:eastAsia="Garamond" w:cs="Garamond"/>
                <w:b/>
                <w:bCs/>
              </w:rPr>
              <w:t>Idaho Department of Lands</w:t>
            </w:r>
          </w:p>
        </w:tc>
        <w:tc>
          <w:tcPr>
            <w:tcW w:w="3963" w:type="dxa"/>
          </w:tcPr>
          <w:p w:rsidR="6E0DDBD5" w:rsidP="6E0DDBD5" w:rsidRDefault="6E0DDBD5" w14:paraId="440C3F78" w14:textId="2E0AAD19">
            <w:pPr>
              <w:spacing w:line="259" w:lineRule="auto"/>
              <w:rPr>
                <w:rFonts w:ascii="Garamond" w:hAnsi="Garamond" w:eastAsia="Garamond" w:cs="Garamond"/>
              </w:rPr>
            </w:pPr>
            <w:proofErr w:type="spellStart"/>
            <w:r w:rsidRPr="6E0DDBD5">
              <w:rPr>
                <w:rFonts w:ascii="Garamond" w:hAnsi="Garamond" w:eastAsia="Garamond" w:cs="Garamond"/>
              </w:rPr>
              <w:t>Tyre</w:t>
            </w:r>
            <w:proofErr w:type="spellEnd"/>
            <w:r w:rsidRPr="6E0DDBD5">
              <w:rPr>
                <w:rFonts w:ascii="Garamond" w:hAnsi="Garamond" w:eastAsia="Garamond" w:cs="Garamond"/>
              </w:rPr>
              <w:t xml:space="preserve"> </w:t>
            </w:r>
            <w:proofErr w:type="spellStart"/>
            <w:r w:rsidRPr="6E0DDBD5">
              <w:rPr>
                <w:rFonts w:ascii="Garamond" w:hAnsi="Garamond" w:eastAsia="Garamond" w:cs="Garamond"/>
              </w:rPr>
              <w:t>Holfe</w:t>
            </w:r>
            <w:r w:rsidR="006B39EF">
              <w:rPr>
                <w:rFonts w:ascii="Garamond" w:hAnsi="Garamond" w:eastAsia="Garamond" w:cs="Garamond"/>
              </w:rPr>
              <w:t>l</w:t>
            </w:r>
            <w:r w:rsidRPr="6E0DDBD5">
              <w:rPr>
                <w:rFonts w:ascii="Garamond" w:hAnsi="Garamond" w:eastAsia="Garamond" w:cs="Garamond"/>
              </w:rPr>
              <w:t>tz</w:t>
            </w:r>
            <w:proofErr w:type="spellEnd"/>
            <w:r w:rsidRPr="6E0DDBD5">
              <w:rPr>
                <w:rFonts w:ascii="Garamond" w:hAnsi="Garamond" w:eastAsia="Garamond" w:cs="Garamond"/>
              </w:rPr>
              <w:t>, Wildfire Risk Mitigation Program Manager</w:t>
            </w:r>
          </w:p>
        </w:tc>
        <w:tc>
          <w:tcPr>
            <w:tcW w:w="1483" w:type="dxa"/>
          </w:tcPr>
          <w:p w:rsidR="6E0DDBD5" w:rsidP="6E0DDBD5" w:rsidRDefault="6E0DDBD5" w14:paraId="7B652A93" w14:textId="71407CFB">
            <w:pPr>
              <w:spacing w:line="259" w:lineRule="auto"/>
              <w:rPr>
                <w:rFonts w:ascii="Garamond" w:hAnsi="Garamond" w:eastAsia="Garamond" w:cs="Garamond"/>
              </w:rPr>
            </w:pPr>
            <w:r w:rsidRPr="6E0DDBD5">
              <w:rPr>
                <w:rFonts w:ascii="Garamond" w:hAnsi="Garamond" w:eastAsia="Garamond" w:cs="Garamond"/>
              </w:rPr>
              <w:t>End User</w:t>
            </w:r>
          </w:p>
        </w:tc>
        <w:tc>
          <w:tcPr>
            <w:tcW w:w="1319" w:type="dxa"/>
          </w:tcPr>
          <w:p w:rsidR="6E0DDBD5" w:rsidP="6E0DDBD5" w:rsidRDefault="6E0DDBD5" w14:paraId="60CA2072" w14:textId="76F1E8DB">
            <w:pPr>
              <w:spacing w:line="259" w:lineRule="auto"/>
              <w:rPr>
                <w:rFonts w:ascii="Garamond" w:hAnsi="Garamond" w:eastAsia="Garamond" w:cs="Garamond"/>
              </w:rPr>
            </w:pPr>
            <w:r w:rsidRPr="6E0DDBD5">
              <w:rPr>
                <w:rFonts w:ascii="Garamond" w:hAnsi="Garamond" w:eastAsia="Garamond" w:cs="Garamond"/>
              </w:rPr>
              <w:t>No</w:t>
            </w:r>
          </w:p>
        </w:tc>
      </w:tr>
    </w:tbl>
    <w:p w:rsidRPr="00CE4561" w:rsidR="00CD0433" w:rsidP="00CD0433" w:rsidRDefault="00CD0433" w14:paraId="77D4BCBD" w14:textId="77777777">
      <w:pPr>
        <w:rPr>
          <w:rFonts w:ascii="Garamond" w:hAnsi="Garamond" w:eastAsia="Garamond" w:cs="Garamond"/>
        </w:rPr>
      </w:pPr>
    </w:p>
    <w:p w:rsidR="00E1144B" w:rsidP="3B2FCDF8" w:rsidRDefault="005F06E5" w14:paraId="0DC40FA9" w14:textId="77777777">
      <w:pPr>
        <w:rPr>
          <w:rFonts w:ascii="Garamond" w:hAnsi="Garamond" w:eastAsia="Garamond" w:cs="Garamond"/>
          <w:b/>
          <w:bCs/>
          <w:i/>
          <w:iCs/>
        </w:rPr>
      </w:pPr>
      <w:r w:rsidRPr="3B2FCDF8">
        <w:rPr>
          <w:rFonts w:ascii="Garamond" w:hAnsi="Garamond" w:eastAsia="Garamond" w:cs="Garamond"/>
          <w:b/>
          <w:bCs/>
          <w:i/>
          <w:iCs/>
        </w:rPr>
        <w:t>Decision-</w:t>
      </w:r>
      <w:r w:rsidRPr="3B2FCDF8" w:rsidR="00CB6407">
        <w:rPr>
          <w:rFonts w:ascii="Garamond" w:hAnsi="Garamond" w:eastAsia="Garamond" w:cs="Garamond"/>
          <w:b/>
          <w:bCs/>
          <w:i/>
          <w:iCs/>
        </w:rPr>
        <w:t>Making Practices &amp; Policies:</w:t>
      </w:r>
      <w:r w:rsidRPr="3B2FCDF8" w:rsidR="006D6871">
        <w:rPr>
          <w:rFonts w:ascii="Garamond" w:hAnsi="Garamond" w:eastAsia="Garamond" w:cs="Garamond"/>
          <w:b/>
          <w:bCs/>
          <w:i/>
          <w:iCs/>
        </w:rPr>
        <w:t xml:space="preserve"> </w:t>
      </w:r>
    </w:p>
    <w:p w:rsidRPr="00CE4561" w:rsidR="001D58CF" w:rsidP="2D3BAEC9" w:rsidRDefault="0CFF91E2" w14:paraId="660C1EE7" w14:textId="304D1A8C">
      <w:pPr>
        <w:rPr>
          <w:rFonts w:ascii="Garamond" w:hAnsi="Garamond" w:eastAsia="Garamond" w:cs="Garamond"/>
        </w:rPr>
      </w:pPr>
      <w:r w:rsidRPr="28FA4882">
        <w:rPr>
          <w:rFonts w:ascii="Garamond" w:hAnsi="Garamond" w:eastAsia="Garamond" w:cs="Garamond"/>
        </w:rPr>
        <w:t xml:space="preserve">The team’s project partners, along with the Idaho Department of Transportation, currently organize hazard mitigation plans for the state of Idaho. The State of Idaho Hazard Mitigation Plan (SHMP) involves coordination between local, state, and federal agencies, as well as private partners and public feedback. Last updated in 2018, the SHMP summarizes both the Idaho Statewide Implementation Strategy for the National Fire Plan (2006) and the Idaho Drought Plan (2001). In the decision-making process, partners consider both </w:t>
      </w:r>
      <w:r w:rsidRPr="28FA4882">
        <w:rPr>
          <w:rFonts w:ascii="Garamond" w:hAnsi="Garamond" w:eastAsia="Garamond" w:cs="Garamond"/>
        </w:rPr>
        <w:lastRenderedPageBreak/>
        <w:t xml:space="preserve">state and federal historical data to inform risk assessment and mitigation planning. To assess wildfire risk, they used the Idaho BLM Relative Risk to Wildfire GIS layer. Elimination of wildfire is not the goal— the goal is to reduce risk to human lives, property, and natural resources. Therefore, the mitigation approach consists of creating fire-resistant landscapes and fire-adapted communities, reducing possible ignition and fuel sources (including rehabilitating grassland and forested areas with high amounts of invasive species), and increasing public awareness. To assess drought risk and conditions, they used EDDI and ESI. The existing mitigation plan includes weather modification, improving water quality, reducing water waste, and restoring damaged ecosystems. </w:t>
      </w:r>
    </w:p>
    <w:p w:rsidR="3B2FCDF8" w:rsidP="3B2FCDF8" w:rsidRDefault="3B2FCDF8" w14:paraId="002457F4" w14:textId="5713570D">
      <w:pPr>
        <w:rPr>
          <w:rFonts w:ascii="Garamond" w:hAnsi="Garamond" w:eastAsia="Garamond" w:cs="Garamond"/>
        </w:rPr>
      </w:pPr>
    </w:p>
    <w:p w:rsidRPr="00CE4561" w:rsidR="00CD0433" w:rsidP="28FA4882" w:rsidRDefault="004D358F" w14:paraId="4C354B64" w14:textId="623E8C73">
      <w:pPr>
        <w:pBdr>
          <w:bottom w:val="single" w:color="auto" w:sz="4" w:space="1"/>
        </w:pBdr>
        <w:rPr>
          <w:rFonts w:ascii="Garamond" w:hAnsi="Garamond" w:eastAsia="Garamond" w:cs="Garamond"/>
          <w:b/>
          <w:bCs/>
        </w:rPr>
      </w:pPr>
      <w:r w:rsidRPr="28FA4882">
        <w:rPr>
          <w:rFonts w:ascii="Garamond" w:hAnsi="Garamond" w:eastAsia="Garamond" w:cs="Garamond"/>
          <w:b/>
          <w:bCs/>
        </w:rPr>
        <w:t>Earth Observations &amp; End Products</w:t>
      </w:r>
      <w:r w:rsidRPr="28FA4882" w:rsidR="00CB6407">
        <w:rPr>
          <w:rFonts w:ascii="Garamond" w:hAnsi="Garamond" w:eastAsia="Garamond" w:cs="Garamond"/>
          <w:b/>
          <w:bCs/>
        </w:rPr>
        <w:t xml:space="preserve"> </w:t>
      </w:r>
      <w:r w:rsidRPr="28FA4882" w:rsidR="002E2D9E">
        <w:rPr>
          <w:rFonts w:ascii="Garamond" w:hAnsi="Garamond" w:eastAsia="Garamond" w:cs="Garamond"/>
          <w:b/>
          <w:bCs/>
        </w:rPr>
        <w:t>Overview</w:t>
      </w:r>
    </w:p>
    <w:p w:rsidRPr="00CE4561" w:rsidR="003D2EDF" w:rsidP="28FA4882" w:rsidRDefault="00735F70" w14:paraId="339A2281" w14:textId="7E2056B2">
      <w:pPr>
        <w:rPr>
          <w:rFonts w:ascii="Garamond" w:hAnsi="Garamond" w:eastAsia="Garamond" w:cs="Garamond"/>
          <w:b/>
          <w:bCs/>
          <w:i/>
          <w:iCs/>
        </w:rPr>
      </w:pPr>
      <w:r w:rsidRPr="28FA4882">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559D9C10" w14:paraId="1E59A37D" w14:textId="77777777">
        <w:tc>
          <w:tcPr>
            <w:tcW w:w="2347" w:type="dxa"/>
            <w:shd w:val="clear" w:color="auto" w:fill="31849B" w:themeFill="accent5" w:themeFillShade="BF"/>
            <w:tcMar/>
            <w:vAlign w:val="center"/>
          </w:tcPr>
          <w:p w:rsidRPr="00CE4561" w:rsidR="00B76BDC" w:rsidP="3B2FCDF8" w:rsidRDefault="3FBBF43D" w14:paraId="3B2A8D46" w14:textId="77777777">
            <w:pPr>
              <w:jc w:val="center"/>
              <w:rPr>
                <w:rFonts w:ascii="Garamond" w:hAnsi="Garamond" w:eastAsia="Garamond" w:cs="Garamond"/>
                <w:b/>
                <w:bCs/>
                <w:color w:val="FFFFFF"/>
              </w:rPr>
            </w:pPr>
            <w:r w:rsidRPr="3B2FCDF8">
              <w:rPr>
                <w:rFonts w:ascii="Garamond" w:hAnsi="Garamond" w:eastAsia="Garamond" w:cs="Garamond"/>
                <w:b/>
                <w:bCs/>
                <w:color w:val="FFFFFF" w:themeColor="background1"/>
              </w:rPr>
              <w:t>Platform</w:t>
            </w:r>
            <w:r w:rsidRPr="3B2FCDF8" w:rsidR="7A8C1967">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3B2FCDF8" w:rsidRDefault="63952BBD" w14:paraId="6A7A8B2C" w14:textId="71D3E12E">
            <w:pPr>
              <w:jc w:val="center"/>
              <w:rPr>
                <w:rFonts w:ascii="Garamond" w:hAnsi="Garamond" w:eastAsia="Garamond" w:cs="Garamond"/>
                <w:b/>
                <w:bCs/>
                <w:color w:val="FFFFFF"/>
              </w:rPr>
            </w:pPr>
            <w:r w:rsidRPr="3B2FCDF8">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559D9C10" w14:paraId="68A574AE" w14:textId="77777777">
        <w:tc>
          <w:tcPr>
            <w:tcW w:w="2347" w:type="dxa"/>
            <w:tcMar/>
          </w:tcPr>
          <w:p w:rsidRPr="00CE4561" w:rsidR="00B76BDC" w:rsidP="6E0DDBD5" w:rsidRDefault="6E0DDBD5" w14:paraId="6FE1A73B" w14:textId="17095877">
            <w:pPr>
              <w:spacing w:line="259" w:lineRule="auto"/>
            </w:pPr>
            <w:r w:rsidRPr="6E0DDBD5">
              <w:rPr>
                <w:rFonts w:ascii="Garamond" w:hAnsi="Garamond" w:eastAsia="Garamond" w:cs="Garamond"/>
                <w:b/>
                <w:bCs/>
              </w:rPr>
              <w:t>Landsat 8 OLI</w:t>
            </w:r>
          </w:p>
        </w:tc>
        <w:tc>
          <w:tcPr>
            <w:tcW w:w="2411" w:type="dxa"/>
            <w:tcMar/>
          </w:tcPr>
          <w:p w:rsidRPr="00CE4561" w:rsidR="00B76BDC" w:rsidP="3B2FCDF8" w:rsidRDefault="6E0DDBD5" w14:paraId="3ED984CF" w14:textId="7A82F8B7">
            <w:pPr>
              <w:spacing w:line="259" w:lineRule="auto"/>
              <w:rPr>
                <w:rFonts w:ascii="Garamond" w:hAnsi="Garamond" w:eastAsia="Garamond" w:cs="Garamond"/>
              </w:rPr>
            </w:pPr>
            <w:r w:rsidRPr="438D7ECD">
              <w:rPr>
                <w:rFonts w:ascii="Garamond" w:hAnsi="Garamond" w:eastAsia="Garamond" w:cs="Garamond"/>
              </w:rPr>
              <w:t xml:space="preserve"> NDVI</w:t>
            </w:r>
          </w:p>
        </w:tc>
        <w:tc>
          <w:tcPr>
            <w:tcW w:w="4597" w:type="dxa"/>
            <w:tcMar/>
          </w:tcPr>
          <w:p w:rsidRPr="00CE4561" w:rsidR="00B76BDC" w:rsidP="6E0DDBD5" w:rsidRDefault="04FD6FE4" w14:paraId="39C8D523" w14:textId="64212C8C">
            <w:pPr>
              <w:rPr>
                <w:rFonts w:ascii="Garamond" w:hAnsi="Garamond" w:eastAsia="Garamond" w:cs="Garamond"/>
              </w:rPr>
            </w:pPr>
            <w:r w:rsidRPr="28FA4882">
              <w:rPr>
                <w:rFonts w:ascii="Garamond" w:hAnsi="Garamond" w:eastAsia="Garamond" w:cs="Garamond"/>
              </w:rPr>
              <w:t xml:space="preserve">Vegetation data were used as an input in drought condition, trend, and risk mapping. </w:t>
            </w:r>
          </w:p>
        </w:tc>
      </w:tr>
      <w:tr w:rsidR="28FA4882" w:rsidTr="559D9C10" w14:paraId="50CC9605" w14:textId="77777777">
        <w:tc>
          <w:tcPr>
            <w:tcW w:w="2347" w:type="dxa"/>
            <w:tcMar/>
          </w:tcPr>
          <w:p w:rsidR="28FA4882" w:rsidP="28FA4882" w:rsidRDefault="28FA4882" w14:paraId="69A82E82" w14:textId="6BFE1966">
            <w:pPr>
              <w:spacing w:line="259" w:lineRule="auto"/>
              <w:rPr>
                <w:rFonts w:ascii="Garamond" w:hAnsi="Garamond" w:eastAsia="Garamond" w:cs="Garamond"/>
              </w:rPr>
            </w:pPr>
            <w:r w:rsidRPr="559D9C10" w:rsidR="28FA4882">
              <w:rPr>
                <w:rFonts w:ascii="Garamond" w:hAnsi="Garamond" w:eastAsia="Garamond" w:cs="Garamond"/>
                <w:b w:val="1"/>
                <w:bCs w:val="1"/>
              </w:rPr>
              <w:t>Aqua MODIS</w:t>
            </w:r>
          </w:p>
        </w:tc>
        <w:tc>
          <w:tcPr>
            <w:tcW w:w="2411" w:type="dxa"/>
            <w:tcMar/>
          </w:tcPr>
          <w:p w:rsidR="28FA4882" w:rsidP="28FA4882" w:rsidRDefault="28FA4882" w14:paraId="6EADD7F8" w14:textId="1F05FFAF">
            <w:pPr>
              <w:spacing w:line="259" w:lineRule="auto"/>
              <w:rPr>
                <w:rFonts w:ascii="Garamond" w:hAnsi="Garamond" w:eastAsia="Garamond" w:cs="Garamond"/>
              </w:rPr>
            </w:pPr>
            <w:r w:rsidRPr="438D7ECD">
              <w:rPr>
                <w:rFonts w:ascii="Garamond" w:hAnsi="Garamond" w:eastAsia="Garamond" w:cs="Garamond"/>
              </w:rPr>
              <w:t xml:space="preserve"> NDVI</w:t>
            </w:r>
          </w:p>
        </w:tc>
        <w:tc>
          <w:tcPr>
            <w:tcW w:w="4597" w:type="dxa"/>
            <w:tcMar/>
          </w:tcPr>
          <w:p w:rsidR="04FD6FE4" w:rsidP="28FA4882" w:rsidRDefault="04FD6FE4" w14:paraId="1078AA83" w14:textId="49302AA8">
            <w:pPr>
              <w:rPr>
                <w:rFonts w:ascii="Garamond" w:hAnsi="Garamond" w:eastAsia="Garamond" w:cs="Garamond"/>
              </w:rPr>
            </w:pPr>
            <w:r w:rsidRPr="28FA4882">
              <w:rPr>
                <w:rFonts w:ascii="Garamond" w:hAnsi="Garamond" w:eastAsia="Garamond" w:cs="Garamond"/>
              </w:rPr>
              <w:t>Vegetation data were used as an input in drought condition, trend, and risk mapping.</w:t>
            </w:r>
          </w:p>
        </w:tc>
      </w:tr>
      <w:tr w:rsidR="559D9C10" w:rsidTr="559D9C10" w14:paraId="4D2630ED">
        <w:trPr>
          <w:trHeight w:val="300"/>
        </w:trPr>
        <w:tc>
          <w:tcPr>
            <w:tcW w:w="2347" w:type="dxa"/>
            <w:tcMar/>
          </w:tcPr>
          <w:p w:rsidR="1B3E516D" w:rsidP="559D9C10" w:rsidRDefault="1B3E516D" w14:paraId="69997098" w14:textId="3BB0B204">
            <w:pPr>
              <w:pStyle w:val="Normal"/>
              <w:spacing w:line="259" w:lineRule="auto"/>
              <w:rPr>
                <w:rFonts w:ascii="Garamond" w:hAnsi="Garamond" w:eastAsia="Garamond" w:cs="Garamond"/>
                <w:b w:val="1"/>
                <w:bCs w:val="1"/>
              </w:rPr>
            </w:pPr>
            <w:r w:rsidRPr="559D9C10" w:rsidR="1B3E516D">
              <w:rPr>
                <w:rFonts w:ascii="Garamond" w:hAnsi="Garamond" w:eastAsia="Garamond" w:cs="Garamond"/>
                <w:b w:val="1"/>
                <w:bCs w:val="1"/>
              </w:rPr>
              <w:t>Terra MODIS</w:t>
            </w:r>
          </w:p>
        </w:tc>
        <w:tc>
          <w:tcPr>
            <w:tcW w:w="2411" w:type="dxa"/>
            <w:tcMar/>
          </w:tcPr>
          <w:p w:rsidR="348DEEA3" w:rsidP="559D9C10" w:rsidRDefault="348DEEA3" w14:paraId="32838353" w14:textId="762E8A11">
            <w:pPr>
              <w:pStyle w:val="Normal"/>
              <w:spacing w:line="259" w:lineRule="auto"/>
              <w:rPr>
                <w:rFonts w:ascii="Garamond" w:hAnsi="Garamond" w:eastAsia="Garamond" w:cs="Garamond"/>
              </w:rPr>
            </w:pPr>
            <w:r w:rsidRPr="559D9C10" w:rsidR="348DEEA3">
              <w:rPr>
                <w:rFonts w:ascii="Garamond" w:hAnsi="Garamond" w:eastAsia="Garamond" w:cs="Garamond"/>
              </w:rPr>
              <w:t xml:space="preserve"> </w:t>
            </w:r>
            <w:r w:rsidRPr="559D9C10" w:rsidR="1B3E516D">
              <w:rPr>
                <w:rFonts w:ascii="Garamond" w:hAnsi="Garamond" w:eastAsia="Garamond" w:cs="Garamond"/>
              </w:rPr>
              <w:t>NDVI</w:t>
            </w:r>
          </w:p>
        </w:tc>
        <w:tc>
          <w:tcPr>
            <w:tcW w:w="4597" w:type="dxa"/>
            <w:tcMar/>
          </w:tcPr>
          <w:p w:rsidR="1B3E516D" w:rsidP="559D9C10" w:rsidRDefault="1B3E516D" w14:paraId="0CA791D1" w14:textId="05310ED5">
            <w:pPr>
              <w:pStyle w:val="Normal"/>
              <w:rPr>
                <w:rFonts w:ascii="Garamond" w:hAnsi="Garamond" w:eastAsia="Garamond" w:cs="Garamond"/>
              </w:rPr>
            </w:pPr>
            <w:r w:rsidRPr="559D9C10" w:rsidR="1B3E516D">
              <w:rPr>
                <w:rFonts w:ascii="Garamond" w:hAnsi="Garamond" w:eastAsia="Garamond" w:cs="Garamond"/>
              </w:rPr>
              <w:t>V</w:t>
            </w:r>
            <w:r w:rsidRPr="559D9C10" w:rsidR="1B3E516D">
              <w:rPr>
                <w:rFonts w:ascii="Garamond" w:hAnsi="Garamond" w:eastAsia="Garamond" w:cs="Garamond"/>
              </w:rPr>
              <w:t>egetation</w:t>
            </w:r>
            <w:r w:rsidRPr="559D9C10" w:rsidR="1B3E516D">
              <w:rPr>
                <w:rFonts w:ascii="Garamond" w:hAnsi="Garamond" w:eastAsia="Garamond" w:cs="Garamond"/>
              </w:rPr>
              <w:t xml:space="preserve"> data were used as an input in drought condition, trend, and risk mapping.</w:t>
            </w:r>
          </w:p>
        </w:tc>
      </w:tr>
    </w:tbl>
    <w:p w:rsidR="00E1144B" w:rsidP="007A4F2A" w:rsidRDefault="00E1144B" w14:paraId="59DFC8F6" w14:textId="77777777">
      <w:pPr>
        <w:rPr>
          <w:rFonts w:ascii="Garamond" w:hAnsi="Garamond" w:eastAsia="Garamond" w:cs="Garamond"/>
          <w:b/>
          <w:i/>
        </w:rPr>
      </w:pPr>
    </w:p>
    <w:p w:rsidRPr="00CE4561" w:rsidR="00B9614C" w:rsidP="28FA4882" w:rsidRDefault="5EABB43A" w14:paraId="1530166C" w14:textId="66A5C279">
      <w:pPr>
        <w:rPr>
          <w:rFonts w:ascii="Garamond" w:hAnsi="Garamond" w:eastAsia="Garamond" w:cs="Garamond"/>
          <w:i/>
          <w:iCs/>
        </w:rPr>
      </w:pPr>
      <w:r w:rsidRPr="28FA4882">
        <w:rPr>
          <w:rFonts w:ascii="Garamond" w:hAnsi="Garamond" w:eastAsia="Garamond" w:cs="Garamond"/>
          <w:b/>
          <w:bCs/>
          <w:i/>
          <w:iCs/>
        </w:rPr>
        <w:t>Ancillary Datasets:</w:t>
      </w:r>
    </w:p>
    <w:p w:rsidRPr="00CE4561" w:rsidR="00184652" w:rsidP="28FA4882" w:rsidRDefault="28FA4882" w14:paraId="584AAA06" w14:textId="691F00C6">
      <w:pPr>
        <w:pStyle w:val="ListParagraph"/>
        <w:numPr>
          <w:ilvl w:val="0"/>
          <w:numId w:val="8"/>
        </w:numPr>
        <w:rPr>
          <w:rFonts w:ascii="Garamond" w:hAnsi="Garamond" w:eastAsia="Garamond" w:cs="Garamond"/>
        </w:rPr>
      </w:pPr>
      <w:r w:rsidRPr="28FA4882">
        <w:rPr>
          <w:rFonts w:ascii="Garamond" w:hAnsi="Garamond" w:eastAsia="Garamond" w:cs="Garamond"/>
        </w:rPr>
        <w:t xml:space="preserve">National Oceanic and Atmospheric Administration, Physical Science Laboratory: Evaporative Demand Drought Index (EDDI) </w:t>
      </w:r>
      <w:r w:rsidRPr="28FA4882" w:rsidR="04FD6FE4">
        <w:rPr>
          <w:rFonts w:ascii="Garamond" w:hAnsi="Garamond" w:eastAsia="Garamond" w:cs="Garamond"/>
        </w:rPr>
        <w:t>–</w:t>
      </w:r>
      <w:r w:rsidRPr="28FA4882">
        <w:rPr>
          <w:rFonts w:ascii="Garamond" w:hAnsi="Garamond" w:eastAsia="Garamond" w:cs="Garamond"/>
        </w:rPr>
        <w:t xml:space="preserve"> Drought index for analysis and input for fire model </w:t>
      </w:r>
    </w:p>
    <w:p w:rsidR="28FA4882" w:rsidP="28FA4882" w:rsidRDefault="28FA4882" w14:paraId="117E2D1B" w14:textId="7B901849">
      <w:pPr>
        <w:pStyle w:val="ListParagraph"/>
        <w:numPr>
          <w:ilvl w:val="0"/>
          <w:numId w:val="8"/>
        </w:numPr>
        <w:rPr>
          <w:rFonts w:ascii="Garamond" w:hAnsi="Garamond" w:eastAsia="Garamond" w:cs="Garamond"/>
        </w:rPr>
      </w:pPr>
      <w:r w:rsidRPr="28FA4882">
        <w:rPr>
          <w:rFonts w:ascii="Garamond" w:hAnsi="Garamond" w:eastAsia="Garamond" w:cs="Garamond"/>
        </w:rPr>
        <w:t xml:space="preserve">NASA SERVIR, MODIS Aqua &amp; Terra: Evaporative Stress Index (ESI) </w:t>
      </w:r>
      <w:r w:rsidRPr="28FA4882" w:rsidR="04FD6FE4">
        <w:rPr>
          <w:rFonts w:ascii="Garamond" w:hAnsi="Garamond" w:eastAsia="Garamond" w:cs="Garamond"/>
        </w:rPr>
        <w:t>– Drought index for analysis and input for fire model</w:t>
      </w:r>
    </w:p>
    <w:p w:rsidR="28FA4882" w:rsidP="28FA4882" w:rsidRDefault="28FA4882" w14:paraId="3BF79DA1" w14:textId="09A88B16">
      <w:pPr>
        <w:pStyle w:val="ListParagraph"/>
        <w:numPr>
          <w:ilvl w:val="0"/>
          <w:numId w:val="8"/>
        </w:numPr>
        <w:rPr>
          <w:rFonts w:ascii="Garamond" w:hAnsi="Garamond" w:eastAsia="Garamond" w:cs="Garamond"/>
        </w:rPr>
      </w:pPr>
      <w:r w:rsidRPr="28FA4882">
        <w:rPr>
          <w:rFonts w:ascii="Garamond" w:hAnsi="Garamond" w:eastAsia="Garamond" w:cs="Garamond"/>
        </w:rPr>
        <w:t xml:space="preserve">Idaho State University (ISU) GIS Training and Research Center (GIS </w:t>
      </w:r>
      <w:proofErr w:type="spellStart"/>
      <w:r w:rsidRPr="28FA4882">
        <w:rPr>
          <w:rFonts w:ascii="Garamond" w:hAnsi="Garamond" w:eastAsia="Garamond" w:cs="Garamond"/>
        </w:rPr>
        <w:t>TReC</w:t>
      </w:r>
      <w:proofErr w:type="spellEnd"/>
      <w:r w:rsidRPr="28FA4882">
        <w:rPr>
          <w:rFonts w:ascii="Garamond" w:hAnsi="Garamond" w:eastAsia="Garamond" w:cs="Garamond"/>
        </w:rPr>
        <w:t xml:space="preserve">): Historic Fires Database (HFD) </w:t>
      </w:r>
      <w:r w:rsidRPr="28FA4882" w:rsidR="04FD6FE4">
        <w:rPr>
          <w:rFonts w:ascii="Garamond" w:hAnsi="Garamond" w:eastAsia="Garamond" w:cs="Garamond"/>
        </w:rPr>
        <w:t>– Preliminary statistical and historical analysis and input for fire model</w:t>
      </w:r>
    </w:p>
    <w:p w:rsidR="28FA4882" w:rsidP="28FA4882" w:rsidRDefault="28FA4882" w14:paraId="2DC48358" w14:textId="1C16D201">
      <w:pPr>
        <w:pStyle w:val="ListParagraph"/>
        <w:numPr>
          <w:ilvl w:val="0"/>
          <w:numId w:val="8"/>
        </w:numPr>
        <w:rPr>
          <w:rFonts w:ascii="Garamond" w:hAnsi="Garamond" w:eastAsia="Garamond" w:cs="Garamond"/>
        </w:rPr>
      </w:pPr>
      <w:r w:rsidRPr="28FA4882">
        <w:rPr>
          <w:rFonts w:ascii="Garamond" w:hAnsi="Garamond" w:eastAsia="Garamond" w:cs="Garamond"/>
        </w:rPr>
        <w:t xml:space="preserve">Bureau of Land Management (BLM): Wildland-Urban Interface (WUI) </w:t>
      </w:r>
      <w:r w:rsidRPr="28FA4882" w:rsidR="04FD6FE4">
        <w:rPr>
          <w:rFonts w:ascii="Garamond" w:hAnsi="Garamond" w:eastAsia="Garamond" w:cs="Garamond"/>
        </w:rPr>
        <w:t>– Input into fire model</w:t>
      </w:r>
    </w:p>
    <w:p w:rsidR="28FA4882" w:rsidP="28FA4882" w:rsidRDefault="28FA4882" w14:paraId="5CE6E4FE" w14:textId="714599D7">
      <w:pPr>
        <w:pStyle w:val="ListParagraph"/>
        <w:numPr>
          <w:ilvl w:val="0"/>
          <w:numId w:val="8"/>
        </w:numPr>
        <w:rPr>
          <w:rFonts w:ascii="Garamond" w:hAnsi="Garamond" w:eastAsia="Garamond" w:cs="Garamond"/>
        </w:rPr>
      </w:pPr>
      <w:r w:rsidRPr="28FA4882">
        <w:rPr>
          <w:rFonts w:ascii="Garamond" w:hAnsi="Garamond" w:eastAsia="Garamond" w:cs="Garamond"/>
        </w:rPr>
        <w:t xml:space="preserve">United States Geological Survey, The National Map: Digital Elevation Models (DEM) </w:t>
      </w:r>
      <w:r w:rsidRPr="28FA4882" w:rsidR="04FD6FE4">
        <w:rPr>
          <w:rFonts w:ascii="Garamond" w:hAnsi="Garamond" w:eastAsia="Garamond" w:cs="Garamond"/>
        </w:rPr>
        <w:t>– Input into fire model</w:t>
      </w:r>
    </w:p>
    <w:p w:rsidR="28FA4882" w:rsidP="28FA4882" w:rsidRDefault="28FA4882" w14:paraId="316991CE" w14:textId="760B9E95">
      <w:pPr>
        <w:pStyle w:val="ListParagraph"/>
        <w:numPr>
          <w:ilvl w:val="0"/>
          <w:numId w:val="8"/>
        </w:numPr>
        <w:rPr>
          <w:rFonts w:ascii="Garamond" w:hAnsi="Garamond" w:eastAsia="Garamond" w:cs="Garamond"/>
        </w:rPr>
      </w:pPr>
      <w:r w:rsidRPr="28FA4882">
        <w:rPr>
          <w:rFonts w:ascii="Garamond" w:hAnsi="Garamond" w:eastAsia="Garamond" w:cs="Garamond"/>
        </w:rPr>
        <w:t xml:space="preserve">European Space Agency, Copernicus Sentinel-2: Dynamic World Landcover </w:t>
      </w:r>
      <w:r w:rsidRPr="28FA4882" w:rsidR="04FD6FE4">
        <w:rPr>
          <w:rFonts w:ascii="Garamond" w:hAnsi="Garamond" w:eastAsia="Garamond" w:cs="Garamond"/>
        </w:rPr>
        <w:t>– Analysis of drought indices by landcover type</w:t>
      </w:r>
    </w:p>
    <w:p w:rsidR="28FA4882" w:rsidP="28FA4882" w:rsidRDefault="28FA4882" w14:paraId="76D7DEDC" w14:textId="099E773D">
      <w:pPr>
        <w:rPr>
          <w:rFonts w:ascii="Garamond" w:hAnsi="Garamond" w:eastAsia="Garamond" w:cs="Garamond"/>
        </w:rPr>
      </w:pPr>
    </w:p>
    <w:p w:rsidRPr="00CE4561" w:rsidR="00B9614C" w:rsidP="3B2FCDF8" w:rsidRDefault="0080287D" w14:paraId="1D469BF3" w14:textId="75A8ED9D">
      <w:pPr>
        <w:rPr>
          <w:rFonts w:ascii="Garamond" w:hAnsi="Garamond" w:eastAsia="Garamond" w:cs="Garamond"/>
          <w:i/>
          <w:iCs/>
        </w:rPr>
      </w:pPr>
      <w:r w:rsidRPr="28FA4882">
        <w:rPr>
          <w:rFonts w:ascii="Garamond" w:hAnsi="Garamond" w:eastAsia="Garamond" w:cs="Garamond"/>
          <w:b/>
          <w:bCs/>
          <w:i/>
          <w:iCs/>
        </w:rPr>
        <w:t>Model</w:t>
      </w:r>
      <w:r w:rsidRPr="28FA4882" w:rsidR="00B82905">
        <w:rPr>
          <w:rFonts w:ascii="Garamond" w:hAnsi="Garamond" w:eastAsia="Garamond" w:cs="Garamond"/>
          <w:b/>
          <w:bCs/>
          <w:i/>
          <w:iCs/>
        </w:rPr>
        <w:t>ing</w:t>
      </w:r>
      <w:r w:rsidRPr="28FA4882" w:rsidR="007A4F2A">
        <w:rPr>
          <w:rFonts w:ascii="Garamond" w:hAnsi="Garamond" w:eastAsia="Garamond" w:cs="Garamond"/>
          <w:b/>
          <w:bCs/>
          <w:i/>
          <w:iCs/>
        </w:rPr>
        <w:t>:</w:t>
      </w:r>
    </w:p>
    <w:p w:rsidR="28FA4882" w:rsidP="28FA4882" w:rsidRDefault="28FA4882" w14:paraId="004B4734" w14:textId="5987E48D">
      <w:pPr>
        <w:pStyle w:val="ListParagraph"/>
        <w:numPr>
          <w:ilvl w:val="0"/>
          <w:numId w:val="9"/>
        </w:numPr>
        <w:spacing w:line="259" w:lineRule="auto"/>
        <w:rPr>
          <w:rFonts w:ascii="Garamond" w:hAnsi="Garamond" w:eastAsia="Garamond" w:cs="Garamond"/>
        </w:rPr>
      </w:pPr>
      <w:r w:rsidRPr="438D7ECD">
        <w:rPr>
          <w:rFonts w:ascii="Garamond" w:hAnsi="Garamond" w:eastAsia="Garamond" w:cs="Garamond"/>
        </w:rPr>
        <w:t xml:space="preserve">New Simple Fire Hazard Model 2019 (POC: Andrew Mock &amp; </w:t>
      </w:r>
      <w:proofErr w:type="spellStart"/>
      <w:r w:rsidRPr="438D7ECD">
        <w:rPr>
          <w:rFonts w:ascii="Garamond" w:hAnsi="Garamond" w:eastAsia="Garamond" w:cs="Garamond"/>
        </w:rPr>
        <w:t>Tyre</w:t>
      </w:r>
      <w:proofErr w:type="spellEnd"/>
      <w:r w:rsidRPr="438D7ECD">
        <w:rPr>
          <w:rFonts w:ascii="Garamond" w:hAnsi="Garamond" w:eastAsia="Garamond" w:cs="Garamond"/>
        </w:rPr>
        <w:t xml:space="preserve"> </w:t>
      </w:r>
      <w:proofErr w:type="spellStart"/>
      <w:r w:rsidRPr="438D7ECD">
        <w:rPr>
          <w:rFonts w:ascii="Garamond" w:hAnsi="Garamond" w:eastAsia="Garamond" w:cs="Garamond"/>
        </w:rPr>
        <w:t>Holfeltz</w:t>
      </w:r>
      <w:proofErr w:type="spellEnd"/>
      <w:r w:rsidRPr="438D7ECD">
        <w:rPr>
          <w:rFonts w:ascii="Garamond" w:hAnsi="Garamond" w:eastAsia="Garamond" w:cs="Garamond"/>
        </w:rPr>
        <w:t xml:space="preserve">, Idaho Department of Lands) </w:t>
      </w:r>
      <w:r w:rsidRPr="438D7ECD" w:rsidR="04FD6FE4">
        <w:rPr>
          <w:rFonts w:ascii="Garamond" w:hAnsi="Garamond" w:eastAsia="Garamond" w:cs="Garamond"/>
        </w:rPr>
        <w:t>– Recreated by the team in ArcGIS Pro to compare performance of Idaho’s original model and the team’s updated version</w:t>
      </w:r>
    </w:p>
    <w:p w:rsidR="28FA4882" w:rsidP="28FA4882" w:rsidRDefault="28FA4882" w14:paraId="0DCAC052" w14:textId="55E2E7CE">
      <w:pPr>
        <w:pStyle w:val="ListParagraph"/>
        <w:numPr>
          <w:ilvl w:val="0"/>
          <w:numId w:val="9"/>
        </w:numPr>
        <w:spacing w:line="259" w:lineRule="auto"/>
        <w:rPr>
          <w:rFonts w:ascii="Garamond" w:hAnsi="Garamond" w:eastAsia="Garamond" w:cs="Garamond"/>
        </w:rPr>
      </w:pPr>
      <w:r w:rsidRPr="438D7ECD">
        <w:rPr>
          <w:rFonts w:ascii="Garamond" w:hAnsi="Garamond" w:eastAsia="Garamond" w:cs="Garamond"/>
        </w:rPr>
        <w:t xml:space="preserve">Drought Indicator-Modified Fire Hazard Model (POC: Jessica Hiatt, Colorado School of Mines) </w:t>
      </w:r>
      <w:r w:rsidRPr="438D7ECD" w:rsidR="04FD6FE4">
        <w:rPr>
          <w:rFonts w:ascii="Garamond" w:hAnsi="Garamond" w:eastAsia="Garamond" w:cs="Garamond"/>
        </w:rPr>
        <w:t>– Assess fire susceptibility within the study area</w:t>
      </w:r>
    </w:p>
    <w:p w:rsidRPr="00CE4561" w:rsidR="006A2A26" w:rsidP="004D358F" w:rsidRDefault="006A2A26" w14:paraId="4ABE973B" w14:textId="77777777">
      <w:pPr>
        <w:ind w:left="720" w:hanging="720"/>
        <w:rPr>
          <w:rFonts w:ascii="Garamond" w:hAnsi="Garamond" w:eastAsia="Garamond" w:cs="Garamond"/>
        </w:rPr>
      </w:pPr>
    </w:p>
    <w:p w:rsidRPr="00CE4561" w:rsidR="006A2A26" w:rsidP="28FA4882" w:rsidRDefault="006A2A26" w14:paraId="0CBC9B56" w14:textId="56D4822E">
      <w:pPr>
        <w:rPr>
          <w:rFonts w:ascii="Garamond" w:hAnsi="Garamond" w:eastAsia="Garamond" w:cs="Garamond"/>
          <w:b/>
          <w:bCs/>
          <w:i/>
          <w:iCs/>
        </w:rPr>
      </w:pPr>
      <w:r w:rsidRPr="28FA4882">
        <w:rPr>
          <w:rFonts w:ascii="Garamond" w:hAnsi="Garamond" w:eastAsia="Garamond" w:cs="Garamond"/>
          <w:b/>
          <w:bCs/>
          <w:i/>
          <w:iCs/>
        </w:rPr>
        <w:t>Software &amp; Scripting:</w:t>
      </w:r>
    </w:p>
    <w:p w:rsidR="69549170" w:rsidP="69549170" w:rsidRDefault="69549170" w14:paraId="458B6B6C" w14:textId="1E2666F6">
      <w:pPr>
        <w:pStyle w:val="ListParagraph"/>
        <w:numPr>
          <w:ilvl w:val="0"/>
          <w:numId w:val="10"/>
        </w:numPr>
        <w:rPr>
          <w:rFonts w:ascii="Garamond" w:hAnsi="Garamond" w:eastAsia="Garamond" w:cs="Garamond"/>
        </w:rPr>
      </w:pPr>
      <w:r w:rsidRPr="3B2FCDF8">
        <w:rPr>
          <w:rFonts w:ascii="Garamond" w:hAnsi="Garamond" w:eastAsia="Garamond" w:cs="Garamond"/>
        </w:rPr>
        <w:t xml:space="preserve">Esri ArcGIS Pro 2.9.3 </w:t>
      </w:r>
      <w:r w:rsidRPr="3B2FCDF8" w:rsidR="3B2FCDF8">
        <w:rPr>
          <w:rFonts w:ascii="Garamond" w:hAnsi="Garamond" w:eastAsia="Garamond" w:cs="Garamond"/>
        </w:rPr>
        <w:t>–</w:t>
      </w:r>
      <w:r w:rsidRPr="3B2FCDF8">
        <w:rPr>
          <w:rFonts w:ascii="Garamond" w:hAnsi="Garamond" w:eastAsia="Garamond" w:cs="Garamond"/>
        </w:rPr>
        <w:t xml:space="preserve"> Data analysis, map and model creation</w:t>
      </w:r>
    </w:p>
    <w:p w:rsidR="69549170" w:rsidP="69549170" w:rsidRDefault="7BDD4057" w14:paraId="4EF70E10" w14:textId="6CB16519">
      <w:pPr>
        <w:pStyle w:val="ListParagraph"/>
        <w:numPr>
          <w:ilvl w:val="0"/>
          <w:numId w:val="10"/>
        </w:numPr>
        <w:rPr>
          <w:rFonts w:ascii="Garamond" w:hAnsi="Garamond" w:eastAsia="Garamond" w:cs="Garamond"/>
        </w:rPr>
      </w:pPr>
      <w:r w:rsidRPr="6AA71B9B">
        <w:rPr>
          <w:rFonts w:ascii="Garamond" w:hAnsi="Garamond" w:eastAsia="Garamond" w:cs="Garamond"/>
        </w:rPr>
        <w:t xml:space="preserve">Python 3.7.11 </w:t>
      </w:r>
      <w:r w:rsidRPr="6AA71B9B" w:rsidR="6FA36230">
        <w:rPr>
          <w:rFonts w:ascii="Garamond" w:hAnsi="Garamond" w:eastAsia="Garamond" w:cs="Garamond"/>
        </w:rPr>
        <w:t>–</w:t>
      </w:r>
      <w:r w:rsidRPr="6AA71B9B">
        <w:rPr>
          <w:rFonts w:ascii="Garamond" w:hAnsi="Garamond" w:eastAsia="Garamond" w:cs="Garamond"/>
        </w:rPr>
        <w:t xml:space="preserve"> Automation of data acquisition and analysis</w:t>
      </w:r>
    </w:p>
    <w:p w:rsidR="3B2FCDF8" w:rsidP="3B2FCDF8" w:rsidRDefault="3B2FCDF8" w14:paraId="6A9BA386" w14:textId="76691F6E">
      <w:pPr>
        <w:pStyle w:val="ListParagraph"/>
        <w:numPr>
          <w:ilvl w:val="0"/>
          <w:numId w:val="10"/>
        </w:numPr>
        <w:rPr>
          <w:rFonts w:ascii="Garamond" w:hAnsi="Garamond" w:eastAsia="Garamond" w:cs="Garamond"/>
        </w:rPr>
      </w:pPr>
      <w:r w:rsidRPr="28FA4882">
        <w:rPr>
          <w:rFonts w:ascii="Garamond" w:hAnsi="Garamond" w:eastAsia="Garamond" w:cs="Garamond"/>
        </w:rPr>
        <w:t xml:space="preserve">Idrisi </w:t>
      </w:r>
      <w:proofErr w:type="spellStart"/>
      <w:r w:rsidRPr="28FA4882">
        <w:rPr>
          <w:rFonts w:ascii="Garamond" w:hAnsi="Garamond" w:eastAsia="Garamond" w:cs="Garamond"/>
        </w:rPr>
        <w:t>TerrSet</w:t>
      </w:r>
      <w:proofErr w:type="spellEnd"/>
      <w:r w:rsidRPr="28FA4882">
        <w:rPr>
          <w:rFonts w:ascii="Garamond" w:hAnsi="Garamond" w:eastAsia="Garamond" w:cs="Garamond"/>
        </w:rPr>
        <w:t xml:space="preserve"> 19.0.6 – Raster and data analysis and vegetation index processing</w:t>
      </w:r>
    </w:p>
    <w:p w:rsidR="3B2FCDF8" w:rsidP="3B2FCDF8" w:rsidRDefault="3B2FCDF8" w14:paraId="1CB306CE" w14:textId="50B8F9D6">
      <w:pPr>
        <w:pStyle w:val="ListParagraph"/>
        <w:numPr>
          <w:ilvl w:val="0"/>
          <w:numId w:val="10"/>
        </w:numPr>
        <w:rPr>
          <w:rFonts w:ascii="Garamond" w:hAnsi="Garamond" w:eastAsia="Garamond" w:cs="Garamond"/>
        </w:rPr>
      </w:pPr>
      <w:r w:rsidRPr="28FA4882">
        <w:rPr>
          <w:rFonts w:ascii="Garamond" w:hAnsi="Garamond" w:eastAsia="Garamond" w:cs="Garamond"/>
        </w:rPr>
        <w:t>Google Earth Engine API – Data acquisition</w:t>
      </w:r>
    </w:p>
    <w:p w:rsidR="28FA4882" w:rsidP="28FA4882" w:rsidRDefault="28FA4882" w14:paraId="33A1EBE0" w14:textId="71A29224">
      <w:pPr>
        <w:pStyle w:val="ListParagraph"/>
        <w:numPr>
          <w:ilvl w:val="0"/>
          <w:numId w:val="10"/>
        </w:numPr>
        <w:rPr>
          <w:rFonts w:ascii="Garamond" w:hAnsi="Garamond" w:eastAsia="Garamond" w:cs="Garamond"/>
        </w:rPr>
      </w:pPr>
      <w:r w:rsidRPr="28FA4882">
        <w:rPr>
          <w:rFonts w:ascii="Garamond" w:hAnsi="Garamond" w:eastAsia="Garamond" w:cs="Garamond"/>
        </w:rPr>
        <w:t xml:space="preserve">R Studio 2022.02.1.461 </w:t>
      </w:r>
      <w:r w:rsidRPr="28FA4882" w:rsidR="04FD6FE4">
        <w:rPr>
          <w:rFonts w:ascii="Garamond" w:hAnsi="Garamond" w:eastAsia="Garamond" w:cs="Garamond"/>
        </w:rPr>
        <w:t>– Statistical analysis and data visualization</w:t>
      </w:r>
    </w:p>
    <w:p w:rsidRPr="00CE4561" w:rsidR="00184652" w:rsidP="00AD4617" w:rsidRDefault="00184652" w14:paraId="5BAFB1F7" w14:textId="77777777">
      <w:pPr>
        <w:rPr>
          <w:rFonts w:ascii="Garamond" w:hAnsi="Garamond" w:eastAsia="Garamond" w:cs="Garamond"/>
        </w:rPr>
      </w:pPr>
    </w:p>
    <w:p w:rsidRPr="00CE4561" w:rsidR="00073224" w:rsidP="3B2FCDF8" w:rsidRDefault="001538F2" w14:paraId="14CBC202" w14:textId="3A0EAC89">
      <w:pPr>
        <w:rPr>
          <w:rFonts w:ascii="Garamond" w:hAnsi="Garamond" w:eastAsia="Garamond" w:cs="Garamond"/>
          <w:b/>
          <w:bCs/>
          <w:i/>
          <w:iCs/>
        </w:rPr>
      </w:pPr>
      <w:r w:rsidRPr="3B2FCDF8">
        <w:rPr>
          <w:rFonts w:ascii="Garamond" w:hAnsi="Garamond" w:eastAsia="Garamond" w:cs="Garamond"/>
          <w:b/>
          <w:bCs/>
          <w:i/>
          <w:iCs/>
        </w:rPr>
        <w:t>End</w:t>
      </w:r>
      <w:r w:rsidRPr="3B2FCDF8" w:rsidR="00B9571C">
        <w:rPr>
          <w:rFonts w:ascii="Garamond" w:hAnsi="Garamond" w:eastAsia="Garamond" w:cs="Garamond"/>
          <w:b/>
          <w:bCs/>
          <w:i/>
          <w:iCs/>
        </w:rPr>
        <w:t xml:space="preserve"> </w:t>
      </w:r>
      <w:r w:rsidRPr="3B2FCDF8">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1941"/>
        <w:gridCol w:w="1982"/>
        <w:gridCol w:w="4357"/>
        <w:gridCol w:w="1080"/>
      </w:tblGrid>
      <w:tr w:rsidRPr="00CE4561" w:rsidR="001538F2" w:rsidTr="36CF0280" w14:paraId="2A0027C9" w14:textId="77777777">
        <w:tc>
          <w:tcPr>
            <w:tcW w:w="1941"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1982"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4357"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36CF0280" w14:paraId="407EEF43" w14:textId="77777777">
        <w:tc>
          <w:tcPr>
            <w:tcW w:w="1941" w:type="dxa"/>
            <w:tcMar/>
          </w:tcPr>
          <w:p w:rsidRPr="00CE4561" w:rsidR="004D358F" w:rsidP="438D7ECD" w:rsidRDefault="04FD6FE4" w14:paraId="6303043D" w14:textId="647F8BA7">
            <w:pPr>
              <w:spacing w:line="259" w:lineRule="auto"/>
              <w:rPr>
                <w:rFonts w:ascii="Garamond" w:hAnsi="Garamond" w:eastAsia="Garamond" w:cs="Garamond"/>
                <w:b/>
                <w:bCs/>
              </w:rPr>
            </w:pPr>
            <w:r w:rsidRPr="438D7ECD">
              <w:rPr>
                <w:rFonts w:ascii="Garamond" w:hAnsi="Garamond" w:eastAsia="Garamond" w:cs="Garamond"/>
                <w:b/>
                <w:bCs/>
              </w:rPr>
              <w:lastRenderedPageBreak/>
              <w:t>Drought Indicator Analysis</w:t>
            </w:r>
          </w:p>
        </w:tc>
        <w:tc>
          <w:tcPr>
            <w:tcW w:w="1982" w:type="dxa"/>
            <w:tcMar/>
          </w:tcPr>
          <w:p w:rsidRPr="00CE4561" w:rsidR="004D358F" w:rsidP="2D3BAEC9" w:rsidRDefault="04FD6FE4" w14:paraId="7DDC86C3" w14:textId="3F485387">
            <w:pPr>
              <w:spacing w:line="259" w:lineRule="auto"/>
              <w:rPr>
                <w:rFonts w:ascii="Garamond" w:hAnsi="Garamond" w:eastAsia="Garamond" w:cs="Garamond"/>
              </w:rPr>
            </w:pPr>
            <w:r w:rsidRPr="36CF0280" w:rsidR="05AB61D8">
              <w:rPr>
                <w:rFonts w:ascii="Garamond" w:hAnsi="Garamond" w:eastAsia="Garamond" w:cs="Garamond"/>
              </w:rPr>
              <w:t>Landsat 8 OLI</w:t>
            </w:r>
          </w:p>
          <w:p w:rsidRPr="00CE4561" w:rsidR="004D358F" w:rsidP="28FA4882" w:rsidRDefault="28FA4882" w14:paraId="05C6772C" w14:textId="19D23A10">
            <w:pPr>
              <w:spacing w:line="259" w:lineRule="auto"/>
              <w:rPr>
                <w:rFonts w:ascii="Garamond" w:hAnsi="Garamond" w:eastAsia="Garamond" w:cs="Garamond"/>
              </w:rPr>
            </w:pPr>
            <w:r w:rsidRPr="36CF0280" w:rsidR="28FA4882">
              <w:rPr>
                <w:rFonts w:ascii="Garamond" w:hAnsi="Garamond" w:eastAsia="Garamond" w:cs="Garamond"/>
              </w:rPr>
              <w:t>Terra MODIS</w:t>
            </w:r>
          </w:p>
        </w:tc>
        <w:tc>
          <w:tcPr>
            <w:tcW w:w="4357" w:type="dxa"/>
            <w:tcMar/>
          </w:tcPr>
          <w:p w:rsidRPr="006D6871" w:rsidR="004D358F" w:rsidP="438D7ECD" w:rsidRDefault="3B2FCDF8" w14:paraId="29D692C0" w14:textId="10F65BD3">
            <w:pPr>
              <w:spacing w:line="259" w:lineRule="auto"/>
              <w:rPr>
                <w:rFonts w:ascii="Garamond" w:hAnsi="Garamond" w:eastAsia="Garamond" w:cs="Garamond"/>
              </w:rPr>
            </w:pPr>
            <w:r w:rsidRPr="36CF0280" w:rsidR="2B4F8913">
              <w:rPr>
                <w:rFonts w:ascii="Garamond" w:hAnsi="Garamond" w:eastAsia="Garamond" w:cs="Garamond"/>
              </w:rPr>
              <w:t xml:space="preserve">These </w:t>
            </w:r>
            <w:r w:rsidRPr="36CF0280" w:rsidR="6A87C499">
              <w:rPr>
                <w:rFonts w:ascii="Garamond" w:hAnsi="Garamond" w:eastAsia="Garamond" w:cs="Garamond"/>
              </w:rPr>
              <w:t>data investigate historic drought conditions throughout the study period and correlations with known drought indicator NDVI, allowing the team to add useful data into the fire model.</w:t>
            </w:r>
          </w:p>
        </w:tc>
        <w:tc>
          <w:tcPr>
            <w:tcW w:w="1080" w:type="dxa"/>
            <w:tcMar/>
          </w:tcPr>
          <w:p w:rsidRPr="00CE4561" w:rsidR="004D358F" w:rsidP="6E0DDBD5" w:rsidRDefault="6E0DDBD5" w14:paraId="33182638" w14:textId="71E711B0">
            <w:pPr>
              <w:spacing w:line="259" w:lineRule="auto"/>
            </w:pPr>
            <w:r w:rsidRPr="6E0DDBD5">
              <w:rPr>
                <w:rFonts w:ascii="Garamond" w:hAnsi="Garamond" w:eastAsia="Garamond" w:cs="Garamond"/>
              </w:rPr>
              <w:t>N/A</w:t>
            </w:r>
          </w:p>
        </w:tc>
      </w:tr>
      <w:tr w:rsidRPr="00CE4561" w:rsidR="004D358F" w:rsidTr="36CF0280" w14:paraId="6CADEA21" w14:textId="77777777">
        <w:tc>
          <w:tcPr>
            <w:tcW w:w="1941" w:type="dxa"/>
            <w:tcMar/>
          </w:tcPr>
          <w:p w:rsidRPr="00CE4561" w:rsidR="004D358F" w:rsidP="438D7ECD" w:rsidRDefault="438D7ECD" w14:paraId="60ADAAAA" w14:textId="32E7CC94">
            <w:pPr>
              <w:spacing w:line="259" w:lineRule="auto"/>
              <w:rPr>
                <w:rFonts w:ascii="Garamond" w:hAnsi="Garamond" w:eastAsia="Garamond" w:cs="Garamond"/>
                <w:b/>
                <w:bCs/>
              </w:rPr>
            </w:pPr>
            <w:r w:rsidRPr="438D7ECD">
              <w:rPr>
                <w:rFonts w:ascii="Garamond" w:hAnsi="Garamond" w:eastAsia="Garamond" w:cs="Garamond"/>
                <w:b/>
                <w:bCs/>
              </w:rPr>
              <w:t>Drought &amp; Fire Susceptibility Maps</w:t>
            </w:r>
          </w:p>
        </w:tc>
        <w:tc>
          <w:tcPr>
            <w:tcW w:w="1982" w:type="dxa"/>
            <w:tcMar/>
          </w:tcPr>
          <w:p w:rsidRPr="00CE4561" w:rsidR="004D358F" w:rsidP="2D3BAEC9" w:rsidRDefault="04FD6FE4" w14:paraId="04053CAC" w14:textId="615D739D">
            <w:pPr>
              <w:spacing w:line="259" w:lineRule="auto"/>
              <w:rPr>
                <w:rFonts w:ascii="Garamond" w:hAnsi="Garamond" w:eastAsia="Garamond" w:cs="Garamond"/>
              </w:rPr>
            </w:pPr>
            <w:r w:rsidRPr="36CF0280" w:rsidR="05AB61D8">
              <w:rPr>
                <w:rFonts w:ascii="Garamond" w:hAnsi="Garamond" w:eastAsia="Garamond" w:cs="Garamond"/>
              </w:rPr>
              <w:t>Landsat 8 OLI</w:t>
            </w:r>
          </w:p>
          <w:p w:rsidRPr="00CE4561" w:rsidR="004D358F" w:rsidP="28FA4882" w:rsidRDefault="28FA4882" w14:paraId="017926FC" w14:textId="0922822F">
            <w:pPr>
              <w:spacing w:line="259" w:lineRule="auto"/>
              <w:rPr>
                <w:rFonts w:ascii="Garamond" w:hAnsi="Garamond" w:eastAsia="Garamond" w:cs="Garamond"/>
              </w:rPr>
            </w:pPr>
            <w:r w:rsidRPr="36CF0280" w:rsidR="28FA4882">
              <w:rPr>
                <w:rFonts w:ascii="Garamond" w:hAnsi="Garamond" w:eastAsia="Garamond" w:cs="Garamond"/>
              </w:rPr>
              <w:t>Terra MODIS</w:t>
            </w:r>
          </w:p>
        </w:tc>
        <w:tc>
          <w:tcPr>
            <w:tcW w:w="4357" w:type="dxa"/>
            <w:tcMar/>
          </w:tcPr>
          <w:p w:rsidRPr="00C8675B" w:rsidR="004D358F" w:rsidP="3B2FCDF8" w:rsidRDefault="3B2FCDF8" w14:paraId="1FD94241" w14:textId="340A8B37">
            <w:pPr>
              <w:rPr>
                <w:rFonts w:ascii="Garamond" w:hAnsi="Garamond" w:eastAsia="Garamond" w:cs="Garamond"/>
              </w:rPr>
            </w:pPr>
            <w:r w:rsidRPr="438D7ECD">
              <w:rPr>
                <w:rFonts w:ascii="Garamond" w:hAnsi="Garamond" w:eastAsia="Garamond" w:cs="Garamond"/>
              </w:rPr>
              <w:t>These maps show past and present drought and wildfire conditions and risk to assist partners in updating current mitigation plans.</w:t>
            </w:r>
          </w:p>
        </w:tc>
        <w:tc>
          <w:tcPr>
            <w:tcW w:w="1080" w:type="dxa"/>
            <w:tcMar/>
          </w:tcPr>
          <w:p w:rsidRPr="00CE4561" w:rsidR="004D358F" w:rsidP="00E3738F" w:rsidRDefault="438D7ECD" w14:paraId="6CCF6DA3" w14:textId="64C75BD6">
            <w:pPr>
              <w:rPr>
                <w:rFonts w:ascii="Garamond" w:hAnsi="Garamond" w:eastAsia="Garamond" w:cs="Garamond"/>
              </w:rPr>
            </w:pPr>
            <w:r w:rsidRPr="438D7ECD">
              <w:rPr>
                <w:rFonts w:ascii="Garamond" w:hAnsi="Garamond" w:eastAsia="Garamond" w:cs="Garamond"/>
              </w:rPr>
              <w:t>N/A</w:t>
            </w:r>
          </w:p>
        </w:tc>
      </w:tr>
      <w:tr w:rsidR="6E0DDBD5" w:rsidTr="36CF0280" w14:paraId="4C07E06F" w14:textId="77777777">
        <w:tc>
          <w:tcPr>
            <w:tcW w:w="1941" w:type="dxa"/>
            <w:tcMar/>
          </w:tcPr>
          <w:p w:rsidR="6E0DDBD5" w:rsidP="438D7ECD" w:rsidRDefault="438D7ECD" w14:paraId="0F36635A" w14:textId="47CD0EDF">
            <w:pPr>
              <w:spacing w:line="259" w:lineRule="auto"/>
              <w:rPr>
                <w:rFonts w:ascii="Garamond" w:hAnsi="Garamond" w:eastAsia="Garamond" w:cs="Garamond"/>
                <w:b/>
                <w:bCs/>
              </w:rPr>
            </w:pPr>
            <w:r w:rsidRPr="438D7ECD">
              <w:rPr>
                <w:rFonts w:ascii="Garamond" w:hAnsi="Garamond" w:eastAsia="Garamond" w:cs="Garamond"/>
                <w:b/>
                <w:bCs/>
              </w:rPr>
              <w:t>Wildfire Hazard ArcGIS Guide</w:t>
            </w:r>
          </w:p>
        </w:tc>
        <w:tc>
          <w:tcPr>
            <w:tcW w:w="1982" w:type="dxa"/>
            <w:tcMar/>
          </w:tcPr>
          <w:p w:rsidR="6E0DDBD5" w:rsidP="6E0DDBD5" w:rsidRDefault="6E0DDBD5" w14:paraId="404AFF15" w14:textId="41435947">
            <w:pPr>
              <w:spacing w:line="259" w:lineRule="auto"/>
              <w:rPr>
                <w:rFonts w:ascii="Garamond" w:hAnsi="Garamond" w:eastAsia="Garamond" w:cs="Garamond"/>
              </w:rPr>
            </w:pPr>
            <w:r w:rsidRPr="6E0DDBD5">
              <w:rPr>
                <w:rFonts w:ascii="Garamond" w:hAnsi="Garamond" w:eastAsia="Garamond" w:cs="Garamond"/>
              </w:rPr>
              <w:t>N/A</w:t>
            </w:r>
          </w:p>
        </w:tc>
        <w:tc>
          <w:tcPr>
            <w:tcW w:w="4357" w:type="dxa"/>
            <w:tcMar/>
          </w:tcPr>
          <w:p w:rsidR="6E0DDBD5" w:rsidP="6E0DDBD5" w:rsidRDefault="3B2FCDF8" w14:paraId="1E9FD7C4" w14:textId="4B2068F7">
            <w:pPr>
              <w:rPr>
                <w:rFonts w:ascii="Garamond" w:hAnsi="Garamond" w:eastAsia="Garamond" w:cs="Garamond"/>
              </w:rPr>
            </w:pPr>
            <w:r w:rsidRPr="438D7ECD">
              <w:rPr>
                <w:rFonts w:ascii="Garamond" w:hAnsi="Garamond" w:eastAsia="Garamond" w:cs="Garamond"/>
              </w:rPr>
              <w:t>This guide provides partners with instructions for interagency recreation of the updated fire hazard model, allowing partners to repeat monitoring and analysis as data for new regions become available.</w:t>
            </w:r>
          </w:p>
        </w:tc>
        <w:tc>
          <w:tcPr>
            <w:tcW w:w="1080" w:type="dxa"/>
            <w:tcMar/>
          </w:tcPr>
          <w:p w:rsidR="6E0DDBD5" w:rsidP="6E0DDBD5" w:rsidRDefault="6E0DDBD5" w14:paraId="55CAEF97" w14:textId="06F446B6">
            <w:pPr>
              <w:rPr>
                <w:rFonts w:ascii="Garamond" w:hAnsi="Garamond" w:eastAsia="Garamond" w:cs="Garamond"/>
              </w:rPr>
            </w:pPr>
            <w:r w:rsidRPr="6E0DDBD5">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3B2FCDF8">
        <w:rPr>
          <w:rFonts w:ascii="Garamond" w:hAnsi="Garamond" w:eastAsia="Garamond" w:cs="Garamond"/>
          <w:b/>
          <w:bCs/>
          <w:i/>
          <w:iCs/>
        </w:rPr>
        <w:t>Product Benefit to End User:</w:t>
      </w:r>
      <w:r w:rsidRPr="3B2FCDF8" w:rsidR="006D6871">
        <w:rPr>
          <w:rFonts w:ascii="Garamond" w:hAnsi="Garamond" w:eastAsia="Garamond" w:cs="Garamond"/>
        </w:rPr>
        <w:t xml:space="preserve"> </w:t>
      </w:r>
    </w:p>
    <w:p w:rsidR="3B2FCDF8" w:rsidP="3B2FCDF8" w:rsidRDefault="3B2FCDF8" w14:paraId="1D8D6FD9" w14:textId="76812565">
      <w:pPr>
        <w:rPr>
          <w:rFonts w:ascii="Garamond" w:hAnsi="Garamond" w:eastAsia="Garamond" w:cs="Garamond"/>
        </w:rPr>
      </w:pPr>
      <w:r w:rsidRPr="438D7ECD">
        <w:rPr>
          <w:rFonts w:ascii="Garamond" w:hAnsi="Garamond" w:eastAsia="Garamond" w:cs="Garamond"/>
        </w:rPr>
        <w:t xml:space="preserve">This project will allow partners to generate up-to-date information regarding drought and wildfire conditions and risk for regions of interest. Using both GIS and Earth observations will equip partners with a more comprehensive overview of relevant on-the-ground conditions. </w:t>
      </w:r>
      <w:bookmarkStart w:name="_Int_GN9LsbJG" w:id="8"/>
      <w:r w:rsidRPr="438D7ECD">
        <w:rPr>
          <w:rFonts w:ascii="Garamond" w:hAnsi="Garamond" w:eastAsia="Garamond" w:cs="Garamond"/>
        </w:rPr>
        <w:t>These</w:t>
      </w:r>
      <w:bookmarkEnd w:id="8"/>
      <w:r w:rsidRPr="438D7ECD">
        <w:rPr>
          <w:rFonts w:ascii="Garamond" w:hAnsi="Garamond" w:eastAsia="Garamond" w:cs="Garamond"/>
        </w:rPr>
        <w:t xml:space="preserve"> new data will allow them to make better informed decisions while implementing much-needed updates to their hazard mitigation planning practices.</w:t>
      </w:r>
    </w:p>
    <w:p w:rsidR="41DC054D" w:rsidP="77A131C0" w:rsidRDefault="41DC054D" w14:paraId="1A3D1CB0" w14:textId="36B13CDA">
      <w:pPr>
        <w:rPr>
          <w:rFonts w:ascii="Garamond" w:hAnsi="Garamond" w:eastAsia="Garamond" w:cs="Garamond"/>
        </w:rPr>
      </w:pPr>
    </w:p>
    <w:p w:rsidR="004D358F" w:rsidP="69549170" w:rsidRDefault="004D358F" w14:paraId="01CB0F59" w14:textId="023325FD">
      <w:pPr>
        <w:rPr>
          <w:rFonts w:ascii="Garamond" w:hAnsi="Garamond" w:eastAsia="Garamond" w:cs="Garamond"/>
        </w:rPr>
      </w:pPr>
      <w:r w:rsidRPr="3B2FCDF8">
        <w:rPr>
          <w:rFonts w:ascii="Garamond" w:hAnsi="Garamond" w:eastAsia="Garamond" w:cs="Garamond"/>
          <w:b/>
          <w:bCs/>
          <w:i/>
          <w:iCs/>
        </w:rPr>
        <w:t>Project Continuation Plan:</w:t>
      </w:r>
      <w:r w:rsidRPr="3B2FCDF8">
        <w:rPr>
          <w:rFonts w:ascii="Garamond" w:hAnsi="Garamond" w:eastAsia="Garamond" w:cs="Garamond"/>
        </w:rPr>
        <w:t xml:space="preserve"> </w:t>
      </w:r>
    </w:p>
    <w:p w:rsidR="69549170" w:rsidP="69549170" w:rsidRDefault="7BDD4057" w14:paraId="51BB5740" w14:textId="5051DE1B">
      <w:pPr>
        <w:rPr>
          <w:rFonts w:ascii="Garamond" w:hAnsi="Garamond" w:eastAsia="Garamond" w:cs="Garamond"/>
          <w:b/>
          <w:bCs/>
        </w:rPr>
      </w:pPr>
      <w:r w:rsidRPr="438D7ECD">
        <w:rPr>
          <w:rFonts w:ascii="Garamond" w:hAnsi="Garamond" w:eastAsia="Garamond" w:cs="Garamond"/>
        </w:rPr>
        <w:t>The second term of this project will refine the methodology, analyze new datasets, and include additional areas of interest, including Blaine County, ID. This will allow the partners to rerun analyses as new data becomes available. Partners will continue to meet with the team and public outreach may take place.</w:t>
      </w:r>
    </w:p>
    <w:p w:rsidRPr="00C8675B" w:rsidR="004D358F" w:rsidP="00C8675B" w:rsidRDefault="004D358F" w14:paraId="72679EDF" w14:textId="5D2E3C0C">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r w:rsidRPr="3B2FCDF8">
        <w:rPr>
          <w:rFonts w:ascii="Garamond" w:hAnsi="Garamond" w:eastAsia="Garamond" w:cs="Garamond"/>
          <w:b/>
          <w:bCs/>
        </w:rPr>
        <w:t>References</w:t>
      </w:r>
    </w:p>
    <w:p w:rsidR="69549170" w:rsidP="69549170" w:rsidRDefault="69549170" w14:paraId="387BDF65" w14:textId="092F144D">
      <w:pPr>
        <w:ind w:left="720" w:hanging="720"/>
        <w:rPr>
          <w:rFonts w:ascii="Garamond" w:hAnsi="Garamond" w:eastAsia="Garamond" w:cs="Garamond"/>
        </w:rPr>
      </w:pPr>
      <w:r w:rsidRPr="438D7ECD">
        <w:rPr>
          <w:rFonts w:ascii="Garamond" w:hAnsi="Garamond" w:eastAsia="Garamond" w:cs="Garamond"/>
        </w:rPr>
        <w:t xml:space="preserve">Donovan, S., Looney, C., Hanson, T., Sánchez de León, Y., </w:t>
      </w:r>
      <w:proofErr w:type="spellStart"/>
      <w:r w:rsidRPr="438D7ECD">
        <w:rPr>
          <w:rFonts w:ascii="Garamond" w:hAnsi="Garamond" w:eastAsia="Garamond" w:cs="Garamond"/>
        </w:rPr>
        <w:t>Wulfhorst</w:t>
      </w:r>
      <w:proofErr w:type="spellEnd"/>
      <w:r w:rsidRPr="438D7ECD">
        <w:rPr>
          <w:rFonts w:ascii="Garamond" w:hAnsi="Garamond" w:eastAsia="Garamond" w:cs="Garamond"/>
        </w:rPr>
        <w:t xml:space="preserve">, J. D., </w:t>
      </w:r>
      <w:proofErr w:type="spellStart"/>
      <w:r w:rsidRPr="438D7ECD">
        <w:rPr>
          <w:rFonts w:ascii="Garamond" w:hAnsi="Garamond" w:eastAsia="Garamond" w:cs="Garamond"/>
        </w:rPr>
        <w:t>Eigenbrode</w:t>
      </w:r>
      <w:proofErr w:type="spellEnd"/>
      <w:r w:rsidRPr="438D7ECD">
        <w:rPr>
          <w:rFonts w:ascii="Garamond" w:hAnsi="Garamond" w:eastAsia="Garamond" w:cs="Garamond"/>
        </w:rPr>
        <w:t xml:space="preserve">, S., Jennings, M., Johnson-Maynard, J., &amp; Bosque Pérez, N. (2009). Reconciling social and biological needs in an endangered ecosystem: The Palouse as a model for bioregional planning. </w:t>
      </w:r>
      <w:r w:rsidRPr="438D7ECD">
        <w:rPr>
          <w:rFonts w:ascii="Garamond" w:hAnsi="Garamond" w:eastAsia="Garamond" w:cs="Garamond"/>
          <w:i/>
          <w:iCs/>
        </w:rPr>
        <w:t>Ecology and Society</w:t>
      </w:r>
      <w:r w:rsidRPr="438D7ECD">
        <w:rPr>
          <w:rFonts w:ascii="Garamond" w:hAnsi="Garamond" w:eastAsia="Garamond" w:cs="Garamond"/>
        </w:rPr>
        <w:t xml:space="preserve">, </w:t>
      </w:r>
      <w:r w:rsidRPr="438D7ECD">
        <w:rPr>
          <w:rFonts w:ascii="Garamond" w:hAnsi="Garamond" w:eastAsia="Garamond" w:cs="Garamond"/>
          <w:i/>
          <w:iCs/>
        </w:rPr>
        <w:t>14</w:t>
      </w:r>
      <w:r w:rsidRPr="438D7ECD">
        <w:rPr>
          <w:rFonts w:ascii="Garamond" w:hAnsi="Garamond" w:eastAsia="Garamond" w:cs="Garamond"/>
        </w:rPr>
        <w:t xml:space="preserve">(1), Article 9. </w:t>
      </w:r>
      <w:hyperlink r:id="rId17">
        <w:r w:rsidRPr="438D7ECD">
          <w:rPr>
            <w:rStyle w:val="Hyperlink"/>
            <w:rFonts w:ascii="Garamond" w:hAnsi="Garamond" w:eastAsia="Garamond" w:cs="Garamond"/>
          </w:rPr>
          <w:t>https://doi.org/10.5751/ES-02736-140109</w:t>
        </w:r>
      </w:hyperlink>
    </w:p>
    <w:p w:rsidR="3B2FCDF8" w:rsidP="3B2FCDF8" w:rsidRDefault="3B2FCDF8" w14:paraId="75D010EA" w14:textId="7B5EC4C9">
      <w:pPr>
        <w:ind w:left="720" w:hanging="720"/>
        <w:rPr>
          <w:rFonts w:ascii="Garamond" w:hAnsi="Garamond" w:eastAsia="Garamond" w:cs="Garamond"/>
        </w:rPr>
      </w:pPr>
    </w:p>
    <w:p w:rsidR="3B2FCDF8" w:rsidP="3B2FCDF8" w:rsidRDefault="3B2FCDF8" w14:paraId="19943810" w14:textId="50DCE1D8">
      <w:pPr>
        <w:ind w:left="720" w:hanging="720"/>
      </w:pPr>
      <w:r w:rsidRPr="3B2FCDF8">
        <w:rPr>
          <w:rFonts w:ascii="Garamond" w:hAnsi="Garamond" w:eastAsia="Garamond" w:cs="Garamond"/>
        </w:rPr>
        <w:t xml:space="preserve">Idaho Office of Emergency Management. (2018). </w:t>
      </w:r>
      <w:r w:rsidRPr="3B2FCDF8">
        <w:rPr>
          <w:rFonts w:ascii="Garamond" w:hAnsi="Garamond" w:eastAsia="Garamond" w:cs="Garamond"/>
          <w:i/>
          <w:iCs/>
        </w:rPr>
        <w:t>State Hazard Mitigation Plan</w:t>
      </w:r>
      <w:r w:rsidRPr="3B2FCDF8">
        <w:rPr>
          <w:rFonts w:ascii="Garamond" w:hAnsi="Garamond" w:eastAsia="Garamond" w:cs="Garamond"/>
        </w:rPr>
        <w:t xml:space="preserve">. State of Idaho. </w:t>
      </w:r>
      <w:hyperlink r:id="rId18">
        <w:r w:rsidRPr="3B2FCDF8">
          <w:rPr>
            <w:rStyle w:val="Hyperlink"/>
            <w:rFonts w:ascii="Garamond" w:hAnsi="Garamond" w:eastAsia="Garamond" w:cs="Garamond"/>
          </w:rPr>
          <w:t>https://ioem.idaho.gov/preparedness-and-protection/mitigation/state-hazard-mitigation-plan/</w:t>
        </w:r>
      </w:hyperlink>
    </w:p>
    <w:p w:rsidR="69549170" w:rsidP="69549170" w:rsidRDefault="69549170" w14:paraId="132D4E97" w14:textId="0467E470">
      <w:pPr>
        <w:ind w:left="720" w:hanging="720"/>
        <w:rPr>
          <w:rFonts w:ascii="Garamond" w:hAnsi="Garamond" w:eastAsia="Garamond" w:cs="Garamond"/>
        </w:rPr>
      </w:pPr>
    </w:p>
    <w:p w:rsidR="3B2FCDF8" w:rsidP="3B2FCDF8" w:rsidRDefault="3B2FCDF8" w14:paraId="33C5619F" w14:textId="6D99D239">
      <w:pPr>
        <w:ind w:left="720" w:hanging="720"/>
      </w:pPr>
      <w:r w:rsidRPr="3B2FCDF8">
        <w:rPr>
          <w:rFonts w:ascii="Garamond" w:hAnsi="Garamond" w:eastAsia="Garamond" w:cs="Garamond"/>
        </w:rPr>
        <w:t xml:space="preserve">United States Environmental Protection Agency. (2016, July 1). </w:t>
      </w:r>
      <w:r w:rsidRPr="3B2FCDF8">
        <w:rPr>
          <w:rFonts w:ascii="Garamond" w:hAnsi="Garamond" w:eastAsia="Garamond" w:cs="Garamond"/>
          <w:i/>
          <w:iCs/>
        </w:rPr>
        <w:t>Climate Change Indicators in the United States</w:t>
      </w:r>
      <w:r w:rsidRPr="3B2FCDF8">
        <w:rPr>
          <w:rFonts w:ascii="Garamond" w:hAnsi="Garamond" w:eastAsia="Garamond" w:cs="Garamond"/>
        </w:rPr>
        <w:t xml:space="preserve">. </w:t>
      </w:r>
      <w:hyperlink r:id="rId19">
        <w:r w:rsidRPr="3B2FCDF8">
          <w:rPr>
            <w:rStyle w:val="Hyperlink"/>
            <w:rFonts w:ascii="Garamond" w:hAnsi="Garamond" w:eastAsia="Garamond" w:cs="Garamond"/>
          </w:rPr>
          <w:t>https://www.epa.gov/climate-indicators</w:t>
        </w:r>
      </w:hyperlink>
    </w:p>
    <w:p w:rsidR="3B2FCDF8" w:rsidP="3B2FCDF8" w:rsidRDefault="3B2FCDF8" w14:paraId="51D162F2" w14:textId="37EC0A63">
      <w:pPr>
        <w:ind w:left="720" w:hanging="720"/>
        <w:rPr>
          <w:rFonts w:ascii="Garamond" w:hAnsi="Garamond" w:eastAsia="Garamond" w:cs="Garamond"/>
        </w:rPr>
      </w:pPr>
    </w:p>
    <w:p w:rsidR="3B2FCDF8" w:rsidP="3B2FCDF8" w:rsidRDefault="3B2FCDF8" w14:paraId="294FC68E" w14:textId="2B4E2E71">
      <w:pPr>
        <w:ind w:left="720" w:hanging="720"/>
        <w:rPr>
          <w:rFonts w:ascii="Garamond" w:hAnsi="Garamond" w:eastAsia="Garamond" w:cs="Garamond"/>
        </w:rPr>
      </w:pPr>
    </w:p>
    <w:p w:rsidR="005B1378" w:rsidP="3B2FCDF8" w:rsidRDefault="005B1378" w14:paraId="327F6D0B" w14:textId="40D5BAFD">
      <w:pPr>
        <w:rPr>
          <w:rFonts w:ascii="Garamond" w:hAnsi="Garamond" w:eastAsia="Garamond" w:cs="Garamond"/>
        </w:rPr>
      </w:pPr>
    </w:p>
    <w:sectPr w:rsidR="005B1378" w:rsidSect="009F49B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D8E" w:rsidP="00DB5E53" w:rsidRDefault="00D14D8E" w14:paraId="23F3BEDE" w14:textId="77777777">
      <w:r>
        <w:separator/>
      </w:r>
    </w:p>
  </w:endnote>
  <w:endnote w:type="continuationSeparator" w:id="0">
    <w:p w:rsidR="00D14D8E" w:rsidP="00DB5E53" w:rsidRDefault="00D14D8E" w14:paraId="4128F608" w14:textId="77777777">
      <w:r>
        <w:continuationSeparator/>
      </w:r>
    </w:p>
  </w:endnote>
  <w:endnote w:type="continuationNotice" w:id="1">
    <w:p w:rsidR="00D14D8E" w:rsidRDefault="00D14D8E" w14:paraId="7811D9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D8E" w:rsidP="00DB5E53" w:rsidRDefault="00D14D8E" w14:paraId="1803D48E" w14:textId="77777777">
      <w:r>
        <w:separator/>
      </w:r>
    </w:p>
  </w:footnote>
  <w:footnote w:type="continuationSeparator" w:id="0">
    <w:p w:rsidR="00D14D8E" w:rsidP="00DB5E53" w:rsidRDefault="00D14D8E" w14:paraId="5F0EB960" w14:textId="77777777">
      <w:r>
        <w:continuationSeparator/>
      </w:r>
    </w:p>
  </w:footnote>
  <w:footnote w:type="continuationNotice" w:id="1">
    <w:p w:rsidR="00D14D8E" w:rsidRDefault="00D14D8E" w14:paraId="09E7EAD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6E0DDBD5" w14:paraId="4D7DA686" w14:textId="77777777">
    <w:pPr>
      <w:jc w:val="right"/>
      <w:rPr>
        <w:rFonts w:ascii="Garamond" w:hAnsi="Garamond"/>
        <w:b/>
        <w:sz w:val="24"/>
        <w:szCs w:val="24"/>
      </w:rPr>
    </w:pPr>
    <w:r w:rsidRPr="6E0DDBD5">
      <w:rPr>
        <w:rFonts w:ascii="Garamond" w:hAnsi="Garamond"/>
        <w:b/>
        <w:bCs/>
        <w:sz w:val="24"/>
        <w:szCs w:val="24"/>
      </w:rPr>
      <w:t>NASA DEVELOP National Program</w:t>
    </w:r>
  </w:p>
  <w:p w:rsidR="6E0DDBD5" w:rsidP="3FB7FD99" w:rsidRDefault="438D7ECD" w14:paraId="476DEA76" w14:textId="74318350">
    <w:pPr>
      <w:spacing w:line="259" w:lineRule="auto"/>
      <w:jc w:val="right"/>
      <w:rPr>
        <w:rFonts w:ascii="Garamond" w:hAnsi="Garamond"/>
        <w:b/>
        <w:bCs/>
        <w:sz w:val="24"/>
        <w:szCs w:val="24"/>
        <w:highlight w:val="yellow"/>
      </w:rPr>
    </w:pPr>
    <w:r w:rsidRPr="438D7ECD">
      <w:rPr>
        <w:rFonts w:ascii="Garamond" w:hAnsi="Garamond"/>
        <w:b/>
        <w:bCs/>
        <w:sz w:val="24"/>
        <w:szCs w:val="24"/>
      </w:rPr>
      <w:t>Idaho</w:t>
    </w:r>
    <w:del w:author="Brandy Nisbet-Wilcox" w:date="2022-08-04T09:26:00Z" w:id="9">
      <w:r w:rsidRPr="438D7ECD" w:rsidDel="00567D19">
        <w:rPr>
          <w:rFonts w:ascii="Garamond" w:hAnsi="Garamond"/>
          <w:b/>
          <w:bCs/>
          <w:sz w:val="24"/>
          <w:szCs w:val="24"/>
        </w:rPr>
        <w:delText xml:space="preserve"> </w:delText>
      </w:r>
    </w:del>
    <w:r w:rsidRPr="438D7ECD">
      <w:rPr>
        <w:rFonts w:ascii="Garamond" w:hAnsi="Garamond" w:eastAsia="Garamond" w:cs="Garamond"/>
        <w:b/>
        <w:bCs/>
        <w:color w:val="000000" w:themeColor="text1"/>
        <w:sz w:val="24"/>
        <w:szCs w:val="24"/>
      </w:rPr>
      <w:t xml:space="preserve"> –</w:t>
    </w:r>
    <w:r w:rsidRPr="438D7ECD">
      <w:rPr>
        <w:rFonts w:ascii="Garamond" w:hAnsi="Garamond"/>
        <w:b/>
        <w:bCs/>
        <w:sz w:val="24"/>
        <w:szCs w:val="24"/>
      </w:rPr>
      <w:t xml:space="preserve"> Pocatello</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GN9LsbJG" int2:invalidationBookmarkName="" int2:hashCode="bqXcYJbJvRcwc+" int2:id="6uxGSJlR">
      <int2:state int2:type="LegacyProofing" int2:value="Rejected"/>
    </int2:bookmark>
    <int2:bookmark int2:bookmarkName="_Int_OSzyoiqc" int2:invalidationBookmarkName="" int2:hashCode="VNFJZZcjcdWEsp" int2:id="9kR5GtM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E75CBE"/>
    <w:multiLevelType w:val="hybridMultilevel"/>
    <w:tmpl w:val="5BFE8760"/>
    <w:lvl w:ilvl="0" w:tplc="123A7BBC">
      <w:start w:val="1"/>
      <w:numFmt w:val="bullet"/>
      <w:lvlText w:val=""/>
      <w:lvlJc w:val="left"/>
      <w:pPr>
        <w:ind w:left="720" w:hanging="360"/>
      </w:pPr>
      <w:rPr>
        <w:rFonts w:hint="default" w:ascii="Symbol" w:hAnsi="Symbol"/>
      </w:rPr>
    </w:lvl>
    <w:lvl w:ilvl="1" w:tplc="41ACEE72">
      <w:start w:val="1"/>
      <w:numFmt w:val="bullet"/>
      <w:lvlText w:val="o"/>
      <w:lvlJc w:val="left"/>
      <w:pPr>
        <w:ind w:left="1440" w:hanging="360"/>
      </w:pPr>
      <w:rPr>
        <w:rFonts w:hint="default" w:ascii="Courier New" w:hAnsi="Courier New"/>
      </w:rPr>
    </w:lvl>
    <w:lvl w:ilvl="2" w:tplc="107017C4">
      <w:start w:val="1"/>
      <w:numFmt w:val="bullet"/>
      <w:lvlText w:val=""/>
      <w:lvlJc w:val="left"/>
      <w:pPr>
        <w:ind w:left="2160" w:hanging="360"/>
      </w:pPr>
      <w:rPr>
        <w:rFonts w:hint="default" w:ascii="Wingdings" w:hAnsi="Wingdings"/>
      </w:rPr>
    </w:lvl>
    <w:lvl w:ilvl="3" w:tplc="3A788A70">
      <w:start w:val="1"/>
      <w:numFmt w:val="bullet"/>
      <w:lvlText w:val=""/>
      <w:lvlJc w:val="left"/>
      <w:pPr>
        <w:ind w:left="2880" w:hanging="360"/>
      </w:pPr>
      <w:rPr>
        <w:rFonts w:hint="default" w:ascii="Symbol" w:hAnsi="Symbol"/>
      </w:rPr>
    </w:lvl>
    <w:lvl w:ilvl="4" w:tplc="82707484">
      <w:start w:val="1"/>
      <w:numFmt w:val="bullet"/>
      <w:lvlText w:val="o"/>
      <w:lvlJc w:val="left"/>
      <w:pPr>
        <w:ind w:left="3600" w:hanging="360"/>
      </w:pPr>
      <w:rPr>
        <w:rFonts w:hint="default" w:ascii="Courier New" w:hAnsi="Courier New"/>
      </w:rPr>
    </w:lvl>
    <w:lvl w:ilvl="5" w:tplc="694E46F4">
      <w:start w:val="1"/>
      <w:numFmt w:val="bullet"/>
      <w:lvlText w:val=""/>
      <w:lvlJc w:val="left"/>
      <w:pPr>
        <w:ind w:left="4320" w:hanging="360"/>
      </w:pPr>
      <w:rPr>
        <w:rFonts w:hint="default" w:ascii="Wingdings" w:hAnsi="Wingdings"/>
      </w:rPr>
    </w:lvl>
    <w:lvl w:ilvl="6" w:tplc="73C60DBA">
      <w:start w:val="1"/>
      <w:numFmt w:val="bullet"/>
      <w:lvlText w:val=""/>
      <w:lvlJc w:val="left"/>
      <w:pPr>
        <w:ind w:left="5040" w:hanging="360"/>
      </w:pPr>
      <w:rPr>
        <w:rFonts w:hint="default" w:ascii="Symbol" w:hAnsi="Symbol"/>
      </w:rPr>
    </w:lvl>
    <w:lvl w:ilvl="7" w:tplc="ECC6F108">
      <w:start w:val="1"/>
      <w:numFmt w:val="bullet"/>
      <w:lvlText w:val="o"/>
      <w:lvlJc w:val="left"/>
      <w:pPr>
        <w:ind w:left="5760" w:hanging="360"/>
      </w:pPr>
      <w:rPr>
        <w:rFonts w:hint="default" w:ascii="Courier New" w:hAnsi="Courier New"/>
      </w:rPr>
    </w:lvl>
    <w:lvl w:ilvl="8" w:tplc="7192793C">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8DA2FFA"/>
    <w:multiLevelType w:val="hybridMultilevel"/>
    <w:tmpl w:val="AC4446AE"/>
    <w:lvl w:ilvl="0" w:tplc="F7AE8418">
      <w:start w:val="1"/>
      <w:numFmt w:val="bullet"/>
      <w:lvlText w:val=""/>
      <w:lvlJc w:val="left"/>
      <w:pPr>
        <w:ind w:left="720" w:hanging="360"/>
      </w:pPr>
      <w:rPr>
        <w:rFonts w:hint="default" w:ascii="Symbol" w:hAnsi="Symbol"/>
      </w:rPr>
    </w:lvl>
    <w:lvl w:ilvl="1" w:tplc="10865CCA">
      <w:start w:val="1"/>
      <w:numFmt w:val="bullet"/>
      <w:lvlText w:val="o"/>
      <w:lvlJc w:val="left"/>
      <w:pPr>
        <w:ind w:left="1440" w:hanging="360"/>
      </w:pPr>
      <w:rPr>
        <w:rFonts w:hint="default" w:ascii="Courier New" w:hAnsi="Courier New"/>
      </w:rPr>
    </w:lvl>
    <w:lvl w:ilvl="2" w:tplc="2AE26C3C">
      <w:start w:val="1"/>
      <w:numFmt w:val="bullet"/>
      <w:lvlText w:val=""/>
      <w:lvlJc w:val="left"/>
      <w:pPr>
        <w:ind w:left="2160" w:hanging="360"/>
      </w:pPr>
      <w:rPr>
        <w:rFonts w:hint="default" w:ascii="Wingdings" w:hAnsi="Wingdings"/>
      </w:rPr>
    </w:lvl>
    <w:lvl w:ilvl="3" w:tplc="CC625622">
      <w:start w:val="1"/>
      <w:numFmt w:val="bullet"/>
      <w:lvlText w:val=""/>
      <w:lvlJc w:val="left"/>
      <w:pPr>
        <w:ind w:left="2880" w:hanging="360"/>
      </w:pPr>
      <w:rPr>
        <w:rFonts w:hint="default" w:ascii="Symbol" w:hAnsi="Symbol"/>
      </w:rPr>
    </w:lvl>
    <w:lvl w:ilvl="4" w:tplc="A9AEE7C4">
      <w:start w:val="1"/>
      <w:numFmt w:val="bullet"/>
      <w:lvlText w:val="o"/>
      <w:lvlJc w:val="left"/>
      <w:pPr>
        <w:ind w:left="3600" w:hanging="360"/>
      </w:pPr>
      <w:rPr>
        <w:rFonts w:hint="default" w:ascii="Courier New" w:hAnsi="Courier New"/>
      </w:rPr>
    </w:lvl>
    <w:lvl w:ilvl="5" w:tplc="D65E5D46">
      <w:start w:val="1"/>
      <w:numFmt w:val="bullet"/>
      <w:lvlText w:val=""/>
      <w:lvlJc w:val="left"/>
      <w:pPr>
        <w:ind w:left="4320" w:hanging="360"/>
      </w:pPr>
      <w:rPr>
        <w:rFonts w:hint="default" w:ascii="Wingdings" w:hAnsi="Wingdings"/>
      </w:rPr>
    </w:lvl>
    <w:lvl w:ilvl="6" w:tplc="B0C634A8">
      <w:start w:val="1"/>
      <w:numFmt w:val="bullet"/>
      <w:lvlText w:val=""/>
      <w:lvlJc w:val="left"/>
      <w:pPr>
        <w:ind w:left="5040" w:hanging="360"/>
      </w:pPr>
      <w:rPr>
        <w:rFonts w:hint="default" w:ascii="Symbol" w:hAnsi="Symbol"/>
      </w:rPr>
    </w:lvl>
    <w:lvl w:ilvl="7" w:tplc="A0648D1E">
      <w:start w:val="1"/>
      <w:numFmt w:val="bullet"/>
      <w:lvlText w:val="o"/>
      <w:lvlJc w:val="left"/>
      <w:pPr>
        <w:ind w:left="5760" w:hanging="360"/>
      </w:pPr>
      <w:rPr>
        <w:rFonts w:hint="default" w:ascii="Courier New" w:hAnsi="Courier New"/>
      </w:rPr>
    </w:lvl>
    <w:lvl w:ilvl="8" w:tplc="3E40A080">
      <w:start w:val="1"/>
      <w:numFmt w:val="bullet"/>
      <w:lvlText w:val=""/>
      <w:lvlJc w:val="left"/>
      <w:pPr>
        <w:ind w:left="6480" w:hanging="360"/>
      </w:pPr>
      <w:rPr>
        <w:rFonts w:hint="default" w:ascii="Wingdings" w:hAnsi="Wingdings"/>
      </w:rPr>
    </w:lvl>
  </w:abstractNum>
  <w:abstractNum w:abstractNumId="27" w15:restartNumberingAfterBreak="0">
    <w:nsid w:val="6DD12E3A"/>
    <w:multiLevelType w:val="hybridMultilevel"/>
    <w:tmpl w:val="6AD6FBAA"/>
    <w:lvl w:ilvl="0" w:tplc="3C922C9A">
      <w:start w:val="1"/>
      <w:numFmt w:val="bullet"/>
      <w:lvlText w:val=""/>
      <w:lvlJc w:val="left"/>
      <w:pPr>
        <w:ind w:left="720" w:hanging="360"/>
      </w:pPr>
      <w:rPr>
        <w:rFonts w:hint="default" w:ascii="Symbol" w:hAnsi="Symbol"/>
      </w:rPr>
    </w:lvl>
    <w:lvl w:ilvl="1" w:tplc="8AD6CC24">
      <w:start w:val="1"/>
      <w:numFmt w:val="bullet"/>
      <w:lvlText w:val="o"/>
      <w:lvlJc w:val="left"/>
      <w:pPr>
        <w:ind w:left="1440" w:hanging="360"/>
      </w:pPr>
      <w:rPr>
        <w:rFonts w:hint="default" w:ascii="Courier New" w:hAnsi="Courier New"/>
      </w:rPr>
    </w:lvl>
    <w:lvl w:ilvl="2" w:tplc="21A6262E">
      <w:start w:val="1"/>
      <w:numFmt w:val="bullet"/>
      <w:lvlText w:val=""/>
      <w:lvlJc w:val="left"/>
      <w:pPr>
        <w:ind w:left="2160" w:hanging="360"/>
      </w:pPr>
      <w:rPr>
        <w:rFonts w:hint="default" w:ascii="Wingdings" w:hAnsi="Wingdings"/>
      </w:rPr>
    </w:lvl>
    <w:lvl w:ilvl="3" w:tplc="0B702576">
      <w:start w:val="1"/>
      <w:numFmt w:val="bullet"/>
      <w:lvlText w:val=""/>
      <w:lvlJc w:val="left"/>
      <w:pPr>
        <w:ind w:left="2880" w:hanging="360"/>
      </w:pPr>
      <w:rPr>
        <w:rFonts w:hint="default" w:ascii="Symbol" w:hAnsi="Symbol"/>
      </w:rPr>
    </w:lvl>
    <w:lvl w:ilvl="4" w:tplc="A176C67C">
      <w:start w:val="1"/>
      <w:numFmt w:val="bullet"/>
      <w:lvlText w:val="o"/>
      <w:lvlJc w:val="left"/>
      <w:pPr>
        <w:ind w:left="3600" w:hanging="360"/>
      </w:pPr>
      <w:rPr>
        <w:rFonts w:hint="default" w:ascii="Courier New" w:hAnsi="Courier New"/>
      </w:rPr>
    </w:lvl>
    <w:lvl w:ilvl="5" w:tplc="3A541C14">
      <w:start w:val="1"/>
      <w:numFmt w:val="bullet"/>
      <w:lvlText w:val=""/>
      <w:lvlJc w:val="left"/>
      <w:pPr>
        <w:ind w:left="4320" w:hanging="360"/>
      </w:pPr>
      <w:rPr>
        <w:rFonts w:hint="default" w:ascii="Wingdings" w:hAnsi="Wingdings"/>
      </w:rPr>
    </w:lvl>
    <w:lvl w:ilvl="6" w:tplc="76483D2A">
      <w:start w:val="1"/>
      <w:numFmt w:val="bullet"/>
      <w:lvlText w:val=""/>
      <w:lvlJc w:val="left"/>
      <w:pPr>
        <w:ind w:left="5040" w:hanging="360"/>
      </w:pPr>
      <w:rPr>
        <w:rFonts w:hint="default" w:ascii="Symbol" w:hAnsi="Symbol"/>
      </w:rPr>
    </w:lvl>
    <w:lvl w:ilvl="7" w:tplc="FFC4AF3E">
      <w:start w:val="1"/>
      <w:numFmt w:val="bullet"/>
      <w:lvlText w:val="o"/>
      <w:lvlJc w:val="left"/>
      <w:pPr>
        <w:ind w:left="5760" w:hanging="360"/>
      </w:pPr>
      <w:rPr>
        <w:rFonts w:hint="default" w:ascii="Courier New" w:hAnsi="Courier New"/>
      </w:rPr>
    </w:lvl>
    <w:lvl w:ilvl="8" w:tplc="72188092">
      <w:start w:val="1"/>
      <w:numFmt w:val="bullet"/>
      <w:lvlText w:val=""/>
      <w:lvlJc w:val="left"/>
      <w:pPr>
        <w:ind w:left="6480" w:hanging="360"/>
      </w:pPr>
      <w:rPr>
        <w:rFonts w:hint="default" w:ascii="Wingdings" w:hAnsi="Wingdings"/>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A0C73F1"/>
    <w:multiLevelType w:val="hybridMultilevel"/>
    <w:tmpl w:val="4FC6D71E"/>
    <w:lvl w:ilvl="0" w:tplc="3E38687A">
      <w:start w:val="1"/>
      <w:numFmt w:val="bullet"/>
      <w:lvlText w:val=""/>
      <w:lvlJc w:val="left"/>
      <w:pPr>
        <w:ind w:left="720" w:hanging="360"/>
      </w:pPr>
      <w:rPr>
        <w:rFonts w:hint="default" w:ascii="Symbol" w:hAnsi="Symbol"/>
      </w:rPr>
    </w:lvl>
    <w:lvl w:ilvl="1" w:tplc="A85099D2">
      <w:start w:val="1"/>
      <w:numFmt w:val="bullet"/>
      <w:lvlText w:val="o"/>
      <w:lvlJc w:val="left"/>
      <w:pPr>
        <w:ind w:left="1440" w:hanging="360"/>
      </w:pPr>
      <w:rPr>
        <w:rFonts w:hint="default" w:ascii="Courier New" w:hAnsi="Courier New"/>
      </w:rPr>
    </w:lvl>
    <w:lvl w:ilvl="2" w:tplc="8772B078">
      <w:start w:val="1"/>
      <w:numFmt w:val="bullet"/>
      <w:lvlText w:val=""/>
      <w:lvlJc w:val="left"/>
      <w:pPr>
        <w:ind w:left="2160" w:hanging="360"/>
      </w:pPr>
      <w:rPr>
        <w:rFonts w:hint="default" w:ascii="Wingdings" w:hAnsi="Wingdings"/>
      </w:rPr>
    </w:lvl>
    <w:lvl w:ilvl="3" w:tplc="86E2204A">
      <w:start w:val="1"/>
      <w:numFmt w:val="bullet"/>
      <w:lvlText w:val=""/>
      <w:lvlJc w:val="left"/>
      <w:pPr>
        <w:ind w:left="2880" w:hanging="360"/>
      </w:pPr>
      <w:rPr>
        <w:rFonts w:hint="default" w:ascii="Symbol" w:hAnsi="Symbol"/>
      </w:rPr>
    </w:lvl>
    <w:lvl w:ilvl="4" w:tplc="3C00229C">
      <w:start w:val="1"/>
      <w:numFmt w:val="bullet"/>
      <w:lvlText w:val="o"/>
      <w:lvlJc w:val="left"/>
      <w:pPr>
        <w:ind w:left="3600" w:hanging="360"/>
      </w:pPr>
      <w:rPr>
        <w:rFonts w:hint="default" w:ascii="Courier New" w:hAnsi="Courier New"/>
      </w:rPr>
    </w:lvl>
    <w:lvl w:ilvl="5" w:tplc="1A323E64">
      <w:start w:val="1"/>
      <w:numFmt w:val="bullet"/>
      <w:lvlText w:val=""/>
      <w:lvlJc w:val="left"/>
      <w:pPr>
        <w:ind w:left="4320" w:hanging="360"/>
      </w:pPr>
      <w:rPr>
        <w:rFonts w:hint="default" w:ascii="Wingdings" w:hAnsi="Wingdings"/>
      </w:rPr>
    </w:lvl>
    <w:lvl w:ilvl="6" w:tplc="02B0687E">
      <w:start w:val="1"/>
      <w:numFmt w:val="bullet"/>
      <w:lvlText w:val=""/>
      <w:lvlJc w:val="left"/>
      <w:pPr>
        <w:ind w:left="5040" w:hanging="360"/>
      </w:pPr>
      <w:rPr>
        <w:rFonts w:hint="default" w:ascii="Symbol" w:hAnsi="Symbol"/>
      </w:rPr>
    </w:lvl>
    <w:lvl w:ilvl="7" w:tplc="479CA7E2">
      <w:start w:val="1"/>
      <w:numFmt w:val="bullet"/>
      <w:lvlText w:val="o"/>
      <w:lvlJc w:val="left"/>
      <w:pPr>
        <w:ind w:left="5760" w:hanging="360"/>
      </w:pPr>
      <w:rPr>
        <w:rFonts w:hint="default" w:ascii="Courier New" w:hAnsi="Courier New"/>
      </w:rPr>
    </w:lvl>
    <w:lvl w:ilvl="8" w:tplc="074C6F3E">
      <w:start w:val="1"/>
      <w:numFmt w:val="bullet"/>
      <w:lvlText w:val=""/>
      <w:lvlJc w:val="left"/>
      <w:pPr>
        <w:ind w:left="6480" w:hanging="360"/>
      </w:pPr>
      <w:rPr>
        <w:rFonts w:hint="default" w:ascii="Wingdings" w:hAnsi="Wingdings"/>
      </w:rPr>
    </w:lvl>
  </w:abstractNum>
  <w:abstractNum w:abstractNumId="32"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3"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27"/>
  </w:num>
  <w:num w:numId="2">
    <w:abstractNumId w:val="26"/>
  </w:num>
  <w:num w:numId="3">
    <w:abstractNumId w:val="31"/>
  </w:num>
  <w:num w:numId="4">
    <w:abstractNumId w:val="1"/>
  </w:num>
  <w:num w:numId="5">
    <w:abstractNumId w:val="13"/>
  </w:num>
  <w:num w:numId="6">
    <w:abstractNumId w:val="10"/>
  </w:num>
  <w:num w:numId="7">
    <w:abstractNumId w:val="32"/>
  </w:num>
  <w:num w:numId="8">
    <w:abstractNumId w:val="0"/>
  </w:num>
  <w:num w:numId="9">
    <w:abstractNumId w:val="7"/>
  </w:num>
  <w:num w:numId="10">
    <w:abstractNumId w:val="21"/>
  </w:num>
  <w:num w:numId="11">
    <w:abstractNumId w:val="24"/>
  </w:num>
  <w:num w:numId="12">
    <w:abstractNumId w:val="11"/>
  </w:num>
  <w:num w:numId="13">
    <w:abstractNumId w:val="12"/>
  </w:num>
  <w:num w:numId="14">
    <w:abstractNumId w:val="16"/>
  </w:num>
  <w:num w:numId="15">
    <w:abstractNumId w:val="2"/>
  </w:num>
  <w:num w:numId="16">
    <w:abstractNumId w:val="30"/>
  </w:num>
  <w:num w:numId="17">
    <w:abstractNumId w:val="19"/>
  </w:num>
  <w:num w:numId="18">
    <w:abstractNumId w:val="33"/>
  </w:num>
  <w:num w:numId="19">
    <w:abstractNumId w:val="15"/>
  </w:num>
  <w:num w:numId="20">
    <w:abstractNumId w:val="25"/>
  </w:num>
  <w:num w:numId="21">
    <w:abstractNumId w:val="8"/>
  </w:num>
  <w:num w:numId="22">
    <w:abstractNumId w:val="22"/>
  </w:num>
  <w:num w:numId="23">
    <w:abstractNumId w:val="14"/>
  </w:num>
  <w:num w:numId="24">
    <w:abstractNumId w:val="23"/>
  </w:num>
  <w:num w:numId="25">
    <w:abstractNumId w:val="3"/>
  </w:num>
  <w:num w:numId="26">
    <w:abstractNumId w:val="18"/>
  </w:num>
  <w:num w:numId="27">
    <w:abstractNumId w:val="35"/>
  </w:num>
  <w:num w:numId="28">
    <w:abstractNumId w:val="9"/>
  </w:num>
  <w:num w:numId="29">
    <w:abstractNumId w:val="29"/>
  </w:num>
  <w:num w:numId="30">
    <w:abstractNumId w:val="5"/>
  </w:num>
  <w:num w:numId="31">
    <w:abstractNumId w:val="34"/>
  </w:num>
  <w:num w:numId="32">
    <w:abstractNumId w:val="20"/>
  </w:num>
  <w:num w:numId="33">
    <w:abstractNumId w:val="28"/>
  </w:num>
  <w:num w:numId="34">
    <w:abstractNumId w:val="4"/>
  </w:num>
  <w:num w:numId="35">
    <w:abstractNumId w:val="6"/>
  </w:num>
  <w:num w:numId="36">
    <w:abstractNumId w:val="17"/>
  </w:num>
  <w:numIdMacAtCleanup w:val="32"/>
</w:numbering>
</file>

<file path=word/people.xml><?xml version="1.0" encoding="utf-8"?>
<w15:people xmlns:mc="http://schemas.openxmlformats.org/markup-compatibility/2006" xmlns:w15="http://schemas.microsoft.com/office/word/2012/wordml" mc:Ignorable="w15">
  <w15:person w15:author="Brandy Nisbet-Wilcox">
    <w15:presenceInfo w15:providerId="AD" w15:userId="S::brandy.nisbet@ssaihq.com::85debb24-05d8-4a4f-9068-cfd1b5fab5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14E7B"/>
    <w:rsid w:val="00020050"/>
    <w:rsid w:val="000221A5"/>
    <w:rsid w:val="000263DE"/>
    <w:rsid w:val="00031A6C"/>
    <w:rsid w:val="000514DA"/>
    <w:rsid w:val="00055AD4"/>
    <w:rsid w:val="00057F77"/>
    <w:rsid w:val="00067792"/>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55629"/>
    <w:rsid w:val="001641B5"/>
    <w:rsid w:val="00164AAB"/>
    <w:rsid w:val="0016B490"/>
    <w:rsid w:val="00177652"/>
    <w:rsid w:val="00182C10"/>
    <w:rsid w:val="0018406F"/>
    <w:rsid w:val="00184652"/>
    <w:rsid w:val="001976DA"/>
    <w:rsid w:val="001A2CFA"/>
    <w:rsid w:val="001A2ECC"/>
    <w:rsid w:val="001A44FF"/>
    <w:rsid w:val="001B297D"/>
    <w:rsid w:val="001C1BDD"/>
    <w:rsid w:val="001D1B19"/>
    <w:rsid w:val="001D58CF"/>
    <w:rsid w:val="001E46F9"/>
    <w:rsid w:val="002046C4"/>
    <w:rsid w:val="00206AB8"/>
    <w:rsid w:val="00220F44"/>
    <w:rsid w:val="00222DBC"/>
    <w:rsid w:val="0022612D"/>
    <w:rsid w:val="0022717A"/>
    <w:rsid w:val="00227218"/>
    <w:rsid w:val="0023408F"/>
    <w:rsid w:val="0024024B"/>
    <w:rsid w:val="00244CB6"/>
    <w:rsid w:val="00244E4A"/>
    <w:rsid w:val="00250447"/>
    <w:rsid w:val="00256107"/>
    <w:rsid w:val="00260A51"/>
    <w:rsid w:val="00263CA5"/>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3AA5"/>
    <w:rsid w:val="002F4AD4"/>
    <w:rsid w:val="00302E59"/>
    <w:rsid w:val="00312703"/>
    <w:rsid w:val="00323178"/>
    <w:rsid w:val="003347A7"/>
    <w:rsid w:val="00334B0C"/>
    <w:rsid w:val="00343623"/>
    <w:rsid w:val="00344FBB"/>
    <w:rsid w:val="00347670"/>
    <w:rsid w:val="0034B77D"/>
    <w:rsid w:val="00353F4B"/>
    <w:rsid w:val="00362915"/>
    <w:rsid w:val="00365E79"/>
    <w:rsid w:val="003839A3"/>
    <w:rsid w:val="00384B24"/>
    <w:rsid w:val="00394D2B"/>
    <w:rsid w:val="00398EE5"/>
    <w:rsid w:val="003A272B"/>
    <w:rsid w:val="003A3578"/>
    <w:rsid w:val="003A6AE7"/>
    <w:rsid w:val="003B46FD"/>
    <w:rsid w:val="003B54D0"/>
    <w:rsid w:val="003C10D8"/>
    <w:rsid w:val="003C14D7"/>
    <w:rsid w:val="003C2102"/>
    <w:rsid w:val="003C28CD"/>
    <w:rsid w:val="003D2EDF"/>
    <w:rsid w:val="003D3FBE"/>
    <w:rsid w:val="003E1CB6"/>
    <w:rsid w:val="003E1CFB"/>
    <w:rsid w:val="003E2BD4"/>
    <w:rsid w:val="003F2B40"/>
    <w:rsid w:val="00400F04"/>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538D"/>
    <w:rsid w:val="004D2617"/>
    <w:rsid w:val="004D358F"/>
    <w:rsid w:val="004D5429"/>
    <w:rsid w:val="004D7DB2"/>
    <w:rsid w:val="004E455B"/>
    <w:rsid w:val="004F2A2F"/>
    <w:rsid w:val="004F2C5B"/>
    <w:rsid w:val="004F6C3D"/>
    <w:rsid w:val="00512E7A"/>
    <w:rsid w:val="00521036"/>
    <w:rsid w:val="0052290F"/>
    <w:rsid w:val="0053152B"/>
    <w:rsid w:val="005344D2"/>
    <w:rsid w:val="00542AAA"/>
    <w:rsid w:val="00542D7B"/>
    <w:rsid w:val="00564D66"/>
    <w:rsid w:val="00565EE1"/>
    <w:rsid w:val="00567D19"/>
    <w:rsid w:val="00576449"/>
    <w:rsid w:val="00583971"/>
    <w:rsid w:val="005922FE"/>
    <w:rsid w:val="00594D0B"/>
    <w:rsid w:val="005B1378"/>
    <w:rsid w:val="005B1A74"/>
    <w:rsid w:val="005C5954"/>
    <w:rsid w:val="005C6FC1"/>
    <w:rsid w:val="005D3F60"/>
    <w:rsid w:val="005D4602"/>
    <w:rsid w:val="005D5F26"/>
    <w:rsid w:val="005D66F4"/>
    <w:rsid w:val="005D68FD"/>
    <w:rsid w:val="005D7108"/>
    <w:rsid w:val="005E3D20"/>
    <w:rsid w:val="005F06E5"/>
    <w:rsid w:val="005F1AA6"/>
    <w:rsid w:val="005F2050"/>
    <w:rsid w:val="00601EC9"/>
    <w:rsid w:val="00602463"/>
    <w:rsid w:val="00636FAE"/>
    <w:rsid w:val="0064067B"/>
    <w:rsid w:val="006452A4"/>
    <w:rsid w:val="006456B3"/>
    <w:rsid w:val="00645D15"/>
    <w:rsid w:val="006515E3"/>
    <w:rsid w:val="00674C0E"/>
    <w:rsid w:val="00676C74"/>
    <w:rsid w:val="006804AC"/>
    <w:rsid w:val="0068321C"/>
    <w:rsid w:val="00687182"/>
    <w:rsid w:val="006958CB"/>
    <w:rsid w:val="00695D85"/>
    <w:rsid w:val="006A12BC"/>
    <w:rsid w:val="006A2A26"/>
    <w:rsid w:val="006B39A8"/>
    <w:rsid w:val="006B39EF"/>
    <w:rsid w:val="006B3CD4"/>
    <w:rsid w:val="006B4B0B"/>
    <w:rsid w:val="006B7491"/>
    <w:rsid w:val="006C73C9"/>
    <w:rsid w:val="006D2346"/>
    <w:rsid w:val="006D6871"/>
    <w:rsid w:val="006E1C6C"/>
    <w:rsid w:val="006F181D"/>
    <w:rsid w:val="006F4615"/>
    <w:rsid w:val="007059D2"/>
    <w:rsid w:val="00705B09"/>
    <w:rsid w:val="0070665D"/>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125C9"/>
    <w:rsid w:val="008219CD"/>
    <w:rsid w:val="00821F1D"/>
    <w:rsid w:val="0082674B"/>
    <w:rsid w:val="008337E3"/>
    <w:rsid w:val="00834235"/>
    <w:rsid w:val="0083507B"/>
    <w:rsid w:val="00835C04"/>
    <w:rsid w:val="00837EAB"/>
    <w:rsid w:val="008403B8"/>
    <w:rsid w:val="008423A2"/>
    <w:rsid w:val="00842460"/>
    <w:rsid w:val="00876657"/>
    <w:rsid w:val="008834BA"/>
    <w:rsid w:val="00885387"/>
    <w:rsid w:val="00887DEF"/>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02BA"/>
    <w:rsid w:val="009C4BA6"/>
    <w:rsid w:val="009D1474"/>
    <w:rsid w:val="009D1BD1"/>
    <w:rsid w:val="009D7235"/>
    <w:rsid w:val="009E1788"/>
    <w:rsid w:val="009E4CFF"/>
    <w:rsid w:val="009F49B9"/>
    <w:rsid w:val="009F4CD0"/>
    <w:rsid w:val="009F67B5"/>
    <w:rsid w:val="00A0319C"/>
    <w:rsid w:val="00A07C1D"/>
    <w:rsid w:val="00A112A1"/>
    <w:rsid w:val="00A25849"/>
    <w:rsid w:val="00A35EFD"/>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1888"/>
    <w:rsid w:val="00AD4617"/>
    <w:rsid w:val="00AD70F9"/>
    <w:rsid w:val="00AD7A15"/>
    <w:rsid w:val="00AE0C19"/>
    <w:rsid w:val="00AE456A"/>
    <w:rsid w:val="00AE45AA"/>
    <w:rsid w:val="00AE46F5"/>
    <w:rsid w:val="00AE5216"/>
    <w:rsid w:val="00AF3483"/>
    <w:rsid w:val="00AF5F9E"/>
    <w:rsid w:val="00B00376"/>
    <w:rsid w:val="00B13825"/>
    <w:rsid w:val="00B14F32"/>
    <w:rsid w:val="00B316EB"/>
    <w:rsid w:val="00B321BC"/>
    <w:rsid w:val="00B33061"/>
    <w:rsid w:val="00B34780"/>
    <w:rsid w:val="00B4246D"/>
    <w:rsid w:val="00B43262"/>
    <w:rsid w:val="00B5616B"/>
    <w:rsid w:val="00B73203"/>
    <w:rsid w:val="00B76BDC"/>
    <w:rsid w:val="00B80C49"/>
    <w:rsid w:val="00B81E34"/>
    <w:rsid w:val="00B82905"/>
    <w:rsid w:val="00B9571C"/>
    <w:rsid w:val="00B9614C"/>
    <w:rsid w:val="00B962D6"/>
    <w:rsid w:val="00BA5E06"/>
    <w:rsid w:val="00BB1A3F"/>
    <w:rsid w:val="00BB4188"/>
    <w:rsid w:val="00BC7437"/>
    <w:rsid w:val="00BD0255"/>
    <w:rsid w:val="00C00B42"/>
    <w:rsid w:val="00C057E9"/>
    <w:rsid w:val="00C07A1A"/>
    <w:rsid w:val="00C32A58"/>
    <w:rsid w:val="00C33A8E"/>
    <w:rsid w:val="00C43063"/>
    <w:rsid w:val="00C46D76"/>
    <w:rsid w:val="00C52311"/>
    <w:rsid w:val="00C53A86"/>
    <w:rsid w:val="00C55FC9"/>
    <w:rsid w:val="00C63CBC"/>
    <w:rsid w:val="00C6516B"/>
    <w:rsid w:val="00C72F1A"/>
    <w:rsid w:val="00C7332F"/>
    <w:rsid w:val="00C759BC"/>
    <w:rsid w:val="00C80489"/>
    <w:rsid w:val="00C82473"/>
    <w:rsid w:val="00C83576"/>
    <w:rsid w:val="00C85E41"/>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14D8E"/>
    <w:rsid w:val="00D22F4A"/>
    <w:rsid w:val="00D24EEC"/>
    <w:rsid w:val="00D3189E"/>
    <w:rsid w:val="00D3192F"/>
    <w:rsid w:val="00D36CDA"/>
    <w:rsid w:val="00D45AA1"/>
    <w:rsid w:val="00D46A7E"/>
    <w:rsid w:val="00D55491"/>
    <w:rsid w:val="00D61486"/>
    <w:rsid w:val="00D63B6C"/>
    <w:rsid w:val="00D71ABF"/>
    <w:rsid w:val="00D808DE"/>
    <w:rsid w:val="00D96165"/>
    <w:rsid w:val="00D963CE"/>
    <w:rsid w:val="00DB5124"/>
    <w:rsid w:val="00DB5E53"/>
    <w:rsid w:val="00DC6974"/>
    <w:rsid w:val="00DD2A8C"/>
    <w:rsid w:val="00DD32E3"/>
    <w:rsid w:val="00DD5FB6"/>
    <w:rsid w:val="00DE713B"/>
    <w:rsid w:val="00DF25A8"/>
    <w:rsid w:val="00DF6192"/>
    <w:rsid w:val="00E02638"/>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A73C5"/>
    <w:rsid w:val="00EB0449"/>
    <w:rsid w:val="00EB4818"/>
    <w:rsid w:val="00EB7BAA"/>
    <w:rsid w:val="00EC3694"/>
    <w:rsid w:val="00EC4DE6"/>
    <w:rsid w:val="00EC62F8"/>
    <w:rsid w:val="00ED31F0"/>
    <w:rsid w:val="00ED40C4"/>
    <w:rsid w:val="00ED6555"/>
    <w:rsid w:val="00ED6B3C"/>
    <w:rsid w:val="00EE16D7"/>
    <w:rsid w:val="00EE3078"/>
    <w:rsid w:val="00EE4057"/>
    <w:rsid w:val="00EE5E74"/>
    <w:rsid w:val="00EE6DAF"/>
    <w:rsid w:val="00EE765D"/>
    <w:rsid w:val="00EF1F95"/>
    <w:rsid w:val="00F038E6"/>
    <w:rsid w:val="00F06E0D"/>
    <w:rsid w:val="00F1255A"/>
    <w:rsid w:val="00F2075F"/>
    <w:rsid w:val="00F20A93"/>
    <w:rsid w:val="00F2154C"/>
    <w:rsid w:val="00F2222D"/>
    <w:rsid w:val="00F24033"/>
    <w:rsid w:val="00F268BE"/>
    <w:rsid w:val="00F52113"/>
    <w:rsid w:val="00F55267"/>
    <w:rsid w:val="00F55B92"/>
    <w:rsid w:val="00F5779F"/>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91056"/>
    <w:rsid w:val="0139D289"/>
    <w:rsid w:val="0145BBB6"/>
    <w:rsid w:val="0150362B"/>
    <w:rsid w:val="016A3661"/>
    <w:rsid w:val="016D321E"/>
    <w:rsid w:val="01D3426B"/>
    <w:rsid w:val="01D55F46"/>
    <w:rsid w:val="01FB477C"/>
    <w:rsid w:val="020DFCC7"/>
    <w:rsid w:val="0245CA08"/>
    <w:rsid w:val="026BCA52"/>
    <w:rsid w:val="02750C15"/>
    <w:rsid w:val="028E7420"/>
    <w:rsid w:val="0328D238"/>
    <w:rsid w:val="032E8A6B"/>
    <w:rsid w:val="0331EBC2"/>
    <w:rsid w:val="03990E5C"/>
    <w:rsid w:val="039E58E3"/>
    <w:rsid w:val="03A9CD28"/>
    <w:rsid w:val="03AA679B"/>
    <w:rsid w:val="03ADEFAF"/>
    <w:rsid w:val="03BE24EF"/>
    <w:rsid w:val="03D3A37C"/>
    <w:rsid w:val="03FCB863"/>
    <w:rsid w:val="042DE3B9"/>
    <w:rsid w:val="04350BF2"/>
    <w:rsid w:val="0435877A"/>
    <w:rsid w:val="0488D80E"/>
    <w:rsid w:val="048A7D3D"/>
    <w:rsid w:val="049380CF"/>
    <w:rsid w:val="04D853ED"/>
    <w:rsid w:val="04FD6FE4"/>
    <w:rsid w:val="0516467B"/>
    <w:rsid w:val="05447197"/>
    <w:rsid w:val="0559F550"/>
    <w:rsid w:val="055F4B3A"/>
    <w:rsid w:val="05AB61D8"/>
    <w:rsid w:val="05AFEE0A"/>
    <w:rsid w:val="05C86C07"/>
    <w:rsid w:val="05D16DC0"/>
    <w:rsid w:val="063172F6"/>
    <w:rsid w:val="06351BB7"/>
    <w:rsid w:val="0645E0A2"/>
    <w:rsid w:val="06698C84"/>
    <w:rsid w:val="066ACC4A"/>
    <w:rsid w:val="06AA045E"/>
    <w:rsid w:val="06B78D53"/>
    <w:rsid w:val="06BCD95A"/>
    <w:rsid w:val="06CFBB39"/>
    <w:rsid w:val="06F5C5B1"/>
    <w:rsid w:val="0700F547"/>
    <w:rsid w:val="070EE033"/>
    <w:rsid w:val="074B1140"/>
    <w:rsid w:val="07766FDB"/>
    <w:rsid w:val="083E55B1"/>
    <w:rsid w:val="0883EE0E"/>
    <w:rsid w:val="08BA4668"/>
    <w:rsid w:val="08D80CE1"/>
    <w:rsid w:val="08FBFEAC"/>
    <w:rsid w:val="08FF7C0C"/>
    <w:rsid w:val="094F4706"/>
    <w:rsid w:val="095E9E06"/>
    <w:rsid w:val="09802745"/>
    <w:rsid w:val="0989D929"/>
    <w:rsid w:val="09EE1902"/>
    <w:rsid w:val="0A0A7DF7"/>
    <w:rsid w:val="0A190EAC"/>
    <w:rsid w:val="0A2FF08D"/>
    <w:rsid w:val="0A51592F"/>
    <w:rsid w:val="0A55B43A"/>
    <w:rsid w:val="0A98D6BF"/>
    <w:rsid w:val="0B16F49D"/>
    <w:rsid w:val="0B2BAD47"/>
    <w:rsid w:val="0B2FE5F3"/>
    <w:rsid w:val="0BCDBC80"/>
    <w:rsid w:val="0BF01B53"/>
    <w:rsid w:val="0C3CB5BD"/>
    <w:rsid w:val="0C6A8D4C"/>
    <w:rsid w:val="0C776A51"/>
    <w:rsid w:val="0C88B9C1"/>
    <w:rsid w:val="0C9CB388"/>
    <w:rsid w:val="0C9EBC3C"/>
    <w:rsid w:val="0CB397C4"/>
    <w:rsid w:val="0CD1803B"/>
    <w:rsid w:val="0CFF91E2"/>
    <w:rsid w:val="0D199014"/>
    <w:rsid w:val="0D1B7946"/>
    <w:rsid w:val="0D2E329A"/>
    <w:rsid w:val="0D96D1CA"/>
    <w:rsid w:val="0DBEABAD"/>
    <w:rsid w:val="0DCD4317"/>
    <w:rsid w:val="0E0EC335"/>
    <w:rsid w:val="0E2C5332"/>
    <w:rsid w:val="0E352ECD"/>
    <w:rsid w:val="0E3A8C9D"/>
    <w:rsid w:val="0E44EDCD"/>
    <w:rsid w:val="0E7B36B7"/>
    <w:rsid w:val="0E95E622"/>
    <w:rsid w:val="0E995891"/>
    <w:rsid w:val="0EBDB197"/>
    <w:rsid w:val="0ECC8BFF"/>
    <w:rsid w:val="0EF12295"/>
    <w:rsid w:val="0F037E83"/>
    <w:rsid w:val="0F1387C2"/>
    <w:rsid w:val="0F24995D"/>
    <w:rsid w:val="0F42CE25"/>
    <w:rsid w:val="0F4897B1"/>
    <w:rsid w:val="0F48D0FD"/>
    <w:rsid w:val="0F4E03C6"/>
    <w:rsid w:val="0F6B4030"/>
    <w:rsid w:val="0F6F3FA9"/>
    <w:rsid w:val="0F7E3ECB"/>
    <w:rsid w:val="1013A214"/>
    <w:rsid w:val="106EB4FB"/>
    <w:rsid w:val="10727A47"/>
    <w:rsid w:val="1080BA74"/>
    <w:rsid w:val="108C0B53"/>
    <w:rsid w:val="1110B50F"/>
    <w:rsid w:val="114DFA92"/>
    <w:rsid w:val="114E55F0"/>
    <w:rsid w:val="116DE08A"/>
    <w:rsid w:val="11949C52"/>
    <w:rsid w:val="11F37096"/>
    <w:rsid w:val="122F6CCD"/>
    <w:rsid w:val="1239DCA1"/>
    <w:rsid w:val="123ABDEF"/>
    <w:rsid w:val="1248184F"/>
    <w:rsid w:val="12B94B6A"/>
    <w:rsid w:val="12CCC577"/>
    <w:rsid w:val="12D09FFE"/>
    <w:rsid w:val="12E9CAF3"/>
    <w:rsid w:val="12EA2651"/>
    <w:rsid w:val="12EF4CC4"/>
    <w:rsid w:val="12F62F6E"/>
    <w:rsid w:val="13032B77"/>
    <w:rsid w:val="13139E6F"/>
    <w:rsid w:val="131A5601"/>
    <w:rsid w:val="133AF7D8"/>
    <w:rsid w:val="137179F5"/>
    <w:rsid w:val="137B89EA"/>
    <w:rsid w:val="137E1DF1"/>
    <w:rsid w:val="1414C4D4"/>
    <w:rsid w:val="142174E9"/>
    <w:rsid w:val="142690A8"/>
    <w:rsid w:val="14839007"/>
    <w:rsid w:val="148729A9"/>
    <w:rsid w:val="1490A5C4"/>
    <w:rsid w:val="149C093A"/>
    <w:rsid w:val="14B6191D"/>
    <w:rsid w:val="14BA63A8"/>
    <w:rsid w:val="14EC9C74"/>
    <w:rsid w:val="151C842B"/>
    <w:rsid w:val="154DF5AB"/>
    <w:rsid w:val="15630FAB"/>
    <w:rsid w:val="15B69CDF"/>
    <w:rsid w:val="15CAF44C"/>
    <w:rsid w:val="15E42632"/>
    <w:rsid w:val="15F22112"/>
    <w:rsid w:val="1609EBA1"/>
    <w:rsid w:val="16216BB5"/>
    <w:rsid w:val="1656A443"/>
    <w:rsid w:val="169C1982"/>
    <w:rsid w:val="16F42567"/>
    <w:rsid w:val="16FC754C"/>
    <w:rsid w:val="16FEE00C"/>
    <w:rsid w:val="17052AD1"/>
    <w:rsid w:val="170837A1"/>
    <w:rsid w:val="172071F5"/>
    <w:rsid w:val="17E3E8B4"/>
    <w:rsid w:val="18696FB5"/>
    <w:rsid w:val="188F8FD3"/>
    <w:rsid w:val="18A0FB32"/>
    <w:rsid w:val="18B02B77"/>
    <w:rsid w:val="19413B43"/>
    <w:rsid w:val="196B46F0"/>
    <w:rsid w:val="197309C9"/>
    <w:rsid w:val="19B6F837"/>
    <w:rsid w:val="19CB2BC2"/>
    <w:rsid w:val="19D9BCC8"/>
    <w:rsid w:val="19DB6D2F"/>
    <w:rsid w:val="19E62D46"/>
    <w:rsid w:val="1A188D62"/>
    <w:rsid w:val="1A47C63D"/>
    <w:rsid w:val="1A8E8A4F"/>
    <w:rsid w:val="1AC155C2"/>
    <w:rsid w:val="1B237152"/>
    <w:rsid w:val="1B3E516D"/>
    <w:rsid w:val="1B4673E7"/>
    <w:rsid w:val="1B4FC5CC"/>
    <w:rsid w:val="1B5D9EAD"/>
    <w:rsid w:val="1B875075"/>
    <w:rsid w:val="1BA1B5CA"/>
    <w:rsid w:val="1BB02E8C"/>
    <w:rsid w:val="1BF94B3A"/>
    <w:rsid w:val="1C434330"/>
    <w:rsid w:val="1C6FFF13"/>
    <w:rsid w:val="1CB21105"/>
    <w:rsid w:val="1CD44ED1"/>
    <w:rsid w:val="1D6BE22B"/>
    <w:rsid w:val="1D71E036"/>
    <w:rsid w:val="1D746C55"/>
    <w:rsid w:val="1D7F66FF"/>
    <w:rsid w:val="1DA595FD"/>
    <w:rsid w:val="1DD56DAA"/>
    <w:rsid w:val="1E06755E"/>
    <w:rsid w:val="1E1B61C7"/>
    <w:rsid w:val="1E271E3D"/>
    <w:rsid w:val="1E2F61F3"/>
    <w:rsid w:val="1E3C9623"/>
    <w:rsid w:val="1E471965"/>
    <w:rsid w:val="1E4CCA83"/>
    <w:rsid w:val="1E77BD79"/>
    <w:rsid w:val="1E9DBEFC"/>
    <w:rsid w:val="1EE911AF"/>
    <w:rsid w:val="1F22D192"/>
    <w:rsid w:val="1F41665E"/>
    <w:rsid w:val="1F4FE1EE"/>
    <w:rsid w:val="1F55D22F"/>
    <w:rsid w:val="1F584C5C"/>
    <w:rsid w:val="1F68C635"/>
    <w:rsid w:val="1F826EA4"/>
    <w:rsid w:val="1FB78D89"/>
    <w:rsid w:val="1FC20F79"/>
    <w:rsid w:val="1FDD3E2F"/>
    <w:rsid w:val="1FE972BD"/>
    <w:rsid w:val="1FF0A6A3"/>
    <w:rsid w:val="20172BFD"/>
    <w:rsid w:val="2021DF16"/>
    <w:rsid w:val="202E801A"/>
    <w:rsid w:val="203AD14E"/>
    <w:rsid w:val="2048FE4C"/>
    <w:rsid w:val="205D0642"/>
    <w:rsid w:val="20B707C1"/>
    <w:rsid w:val="20E10AC4"/>
    <w:rsid w:val="20EB6E39"/>
    <w:rsid w:val="2110234C"/>
    <w:rsid w:val="21322F83"/>
    <w:rsid w:val="21544C5B"/>
    <w:rsid w:val="2177ED80"/>
    <w:rsid w:val="218D6657"/>
    <w:rsid w:val="21C8BEAA"/>
    <w:rsid w:val="2222283D"/>
    <w:rsid w:val="224163FF"/>
    <w:rsid w:val="224692AE"/>
    <w:rsid w:val="2248E1A4"/>
    <w:rsid w:val="2286EB38"/>
    <w:rsid w:val="22A9D9A0"/>
    <w:rsid w:val="22AEB3AC"/>
    <w:rsid w:val="22B332DD"/>
    <w:rsid w:val="22CC950A"/>
    <w:rsid w:val="22D3F0DD"/>
    <w:rsid w:val="22D75D98"/>
    <w:rsid w:val="22E76EAD"/>
    <w:rsid w:val="22EA50DE"/>
    <w:rsid w:val="2313D9A0"/>
    <w:rsid w:val="233FA63D"/>
    <w:rsid w:val="236776B1"/>
    <w:rsid w:val="236FAD87"/>
    <w:rsid w:val="2382DB30"/>
    <w:rsid w:val="238A1F89"/>
    <w:rsid w:val="23BD7EF4"/>
    <w:rsid w:val="23D8245E"/>
    <w:rsid w:val="23DA16D7"/>
    <w:rsid w:val="23ED1816"/>
    <w:rsid w:val="2422A770"/>
    <w:rsid w:val="24294352"/>
    <w:rsid w:val="2432D624"/>
    <w:rsid w:val="244561B0"/>
    <w:rsid w:val="2447C40E"/>
    <w:rsid w:val="244C4F8A"/>
    <w:rsid w:val="24974747"/>
    <w:rsid w:val="24A2419A"/>
    <w:rsid w:val="24AFAA01"/>
    <w:rsid w:val="24C3CAC3"/>
    <w:rsid w:val="24E8C8E0"/>
    <w:rsid w:val="24EC324C"/>
    <w:rsid w:val="24FAFFAC"/>
    <w:rsid w:val="2535C57D"/>
    <w:rsid w:val="2537601D"/>
    <w:rsid w:val="2581EE7C"/>
    <w:rsid w:val="25C4F66B"/>
    <w:rsid w:val="260FFD0E"/>
    <w:rsid w:val="261F3671"/>
    <w:rsid w:val="2626EF04"/>
    <w:rsid w:val="264B7A62"/>
    <w:rsid w:val="264C9CAD"/>
    <w:rsid w:val="26AE03AA"/>
    <w:rsid w:val="2703A9B5"/>
    <w:rsid w:val="2711B799"/>
    <w:rsid w:val="2724C991"/>
    <w:rsid w:val="2734542E"/>
    <w:rsid w:val="2786A400"/>
    <w:rsid w:val="27F7571C"/>
    <w:rsid w:val="285AF7EE"/>
    <w:rsid w:val="286A4729"/>
    <w:rsid w:val="2881F05C"/>
    <w:rsid w:val="28927C24"/>
    <w:rsid w:val="28A2C9BB"/>
    <w:rsid w:val="28A730CE"/>
    <w:rsid w:val="28F5DE27"/>
    <w:rsid w:val="28FA4882"/>
    <w:rsid w:val="293B2480"/>
    <w:rsid w:val="295B9075"/>
    <w:rsid w:val="296B5A50"/>
    <w:rsid w:val="2972F6F7"/>
    <w:rsid w:val="297CC581"/>
    <w:rsid w:val="29C5C6AE"/>
    <w:rsid w:val="29D32907"/>
    <w:rsid w:val="29E0439F"/>
    <w:rsid w:val="29E611A9"/>
    <w:rsid w:val="2A02E0D6"/>
    <w:rsid w:val="2A169984"/>
    <w:rsid w:val="2A49D779"/>
    <w:rsid w:val="2A52DD09"/>
    <w:rsid w:val="2A591E59"/>
    <w:rsid w:val="2A712386"/>
    <w:rsid w:val="2A88EF4B"/>
    <w:rsid w:val="2AC69B0C"/>
    <w:rsid w:val="2AD179D9"/>
    <w:rsid w:val="2AD7A822"/>
    <w:rsid w:val="2AD8C49A"/>
    <w:rsid w:val="2AFF479C"/>
    <w:rsid w:val="2B21C36B"/>
    <w:rsid w:val="2B310B75"/>
    <w:rsid w:val="2B3B5959"/>
    <w:rsid w:val="2B4F8913"/>
    <w:rsid w:val="2B6DC7BF"/>
    <w:rsid w:val="2B9F1D54"/>
    <w:rsid w:val="2BBB20B9"/>
    <w:rsid w:val="2BD8CF8B"/>
    <w:rsid w:val="2BF4EEBA"/>
    <w:rsid w:val="2C0CF3E7"/>
    <w:rsid w:val="2C31DCFE"/>
    <w:rsid w:val="2C77A330"/>
    <w:rsid w:val="2C9B17FD"/>
    <w:rsid w:val="2CACA3A3"/>
    <w:rsid w:val="2CC30F8F"/>
    <w:rsid w:val="2CE0D394"/>
    <w:rsid w:val="2D1C9CA3"/>
    <w:rsid w:val="2D3BAEC9"/>
    <w:rsid w:val="2D5DF083"/>
    <w:rsid w:val="2D9A217A"/>
    <w:rsid w:val="2DA8C448"/>
    <w:rsid w:val="2DB76BD2"/>
    <w:rsid w:val="2DFD8FB3"/>
    <w:rsid w:val="2E60C9E8"/>
    <w:rsid w:val="2E652AB5"/>
    <w:rsid w:val="2E6979F6"/>
    <w:rsid w:val="2E829372"/>
    <w:rsid w:val="2E8DE46D"/>
    <w:rsid w:val="2E9A3EE5"/>
    <w:rsid w:val="2ED3B7D5"/>
    <w:rsid w:val="2EEA9F65"/>
    <w:rsid w:val="2F4B548B"/>
    <w:rsid w:val="2F5B4E24"/>
    <w:rsid w:val="2F78C6D4"/>
    <w:rsid w:val="2FAA1BF3"/>
    <w:rsid w:val="2FCD36EE"/>
    <w:rsid w:val="3016DF2A"/>
    <w:rsid w:val="304751F0"/>
    <w:rsid w:val="305FB8EC"/>
    <w:rsid w:val="306294F2"/>
    <w:rsid w:val="3072DEC8"/>
    <w:rsid w:val="308C0725"/>
    <w:rsid w:val="309C06DF"/>
    <w:rsid w:val="30B6104A"/>
    <w:rsid w:val="30B899DF"/>
    <w:rsid w:val="30B9210D"/>
    <w:rsid w:val="30B9394B"/>
    <w:rsid w:val="30DA5A65"/>
    <w:rsid w:val="30F71E85"/>
    <w:rsid w:val="315842D3"/>
    <w:rsid w:val="316F3D2E"/>
    <w:rsid w:val="319C98A6"/>
    <w:rsid w:val="319D6035"/>
    <w:rsid w:val="31AECB0F"/>
    <w:rsid w:val="31B4FA51"/>
    <w:rsid w:val="31CF84C3"/>
    <w:rsid w:val="31E71C57"/>
    <w:rsid w:val="31EB4A95"/>
    <w:rsid w:val="31FE6553"/>
    <w:rsid w:val="324A495A"/>
    <w:rsid w:val="32922598"/>
    <w:rsid w:val="329762F9"/>
    <w:rsid w:val="32A62B06"/>
    <w:rsid w:val="32C3B8BC"/>
    <w:rsid w:val="336CA8F4"/>
    <w:rsid w:val="339A35B4"/>
    <w:rsid w:val="33C3A7E7"/>
    <w:rsid w:val="33E0E127"/>
    <w:rsid w:val="33E27345"/>
    <w:rsid w:val="33EAC407"/>
    <w:rsid w:val="33FBB78D"/>
    <w:rsid w:val="341CBF69"/>
    <w:rsid w:val="343402A0"/>
    <w:rsid w:val="34344A9A"/>
    <w:rsid w:val="344C37F7"/>
    <w:rsid w:val="347DF392"/>
    <w:rsid w:val="348DEEA3"/>
    <w:rsid w:val="34B5A99E"/>
    <w:rsid w:val="352CF5B8"/>
    <w:rsid w:val="35360615"/>
    <w:rsid w:val="358C0B02"/>
    <w:rsid w:val="359C9607"/>
    <w:rsid w:val="362DBB16"/>
    <w:rsid w:val="36493F0C"/>
    <w:rsid w:val="364944DC"/>
    <w:rsid w:val="368A1860"/>
    <w:rsid w:val="3690EBE0"/>
    <w:rsid w:val="3692DFED"/>
    <w:rsid w:val="36A28CD5"/>
    <w:rsid w:val="36BD28C3"/>
    <w:rsid w:val="36C12430"/>
    <w:rsid w:val="36C256BA"/>
    <w:rsid w:val="36CF0280"/>
    <w:rsid w:val="36E879B1"/>
    <w:rsid w:val="36E8AC11"/>
    <w:rsid w:val="37203F42"/>
    <w:rsid w:val="372D1C47"/>
    <w:rsid w:val="3741609A"/>
    <w:rsid w:val="3755C742"/>
    <w:rsid w:val="37968717"/>
    <w:rsid w:val="37B27EAB"/>
    <w:rsid w:val="37C0BA5E"/>
    <w:rsid w:val="37D848D3"/>
    <w:rsid w:val="37ED4A60"/>
    <w:rsid w:val="37EF0B9C"/>
    <w:rsid w:val="380C0CFB"/>
    <w:rsid w:val="38104D5B"/>
    <w:rsid w:val="3819418C"/>
    <w:rsid w:val="3842E4AE"/>
    <w:rsid w:val="388DF067"/>
    <w:rsid w:val="3964DEAB"/>
    <w:rsid w:val="39A1DBBD"/>
    <w:rsid w:val="39E85EFC"/>
    <w:rsid w:val="39EE263E"/>
    <w:rsid w:val="3A10CB98"/>
    <w:rsid w:val="3A1EF741"/>
    <w:rsid w:val="3A2C94EE"/>
    <w:rsid w:val="3A3A2479"/>
    <w:rsid w:val="3A3DBF7B"/>
    <w:rsid w:val="3A8104D8"/>
    <w:rsid w:val="3AC620C0"/>
    <w:rsid w:val="3B02BC69"/>
    <w:rsid w:val="3B10810D"/>
    <w:rsid w:val="3B1724FF"/>
    <w:rsid w:val="3B2FCDF8"/>
    <w:rsid w:val="3B61E1E6"/>
    <w:rsid w:val="3B9A5354"/>
    <w:rsid w:val="3BADD3A0"/>
    <w:rsid w:val="3BEC7FEC"/>
    <w:rsid w:val="3BFEA35B"/>
    <w:rsid w:val="3C1FDF81"/>
    <w:rsid w:val="3C314992"/>
    <w:rsid w:val="3C9E8CCA"/>
    <w:rsid w:val="3CA95462"/>
    <w:rsid w:val="3D0744D0"/>
    <w:rsid w:val="3D08E438"/>
    <w:rsid w:val="3D5049F0"/>
    <w:rsid w:val="3D70B677"/>
    <w:rsid w:val="3D88504D"/>
    <w:rsid w:val="3D9EB3EF"/>
    <w:rsid w:val="3DA33B8F"/>
    <w:rsid w:val="3DAC7F97"/>
    <w:rsid w:val="3DCE10E6"/>
    <w:rsid w:val="3E21C02F"/>
    <w:rsid w:val="3E417BC2"/>
    <w:rsid w:val="3E6587D5"/>
    <w:rsid w:val="3E736704"/>
    <w:rsid w:val="3E7425BA"/>
    <w:rsid w:val="3EABCA3D"/>
    <w:rsid w:val="3EB04C2C"/>
    <w:rsid w:val="3EC590EA"/>
    <w:rsid w:val="3EC61DE1"/>
    <w:rsid w:val="3EE1AD03"/>
    <w:rsid w:val="3F050387"/>
    <w:rsid w:val="3F0FD435"/>
    <w:rsid w:val="3F3ADACE"/>
    <w:rsid w:val="3F40BA3C"/>
    <w:rsid w:val="3FB7FD99"/>
    <w:rsid w:val="3FBBF43D"/>
    <w:rsid w:val="3FC80C08"/>
    <w:rsid w:val="3FEA7F44"/>
    <w:rsid w:val="40338732"/>
    <w:rsid w:val="4097D834"/>
    <w:rsid w:val="40A3EC58"/>
    <w:rsid w:val="40BB9059"/>
    <w:rsid w:val="40BFF10F"/>
    <w:rsid w:val="40E5CB2A"/>
    <w:rsid w:val="412E70B3"/>
    <w:rsid w:val="41417939"/>
    <w:rsid w:val="4150698A"/>
    <w:rsid w:val="419DBD41"/>
    <w:rsid w:val="41B17A6B"/>
    <w:rsid w:val="41C590E9"/>
    <w:rsid w:val="41CFC086"/>
    <w:rsid w:val="41DC054D"/>
    <w:rsid w:val="41F95873"/>
    <w:rsid w:val="42335775"/>
    <w:rsid w:val="425F4780"/>
    <w:rsid w:val="42A32673"/>
    <w:rsid w:val="42A37763"/>
    <w:rsid w:val="42F7548B"/>
    <w:rsid w:val="4306A185"/>
    <w:rsid w:val="434F730B"/>
    <w:rsid w:val="43504822"/>
    <w:rsid w:val="43583A98"/>
    <w:rsid w:val="43871C21"/>
    <w:rsid w:val="438D7ECD"/>
    <w:rsid w:val="43B56AFE"/>
    <w:rsid w:val="43C6CF9E"/>
    <w:rsid w:val="43F276F2"/>
    <w:rsid w:val="44027841"/>
    <w:rsid w:val="440F19CB"/>
    <w:rsid w:val="441F0E0E"/>
    <w:rsid w:val="442EA465"/>
    <w:rsid w:val="443C37D0"/>
    <w:rsid w:val="4489BD5A"/>
    <w:rsid w:val="44CD8EA4"/>
    <w:rsid w:val="44E9689F"/>
    <w:rsid w:val="45039596"/>
    <w:rsid w:val="45208FF1"/>
    <w:rsid w:val="453D1A17"/>
    <w:rsid w:val="4563BC47"/>
    <w:rsid w:val="4563E8B1"/>
    <w:rsid w:val="4564072C"/>
    <w:rsid w:val="45A667FE"/>
    <w:rsid w:val="45B03688"/>
    <w:rsid w:val="45DCD94B"/>
    <w:rsid w:val="45FC871F"/>
    <w:rsid w:val="460AF3DE"/>
    <w:rsid w:val="460EE133"/>
    <w:rsid w:val="461E8F34"/>
    <w:rsid w:val="463B5A9D"/>
    <w:rsid w:val="46591EB8"/>
    <w:rsid w:val="4683D8BB"/>
    <w:rsid w:val="46E8C133"/>
    <w:rsid w:val="472A17B4"/>
    <w:rsid w:val="472E73DD"/>
    <w:rsid w:val="4745ECB3"/>
    <w:rsid w:val="4773D892"/>
    <w:rsid w:val="47959F21"/>
    <w:rsid w:val="47AB4BDA"/>
    <w:rsid w:val="47F7D55B"/>
    <w:rsid w:val="47F7E878"/>
    <w:rsid w:val="47FA6DE8"/>
    <w:rsid w:val="47FC01DD"/>
    <w:rsid w:val="480FA82A"/>
    <w:rsid w:val="481918E1"/>
    <w:rsid w:val="481B8331"/>
    <w:rsid w:val="4821E80F"/>
    <w:rsid w:val="484064EE"/>
    <w:rsid w:val="484C31EE"/>
    <w:rsid w:val="48652224"/>
    <w:rsid w:val="48654E05"/>
    <w:rsid w:val="488BC1B0"/>
    <w:rsid w:val="4892D477"/>
    <w:rsid w:val="48AD79E1"/>
    <w:rsid w:val="48E7D74A"/>
    <w:rsid w:val="48FC2CE2"/>
    <w:rsid w:val="492DEC98"/>
    <w:rsid w:val="497EA9E4"/>
    <w:rsid w:val="498B2302"/>
    <w:rsid w:val="4993A5BC"/>
    <w:rsid w:val="49E8024F"/>
    <w:rsid w:val="49F40114"/>
    <w:rsid w:val="4A17E4F0"/>
    <w:rsid w:val="4A2EA4D8"/>
    <w:rsid w:val="4A3E5E23"/>
    <w:rsid w:val="4A4ABC0A"/>
    <w:rsid w:val="4A6A5965"/>
    <w:rsid w:val="4A6B85FB"/>
    <w:rsid w:val="4A9250F7"/>
    <w:rsid w:val="4AF1253B"/>
    <w:rsid w:val="4B193086"/>
    <w:rsid w:val="4B3ADA5C"/>
    <w:rsid w:val="4B8FD175"/>
    <w:rsid w:val="4B94128A"/>
    <w:rsid w:val="4BF37AC9"/>
    <w:rsid w:val="4C0F7D38"/>
    <w:rsid w:val="4C195DD6"/>
    <w:rsid w:val="4C1F780C"/>
    <w:rsid w:val="4C2E2158"/>
    <w:rsid w:val="4C945B6E"/>
    <w:rsid w:val="4CC3C277"/>
    <w:rsid w:val="4CD7DA33"/>
    <w:rsid w:val="4CF11EDA"/>
    <w:rsid w:val="4CFE5602"/>
    <w:rsid w:val="4D08715F"/>
    <w:rsid w:val="4D245F11"/>
    <w:rsid w:val="4D25F2A8"/>
    <w:rsid w:val="4D3CF090"/>
    <w:rsid w:val="4D4995F7"/>
    <w:rsid w:val="4D7F6DF4"/>
    <w:rsid w:val="4DAB4D99"/>
    <w:rsid w:val="4DACA9E4"/>
    <w:rsid w:val="4DB8850C"/>
    <w:rsid w:val="4DD03C7E"/>
    <w:rsid w:val="4DD0F14D"/>
    <w:rsid w:val="4E12CAF5"/>
    <w:rsid w:val="4E7A7474"/>
    <w:rsid w:val="4E9F1BC3"/>
    <w:rsid w:val="4EA89AAC"/>
    <w:rsid w:val="4EAF5BD2"/>
    <w:rsid w:val="4EB66654"/>
    <w:rsid w:val="4EC1C309"/>
    <w:rsid w:val="4ECAD400"/>
    <w:rsid w:val="4EE50707"/>
    <w:rsid w:val="4EEFF408"/>
    <w:rsid w:val="4F0596D9"/>
    <w:rsid w:val="4F0DD053"/>
    <w:rsid w:val="4F1B433B"/>
    <w:rsid w:val="4F435327"/>
    <w:rsid w:val="4F731442"/>
    <w:rsid w:val="4F7DB50C"/>
    <w:rsid w:val="4F9E7AD6"/>
    <w:rsid w:val="4FBA32E9"/>
    <w:rsid w:val="4FC768C0"/>
    <w:rsid w:val="502B992E"/>
    <w:rsid w:val="5042B055"/>
    <w:rsid w:val="504C76CC"/>
    <w:rsid w:val="5060C923"/>
    <w:rsid w:val="50A23F91"/>
    <w:rsid w:val="50C6EBEC"/>
    <w:rsid w:val="50CD6EAB"/>
    <w:rsid w:val="5112DFA0"/>
    <w:rsid w:val="51168970"/>
    <w:rsid w:val="511C6FE2"/>
    <w:rsid w:val="512FA3F2"/>
    <w:rsid w:val="513844DE"/>
    <w:rsid w:val="513AD4F0"/>
    <w:rsid w:val="513CDAED"/>
    <w:rsid w:val="515E498B"/>
    <w:rsid w:val="51731FBD"/>
    <w:rsid w:val="51913395"/>
    <w:rsid w:val="519B2A6D"/>
    <w:rsid w:val="51EBE4E3"/>
    <w:rsid w:val="51ED68E3"/>
    <w:rsid w:val="51F57915"/>
    <w:rsid w:val="5200A690"/>
    <w:rsid w:val="520D6CFA"/>
    <w:rsid w:val="52705AEC"/>
    <w:rsid w:val="52907AC6"/>
    <w:rsid w:val="52DA8554"/>
    <w:rsid w:val="52F1D3AB"/>
    <w:rsid w:val="52FA19EC"/>
    <w:rsid w:val="53914976"/>
    <w:rsid w:val="53F3C3F0"/>
    <w:rsid w:val="543E56DC"/>
    <w:rsid w:val="545D5914"/>
    <w:rsid w:val="548422C5"/>
    <w:rsid w:val="548E1D4C"/>
    <w:rsid w:val="54F45ED0"/>
    <w:rsid w:val="5521E6ED"/>
    <w:rsid w:val="5580B14F"/>
    <w:rsid w:val="559D9C10"/>
    <w:rsid w:val="55B3A31E"/>
    <w:rsid w:val="55CE0D10"/>
    <w:rsid w:val="55EADFBE"/>
    <w:rsid w:val="56535E5F"/>
    <w:rsid w:val="56941BC2"/>
    <w:rsid w:val="569ADAB2"/>
    <w:rsid w:val="56B218FA"/>
    <w:rsid w:val="56BD7747"/>
    <w:rsid w:val="56C04704"/>
    <w:rsid w:val="5738528A"/>
    <w:rsid w:val="5759CA8E"/>
    <w:rsid w:val="576B9549"/>
    <w:rsid w:val="57872F3D"/>
    <w:rsid w:val="578D0307"/>
    <w:rsid w:val="57B0A6DF"/>
    <w:rsid w:val="585947A8"/>
    <w:rsid w:val="585B505C"/>
    <w:rsid w:val="585C2F65"/>
    <w:rsid w:val="585CAA67"/>
    <w:rsid w:val="5865B18C"/>
    <w:rsid w:val="5880C5CB"/>
    <w:rsid w:val="589E4757"/>
    <w:rsid w:val="58E5AD79"/>
    <w:rsid w:val="58FF77E6"/>
    <w:rsid w:val="591BE64C"/>
    <w:rsid w:val="593FCAD8"/>
    <w:rsid w:val="59487FD4"/>
    <w:rsid w:val="595618AB"/>
    <w:rsid w:val="5957BB50"/>
    <w:rsid w:val="597F59FB"/>
    <w:rsid w:val="599F05DE"/>
    <w:rsid w:val="59CFE60C"/>
    <w:rsid w:val="59DD0D9A"/>
    <w:rsid w:val="59E3995F"/>
    <w:rsid w:val="59F2D3E8"/>
    <w:rsid w:val="5A037747"/>
    <w:rsid w:val="5A29F5A6"/>
    <w:rsid w:val="5ABECFFF"/>
    <w:rsid w:val="5AEC3CC0"/>
    <w:rsid w:val="5AFB8F27"/>
    <w:rsid w:val="5B134EE4"/>
    <w:rsid w:val="5B26CF82"/>
    <w:rsid w:val="5B42A547"/>
    <w:rsid w:val="5B7B22CC"/>
    <w:rsid w:val="5BDF0B61"/>
    <w:rsid w:val="5C355DE7"/>
    <w:rsid w:val="5CB694F1"/>
    <w:rsid w:val="5CB97811"/>
    <w:rsid w:val="5CE4790F"/>
    <w:rsid w:val="5D11D53A"/>
    <w:rsid w:val="5D301B8A"/>
    <w:rsid w:val="5D52E57C"/>
    <w:rsid w:val="5D5FA63A"/>
    <w:rsid w:val="5D7C6E47"/>
    <w:rsid w:val="5D811168"/>
    <w:rsid w:val="5D9ADDDC"/>
    <w:rsid w:val="5DB0368C"/>
    <w:rsid w:val="5E225AEA"/>
    <w:rsid w:val="5E389EAE"/>
    <w:rsid w:val="5E46D74D"/>
    <w:rsid w:val="5E475467"/>
    <w:rsid w:val="5E5C963E"/>
    <w:rsid w:val="5EABB43A"/>
    <w:rsid w:val="5ECAF347"/>
    <w:rsid w:val="5ED3F087"/>
    <w:rsid w:val="5F04090F"/>
    <w:rsid w:val="5F3ACCB5"/>
    <w:rsid w:val="5F652F4A"/>
    <w:rsid w:val="5F7918C5"/>
    <w:rsid w:val="5F7CED96"/>
    <w:rsid w:val="5F82F56A"/>
    <w:rsid w:val="5FD7DE97"/>
    <w:rsid w:val="600ACBF0"/>
    <w:rsid w:val="6026A222"/>
    <w:rsid w:val="603A2845"/>
    <w:rsid w:val="6068DC12"/>
    <w:rsid w:val="60853DE9"/>
    <w:rsid w:val="6092180A"/>
    <w:rsid w:val="6096BAFB"/>
    <w:rsid w:val="60A681D9"/>
    <w:rsid w:val="60A88FD2"/>
    <w:rsid w:val="61128478"/>
    <w:rsid w:val="61145F16"/>
    <w:rsid w:val="613DDEF2"/>
    <w:rsid w:val="613FCA56"/>
    <w:rsid w:val="614FEDDF"/>
    <w:rsid w:val="61CAA30E"/>
    <w:rsid w:val="61CDE9AA"/>
    <w:rsid w:val="61DD8D59"/>
    <w:rsid w:val="620939D3"/>
    <w:rsid w:val="628DFAC9"/>
    <w:rsid w:val="62AE4E17"/>
    <w:rsid w:val="62D9AF53"/>
    <w:rsid w:val="62FC816E"/>
    <w:rsid w:val="6308622F"/>
    <w:rsid w:val="6308F9B6"/>
    <w:rsid w:val="630D13E4"/>
    <w:rsid w:val="6317DE63"/>
    <w:rsid w:val="63362D5A"/>
    <w:rsid w:val="6343C42F"/>
    <w:rsid w:val="6364667F"/>
    <w:rsid w:val="63769DD1"/>
    <w:rsid w:val="63840C43"/>
    <w:rsid w:val="639092FF"/>
    <w:rsid w:val="6393CD88"/>
    <w:rsid w:val="63952BBD"/>
    <w:rsid w:val="640E3BA4"/>
    <w:rsid w:val="640EFCEE"/>
    <w:rsid w:val="642F4CFB"/>
    <w:rsid w:val="642F72E4"/>
    <w:rsid w:val="645B1863"/>
    <w:rsid w:val="647BC37B"/>
    <w:rsid w:val="64946705"/>
    <w:rsid w:val="64A324CB"/>
    <w:rsid w:val="64C6405C"/>
    <w:rsid w:val="64F95A23"/>
    <w:rsid w:val="650036E0"/>
    <w:rsid w:val="6512E620"/>
    <w:rsid w:val="652F9DE9"/>
    <w:rsid w:val="655D58A5"/>
    <w:rsid w:val="65A1EE3E"/>
    <w:rsid w:val="65B8D187"/>
    <w:rsid w:val="65C58F02"/>
    <w:rsid w:val="65D26225"/>
    <w:rsid w:val="65F236EE"/>
    <w:rsid w:val="660CA7C6"/>
    <w:rsid w:val="662E46A6"/>
    <w:rsid w:val="66521B08"/>
    <w:rsid w:val="666DCE1C"/>
    <w:rsid w:val="6698A3F9"/>
    <w:rsid w:val="66A79C1D"/>
    <w:rsid w:val="66E48A61"/>
    <w:rsid w:val="67182A9C"/>
    <w:rsid w:val="674C0235"/>
    <w:rsid w:val="67543EC0"/>
    <w:rsid w:val="6770B776"/>
    <w:rsid w:val="677EBEAB"/>
    <w:rsid w:val="67BA2324"/>
    <w:rsid w:val="67CFF291"/>
    <w:rsid w:val="67DFF830"/>
    <w:rsid w:val="68B6E720"/>
    <w:rsid w:val="68E8D0E9"/>
    <w:rsid w:val="6931B3DE"/>
    <w:rsid w:val="694CF078"/>
    <w:rsid w:val="6951AFBB"/>
    <w:rsid w:val="69549170"/>
    <w:rsid w:val="696BC2F2"/>
    <w:rsid w:val="698989F4"/>
    <w:rsid w:val="69EDC2F1"/>
    <w:rsid w:val="69F03646"/>
    <w:rsid w:val="6A442F25"/>
    <w:rsid w:val="6A627D38"/>
    <w:rsid w:val="6A755F61"/>
    <w:rsid w:val="6A80D0AC"/>
    <w:rsid w:val="6A87C499"/>
    <w:rsid w:val="6A91057F"/>
    <w:rsid w:val="6AA71B9B"/>
    <w:rsid w:val="6BBC2CEC"/>
    <w:rsid w:val="6C1892B0"/>
    <w:rsid w:val="6C1A49A8"/>
    <w:rsid w:val="6C507D06"/>
    <w:rsid w:val="6C5F0A35"/>
    <w:rsid w:val="6C720B74"/>
    <w:rsid w:val="6C89D187"/>
    <w:rsid w:val="6CA80259"/>
    <w:rsid w:val="6CCA449C"/>
    <w:rsid w:val="6CD83F7C"/>
    <w:rsid w:val="6CE42A63"/>
    <w:rsid w:val="6CEA84A3"/>
    <w:rsid w:val="6D883A70"/>
    <w:rsid w:val="6D91BA92"/>
    <w:rsid w:val="6D9CCCA2"/>
    <w:rsid w:val="6DA49A57"/>
    <w:rsid w:val="6E0DDBD5"/>
    <w:rsid w:val="6E1EBE72"/>
    <w:rsid w:val="6E22A5C1"/>
    <w:rsid w:val="6E8DF708"/>
    <w:rsid w:val="6EB7A65F"/>
    <w:rsid w:val="6EDE260B"/>
    <w:rsid w:val="6EF4A8CA"/>
    <w:rsid w:val="6F45D9F6"/>
    <w:rsid w:val="6F6CDCF9"/>
    <w:rsid w:val="6F8D897A"/>
    <w:rsid w:val="6F9C9F44"/>
    <w:rsid w:val="6FA36230"/>
    <w:rsid w:val="6FB3BA84"/>
    <w:rsid w:val="6FD32025"/>
    <w:rsid w:val="700D9F76"/>
    <w:rsid w:val="70491428"/>
    <w:rsid w:val="70531398"/>
    <w:rsid w:val="7053FA98"/>
    <w:rsid w:val="70541B15"/>
    <w:rsid w:val="707D81B5"/>
    <w:rsid w:val="708BCEB0"/>
    <w:rsid w:val="70B350B2"/>
    <w:rsid w:val="70B45322"/>
    <w:rsid w:val="71464906"/>
    <w:rsid w:val="7194359D"/>
    <w:rsid w:val="719BFEC7"/>
    <w:rsid w:val="71EEE3F9"/>
    <w:rsid w:val="7243BD17"/>
    <w:rsid w:val="7297DE72"/>
    <w:rsid w:val="729FE66A"/>
    <w:rsid w:val="72E68110"/>
    <w:rsid w:val="72EB5B46"/>
    <w:rsid w:val="72FD5232"/>
    <w:rsid w:val="730AC0E7"/>
    <w:rsid w:val="731743DD"/>
    <w:rsid w:val="73270B06"/>
    <w:rsid w:val="734FF2B7"/>
    <w:rsid w:val="7393B3F5"/>
    <w:rsid w:val="7414172D"/>
    <w:rsid w:val="742D4913"/>
    <w:rsid w:val="743D8960"/>
    <w:rsid w:val="74658D1F"/>
    <w:rsid w:val="748A748E"/>
    <w:rsid w:val="74A9B30A"/>
    <w:rsid w:val="75055588"/>
    <w:rsid w:val="7510DBB3"/>
    <w:rsid w:val="75295ECD"/>
    <w:rsid w:val="7549E6D5"/>
    <w:rsid w:val="75507A7E"/>
    <w:rsid w:val="757B5DD9"/>
    <w:rsid w:val="75954886"/>
    <w:rsid w:val="75A6B069"/>
    <w:rsid w:val="75ABC43B"/>
    <w:rsid w:val="75AE3D03"/>
    <w:rsid w:val="76148F49"/>
    <w:rsid w:val="766735FC"/>
    <w:rsid w:val="7671E44C"/>
    <w:rsid w:val="76C89DEA"/>
    <w:rsid w:val="76CEB94E"/>
    <w:rsid w:val="770F0C40"/>
    <w:rsid w:val="7719AC6A"/>
    <w:rsid w:val="775045EC"/>
    <w:rsid w:val="7763EDB6"/>
    <w:rsid w:val="77906FA0"/>
    <w:rsid w:val="77A131C0"/>
    <w:rsid w:val="77B05FAA"/>
    <w:rsid w:val="783A2FD3"/>
    <w:rsid w:val="78581897"/>
    <w:rsid w:val="7870FA63"/>
    <w:rsid w:val="78750434"/>
    <w:rsid w:val="78A35731"/>
    <w:rsid w:val="78E1D224"/>
    <w:rsid w:val="78EE306E"/>
    <w:rsid w:val="78F7D226"/>
    <w:rsid w:val="78F7D619"/>
    <w:rsid w:val="79071FF6"/>
    <w:rsid w:val="7907CCFD"/>
    <w:rsid w:val="7910FA83"/>
    <w:rsid w:val="79134A75"/>
    <w:rsid w:val="792F9EA3"/>
    <w:rsid w:val="79B8419B"/>
    <w:rsid w:val="79D41CE5"/>
    <w:rsid w:val="7A00E488"/>
    <w:rsid w:val="7A0DB0B8"/>
    <w:rsid w:val="7A4666E5"/>
    <w:rsid w:val="7A574F84"/>
    <w:rsid w:val="7A68F99A"/>
    <w:rsid w:val="7A8C1967"/>
    <w:rsid w:val="7A93A287"/>
    <w:rsid w:val="7AB65504"/>
    <w:rsid w:val="7ACD437F"/>
    <w:rsid w:val="7AE63495"/>
    <w:rsid w:val="7B0ACABA"/>
    <w:rsid w:val="7B1718F6"/>
    <w:rsid w:val="7B3DFBE0"/>
    <w:rsid w:val="7B54BE4D"/>
    <w:rsid w:val="7B5699BB"/>
    <w:rsid w:val="7B5B821A"/>
    <w:rsid w:val="7B63BB70"/>
    <w:rsid w:val="7B8911AE"/>
    <w:rsid w:val="7B8F4CDF"/>
    <w:rsid w:val="7BB74471"/>
    <w:rsid w:val="7BBCF0BD"/>
    <w:rsid w:val="7BDD4057"/>
    <w:rsid w:val="7BE28DD9"/>
    <w:rsid w:val="7C0FA956"/>
    <w:rsid w:val="7C39C602"/>
    <w:rsid w:val="7C3F47D3"/>
    <w:rsid w:val="7C589619"/>
    <w:rsid w:val="7CAF8B22"/>
    <w:rsid w:val="7CB2E957"/>
    <w:rsid w:val="7CDE6250"/>
    <w:rsid w:val="7D14BA08"/>
    <w:rsid w:val="7D18D16B"/>
    <w:rsid w:val="7D3E6E60"/>
    <w:rsid w:val="7D50AF6E"/>
    <w:rsid w:val="7D714FF9"/>
    <w:rsid w:val="7DA1716D"/>
    <w:rsid w:val="7DBB02FC"/>
    <w:rsid w:val="7DDB3E1D"/>
    <w:rsid w:val="7DFA352F"/>
    <w:rsid w:val="7EB08A69"/>
    <w:rsid w:val="7EC65AC9"/>
    <w:rsid w:val="7ECAB4DA"/>
    <w:rsid w:val="7EF63424"/>
    <w:rsid w:val="7EF6A45E"/>
    <w:rsid w:val="7F0D205A"/>
    <w:rsid w:val="7F1A1388"/>
    <w:rsid w:val="7F98E748"/>
    <w:rsid w:val="7FA532A0"/>
    <w:rsid w:val="7FE02E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ioem.idaho.gov/preparedness-and-protection/mitigation/state-hazard-mitigation-plan/"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doi.org/10.5751/ES-02736-140109"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scleverley@imd.idaho.gov" TargetMode="External" Id="rId16" /><Relationship Type="http://schemas.openxmlformats.org/officeDocument/2006/relationships/header" Target="header1.xml" Id="rId20" /><Relationship Type="http://schemas.microsoft.com/office/2020/10/relationships/intelligence" Target="intelligence2.xml" Id="R50ad8799b294407f"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mailto:ford.freyberg@gmail.com"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www.epa.gov/climate-indicator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glossaryDocument" Target="glossary/document.xml" Id="R5d199359c2c1465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521618-66d1-4a32-95be-5bc9041ddb73}"/>
      </w:docPartPr>
      <w:docPartBody>
        <w:p w14:paraId="1DD332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William Freyberg</DisplayName>
        <AccountId>894</AccountId>
        <AccountType/>
      </UserInfo>
      <UserInfo>
        <DisplayName>Brandy Nisbet-Wilcox</DisplayName>
        <AccountId>150</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F15398BD-A3E2-4578-AE41-23DC88EBAE4F}"/>
</file>

<file path=customXml/itemProps3.xml><?xml version="1.0" encoding="utf-8"?>
<ds:datastoreItem xmlns:ds="http://schemas.openxmlformats.org/officeDocument/2006/customXml" ds:itemID="{E6FA5D78-5AF5-41EC-9469-E67A909A6BA8}">
  <ds:schemaRefs>
    <ds:schemaRef ds:uri="http://purl.org/dc/dcmitype/"/>
    <ds:schemaRef ds:uri="http://purl.org/dc/terms/"/>
    <ds:schemaRef ds:uri="http://purl.org/dc/elements/1.1/"/>
    <ds:schemaRef ds:uri="2bdc83c1-190b-4efa-b362-1cef33cdb61b"/>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482a055e-541a-439c-9587-29784955229b"/>
    <ds:schemaRef ds:uri="http://schemas.microsoft.com/office/2006/metadata/propertie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Robert Byles</cp:lastModifiedBy>
  <cp:revision>32</cp:revision>
  <dcterms:created xsi:type="dcterms:W3CDTF">2022-07-25T22:33:00Z</dcterms:created>
  <dcterms:modified xsi:type="dcterms:W3CDTF">2022-10-17T21:19:58Z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