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2379CA38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FC4">
        <w:rPr>
          <w:rFonts w:ascii="Century Gothic" w:hAnsi="Century Gothic" w:cs="Arial"/>
        </w:rPr>
        <w:t>NASA Langley Research Center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4726BF12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9E5FC4">
        <w:rPr>
          <w:rFonts w:ascii="Century Gothic" w:hAnsi="Century Gothic" w:cs="Arial"/>
          <w:b/>
        </w:rPr>
        <w:t>Texas Water Resources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44EE9773" w14:textId="77777777" w:rsidR="009E5FC4" w:rsidRDefault="009E5FC4" w:rsidP="009E5FC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BB055FC" w14:textId="342FFA92" w:rsidR="009E5FC4" w:rsidRDefault="009E5FC4" w:rsidP="009E5FC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2011 wildfire season was one of the most destructive wildfire seasons in Texas history. The combination of a wet 2010 growing season, which allow</w:t>
      </w:r>
      <w:r w:rsidR="008E6F8C">
        <w:rPr>
          <w:rFonts w:ascii="Century Gothic" w:hAnsi="Century Gothic"/>
          <w:sz w:val="20"/>
          <w:szCs w:val="20"/>
        </w:rPr>
        <w:t>ed vegetation to prosper, followed by an</w:t>
      </w:r>
      <w:r>
        <w:rPr>
          <w:rFonts w:ascii="Century Gothic" w:hAnsi="Century Gothic"/>
          <w:sz w:val="20"/>
          <w:szCs w:val="20"/>
        </w:rPr>
        <w:t xml:space="preserve"> extremely dry</w:t>
      </w:r>
      <w:r w:rsidR="008E6F8C">
        <w:rPr>
          <w:rFonts w:ascii="Century Gothic" w:hAnsi="Century Gothic"/>
          <w:sz w:val="20"/>
          <w:szCs w:val="20"/>
        </w:rPr>
        <w:t xml:space="preserve"> year in</w:t>
      </w:r>
      <w:r>
        <w:rPr>
          <w:rFonts w:ascii="Century Gothic" w:hAnsi="Century Gothic"/>
          <w:sz w:val="20"/>
          <w:szCs w:val="20"/>
        </w:rPr>
        <w:t xml:space="preserve"> 2011 provided the worst case scenario for wildfires. </w:t>
      </w:r>
      <w:r w:rsidR="008478A0">
        <w:rPr>
          <w:rFonts w:ascii="Century Gothic" w:hAnsi="Century Gothic"/>
          <w:sz w:val="20"/>
          <w:szCs w:val="20"/>
        </w:rPr>
        <w:t xml:space="preserve">The purpose of this project was to expand upon a drought severity index (DSI) created during the summer 2013 Great Plains Agriculture project. </w:t>
      </w:r>
      <w:r>
        <w:rPr>
          <w:rFonts w:ascii="Century Gothic" w:hAnsi="Century Gothic"/>
          <w:sz w:val="20"/>
          <w:szCs w:val="20"/>
        </w:rPr>
        <w:t>A</w:t>
      </w:r>
      <w:r w:rsidRPr="00246CAE">
        <w:rPr>
          <w:rFonts w:ascii="Century Gothic" w:hAnsi="Century Gothic"/>
          <w:sz w:val="20"/>
          <w:szCs w:val="20"/>
        </w:rPr>
        <w:t xml:space="preserve"> risk map of potential wildfire areas that contain dry fuels</w:t>
      </w:r>
      <w:r>
        <w:rPr>
          <w:rFonts w:ascii="Century Gothic" w:hAnsi="Century Gothic"/>
          <w:sz w:val="20"/>
          <w:szCs w:val="20"/>
        </w:rPr>
        <w:t xml:space="preserve"> was also created</w:t>
      </w:r>
      <w:r w:rsidRPr="00246CAE">
        <w:rPr>
          <w:rFonts w:ascii="Century Gothic" w:hAnsi="Century Gothic"/>
          <w:sz w:val="20"/>
          <w:szCs w:val="20"/>
        </w:rPr>
        <w:t xml:space="preserve">; specifically, how dry the fuels are. To accomplish this, data </w:t>
      </w:r>
      <w:r>
        <w:rPr>
          <w:rFonts w:ascii="Century Gothic" w:hAnsi="Century Gothic"/>
          <w:sz w:val="20"/>
          <w:szCs w:val="20"/>
        </w:rPr>
        <w:t>that measure specific factors contributing to drought conditions and dry vegetation were acquired</w:t>
      </w:r>
      <w:r w:rsidR="009C7EFB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CC556B">
        <w:rPr>
          <w:rFonts w:ascii="Century Gothic" w:hAnsi="Century Gothic"/>
          <w:sz w:val="20"/>
          <w:szCs w:val="20"/>
        </w:rPr>
        <w:t xml:space="preserve">including land surface temperature and the </w:t>
      </w:r>
      <w:del w:id="0" w:author="Orne, Tiffani N. (LARC-E3)[SSAI DEVELOP]" w:date="2015-07-06T15:44:00Z">
        <w:r w:rsidR="00CC556B" w:rsidDel="00A63616">
          <w:rPr>
            <w:rFonts w:ascii="Century Gothic" w:hAnsi="Century Gothic"/>
            <w:sz w:val="20"/>
            <w:szCs w:val="20"/>
          </w:rPr>
          <w:delText>n</w:delText>
        </w:r>
      </w:del>
      <w:ins w:id="1" w:author="Orne, Tiffani N. (LARC-E3)[SSAI DEVELOP]" w:date="2015-07-06T15:44:00Z">
        <w:r w:rsidR="00A63616">
          <w:rPr>
            <w:rFonts w:ascii="Century Gothic" w:hAnsi="Century Gothic"/>
            <w:sz w:val="20"/>
            <w:szCs w:val="20"/>
          </w:rPr>
          <w:t>N</w:t>
        </w:r>
      </w:ins>
      <w:r w:rsidR="00CC556B">
        <w:rPr>
          <w:rFonts w:ascii="Century Gothic" w:hAnsi="Century Gothic"/>
          <w:sz w:val="20"/>
          <w:szCs w:val="20"/>
        </w:rPr>
        <w:t xml:space="preserve">ormalized </w:t>
      </w:r>
      <w:del w:id="2" w:author="Orne, Tiffani N. (LARC-E3)[SSAI DEVELOP]" w:date="2015-07-06T15:44:00Z">
        <w:r w:rsidR="008E6F8C" w:rsidDel="00A63616">
          <w:rPr>
            <w:rFonts w:ascii="Century Gothic" w:hAnsi="Century Gothic"/>
            <w:sz w:val="20"/>
            <w:szCs w:val="20"/>
          </w:rPr>
          <w:delText>d</w:delText>
        </w:r>
      </w:del>
      <w:ins w:id="3" w:author="Orne, Tiffani N. (LARC-E3)[SSAI DEVELOP]" w:date="2015-07-06T15:44:00Z">
        <w:r w:rsidR="00A63616">
          <w:rPr>
            <w:rFonts w:ascii="Century Gothic" w:hAnsi="Century Gothic"/>
            <w:sz w:val="20"/>
            <w:szCs w:val="20"/>
          </w:rPr>
          <w:t>D</w:t>
        </w:r>
      </w:ins>
      <w:r w:rsidR="008E6F8C">
        <w:rPr>
          <w:rFonts w:ascii="Century Gothic" w:hAnsi="Century Gothic"/>
          <w:sz w:val="20"/>
          <w:szCs w:val="20"/>
        </w:rPr>
        <w:t xml:space="preserve">ifference </w:t>
      </w:r>
      <w:del w:id="4" w:author="Orne, Tiffani N. (LARC-E3)[SSAI DEVELOP]" w:date="2015-07-06T15:44:00Z">
        <w:r w:rsidR="00CC556B" w:rsidDel="00A63616">
          <w:rPr>
            <w:rFonts w:ascii="Century Gothic" w:hAnsi="Century Gothic"/>
            <w:sz w:val="20"/>
            <w:szCs w:val="20"/>
          </w:rPr>
          <w:delText>v</w:delText>
        </w:r>
      </w:del>
      <w:ins w:id="5" w:author="Orne, Tiffani N. (LARC-E3)[SSAI DEVELOP]" w:date="2015-07-06T15:44:00Z">
        <w:r w:rsidR="00A63616">
          <w:rPr>
            <w:rFonts w:ascii="Century Gothic" w:hAnsi="Century Gothic"/>
            <w:sz w:val="20"/>
            <w:szCs w:val="20"/>
          </w:rPr>
          <w:t>V</w:t>
        </w:r>
      </w:ins>
      <w:r w:rsidR="00CC556B">
        <w:rPr>
          <w:rFonts w:ascii="Century Gothic" w:hAnsi="Century Gothic"/>
          <w:sz w:val="20"/>
          <w:szCs w:val="20"/>
        </w:rPr>
        <w:t xml:space="preserve">egetation </w:t>
      </w:r>
      <w:del w:id="6" w:author="Orne, Tiffani N. (LARC-E3)[SSAI DEVELOP]" w:date="2015-07-06T15:44:00Z">
        <w:r w:rsidR="00CC556B" w:rsidDel="00A63616">
          <w:rPr>
            <w:rFonts w:ascii="Century Gothic" w:hAnsi="Century Gothic"/>
            <w:sz w:val="20"/>
            <w:szCs w:val="20"/>
          </w:rPr>
          <w:delText>i</w:delText>
        </w:r>
      </w:del>
      <w:ins w:id="7" w:author="Orne, Tiffani N. (LARC-E3)[SSAI DEVELOP]" w:date="2015-07-06T15:44:00Z">
        <w:r w:rsidR="00A63616">
          <w:rPr>
            <w:rFonts w:ascii="Century Gothic" w:hAnsi="Century Gothic"/>
            <w:sz w:val="20"/>
            <w:szCs w:val="20"/>
          </w:rPr>
          <w:t>I</w:t>
        </w:r>
      </w:ins>
      <w:r w:rsidR="00CC556B">
        <w:rPr>
          <w:rFonts w:ascii="Century Gothic" w:hAnsi="Century Gothic"/>
          <w:sz w:val="20"/>
          <w:szCs w:val="20"/>
        </w:rPr>
        <w:t xml:space="preserve">ndex </w:t>
      </w:r>
      <w:r w:rsidR="008E6F8C">
        <w:rPr>
          <w:rFonts w:ascii="Century Gothic" w:hAnsi="Century Gothic"/>
          <w:sz w:val="20"/>
          <w:szCs w:val="20"/>
        </w:rPr>
        <w:t xml:space="preserve">(NDVI) </w:t>
      </w:r>
      <w:r>
        <w:rPr>
          <w:rFonts w:ascii="Century Gothic" w:hAnsi="Century Gothic"/>
          <w:sz w:val="20"/>
          <w:szCs w:val="20"/>
        </w:rPr>
        <w:t xml:space="preserve">from the Moderate Resolution Imaging Spectrometer (MODIS) instrument onboard the Aqua and Terra satellites, </w:t>
      </w:r>
      <w:r w:rsidR="00CC556B">
        <w:rPr>
          <w:rFonts w:ascii="Century Gothic" w:hAnsi="Century Gothic"/>
          <w:sz w:val="20"/>
          <w:szCs w:val="20"/>
        </w:rPr>
        <w:t xml:space="preserve">precipitation from </w:t>
      </w:r>
      <w:r w:rsidR="009C7EFB">
        <w:rPr>
          <w:rFonts w:ascii="Century Gothic" w:hAnsi="Century Gothic"/>
          <w:sz w:val="20"/>
          <w:szCs w:val="20"/>
        </w:rPr>
        <w:t xml:space="preserve">the </w:t>
      </w:r>
      <w:r>
        <w:rPr>
          <w:rFonts w:ascii="Century Gothic" w:hAnsi="Century Gothic"/>
          <w:sz w:val="20"/>
          <w:szCs w:val="20"/>
        </w:rPr>
        <w:t>Multi-Sensor Precipitation</w:t>
      </w:r>
      <w:r w:rsidR="00DD52F6">
        <w:rPr>
          <w:rFonts w:ascii="Century Gothic" w:hAnsi="Century Gothic"/>
          <w:sz w:val="20"/>
          <w:szCs w:val="20"/>
        </w:rPr>
        <w:t xml:space="preserve"> Estimate (MPE), and </w:t>
      </w:r>
      <w:r w:rsidR="00CC556B">
        <w:rPr>
          <w:rFonts w:ascii="Century Gothic" w:hAnsi="Century Gothic"/>
          <w:sz w:val="20"/>
          <w:szCs w:val="20"/>
        </w:rPr>
        <w:t xml:space="preserve">soil moisture from the </w:t>
      </w:r>
      <w:r w:rsidR="00DD52F6" w:rsidRPr="00DD52F6">
        <w:rPr>
          <w:rFonts w:ascii="Century Gothic" w:hAnsi="Century Gothic"/>
          <w:sz w:val="20"/>
          <w:szCs w:val="20"/>
        </w:rPr>
        <w:t>North American Land Data Assimilation System (NLDAS)</w:t>
      </w:r>
      <w:r w:rsidRPr="00246CAE">
        <w:rPr>
          <w:rFonts w:ascii="Century Gothic" w:hAnsi="Century Gothic"/>
          <w:sz w:val="20"/>
          <w:szCs w:val="20"/>
        </w:rPr>
        <w:t>.</w:t>
      </w:r>
      <w:r w:rsidR="00CC556B">
        <w:rPr>
          <w:rFonts w:ascii="Century Gothic" w:hAnsi="Century Gothic"/>
          <w:sz w:val="20"/>
          <w:szCs w:val="20"/>
        </w:rPr>
        <w:t xml:space="preserve"> Data for these four factors</w:t>
      </w:r>
      <w:r>
        <w:rPr>
          <w:rFonts w:ascii="Century Gothic" w:hAnsi="Century Gothic"/>
          <w:sz w:val="20"/>
          <w:szCs w:val="20"/>
        </w:rPr>
        <w:t xml:space="preserve"> were compiled </w:t>
      </w:r>
      <w:r w:rsidRPr="00246CAE">
        <w:rPr>
          <w:rFonts w:ascii="Century Gothic" w:hAnsi="Century Gothic"/>
          <w:sz w:val="20"/>
          <w:szCs w:val="20"/>
        </w:rPr>
        <w:t xml:space="preserve">through ArcGIS in order to assemble </w:t>
      </w:r>
      <w:r>
        <w:rPr>
          <w:rFonts w:ascii="Century Gothic" w:hAnsi="Century Gothic"/>
          <w:sz w:val="20"/>
          <w:szCs w:val="20"/>
        </w:rPr>
        <w:t>a</w:t>
      </w:r>
      <w:r w:rsidRPr="00246CAE">
        <w:rPr>
          <w:rFonts w:ascii="Century Gothic" w:hAnsi="Century Gothic"/>
          <w:sz w:val="20"/>
          <w:szCs w:val="20"/>
        </w:rPr>
        <w:t xml:space="preserve"> risk map</w:t>
      </w:r>
      <w:r>
        <w:rPr>
          <w:rFonts w:ascii="Century Gothic" w:hAnsi="Century Gothic"/>
          <w:sz w:val="20"/>
          <w:szCs w:val="20"/>
        </w:rPr>
        <w:t>.</w:t>
      </w:r>
      <w:r w:rsidRPr="00246CAE">
        <w:rPr>
          <w:rFonts w:ascii="Century Gothic" w:hAnsi="Century Gothic"/>
          <w:sz w:val="20"/>
          <w:szCs w:val="20"/>
        </w:rPr>
        <w:t xml:space="preserve"> The </w:t>
      </w:r>
      <w:r w:rsidR="005D2300">
        <w:rPr>
          <w:rFonts w:ascii="Century Gothic" w:hAnsi="Century Gothic"/>
          <w:sz w:val="20"/>
          <w:szCs w:val="20"/>
        </w:rPr>
        <w:t>accuracy of the DSI was correlated to live fuel moisture data supplied by the Texas Forest Service</w:t>
      </w:r>
      <w:ins w:id="8" w:author="peter hawman" w:date="2015-07-06T12:33:00Z">
        <w:r w:rsidR="008E79C9">
          <w:rPr>
            <w:rFonts w:ascii="Century Gothic" w:hAnsi="Century Gothic"/>
            <w:sz w:val="20"/>
            <w:szCs w:val="20"/>
          </w:rPr>
          <w:t xml:space="preserve"> (TFS)</w:t>
        </w:r>
      </w:ins>
      <w:r w:rsidR="005D2300">
        <w:rPr>
          <w:rFonts w:ascii="Century Gothic" w:hAnsi="Century Gothic"/>
          <w:sz w:val="20"/>
          <w:szCs w:val="20"/>
        </w:rPr>
        <w:t>. M</w:t>
      </w:r>
      <w:r w:rsidR="00740088">
        <w:rPr>
          <w:rFonts w:ascii="Century Gothic" w:hAnsi="Century Gothic"/>
          <w:sz w:val="20"/>
          <w:szCs w:val="20"/>
        </w:rPr>
        <w:t>ethods and results produced</w:t>
      </w:r>
      <w:r w:rsidRPr="00246CAE">
        <w:rPr>
          <w:rFonts w:ascii="Century Gothic" w:hAnsi="Century Gothic"/>
          <w:sz w:val="20"/>
          <w:szCs w:val="20"/>
        </w:rPr>
        <w:t xml:space="preserve"> </w:t>
      </w:r>
      <w:r w:rsidR="00740BFC">
        <w:rPr>
          <w:rFonts w:ascii="Century Gothic" w:hAnsi="Century Gothic"/>
          <w:sz w:val="20"/>
          <w:szCs w:val="20"/>
        </w:rPr>
        <w:t>for de</w:t>
      </w:r>
      <w:r w:rsidR="00740088">
        <w:rPr>
          <w:rFonts w:ascii="Century Gothic" w:hAnsi="Century Gothic"/>
          <w:sz w:val="20"/>
          <w:szCs w:val="20"/>
        </w:rPr>
        <w:t>termining drought conditions</w:t>
      </w:r>
      <w:r w:rsidR="00740BFC">
        <w:rPr>
          <w:rFonts w:ascii="Century Gothic" w:hAnsi="Century Gothic"/>
          <w:sz w:val="20"/>
          <w:szCs w:val="20"/>
        </w:rPr>
        <w:t xml:space="preserve"> were </w:t>
      </w:r>
      <w:r w:rsidRPr="00246CAE">
        <w:rPr>
          <w:rFonts w:ascii="Century Gothic" w:hAnsi="Century Gothic"/>
          <w:sz w:val="20"/>
          <w:szCs w:val="20"/>
        </w:rPr>
        <w:t>presen</w:t>
      </w:r>
      <w:r w:rsidR="005D2300">
        <w:rPr>
          <w:rFonts w:ascii="Century Gothic" w:hAnsi="Century Gothic"/>
          <w:sz w:val="20"/>
          <w:szCs w:val="20"/>
        </w:rPr>
        <w:t>ted to the TFS</w:t>
      </w:r>
      <w:r w:rsidRPr="00246CAE">
        <w:rPr>
          <w:rFonts w:ascii="Century Gothic" w:hAnsi="Century Gothic"/>
          <w:sz w:val="20"/>
          <w:szCs w:val="20"/>
        </w:rPr>
        <w:t xml:space="preserve"> for future use throughout the state; the benefit of which </w:t>
      </w:r>
      <w:r>
        <w:rPr>
          <w:rFonts w:ascii="Century Gothic" w:hAnsi="Century Gothic"/>
          <w:sz w:val="20"/>
          <w:szCs w:val="20"/>
        </w:rPr>
        <w:t>was</w:t>
      </w:r>
      <w:r w:rsidRPr="00246CAE">
        <w:rPr>
          <w:rFonts w:ascii="Century Gothic" w:hAnsi="Century Gothic"/>
          <w:sz w:val="20"/>
          <w:szCs w:val="20"/>
        </w:rPr>
        <w:t xml:space="preserve"> a high</w:t>
      </w:r>
      <w:ins w:id="9" w:author="Orne, Tiffani N. (LARC-E3)[SSAI DEVELOP]" w:date="2015-07-06T15:45:00Z">
        <w:r w:rsidR="00A63616">
          <w:rPr>
            <w:rFonts w:ascii="Century Gothic" w:hAnsi="Century Gothic"/>
            <w:sz w:val="20"/>
            <w:szCs w:val="20"/>
          </w:rPr>
          <w:t>-</w:t>
        </w:r>
      </w:ins>
      <w:del w:id="10" w:author="Orne, Tiffani N. (LARC-E3)[SSAI DEVELOP]" w:date="2015-07-06T15:45:00Z">
        <w:r w:rsidRPr="00246CAE" w:rsidDel="00A63616">
          <w:rPr>
            <w:rFonts w:ascii="Century Gothic" w:hAnsi="Century Gothic"/>
            <w:sz w:val="20"/>
            <w:szCs w:val="20"/>
          </w:rPr>
          <w:delText xml:space="preserve"> </w:delText>
        </w:r>
      </w:del>
      <w:r w:rsidRPr="00246CAE">
        <w:rPr>
          <w:rFonts w:ascii="Century Gothic" w:hAnsi="Century Gothic"/>
          <w:sz w:val="20"/>
          <w:szCs w:val="20"/>
        </w:rPr>
        <w:t>resolution drought index that can be easily constructed with little cost to the end</w:t>
      </w:r>
      <w:ins w:id="11" w:author="peter hawman" w:date="2015-07-06T12:35:00Z">
        <w:r w:rsidR="008E79C9">
          <w:rPr>
            <w:rFonts w:ascii="Century Gothic" w:hAnsi="Century Gothic"/>
            <w:sz w:val="20"/>
            <w:szCs w:val="20"/>
          </w:rPr>
          <w:t>-</w:t>
        </w:r>
      </w:ins>
      <w:del w:id="12" w:author="peter hawman" w:date="2015-07-06T12:35:00Z">
        <w:r w:rsidRPr="00246CAE" w:rsidDel="008E79C9">
          <w:rPr>
            <w:rFonts w:ascii="Century Gothic" w:hAnsi="Century Gothic"/>
            <w:sz w:val="20"/>
            <w:szCs w:val="20"/>
          </w:rPr>
          <w:delText xml:space="preserve"> </w:delText>
        </w:r>
      </w:del>
      <w:r w:rsidRPr="00246CAE">
        <w:rPr>
          <w:rFonts w:ascii="Century Gothic" w:hAnsi="Century Gothic"/>
          <w:sz w:val="20"/>
          <w:szCs w:val="20"/>
        </w:rPr>
        <w:t>user.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13" w:name="_GoBack"/>
      <w:bookmarkEnd w:id="13"/>
    </w:p>
    <w:sectPr w:rsidR="003F68F5" w:rsidSect="002E4378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9F5D3" w14:textId="77777777" w:rsidR="00580651" w:rsidRDefault="00580651" w:rsidP="00816220">
      <w:pPr>
        <w:spacing w:after="0" w:line="240" w:lineRule="auto"/>
      </w:pPr>
      <w:r>
        <w:separator/>
      </w:r>
    </w:p>
  </w:endnote>
  <w:endnote w:type="continuationSeparator" w:id="0">
    <w:p w14:paraId="7047BB2E" w14:textId="77777777" w:rsidR="00580651" w:rsidRDefault="00580651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492CD" w14:textId="77777777" w:rsidR="00580651" w:rsidRDefault="00580651" w:rsidP="00816220">
      <w:pPr>
        <w:spacing w:after="0" w:line="240" w:lineRule="auto"/>
      </w:pPr>
      <w:r>
        <w:separator/>
      </w:r>
    </w:p>
  </w:footnote>
  <w:footnote w:type="continuationSeparator" w:id="0">
    <w:p w14:paraId="283B1FA2" w14:textId="77777777" w:rsidR="00580651" w:rsidRDefault="00580651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ne, Tiffani N. (LARC-E3)[SSAI DEVELOP]">
    <w15:presenceInfo w15:providerId="AD" w15:userId="S-1-5-21-330711430-3775241029-4075259233-555608"/>
  </w15:person>
  <w15:person w15:author="peter hawman">
    <w15:presenceInfo w15:providerId="Windows Live" w15:userId="52dc934910af06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96785"/>
    <w:rsid w:val="000A7821"/>
    <w:rsid w:val="000C0E41"/>
    <w:rsid w:val="000D1653"/>
    <w:rsid w:val="000E7559"/>
    <w:rsid w:val="00105EB6"/>
    <w:rsid w:val="00112740"/>
    <w:rsid w:val="00137A9C"/>
    <w:rsid w:val="001726C7"/>
    <w:rsid w:val="00200201"/>
    <w:rsid w:val="002516A3"/>
    <w:rsid w:val="002E4378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0DC1"/>
    <w:rsid w:val="00481911"/>
    <w:rsid w:val="00486C4B"/>
    <w:rsid w:val="004B4C28"/>
    <w:rsid w:val="004B6027"/>
    <w:rsid w:val="00501143"/>
    <w:rsid w:val="0051083F"/>
    <w:rsid w:val="00520FF6"/>
    <w:rsid w:val="00580651"/>
    <w:rsid w:val="00592371"/>
    <w:rsid w:val="005D2300"/>
    <w:rsid w:val="00603BB8"/>
    <w:rsid w:val="00604B7B"/>
    <w:rsid w:val="00636C6C"/>
    <w:rsid w:val="00661686"/>
    <w:rsid w:val="00677CB8"/>
    <w:rsid w:val="006A6894"/>
    <w:rsid w:val="006B003A"/>
    <w:rsid w:val="00707C56"/>
    <w:rsid w:val="00715F78"/>
    <w:rsid w:val="007338D2"/>
    <w:rsid w:val="00740088"/>
    <w:rsid w:val="00740BFC"/>
    <w:rsid w:val="0075569C"/>
    <w:rsid w:val="00770D88"/>
    <w:rsid w:val="00793CAF"/>
    <w:rsid w:val="007E4F6F"/>
    <w:rsid w:val="00816220"/>
    <w:rsid w:val="008478A0"/>
    <w:rsid w:val="00860A65"/>
    <w:rsid w:val="008746A4"/>
    <w:rsid w:val="008B166F"/>
    <w:rsid w:val="008E6F8C"/>
    <w:rsid w:val="008E79C9"/>
    <w:rsid w:val="00902BE7"/>
    <w:rsid w:val="009056E0"/>
    <w:rsid w:val="0093138E"/>
    <w:rsid w:val="0097303F"/>
    <w:rsid w:val="0097582D"/>
    <w:rsid w:val="009968CF"/>
    <w:rsid w:val="009A326F"/>
    <w:rsid w:val="009C7EFB"/>
    <w:rsid w:val="009E5FC4"/>
    <w:rsid w:val="00A174D1"/>
    <w:rsid w:val="00A60645"/>
    <w:rsid w:val="00A63616"/>
    <w:rsid w:val="00AC0354"/>
    <w:rsid w:val="00AC5084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C1EF4"/>
    <w:rsid w:val="00CC556B"/>
    <w:rsid w:val="00CC559E"/>
    <w:rsid w:val="00CC6870"/>
    <w:rsid w:val="00D339EB"/>
    <w:rsid w:val="00D579FC"/>
    <w:rsid w:val="00DC1EB5"/>
    <w:rsid w:val="00DD52F6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  <w:rsid w:val="00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Orne, Tiffani N. (LARC-E3)[SSAI DEVELOP]</cp:lastModifiedBy>
  <cp:revision>2</cp:revision>
  <dcterms:created xsi:type="dcterms:W3CDTF">2015-07-06T19:45:00Z</dcterms:created>
  <dcterms:modified xsi:type="dcterms:W3CDTF">2015-07-06T19:45:00Z</dcterms:modified>
</cp:coreProperties>
</file>