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04BEEDE9" w:rsidR="00B82BB6" w:rsidRPr="0077662C" w:rsidRDefault="6DD75DFF" w:rsidP="006A6894">
      <w:pPr>
        <w:spacing w:after="0" w:line="240" w:lineRule="auto"/>
        <w:jc w:val="right"/>
        <w:rPr>
          <w:rFonts w:ascii="Century Gothic" w:hAnsi="Century Gothic" w:cs="Arial"/>
          <w:b/>
          <w:sz w:val="32"/>
        </w:rPr>
      </w:pPr>
      <w:r w:rsidRPr="0077662C">
        <w:rPr>
          <w:rFonts w:ascii="Century Gothic" w:eastAsia="Century Gothic" w:hAnsi="Century Gothic" w:cs="Century Gothic"/>
          <w:b/>
          <w:bCs/>
          <w:sz w:val="28"/>
          <w:szCs w:val="28"/>
        </w:rPr>
        <w:t>NASA DEVELOP National Program</w:t>
      </w:r>
    </w:p>
    <w:p w14:paraId="0C1F23E0" w14:textId="400C6223" w:rsidR="00BA5773" w:rsidRPr="0077662C" w:rsidRDefault="006A6894" w:rsidP="00F6325C">
      <w:pPr>
        <w:spacing w:after="0" w:line="240" w:lineRule="auto"/>
        <w:jc w:val="right"/>
        <w:rPr>
          <w:rFonts w:ascii="Century Gothic" w:hAnsi="Century Gothic" w:cs="Arial"/>
          <w:sz w:val="24"/>
        </w:rPr>
      </w:pPr>
      <w:r w:rsidRPr="0077662C">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44C03" w:rsidRPr="0077662C">
        <w:rPr>
          <w:rFonts w:ascii="Century Gothic" w:hAnsi="Century Gothic" w:cs="Arial"/>
          <w:sz w:val="24"/>
        </w:rPr>
        <w:t>NASA Jet Propulsion Laboratory</w:t>
      </w:r>
    </w:p>
    <w:p w14:paraId="21AFF2C9" w14:textId="77777777" w:rsidR="00BA5773" w:rsidRPr="0077662C" w:rsidRDefault="003F2639" w:rsidP="00F6325C">
      <w:pPr>
        <w:spacing w:after="0" w:line="240" w:lineRule="auto"/>
        <w:jc w:val="right"/>
        <w:rPr>
          <w:rFonts w:ascii="Century Gothic" w:hAnsi="Century Gothic" w:cs="Arial"/>
          <w:b/>
        </w:rPr>
      </w:pPr>
      <w:r w:rsidRPr="0077662C">
        <w:rPr>
          <w:rFonts w:ascii="Century Gothic" w:hAnsi="Century Gothic" w:cs="Arial"/>
          <w:b/>
        </w:rPr>
        <w:t>Summer</w:t>
      </w:r>
      <w:r w:rsidR="00D579FC" w:rsidRPr="0077662C">
        <w:rPr>
          <w:rFonts w:ascii="Century Gothic" w:hAnsi="Century Gothic" w:cs="Arial"/>
          <w:b/>
        </w:rPr>
        <w:t xml:space="preserve"> 2015</w:t>
      </w:r>
    </w:p>
    <w:p w14:paraId="7601DB83" w14:textId="77777777" w:rsidR="00BA5773" w:rsidRPr="0077662C" w:rsidRDefault="00BA5773" w:rsidP="00BA5773">
      <w:pPr>
        <w:spacing w:after="0" w:line="240" w:lineRule="auto"/>
        <w:rPr>
          <w:rFonts w:ascii="Century Gothic" w:hAnsi="Century Gothic" w:cs="Arial"/>
          <w:b/>
        </w:rPr>
      </w:pPr>
    </w:p>
    <w:p w14:paraId="404F3045" w14:textId="1AD4BF78" w:rsidR="00677CB8" w:rsidRPr="0077662C" w:rsidRDefault="00816220" w:rsidP="003F2639">
      <w:pPr>
        <w:spacing w:after="120" w:line="240" w:lineRule="auto"/>
        <w:rPr>
          <w:rFonts w:ascii="Century Gothic" w:hAnsi="Century Gothic" w:cs="Arial"/>
          <w:b/>
          <w:sz w:val="24"/>
        </w:rPr>
      </w:pPr>
      <w:r w:rsidRPr="0077662C">
        <w:rPr>
          <w:rFonts w:ascii="Century Gothic" w:hAnsi="Century Gothic" w:cs="Arial"/>
          <w:b/>
          <w:sz w:val="24"/>
        </w:rPr>
        <w:t xml:space="preserve">Short </w:t>
      </w:r>
      <w:r w:rsidR="00F76AD7" w:rsidRPr="0077662C">
        <w:rPr>
          <w:rFonts w:ascii="Century Gothic" w:hAnsi="Century Gothic" w:cs="Arial"/>
          <w:b/>
          <w:sz w:val="24"/>
        </w:rPr>
        <w:t>Title</w:t>
      </w:r>
      <w:r w:rsidR="003F2639" w:rsidRPr="0077662C">
        <w:rPr>
          <w:rFonts w:ascii="Century Gothic" w:hAnsi="Century Gothic" w:cs="Arial"/>
          <w:b/>
          <w:sz w:val="24"/>
        </w:rPr>
        <w:t>:</w:t>
      </w:r>
      <w:r w:rsidR="00BA5773" w:rsidRPr="0077662C">
        <w:rPr>
          <w:rFonts w:ascii="Century Gothic" w:hAnsi="Century Gothic" w:cs="Arial"/>
          <w:b/>
          <w:sz w:val="24"/>
        </w:rPr>
        <w:t xml:space="preserve"> </w:t>
      </w:r>
      <w:r w:rsidR="00544C03" w:rsidRPr="0077662C">
        <w:rPr>
          <w:rFonts w:ascii="Century Gothic" w:hAnsi="Century Gothic" w:cs="Arial"/>
          <w:b/>
          <w:sz w:val="24"/>
        </w:rPr>
        <w:t>California Disasters II</w:t>
      </w:r>
    </w:p>
    <w:p w14:paraId="38FB8E53" w14:textId="55B3EBE9" w:rsidR="00BA5773" w:rsidRPr="0077662C" w:rsidRDefault="003F2639" w:rsidP="00544C03">
      <w:pPr>
        <w:spacing w:after="120" w:line="240" w:lineRule="auto"/>
        <w:rPr>
          <w:rFonts w:ascii="Century Gothic" w:hAnsi="Century Gothic" w:cs="Arial"/>
        </w:rPr>
      </w:pPr>
      <w:r w:rsidRPr="0077662C">
        <w:rPr>
          <w:rFonts w:ascii="Century Gothic" w:hAnsi="Century Gothic" w:cs="Arial"/>
          <w:b/>
        </w:rPr>
        <w:t>Subtitle:</w:t>
      </w:r>
      <w:r w:rsidRPr="0077662C">
        <w:rPr>
          <w:rFonts w:ascii="Century Gothic" w:hAnsi="Century Gothic" w:cs="Arial"/>
        </w:rPr>
        <w:t xml:space="preserve"> </w:t>
      </w:r>
      <w:r w:rsidR="00544C03" w:rsidRPr="0077662C">
        <w:rPr>
          <w:rFonts w:ascii="Century Gothic" w:hAnsi="Century Gothic" w:cs="Arial"/>
        </w:rPr>
        <w:t>A New Method for Providing Near-Real-Time Active-Fire and Post-Burn Support to Fire Responders Using Data Products Derived from NASA’s Uninhabited Aerial Vehicle Synthetic Aperture Radar (UAVSAR)</w:t>
      </w:r>
    </w:p>
    <w:p w14:paraId="258FD607" w14:textId="5A95A811" w:rsidR="003F2639" w:rsidRPr="0077662C" w:rsidRDefault="003F2639" w:rsidP="003F2639">
      <w:pPr>
        <w:spacing w:after="120" w:line="240" w:lineRule="auto"/>
        <w:rPr>
          <w:rFonts w:ascii="Century Gothic" w:hAnsi="Century Gothic" w:cs="Arial"/>
        </w:rPr>
      </w:pPr>
      <w:commentRangeStart w:id="0"/>
      <w:r w:rsidRPr="0077662C">
        <w:rPr>
          <w:rFonts w:ascii="Century Gothic" w:hAnsi="Century Gothic" w:cs="Arial"/>
          <w:b/>
        </w:rPr>
        <w:t>VPS Title:</w:t>
      </w:r>
      <w:r w:rsidR="00544C03" w:rsidRPr="0077662C">
        <w:rPr>
          <w:rFonts w:ascii="Century Gothic" w:hAnsi="Century Gothic" w:cs="Arial"/>
        </w:rPr>
        <w:t xml:space="preserve"> The Radar Games: Catching Fires</w:t>
      </w:r>
      <w:commentRangeEnd w:id="0"/>
      <w:r w:rsidR="0036071E">
        <w:rPr>
          <w:rStyle w:val="CommentReference"/>
        </w:rPr>
        <w:commentReference w:id="0"/>
      </w:r>
    </w:p>
    <w:p w14:paraId="1A129626" w14:textId="77777777" w:rsidR="00603BB8" w:rsidRPr="0077662C"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77662C" w:rsidRDefault="00603BB8" w:rsidP="00603BB8">
      <w:pPr>
        <w:pBdr>
          <w:bottom w:val="single" w:sz="4" w:space="1" w:color="auto"/>
        </w:pBdr>
        <w:spacing w:after="0" w:line="240" w:lineRule="auto"/>
        <w:rPr>
          <w:rFonts w:ascii="Century Gothic" w:hAnsi="Century Gothic" w:cs="Arial"/>
          <w:b/>
          <w:szCs w:val="20"/>
        </w:rPr>
      </w:pPr>
      <w:r w:rsidRPr="0077662C">
        <w:rPr>
          <w:rFonts w:ascii="Century Gothic" w:hAnsi="Century Gothic" w:cs="Arial"/>
          <w:b/>
          <w:szCs w:val="20"/>
        </w:rPr>
        <w:t>Project Team &amp; Partners</w:t>
      </w:r>
    </w:p>
    <w:p w14:paraId="48AF6098" w14:textId="77777777" w:rsidR="00E80174" w:rsidRPr="0077662C" w:rsidRDefault="00D579FC" w:rsidP="00BA5773">
      <w:pPr>
        <w:spacing w:after="0" w:line="240" w:lineRule="auto"/>
        <w:rPr>
          <w:rFonts w:ascii="Century Gothic" w:hAnsi="Century Gothic" w:cs="Arial"/>
          <w:b/>
          <w:sz w:val="20"/>
          <w:szCs w:val="20"/>
        </w:rPr>
      </w:pPr>
      <w:r w:rsidRPr="0077662C">
        <w:rPr>
          <w:rFonts w:ascii="Century Gothic" w:hAnsi="Century Gothic" w:cs="Arial"/>
          <w:b/>
          <w:sz w:val="20"/>
          <w:szCs w:val="20"/>
        </w:rPr>
        <w:t>Project</w:t>
      </w:r>
      <w:r w:rsidR="00E507D0" w:rsidRPr="0077662C">
        <w:rPr>
          <w:rFonts w:ascii="Century Gothic" w:hAnsi="Century Gothic" w:cs="Arial"/>
          <w:b/>
          <w:sz w:val="20"/>
          <w:szCs w:val="20"/>
        </w:rPr>
        <w:t xml:space="preserve"> </w:t>
      </w:r>
      <w:r w:rsidR="00E80174" w:rsidRPr="0077662C">
        <w:rPr>
          <w:rFonts w:ascii="Century Gothic" w:hAnsi="Century Gothic" w:cs="Arial"/>
          <w:b/>
          <w:sz w:val="20"/>
          <w:szCs w:val="20"/>
        </w:rPr>
        <w:t>Team:</w:t>
      </w:r>
    </w:p>
    <w:p w14:paraId="0B197AFE" w14:textId="77777777" w:rsidR="00E80174" w:rsidRPr="0077662C" w:rsidRDefault="00E80174" w:rsidP="00BA5773">
      <w:pPr>
        <w:spacing w:after="0" w:line="240" w:lineRule="auto"/>
        <w:rPr>
          <w:rFonts w:ascii="Century Gothic" w:hAnsi="Century Gothic" w:cs="Arial"/>
          <w:sz w:val="20"/>
          <w:szCs w:val="20"/>
        </w:rPr>
        <w:sectPr w:rsidR="00E80174" w:rsidRPr="0077662C" w:rsidSect="00C82473">
          <w:footerReference w:type="default" r:id="rId11"/>
          <w:pgSz w:w="12240" w:h="15840"/>
          <w:pgMar w:top="1440" w:right="1440" w:bottom="1440" w:left="1440" w:header="720" w:footer="720" w:gutter="0"/>
          <w:cols w:space="720"/>
          <w:docGrid w:linePitch="360"/>
        </w:sectPr>
      </w:pPr>
    </w:p>
    <w:p w14:paraId="6B901898" w14:textId="6E7EEC65" w:rsidR="00E507D0" w:rsidRPr="0077662C" w:rsidRDefault="00544C03" w:rsidP="00BA5773">
      <w:pPr>
        <w:spacing w:after="0" w:line="240" w:lineRule="auto"/>
        <w:rPr>
          <w:rFonts w:ascii="Century Gothic" w:hAnsi="Century Gothic" w:cs="Arial"/>
          <w:sz w:val="20"/>
          <w:szCs w:val="20"/>
        </w:rPr>
      </w:pPr>
      <w:r w:rsidRPr="0077662C">
        <w:rPr>
          <w:rFonts w:ascii="Century Gothic" w:hAnsi="Century Gothic" w:cs="Arial"/>
          <w:sz w:val="20"/>
          <w:szCs w:val="20"/>
        </w:rPr>
        <w:lastRenderedPageBreak/>
        <w:t>Jerry Heo</w:t>
      </w:r>
      <w:r w:rsidR="00E507D0" w:rsidRPr="0077662C">
        <w:rPr>
          <w:rFonts w:ascii="Century Gothic" w:hAnsi="Century Gothic" w:cs="Arial"/>
          <w:sz w:val="20"/>
          <w:szCs w:val="20"/>
        </w:rPr>
        <w:t xml:space="preserve"> (</w:t>
      </w:r>
      <w:r w:rsidR="00E80174" w:rsidRPr="0077662C">
        <w:rPr>
          <w:rFonts w:ascii="Century Gothic" w:hAnsi="Century Gothic" w:cs="Arial"/>
          <w:sz w:val="20"/>
          <w:szCs w:val="20"/>
        </w:rPr>
        <w:t>Project Lead</w:t>
      </w:r>
      <w:r w:rsidR="00E507D0" w:rsidRPr="0077662C">
        <w:rPr>
          <w:rFonts w:ascii="Century Gothic" w:hAnsi="Century Gothic" w:cs="Arial"/>
          <w:sz w:val="20"/>
          <w:szCs w:val="20"/>
        </w:rPr>
        <w:t>)</w:t>
      </w:r>
      <w:r w:rsidR="00F261BD" w:rsidRPr="0077662C">
        <w:rPr>
          <w:rFonts w:ascii="Century Gothic" w:hAnsi="Century Gothic" w:cs="Arial"/>
          <w:sz w:val="20"/>
          <w:szCs w:val="20"/>
        </w:rPr>
        <w:t xml:space="preserve">, </w:t>
      </w:r>
      <w:r w:rsidRPr="0077662C">
        <w:rPr>
          <w:rFonts w:ascii="Century Gothic" w:hAnsi="Century Gothic" w:cs="Arial"/>
          <w:sz w:val="20"/>
          <w:szCs w:val="20"/>
        </w:rPr>
        <w:t>jheo728@gmail.com</w:t>
      </w:r>
    </w:p>
    <w:p w14:paraId="120C7383" w14:textId="77777777" w:rsidR="002E4378" w:rsidRPr="0077662C" w:rsidRDefault="002E4378" w:rsidP="00BA5773">
      <w:pPr>
        <w:spacing w:after="0" w:line="240" w:lineRule="auto"/>
        <w:rPr>
          <w:rFonts w:ascii="Century Gothic" w:hAnsi="Century Gothic" w:cs="Arial"/>
          <w:sz w:val="20"/>
          <w:szCs w:val="20"/>
        </w:rPr>
        <w:sectPr w:rsidR="002E4378" w:rsidRPr="0077662C" w:rsidSect="00E80174">
          <w:type w:val="continuous"/>
          <w:pgSz w:w="12240" w:h="15840"/>
          <w:pgMar w:top="1440" w:right="1440" w:bottom="1440" w:left="1440" w:header="720" w:footer="720" w:gutter="0"/>
          <w:cols w:space="720"/>
          <w:docGrid w:linePitch="360"/>
        </w:sectPr>
      </w:pPr>
    </w:p>
    <w:p w14:paraId="02B81879" w14:textId="274BF77F" w:rsidR="002E4378" w:rsidRPr="0077662C" w:rsidRDefault="00544C03" w:rsidP="00BA5773">
      <w:pPr>
        <w:spacing w:after="0" w:line="240" w:lineRule="auto"/>
        <w:rPr>
          <w:rFonts w:ascii="Century Gothic" w:hAnsi="Century Gothic" w:cs="Arial"/>
          <w:sz w:val="20"/>
          <w:szCs w:val="20"/>
        </w:rPr>
      </w:pPr>
      <w:r w:rsidRPr="0077662C">
        <w:rPr>
          <w:rFonts w:ascii="Century Gothic" w:hAnsi="Century Gothic" w:cs="Arial"/>
          <w:sz w:val="20"/>
          <w:szCs w:val="20"/>
        </w:rPr>
        <w:lastRenderedPageBreak/>
        <w:t>Christine Rains</w:t>
      </w:r>
      <w:r w:rsidR="00816220" w:rsidRPr="0077662C">
        <w:rPr>
          <w:rFonts w:ascii="Century Gothic" w:hAnsi="Century Gothic" w:cs="Arial"/>
          <w:sz w:val="20"/>
          <w:szCs w:val="20"/>
        </w:rPr>
        <w:t xml:space="preserve"> </w:t>
      </w:r>
    </w:p>
    <w:p w14:paraId="6B8F900E" w14:textId="39A63C0F" w:rsidR="002E4378" w:rsidRPr="0077662C" w:rsidRDefault="00544C03" w:rsidP="00BA5773">
      <w:pPr>
        <w:spacing w:after="0" w:line="240" w:lineRule="auto"/>
        <w:rPr>
          <w:rFonts w:ascii="Century Gothic" w:hAnsi="Century Gothic" w:cs="Arial"/>
          <w:sz w:val="20"/>
          <w:szCs w:val="20"/>
        </w:rPr>
      </w:pPr>
      <w:r w:rsidRPr="0077662C">
        <w:rPr>
          <w:rFonts w:ascii="Century Gothic" w:hAnsi="Century Gothic" w:cs="Arial"/>
          <w:sz w:val="20"/>
          <w:szCs w:val="20"/>
        </w:rPr>
        <w:t>Erika Higa</w:t>
      </w:r>
    </w:p>
    <w:p w14:paraId="7D964878" w14:textId="7F971A09" w:rsidR="002E4378" w:rsidRPr="0077662C" w:rsidRDefault="00544C03" w:rsidP="00BA5773">
      <w:pPr>
        <w:spacing w:after="0" w:line="240" w:lineRule="auto"/>
        <w:rPr>
          <w:rFonts w:ascii="Century Gothic" w:hAnsi="Century Gothic" w:cs="Arial"/>
          <w:sz w:val="20"/>
          <w:szCs w:val="20"/>
        </w:rPr>
      </w:pPr>
      <w:r w:rsidRPr="0077662C">
        <w:rPr>
          <w:rFonts w:ascii="Century Gothic" w:hAnsi="Century Gothic" w:cs="Arial"/>
          <w:sz w:val="20"/>
          <w:szCs w:val="20"/>
        </w:rPr>
        <w:t>Mark Barker</w:t>
      </w:r>
    </w:p>
    <w:p w14:paraId="09671D35" w14:textId="77777777" w:rsidR="002E4378" w:rsidRPr="0077662C" w:rsidRDefault="002E4378" w:rsidP="00BA5773">
      <w:pPr>
        <w:spacing w:after="0" w:line="240" w:lineRule="auto"/>
        <w:rPr>
          <w:rFonts w:ascii="Century Gothic" w:hAnsi="Century Gothic" w:cs="Arial"/>
          <w:sz w:val="20"/>
          <w:szCs w:val="20"/>
        </w:rPr>
      </w:pPr>
    </w:p>
    <w:p w14:paraId="53D8263C" w14:textId="77777777" w:rsidR="002E4378" w:rsidRPr="0077662C" w:rsidRDefault="002E4378" w:rsidP="00BA5773">
      <w:pPr>
        <w:spacing w:after="0" w:line="240" w:lineRule="auto"/>
        <w:rPr>
          <w:rFonts w:ascii="Century Gothic" w:hAnsi="Century Gothic" w:cs="Arial"/>
          <w:b/>
          <w:sz w:val="20"/>
          <w:szCs w:val="20"/>
        </w:rPr>
      </w:pPr>
      <w:r w:rsidRPr="0077662C">
        <w:rPr>
          <w:rFonts w:ascii="Century Gothic" w:hAnsi="Century Gothic" w:cs="Arial"/>
          <w:b/>
          <w:sz w:val="20"/>
          <w:szCs w:val="20"/>
        </w:rPr>
        <w:t>Advisors &amp; Mentors:</w:t>
      </w:r>
    </w:p>
    <w:p w14:paraId="263FBD8A" w14:textId="77777777" w:rsidR="002E4378" w:rsidRPr="0077662C" w:rsidRDefault="002E4378" w:rsidP="00BA5773">
      <w:pPr>
        <w:spacing w:after="0" w:line="240" w:lineRule="auto"/>
        <w:rPr>
          <w:rFonts w:ascii="Century Gothic" w:hAnsi="Century Gothic" w:cs="Arial"/>
          <w:sz w:val="20"/>
          <w:szCs w:val="20"/>
        </w:rPr>
        <w:sectPr w:rsidR="002E4378" w:rsidRPr="0077662C" w:rsidSect="002E4378">
          <w:type w:val="continuous"/>
          <w:pgSz w:w="12240" w:h="15840"/>
          <w:pgMar w:top="1440" w:right="1440" w:bottom="1440" w:left="1440" w:header="720" w:footer="720" w:gutter="0"/>
          <w:cols w:space="720"/>
          <w:docGrid w:linePitch="360"/>
        </w:sectPr>
      </w:pPr>
    </w:p>
    <w:p w14:paraId="765726A1" w14:textId="1BED698E" w:rsidR="002E4378" w:rsidRPr="0077662C" w:rsidRDefault="00544C03" w:rsidP="00BA5773">
      <w:pPr>
        <w:spacing w:after="0" w:line="240" w:lineRule="auto"/>
        <w:rPr>
          <w:rFonts w:ascii="Century Gothic" w:hAnsi="Century Gothic" w:cs="Arial"/>
          <w:sz w:val="20"/>
          <w:szCs w:val="20"/>
        </w:rPr>
      </w:pPr>
      <w:r w:rsidRPr="0077662C">
        <w:rPr>
          <w:rFonts w:ascii="Century Gothic" w:hAnsi="Century Gothic" w:cs="Arial"/>
          <w:sz w:val="20"/>
          <w:szCs w:val="20"/>
        </w:rPr>
        <w:lastRenderedPageBreak/>
        <w:t>Dr. Sang-ho Yun</w:t>
      </w:r>
      <w:r w:rsidR="00F261BD" w:rsidRPr="0077662C">
        <w:rPr>
          <w:rFonts w:ascii="Century Gothic" w:hAnsi="Century Gothic" w:cs="Arial"/>
          <w:sz w:val="20"/>
          <w:szCs w:val="20"/>
        </w:rPr>
        <w:t xml:space="preserve"> (</w:t>
      </w:r>
      <w:ins w:id="1" w:author="Peter Hawman" w:date="2015-06-22T10:29:00Z">
        <w:r w:rsidR="00F826A4">
          <w:rPr>
            <w:rFonts w:ascii="Century Gothic" w:hAnsi="Century Gothic" w:cs="Arial"/>
            <w:sz w:val="20"/>
            <w:szCs w:val="20"/>
          </w:rPr>
          <w:t xml:space="preserve">NASA </w:t>
        </w:r>
      </w:ins>
      <w:r w:rsidRPr="0077662C">
        <w:rPr>
          <w:rFonts w:ascii="Century Gothic" w:hAnsi="Century Gothic" w:cs="Arial"/>
          <w:sz w:val="20"/>
          <w:szCs w:val="20"/>
        </w:rPr>
        <w:t>Jet Propulsion Laboratory</w:t>
      </w:r>
      <w:r w:rsidR="00F261BD" w:rsidRPr="0077662C">
        <w:rPr>
          <w:rFonts w:ascii="Century Gothic" w:hAnsi="Century Gothic" w:cs="Arial"/>
          <w:sz w:val="20"/>
          <w:szCs w:val="20"/>
        </w:rPr>
        <w:t>)</w:t>
      </w:r>
    </w:p>
    <w:p w14:paraId="0871E3FB" w14:textId="6F703F94" w:rsidR="002E4378" w:rsidRPr="0077662C" w:rsidRDefault="00544C03" w:rsidP="00BA5773">
      <w:pPr>
        <w:spacing w:after="0" w:line="240" w:lineRule="auto"/>
        <w:rPr>
          <w:rFonts w:ascii="Century Gothic" w:hAnsi="Century Gothic" w:cs="Arial"/>
          <w:sz w:val="20"/>
          <w:szCs w:val="20"/>
        </w:rPr>
      </w:pPr>
      <w:r w:rsidRPr="0077662C">
        <w:rPr>
          <w:rFonts w:ascii="Century Gothic" w:hAnsi="Century Gothic" w:cs="Arial"/>
          <w:sz w:val="20"/>
          <w:szCs w:val="20"/>
        </w:rPr>
        <w:t>Dr. Mark Simons</w:t>
      </w:r>
      <w:r w:rsidR="002E4378" w:rsidRPr="0077662C">
        <w:rPr>
          <w:rFonts w:ascii="Century Gothic" w:hAnsi="Century Gothic" w:cs="Arial"/>
          <w:sz w:val="20"/>
          <w:szCs w:val="20"/>
        </w:rPr>
        <w:t xml:space="preserve"> </w:t>
      </w:r>
      <w:r w:rsidR="00F261BD" w:rsidRPr="0077662C">
        <w:rPr>
          <w:rFonts w:ascii="Century Gothic" w:hAnsi="Century Gothic" w:cs="Arial"/>
          <w:sz w:val="20"/>
          <w:szCs w:val="20"/>
        </w:rPr>
        <w:t>(</w:t>
      </w:r>
      <w:r w:rsidRPr="0077662C">
        <w:rPr>
          <w:rFonts w:ascii="Century Gothic" w:hAnsi="Century Gothic" w:cs="Arial"/>
          <w:sz w:val="20"/>
          <w:szCs w:val="20"/>
        </w:rPr>
        <w:t>California Institute of Technology</w:t>
      </w:r>
      <w:r w:rsidR="00F261BD" w:rsidRPr="0077662C">
        <w:rPr>
          <w:rFonts w:ascii="Century Gothic" w:hAnsi="Century Gothic" w:cs="Arial"/>
          <w:sz w:val="20"/>
          <w:szCs w:val="20"/>
        </w:rPr>
        <w:t>)</w:t>
      </w:r>
    </w:p>
    <w:p w14:paraId="1443C078" w14:textId="7CE44E2D" w:rsidR="002E4378" w:rsidRPr="0077662C" w:rsidRDefault="00544C03" w:rsidP="00BA5773">
      <w:pPr>
        <w:spacing w:after="0" w:line="240" w:lineRule="auto"/>
        <w:rPr>
          <w:rFonts w:ascii="Century Gothic" w:hAnsi="Century Gothic" w:cs="Arial"/>
          <w:sz w:val="20"/>
          <w:szCs w:val="20"/>
        </w:rPr>
        <w:sectPr w:rsidR="002E4378" w:rsidRPr="0077662C" w:rsidSect="00E80174">
          <w:type w:val="continuous"/>
          <w:pgSz w:w="12240" w:h="15840"/>
          <w:pgMar w:top="1440" w:right="1440" w:bottom="1440" w:left="1440" w:header="720" w:footer="720" w:gutter="0"/>
          <w:cols w:space="720"/>
          <w:docGrid w:linePitch="360"/>
        </w:sectPr>
      </w:pPr>
      <w:r w:rsidRPr="0077662C">
        <w:rPr>
          <w:rFonts w:ascii="Century Gothic" w:hAnsi="Century Gothic" w:cs="Arial"/>
          <w:sz w:val="20"/>
          <w:szCs w:val="20"/>
        </w:rPr>
        <w:t>Brent Minchew</w:t>
      </w:r>
      <w:r w:rsidR="00F261BD" w:rsidRPr="0077662C">
        <w:rPr>
          <w:rFonts w:ascii="Century Gothic" w:hAnsi="Century Gothic" w:cs="Arial"/>
          <w:sz w:val="20"/>
          <w:szCs w:val="20"/>
        </w:rPr>
        <w:t xml:space="preserve"> (</w:t>
      </w:r>
      <w:r w:rsidRPr="0077662C">
        <w:rPr>
          <w:rFonts w:ascii="Century Gothic" w:hAnsi="Century Gothic" w:cs="Arial"/>
          <w:sz w:val="20"/>
          <w:szCs w:val="20"/>
        </w:rPr>
        <w:t>California Institute of Technology</w:t>
      </w:r>
    </w:p>
    <w:p w14:paraId="1E591166" w14:textId="77777777" w:rsidR="00D579FC" w:rsidRPr="0077662C" w:rsidRDefault="00D579FC" w:rsidP="00D579FC">
      <w:pPr>
        <w:spacing w:after="0" w:line="240" w:lineRule="auto"/>
        <w:rPr>
          <w:rFonts w:ascii="Century Gothic" w:hAnsi="Century Gothic" w:cs="Arial"/>
          <w:b/>
          <w:sz w:val="20"/>
          <w:szCs w:val="20"/>
        </w:rPr>
      </w:pPr>
    </w:p>
    <w:p w14:paraId="59FD33CB" w14:textId="613016E0" w:rsidR="00D579FC" w:rsidRPr="0077662C" w:rsidRDefault="6DD75DFF" w:rsidP="00D579FC">
      <w:pPr>
        <w:spacing w:after="0" w:line="240" w:lineRule="auto"/>
        <w:rPr>
          <w:rFonts w:ascii="Century Gothic" w:hAnsi="Century Gothic" w:cs="Arial"/>
          <w:b/>
          <w:sz w:val="20"/>
          <w:szCs w:val="20"/>
        </w:rPr>
      </w:pPr>
      <w:r w:rsidRPr="0077662C">
        <w:rPr>
          <w:rFonts w:ascii="Century Gothic" w:hAnsi="Century Gothic" w:cs="Arial"/>
          <w:b/>
          <w:sz w:val="20"/>
          <w:szCs w:val="20"/>
        </w:rPr>
        <w:t>Partner Organizations</w:t>
      </w:r>
    </w:p>
    <w:p w14:paraId="7DF73A0F" w14:textId="77777777" w:rsidR="00F826A4" w:rsidRDefault="081D9D4A" w:rsidP="081D9D4A">
      <w:pPr>
        <w:spacing w:after="0" w:line="240" w:lineRule="auto"/>
        <w:rPr>
          <w:ins w:id="2" w:author="Peter Hawman" w:date="2015-06-22T10:30:00Z"/>
          <w:rFonts w:ascii="Century Gothic" w:hAnsi="Century Gothic" w:cs="Arial"/>
          <w:sz w:val="20"/>
          <w:szCs w:val="20"/>
        </w:rPr>
      </w:pPr>
      <w:r w:rsidRPr="0077662C">
        <w:rPr>
          <w:rFonts w:ascii="Century Gothic" w:hAnsi="Century Gothic" w:cs="Arial"/>
          <w:sz w:val="20"/>
          <w:szCs w:val="20"/>
        </w:rPr>
        <w:t>California Department of Forestry and Fire Protection (CAL FIRE), End-User, POC</w:t>
      </w:r>
      <w:r w:rsidR="0077662C" w:rsidRPr="0077662C">
        <w:rPr>
          <w:rFonts w:ascii="Century Gothic" w:hAnsi="Century Gothic" w:cs="Arial"/>
          <w:sz w:val="20"/>
          <w:szCs w:val="20"/>
        </w:rPr>
        <w:t>’s</w:t>
      </w:r>
      <w:r w:rsidRPr="0077662C">
        <w:rPr>
          <w:rFonts w:ascii="Century Gothic" w:hAnsi="Century Gothic" w:cs="Arial"/>
          <w:sz w:val="20"/>
          <w:szCs w:val="20"/>
        </w:rPr>
        <w:t xml:space="preserve">: Chris Starnes, </w:t>
      </w:r>
    </w:p>
    <w:p w14:paraId="61B8E65C" w14:textId="107B4A9D" w:rsidR="00D579FC" w:rsidRPr="0077662C" w:rsidRDefault="081D9D4A">
      <w:pPr>
        <w:spacing w:after="0" w:line="240" w:lineRule="auto"/>
        <w:ind w:firstLine="720"/>
        <w:rPr>
          <w:rFonts w:ascii="Century Gothic" w:hAnsi="Century Gothic" w:cs="Arial"/>
          <w:sz w:val="20"/>
          <w:szCs w:val="20"/>
        </w:rPr>
        <w:pPrChange w:id="3" w:author="Peter Hawman" w:date="2015-06-22T10:30:00Z">
          <w:pPr>
            <w:spacing w:after="0" w:line="240" w:lineRule="auto"/>
          </w:pPr>
        </w:pPrChange>
      </w:pPr>
      <w:r w:rsidRPr="0077662C">
        <w:rPr>
          <w:rFonts w:ascii="Century Gothic" w:hAnsi="Century Gothic" w:cs="Arial"/>
          <w:sz w:val="20"/>
          <w:szCs w:val="20"/>
        </w:rPr>
        <w:t>Deputy Ch</w:t>
      </w:r>
      <w:r w:rsidR="0077662C" w:rsidRPr="0077662C">
        <w:rPr>
          <w:rFonts w:ascii="Century Gothic" w:hAnsi="Century Gothic" w:cs="Arial"/>
          <w:sz w:val="20"/>
          <w:szCs w:val="20"/>
        </w:rPr>
        <w:t>ief, Operations Support, and Ja</w:t>
      </w:r>
      <w:r w:rsidRPr="0077662C">
        <w:rPr>
          <w:rFonts w:ascii="Century Gothic" w:hAnsi="Century Gothic" w:cs="Arial"/>
          <w:sz w:val="20"/>
          <w:szCs w:val="20"/>
        </w:rPr>
        <w:t>n</w:t>
      </w:r>
      <w:r w:rsidR="0077662C" w:rsidRPr="0077662C">
        <w:rPr>
          <w:rFonts w:ascii="Century Gothic" w:hAnsi="Century Gothic" w:cs="Arial"/>
          <w:sz w:val="20"/>
          <w:szCs w:val="20"/>
        </w:rPr>
        <w:t>a</w:t>
      </w:r>
      <w:r w:rsidRPr="0077662C">
        <w:rPr>
          <w:rFonts w:ascii="Century Gothic" w:hAnsi="Century Gothic" w:cs="Arial"/>
          <w:sz w:val="20"/>
          <w:szCs w:val="20"/>
        </w:rPr>
        <w:t xml:space="preserve"> Luis, Division Chief, Predictive Services</w:t>
      </w:r>
    </w:p>
    <w:p w14:paraId="64EA1192" w14:textId="77777777" w:rsidR="00F826A4" w:rsidRDefault="00F56215" w:rsidP="00D579FC">
      <w:pPr>
        <w:spacing w:after="0" w:line="240" w:lineRule="auto"/>
        <w:rPr>
          <w:ins w:id="4" w:author="Peter Hawman" w:date="2015-06-22T10:30:00Z"/>
          <w:rFonts w:ascii="Century Gothic" w:hAnsi="Century Gothic" w:cs="Arial"/>
          <w:sz w:val="20"/>
          <w:szCs w:val="20"/>
        </w:rPr>
      </w:pPr>
      <w:r w:rsidRPr="0077662C">
        <w:rPr>
          <w:rFonts w:ascii="Century Gothic" w:hAnsi="Century Gothic" w:cs="Arial"/>
          <w:sz w:val="20"/>
          <w:szCs w:val="20"/>
        </w:rPr>
        <w:t>US Forest Service Remote Sensing Activities Center</w:t>
      </w:r>
      <w:r w:rsidR="00D579FC" w:rsidRPr="0077662C">
        <w:rPr>
          <w:rFonts w:ascii="Century Gothic" w:hAnsi="Century Gothic" w:cs="Arial"/>
          <w:sz w:val="20"/>
          <w:szCs w:val="20"/>
        </w:rPr>
        <w:t xml:space="preserve">, </w:t>
      </w:r>
      <w:r w:rsidRPr="0077662C">
        <w:rPr>
          <w:rFonts w:ascii="Century Gothic" w:hAnsi="Century Gothic" w:cs="Arial"/>
          <w:sz w:val="20"/>
          <w:szCs w:val="20"/>
        </w:rPr>
        <w:t>Boundary Organization</w:t>
      </w:r>
      <w:r w:rsidR="00D579FC" w:rsidRPr="0077662C">
        <w:rPr>
          <w:rFonts w:ascii="Century Gothic" w:hAnsi="Century Gothic" w:cs="Arial"/>
          <w:sz w:val="20"/>
          <w:szCs w:val="20"/>
        </w:rPr>
        <w:t xml:space="preserve">, </w:t>
      </w:r>
      <w:proofErr w:type="gramStart"/>
      <w:r w:rsidR="00D579FC" w:rsidRPr="0077662C">
        <w:rPr>
          <w:rFonts w:ascii="Century Gothic" w:hAnsi="Century Gothic" w:cs="Arial"/>
          <w:sz w:val="20"/>
          <w:szCs w:val="20"/>
        </w:rPr>
        <w:t>POC</w:t>
      </w:r>
      <w:proofErr w:type="gramEnd"/>
      <w:r w:rsidR="00D579FC" w:rsidRPr="0077662C">
        <w:rPr>
          <w:rFonts w:ascii="Century Gothic" w:hAnsi="Century Gothic" w:cs="Arial"/>
          <w:sz w:val="20"/>
          <w:szCs w:val="20"/>
        </w:rPr>
        <w:t xml:space="preserve">: </w:t>
      </w:r>
      <w:r w:rsidRPr="0077662C">
        <w:rPr>
          <w:rFonts w:ascii="Century Gothic" w:hAnsi="Century Gothic" w:cs="Arial"/>
          <w:sz w:val="20"/>
          <w:szCs w:val="20"/>
        </w:rPr>
        <w:t xml:space="preserve">Brad Quayle, </w:t>
      </w:r>
    </w:p>
    <w:p w14:paraId="0D6A3BAE" w14:textId="02B0F226" w:rsidR="00D579FC" w:rsidRPr="0077662C" w:rsidRDefault="00F56215">
      <w:pPr>
        <w:spacing w:after="0" w:line="240" w:lineRule="auto"/>
        <w:ind w:firstLine="720"/>
        <w:rPr>
          <w:rFonts w:ascii="Century Gothic" w:hAnsi="Century Gothic" w:cs="Arial"/>
          <w:sz w:val="20"/>
          <w:szCs w:val="20"/>
        </w:rPr>
        <w:pPrChange w:id="5" w:author="Peter Hawman" w:date="2015-06-22T10:30:00Z">
          <w:pPr>
            <w:spacing w:after="0" w:line="240" w:lineRule="auto"/>
          </w:pPr>
        </w:pPrChange>
      </w:pPr>
      <w:r w:rsidRPr="0077662C">
        <w:rPr>
          <w:rFonts w:ascii="Century Gothic" w:hAnsi="Century Gothic" w:cs="Arial"/>
          <w:sz w:val="20"/>
          <w:szCs w:val="20"/>
        </w:rPr>
        <w:t>Program Leader, Rapid Disturbance Assessment and Services Program</w:t>
      </w:r>
    </w:p>
    <w:p w14:paraId="3F803709" w14:textId="77777777" w:rsidR="009A326F" w:rsidRPr="0077662C" w:rsidRDefault="009A326F" w:rsidP="009A326F">
      <w:pPr>
        <w:spacing w:after="0" w:line="240" w:lineRule="auto"/>
        <w:rPr>
          <w:rFonts w:ascii="Century Gothic" w:hAnsi="Century Gothic" w:cs="Arial"/>
          <w:b/>
          <w:sz w:val="20"/>
          <w:szCs w:val="20"/>
        </w:rPr>
      </w:pPr>
    </w:p>
    <w:p w14:paraId="34CC3048" w14:textId="77777777" w:rsidR="00CC6870" w:rsidRPr="0077662C" w:rsidRDefault="00CC6870" w:rsidP="009A326F">
      <w:pPr>
        <w:spacing w:after="0" w:line="240" w:lineRule="auto"/>
        <w:rPr>
          <w:rFonts w:ascii="Century Gothic" w:hAnsi="Century Gothic" w:cs="Arial"/>
          <w:b/>
          <w:sz w:val="20"/>
          <w:szCs w:val="20"/>
        </w:rPr>
      </w:pPr>
    </w:p>
    <w:p w14:paraId="18651619" w14:textId="77777777" w:rsidR="00603BB8" w:rsidRPr="0077662C" w:rsidRDefault="00603BB8" w:rsidP="00603BB8">
      <w:pPr>
        <w:pBdr>
          <w:bottom w:val="single" w:sz="4" w:space="1" w:color="auto"/>
        </w:pBdr>
        <w:spacing w:after="0" w:line="240" w:lineRule="auto"/>
        <w:rPr>
          <w:rFonts w:ascii="Century Gothic" w:hAnsi="Century Gothic" w:cs="Arial"/>
          <w:b/>
          <w:szCs w:val="20"/>
        </w:rPr>
      </w:pPr>
      <w:r w:rsidRPr="0077662C">
        <w:rPr>
          <w:rFonts w:ascii="Century Gothic" w:hAnsi="Century Gothic" w:cs="Arial"/>
          <w:b/>
          <w:szCs w:val="20"/>
        </w:rPr>
        <w:t>Project Details</w:t>
      </w:r>
    </w:p>
    <w:p w14:paraId="790D6BAF" w14:textId="77777777" w:rsidR="009A326F" w:rsidRPr="0077662C" w:rsidRDefault="009A326F" w:rsidP="009A326F">
      <w:pPr>
        <w:spacing w:after="0" w:line="240" w:lineRule="auto"/>
        <w:rPr>
          <w:rFonts w:ascii="Century Gothic" w:hAnsi="Century Gothic" w:cs="Arial"/>
          <w:sz w:val="20"/>
          <w:szCs w:val="20"/>
        </w:rPr>
      </w:pPr>
      <w:r w:rsidRPr="0077662C">
        <w:rPr>
          <w:rFonts w:ascii="Century Gothic" w:hAnsi="Century Gothic" w:cs="Arial"/>
          <w:b/>
          <w:sz w:val="20"/>
          <w:szCs w:val="20"/>
        </w:rPr>
        <w:t>Applied Sciences National Applications Addressed:</w:t>
      </w:r>
      <w:r w:rsidRPr="0077662C">
        <w:rPr>
          <w:rFonts w:ascii="Century Gothic" w:hAnsi="Century Gothic" w:cs="Arial"/>
          <w:sz w:val="20"/>
          <w:szCs w:val="20"/>
        </w:rPr>
        <w:t xml:space="preserve"> </w:t>
      </w:r>
    </w:p>
    <w:p w14:paraId="12E91808" w14:textId="10167773" w:rsidR="009A326F" w:rsidRPr="0077662C" w:rsidRDefault="00F56215" w:rsidP="009A326F">
      <w:pPr>
        <w:spacing w:after="0" w:line="240" w:lineRule="auto"/>
        <w:rPr>
          <w:rFonts w:ascii="Century Gothic" w:hAnsi="Century Gothic" w:cs="Arial"/>
          <w:sz w:val="20"/>
          <w:szCs w:val="20"/>
        </w:rPr>
      </w:pPr>
      <w:r w:rsidRPr="0077662C">
        <w:rPr>
          <w:rFonts w:ascii="Century Gothic" w:hAnsi="Century Gothic" w:cs="Arial"/>
          <w:sz w:val="20"/>
          <w:szCs w:val="20"/>
        </w:rPr>
        <w:t>Disasters</w:t>
      </w:r>
    </w:p>
    <w:p w14:paraId="134B9D56" w14:textId="77777777" w:rsidR="003B2A86" w:rsidRPr="0077662C" w:rsidRDefault="003B2A86" w:rsidP="003B2A86">
      <w:pPr>
        <w:spacing w:after="0" w:line="240" w:lineRule="auto"/>
        <w:rPr>
          <w:rFonts w:ascii="Century Gothic" w:hAnsi="Century Gothic" w:cs="Arial"/>
          <w:b/>
          <w:sz w:val="20"/>
          <w:szCs w:val="20"/>
        </w:rPr>
      </w:pPr>
    </w:p>
    <w:p w14:paraId="56DFA915" w14:textId="1B2878A9" w:rsidR="00CC559E" w:rsidRPr="0077662C" w:rsidRDefault="6DD75DFF" w:rsidP="003B2A86">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Study Area:</w:t>
      </w:r>
      <w:r w:rsidRPr="0077662C">
        <w:rPr>
          <w:rFonts w:ascii="Century Gothic" w:eastAsia="Century Gothic,Arial" w:hAnsi="Century Gothic" w:cs="Century Gothic,Arial"/>
          <w:sz w:val="20"/>
          <w:szCs w:val="20"/>
        </w:rPr>
        <w:t xml:space="preserve"> </w:t>
      </w:r>
      <w:r w:rsidR="00AF3CDA">
        <w:rPr>
          <w:rFonts w:ascii="Century Gothic" w:eastAsia="Century Gothic,Arial" w:hAnsi="Century Gothic" w:cs="Century Gothic,Arial"/>
          <w:sz w:val="20"/>
          <w:szCs w:val="20"/>
        </w:rPr>
        <w:t>California</w:t>
      </w:r>
      <w:ins w:id="6" w:author="Peter Hawman" w:date="2015-06-22T10:31:00Z">
        <w:r w:rsidR="00F826A4">
          <w:rPr>
            <w:rFonts w:ascii="Century Gothic" w:eastAsia="Century Gothic,Arial" w:hAnsi="Century Gothic" w:cs="Century Gothic,Arial"/>
            <w:sz w:val="20"/>
            <w:szCs w:val="20"/>
          </w:rPr>
          <w:t xml:space="preserve"> (CA)</w:t>
        </w:r>
      </w:ins>
    </w:p>
    <w:p w14:paraId="5D667759" w14:textId="022946E3" w:rsidR="00603BB8" w:rsidRPr="0077662C" w:rsidRDefault="00AF3CDA" w:rsidP="00AF3CDA">
      <w:pPr>
        <w:spacing w:after="0" w:line="240" w:lineRule="auto"/>
        <w:rPr>
          <w:rFonts w:ascii="Century Gothic" w:hAnsi="Century Gothic" w:cs="Arial"/>
          <w:sz w:val="20"/>
          <w:szCs w:val="20"/>
        </w:rPr>
      </w:pPr>
      <w:r>
        <w:rPr>
          <w:rFonts w:ascii="Century Gothic" w:hAnsi="Century Gothic" w:cs="Arial"/>
          <w:sz w:val="20"/>
          <w:szCs w:val="20"/>
        </w:rPr>
        <w:tab/>
      </w:r>
    </w:p>
    <w:p w14:paraId="3EFD80AD" w14:textId="347A6A74" w:rsidR="003B2A86" w:rsidRPr="0077662C" w:rsidRDefault="6DD75DFF" w:rsidP="003B2A86">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Study Period:</w:t>
      </w:r>
      <w:r w:rsidRPr="0077662C">
        <w:rPr>
          <w:rFonts w:ascii="Century Gothic" w:eastAsia="Century Gothic,Arial" w:hAnsi="Century Gothic" w:cs="Century Gothic,Arial"/>
          <w:sz w:val="20"/>
          <w:szCs w:val="20"/>
        </w:rPr>
        <w:t xml:space="preserve"> January 2009 - Present</w:t>
      </w:r>
    </w:p>
    <w:p w14:paraId="1E3E438B" w14:textId="77777777" w:rsidR="00E80174" w:rsidRPr="0077662C" w:rsidRDefault="00E80174" w:rsidP="00E80174">
      <w:pPr>
        <w:spacing w:after="0" w:line="240" w:lineRule="auto"/>
        <w:rPr>
          <w:rFonts w:ascii="Century Gothic" w:hAnsi="Century Gothic" w:cs="Arial"/>
          <w:b/>
          <w:sz w:val="20"/>
          <w:szCs w:val="20"/>
        </w:rPr>
      </w:pPr>
    </w:p>
    <w:p w14:paraId="55B1E50A" w14:textId="237B378E" w:rsidR="00E80174" w:rsidRPr="0077662C" w:rsidRDefault="6DD75DFF" w:rsidP="00E80174">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Earth Observations &amp; Parameters</w:t>
      </w:r>
    </w:p>
    <w:p w14:paraId="0D28F486" w14:textId="5C205D3F" w:rsidR="00E80174" w:rsidRPr="0077662C" w:rsidRDefault="00F56215" w:rsidP="00E80174">
      <w:pPr>
        <w:spacing w:after="0" w:line="240" w:lineRule="auto"/>
        <w:rPr>
          <w:rFonts w:ascii="Century Gothic" w:hAnsi="Century Gothic" w:cs="Arial"/>
          <w:sz w:val="20"/>
          <w:szCs w:val="20"/>
        </w:rPr>
      </w:pPr>
      <w:r w:rsidRPr="0077662C">
        <w:rPr>
          <w:rFonts w:ascii="Century Gothic" w:hAnsi="Century Gothic" w:cs="Arial"/>
          <w:sz w:val="20"/>
          <w:szCs w:val="20"/>
        </w:rPr>
        <w:t>Gulfstream III</w:t>
      </w:r>
      <w:r w:rsidR="00E80174" w:rsidRPr="0077662C">
        <w:rPr>
          <w:rFonts w:ascii="Century Gothic" w:hAnsi="Century Gothic" w:cs="Arial"/>
          <w:sz w:val="20"/>
          <w:szCs w:val="20"/>
        </w:rPr>
        <w:t>,</w:t>
      </w:r>
      <w:r w:rsidRPr="0077662C">
        <w:rPr>
          <w:rFonts w:ascii="Century Gothic" w:hAnsi="Century Gothic" w:cs="Arial"/>
          <w:sz w:val="20"/>
          <w:szCs w:val="20"/>
        </w:rPr>
        <w:t xml:space="preserve"> UAVSAR</w:t>
      </w:r>
      <w:r w:rsidR="00E80174" w:rsidRPr="0077662C">
        <w:rPr>
          <w:rFonts w:ascii="Century Gothic" w:hAnsi="Century Gothic" w:cs="Arial"/>
          <w:sz w:val="20"/>
          <w:szCs w:val="20"/>
        </w:rPr>
        <w:t xml:space="preserve"> </w:t>
      </w:r>
      <w:r w:rsidR="00A64837" w:rsidRPr="0077662C">
        <w:rPr>
          <w:rFonts w:ascii="Century Gothic" w:hAnsi="Century Gothic" w:cs="Arial"/>
          <w:sz w:val="20"/>
          <w:szCs w:val="20"/>
        </w:rPr>
        <w:t>-</w:t>
      </w:r>
      <w:r w:rsidR="00E80174" w:rsidRPr="0077662C">
        <w:rPr>
          <w:rFonts w:ascii="Century Gothic" w:hAnsi="Century Gothic" w:cs="Arial"/>
          <w:sz w:val="20"/>
          <w:szCs w:val="20"/>
        </w:rPr>
        <w:t xml:space="preserve"> </w:t>
      </w:r>
      <w:r w:rsidRPr="0077662C">
        <w:rPr>
          <w:rFonts w:ascii="Century Gothic" w:hAnsi="Century Gothic" w:cs="Arial"/>
          <w:sz w:val="20"/>
          <w:szCs w:val="20"/>
        </w:rPr>
        <w:t>Polarimetric S</w:t>
      </w:r>
      <w:r w:rsidR="004D31F4" w:rsidRPr="0077662C">
        <w:rPr>
          <w:rFonts w:ascii="Century Gothic" w:hAnsi="Century Gothic" w:cs="Arial"/>
          <w:sz w:val="20"/>
          <w:szCs w:val="20"/>
        </w:rPr>
        <w:t xml:space="preserve">ynthetic </w:t>
      </w:r>
      <w:r w:rsidRPr="0077662C">
        <w:rPr>
          <w:rFonts w:ascii="Century Gothic" w:hAnsi="Century Gothic" w:cs="Arial"/>
          <w:sz w:val="20"/>
          <w:szCs w:val="20"/>
        </w:rPr>
        <w:t>A</w:t>
      </w:r>
      <w:r w:rsidR="004D31F4" w:rsidRPr="0077662C">
        <w:rPr>
          <w:rFonts w:ascii="Century Gothic" w:hAnsi="Century Gothic" w:cs="Arial"/>
          <w:sz w:val="20"/>
          <w:szCs w:val="20"/>
        </w:rPr>
        <w:t xml:space="preserve">perture </w:t>
      </w:r>
      <w:r w:rsidRPr="0077662C">
        <w:rPr>
          <w:rFonts w:ascii="Century Gothic" w:hAnsi="Century Gothic" w:cs="Arial"/>
          <w:sz w:val="20"/>
          <w:szCs w:val="20"/>
        </w:rPr>
        <w:t>R</w:t>
      </w:r>
      <w:r w:rsidR="004D31F4" w:rsidRPr="0077662C">
        <w:rPr>
          <w:rFonts w:ascii="Century Gothic" w:hAnsi="Century Gothic" w:cs="Arial"/>
          <w:sz w:val="20"/>
          <w:szCs w:val="20"/>
        </w:rPr>
        <w:t>adar</w:t>
      </w:r>
      <w:r w:rsidRPr="0077662C">
        <w:rPr>
          <w:rFonts w:ascii="Century Gothic" w:hAnsi="Century Gothic" w:cs="Arial"/>
          <w:sz w:val="20"/>
          <w:szCs w:val="20"/>
        </w:rPr>
        <w:t xml:space="preserve"> (PolSAR)</w:t>
      </w:r>
    </w:p>
    <w:p w14:paraId="5A810069" w14:textId="5BE9A99D" w:rsidR="00F56215" w:rsidRPr="0077662C" w:rsidRDefault="00F56215" w:rsidP="00E80174">
      <w:pPr>
        <w:spacing w:after="0" w:line="240" w:lineRule="auto"/>
        <w:rPr>
          <w:rFonts w:ascii="Century Gothic" w:hAnsi="Century Gothic" w:cs="Arial"/>
          <w:sz w:val="20"/>
          <w:szCs w:val="20"/>
        </w:rPr>
      </w:pPr>
      <w:r w:rsidRPr="0077662C">
        <w:rPr>
          <w:rFonts w:ascii="Century Gothic" w:hAnsi="Century Gothic" w:cs="Arial"/>
          <w:sz w:val="20"/>
          <w:szCs w:val="20"/>
        </w:rPr>
        <w:t xml:space="preserve">Landsat 5, TM </w:t>
      </w:r>
      <w:r w:rsidR="00A64837" w:rsidRPr="0077662C">
        <w:rPr>
          <w:rFonts w:ascii="Century Gothic" w:hAnsi="Century Gothic" w:cs="Arial"/>
          <w:sz w:val="20"/>
          <w:szCs w:val="20"/>
        </w:rPr>
        <w:t>-</w:t>
      </w:r>
      <w:r w:rsidRPr="0077662C">
        <w:rPr>
          <w:rFonts w:ascii="Century Gothic" w:hAnsi="Century Gothic" w:cs="Arial"/>
          <w:sz w:val="20"/>
          <w:szCs w:val="20"/>
        </w:rPr>
        <w:t xml:space="preserve"> Normalized Burn Ratio (</w:t>
      </w:r>
      <w:commentRangeStart w:id="7"/>
      <w:proofErr w:type="spellStart"/>
      <w:r w:rsidRPr="0077662C">
        <w:rPr>
          <w:rFonts w:ascii="Century Gothic" w:hAnsi="Century Gothic" w:cs="Arial"/>
          <w:sz w:val="20"/>
          <w:szCs w:val="20"/>
        </w:rPr>
        <w:t>dNBR</w:t>
      </w:r>
      <w:commentRangeEnd w:id="7"/>
      <w:proofErr w:type="spellEnd"/>
      <w:r w:rsidR="0036071E">
        <w:rPr>
          <w:rStyle w:val="CommentReference"/>
        </w:rPr>
        <w:commentReference w:id="7"/>
      </w:r>
      <w:r w:rsidRPr="0077662C">
        <w:rPr>
          <w:rFonts w:ascii="Century Gothic" w:hAnsi="Century Gothic" w:cs="Arial"/>
          <w:sz w:val="20"/>
          <w:szCs w:val="20"/>
        </w:rPr>
        <w:t>)</w:t>
      </w:r>
    </w:p>
    <w:p w14:paraId="77397EE2" w14:textId="006269C9" w:rsidR="00E80174" w:rsidRPr="0077662C" w:rsidRDefault="00F56215" w:rsidP="00E80174">
      <w:pPr>
        <w:spacing w:after="0" w:line="240" w:lineRule="auto"/>
        <w:rPr>
          <w:rFonts w:ascii="Century Gothic" w:hAnsi="Century Gothic" w:cs="Arial"/>
          <w:sz w:val="20"/>
          <w:szCs w:val="20"/>
        </w:rPr>
      </w:pPr>
      <w:r w:rsidRPr="0077662C">
        <w:rPr>
          <w:rFonts w:ascii="Century Gothic" w:hAnsi="Century Gothic" w:cs="Arial"/>
          <w:sz w:val="20"/>
          <w:szCs w:val="20"/>
        </w:rPr>
        <w:t>Landsat 7</w:t>
      </w:r>
      <w:r w:rsidR="00E80174" w:rsidRPr="0077662C">
        <w:rPr>
          <w:rFonts w:ascii="Century Gothic" w:hAnsi="Century Gothic" w:cs="Arial"/>
          <w:sz w:val="20"/>
          <w:szCs w:val="20"/>
        </w:rPr>
        <w:t xml:space="preserve">, </w:t>
      </w:r>
      <w:r w:rsidRPr="0077662C">
        <w:rPr>
          <w:rFonts w:ascii="Century Gothic" w:hAnsi="Century Gothic" w:cs="Arial"/>
          <w:sz w:val="20"/>
          <w:szCs w:val="20"/>
        </w:rPr>
        <w:t>ETM+</w:t>
      </w:r>
      <w:r w:rsidR="00E80174" w:rsidRPr="0077662C">
        <w:rPr>
          <w:rFonts w:ascii="Century Gothic" w:hAnsi="Century Gothic" w:cs="Arial"/>
          <w:sz w:val="20"/>
          <w:szCs w:val="20"/>
        </w:rPr>
        <w:t xml:space="preserve"> - </w:t>
      </w:r>
      <w:r w:rsidRPr="0077662C">
        <w:rPr>
          <w:rFonts w:ascii="Century Gothic" w:hAnsi="Century Gothic" w:cs="Arial"/>
          <w:sz w:val="20"/>
          <w:szCs w:val="20"/>
        </w:rPr>
        <w:t>Normalized Burn Ratio (</w:t>
      </w:r>
      <w:proofErr w:type="spellStart"/>
      <w:r w:rsidRPr="0077662C">
        <w:rPr>
          <w:rFonts w:ascii="Century Gothic" w:hAnsi="Century Gothic" w:cs="Arial"/>
          <w:sz w:val="20"/>
          <w:szCs w:val="20"/>
        </w:rPr>
        <w:t>dNBR</w:t>
      </w:r>
      <w:proofErr w:type="spellEnd"/>
      <w:r w:rsidRPr="0077662C">
        <w:rPr>
          <w:rFonts w:ascii="Century Gothic" w:hAnsi="Century Gothic" w:cs="Arial"/>
          <w:sz w:val="20"/>
          <w:szCs w:val="20"/>
        </w:rPr>
        <w:t>)</w:t>
      </w:r>
    </w:p>
    <w:p w14:paraId="7499A5D6" w14:textId="76FCDAA6" w:rsidR="00F56215" w:rsidRPr="0077662C" w:rsidRDefault="00F56215" w:rsidP="00E80174">
      <w:pPr>
        <w:spacing w:after="0" w:line="240" w:lineRule="auto"/>
        <w:rPr>
          <w:rFonts w:ascii="Century Gothic" w:hAnsi="Century Gothic" w:cs="Arial"/>
          <w:sz w:val="20"/>
          <w:szCs w:val="20"/>
        </w:rPr>
      </w:pPr>
      <w:r w:rsidRPr="0077662C">
        <w:rPr>
          <w:rFonts w:ascii="Century Gothic" w:hAnsi="Century Gothic" w:cs="Arial"/>
          <w:sz w:val="20"/>
          <w:szCs w:val="20"/>
        </w:rPr>
        <w:t xml:space="preserve">Landsat 8, OLI </w:t>
      </w:r>
      <w:r w:rsidR="00A64837" w:rsidRPr="0077662C">
        <w:rPr>
          <w:rFonts w:ascii="Century Gothic" w:hAnsi="Century Gothic" w:cs="Arial"/>
          <w:sz w:val="20"/>
          <w:szCs w:val="20"/>
        </w:rPr>
        <w:t>-</w:t>
      </w:r>
      <w:r w:rsidRPr="0077662C">
        <w:rPr>
          <w:rFonts w:ascii="Century Gothic" w:hAnsi="Century Gothic" w:cs="Arial"/>
          <w:sz w:val="20"/>
          <w:szCs w:val="20"/>
        </w:rPr>
        <w:t xml:space="preserve"> Normalized Burn Ratio (</w:t>
      </w:r>
      <w:proofErr w:type="spellStart"/>
      <w:r w:rsidRPr="0077662C">
        <w:rPr>
          <w:rFonts w:ascii="Century Gothic" w:hAnsi="Century Gothic" w:cs="Arial"/>
          <w:sz w:val="20"/>
          <w:szCs w:val="20"/>
        </w:rPr>
        <w:t>dNBR</w:t>
      </w:r>
      <w:proofErr w:type="spellEnd"/>
      <w:r w:rsidRPr="0077662C">
        <w:rPr>
          <w:rFonts w:ascii="Century Gothic" w:hAnsi="Century Gothic" w:cs="Arial"/>
          <w:sz w:val="20"/>
          <w:szCs w:val="20"/>
        </w:rPr>
        <w:t>)</w:t>
      </w:r>
    </w:p>
    <w:p w14:paraId="73C5ABDE" w14:textId="77777777" w:rsidR="00603BB8" w:rsidRPr="0077662C" w:rsidRDefault="00603BB8" w:rsidP="00603BB8">
      <w:pPr>
        <w:spacing w:after="0" w:line="240" w:lineRule="auto"/>
        <w:rPr>
          <w:rFonts w:ascii="Century Gothic" w:hAnsi="Century Gothic" w:cs="Arial"/>
          <w:sz w:val="20"/>
          <w:szCs w:val="20"/>
        </w:rPr>
      </w:pPr>
    </w:p>
    <w:p w14:paraId="015F68F3" w14:textId="3B4F1CB3" w:rsidR="00603BB8" w:rsidRPr="0077662C" w:rsidRDefault="6DD75DFF" w:rsidP="00603BB8">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Ancillary Datasets Utilized</w:t>
      </w:r>
    </w:p>
    <w:p w14:paraId="62CEE579" w14:textId="769EC84B" w:rsidR="00603BB8" w:rsidRPr="0077662C" w:rsidRDefault="6DD75DFF" w:rsidP="6DD75DFF">
      <w:pPr>
        <w:pStyle w:val="ListParagraph"/>
        <w:numPr>
          <w:ilvl w:val="0"/>
          <w:numId w:val="6"/>
        </w:numPr>
        <w:spacing w:after="0" w:line="240" w:lineRule="auto"/>
        <w:rPr>
          <w:rFonts w:ascii="Century Gothic" w:eastAsia="Century Gothic,Arial" w:hAnsi="Century Gothic" w:cs="Century Gothic,Arial"/>
          <w:sz w:val="20"/>
          <w:szCs w:val="20"/>
        </w:rPr>
      </w:pPr>
      <w:r w:rsidRPr="0077662C">
        <w:rPr>
          <w:rFonts w:ascii="Century Gothic" w:eastAsia="Century Gothic,Arial" w:hAnsi="Century Gothic" w:cs="Century Gothic,Arial"/>
          <w:sz w:val="20"/>
          <w:szCs w:val="20"/>
        </w:rPr>
        <w:t xml:space="preserve">USGS National Land Cover Dataset (NLCD) - Land Cover </w:t>
      </w:r>
      <w:proofErr w:type="spellStart"/>
      <w:r w:rsidRPr="0077662C">
        <w:rPr>
          <w:rFonts w:ascii="Century Gothic" w:eastAsia="Century Gothic,Arial" w:hAnsi="Century Gothic" w:cs="Century Gothic,Arial"/>
          <w:sz w:val="20"/>
          <w:szCs w:val="20"/>
        </w:rPr>
        <w:t>Shapefiles</w:t>
      </w:r>
      <w:proofErr w:type="spellEnd"/>
    </w:p>
    <w:p w14:paraId="36464200" w14:textId="40D10B11" w:rsidR="00603BB8" w:rsidRPr="0077662C" w:rsidRDefault="6DD75DFF" w:rsidP="6DD75DFF">
      <w:pPr>
        <w:pStyle w:val="ListParagraph"/>
        <w:numPr>
          <w:ilvl w:val="0"/>
          <w:numId w:val="6"/>
        </w:numPr>
        <w:spacing w:after="0" w:line="240" w:lineRule="auto"/>
        <w:rPr>
          <w:rFonts w:ascii="Century Gothic" w:eastAsia="Century Gothic,Arial" w:hAnsi="Century Gothic" w:cs="Century Gothic,Arial"/>
          <w:sz w:val="20"/>
          <w:szCs w:val="20"/>
        </w:rPr>
      </w:pPr>
      <w:r w:rsidRPr="0077662C">
        <w:rPr>
          <w:rFonts w:ascii="Century Gothic" w:eastAsia="Century Gothic,Arial" w:hAnsi="Century Gothic" w:cs="Century Gothic,Arial"/>
          <w:sz w:val="20"/>
          <w:szCs w:val="20"/>
        </w:rPr>
        <w:t xml:space="preserve">USFS California Vegetation (CALVEG) Mapping Zones - Vegetation Cover </w:t>
      </w:r>
      <w:proofErr w:type="spellStart"/>
      <w:r w:rsidRPr="0077662C">
        <w:rPr>
          <w:rFonts w:ascii="Century Gothic" w:eastAsia="Century Gothic,Arial" w:hAnsi="Century Gothic" w:cs="Century Gothic,Arial"/>
          <w:sz w:val="20"/>
          <w:szCs w:val="20"/>
        </w:rPr>
        <w:t>Shapefiles</w:t>
      </w:r>
      <w:proofErr w:type="spellEnd"/>
    </w:p>
    <w:p w14:paraId="405EDB2F" w14:textId="17195948" w:rsidR="00603BB8" w:rsidRPr="0077662C" w:rsidRDefault="00612305" w:rsidP="6DD75DFF">
      <w:pPr>
        <w:pStyle w:val="ListParagraph"/>
        <w:numPr>
          <w:ilvl w:val="0"/>
          <w:numId w:val="6"/>
        </w:numPr>
        <w:spacing w:after="0" w:line="240" w:lineRule="auto"/>
        <w:rPr>
          <w:rFonts w:ascii="Century Gothic" w:eastAsia="Century Gothic,Arial" w:hAnsi="Century Gothic" w:cs="Century Gothic,Arial"/>
          <w:sz w:val="20"/>
          <w:szCs w:val="20"/>
        </w:rPr>
      </w:pPr>
      <w:r w:rsidRPr="0077662C">
        <w:rPr>
          <w:rFonts w:ascii="Century Gothic" w:eastAsia="Century Gothic,Arial" w:hAnsi="Century Gothic" w:cs="Century Gothic,Arial"/>
          <w:sz w:val="20"/>
          <w:szCs w:val="20"/>
        </w:rPr>
        <w:lastRenderedPageBreak/>
        <w:t xml:space="preserve">CAL FIRE </w:t>
      </w:r>
      <w:proofErr w:type="spellStart"/>
      <w:r w:rsidRPr="0077662C">
        <w:rPr>
          <w:rFonts w:ascii="Century Gothic" w:eastAsia="Century Gothic,Arial" w:hAnsi="Century Gothic" w:cs="Century Gothic,Arial"/>
          <w:sz w:val="20"/>
          <w:szCs w:val="20"/>
        </w:rPr>
        <w:t>Fire</w:t>
      </w:r>
      <w:proofErr w:type="spellEnd"/>
      <w:r w:rsidRPr="0077662C">
        <w:rPr>
          <w:rFonts w:ascii="Century Gothic" w:eastAsia="Century Gothic,Arial" w:hAnsi="Century Gothic" w:cs="Century Gothic,Arial"/>
          <w:sz w:val="20"/>
          <w:szCs w:val="20"/>
        </w:rPr>
        <w:t xml:space="preserve"> Resource and Assessment Program (FRAP) website</w:t>
      </w:r>
      <w:r w:rsidR="00603BB8" w:rsidRPr="0077662C">
        <w:rPr>
          <w:rFonts w:ascii="Century Gothic" w:eastAsia="Century Gothic,Arial" w:hAnsi="Century Gothic" w:cs="Century Gothic,Arial"/>
          <w:sz w:val="20"/>
          <w:szCs w:val="20"/>
        </w:rPr>
        <w:t xml:space="preserve"> </w:t>
      </w:r>
      <w:r w:rsidR="006F488C" w:rsidRPr="0077662C">
        <w:rPr>
          <w:rFonts w:ascii="Century Gothic" w:eastAsia="Century Gothic,Arial" w:hAnsi="Century Gothic" w:cs="Century Gothic,Arial"/>
          <w:sz w:val="20"/>
          <w:szCs w:val="20"/>
        </w:rPr>
        <w:t>–</w:t>
      </w:r>
      <w:r w:rsidR="00603BB8" w:rsidRPr="0077662C">
        <w:rPr>
          <w:rFonts w:ascii="Century Gothic" w:eastAsia="Century Gothic,Arial" w:hAnsi="Century Gothic" w:cs="Century Gothic,Arial"/>
          <w:sz w:val="20"/>
          <w:szCs w:val="20"/>
        </w:rPr>
        <w:t xml:space="preserve"> </w:t>
      </w:r>
      <w:r w:rsidR="008C76AA">
        <w:rPr>
          <w:rFonts w:ascii="Century Gothic" w:eastAsia="Century Gothic,Arial" w:hAnsi="Century Gothic" w:cs="Century Gothic,Arial"/>
          <w:sz w:val="20"/>
          <w:szCs w:val="20"/>
        </w:rPr>
        <w:t>wildfire acres burned, dates of incident</w:t>
      </w:r>
      <w:r w:rsidR="006F488C" w:rsidRPr="0077662C">
        <w:rPr>
          <w:rFonts w:ascii="Century Gothic" w:eastAsia="Century Gothic,Arial" w:hAnsi="Century Gothic" w:cs="Century Gothic,Arial"/>
          <w:sz w:val="20"/>
          <w:szCs w:val="20"/>
        </w:rPr>
        <w:t xml:space="preserve">, location, and perimeter </w:t>
      </w:r>
      <w:proofErr w:type="spellStart"/>
      <w:r w:rsidR="006F488C" w:rsidRPr="0077662C">
        <w:rPr>
          <w:rFonts w:ascii="Century Gothic" w:eastAsia="Century Gothic,Arial" w:hAnsi="Century Gothic" w:cs="Century Gothic,Arial"/>
          <w:sz w:val="20"/>
          <w:szCs w:val="20"/>
        </w:rPr>
        <w:t>shapefiles</w:t>
      </w:r>
      <w:proofErr w:type="spellEnd"/>
    </w:p>
    <w:p w14:paraId="6CED3462" w14:textId="2C4735BD" w:rsidR="00603BB8" w:rsidRPr="0077662C" w:rsidRDefault="6DD75DFF" w:rsidP="6DD75DFF">
      <w:pPr>
        <w:numPr>
          <w:ilvl w:val="0"/>
          <w:numId w:val="6"/>
        </w:numPr>
        <w:spacing w:after="0" w:line="240" w:lineRule="auto"/>
        <w:rPr>
          <w:rFonts w:ascii="Century Gothic" w:eastAsia="Century Gothic,Arial" w:hAnsi="Century Gothic" w:cs="Century Gothic,Arial"/>
          <w:sz w:val="20"/>
          <w:szCs w:val="20"/>
        </w:rPr>
      </w:pPr>
      <w:r w:rsidRPr="0077662C">
        <w:rPr>
          <w:rFonts w:ascii="Century Gothic" w:eastAsia="Century Gothic,Arial" w:hAnsi="Century Gothic" w:cs="Century Gothic,Arial"/>
          <w:sz w:val="20"/>
          <w:szCs w:val="20"/>
        </w:rPr>
        <w:t xml:space="preserve">Wildland Fire Leadership Council (WFLC) Monitoring Trends in Burn Severity (MTBS) Individual Fire-Level Geospatial Data - fire perimeter </w:t>
      </w:r>
      <w:proofErr w:type="spellStart"/>
      <w:r w:rsidRPr="0077662C">
        <w:rPr>
          <w:rFonts w:ascii="Century Gothic" w:eastAsia="Century Gothic,Arial" w:hAnsi="Century Gothic" w:cs="Century Gothic,Arial"/>
          <w:sz w:val="20"/>
          <w:szCs w:val="20"/>
        </w:rPr>
        <w:t>shapefiles</w:t>
      </w:r>
      <w:proofErr w:type="spellEnd"/>
      <w:r w:rsidRPr="0077662C">
        <w:rPr>
          <w:rFonts w:ascii="Century Gothic" w:eastAsia="Century Gothic,Arial" w:hAnsi="Century Gothic" w:cs="Century Gothic,Arial"/>
          <w:sz w:val="20"/>
          <w:szCs w:val="20"/>
        </w:rPr>
        <w:t xml:space="preserve">, soil burn severity maps, </w:t>
      </w:r>
      <w:proofErr w:type="spellStart"/>
      <w:r w:rsidRPr="0077662C">
        <w:rPr>
          <w:rFonts w:ascii="Century Gothic" w:eastAsia="Century Gothic,Arial" w:hAnsi="Century Gothic" w:cs="Century Gothic,Arial"/>
          <w:sz w:val="20"/>
          <w:szCs w:val="20"/>
        </w:rPr>
        <w:t>dNBR</w:t>
      </w:r>
      <w:proofErr w:type="spellEnd"/>
      <w:r w:rsidRPr="0077662C">
        <w:rPr>
          <w:rFonts w:ascii="Century Gothic" w:eastAsia="Century Gothic,Arial" w:hAnsi="Century Gothic" w:cs="Century Gothic,Arial"/>
          <w:sz w:val="20"/>
          <w:szCs w:val="20"/>
        </w:rPr>
        <w:t xml:space="preserve"> </w:t>
      </w:r>
      <w:proofErr w:type="spellStart"/>
      <w:r w:rsidRPr="0077662C">
        <w:rPr>
          <w:rFonts w:ascii="Century Gothic" w:eastAsia="Century Gothic,Arial" w:hAnsi="Century Gothic" w:cs="Century Gothic,Arial"/>
          <w:sz w:val="20"/>
          <w:szCs w:val="20"/>
        </w:rPr>
        <w:t>shapefiles</w:t>
      </w:r>
      <w:proofErr w:type="spellEnd"/>
    </w:p>
    <w:p w14:paraId="7B971981" w14:textId="77777777" w:rsidR="00603BB8" w:rsidRPr="0077662C" w:rsidRDefault="00603BB8" w:rsidP="00603BB8">
      <w:pPr>
        <w:spacing w:after="0" w:line="240" w:lineRule="auto"/>
        <w:rPr>
          <w:rFonts w:ascii="Century Gothic" w:hAnsi="Century Gothic" w:cs="Arial"/>
          <w:sz w:val="20"/>
          <w:szCs w:val="20"/>
        </w:rPr>
      </w:pPr>
    </w:p>
    <w:p w14:paraId="6EBA5ED3" w14:textId="223D3E53" w:rsidR="00603BB8" w:rsidRPr="0077662C" w:rsidRDefault="6DD75DFF" w:rsidP="00603BB8">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Software Utilized</w:t>
      </w:r>
    </w:p>
    <w:p w14:paraId="5CFA4848" w14:textId="79735F02" w:rsidR="00603BB8" w:rsidRPr="0077662C" w:rsidRDefault="79735F02" w:rsidP="00017C90">
      <w:pPr>
        <w:spacing w:after="0" w:line="240" w:lineRule="auto"/>
        <w:rPr>
          <w:rFonts w:ascii="Century Gothic" w:hAnsi="Century Gothic"/>
        </w:rPr>
      </w:pPr>
      <w:r w:rsidRPr="0077662C">
        <w:rPr>
          <w:rFonts w:ascii="Century Gothic" w:eastAsia="Century Gothic,Arial" w:hAnsi="Century Gothic" w:cs="Century Gothic,Arial"/>
          <w:sz w:val="20"/>
          <w:szCs w:val="20"/>
        </w:rPr>
        <w:t>ENVI – Image Enhancement of Landsat imagery</w:t>
      </w:r>
    </w:p>
    <w:p w14:paraId="3FA831E0" w14:textId="09C974A8" w:rsidR="00603BB8" w:rsidRPr="0077662C" w:rsidRDefault="79735F02" w:rsidP="00017C90">
      <w:pPr>
        <w:spacing w:after="0" w:line="240" w:lineRule="auto"/>
        <w:rPr>
          <w:rFonts w:ascii="Century Gothic" w:hAnsi="Century Gothic"/>
        </w:rPr>
      </w:pPr>
      <w:r w:rsidRPr="0077662C">
        <w:rPr>
          <w:rFonts w:ascii="Century Gothic" w:eastAsia="Century Gothic,Arial" w:hAnsi="Century Gothic" w:cs="Century Gothic,Arial"/>
          <w:sz w:val="20"/>
          <w:szCs w:val="20"/>
        </w:rPr>
        <w:t>IDL – Polarimetric Decomposition of Radar Imagery</w:t>
      </w:r>
    </w:p>
    <w:p w14:paraId="2A6E73E6" w14:textId="6935BA1E" w:rsidR="00603BB8" w:rsidRPr="0077662C" w:rsidRDefault="00530C42" w:rsidP="0036071E">
      <w:pPr>
        <w:spacing w:after="0" w:line="240" w:lineRule="auto"/>
        <w:ind w:left="720" w:hanging="720"/>
        <w:rPr>
          <w:rFonts w:ascii="Century Gothic" w:hAnsi="Century Gothic" w:cs="Arial"/>
          <w:sz w:val="20"/>
          <w:szCs w:val="20"/>
        </w:rPr>
        <w:pPrChange w:id="8" w:author="Brumbaugh, Beth (LARC-E3)[SSAI DEVELOP]" w:date="2015-06-26T12:11:00Z">
          <w:pPr>
            <w:spacing w:after="0" w:line="240" w:lineRule="auto"/>
          </w:pPr>
        </w:pPrChange>
      </w:pPr>
      <w:r w:rsidRPr="0077662C">
        <w:rPr>
          <w:rFonts w:ascii="Century Gothic" w:eastAsia="Century Gothic,Arial" w:hAnsi="Century Gothic" w:cs="Century Gothic,Arial"/>
          <w:sz w:val="20"/>
          <w:szCs w:val="20"/>
        </w:rPr>
        <w:t xml:space="preserve">ArcGIS – </w:t>
      </w:r>
      <w:r w:rsidR="00603BB8" w:rsidRPr="0077662C">
        <w:rPr>
          <w:rFonts w:ascii="Century Gothic" w:eastAsia="Century Gothic,Arial" w:hAnsi="Century Gothic" w:cs="Century Gothic,Arial"/>
          <w:sz w:val="20"/>
          <w:szCs w:val="20"/>
        </w:rPr>
        <w:t xml:space="preserve">Raster Manipulation/Analysis, Image Enhancement &amp; Map Creation of Landsat </w:t>
      </w:r>
      <w:proofErr w:type="spellStart"/>
      <w:r w:rsidR="00612305" w:rsidRPr="0077662C">
        <w:rPr>
          <w:rFonts w:ascii="Century Gothic" w:eastAsia="Century Gothic,Arial" w:hAnsi="Century Gothic" w:cs="Century Gothic,Arial"/>
          <w:sz w:val="20"/>
          <w:szCs w:val="20"/>
        </w:rPr>
        <w:t>dNBR</w:t>
      </w:r>
      <w:proofErr w:type="spellEnd"/>
      <w:r w:rsidR="00612305" w:rsidRPr="0077662C">
        <w:rPr>
          <w:rFonts w:ascii="Century Gothic" w:eastAsia="Century Gothic,Arial" w:hAnsi="Century Gothic" w:cs="Century Gothic,Arial"/>
          <w:sz w:val="20"/>
          <w:szCs w:val="20"/>
        </w:rPr>
        <w:t xml:space="preserve"> and </w:t>
      </w:r>
      <w:proofErr w:type="spellStart"/>
      <w:r w:rsidR="00612305" w:rsidRPr="0077662C">
        <w:rPr>
          <w:rFonts w:ascii="Century Gothic" w:eastAsia="Century Gothic,Arial" w:hAnsi="Century Gothic" w:cs="Century Gothic,Arial"/>
          <w:sz w:val="20"/>
          <w:szCs w:val="20"/>
        </w:rPr>
        <w:t>PolSAR</w:t>
      </w:r>
      <w:proofErr w:type="spellEnd"/>
      <w:r w:rsidR="00612305" w:rsidRPr="0077662C">
        <w:rPr>
          <w:rFonts w:ascii="Century Gothic" w:eastAsia="Century Gothic,Arial" w:hAnsi="Century Gothic" w:cs="Century Gothic,Arial"/>
          <w:sz w:val="20"/>
          <w:szCs w:val="20"/>
        </w:rPr>
        <w:t xml:space="preserve"> imagery</w:t>
      </w:r>
    </w:p>
    <w:p w14:paraId="27D21AF7" w14:textId="192649C9" w:rsidR="00612305" w:rsidRPr="0036071E" w:rsidRDefault="00612305" w:rsidP="0036071E">
      <w:pPr>
        <w:spacing w:after="0" w:line="240" w:lineRule="auto"/>
        <w:ind w:left="720" w:hanging="720"/>
        <w:rPr>
          <w:rFonts w:ascii="Century Gothic" w:eastAsia="Century Gothic,Arial" w:hAnsi="Century Gothic" w:cs="Century Gothic,Arial"/>
          <w:sz w:val="20"/>
          <w:szCs w:val="20"/>
        </w:rPr>
        <w:pPrChange w:id="9" w:author="Brumbaugh, Beth (LARC-E3)[SSAI DEVELOP]" w:date="2015-06-26T12:11:00Z">
          <w:pPr>
            <w:spacing w:after="0" w:line="240" w:lineRule="auto"/>
          </w:pPr>
        </w:pPrChange>
      </w:pPr>
      <w:r w:rsidRPr="0077662C">
        <w:rPr>
          <w:rFonts w:ascii="Century Gothic" w:eastAsia="Century Gothic,Arial" w:hAnsi="Century Gothic" w:cs="Century Gothic,Arial"/>
          <w:sz w:val="20"/>
          <w:szCs w:val="20"/>
        </w:rPr>
        <w:t xml:space="preserve">Python – Batch downloading of PolSAR imagery, Converting PolSAR imagery to decibels (dB) &amp; </w:t>
      </w:r>
      <w:r w:rsidR="0036071E">
        <w:rPr>
          <w:rFonts w:ascii="Century Gothic" w:eastAsia="Century Gothic,Arial" w:hAnsi="Century Gothic" w:cs="Century Gothic,Arial"/>
          <w:sz w:val="20"/>
          <w:szCs w:val="20"/>
        </w:rPr>
        <w:t>c</w:t>
      </w:r>
      <w:r w:rsidRPr="0077662C">
        <w:rPr>
          <w:rFonts w:ascii="Century Gothic" w:eastAsia="Century Gothic,Arial" w:hAnsi="Century Gothic" w:cs="Century Gothic,Arial"/>
          <w:sz w:val="20"/>
          <w:szCs w:val="20"/>
        </w:rPr>
        <w:t>reation of Differenced Decibel (</w:t>
      </w:r>
      <w:proofErr w:type="spellStart"/>
      <w:r w:rsidRPr="0077662C">
        <w:rPr>
          <w:rFonts w:ascii="Century Gothic" w:eastAsia="Century Gothic,Arial" w:hAnsi="Century Gothic" w:cs="Century Gothic,Arial"/>
          <w:sz w:val="20"/>
          <w:szCs w:val="20"/>
        </w:rPr>
        <w:t>ddB</w:t>
      </w:r>
      <w:proofErr w:type="spellEnd"/>
      <w:r w:rsidRPr="0077662C">
        <w:rPr>
          <w:rFonts w:ascii="Century Gothic" w:eastAsia="Century Gothic,Arial" w:hAnsi="Century Gothic" w:cs="Century Gothic,Arial"/>
          <w:sz w:val="20"/>
          <w:szCs w:val="20"/>
        </w:rPr>
        <w:t xml:space="preserve">) imagery </w:t>
      </w:r>
    </w:p>
    <w:p w14:paraId="6A61043C" w14:textId="77777777" w:rsidR="00CC6870" w:rsidRPr="0077662C" w:rsidRDefault="00CC6870" w:rsidP="00CC6870">
      <w:pPr>
        <w:spacing w:after="0" w:line="240" w:lineRule="auto"/>
        <w:rPr>
          <w:rFonts w:ascii="Century Gothic" w:hAnsi="Century Gothic" w:cs="Arial"/>
          <w:b/>
          <w:sz w:val="20"/>
          <w:szCs w:val="20"/>
        </w:rPr>
      </w:pPr>
    </w:p>
    <w:p w14:paraId="26EC6F27" w14:textId="77777777" w:rsidR="00CC6870" w:rsidRPr="0077662C" w:rsidRDefault="00CC6870" w:rsidP="00CC6870">
      <w:pPr>
        <w:spacing w:after="0" w:line="240" w:lineRule="auto"/>
        <w:rPr>
          <w:rFonts w:ascii="Century Gothic" w:hAnsi="Century Gothic" w:cs="Arial"/>
          <w:b/>
          <w:sz w:val="20"/>
          <w:szCs w:val="20"/>
        </w:rPr>
      </w:pPr>
    </w:p>
    <w:p w14:paraId="57710096" w14:textId="77777777" w:rsidR="00CC6870" w:rsidRPr="0077662C" w:rsidRDefault="00CC6870" w:rsidP="00CC6870">
      <w:pPr>
        <w:pBdr>
          <w:bottom w:val="single" w:sz="4" w:space="1" w:color="auto"/>
        </w:pBdr>
        <w:spacing w:after="0" w:line="240" w:lineRule="auto"/>
        <w:rPr>
          <w:rFonts w:ascii="Century Gothic" w:hAnsi="Century Gothic" w:cs="Arial"/>
          <w:b/>
          <w:szCs w:val="20"/>
        </w:rPr>
      </w:pPr>
      <w:r w:rsidRPr="0077662C">
        <w:rPr>
          <w:rFonts w:ascii="Century Gothic" w:hAnsi="Century Gothic" w:cs="Arial"/>
          <w:b/>
          <w:szCs w:val="20"/>
        </w:rPr>
        <w:t>Project Overview</w:t>
      </w:r>
    </w:p>
    <w:p w14:paraId="5A65C7A2" w14:textId="77777777" w:rsidR="003F68F5" w:rsidRPr="0077662C" w:rsidRDefault="003F68F5" w:rsidP="003F68F5">
      <w:pPr>
        <w:spacing w:after="0" w:line="240" w:lineRule="auto"/>
        <w:rPr>
          <w:rFonts w:ascii="Century Gothic" w:hAnsi="Century Gothic" w:cs="Arial"/>
          <w:b/>
          <w:sz w:val="20"/>
          <w:szCs w:val="20"/>
        </w:rPr>
      </w:pPr>
      <w:r w:rsidRPr="0077662C">
        <w:rPr>
          <w:rFonts w:ascii="Century Gothic" w:hAnsi="Century Gothic" w:cs="Arial"/>
          <w:b/>
          <w:sz w:val="20"/>
          <w:szCs w:val="20"/>
        </w:rPr>
        <w:t>80-100 Word Objectives Overview</w:t>
      </w:r>
    </w:p>
    <w:p w14:paraId="4B51561D" w14:textId="2DCFBAF9" w:rsidR="00612305" w:rsidRPr="0077662C" w:rsidRDefault="00126F47" w:rsidP="003F68F5">
      <w:pPr>
        <w:spacing w:after="0" w:line="240" w:lineRule="auto"/>
        <w:rPr>
          <w:rFonts w:ascii="Century Gothic" w:hAnsi="Century Gothic" w:cs="Arial"/>
          <w:sz w:val="20"/>
          <w:szCs w:val="20"/>
        </w:rPr>
      </w:pPr>
      <w:r w:rsidRPr="0077662C">
        <w:rPr>
          <w:rFonts w:ascii="Century Gothic" w:eastAsia="Century Gothic,Arial" w:hAnsi="Century Gothic" w:cs="Century Gothic,Arial"/>
          <w:sz w:val="20"/>
          <w:szCs w:val="20"/>
        </w:rPr>
        <w:t xml:space="preserve">This project explored the viability of using polarimetric radar products from NASA’s airborne </w:t>
      </w:r>
      <w:commentRangeStart w:id="10"/>
      <w:r w:rsidRPr="0077662C">
        <w:rPr>
          <w:rFonts w:ascii="Century Gothic" w:eastAsia="Century Gothic,Arial" w:hAnsi="Century Gothic" w:cs="Century Gothic,Arial"/>
          <w:sz w:val="20"/>
          <w:szCs w:val="20"/>
        </w:rPr>
        <w:t>UAVSAR</w:t>
      </w:r>
      <w:commentRangeEnd w:id="10"/>
      <w:r w:rsidR="0075033C">
        <w:rPr>
          <w:rStyle w:val="CommentReference"/>
        </w:rPr>
        <w:commentReference w:id="10"/>
      </w:r>
      <w:r w:rsidRPr="0077662C">
        <w:rPr>
          <w:rFonts w:ascii="Century Gothic" w:eastAsia="Century Gothic,Arial" w:hAnsi="Century Gothic" w:cs="Century Gothic,Arial"/>
          <w:sz w:val="20"/>
          <w:szCs w:val="20"/>
        </w:rPr>
        <w:t xml:space="preserve"> instrument to provide near-real-time-map products to on-the-ground fire responders during active wildfires. The team processed UAVSAR data for a comprehensive list of moderate to large fires in California from 2009 to the present,</w:t>
      </w:r>
      <w:r w:rsidR="006B7AB5" w:rsidRPr="0077662C">
        <w:rPr>
          <w:rFonts w:ascii="Century Gothic" w:eastAsia="Century Gothic,Arial" w:hAnsi="Century Gothic" w:cs="Century Gothic,Arial"/>
          <w:sz w:val="20"/>
          <w:szCs w:val="20"/>
        </w:rPr>
        <w:t xml:space="preserve"> and evaluated the effectiveness of radar to detect changes due to wildfires in different types of Californian vegetation and terrain. The UAVSAR differenced decibel (</w:t>
      </w:r>
      <w:proofErr w:type="spellStart"/>
      <w:r w:rsidR="006B7AB5" w:rsidRPr="0077662C">
        <w:rPr>
          <w:rFonts w:ascii="Century Gothic" w:eastAsia="Century Gothic,Arial" w:hAnsi="Century Gothic" w:cs="Century Gothic,Arial"/>
          <w:sz w:val="20"/>
          <w:szCs w:val="20"/>
        </w:rPr>
        <w:t>dd</w:t>
      </w:r>
      <w:ins w:id="11" w:author="Brumbaugh, Beth (LARC-E3)[SSAI DEVELOP]" w:date="2015-06-26T12:15:00Z">
        <w:r w:rsidR="0036071E">
          <w:rPr>
            <w:rFonts w:ascii="Century Gothic" w:eastAsia="Century Gothic,Arial" w:hAnsi="Century Gothic" w:cs="Century Gothic,Arial"/>
            <w:sz w:val="20"/>
            <w:szCs w:val="20"/>
          </w:rPr>
          <w:t>B</w:t>
        </w:r>
      </w:ins>
      <w:proofErr w:type="spellEnd"/>
      <w:del w:id="12" w:author="Brumbaugh, Beth (LARC-E3)[SSAI DEVELOP]" w:date="2015-06-26T12:15:00Z">
        <w:r w:rsidR="006B7AB5" w:rsidRPr="0077662C" w:rsidDel="0036071E">
          <w:rPr>
            <w:rFonts w:ascii="Century Gothic" w:eastAsia="Century Gothic,Arial" w:hAnsi="Century Gothic" w:cs="Century Gothic,Arial"/>
            <w:sz w:val="20"/>
            <w:szCs w:val="20"/>
          </w:rPr>
          <w:delText>b</w:delText>
        </w:r>
      </w:del>
      <w:r w:rsidR="006B7AB5" w:rsidRPr="0077662C">
        <w:rPr>
          <w:rFonts w:ascii="Century Gothic" w:eastAsia="Century Gothic,Arial" w:hAnsi="Century Gothic" w:cs="Century Gothic,Arial"/>
          <w:sz w:val="20"/>
          <w:szCs w:val="20"/>
        </w:rPr>
        <w:t>) data</w:t>
      </w:r>
      <w:r w:rsidR="00E53A90" w:rsidRPr="0077662C">
        <w:rPr>
          <w:rFonts w:ascii="Century Gothic" w:eastAsia="Century Gothic,Arial" w:hAnsi="Century Gothic" w:cs="Century Gothic,Arial"/>
          <w:sz w:val="20"/>
          <w:szCs w:val="20"/>
        </w:rPr>
        <w:t xml:space="preserve"> sets</w:t>
      </w:r>
      <w:r w:rsidR="006B7AB5" w:rsidRPr="0077662C">
        <w:rPr>
          <w:rFonts w:ascii="Century Gothic" w:eastAsia="Century Gothic,Arial" w:hAnsi="Century Gothic" w:cs="Century Gothic,Arial"/>
          <w:sz w:val="20"/>
          <w:szCs w:val="20"/>
        </w:rPr>
        <w:t xml:space="preserve"> were compared with Landsat-derived differenced Normalized Burn Ratio (</w:t>
      </w:r>
      <w:proofErr w:type="spellStart"/>
      <w:r w:rsidR="006B7AB5" w:rsidRPr="0077662C">
        <w:rPr>
          <w:rFonts w:ascii="Century Gothic" w:eastAsia="Century Gothic,Arial" w:hAnsi="Century Gothic" w:cs="Century Gothic,Arial"/>
          <w:sz w:val="20"/>
          <w:szCs w:val="20"/>
        </w:rPr>
        <w:t>dNBR</w:t>
      </w:r>
      <w:proofErr w:type="spellEnd"/>
      <w:r w:rsidR="006B7AB5" w:rsidRPr="0077662C">
        <w:rPr>
          <w:rFonts w:ascii="Century Gothic" w:eastAsia="Century Gothic,Arial" w:hAnsi="Century Gothic" w:cs="Century Gothic,Arial"/>
          <w:sz w:val="20"/>
          <w:szCs w:val="20"/>
        </w:rPr>
        <w:t>) data</w:t>
      </w:r>
      <w:r w:rsidR="00E53A90" w:rsidRPr="0077662C">
        <w:rPr>
          <w:rFonts w:ascii="Century Gothic" w:eastAsia="Century Gothic,Arial" w:hAnsi="Century Gothic" w:cs="Century Gothic,Arial"/>
          <w:sz w:val="20"/>
          <w:szCs w:val="20"/>
        </w:rPr>
        <w:t xml:space="preserve"> sets for preliminary validation</w:t>
      </w:r>
      <w:r w:rsidR="006B7AB5" w:rsidRPr="0077662C">
        <w:rPr>
          <w:rFonts w:ascii="Century Gothic" w:eastAsia="Century Gothic,Arial" w:hAnsi="Century Gothic" w:cs="Century Gothic,Arial"/>
          <w:sz w:val="20"/>
          <w:szCs w:val="20"/>
        </w:rPr>
        <w:t xml:space="preserve">. </w:t>
      </w:r>
    </w:p>
    <w:p w14:paraId="15BBC2FD" w14:textId="77777777" w:rsidR="003F68F5" w:rsidRPr="0077662C" w:rsidRDefault="003F68F5" w:rsidP="003F68F5">
      <w:pPr>
        <w:spacing w:after="0" w:line="240" w:lineRule="auto"/>
        <w:rPr>
          <w:rFonts w:ascii="Century Gothic" w:hAnsi="Century Gothic" w:cs="Arial"/>
          <w:b/>
          <w:sz w:val="20"/>
          <w:szCs w:val="20"/>
        </w:rPr>
      </w:pPr>
    </w:p>
    <w:p w14:paraId="5F340FE4" w14:textId="77777777" w:rsidR="003F68F5" w:rsidRPr="0077662C" w:rsidRDefault="003F68F5" w:rsidP="003F68F5">
      <w:pPr>
        <w:spacing w:after="0" w:line="240" w:lineRule="auto"/>
        <w:rPr>
          <w:rFonts w:ascii="Century Gothic" w:hAnsi="Century Gothic" w:cs="Arial"/>
          <w:sz w:val="20"/>
          <w:szCs w:val="20"/>
        </w:rPr>
      </w:pPr>
      <w:r w:rsidRPr="0077662C">
        <w:rPr>
          <w:rFonts w:ascii="Century Gothic" w:hAnsi="Century Gothic" w:cs="Arial"/>
          <w:b/>
          <w:sz w:val="20"/>
          <w:szCs w:val="20"/>
        </w:rPr>
        <w:t>Abstract</w:t>
      </w:r>
    </w:p>
    <w:p w14:paraId="1569C315" w14:textId="3A1E8B51" w:rsidR="00E22B49" w:rsidRPr="00B25011" w:rsidRDefault="00B25011" w:rsidP="00E22B49">
      <w:pPr>
        <w:spacing w:after="0" w:line="240" w:lineRule="auto"/>
        <w:rPr>
          <w:rFonts w:ascii="Century Gothic" w:eastAsia="Century Gothic,Arial" w:hAnsi="Century Gothic" w:cs="Century Gothic,Arial"/>
          <w:sz w:val="20"/>
          <w:szCs w:val="20"/>
        </w:rPr>
      </w:pPr>
      <w:r w:rsidRPr="0077662C">
        <w:rPr>
          <w:rFonts w:ascii="Century Gothic" w:eastAsia="Century Gothic,Arial" w:hAnsi="Century Gothic" w:cs="Century Gothic,Arial"/>
          <w:sz w:val="20"/>
          <w:szCs w:val="20"/>
        </w:rPr>
        <w:t>The need for efficient wildfire monitoring and assessment has become paramount in California due to drought and the need to prevent ecological and economical losses</w:t>
      </w:r>
      <w:r>
        <w:rPr>
          <w:rFonts w:ascii="Century Gothic" w:eastAsia="Century Gothic,Arial" w:hAnsi="Century Gothic" w:cs="Century Gothic,Arial"/>
          <w:sz w:val="20"/>
          <w:szCs w:val="20"/>
        </w:rPr>
        <w:t>.</w:t>
      </w:r>
      <w:r w:rsidRPr="0077662C">
        <w:rPr>
          <w:rFonts w:ascii="Century Gothic" w:eastAsia="Century Gothic,Arial" w:hAnsi="Century Gothic" w:cs="Century Gothic,Arial"/>
          <w:sz w:val="20"/>
          <w:szCs w:val="20"/>
        </w:rPr>
        <w:t xml:space="preserve"> </w:t>
      </w:r>
      <w:r>
        <w:rPr>
          <w:rFonts w:ascii="Century Gothic" w:eastAsia="Century Gothic,Arial" w:hAnsi="Century Gothic" w:cs="Century Gothic,Arial"/>
          <w:sz w:val="20"/>
          <w:szCs w:val="20"/>
        </w:rPr>
        <w:t>T</w:t>
      </w:r>
      <w:r w:rsidR="00E22B49" w:rsidRPr="0077662C">
        <w:rPr>
          <w:rFonts w:ascii="Century Gothic" w:eastAsia="Century Gothic,Arial" w:hAnsi="Century Gothic" w:cs="Century Gothic,Arial"/>
          <w:sz w:val="20"/>
          <w:szCs w:val="20"/>
        </w:rPr>
        <w:t>he California Disasters II team at the Jet Propulsion Laboratory partnered with the California Department of Forestry and Fire Protection (CAL FIRE) and the US Forest Servi</w:t>
      </w:r>
      <w:r w:rsidR="00017C90">
        <w:rPr>
          <w:rFonts w:ascii="Century Gothic" w:eastAsia="Century Gothic,Arial" w:hAnsi="Century Gothic" w:cs="Century Gothic,Arial"/>
          <w:sz w:val="20"/>
          <w:szCs w:val="20"/>
        </w:rPr>
        <w:t>c</w:t>
      </w:r>
      <w:r w:rsidR="00E22B49" w:rsidRPr="0077662C">
        <w:rPr>
          <w:rFonts w:ascii="Century Gothic" w:eastAsia="Century Gothic,Arial" w:hAnsi="Century Gothic" w:cs="Century Gothic,Arial"/>
          <w:sz w:val="20"/>
          <w:szCs w:val="20"/>
        </w:rPr>
        <w:t xml:space="preserve">es Remote Sensing Activities Center (RSAC) to examine the potential of using radar-derived imagery from NASA’s Uninhabited Aerial Vehicle Synthetic Aperture Radar (UAVSAR) sensor for active fire assessment. </w:t>
      </w:r>
      <w:r w:rsidR="2022DEFE" w:rsidRPr="0077662C">
        <w:rPr>
          <w:rFonts w:ascii="Century Gothic" w:eastAsia="Century Gothic,Arial" w:hAnsi="Century Gothic" w:cs="Century Gothic,Arial"/>
          <w:sz w:val="20"/>
          <w:szCs w:val="20"/>
        </w:rPr>
        <w:t>Currently, remote sensing support for active fire response is limited to infrared-detecting satellites with relatively low spatial or temporal resolutions</w:t>
      </w:r>
      <w:r w:rsidR="00017C90">
        <w:rPr>
          <w:rFonts w:ascii="Century Gothic" w:eastAsia="Century Gothic,Arial" w:hAnsi="Century Gothic" w:cs="Century Gothic,Arial"/>
          <w:sz w:val="20"/>
          <w:szCs w:val="20"/>
        </w:rPr>
        <w:t>,</w:t>
      </w:r>
      <w:r w:rsidR="2022DEFE" w:rsidRPr="0077662C">
        <w:rPr>
          <w:rFonts w:ascii="Century Gothic" w:eastAsia="Century Gothic,Arial" w:hAnsi="Century Gothic" w:cs="Century Gothic,Arial"/>
          <w:sz w:val="20"/>
          <w:szCs w:val="20"/>
        </w:rPr>
        <w:t xml:space="preserve"> or to airborne sensors that have limited availability an</w:t>
      </w:r>
      <w:r w:rsidR="00904CAD">
        <w:rPr>
          <w:rFonts w:ascii="Century Gothic" w:eastAsia="Century Gothic,Arial" w:hAnsi="Century Gothic" w:cs="Century Gothic,Arial"/>
          <w:sz w:val="20"/>
          <w:szCs w:val="20"/>
        </w:rPr>
        <w:t>d that may be confused by cloud</w:t>
      </w:r>
      <w:r w:rsidR="00017C90">
        <w:rPr>
          <w:rFonts w:ascii="Century Gothic" w:eastAsia="Century Gothic,Arial" w:hAnsi="Century Gothic" w:cs="Century Gothic,Arial"/>
          <w:sz w:val="20"/>
          <w:szCs w:val="20"/>
        </w:rPr>
        <w:t xml:space="preserve"> and smoke</w:t>
      </w:r>
      <w:r w:rsidR="2022DEFE" w:rsidRPr="0077662C">
        <w:rPr>
          <w:rFonts w:ascii="Century Gothic" w:eastAsia="Century Gothic,Arial" w:hAnsi="Century Gothic" w:cs="Century Gothic,Arial"/>
          <w:sz w:val="20"/>
          <w:szCs w:val="20"/>
        </w:rPr>
        <w:t xml:space="preserve">. </w:t>
      </w:r>
      <w:del w:id="13" w:author="Peter Hawman" w:date="2015-06-22T10:49:00Z">
        <w:r w:rsidR="00E22B49" w:rsidRPr="0077662C" w:rsidDel="008A63E3">
          <w:rPr>
            <w:rFonts w:ascii="Century Gothic" w:eastAsia="Century Gothic,Arial" w:hAnsi="Century Gothic" w:cs="Century Gothic,Arial"/>
            <w:sz w:val="20"/>
            <w:szCs w:val="20"/>
          </w:rPr>
          <w:delText xml:space="preserve"> </w:delText>
        </w:r>
      </w:del>
      <w:r w:rsidR="00E22B49" w:rsidRPr="0077662C">
        <w:rPr>
          <w:rFonts w:ascii="Century Gothic" w:eastAsia="Century Gothic,Arial" w:hAnsi="Century Gothic" w:cs="Century Gothic,Arial"/>
          <w:sz w:val="20"/>
          <w:szCs w:val="20"/>
        </w:rPr>
        <w:t xml:space="preserve">The UAVSAR instrument mounted on </w:t>
      </w:r>
      <w:r w:rsidR="00017C90">
        <w:rPr>
          <w:rFonts w:ascii="Century Gothic" w:eastAsia="Century Gothic,Arial" w:hAnsi="Century Gothic" w:cs="Century Gothic,Arial"/>
          <w:sz w:val="20"/>
          <w:szCs w:val="20"/>
        </w:rPr>
        <w:t>NASA’s</w:t>
      </w:r>
      <w:r w:rsidR="00E22B49" w:rsidRPr="0077662C">
        <w:rPr>
          <w:rFonts w:ascii="Century Gothic" w:eastAsia="Century Gothic,Arial" w:hAnsi="Century Gothic" w:cs="Century Gothic,Arial"/>
          <w:sz w:val="20"/>
          <w:szCs w:val="20"/>
        </w:rPr>
        <w:t xml:space="preserve"> Gulfstream III plane, however, has a high spatial resolution of 5m, can be flown day or night, and can penetrate cloud and smoke. The team studied wildfires throughout California from 2009 to the present and analyzed the ability of the UAVSAR sensor to detect burn scars and classify burn severity using a simple method with minimal computation</w:t>
      </w:r>
      <w:r w:rsidR="00017C90">
        <w:rPr>
          <w:rFonts w:ascii="Century Gothic" w:eastAsia="Century Gothic,Arial" w:hAnsi="Century Gothic" w:cs="Century Gothic,Arial"/>
          <w:sz w:val="20"/>
          <w:szCs w:val="20"/>
        </w:rPr>
        <w:t>al</w:t>
      </w:r>
      <w:r w:rsidR="00E22B49" w:rsidRPr="0077662C">
        <w:rPr>
          <w:rFonts w:ascii="Century Gothic" w:eastAsia="Century Gothic,Arial" w:hAnsi="Century Gothic" w:cs="Century Gothic,Arial"/>
          <w:sz w:val="20"/>
          <w:szCs w:val="20"/>
        </w:rPr>
        <w:t xml:space="preserve"> demands. The results showed that the UAVSAR sensor is capable of detecting changes in vegetation due to wildfires with accuracy. This preliminary study suggests that polarimetric SAR has the potential to become a powerful tool for active fire response. </w:t>
      </w:r>
    </w:p>
    <w:p w14:paraId="07B766E7" w14:textId="567454E1" w:rsidR="081D9D4A" w:rsidRPr="0077662C" w:rsidRDefault="081D9D4A" w:rsidP="081D9D4A">
      <w:pPr>
        <w:spacing w:after="0" w:line="240" w:lineRule="auto"/>
        <w:rPr>
          <w:rFonts w:ascii="Century Gothic" w:hAnsi="Century Gothic"/>
        </w:rPr>
      </w:pPr>
    </w:p>
    <w:p w14:paraId="25305708" w14:textId="56249307" w:rsidR="00CC6870" w:rsidRPr="0077662C" w:rsidRDefault="6DD75DFF" w:rsidP="00CC6870">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Community Concerns</w:t>
      </w:r>
    </w:p>
    <w:p w14:paraId="6A85B476" w14:textId="77777777" w:rsidR="007D3D54" w:rsidRPr="0077662C" w:rsidRDefault="007D3D54" w:rsidP="007D3D54">
      <w:pPr>
        <w:pStyle w:val="ListParagraph"/>
        <w:numPr>
          <w:ilvl w:val="0"/>
          <w:numId w:val="1"/>
        </w:numPr>
        <w:spacing w:after="0" w:line="240" w:lineRule="auto"/>
        <w:rPr>
          <w:rFonts w:ascii="Century Gothic" w:hAnsi="Century Gothic" w:cs="Arial"/>
          <w:sz w:val="20"/>
          <w:szCs w:val="20"/>
        </w:rPr>
      </w:pPr>
      <w:r w:rsidRPr="0077662C">
        <w:rPr>
          <w:rFonts w:ascii="Century Gothic" w:hAnsi="Century Gothic" w:cs="Arial"/>
          <w:sz w:val="20"/>
          <w:szCs w:val="20"/>
        </w:rPr>
        <w:t xml:space="preserve">Destructive wildfires in California have increased in number and size within the last decade, exacerbated by severe drought conditions. </w:t>
      </w:r>
    </w:p>
    <w:p w14:paraId="26690E6D" w14:textId="49F2B348" w:rsidR="007D3D54" w:rsidRPr="0077662C" w:rsidRDefault="007D3D54" w:rsidP="007D3D54">
      <w:pPr>
        <w:pStyle w:val="ListParagraph"/>
        <w:numPr>
          <w:ilvl w:val="0"/>
          <w:numId w:val="1"/>
        </w:numPr>
        <w:spacing w:after="0" w:line="240" w:lineRule="auto"/>
        <w:rPr>
          <w:rFonts w:ascii="Century Gothic" w:hAnsi="Century Gothic" w:cs="Arial"/>
          <w:sz w:val="20"/>
          <w:szCs w:val="20"/>
        </w:rPr>
      </w:pPr>
      <w:r w:rsidRPr="0077662C">
        <w:rPr>
          <w:rFonts w:ascii="Century Gothic" w:hAnsi="Century Gothic" w:cs="Arial"/>
          <w:sz w:val="20"/>
          <w:szCs w:val="20"/>
        </w:rPr>
        <w:t>Erratic fire behavior, smoky conditions and uneven terrain make accurately assessing the int</w:t>
      </w:r>
      <w:r w:rsidR="00865C36" w:rsidRPr="0077662C">
        <w:rPr>
          <w:rFonts w:ascii="Century Gothic" w:hAnsi="Century Gothic" w:cs="Arial"/>
          <w:sz w:val="20"/>
          <w:szCs w:val="20"/>
        </w:rPr>
        <w:t>ensity of a fire and its growth-</w:t>
      </w:r>
      <w:r w:rsidRPr="0077662C">
        <w:rPr>
          <w:rFonts w:ascii="Century Gothic" w:hAnsi="Century Gothic" w:cs="Arial"/>
          <w:sz w:val="20"/>
          <w:szCs w:val="20"/>
        </w:rPr>
        <w:t>potential during an active burn difficult, but as the 2009 Station fire in the Los Angeles area showed, small fires can quickly grow to raging infernos when the fire severity potential is not accurately gauged.</w:t>
      </w:r>
    </w:p>
    <w:p w14:paraId="275B333B" w14:textId="77777777" w:rsidR="007D3D54" w:rsidRPr="0077662C" w:rsidRDefault="007D3D54" w:rsidP="007D3D54">
      <w:pPr>
        <w:pStyle w:val="ListParagraph"/>
        <w:numPr>
          <w:ilvl w:val="0"/>
          <w:numId w:val="1"/>
        </w:numPr>
        <w:spacing w:after="0" w:line="240" w:lineRule="auto"/>
        <w:rPr>
          <w:rFonts w:ascii="Century Gothic" w:hAnsi="Century Gothic" w:cs="Arial"/>
          <w:sz w:val="20"/>
          <w:szCs w:val="20"/>
        </w:rPr>
      </w:pPr>
      <w:r w:rsidRPr="0077662C">
        <w:rPr>
          <w:rFonts w:ascii="Century Gothic" w:hAnsi="Century Gothic" w:cs="Arial"/>
          <w:sz w:val="20"/>
          <w:szCs w:val="20"/>
        </w:rPr>
        <w:lastRenderedPageBreak/>
        <w:t xml:space="preserve">Currently, fire responders in California such as the California Department of Forestry and Fire Protection (CAL FIRE) are limited to visual assessments by ground or by air when responding to on-the-ground fires. </w:t>
      </w:r>
    </w:p>
    <w:p w14:paraId="1621604A" w14:textId="77777777" w:rsidR="007D3D54" w:rsidRDefault="007D3D54" w:rsidP="007D3D54">
      <w:pPr>
        <w:pStyle w:val="ListParagraph"/>
        <w:numPr>
          <w:ilvl w:val="0"/>
          <w:numId w:val="1"/>
        </w:numPr>
        <w:spacing w:after="0" w:line="240" w:lineRule="auto"/>
        <w:rPr>
          <w:rFonts w:ascii="Century Gothic" w:hAnsi="Century Gothic" w:cs="Arial"/>
          <w:sz w:val="20"/>
          <w:szCs w:val="20"/>
        </w:rPr>
      </w:pPr>
      <w:bookmarkStart w:id="14" w:name="_GoBack"/>
      <w:r w:rsidRPr="0077662C">
        <w:rPr>
          <w:rFonts w:ascii="Century Gothic" w:hAnsi="Century Gothic" w:cs="Arial"/>
          <w:sz w:val="20"/>
          <w:szCs w:val="20"/>
        </w:rPr>
        <w:t xml:space="preserve">Fire responders work long hours, often with no sleep, and require access to data </w:t>
      </w:r>
      <w:bookmarkEnd w:id="14"/>
      <w:r w:rsidRPr="0077662C">
        <w:rPr>
          <w:rFonts w:ascii="Century Gothic" w:hAnsi="Century Gothic" w:cs="Arial"/>
          <w:sz w:val="20"/>
          <w:szCs w:val="20"/>
        </w:rPr>
        <w:t xml:space="preserve">products that are easy to understand, quickly accessible, and reliably accurate.   </w:t>
      </w:r>
    </w:p>
    <w:p w14:paraId="4A850B3D" w14:textId="0C8198B2" w:rsidR="00017C90" w:rsidRPr="00017C90" w:rsidRDefault="00017C90" w:rsidP="00017C90">
      <w:pPr>
        <w:pStyle w:val="ListParagraph"/>
        <w:numPr>
          <w:ilvl w:val="0"/>
          <w:numId w:val="1"/>
        </w:numPr>
        <w:spacing w:after="0" w:line="240" w:lineRule="auto"/>
        <w:rPr>
          <w:rFonts w:ascii="Century Gothic" w:hAnsi="Century Gothic" w:cs="Arial"/>
          <w:sz w:val="20"/>
          <w:szCs w:val="20"/>
        </w:rPr>
      </w:pPr>
      <w:commentRangeStart w:id="15"/>
      <w:r w:rsidRPr="00017C90">
        <w:rPr>
          <w:rFonts w:ascii="Century Gothic" w:hAnsi="Century Gothic" w:cs="Arial"/>
          <w:sz w:val="20"/>
          <w:szCs w:val="20"/>
        </w:rPr>
        <w:t xml:space="preserve">CAL FIRE has an initiative being spearheaded by </w:t>
      </w:r>
      <w:r>
        <w:rPr>
          <w:rFonts w:ascii="Century Gothic" w:hAnsi="Century Gothic" w:cs="Arial"/>
          <w:sz w:val="20"/>
          <w:szCs w:val="20"/>
        </w:rPr>
        <w:t xml:space="preserve">Staff </w:t>
      </w:r>
      <w:r w:rsidRPr="00017C90">
        <w:rPr>
          <w:rFonts w:ascii="Century Gothic" w:hAnsi="Century Gothic" w:cs="Arial"/>
          <w:sz w:val="20"/>
          <w:szCs w:val="20"/>
        </w:rPr>
        <w:t>Chief</w:t>
      </w:r>
      <w:r>
        <w:rPr>
          <w:rFonts w:ascii="Century Gothic" w:hAnsi="Century Gothic" w:cs="Arial"/>
          <w:sz w:val="20"/>
          <w:szCs w:val="20"/>
        </w:rPr>
        <w:t xml:space="preserve"> of Operations</w:t>
      </w:r>
      <w:r w:rsidRPr="00017C90">
        <w:rPr>
          <w:rFonts w:ascii="Century Gothic" w:hAnsi="Century Gothic" w:cs="Arial"/>
          <w:sz w:val="20"/>
          <w:szCs w:val="20"/>
        </w:rPr>
        <w:t xml:space="preserve"> Kevin Guerrero to integrate new technology into fire operations. </w:t>
      </w:r>
      <w:commentRangeEnd w:id="15"/>
      <w:r w:rsidR="008A63E3">
        <w:rPr>
          <w:rStyle w:val="CommentReference"/>
        </w:rPr>
        <w:commentReference w:id="15"/>
      </w:r>
    </w:p>
    <w:p w14:paraId="0A75A461" w14:textId="77777777" w:rsidR="00CC6870" w:rsidRPr="0077662C" w:rsidRDefault="00CC6870" w:rsidP="00CC6870">
      <w:pPr>
        <w:spacing w:after="0" w:line="240" w:lineRule="auto"/>
        <w:rPr>
          <w:rFonts w:ascii="Century Gothic" w:hAnsi="Century Gothic" w:cs="Arial"/>
          <w:b/>
          <w:sz w:val="20"/>
          <w:szCs w:val="20"/>
        </w:rPr>
      </w:pPr>
    </w:p>
    <w:p w14:paraId="5E2FDC54" w14:textId="77777777" w:rsidR="00CC6870" w:rsidRPr="0077662C" w:rsidRDefault="00CC6870" w:rsidP="00CC6870">
      <w:pPr>
        <w:spacing w:after="0" w:line="240" w:lineRule="auto"/>
        <w:rPr>
          <w:rFonts w:ascii="Century Gothic" w:hAnsi="Century Gothic" w:cs="Arial"/>
          <w:sz w:val="20"/>
          <w:szCs w:val="20"/>
        </w:rPr>
      </w:pPr>
      <w:r w:rsidRPr="0077662C">
        <w:rPr>
          <w:rFonts w:ascii="Century Gothic" w:hAnsi="Century Gothic" w:cs="Arial"/>
          <w:b/>
          <w:sz w:val="20"/>
          <w:szCs w:val="20"/>
        </w:rPr>
        <w:t>Current Management Practices &amp; Policies</w:t>
      </w:r>
      <w:r w:rsidRPr="0077662C">
        <w:rPr>
          <w:rFonts w:ascii="Century Gothic" w:hAnsi="Century Gothic" w:cs="Arial"/>
          <w:sz w:val="20"/>
          <w:szCs w:val="20"/>
        </w:rPr>
        <w:t xml:space="preserve"> </w:t>
      </w:r>
    </w:p>
    <w:p w14:paraId="412F191C" w14:textId="3D53373C" w:rsidR="00865C36" w:rsidRPr="0077662C" w:rsidRDefault="00865C36" w:rsidP="00CC6870">
      <w:pPr>
        <w:spacing w:after="0" w:line="240" w:lineRule="auto"/>
        <w:rPr>
          <w:rFonts w:ascii="Century Gothic" w:hAnsi="Century Gothic" w:cs="Arial"/>
          <w:sz w:val="20"/>
          <w:szCs w:val="20"/>
        </w:rPr>
      </w:pPr>
      <w:r w:rsidRPr="0077662C">
        <w:rPr>
          <w:rFonts w:ascii="Century Gothic" w:eastAsia="Century Gothic,Arial" w:hAnsi="Century Gothic" w:cs="Century Gothic,Arial"/>
          <w:sz w:val="20"/>
          <w:szCs w:val="20"/>
        </w:rPr>
        <w:t xml:space="preserve">Current methods in </w:t>
      </w:r>
      <w:r w:rsidR="00017C90">
        <w:rPr>
          <w:rFonts w:ascii="Century Gothic" w:eastAsia="Century Gothic,Arial" w:hAnsi="Century Gothic" w:cs="Century Gothic,Arial"/>
          <w:sz w:val="20"/>
          <w:szCs w:val="20"/>
        </w:rPr>
        <w:t>remotely sensing</w:t>
      </w:r>
      <w:r w:rsidRPr="0077662C">
        <w:rPr>
          <w:rFonts w:ascii="Century Gothic" w:eastAsia="Century Gothic,Arial" w:hAnsi="Century Gothic" w:cs="Century Gothic,Arial"/>
          <w:sz w:val="20"/>
          <w:szCs w:val="20"/>
        </w:rPr>
        <w:t xml:space="preserve"> fires involve the use of infrared spectral imagery.</w:t>
      </w:r>
      <w:r w:rsidR="00017C90">
        <w:rPr>
          <w:rFonts w:ascii="Century Gothic" w:eastAsia="Century Gothic,Arial" w:hAnsi="Century Gothic" w:cs="Century Gothic,Arial"/>
          <w:sz w:val="20"/>
          <w:szCs w:val="20"/>
        </w:rPr>
        <w:t xml:space="preserve"> Airborne infrared sensors from the National Infrared Operations </w:t>
      </w:r>
      <w:r w:rsidR="00536461">
        <w:rPr>
          <w:rFonts w:ascii="Century Gothic" w:eastAsia="Century Gothic,Arial" w:hAnsi="Century Gothic" w:cs="Century Gothic,Arial"/>
          <w:sz w:val="20"/>
          <w:szCs w:val="20"/>
        </w:rPr>
        <w:t xml:space="preserve">(NROPs) </w:t>
      </w:r>
      <w:r w:rsidR="00017C90">
        <w:rPr>
          <w:rFonts w:ascii="Century Gothic" w:eastAsia="Century Gothic,Arial" w:hAnsi="Century Gothic" w:cs="Century Gothic,Arial"/>
          <w:sz w:val="20"/>
          <w:szCs w:val="20"/>
        </w:rPr>
        <w:t xml:space="preserve">center in Boise, Idaho, can be requested </w:t>
      </w:r>
      <w:r w:rsidR="00F60E90" w:rsidRPr="0077662C">
        <w:rPr>
          <w:rFonts w:ascii="Century Gothic" w:eastAsia="Century Gothic,Arial" w:hAnsi="Century Gothic" w:cs="Century Gothic,Arial"/>
          <w:sz w:val="20"/>
          <w:szCs w:val="20"/>
        </w:rPr>
        <w:t xml:space="preserve">for once-per-night flight scans </w:t>
      </w:r>
      <w:r w:rsidR="00017C90">
        <w:rPr>
          <w:rFonts w:ascii="Century Gothic" w:eastAsia="Century Gothic,Arial" w:hAnsi="Century Gothic" w:cs="Century Gothic,Arial"/>
          <w:sz w:val="20"/>
          <w:szCs w:val="20"/>
        </w:rPr>
        <w:t xml:space="preserve">of active fires. These flights result in </w:t>
      </w:r>
      <w:r w:rsidR="00F60E90" w:rsidRPr="0077662C">
        <w:rPr>
          <w:rFonts w:ascii="Century Gothic" w:eastAsia="Century Gothic,Arial" w:hAnsi="Century Gothic" w:cs="Century Gothic,Arial"/>
          <w:sz w:val="20"/>
          <w:szCs w:val="20"/>
        </w:rPr>
        <w:t>thermal images that are</w:t>
      </w:r>
      <w:r w:rsidR="00017C90">
        <w:rPr>
          <w:rFonts w:ascii="Century Gothic" w:eastAsia="Century Gothic,Arial" w:hAnsi="Century Gothic" w:cs="Century Gothic,Arial"/>
          <w:sz w:val="20"/>
          <w:szCs w:val="20"/>
        </w:rPr>
        <w:t xml:space="preserve"> interpreted by specialists and</w:t>
      </w:r>
      <w:r w:rsidR="00F60E90" w:rsidRPr="0077662C">
        <w:rPr>
          <w:rFonts w:ascii="Century Gothic" w:eastAsia="Century Gothic,Arial" w:hAnsi="Century Gothic" w:cs="Century Gothic,Arial"/>
          <w:sz w:val="20"/>
          <w:szCs w:val="20"/>
        </w:rPr>
        <w:t xml:space="preserve"> ready for fire responders by morning. Fire responders also use Moderate Resolution Imaging </w:t>
      </w:r>
      <w:proofErr w:type="spellStart"/>
      <w:r w:rsidR="00F60E90" w:rsidRPr="0077662C">
        <w:rPr>
          <w:rFonts w:ascii="Century Gothic" w:eastAsia="Century Gothic,Arial" w:hAnsi="Century Gothic" w:cs="Century Gothic,Arial"/>
          <w:sz w:val="20"/>
          <w:szCs w:val="20"/>
        </w:rPr>
        <w:t>Spectroradiometer</w:t>
      </w:r>
      <w:proofErr w:type="spellEnd"/>
      <w:r w:rsidR="00F60E90" w:rsidRPr="0077662C">
        <w:rPr>
          <w:rFonts w:ascii="Century Gothic" w:eastAsia="Century Gothic,Arial" w:hAnsi="Century Gothic" w:cs="Century Gothic,Arial"/>
          <w:sz w:val="20"/>
          <w:szCs w:val="20"/>
        </w:rPr>
        <w:t xml:space="preserve"> (MODIS) </w:t>
      </w:r>
      <w:proofErr w:type="spellStart"/>
      <w:r w:rsidR="00F60E90" w:rsidRPr="0077662C">
        <w:rPr>
          <w:rFonts w:ascii="Century Gothic" w:eastAsia="Century Gothic,Arial" w:hAnsi="Century Gothic" w:cs="Century Gothic,Arial"/>
          <w:sz w:val="20"/>
          <w:szCs w:val="20"/>
        </w:rPr>
        <w:t>dNBR</w:t>
      </w:r>
      <w:proofErr w:type="spellEnd"/>
      <w:r w:rsidR="00F60E90" w:rsidRPr="0077662C">
        <w:rPr>
          <w:rFonts w:ascii="Century Gothic" w:eastAsia="Century Gothic,Arial" w:hAnsi="Century Gothic" w:cs="Century Gothic,Arial"/>
          <w:sz w:val="20"/>
          <w:szCs w:val="20"/>
        </w:rPr>
        <w:t xml:space="preserve"> products with limited temporal and spatial resolution (1km, daily) for synoptic views during active fire</w:t>
      </w:r>
      <w:r w:rsidR="00017C90">
        <w:rPr>
          <w:rFonts w:ascii="Century Gothic" w:eastAsia="Century Gothic,Arial" w:hAnsi="Century Gothic" w:cs="Century Gothic,Arial"/>
          <w:sz w:val="20"/>
          <w:szCs w:val="20"/>
        </w:rPr>
        <w:t>s</w:t>
      </w:r>
      <w:r w:rsidR="00F60E90" w:rsidRPr="0077662C">
        <w:rPr>
          <w:rFonts w:ascii="Century Gothic" w:eastAsia="Century Gothic,Arial" w:hAnsi="Century Gothic" w:cs="Century Gothic,Arial"/>
          <w:sz w:val="20"/>
          <w:szCs w:val="20"/>
        </w:rPr>
        <w:t>.</w:t>
      </w:r>
      <w:r w:rsidR="00F522B1" w:rsidRPr="0077662C">
        <w:rPr>
          <w:rFonts w:ascii="Century Gothic" w:eastAsia="Century Gothic,Arial" w:hAnsi="Century Gothic" w:cs="Century Gothic,Arial"/>
          <w:sz w:val="20"/>
          <w:szCs w:val="20"/>
        </w:rPr>
        <w:t xml:space="preserve"> </w:t>
      </w:r>
      <w:r w:rsidR="00FE4777" w:rsidRPr="0077662C">
        <w:rPr>
          <w:rFonts w:ascii="Century Gothic" w:eastAsia="Century Gothic,Arial" w:hAnsi="Century Gothic" w:cs="Century Gothic,Arial"/>
          <w:sz w:val="20"/>
          <w:szCs w:val="20"/>
        </w:rPr>
        <w:t xml:space="preserve">Higher spatial resolution (30 m) </w:t>
      </w:r>
      <w:proofErr w:type="spellStart"/>
      <w:r w:rsidR="00FE4777" w:rsidRPr="0077662C">
        <w:rPr>
          <w:rFonts w:ascii="Century Gothic" w:eastAsia="Century Gothic,Arial" w:hAnsi="Century Gothic" w:cs="Century Gothic,Arial"/>
          <w:sz w:val="20"/>
          <w:szCs w:val="20"/>
        </w:rPr>
        <w:t>dNBR</w:t>
      </w:r>
      <w:proofErr w:type="spellEnd"/>
      <w:r w:rsidR="00FE4777" w:rsidRPr="0077662C">
        <w:rPr>
          <w:rFonts w:ascii="Century Gothic" w:eastAsia="Century Gothic,Arial" w:hAnsi="Century Gothic" w:cs="Century Gothic,Arial"/>
          <w:sz w:val="20"/>
          <w:szCs w:val="20"/>
        </w:rPr>
        <w:t xml:space="preserve"> products derived from Landsat products are used by the Forest Service to create post-fire mitigation plans with low temporal resolution (16 days)</w:t>
      </w:r>
      <w:r w:rsidR="00017C90">
        <w:rPr>
          <w:rFonts w:ascii="Century Gothic" w:eastAsia="Century Gothic,Arial" w:hAnsi="Century Gothic" w:cs="Century Gothic,Arial"/>
          <w:sz w:val="20"/>
          <w:szCs w:val="20"/>
        </w:rPr>
        <w:t>, but are of limited use during active fires</w:t>
      </w:r>
      <w:r w:rsidR="00FE4777" w:rsidRPr="0077662C">
        <w:rPr>
          <w:rFonts w:ascii="Century Gothic" w:eastAsia="Century Gothic,Arial" w:hAnsi="Century Gothic" w:cs="Century Gothic,Arial"/>
          <w:sz w:val="20"/>
          <w:szCs w:val="20"/>
        </w:rPr>
        <w:t>.</w:t>
      </w:r>
    </w:p>
    <w:p w14:paraId="26A1A49D" w14:textId="77777777" w:rsidR="00CC6870" w:rsidRPr="0077662C" w:rsidRDefault="00CC6870" w:rsidP="00CC6870">
      <w:pPr>
        <w:spacing w:after="0" w:line="240" w:lineRule="auto"/>
        <w:rPr>
          <w:rFonts w:ascii="Century Gothic" w:hAnsi="Century Gothic" w:cs="Arial"/>
          <w:b/>
          <w:sz w:val="20"/>
          <w:szCs w:val="20"/>
        </w:rPr>
      </w:pPr>
    </w:p>
    <w:p w14:paraId="2234D69B" w14:textId="2A814D56" w:rsidR="00CC6870" w:rsidRPr="0077662C" w:rsidRDefault="79735F02" w:rsidP="00CC6870">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Decision Support Tools &amp; Benefits</w:t>
      </w:r>
      <w:r w:rsidRPr="0077662C">
        <w:rPr>
          <w:rFonts w:ascii="Century Gothic" w:eastAsia="Century Gothic,Arial" w:hAnsi="Century Gothic" w:cs="Century Gothic,Arial"/>
          <w:sz w:val="20"/>
          <w:szCs w:val="20"/>
        </w:rPr>
        <w:t xml:space="preserve"> </w:t>
      </w:r>
    </w:p>
    <w:tbl>
      <w:tblPr>
        <w:tblStyle w:val="TableGrid"/>
        <w:tblW w:w="0" w:type="auto"/>
        <w:tblInd w:w="108" w:type="dxa"/>
        <w:tblLook w:val="04A0" w:firstRow="1" w:lastRow="0" w:firstColumn="1" w:lastColumn="0" w:noHBand="0" w:noVBand="1"/>
      </w:tblPr>
      <w:tblGrid>
        <w:gridCol w:w="2739"/>
        <w:gridCol w:w="2812"/>
        <w:gridCol w:w="3691"/>
      </w:tblGrid>
      <w:tr w:rsidR="00CC6870" w:rsidRPr="0077662C" w14:paraId="7242787F" w14:textId="77777777" w:rsidTr="79735F02">
        <w:tc>
          <w:tcPr>
            <w:tcW w:w="2790" w:type="dxa"/>
            <w:shd w:val="clear" w:color="auto" w:fill="1F497D" w:themeFill="text2"/>
          </w:tcPr>
          <w:p w14:paraId="6019BB4B" w14:textId="77777777" w:rsidR="00CC6870" w:rsidRPr="0077662C" w:rsidRDefault="00CC6870" w:rsidP="00865C36">
            <w:pPr>
              <w:spacing w:after="0" w:line="240" w:lineRule="auto"/>
              <w:jc w:val="center"/>
              <w:rPr>
                <w:rFonts w:ascii="Century Gothic" w:hAnsi="Century Gothic" w:cs="Arial"/>
                <w:b/>
                <w:color w:val="FFFFFF" w:themeColor="background1"/>
                <w:sz w:val="20"/>
                <w:szCs w:val="20"/>
              </w:rPr>
            </w:pPr>
            <w:r w:rsidRPr="0077662C">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77662C" w:rsidRDefault="00CC6870" w:rsidP="00865C36">
            <w:pPr>
              <w:spacing w:after="0" w:line="240" w:lineRule="auto"/>
              <w:jc w:val="center"/>
              <w:rPr>
                <w:rFonts w:ascii="Century Gothic" w:hAnsi="Century Gothic" w:cs="Arial"/>
                <w:b/>
                <w:color w:val="FFFFFF" w:themeColor="background1"/>
                <w:sz w:val="20"/>
                <w:szCs w:val="20"/>
              </w:rPr>
            </w:pPr>
            <w:r w:rsidRPr="0077662C">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77662C" w:rsidRDefault="00CC6870" w:rsidP="00865C36">
            <w:pPr>
              <w:spacing w:after="0" w:line="240" w:lineRule="auto"/>
              <w:jc w:val="center"/>
              <w:rPr>
                <w:rFonts w:ascii="Century Gothic" w:hAnsi="Century Gothic" w:cs="Arial"/>
                <w:b/>
                <w:color w:val="FFFFFF" w:themeColor="background1"/>
                <w:sz w:val="20"/>
                <w:szCs w:val="20"/>
              </w:rPr>
            </w:pPr>
            <w:r w:rsidRPr="0077662C">
              <w:rPr>
                <w:rFonts w:ascii="Century Gothic" w:hAnsi="Century Gothic" w:cs="Arial"/>
                <w:b/>
                <w:color w:val="FFFFFF" w:themeColor="background1"/>
                <w:sz w:val="20"/>
                <w:szCs w:val="20"/>
              </w:rPr>
              <w:t>Benefit &amp; Impact</w:t>
            </w:r>
          </w:p>
        </w:tc>
      </w:tr>
      <w:tr w:rsidR="00CC6870" w:rsidRPr="0077662C" w14:paraId="4599B202" w14:textId="77777777" w:rsidTr="79735F02">
        <w:tc>
          <w:tcPr>
            <w:tcW w:w="2790" w:type="dxa"/>
          </w:tcPr>
          <w:p w14:paraId="7B15922D" w14:textId="09E82264" w:rsidR="00CC6870" w:rsidRPr="0077662C" w:rsidRDefault="00E22B49" w:rsidP="00536461">
            <w:pPr>
              <w:spacing w:after="0" w:line="240" w:lineRule="auto"/>
              <w:rPr>
                <w:rFonts w:ascii="Century Gothic" w:hAnsi="Century Gothic" w:cs="Arial"/>
                <w:sz w:val="20"/>
                <w:szCs w:val="20"/>
              </w:rPr>
            </w:pPr>
            <w:r w:rsidRPr="0077662C">
              <w:rPr>
                <w:rFonts w:ascii="Century Gothic" w:eastAsia="Century Gothic,Arial" w:hAnsi="Century Gothic" w:cs="Century Gothic,Arial"/>
                <w:sz w:val="20"/>
                <w:szCs w:val="20"/>
              </w:rPr>
              <w:t>Compr</w:t>
            </w:r>
            <w:r w:rsidR="00536461">
              <w:rPr>
                <w:rFonts w:ascii="Century Gothic" w:eastAsia="Century Gothic,Arial" w:hAnsi="Century Gothic" w:cs="Century Gothic,Arial"/>
                <w:sz w:val="20"/>
                <w:szCs w:val="20"/>
              </w:rPr>
              <w:t>ehensive case study compilation and analysis of d</w:t>
            </w:r>
            <w:r w:rsidRPr="0077662C">
              <w:rPr>
                <w:rFonts w:ascii="Century Gothic" w:eastAsia="Century Gothic,Arial" w:hAnsi="Century Gothic" w:cs="Century Gothic,Arial"/>
                <w:sz w:val="20"/>
                <w:szCs w:val="20"/>
              </w:rPr>
              <w:t>ifferenced Decibel</w:t>
            </w:r>
            <w:r w:rsidR="00165C42" w:rsidRPr="0077662C">
              <w:rPr>
                <w:rFonts w:ascii="Century Gothic" w:eastAsia="Century Gothic,Arial" w:hAnsi="Century Gothic" w:cs="Century Gothic,Arial"/>
                <w:sz w:val="20"/>
                <w:szCs w:val="20"/>
              </w:rPr>
              <w:t xml:space="preserve"> (</w:t>
            </w:r>
            <w:proofErr w:type="spellStart"/>
            <w:r w:rsidR="00165C42" w:rsidRPr="0077662C">
              <w:rPr>
                <w:rFonts w:ascii="Century Gothic" w:eastAsia="Century Gothic,Arial" w:hAnsi="Century Gothic" w:cs="Century Gothic,Arial"/>
                <w:sz w:val="20"/>
                <w:szCs w:val="20"/>
              </w:rPr>
              <w:t>ddB</w:t>
            </w:r>
            <w:proofErr w:type="spellEnd"/>
            <w:r w:rsidR="00165C42" w:rsidRPr="0077662C">
              <w:rPr>
                <w:rFonts w:ascii="Century Gothic" w:eastAsia="Century Gothic,Arial" w:hAnsi="Century Gothic" w:cs="Century Gothic,Arial"/>
                <w:sz w:val="20"/>
                <w:szCs w:val="20"/>
              </w:rPr>
              <w:t>)</w:t>
            </w:r>
            <w:r w:rsidRPr="0077662C">
              <w:rPr>
                <w:rFonts w:ascii="Century Gothic" w:eastAsia="Century Gothic,Arial" w:hAnsi="Century Gothic" w:cs="Century Gothic,Arial"/>
                <w:sz w:val="20"/>
                <w:szCs w:val="20"/>
              </w:rPr>
              <w:t xml:space="preserve"> and </w:t>
            </w:r>
            <w:proofErr w:type="spellStart"/>
            <w:r w:rsidRPr="0077662C">
              <w:rPr>
                <w:rFonts w:ascii="Century Gothic" w:eastAsia="Century Gothic,Arial" w:hAnsi="Century Gothic" w:cs="Century Gothic,Arial"/>
                <w:sz w:val="20"/>
                <w:szCs w:val="20"/>
              </w:rPr>
              <w:t>dNBR</w:t>
            </w:r>
            <w:proofErr w:type="spellEnd"/>
            <w:r w:rsidRPr="0077662C">
              <w:rPr>
                <w:rFonts w:ascii="Century Gothic" w:eastAsia="Century Gothic,Arial" w:hAnsi="Century Gothic" w:cs="Century Gothic,Arial"/>
                <w:sz w:val="20"/>
                <w:szCs w:val="20"/>
              </w:rPr>
              <w:t xml:space="preserve"> Images</w:t>
            </w:r>
          </w:p>
        </w:tc>
        <w:tc>
          <w:tcPr>
            <w:tcW w:w="2880" w:type="dxa"/>
          </w:tcPr>
          <w:p w14:paraId="0595BF43" w14:textId="1FD5C6A2" w:rsidR="00CC6870" w:rsidRPr="0077662C" w:rsidRDefault="79735F02" w:rsidP="00865C36">
            <w:pPr>
              <w:spacing w:after="0" w:line="240" w:lineRule="auto"/>
              <w:rPr>
                <w:rFonts w:ascii="Century Gothic" w:hAnsi="Century Gothic" w:cs="Arial"/>
                <w:sz w:val="20"/>
                <w:szCs w:val="20"/>
              </w:rPr>
            </w:pPr>
            <w:r w:rsidRPr="0077662C">
              <w:rPr>
                <w:rFonts w:ascii="Century Gothic" w:eastAsia="Century Gothic,Arial" w:hAnsi="Century Gothic" w:cs="Century Gothic,Arial"/>
                <w:sz w:val="20"/>
                <w:szCs w:val="20"/>
              </w:rPr>
              <w:t>Gulfstream III UAVSAR – HVHV Polarized imagery</w:t>
            </w:r>
          </w:p>
        </w:tc>
        <w:tc>
          <w:tcPr>
            <w:tcW w:w="3798" w:type="dxa"/>
          </w:tcPr>
          <w:p w14:paraId="5CD72B01" w14:textId="4872AC51" w:rsidR="00CC6870" w:rsidRPr="0077662C" w:rsidRDefault="00536461" w:rsidP="00536461">
            <w:pPr>
              <w:spacing w:after="0" w:line="240" w:lineRule="auto"/>
              <w:rPr>
                <w:rFonts w:ascii="Century Gothic" w:hAnsi="Century Gothic" w:cs="Arial"/>
                <w:sz w:val="20"/>
                <w:szCs w:val="20"/>
              </w:rPr>
            </w:pPr>
            <w:r>
              <w:rPr>
                <w:rFonts w:ascii="Century Gothic" w:hAnsi="Century Gothic" w:cs="Arial"/>
                <w:sz w:val="20"/>
                <w:szCs w:val="20"/>
              </w:rPr>
              <w:t>Demonstrated p</w:t>
            </w:r>
            <w:r w:rsidR="00F522B1" w:rsidRPr="0077662C">
              <w:rPr>
                <w:rFonts w:ascii="Century Gothic" w:hAnsi="Century Gothic" w:cs="Arial"/>
                <w:sz w:val="20"/>
                <w:szCs w:val="20"/>
              </w:rPr>
              <w:t xml:space="preserve">otential to provide high resolution imagery of </w:t>
            </w:r>
            <w:r>
              <w:rPr>
                <w:rFonts w:ascii="Century Gothic" w:hAnsi="Century Gothic" w:cs="Arial"/>
                <w:sz w:val="20"/>
                <w:szCs w:val="20"/>
              </w:rPr>
              <w:t xml:space="preserve">fire perimeters </w:t>
            </w:r>
            <w:r w:rsidR="00F522B1" w:rsidRPr="0077662C">
              <w:rPr>
                <w:rFonts w:ascii="Century Gothic" w:hAnsi="Century Gothic" w:cs="Arial"/>
                <w:sz w:val="20"/>
                <w:szCs w:val="20"/>
              </w:rPr>
              <w:t xml:space="preserve">in </w:t>
            </w:r>
            <w:r>
              <w:rPr>
                <w:rFonts w:ascii="Century Gothic" w:hAnsi="Century Gothic" w:cs="Arial"/>
                <w:sz w:val="20"/>
                <w:szCs w:val="20"/>
              </w:rPr>
              <w:t>near-</w:t>
            </w:r>
            <w:r w:rsidR="00F522B1" w:rsidRPr="0077662C">
              <w:rPr>
                <w:rFonts w:ascii="Century Gothic" w:hAnsi="Century Gothic" w:cs="Arial"/>
                <w:sz w:val="20"/>
                <w:szCs w:val="20"/>
              </w:rPr>
              <w:t>real-time</w:t>
            </w:r>
            <w:r w:rsidR="00FE4777" w:rsidRPr="0077662C">
              <w:rPr>
                <w:rFonts w:ascii="Century Gothic" w:hAnsi="Century Gothic" w:cs="Arial"/>
                <w:sz w:val="20"/>
                <w:szCs w:val="20"/>
              </w:rPr>
              <w:t xml:space="preserve"> with data that can be captured any time of day </w:t>
            </w:r>
            <w:r>
              <w:rPr>
                <w:rFonts w:ascii="Century Gothic" w:hAnsi="Century Gothic" w:cs="Arial"/>
                <w:sz w:val="20"/>
                <w:szCs w:val="20"/>
              </w:rPr>
              <w:t xml:space="preserve">or night </w:t>
            </w:r>
            <w:r w:rsidR="00FE4777" w:rsidRPr="0077662C">
              <w:rPr>
                <w:rFonts w:ascii="Century Gothic" w:hAnsi="Century Gothic" w:cs="Arial"/>
                <w:sz w:val="20"/>
                <w:szCs w:val="20"/>
              </w:rPr>
              <w:t>with minimal processing</w:t>
            </w:r>
            <w:r>
              <w:rPr>
                <w:rFonts w:ascii="Century Gothic" w:hAnsi="Century Gothic" w:cs="Arial"/>
                <w:sz w:val="20"/>
                <w:szCs w:val="20"/>
              </w:rPr>
              <w:t>, for active fire response decision making</w:t>
            </w:r>
          </w:p>
        </w:tc>
      </w:tr>
    </w:tbl>
    <w:p w14:paraId="5ED7E4C4" w14:textId="77777777" w:rsidR="00CC6870" w:rsidRPr="0077662C" w:rsidRDefault="00CC6870" w:rsidP="00CC6870">
      <w:pPr>
        <w:spacing w:after="0" w:line="240" w:lineRule="auto"/>
        <w:rPr>
          <w:rFonts w:ascii="Century Gothic" w:hAnsi="Century Gothic" w:cs="Arial"/>
          <w:sz w:val="20"/>
          <w:szCs w:val="20"/>
        </w:rPr>
      </w:pPr>
    </w:p>
    <w:p w14:paraId="259E0CB0" w14:textId="77777777" w:rsidR="00CC6870" w:rsidRPr="0077662C" w:rsidRDefault="00CC6870" w:rsidP="00E25967">
      <w:pPr>
        <w:spacing w:after="0" w:line="240" w:lineRule="auto"/>
        <w:rPr>
          <w:rFonts w:ascii="Century Gothic" w:hAnsi="Century Gothic" w:cs="Arial"/>
          <w:sz w:val="20"/>
          <w:szCs w:val="20"/>
        </w:rPr>
      </w:pPr>
    </w:p>
    <w:p w14:paraId="3B597629" w14:textId="77777777" w:rsidR="009A326F" w:rsidRPr="0077662C" w:rsidRDefault="00603BB8" w:rsidP="00603BB8">
      <w:pPr>
        <w:pBdr>
          <w:bottom w:val="single" w:sz="4" w:space="1" w:color="auto"/>
        </w:pBdr>
        <w:spacing w:after="0" w:line="240" w:lineRule="auto"/>
        <w:rPr>
          <w:rFonts w:ascii="Century Gothic" w:hAnsi="Century Gothic" w:cs="Arial"/>
          <w:b/>
          <w:szCs w:val="20"/>
        </w:rPr>
      </w:pPr>
      <w:r w:rsidRPr="0077662C">
        <w:rPr>
          <w:rFonts w:ascii="Century Gothic" w:hAnsi="Century Gothic" w:cs="Arial"/>
          <w:b/>
          <w:szCs w:val="20"/>
        </w:rPr>
        <w:t>Project Imagery</w:t>
      </w:r>
    </w:p>
    <w:p w14:paraId="7216D28A" w14:textId="77777777" w:rsidR="000E7559" w:rsidRPr="0077662C" w:rsidRDefault="000E7559" w:rsidP="00603BB8">
      <w:pPr>
        <w:spacing w:after="0" w:line="240" w:lineRule="auto"/>
        <w:ind w:left="720" w:hanging="720"/>
        <w:rPr>
          <w:rFonts w:ascii="Century Gothic" w:hAnsi="Century Gothic" w:cs="Arial"/>
          <w:b/>
          <w:sz w:val="20"/>
          <w:szCs w:val="20"/>
        </w:rPr>
      </w:pPr>
      <w:r w:rsidRPr="0077662C">
        <w:rPr>
          <w:rFonts w:ascii="Century Gothic" w:hAnsi="Century Gothic" w:cs="Arial"/>
          <w:b/>
          <w:sz w:val="20"/>
          <w:szCs w:val="20"/>
        </w:rPr>
        <w:t xml:space="preserve">[Insert image here] </w:t>
      </w:r>
    </w:p>
    <w:p w14:paraId="7097FB8E" w14:textId="77777777" w:rsidR="000E7559" w:rsidRPr="0077662C" w:rsidRDefault="000E7559" w:rsidP="000E7559">
      <w:pPr>
        <w:spacing w:after="0" w:line="240" w:lineRule="auto"/>
        <w:ind w:left="720" w:hanging="720"/>
        <w:rPr>
          <w:rFonts w:ascii="Century Gothic" w:hAnsi="Century Gothic" w:cs="Arial"/>
          <w:sz w:val="20"/>
          <w:szCs w:val="20"/>
        </w:rPr>
      </w:pPr>
    </w:p>
    <w:p w14:paraId="119A6782" w14:textId="33937096" w:rsidR="000E7559" w:rsidRPr="0077662C" w:rsidRDefault="000E7559" w:rsidP="000E7559">
      <w:pPr>
        <w:spacing w:after="0" w:line="240" w:lineRule="auto"/>
        <w:ind w:left="720" w:hanging="720"/>
        <w:rPr>
          <w:rFonts w:ascii="Century Gothic" w:hAnsi="Century Gothic" w:cs="Arial"/>
          <w:sz w:val="20"/>
          <w:szCs w:val="20"/>
        </w:rPr>
      </w:pPr>
      <w:r w:rsidRPr="0077662C">
        <w:rPr>
          <w:rFonts w:ascii="Century Gothic" w:hAnsi="Century Gothic" w:cs="Arial"/>
          <w:b/>
          <w:sz w:val="20"/>
          <w:szCs w:val="20"/>
        </w:rPr>
        <w:t>Caption:</w:t>
      </w:r>
      <w:r w:rsidRPr="0077662C">
        <w:rPr>
          <w:rFonts w:ascii="Century Gothic" w:hAnsi="Century Gothic" w:cs="Arial"/>
          <w:sz w:val="20"/>
          <w:szCs w:val="20"/>
        </w:rPr>
        <w:t xml:space="preserve"> </w:t>
      </w:r>
      <w:r w:rsidR="00CC1EF4" w:rsidRPr="0077662C">
        <w:rPr>
          <w:rFonts w:ascii="Century Gothic" w:hAnsi="Century Gothic" w:cs="Arial"/>
          <w:sz w:val="20"/>
          <w:szCs w:val="20"/>
        </w:rPr>
        <w:t xml:space="preserve">[Insert </w:t>
      </w:r>
      <w:r w:rsidRPr="0077662C">
        <w:rPr>
          <w:rFonts w:ascii="Century Gothic" w:hAnsi="Century Gothic" w:cs="Arial"/>
          <w:sz w:val="20"/>
          <w:szCs w:val="20"/>
        </w:rPr>
        <w:t>Caption</w:t>
      </w:r>
      <w:r w:rsidR="00CC1EF4" w:rsidRPr="0077662C">
        <w:rPr>
          <w:rFonts w:ascii="Century Gothic" w:hAnsi="Century Gothic" w:cs="Arial"/>
          <w:sz w:val="20"/>
          <w:szCs w:val="20"/>
        </w:rPr>
        <w:t xml:space="preserve"> Here</w:t>
      </w:r>
      <w:r w:rsidRPr="0077662C">
        <w:rPr>
          <w:rFonts w:ascii="Century Gothic" w:hAnsi="Century Gothic" w:cs="Arial"/>
          <w:sz w:val="20"/>
          <w:szCs w:val="20"/>
        </w:rPr>
        <w:t>. Max of 25 words.</w:t>
      </w:r>
      <w:r w:rsidR="00CC1EF4" w:rsidRPr="0077662C">
        <w:rPr>
          <w:rFonts w:ascii="Century Gothic" w:hAnsi="Century Gothic" w:cs="Arial"/>
          <w:sz w:val="20"/>
          <w:szCs w:val="20"/>
        </w:rPr>
        <w:t>] Image Credit: [Insert project short title] Team.</w:t>
      </w:r>
    </w:p>
    <w:p w14:paraId="6B818F82" w14:textId="77777777" w:rsidR="00603BB8" w:rsidRPr="0077662C" w:rsidRDefault="00603BB8" w:rsidP="00603BB8">
      <w:pPr>
        <w:spacing w:after="0" w:line="240" w:lineRule="auto"/>
        <w:ind w:left="720" w:hanging="720"/>
        <w:rPr>
          <w:rFonts w:ascii="Century Gothic" w:hAnsi="Century Gothic" w:cs="Arial"/>
          <w:sz w:val="20"/>
          <w:szCs w:val="20"/>
        </w:rPr>
      </w:pPr>
      <w:r w:rsidRPr="0077662C">
        <w:rPr>
          <w:rFonts w:ascii="Century Gothic" w:hAnsi="Century Gothic" w:cs="Arial"/>
          <w:b/>
          <w:sz w:val="20"/>
          <w:szCs w:val="20"/>
        </w:rPr>
        <w:t>Image:</w:t>
      </w:r>
      <w:r w:rsidRPr="0077662C">
        <w:rPr>
          <w:rFonts w:ascii="Century Gothic" w:hAnsi="Century Gothic" w:cs="Arial"/>
          <w:sz w:val="20"/>
          <w:szCs w:val="20"/>
        </w:rPr>
        <w:t xml:space="preserve"> File Name (Please submit your image as a</w:t>
      </w:r>
      <w:r w:rsidR="000E7559" w:rsidRPr="0077662C">
        <w:rPr>
          <w:rFonts w:ascii="Century Gothic" w:hAnsi="Century Gothic" w:cs="Arial"/>
          <w:sz w:val="20"/>
          <w:szCs w:val="20"/>
        </w:rPr>
        <w:t xml:space="preserve"> separate</w:t>
      </w:r>
      <w:r w:rsidRPr="0077662C">
        <w:rPr>
          <w:rFonts w:ascii="Century Gothic" w:hAnsi="Century Gothic" w:cs="Arial"/>
          <w:sz w:val="20"/>
          <w:szCs w:val="20"/>
        </w:rPr>
        <w:t xml:space="preserve"> .</w:t>
      </w:r>
      <w:r w:rsidR="000E7559" w:rsidRPr="0077662C">
        <w:rPr>
          <w:rFonts w:ascii="Century Gothic" w:hAnsi="Century Gothic" w:cs="Arial"/>
          <w:sz w:val="20"/>
          <w:szCs w:val="20"/>
        </w:rPr>
        <w:t>jpeg as well as inserting it in this document</w:t>
      </w:r>
      <w:r w:rsidRPr="0077662C">
        <w:rPr>
          <w:rFonts w:ascii="Century Gothic" w:hAnsi="Century Gothic" w:cs="Arial"/>
          <w:sz w:val="20"/>
          <w:szCs w:val="20"/>
        </w:rPr>
        <w:t xml:space="preserve">) </w:t>
      </w:r>
    </w:p>
    <w:sectPr w:rsidR="00603BB8" w:rsidRPr="0077662C"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rumbaugh, Beth (LARC-E3)[SSAI DEVELOP]" w:date="2015-06-26T12:07:00Z" w:initials="BB(D">
    <w:p w14:paraId="57AC0FFA" w14:textId="5958A282" w:rsidR="0036071E" w:rsidRDefault="0036071E">
      <w:pPr>
        <w:pStyle w:val="CommentText"/>
      </w:pPr>
      <w:r>
        <w:rPr>
          <w:rStyle w:val="CommentReference"/>
        </w:rPr>
        <w:annotationRef/>
      </w:r>
      <w:r>
        <w:t>Love it!!</w:t>
      </w:r>
    </w:p>
  </w:comment>
  <w:comment w:id="7" w:author="Brumbaugh, Beth (LARC-E3)[SSAI DEVELOP]" w:date="2015-06-26T12:08:00Z" w:initials="BB(D">
    <w:p w14:paraId="38E5C1C3" w14:textId="7CBCC1AA" w:rsidR="0036071E" w:rsidRDefault="0036071E">
      <w:pPr>
        <w:pStyle w:val="CommentText"/>
      </w:pPr>
      <w:r>
        <w:rPr>
          <w:rStyle w:val="CommentReference"/>
        </w:rPr>
        <w:annotationRef/>
      </w:r>
      <w:r>
        <w:t xml:space="preserve">Should this be (NBR)? Or the parameter listed as Differenced Normalized Burn Ratio? </w:t>
      </w:r>
    </w:p>
  </w:comment>
  <w:comment w:id="10" w:author="Peter Hawman" w:date="2015-06-22T16:29:00Z" w:initials="PH">
    <w:p w14:paraId="6CC6EA2B" w14:textId="19CCBB2A" w:rsidR="0075033C" w:rsidRPr="0075033C" w:rsidRDefault="0075033C" w:rsidP="0075033C">
      <w:pPr>
        <w:rPr>
          <w:rFonts w:ascii="Times" w:eastAsia="Times New Roman" w:hAnsi="Times"/>
          <w:sz w:val="20"/>
          <w:szCs w:val="20"/>
        </w:rPr>
      </w:pPr>
      <w:r>
        <w:rPr>
          <w:rStyle w:val="CommentReference"/>
        </w:rPr>
        <w:annotationRef/>
      </w:r>
      <w:r w:rsidR="00A72F3E">
        <w:rPr>
          <w:rFonts w:ascii="Century Gothic" w:eastAsia="Times New Roman" w:hAnsi="Century Gothic"/>
          <w:color w:val="000000"/>
          <w:sz w:val="20"/>
          <w:szCs w:val="20"/>
        </w:rPr>
        <w:t>S</w:t>
      </w:r>
      <w:r w:rsidRPr="0075033C">
        <w:rPr>
          <w:rFonts w:ascii="Century Gothic" w:eastAsia="Times New Roman" w:hAnsi="Century Gothic"/>
          <w:color w:val="000000"/>
          <w:sz w:val="20"/>
          <w:szCs w:val="20"/>
        </w:rPr>
        <w:t>pell out acronyms the first time they are used</w:t>
      </w:r>
    </w:p>
  </w:comment>
  <w:comment w:id="15" w:author="Peter Hawman" w:date="2015-06-22T10:46:00Z" w:initials="PH">
    <w:p w14:paraId="4BE4F2E3" w14:textId="2E34FD96" w:rsidR="008A63E3" w:rsidRDefault="008A63E3">
      <w:pPr>
        <w:pStyle w:val="CommentText"/>
      </w:pPr>
      <w:r>
        <w:rPr>
          <w:rStyle w:val="CommentReference"/>
        </w:rPr>
        <w:annotationRef/>
      </w:r>
      <w:r>
        <w:t xml:space="preserve">Is this really a community concern or a current management practice?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AC0FFA" w15:done="0"/>
  <w15:commentEx w15:paraId="38E5C1C3" w15:done="0"/>
  <w15:commentEx w15:paraId="6CC6EA2B" w15:done="0"/>
  <w15:commentEx w15:paraId="4BE4F2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21444" w14:textId="77777777" w:rsidR="00EF448D" w:rsidRDefault="00EF448D" w:rsidP="00816220">
      <w:pPr>
        <w:spacing w:after="0" w:line="240" w:lineRule="auto"/>
      </w:pPr>
      <w:r>
        <w:separator/>
      </w:r>
    </w:p>
  </w:endnote>
  <w:endnote w:type="continuationSeparator" w:id="0">
    <w:p w14:paraId="7BD7CC76" w14:textId="77777777" w:rsidR="00EF448D" w:rsidRDefault="00EF448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Arial">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75033C" w:rsidRDefault="0075033C"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30626" w14:textId="77777777" w:rsidR="00EF448D" w:rsidRDefault="00EF448D" w:rsidP="00816220">
      <w:pPr>
        <w:spacing w:after="0" w:line="240" w:lineRule="auto"/>
      </w:pPr>
      <w:r>
        <w:separator/>
      </w:r>
    </w:p>
  </w:footnote>
  <w:footnote w:type="continuationSeparator" w:id="0">
    <w:p w14:paraId="5AA434A8" w14:textId="77777777" w:rsidR="00EF448D" w:rsidRDefault="00EF448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7C90"/>
    <w:rsid w:val="00037ED9"/>
    <w:rsid w:val="00071662"/>
    <w:rsid w:val="000A7821"/>
    <w:rsid w:val="000C0E41"/>
    <w:rsid w:val="000D1653"/>
    <w:rsid w:val="000E7559"/>
    <w:rsid w:val="000F6D8E"/>
    <w:rsid w:val="00112740"/>
    <w:rsid w:val="00126F47"/>
    <w:rsid w:val="00165C42"/>
    <w:rsid w:val="001726C7"/>
    <w:rsid w:val="001C73DE"/>
    <w:rsid w:val="00200201"/>
    <w:rsid w:val="0025148B"/>
    <w:rsid w:val="002516A3"/>
    <w:rsid w:val="002E4378"/>
    <w:rsid w:val="003053B0"/>
    <w:rsid w:val="00313897"/>
    <w:rsid w:val="003545A4"/>
    <w:rsid w:val="0036071E"/>
    <w:rsid w:val="003B2A86"/>
    <w:rsid w:val="003C4E89"/>
    <w:rsid w:val="003F2639"/>
    <w:rsid w:val="003F68F5"/>
    <w:rsid w:val="00402FAF"/>
    <w:rsid w:val="00420300"/>
    <w:rsid w:val="00434799"/>
    <w:rsid w:val="00454EA3"/>
    <w:rsid w:val="00470436"/>
    <w:rsid w:val="00486C4B"/>
    <w:rsid w:val="004B4C28"/>
    <w:rsid w:val="004D31F4"/>
    <w:rsid w:val="00501143"/>
    <w:rsid w:val="00520FF6"/>
    <w:rsid w:val="00530C42"/>
    <w:rsid w:val="00536461"/>
    <w:rsid w:val="00544C03"/>
    <w:rsid w:val="00592371"/>
    <w:rsid w:val="00603BB8"/>
    <w:rsid w:val="00612305"/>
    <w:rsid w:val="00677CB8"/>
    <w:rsid w:val="006A6894"/>
    <w:rsid w:val="006B7AB5"/>
    <w:rsid w:val="006F18ED"/>
    <w:rsid w:val="006F488C"/>
    <w:rsid w:val="00707C56"/>
    <w:rsid w:val="00724BAF"/>
    <w:rsid w:val="007338D2"/>
    <w:rsid w:val="0075033C"/>
    <w:rsid w:val="0075569C"/>
    <w:rsid w:val="00770D88"/>
    <w:rsid w:val="0077662C"/>
    <w:rsid w:val="007A3B12"/>
    <w:rsid w:val="007D3D54"/>
    <w:rsid w:val="007E4F6F"/>
    <w:rsid w:val="00816220"/>
    <w:rsid w:val="00860A65"/>
    <w:rsid w:val="00865C36"/>
    <w:rsid w:val="008746A4"/>
    <w:rsid w:val="008A63E3"/>
    <w:rsid w:val="008B166F"/>
    <w:rsid w:val="008C76AA"/>
    <w:rsid w:val="00902BE7"/>
    <w:rsid w:val="00904CAD"/>
    <w:rsid w:val="0093138E"/>
    <w:rsid w:val="00972CED"/>
    <w:rsid w:val="0097582D"/>
    <w:rsid w:val="009A326F"/>
    <w:rsid w:val="009D2CE5"/>
    <w:rsid w:val="00A174D1"/>
    <w:rsid w:val="00A2487D"/>
    <w:rsid w:val="00A60645"/>
    <w:rsid w:val="00A61741"/>
    <w:rsid w:val="00A64837"/>
    <w:rsid w:val="00A72F3E"/>
    <w:rsid w:val="00AC0354"/>
    <w:rsid w:val="00AC5084"/>
    <w:rsid w:val="00AD6679"/>
    <w:rsid w:val="00AF3CDA"/>
    <w:rsid w:val="00B23EAA"/>
    <w:rsid w:val="00B25011"/>
    <w:rsid w:val="00B82BB6"/>
    <w:rsid w:val="00BA5773"/>
    <w:rsid w:val="00BB3C91"/>
    <w:rsid w:val="00C1027B"/>
    <w:rsid w:val="00C370C2"/>
    <w:rsid w:val="00C82473"/>
    <w:rsid w:val="00CC1EF4"/>
    <w:rsid w:val="00CC559E"/>
    <w:rsid w:val="00CC6870"/>
    <w:rsid w:val="00D30545"/>
    <w:rsid w:val="00D339EB"/>
    <w:rsid w:val="00D579FC"/>
    <w:rsid w:val="00E157E8"/>
    <w:rsid w:val="00E22B49"/>
    <w:rsid w:val="00E25967"/>
    <w:rsid w:val="00E507D0"/>
    <w:rsid w:val="00E53A90"/>
    <w:rsid w:val="00E80174"/>
    <w:rsid w:val="00E96701"/>
    <w:rsid w:val="00EB54F0"/>
    <w:rsid w:val="00EB7CF9"/>
    <w:rsid w:val="00EF448D"/>
    <w:rsid w:val="00F07FC5"/>
    <w:rsid w:val="00F13449"/>
    <w:rsid w:val="00F1798C"/>
    <w:rsid w:val="00F261BD"/>
    <w:rsid w:val="00F36A8C"/>
    <w:rsid w:val="00F522B1"/>
    <w:rsid w:val="00F56215"/>
    <w:rsid w:val="00F60E90"/>
    <w:rsid w:val="00F6325C"/>
    <w:rsid w:val="00F76AD7"/>
    <w:rsid w:val="00F826A4"/>
    <w:rsid w:val="00F82819"/>
    <w:rsid w:val="00F8761A"/>
    <w:rsid w:val="00FE4777"/>
    <w:rsid w:val="068C0925"/>
    <w:rsid w:val="081D9D4A"/>
    <w:rsid w:val="0DF6B12B"/>
    <w:rsid w:val="2022DEFE"/>
    <w:rsid w:val="6DD75DFF"/>
    <w:rsid w:val="79735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FECFA112-4AFA-46B2-BDEA-B5342009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071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80958606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5947A-15C3-45F4-95BD-36766A65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3</cp:revision>
  <dcterms:created xsi:type="dcterms:W3CDTF">2015-06-26T16:06:00Z</dcterms:created>
  <dcterms:modified xsi:type="dcterms:W3CDTF">2015-06-26T16:16:00Z</dcterms:modified>
</cp:coreProperties>
</file>