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5BE9122B" w14:paraId="1824EBE9" w14:textId="6CB6A0C3">
      <w:pPr>
        <w:rPr>
          <w:rFonts w:ascii="Garamond" w:hAnsi="Garamond" w:eastAsia="Garamond" w:cs="Garamond"/>
          <w:b w:val="1"/>
          <w:bCs w:val="1"/>
        </w:rPr>
      </w:pPr>
      <w:r w:rsidRPr="19CA5BC7" w:rsidR="5BE9122B">
        <w:rPr>
          <w:rFonts w:ascii="Garamond" w:hAnsi="Garamond" w:eastAsia="Garamond" w:cs="Garamond"/>
          <w:b w:val="1"/>
          <w:bCs w:val="1"/>
        </w:rPr>
        <w:t>Haiti Agriculture II</w:t>
      </w:r>
    </w:p>
    <w:p w:rsidRPr="00CE4561" w:rsidR="007B73F9" w:rsidP="08B6BDFD" w:rsidRDefault="43BDBD98" w14:paraId="5B7B00A4" w14:textId="718AF60F">
      <w:pPr>
        <w:rPr>
          <w:rFonts w:ascii="Garamond" w:hAnsi="Garamond" w:eastAsia="Garamond" w:cs="Garamond"/>
          <w:i/>
          <w:iCs/>
        </w:rPr>
      </w:pPr>
      <w:r w:rsidRPr="08B6BDFD">
        <w:rPr>
          <w:rFonts w:ascii="Garamond" w:hAnsi="Garamond" w:eastAsia="Garamond" w:cs="Garamond"/>
          <w:i/>
          <w:iCs/>
          <w:color w:val="000000" w:themeColor="text1"/>
        </w:rPr>
        <w:t>Evaluating the Success of Reforestation Practices in Haiti</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43BDBD98" w:rsidRDefault="00A638E6" w14:paraId="136299C5" w14:textId="11BA0307">
      <w:pPr>
        <w:rPr>
          <w:rFonts w:ascii="Garamond" w:hAnsi="Garamond" w:eastAsia="Garamond" w:cs="Garamond"/>
        </w:rPr>
      </w:pPr>
      <w:r w:rsidRPr="43BDBD98">
        <w:rPr>
          <w:rFonts w:ascii="Garamond" w:hAnsi="Garamond" w:eastAsia="Garamond" w:cs="Garamond"/>
        </w:rPr>
        <w:t xml:space="preserve">Kelli Roberts </w:t>
      </w:r>
      <w:r w:rsidRPr="43BDBD98" w:rsidR="00476B26">
        <w:rPr>
          <w:rFonts w:ascii="Garamond" w:hAnsi="Garamond" w:eastAsia="Garamond" w:cs="Garamond"/>
        </w:rPr>
        <w:t>(Project Lead</w:t>
      </w:r>
      <w:r w:rsidRPr="43BDBD98" w:rsidR="00CE2CD5">
        <w:rPr>
          <w:rFonts w:ascii="Garamond" w:hAnsi="Garamond" w:eastAsia="Garamond" w:cs="Garamond"/>
        </w:rPr>
        <w:t>)</w:t>
      </w:r>
    </w:p>
    <w:p w:rsidRPr="00CE4561" w:rsidR="00476B26" w:rsidP="00476B26" w:rsidRDefault="43BDBD98" w14:paraId="206838FA" w14:textId="5D636380">
      <w:pPr>
        <w:rPr>
          <w:rFonts w:ascii="Garamond" w:hAnsi="Garamond" w:eastAsia="Garamond" w:cs="Garamond"/>
        </w:rPr>
      </w:pPr>
      <w:r w:rsidRPr="43BDBD98">
        <w:rPr>
          <w:rFonts w:ascii="Garamond" w:hAnsi="Garamond" w:eastAsia="Garamond" w:cs="Garamond"/>
        </w:rPr>
        <w:t>Monique Howlett</w:t>
      </w:r>
    </w:p>
    <w:p w:rsidRPr="00CE4561" w:rsidR="00476B26" w:rsidP="00476B26" w:rsidRDefault="43BDBD98" w14:paraId="595E96FA" w14:textId="61632289">
      <w:pPr>
        <w:rPr>
          <w:rFonts w:ascii="Garamond" w:hAnsi="Garamond" w:eastAsia="Garamond" w:cs="Garamond"/>
        </w:rPr>
      </w:pPr>
      <w:r w:rsidRPr="43BDBD98">
        <w:rPr>
          <w:rFonts w:ascii="Garamond" w:hAnsi="Garamond" w:eastAsia="Garamond" w:cs="Garamond"/>
        </w:rPr>
        <w:t>Justin Meyer</w:t>
      </w:r>
    </w:p>
    <w:p w:rsidRPr="00CE4561" w:rsidR="00476B26" w:rsidP="00476B26" w:rsidRDefault="43BDBD98" w14:paraId="1CD2CB97" w14:textId="7600C217">
      <w:pPr>
        <w:rPr>
          <w:rFonts w:ascii="Garamond" w:hAnsi="Garamond" w:eastAsia="Garamond" w:cs="Garamond"/>
        </w:rPr>
      </w:pPr>
      <w:r w:rsidRPr="43BDBD98">
        <w:rPr>
          <w:rFonts w:ascii="Garamond" w:hAnsi="Garamond" w:eastAsia="Garamond" w:cs="Garamond"/>
        </w:rPr>
        <w:t>Rajneesh Sharma</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2C3EA59A" w:rsidRDefault="6884ACF8" w14:paraId="3D690A4F" w14:textId="1F3B317A">
      <w:pPr>
        <w:rPr>
          <w:rFonts w:ascii="Garamond" w:hAnsi="Garamond" w:eastAsia="Garamond" w:cs="Garamond"/>
        </w:rPr>
      </w:pPr>
      <w:r w:rsidRPr="0AF2ADC0">
        <w:rPr>
          <w:rFonts w:ascii="Garamond" w:hAnsi="Garamond" w:eastAsia="Garamond" w:cs="Garamond"/>
        </w:rPr>
        <w:t xml:space="preserve">Dr. Marguerite Madden (University of Georgia, Center for Geospatial Research) </w:t>
      </w:r>
    </w:p>
    <w:p w:rsidRPr="00CE4561" w:rsidR="00476B26" w:rsidP="2C3EA59A" w:rsidRDefault="2C3EA59A" w14:paraId="16F8253D" w14:textId="0C7558D6">
      <w:r w:rsidRPr="2C3EA59A">
        <w:rPr>
          <w:rFonts w:ascii="Garamond" w:hAnsi="Garamond" w:eastAsia="Garamond" w:cs="Garamond"/>
        </w:rPr>
        <w:t xml:space="preserve">Dr. Kunwar Singh (William &amp; Mary, </w:t>
      </w:r>
      <w:proofErr w:type="spellStart"/>
      <w:r w:rsidRPr="2C3EA59A">
        <w:rPr>
          <w:rFonts w:ascii="Garamond" w:hAnsi="Garamond" w:eastAsia="Garamond" w:cs="Garamond"/>
        </w:rPr>
        <w:t>AidData</w:t>
      </w:r>
      <w:proofErr w:type="spellEnd"/>
      <w:r w:rsidRPr="2C3EA59A">
        <w:rPr>
          <w:rFonts w:ascii="Garamond" w:hAnsi="Garamond" w:eastAsia="Garamond" w:cs="Garamond"/>
        </w:rPr>
        <w:t>, Global Research Institute)</w:t>
      </w:r>
    </w:p>
    <w:p w:rsidRPr="00CE4561" w:rsidR="00476B26" w:rsidP="2C3EA59A" w:rsidRDefault="00476B26" w14:paraId="06132A76" w14:textId="6BA0C24B">
      <w:pPr>
        <w:rPr>
          <w:rFonts w:ascii="Garamond" w:hAnsi="Garamond" w:eastAsia="Garamond" w:cs="Garamond"/>
        </w:rPr>
      </w:pPr>
    </w:p>
    <w:p w:rsidRPr="00CE4561" w:rsidR="00476B26" w:rsidP="00476B26" w:rsidRDefault="00476B26" w14:paraId="2850A65E" w14:textId="77777777">
      <w:pPr>
        <w:rPr>
          <w:rFonts w:ascii="Garamond" w:hAnsi="Garamond" w:eastAsia="Garamond" w:cs="Garamond"/>
          <w:b/>
          <w:i/>
        </w:rPr>
      </w:pPr>
      <w:r w:rsidRPr="2C3EA59A">
        <w:rPr>
          <w:rFonts w:ascii="Garamond" w:hAnsi="Garamond" w:eastAsia="Garamond" w:cs="Garamond"/>
          <w:b/>
          <w:bCs/>
          <w:i/>
          <w:iCs/>
        </w:rPr>
        <w:t>Past or Other Contributors:</w:t>
      </w:r>
    </w:p>
    <w:p w:rsidR="00C8675B" w:rsidP="2C3EA59A" w:rsidRDefault="2C3EA59A" w14:paraId="119B4226" w14:textId="36880E94">
      <w:pPr>
        <w:rPr>
          <w:rFonts w:ascii="Garamond" w:hAnsi="Garamond" w:eastAsia="Garamond" w:cs="Garamond"/>
        </w:rPr>
      </w:pPr>
      <w:proofErr w:type="spellStart"/>
      <w:r w:rsidRPr="2C3EA59A">
        <w:rPr>
          <w:rFonts w:ascii="Garamond" w:hAnsi="Garamond" w:eastAsia="Garamond" w:cs="Garamond"/>
        </w:rPr>
        <w:t>Ilan</w:t>
      </w:r>
      <w:proofErr w:type="spellEnd"/>
      <w:r w:rsidRPr="2C3EA59A">
        <w:rPr>
          <w:rFonts w:ascii="Garamond" w:hAnsi="Garamond" w:eastAsia="Garamond" w:cs="Garamond"/>
        </w:rPr>
        <w:t xml:space="preserve"> </w:t>
      </w:r>
      <w:proofErr w:type="spellStart"/>
      <w:r w:rsidRPr="2C3EA59A">
        <w:rPr>
          <w:rFonts w:ascii="Garamond" w:hAnsi="Garamond" w:eastAsia="Garamond" w:cs="Garamond"/>
        </w:rPr>
        <w:t>Bubb</w:t>
      </w:r>
      <w:proofErr w:type="spellEnd"/>
    </w:p>
    <w:p w:rsidR="00C8675B" w:rsidP="3C3EB69C" w:rsidRDefault="5774B745" w14:paraId="3F5707C9" w14:textId="7F7404BE">
      <w:r w:rsidRPr="3C3EB69C">
        <w:rPr>
          <w:rFonts w:ascii="Garamond" w:hAnsi="Garamond" w:eastAsia="Garamond" w:cs="Garamond"/>
        </w:rPr>
        <w:t>Taylor Simkins</w:t>
      </w:r>
    </w:p>
    <w:p w:rsidR="00C8675B" w:rsidP="2C3EA59A" w:rsidRDefault="2C3EA59A" w14:paraId="2DBDF1A1" w14:textId="343FA84B">
      <w:r w:rsidRPr="2C3EA59A">
        <w:rPr>
          <w:rFonts w:ascii="Garamond" w:hAnsi="Garamond" w:eastAsia="Garamond" w:cs="Garamond"/>
        </w:rPr>
        <w:t xml:space="preserve">Nohemi </w:t>
      </w:r>
      <w:proofErr w:type="spellStart"/>
      <w:r w:rsidRPr="2C3EA59A">
        <w:rPr>
          <w:rFonts w:ascii="Garamond" w:hAnsi="Garamond" w:eastAsia="Garamond" w:cs="Garamond"/>
        </w:rPr>
        <w:t>Huanca</w:t>
      </w:r>
      <w:proofErr w:type="spellEnd"/>
      <w:r w:rsidRPr="2C3EA59A">
        <w:rPr>
          <w:rFonts w:ascii="Garamond" w:hAnsi="Garamond" w:eastAsia="Garamond" w:cs="Garamond"/>
        </w:rPr>
        <w:t>-Nunez</w:t>
      </w:r>
    </w:p>
    <w:p w:rsidR="00C8675B" w:rsidP="2C3EA59A" w:rsidRDefault="00C8675B" w14:paraId="605C3625" w14:textId="52D84FEA">
      <w:pPr>
        <w:rPr>
          <w:rFonts w:ascii="Garamond" w:hAnsi="Garamond" w:eastAsia="Garamond" w:cs="Garamond"/>
        </w:rPr>
      </w:pPr>
    </w:p>
    <w:p w:rsidRPr="00CE4561" w:rsidR="00C8675B" w:rsidP="00C8675B" w:rsidRDefault="62AE4E17" w14:paraId="3EDF55C2" w14:textId="26AF3D2D">
      <w:pPr>
        <w:ind w:left="360" w:hanging="360"/>
        <w:rPr>
          <w:rFonts w:ascii="Garamond" w:hAnsi="Garamond" w:eastAsia="Garamond" w:cs="Garamond"/>
        </w:rPr>
      </w:pPr>
      <w:r w:rsidRPr="2C3EA59A">
        <w:rPr>
          <w:rFonts w:ascii="Garamond" w:hAnsi="Garamond" w:eastAsia="Garamond" w:cs="Garamond"/>
          <w:b/>
          <w:bCs/>
          <w:i/>
          <w:iCs/>
        </w:rPr>
        <w:t>Team Contact:</w:t>
      </w:r>
      <w:r w:rsidRPr="2C3EA59A">
        <w:rPr>
          <w:rFonts w:ascii="Garamond" w:hAnsi="Garamond" w:eastAsia="Garamond" w:cs="Garamond"/>
          <w:b/>
          <w:bCs/>
        </w:rPr>
        <w:t xml:space="preserve"> </w:t>
      </w:r>
      <w:r w:rsidRPr="2C3EA59A">
        <w:rPr>
          <w:rFonts w:ascii="Garamond" w:hAnsi="Garamond" w:eastAsia="Garamond" w:cs="Garamond"/>
        </w:rPr>
        <w:t>Kelli Roberts, kellirobertss@yahoo.com</w:t>
      </w:r>
    </w:p>
    <w:p w:rsidRPr="00C8675B" w:rsidR="00C8675B" w:rsidP="3C3EB69C" w:rsidRDefault="7FD4DFEA" w14:paraId="3375C268" w14:textId="19B535B6">
      <w:pPr>
        <w:rPr>
          <w:rFonts w:ascii="Garamond" w:hAnsi="Garamond" w:eastAsia="Garamond" w:cs="Garamond"/>
          <w:color w:val="000000" w:themeColor="text1"/>
        </w:rPr>
      </w:pPr>
      <w:r w:rsidRPr="3C3EB69C">
        <w:rPr>
          <w:rFonts w:ascii="Garamond" w:hAnsi="Garamond" w:eastAsia="Garamond" w:cs="Garamond"/>
          <w:b/>
          <w:bCs/>
          <w:i/>
          <w:iCs/>
        </w:rPr>
        <w:t>Partner Contact:</w:t>
      </w:r>
      <w:r w:rsidRPr="3C3EB69C">
        <w:rPr>
          <w:rFonts w:ascii="Garamond" w:hAnsi="Garamond" w:eastAsia="Garamond" w:cs="Garamond"/>
        </w:rPr>
        <w:t xml:space="preserve"> </w:t>
      </w:r>
      <w:r w:rsidRPr="3C3EB69C" w:rsidR="5774B745">
        <w:rPr>
          <w:rFonts w:ascii="Garamond" w:hAnsi="Garamond" w:eastAsia="Garamond" w:cs="Garamond"/>
          <w:color w:val="000000" w:themeColor="text1"/>
        </w:rPr>
        <w:t xml:space="preserve">Jamie Rhoads, jrhoads@uga.edu </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606D10A" w:rsidRDefault="6F5860C7" w14:paraId="013DC3C5" w14:textId="2E93DA8C">
      <w:pPr>
        <w:rPr>
          <w:rFonts w:ascii="Garamond" w:hAnsi="Garamond" w:eastAsia="Garamond" w:cs="Garamond"/>
          <w:b w:val="1"/>
          <w:bCs w:val="1"/>
        </w:rPr>
      </w:pPr>
      <w:r w:rsidRPr="22E75E07" w:rsidR="6F5860C7">
        <w:rPr>
          <w:rFonts w:ascii="Garamond" w:hAnsi="Garamond" w:eastAsia="Garamond" w:cs="Garamond"/>
          <w:b w:val="1"/>
          <w:bCs w:val="1"/>
          <w:i w:val="1"/>
          <w:iCs w:val="1"/>
        </w:rPr>
        <w:t>Project Synopsis:</w:t>
      </w:r>
      <w:r w:rsidRPr="22E75E07" w:rsidR="6EAB7882">
        <w:rPr>
          <w:rFonts w:ascii="Garamond" w:hAnsi="Garamond" w:eastAsia="Garamond" w:cs="Garamond"/>
          <w:b w:val="1"/>
          <w:bCs w:val="1"/>
        </w:rPr>
        <w:t xml:space="preserve"> </w:t>
      </w:r>
    </w:p>
    <w:p w:rsidR="6E6C49EC" w:rsidP="74F81340" w:rsidRDefault="1134CBAD" w14:paraId="6F73E0B7" w14:textId="4CD978BA">
      <w:pPr>
        <w:rPr>
          <w:rFonts w:ascii="Garamond" w:hAnsi="Garamond" w:eastAsia="Garamond" w:cs="Garamond"/>
        </w:rPr>
      </w:pPr>
      <w:r w:rsidRPr="19CA5BC7" w:rsidR="1134CBAD">
        <w:rPr>
          <w:rFonts w:ascii="Garamond" w:hAnsi="Garamond" w:eastAsia="Garamond" w:cs="Garamond"/>
        </w:rPr>
        <w:t xml:space="preserve">The Haiti Agriculture II team partnered with the Haiti Reforestation Partnership (HRP) to guide micro-level planting operations to address food insecurity using Earth observation data. While the first DEVELOP term analyzed the success of the past </w:t>
      </w:r>
      <w:r w:rsidRPr="19CA5BC7" w:rsidR="731BBBAE">
        <w:rPr>
          <w:rFonts w:ascii="Garamond" w:hAnsi="Garamond" w:eastAsia="Garamond" w:cs="Garamond"/>
        </w:rPr>
        <w:t>37</w:t>
      </w:r>
      <w:r w:rsidRPr="19CA5BC7" w:rsidR="1134CBAD">
        <w:rPr>
          <w:rFonts w:ascii="Garamond" w:hAnsi="Garamond" w:eastAsia="Garamond" w:cs="Garamond"/>
        </w:rPr>
        <w:t xml:space="preserve"> years of reforestation efforts,</w:t>
      </w:r>
      <w:r w:rsidRPr="19CA5BC7" w:rsidR="1134CBAD">
        <w:rPr>
          <w:rFonts w:ascii="Garamond" w:hAnsi="Garamond" w:eastAsia="Garamond" w:cs="Garamond"/>
        </w:rPr>
        <w:t xml:space="preserve"> the second term built a habitat suitability model to guide future silvicultural decisions in local communities. The project provided large scale static maps to inform field workers, a 3D model to visualize elevation for planting accessibility, a guidebook for local workers, and a video highlighting this partnership to provide exposure for both the partners and the local community.</w:t>
      </w:r>
    </w:p>
    <w:p w:rsidR="6E6C49EC" w:rsidP="3EE802D5" w:rsidRDefault="6E6C49EC" w14:paraId="1DF586D2" w14:textId="0A7F94B8">
      <w:pPr>
        <w:rPr>
          <w:rFonts w:ascii="Garamond" w:hAnsi="Garamond" w:eastAsia="Garamond" w:cs="Garamond"/>
          <w:b/>
          <w:bCs/>
          <w:i/>
          <w:iCs/>
        </w:rPr>
      </w:pPr>
    </w:p>
    <w:p w:rsidR="571FC191" w:rsidP="22BF0B41" w:rsidRDefault="4E1D000A" w14:paraId="375AC4FF" w14:textId="7F8BAA5C">
      <w:pPr>
        <w:rPr>
          <w:rFonts w:ascii="Garamond" w:hAnsi="Garamond" w:eastAsia="Garamond" w:cs="Garamond"/>
        </w:rPr>
      </w:pPr>
      <w:commentRangeStart w:id="373306355"/>
      <w:r w:rsidRPr="19CA5BC7" w:rsidR="4E1D000A">
        <w:rPr>
          <w:rFonts w:ascii="Garamond" w:hAnsi="Garamond" w:eastAsia="Garamond" w:cs="Garamond"/>
          <w:b w:val="1"/>
          <w:bCs w:val="1"/>
          <w:i w:val="1"/>
          <w:iCs w:val="1"/>
        </w:rPr>
        <w:t>Abstract</w:t>
      </w:r>
      <w:commentRangeEnd w:id="373306355"/>
      <w:r>
        <w:rPr>
          <w:rStyle w:val="CommentReference"/>
        </w:rPr>
        <w:commentReference w:id="373306355"/>
      </w:r>
    </w:p>
    <w:p w:rsidR="396F4801" w:rsidP="396F4801" w:rsidRDefault="396F4801" w14:paraId="55ED7CA5" w14:textId="7A2BD377">
      <w:pPr>
        <w:rPr>
          <w:rFonts w:ascii="Garamond" w:hAnsi="Garamond" w:eastAsia="Garamond" w:cs="Garamond"/>
          <w:color w:val="000000" w:themeColor="text1" w:themeTint="FF" w:themeShade="FF"/>
        </w:rPr>
      </w:pPr>
      <w:r w:rsidRPr="19CA5BC7" w:rsidR="396F4801">
        <w:rPr>
          <w:rFonts w:ascii="Garamond" w:hAnsi="Garamond" w:eastAsia="Garamond" w:cs="Garamond"/>
          <w:color w:val="000000" w:themeColor="text1" w:themeTint="FF" w:themeShade="FF"/>
        </w:rPr>
        <w:t xml:space="preserve">The Caribbean country of Haiti has an extensive history of deforestation and environmental degradation stemming from French colonization. Over the past 33 years, the Haiti Reforestation Partnership (HRP) and their partners, Comprehensive Development Program (CODEP), have planted approximately 15.52 million trees. However, these efforts lacked scientific guidance to ensure successful forest stand survival. The NASA DEVELOP team partnered with the HRP to create a habitat suitability model (HSM) by using </w:t>
      </w:r>
      <w:proofErr w:type="spellStart"/>
      <w:r w:rsidRPr="19CA5BC7" w:rsidR="396F4801">
        <w:rPr>
          <w:rFonts w:ascii="Garamond" w:hAnsi="Garamond" w:eastAsia="Garamond" w:cs="Garamond"/>
          <w:color w:val="000000" w:themeColor="text1" w:themeTint="FF" w:themeShade="FF"/>
        </w:rPr>
        <w:t>PlanetScope</w:t>
      </w:r>
      <w:proofErr w:type="spellEnd"/>
      <w:r w:rsidRPr="19CA5BC7" w:rsidR="396F4801">
        <w:rPr>
          <w:rFonts w:ascii="Garamond" w:hAnsi="Garamond" w:eastAsia="Garamond" w:cs="Garamond"/>
          <w:color w:val="000000" w:themeColor="text1" w:themeTint="FF" w:themeShade="FF"/>
        </w:rPr>
        <w:t xml:space="preserve"> and Sentinel-2 Multispectral Instrument (MSI) imagery. The team also incorporated Landsat 8 &amp; 9 OLI surface temperature, Centre National de L’Information Geo-</w:t>
      </w:r>
      <w:proofErr w:type="spellStart"/>
      <w:r w:rsidRPr="19CA5BC7" w:rsidR="396F4801">
        <w:rPr>
          <w:rFonts w:ascii="Garamond" w:hAnsi="Garamond" w:eastAsia="Garamond" w:cs="Garamond"/>
          <w:color w:val="000000" w:themeColor="text1" w:themeTint="FF" w:themeShade="FF"/>
        </w:rPr>
        <w:t>Spatiale</w:t>
      </w:r>
      <w:proofErr w:type="spellEnd"/>
      <w:r w:rsidRPr="19CA5BC7" w:rsidR="396F4801">
        <w:rPr>
          <w:rFonts w:ascii="Garamond" w:hAnsi="Garamond" w:eastAsia="Garamond" w:cs="Garamond"/>
          <w:color w:val="000000" w:themeColor="text1" w:themeTint="FF" w:themeShade="FF"/>
        </w:rPr>
        <w:t xml:space="preserve"> (CNIGS) Airborne Lidar, and ancillary datasets to analyze areas suitable for future reforestation efforts. The habitat model suggested locations with higher forest stand survival based on topography, soil health, climate, and feasibility to access suggested locations. The results from HSM model were compared with enhanced vegetation index (EVI) to check areas with higher EVI value to validate our model. Areas with lower EVI values and higher suitability based on HSM were suggested for planting as they don’t have good forest stand, but have optimum conditions. Through the creation of the HSM, the team provided the HRP with static maps of high suitability, a 3D printed elevation model, and a guidebook for animators. Additionally, the team provided a structured video highlighting the HRP’s efforts. Effective reforestation and better forest stand survival would help to achieve the goal of securing community food security. This would also serve as a guide to expand planting efforts into other locations and communities.  </w:t>
      </w:r>
    </w:p>
    <w:p w:rsidRPr="00CE4561" w:rsidR="00E1144B" w:rsidP="22BF0B41" w:rsidRDefault="00E1144B" w14:paraId="4BD1F8DE" w14:textId="77777777">
      <w:pPr>
        <w:rPr>
          <w:rFonts w:ascii="Garamond" w:hAnsi="Garamond" w:eastAsia="Garamond" w:cs="Garamond"/>
        </w:rPr>
      </w:pPr>
    </w:p>
    <w:p w:rsidRPr="00CE4561" w:rsidR="00476B26" w:rsidP="557A99F5" w:rsidRDefault="3932792D" w14:paraId="3A687869" w14:textId="5AA46196">
      <w:pPr>
        <w:rPr>
          <w:rFonts w:ascii="Garamond" w:hAnsi="Garamond" w:eastAsia="Garamond" w:cs="Garamond"/>
          <w:b/>
          <w:bCs/>
          <w:i/>
          <w:iCs/>
        </w:rPr>
      </w:pPr>
      <w:r w:rsidRPr="557A99F5">
        <w:rPr>
          <w:rFonts w:ascii="Garamond" w:hAnsi="Garamond" w:eastAsia="Garamond" w:cs="Garamond"/>
          <w:b/>
          <w:bCs/>
          <w:i/>
          <w:iCs/>
        </w:rPr>
        <w:t>Key</w:t>
      </w:r>
      <w:r w:rsidRPr="557A99F5" w:rsidR="03F34593">
        <w:rPr>
          <w:rFonts w:ascii="Garamond" w:hAnsi="Garamond" w:eastAsia="Garamond" w:cs="Garamond"/>
          <w:b/>
          <w:bCs/>
          <w:i/>
          <w:iCs/>
        </w:rPr>
        <w:t xml:space="preserve"> Terms</w:t>
      </w:r>
      <w:r w:rsidRPr="557A99F5">
        <w:rPr>
          <w:rFonts w:ascii="Garamond" w:hAnsi="Garamond" w:eastAsia="Garamond" w:cs="Garamond"/>
          <w:b/>
          <w:bCs/>
          <w:i/>
          <w:iCs/>
        </w:rPr>
        <w:t>:</w:t>
      </w:r>
    </w:p>
    <w:p w:rsidRPr="00CE4561" w:rsidR="00CB6407" w:rsidP="0BA2B95A" w:rsidRDefault="1E3379B7" w14:paraId="0A823388" w14:textId="77817222">
      <w:pPr>
        <w:rPr>
          <w:rFonts w:ascii="Garamond" w:hAnsi="Garamond" w:eastAsia="Garamond" w:cs="Garamond"/>
        </w:rPr>
      </w:pPr>
      <w:r w:rsidRPr="3EE802D5">
        <w:rPr>
          <w:rFonts w:ascii="Garamond" w:hAnsi="Garamond" w:eastAsia="Garamond" w:cs="Garamond"/>
        </w:rPr>
        <w:t>remote sensing, Habitat Suitability Model (HSM)</w:t>
      </w:r>
      <w:r w:rsidRPr="3EE802D5" w:rsidR="1B0319F2">
        <w:rPr>
          <w:rFonts w:ascii="Garamond" w:hAnsi="Garamond" w:eastAsia="Garamond" w:cs="Garamond"/>
        </w:rPr>
        <w:t>,</w:t>
      </w:r>
      <w:r w:rsidRPr="3EE802D5">
        <w:rPr>
          <w:rFonts w:ascii="Garamond" w:hAnsi="Garamond" w:eastAsia="Garamond" w:cs="Garamond"/>
        </w:rPr>
        <w:t xml:space="preserve"> </w:t>
      </w:r>
      <w:proofErr w:type="spellStart"/>
      <w:r w:rsidRPr="3EE802D5">
        <w:rPr>
          <w:rFonts w:ascii="Garamond" w:hAnsi="Garamond" w:eastAsia="Garamond" w:cs="Garamond"/>
        </w:rPr>
        <w:t>PlanetScope</w:t>
      </w:r>
      <w:proofErr w:type="spellEnd"/>
      <w:r w:rsidRPr="3EE802D5">
        <w:rPr>
          <w:rFonts w:ascii="Garamond" w:hAnsi="Garamond" w:eastAsia="Garamond" w:cs="Garamond"/>
        </w:rPr>
        <w:t>, Sentinel-2, f</w:t>
      </w:r>
      <w:r w:rsidRPr="3EE802D5" w:rsidR="1B0319F2">
        <w:rPr>
          <w:rFonts w:ascii="Garamond" w:hAnsi="Garamond" w:eastAsia="Garamond" w:cs="Garamond"/>
        </w:rPr>
        <w:t>orest</w:t>
      </w:r>
      <w:r w:rsidRPr="3EE802D5">
        <w:rPr>
          <w:rFonts w:ascii="Garamond" w:hAnsi="Garamond" w:eastAsia="Garamond" w:cs="Garamond"/>
        </w:rPr>
        <w:t xml:space="preserve"> s</w:t>
      </w:r>
      <w:r w:rsidRPr="3EE802D5" w:rsidR="1B0319F2">
        <w:rPr>
          <w:rFonts w:ascii="Garamond" w:hAnsi="Garamond" w:eastAsia="Garamond" w:cs="Garamond"/>
        </w:rPr>
        <w:t>tand</w:t>
      </w:r>
      <w:r w:rsidRPr="3EE802D5">
        <w:rPr>
          <w:rFonts w:ascii="Garamond" w:hAnsi="Garamond" w:eastAsia="Garamond" w:cs="Garamond"/>
        </w:rPr>
        <w:t xml:space="preserve"> s</w:t>
      </w:r>
      <w:r w:rsidRPr="3EE802D5" w:rsidR="1B0319F2">
        <w:rPr>
          <w:rFonts w:ascii="Garamond" w:hAnsi="Garamond" w:eastAsia="Garamond" w:cs="Garamond"/>
        </w:rPr>
        <w:t>urvival</w:t>
      </w:r>
      <w:r w:rsidRPr="3EE802D5">
        <w:rPr>
          <w:rFonts w:ascii="Garamond" w:hAnsi="Garamond" w:eastAsia="Garamond" w:cs="Garamond"/>
        </w:rPr>
        <w:t>, w</w:t>
      </w:r>
      <w:r w:rsidRPr="3EE802D5" w:rsidR="54AB1C7F">
        <w:rPr>
          <w:rFonts w:ascii="Garamond" w:hAnsi="Garamond" w:eastAsia="Garamond" w:cs="Garamond"/>
        </w:rPr>
        <w:t>atershed analysis</w:t>
      </w:r>
      <w:r w:rsidRPr="3EE802D5" w:rsidR="1B0319F2">
        <w:rPr>
          <w:rFonts w:ascii="Garamond" w:hAnsi="Garamond" w:eastAsia="Garamond" w:cs="Garamond"/>
        </w:rPr>
        <w:t>, topography, vegetation indices</w:t>
      </w:r>
    </w:p>
    <w:p w:rsidRPr="00CE4561" w:rsidR="00CB6407" w:rsidP="0BA2B95A" w:rsidRDefault="00CB6407" w14:paraId="3C76A5F2" w14:textId="34EF1D98">
      <w:pPr>
        <w:rPr>
          <w:rFonts w:ascii="Garamond" w:hAnsi="Garamond" w:eastAsia="Garamond" w:cs="Garamond"/>
        </w:rPr>
      </w:pPr>
    </w:p>
    <w:p w:rsidRPr="00CE4561" w:rsidR="00CB6407" w:rsidP="00CB6407" w:rsidRDefault="00CB6407" w14:paraId="55C3C2BC" w14:textId="632987A3">
      <w:pPr>
        <w:ind w:left="720" w:hanging="720"/>
        <w:rPr>
          <w:rFonts w:ascii="Garamond" w:hAnsi="Garamond" w:eastAsia="Garamond" w:cs="Garamond"/>
        </w:rPr>
      </w:pPr>
      <w:r w:rsidRPr="2C3EA59A">
        <w:rPr>
          <w:rFonts w:ascii="Garamond" w:hAnsi="Garamond" w:eastAsia="Garamond" w:cs="Garamond"/>
          <w:b/>
          <w:bCs/>
          <w:i/>
          <w:iCs/>
        </w:rPr>
        <w:t>National Application Area Addressed:</w:t>
      </w:r>
      <w:r w:rsidRPr="2C3EA59A">
        <w:rPr>
          <w:rFonts w:ascii="Garamond" w:hAnsi="Garamond" w:eastAsia="Garamond" w:cs="Garamond"/>
        </w:rPr>
        <w:t xml:space="preserve"> Agriculture</w:t>
      </w:r>
    </w:p>
    <w:p w:rsidRPr="00CE4561" w:rsidR="00CB6407" w:rsidP="00CB6407" w:rsidRDefault="00CB6407" w14:paraId="52128FB8" w14:textId="04043AC1">
      <w:pPr>
        <w:ind w:left="720" w:hanging="720"/>
        <w:rPr>
          <w:rFonts w:ascii="Garamond" w:hAnsi="Garamond" w:eastAsia="Garamond" w:cs="Garamond"/>
        </w:rPr>
      </w:pPr>
      <w:r w:rsidRPr="2C3EA59A">
        <w:rPr>
          <w:rFonts w:ascii="Garamond" w:hAnsi="Garamond" w:eastAsia="Garamond" w:cs="Garamond"/>
          <w:b/>
          <w:bCs/>
          <w:i/>
          <w:iCs/>
        </w:rPr>
        <w:t>Study Location:</w:t>
      </w:r>
      <w:r w:rsidRPr="2C3EA59A">
        <w:rPr>
          <w:rFonts w:ascii="Garamond" w:hAnsi="Garamond" w:eastAsia="Garamond" w:cs="Garamond"/>
        </w:rPr>
        <w:t xml:space="preserve"> Haiti</w:t>
      </w:r>
    </w:p>
    <w:p w:rsidRPr="00CE4561" w:rsidR="00CB6407" w:rsidP="2C3EA59A" w:rsidRDefault="00CB6407" w14:paraId="537F3E75" w14:textId="4538481A">
      <w:pPr>
        <w:ind w:left="720" w:hanging="720"/>
        <w:rPr>
          <w:rFonts w:ascii="Garamond" w:hAnsi="Garamond" w:eastAsia="Garamond" w:cs="Garamond"/>
        </w:rPr>
      </w:pPr>
      <w:r w:rsidRPr="19CA5BC7" w:rsidR="00CB6407">
        <w:rPr>
          <w:rFonts w:ascii="Garamond" w:hAnsi="Garamond" w:eastAsia="Garamond" w:cs="Garamond"/>
          <w:b w:val="1"/>
          <w:bCs w:val="1"/>
          <w:i w:val="1"/>
          <w:iCs w:val="1"/>
        </w:rPr>
        <w:t>Study Period:</w:t>
      </w:r>
      <w:r w:rsidRPr="19CA5BC7" w:rsidR="00CB6407">
        <w:rPr>
          <w:rFonts w:ascii="Garamond" w:hAnsi="Garamond" w:eastAsia="Garamond" w:cs="Garamond"/>
          <w:b w:val="1"/>
          <w:bCs w:val="1"/>
        </w:rPr>
        <w:t xml:space="preserve"> </w:t>
      </w:r>
      <w:r w:rsidRPr="19CA5BC7" w:rsidR="00CB6407">
        <w:rPr>
          <w:rFonts w:ascii="Garamond" w:hAnsi="Garamond" w:eastAsia="Garamond" w:cs="Garamond"/>
        </w:rPr>
        <w:t>January 2015 – June 2022</w:t>
      </w:r>
    </w:p>
    <w:p w:rsidR="19CA5BC7" w:rsidP="19CA5BC7" w:rsidRDefault="19CA5BC7" w14:paraId="12D9DCD4" w14:textId="6262E40B">
      <w:pPr>
        <w:pStyle w:val="Normal"/>
        <w:ind w:left="720" w:hanging="720"/>
        <w:rPr>
          <w:rFonts w:ascii="Garamond" w:hAnsi="Garamond" w:eastAsia="Garamond" w:cs="Garamond"/>
          <w:b w:val="1"/>
          <w:bCs w:val="1"/>
          <w:i w:val="1"/>
          <w:iCs w:val="1"/>
        </w:rPr>
      </w:pPr>
    </w:p>
    <w:p w:rsidR="2A87774B" w:rsidP="19CA5BC7" w:rsidRDefault="1007996E" w14:paraId="69AB6CD0" w14:textId="2A6DF19D">
      <w:pPr>
        <w:pStyle w:val="Normal"/>
        <w:ind w:left="720" w:hanging="720"/>
        <w:rPr>
          <w:rFonts w:ascii="Garamond" w:hAnsi="Garamond" w:eastAsia="Garamond" w:cs="Garamond"/>
        </w:rPr>
      </w:pPr>
      <w:r w:rsidRPr="19CA5BC7" w:rsidR="1007996E">
        <w:rPr>
          <w:rFonts w:ascii="Garamond" w:hAnsi="Garamond" w:eastAsia="Garamond" w:cs="Garamond"/>
          <w:b w:val="1"/>
          <w:bCs w:val="1"/>
          <w:i w:val="1"/>
          <w:iCs w:val="1"/>
        </w:rPr>
        <w:t>Community Concern</w:t>
      </w:r>
      <w:r w:rsidRPr="19CA5BC7" w:rsidR="4638AF27">
        <w:rPr>
          <w:rFonts w:ascii="Garamond" w:hAnsi="Garamond" w:eastAsia="Garamond" w:cs="Garamond"/>
          <w:b w:val="1"/>
          <w:bCs w:val="1"/>
          <w:i w:val="1"/>
          <w:iCs w:val="1"/>
        </w:rPr>
        <w:t>s</w:t>
      </w:r>
      <w:r w:rsidRPr="19CA5BC7" w:rsidR="1007996E">
        <w:rPr>
          <w:rFonts w:ascii="Garamond" w:hAnsi="Garamond" w:eastAsia="Garamond" w:cs="Garamond"/>
          <w:b w:val="1"/>
          <w:bCs w:val="1"/>
          <w:i w:val="1"/>
          <w:iCs w:val="1"/>
        </w:rPr>
        <w:t>:</w:t>
      </w:r>
    </w:p>
    <w:p w:rsidR="2A87774B" w:rsidP="557A99F5" w:rsidRDefault="2A87774B" w14:paraId="299A8D86" w14:textId="6E7C399B">
      <w:pPr>
        <w:rPr>
          <w:rFonts w:ascii="Garamond" w:hAnsi="Garamond" w:eastAsia="Garamond" w:cs="Garamond"/>
          <w:b/>
          <w:bCs/>
          <w:i/>
          <w:iCs/>
        </w:rPr>
      </w:pPr>
    </w:p>
    <w:p w:rsidR="74F81340" w:rsidP="40160228" w:rsidRDefault="74F81340" w14:paraId="51442463" w14:textId="086B54D5">
      <w:pPr>
        <w:pStyle w:val="ListParagraph"/>
        <w:numPr>
          <w:ilvl w:val="0"/>
          <w:numId w:val="4"/>
        </w:numPr>
        <w:rPr>
          <w:rFonts w:ascii="Garamond" w:hAnsi="Garamond" w:eastAsia="Garamond" w:cs="Garamond"/>
        </w:rPr>
      </w:pPr>
      <w:r w:rsidRPr="19CA5BC7" w:rsidR="74F81340">
        <w:rPr>
          <w:rFonts w:ascii="Garamond" w:hAnsi="Garamond" w:eastAsia="Garamond" w:cs="Garamond"/>
        </w:rPr>
        <w:t>Haiti’s food insecurity is globally one of the highest at 4.4 million, nearly half the population</w:t>
      </w:r>
      <w:r w:rsidRPr="19CA5BC7" w:rsidR="00D32D97">
        <w:rPr>
          <w:rFonts w:ascii="Garamond" w:hAnsi="Garamond" w:eastAsia="Garamond" w:cs="Garamond"/>
        </w:rPr>
        <w:t xml:space="preserve"> of Haiti</w:t>
      </w:r>
      <w:r w:rsidRPr="19CA5BC7" w:rsidR="74F81340">
        <w:rPr>
          <w:rFonts w:ascii="Garamond" w:hAnsi="Garamond" w:eastAsia="Garamond" w:cs="Garamond"/>
        </w:rPr>
        <w:t xml:space="preserve">. It is driven by both degraded lands and the dependence on exported food. The dependence on imported food affects Haitians due to rising inflation, supply variability, and price volatility. </w:t>
      </w:r>
    </w:p>
    <w:p w:rsidRPr="00CE4561" w:rsidR="008F2A72" w:rsidP="40160228" w:rsidRDefault="40160228" w14:paraId="709A9175" w14:textId="0E861CEB">
      <w:pPr>
        <w:pStyle w:val="ListParagraph"/>
        <w:numPr>
          <w:ilvl w:val="0"/>
          <w:numId w:val="4"/>
        </w:numPr>
        <w:rPr>
          <w:rFonts w:ascii="Garamond" w:hAnsi="Garamond" w:eastAsia="Garamond" w:cs="Garamond"/>
          <w:color w:val="000000" w:themeColor="text1"/>
        </w:rPr>
      </w:pPr>
      <w:r w:rsidRPr="19CA5BC7" w:rsidR="40160228">
        <w:rPr>
          <w:rFonts w:ascii="Garamond" w:hAnsi="Garamond" w:eastAsia="Garamond" w:cs="Garamond"/>
          <w:color w:val="000000" w:themeColor="text1" w:themeTint="FF" w:themeShade="FF"/>
        </w:rPr>
        <w:t xml:space="preserve">Haiti </w:t>
      </w:r>
      <w:r w:rsidRPr="19CA5BC7" w:rsidR="40160228">
        <w:rPr>
          <w:rFonts w:ascii="Garamond" w:hAnsi="Garamond" w:eastAsia="Garamond" w:cs="Garamond"/>
          <w:color w:val="000000" w:themeColor="text1" w:themeTint="FF" w:themeShade="FF"/>
        </w:rPr>
        <w:t xml:space="preserve">is </w:t>
      </w:r>
      <w:r w:rsidRPr="19CA5BC7" w:rsidR="40160228">
        <w:rPr>
          <w:rFonts w:ascii="Garamond" w:hAnsi="Garamond" w:eastAsia="Garamond" w:cs="Garamond"/>
          <w:color w:val="000000" w:themeColor="text1" w:themeTint="FF" w:themeShade="FF"/>
        </w:rPr>
        <w:t>highly susceptible</w:t>
      </w:r>
      <w:r w:rsidRPr="19CA5BC7" w:rsidR="40160228">
        <w:rPr>
          <w:rFonts w:ascii="Garamond" w:hAnsi="Garamond" w:eastAsia="Garamond" w:cs="Garamond"/>
          <w:color w:val="000000" w:themeColor="text1" w:themeTint="FF" w:themeShade="FF"/>
        </w:rPr>
        <w:t xml:space="preserve"> </w:t>
      </w:r>
      <w:r w:rsidRPr="19CA5BC7" w:rsidR="40160228">
        <w:rPr>
          <w:rFonts w:ascii="Garamond" w:hAnsi="Garamond" w:eastAsia="Garamond" w:cs="Garamond"/>
          <w:color w:val="000000" w:themeColor="text1" w:themeTint="FF" w:themeShade="FF"/>
        </w:rPr>
        <w:t xml:space="preserve">to earthquakes, floods, hurricanes, and landslides </w:t>
      </w:r>
      <w:r w:rsidRPr="19CA5BC7" w:rsidR="40160228">
        <w:rPr>
          <w:rFonts w:ascii="Garamond" w:hAnsi="Garamond" w:eastAsia="Garamond" w:cs="Garamond"/>
          <w:color w:val="000000" w:themeColor="text1" w:themeTint="FF" w:themeShade="FF"/>
        </w:rPr>
        <w:t xml:space="preserve">due to its geographical </w:t>
      </w:r>
      <w:r w:rsidRPr="19CA5BC7" w:rsidR="40160228">
        <w:rPr>
          <w:rFonts w:ascii="Garamond" w:hAnsi="Garamond" w:eastAsia="Garamond" w:cs="Garamond"/>
          <w:color w:val="000000" w:themeColor="text1" w:themeTint="FF" w:themeShade="FF"/>
        </w:rPr>
        <w:t>location</w:t>
      </w:r>
      <w:r w:rsidRPr="19CA5BC7" w:rsidR="40160228">
        <w:rPr>
          <w:rFonts w:ascii="Garamond" w:hAnsi="Garamond" w:eastAsia="Garamond" w:cs="Garamond"/>
          <w:color w:val="000000" w:themeColor="text1" w:themeTint="FF" w:themeShade="FF"/>
        </w:rPr>
        <w:t>. These natural disasters contribute to food insecurity by degrading the land and stunting the process of tree growth. The country ranks third on the 2020 Climate Risk Index, with increasing severity over time.</w:t>
      </w:r>
    </w:p>
    <w:p w:rsidRPr="00CE4561" w:rsidR="008F2A72" w:rsidP="0F0CD509" w:rsidRDefault="40160228" w14:paraId="048C6CEB" w14:textId="4B5B7F1D">
      <w:pPr>
        <w:pStyle w:val="ListParagraph"/>
        <w:numPr>
          <w:ilvl w:val="0"/>
          <w:numId w:val="4"/>
        </w:numPr>
        <w:rPr>
          <w:rFonts w:ascii="Garamond" w:hAnsi="Garamond" w:eastAsia="Garamond" w:cs="Garamond"/>
        </w:rPr>
      </w:pPr>
      <w:r w:rsidRPr="19CA5BC7" w:rsidR="40160228">
        <w:rPr>
          <w:rFonts w:ascii="Garamond" w:hAnsi="Garamond" w:eastAsia="Garamond" w:cs="Garamond"/>
          <w:color w:val="000000" w:themeColor="text1" w:themeTint="FF" w:themeShade="FF"/>
        </w:rPr>
        <w:t xml:space="preserve">Deforestation </w:t>
      </w:r>
      <w:r w:rsidRPr="19CA5BC7" w:rsidR="40160228">
        <w:rPr>
          <w:rFonts w:ascii="Garamond" w:hAnsi="Garamond" w:eastAsia="Garamond" w:cs="Garamond"/>
          <w:color w:val="000000" w:themeColor="text1" w:themeTint="FF" w:themeShade="FF"/>
        </w:rPr>
        <w:t xml:space="preserve">has </w:t>
      </w:r>
      <w:r w:rsidRPr="19CA5BC7" w:rsidR="40160228">
        <w:rPr>
          <w:rFonts w:ascii="Garamond" w:hAnsi="Garamond" w:eastAsia="Garamond" w:cs="Garamond"/>
          <w:color w:val="000000" w:themeColor="text1" w:themeTint="FF" w:themeShade="FF"/>
        </w:rPr>
        <w:t>large impacts on</w:t>
      </w:r>
      <w:r w:rsidRPr="19CA5BC7" w:rsidR="40160228">
        <w:rPr>
          <w:rFonts w:ascii="Garamond" w:hAnsi="Garamond" w:eastAsia="Garamond" w:cs="Garamond"/>
          <w:color w:val="000000" w:themeColor="text1" w:themeTint="FF" w:themeShade="FF"/>
        </w:rPr>
        <w:t xml:space="preserve"> resources</w:t>
      </w:r>
      <w:r w:rsidRPr="19CA5BC7" w:rsidR="40160228">
        <w:rPr>
          <w:rFonts w:ascii="Garamond" w:hAnsi="Garamond" w:eastAsia="Garamond" w:cs="Garamond"/>
          <w:color w:val="000000" w:themeColor="text1" w:themeTint="FF" w:themeShade="FF"/>
        </w:rPr>
        <w:t xml:space="preserve"> </w:t>
      </w:r>
      <w:r w:rsidRPr="19CA5BC7" w:rsidR="40160228">
        <w:rPr>
          <w:rFonts w:ascii="Garamond" w:hAnsi="Garamond" w:eastAsia="Garamond" w:cs="Garamond"/>
          <w:color w:val="000000" w:themeColor="text1" w:themeTint="FF" w:themeShade="FF"/>
        </w:rPr>
        <w:t>and income. Without support to reforest areas, the community is unable to sustain itself or further expand forestry education for future generations.</w:t>
      </w:r>
      <w:r>
        <w:br/>
      </w:r>
    </w:p>
    <w:p w:rsidRPr="00CE4561" w:rsidR="008F2A72" w:rsidP="0F0CD509" w:rsidRDefault="3114E497" w14:paraId="4C60F77B" w14:textId="52EE43EF">
      <w:pPr>
        <w:rPr>
          <w:rFonts w:ascii="Garamond" w:hAnsi="Garamond" w:eastAsia="Garamond" w:cs="Garamond"/>
        </w:rPr>
      </w:pPr>
      <w:r w:rsidRPr="19CA5BC7" w:rsidR="3114E497">
        <w:rPr>
          <w:rFonts w:ascii="Garamond" w:hAnsi="Garamond" w:eastAsia="Garamond" w:cs="Garamond"/>
          <w:b w:val="1"/>
          <w:bCs w:val="1"/>
          <w:i w:val="1"/>
          <w:iCs w:val="1"/>
        </w:rPr>
        <w:t>Project Objectives:</w:t>
      </w:r>
    </w:p>
    <w:p w:rsidR="5C156D59" w:rsidP="3C3EB69C" w:rsidRDefault="4CF45836" w14:paraId="485A1390" w14:textId="4D60CDF3">
      <w:pPr>
        <w:pStyle w:val="ListParagraph"/>
        <w:numPr>
          <w:ilvl w:val="0"/>
          <w:numId w:val="4"/>
        </w:numPr>
        <w:ind w:left="360"/>
        <w:rPr>
          <w:rFonts w:ascii="Garamond" w:hAnsi="Garamond" w:eastAsia="Garamond" w:cs="Garamond"/>
        </w:rPr>
      </w:pPr>
      <w:commentRangeStart w:id="7"/>
      <w:r w:rsidRPr="52BA29B6">
        <w:rPr>
          <w:rFonts w:ascii="Garamond" w:hAnsi="Garamond" w:eastAsia="Garamond" w:cs="Garamond"/>
        </w:rPr>
        <w:t>Develop printable</w:t>
      </w:r>
      <w:r w:rsidRPr="52BA29B6" w:rsidR="23B962CC">
        <w:rPr>
          <w:rFonts w:ascii="Garamond" w:hAnsi="Garamond" w:eastAsia="Garamond" w:cs="Garamond"/>
        </w:rPr>
        <w:t xml:space="preserve"> large-scale maps </w:t>
      </w:r>
      <w:r w:rsidRPr="52BA29B6" w:rsidR="15CAE5FB">
        <w:rPr>
          <w:rFonts w:ascii="Garamond" w:hAnsi="Garamond" w:eastAsia="Garamond" w:cs="Garamond"/>
        </w:rPr>
        <w:t xml:space="preserve">of </w:t>
      </w:r>
      <w:r w:rsidRPr="52BA29B6" w:rsidR="39CB52D3">
        <w:rPr>
          <w:rFonts w:ascii="Garamond" w:hAnsi="Garamond" w:eastAsia="Garamond" w:cs="Garamond"/>
        </w:rPr>
        <w:t xml:space="preserve">the </w:t>
      </w:r>
      <w:r w:rsidRPr="52BA29B6" w:rsidR="506B8125">
        <w:rPr>
          <w:rFonts w:ascii="Garamond" w:hAnsi="Garamond" w:eastAsia="Garamond" w:cs="Garamond"/>
        </w:rPr>
        <w:t xml:space="preserve">suitability </w:t>
      </w:r>
      <w:r w:rsidRPr="52BA29B6" w:rsidR="139AAA40">
        <w:rPr>
          <w:rFonts w:ascii="Garamond" w:hAnsi="Garamond" w:eastAsia="Garamond" w:cs="Garamond"/>
        </w:rPr>
        <w:t xml:space="preserve">model for usage by </w:t>
      </w:r>
      <w:r w:rsidRPr="52BA29B6" w:rsidR="1036E74E">
        <w:rPr>
          <w:rFonts w:ascii="Garamond" w:hAnsi="Garamond" w:eastAsia="Garamond" w:cs="Garamond"/>
        </w:rPr>
        <w:t>CODEP field workers</w:t>
      </w:r>
    </w:p>
    <w:p w:rsidR="75CA2EC6" w:rsidP="396F4801" w:rsidRDefault="75CA2EC6" w14:paraId="050077FA" w14:textId="519BA90D">
      <w:pPr>
        <w:pStyle w:val="ListParagraph"/>
        <w:numPr>
          <w:ilvl w:val="0"/>
          <w:numId w:val="4"/>
        </w:numPr>
        <w:ind w:left="360"/>
        <w:rPr>
          <w:rFonts w:ascii="Garamond" w:hAnsi="Garamond" w:eastAsia="Garamond" w:cs="Garamond"/>
        </w:rPr>
      </w:pPr>
      <w:r w:rsidRPr="396F4801" w:rsidR="75CA2EC6">
        <w:rPr>
          <w:rFonts w:ascii="Garamond" w:hAnsi="Garamond" w:eastAsia="Garamond" w:cs="Garamond"/>
        </w:rPr>
        <w:t xml:space="preserve">Produce a </w:t>
      </w:r>
      <w:r w:rsidRPr="396F4801" w:rsidR="2B5F2EB0">
        <w:rPr>
          <w:rFonts w:ascii="Garamond" w:hAnsi="Garamond" w:eastAsia="Garamond" w:cs="Garamond"/>
        </w:rPr>
        <w:t>high-resolution</w:t>
      </w:r>
      <w:r w:rsidRPr="396F4801" w:rsidR="508022F4">
        <w:rPr>
          <w:rFonts w:ascii="Garamond" w:hAnsi="Garamond" w:eastAsia="Garamond" w:cs="Garamond"/>
        </w:rPr>
        <w:t xml:space="preserve"> </w:t>
      </w:r>
      <w:r w:rsidRPr="396F4801" w:rsidR="0118086F">
        <w:rPr>
          <w:rFonts w:ascii="Garamond" w:hAnsi="Garamond" w:eastAsia="Garamond" w:cs="Garamond"/>
        </w:rPr>
        <w:t>habitat suitability model to guide future planting decisions</w:t>
      </w:r>
      <w:commentRangeEnd w:id="7"/>
      <w:r>
        <w:rPr>
          <w:rStyle w:val="CommentReference"/>
        </w:rPr>
        <w:commentReference w:id="7"/>
      </w:r>
      <w:r>
        <w:rPr>
          <w:rStyle w:val="CommentReference"/>
        </w:rPr>
      </w:r>
      <w:r>
        <w:rPr>
          <w:rStyle w:val="CommentReference"/>
        </w:rPr>
      </w:r>
    </w:p>
    <w:p w:rsidR="19CA5BC7" w:rsidP="19CA5BC7" w:rsidRDefault="19CA5BC7" w14:paraId="014B177C" w14:textId="64E65ECF">
      <w:pPr>
        <w:pStyle w:val="ListParagraph"/>
        <w:numPr>
          <w:ilvl w:val="0"/>
          <w:numId w:val="4"/>
        </w:numPr>
        <w:ind w:left="360"/>
        <w:rPr>
          <w:rFonts w:ascii="Garamond" w:hAnsi="Garamond" w:eastAsia="Garamond" w:cs="Garamond"/>
          <w:b w:val="0"/>
          <w:bCs w:val="0"/>
          <w:i w:val="0"/>
          <w:iCs w:val="0"/>
          <w:sz w:val="20"/>
          <w:szCs w:val="20"/>
          <w:rPrChange w:author="Monique Howlett" w:date="2022-08-03T19:53:33.765Z" w:id="1459787013">
            <w:rPr>
              <w:rFonts w:ascii="Garamond" w:hAnsi="Garamond" w:eastAsia="Garamond" w:cs="Garamond"/>
              <w:b w:val="1"/>
              <w:bCs w:val="1"/>
              <w:i w:val="1"/>
              <w:iCs w:val="1"/>
            </w:rPr>
          </w:rPrChange>
        </w:rPr>
      </w:pPr>
      <w:ins w:author="Monique Howlett" w:date="2022-08-03T19:52:40.095Z" w:id="737473573">
        <w:r w:rsidRPr="19CA5BC7" w:rsidR="19CA5BC7">
          <w:rPr>
            <w:rFonts w:ascii="Garamond" w:hAnsi="Garamond" w:eastAsia="Garamond" w:cs="Garamond"/>
            <w:b w:val="0"/>
            <w:bCs w:val="0"/>
            <w:i w:val="0"/>
            <w:iCs w:val="0"/>
            <w:sz w:val="20"/>
            <w:szCs w:val="20"/>
            <w:rPrChange w:author="Monique Howlett" w:date="2022-08-03T19:53:33.764Z" w:id="179766735">
              <w:rPr>
                <w:rFonts w:ascii="Garamond" w:hAnsi="Garamond" w:eastAsia="Garamond" w:cs="Garamond"/>
                <w:b w:val="1"/>
                <w:bCs w:val="1"/>
                <w:i w:val="1"/>
                <w:iCs w:val="1"/>
              </w:rPr>
            </w:rPrChange>
          </w:rPr>
          <w:t xml:space="preserve">Produce a high-resolution habitat suitability model to develop large-scale static maps that guide future </w:t>
        </w:r>
      </w:ins>
      <w:commentRangeStart w:id="118237804"/>
      <w:commentRangeStart w:id="1029937634"/>
      <w:commentRangeStart w:id="1736137150"/>
      <w:ins w:author="Monique Howlett" w:date="2022-08-03T19:52:40.095Z" w:id="487909006">
        <w:r w:rsidRPr="19CA5BC7" w:rsidR="19CA5BC7">
          <w:rPr>
            <w:rFonts w:ascii="Garamond" w:hAnsi="Garamond" w:eastAsia="Garamond" w:cs="Garamond"/>
            <w:b w:val="0"/>
            <w:bCs w:val="0"/>
            <w:i w:val="0"/>
            <w:iCs w:val="0"/>
            <w:sz w:val="20"/>
            <w:szCs w:val="20"/>
            <w:rPrChange w:author="Monique Howlett" w:date="2022-08-03T19:53:33.764Z" w:id="250953333">
              <w:rPr>
                <w:rFonts w:ascii="Garamond" w:hAnsi="Garamond" w:eastAsia="Garamond" w:cs="Garamond"/>
                <w:b w:val="1"/>
                <w:bCs w:val="1"/>
                <w:i w:val="1"/>
                <w:iCs w:val="1"/>
              </w:rPr>
            </w:rPrChange>
          </w:rPr>
          <w:t>planting</w:t>
        </w:r>
      </w:ins>
      <w:commentRangeEnd w:id="118237804"/>
      <w:r>
        <w:rPr>
          <w:rStyle w:val="CommentReference"/>
        </w:rPr>
        <w:commentReference w:id="118237804"/>
      </w:r>
      <w:commentRangeEnd w:id="1029937634"/>
      <w:r>
        <w:rPr>
          <w:rStyle w:val="CommentReference"/>
        </w:rPr>
        <w:commentReference w:id="1029937634"/>
      </w:r>
      <w:commentRangeEnd w:id="1736137150"/>
      <w:r>
        <w:rPr>
          <w:rStyle w:val="CommentReference"/>
        </w:rPr>
        <w:commentReference w:id="1736137150"/>
      </w:r>
      <w:ins w:author="Monique Howlett" w:date="2022-08-03T19:52:40.095Z" w:id="1424237680">
        <w:r w:rsidRPr="19CA5BC7" w:rsidR="19CA5BC7">
          <w:rPr>
            <w:rFonts w:ascii="Garamond" w:hAnsi="Garamond" w:eastAsia="Garamond" w:cs="Garamond"/>
            <w:b w:val="0"/>
            <w:bCs w:val="0"/>
            <w:i w:val="0"/>
            <w:iCs w:val="0"/>
            <w:sz w:val="20"/>
            <w:szCs w:val="20"/>
            <w:rPrChange w:author="Monique Howlett" w:date="2022-08-03T19:53:33.764Z" w:id="1371179718">
              <w:rPr>
                <w:rFonts w:ascii="Garamond" w:hAnsi="Garamond" w:eastAsia="Garamond" w:cs="Garamond"/>
                <w:b w:val="1"/>
                <w:bCs w:val="1"/>
                <w:i w:val="1"/>
                <w:iCs w:val="1"/>
              </w:rPr>
            </w:rPrChange>
          </w:rPr>
          <w:t xml:space="preserve"> decisions for CODEP field workers and partners.</w:t>
        </w:r>
      </w:ins>
    </w:p>
    <w:p w:rsidR="557A99F5" w:rsidP="557A99F5" w:rsidRDefault="557A99F5" w14:paraId="3E5A209E" w14:textId="34F8A383">
      <w:pPr>
        <w:pStyle w:val="ListParagraph"/>
        <w:numPr>
          <w:ilvl w:val="0"/>
          <w:numId w:val="4"/>
        </w:numPr>
        <w:ind w:left="360"/>
        <w:rPr>
          <w:rFonts w:ascii="Garamond" w:hAnsi="Garamond" w:eastAsia="Garamond" w:cs="Garamond"/>
        </w:rPr>
      </w:pPr>
      <w:r w:rsidRPr="3EE802D5">
        <w:rPr>
          <w:rFonts w:ascii="Garamond" w:hAnsi="Garamond" w:eastAsia="Garamond" w:cs="Garamond"/>
        </w:rPr>
        <w:t xml:space="preserve">Create an informational project video to highlight the HRP’s efforts as an organization as well as the DEVELOP partnership </w:t>
      </w:r>
    </w:p>
    <w:p w:rsidR="74F81340" w:rsidP="74F81340" w:rsidRDefault="74F81340" w14:paraId="75157267" w14:textId="4B8B59D4">
      <w:pPr>
        <w:pStyle w:val="ListParagraph"/>
        <w:numPr>
          <w:ilvl w:val="0"/>
          <w:numId w:val="4"/>
        </w:numPr>
        <w:ind w:left="360"/>
        <w:rPr>
          <w:rFonts w:ascii="Garamond" w:hAnsi="Garamond" w:eastAsia="Garamond" w:cs="Garamond"/>
        </w:rPr>
      </w:pPr>
      <w:r w:rsidRPr="40160228">
        <w:rPr>
          <w:rFonts w:ascii="Garamond" w:hAnsi="Garamond" w:eastAsia="Garamond" w:cs="Garamond"/>
        </w:rPr>
        <w:t>Print a 3D elevation model to inform partners on the accessibility of suitable habitat areas</w:t>
      </w:r>
    </w:p>
    <w:p w:rsidR="760963A6" w:rsidP="760963A6" w:rsidRDefault="760963A6" w14:paraId="5A8D863B" w14:textId="1143F2F6">
      <w:pPr>
        <w:pStyle w:val="ListParagraph"/>
        <w:numPr>
          <w:ilvl w:val="0"/>
          <w:numId w:val="4"/>
        </w:numPr>
        <w:ind w:left="360"/>
        <w:rPr>
          <w:rFonts w:ascii="Garamond" w:hAnsi="Garamond" w:eastAsia="Garamond" w:cs="Garamond"/>
        </w:rPr>
      </w:pPr>
      <w:r w:rsidRPr="19CA5BC7" w:rsidR="760963A6">
        <w:rPr>
          <w:rFonts w:ascii="Garamond" w:hAnsi="Garamond" w:eastAsia="Garamond" w:cs="Garamond"/>
        </w:rPr>
        <w:t xml:space="preserve">Provide a guidebook for animators on environmental predictor variables to bridge the gap between local and scientific </w:t>
      </w:r>
      <w:r w:rsidRPr="19CA5BC7" w:rsidR="00CE7B4F">
        <w:rPr>
          <w:rFonts w:ascii="Garamond" w:hAnsi="Garamond" w:eastAsia="Garamond" w:cs="Garamond"/>
        </w:rPr>
        <w:t>communities</w:t>
      </w:r>
    </w:p>
    <w:p w:rsidRPr="00CE4561" w:rsidR="008F2A72" w:rsidP="008F2A72" w:rsidRDefault="008F2A72" w14:paraId="2570FFD8" w14:textId="77777777">
      <w:pPr>
        <w:rPr>
          <w:rFonts w:ascii="Garamond" w:hAnsi="Garamond" w:eastAsia="Garamond" w:cs="Garamond"/>
        </w:rPr>
      </w:pPr>
    </w:p>
    <w:p w:rsidR="00E1144B" w:rsidP="557A99F5" w:rsidRDefault="24CB2B43" w14:paraId="6A95450F" w14:textId="39F75746">
      <w:pPr>
        <w:rPr>
          <w:rFonts w:ascii="Garamond" w:hAnsi="Garamond" w:eastAsia="Garamond" w:cs="Garamond"/>
          <w:b/>
          <w:bCs/>
          <w:i/>
          <w:iCs/>
        </w:rPr>
      </w:pPr>
      <w:r w:rsidRPr="557A99F5">
        <w:rPr>
          <w:rFonts w:ascii="Garamond" w:hAnsi="Garamond" w:eastAsia="Garamond" w:cs="Garamond"/>
          <w:b/>
          <w:bCs/>
          <w:i/>
          <w:iCs/>
        </w:rPr>
        <w:t xml:space="preserve">Previous Term: </w:t>
      </w:r>
    </w:p>
    <w:p w:rsidRPr="00CE4561" w:rsidR="008F2A72" w:rsidP="008F2A72" w:rsidRDefault="794A3949" w14:paraId="053F5E60" w14:textId="50C05955">
      <w:pPr>
        <w:rPr>
          <w:rFonts w:ascii="Garamond" w:hAnsi="Garamond" w:eastAsia="Garamond" w:cs="Garamond"/>
        </w:rPr>
      </w:pPr>
      <w:r w:rsidRPr="52BA29B6">
        <w:rPr>
          <w:rFonts w:ascii="Garamond" w:hAnsi="Garamond" w:eastAsia="Garamond" w:cs="Garamond"/>
        </w:rPr>
        <w:t>2022 Spring (GA</w:t>
      </w:r>
      <w:r w:rsidRPr="52BA29B6" w:rsidR="08C51A32">
        <w:rPr>
          <w:rFonts w:ascii="Garamond" w:hAnsi="Garamond" w:eastAsia="Garamond" w:cs="Garamond"/>
        </w:rPr>
        <w:t xml:space="preserve">) </w:t>
      </w:r>
      <w:r w:rsidRPr="52BA29B6" w:rsidR="444B48C7">
        <w:rPr>
          <w:rFonts w:ascii="Garamond" w:hAnsi="Garamond" w:eastAsia="Garamond" w:cs="Garamond"/>
        </w:rPr>
        <w:t>–</w:t>
      </w:r>
      <w:r w:rsidRPr="52BA29B6" w:rsidR="08C51A32">
        <w:rPr>
          <w:rFonts w:ascii="Garamond" w:hAnsi="Garamond" w:eastAsia="Garamond" w:cs="Garamond"/>
        </w:rPr>
        <w:t xml:space="preserve"> Haiti Agriculture</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557A99F5" w:rsidRDefault="2C0B9AD1" w14:paraId="34B6E1B7" w14:textId="2C33F096">
      <w:pPr>
        <w:rPr>
          <w:rFonts w:ascii="Garamond" w:hAnsi="Garamond" w:eastAsia="Garamond" w:cs="Garamond"/>
          <w:b/>
          <w:bCs/>
          <w:i/>
          <w:iCs/>
        </w:rPr>
      </w:pPr>
      <w:r w:rsidRPr="557A99F5">
        <w:rPr>
          <w:rFonts w:ascii="Garamond" w:hAnsi="Garamond" w:eastAsia="Garamond" w:cs="Garamond"/>
          <w:b/>
          <w:bCs/>
          <w:i/>
          <w:iCs/>
        </w:rPr>
        <w:t>Partner</w:t>
      </w:r>
      <w:r w:rsidRPr="557A99F5" w:rsidR="188348DA">
        <w:rPr>
          <w:rFonts w:ascii="Garamond" w:hAnsi="Garamond" w:eastAsia="Garamond" w:cs="Garamond"/>
          <w:b/>
          <w:bCs/>
          <w:i/>
          <w:iCs/>
        </w:rPr>
        <w:t xml:space="preserve"> Organization</w:t>
      </w:r>
      <w:r w:rsidRPr="557A99F5" w:rsidR="3B24A794">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557A99F5" w14:paraId="4EEA7B0E" w14:textId="77777777">
        <w:tc>
          <w:tcPr>
            <w:tcW w:w="1730" w:type="pct"/>
            <w:shd w:val="clear" w:color="auto" w:fill="31849B" w:themeFill="accent5" w:themeFillShade="BF"/>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557A99F5" w:rsidRDefault="0DF0582C" w14:paraId="311B19EA" w14:textId="77777777">
            <w:pPr>
              <w:jc w:val="center"/>
              <w:rPr>
                <w:rFonts w:ascii="Garamond" w:hAnsi="Garamond" w:eastAsia="Garamond" w:cs="Garamond"/>
                <w:b/>
                <w:bCs/>
                <w:color w:val="FFFFFF" w:themeColor="background1"/>
              </w:rPr>
            </w:pPr>
            <w:r w:rsidRPr="557A99F5">
              <w:rPr>
                <w:rFonts w:ascii="Garamond" w:hAnsi="Garamond" w:eastAsia="Garamond" w:cs="Garamond"/>
                <w:b/>
                <w:bCs/>
                <w:color w:val="FFFFFF" w:themeColor="background1"/>
              </w:rPr>
              <w:t>Partner Type</w:t>
            </w:r>
          </w:p>
        </w:tc>
      </w:tr>
      <w:tr w:rsidRPr="00CE4561" w:rsidR="006804AC" w:rsidTr="557A99F5" w14:paraId="5D470CD2" w14:textId="77777777">
        <w:tc>
          <w:tcPr>
            <w:tcW w:w="1730" w:type="pct"/>
          </w:tcPr>
          <w:p w:rsidRPr="00CE4561" w:rsidR="006804AC" w:rsidP="2C3EA59A" w:rsidRDefault="2C3EA59A" w14:paraId="147FACB8" w14:textId="732C3938">
            <w:pPr>
              <w:rPr>
                <w:rFonts w:ascii="Garamond" w:hAnsi="Garamond" w:eastAsia="Garamond" w:cs="Garamond"/>
                <w:b/>
                <w:bCs/>
              </w:rPr>
            </w:pPr>
            <w:r w:rsidRPr="2C3EA59A">
              <w:rPr>
                <w:rFonts w:ascii="Garamond" w:hAnsi="Garamond" w:eastAsia="Garamond" w:cs="Garamond"/>
                <w:b/>
                <w:bCs/>
              </w:rPr>
              <w:t>Haiti Reforestation Partnership</w:t>
            </w:r>
          </w:p>
        </w:tc>
        <w:tc>
          <w:tcPr>
            <w:tcW w:w="1850" w:type="pct"/>
          </w:tcPr>
          <w:p w:rsidRPr="00CE4561" w:rsidR="006804AC" w:rsidP="2C3EA59A" w:rsidRDefault="2C3EA59A" w14:paraId="262272D6" w14:textId="4C569825">
            <w:pPr>
              <w:rPr>
                <w:rFonts w:ascii="Garamond" w:hAnsi="Garamond" w:eastAsia="Garamond" w:cs="Garamond"/>
                <w:color w:val="000000" w:themeColor="text1"/>
              </w:rPr>
            </w:pPr>
            <w:r w:rsidRPr="2C3EA59A">
              <w:rPr>
                <w:rFonts w:ascii="Garamond" w:hAnsi="Garamond" w:eastAsia="Garamond" w:cs="Garamond"/>
                <w:color w:val="000000" w:themeColor="text1"/>
              </w:rPr>
              <w:t xml:space="preserve">Michael </w:t>
            </w:r>
            <w:proofErr w:type="spellStart"/>
            <w:r w:rsidRPr="2C3EA59A">
              <w:rPr>
                <w:rFonts w:ascii="Garamond" w:hAnsi="Garamond" w:eastAsia="Garamond" w:cs="Garamond"/>
                <w:color w:val="000000" w:themeColor="text1"/>
              </w:rPr>
              <w:t>Anello</w:t>
            </w:r>
            <w:proofErr w:type="spellEnd"/>
            <w:r w:rsidRPr="2C3EA59A">
              <w:rPr>
                <w:rFonts w:ascii="Garamond" w:hAnsi="Garamond" w:eastAsia="Garamond" w:cs="Garamond"/>
                <w:color w:val="000000" w:themeColor="text1"/>
              </w:rPr>
              <w:t>, Executive Director</w:t>
            </w:r>
          </w:p>
          <w:p w:rsidRPr="00CE4561" w:rsidR="006804AC" w:rsidP="2C3EA59A" w:rsidRDefault="2C3EA59A" w14:paraId="6A3C8C26" w14:textId="32C17E30">
            <w:pPr>
              <w:rPr>
                <w:rFonts w:ascii="Garamond" w:hAnsi="Garamond" w:eastAsia="Garamond" w:cs="Garamond"/>
                <w:color w:val="000000" w:themeColor="text1"/>
              </w:rPr>
            </w:pPr>
            <w:r w:rsidRPr="2C3EA59A">
              <w:rPr>
                <w:rFonts w:ascii="Garamond" w:hAnsi="Garamond" w:eastAsia="Garamond" w:cs="Garamond"/>
                <w:color w:val="000000" w:themeColor="text1"/>
              </w:rPr>
              <w:t>Bill Hathaway, Board Chair</w:t>
            </w:r>
          </w:p>
          <w:p w:rsidRPr="00CE4561" w:rsidR="006804AC" w:rsidP="2C3EA59A" w:rsidRDefault="2C3EA59A" w14:paraId="7191E4C9" w14:textId="133432E1">
            <w:pPr>
              <w:rPr>
                <w:rFonts w:ascii="Garamond" w:hAnsi="Garamond" w:eastAsia="Garamond" w:cs="Garamond"/>
                <w:color w:val="000000" w:themeColor="text1"/>
              </w:rPr>
            </w:pPr>
            <w:r w:rsidRPr="2C3EA59A">
              <w:rPr>
                <w:rFonts w:ascii="Garamond" w:hAnsi="Garamond" w:eastAsia="Garamond" w:cs="Garamond"/>
                <w:color w:val="000000" w:themeColor="text1"/>
              </w:rPr>
              <w:t>Hunter Brown, Board Member</w:t>
            </w:r>
          </w:p>
          <w:p w:rsidRPr="00CE4561" w:rsidR="006804AC" w:rsidP="2C3EA59A" w:rsidRDefault="2C3EA59A" w14:paraId="0111C027" w14:textId="1FBE230D">
            <w:pPr>
              <w:rPr>
                <w:rFonts w:ascii="Garamond" w:hAnsi="Garamond" w:eastAsia="Garamond" w:cs="Garamond"/>
                <w:color w:val="000000" w:themeColor="text1"/>
              </w:rPr>
            </w:pPr>
            <w:r w:rsidRPr="2C3EA59A">
              <w:rPr>
                <w:rFonts w:ascii="Garamond" w:hAnsi="Garamond" w:eastAsia="Garamond" w:cs="Garamond"/>
                <w:color w:val="000000" w:themeColor="text1"/>
              </w:rPr>
              <w:t>Jamie Rhoads, Board Member</w:t>
            </w:r>
          </w:p>
        </w:tc>
        <w:tc>
          <w:tcPr>
            <w:tcW w:w="1419" w:type="pct"/>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bl>
    <w:p w:rsidR="2C3EA59A" w:rsidDel="00F55F1A" w:rsidRDefault="2C3EA59A" w14:paraId="1DC3F96C" w14:textId="08595CF5">
      <w:pPr>
        <w:rPr>
          <w:del w:author="Sarah Payne" w:date="2022-06-21T09:23:00Z" w:id="10"/>
        </w:rPr>
      </w:pPr>
    </w:p>
    <w:p w:rsidRPr="00CE4561" w:rsidR="00CD0433" w:rsidP="00CD0433" w:rsidRDefault="00CD0433" w14:paraId="77D4BCBD" w14:textId="77777777">
      <w:pPr>
        <w:rPr>
          <w:rFonts w:ascii="Garamond" w:hAnsi="Garamond" w:eastAsia="Garamond" w:cs="Garamond"/>
        </w:rPr>
      </w:pPr>
    </w:p>
    <w:p w:rsidR="00E1144B" w:rsidP="00CB6407" w:rsidRDefault="005F06E5" w14:paraId="0DC40FA9" w14:textId="77777777">
      <w:pPr>
        <w:rPr>
          <w:rFonts w:ascii="Garamond" w:hAnsi="Garamond" w:eastAsia="Garamond" w:cs="Garamond"/>
          <w:b/>
          <w:i/>
        </w:rPr>
      </w:pPr>
      <w:r w:rsidRPr="03FCB863">
        <w:rPr>
          <w:rFonts w:ascii="Garamond" w:hAnsi="Garamond" w:eastAsia="Garamond" w:cs="Garamond"/>
          <w:b/>
          <w:i/>
        </w:rPr>
        <w:t>Decision-</w:t>
      </w:r>
      <w:r w:rsidRPr="03FCB863" w:rsidR="00CB6407">
        <w:rPr>
          <w:rFonts w:ascii="Garamond" w:hAnsi="Garamond" w:eastAsia="Garamond" w:cs="Garamond"/>
          <w:b/>
          <w:i/>
        </w:rPr>
        <w:t>Making Practices &amp; Policies:</w:t>
      </w:r>
      <w:r w:rsidRPr="03FCB863" w:rsidR="006D6871">
        <w:rPr>
          <w:rFonts w:ascii="Garamond" w:hAnsi="Garamond" w:eastAsia="Garamond" w:cs="Garamond"/>
          <w:b/>
          <w:i/>
        </w:rPr>
        <w:t xml:space="preserve"> </w:t>
      </w:r>
    </w:p>
    <w:p w:rsidR="00C057E9" w:rsidP="00C8675B" w:rsidRDefault="2230AB07" w14:paraId="1242BC45" w14:textId="18A1C8E2">
      <w:pPr>
        <w:rPr>
          <w:rFonts w:ascii="Garamond" w:hAnsi="Garamond" w:eastAsia="Garamond" w:cs="Garamond"/>
        </w:rPr>
      </w:pPr>
      <w:r w:rsidRPr="19CA5BC7" w:rsidR="2230AB07">
        <w:rPr>
          <w:rFonts w:ascii="Garamond" w:hAnsi="Garamond" w:eastAsia="Garamond" w:cs="Garamond"/>
        </w:rPr>
        <w:t xml:space="preserve">For the last 33 years, </w:t>
      </w:r>
      <w:r w:rsidRPr="19CA5BC7" w:rsidR="688CE532">
        <w:rPr>
          <w:rFonts w:ascii="Garamond" w:hAnsi="Garamond" w:eastAsia="Garamond" w:cs="Garamond"/>
        </w:rPr>
        <w:t>the Haiti Reforestation Partnership</w:t>
      </w:r>
      <w:r w:rsidRPr="19CA5BC7" w:rsidR="3900A009">
        <w:rPr>
          <w:rFonts w:ascii="Garamond" w:hAnsi="Garamond" w:eastAsia="Garamond" w:cs="Garamond"/>
        </w:rPr>
        <w:t xml:space="preserve"> (HRP)</w:t>
      </w:r>
      <w:r w:rsidRPr="19CA5BC7" w:rsidR="688CE532">
        <w:rPr>
          <w:rFonts w:ascii="Garamond" w:hAnsi="Garamond" w:eastAsia="Garamond" w:cs="Garamond"/>
        </w:rPr>
        <w:t xml:space="preserve"> has </w:t>
      </w:r>
      <w:r w:rsidRPr="19CA5BC7" w:rsidR="3A6180FC">
        <w:rPr>
          <w:rFonts w:ascii="Garamond" w:hAnsi="Garamond" w:eastAsia="Garamond" w:cs="Garamond"/>
        </w:rPr>
        <w:t xml:space="preserve">provided funding, </w:t>
      </w:r>
      <w:r w:rsidRPr="19CA5BC7" w:rsidR="595AF965">
        <w:rPr>
          <w:rFonts w:ascii="Garamond" w:hAnsi="Garamond" w:eastAsia="Garamond" w:cs="Garamond"/>
        </w:rPr>
        <w:t xml:space="preserve">information, and </w:t>
      </w:r>
      <w:r w:rsidRPr="19CA5BC7" w:rsidR="4F21676B">
        <w:rPr>
          <w:rFonts w:ascii="Garamond" w:hAnsi="Garamond" w:eastAsia="Garamond" w:cs="Garamond"/>
        </w:rPr>
        <w:t xml:space="preserve">expertise </w:t>
      </w:r>
      <w:r w:rsidRPr="19CA5BC7" w:rsidR="044D0ACF">
        <w:rPr>
          <w:rFonts w:ascii="Garamond" w:hAnsi="Garamond" w:eastAsia="Garamond" w:cs="Garamond"/>
        </w:rPr>
        <w:t xml:space="preserve">to the Comprehensive </w:t>
      </w:r>
      <w:r w:rsidRPr="19CA5BC7" w:rsidR="10CAC75D">
        <w:rPr>
          <w:rFonts w:ascii="Garamond" w:hAnsi="Garamond" w:eastAsia="Garamond" w:cs="Garamond"/>
        </w:rPr>
        <w:t xml:space="preserve">Development </w:t>
      </w:r>
      <w:r w:rsidRPr="19CA5BC7" w:rsidR="3A68FC20">
        <w:rPr>
          <w:rFonts w:ascii="Garamond" w:hAnsi="Garamond" w:eastAsia="Garamond" w:cs="Garamond"/>
        </w:rPr>
        <w:t>Program</w:t>
      </w:r>
      <w:r w:rsidRPr="19CA5BC7" w:rsidR="7A3E6D48">
        <w:rPr>
          <w:rFonts w:ascii="Garamond" w:hAnsi="Garamond" w:eastAsia="Garamond" w:cs="Garamond"/>
        </w:rPr>
        <w:t xml:space="preserve"> (CODEP)</w:t>
      </w:r>
      <w:ins w:author="Robert Byles" w:date="2022-06-27T19:20:00Z" w:id="635950168">
        <w:r w:rsidRPr="19CA5BC7" w:rsidR="7A3E6D48">
          <w:rPr>
            <w:rFonts w:ascii="Garamond" w:hAnsi="Garamond" w:eastAsia="Garamond" w:cs="Garamond"/>
          </w:rPr>
          <w:t>,</w:t>
        </w:r>
      </w:ins>
      <w:r w:rsidRPr="19CA5BC7" w:rsidR="545E9B92">
        <w:rPr>
          <w:rFonts w:ascii="Garamond" w:hAnsi="Garamond" w:eastAsia="Garamond" w:cs="Garamond"/>
        </w:rPr>
        <w:t xml:space="preserve"> which is comprised of local Haitian </w:t>
      </w:r>
      <w:r w:rsidRPr="19CA5BC7" w:rsidR="5791F47D">
        <w:rPr>
          <w:rFonts w:ascii="Garamond" w:hAnsi="Garamond" w:eastAsia="Garamond" w:cs="Garamond"/>
        </w:rPr>
        <w:t xml:space="preserve">neighborhoods. </w:t>
      </w:r>
      <w:r w:rsidRPr="19CA5BC7" w:rsidR="7E5A6B1F">
        <w:rPr>
          <w:rFonts w:ascii="Garamond" w:hAnsi="Garamond" w:eastAsia="Garamond" w:cs="Garamond"/>
        </w:rPr>
        <w:t>The HRP is responsible for providing a</w:t>
      </w:r>
      <w:r w:rsidRPr="19CA5BC7" w:rsidR="58632A17">
        <w:rPr>
          <w:rFonts w:ascii="Garamond" w:hAnsi="Garamond" w:eastAsia="Garamond" w:cs="Garamond"/>
        </w:rPr>
        <w:t>id</w:t>
      </w:r>
      <w:r w:rsidRPr="19CA5BC7" w:rsidR="7E5A6B1F">
        <w:rPr>
          <w:rFonts w:ascii="Garamond" w:hAnsi="Garamond" w:eastAsia="Garamond" w:cs="Garamond"/>
        </w:rPr>
        <w:t xml:space="preserve"> via </w:t>
      </w:r>
      <w:r w:rsidRPr="19CA5BC7" w:rsidR="7874B500">
        <w:rPr>
          <w:rFonts w:ascii="Garamond" w:hAnsi="Garamond" w:eastAsia="Garamond" w:cs="Garamond"/>
        </w:rPr>
        <w:t>funding for operation</w:t>
      </w:r>
      <w:r w:rsidRPr="19CA5BC7" w:rsidR="52A54B5F">
        <w:rPr>
          <w:rFonts w:ascii="Garamond" w:hAnsi="Garamond" w:eastAsia="Garamond" w:cs="Garamond"/>
        </w:rPr>
        <w:t>al expenses and</w:t>
      </w:r>
      <w:r w:rsidRPr="19CA5BC7" w:rsidR="0A438D54">
        <w:rPr>
          <w:rFonts w:ascii="Garamond" w:hAnsi="Garamond" w:eastAsia="Garamond" w:cs="Garamond"/>
        </w:rPr>
        <w:t xml:space="preserve"> </w:t>
      </w:r>
      <w:r w:rsidRPr="19CA5BC7" w:rsidR="11AD1B27">
        <w:rPr>
          <w:rFonts w:ascii="Garamond" w:hAnsi="Garamond" w:eastAsia="Garamond" w:cs="Garamond"/>
        </w:rPr>
        <w:t xml:space="preserve">on-the-ground </w:t>
      </w:r>
      <w:r w:rsidRPr="19CA5BC7" w:rsidR="02C45FE2">
        <w:rPr>
          <w:rFonts w:ascii="Garamond" w:hAnsi="Garamond" w:eastAsia="Garamond" w:cs="Garamond"/>
        </w:rPr>
        <w:t>resources</w:t>
      </w:r>
      <w:r w:rsidRPr="19CA5BC7" w:rsidR="0186B702">
        <w:rPr>
          <w:rFonts w:ascii="Garamond" w:hAnsi="Garamond" w:eastAsia="Garamond" w:cs="Garamond"/>
        </w:rPr>
        <w:t xml:space="preserve"> such as </w:t>
      </w:r>
      <w:r w:rsidRPr="19CA5BC7" w:rsidR="2277C62E">
        <w:rPr>
          <w:rFonts w:ascii="Garamond" w:hAnsi="Garamond" w:eastAsia="Garamond" w:cs="Garamond"/>
        </w:rPr>
        <w:t xml:space="preserve">tools and equipment. </w:t>
      </w:r>
      <w:r w:rsidRPr="19CA5BC7" w:rsidR="4F2193DF">
        <w:rPr>
          <w:rFonts w:ascii="Garamond" w:hAnsi="Garamond" w:eastAsia="Garamond" w:cs="Garamond"/>
        </w:rPr>
        <w:t xml:space="preserve">The </w:t>
      </w:r>
      <w:r w:rsidRPr="19CA5BC7" w:rsidR="6EDDF6F3">
        <w:rPr>
          <w:rFonts w:ascii="Garamond" w:hAnsi="Garamond" w:eastAsia="Garamond" w:cs="Garamond"/>
        </w:rPr>
        <w:t>HRP</w:t>
      </w:r>
      <w:r w:rsidRPr="19CA5BC7" w:rsidR="706E67CF">
        <w:rPr>
          <w:rFonts w:ascii="Garamond" w:hAnsi="Garamond" w:eastAsia="Garamond" w:cs="Garamond"/>
        </w:rPr>
        <w:t xml:space="preserve"> </w:t>
      </w:r>
      <w:r w:rsidRPr="19CA5BC7" w:rsidR="339FA97A">
        <w:rPr>
          <w:rFonts w:ascii="Garamond" w:hAnsi="Garamond" w:eastAsia="Garamond" w:cs="Garamond"/>
        </w:rPr>
        <w:t>give</w:t>
      </w:r>
      <w:r w:rsidRPr="19CA5BC7" w:rsidR="706E67CF">
        <w:rPr>
          <w:rFonts w:ascii="Garamond" w:hAnsi="Garamond" w:eastAsia="Garamond" w:cs="Garamond"/>
        </w:rPr>
        <w:t>s</w:t>
      </w:r>
      <w:r w:rsidRPr="19CA5BC7" w:rsidR="339FA97A">
        <w:rPr>
          <w:rFonts w:ascii="Garamond" w:hAnsi="Garamond" w:eastAsia="Garamond" w:cs="Garamond"/>
        </w:rPr>
        <w:t xml:space="preserve"> </w:t>
      </w:r>
      <w:r w:rsidRPr="19CA5BC7" w:rsidR="26A2548D">
        <w:rPr>
          <w:rFonts w:ascii="Garamond" w:hAnsi="Garamond" w:eastAsia="Garamond" w:cs="Garamond"/>
        </w:rPr>
        <w:t xml:space="preserve">expert knowledge and </w:t>
      </w:r>
      <w:r w:rsidRPr="19CA5BC7" w:rsidR="12C31BB4">
        <w:rPr>
          <w:rFonts w:ascii="Garamond" w:hAnsi="Garamond" w:eastAsia="Garamond" w:cs="Garamond"/>
        </w:rPr>
        <w:t xml:space="preserve">guidance </w:t>
      </w:r>
      <w:r w:rsidRPr="19CA5BC7" w:rsidR="23897A8E">
        <w:rPr>
          <w:rFonts w:ascii="Garamond" w:hAnsi="Garamond" w:eastAsia="Garamond" w:cs="Garamond"/>
        </w:rPr>
        <w:t xml:space="preserve">to </w:t>
      </w:r>
      <w:r w:rsidRPr="19CA5BC7" w:rsidR="0A9CC18E">
        <w:rPr>
          <w:rFonts w:ascii="Garamond" w:hAnsi="Garamond" w:eastAsia="Garamond" w:cs="Garamond"/>
        </w:rPr>
        <w:t xml:space="preserve">the </w:t>
      </w:r>
      <w:r w:rsidRPr="19CA5BC7" w:rsidR="23897A8E">
        <w:rPr>
          <w:rFonts w:ascii="Garamond" w:hAnsi="Garamond" w:eastAsia="Garamond" w:cs="Garamond"/>
        </w:rPr>
        <w:t xml:space="preserve">CODEP </w:t>
      </w:r>
      <w:r w:rsidRPr="19CA5BC7" w:rsidR="0A9CC18E">
        <w:rPr>
          <w:rFonts w:ascii="Garamond" w:hAnsi="Garamond" w:eastAsia="Garamond" w:cs="Garamond"/>
        </w:rPr>
        <w:t xml:space="preserve">reforestation efforts </w:t>
      </w:r>
      <w:r w:rsidRPr="19CA5BC7" w:rsidR="004F1173">
        <w:rPr>
          <w:rFonts w:ascii="Garamond" w:hAnsi="Garamond" w:eastAsia="Garamond" w:cs="Garamond"/>
        </w:rPr>
        <w:t xml:space="preserve">regarding forestry and agricultural best practices. </w:t>
      </w:r>
      <w:r w:rsidRPr="19CA5BC7" w:rsidR="5C43D899">
        <w:rPr>
          <w:rFonts w:ascii="Garamond" w:hAnsi="Garamond" w:eastAsia="Garamond" w:cs="Garamond"/>
        </w:rPr>
        <w:t xml:space="preserve">There is little </w:t>
      </w:r>
      <w:r w:rsidRPr="19CA5BC7" w:rsidR="1E80DAC3">
        <w:rPr>
          <w:rFonts w:ascii="Garamond" w:hAnsi="Garamond" w:eastAsia="Garamond" w:cs="Garamond"/>
        </w:rPr>
        <w:t xml:space="preserve">information </w:t>
      </w:r>
      <w:r w:rsidRPr="19CA5BC7" w:rsidR="1E80DAC3">
        <w:rPr>
          <w:rFonts w:ascii="Garamond" w:hAnsi="Garamond" w:eastAsia="Garamond" w:cs="Garamond"/>
        </w:rPr>
        <w:t xml:space="preserve">regarding the </w:t>
      </w:r>
      <w:r w:rsidRPr="19CA5BC7" w:rsidR="378FC662">
        <w:rPr>
          <w:rFonts w:ascii="Garamond" w:hAnsi="Garamond" w:eastAsia="Garamond" w:cs="Garamond"/>
        </w:rPr>
        <w:t xml:space="preserve">number and locations of specific </w:t>
      </w:r>
      <w:r w:rsidRPr="19CA5BC7" w:rsidR="30F6D264">
        <w:rPr>
          <w:rFonts w:ascii="Garamond" w:hAnsi="Garamond" w:eastAsia="Garamond" w:cs="Garamond"/>
        </w:rPr>
        <w:t>tree</w:t>
      </w:r>
      <w:r w:rsidRPr="19CA5BC7" w:rsidR="378FC662">
        <w:rPr>
          <w:rFonts w:ascii="Garamond" w:hAnsi="Garamond" w:eastAsia="Garamond" w:cs="Garamond"/>
        </w:rPr>
        <w:t xml:space="preserve"> </w:t>
      </w:r>
      <w:r w:rsidRPr="19CA5BC7" w:rsidR="1D4F6B38">
        <w:rPr>
          <w:rFonts w:ascii="Garamond" w:hAnsi="Garamond" w:eastAsia="Garamond" w:cs="Garamond"/>
        </w:rPr>
        <w:t xml:space="preserve">species </w:t>
      </w:r>
      <w:r w:rsidRPr="19CA5BC7" w:rsidR="1F767D52">
        <w:rPr>
          <w:rFonts w:ascii="Garamond" w:hAnsi="Garamond" w:eastAsia="Garamond" w:cs="Garamond"/>
        </w:rPr>
        <w:t>planted</w:t>
      </w:r>
      <w:r w:rsidRPr="19CA5BC7" w:rsidR="1D4F6B38">
        <w:rPr>
          <w:rFonts w:ascii="Garamond" w:hAnsi="Garamond" w:eastAsia="Garamond" w:cs="Garamond"/>
        </w:rPr>
        <w:t>. While</w:t>
      </w:r>
      <w:r w:rsidRPr="19CA5BC7" w:rsidR="141ACEAC">
        <w:rPr>
          <w:rFonts w:ascii="Garamond" w:hAnsi="Garamond" w:eastAsia="Garamond" w:cs="Garamond"/>
        </w:rPr>
        <w:t xml:space="preserve"> </w:t>
      </w:r>
      <w:r w:rsidRPr="19CA5BC7" w:rsidR="2ECEF2F4">
        <w:rPr>
          <w:rFonts w:ascii="Garamond" w:hAnsi="Garamond" w:eastAsia="Garamond" w:cs="Garamond"/>
        </w:rPr>
        <w:t xml:space="preserve">there is </w:t>
      </w:r>
      <w:r w:rsidRPr="19CA5BC7" w:rsidR="6CF05012">
        <w:rPr>
          <w:rFonts w:ascii="Garamond" w:hAnsi="Garamond" w:eastAsia="Garamond" w:cs="Garamond"/>
        </w:rPr>
        <w:t>minor documentation surrounding the</w:t>
      </w:r>
      <w:r w:rsidRPr="19CA5BC7" w:rsidR="7BC4C03F">
        <w:rPr>
          <w:rFonts w:ascii="Garamond" w:hAnsi="Garamond" w:eastAsia="Garamond" w:cs="Garamond"/>
        </w:rPr>
        <w:t xml:space="preserve"> total number of trees planted, the </w:t>
      </w:r>
      <w:r w:rsidRPr="19CA5BC7" w:rsidR="21D5A855">
        <w:rPr>
          <w:rFonts w:ascii="Garamond" w:hAnsi="Garamond" w:eastAsia="Garamond" w:cs="Garamond"/>
        </w:rPr>
        <w:t>H</w:t>
      </w:r>
      <w:r w:rsidRPr="19CA5BC7" w:rsidR="37FCBE0A">
        <w:rPr>
          <w:rFonts w:ascii="Garamond" w:hAnsi="Garamond" w:eastAsia="Garamond" w:cs="Garamond"/>
        </w:rPr>
        <w:t xml:space="preserve">RP </w:t>
      </w:r>
      <w:r w:rsidRPr="19CA5BC7" w:rsidR="54394675">
        <w:rPr>
          <w:rFonts w:ascii="Garamond" w:hAnsi="Garamond" w:eastAsia="Garamond" w:cs="Garamond"/>
        </w:rPr>
        <w:t xml:space="preserve">uses </w:t>
      </w:r>
      <w:r w:rsidRPr="19CA5BC7" w:rsidR="01C923B9">
        <w:rPr>
          <w:rFonts w:ascii="Garamond" w:hAnsi="Garamond" w:eastAsia="Garamond" w:cs="Garamond"/>
        </w:rPr>
        <w:t xml:space="preserve">geospatial data </w:t>
      </w:r>
      <w:r w:rsidRPr="19CA5BC7" w:rsidR="74EC40D6">
        <w:rPr>
          <w:rFonts w:ascii="Garamond" w:hAnsi="Garamond" w:eastAsia="Garamond" w:cs="Garamond"/>
        </w:rPr>
        <w:t>to track forest stand coordinates</w:t>
      </w:r>
      <w:r w:rsidRPr="19CA5BC7" w:rsidR="6535C02C">
        <w:rPr>
          <w:rFonts w:ascii="Garamond" w:hAnsi="Garamond" w:eastAsia="Garamond" w:cs="Garamond"/>
        </w:rPr>
        <w:t xml:space="preserve">. </w:t>
      </w:r>
      <w:commentRangeStart w:id="12"/>
      <w:r w:rsidRPr="19CA5BC7" w:rsidR="0B2B6312">
        <w:rPr>
          <w:rFonts w:ascii="Garamond" w:hAnsi="Garamond" w:eastAsia="Garamond" w:cs="Garamond"/>
        </w:rPr>
        <w:t xml:space="preserve">The product of partnership spatial </w:t>
      </w:r>
      <w:r w:rsidRPr="19CA5BC7" w:rsidR="635930B2">
        <w:rPr>
          <w:rFonts w:ascii="Garamond" w:hAnsi="Garamond" w:eastAsia="Garamond" w:cs="Garamond"/>
        </w:rPr>
        <w:t xml:space="preserve">analysis </w:t>
      </w:r>
      <w:commentRangeEnd w:id="12"/>
      <w:r>
        <w:rPr>
          <w:rStyle w:val="CommentReference"/>
        </w:rPr>
        <w:commentReference w:id="12"/>
      </w:r>
      <w:r w:rsidRPr="19CA5BC7" w:rsidR="635930B2">
        <w:rPr>
          <w:rFonts w:ascii="Garamond" w:hAnsi="Garamond" w:eastAsia="Garamond" w:cs="Garamond"/>
        </w:rPr>
        <w:t xml:space="preserve">will assist in </w:t>
      </w:r>
      <w:r w:rsidRPr="19CA5BC7" w:rsidR="00717B09">
        <w:rPr>
          <w:rFonts w:ascii="Garamond" w:hAnsi="Garamond" w:eastAsia="Garamond" w:cs="Garamond"/>
        </w:rPr>
        <w:t xml:space="preserve">determining </w:t>
      </w:r>
      <w:r w:rsidRPr="19CA5BC7" w:rsidR="77682B90">
        <w:rPr>
          <w:rFonts w:ascii="Garamond" w:hAnsi="Garamond" w:eastAsia="Garamond" w:cs="Garamond"/>
        </w:rPr>
        <w:t xml:space="preserve">high suitability areas </w:t>
      </w:r>
      <w:r w:rsidRPr="19CA5BC7" w:rsidR="45962D6A">
        <w:rPr>
          <w:rFonts w:ascii="Garamond" w:hAnsi="Garamond" w:eastAsia="Garamond" w:cs="Garamond"/>
        </w:rPr>
        <w:t>for enhancing the HRP’s reforestation efforts.</w:t>
      </w:r>
    </w:p>
    <w:p w:rsidRPr="00CE4561" w:rsidR="004E00B1" w:rsidP="00C8675B" w:rsidRDefault="004E00B1" w14:paraId="1FA644D7" w14:textId="77777777">
      <w:pPr>
        <w:rPr>
          <w:rFonts w:ascii="Garamond" w:hAnsi="Garamond" w:eastAsia="Garamond" w:cs="Garamond"/>
        </w:rPr>
      </w:pPr>
    </w:p>
    <w:p w:rsidRPr="00CE4561" w:rsidR="00CD0433" w:rsidP="557A99F5" w:rsidRDefault="191CEF3C" w14:paraId="4C354B64" w14:textId="623E8C73">
      <w:pPr>
        <w:pBdr>
          <w:bottom w:val="single" w:color="auto" w:sz="4" w:space="1"/>
        </w:pBdr>
        <w:rPr>
          <w:rFonts w:ascii="Garamond" w:hAnsi="Garamond" w:eastAsia="Garamond" w:cs="Garamond"/>
          <w:b/>
          <w:bCs/>
        </w:rPr>
      </w:pPr>
      <w:r w:rsidRPr="557A99F5">
        <w:rPr>
          <w:rFonts w:ascii="Garamond" w:hAnsi="Garamond" w:eastAsia="Garamond" w:cs="Garamond"/>
          <w:b/>
          <w:bCs/>
        </w:rPr>
        <w:t>Earth Observations &amp; End Products</w:t>
      </w:r>
      <w:r w:rsidRPr="557A99F5" w:rsidR="04F37919">
        <w:rPr>
          <w:rFonts w:ascii="Garamond" w:hAnsi="Garamond" w:eastAsia="Garamond" w:cs="Garamond"/>
          <w:b/>
          <w:bCs/>
        </w:rPr>
        <w:t xml:space="preserve"> </w:t>
      </w:r>
      <w:r w:rsidRPr="557A99F5" w:rsidR="7F72FE0F">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40160228" w14:paraId="1E59A37D" w14:textId="77777777">
        <w:tc>
          <w:tcPr>
            <w:tcW w:w="2347" w:type="dxa"/>
            <w:shd w:val="clear" w:color="auto" w:fill="31849B" w:themeFill="accent5" w:themeFillShade="BF"/>
            <w:vAlign w:val="center"/>
          </w:tcPr>
          <w:p w:rsidRPr="00CE4561" w:rsidR="00B76BDC" w:rsidP="557A99F5" w:rsidRDefault="709B11D6" w14:paraId="3B2A8D46" w14:textId="77777777">
            <w:pPr>
              <w:jc w:val="center"/>
              <w:rPr>
                <w:rFonts w:ascii="Garamond" w:hAnsi="Garamond" w:eastAsia="Garamond" w:cs="Garamond"/>
                <w:b/>
                <w:bCs/>
                <w:color w:val="FFFFFF"/>
              </w:rPr>
            </w:pPr>
            <w:r w:rsidRPr="557A99F5">
              <w:rPr>
                <w:rFonts w:ascii="Garamond" w:hAnsi="Garamond" w:eastAsia="Garamond" w:cs="Garamond"/>
                <w:b/>
                <w:bCs/>
                <w:color w:val="FFFFFF" w:themeColor="background1"/>
              </w:rPr>
              <w:t>Platform</w:t>
            </w:r>
            <w:r w:rsidRPr="557A99F5" w:rsidR="1B541ACD">
              <w:rPr>
                <w:rFonts w:ascii="Garamond" w:hAnsi="Garamond" w:eastAsia="Garamond" w:cs="Garamond"/>
                <w:b/>
                <w:bCs/>
                <w:color w:val="FFFFFF" w:themeColor="background1"/>
              </w:rPr>
              <w:t xml:space="preserve"> &amp; Sensor</w:t>
            </w:r>
          </w:p>
        </w:tc>
        <w:tc>
          <w:tcPr>
            <w:tcW w:w="2411" w:type="dxa"/>
            <w:shd w:val="clear" w:color="auto" w:fill="31849B" w:themeFill="accent5" w:themeFillShade="BF"/>
            <w:vAlign w:val="center"/>
          </w:tcPr>
          <w:p w:rsidRPr="00CE4561" w:rsidR="00B76BDC" w:rsidP="0AF2ADC0" w:rsidRDefault="49F08D13" w14:paraId="6A7A8B2C" w14:textId="0CEF0AB9">
            <w:pPr>
              <w:jc w:val="center"/>
              <w:rPr>
                <w:rFonts w:ascii="Garamond" w:hAnsi="Garamond" w:eastAsia="Garamond" w:cs="Garamond"/>
                <w:b/>
                <w:bCs/>
                <w:color w:val="FFFFFF"/>
              </w:rPr>
            </w:pPr>
            <w:r w:rsidRPr="52BA29B6">
              <w:rPr>
                <w:rFonts w:ascii="Garamond" w:hAnsi="Garamond" w:eastAsia="Garamond" w:cs="Garamond"/>
                <w:b/>
                <w:bCs/>
                <w:color w:val="FFFFFF" w:themeColor="background1"/>
              </w:rPr>
              <w:t>Parameters</w:t>
            </w:r>
          </w:p>
        </w:tc>
        <w:tc>
          <w:tcPr>
            <w:tcW w:w="4597" w:type="dxa"/>
            <w:shd w:val="clear" w:color="auto" w:fill="31849B" w:themeFill="accent5" w:themeFillShade="BF"/>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40160228" w14:paraId="68A574AE" w14:textId="77777777">
        <w:tc>
          <w:tcPr>
            <w:tcW w:w="2347" w:type="dxa"/>
          </w:tcPr>
          <w:p w:rsidRPr="00CE4561" w:rsidR="00B76BDC" w:rsidP="00E3738F" w:rsidRDefault="6C314726" w14:paraId="6FE1A73B" w14:textId="643F8BF6">
            <w:pPr>
              <w:rPr>
                <w:rFonts w:ascii="Garamond" w:hAnsi="Garamond" w:eastAsia="Garamond" w:cs="Garamond"/>
                <w:b/>
              </w:rPr>
            </w:pPr>
            <w:r w:rsidRPr="6C314726">
              <w:rPr>
                <w:rFonts w:ascii="Garamond" w:hAnsi="Garamond" w:eastAsia="Garamond" w:cs="Garamond"/>
                <w:b/>
                <w:bCs/>
              </w:rPr>
              <w:t>Landsat 9 OLI-2</w:t>
            </w:r>
          </w:p>
        </w:tc>
        <w:tc>
          <w:tcPr>
            <w:tcW w:w="2411" w:type="dxa"/>
          </w:tcPr>
          <w:p w:rsidRPr="00CE4561" w:rsidR="00B76BDC" w:rsidP="52BA29B6" w:rsidRDefault="4F7D2842" w14:paraId="3ED984CF" w14:textId="30B641D5">
            <w:pPr>
              <w:spacing w:line="259" w:lineRule="auto"/>
              <w:rPr>
                <w:rFonts w:ascii="Garamond" w:hAnsi="Garamond" w:eastAsia="Garamond" w:cs="Garamond"/>
              </w:rPr>
            </w:pPr>
            <w:r w:rsidRPr="52BA29B6">
              <w:rPr>
                <w:rFonts w:ascii="Garamond" w:hAnsi="Garamond" w:eastAsia="Garamond" w:cs="Garamond"/>
              </w:rPr>
              <w:t>Sur</w:t>
            </w:r>
            <w:r w:rsidRPr="52BA29B6" w:rsidR="622E8948">
              <w:rPr>
                <w:rFonts w:ascii="Garamond" w:hAnsi="Garamond" w:eastAsia="Garamond" w:cs="Garamond"/>
              </w:rPr>
              <w:t>face temperature</w:t>
            </w:r>
          </w:p>
        </w:tc>
        <w:tc>
          <w:tcPr>
            <w:tcW w:w="4597" w:type="dxa"/>
          </w:tcPr>
          <w:p w:rsidRPr="00CE4561" w:rsidR="00B76BDC" w:rsidP="00773F14" w:rsidRDefault="1A80392B" w14:paraId="39C8D523" w14:textId="301767E3">
            <w:pPr>
              <w:rPr>
                <w:rFonts w:ascii="Garamond" w:hAnsi="Garamond" w:eastAsia="Garamond" w:cs="Garamond"/>
                <w:color w:val="000000" w:themeColor="text1"/>
              </w:rPr>
            </w:pPr>
            <w:r w:rsidRPr="557A99F5">
              <w:rPr>
                <w:rFonts w:ascii="Garamond" w:hAnsi="Garamond" w:eastAsia="Garamond" w:cs="Garamond"/>
                <w:color w:val="000000" w:themeColor="text1"/>
              </w:rPr>
              <w:t xml:space="preserve">Landsat 9 OLI-2 derived surface temperature </w:t>
            </w:r>
            <w:r w:rsidRPr="557A99F5" w:rsidR="0E27B822">
              <w:rPr>
                <w:rFonts w:ascii="Garamond" w:hAnsi="Garamond" w:eastAsia="Garamond" w:cs="Garamond"/>
                <w:color w:val="000000" w:themeColor="text1"/>
              </w:rPr>
              <w:t>was</w:t>
            </w:r>
            <w:r w:rsidRPr="557A99F5">
              <w:rPr>
                <w:rFonts w:ascii="Garamond" w:hAnsi="Garamond" w:eastAsia="Garamond" w:cs="Garamond"/>
                <w:color w:val="000000" w:themeColor="text1"/>
              </w:rPr>
              <w:t xml:space="preserve"> used as a parameter for the habitat suitability model.</w:t>
            </w:r>
          </w:p>
        </w:tc>
      </w:tr>
      <w:tr w:rsidRPr="00CE4561" w:rsidR="00B76BDC" w:rsidTr="40160228" w14:paraId="3D3DFEA5" w14:textId="77777777">
        <w:tc>
          <w:tcPr>
            <w:tcW w:w="2347" w:type="dxa"/>
            <w:tcBorders>
              <w:bottom w:val="single" w:color="auto" w:sz="4" w:space="0"/>
            </w:tcBorders>
          </w:tcPr>
          <w:p w:rsidRPr="00CE4561" w:rsidR="00B76BDC" w:rsidP="00E3738F" w:rsidRDefault="6C314726" w14:paraId="2E7A36AA" w14:textId="47DBA363">
            <w:pPr>
              <w:rPr>
                <w:rFonts w:ascii="Garamond" w:hAnsi="Garamond" w:eastAsia="Garamond" w:cs="Garamond"/>
                <w:b/>
              </w:rPr>
            </w:pPr>
            <w:r w:rsidRPr="0414DBF5">
              <w:rPr>
                <w:rFonts w:ascii="Garamond" w:hAnsi="Garamond" w:eastAsia="Garamond" w:cs="Garamond"/>
                <w:b/>
                <w:bCs/>
              </w:rPr>
              <w:t>La</w:t>
            </w:r>
            <w:r w:rsidRPr="0414DBF5" w:rsidR="0414DBF5">
              <w:rPr>
                <w:rFonts w:ascii="Garamond" w:hAnsi="Garamond" w:eastAsia="Garamond" w:cs="Garamond"/>
                <w:b/>
                <w:bCs/>
              </w:rPr>
              <w:t>ndsat 8 OLI</w:t>
            </w:r>
          </w:p>
        </w:tc>
        <w:tc>
          <w:tcPr>
            <w:tcW w:w="2411" w:type="dxa"/>
            <w:tcBorders>
              <w:bottom w:val="single" w:color="auto" w:sz="4" w:space="0"/>
            </w:tcBorders>
          </w:tcPr>
          <w:p w:rsidRPr="00CE4561" w:rsidR="00B76BDC" w:rsidP="00E3738F" w:rsidRDefault="5ED951F6" w14:paraId="218FF07A" w14:textId="7BF6AA8F">
            <w:pPr>
              <w:rPr>
                <w:rFonts w:ascii="Garamond" w:hAnsi="Garamond" w:eastAsia="Garamond" w:cs="Garamond"/>
              </w:rPr>
            </w:pPr>
            <w:r w:rsidRPr="52BA29B6">
              <w:rPr>
                <w:rFonts w:ascii="Garamond" w:hAnsi="Garamond" w:eastAsia="Garamond" w:cs="Garamond"/>
              </w:rPr>
              <w:t>Surface temperature</w:t>
            </w:r>
          </w:p>
        </w:tc>
        <w:tc>
          <w:tcPr>
            <w:tcW w:w="4597" w:type="dxa"/>
            <w:tcBorders>
              <w:bottom w:val="single" w:color="auto" w:sz="4" w:space="0"/>
            </w:tcBorders>
          </w:tcPr>
          <w:p w:rsidRPr="00CE4561" w:rsidR="00B76BDC" w:rsidP="00E3738F" w:rsidRDefault="615135BF" w14:paraId="2A092E32" w14:textId="3636061E">
            <w:pPr>
              <w:rPr>
                <w:rFonts w:ascii="Garamond" w:hAnsi="Garamond" w:eastAsia="Garamond" w:cs="Garamond"/>
                <w:color w:val="000000" w:themeColor="text1"/>
              </w:rPr>
            </w:pPr>
            <w:r w:rsidRPr="3C3EB69C">
              <w:rPr>
                <w:rFonts w:ascii="Garamond" w:hAnsi="Garamond" w:eastAsia="Garamond" w:cs="Garamond"/>
                <w:color w:val="000000" w:themeColor="text1"/>
              </w:rPr>
              <w:t>Landsat 8 OLI derived surface temperature was used as a parameter for the habitat suitability model.</w:t>
            </w:r>
          </w:p>
        </w:tc>
      </w:tr>
      <w:tr w:rsidRPr="00CE4561" w:rsidR="00B76BDC" w:rsidTr="40160228" w14:paraId="2173ADDF" w14:textId="77777777">
        <w:tc>
          <w:tcPr>
            <w:tcW w:w="2347" w:type="dxa"/>
            <w:tcBorders>
              <w:top w:val="single" w:color="auto" w:sz="4" w:space="0"/>
              <w:left w:val="single" w:color="auto" w:sz="4" w:space="0"/>
              <w:bottom w:val="single" w:color="auto" w:sz="4" w:space="0"/>
            </w:tcBorders>
          </w:tcPr>
          <w:p w:rsidRPr="00CE4561" w:rsidR="00B76BDC" w:rsidP="00E3738F" w:rsidRDefault="0414DBF5" w14:paraId="0E5EC88D" w14:textId="6BAC4249">
            <w:pPr>
              <w:rPr>
                <w:rFonts w:ascii="Garamond" w:hAnsi="Garamond" w:eastAsia="Garamond" w:cs="Garamond"/>
                <w:b/>
              </w:rPr>
            </w:pPr>
            <w:r w:rsidRPr="0414DBF5">
              <w:rPr>
                <w:rFonts w:ascii="Garamond" w:hAnsi="Garamond" w:eastAsia="Garamond" w:cs="Garamond"/>
                <w:b/>
                <w:bCs/>
              </w:rPr>
              <w:t>Sentinel-2 MSI</w:t>
            </w:r>
          </w:p>
        </w:tc>
        <w:tc>
          <w:tcPr>
            <w:tcW w:w="2411" w:type="dxa"/>
            <w:tcBorders>
              <w:top w:val="single" w:color="auto" w:sz="4" w:space="0"/>
              <w:bottom w:val="single" w:color="auto" w:sz="4" w:space="0"/>
            </w:tcBorders>
          </w:tcPr>
          <w:p w:rsidRPr="00CE4561" w:rsidR="00B76BDC" w:rsidP="00E3738F" w:rsidRDefault="421065EA" w14:paraId="65407D12" w14:textId="50FE93FD">
            <w:pPr>
              <w:rPr>
                <w:rFonts w:ascii="Garamond" w:hAnsi="Garamond" w:eastAsia="Garamond" w:cs="Garamond"/>
                <w:color w:val="000000" w:themeColor="text1"/>
              </w:rPr>
            </w:pPr>
            <w:r w:rsidRPr="52BA29B6">
              <w:rPr>
                <w:rFonts w:ascii="Garamond" w:hAnsi="Garamond" w:eastAsia="Garamond" w:cs="Garamond"/>
                <w:color w:val="000000" w:themeColor="text1"/>
              </w:rPr>
              <w:t>True color composites (RGB), NDMI, NDVI, EVI</w:t>
            </w:r>
          </w:p>
        </w:tc>
        <w:tc>
          <w:tcPr>
            <w:tcW w:w="4597" w:type="dxa"/>
            <w:tcBorders>
              <w:top w:val="single" w:color="auto" w:sz="4" w:space="0"/>
              <w:bottom w:val="single" w:color="auto" w:sz="4" w:space="0"/>
              <w:right w:val="single" w:color="auto" w:sz="4" w:space="0"/>
            </w:tcBorders>
          </w:tcPr>
          <w:p w:rsidRPr="00CE4561" w:rsidR="00B76BDC" w:rsidP="00E3738F" w:rsidRDefault="66B19AB0" w14:paraId="760B100D" w14:textId="6F38A46A">
            <w:pPr>
              <w:rPr>
                <w:rFonts w:ascii="Garamond" w:hAnsi="Garamond" w:eastAsia="Garamond" w:cs="Garamond"/>
                <w:color w:val="000000" w:themeColor="text1"/>
              </w:rPr>
            </w:pPr>
            <w:r w:rsidRPr="66B19AB0">
              <w:rPr>
                <w:rFonts w:ascii="Garamond" w:hAnsi="Garamond" w:eastAsia="Garamond" w:cs="Garamond"/>
                <w:color w:val="000000" w:themeColor="text1"/>
              </w:rPr>
              <w:t>Sentinel-2 MSI spectral indices will be used to assess changes in vegetative health over time to identify suitable planting areas.</w:t>
            </w:r>
          </w:p>
        </w:tc>
      </w:tr>
      <w:tr w:rsidR="30FEC47A" w:rsidTr="40160228" w14:paraId="29ABCE7E" w14:textId="77777777">
        <w:tc>
          <w:tcPr>
            <w:tcW w:w="2347" w:type="dxa"/>
            <w:tcBorders>
              <w:top w:val="single" w:color="auto" w:sz="4" w:space="0"/>
              <w:left w:val="single" w:color="auto" w:sz="4" w:space="0"/>
              <w:bottom w:val="single" w:color="auto" w:sz="4" w:space="0"/>
            </w:tcBorders>
          </w:tcPr>
          <w:p w:rsidR="30FEC47A" w:rsidP="30FEC47A" w:rsidRDefault="1C215251" w14:paraId="05B85A00" w14:textId="1E3ECA50">
            <w:pPr>
              <w:rPr>
                <w:rFonts w:ascii="Garamond" w:hAnsi="Garamond" w:eastAsia="Garamond" w:cs="Garamond"/>
                <w:b/>
                <w:bCs/>
              </w:rPr>
            </w:pPr>
            <w:commentRangeStart w:id="13"/>
            <w:commentRangeStart w:id="14"/>
            <w:proofErr w:type="spellStart"/>
            <w:r w:rsidRPr="40160228">
              <w:rPr>
                <w:rFonts w:ascii="Garamond" w:hAnsi="Garamond" w:eastAsia="Garamond" w:cs="Garamond"/>
                <w:b/>
                <w:bCs/>
              </w:rPr>
              <w:t>PlanetScope</w:t>
            </w:r>
            <w:proofErr w:type="spellEnd"/>
            <w:r w:rsidRPr="40160228">
              <w:rPr>
                <w:rFonts w:ascii="Garamond" w:hAnsi="Garamond" w:eastAsia="Garamond" w:cs="Garamond"/>
                <w:b/>
                <w:bCs/>
              </w:rPr>
              <w:t xml:space="preserve"> &amp; </w:t>
            </w:r>
            <w:proofErr w:type="spellStart"/>
            <w:r w:rsidRPr="40160228">
              <w:rPr>
                <w:rFonts w:ascii="Garamond" w:hAnsi="Garamond" w:eastAsia="Garamond" w:cs="Garamond"/>
                <w:b/>
                <w:bCs/>
              </w:rPr>
              <w:t>Rapid</w:t>
            </w:r>
            <w:r w:rsidRPr="40160228" w:rsidR="1CBC0ECA">
              <w:rPr>
                <w:rFonts w:ascii="Garamond" w:hAnsi="Garamond" w:eastAsia="Garamond" w:cs="Garamond"/>
                <w:b/>
                <w:bCs/>
              </w:rPr>
              <w:t>Eye</w:t>
            </w:r>
            <w:proofErr w:type="spellEnd"/>
            <w:commentRangeEnd w:id="13"/>
            <w:r w:rsidR="299A9113">
              <w:rPr>
                <w:rStyle w:val="CommentReference"/>
              </w:rPr>
              <w:commentReference w:id="13"/>
            </w:r>
            <w:commentRangeEnd w:id="14"/>
            <w:r w:rsidR="299A9113">
              <w:rPr>
                <w:rStyle w:val="CommentReference"/>
              </w:rPr>
              <w:commentReference w:id="14"/>
            </w:r>
          </w:p>
        </w:tc>
        <w:tc>
          <w:tcPr>
            <w:tcW w:w="2411" w:type="dxa"/>
            <w:tcBorders>
              <w:top w:val="single" w:color="auto" w:sz="4" w:space="0"/>
              <w:bottom w:val="single" w:color="auto" w:sz="4" w:space="0"/>
            </w:tcBorders>
          </w:tcPr>
          <w:p w:rsidR="30FEC47A" w:rsidP="30FEC47A" w:rsidRDefault="421065EA" w14:paraId="041C26E7" w14:textId="4D41F8A5">
            <w:pPr>
              <w:rPr>
                <w:rFonts w:ascii="Garamond" w:hAnsi="Garamond" w:eastAsia="Garamond" w:cs="Garamond"/>
                <w:color w:val="000000" w:themeColor="text1"/>
              </w:rPr>
            </w:pPr>
            <w:r w:rsidRPr="52BA29B6">
              <w:rPr>
                <w:rFonts w:ascii="Garamond" w:hAnsi="Garamond" w:eastAsia="Garamond" w:cs="Garamond"/>
                <w:color w:val="000000" w:themeColor="text1"/>
              </w:rPr>
              <w:t>True color composites (RGB),</w:t>
            </w:r>
            <w:r w:rsidRPr="52BA29B6" w:rsidR="2325ED4E">
              <w:rPr>
                <w:rFonts w:ascii="Garamond" w:hAnsi="Garamond" w:eastAsia="Garamond" w:cs="Garamond"/>
                <w:color w:val="000000" w:themeColor="text1"/>
              </w:rPr>
              <w:t xml:space="preserve"> </w:t>
            </w:r>
            <w:r w:rsidRPr="52BA29B6">
              <w:rPr>
                <w:rFonts w:ascii="Garamond" w:hAnsi="Garamond" w:eastAsia="Garamond" w:cs="Garamond"/>
                <w:color w:val="000000" w:themeColor="text1"/>
              </w:rPr>
              <w:t>NDVI, EVI</w:t>
            </w:r>
          </w:p>
        </w:tc>
        <w:tc>
          <w:tcPr>
            <w:tcW w:w="4597" w:type="dxa"/>
            <w:tcBorders>
              <w:top w:val="single" w:color="auto" w:sz="4" w:space="0"/>
              <w:bottom w:val="single" w:color="auto" w:sz="4" w:space="0"/>
              <w:right w:val="single" w:color="auto" w:sz="4" w:space="0"/>
            </w:tcBorders>
          </w:tcPr>
          <w:p w:rsidR="30FEC47A" w:rsidP="30FEC47A" w:rsidRDefault="5D594404" w14:paraId="7B264A62" w14:textId="2D7D9EAD">
            <w:pPr>
              <w:rPr>
                <w:rFonts w:ascii="Garamond" w:hAnsi="Garamond" w:eastAsia="Garamond" w:cs="Garamond"/>
                <w:color w:val="000000" w:themeColor="text1"/>
              </w:rPr>
            </w:pPr>
            <w:proofErr w:type="spellStart"/>
            <w:r w:rsidRPr="077B6FA9">
              <w:rPr>
                <w:rFonts w:ascii="Garamond" w:hAnsi="Garamond" w:eastAsia="Garamond" w:cs="Garamond"/>
                <w:color w:val="000000" w:themeColor="text1"/>
              </w:rPr>
              <w:t>PlanetScope</w:t>
            </w:r>
            <w:proofErr w:type="spellEnd"/>
            <w:r w:rsidRPr="077B6FA9">
              <w:rPr>
                <w:rFonts w:ascii="Garamond" w:hAnsi="Garamond" w:eastAsia="Garamond" w:cs="Garamond"/>
                <w:color w:val="000000" w:themeColor="text1"/>
              </w:rPr>
              <w:t xml:space="preserve"> &amp; </w:t>
            </w:r>
            <w:proofErr w:type="spellStart"/>
            <w:r w:rsidRPr="077B6FA9">
              <w:rPr>
                <w:rFonts w:ascii="Garamond" w:hAnsi="Garamond" w:eastAsia="Garamond" w:cs="Garamond"/>
                <w:color w:val="000000" w:themeColor="text1"/>
              </w:rPr>
              <w:t>RapidEye</w:t>
            </w:r>
            <w:proofErr w:type="spellEnd"/>
            <w:r w:rsidRPr="077B6FA9">
              <w:rPr>
                <w:rFonts w:ascii="Garamond" w:hAnsi="Garamond" w:eastAsia="Garamond" w:cs="Garamond"/>
                <w:color w:val="000000" w:themeColor="text1"/>
              </w:rPr>
              <w:t xml:space="preserve"> provided high resolution imagery to assess changes in vegetative health over time to identify suitable planting areas.</w:t>
            </w:r>
          </w:p>
        </w:tc>
      </w:tr>
    </w:tbl>
    <w:p w:rsidR="00E1144B" w:rsidP="007A4F2A" w:rsidRDefault="00E1144B" w14:paraId="59DFC8F6" w14:textId="77777777">
      <w:pPr>
        <w:rPr>
          <w:rFonts w:ascii="Garamond" w:hAnsi="Garamond" w:eastAsia="Garamond" w:cs="Garamond"/>
          <w:b/>
          <w:i/>
        </w:rPr>
      </w:pPr>
    </w:p>
    <w:p w:rsidRPr="00CE4561" w:rsidR="00B9614C" w:rsidP="40160228" w:rsidRDefault="5F55213A" w14:paraId="1530166C" w14:textId="66A5C279">
      <w:pPr>
        <w:rPr>
          <w:rFonts w:ascii="Garamond" w:hAnsi="Garamond" w:eastAsia="Garamond" w:cs="Garamond"/>
          <w:i/>
          <w:iCs/>
        </w:rPr>
      </w:pPr>
      <w:r w:rsidRPr="40160228">
        <w:rPr>
          <w:rFonts w:ascii="Garamond" w:hAnsi="Garamond" w:eastAsia="Garamond" w:cs="Garamond"/>
          <w:b/>
          <w:bCs/>
          <w:i/>
          <w:iCs/>
        </w:rPr>
        <w:t>Ancillary Datasets:</w:t>
      </w:r>
    </w:p>
    <w:p w:rsidRPr="00CE4561" w:rsidR="00184652" w:rsidP="00757179" w:rsidRDefault="2F5C6854" w14:paraId="7616239E" w14:textId="3D9A3223">
      <w:pPr>
        <w:pStyle w:val="ListParagraph"/>
        <w:numPr>
          <w:ilvl w:val="0"/>
          <w:numId w:val="7"/>
        </w:numPr>
        <w:rPr>
          <w:rFonts w:ascii="Garamond" w:hAnsi="Garamond" w:eastAsia="Garamond" w:cs="Garamond"/>
        </w:rPr>
      </w:pPr>
      <w:r w:rsidRPr="6B6557B1">
        <w:rPr>
          <w:rFonts w:ascii="Garamond" w:hAnsi="Garamond" w:eastAsia="Garamond" w:cs="Garamond"/>
        </w:rPr>
        <w:t xml:space="preserve">Digital Chart of the World Server, Haiti Administrative Boundaries – </w:t>
      </w:r>
      <w:r w:rsidRPr="34FB961B">
        <w:rPr>
          <w:rFonts w:ascii="Garamond" w:hAnsi="Garamond" w:eastAsia="Garamond" w:cs="Garamond"/>
        </w:rPr>
        <w:t xml:space="preserve">Geographic context to habitat suitability </w:t>
      </w:r>
      <w:r w:rsidRPr="13C84DE7">
        <w:rPr>
          <w:rFonts w:ascii="Garamond" w:hAnsi="Garamond" w:eastAsia="Garamond" w:cs="Garamond"/>
        </w:rPr>
        <w:t>maps</w:t>
      </w:r>
    </w:p>
    <w:p w:rsidR="13C84DE7" w:rsidP="13C84DE7" w:rsidRDefault="2AA87882" w14:paraId="6190CA78" w14:textId="1A1CF891">
      <w:pPr>
        <w:pStyle w:val="ListParagraph"/>
        <w:numPr>
          <w:ilvl w:val="0"/>
          <w:numId w:val="7"/>
        </w:numPr>
        <w:rPr>
          <w:rFonts w:ascii="Garamond" w:hAnsi="Garamond" w:eastAsia="Garamond" w:cs="Garamond"/>
        </w:rPr>
      </w:pPr>
      <w:r w:rsidRPr="2AA87882">
        <w:rPr>
          <w:rFonts w:ascii="Garamond" w:hAnsi="Garamond" w:eastAsia="Garamond" w:cs="Garamond"/>
        </w:rPr>
        <w:t xml:space="preserve">Open Street Map – </w:t>
      </w:r>
      <w:r w:rsidRPr="39090C16" w:rsidR="39090C16">
        <w:rPr>
          <w:rFonts w:ascii="Garamond" w:hAnsi="Garamond" w:eastAsia="Garamond" w:cs="Garamond"/>
        </w:rPr>
        <w:t xml:space="preserve">Geographic </w:t>
      </w:r>
      <w:r w:rsidRPr="0A4874D6" w:rsidR="0A4874D6">
        <w:rPr>
          <w:rFonts w:ascii="Garamond" w:hAnsi="Garamond" w:eastAsia="Garamond" w:cs="Garamond"/>
        </w:rPr>
        <w:t xml:space="preserve">context to habitat </w:t>
      </w:r>
      <w:r w:rsidRPr="6571F062" w:rsidR="6571F062">
        <w:rPr>
          <w:rFonts w:ascii="Garamond" w:hAnsi="Garamond" w:eastAsia="Garamond" w:cs="Garamond"/>
        </w:rPr>
        <w:t>suitability maps</w:t>
      </w:r>
    </w:p>
    <w:p w:rsidR="6571F062" w:rsidP="6571F062" w:rsidRDefault="3B27D9E9" w14:paraId="1E6EBDA6" w14:textId="0DBEA823">
      <w:pPr>
        <w:pStyle w:val="ListParagraph"/>
        <w:numPr>
          <w:ilvl w:val="0"/>
          <w:numId w:val="7"/>
        </w:numPr>
        <w:rPr>
          <w:rFonts w:ascii="Garamond" w:hAnsi="Garamond" w:eastAsia="Garamond" w:cs="Garamond"/>
        </w:rPr>
      </w:pPr>
      <w:r w:rsidRPr="6FA403F3">
        <w:rPr>
          <w:rFonts w:ascii="Garamond" w:hAnsi="Garamond" w:eastAsia="Garamond" w:cs="Garamond"/>
        </w:rPr>
        <w:t xml:space="preserve">Centre National de </w:t>
      </w:r>
      <w:proofErr w:type="spellStart"/>
      <w:r w:rsidRPr="6FA403F3" w:rsidR="308C9D38">
        <w:rPr>
          <w:rFonts w:ascii="Garamond" w:hAnsi="Garamond" w:eastAsia="Garamond" w:cs="Garamond"/>
        </w:rPr>
        <w:t>L’Information</w:t>
      </w:r>
      <w:proofErr w:type="spellEnd"/>
      <w:r w:rsidRPr="6FA403F3" w:rsidR="308C9D38">
        <w:rPr>
          <w:rFonts w:ascii="Garamond" w:hAnsi="Garamond" w:eastAsia="Garamond" w:cs="Garamond"/>
        </w:rPr>
        <w:t xml:space="preserve"> Geo-</w:t>
      </w:r>
      <w:proofErr w:type="spellStart"/>
      <w:r w:rsidRPr="6FA403F3" w:rsidR="308C9D38">
        <w:rPr>
          <w:rFonts w:ascii="Garamond" w:hAnsi="Garamond" w:eastAsia="Garamond" w:cs="Garamond"/>
        </w:rPr>
        <w:t>Spatiale</w:t>
      </w:r>
      <w:proofErr w:type="spellEnd"/>
      <w:r w:rsidRPr="6FA403F3" w:rsidR="1AC7D63D">
        <w:rPr>
          <w:rFonts w:ascii="Garamond" w:hAnsi="Garamond" w:eastAsia="Garamond" w:cs="Garamond"/>
        </w:rPr>
        <w:t xml:space="preserve"> (CNIGS</w:t>
      </w:r>
      <w:r w:rsidRPr="6FA403F3" w:rsidR="4BEC323F">
        <w:rPr>
          <w:rFonts w:ascii="Garamond" w:hAnsi="Garamond" w:eastAsia="Garamond" w:cs="Garamond"/>
        </w:rPr>
        <w:t xml:space="preserve">) 1.5 m Haiti </w:t>
      </w:r>
      <w:r w:rsidRPr="6FA403F3" w:rsidR="1A82DF4E">
        <w:rPr>
          <w:rFonts w:ascii="Garamond" w:hAnsi="Garamond" w:eastAsia="Garamond" w:cs="Garamond"/>
        </w:rPr>
        <w:t xml:space="preserve">Digital Terrain </w:t>
      </w:r>
      <w:r w:rsidRPr="6FA403F3" w:rsidR="7A22DBA1">
        <w:rPr>
          <w:rFonts w:ascii="Garamond" w:hAnsi="Garamond" w:eastAsia="Garamond" w:cs="Garamond"/>
        </w:rPr>
        <w:t>Model, World Bank</w:t>
      </w:r>
      <w:r w:rsidRPr="6FA403F3" w:rsidR="59348A5C">
        <w:rPr>
          <w:rFonts w:ascii="Garamond" w:hAnsi="Garamond" w:eastAsia="Garamond" w:cs="Garamond"/>
        </w:rPr>
        <w:t xml:space="preserve"> </w:t>
      </w:r>
      <w:r w:rsidRPr="6FA403F3" w:rsidR="2F5C6854">
        <w:rPr>
          <w:rFonts w:ascii="Garamond" w:hAnsi="Garamond" w:eastAsia="Garamond" w:cs="Garamond"/>
        </w:rPr>
        <w:t>– Topographic layer from which to derive stand success factors such as elevation, slope, aspect, roughness, basins, and stream data to use as a parameter in the habitat suitability analysis</w:t>
      </w:r>
    </w:p>
    <w:p w:rsidR="40E186CE" w:rsidP="077B6FA9" w:rsidRDefault="40E186CE" w14:paraId="5E095C93" w14:textId="078E39FF">
      <w:pPr>
        <w:pStyle w:val="ListParagraph"/>
        <w:numPr>
          <w:ilvl w:val="0"/>
          <w:numId w:val="7"/>
        </w:numPr>
        <w:spacing w:line="259" w:lineRule="auto"/>
        <w:rPr>
          <w:rFonts w:ascii="Garamond" w:hAnsi="Garamond" w:eastAsia="Garamond" w:cs="Garamond"/>
        </w:rPr>
      </w:pPr>
      <w:proofErr w:type="spellStart"/>
      <w:r w:rsidRPr="077B6FA9">
        <w:rPr>
          <w:rFonts w:ascii="Garamond" w:hAnsi="Garamond" w:eastAsia="Garamond" w:cs="Garamond"/>
        </w:rPr>
        <w:t>SoilGrids</w:t>
      </w:r>
      <w:proofErr w:type="spellEnd"/>
      <w:r w:rsidRPr="077B6FA9">
        <w:rPr>
          <w:rFonts w:ascii="Garamond" w:hAnsi="Garamond" w:eastAsia="Garamond" w:cs="Garamond"/>
        </w:rPr>
        <w:t xml:space="preserve"> Database </w:t>
      </w:r>
      <w:r w:rsidRPr="077B6FA9" w:rsidR="53CD6525">
        <w:rPr>
          <w:rFonts w:ascii="Garamond" w:hAnsi="Garamond" w:eastAsia="Garamond" w:cs="Garamond"/>
        </w:rPr>
        <w:t>– Percent s</w:t>
      </w:r>
      <w:r w:rsidRPr="077B6FA9" w:rsidR="077B6FA9">
        <w:rPr>
          <w:rFonts w:ascii="Garamond" w:hAnsi="Garamond" w:eastAsia="Garamond" w:cs="Garamond"/>
        </w:rPr>
        <w:t>oil organic carbon data (SOC); proxy to soil health</w:t>
      </w:r>
    </w:p>
    <w:p w:rsidR="7CD31F36" w:rsidP="7CD31F36" w:rsidRDefault="542C5CC4" w14:paraId="464AF3BE" w14:textId="06953677">
      <w:pPr>
        <w:pStyle w:val="ListParagraph"/>
        <w:numPr>
          <w:ilvl w:val="0"/>
          <w:numId w:val="7"/>
        </w:numPr>
        <w:rPr>
          <w:rFonts w:ascii="Garamond" w:hAnsi="Garamond" w:eastAsia="Garamond" w:cs="Garamond"/>
        </w:rPr>
      </w:pPr>
      <w:r w:rsidRPr="0606D10A">
        <w:rPr>
          <w:rFonts w:ascii="Garamond" w:hAnsi="Garamond" w:eastAsia="Garamond" w:cs="Garamond"/>
        </w:rPr>
        <w:t xml:space="preserve">CODEP, GPS Zone </w:t>
      </w:r>
      <w:r w:rsidRPr="0606D10A" w:rsidR="1E405202">
        <w:rPr>
          <w:rFonts w:ascii="Garamond" w:hAnsi="Garamond" w:eastAsia="Garamond" w:cs="Garamond"/>
        </w:rPr>
        <w:t>– Haitian CODEP zones that define the planting boundaries that account for 75% of the planting effort (as mentioned by project partners)</w:t>
      </w:r>
    </w:p>
    <w:p w:rsidRPr="00CE4561" w:rsidR="00184652" w:rsidP="7FCE0C76" w:rsidRDefault="00184652" w14:paraId="584AAA06" w14:textId="2EA7B77D">
      <w:pPr>
        <w:pStyle w:val="ListParagraph"/>
        <w:numPr>
          <w:ilvl w:val="0"/>
          <w:numId w:val="7"/>
        </w:numPr>
        <w:rPr>
          <w:rFonts w:ascii="Garamond" w:hAnsi="Garamond" w:eastAsia="Garamond" w:cs="Garamond"/>
        </w:rPr>
      </w:pPr>
    </w:p>
    <w:p w:rsidRPr="00CE4561" w:rsidR="00B9614C" w:rsidP="557A99F5" w:rsidRDefault="57A6F5DA" w14:paraId="1D469BF3" w14:textId="75A8ED9D">
      <w:pPr>
        <w:rPr>
          <w:rFonts w:ascii="Garamond" w:hAnsi="Garamond" w:eastAsia="Garamond" w:cs="Garamond"/>
          <w:i/>
          <w:iCs/>
        </w:rPr>
      </w:pPr>
      <w:r w:rsidRPr="557A99F5">
        <w:rPr>
          <w:rFonts w:ascii="Garamond" w:hAnsi="Garamond" w:eastAsia="Garamond" w:cs="Garamond"/>
          <w:b/>
          <w:bCs/>
          <w:i/>
          <w:iCs/>
        </w:rPr>
        <w:t>Model</w:t>
      </w:r>
      <w:r w:rsidRPr="557A99F5" w:rsidR="08249FFA">
        <w:rPr>
          <w:rFonts w:ascii="Garamond" w:hAnsi="Garamond" w:eastAsia="Garamond" w:cs="Garamond"/>
          <w:b/>
          <w:bCs/>
          <w:i/>
          <w:iCs/>
        </w:rPr>
        <w:t>ing</w:t>
      </w:r>
      <w:r w:rsidRPr="557A99F5" w:rsidR="43A33FF7">
        <w:rPr>
          <w:rFonts w:ascii="Garamond" w:hAnsi="Garamond" w:eastAsia="Garamond" w:cs="Garamond"/>
          <w:b/>
          <w:bCs/>
          <w:i/>
          <w:iCs/>
        </w:rPr>
        <w:t>:</w:t>
      </w:r>
    </w:p>
    <w:p w:rsidRPr="00CE4561" w:rsidR="006A2A26" w:rsidP="3F0FDA46" w:rsidRDefault="49ED3640" w14:paraId="4ABE973B" w14:textId="29476AC4">
      <w:pPr>
        <w:pStyle w:val="ListParagraph"/>
        <w:numPr>
          <w:ilvl w:val="0"/>
          <w:numId w:val="8"/>
        </w:numPr>
        <w:rPr>
          <w:rFonts w:ascii="Garamond" w:hAnsi="Garamond" w:eastAsia="Garamond" w:cs="Garamond"/>
          <w:color w:val="000000" w:themeColor="text1"/>
        </w:rPr>
      </w:pPr>
      <w:r w:rsidRPr="3DA135E9">
        <w:rPr>
          <w:rFonts w:ascii="Garamond" w:hAnsi="Garamond" w:eastAsia="Garamond" w:cs="Garamond"/>
        </w:rPr>
        <w:t>Habitat Suitability Model (</w:t>
      </w:r>
      <w:r w:rsidRPr="3DA135E9" w:rsidR="00F7533E">
        <w:rPr>
          <w:rFonts w:ascii="Garamond" w:hAnsi="Garamond" w:eastAsia="Garamond" w:cs="Garamond"/>
        </w:rPr>
        <w:t>Contact</w:t>
      </w:r>
      <w:r w:rsidRPr="3DA135E9">
        <w:rPr>
          <w:rFonts w:ascii="Garamond" w:hAnsi="Garamond" w:eastAsia="Garamond" w:cs="Garamond"/>
        </w:rPr>
        <w:t>:</w:t>
      </w:r>
      <w:r w:rsidRPr="3DA135E9" w:rsidR="3C92E3BF">
        <w:rPr>
          <w:rFonts w:ascii="Garamond" w:hAnsi="Garamond" w:eastAsia="Garamond" w:cs="Garamond"/>
        </w:rPr>
        <w:t xml:space="preserve"> </w:t>
      </w:r>
      <w:r w:rsidRPr="3DA135E9" w:rsidR="00F7533E">
        <w:rPr>
          <w:rFonts w:ascii="Garamond" w:hAnsi="Garamond" w:eastAsia="Garamond" w:cs="Garamond"/>
        </w:rPr>
        <w:t xml:space="preserve">Dr. Sergio </w:t>
      </w:r>
      <w:proofErr w:type="spellStart"/>
      <w:r w:rsidRPr="3DA135E9" w:rsidR="00F7533E">
        <w:rPr>
          <w:rFonts w:ascii="Garamond" w:hAnsi="Garamond" w:eastAsia="Garamond" w:cs="Garamond"/>
        </w:rPr>
        <w:t>Bernardes</w:t>
      </w:r>
      <w:proofErr w:type="spellEnd"/>
      <w:r w:rsidRPr="3DA135E9" w:rsidR="65AF7390">
        <w:rPr>
          <w:rFonts w:ascii="Garamond" w:hAnsi="Garamond" w:eastAsia="Garamond" w:cs="Garamond"/>
        </w:rPr>
        <w:t>)</w:t>
      </w:r>
      <w:r w:rsidRPr="3DA135E9" w:rsidR="7064B0C0">
        <w:rPr>
          <w:rFonts w:ascii="Garamond" w:hAnsi="Garamond" w:eastAsia="Garamond" w:cs="Garamond"/>
        </w:rPr>
        <w:t xml:space="preserve"> – I</w:t>
      </w:r>
      <w:r w:rsidRPr="3DA135E9" w:rsidR="1A75631D">
        <w:rPr>
          <w:rFonts w:ascii="Garamond" w:hAnsi="Garamond" w:eastAsia="Garamond" w:cs="Garamond"/>
          <w:color w:val="000000" w:themeColor="text1"/>
        </w:rPr>
        <w:t>nvestigate</w:t>
      </w:r>
      <w:r w:rsidRPr="3DA135E9" w:rsidR="53D1370E">
        <w:rPr>
          <w:rFonts w:ascii="Garamond" w:hAnsi="Garamond" w:eastAsia="Garamond" w:cs="Garamond"/>
          <w:color w:val="000000" w:themeColor="text1"/>
        </w:rPr>
        <w:t xml:space="preserve"> how environmental variables correlate with forest stand success</w:t>
      </w:r>
    </w:p>
    <w:p w:rsidR="3F0FDA46" w:rsidP="1A75631D" w:rsidRDefault="3F0FDA46" w14:paraId="55E90A85" w14:textId="7205913A">
      <w:pPr>
        <w:rPr>
          <w:rFonts w:ascii="Garamond" w:hAnsi="Garamond" w:eastAsia="Garamond" w:cs="Garamond"/>
          <w:i/>
          <w:iCs/>
        </w:rPr>
      </w:pPr>
    </w:p>
    <w:p w:rsidRPr="00CE4561" w:rsidR="006A2A26" w:rsidP="006A2A26" w:rsidRDefault="006A2A26" w14:paraId="0CBC9B56" w14:textId="77777777">
      <w:pPr>
        <w:rPr>
          <w:rFonts w:ascii="Garamond" w:hAnsi="Garamond" w:eastAsia="Garamond" w:cs="Garamond"/>
          <w:i/>
        </w:rPr>
      </w:pPr>
      <w:r w:rsidRPr="03FCB863">
        <w:rPr>
          <w:rFonts w:ascii="Garamond" w:hAnsi="Garamond" w:eastAsia="Garamond" w:cs="Garamond"/>
          <w:b/>
          <w:i/>
        </w:rPr>
        <w:t>Software &amp; Scripting:</w:t>
      </w:r>
    </w:p>
    <w:p w:rsidR="1A0AF690" w:rsidP="1A0AF690" w:rsidRDefault="27534EAD" w14:paraId="73BFE126" w14:textId="15A50E4E">
      <w:pPr>
        <w:pStyle w:val="ListParagraph"/>
        <w:numPr>
          <w:ilvl w:val="0"/>
          <w:numId w:val="9"/>
        </w:numPr>
        <w:rPr>
          <w:rFonts w:ascii="Garamond" w:hAnsi="Garamond" w:eastAsia="Garamond" w:cs="Garamond"/>
          <w:color w:val="000000" w:themeColor="text1"/>
        </w:rPr>
      </w:pPr>
      <w:r w:rsidRPr="52BA29B6">
        <w:rPr>
          <w:rFonts w:ascii="Garamond" w:hAnsi="Garamond" w:eastAsia="Garamond" w:cs="Garamond"/>
          <w:color w:val="000000" w:themeColor="text1"/>
        </w:rPr>
        <w:t xml:space="preserve">Google Earth Engine JavaScript API – Used to create surface temperature, NDMI, NVDI, and EVI </w:t>
      </w:r>
      <w:proofErr w:type="spellStart"/>
      <w:r w:rsidRPr="52BA29B6">
        <w:rPr>
          <w:rFonts w:ascii="Garamond" w:hAnsi="Garamond" w:eastAsia="Garamond" w:cs="Garamond"/>
          <w:color w:val="000000" w:themeColor="text1"/>
        </w:rPr>
        <w:t>rasters</w:t>
      </w:r>
      <w:proofErr w:type="spellEnd"/>
      <w:r w:rsidRPr="52BA29B6">
        <w:rPr>
          <w:rFonts w:ascii="Garamond" w:hAnsi="Garamond" w:eastAsia="Garamond" w:cs="Garamond"/>
          <w:color w:val="000000" w:themeColor="text1"/>
        </w:rPr>
        <w:t xml:space="preserve"> for the habitat model </w:t>
      </w:r>
    </w:p>
    <w:p w:rsidRPr="00BA103D" w:rsidR="69D500AB" w:rsidP="557A99F5" w:rsidRDefault="5E1431BB" w14:paraId="06984C21" w14:textId="2C77898E">
      <w:pPr>
        <w:pStyle w:val="ListParagraph"/>
        <w:numPr>
          <w:ilvl w:val="0"/>
          <w:numId w:val="9"/>
        </w:numPr>
        <w:rPr>
          <w:rFonts w:ascii="Garamond" w:hAnsi="Garamond" w:eastAsia="Garamond" w:cs="Garamond"/>
          <w:color w:val="000000" w:themeColor="text1"/>
        </w:rPr>
      </w:pPr>
      <w:r w:rsidRPr="74F81340">
        <w:rPr>
          <w:rFonts w:ascii="Garamond" w:hAnsi="Garamond" w:eastAsia="Garamond" w:cs="Garamond"/>
          <w:color w:val="000000" w:themeColor="text1"/>
        </w:rPr>
        <w:t xml:space="preserve">Esri ArcGIS Pro 2.9 – Used to create </w:t>
      </w:r>
      <w:r w:rsidRPr="74F81340" w:rsidR="3F05580A">
        <w:rPr>
          <w:rFonts w:ascii="Garamond" w:hAnsi="Garamond" w:eastAsia="Garamond" w:cs="Garamond"/>
          <w:color w:val="000000" w:themeColor="text1"/>
        </w:rPr>
        <w:t>habitat suitability model</w:t>
      </w:r>
      <w:r w:rsidRPr="74F81340" w:rsidR="084268B7">
        <w:rPr>
          <w:rFonts w:ascii="Garamond" w:hAnsi="Garamond" w:eastAsia="Garamond" w:cs="Garamond"/>
          <w:color w:val="000000" w:themeColor="text1"/>
        </w:rPr>
        <w:t xml:space="preserve"> and static maps</w:t>
      </w:r>
    </w:p>
    <w:p w:rsidR="557A99F5" w:rsidP="557A99F5" w:rsidRDefault="557A99F5" w14:paraId="40EF8127" w14:textId="08F02994">
      <w:pPr>
        <w:pStyle w:val="ListParagraph"/>
        <w:numPr>
          <w:ilvl w:val="0"/>
          <w:numId w:val="9"/>
        </w:numPr>
        <w:rPr>
          <w:rFonts w:ascii="Garamond" w:hAnsi="Garamond" w:eastAsia="Garamond" w:cs="Garamond"/>
          <w:color w:val="000000" w:themeColor="text1"/>
        </w:rPr>
      </w:pPr>
      <w:commentRangeStart w:id="17"/>
      <w:commentRangeStart w:id="1431368262"/>
      <w:r w:rsidRPr="19CA5BC7" w:rsidR="557A99F5">
        <w:rPr>
          <w:rFonts w:ascii="Garamond" w:hAnsi="Garamond" w:eastAsia="Garamond" w:cs="Garamond"/>
          <w:color w:val="000000" w:themeColor="text1" w:themeTint="FF" w:themeShade="FF"/>
        </w:rPr>
        <w:t xml:space="preserve">Adobe Premiere Pro </w:t>
      </w:r>
      <w:r w:rsidRPr="19CA5BC7" w:rsidR="7C0A7A18">
        <w:rPr>
          <w:rFonts w:ascii="Garamond" w:hAnsi="Garamond" w:eastAsia="Garamond" w:cs="Garamond"/>
          <w:color w:val="000000" w:themeColor="text1" w:themeTint="FF" w:themeShade="FF"/>
        </w:rPr>
        <w:t>– Used to create and edit the video</w:t>
      </w:r>
    </w:p>
    <w:p w:rsidRPr="00CE4561" w:rsidR="00184652" w:rsidP="74F81340" w:rsidRDefault="74F81340" w14:paraId="72EF5BAB" w14:textId="185BD1FE">
      <w:pPr>
        <w:pStyle w:val="ListParagraph"/>
        <w:numPr>
          <w:ilvl w:val="0"/>
          <w:numId w:val="9"/>
        </w:numPr>
        <w:rPr>
          <w:rFonts w:ascii="Garamond" w:hAnsi="Garamond" w:eastAsia="Garamond" w:cs="Garamond"/>
          <w:color w:val="000000" w:themeColor="text1"/>
        </w:rPr>
      </w:pPr>
      <w:r w:rsidRPr="3EE802D5">
        <w:rPr>
          <w:rFonts w:ascii="Garamond" w:hAnsi="Garamond" w:eastAsia="Garamond" w:cs="Garamond"/>
          <w:color w:val="000000" w:themeColor="text1"/>
        </w:rPr>
        <w:t xml:space="preserve">QGIS </w:t>
      </w:r>
      <w:r w:rsidRPr="3EE802D5" w:rsidR="5E1431BB">
        <w:rPr>
          <w:rFonts w:ascii="Garamond" w:hAnsi="Garamond" w:eastAsia="Garamond" w:cs="Garamond"/>
          <w:color w:val="000000" w:themeColor="text1"/>
        </w:rPr>
        <w:t>– Used for watershed analysis and DEM base map of the 3D model</w:t>
      </w:r>
    </w:p>
    <w:p w:rsidRPr="00CE4561" w:rsidR="00184652" w:rsidP="40160228" w:rsidRDefault="74F81340" w14:paraId="0FFA4C74" w14:textId="796D2DBF">
      <w:pPr>
        <w:pStyle w:val="ListParagraph"/>
        <w:numPr>
          <w:ilvl w:val="0"/>
          <w:numId w:val="9"/>
        </w:numPr>
        <w:rPr>
          <w:rFonts w:ascii="Garamond" w:hAnsi="Garamond" w:eastAsia="Garamond" w:cs="Garamond"/>
          <w:color w:val="000000" w:themeColor="text1"/>
        </w:rPr>
      </w:pPr>
      <w:r w:rsidRPr="40160228">
        <w:rPr>
          <w:rFonts w:ascii="Garamond" w:hAnsi="Garamond" w:eastAsia="Garamond" w:cs="Garamond"/>
          <w:color w:val="000000" w:themeColor="text1"/>
        </w:rPr>
        <w:t xml:space="preserve">Autodesk Fusion 360 </w:t>
      </w:r>
      <w:r w:rsidRPr="40160228" w:rsidR="5E1431BB">
        <w:rPr>
          <w:rFonts w:ascii="Garamond" w:hAnsi="Garamond" w:eastAsia="Garamond" w:cs="Garamond"/>
          <w:color w:val="000000" w:themeColor="text1"/>
        </w:rPr>
        <w:t>– Used to design the 3D elevation model</w:t>
      </w:r>
    </w:p>
    <w:p w:rsidRPr="00CE4561" w:rsidR="00184652" w:rsidP="40160228" w:rsidRDefault="74F81340" w14:paraId="5BAFB1F7" w14:textId="1FE041DC">
      <w:pPr>
        <w:pStyle w:val="ListParagraph"/>
        <w:numPr>
          <w:ilvl w:val="0"/>
          <w:numId w:val="9"/>
        </w:numPr>
        <w:rPr>
          <w:rFonts w:ascii="Garamond" w:hAnsi="Garamond" w:eastAsia="Garamond" w:cs="Garamond"/>
          <w:color w:val="000000" w:themeColor="text1"/>
        </w:rPr>
      </w:pPr>
      <w:proofErr w:type="spellStart"/>
      <w:r w:rsidRPr="19CA5BC7" w:rsidR="74F81340">
        <w:rPr>
          <w:rFonts w:ascii="Garamond" w:hAnsi="Garamond" w:eastAsia="Garamond" w:cs="Garamond"/>
          <w:color w:val="000000" w:themeColor="text1" w:themeTint="FF" w:themeShade="FF"/>
        </w:rPr>
        <w:t>Ultimaker</w:t>
      </w:r>
      <w:proofErr w:type="spellEnd"/>
      <w:r w:rsidRPr="19CA5BC7" w:rsidR="74F81340">
        <w:rPr>
          <w:rFonts w:ascii="Garamond" w:hAnsi="Garamond" w:eastAsia="Garamond" w:cs="Garamond"/>
          <w:color w:val="000000" w:themeColor="text1" w:themeTint="FF" w:themeShade="FF"/>
        </w:rPr>
        <w:t xml:space="preserve"> </w:t>
      </w:r>
      <w:r w:rsidRPr="19CA5BC7" w:rsidR="74F81340">
        <w:rPr>
          <w:rFonts w:ascii="Garamond" w:hAnsi="Garamond" w:eastAsia="Garamond" w:cs="Garamond"/>
          <w:color w:val="000000" w:themeColor="text1" w:themeTint="FF" w:themeShade="FF"/>
        </w:rPr>
        <w:t>Cura</w:t>
      </w:r>
      <w:r w:rsidRPr="19CA5BC7" w:rsidR="74F81340">
        <w:rPr>
          <w:rFonts w:ascii="Garamond" w:hAnsi="Garamond" w:eastAsia="Garamond" w:cs="Garamond"/>
          <w:color w:val="000000" w:themeColor="text1" w:themeTint="FF" w:themeShade="FF"/>
        </w:rPr>
        <w:t xml:space="preserve"> </w:t>
      </w:r>
      <w:commentRangeEnd w:id="17"/>
      <w:r>
        <w:rPr>
          <w:rStyle w:val="CommentReference"/>
        </w:rPr>
        <w:commentReference w:id="17"/>
      </w:r>
      <w:commentRangeEnd w:id="1431368262"/>
      <w:r>
        <w:rPr>
          <w:rStyle w:val="CommentReference"/>
        </w:rPr>
        <w:commentReference w:id="1431368262"/>
      </w:r>
      <w:r w:rsidRPr="19CA5BC7" w:rsidR="5E1431BB">
        <w:rPr>
          <w:rFonts w:ascii="Garamond" w:hAnsi="Garamond" w:eastAsia="Garamond" w:cs="Garamond"/>
          <w:color w:val="000000" w:themeColor="text1" w:themeTint="FF" w:themeShade="FF"/>
        </w:rPr>
        <w:t>– Used to 3D print the elevation model</w:t>
      </w:r>
    </w:p>
    <w:p w:rsidR="74F81340" w:rsidP="74F81340" w:rsidRDefault="74F81340" w14:paraId="66EA30C6" w14:textId="04FA0023">
      <w:pPr>
        <w:rPr>
          <w:rFonts w:ascii="Garamond" w:hAnsi="Garamond" w:eastAsia="Garamond" w:cs="Garamond"/>
          <w:color w:val="000000" w:themeColor="text1"/>
        </w:rPr>
      </w:pPr>
    </w:p>
    <w:p w:rsidRPr="00CE4561" w:rsidR="00073224" w:rsidP="557A99F5" w:rsidRDefault="27F23892" w14:paraId="14CBC202" w14:textId="17651C57">
      <w:pPr>
        <w:rPr>
          <w:rFonts w:ascii="Garamond" w:hAnsi="Garamond" w:eastAsia="Garamond" w:cs="Garamond"/>
          <w:b/>
          <w:bCs/>
          <w:i/>
          <w:iCs/>
        </w:rPr>
      </w:pPr>
      <w:r w:rsidRPr="557A99F5">
        <w:rPr>
          <w:rFonts w:ascii="Garamond" w:hAnsi="Garamond" w:eastAsia="Garamond" w:cs="Garamond"/>
          <w:b/>
          <w:bCs/>
          <w:i/>
          <w:iCs/>
        </w:rPr>
        <w:t>End</w:t>
      </w:r>
      <w:r w:rsidRPr="557A99F5" w:rsidR="63D244D1">
        <w:rPr>
          <w:rFonts w:ascii="Garamond" w:hAnsi="Garamond" w:eastAsia="Garamond" w:cs="Garamond"/>
          <w:b/>
          <w:bCs/>
          <w:i/>
          <w:iCs/>
        </w:rPr>
        <w:t xml:space="preserve"> </w:t>
      </w:r>
      <w:r w:rsidRPr="557A99F5">
        <w:rPr>
          <w:rFonts w:ascii="Garamond" w:hAnsi="Garamond" w:eastAsia="Garamond" w:cs="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40023" w:rsidTr="40160228" w14:paraId="2A0027C9" w14:textId="77777777">
        <w:tc>
          <w:tcPr>
            <w:tcW w:w="216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eastAsia="Garamond" w:cs="Garamond"/>
                <w:b/>
                <w:color w:val="FFFFFF"/>
              </w:rPr>
            </w:pPr>
            <w:proofErr w:type="gramStart"/>
            <w:r w:rsidRPr="03FCB863">
              <w:rPr>
                <w:rFonts w:ascii="Garamond" w:hAnsi="Garamond" w:eastAsia="Garamond" w:cs="Garamond"/>
                <w:b/>
                <w:color w:val="FFFFFF" w:themeColor="background1"/>
              </w:rPr>
              <w:lastRenderedPageBreak/>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roofErr w:type="gramEnd"/>
          </w:p>
        </w:tc>
        <w:tc>
          <w:tcPr>
            <w:tcW w:w="3240" w:type="dxa"/>
            <w:shd w:val="clear" w:color="auto" w:fill="31849B" w:themeFill="accent5" w:themeFillShade="BF"/>
            <w:vAlign w:val="center"/>
          </w:tcPr>
          <w:p w:rsidRPr="00CE4561" w:rsidR="001538F2" w:rsidP="0AF2ADC0" w:rsidRDefault="2A9800C2" w14:paraId="5D000EB1" w14:textId="73C9558D">
            <w:pPr>
              <w:jc w:val="center"/>
              <w:rPr>
                <w:rFonts w:ascii="Garamond" w:hAnsi="Garamond" w:eastAsia="Garamond" w:cs="Garamond"/>
                <w:b/>
                <w:bCs/>
                <w:color w:val="FFFFFF"/>
              </w:rPr>
            </w:pPr>
            <w:r w:rsidRPr="40160228">
              <w:rPr>
                <w:rFonts w:ascii="Garamond" w:hAnsi="Garamond" w:eastAsia="Garamond" w:cs="Garamond"/>
                <w:b/>
                <w:bCs/>
                <w:color w:val="FFFFFF" w:themeColor="background1"/>
              </w:rPr>
              <w:t xml:space="preserve">Earth Observations Used </w:t>
            </w:r>
          </w:p>
        </w:tc>
        <w:tc>
          <w:tcPr>
            <w:tcW w:w="288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E518CA" w:rsidTr="40160228" w14:paraId="407EEF43" w14:textId="77777777">
        <w:tc>
          <w:tcPr>
            <w:tcW w:w="2160" w:type="dxa"/>
          </w:tcPr>
          <w:p w:rsidRPr="00CE4561" w:rsidR="004D358F" w:rsidP="18F28848" w:rsidRDefault="18F28848" w14:paraId="6303043D" w14:textId="153F70D0">
            <w:pPr>
              <w:spacing w:line="259" w:lineRule="auto"/>
            </w:pPr>
            <w:r w:rsidRPr="18F28848">
              <w:rPr>
                <w:rFonts w:ascii="Garamond" w:hAnsi="Garamond" w:eastAsia="Garamond" w:cs="Garamond"/>
                <w:b/>
                <w:bCs/>
              </w:rPr>
              <w:t xml:space="preserve">Tropical Deciduous Tree </w:t>
            </w:r>
            <w:r w:rsidRPr="11495DF2" w:rsidR="11495DF2">
              <w:rPr>
                <w:rFonts w:ascii="Garamond" w:hAnsi="Garamond" w:eastAsia="Garamond" w:cs="Garamond"/>
                <w:b/>
                <w:bCs/>
              </w:rPr>
              <w:t>Habitat Suitability Maps</w:t>
            </w:r>
          </w:p>
        </w:tc>
        <w:tc>
          <w:tcPr>
            <w:tcW w:w="3240" w:type="dxa"/>
          </w:tcPr>
          <w:p w:rsidRPr="00CE4561" w:rsidR="004D358F" w:rsidP="0D98D853" w:rsidRDefault="0D98D853" w14:paraId="5E1165A7" w14:textId="361EF6B9">
            <w:pPr>
              <w:rPr>
                <w:rFonts w:ascii="Garamond" w:hAnsi="Garamond" w:eastAsia="Garamond" w:cs="Garamond"/>
                <w:color w:val="000000" w:themeColor="text1"/>
              </w:rPr>
            </w:pPr>
            <w:r w:rsidRPr="0D98D853">
              <w:rPr>
                <w:rFonts w:ascii="Garamond" w:hAnsi="Garamond" w:eastAsia="Garamond" w:cs="Garamond"/>
                <w:color w:val="000000" w:themeColor="text1"/>
              </w:rPr>
              <w:t>Landsat 9 OLI-2</w:t>
            </w:r>
          </w:p>
          <w:p w:rsidRPr="00CE4561" w:rsidR="004D358F" w:rsidP="0D98D853" w:rsidRDefault="0083507B" w14:paraId="10C68025" w14:textId="5FE0AA10">
            <w:pPr>
              <w:rPr>
                <w:rFonts w:ascii="Garamond" w:hAnsi="Garamond" w:eastAsia="Garamond" w:cs="Garamond"/>
                <w:color w:val="000000" w:themeColor="text1"/>
              </w:rPr>
            </w:pPr>
            <w:r w:rsidRPr="0D98D853">
              <w:rPr>
                <w:rFonts w:ascii="Garamond" w:hAnsi="Garamond" w:eastAsia="Garamond" w:cs="Garamond"/>
                <w:color w:val="000000" w:themeColor="text1"/>
              </w:rPr>
              <w:t>Landsat 8 OLI</w:t>
            </w:r>
          </w:p>
          <w:p w:rsidRPr="00CE4561" w:rsidR="004D358F" w:rsidP="6CF3DDB7" w:rsidRDefault="6CF3DDB7" w14:paraId="3358CBA3" w14:textId="5C19AF99">
            <w:pPr>
              <w:rPr>
                <w:rFonts w:ascii="Garamond" w:hAnsi="Garamond" w:eastAsia="Garamond" w:cs="Garamond"/>
              </w:rPr>
            </w:pPr>
            <w:r w:rsidRPr="6CF3DDB7">
              <w:rPr>
                <w:rFonts w:ascii="Garamond" w:hAnsi="Garamond" w:eastAsia="Garamond" w:cs="Garamond"/>
              </w:rPr>
              <w:t>Sentinel-2 MSI</w:t>
            </w:r>
          </w:p>
          <w:p w:rsidRPr="00CE4561" w:rsidR="004D358F" w:rsidP="7A3C35D4" w:rsidRDefault="7A3C35D4" w14:paraId="39285114" w14:textId="5F75EF2F">
            <w:pPr>
              <w:rPr>
                <w:rFonts w:ascii="Garamond" w:hAnsi="Garamond" w:eastAsia="Garamond" w:cs="Garamond"/>
              </w:rPr>
            </w:pPr>
            <w:proofErr w:type="spellStart"/>
            <w:r w:rsidRPr="7A3C35D4">
              <w:rPr>
                <w:rFonts w:ascii="Garamond" w:hAnsi="Garamond" w:eastAsia="Garamond" w:cs="Garamond"/>
              </w:rPr>
              <w:t>PlanetScope</w:t>
            </w:r>
            <w:proofErr w:type="spellEnd"/>
            <w:r w:rsidRPr="7A3C35D4">
              <w:rPr>
                <w:rFonts w:ascii="Garamond" w:hAnsi="Garamond" w:eastAsia="Garamond" w:cs="Garamond"/>
              </w:rPr>
              <w:t xml:space="preserve"> &amp; </w:t>
            </w:r>
            <w:proofErr w:type="spellStart"/>
            <w:r w:rsidRPr="7A3C35D4">
              <w:rPr>
                <w:rFonts w:ascii="Garamond" w:hAnsi="Garamond" w:eastAsia="Garamond" w:cs="Garamond"/>
              </w:rPr>
              <w:t>RapidEye</w:t>
            </w:r>
            <w:proofErr w:type="spellEnd"/>
          </w:p>
          <w:p w:rsidRPr="00CE4561" w:rsidR="004D358F" w:rsidP="52BA29B6" w:rsidRDefault="004D358F" w14:paraId="05C6772C" w14:textId="3DC54E48">
            <w:pPr>
              <w:rPr>
                <w:rFonts w:ascii="Garamond" w:hAnsi="Garamond" w:eastAsia="Garamond" w:cs="Garamond"/>
              </w:rPr>
            </w:pPr>
          </w:p>
        </w:tc>
        <w:tc>
          <w:tcPr>
            <w:tcW w:w="2880" w:type="dxa"/>
          </w:tcPr>
          <w:p w:rsidRPr="006D6871" w:rsidR="004D358F" w:rsidP="0083507B" w:rsidRDefault="6734D15E" w14:paraId="29D692C0" w14:textId="53B617C4">
            <w:pPr>
              <w:rPr>
                <w:rFonts w:ascii="Garamond" w:hAnsi="Garamond" w:eastAsia="Garamond" w:cs="Garamond"/>
                <w:color w:val="000000" w:themeColor="text1"/>
              </w:rPr>
            </w:pPr>
            <w:r w:rsidRPr="557A99F5">
              <w:rPr>
                <w:rFonts w:ascii="Garamond" w:hAnsi="Garamond" w:eastAsia="Garamond" w:cs="Garamond"/>
              </w:rPr>
              <w:t xml:space="preserve">The HRP will use these static maps to </w:t>
            </w:r>
            <w:r w:rsidRPr="557A99F5">
              <w:rPr>
                <w:rFonts w:ascii="Garamond" w:hAnsi="Garamond" w:eastAsia="Garamond" w:cs="Garamond"/>
                <w:color w:val="000000" w:themeColor="text1"/>
              </w:rPr>
              <w:t>evaluate which areas in the present day may be most suitable for further reforestation efforts and allow for smoother planting operations on the ground.</w:t>
            </w:r>
          </w:p>
        </w:tc>
        <w:tc>
          <w:tcPr>
            <w:tcW w:w="1080" w:type="dxa"/>
          </w:tcPr>
          <w:p w:rsidRPr="00CE4561" w:rsidR="004D358F" w:rsidP="7A276490" w:rsidRDefault="004D358F" w14:paraId="33182638" w14:textId="039A9FFB">
            <w:pPr>
              <w:spacing w:line="259" w:lineRule="auto"/>
            </w:pPr>
            <w:r w:rsidRPr="03FCB863">
              <w:rPr>
                <w:rFonts w:ascii="Garamond" w:hAnsi="Garamond" w:eastAsia="Garamond" w:cs="Garamond"/>
              </w:rPr>
              <w:t>N/A</w:t>
            </w:r>
          </w:p>
        </w:tc>
      </w:tr>
      <w:tr w:rsidRPr="00CE4561" w:rsidR="00E518CA" w:rsidTr="40160228" w14:paraId="6CADEA21" w14:textId="77777777">
        <w:tc>
          <w:tcPr>
            <w:tcW w:w="2160" w:type="dxa"/>
          </w:tcPr>
          <w:p w:rsidRPr="00CE4561" w:rsidR="004D358F" w:rsidP="557A99F5" w:rsidRDefault="557A99F5" w14:paraId="60ADAAAA" w14:textId="0A7C9FA9">
            <w:pPr>
              <w:spacing w:line="259" w:lineRule="auto"/>
            </w:pPr>
            <w:r w:rsidRPr="557A99F5">
              <w:rPr>
                <w:rFonts w:ascii="Garamond" w:hAnsi="Garamond" w:eastAsia="Garamond" w:cs="Garamond"/>
                <w:b/>
                <w:bCs/>
              </w:rPr>
              <w:t>Project Highlight Video</w:t>
            </w:r>
          </w:p>
        </w:tc>
        <w:tc>
          <w:tcPr>
            <w:tcW w:w="3240" w:type="dxa"/>
          </w:tcPr>
          <w:p w:rsidRPr="00CE4561" w:rsidR="004D358F" w:rsidP="5AF795C8" w:rsidRDefault="5AF795C8" w14:paraId="406568F6" w14:textId="361EF6B9">
            <w:pPr>
              <w:rPr>
                <w:rFonts w:ascii="Garamond" w:hAnsi="Garamond" w:eastAsia="Garamond" w:cs="Garamond"/>
                <w:color w:val="000000" w:themeColor="text1"/>
              </w:rPr>
            </w:pPr>
            <w:r w:rsidRPr="5AF795C8">
              <w:rPr>
                <w:rFonts w:ascii="Garamond" w:hAnsi="Garamond" w:eastAsia="Garamond" w:cs="Garamond"/>
                <w:color w:val="000000" w:themeColor="text1"/>
              </w:rPr>
              <w:t>Landsat 9 OLI-2</w:t>
            </w:r>
          </w:p>
          <w:p w:rsidRPr="00CE4561" w:rsidR="004D358F" w:rsidP="5AF795C8" w:rsidRDefault="5AF795C8" w14:paraId="135D5755" w14:textId="5FE0AA10">
            <w:pPr>
              <w:rPr>
                <w:rFonts w:ascii="Garamond" w:hAnsi="Garamond" w:eastAsia="Garamond" w:cs="Garamond"/>
                <w:color w:val="000000" w:themeColor="text1"/>
              </w:rPr>
            </w:pPr>
            <w:r w:rsidRPr="5AF795C8">
              <w:rPr>
                <w:rFonts w:ascii="Garamond" w:hAnsi="Garamond" w:eastAsia="Garamond" w:cs="Garamond"/>
                <w:color w:val="000000" w:themeColor="text1"/>
              </w:rPr>
              <w:t>Landsat 8 OLI</w:t>
            </w:r>
          </w:p>
          <w:p w:rsidRPr="00CE4561" w:rsidR="004D358F" w:rsidP="5AF795C8" w:rsidRDefault="5AF795C8" w14:paraId="0334949D" w14:textId="5C19AF99">
            <w:pPr>
              <w:rPr>
                <w:rFonts w:ascii="Garamond" w:hAnsi="Garamond" w:eastAsia="Garamond" w:cs="Garamond"/>
              </w:rPr>
            </w:pPr>
            <w:r w:rsidRPr="5AF795C8">
              <w:rPr>
                <w:rFonts w:ascii="Garamond" w:hAnsi="Garamond" w:eastAsia="Garamond" w:cs="Garamond"/>
              </w:rPr>
              <w:t>Sentinel-2 MSI</w:t>
            </w:r>
          </w:p>
          <w:p w:rsidRPr="00CE4561" w:rsidR="004D358F" w:rsidP="5AF795C8" w:rsidRDefault="5AF795C8" w14:paraId="4CC29FBF" w14:textId="5F75EF2F">
            <w:pPr>
              <w:rPr>
                <w:rFonts w:ascii="Garamond" w:hAnsi="Garamond" w:eastAsia="Garamond" w:cs="Garamond"/>
              </w:rPr>
            </w:pPr>
            <w:proofErr w:type="spellStart"/>
            <w:r w:rsidRPr="5AF795C8">
              <w:rPr>
                <w:rFonts w:ascii="Garamond" w:hAnsi="Garamond" w:eastAsia="Garamond" w:cs="Garamond"/>
              </w:rPr>
              <w:t>PlanetScope</w:t>
            </w:r>
            <w:proofErr w:type="spellEnd"/>
            <w:r w:rsidRPr="5AF795C8">
              <w:rPr>
                <w:rFonts w:ascii="Garamond" w:hAnsi="Garamond" w:eastAsia="Garamond" w:cs="Garamond"/>
              </w:rPr>
              <w:t xml:space="preserve"> &amp; </w:t>
            </w:r>
            <w:proofErr w:type="spellStart"/>
            <w:r w:rsidRPr="5AF795C8">
              <w:rPr>
                <w:rFonts w:ascii="Garamond" w:hAnsi="Garamond" w:eastAsia="Garamond" w:cs="Garamond"/>
              </w:rPr>
              <w:t>RapidEye</w:t>
            </w:r>
            <w:proofErr w:type="spellEnd"/>
          </w:p>
          <w:p w:rsidRPr="00CE4561" w:rsidR="004D358F" w:rsidP="52BA29B6" w:rsidRDefault="004D358F" w14:paraId="017926FC" w14:textId="3E053BCB">
            <w:pPr>
              <w:rPr>
                <w:rFonts w:ascii="Garamond" w:hAnsi="Garamond" w:eastAsia="Garamond" w:cs="Garamond"/>
              </w:rPr>
            </w:pPr>
          </w:p>
        </w:tc>
        <w:tc>
          <w:tcPr>
            <w:tcW w:w="2880" w:type="dxa"/>
          </w:tcPr>
          <w:p w:rsidRPr="00C8675B" w:rsidR="004D358F" w:rsidP="00E3738F" w:rsidRDefault="562FC8EC" w14:paraId="1FD94241" w14:textId="5CB1F47D">
            <w:pPr>
              <w:rPr>
                <w:rFonts w:ascii="Garamond" w:hAnsi="Garamond" w:eastAsia="Garamond" w:cs="Garamond"/>
                <w:color w:val="000000" w:themeColor="text1"/>
              </w:rPr>
            </w:pPr>
            <w:r w:rsidRPr="557A99F5">
              <w:rPr>
                <w:rFonts w:ascii="Garamond" w:hAnsi="Garamond" w:eastAsia="Garamond" w:cs="Garamond"/>
                <w:color w:val="000000" w:themeColor="text1"/>
              </w:rPr>
              <w:t>The HRP will use the project video to promote their ongoing efforts, highlight the partnership with NASA DEVELOP, and inform the community on reforestation work.</w:t>
            </w:r>
          </w:p>
        </w:tc>
        <w:tc>
          <w:tcPr>
            <w:tcW w:w="1080" w:type="dxa"/>
          </w:tcPr>
          <w:p w:rsidRPr="00CE4561" w:rsidR="004D358F" w:rsidP="00E3738F" w:rsidRDefault="7A276490" w14:paraId="6CCF6DA3" w14:textId="1353433E">
            <w:pPr>
              <w:rPr>
                <w:rFonts w:ascii="Garamond" w:hAnsi="Garamond" w:eastAsia="Garamond" w:cs="Garamond"/>
              </w:rPr>
            </w:pPr>
            <w:r w:rsidRPr="7A276490">
              <w:rPr>
                <w:rFonts w:ascii="Garamond" w:hAnsi="Garamond" w:eastAsia="Garamond" w:cs="Garamond"/>
              </w:rPr>
              <w:t>N/A</w:t>
            </w:r>
          </w:p>
        </w:tc>
      </w:tr>
      <w:tr w:rsidR="74F81340" w:rsidTr="40160228" w14:paraId="27939299" w14:textId="77777777">
        <w:tc>
          <w:tcPr>
            <w:tcW w:w="2160" w:type="dxa"/>
          </w:tcPr>
          <w:p w:rsidR="74F81340" w:rsidP="74F81340" w:rsidRDefault="74F81340" w14:paraId="71F5AA2F" w14:textId="73CBB35C">
            <w:pPr>
              <w:spacing w:line="259" w:lineRule="auto"/>
              <w:rPr>
                <w:rFonts w:ascii="Garamond" w:hAnsi="Garamond" w:eastAsia="Garamond" w:cs="Garamond"/>
                <w:b/>
                <w:bCs/>
              </w:rPr>
            </w:pPr>
            <w:r w:rsidRPr="3EE802D5">
              <w:rPr>
                <w:rFonts w:ascii="Garamond" w:hAnsi="Garamond" w:eastAsia="Garamond" w:cs="Garamond"/>
                <w:b/>
                <w:bCs/>
              </w:rPr>
              <w:t>3D Printed Elevation Model</w:t>
            </w:r>
          </w:p>
        </w:tc>
        <w:tc>
          <w:tcPr>
            <w:tcW w:w="3240" w:type="dxa"/>
          </w:tcPr>
          <w:p w:rsidR="74F81340" w:rsidP="74F81340" w:rsidRDefault="0262A6A2" w14:paraId="005860BA" w14:textId="74019D0A">
            <w:pPr>
              <w:rPr>
                <w:rFonts w:ascii="Garamond" w:hAnsi="Garamond" w:eastAsia="Garamond" w:cs="Garamond"/>
                <w:color w:val="000000" w:themeColor="text1"/>
              </w:rPr>
            </w:pPr>
            <w:r w:rsidRPr="3EE802D5">
              <w:rPr>
                <w:rFonts w:ascii="Garamond" w:hAnsi="Garamond" w:eastAsia="Garamond" w:cs="Garamond"/>
                <w:color w:val="000000" w:themeColor="text1"/>
              </w:rPr>
              <w:t>N/A</w:t>
            </w:r>
          </w:p>
        </w:tc>
        <w:tc>
          <w:tcPr>
            <w:tcW w:w="2880" w:type="dxa"/>
          </w:tcPr>
          <w:p w:rsidR="74F81340" w:rsidP="74F81340" w:rsidRDefault="74F81340" w14:paraId="610E1DCA" w14:textId="6C64C7D7">
            <w:pPr>
              <w:rPr>
                <w:rFonts w:ascii="Garamond" w:hAnsi="Garamond" w:eastAsia="Garamond" w:cs="Garamond"/>
                <w:color w:val="000000" w:themeColor="text1"/>
              </w:rPr>
            </w:pPr>
            <w:r w:rsidRPr="3EE802D5">
              <w:rPr>
                <w:rFonts w:ascii="Garamond" w:hAnsi="Garamond" w:eastAsia="Garamond" w:cs="Garamond"/>
                <w:color w:val="000000" w:themeColor="text1"/>
              </w:rPr>
              <w:t>The HRP will use the 3D elevation model to predict the accessibility of suitable habitat areas for local workers with limited transportation and resources.</w:t>
            </w:r>
          </w:p>
        </w:tc>
        <w:tc>
          <w:tcPr>
            <w:tcW w:w="1080" w:type="dxa"/>
          </w:tcPr>
          <w:p w:rsidR="74F81340" w:rsidP="74F81340" w:rsidRDefault="74F81340" w14:paraId="0F7CBA8C" w14:textId="3DE23B52">
            <w:pPr>
              <w:rPr>
                <w:rFonts w:ascii="Garamond" w:hAnsi="Garamond" w:eastAsia="Garamond" w:cs="Garamond"/>
              </w:rPr>
            </w:pPr>
            <w:r w:rsidRPr="3EE802D5">
              <w:rPr>
                <w:rFonts w:ascii="Garamond" w:hAnsi="Garamond" w:eastAsia="Garamond" w:cs="Garamond"/>
              </w:rPr>
              <w:t>N/A</w:t>
            </w:r>
          </w:p>
        </w:tc>
      </w:tr>
      <w:tr w:rsidR="760963A6" w:rsidTr="40160228" w14:paraId="46AA7A2D" w14:textId="77777777">
        <w:tc>
          <w:tcPr>
            <w:tcW w:w="2160" w:type="dxa"/>
          </w:tcPr>
          <w:p w:rsidR="760963A6" w:rsidP="760963A6" w:rsidRDefault="760963A6" w14:paraId="370F7CD7" w14:textId="11E4D4A4">
            <w:pPr>
              <w:spacing w:line="259" w:lineRule="auto"/>
              <w:rPr>
                <w:rFonts w:ascii="Garamond" w:hAnsi="Garamond" w:eastAsia="Garamond" w:cs="Garamond"/>
                <w:b/>
                <w:bCs/>
              </w:rPr>
            </w:pPr>
            <w:r w:rsidRPr="3EE802D5">
              <w:rPr>
                <w:rFonts w:ascii="Garamond" w:hAnsi="Garamond" w:eastAsia="Garamond" w:cs="Garamond"/>
                <w:b/>
                <w:bCs/>
              </w:rPr>
              <w:t>Guidebook for Animators</w:t>
            </w:r>
          </w:p>
        </w:tc>
        <w:tc>
          <w:tcPr>
            <w:tcW w:w="3240" w:type="dxa"/>
          </w:tcPr>
          <w:p w:rsidR="5AF795C8" w:rsidP="760963A6" w:rsidRDefault="414A2CFB" w14:paraId="0C073FEA" w14:textId="361EF6B9">
            <w:pPr>
              <w:rPr>
                <w:rFonts w:ascii="Garamond" w:hAnsi="Garamond" w:eastAsia="Garamond" w:cs="Garamond"/>
                <w:color w:val="000000" w:themeColor="text1"/>
              </w:rPr>
            </w:pPr>
            <w:r w:rsidRPr="3EE802D5">
              <w:rPr>
                <w:rFonts w:ascii="Garamond" w:hAnsi="Garamond" w:eastAsia="Garamond" w:cs="Garamond"/>
                <w:color w:val="000000" w:themeColor="text1"/>
              </w:rPr>
              <w:t>Landsat 9 OLI-2</w:t>
            </w:r>
          </w:p>
          <w:p w:rsidR="5AF795C8" w:rsidP="760963A6" w:rsidRDefault="414A2CFB" w14:paraId="68AC8983" w14:textId="5FE0AA10">
            <w:pPr>
              <w:rPr>
                <w:rFonts w:ascii="Garamond" w:hAnsi="Garamond" w:eastAsia="Garamond" w:cs="Garamond"/>
                <w:color w:val="000000" w:themeColor="text1"/>
              </w:rPr>
            </w:pPr>
            <w:r w:rsidRPr="3EE802D5">
              <w:rPr>
                <w:rFonts w:ascii="Garamond" w:hAnsi="Garamond" w:eastAsia="Garamond" w:cs="Garamond"/>
                <w:color w:val="000000" w:themeColor="text1"/>
              </w:rPr>
              <w:t>Landsat 8 OLI</w:t>
            </w:r>
          </w:p>
          <w:p w:rsidR="5AF795C8" w:rsidP="760963A6" w:rsidRDefault="414A2CFB" w14:paraId="3C8945B3" w14:textId="5C19AF99">
            <w:pPr>
              <w:rPr>
                <w:rFonts w:ascii="Garamond" w:hAnsi="Garamond" w:eastAsia="Garamond" w:cs="Garamond"/>
              </w:rPr>
            </w:pPr>
            <w:r w:rsidRPr="3EE802D5">
              <w:rPr>
                <w:rFonts w:ascii="Garamond" w:hAnsi="Garamond" w:eastAsia="Garamond" w:cs="Garamond"/>
              </w:rPr>
              <w:t>Sentinel-2 MSI</w:t>
            </w:r>
          </w:p>
          <w:p w:rsidR="5AF795C8" w:rsidP="760963A6" w:rsidRDefault="414A2CFB" w14:paraId="6251C41C" w14:textId="5F75EF2F">
            <w:pPr>
              <w:rPr>
                <w:rFonts w:ascii="Garamond" w:hAnsi="Garamond" w:eastAsia="Garamond" w:cs="Garamond"/>
              </w:rPr>
            </w:pPr>
            <w:proofErr w:type="spellStart"/>
            <w:r w:rsidRPr="3EE802D5">
              <w:rPr>
                <w:rFonts w:ascii="Garamond" w:hAnsi="Garamond" w:eastAsia="Garamond" w:cs="Garamond"/>
              </w:rPr>
              <w:t>PlanetScope</w:t>
            </w:r>
            <w:proofErr w:type="spellEnd"/>
            <w:r w:rsidRPr="3EE802D5">
              <w:rPr>
                <w:rFonts w:ascii="Garamond" w:hAnsi="Garamond" w:eastAsia="Garamond" w:cs="Garamond"/>
              </w:rPr>
              <w:t xml:space="preserve"> &amp; </w:t>
            </w:r>
            <w:proofErr w:type="spellStart"/>
            <w:r w:rsidRPr="3EE802D5">
              <w:rPr>
                <w:rFonts w:ascii="Garamond" w:hAnsi="Garamond" w:eastAsia="Garamond" w:cs="Garamond"/>
              </w:rPr>
              <w:t>RapidEye</w:t>
            </w:r>
            <w:proofErr w:type="spellEnd"/>
          </w:p>
          <w:p w:rsidR="760963A6" w:rsidP="760963A6" w:rsidRDefault="760963A6" w14:paraId="3D1784D4" w14:textId="39C9EEC4">
            <w:pPr>
              <w:rPr>
                <w:rFonts w:ascii="Garamond" w:hAnsi="Garamond" w:eastAsia="Garamond" w:cs="Garamond"/>
                <w:color w:val="000000" w:themeColor="text1"/>
              </w:rPr>
            </w:pPr>
          </w:p>
        </w:tc>
        <w:tc>
          <w:tcPr>
            <w:tcW w:w="2880" w:type="dxa"/>
          </w:tcPr>
          <w:p w:rsidR="760963A6" w:rsidP="760963A6" w:rsidRDefault="760963A6" w14:paraId="36614859" w14:textId="385D250B">
            <w:pPr>
              <w:rPr>
                <w:rFonts w:ascii="Garamond" w:hAnsi="Garamond" w:eastAsia="Garamond" w:cs="Garamond"/>
                <w:color w:val="000000" w:themeColor="text1"/>
              </w:rPr>
            </w:pPr>
            <w:r w:rsidRPr="3EE802D5">
              <w:rPr>
                <w:rFonts w:ascii="Garamond" w:hAnsi="Garamond" w:eastAsia="Garamond" w:cs="Garamond"/>
                <w:color w:val="000000" w:themeColor="text1"/>
              </w:rPr>
              <w:t xml:space="preserve">The HRP will use the guidebook to increase scientific understanding of local workers </w:t>
            </w:r>
            <w:ins w:author="Sarah Payne" w:date="2022-08-01T11:37:00Z" w:id="18">
              <w:r w:rsidR="00C46DB1">
                <w:rPr>
                  <w:rFonts w:ascii="Garamond" w:hAnsi="Garamond" w:eastAsia="Garamond" w:cs="Garamond"/>
                  <w:color w:val="000000" w:themeColor="text1"/>
                </w:rPr>
                <w:t>and?</w:t>
              </w:r>
            </w:ins>
            <w:del w:author="Sarah Payne" w:date="2022-08-01T11:37:00Z" w:id="19">
              <w:r w:rsidRPr="3EE802D5" w:rsidDel="00C46DB1">
                <w:rPr>
                  <w:rFonts w:ascii="Garamond" w:hAnsi="Garamond" w:eastAsia="Garamond" w:cs="Garamond"/>
                  <w:color w:val="000000" w:themeColor="text1"/>
                </w:rPr>
                <w:delText>to</w:delText>
              </w:r>
            </w:del>
            <w:r w:rsidRPr="3EE802D5">
              <w:rPr>
                <w:rFonts w:ascii="Garamond" w:hAnsi="Garamond" w:eastAsia="Garamond" w:cs="Garamond"/>
                <w:color w:val="000000" w:themeColor="text1"/>
              </w:rPr>
              <w:t xml:space="preserve"> aid citizens' concerns of generational education.</w:t>
            </w:r>
          </w:p>
        </w:tc>
        <w:tc>
          <w:tcPr>
            <w:tcW w:w="1080" w:type="dxa"/>
          </w:tcPr>
          <w:p w:rsidR="760963A6" w:rsidP="760963A6" w:rsidRDefault="760963A6" w14:paraId="166D45EF" w14:textId="7423B5CB">
            <w:pPr>
              <w:rPr>
                <w:rFonts w:ascii="Garamond" w:hAnsi="Garamond" w:eastAsia="Garamond" w:cs="Garamond"/>
              </w:rPr>
            </w:pPr>
            <w:r w:rsidRPr="3EE802D5">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00E1144B" w:rsidDel="00A65BED" w:rsidP="00C8675B" w:rsidRDefault="00C8675B" w14:paraId="5E877075" w14:textId="77777777">
      <w:pPr>
        <w:rPr>
          <w:del w:author="Sarah Payne" w:date="2022-06-21T09:34:00Z" w:id="20"/>
          <w:rFonts w:ascii="Garamond" w:hAnsi="Garamond" w:eastAsia="Garamond" w:cs="Garamond"/>
        </w:rPr>
      </w:pPr>
      <w:r w:rsidRPr="03FCB863">
        <w:rPr>
          <w:rFonts w:ascii="Garamond" w:hAnsi="Garamond" w:eastAsia="Garamond" w:cs="Garamond"/>
          <w:b/>
          <w:i/>
        </w:rPr>
        <w:t>Product Benefit to End User:</w:t>
      </w:r>
      <w:r w:rsidRPr="03FCB863" w:rsidR="006D6871">
        <w:rPr>
          <w:rFonts w:ascii="Garamond" w:hAnsi="Garamond" w:eastAsia="Garamond" w:cs="Garamond"/>
        </w:rPr>
        <w:t xml:space="preserve"> </w:t>
      </w:r>
    </w:p>
    <w:p w:rsidRPr="00C8675B" w:rsidR="004D358F" w:rsidP="40160228" w:rsidRDefault="3EE802D5" w14:paraId="66425F31" w14:textId="0197264B">
      <w:pPr>
        <w:rPr>
          <w:rFonts w:ascii="Garamond" w:hAnsi="Garamond" w:eastAsia="Garamond" w:cs="Garamond"/>
          <w:color w:val="000000" w:themeColor="text1"/>
        </w:rPr>
      </w:pPr>
      <w:r w:rsidRPr="40160228">
        <w:rPr>
          <w:rFonts w:ascii="Garamond" w:hAnsi="Garamond" w:eastAsia="Garamond" w:cs="Garamond"/>
          <w:color w:val="000000" w:themeColor="text1"/>
        </w:rPr>
        <w:t xml:space="preserve">The HRP provides essential economic and environmental support to the village of </w:t>
      </w:r>
      <w:proofErr w:type="spellStart"/>
      <w:r w:rsidRPr="40160228">
        <w:rPr>
          <w:rFonts w:ascii="Garamond" w:hAnsi="Garamond" w:eastAsia="Garamond" w:cs="Garamond"/>
          <w:color w:val="000000" w:themeColor="text1"/>
        </w:rPr>
        <w:t>Fondwa</w:t>
      </w:r>
      <w:proofErr w:type="spellEnd"/>
      <w:r w:rsidRPr="40160228">
        <w:rPr>
          <w:rFonts w:ascii="Garamond" w:hAnsi="Garamond" w:eastAsia="Garamond" w:cs="Garamond"/>
          <w:color w:val="000000" w:themeColor="text1"/>
        </w:rPr>
        <w:t>. Pinpointing the most suitable locations for future planting efforts within this area will result in micro-level planting guidance to address food insecurity in the local community. Hard copy maps created from the HSM will be distributed amongst ground workers in Haiti, bridging the gap between the local and scientific communities. A 3D printed elevation model and environmental variable guidebook will provide additional context to local leaders, addressing the accessibility of areas while providing the knowledge for future teaching. Additionally, a video highlighting the project will act as a resource for informing the HRP’s audience on their ongoing reforestation efforts, as well as the importance behind their work. All end products will equip Haitian citizens in this area with the ability to make long term impacts on their environment, taking them a step closer to a self-sustaining silvicultural community.</w:t>
      </w:r>
    </w:p>
    <w:p w:rsidRPr="00C8675B" w:rsidR="004D358F" w:rsidP="3EE802D5" w:rsidRDefault="004D358F" w14:paraId="72679EDF" w14:textId="264D9F93">
      <w:pPr>
        <w:rPr>
          <w:rFonts w:ascii="Garamond" w:hAnsi="Garamond" w:eastAsia="Garamond" w:cs="Garamond"/>
        </w:rPr>
      </w:pPr>
    </w:p>
    <w:p w:rsidRPr="00CE4561" w:rsidR="00272CD9" w:rsidP="00272CD9" w:rsidRDefault="00272CD9" w14:paraId="7D79AE23" w14:textId="40126725">
      <w:pPr>
        <w:pBdr>
          <w:bottom w:val="single" w:color="auto" w:sz="4" w:space="1"/>
        </w:pBdr>
        <w:rPr>
          <w:rFonts w:ascii="Garamond" w:hAnsi="Garamond" w:eastAsia="Garamond" w:cs="Garamond"/>
        </w:rPr>
      </w:pPr>
      <w:r w:rsidRPr="3EE802D5">
        <w:rPr>
          <w:rFonts w:ascii="Garamond" w:hAnsi="Garamond" w:eastAsia="Garamond" w:cs="Garamond"/>
          <w:b/>
          <w:bCs/>
        </w:rPr>
        <w:t>References</w:t>
      </w:r>
    </w:p>
    <w:p w:rsidR="2F2D07F0" w:rsidP="2F2D07F0" w:rsidRDefault="2F2D07F0" w14:paraId="29985647" w14:textId="284ABB4A">
      <w:pPr>
        <w:spacing w:after="200"/>
        <w:ind w:left="720" w:hanging="720"/>
        <w:rPr>
          <w:rFonts w:ascii="Garamond" w:hAnsi="Garamond" w:eastAsia="Garamond" w:cs="Garamond"/>
        </w:rPr>
      </w:pPr>
      <w:r w:rsidRPr="2F2D07F0">
        <w:rPr>
          <w:rFonts w:ascii="Garamond" w:hAnsi="Garamond" w:eastAsia="Garamond" w:cs="Garamond"/>
        </w:rPr>
        <w:t xml:space="preserve">Eckstein, D., </w:t>
      </w:r>
      <w:proofErr w:type="spellStart"/>
      <w:r w:rsidRPr="2F2D07F0">
        <w:rPr>
          <w:rFonts w:ascii="Garamond" w:hAnsi="Garamond" w:eastAsia="Garamond" w:cs="Garamond"/>
        </w:rPr>
        <w:t>Künzel</w:t>
      </w:r>
      <w:proofErr w:type="spellEnd"/>
      <w:r w:rsidRPr="2F2D07F0">
        <w:rPr>
          <w:rFonts w:ascii="Garamond" w:hAnsi="Garamond" w:eastAsia="Garamond" w:cs="Garamond"/>
        </w:rPr>
        <w:t xml:space="preserve">, V., Schäfer, L., </w:t>
      </w:r>
      <w:proofErr w:type="spellStart"/>
      <w:r w:rsidRPr="2F2D07F0">
        <w:rPr>
          <w:rFonts w:ascii="Garamond" w:hAnsi="Garamond" w:eastAsia="Garamond" w:cs="Garamond"/>
        </w:rPr>
        <w:t>Winges</w:t>
      </w:r>
      <w:proofErr w:type="spellEnd"/>
      <w:r w:rsidRPr="2F2D07F0">
        <w:rPr>
          <w:rFonts w:ascii="Garamond" w:hAnsi="Garamond" w:eastAsia="Garamond" w:cs="Garamond"/>
        </w:rPr>
        <w:t xml:space="preserve">, M. (2019, December 4). </w:t>
      </w:r>
      <w:r w:rsidRPr="2F2D07F0">
        <w:rPr>
          <w:rFonts w:ascii="Garamond" w:hAnsi="Garamond" w:eastAsia="Garamond" w:cs="Garamond"/>
          <w:i/>
          <w:iCs/>
        </w:rPr>
        <w:t>Global Climate Risk Index 2020</w:t>
      </w:r>
      <w:r w:rsidRPr="2F2D07F0">
        <w:rPr>
          <w:rFonts w:ascii="Garamond" w:hAnsi="Garamond" w:eastAsia="Garamond" w:cs="Garamond"/>
        </w:rPr>
        <w:t xml:space="preserve">. </w:t>
      </w:r>
      <w:proofErr w:type="spellStart"/>
      <w:r w:rsidRPr="2F2D07F0">
        <w:rPr>
          <w:rFonts w:ascii="Garamond" w:hAnsi="Garamond" w:eastAsia="Garamond" w:cs="Garamond"/>
        </w:rPr>
        <w:t>Germanwatch</w:t>
      </w:r>
      <w:proofErr w:type="spellEnd"/>
      <w:r w:rsidRPr="2F2D07F0">
        <w:rPr>
          <w:rFonts w:ascii="Garamond" w:hAnsi="Garamond" w:eastAsia="Garamond" w:cs="Garamond"/>
        </w:rPr>
        <w:t xml:space="preserve">. https://www.germanwatch.org/en/17307  </w:t>
      </w:r>
    </w:p>
    <w:p w:rsidR="3393773A" w:rsidP="3393773A" w:rsidRDefault="3393773A" w14:paraId="4E160ED5" w14:textId="32C13279">
      <w:pPr>
        <w:spacing w:after="200"/>
        <w:ind w:left="720" w:hanging="720"/>
        <w:rPr>
          <w:rFonts w:ascii="Garamond" w:hAnsi="Garamond" w:eastAsia="Garamond" w:cs="Garamond"/>
          <w:color w:val="000000" w:themeColor="text1"/>
        </w:rPr>
      </w:pPr>
      <w:r w:rsidRPr="2F2D07F0">
        <w:rPr>
          <w:rFonts w:ascii="Garamond" w:hAnsi="Garamond" w:eastAsia="Garamond" w:cs="Garamond"/>
          <w:color w:val="000000" w:themeColor="text1"/>
        </w:rPr>
        <w:t>Haiti Reforestation Partnership. (2022). “</w:t>
      </w:r>
      <w:r w:rsidRPr="2F2D07F0">
        <w:rPr>
          <w:rFonts w:ascii="Garamond" w:hAnsi="Garamond" w:eastAsia="Garamond" w:cs="Garamond"/>
          <w:i/>
          <w:iCs/>
          <w:color w:val="000000" w:themeColor="text1"/>
        </w:rPr>
        <w:t>Fact sheet Haiti Reforestation Partnership</w:t>
      </w:r>
      <w:r w:rsidRPr="2F2D07F0">
        <w:rPr>
          <w:rFonts w:ascii="Garamond" w:hAnsi="Garamond" w:eastAsia="Garamond" w:cs="Garamond"/>
          <w:color w:val="000000" w:themeColor="text1"/>
        </w:rPr>
        <w:t xml:space="preserve">”. </w:t>
      </w:r>
      <w:hyperlink r:id="rId15">
        <w:r w:rsidRPr="2F2D07F0">
          <w:rPr>
            <w:rStyle w:val="Hyperlink"/>
            <w:rFonts w:ascii="Garamond" w:hAnsi="Garamond" w:eastAsia="Garamond" w:cs="Garamond"/>
          </w:rPr>
          <w:t>https://haitireforest.org/wp-content/uploads/2020-Fact-Sheet-.pdf</w:t>
        </w:r>
      </w:hyperlink>
    </w:p>
    <w:p w:rsidR="416E7C13" w:rsidP="416E7C13" w:rsidRDefault="416E7C13" w14:paraId="51DF3E0C" w14:textId="0518EAA5">
      <w:pPr>
        <w:spacing w:after="200" w:line="259" w:lineRule="auto"/>
        <w:ind w:left="720" w:hanging="720"/>
        <w:rPr>
          <w:rFonts w:ascii="Garamond" w:hAnsi="Garamond" w:eastAsia="Garamond" w:cs="Garamond"/>
        </w:rPr>
      </w:pPr>
      <w:r w:rsidRPr="2F2D07F0">
        <w:rPr>
          <w:rFonts w:ascii="Garamond" w:hAnsi="Garamond" w:eastAsia="Garamond" w:cs="Garamond"/>
        </w:rPr>
        <w:t>Murray, G.</w:t>
      </w:r>
      <w:ins w:author="Sophia Skoglund" w:date="2022-07-01T16:07:00Z" w:id="21">
        <w:r w:rsidRPr="2F2D07F0">
          <w:rPr>
            <w:rFonts w:ascii="Garamond" w:hAnsi="Garamond" w:eastAsia="Garamond" w:cs="Garamond"/>
          </w:rPr>
          <w:t xml:space="preserve"> </w:t>
        </w:r>
      </w:ins>
      <w:r w:rsidRPr="2F2D07F0">
        <w:rPr>
          <w:rFonts w:ascii="Garamond" w:hAnsi="Garamond" w:eastAsia="Garamond" w:cs="Garamond"/>
        </w:rPr>
        <w:t>F. (1987). The Domestication of Wood in Haiti: A Case Study in Applied Evolution. In R.</w:t>
      </w:r>
      <w:ins w:author="Sophia Skoglund" w:date="2022-07-01T16:09:00Z" w:id="22">
        <w:r w:rsidRPr="2F2D07F0">
          <w:rPr>
            <w:rFonts w:ascii="Garamond" w:hAnsi="Garamond" w:eastAsia="Garamond" w:cs="Garamond"/>
          </w:rPr>
          <w:t xml:space="preserve"> </w:t>
        </w:r>
      </w:ins>
      <w:r w:rsidRPr="2F2D07F0">
        <w:rPr>
          <w:rFonts w:ascii="Garamond" w:hAnsi="Garamond" w:eastAsia="Garamond" w:cs="Garamond"/>
        </w:rPr>
        <w:t>M</w:t>
      </w:r>
      <w:ins w:author="Sophia Skoglund" w:date="2022-07-01T16:09:00Z" w:id="23">
        <w:r w:rsidRPr="2F2D07F0">
          <w:rPr>
            <w:rFonts w:ascii="Garamond" w:hAnsi="Garamond" w:eastAsia="Garamond" w:cs="Garamond"/>
          </w:rPr>
          <w:t>.</w:t>
        </w:r>
      </w:ins>
      <w:r w:rsidRPr="2F2D07F0">
        <w:rPr>
          <w:rFonts w:ascii="Garamond" w:hAnsi="Garamond" w:eastAsia="Garamond" w:cs="Garamond"/>
        </w:rPr>
        <w:t xml:space="preserve"> Wulff &amp; S.</w:t>
      </w:r>
      <w:ins w:author="Sophia Skoglund" w:date="2022-07-01T16:09:00Z" w:id="24">
        <w:r w:rsidRPr="2F2D07F0">
          <w:rPr>
            <w:rFonts w:ascii="Garamond" w:hAnsi="Garamond" w:eastAsia="Garamond" w:cs="Garamond"/>
          </w:rPr>
          <w:t xml:space="preserve"> </w:t>
        </w:r>
      </w:ins>
      <w:r w:rsidRPr="2F2D07F0">
        <w:rPr>
          <w:rFonts w:ascii="Garamond" w:hAnsi="Garamond" w:eastAsia="Garamond" w:cs="Garamond"/>
        </w:rPr>
        <w:t>J</w:t>
      </w:r>
      <w:ins w:author="Sophia Skoglund" w:date="2022-07-01T16:09:00Z" w:id="25">
        <w:r w:rsidRPr="2F2D07F0">
          <w:rPr>
            <w:rFonts w:ascii="Garamond" w:hAnsi="Garamond" w:eastAsia="Garamond" w:cs="Garamond"/>
          </w:rPr>
          <w:t>.</w:t>
        </w:r>
      </w:ins>
      <w:r w:rsidRPr="2F2D07F0">
        <w:rPr>
          <w:rFonts w:ascii="Garamond" w:hAnsi="Garamond" w:eastAsia="Garamond" w:cs="Garamond"/>
        </w:rPr>
        <w:t xml:space="preserve"> Fiske (Eds.), </w:t>
      </w:r>
      <w:r w:rsidRPr="2F2D07F0">
        <w:rPr>
          <w:rFonts w:ascii="Garamond" w:hAnsi="Garamond" w:eastAsia="Garamond" w:cs="Garamond"/>
          <w:i/>
          <w:iCs/>
        </w:rPr>
        <w:t>Anthropological Praxis: Translating knowledge into action</w:t>
      </w:r>
      <w:r w:rsidRPr="2F2D07F0">
        <w:rPr>
          <w:rFonts w:ascii="Garamond" w:hAnsi="Garamond" w:eastAsia="Garamond" w:cs="Garamond"/>
        </w:rPr>
        <w:t xml:space="preserve"> (pp.1-10). Avalon Publishing. </w:t>
      </w:r>
      <w:hyperlink r:id="rId16">
        <w:r w:rsidRPr="2F2D07F0">
          <w:rPr>
            <w:rStyle w:val="Hyperlink"/>
            <w:rFonts w:ascii="Garamond" w:hAnsi="Garamond" w:eastAsia="Garamond" w:cs="Garamond"/>
          </w:rPr>
          <w:t>https://doi.org/10.4324/9780429043628</w:t>
        </w:r>
      </w:hyperlink>
    </w:p>
    <w:p w:rsidR="416E7C13" w:rsidP="2F2D07F0" w:rsidRDefault="2F2D07F0" w14:paraId="55E94D4A" w14:textId="6AD1E099">
      <w:pPr>
        <w:spacing w:after="200" w:line="259" w:lineRule="auto"/>
        <w:ind w:left="720" w:hanging="720"/>
        <w:rPr>
          <w:rFonts w:ascii="Garamond" w:hAnsi="Garamond" w:eastAsia="Garamond" w:cs="Garamond"/>
        </w:rPr>
      </w:pPr>
      <w:r w:rsidRPr="2F2D07F0">
        <w:rPr>
          <w:rFonts w:ascii="Garamond" w:hAnsi="Garamond" w:eastAsia="Garamond" w:cs="Garamond"/>
        </w:rPr>
        <w:lastRenderedPageBreak/>
        <w:t xml:space="preserve">World Food </w:t>
      </w:r>
      <w:proofErr w:type="spellStart"/>
      <w:r w:rsidRPr="2F2D07F0">
        <w:rPr>
          <w:rFonts w:ascii="Garamond" w:hAnsi="Garamond" w:eastAsia="Garamond" w:cs="Garamond"/>
        </w:rPr>
        <w:t>Programme</w:t>
      </w:r>
      <w:proofErr w:type="spellEnd"/>
      <w:r w:rsidRPr="2F2D07F0">
        <w:rPr>
          <w:rFonts w:ascii="Garamond" w:hAnsi="Garamond" w:eastAsia="Garamond" w:cs="Garamond"/>
        </w:rPr>
        <w:t xml:space="preserve">. (2022, May). </w:t>
      </w:r>
      <w:r w:rsidRPr="2F2D07F0">
        <w:rPr>
          <w:rFonts w:ascii="Garamond" w:hAnsi="Garamond" w:eastAsia="Garamond" w:cs="Garamond"/>
          <w:i/>
          <w:iCs/>
        </w:rPr>
        <w:t>WFP Haiti Country Brief</w:t>
      </w:r>
      <w:r w:rsidRPr="2F2D07F0">
        <w:rPr>
          <w:rFonts w:ascii="Garamond" w:hAnsi="Garamond" w:eastAsia="Garamond" w:cs="Garamond"/>
        </w:rPr>
        <w:t>. https://www.wfp.org/countries/haiti</w:t>
      </w:r>
    </w:p>
    <w:p w:rsidR="6096BAFB" w:rsidP="3B2738F6" w:rsidRDefault="6096BAFB" w14:paraId="15ECF824" w14:noSpellErr="1" w14:textId="7A8AFF68">
      <w:pPr>
        <w:pStyle w:val="Normal"/>
        <w:rPr>
          <w:rFonts w:ascii="Garamond" w:hAnsi="Garamond" w:eastAsia="Garamond" w:cs="Garamond"/>
        </w:rPr>
      </w:pPr>
      <w:r w:rsidRPr="3B2738F6">
        <w:rPr>
          <w:rFonts w:ascii="Garamond" w:hAnsi="Garamond" w:eastAsia="Garamond" w:cs="Garamond"/>
        </w:rPr>
        <w:br w:type="page"/>
      </w:r>
    </w:p>
    <w:sectPr w:rsidR="6096BAFB" w:rsidSect="009F49B9">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P" w:author="Sarah Payne" w:date="2022-08-01T11:33:00Z" w:id="7">
    <w:p w:rsidR="00CE7B4F" w:rsidRDefault="00CE7B4F" w14:paraId="4CA7A7EA" w14:textId="6F1CECD4">
      <w:pPr>
        <w:pStyle w:val="CommentText"/>
      </w:pPr>
      <w:r>
        <w:rPr>
          <w:rStyle w:val="CommentReference"/>
        </w:rPr>
        <w:annotationRef/>
      </w:r>
      <w:r>
        <w:t>Maybe combine these?</w:t>
      </w:r>
    </w:p>
  </w:comment>
  <w:comment w:initials="SP" w:author="Sarah Payne" w:date="2022-08-01T11:35:00Z" w:id="12">
    <w:p w:rsidR="0035508D" w:rsidRDefault="0035508D" w14:paraId="0427916C" w14:textId="3CC66FD9">
      <w:pPr>
        <w:pStyle w:val="CommentText"/>
      </w:pPr>
      <w:r>
        <w:rPr>
          <w:rStyle w:val="CommentReference"/>
        </w:rPr>
        <w:annotationRef/>
      </w:r>
      <w:r>
        <w:t>Bit confused here</w:t>
      </w:r>
    </w:p>
  </w:comment>
  <w:comment w:initials="SS" w:author="Sophia Skoglund" w:date="2022-07-01T11:02:00Z" w:id="13">
    <w:p w:rsidR="551780A8" w:rsidRDefault="551780A8" w14:paraId="7B487668" w14:textId="77D12998">
      <w:pPr>
        <w:pStyle w:val="CommentText"/>
      </w:pPr>
      <w:r>
        <w:t>Though both operated by Planet, these are two separate satellite constellations, so give each its own row.</w:t>
      </w:r>
      <w:r>
        <w:rPr>
          <w:rStyle w:val="CommentReference"/>
        </w:rPr>
        <w:annotationRef/>
      </w:r>
    </w:p>
  </w:comment>
  <w:comment w:initials="KR" w:author="Kelli Roberts" w:date="2022-07-28T14:53:00Z" w:id="14">
    <w:p w:rsidR="40160228" w:rsidRDefault="40160228" w14:paraId="3C0A8498" w14:textId="33B05A1E">
      <w:pPr>
        <w:pStyle w:val="CommentText"/>
      </w:pPr>
      <w:r>
        <w:rPr>
          <w:color w:val="2B579A"/>
          <w:shd w:val="clear" w:color="auto" w:fill="E6E6E6"/>
        </w:rPr>
        <w:fldChar w:fldCharType="begin"/>
      </w:r>
      <w:r>
        <w:instrText xml:space="preserve"> HYPERLINK "mailto:sarah.payne@ssaihq.com"</w:instrText>
      </w:r>
      <w:bookmarkStart w:name="_@_6B173C9F4F674C318FDBFEF246538964Z" w:id="15"/>
      <w:r>
        <w:rPr>
          <w:color w:val="2B579A"/>
          <w:shd w:val="clear" w:color="auto" w:fill="E6E6E6"/>
        </w:rPr>
        <w:fldChar w:fldCharType="separate"/>
      </w:r>
      <w:bookmarkEnd w:id="15"/>
      <w:r w:rsidRPr="40160228">
        <w:rPr>
          <w:rStyle w:val="Mention"/>
          <w:noProof/>
        </w:rPr>
        <w:t>@Sarah Payne</w:t>
      </w:r>
      <w:r>
        <w:rPr>
          <w:color w:val="2B579A"/>
          <w:shd w:val="clear" w:color="auto" w:fill="E6E6E6"/>
        </w:rPr>
        <w:fldChar w:fldCharType="end"/>
      </w:r>
      <w:r>
        <w:t xml:space="preserve"> do you have a take on this? we are using mosaiced planet imagery that is a combination of </w:t>
      </w:r>
      <w:proofErr w:type="spellStart"/>
      <w:r>
        <w:t>planetscope</w:t>
      </w:r>
      <w:proofErr w:type="spellEnd"/>
      <w:r>
        <w:t xml:space="preserve"> &amp; </w:t>
      </w:r>
      <w:proofErr w:type="spellStart"/>
      <w:r>
        <w:t>rapideye</w:t>
      </w:r>
      <w:proofErr w:type="spellEnd"/>
      <w:r>
        <w:t xml:space="preserve"> so it feels like it should be in one?</w:t>
      </w:r>
      <w:r>
        <w:rPr>
          <w:rStyle w:val="CommentReference"/>
        </w:rPr>
        <w:annotationRef/>
      </w:r>
    </w:p>
  </w:comment>
  <w:comment w:initials="SP" w:author="Sarah Payne" w:date="2022-08-01T11:36:00Z" w:id="17">
    <w:p w:rsidR="0035508D" w:rsidRDefault="0035508D" w14:paraId="23BDA04A" w14:textId="2C0B6F87">
      <w:pPr>
        <w:pStyle w:val="CommentText"/>
      </w:pPr>
      <w:r>
        <w:rPr>
          <w:rStyle w:val="CommentReference"/>
        </w:rPr>
        <w:annotationRef/>
      </w:r>
      <w:r>
        <w:t xml:space="preserve">Be sure to include version numbers is applicable </w:t>
      </w:r>
    </w:p>
  </w:comment>
  <w:comment w:initials="KR" w:author="Kelli Roberts" w:date="2022-08-03T14:44:45" w:id="373306355">
    <w:p w:rsidR="19CA5BC7" w:rsidRDefault="19CA5BC7" w14:paraId="6BD76101" w14:textId="14B25E05">
      <w:pPr>
        <w:pStyle w:val="CommentText"/>
      </w:pPr>
      <w:r w:rsidR="19CA5BC7">
        <w:rPr/>
        <w:t>finalized from our poster version</w:t>
      </w:r>
      <w:r>
        <w:rPr>
          <w:rStyle w:val="CommentReference"/>
        </w:rPr>
        <w:annotationRef/>
      </w:r>
    </w:p>
  </w:comment>
  <w:comment w:initials="MH" w:author="Monique Howlett" w:date="2022-08-03T15:54:01" w:id="118237804">
    <w:p w:rsidR="19CA5BC7" w:rsidRDefault="19CA5BC7" w14:paraId="1CDC6FD8" w14:textId="26E55D95">
      <w:pPr>
        <w:pStyle w:val="CommentText"/>
      </w:pPr>
      <w:r w:rsidR="19CA5BC7">
        <w:rPr/>
        <w:t>What do we think for the two above points?</w:t>
      </w:r>
      <w:r>
        <w:rPr>
          <w:rStyle w:val="CommentReference"/>
        </w:rPr>
        <w:annotationRef/>
      </w:r>
    </w:p>
  </w:comment>
  <w:comment w:initials="MH" w:author="Monique Howlett" w:date="2022-08-03T15:55:30" w:id="1431368262">
    <w:p w:rsidR="19CA5BC7" w:rsidRDefault="19CA5BC7" w14:paraId="28B79180" w14:textId="301A87B6">
      <w:pPr>
        <w:pStyle w:val="CommentText"/>
      </w:pPr>
      <w:r>
        <w:fldChar w:fldCharType="begin"/>
      </w:r>
      <w:r>
        <w:instrText xml:space="preserve"> HYPERLINK "mailto:justin.meyer@ssaihq.com"</w:instrText>
      </w:r>
      <w:bookmarkStart w:name="_@_AD568C1A66FC43668CBB074C48A325D7Z" w:id="1474295909"/>
      <w:r>
        <w:fldChar w:fldCharType="separate"/>
      </w:r>
      <w:bookmarkEnd w:id="1474295909"/>
      <w:r w:rsidRPr="19CA5BC7" w:rsidR="19CA5BC7">
        <w:rPr>
          <w:rStyle w:val="Mention"/>
          <w:noProof/>
        </w:rPr>
        <w:t>@Justin Meyer</w:t>
      </w:r>
      <w:r>
        <w:fldChar w:fldCharType="end"/>
      </w:r>
      <w:r w:rsidR="19CA5BC7">
        <w:rPr/>
        <w:t xml:space="preserve"> </w:t>
      </w:r>
      <w:r>
        <w:rPr>
          <w:rStyle w:val="CommentReference"/>
        </w:rPr>
        <w:annotationRef/>
      </w:r>
    </w:p>
  </w:comment>
  <w:comment w:initials="MH" w:author="Monique Howlett" w:date="2022-08-03T15:56:38" w:id="1029937634">
    <w:p w:rsidR="19CA5BC7" w:rsidRDefault="19CA5BC7" w14:paraId="16708BD2" w14:textId="459E9A20">
      <w:pPr>
        <w:pStyle w:val="CommentText"/>
      </w:pPr>
      <w:r>
        <w:fldChar w:fldCharType="begin"/>
      </w:r>
      <w:r>
        <w:instrText xml:space="preserve"> HYPERLINK "mailto:kelli.roberts@ssaihq.com"</w:instrText>
      </w:r>
      <w:bookmarkStart w:name="_@_C1A4AB1E72D44511B2F2B993880D48F0Z" w:id="691298780"/>
      <w:r>
        <w:fldChar w:fldCharType="separate"/>
      </w:r>
      <w:bookmarkEnd w:id="691298780"/>
      <w:r w:rsidRPr="19CA5BC7" w:rsidR="19CA5BC7">
        <w:rPr>
          <w:rStyle w:val="Mention"/>
          <w:noProof/>
        </w:rPr>
        <w:t>@Kelli Roberts</w:t>
      </w:r>
      <w:r>
        <w:fldChar w:fldCharType="end"/>
      </w:r>
      <w:r w:rsidR="19CA5BC7">
        <w:rPr/>
        <w:t xml:space="preserve"> </w:t>
      </w:r>
      <w:r>
        <w:rPr>
          <w:rStyle w:val="CommentReference"/>
        </w:rPr>
        <w:annotationRef/>
      </w:r>
    </w:p>
  </w:comment>
  <w:comment w:initials="KR" w:author="Kelli Roberts" w:date="2022-08-03T16:02:32" w:id="1736137150">
    <w:p w:rsidR="19CA5BC7" w:rsidRDefault="19CA5BC7" w14:paraId="434D8DBF" w14:textId="5CC9B1C8">
      <w:pPr>
        <w:pStyle w:val="CommentText"/>
      </w:pPr>
      <w:r w:rsidR="19CA5BC7">
        <w:rPr/>
        <w:t>love it, 10/10, chef's kiss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CA7A7EA"/>
  <w15:commentEx w15:done="0" w15:paraId="0427916C"/>
  <w15:commentEx w15:done="0" w15:paraId="7B487668"/>
  <w15:commentEx w15:done="0" w15:paraId="3C0A8498" w15:paraIdParent="7B487668"/>
  <w15:commentEx w15:done="0" w15:paraId="23BDA04A"/>
  <w15:commentEx w15:done="0" w15:paraId="6BD76101"/>
  <w15:commentEx w15:done="0" w15:paraId="1CDC6FD8"/>
  <w15:commentEx w15:done="0" w15:paraId="28B79180" w15:paraIdParent="23BDA04A"/>
  <w15:commentEx w15:done="0" w15:paraId="16708BD2" w15:paraIdParent="1CDC6FD8"/>
  <w15:commentEx w15:done="0" w15:paraId="434D8DBF" w15:paraIdParent="1CDC6FD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9175FC" w16cex:dateUtc="2022-08-03T20:02:32.244Z"/>
  <w16cex:commentExtensible w16cex:durableId="43DF614E" w16cex:dateUtc="2022-08-03T19:56:38.418Z"/>
  <w16cex:commentExtensible w16cex:durableId="425AE8E8" w16cex:dateUtc="2022-08-03T19:55:30.657Z"/>
  <w16cex:commentExtensible w16cex:durableId="70627D4C" w16cex:dateUtc="2022-08-03T19:54:01.728Z"/>
  <w16cex:commentExtensible w16cex:durableId="7D2A3636" w16cex:dateUtc="2022-08-03T18:44:45.521Z"/>
  <w16cex:commentExtensible w16cex:durableId="26923894" w16cex:dateUtc="2022-08-01T15:33:00Z"/>
  <w16cex:commentExtensible w16cex:durableId="269238F5" w16cex:dateUtc="2022-08-01T15:35:00Z"/>
  <w16cex:commentExtensible w16cex:durableId="40A8F07C" w16cex:dateUtc="2022-07-01T16:02:00Z"/>
  <w16cex:commentExtensible w16cex:durableId="008BCA3D" w16cex:dateUtc="2022-07-28T18:53:00Z"/>
  <w16cex:commentExtensible w16cex:durableId="26923930" w16cex:dateUtc="2022-08-01T15:36:00Z"/>
</w16cex:commentsExtensible>
</file>

<file path=word/commentsIds.xml><?xml version="1.0" encoding="utf-8"?>
<w16cid:commentsIds xmlns:mc="http://schemas.openxmlformats.org/markup-compatibility/2006" xmlns:w16cid="http://schemas.microsoft.com/office/word/2016/wordml/cid" mc:Ignorable="w16cid">
  <w16cid:commentId w16cid:paraId="4CA7A7EA" w16cid:durableId="26923894"/>
  <w16cid:commentId w16cid:paraId="0427916C" w16cid:durableId="269238F5"/>
  <w16cid:commentId w16cid:paraId="7B487668" w16cid:durableId="40A8F07C"/>
  <w16cid:commentId w16cid:paraId="3C0A8498" w16cid:durableId="008BCA3D"/>
  <w16cid:commentId w16cid:paraId="23BDA04A" w16cid:durableId="26923930"/>
  <w16cid:commentId w16cid:paraId="6BD76101" w16cid:durableId="7D2A3636"/>
  <w16cid:commentId w16cid:paraId="1CDC6FD8" w16cid:durableId="70627D4C"/>
  <w16cid:commentId w16cid:paraId="28B79180" w16cid:durableId="425AE8E8"/>
  <w16cid:commentId w16cid:paraId="16708BD2" w16cid:durableId="43DF614E"/>
  <w16cid:commentId w16cid:paraId="434D8DBF" w16cid:durableId="7B9175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261E" w:rsidP="00DB5E53" w:rsidRDefault="00D8261E" w14:paraId="6E6691F2" w14:textId="77777777">
      <w:r>
        <w:separator/>
      </w:r>
    </w:p>
  </w:endnote>
  <w:endnote w:type="continuationSeparator" w:id="0">
    <w:p w:rsidR="00D8261E" w:rsidP="00DB5E53" w:rsidRDefault="00D8261E" w14:paraId="5F5F6334" w14:textId="77777777">
      <w:r>
        <w:continuationSeparator/>
      </w:r>
    </w:p>
  </w:endnote>
  <w:endnote w:type="continuationNotice" w:id="1">
    <w:p w:rsidR="00D8261E" w:rsidRDefault="00D8261E" w14:paraId="2E6C16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altName w:val="Cambria"/>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261E" w:rsidP="00DB5E53" w:rsidRDefault="00D8261E" w14:paraId="0542499B" w14:textId="77777777">
      <w:r>
        <w:separator/>
      </w:r>
    </w:p>
  </w:footnote>
  <w:footnote w:type="continuationSeparator" w:id="0">
    <w:p w:rsidR="00D8261E" w:rsidP="00DB5E53" w:rsidRDefault="00D8261E" w14:paraId="55506F70" w14:textId="77777777">
      <w:r>
        <w:continuationSeparator/>
      </w:r>
    </w:p>
  </w:footnote>
  <w:footnote w:type="continuationNotice" w:id="1">
    <w:p w:rsidR="00D8261E" w:rsidRDefault="00D8261E" w14:paraId="0DBCC32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606D10A" w:rsidRDefault="0606D10A" w14:paraId="686A3C84" w14:textId="6566C5F3">
    <w:pPr>
      <w:jc w:val="right"/>
      <w:rPr>
        <w:rFonts w:ascii="Garamond" w:hAnsi="Garamond"/>
        <w:b/>
        <w:bCs/>
        <w:sz w:val="24"/>
        <w:szCs w:val="24"/>
        <w:highlight w:val="yellow"/>
      </w:rPr>
    </w:pPr>
    <w:r w:rsidRPr="0606D10A">
      <w:rPr>
        <w:rFonts w:ascii="Garamond" w:hAnsi="Garamond"/>
        <w:b/>
        <w:bCs/>
        <w:sz w:val="24"/>
        <w:szCs w:val="24"/>
      </w:rPr>
      <w:t>Georgia – Athens</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hWrbfTIp" int2:invalidationBookmarkName="" int2:hashCode="rvNlAtZ7BSBlTe" int2:id="gv6iHb2H">
      <int2:state int2:value="Rejected" int2:type="LegacyProofing"/>
    </int2:bookmark>
    <int2:bookmark int2:bookmarkName="_Int_4Xxkpop2" int2:invalidationBookmarkName="" int2:hashCode="ZLgOYfUO/gQk8Z" int2:id="luEPBBq2">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835C0FF"/>
    <w:multiLevelType w:val="hybridMultilevel"/>
    <w:tmpl w:val="A6C44DD6"/>
    <w:lvl w:ilvl="0" w:tplc="9F6ED9C6">
      <w:start w:val="1"/>
      <w:numFmt w:val="bullet"/>
      <w:lvlText w:val="o"/>
      <w:lvlJc w:val="left"/>
      <w:pPr>
        <w:ind w:left="360" w:hanging="360"/>
      </w:pPr>
      <w:rPr>
        <w:rFonts w:hint="default" w:ascii="Courier New" w:hAnsi="Courier New"/>
      </w:rPr>
    </w:lvl>
    <w:lvl w:ilvl="1" w:tplc="44B8BFAC">
      <w:start w:val="1"/>
      <w:numFmt w:val="bullet"/>
      <w:lvlText w:val="o"/>
      <w:lvlJc w:val="left"/>
      <w:pPr>
        <w:ind w:left="1440" w:hanging="360"/>
      </w:pPr>
      <w:rPr>
        <w:rFonts w:hint="default" w:ascii="Courier New" w:hAnsi="Courier New"/>
      </w:rPr>
    </w:lvl>
    <w:lvl w:ilvl="2" w:tplc="C60C69D0">
      <w:start w:val="1"/>
      <w:numFmt w:val="bullet"/>
      <w:lvlText w:val=""/>
      <w:lvlJc w:val="left"/>
      <w:pPr>
        <w:ind w:left="2160" w:hanging="360"/>
      </w:pPr>
      <w:rPr>
        <w:rFonts w:hint="default" w:ascii="Wingdings" w:hAnsi="Wingdings"/>
      </w:rPr>
    </w:lvl>
    <w:lvl w:ilvl="3" w:tplc="D97635DC">
      <w:start w:val="1"/>
      <w:numFmt w:val="bullet"/>
      <w:lvlText w:val=""/>
      <w:lvlJc w:val="left"/>
      <w:pPr>
        <w:ind w:left="2880" w:hanging="360"/>
      </w:pPr>
      <w:rPr>
        <w:rFonts w:hint="default" w:ascii="Symbol" w:hAnsi="Symbol"/>
      </w:rPr>
    </w:lvl>
    <w:lvl w:ilvl="4" w:tplc="C3983DF4">
      <w:start w:val="1"/>
      <w:numFmt w:val="bullet"/>
      <w:lvlText w:val="o"/>
      <w:lvlJc w:val="left"/>
      <w:pPr>
        <w:ind w:left="3600" w:hanging="360"/>
      </w:pPr>
      <w:rPr>
        <w:rFonts w:hint="default" w:ascii="Courier New" w:hAnsi="Courier New"/>
      </w:rPr>
    </w:lvl>
    <w:lvl w:ilvl="5" w:tplc="099E4CCA">
      <w:start w:val="1"/>
      <w:numFmt w:val="bullet"/>
      <w:lvlText w:val=""/>
      <w:lvlJc w:val="left"/>
      <w:pPr>
        <w:ind w:left="4320" w:hanging="360"/>
      </w:pPr>
      <w:rPr>
        <w:rFonts w:hint="default" w:ascii="Wingdings" w:hAnsi="Wingdings"/>
      </w:rPr>
    </w:lvl>
    <w:lvl w:ilvl="6" w:tplc="6808782C">
      <w:start w:val="1"/>
      <w:numFmt w:val="bullet"/>
      <w:lvlText w:val=""/>
      <w:lvlJc w:val="left"/>
      <w:pPr>
        <w:ind w:left="5040" w:hanging="360"/>
      </w:pPr>
      <w:rPr>
        <w:rFonts w:hint="default" w:ascii="Symbol" w:hAnsi="Symbol"/>
      </w:rPr>
    </w:lvl>
    <w:lvl w:ilvl="7" w:tplc="8C76FD0C">
      <w:start w:val="1"/>
      <w:numFmt w:val="bullet"/>
      <w:lvlText w:val="o"/>
      <w:lvlJc w:val="left"/>
      <w:pPr>
        <w:ind w:left="5760" w:hanging="360"/>
      </w:pPr>
      <w:rPr>
        <w:rFonts w:hint="default" w:ascii="Courier New" w:hAnsi="Courier New"/>
      </w:rPr>
    </w:lvl>
    <w:lvl w:ilvl="8" w:tplc="589265C8">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FFFFFFFF">
      <w:start w:val="1"/>
      <w:numFmt w:val="bullet"/>
      <w:lvlText w:val="o"/>
      <w:lvlJc w:val="left"/>
      <w:pPr>
        <w:ind w:left="360" w:hanging="360"/>
      </w:pPr>
      <w:rPr>
        <w:rFonts w:hint="default" w:ascii="Courier New" w:hAnsi="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FF051E9"/>
    <w:multiLevelType w:val="hybridMultilevel"/>
    <w:tmpl w:val="1A4C3712"/>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B82006"/>
    <w:multiLevelType w:val="hybridMultilevel"/>
    <w:tmpl w:val="7CDC68BA"/>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4308A707"/>
    <w:multiLevelType w:val="hybridMultilevel"/>
    <w:tmpl w:val="7F0A25A6"/>
    <w:lvl w:ilvl="0" w:tplc="B7EECC82">
      <w:start w:val="1"/>
      <w:numFmt w:val="bullet"/>
      <w:lvlText w:val="o"/>
      <w:lvlJc w:val="left"/>
      <w:pPr>
        <w:ind w:left="360" w:hanging="360"/>
      </w:pPr>
      <w:rPr>
        <w:rFonts w:hint="default" w:ascii="Courier New" w:hAnsi="Courier New"/>
      </w:rPr>
    </w:lvl>
    <w:lvl w:ilvl="1" w:tplc="39E44288">
      <w:start w:val="1"/>
      <w:numFmt w:val="bullet"/>
      <w:lvlText w:val="o"/>
      <w:lvlJc w:val="left"/>
      <w:pPr>
        <w:ind w:left="1440" w:hanging="360"/>
      </w:pPr>
      <w:rPr>
        <w:rFonts w:hint="default" w:ascii="Courier New" w:hAnsi="Courier New"/>
      </w:rPr>
    </w:lvl>
    <w:lvl w:ilvl="2" w:tplc="B262DF8E">
      <w:start w:val="1"/>
      <w:numFmt w:val="bullet"/>
      <w:lvlText w:val=""/>
      <w:lvlJc w:val="left"/>
      <w:pPr>
        <w:ind w:left="2160" w:hanging="360"/>
      </w:pPr>
      <w:rPr>
        <w:rFonts w:hint="default" w:ascii="Wingdings" w:hAnsi="Wingdings"/>
      </w:rPr>
    </w:lvl>
    <w:lvl w:ilvl="3" w:tplc="0CF0BDD0">
      <w:start w:val="1"/>
      <w:numFmt w:val="bullet"/>
      <w:lvlText w:val=""/>
      <w:lvlJc w:val="left"/>
      <w:pPr>
        <w:ind w:left="2880" w:hanging="360"/>
      </w:pPr>
      <w:rPr>
        <w:rFonts w:hint="default" w:ascii="Symbol" w:hAnsi="Symbol"/>
      </w:rPr>
    </w:lvl>
    <w:lvl w:ilvl="4" w:tplc="60180140">
      <w:start w:val="1"/>
      <w:numFmt w:val="bullet"/>
      <w:lvlText w:val="o"/>
      <w:lvlJc w:val="left"/>
      <w:pPr>
        <w:ind w:left="3600" w:hanging="360"/>
      </w:pPr>
      <w:rPr>
        <w:rFonts w:hint="default" w:ascii="Courier New" w:hAnsi="Courier New"/>
      </w:rPr>
    </w:lvl>
    <w:lvl w:ilvl="5" w:tplc="6D7487AE">
      <w:start w:val="1"/>
      <w:numFmt w:val="bullet"/>
      <w:lvlText w:val=""/>
      <w:lvlJc w:val="left"/>
      <w:pPr>
        <w:ind w:left="4320" w:hanging="360"/>
      </w:pPr>
      <w:rPr>
        <w:rFonts w:hint="default" w:ascii="Wingdings" w:hAnsi="Wingdings"/>
      </w:rPr>
    </w:lvl>
    <w:lvl w:ilvl="6" w:tplc="8B84B6DC">
      <w:start w:val="1"/>
      <w:numFmt w:val="bullet"/>
      <w:lvlText w:val=""/>
      <w:lvlJc w:val="left"/>
      <w:pPr>
        <w:ind w:left="5040" w:hanging="360"/>
      </w:pPr>
      <w:rPr>
        <w:rFonts w:hint="default" w:ascii="Symbol" w:hAnsi="Symbol"/>
      </w:rPr>
    </w:lvl>
    <w:lvl w:ilvl="7" w:tplc="CCDEDFA0">
      <w:start w:val="1"/>
      <w:numFmt w:val="bullet"/>
      <w:lvlText w:val="o"/>
      <w:lvlJc w:val="left"/>
      <w:pPr>
        <w:ind w:left="5760" w:hanging="360"/>
      </w:pPr>
      <w:rPr>
        <w:rFonts w:hint="default" w:ascii="Courier New" w:hAnsi="Courier New"/>
      </w:rPr>
    </w:lvl>
    <w:lvl w:ilvl="8" w:tplc="C1D0C73A">
      <w:start w:val="1"/>
      <w:numFmt w:val="bullet"/>
      <w:lvlText w:val=""/>
      <w:lvlJc w:val="left"/>
      <w:pPr>
        <w:ind w:left="6480" w:hanging="360"/>
      </w:pPr>
      <w:rPr>
        <w:rFonts w:hint="default" w:ascii="Wingdings" w:hAnsi="Wingdings"/>
      </w:rPr>
    </w:lvl>
  </w:abstractNum>
  <w:abstractNum w:abstractNumId="18" w15:restartNumberingAfterBreak="0">
    <w:nsid w:val="45EC6454"/>
    <w:multiLevelType w:val="hybridMultilevel"/>
    <w:tmpl w:val="AC2A4FC0"/>
    <w:lvl w:ilvl="0" w:tplc="0C4282BC">
      <w:start w:val="1"/>
      <w:numFmt w:val="bullet"/>
      <w:lvlText w:val="o"/>
      <w:lvlJc w:val="left"/>
      <w:pPr>
        <w:ind w:left="360" w:hanging="360"/>
      </w:pPr>
      <w:rPr>
        <w:rFonts w:hint="default" w:ascii="Courier New" w:hAnsi="Courier New"/>
      </w:rPr>
    </w:lvl>
    <w:lvl w:ilvl="1" w:tplc="E5825D82">
      <w:start w:val="1"/>
      <w:numFmt w:val="bullet"/>
      <w:lvlText w:val="o"/>
      <w:lvlJc w:val="left"/>
      <w:pPr>
        <w:ind w:left="1440" w:hanging="360"/>
      </w:pPr>
      <w:rPr>
        <w:rFonts w:hint="default" w:ascii="Courier New" w:hAnsi="Courier New"/>
      </w:rPr>
    </w:lvl>
    <w:lvl w:ilvl="2" w:tplc="E218365A">
      <w:start w:val="1"/>
      <w:numFmt w:val="bullet"/>
      <w:lvlText w:val=""/>
      <w:lvlJc w:val="left"/>
      <w:pPr>
        <w:ind w:left="2160" w:hanging="360"/>
      </w:pPr>
      <w:rPr>
        <w:rFonts w:hint="default" w:ascii="Wingdings" w:hAnsi="Wingdings"/>
      </w:rPr>
    </w:lvl>
    <w:lvl w:ilvl="3" w:tplc="ACC47C16">
      <w:start w:val="1"/>
      <w:numFmt w:val="bullet"/>
      <w:lvlText w:val=""/>
      <w:lvlJc w:val="left"/>
      <w:pPr>
        <w:ind w:left="2880" w:hanging="360"/>
      </w:pPr>
      <w:rPr>
        <w:rFonts w:hint="default" w:ascii="Symbol" w:hAnsi="Symbol"/>
      </w:rPr>
    </w:lvl>
    <w:lvl w:ilvl="4" w:tplc="F1586DE6">
      <w:start w:val="1"/>
      <w:numFmt w:val="bullet"/>
      <w:lvlText w:val="o"/>
      <w:lvlJc w:val="left"/>
      <w:pPr>
        <w:ind w:left="3600" w:hanging="360"/>
      </w:pPr>
      <w:rPr>
        <w:rFonts w:hint="default" w:ascii="Courier New" w:hAnsi="Courier New"/>
      </w:rPr>
    </w:lvl>
    <w:lvl w:ilvl="5" w:tplc="979A9D60">
      <w:start w:val="1"/>
      <w:numFmt w:val="bullet"/>
      <w:lvlText w:val=""/>
      <w:lvlJc w:val="left"/>
      <w:pPr>
        <w:ind w:left="4320" w:hanging="360"/>
      </w:pPr>
      <w:rPr>
        <w:rFonts w:hint="default" w:ascii="Wingdings" w:hAnsi="Wingdings"/>
      </w:rPr>
    </w:lvl>
    <w:lvl w:ilvl="6" w:tplc="E49A67A2">
      <w:start w:val="1"/>
      <w:numFmt w:val="bullet"/>
      <w:lvlText w:val=""/>
      <w:lvlJc w:val="left"/>
      <w:pPr>
        <w:ind w:left="5040" w:hanging="360"/>
      </w:pPr>
      <w:rPr>
        <w:rFonts w:hint="default" w:ascii="Symbol" w:hAnsi="Symbol"/>
      </w:rPr>
    </w:lvl>
    <w:lvl w:ilvl="7" w:tplc="08223F34">
      <w:start w:val="1"/>
      <w:numFmt w:val="bullet"/>
      <w:lvlText w:val="o"/>
      <w:lvlJc w:val="left"/>
      <w:pPr>
        <w:ind w:left="5760" w:hanging="360"/>
      </w:pPr>
      <w:rPr>
        <w:rFonts w:hint="default" w:ascii="Courier New" w:hAnsi="Courier New"/>
      </w:rPr>
    </w:lvl>
    <w:lvl w:ilvl="8" w:tplc="0D84EBE8">
      <w:start w:val="1"/>
      <w:numFmt w:val="bullet"/>
      <w:lvlText w:val=""/>
      <w:lvlJc w:val="left"/>
      <w:pPr>
        <w:ind w:left="6480" w:hanging="360"/>
      </w:pPr>
      <w:rPr>
        <w:rFonts w:hint="default" w:ascii="Wingdings" w:hAnsi="Wingdings"/>
      </w:rPr>
    </w:lvl>
  </w:abstractNum>
  <w:abstractNum w:abstractNumId="19" w15:restartNumberingAfterBreak="0">
    <w:nsid w:val="48843CC8"/>
    <w:multiLevelType w:val="hybridMultilevel"/>
    <w:tmpl w:val="26285496"/>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A724E30"/>
    <w:multiLevelType w:val="hybridMultilevel"/>
    <w:tmpl w:val="888AAA40"/>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15861CD"/>
    <w:multiLevelType w:val="hybridMultilevel"/>
    <w:tmpl w:val="8FB6E27A"/>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9056506"/>
    <w:multiLevelType w:val="hybridMultilevel"/>
    <w:tmpl w:val="D16A7446"/>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9FF5EBF"/>
    <w:multiLevelType w:val="hybridMultilevel"/>
    <w:tmpl w:val="250221F8"/>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3D65651"/>
    <w:multiLevelType w:val="hybridMultilevel"/>
    <w:tmpl w:val="49ACD9B2"/>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2A621D3"/>
    <w:multiLevelType w:val="hybridMultilevel"/>
    <w:tmpl w:val="A530AB16"/>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7F11EF"/>
    <w:multiLevelType w:val="hybridMultilevel"/>
    <w:tmpl w:val="579C6C02"/>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2"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7D934C8D"/>
    <w:multiLevelType w:val="hybridMultilevel"/>
    <w:tmpl w:val="0F548438"/>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EB40284"/>
    <w:multiLevelType w:val="hybridMultilevel"/>
    <w:tmpl w:val="76B204D6"/>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7"/>
  </w:num>
  <w:num w:numId="2">
    <w:abstractNumId w:val="18"/>
  </w:num>
  <w:num w:numId="3">
    <w:abstractNumId w:val="7"/>
  </w:num>
  <w:num w:numId="4">
    <w:abstractNumId w:val="13"/>
  </w:num>
  <w:num w:numId="5">
    <w:abstractNumId w:val="10"/>
  </w:num>
  <w:num w:numId="6">
    <w:abstractNumId w:val="31"/>
  </w:num>
  <w:num w:numId="7">
    <w:abstractNumId w:val="0"/>
  </w:num>
  <w:num w:numId="8">
    <w:abstractNumId w:val="6"/>
  </w:num>
  <w:num w:numId="9">
    <w:abstractNumId w:val="23"/>
  </w:num>
  <w:num w:numId="10">
    <w:abstractNumId w:val="26"/>
  </w:num>
  <w:num w:numId="11">
    <w:abstractNumId w:val="11"/>
  </w:num>
  <w:num w:numId="12">
    <w:abstractNumId w:val="12"/>
  </w:num>
  <w:num w:numId="13">
    <w:abstractNumId w:val="16"/>
  </w:num>
  <w:num w:numId="14">
    <w:abstractNumId w:val="1"/>
  </w:num>
  <w:num w:numId="15">
    <w:abstractNumId w:val="30"/>
  </w:num>
  <w:num w:numId="16">
    <w:abstractNumId w:val="21"/>
  </w:num>
  <w:num w:numId="17">
    <w:abstractNumId w:val="32"/>
  </w:num>
  <w:num w:numId="18">
    <w:abstractNumId w:val="15"/>
  </w:num>
  <w:num w:numId="19">
    <w:abstractNumId w:val="27"/>
  </w:num>
  <w:num w:numId="20">
    <w:abstractNumId w:val="8"/>
  </w:num>
  <w:num w:numId="21">
    <w:abstractNumId w:val="24"/>
  </w:num>
  <w:num w:numId="22">
    <w:abstractNumId w:val="14"/>
  </w:num>
  <w:num w:numId="23">
    <w:abstractNumId w:val="25"/>
  </w:num>
  <w:num w:numId="24">
    <w:abstractNumId w:val="2"/>
  </w:num>
  <w:num w:numId="25">
    <w:abstractNumId w:val="20"/>
  </w:num>
  <w:num w:numId="26">
    <w:abstractNumId w:val="34"/>
  </w:num>
  <w:num w:numId="27">
    <w:abstractNumId w:val="9"/>
  </w:num>
  <w:num w:numId="28">
    <w:abstractNumId w:val="29"/>
  </w:num>
  <w:num w:numId="29">
    <w:abstractNumId w:val="4"/>
  </w:num>
  <w:num w:numId="30">
    <w:abstractNumId w:val="33"/>
  </w:num>
  <w:num w:numId="31">
    <w:abstractNumId w:val="22"/>
  </w:num>
  <w:num w:numId="32">
    <w:abstractNumId w:val="28"/>
  </w:num>
  <w:num w:numId="33">
    <w:abstractNumId w:val="3"/>
  </w:num>
  <w:num w:numId="34">
    <w:abstractNumId w:val="5"/>
  </w:num>
  <w:num w:numId="35">
    <w:abstractNumId w:val="19"/>
  </w:num>
  <w:numIdMacAtCleanup w:val="32"/>
</w:numbering>
</file>

<file path=word/people.xml><?xml version="1.0" encoding="utf-8"?>
<w15:people xmlns:mc="http://schemas.openxmlformats.org/markup-compatibility/2006" xmlns:w15="http://schemas.microsoft.com/office/word/2012/wordml" mc:Ignorable="w15">
  <w15:person w15:author="Sarah Payne">
    <w15:presenceInfo w15:providerId="AD" w15:userId="S::sarah.payne@ssaihq.com::bbaed961-01d0-4dc6-ae28-cf6a60d8f039"/>
  </w15:person>
  <w15:person w15:author="Robert Byles">
    <w15:presenceInfo w15:providerId="AD" w15:userId="S::robert.byles@ssaihq.com::c798ae76-1ca0-48cd-999b-80a00bd13fc4"/>
  </w15:person>
  <w15:person w15:author="Sophia Skoglund">
    <w15:presenceInfo w15:providerId="AD" w15:userId="S::sophia.skoglund@ssaihq.com::e785ee75-321d-4883-8c8f-abbe80df506e"/>
  </w15:person>
  <w15:person w15:author="Kelli Roberts">
    <w15:presenceInfo w15:providerId="AD" w15:userId="S::kelli.roberts@ssaihq.com::fa9adabb-3acf-4b25-aac3-f174b57398b5"/>
  </w15:person>
  <w15:person w15:author="Monique Howlett">
    <w15:presenceInfo w15:providerId="AD" w15:userId="S::monique.howlett@ssaihq.com::5cf72609-922d-4613-b0fd-d49527bf0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1D43"/>
    <w:rsid w:val="00001EFF"/>
    <w:rsid w:val="000032BF"/>
    <w:rsid w:val="0000477A"/>
    <w:rsid w:val="000062ED"/>
    <w:rsid w:val="00006651"/>
    <w:rsid w:val="0000677E"/>
    <w:rsid w:val="00007AEE"/>
    <w:rsid w:val="000108BE"/>
    <w:rsid w:val="00010DDE"/>
    <w:rsid w:val="0001149B"/>
    <w:rsid w:val="00011767"/>
    <w:rsid w:val="000119EC"/>
    <w:rsid w:val="000124CC"/>
    <w:rsid w:val="0001261B"/>
    <w:rsid w:val="000130A1"/>
    <w:rsid w:val="00014585"/>
    <w:rsid w:val="00014806"/>
    <w:rsid w:val="00017341"/>
    <w:rsid w:val="000176AF"/>
    <w:rsid w:val="00020050"/>
    <w:rsid w:val="00020466"/>
    <w:rsid w:val="00021C1B"/>
    <w:rsid w:val="000221A5"/>
    <w:rsid w:val="00023A4B"/>
    <w:rsid w:val="00025105"/>
    <w:rsid w:val="00025473"/>
    <w:rsid w:val="000263DE"/>
    <w:rsid w:val="00031A6C"/>
    <w:rsid w:val="00032830"/>
    <w:rsid w:val="000339CC"/>
    <w:rsid w:val="00037FB5"/>
    <w:rsid w:val="00041F6F"/>
    <w:rsid w:val="00044A2A"/>
    <w:rsid w:val="00044D0D"/>
    <w:rsid w:val="00045393"/>
    <w:rsid w:val="000465EF"/>
    <w:rsid w:val="00046C1D"/>
    <w:rsid w:val="00046F68"/>
    <w:rsid w:val="000514DA"/>
    <w:rsid w:val="000514DC"/>
    <w:rsid w:val="00051FA6"/>
    <w:rsid w:val="00052AC6"/>
    <w:rsid w:val="00053B04"/>
    <w:rsid w:val="00054A5D"/>
    <w:rsid w:val="00056C8F"/>
    <w:rsid w:val="000572D7"/>
    <w:rsid w:val="0006194B"/>
    <w:rsid w:val="00062B28"/>
    <w:rsid w:val="00063710"/>
    <w:rsid w:val="0006542D"/>
    <w:rsid w:val="00066FA8"/>
    <w:rsid w:val="00067B00"/>
    <w:rsid w:val="00067D65"/>
    <w:rsid w:val="00067F9F"/>
    <w:rsid w:val="00071259"/>
    <w:rsid w:val="0007262E"/>
    <w:rsid w:val="00073224"/>
    <w:rsid w:val="00075708"/>
    <w:rsid w:val="000769AC"/>
    <w:rsid w:val="000829C9"/>
    <w:rsid w:val="000829CD"/>
    <w:rsid w:val="00082DB4"/>
    <w:rsid w:val="0008443E"/>
    <w:rsid w:val="00084B61"/>
    <w:rsid w:val="00086199"/>
    <w:rsid w:val="000865FE"/>
    <w:rsid w:val="0008795D"/>
    <w:rsid w:val="00087F6B"/>
    <w:rsid w:val="00091056"/>
    <w:rsid w:val="00091B00"/>
    <w:rsid w:val="00094BBB"/>
    <w:rsid w:val="00095D93"/>
    <w:rsid w:val="00097847"/>
    <w:rsid w:val="000A07A2"/>
    <w:rsid w:val="000A0B90"/>
    <w:rsid w:val="000A0FC4"/>
    <w:rsid w:val="000A22F3"/>
    <w:rsid w:val="000A568D"/>
    <w:rsid w:val="000A7317"/>
    <w:rsid w:val="000A79A5"/>
    <w:rsid w:val="000B03D6"/>
    <w:rsid w:val="000B2183"/>
    <w:rsid w:val="000B3391"/>
    <w:rsid w:val="000B5913"/>
    <w:rsid w:val="000B5B26"/>
    <w:rsid w:val="000B5D46"/>
    <w:rsid w:val="000C1457"/>
    <w:rsid w:val="000C2558"/>
    <w:rsid w:val="000C3155"/>
    <w:rsid w:val="000C31F1"/>
    <w:rsid w:val="000C6261"/>
    <w:rsid w:val="000C6BFD"/>
    <w:rsid w:val="000D094C"/>
    <w:rsid w:val="000D316E"/>
    <w:rsid w:val="000D38B6"/>
    <w:rsid w:val="000D430F"/>
    <w:rsid w:val="000D5126"/>
    <w:rsid w:val="000D557D"/>
    <w:rsid w:val="000D588B"/>
    <w:rsid w:val="000D64FB"/>
    <w:rsid w:val="000D72E5"/>
    <w:rsid w:val="000D7963"/>
    <w:rsid w:val="000E12FA"/>
    <w:rsid w:val="000E2445"/>
    <w:rsid w:val="000E29B1"/>
    <w:rsid w:val="000E2F1D"/>
    <w:rsid w:val="000E347B"/>
    <w:rsid w:val="000E3926"/>
    <w:rsid w:val="000E3C1F"/>
    <w:rsid w:val="000E4025"/>
    <w:rsid w:val="000E4111"/>
    <w:rsid w:val="000E45F7"/>
    <w:rsid w:val="000E4795"/>
    <w:rsid w:val="000E5E37"/>
    <w:rsid w:val="000E6B63"/>
    <w:rsid w:val="000F086C"/>
    <w:rsid w:val="000F3105"/>
    <w:rsid w:val="000F3162"/>
    <w:rsid w:val="000F487D"/>
    <w:rsid w:val="000F4C35"/>
    <w:rsid w:val="000F4CE9"/>
    <w:rsid w:val="000F6BB7"/>
    <w:rsid w:val="000F6D5E"/>
    <w:rsid w:val="000F70C0"/>
    <w:rsid w:val="000F76DA"/>
    <w:rsid w:val="00100632"/>
    <w:rsid w:val="001023CD"/>
    <w:rsid w:val="001047E9"/>
    <w:rsid w:val="00105247"/>
    <w:rsid w:val="00106A62"/>
    <w:rsid w:val="00107706"/>
    <w:rsid w:val="001127DB"/>
    <w:rsid w:val="00112943"/>
    <w:rsid w:val="00112E43"/>
    <w:rsid w:val="00114C48"/>
    <w:rsid w:val="00115480"/>
    <w:rsid w:val="0011573A"/>
    <w:rsid w:val="00115800"/>
    <w:rsid w:val="00115B3D"/>
    <w:rsid w:val="00115D4F"/>
    <w:rsid w:val="0011608B"/>
    <w:rsid w:val="001175C2"/>
    <w:rsid w:val="00122828"/>
    <w:rsid w:val="00123165"/>
    <w:rsid w:val="001238A9"/>
    <w:rsid w:val="00123B69"/>
    <w:rsid w:val="00124B6A"/>
    <w:rsid w:val="00125922"/>
    <w:rsid w:val="001300E5"/>
    <w:rsid w:val="0013306E"/>
    <w:rsid w:val="00134C6A"/>
    <w:rsid w:val="0013542E"/>
    <w:rsid w:val="001375F1"/>
    <w:rsid w:val="001375FF"/>
    <w:rsid w:val="00140023"/>
    <w:rsid w:val="00141664"/>
    <w:rsid w:val="00141811"/>
    <w:rsid w:val="00143CF2"/>
    <w:rsid w:val="00143D8C"/>
    <w:rsid w:val="00144FEA"/>
    <w:rsid w:val="00145011"/>
    <w:rsid w:val="00146220"/>
    <w:rsid w:val="00150034"/>
    <w:rsid w:val="001509D8"/>
    <w:rsid w:val="00150A97"/>
    <w:rsid w:val="001531CD"/>
    <w:rsid w:val="001534EC"/>
    <w:rsid w:val="001534FA"/>
    <w:rsid w:val="001538F2"/>
    <w:rsid w:val="00154799"/>
    <w:rsid w:val="00155937"/>
    <w:rsid w:val="001572BC"/>
    <w:rsid w:val="0016228A"/>
    <w:rsid w:val="00164AAB"/>
    <w:rsid w:val="00165E18"/>
    <w:rsid w:val="001703B8"/>
    <w:rsid w:val="001703E9"/>
    <w:rsid w:val="00175756"/>
    <w:rsid w:val="00177BCF"/>
    <w:rsid w:val="00181F7E"/>
    <w:rsid w:val="001826AD"/>
    <w:rsid w:val="00182C10"/>
    <w:rsid w:val="0018406F"/>
    <w:rsid w:val="00184652"/>
    <w:rsid w:val="00185265"/>
    <w:rsid w:val="0018637B"/>
    <w:rsid w:val="00186769"/>
    <w:rsid w:val="001877E7"/>
    <w:rsid w:val="00187A33"/>
    <w:rsid w:val="00187E45"/>
    <w:rsid w:val="0019393C"/>
    <w:rsid w:val="001976DA"/>
    <w:rsid w:val="001A2CFA"/>
    <w:rsid w:val="001A2ECC"/>
    <w:rsid w:val="001A3E11"/>
    <w:rsid w:val="001A44FF"/>
    <w:rsid w:val="001A4B94"/>
    <w:rsid w:val="001A6368"/>
    <w:rsid w:val="001A6CC0"/>
    <w:rsid w:val="001A74AA"/>
    <w:rsid w:val="001B155B"/>
    <w:rsid w:val="001B297D"/>
    <w:rsid w:val="001B648D"/>
    <w:rsid w:val="001C038C"/>
    <w:rsid w:val="001C1933"/>
    <w:rsid w:val="001C2AC7"/>
    <w:rsid w:val="001C3711"/>
    <w:rsid w:val="001C6733"/>
    <w:rsid w:val="001D1B19"/>
    <w:rsid w:val="001D60B0"/>
    <w:rsid w:val="001D6BDF"/>
    <w:rsid w:val="001E2A2C"/>
    <w:rsid w:val="001E3161"/>
    <w:rsid w:val="001E32FF"/>
    <w:rsid w:val="001E33EC"/>
    <w:rsid w:val="001E46F9"/>
    <w:rsid w:val="001E5785"/>
    <w:rsid w:val="001F0A33"/>
    <w:rsid w:val="001F23E8"/>
    <w:rsid w:val="001F2F2F"/>
    <w:rsid w:val="001F3B54"/>
    <w:rsid w:val="001F5618"/>
    <w:rsid w:val="001F6009"/>
    <w:rsid w:val="001F6033"/>
    <w:rsid w:val="001F6677"/>
    <w:rsid w:val="001F7740"/>
    <w:rsid w:val="001F7F7E"/>
    <w:rsid w:val="0020186D"/>
    <w:rsid w:val="002041A8"/>
    <w:rsid w:val="00204449"/>
    <w:rsid w:val="002046C4"/>
    <w:rsid w:val="0020686B"/>
    <w:rsid w:val="00210FFE"/>
    <w:rsid w:val="0021276F"/>
    <w:rsid w:val="00212D9F"/>
    <w:rsid w:val="0021362C"/>
    <w:rsid w:val="0021539D"/>
    <w:rsid w:val="00215A66"/>
    <w:rsid w:val="00217956"/>
    <w:rsid w:val="00220EDF"/>
    <w:rsid w:val="00220F44"/>
    <w:rsid w:val="002212F0"/>
    <w:rsid w:val="002216DE"/>
    <w:rsid w:val="00221DC3"/>
    <w:rsid w:val="002229D2"/>
    <w:rsid w:val="00222DBC"/>
    <w:rsid w:val="002234D0"/>
    <w:rsid w:val="0022612D"/>
    <w:rsid w:val="0022717A"/>
    <w:rsid w:val="00227218"/>
    <w:rsid w:val="0022730F"/>
    <w:rsid w:val="002274C4"/>
    <w:rsid w:val="00227E55"/>
    <w:rsid w:val="00230F50"/>
    <w:rsid w:val="00231633"/>
    <w:rsid w:val="0023408F"/>
    <w:rsid w:val="00234108"/>
    <w:rsid w:val="002362C6"/>
    <w:rsid w:val="00240143"/>
    <w:rsid w:val="0024024B"/>
    <w:rsid w:val="00240771"/>
    <w:rsid w:val="00244E4A"/>
    <w:rsid w:val="00250447"/>
    <w:rsid w:val="00253E76"/>
    <w:rsid w:val="00256107"/>
    <w:rsid w:val="00260049"/>
    <w:rsid w:val="00260A51"/>
    <w:rsid w:val="0026155E"/>
    <w:rsid w:val="00261933"/>
    <w:rsid w:val="00261C21"/>
    <w:rsid w:val="002631C7"/>
    <w:rsid w:val="002635EA"/>
    <w:rsid w:val="00264AD2"/>
    <w:rsid w:val="002665F3"/>
    <w:rsid w:val="00267401"/>
    <w:rsid w:val="00272CD9"/>
    <w:rsid w:val="00272EA3"/>
    <w:rsid w:val="00272EDA"/>
    <w:rsid w:val="00273BD3"/>
    <w:rsid w:val="002742A6"/>
    <w:rsid w:val="002762DA"/>
    <w:rsid w:val="00276389"/>
    <w:rsid w:val="00276572"/>
    <w:rsid w:val="00276A2E"/>
    <w:rsid w:val="00277202"/>
    <w:rsid w:val="00281080"/>
    <w:rsid w:val="00282403"/>
    <w:rsid w:val="002826A5"/>
    <w:rsid w:val="00283B3F"/>
    <w:rsid w:val="0028445D"/>
    <w:rsid w:val="00285042"/>
    <w:rsid w:val="0028506A"/>
    <w:rsid w:val="0028573D"/>
    <w:rsid w:val="0028577E"/>
    <w:rsid w:val="00286CDD"/>
    <w:rsid w:val="00287470"/>
    <w:rsid w:val="002906B4"/>
    <w:rsid w:val="00290705"/>
    <w:rsid w:val="0029173C"/>
    <w:rsid w:val="00294788"/>
    <w:rsid w:val="002965B4"/>
    <w:rsid w:val="00296825"/>
    <w:rsid w:val="00297634"/>
    <w:rsid w:val="00297B88"/>
    <w:rsid w:val="002A0416"/>
    <w:rsid w:val="002A1A2B"/>
    <w:rsid w:val="002A25E0"/>
    <w:rsid w:val="002A36E2"/>
    <w:rsid w:val="002A3875"/>
    <w:rsid w:val="002A586D"/>
    <w:rsid w:val="002A5CC2"/>
    <w:rsid w:val="002A6B1C"/>
    <w:rsid w:val="002A78A9"/>
    <w:rsid w:val="002B0352"/>
    <w:rsid w:val="002B079A"/>
    <w:rsid w:val="002B42F9"/>
    <w:rsid w:val="002B65E7"/>
    <w:rsid w:val="002B6846"/>
    <w:rsid w:val="002B7DD8"/>
    <w:rsid w:val="002C0635"/>
    <w:rsid w:val="002C3E6A"/>
    <w:rsid w:val="002C501D"/>
    <w:rsid w:val="002C59EE"/>
    <w:rsid w:val="002D0F6D"/>
    <w:rsid w:val="002D152F"/>
    <w:rsid w:val="002D4691"/>
    <w:rsid w:val="002D5D02"/>
    <w:rsid w:val="002D6CAD"/>
    <w:rsid w:val="002D6FF7"/>
    <w:rsid w:val="002D78FD"/>
    <w:rsid w:val="002E01BD"/>
    <w:rsid w:val="002E24B4"/>
    <w:rsid w:val="002E2D9E"/>
    <w:rsid w:val="002E36BC"/>
    <w:rsid w:val="002E5105"/>
    <w:rsid w:val="002E6C9C"/>
    <w:rsid w:val="002F09BD"/>
    <w:rsid w:val="002F1971"/>
    <w:rsid w:val="002F241D"/>
    <w:rsid w:val="002F2A8A"/>
    <w:rsid w:val="002F2CFD"/>
    <w:rsid w:val="002F49FB"/>
    <w:rsid w:val="002F4AD4"/>
    <w:rsid w:val="002F4C55"/>
    <w:rsid w:val="002F6FA3"/>
    <w:rsid w:val="00300517"/>
    <w:rsid w:val="0030068B"/>
    <w:rsid w:val="00300D0F"/>
    <w:rsid w:val="003029A2"/>
    <w:rsid w:val="00302E59"/>
    <w:rsid w:val="0030610F"/>
    <w:rsid w:val="003067F1"/>
    <w:rsid w:val="00310D08"/>
    <w:rsid w:val="0031201A"/>
    <w:rsid w:val="00312703"/>
    <w:rsid w:val="00312F39"/>
    <w:rsid w:val="00315016"/>
    <w:rsid w:val="00320F1D"/>
    <w:rsid w:val="00323151"/>
    <w:rsid w:val="00324F4C"/>
    <w:rsid w:val="00326B13"/>
    <w:rsid w:val="0032743A"/>
    <w:rsid w:val="003311B9"/>
    <w:rsid w:val="003347A7"/>
    <w:rsid w:val="00334B0C"/>
    <w:rsid w:val="00334E24"/>
    <w:rsid w:val="00335452"/>
    <w:rsid w:val="00337FE4"/>
    <w:rsid w:val="003431AE"/>
    <w:rsid w:val="00343623"/>
    <w:rsid w:val="00343E8C"/>
    <w:rsid w:val="00344FBB"/>
    <w:rsid w:val="00345BAA"/>
    <w:rsid w:val="00346654"/>
    <w:rsid w:val="00347670"/>
    <w:rsid w:val="00347E6C"/>
    <w:rsid w:val="00353F4B"/>
    <w:rsid w:val="0035508D"/>
    <w:rsid w:val="00355393"/>
    <w:rsid w:val="00355664"/>
    <w:rsid w:val="003577B6"/>
    <w:rsid w:val="00357EDD"/>
    <w:rsid w:val="00362390"/>
    <w:rsid w:val="00362915"/>
    <w:rsid w:val="00363E0B"/>
    <w:rsid w:val="00365E79"/>
    <w:rsid w:val="00367C93"/>
    <w:rsid w:val="00367D85"/>
    <w:rsid w:val="00374E82"/>
    <w:rsid w:val="00376521"/>
    <w:rsid w:val="00376F9B"/>
    <w:rsid w:val="00381846"/>
    <w:rsid w:val="00381998"/>
    <w:rsid w:val="00383946"/>
    <w:rsid w:val="003839A3"/>
    <w:rsid w:val="00384B24"/>
    <w:rsid w:val="00386012"/>
    <w:rsid w:val="003873B0"/>
    <w:rsid w:val="003876F8"/>
    <w:rsid w:val="00390068"/>
    <w:rsid w:val="00391424"/>
    <w:rsid w:val="00393313"/>
    <w:rsid w:val="003949AC"/>
    <w:rsid w:val="00394D2B"/>
    <w:rsid w:val="0039514B"/>
    <w:rsid w:val="00396AD5"/>
    <w:rsid w:val="00397370"/>
    <w:rsid w:val="00397A57"/>
    <w:rsid w:val="003A0264"/>
    <w:rsid w:val="003A272B"/>
    <w:rsid w:val="003A3578"/>
    <w:rsid w:val="003A459E"/>
    <w:rsid w:val="003A6072"/>
    <w:rsid w:val="003A6AE7"/>
    <w:rsid w:val="003A71E0"/>
    <w:rsid w:val="003B0804"/>
    <w:rsid w:val="003B1069"/>
    <w:rsid w:val="003B26F3"/>
    <w:rsid w:val="003B2F2D"/>
    <w:rsid w:val="003B46FD"/>
    <w:rsid w:val="003B54D0"/>
    <w:rsid w:val="003B5FF0"/>
    <w:rsid w:val="003B741B"/>
    <w:rsid w:val="003B7B6D"/>
    <w:rsid w:val="003C14D7"/>
    <w:rsid w:val="003C2102"/>
    <w:rsid w:val="003C28CD"/>
    <w:rsid w:val="003C5DDC"/>
    <w:rsid w:val="003C5DF3"/>
    <w:rsid w:val="003C745A"/>
    <w:rsid w:val="003C777A"/>
    <w:rsid w:val="003D2C0C"/>
    <w:rsid w:val="003D2EDF"/>
    <w:rsid w:val="003D313C"/>
    <w:rsid w:val="003D39A4"/>
    <w:rsid w:val="003D3FBE"/>
    <w:rsid w:val="003D7294"/>
    <w:rsid w:val="003E0A47"/>
    <w:rsid w:val="003E1877"/>
    <w:rsid w:val="003E1CFB"/>
    <w:rsid w:val="003E1D62"/>
    <w:rsid w:val="003E2437"/>
    <w:rsid w:val="003E2AC3"/>
    <w:rsid w:val="003E2BD4"/>
    <w:rsid w:val="003E320D"/>
    <w:rsid w:val="003E3582"/>
    <w:rsid w:val="003E4933"/>
    <w:rsid w:val="003E65E6"/>
    <w:rsid w:val="003E69BC"/>
    <w:rsid w:val="003E74B5"/>
    <w:rsid w:val="003E7EA8"/>
    <w:rsid w:val="003F096F"/>
    <w:rsid w:val="003F1CC7"/>
    <w:rsid w:val="003F2B40"/>
    <w:rsid w:val="003F5434"/>
    <w:rsid w:val="00400FD4"/>
    <w:rsid w:val="00401BA5"/>
    <w:rsid w:val="00401D3E"/>
    <w:rsid w:val="00402BE8"/>
    <w:rsid w:val="00402CEE"/>
    <w:rsid w:val="004056FC"/>
    <w:rsid w:val="0040616C"/>
    <w:rsid w:val="00406EB0"/>
    <w:rsid w:val="0040725B"/>
    <w:rsid w:val="004077CB"/>
    <w:rsid w:val="00407DE0"/>
    <w:rsid w:val="004100AD"/>
    <w:rsid w:val="00410DFC"/>
    <w:rsid w:val="00413CCA"/>
    <w:rsid w:val="004149A4"/>
    <w:rsid w:val="00414DBC"/>
    <w:rsid w:val="0041686A"/>
    <w:rsid w:val="004174EF"/>
    <w:rsid w:val="0041F8D5"/>
    <w:rsid w:val="00420C1B"/>
    <w:rsid w:val="004228B2"/>
    <w:rsid w:val="00423FB1"/>
    <w:rsid w:val="004247CF"/>
    <w:rsid w:val="00424F69"/>
    <w:rsid w:val="004250AA"/>
    <w:rsid w:val="00426F27"/>
    <w:rsid w:val="00427AF6"/>
    <w:rsid w:val="00427D56"/>
    <w:rsid w:val="00430475"/>
    <w:rsid w:val="00434704"/>
    <w:rsid w:val="00435DBE"/>
    <w:rsid w:val="00436848"/>
    <w:rsid w:val="004369E9"/>
    <w:rsid w:val="0044025C"/>
    <w:rsid w:val="00440E37"/>
    <w:rsid w:val="00443954"/>
    <w:rsid w:val="00443F0A"/>
    <w:rsid w:val="00444246"/>
    <w:rsid w:val="0045027D"/>
    <w:rsid w:val="0045074C"/>
    <w:rsid w:val="00453F48"/>
    <w:rsid w:val="00454BC3"/>
    <w:rsid w:val="0045515A"/>
    <w:rsid w:val="00456F3E"/>
    <w:rsid w:val="00457700"/>
    <w:rsid w:val="00457AD5"/>
    <w:rsid w:val="00457BCB"/>
    <w:rsid w:val="00460D48"/>
    <w:rsid w:val="004610F5"/>
    <w:rsid w:val="00461381"/>
    <w:rsid w:val="00461AA0"/>
    <w:rsid w:val="00462A5E"/>
    <w:rsid w:val="004653AA"/>
    <w:rsid w:val="00465945"/>
    <w:rsid w:val="004669FB"/>
    <w:rsid w:val="00467737"/>
    <w:rsid w:val="00467973"/>
    <w:rsid w:val="00467EEB"/>
    <w:rsid w:val="00471764"/>
    <w:rsid w:val="00471EE8"/>
    <w:rsid w:val="0047270D"/>
    <w:rsid w:val="0047289E"/>
    <w:rsid w:val="00472F87"/>
    <w:rsid w:val="004757CF"/>
    <w:rsid w:val="00476B26"/>
    <w:rsid w:val="00476CC9"/>
    <w:rsid w:val="00476EA1"/>
    <w:rsid w:val="00481F59"/>
    <w:rsid w:val="004831A1"/>
    <w:rsid w:val="00483B3C"/>
    <w:rsid w:val="00486F92"/>
    <w:rsid w:val="00490373"/>
    <w:rsid w:val="00490DFA"/>
    <w:rsid w:val="00491AFB"/>
    <w:rsid w:val="00494D0A"/>
    <w:rsid w:val="00495B17"/>
    <w:rsid w:val="00496656"/>
    <w:rsid w:val="004A0269"/>
    <w:rsid w:val="004A0E0D"/>
    <w:rsid w:val="004A4B0F"/>
    <w:rsid w:val="004A5C98"/>
    <w:rsid w:val="004A5D0A"/>
    <w:rsid w:val="004A5E52"/>
    <w:rsid w:val="004B09AA"/>
    <w:rsid w:val="004B236C"/>
    <w:rsid w:val="004B2697"/>
    <w:rsid w:val="004B2D44"/>
    <w:rsid w:val="004B304D"/>
    <w:rsid w:val="004B32CD"/>
    <w:rsid w:val="004B470F"/>
    <w:rsid w:val="004B5093"/>
    <w:rsid w:val="004B7F0A"/>
    <w:rsid w:val="004C0A16"/>
    <w:rsid w:val="004C0C6E"/>
    <w:rsid w:val="004C1574"/>
    <w:rsid w:val="004C1BF2"/>
    <w:rsid w:val="004C388E"/>
    <w:rsid w:val="004C3A0E"/>
    <w:rsid w:val="004C422F"/>
    <w:rsid w:val="004C6937"/>
    <w:rsid w:val="004D2617"/>
    <w:rsid w:val="004D358F"/>
    <w:rsid w:val="004D4666"/>
    <w:rsid w:val="004D5429"/>
    <w:rsid w:val="004D62A8"/>
    <w:rsid w:val="004D7DB2"/>
    <w:rsid w:val="004E00B1"/>
    <w:rsid w:val="004E23E4"/>
    <w:rsid w:val="004E455B"/>
    <w:rsid w:val="004E67F4"/>
    <w:rsid w:val="004F1173"/>
    <w:rsid w:val="004F17E7"/>
    <w:rsid w:val="004F2C5B"/>
    <w:rsid w:val="004F3302"/>
    <w:rsid w:val="004F4A4D"/>
    <w:rsid w:val="004F6C3D"/>
    <w:rsid w:val="0050295E"/>
    <w:rsid w:val="005031F2"/>
    <w:rsid w:val="005117B2"/>
    <w:rsid w:val="00512E7A"/>
    <w:rsid w:val="0051344B"/>
    <w:rsid w:val="00516B99"/>
    <w:rsid w:val="00521036"/>
    <w:rsid w:val="00522191"/>
    <w:rsid w:val="0052290F"/>
    <w:rsid w:val="00523CC4"/>
    <w:rsid w:val="00524338"/>
    <w:rsid w:val="00524C64"/>
    <w:rsid w:val="00530BFC"/>
    <w:rsid w:val="0053152B"/>
    <w:rsid w:val="00533362"/>
    <w:rsid w:val="005344D2"/>
    <w:rsid w:val="0053539C"/>
    <w:rsid w:val="00535689"/>
    <w:rsid w:val="005365FA"/>
    <w:rsid w:val="0053767F"/>
    <w:rsid w:val="00537995"/>
    <w:rsid w:val="00542327"/>
    <w:rsid w:val="00542AAA"/>
    <w:rsid w:val="00542D7B"/>
    <w:rsid w:val="005434F7"/>
    <w:rsid w:val="0054506F"/>
    <w:rsid w:val="00547193"/>
    <w:rsid w:val="00550AFF"/>
    <w:rsid w:val="00552332"/>
    <w:rsid w:val="0055330F"/>
    <w:rsid w:val="00553662"/>
    <w:rsid w:val="005544DD"/>
    <w:rsid w:val="00556ACD"/>
    <w:rsid w:val="00557B73"/>
    <w:rsid w:val="005607B0"/>
    <w:rsid w:val="00560A24"/>
    <w:rsid w:val="00560C45"/>
    <w:rsid w:val="00561B38"/>
    <w:rsid w:val="00562D3E"/>
    <w:rsid w:val="00564D66"/>
    <w:rsid w:val="00565456"/>
    <w:rsid w:val="005655E1"/>
    <w:rsid w:val="00565EE1"/>
    <w:rsid w:val="00571F59"/>
    <w:rsid w:val="0057218D"/>
    <w:rsid w:val="00573D75"/>
    <w:rsid w:val="00574305"/>
    <w:rsid w:val="00574A38"/>
    <w:rsid w:val="00577117"/>
    <w:rsid w:val="0058138D"/>
    <w:rsid w:val="005814EC"/>
    <w:rsid w:val="00581EAC"/>
    <w:rsid w:val="005837EA"/>
    <w:rsid w:val="00583971"/>
    <w:rsid w:val="0058542F"/>
    <w:rsid w:val="005854FA"/>
    <w:rsid w:val="00587228"/>
    <w:rsid w:val="00587818"/>
    <w:rsid w:val="00590954"/>
    <w:rsid w:val="005922FE"/>
    <w:rsid w:val="00593B44"/>
    <w:rsid w:val="00594D0B"/>
    <w:rsid w:val="005A1F61"/>
    <w:rsid w:val="005A786A"/>
    <w:rsid w:val="005B1378"/>
    <w:rsid w:val="005B1A74"/>
    <w:rsid w:val="005B2919"/>
    <w:rsid w:val="005B5958"/>
    <w:rsid w:val="005B59D3"/>
    <w:rsid w:val="005B6247"/>
    <w:rsid w:val="005B6991"/>
    <w:rsid w:val="005B7B63"/>
    <w:rsid w:val="005C00C3"/>
    <w:rsid w:val="005C0ABC"/>
    <w:rsid w:val="005C277B"/>
    <w:rsid w:val="005C2840"/>
    <w:rsid w:val="005C3861"/>
    <w:rsid w:val="005C439B"/>
    <w:rsid w:val="005C4CA5"/>
    <w:rsid w:val="005C5954"/>
    <w:rsid w:val="005C659A"/>
    <w:rsid w:val="005C6FC1"/>
    <w:rsid w:val="005C77D3"/>
    <w:rsid w:val="005C7821"/>
    <w:rsid w:val="005D2ABA"/>
    <w:rsid w:val="005D3F60"/>
    <w:rsid w:val="005D4602"/>
    <w:rsid w:val="005D4A68"/>
    <w:rsid w:val="005D5F26"/>
    <w:rsid w:val="005D68FD"/>
    <w:rsid w:val="005D7108"/>
    <w:rsid w:val="005D79EF"/>
    <w:rsid w:val="005E02CD"/>
    <w:rsid w:val="005E1640"/>
    <w:rsid w:val="005E2967"/>
    <w:rsid w:val="005E36E1"/>
    <w:rsid w:val="005E381C"/>
    <w:rsid w:val="005E3D20"/>
    <w:rsid w:val="005E549E"/>
    <w:rsid w:val="005E6E77"/>
    <w:rsid w:val="005E7679"/>
    <w:rsid w:val="005F06E5"/>
    <w:rsid w:val="005F0F3D"/>
    <w:rsid w:val="005F1AA6"/>
    <w:rsid w:val="005F2050"/>
    <w:rsid w:val="005F28B1"/>
    <w:rsid w:val="005F3DE3"/>
    <w:rsid w:val="005F608C"/>
    <w:rsid w:val="005F710C"/>
    <w:rsid w:val="005F711A"/>
    <w:rsid w:val="00601E6C"/>
    <w:rsid w:val="00601FF8"/>
    <w:rsid w:val="00602463"/>
    <w:rsid w:val="006033AC"/>
    <w:rsid w:val="006036F6"/>
    <w:rsid w:val="00605EB4"/>
    <w:rsid w:val="00607D67"/>
    <w:rsid w:val="00610D05"/>
    <w:rsid w:val="00612DCF"/>
    <w:rsid w:val="00615FDD"/>
    <w:rsid w:val="0061614E"/>
    <w:rsid w:val="006166BE"/>
    <w:rsid w:val="00616E6F"/>
    <w:rsid w:val="006200E3"/>
    <w:rsid w:val="006201E6"/>
    <w:rsid w:val="006216D9"/>
    <w:rsid w:val="006218F8"/>
    <w:rsid w:val="00623DE0"/>
    <w:rsid w:val="0062464C"/>
    <w:rsid w:val="00624E25"/>
    <w:rsid w:val="006253E8"/>
    <w:rsid w:val="0062667A"/>
    <w:rsid w:val="00627E56"/>
    <w:rsid w:val="0062DF65"/>
    <w:rsid w:val="006303F8"/>
    <w:rsid w:val="0063046E"/>
    <w:rsid w:val="0063143C"/>
    <w:rsid w:val="00631D91"/>
    <w:rsid w:val="00635571"/>
    <w:rsid w:val="00636FAE"/>
    <w:rsid w:val="0063737C"/>
    <w:rsid w:val="0064067B"/>
    <w:rsid w:val="006406AC"/>
    <w:rsid w:val="006430D2"/>
    <w:rsid w:val="00644CE8"/>
    <w:rsid w:val="006452A4"/>
    <w:rsid w:val="006456B3"/>
    <w:rsid w:val="00645D15"/>
    <w:rsid w:val="006515E3"/>
    <w:rsid w:val="00651D3B"/>
    <w:rsid w:val="00653ECB"/>
    <w:rsid w:val="00654406"/>
    <w:rsid w:val="00654B67"/>
    <w:rsid w:val="00657161"/>
    <w:rsid w:val="006609D0"/>
    <w:rsid w:val="006630D0"/>
    <w:rsid w:val="0066310F"/>
    <w:rsid w:val="00664C85"/>
    <w:rsid w:val="006656D9"/>
    <w:rsid w:val="0067074B"/>
    <w:rsid w:val="00672556"/>
    <w:rsid w:val="00675B80"/>
    <w:rsid w:val="00676C74"/>
    <w:rsid w:val="00677401"/>
    <w:rsid w:val="00677A4A"/>
    <w:rsid w:val="00680346"/>
    <w:rsid w:val="006804AC"/>
    <w:rsid w:val="00681BA7"/>
    <w:rsid w:val="0068321C"/>
    <w:rsid w:val="0068495C"/>
    <w:rsid w:val="0068632D"/>
    <w:rsid w:val="00686868"/>
    <w:rsid w:val="00687182"/>
    <w:rsid w:val="0068C81F"/>
    <w:rsid w:val="00694B01"/>
    <w:rsid w:val="006958CB"/>
    <w:rsid w:val="00695C28"/>
    <w:rsid w:val="00695D85"/>
    <w:rsid w:val="006A12BC"/>
    <w:rsid w:val="006A1FB3"/>
    <w:rsid w:val="006A2A26"/>
    <w:rsid w:val="006A2BA3"/>
    <w:rsid w:val="006A6E97"/>
    <w:rsid w:val="006B01FB"/>
    <w:rsid w:val="006B2C6D"/>
    <w:rsid w:val="006B39A8"/>
    <w:rsid w:val="006B3CD4"/>
    <w:rsid w:val="006B41A0"/>
    <w:rsid w:val="006B4B0B"/>
    <w:rsid w:val="006B68FB"/>
    <w:rsid w:val="006B6ADA"/>
    <w:rsid w:val="006B710E"/>
    <w:rsid w:val="006B7491"/>
    <w:rsid w:val="006B7AA5"/>
    <w:rsid w:val="006C1ACD"/>
    <w:rsid w:val="006C266B"/>
    <w:rsid w:val="006C5517"/>
    <w:rsid w:val="006C5A0C"/>
    <w:rsid w:val="006C668A"/>
    <w:rsid w:val="006C73C9"/>
    <w:rsid w:val="006D07FE"/>
    <w:rsid w:val="006D1E21"/>
    <w:rsid w:val="006D21D1"/>
    <w:rsid w:val="006D2346"/>
    <w:rsid w:val="006D31DA"/>
    <w:rsid w:val="006D4903"/>
    <w:rsid w:val="006D510F"/>
    <w:rsid w:val="006D66DD"/>
    <w:rsid w:val="006D6766"/>
    <w:rsid w:val="006D6871"/>
    <w:rsid w:val="006D6E82"/>
    <w:rsid w:val="006D74AF"/>
    <w:rsid w:val="006E06A5"/>
    <w:rsid w:val="006E0984"/>
    <w:rsid w:val="006E1C6C"/>
    <w:rsid w:val="006E3120"/>
    <w:rsid w:val="006E377C"/>
    <w:rsid w:val="006E3E15"/>
    <w:rsid w:val="006E698B"/>
    <w:rsid w:val="006E6A94"/>
    <w:rsid w:val="006E6EAD"/>
    <w:rsid w:val="006E7715"/>
    <w:rsid w:val="006F07F0"/>
    <w:rsid w:val="006F181D"/>
    <w:rsid w:val="006F327B"/>
    <w:rsid w:val="006F42E0"/>
    <w:rsid w:val="006F4523"/>
    <w:rsid w:val="006F4615"/>
    <w:rsid w:val="006F5686"/>
    <w:rsid w:val="006F5804"/>
    <w:rsid w:val="006F5CFE"/>
    <w:rsid w:val="006F773A"/>
    <w:rsid w:val="006F7C79"/>
    <w:rsid w:val="007059D2"/>
    <w:rsid w:val="00705B09"/>
    <w:rsid w:val="007072BA"/>
    <w:rsid w:val="0070779A"/>
    <w:rsid w:val="00710FCD"/>
    <w:rsid w:val="007123D6"/>
    <w:rsid w:val="00713BDB"/>
    <w:rsid w:val="007145B6"/>
    <w:rsid w:val="007146ED"/>
    <w:rsid w:val="00716F8A"/>
    <w:rsid w:val="00717A23"/>
    <w:rsid w:val="00717B09"/>
    <w:rsid w:val="0072159A"/>
    <w:rsid w:val="007226AE"/>
    <w:rsid w:val="00722AFB"/>
    <w:rsid w:val="00722BD6"/>
    <w:rsid w:val="00723450"/>
    <w:rsid w:val="0072345F"/>
    <w:rsid w:val="00724586"/>
    <w:rsid w:val="00727831"/>
    <w:rsid w:val="00727DF4"/>
    <w:rsid w:val="00733423"/>
    <w:rsid w:val="00734AD4"/>
    <w:rsid w:val="00734E66"/>
    <w:rsid w:val="00735F70"/>
    <w:rsid w:val="007400AE"/>
    <w:rsid w:val="007406DE"/>
    <w:rsid w:val="007407FD"/>
    <w:rsid w:val="00740CAB"/>
    <w:rsid w:val="00741248"/>
    <w:rsid w:val="00741347"/>
    <w:rsid w:val="00741E22"/>
    <w:rsid w:val="007420BE"/>
    <w:rsid w:val="00743456"/>
    <w:rsid w:val="00743B7B"/>
    <w:rsid w:val="00747471"/>
    <w:rsid w:val="00751B68"/>
    <w:rsid w:val="00752AC5"/>
    <w:rsid w:val="0075424B"/>
    <w:rsid w:val="00756079"/>
    <w:rsid w:val="00756774"/>
    <w:rsid w:val="007569E1"/>
    <w:rsid w:val="00757179"/>
    <w:rsid w:val="00757A1B"/>
    <w:rsid w:val="00760B99"/>
    <w:rsid w:val="00761055"/>
    <w:rsid w:val="007616CD"/>
    <w:rsid w:val="00767038"/>
    <w:rsid w:val="0076772A"/>
    <w:rsid w:val="00770FCF"/>
    <w:rsid w:val="00771055"/>
    <w:rsid w:val="007715BF"/>
    <w:rsid w:val="0077168C"/>
    <w:rsid w:val="00772001"/>
    <w:rsid w:val="0077294A"/>
    <w:rsid w:val="00772991"/>
    <w:rsid w:val="00773F14"/>
    <w:rsid w:val="00774203"/>
    <w:rsid w:val="00775A0F"/>
    <w:rsid w:val="00776579"/>
    <w:rsid w:val="007766CF"/>
    <w:rsid w:val="00777014"/>
    <w:rsid w:val="00777A63"/>
    <w:rsid w:val="00780F37"/>
    <w:rsid w:val="00781953"/>
    <w:rsid w:val="00782752"/>
    <w:rsid w:val="00782999"/>
    <w:rsid w:val="00782DC7"/>
    <w:rsid w:val="007836E0"/>
    <w:rsid w:val="007847D3"/>
    <w:rsid w:val="00785A11"/>
    <w:rsid w:val="0078691E"/>
    <w:rsid w:val="00786D10"/>
    <w:rsid w:val="007877E4"/>
    <w:rsid w:val="007914D0"/>
    <w:rsid w:val="0079358E"/>
    <w:rsid w:val="007939B9"/>
    <w:rsid w:val="007947C6"/>
    <w:rsid w:val="0079535C"/>
    <w:rsid w:val="007961FE"/>
    <w:rsid w:val="00796305"/>
    <w:rsid w:val="007967E4"/>
    <w:rsid w:val="007969FA"/>
    <w:rsid w:val="007A025B"/>
    <w:rsid w:val="007A1111"/>
    <w:rsid w:val="007A3324"/>
    <w:rsid w:val="007A4F2A"/>
    <w:rsid w:val="007A7268"/>
    <w:rsid w:val="007B0E06"/>
    <w:rsid w:val="007B244E"/>
    <w:rsid w:val="007B4525"/>
    <w:rsid w:val="007B4EA3"/>
    <w:rsid w:val="007B6AF2"/>
    <w:rsid w:val="007B73F9"/>
    <w:rsid w:val="007C01D6"/>
    <w:rsid w:val="007C04F3"/>
    <w:rsid w:val="007C08E6"/>
    <w:rsid w:val="007C1427"/>
    <w:rsid w:val="007C2677"/>
    <w:rsid w:val="007C5E56"/>
    <w:rsid w:val="007C64F7"/>
    <w:rsid w:val="007D0C67"/>
    <w:rsid w:val="007D0C89"/>
    <w:rsid w:val="007D282C"/>
    <w:rsid w:val="007D3057"/>
    <w:rsid w:val="007D4472"/>
    <w:rsid w:val="007D4931"/>
    <w:rsid w:val="007D52A6"/>
    <w:rsid w:val="007D7D5C"/>
    <w:rsid w:val="007D7DB8"/>
    <w:rsid w:val="007E025A"/>
    <w:rsid w:val="007E0616"/>
    <w:rsid w:val="007E28B7"/>
    <w:rsid w:val="007E5F2C"/>
    <w:rsid w:val="007E66A0"/>
    <w:rsid w:val="007F15F0"/>
    <w:rsid w:val="007F1D60"/>
    <w:rsid w:val="007F2B0B"/>
    <w:rsid w:val="007F4EF2"/>
    <w:rsid w:val="007F7290"/>
    <w:rsid w:val="008004EC"/>
    <w:rsid w:val="00800C1C"/>
    <w:rsid w:val="0080287D"/>
    <w:rsid w:val="00802F83"/>
    <w:rsid w:val="008030A2"/>
    <w:rsid w:val="00804147"/>
    <w:rsid w:val="00805AF4"/>
    <w:rsid w:val="008060AF"/>
    <w:rsid w:val="00806DE6"/>
    <w:rsid w:val="0080F45D"/>
    <w:rsid w:val="00813FC1"/>
    <w:rsid w:val="008141D3"/>
    <w:rsid w:val="00814FBB"/>
    <w:rsid w:val="008155CF"/>
    <w:rsid w:val="00815FF8"/>
    <w:rsid w:val="00816084"/>
    <w:rsid w:val="00817467"/>
    <w:rsid w:val="00821065"/>
    <w:rsid w:val="008219CD"/>
    <w:rsid w:val="00821F1D"/>
    <w:rsid w:val="008237D3"/>
    <w:rsid w:val="00824229"/>
    <w:rsid w:val="00824A59"/>
    <w:rsid w:val="00824D77"/>
    <w:rsid w:val="0082674B"/>
    <w:rsid w:val="008271FE"/>
    <w:rsid w:val="0082798E"/>
    <w:rsid w:val="00827B35"/>
    <w:rsid w:val="0083289B"/>
    <w:rsid w:val="00833426"/>
    <w:rsid w:val="008337E3"/>
    <w:rsid w:val="00834235"/>
    <w:rsid w:val="0083507B"/>
    <w:rsid w:val="00835C04"/>
    <w:rsid w:val="008369F5"/>
    <w:rsid w:val="00837EAB"/>
    <w:rsid w:val="008403B8"/>
    <w:rsid w:val="00840A83"/>
    <w:rsid w:val="008423A2"/>
    <w:rsid w:val="00842460"/>
    <w:rsid w:val="0084569F"/>
    <w:rsid w:val="0084734F"/>
    <w:rsid w:val="0085099B"/>
    <w:rsid w:val="0085335B"/>
    <w:rsid w:val="0085382A"/>
    <w:rsid w:val="00854BEE"/>
    <w:rsid w:val="00856BCB"/>
    <w:rsid w:val="008571E3"/>
    <w:rsid w:val="00860BD8"/>
    <w:rsid w:val="00861AF7"/>
    <w:rsid w:val="0086362D"/>
    <w:rsid w:val="00863BAB"/>
    <w:rsid w:val="00864227"/>
    <w:rsid w:val="00866190"/>
    <w:rsid w:val="00871212"/>
    <w:rsid w:val="008738EF"/>
    <w:rsid w:val="00873AE2"/>
    <w:rsid w:val="00876657"/>
    <w:rsid w:val="00876EBD"/>
    <w:rsid w:val="00877E7E"/>
    <w:rsid w:val="008805EB"/>
    <w:rsid w:val="008806EE"/>
    <w:rsid w:val="00880E9E"/>
    <w:rsid w:val="008811C0"/>
    <w:rsid w:val="00881DEE"/>
    <w:rsid w:val="00883BD2"/>
    <w:rsid w:val="008846B6"/>
    <w:rsid w:val="00885387"/>
    <w:rsid w:val="008857BE"/>
    <w:rsid w:val="008865FD"/>
    <w:rsid w:val="00891CA3"/>
    <w:rsid w:val="00891DA4"/>
    <w:rsid w:val="008925E6"/>
    <w:rsid w:val="00892928"/>
    <w:rsid w:val="0089305A"/>
    <w:rsid w:val="008958E8"/>
    <w:rsid w:val="00896410"/>
    <w:rsid w:val="00896D48"/>
    <w:rsid w:val="008A1453"/>
    <w:rsid w:val="008A2CE1"/>
    <w:rsid w:val="008A39BA"/>
    <w:rsid w:val="008A41ED"/>
    <w:rsid w:val="008A6D25"/>
    <w:rsid w:val="008B1BFC"/>
    <w:rsid w:val="008B2D60"/>
    <w:rsid w:val="008B3821"/>
    <w:rsid w:val="008B4592"/>
    <w:rsid w:val="008B47FC"/>
    <w:rsid w:val="008B530E"/>
    <w:rsid w:val="008B6EB6"/>
    <w:rsid w:val="008B70D4"/>
    <w:rsid w:val="008C0674"/>
    <w:rsid w:val="008C2536"/>
    <w:rsid w:val="008C2881"/>
    <w:rsid w:val="008C366E"/>
    <w:rsid w:val="008C3AEE"/>
    <w:rsid w:val="008C417C"/>
    <w:rsid w:val="008C64E3"/>
    <w:rsid w:val="008C65A4"/>
    <w:rsid w:val="008C676A"/>
    <w:rsid w:val="008D00CB"/>
    <w:rsid w:val="008D0BEC"/>
    <w:rsid w:val="008D1471"/>
    <w:rsid w:val="008D1BD7"/>
    <w:rsid w:val="008D41B1"/>
    <w:rsid w:val="008D504D"/>
    <w:rsid w:val="008D7262"/>
    <w:rsid w:val="008E1434"/>
    <w:rsid w:val="008E4164"/>
    <w:rsid w:val="008E5FA5"/>
    <w:rsid w:val="008F0437"/>
    <w:rsid w:val="008F15C8"/>
    <w:rsid w:val="008F2A72"/>
    <w:rsid w:val="008F2B53"/>
    <w:rsid w:val="008F3860"/>
    <w:rsid w:val="008F5534"/>
    <w:rsid w:val="008F58B5"/>
    <w:rsid w:val="008F6A79"/>
    <w:rsid w:val="008F7CA0"/>
    <w:rsid w:val="00900A0C"/>
    <w:rsid w:val="0090298D"/>
    <w:rsid w:val="00906E90"/>
    <w:rsid w:val="00907411"/>
    <w:rsid w:val="009109F3"/>
    <w:rsid w:val="00910CF0"/>
    <w:rsid w:val="00913EFF"/>
    <w:rsid w:val="00916099"/>
    <w:rsid w:val="00916E4E"/>
    <w:rsid w:val="00922C58"/>
    <w:rsid w:val="00924E0A"/>
    <w:rsid w:val="00925645"/>
    <w:rsid w:val="00925BEF"/>
    <w:rsid w:val="0093305A"/>
    <w:rsid w:val="009341C6"/>
    <w:rsid w:val="00934420"/>
    <w:rsid w:val="009360FA"/>
    <w:rsid w:val="00936728"/>
    <w:rsid w:val="00936927"/>
    <w:rsid w:val="00936AC8"/>
    <w:rsid w:val="00937ED2"/>
    <w:rsid w:val="00941956"/>
    <w:rsid w:val="009444A0"/>
    <w:rsid w:val="0094514E"/>
    <w:rsid w:val="00946082"/>
    <w:rsid w:val="009479E5"/>
    <w:rsid w:val="0095040B"/>
    <w:rsid w:val="00950DF7"/>
    <w:rsid w:val="009513CD"/>
    <w:rsid w:val="00951B6E"/>
    <w:rsid w:val="00954B76"/>
    <w:rsid w:val="009555AF"/>
    <w:rsid w:val="00955A67"/>
    <w:rsid w:val="00955B42"/>
    <w:rsid w:val="00956293"/>
    <w:rsid w:val="00963D22"/>
    <w:rsid w:val="009653DC"/>
    <w:rsid w:val="00965BEE"/>
    <w:rsid w:val="0096616A"/>
    <w:rsid w:val="0096717D"/>
    <w:rsid w:val="009708A0"/>
    <w:rsid w:val="009711BB"/>
    <w:rsid w:val="00972FE1"/>
    <w:rsid w:val="009738D5"/>
    <w:rsid w:val="00975246"/>
    <w:rsid w:val="00975505"/>
    <w:rsid w:val="00975C2A"/>
    <w:rsid w:val="00975F9E"/>
    <w:rsid w:val="009762A4"/>
    <w:rsid w:val="009803B0"/>
    <w:rsid w:val="0098047B"/>
    <w:rsid w:val="009812BB"/>
    <w:rsid w:val="009833DA"/>
    <w:rsid w:val="00990C13"/>
    <w:rsid w:val="009922A6"/>
    <w:rsid w:val="009932D0"/>
    <w:rsid w:val="00995E85"/>
    <w:rsid w:val="009A09FD"/>
    <w:rsid w:val="009A3680"/>
    <w:rsid w:val="009A4046"/>
    <w:rsid w:val="009A492A"/>
    <w:rsid w:val="009A52FA"/>
    <w:rsid w:val="009A5FBC"/>
    <w:rsid w:val="009A681E"/>
    <w:rsid w:val="009A7A30"/>
    <w:rsid w:val="009B0603"/>
    <w:rsid w:val="009B08C3"/>
    <w:rsid w:val="009B28E5"/>
    <w:rsid w:val="009B2BB7"/>
    <w:rsid w:val="009B66D8"/>
    <w:rsid w:val="009C0113"/>
    <w:rsid w:val="009C0C4A"/>
    <w:rsid w:val="009C27BA"/>
    <w:rsid w:val="009C49E9"/>
    <w:rsid w:val="009C4BA6"/>
    <w:rsid w:val="009C6646"/>
    <w:rsid w:val="009C7F01"/>
    <w:rsid w:val="009D0352"/>
    <w:rsid w:val="009D1474"/>
    <w:rsid w:val="009D1BD1"/>
    <w:rsid w:val="009D5077"/>
    <w:rsid w:val="009D7235"/>
    <w:rsid w:val="009E1788"/>
    <w:rsid w:val="009E2042"/>
    <w:rsid w:val="009E2EE1"/>
    <w:rsid w:val="009E2F73"/>
    <w:rsid w:val="009E4CFF"/>
    <w:rsid w:val="009E4DDE"/>
    <w:rsid w:val="009E6D1B"/>
    <w:rsid w:val="009E75C4"/>
    <w:rsid w:val="009F0D6F"/>
    <w:rsid w:val="009F337F"/>
    <w:rsid w:val="009F4245"/>
    <w:rsid w:val="009F42BA"/>
    <w:rsid w:val="009F46C9"/>
    <w:rsid w:val="009F49B9"/>
    <w:rsid w:val="009F5773"/>
    <w:rsid w:val="009F62D8"/>
    <w:rsid w:val="009F67B5"/>
    <w:rsid w:val="009F6E98"/>
    <w:rsid w:val="00A0271F"/>
    <w:rsid w:val="00A02751"/>
    <w:rsid w:val="00A0319C"/>
    <w:rsid w:val="00A03B4E"/>
    <w:rsid w:val="00A04F35"/>
    <w:rsid w:val="00A06FD4"/>
    <w:rsid w:val="00A075A3"/>
    <w:rsid w:val="00A07C1D"/>
    <w:rsid w:val="00A112A1"/>
    <w:rsid w:val="00A1136B"/>
    <w:rsid w:val="00A113BF"/>
    <w:rsid w:val="00A1318E"/>
    <w:rsid w:val="00A140C5"/>
    <w:rsid w:val="00A16640"/>
    <w:rsid w:val="00A2200F"/>
    <w:rsid w:val="00A22EAA"/>
    <w:rsid w:val="00A24B8D"/>
    <w:rsid w:val="00A25849"/>
    <w:rsid w:val="00A27E17"/>
    <w:rsid w:val="00A3129E"/>
    <w:rsid w:val="00A31656"/>
    <w:rsid w:val="00A31BC3"/>
    <w:rsid w:val="00A32AC7"/>
    <w:rsid w:val="00A33459"/>
    <w:rsid w:val="00A35401"/>
    <w:rsid w:val="00A3745F"/>
    <w:rsid w:val="00A3C092"/>
    <w:rsid w:val="00A43C8D"/>
    <w:rsid w:val="00A44269"/>
    <w:rsid w:val="00A445FF"/>
    <w:rsid w:val="00A4473F"/>
    <w:rsid w:val="00A44D25"/>
    <w:rsid w:val="00A44DD0"/>
    <w:rsid w:val="00A46AC0"/>
    <w:rsid w:val="00A46F34"/>
    <w:rsid w:val="00A47854"/>
    <w:rsid w:val="00A502A8"/>
    <w:rsid w:val="00A50CFE"/>
    <w:rsid w:val="00A52F67"/>
    <w:rsid w:val="00A5360E"/>
    <w:rsid w:val="00A5459D"/>
    <w:rsid w:val="00A5463B"/>
    <w:rsid w:val="00A55F2C"/>
    <w:rsid w:val="00A57D09"/>
    <w:rsid w:val="00A60645"/>
    <w:rsid w:val="00A62047"/>
    <w:rsid w:val="00A6287F"/>
    <w:rsid w:val="00A62FD8"/>
    <w:rsid w:val="00A638E6"/>
    <w:rsid w:val="00A65BED"/>
    <w:rsid w:val="00A662EF"/>
    <w:rsid w:val="00A66561"/>
    <w:rsid w:val="00A6665D"/>
    <w:rsid w:val="00A66BB8"/>
    <w:rsid w:val="00A677A7"/>
    <w:rsid w:val="00A71449"/>
    <w:rsid w:val="00A7226F"/>
    <w:rsid w:val="00A726AE"/>
    <w:rsid w:val="00A73382"/>
    <w:rsid w:val="00A737B3"/>
    <w:rsid w:val="00A73BB8"/>
    <w:rsid w:val="00A74DA1"/>
    <w:rsid w:val="00A75B50"/>
    <w:rsid w:val="00A77033"/>
    <w:rsid w:val="00A7743D"/>
    <w:rsid w:val="00A80A92"/>
    <w:rsid w:val="00A81C92"/>
    <w:rsid w:val="00A820FA"/>
    <w:rsid w:val="00A8257F"/>
    <w:rsid w:val="00A82BA9"/>
    <w:rsid w:val="00A83378"/>
    <w:rsid w:val="00A83D36"/>
    <w:rsid w:val="00A85C04"/>
    <w:rsid w:val="00A87C4A"/>
    <w:rsid w:val="00A907F3"/>
    <w:rsid w:val="00A91464"/>
    <w:rsid w:val="00A92E0D"/>
    <w:rsid w:val="00A9327D"/>
    <w:rsid w:val="00A933EB"/>
    <w:rsid w:val="00A93567"/>
    <w:rsid w:val="00A95F44"/>
    <w:rsid w:val="00A97744"/>
    <w:rsid w:val="00A97AD8"/>
    <w:rsid w:val="00AA127B"/>
    <w:rsid w:val="00AA43C5"/>
    <w:rsid w:val="00AA69B0"/>
    <w:rsid w:val="00AA7538"/>
    <w:rsid w:val="00AB070B"/>
    <w:rsid w:val="00AB257D"/>
    <w:rsid w:val="00AB2804"/>
    <w:rsid w:val="00AB2A87"/>
    <w:rsid w:val="00AB5D02"/>
    <w:rsid w:val="00AB66DD"/>
    <w:rsid w:val="00AB6F3E"/>
    <w:rsid w:val="00AB758A"/>
    <w:rsid w:val="00AB75F9"/>
    <w:rsid w:val="00AB771E"/>
    <w:rsid w:val="00AB7886"/>
    <w:rsid w:val="00AC01F8"/>
    <w:rsid w:val="00AC1A34"/>
    <w:rsid w:val="00AC3B71"/>
    <w:rsid w:val="00AC5D1C"/>
    <w:rsid w:val="00AD08CD"/>
    <w:rsid w:val="00AD0EC1"/>
    <w:rsid w:val="00AD188B"/>
    <w:rsid w:val="00AD262F"/>
    <w:rsid w:val="00AD2680"/>
    <w:rsid w:val="00AD4617"/>
    <w:rsid w:val="00AD48DD"/>
    <w:rsid w:val="00AD50DE"/>
    <w:rsid w:val="00AD609D"/>
    <w:rsid w:val="00AD68A9"/>
    <w:rsid w:val="00AD70F9"/>
    <w:rsid w:val="00AD7A15"/>
    <w:rsid w:val="00AE25A1"/>
    <w:rsid w:val="00AE3C23"/>
    <w:rsid w:val="00AE456A"/>
    <w:rsid w:val="00AE45AA"/>
    <w:rsid w:val="00AE46F5"/>
    <w:rsid w:val="00AE4EF1"/>
    <w:rsid w:val="00AE5216"/>
    <w:rsid w:val="00AE5C12"/>
    <w:rsid w:val="00AE7A3A"/>
    <w:rsid w:val="00AF0D0A"/>
    <w:rsid w:val="00AF0D88"/>
    <w:rsid w:val="00AF2191"/>
    <w:rsid w:val="00AF2F5A"/>
    <w:rsid w:val="00AF3483"/>
    <w:rsid w:val="00AF4E5C"/>
    <w:rsid w:val="00AF5F9E"/>
    <w:rsid w:val="00AF6BC2"/>
    <w:rsid w:val="00B00376"/>
    <w:rsid w:val="00B016EB"/>
    <w:rsid w:val="00B01EA5"/>
    <w:rsid w:val="00B0203C"/>
    <w:rsid w:val="00B06F3A"/>
    <w:rsid w:val="00B07AA7"/>
    <w:rsid w:val="00B105BE"/>
    <w:rsid w:val="00B10D84"/>
    <w:rsid w:val="00B13825"/>
    <w:rsid w:val="00B14BF1"/>
    <w:rsid w:val="00B14F32"/>
    <w:rsid w:val="00B16C33"/>
    <w:rsid w:val="00B230B8"/>
    <w:rsid w:val="00B23C6C"/>
    <w:rsid w:val="00B271DE"/>
    <w:rsid w:val="00B31590"/>
    <w:rsid w:val="00B315BA"/>
    <w:rsid w:val="00B316EB"/>
    <w:rsid w:val="00B319F3"/>
    <w:rsid w:val="00B321BC"/>
    <w:rsid w:val="00B34780"/>
    <w:rsid w:val="00B36390"/>
    <w:rsid w:val="00B414AF"/>
    <w:rsid w:val="00B4246D"/>
    <w:rsid w:val="00B43262"/>
    <w:rsid w:val="00B43C3A"/>
    <w:rsid w:val="00B44538"/>
    <w:rsid w:val="00B47477"/>
    <w:rsid w:val="00B47EBE"/>
    <w:rsid w:val="00B51538"/>
    <w:rsid w:val="00B51D15"/>
    <w:rsid w:val="00B546A6"/>
    <w:rsid w:val="00B5616B"/>
    <w:rsid w:val="00B570A4"/>
    <w:rsid w:val="00B5749F"/>
    <w:rsid w:val="00B60D2D"/>
    <w:rsid w:val="00B666A8"/>
    <w:rsid w:val="00B7259F"/>
    <w:rsid w:val="00B73203"/>
    <w:rsid w:val="00B736A9"/>
    <w:rsid w:val="00B73E84"/>
    <w:rsid w:val="00B75612"/>
    <w:rsid w:val="00B75E29"/>
    <w:rsid w:val="00B7677C"/>
    <w:rsid w:val="00B76BDC"/>
    <w:rsid w:val="00B80C49"/>
    <w:rsid w:val="00B80EF5"/>
    <w:rsid w:val="00B81356"/>
    <w:rsid w:val="00B81662"/>
    <w:rsid w:val="00B81A3D"/>
    <w:rsid w:val="00B81E34"/>
    <w:rsid w:val="00B82435"/>
    <w:rsid w:val="00B82905"/>
    <w:rsid w:val="00B836A7"/>
    <w:rsid w:val="00B8381E"/>
    <w:rsid w:val="00B84061"/>
    <w:rsid w:val="00B857AE"/>
    <w:rsid w:val="00B86751"/>
    <w:rsid w:val="00B873C9"/>
    <w:rsid w:val="00B91656"/>
    <w:rsid w:val="00B920E7"/>
    <w:rsid w:val="00B93019"/>
    <w:rsid w:val="00B93929"/>
    <w:rsid w:val="00B93EC5"/>
    <w:rsid w:val="00B9571C"/>
    <w:rsid w:val="00B9614C"/>
    <w:rsid w:val="00B9629E"/>
    <w:rsid w:val="00BA103D"/>
    <w:rsid w:val="00BA1665"/>
    <w:rsid w:val="00BA3EE0"/>
    <w:rsid w:val="00BA4071"/>
    <w:rsid w:val="00BA5E06"/>
    <w:rsid w:val="00BA78A8"/>
    <w:rsid w:val="00BB020A"/>
    <w:rsid w:val="00BB1A3F"/>
    <w:rsid w:val="00BB20E6"/>
    <w:rsid w:val="00BB4188"/>
    <w:rsid w:val="00BB4347"/>
    <w:rsid w:val="00BB5665"/>
    <w:rsid w:val="00BB6B8A"/>
    <w:rsid w:val="00BB7126"/>
    <w:rsid w:val="00BC140B"/>
    <w:rsid w:val="00BC35AF"/>
    <w:rsid w:val="00BC363E"/>
    <w:rsid w:val="00BC37A4"/>
    <w:rsid w:val="00BC7437"/>
    <w:rsid w:val="00BD0255"/>
    <w:rsid w:val="00BD081D"/>
    <w:rsid w:val="00BD3965"/>
    <w:rsid w:val="00BD41AC"/>
    <w:rsid w:val="00BD4CB2"/>
    <w:rsid w:val="00BD54B9"/>
    <w:rsid w:val="00BD65D1"/>
    <w:rsid w:val="00BE6726"/>
    <w:rsid w:val="00BE67AE"/>
    <w:rsid w:val="00BE6AF0"/>
    <w:rsid w:val="00BE74EE"/>
    <w:rsid w:val="00BF2626"/>
    <w:rsid w:val="00BF2BB5"/>
    <w:rsid w:val="00BF398F"/>
    <w:rsid w:val="00BF520D"/>
    <w:rsid w:val="00C0309B"/>
    <w:rsid w:val="00C057E9"/>
    <w:rsid w:val="00C059C5"/>
    <w:rsid w:val="00C06291"/>
    <w:rsid w:val="00C0738A"/>
    <w:rsid w:val="00C07A1A"/>
    <w:rsid w:val="00C121E9"/>
    <w:rsid w:val="00C14F2E"/>
    <w:rsid w:val="00C14F9B"/>
    <w:rsid w:val="00C173F2"/>
    <w:rsid w:val="00C22D00"/>
    <w:rsid w:val="00C23220"/>
    <w:rsid w:val="00C234F0"/>
    <w:rsid w:val="00C266CC"/>
    <w:rsid w:val="00C27C96"/>
    <w:rsid w:val="00C306A3"/>
    <w:rsid w:val="00C30952"/>
    <w:rsid w:val="00C3174E"/>
    <w:rsid w:val="00C326D5"/>
    <w:rsid w:val="00C32A58"/>
    <w:rsid w:val="00C33A8E"/>
    <w:rsid w:val="00C37924"/>
    <w:rsid w:val="00C40788"/>
    <w:rsid w:val="00C41A21"/>
    <w:rsid w:val="00C4285E"/>
    <w:rsid w:val="00C43063"/>
    <w:rsid w:val="00C43344"/>
    <w:rsid w:val="00C43748"/>
    <w:rsid w:val="00C4474D"/>
    <w:rsid w:val="00C46D76"/>
    <w:rsid w:val="00C46DB1"/>
    <w:rsid w:val="00C471D2"/>
    <w:rsid w:val="00C47794"/>
    <w:rsid w:val="00C47CB1"/>
    <w:rsid w:val="00C51D9C"/>
    <w:rsid w:val="00C53A86"/>
    <w:rsid w:val="00C55AFF"/>
    <w:rsid w:val="00C55FC9"/>
    <w:rsid w:val="00C5EB4C"/>
    <w:rsid w:val="00C60BBA"/>
    <w:rsid w:val="00C613E9"/>
    <w:rsid w:val="00C61AEA"/>
    <w:rsid w:val="00C62EB2"/>
    <w:rsid w:val="00C63CBC"/>
    <w:rsid w:val="00C644D3"/>
    <w:rsid w:val="00C645DD"/>
    <w:rsid w:val="00C647B8"/>
    <w:rsid w:val="00C6516B"/>
    <w:rsid w:val="00C66030"/>
    <w:rsid w:val="00C662B6"/>
    <w:rsid w:val="00C72F1A"/>
    <w:rsid w:val="00C73050"/>
    <w:rsid w:val="00C73C16"/>
    <w:rsid w:val="00C7538C"/>
    <w:rsid w:val="00C759BC"/>
    <w:rsid w:val="00C75EE7"/>
    <w:rsid w:val="00C76E44"/>
    <w:rsid w:val="00C80085"/>
    <w:rsid w:val="00C8038A"/>
    <w:rsid w:val="00C80489"/>
    <w:rsid w:val="00C80509"/>
    <w:rsid w:val="00C82473"/>
    <w:rsid w:val="00C83576"/>
    <w:rsid w:val="00C84C84"/>
    <w:rsid w:val="00C8675B"/>
    <w:rsid w:val="00C87821"/>
    <w:rsid w:val="00C91FF6"/>
    <w:rsid w:val="00C923F1"/>
    <w:rsid w:val="00C95C17"/>
    <w:rsid w:val="00C96B72"/>
    <w:rsid w:val="00CA0A4F"/>
    <w:rsid w:val="00CA0EED"/>
    <w:rsid w:val="00CA1CC0"/>
    <w:rsid w:val="00CA3381"/>
    <w:rsid w:val="00CA3475"/>
    <w:rsid w:val="00CA3FB4"/>
    <w:rsid w:val="00CA4793"/>
    <w:rsid w:val="00CA7F96"/>
    <w:rsid w:val="00CB0147"/>
    <w:rsid w:val="00CB2095"/>
    <w:rsid w:val="00CB2EB2"/>
    <w:rsid w:val="00CB3D83"/>
    <w:rsid w:val="00CB421A"/>
    <w:rsid w:val="00CB51DA"/>
    <w:rsid w:val="00CB6407"/>
    <w:rsid w:val="00CB6511"/>
    <w:rsid w:val="00CC2DFB"/>
    <w:rsid w:val="00CC30AA"/>
    <w:rsid w:val="00CC38C1"/>
    <w:rsid w:val="00CC7683"/>
    <w:rsid w:val="00CC7AB5"/>
    <w:rsid w:val="00CC7C5A"/>
    <w:rsid w:val="00CD037C"/>
    <w:rsid w:val="00CD0433"/>
    <w:rsid w:val="00CD0E9F"/>
    <w:rsid w:val="00CD1848"/>
    <w:rsid w:val="00CD6139"/>
    <w:rsid w:val="00CD7D7B"/>
    <w:rsid w:val="00CDADDD"/>
    <w:rsid w:val="00CE1D1B"/>
    <w:rsid w:val="00CE1E15"/>
    <w:rsid w:val="00CE2CD5"/>
    <w:rsid w:val="00CE3554"/>
    <w:rsid w:val="00CE4561"/>
    <w:rsid w:val="00CE4F6F"/>
    <w:rsid w:val="00CE6B24"/>
    <w:rsid w:val="00CE6C22"/>
    <w:rsid w:val="00CE7B4F"/>
    <w:rsid w:val="00CF17C6"/>
    <w:rsid w:val="00CF221C"/>
    <w:rsid w:val="00CF44E0"/>
    <w:rsid w:val="00CF5628"/>
    <w:rsid w:val="00D01B17"/>
    <w:rsid w:val="00D04C54"/>
    <w:rsid w:val="00D05561"/>
    <w:rsid w:val="00D06516"/>
    <w:rsid w:val="00D067BC"/>
    <w:rsid w:val="00D07222"/>
    <w:rsid w:val="00D077E7"/>
    <w:rsid w:val="00D124F5"/>
    <w:rsid w:val="00D12A16"/>
    <w:rsid w:val="00D12F5B"/>
    <w:rsid w:val="00D1491E"/>
    <w:rsid w:val="00D14FD3"/>
    <w:rsid w:val="00D15940"/>
    <w:rsid w:val="00D15DDF"/>
    <w:rsid w:val="00D22F4A"/>
    <w:rsid w:val="00D24EEC"/>
    <w:rsid w:val="00D25FDE"/>
    <w:rsid w:val="00D30990"/>
    <w:rsid w:val="00D310E4"/>
    <w:rsid w:val="00D3189E"/>
    <w:rsid w:val="00D3192F"/>
    <w:rsid w:val="00D31A0C"/>
    <w:rsid w:val="00D32D97"/>
    <w:rsid w:val="00D339A3"/>
    <w:rsid w:val="00D35129"/>
    <w:rsid w:val="00D35DB3"/>
    <w:rsid w:val="00D360CD"/>
    <w:rsid w:val="00D36CDA"/>
    <w:rsid w:val="00D3776F"/>
    <w:rsid w:val="00D37826"/>
    <w:rsid w:val="00D405C5"/>
    <w:rsid w:val="00D41A70"/>
    <w:rsid w:val="00D42E47"/>
    <w:rsid w:val="00D4328E"/>
    <w:rsid w:val="00D45AA1"/>
    <w:rsid w:val="00D46A7E"/>
    <w:rsid w:val="00D511CF"/>
    <w:rsid w:val="00D53C77"/>
    <w:rsid w:val="00D5419D"/>
    <w:rsid w:val="00D55491"/>
    <w:rsid w:val="00D55707"/>
    <w:rsid w:val="00D56A1D"/>
    <w:rsid w:val="00D579F3"/>
    <w:rsid w:val="00D61057"/>
    <w:rsid w:val="00D610F5"/>
    <w:rsid w:val="00D61540"/>
    <w:rsid w:val="00D61898"/>
    <w:rsid w:val="00D63B6C"/>
    <w:rsid w:val="00D64071"/>
    <w:rsid w:val="00D654C5"/>
    <w:rsid w:val="00D6636B"/>
    <w:rsid w:val="00D66666"/>
    <w:rsid w:val="00D679FD"/>
    <w:rsid w:val="00D67D1E"/>
    <w:rsid w:val="00D67D6A"/>
    <w:rsid w:val="00D71ABF"/>
    <w:rsid w:val="00D7277F"/>
    <w:rsid w:val="00D73145"/>
    <w:rsid w:val="00D7435B"/>
    <w:rsid w:val="00D802B4"/>
    <w:rsid w:val="00D808DE"/>
    <w:rsid w:val="00D81F5F"/>
    <w:rsid w:val="00D8261E"/>
    <w:rsid w:val="00D82DE8"/>
    <w:rsid w:val="00D84E72"/>
    <w:rsid w:val="00D8639B"/>
    <w:rsid w:val="00D90017"/>
    <w:rsid w:val="00D9040B"/>
    <w:rsid w:val="00D96165"/>
    <w:rsid w:val="00D963CE"/>
    <w:rsid w:val="00D978A0"/>
    <w:rsid w:val="00DA0042"/>
    <w:rsid w:val="00DA0684"/>
    <w:rsid w:val="00DA1148"/>
    <w:rsid w:val="00DA2749"/>
    <w:rsid w:val="00DA3AD0"/>
    <w:rsid w:val="00DA3E4F"/>
    <w:rsid w:val="00DA4E51"/>
    <w:rsid w:val="00DA6003"/>
    <w:rsid w:val="00DB33B2"/>
    <w:rsid w:val="00DB35C7"/>
    <w:rsid w:val="00DB5124"/>
    <w:rsid w:val="00DB5E53"/>
    <w:rsid w:val="00DC1720"/>
    <w:rsid w:val="00DC1957"/>
    <w:rsid w:val="00DC1D6F"/>
    <w:rsid w:val="00DC47CA"/>
    <w:rsid w:val="00DC4C98"/>
    <w:rsid w:val="00DC58A1"/>
    <w:rsid w:val="00DC6974"/>
    <w:rsid w:val="00DC7831"/>
    <w:rsid w:val="00DD0BD4"/>
    <w:rsid w:val="00DD0C9E"/>
    <w:rsid w:val="00DD2414"/>
    <w:rsid w:val="00DD32E3"/>
    <w:rsid w:val="00DD4C34"/>
    <w:rsid w:val="00DD4F82"/>
    <w:rsid w:val="00DD5FB6"/>
    <w:rsid w:val="00DD6115"/>
    <w:rsid w:val="00DD710F"/>
    <w:rsid w:val="00DE2043"/>
    <w:rsid w:val="00DE47AC"/>
    <w:rsid w:val="00DE4C9D"/>
    <w:rsid w:val="00DE4CF6"/>
    <w:rsid w:val="00DE5875"/>
    <w:rsid w:val="00DE695E"/>
    <w:rsid w:val="00DE713B"/>
    <w:rsid w:val="00DE7762"/>
    <w:rsid w:val="00DF246C"/>
    <w:rsid w:val="00DF29C6"/>
    <w:rsid w:val="00DF38B8"/>
    <w:rsid w:val="00DF4318"/>
    <w:rsid w:val="00DF5705"/>
    <w:rsid w:val="00DF6192"/>
    <w:rsid w:val="00DF6576"/>
    <w:rsid w:val="00DF6E98"/>
    <w:rsid w:val="00E06104"/>
    <w:rsid w:val="00E07CE1"/>
    <w:rsid w:val="00E07E11"/>
    <w:rsid w:val="00E100EC"/>
    <w:rsid w:val="00E1144B"/>
    <w:rsid w:val="00E137E6"/>
    <w:rsid w:val="00E1535B"/>
    <w:rsid w:val="00E16287"/>
    <w:rsid w:val="00E21C48"/>
    <w:rsid w:val="00E21E67"/>
    <w:rsid w:val="00E22635"/>
    <w:rsid w:val="00E24415"/>
    <w:rsid w:val="00E25730"/>
    <w:rsid w:val="00E2761E"/>
    <w:rsid w:val="00E27DA5"/>
    <w:rsid w:val="00E27E94"/>
    <w:rsid w:val="00E3030D"/>
    <w:rsid w:val="00E30437"/>
    <w:rsid w:val="00E30A93"/>
    <w:rsid w:val="00E32A3D"/>
    <w:rsid w:val="00E3738F"/>
    <w:rsid w:val="00E37A11"/>
    <w:rsid w:val="00E41269"/>
    <w:rsid w:val="00E41C1C"/>
    <w:rsid w:val="00E42816"/>
    <w:rsid w:val="00E42A58"/>
    <w:rsid w:val="00E45825"/>
    <w:rsid w:val="00E459BB"/>
    <w:rsid w:val="00E502FD"/>
    <w:rsid w:val="00E5034E"/>
    <w:rsid w:val="00E518CA"/>
    <w:rsid w:val="00E51D16"/>
    <w:rsid w:val="00E52504"/>
    <w:rsid w:val="00E539D7"/>
    <w:rsid w:val="00E53CD7"/>
    <w:rsid w:val="00E55138"/>
    <w:rsid w:val="00E561BB"/>
    <w:rsid w:val="00E56A62"/>
    <w:rsid w:val="00E6035B"/>
    <w:rsid w:val="00E6039B"/>
    <w:rsid w:val="00E604DF"/>
    <w:rsid w:val="00E606B3"/>
    <w:rsid w:val="00E628A2"/>
    <w:rsid w:val="00E642E3"/>
    <w:rsid w:val="00E6473E"/>
    <w:rsid w:val="00E65D7E"/>
    <w:rsid w:val="00E66D6D"/>
    <w:rsid w:val="00E66F35"/>
    <w:rsid w:val="00E676E3"/>
    <w:rsid w:val="00E70716"/>
    <w:rsid w:val="00E716C2"/>
    <w:rsid w:val="00E722FA"/>
    <w:rsid w:val="00E73AE9"/>
    <w:rsid w:val="00E749B4"/>
    <w:rsid w:val="00E77F92"/>
    <w:rsid w:val="00E836FD"/>
    <w:rsid w:val="00E84574"/>
    <w:rsid w:val="00E84C2A"/>
    <w:rsid w:val="00E85655"/>
    <w:rsid w:val="00E856A2"/>
    <w:rsid w:val="00E860F3"/>
    <w:rsid w:val="00E86747"/>
    <w:rsid w:val="00E90B94"/>
    <w:rsid w:val="00E916F9"/>
    <w:rsid w:val="00E9216B"/>
    <w:rsid w:val="00E956E9"/>
    <w:rsid w:val="00E961F7"/>
    <w:rsid w:val="00EA2D6E"/>
    <w:rsid w:val="00EA309F"/>
    <w:rsid w:val="00EA7684"/>
    <w:rsid w:val="00EB34FD"/>
    <w:rsid w:val="00EB3ADD"/>
    <w:rsid w:val="00EB4818"/>
    <w:rsid w:val="00EB576B"/>
    <w:rsid w:val="00EB7BAA"/>
    <w:rsid w:val="00EB7DE8"/>
    <w:rsid w:val="00EC18B9"/>
    <w:rsid w:val="00EC279A"/>
    <w:rsid w:val="00EC3694"/>
    <w:rsid w:val="00EC5C8E"/>
    <w:rsid w:val="00EC62F8"/>
    <w:rsid w:val="00EC7161"/>
    <w:rsid w:val="00EC97F8"/>
    <w:rsid w:val="00ED16AB"/>
    <w:rsid w:val="00ED2D49"/>
    <w:rsid w:val="00ED31F0"/>
    <w:rsid w:val="00ED40C4"/>
    <w:rsid w:val="00ED6555"/>
    <w:rsid w:val="00ED6B3C"/>
    <w:rsid w:val="00EE16D7"/>
    <w:rsid w:val="00EE191D"/>
    <w:rsid w:val="00EE3078"/>
    <w:rsid w:val="00EE3935"/>
    <w:rsid w:val="00EE4057"/>
    <w:rsid w:val="00EE4391"/>
    <w:rsid w:val="00EE4977"/>
    <w:rsid w:val="00EE582E"/>
    <w:rsid w:val="00EE5947"/>
    <w:rsid w:val="00EE5E74"/>
    <w:rsid w:val="00EE5F94"/>
    <w:rsid w:val="00EE6DAF"/>
    <w:rsid w:val="00EE765D"/>
    <w:rsid w:val="00EF1F95"/>
    <w:rsid w:val="00EF2533"/>
    <w:rsid w:val="00EF38D8"/>
    <w:rsid w:val="00EF6335"/>
    <w:rsid w:val="00EF739F"/>
    <w:rsid w:val="00EF76A1"/>
    <w:rsid w:val="00F009B7"/>
    <w:rsid w:val="00F01DB8"/>
    <w:rsid w:val="00F02C07"/>
    <w:rsid w:val="00F038E6"/>
    <w:rsid w:val="00F0537A"/>
    <w:rsid w:val="00F0606B"/>
    <w:rsid w:val="00F06A6D"/>
    <w:rsid w:val="00F1255A"/>
    <w:rsid w:val="00F14D00"/>
    <w:rsid w:val="00F15903"/>
    <w:rsid w:val="00F16C26"/>
    <w:rsid w:val="00F20A93"/>
    <w:rsid w:val="00F20DE8"/>
    <w:rsid w:val="00F2154C"/>
    <w:rsid w:val="00F21A3C"/>
    <w:rsid w:val="00F2222D"/>
    <w:rsid w:val="00F22805"/>
    <w:rsid w:val="00F24033"/>
    <w:rsid w:val="00F241B7"/>
    <w:rsid w:val="00F24D8C"/>
    <w:rsid w:val="00F25E3B"/>
    <w:rsid w:val="00F268BE"/>
    <w:rsid w:val="00F2696C"/>
    <w:rsid w:val="00F26D55"/>
    <w:rsid w:val="00F31DBA"/>
    <w:rsid w:val="00F32C6F"/>
    <w:rsid w:val="00F35C8D"/>
    <w:rsid w:val="00F35CDA"/>
    <w:rsid w:val="00F3616A"/>
    <w:rsid w:val="00F3754D"/>
    <w:rsid w:val="00F41586"/>
    <w:rsid w:val="00F43C5A"/>
    <w:rsid w:val="00F47118"/>
    <w:rsid w:val="00F47841"/>
    <w:rsid w:val="00F50C46"/>
    <w:rsid w:val="00F510D3"/>
    <w:rsid w:val="00F52113"/>
    <w:rsid w:val="00F53B3B"/>
    <w:rsid w:val="00F55267"/>
    <w:rsid w:val="00F55B92"/>
    <w:rsid w:val="00F55F1A"/>
    <w:rsid w:val="00F56F55"/>
    <w:rsid w:val="00F578E8"/>
    <w:rsid w:val="00F57B0A"/>
    <w:rsid w:val="00F613CB"/>
    <w:rsid w:val="00F62844"/>
    <w:rsid w:val="00F63C4B"/>
    <w:rsid w:val="00F64BB4"/>
    <w:rsid w:val="00F650EB"/>
    <w:rsid w:val="00F652DB"/>
    <w:rsid w:val="00F65EB1"/>
    <w:rsid w:val="00F66FFA"/>
    <w:rsid w:val="00F67EFD"/>
    <w:rsid w:val="00F71359"/>
    <w:rsid w:val="00F7214A"/>
    <w:rsid w:val="00F72175"/>
    <w:rsid w:val="00F73864"/>
    <w:rsid w:val="00F75095"/>
    <w:rsid w:val="00F7533E"/>
    <w:rsid w:val="00F75FAB"/>
    <w:rsid w:val="00F76355"/>
    <w:rsid w:val="00F76990"/>
    <w:rsid w:val="00F76A19"/>
    <w:rsid w:val="00F83AEF"/>
    <w:rsid w:val="00F83E4A"/>
    <w:rsid w:val="00F86A43"/>
    <w:rsid w:val="00F87B76"/>
    <w:rsid w:val="00F914CA"/>
    <w:rsid w:val="00F94C39"/>
    <w:rsid w:val="00F94EBE"/>
    <w:rsid w:val="00F94F48"/>
    <w:rsid w:val="00F950E6"/>
    <w:rsid w:val="00F96FD2"/>
    <w:rsid w:val="00F97713"/>
    <w:rsid w:val="00F97EB5"/>
    <w:rsid w:val="00FA25A4"/>
    <w:rsid w:val="00FA2DC2"/>
    <w:rsid w:val="00FA3FEF"/>
    <w:rsid w:val="00FA4D4A"/>
    <w:rsid w:val="00FA6626"/>
    <w:rsid w:val="00FA6EEC"/>
    <w:rsid w:val="00FB0715"/>
    <w:rsid w:val="00FB0A5D"/>
    <w:rsid w:val="00FB1905"/>
    <w:rsid w:val="00FB3883"/>
    <w:rsid w:val="00FB4C8F"/>
    <w:rsid w:val="00FB6E87"/>
    <w:rsid w:val="00FB76EF"/>
    <w:rsid w:val="00FC0C73"/>
    <w:rsid w:val="00FC3866"/>
    <w:rsid w:val="00FC39E6"/>
    <w:rsid w:val="00FC60EA"/>
    <w:rsid w:val="00FC67D6"/>
    <w:rsid w:val="00FC6B80"/>
    <w:rsid w:val="00FD06BC"/>
    <w:rsid w:val="00FD1BCD"/>
    <w:rsid w:val="00FD340E"/>
    <w:rsid w:val="00FD4232"/>
    <w:rsid w:val="00FD43F2"/>
    <w:rsid w:val="00FD46B0"/>
    <w:rsid w:val="00FD46E4"/>
    <w:rsid w:val="00FD5EFA"/>
    <w:rsid w:val="00FD6433"/>
    <w:rsid w:val="00FD7819"/>
    <w:rsid w:val="00FD7850"/>
    <w:rsid w:val="00FD79EE"/>
    <w:rsid w:val="00FE035D"/>
    <w:rsid w:val="00FE339F"/>
    <w:rsid w:val="00FE4834"/>
    <w:rsid w:val="00FE60DB"/>
    <w:rsid w:val="00FE612A"/>
    <w:rsid w:val="00FE621A"/>
    <w:rsid w:val="00FF0264"/>
    <w:rsid w:val="00FF07C1"/>
    <w:rsid w:val="00FF0EB0"/>
    <w:rsid w:val="00FF3824"/>
    <w:rsid w:val="00FF52AF"/>
    <w:rsid w:val="00FF687B"/>
    <w:rsid w:val="00FF7B51"/>
    <w:rsid w:val="0110C86A"/>
    <w:rsid w:val="0111AA6E"/>
    <w:rsid w:val="0118086F"/>
    <w:rsid w:val="0124ABAD"/>
    <w:rsid w:val="012BB62E"/>
    <w:rsid w:val="013623ED"/>
    <w:rsid w:val="0145BBB6"/>
    <w:rsid w:val="0149252C"/>
    <w:rsid w:val="0149BB25"/>
    <w:rsid w:val="0156A15D"/>
    <w:rsid w:val="015A71B5"/>
    <w:rsid w:val="015EF20B"/>
    <w:rsid w:val="016A3661"/>
    <w:rsid w:val="016B2E39"/>
    <w:rsid w:val="017E4841"/>
    <w:rsid w:val="0186B702"/>
    <w:rsid w:val="01992FD4"/>
    <w:rsid w:val="01A3B40A"/>
    <w:rsid w:val="01AAA0A4"/>
    <w:rsid w:val="01B695F0"/>
    <w:rsid w:val="01BB619E"/>
    <w:rsid w:val="01C923B9"/>
    <w:rsid w:val="01D2BF76"/>
    <w:rsid w:val="01DB50EF"/>
    <w:rsid w:val="01FB477C"/>
    <w:rsid w:val="02002429"/>
    <w:rsid w:val="0207659F"/>
    <w:rsid w:val="021CFFAD"/>
    <w:rsid w:val="025BBE6B"/>
    <w:rsid w:val="025C13A3"/>
    <w:rsid w:val="026067A8"/>
    <w:rsid w:val="0262A6A2"/>
    <w:rsid w:val="026CD9FE"/>
    <w:rsid w:val="02724CFE"/>
    <w:rsid w:val="028B72F1"/>
    <w:rsid w:val="0291864E"/>
    <w:rsid w:val="029BCCDC"/>
    <w:rsid w:val="02AC98CB"/>
    <w:rsid w:val="02C18146"/>
    <w:rsid w:val="02C45FE2"/>
    <w:rsid w:val="02F153A3"/>
    <w:rsid w:val="02F365E3"/>
    <w:rsid w:val="030FFAD1"/>
    <w:rsid w:val="0317B600"/>
    <w:rsid w:val="032CA60E"/>
    <w:rsid w:val="0335FEC8"/>
    <w:rsid w:val="033F042E"/>
    <w:rsid w:val="03460F55"/>
    <w:rsid w:val="0353F978"/>
    <w:rsid w:val="039E58E3"/>
    <w:rsid w:val="03AA679B"/>
    <w:rsid w:val="03BE24EF"/>
    <w:rsid w:val="03C11128"/>
    <w:rsid w:val="03C1B5DC"/>
    <w:rsid w:val="03C2A90B"/>
    <w:rsid w:val="03CA0BE0"/>
    <w:rsid w:val="03CC7395"/>
    <w:rsid w:val="03DB81F2"/>
    <w:rsid w:val="03E986D4"/>
    <w:rsid w:val="03ED8CA2"/>
    <w:rsid w:val="03EFD893"/>
    <w:rsid w:val="03F34593"/>
    <w:rsid w:val="03FCB863"/>
    <w:rsid w:val="0414DBF5"/>
    <w:rsid w:val="042406E4"/>
    <w:rsid w:val="04247090"/>
    <w:rsid w:val="042DE3B9"/>
    <w:rsid w:val="0431A67C"/>
    <w:rsid w:val="044512B3"/>
    <w:rsid w:val="0446B0E2"/>
    <w:rsid w:val="044D0ACF"/>
    <w:rsid w:val="044FC463"/>
    <w:rsid w:val="045D51A7"/>
    <w:rsid w:val="04648825"/>
    <w:rsid w:val="04689831"/>
    <w:rsid w:val="0476D119"/>
    <w:rsid w:val="0478D963"/>
    <w:rsid w:val="0483ED1C"/>
    <w:rsid w:val="04862085"/>
    <w:rsid w:val="048A7D3D"/>
    <w:rsid w:val="048BB2CE"/>
    <w:rsid w:val="048D8161"/>
    <w:rsid w:val="04DA297A"/>
    <w:rsid w:val="04DAF244"/>
    <w:rsid w:val="04E1AA49"/>
    <w:rsid w:val="04E27A28"/>
    <w:rsid w:val="04E8655C"/>
    <w:rsid w:val="04F37919"/>
    <w:rsid w:val="0507F677"/>
    <w:rsid w:val="050A4A4D"/>
    <w:rsid w:val="0511A438"/>
    <w:rsid w:val="0516467B"/>
    <w:rsid w:val="054B21CC"/>
    <w:rsid w:val="05546E99"/>
    <w:rsid w:val="0559F550"/>
    <w:rsid w:val="056619AA"/>
    <w:rsid w:val="059037FF"/>
    <w:rsid w:val="059BB458"/>
    <w:rsid w:val="05A270F5"/>
    <w:rsid w:val="05A2E729"/>
    <w:rsid w:val="05A62C22"/>
    <w:rsid w:val="05C400B9"/>
    <w:rsid w:val="05C63D21"/>
    <w:rsid w:val="05C860AD"/>
    <w:rsid w:val="05CC4E3E"/>
    <w:rsid w:val="05CDB81D"/>
    <w:rsid w:val="05F46743"/>
    <w:rsid w:val="0602EB86"/>
    <w:rsid w:val="0604F67E"/>
    <w:rsid w:val="0606D10A"/>
    <w:rsid w:val="0615A464"/>
    <w:rsid w:val="0626731E"/>
    <w:rsid w:val="063D2E8D"/>
    <w:rsid w:val="0645730C"/>
    <w:rsid w:val="064B821D"/>
    <w:rsid w:val="064C9E59"/>
    <w:rsid w:val="065971D6"/>
    <w:rsid w:val="066ACC4A"/>
    <w:rsid w:val="06735BF1"/>
    <w:rsid w:val="067D7AAA"/>
    <w:rsid w:val="06943481"/>
    <w:rsid w:val="0695C250"/>
    <w:rsid w:val="06A63099"/>
    <w:rsid w:val="06AA045E"/>
    <w:rsid w:val="06B78D53"/>
    <w:rsid w:val="06C81612"/>
    <w:rsid w:val="06E4E662"/>
    <w:rsid w:val="06E9D83B"/>
    <w:rsid w:val="06EA9DE8"/>
    <w:rsid w:val="06F5C5B1"/>
    <w:rsid w:val="06F68ED5"/>
    <w:rsid w:val="070403D8"/>
    <w:rsid w:val="070FE10E"/>
    <w:rsid w:val="0712E779"/>
    <w:rsid w:val="071845CD"/>
    <w:rsid w:val="0750EF7B"/>
    <w:rsid w:val="07529D84"/>
    <w:rsid w:val="075CB830"/>
    <w:rsid w:val="0775FF77"/>
    <w:rsid w:val="07766FDB"/>
    <w:rsid w:val="077A917F"/>
    <w:rsid w:val="077B6FA9"/>
    <w:rsid w:val="07DA77B7"/>
    <w:rsid w:val="07E15B9D"/>
    <w:rsid w:val="07E25EC6"/>
    <w:rsid w:val="07EB37FC"/>
    <w:rsid w:val="07F497BA"/>
    <w:rsid w:val="07F9F908"/>
    <w:rsid w:val="080E6DE4"/>
    <w:rsid w:val="08249FFA"/>
    <w:rsid w:val="0841A070"/>
    <w:rsid w:val="084268B7"/>
    <w:rsid w:val="084540F1"/>
    <w:rsid w:val="084C2645"/>
    <w:rsid w:val="0850CB5F"/>
    <w:rsid w:val="0851A48E"/>
    <w:rsid w:val="085B0589"/>
    <w:rsid w:val="0867FC02"/>
    <w:rsid w:val="086D301A"/>
    <w:rsid w:val="086E55F1"/>
    <w:rsid w:val="0876DC68"/>
    <w:rsid w:val="087969AA"/>
    <w:rsid w:val="0881245F"/>
    <w:rsid w:val="08A02463"/>
    <w:rsid w:val="08B061FB"/>
    <w:rsid w:val="08B6BDFD"/>
    <w:rsid w:val="08BA4668"/>
    <w:rsid w:val="08C51A32"/>
    <w:rsid w:val="08C51F2F"/>
    <w:rsid w:val="08CDD603"/>
    <w:rsid w:val="08E1228F"/>
    <w:rsid w:val="08EFBD52"/>
    <w:rsid w:val="08F66F99"/>
    <w:rsid w:val="08FA3A8E"/>
    <w:rsid w:val="08FFCBB3"/>
    <w:rsid w:val="090DD3C9"/>
    <w:rsid w:val="090F3828"/>
    <w:rsid w:val="091B4800"/>
    <w:rsid w:val="0930C2CA"/>
    <w:rsid w:val="09319A25"/>
    <w:rsid w:val="0935A2CE"/>
    <w:rsid w:val="09457F8F"/>
    <w:rsid w:val="0951F34C"/>
    <w:rsid w:val="0952CAB8"/>
    <w:rsid w:val="0958FB44"/>
    <w:rsid w:val="0960E57B"/>
    <w:rsid w:val="09785882"/>
    <w:rsid w:val="0978900D"/>
    <w:rsid w:val="09813314"/>
    <w:rsid w:val="098A0192"/>
    <w:rsid w:val="098AB405"/>
    <w:rsid w:val="098B6258"/>
    <w:rsid w:val="099863B7"/>
    <w:rsid w:val="09AA3E45"/>
    <w:rsid w:val="09AE3096"/>
    <w:rsid w:val="09C0F10F"/>
    <w:rsid w:val="09C83DD2"/>
    <w:rsid w:val="09CD789B"/>
    <w:rsid w:val="09CD7F16"/>
    <w:rsid w:val="09DA20E6"/>
    <w:rsid w:val="09DDD15B"/>
    <w:rsid w:val="09ECADDF"/>
    <w:rsid w:val="09F8916C"/>
    <w:rsid w:val="0A085E6B"/>
    <w:rsid w:val="0A0A7DF7"/>
    <w:rsid w:val="0A0E4526"/>
    <w:rsid w:val="0A1479D6"/>
    <w:rsid w:val="0A19BA05"/>
    <w:rsid w:val="0A1B7754"/>
    <w:rsid w:val="0A2057D8"/>
    <w:rsid w:val="0A223EAA"/>
    <w:rsid w:val="0A3CD30D"/>
    <w:rsid w:val="0A438D54"/>
    <w:rsid w:val="0A47BBEA"/>
    <w:rsid w:val="0A4874D6"/>
    <w:rsid w:val="0A4C6A94"/>
    <w:rsid w:val="0A51592F"/>
    <w:rsid w:val="0A55B43A"/>
    <w:rsid w:val="0A5AFB43"/>
    <w:rsid w:val="0A68B04E"/>
    <w:rsid w:val="0A6D3F03"/>
    <w:rsid w:val="0A76D31E"/>
    <w:rsid w:val="0A86C9D5"/>
    <w:rsid w:val="0A9BCDEA"/>
    <w:rsid w:val="0A9C00BB"/>
    <w:rsid w:val="0A9CC18E"/>
    <w:rsid w:val="0AB130BD"/>
    <w:rsid w:val="0AB1CD9A"/>
    <w:rsid w:val="0AB7B8CE"/>
    <w:rsid w:val="0ABC7E2B"/>
    <w:rsid w:val="0ABEB0BE"/>
    <w:rsid w:val="0ACC932B"/>
    <w:rsid w:val="0AD06386"/>
    <w:rsid w:val="0AEDC3AD"/>
    <w:rsid w:val="0AF25C5D"/>
    <w:rsid w:val="0AF2ADC0"/>
    <w:rsid w:val="0B02C30A"/>
    <w:rsid w:val="0B16F49D"/>
    <w:rsid w:val="0B188798"/>
    <w:rsid w:val="0B1D5709"/>
    <w:rsid w:val="0B2B6312"/>
    <w:rsid w:val="0B2CB54D"/>
    <w:rsid w:val="0B2FE5F3"/>
    <w:rsid w:val="0B33B2CB"/>
    <w:rsid w:val="0B453D19"/>
    <w:rsid w:val="0B49D4B0"/>
    <w:rsid w:val="0B5083A3"/>
    <w:rsid w:val="0B60684C"/>
    <w:rsid w:val="0B60B04D"/>
    <w:rsid w:val="0B723A9B"/>
    <w:rsid w:val="0B726D6C"/>
    <w:rsid w:val="0B79A1BC"/>
    <w:rsid w:val="0B873EB0"/>
    <w:rsid w:val="0B8AFD56"/>
    <w:rsid w:val="0B9CD8BE"/>
    <w:rsid w:val="0BA2B95A"/>
    <w:rsid w:val="0BBB7193"/>
    <w:rsid w:val="0BCAF3DF"/>
    <w:rsid w:val="0BD7E1CB"/>
    <w:rsid w:val="0BE1CFAD"/>
    <w:rsid w:val="0BF5C690"/>
    <w:rsid w:val="0BFC2879"/>
    <w:rsid w:val="0BFE64DE"/>
    <w:rsid w:val="0C04DF4D"/>
    <w:rsid w:val="0C141140"/>
    <w:rsid w:val="0C1C1E4B"/>
    <w:rsid w:val="0C22F6E3"/>
    <w:rsid w:val="0C36E6AF"/>
    <w:rsid w:val="0C5A811F"/>
    <w:rsid w:val="0C5E415A"/>
    <w:rsid w:val="0C68638C"/>
    <w:rsid w:val="0C88B9C1"/>
    <w:rsid w:val="0C96550F"/>
    <w:rsid w:val="0CA2A250"/>
    <w:rsid w:val="0CB8DFBD"/>
    <w:rsid w:val="0CBA9BBD"/>
    <w:rsid w:val="0CCDC8F9"/>
    <w:rsid w:val="0CD1803B"/>
    <w:rsid w:val="0CF29FD5"/>
    <w:rsid w:val="0CF405C4"/>
    <w:rsid w:val="0CFC14BE"/>
    <w:rsid w:val="0D0BCC60"/>
    <w:rsid w:val="0D14C992"/>
    <w:rsid w:val="0D199014"/>
    <w:rsid w:val="0D1B7946"/>
    <w:rsid w:val="0D23F89E"/>
    <w:rsid w:val="0D2E329A"/>
    <w:rsid w:val="0D33E541"/>
    <w:rsid w:val="0D351431"/>
    <w:rsid w:val="0D592490"/>
    <w:rsid w:val="0D68BCFA"/>
    <w:rsid w:val="0D8C863A"/>
    <w:rsid w:val="0D96D1CA"/>
    <w:rsid w:val="0D98D853"/>
    <w:rsid w:val="0DAF7669"/>
    <w:rsid w:val="0DCA3FA4"/>
    <w:rsid w:val="0DCC181A"/>
    <w:rsid w:val="0DD0DD77"/>
    <w:rsid w:val="0DE492E5"/>
    <w:rsid w:val="0DF0582C"/>
    <w:rsid w:val="0DF278FF"/>
    <w:rsid w:val="0E0C7565"/>
    <w:rsid w:val="0E0EC335"/>
    <w:rsid w:val="0E0F3F88"/>
    <w:rsid w:val="0E10F3E2"/>
    <w:rsid w:val="0E134A06"/>
    <w:rsid w:val="0E1B0B7C"/>
    <w:rsid w:val="0E27B822"/>
    <w:rsid w:val="0E2C5332"/>
    <w:rsid w:val="0E3DA963"/>
    <w:rsid w:val="0E79E704"/>
    <w:rsid w:val="0E7A19D5"/>
    <w:rsid w:val="0EA74A28"/>
    <w:rsid w:val="0EA943E5"/>
    <w:rsid w:val="0EB029B9"/>
    <w:rsid w:val="0EB76DB9"/>
    <w:rsid w:val="0EBDB197"/>
    <w:rsid w:val="0EBE8BE1"/>
    <w:rsid w:val="0EE187F1"/>
    <w:rsid w:val="0EEBE08D"/>
    <w:rsid w:val="0EF12295"/>
    <w:rsid w:val="0EF4F534"/>
    <w:rsid w:val="0F037E83"/>
    <w:rsid w:val="0F0CD509"/>
    <w:rsid w:val="0F1387C2"/>
    <w:rsid w:val="0F14C2C4"/>
    <w:rsid w:val="0F2E0FDD"/>
    <w:rsid w:val="0F35A5D5"/>
    <w:rsid w:val="0F3AEC78"/>
    <w:rsid w:val="0F42BC5D"/>
    <w:rsid w:val="0F42CE25"/>
    <w:rsid w:val="0F4C575A"/>
    <w:rsid w:val="0F5ADD29"/>
    <w:rsid w:val="0F6557CA"/>
    <w:rsid w:val="0F6C58E2"/>
    <w:rsid w:val="0F6F3FA9"/>
    <w:rsid w:val="0F7101D6"/>
    <w:rsid w:val="0F8AE0F5"/>
    <w:rsid w:val="0FAA4EB9"/>
    <w:rsid w:val="0FB393EC"/>
    <w:rsid w:val="0FB5321B"/>
    <w:rsid w:val="0FC2E417"/>
    <w:rsid w:val="0FC4D09D"/>
    <w:rsid w:val="0FCFD6AB"/>
    <w:rsid w:val="0FD9DE6B"/>
    <w:rsid w:val="0FE67DC1"/>
    <w:rsid w:val="0FE90D77"/>
    <w:rsid w:val="0FEE970F"/>
    <w:rsid w:val="1007996E"/>
    <w:rsid w:val="1013A214"/>
    <w:rsid w:val="10358BF1"/>
    <w:rsid w:val="1036E74E"/>
    <w:rsid w:val="10376E77"/>
    <w:rsid w:val="104345E4"/>
    <w:rsid w:val="10496FA6"/>
    <w:rsid w:val="105327EF"/>
    <w:rsid w:val="105A5CDE"/>
    <w:rsid w:val="1068F4CE"/>
    <w:rsid w:val="106B542D"/>
    <w:rsid w:val="10727A47"/>
    <w:rsid w:val="1087CC99"/>
    <w:rsid w:val="108C0B53"/>
    <w:rsid w:val="108FCDAC"/>
    <w:rsid w:val="10A9E933"/>
    <w:rsid w:val="10C8DB06"/>
    <w:rsid w:val="10CAC75D"/>
    <w:rsid w:val="10CEBB86"/>
    <w:rsid w:val="10DD489E"/>
    <w:rsid w:val="10E95876"/>
    <w:rsid w:val="10FBF50E"/>
    <w:rsid w:val="1103063D"/>
    <w:rsid w:val="111263FD"/>
    <w:rsid w:val="112753BC"/>
    <w:rsid w:val="1134CBAD"/>
    <w:rsid w:val="11353C82"/>
    <w:rsid w:val="114140B7"/>
    <w:rsid w:val="11434062"/>
    <w:rsid w:val="11495DF2"/>
    <w:rsid w:val="115432C3"/>
    <w:rsid w:val="115F1625"/>
    <w:rsid w:val="11671B1D"/>
    <w:rsid w:val="117B5DB6"/>
    <w:rsid w:val="11882C44"/>
    <w:rsid w:val="1191CB86"/>
    <w:rsid w:val="1192EE94"/>
    <w:rsid w:val="11947BFF"/>
    <w:rsid w:val="119DE500"/>
    <w:rsid w:val="11A98014"/>
    <w:rsid w:val="11AD1B27"/>
    <w:rsid w:val="11C03561"/>
    <w:rsid w:val="11CB7FA0"/>
    <w:rsid w:val="11CC4539"/>
    <w:rsid w:val="11D51815"/>
    <w:rsid w:val="11DCADCD"/>
    <w:rsid w:val="11E54007"/>
    <w:rsid w:val="11E7D513"/>
    <w:rsid w:val="12118ABA"/>
    <w:rsid w:val="1234CEB8"/>
    <w:rsid w:val="1238128C"/>
    <w:rsid w:val="1248184F"/>
    <w:rsid w:val="12481E00"/>
    <w:rsid w:val="125DBAFB"/>
    <w:rsid w:val="125E6D41"/>
    <w:rsid w:val="126AE8B0"/>
    <w:rsid w:val="127E6247"/>
    <w:rsid w:val="1293992D"/>
    <w:rsid w:val="12B94B6A"/>
    <w:rsid w:val="12B96464"/>
    <w:rsid w:val="12C31BB4"/>
    <w:rsid w:val="12D09FFE"/>
    <w:rsid w:val="12D2F380"/>
    <w:rsid w:val="12D6B603"/>
    <w:rsid w:val="12D76A21"/>
    <w:rsid w:val="12DCDD21"/>
    <w:rsid w:val="12EA9D36"/>
    <w:rsid w:val="12F9552E"/>
    <w:rsid w:val="12FC6F6D"/>
    <w:rsid w:val="13139E6F"/>
    <w:rsid w:val="1314A65B"/>
    <w:rsid w:val="131A5601"/>
    <w:rsid w:val="133AF7D8"/>
    <w:rsid w:val="13454B1F"/>
    <w:rsid w:val="13484353"/>
    <w:rsid w:val="135D6688"/>
    <w:rsid w:val="135DFC81"/>
    <w:rsid w:val="137B89EA"/>
    <w:rsid w:val="137C7A3D"/>
    <w:rsid w:val="13947678"/>
    <w:rsid w:val="139AAA40"/>
    <w:rsid w:val="139AD920"/>
    <w:rsid w:val="13A61C1D"/>
    <w:rsid w:val="13B684B1"/>
    <w:rsid w:val="13C84DE7"/>
    <w:rsid w:val="13CAC8DC"/>
    <w:rsid w:val="13F3643E"/>
    <w:rsid w:val="140C77BF"/>
    <w:rsid w:val="141ACEAC"/>
    <w:rsid w:val="1420C1CA"/>
    <w:rsid w:val="1438BF0C"/>
    <w:rsid w:val="143C7709"/>
    <w:rsid w:val="144C6323"/>
    <w:rsid w:val="145A3C01"/>
    <w:rsid w:val="1468B54C"/>
    <w:rsid w:val="1477FB66"/>
    <w:rsid w:val="147F771D"/>
    <w:rsid w:val="14839007"/>
    <w:rsid w:val="14854A3A"/>
    <w:rsid w:val="1493D6B0"/>
    <w:rsid w:val="14A01B5E"/>
    <w:rsid w:val="14B247BC"/>
    <w:rsid w:val="14C7B3FB"/>
    <w:rsid w:val="14CE66B0"/>
    <w:rsid w:val="14DD5147"/>
    <w:rsid w:val="14E0415D"/>
    <w:rsid w:val="14EC9C74"/>
    <w:rsid w:val="14EE992A"/>
    <w:rsid w:val="14F07C34"/>
    <w:rsid w:val="150AD667"/>
    <w:rsid w:val="15115A32"/>
    <w:rsid w:val="15163765"/>
    <w:rsid w:val="151C842B"/>
    <w:rsid w:val="153D0A1E"/>
    <w:rsid w:val="1543F63D"/>
    <w:rsid w:val="154B0E5B"/>
    <w:rsid w:val="15790C32"/>
    <w:rsid w:val="1586F6B7"/>
    <w:rsid w:val="15879239"/>
    <w:rsid w:val="158868E6"/>
    <w:rsid w:val="158AA3B6"/>
    <w:rsid w:val="15960E03"/>
    <w:rsid w:val="159CAB18"/>
    <w:rsid w:val="15A2FBAE"/>
    <w:rsid w:val="15AB44E9"/>
    <w:rsid w:val="15AFE5FF"/>
    <w:rsid w:val="15B44596"/>
    <w:rsid w:val="15B5E1C3"/>
    <w:rsid w:val="15B728E0"/>
    <w:rsid w:val="15C8D219"/>
    <w:rsid w:val="15CAA277"/>
    <w:rsid w:val="15CAE5FB"/>
    <w:rsid w:val="15DB2513"/>
    <w:rsid w:val="15E079CA"/>
    <w:rsid w:val="15EF29A0"/>
    <w:rsid w:val="15FD4DC4"/>
    <w:rsid w:val="1609EBA1"/>
    <w:rsid w:val="160A81F4"/>
    <w:rsid w:val="160D8C7C"/>
    <w:rsid w:val="16173358"/>
    <w:rsid w:val="16227B61"/>
    <w:rsid w:val="1623B4A0"/>
    <w:rsid w:val="1639BA5F"/>
    <w:rsid w:val="16575D74"/>
    <w:rsid w:val="165ED090"/>
    <w:rsid w:val="16958FB1"/>
    <w:rsid w:val="16AACA68"/>
    <w:rsid w:val="16B6C384"/>
    <w:rsid w:val="16C74C71"/>
    <w:rsid w:val="16FA849C"/>
    <w:rsid w:val="16FC754C"/>
    <w:rsid w:val="16FDD721"/>
    <w:rsid w:val="170837A1"/>
    <w:rsid w:val="1710E17F"/>
    <w:rsid w:val="1715E2C6"/>
    <w:rsid w:val="171B1A49"/>
    <w:rsid w:val="172985D2"/>
    <w:rsid w:val="173A1A0A"/>
    <w:rsid w:val="175EE710"/>
    <w:rsid w:val="17626199"/>
    <w:rsid w:val="1768B11D"/>
    <w:rsid w:val="176FCBBC"/>
    <w:rsid w:val="177C017C"/>
    <w:rsid w:val="1796EEF9"/>
    <w:rsid w:val="179FF7E2"/>
    <w:rsid w:val="17A05B86"/>
    <w:rsid w:val="17A35360"/>
    <w:rsid w:val="17B4C2AB"/>
    <w:rsid w:val="17CF21F2"/>
    <w:rsid w:val="17EA9526"/>
    <w:rsid w:val="17EE6878"/>
    <w:rsid w:val="17FC5245"/>
    <w:rsid w:val="1804222A"/>
    <w:rsid w:val="1863C97A"/>
    <w:rsid w:val="186C1A28"/>
    <w:rsid w:val="187DF415"/>
    <w:rsid w:val="1880EB6C"/>
    <w:rsid w:val="188348DA"/>
    <w:rsid w:val="18834ACB"/>
    <w:rsid w:val="188F8FD3"/>
    <w:rsid w:val="18A9086A"/>
    <w:rsid w:val="18BA92B8"/>
    <w:rsid w:val="18CF96CD"/>
    <w:rsid w:val="18CFF37A"/>
    <w:rsid w:val="18DC2BF2"/>
    <w:rsid w:val="18E650A4"/>
    <w:rsid w:val="18F28848"/>
    <w:rsid w:val="18F39067"/>
    <w:rsid w:val="18F50C6B"/>
    <w:rsid w:val="18FF99DD"/>
    <w:rsid w:val="1908407B"/>
    <w:rsid w:val="191796C5"/>
    <w:rsid w:val="191B2FAC"/>
    <w:rsid w:val="191CEF3C"/>
    <w:rsid w:val="19240C3F"/>
    <w:rsid w:val="192CB9FA"/>
    <w:rsid w:val="193AACE0"/>
    <w:rsid w:val="194549E4"/>
    <w:rsid w:val="194D376A"/>
    <w:rsid w:val="1965FB17"/>
    <w:rsid w:val="196B4F00"/>
    <w:rsid w:val="197F751B"/>
    <w:rsid w:val="1983486D"/>
    <w:rsid w:val="198535BA"/>
    <w:rsid w:val="1985E55F"/>
    <w:rsid w:val="19881CDE"/>
    <w:rsid w:val="198ED2DB"/>
    <w:rsid w:val="19A0DF97"/>
    <w:rsid w:val="19ACA56E"/>
    <w:rsid w:val="19B50B75"/>
    <w:rsid w:val="19C2B7B0"/>
    <w:rsid w:val="19CA5BC7"/>
    <w:rsid w:val="19CB2BC2"/>
    <w:rsid w:val="19D30100"/>
    <w:rsid w:val="19D6DC4C"/>
    <w:rsid w:val="19D6FD0F"/>
    <w:rsid w:val="19E62D46"/>
    <w:rsid w:val="19E73730"/>
    <w:rsid w:val="19EAFA6D"/>
    <w:rsid w:val="19EB340F"/>
    <w:rsid w:val="19F311CF"/>
    <w:rsid w:val="1A0AF690"/>
    <w:rsid w:val="1A1BBF46"/>
    <w:rsid w:val="1A32AF67"/>
    <w:rsid w:val="1A38755F"/>
    <w:rsid w:val="1A474A5C"/>
    <w:rsid w:val="1A55E1CC"/>
    <w:rsid w:val="1A75631D"/>
    <w:rsid w:val="1A80392B"/>
    <w:rsid w:val="1A82DF4E"/>
    <w:rsid w:val="1A838A77"/>
    <w:rsid w:val="1A893C48"/>
    <w:rsid w:val="1A95FEAC"/>
    <w:rsid w:val="1A9F0412"/>
    <w:rsid w:val="1AA93AE0"/>
    <w:rsid w:val="1ABF35BE"/>
    <w:rsid w:val="1AC7D63D"/>
    <w:rsid w:val="1AD40BD4"/>
    <w:rsid w:val="1AF22346"/>
    <w:rsid w:val="1AF7C718"/>
    <w:rsid w:val="1B00DB5E"/>
    <w:rsid w:val="1B0319F2"/>
    <w:rsid w:val="1B03FEAE"/>
    <w:rsid w:val="1B1BF81B"/>
    <w:rsid w:val="1B214DC6"/>
    <w:rsid w:val="1B237152"/>
    <w:rsid w:val="1B2CC6D5"/>
    <w:rsid w:val="1B3D4A6C"/>
    <w:rsid w:val="1B4673E7"/>
    <w:rsid w:val="1B47DA7A"/>
    <w:rsid w:val="1B541ACD"/>
    <w:rsid w:val="1B6111B9"/>
    <w:rsid w:val="1B81CAA6"/>
    <w:rsid w:val="1B875075"/>
    <w:rsid w:val="1B87AA47"/>
    <w:rsid w:val="1B8F8CC2"/>
    <w:rsid w:val="1B98CFEE"/>
    <w:rsid w:val="1BB02E8C"/>
    <w:rsid w:val="1BB3EE3F"/>
    <w:rsid w:val="1BC90AC9"/>
    <w:rsid w:val="1BDE820D"/>
    <w:rsid w:val="1BF86BC1"/>
    <w:rsid w:val="1BF881D6"/>
    <w:rsid w:val="1C033386"/>
    <w:rsid w:val="1C036657"/>
    <w:rsid w:val="1C198DF0"/>
    <w:rsid w:val="1C215251"/>
    <w:rsid w:val="1C3D8C76"/>
    <w:rsid w:val="1C455658"/>
    <w:rsid w:val="1C476260"/>
    <w:rsid w:val="1C4E46C5"/>
    <w:rsid w:val="1C66D3D4"/>
    <w:rsid w:val="1C6FFF13"/>
    <w:rsid w:val="1C848AFB"/>
    <w:rsid w:val="1C8E584E"/>
    <w:rsid w:val="1C97C380"/>
    <w:rsid w:val="1C9FF761"/>
    <w:rsid w:val="1CB21105"/>
    <w:rsid w:val="1CB7F96B"/>
    <w:rsid w:val="1CBC0ECA"/>
    <w:rsid w:val="1CC8D201"/>
    <w:rsid w:val="1CD2C5E0"/>
    <w:rsid w:val="1CD44ED1"/>
    <w:rsid w:val="1CD530C4"/>
    <w:rsid w:val="1CF107D6"/>
    <w:rsid w:val="1CF2A6D6"/>
    <w:rsid w:val="1D12C22D"/>
    <w:rsid w:val="1D2CD2AF"/>
    <w:rsid w:val="1D2D4A41"/>
    <w:rsid w:val="1D339B3B"/>
    <w:rsid w:val="1D3E0A86"/>
    <w:rsid w:val="1D4F6B38"/>
    <w:rsid w:val="1D5257A1"/>
    <w:rsid w:val="1D7A526E"/>
    <w:rsid w:val="1D7A8D0C"/>
    <w:rsid w:val="1D867BF7"/>
    <w:rsid w:val="1D8CEB16"/>
    <w:rsid w:val="1DB000B6"/>
    <w:rsid w:val="1DB3AC4A"/>
    <w:rsid w:val="1DD7FC11"/>
    <w:rsid w:val="1DE51534"/>
    <w:rsid w:val="1DF4F5E6"/>
    <w:rsid w:val="1E06755E"/>
    <w:rsid w:val="1E20E17D"/>
    <w:rsid w:val="1E3379B7"/>
    <w:rsid w:val="1E405202"/>
    <w:rsid w:val="1E4460DC"/>
    <w:rsid w:val="1E6A97AA"/>
    <w:rsid w:val="1E80DAC3"/>
    <w:rsid w:val="1EA9E24D"/>
    <w:rsid w:val="1EB9ECB5"/>
    <w:rsid w:val="1EBD762C"/>
    <w:rsid w:val="1EC94722"/>
    <w:rsid w:val="1EC99D14"/>
    <w:rsid w:val="1EE0749D"/>
    <w:rsid w:val="1EE1B4A0"/>
    <w:rsid w:val="1EE47727"/>
    <w:rsid w:val="1EEEF4E7"/>
    <w:rsid w:val="1EEF4325"/>
    <w:rsid w:val="1EF35FB1"/>
    <w:rsid w:val="1EFD0AEE"/>
    <w:rsid w:val="1F045E9E"/>
    <w:rsid w:val="1F0830F5"/>
    <w:rsid w:val="1F088D7E"/>
    <w:rsid w:val="1F13B4E8"/>
    <w:rsid w:val="1F1622CF"/>
    <w:rsid w:val="1F24C4AA"/>
    <w:rsid w:val="1F28FA48"/>
    <w:rsid w:val="1F302D30"/>
    <w:rsid w:val="1F4F73B6"/>
    <w:rsid w:val="1F4FE1EE"/>
    <w:rsid w:val="1F5BDD9B"/>
    <w:rsid w:val="1F6AD9B4"/>
    <w:rsid w:val="1F75241F"/>
    <w:rsid w:val="1F767D52"/>
    <w:rsid w:val="1F7D2245"/>
    <w:rsid w:val="1F7D514D"/>
    <w:rsid w:val="1F826EA4"/>
    <w:rsid w:val="1FA221A1"/>
    <w:rsid w:val="1FA2A62E"/>
    <w:rsid w:val="1FB78D89"/>
    <w:rsid w:val="1FC20F79"/>
    <w:rsid w:val="1FC6A439"/>
    <w:rsid w:val="1FCA9C01"/>
    <w:rsid w:val="1FDE8100"/>
    <w:rsid w:val="1FE67680"/>
    <w:rsid w:val="1FE972BD"/>
    <w:rsid w:val="1FF0A6A3"/>
    <w:rsid w:val="20200A3F"/>
    <w:rsid w:val="2021DF16"/>
    <w:rsid w:val="204B90D0"/>
    <w:rsid w:val="204F8247"/>
    <w:rsid w:val="2051FBD2"/>
    <w:rsid w:val="205FF2D5"/>
    <w:rsid w:val="206AA485"/>
    <w:rsid w:val="2079670A"/>
    <w:rsid w:val="207B4892"/>
    <w:rsid w:val="20943457"/>
    <w:rsid w:val="20981827"/>
    <w:rsid w:val="20BB25E2"/>
    <w:rsid w:val="20C63C15"/>
    <w:rsid w:val="20EF110D"/>
    <w:rsid w:val="20EF2624"/>
    <w:rsid w:val="20F29A25"/>
    <w:rsid w:val="20FD5A4A"/>
    <w:rsid w:val="213DD13F"/>
    <w:rsid w:val="2153DFA4"/>
    <w:rsid w:val="2156FDB9"/>
    <w:rsid w:val="2177ED80"/>
    <w:rsid w:val="218D6657"/>
    <w:rsid w:val="2190F744"/>
    <w:rsid w:val="2190FC9A"/>
    <w:rsid w:val="2193F1F2"/>
    <w:rsid w:val="2194BB40"/>
    <w:rsid w:val="21B9DDE9"/>
    <w:rsid w:val="21C8BEAA"/>
    <w:rsid w:val="21C8D61A"/>
    <w:rsid w:val="21CE9E76"/>
    <w:rsid w:val="21D286F8"/>
    <w:rsid w:val="21D4BF43"/>
    <w:rsid w:val="21D5A855"/>
    <w:rsid w:val="21E1F3B6"/>
    <w:rsid w:val="21F4DC26"/>
    <w:rsid w:val="21F8F7B8"/>
    <w:rsid w:val="21FA7621"/>
    <w:rsid w:val="2230AB07"/>
    <w:rsid w:val="2240BAAD"/>
    <w:rsid w:val="2240DAE8"/>
    <w:rsid w:val="22538588"/>
    <w:rsid w:val="225A351B"/>
    <w:rsid w:val="225C656C"/>
    <w:rsid w:val="226309C9"/>
    <w:rsid w:val="2277C62E"/>
    <w:rsid w:val="227B25D0"/>
    <w:rsid w:val="227F9589"/>
    <w:rsid w:val="2286EB38"/>
    <w:rsid w:val="229A391E"/>
    <w:rsid w:val="22A41D77"/>
    <w:rsid w:val="22A9D9A0"/>
    <w:rsid w:val="22AEB3AC"/>
    <w:rsid w:val="22B0E2D8"/>
    <w:rsid w:val="22BF0B41"/>
    <w:rsid w:val="22E18F26"/>
    <w:rsid w:val="22E75E07"/>
    <w:rsid w:val="22E76EAD"/>
    <w:rsid w:val="22EA50DE"/>
    <w:rsid w:val="22F189FA"/>
    <w:rsid w:val="22F452A0"/>
    <w:rsid w:val="22F46A44"/>
    <w:rsid w:val="230C30E0"/>
    <w:rsid w:val="231159CB"/>
    <w:rsid w:val="2311D499"/>
    <w:rsid w:val="2313D9A0"/>
    <w:rsid w:val="2325ED4E"/>
    <w:rsid w:val="232CC7A5"/>
    <w:rsid w:val="23396D02"/>
    <w:rsid w:val="233BA96E"/>
    <w:rsid w:val="2355CF69"/>
    <w:rsid w:val="236628D7"/>
    <w:rsid w:val="236EC4F5"/>
    <w:rsid w:val="237C1E2F"/>
    <w:rsid w:val="2387BC24"/>
    <w:rsid w:val="23897A8E"/>
    <w:rsid w:val="23907BED"/>
    <w:rsid w:val="239FE862"/>
    <w:rsid w:val="23B4F56C"/>
    <w:rsid w:val="23B66C5D"/>
    <w:rsid w:val="23B962CC"/>
    <w:rsid w:val="23BE0A96"/>
    <w:rsid w:val="23C5647B"/>
    <w:rsid w:val="23DF9E27"/>
    <w:rsid w:val="23E62EBC"/>
    <w:rsid w:val="2429DCBB"/>
    <w:rsid w:val="24332391"/>
    <w:rsid w:val="2436097F"/>
    <w:rsid w:val="2436C2F3"/>
    <w:rsid w:val="243A331D"/>
    <w:rsid w:val="244561B0"/>
    <w:rsid w:val="244C4F8A"/>
    <w:rsid w:val="245DF461"/>
    <w:rsid w:val="245E2F50"/>
    <w:rsid w:val="2464CFF4"/>
    <w:rsid w:val="2471FC57"/>
    <w:rsid w:val="2489182D"/>
    <w:rsid w:val="24A2A60A"/>
    <w:rsid w:val="24AFAA01"/>
    <w:rsid w:val="24B3789A"/>
    <w:rsid w:val="24BDF31C"/>
    <w:rsid w:val="24CB2B43"/>
    <w:rsid w:val="24E03222"/>
    <w:rsid w:val="24E6322C"/>
    <w:rsid w:val="24ECC2AB"/>
    <w:rsid w:val="24FAFFAC"/>
    <w:rsid w:val="2502D3A7"/>
    <w:rsid w:val="2509436F"/>
    <w:rsid w:val="250D77A5"/>
    <w:rsid w:val="2535C57D"/>
    <w:rsid w:val="2547617A"/>
    <w:rsid w:val="25509459"/>
    <w:rsid w:val="2551513F"/>
    <w:rsid w:val="25597BA6"/>
    <w:rsid w:val="25717513"/>
    <w:rsid w:val="2581EE7C"/>
    <w:rsid w:val="25AB2578"/>
    <w:rsid w:val="25AC2197"/>
    <w:rsid w:val="25AE23E9"/>
    <w:rsid w:val="25B8EB12"/>
    <w:rsid w:val="25C4F66B"/>
    <w:rsid w:val="25DDAF4C"/>
    <w:rsid w:val="25ECEF9D"/>
    <w:rsid w:val="25ED21D5"/>
    <w:rsid w:val="25F2CB61"/>
    <w:rsid w:val="260959F4"/>
    <w:rsid w:val="2609D5EB"/>
    <w:rsid w:val="260FFD0E"/>
    <w:rsid w:val="261AE442"/>
    <w:rsid w:val="261AF7F3"/>
    <w:rsid w:val="261F3671"/>
    <w:rsid w:val="2628101F"/>
    <w:rsid w:val="2639C526"/>
    <w:rsid w:val="263DBB19"/>
    <w:rsid w:val="264B7A62"/>
    <w:rsid w:val="264C9CAD"/>
    <w:rsid w:val="264F48FB"/>
    <w:rsid w:val="2667B0CD"/>
    <w:rsid w:val="266DEBC0"/>
    <w:rsid w:val="266F70DA"/>
    <w:rsid w:val="26727FE7"/>
    <w:rsid w:val="269425CC"/>
    <w:rsid w:val="26969907"/>
    <w:rsid w:val="2699A027"/>
    <w:rsid w:val="269E7037"/>
    <w:rsid w:val="26A2548D"/>
    <w:rsid w:val="26AF8BCA"/>
    <w:rsid w:val="26BDB701"/>
    <w:rsid w:val="26C35B99"/>
    <w:rsid w:val="26E9E6D2"/>
    <w:rsid w:val="26F4FD8B"/>
    <w:rsid w:val="27007FA6"/>
    <w:rsid w:val="271B591D"/>
    <w:rsid w:val="273821FB"/>
    <w:rsid w:val="27531BDC"/>
    <w:rsid w:val="27534EAD"/>
    <w:rsid w:val="2754BB73"/>
    <w:rsid w:val="27634564"/>
    <w:rsid w:val="278060DB"/>
    <w:rsid w:val="2780CD7C"/>
    <w:rsid w:val="27844148"/>
    <w:rsid w:val="2787B685"/>
    <w:rsid w:val="2791BE7A"/>
    <w:rsid w:val="279A072C"/>
    <w:rsid w:val="279BD7EC"/>
    <w:rsid w:val="27A13801"/>
    <w:rsid w:val="27A2E79C"/>
    <w:rsid w:val="27AD6743"/>
    <w:rsid w:val="27BADF5E"/>
    <w:rsid w:val="27C04AF0"/>
    <w:rsid w:val="27C886F2"/>
    <w:rsid w:val="27C9ACED"/>
    <w:rsid w:val="27F23892"/>
    <w:rsid w:val="27F7571C"/>
    <w:rsid w:val="27F7ECEC"/>
    <w:rsid w:val="280387B0"/>
    <w:rsid w:val="2821D26F"/>
    <w:rsid w:val="283689EC"/>
    <w:rsid w:val="2853A563"/>
    <w:rsid w:val="285F2BFA"/>
    <w:rsid w:val="286A4729"/>
    <w:rsid w:val="286A57B6"/>
    <w:rsid w:val="2881F05C"/>
    <w:rsid w:val="288FEC2D"/>
    <w:rsid w:val="28989C52"/>
    <w:rsid w:val="289D37D3"/>
    <w:rsid w:val="28A25656"/>
    <w:rsid w:val="28A2C9BB"/>
    <w:rsid w:val="28A730CE"/>
    <w:rsid w:val="28BD7D3C"/>
    <w:rsid w:val="28C17D88"/>
    <w:rsid w:val="28EB7B8F"/>
    <w:rsid w:val="28F5C5FA"/>
    <w:rsid w:val="29097AA2"/>
    <w:rsid w:val="291FCE24"/>
    <w:rsid w:val="292B91FA"/>
    <w:rsid w:val="2937FA62"/>
    <w:rsid w:val="293B2480"/>
    <w:rsid w:val="2941F6D5"/>
    <w:rsid w:val="296B5A50"/>
    <w:rsid w:val="297810CD"/>
    <w:rsid w:val="2991B503"/>
    <w:rsid w:val="29953CFE"/>
    <w:rsid w:val="299A9113"/>
    <w:rsid w:val="299EB5BA"/>
    <w:rsid w:val="29A7DD4B"/>
    <w:rsid w:val="29CA2BE0"/>
    <w:rsid w:val="29CB69E1"/>
    <w:rsid w:val="29D32907"/>
    <w:rsid w:val="29E0439F"/>
    <w:rsid w:val="29E3C092"/>
    <w:rsid w:val="29F89A34"/>
    <w:rsid w:val="2A02A9D4"/>
    <w:rsid w:val="2A0418D9"/>
    <w:rsid w:val="2A0DC514"/>
    <w:rsid w:val="2A0F1E8D"/>
    <w:rsid w:val="2A169984"/>
    <w:rsid w:val="2A30CD9A"/>
    <w:rsid w:val="2A319251"/>
    <w:rsid w:val="2A3C902C"/>
    <w:rsid w:val="2A3D5E52"/>
    <w:rsid w:val="2A514B66"/>
    <w:rsid w:val="2A589DAB"/>
    <w:rsid w:val="2A64FD80"/>
    <w:rsid w:val="2A6A5BD4"/>
    <w:rsid w:val="2A6FF235"/>
    <w:rsid w:val="2A70CC5B"/>
    <w:rsid w:val="2A712386"/>
    <w:rsid w:val="2A7BF358"/>
    <w:rsid w:val="2A87774B"/>
    <w:rsid w:val="2A893B15"/>
    <w:rsid w:val="2A8A6CA3"/>
    <w:rsid w:val="2A8C3210"/>
    <w:rsid w:val="2A97F812"/>
    <w:rsid w:val="2A9800C2"/>
    <w:rsid w:val="2AA12284"/>
    <w:rsid w:val="2AA87882"/>
    <w:rsid w:val="2AB63897"/>
    <w:rsid w:val="2ABA064E"/>
    <w:rsid w:val="2ABA994D"/>
    <w:rsid w:val="2AC0EA47"/>
    <w:rsid w:val="2AD7A822"/>
    <w:rsid w:val="2AD8C49A"/>
    <w:rsid w:val="2AE46E22"/>
    <w:rsid w:val="2AECA10B"/>
    <w:rsid w:val="2AEDD8BB"/>
    <w:rsid w:val="2AEF0817"/>
    <w:rsid w:val="2AF85714"/>
    <w:rsid w:val="2B00FC95"/>
    <w:rsid w:val="2B10D5AB"/>
    <w:rsid w:val="2B2865F8"/>
    <w:rsid w:val="2B310B75"/>
    <w:rsid w:val="2B3B5959"/>
    <w:rsid w:val="2B3D4E03"/>
    <w:rsid w:val="2B4A5F72"/>
    <w:rsid w:val="2B5AD1EA"/>
    <w:rsid w:val="2B5F2EB0"/>
    <w:rsid w:val="2B6043AE"/>
    <w:rsid w:val="2B6DC7BF"/>
    <w:rsid w:val="2B71DC31"/>
    <w:rsid w:val="2B73BF5A"/>
    <w:rsid w:val="2BA126A7"/>
    <w:rsid w:val="2BBB20B9"/>
    <w:rsid w:val="2BCDBF6C"/>
    <w:rsid w:val="2BD8CF8B"/>
    <w:rsid w:val="2BE4E2FD"/>
    <w:rsid w:val="2BEF1C55"/>
    <w:rsid w:val="2C0B9AD1"/>
    <w:rsid w:val="2C0BC296"/>
    <w:rsid w:val="2C0CF3E7"/>
    <w:rsid w:val="2C143FDE"/>
    <w:rsid w:val="2C2C067A"/>
    <w:rsid w:val="2C2C394B"/>
    <w:rsid w:val="2C35F919"/>
    <w:rsid w:val="2C3EA59A"/>
    <w:rsid w:val="2C59BF34"/>
    <w:rsid w:val="2C5F087F"/>
    <w:rsid w:val="2C5F72C5"/>
    <w:rsid w:val="2C65B6DF"/>
    <w:rsid w:val="2C672B42"/>
    <w:rsid w:val="2C6EB4D7"/>
    <w:rsid w:val="2C71630B"/>
    <w:rsid w:val="2C79F6BB"/>
    <w:rsid w:val="2C7D72E3"/>
    <w:rsid w:val="2C820C89"/>
    <w:rsid w:val="2C947031"/>
    <w:rsid w:val="2CA79740"/>
    <w:rsid w:val="2CA7DCD2"/>
    <w:rsid w:val="2CACA3A3"/>
    <w:rsid w:val="2CB8077C"/>
    <w:rsid w:val="2CC44BE5"/>
    <w:rsid w:val="2CCC23DF"/>
    <w:rsid w:val="2CDD785F"/>
    <w:rsid w:val="2CE0D394"/>
    <w:rsid w:val="2CF37DD5"/>
    <w:rsid w:val="2D00469D"/>
    <w:rsid w:val="2D05AF05"/>
    <w:rsid w:val="2D1A9F69"/>
    <w:rsid w:val="2D2FA37E"/>
    <w:rsid w:val="2D3DC8D9"/>
    <w:rsid w:val="2D453D8C"/>
    <w:rsid w:val="2D45908B"/>
    <w:rsid w:val="2D5C6E2F"/>
    <w:rsid w:val="2D6BD00C"/>
    <w:rsid w:val="2D6EBFDE"/>
    <w:rsid w:val="2D7B4D70"/>
    <w:rsid w:val="2D7E214A"/>
    <w:rsid w:val="2D88B38C"/>
    <w:rsid w:val="2D899E82"/>
    <w:rsid w:val="2D97DA64"/>
    <w:rsid w:val="2DA8C448"/>
    <w:rsid w:val="2DAD114A"/>
    <w:rsid w:val="2DAE3745"/>
    <w:rsid w:val="2DB060D5"/>
    <w:rsid w:val="2DB07C00"/>
    <w:rsid w:val="2DC8E925"/>
    <w:rsid w:val="2DEE16C2"/>
    <w:rsid w:val="2DEEACBB"/>
    <w:rsid w:val="2DFD8FB3"/>
    <w:rsid w:val="2E2556B5"/>
    <w:rsid w:val="2E3BABA5"/>
    <w:rsid w:val="2E530D4B"/>
    <w:rsid w:val="2E5773A3"/>
    <w:rsid w:val="2E6006BA"/>
    <w:rsid w:val="2E60C9E8"/>
    <w:rsid w:val="2E6979F6"/>
    <w:rsid w:val="2E829372"/>
    <w:rsid w:val="2E9A3EE5"/>
    <w:rsid w:val="2E9DB98E"/>
    <w:rsid w:val="2EB9AEAB"/>
    <w:rsid w:val="2EC69881"/>
    <w:rsid w:val="2ECEF2F4"/>
    <w:rsid w:val="2EDD462E"/>
    <w:rsid w:val="2EDD50C6"/>
    <w:rsid w:val="2EEA9F65"/>
    <w:rsid w:val="2EEAEC3B"/>
    <w:rsid w:val="2EF7942D"/>
    <w:rsid w:val="2EFB2AF3"/>
    <w:rsid w:val="2EFDD7CF"/>
    <w:rsid w:val="2EFEBA25"/>
    <w:rsid w:val="2F059D3E"/>
    <w:rsid w:val="2F181FB5"/>
    <w:rsid w:val="2F2D07F0"/>
    <w:rsid w:val="2F2DE054"/>
    <w:rsid w:val="2F3D13A5"/>
    <w:rsid w:val="2F4F07CE"/>
    <w:rsid w:val="2F51E467"/>
    <w:rsid w:val="2F553805"/>
    <w:rsid w:val="2F5C6854"/>
    <w:rsid w:val="2F61B3D0"/>
    <w:rsid w:val="2F7F4964"/>
    <w:rsid w:val="2F872B57"/>
    <w:rsid w:val="2F8D2540"/>
    <w:rsid w:val="2F8EA04E"/>
    <w:rsid w:val="2FB2B6C0"/>
    <w:rsid w:val="2FE4FC73"/>
    <w:rsid w:val="2FE8723E"/>
    <w:rsid w:val="2FFBD71B"/>
    <w:rsid w:val="2FFCE5A9"/>
    <w:rsid w:val="3003C4A1"/>
    <w:rsid w:val="30047E82"/>
    <w:rsid w:val="3005FE77"/>
    <w:rsid w:val="3016DF2A"/>
    <w:rsid w:val="30193AEF"/>
    <w:rsid w:val="302E07C7"/>
    <w:rsid w:val="303A2A18"/>
    <w:rsid w:val="303CB84F"/>
    <w:rsid w:val="304751F0"/>
    <w:rsid w:val="30475E48"/>
    <w:rsid w:val="306ECAA5"/>
    <w:rsid w:val="308C9D38"/>
    <w:rsid w:val="309ED7A0"/>
    <w:rsid w:val="309FD5EE"/>
    <w:rsid w:val="30A2E4D1"/>
    <w:rsid w:val="30A5A432"/>
    <w:rsid w:val="30B9210D"/>
    <w:rsid w:val="30B9394B"/>
    <w:rsid w:val="30CB45FA"/>
    <w:rsid w:val="30F6D264"/>
    <w:rsid w:val="30FBE130"/>
    <w:rsid w:val="30FEC47A"/>
    <w:rsid w:val="3114E497"/>
    <w:rsid w:val="3121B37B"/>
    <w:rsid w:val="3123DC59"/>
    <w:rsid w:val="312424D1"/>
    <w:rsid w:val="314C7B56"/>
    <w:rsid w:val="314FB516"/>
    <w:rsid w:val="3150048D"/>
    <w:rsid w:val="3153B88E"/>
    <w:rsid w:val="315842D3"/>
    <w:rsid w:val="31605970"/>
    <w:rsid w:val="3161558F"/>
    <w:rsid w:val="316F3D2E"/>
    <w:rsid w:val="317234D8"/>
    <w:rsid w:val="3175966E"/>
    <w:rsid w:val="31828B3A"/>
    <w:rsid w:val="319577C7"/>
    <w:rsid w:val="31A28DD8"/>
    <w:rsid w:val="31A490AE"/>
    <w:rsid w:val="31B695CE"/>
    <w:rsid w:val="31BA91DD"/>
    <w:rsid w:val="31C15B0B"/>
    <w:rsid w:val="31D09211"/>
    <w:rsid w:val="31D19844"/>
    <w:rsid w:val="31E30E26"/>
    <w:rsid w:val="31E82FF0"/>
    <w:rsid w:val="31EE8B5E"/>
    <w:rsid w:val="32059C5D"/>
    <w:rsid w:val="321AD343"/>
    <w:rsid w:val="321E0D03"/>
    <w:rsid w:val="322CEF6E"/>
    <w:rsid w:val="325C24AF"/>
    <w:rsid w:val="3263CCBC"/>
    <w:rsid w:val="32650644"/>
    <w:rsid w:val="32724212"/>
    <w:rsid w:val="327F652F"/>
    <w:rsid w:val="328D9413"/>
    <w:rsid w:val="329F6FD4"/>
    <w:rsid w:val="32A62B06"/>
    <w:rsid w:val="32B3CAC5"/>
    <w:rsid w:val="32BA0001"/>
    <w:rsid w:val="32CF3096"/>
    <w:rsid w:val="32D21F1E"/>
    <w:rsid w:val="32EBF5B1"/>
    <w:rsid w:val="32FC9791"/>
    <w:rsid w:val="3302F07D"/>
    <w:rsid w:val="3304CEC1"/>
    <w:rsid w:val="33074822"/>
    <w:rsid w:val="3308A0EE"/>
    <w:rsid w:val="331BE611"/>
    <w:rsid w:val="332BF472"/>
    <w:rsid w:val="332ECC29"/>
    <w:rsid w:val="3332F72C"/>
    <w:rsid w:val="333B3491"/>
    <w:rsid w:val="334B4566"/>
    <w:rsid w:val="33710C91"/>
    <w:rsid w:val="338232EC"/>
    <w:rsid w:val="3393773A"/>
    <w:rsid w:val="339FA97A"/>
    <w:rsid w:val="33B9BCE1"/>
    <w:rsid w:val="33BD6A34"/>
    <w:rsid w:val="33EAC407"/>
    <w:rsid w:val="33F0D6D5"/>
    <w:rsid w:val="33F121D3"/>
    <w:rsid w:val="33F1316E"/>
    <w:rsid w:val="34044D09"/>
    <w:rsid w:val="34091426"/>
    <w:rsid w:val="340EB77D"/>
    <w:rsid w:val="3422558C"/>
    <w:rsid w:val="3423C414"/>
    <w:rsid w:val="34269444"/>
    <w:rsid w:val="34285193"/>
    <w:rsid w:val="342D3EF8"/>
    <w:rsid w:val="3434F292"/>
    <w:rsid w:val="343B6E7D"/>
    <w:rsid w:val="344F4BE1"/>
    <w:rsid w:val="345217D2"/>
    <w:rsid w:val="345367EA"/>
    <w:rsid w:val="345C489A"/>
    <w:rsid w:val="346D1892"/>
    <w:rsid w:val="347DF392"/>
    <w:rsid w:val="348AA569"/>
    <w:rsid w:val="34B0CE40"/>
    <w:rsid w:val="34B66DCC"/>
    <w:rsid w:val="34CE5098"/>
    <w:rsid w:val="34E277D2"/>
    <w:rsid w:val="34E69206"/>
    <w:rsid w:val="34F85D66"/>
    <w:rsid w:val="34FB1B49"/>
    <w:rsid w:val="34FB961B"/>
    <w:rsid w:val="34FEE1BF"/>
    <w:rsid w:val="35124B68"/>
    <w:rsid w:val="3514FA62"/>
    <w:rsid w:val="351E37D9"/>
    <w:rsid w:val="3522B3FC"/>
    <w:rsid w:val="3535DA05"/>
    <w:rsid w:val="354515F9"/>
    <w:rsid w:val="354BD1D2"/>
    <w:rsid w:val="35531217"/>
    <w:rsid w:val="355A3891"/>
    <w:rsid w:val="3566468C"/>
    <w:rsid w:val="3574979E"/>
    <w:rsid w:val="35821DE3"/>
    <w:rsid w:val="3582D380"/>
    <w:rsid w:val="3586E4BF"/>
    <w:rsid w:val="35872132"/>
    <w:rsid w:val="35921792"/>
    <w:rsid w:val="35ABDF8B"/>
    <w:rsid w:val="35B654CD"/>
    <w:rsid w:val="35C1DF3B"/>
    <w:rsid w:val="35CC8FCC"/>
    <w:rsid w:val="35EC9482"/>
    <w:rsid w:val="360529B7"/>
    <w:rsid w:val="360A4D53"/>
    <w:rsid w:val="361E18DB"/>
    <w:rsid w:val="362DBB16"/>
    <w:rsid w:val="36493F0C"/>
    <w:rsid w:val="3650BDA7"/>
    <w:rsid w:val="3654E11E"/>
    <w:rsid w:val="36560A19"/>
    <w:rsid w:val="36588080"/>
    <w:rsid w:val="36682641"/>
    <w:rsid w:val="366B1B99"/>
    <w:rsid w:val="366B72AE"/>
    <w:rsid w:val="36710FE6"/>
    <w:rsid w:val="369523C3"/>
    <w:rsid w:val="369620BA"/>
    <w:rsid w:val="369B0EF7"/>
    <w:rsid w:val="36A28CD5"/>
    <w:rsid w:val="36A80F78"/>
    <w:rsid w:val="36B01288"/>
    <w:rsid w:val="36C256BA"/>
    <w:rsid w:val="36D3AFB0"/>
    <w:rsid w:val="36DD2229"/>
    <w:rsid w:val="36E4651D"/>
    <w:rsid w:val="36E70C7D"/>
    <w:rsid w:val="36E7F36C"/>
    <w:rsid w:val="36E879B1"/>
    <w:rsid w:val="36F83224"/>
    <w:rsid w:val="3705D831"/>
    <w:rsid w:val="37171C24"/>
    <w:rsid w:val="372F6803"/>
    <w:rsid w:val="3731EF4A"/>
    <w:rsid w:val="3741BB9F"/>
    <w:rsid w:val="3746BB83"/>
    <w:rsid w:val="3759B50C"/>
    <w:rsid w:val="3760BBA3"/>
    <w:rsid w:val="3761216F"/>
    <w:rsid w:val="3761F2AC"/>
    <w:rsid w:val="37734D71"/>
    <w:rsid w:val="378768C4"/>
    <w:rsid w:val="378A7134"/>
    <w:rsid w:val="378FC662"/>
    <w:rsid w:val="37A52FC6"/>
    <w:rsid w:val="37A61DB4"/>
    <w:rsid w:val="37A66AF7"/>
    <w:rsid w:val="37BF8618"/>
    <w:rsid w:val="37D76041"/>
    <w:rsid w:val="37E3AD82"/>
    <w:rsid w:val="37E6C15A"/>
    <w:rsid w:val="37EAA981"/>
    <w:rsid w:val="37F24C8C"/>
    <w:rsid w:val="37FCBE0A"/>
    <w:rsid w:val="3801F0CF"/>
    <w:rsid w:val="3808D234"/>
    <w:rsid w:val="38094264"/>
    <w:rsid w:val="38104D5B"/>
    <w:rsid w:val="38168A21"/>
    <w:rsid w:val="38185B21"/>
    <w:rsid w:val="3819418C"/>
    <w:rsid w:val="38325764"/>
    <w:rsid w:val="383672B7"/>
    <w:rsid w:val="38372854"/>
    <w:rsid w:val="3840AF31"/>
    <w:rsid w:val="384CC80C"/>
    <w:rsid w:val="385EF581"/>
    <w:rsid w:val="3864D9F4"/>
    <w:rsid w:val="38712735"/>
    <w:rsid w:val="38819C97"/>
    <w:rsid w:val="38ABF954"/>
    <w:rsid w:val="38AF8E82"/>
    <w:rsid w:val="38B09DD7"/>
    <w:rsid w:val="38C837CE"/>
    <w:rsid w:val="38DAA0BC"/>
    <w:rsid w:val="38E18396"/>
    <w:rsid w:val="38E23195"/>
    <w:rsid w:val="38F0F728"/>
    <w:rsid w:val="38F2B054"/>
    <w:rsid w:val="38FB47E4"/>
    <w:rsid w:val="3900A009"/>
    <w:rsid w:val="39080B7E"/>
    <w:rsid w:val="39090C16"/>
    <w:rsid w:val="39093EE7"/>
    <w:rsid w:val="391869D6"/>
    <w:rsid w:val="3932792D"/>
    <w:rsid w:val="3941EE15"/>
    <w:rsid w:val="395B1616"/>
    <w:rsid w:val="396EBCE8"/>
    <w:rsid w:val="396F4801"/>
    <w:rsid w:val="398F23A4"/>
    <w:rsid w:val="39CB52D3"/>
    <w:rsid w:val="39EA447F"/>
    <w:rsid w:val="39EE263E"/>
    <w:rsid w:val="3A114A28"/>
    <w:rsid w:val="3A16D1C7"/>
    <w:rsid w:val="3A1EF741"/>
    <w:rsid w:val="3A22BB5C"/>
    <w:rsid w:val="3A246FB6"/>
    <w:rsid w:val="3A281037"/>
    <w:rsid w:val="3A2AD8F4"/>
    <w:rsid w:val="3A378CA0"/>
    <w:rsid w:val="3A3DBF7B"/>
    <w:rsid w:val="3A418F0A"/>
    <w:rsid w:val="3A6180FC"/>
    <w:rsid w:val="3A68FC20"/>
    <w:rsid w:val="3A7B715B"/>
    <w:rsid w:val="3A7E9D8B"/>
    <w:rsid w:val="3A807F9E"/>
    <w:rsid w:val="3A9077BF"/>
    <w:rsid w:val="3A90D34C"/>
    <w:rsid w:val="3A988359"/>
    <w:rsid w:val="3AB477A0"/>
    <w:rsid w:val="3AB65DD0"/>
    <w:rsid w:val="3AC0C6D5"/>
    <w:rsid w:val="3AC2C82C"/>
    <w:rsid w:val="3ACC5467"/>
    <w:rsid w:val="3ACF0619"/>
    <w:rsid w:val="3AD57400"/>
    <w:rsid w:val="3AE314A3"/>
    <w:rsid w:val="3AE443C0"/>
    <w:rsid w:val="3AF503C5"/>
    <w:rsid w:val="3AF5FFE4"/>
    <w:rsid w:val="3AFB2AE3"/>
    <w:rsid w:val="3AFDE31C"/>
    <w:rsid w:val="3B24A794"/>
    <w:rsid w:val="3B2738F6"/>
    <w:rsid w:val="3B27D9E9"/>
    <w:rsid w:val="3B34ED80"/>
    <w:rsid w:val="3B407E7F"/>
    <w:rsid w:val="3B4E684C"/>
    <w:rsid w:val="3B592B13"/>
    <w:rsid w:val="3B5C4D61"/>
    <w:rsid w:val="3B61E1E6"/>
    <w:rsid w:val="3B69DB80"/>
    <w:rsid w:val="3B6C5CF0"/>
    <w:rsid w:val="3B8CE7DE"/>
    <w:rsid w:val="3BAB3B07"/>
    <w:rsid w:val="3BADD3A0"/>
    <w:rsid w:val="3BAF31C0"/>
    <w:rsid w:val="3BB53577"/>
    <w:rsid w:val="3BD30173"/>
    <w:rsid w:val="3BD4604B"/>
    <w:rsid w:val="3BF86DF8"/>
    <w:rsid w:val="3C037ADC"/>
    <w:rsid w:val="3C0A4960"/>
    <w:rsid w:val="3C2FE2C1"/>
    <w:rsid w:val="3C3EB69C"/>
    <w:rsid w:val="3C4962BD"/>
    <w:rsid w:val="3C4993EF"/>
    <w:rsid w:val="3C535203"/>
    <w:rsid w:val="3C56BAA1"/>
    <w:rsid w:val="3C56C1B8"/>
    <w:rsid w:val="3C5A5682"/>
    <w:rsid w:val="3C6A6269"/>
    <w:rsid w:val="3C7C3DD1"/>
    <w:rsid w:val="3C7ED001"/>
    <w:rsid w:val="3C869B56"/>
    <w:rsid w:val="3C92E3BF"/>
    <w:rsid w:val="3C9B5C3E"/>
    <w:rsid w:val="3CBAFC8F"/>
    <w:rsid w:val="3CE247A9"/>
    <w:rsid w:val="3CE31570"/>
    <w:rsid w:val="3CE3320D"/>
    <w:rsid w:val="3CE6C07A"/>
    <w:rsid w:val="3CF6C9E8"/>
    <w:rsid w:val="3D1045C3"/>
    <w:rsid w:val="3D16312D"/>
    <w:rsid w:val="3D1E925C"/>
    <w:rsid w:val="3D1FDDF2"/>
    <w:rsid w:val="3D291316"/>
    <w:rsid w:val="3D2F5978"/>
    <w:rsid w:val="3D48D970"/>
    <w:rsid w:val="3D5049F0"/>
    <w:rsid w:val="3D5509E1"/>
    <w:rsid w:val="3D593BDF"/>
    <w:rsid w:val="3D5D0C97"/>
    <w:rsid w:val="3D5EE6B0"/>
    <w:rsid w:val="3D61930C"/>
    <w:rsid w:val="3D70AFE6"/>
    <w:rsid w:val="3D801E06"/>
    <w:rsid w:val="3D828235"/>
    <w:rsid w:val="3D86AF3D"/>
    <w:rsid w:val="3D89547C"/>
    <w:rsid w:val="3D8D5117"/>
    <w:rsid w:val="3D970B78"/>
    <w:rsid w:val="3DA135E9"/>
    <w:rsid w:val="3DB722C2"/>
    <w:rsid w:val="3DD3877D"/>
    <w:rsid w:val="3DD4F555"/>
    <w:rsid w:val="3DDC7345"/>
    <w:rsid w:val="3DEBD9B4"/>
    <w:rsid w:val="3DF0E6DE"/>
    <w:rsid w:val="3DF1B191"/>
    <w:rsid w:val="3DF32A78"/>
    <w:rsid w:val="3DFA92A1"/>
    <w:rsid w:val="3E03487B"/>
    <w:rsid w:val="3E118770"/>
    <w:rsid w:val="3E213D3A"/>
    <w:rsid w:val="3E334677"/>
    <w:rsid w:val="3E44394D"/>
    <w:rsid w:val="3E6A0B98"/>
    <w:rsid w:val="3E78C497"/>
    <w:rsid w:val="3E849F2B"/>
    <w:rsid w:val="3E9036D3"/>
    <w:rsid w:val="3E929A49"/>
    <w:rsid w:val="3E99F081"/>
    <w:rsid w:val="3EA0E4CA"/>
    <w:rsid w:val="3EA9A4B7"/>
    <w:rsid w:val="3EAA7103"/>
    <w:rsid w:val="3EABCA3D"/>
    <w:rsid w:val="3ECE3142"/>
    <w:rsid w:val="3EE147BE"/>
    <w:rsid w:val="3EE1AD03"/>
    <w:rsid w:val="3EE802D5"/>
    <w:rsid w:val="3EEAE5F5"/>
    <w:rsid w:val="3EEEA49B"/>
    <w:rsid w:val="3EFC8E8C"/>
    <w:rsid w:val="3F050387"/>
    <w:rsid w:val="3F05580A"/>
    <w:rsid w:val="3F06BDD0"/>
    <w:rsid w:val="3F0FDA46"/>
    <w:rsid w:val="3F189F98"/>
    <w:rsid w:val="3F3B69F0"/>
    <w:rsid w:val="3F406C3C"/>
    <w:rsid w:val="3F5F580E"/>
    <w:rsid w:val="3F7BF615"/>
    <w:rsid w:val="3F82470F"/>
    <w:rsid w:val="3F8E5B63"/>
    <w:rsid w:val="3FA75568"/>
    <w:rsid w:val="3FAA5FF0"/>
    <w:rsid w:val="3FAD2B90"/>
    <w:rsid w:val="3FAECC39"/>
    <w:rsid w:val="3FC39D7D"/>
    <w:rsid w:val="3FD2C86C"/>
    <w:rsid w:val="3FD74A6E"/>
    <w:rsid w:val="3FE6F665"/>
    <w:rsid w:val="3FEAF4AA"/>
    <w:rsid w:val="4003216C"/>
    <w:rsid w:val="40073CBF"/>
    <w:rsid w:val="400EF774"/>
    <w:rsid w:val="40160228"/>
    <w:rsid w:val="401A1EBA"/>
    <w:rsid w:val="40219EA4"/>
    <w:rsid w:val="4021EE9F"/>
    <w:rsid w:val="402CF641"/>
    <w:rsid w:val="40391A45"/>
    <w:rsid w:val="403CD1D1"/>
    <w:rsid w:val="4044EFAE"/>
    <w:rsid w:val="4050A373"/>
    <w:rsid w:val="4055133F"/>
    <w:rsid w:val="4059F3C3"/>
    <w:rsid w:val="4080A2E9"/>
    <w:rsid w:val="4080CCA1"/>
    <w:rsid w:val="40926EBD"/>
    <w:rsid w:val="40A3EC58"/>
    <w:rsid w:val="40B6F67F"/>
    <w:rsid w:val="40C5C390"/>
    <w:rsid w:val="40D8D56F"/>
    <w:rsid w:val="40E186CE"/>
    <w:rsid w:val="40E6E9A1"/>
    <w:rsid w:val="40F09F1C"/>
    <w:rsid w:val="40F4E32C"/>
    <w:rsid w:val="40F68847"/>
    <w:rsid w:val="4110AD59"/>
    <w:rsid w:val="4112FAC8"/>
    <w:rsid w:val="4124D606"/>
    <w:rsid w:val="41258BA3"/>
    <w:rsid w:val="412B7FF0"/>
    <w:rsid w:val="412E70B3"/>
    <w:rsid w:val="41306074"/>
    <w:rsid w:val="414A2CFB"/>
    <w:rsid w:val="4150698A"/>
    <w:rsid w:val="41516C43"/>
    <w:rsid w:val="416610FF"/>
    <w:rsid w:val="416DC666"/>
    <w:rsid w:val="416E7C13"/>
    <w:rsid w:val="41755763"/>
    <w:rsid w:val="41832D8E"/>
    <w:rsid w:val="41868CE9"/>
    <w:rsid w:val="418DC72C"/>
    <w:rsid w:val="41938AC0"/>
    <w:rsid w:val="41B17A6B"/>
    <w:rsid w:val="41BA4539"/>
    <w:rsid w:val="41CFC086"/>
    <w:rsid w:val="41DC054D"/>
    <w:rsid w:val="41E3CC16"/>
    <w:rsid w:val="41F95873"/>
    <w:rsid w:val="41F98449"/>
    <w:rsid w:val="421065EA"/>
    <w:rsid w:val="421A348A"/>
    <w:rsid w:val="421DFDC8"/>
    <w:rsid w:val="42410AEE"/>
    <w:rsid w:val="425AA385"/>
    <w:rsid w:val="4261F372"/>
    <w:rsid w:val="426FEB7E"/>
    <w:rsid w:val="4282BA02"/>
    <w:rsid w:val="428601DD"/>
    <w:rsid w:val="42878E61"/>
    <w:rsid w:val="4288E527"/>
    <w:rsid w:val="428B3CB6"/>
    <w:rsid w:val="42A32673"/>
    <w:rsid w:val="42ABAA4C"/>
    <w:rsid w:val="42DF6664"/>
    <w:rsid w:val="42E36D08"/>
    <w:rsid w:val="42EE6C92"/>
    <w:rsid w:val="42F437A8"/>
    <w:rsid w:val="42F47E16"/>
    <w:rsid w:val="42F6CCA0"/>
    <w:rsid w:val="4301F85C"/>
    <w:rsid w:val="43043BDE"/>
    <w:rsid w:val="43128B04"/>
    <w:rsid w:val="431305D6"/>
    <w:rsid w:val="432EE42C"/>
    <w:rsid w:val="433D200E"/>
    <w:rsid w:val="43504822"/>
    <w:rsid w:val="435A773B"/>
    <w:rsid w:val="43656E88"/>
    <w:rsid w:val="4386DC5A"/>
    <w:rsid w:val="43871C21"/>
    <w:rsid w:val="43A0D89D"/>
    <w:rsid w:val="43A2DAEF"/>
    <w:rsid w:val="43A31DDD"/>
    <w:rsid w:val="43A33FF7"/>
    <w:rsid w:val="43B12B7B"/>
    <w:rsid w:val="43B40756"/>
    <w:rsid w:val="43BDBD98"/>
    <w:rsid w:val="43E2B177"/>
    <w:rsid w:val="43E36714"/>
    <w:rsid w:val="43E85031"/>
    <w:rsid w:val="4411F06D"/>
    <w:rsid w:val="4414D5B6"/>
    <w:rsid w:val="4421659D"/>
    <w:rsid w:val="44256827"/>
    <w:rsid w:val="442B414D"/>
    <w:rsid w:val="4447DF54"/>
    <w:rsid w:val="4448C9CD"/>
    <w:rsid w:val="444B48C7"/>
    <w:rsid w:val="444F7051"/>
    <w:rsid w:val="4469C91D"/>
    <w:rsid w:val="446A5F16"/>
    <w:rsid w:val="446C9F55"/>
    <w:rsid w:val="447AB578"/>
    <w:rsid w:val="4486B83E"/>
    <w:rsid w:val="44A17BB0"/>
    <w:rsid w:val="44A913C0"/>
    <w:rsid w:val="44B21B84"/>
    <w:rsid w:val="44B964FE"/>
    <w:rsid w:val="44CE415D"/>
    <w:rsid w:val="44D20003"/>
    <w:rsid w:val="44DC3443"/>
    <w:rsid w:val="44E9689F"/>
    <w:rsid w:val="44F92E73"/>
    <w:rsid w:val="4533B5BC"/>
    <w:rsid w:val="45378813"/>
    <w:rsid w:val="453DD66F"/>
    <w:rsid w:val="4551B6B8"/>
    <w:rsid w:val="4551CD52"/>
    <w:rsid w:val="455D02E5"/>
    <w:rsid w:val="4570ED7D"/>
    <w:rsid w:val="4574E7B4"/>
    <w:rsid w:val="457B04FB"/>
    <w:rsid w:val="458E2EE1"/>
    <w:rsid w:val="45962D6A"/>
    <w:rsid w:val="45965971"/>
    <w:rsid w:val="45A47B3D"/>
    <w:rsid w:val="45A78C40"/>
    <w:rsid w:val="45B53DB3"/>
    <w:rsid w:val="45B5AF0C"/>
    <w:rsid w:val="45B71FF3"/>
    <w:rsid w:val="45C5F026"/>
    <w:rsid w:val="45D0B62C"/>
    <w:rsid w:val="45D99F35"/>
    <w:rsid w:val="45EE9436"/>
    <w:rsid w:val="45F1DE2C"/>
    <w:rsid w:val="45F22900"/>
    <w:rsid w:val="45F381CC"/>
    <w:rsid w:val="45FC871F"/>
    <w:rsid w:val="45FE22ED"/>
    <w:rsid w:val="46064DC6"/>
    <w:rsid w:val="46144320"/>
    <w:rsid w:val="461E8F34"/>
    <w:rsid w:val="4624A242"/>
    <w:rsid w:val="4625F6D2"/>
    <w:rsid w:val="4638AF27"/>
    <w:rsid w:val="463B5A9D"/>
    <w:rsid w:val="4643A001"/>
    <w:rsid w:val="464E326D"/>
    <w:rsid w:val="4651D335"/>
    <w:rsid w:val="465AD2A8"/>
    <w:rsid w:val="4663EAA0"/>
    <w:rsid w:val="4670E959"/>
    <w:rsid w:val="467A598F"/>
    <w:rsid w:val="4694ED4A"/>
    <w:rsid w:val="4697064B"/>
    <w:rsid w:val="46AD7411"/>
    <w:rsid w:val="46B59472"/>
    <w:rsid w:val="46C8F7E0"/>
    <w:rsid w:val="46C9A404"/>
    <w:rsid w:val="46E8C133"/>
    <w:rsid w:val="46EF1206"/>
    <w:rsid w:val="46EFBBB6"/>
    <w:rsid w:val="46F55E5A"/>
    <w:rsid w:val="47177A82"/>
    <w:rsid w:val="474042A9"/>
    <w:rsid w:val="4752A310"/>
    <w:rsid w:val="475BDB78"/>
    <w:rsid w:val="4788D8FA"/>
    <w:rsid w:val="4791C471"/>
    <w:rsid w:val="47959F21"/>
    <w:rsid w:val="47C25759"/>
    <w:rsid w:val="47CA6358"/>
    <w:rsid w:val="47CFFAF8"/>
    <w:rsid w:val="47D5697F"/>
    <w:rsid w:val="47DEED3D"/>
    <w:rsid w:val="47E21973"/>
    <w:rsid w:val="47E360DE"/>
    <w:rsid w:val="47E987FC"/>
    <w:rsid w:val="47EA5E0B"/>
    <w:rsid w:val="47ECCC10"/>
    <w:rsid w:val="47ED513A"/>
    <w:rsid w:val="47F7D55B"/>
    <w:rsid w:val="47FA6DE8"/>
    <w:rsid w:val="47FEB5ED"/>
    <w:rsid w:val="48031E19"/>
    <w:rsid w:val="480E5D83"/>
    <w:rsid w:val="480FA82A"/>
    <w:rsid w:val="48189FE7"/>
    <w:rsid w:val="4824FA50"/>
    <w:rsid w:val="4827CAED"/>
    <w:rsid w:val="484064EE"/>
    <w:rsid w:val="48568D58"/>
    <w:rsid w:val="486BC5BD"/>
    <w:rsid w:val="487F904A"/>
    <w:rsid w:val="4888D69C"/>
    <w:rsid w:val="48912EBB"/>
    <w:rsid w:val="4896C069"/>
    <w:rsid w:val="489E904E"/>
    <w:rsid w:val="48AB91AD"/>
    <w:rsid w:val="48B53F4A"/>
    <w:rsid w:val="48CDB9B6"/>
    <w:rsid w:val="48CED6E6"/>
    <w:rsid w:val="48CF60BC"/>
    <w:rsid w:val="48D01445"/>
    <w:rsid w:val="48DF311F"/>
    <w:rsid w:val="48E43B5B"/>
    <w:rsid w:val="48FE379E"/>
    <w:rsid w:val="490250E8"/>
    <w:rsid w:val="4911060C"/>
    <w:rsid w:val="4916790C"/>
    <w:rsid w:val="491B2AB2"/>
    <w:rsid w:val="492DEC98"/>
    <w:rsid w:val="49366C99"/>
    <w:rsid w:val="493AA738"/>
    <w:rsid w:val="4940C615"/>
    <w:rsid w:val="4952D44E"/>
    <w:rsid w:val="4955D144"/>
    <w:rsid w:val="495ADFCE"/>
    <w:rsid w:val="495D4263"/>
    <w:rsid w:val="495FFF65"/>
    <w:rsid w:val="496BDD67"/>
    <w:rsid w:val="497FB0B4"/>
    <w:rsid w:val="498B2158"/>
    <w:rsid w:val="498B2302"/>
    <w:rsid w:val="498CF66C"/>
    <w:rsid w:val="49935132"/>
    <w:rsid w:val="4993A5BC"/>
    <w:rsid w:val="49967D09"/>
    <w:rsid w:val="49A1C7B0"/>
    <w:rsid w:val="49A2AE9F"/>
    <w:rsid w:val="49BB9FAF"/>
    <w:rsid w:val="49BBD280"/>
    <w:rsid w:val="49C9FE56"/>
    <w:rsid w:val="49CC0F63"/>
    <w:rsid w:val="49CFB316"/>
    <w:rsid w:val="49E635C5"/>
    <w:rsid w:val="49E63BD3"/>
    <w:rsid w:val="49EB77E5"/>
    <w:rsid w:val="49ECE5BD"/>
    <w:rsid w:val="49ED3640"/>
    <w:rsid w:val="49F08D13"/>
    <w:rsid w:val="49F19370"/>
    <w:rsid w:val="49F6E827"/>
    <w:rsid w:val="4A1732C6"/>
    <w:rsid w:val="4A1858C1"/>
    <w:rsid w:val="4A19FE66"/>
    <w:rsid w:val="4A1EC3C3"/>
    <w:rsid w:val="4A391C8F"/>
    <w:rsid w:val="4A3E8A77"/>
    <w:rsid w:val="4A4ABC0A"/>
    <w:rsid w:val="4A4ED4EC"/>
    <w:rsid w:val="4A59672E"/>
    <w:rsid w:val="4A5FBEAD"/>
    <w:rsid w:val="4A6B85FB"/>
    <w:rsid w:val="4A6F731D"/>
    <w:rsid w:val="4A833C03"/>
    <w:rsid w:val="4A88CB3A"/>
    <w:rsid w:val="4A89A209"/>
    <w:rsid w:val="4A9B029F"/>
    <w:rsid w:val="4AC832F2"/>
    <w:rsid w:val="4ACA5F80"/>
    <w:rsid w:val="4AD276E2"/>
    <w:rsid w:val="4ADF6395"/>
    <w:rsid w:val="4AE93EC1"/>
    <w:rsid w:val="4AF04FF0"/>
    <w:rsid w:val="4B03DD14"/>
    <w:rsid w:val="4B163C43"/>
    <w:rsid w:val="4B193086"/>
    <w:rsid w:val="4B28192A"/>
    <w:rsid w:val="4B3ADA5C"/>
    <w:rsid w:val="4B46E4DE"/>
    <w:rsid w:val="4B5757E6"/>
    <w:rsid w:val="4B57A2E1"/>
    <w:rsid w:val="4B60B9E3"/>
    <w:rsid w:val="4B6F45C0"/>
    <w:rsid w:val="4B880B19"/>
    <w:rsid w:val="4B90A2A9"/>
    <w:rsid w:val="4BB59D75"/>
    <w:rsid w:val="4BC734F9"/>
    <w:rsid w:val="4BCD96E2"/>
    <w:rsid w:val="4BD2E20D"/>
    <w:rsid w:val="4BD5CA99"/>
    <w:rsid w:val="4BE1BF6B"/>
    <w:rsid w:val="4BEAA54D"/>
    <w:rsid w:val="4BEC323F"/>
    <w:rsid w:val="4BF66F98"/>
    <w:rsid w:val="4C22186B"/>
    <w:rsid w:val="4C2D186D"/>
    <w:rsid w:val="4C348ED2"/>
    <w:rsid w:val="4C36FCB8"/>
    <w:rsid w:val="4C394185"/>
    <w:rsid w:val="4C4648A5"/>
    <w:rsid w:val="4C587785"/>
    <w:rsid w:val="4C5E15C7"/>
    <w:rsid w:val="4C707A4C"/>
    <w:rsid w:val="4C8A1069"/>
    <w:rsid w:val="4C8C3CF7"/>
    <w:rsid w:val="4C9DD47B"/>
    <w:rsid w:val="4CA43664"/>
    <w:rsid w:val="4CB22EB7"/>
    <w:rsid w:val="4CC3C277"/>
    <w:rsid w:val="4CD13A05"/>
    <w:rsid w:val="4CE24505"/>
    <w:rsid w:val="4CEB3029"/>
    <w:rsid w:val="4CF3B42C"/>
    <w:rsid w:val="4CF45836"/>
    <w:rsid w:val="4CF5B67E"/>
    <w:rsid w:val="4CF67247"/>
    <w:rsid w:val="4CFF3DBD"/>
    <w:rsid w:val="4D08715F"/>
    <w:rsid w:val="4D1705D5"/>
    <w:rsid w:val="4D1BC147"/>
    <w:rsid w:val="4D2B2EEA"/>
    <w:rsid w:val="4D2B6AD4"/>
    <w:rsid w:val="4D31B190"/>
    <w:rsid w:val="4D481E0B"/>
    <w:rsid w:val="4D5FF0FD"/>
    <w:rsid w:val="4D6A798D"/>
    <w:rsid w:val="4D6F85C5"/>
    <w:rsid w:val="4D73AB96"/>
    <w:rsid w:val="4D7BB464"/>
    <w:rsid w:val="4D9BFD84"/>
    <w:rsid w:val="4DAAAB1F"/>
    <w:rsid w:val="4DAC9EE4"/>
    <w:rsid w:val="4DACA9E4"/>
    <w:rsid w:val="4DB0BD8B"/>
    <w:rsid w:val="4DC4893D"/>
    <w:rsid w:val="4DD0F14D"/>
    <w:rsid w:val="4DE2E60C"/>
    <w:rsid w:val="4DEFEC7B"/>
    <w:rsid w:val="4DF66E7F"/>
    <w:rsid w:val="4DFB8F4B"/>
    <w:rsid w:val="4DFBB06E"/>
    <w:rsid w:val="4DFBEF4F"/>
    <w:rsid w:val="4E109C52"/>
    <w:rsid w:val="4E1D000A"/>
    <w:rsid w:val="4E22190B"/>
    <w:rsid w:val="4E2BFA56"/>
    <w:rsid w:val="4E3C5D4F"/>
    <w:rsid w:val="4E43AC3A"/>
    <w:rsid w:val="4E44332B"/>
    <w:rsid w:val="4E4A6D1B"/>
    <w:rsid w:val="4E5456BC"/>
    <w:rsid w:val="4E62EBB2"/>
    <w:rsid w:val="4E6E97DE"/>
    <w:rsid w:val="4E78B891"/>
    <w:rsid w:val="4E7A7474"/>
    <w:rsid w:val="4E7DDA77"/>
    <w:rsid w:val="4E82FC81"/>
    <w:rsid w:val="4E838380"/>
    <w:rsid w:val="4E83BADE"/>
    <w:rsid w:val="4EADE7C3"/>
    <w:rsid w:val="4EAF5BD2"/>
    <w:rsid w:val="4EB12203"/>
    <w:rsid w:val="4EB75E2A"/>
    <w:rsid w:val="4EB7BEC4"/>
    <w:rsid w:val="4EBAA915"/>
    <w:rsid w:val="4ECD8B10"/>
    <w:rsid w:val="4ED6BE75"/>
    <w:rsid w:val="4EDEBB4F"/>
    <w:rsid w:val="4EE2F24D"/>
    <w:rsid w:val="4EE45EA6"/>
    <w:rsid w:val="4EED25DA"/>
    <w:rsid w:val="4F101987"/>
    <w:rsid w:val="4F1950E2"/>
    <w:rsid w:val="4F20D9CC"/>
    <w:rsid w:val="4F21676B"/>
    <w:rsid w:val="4F2193DF"/>
    <w:rsid w:val="4F25506D"/>
    <w:rsid w:val="4F3A007B"/>
    <w:rsid w:val="4F6655E5"/>
    <w:rsid w:val="4F671EAF"/>
    <w:rsid w:val="4F7D2842"/>
    <w:rsid w:val="4F7EB66D"/>
    <w:rsid w:val="4F8094D3"/>
    <w:rsid w:val="4F98227F"/>
    <w:rsid w:val="4FA3F7C1"/>
    <w:rsid w:val="4FA92046"/>
    <w:rsid w:val="4FC6F6C9"/>
    <w:rsid w:val="4FC768C0"/>
    <w:rsid w:val="4FD51096"/>
    <w:rsid w:val="4FDABF54"/>
    <w:rsid w:val="4FF82854"/>
    <w:rsid w:val="4FFE7657"/>
    <w:rsid w:val="500547D8"/>
    <w:rsid w:val="5014F013"/>
    <w:rsid w:val="501D4145"/>
    <w:rsid w:val="502443FF"/>
    <w:rsid w:val="502B7D27"/>
    <w:rsid w:val="503CC296"/>
    <w:rsid w:val="5042B055"/>
    <w:rsid w:val="504C76CC"/>
    <w:rsid w:val="50525CA4"/>
    <w:rsid w:val="5060C923"/>
    <w:rsid w:val="506B8125"/>
    <w:rsid w:val="506CEF2E"/>
    <w:rsid w:val="506DB18F"/>
    <w:rsid w:val="5071A4A9"/>
    <w:rsid w:val="507D759F"/>
    <w:rsid w:val="507E4052"/>
    <w:rsid w:val="508022F4"/>
    <w:rsid w:val="5081B985"/>
    <w:rsid w:val="50831843"/>
    <w:rsid w:val="5084413E"/>
    <w:rsid w:val="50881A8F"/>
    <w:rsid w:val="508A3D88"/>
    <w:rsid w:val="50931E38"/>
    <w:rsid w:val="509755DF"/>
    <w:rsid w:val="50A23F91"/>
    <w:rsid w:val="50A761F4"/>
    <w:rsid w:val="50AE714B"/>
    <w:rsid w:val="50C01BBA"/>
    <w:rsid w:val="50CD6377"/>
    <w:rsid w:val="50CD6EAB"/>
    <w:rsid w:val="50D09F51"/>
    <w:rsid w:val="50E72DE4"/>
    <w:rsid w:val="50FA1075"/>
    <w:rsid w:val="50FB9287"/>
    <w:rsid w:val="51031354"/>
    <w:rsid w:val="5106011F"/>
    <w:rsid w:val="510ABC57"/>
    <w:rsid w:val="51143BA7"/>
    <w:rsid w:val="51168970"/>
    <w:rsid w:val="511E133F"/>
    <w:rsid w:val="512AF5E3"/>
    <w:rsid w:val="515134CF"/>
    <w:rsid w:val="5151FD41"/>
    <w:rsid w:val="5155C6D7"/>
    <w:rsid w:val="5155F9A8"/>
    <w:rsid w:val="51582636"/>
    <w:rsid w:val="5162C72A"/>
    <w:rsid w:val="51731FBD"/>
    <w:rsid w:val="5179FC72"/>
    <w:rsid w:val="5180BCC4"/>
    <w:rsid w:val="5184394B"/>
    <w:rsid w:val="518D0849"/>
    <w:rsid w:val="51913395"/>
    <w:rsid w:val="519B2A6D"/>
    <w:rsid w:val="51A4AB28"/>
    <w:rsid w:val="51C18317"/>
    <w:rsid w:val="51D8404D"/>
    <w:rsid w:val="51EBE4E3"/>
    <w:rsid w:val="51F5DD61"/>
    <w:rsid w:val="52022E56"/>
    <w:rsid w:val="5216997A"/>
    <w:rsid w:val="522B6ABE"/>
    <w:rsid w:val="52431487"/>
    <w:rsid w:val="524A3204"/>
    <w:rsid w:val="524D40FA"/>
    <w:rsid w:val="524E4787"/>
    <w:rsid w:val="5264E2FC"/>
    <w:rsid w:val="5283E779"/>
    <w:rsid w:val="5294C79F"/>
    <w:rsid w:val="52A543C0"/>
    <w:rsid w:val="52A54B5F"/>
    <w:rsid w:val="52A6772C"/>
    <w:rsid w:val="52AE7E5B"/>
    <w:rsid w:val="52BA29B6"/>
    <w:rsid w:val="52C4D71F"/>
    <w:rsid w:val="52E02990"/>
    <w:rsid w:val="52E40D75"/>
    <w:rsid w:val="52F8DD6E"/>
    <w:rsid w:val="52FE90A3"/>
    <w:rsid w:val="5317717D"/>
    <w:rsid w:val="5328BE76"/>
    <w:rsid w:val="5331CA49"/>
    <w:rsid w:val="53386085"/>
    <w:rsid w:val="53407B89"/>
    <w:rsid w:val="53420C7F"/>
    <w:rsid w:val="5363B704"/>
    <w:rsid w:val="536FFCDC"/>
    <w:rsid w:val="53705F4F"/>
    <w:rsid w:val="53A8ADF3"/>
    <w:rsid w:val="53AC42BD"/>
    <w:rsid w:val="53B1B5BD"/>
    <w:rsid w:val="53B69641"/>
    <w:rsid w:val="53BDB1DE"/>
    <w:rsid w:val="53CD6525"/>
    <w:rsid w:val="53CE7EF9"/>
    <w:rsid w:val="53D1370E"/>
    <w:rsid w:val="53DC02C6"/>
    <w:rsid w:val="53FB8D30"/>
    <w:rsid w:val="54050ED1"/>
    <w:rsid w:val="540A39D0"/>
    <w:rsid w:val="541B0E81"/>
    <w:rsid w:val="541C7268"/>
    <w:rsid w:val="542C5CC4"/>
    <w:rsid w:val="54394675"/>
    <w:rsid w:val="543E56DC"/>
    <w:rsid w:val="5443782F"/>
    <w:rsid w:val="5452BC94"/>
    <w:rsid w:val="545E9B92"/>
    <w:rsid w:val="546D6034"/>
    <w:rsid w:val="54770342"/>
    <w:rsid w:val="548422C5"/>
    <w:rsid w:val="549A6104"/>
    <w:rsid w:val="549D490F"/>
    <w:rsid w:val="54AAF4C9"/>
    <w:rsid w:val="54AB1C7F"/>
    <w:rsid w:val="54B26F77"/>
    <w:rsid w:val="54B89219"/>
    <w:rsid w:val="54B8C071"/>
    <w:rsid w:val="54D4A141"/>
    <w:rsid w:val="54D79527"/>
    <w:rsid w:val="54DB7B82"/>
    <w:rsid w:val="54E4D9A8"/>
    <w:rsid w:val="54ED56EA"/>
    <w:rsid w:val="54F1EDF5"/>
    <w:rsid w:val="55003A4D"/>
    <w:rsid w:val="550CA7E4"/>
    <w:rsid w:val="551780A8"/>
    <w:rsid w:val="5525A42B"/>
    <w:rsid w:val="553C3788"/>
    <w:rsid w:val="5554281C"/>
    <w:rsid w:val="5558872F"/>
    <w:rsid w:val="55657D11"/>
    <w:rsid w:val="55679F07"/>
    <w:rsid w:val="556D5D05"/>
    <w:rsid w:val="5570230A"/>
    <w:rsid w:val="5571F28B"/>
    <w:rsid w:val="557A99F5"/>
    <w:rsid w:val="5581A300"/>
    <w:rsid w:val="5585549A"/>
    <w:rsid w:val="5597C238"/>
    <w:rsid w:val="559C83BE"/>
    <w:rsid w:val="55A08BCC"/>
    <w:rsid w:val="55A3EA0D"/>
    <w:rsid w:val="55AEA1D1"/>
    <w:rsid w:val="55B519F9"/>
    <w:rsid w:val="55C355DB"/>
    <w:rsid w:val="55CC8E26"/>
    <w:rsid w:val="55CD5B67"/>
    <w:rsid w:val="55D2B4AD"/>
    <w:rsid w:val="55DBCC5A"/>
    <w:rsid w:val="55E52E03"/>
    <w:rsid w:val="55F4B294"/>
    <w:rsid w:val="55FEE1D8"/>
    <w:rsid w:val="5609B6A9"/>
    <w:rsid w:val="5621B016"/>
    <w:rsid w:val="562FC8EC"/>
    <w:rsid w:val="565ED129"/>
    <w:rsid w:val="56697D09"/>
    <w:rsid w:val="56733DF7"/>
    <w:rsid w:val="567572E9"/>
    <w:rsid w:val="5683AE72"/>
    <w:rsid w:val="56878621"/>
    <w:rsid w:val="568D3985"/>
    <w:rsid w:val="5690DBC0"/>
    <w:rsid w:val="569CCA9A"/>
    <w:rsid w:val="56A88780"/>
    <w:rsid w:val="56B0F3A8"/>
    <w:rsid w:val="56B40B73"/>
    <w:rsid w:val="56C03890"/>
    <w:rsid w:val="56DDDE8C"/>
    <w:rsid w:val="56DFF089"/>
    <w:rsid w:val="56E24FE8"/>
    <w:rsid w:val="56EA529E"/>
    <w:rsid w:val="57092D66"/>
    <w:rsid w:val="570F712A"/>
    <w:rsid w:val="571FC191"/>
    <w:rsid w:val="573AFE79"/>
    <w:rsid w:val="574A7232"/>
    <w:rsid w:val="5759CA8E"/>
    <w:rsid w:val="5774B745"/>
    <w:rsid w:val="5778AA4B"/>
    <w:rsid w:val="5783266D"/>
    <w:rsid w:val="578EF0DD"/>
    <w:rsid w:val="5791F47D"/>
    <w:rsid w:val="57A1BF4B"/>
    <w:rsid w:val="57A6F5DA"/>
    <w:rsid w:val="57A7324B"/>
    <w:rsid w:val="57AD9553"/>
    <w:rsid w:val="57B65D3A"/>
    <w:rsid w:val="57BFE989"/>
    <w:rsid w:val="57C8F2BB"/>
    <w:rsid w:val="57EC7608"/>
    <w:rsid w:val="57F3691D"/>
    <w:rsid w:val="57FE946C"/>
    <w:rsid w:val="5838A80D"/>
    <w:rsid w:val="584091F2"/>
    <w:rsid w:val="58514CA3"/>
    <w:rsid w:val="585C2F65"/>
    <w:rsid w:val="5860328F"/>
    <w:rsid w:val="58632A17"/>
    <w:rsid w:val="586A8613"/>
    <w:rsid w:val="58803B89"/>
    <w:rsid w:val="5880C5CB"/>
    <w:rsid w:val="5884DEDF"/>
    <w:rsid w:val="5899B023"/>
    <w:rsid w:val="589C2E15"/>
    <w:rsid w:val="58AA6432"/>
    <w:rsid w:val="58C0CB66"/>
    <w:rsid w:val="58C6ADA5"/>
    <w:rsid w:val="58D751FF"/>
    <w:rsid w:val="58D94243"/>
    <w:rsid w:val="58EDB94E"/>
    <w:rsid w:val="58F1B39E"/>
    <w:rsid w:val="58F5C3B3"/>
    <w:rsid w:val="58FDF592"/>
    <w:rsid w:val="5913F542"/>
    <w:rsid w:val="591621D0"/>
    <w:rsid w:val="591E6017"/>
    <w:rsid w:val="591EA5D3"/>
    <w:rsid w:val="59299E0B"/>
    <w:rsid w:val="592F5C22"/>
    <w:rsid w:val="593310F1"/>
    <w:rsid w:val="59348A5C"/>
    <w:rsid w:val="595AF965"/>
    <w:rsid w:val="595B18BF"/>
    <w:rsid w:val="5965E68B"/>
    <w:rsid w:val="59771F8E"/>
    <w:rsid w:val="597B308D"/>
    <w:rsid w:val="5981092F"/>
    <w:rsid w:val="5981B458"/>
    <w:rsid w:val="59AA37B9"/>
    <w:rsid w:val="59AA9687"/>
    <w:rsid w:val="59ACA0D3"/>
    <w:rsid w:val="59C4C5D9"/>
    <w:rsid w:val="59C5D60D"/>
    <w:rsid w:val="59C6BC56"/>
    <w:rsid w:val="59CFE60C"/>
    <w:rsid w:val="59D49514"/>
    <w:rsid w:val="59E62C98"/>
    <w:rsid w:val="59EB3C9A"/>
    <w:rsid w:val="5A3BD422"/>
    <w:rsid w:val="5A3C0C49"/>
    <w:rsid w:val="5A4D41CA"/>
    <w:rsid w:val="5A4F1969"/>
    <w:rsid w:val="5A75D101"/>
    <w:rsid w:val="5A7AAAAC"/>
    <w:rsid w:val="5A902336"/>
    <w:rsid w:val="5AA86F95"/>
    <w:rsid w:val="5ABDF2F8"/>
    <w:rsid w:val="5ACD115E"/>
    <w:rsid w:val="5AD59FE8"/>
    <w:rsid w:val="5ADC5A39"/>
    <w:rsid w:val="5AEE2C4A"/>
    <w:rsid w:val="5AF03194"/>
    <w:rsid w:val="5AF15501"/>
    <w:rsid w:val="5AF795C8"/>
    <w:rsid w:val="5AFB8F27"/>
    <w:rsid w:val="5B04C9F8"/>
    <w:rsid w:val="5B0CE15A"/>
    <w:rsid w:val="5B0EF32D"/>
    <w:rsid w:val="5B134EE4"/>
    <w:rsid w:val="5B3E478C"/>
    <w:rsid w:val="5B42A547"/>
    <w:rsid w:val="5B476188"/>
    <w:rsid w:val="5B72E81F"/>
    <w:rsid w:val="5B80B5DF"/>
    <w:rsid w:val="5B92C538"/>
    <w:rsid w:val="5B99D4A8"/>
    <w:rsid w:val="5BA0822B"/>
    <w:rsid w:val="5BB6090C"/>
    <w:rsid w:val="5BC815CC"/>
    <w:rsid w:val="5BD7A5BE"/>
    <w:rsid w:val="5BE9122B"/>
    <w:rsid w:val="5BFBE6EA"/>
    <w:rsid w:val="5C08342B"/>
    <w:rsid w:val="5C1063BD"/>
    <w:rsid w:val="5C110F21"/>
    <w:rsid w:val="5C11A162"/>
    <w:rsid w:val="5C156D59"/>
    <w:rsid w:val="5C19EFCB"/>
    <w:rsid w:val="5C1D3840"/>
    <w:rsid w:val="5C29D796"/>
    <w:rsid w:val="5C43D899"/>
    <w:rsid w:val="5C57F057"/>
    <w:rsid w:val="5C5871A4"/>
    <w:rsid w:val="5C5ADA1C"/>
    <w:rsid w:val="5C682D90"/>
    <w:rsid w:val="5C6EAF41"/>
    <w:rsid w:val="5C716730"/>
    <w:rsid w:val="5C731B8A"/>
    <w:rsid w:val="5C8FEC62"/>
    <w:rsid w:val="5C9E8E8E"/>
    <w:rsid w:val="5CBF525C"/>
    <w:rsid w:val="5CC50774"/>
    <w:rsid w:val="5CC92F2B"/>
    <w:rsid w:val="5CD1BB28"/>
    <w:rsid w:val="5CE4790F"/>
    <w:rsid w:val="5CF69A49"/>
    <w:rsid w:val="5D11D53A"/>
    <w:rsid w:val="5D19446B"/>
    <w:rsid w:val="5D27F408"/>
    <w:rsid w:val="5D2DD43C"/>
    <w:rsid w:val="5D2EDE55"/>
    <w:rsid w:val="5D3020F6"/>
    <w:rsid w:val="5D36C92C"/>
    <w:rsid w:val="5D3F4EE3"/>
    <w:rsid w:val="5D411C65"/>
    <w:rsid w:val="5D594404"/>
    <w:rsid w:val="5D5BA39D"/>
    <w:rsid w:val="5D5FA63A"/>
    <w:rsid w:val="5D647F13"/>
    <w:rsid w:val="5D7517E5"/>
    <w:rsid w:val="5D84E28C"/>
    <w:rsid w:val="5D9296E4"/>
    <w:rsid w:val="5D9ADDDC"/>
    <w:rsid w:val="5D9B0FDC"/>
    <w:rsid w:val="5D9E0281"/>
    <w:rsid w:val="5DA48C17"/>
    <w:rsid w:val="5DBF9466"/>
    <w:rsid w:val="5DC38137"/>
    <w:rsid w:val="5DD001B9"/>
    <w:rsid w:val="5DE40DE5"/>
    <w:rsid w:val="5DE5C48C"/>
    <w:rsid w:val="5DEFFC1D"/>
    <w:rsid w:val="5DF0C41D"/>
    <w:rsid w:val="5DFC9C67"/>
    <w:rsid w:val="5E05541F"/>
    <w:rsid w:val="5E0F51FA"/>
    <w:rsid w:val="5E1431BB"/>
    <w:rsid w:val="5E1497C6"/>
    <w:rsid w:val="5E15BB94"/>
    <w:rsid w:val="5E1B4FB3"/>
    <w:rsid w:val="5E2E4F17"/>
    <w:rsid w:val="5E338B29"/>
    <w:rsid w:val="5E4854C2"/>
    <w:rsid w:val="5E694B96"/>
    <w:rsid w:val="5E734E00"/>
    <w:rsid w:val="5E7583A7"/>
    <w:rsid w:val="5E7B50B6"/>
    <w:rsid w:val="5EA84E38"/>
    <w:rsid w:val="5EAE36A2"/>
    <w:rsid w:val="5EB13011"/>
    <w:rsid w:val="5EBA7A96"/>
    <w:rsid w:val="5EBFD563"/>
    <w:rsid w:val="5EC70162"/>
    <w:rsid w:val="5ECD7BD5"/>
    <w:rsid w:val="5ED3F087"/>
    <w:rsid w:val="5ED951F6"/>
    <w:rsid w:val="5EDEE088"/>
    <w:rsid w:val="5EF094C9"/>
    <w:rsid w:val="5EF91B2F"/>
    <w:rsid w:val="5EFEC271"/>
    <w:rsid w:val="5F01939F"/>
    <w:rsid w:val="5F04090F"/>
    <w:rsid w:val="5F142AD8"/>
    <w:rsid w:val="5F1AC3F6"/>
    <w:rsid w:val="5F242EE8"/>
    <w:rsid w:val="5F3132E5"/>
    <w:rsid w:val="5F352C96"/>
    <w:rsid w:val="5F5188D4"/>
    <w:rsid w:val="5F55213A"/>
    <w:rsid w:val="5F652DE5"/>
    <w:rsid w:val="5F690137"/>
    <w:rsid w:val="5F6BD21A"/>
    <w:rsid w:val="5F72763B"/>
    <w:rsid w:val="5F76B833"/>
    <w:rsid w:val="5F96B456"/>
    <w:rsid w:val="5FA66A31"/>
    <w:rsid w:val="5FB68D3C"/>
    <w:rsid w:val="5FBC7870"/>
    <w:rsid w:val="5FC28EE8"/>
    <w:rsid w:val="5FCE53D8"/>
    <w:rsid w:val="5FCEB97A"/>
    <w:rsid w:val="5FD69ACE"/>
    <w:rsid w:val="5FE73E15"/>
    <w:rsid w:val="5FED9BDD"/>
    <w:rsid w:val="5FF6D678"/>
    <w:rsid w:val="5FFF8B20"/>
    <w:rsid w:val="60016F5F"/>
    <w:rsid w:val="600183C8"/>
    <w:rsid w:val="6002DBB8"/>
    <w:rsid w:val="6004F6BF"/>
    <w:rsid w:val="600BC5D0"/>
    <w:rsid w:val="600D0388"/>
    <w:rsid w:val="602741AA"/>
    <w:rsid w:val="6045BAAE"/>
    <w:rsid w:val="60632518"/>
    <w:rsid w:val="60772D0E"/>
    <w:rsid w:val="607D7197"/>
    <w:rsid w:val="6096BAFB"/>
    <w:rsid w:val="60A06152"/>
    <w:rsid w:val="60A4C089"/>
    <w:rsid w:val="60AE6455"/>
    <w:rsid w:val="60AF229E"/>
    <w:rsid w:val="60B65969"/>
    <w:rsid w:val="60BA362E"/>
    <w:rsid w:val="60BFE2A3"/>
    <w:rsid w:val="60C2C5ED"/>
    <w:rsid w:val="60C88EDF"/>
    <w:rsid w:val="60C8A40F"/>
    <w:rsid w:val="60DCA16D"/>
    <w:rsid w:val="60E1CC6C"/>
    <w:rsid w:val="60E37F47"/>
    <w:rsid w:val="60EC16D7"/>
    <w:rsid w:val="60F4ED8A"/>
    <w:rsid w:val="60FA0DDA"/>
    <w:rsid w:val="61025097"/>
    <w:rsid w:val="610B9DD0"/>
    <w:rsid w:val="61287636"/>
    <w:rsid w:val="61345D3A"/>
    <w:rsid w:val="613BF7C7"/>
    <w:rsid w:val="614FEDDF"/>
    <w:rsid w:val="615135BF"/>
    <w:rsid w:val="615A958D"/>
    <w:rsid w:val="616333CD"/>
    <w:rsid w:val="616B7964"/>
    <w:rsid w:val="61858F4F"/>
    <w:rsid w:val="61880959"/>
    <w:rsid w:val="61881372"/>
    <w:rsid w:val="6192D41F"/>
    <w:rsid w:val="61964F54"/>
    <w:rsid w:val="619D5429"/>
    <w:rsid w:val="61B2F056"/>
    <w:rsid w:val="61BC219F"/>
    <w:rsid w:val="61BF5B5F"/>
    <w:rsid w:val="61CAA30E"/>
    <w:rsid w:val="61D2F958"/>
    <w:rsid w:val="61E6E97A"/>
    <w:rsid w:val="61F67A8F"/>
    <w:rsid w:val="6225556C"/>
    <w:rsid w:val="622E2642"/>
    <w:rsid w:val="622E8948"/>
    <w:rsid w:val="62339712"/>
    <w:rsid w:val="623CFBFC"/>
    <w:rsid w:val="623E54C8"/>
    <w:rsid w:val="6240E47E"/>
    <w:rsid w:val="629190CB"/>
    <w:rsid w:val="6299B987"/>
    <w:rsid w:val="62A0C01E"/>
    <w:rsid w:val="62A37299"/>
    <w:rsid w:val="62ADF44E"/>
    <w:rsid w:val="62AE4E17"/>
    <w:rsid w:val="62AFF724"/>
    <w:rsid w:val="62B8F51C"/>
    <w:rsid w:val="62D45D16"/>
    <w:rsid w:val="62EFEF94"/>
    <w:rsid w:val="62F00AE8"/>
    <w:rsid w:val="62F4DA86"/>
    <w:rsid w:val="62F842AE"/>
    <w:rsid w:val="62F9B1F1"/>
    <w:rsid w:val="62FA2FAA"/>
    <w:rsid w:val="62FB6F40"/>
    <w:rsid w:val="6308622F"/>
    <w:rsid w:val="630BADF8"/>
    <w:rsid w:val="630FD3E3"/>
    <w:rsid w:val="63273DD2"/>
    <w:rsid w:val="632E8AEB"/>
    <w:rsid w:val="632EA480"/>
    <w:rsid w:val="63362D5A"/>
    <w:rsid w:val="633D0AB1"/>
    <w:rsid w:val="6342E3D7"/>
    <w:rsid w:val="635413A9"/>
    <w:rsid w:val="635930B2"/>
    <w:rsid w:val="635952C6"/>
    <w:rsid w:val="63840C43"/>
    <w:rsid w:val="638EE7D8"/>
    <w:rsid w:val="63AC09CA"/>
    <w:rsid w:val="63C0D171"/>
    <w:rsid w:val="63CCD1B5"/>
    <w:rsid w:val="63CE0D3F"/>
    <w:rsid w:val="63D244D1"/>
    <w:rsid w:val="63D3DEC7"/>
    <w:rsid w:val="63F5035C"/>
    <w:rsid w:val="64005924"/>
    <w:rsid w:val="64030B94"/>
    <w:rsid w:val="640EFCEE"/>
    <w:rsid w:val="64191DB7"/>
    <w:rsid w:val="6432D125"/>
    <w:rsid w:val="6448E762"/>
    <w:rsid w:val="6474C0FE"/>
    <w:rsid w:val="6476EC0D"/>
    <w:rsid w:val="647855C8"/>
    <w:rsid w:val="647BC37B"/>
    <w:rsid w:val="649921F4"/>
    <w:rsid w:val="64A1544E"/>
    <w:rsid w:val="64AE33FA"/>
    <w:rsid w:val="64AF73FD"/>
    <w:rsid w:val="64B08A4C"/>
    <w:rsid w:val="64B6C26B"/>
    <w:rsid w:val="64B71D21"/>
    <w:rsid w:val="64B86F57"/>
    <w:rsid w:val="64B9B7ED"/>
    <w:rsid w:val="64BFDC6D"/>
    <w:rsid w:val="64C6405C"/>
    <w:rsid w:val="64DE9E0D"/>
    <w:rsid w:val="64F78D07"/>
    <w:rsid w:val="6515E5FA"/>
    <w:rsid w:val="652B88A1"/>
    <w:rsid w:val="652BE5AA"/>
    <w:rsid w:val="653305ED"/>
    <w:rsid w:val="65346C69"/>
    <w:rsid w:val="6535C02C"/>
    <w:rsid w:val="6537ADC7"/>
    <w:rsid w:val="653BC13A"/>
    <w:rsid w:val="654B9A50"/>
    <w:rsid w:val="655B0FBA"/>
    <w:rsid w:val="655D58A5"/>
    <w:rsid w:val="656013A5"/>
    <w:rsid w:val="6571F062"/>
    <w:rsid w:val="65742AC5"/>
    <w:rsid w:val="658CA1C7"/>
    <w:rsid w:val="6593A582"/>
    <w:rsid w:val="65A3167F"/>
    <w:rsid w:val="65AF7390"/>
    <w:rsid w:val="65B7E0F6"/>
    <w:rsid w:val="65BCEF4F"/>
    <w:rsid w:val="65C0CA58"/>
    <w:rsid w:val="65D26225"/>
    <w:rsid w:val="65E18316"/>
    <w:rsid w:val="65F794BC"/>
    <w:rsid w:val="65F9C986"/>
    <w:rsid w:val="65FDC053"/>
    <w:rsid w:val="65FF806A"/>
    <w:rsid w:val="660CA7C6"/>
    <w:rsid w:val="660D9C48"/>
    <w:rsid w:val="661A18F7"/>
    <w:rsid w:val="662152E3"/>
    <w:rsid w:val="662F1D0C"/>
    <w:rsid w:val="6631D06C"/>
    <w:rsid w:val="6637EB8A"/>
    <w:rsid w:val="6641A522"/>
    <w:rsid w:val="66464DAF"/>
    <w:rsid w:val="6650C2F1"/>
    <w:rsid w:val="66651BDD"/>
    <w:rsid w:val="666DCE1C"/>
    <w:rsid w:val="66736B98"/>
    <w:rsid w:val="66801D58"/>
    <w:rsid w:val="66A5D4DB"/>
    <w:rsid w:val="66B19AB0"/>
    <w:rsid w:val="66C9614C"/>
    <w:rsid w:val="66CE41D0"/>
    <w:rsid w:val="66D64FF2"/>
    <w:rsid w:val="66D72161"/>
    <w:rsid w:val="66D8BF90"/>
    <w:rsid w:val="66D8F261"/>
    <w:rsid w:val="66E27565"/>
    <w:rsid w:val="66EB7AE6"/>
    <w:rsid w:val="6708E53B"/>
    <w:rsid w:val="672BC4D2"/>
    <w:rsid w:val="6734D15E"/>
    <w:rsid w:val="674174DA"/>
    <w:rsid w:val="67427602"/>
    <w:rsid w:val="6749B7E2"/>
    <w:rsid w:val="6749EAB3"/>
    <w:rsid w:val="674BFB1E"/>
    <w:rsid w:val="674C5EE3"/>
    <w:rsid w:val="6770B776"/>
    <w:rsid w:val="6787CDCF"/>
    <w:rsid w:val="6792A048"/>
    <w:rsid w:val="679793FD"/>
    <w:rsid w:val="67A04655"/>
    <w:rsid w:val="67AC7BDE"/>
    <w:rsid w:val="67C7587F"/>
    <w:rsid w:val="67D61CD4"/>
    <w:rsid w:val="67D8CE45"/>
    <w:rsid w:val="67DCDFF9"/>
    <w:rsid w:val="67DFF830"/>
    <w:rsid w:val="67F9EF52"/>
    <w:rsid w:val="680C95AD"/>
    <w:rsid w:val="68205764"/>
    <w:rsid w:val="682A6704"/>
    <w:rsid w:val="682BFE1C"/>
    <w:rsid w:val="682DD395"/>
    <w:rsid w:val="682EE351"/>
    <w:rsid w:val="68321925"/>
    <w:rsid w:val="6838E74E"/>
    <w:rsid w:val="68546F2E"/>
    <w:rsid w:val="68586C0A"/>
    <w:rsid w:val="685ED3B6"/>
    <w:rsid w:val="6866368C"/>
    <w:rsid w:val="6884ACF8"/>
    <w:rsid w:val="6885CBC3"/>
    <w:rsid w:val="6889D0EB"/>
    <w:rsid w:val="688CE532"/>
    <w:rsid w:val="68B660E9"/>
    <w:rsid w:val="68C2C026"/>
    <w:rsid w:val="68C73463"/>
    <w:rsid w:val="68E8A777"/>
    <w:rsid w:val="68E8D0E9"/>
    <w:rsid w:val="68F602E5"/>
    <w:rsid w:val="68FE93FA"/>
    <w:rsid w:val="690B5D32"/>
    <w:rsid w:val="691AEF84"/>
    <w:rsid w:val="694CF078"/>
    <w:rsid w:val="696223CC"/>
    <w:rsid w:val="69665927"/>
    <w:rsid w:val="697AD8F5"/>
    <w:rsid w:val="69AA874C"/>
    <w:rsid w:val="69BB73A7"/>
    <w:rsid w:val="69BC1ED0"/>
    <w:rsid w:val="69C2B38A"/>
    <w:rsid w:val="69D3648F"/>
    <w:rsid w:val="69D500AB"/>
    <w:rsid w:val="69D8447F"/>
    <w:rsid w:val="69EDC2F1"/>
    <w:rsid w:val="69F951A2"/>
    <w:rsid w:val="6A1EA2D1"/>
    <w:rsid w:val="6A205709"/>
    <w:rsid w:val="6A2BE832"/>
    <w:rsid w:val="6A567E37"/>
    <w:rsid w:val="6A5E9087"/>
    <w:rsid w:val="6A627D38"/>
    <w:rsid w:val="6A80D489"/>
    <w:rsid w:val="6A8BA621"/>
    <w:rsid w:val="6A8EDB4F"/>
    <w:rsid w:val="6A9258B0"/>
    <w:rsid w:val="6AA559EF"/>
    <w:rsid w:val="6AA98C4D"/>
    <w:rsid w:val="6AADF17F"/>
    <w:rsid w:val="6AB9FDD9"/>
    <w:rsid w:val="6ABB7A18"/>
    <w:rsid w:val="6ADC0F0D"/>
    <w:rsid w:val="6ADD5223"/>
    <w:rsid w:val="6AE158CA"/>
    <w:rsid w:val="6AE5396C"/>
    <w:rsid w:val="6AEECC3B"/>
    <w:rsid w:val="6AF9242C"/>
    <w:rsid w:val="6B0DB813"/>
    <w:rsid w:val="6B1D2EFC"/>
    <w:rsid w:val="6B2A632C"/>
    <w:rsid w:val="6B2B01E8"/>
    <w:rsid w:val="6B40FC06"/>
    <w:rsid w:val="6B474BD2"/>
    <w:rsid w:val="6B5E7AF6"/>
    <w:rsid w:val="6B6557B1"/>
    <w:rsid w:val="6B668284"/>
    <w:rsid w:val="6B6EB9AE"/>
    <w:rsid w:val="6B77DE1E"/>
    <w:rsid w:val="6B923D89"/>
    <w:rsid w:val="6BA1CEE4"/>
    <w:rsid w:val="6BA2179A"/>
    <w:rsid w:val="6BD466F8"/>
    <w:rsid w:val="6BDD5461"/>
    <w:rsid w:val="6BE8D670"/>
    <w:rsid w:val="6BE9505A"/>
    <w:rsid w:val="6BF0A655"/>
    <w:rsid w:val="6BF35F71"/>
    <w:rsid w:val="6BF7EB0A"/>
    <w:rsid w:val="6C10843D"/>
    <w:rsid w:val="6C119CC3"/>
    <w:rsid w:val="6C222A4C"/>
    <w:rsid w:val="6C235023"/>
    <w:rsid w:val="6C2738A5"/>
    <w:rsid w:val="6C2E63DC"/>
    <w:rsid w:val="6C314726"/>
    <w:rsid w:val="6C504DA5"/>
    <w:rsid w:val="6C617DE4"/>
    <w:rsid w:val="6C631C13"/>
    <w:rsid w:val="6C66DAB9"/>
    <w:rsid w:val="6C6E8750"/>
    <w:rsid w:val="6C78400E"/>
    <w:rsid w:val="6C7D292B"/>
    <w:rsid w:val="6C87C863"/>
    <w:rsid w:val="6C89D187"/>
    <w:rsid w:val="6C959331"/>
    <w:rsid w:val="6CA4EA55"/>
    <w:rsid w:val="6CBCB0F1"/>
    <w:rsid w:val="6CD0A4D2"/>
    <w:rsid w:val="6CE26150"/>
    <w:rsid w:val="6CE42A63"/>
    <w:rsid w:val="6CE92A88"/>
    <w:rsid w:val="6CF05012"/>
    <w:rsid w:val="6CF3DDB7"/>
    <w:rsid w:val="6D0111E7"/>
    <w:rsid w:val="6D01DAB1"/>
    <w:rsid w:val="6D20D62C"/>
    <w:rsid w:val="6D2E0F69"/>
    <w:rsid w:val="6D369A86"/>
    <w:rsid w:val="6D37EA95"/>
    <w:rsid w:val="6D3D8DEC"/>
    <w:rsid w:val="6D53B7D8"/>
    <w:rsid w:val="6D547AEA"/>
    <w:rsid w:val="6D57402F"/>
    <w:rsid w:val="6D5C8819"/>
    <w:rsid w:val="6D76C4FE"/>
    <w:rsid w:val="6D82BD45"/>
    <w:rsid w:val="6D97426E"/>
    <w:rsid w:val="6D9E8251"/>
    <w:rsid w:val="6D9F7661"/>
    <w:rsid w:val="6DA0182D"/>
    <w:rsid w:val="6DA63F1E"/>
    <w:rsid w:val="6DAF3BDB"/>
    <w:rsid w:val="6DB16C32"/>
    <w:rsid w:val="6DD0803A"/>
    <w:rsid w:val="6DDC6339"/>
    <w:rsid w:val="6DEF8443"/>
    <w:rsid w:val="6DF6024B"/>
    <w:rsid w:val="6DF747EA"/>
    <w:rsid w:val="6DFD2707"/>
    <w:rsid w:val="6E083AC0"/>
    <w:rsid w:val="6E18F98C"/>
    <w:rsid w:val="6E1EBE72"/>
    <w:rsid w:val="6E22A5C1"/>
    <w:rsid w:val="6E25FF2D"/>
    <w:rsid w:val="6E2947AE"/>
    <w:rsid w:val="6E2F4D0E"/>
    <w:rsid w:val="6E346EF4"/>
    <w:rsid w:val="6E37B9F0"/>
    <w:rsid w:val="6E543846"/>
    <w:rsid w:val="6E555826"/>
    <w:rsid w:val="6E616C76"/>
    <w:rsid w:val="6E63C7D3"/>
    <w:rsid w:val="6E66207A"/>
    <w:rsid w:val="6E6C49EC"/>
    <w:rsid w:val="6E70CE53"/>
    <w:rsid w:val="6E75EB61"/>
    <w:rsid w:val="6E8DF708"/>
    <w:rsid w:val="6E95BF0B"/>
    <w:rsid w:val="6E9CF27E"/>
    <w:rsid w:val="6EAB7882"/>
    <w:rsid w:val="6EC2EF5E"/>
    <w:rsid w:val="6ED06B8F"/>
    <w:rsid w:val="6ED35C6E"/>
    <w:rsid w:val="6EDDF6F3"/>
    <w:rsid w:val="6EE28F9A"/>
    <w:rsid w:val="6EE2B8B0"/>
    <w:rsid w:val="6EF4A8CA"/>
    <w:rsid w:val="6F0C8AFD"/>
    <w:rsid w:val="6F18D94D"/>
    <w:rsid w:val="6F2ACB80"/>
    <w:rsid w:val="6F2C4C3F"/>
    <w:rsid w:val="6F34E3CF"/>
    <w:rsid w:val="6F356641"/>
    <w:rsid w:val="6F426000"/>
    <w:rsid w:val="6F4E8441"/>
    <w:rsid w:val="6F5860C7"/>
    <w:rsid w:val="6F6CDCF9"/>
    <w:rsid w:val="6F742E72"/>
    <w:rsid w:val="6F79DABE"/>
    <w:rsid w:val="6F81695D"/>
    <w:rsid w:val="6F8912BF"/>
    <w:rsid w:val="6F8D897A"/>
    <w:rsid w:val="6FA403F3"/>
    <w:rsid w:val="6FB122AB"/>
    <w:rsid w:val="6FBE1EF7"/>
    <w:rsid w:val="6FC3FA32"/>
    <w:rsid w:val="6FD5D814"/>
    <w:rsid w:val="6FDB9A15"/>
    <w:rsid w:val="6FDC2670"/>
    <w:rsid w:val="6FDE52FE"/>
    <w:rsid w:val="6FE56D46"/>
    <w:rsid w:val="6FF4BF8F"/>
    <w:rsid w:val="6FF81FF3"/>
    <w:rsid w:val="700003A5"/>
    <w:rsid w:val="700D9F76"/>
    <w:rsid w:val="7015517C"/>
    <w:rsid w:val="703D69F0"/>
    <w:rsid w:val="7042E06E"/>
    <w:rsid w:val="704623CF"/>
    <w:rsid w:val="70540615"/>
    <w:rsid w:val="7059F16D"/>
    <w:rsid w:val="705C8435"/>
    <w:rsid w:val="7064B0C0"/>
    <w:rsid w:val="706E67CF"/>
    <w:rsid w:val="706F95EF"/>
    <w:rsid w:val="707649B0"/>
    <w:rsid w:val="707D81B5"/>
    <w:rsid w:val="708B3BF4"/>
    <w:rsid w:val="709B11D6"/>
    <w:rsid w:val="70A7B917"/>
    <w:rsid w:val="70B89A40"/>
    <w:rsid w:val="70C418DC"/>
    <w:rsid w:val="70C4A48D"/>
    <w:rsid w:val="70E9C989"/>
    <w:rsid w:val="70EC572E"/>
    <w:rsid w:val="70EFE324"/>
    <w:rsid w:val="70F68E75"/>
    <w:rsid w:val="70FA4D1B"/>
    <w:rsid w:val="710E87E2"/>
    <w:rsid w:val="71215F69"/>
    <w:rsid w:val="7125B388"/>
    <w:rsid w:val="713F440A"/>
    <w:rsid w:val="71464906"/>
    <w:rsid w:val="71473190"/>
    <w:rsid w:val="714B36B8"/>
    <w:rsid w:val="716B5A78"/>
    <w:rsid w:val="716B9FCC"/>
    <w:rsid w:val="716F5AB2"/>
    <w:rsid w:val="71737AF4"/>
    <w:rsid w:val="71744C1C"/>
    <w:rsid w:val="717A1A6A"/>
    <w:rsid w:val="717FEC1F"/>
    <w:rsid w:val="71809022"/>
    <w:rsid w:val="718457C9"/>
    <w:rsid w:val="71846E21"/>
    <w:rsid w:val="71875181"/>
    <w:rsid w:val="718E6E00"/>
    <w:rsid w:val="719BD406"/>
    <w:rsid w:val="719C8322"/>
    <w:rsid w:val="71A5266C"/>
    <w:rsid w:val="71AC5B1B"/>
    <w:rsid w:val="71B501B9"/>
    <w:rsid w:val="71B8C05F"/>
    <w:rsid w:val="71BB0DD9"/>
    <w:rsid w:val="71CA9BC7"/>
    <w:rsid w:val="71CCCE14"/>
    <w:rsid w:val="71EF3037"/>
    <w:rsid w:val="72043B19"/>
    <w:rsid w:val="72125B3E"/>
    <w:rsid w:val="721FA117"/>
    <w:rsid w:val="72260BA6"/>
    <w:rsid w:val="72351D70"/>
    <w:rsid w:val="7245A29A"/>
    <w:rsid w:val="724F8887"/>
    <w:rsid w:val="72507A0F"/>
    <w:rsid w:val="72743DC7"/>
    <w:rsid w:val="72776674"/>
    <w:rsid w:val="72871D1E"/>
    <w:rsid w:val="728E63C2"/>
    <w:rsid w:val="728F5FE1"/>
    <w:rsid w:val="729725B5"/>
    <w:rsid w:val="72B86BEC"/>
    <w:rsid w:val="72C01C09"/>
    <w:rsid w:val="72C389B9"/>
    <w:rsid w:val="72D423FF"/>
    <w:rsid w:val="72F4CB4B"/>
    <w:rsid w:val="72F60DC8"/>
    <w:rsid w:val="72FDF8D4"/>
    <w:rsid w:val="7301C960"/>
    <w:rsid w:val="731BBBAE"/>
    <w:rsid w:val="731C27FD"/>
    <w:rsid w:val="73389C3F"/>
    <w:rsid w:val="734CF23E"/>
    <w:rsid w:val="7361A84A"/>
    <w:rsid w:val="736F574C"/>
    <w:rsid w:val="73765A06"/>
    <w:rsid w:val="737AD0A7"/>
    <w:rsid w:val="737ED5CF"/>
    <w:rsid w:val="738043A7"/>
    <w:rsid w:val="738EA5CC"/>
    <w:rsid w:val="73A79B58"/>
    <w:rsid w:val="73BC6C18"/>
    <w:rsid w:val="73C13EB1"/>
    <w:rsid w:val="73F49B78"/>
    <w:rsid w:val="7400CD0E"/>
    <w:rsid w:val="740DC379"/>
    <w:rsid w:val="74126492"/>
    <w:rsid w:val="743D2C6D"/>
    <w:rsid w:val="74605639"/>
    <w:rsid w:val="74642AB1"/>
    <w:rsid w:val="7465127D"/>
    <w:rsid w:val="746F221D"/>
    <w:rsid w:val="74948917"/>
    <w:rsid w:val="74BCE0F3"/>
    <w:rsid w:val="74C724E3"/>
    <w:rsid w:val="74D8794F"/>
    <w:rsid w:val="74EC40D6"/>
    <w:rsid w:val="74ECA0FC"/>
    <w:rsid w:val="74F81340"/>
    <w:rsid w:val="7500CAB0"/>
    <w:rsid w:val="7510DBB3"/>
    <w:rsid w:val="7511B372"/>
    <w:rsid w:val="75210246"/>
    <w:rsid w:val="752E1EBE"/>
    <w:rsid w:val="7539CC6F"/>
    <w:rsid w:val="7539DB08"/>
    <w:rsid w:val="75507A7E"/>
    <w:rsid w:val="75531D0D"/>
    <w:rsid w:val="75804038"/>
    <w:rsid w:val="75937535"/>
    <w:rsid w:val="75954886"/>
    <w:rsid w:val="759B5386"/>
    <w:rsid w:val="75A6B069"/>
    <w:rsid w:val="75A7539B"/>
    <w:rsid w:val="75ABC43B"/>
    <w:rsid w:val="75B62A73"/>
    <w:rsid w:val="75BDC138"/>
    <w:rsid w:val="75CA2EC6"/>
    <w:rsid w:val="75F09194"/>
    <w:rsid w:val="75F333DC"/>
    <w:rsid w:val="760075F0"/>
    <w:rsid w:val="76009462"/>
    <w:rsid w:val="76031266"/>
    <w:rsid w:val="760963A6"/>
    <w:rsid w:val="76148F49"/>
    <w:rsid w:val="762C8655"/>
    <w:rsid w:val="762D5F13"/>
    <w:rsid w:val="7630FF94"/>
    <w:rsid w:val="763AF46C"/>
    <w:rsid w:val="7651A5FD"/>
    <w:rsid w:val="765A8F66"/>
    <w:rsid w:val="766735FC"/>
    <w:rsid w:val="766C19B4"/>
    <w:rsid w:val="7671E44C"/>
    <w:rsid w:val="7682D083"/>
    <w:rsid w:val="76842ECC"/>
    <w:rsid w:val="7689025A"/>
    <w:rsid w:val="76936ABD"/>
    <w:rsid w:val="76952C7A"/>
    <w:rsid w:val="769643B4"/>
    <w:rsid w:val="769E0F64"/>
    <w:rsid w:val="76A03582"/>
    <w:rsid w:val="76B28455"/>
    <w:rsid w:val="76B5CD0B"/>
    <w:rsid w:val="76C27556"/>
    <w:rsid w:val="76C89DEA"/>
    <w:rsid w:val="76CE65EA"/>
    <w:rsid w:val="76D13D28"/>
    <w:rsid w:val="76DCFD2A"/>
    <w:rsid w:val="76E0E5DC"/>
    <w:rsid w:val="76E8A091"/>
    <w:rsid w:val="76FAC3FA"/>
    <w:rsid w:val="76FCBA95"/>
    <w:rsid w:val="7710AE78"/>
    <w:rsid w:val="7719AC6A"/>
    <w:rsid w:val="772F3EC8"/>
    <w:rsid w:val="773630A8"/>
    <w:rsid w:val="773BAC3C"/>
    <w:rsid w:val="775045EC"/>
    <w:rsid w:val="7760B55F"/>
    <w:rsid w:val="77682B90"/>
    <w:rsid w:val="776CF1B7"/>
    <w:rsid w:val="776FCF29"/>
    <w:rsid w:val="779C4E98"/>
    <w:rsid w:val="77A00D3E"/>
    <w:rsid w:val="77A131C0"/>
    <w:rsid w:val="77B05FAA"/>
    <w:rsid w:val="77C12CBE"/>
    <w:rsid w:val="77C83B67"/>
    <w:rsid w:val="77CCB7CB"/>
    <w:rsid w:val="77CFFF1D"/>
    <w:rsid w:val="77EC0AC4"/>
    <w:rsid w:val="77EEF489"/>
    <w:rsid w:val="7803C5CD"/>
    <w:rsid w:val="78089B60"/>
    <w:rsid w:val="782E543B"/>
    <w:rsid w:val="78303811"/>
    <w:rsid w:val="7835943F"/>
    <w:rsid w:val="7835AB8F"/>
    <w:rsid w:val="783A2FD3"/>
    <w:rsid w:val="78451269"/>
    <w:rsid w:val="78581897"/>
    <w:rsid w:val="785AC1DC"/>
    <w:rsid w:val="78658719"/>
    <w:rsid w:val="7874B500"/>
    <w:rsid w:val="78750434"/>
    <w:rsid w:val="78855FFF"/>
    <w:rsid w:val="78A35731"/>
    <w:rsid w:val="78AD7CFD"/>
    <w:rsid w:val="78C3EBEC"/>
    <w:rsid w:val="78D49ADE"/>
    <w:rsid w:val="78E1349C"/>
    <w:rsid w:val="78E1D224"/>
    <w:rsid w:val="78E2832C"/>
    <w:rsid w:val="78EE306E"/>
    <w:rsid w:val="7901E82E"/>
    <w:rsid w:val="792ECF2E"/>
    <w:rsid w:val="794A3949"/>
    <w:rsid w:val="794CA1C1"/>
    <w:rsid w:val="795B99DF"/>
    <w:rsid w:val="795BF6AD"/>
    <w:rsid w:val="796548FB"/>
    <w:rsid w:val="796BA840"/>
    <w:rsid w:val="797D4268"/>
    <w:rsid w:val="79975734"/>
    <w:rsid w:val="7998A5C2"/>
    <w:rsid w:val="79ACCCFC"/>
    <w:rsid w:val="79AF7958"/>
    <w:rsid w:val="79B0E730"/>
    <w:rsid w:val="79C488A7"/>
    <w:rsid w:val="79C6393D"/>
    <w:rsid w:val="79C63F8E"/>
    <w:rsid w:val="79D41CE5"/>
    <w:rsid w:val="79DC76DA"/>
    <w:rsid w:val="79EEE0A1"/>
    <w:rsid w:val="79FC2531"/>
    <w:rsid w:val="7A00E488"/>
    <w:rsid w:val="7A0721E5"/>
    <w:rsid w:val="7A142DC5"/>
    <w:rsid w:val="7A22DBA1"/>
    <w:rsid w:val="7A276490"/>
    <w:rsid w:val="7A2DD527"/>
    <w:rsid w:val="7A32802C"/>
    <w:rsid w:val="7A340783"/>
    <w:rsid w:val="7A3C35D4"/>
    <w:rsid w:val="7A3E6D48"/>
    <w:rsid w:val="7A4666E5"/>
    <w:rsid w:val="7A4F9122"/>
    <w:rsid w:val="7A5DE8EF"/>
    <w:rsid w:val="7A832CA1"/>
    <w:rsid w:val="7A8ACD0E"/>
    <w:rsid w:val="7AB931E7"/>
    <w:rsid w:val="7ACAC052"/>
    <w:rsid w:val="7ACC95CE"/>
    <w:rsid w:val="7ACEE8A0"/>
    <w:rsid w:val="7AD12B54"/>
    <w:rsid w:val="7AE5671A"/>
    <w:rsid w:val="7AEE6612"/>
    <w:rsid w:val="7AF3D552"/>
    <w:rsid w:val="7AFFAB5A"/>
    <w:rsid w:val="7B02E1F3"/>
    <w:rsid w:val="7B16192A"/>
    <w:rsid w:val="7B1C0D77"/>
    <w:rsid w:val="7B481053"/>
    <w:rsid w:val="7B4CD437"/>
    <w:rsid w:val="7B509A61"/>
    <w:rsid w:val="7B50A9EB"/>
    <w:rsid w:val="7B545907"/>
    <w:rsid w:val="7B5699BB"/>
    <w:rsid w:val="7B5B821A"/>
    <w:rsid w:val="7B750C5C"/>
    <w:rsid w:val="7B7CB32B"/>
    <w:rsid w:val="7B830C2A"/>
    <w:rsid w:val="7B857DE5"/>
    <w:rsid w:val="7B8F6BC7"/>
    <w:rsid w:val="7B91CB26"/>
    <w:rsid w:val="7B925AA4"/>
    <w:rsid w:val="7B9B1742"/>
    <w:rsid w:val="7BA4C6B5"/>
    <w:rsid w:val="7BC4C03F"/>
    <w:rsid w:val="7BC57BAB"/>
    <w:rsid w:val="7BC59259"/>
    <w:rsid w:val="7BE13EBE"/>
    <w:rsid w:val="7BF3E407"/>
    <w:rsid w:val="7BFCB285"/>
    <w:rsid w:val="7C005306"/>
    <w:rsid w:val="7C0A7A18"/>
    <w:rsid w:val="7C0DA19F"/>
    <w:rsid w:val="7C0FA956"/>
    <w:rsid w:val="7C182CAE"/>
    <w:rsid w:val="7C1A18B6"/>
    <w:rsid w:val="7C212976"/>
    <w:rsid w:val="7C40748F"/>
    <w:rsid w:val="7C470054"/>
    <w:rsid w:val="7C72F900"/>
    <w:rsid w:val="7C7575BF"/>
    <w:rsid w:val="7C7C8AAE"/>
    <w:rsid w:val="7C801224"/>
    <w:rsid w:val="7C9308CB"/>
    <w:rsid w:val="7CAF8B22"/>
    <w:rsid w:val="7CB7709B"/>
    <w:rsid w:val="7CC93595"/>
    <w:rsid w:val="7CCDAC36"/>
    <w:rsid w:val="7CCF59DE"/>
    <w:rsid w:val="7CD161E7"/>
    <w:rsid w:val="7CD31F36"/>
    <w:rsid w:val="7CF97AC8"/>
    <w:rsid w:val="7D0AD505"/>
    <w:rsid w:val="7D0D1EA6"/>
    <w:rsid w:val="7D1D3C8A"/>
    <w:rsid w:val="7D244BBC"/>
    <w:rsid w:val="7D25E9EB"/>
    <w:rsid w:val="7D2F2F1E"/>
    <w:rsid w:val="7D2F9F39"/>
    <w:rsid w:val="7D3E6E60"/>
    <w:rsid w:val="7D3F3B05"/>
    <w:rsid w:val="7D4393C1"/>
    <w:rsid w:val="7D50AF6E"/>
    <w:rsid w:val="7D5263A2"/>
    <w:rsid w:val="7D5ABAD4"/>
    <w:rsid w:val="7D8A1DAB"/>
    <w:rsid w:val="7D8A4A61"/>
    <w:rsid w:val="7D91D050"/>
    <w:rsid w:val="7DA1716D"/>
    <w:rsid w:val="7DB69239"/>
    <w:rsid w:val="7DBE297D"/>
    <w:rsid w:val="7DCC9FC8"/>
    <w:rsid w:val="7DD0C530"/>
    <w:rsid w:val="7DD0C530"/>
    <w:rsid w:val="7DD68969"/>
    <w:rsid w:val="7DEF2DFF"/>
    <w:rsid w:val="7DFCE4FB"/>
    <w:rsid w:val="7DFDE11A"/>
    <w:rsid w:val="7E04E7B1"/>
    <w:rsid w:val="7E0D88DA"/>
    <w:rsid w:val="7E42A538"/>
    <w:rsid w:val="7E5A6B1F"/>
    <w:rsid w:val="7E648F01"/>
    <w:rsid w:val="7E673069"/>
    <w:rsid w:val="7E80A3C1"/>
    <w:rsid w:val="7E99EDEB"/>
    <w:rsid w:val="7EBDC399"/>
    <w:rsid w:val="7EC90741"/>
    <w:rsid w:val="7ED68372"/>
    <w:rsid w:val="7ED8691E"/>
    <w:rsid w:val="7EDB5462"/>
    <w:rsid w:val="7EE4DB3F"/>
    <w:rsid w:val="7EF7DCA3"/>
    <w:rsid w:val="7F155343"/>
    <w:rsid w:val="7F1A1388"/>
    <w:rsid w:val="7F25EE0C"/>
    <w:rsid w:val="7F2D7F81"/>
    <w:rsid w:val="7F581DA4"/>
    <w:rsid w:val="7F66364F"/>
    <w:rsid w:val="7F69BD22"/>
    <w:rsid w:val="7F6F4E47"/>
    <w:rsid w:val="7F72FE0F"/>
    <w:rsid w:val="7F7C7A24"/>
    <w:rsid w:val="7F9F4121"/>
    <w:rsid w:val="7FA52283"/>
    <w:rsid w:val="7FAA065E"/>
    <w:rsid w:val="7FABADA6"/>
    <w:rsid w:val="7FB43A2B"/>
    <w:rsid w:val="7FB44536"/>
    <w:rsid w:val="7FBE3413"/>
    <w:rsid w:val="7FC37D37"/>
    <w:rsid w:val="7FCE0C76"/>
    <w:rsid w:val="7FD4DFEA"/>
    <w:rsid w:val="7FE060AE"/>
    <w:rsid w:val="7FEF7E9A"/>
    <w:rsid w:val="7FF19BA1"/>
    <w:rsid w:val="7FF5FF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A18FF560-F268-4508-A992-6722A3F0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214226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doi.org/10.4324/9780429043628"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haitireforest.org/wp-content/uploads/2020-Fact-Sheet-.pdf" TargetMode="Externa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glossary/document.xml" Id="R1f2b8796664e4681"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a33da9d-e862-4463-8014-903c169810d6}"/>
      </w:docPartPr>
      <w:docPartBody>
        <w:p w14:paraId="222B68B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80D06CFA-4750-4D12-BD3F-A14191F46256}"/>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46b69e23-7261-4b70-8b93-2a0eaea59f44"/>
    <ds:schemaRef ds:uri="cba19bbf-fcf3-4d93-80ae-9fb5315456d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Robert Byles</cp:lastModifiedBy>
  <cp:revision>8</cp:revision>
  <dcterms:created xsi:type="dcterms:W3CDTF">2022-08-01T15:39:00Z</dcterms:created>
  <dcterms:modified xsi:type="dcterms:W3CDTF">2022-08-05T17:16:15Z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