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649BA" w14:textId="77777777" w:rsidR="009830D6" w:rsidRDefault="009830D6" w:rsidP="0041150E">
      <w:pPr>
        <w:spacing w:after="0" w:line="240" w:lineRule="auto"/>
        <w:rPr>
          <w:rFonts w:ascii="Arial" w:hAnsi="Arial" w:cs="Arial"/>
          <w:b/>
          <w:sz w:val="32"/>
        </w:rPr>
      </w:pPr>
    </w:p>
    <w:p w14:paraId="63B74407"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08B9AA1F"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2B76EC7" wp14:editId="42218F6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5C0181D" w14:textId="77777777" w:rsidR="006E2A1C" w:rsidRPr="007E68B5" w:rsidRDefault="00916AAB" w:rsidP="00195D23">
      <w:pPr>
        <w:spacing w:after="0" w:line="240" w:lineRule="auto"/>
        <w:jc w:val="right"/>
        <w:rPr>
          <w:rFonts w:ascii="Century Gothic" w:hAnsi="Century Gothic" w:cs="Arial"/>
          <w:sz w:val="32"/>
        </w:rPr>
      </w:pPr>
      <w:r w:rsidRPr="007E68B5">
        <w:rPr>
          <w:rFonts w:ascii="Century Gothic" w:hAnsi="Century Gothic" w:cs="Arial"/>
          <w:sz w:val="32"/>
        </w:rPr>
        <w:t xml:space="preserve"> </w:t>
      </w:r>
      <w:r w:rsidR="0023574D">
        <w:rPr>
          <w:rFonts w:ascii="Century Gothic" w:hAnsi="Century Gothic" w:cs="Arial"/>
          <w:sz w:val="32"/>
        </w:rPr>
        <w:t xml:space="preserve">NASA </w:t>
      </w:r>
      <w:r w:rsidR="005752BB">
        <w:rPr>
          <w:rFonts w:ascii="Century Gothic" w:hAnsi="Century Gothic" w:cs="Arial"/>
          <w:sz w:val="32"/>
        </w:rPr>
        <w:t>John C. Stennis</w:t>
      </w:r>
      <w:r w:rsidR="00BA41F7" w:rsidRPr="007E68B5">
        <w:rPr>
          <w:rFonts w:ascii="Century Gothic" w:hAnsi="Century Gothic" w:cs="Arial"/>
          <w:sz w:val="32"/>
        </w:rPr>
        <w:t xml:space="preserve"> Space Center</w:t>
      </w:r>
      <w:del w:id="0" w:author="clr" w:date="2015-06-27T11:17:00Z">
        <w:r w:rsidRPr="007E68B5" w:rsidDel="00161702">
          <w:rPr>
            <w:rFonts w:ascii="Century Gothic" w:hAnsi="Century Gothic" w:cs="Arial"/>
            <w:sz w:val="32"/>
          </w:rPr>
          <w:delText>)</w:delText>
        </w:r>
      </w:del>
    </w:p>
    <w:p w14:paraId="4569FADC"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0DC99A19" w14:textId="77777777" w:rsidR="00B265D9" w:rsidRPr="00E00E6B" w:rsidRDefault="00B265D9" w:rsidP="00B265D9">
      <w:pPr>
        <w:spacing w:after="0" w:line="240" w:lineRule="auto"/>
        <w:jc w:val="center"/>
        <w:rPr>
          <w:rFonts w:ascii="Century Gothic" w:hAnsi="Century Gothic" w:cs="Arial"/>
          <w:sz w:val="36"/>
        </w:rPr>
      </w:pPr>
    </w:p>
    <w:p w14:paraId="0A297233" w14:textId="77777777" w:rsidR="009830D6" w:rsidRPr="00E578D6" w:rsidRDefault="00EB70F7" w:rsidP="00E578D6">
      <w:pPr>
        <w:spacing w:after="0" w:line="240" w:lineRule="auto"/>
        <w:jc w:val="right"/>
        <w:rPr>
          <w:rFonts w:ascii="Century Gothic" w:hAnsi="Century Gothic" w:cs="Arial"/>
          <w:sz w:val="40"/>
        </w:rPr>
      </w:pPr>
      <w:r>
        <w:rPr>
          <w:rFonts w:ascii="Century Gothic" w:hAnsi="Century Gothic" w:cs="Arial"/>
          <w:sz w:val="40"/>
        </w:rPr>
        <w:t>Mississippi Ecological Forecasting</w:t>
      </w:r>
    </w:p>
    <w:p w14:paraId="730EBC15" w14:textId="77777777" w:rsidR="009830D6" w:rsidRPr="00B265D9" w:rsidRDefault="00C46932" w:rsidP="00E578D6">
      <w:pPr>
        <w:spacing w:after="0" w:line="240" w:lineRule="auto"/>
        <w:jc w:val="right"/>
        <w:rPr>
          <w:rFonts w:ascii="Century Gothic" w:hAnsi="Century Gothic" w:cs="Arial"/>
          <w:sz w:val="28"/>
        </w:rPr>
      </w:pPr>
      <w:r>
        <w:rPr>
          <w:rFonts w:ascii="Century Gothic" w:hAnsi="Century Gothic" w:cs="Arial"/>
          <w:sz w:val="28"/>
        </w:rPr>
        <w:t xml:space="preserve">Utilizing </w:t>
      </w:r>
      <w:r w:rsidR="00CC1A46">
        <w:rPr>
          <w:rFonts w:ascii="Century Gothic" w:hAnsi="Century Gothic" w:cs="Arial"/>
          <w:sz w:val="28"/>
        </w:rPr>
        <w:t>NASA Earth Observations to Locate Potential H</w:t>
      </w:r>
      <w:r w:rsidR="00EB70F7">
        <w:rPr>
          <w:rFonts w:ascii="Century Gothic" w:hAnsi="Century Gothic" w:cs="Arial"/>
          <w:sz w:val="28"/>
        </w:rPr>
        <w:t>abitat for the Dusky Gopher Frog</w:t>
      </w:r>
    </w:p>
    <w:p w14:paraId="17525C41" w14:textId="77777777" w:rsidR="009830D6" w:rsidRDefault="009830D6" w:rsidP="00916AAB">
      <w:pPr>
        <w:spacing w:after="0" w:line="240" w:lineRule="auto"/>
        <w:rPr>
          <w:rFonts w:ascii="Century Gothic" w:hAnsi="Century Gothic" w:cs="Arial"/>
          <w:sz w:val="32"/>
        </w:rPr>
      </w:pPr>
    </w:p>
    <w:p w14:paraId="4DA9EF5F" w14:textId="77777777" w:rsidR="00E578D6" w:rsidRDefault="00E578D6" w:rsidP="00916AAB">
      <w:pPr>
        <w:spacing w:after="0" w:line="240" w:lineRule="auto"/>
        <w:rPr>
          <w:rFonts w:ascii="Century Gothic" w:hAnsi="Century Gothic" w:cs="Arial"/>
          <w:sz w:val="32"/>
        </w:rPr>
      </w:pPr>
    </w:p>
    <w:p w14:paraId="0B50ED7A" w14:textId="77777777" w:rsidR="00E578D6" w:rsidRDefault="00E578D6" w:rsidP="00916AAB">
      <w:pPr>
        <w:spacing w:after="0" w:line="240" w:lineRule="auto"/>
        <w:rPr>
          <w:rFonts w:ascii="Century Gothic" w:hAnsi="Century Gothic" w:cs="Arial"/>
          <w:sz w:val="32"/>
        </w:rPr>
      </w:pPr>
    </w:p>
    <w:p w14:paraId="3AB30C41" w14:textId="77777777" w:rsidR="00E578D6" w:rsidRDefault="00E578D6" w:rsidP="00916AAB">
      <w:pPr>
        <w:spacing w:after="0" w:line="240" w:lineRule="auto"/>
        <w:rPr>
          <w:rFonts w:ascii="Century Gothic" w:hAnsi="Century Gothic" w:cs="Arial"/>
          <w:sz w:val="32"/>
        </w:rPr>
      </w:pPr>
    </w:p>
    <w:p w14:paraId="01E9F687" w14:textId="77777777" w:rsidR="00FC670A" w:rsidRDefault="00FC670A" w:rsidP="00E578D6">
      <w:pPr>
        <w:spacing w:after="0" w:line="240" w:lineRule="auto"/>
        <w:jc w:val="center"/>
        <w:rPr>
          <w:rFonts w:ascii="Century Gothic" w:hAnsi="Century Gothic" w:cs="Arial"/>
          <w:b/>
          <w:sz w:val="32"/>
        </w:rPr>
      </w:pPr>
    </w:p>
    <w:p w14:paraId="07A35584" w14:textId="77777777" w:rsidR="00FC670A" w:rsidRDefault="00FC670A" w:rsidP="00E578D6">
      <w:pPr>
        <w:spacing w:after="0" w:line="240" w:lineRule="auto"/>
        <w:jc w:val="center"/>
        <w:rPr>
          <w:rFonts w:ascii="Century Gothic" w:hAnsi="Century Gothic" w:cs="Arial"/>
          <w:b/>
          <w:sz w:val="32"/>
        </w:rPr>
      </w:pPr>
    </w:p>
    <w:p w14:paraId="20144C79"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7216" behindDoc="0" locked="0" layoutInCell="1" allowOverlap="1" wp14:anchorId="1C87245B" wp14:editId="078A8AE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45C68C2C"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CFC56DA" w14:textId="77777777" w:rsidR="00916AAB" w:rsidRPr="00E00E6B" w:rsidRDefault="00916AAB" w:rsidP="00E578D6">
      <w:pPr>
        <w:spacing w:after="0" w:line="240" w:lineRule="auto"/>
        <w:jc w:val="center"/>
        <w:rPr>
          <w:rFonts w:ascii="Century Gothic" w:hAnsi="Century Gothic" w:cs="Arial"/>
          <w:sz w:val="24"/>
          <w:szCs w:val="24"/>
        </w:rPr>
      </w:pPr>
    </w:p>
    <w:p w14:paraId="279CC9B4" w14:textId="77777777" w:rsidR="0041150E" w:rsidRPr="00FC670A" w:rsidRDefault="005752BB" w:rsidP="00E578D6">
      <w:pPr>
        <w:spacing w:after="0" w:line="240" w:lineRule="auto"/>
        <w:jc w:val="center"/>
        <w:rPr>
          <w:rFonts w:ascii="Century Gothic" w:hAnsi="Century Gothic" w:cs="Arial"/>
          <w:sz w:val="20"/>
          <w:szCs w:val="20"/>
        </w:rPr>
      </w:pPr>
      <w:r>
        <w:rPr>
          <w:rFonts w:ascii="Century Gothic" w:hAnsi="Century Gothic" w:cs="Arial"/>
          <w:sz w:val="20"/>
          <w:szCs w:val="20"/>
        </w:rPr>
        <w:t>Ross Reahard</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44F2D66E" w14:textId="77777777" w:rsidR="00B265D9" w:rsidRPr="00FC670A" w:rsidRDefault="005752BB" w:rsidP="00FC670A">
      <w:pPr>
        <w:spacing w:after="0" w:line="240" w:lineRule="auto"/>
        <w:jc w:val="center"/>
        <w:rPr>
          <w:rFonts w:ascii="Century Gothic" w:hAnsi="Century Gothic" w:cs="Arial"/>
          <w:sz w:val="20"/>
          <w:szCs w:val="20"/>
        </w:rPr>
      </w:pPr>
      <w:r>
        <w:rPr>
          <w:rFonts w:ascii="Century Gothic" w:hAnsi="Century Gothic" w:cs="Arial"/>
          <w:sz w:val="20"/>
          <w:szCs w:val="20"/>
        </w:rPr>
        <w:t>Rudy Bartels</w:t>
      </w:r>
    </w:p>
    <w:p w14:paraId="33192436" w14:textId="77777777" w:rsidR="00FC670A" w:rsidRPr="00FC670A" w:rsidRDefault="005752BB" w:rsidP="00FC670A">
      <w:pPr>
        <w:spacing w:after="0" w:line="240" w:lineRule="auto"/>
        <w:jc w:val="center"/>
        <w:rPr>
          <w:rFonts w:ascii="Century Gothic" w:hAnsi="Century Gothic" w:cs="Arial"/>
          <w:sz w:val="20"/>
          <w:szCs w:val="20"/>
        </w:rPr>
      </w:pPr>
      <w:r>
        <w:rPr>
          <w:rFonts w:ascii="Century Gothic" w:hAnsi="Century Gothic" w:cs="Arial"/>
          <w:sz w:val="20"/>
          <w:szCs w:val="20"/>
        </w:rPr>
        <w:t>James Brooke</w:t>
      </w:r>
    </w:p>
    <w:p w14:paraId="668EF4D2" w14:textId="77777777" w:rsidR="00FC670A" w:rsidRPr="00FC670A" w:rsidRDefault="005752BB" w:rsidP="00FC670A">
      <w:pPr>
        <w:spacing w:after="0" w:line="240" w:lineRule="auto"/>
        <w:jc w:val="center"/>
        <w:rPr>
          <w:rFonts w:ascii="Century Gothic" w:hAnsi="Century Gothic" w:cs="Arial"/>
          <w:sz w:val="20"/>
          <w:szCs w:val="20"/>
        </w:rPr>
      </w:pPr>
      <w:r>
        <w:rPr>
          <w:rFonts w:ascii="Century Gothic" w:hAnsi="Century Gothic" w:cs="Arial"/>
          <w:sz w:val="20"/>
          <w:szCs w:val="20"/>
        </w:rPr>
        <w:t>Meredith Williams</w:t>
      </w:r>
    </w:p>
    <w:p w14:paraId="155307E4" w14:textId="77777777" w:rsidR="00FC670A" w:rsidRPr="00FC670A" w:rsidRDefault="00FC670A" w:rsidP="00FC670A">
      <w:pPr>
        <w:spacing w:after="0" w:line="240" w:lineRule="auto"/>
        <w:jc w:val="center"/>
        <w:rPr>
          <w:rFonts w:ascii="Century Gothic" w:hAnsi="Century Gothic" w:cs="Arial"/>
          <w:sz w:val="20"/>
          <w:szCs w:val="20"/>
        </w:rPr>
      </w:pPr>
    </w:p>
    <w:p w14:paraId="2D626303" w14:textId="77777777" w:rsidR="005752BB" w:rsidRPr="008A6342" w:rsidRDefault="005752BB" w:rsidP="005752BB">
      <w:pPr>
        <w:spacing w:after="0" w:line="240" w:lineRule="auto"/>
        <w:jc w:val="center"/>
        <w:rPr>
          <w:rFonts w:ascii="Century Gothic" w:hAnsi="Century Gothic"/>
        </w:rPr>
      </w:pPr>
      <w:r>
        <w:rPr>
          <w:rFonts w:ascii="Century Gothic" w:eastAsia="Questrial" w:hAnsi="Century Gothic" w:cs="Questrial"/>
          <w:sz w:val="20"/>
        </w:rPr>
        <w:t xml:space="preserve">Joseph Spruce, NASA Stennis Space Center </w:t>
      </w:r>
      <w:r w:rsidRPr="00FC670A">
        <w:rPr>
          <w:rFonts w:ascii="Century Gothic" w:hAnsi="Century Gothic" w:cs="Arial"/>
          <w:sz w:val="20"/>
          <w:szCs w:val="20"/>
        </w:rPr>
        <w:t>(Science Advisor)</w:t>
      </w:r>
    </w:p>
    <w:p w14:paraId="327D31DF" w14:textId="77777777" w:rsidR="005752BB" w:rsidRPr="008A6342" w:rsidRDefault="005752BB" w:rsidP="005752BB">
      <w:pPr>
        <w:spacing w:after="0" w:line="240" w:lineRule="auto"/>
        <w:jc w:val="center"/>
        <w:rPr>
          <w:rFonts w:ascii="Century Gothic" w:hAnsi="Century Gothic"/>
        </w:rPr>
      </w:pPr>
      <w:r>
        <w:rPr>
          <w:rFonts w:ascii="Century Gothic" w:eastAsia="Questrial" w:hAnsi="Century Gothic" w:cs="Questrial"/>
          <w:sz w:val="20"/>
        </w:rPr>
        <w:t xml:space="preserve">James “Doc” Smoot, NASA Stennis Space Center </w:t>
      </w:r>
      <w:r w:rsidRPr="00FC670A">
        <w:rPr>
          <w:rFonts w:ascii="Century Gothic" w:hAnsi="Century Gothic" w:cs="Arial"/>
          <w:sz w:val="20"/>
          <w:szCs w:val="20"/>
        </w:rPr>
        <w:t>(Science Advisor)</w:t>
      </w:r>
    </w:p>
    <w:p w14:paraId="07EF124E" w14:textId="77777777" w:rsidR="005752BB" w:rsidRPr="00D579FC" w:rsidRDefault="005752BB" w:rsidP="005752BB">
      <w:pPr>
        <w:spacing w:after="0" w:line="240" w:lineRule="auto"/>
        <w:jc w:val="center"/>
        <w:rPr>
          <w:rFonts w:ascii="Century Gothic" w:hAnsi="Century Gothic" w:cs="Arial"/>
          <w:sz w:val="20"/>
          <w:szCs w:val="20"/>
        </w:rPr>
      </w:pPr>
      <w:r>
        <w:rPr>
          <w:rFonts w:ascii="Century Gothic" w:eastAsia="Questrial" w:hAnsi="Century Gothic" w:cs="Questrial"/>
          <w:sz w:val="20"/>
        </w:rPr>
        <w:t xml:space="preserve">Dr. Kenton Ross, </w:t>
      </w:r>
      <w:r w:rsidRPr="008A6342">
        <w:rPr>
          <w:rFonts w:ascii="Century Gothic" w:eastAsia="Questrial" w:hAnsi="Century Gothic" w:cs="Questrial"/>
          <w:sz w:val="20"/>
        </w:rPr>
        <w:t>NASA Langley Research Center</w:t>
      </w:r>
      <w:r>
        <w:rPr>
          <w:rFonts w:ascii="Century Gothic" w:eastAsia="Questrial" w:hAnsi="Century Gothic" w:cs="Questrial"/>
          <w:sz w:val="20"/>
        </w:rPr>
        <w:t xml:space="preserve"> </w:t>
      </w:r>
      <w:r w:rsidRPr="00FC670A">
        <w:rPr>
          <w:rFonts w:ascii="Century Gothic" w:hAnsi="Century Gothic" w:cs="Arial"/>
          <w:sz w:val="20"/>
          <w:szCs w:val="20"/>
        </w:rPr>
        <w:t>(Science Advisor)</w:t>
      </w:r>
    </w:p>
    <w:p w14:paraId="799DE917" w14:textId="77777777" w:rsidR="00FC670A" w:rsidRPr="00FC670A" w:rsidRDefault="00FC670A" w:rsidP="00E578D6">
      <w:pPr>
        <w:spacing w:after="0" w:line="240" w:lineRule="auto"/>
        <w:jc w:val="center"/>
        <w:rPr>
          <w:rFonts w:ascii="Century Gothic" w:hAnsi="Century Gothic" w:cs="Arial"/>
          <w:sz w:val="20"/>
          <w:szCs w:val="20"/>
        </w:rPr>
      </w:pPr>
    </w:p>
    <w:p w14:paraId="3A03FE62"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642C626"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AB883C3"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63A38F27" w14:textId="77777777" w:rsidR="00D3013B" w:rsidRPr="005F6AD4" w:rsidRDefault="00D3013B" w:rsidP="006E2A1C">
      <w:pPr>
        <w:spacing w:after="0" w:line="240" w:lineRule="auto"/>
        <w:rPr>
          <w:rFonts w:ascii="Century Gothic" w:hAnsi="Century Gothic" w:cs="Arial"/>
          <w:szCs w:val="24"/>
        </w:rPr>
      </w:pPr>
    </w:p>
    <w:p w14:paraId="14B7B7AB"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670DCF32" w14:textId="77777777" w:rsidR="002C4C2E" w:rsidRPr="00494746" w:rsidRDefault="00AA04A8" w:rsidP="008975BD">
      <w:pPr>
        <w:spacing w:after="0" w:line="240" w:lineRule="auto"/>
        <w:rPr>
          <w:rFonts w:ascii="Century Gothic" w:hAnsi="Century Gothic" w:cs="Arial"/>
        </w:rPr>
      </w:pPr>
      <w:r>
        <w:rPr>
          <w:rFonts w:ascii="Century Gothic" w:hAnsi="Century Gothic" w:cs="Arial"/>
        </w:rPr>
        <w:t>R</w:t>
      </w:r>
      <w:r w:rsidR="00C6118C">
        <w:rPr>
          <w:rFonts w:ascii="Century Gothic" w:hAnsi="Century Gothic" w:cs="Arial"/>
        </w:rPr>
        <w:t>emote Sensing, Ecological Forecasting, Precipitation, Longleaf Pine Forest</w:t>
      </w:r>
      <w:r w:rsidR="005D0E47">
        <w:rPr>
          <w:rFonts w:ascii="Century Gothic" w:hAnsi="Century Gothic" w:cs="Arial"/>
        </w:rPr>
        <w:t>, Landsat 8, Dusky Gopher Frog</w:t>
      </w:r>
    </w:p>
    <w:p w14:paraId="17D29439" w14:textId="77777777" w:rsidR="00FB5846" w:rsidRDefault="008B7071" w:rsidP="00D3013B">
      <w:pPr>
        <w:pStyle w:val="Heading1"/>
        <w:rPr>
          <w:rFonts w:ascii="Century Gothic" w:hAnsi="Century Gothic"/>
        </w:rPr>
      </w:pPr>
      <w:bookmarkStart w:id="1" w:name="_Toc334198720"/>
      <w:r w:rsidRPr="005629D5">
        <w:rPr>
          <w:rFonts w:ascii="Century Gothic" w:hAnsi="Century Gothic"/>
        </w:rPr>
        <w:t xml:space="preserve">II. </w:t>
      </w:r>
      <w:commentRangeStart w:id="2"/>
      <w:r w:rsidR="00FB5846" w:rsidRPr="005629D5">
        <w:rPr>
          <w:rFonts w:ascii="Century Gothic" w:hAnsi="Century Gothic"/>
        </w:rPr>
        <w:t>Introduction</w:t>
      </w:r>
      <w:bookmarkEnd w:id="1"/>
      <w:commentRangeEnd w:id="2"/>
      <w:r w:rsidR="000A0003">
        <w:rPr>
          <w:rStyle w:val="CommentReference"/>
          <w:rFonts w:asciiTheme="minorHAnsi" w:eastAsiaTheme="minorEastAsia" w:hAnsiTheme="minorHAnsi" w:cstheme="minorBidi"/>
          <w:b w:val="0"/>
          <w:bCs w:val="0"/>
          <w:color w:val="auto"/>
        </w:rPr>
        <w:commentReference w:id="2"/>
      </w:r>
    </w:p>
    <w:p w14:paraId="048D0722" w14:textId="77777777" w:rsidR="005629D5" w:rsidRPr="005629D5" w:rsidRDefault="005629D5" w:rsidP="005629D5">
      <w:pPr>
        <w:rPr>
          <w:rFonts w:ascii="Century Gothic" w:hAnsi="Century Gothic"/>
        </w:rPr>
      </w:pPr>
      <w:r w:rsidRPr="005629D5">
        <w:rPr>
          <w:rFonts w:ascii="Century Gothic" w:hAnsi="Century Gothic"/>
        </w:rPr>
        <w:t xml:space="preserve">Listed as one of the top 100 endangered species in the world, the dusky gopher frog (DGF), </w:t>
      </w:r>
      <w:r w:rsidRPr="005629D5">
        <w:rPr>
          <w:rFonts w:ascii="Century Gothic" w:hAnsi="Century Gothic"/>
          <w:i/>
        </w:rPr>
        <w:t>Lithobates sevosus</w:t>
      </w:r>
      <w:r w:rsidRPr="005629D5">
        <w:rPr>
          <w:rFonts w:ascii="Century Gothic" w:hAnsi="Century Gothic"/>
        </w:rPr>
        <w:t>, is the most endangered species of frog in North America. Currently, this species is found to inhabit and breed in only two, genetically isolated ponds in Harrison County, Mississippi</w:t>
      </w:r>
      <w:r w:rsidR="002B531F">
        <w:rPr>
          <w:rFonts w:ascii="Century Gothic" w:hAnsi="Century Gothic"/>
        </w:rPr>
        <w:t xml:space="preserve">, meaning </w:t>
      </w:r>
      <w:del w:id="3" w:author="clr" w:date="2015-06-27T11:55:00Z">
        <w:r w:rsidR="002B531F" w:rsidDel="000A0003">
          <w:rPr>
            <w:rFonts w:ascii="Century Gothic" w:hAnsi="Century Gothic"/>
          </w:rPr>
          <w:delText>the</w:delText>
        </w:r>
        <w:r w:rsidR="00F175BC" w:rsidDel="000A0003">
          <w:rPr>
            <w:rFonts w:ascii="Century Gothic" w:hAnsi="Century Gothic"/>
          </w:rPr>
          <w:delText xml:space="preserve"> </w:delText>
        </w:r>
      </w:del>
      <w:ins w:id="4" w:author="clr" w:date="2015-06-27T11:55:00Z">
        <w:r w:rsidR="000A0003">
          <w:rPr>
            <w:rFonts w:ascii="Century Gothic" w:hAnsi="Century Gothic"/>
          </w:rPr>
          <w:t xml:space="preserve">each </w:t>
        </w:r>
      </w:ins>
      <w:r w:rsidR="002B531F">
        <w:rPr>
          <w:rFonts w:ascii="Century Gothic" w:hAnsi="Century Gothic"/>
        </w:rPr>
        <w:t>population of DGF</w:t>
      </w:r>
      <w:r w:rsidR="00F175BC">
        <w:rPr>
          <w:rFonts w:ascii="Century Gothic" w:hAnsi="Century Gothic"/>
        </w:rPr>
        <w:t xml:space="preserve"> in Mississippi</w:t>
      </w:r>
      <w:r w:rsidR="002B531F" w:rsidRPr="002B531F">
        <w:rPr>
          <w:rFonts w:ascii="Century Gothic" w:hAnsi="Century Gothic"/>
        </w:rPr>
        <w:t xml:space="preserve"> has </w:t>
      </w:r>
      <w:commentRangeStart w:id="5"/>
      <w:r w:rsidR="002B531F" w:rsidRPr="002B531F">
        <w:rPr>
          <w:rFonts w:ascii="Century Gothic" w:hAnsi="Century Gothic"/>
        </w:rPr>
        <w:t xml:space="preserve">little </w:t>
      </w:r>
      <w:commentRangeEnd w:id="5"/>
      <w:r w:rsidR="000A0003">
        <w:rPr>
          <w:rStyle w:val="CommentReference"/>
        </w:rPr>
        <w:commentReference w:id="5"/>
      </w:r>
      <w:r w:rsidR="002B531F" w:rsidRPr="002B531F">
        <w:rPr>
          <w:rFonts w:ascii="Century Gothic" w:hAnsi="Century Gothic"/>
        </w:rPr>
        <w:t>genetic mixing with other organisms within the same species</w:t>
      </w:r>
      <w:r w:rsidR="002B531F">
        <w:rPr>
          <w:rFonts w:ascii="Century Gothic" w:hAnsi="Century Gothic"/>
        </w:rPr>
        <w:t xml:space="preserve">. </w:t>
      </w:r>
      <w:r w:rsidRPr="005629D5" w:rsidDel="000A0003">
        <w:rPr>
          <w:rFonts w:ascii="Century Gothic" w:hAnsi="Century Gothic"/>
        </w:rPr>
        <w:t xml:space="preserve">Mississippi has been </w:t>
      </w:r>
      <w:r w:rsidR="00DA270C" w:rsidDel="000A0003">
        <w:rPr>
          <w:rFonts w:ascii="Century Gothic" w:hAnsi="Century Gothic"/>
        </w:rPr>
        <w:t xml:space="preserve">a </w:t>
      </w:r>
      <w:r w:rsidR="002B531F" w:rsidDel="000A0003">
        <w:rPr>
          <w:rFonts w:ascii="Century Gothic" w:hAnsi="Century Gothic"/>
        </w:rPr>
        <w:t xml:space="preserve">known </w:t>
      </w:r>
      <w:r w:rsidR="00DA270C" w:rsidDel="000A0003">
        <w:rPr>
          <w:rFonts w:ascii="Century Gothic" w:hAnsi="Century Gothic"/>
        </w:rPr>
        <w:t>habitat for DGFs since the 192</w:t>
      </w:r>
      <w:r w:rsidRPr="005629D5" w:rsidDel="000A0003">
        <w:rPr>
          <w:rFonts w:ascii="Century Gothic" w:hAnsi="Century Gothic"/>
        </w:rPr>
        <w:t xml:space="preserve">0s. </w:t>
      </w:r>
      <w:r w:rsidRPr="005629D5">
        <w:rPr>
          <w:rFonts w:ascii="Century Gothic" w:hAnsi="Century Gothic"/>
        </w:rPr>
        <w:t xml:space="preserve">Historically, the DGF inhabited </w:t>
      </w:r>
      <w:r w:rsidR="00DA270C" w:rsidRPr="005629D5">
        <w:rPr>
          <w:rFonts w:ascii="Century Gothic" w:hAnsi="Century Gothic"/>
        </w:rPr>
        <w:t>the</w:t>
      </w:r>
      <w:r w:rsidR="00DA270C">
        <w:rPr>
          <w:rFonts w:ascii="Century Gothic" w:hAnsi="Century Gothic"/>
        </w:rPr>
        <w:t xml:space="preserve"> Gulf Coastal Plain in</w:t>
      </w:r>
      <w:r w:rsidRPr="005629D5">
        <w:rPr>
          <w:rFonts w:ascii="Century Gothic" w:hAnsi="Century Gothic"/>
        </w:rPr>
        <w:t xml:space="preserve"> </w:t>
      </w:r>
      <w:r w:rsidR="00DA270C">
        <w:rPr>
          <w:rFonts w:ascii="Century Gothic" w:hAnsi="Century Gothic"/>
        </w:rPr>
        <w:t>Southwest Alabama, Southern Mississippi, and Southeast Louisiana from east of the Mississippi River Delta to Mobile Bay.</w:t>
      </w:r>
      <w:r w:rsidRPr="005629D5">
        <w:rPr>
          <w:rFonts w:ascii="Century Gothic" w:hAnsi="Century Gothic"/>
        </w:rPr>
        <w:t xml:space="preserve"> The reduction of long leaf pine forests, coupled with the highly specific habitat requirements of </w:t>
      </w:r>
      <w:r w:rsidRPr="005629D5">
        <w:rPr>
          <w:rFonts w:ascii="Century Gothic" w:hAnsi="Century Gothic"/>
          <w:i/>
        </w:rPr>
        <w:t>Lithobates sevosus</w:t>
      </w:r>
      <w:r w:rsidRPr="005629D5">
        <w:rPr>
          <w:rFonts w:ascii="Century Gothic" w:hAnsi="Century Gothic"/>
        </w:rPr>
        <w:t xml:space="preserve">, makes it especially challenging to federal land wildlife managers to maintain existing populations and increase the number of viable populations through reintroduction </w:t>
      </w:r>
      <w:commentRangeStart w:id="6"/>
      <w:r w:rsidRPr="005629D5">
        <w:rPr>
          <w:rFonts w:ascii="Century Gothic" w:hAnsi="Century Gothic"/>
        </w:rPr>
        <w:t xml:space="preserve">and/or </w:t>
      </w:r>
      <w:commentRangeEnd w:id="6"/>
      <w:r w:rsidR="00D32F45">
        <w:rPr>
          <w:rStyle w:val="CommentReference"/>
        </w:rPr>
        <w:commentReference w:id="6"/>
      </w:r>
      <w:r w:rsidRPr="005629D5">
        <w:rPr>
          <w:rFonts w:ascii="Century Gothic" w:hAnsi="Century Gothic"/>
        </w:rPr>
        <w:t>establishment of new populations.</w:t>
      </w:r>
    </w:p>
    <w:p w14:paraId="31574E36" w14:textId="77777777" w:rsidR="002A37F8" w:rsidRDefault="002A37F8" w:rsidP="005629D5">
      <w:pPr>
        <w:pStyle w:val="Heading1"/>
      </w:pPr>
      <w:bookmarkStart w:id="7" w:name="_Toc334198721"/>
      <w:commentRangeStart w:id="8"/>
      <w:commentRangeStart w:id="9"/>
      <w:r w:rsidRPr="005629D5">
        <w:rPr>
          <w:rFonts w:ascii="Century Gothic" w:hAnsi="Century Gothic"/>
          <w:sz w:val="24"/>
          <w:szCs w:val="24"/>
        </w:rPr>
        <w:t xml:space="preserve">Background </w:t>
      </w:r>
      <w:commentRangeEnd w:id="8"/>
      <w:r w:rsidR="000A0003">
        <w:rPr>
          <w:rStyle w:val="CommentReference"/>
          <w:rFonts w:asciiTheme="minorHAnsi" w:eastAsiaTheme="minorEastAsia" w:hAnsiTheme="minorHAnsi" w:cstheme="minorBidi"/>
          <w:b w:val="0"/>
          <w:bCs w:val="0"/>
          <w:color w:val="auto"/>
        </w:rPr>
        <w:commentReference w:id="8"/>
      </w:r>
      <w:commentRangeEnd w:id="9"/>
      <w:r w:rsidR="00D32F45">
        <w:rPr>
          <w:rStyle w:val="CommentReference"/>
          <w:rFonts w:asciiTheme="minorHAnsi" w:eastAsiaTheme="minorEastAsia" w:hAnsiTheme="minorHAnsi" w:cstheme="minorBidi"/>
          <w:b w:val="0"/>
          <w:bCs w:val="0"/>
          <w:color w:val="auto"/>
        </w:rPr>
        <w:commentReference w:id="9"/>
      </w:r>
      <w:r w:rsidRPr="005629D5">
        <w:rPr>
          <w:rFonts w:ascii="Century Gothic" w:hAnsi="Century Gothic"/>
          <w:sz w:val="24"/>
          <w:szCs w:val="24"/>
        </w:rPr>
        <w:t>Information</w:t>
      </w:r>
      <w:bookmarkEnd w:id="7"/>
      <w:r w:rsidR="00E03B8E" w:rsidRPr="005629D5">
        <w:rPr>
          <w:rFonts w:ascii="Century Gothic" w:hAnsi="Century Gothic"/>
          <w:sz w:val="24"/>
          <w:szCs w:val="24"/>
        </w:rPr>
        <w:t>:</w:t>
      </w:r>
      <w:r w:rsidR="00E03B8E" w:rsidRPr="005629D5">
        <w:t xml:space="preserve"> </w:t>
      </w:r>
    </w:p>
    <w:p w14:paraId="7D60438E" w14:textId="77777777" w:rsidR="00AA0F0E" w:rsidRPr="0090622B" w:rsidRDefault="00E64FD9" w:rsidP="005629D5">
      <w:pPr>
        <w:rPr>
          <w:rFonts w:ascii="Century Gothic" w:hAnsi="Century Gothic"/>
        </w:rPr>
      </w:pPr>
      <w:r w:rsidRPr="00E64FD9">
        <w:rPr>
          <w:rFonts w:ascii="Century Gothic" w:hAnsi="Century Gothic"/>
        </w:rPr>
        <w:t>The</w:t>
      </w:r>
      <w:r>
        <w:rPr>
          <w:rFonts w:ascii="Century Gothic" w:hAnsi="Century Gothic"/>
        </w:rPr>
        <w:t xml:space="preserve"> dusky gopher frog </w:t>
      </w:r>
      <w:r w:rsidR="0023220C">
        <w:rPr>
          <w:rFonts w:ascii="Century Gothic" w:hAnsi="Century Gothic"/>
        </w:rPr>
        <w:t xml:space="preserve">was </w:t>
      </w:r>
      <w:r>
        <w:rPr>
          <w:rFonts w:ascii="Century Gothic" w:hAnsi="Century Gothic"/>
        </w:rPr>
        <w:t xml:space="preserve">listed as an endangered species under the Endangered Species Act of 1973 </w:t>
      </w:r>
      <w:r w:rsidR="00867060">
        <w:rPr>
          <w:rFonts w:ascii="Century Gothic" w:hAnsi="Century Gothic"/>
        </w:rPr>
        <w:t>on December 4, 2001 and received a priority number of 6</w:t>
      </w:r>
      <w:r w:rsidR="002B531F">
        <w:rPr>
          <w:rFonts w:ascii="Century Gothic" w:hAnsi="Century Gothic"/>
        </w:rPr>
        <w:t xml:space="preserve"> out of 12</w:t>
      </w:r>
      <w:r w:rsidR="00867060">
        <w:rPr>
          <w:rFonts w:ascii="Century Gothic" w:hAnsi="Century Gothic"/>
        </w:rPr>
        <w:t xml:space="preserve"> which indicated a high degree of threat (</w:t>
      </w:r>
      <w:r w:rsidRPr="0090622B">
        <w:rPr>
          <w:rFonts w:ascii="Century Gothic" w:hAnsi="Century Gothic"/>
        </w:rPr>
        <w:t>USFWS 2014</w:t>
      </w:r>
      <w:r>
        <w:rPr>
          <w:rFonts w:ascii="Century Gothic" w:hAnsi="Century Gothic"/>
        </w:rPr>
        <w:t>). Historically</w:t>
      </w:r>
      <w:r w:rsidR="0023220C">
        <w:rPr>
          <w:rFonts w:ascii="Century Gothic" w:hAnsi="Century Gothic"/>
        </w:rPr>
        <w:t>,</w:t>
      </w:r>
      <w:r>
        <w:rPr>
          <w:rFonts w:ascii="Century Gothic" w:hAnsi="Century Gothic"/>
        </w:rPr>
        <w:t xml:space="preserve"> records show </w:t>
      </w:r>
      <w:ins w:id="10" w:author="clr" w:date="2015-06-27T11:59:00Z">
        <w:r w:rsidR="000A0003">
          <w:rPr>
            <w:rFonts w:ascii="Century Gothic" w:hAnsi="Century Gothic"/>
          </w:rPr>
          <w:t xml:space="preserve">the </w:t>
        </w:r>
      </w:ins>
      <w:r>
        <w:rPr>
          <w:rFonts w:ascii="Century Gothic" w:hAnsi="Century Gothic"/>
        </w:rPr>
        <w:t>existence of the DGF in Southwest Alabama, Southern Mississippi and Southeast Louisiana</w:t>
      </w:r>
      <w:r w:rsidR="00265B3E">
        <w:rPr>
          <w:rFonts w:ascii="Century Gothic" w:hAnsi="Century Gothic"/>
        </w:rPr>
        <w:t xml:space="preserve"> from East of the Mississippi River to the West of Mobile Bay</w:t>
      </w:r>
      <w:r>
        <w:rPr>
          <w:rFonts w:ascii="Century Gothic" w:hAnsi="Century Gothic"/>
        </w:rPr>
        <w:t xml:space="preserve">. Currently only </w:t>
      </w:r>
      <w:r w:rsidR="00C4603F">
        <w:rPr>
          <w:rFonts w:ascii="Century Gothic" w:hAnsi="Century Gothic"/>
        </w:rPr>
        <w:t>four</w:t>
      </w:r>
      <w:r>
        <w:rPr>
          <w:rFonts w:ascii="Century Gothic" w:hAnsi="Century Gothic"/>
        </w:rPr>
        <w:t xml:space="preserve"> population</w:t>
      </w:r>
      <w:r w:rsidR="0023220C">
        <w:rPr>
          <w:rFonts w:ascii="Century Gothic" w:hAnsi="Century Gothic"/>
        </w:rPr>
        <w:t>s</w:t>
      </w:r>
      <w:r>
        <w:rPr>
          <w:rFonts w:ascii="Century Gothic" w:hAnsi="Century Gothic"/>
        </w:rPr>
        <w:t xml:space="preserve"> </w:t>
      </w:r>
      <w:r w:rsidR="00F96357">
        <w:rPr>
          <w:rFonts w:ascii="Century Gothic" w:hAnsi="Century Gothic"/>
        </w:rPr>
        <w:t>of the species are</w:t>
      </w:r>
      <w:r>
        <w:rPr>
          <w:rFonts w:ascii="Century Gothic" w:hAnsi="Century Gothic"/>
        </w:rPr>
        <w:t xml:space="preserve"> known and </w:t>
      </w:r>
      <w:r w:rsidR="00C4603F">
        <w:rPr>
          <w:rFonts w:ascii="Century Gothic" w:hAnsi="Century Gothic"/>
        </w:rPr>
        <w:t>are</w:t>
      </w:r>
      <w:r>
        <w:rPr>
          <w:rFonts w:ascii="Century Gothic" w:hAnsi="Century Gothic"/>
        </w:rPr>
        <w:t xml:space="preserve"> located in Southern Mississippi (</w:t>
      </w:r>
      <w:r w:rsidRPr="0090622B">
        <w:rPr>
          <w:rFonts w:ascii="Century Gothic" w:hAnsi="Century Gothic"/>
        </w:rPr>
        <w:t>USFWS 2014).</w:t>
      </w:r>
      <w:r w:rsidR="00C4603F" w:rsidRPr="0090622B">
        <w:rPr>
          <w:rFonts w:ascii="Century Gothic" w:hAnsi="Century Gothic"/>
        </w:rPr>
        <w:t xml:space="preserve"> Glen’s Pond was </w:t>
      </w:r>
      <w:commentRangeStart w:id="11"/>
      <w:commentRangeStart w:id="12"/>
      <w:r w:rsidR="00C4603F" w:rsidRPr="0090622B">
        <w:rPr>
          <w:rFonts w:ascii="Century Gothic" w:hAnsi="Century Gothic"/>
        </w:rPr>
        <w:t>originally</w:t>
      </w:r>
      <w:commentRangeEnd w:id="11"/>
      <w:r w:rsidR="00BC2385">
        <w:rPr>
          <w:rStyle w:val="CommentReference"/>
        </w:rPr>
        <w:commentReference w:id="11"/>
      </w:r>
      <w:commentRangeEnd w:id="12"/>
      <w:r w:rsidR="00BC2385">
        <w:rPr>
          <w:rStyle w:val="CommentReference"/>
        </w:rPr>
        <w:commentReference w:id="12"/>
      </w:r>
      <w:r w:rsidR="00C4603F" w:rsidRPr="0090622B">
        <w:rPr>
          <w:rFonts w:ascii="Century Gothic" w:hAnsi="Century Gothic"/>
        </w:rPr>
        <w:t xml:space="preserve"> the only known</w:t>
      </w:r>
      <w:r w:rsidR="002B531F">
        <w:rPr>
          <w:rFonts w:ascii="Century Gothic" w:hAnsi="Century Gothic"/>
        </w:rPr>
        <w:t xml:space="preserve"> breeding location for</w:t>
      </w:r>
      <w:r w:rsidR="00C4603F" w:rsidRPr="0090622B">
        <w:rPr>
          <w:rFonts w:ascii="Century Gothic" w:hAnsi="Century Gothic"/>
        </w:rPr>
        <w:t xml:space="preserve"> the DGF</w:t>
      </w:r>
      <w:r w:rsidR="002B531F">
        <w:rPr>
          <w:rFonts w:ascii="Century Gothic" w:hAnsi="Century Gothic"/>
        </w:rPr>
        <w:t xml:space="preserve">. </w:t>
      </w:r>
      <w:commentRangeStart w:id="13"/>
      <w:r w:rsidR="002B531F">
        <w:rPr>
          <w:rFonts w:ascii="Century Gothic" w:hAnsi="Century Gothic"/>
        </w:rPr>
        <w:t>C</w:t>
      </w:r>
      <w:r w:rsidR="00C4603F" w:rsidRPr="0090622B">
        <w:rPr>
          <w:rFonts w:ascii="Century Gothic" w:hAnsi="Century Gothic"/>
        </w:rPr>
        <w:t>urrently Glen’s Pond, two</w:t>
      </w:r>
      <w:r w:rsidR="00F175BC">
        <w:rPr>
          <w:rFonts w:ascii="Century Gothic" w:hAnsi="Century Gothic"/>
        </w:rPr>
        <w:t xml:space="preserve"> other</w:t>
      </w:r>
      <w:r w:rsidR="00C4603F" w:rsidRPr="0090622B">
        <w:rPr>
          <w:rFonts w:ascii="Century Gothic" w:hAnsi="Century Gothic"/>
        </w:rPr>
        <w:t xml:space="preserve"> naturally-occurring </w:t>
      </w:r>
      <w:r w:rsidR="00F175BC">
        <w:rPr>
          <w:rFonts w:ascii="Century Gothic" w:hAnsi="Century Gothic"/>
        </w:rPr>
        <w:t>ponds</w:t>
      </w:r>
      <w:r w:rsidR="00C4603F" w:rsidRPr="0090622B">
        <w:rPr>
          <w:rFonts w:ascii="Century Gothic" w:hAnsi="Century Gothic"/>
        </w:rPr>
        <w:t xml:space="preserve"> and a fourth pond which was established as a recovery plan using translocation experiments are the only know</w:t>
      </w:r>
      <w:r w:rsidR="00D32F45">
        <w:rPr>
          <w:rFonts w:ascii="Century Gothic" w:hAnsi="Century Gothic"/>
        </w:rPr>
        <w:t>n ponds with DGFs (USFWS 2014).</w:t>
      </w:r>
      <w:commentRangeEnd w:id="13"/>
      <w:r w:rsidR="00BC2385">
        <w:rPr>
          <w:rStyle w:val="CommentReference"/>
        </w:rPr>
        <w:commentReference w:id="13"/>
      </w:r>
    </w:p>
    <w:p w14:paraId="710CABE6" w14:textId="77777777" w:rsidR="00AA0F0E" w:rsidRPr="0090622B" w:rsidRDefault="00E64FD9" w:rsidP="005629D5">
      <w:pPr>
        <w:rPr>
          <w:rFonts w:ascii="Century Gothic" w:hAnsi="Century Gothic"/>
        </w:rPr>
      </w:pPr>
      <w:r w:rsidRPr="0090622B">
        <w:rPr>
          <w:rFonts w:ascii="Century Gothic" w:hAnsi="Century Gothic"/>
        </w:rPr>
        <w:t xml:space="preserve">In an effort to save the DGF from extinction, the </w:t>
      </w:r>
      <w:r w:rsidR="00C4603F" w:rsidRPr="0090622B">
        <w:rPr>
          <w:rFonts w:ascii="Century Gothic" w:hAnsi="Century Gothic"/>
        </w:rPr>
        <w:t>US Fish and Wildlife Service (USFWS)</w:t>
      </w:r>
      <w:r w:rsidRPr="0090622B">
        <w:rPr>
          <w:rFonts w:ascii="Century Gothic" w:hAnsi="Century Gothic"/>
        </w:rPr>
        <w:t xml:space="preserve"> has initiated a recovery plan. </w:t>
      </w:r>
      <w:r w:rsidR="00C4603F" w:rsidRPr="0090622B">
        <w:rPr>
          <w:rFonts w:ascii="Century Gothic" w:hAnsi="Century Gothic"/>
        </w:rPr>
        <w:t xml:space="preserve">The recovery plan </w:t>
      </w:r>
      <w:r w:rsidR="00265B3E" w:rsidRPr="0090622B">
        <w:rPr>
          <w:rFonts w:ascii="Century Gothic" w:hAnsi="Century Gothic"/>
        </w:rPr>
        <w:t xml:space="preserve">has designated </w:t>
      </w:r>
      <w:r w:rsidR="006508E3" w:rsidRPr="0090622B">
        <w:rPr>
          <w:rFonts w:ascii="Century Gothic" w:hAnsi="Century Gothic"/>
        </w:rPr>
        <w:t>approximately</w:t>
      </w:r>
      <w:r w:rsidR="00265B3E" w:rsidRPr="0090622B">
        <w:rPr>
          <w:rFonts w:ascii="Century Gothic" w:hAnsi="Century Gothic"/>
        </w:rPr>
        <w:t xml:space="preserve"> 6,477 acres throughout South</w:t>
      </w:r>
      <w:r w:rsidR="006508E3" w:rsidRPr="0090622B">
        <w:rPr>
          <w:rFonts w:ascii="Century Gothic" w:hAnsi="Century Gothic"/>
        </w:rPr>
        <w:t>west</w:t>
      </w:r>
      <w:r w:rsidR="00265B3E" w:rsidRPr="0090622B">
        <w:rPr>
          <w:rFonts w:ascii="Century Gothic" w:hAnsi="Century Gothic"/>
        </w:rPr>
        <w:t xml:space="preserve"> Alabama and </w:t>
      </w:r>
      <w:r w:rsidR="006508E3" w:rsidRPr="0090622B">
        <w:rPr>
          <w:rFonts w:ascii="Century Gothic" w:hAnsi="Century Gothic"/>
        </w:rPr>
        <w:t xml:space="preserve">Southeast </w:t>
      </w:r>
      <w:r w:rsidR="00265B3E" w:rsidRPr="0090622B">
        <w:rPr>
          <w:rFonts w:ascii="Century Gothic" w:hAnsi="Century Gothic"/>
        </w:rPr>
        <w:t>Louisiana</w:t>
      </w:r>
      <w:r w:rsidR="006508E3" w:rsidRPr="0090622B">
        <w:rPr>
          <w:rFonts w:ascii="Century Gothic" w:hAnsi="Century Gothic"/>
        </w:rPr>
        <w:t xml:space="preserve"> as critical habitat for the dusky gopher frog</w:t>
      </w:r>
      <w:r w:rsidR="00265B3E" w:rsidRPr="0090622B">
        <w:rPr>
          <w:rFonts w:ascii="Century Gothic" w:hAnsi="Century Gothic"/>
        </w:rPr>
        <w:t xml:space="preserve"> </w:t>
      </w:r>
      <w:r w:rsidR="006508E3" w:rsidRPr="0090622B">
        <w:rPr>
          <w:rFonts w:ascii="Century Gothic" w:hAnsi="Century Gothic"/>
        </w:rPr>
        <w:t>(USFWS 2014</w:t>
      </w:r>
      <w:r w:rsidR="006920D9" w:rsidRPr="0090622B">
        <w:rPr>
          <w:rFonts w:ascii="Century Gothic" w:hAnsi="Century Gothic"/>
        </w:rPr>
        <w:t>). The strategy for the DGF consists of monitoring the current know</w:t>
      </w:r>
      <w:r w:rsidR="0067473B" w:rsidRPr="0090622B">
        <w:rPr>
          <w:rFonts w:ascii="Century Gothic" w:hAnsi="Century Gothic"/>
        </w:rPr>
        <w:t>n</w:t>
      </w:r>
      <w:r w:rsidR="006920D9" w:rsidRPr="0090622B">
        <w:rPr>
          <w:rFonts w:ascii="Century Gothic" w:hAnsi="Century Gothic"/>
        </w:rPr>
        <w:t xml:space="preserve"> ponds with DGFs</w:t>
      </w:r>
      <w:ins w:id="14" w:author="Miller, Tiffani N. (LARC-E3)[SSAI DEVELOP] [5]" w:date="2015-07-28T12:19:00Z">
        <w:r w:rsidR="00B27F26">
          <w:rPr>
            <w:rFonts w:ascii="Century Gothic" w:hAnsi="Century Gothic"/>
          </w:rPr>
          <w:t>,</w:t>
        </w:r>
      </w:ins>
      <w:del w:id="15" w:author="Miller, Tiffani N. (LARC-E3)[SSAI DEVELOP] [5]" w:date="2015-07-28T12:19:00Z">
        <w:r w:rsidR="00DB2B50" w:rsidRPr="0090622B" w:rsidDel="00B27F26">
          <w:rPr>
            <w:rFonts w:ascii="Century Gothic" w:hAnsi="Century Gothic"/>
          </w:rPr>
          <w:delText>;</w:delText>
        </w:r>
      </w:del>
      <w:r w:rsidR="006920D9" w:rsidRPr="0090622B">
        <w:rPr>
          <w:rFonts w:ascii="Century Gothic" w:hAnsi="Century Gothic"/>
        </w:rPr>
        <w:t xml:space="preserve"> maintaining</w:t>
      </w:r>
      <w:r w:rsidR="00DB2B50" w:rsidRPr="0090622B">
        <w:rPr>
          <w:rFonts w:ascii="Century Gothic" w:hAnsi="Century Gothic"/>
        </w:rPr>
        <w:t xml:space="preserve"> and</w:t>
      </w:r>
      <w:r w:rsidR="006920D9" w:rsidRPr="0090622B">
        <w:rPr>
          <w:rFonts w:ascii="Century Gothic" w:hAnsi="Century Gothic"/>
        </w:rPr>
        <w:t xml:space="preserve"> enhancing existing populations on public and private land</w:t>
      </w:r>
      <w:ins w:id="16" w:author="Miller, Tiffani N. (LARC-E3)[SSAI DEVELOP] [5]" w:date="2015-07-28T12:19:00Z">
        <w:r w:rsidR="00B27F26">
          <w:rPr>
            <w:rFonts w:ascii="Century Gothic" w:hAnsi="Century Gothic"/>
          </w:rPr>
          <w:t>,</w:t>
        </w:r>
      </w:ins>
      <w:del w:id="17" w:author="Miller, Tiffani N. (LARC-E3)[SSAI DEVELOP] [5]" w:date="2015-07-28T12:19:00Z">
        <w:r w:rsidR="00DB2B50" w:rsidRPr="0090622B" w:rsidDel="00B27F26">
          <w:rPr>
            <w:rFonts w:ascii="Century Gothic" w:hAnsi="Century Gothic"/>
          </w:rPr>
          <w:delText>;</w:delText>
        </w:r>
      </w:del>
      <w:r w:rsidR="00DB2B50" w:rsidRPr="0090622B">
        <w:rPr>
          <w:rFonts w:ascii="Century Gothic" w:hAnsi="Century Gothic"/>
        </w:rPr>
        <w:t xml:space="preserve"> identifying</w:t>
      </w:r>
      <w:r w:rsidR="00867060" w:rsidRPr="0090622B">
        <w:rPr>
          <w:rFonts w:ascii="Century Gothic" w:hAnsi="Century Gothic"/>
        </w:rPr>
        <w:t xml:space="preserve"> and securing additional dusky gopher frog populations and habitat</w:t>
      </w:r>
      <w:ins w:id="18" w:author="Miller, Tiffani N. (LARC-E3)[SSAI DEVELOP] [5]" w:date="2015-07-28T12:19:00Z">
        <w:r w:rsidR="00B27F26">
          <w:rPr>
            <w:rFonts w:ascii="Century Gothic" w:hAnsi="Century Gothic"/>
          </w:rPr>
          <w:t>,</w:t>
        </w:r>
      </w:ins>
      <w:del w:id="19" w:author="Miller, Tiffani N. (LARC-E3)[SSAI DEVELOP] [5]" w:date="2015-07-28T12:19:00Z">
        <w:r w:rsidR="00867060" w:rsidRPr="0090622B" w:rsidDel="00B27F26">
          <w:rPr>
            <w:rFonts w:ascii="Century Gothic" w:hAnsi="Century Gothic"/>
          </w:rPr>
          <w:delText>;</w:delText>
        </w:r>
      </w:del>
      <w:r w:rsidR="00867060" w:rsidRPr="0090622B">
        <w:rPr>
          <w:rFonts w:ascii="Century Gothic" w:hAnsi="Century Gothic"/>
        </w:rPr>
        <w:t xml:space="preserve"> </w:t>
      </w:r>
      <w:ins w:id="20" w:author="clr" w:date="2015-06-27T12:03:00Z">
        <w:r w:rsidR="000A0003">
          <w:rPr>
            <w:rFonts w:ascii="Century Gothic" w:hAnsi="Century Gothic"/>
          </w:rPr>
          <w:t xml:space="preserve">and </w:t>
        </w:r>
      </w:ins>
      <w:r w:rsidR="00867060" w:rsidRPr="0090622B">
        <w:rPr>
          <w:rFonts w:ascii="Century Gothic" w:hAnsi="Century Gothic"/>
        </w:rPr>
        <w:t xml:space="preserve">establishing new populations through translocation or </w:t>
      </w:r>
      <w:r w:rsidR="00867060" w:rsidRPr="0090622B">
        <w:rPr>
          <w:rFonts w:ascii="Century Gothic" w:hAnsi="Century Gothic"/>
        </w:rPr>
        <w:lastRenderedPageBreak/>
        <w:t>reintroductions</w:t>
      </w:r>
      <w:ins w:id="21" w:author="clr" w:date="2015-06-27T12:03:00Z">
        <w:r w:rsidR="000A0003">
          <w:rPr>
            <w:rFonts w:ascii="Century Gothic" w:hAnsi="Century Gothic"/>
          </w:rPr>
          <w:t xml:space="preserve"> </w:t>
        </w:r>
      </w:ins>
      <w:r w:rsidR="00DB2B50" w:rsidRPr="0090622B">
        <w:rPr>
          <w:rFonts w:ascii="Century Gothic" w:hAnsi="Century Gothic"/>
        </w:rPr>
        <w:t>(USFWS 2014)</w:t>
      </w:r>
      <w:r w:rsidR="00867060" w:rsidRPr="0090622B">
        <w:rPr>
          <w:rFonts w:ascii="Century Gothic" w:hAnsi="Century Gothic"/>
        </w:rPr>
        <w:t>. In 2012</w:t>
      </w:r>
      <w:ins w:id="22" w:author="Miller, Tiffani N. (LARC-E3)[SSAI DEVELOP] [5]" w:date="2015-07-28T12:19:00Z">
        <w:r w:rsidR="00B27F26">
          <w:rPr>
            <w:rFonts w:ascii="Century Gothic" w:hAnsi="Century Gothic"/>
          </w:rPr>
          <w:t>,</w:t>
        </w:r>
      </w:ins>
      <w:r w:rsidR="00867060" w:rsidRPr="0090622B">
        <w:rPr>
          <w:rFonts w:ascii="Century Gothic" w:hAnsi="Century Gothic"/>
        </w:rPr>
        <w:t xml:space="preserve"> the</w:t>
      </w:r>
      <w:r w:rsidR="00045699" w:rsidRPr="0090622B">
        <w:rPr>
          <w:rFonts w:ascii="Century Gothic" w:hAnsi="Century Gothic"/>
        </w:rPr>
        <w:t xml:space="preserve"> DGFs priority number was changed to 5 because of </w:t>
      </w:r>
      <w:ins w:id="23" w:author="clr" w:date="2015-06-27T12:03:00Z">
        <w:r w:rsidR="000A0003">
          <w:rPr>
            <w:rFonts w:ascii="Century Gothic" w:hAnsi="Century Gothic"/>
          </w:rPr>
          <w:t xml:space="preserve">a </w:t>
        </w:r>
      </w:ins>
      <w:commentRangeStart w:id="24"/>
      <w:r w:rsidR="00045699" w:rsidRPr="0090622B">
        <w:rPr>
          <w:rFonts w:ascii="Century Gothic" w:hAnsi="Century Gothic"/>
        </w:rPr>
        <w:t xml:space="preserve">taxonomic </w:t>
      </w:r>
      <w:commentRangeEnd w:id="24"/>
      <w:r w:rsidR="000A0003">
        <w:rPr>
          <w:rStyle w:val="CommentReference"/>
        </w:rPr>
        <w:commentReference w:id="24"/>
      </w:r>
      <w:r w:rsidR="00045699" w:rsidRPr="0090622B">
        <w:rPr>
          <w:rFonts w:ascii="Century Gothic" w:hAnsi="Century Gothic"/>
        </w:rPr>
        <w:t>change</w:t>
      </w:r>
      <w:ins w:id="25" w:author="Miller, Tiffani N. (LARC-E3)[SSAI DEVELOP] [5]" w:date="2015-07-28T12:20:00Z">
        <w:r w:rsidR="00B27F26">
          <w:rPr>
            <w:rFonts w:ascii="Century Gothic" w:hAnsi="Century Gothic"/>
          </w:rPr>
          <w:t>,</w:t>
        </w:r>
      </w:ins>
      <w:r w:rsidR="00045699" w:rsidRPr="0090622B">
        <w:rPr>
          <w:rFonts w:ascii="Century Gothic" w:hAnsi="Century Gothic"/>
        </w:rPr>
        <w:t xml:space="preserve"> but the high degree of threat and low potential for the recovery of the frog has not changed (USFWS 2014).</w:t>
      </w:r>
    </w:p>
    <w:p w14:paraId="0E2B8693" w14:textId="77777777" w:rsidR="005629D5" w:rsidRPr="00FF14B6" w:rsidRDefault="0067473B" w:rsidP="005629D5">
      <w:pPr>
        <w:rPr>
          <w:rFonts w:ascii="Century Gothic" w:hAnsi="Century Gothic"/>
        </w:rPr>
      </w:pPr>
      <w:r w:rsidRPr="0090622B">
        <w:rPr>
          <w:rFonts w:ascii="Century Gothic" w:hAnsi="Century Gothic"/>
        </w:rPr>
        <w:t xml:space="preserve">The dusky gopher frog habitat includes upland sandy and sandy loam </w:t>
      </w:r>
      <w:r w:rsidR="00832BD6" w:rsidRPr="0090622B">
        <w:rPr>
          <w:rFonts w:ascii="Century Gothic" w:hAnsi="Century Gothic"/>
        </w:rPr>
        <w:t>habitat</w:t>
      </w:r>
      <w:r w:rsidR="00287DF3">
        <w:rPr>
          <w:rFonts w:ascii="Century Gothic" w:hAnsi="Century Gothic"/>
        </w:rPr>
        <w:t>.</w:t>
      </w:r>
      <w:r w:rsidR="00F175BC">
        <w:rPr>
          <w:rFonts w:ascii="Century Gothic" w:hAnsi="Century Gothic"/>
        </w:rPr>
        <w:t xml:space="preserve"> </w:t>
      </w:r>
      <w:r w:rsidR="00287DF3">
        <w:rPr>
          <w:rFonts w:ascii="Century Gothic" w:hAnsi="Century Gothic"/>
        </w:rPr>
        <w:t>H</w:t>
      </w:r>
      <w:r w:rsidR="00287DF3" w:rsidRPr="0090622B">
        <w:rPr>
          <w:rFonts w:ascii="Century Gothic" w:hAnsi="Century Gothic"/>
        </w:rPr>
        <w:t>istorically</w:t>
      </w:r>
      <w:r w:rsidR="00287DF3">
        <w:rPr>
          <w:rFonts w:ascii="Century Gothic" w:hAnsi="Century Gothic"/>
        </w:rPr>
        <w:t>,</w:t>
      </w:r>
      <w:r w:rsidR="00287DF3" w:rsidRPr="0090622B">
        <w:rPr>
          <w:rFonts w:ascii="Century Gothic" w:hAnsi="Century Gothic"/>
        </w:rPr>
        <w:t xml:space="preserve"> </w:t>
      </w:r>
      <w:r w:rsidRPr="0090622B">
        <w:rPr>
          <w:rFonts w:ascii="Century Gothic" w:hAnsi="Century Gothic"/>
        </w:rPr>
        <w:t xml:space="preserve">longleaf pine forests and wetland breeding sites within the forest were the optimal habitat (USFWS 2014). The DGF will only inhabit and breed in ephemeral wetland ponds that are geographically isolated from other water bodies, making rainfall the only source of water for these ponds. These need to be located on the topographic high of low lying areas. Ponds must also be hard bottomed, drain almost completely during the non-breeding season, have emergent and submergent vegetation present for egg attachment, and have open canopy cover which is essential for tadpole development. </w:t>
      </w:r>
      <w:r w:rsidR="00FF14B6" w:rsidRPr="0090622B">
        <w:rPr>
          <w:rFonts w:ascii="Century Gothic" w:hAnsi="Century Gothic"/>
        </w:rPr>
        <w:t>DGFs were historically known to live in abandoned gopher tortoise burrows</w:t>
      </w:r>
      <w:ins w:id="26" w:author="Miller, Tiffani N. (LARC-E3)[SSAI DEVELOP] [5]" w:date="2015-07-28T12:20:00Z">
        <w:r w:rsidR="00B27F26">
          <w:rPr>
            <w:rFonts w:ascii="Century Gothic" w:hAnsi="Century Gothic"/>
          </w:rPr>
          <w:t>;</w:t>
        </w:r>
      </w:ins>
      <w:r w:rsidR="00FF14B6" w:rsidRPr="0090622B">
        <w:rPr>
          <w:rFonts w:ascii="Century Gothic" w:hAnsi="Century Gothic"/>
        </w:rPr>
        <w:t xml:space="preserve"> however</w:t>
      </w:r>
      <w:ins w:id="27" w:author="Miller, Tiffani N. (LARC-E3)[SSAI DEVELOP] [5]" w:date="2015-07-28T12:20:00Z">
        <w:r w:rsidR="00B27F26">
          <w:rPr>
            <w:rFonts w:ascii="Century Gothic" w:hAnsi="Century Gothic"/>
          </w:rPr>
          <w:t>,</w:t>
        </w:r>
      </w:ins>
      <w:r w:rsidR="00FF14B6" w:rsidRPr="0090622B">
        <w:rPr>
          <w:rFonts w:ascii="Century Gothic" w:hAnsi="Century Gothic"/>
        </w:rPr>
        <w:t xml:space="preserve"> a decline in gopher tortoises has resulted in the DGF living in stump holes or small mammal burrows within the forest (USFWS 2014).</w:t>
      </w:r>
      <w:r w:rsidRPr="0090622B">
        <w:rPr>
          <w:rFonts w:ascii="Century Gothic" w:hAnsi="Century Gothic"/>
        </w:rPr>
        <w:t xml:space="preserve"> </w:t>
      </w:r>
      <w:del w:id="28" w:author="Miller, Tiffani N. (LARC-E3)[SSAI DEVELOP] [5]" w:date="2015-07-28T12:21:00Z">
        <w:r w:rsidRPr="0090622B" w:rsidDel="00B27F26">
          <w:rPr>
            <w:rFonts w:ascii="Century Gothic" w:hAnsi="Century Gothic"/>
          </w:rPr>
          <w:delText xml:space="preserve"> </w:delText>
        </w:r>
      </w:del>
      <w:r w:rsidRPr="0090622B">
        <w:rPr>
          <w:rFonts w:ascii="Century Gothic" w:hAnsi="Century Gothic"/>
        </w:rPr>
        <w:t xml:space="preserve">Since </w:t>
      </w:r>
      <w:r w:rsidRPr="0090622B">
        <w:rPr>
          <w:rFonts w:ascii="Century Gothic" w:hAnsi="Century Gothic"/>
          <w:i/>
        </w:rPr>
        <w:t>Lithobates sevosus</w:t>
      </w:r>
      <w:r w:rsidRPr="0090622B">
        <w:rPr>
          <w:rFonts w:ascii="Century Gothic" w:hAnsi="Century Gothic"/>
        </w:rPr>
        <w:t xml:space="preserve"> has extremely specific habitat requirements, it makes recovery</w:t>
      </w:r>
      <w:r w:rsidRPr="0067473B">
        <w:rPr>
          <w:rFonts w:ascii="Century Gothic" w:hAnsi="Century Gothic"/>
        </w:rPr>
        <w:t xml:space="preserve"> plans for the DGF </w:t>
      </w:r>
      <w:r w:rsidR="00832BD6" w:rsidRPr="0067473B">
        <w:rPr>
          <w:rFonts w:ascii="Century Gothic" w:hAnsi="Century Gothic"/>
        </w:rPr>
        <w:t>enormously</w:t>
      </w:r>
      <w:r w:rsidR="00B27F26">
        <w:rPr>
          <w:rFonts w:ascii="Century Gothic" w:hAnsi="Century Gothic"/>
        </w:rPr>
        <w:t xml:space="preserve"> challenging.</w:t>
      </w:r>
    </w:p>
    <w:p w14:paraId="36D67E29" w14:textId="77777777" w:rsidR="005E2C5B" w:rsidRDefault="00E03B8E" w:rsidP="005E2C5B">
      <w:pPr>
        <w:spacing w:after="0"/>
        <w:rPr>
          <w:rFonts w:ascii="Century Gothic" w:hAnsi="Century Gothic" w:cs="Arial"/>
          <w:sz w:val="24"/>
          <w:szCs w:val="24"/>
        </w:rPr>
      </w:pPr>
      <w:bookmarkStart w:id="29" w:name="_Toc334198722"/>
      <w:commentRangeStart w:id="30"/>
      <w:r w:rsidRPr="005629D5">
        <w:rPr>
          <w:rStyle w:val="Heading1Char"/>
          <w:rFonts w:ascii="Century Gothic" w:hAnsi="Century Gothic"/>
          <w:sz w:val="24"/>
          <w:szCs w:val="24"/>
        </w:rPr>
        <w:t>Project Objectives:</w:t>
      </w:r>
      <w:r w:rsidRPr="005629D5">
        <w:rPr>
          <w:rFonts w:ascii="Century Gothic" w:hAnsi="Century Gothic" w:cs="Arial"/>
          <w:sz w:val="24"/>
          <w:szCs w:val="24"/>
        </w:rPr>
        <w:t xml:space="preserve"> </w:t>
      </w:r>
      <w:commentRangeEnd w:id="30"/>
      <w:r w:rsidR="0010299C">
        <w:rPr>
          <w:rStyle w:val="CommentReference"/>
        </w:rPr>
        <w:commentReference w:id="30"/>
      </w:r>
    </w:p>
    <w:p w14:paraId="5DB2ACAE" w14:textId="77777777" w:rsidR="00E03B8E" w:rsidRPr="005629D5" w:rsidRDefault="005629D5" w:rsidP="005E2C5B">
      <w:pPr>
        <w:spacing w:after="0"/>
        <w:rPr>
          <w:rFonts w:ascii="Century Gothic" w:hAnsi="Century Gothic"/>
        </w:rPr>
      </w:pPr>
      <w:r w:rsidRPr="00B609B7">
        <w:rPr>
          <w:rFonts w:ascii="Century Gothic" w:hAnsi="Century Gothic"/>
        </w:rPr>
        <w:t xml:space="preserve">This project </w:t>
      </w:r>
      <w:del w:id="31" w:author="clr" w:date="2015-06-27T12:06:00Z">
        <w:r w:rsidR="00713DED" w:rsidDel="0010299C">
          <w:rPr>
            <w:rFonts w:ascii="Century Gothic" w:hAnsi="Century Gothic"/>
          </w:rPr>
          <w:delText>covers</w:delText>
        </w:r>
        <w:r w:rsidRPr="00B609B7" w:rsidDel="0010299C">
          <w:rPr>
            <w:rFonts w:ascii="Century Gothic" w:hAnsi="Century Gothic"/>
          </w:rPr>
          <w:delText xml:space="preserve"> methodologies developed at John C. Stennis Space Center during the </w:delText>
        </w:r>
        <w:r w:rsidR="00713DED" w:rsidRPr="00B609B7" w:rsidDel="0010299C">
          <w:rPr>
            <w:rFonts w:ascii="Century Gothic" w:hAnsi="Century Gothic"/>
          </w:rPr>
          <w:delText>summer</w:delText>
        </w:r>
        <w:r w:rsidRPr="00B609B7" w:rsidDel="0010299C">
          <w:rPr>
            <w:rFonts w:ascii="Century Gothic" w:hAnsi="Century Gothic"/>
          </w:rPr>
          <w:delText xml:space="preserve"> 2015 DEVELOP Mississippi Ecological Forecasting project by using </w:delText>
        </w:r>
      </w:del>
      <w:ins w:id="32" w:author="clr" w:date="2015-06-27T12:06:00Z">
        <w:r w:rsidR="0010299C">
          <w:rPr>
            <w:rFonts w:ascii="Century Gothic" w:hAnsi="Century Gothic"/>
          </w:rPr>
          <w:t xml:space="preserve">used </w:t>
        </w:r>
      </w:ins>
      <w:r w:rsidRPr="00B609B7">
        <w:rPr>
          <w:rFonts w:ascii="Century Gothic" w:hAnsi="Century Gothic"/>
        </w:rPr>
        <w:t xml:space="preserve">NASA Earth </w:t>
      </w:r>
      <w:ins w:id="33" w:author="Miller, Tiffani N. (LARC-E3)[SSAI DEVELOP] [5]" w:date="2015-07-28T12:21:00Z">
        <w:r w:rsidR="00B27F26">
          <w:rPr>
            <w:rFonts w:ascii="Century Gothic" w:hAnsi="Century Gothic"/>
          </w:rPr>
          <w:t>o</w:t>
        </w:r>
      </w:ins>
      <w:del w:id="34" w:author="Miller, Tiffani N. (LARC-E3)[SSAI DEVELOP] [5]" w:date="2015-07-28T12:21:00Z">
        <w:r w:rsidRPr="00B609B7" w:rsidDel="00B27F26">
          <w:rPr>
            <w:rFonts w:ascii="Century Gothic" w:hAnsi="Century Gothic"/>
          </w:rPr>
          <w:delText>O</w:delText>
        </w:r>
      </w:del>
      <w:r w:rsidRPr="00B609B7">
        <w:rPr>
          <w:rFonts w:ascii="Century Gothic" w:hAnsi="Century Gothic"/>
        </w:rPr>
        <w:t>bservations to locate potential breeding sites suitable for the endangered dusky gopher frog. The project will focus on Southern Mississippi in Hancock, Harrison and Jackson counties.</w:t>
      </w:r>
      <w:del w:id="35" w:author="Miller, Tiffani N. (LARC-E3)[SSAI DEVELOP] [5]" w:date="2015-07-28T12:21:00Z">
        <w:r w:rsidRPr="00B609B7" w:rsidDel="00B27F26">
          <w:rPr>
            <w:rFonts w:ascii="Century Gothic" w:hAnsi="Century Gothic"/>
          </w:rPr>
          <w:delText xml:space="preserve"> </w:delText>
        </w:r>
      </w:del>
      <w:r w:rsidRPr="00B609B7">
        <w:rPr>
          <w:rFonts w:ascii="Century Gothic" w:hAnsi="Century Gothic"/>
        </w:rPr>
        <w:t xml:space="preserve"> These sites will incorporate canopy cover, proximity to roadways, proximity to developed land, </w:t>
      </w:r>
      <w:r w:rsidR="005E2C5B" w:rsidRPr="00B609B7">
        <w:rPr>
          <w:rFonts w:ascii="Century Gothic" w:hAnsi="Century Gothic"/>
        </w:rPr>
        <w:t>and proximity</w:t>
      </w:r>
      <w:r w:rsidRPr="00B609B7">
        <w:rPr>
          <w:rFonts w:ascii="Century Gothic" w:hAnsi="Century Gothic"/>
        </w:rPr>
        <w:t xml:space="preserve"> to other bodies of water, identification of small pond water bodies, emergent vegetation, submerged vegetation and appropriate pond hydrology. This data </w:t>
      </w:r>
      <w:commentRangeStart w:id="36"/>
      <w:r w:rsidRPr="00B609B7">
        <w:rPr>
          <w:rFonts w:ascii="Century Gothic" w:hAnsi="Century Gothic"/>
        </w:rPr>
        <w:t xml:space="preserve">will be utilized </w:t>
      </w:r>
      <w:commentRangeEnd w:id="36"/>
      <w:r w:rsidR="0010299C">
        <w:rPr>
          <w:rStyle w:val="CommentReference"/>
        </w:rPr>
        <w:commentReference w:id="36"/>
      </w:r>
      <w:r w:rsidRPr="00B609B7">
        <w:rPr>
          <w:rFonts w:ascii="Century Gothic" w:hAnsi="Century Gothic"/>
        </w:rPr>
        <w:t>by end-users in current decision practices to decide where to relocate and reintroduce ponds for the dusky gopher frog in order to aid in monitoring, protection and restoration of th</w:t>
      </w:r>
      <w:ins w:id="37" w:author="clr" w:date="2015-06-27T12:09:00Z">
        <w:r w:rsidR="0010299C">
          <w:rPr>
            <w:rFonts w:ascii="Century Gothic" w:hAnsi="Century Gothic"/>
          </w:rPr>
          <w:t>is</w:t>
        </w:r>
      </w:ins>
      <w:del w:id="38" w:author="clr" w:date="2015-06-27T12:09:00Z">
        <w:r w:rsidRPr="00B609B7" w:rsidDel="0010299C">
          <w:rPr>
            <w:rFonts w:ascii="Century Gothic" w:hAnsi="Century Gothic"/>
          </w:rPr>
          <w:delText>e</w:delText>
        </w:r>
      </w:del>
      <w:r w:rsidR="00B27F26">
        <w:rPr>
          <w:rFonts w:ascii="Century Gothic" w:hAnsi="Century Gothic"/>
        </w:rPr>
        <w:t xml:space="preserve"> critically endangered species.</w:t>
      </w:r>
    </w:p>
    <w:p w14:paraId="2A977B7C" w14:textId="77777777" w:rsidR="005E2C5B" w:rsidRDefault="005E2C5B" w:rsidP="005E2C5B">
      <w:pPr>
        <w:spacing w:after="0" w:line="240" w:lineRule="auto"/>
        <w:rPr>
          <w:rStyle w:val="Heading1Char"/>
          <w:rFonts w:ascii="Century Gothic" w:hAnsi="Century Gothic"/>
          <w:sz w:val="24"/>
          <w:szCs w:val="24"/>
        </w:rPr>
      </w:pPr>
    </w:p>
    <w:p w14:paraId="10690995" w14:textId="77777777" w:rsidR="005E2C5B" w:rsidRDefault="002A37F8" w:rsidP="005E2C5B">
      <w:pPr>
        <w:spacing w:after="0" w:line="240" w:lineRule="auto"/>
        <w:rPr>
          <w:rFonts w:ascii="Century Gothic" w:hAnsi="Century Gothic"/>
          <w:sz w:val="24"/>
          <w:szCs w:val="24"/>
        </w:rPr>
      </w:pPr>
      <w:commentRangeStart w:id="39"/>
      <w:r w:rsidRPr="005629D5">
        <w:rPr>
          <w:rStyle w:val="Heading1Char"/>
          <w:rFonts w:ascii="Century Gothic" w:hAnsi="Century Gothic"/>
          <w:sz w:val="24"/>
          <w:szCs w:val="24"/>
        </w:rPr>
        <w:t>Study Area</w:t>
      </w:r>
      <w:bookmarkEnd w:id="29"/>
      <w:commentRangeEnd w:id="39"/>
      <w:r w:rsidR="0010299C">
        <w:rPr>
          <w:rStyle w:val="CommentReference"/>
        </w:rPr>
        <w:commentReference w:id="39"/>
      </w:r>
      <w:r w:rsidR="00E03B8E" w:rsidRPr="005629D5">
        <w:rPr>
          <w:rStyle w:val="Heading1Char"/>
          <w:rFonts w:ascii="Century Gothic" w:hAnsi="Century Gothic"/>
          <w:sz w:val="24"/>
          <w:szCs w:val="24"/>
        </w:rPr>
        <w:t>:</w:t>
      </w:r>
      <w:r w:rsidR="00E03B8E" w:rsidRPr="005629D5">
        <w:rPr>
          <w:rFonts w:ascii="Century Gothic" w:hAnsi="Century Gothic"/>
          <w:sz w:val="24"/>
          <w:szCs w:val="24"/>
        </w:rPr>
        <w:t xml:space="preserve"> </w:t>
      </w:r>
    </w:p>
    <w:p w14:paraId="28A16230" w14:textId="77777777" w:rsidR="005629D5" w:rsidRDefault="005629D5" w:rsidP="005E2C5B">
      <w:pPr>
        <w:spacing w:after="0" w:line="240" w:lineRule="auto"/>
        <w:rPr>
          <w:rFonts w:ascii="Century Gothic" w:hAnsi="Century Gothic"/>
        </w:rPr>
      </w:pPr>
      <w:r w:rsidRPr="00B609B7">
        <w:rPr>
          <w:rFonts w:ascii="Century Gothic" w:hAnsi="Century Gothic"/>
        </w:rPr>
        <w:t xml:space="preserve">The focus for the project consists of the following three </w:t>
      </w:r>
      <w:r w:rsidR="005A6F94">
        <w:rPr>
          <w:rFonts w:ascii="Century Gothic" w:hAnsi="Century Gothic"/>
        </w:rPr>
        <w:t xml:space="preserve">Mississippi </w:t>
      </w:r>
      <w:r w:rsidRPr="00B609B7">
        <w:rPr>
          <w:rFonts w:ascii="Century Gothic" w:hAnsi="Century Gothic"/>
        </w:rPr>
        <w:t>counties</w:t>
      </w:r>
      <w:r w:rsidR="00592C7C">
        <w:rPr>
          <w:rFonts w:ascii="Century Gothic" w:hAnsi="Century Gothic"/>
        </w:rPr>
        <w:t xml:space="preserve"> and one Louisiana Parish</w:t>
      </w:r>
      <w:r w:rsidR="00D30CD0">
        <w:rPr>
          <w:rFonts w:ascii="Century Gothic" w:hAnsi="Century Gothic"/>
        </w:rPr>
        <w:t>: Hancock</w:t>
      </w:r>
      <w:r w:rsidR="00592C7C">
        <w:rPr>
          <w:rFonts w:ascii="Century Gothic" w:hAnsi="Century Gothic"/>
        </w:rPr>
        <w:t xml:space="preserve"> county</w:t>
      </w:r>
      <w:r w:rsidR="00132824">
        <w:rPr>
          <w:rFonts w:ascii="Century Gothic" w:hAnsi="Century Gothic"/>
        </w:rPr>
        <w:t xml:space="preserve"> (</w:t>
      </w:r>
      <w:r w:rsidR="00D30CD0">
        <w:rPr>
          <w:rFonts w:ascii="Century Gothic" w:hAnsi="Century Gothic"/>
        </w:rPr>
        <w:t>533 sq mi</w:t>
      </w:r>
      <w:r w:rsidR="00132824">
        <w:rPr>
          <w:rFonts w:ascii="Century Gothic" w:hAnsi="Century Gothic"/>
        </w:rPr>
        <w:t>)</w:t>
      </w:r>
      <w:r w:rsidR="00592C7C">
        <w:rPr>
          <w:rFonts w:ascii="Century Gothic" w:hAnsi="Century Gothic"/>
        </w:rPr>
        <w:t>, H</w:t>
      </w:r>
      <w:r w:rsidR="00D30CD0">
        <w:rPr>
          <w:rFonts w:ascii="Century Gothic" w:hAnsi="Century Gothic"/>
        </w:rPr>
        <w:t>arrison</w:t>
      </w:r>
      <w:r w:rsidR="00592C7C">
        <w:rPr>
          <w:rFonts w:ascii="Century Gothic" w:hAnsi="Century Gothic"/>
        </w:rPr>
        <w:t xml:space="preserve"> county</w:t>
      </w:r>
      <w:r w:rsidR="00D30CD0">
        <w:rPr>
          <w:rFonts w:ascii="Century Gothic" w:hAnsi="Century Gothic"/>
        </w:rPr>
        <w:t xml:space="preserve"> (976 sq mi),</w:t>
      </w:r>
      <w:r w:rsidRPr="00B609B7">
        <w:rPr>
          <w:rFonts w:ascii="Century Gothic" w:hAnsi="Century Gothic"/>
        </w:rPr>
        <w:t xml:space="preserve"> Jackson</w:t>
      </w:r>
      <w:r w:rsidR="00F05E93">
        <w:rPr>
          <w:rFonts w:ascii="Century Gothic" w:hAnsi="Century Gothic"/>
        </w:rPr>
        <w:t xml:space="preserve"> </w:t>
      </w:r>
      <w:r w:rsidR="00592C7C">
        <w:rPr>
          <w:rFonts w:ascii="Century Gothic" w:hAnsi="Century Gothic"/>
        </w:rPr>
        <w:t xml:space="preserve">county </w:t>
      </w:r>
      <w:r w:rsidR="00D30CD0">
        <w:rPr>
          <w:rFonts w:ascii="Century Gothic" w:hAnsi="Century Gothic"/>
        </w:rPr>
        <w:t xml:space="preserve">(1,043 sq mi), </w:t>
      </w:r>
      <w:r w:rsidR="00F05E93">
        <w:rPr>
          <w:rFonts w:ascii="Century Gothic" w:hAnsi="Century Gothic"/>
        </w:rPr>
        <w:t>and St. Tammany</w:t>
      </w:r>
      <w:r w:rsidR="00592C7C">
        <w:rPr>
          <w:rFonts w:ascii="Century Gothic" w:hAnsi="Century Gothic"/>
        </w:rPr>
        <w:t xml:space="preserve"> Parish</w:t>
      </w:r>
      <w:r w:rsidR="00D30CD0">
        <w:rPr>
          <w:rFonts w:ascii="Century Gothic" w:hAnsi="Century Gothic"/>
        </w:rPr>
        <w:t xml:space="preserve"> (854 sq mi)</w:t>
      </w:r>
      <w:r w:rsidRPr="00B609B7">
        <w:rPr>
          <w:rFonts w:ascii="Century Gothic" w:hAnsi="Century Gothic"/>
        </w:rPr>
        <w:t>. The</w:t>
      </w:r>
      <w:del w:id="40" w:author="Miller, Tiffani N. (LARC-E3)[SSAI DEVELOP] [5]" w:date="2015-07-28T12:22:00Z">
        <w:r w:rsidRPr="00B609B7" w:rsidDel="00B27F26">
          <w:rPr>
            <w:rFonts w:ascii="Century Gothic" w:hAnsi="Century Gothic"/>
          </w:rPr>
          <w:delText>se</w:delText>
        </w:r>
      </w:del>
      <w:r w:rsidRPr="00B609B7">
        <w:rPr>
          <w:rFonts w:ascii="Century Gothic" w:hAnsi="Century Gothic"/>
        </w:rPr>
        <w:t xml:space="preserve"> </w:t>
      </w:r>
      <w:r w:rsidR="00132824">
        <w:rPr>
          <w:rFonts w:ascii="Century Gothic" w:hAnsi="Century Gothic"/>
        </w:rPr>
        <w:t xml:space="preserve">three </w:t>
      </w:r>
      <w:r w:rsidRPr="00B609B7">
        <w:rPr>
          <w:rFonts w:ascii="Century Gothic" w:hAnsi="Century Gothic"/>
        </w:rPr>
        <w:t>counties are located south of Hattiesburg, Mississippi and all border the Gulf of Mexico.</w:t>
      </w:r>
      <w:r w:rsidR="00E01784">
        <w:rPr>
          <w:rFonts w:ascii="Century Gothic" w:hAnsi="Century Gothic"/>
        </w:rPr>
        <w:t xml:space="preserve"> St. Tammany Parish is located </w:t>
      </w:r>
      <w:r w:rsidR="00132824">
        <w:rPr>
          <w:rFonts w:ascii="Century Gothic" w:hAnsi="Century Gothic"/>
        </w:rPr>
        <w:t>north of New Orleans,</w:t>
      </w:r>
      <w:r w:rsidR="00E01784">
        <w:rPr>
          <w:rFonts w:ascii="Century Gothic" w:hAnsi="Century Gothic"/>
        </w:rPr>
        <w:t xml:space="preserve"> </w:t>
      </w:r>
      <w:r w:rsidR="00CB2143">
        <w:rPr>
          <w:rFonts w:ascii="Century Gothic" w:hAnsi="Century Gothic"/>
        </w:rPr>
        <w:t xml:space="preserve">and </w:t>
      </w:r>
      <w:r w:rsidR="00132824">
        <w:rPr>
          <w:rFonts w:ascii="Century Gothic" w:hAnsi="Century Gothic"/>
        </w:rPr>
        <w:t xml:space="preserve">borders </w:t>
      </w:r>
      <w:r w:rsidR="00CB2143">
        <w:rPr>
          <w:rFonts w:ascii="Century Gothic" w:hAnsi="Century Gothic"/>
        </w:rPr>
        <w:t xml:space="preserve">west </w:t>
      </w:r>
      <w:r w:rsidR="00E01784">
        <w:rPr>
          <w:rFonts w:ascii="Century Gothic" w:hAnsi="Century Gothic"/>
        </w:rPr>
        <w:t xml:space="preserve">Hancock county, Mississippi. </w:t>
      </w:r>
      <w:r w:rsidRPr="00B609B7">
        <w:rPr>
          <w:rFonts w:ascii="Century Gothic" w:hAnsi="Century Gothic"/>
        </w:rPr>
        <w:t xml:space="preserve"> The total combined area</w:t>
      </w:r>
      <w:r w:rsidR="00132824">
        <w:rPr>
          <w:rFonts w:ascii="Century Gothic" w:hAnsi="Century Gothic"/>
        </w:rPr>
        <w:t>s</w:t>
      </w:r>
      <w:r w:rsidRPr="00B609B7">
        <w:rPr>
          <w:rFonts w:ascii="Century Gothic" w:hAnsi="Century Gothic"/>
        </w:rPr>
        <w:t xml:space="preserve"> of the three counties </w:t>
      </w:r>
      <w:r w:rsidR="00132824">
        <w:rPr>
          <w:rFonts w:ascii="Century Gothic" w:hAnsi="Century Gothic"/>
        </w:rPr>
        <w:t>and parish is approximately 3,406</w:t>
      </w:r>
      <w:r w:rsidRPr="00B609B7">
        <w:rPr>
          <w:rFonts w:ascii="Century Gothic" w:hAnsi="Century Gothic"/>
        </w:rPr>
        <w:t xml:space="preserve"> square miles,</w:t>
      </w:r>
      <w:commentRangeStart w:id="41"/>
      <w:r w:rsidRPr="00B609B7">
        <w:rPr>
          <w:rFonts w:ascii="Century Gothic" w:hAnsi="Century Gothic"/>
        </w:rPr>
        <w:t xml:space="preserve"> with </w:t>
      </w:r>
      <w:r w:rsidR="00132824">
        <w:rPr>
          <w:rFonts w:ascii="Century Gothic" w:hAnsi="Century Gothic"/>
        </w:rPr>
        <w:t>a total population of about 613</w:t>
      </w:r>
      <w:r w:rsidR="00116204">
        <w:rPr>
          <w:rFonts w:ascii="Century Gothic" w:hAnsi="Century Gothic"/>
        </w:rPr>
        <w:t>,</w:t>
      </w:r>
      <w:r w:rsidR="00132824">
        <w:rPr>
          <w:rFonts w:ascii="Century Gothic" w:hAnsi="Century Gothic"/>
        </w:rPr>
        <w:t>000 according to the 2013 census</w:t>
      </w:r>
      <w:r w:rsidRPr="00B609B7">
        <w:rPr>
          <w:rFonts w:ascii="Century Gothic" w:hAnsi="Century Gothic"/>
        </w:rPr>
        <w:t>.</w:t>
      </w:r>
      <w:r w:rsidR="00132824">
        <w:rPr>
          <w:rFonts w:ascii="Century Gothic" w:hAnsi="Century Gothic"/>
        </w:rPr>
        <w:t xml:space="preserve"> St. Tammany has a population of approximately 242,000,</w:t>
      </w:r>
      <w:r w:rsidR="00E221B0">
        <w:rPr>
          <w:rFonts w:ascii="Century Gothic" w:hAnsi="Century Gothic"/>
        </w:rPr>
        <w:t xml:space="preserve"> </w:t>
      </w:r>
      <w:r w:rsidR="00132824">
        <w:rPr>
          <w:rFonts w:ascii="Century Gothic" w:hAnsi="Century Gothic"/>
        </w:rPr>
        <w:t>Hancock 44,000, Harrison 188,000 and Jackson 140,000.</w:t>
      </w:r>
      <w:del w:id="42" w:author="Miller, Tiffani N. (LARC-E3)[SSAI DEVELOP] [5]" w:date="2015-07-28T12:23:00Z">
        <w:r w:rsidR="00132824" w:rsidDel="00B27F26">
          <w:rPr>
            <w:rFonts w:ascii="Century Gothic" w:hAnsi="Century Gothic"/>
          </w:rPr>
          <w:delText xml:space="preserve"> </w:delText>
        </w:r>
      </w:del>
      <w:commentRangeEnd w:id="41"/>
      <w:r w:rsidR="0010299C">
        <w:rPr>
          <w:rStyle w:val="CommentReference"/>
        </w:rPr>
        <w:commentReference w:id="41"/>
      </w:r>
    </w:p>
    <w:p w14:paraId="524082BC" w14:textId="77777777" w:rsidR="001161F7" w:rsidRDefault="001161F7" w:rsidP="005E2C5B">
      <w:pPr>
        <w:spacing w:after="0" w:line="240" w:lineRule="auto"/>
        <w:rPr>
          <w:rFonts w:ascii="Century Gothic" w:hAnsi="Century Gothic"/>
        </w:rPr>
      </w:pPr>
    </w:p>
    <w:p w14:paraId="0FE44216" w14:textId="77777777" w:rsidR="002A37F8" w:rsidRDefault="002A37F8" w:rsidP="005629D5">
      <w:pPr>
        <w:spacing w:after="0" w:line="240" w:lineRule="auto"/>
        <w:rPr>
          <w:rFonts w:ascii="Century Gothic" w:hAnsi="Century Gothic"/>
          <w:bCs/>
        </w:rPr>
      </w:pPr>
      <w:bookmarkStart w:id="43" w:name="_Toc334198723"/>
      <w:commentRangeStart w:id="44"/>
      <w:r w:rsidRPr="005629D5">
        <w:rPr>
          <w:rStyle w:val="Heading1Char"/>
          <w:rFonts w:ascii="Century Gothic" w:hAnsi="Century Gothic"/>
          <w:sz w:val="24"/>
          <w:szCs w:val="24"/>
        </w:rPr>
        <w:t>Study Period</w:t>
      </w:r>
      <w:bookmarkEnd w:id="43"/>
      <w:r w:rsidR="00E03B8E" w:rsidRPr="005629D5">
        <w:rPr>
          <w:rStyle w:val="Heading1Char"/>
          <w:rFonts w:ascii="Century Gothic" w:hAnsi="Century Gothic"/>
          <w:sz w:val="24"/>
          <w:szCs w:val="24"/>
        </w:rPr>
        <w:t>:</w:t>
      </w:r>
      <w:r w:rsidR="00D03553">
        <w:rPr>
          <w:rFonts w:ascii="Century Gothic" w:hAnsi="Century Gothic"/>
          <w:bCs/>
        </w:rPr>
        <w:t xml:space="preserve"> This projec</w:t>
      </w:r>
      <w:r w:rsidR="00713DED">
        <w:rPr>
          <w:rFonts w:ascii="Century Gothic" w:hAnsi="Century Gothic"/>
          <w:bCs/>
        </w:rPr>
        <w:t xml:space="preserve">t </w:t>
      </w:r>
      <w:commentRangeEnd w:id="44"/>
      <w:r w:rsidR="004F6617">
        <w:rPr>
          <w:rStyle w:val="CommentReference"/>
        </w:rPr>
        <w:commentReference w:id="44"/>
      </w:r>
      <w:r w:rsidR="00713DED">
        <w:rPr>
          <w:rFonts w:ascii="Century Gothic" w:hAnsi="Century Gothic"/>
          <w:bCs/>
        </w:rPr>
        <w:t>will utilize</w:t>
      </w:r>
      <w:r w:rsidR="002B531F">
        <w:rPr>
          <w:rFonts w:ascii="Century Gothic" w:hAnsi="Century Gothic"/>
          <w:bCs/>
        </w:rPr>
        <w:t xml:space="preserve"> NASA Earth </w:t>
      </w:r>
      <w:ins w:id="45" w:author="Miller, Tiffani N. (LARC-E3)[SSAI DEVELOP] [5]" w:date="2015-07-28T12:23:00Z">
        <w:r w:rsidR="00B27F26">
          <w:rPr>
            <w:rFonts w:ascii="Century Gothic" w:hAnsi="Century Gothic"/>
            <w:bCs/>
          </w:rPr>
          <w:t>o</w:t>
        </w:r>
      </w:ins>
      <w:del w:id="46" w:author="Miller, Tiffani N. (LARC-E3)[SSAI DEVELOP] [5]" w:date="2015-07-28T12:23:00Z">
        <w:r w:rsidR="002B531F" w:rsidDel="00B27F26">
          <w:rPr>
            <w:rFonts w:ascii="Century Gothic" w:hAnsi="Century Gothic"/>
            <w:bCs/>
          </w:rPr>
          <w:delText>O</w:delText>
        </w:r>
      </w:del>
      <w:r w:rsidR="002B531F">
        <w:rPr>
          <w:rFonts w:ascii="Century Gothic" w:hAnsi="Century Gothic"/>
          <w:bCs/>
        </w:rPr>
        <w:t>bservations and ancillary</w:t>
      </w:r>
      <w:r w:rsidR="00713DED">
        <w:rPr>
          <w:rFonts w:ascii="Century Gothic" w:hAnsi="Century Gothic"/>
          <w:bCs/>
        </w:rPr>
        <w:t xml:space="preserve"> data collected fr</w:t>
      </w:r>
      <w:r w:rsidR="00D03553">
        <w:rPr>
          <w:rFonts w:ascii="Century Gothic" w:hAnsi="Century Gothic"/>
          <w:bCs/>
        </w:rPr>
        <w:t xml:space="preserve">om </w:t>
      </w:r>
      <w:r w:rsidR="00713DED">
        <w:rPr>
          <w:rFonts w:ascii="Century Gothic" w:hAnsi="Century Gothic"/>
          <w:bCs/>
        </w:rPr>
        <w:t>2005 until present</w:t>
      </w:r>
      <w:del w:id="47" w:author="clr" w:date="2015-06-27T12:13:00Z">
        <w:r w:rsidR="00713DED" w:rsidDel="0010299C">
          <w:rPr>
            <w:rFonts w:ascii="Century Gothic" w:hAnsi="Century Gothic"/>
            <w:bCs/>
          </w:rPr>
          <w:delText>, in order to locate potential breeding sites suitable for the endange</w:delText>
        </w:r>
        <w:r w:rsidR="005D0E47" w:rsidDel="0010299C">
          <w:rPr>
            <w:rFonts w:ascii="Century Gothic" w:hAnsi="Century Gothic"/>
            <w:bCs/>
          </w:rPr>
          <w:delText>red dusky gopher frog</w:delText>
        </w:r>
      </w:del>
      <w:r w:rsidR="005D0E47">
        <w:rPr>
          <w:rFonts w:ascii="Century Gothic" w:hAnsi="Century Gothic"/>
          <w:bCs/>
        </w:rPr>
        <w:t>. This study period includes data for areas</w:t>
      </w:r>
      <w:r w:rsidR="00713DED">
        <w:rPr>
          <w:rFonts w:ascii="Century Gothic" w:hAnsi="Century Gothic"/>
          <w:bCs/>
        </w:rPr>
        <w:t xml:space="preserve"> that were impacted by hurricanes, such as Hurricane Katrina and Rita in summer of 2005, Hurricane Gustav in August of 2008, and Hurricane Isaac in August of</w:t>
      </w:r>
      <w:r w:rsidR="00B27F26">
        <w:rPr>
          <w:rFonts w:ascii="Century Gothic" w:hAnsi="Century Gothic"/>
          <w:bCs/>
        </w:rPr>
        <w:t xml:space="preserve"> 2012.</w:t>
      </w:r>
    </w:p>
    <w:p w14:paraId="42C80D06" w14:textId="77777777" w:rsidR="009743BA" w:rsidRDefault="00B27F26" w:rsidP="005629D5">
      <w:pPr>
        <w:spacing w:after="0" w:line="240" w:lineRule="auto"/>
        <w:rPr>
          <w:ins w:id="48" w:author="Miller, Tiffani N. (LARC-E3)[SSAI DEVELOP] [5]" w:date="2015-07-28T12:25:00Z"/>
          <w:rFonts w:ascii="Century Gothic" w:hAnsi="Century Gothic"/>
          <w:bCs/>
          <w:sz w:val="24"/>
          <w:szCs w:val="24"/>
        </w:rPr>
      </w:pPr>
      <w:r>
        <w:rPr>
          <w:rFonts w:ascii="Century Gothic" w:hAnsi="Century Gothic"/>
          <w:bCs/>
          <w:noProof/>
          <w:sz w:val="24"/>
          <w:szCs w:val="24"/>
        </w:rPr>
        <w:lastRenderedPageBreak/>
        <mc:AlternateContent>
          <mc:Choice Requires="wpg">
            <w:drawing>
              <wp:anchor distT="0" distB="0" distL="114300" distR="114300" simplePos="0" relativeHeight="251663360" behindDoc="0" locked="0" layoutInCell="1" allowOverlap="1" wp14:anchorId="68FFA392" wp14:editId="32330835">
                <wp:simplePos x="0" y="0"/>
                <wp:positionH relativeFrom="column">
                  <wp:posOffset>3838575</wp:posOffset>
                </wp:positionH>
                <wp:positionV relativeFrom="paragraph">
                  <wp:posOffset>600075</wp:posOffset>
                </wp:positionV>
                <wp:extent cx="2059388" cy="1415333"/>
                <wp:effectExtent l="0" t="0" r="17145" b="13970"/>
                <wp:wrapNone/>
                <wp:docPr id="4" name="Group 4"/>
                <wp:cNvGraphicFramePr/>
                <a:graphic xmlns:a="http://schemas.openxmlformats.org/drawingml/2006/main">
                  <a:graphicData uri="http://schemas.microsoft.com/office/word/2010/wordprocessingGroup">
                    <wpg:wgp>
                      <wpg:cNvGrpSpPr/>
                      <wpg:grpSpPr>
                        <a:xfrm>
                          <a:off x="0" y="0"/>
                          <a:ext cx="2059388" cy="1415333"/>
                          <a:chOff x="0" y="0"/>
                          <a:chExt cx="2059388" cy="1415333"/>
                        </a:xfrm>
                      </wpg:grpSpPr>
                      <wps:wsp>
                        <wps:cNvPr id="5" name="Rectangle 5"/>
                        <wps:cNvSpPr/>
                        <wps:spPr>
                          <a:xfrm>
                            <a:off x="0" y="0"/>
                            <a:ext cx="2059388" cy="1415333"/>
                          </a:xfrm>
                          <a:prstGeom prst="rect">
                            <a:avLst/>
                          </a:prstGeom>
                        </wps:spPr>
                        <wps:style>
                          <a:lnRef idx="2">
                            <a:schemeClr val="dk1"/>
                          </a:lnRef>
                          <a:fillRef idx="1">
                            <a:schemeClr val="lt1"/>
                          </a:fillRef>
                          <a:effectRef idx="0">
                            <a:schemeClr val="dk1"/>
                          </a:effectRef>
                          <a:fontRef idx="minor">
                            <a:schemeClr val="dk1"/>
                          </a:fontRef>
                        </wps:style>
                        <wps:txbx>
                          <w:txbxContent>
                            <w:p w14:paraId="3822FEC9" w14:textId="77777777" w:rsidR="004D370D" w:rsidRPr="009C50EB" w:rsidRDefault="004D370D" w:rsidP="004D370D">
                              <w:pPr>
                                <w:rPr>
                                  <w:rFonts w:ascii="Century Gothic" w:hAnsi="Century Gothic"/>
                                  <w:b/>
                                </w:rPr>
                              </w:pPr>
                              <w:r w:rsidRPr="009C50EB">
                                <w:rPr>
                                  <w:rFonts w:ascii="Century Gothic" w:hAnsi="Century Gothic"/>
                                  <w:b/>
                                </w:rPr>
                                <w:t>Study Area</w:t>
                              </w:r>
                            </w:p>
                            <w:p w14:paraId="319544F7" w14:textId="77777777" w:rsidR="004D370D" w:rsidRPr="009C50EB" w:rsidRDefault="004D370D" w:rsidP="004D370D">
                              <w:pPr>
                                <w:spacing w:after="0" w:line="240" w:lineRule="auto"/>
                                <w:rPr>
                                  <w:rFonts w:ascii="Century Gothic" w:hAnsi="Century Gothic"/>
                                  <w:b/>
                                  <w:sz w:val="20"/>
                                  <w:szCs w:val="20"/>
                                </w:rPr>
                              </w:pPr>
                              <w:r>
                                <w:t xml:space="preserve">        </w:t>
                              </w:r>
                              <w:r w:rsidRPr="009C50EB">
                                <w:rPr>
                                  <w:rFonts w:ascii="Century Gothic" w:hAnsi="Century Gothic"/>
                                  <w:b/>
                                  <w:sz w:val="20"/>
                                  <w:szCs w:val="20"/>
                                </w:rPr>
                                <w:t>St. Tammany Parish</w:t>
                              </w:r>
                            </w:p>
                            <w:p w14:paraId="46839517" w14:textId="77777777"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Hancock County</w:t>
                              </w:r>
                            </w:p>
                            <w:p w14:paraId="40FB79A2" w14:textId="77777777"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Harrison County</w:t>
                              </w:r>
                            </w:p>
                            <w:p w14:paraId="0A76135F" w14:textId="77777777"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Jackson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23825" y="571500"/>
                            <a:ext cx="222637" cy="135173"/>
                          </a:xfrm>
                          <a:prstGeom prst="rect">
                            <a:avLst/>
                          </a:prstGeom>
                          <a:solidFill>
                            <a:srgbClr val="2D772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14300" y="714375"/>
                            <a:ext cx="230201" cy="135172"/>
                          </a:xfrm>
                          <a:prstGeom prst="rect">
                            <a:avLst/>
                          </a:prstGeom>
                          <a:solidFill>
                            <a:srgbClr val="FFC000"/>
                          </a:solidFill>
                          <a:ln>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4300" y="876300"/>
                            <a:ext cx="230505" cy="127000"/>
                          </a:xfrm>
                          <a:prstGeom prst="rect">
                            <a:avLst/>
                          </a:prstGeom>
                          <a:solidFill>
                            <a:srgbClr val="CC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14300" y="1038225"/>
                            <a:ext cx="237821" cy="126062"/>
                          </a:xfrm>
                          <a:prstGeom prst="rect">
                            <a:avLst/>
                          </a:prstGeom>
                          <a:solidFill>
                            <a:srgbClr val="0062A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FFA392" id="Group 4" o:spid="_x0000_s1026" style="position:absolute;margin-left:302.25pt;margin-top:47.25pt;width:162.15pt;height:111.45pt;z-index:251663360" coordsize="20593,1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">
                <v:rect id="Rectangle 5" o:spid="_x0000_s1027" style="position:absolute;width:20593;height:14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14:paraId="3822FEC9" w14:textId="77777777" w:rsidR="004D370D" w:rsidRPr="009C50EB" w:rsidRDefault="004D370D" w:rsidP="004D370D">
                        <w:pPr>
                          <w:rPr>
                            <w:rFonts w:ascii="Century Gothic" w:hAnsi="Century Gothic"/>
                            <w:b/>
                          </w:rPr>
                        </w:pPr>
                        <w:r w:rsidRPr="009C50EB">
                          <w:rPr>
                            <w:rFonts w:ascii="Century Gothic" w:hAnsi="Century Gothic"/>
                            <w:b/>
                          </w:rPr>
                          <w:t>Study Area</w:t>
                        </w:r>
                      </w:p>
                      <w:p w14:paraId="319544F7" w14:textId="77777777" w:rsidR="004D370D" w:rsidRPr="009C50EB" w:rsidRDefault="004D370D" w:rsidP="004D370D">
                        <w:pPr>
                          <w:spacing w:after="0" w:line="240" w:lineRule="auto"/>
                          <w:rPr>
                            <w:rFonts w:ascii="Century Gothic" w:hAnsi="Century Gothic"/>
                            <w:b/>
                            <w:sz w:val="20"/>
                            <w:szCs w:val="20"/>
                          </w:rPr>
                        </w:pPr>
                        <w:r>
                          <w:t xml:space="preserve">        </w:t>
                        </w:r>
                        <w:r w:rsidRPr="009C50EB">
                          <w:rPr>
                            <w:rFonts w:ascii="Century Gothic" w:hAnsi="Century Gothic"/>
                            <w:b/>
                            <w:sz w:val="20"/>
                            <w:szCs w:val="20"/>
                          </w:rPr>
                          <w:t>St. Tammany Parish</w:t>
                        </w:r>
                      </w:p>
                      <w:p w14:paraId="46839517" w14:textId="77777777"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Hancock County</w:t>
                        </w:r>
                      </w:p>
                      <w:p w14:paraId="40FB79A2" w14:textId="77777777"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Harrison County</w:t>
                        </w:r>
                      </w:p>
                      <w:p w14:paraId="0A76135F" w14:textId="77777777" w:rsidR="004D370D" w:rsidRPr="009C50EB" w:rsidRDefault="004D370D" w:rsidP="004D370D">
                        <w:pPr>
                          <w:spacing w:after="0" w:line="240" w:lineRule="auto"/>
                          <w:rPr>
                            <w:rFonts w:ascii="Century Gothic" w:hAnsi="Century Gothic"/>
                            <w:b/>
                            <w:sz w:val="20"/>
                            <w:szCs w:val="20"/>
                          </w:rPr>
                        </w:pPr>
                        <w:r w:rsidRPr="009C50EB">
                          <w:rPr>
                            <w:rFonts w:ascii="Century Gothic" w:hAnsi="Century Gothic"/>
                            <w:b/>
                            <w:sz w:val="20"/>
                            <w:szCs w:val="20"/>
                          </w:rPr>
                          <w:t xml:space="preserve">        Jackson County</w:t>
                        </w:r>
                      </w:p>
                    </w:txbxContent>
                  </v:textbox>
                </v:rect>
                <v:rect id="Rectangle 8" o:spid="_x0000_s1028" style="position:absolute;left:1238;top:5715;width:2226;height:1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cvr0A&#10;AADaAAAADwAAAGRycy9kb3ducmV2LnhtbERPz2vCMBS+C/sfwhN2s6k9DKmNorKCtzE3PT+aZ1pt&#10;XkoSbfffL4fBjh/f72o72V48yYfOsYJlloMgbpzu2Cj4/qoXKxAhImvsHZOCHwqw3bzMKiy1G/mT&#10;nqdoRArhUKKCNsahlDI0LVkMmRuIE3d13mJM0BupPY4p3PayyPM3abHj1NDiQIeWmvvpYRXY5l7T&#10;+fYx7ldk3ouD8RcavFKv82m3BhFpiv/iP/dRK0hb05V0A+Tm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Macvr0AAADaAAAADwAAAAAAAAAAAAAAAACYAgAAZHJzL2Rvd25yZXYu&#10;eG1sUEsFBgAAAAAEAAQA9QAAAIIDAAAAAA==&#10;" fillcolor="#2d772d" strokecolor="white [3212]" strokeweight="2pt"/>
                <v:rect id="Rectangle 10" o:spid="_x0000_s1029" style="position:absolute;left:1143;top:7143;width:2302;height:1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Wy8MA&#10;AADbAAAADwAAAGRycy9kb3ducmV2LnhtbESPQW/CMAyF75P4D5EncRtJ0cRQR0ADaRNXOph2NI3X&#10;dmucqsmg/Ht8QOJm6z2/93mxGnyrTtTHJrCFbGJAEZfBNVxZ2H++P81BxYTssA1MFi4UYbUcPSww&#10;d+HMOzoVqVISwjFHC3VKXa51LGvyGCehIxbtJ/Qek6x9pV2PZwn3rZ4aM9MeG5aGGjva1FT+Ff/e&#10;gimy3+N6576f6as4fHA6ZlvzYu34cXh7BZVoSHfz7XrrBF/o5RcZ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HWy8MAAADbAAAADwAAAAAAAAAAAAAAAACYAgAAZHJzL2Rv&#10;d25yZXYueG1sUEsFBgAAAAAEAAQA9QAAAIgDAAAAAA==&#10;" fillcolor="#ffc000" strokecolor="white [3212]" strokeweight="2pt"/>
                <v:rect id="Rectangle 11" o:spid="_x0000_s1030" style="position:absolute;left:1143;top:8763;width:2305;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F70A&#10;AADbAAAADwAAAGRycy9kb3ducmV2LnhtbERPSwrCMBDdC94hjOBO04qIVKOoILgS/CxcDs3YVptJ&#10;baJWT28Ewd083nem88aU4kG1KywriPsRCOLU6oIzBcfDujcG4TyyxtIyKXiRg/ms3Zpiou2Td/TY&#10;+0yEEHYJKsi9rxIpXZqTQde3FXHgzrY26AOsM6lrfIZwU8pBFI2kwYJDQ44VrXJKr/u7UbDN5GUY&#10;3+LLa3l6rxduNThTaZTqdprFBISnxv/FP/dGh/kxfH8JB8j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wa4F70AAADbAAAADwAAAAAAAAAAAAAAAACYAgAAZHJzL2Rvd25yZXYu&#10;eG1sUEsFBgAAAAAEAAQA9QAAAIIDAAAAAA==&#10;" fillcolor="#c00" strokecolor="white [3212]" strokeweight="2pt"/>
                <v:rect id="Rectangle 12" o:spid="_x0000_s1031" style="position:absolute;left:1143;top:10382;width:2378;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6sr0A&#10;AADbAAAADwAAAGRycy9kb3ducmV2LnhtbERPSwrCMBDdC94hjOBGNLULkWoUFQQRN/5wOzRjW2wm&#10;pYm23t4Igrt5vO/Ml60pxYtqV1hWMB5FIIhTqwvOFFzO2+EUhPPIGkvLpOBNDpaLbmeOibYNH+l1&#10;8pkIIewSVJB7XyVSujQng25kK+LA3W1t0AdYZ1LX2IRwU8o4iibSYMGhIceKNjmlj9PTKKji9/l+&#10;uca3slg7tz/czKDJjFL9XruagfDU+r/4597pMD+G7y/h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pv6sr0AAADbAAAADwAAAAAAAAAAAAAAAACYAgAAZHJzL2Rvd25yZXYu&#10;eG1sUEsFBgAAAAAEAAQA9QAAAIIDAAAAAA==&#10;" fillcolor="#0062ac" strokecolor="white [3212]" strokeweight="2pt"/>
              </v:group>
            </w:pict>
          </mc:Fallback>
        </mc:AlternateContent>
      </w:r>
      <w:commentRangeStart w:id="49"/>
      <w:r w:rsidR="005F0EAA" w:rsidRPr="005F0EAA">
        <w:rPr>
          <w:rFonts w:ascii="Century Gothic" w:hAnsi="Century Gothic"/>
          <w:bCs/>
          <w:noProof/>
          <w:sz w:val="24"/>
          <w:szCs w:val="24"/>
        </w:rPr>
        <w:drawing>
          <wp:inline distT="0" distB="0" distL="0" distR="0" wp14:anchorId="6ACEAFDE" wp14:editId="163DD6F4">
            <wp:extent cx="3641697" cy="2404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3922" cy="2425715"/>
                    </a:xfrm>
                    <a:prstGeom prst="rect">
                      <a:avLst/>
                    </a:prstGeom>
                    <a:noFill/>
                    <a:ln>
                      <a:noFill/>
                    </a:ln>
                  </pic:spPr>
                </pic:pic>
              </a:graphicData>
            </a:graphic>
          </wp:inline>
        </w:drawing>
      </w:r>
      <w:commentRangeEnd w:id="49"/>
      <w:r w:rsidR="0010299C">
        <w:rPr>
          <w:rStyle w:val="CommentReference"/>
        </w:rPr>
        <w:commentReference w:id="49"/>
      </w:r>
    </w:p>
    <w:p w14:paraId="0FA88084" w14:textId="77777777" w:rsidR="00B27F26" w:rsidRPr="005629D5" w:rsidRDefault="00B27F26" w:rsidP="005629D5">
      <w:pPr>
        <w:spacing w:after="0" w:line="240" w:lineRule="auto"/>
        <w:rPr>
          <w:rFonts w:ascii="Century Gothic" w:hAnsi="Century Gothic"/>
          <w:bCs/>
          <w:sz w:val="24"/>
          <w:szCs w:val="24"/>
        </w:rPr>
      </w:pPr>
    </w:p>
    <w:p w14:paraId="4E56F98E" w14:textId="77777777" w:rsidR="00242822" w:rsidRDefault="00FB5846" w:rsidP="005629D5">
      <w:pPr>
        <w:spacing w:after="0" w:line="240" w:lineRule="auto"/>
        <w:rPr>
          <w:rFonts w:ascii="Century Gothic" w:hAnsi="Century Gothic"/>
        </w:rPr>
      </w:pPr>
      <w:bookmarkStart w:id="50" w:name="_Toc334198724"/>
      <w:commentRangeStart w:id="51"/>
      <w:r w:rsidRPr="005629D5">
        <w:rPr>
          <w:rStyle w:val="Heading1Char"/>
          <w:rFonts w:ascii="Century Gothic" w:hAnsi="Century Gothic"/>
          <w:sz w:val="24"/>
          <w:szCs w:val="24"/>
        </w:rPr>
        <w:t>National Application</w:t>
      </w:r>
      <w:del w:id="52" w:author="Miller, Tiffani N. (LARC-E3)[SSAI DEVELOP] [5]" w:date="2015-07-28T12:25:00Z">
        <w:r w:rsidRPr="005629D5" w:rsidDel="00B27F26">
          <w:rPr>
            <w:rStyle w:val="Heading1Char"/>
            <w:rFonts w:ascii="Century Gothic" w:hAnsi="Century Gothic"/>
            <w:sz w:val="24"/>
            <w:szCs w:val="24"/>
          </w:rPr>
          <w:delText>(</w:delText>
        </w:r>
      </w:del>
      <w:r w:rsidRPr="005629D5">
        <w:rPr>
          <w:rStyle w:val="Heading1Char"/>
          <w:rFonts w:ascii="Century Gothic" w:hAnsi="Century Gothic"/>
          <w:sz w:val="24"/>
          <w:szCs w:val="24"/>
        </w:rPr>
        <w:t>s</w:t>
      </w:r>
      <w:del w:id="53" w:author="Miller, Tiffani N. (LARC-E3)[SSAI DEVELOP] [5]" w:date="2015-07-28T12:25:00Z">
        <w:r w:rsidRPr="005629D5" w:rsidDel="00B27F26">
          <w:rPr>
            <w:rStyle w:val="Heading1Char"/>
            <w:rFonts w:ascii="Century Gothic" w:hAnsi="Century Gothic"/>
            <w:sz w:val="24"/>
            <w:szCs w:val="24"/>
          </w:rPr>
          <w:delText>)</w:delText>
        </w:r>
      </w:del>
      <w:r w:rsidRPr="005629D5">
        <w:rPr>
          <w:rStyle w:val="Heading1Char"/>
          <w:rFonts w:ascii="Century Gothic" w:hAnsi="Century Gothic"/>
          <w:sz w:val="24"/>
          <w:szCs w:val="24"/>
        </w:rPr>
        <w:t xml:space="preserve"> Addresse</w:t>
      </w:r>
      <w:bookmarkEnd w:id="50"/>
      <w:r w:rsidR="00E03B8E" w:rsidRPr="005629D5">
        <w:rPr>
          <w:rStyle w:val="Heading1Char"/>
          <w:rFonts w:ascii="Century Gothic" w:hAnsi="Century Gothic"/>
          <w:sz w:val="24"/>
          <w:szCs w:val="24"/>
        </w:rPr>
        <w:t>d:</w:t>
      </w:r>
      <w:r w:rsidR="00E03B8E" w:rsidRPr="005629D5">
        <w:rPr>
          <w:rFonts w:ascii="Century Gothic" w:hAnsi="Century Gothic"/>
          <w:sz w:val="24"/>
          <w:szCs w:val="24"/>
        </w:rPr>
        <w:t xml:space="preserve"> </w:t>
      </w:r>
      <w:r w:rsidR="009743BA">
        <w:rPr>
          <w:rFonts w:ascii="Century Gothic" w:hAnsi="Century Gothic"/>
        </w:rPr>
        <w:t>This</w:t>
      </w:r>
      <w:commentRangeEnd w:id="51"/>
      <w:r w:rsidR="004F6617">
        <w:rPr>
          <w:rStyle w:val="CommentReference"/>
        </w:rPr>
        <w:commentReference w:id="51"/>
      </w:r>
      <w:r w:rsidR="009743BA">
        <w:rPr>
          <w:rFonts w:ascii="Century Gothic" w:hAnsi="Century Gothic"/>
        </w:rPr>
        <w:t xml:space="preserve"> project applies to the application area of ecological forecasting. The </w:t>
      </w:r>
      <w:r w:rsidR="000F27E6">
        <w:rPr>
          <w:rFonts w:ascii="Century Gothic" w:hAnsi="Century Gothic"/>
        </w:rPr>
        <w:t>project and information provided by this project will augment current decision</w:t>
      </w:r>
      <w:ins w:id="54" w:author="Miller, Tiffani N. (LARC-E3)[SSAI DEVELOP] [5]" w:date="2015-07-28T12:25:00Z">
        <w:r w:rsidR="00B27F26">
          <w:rPr>
            <w:rFonts w:ascii="Century Gothic" w:hAnsi="Century Gothic"/>
          </w:rPr>
          <w:t>-</w:t>
        </w:r>
      </w:ins>
      <w:del w:id="55" w:author="Miller, Tiffani N. (LARC-E3)[SSAI DEVELOP] [5]" w:date="2015-07-28T12:25:00Z">
        <w:r w:rsidR="000F27E6" w:rsidDel="00B27F26">
          <w:rPr>
            <w:rFonts w:ascii="Century Gothic" w:hAnsi="Century Gothic"/>
          </w:rPr>
          <w:delText xml:space="preserve"> </w:delText>
        </w:r>
      </w:del>
      <w:r w:rsidR="000F27E6">
        <w:rPr>
          <w:rFonts w:ascii="Century Gothic" w:hAnsi="Century Gothic"/>
        </w:rPr>
        <w:t>making practices of end-users regarding where relocation and reintroduction ponds for the dusky gop</w:t>
      </w:r>
      <w:r w:rsidR="00B27F26">
        <w:rPr>
          <w:rFonts w:ascii="Century Gothic" w:hAnsi="Century Gothic"/>
        </w:rPr>
        <w:t>her frog should be established.</w:t>
      </w:r>
    </w:p>
    <w:p w14:paraId="79B09FDD" w14:textId="77777777" w:rsidR="000F27E6" w:rsidRPr="005629D5" w:rsidRDefault="000F27E6" w:rsidP="005629D5">
      <w:pPr>
        <w:spacing w:after="0" w:line="240" w:lineRule="auto"/>
        <w:rPr>
          <w:rFonts w:ascii="Century Gothic" w:hAnsi="Century Gothic"/>
          <w:sz w:val="24"/>
          <w:szCs w:val="24"/>
        </w:rPr>
      </w:pPr>
    </w:p>
    <w:p w14:paraId="07F1D4FA" w14:textId="77777777" w:rsidR="00C63FA6" w:rsidRPr="0017725B" w:rsidRDefault="00FB5846" w:rsidP="00C63FA6">
      <w:pPr>
        <w:rPr>
          <w:sz w:val="20"/>
          <w:szCs w:val="20"/>
        </w:rPr>
      </w:pPr>
      <w:bookmarkStart w:id="56" w:name="_Toc334198725"/>
      <w:commentRangeStart w:id="57"/>
      <w:r w:rsidRPr="005629D5">
        <w:rPr>
          <w:rStyle w:val="Heading1Char"/>
          <w:rFonts w:ascii="Century Gothic" w:hAnsi="Century Gothic"/>
          <w:sz w:val="24"/>
          <w:szCs w:val="24"/>
        </w:rPr>
        <w:t>Project Partners</w:t>
      </w:r>
      <w:bookmarkEnd w:id="56"/>
      <w:r w:rsidR="00E03B8E" w:rsidRPr="005629D5">
        <w:rPr>
          <w:rStyle w:val="Heading1Char"/>
          <w:rFonts w:ascii="Century Gothic" w:hAnsi="Century Gothic"/>
          <w:sz w:val="24"/>
          <w:szCs w:val="24"/>
        </w:rPr>
        <w:t>:</w:t>
      </w:r>
      <w:r w:rsidR="00E03B8E" w:rsidRPr="005629D5">
        <w:rPr>
          <w:rFonts w:ascii="Century Gothic" w:hAnsi="Century Gothic"/>
          <w:sz w:val="24"/>
          <w:szCs w:val="24"/>
        </w:rPr>
        <w:t xml:space="preserve"> </w:t>
      </w:r>
      <w:r w:rsidR="000F27E6" w:rsidRPr="00A66A32">
        <w:rPr>
          <w:rFonts w:ascii="Century Gothic" w:hAnsi="Century Gothic"/>
        </w:rPr>
        <w:t>Our</w:t>
      </w:r>
      <w:r w:rsidR="00A66A32" w:rsidRPr="00A66A32">
        <w:rPr>
          <w:rFonts w:ascii="Century Gothic" w:hAnsi="Century Gothic"/>
        </w:rPr>
        <w:t xml:space="preserve"> </w:t>
      </w:r>
      <w:commentRangeEnd w:id="57"/>
      <w:r w:rsidR="004F6617">
        <w:rPr>
          <w:rStyle w:val="CommentReference"/>
        </w:rPr>
        <w:commentReference w:id="57"/>
      </w:r>
      <w:r w:rsidR="00A66A32" w:rsidRPr="00A66A32">
        <w:rPr>
          <w:rFonts w:ascii="Century Gothic" w:hAnsi="Century Gothic"/>
        </w:rPr>
        <w:t xml:space="preserve">partners include the Nature Conservancy and US Fish and Wildlife Service (USFWS). </w:t>
      </w:r>
      <w:del w:id="58" w:author="Miller, Tiffani N. (LARC-E3)[SSAI DEVELOP] [5]" w:date="2015-07-28T12:25:00Z">
        <w:r w:rsidR="00A66A32" w:rsidRPr="00A66A32" w:rsidDel="00B27F26">
          <w:rPr>
            <w:rFonts w:ascii="Century Gothic" w:hAnsi="Century Gothic"/>
          </w:rPr>
          <w:delText xml:space="preserve"> </w:delText>
        </w:r>
      </w:del>
      <w:r w:rsidR="00C63FA6" w:rsidRPr="00C63FA6">
        <w:rPr>
          <w:rFonts w:ascii="Century Gothic" w:hAnsi="Century Gothic"/>
        </w:rPr>
        <w:t xml:space="preserve">On September 10, 2014, the USFWS released a draft recovery plan for </w:t>
      </w:r>
      <w:r w:rsidR="00C63FA6" w:rsidRPr="005629D5">
        <w:rPr>
          <w:rFonts w:ascii="Century Gothic" w:hAnsi="Century Gothic"/>
          <w:i/>
        </w:rPr>
        <w:t>Lithobates sevosus</w:t>
      </w:r>
      <w:r w:rsidR="00C63FA6" w:rsidRPr="00C63FA6">
        <w:rPr>
          <w:rFonts w:ascii="Century Gothic" w:hAnsi="Century Gothic"/>
        </w:rPr>
        <w:t xml:space="preserve"> to the public</w:t>
      </w:r>
      <w:r w:rsidR="00C63FA6">
        <w:rPr>
          <w:rFonts w:ascii="Century Gothic" w:hAnsi="Century Gothic"/>
        </w:rPr>
        <w:t>. The</w:t>
      </w:r>
      <w:r w:rsidR="00C63FA6" w:rsidRPr="00C63FA6">
        <w:rPr>
          <w:rFonts w:ascii="Century Gothic" w:hAnsi="Century Gothic"/>
        </w:rPr>
        <w:t xml:space="preserve"> goals </w:t>
      </w:r>
      <w:r w:rsidR="00C63FA6">
        <w:rPr>
          <w:rFonts w:ascii="Century Gothic" w:hAnsi="Century Gothic"/>
        </w:rPr>
        <w:t>for recovery were</w:t>
      </w:r>
      <w:r w:rsidR="00C63FA6" w:rsidRPr="00C63FA6">
        <w:rPr>
          <w:rFonts w:ascii="Century Gothic" w:hAnsi="Century Gothic"/>
        </w:rPr>
        <w:t xml:space="preserve"> creating a GIS database for the species and using remote sensing to locate preexisting </w:t>
      </w:r>
      <w:r w:rsidR="00C63FA6">
        <w:rPr>
          <w:rFonts w:ascii="Century Gothic" w:hAnsi="Century Gothic"/>
        </w:rPr>
        <w:t xml:space="preserve">and potential gopher frog ponds, </w:t>
      </w:r>
      <w:commentRangeStart w:id="59"/>
      <w:r w:rsidR="00C63FA6">
        <w:rPr>
          <w:rFonts w:ascii="Century Gothic" w:hAnsi="Century Gothic"/>
        </w:rPr>
        <w:t>which has not</w:t>
      </w:r>
      <w:commentRangeEnd w:id="59"/>
      <w:r w:rsidR="00B27F26">
        <w:rPr>
          <w:rStyle w:val="CommentReference"/>
        </w:rPr>
        <w:commentReference w:id="59"/>
      </w:r>
      <w:r w:rsidR="00C63FA6">
        <w:rPr>
          <w:rFonts w:ascii="Century Gothic" w:hAnsi="Century Gothic"/>
        </w:rPr>
        <w:t xml:space="preserve"> previously been done by these organizations</w:t>
      </w:r>
      <w:r w:rsidR="00C63FA6" w:rsidRPr="00C63FA6">
        <w:rPr>
          <w:rFonts w:ascii="Century Gothic" w:hAnsi="Century Gothic"/>
        </w:rPr>
        <w:t xml:space="preserve">. </w:t>
      </w:r>
      <w:r w:rsidR="00C63FA6">
        <w:rPr>
          <w:rFonts w:ascii="Century Gothic" w:hAnsi="Century Gothic"/>
        </w:rPr>
        <w:t>The</w:t>
      </w:r>
      <w:r w:rsidR="00C63FA6" w:rsidRPr="00C63FA6">
        <w:rPr>
          <w:rFonts w:ascii="Century Gothic" w:hAnsi="Century Gothic"/>
        </w:rPr>
        <w:t xml:space="preserve"> project results and methodologies will </w:t>
      </w:r>
      <w:r w:rsidR="00C63FA6">
        <w:rPr>
          <w:rFonts w:ascii="Century Gothic" w:hAnsi="Century Gothic"/>
        </w:rPr>
        <w:t>provide</w:t>
      </w:r>
      <w:r w:rsidR="00C63FA6" w:rsidRPr="00C63FA6">
        <w:rPr>
          <w:rFonts w:ascii="Century Gothic" w:hAnsi="Century Gothic"/>
        </w:rPr>
        <w:t xml:space="preserve"> supplement</w:t>
      </w:r>
      <w:r w:rsidR="00C63FA6">
        <w:rPr>
          <w:rFonts w:ascii="Century Gothic" w:hAnsi="Century Gothic"/>
        </w:rPr>
        <w:t>al</w:t>
      </w:r>
      <w:r w:rsidR="00C63FA6" w:rsidRPr="00C63FA6">
        <w:rPr>
          <w:rFonts w:ascii="Century Gothic" w:hAnsi="Century Gothic"/>
        </w:rPr>
        <w:t xml:space="preserve"> information </w:t>
      </w:r>
      <w:r w:rsidR="00C63FA6">
        <w:rPr>
          <w:rFonts w:ascii="Century Gothic" w:hAnsi="Century Gothic"/>
        </w:rPr>
        <w:t>to the</w:t>
      </w:r>
      <w:r w:rsidR="00C63FA6" w:rsidRPr="00C63FA6">
        <w:rPr>
          <w:rFonts w:ascii="Century Gothic" w:hAnsi="Century Gothic"/>
        </w:rPr>
        <w:t xml:space="preserve"> current decision</w:t>
      </w:r>
      <w:ins w:id="60" w:author="Miller, Tiffani N. (LARC-E3)[SSAI DEVELOP] [6]" w:date="2015-07-28T12:29:00Z">
        <w:r w:rsidR="00B27F26">
          <w:rPr>
            <w:rFonts w:ascii="Century Gothic" w:hAnsi="Century Gothic"/>
          </w:rPr>
          <w:t>-</w:t>
        </w:r>
      </w:ins>
      <w:del w:id="61" w:author="Miller, Tiffani N. (LARC-E3)[SSAI DEVELOP] [6]" w:date="2015-07-28T12:29:00Z">
        <w:r w:rsidR="00C63FA6" w:rsidRPr="00C63FA6" w:rsidDel="00B27F26">
          <w:rPr>
            <w:rFonts w:ascii="Century Gothic" w:hAnsi="Century Gothic"/>
          </w:rPr>
          <w:delText xml:space="preserve"> </w:delText>
        </w:r>
      </w:del>
      <w:r w:rsidR="00C63FA6" w:rsidRPr="00C63FA6">
        <w:rPr>
          <w:rFonts w:ascii="Century Gothic" w:hAnsi="Century Gothic"/>
        </w:rPr>
        <w:t xml:space="preserve">making practices regarding </w:t>
      </w:r>
      <w:commentRangeStart w:id="62"/>
      <w:commentRangeStart w:id="63"/>
      <w:r w:rsidR="00C63FA6" w:rsidRPr="00C63FA6">
        <w:rPr>
          <w:rFonts w:ascii="Century Gothic" w:hAnsi="Century Gothic"/>
        </w:rPr>
        <w:t>where relocation and reintroduction ponds for the dusky gopher frog should be established in order to aid in monitoring, protection, and restoration of this critically endangered species.</w:t>
      </w:r>
      <w:commentRangeEnd w:id="62"/>
      <w:r w:rsidR="00731C86">
        <w:rPr>
          <w:rStyle w:val="CommentReference"/>
        </w:rPr>
        <w:commentReference w:id="62"/>
      </w:r>
      <w:commentRangeEnd w:id="63"/>
      <w:r w:rsidR="00731C86">
        <w:rPr>
          <w:rStyle w:val="CommentReference"/>
        </w:rPr>
        <w:commentReference w:id="63"/>
      </w:r>
    </w:p>
    <w:p w14:paraId="63843FAD" w14:textId="77777777" w:rsidR="00E41324" w:rsidRDefault="008B7071" w:rsidP="00667C6C">
      <w:pPr>
        <w:pStyle w:val="Heading1"/>
        <w:spacing w:before="0" w:line="240" w:lineRule="auto"/>
        <w:rPr>
          <w:rFonts w:ascii="Century Gothic" w:hAnsi="Century Gothic"/>
        </w:rPr>
      </w:pPr>
      <w:bookmarkStart w:id="64" w:name="_Toc334198726"/>
      <w:r>
        <w:rPr>
          <w:rFonts w:ascii="Century Gothic" w:hAnsi="Century Gothic"/>
        </w:rPr>
        <w:t xml:space="preserve">III. </w:t>
      </w:r>
      <w:r w:rsidR="00E41324" w:rsidRPr="00B265D9">
        <w:rPr>
          <w:rFonts w:ascii="Century Gothic" w:hAnsi="Century Gothic"/>
        </w:rPr>
        <w:t>Methodology</w:t>
      </w:r>
      <w:bookmarkEnd w:id="64"/>
    </w:p>
    <w:p w14:paraId="638BCD47" w14:textId="77777777" w:rsidR="00667C6C" w:rsidRDefault="00667C6C" w:rsidP="00667C6C">
      <w:pPr>
        <w:spacing w:after="0" w:line="240" w:lineRule="auto"/>
      </w:pPr>
    </w:p>
    <w:p w14:paraId="054EF92F" w14:textId="77777777" w:rsidR="00DD0804" w:rsidRDefault="00667C6C" w:rsidP="00667C6C">
      <w:pPr>
        <w:pStyle w:val="NoSpacing"/>
        <w:rPr>
          <w:rFonts w:ascii="Century Gothic" w:eastAsia="Times New Roman" w:hAnsi="Century Gothic" w:cs="Arial"/>
          <w:bCs/>
        </w:rPr>
      </w:pPr>
      <w:r w:rsidRPr="00DE457C">
        <w:rPr>
          <w:rFonts w:ascii="Century Gothic" w:hAnsi="Century Gothic"/>
          <w:b/>
          <w:color w:val="95B3D7" w:themeColor="accent1" w:themeTint="99"/>
        </w:rPr>
        <w:t>Data Acquisition</w:t>
      </w:r>
    </w:p>
    <w:p w14:paraId="41BA3220" w14:textId="77777777" w:rsidR="00DD0804" w:rsidRDefault="00DD0804" w:rsidP="00DD0804">
      <w:pPr>
        <w:pStyle w:val="NoSpacing"/>
        <w:numPr>
          <w:ilvl w:val="0"/>
          <w:numId w:val="7"/>
        </w:numPr>
        <w:rPr>
          <w:rFonts w:ascii="Century Gothic" w:eastAsia="Times New Roman" w:hAnsi="Century Gothic" w:cs="Arial"/>
          <w:bCs/>
        </w:rPr>
      </w:pPr>
      <w:commentRangeStart w:id="65"/>
      <w:r>
        <w:rPr>
          <w:rFonts w:ascii="Century Gothic" w:eastAsia="Times New Roman" w:hAnsi="Century Gothic" w:cs="Arial"/>
          <w:bCs/>
        </w:rPr>
        <w:t>Land</w:t>
      </w:r>
      <w:commentRangeEnd w:id="65"/>
      <w:r w:rsidR="00D5771E">
        <w:rPr>
          <w:rStyle w:val="CommentReference"/>
        </w:rPr>
        <w:commentReference w:id="65"/>
      </w:r>
      <w:r>
        <w:rPr>
          <w:rFonts w:ascii="Century Gothic" w:eastAsia="Times New Roman" w:hAnsi="Century Gothic" w:cs="Arial"/>
          <w:bCs/>
        </w:rPr>
        <w:t xml:space="preserve"> Cover</w:t>
      </w:r>
    </w:p>
    <w:p w14:paraId="1F21DC5B" w14:textId="77777777" w:rsidR="00CD1968" w:rsidRPr="00CD1968" w:rsidRDefault="00D84D7A" w:rsidP="00CD1968">
      <w:pPr>
        <w:pStyle w:val="ListParagraph"/>
        <w:spacing w:after="0" w:line="240" w:lineRule="auto"/>
        <w:rPr>
          <w:rFonts w:ascii="Century Gothic" w:hAnsi="Century Gothic"/>
          <w:sz w:val="20"/>
          <w:szCs w:val="20"/>
        </w:rPr>
      </w:pPr>
      <w:del w:id="66" w:author="Miller, Tiffani N. (LARC-E3)[SSAI DEVELOP] [8]" w:date="2015-07-28T12:33:00Z">
        <w:r w:rsidDel="00731C86">
          <w:rPr>
            <w:rFonts w:ascii="Century Gothic" w:eastAsia="Times New Roman" w:hAnsi="Century Gothic" w:cs="Arial"/>
            <w:bCs/>
          </w:rPr>
          <w:delText xml:space="preserve">The </w:delText>
        </w:r>
      </w:del>
      <w:r w:rsidR="00CD1968">
        <w:rPr>
          <w:rFonts w:ascii="Century Gothic" w:eastAsia="Times New Roman" w:hAnsi="Century Gothic" w:cs="Arial"/>
          <w:bCs/>
        </w:rPr>
        <w:t xml:space="preserve">USGS 2011 National Landcover Database (NLCD), USGS Landfire and USGS National Gap Analysis Program (GAP) </w:t>
      </w:r>
      <w:ins w:id="67" w:author="Miller, Tiffani N. (LARC-E3)[SSAI DEVELOP] [8]" w:date="2015-07-28T12:33:00Z">
        <w:r w:rsidR="00731C86">
          <w:rPr>
            <w:rFonts w:ascii="Century Gothic" w:eastAsia="Times New Roman" w:hAnsi="Century Gothic" w:cs="Arial"/>
            <w:bCs/>
          </w:rPr>
          <w:t>data were</w:t>
        </w:r>
      </w:ins>
      <w:del w:id="68" w:author="Miller, Tiffani N. (LARC-E3)[SSAI DEVELOP] [8]" w:date="2015-07-28T12:33:00Z">
        <w:r w:rsidR="00CD1968" w:rsidDel="00731C86">
          <w:rPr>
            <w:rFonts w:ascii="Century Gothic" w:eastAsia="Times New Roman" w:hAnsi="Century Gothic" w:cs="Arial"/>
            <w:bCs/>
          </w:rPr>
          <w:delText>was</w:delText>
        </w:r>
      </w:del>
      <w:r w:rsidR="00CD1968">
        <w:rPr>
          <w:rFonts w:ascii="Century Gothic" w:eastAsia="Times New Roman" w:hAnsi="Century Gothic" w:cs="Arial"/>
          <w:bCs/>
        </w:rPr>
        <w:t xml:space="preserve"> acquired for the conterminous area of the United States</w:t>
      </w:r>
      <w:r w:rsidR="005D0E47">
        <w:rPr>
          <w:rFonts w:ascii="Century Gothic" w:eastAsia="Times New Roman" w:hAnsi="Century Gothic" w:cs="Arial"/>
          <w:bCs/>
        </w:rPr>
        <w:t xml:space="preserve"> at</w:t>
      </w:r>
      <w:r w:rsidR="003D7E3E">
        <w:rPr>
          <w:rFonts w:ascii="Century Gothic" w:eastAsia="Times New Roman" w:hAnsi="Century Gothic" w:cs="Arial"/>
          <w:bCs/>
        </w:rPr>
        <w:t xml:space="preserve"> 30</w:t>
      </w:r>
      <w:ins w:id="69" w:author="clr" w:date="2015-06-29T10:53:00Z">
        <w:r w:rsidR="00D5771E">
          <w:rPr>
            <w:rFonts w:ascii="Century Gothic" w:eastAsia="Times New Roman" w:hAnsi="Century Gothic" w:cs="Arial"/>
            <w:bCs/>
          </w:rPr>
          <w:t>-</w:t>
        </w:r>
      </w:ins>
      <w:del w:id="70" w:author="clr" w:date="2015-06-29T10:53:00Z">
        <w:r w:rsidR="005D0E47" w:rsidDel="00D5771E">
          <w:rPr>
            <w:rFonts w:ascii="Century Gothic" w:eastAsia="Times New Roman" w:hAnsi="Century Gothic" w:cs="Arial"/>
            <w:bCs/>
          </w:rPr>
          <w:delText xml:space="preserve"> </w:delText>
        </w:r>
      </w:del>
      <w:r w:rsidR="003D7E3E">
        <w:rPr>
          <w:rFonts w:ascii="Century Gothic" w:eastAsia="Times New Roman" w:hAnsi="Century Gothic" w:cs="Arial"/>
          <w:bCs/>
        </w:rPr>
        <w:t>m</w:t>
      </w:r>
      <w:r w:rsidR="005D0E47">
        <w:rPr>
          <w:rFonts w:ascii="Century Gothic" w:eastAsia="Times New Roman" w:hAnsi="Century Gothic" w:cs="Arial"/>
          <w:bCs/>
        </w:rPr>
        <w:t>eter ground resolution</w:t>
      </w:r>
      <w:r w:rsidR="00A059DE">
        <w:rPr>
          <w:rFonts w:ascii="Century Gothic" w:eastAsia="Times New Roman" w:hAnsi="Century Gothic" w:cs="Arial"/>
          <w:bCs/>
        </w:rPr>
        <w:t xml:space="preserve">. The USGS Landfire </w:t>
      </w:r>
      <w:commentRangeStart w:id="71"/>
      <w:commentRangeStart w:id="72"/>
      <w:r w:rsidR="00A059DE">
        <w:rPr>
          <w:rFonts w:ascii="Century Gothic" w:eastAsia="Times New Roman" w:hAnsi="Century Gothic" w:cs="Arial"/>
          <w:bCs/>
        </w:rPr>
        <w:t>data</w:t>
      </w:r>
      <w:commentRangeEnd w:id="71"/>
      <w:r w:rsidR="00731C86">
        <w:rPr>
          <w:rStyle w:val="CommentReference"/>
        </w:rPr>
        <w:commentReference w:id="71"/>
      </w:r>
      <w:commentRangeEnd w:id="72"/>
      <w:r w:rsidR="00731C86">
        <w:rPr>
          <w:rStyle w:val="CommentReference"/>
        </w:rPr>
        <w:commentReference w:id="72"/>
      </w:r>
      <w:r w:rsidR="00A059DE">
        <w:rPr>
          <w:rFonts w:ascii="Century Gothic" w:eastAsia="Times New Roman" w:hAnsi="Century Gothic" w:cs="Arial"/>
          <w:bCs/>
        </w:rPr>
        <w:t xml:space="preserve"> </w:t>
      </w:r>
      <w:ins w:id="73" w:author="Miller, Tiffani N. (LARC-E3)[SSAI DEVELOP] [8]" w:date="2015-07-28T12:33:00Z">
        <w:r w:rsidR="00731C86">
          <w:rPr>
            <w:rFonts w:ascii="Century Gothic" w:eastAsia="Times New Roman" w:hAnsi="Century Gothic" w:cs="Arial"/>
            <w:bCs/>
          </w:rPr>
          <w:t>were</w:t>
        </w:r>
      </w:ins>
      <w:del w:id="74" w:author="Miller, Tiffani N. (LARC-E3)[SSAI DEVELOP] [8]" w:date="2015-07-28T12:33:00Z">
        <w:r w:rsidR="00A059DE" w:rsidDel="00731C86">
          <w:rPr>
            <w:rFonts w:ascii="Century Gothic" w:eastAsia="Times New Roman" w:hAnsi="Century Gothic" w:cs="Arial"/>
            <w:bCs/>
          </w:rPr>
          <w:delText>was</w:delText>
        </w:r>
      </w:del>
      <w:r w:rsidR="00A059DE">
        <w:rPr>
          <w:rFonts w:ascii="Century Gothic" w:eastAsia="Times New Roman" w:hAnsi="Century Gothic" w:cs="Arial"/>
          <w:bCs/>
        </w:rPr>
        <w:t xml:space="preserve"> acquired for 2001 and 2012 for comparison. </w:t>
      </w:r>
      <w:r w:rsidR="00CD1968">
        <w:rPr>
          <w:rFonts w:ascii="Century Gothic" w:eastAsia="Times New Roman" w:hAnsi="Century Gothic" w:cs="Arial"/>
          <w:bCs/>
        </w:rPr>
        <w:t xml:space="preserve">Shapefiles of each </w:t>
      </w:r>
      <w:commentRangeStart w:id="75"/>
      <w:r w:rsidR="003D7E3E">
        <w:rPr>
          <w:rFonts w:ascii="Century Gothic" w:eastAsia="Times New Roman" w:hAnsi="Century Gothic" w:cs="Arial"/>
          <w:bCs/>
        </w:rPr>
        <w:t>county/parish</w:t>
      </w:r>
      <w:r w:rsidR="00CD1968">
        <w:rPr>
          <w:rFonts w:ascii="Century Gothic" w:eastAsia="Times New Roman" w:hAnsi="Century Gothic" w:cs="Arial"/>
          <w:bCs/>
        </w:rPr>
        <w:t xml:space="preserve"> </w:t>
      </w:r>
      <w:commentRangeEnd w:id="75"/>
      <w:r w:rsidR="00731C86">
        <w:rPr>
          <w:rStyle w:val="CommentReference"/>
        </w:rPr>
        <w:commentReference w:id="75"/>
      </w:r>
      <w:r w:rsidR="00CD1968">
        <w:rPr>
          <w:rFonts w:ascii="Century Gothic" w:eastAsia="Times New Roman" w:hAnsi="Century Gothic" w:cs="Arial"/>
          <w:bCs/>
        </w:rPr>
        <w:t xml:space="preserve">were used to clip the NLCD to the study areas. The shapefiles were downloaded through ESRI’s template data. </w:t>
      </w:r>
      <w:r w:rsidR="00E013D3">
        <w:rPr>
          <w:rFonts w:ascii="Century Gothic" w:eastAsia="Times New Roman" w:hAnsi="Century Gothic" w:cs="Arial"/>
          <w:bCs/>
        </w:rPr>
        <w:t>Data</w:t>
      </w:r>
      <w:r w:rsidR="00FE1157">
        <w:rPr>
          <w:rFonts w:ascii="Century Gothic" w:eastAsia="Times New Roman" w:hAnsi="Century Gothic" w:cs="Arial"/>
          <w:bCs/>
        </w:rPr>
        <w:t xml:space="preserve"> </w:t>
      </w:r>
      <w:ins w:id="76" w:author="Miller, Tiffani N. (LARC-E3)[SSAI DEVELOP] [9]" w:date="2015-07-28T12:34:00Z">
        <w:r w:rsidR="00731C86">
          <w:rPr>
            <w:rFonts w:ascii="Century Gothic" w:eastAsia="Times New Roman" w:hAnsi="Century Gothic" w:cs="Arial"/>
            <w:bCs/>
          </w:rPr>
          <w:t>were</w:t>
        </w:r>
      </w:ins>
      <w:del w:id="77" w:author="Miller, Tiffani N. (LARC-E3)[SSAI DEVELOP] [9]" w:date="2015-07-28T12:34:00Z">
        <w:r w:rsidR="00FE1157" w:rsidDel="00731C86">
          <w:rPr>
            <w:rFonts w:ascii="Century Gothic" w:eastAsia="Times New Roman" w:hAnsi="Century Gothic" w:cs="Arial"/>
            <w:bCs/>
          </w:rPr>
          <w:delText>was</w:delText>
        </w:r>
      </w:del>
      <w:r w:rsidR="00FE1157">
        <w:rPr>
          <w:rFonts w:ascii="Century Gothic" w:eastAsia="Times New Roman" w:hAnsi="Century Gothic" w:cs="Arial"/>
          <w:bCs/>
        </w:rPr>
        <w:t xml:space="preserve"> extracted from Coastal Change Analysis </w:t>
      </w:r>
      <w:r w:rsidR="00FE1157" w:rsidRPr="00572BF1">
        <w:rPr>
          <w:rFonts w:ascii="Century Gothic" w:eastAsia="Times New Roman" w:hAnsi="Century Gothic" w:cs="Arial"/>
          <w:bCs/>
        </w:rPr>
        <w:t>Program (CCAP) Regional Land Cover</w:t>
      </w:r>
      <w:r w:rsidR="009D770C">
        <w:rPr>
          <w:rFonts w:ascii="Century Gothic" w:eastAsia="Times New Roman" w:hAnsi="Century Gothic" w:cs="Arial"/>
          <w:bCs/>
        </w:rPr>
        <w:t xml:space="preserve"> (NOAA CSC</w:t>
      </w:r>
      <w:r w:rsidR="005D0E47">
        <w:rPr>
          <w:rFonts w:ascii="Century Gothic" w:eastAsia="Times New Roman" w:hAnsi="Century Gothic" w:cs="Arial"/>
          <w:bCs/>
        </w:rPr>
        <w:t>) at 30</w:t>
      </w:r>
      <w:ins w:id="78" w:author="clr" w:date="2015-06-29T10:53:00Z">
        <w:r w:rsidR="00D5771E">
          <w:rPr>
            <w:rFonts w:ascii="Century Gothic" w:eastAsia="Times New Roman" w:hAnsi="Century Gothic" w:cs="Arial"/>
            <w:bCs/>
          </w:rPr>
          <w:t>-</w:t>
        </w:r>
      </w:ins>
      <w:del w:id="79" w:author="clr" w:date="2015-06-29T10:53:00Z">
        <w:r w:rsidR="005D0E47" w:rsidDel="00D5771E">
          <w:rPr>
            <w:rFonts w:ascii="Century Gothic" w:eastAsia="Times New Roman" w:hAnsi="Century Gothic" w:cs="Arial"/>
            <w:bCs/>
          </w:rPr>
          <w:delText xml:space="preserve"> </w:delText>
        </w:r>
      </w:del>
      <w:r w:rsidR="005D0E47">
        <w:rPr>
          <w:rFonts w:ascii="Century Gothic" w:eastAsia="Times New Roman" w:hAnsi="Century Gothic" w:cs="Arial"/>
          <w:bCs/>
        </w:rPr>
        <w:t>meter resolution</w:t>
      </w:r>
      <w:ins w:id="80" w:author="Miller, Tiffani N. (LARC-E3)[SSAI DEVELOP] [9]" w:date="2015-07-28T12:34:00Z">
        <w:r w:rsidR="00731C86">
          <w:rPr>
            <w:rFonts w:ascii="Century Gothic" w:eastAsia="Times New Roman" w:hAnsi="Century Gothic" w:cs="Arial"/>
            <w:bCs/>
          </w:rPr>
          <w:t>.</w:t>
        </w:r>
      </w:ins>
      <w:del w:id="81" w:author="Miller, Tiffani N. (LARC-E3)[SSAI DEVELOP] [9]" w:date="2015-07-28T12:34:00Z">
        <w:r w:rsidR="00E013D3" w:rsidDel="00731C86">
          <w:rPr>
            <w:rFonts w:ascii="Century Gothic" w:eastAsia="Times New Roman" w:hAnsi="Century Gothic" w:cs="Arial"/>
            <w:bCs/>
          </w:rPr>
          <w:delText>,</w:delText>
        </w:r>
      </w:del>
      <w:r w:rsidR="00E013D3">
        <w:rPr>
          <w:rFonts w:ascii="Century Gothic" w:eastAsia="Times New Roman" w:hAnsi="Century Gothic" w:cs="Arial"/>
          <w:bCs/>
        </w:rPr>
        <w:t xml:space="preserve"> </w:t>
      </w:r>
      <w:del w:id="82" w:author="Miller, Tiffani N. (LARC-E3)[SSAI DEVELOP] [9]" w:date="2015-07-28T12:34:00Z">
        <w:r w:rsidR="00E013D3" w:rsidDel="00731C86">
          <w:rPr>
            <w:rFonts w:ascii="Century Gothic" w:eastAsia="Times New Roman" w:hAnsi="Century Gothic" w:cs="Arial"/>
            <w:bCs/>
          </w:rPr>
          <w:delText>t</w:delText>
        </w:r>
      </w:del>
      <w:ins w:id="83" w:author="Miller, Tiffani N. (LARC-E3)[SSAI DEVELOP] [9]" w:date="2015-07-28T12:34:00Z">
        <w:r w:rsidR="00731C86">
          <w:rPr>
            <w:rFonts w:ascii="Century Gothic" w:eastAsia="Times New Roman" w:hAnsi="Century Gothic" w:cs="Arial"/>
            <w:bCs/>
          </w:rPr>
          <w:t>T</w:t>
        </w:r>
      </w:ins>
      <w:r w:rsidR="00E013D3">
        <w:rPr>
          <w:rFonts w:ascii="Century Gothic" w:eastAsia="Times New Roman" w:hAnsi="Century Gothic" w:cs="Arial"/>
          <w:bCs/>
        </w:rPr>
        <w:t>hese</w:t>
      </w:r>
      <w:r>
        <w:rPr>
          <w:rFonts w:ascii="Century Gothic" w:eastAsia="Times New Roman" w:hAnsi="Century Gothic" w:cs="Arial"/>
          <w:bCs/>
        </w:rPr>
        <w:t xml:space="preserve"> files were download</w:t>
      </w:r>
      <w:r w:rsidR="005B510F">
        <w:rPr>
          <w:rFonts w:ascii="Century Gothic" w:eastAsia="Times New Roman" w:hAnsi="Century Gothic" w:cs="Arial"/>
          <w:bCs/>
        </w:rPr>
        <w:t>ed through ESRI’s template data</w:t>
      </w:r>
      <w:r w:rsidR="00FE1157">
        <w:rPr>
          <w:rFonts w:ascii="Century Gothic" w:eastAsia="Times New Roman" w:hAnsi="Century Gothic" w:cs="Arial"/>
          <w:bCs/>
        </w:rPr>
        <w:t>.</w:t>
      </w:r>
    </w:p>
    <w:p w14:paraId="710F43A8" w14:textId="77777777" w:rsidR="00FE1157" w:rsidRDefault="00FE1157" w:rsidP="00FE1157">
      <w:pPr>
        <w:pStyle w:val="NoSpacing"/>
        <w:ind w:left="720"/>
        <w:rPr>
          <w:rFonts w:ascii="Century Gothic" w:eastAsia="Times New Roman" w:hAnsi="Century Gothic" w:cs="Arial"/>
          <w:bCs/>
        </w:rPr>
      </w:pPr>
    </w:p>
    <w:p w14:paraId="71A37180" w14:textId="77777777" w:rsidR="00FE1157" w:rsidRDefault="00DD0804" w:rsidP="00FE1157">
      <w:pPr>
        <w:pStyle w:val="NoSpacing"/>
        <w:numPr>
          <w:ilvl w:val="0"/>
          <w:numId w:val="7"/>
        </w:numPr>
        <w:rPr>
          <w:rFonts w:ascii="Century Gothic" w:eastAsia="Times New Roman" w:hAnsi="Century Gothic" w:cs="Arial"/>
          <w:bCs/>
        </w:rPr>
      </w:pPr>
      <w:r>
        <w:rPr>
          <w:rFonts w:ascii="Century Gothic" w:eastAsia="Times New Roman" w:hAnsi="Century Gothic" w:cs="Arial"/>
          <w:bCs/>
        </w:rPr>
        <w:t>Elevation</w:t>
      </w:r>
    </w:p>
    <w:p w14:paraId="264623E1" w14:textId="77777777" w:rsidR="00460FD3" w:rsidRPr="00460FD3" w:rsidRDefault="00460FD3" w:rsidP="00460FD3">
      <w:pPr>
        <w:pStyle w:val="NoSpacing"/>
        <w:ind w:left="720"/>
        <w:rPr>
          <w:rFonts w:ascii="Century Gothic" w:eastAsia="Times New Roman" w:hAnsi="Century Gothic" w:cs="Arial"/>
          <w:bCs/>
        </w:rPr>
      </w:pPr>
      <w:r>
        <w:rPr>
          <w:rFonts w:ascii="Century Gothic" w:hAnsi="Century Gothic"/>
        </w:rPr>
        <w:t>A 30</w:t>
      </w:r>
      <w:ins w:id="84" w:author="Miller, Tiffani N. (LARC-E3)[SSAI DEVELOP] [9]" w:date="2015-07-28T12:35:00Z">
        <w:r w:rsidR="00731C86">
          <w:rPr>
            <w:rFonts w:ascii="Century Gothic" w:hAnsi="Century Gothic"/>
          </w:rPr>
          <w:t>-</w:t>
        </w:r>
      </w:ins>
      <w:del w:id="85" w:author="clr" w:date="2015-06-29T11:22:00Z">
        <w:r w:rsidDel="00BB6BCC">
          <w:rPr>
            <w:rFonts w:ascii="Century Gothic" w:hAnsi="Century Gothic"/>
          </w:rPr>
          <w:delText xml:space="preserve"> </w:delText>
        </w:r>
      </w:del>
      <w:r>
        <w:rPr>
          <w:rFonts w:ascii="Century Gothic" w:hAnsi="Century Gothic"/>
        </w:rPr>
        <w:t xml:space="preserve">meter resolution </w:t>
      </w:r>
      <w:r w:rsidR="005F2A9C">
        <w:rPr>
          <w:rFonts w:ascii="Century Gothic" w:hAnsi="Century Gothic"/>
        </w:rPr>
        <w:t xml:space="preserve">USGS 2011 </w:t>
      </w:r>
      <w:r>
        <w:rPr>
          <w:rFonts w:ascii="Century Gothic" w:hAnsi="Century Gothic"/>
        </w:rPr>
        <w:t xml:space="preserve">National Elevation Dataset (NED) was acquired for the study area. </w:t>
      </w:r>
      <w:r w:rsidR="009D01D1" w:rsidRPr="00460FD3">
        <w:rPr>
          <w:rFonts w:ascii="Century Gothic" w:hAnsi="Century Gothic"/>
        </w:rPr>
        <w:t>30</w:t>
      </w:r>
      <w:del w:id="86" w:author="clr" w:date="2015-06-29T11:22:00Z">
        <w:r w:rsidR="009D01D1" w:rsidRPr="00460FD3" w:rsidDel="00BB6BCC">
          <w:rPr>
            <w:rFonts w:ascii="Century Gothic" w:hAnsi="Century Gothic"/>
          </w:rPr>
          <w:delText xml:space="preserve"> </w:delText>
        </w:r>
      </w:del>
      <w:r w:rsidR="009D01D1" w:rsidRPr="00460FD3">
        <w:rPr>
          <w:rFonts w:ascii="Century Gothic" w:hAnsi="Century Gothic"/>
        </w:rPr>
        <w:t xml:space="preserve">meter </w:t>
      </w:r>
      <w:r w:rsidR="00C80CEB" w:rsidRPr="00460FD3">
        <w:rPr>
          <w:rFonts w:ascii="Century Gothic" w:hAnsi="Century Gothic"/>
        </w:rPr>
        <w:t xml:space="preserve">resolution </w:t>
      </w:r>
      <w:r w:rsidR="000575E0" w:rsidRPr="00460FD3">
        <w:rPr>
          <w:rFonts w:ascii="Century Gothic" w:hAnsi="Century Gothic"/>
          <w:color w:val="000000"/>
          <w:shd w:val="clear" w:color="auto" w:fill="FFFFFF"/>
        </w:rPr>
        <w:t xml:space="preserve">Digital Elevation Model (DEM) </w:t>
      </w:r>
      <w:r w:rsidR="000575E0" w:rsidRPr="00460FD3">
        <w:rPr>
          <w:rFonts w:ascii="Century Gothic" w:hAnsi="Century Gothic"/>
        </w:rPr>
        <w:t xml:space="preserve">data files </w:t>
      </w:r>
      <w:r w:rsidR="00C80CEB" w:rsidRPr="00460FD3">
        <w:rPr>
          <w:rFonts w:ascii="Century Gothic" w:hAnsi="Century Gothic"/>
        </w:rPr>
        <w:lastRenderedPageBreak/>
        <w:t>from</w:t>
      </w:r>
      <w:r w:rsidR="000575E0" w:rsidRPr="00460FD3">
        <w:rPr>
          <w:rFonts w:ascii="Century Gothic" w:hAnsi="Century Gothic"/>
        </w:rPr>
        <w:t xml:space="preserve"> webGIS </w:t>
      </w:r>
      <w:r w:rsidR="000575E0" w:rsidRPr="00460FD3">
        <w:rPr>
          <w:rFonts w:ascii="Century Gothic" w:hAnsi="Century Gothic"/>
          <w:color w:val="000000"/>
          <w:shd w:val="clear" w:color="auto" w:fill="FFFFFF"/>
        </w:rPr>
        <w:t xml:space="preserve">were </w:t>
      </w:r>
      <w:r w:rsidR="00C80CEB" w:rsidRPr="00460FD3">
        <w:rPr>
          <w:rFonts w:ascii="Century Gothic" w:hAnsi="Century Gothic"/>
        </w:rPr>
        <w:t xml:space="preserve">acquired </w:t>
      </w:r>
      <w:r w:rsidR="009D01D1" w:rsidRPr="00460FD3">
        <w:rPr>
          <w:rFonts w:ascii="Century Gothic" w:hAnsi="Century Gothic"/>
        </w:rPr>
        <w:t xml:space="preserve">for </w:t>
      </w:r>
      <w:r w:rsidR="00C80CEB" w:rsidRPr="00460FD3">
        <w:rPr>
          <w:rFonts w:ascii="Century Gothic" w:hAnsi="Century Gothic"/>
        </w:rPr>
        <w:t>St. Tammany</w:t>
      </w:r>
      <w:r w:rsidR="009D01D1" w:rsidRPr="00460FD3">
        <w:rPr>
          <w:rFonts w:ascii="Century Gothic" w:hAnsi="Century Gothic"/>
        </w:rPr>
        <w:t xml:space="preserve"> Parish</w:t>
      </w:r>
      <w:r w:rsidR="00C80CEB" w:rsidRPr="00460FD3">
        <w:rPr>
          <w:rFonts w:ascii="Century Gothic" w:hAnsi="Century Gothic"/>
        </w:rPr>
        <w:t>, Jackson County, Har</w:t>
      </w:r>
      <w:r w:rsidR="005B510F" w:rsidRPr="00460FD3">
        <w:rPr>
          <w:rFonts w:ascii="Century Gothic" w:hAnsi="Century Gothic"/>
        </w:rPr>
        <w:t>rison County and Hancock County</w:t>
      </w:r>
      <w:r w:rsidR="00731C86">
        <w:rPr>
          <w:rFonts w:ascii="Century Gothic" w:hAnsi="Century Gothic"/>
        </w:rPr>
        <w:t>.</w:t>
      </w:r>
    </w:p>
    <w:p w14:paraId="6BDB2343" w14:textId="77777777" w:rsidR="00DD0804" w:rsidRPr="00460FD3" w:rsidRDefault="00DD0804" w:rsidP="00460FD3">
      <w:pPr>
        <w:pStyle w:val="NoSpacing"/>
        <w:numPr>
          <w:ilvl w:val="0"/>
          <w:numId w:val="7"/>
        </w:numPr>
        <w:rPr>
          <w:rFonts w:ascii="Century Gothic" w:eastAsia="Times New Roman" w:hAnsi="Century Gothic" w:cs="Arial"/>
          <w:bCs/>
        </w:rPr>
      </w:pPr>
      <w:r w:rsidRPr="00460FD3">
        <w:rPr>
          <w:rFonts w:ascii="Century Gothic" w:eastAsia="Times New Roman" w:hAnsi="Century Gothic" w:cs="Arial"/>
          <w:bCs/>
        </w:rPr>
        <w:t>Precipitation</w:t>
      </w:r>
    </w:p>
    <w:p w14:paraId="50E4A7D7" w14:textId="77777777" w:rsidR="00460FD3" w:rsidRDefault="00AF2F6D" w:rsidP="00460FD3">
      <w:pPr>
        <w:pStyle w:val="NoSpacing"/>
        <w:ind w:left="720"/>
        <w:rPr>
          <w:rFonts w:ascii="Century Gothic" w:hAnsi="Century Gothic"/>
        </w:rPr>
      </w:pPr>
      <w:r>
        <w:rPr>
          <w:rFonts w:ascii="Century Gothic" w:eastAsia="Times New Roman" w:hAnsi="Century Gothic" w:cs="Arial"/>
          <w:bCs/>
        </w:rPr>
        <w:t>Precipitation d</w:t>
      </w:r>
      <w:r w:rsidR="007E7B74">
        <w:rPr>
          <w:rFonts w:ascii="Century Gothic" w:eastAsia="Times New Roman" w:hAnsi="Century Gothic" w:cs="Arial"/>
          <w:bCs/>
        </w:rPr>
        <w:t>ata at 4</w:t>
      </w:r>
      <w:ins w:id="87" w:author="clr" w:date="2015-06-29T11:32:00Z">
        <w:r w:rsidR="00AF45D0">
          <w:rPr>
            <w:rFonts w:ascii="Century Gothic" w:eastAsia="Times New Roman" w:hAnsi="Century Gothic" w:cs="Arial"/>
            <w:bCs/>
          </w:rPr>
          <w:t>-</w:t>
        </w:r>
      </w:ins>
      <w:del w:id="88" w:author="clr" w:date="2015-06-29T11:32:00Z">
        <w:r w:rsidR="007E7B74" w:rsidDel="00AF45D0">
          <w:rPr>
            <w:rFonts w:ascii="Century Gothic" w:eastAsia="Times New Roman" w:hAnsi="Century Gothic" w:cs="Arial"/>
            <w:bCs/>
          </w:rPr>
          <w:delText xml:space="preserve"> </w:delText>
        </w:r>
      </w:del>
      <w:r w:rsidR="007E7B74">
        <w:rPr>
          <w:rFonts w:ascii="Century Gothic" w:eastAsia="Times New Roman" w:hAnsi="Century Gothic" w:cs="Arial"/>
          <w:bCs/>
        </w:rPr>
        <w:t>km</w:t>
      </w:r>
      <w:r w:rsidR="005B510F">
        <w:rPr>
          <w:rFonts w:ascii="Century Gothic" w:eastAsia="Times New Roman" w:hAnsi="Century Gothic" w:cs="Arial"/>
          <w:bCs/>
        </w:rPr>
        <w:t xml:space="preserve"> resolution was extracted from </w:t>
      </w:r>
      <w:r w:rsidR="00572BF1" w:rsidRPr="00572BF1">
        <w:rPr>
          <w:rFonts w:ascii="Century Gothic" w:hAnsi="Century Gothic"/>
        </w:rPr>
        <w:t>Parameter-Elevation Relationships on Independent Slopes Model (</w:t>
      </w:r>
      <w:r w:rsidR="00572BF1">
        <w:rPr>
          <w:rFonts w:ascii="Century Gothic" w:hAnsi="Century Gothic"/>
        </w:rPr>
        <w:t>PRISM).</w:t>
      </w:r>
    </w:p>
    <w:p w14:paraId="6F07CF86" w14:textId="77777777" w:rsidR="00460FD3" w:rsidRDefault="00460FD3" w:rsidP="00460FD3">
      <w:pPr>
        <w:pStyle w:val="NoSpacing"/>
        <w:numPr>
          <w:ilvl w:val="0"/>
          <w:numId w:val="7"/>
        </w:numPr>
        <w:rPr>
          <w:rFonts w:ascii="Century Gothic" w:hAnsi="Century Gothic"/>
        </w:rPr>
      </w:pPr>
      <w:r>
        <w:rPr>
          <w:rFonts w:ascii="Century Gothic" w:hAnsi="Century Gothic"/>
        </w:rPr>
        <w:t>Soil Data</w:t>
      </w:r>
    </w:p>
    <w:p w14:paraId="19B14184" w14:textId="77777777" w:rsidR="00460FD3" w:rsidRPr="00460FD3" w:rsidRDefault="00AF2F6D" w:rsidP="00460FD3">
      <w:pPr>
        <w:pStyle w:val="NoSpacing"/>
        <w:ind w:left="720"/>
        <w:rPr>
          <w:rFonts w:ascii="Century Gothic" w:hAnsi="Century Gothic"/>
        </w:rPr>
      </w:pPr>
      <w:r>
        <w:rPr>
          <w:rFonts w:ascii="Century Gothic" w:hAnsi="Century Gothic"/>
        </w:rPr>
        <w:t xml:space="preserve">The </w:t>
      </w:r>
      <w:r w:rsidR="00717740">
        <w:rPr>
          <w:rFonts w:ascii="Century Gothic" w:hAnsi="Century Gothic"/>
        </w:rPr>
        <w:t xml:space="preserve">United States Department of Agriculture (USDA) Natural Resources Conservation Service (NRCS) </w:t>
      </w:r>
      <w:r>
        <w:rPr>
          <w:rFonts w:ascii="Century Gothic" w:hAnsi="Century Gothic"/>
        </w:rPr>
        <w:t xml:space="preserve">website </w:t>
      </w:r>
      <w:r w:rsidR="00717740">
        <w:rPr>
          <w:rFonts w:ascii="Century Gothic" w:hAnsi="Century Gothic"/>
        </w:rPr>
        <w:t xml:space="preserve">was used to download data for soil texture types. </w:t>
      </w:r>
      <w:r w:rsidR="00726CFB">
        <w:rPr>
          <w:rFonts w:ascii="Century Gothic" w:hAnsi="Century Gothic"/>
        </w:rPr>
        <w:t>Soil Information for Environmental Modeling and Ecosystem Management multi-layer soil characteristics dataset based on the USDA State Soil Geographic Database (</w:t>
      </w:r>
      <w:r w:rsidR="00A15460">
        <w:rPr>
          <w:rFonts w:ascii="Century Gothic" w:hAnsi="Century Gothic"/>
        </w:rPr>
        <w:t>STA</w:t>
      </w:r>
      <w:r w:rsidR="00726CFB">
        <w:rPr>
          <w:rFonts w:ascii="Century Gothic" w:hAnsi="Century Gothic"/>
        </w:rPr>
        <w:t xml:space="preserve">TSGO) was used to </w:t>
      </w:r>
      <w:r w:rsidR="00460FD3">
        <w:rPr>
          <w:rFonts w:ascii="Century Gothic" w:hAnsi="Century Gothic"/>
        </w:rPr>
        <w:t xml:space="preserve">download </w:t>
      </w:r>
      <w:r w:rsidR="00726CFB">
        <w:rPr>
          <w:rFonts w:ascii="Century Gothic" w:hAnsi="Century Gothic"/>
        </w:rPr>
        <w:t xml:space="preserve">data </w:t>
      </w:r>
      <w:r w:rsidR="00460FD3">
        <w:rPr>
          <w:rFonts w:ascii="Century Gothic" w:hAnsi="Century Gothic"/>
        </w:rPr>
        <w:t>for the study area</w:t>
      </w:r>
      <w:r w:rsidR="00B92413">
        <w:rPr>
          <w:rFonts w:ascii="Century Gothic" w:hAnsi="Century Gothic"/>
        </w:rPr>
        <w:t xml:space="preserve"> at </w:t>
      </w:r>
      <w:commentRangeStart w:id="89"/>
      <w:r w:rsidR="00B92413">
        <w:rPr>
          <w:rFonts w:ascii="Century Gothic" w:hAnsi="Century Gothic"/>
        </w:rPr>
        <w:t>30m</w:t>
      </w:r>
      <w:commentRangeEnd w:id="89"/>
      <w:r w:rsidR="00731C86">
        <w:rPr>
          <w:rStyle w:val="CommentReference"/>
        </w:rPr>
        <w:commentReference w:id="89"/>
      </w:r>
      <w:r w:rsidR="00731C86">
        <w:rPr>
          <w:rFonts w:ascii="Century Gothic" w:hAnsi="Century Gothic"/>
        </w:rPr>
        <w:t>.</w:t>
      </w:r>
    </w:p>
    <w:p w14:paraId="402B25EB" w14:textId="77777777" w:rsidR="001420A5" w:rsidRPr="001420A5" w:rsidRDefault="002C7C12" w:rsidP="003C1D5B">
      <w:pPr>
        <w:pStyle w:val="NoSpacing"/>
        <w:numPr>
          <w:ilvl w:val="0"/>
          <w:numId w:val="7"/>
        </w:numPr>
        <w:rPr>
          <w:rFonts w:ascii="Century Gothic" w:hAnsi="Century Gothic"/>
        </w:rPr>
      </w:pPr>
      <w:r w:rsidRPr="001420A5">
        <w:rPr>
          <w:rFonts w:ascii="Century Gothic" w:eastAsia="Times New Roman" w:hAnsi="Century Gothic" w:cs="Arial"/>
          <w:bCs/>
        </w:rPr>
        <w:t>Multi Spectral Imagery</w:t>
      </w:r>
    </w:p>
    <w:p w14:paraId="525A6E5A" w14:textId="77777777" w:rsidR="00667C6C" w:rsidRPr="001420A5" w:rsidRDefault="001420A5" w:rsidP="001420A5">
      <w:pPr>
        <w:pStyle w:val="NoSpacing"/>
        <w:ind w:left="720"/>
        <w:rPr>
          <w:rFonts w:ascii="Century Gothic" w:hAnsi="Century Gothic"/>
        </w:rPr>
      </w:pPr>
      <w:r>
        <w:rPr>
          <w:rFonts w:ascii="Century Gothic" w:eastAsia="Times New Roman" w:hAnsi="Century Gothic" w:cs="Arial"/>
          <w:bCs/>
        </w:rPr>
        <w:t xml:space="preserve">Imagery from </w:t>
      </w:r>
      <w:r w:rsidRPr="001420A5">
        <w:rPr>
          <w:rFonts w:ascii="Century Gothic" w:eastAsia="Times New Roman" w:hAnsi="Century Gothic" w:cs="Arial"/>
          <w:bCs/>
        </w:rPr>
        <w:t xml:space="preserve">Landsat 5 </w:t>
      </w:r>
      <w:r>
        <w:rPr>
          <w:rFonts w:ascii="Century Gothic" w:eastAsia="Times New Roman" w:hAnsi="Century Gothic" w:cs="Arial"/>
          <w:bCs/>
        </w:rPr>
        <w:t>TM</w:t>
      </w:r>
      <w:r w:rsidRPr="001420A5">
        <w:rPr>
          <w:rFonts w:ascii="Century Gothic" w:eastAsia="Times New Roman" w:hAnsi="Century Gothic" w:cs="Arial"/>
          <w:bCs/>
        </w:rPr>
        <w:t xml:space="preserve"> and Landsat 8 OLI </w:t>
      </w:r>
      <w:del w:id="90" w:author="Orne, Tiffani N. (LARC-E3)[SSAI DEVELOP]" w:date="2015-07-28T12:37:00Z">
        <w:r w:rsidRPr="001420A5" w:rsidDel="00731C86">
          <w:rPr>
            <w:rFonts w:ascii="Century Gothic" w:eastAsia="Times New Roman" w:hAnsi="Century Gothic" w:cs="Arial"/>
            <w:bCs/>
          </w:rPr>
          <w:delText xml:space="preserve">was </w:delText>
        </w:r>
      </w:del>
      <w:ins w:id="91" w:author="Orne, Tiffani N. (LARC-E3)[SSAI DEVELOP]" w:date="2015-07-28T12:37:00Z">
        <w:r w:rsidR="00731C86">
          <w:rPr>
            <w:rFonts w:ascii="Century Gothic" w:eastAsia="Times New Roman" w:hAnsi="Century Gothic" w:cs="Arial"/>
            <w:bCs/>
          </w:rPr>
          <w:t>were</w:t>
        </w:r>
        <w:r w:rsidR="00731C86" w:rsidRPr="001420A5">
          <w:rPr>
            <w:rFonts w:ascii="Century Gothic" w:eastAsia="Times New Roman" w:hAnsi="Century Gothic" w:cs="Arial"/>
            <w:bCs/>
          </w:rPr>
          <w:t xml:space="preserve"> </w:t>
        </w:r>
      </w:ins>
      <w:r w:rsidRPr="001420A5">
        <w:rPr>
          <w:rFonts w:ascii="Century Gothic" w:eastAsia="Times New Roman" w:hAnsi="Century Gothic" w:cs="Arial"/>
          <w:bCs/>
        </w:rPr>
        <w:t xml:space="preserve">acquired via the USGS </w:t>
      </w:r>
      <w:commentRangeStart w:id="92"/>
      <w:r w:rsidRPr="001420A5">
        <w:rPr>
          <w:rFonts w:ascii="Century Gothic" w:eastAsia="Times New Roman" w:hAnsi="Century Gothic" w:cs="Arial"/>
          <w:bCs/>
        </w:rPr>
        <w:t xml:space="preserve">EarthExplorer </w:t>
      </w:r>
      <w:commentRangeEnd w:id="92"/>
      <w:r w:rsidR="00AF45D0">
        <w:rPr>
          <w:rStyle w:val="CommentReference"/>
        </w:rPr>
        <w:commentReference w:id="92"/>
      </w:r>
      <w:r>
        <w:rPr>
          <w:rFonts w:ascii="Century Gothic" w:eastAsia="Times New Roman" w:hAnsi="Century Gothic" w:cs="Arial"/>
          <w:bCs/>
        </w:rPr>
        <w:t xml:space="preserve">web </w:t>
      </w:r>
      <w:r w:rsidRPr="001420A5">
        <w:rPr>
          <w:rFonts w:ascii="Century Gothic" w:eastAsia="Times New Roman" w:hAnsi="Century Gothic" w:cs="Arial"/>
          <w:bCs/>
        </w:rPr>
        <w:t xml:space="preserve">portal. This imagery </w:t>
      </w:r>
      <w:r>
        <w:rPr>
          <w:rFonts w:ascii="Century Gothic" w:eastAsia="Times New Roman" w:hAnsi="Century Gothic" w:cs="Arial"/>
          <w:bCs/>
        </w:rPr>
        <w:t xml:space="preserve">was stacked and corrected for atmospheric interference. Data was processed using ERDAS IMAGINE and Exelis </w:t>
      </w:r>
      <w:r w:rsidR="00731C86">
        <w:rPr>
          <w:rFonts w:ascii="Century Gothic" w:eastAsia="Times New Roman" w:hAnsi="Century Gothic" w:cs="Arial"/>
          <w:bCs/>
        </w:rPr>
        <w:t>ENVI image processing software.</w:t>
      </w:r>
    </w:p>
    <w:p w14:paraId="7248658F" w14:textId="77777777" w:rsidR="001420A5" w:rsidRPr="001420A5" w:rsidRDefault="001420A5" w:rsidP="003C1D5B">
      <w:pPr>
        <w:pStyle w:val="NoSpacing"/>
        <w:numPr>
          <w:ilvl w:val="0"/>
          <w:numId w:val="7"/>
        </w:numPr>
        <w:rPr>
          <w:rFonts w:ascii="Century Gothic" w:hAnsi="Century Gothic"/>
        </w:rPr>
      </w:pPr>
      <w:r>
        <w:rPr>
          <w:rFonts w:ascii="Century Gothic" w:hAnsi="Century Gothic"/>
        </w:rPr>
        <w:t>Infrared images of the study area were further processed to extract water features using ERDAS IMAGINE. A mask of permanent water features was created in order to show only the ephemeral water features.</w:t>
      </w:r>
      <w:bookmarkStart w:id="93" w:name="_GoBack"/>
      <w:bookmarkEnd w:id="93"/>
    </w:p>
    <w:p w14:paraId="5E6D0A3F" w14:textId="77777777" w:rsidR="00667C6C" w:rsidRDefault="00667C6C" w:rsidP="00667C6C">
      <w:pPr>
        <w:pStyle w:val="NoSpacing"/>
        <w:rPr>
          <w:rFonts w:ascii="Century Gothic" w:eastAsia="Times New Roman" w:hAnsi="Century Gothic" w:cs="Arial"/>
          <w:bCs/>
        </w:rPr>
      </w:pPr>
      <w:r>
        <w:rPr>
          <w:rFonts w:ascii="Century Gothic" w:hAnsi="Century Gothic"/>
          <w:b/>
          <w:color w:val="95B3D7" w:themeColor="accent1" w:themeTint="99"/>
        </w:rPr>
        <w:t>Data Processing</w:t>
      </w:r>
    </w:p>
    <w:p w14:paraId="182EF0ED" w14:textId="77777777" w:rsidR="00242822" w:rsidRDefault="00242822" w:rsidP="00667C6C">
      <w:pPr>
        <w:pStyle w:val="NoSpacing"/>
        <w:rPr>
          <w:rFonts w:ascii="Century Gothic" w:eastAsia="Times New Roman" w:hAnsi="Century Gothic" w:cs="Arial"/>
          <w:bCs/>
        </w:rPr>
      </w:pPr>
      <w:r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r w:rsidR="00A52065">
        <w:rPr>
          <w:rFonts w:ascii="Century Gothic" w:eastAsia="Times New Roman" w:hAnsi="Century Gothic" w:cs="Arial"/>
          <w:bCs/>
        </w:rPr>
        <w:t xml:space="preserve"> (LAYERAGE)</w:t>
      </w:r>
    </w:p>
    <w:p w14:paraId="5BDD6600" w14:textId="77777777" w:rsidR="00667C6C" w:rsidRDefault="00667C6C" w:rsidP="00667C6C">
      <w:pPr>
        <w:pStyle w:val="NoSpacing"/>
        <w:rPr>
          <w:rFonts w:ascii="Century Gothic" w:eastAsia="Times New Roman" w:hAnsi="Century Gothic" w:cs="Arial"/>
          <w:bCs/>
        </w:rPr>
      </w:pPr>
    </w:p>
    <w:p w14:paraId="579EE6CA" w14:textId="77777777" w:rsidR="00667C6C" w:rsidRDefault="00667C6C" w:rsidP="00667C6C">
      <w:pPr>
        <w:pStyle w:val="NoSpacing"/>
        <w:rPr>
          <w:rFonts w:ascii="Century Gothic" w:eastAsia="Times New Roman" w:hAnsi="Century Gothic" w:cs="Arial"/>
          <w:bCs/>
        </w:rPr>
      </w:pPr>
      <w:r>
        <w:rPr>
          <w:rFonts w:ascii="Century Gothic" w:hAnsi="Century Gothic"/>
          <w:b/>
          <w:color w:val="95B3D7" w:themeColor="accent1" w:themeTint="99"/>
        </w:rPr>
        <w:t>Data Analysis</w:t>
      </w:r>
    </w:p>
    <w:p w14:paraId="0608B697" w14:textId="77777777" w:rsidR="00242822" w:rsidRPr="00E03B8E" w:rsidRDefault="00242822" w:rsidP="00667C6C">
      <w:pPr>
        <w:pStyle w:val="NoSpacing"/>
        <w:rPr>
          <w:rFonts w:ascii="Century Gothic" w:hAnsi="Century Gothic"/>
        </w:rPr>
      </w:pPr>
      <w:r w:rsidRPr="00E03B8E">
        <w:rPr>
          <w:rFonts w:ascii="Century Gothic" w:hAnsi="Century Gothic"/>
        </w:rPr>
        <w:t>How did you analyze the data? What methods did you use?</w:t>
      </w:r>
    </w:p>
    <w:p w14:paraId="17518537" w14:textId="77777777" w:rsidR="00E41324" w:rsidRPr="00B265D9" w:rsidRDefault="008B7071" w:rsidP="00D3013B">
      <w:pPr>
        <w:pStyle w:val="Heading1"/>
        <w:rPr>
          <w:rFonts w:ascii="Century Gothic" w:hAnsi="Century Gothic"/>
        </w:rPr>
      </w:pPr>
      <w:bookmarkStart w:id="94" w:name="_Toc334198730"/>
      <w:r>
        <w:rPr>
          <w:rFonts w:ascii="Century Gothic" w:hAnsi="Century Gothic"/>
        </w:rPr>
        <w:t xml:space="preserve">IV. </w:t>
      </w:r>
      <w:r w:rsidR="00E41324" w:rsidRPr="00B265D9">
        <w:rPr>
          <w:rFonts w:ascii="Century Gothic" w:hAnsi="Century Gothic"/>
        </w:rPr>
        <w:t>Results</w:t>
      </w:r>
      <w:bookmarkEnd w:id="94"/>
      <w:r w:rsidR="001F1328">
        <w:rPr>
          <w:rFonts w:ascii="Century Gothic" w:hAnsi="Century Gothic"/>
        </w:rPr>
        <w:t xml:space="preserve"> &amp; Discussion</w:t>
      </w:r>
    </w:p>
    <w:p w14:paraId="2D7057F6"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9EB4F0F" w14:textId="77777777" w:rsidR="009A20ED" w:rsidRDefault="009A20ED" w:rsidP="008975BD">
      <w:pPr>
        <w:spacing w:after="0" w:line="240" w:lineRule="auto"/>
        <w:rPr>
          <w:rFonts w:ascii="Century Gothic" w:hAnsi="Century Gothic"/>
          <w:szCs w:val="24"/>
        </w:rPr>
      </w:pPr>
    </w:p>
    <w:p w14:paraId="6344D25B"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6246DA14" w14:textId="77777777" w:rsidR="00242822" w:rsidRPr="001F1328" w:rsidRDefault="00E41324" w:rsidP="001F1328">
      <w:pPr>
        <w:pStyle w:val="NoSpacing"/>
        <w:numPr>
          <w:ilvl w:val="0"/>
          <w:numId w:val="4"/>
        </w:numPr>
        <w:rPr>
          <w:rFonts w:ascii="Century Gothic" w:hAnsi="Century Gothic"/>
          <w:b/>
          <w:bCs/>
          <w:szCs w:val="24"/>
        </w:rPr>
      </w:pPr>
      <w:bookmarkStart w:id="95" w:name="_Toc334198732"/>
      <w:r w:rsidRPr="001F1328">
        <w:rPr>
          <w:rFonts w:ascii="Century Gothic" w:hAnsi="Century Gothic"/>
          <w:szCs w:val="24"/>
        </w:rPr>
        <w:t>Analysis of Results</w:t>
      </w:r>
      <w:bookmarkEnd w:id="95"/>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5329161E"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96" w:name="_Toc334198733"/>
      <w:r w:rsidRPr="001F1328">
        <w:rPr>
          <w:rFonts w:ascii="Century Gothic" w:hAnsi="Century Gothic"/>
          <w:szCs w:val="24"/>
        </w:rPr>
        <w:t>Errors &amp; Uncertainty</w:t>
      </w:r>
      <w:bookmarkEnd w:id="96"/>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A426978" w14:textId="77777777" w:rsidR="001F1328" w:rsidRDefault="00E41324" w:rsidP="001F1328">
      <w:pPr>
        <w:pStyle w:val="NoSpacing"/>
        <w:numPr>
          <w:ilvl w:val="0"/>
          <w:numId w:val="4"/>
        </w:numPr>
        <w:rPr>
          <w:szCs w:val="24"/>
        </w:rPr>
      </w:pPr>
      <w:bookmarkStart w:id="97" w:name="_Toc334198734"/>
      <w:r w:rsidRPr="001F1328">
        <w:rPr>
          <w:rFonts w:ascii="Century Gothic" w:hAnsi="Century Gothic"/>
          <w:szCs w:val="24"/>
        </w:rPr>
        <w:t>Future Work</w:t>
      </w:r>
      <w:bookmarkEnd w:id="97"/>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10D50201" w14:textId="77777777" w:rsidR="00E41324" w:rsidRPr="00B265D9" w:rsidRDefault="008B7071" w:rsidP="00D3013B">
      <w:pPr>
        <w:pStyle w:val="Heading1"/>
        <w:rPr>
          <w:rFonts w:ascii="Century Gothic" w:hAnsi="Century Gothic"/>
        </w:rPr>
      </w:pPr>
      <w:bookmarkStart w:id="98" w:name="_Toc334198735"/>
      <w:r>
        <w:rPr>
          <w:rFonts w:ascii="Century Gothic" w:hAnsi="Century Gothic"/>
        </w:rPr>
        <w:t xml:space="preserve">V. </w:t>
      </w:r>
      <w:r w:rsidR="00E41324" w:rsidRPr="00B265D9">
        <w:rPr>
          <w:rFonts w:ascii="Century Gothic" w:hAnsi="Century Gothic"/>
        </w:rPr>
        <w:t>Conclusions</w:t>
      </w:r>
      <w:bookmarkEnd w:id="98"/>
    </w:p>
    <w:p w14:paraId="56BA98EF"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4F89E7FC" w14:textId="77777777" w:rsidR="00E41324" w:rsidRPr="00B265D9" w:rsidRDefault="008B7071" w:rsidP="00D3013B">
      <w:pPr>
        <w:pStyle w:val="Heading1"/>
        <w:rPr>
          <w:rFonts w:ascii="Century Gothic" w:hAnsi="Century Gothic"/>
        </w:rPr>
      </w:pPr>
      <w:bookmarkStart w:id="99" w:name="_Toc334198736"/>
      <w:r>
        <w:rPr>
          <w:rFonts w:ascii="Century Gothic" w:hAnsi="Century Gothic"/>
        </w:rPr>
        <w:t xml:space="preserve">VI. </w:t>
      </w:r>
      <w:r w:rsidR="00E41324" w:rsidRPr="00B265D9">
        <w:rPr>
          <w:rFonts w:ascii="Century Gothic" w:hAnsi="Century Gothic"/>
        </w:rPr>
        <w:t>Acknowledgments</w:t>
      </w:r>
      <w:bookmarkEnd w:id="99"/>
    </w:p>
    <w:p w14:paraId="78957C3F" w14:textId="77777777" w:rsidR="00D65F2D"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t>Joseph Spruce - Senior Scientist and Lead Science Advisor at NASA SSC</w:t>
      </w:r>
    </w:p>
    <w:p w14:paraId="19CC6497" w14:textId="77777777" w:rsidR="00D65F2D" w:rsidRPr="00200D77"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lastRenderedPageBreak/>
        <w:t>James “Doc” Smoot - Senior Scientist and Assistant Science Advisor at NASA SSC</w:t>
      </w:r>
    </w:p>
    <w:p w14:paraId="513BB751" w14:textId="77777777" w:rsidR="00D65F2D" w:rsidRPr="00200D77"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t xml:space="preserve">Ross Reahard - SSC DEVELOP Center Lead </w:t>
      </w:r>
    </w:p>
    <w:p w14:paraId="7AF47CAF" w14:textId="77777777" w:rsidR="00D65F2D" w:rsidRPr="00200D77" w:rsidRDefault="00D65F2D" w:rsidP="00D65F2D">
      <w:pPr>
        <w:pStyle w:val="ListParagraph"/>
        <w:numPr>
          <w:ilvl w:val="0"/>
          <w:numId w:val="4"/>
        </w:numPr>
        <w:spacing w:after="0" w:line="240" w:lineRule="auto"/>
        <w:rPr>
          <w:rFonts w:ascii="Century Gothic" w:hAnsi="Century Gothic"/>
          <w:szCs w:val="24"/>
        </w:rPr>
      </w:pPr>
      <w:r w:rsidRPr="00200D77">
        <w:rPr>
          <w:rFonts w:ascii="Century Gothic" w:hAnsi="Century Gothic"/>
          <w:szCs w:val="24"/>
        </w:rPr>
        <w:t>NASA DEVELOP National Program Office</w:t>
      </w:r>
    </w:p>
    <w:p w14:paraId="106032BF" w14:textId="77777777" w:rsidR="00D65F2D"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Jim Lee - The Nature Conservancy (TNC) - Biologist</w:t>
      </w:r>
    </w:p>
    <w:p w14:paraId="558795E3" w14:textId="77777777" w:rsidR="00D65F2D"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 xml:space="preserve">Ed Moody - USDA Forest Service: DeSoto Ranger District - Wildlife Biologist </w:t>
      </w:r>
    </w:p>
    <w:p w14:paraId="4D8E10C3" w14:textId="77777777" w:rsidR="00D65F2D"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Linda LaClaire - US Fish and Wildlife Service</w:t>
      </w:r>
      <w:r w:rsidR="00FD5329">
        <w:rPr>
          <w:rFonts w:ascii="Century Gothic" w:hAnsi="Century Gothic"/>
          <w:szCs w:val="24"/>
        </w:rPr>
        <w:t xml:space="preserve"> (USFWS)</w:t>
      </w:r>
      <w:r>
        <w:rPr>
          <w:rFonts w:ascii="Century Gothic" w:hAnsi="Century Gothic"/>
          <w:szCs w:val="24"/>
        </w:rPr>
        <w:t xml:space="preserve"> - Wildlife Biologist</w:t>
      </w:r>
    </w:p>
    <w:p w14:paraId="5E25E6E0" w14:textId="77777777" w:rsidR="00D65F2D" w:rsidRPr="00200D77" w:rsidRDefault="00D65F2D" w:rsidP="00D65F2D">
      <w:pPr>
        <w:pStyle w:val="ListParagraph"/>
        <w:numPr>
          <w:ilvl w:val="0"/>
          <w:numId w:val="4"/>
        </w:numPr>
        <w:spacing w:after="0" w:line="240" w:lineRule="auto"/>
        <w:rPr>
          <w:rFonts w:ascii="Century Gothic" w:hAnsi="Century Gothic"/>
          <w:szCs w:val="24"/>
        </w:rPr>
      </w:pPr>
      <w:r>
        <w:rPr>
          <w:rFonts w:ascii="Century Gothic" w:hAnsi="Century Gothic"/>
          <w:szCs w:val="24"/>
        </w:rPr>
        <w:t xml:space="preserve">Danny Hartley </w:t>
      </w:r>
      <w:r w:rsidR="00FD5329">
        <w:rPr>
          <w:rFonts w:ascii="Century Gothic" w:hAnsi="Century Gothic"/>
          <w:szCs w:val="24"/>
        </w:rPr>
        <w:t>–</w:t>
      </w:r>
      <w:r>
        <w:rPr>
          <w:rFonts w:ascii="Century Gothic" w:hAnsi="Century Gothic"/>
          <w:szCs w:val="24"/>
        </w:rPr>
        <w:t xml:space="preserve"> </w:t>
      </w:r>
      <w:r w:rsidR="00FD5329">
        <w:rPr>
          <w:rFonts w:ascii="Century Gothic" w:hAnsi="Century Gothic"/>
          <w:szCs w:val="24"/>
        </w:rPr>
        <w:t xml:space="preserve">US Army Corps of Engineers – Wildlife Biologist </w:t>
      </w:r>
    </w:p>
    <w:p w14:paraId="6F16F7A3" w14:textId="77777777" w:rsidR="00FC670A" w:rsidRDefault="00FC670A" w:rsidP="008975BD">
      <w:pPr>
        <w:spacing w:after="0" w:line="240" w:lineRule="auto"/>
        <w:rPr>
          <w:rFonts w:ascii="Century Gothic" w:hAnsi="Century Gothic"/>
          <w:szCs w:val="24"/>
        </w:rPr>
      </w:pPr>
    </w:p>
    <w:p w14:paraId="5F27275E" w14:textId="77777777" w:rsidR="00FC670A" w:rsidRDefault="00FC670A" w:rsidP="008975BD">
      <w:pPr>
        <w:spacing w:after="0" w:line="240" w:lineRule="auto"/>
        <w:rPr>
          <w:rFonts w:ascii="Century Gothic" w:hAnsi="Century Gothic"/>
          <w:szCs w:val="24"/>
        </w:rPr>
      </w:pPr>
      <w:commentRangeStart w:id="100"/>
      <w:r w:rsidRPr="00FC670A">
        <w:rPr>
          <w:rFonts w:ascii="Century Gothic" w:hAnsi="Century Gothic"/>
          <w:szCs w:val="24"/>
        </w:rPr>
        <w:t xml:space="preserve">This material </w:t>
      </w:r>
      <w:commentRangeEnd w:id="100"/>
      <w:r>
        <w:rPr>
          <w:rStyle w:val="CommentReference"/>
        </w:rPr>
        <w:commentReference w:id="100"/>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7C1E246D" w14:textId="77777777" w:rsidR="00E41324" w:rsidRPr="00B265D9" w:rsidRDefault="008B7071" w:rsidP="00D3013B">
      <w:pPr>
        <w:pStyle w:val="Heading1"/>
        <w:rPr>
          <w:rFonts w:ascii="Century Gothic" w:hAnsi="Century Gothic"/>
        </w:rPr>
      </w:pPr>
      <w:bookmarkStart w:id="101" w:name="_Toc334198737"/>
      <w:r>
        <w:rPr>
          <w:rFonts w:ascii="Century Gothic" w:hAnsi="Century Gothic"/>
        </w:rPr>
        <w:t xml:space="preserve">VII. </w:t>
      </w:r>
      <w:r w:rsidR="00E41324" w:rsidRPr="00B265D9">
        <w:rPr>
          <w:rFonts w:ascii="Century Gothic" w:hAnsi="Century Gothic"/>
        </w:rPr>
        <w:t>References</w:t>
      </w:r>
      <w:bookmarkEnd w:id="101"/>
    </w:p>
    <w:p w14:paraId="2B685D4A" w14:textId="77777777" w:rsidR="009A20ED" w:rsidRPr="0026646F" w:rsidRDefault="00CE5798" w:rsidP="008975BD">
      <w:pPr>
        <w:spacing w:after="0" w:line="240" w:lineRule="auto"/>
        <w:rPr>
          <w:rFonts w:ascii="Century Gothic" w:hAnsi="Century Gothic"/>
        </w:rPr>
      </w:pPr>
      <w:r w:rsidRPr="0026646F">
        <w:rPr>
          <w:rFonts w:ascii="Century Gothic" w:hAnsi="Century Gothic"/>
        </w:rPr>
        <w:t>U.S. Fish and Wildlife Service. 2014. Technical/Agency Draft Recovery Plan for the Dusky Gopher Frog (</w:t>
      </w:r>
      <w:r w:rsidRPr="0026646F">
        <w:rPr>
          <w:rFonts w:ascii="Century Gothic" w:hAnsi="Century Gothic"/>
          <w:i/>
          <w:iCs/>
        </w:rPr>
        <w:t>Rana sevosa</w:t>
      </w:r>
      <w:r w:rsidRPr="0026646F">
        <w:rPr>
          <w:rFonts w:ascii="Century Gothic" w:hAnsi="Century Gothic"/>
        </w:rPr>
        <w:t>). Atlanta, Georgia. 90 pp.</w:t>
      </w:r>
      <w:r w:rsidR="00C776DC">
        <w:rPr>
          <w:rFonts w:ascii="Century Gothic" w:hAnsi="Century Gothic"/>
        </w:rPr>
        <w:t xml:space="preserve"> Available online at </w:t>
      </w:r>
      <w:commentRangeStart w:id="102"/>
      <w:r w:rsidR="00E83E63">
        <w:fldChar w:fldCharType="begin"/>
      </w:r>
      <w:r w:rsidR="00E83E63">
        <w:instrText xml:space="preserve"> HYPERLINK "http://www.fws.gov/endangered/species/recovery-plans.html" </w:instrText>
      </w:r>
      <w:r w:rsidR="00E83E63">
        <w:fldChar w:fldCharType="separate"/>
      </w:r>
      <w:r w:rsidR="00C776DC" w:rsidRPr="00D91083">
        <w:rPr>
          <w:rStyle w:val="Hyperlink"/>
          <w:rFonts w:ascii="Century Gothic" w:hAnsi="Century Gothic"/>
        </w:rPr>
        <w:t>http://www.fws.gov/endangered/species/recovery-plans.html</w:t>
      </w:r>
      <w:r w:rsidR="00E83E63">
        <w:rPr>
          <w:rStyle w:val="Hyperlink"/>
          <w:rFonts w:ascii="Century Gothic" w:hAnsi="Century Gothic"/>
        </w:rPr>
        <w:fldChar w:fldCharType="end"/>
      </w:r>
      <w:commentRangeEnd w:id="102"/>
      <w:r w:rsidR="008E4959">
        <w:rPr>
          <w:rStyle w:val="CommentReference"/>
        </w:rPr>
        <w:commentReference w:id="102"/>
      </w:r>
      <w:r w:rsidR="00C776DC">
        <w:rPr>
          <w:rFonts w:ascii="Century Gothic" w:hAnsi="Century Gothic"/>
        </w:rPr>
        <w:t xml:space="preserve"> </w:t>
      </w:r>
    </w:p>
    <w:p w14:paraId="5DCFA4BE" w14:textId="77777777" w:rsidR="00784A25" w:rsidRPr="0026646F" w:rsidRDefault="00784A25">
      <w:pPr>
        <w:tabs>
          <w:tab w:val="left" w:pos="5923"/>
        </w:tabs>
        <w:spacing w:after="0" w:line="240" w:lineRule="auto"/>
        <w:rPr>
          <w:rFonts w:ascii="Century Gothic" w:hAnsi="Century Gothic"/>
        </w:rPr>
        <w:pPrChange w:id="103" w:author="clr" w:date="2015-06-29T14:22:00Z">
          <w:pPr>
            <w:spacing w:after="0" w:line="240" w:lineRule="auto"/>
          </w:pPr>
        </w:pPrChange>
      </w:pPr>
    </w:p>
    <w:p w14:paraId="01EFE418" w14:textId="77777777" w:rsidR="00125E6C" w:rsidRPr="0026646F" w:rsidRDefault="00125E6C" w:rsidP="00125E6C">
      <w:pPr>
        <w:spacing w:after="0" w:line="240" w:lineRule="auto"/>
        <w:rPr>
          <w:rFonts w:ascii="Century Gothic" w:hAnsi="Century Gothic"/>
        </w:rPr>
      </w:pPr>
      <w:r>
        <w:rPr>
          <w:rFonts w:ascii="Century Gothic" w:hAnsi="Century Gothic"/>
          <w:color w:val="000000"/>
          <w:shd w:val="clear" w:color="auto" w:fill="FFFFFF"/>
        </w:rPr>
        <w:t xml:space="preserve">National Gap Analysis Program Land Cover Data. US Geological Survey. U.S General Land Cover Map. Available online at </w:t>
      </w:r>
      <w:hyperlink r:id="rId13" w:history="1">
        <w:r w:rsidRPr="009E2332">
          <w:rPr>
            <w:rStyle w:val="Hyperlink"/>
            <w:rFonts w:ascii="Century Gothic" w:hAnsi="Century Gothic"/>
            <w:shd w:val="clear" w:color="auto" w:fill="FFFFFF"/>
          </w:rPr>
          <w:t>http://gapanalysis.usgs.gov/gaplandcover/viewer/</w:t>
        </w:r>
      </w:hyperlink>
      <w:r>
        <w:rPr>
          <w:rFonts w:ascii="Century Gothic" w:hAnsi="Century Gothic"/>
          <w:color w:val="000000"/>
          <w:shd w:val="clear" w:color="auto" w:fill="FFFFFF"/>
        </w:rPr>
        <w:t xml:space="preserve">. </w:t>
      </w:r>
    </w:p>
    <w:p w14:paraId="6B0E22BD" w14:textId="77777777" w:rsidR="00125E6C" w:rsidRPr="0026646F" w:rsidRDefault="00125E6C" w:rsidP="00125E6C">
      <w:pPr>
        <w:spacing w:after="0" w:line="240" w:lineRule="auto"/>
        <w:rPr>
          <w:rFonts w:ascii="Century Gothic" w:hAnsi="Century Gothic"/>
          <w:color w:val="000000"/>
          <w:shd w:val="clear" w:color="auto" w:fill="FFFFFF"/>
        </w:rPr>
      </w:pPr>
    </w:p>
    <w:p w14:paraId="1857AB72" w14:textId="77777777" w:rsidR="00125E6C" w:rsidRDefault="00125E6C" w:rsidP="00125E6C">
      <w:pPr>
        <w:spacing w:after="0" w:line="240" w:lineRule="auto"/>
        <w:rPr>
          <w:rFonts w:ascii="Century Gothic" w:hAnsi="Century Gothic"/>
          <w:color w:val="000000"/>
          <w:shd w:val="clear" w:color="auto" w:fill="FFFFFF"/>
        </w:rPr>
      </w:pPr>
      <w:r w:rsidRPr="005D7F54">
        <w:rPr>
          <w:rFonts w:ascii="Century Gothic" w:hAnsi="Century Gothic"/>
          <w:shd w:val="clear" w:color="auto" w:fill="FFFFFF"/>
        </w:rPr>
        <w:t>National Land Cover Database</w:t>
      </w:r>
      <w:r>
        <w:rPr>
          <w:rFonts w:ascii="Century Gothic" w:hAnsi="Century Gothic"/>
          <w:shd w:val="clear" w:color="auto" w:fill="FFFFFF"/>
        </w:rPr>
        <w:t xml:space="preserve">. </w:t>
      </w:r>
      <w:r w:rsidRPr="005D7F54">
        <w:rPr>
          <w:rFonts w:ascii="Century Gothic" w:hAnsi="Century Gothic"/>
          <w:shd w:val="clear" w:color="auto" w:fill="FFFFFF"/>
        </w:rPr>
        <w:t>US Geological Survey.  Conterminous Unit</w:t>
      </w:r>
      <w:r>
        <w:rPr>
          <w:rFonts w:ascii="Century Gothic" w:hAnsi="Century Gothic"/>
          <w:shd w:val="clear" w:color="auto" w:fill="FFFFFF"/>
        </w:rPr>
        <w:t xml:space="preserve">ed States Land Cover. Available online at </w:t>
      </w:r>
      <w:hyperlink r:id="rId14" w:history="1">
        <w:r w:rsidRPr="00D91083">
          <w:rPr>
            <w:rStyle w:val="Hyperlink"/>
            <w:rFonts w:ascii="Century Gothic" w:hAnsi="Century Gothic"/>
            <w:shd w:val="clear" w:color="auto" w:fill="FFFFFF"/>
          </w:rPr>
          <w:t>http://www.mrlc.gov/nlcd2011.php</w:t>
        </w:r>
      </w:hyperlink>
      <w:r>
        <w:rPr>
          <w:rFonts w:ascii="Century Gothic" w:hAnsi="Century Gothic"/>
          <w:shd w:val="clear" w:color="auto" w:fill="FFFFFF"/>
        </w:rPr>
        <w:t xml:space="preserve">. </w:t>
      </w:r>
    </w:p>
    <w:p w14:paraId="7658E57D" w14:textId="77777777" w:rsidR="00125E6C" w:rsidRDefault="00125E6C" w:rsidP="00125E6C">
      <w:pPr>
        <w:spacing w:after="0" w:line="240" w:lineRule="auto"/>
        <w:rPr>
          <w:rFonts w:ascii="Century Gothic" w:hAnsi="Century Gothic"/>
          <w:color w:val="000000"/>
          <w:shd w:val="clear" w:color="auto" w:fill="FFFFFF"/>
        </w:rPr>
      </w:pPr>
    </w:p>
    <w:p w14:paraId="4B68EBA3" w14:textId="77777777" w:rsidR="00125E6C" w:rsidRDefault="00125E6C" w:rsidP="00125E6C">
      <w:pPr>
        <w:spacing w:after="0" w:line="240" w:lineRule="auto"/>
        <w:rPr>
          <w:rFonts w:ascii="Century Gothic" w:hAnsi="Century Gothic"/>
          <w:shd w:val="clear" w:color="auto" w:fill="FFFFFF"/>
        </w:rPr>
      </w:pPr>
      <w:r>
        <w:rPr>
          <w:rFonts w:ascii="Century Gothic" w:hAnsi="Century Gothic"/>
          <w:color w:val="000000"/>
          <w:shd w:val="clear" w:color="auto" w:fill="FFFFFF"/>
        </w:rPr>
        <w:t xml:space="preserve">LANDFIRE. US Geological Survey. Conterminous United States Land Cover. Available online at </w:t>
      </w:r>
      <w:hyperlink r:id="rId15" w:history="1">
        <w:r w:rsidRPr="00D91083">
          <w:rPr>
            <w:rStyle w:val="Hyperlink"/>
            <w:rFonts w:ascii="Century Gothic" w:hAnsi="Century Gothic"/>
            <w:shd w:val="clear" w:color="auto" w:fill="FFFFFF"/>
          </w:rPr>
          <w:t>http://www.landfire.gov/</w:t>
        </w:r>
      </w:hyperlink>
      <w:r>
        <w:rPr>
          <w:rFonts w:ascii="Century Gothic" w:hAnsi="Century Gothic"/>
          <w:color w:val="000000"/>
          <w:shd w:val="clear" w:color="auto" w:fill="FFFFFF"/>
        </w:rPr>
        <w:t xml:space="preserve"> </w:t>
      </w:r>
    </w:p>
    <w:p w14:paraId="1324B68B" w14:textId="77777777" w:rsidR="00125E6C" w:rsidRDefault="00125E6C" w:rsidP="008975BD">
      <w:pPr>
        <w:spacing w:after="0" w:line="240" w:lineRule="auto"/>
        <w:rPr>
          <w:rFonts w:ascii="Century Gothic" w:hAnsi="Century Gothic"/>
          <w:color w:val="000000"/>
          <w:shd w:val="clear" w:color="auto" w:fill="FFFFFF"/>
        </w:rPr>
      </w:pPr>
    </w:p>
    <w:p w14:paraId="027B9C4F" w14:textId="77777777" w:rsidR="00125E6C" w:rsidRDefault="00125E6C" w:rsidP="00125E6C">
      <w:pPr>
        <w:spacing w:after="0" w:line="240" w:lineRule="auto"/>
        <w:rPr>
          <w:rFonts w:ascii="Century Gothic" w:hAnsi="Century Gothic"/>
          <w:color w:val="000000"/>
          <w:shd w:val="clear" w:color="auto" w:fill="FFFFFF"/>
        </w:rPr>
      </w:pPr>
      <w:r w:rsidRPr="0026646F">
        <w:rPr>
          <w:rFonts w:ascii="Century Gothic" w:hAnsi="Century Gothic"/>
          <w:color w:val="000000"/>
          <w:shd w:val="clear" w:color="auto" w:fill="FFFFFF"/>
        </w:rPr>
        <w:t xml:space="preserve">The National Elevation Dataset, US Geological Survey. U.S General Elevation Map. Available online at </w:t>
      </w:r>
      <w:hyperlink r:id="rId16" w:history="1">
        <w:r w:rsidRPr="0026646F">
          <w:rPr>
            <w:rStyle w:val="Hyperlink"/>
            <w:rFonts w:ascii="Century Gothic" w:hAnsi="Century Gothic"/>
          </w:rPr>
          <w:t>http://ned.usgs.gov/</w:t>
        </w:r>
      </w:hyperlink>
      <w:r w:rsidRPr="0026646F">
        <w:rPr>
          <w:rFonts w:ascii="Century Gothic" w:hAnsi="Century Gothic"/>
        </w:rPr>
        <w:t xml:space="preserve">. </w:t>
      </w:r>
    </w:p>
    <w:p w14:paraId="5B2843D0" w14:textId="77777777" w:rsidR="00125E6C" w:rsidRDefault="00125E6C" w:rsidP="00125E6C">
      <w:pPr>
        <w:spacing w:after="0" w:line="240" w:lineRule="auto"/>
        <w:rPr>
          <w:rFonts w:ascii="Century Gothic" w:hAnsi="Century Gothic"/>
          <w:color w:val="000000"/>
          <w:shd w:val="clear" w:color="auto" w:fill="FFFFFF"/>
        </w:rPr>
      </w:pPr>
    </w:p>
    <w:p w14:paraId="32BE567C" w14:textId="77777777" w:rsidR="00125E6C" w:rsidRPr="00E12BBE" w:rsidRDefault="00125E6C" w:rsidP="00125E6C">
      <w:pPr>
        <w:spacing w:after="0" w:line="240" w:lineRule="auto"/>
        <w:rPr>
          <w:rFonts w:ascii="Century Gothic" w:hAnsi="Century Gothic" w:cs="Helvetica"/>
          <w:i/>
          <w:iCs/>
          <w:color w:val="000000"/>
          <w:shd w:val="clear" w:color="auto" w:fill="F2F2F2"/>
        </w:rPr>
      </w:pPr>
      <w:r w:rsidRPr="00E12BBE">
        <w:rPr>
          <w:rFonts w:ascii="Century Gothic" w:hAnsi="Century Gothic" w:cs="Helvetica"/>
          <w:color w:val="000000"/>
          <w:shd w:val="clear" w:color="auto" w:fill="F2F2F2"/>
        </w:rPr>
        <w:t xml:space="preserve">WebGIS. Geographic Information Systems Resource. Elevation Map Available online at </w:t>
      </w:r>
      <w:hyperlink r:id="rId17" w:history="1">
        <w:r w:rsidRPr="00E12BBE">
          <w:rPr>
            <w:rStyle w:val="Hyperlink"/>
            <w:rFonts w:ascii="Century Gothic" w:hAnsi="Century Gothic" w:cs="Helvetica"/>
            <w:shd w:val="clear" w:color="auto" w:fill="F2F2F2"/>
          </w:rPr>
          <w:t>http://www.webgis.com/</w:t>
        </w:r>
      </w:hyperlink>
      <w:r>
        <w:rPr>
          <w:rFonts w:ascii="Century Gothic" w:hAnsi="Century Gothic" w:cs="Helvetica"/>
          <w:color w:val="000000"/>
          <w:shd w:val="clear" w:color="auto" w:fill="F2F2F2"/>
        </w:rPr>
        <w:t xml:space="preserve">. </w:t>
      </w:r>
    </w:p>
    <w:p w14:paraId="4B08AE4F" w14:textId="77777777" w:rsidR="00125E6C" w:rsidRDefault="00125E6C" w:rsidP="008975BD">
      <w:pPr>
        <w:spacing w:after="0" w:line="240" w:lineRule="auto"/>
        <w:rPr>
          <w:rFonts w:ascii="Century Gothic" w:hAnsi="Century Gothic"/>
          <w:color w:val="000000"/>
          <w:shd w:val="clear" w:color="auto" w:fill="FFFFFF"/>
        </w:rPr>
      </w:pPr>
    </w:p>
    <w:p w14:paraId="2713EFAE" w14:textId="77777777" w:rsidR="00AD357C" w:rsidRDefault="00AD357C" w:rsidP="008975BD">
      <w:pPr>
        <w:spacing w:after="0" w:line="240" w:lineRule="auto"/>
        <w:rPr>
          <w:rFonts w:ascii="Century Gothic" w:hAnsi="Century Gothic"/>
          <w:color w:val="000000"/>
          <w:shd w:val="clear" w:color="auto" w:fill="FFFFFF"/>
        </w:rPr>
      </w:pPr>
      <w:r w:rsidRPr="0026646F">
        <w:rPr>
          <w:rFonts w:ascii="Century Gothic" w:hAnsi="Century Gothic"/>
          <w:color w:val="000000"/>
          <w:shd w:val="clear" w:color="auto" w:fill="FFFFFF"/>
        </w:rPr>
        <w:t>Soil Survey Staff, Natural Resources Conservation Service, United States Department of Agriculture. U.S. General Soil Map (STATSGO2). Available online at</w:t>
      </w:r>
      <w:r w:rsidRPr="0026646F">
        <w:rPr>
          <w:rStyle w:val="apple-converted-space"/>
          <w:rFonts w:ascii="Century Gothic" w:hAnsi="Century Gothic"/>
          <w:color w:val="000000"/>
          <w:shd w:val="clear" w:color="auto" w:fill="FFFFFF"/>
        </w:rPr>
        <w:t> </w:t>
      </w:r>
      <w:hyperlink r:id="rId18" w:history="1">
        <w:r w:rsidRPr="0026646F">
          <w:rPr>
            <w:rStyle w:val="Hyperlink"/>
            <w:rFonts w:ascii="Century Gothic" w:hAnsi="Century Gothic"/>
            <w:shd w:val="clear" w:color="auto" w:fill="FFFFFF"/>
          </w:rPr>
          <w:t>http://sdmdataaccess.nrcs.usda.gov/</w:t>
        </w:r>
      </w:hyperlink>
      <w:r w:rsidR="00784A25" w:rsidRPr="0026646F">
        <w:rPr>
          <w:rFonts w:ascii="Century Gothic" w:hAnsi="Century Gothic"/>
          <w:color w:val="000000"/>
          <w:shd w:val="clear" w:color="auto" w:fill="FFFFFF"/>
        </w:rPr>
        <w:t xml:space="preserve">. </w:t>
      </w:r>
    </w:p>
    <w:p w14:paraId="42DEBE07" w14:textId="77777777" w:rsidR="005D7F54" w:rsidRDefault="005D7F54" w:rsidP="008975BD">
      <w:pPr>
        <w:spacing w:after="0" w:line="240" w:lineRule="auto"/>
        <w:rPr>
          <w:rFonts w:ascii="Century Gothic" w:hAnsi="Century Gothic"/>
          <w:color w:val="000000"/>
          <w:shd w:val="clear" w:color="auto" w:fill="FFFFFF"/>
        </w:rPr>
      </w:pPr>
    </w:p>
    <w:p w14:paraId="762CE7E2" w14:textId="77777777" w:rsidR="005D7F54" w:rsidRPr="0026646F" w:rsidRDefault="005D7F54" w:rsidP="008975BD">
      <w:pPr>
        <w:spacing w:after="0" w:line="240" w:lineRule="auto"/>
        <w:rPr>
          <w:rFonts w:ascii="Century Gothic" w:hAnsi="Century Gothic"/>
          <w:color w:val="000000"/>
          <w:shd w:val="clear" w:color="auto" w:fill="FFFFFF"/>
        </w:rPr>
      </w:pPr>
      <w:r>
        <w:rPr>
          <w:rFonts w:ascii="Century Gothic" w:hAnsi="Century Gothic"/>
          <w:color w:val="000000"/>
          <w:shd w:val="clear" w:color="auto" w:fill="FFFFFF"/>
        </w:rPr>
        <w:t xml:space="preserve">Soil </w:t>
      </w:r>
      <w:r w:rsidR="003B0017">
        <w:rPr>
          <w:rFonts w:ascii="Century Gothic" w:hAnsi="Century Gothic"/>
          <w:color w:val="000000"/>
          <w:shd w:val="clear" w:color="auto" w:fill="FFFFFF"/>
        </w:rPr>
        <w:t xml:space="preserve">Information for Environmental Modeling and Ecosystem Management. US </w:t>
      </w:r>
      <w:r w:rsidR="003B0017" w:rsidRPr="005D7F54">
        <w:rPr>
          <w:rFonts w:ascii="Century Gothic" w:hAnsi="Century Gothic"/>
          <w:shd w:val="clear" w:color="auto" w:fill="FFFFFF"/>
        </w:rPr>
        <w:t>Conterminous</w:t>
      </w:r>
      <w:r w:rsidR="003B0017">
        <w:rPr>
          <w:rFonts w:ascii="Century Gothic" w:hAnsi="Century Gothic"/>
          <w:shd w:val="clear" w:color="auto" w:fill="FFFFFF"/>
        </w:rPr>
        <w:t xml:space="preserve"> Soil Map. Available online at </w:t>
      </w:r>
      <w:hyperlink r:id="rId19" w:history="1">
        <w:r w:rsidR="00AC7D4F" w:rsidRPr="00D91083">
          <w:rPr>
            <w:rStyle w:val="Hyperlink"/>
            <w:rFonts w:ascii="Century Gothic" w:hAnsi="Century Gothic"/>
            <w:shd w:val="clear" w:color="auto" w:fill="FFFFFF"/>
          </w:rPr>
          <w:t>http://www.soilinfo.psu.edu/index.cgi?soil_data&amp;conus&amp;data_cov&amp;texture</w:t>
        </w:r>
      </w:hyperlink>
      <w:r w:rsidR="00AC7D4F">
        <w:rPr>
          <w:rFonts w:ascii="Century Gothic" w:hAnsi="Century Gothic"/>
          <w:shd w:val="clear" w:color="auto" w:fill="FFFFFF"/>
        </w:rPr>
        <w:t xml:space="preserve"> </w:t>
      </w:r>
    </w:p>
    <w:p w14:paraId="33C8C509" w14:textId="77777777" w:rsidR="00680B75" w:rsidRPr="0026646F" w:rsidRDefault="00680B75" w:rsidP="008975BD">
      <w:pPr>
        <w:spacing w:after="0" w:line="240" w:lineRule="auto"/>
        <w:rPr>
          <w:rFonts w:ascii="Century Gothic" w:hAnsi="Century Gothic"/>
          <w:color w:val="000000"/>
          <w:shd w:val="clear" w:color="auto" w:fill="FFFFFF"/>
        </w:rPr>
      </w:pPr>
    </w:p>
    <w:p w14:paraId="383BAE88" w14:textId="77777777" w:rsidR="008F00AB" w:rsidRPr="008F00AB" w:rsidRDefault="000752BC" w:rsidP="00622F1B">
      <w:pPr>
        <w:spacing w:after="0" w:line="240" w:lineRule="auto"/>
        <w:rPr>
          <w:rFonts w:ascii="Century Gothic" w:hAnsi="Century Gothic"/>
          <w:color w:val="000000"/>
          <w:shd w:val="clear" w:color="auto" w:fill="FFFFFF"/>
        </w:rPr>
      </w:pPr>
      <w:r w:rsidRPr="008F00AB">
        <w:rPr>
          <w:rFonts w:ascii="Century Gothic" w:hAnsi="Century Gothic"/>
          <w:color w:val="000000"/>
          <w:shd w:val="clear" w:color="auto" w:fill="FFFFFF"/>
        </w:rPr>
        <w:t xml:space="preserve">Coastal Change Analysis Program Regional Land Cover and Change. NOAA Digital Coast Office for Coastal Management. Available </w:t>
      </w:r>
      <w:bookmarkStart w:id="104" w:name="_Toc334198738"/>
      <w:r w:rsidR="008F00AB" w:rsidRPr="008F00AB">
        <w:rPr>
          <w:rFonts w:ascii="Century Gothic" w:hAnsi="Century Gothic"/>
          <w:color w:val="000000"/>
          <w:shd w:val="clear" w:color="auto" w:fill="FFFFFF"/>
        </w:rPr>
        <w:t>at</w:t>
      </w:r>
    </w:p>
    <w:p w14:paraId="64A35D16" w14:textId="77777777" w:rsidR="008F00AB" w:rsidRDefault="00A22B17" w:rsidP="008F00AB">
      <w:pPr>
        <w:spacing w:after="0" w:line="240" w:lineRule="auto"/>
        <w:rPr>
          <w:rFonts w:ascii="Century Gothic" w:hAnsi="Century Gothic"/>
          <w:color w:val="000000"/>
          <w:shd w:val="clear" w:color="auto" w:fill="FFFFFF"/>
        </w:rPr>
      </w:pPr>
      <w:hyperlink r:id="rId20" w:history="1">
        <w:r w:rsidR="008F00AB" w:rsidRPr="008F00AB">
          <w:rPr>
            <w:rStyle w:val="Hyperlink"/>
            <w:rFonts w:ascii="Century Gothic" w:hAnsi="Century Gothic"/>
          </w:rPr>
          <w:t>http://coast.noaa.gov/dataregistry/search/collection/info/ccapregional</w:t>
        </w:r>
      </w:hyperlink>
      <w:r w:rsidR="008F00AB" w:rsidRPr="008F00AB">
        <w:rPr>
          <w:rFonts w:ascii="Century Gothic" w:hAnsi="Century Gothic"/>
        </w:rPr>
        <w:t xml:space="preserve"> </w:t>
      </w:r>
    </w:p>
    <w:p w14:paraId="6A371258" w14:textId="77777777" w:rsidR="00636384" w:rsidRDefault="00636384" w:rsidP="008F00AB">
      <w:pPr>
        <w:spacing w:after="0" w:line="240" w:lineRule="auto"/>
        <w:rPr>
          <w:rFonts w:ascii="Century Gothic" w:hAnsi="Century Gothic"/>
          <w:color w:val="000000"/>
          <w:shd w:val="clear" w:color="auto" w:fill="FFFFFF"/>
        </w:rPr>
      </w:pPr>
    </w:p>
    <w:p w14:paraId="5DC7B5C0" w14:textId="77777777" w:rsidR="00622F1B" w:rsidRPr="00636384" w:rsidRDefault="00636384" w:rsidP="00D40457">
      <w:pPr>
        <w:spacing w:after="0" w:line="240" w:lineRule="auto"/>
        <w:rPr>
          <w:rFonts w:ascii="Century Gothic" w:hAnsi="Century Gothic"/>
          <w:color w:val="000000"/>
          <w:shd w:val="clear" w:color="auto" w:fill="FFFFFF"/>
        </w:rPr>
      </w:pPr>
      <w:r>
        <w:rPr>
          <w:rFonts w:ascii="Century Gothic" w:hAnsi="Century Gothic"/>
          <w:color w:val="000000"/>
          <w:shd w:val="clear" w:color="auto" w:fill="FFFFFF"/>
        </w:rPr>
        <w:t>PRISM Climate Group, Oregon State U</w:t>
      </w:r>
      <w:r w:rsidR="00E219F9">
        <w:rPr>
          <w:rFonts w:ascii="Century Gothic" w:hAnsi="Century Gothic"/>
          <w:color w:val="000000"/>
          <w:shd w:val="clear" w:color="auto" w:fill="FFFFFF"/>
        </w:rPr>
        <w:t>niversity</w:t>
      </w:r>
      <w:r>
        <w:rPr>
          <w:rFonts w:ascii="Century Gothic" w:hAnsi="Century Gothic"/>
          <w:color w:val="000000"/>
          <w:shd w:val="clear" w:color="auto" w:fill="FFFFFF"/>
        </w:rPr>
        <w:t xml:space="preserve">. US Conterminous Precipitation Data. Available online at </w:t>
      </w:r>
      <w:hyperlink r:id="rId21" w:history="1">
        <w:r w:rsidRPr="00D91083">
          <w:rPr>
            <w:rStyle w:val="Hyperlink"/>
            <w:rFonts w:ascii="Century Gothic" w:hAnsi="Century Gothic"/>
            <w:shd w:val="clear" w:color="auto" w:fill="FFFFFF"/>
          </w:rPr>
          <w:t>http://www.prism.oregonstate.edu/</w:t>
        </w:r>
      </w:hyperlink>
      <w:r>
        <w:rPr>
          <w:rFonts w:ascii="Century Gothic" w:hAnsi="Century Gothic"/>
          <w:color w:val="000000"/>
          <w:shd w:val="clear" w:color="auto" w:fill="FFFFFF"/>
        </w:rPr>
        <w:t xml:space="preserve"> </w:t>
      </w:r>
    </w:p>
    <w:p w14:paraId="51946349" w14:textId="77777777" w:rsidR="00E41324" w:rsidRPr="00B265D9" w:rsidRDefault="008B7071" w:rsidP="00D3013B">
      <w:pPr>
        <w:pStyle w:val="Heading1"/>
        <w:rPr>
          <w:rFonts w:ascii="Century Gothic" w:hAnsi="Century Gothic"/>
        </w:rPr>
      </w:pPr>
      <w:r>
        <w:rPr>
          <w:rFonts w:ascii="Century Gothic" w:hAnsi="Century Gothic"/>
        </w:rPr>
        <w:lastRenderedPageBreak/>
        <w:t xml:space="preserve">VIII. </w:t>
      </w:r>
      <w:r w:rsidR="006528A0">
        <w:rPr>
          <w:rFonts w:ascii="Century Gothic" w:hAnsi="Century Gothic"/>
        </w:rPr>
        <w:t>Content Innovation</w:t>
      </w:r>
      <w:bookmarkEnd w:id="104"/>
    </w:p>
    <w:p w14:paraId="44B1CDDF" w14:textId="77777777"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105"/>
      <w:r w:rsidR="00482519">
        <w:rPr>
          <w:rFonts w:ascii="Century Gothic" w:hAnsi="Century Gothic"/>
          <w:szCs w:val="24"/>
        </w:rPr>
        <w:t>t</w:t>
      </w:r>
      <w:r w:rsidR="00F24FCE">
        <w:rPr>
          <w:rFonts w:ascii="Century Gothic" w:hAnsi="Century Gothic"/>
          <w:szCs w:val="24"/>
        </w:rPr>
        <w:t>wo</w:t>
      </w:r>
      <w:commentRangeEnd w:id="105"/>
      <w:r w:rsidR="00482519">
        <w:rPr>
          <w:rStyle w:val="CommentReference"/>
        </w:rPr>
        <w:commentReference w:id="105"/>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06"/>
      <w:r>
        <w:rPr>
          <w:rFonts w:ascii="Century Gothic" w:hAnsi="Century Gothic"/>
          <w:szCs w:val="24"/>
        </w:rPr>
        <w:t>file name</w:t>
      </w:r>
      <w:commentRangeEnd w:id="106"/>
      <w:r w:rsidR="00482519">
        <w:rPr>
          <w:rStyle w:val="CommentReference"/>
        </w:rPr>
        <w:commentReference w:id="106"/>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7433C27E" w14:textId="77777777" w:rsidR="006528A0" w:rsidRDefault="006528A0" w:rsidP="008975BD">
      <w:pPr>
        <w:spacing w:after="0" w:line="240" w:lineRule="auto"/>
        <w:rPr>
          <w:rFonts w:ascii="Century Gothic" w:hAnsi="Century Gothic"/>
          <w:szCs w:val="24"/>
        </w:rPr>
      </w:pPr>
    </w:p>
    <w:p w14:paraId="00B95DDA" w14:textId="77777777" w:rsidR="006528A0" w:rsidRPr="00732B10" w:rsidRDefault="006528A0" w:rsidP="008975BD">
      <w:pPr>
        <w:spacing w:after="0" w:line="240" w:lineRule="auto"/>
        <w:rPr>
          <w:rFonts w:ascii="Century Gothic" w:hAnsi="Century Gothic"/>
          <w:b/>
          <w:szCs w:val="24"/>
        </w:rPr>
      </w:pPr>
      <w:commentRangeStart w:id="107"/>
      <w:r w:rsidRPr="00732B10">
        <w:rPr>
          <w:rFonts w:ascii="Century Gothic" w:hAnsi="Century Gothic"/>
          <w:b/>
          <w:szCs w:val="24"/>
        </w:rPr>
        <w:t>Some options include</w:t>
      </w:r>
      <w:commentRangeEnd w:id="107"/>
      <w:r w:rsidRPr="00732B10">
        <w:rPr>
          <w:rStyle w:val="CommentReference"/>
          <w:b/>
        </w:rPr>
        <w:commentReference w:id="107"/>
      </w:r>
      <w:r w:rsidRPr="00732B10">
        <w:rPr>
          <w:rFonts w:ascii="Century Gothic" w:hAnsi="Century Gothic"/>
          <w:b/>
          <w:szCs w:val="24"/>
        </w:rPr>
        <w:t>:</w:t>
      </w:r>
    </w:p>
    <w:p w14:paraId="62523442" w14:textId="7777777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06ABAD6F" w14:textId="77777777"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03293805" w14:textId="77777777" w:rsidR="00DA7F96" w:rsidRDefault="00DA7F96" w:rsidP="008975BD">
      <w:pPr>
        <w:spacing w:after="0" w:line="240" w:lineRule="auto"/>
        <w:rPr>
          <w:rFonts w:ascii="Century Gothic" w:hAnsi="Century Gothic"/>
          <w:szCs w:val="24"/>
        </w:rPr>
      </w:pPr>
      <w:commentRangeStart w:id="108"/>
      <w:r>
        <w:rPr>
          <w:rFonts w:ascii="Century Gothic" w:hAnsi="Century Gothic"/>
          <w:szCs w:val="24"/>
        </w:rPr>
        <w:t>Data Profile</w:t>
      </w:r>
      <w:commentRangeEnd w:id="108"/>
      <w:r>
        <w:rPr>
          <w:rStyle w:val="CommentReference"/>
        </w:rPr>
        <w:commentReference w:id="108"/>
      </w:r>
    </w:p>
    <w:p w14:paraId="5F56D03C" w14:textId="77777777"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207F8563" w14:textId="77777777"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572CED8C" w14:textId="77777777"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71A1F1BE" w14:textId="77777777"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6CC3F6B7" w14:textId="77777777"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DCAB83" w14:textId="77777777"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10ACA320" w14:textId="77777777"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49FAB0A1" w14:textId="77777777"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3156FE8F" w14:textId="77777777"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1708744" w14:textId="77777777"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05023B4F"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41AA061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22"/>
      <w:headerReference w:type="first" r:id="rId23"/>
      <w:footerReference w:type="first" r:id="rId2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lr" w:date="2015-06-27T12:09:00Z" w:initials="clr">
    <w:p w14:paraId="49C7393F" w14:textId="77777777" w:rsidR="000A0003" w:rsidRDefault="000A0003">
      <w:pPr>
        <w:pStyle w:val="CommentText"/>
      </w:pPr>
      <w:r>
        <w:rPr>
          <w:rStyle w:val="CommentReference"/>
        </w:rPr>
        <w:annotationRef/>
      </w:r>
      <w:r w:rsidRPr="000A0003">
        <w:t>Watch line spacing throughout. Sometimes line spacing is incorrect if copying and pasting from a different document or platform.</w:t>
      </w:r>
      <w:r w:rsidR="0010299C">
        <w:t xml:space="preserve"> Line spacing should be 1.0, not 1.15. Please check each paragraph in the paper for correct line spacing. </w:t>
      </w:r>
    </w:p>
  </w:comment>
  <w:comment w:id="5" w:author="clr" w:date="2015-06-27T11:56:00Z" w:initials="clr">
    <w:p w14:paraId="7AEC11DB" w14:textId="77777777" w:rsidR="000A0003" w:rsidRDefault="000A0003">
      <w:pPr>
        <w:pStyle w:val="CommentText"/>
      </w:pPr>
      <w:r>
        <w:rPr>
          <w:rStyle w:val="CommentReference"/>
        </w:rPr>
        <w:annotationRef/>
      </w:r>
      <w:r>
        <w:t>little or none?</w:t>
      </w:r>
    </w:p>
  </w:comment>
  <w:comment w:id="6" w:author="Miller, Tiffani N. (LARC-E3)[SSAI DEVELOP]" w:date="2015-07-28T11:21:00Z" w:initials="OTN(D">
    <w:p w14:paraId="4D75F4F2" w14:textId="77777777" w:rsidR="00D32F45" w:rsidRDefault="00D32F45">
      <w:pPr>
        <w:pStyle w:val="CommentText"/>
      </w:pPr>
      <w:r>
        <w:rPr>
          <w:rStyle w:val="CommentReference"/>
        </w:rPr>
        <w:annotationRef/>
      </w:r>
      <w:r>
        <w:t>Please do not use slash marks in formal writing</w:t>
      </w:r>
    </w:p>
  </w:comment>
  <w:comment w:id="8" w:author="clr" w:date="2015-06-27T12:00:00Z" w:initials="clr">
    <w:p w14:paraId="4142C174" w14:textId="77777777" w:rsidR="000A0003" w:rsidRDefault="000A0003">
      <w:pPr>
        <w:pStyle w:val="CommentText"/>
      </w:pPr>
      <w:r>
        <w:rPr>
          <w:rStyle w:val="CommentReference"/>
        </w:rPr>
        <w:annotationRef/>
      </w:r>
      <w:r>
        <w:t>Consider consolidating the material in the above paragraph into this section.</w:t>
      </w:r>
    </w:p>
  </w:comment>
  <w:comment w:id="9" w:author="Miller, Tiffani N. (LARC-E3)[SSAI DEVELOP]" w:date="2015-07-28T11:23:00Z" w:initials="OTN(D">
    <w:p w14:paraId="39045B4E" w14:textId="77777777" w:rsidR="00D32F45" w:rsidRDefault="00D32F45">
      <w:pPr>
        <w:pStyle w:val="CommentText"/>
      </w:pPr>
      <w:r>
        <w:rPr>
          <w:rStyle w:val="CommentReference"/>
        </w:rPr>
        <w:annotationRef/>
      </w:r>
      <w:r>
        <w:t xml:space="preserve">Not required though, just something to think about </w:t>
      </w:r>
      <w:r>
        <w:sym w:font="Wingdings" w:char="F04A"/>
      </w:r>
    </w:p>
  </w:comment>
  <w:comment w:id="11" w:author="Miller, Tiffani N. (LARC-E3)[SSAI DEVELOP] [2]" w:date="2015-07-28T11:41:00Z" w:initials="OTN(D">
    <w:p w14:paraId="772F82D8" w14:textId="77777777" w:rsidR="00BC2385" w:rsidRDefault="00BC2385">
      <w:pPr>
        <w:pStyle w:val="CommentText"/>
      </w:pPr>
      <w:r>
        <w:rPr>
          <w:rStyle w:val="CommentReference"/>
        </w:rPr>
        <w:annotationRef/>
      </w:r>
      <w:r>
        <w:t>I would clarify this a bit, since the range was historically much larger.</w:t>
      </w:r>
    </w:p>
  </w:comment>
  <w:comment w:id="12" w:author="Miller, Tiffani N. (LARC-E3)[SSAI DEVELOP] [3]" w:date="2015-07-28T11:41:00Z" w:initials="OTN(D">
    <w:p w14:paraId="74BB8B8E" w14:textId="77777777" w:rsidR="00BC2385" w:rsidRDefault="00BC2385">
      <w:pPr>
        <w:pStyle w:val="CommentText"/>
      </w:pPr>
      <w:r>
        <w:rPr>
          <w:rStyle w:val="CommentReference"/>
        </w:rPr>
        <w:annotationRef/>
      </w:r>
      <w:r>
        <w:t>Maybe “In YYYY, Glen’s Pond was the only known…”</w:t>
      </w:r>
    </w:p>
  </w:comment>
  <w:comment w:id="13" w:author="Miller, Tiffani N. (LARC-E3)[SSAI DEVELOP] [4]" w:date="2015-07-28T11:42:00Z" w:initials="OTN(D">
    <w:p w14:paraId="59E5C6C9" w14:textId="77777777" w:rsidR="00BC2385" w:rsidRDefault="00BC2385">
      <w:pPr>
        <w:pStyle w:val="CommentText"/>
      </w:pPr>
      <w:r>
        <w:rPr>
          <w:rStyle w:val="CommentReference"/>
        </w:rPr>
        <w:annotationRef/>
      </w:r>
      <w:r>
        <w:t>This sentence is a bit wordy</w:t>
      </w:r>
    </w:p>
  </w:comment>
  <w:comment w:id="24" w:author="clr" w:date="2015-06-29T14:20:00Z" w:initials="clr">
    <w:p w14:paraId="5F080521" w14:textId="77777777" w:rsidR="000A0003" w:rsidRDefault="000A0003">
      <w:pPr>
        <w:pStyle w:val="CommentText"/>
      </w:pPr>
      <w:r>
        <w:rPr>
          <w:rStyle w:val="CommentReference"/>
        </w:rPr>
        <w:annotationRef/>
      </w:r>
      <w:r>
        <w:t xml:space="preserve">I’m not sure what this means. Could you explain it briefly? Or just say it was due to a change in </w:t>
      </w:r>
      <w:r w:rsidR="008E4959">
        <w:t xml:space="preserve">threat criteria or something more </w:t>
      </w:r>
      <w:r>
        <w:t>general.</w:t>
      </w:r>
    </w:p>
  </w:comment>
  <w:comment w:id="30" w:author="clr" w:date="2015-06-27T12:10:00Z" w:initials="clr">
    <w:p w14:paraId="51B9A358" w14:textId="77777777" w:rsidR="0010299C" w:rsidRDefault="0010299C">
      <w:pPr>
        <w:pStyle w:val="CommentText"/>
      </w:pPr>
      <w:r>
        <w:rPr>
          <w:rStyle w:val="CommentReference"/>
        </w:rPr>
        <w:annotationRef/>
      </w:r>
      <w:r>
        <w:t>Please use past tense throughout. Check each paragraph in the paper and change to past tense where needed.</w:t>
      </w:r>
    </w:p>
  </w:comment>
  <w:comment w:id="36" w:author="clr" w:date="2015-06-27T12:09:00Z" w:initials="clr">
    <w:p w14:paraId="59BC576F" w14:textId="77777777" w:rsidR="0010299C" w:rsidRDefault="0010299C">
      <w:pPr>
        <w:pStyle w:val="CommentText"/>
      </w:pPr>
      <w:r>
        <w:rPr>
          <w:rStyle w:val="CommentReference"/>
        </w:rPr>
        <w:annotationRef/>
      </w:r>
      <w:r>
        <w:t>Future tense is okay here—don’t change.</w:t>
      </w:r>
    </w:p>
  </w:comment>
  <w:comment w:id="39" w:author="clr" w:date="2015-06-27T12:11:00Z" w:initials="clr">
    <w:p w14:paraId="29732FD1" w14:textId="77777777" w:rsidR="0010299C" w:rsidRDefault="0010299C">
      <w:pPr>
        <w:pStyle w:val="CommentText"/>
      </w:pPr>
      <w:r>
        <w:rPr>
          <w:rStyle w:val="CommentReference"/>
        </w:rPr>
        <w:annotationRef/>
      </w:r>
      <w:r>
        <w:t>Consider moving the image closer to this paragraph, if possible.</w:t>
      </w:r>
    </w:p>
  </w:comment>
  <w:comment w:id="41" w:author="clr" w:date="2015-06-27T12:12:00Z" w:initials="clr">
    <w:p w14:paraId="42FE2D62" w14:textId="77777777" w:rsidR="0010299C" w:rsidRDefault="0010299C">
      <w:pPr>
        <w:pStyle w:val="CommentText"/>
      </w:pPr>
      <w:r>
        <w:rPr>
          <w:rStyle w:val="CommentReference"/>
        </w:rPr>
        <w:annotationRef/>
      </w:r>
      <w:r>
        <w:t>Is there a reason for providing the population numbers here? It seems somewhat irrelevant. More interesting might be the kind of vegetation or typical climate.</w:t>
      </w:r>
    </w:p>
  </w:comment>
  <w:comment w:id="44" w:author="clr" w:date="2015-06-27T12:17:00Z" w:initials="clr">
    <w:p w14:paraId="2C1FD4E1" w14:textId="77777777" w:rsidR="004F6617" w:rsidRDefault="004F6617">
      <w:pPr>
        <w:pStyle w:val="CommentText"/>
      </w:pPr>
      <w:r>
        <w:rPr>
          <w:rStyle w:val="CommentReference"/>
        </w:rPr>
        <w:annotationRef/>
      </w:r>
      <w:r>
        <w:t>Format the subheadings consistently.</w:t>
      </w:r>
    </w:p>
  </w:comment>
  <w:comment w:id="49" w:author="clr" w:date="2015-06-29T14:20:00Z" w:initials="clr">
    <w:p w14:paraId="5C369221" w14:textId="77777777" w:rsidR="0010299C" w:rsidRDefault="0010299C">
      <w:pPr>
        <w:pStyle w:val="CommentText"/>
      </w:pPr>
      <w:r>
        <w:rPr>
          <w:rStyle w:val="CommentReference"/>
        </w:rPr>
        <w:annotationRef/>
      </w:r>
      <w:r>
        <w:t xml:space="preserve">This is a nice image, but the words are very hard to read. Consider enlarging it or zooming in to the counties, or even getting rid of the labels all together, as you provide a clear legend. </w:t>
      </w:r>
      <w:r w:rsidR="004F6617">
        <w:t>It would be nice to see the regions that belong to Louisiana distinguished from the regions in Mississippi. Also, the legend seems to be scooting of</w:t>
      </w:r>
      <w:r w:rsidR="008E4959">
        <w:t>f</w:t>
      </w:r>
      <w:r w:rsidR="004F6617">
        <w:t xml:space="preserve"> the page. Consider grouping them.</w:t>
      </w:r>
    </w:p>
  </w:comment>
  <w:comment w:id="51" w:author="clr" w:date="2015-06-27T12:18:00Z" w:initials="clr">
    <w:p w14:paraId="3490E663" w14:textId="77777777" w:rsidR="004F6617" w:rsidRDefault="004F6617">
      <w:pPr>
        <w:pStyle w:val="CommentText"/>
      </w:pPr>
      <w:r>
        <w:rPr>
          <w:rStyle w:val="CommentReference"/>
        </w:rPr>
        <w:annotationRef/>
      </w:r>
      <w:r>
        <w:t>Formatting does not match above.</w:t>
      </w:r>
    </w:p>
  </w:comment>
  <w:comment w:id="57" w:author="clr" w:date="2015-06-27T12:18:00Z" w:initials="clr">
    <w:p w14:paraId="35E33B1B" w14:textId="77777777" w:rsidR="004F6617" w:rsidRDefault="004F6617">
      <w:pPr>
        <w:pStyle w:val="CommentText"/>
      </w:pPr>
      <w:r>
        <w:rPr>
          <w:rStyle w:val="CommentReference"/>
        </w:rPr>
        <w:annotationRef/>
      </w:r>
      <w:r>
        <w:t>Formatting does not match above.</w:t>
      </w:r>
    </w:p>
  </w:comment>
  <w:comment w:id="59" w:author="Miller, Tiffani N. (LARC-E3)[SSAI DEVELOP] [5]" w:date="2015-07-28T12:26:00Z" w:initials="OTN(D">
    <w:p w14:paraId="695F5E29" w14:textId="77777777" w:rsidR="00B27F26" w:rsidRDefault="00B27F26">
      <w:pPr>
        <w:pStyle w:val="CommentText"/>
      </w:pPr>
      <w:r>
        <w:rPr>
          <w:rStyle w:val="CommentReference"/>
        </w:rPr>
        <w:annotationRef/>
      </w:r>
      <w:r>
        <w:t>Neither of which has?</w:t>
      </w:r>
    </w:p>
  </w:comment>
  <w:comment w:id="62" w:author="Miller, Tiffani N. (LARC-E3)[SSAI DEVELOP] [6]" w:date="2015-07-28T12:32:00Z" w:initials="OTN(D">
    <w:p w14:paraId="0AAC458E" w14:textId="77777777" w:rsidR="00731C86" w:rsidRDefault="00731C86">
      <w:pPr>
        <w:pStyle w:val="CommentText"/>
      </w:pPr>
      <w:r>
        <w:rPr>
          <w:rStyle w:val="CommentReference"/>
        </w:rPr>
        <w:annotationRef/>
      </w:r>
      <w:r>
        <w:t>This was said earlier</w:t>
      </w:r>
    </w:p>
  </w:comment>
  <w:comment w:id="63" w:author="Miller, Tiffani N. (LARC-E3)[SSAI DEVELOP] [7]" w:date="2015-07-28T12:32:00Z" w:initials="OTN(D">
    <w:p w14:paraId="0DF51954" w14:textId="77777777" w:rsidR="00731C86" w:rsidRDefault="00731C86">
      <w:pPr>
        <w:pStyle w:val="CommentText"/>
      </w:pPr>
      <w:r>
        <w:rPr>
          <w:rStyle w:val="CommentReference"/>
        </w:rPr>
        <w:annotationRef/>
      </w:r>
      <w:r>
        <w:t>Maybe leave this one and delete from the objectives section?</w:t>
      </w:r>
    </w:p>
  </w:comment>
  <w:comment w:id="65" w:author="clr" w:date="2015-06-29T10:51:00Z" w:initials="clr">
    <w:p w14:paraId="0ED95C99" w14:textId="77777777" w:rsidR="00D5771E" w:rsidRDefault="00D5771E">
      <w:pPr>
        <w:pStyle w:val="CommentText"/>
      </w:pPr>
      <w:r>
        <w:rPr>
          <w:rStyle w:val="CommentReference"/>
        </w:rPr>
        <w:annotationRef/>
      </w:r>
      <w:r>
        <w:t>In the final draft, make sure to use paragraph form without numbering the sections for a more formal look.</w:t>
      </w:r>
    </w:p>
  </w:comment>
  <w:comment w:id="71" w:author="Miller, Tiffani N. (LARC-E3)[SSAI DEVELOP] [8]" w:date="2015-07-28T12:34:00Z" w:initials="OTN(D">
    <w:p w14:paraId="43C20C15" w14:textId="77777777" w:rsidR="00731C86" w:rsidRDefault="00731C86">
      <w:pPr>
        <w:pStyle w:val="CommentText"/>
      </w:pPr>
      <w:r>
        <w:rPr>
          <w:rStyle w:val="CommentReference"/>
        </w:rPr>
        <w:annotationRef/>
      </w:r>
      <w:r>
        <w:t>The word “data” is plural</w:t>
      </w:r>
    </w:p>
  </w:comment>
  <w:comment w:id="72" w:author="Miller, Tiffani N. (LARC-E3)[SSAI DEVELOP] [9]" w:date="2015-07-28T12:35:00Z" w:initials="OTN(D">
    <w:p w14:paraId="06566BCE" w14:textId="77777777" w:rsidR="00731C86" w:rsidRDefault="00731C86">
      <w:pPr>
        <w:pStyle w:val="CommentText"/>
      </w:pPr>
      <w:r>
        <w:rPr>
          <w:rStyle w:val="CommentReference"/>
        </w:rPr>
        <w:annotationRef/>
      </w:r>
      <w:r>
        <w:t>Please make this change throughout the document</w:t>
      </w:r>
    </w:p>
  </w:comment>
  <w:comment w:id="75" w:author="Miller, Tiffani N. (LARC-E3)[SSAI DEVELOP] [10]" w:date="2015-07-28T12:34:00Z" w:initials="OTN(D">
    <w:p w14:paraId="3C728013" w14:textId="77777777" w:rsidR="00731C86" w:rsidRDefault="00731C86">
      <w:pPr>
        <w:pStyle w:val="CommentText"/>
      </w:pPr>
      <w:r>
        <w:rPr>
          <w:rStyle w:val="CommentReference"/>
        </w:rPr>
        <w:annotationRef/>
      </w:r>
      <w:r>
        <w:t>Please do not use slash marks in formal writing.</w:t>
      </w:r>
    </w:p>
  </w:comment>
  <w:comment w:id="89" w:author="Miller, Tiffani N. (LARC-E3)[SSAI DEVELOP] [11]" w:date="2015-07-28T12:35:00Z" w:initials="OTN(D">
    <w:p w14:paraId="0FA82243" w14:textId="77777777" w:rsidR="00731C86" w:rsidRDefault="00731C86">
      <w:pPr>
        <w:pStyle w:val="CommentText"/>
      </w:pPr>
      <w:r>
        <w:rPr>
          <w:rStyle w:val="CommentReference"/>
        </w:rPr>
        <w:annotationRef/>
      </w:r>
      <w:r>
        <w:t>Please be consistent with how you write resolutions. I’ve seen three different ways so far…</w:t>
      </w:r>
    </w:p>
  </w:comment>
  <w:comment w:id="92" w:author="clr" w:date="2015-06-29T11:34:00Z" w:initials="clr">
    <w:p w14:paraId="40371126" w14:textId="77777777" w:rsidR="00AF45D0" w:rsidRDefault="00AF45D0">
      <w:pPr>
        <w:pStyle w:val="CommentText"/>
      </w:pPr>
      <w:r>
        <w:rPr>
          <w:rStyle w:val="CommentReference"/>
        </w:rPr>
        <w:annotationRef/>
      </w:r>
      <w:r>
        <w:t>Please give web address in the References.</w:t>
      </w:r>
    </w:p>
  </w:comment>
  <w:comment w:id="100" w:author="Lauren" w:date="2015-01-24T19:40:00Z" w:initials="LMC">
    <w:p w14:paraId="1B99AA1C" w14:textId="77777777" w:rsidR="00FC670A" w:rsidRPr="00FC670A" w:rsidRDefault="00FC670A" w:rsidP="00FC670A">
      <w:pPr>
        <w:pStyle w:val="CommentText"/>
      </w:pPr>
      <w:r>
        <w:rPr>
          <w:rStyle w:val="CommentReference"/>
        </w:rPr>
        <w:annotationRef/>
      </w:r>
      <w:r w:rsidR="00855532">
        <w:t>This is required.</w:t>
      </w:r>
    </w:p>
    <w:p w14:paraId="711FBCB3" w14:textId="77777777" w:rsidR="00FC670A" w:rsidRDefault="00FC670A">
      <w:pPr>
        <w:pStyle w:val="CommentText"/>
      </w:pPr>
    </w:p>
  </w:comment>
  <w:comment w:id="102" w:author="clr" w:date="2015-06-29T14:22:00Z" w:initials="clr">
    <w:p w14:paraId="699718A2" w14:textId="77777777" w:rsidR="008E4959" w:rsidRDefault="008E4959">
      <w:pPr>
        <w:pStyle w:val="CommentText"/>
      </w:pPr>
      <w:r>
        <w:rPr>
          <w:rStyle w:val="CommentReference"/>
        </w:rPr>
        <w:annotationRef/>
      </w:r>
      <w:r>
        <w:t>Please remove all hyperlinks to the web addresses.</w:t>
      </w:r>
    </w:p>
  </w:comment>
  <w:comment w:id="105" w:author="Miller, Tiffani N. (LARC-E3)[SSAI DEVELOP] [12]" w:date="2015-05-28T09:48:00Z" w:initials="OTN(D">
    <w:p w14:paraId="6498F78F" w14:textId="77777777"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106" w:author="Miller, Tiffani N. (LARC-E3)[SSAI DEVELOP] [12]" w:date="2015-05-28T09:49:00Z" w:initials="OTN(D">
    <w:p w14:paraId="5B5E1AB0" w14:textId="77777777" w:rsidR="00482519" w:rsidRDefault="00482519">
      <w:pPr>
        <w:pStyle w:val="CommentText"/>
      </w:pPr>
      <w:r>
        <w:rPr>
          <w:rStyle w:val="CommentReference"/>
        </w:rPr>
        <w:annotationRef/>
      </w:r>
      <w:r>
        <w:t>Please use the standard format:</w:t>
      </w:r>
    </w:p>
    <w:p w14:paraId="4432C7CD" w14:textId="77777777" w:rsidR="00482519" w:rsidRDefault="00482519">
      <w:pPr>
        <w:pStyle w:val="CommentText"/>
      </w:pPr>
      <w:r>
        <w:t>2015Sum_LaRC_NorthCarolinaWater_TechPaper_MATLABFigure</w:t>
      </w:r>
    </w:p>
  </w:comment>
  <w:comment w:id="107" w:author="Miller, Tiffani N. (LARC-E3)[SSAI DEVELOP] [12]" w:date="2015-05-28T10:10:00Z" w:initials="OTN(D">
    <w:p w14:paraId="6B27D298" w14:textId="77777777"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08" w:author="Miller, Tiffani N. (LARC-E3)[SSAI DEVELOP] [12]" w:date="2015-05-28T10:18:00Z" w:initials="OTN(D">
    <w:p w14:paraId="71C70A3A" w14:textId="77777777"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C7393F" w15:done="0"/>
  <w15:commentEx w15:paraId="7AEC11DB" w15:done="0"/>
  <w15:commentEx w15:paraId="4D75F4F2" w15:done="0"/>
  <w15:commentEx w15:paraId="4142C174" w15:done="0"/>
  <w15:commentEx w15:paraId="39045B4E" w15:paraIdParent="4142C174" w15:done="0"/>
  <w15:commentEx w15:paraId="772F82D8" w15:done="0"/>
  <w15:commentEx w15:paraId="74BB8B8E" w15:paraIdParent="772F82D8" w15:done="0"/>
  <w15:commentEx w15:paraId="59E5C6C9" w15:done="0"/>
  <w15:commentEx w15:paraId="5F080521" w15:done="0"/>
  <w15:commentEx w15:paraId="51B9A358" w15:done="0"/>
  <w15:commentEx w15:paraId="59BC576F" w15:done="0"/>
  <w15:commentEx w15:paraId="29732FD1" w15:done="0"/>
  <w15:commentEx w15:paraId="42FE2D62" w15:done="0"/>
  <w15:commentEx w15:paraId="2C1FD4E1" w15:done="0"/>
  <w15:commentEx w15:paraId="5C369221" w15:done="0"/>
  <w15:commentEx w15:paraId="3490E663" w15:done="0"/>
  <w15:commentEx w15:paraId="35E33B1B" w15:done="0"/>
  <w15:commentEx w15:paraId="695F5E29" w15:done="0"/>
  <w15:commentEx w15:paraId="0AAC458E" w15:done="0"/>
  <w15:commentEx w15:paraId="0DF51954" w15:paraIdParent="0AAC458E" w15:done="0"/>
  <w15:commentEx w15:paraId="0ED95C99" w15:done="0"/>
  <w15:commentEx w15:paraId="43C20C15" w15:done="0"/>
  <w15:commentEx w15:paraId="06566BCE" w15:paraIdParent="43C20C15" w15:done="0"/>
  <w15:commentEx w15:paraId="3C728013" w15:done="0"/>
  <w15:commentEx w15:paraId="0FA82243" w15:done="0"/>
  <w15:commentEx w15:paraId="40371126" w15:done="0"/>
  <w15:commentEx w15:paraId="711FBCB3" w15:done="0"/>
  <w15:commentEx w15:paraId="699718A2" w15:done="0"/>
  <w15:commentEx w15:paraId="6498F78F" w15:done="0"/>
  <w15:commentEx w15:paraId="4432C7CD" w15:done="0"/>
  <w15:commentEx w15:paraId="6B27D298" w15:done="0"/>
  <w15:commentEx w15:paraId="71C70A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7A7D4" w14:textId="77777777" w:rsidR="00A22B17" w:rsidRDefault="00A22B17" w:rsidP="00242822">
      <w:pPr>
        <w:spacing w:after="0" w:line="240" w:lineRule="auto"/>
      </w:pPr>
      <w:r>
        <w:separator/>
      </w:r>
    </w:p>
  </w:endnote>
  <w:endnote w:type="continuationSeparator" w:id="0">
    <w:p w14:paraId="3AB35AFC" w14:textId="77777777" w:rsidR="00A22B17" w:rsidRDefault="00A22B1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5CF9F2BD" w14:textId="77777777" w:rsidR="0064280B" w:rsidRDefault="00B2307C">
        <w:pPr>
          <w:pStyle w:val="Footer"/>
          <w:jc w:val="center"/>
        </w:pPr>
        <w:r>
          <w:fldChar w:fldCharType="begin"/>
        </w:r>
        <w:r w:rsidR="0064280B">
          <w:instrText xml:space="preserve"> PAGE   \* MERGEFORMAT </w:instrText>
        </w:r>
        <w:r>
          <w:fldChar w:fldCharType="separate"/>
        </w:r>
        <w:r w:rsidR="00731C86">
          <w:rPr>
            <w:noProof/>
          </w:rPr>
          <w:t>1</w:t>
        </w:r>
        <w:r>
          <w:rPr>
            <w:noProof/>
          </w:rPr>
          <w:fldChar w:fldCharType="end"/>
        </w:r>
      </w:p>
    </w:sdtContent>
  </w:sdt>
  <w:p w14:paraId="7BE2343E"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A9495"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EC2A8" w14:textId="77777777" w:rsidR="00A22B17" w:rsidRDefault="00A22B17" w:rsidP="00242822">
      <w:pPr>
        <w:spacing w:after="0" w:line="240" w:lineRule="auto"/>
      </w:pPr>
      <w:r>
        <w:separator/>
      </w:r>
    </w:p>
  </w:footnote>
  <w:footnote w:type="continuationSeparator" w:id="0">
    <w:p w14:paraId="71DC33F1" w14:textId="77777777" w:rsidR="00A22B17" w:rsidRDefault="00A22B1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EE0B"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5pt;height:12pt;visibility:visible;mso-wrap-style:square" o:bullet="t">
        <v:imagedata r:id="rId1" o:title=""/>
      </v:shape>
    </w:pict>
  </w:numPicBullet>
  <w:abstractNum w:abstractNumId="0" w15:restartNumberingAfterBreak="0">
    <w:nsid w:val="054C5D54"/>
    <w:multiLevelType w:val="hybridMultilevel"/>
    <w:tmpl w:val="768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3314C"/>
    <w:multiLevelType w:val="hybridMultilevel"/>
    <w:tmpl w:val="6F28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Miller, Tiffani N. (LARC-E3)[SSAI DEVELOP] [8]">
    <w15:presenceInfo w15:providerId="AD" w15:userId="S-1-5-21-330711430-3775241029-4075259233-555608"/>
  </w15:person>
  <w15:person w15:author="Miller, Tiffani N. (LARC-E3)[SSAI DEVELOP] [9]">
    <w15:presenceInfo w15:providerId="AD" w15:userId="S-1-5-21-330711430-3775241029-4075259233-555608"/>
  </w15:person>
  <w15:person w15:author="Miller, Tiffani N. (LARC-E3)[SSAI DEVELOP] [10]">
    <w15:presenceInfo w15:providerId="AD" w15:userId="S-1-5-21-330711430-3775241029-4075259233-555608"/>
  </w15:person>
  <w15:person w15:author="Miller, Tiffani N. (LARC-E3)[SSAI DEVELOP] [11]">
    <w15:presenceInfo w15:providerId="AD" w15:userId="S-1-5-21-330711430-3775241029-4075259233-555608"/>
  </w15:person>
  <w15:person w15:author="Orne, Tiffani N. (LARC-E3)[SSAI DEVELOP]">
    <w15:presenceInfo w15:providerId="AD" w15:userId="S-1-5-21-330711430-3775241029-4075259233-555608"/>
  </w15:person>
  <w15:person w15:author="Miller, Tiffani N. (LARC-E3)[SSAI DEVELOP] [12]">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1472"/>
    <w:rsid w:val="0001339F"/>
    <w:rsid w:val="00030B13"/>
    <w:rsid w:val="00032416"/>
    <w:rsid w:val="00045699"/>
    <w:rsid w:val="000575E0"/>
    <w:rsid w:val="000752BC"/>
    <w:rsid w:val="000978B2"/>
    <w:rsid w:val="000A0003"/>
    <w:rsid w:val="000A4F7F"/>
    <w:rsid w:val="000E3A7B"/>
    <w:rsid w:val="000F1545"/>
    <w:rsid w:val="000F27E6"/>
    <w:rsid w:val="0010299C"/>
    <w:rsid w:val="00107DCA"/>
    <w:rsid w:val="001161F7"/>
    <w:rsid w:val="00116204"/>
    <w:rsid w:val="00117565"/>
    <w:rsid w:val="00125E6C"/>
    <w:rsid w:val="00132824"/>
    <w:rsid w:val="0014039E"/>
    <w:rsid w:val="001420A5"/>
    <w:rsid w:val="0014286F"/>
    <w:rsid w:val="0015019B"/>
    <w:rsid w:val="001556CC"/>
    <w:rsid w:val="00161702"/>
    <w:rsid w:val="00163111"/>
    <w:rsid w:val="001821EB"/>
    <w:rsid w:val="00195D23"/>
    <w:rsid w:val="001D53E7"/>
    <w:rsid w:val="001E2D5A"/>
    <w:rsid w:val="001F1328"/>
    <w:rsid w:val="002017BB"/>
    <w:rsid w:val="0023220C"/>
    <w:rsid w:val="0023574D"/>
    <w:rsid w:val="00242822"/>
    <w:rsid w:val="0026268C"/>
    <w:rsid w:val="00265B3E"/>
    <w:rsid w:val="0026646F"/>
    <w:rsid w:val="00287DF3"/>
    <w:rsid w:val="00293F47"/>
    <w:rsid w:val="002A37F8"/>
    <w:rsid w:val="002A6026"/>
    <w:rsid w:val="002B064B"/>
    <w:rsid w:val="002B2BE4"/>
    <w:rsid w:val="002B531F"/>
    <w:rsid w:val="002C4C2E"/>
    <w:rsid w:val="002C7C12"/>
    <w:rsid w:val="002E613A"/>
    <w:rsid w:val="003335A6"/>
    <w:rsid w:val="003410CA"/>
    <w:rsid w:val="00366BA2"/>
    <w:rsid w:val="0037528C"/>
    <w:rsid w:val="00387885"/>
    <w:rsid w:val="003A4435"/>
    <w:rsid w:val="003B0017"/>
    <w:rsid w:val="003D7E3E"/>
    <w:rsid w:val="003F39BF"/>
    <w:rsid w:val="0041150E"/>
    <w:rsid w:val="0043112E"/>
    <w:rsid w:val="00460FD3"/>
    <w:rsid w:val="004621C4"/>
    <w:rsid w:val="00470F75"/>
    <w:rsid w:val="00482519"/>
    <w:rsid w:val="00490CEF"/>
    <w:rsid w:val="00494746"/>
    <w:rsid w:val="004951A9"/>
    <w:rsid w:val="004D19D3"/>
    <w:rsid w:val="004D370D"/>
    <w:rsid w:val="004F2AEA"/>
    <w:rsid w:val="004F39B7"/>
    <w:rsid w:val="004F6617"/>
    <w:rsid w:val="00503270"/>
    <w:rsid w:val="005629D5"/>
    <w:rsid w:val="00572BF1"/>
    <w:rsid w:val="00573BFF"/>
    <w:rsid w:val="005752BB"/>
    <w:rsid w:val="00592C7C"/>
    <w:rsid w:val="005A0FB9"/>
    <w:rsid w:val="005A6F94"/>
    <w:rsid w:val="005B510F"/>
    <w:rsid w:val="005C723F"/>
    <w:rsid w:val="005D0E47"/>
    <w:rsid w:val="005D7F54"/>
    <w:rsid w:val="005E2C5B"/>
    <w:rsid w:val="005F0EAA"/>
    <w:rsid w:val="005F2A9C"/>
    <w:rsid w:val="005F6AD4"/>
    <w:rsid w:val="006043ED"/>
    <w:rsid w:val="00615E3A"/>
    <w:rsid w:val="00622F1B"/>
    <w:rsid w:val="00632ADE"/>
    <w:rsid w:val="00636384"/>
    <w:rsid w:val="0064280B"/>
    <w:rsid w:val="00642EB2"/>
    <w:rsid w:val="006508E3"/>
    <w:rsid w:val="00651A98"/>
    <w:rsid w:val="006528A0"/>
    <w:rsid w:val="00662E86"/>
    <w:rsid w:val="00667C6C"/>
    <w:rsid w:val="00672E69"/>
    <w:rsid w:val="0067473B"/>
    <w:rsid w:val="00680B75"/>
    <w:rsid w:val="00684FE5"/>
    <w:rsid w:val="00691649"/>
    <w:rsid w:val="006920D9"/>
    <w:rsid w:val="00695331"/>
    <w:rsid w:val="006973DD"/>
    <w:rsid w:val="006A1D65"/>
    <w:rsid w:val="006C7B8F"/>
    <w:rsid w:val="006D1A28"/>
    <w:rsid w:val="006E1497"/>
    <w:rsid w:val="006E2A1C"/>
    <w:rsid w:val="00713DED"/>
    <w:rsid w:val="00716586"/>
    <w:rsid w:val="00717740"/>
    <w:rsid w:val="00726CFB"/>
    <w:rsid w:val="00731C86"/>
    <w:rsid w:val="00732B10"/>
    <w:rsid w:val="00770650"/>
    <w:rsid w:val="00771691"/>
    <w:rsid w:val="007775D4"/>
    <w:rsid w:val="00784A25"/>
    <w:rsid w:val="007E508C"/>
    <w:rsid w:val="007E68B5"/>
    <w:rsid w:val="007E7B74"/>
    <w:rsid w:val="007F6093"/>
    <w:rsid w:val="0081261B"/>
    <w:rsid w:val="00832BD6"/>
    <w:rsid w:val="00855532"/>
    <w:rsid w:val="00867060"/>
    <w:rsid w:val="00870E95"/>
    <w:rsid w:val="008741CE"/>
    <w:rsid w:val="008968F2"/>
    <w:rsid w:val="008975BD"/>
    <w:rsid w:val="008B7071"/>
    <w:rsid w:val="008C0683"/>
    <w:rsid w:val="008C188E"/>
    <w:rsid w:val="008D0248"/>
    <w:rsid w:val="008E4959"/>
    <w:rsid w:val="008F00AB"/>
    <w:rsid w:val="0090622B"/>
    <w:rsid w:val="00916AAB"/>
    <w:rsid w:val="00933965"/>
    <w:rsid w:val="009464D6"/>
    <w:rsid w:val="009743BA"/>
    <w:rsid w:val="00975044"/>
    <w:rsid w:val="00975AA3"/>
    <w:rsid w:val="009830D6"/>
    <w:rsid w:val="009A20ED"/>
    <w:rsid w:val="009C50EB"/>
    <w:rsid w:val="009D01D1"/>
    <w:rsid w:val="009D770C"/>
    <w:rsid w:val="009F5966"/>
    <w:rsid w:val="00A059DE"/>
    <w:rsid w:val="00A11DB7"/>
    <w:rsid w:val="00A141A9"/>
    <w:rsid w:val="00A15460"/>
    <w:rsid w:val="00A22B17"/>
    <w:rsid w:val="00A44FFF"/>
    <w:rsid w:val="00A47095"/>
    <w:rsid w:val="00A478E8"/>
    <w:rsid w:val="00A52065"/>
    <w:rsid w:val="00A60645"/>
    <w:rsid w:val="00A64E69"/>
    <w:rsid w:val="00A6579C"/>
    <w:rsid w:val="00A66A32"/>
    <w:rsid w:val="00A81158"/>
    <w:rsid w:val="00AA04A8"/>
    <w:rsid w:val="00AA0F0E"/>
    <w:rsid w:val="00AB12D0"/>
    <w:rsid w:val="00AC7D4F"/>
    <w:rsid w:val="00AD357C"/>
    <w:rsid w:val="00AD5D0D"/>
    <w:rsid w:val="00AE55E9"/>
    <w:rsid w:val="00AF2F6D"/>
    <w:rsid w:val="00AF45D0"/>
    <w:rsid w:val="00B160AF"/>
    <w:rsid w:val="00B2307C"/>
    <w:rsid w:val="00B2405E"/>
    <w:rsid w:val="00B24E61"/>
    <w:rsid w:val="00B265D9"/>
    <w:rsid w:val="00B27F26"/>
    <w:rsid w:val="00B60038"/>
    <w:rsid w:val="00B64CCF"/>
    <w:rsid w:val="00B67224"/>
    <w:rsid w:val="00B92413"/>
    <w:rsid w:val="00BA41F7"/>
    <w:rsid w:val="00BA640A"/>
    <w:rsid w:val="00BB6BCC"/>
    <w:rsid w:val="00BC2385"/>
    <w:rsid w:val="00BD5A1D"/>
    <w:rsid w:val="00BF05C9"/>
    <w:rsid w:val="00C00A68"/>
    <w:rsid w:val="00C10049"/>
    <w:rsid w:val="00C1745C"/>
    <w:rsid w:val="00C22EAD"/>
    <w:rsid w:val="00C3045C"/>
    <w:rsid w:val="00C44D71"/>
    <w:rsid w:val="00C4603F"/>
    <w:rsid w:val="00C46932"/>
    <w:rsid w:val="00C60F7D"/>
    <w:rsid w:val="00C6118C"/>
    <w:rsid w:val="00C63FA6"/>
    <w:rsid w:val="00C776DC"/>
    <w:rsid w:val="00C80CEB"/>
    <w:rsid w:val="00C82473"/>
    <w:rsid w:val="00CA0D27"/>
    <w:rsid w:val="00CA5AE8"/>
    <w:rsid w:val="00CB1C0F"/>
    <w:rsid w:val="00CB2143"/>
    <w:rsid w:val="00CC1A46"/>
    <w:rsid w:val="00CD092A"/>
    <w:rsid w:val="00CD1968"/>
    <w:rsid w:val="00CE5798"/>
    <w:rsid w:val="00CE7909"/>
    <w:rsid w:val="00CF6083"/>
    <w:rsid w:val="00D03553"/>
    <w:rsid w:val="00D3013B"/>
    <w:rsid w:val="00D30CD0"/>
    <w:rsid w:val="00D32F45"/>
    <w:rsid w:val="00D33FC7"/>
    <w:rsid w:val="00D40457"/>
    <w:rsid w:val="00D523CD"/>
    <w:rsid w:val="00D5771E"/>
    <w:rsid w:val="00D65F2D"/>
    <w:rsid w:val="00D84D7A"/>
    <w:rsid w:val="00DA270C"/>
    <w:rsid w:val="00DA7F96"/>
    <w:rsid w:val="00DB2B50"/>
    <w:rsid w:val="00DD0804"/>
    <w:rsid w:val="00DE7530"/>
    <w:rsid w:val="00E00E6B"/>
    <w:rsid w:val="00E013D3"/>
    <w:rsid w:val="00E01784"/>
    <w:rsid w:val="00E03B8E"/>
    <w:rsid w:val="00E12BBE"/>
    <w:rsid w:val="00E219F9"/>
    <w:rsid w:val="00E221B0"/>
    <w:rsid w:val="00E3305A"/>
    <w:rsid w:val="00E340C0"/>
    <w:rsid w:val="00E41324"/>
    <w:rsid w:val="00E578D6"/>
    <w:rsid w:val="00E6105B"/>
    <w:rsid w:val="00E64FD9"/>
    <w:rsid w:val="00E64FEA"/>
    <w:rsid w:val="00E74845"/>
    <w:rsid w:val="00E83E63"/>
    <w:rsid w:val="00E9234A"/>
    <w:rsid w:val="00EB70F7"/>
    <w:rsid w:val="00EC3BEE"/>
    <w:rsid w:val="00EC630E"/>
    <w:rsid w:val="00ED307A"/>
    <w:rsid w:val="00F041A8"/>
    <w:rsid w:val="00F05E93"/>
    <w:rsid w:val="00F175BC"/>
    <w:rsid w:val="00F24FCE"/>
    <w:rsid w:val="00F71B20"/>
    <w:rsid w:val="00F84D73"/>
    <w:rsid w:val="00F85D9B"/>
    <w:rsid w:val="00F96357"/>
    <w:rsid w:val="00FB2F9A"/>
    <w:rsid w:val="00FB5846"/>
    <w:rsid w:val="00FB7F5F"/>
    <w:rsid w:val="00FC0CC7"/>
    <w:rsid w:val="00FC5D65"/>
    <w:rsid w:val="00FC670A"/>
    <w:rsid w:val="00FD5329"/>
    <w:rsid w:val="00FE08DD"/>
    <w:rsid w:val="00FE1157"/>
    <w:rsid w:val="00FF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3CA8EEFF"/>
  <w15:docId w15:val="{AD8224BE-7E46-4FA0-92CC-27EC6FFE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PlaceholderText">
    <w:name w:val="Placeholder Text"/>
    <w:basedOn w:val="DefaultParagraphFont"/>
    <w:uiPriority w:val="99"/>
    <w:semiHidden/>
    <w:rsid w:val="00D30CD0"/>
    <w:rPr>
      <w:color w:val="808080"/>
    </w:rPr>
  </w:style>
  <w:style w:type="character" w:styleId="FollowedHyperlink">
    <w:name w:val="FollowedHyperlink"/>
    <w:basedOn w:val="DefaultParagraphFont"/>
    <w:uiPriority w:val="99"/>
    <w:semiHidden/>
    <w:unhideWhenUsed/>
    <w:rsid w:val="00622F1B"/>
    <w:rPr>
      <w:color w:val="800080" w:themeColor="followedHyperlink"/>
      <w:u w:val="single"/>
    </w:rPr>
  </w:style>
  <w:style w:type="character" w:customStyle="1" w:styleId="apple-converted-space">
    <w:name w:val="apple-converted-space"/>
    <w:basedOn w:val="DefaultParagraphFont"/>
    <w:rsid w:val="00AD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apanalysis.usgs.gov/gaplandcover/viewer/" TargetMode="External"/><Relationship Id="rId18" Type="http://schemas.openxmlformats.org/officeDocument/2006/relationships/hyperlink" Target="http://sdmdataaccess.nrcs.usda.gov/"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rism.oregonstate.ed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webgi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ed.usgs.gov/" TargetMode="External"/><Relationship Id="rId20" Type="http://schemas.openxmlformats.org/officeDocument/2006/relationships/hyperlink" Target="http://coast.noaa.gov/dataregistry/search/collection/info/ccapreg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ndfire.gov/" TargetMode="External"/><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www.soilinfo.psu.edu/index.cgi?soil_data&amp;conus&amp;data_cov&amp;textur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mrlc.gov/nlcd2011.php"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3BB4-0C81-4645-A6D3-84F5B4E8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2015-07-28T16:39:00Z</dcterms:created>
  <dcterms:modified xsi:type="dcterms:W3CDTF">2015-07-28T16:39:00Z</dcterms:modified>
</cp:coreProperties>
</file>