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5F91" w14:textId="77777777" w:rsidR="00C82473" w:rsidRDefault="007B73F9" w:rsidP="00E028E0">
      <w:pPr>
        <w:rPr>
          <w:b/>
          <w:sz w:val="28"/>
        </w:rPr>
      </w:pPr>
      <w:r>
        <w:rPr>
          <w:b/>
          <w:sz w:val="28"/>
        </w:rPr>
        <w:t>NASA DEVELOP National Program</w:t>
      </w:r>
    </w:p>
    <w:p w14:paraId="2B99F726" w14:textId="4A0D0490" w:rsidR="007B73F9" w:rsidRPr="00A44DD0" w:rsidRDefault="00CD0433" w:rsidP="00E028E0">
      <w:pPr>
        <w:rPr>
          <w:b/>
          <w:sz w:val="24"/>
        </w:rPr>
      </w:pPr>
      <w:r>
        <w:rPr>
          <w:b/>
          <w:sz w:val="24"/>
        </w:rPr>
        <w:t>Spring 2016</w:t>
      </w:r>
      <w:r w:rsidR="007B73F9" w:rsidRPr="00A44DD0">
        <w:rPr>
          <w:b/>
          <w:sz w:val="24"/>
        </w:rPr>
        <w:t xml:space="preserve"> Project Proposal</w:t>
      </w:r>
    </w:p>
    <w:p w14:paraId="4CAB2C7E" w14:textId="77777777" w:rsidR="00A44DD0" w:rsidRDefault="00A44DD0" w:rsidP="00E028E0">
      <w:pPr>
        <w:rPr>
          <w:b/>
          <w:sz w:val="24"/>
        </w:rPr>
      </w:pPr>
    </w:p>
    <w:p w14:paraId="5DD6C6BF" w14:textId="2040073D" w:rsidR="00A44DD0" w:rsidRPr="00CD0433" w:rsidRDefault="008626ED" w:rsidP="00E028E0">
      <w:pPr>
        <w:rPr>
          <w:b/>
          <w:sz w:val="20"/>
          <w:szCs w:val="20"/>
        </w:rPr>
      </w:pPr>
      <w:r>
        <w:rPr>
          <w:b/>
          <w:sz w:val="20"/>
          <w:szCs w:val="20"/>
        </w:rPr>
        <w:t>NASA Jet Propulsion Laboratory</w:t>
      </w:r>
    </w:p>
    <w:p w14:paraId="13937996" w14:textId="3EE0B290" w:rsidR="007B73F9" w:rsidRPr="00CD0433" w:rsidRDefault="008626ED" w:rsidP="00E028E0">
      <w:pPr>
        <w:rPr>
          <w:b/>
          <w:sz w:val="20"/>
          <w:szCs w:val="20"/>
        </w:rPr>
      </w:pPr>
      <w:r>
        <w:rPr>
          <w:b/>
          <w:sz w:val="20"/>
          <w:szCs w:val="20"/>
        </w:rPr>
        <w:t>Los Angeles Oceans</w:t>
      </w:r>
      <w:r w:rsidR="003170F4">
        <w:rPr>
          <w:b/>
          <w:sz w:val="20"/>
          <w:szCs w:val="20"/>
        </w:rPr>
        <w:t xml:space="preserve"> II</w:t>
      </w:r>
    </w:p>
    <w:p w14:paraId="1BAC2E0F" w14:textId="23F45EF9" w:rsidR="007B73F9" w:rsidRPr="00CD0433" w:rsidRDefault="008626ED" w:rsidP="00E028E0">
      <w:pPr>
        <w:rPr>
          <w:sz w:val="20"/>
          <w:szCs w:val="20"/>
        </w:rPr>
      </w:pPr>
      <w:r w:rsidRPr="00D6291A">
        <w:rPr>
          <w:sz w:val="20"/>
          <w:szCs w:val="20"/>
        </w:rPr>
        <w:t xml:space="preserve">Remote Sensing Detection of Wastewater Plumes to Assess Public Water Quality in Los Angeles </w:t>
      </w:r>
      <w:r w:rsidRPr="0058207D">
        <w:rPr>
          <w:sz w:val="20"/>
          <w:szCs w:val="20"/>
        </w:rPr>
        <w:t>County</w:t>
      </w:r>
    </w:p>
    <w:p w14:paraId="46F2B5AB" w14:textId="77777777" w:rsidR="00272CD9" w:rsidRDefault="00272CD9" w:rsidP="00E028E0">
      <w:pPr>
        <w:rPr>
          <w:b/>
          <w:sz w:val="20"/>
        </w:rPr>
      </w:pPr>
    </w:p>
    <w:p w14:paraId="7074D45D" w14:textId="4D03DBA3" w:rsidR="00CD0433" w:rsidRPr="00C33A8E" w:rsidRDefault="00CD0433" w:rsidP="00E028E0">
      <w:pPr>
        <w:pBdr>
          <w:bottom w:val="single" w:sz="4" w:space="1" w:color="auto"/>
        </w:pBdr>
        <w:rPr>
          <w:b/>
        </w:rPr>
      </w:pPr>
      <w:r w:rsidRPr="00C33A8E">
        <w:rPr>
          <w:b/>
        </w:rPr>
        <w:t>Project Overview</w:t>
      </w:r>
    </w:p>
    <w:p w14:paraId="7877099F" w14:textId="56B0C9E8" w:rsidR="008626ED" w:rsidRDefault="005C5954" w:rsidP="00E028E0">
      <w:pPr>
        <w:rPr>
          <w:sz w:val="20"/>
        </w:rPr>
      </w:pPr>
      <w:r w:rsidRPr="00CD0433">
        <w:rPr>
          <w:b/>
          <w:i/>
          <w:sz w:val="20"/>
          <w:szCs w:val="20"/>
        </w:rPr>
        <w:t>Objective:</w:t>
      </w:r>
      <w:r w:rsidR="00CD0433">
        <w:rPr>
          <w:b/>
          <w:i/>
          <w:sz w:val="20"/>
          <w:szCs w:val="20"/>
        </w:rPr>
        <w:t xml:space="preserve"> </w:t>
      </w:r>
      <w:r w:rsidR="008626ED">
        <w:rPr>
          <w:sz w:val="20"/>
        </w:rPr>
        <w:t>To</w:t>
      </w:r>
      <w:r w:rsidR="008626ED" w:rsidRPr="000838C6">
        <w:rPr>
          <w:sz w:val="20"/>
        </w:rPr>
        <w:t xml:space="preserve"> </w:t>
      </w:r>
      <w:r w:rsidR="00AB7CEA">
        <w:rPr>
          <w:sz w:val="20"/>
        </w:rPr>
        <w:t xml:space="preserve">develop a report to provide to </w:t>
      </w:r>
      <w:r w:rsidR="00AB7CEA" w:rsidRPr="000838C6">
        <w:rPr>
          <w:sz w:val="20"/>
        </w:rPr>
        <w:t>the City of Los Angeles</w:t>
      </w:r>
      <w:r w:rsidR="00AB7CEA">
        <w:rPr>
          <w:sz w:val="20"/>
        </w:rPr>
        <w:t xml:space="preserve"> </w:t>
      </w:r>
      <w:r w:rsidR="00AB7CEA" w:rsidRPr="000838C6">
        <w:rPr>
          <w:sz w:val="20"/>
        </w:rPr>
        <w:t xml:space="preserve">Hyperion Treatment Plant </w:t>
      </w:r>
      <w:r w:rsidR="00AB7CEA">
        <w:rPr>
          <w:sz w:val="20"/>
        </w:rPr>
        <w:t xml:space="preserve">(HTP) regarding the analysis of satellite data collected during the </w:t>
      </w:r>
      <w:r w:rsidR="008626ED" w:rsidRPr="000838C6">
        <w:rPr>
          <w:sz w:val="20"/>
        </w:rPr>
        <w:t xml:space="preserve">wastewater diversion </w:t>
      </w:r>
      <w:r w:rsidR="00AB7CEA">
        <w:rPr>
          <w:sz w:val="20"/>
        </w:rPr>
        <w:t xml:space="preserve">that occurred </w:t>
      </w:r>
      <w:r w:rsidR="008626ED" w:rsidRPr="000838C6">
        <w:rPr>
          <w:sz w:val="20"/>
        </w:rPr>
        <w:t>during September</w:t>
      </w:r>
      <w:r w:rsidR="008626ED">
        <w:rPr>
          <w:sz w:val="20"/>
        </w:rPr>
        <w:t xml:space="preserve"> to </w:t>
      </w:r>
      <w:r w:rsidR="00E17FC3">
        <w:rPr>
          <w:sz w:val="20"/>
        </w:rPr>
        <w:t>November</w:t>
      </w:r>
      <w:r w:rsidR="00E17FC3" w:rsidRPr="000838C6">
        <w:rPr>
          <w:sz w:val="20"/>
        </w:rPr>
        <w:t xml:space="preserve"> </w:t>
      </w:r>
      <w:r w:rsidR="008626ED" w:rsidRPr="000838C6">
        <w:rPr>
          <w:sz w:val="20"/>
        </w:rPr>
        <w:t>2015</w:t>
      </w:r>
      <w:r w:rsidR="00AB7CEA">
        <w:rPr>
          <w:sz w:val="20"/>
        </w:rPr>
        <w:t>. The report will focus on the</w:t>
      </w:r>
      <w:r w:rsidR="008626ED" w:rsidRPr="000838C6">
        <w:rPr>
          <w:sz w:val="20"/>
        </w:rPr>
        <w:t xml:space="preserve"> </w:t>
      </w:r>
      <w:r w:rsidR="008626ED">
        <w:rPr>
          <w:sz w:val="20"/>
        </w:rPr>
        <w:t>detect</w:t>
      </w:r>
      <w:r w:rsidR="00AB7CEA">
        <w:rPr>
          <w:sz w:val="20"/>
        </w:rPr>
        <w:t>ion</w:t>
      </w:r>
      <w:r w:rsidR="008626ED">
        <w:rPr>
          <w:sz w:val="20"/>
        </w:rPr>
        <w:t xml:space="preserve"> </w:t>
      </w:r>
      <w:r w:rsidR="00AB7CEA">
        <w:rPr>
          <w:sz w:val="20"/>
        </w:rPr>
        <w:t xml:space="preserve">of </w:t>
      </w:r>
      <w:r w:rsidR="008626ED">
        <w:rPr>
          <w:sz w:val="20"/>
        </w:rPr>
        <w:t>the thermal signature</w:t>
      </w:r>
      <w:r w:rsidR="00AB7CEA">
        <w:rPr>
          <w:sz w:val="20"/>
        </w:rPr>
        <w:t>s</w:t>
      </w:r>
      <w:r w:rsidR="008626ED" w:rsidRPr="000838C6">
        <w:rPr>
          <w:sz w:val="20"/>
        </w:rPr>
        <w:t xml:space="preserve">, surface movement, and </w:t>
      </w:r>
      <w:r w:rsidR="008626ED">
        <w:rPr>
          <w:sz w:val="20"/>
        </w:rPr>
        <w:t>ecosystem response</w:t>
      </w:r>
      <w:r w:rsidR="008626ED" w:rsidRPr="000838C6">
        <w:rPr>
          <w:sz w:val="20"/>
        </w:rPr>
        <w:t xml:space="preserve"> </w:t>
      </w:r>
      <w:r w:rsidR="008626ED">
        <w:rPr>
          <w:sz w:val="20"/>
        </w:rPr>
        <w:t>to</w:t>
      </w:r>
      <w:r w:rsidR="008626ED" w:rsidRPr="000838C6">
        <w:rPr>
          <w:sz w:val="20"/>
        </w:rPr>
        <w:t xml:space="preserve"> wastewater plumes</w:t>
      </w:r>
      <w:r w:rsidR="00AB7CEA">
        <w:rPr>
          <w:sz w:val="20"/>
        </w:rPr>
        <w:t xml:space="preserve"> using various satellite products</w:t>
      </w:r>
      <w:r w:rsidR="000E162A">
        <w:rPr>
          <w:sz w:val="20"/>
        </w:rPr>
        <w:t>, in combination with in situ data that was also collected</w:t>
      </w:r>
      <w:r w:rsidR="00AB7CEA">
        <w:rPr>
          <w:sz w:val="20"/>
        </w:rPr>
        <w:t xml:space="preserve">. </w:t>
      </w:r>
    </w:p>
    <w:p w14:paraId="69EB25C7" w14:textId="77777777" w:rsidR="005C5954" w:rsidRPr="00CD0433" w:rsidRDefault="005C5954" w:rsidP="00E028E0">
      <w:pPr>
        <w:rPr>
          <w:b/>
          <w:sz w:val="20"/>
          <w:szCs w:val="20"/>
        </w:rPr>
      </w:pPr>
    </w:p>
    <w:p w14:paraId="1ABDC78D" w14:textId="7D1B6E6A" w:rsidR="008626ED" w:rsidRPr="000838C6" w:rsidRDefault="00334B0C" w:rsidP="00E028E0">
      <w:pPr>
        <w:rPr>
          <w:sz w:val="20"/>
        </w:rPr>
      </w:pPr>
      <w:r w:rsidRPr="00CD0433">
        <w:rPr>
          <w:b/>
          <w:i/>
          <w:sz w:val="20"/>
          <w:szCs w:val="20"/>
        </w:rPr>
        <w:t>Community Concern:</w:t>
      </w:r>
      <w:r w:rsidR="008626ED">
        <w:rPr>
          <w:sz w:val="20"/>
          <w:szCs w:val="20"/>
        </w:rPr>
        <w:t xml:space="preserve"> </w:t>
      </w:r>
      <w:r w:rsidR="008626ED">
        <w:rPr>
          <w:sz w:val="20"/>
        </w:rPr>
        <w:t>T</w:t>
      </w:r>
      <w:r w:rsidR="008626ED" w:rsidRPr="000838C6">
        <w:rPr>
          <w:sz w:val="20"/>
        </w:rPr>
        <w:t xml:space="preserve">reatment plants must undergo maintenance or upgrades to the infrastructure of the outfall pipes that routinely carry treated wastewater into deep, offshore coastal waters. </w:t>
      </w:r>
      <w:r w:rsidR="00B276D0">
        <w:rPr>
          <w:sz w:val="20"/>
        </w:rPr>
        <w:t>During discharge pipes upgrades, t</w:t>
      </w:r>
      <w:r w:rsidR="008626ED" w:rsidRPr="000838C6">
        <w:rPr>
          <w:sz w:val="20"/>
        </w:rPr>
        <w:t xml:space="preserve">he treated wastewater is diverted to shorter outfall pipes that may only extend into shallow coastal zones, where buoyant, freshwater plumes </w:t>
      </w:r>
      <w:r w:rsidR="008626ED">
        <w:rPr>
          <w:sz w:val="20"/>
        </w:rPr>
        <w:t xml:space="preserve">containing possible </w:t>
      </w:r>
      <w:r w:rsidR="00001AB0">
        <w:rPr>
          <w:sz w:val="20"/>
        </w:rPr>
        <w:t xml:space="preserve">contaminants </w:t>
      </w:r>
      <w:r w:rsidR="008626ED" w:rsidRPr="000838C6">
        <w:rPr>
          <w:sz w:val="20"/>
        </w:rPr>
        <w:t xml:space="preserve">may reach the surface. The concern is to identify the surfacing plumes </w:t>
      </w:r>
      <w:r w:rsidR="008626ED">
        <w:rPr>
          <w:sz w:val="20"/>
        </w:rPr>
        <w:t xml:space="preserve">and where they </w:t>
      </w:r>
      <w:r w:rsidR="008626ED" w:rsidRPr="000838C6">
        <w:rPr>
          <w:sz w:val="20"/>
        </w:rPr>
        <w:t xml:space="preserve">are transported </w:t>
      </w:r>
      <w:r w:rsidR="00753EB6">
        <w:rPr>
          <w:sz w:val="20"/>
        </w:rPr>
        <w:t xml:space="preserve">to </w:t>
      </w:r>
      <w:r w:rsidR="008626ED" w:rsidRPr="000838C6">
        <w:rPr>
          <w:sz w:val="20"/>
        </w:rPr>
        <w:t xml:space="preserve">by coastal winds and currents, </w:t>
      </w:r>
      <w:r w:rsidR="008626ED">
        <w:rPr>
          <w:sz w:val="20"/>
        </w:rPr>
        <w:t xml:space="preserve">to </w:t>
      </w:r>
      <w:r w:rsidR="008626ED" w:rsidRPr="000838C6">
        <w:rPr>
          <w:sz w:val="20"/>
        </w:rPr>
        <w:t xml:space="preserve">determine the environmental impact of the nutrient-rich treated waters </w:t>
      </w:r>
      <w:r w:rsidR="00001AB0">
        <w:rPr>
          <w:sz w:val="20"/>
        </w:rPr>
        <w:t>on</w:t>
      </w:r>
      <w:r w:rsidR="008626ED" w:rsidRPr="000838C6">
        <w:rPr>
          <w:sz w:val="20"/>
        </w:rPr>
        <w:t xml:space="preserve"> th</w:t>
      </w:r>
      <w:r w:rsidR="008626ED">
        <w:rPr>
          <w:sz w:val="20"/>
        </w:rPr>
        <w:t xml:space="preserve">e coastal ecosystem, and </w:t>
      </w:r>
      <w:r w:rsidR="008626ED" w:rsidRPr="000838C6">
        <w:rPr>
          <w:sz w:val="20"/>
        </w:rPr>
        <w:t>to identify possible excursions to nearby beaches and surf zones where</w:t>
      </w:r>
      <w:r w:rsidR="008626ED">
        <w:rPr>
          <w:sz w:val="20"/>
        </w:rPr>
        <w:t xml:space="preserve"> public health may be affected</w:t>
      </w:r>
    </w:p>
    <w:p w14:paraId="32E6575E" w14:textId="77777777" w:rsidR="00276572" w:rsidRDefault="00276572" w:rsidP="00E028E0">
      <w:pPr>
        <w:rPr>
          <w:b/>
          <w:sz w:val="20"/>
          <w:szCs w:val="20"/>
        </w:rPr>
      </w:pPr>
    </w:p>
    <w:p w14:paraId="31CBCBBE" w14:textId="52EC5F3C" w:rsidR="00276572" w:rsidRPr="00CD0433" w:rsidRDefault="00276572" w:rsidP="00E028E0">
      <w:pPr>
        <w:rPr>
          <w:sz w:val="20"/>
          <w:szCs w:val="20"/>
        </w:rPr>
      </w:pPr>
      <w:r w:rsidRPr="00276572">
        <w:rPr>
          <w:b/>
          <w:i/>
          <w:sz w:val="20"/>
          <w:szCs w:val="20"/>
        </w:rPr>
        <w:t>National Application Area Addressed:</w:t>
      </w:r>
      <w:r w:rsidRPr="00CD0433">
        <w:rPr>
          <w:sz w:val="20"/>
          <w:szCs w:val="20"/>
        </w:rPr>
        <w:t xml:space="preserve"> </w:t>
      </w:r>
      <w:r w:rsidR="008626ED">
        <w:rPr>
          <w:sz w:val="20"/>
          <w:szCs w:val="20"/>
        </w:rPr>
        <w:t>Oceans</w:t>
      </w:r>
    </w:p>
    <w:p w14:paraId="1E8BB978" w14:textId="77777777" w:rsidR="00276572" w:rsidRPr="00CD0433" w:rsidRDefault="00276572" w:rsidP="00E028E0">
      <w:pPr>
        <w:rPr>
          <w:b/>
          <w:sz w:val="20"/>
          <w:szCs w:val="20"/>
        </w:rPr>
      </w:pPr>
    </w:p>
    <w:p w14:paraId="7156E783" w14:textId="44A1B986" w:rsidR="00276572" w:rsidRDefault="00276572" w:rsidP="00E028E0">
      <w:pPr>
        <w:rPr>
          <w:sz w:val="20"/>
          <w:szCs w:val="20"/>
        </w:rPr>
      </w:pPr>
      <w:r w:rsidRPr="00276572">
        <w:rPr>
          <w:b/>
          <w:i/>
          <w:sz w:val="20"/>
          <w:szCs w:val="20"/>
        </w:rPr>
        <w:t>Study Location:</w:t>
      </w:r>
      <w:r w:rsidR="008626ED">
        <w:rPr>
          <w:sz w:val="20"/>
          <w:szCs w:val="20"/>
        </w:rPr>
        <w:t xml:space="preserve"> Santa Monica Bay, </w:t>
      </w:r>
      <w:r w:rsidR="0032367A">
        <w:rPr>
          <w:sz w:val="20"/>
          <w:szCs w:val="20"/>
        </w:rPr>
        <w:t xml:space="preserve">CA </w:t>
      </w:r>
    </w:p>
    <w:p w14:paraId="5E438358" w14:textId="77777777" w:rsidR="00276572" w:rsidRPr="00CD0433" w:rsidRDefault="00276572" w:rsidP="00E028E0">
      <w:pPr>
        <w:rPr>
          <w:sz w:val="20"/>
          <w:szCs w:val="20"/>
        </w:rPr>
      </w:pPr>
    </w:p>
    <w:p w14:paraId="2DFC9243" w14:textId="2D3D2E0B" w:rsidR="00276572" w:rsidRPr="00CD0433" w:rsidRDefault="00276572" w:rsidP="00E028E0">
      <w:pPr>
        <w:rPr>
          <w:sz w:val="20"/>
          <w:szCs w:val="20"/>
        </w:rPr>
      </w:pPr>
      <w:r>
        <w:rPr>
          <w:b/>
          <w:i/>
          <w:sz w:val="20"/>
          <w:szCs w:val="20"/>
        </w:rPr>
        <w:t xml:space="preserve">Study </w:t>
      </w:r>
      <w:r w:rsidRPr="00276572">
        <w:rPr>
          <w:b/>
          <w:i/>
          <w:sz w:val="20"/>
          <w:szCs w:val="20"/>
        </w:rPr>
        <w:t>Period:</w:t>
      </w:r>
      <w:r w:rsidR="008626ED">
        <w:rPr>
          <w:b/>
          <w:sz w:val="20"/>
          <w:szCs w:val="20"/>
        </w:rPr>
        <w:t xml:space="preserve"> </w:t>
      </w:r>
      <w:r w:rsidR="008626ED">
        <w:rPr>
          <w:sz w:val="20"/>
          <w:szCs w:val="20"/>
        </w:rPr>
        <w:t xml:space="preserve">September to </w:t>
      </w:r>
      <w:r w:rsidR="0032367A">
        <w:rPr>
          <w:sz w:val="20"/>
          <w:szCs w:val="20"/>
        </w:rPr>
        <w:t xml:space="preserve">November </w:t>
      </w:r>
      <w:r w:rsidR="008626ED">
        <w:rPr>
          <w:sz w:val="20"/>
          <w:szCs w:val="20"/>
        </w:rPr>
        <w:t>2015</w:t>
      </w:r>
    </w:p>
    <w:p w14:paraId="4D83EFFA" w14:textId="77777777" w:rsidR="00276572" w:rsidRPr="00CD0433" w:rsidRDefault="00276572" w:rsidP="00E028E0">
      <w:pPr>
        <w:rPr>
          <w:b/>
          <w:sz w:val="20"/>
          <w:szCs w:val="20"/>
        </w:rPr>
      </w:pPr>
    </w:p>
    <w:p w14:paraId="599A2947" w14:textId="2168A1F9" w:rsidR="00276572" w:rsidRPr="00CD0433" w:rsidRDefault="00276572" w:rsidP="00E028E0">
      <w:pPr>
        <w:rPr>
          <w:sz w:val="20"/>
          <w:szCs w:val="20"/>
        </w:rPr>
      </w:pPr>
      <w:r w:rsidRPr="00276572">
        <w:rPr>
          <w:b/>
          <w:i/>
          <w:sz w:val="20"/>
          <w:szCs w:val="20"/>
        </w:rPr>
        <w:t>Advisors:</w:t>
      </w:r>
      <w:r w:rsidRPr="00CD0433">
        <w:rPr>
          <w:sz w:val="20"/>
          <w:szCs w:val="20"/>
        </w:rPr>
        <w:t xml:space="preserve"> </w:t>
      </w:r>
      <w:r w:rsidR="008626ED" w:rsidRPr="00D6291A">
        <w:rPr>
          <w:sz w:val="20"/>
          <w:szCs w:val="20"/>
        </w:rPr>
        <w:t xml:space="preserve">Benjamin Holt, Michelle Gierach, </w:t>
      </w:r>
      <w:r w:rsidR="00AB7CEA">
        <w:rPr>
          <w:rStyle w:val="ms-tablecell"/>
          <w:rFonts w:eastAsia="Times New Roman"/>
        </w:rPr>
        <w:t xml:space="preserve">Ocean Circulation Group, </w:t>
      </w:r>
      <w:r w:rsidR="008626ED" w:rsidRPr="00D6291A">
        <w:rPr>
          <w:sz w:val="20"/>
          <w:szCs w:val="20"/>
        </w:rPr>
        <w:t>JPL</w:t>
      </w:r>
      <w:r w:rsidR="008626ED" w:rsidRPr="00CD0433">
        <w:rPr>
          <w:sz w:val="20"/>
          <w:szCs w:val="20"/>
        </w:rPr>
        <w:t xml:space="preserve"> </w:t>
      </w:r>
    </w:p>
    <w:p w14:paraId="717E57EE" w14:textId="77777777" w:rsidR="00276572" w:rsidRDefault="00276572" w:rsidP="00E028E0">
      <w:pPr>
        <w:rPr>
          <w:b/>
          <w:sz w:val="20"/>
          <w:szCs w:val="20"/>
        </w:rPr>
      </w:pPr>
    </w:p>
    <w:p w14:paraId="47810D1A" w14:textId="05E0AE5F" w:rsidR="003E32E4" w:rsidRDefault="00276572" w:rsidP="00E028E0">
      <w:pPr>
        <w:rPr>
          <w:sz w:val="20"/>
          <w:szCs w:val="20"/>
        </w:rPr>
      </w:pPr>
      <w:r w:rsidRPr="00276572">
        <w:rPr>
          <w:b/>
          <w:i/>
          <w:sz w:val="20"/>
          <w:szCs w:val="20"/>
        </w:rPr>
        <w:t>Source of Project Idea:</w:t>
      </w:r>
      <w:r w:rsidRPr="00CD0433">
        <w:rPr>
          <w:sz w:val="20"/>
          <w:szCs w:val="20"/>
        </w:rPr>
        <w:t xml:space="preserve"> </w:t>
      </w:r>
    </w:p>
    <w:p w14:paraId="17003C26" w14:textId="62BFB682" w:rsidR="00276572" w:rsidRPr="00CD0433" w:rsidRDefault="003E32E4" w:rsidP="00E028E0">
      <w:pPr>
        <w:rPr>
          <w:sz w:val="20"/>
          <w:szCs w:val="20"/>
        </w:rPr>
      </w:pPr>
      <w:r w:rsidRPr="00D6291A">
        <w:rPr>
          <w:sz w:val="20"/>
          <w:szCs w:val="20"/>
        </w:rPr>
        <w:t>JPL was a full participant in the 2006 HTP and 2012 Orange County Sanitation District diversion</w:t>
      </w:r>
      <w:r w:rsidR="00E17FC3">
        <w:rPr>
          <w:sz w:val="20"/>
          <w:szCs w:val="20"/>
        </w:rPr>
        <w:t>s</w:t>
      </w:r>
      <w:ins w:id="0" w:author="Vishal Arya" w:date="2015-10-01T09:59:00Z">
        <w:r w:rsidR="00753EB6">
          <w:rPr>
            <w:sz w:val="20"/>
            <w:szCs w:val="20"/>
          </w:rPr>
          <w:t xml:space="preserve"> </w:t>
        </w:r>
      </w:ins>
      <w:r w:rsidR="00753EB6">
        <w:rPr>
          <w:sz w:val="20"/>
          <w:szCs w:val="20"/>
        </w:rPr>
        <w:t xml:space="preserve">and </w:t>
      </w:r>
      <w:r w:rsidRPr="00D6291A">
        <w:rPr>
          <w:sz w:val="20"/>
          <w:szCs w:val="20"/>
        </w:rPr>
        <w:t>was contacted by the City</w:t>
      </w:r>
      <w:r>
        <w:rPr>
          <w:sz w:val="20"/>
          <w:szCs w:val="20"/>
        </w:rPr>
        <w:t xml:space="preserve"> of Los Angeles</w:t>
      </w:r>
      <w:r w:rsidRPr="00D6291A">
        <w:rPr>
          <w:sz w:val="20"/>
          <w:szCs w:val="20"/>
        </w:rPr>
        <w:t xml:space="preserve"> to develop a satellite plan and to participate in the </w:t>
      </w:r>
      <w:r w:rsidR="00E17FC3">
        <w:rPr>
          <w:sz w:val="20"/>
          <w:szCs w:val="20"/>
        </w:rPr>
        <w:t xml:space="preserve">Fall </w:t>
      </w:r>
      <w:r w:rsidRPr="00D6291A">
        <w:rPr>
          <w:sz w:val="20"/>
          <w:szCs w:val="20"/>
        </w:rPr>
        <w:t>2015 HTP</w:t>
      </w:r>
      <w:r>
        <w:rPr>
          <w:sz w:val="20"/>
        </w:rPr>
        <w:t xml:space="preserve"> </w:t>
      </w:r>
      <w:r w:rsidRPr="000838C6">
        <w:rPr>
          <w:sz w:val="20"/>
        </w:rPr>
        <w:t>diversion</w:t>
      </w:r>
      <w:r>
        <w:rPr>
          <w:sz w:val="20"/>
        </w:rPr>
        <w:t xml:space="preserve">. </w:t>
      </w:r>
      <w:r w:rsidR="00AB7CEA">
        <w:rPr>
          <w:sz w:val="20"/>
        </w:rPr>
        <w:t>Because of the earlier work and analysis provided by the previous DEVELOP projects, this is a natural follow-on for a follow-on DEVELOP project to provide satellite analysis in near-real time that could be used by HTP to guide their in situ sampling strategy and to provide a broader scale assessment of the ecological impact on the 2015 diversion.</w:t>
      </w:r>
    </w:p>
    <w:p w14:paraId="6A39D023" w14:textId="11A3BD06" w:rsidR="00272CD9" w:rsidRDefault="00272CD9" w:rsidP="00E028E0">
      <w:pPr>
        <w:rPr>
          <w:ins w:id="1" w:author="Emma Baghel" w:date="2015-09-30T11:10:00Z"/>
          <w:b/>
          <w:sz w:val="20"/>
          <w:szCs w:val="20"/>
        </w:rPr>
      </w:pPr>
    </w:p>
    <w:p w14:paraId="5745372B" w14:textId="77A5DDFB" w:rsidR="00CD0433" w:rsidRPr="00C33A8E" w:rsidRDefault="00CD0433" w:rsidP="00E028E0">
      <w:pPr>
        <w:pBdr>
          <w:bottom w:val="single" w:sz="4" w:space="1" w:color="auto"/>
        </w:pBdr>
        <w:rPr>
          <w:b/>
        </w:rPr>
      </w:pPr>
      <w:r w:rsidRPr="00C33A8E">
        <w:rPr>
          <w:b/>
        </w:rPr>
        <w:t>Partner Overview</w:t>
      </w:r>
    </w:p>
    <w:p w14:paraId="58BDBC57" w14:textId="551CB07D" w:rsidR="00D12F5B" w:rsidRPr="00CD0433" w:rsidRDefault="00A44DD0" w:rsidP="00E028E0">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p w14:paraId="36EAEF01" w14:textId="77777777" w:rsidR="00167242" w:rsidRPr="00D6291A" w:rsidRDefault="00167242" w:rsidP="00E028E0">
      <w:pPr>
        <w:rPr>
          <w:sz w:val="20"/>
          <w:szCs w:val="20"/>
        </w:rPr>
      </w:pPr>
      <w:r w:rsidRPr="000838C6">
        <w:rPr>
          <w:sz w:val="20"/>
        </w:rPr>
        <w:t>City of Los Angeles Hyperion Treatment Plant (</w:t>
      </w:r>
      <w:r>
        <w:rPr>
          <w:sz w:val="20"/>
        </w:rPr>
        <w:t xml:space="preserve">End-User </w:t>
      </w:r>
      <w:r w:rsidRPr="000838C6">
        <w:rPr>
          <w:sz w:val="20"/>
        </w:rPr>
        <w:t>POC: Curtis Cash, Water Biologist</w:t>
      </w:r>
      <w:r>
        <w:rPr>
          <w:sz w:val="20"/>
        </w:rPr>
        <w:t xml:space="preserve"> III</w:t>
      </w:r>
      <w:r w:rsidRPr="000838C6">
        <w:rPr>
          <w:sz w:val="20"/>
        </w:rPr>
        <w:t xml:space="preserve">, Ashley </w:t>
      </w:r>
      <w:r w:rsidRPr="00D6291A">
        <w:rPr>
          <w:sz w:val="20"/>
          <w:szCs w:val="20"/>
        </w:rPr>
        <w:t>Booth, Water Biologist I, and Mas Dojiri: Division Manager, Environmental Monitoring Division)</w:t>
      </w:r>
    </w:p>
    <w:p w14:paraId="206554BE" w14:textId="77777777" w:rsidR="00CD0433" w:rsidRPr="00CD0433" w:rsidRDefault="00CD0433" w:rsidP="00E028E0">
      <w:pPr>
        <w:rPr>
          <w:sz w:val="20"/>
          <w:szCs w:val="20"/>
        </w:rPr>
      </w:pPr>
    </w:p>
    <w:p w14:paraId="6A70B884" w14:textId="37472099" w:rsidR="00CD0433" w:rsidRPr="00CD0433" w:rsidRDefault="007A7268" w:rsidP="00E028E0">
      <w:pPr>
        <w:rPr>
          <w:i/>
          <w:sz w:val="20"/>
          <w:szCs w:val="20"/>
        </w:rPr>
      </w:pPr>
      <w:r>
        <w:rPr>
          <w:b/>
          <w:i/>
          <w:sz w:val="20"/>
          <w:szCs w:val="20"/>
        </w:rPr>
        <w:t xml:space="preserve">End-User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5BB8789F" w14:textId="166B31B4" w:rsidR="00167242" w:rsidRPr="00167242" w:rsidRDefault="00167242" w:rsidP="00E028E0">
      <w:pPr>
        <w:rPr>
          <w:sz w:val="20"/>
          <w:szCs w:val="20"/>
        </w:rPr>
      </w:pPr>
      <w:r w:rsidRPr="00167242">
        <w:rPr>
          <w:sz w:val="20"/>
        </w:rPr>
        <w:t xml:space="preserve">The overriding concern of these agencies during required diversion events is to identify the wastewater plume, where the plume goes, and how the plume might impact water quality and public health, related to potential nutrient enrichment and beach bacterial contamination, </w:t>
      </w:r>
      <w:r w:rsidRPr="00167242">
        <w:rPr>
          <w:sz w:val="20"/>
        </w:rPr>
        <w:lastRenderedPageBreak/>
        <w:t xml:space="preserve">respectively.  Extensive </w:t>
      </w:r>
      <w:r w:rsidRPr="0046214E">
        <w:rPr>
          <w:i/>
          <w:sz w:val="20"/>
        </w:rPr>
        <w:t>in situ</w:t>
      </w:r>
      <w:r w:rsidRPr="00167242">
        <w:rPr>
          <w:sz w:val="20"/>
        </w:rPr>
        <w:t xml:space="preserve"> sampling programs w</w:t>
      </w:r>
      <w:r w:rsidR="007712BF">
        <w:rPr>
          <w:sz w:val="20"/>
        </w:rPr>
        <w:t>as u</w:t>
      </w:r>
      <w:r w:rsidRPr="00167242">
        <w:rPr>
          <w:sz w:val="20"/>
        </w:rPr>
        <w:t xml:space="preserve">ndertaken on a daily basis during </w:t>
      </w:r>
      <w:r w:rsidR="007712BF">
        <w:rPr>
          <w:sz w:val="20"/>
        </w:rPr>
        <w:t xml:space="preserve">the recent </w:t>
      </w:r>
      <w:r w:rsidRPr="00167242">
        <w:rPr>
          <w:sz w:val="20"/>
        </w:rPr>
        <w:t>diversion to determine water quality, concentration and spread of effluent-indicator components (e.g. fecal indicator bacteria</w:t>
      </w:r>
      <w:r w:rsidR="00580D4A">
        <w:rPr>
          <w:sz w:val="20"/>
        </w:rPr>
        <w:t xml:space="preserve"> and</w:t>
      </w:r>
      <w:r w:rsidRPr="00167242">
        <w:rPr>
          <w:sz w:val="20"/>
        </w:rPr>
        <w:t xml:space="preserve"> nutrients), and environmental ocean conditions.  Satellite data provide</w:t>
      </w:r>
      <w:r w:rsidR="007712BF">
        <w:rPr>
          <w:sz w:val="20"/>
        </w:rPr>
        <w:t>d</w:t>
      </w:r>
      <w:r w:rsidRPr="00167242">
        <w:rPr>
          <w:sz w:val="20"/>
        </w:rPr>
        <w:t xml:space="preserve"> a synoptic capability for plume detection, which </w:t>
      </w:r>
      <w:r w:rsidR="007712BF">
        <w:rPr>
          <w:sz w:val="20"/>
        </w:rPr>
        <w:t>was</w:t>
      </w:r>
      <w:r w:rsidRPr="00167242">
        <w:rPr>
          <w:sz w:val="20"/>
        </w:rPr>
        <w:t xml:space="preserve"> used for guiding </w:t>
      </w:r>
      <w:r w:rsidRPr="00167242">
        <w:rPr>
          <w:sz w:val="20"/>
          <w:szCs w:val="20"/>
        </w:rPr>
        <w:t xml:space="preserve">adaptive </w:t>
      </w:r>
      <w:r w:rsidRPr="00167242">
        <w:rPr>
          <w:i/>
          <w:sz w:val="20"/>
          <w:szCs w:val="20"/>
        </w:rPr>
        <w:t>in</w:t>
      </w:r>
      <w:r w:rsidR="00580D4A">
        <w:rPr>
          <w:i/>
          <w:sz w:val="20"/>
          <w:szCs w:val="20"/>
        </w:rPr>
        <w:t xml:space="preserve"> </w:t>
      </w:r>
      <w:r w:rsidRPr="00167242">
        <w:rPr>
          <w:i/>
          <w:sz w:val="20"/>
          <w:szCs w:val="20"/>
        </w:rPr>
        <w:t>situ</w:t>
      </w:r>
      <w:r w:rsidRPr="00167242">
        <w:rPr>
          <w:sz w:val="20"/>
          <w:szCs w:val="20"/>
        </w:rPr>
        <w:t xml:space="preserve"> sampling</w:t>
      </w:r>
      <w:r w:rsidR="007712BF">
        <w:rPr>
          <w:sz w:val="20"/>
          <w:szCs w:val="20"/>
        </w:rPr>
        <w:t xml:space="preserve"> strategies</w:t>
      </w:r>
      <w:r w:rsidRPr="00167242">
        <w:rPr>
          <w:sz w:val="20"/>
          <w:szCs w:val="20"/>
        </w:rPr>
        <w:t>. During the diversion period, the DEVELOP team obtain</w:t>
      </w:r>
      <w:r w:rsidR="007712BF">
        <w:rPr>
          <w:sz w:val="20"/>
          <w:szCs w:val="20"/>
        </w:rPr>
        <w:t>ed</w:t>
      </w:r>
      <w:r w:rsidRPr="00167242">
        <w:rPr>
          <w:sz w:val="20"/>
          <w:szCs w:val="20"/>
        </w:rPr>
        <w:t xml:space="preserve"> and process</w:t>
      </w:r>
      <w:r w:rsidR="007712BF">
        <w:rPr>
          <w:sz w:val="20"/>
          <w:szCs w:val="20"/>
        </w:rPr>
        <w:t>ed</w:t>
      </w:r>
      <w:r w:rsidRPr="00167242">
        <w:rPr>
          <w:sz w:val="20"/>
          <w:szCs w:val="20"/>
        </w:rPr>
        <w:t xml:space="preserve"> imagery and provide</w:t>
      </w:r>
      <w:r w:rsidR="007712BF">
        <w:rPr>
          <w:sz w:val="20"/>
          <w:szCs w:val="20"/>
        </w:rPr>
        <w:t>d</w:t>
      </w:r>
      <w:r w:rsidRPr="00167242">
        <w:rPr>
          <w:sz w:val="20"/>
          <w:szCs w:val="20"/>
        </w:rPr>
        <w:t xml:space="preserve"> these </w:t>
      </w:r>
      <w:r w:rsidR="007712BF">
        <w:rPr>
          <w:sz w:val="20"/>
          <w:szCs w:val="20"/>
        </w:rPr>
        <w:t xml:space="preserve">products </w:t>
      </w:r>
      <w:r w:rsidRPr="00167242">
        <w:rPr>
          <w:sz w:val="20"/>
          <w:szCs w:val="20"/>
        </w:rPr>
        <w:t xml:space="preserve">routinely to the City partners with analysis. </w:t>
      </w:r>
    </w:p>
    <w:p w14:paraId="33A6F310" w14:textId="77777777" w:rsidR="002E2D9E" w:rsidRDefault="002E2D9E" w:rsidP="00E028E0">
      <w:pPr>
        <w:ind w:left="720" w:hanging="720"/>
        <w:rPr>
          <w:b/>
          <w:i/>
          <w:sz w:val="20"/>
          <w:szCs w:val="20"/>
        </w:rPr>
      </w:pPr>
    </w:p>
    <w:p w14:paraId="26C78E5F" w14:textId="295A66C5" w:rsidR="002E2D9E" w:rsidRPr="00CD0433" w:rsidRDefault="002E2D9E" w:rsidP="00E028E0">
      <w:pPr>
        <w:ind w:left="720" w:hanging="720"/>
        <w:rPr>
          <w:b/>
          <w:i/>
          <w:sz w:val="20"/>
          <w:szCs w:val="20"/>
        </w:rPr>
      </w:pPr>
      <w:r w:rsidRPr="00CD0433">
        <w:rPr>
          <w:b/>
          <w:i/>
          <w:sz w:val="20"/>
          <w:szCs w:val="20"/>
        </w:rPr>
        <w:t>NASA Earth Observation</w:t>
      </w:r>
      <w:r w:rsidR="00276572">
        <w:rPr>
          <w:b/>
          <w:i/>
          <w:sz w:val="20"/>
          <w:szCs w:val="20"/>
        </w:rPr>
        <w:t>s</w:t>
      </w:r>
      <w:r>
        <w:rPr>
          <w:b/>
          <w:i/>
          <w:sz w:val="20"/>
          <w:szCs w:val="20"/>
        </w:rPr>
        <w:t xml:space="preserve"> Capacity</w:t>
      </w:r>
      <w:r w:rsidRPr="00CD0433">
        <w:rPr>
          <w:b/>
          <w:i/>
          <w:sz w:val="20"/>
          <w:szCs w:val="20"/>
        </w:rPr>
        <w:t>:</w:t>
      </w:r>
    </w:p>
    <w:p w14:paraId="3A1BEB59" w14:textId="18773477" w:rsidR="00D967EA" w:rsidRPr="00CD0433" w:rsidRDefault="00D967EA" w:rsidP="00E028E0">
      <w:pPr>
        <w:rPr>
          <w:sz w:val="20"/>
          <w:szCs w:val="20"/>
        </w:rPr>
      </w:pPr>
      <w:r w:rsidRPr="0032367A">
        <w:rPr>
          <w:sz w:val="20"/>
          <w:szCs w:val="20"/>
        </w:rPr>
        <w:t xml:space="preserve">The City of Los Angeles has no expertise in satellite observations. </w:t>
      </w:r>
      <w:r w:rsidRPr="00D967EA">
        <w:rPr>
          <w:sz w:val="20"/>
        </w:rPr>
        <w:t>The partners have expressed</w:t>
      </w:r>
      <w:r w:rsidRPr="000838C6">
        <w:rPr>
          <w:sz w:val="20"/>
        </w:rPr>
        <w:t xml:space="preserve"> interest in </w:t>
      </w:r>
      <w:r>
        <w:rPr>
          <w:sz w:val="20"/>
        </w:rPr>
        <w:t xml:space="preserve">the value and capability </w:t>
      </w:r>
      <w:r w:rsidRPr="000838C6">
        <w:rPr>
          <w:sz w:val="20"/>
        </w:rPr>
        <w:t>of satellite sensors</w:t>
      </w:r>
      <w:r>
        <w:rPr>
          <w:sz w:val="20"/>
        </w:rPr>
        <w:t xml:space="preserve"> to detect wastewater plumes</w:t>
      </w:r>
      <w:r w:rsidRPr="000838C6">
        <w:rPr>
          <w:sz w:val="20"/>
        </w:rPr>
        <w:t xml:space="preserve"> and </w:t>
      </w:r>
      <w:r>
        <w:rPr>
          <w:sz w:val="20"/>
        </w:rPr>
        <w:t xml:space="preserve">to determine the </w:t>
      </w:r>
      <w:r w:rsidRPr="000838C6">
        <w:rPr>
          <w:sz w:val="20"/>
        </w:rPr>
        <w:t>possible impact on water quality and coastal biology</w:t>
      </w:r>
      <w:r>
        <w:rPr>
          <w:sz w:val="20"/>
        </w:rPr>
        <w:t xml:space="preserve">, based on prior analysis performed by </w:t>
      </w:r>
      <w:r w:rsidR="00580D4A">
        <w:rPr>
          <w:sz w:val="20"/>
        </w:rPr>
        <w:t xml:space="preserve">DEVELOP teams at </w:t>
      </w:r>
      <w:r>
        <w:rPr>
          <w:sz w:val="20"/>
        </w:rPr>
        <w:t>JPL</w:t>
      </w:r>
      <w:r w:rsidRPr="000838C6">
        <w:rPr>
          <w:sz w:val="20"/>
        </w:rPr>
        <w:t xml:space="preserve">. </w:t>
      </w:r>
    </w:p>
    <w:p w14:paraId="5EFD5644" w14:textId="77777777" w:rsidR="006E1C6C" w:rsidRDefault="006E1C6C" w:rsidP="00E028E0">
      <w:pPr>
        <w:ind w:left="720" w:hanging="720"/>
        <w:rPr>
          <w:sz w:val="20"/>
          <w:szCs w:val="20"/>
        </w:rPr>
      </w:pPr>
    </w:p>
    <w:p w14:paraId="37E3555B" w14:textId="7A4B6196" w:rsidR="006E1C6C" w:rsidRPr="00CD0433" w:rsidRDefault="006E1C6C" w:rsidP="00E028E0">
      <w:pPr>
        <w:ind w:left="720" w:hanging="720"/>
        <w:rPr>
          <w:b/>
          <w:i/>
          <w:sz w:val="20"/>
          <w:szCs w:val="20"/>
        </w:rPr>
      </w:pPr>
      <w:r>
        <w:rPr>
          <w:b/>
          <w:i/>
          <w:sz w:val="20"/>
          <w:szCs w:val="20"/>
        </w:rPr>
        <w:t>Collaborator</w:t>
      </w:r>
      <w:r w:rsidR="007712BF">
        <w:rPr>
          <w:b/>
          <w:i/>
          <w:sz w:val="20"/>
          <w:szCs w:val="20"/>
        </w:rPr>
        <w:t>s:</w:t>
      </w:r>
      <w:r>
        <w:rPr>
          <w:b/>
          <w:i/>
          <w:sz w:val="20"/>
          <w:szCs w:val="20"/>
        </w:rPr>
        <w:t xml:space="preserve"> </w:t>
      </w:r>
    </w:p>
    <w:p w14:paraId="1CC45B6C" w14:textId="3278C9C6" w:rsidR="00D967EA" w:rsidRDefault="00D967EA" w:rsidP="00E028E0">
      <w:pPr>
        <w:rPr>
          <w:sz w:val="20"/>
          <w:szCs w:val="20"/>
        </w:rPr>
      </w:pPr>
      <w:r>
        <w:rPr>
          <w:sz w:val="20"/>
          <w:szCs w:val="20"/>
        </w:rPr>
        <w:t>The City of Los Angeles will be undergoing daily sampling of water quality during the diversion period, as required.  The City has also enlisted the support of researchers from the University of Southern California, U</w:t>
      </w:r>
      <w:r w:rsidR="0032367A">
        <w:rPr>
          <w:sz w:val="20"/>
          <w:szCs w:val="20"/>
        </w:rPr>
        <w:t xml:space="preserve">niversity of </w:t>
      </w:r>
      <w:r>
        <w:rPr>
          <w:sz w:val="20"/>
          <w:szCs w:val="20"/>
        </w:rPr>
        <w:t>C</w:t>
      </w:r>
      <w:r w:rsidR="0032367A">
        <w:rPr>
          <w:sz w:val="20"/>
          <w:szCs w:val="20"/>
        </w:rPr>
        <w:t>alifornia</w:t>
      </w:r>
      <w:r>
        <w:rPr>
          <w:sz w:val="20"/>
          <w:szCs w:val="20"/>
        </w:rPr>
        <w:t xml:space="preserve"> Santa Barbara, and Scripps Institute of Oceanography to provide additional </w:t>
      </w:r>
      <w:r w:rsidRPr="0046214E">
        <w:rPr>
          <w:i/>
          <w:sz w:val="20"/>
          <w:szCs w:val="20"/>
        </w:rPr>
        <w:t>in situ</w:t>
      </w:r>
      <w:r>
        <w:rPr>
          <w:sz w:val="20"/>
          <w:szCs w:val="20"/>
        </w:rPr>
        <w:t xml:space="preserve"> sampling related to biological impact, ocean currents, and physical parameters.  A project web site </w:t>
      </w:r>
      <w:r w:rsidR="007712BF">
        <w:rPr>
          <w:sz w:val="20"/>
          <w:szCs w:val="20"/>
        </w:rPr>
        <w:t>was</w:t>
      </w:r>
      <w:r>
        <w:rPr>
          <w:sz w:val="20"/>
          <w:szCs w:val="20"/>
        </w:rPr>
        <w:t xml:space="preserve"> established for the diversion participants to see daily results. Satellite data </w:t>
      </w:r>
      <w:r w:rsidR="007712BF">
        <w:rPr>
          <w:sz w:val="20"/>
          <w:szCs w:val="20"/>
        </w:rPr>
        <w:t>and in situ was</w:t>
      </w:r>
      <w:r>
        <w:rPr>
          <w:sz w:val="20"/>
          <w:szCs w:val="20"/>
        </w:rPr>
        <w:t xml:space="preserve"> provided to this web portal</w:t>
      </w:r>
      <w:r w:rsidR="007712BF">
        <w:rPr>
          <w:sz w:val="20"/>
          <w:szCs w:val="20"/>
        </w:rPr>
        <w:t xml:space="preserve"> during</w:t>
      </w:r>
      <w:ins w:id="2" w:author="Benjamin Holt" w:date="2015-11-22T15:18:00Z">
        <w:r w:rsidR="007712BF">
          <w:rPr>
            <w:sz w:val="20"/>
            <w:szCs w:val="20"/>
          </w:rPr>
          <w:t xml:space="preserve"> </w:t>
        </w:r>
      </w:ins>
      <w:r w:rsidR="007712BF">
        <w:rPr>
          <w:sz w:val="20"/>
          <w:szCs w:val="20"/>
        </w:rPr>
        <w:t xml:space="preserve">the diversion </w:t>
      </w:r>
      <w:r>
        <w:rPr>
          <w:sz w:val="20"/>
          <w:szCs w:val="20"/>
        </w:rPr>
        <w:t xml:space="preserve">to aid </w:t>
      </w:r>
      <w:r w:rsidR="0032367A">
        <w:rPr>
          <w:sz w:val="20"/>
          <w:szCs w:val="20"/>
        </w:rPr>
        <w:t>with</w:t>
      </w:r>
      <w:r>
        <w:rPr>
          <w:sz w:val="20"/>
          <w:szCs w:val="20"/>
        </w:rPr>
        <w:t xml:space="preserve"> </w:t>
      </w:r>
      <w:r w:rsidRPr="0046214E">
        <w:rPr>
          <w:i/>
          <w:sz w:val="20"/>
          <w:szCs w:val="20"/>
        </w:rPr>
        <w:t>in situ</w:t>
      </w:r>
      <w:r>
        <w:rPr>
          <w:sz w:val="20"/>
          <w:szCs w:val="20"/>
        </w:rPr>
        <w:t xml:space="preserve"> sampling strategies and to detect the general plume extent. </w:t>
      </w:r>
    </w:p>
    <w:p w14:paraId="5AEDA385" w14:textId="77777777" w:rsidR="00D12F5B" w:rsidRDefault="00D12F5B" w:rsidP="00E028E0">
      <w:pPr>
        <w:ind w:left="720" w:hanging="720"/>
        <w:rPr>
          <w:sz w:val="20"/>
          <w:szCs w:val="20"/>
        </w:rPr>
      </w:pPr>
    </w:p>
    <w:p w14:paraId="3891D7AA" w14:textId="275AEECD" w:rsidR="00CD0433" w:rsidRPr="00CD0433" w:rsidRDefault="007A7268" w:rsidP="00E028E0">
      <w:pPr>
        <w:ind w:left="720" w:hanging="720"/>
        <w:rPr>
          <w:b/>
          <w:i/>
          <w:sz w:val="20"/>
          <w:szCs w:val="20"/>
        </w:rPr>
      </w:pPr>
      <w:r>
        <w:rPr>
          <w:b/>
          <w:i/>
          <w:sz w:val="20"/>
          <w:szCs w:val="20"/>
        </w:rPr>
        <w:t xml:space="preserve">Communication Plan &amp; </w:t>
      </w:r>
      <w:r w:rsidR="00CD0433" w:rsidRPr="00CD0433">
        <w:rPr>
          <w:b/>
          <w:i/>
          <w:sz w:val="20"/>
          <w:szCs w:val="20"/>
        </w:rPr>
        <w:t>Transition Approach:</w:t>
      </w:r>
    </w:p>
    <w:p w14:paraId="744F42AC" w14:textId="6A37D92C" w:rsidR="00D967EA" w:rsidRDefault="007712BF" w:rsidP="00E028E0">
      <w:pPr>
        <w:rPr>
          <w:sz w:val="20"/>
          <w:szCs w:val="20"/>
        </w:rPr>
      </w:pPr>
      <w:r>
        <w:rPr>
          <w:sz w:val="20"/>
          <w:szCs w:val="20"/>
        </w:rPr>
        <w:t xml:space="preserve">The City requests a final report to be submitted by </w:t>
      </w:r>
      <w:r w:rsidR="00AE5F60">
        <w:rPr>
          <w:sz w:val="20"/>
          <w:szCs w:val="20"/>
        </w:rPr>
        <w:t>S</w:t>
      </w:r>
      <w:r>
        <w:rPr>
          <w:sz w:val="20"/>
          <w:szCs w:val="20"/>
        </w:rPr>
        <w:t>pring 2016</w:t>
      </w:r>
      <w:r w:rsidR="00AE5F60">
        <w:rPr>
          <w:sz w:val="20"/>
          <w:szCs w:val="20"/>
        </w:rPr>
        <w:t xml:space="preserve"> through JPL/DEVELOP participation</w:t>
      </w:r>
      <w:r>
        <w:rPr>
          <w:sz w:val="20"/>
          <w:szCs w:val="20"/>
        </w:rPr>
        <w:t xml:space="preserve">. This will include a combined analysis of satellite with in situ data, which was not done during the diversion, to confirm </w:t>
      </w:r>
      <w:r w:rsidR="00FB5411">
        <w:rPr>
          <w:sz w:val="20"/>
          <w:szCs w:val="20"/>
        </w:rPr>
        <w:t>and validate</w:t>
      </w:r>
      <w:r>
        <w:rPr>
          <w:sz w:val="20"/>
          <w:szCs w:val="20"/>
        </w:rPr>
        <w:t xml:space="preserve"> the satellite observations of the environmental and ecological impacts to the region.</w:t>
      </w:r>
    </w:p>
    <w:p w14:paraId="52EEEED2" w14:textId="77777777" w:rsidR="00CD0433" w:rsidRPr="00CD0433" w:rsidRDefault="00CD0433" w:rsidP="00E028E0">
      <w:pPr>
        <w:rPr>
          <w:sz w:val="20"/>
          <w:szCs w:val="20"/>
        </w:rPr>
      </w:pPr>
    </w:p>
    <w:p w14:paraId="690F1482" w14:textId="6536143F" w:rsidR="00CD0433" w:rsidRPr="00CD0433" w:rsidRDefault="002B6846" w:rsidP="00E028E0">
      <w:pPr>
        <w:ind w:left="720" w:hanging="720"/>
        <w:rPr>
          <w:b/>
          <w:i/>
          <w:sz w:val="20"/>
          <w:szCs w:val="20"/>
        </w:rPr>
      </w:pPr>
      <w:r>
        <w:rPr>
          <w:b/>
          <w:i/>
          <w:sz w:val="20"/>
          <w:szCs w:val="20"/>
        </w:rPr>
        <w:t xml:space="preserve">End-User </w:t>
      </w:r>
      <w:r w:rsidR="00CD0433">
        <w:rPr>
          <w:b/>
          <w:i/>
          <w:sz w:val="20"/>
          <w:szCs w:val="20"/>
        </w:rPr>
        <w:t>Benefit</w:t>
      </w:r>
      <w:r w:rsidR="00CD0433" w:rsidRPr="00CD0433">
        <w:rPr>
          <w:b/>
          <w:i/>
          <w:sz w:val="20"/>
          <w:szCs w:val="20"/>
        </w:rPr>
        <w:t>:</w:t>
      </w:r>
    </w:p>
    <w:p w14:paraId="5216CF97" w14:textId="66CEB6C9" w:rsidR="00D967EA" w:rsidRDefault="0032367A" w:rsidP="00E028E0">
      <w:pPr>
        <w:rPr>
          <w:sz w:val="20"/>
          <w:szCs w:val="20"/>
        </w:rPr>
      </w:pPr>
      <w:r>
        <w:rPr>
          <w:sz w:val="20"/>
          <w:szCs w:val="20"/>
        </w:rPr>
        <w:t>JPL</w:t>
      </w:r>
      <w:r w:rsidR="00D967EA">
        <w:rPr>
          <w:sz w:val="20"/>
          <w:szCs w:val="20"/>
        </w:rPr>
        <w:t xml:space="preserve"> will provide </w:t>
      </w:r>
      <w:r w:rsidR="00FB5411">
        <w:rPr>
          <w:sz w:val="20"/>
          <w:szCs w:val="20"/>
        </w:rPr>
        <w:t xml:space="preserve">a final report regarding the </w:t>
      </w:r>
      <w:r w:rsidR="00D967EA">
        <w:rPr>
          <w:sz w:val="20"/>
          <w:szCs w:val="20"/>
        </w:rPr>
        <w:t>satellite observations of plume signatures</w:t>
      </w:r>
      <w:r>
        <w:rPr>
          <w:sz w:val="20"/>
          <w:szCs w:val="20"/>
        </w:rPr>
        <w:t xml:space="preserve"> to the City of Los Angeles</w:t>
      </w:r>
      <w:r w:rsidR="00D967EA">
        <w:rPr>
          <w:sz w:val="20"/>
          <w:szCs w:val="20"/>
        </w:rPr>
        <w:t xml:space="preserve"> that will help determine the location and extent of the plume as well as the impact on water quality during the course of the diversion. </w:t>
      </w:r>
    </w:p>
    <w:p w14:paraId="0F184A2D" w14:textId="77777777" w:rsidR="00CD0433" w:rsidRPr="00CD0433" w:rsidRDefault="00CD0433" w:rsidP="00E028E0">
      <w:pPr>
        <w:rPr>
          <w:sz w:val="20"/>
          <w:szCs w:val="20"/>
        </w:rPr>
      </w:pPr>
    </w:p>
    <w:p w14:paraId="7EB9D29F" w14:textId="77777777" w:rsidR="0032367A" w:rsidRDefault="00CD0433" w:rsidP="00E028E0">
      <w:pPr>
        <w:rPr>
          <w:b/>
          <w:sz w:val="20"/>
          <w:szCs w:val="20"/>
        </w:rPr>
      </w:pPr>
      <w:r w:rsidRPr="00CD0433">
        <w:rPr>
          <w:b/>
          <w:sz w:val="20"/>
          <w:szCs w:val="20"/>
        </w:rPr>
        <w:t xml:space="preserve">Letters of Support: </w:t>
      </w:r>
    </w:p>
    <w:p w14:paraId="3D6174C3" w14:textId="26DE2C02" w:rsidR="00290705" w:rsidRDefault="00D967EA" w:rsidP="00E028E0">
      <w:pPr>
        <w:rPr>
          <w:sz w:val="20"/>
          <w:szCs w:val="20"/>
        </w:rPr>
      </w:pPr>
      <w:r>
        <w:rPr>
          <w:sz w:val="20"/>
          <w:szCs w:val="20"/>
        </w:rPr>
        <w:t>Request by the City of Los Angeles to participate in the 2015 diversion program.</w:t>
      </w:r>
    </w:p>
    <w:p w14:paraId="0E199D4E" w14:textId="77777777" w:rsidR="00CD0433" w:rsidRDefault="00CD0433" w:rsidP="00E028E0">
      <w:pPr>
        <w:rPr>
          <w:sz w:val="20"/>
          <w:szCs w:val="20"/>
        </w:rPr>
      </w:pPr>
    </w:p>
    <w:p w14:paraId="07B45EE1" w14:textId="0C801961" w:rsidR="00CD0433" w:rsidRPr="00276572" w:rsidRDefault="002E2D9E" w:rsidP="00E028E0">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E028E0">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980"/>
        <w:gridCol w:w="4590"/>
      </w:tblGrid>
      <w:tr w:rsidR="00B76BDC" w:rsidRPr="00CD0433" w14:paraId="4A82D427" w14:textId="77777777" w:rsidTr="00E028E0">
        <w:tc>
          <w:tcPr>
            <w:tcW w:w="2520" w:type="dxa"/>
            <w:shd w:val="clear" w:color="auto" w:fill="4F81BD"/>
            <w:vAlign w:val="center"/>
          </w:tcPr>
          <w:p w14:paraId="180B21BE" w14:textId="77777777" w:rsidR="00B76BDC" w:rsidRPr="00CD0433" w:rsidRDefault="00B76BDC" w:rsidP="00E028E0">
            <w:pPr>
              <w:rPr>
                <w:b/>
                <w:bCs/>
                <w:color w:val="FFFFFF"/>
                <w:sz w:val="20"/>
                <w:szCs w:val="20"/>
              </w:rPr>
            </w:pPr>
            <w:r w:rsidRPr="00CD0433">
              <w:rPr>
                <w:b/>
                <w:bCs/>
                <w:color w:val="FFFFFF"/>
                <w:sz w:val="20"/>
                <w:szCs w:val="20"/>
              </w:rPr>
              <w:t>Platform</w:t>
            </w:r>
          </w:p>
        </w:tc>
        <w:tc>
          <w:tcPr>
            <w:tcW w:w="1980" w:type="dxa"/>
            <w:shd w:val="clear" w:color="auto" w:fill="4F81BD"/>
            <w:vAlign w:val="center"/>
          </w:tcPr>
          <w:p w14:paraId="7E1A2C92" w14:textId="77777777" w:rsidR="00B76BDC" w:rsidRPr="00CD0433" w:rsidRDefault="00B76BDC" w:rsidP="00E028E0">
            <w:pPr>
              <w:rPr>
                <w:b/>
                <w:bCs/>
                <w:color w:val="FFFFFF"/>
                <w:sz w:val="20"/>
                <w:szCs w:val="20"/>
              </w:rPr>
            </w:pPr>
            <w:r w:rsidRPr="00CD0433">
              <w:rPr>
                <w:b/>
                <w:bCs/>
                <w:color w:val="FFFFFF"/>
                <w:sz w:val="20"/>
                <w:szCs w:val="20"/>
              </w:rPr>
              <w:t>Sensor</w:t>
            </w:r>
          </w:p>
        </w:tc>
        <w:tc>
          <w:tcPr>
            <w:tcW w:w="4590" w:type="dxa"/>
            <w:shd w:val="clear" w:color="auto" w:fill="4F81BD"/>
            <w:vAlign w:val="center"/>
          </w:tcPr>
          <w:p w14:paraId="4D2CCB5F" w14:textId="77777777" w:rsidR="00B76BDC" w:rsidRPr="00CD0433" w:rsidRDefault="00B76BDC" w:rsidP="00E028E0">
            <w:pPr>
              <w:rPr>
                <w:b/>
                <w:bCs/>
                <w:color w:val="FFFFFF"/>
                <w:sz w:val="20"/>
                <w:szCs w:val="20"/>
              </w:rPr>
            </w:pPr>
            <w:r w:rsidRPr="00CD0433">
              <w:rPr>
                <w:b/>
                <w:bCs/>
                <w:color w:val="FFFFFF"/>
                <w:sz w:val="20"/>
                <w:szCs w:val="20"/>
              </w:rPr>
              <w:t>Geophysical Parameter</w:t>
            </w:r>
          </w:p>
        </w:tc>
      </w:tr>
      <w:tr w:rsidR="00B76BDC" w:rsidRPr="00CD0433" w14:paraId="772E3D44" w14:textId="77777777" w:rsidTr="00E028E0">
        <w:tc>
          <w:tcPr>
            <w:tcW w:w="2520" w:type="dxa"/>
            <w:vAlign w:val="center"/>
          </w:tcPr>
          <w:p w14:paraId="1811B170" w14:textId="32A4BD63" w:rsidR="00B76BDC" w:rsidRPr="00CD0433" w:rsidRDefault="008626ED" w:rsidP="00E028E0">
            <w:pPr>
              <w:rPr>
                <w:b/>
                <w:bCs/>
                <w:sz w:val="20"/>
                <w:szCs w:val="20"/>
              </w:rPr>
            </w:pPr>
            <w:r>
              <w:rPr>
                <w:b/>
                <w:bCs/>
                <w:sz w:val="20"/>
                <w:szCs w:val="20"/>
              </w:rPr>
              <w:t>Terra</w:t>
            </w:r>
          </w:p>
        </w:tc>
        <w:tc>
          <w:tcPr>
            <w:tcW w:w="1980" w:type="dxa"/>
            <w:vAlign w:val="center"/>
          </w:tcPr>
          <w:p w14:paraId="79D0E449" w14:textId="3EA89807" w:rsidR="00B76BDC" w:rsidRPr="00CD0433" w:rsidRDefault="008626ED" w:rsidP="00E028E0">
            <w:pPr>
              <w:rPr>
                <w:sz w:val="20"/>
                <w:szCs w:val="20"/>
              </w:rPr>
            </w:pPr>
            <w:r>
              <w:rPr>
                <w:sz w:val="20"/>
                <w:szCs w:val="20"/>
              </w:rPr>
              <w:t>ASTER</w:t>
            </w:r>
          </w:p>
        </w:tc>
        <w:tc>
          <w:tcPr>
            <w:tcW w:w="4590" w:type="dxa"/>
            <w:vAlign w:val="center"/>
          </w:tcPr>
          <w:p w14:paraId="5DD2B31D" w14:textId="0F00A883" w:rsidR="00B76BDC" w:rsidRPr="00CD0433" w:rsidRDefault="008626ED" w:rsidP="00E028E0">
            <w:pPr>
              <w:rPr>
                <w:sz w:val="20"/>
                <w:szCs w:val="20"/>
              </w:rPr>
            </w:pPr>
            <w:r>
              <w:rPr>
                <w:sz w:val="20"/>
                <w:szCs w:val="20"/>
              </w:rPr>
              <w:t>Sea surface temperature (SST)</w:t>
            </w:r>
          </w:p>
        </w:tc>
      </w:tr>
      <w:tr w:rsidR="00B76BDC" w:rsidRPr="00CD0433" w14:paraId="175F590B" w14:textId="77777777" w:rsidTr="00E028E0">
        <w:tc>
          <w:tcPr>
            <w:tcW w:w="2520" w:type="dxa"/>
            <w:tcBorders>
              <w:bottom w:val="single" w:sz="4" w:space="0" w:color="auto"/>
            </w:tcBorders>
            <w:vAlign w:val="center"/>
          </w:tcPr>
          <w:p w14:paraId="43F162D2" w14:textId="6164DF67" w:rsidR="00B76BDC" w:rsidRPr="00CD0433" w:rsidRDefault="008626ED" w:rsidP="00E028E0">
            <w:pPr>
              <w:rPr>
                <w:b/>
                <w:bCs/>
                <w:sz w:val="20"/>
                <w:szCs w:val="20"/>
              </w:rPr>
            </w:pPr>
            <w:r>
              <w:rPr>
                <w:b/>
                <w:bCs/>
                <w:sz w:val="20"/>
                <w:szCs w:val="20"/>
              </w:rPr>
              <w:t>Aqua</w:t>
            </w:r>
          </w:p>
        </w:tc>
        <w:tc>
          <w:tcPr>
            <w:tcW w:w="1980" w:type="dxa"/>
            <w:tcBorders>
              <w:bottom w:val="single" w:sz="4" w:space="0" w:color="auto"/>
            </w:tcBorders>
            <w:vAlign w:val="center"/>
          </w:tcPr>
          <w:p w14:paraId="1E68FBB7" w14:textId="77777777" w:rsidR="00B76BDC" w:rsidRPr="00CD0433" w:rsidRDefault="00B76BDC" w:rsidP="00E028E0">
            <w:pPr>
              <w:rPr>
                <w:sz w:val="20"/>
                <w:szCs w:val="20"/>
              </w:rPr>
            </w:pPr>
            <w:r w:rsidRPr="00CD0433">
              <w:rPr>
                <w:sz w:val="20"/>
                <w:szCs w:val="20"/>
              </w:rPr>
              <w:t>MODIS</w:t>
            </w:r>
          </w:p>
        </w:tc>
        <w:tc>
          <w:tcPr>
            <w:tcW w:w="4590" w:type="dxa"/>
            <w:tcBorders>
              <w:bottom w:val="single" w:sz="4" w:space="0" w:color="auto"/>
            </w:tcBorders>
            <w:vAlign w:val="center"/>
          </w:tcPr>
          <w:p w14:paraId="3C8D64C3" w14:textId="7CD3811B" w:rsidR="00B76BDC" w:rsidRPr="00CD0433" w:rsidRDefault="008626ED" w:rsidP="00E028E0">
            <w:pPr>
              <w:rPr>
                <w:sz w:val="20"/>
                <w:szCs w:val="20"/>
              </w:rPr>
            </w:pPr>
            <w:r>
              <w:rPr>
                <w:sz w:val="20"/>
                <w:szCs w:val="20"/>
              </w:rPr>
              <w:t xml:space="preserve">SST, </w:t>
            </w:r>
            <w:r w:rsidR="00E17FC3">
              <w:rPr>
                <w:sz w:val="20"/>
                <w:szCs w:val="20"/>
              </w:rPr>
              <w:t>c</w:t>
            </w:r>
            <w:r>
              <w:rPr>
                <w:sz w:val="20"/>
                <w:szCs w:val="20"/>
              </w:rPr>
              <w:t>hl</w:t>
            </w:r>
            <w:r w:rsidR="00E17FC3">
              <w:rPr>
                <w:sz w:val="20"/>
                <w:szCs w:val="20"/>
              </w:rPr>
              <w:t>orophyll-</w:t>
            </w:r>
            <w:r>
              <w:rPr>
                <w:sz w:val="20"/>
                <w:szCs w:val="20"/>
              </w:rPr>
              <w:t>a, water leaving radiance</w:t>
            </w:r>
          </w:p>
        </w:tc>
      </w:tr>
      <w:tr w:rsidR="00B76BDC" w:rsidRPr="00CD0433" w14:paraId="5DEE0798" w14:textId="77777777" w:rsidTr="00E028E0">
        <w:tc>
          <w:tcPr>
            <w:tcW w:w="2520" w:type="dxa"/>
            <w:tcBorders>
              <w:top w:val="single" w:sz="4" w:space="0" w:color="auto"/>
              <w:left w:val="single" w:sz="4" w:space="0" w:color="auto"/>
              <w:bottom w:val="single" w:sz="4" w:space="0" w:color="auto"/>
            </w:tcBorders>
            <w:vAlign w:val="center"/>
          </w:tcPr>
          <w:p w14:paraId="3FE7CA6C" w14:textId="64BA3027" w:rsidR="00B76BDC" w:rsidRPr="00CD0433" w:rsidRDefault="008626ED" w:rsidP="00E028E0">
            <w:pPr>
              <w:rPr>
                <w:b/>
                <w:bCs/>
                <w:sz w:val="20"/>
                <w:szCs w:val="20"/>
              </w:rPr>
            </w:pPr>
            <w:r>
              <w:rPr>
                <w:b/>
                <w:bCs/>
                <w:sz w:val="20"/>
                <w:szCs w:val="20"/>
              </w:rPr>
              <w:t>Landsat 8</w:t>
            </w:r>
          </w:p>
        </w:tc>
        <w:tc>
          <w:tcPr>
            <w:tcW w:w="1980" w:type="dxa"/>
            <w:tcBorders>
              <w:top w:val="single" w:sz="4" w:space="0" w:color="auto"/>
              <w:bottom w:val="single" w:sz="4" w:space="0" w:color="auto"/>
            </w:tcBorders>
            <w:vAlign w:val="center"/>
          </w:tcPr>
          <w:p w14:paraId="3A4D5964" w14:textId="13C3AE50" w:rsidR="00B76BDC" w:rsidRPr="00CD0433" w:rsidRDefault="008626ED" w:rsidP="00E028E0">
            <w:pPr>
              <w:rPr>
                <w:sz w:val="20"/>
                <w:szCs w:val="20"/>
              </w:rPr>
            </w:pPr>
            <w:r>
              <w:rPr>
                <w:sz w:val="20"/>
                <w:szCs w:val="20"/>
              </w:rPr>
              <w:t>Optical, TIR</w:t>
            </w:r>
          </w:p>
        </w:tc>
        <w:tc>
          <w:tcPr>
            <w:tcW w:w="4590" w:type="dxa"/>
            <w:tcBorders>
              <w:top w:val="single" w:sz="4" w:space="0" w:color="auto"/>
              <w:bottom w:val="single" w:sz="4" w:space="0" w:color="auto"/>
              <w:right w:val="single" w:sz="4" w:space="0" w:color="auto"/>
            </w:tcBorders>
            <w:vAlign w:val="center"/>
          </w:tcPr>
          <w:p w14:paraId="446B2818" w14:textId="5CBDC2DF" w:rsidR="00B76BDC" w:rsidRPr="00CD0433" w:rsidRDefault="008626ED" w:rsidP="00E028E0">
            <w:pPr>
              <w:rPr>
                <w:sz w:val="20"/>
                <w:szCs w:val="20"/>
              </w:rPr>
            </w:pPr>
            <w:r>
              <w:rPr>
                <w:sz w:val="20"/>
                <w:szCs w:val="20"/>
              </w:rPr>
              <w:t>SST, surface roughness from sun-glint</w:t>
            </w:r>
            <w:r w:rsidR="00FB5411">
              <w:rPr>
                <w:sz w:val="20"/>
                <w:szCs w:val="20"/>
              </w:rPr>
              <w:t>, ocean color derivations</w:t>
            </w:r>
          </w:p>
        </w:tc>
      </w:tr>
      <w:tr w:rsidR="008626ED" w:rsidRPr="00CD0433" w14:paraId="2CFA850B" w14:textId="77777777" w:rsidTr="00E028E0">
        <w:tc>
          <w:tcPr>
            <w:tcW w:w="2520" w:type="dxa"/>
            <w:tcBorders>
              <w:top w:val="single" w:sz="4" w:space="0" w:color="auto"/>
              <w:left w:val="single" w:sz="4" w:space="0" w:color="auto"/>
              <w:bottom w:val="single" w:sz="4" w:space="0" w:color="auto"/>
            </w:tcBorders>
            <w:vAlign w:val="center"/>
          </w:tcPr>
          <w:p w14:paraId="190CAF77" w14:textId="21CECA8B" w:rsidR="008626ED" w:rsidRDefault="008626ED" w:rsidP="00E028E0">
            <w:pPr>
              <w:rPr>
                <w:b/>
                <w:bCs/>
                <w:sz w:val="20"/>
                <w:szCs w:val="20"/>
              </w:rPr>
            </w:pPr>
            <w:r>
              <w:rPr>
                <w:b/>
                <w:bCs/>
                <w:sz w:val="20"/>
                <w:szCs w:val="20"/>
              </w:rPr>
              <w:t>Sentinel-1, ALOS-2</w:t>
            </w:r>
          </w:p>
        </w:tc>
        <w:tc>
          <w:tcPr>
            <w:tcW w:w="1980" w:type="dxa"/>
            <w:tcBorders>
              <w:top w:val="single" w:sz="4" w:space="0" w:color="auto"/>
              <w:bottom w:val="single" w:sz="4" w:space="0" w:color="auto"/>
            </w:tcBorders>
            <w:vAlign w:val="center"/>
          </w:tcPr>
          <w:p w14:paraId="16B42C1E" w14:textId="153CFE48" w:rsidR="008626ED" w:rsidRDefault="008626ED" w:rsidP="00E028E0">
            <w:pPr>
              <w:rPr>
                <w:sz w:val="20"/>
                <w:szCs w:val="20"/>
              </w:rPr>
            </w:pPr>
            <w:r>
              <w:rPr>
                <w:sz w:val="20"/>
                <w:szCs w:val="20"/>
              </w:rPr>
              <w:t>SAR</w:t>
            </w:r>
          </w:p>
        </w:tc>
        <w:tc>
          <w:tcPr>
            <w:tcW w:w="4590" w:type="dxa"/>
            <w:tcBorders>
              <w:top w:val="single" w:sz="4" w:space="0" w:color="auto"/>
              <w:bottom w:val="single" w:sz="4" w:space="0" w:color="auto"/>
              <w:right w:val="single" w:sz="4" w:space="0" w:color="auto"/>
            </w:tcBorders>
            <w:vAlign w:val="center"/>
          </w:tcPr>
          <w:p w14:paraId="190D441B" w14:textId="5FF3C414" w:rsidR="008626ED" w:rsidRDefault="008626ED" w:rsidP="00E028E0">
            <w:pPr>
              <w:rPr>
                <w:sz w:val="20"/>
                <w:szCs w:val="20"/>
              </w:rPr>
            </w:pPr>
            <w:r>
              <w:rPr>
                <w:sz w:val="20"/>
                <w:szCs w:val="20"/>
              </w:rPr>
              <w:t>Surface roughness, slick detection</w:t>
            </w:r>
          </w:p>
        </w:tc>
      </w:tr>
    </w:tbl>
    <w:p w14:paraId="0FA63B1F" w14:textId="77777777" w:rsidR="00B76BDC" w:rsidRPr="00CD0433" w:rsidRDefault="00B76BDC" w:rsidP="00E028E0">
      <w:pPr>
        <w:rPr>
          <w:b/>
          <w:sz w:val="20"/>
          <w:szCs w:val="20"/>
        </w:rPr>
      </w:pPr>
    </w:p>
    <w:p w14:paraId="7736D320" w14:textId="31B818B9" w:rsidR="00B9614C" w:rsidRPr="00276572" w:rsidRDefault="00782999" w:rsidP="00E028E0">
      <w:pPr>
        <w:rPr>
          <w:i/>
          <w:sz w:val="20"/>
          <w:szCs w:val="20"/>
        </w:rPr>
      </w:pPr>
      <w:r w:rsidRPr="00276572">
        <w:rPr>
          <w:b/>
          <w:i/>
          <w:sz w:val="20"/>
          <w:szCs w:val="20"/>
        </w:rPr>
        <w:t>NASA Earth Observations</w:t>
      </w:r>
      <w:r w:rsidR="00A44DD0" w:rsidRPr="00276572">
        <w:rPr>
          <w:b/>
          <w:i/>
          <w:sz w:val="20"/>
          <w:szCs w:val="20"/>
        </w:rPr>
        <w:t xml:space="preserve"> </w:t>
      </w:r>
      <w:r w:rsidR="00276572">
        <w:rPr>
          <w:b/>
          <w:i/>
          <w:sz w:val="20"/>
          <w:szCs w:val="20"/>
        </w:rPr>
        <w:t>Use</w:t>
      </w:r>
      <w:r w:rsidRPr="00276572">
        <w:rPr>
          <w:b/>
          <w:i/>
          <w:sz w:val="20"/>
          <w:szCs w:val="20"/>
        </w:rPr>
        <w:t>:</w:t>
      </w:r>
      <w:r w:rsidRPr="00276572">
        <w:rPr>
          <w:i/>
          <w:sz w:val="20"/>
          <w:szCs w:val="20"/>
        </w:rPr>
        <w:t xml:space="preserve"> </w:t>
      </w:r>
    </w:p>
    <w:p w14:paraId="71B91B1D" w14:textId="6AB83CC4" w:rsidR="00FB5411" w:rsidRDefault="00FB5411" w:rsidP="00E028E0">
      <w:pPr>
        <w:rPr>
          <w:ins w:id="3" w:author="Benjamin Holt" w:date="2015-11-22T15:29:00Z"/>
          <w:sz w:val="20"/>
          <w:szCs w:val="20"/>
        </w:rPr>
      </w:pPr>
      <w:r>
        <w:rPr>
          <w:sz w:val="20"/>
          <w:szCs w:val="20"/>
        </w:rPr>
        <w:t>The thermal signature of the surfacing effluent p</w:t>
      </w:r>
      <w:r w:rsidR="008626ED" w:rsidRPr="00D6291A">
        <w:rPr>
          <w:sz w:val="20"/>
          <w:szCs w:val="20"/>
        </w:rPr>
        <w:t xml:space="preserve">lume will be </w:t>
      </w:r>
      <w:r w:rsidR="008626ED">
        <w:rPr>
          <w:sz w:val="20"/>
          <w:szCs w:val="20"/>
        </w:rPr>
        <w:t>detected by</w:t>
      </w:r>
      <w:r w:rsidR="008626ED" w:rsidRPr="00D6291A">
        <w:rPr>
          <w:sz w:val="20"/>
          <w:szCs w:val="20"/>
        </w:rPr>
        <w:t xml:space="preserve"> MODIS, Landsat</w:t>
      </w:r>
      <w:r w:rsidR="008626ED">
        <w:rPr>
          <w:sz w:val="20"/>
          <w:szCs w:val="20"/>
        </w:rPr>
        <w:t xml:space="preserve"> </w:t>
      </w:r>
      <w:r w:rsidR="008626ED" w:rsidRPr="00D6291A">
        <w:rPr>
          <w:sz w:val="20"/>
          <w:szCs w:val="20"/>
        </w:rPr>
        <w:t xml:space="preserve">8, and ASTER </w:t>
      </w:r>
      <w:r>
        <w:rPr>
          <w:sz w:val="20"/>
          <w:szCs w:val="20"/>
        </w:rPr>
        <w:t xml:space="preserve">thermal IR </w:t>
      </w:r>
      <w:r w:rsidR="008626ED" w:rsidRPr="00D6291A">
        <w:rPr>
          <w:sz w:val="20"/>
          <w:szCs w:val="20"/>
        </w:rPr>
        <w:t>data</w:t>
      </w:r>
      <w:r>
        <w:rPr>
          <w:sz w:val="20"/>
          <w:szCs w:val="20"/>
        </w:rPr>
        <w:t xml:space="preserve">, using 1 km resolution data obtained by MODIS and 90 m thermal IR data from Landsat8 and ASTER. </w:t>
      </w:r>
      <w:r w:rsidR="008626ED" w:rsidRPr="00D6291A">
        <w:rPr>
          <w:sz w:val="20"/>
          <w:szCs w:val="20"/>
        </w:rPr>
        <w:t xml:space="preserve">Changes related to ocean color, including the potential phytoplankton response to nutrient enhancement (using chlorophyll-a as a proxy) will be assessed using MODIS. The ASTER data are available from NASA’s Land Processes </w:t>
      </w:r>
      <w:r>
        <w:rPr>
          <w:sz w:val="20"/>
          <w:szCs w:val="20"/>
        </w:rPr>
        <w:t xml:space="preserve">Distributed Active Data Center (DAAC) </w:t>
      </w:r>
      <w:r w:rsidR="008626ED" w:rsidRPr="00D6291A">
        <w:rPr>
          <w:sz w:val="20"/>
          <w:szCs w:val="20"/>
        </w:rPr>
        <w:t xml:space="preserve">while MODIS data are available from the Ocean Biology Processing </w:t>
      </w:r>
      <w:r w:rsidR="008626ED" w:rsidRPr="00D6291A">
        <w:rPr>
          <w:sz w:val="20"/>
          <w:szCs w:val="20"/>
        </w:rPr>
        <w:lastRenderedPageBreak/>
        <w:t xml:space="preserve">Group at NASA GSFC. SAR data are sensitive to changes in ocean surface roughness, including those related to marine slicks. </w:t>
      </w:r>
    </w:p>
    <w:p w14:paraId="4CED014C" w14:textId="77777777" w:rsidR="00AE5F60" w:rsidRDefault="00AE5F60" w:rsidP="00E028E0">
      <w:pPr>
        <w:rPr>
          <w:sz w:val="20"/>
          <w:szCs w:val="20"/>
        </w:rPr>
      </w:pPr>
    </w:p>
    <w:p w14:paraId="770AA529" w14:textId="0F3AEA0E" w:rsidR="008626ED" w:rsidRPr="00D6291A" w:rsidRDefault="008626ED" w:rsidP="00E028E0">
      <w:pPr>
        <w:rPr>
          <w:sz w:val="20"/>
          <w:szCs w:val="20"/>
        </w:rPr>
      </w:pPr>
      <w:bookmarkStart w:id="4" w:name="_GoBack"/>
      <w:bookmarkEnd w:id="4"/>
      <w:r w:rsidRPr="00D6291A">
        <w:rPr>
          <w:sz w:val="20"/>
          <w:szCs w:val="20"/>
        </w:rPr>
        <w:t xml:space="preserve">SAR </w:t>
      </w:r>
      <w:r w:rsidR="00FB5411">
        <w:rPr>
          <w:sz w:val="20"/>
          <w:szCs w:val="20"/>
        </w:rPr>
        <w:t xml:space="preserve">imagery </w:t>
      </w:r>
      <w:r w:rsidRPr="00D6291A">
        <w:rPr>
          <w:sz w:val="20"/>
          <w:szCs w:val="20"/>
        </w:rPr>
        <w:t xml:space="preserve">will detect the plume by surface turbulence from the rising plume, as well as a slick caused by the presence of oils, which are not completely removed during treatment. </w:t>
      </w:r>
      <w:r w:rsidR="00FB5411">
        <w:rPr>
          <w:sz w:val="20"/>
          <w:szCs w:val="20"/>
        </w:rPr>
        <w:t>Limited</w:t>
      </w:r>
      <w:ins w:id="5" w:author="Benjamin Holt" w:date="2015-11-22T15:29:00Z">
        <w:r w:rsidR="00FB5411">
          <w:rPr>
            <w:sz w:val="20"/>
            <w:szCs w:val="20"/>
          </w:rPr>
          <w:t xml:space="preserve"> </w:t>
        </w:r>
      </w:ins>
      <w:r w:rsidRPr="00D6291A">
        <w:rPr>
          <w:sz w:val="20"/>
          <w:szCs w:val="20"/>
        </w:rPr>
        <w:t xml:space="preserve">Sentinel-1 SAR data </w:t>
      </w:r>
      <w:r w:rsidR="00FB5411">
        <w:rPr>
          <w:sz w:val="20"/>
          <w:szCs w:val="20"/>
        </w:rPr>
        <w:t>was obtained during the</w:t>
      </w:r>
      <w:r w:rsidRPr="00D6291A">
        <w:rPr>
          <w:sz w:val="20"/>
          <w:szCs w:val="20"/>
        </w:rPr>
        <w:t xml:space="preserve"> diversion from </w:t>
      </w:r>
      <w:r w:rsidR="00FB5411">
        <w:rPr>
          <w:sz w:val="20"/>
          <w:szCs w:val="20"/>
        </w:rPr>
        <w:t>European Space Agency,</w:t>
      </w:r>
      <w:r w:rsidRPr="00D6291A">
        <w:rPr>
          <w:sz w:val="20"/>
          <w:szCs w:val="20"/>
        </w:rPr>
        <w:t xml:space="preserve"> which now has an open data policy. Also ALOS-2 SAR imagery </w:t>
      </w:r>
      <w:r w:rsidR="00FB5411">
        <w:rPr>
          <w:sz w:val="20"/>
          <w:szCs w:val="20"/>
        </w:rPr>
        <w:t>was obtained from the Japanese Space Agency (JAXA)</w:t>
      </w:r>
      <w:r w:rsidRPr="00D6291A">
        <w:rPr>
          <w:sz w:val="20"/>
          <w:szCs w:val="20"/>
        </w:rPr>
        <w:t xml:space="preserve"> through an approved data proposal investigation</w:t>
      </w:r>
      <w:r w:rsidR="00FB5411">
        <w:rPr>
          <w:sz w:val="20"/>
          <w:szCs w:val="20"/>
        </w:rPr>
        <w:t xml:space="preserve"> with Holt as PI. </w:t>
      </w:r>
    </w:p>
    <w:p w14:paraId="121FC8CD" w14:textId="77777777" w:rsidR="007A4F2A" w:rsidRPr="00CD0433" w:rsidRDefault="007A4F2A" w:rsidP="00E028E0">
      <w:pPr>
        <w:rPr>
          <w:sz w:val="20"/>
          <w:szCs w:val="20"/>
        </w:rPr>
      </w:pPr>
    </w:p>
    <w:p w14:paraId="686728DA" w14:textId="77777777" w:rsidR="00B9614C" w:rsidRPr="00276572" w:rsidRDefault="007A4F2A" w:rsidP="00E028E0">
      <w:pPr>
        <w:rPr>
          <w:i/>
          <w:sz w:val="20"/>
          <w:szCs w:val="20"/>
        </w:rPr>
      </w:pPr>
      <w:r w:rsidRPr="00276572">
        <w:rPr>
          <w:b/>
          <w:i/>
          <w:sz w:val="20"/>
          <w:szCs w:val="20"/>
        </w:rPr>
        <w:t>Ancillary Datasets:</w:t>
      </w:r>
      <w:r w:rsidRPr="00276572">
        <w:rPr>
          <w:i/>
          <w:sz w:val="20"/>
          <w:szCs w:val="20"/>
        </w:rPr>
        <w:t xml:space="preserve"> </w:t>
      </w:r>
    </w:p>
    <w:p w14:paraId="592C3C69" w14:textId="30800F5E" w:rsidR="008626ED" w:rsidRPr="00D6291A" w:rsidRDefault="00552E64" w:rsidP="00E028E0">
      <w:pPr>
        <w:rPr>
          <w:sz w:val="20"/>
          <w:szCs w:val="20"/>
        </w:rPr>
      </w:pPr>
      <w:r>
        <w:rPr>
          <w:sz w:val="20"/>
          <w:szCs w:val="20"/>
        </w:rPr>
        <w:t>Collaborating</w:t>
      </w:r>
      <w:r w:rsidRPr="00D6291A">
        <w:rPr>
          <w:sz w:val="20"/>
          <w:szCs w:val="20"/>
        </w:rPr>
        <w:t xml:space="preserve"> </w:t>
      </w:r>
      <w:r w:rsidR="008626ED" w:rsidRPr="00D6291A">
        <w:rPr>
          <w:sz w:val="20"/>
          <w:szCs w:val="20"/>
        </w:rPr>
        <w:t xml:space="preserve">groups </w:t>
      </w:r>
      <w:r>
        <w:rPr>
          <w:sz w:val="20"/>
          <w:szCs w:val="20"/>
        </w:rPr>
        <w:t xml:space="preserve">and HTP </w:t>
      </w:r>
      <w:r w:rsidR="008626ED" w:rsidRPr="00D6291A">
        <w:rPr>
          <w:sz w:val="20"/>
          <w:szCs w:val="20"/>
        </w:rPr>
        <w:t>collect</w:t>
      </w:r>
      <w:r>
        <w:rPr>
          <w:sz w:val="20"/>
          <w:szCs w:val="20"/>
        </w:rPr>
        <w:t>ed</w:t>
      </w:r>
      <w:r w:rsidR="008626ED" w:rsidRPr="00D6291A">
        <w:rPr>
          <w:sz w:val="20"/>
          <w:szCs w:val="20"/>
        </w:rPr>
        <w:t xml:space="preserve"> </w:t>
      </w:r>
      <w:r w:rsidR="008626ED" w:rsidRPr="000B2AD4">
        <w:rPr>
          <w:i/>
          <w:sz w:val="20"/>
          <w:szCs w:val="20"/>
        </w:rPr>
        <w:t>in</w:t>
      </w:r>
      <w:r w:rsidR="00732BC6">
        <w:rPr>
          <w:i/>
          <w:sz w:val="20"/>
          <w:szCs w:val="20"/>
        </w:rPr>
        <w:t xml:space="preserve"> </w:t>
      </w:r>
      <w:r w:rsidR="008626ED" w:rsidRPr="000B2AD4">
        <w:rPr>
          <w:i/>
          <w:sz w:val="20"/>
          <w:szCs w:val="20"/>
        </w:rPr>
        <w:t>situ</w:t>
      </w:r>
      <w:r w:rsidR="008626ED" w:rsidRPr="00D6291A">
        <w:rPr>
          <w:sz w:val="20"/>
          <w:szCs w:val="20"/>
        </w:rPr>
        <w:t xml:space="preserve"> data during the monitoring program that include</w:t>
      </w:r>
      <w:r>
        <w:rPr>
          <w:sz w:val="20"/>
          <w:szCs w:val="20"/>
        </w:rPr>
        <w:t>d</w:t>
      </w:r>
      <w:r w:rsidR="008626ED" w:rsidRPr="00D6291A">
        <w:rPr>
          <w:sz w:val="20"/>
          <w:szCs w:val="20"/>
        </w:rPr>
        <w:t xml:space="preserve"> temperature, salinity, dissolved oxygen, pH, conductivity, transmissivity, CDOM</w:t>
      </w:r>
      <w:r>
        <w:rPr>
          <w:sz w:val="20"/>
          <w:szCs w:val="20"/>
        </w:rPr>
        <w:t>,</w:t>
      </w:r>
      <w:ins w:id="6" w:author="Benjamin Holt" w:date="2015-11-22T15:33:00Z">
        <w:r>
          <w:rPr>
            <w:sz w:val="20"/>
            <w:szCs w:val="20"/>
          </w:rPr>
          <w:t xml:space="preserve"> </w:t>
        </w:r>
      </w:ins>
      <w:r w:rsidRPr="00D6291A">
        <w:rPr>
          <w:sz w:val="20"/>
          <w:szCs w:val="20"/>
        </w:rPr>
        <w:t>turbidity, phytoplankton spe</w:t>
      </w:r>
      <w:r>
        <w:rPr>
          <w:sz w:val="20"/>
          <w:szCs w:val="20"/>
        </w:rPr>
        <w:t xml:space="preserve">cies, </w:t>
      </w:r>
      <w:r w:rsidRPr="00D6291A">
        <w:rPr>
          <w:sz w:val="20"/>
          <w:szCs w:val="20"/>
        </w:rPr>
        <w:t>effluent-indicator discrete samples</w:t>
      </w:r>
      <w:r w:rsidR="008626ED" w:rsidRPr="00D6291A">
        <w:rPr>
          <w:sz w:val="20"/>
          <w:szCs w:val="20"/>
        </w:rPr>
        <w:t xml:space="preserve"> and chlorophyll-a fluorescence</w:t>
      </w:r>
      <w:r>
        <w:rPr>
          <w:sz w:val="20"/>
          <w:szCs w:val="20"/>
        </w:rPr>
        <w:t xml:space="preserve">, </w:t>
      </w:r>
      <w:r w:rsidR="008626ED" w:rsidRPr="00D6291A">
        <w:rPr>
          <w:sz w:val="20"/>
          <w:szCs w:val="20"/>
        </w:rPr>
        <w:t>HF radar for surface currents</w:t>
      </w:r>
      <w:r>
        <w:rPr>
          <w:sz w:val="20"/>
          <w:szCs w:val="20"/>
        </w:rPr>
        <w:t xml:space="preserve">, and </w:t>
      </w:r>
      <w:r w:rsidR="008626ED" w:rsidRPr="00D6291A">
        <w:rPr>
          <w:sz w:val="20"/>
          <w:szCs w:val="20"/>
        </w:rPr>
        <w:t xml:space="preserve">GPS-equipped drogue surface drifters,. These </w:t>
      </w:r>
      <w:r>
        <w:rPr>
          <w:sz w:val="20"/>
          <w:szCs w:val="20"/>
        </w:rPr>
        <w:t>are to</w:t>
      </w:r>
      <w:r w:rsidRPr="00D6291A">
        <w:rPr>
          <w:sz w:val="20"/>
          <w:szCs w:val="20"/>
        </w:rPr>
        <w:t xml:space="preserve"> </w:t>
      </w:r>
      <w:r w:rsidR="008626ED" w:rsidRPr="00D6291A">
        <w:rPr>
          <w:sz w:val="20"/>
          <w:szCs w:val="20"/>
        </w:rPr>
        <w:t>be utilized for satellite analysis when they become available after final processing.</w:t>
      </w:r>
    </w:p>
    <w:p w14:paraId="758BDC2E" w14:textId="77777777" w:rsidR="007266A4" w:rsidRDefault="007266A4" w:rsidP="00E028E0">
      <w:pPr>
        <w:rPr>
          <w:b/>
          <w:sz w:val="20"/>
          <w:szCs w:val="20"/>
          <w:u w:val="single"/>
        </w:rPr>
      </w:pPr>
    </w:p>
    <w:p w14:paraId="36DA9C86" w14:textId="6493F342" w:rsidR="00CD0433" w:rsidRPr="00276572" w:rsidRDefault="000F487D" w:rsidP="00E028E0">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25735816" w:rsidR="00073224" w:rsidRPr="00276572" w:rsidRDefault="00073224" w:rsidP="00E028E0">
      <w:pPr>
        <w:rPr>
          <w:b/>
          <w:i/>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CD0433" w14:paraId="4D1DE309" w14:textId="77777777" w:rsidTr="00A46F34">
        <w:tc>
          <w:tcPr>
            <w:tcW w:w="2994" w:type="dxa"/>
            <w:shd w:val="clear" w:color="auto" w:fill="4F81BD"/>
            <w:vAlign w:val="center"/>
          </w:tcPr>
          <w:p w14:paraId="6C2242E2" w14:textId="77777777" w:rsidR="00073224" w:rsidRPr="00CD0433" w:rsidRDefault="00073224" w:rsidP="00E028E0">
            <w:pPr>
              <w:rPr>
                <w:b/>
                <w:bCs/>
                <w:color w:val="FFFFFF"/>
                <w:sz w:val="20"/>
                <w:szCs w:val="20"/>
              </w:rPr>
            </w:pPr>
            <w:r w:rsidRPr="00CD0433">
              <w:rPr>
                <w:b/>
                <w:bCs/>
                <w:color w:val="FFFFFF"/>
                <w:sz w:val="20"/>
                <w:szCs w:val="20"/>
              </w:rPr>
              <w:t>Proposed End Products</w:t>
            </w:r>
          </w:p>
        </w:tc>
        <w:tc>
          <w:tcPr>
            <w:tcW w:w="3192" w:type="dxa"/>
            <w:shd w:val="clear" w:color="auto" w:fill="4F81BD"/>
            <w:vAlign w:val="center"/>
          </w:tcPr>
          <w:p w14:paraId="796CC9D7" w14:textId="77777777" w:rsidR="00073224" w:rsidRPr="00CD0433" w:rsidRDefault="00073224" w:rsidP="00E028E0">
            <w:pPr>
              <w:rPr>
                <w:b/>
                <w:bCs/>
                <w:color w:val="FFFFFF"/>
                <w:sz w:val="20"/>
                <w:szCs w:val="20"/>
              </w:rPr>
            </w:pPr>
            <w:r w:rsidRPr="00CD0433">
              <w:rPr>
                <w:b/>
                <w:bCs/>
                <w:color w:val="FFFFFF"/>
                <w:sz w:val="20"/>
                <w:szCs w:val="20"/>
              </w:rPr>
              <w:t xml:space="preserve">Decision </w:t>
            </w:r>
            <w:r w:rsidR="003347A7" w:rsidRPr="00CD0433">
              <w:rPr>
                <w:b/>
                <w:bCs/>
                <w:color w:val="FFFFFF"/>
                <w:sz w:val="20"/>
                <w:szCs w:val="20"/>
              </w:rPr>
              <w:t>to be Impacted</w:t>
            </w:r>
          </w:p>
        </w:tc>
        <w:tc>
          <w:tcPr>
            <w:tcW w:w="2904" w:type="dxa"/>
            <w:shd w:val="clear" w:color="auto" w:fill="4F81BD"/>
            <w:vAlign w:val="center"/>
          </w:tcPr>
          <w:p w14:paraId="5D88331E" w14:textId="77777777" w:rsidR="00073224" w:rsidRPr="00CD0433" w:rsidRDefault="00073224" w:rsidP="00E028E0">
            <w:pPr>
              <w:rPr>
                <w:b/>
                <w:bCs/>
                <w:color w:val="FFFFFF"/>
                <w:sz w:val="20"/>
                <w:szCs w:val="20"/>
              </w:rPr>
            </w:pPr>
            <w:r w:rsidRPr="00CD0433">
              <w:rPr>
                <w:b/>
                <w:bCs/>
                <w:color w:val="FFFFFF"/>
                <w:sz w:val="20"/>
                <w:szCs w:val="20"/>
              </w:rPr>
              <w:t>Current Partner Tool/Method</w:t>
            </w:r>
          </w:p>
        </w:tc>
      </w:tr>
      <w:tr w:rsidR="00073224" w:rsidRPr="00CD0433" w14:paraId="4C82073C" w14:textId="77777777" w:rsidTr="00A46F34">
        <w:tc>
          <w:tcPr>
            <w:tcW w:w="2994" w:type="dxa"/>
            <w:vAlign w:val="center"/>
          </w:tcPr>
          <w:p w14:paraId="0E9BA1A5" w14:textId="2712402C" w:rsidR="00073224" w:rsidRPr="00CD0433" w:rsidRDefault="008626ED" w:rsidP="00E028E0">
            <w:pPr>
              <w:rPr>
                <w:bCs/>
                <w:sz w:val="20"/>
                <w:szCs w:val="20"/>
              </w:rPr>
            </w:pPr>
            <w:r>
              <w:rPr>
                <w:bCs/>
                <w:sz w:val="20"/>
                <w:szCs w:val="20"/>
              </w:rPr>
              <w:t>Thermal Plume Detection</w:t>
            </w:r>
          </w:p>
        </w:tc>
        <w:tc>
          <w:tcPr>
            <w:tcW w:w="3192" w:type="dxa"/>
            <w:vAlign w:val="center"/>
          </w:tcPr>
          <w:p w14:paraId="0394F476" w14:textId="029641AC" w:rsidR="00073224" w:rsidRPr="008626ED" w:rsidRDefault="008626ED" w:rsidP="00E028E0">
            <w:pPr>
              <w:rPr>
                <w:sz w:val="20"/>
                <w:szCs w:val="20"/>
              </w:rPr>
            </w:pPr>
            <w:r>
              <w:rPr>
                <w:i/>
                <w:sz w:val="20"/>
                <w:szCs w:val="20"/>
              </w:rPr>
              <w:t>In</w:t>
            </w:r>
            <w:r w:rsidR="00732BC6">
              <w:rPr>
                <w:i/>
                <w:sz w:val="20"/>
                <w:szCs w:val="20"/>
              </w:rPr>
              <w:t xml:space="preserve"> </w:t>
            </w:r>
            <w:r>
              <w:rPr>
                <w:i/>
                <w:sz w:val="20"/>
                <w:szCs w:val="20"/>
              </w:rPr>
              <w:t>situ</w:t>
            </w:r>
            <w:r>
              <w:rPr>
                <w:sz w:val="20"/>
                <w:szCs w:val="20"/>
              </w:rPr>
              <w:t xml:space="preserve"> sampling planning, Impact on water quality</w:t>
            </w:r>
          </w:p>
        </w:tc>
        <w:tc>
          <w:tcPr>
            <w:tcW w:w="2904" w:type="dxa"/>
            <w:vAlign w:val="center"/>
          </w:tcPr>
          <w:p w14:paraId="04730B38" w14:textId="09DED1EB" w:rsidR="00073224" w:rsidRPr="008626ED" w:rsidRDefault="008626ED" w:rsidP="00E028E0">
            <w:pPr>
              <w:rPr>
                <w:sz w:val="20"/>
                <w:szCs w:val="20"/>
              </w:rPr>
            </w:pPr>
            <w:r>
              <w:rPr>
                <w:i/>
                <w:sz w:val="20"/>
                <w:szCs w:val="20"/>
              </w:rPr>
              <w:t>In</w:t>
            </w:r>
            <w:r w:rsidR="00732BC6">
              <w:rPr>
                <w:i/>
                <w:sz w:val="20"/>
                <w:szCs w:val="20"/>
              </w:rPr>
              <w:t xml:space="preserve"> </w:t>
            </w:r>
            <w:r>
              <w:rPr>
                <w:i/>
                <w:sz w:val="20"/>
                <w:szCs w:val="20"/>
              </w:rPr>
              <w:t>situ</w:t>
            </w:r>
            <w:r>
              <w:rPr>
                <w:sz w:val="20"/>
                <w:szCs w:val="20"/>
              </w:rPr>
              <w:t xml:space="preserve"> sampling</w:t>
            </w:r>
          </w:p>
        </w:tc>
      </w:tr>
      <w:tr w:rsidR="00073224" w:rsidRPr="00CD0433" w14:paraId="7E487163" w14:textId="77777777" w:rsidTr="00A46F34">
        <w:tc>
          <w:tcPr>
            <w:tcW w:w="2994" w:type="dxa"/>
            <w:vAlign w:val="center"/>
          </w:tcPr>
          <w:p w14:paraId="335C62DD" w14:textId="40EA0DF9" w:rsidR="00073224" w:rsidRPr="00CD0433" w:rsidRDefault="008626ED" w:rsidP="00E028E0">
            <w:pPr>
              <w:rPr>
                <w:bCs/>
                <w:sz w:val="20"/>
                <w:szCs w:val="20"/>
              </w:rPr>
            </w:pPr>
            <w:r>
              <w:rPr>
                <w:bCs/>
                <w:sz w:val="20"/>
                <w:szCs w:val="20"/>
              </w:rPr>
              <w:t>Water Quality and Biological Response</w:t>
            </w:r>
          </w:p>
        </w:tc>
        <w:tc>
          <w:tcPr>
            <w:tcW w:w="3192" w:type="dxa"/>
            <w:vAlign w:val="center"/>
          </w:tcPr>
          <w:p w14:paraId="7A49787F" w14:textId="14AEFC7E" w:rsidR="00073224" w:rsidRPr="008626ED" w:rsidRDefault="008626ED" w:rsidP="00E028E0">
            <w:pPr>
              <w:rPr>
                <w:sz w:val="20"/>
                <w:szCs w:val="20"/>
              </w:rPr>
            </w:pPr>
            <w:r>
              <w:rPr>
                <w:i/>
                <w:sz w:val="20"/>
                <w:szCs w:val="20"/>
              </w:rPr>
              <w:t>In</w:t>
            </w:r>
            <w:r w:rsidR="00732BC6">
              <w:rPr>
                <w:i/>
                <w:sz w:val="20"/>
                <w:szCs w:val="20"/>
              </w:rPr>
              <w:t xml:space="preserve"> </w:t>
            </w:r>
            <w:r>
              <w:rPr>
                <w:i/>
                <w:sz w:val="20"/>
                <w:szCs w:val="20"/>
              </w:rPr>
              <w:t>situ</w:t>
            </w:r>
            <w:r>
              <w:rPr>
                <w:sz w:val="20"/>
                <w:szCs w:val="20"/>
              </w:rPr>
              <w:t xml:space="preserve"> sampling planning, impact on water quality</w:t>
            </w:r>
          </w:p>
        </w:tc>
        <w:tc>
          <w:tcPr>
            <w:tcW w:w="2904" w:type="dxa"/>
            <w:vAlign w:val="center"/>
          </w:tcPr>
          <w:p w14:paraId="6FA09386" w14:textId="6FC0AEBF" w:rsidR="00073224" w:rsidRPr="008626ED" w:rsidRDefault="008626ED" w:rsidP="00E028E0">
            <w:pPr>
              <w:rPr>
                <w:sz w:val="20"/>
                <w:szCs w:val="20"/>
              </w:rPr>
            </w:pPr>
            <w:r>
              <w:rPr>
                <w:i/>
                <w:sz w:val="20"/>
                <w:szCs w:val="20"/>
              </w:rPr>
              <w:t>In</w:t>
            </w:r>
            <w:r w:rsidR="00732BC6">
              <w:rPr>
                <w:i/>
                <w:sz w:val="20"/>
                <w:szCs w:val="20"/>
              </w:rPr>
              <w:t xml:space="preserve"> </w:t>
            </w:r>
            <w:r>
              <w:rPr>
                <w:i/>
                <w:sz w:val="20"/>
                <w:szCs w:val="20"/>
              </w:rPr>
              <w:t>situ</w:t>
            </w:r>
            <w:r>
              <w:rPr>
                <w:sz w:val="20"/>
                <w:szCs w:val="20"/>
              </w:rPr>
              <w:t xml:space="preserve"> sampling</w:t>
            </w:r>
          </w:p>
        </w:tc>
      </w:tr>
    </w:tbl>
    <w:p w14:paraId="3C32F0F4" w14:textId="77777777" w:rsidR="00073224" w:rsidRPr="00CD0433" w:rsidRDefault="00073224" w:rsidP="00E028E0">
      <w:pPr>
        <w:rPr>
          <w:b/>
          <w:sz w:val="20"/>
          <w:szCs w:val="20"/>
        </w:rPr>
      </w:pPr>
    </w:p>
    <w:p w14:paraId="05CF1730" w14:textId="7ED97027" w:rsidR="00167242" w:rsidRPr="00D6291A" w:rsidRDefault="00167242" w:rsidP="00E028E0">
      <w:pPr>
        <w:rPr>
          <w:sz w:val="20"/>
          <w:szCs w:val="20"/>
        </w:rPr>
      </w:pPr>
      <w:r w:rsidRPr="00311E97">
        <w:rPr>
          <w:i/>
          <w:sz w:val="20"/>
          <w:szCs w:val="20"/>
        </w:rPr>
        <w:t>Thermal Plume Detection</w:t>
      </w:r>
      <w:r w:rsidRPr="00D6291A">
        <w:rPr>
          <w:sz w:val="20"/>
          <w:szCs w:val="20"/>
        </w:rPr>
        <w:t xml:space="preserve"> – Analysis of satellite data that identifies wastewater plume location</w:t>
      </w:r>
      <w:r>
        <w:rPr>
          <w:sz w:val="20"/>
          <w:szCs w:val="20"/>
        </w:rPr>
        <w:t xml:space="preserve">, shown on a map, </w:t>
      </w:r>
      <w:r w:rsidRPr="00D6291A">
        <w:rPr>
          <w:sz w:val="20"/>
          <w:szCs w:val="20"/>
        </w:rPr>
        <w:t>and</w:t>
      </w:r>
      <w:r w:rsidR="00732BC6">
        <w:rPr>
          <w:sz w:val="20"/>
          <w:szCs w:val="20"/>
        </w:rPr>
        <w:t xml:space="preserve"> the</w:t>
      </w:r>
      <w:r w:rsidRPr="00D6291A">
        <w:rPr>
          <w:sz w:val="20"/>
          <w:szCs w:val="20"/>
        </w:rPr>
        <w:t xml:space="preserve"> possible impact on water quality</w:t>
      </w:r>
      <w:r>
        <w:rPr>
          <w:sz w:val="20"/>
          <w:szCs w:val="20"/>
        </w:rPr>
        <w:t xml:space="preserve">. </w:t>
      </w:r>
    </w:p>
    <w:p w14:paraId="74B9338C" w14:textId="77777777" w:rsidR="00167242" w:rsidRPr="00D6291A" w:rsidRDefault="00167242" w:rsidP="00E028E0">
      <w:pPr>
        <w:rPr>
          <w:sz w:val="20"/>
          <w:szCs w:val="20"/>
        </w:rPr>
      </w:pPr>
    </w:p>
    <w:p w14:paraId="6DAB3DB7" w14:textId="5450DAEC" w:rsidR="00167242" w:rsidRDefault="00167242" w:rsidP="00E028E0">
      <w:pPr>
        <w:rPr>
          <w:i/>
          <w:sz w:val="20"/>
          <w:szCs w:val="20"/>
        </w:rPr>
      </w:pPr>
      <w:r w:rsidRPr="00311E97">
        <w:rPr>
          <w:i/>
          <w:sz w:val="20"/>
          <w:szCs w:val="20"/>
        </w:rPr>
        <w:t>Water Quality and Biological Response</w:t>
      </w:r>
      <w:r w:rsidRPr="00D6291A">
        <w:rPr>
          <w:sz w:val="20"/>
          <w:szCs w:val="20"/>
        </w:rPr>
        <w:t xml:space="preserve"> – </w:t>
      </w:r>
      <w:r w:rsidR="00552E64">
        <w:rPr>
          <w:sz w:val="20"/>
          <w:szCs w:val="20"/>
        </w:rPr>
        <w:t xml:space="preserve">Analysis of satellite-derived ocean color products, combined with in situ sampling for. </w:t>
      </w:r>
    </w:p>
    <w:p w14:paraId="7BB395F2" w14:textId="77777777" w:rsidR="00CD0433" w:rsidRDefault="00CD0433" w:rsidP="00E028E0">
      <w:pPr>
        <w:rPr>
          <w:sz w:val="20"/>
          <w:szCs w:val="20"/>
        </w:rPr>
      </w:pPr>
    </w:p>
    <w:p w14:paraId="378EE6B0" w14:textId="77777777" w:rsidR="00272CD9" w:rsidRPr="00272CD9" w:rsidRDefault="00272CD9" w:rsidP="00E028E0">
      <w:pPr>
        <w:pBdr>
          <w:bottom w:val="single" w:sz="4" w:space="1" w:color="auto"/>
        </w:pBdr>
        <w:rPr>
          <w:b/>
          <w:szCs w:val="20"/>
        </w:rPr>
      </w:pPr>
      <w:r w:rsidRPr="00272CD9">
        <w:rPr>
          <w:b/>
          <w:szCs w:val="20"/>
        </w:rPr>
        <w:t>Project Timeline &amp; Previous Related Work</w:t>
      </w:r>
    </w:p>
    <w:p w14:paraId="0034BA12" w14:textId="37844981" w:rsidR="00272CD9" w:rsidRPr="00CD0433" w:rsidRDefault="00272CD9" w:rsidP="00E028E0">
      <w:pPr>
        <w:rPr>
          <w:sz w:val="20"/>
          <w:szCs w:val="20"/>
        </w:rPr>
      </w:pPr>
      <w:r w:rsidRPr="00272CD9">
        <w:rPr>
          <w:b/>
          <w:i/>
          <w:sz w:val="20"/>
          <w:szCs w:val="20"/>
        </w:rPr>
        <w:t>Project Timeline:</w:t>
      </w:r>
      <w:r w:rsidRPr="00CD0433">
        <w:rPr>
          <w:b/>
          <w:sz w:val="20"/>
          <w:szCs w:val="20"/>
        </w:rPr>
        <w:t xml:space="preserve"> </w:t>
      </w:r>
      <w:r w:rsidR="008961ED">
        <w:rPr>
          <w:sz w:val="20"/>
          <w:szCs w:val="20"/>
        </w:rPr>
        <w:t xml:space="preserve">2 </w:t>
      </w:r>
      <w:r w:rsidR="00167242">
        <w:rPr>
          <w:sz w:val="20"/>
          <w:szCs w:val="20"/>
        </w:rPr>
        <w:t>Term</w:t>
      </w:r>
      <w:r w:rsidR="00C77AC7">
        <w:rPr>
          <w:sz w:val="20"/>
          <w:szCs w:val="20"/>
        </w:rPr>
        <w:t>s</w:t>
      </w:r>
      <w:r w:rsidRPr="00CD0433">
        <w:rPr>
          <w:sz w:val="20"/>
          <w:szCs w:val="20"/>
        </w:rPr>
        <w:t xml:space="preserve">: </w:t>
      </w:r>
      <w:r w:rsidR="00C77AC7">
        <w:rPr>
          <w:sz w:val="20"/>
          <w:szCs w:val="20"/>
        </w:rPr>
        <w:t>20</w:t>
      </w:r>
      <w:r w:rsidR="00732BC6">
        <w:rPr>
          <w:sz w:val="20"/>
          <w:szCs w:val="20"/>
        </w:rPr>
        <w:t>1</w:t>
      </w:r>
      <w:r w:rsidR="00C77AC7">
        <w:rPr>
          <w:sz w:val="20"/>
          <w:szCs w:val="20"/>
        </w:rPr>
        <w:t xml:space="preserve">5 Fall to 2016 </w:t>
      </w:r>
      <w:r w:rsidR="00167242">
        <w:rPr>
          <w:sz w:val="20"/>
          <w:szCs w:val="20"/>
        </w:rPr>
        <w:t>Spring</w:t>
      </w:r>
    </w:p>
    <w:p w14:paraId="4308B528" w14:textId="73D0FAD0" w:rsidR="008A202E" w:rsidRPr="008A202E" w:rsidRDefault="00272CD9" w:rsidP="00E028E0">
      <w:pPr>
        <w:pStyle w:val="ListParagraph"/>
        <w:numPr>
          <w:ilvl w:val="0"/>
          <w:numId w:val="2"/>
        </w:numPr>
        <w:ind w:left="540" w:hanging="180"/>
        <w:rPr>
          <w:b/>
          <w:sz w:val="20"/>
          <w:szCs w:val="20"/>
        </w:rPr>
      </w:pPr>
      <w:r w:rsidRPr="00CD0433">
        <w:rPr>
          <w:b/>
          <w:sz w:val="20"/>
          <w:szCs w:val="20"/>
        </w:rPr>
        <w:t xml:space="preserve">Term 1 </w:t>
      </w:r>
      <w:r w:rsidRPr="00CD0433">
        <w:rPr>
          <w:sz w:val="20"/>
          <w:szCs w:val="20"/>
        </w:rPr>
        <w:t xml:space="preserve">– </w:t>
      </w:r>
      <w:r w:rsidR="00E17FC3">
        <w:rPr>
          <w:sz w:val="20"/>
        </w:rPr>
        <w:t>To</w:t>
      </w:r>
      <w:r w:rsidR="00E17FC3" w:rsidRPr="000838C6">
        <w:rPr>
          <w:sz w:val="20"/>
        </w:rPr>
        <w:t xml:space="preserve"> participate in the </w:t>
      </w:r>
      <w:r w:rsidR="00E17FC3">
        <w:rPr>
          <w:sz w:val="20"/>
        </w:rPr>
        <w:t xml:space="preserve">2015 HTP diversion </w:t>
      </w:r>
      <w:r w:rsidR="00E17FC3" w:rsidRPr="000838C6">
        <w:rPr>
          <w:sz w:val="20"/>
        </w:rPr>
        <w:t>during September</w:t>
      </w:r>
      <w:r w:rsidR="00E17FC3">
        <w:rPr>
          <w:sz w:val="20"/>
        </w:rPr>
        <w:t xml:space="preserve"> to November</w:t>
      </w:r>
      <w:r w:rsidR="00E17FC3" w:rsidRPr="000838C6">
        <w:rPr>
          <w:sz w:val="20"/>
        </w:rPr>
        <w:t xml:space="preserve"> </w:t>
      </w:r>
      <w:r w:rsidR="00E17FC3">
        <w:rPr>
          <w:sz w:val="20"/>
        </w:rPr>
        <w:t xml:space="preserve">2015, </w:t>
      </w:r>
      <w:r w:rsidR="00E17FC3" w:rsidRPr="000838C6">
        <w:rPr>
          <w:sz w:val="20"/>
        </w:rPr>
        <w:t xml:space="preserve">providing </w:t>
      </w:r>
      <w:r w:rsidR="008A202E">
        <w:rPr>
          <w:sz w:val="20"/>
          <w:szCs w:val="20"/>
        </w:rPr>
        <w:t>satellite</w:t>
      </w:r>
      <w:r w:rsidR="008A202E" w:rsidRPr="008A202E">
        <w:rPr>
          <w:sz w:val="20"/>
        </w:rPr>
        <w:t xml:space="preserve"> </w:t>
      </w:r>
      <w:r w:rsidR="008A202E">
        <w:rPr>
          <w:sz w:val="20"/>
        </w:rPr>
        <w:t>data</w:t>
      </w:r>
      <w:r w:rsidR="008A202E" w:rsidRPr="008A202E">
        <w:rPr>
          <w:sz w:val="20"/>
        </w:rPr>
        <w:t xml:space="preserve"> to the City to assist in guiding their in situ sampling program and to identify the potential areas of altered water quality and impacts to public health in nearshore environments</w:t>
      </w:r>
      <w:r w:rsidR="008A202E">
        <w:rPr>
          <w:sz w:val="20"/>
        </w:rPr>
        <w:t>.</w:t>
      </w:r>
    </w:p>
    <w:p w14:paraId="0152564F" w14:textId="1528EC40" w:rsidR="008961ED" w:rsidRPr="00D6291A" w:rsidRDefault="00272CD9" w:rsidP="00E028E0">
      <w:pPr>
        <w:pStyle w:val="ListParagraph"/>
        <w:numPr>
          <w:ilvl w:val="0"/>
          <w:numId w:val="2"/>
        </w:numPr>
        <w:ind w:left="540" w:hanging="180"/>
        <w:rPr>
          <w:b/>
          <w:sz w:val="20"/>
          <w:szCs w:val="20"/>
        </w:rPr>
      </w:pPr>
      <w:r w:rsidRPr="00CD0433">
        <w:rPr>
          <w:b/>
          <w:sz w:val="20"/>
          <w:szCs w:val="20"/>
        </w:rPr>
        <w:t>Term 2 (</w:t>
      </w:r>
      <w:r w:rsidR="000E162A">
        <w:rPr>
          <w:b/>
          <w:sz w:val="20"/>
          <w:szCs w:val="20"/>
        </w:rPr>
        <w:t>Spring 2016</w:t>
      </w:r>
      <w:r w:rsidRPr="00CD0433">
        <w:rPr>
          <w:b/>
          <w:sz w:val="20"/>
          <w:szCs w:val="20"/>
        </w:rPr>
        <w:t xml:space="preserve">) </w:t>
      </w:r>
      <w:r w:rsidRPr="00CD0433">
        <w:rPr>
          <w:sz w:val="20"/>
          <w:szCs w:val="20"/>
        </w:rPr>
        <w:t>–</w:t>
      </w:r>
      <w:r w:rsidR="00CF6091">
        <w:rPr>
          <w:sz w:val="20"/>
          <w:szCs w:val="20"/>
        </w:rPr>
        <w:t xml:space="preserve"> </w:t>
      </w:r>
      <w:r w:rsidR="008961ED">
        <w:rPr>
          <w:sz w:val="20"/>
          <w:szCs w:val="20"/>
        </w:rPr>
        <w:t xml:space="preserve">Finalize </w:t>
      </w:r>
      <w:r w:rsidR="000E162A">
        <w:rPr>
          <w:sz w:val="20"/>
          <w:szCs w:val="20"/>
        </w:rPr>
        <w:t xml:space="preserve">processing of </w:t>
      </w:r>
      <w:r w:rsidR="008A202E">
        <w:rPr>
          <w:sz w:val="20"/>
          <w:szCs w:val="20"/>
        </w:rPr>
        <w:t xml:space="preserve">satellite </w:t>
      </w:r>
      <w:r w:rsidR="000E162A">
        <w:rPr>
          <w:sz w:val="20"/>
          <w:szCs w:val="20"/>
        </w:rPr>
        <w:t>data and combine these results with in situ data for verification, which was not done during the diversion, and provide analysis and conclusions in a final report to the project partner HTP. This work will also lead to the p</w:t>
      </w:r>
      <w:r w:rsidR="008A202E">
        <w:rPr>
          <w:sz w:val="20"/>
          <w:szCs w:val="20"/>
        </w:rPr>
        <w:t>reparation</w:t>
      </w:r>
      <w:r w:rsidR="008961ED">
        <w:rPr>
          <w:sz w:val="20"/>
          <w:szCs w:val="20"/>
        </w:rPr>
        <w:t xml:space="preserve"> and submission of </w:t>
      </w:r>
      <w:r w:rsidR="008A202E">
        <w:rPr>
          <w:sz w:val="20"/>
          <w:szCs w:val="20"/>
        </w:rPr>
        <w:t>a</w:t>
      </w:r>
      <w:r w:rsidR="008961ED">
        <w:rPr>
          <w:sz w:val="20"/>
          <w:szCs w:val="20"/>
        </w:rPr>
        <w:t xml:space="preserve"> </w:t>
      </w:r>
      <w:r w:rsidR="008961ED" w:rsidRPr="00D6291A">
        <w:rPr>
          <w:sz w:val="20"/>
          <w:szCs w:val="20"/>
        </w:rPr>
        <w:t xml:space="preserve">journal </w:t>
      </w:r>
      <w:r w:rsidR="008A202E">
        <w:rPr>
          <w:sz w:val="20"/>
          <w:szCs w:val="20"/>
        </w:rPr>
        <w:t>article by the end of the term</w:t>
      </w:r>
      <w:r w:rsidR="0074346E">
        <w:rPr>
          <w:sz w:val="20"/>
          <w:szCs w:val="20"/>
        </w:rPr>
        <w:t>.</w:t>
      </w:r>
    </w:p>
    <w:p w14:paraId="7229C8C8" w14:textId="77777777" w:rsidR="008A202E" w:rsidRPr="008961ED" w:rsidRDefault="008A202E" w:rsidP="00E028E0">
      <w:pPr>
        <w:pStyle w:val="ListParagraph"/>
        <w:ind w:left="540"/>
        <w:rPr>
          <w:sz w:val="20"/>
          <w:szCs w:val="20"/>
        </w:rPr>
      </w:pPr>
    </w:p>
    <w:p w14:paraId="35EA9471" w14:textId="77777777" w:rsidR="00272CD9" w:rsidRPr="00272CD9" w:rsidRDefault="00272CD9" w:rsidP="00E028E0">
      <w:pPr>
        <w:rPr>
          <w:b/>
          <w:i/>
          <w:sz w:val="20"/>
          <w:szCs w:val="20"/>
        </w:rPr>
      </w:pPr>
      <w:r w:rsidRPr="00272CD9">
        <w:rPr>
          <w:b/>
          <w:i/>
          <w:sz w:val="20"/>
          <w:szCs w:val="20"/>
        </w:rPr>
        <w:t>Previous Related DEVELOP Work:</w:t>
      </w:r>
    </w:p>
    <w:p w14:paraId="3F36C962" w14:textId="0AD08EEC" w:rsidR="00552E64" w:rsidRDefault="00552E64" w:rsidP="00AB7CEA">
      <w:pPr>
        <w:rPr>
          <w:sz w:val="20"/>
        </w:rPr>
      </w:pPr>
      <w:r>
        <w:rPr>
          <w:sz w:val="20"/>
        </w:rPr>
        <w:t>T</w:t>
      </w:r>
      <w:r w:rsidR="00AB7CEA" w:rsidRPr="000838C6">
        <w:rPr>
          <w:sz w:val="20"/>
        </w:rPr>
        <w:t xml:space="preserve">his is a </w:t>
      </w:r>
      <w:r w:rsidR="00AB7CEA">
        <w:rPr>
          <w:sz w:val="20"/>
        </w:rPr>
        <w:t xml:space="preserve">follow-on effort to </w:t>
      </w:r>
      <w:r w:rsidR="00AB7CEA" w:rsidRPr="000838C6">
        <w:rPr>
          <w:sz w:val="20"/>
        </w:rPr>
        <w:t xml:space="preserve">two recent related DEVELOP efforts, specifically from the </w:t>
      </w:r>
      <w:r w:rsidR="00AB7CEA">
        <w:rPr>
          <w:sz w:val="20"/>
        </w:rPr>
        <w:t>S</w:t>
      </w:r>
      <w:r w:rsidR="00AB7CEA" w:rsidRPr="000838C6">
        <w:rPr>
          <w:sz w:val="20"/>
        </w:rPr>
        <w:t xml:space="preserve">ummer 2014 and </w:t>
      </w:r>
      <w:r w:rsidR="00AB7CEA">
        <w:rPr>
          <w:sz w:val="20"/>
        </w:rPr>
        <w:t>F</w:t>
      </w:r>
      <w:r w:rsidR="00AB7CEA" w:rsidRPr="000838C6">
        <w:rPr>
          <w:sz w:val="20"/>
        </w:rPr>
        <w:t>all 2012 terms</w:t>
      </w:r>
      <w:r w:rsidR="00AB7CEA">
        <w:rPr>
          <w:sz w:val="20"/>
        </w:rPr>
        <w:t>,</w:t>
      </w:r>
      <w:r w:rsidR="00AB7CEA" w:rsidRPr="000838C6">
        <w:rPr>
          <w:sz w:val="20"/>
        </w:rPr>
        <w:t xml:space="preserve"> </w:t>
      </w:r>
      <w:r w:rsidR="00AB7CEA">
        <w:rPr>
          <w:sz w:val="20"/>
        </w:rPr>
        <w:t>which produced a</w:t>
      </w:r>
      <w:r w:rsidR="00AB7CEA" w:rsidRPr="000838C6">
        <w:rPr>
          <w:sz w:val="20"/>
        </w:rPr>
        <w:t xml:space="preserve"> satellite sampling strategy and methods based on observations from </w:t>
      </w:r>
      <w:r w:rsidR="00AB7CEA">
        <w:rPr>
          <w:sz w:val="20"/>
        </w:rPr>
        <w:t>the</w:t>
      </w:r>
      <w:r w:rsidR="00AB7CEA" w:rsidRPr="000838C6">
        <w:rPr>
          <w:sz w:val="20"/>
        </w:rPr>
        <w:t xml:space="preserve"> 2006 and 2012</w:t>
      </w:r>
      <w:r w:rsidR="00AB7CEA">
        <w:rPr>
          <w:sz w:val="20"/>
        </w:rPr>
        <w:t xml:space="preserve"> diversions (Gierach et al., 2015). The first term project in Fall 2015 provided</w:t>
      </w:r>
      <w:r w:rsidR="00AB7CEA" w:rsidRPr="000838C6">
        <w:rPr>
          <w:sz w:val="20"/>
        </w:rPr>
        <w:t xml:space="preserve"> concurrent </w:t>
      </w:r>
      <w:r w:rsidR="00AB7CEA">
        <w:rPr>
          <w:sz w:val="20"/>
        </w:rPr>
        <w:t xml:space="preserve">satellite </w:t>
      </w:r>
      <w:r w:rsidR="00AB7CEA" w:rsidRPr="000838C6">
        <w:rPr>
          <w:sz w:val="20"/>
        </w:rPr>
        <w:t xml:space="preserve">analysis </w:t>
      </w:r>
      <w:r w:rsidR="00AB7CEA">
        <w:rPr>
          <w:sz w:val="20"/>
        </w:rPr>
        <w:t>for 2015 HTP diversion directly to the City to assist in guiding their</w:t>
      </w:r>
      <w:r w:rsidR="00AB7CEA" w:rsidRPr="000838C6">
        <w:rPr>
          <w:sz w:val="20"/>
        </w:rPr>
        <w:t xml:space="preserve"> in situ sampling program, to identify the potential areas of altered water quality and impacts to public he</w:t>
      </w:r>
      <w:r w:rsidR="00AB7CEA">
        <w:rPr>
          <w:sz w:val="20"/>
        </w:rPr>
        <w:t>alth in nearshore environments.</w:t>
      </w:r>
    </w:p>
    <w:p w14:paraId="11559308" w14:textId="77777777" w:rsidR="00AE5F60" w:rsidRDefault="00AE5F60" w:rsidP="00AB7CEA">
      <w:pPr>
        <w:rPr>
          <w:sz w:val="20"/>
        </w:rPr>
      </w:pPr>
    </w:p>
    <w:p w14:paraId="763FBB86" w14:textId="7F6857C7" w:rsidR="00AB7CEA" w:rsidRPr="000838C6" w:rsidRDefault="00AB7CEA" w:rsidP="00AB7CEA">
      <w:pPr>
        <w:rPr>
          <w:ins w:id="7" w:author="Benjamin Holt" w:date="2015-11-22T15:07:00Z"/>
          <w:sz w:val="20"/>
        </w:rPr>
      </w:pPr>
      <w:r>
        <w:rPr>
          <w:sz w:val="20"/>
        </w:rPr>
        <w:t>The second term project in Spring 2016 will provide further analysis of the acquired satellite data, together with in situ data collected by other investigator</w:t>
      </w:r>
      <w:r w:rsidR="00552E64">
        <w:rPr>
          <w:sz w:val="20"/>
        </w:rPr>
        <w:t xml:space="preserve">s in the diversion program. This </w:t>
      </w:r>
      <w:r w:rsidR="00552E64">
        <w:rPr>
          <w:sz w:val="20"/>
        </w:rPr>
        <w:lastRenderedPageBreak/>
        <w:t>combined analysis</w:t>
      </w:r>
      <w:r>
        <w:rPr>
          <w:sz w:val="20"/>
        </w:rPr>
        <w:t xml:space="preserve"> </w:t>
      </w:r>
      <w:r w:rsidR="00552E64">
        <w:rPr>
          <w:sz w:val="20"/>
        </w:rPr>
        <w:t xml:space="preserve">will be provided </w:t>
      </w:r>
      <w:r>
        <w:rPr>
          <w:sz w:val="20"/>
        </w:rPr>
        <w:t>in a report to the HTP</w:t>
      </w:r>
      <w:r w:rsidR="00552E64">
        <w:rPr>
          <w:sz w:val="20"/>
        </w:rPr>
        <w:t>. This effort will work towards</w:t>
      </w:r>
      <w:r>
        <w:rPr>
          <w:sz w:val="20"/>
        </w:rPr>
        <w:t xml:space="preserve"> the submittal of a journal article by the end of the term. </w:t>
      </w:r>
    </w:p>
    <w:p w14:paraId="6A8761A6" w14:textId="77777777" w:rsidR="00167242" w:rsidRDefault="00167242" w:rsidP="00E028E0">
      <w:pPr>
        <w:rPr>
          <w:sz w:val="20"/>
          <w:szCs w:val="20"/>
        </w:rPr>
      </w:pPr>
      <w:r w:rsidRPr="00D6291A">
        <w:rPr>
          <w:sz w:val="20"/>
          <w:szCs w:val="20"/>
        </w:rPr>
        <w:t>Fall 2012 (JPL) - Southern California Water Resources</w:t>
      </w:r>
      <w:r>
        <w:rPr>
          <w:sz w:val="20"/>
          <w:szCs w:val="20"/>
        </w:rPr>
        <w:t xml:space="preserve">: </w:t>
      </w:r>
      <w:r w:rsidRPr="00D6291A">
        <w:rPr>
          <w:sz w:val="20"/>
          <w:szCs w:val="20"/>
        </w:rPr>
        <w:t>Remote sensing detection of storms and wastewater plumes to assess public health and water quality in Los Angeles and Orange Counties</w:t>
      </w:r>
    </w:p>
    <w:p w14:paraId="66BA1CD5" w14:textId="77777777" w:rsidR="00167242" w:rsidRDefault="00167242" w:rsidP="00E028E0">
      <w:pPr>
        <w:rPr>
          <w:sz w:val="20"/>
          <w:szCs w:val="20"/>
        </w:rPr>
      </w:pPr>
    </w:p>
    <w:p w14:paraId="0CF0F711" w14:textId="77777777" w:rsidR="00167242" w:rsidRPr="00D6291A" w:rsidRDefault="00167242" w:rsidP="00E028E0">
      <w:pPr>
        <w:rPr>
          <w:sz w:val="20"/>
          <w:szCs w:val="20"/>
        </w:rPr>
      </w:pPr>
      <w:r w:rsidRPr="00D6291A">
        <w:rPr>
          <w:sz w:val="20"/>
          <w:szCs w:val="20"/>
        </w:rPr>
        <w:t>Summer 201</w:t>
      </w:r>
      <w:r>
        <w:rPr>
          <w:sz w:val="20"/>
          <w:szCs w:val="20"/>
        </w:rPr>
        <w:t>4</w:t>
      </w:r>
      <w:r w:rsidRPr="00D6291A">
        <w:rPr>
          <w:sz w:val="20"/>
          <w:szCs w:val="20"/>
        </w:rPr>
        <w:t xml:space="preserve"> (JPL) - Southern California Water Resources</w:t>
      </w:r>
      <w:r>
        <w:rPr>
          <w:sz w:val="20"/>
          <w:szCs w:val="20"/>
        </w:rPr>
        <w:t xml:space="preserve">: </w:t>
      </w:r>
      <w:r w:rsidRPr="00D6291A">
        <w:rPr>
          <w:sz w:val="20"/>
          <w:szCs w:val="20"/>
        </w:rPr>
        <w:t>Remote sensing detection of storms and wastewater plumes to assess public health and water quality in Los Angeles and Orange Countie</w:t>
      </w:r>
      <w:r>
        <w:rPr>
          <w:sz w:val="20"/>
          <w:szCs w:val="20"/>
        </w:rPr>
        <w:t>s</w:t>
      </w:r>
    </w:p>
    <w:p w14:paraId="5ED53A22" w14:textId="77777777" w:rsidR="00272CD9" w:rsidRDefault="00272CD9" w:rsidP="00E028E0">
      <w:pPr>
        <w:ind w:left="720" w:hanging="720"/>
        <w:rPr>
          <w:sz w:val="20"/>
          <w:szCs w:val="20"/>
        </w:rPr>
      </w:pPr>
    </w:p>
    <w:p w14:paraId="7D242C4F" w14:textId="77777777" w:rsidR="00AE5F60" w:rsidRDefault="00167242" w:rsidP="00552E64">
      <w:pPr>
        <w:rPr>
          <w:sz w:val="20"/>
          <w:szCs w:val="20"/>
        </w:rPr>
      </w:pPr>
      <w:r>
        <w:rPr>
          <w:sz w:val="20"/>
          <w:szCs w:val="20"/>
        </w:rPr>
        <w:t xml:space="preserve">Fall 2015 (JPL) </w:t>
      </w:r>
      <w:r w:rsidR="008961ED">
        <w:rPr>
          <w:sz w:val="20"/>
          <w:szCs w:val="20"/>
        </w:rPr>
        <w:t>–</w:t>
      </w:r>
      <w:r>
        <w:rPr>
          <w:sz w:val="20"/>
          <w:szCs w:val="20"/>
        </w:rPr>
        <w:t xml:space="preserve"> </w:t>
      </w:r>
      <w:r w:rsidR="00017464">
        <w:rPr>
          <w:sz w:val="20"/>
          <w:szCs w:val="20"/>
        </w:rPr>
        <w:t>Los Angeles Oceans I: (</w:t>
      </w:r>
      <w:r w:rsidR="00552E64" w:rsidRPr="00D6291A">
        <w:rPr>
          <w:sz w:val="20"/>
          <w:szCs w:val="20"/>
        </w:rPr>
        <w:t>Remote Sensing De</w:t>
      </w:r>
      <w:r w:rsidR="00AE5F60">
        <w:rPr>
          <w:sz w:val="20"/>
          <w:szCs w:val="20"/>
        </w:rPr>
        <w:t>tection of Wastewater Plumes to</w:t>
      </w:r>
    </w:p>
    <w:p w14:paraId="20526055" w14:textId="175CBE73" w:rsidR="00552E64" w:rsidRPr="00CD0433" w:rsidRDefault="00552E64" w:rsidP="00552E64">
      <w:pPr>
        <w:rPr>
          <w:ins w:id="8" w:author="Benjamin Holt" w:date="2015-11-22T15:42:00Z"/>
          <w:sz w:val="20"/>
          <w:szCs w:val="20"/>
        </w:rPr>
      </w:pPr>
      <w:r w:rsidRPr="00D6291A">
        <w:rPr>
          <w:sz w:val="20"/>
          <w:szCs w:val="20"/>
        </w:rPr>
        <w:t xml:space="preserve">Assess Public Water Quality in Los Angeles </w:t>
      </w:r>
      <w:r w:rsidRPr="0058207D">
        <w:rPr>
          <w:sz w:val="20"/>
          <w:szCs w:val="20"/>
        </w:rPr>
        <w:t>County</w:t>
      </w:r>
    </w:p>
    <w:p w14:paraId="1342F8EE" w14:textId="626C44D8" w:rsidR="00167242" w:rsidRDefault="00167242" w:rsidP="00E028E0">
      <w:pPr>
        <w:ind w:left="720" w:hanging="720"/>
        <w:rPr>
          <w:sz w:val="20"/>
          <w:szCs w:val="20"/>
        </w:rPr>
      </w:pPr>
    </w:p>
    <w:p w14:paraId="59A6C5F7" w14:textId="568A589D" w:rsidR="00D12F5B" w:rsidRPr="00276572" w:rsidRDefault="00D12F5B" w:rsidP="00E028E0">
      <w:pPr>
        <w:pBdr>
          <w:bottom w:val="single" w:sz="4" w:space="1" w:color="auto"/>
        </w:pBdr>
        <w:rPr>
          <w:b/>
          <w:szCs w:val="20"/>
        </w:rPr>
      </w:pPr>
      <w:r w:rsidRPr="00276572">
        <w:rPr>
          <w:b/>
          <w:szCs w:val="20"/>
        </w:rPr>
        <w:t xml:space="preserve">Project </w:t>
      </w:r>
      <w:r w:rsidR="00276572">
        <w:rPr>
          <w:b/>
          <w:szCs w:val="20"/>
        </w:rPr>
        <w:t>Needs/Requests</w:t>
      </w:r>
    </w:p>
    <w:p w14:paraId="35AEBE74" w14:textId="47B1B033" w:rsidR="00A46F34" w:rsidRPr="00CD0433" w:rsidRDefault="00031A6C" w:rsidP="00E028E0">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8626ED">
        <w:rPr>
          <w:sz w:val="20"/>
          <w:szCs w:val="20"/>
        </w:rPr>
        <w:t>2</w:t>
      </w:r>
    </w:p>
    <w:p w14:paraId="0BCD2F1A" w14:textId="77777777" w:rsidR="000263DE" w:rsidRDefault="000263DE" w:rsidP="00E028E0">
      <w:pPr>
        <w:rPr>
          <w:b/>
          <w:sz w:val="20"/>
          <w:szCs w:val="20"/>
        </w:rPr>
      </w:pPr>
    </w:p>
    <w:p w14:paraId="76E1C4B5" w14:textId="1D5DC31A" w:rsidR="00276572" w:rsidRPr="00272CD9" w:rsidRDefault="00276572" w:rsidP="00E028E0">
      <w:pPr>
        <w:rPr>
          <w:i/>
          <w:sz w:val="20"/>
          <w:szCs w:val="20"/>
        </w:rPr>
      </w:pPr>
      <w:r w:rsidRPr="00272CD9">
        <w:rPr>
          <w:b/>
          <w:bCs/>
          <w:i/>
          <w:sz w:val="20"/>
          <w:szCs w:val="20"/>
        </w:rPr>
        <w:t>Software &amp; Scripting:</w:t>
      </w:r>
    </w:p>
    <w:p w14:paraId="4EA947D0" w14:textId="77777777" w:rsidR="00A00C63" w:rsidRPr="00A00C63" w:rsidRDefault="00A00C63" w:rsidP="00E028E0">
      <w:pPr>
        <w:rPr>
          <w:sz w:val="20"/>
          <w:szCs w:val="20"/>
        </w:rPr>
      </w:pPr>
      <w:r w:rsidRPr="00A00C63">
        <w:rPr>
          <w:sz w:val="20"/>
          <w:szCs w:val="20"/>
        </w:rPr>
        <w:t>ENVI, ArcGIS, SeaDAS, Matlab, NEST</w:t>
      </w:r>
    </w:p>
    <w:p w14:paraId="25035602" w14:textId="77777777" w:rsidR="00272CD9" w:rsidRDefault="00272CD9" w:rsidP="00E028E0">
      <w:pPr>
        <w:rPr>
          <w:b/>
          <w:sz w:val="20"/>
          <w:szCs w:val="20"/>
        </w:rPr>
      </w:pPr>
    </w:p>
    <w:p w14:paraId="781170B1" w14:textId="08AD280D" w:rsidR="00272CD9" w:rsidRPr="00272CD9" w:rsidRDefault="003D2EDF" w:rsidP="00E028E0">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7B5077F1" w14:textId="77777777" w:rsidR="00A00C63" w:rsidRDefault="00272CD9" w:rsidP="00E028E0">
      <w:pPr>
        <w:rPr>
          <w:sz w:val="20"/>
          <w:szCs w:val="20"/>
        </w:rPr>
      </w:pPr>
      <w:r w:rsidRPr="00272CD9">
        <w:rPr>
          <w:b/>
          <w:i/>
          <w:sz w:val="20"/>
          <w:szCs w:val="20"/>
        </w:rPr>
        <w:t>Notes:</w:t>
      </w:r>
      <w:r>
        <w:rPr>
          <w:sz w:val="20"/>
          <w:szCs w:val="20"/>
        </w:rPr>
        <w:t xml:space="preserve"> </w:t>
      </w:r>
    </w:p>
    <w:p w14:paraId="3F372411" w14:textId="13BCB93C" w:rsidR="00A00C63" w:rsidRPr="00A00C63" w:rsidRDefault="00A00C63" w:rsidP="00E028E0">
      <w:pPr>
        <w:rPr>
          <w:sz w:val="20"/>
          <w:szCs w:val="20"/>
        </w:rPr>
      </w:pPr>
      <w:r w:rsidRPr="00A00C63">
        <w:rPr>
          <w:sz w:val="20"/>
          <w:szCs w:val="20"/>
        </w:rPr>
        <w:t xml:space="preserve">Two wastewater diversions have previously taken place, one at the City of Los Angeles Hyperion Treatment Plant in Playa del Rey, CA, in November 2006, and the other in September-October 2012 at the Orange County Sanitation District in Huntington Beach, CA.  In both cases, the treated wastewater was diverted from nominal 5 mile long pipes that terminate at approximately 60 m depth, to shorter 1 mile pipes that end at about 20 m depths.  The concerns during each diversion were: Where did the plume go and what was the impact related to nutrient-rich waters entering into the shallow euphotic zone? JPL participated in both monitoring programs by providing both daily and limited coverage satellite datasets intended to detect the plume location and movement. There was also extensive </w:t>
      </w:r>
      <w:r w:rsidRPr="00A00C63">
        <w:rPr>
          <w:i/>
          <w:sz w:val="20"/>
          <w:szCs w:val="20"/>
        </w:rPr>
        <w:t>in</w:t>
      </w:r>
      <w:r w:rsidR="00017464">
        <w:rPr>
          <w:i/>
          <w:sz w:val="20"/>
          <w:szCs w:val="20"/>
        </w:rPr>
        <w:t xml:space="preserve"> </w:t>
      </w:r>
      <w:r w:rsidRPr="00A00C63">
        <w:rPr>
          <w:i/>
          <w:sz w:val="20"/>
          <w:szCs w:val="20"/>
        </w:rPr>
        <w:t>situ</w:t>
      </w:r>
      <w:r w:rsidRPr="00A00C63">
        <w:rPr>
          <w:sz w:val="20"/>
          <w:szCs w:val="20"/>
        </w:rPr>
        <w:t xml:space="preserve"> sampling conducted by the respective agencies and additional monitoring partners during each diversion. JPL was a participant in the 2006 HTP diversion that lasted 50 hours, with the collection of SAR and MODIS imagery. Participation in the approximately month-long 2012 diversion was a component of the </w:t>
      </w:r>
      <w:r w:rsidR="00534237">
        <w:rPr>
          <w:sz w:val="20"/>
          <w:szCs w:val="20"/>
        </w:rPr>
        <w:t>F</w:t>
      </w:r>
      <w:r w:rsidRPr="00A00C63">
        <w:rPr>
          <w:sz w:val="20"/>
          <w:szCs w:val="20"/>
        </w:rPr>
        <w:t xml:space="preserve">all 2012 JPL DEVELOP Southern California Water Resources Project, utilizing both MODIS and ASTER imagery. During the </w:t>
      </w:r>
      <w:r w:rsidR="00534237">
        <w:rPr>
          <w:sz w:val="20"/>
          <w:szCs w:val="20"/>
        </w:rPr>
        <w:t>S</w:t>
      </w:r>
      <w:r w:rsidRPr="00A00C63">
        <w:rPr>
          <w:sz w:val="20"/>
          <w:szCs w:val="20"/>
        </w:rPr>
        <w:t xml:space="preserve">ummer 2014 DEVELOP term, all satellite datasets collected during 2006 and 2012 diversions processed and examined in comparison with </w:t>
      </w:r>
      <w:r w:rsidRPr="0046214E">
        <w:rPr>
          <w:i/>
          <w:sz w:val="20"/>
          <w:szCs w:val="20"/>
        </w:rPr>
        <w:t>in situ</w:t>
      </w:r>
      <w:r w:rsidRPr="00A00C63">
        <w:rPr>
          <w:sz w:val="20"/>
          <w:szCs w:val="20"/>
        </w:rPr>
        <w:t xml:space="preserve"> data collections, with processing methods developed for all data sets. The DEVELOP participants are the main people conducting the satellite analysis for the city. </w:t>
      </w:r>
    </w:p>
    <w:p w14:paraId="416F6DBA" w14:textId="77777777" w:rsidR="00A00C63" w:rsidRPr="00A00C63" w:rsidRDefault="00A00C63" w:rsidP="00E028E0">
      <w:pPr>
        <w:rPr>
          <w:sz w:val="20"/>
          <w:szCs w:val="20"/>
        </w:rPr>
      </w:pPr>
    </w:p>
    <w:p w14:paraId="6AD15255" w14:textId="707F367C" w:rsidR="00A00C63" w:rsidRPr="00A00C63" w:rsidRDefault="00A00C63" w:rsidP="00E028E0">
      <w:pPr>
        <w:rPr>
          <w:sz w:val="20"/>
          <w:szCs w:val="20"/>
        </w:rPr>
      </w:pPr>
      <w:r w:rsidRPr="00A00C63">
        <w:rPr>
          <w:sz w:val="20"/>
          <w:szCs w:val="20"/>
        </w:rPr>
        <w:t xml:space="preserve">Gierach et al. (2015) described the results from the </w:t>
      </w:r>
      <w:r w:rsidR="00534237">
        <w:rPr>
          <w:sz w:val="20"/>
          <w:szCs w:val="20"/>
        </w:rPr>
        <w:t>S</w:t>
      </w:r>
      <w:r w:rsidRPr="00A00C63">
        <w:rPr>
          <w:sz w:val="20"/>
          <w:szCs w:val="20"/>
        </w:rPr>
        <w:t>ummer 2014 DEVELOP project assessing the capability of multi-satellite datasets to detect the wastewater diversion plume and its impact on water quality and biological productivity.  In the 2006 diversion, SAR imagery was able to identify and track the surfacing wastewater plume and MODIS Aqua showed a decreased sea surface temperature (SST) response. In the 2012 diversion, key results were obtained for chlorophyll-</w:t>
      </w:r>
      <w:r w:rsidR="00534237">
        <w:rPr>
          <w:sz w:val="20"/>
          <w:szCs w:val="20"/>
        </w:rPr>
        <w:t>a</w:t>
      </w:r>
      <w:r w:rsidRPr="00A00C63">
        <w:rPr>
          <w:sz w:val="20"/>
          <w:szCs w:val="20"/>
        </w:rPr>
        <w:t xml:space="preserve"> (chl-a) and SST using MODIS Aqua and ASTER imagery (no SAR data were available). In this case, chl-a showed a reduction in the phytoplankton response (low chl-a) compared to surrounding waters in association with enhanced chlorination of the discharged wastewater that suppressed the phytoplankton response.  Both MODIS and ASTER showed decreased SSTs. A Landsat 8 image taken in a later year after the diversion for a similar time of year as the HTP 2015 diversion was processed to illustrate that sensor’s capability for SST.</w:t>
      </w:r>
    </w:p>
    <w:p w14:paraId="04C8C88E" w14:textId="128756CE" w:rsidR="00167242" w:rsidRPr="00D6291A" w:rsidRDefault="00167242" w:rsidP="00E028E0">
      <w:pPr>
        <w:rPr>
          <w:sz w:val="20"/>
          <w:szCs w:val="20"/>
        </w:rPr>
      </w:pPr>
    </w:p>
    <w:p w14:paraId="158BD81C" w14:textId="77777777" w:rsidR="00272CD9" w:rsidRDefault="00272CD9" w:rsidP="00E028E0">
      <w:pPr>
        <w:rPr>
          <w:sz w:val="20"/>
          <w:szCs w:val="20"/>
        </w:rPr>
      </w:pPr>
      <w:r w:rsidRPr="00272CD9">
        <w:rPr>
          <w:b/>
          <w:i/>
          <w:sz w:val="20"/>
          <w:szCs w:val="20"/>
        </w:rPr>
        <w:t>References:</w:t>
      </w:r>
      <w:r>
        <w:rPr>
          <w:sz w:val="20"/>
          <w:szCs w:val="20"/>
        </w:rPr>
        <w:t xml:space="preserve"> </w:t>
      </w:r>
    </w:p>
    <w:p w14:paraId="5CE18230" w14:textId="1598195D" w:rsidR="00272CD9" w:rsidRPr="00CD0433" w:rsidRDefault="00A00C63" w:rsidP="00E028E0">
      <w:pPr>
        <w:rPr>
          <w:sz w:val="20"/>
          <w:szCs w:val="20"/>
        </w:rPr>
      </w:pPr>
      <w:r w:rsidRPr="00D6291A">
        <w:rPr>
          <w:sz w:val="20"/>
          <w:szCs w:val="20"/>
        </w:rPr>
        <w:lastRenderedPageBreak/>
        <w:t>Gierach, M. M., B. Holt, R. Trinh, B. Pan, and C. Rains (2015)</w:t>
      </w:r>
      <w:r>
        <w:rPr>
          <w:sz w:val="20"/>
          <w:szCs w:val="20"/>
        </w:rPr>
        <w:t>.</w:t>
      </w:r>
      <w:r w:rsidRPr="00D6291A">
        <w:rPr>
          <w:sz w:val="20"/>
          <w:szCs w:val="20"/>
        </w:rPr>
        <w:t xml:space="preserve"> Satellite detection of wastewater diversion plumes in Southern California, Estuarine, Coastal, and Shelf Science, </w:t>
      </w:r>
      <w:r>
        <w:rPr>
          <w:sz w:val="20"/>
          <w:szCs w:val="20"/>
        </w:rPr>
        <w:t>under revision.</w:t>
      </w:r>
    </w:p>
    <w:p w14:paraId="09DAB145" w14:textId="77777777" w:rsidR="00526C5D" w:rsidRPr="00E028E0" w:rsidRDefault="00526C5D" w:rsidP="00AE5F60">
      <w:pPr>
        <w:rPr>
          <w:sz w:val="20"/>
          <w:szCs w:val="20"/>
        </w:rPr>
      </w:pPr>
    </w:p>
    <w:sectPr w:rsidR="00526C5D" w:rsidRPr="00E028E0"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1AB0"/>
    <w:rsid w:val="0001261B"/>
    <w:rsid w:val="00017464"/>
    <w:rsid w:val="000263DE"/>
    <w:rsid w:val="00031A6C"/>
    <w:rsid w:val="00073224"/>
    <w:rsid w:val="00075708"/>
    <w:rsid w:val="00095D93"/>
    <w:rsid w:val="000A1316"/>
    <w:rsid w:val="000D7963"/>
    <w:rsid w:val="000E0E73"/>
    <w:rsid w:val="000E162A"/>
    <w:rsid w:val="000E3C1F"/>
    <w:rsid w:val="000F487D"/>
    <w:rsid w:val="00123B69"/>
    <w:rsid w:val="00167242"/>
    <w:rsid w:val="00176C89"/>
    <w:rsid w:val="002046C4"/>
    <w:rsid w:val="00272CD9"/>
    <w:rsid w:val="00276572"/>
    <w:rsid w:val="00285042"/>
    <w:rsid w:val="00290705"/>
    <w:rsid w:val="002B6846"/>
    <w:rsid w:val="002C501D"/>
    <w:rsid w:val="002E2D9E"/>
    <w:rsid w:val="00304CEB"/>
    <w:rsid w:val="003170F4"/>
    <w:rsid w:val="0032367A"/>
    <w:rsid w:val="003347A7"/>
    <w:rsid w:val="00334B0C"/>
    <w:rsid w:val="00347670"/>
    <w:rsid w:val="003D2EDF"/>
    <w:rsid w:val="003E32E4"/>
    <w:rsid w:val="0040048E"/>
    <w:rsid w:val="004228B2"/>
    <w:rsid w:val="004270AA"/>
    <w:rsid w:val="00453F48"/>
    <w:rsid w:val="0046214E"/>
    <w:rsid w:val="004A462A"/>
    <w:rsid w:val="004B304D"/>
    <w:rsid w:val="00526C5D"/>
    <w:rsid w:val="00534237"/>
    <w:rsid w:val="00552E64"/>
    <w:rsid w:val="00565EE1"/>
    <w:rsid w:val="00580D4A"/>
    <w:rsid w:val="00583971"/>
    <w:rsid w:val="005C5954"/>
    <w:rsid w:val="005D3F60"/>
    <w:rsid w:val="005D7108"/>
    <w:rsid w:val="006515E3"/>
    <w:rsid w:val="00676C74"/>
    <w:rsid w:val="00695D85"/>
    <w:rsid w:val="006E1C6C"/>
    <w:rsid w:val="007059D2"/>
    <w:rsid w:val="00724078"/>
    <w:rsid w:val="007266A4"/>
    <w:rsid w:val="00732BC6"/>
    <w:rsid w:val="00735F70"/>
    <w:rsid w:val="0074346E"/>
    <w:rsid w:val="00753EB6"/>
    <w:rsid w:val="00760B99"/>
    <w:rsid w:val="007712BF"/>
    <w:rsid w:val="00782999"/>
    <w:rsid w:val="007A4F2A"/>
    <w:rsid w:val="007A7268"/>
    <w:rsid w:val="007B73F9"/>
    <w:rsid w:val="0080287D"/>
    <w:rsid w:val="00835C04"/>
    <w:rsid w:val="008626ED"/>
    <w:rsid w:val="008961ED"/>
    <w:rsid w:val="00896D48"/>
    <w:rsid w:val="008A202E"/>
    <w:rsid w:val="00901046"/>
    <w:rsid w:val="009A09FD"/>
    <w:rsid w:val="009B08C3"/>
    <w:rsid w:val="009D7235"/>
    <w:rsid w:val="009E1788"/>
    <w:rsid w:val="00A00C63"/>
    <w:rsid w:val="00A07C1D"/>
    <w:rsid w:val="00A44DD0"/>
    <w:rsid w:val="00A46F34"/>
    <w:rsid w:val="00A502A8"/>
    <w:rsid w:val="00A50CFE"/>
    <w:rsid w:val="00A60645"/>
    <w:rsid w:val="00A80A92"/>
    <w:rsid w:val="00A8257F"/>
    <w:rsid w:val="00AB7CEA"/>
    <w:rsid w:val="00AE46F5"/>
    <w:rsid w:val="00AE5F60"/>
    <w:rsid w:val="00B276D0"/>
    <w:rsid w:val="00B43262"/>
    <w:rsid w:val="00B73203"/>
    <w:rsid w:val="00B76BDC"/>
    <w:rsid w:val="00B81E34"/>
    <w:rsid w:val="00B9614C"/>
    <w:rsid w:val="00C17D3B"/>
    <w:rsid w:val="00C33A8E"/>
    <w:rsid w:val="00C77AC7"/>
    <w:rsid w:val="00C82473"/>
    <w:rsid w:val="00CA0A4F"/>
    <w:rsid w:val="00CA4793"/>
    <w:rsid w:val="00CB51DA"/>
    <w:rsid w:val="00CD0433"/>
    <w:rsid w:val="00CE4F6F"/>
    <w:rsid w:val="00CF6091"/>
    <w:rsid w:val="00D12F5B"/>
    <w:rsid w:val="00D967EA"/>
    <w:rsid w:val="00DB3C20"/>
    <w:rsid w:val="00DB5124"/>
    <w:rsid w:val="00E028E0"/>
    <w:rsid w:val="00E17FC3"/>
    <w:rsid w:val="00E55138"/>
    <w:rsid w:val="00EB4818"/>
    <w:rsid w:val="00F20A93"/>
    <w:rsid w:val="00F2154C"/>
    <w:rsid w:val="00F24033"/>
    <w:rsid w:val="00F56ED8"/>
    <w:rsid w:val="00FA1C82"/>
    <w:rsid w:val="00FB1905"/>
    <w:rsid w:val="00FB5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15:docId w15:val="{90381131-ACDB-40D4-A068-DDC9BE0C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character" w:customStyle="1" w:styleId="ms-tablecell">
    <w:name w:val="ms-tablecell"/>
    <w:basedOn w:val="DefaultParagraphFont"/>
    <w:rsid w:val="00AB7CEA"/>
  </w:style>
  <w:style w:type="character" w:styleId="FollowedHyperlink">
    <w:name w:val="FollowedHyperlink"/>
    <w:basedOn w:val="DefaultParagraphFont"/>
    <w:uiPriority w:val="99"/>
    <w:semiHidden/>
    <w:unhideWhenUsed/>
    <w:rsid w:val="00AB7C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Rousseau, Nick J (329D-Affiliate)</cp:lastModifiedBy>
  <cp:revision>4</cp:revision>
  <dcterms:created xsi:type="dcterms:W3CDTF">2015-11-23T17:14:00Z</dcterms:created>
  <dcterms:modified xsi:type="dcterms:W3CDTF">2015-11-23T17:43:00Z</dcterms:modified>
</cp:coreProperties>
</file>