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594AA27" w:rsidR="006E2A1C" w:rsidRPr="007E68B5" w:rsidRDefault="00875CBF"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DB3502">
        <w:rPr>
          <w:rFonts w:ascii="Century Gothic" w:hAnsi="Century Gothic" w:cs="Arial"/>
          <w:sz w:val="32"/>
        </w:rPr>
        <w:t>Langley</w:t>
      </w:r>
      <w:ins w:id="1" w:author="Adams, Emily C. (LARC-E3)[SSAI DEVELOP]" w:date="2015-06-22T14:29:00Z">
        <w:r>
          <w:rPr>
            <w:rFonts w:ascii="Century Gothic" w:hAnsi="Century Gothic" w:cs="Arial"/>
            <w:sz w:val="32"/>
          </w:rPr>
          <w:t xml:space="preserve"> Research Center</w:t>
        </w:r>
      </w:ins>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280DC6D5" w:rsidR="009830D6" w:rsidRPr="00E578D6" w:rsidRDefault="00B007C2" w:rsidP="00E578D6">
      <w:pPr>
        <w:spacing w:after="0" w:line="240" w:lineRule="auto"/>
        <w:jc w:val="right"/>
        <w:rPr>
          <w:rFonts w:ascii="Century Gothic" w:hAnsi="Century Gothic" w:cs="Arial"/>
          <w:sz w:val="40"/>
        </w:rPr>
      </w:pPr>
      <w:r>
        <w:rPr>
          <w:rFonts w:ascii="Century Gothic" w:hAnsi="Century Gothic" w:cs="Arial"/>
          <w:sz w:val="40"/>
        </w:rPr>
        <w:t>North Carolina Ecological Forecasting</w:t>
      </w:r>
    </w:p>
    <w:p w14:paraId="5C53A2B7" w14:textId="50495C4B" w:rsidR="009830D6" w:rsidRPr="00B265D9" w:rsidRDefault="00B007C2" w:rsidP="00E578D6">
      <w:pPr>
        <w:spacing w:after="0" w:line="240" w:lineRule="auto"/>
        <w:jc w:val="right"/>
        <w:rPr>
          <w:rFonts w:ascii="Century Gothic" w:hAnsi="Century Gothic" w:cs="Arial"/>
          <w:sz w:val="28"/>
        </w:rPr>
      </w:pPr>
      <w:r>
        <w:rPr>
          <w:rFonts w:ascii="Century Gothic" w:hAnsi="Century Gothic" w:cs="Arial"/>
          <w:sz w:val="28"/>
        </w:rPr>
        <w:t xml:space="preserve">Evaluating the Application of NASA Earth Observations to </w:t>
      </w:r>
      <w:r w:rsidR="00012746">
        <w:rPr>
          <w:rFonts w:ascii="Century Gothic" w:hAnsi="Century Gothic" w:cs="Arial"/>
          <w:sz w:val="28"/>
        </w:rPr>
        <w:t xml:space="preserve">Rapidly </w:t>
      </w:r>
      <w:r>
        <w:rPr>
          <w:rFonts w:ascii="Century Gothic" w:hAnsi="Century Gothic" w:cs="Arial"/>
          <w:sz w:val="28"/>
        </w:rPr>
        <w:t>Detect Change in Wetland Types at a Regional Scale</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2"/>
      <w:r w:rsidR="00FB5846" w:rsidRPr="0064280B">
        <w:rPr>
          <w:rFonts w:ascii="Century Gothic" w:hAnsi="Century Gothic" w:cs="Arial"/>
          <w:b/>
          <w:sz w:val="32"/>
        </w:rPr>
        <w:t xml:space="preserve">Technical Report </w:t>
      </w:r>
      <w:commentRangeEnd w:id="2"/>
      <w:r w:rsidR="00FC670A">
        <w:rPr>
          <w:rStyle w:val="CommentReference"/>
        </w:rPr>
        <w:commentReference w:id="2"/>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CEC2207" w:rsidR="0041150E" w:rsidRPr="00FC670A" w:rsidRDefault="00B007C2" w:rsidP="00E578D6">
      <w:pPr>
        <w:spacing w:after="0" w:line="240" w:lineRule="auto"/>
        <w:jc w:val="center"/>
        <w:rPr>
          <w:rFonts w:ascii="Century Gothic" w:hAnsi="Century Gothic" w:cs="Arial"/>
          <w:sz w:val="20"/>
          <w:szCs w:val="20"/>
        </w:rPr>
      </w:pPr>
      <w:r>
        <w:rPr>
          <w:rFonts w:ascii="Century Gothic" w:hAnsi="Century Gothic" w:cs="Arial"/>
          <w:sz w:val="20"/>
          <w:szCs w:val="20"/>
        </w:rPr>
        <w:t>Zand Bakhtiari,</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68A8B0F" w:rsidR="00B265D9"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Stephen Zimmerman</w:t>
      </w:r>
    </w:p>
    <w:p w14:paraId="28B20EB9" w14:textId="335BD640" w:rsidR="00FC670A"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Kayla Patel</w:t>
      </w:r>
    </w:p>
    <w:p w14:paraId="51EBA91F" w14:textId="0E41F79F" w:rsidR="00FC670A"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Brad Gregory</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5D3F740" w:rsidR="00916AAB" w:rsidRPr="00FC670A" w:rsidRDefault="00B007C2" w:rsidP="00E578D6">
      <w:pPr>
        <w:spacing w:after="0" w:line="240" w:lineRule="auto"/>
        <w:jc w:val="center"/>
        <w:rPr>
          <w:rFonts w:ascii="Century Gothic" w:hAnsi="Century Gothic" w:cs="Arial"/>
          <w:sz w:val="20"/>
          <w:szCs w:val="20"/>
        </w:rPr>
      </w:pPr>
      <w:commentRangeStart w:id="3"/>
      <w:r>
        <w:rPr>
          <w:rFonts w:ascii="Century Gothic" w:hAnsi="Century Gothic" w:cs="Arial"/>
          <w:sz w:val="20"/>
          <w:szCs w:val="20"/>
        </w:rPr>
        <w:t>Dr. Kenton</w:t>
      </w:r>
      <w:ins w:id="4" w:author="Adams, Emily C. (LARC-E3)[SSAI DEVELOP]" w:date="2015-06-22T14:30:00Z">
        <w:r w:rsidR="00875CBF">
          <w:rPr>
            <w:rFonts w:ascii="Century Gothic" w:hAnsi="Century Gothic" w:cs="Arial"/>
            <w:sz w:val="20"/>
            <w:szCs w:val="20"/>
          </w:rPr>
          <w:t xml:space="preserve"> Ross</w:t>
        </w:r>
      </w:ins>
      <w:del w:id="5" w:author="Adams, Emily C. (LARC-E3)[SSAI DEVELOP]" w:date="2015-06-22T14:30:00Z">
        <w:r w:rsidR="00916AAB" w:rsidRPr="00FC670A" w:rsidDel="00875CBF">
          <w:rPr>
            <w:rFonts w:ascii="Century Gothic" w:hAnsi="Century Gothic" w:cs="Arial"/>
            <w:sz w:val="20"/>
            <w:szCs w:val="20"/>
          </w:rPr>
          <w:delText>,</w:delText>
        </w:r>
      </w:del>
      <w:r>
        <w:rPr>
          <w:rFonts w:ascii="Century Gothic" w:hAnsi="Century Gothic" w:cs="Arial"/>
          <w:sz w:val="20"/>
          <w:szCs w:val="20"/>
        </w:rPr>
        <w:t xml:space="preserve"> NASA DEVELOP National Program</w:t>
      </w:r>
      <w:commentRangeEnd w:id="3"/>
      <w:r w:rsidR="00084F1F">
        <w:rPr>
          <w:rStyle w:val="CommentReference"/>
        </w:rPr>
        <w:commentReference w:id="3"/>
      </w:r>
      <w:ins w:id="6" w:author="Adams, Emily C. (LARC-E3)[SSAI DEVELOP]" w:date="2015-06-22T14:30:00Z">
        <w:r w:rsidR="00875CBF">
          <w:rPr>
            <w:rFonts w:ascii="Century Gothic" w:hAnsi="Century Gothic" w:cs="Arial"/>
            <w:sz w:val="20"/>
            <w:szCs w:val="20"/>
          </w:rPr>
          <w:t xml:space="preserve"> (Science Advisor)</w:t>
        </w:r>
      </w:ins>
    </w:p>
    <w:p w14:paraId="74093909" w14:textId="5AB88A91" w:rsidR="006E2A1C" w:rsidRPr="00FC670A" w:rsidRDefault="00B007C2" w:rsidP="00E578D6">
      <w:pPr>
        <w:spacing w:after="0" w:line="240" w:lineRule="auto"/>
        <w:jc w:val="center"/>
        <w:rPr>
          <w:rFonts w:ascii="Century Gothic" w:hAnsi="Century Gothic" w:cs="Arial"/>
          <w:sz w:val="20"/>
          <w:szCs w:val="20"/>
        </w:rPr>
      </w:pPr>
      <w:r>
        <w:rPr>
          <w:rFonts w:ascii="Century Gothic" w:hAnsi="Century Gothic" w:cs="Arial"/>
          <w:sz w:val="20"/>
          <w:szCs w:val="20"/>
        </w:rPr>
        <w:t>Michael Bender, NASA DEVELOP National Program</w:t>
      </w:r>
      <w:ins w:id="7" w:author="Adams, Emily C. (LARC-E3)[SSAI DEVELOP]" w:date="2015-06-22T14:30:00Z">
        <w:r w:rsidR="00875CBF">
          <w:rPr>
            <w:rFonts w:ascii="Century Gothic" w:hAnsi="Century Gothic" w:cs="Arial"/>
            <w:sz w:val="20"/>
            <w:szCs w:val="20"/>
          </w:rPr>
          <w:t xml:space="preserve"> (</w:t>
        </w:r>
      </w:ins>
      <w:ins w:id="8" w:author="Adams, Emily C. (LARC-E3)[SSAI DEVELOP]" w:date="2015-06-22T14:31:00Z">
        <w:r w:rsidR="00875CBF">
          <w:rPr>
            <w:rFonts w:ascii="Century Gothic" w:hAnsi="Century Gothic" w:cs="Arial"/>
            <w:sz w:val="20"/>
            <w:szCs w:val="20"/>
          </w:rPr>
          <w:t>Technical Lead</w:t>
        </w:r>
      </w:ins>
      <w:ins w:id="9" w:author="Adams, Emily C. (LARC-E3)[SSAI DEVELOP]" w:date="2015-06-22T14:30:00Z">
        <w:r w:rsidR="00875CBF">
          <w:rPr>
            <w:rFonts w:ascii="Century Gothic" w:hAnsi="Century Gothic" w:cs="Arial"/>
            <w:sz w:val="20"/>
            <w:szCs w:val="20"/>
          </w:rPr>
          <w:t>)</w:t>
        </w:r>
      </w:ins>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3C1DA5C6" w:rsidR="002C4C2E" w:rsidRPr="00494746" w:rsidRDefault="00050613" w:rsidP="008975BD">
      <w:pPr>
        <w:spacing w:after="0" w:line="240" w:lineRule="auto"/>
        <w:rPr>
          <w:rFonts w:ascii="Century Gothic" w:hAnsi="Century Gothic" w:cs="Arial"/>
        </w:rPr>
      </w:pPr>
      <w:r>
        <w:rPr>
          <w:rFonts w:ascii="Century Gothic" w:hAnsi="Century Gothic" w:cs="Arial"/>
        </w:rPr>
        <w:t>Wetland</w:t>
      </w:r>
      <w:r w:rsidR="008212A9">
        <w:rPr>
          <w:rFonts w:ascii="Century Gothic" w:hAnsi="Century Gothic" w:cs="Arial"/>
        </w:rPr>
        <w:t>s</w:t>
      </w:r>
      <w:r>
        <w:rPr>
          <w:rFonts w:ascii="Century Gothic" w:hAnsi="Century Gothic" w:cs="Arial"/>
        </w:rPr>
        <w:t xml:space="preserve">, Outer </w:t>
      </w:r>
      <w:ins w:id="10" w:author="Adams, Emily C. (LARC-E3)[SSAI DEVELOP]" w:date="2015-06-22T14:31:00Z">
        <w:r w:rsidR="00875CBF">
          <w:rPr>
            <w:rFonts w:ascii="Century Gothic" w:hAnsi="Century Gothic" w:cs="Arial"/>
          </w:rPr>
          <w:t>B</w:t>
        </w:r>
      </w:ins>
      <w:del w:id="11" w:author="Adams, Emily C. (LARC-E3)[SSAI DEVELOP]" w:date="2015-06-22T14:31:00Z">
        <w:r w:rsidDel="00875CBF">
          <w:rPr>
            <w:rFonts w:ascii="Century Gothic" w:hAnsi="Century Gothic" w:cs="Arial"/>
          </w:rPr>
          <w:delText>b</w:delText>
        </w:r>
      </w:del>
      <w:r>
        <w:rPr>
          <w:rFonts w:ascii="Century Gothic" w:hAnsi="Century Gothic" w:cs="Arial"/>
        </w:rPr>
        <w:t>anks, Albemarle Sound, Pamlico Sound, Land</w:t>
      </w:r>
      <w:ins w:id="12" w:author="Adams, Emily C. (LARC-E3)[SSAI DEVELOP]" w:date="2015-06-22T14:31:00Z">
        <w:r w:rsidR="00875CBF">
          <w:rPr>
            <w:rFonts w:ascii="Century Gothic" w:hAnsi="Century Gothic" w:cs="Arial"/>
          </w:rPr>
          <w:t>c</w:t>
        </w:r>
      </w:ins>
      <w:r>
        <w:rPr>
          <w:rFonts w:ascii="Century Gothic" w:hAnsi="Century Gothic" w:cs="Arial"/>
        </w:rPr>
        <w:t>over, Land</w:t>
      </w:r>
      <w:ins w:id="13" w:author="Adams, Emily C. (LARC-E3)[SSAI DEVELOP]" w:date="2015-06-22T14:31:00Z">
        <w:r w:rsidR="00875CBF">
          <w:rPr>
            <w:rFonts w:ascii="Century Gothic" w:hAnsi="Century Gothic" w:cs="Arial"/>
          </w:rPr>
          <w:t>c</w:t>
        </w:r>
      </w:ins>
      <w:r>
        <w:rPr>
          <w:rFonts w:ascii="Century Gothic" w:hAnsi="Century Gothic" w:cs="Arial"/>
        </w:rPr>
        <w:t xml:space="preserve">over change, </w:t>
      </w:r>
      <w:ins w:id="14" w:author="Adams, Emily C. (LARC-E3)[SSAI DEVELOP]" w:date="2015-06-22T14:31:00Z">
        <w:r w:rsidR="00875CBF">
          <w:rPr>
            <w:rFonts w:ascii="Century Gothic" w:hAnsi="Century Gothic" w:cs="Arial"/>
          </w:rPr>
          <w:t>Ecological Forecasting</w:t>
        </w:r>
      </w:ins>
      <w:r>
        <w:rPr>
          <w:rFonts w:ascii="Century Gothic" w:hAnsi="Century Gothic" w:cs="Arial"/>
        </w:rPr>
        <w:t xml:space="preserve"> </w:t>
      </w:r>
    </w:p>
    <w:p w14:paraId="2FB6D409" w14:textId="77777777" w:rsidR="00FB5846" w:rsidRPr="00B265D9" w:rsidRDefault="008B7071" w:rsidP="00D3013B">
      <w:pPr>
        <w:pStyle w:val="Heading1"/>
        <w:rPr>
          <w:rFonts w:ascii="Century Gothic" w:hAnsi="Century Gothic"/>
        </w:rPr>
      </w:pPr>
      <w:bookmarkStart w:id="15" w:name="_Toc334198720"/>
      <w:r>
        <w:rPr>
          <w:rFonts w:ascii="Century Gothic" w:hAnsi="Century Gothic"/>
        </w:rPr>
        <w:t xml:space="preserve">II. </w:t>
      </w:r>
      <w:r w:rsidR="00FB5846" w:rsidRPr="00B265D9">
        <w:rPr>
          <w:rFonts w:ascii="Century Gothic" w:hAnsi="Century Gothic"/>
        </w:rPr>
        <w:t>Introduction</w:t>
      </w:r>
      <w:bookmarkEnd w:id="15"/>
    </w:p>
    <w:p w14:paraId="24D6C1A2" w14:textId="77777777" w:rsidR="00E03B8E" w:rsidRPr="00E03B8E" w:rsidRDefault="00E03B8E" w:rsidP="00E03B8E">
      <w:pPr>
        <w:spacing w:after="0" w:line="240" w:lineRule="auto"/>
        <w:rPr>
          <w:rFonts w:ascii="Century Gothic" w:hAnsi="Century Gothic" w:cs="Arial"/>
        </w:rPr>
      </w:pPr>
    </w:p>
    <w:p w14:paraId="0B32B2B1" w14:textId="56E73ED5" w:rsidR="009B0EB7" w:rsidRPr="000150CA" w:rsidRDefault="002A37F8" w:rsidP="00875CBF">
      <w:pPr>
        <w:spacing w:after="0" w:line="240" w:lineRule="auto"/>
        <w:rPr>
          <w:rFonts w:ascii="Century Gothic" w:hAnsi="Century Gothic" w:cs="Arial"/>
        </w:rPr>
      </w:pPr>
      <w:bookmarkStart w:id="16" w:name="_Toc334198721"/>
      <w:r w:rsidRPr="00875CBF">
        <w:rPr>
          <w:rFonts w:ascii="Century Gothic" w:hAnsi="Century Gothic"/>
          <w:b/>
        </w:rPr>
        <w:t>Background</w:t>
      </w:r>
      <w:bookmarkEnd w:id="16"/>
      <w:r w:rsidR="009B0EB7" w:rsidRPr="00875CBF">
        <w:rPr>
          <w:rFonts w:ascii="Century Gothic" w:hAnsi="Century Gothic"/>
          <w:b/>
        </w:rPr>
        <w:t>:</w:t>
      </w:r>
      <w:r w:rsidR="00E379AA" w:rsidRPr="00875CBF">
        <w:rPr>
          <w:rFonts w:ascii="Century Gothic" w:hAnsi="Century Gothic"/>
          <w:b/>
        </w:rPr>
        <w:t xml:space="preserve">  </w:t>
      </w:r>
      <w:r w:rsidR="009B0EB7" w:rsidRPr="00875CBF">
        <w:rPr>
          <w:rFonts w:ascii="Century Gothic" w:hAnsi="Century Gothic" w:cs="Arial"/>
        </w:rPr>
        <w:t>Coastal regions</w:t>
      </w:r>
      <w:ins w:id="17" w:author="Adams, Emily C. (LARC-E3)[SSAI DEVELOP]" w:date="2015-06-22T14:32:00Z">
        <w:r w:rsidR="00875CBF">
          <w:rPr>
            <w:rFonts w:ascii="Century Gothic" w:hAnsi="Century Gothic" w:cs="Arial"/>
          </w:rPr>
          <w:t>,</w:t>
        </w:r>
      </w:ins>
      <w:r w:rsidR="009B0EB7" w:rsidRPr="000150CA">
        <w:rPr>
          <w:rFonts w:ascii="Century Gothic" w:hAnsi="Century Gothic" w:cs="Arial"/>
        </w:rPr>
        <w:t xml:space="preserve"> such as the Albemarle-Pamlico estuary system, are heavily dependent on extensive healthy wetlands to provide a transitional buffer between terrestrial and aquatic ecosystems. </w:t>
      </w:r>
      <w:commentRangeStart w:id="18"/>
      <w:r w:rsidR="009B0EB7" w:rsidRPr="000150CA">
        <w:rPr>
          <w:rFonts w:ascii="Century Gothic" w:hAnsi="Century Gothic" w:cs="Arial"/>
        </w:rPr>
        <w:t xml:space="preserve">Commonly misunderstood as </w:t>
      </w:r>
      <w:commentRangeStart w:id="19"/>
      <w:r w:rsidR="009B0EB7" w:rsidRPr="000150CA">
        <w:rPr>
          <w:rFonts w:ascii="Century Gothic" w:hAnsi="Century Gothic" w:cs="Arial"/>
        </w:rPr>
        <w:t>smelly, muddy, and aesthetically unappealing</w:t>
      </w:r>
      <w:r w:rsidR="00F31F1C" w:rsidRPr="000150CA">
        <w:rPr>
          <w:rFonts w:ascii="Century Gothic" w:hAnsi="Century Gothic" w:cs="Arial"/>
        </w:rPr>
        <w:t>,</w:t>
      </w:r>
      <w:commentRangeEnd w:id="19"/>
      <w:r w:rsidR="00875CBF">
        <w:rPr>
          <w:rStyle w:val="CommentReference"/>
        </w:rPr>
        <w:commentReference w:id="19"/>
      </w:r>
      <w:r w:rsidR="009B0EB7" w:rsidRPr="000150CA">
        <w:rPr>
          <w:rFonts w:ascii="Century Gothic" w:hAnsi="Century Gothic" w:cs="Arial"/>
        </w:rPr>
        <w:t xml:space="preserve"> wetlands are responsible for </w:t>
      </w:r>
      <w:commentRangeStart w:id="20"/>
      <w:r w:rsidR="009B0EB7" w:rsidRPr="000150CA">
        <w:rPr>
          <w:rFonts w:ascii="Century Gothic" w:hAnsi="Century Gothic" w:cs="Arial"/>
        </w:rPr>
        <w:t xml:space="preserve">peat deposition </w:t>
      </w:r>
      <w:commentRangeEnd w:id="20"/>
      <w:r w:rsidR="00875CBF">
        <w:rPr>
          <w:rStyle w:val="CommentReference"/>
        </w:rPr>
        <w:commentReference w:id="20"/>
      </w:r>
      <w:r w:rsidR="009B0EB7" w:rsidRPr="000150CA">
        <w:rPr>
          <w:rFonts w:ascii="Century Gothic" w:hAnsi="Century Gothic" w:cs="Arial"/>
        </w:rPr>
        <w:t xml:space="preserve">and sediment trapping, and filtering toxic heavy metals and nutrient overloads from urban or agricultural </w:t>
      </w:r>
      <w:commentRangeStart w:id="21"/>
      <w:r w:rsidR="009B0EB7" w:rsidRPr="000150CA">
        <w:rPr>
          <w:rFonts w:ascii="Century Gothic" w:hAnsi="Century Gothic" w:cs="Arial"/>
        </w:rPr>
        <w:t>runoff</w:t>
      </w:r>
      <w:commentRangeEnd w:id="21"/>
      <w:r w:rsidR="00875CBF">
        <w:rPr>
          <w:rStyle w:val="CommentReference"/>
        </w:rPr>
        <w:commentReference w:id="21"/>
      </w:r>
      <w:r w:rsidR="009B0EB7" w:rsidRPr="000150CA">
        <w:rPr>
          <w:rFonts w:ascii="Century Gothic" w:hAnsi="Century Gothic" w:cs="Arial"/>
        </w:rPr>
        <w:t xml:space="preserve"> </w:t>
      </w:r>
      <w:commentRangeEnd w:id="18"/>
      <w:r w:rsidR="00875CBF">
        <w:rPr>
          <w:rStyle w:val="CommentReference"/>
        </w:rPr>
        <w:commentReference w:id="18"/>
      </w:r>
      <w:r w:rsidR="009B0EB7" w:rsidRPr="000150CA">
        <w:rPr>
          <w:rFonts w:ascii="Century Gothic" w:hAnsi="Century Gothic" w:cs="Arial"/>
        </w:rPr>
        <w:t xml:space="preserve">(Howarth et al. 1996, Lytle et al. 1998, Stevenson et al. 1985). Wetlands also offer predation refuge for juvenile fish species </w:t>
      </w:r>
      <w:commentRangeStart w:id="22"/>
      <w:r w:rsidR="009B0EB7" w:rsidRPr="000150CA">
        <w:rPr>
          <w:rFonts w:ascii="Century Gothic" w:hAnsi="Century Gothic" w:cs="Arial"/>
        </w:rPr>
        <w:t xml:space="preserve">(Jude and Pappas, 1992) </w:t>
      </w:r>
      <w:commentRangeEnd w:id="22"/>
      <w:r w:rsidR="00875CBF">
        <w:rPr>
          <w:rStyle w:val="CommentReference"/>
        </w:rPr>
        <w:commentReference w:id="22"/>
      </w:r>
      <w:r w:rsidR="009B0EB7" w:rsidRPr="000150CA">
        <w:rPr>
          <w:rFonts w:ascii="Century Gothic" w:hAnsi="Century Gothic" w:cs="Arial"/>
        </w:rPr>
        <w:t xml:space="preserve">which consequently supports local fishing industry by ensuring steady and healthy fish populations. These </w:t>
      </w:r>
      <w:commentRangeStart w:id="23"/>
      <w:r w:rsidR="009B0EB7" w:rsidRPr="000150CA">
        <w:rPr>
          <w:rFonts w:ascii="Century Gothic" w:hAnsi="Century Gothic" w:cs="Arial"/>
        </w:rPr>
        <w:t>transitional</w:t>
      </w:r>
      <w:commentRangeEnd w:id="23"/>
      <w:r w:rsidR="000150CA">
        <w:rPr>
          <w:rStyle w:val="CommentReference"/>
        </w:rPr>
        <w:commentReference w:id="23"/>
      </w:r>
      <w:r w:rsidR="009B0EB7" w:rsidRPr="000150CA">
        <w:rPr>
          <w:rFonts w:ascii="Century Gothic" w:hAnsi="Century Gothic" w:cs="Arial"/>
        </w:rPr>
        <w:t xml:space="preserve"> ecosystems have very high primary production and effectively sequester carbon by fixing carbon dioxide (CO</w:t>
      </w:r>
      <w:r w:rsidR="009B0EB7" w:rsidRPr="000150CA">
        <w:rPr>
          <w:rFonts w:ascii="Century Gothic" w:hAnsi="Century Gothic" w:cs="Arial"/>
          <w:vertAlign w:val="subscript"/>
        </w:rPr>
        <w:t>2</w:t>
      </w:r>
      <w:r w:rsidR="009B0EB7" w:rsidRPr="000150CA">
        <w:rPr>
          <w:rFonts w:ascii="Century Gothic" w:hAnsi="Century Gothic" w:cs="Arial"/>
        </w:rPr>
        <w:t>) in the form of biomass (Whiting and Chanton, 2001). Coastlines frequently subject</w:t>
      </w:r>
      <w:ins w:id="24" w:author="Adams, Emily C. (LARC-E3)[SSAI DEVELOP]" w:date="2015-06-22T14:42:00Z">
        <w:r w:rsidR="000150CA">
          <w:rPr>
            <w:rFonts w:ascii="Century Gothic" w:hAnsi="Century Gothic" w:cs="Arial"/>
          </w:rPr>
          <w:t>ed</w:t>
        </w:r>
      </w:ins>
      <w:r w:rsidR="009B0EB7" w:rsidRPr="000150CA">
        <w:rPr>
          <w:rFonts w:ascii="Century Gothic" w:hAnsi="Century Gothic" w:cs="Arial"/>
        </w:rPr>
        <w:t xml:space="preserve"> to hurricanes and heavy storms such as the eastern United States benefit greatly from wetlands</w:t>
      </w:r>
      <w:r w:rsidR="00F31F1C" w:rsidRPr="000150CA">
        <w:rPr>
          <w:rFonts w:ascii="Century Gothic" w:hAnsi="Century Gothic" w:cs="Arial"/>
        </w:rPr>
        <w:t>’</w:t>
      </w:r>
      <w:r w:rsidR="009B0EB7" w:rsidRPr="000150CA">
        <w:rPr>
          <w:rFonts w:ascii="Century Gothic" w:hAnsi="Century Gothic" w:cs="Arial"/>
        </w:rPr>
        <w:t xml:space="preserve"> ability to mitigate damage and flood conditions (Gedan et al. 2011). Ecotourism also benefits from extensive wetland ecosystems by offering economic opportunities in recreational water activities such as fishing, kayak/canoeing, </w:t>
      </w:r>
      <w:commentRangeStart w:id="25"/>
      <w:r w:rsidR="009B0EB7" w:rsidRPr="000150CA">
        <w:rPr>
          <w:rFonts w:ascii="Century Gothic" w:hAnsi="Century Gothic" w:cs="Arial"/>
        </w:rPr>
        <w:t>and for some just an escape from reality.</w:t>
      </w:r>
      <w:commentRangeEnd w:id="25"/>
      <w:r w:rsidR="000150CA">
        <w:rPr>
          <w:rStyle w:val="CommentReference"/>
        </w:rPr>
        <w:commentReference w:id="25"/>
      </w:r>
    </w:p>
    <w:p w14:paraId="057E0299" w14:textId="77777777" w:rsidR="009B0EB7" w:rsidRPr="009B0EB7" w:rsidRDefault="009B0EB7" w:rsidP="009B0EB7">
      <w:pPr>
        <w:pStyle w:val="ListParagraph"/>
        <w:spacing w:after="0" w:line="240" w:lineRule="auto"/>
        <w:rPr>
          <w:rFonts w:ascii="Century Gothic" w:hAnsi="Century Gothic"/>
          <w:bCs/>
        </w:rPr>
      </w:pPr>
    </w:p>
    <w:p w14:paraId="136163D4" w14:textId="08FC41A0" w:rsidR="009B0EB7" w:rsidRPr="000150CA" w:rsidRDefault="00E03B8E" w:rsidP="000150CA">
      <w:pPr>
        <w:spacing w:after="0" w:line="240" w:lineRule="auto"/>
        <w:rPr>
          <w:rFonts w:ascii="Century Gothic" w:hAnsi="Century Gothic" w:cs="Arial"/>
        </w:rPr>
      </w:pPr>
      <w:bookmarkStart w:id="26" w:name="_Toc334198722"/>
      <w:r w:rsidRPr="000150CA">
        <w:rPr>
          <w:rFonts w:ascii="Century Gothic" w:hAnsi="Century Gothic" w:cs="Arial"/>
          <w:b/>
        </w:rPr>
        <w:t>Project Objectives</w:t>
      </w:r>
      <w:r w:rsidR="009B0EB7" w:rsidRPr="000150CA">
        <w:rPr>
          <w:rFonts w:ascii="Century Gothic" w:hAnsi="Century Gothic" w:cs="Arial"/>
          <w:b/>
        </w:rPr>
        <w:t>:</w:t>
      </w:r>
      <w:r w:rsidR="00E379AA" w:rsidRPr="000150CA">
        <w:rPr>
          <w:rFonts w:ascii="Century Gothic" w:hAnsi="Century Gothic" w:cs="Arial"/>
          <w:b/>
        </w:rPr>
        <w:t xml:space="preserve">  </w:t>
      </w:r>
      <w:r w:rsidR="009B0EB7" w:rsidRPr="000150CA">
        <w:rPr>
          <w:rFonts w:ascii="Century Gothic" w:hAnsi="Century Gothic" w:cs="Arial"/>
        </w:rPr>
        <w:t>This project look</w:t>
      </w:r>
      <w:del w:id="27" w:author="Adams, Emily C. (LARC-E3)[SSAI DEVELOP]" w:date="2015-06-22T14:46:00Z">
        <w:r w:rsidR="009B0EB7" w:rsidRPr="000150CA" w:rsidDel="000150CA">
          <w:rPr>
            <w:rFonts w:ascii="Century Gothic" w:hAnsi="Century Gothic" w:cs="Arial"/>
          </w:rPr>
          <w:delText>s</w:delText>
        </w:r>
      </w:del>
      <w:ins w:id="28" w:author="Adams, Emily C. (LARC-E3)[SSAI DEVELOP]" w:date="2015-06-22T14:46:00Z">
        <w:r w:rsidR="000150CA">
          <w:rPr>
            <w:rFonts w:ascii="Century Gothic" w:hAnsi="Century Gothic" w:cs="Arial"/>
          </w:rPr>
          <w:t>ed</w:t>
        </w:r>
      </w:ins>
      <w:r w:rsidR="009B0EB7" w:rsidRPr="000150CA">
        <w:rPr>
          <w:rFonts w:ascii="Century Gothic" w:hAnsi="Century Gothic" w:cs="Arial"/>
        </w:rPr>
        <w:t xml:space="preserve"> at wetland extent in the Albemarle-Pamlico estuary over time. Using </w:t>
      </w:r>
      <w:commentRangeStart w:id="29"/>
      <w:r w:rsidR="009B0EB7" w:rsidRPr="000150CA">
        <w:rPr>
          <w:rFonts w:ascii="Century Gothic" w:hAnsi="Century Gothic" w:cs="Arial"/>
        </w:rPr>
        <w:t>a dense time</w:t>
      </w:r>
      <w:commentRangeEnd w:id="29"/>
      <w:r w:rsidR="000150CA">
        <w:rPr>
          <w:rStyle w:val="CommentReference"/>
        </w:rPr>
        <w:commentReference w:id="29"/>
      </w:r>
      <w:r w:rsidR="00084F1F" w:rsidRPr="000150CA">
        <w:rPr>
          <w:rFonts w:ascii="Century Gothic" w:hAnsi="Century Gothic" w:cs="Arial"/>
        </w:rPr>
        <w:t>-</w:t>
      </w:r>
      <w:r w:rsidR="009B0EB7" w:rsidRPr="000150CA">
        <w:rPr>
          <w:rFonts w:ascii="Century Gothic" w:hAnsi="Century Gothic" w:cs="Arial"/>
        </w:rPr>
        <w:t xml:space="preserve">stacking of Landsat Imagery, wetland extent </w:t>
      </w:r>
      <w:del w:id="30" w:author="Adams, Emily C. (LARC-E3)[SSAI DEVELOP]" w:date="2015-06-22T14:47:00Z">
        <w:r w:rsidR="009B0EB7" w:rsidRPr="000150CA" w:rsidDel="000150CA">
          <w:rPr>
            <w:rFonts w:ascii="Century Gothic" w:hAnsi="Century Gothic" w:cs="Arial"/>
          </w:rPr>
          <w:delText xml:space="preserve">will </w:delText>
        </w:r>
      </w:del>
      <w:ins w:id="31" w:author="Adams, Emily C. (LARC-E3)[SSAI DEVELOP]" w:date="2015-06-22T14:47:00Z">
        <w:r w:rsidR="000150CA">
          <w:rPr>
            <w:rFonts w:ascii="Century Gothic" w:hAnsi="Century Gothic" w:cs="Arial"/>
          </w:rPr>
          <w:t xml:space="preserve">were </w:t>
        </w:r>
      </w:ins>
      <w:del w:id="32" w:author="Adams, Emily C. (LARC-E3)[SSAI DEVELOP]" w:date="2015-06-22T14:47:00Z">
        <w:r w:rsidR="009B0EB7" w:rsidRPr="000150CA" w:rsidDel="000150CA">
          <w:rPr>
            <w:rFonts w:ascii="Century Gothic" w:hAnsi="Century Gothic" w:cs="Arial"/>
          </w:rPr>
          <w:delText xml:space="preserve">be </w:delText>
        </w:r>
      </w:del>
      <w:ins w:id="33" w:author="Adams, Emily C. (LARC-E3)[SSAI DEVELOP]" w:date="2015-06-22T14:47:00Z">
        <w:r w:rsidR="000150CA">
          <w:rPr>
            <w:rFonts w:ascii="Century Gothic" w:hAnsi="Century Gothic" w:cs="Arial"/>
          </w:rPr>
          <w:t>m</w:t>
        </w:r>
      </w:ins>
      <w:del w:id="34" w:author="Adams, Emily C. (LARC-E3)[SSAI DEVELOP]" w:date="2015-06-22T14:47:00Z">
        <w:r w:rsidR="009B0EB7" w:rsidRPr="000150CA" w:rsidDel="000150CA">
          <w:rPr>
            <w:rFonts w:ascii="Century Gothic" w:hAnsi="Century Gothic" w:cs="Arial"/>
          </w:rPr>
          <w:delText>m</w:delText>
        </w:r>
      </w:del>
      <w:r w:rsidR="009B0EB7" w:rsidRPr="000150CA">
        <w:rPr>
          <w:rFonts w:ascii="Century Gothic" w:hAnsi="Century Gothic" w:cs="Arial"/>
        </w:rPr>
        <w:t>apped throughout Albemarle Pamlico watershed between the years 2000 – 2015.  NASA Earth Observing Systems</w:t>
      </w:r>
      <w:r w:rsidR="00154FA1" w:rsidRPr="000150CA">
        <w:rPr>
          <w:rFonts w:ascii="Century Gothic" w:hAnsi="Century Gothic" w:cs="Arial"/>
        </w:rPr>
        <w:t xml:space="preserve"> </w:t>
      </w:r>
      <w:r w:rsidR="009B0EB7" w:rsidRPr="000150CA">
        <w:rPr>
          <w:rFonts w:ascii="Century Gothic" w:hAnsi="Century Gothic" w:cs="Arial"/>
        </w:rPr>
        <w:t xml:space="preserve">(EOS), in particular </w:t>
      </w:r>
      <w:r w:rsidR="00154FA1" w:rsidRPr="000150CA">
        <w:rPr>
          <w:rFonts w:ascii="Century Gothic" w:hAnsi="Century Gothic" w:cs="Arial"/>
          <w:szCs w:val="24"/>
        </w:rPr>
        <w:t>Landsat-5, 7, and 8</w:t>
      </w:r>
      <w:r w:rsidR="009B0EB7" w:rsidRPr="000150CA">
        <w:rPr>
          <w:rFonts w:ascii="Century Gothic" w:hAnsi="Century Gothic" w:cs="Arial"/>
        </w:rPr>
        <w:t>, w</w:t>
      </w:r>
      <w:ins w:id="35" w:author="Adams, Emily C. (LARC-E3)[SSAI DEVELOP]" w:date="2015-06-22T14:47:00Z">
        <w:r w:rsidR="000150CA">
          <w:rPr>
            <w:rFonts w:ascii="Century Gothic" w:hAnsi="Century Gothic" w:cs="Arial"/>
          </w:rPr>
          <w:t>ere</w:t>
        </w:r>
      </w:ins>
      <w:del w:id="36" w:author="Adams, Emily C. (LARC-E3)[SSAI DEVELOP]" w:date="2015-06-22T14:47:00Z">
        <w:r w:rsidR="009B0EB7" w:rsidRPr="000150CA" w:rsidDel="000150CA">
          <w:rPr>
            <w:rFonts w:ascii="Century Gothic" w:hAnsi="Century Gothic" w:cs="Arial"/>
          </w:rPr>
          <w:delText>ill be</w:delText>
        </w:r>
      </w:del>
      <w:r w:rsidR="009B0EB7" w:rsidRPr="000150CA">
        <w:rPr>
          <w:rFonts w:ascii="Century Gothic" w:hAnsi="Century Gothic" w:cs="Arial"/>
        </w:rPr>
        <w:t xml:space="preserve"> used to collect imagery. </w:t>
      </w:r>
      <w:del w:id="37" w:author="Adams, Emily C. (LARC-E3)[SSAI DEVELOP]" w:date="2015-06-22T14:45:00Z">
        <w:r w:rsidR="009B0EB7" w:rsidRPr="000150CA" w:rsidDel="000150CA">
          <w:rPr>
            <w:rFonts w:ascii="Century Gothic" w:hAnsi="Century Gothic" w:cs="Arial"/>
          </w:rPr>
          <w:delText xml:space="preserve"> </w:delText>
        </w:r>
      </w:del>
      <w:r w:rsidR="009B0EB7" w:rsidRPr="000150CA">
        <w:rPr>
          <w:rFonts w:ascii="Century Gothic" w:hAnsi="Century Gothic"/>
        </w:rPr>
        <w:t>Two</w:t>
      </w:r>
      <w:r w:rsidR="009B0EB7" w:rsidRPr="00154FA1">
        <w:t xml:space="preserve"> </w:t>
      </w:r>
      <w:r w:rsidR="009B0EB7" w:rsidRPr="000150CA">
        <w:rPr>
          <w:rFonts w:ascii="Century Gothic" w:hAnsi="Century Gothic" w:cs="Arial"/>
        </w:rPr>
        <w:t xml:space="preserve">indices </w:t>
      </w:r>
      <w:del w:id="38" w:author="Adams, Emily C. (LARC-E3)[SSAI DEVELOP]" w:date="2015-06-22T14:47:00Z">
        <w:r w:rsidR="009B0EB7" w:rsidRPr="000150CA" w:rsidDel="000150CA">
          <w:rPr>
            <w:rFonts w:ascii="Century Gothic" w:hAnsi="Century Gothic" w:cs="Arial"/>
          </w:rPr>
          <w:delText>will be</w:delText>
        </w:r>
      </w:del>
      <w:ins w:id="39" w:author="Adams, Emily C. (LARC-E3)[SSAI DEVELOP]" w:date="2015-06-22T14:47:00Z">
        <w:r w:rsidR="000150CA">
          <w:rPr>
            <w:rFonts w:ascii="Century Gothic" w:hAnsi="Century Gothic" w:cs="Arial"/>
          </w:rPr>
          <w:t>were</w:t>
        </w:r>
      </w:ins>
      <w:r w:rsidR="009B0EB7" w:rsidRPr="000150CA">
        <w:rPr>
          <w:rFonts w:ascii="Century Gothic" w:hAnsi="Century Gothic" w:cs="Arial"/>
        </w:rPr>
        <w:t xml:space="preserve"> used, one that measure</w:t>
      </w:r>
      <w:ins w:id="40" w:author="Adams, Emily C. (LARC-E3)[SSAI DEVELOP]" w:date="2015-06-22T14:47:00Z">
        <w:r w:rsidR="000150CA">
          <w:rPr>
            <w:rFonts w:ascii="Century Gothic" w:hAnsi="Century Gothic" w:cs="Arial"/>
          </w:rPr>
          <w:t>d</w:t>
        </w:r>
      </w:ins>
      <w:del w:id="41" w:author="Adams, Emily C. (LARC-E3)[SSAI DEVELOP]" w:date="2015-06-22T14:47:00Z">
        <w:r w:rsidR="009B0EB7" w:rsidRPr="000150CA" w:rsidDel="000150CA">
          <w:rPr>
            <w:rFonts w:ascii="Century Gothic" w:hAnsi="Century Gothic" w:cs="Arial"/>
          </w:rPr>
          <w:delText>s</w:delText>
        </w:r>
      </w:del>
      <w:r w:rsidR="009B0EB7" w:rsidRPr="000150CA">
        <w:rPr>
          <w:rFonts w:ascii="Century Gothic" w:hAnsi="Century Gothic" w:cs="Arial"/>
        </w:rPr>
        <w:t xml:space="preserve"> change in water extent over the years and one that</w:t>
      </w:r>
      <w:del w:id="42" w:author="Adams, Emily C. (LARC-E3)[SSAI DEVELOP]" w:date="2015-06-22T14:47:00Z">
        <w:r w:rsidR="009B0EB7" w:rsidRPr="000150CA" w:rsidDel="000150CA">
          <w:rPr>
            <w:rFonts w:ascii="Century Gothic" w:hAnsi="Century Gothic" w:cs="Arial"/>
          </w:rPr>
          <w:delText xml:space="preserve"> will</w:delText>
        </w:r>
      </w:del>
      <w:ins w:id="43" w:author="Adams, Emily C. (LARC-E3)[SSAI DEVELOP]" w:date="2015-06-22T14:47:00Z">
        <w:r w:rsidR="000150CA">
          <w:rPr>
            <w:rFonts w:ascii="Century Gothic" w:hAnsi="Century Gothic" w:cs="Arial"/>
          </w:rPr>
          <w:t xml:space="preserve"> </w:t>
        </w:r>
      </w:ins>
      <w:del w:id="44" w:author="Adams, Emily C. (LARC-E3)[SSAI DEVELOP]" w:date="2015-06-22T14:47:00Z">
        <w:r w:rsidR="009B0EB7" w:rsidRPr="000150CA" w:rsidDel="000150CA">
          <w:rPr>
            <w:rFonts w:ascii="Century Gothic" w:hAnsi="Century Gothic" w:cs="Arial"/>
          </w:rPr>
          <w:delText xml:space="preserve"> </w:delText>
        </w:r>
      </w:del>
      <w:r w:rsidR="009B0EB7" w:rsidRPr="000150CA">
        <w:rPr>
          <w:rFonts w:ascii="Century Gothic" w:hAnsi="Century Gothic" w:cs="Arial"/>
        </w:rPr>
        <w:t>measure</w:t>
      </w:r>
      <w:ins w:id="45" w:author="Adams, Emily C. (LARC-E3)[SSAI DEVELOP]" w:date="2015-06-22T14:47:00Z">
        <w:r w:rsidR="000150CA">
          <w:rPr>
            <w:rFonts w:ascii="Century Gothic" w:hAnsi="Century Gothic" w:cs="Arial"/>
          </w:rPr>
          <w:t>d</w:t>
        </w:r>
      </w:ins>
      <w:r w:rsidR="009B0EB7" w:rsidRPr="000150CA">
        <w:rPr>
          <w:rFonts w:ascii="Century Gothic" w:hAnsi="Century Gothic" w:cs="Arial"/>
        </w:rPr>
        <w:t xml:space="preserve"> the relative health of the wetlands themselves. </w:t>
      </w:r>
      <w:del w:id="46" w:author="Adams, Emily C. (LARC-E3)[SSAI DEVELOP]" w:date="2015-06-22T14:45:00Z">
        <w:r w:rsidR="009B0EB7" w:rsidRPr="000150CA" w:rsidDel="000150CA">
          <w:rPr>
            <w:rFonts w:ascii="Century Gothic" w:hAnsi="Century Gothic" w:cs="Arial"/>
          </w:rPr>
          <w:delText xml:space="preserve"> </w:delText>
        </w:r>
      </w:del>
      <w:r w:rsidR="009B0EB7" w:rsidRPr="000150CA">
        <w:rPr>
          <w:rFonts w:ascii="Century Gothic" w:hAnsi="Century Gothic" w:cs="Arial"/>
        </w:rPr>
        <w:t xml:space="preserve">This two pronged approach </w:t>
      </w:r>
      <w:ins w:id="47" w:author="Adams, Emily C. (LARC-E3)[SSAI DEVELOP]" w:date="2015-06-22T14:46:00Z">
        <w:r w:rsidR="000150CA">
          <w:rPr>
            <w:rFonts w:ascii="Century Gothic" w:hAnsi="Century Gothic" w:cs="Arial"/>
          </w:rPr>
          <w:t>sought</w:t>
        </w:r>
      </w:ins>
      <w:del w:id="48" w:author="Adams, Emily C. (LARC-E3)[SSAI DEVELOP]" w:date="2015-06-22T14:46:00Z">
        <w:r w:rsidR="009B0EB7" w:rsidRPr="000150CA" w:rsidDel="000150CA">
          <w:rPr>
            <w:rFonts w:ascii="Century Gothic" w:hAnsi="Century Gothic" w:cs="Arial"/>
          </w:rPr>
          <w:delText>seek</w:delText>
        </w:r>
      </w:del>
      <w:del w:id="49" w:author="Adams, Emily C. (LARC-E3)[SSAI DEVELOP]" w:date="2015-06-22T14:45:00Z">
        <w:r w:rsidR="009B0EB7" w:rsidRPr="000150CA" w:rsidDel="000150CA">
          <w:rPr>
            <w:rFonts w:ascii="Century Gothic" w:hAnsi="Century Gothic" w:cs="Arial"/>
          </w:rPr>
          <w:delText>s</w:delText>
        </w:r>
      </w:del>
      <w:r w:rsidR="009B0EB7" w:rsidRPr="000150CA">
        <w:rPr>
          <w:rFonts w:ascii="Century Gothic" w:hAnsi="Century Gothic" w:cs="Arial"/>
        </w:rPr>
        <w:t xml:space="preserve"> to capture both natural and anthropogenic effects on the Albemarle Pamlico estuary system.  </w:t>
      </w:r>
    </w:p>
    <w:p w14:paraId="1D74FE90" w14:textId="77777777" w:rsidR="009B0EB7" w:rsidRPr="009B0EB7" w:rsidRDefault="009B0EB7" w:rsidP="009B0EB7">
      <w:pPr>
        <w:pStyle w:val="ListParagraph"/>
        <w:spacing w:after="0" w:line="240" w:lineRule="auto"/>
        <w:rPr>
          <w:rFonts w:ascii="Century Gothic" w:hAnsi="Century Gothic" w:cs="Arial"/>
        </w:rPr>
      </w:pPr>
      <w:commentRangeStart w:id="50"/>
    </w:p>
    <w:p w14:paraId="75B83C3E" w14:textId="506E51F1" w:rsidR="002A37F8" w:rsidRPr="000150CA" w:rsidRDefault="002A37F8" w:rsidP="000150CA">
      <w:pPr>
        <w:spacing w:after="0" w:line="240" w:lineRule="auto"/>
        <w:rPr>
          <w:rFonts w:ascii="Century Gothic" w:hAnsi="Century Gothic"/>
        </w:rPr>
      </w:pPr>
      <w:r w:rsidRPr="000150CA">
        <w:rPr>
          <w:rFonts w:ascii="Century Gothic" w:hAnsi="Century Gothic"/>
          <w:b/>
        </w:rPr>
        <w:t>Study Area</w:t>
      </w:r>
      <w:bookmarkEnd w:id="26"/>
      <w:r w:rsidR="00E03B8E" w:rsidRPr="000150CA">
        <w:rPr>
          <w:rFonts w:ascii="Century Gothic" w:hAnsi="Century Gothic"/>
          <w:b/>
        </w:rPr>
        <w:t>:</w:t>
      </w:r>
      <w:r w:rsidR="00E379AA" w:rsidRPr="000150CA">
        <w:rPr>
          <w:rFonts w:ascii="Century Gothic" w:hAnsi="Century Gothic"/>
          <w:b/>
        </w:rPr>
        <w:t xml:space="preserve">  </w:t>
      </w:r>
      <w:commentRangeEnd w:id="50"/>
      <w:r w:rsidR="000150CA">
        <w:rPr>
          <w:rStyle w:val="CommentReference"/>
        </w:rPr>
        <w:commentReference w:id="50"/>
      </w:r>
      <w:r w:rsidR="00706AA8" w:rsidRPr="000150CA">
        <w:rPr>
          <w:rFonts w:ascii="Century Gothic" w:hAnsi="Century Gothic"/>
        </w:rPr>
        <w:t xml:space="preserve">The Albemarle-Pamlico watershed encompasses </w:t>
      </w:r>
      <w:r w:rsidR="007A22B3" w:rsidRPr="000150CA">
        <w:rPr>
          <w:rFonts w:ascii="Century Gothic" w:hAnsi="Century Gothic"/>
        </w:rPr>
        <w:t xml:space="preserve">a large </w:t>
      </w:r>
      <w:ins w:id="51" w:author="Adams, Emily C. (LARC-E3)[SSAI DEVELOP]" w:date="2015-06-22T14:46:00Z">
        <w:r w:rsidR="000150CA">
          <w:rPr>
            <w:rFonts w:ascii="Century Gothic" w:hAnsi="Century Gothic"/>
          </w:rPr>
          <w:t>g</w:t>
        </w:r>
      </w:ins>
      <w:del w:id="52" w:author="Adams, Emily C. (LARC-E3)[SSAI DEVELOP]" w:date="2015-06-22T14:46:00Z">
        <w:r w:rsidR="007A22B3" w:rsidRPr="000150CA" w:rsidDel="000150CA">
          <w:rPr>
            <w:rFonts w:ascii="Century Gothic" w:hAnsi="Century Gothic"/>
          </w:rPr>
          <w:delText>G</w:delText>
        </w:r>
      </w:del>
      <w:r w:rsidR="007A22B3" w:rsidRPr="000150CA">
        <w:rPr>
          <w:rFonts w:ascii="Century Gothic" w:hAnsi="Century Gothic"/>
        </w:rPr>
        <w:t>eographic</w:t>
      </w:r>
      <w:r w:rsidR="00DA3574" w:rsidRPr="000150CA">
        <w:rPr>
          <w:rFonts w:ascii="Century Gothic" w:hAnsi="Century Gothic"/>
        </w:rPr>
        <w:t xml:space="preserve"> area</w:t>
      </w:r>
      <w:r w:rsidR="00C83EAE" w:rsidRPr="000150CA">
        <w:rPr>
          <w:rFonts w:ascii="Century Gothic" w:hAnsi="Century Gothic"/>
        </w:rPr>
        <w:t>, approximately 30,000 square miles.  This includes</w:t>
      </w:r>
      <w:r w:rsidR="007A22B3" w:rsidRPr="000150CA">
        <w:rPr>
          <w:rFonts w:ascii="Century Gothic" w:hAnsi="Century Gothic"/>
        </w:rPr>
        <w:t xml:space="preserve"> </w:t>
      </w:r>
      <w:r w:rsidR="00C83EAE" w:rsidRPr="000150CA">
        <w:rPr>
          <w:rFonts w:ascii="Century Gothic" w:hAnsi="Century Gothic"/>
        </w:rPr>
        <w:t>25</w:t>
      </w:r>
      <w:r w:rsidR="007A22B3" w:rsidRPr="000150CA">
        <w:rPr>
          <w:rFonts w:ascii="Century Gothic" w:hAnsi="Century Gothic"/>
        </w:rPr>
        <w:t xml:space="preserve"> counties in </w:t>
      </w:r>
      <w:r w:rsidR="00706AA8" w:rsidRPr="000150CA">
        <w:rPr>
          <w:rFonts w:ascii="Century Gothic" w:hAnsi="Century Gothic"/>
        </w:rPr>
        <w:t>Northeastern</w:t>
      </w:r>
      <w:ins w:id="53" w:author="Adams, Emily C. (LARC-E3)[SSAI DEVELOP]" w:date="2015-06-22T14:46:00Z">
        <w:r w:rsidR="000150CA">
          <w:rPr>
            <w:rFonts w:ascii="Century Gothic" w:hAnsi="Century Gothic"/>
          </w:rPr>
          <w:t>,</w:t>
        </w:r>
      </w:ins>
      <w:r w:rsidR="00706AA8" w:rsidRPr="000150CA">
        <w:rPr>
          <w:rFonts w:ascii="Century Gothic" w:hAnsi="Century Gothic"/>
        </w:rPr>
        <w:t xml:space="preserve"> North Carolina </w:t>
      </w:r>
      <w:r w:rsidR="00C83EAE" w:rsidRPr="000150CA">
        <w:rPr>
          <w:rFonts w:ascii="Century Gothic" w:hAnsi="Century Gothic"/>
        </w:rPr>
        <w:t>and 10</w:t>
      </w:r>
      <w:r w:rsidR="007A22B3" w:rsidRPr="000150CA">
        <w:rPr>
          <w:rFonts w:ascii="Century Gothic" w:hAnsi="Century Gothic"/>
        </w:rPr>
        <w:t xml:space="preserve"> counties in </w:t>
      </w:r>
      <w:r w:rsidR="00706AA8" w:rsidRPr="000150CA">
        <w:rPr>
          <w:rFonts w:ascii="Century Gothic" w:hAnsi="Century Gothic"/>
        </w:rPr>
        <w:t>Southeastern</w:t>
      </w:r>
      <w:ins w:id="54" w:author="Adams, Emily C. (LARC-E3)[SSAI DEVELOP]" w:date="2015-06-22T14:46:00Z">
        <w:r w:rsidR="000150CA">
          <w:rPr>
            <w:rFonts w:ascii="Century Gothic" w:hAnsi="Century Gothic"/>
          </w:rPr>
          <w:t>,</w:t>
        </w:r>
      </w:ins>
      <w:r w:rsidR="00706AA8" w:rsidRPr="000150CA">
        <w:rPr>
          <w:rFonts w:ascii="Century Gothic" w:hAnsi="Century Gothic"/>
        </w:rPr>
        <w:t xml:space="preserve"> Virginia.  </w:t>
      </w:r>
      <w:r w:rsidR="00DA3574" w:rsidRPr="000150CA">
        <w:rPr>
          <w:rFonts w:ascii="Century Gothic" w:hAnsi="Century Gothic"/>
        </w:rPr>
        <w:t>The watershed is made of six</w:t>
      </w:r>
      <w:r w:rsidR="00706AA8" w:rsidRPr="000150CA">
        <w:rPr>
          <w:rFonts w:ascii="Century Gothic" w:hAnsi="Century Gothic"/>
        </w:rPr>
        <w:t xml:space="preserve"> major river basins and </w:t>
      </w:r>
      <w:r w:rsidR="00DA3574" w:rsidRPr="000150CA">
        <w:rPr>
          <w:rFonts w:ascii="Century Gothic" w:hAnsi="Century Gothic"/>
        </w:rPr>
        <w:t>two major sounds.  This project’s</w:t>
      </w:r>
      <w:r w:rsidR="00706AA8" w:rsidRPr="000150CA">
        <w:rPr>
          <w:rFonts w:ascii="Century Gothic" w:hAnsi="Century Gothic"/>
        </w:rPr>
        <w:t xml:space="preserve"> study area </w:t>
      </w:r>
      <w:del w:id="55" w:author="Adams, Emily C. (LARC-E3)[SSAI DEVELOP]" w:date="2015-06-22T14:48:00Z">
        <w:r w:rsidR="00706AA8" w:rsidRPr="000150CA" w:rsidDel="000150CA">
          <w:rPr>
            <w:rFonts w:ascii="Century Gothic" w:hAnsi="Century Gothic"/>
          </w:rPr>
          <w:delText xml:space="preserve">will </w:delText>
        </w:r>
      </w:del>
      <w:r w:rsidR="00706AA8" w:rsidRPr="000150CA">
        <w:rPr>
          <w:rFonts w:ascii="Century Gothic" w:hAnsi="Century Gothic"/>
        </w:rPr>
        <w:t>focus</w:t>
      </w:r>
      <w:ins w:id="56" w:author="Adams, Emily C. (LARC-E3)[SSAI DEVELOP]" w:date="2015-06-22T14:48:00Z">
        <w:r w:rsidR="000150CA">
          <w:rPr>
            <w:rFonts w:ascii="Century Gothic" w:hAnsi="Century Gothic"/>
          </w:rPr>
          <w:t>ed</w:t>
        </w:r>
      </w:ins>
      <w:r w:rsidR="00706AA8" w:rsidRPr="000150CA">
        <w:rPr>
          <w:rFonts w:ascii="Century Gothic" w:hAnsi="Century Gothic"/>
        </w:rPr>
        <w:t xml:space="preserve"> on the Albem</w:t>
      </w:r>
      <w:r w:rsidR="00154FA1" w:rsidRPr="000150CA">
        <w:rPr>
          <w:rFonts w:ascii="Century Gothic" w:hAnsi="Century Gothic"/>
        </w:rPr>
        <w:t>arle and Pamlico estuary system, the second largest estuary system in the United States.</w:t>
      </w:r>
    </w:p>
    <w:p w14:paraId="63D34C52" w14:textId="77777777" w:rsidR="00154FA1" w:rsidRPr="00E03B8E" w:rsidRDefault="00154FA1" w:rsidP="00154FA1">
      <w:pPr>
        <w:pStyle w:val="ListParagraph"/>
        <w:spacing w:after="0" w:line="240" w:lineRule="auto"/>
        <w:rPr>
          <w:rFonts w:ascii="Century Gothic" w:hAnsi="Century Gothic"/>
          <w:bCs/>
        </w:rPr>
      </w:pPr>
    </w:p>
    <w:p w14:paraId="37EC002C" w14:textId="624AFE0B" w:rsidR="002A37F8" w:rsidRPr="000150CA" w:rsidRDefault="002A37F8" w:rsidP="000150CA">
      <w:pPr>
        <w:spacing w:after="0" w:line="240" w:lineRule="auto"/>
        <w:rPr>
          <w:rFonts w:ascii="Century Gothic" w:hAnsi="Century Gothic"/>
        </w:rPr>
      </w:pPr>
      <w:bookmarkStart w:id="57" w:name="_Toc334198723"/>
      <w:r w:rsidRPr="000150CA">
        <w:rPr>
          <w:rFonts w:ascii="Century Gothic" w:hAnsi="Century Gothic"/>
          <w:b/>
        </w:rPr>
        <w:t>Study Period</w:t>
      </w:r>
      <w:bookmarkEnd w:id="57"/>
      <w:r w:rsidR="009B0EB7" w:rsidRPr="000150CA">
        <w:rPr>
          <w:rFonts w:ascii="Century Gothic" w:hAnsi="Century Gothic"/>
          <w:b/>
        </w:rPr>
        <w:t xml:space="preserve">: </w:t>
      </w:r>
      <w:r w:rsidR="009B0EB7" w:rsidRPr="000150CA">
        <w:rPr>
          <w:rFonts w:ascii="Century Gothic" w:hAnsi="Century Gothic"/>
        </w:rPr>
        <w:t xml:space="preserve">2000 </w:t>
      </w:r>
      <w:r w:rsidR="00154FA1" w:rsidRPr="000150CA">
        <w:rPr>
          <w:rFonts w:ascii="Century Gothic" w:hAnsi="Century Gothic"/>
        </w:rPr>
        <w:t>–</w:t>
      </w:r>
      <w:r w:rsidR="009B0EB7" w:rsidRPr="000150CA">
        <w:rPr>
          <w:rFonts w:ascii="Century Gothic" w:hAnsi="Century Gothic"/>
        </w:rPr>
        <w:t xml:space="preserve"> </w:t>
      </w:r>
      <w:commentRangeStart w:id="58"/>
      <w:r w:rsidR="009B0EB7" w:rsidRPr="000150CA">
        <w:rPr>
          <w:rFonts w:ascii="Century Gothic" w:hAnsi="Century Gothic"/>
        </w:rPr>
        <w:t>2015</w:t>
      </w:r>
      <w:commentRangeEnd w:id="58"/>
      <w:r w:rsidR="00875CBF">
        <w:rPr>
          <w:rStyle w:val="CommentReference"/>
        </w:rPr>
        <w:commentReference w:id="58"/>
      </w:r>
    </w:p>
    <w:p w14:paraId="3C23C0D4" w14:textId="77777777" w:rsidR="00154FA1" w:rsidRPr="009B0EB7" w:rsidRDefault="00154FA1" w:rsidP="00154FA1">
      <w:pPr>
        <w:pStyle w:val="ListParagraph"/>
        <w:spacing w:after="0" w:line="240" w:lineRule="auto"/>
        <w:rPr>
          <w:rFonts w:ascii="Century Gothic" w:hAnsi="Century Gothic"/>
          <w:bCs/>
        </w:rPr>
      </w:pPr>
    </w:p>
    <w:p w14:paraId="1DF439FA" w14:textId="293EDD5F" w:rsidR="009B0EB7" w:rsidRPr="000150CA" w:rsidRDefault="00E379AA" w:rsidP="00875CBF">
      <w:pPr>
        <w:spacing w:after="0" w:line="240" w:lineRule="auto"/>
        <w:rPr>
          <w:rFonts w:ascii="Century Gothic" w:hAnsi="Century Gothic" w:cs="Arial"/>
        </w:rPr>
        <w:pPrChange w:id="59" w:author="Adams, Emily C. (LARC-E3)[SSAI DEVELOP]" w:date="2015-06-22T14:32:00Z">
          <w:pPr>
            <w:pStyle w:val="ListParagraph"/>
            <w:spacing w:after="0" w:line="240" w:lineRule="auto"/>
          </w:pPr>
        </w:pPrChange>
      </w:pPr>
      <w:bookmarkStart w:id="60" w:name="_Toc334198725"/>
      <w:r w:rsidRPr="000150CA">
        <w:rPr>
          <w:rFonts w:ascii="Century Gothic" w:hAnsi="Century Gothic" w:cs="Arial"/>
          <w:b/>
        </w:rPr>
        <w:lastRenderedPageBreak/>
        <w:t xml:space="preserve">National Application:  </w:t>
      </w:r>
      <w:r w:rsidR="009B0EB7" w:rsidRPr="000150CA">
        <w:rPr>
          <w:rFonts w:ascii="Century Gothic" w:hAnsi="Century Gothic" w:cs="Arial"/>
        </w:rPr>
        <w:t>This project contributes to NASA Ecological Forecasting by focusing on mapping wetland extent and creating a method to determine wetland health using remote sensing applications.</w:t>
      </w:r>
    </w:p>
    <w:p w14:paraId="54505511" w14:textId="77777777" w:rsidR="00154FA1" w:rsidRPr="009B0EB7" w:rsidRDefault="00154FA1" w:rsidP="009B0EB7">
      <w:pPr>
        <w:pStyle w:val="ListParagraph"/>
        <w:spacing w:after="0" w:line="240" w:lineRule="auto"/>
        <w:rPr>
          <w:rFonts w:ascii="Century Gothic" w:hAnsi="Century Gothic" w:cs="Arial"/>
        </w:rPr>
      </w:pPr>
    </w:p>
    <w:p w14:paraId="2202147F" w14:textId="1E745E74" w:rsidR="00706AA8" w:rsidRPr="000150CA" w:rsidRDefault="00FB5846" w:rsidP="000150CA">
      <w:pPr>
        <w:pStyle w:val="NormalWeb"/>
        <w:spacing w:before="0" w:beforeAutospacing="0" w:after="0" w:afterAutospacing="0"/>
        <w:textAlignment w:val="baseline"/>
        <w:rPr>
          <w:rFonts w:ascii="Century Gothic" w:hAnsi="Century Gothic"/>
          <w:sz w:val="22"/>
          <w:szCs w:val="22"/>
          <w:rPrChange w:id="61" w:author="Adams, Emily C. (LARC-E3)[SSAI DEVELOP]" w:date="2015-06-22T14:48:00Z">
            <w:rPr>
              <w:rFonts w:ascii="Century Gothic" w:hAnsi="Century Gothic"/>
            </w:rPr>
          </w:rPrChange>
        </w:rPr>
      </w:pPr>
      <w:r w:rsidRPr="000150CA">
        <w:rPr>
          <w:rFonts w:ascii="Century Gothic" w:hAnsi="Century Gothic"/>
          <w:b/>
          <w:sz w:val="22"/>
          <w:szCs w:val="22"/>
          <w:rPrChange w:id="62" w:author="Adams, Emily C. (LARC-E3)[SSAI DEVELOP]" w:date="2015-06-22T14:48:00Z">
            <w:rPr>
              <w:rFonts w:ascii="Century Gothic" w:hAnsi="Century Gothic"/>
              <w:b/>
            </w:rPr>
          </w:rPrChange>
        </w:rPr>
        <w:t>Project Partners</w:t>
      </w:r>
      <w:bookmarkEnd w:id="60"/>
      <w:r w:rsidR="00E03B8E" w:rsidRPr="000150CA">
        <w:rPr>
          <w:rFonts w:ascii="Century Gothic" w:hAnsi="Century Gothic"/>
          <w:b/>
          <w:sz w:val="22"/>
          <w:szCs w:val="22"/>
          <w:rPrChange w:id="63" w:author="Adams, Emily C. (LARC-E3)[SSAI DEVELOP]" w:date="2015-06-22T14:48:00Z">
            <w:rPr>
              <w:rFonts w:ascii="Century Gothic" w:hAnsi="Century Gothic"/>
              <w:b/>
            </w:rPr>
          </w:rPrChange>
        </w:rPr>
        <w:t>:</w:t>
      </w:r>
      <w:r w:rsidR="00E03B8E" w:rsidRPr="000150CA">
        <w:rPr>
          <w:rFonts w:ascii="Century Gothic" w:hAnsi="Century Gothic"/>
          <w:sz w:val="22"/>
          <w:szCs w:val="22"/>
          <w:rPrChange w:id="64" w:author="Adams, Emily C. (LARC-E3)[SSAI DEVELOP]" w:date="2015-06-22T14:48:00Z">
            <w:rPr>
              <w:rFonts w:ascii="Century Gothic" w:hAnsi="Century Gothic"/>
            </w:rPr>
          </w:rPrChange>
        </w:rPr>
        <w:t xml:space="preserve"> </w:t>
      </w:r>
      <w:r w:rsidR="00706AA8" w:rsidRPr="000150CA">
        <w:rPr>
          <w:rFonts w:ascii="Century Gothic" w:hAnsi="Century Gothic" w:cs="Arial"/>
          <w:sz w:val="22"/>
          <w:szCs w:val="22"/>
        </w:rPr>
        <w:t>Albemarle-Pamlico National Estuary Partnership (APNEP</w:t>
      </w:r>
      <w:ins w:id="65" w:author="Adams, Emily C. (LARC-E3)[SSAI DEVELOP]" w:date="2015-06-22T14:48:00Z">
        <w:r w:rsidR="000150CA">
          <w:rPr>
            <w:rFonts w:ascii="Century Gothic" w:hAnsi="Century Gothic" w:cs="Arial"/>
            <w:sz w:val="22"/>
            <w:szCs w:val="22"/>
          </w:rPr>
          <w:t>)</w:t>
        </w:r>
      </w:ins>
      <w:del w:id="66" w:author="Adams, Emily C. (LARC-E3)[SSAI DEVELOP]" w:date="2015-06-22T14:48:00Z">
        <w:r w:rsidR="00706AA8" w:rsidRPr="000150CA" w:rsidDel="000150CA">
          <w:rPr>
            <w:rFonts w:ascii="Century Gothic" w:hAnsi="Century Gothic" w:cs="Arial"/>
            <w:sz w:val="22"/>
            <w:szCs w:val="22"/>
          </w:rPr>
          <w:delText>; Partner and Boundary Organization, POC: Jim Hawhee, Policy and Engagement Manager, Dean Carpenter, Program Scientist)</w:delText>
        </w:r>
        <w:r w:rsidR="00F31F1C" w:rsidRPr="000150CA" w:rsidDel="000150CA">
          <w:rPr>
            <w:rFonts w:ascii="Century Gothic" w:hAnsi="Century Gothic" w:cs="Arial"/>
            <w:sz w:val="22"/>
            <w:szCs w:val="22"/>
            <w:rPrChange w:id="67" w:author="Adams, Emily C. (LARC-E3)[SSAI DEVELOP]" w:date="2015-06-22T14:48:00Z">
              <w:rPr>
                <w:rFonts w:ascii="Century Gothic" w:hAnsi="Century Gothic" w:cs="Arial"/>
                <w:sz w:val="22"/>
                <w:szCs w:val="22"/>
              </w:rPr>
            </w:rPrChange>
          </w:rPr>
          <w:delText>.</w:delText>
        </w:r>
        <w:r w:rsidR="00706AA8" w:rsidRPr="000150CA" w:rsidDel="000150CA">
          <w:rPr>
            <w:rFonts w:ascii="Century Gothic" w:hAnsi="Century Gothic" w:cs="Arial"/>
            <w:sz w:val="22"/>
            <w:szCs w:val="22"/>
            <w:rPrChange w:id="68" w:author="Adams, Emily C. (LARC-E3)[SSAI DEVELOP]" w:date="2015-06-22T14:48:00Z">
              <w:rPr>
                <w:rFonts w:ascii="Century Gothic" w:hAnsi="Century Gothic" w:cs="Arial"/>
                <w:sz w:val="22"/>
                <w:szCs w:val="22"/>
              </w:rPr>
            </w:rPrChange>
          </w:rPr>
          <w:delText xml:space="preserve"> </w:delText>
        </w:r>
      </w:del>
      <w:r w:rsidR="00706AA8" w:rsidRPr="000150CA">
        <w:rPr>
          <w:rFonts w:ascii="Century Gothic" w:hAnsi="Century Gothic" w:cs="Arial"/>
          <w:sz w:val="22"/>
          <w:szCs w:val="22"/>
          <w:rPrChange w:id="69" w:author="Adams, Emily C. (LARC-E3)[SSAI DEVELOP]" w:date="2015-06-22T14:48:00Z">
            <w:rPr>
              <w:rFonts w:ascii="Century Gothic" w:hAnsi="Century Gothic" w:cs="Arial"/>
              <w:sz w:val="22"/>
              <w:szCs w:val="22"/>
            </w:rPr>
          </w:rPrChange>
        </w:rPr>
        <w:t>Partnership with APNEP has been growing since the fall 2014 term.  Jim Hawhee proposed this project with the intention of applying the methodology to all land cover types in the Albemarle-Pamlico region. The methodologies can also</w:t>
      </w:r>
      <w:r w:rsidR="000142CF" w:rsidRPr="000150CA">
        <w:rPr>
          <w:rFonts w:ascii="Century Gothic" w:hAnsi="Century Gothic" w:cs="Arial"/>
          <w:sz w:val="22"/>
          <w:szCs w:val="22"/>
          <w:rPrChange w:id="70" w:author="Adams, Emily C. (LARC-E3)[SSAI DEVELOP]" w:date="2015-06-22T14:48:00Z">
            <w:rPr>
              <w:rFonts w:ascii="Century Gothic" w:hAnsi="Century Gothic" w:cs="Arial"/>
              <w:sz w:val="22"/>
              <w:szCs w:val="22"/>
            </w:rPr>
          </w:rPrChange>
        </w:rPr>
        <w:t xml:space="preserve"> be</w:t>
      </w:r>
      <w:r w:rsidR="00706AA8" w:rsidRPr="000150CA">
        <w:rPr>
          <w:rFonts w:ascii="Century Gothic" w:hAnsi="Century Gothic" w:cs="Arial"/>
          <w:sz w:val="22"/>
          <w:szCs w:val="22"/>
          <w:rPrChange w:id="71" w:author="Adams, Emily C. (LARC-E3)[SSAI DEVELOP]" w:date="2015-06-22T14:48:00Z">
            <w:rPr>
              <w:rFonts w:ascii="Century Gothic" w:hAnsi="Century Gothic" w:cs="Arial"/>
              <w:sz w:val="22"/>
              <w:szCs w:val="22"/>
            </w:rPr>
          </w:rPrChange>
        </w:rPr>
        <w:t xml:space="preserve"> applied to all National Estuary Programs (28 total) across the United States, who would like to more rapidly and accurately evaluate wetland extent trends within </w:t>
      </w:r>
      <w:r w:rsidR="00F31F1C" w:rsidRPr="000150CA">
        <w:rPr>
          <w:rFonts w:ascii="Century Gothic" w:hAnsi="Century Gothic" w:cs="Arial"/>
          <w:sz w:val="22"/>
          <w:szCs w:val="22"/>
          <w:rPrChange w:id="72" w:author="Adams, Emily C. (LARC-E3)[SSAI DEVELOP]" w:date="2015-06-22T14:48:00Z">
            <w:rPr>
              <w:rFonts w:ascii="Century Gothic" w:hAnsi="Century Gothic" w:cs="Arial"/>
              <w:sz w:val="22"/>
              <w:szCs w:val="22"/>
            </w:rPr>
          </w:rPrChange>
        </w:rPr>
        <w:t>watersheds</w:t>
      </w:r>
      <w:r w:rsidR="00706AA8" w:rsidRPr="000150CA">
        <w:rPr>
          <w:rFonts w:ascii="Century Gothic" w:hAnsi="Century Gothic" w:cs="Arial"/>
          <w:sz w:val="22"/>
          <w:szCs w:val="22"/>
          <w:rPrChange w:id="73" w:author="Adams, Emily C. (LARC-E3)[SSAI DEVELOP]" w:date="2015-06-22T14:48:00Z">
            <w:rPr>
              <w:rFonts w:ascii="Century Gothic" w:hAnsi="Century Gothic" w:cs="Arial"/>
              <w:sz w:val="22"/>
              <w:szCs w:val="22"/>
            </w:rPr>
          </w:rPrChange>
        </w:rPr>
        <w:t xml:space="preserve">. APNEP staff is well-positioned to disseminate the results of this project to other programs and consult with them regarding the utility of the effort for environmental management </w:t>
      </w:r>
      <w:commentRangeStart w:id="74"/>
      <w:r w:rsidR="00706AA8" w:rsidRPr="000150CA">
        <w:rPr>
          <w:rFonts w:ascii="Century Gothic" w:hAnsi="Century Gothic" w:cs="Arial"/>
          <w:sz w:val="22"/>
          <w:szCs w:val="22"/>
          <w:rPrChange w:id="75" w:author="Adams, Emily C. (LARC-E3)[SSAI DEVELOP]" w:date="2015-06-22T14:48:00Z">
            <w:rPr>
              <w:rFonts w:ascii="Century Gothic" w:hAnsi="Century Gothic" w:cs="Arial"/>
              <w:sz w:val="22"/>
              <w:szCs w:val="22"/>
            </w:rPr>
          </w:rPrChange>
        </w:rPr>
        <w:t>purposes</w:t>
      </w:r>
      <w:commentRangeEnd w:id="74"/>
      <w:r w:rsidR="00084F1F" w:rsidRPr="000150CA">
        <w:rPr>
          <w:rStyle w:val="CommentReference"/>
          <w:rFonts w:asciiTheme="minorHAnsi" w:eastAsiaTheme="minorEastAsia" w:hAnsiTheme="minorHAnsi" w:cstheme="minorBidi"/>
          <w:sz w:val="22"/>
          <w:szCs w:val="22"/>
          <w:rPrChange w:id="76" w:author="Adams, Emily C. (LARC-E3)[SSAI DEVELOP]" w:date="2015-06-22T14:48:00Z">
            <w:rPr>
              <w:rStyle w:val="CommentReference"/>
              <w:rFonts w:asciiTheme="minorHAnsi" w:eastAsiaTheme="minorEastAsia" w:hAnsiTheme="minorHAnsi" w:cstheme="minorBidi"/>
            </w:rPr>
          </w:rPrChange>
        </w:rPr>
        <w:commentReference w:id="74"/>
      </w:r>
      <w:r w:rsidR="00706AA8" w:rsidRPr="000150CA">
        <w:rPr>
          <w:rFonts w:ascii="Century Gothic" w:hAnsi="Century Gothic" w:cs="Arial"/>
          <w:sz w:val="22"/>
          <w:szCs w:val="22"/>
        </w:rPr>
        <w:t>.</w:t>
      </w:r>
    </w:p>
    <w:p w14:paraId="78FAF590" w14:textId="41CE4A38" w:rsidR="00242822" w:rsidRPr="00E03B8E" w:rsidRDefault="00242822" w:rsidP="00706AA8">
      <w:pPr>
        <w:pStyle w:val="ListParagraph"/>
        <w:spacing w:after="0" w:line="240" w:lineRule="auto"/>
        <w:rPr>
          <w:rFonts w:ascii="Century Gothic" w:hAnsi="Century Gothic"/>
        </w:rPr>
      </w:pPr>
    </w:p>
    <w:p w14:paraId="4EAB8422" w14:textId="77777777" w:rsidR="00E41324" w:rsidRPr="00B265D9" w:rsidRDefault="008B7071" w:rsidP="00D3013B">
      <w:pPr>
        <w:pStyle w:val="Heading1"/>
        <w:rPr>
          <w:rFonts w:ascii="Century Gothic" w:hAnsi="Century Gothic"/>
        </w:rPr>
      </w:pPr>
      <w:bookmarkStart w:id="77" w:name="_Toc334198726"/>
      <w:r>
        <w:rPr>
          <w:rFonts w:ascii="Century Gothic" w:hAnsi="Century Gothic"/>
        </w:rPr>
        <w:t xml:space="preserve">III. </w:t>
      </w:r>
      <w:r w:rsidR="00E41324" w:rsidRPr="00B265D9">
        <w:rPr>
          <w:rFonts w:ascii="Century Gothic" w:hAnsi="Century Gothic"/>
        </w:rPr>
        <w:t>Methodology</w:t>
      </w:r>
      <w:bookmarkEnd w:id="77"/>
    </w:p>
    <w:p w14:paraId="5FDDD17B" w14:textId="61DE5A55" w:rsidR="009B0EB7" w:rsidRDefault="00154FA1" w:rsidP="009B0EB7">
      <w:pPr>
        <w:spacing w:after="0" w:line="240" w:lineRule="auto"/>
        <w:rPr>
          <w:rFonts w:ascii="Century Gothic" w:hAnsi="Century Gothic" w:cs="Arial"/>
          <w:szCs w:val="24"/>
        </w:rPr>
      </w:pPr>
      <w:bookmarkStart w:id="78" w:name="_Toc334198730"/>
      <w:r>
        <w:rPr>
          <w:rFonts w:ascii="Century Gothic" w:hAnsi="Century Gothic" w:cs="Arial"/>
          <w:szCs w:val="24"/>
        </w:rPr>
        <w:t>This</w:t>
      </w:r>
      <w:r w:rsidR="009B0EB7">
        <w:rPr>
          <w:rFonts w:ascii="Century Gothic" w:hAnsi="Century Gothic" w:cs="Arial"/>
          <w:szCs w:val="24"/>
        </w:rPr>
        <w:t xml:space="preserve"> analysis used Landsat</w:t>
      </w:r>
      <w:ins w:id="79" w:author="Adams, Emily C. (LARC-E3)[SSAI DEVELOP]" w:date="2015-06-22T14:55:00Z">
        <w:r w:rsidR="003239B7">
          <w:rPr>
            <w:rFonts w:ascii="Century Gothic" w:hAnsi="Century Gothic" w:cs="Arial"/>
            <w:szCs w:val="24"/>
          </w:rPr>
          <w:t xml:space="preserve"> </w:t>
        </w:r>
      </w:ins>
      <w:del w:id="80" w:author="Adams, Emily C. (LARC-E3)[SSAI DEVELOP]" w:date="2015-06-22T14:55:00Z">
        <w:r w:rsidR="009B0EB7" w:rsidDel="003239B7">
          <w:rPr>
            <w:rFonts w:ascii="Century Gothic" w:hAnsi="Century Gothic" w:cs="Arial"/>
            <w:szCs w:val="24"/>
          </w:rPr>
          <w:delText>-</w:delText>
        </w:r>
      </w:del>
      <w:r>
        <w:rPr>
          <w:rFonts w:ascii="Century Gothic" w:hAnsi="Century Gothic" w:cs="Arial"/>
          <w:szCs w:val="24"/>
        </w:rPr>
        <w:t xml:space="preserve">5, </w:t>
      </w:r>
      <w:r w:rsidR="009B0EB7">
        <w:rPr>
          <w:rFonts w:ascii="Century Gothic" w:hAnsi="Century Gothic" w:cs="Arial"/>
          <w:szCs w:val="24"/>
        </w:rPr>
        <w:t>7</w:t>
      </w:r>
      <w:r>
        <w:rPr>
          <w:rFonts w:ascii="Century Gothic" w:hAnsi="Century Gothic" w:cs="Arial"/>
          <w:szCs w:val="24"/>
        </w:rPr>
        <w:t>,</w:t>
      </w:r>
      <w:r w:rsidR="009B0EB7">
        <w:rPr>
          <w:rFonts w:ascii="Century Gothic" w:hAnsi="Century Gothic" w:cs="Arial"/>
          <w:szCs w:val="24"/>
        </w:rPr>
        <w:t xml:space="preserve"> and 8 </w:t>
      </w:r>
      <w:commentRangeStart w:id="81"/>
      <w:r w:rsidR="009B0EB7">
        <w:rPr>
          <w:rFonts w:ascii="Century Gothic" w:hAnsi="Century Gothic" w:cs="Arial"/>
          <w:szCs w:val="24"/>
        </w:rPr>
        <w:t>scenes</w:t>
      </w:r>
      <w:commentRangeEnd w:id="81"/>
      <w:r w:rsidR="003239B7">
        <w:rPr>
          <w:rStyle w:val="CommentReference"/>
        </w:rPr>
        <w:commentReference w:id="81"/>
      </w:r>
      <w:r w:rsidR="009B0EB7">
        <w:rPr>
          <w:rFonts w:ascii="Century Gothic" w:hAnsi="Century Gothic" w:cs="Arial"/>
          <w:szCs w:val="24"/>
        </w:rPr>
        <w:t xml:space="preserve"> to examine changes in wetland health and shoreline extent from 2000-2015,</w:t>
      </w:r>
      <w:commentRangeStart w:id="82"/>
      <w:r w:rsidR="009B0EB7">
        <w:rPr>
          <w:rFonts w:ascii="Century Gothic" w:hAnsi="Century Gothic" w:cs="Arial"/>
          <w:szCs w:val="24"/>
        </w:rPr>
        <w:t xml:space="preserve"> with 2013-2015 images from Landsat-8 and 2000-2013 images from Landsat-</w:t>
      </w:r>
      <w:r>
        <w:rPr>
          <w:rFonts w:ascii="Century Gothic" w:hAnsi="Century Gothic" w:cs="Arial"/>
          <w:szCs w:val="24"/>
        </w:rPr>
        <w:t xml:space="preserve">5 and </w:t>
      </w:r>
      <w:r w:rsidR="009B0EB7">
        <w:rPr>
          <w:rFonts w:ascii="Century Gothic" w:hAnsi="Century Gothic" w:cs="Arial"/>
          <w:szCs w:val="24"/>
        </w:rPr>
        <w:t xml:space="preserve">7. </w:t>
      </w:r>
      <w:commentRangeEnd w:id="82"/>
      <w:r w:rsidR="003239B7">
        <w:rPr>
          <w:rStyle w:val="CommentReference"/>
        </w:rPr>
        <w:commentReference w:id="82"/>
      </w:r>
      <w:r w:rsidR="009B0EB7">
        <w:rPr>
          <w:rFonts w:ascii="Century Gothic" w:hAnsi="Century Gothic" w:cs="Arial"/>
          <w:szCs w:val="24"/>
        </w:rPr>
        <w:t>In an effort to account for changes associ</w:t>
      </w:r>
      <w:r w:rsidR="00F31F1C">
        <w:rPr>
          <w:rFonts w:ascii="Century Gothic" w:hAnsi="Century Gothic" w:cs="Arial"/>
          <w:szCs w:val="24"/>
        </w:rPr>
        <w:t xml:space="preserve">ated with seasonality, a summer, fall, </w:t>
      </w:r>
      <w:r w:rsidR="009B0EB7">
        <w:rPr>
          <w:rFonts w:ascii="Century Gothic" w:hAnsi="Century Gothic" w:cs="Arial"/>
          <w:szCs w:val="24"/>
        </w:rPr>
        <w:t xml:space="preserve">winter </w:t>
      </w:r>
      <w:r w:rsidR="00F31F1C">
        <w:rPr>
          <w:rFonts w:ascii="Century Gothic" w:hAnsi="Century Gothic" w:cs="Arial"/>
          <w:szCs w:val="24"/>
        </w:rPr>
        <w:t xml:space="preserve">and spring </w:t>
      </w:r>
      <w:r w:rsidR="009B0EB7">
        <w:rPr>
          <w:rFonts w:ascii="Century Gothic" w:hAnsi="Century Gothic" w:cs="Arial"/>
          <w:szCs w:val="24"/>
        </w:rPr>
        <w:t xml:space="preserve">image for each year was collected from </w:t>
      </w:r>
      <w:commentRangeStart w:id="83"/>
      <w:r w:rsidR="009B0EB7">
        <w:rPr>
          <w:rFonts w:ascii="Century Gothic" w:hAnsi="Century Gothic" w:cs="Arial"/>
          <w:szCs w:val="24"/>
        </w:rPr>
        <w:t xml:space="preserve">Earth Explorer </w:t>
      </w:r>
      <w:commentRangeEnd w:id="83"/>
      <w:r w:rsidR="003239B7">
        <w:rPr>
          <w:rStyle w:val="CommentReference"/>
        </w:rPr>
        <w:commentReference w:id="83"/>
      </w:r>
      <w:r w:rsidR="009B0EB7">
        <w:rPr>
          <w:rFonts w:ascii="Century Gothic" w:hAnsi="Century Gothic" w:cs="Arial"/>
          <w:szCs w:val="24"/>
        </w:rPr>
        <w:t xml:space="preserve">and </w:t>
      </w:r>
      <w:commentRangeStart w:id="84"/>
      <w:r w:rsidR="00B65DAB">
        <w:rPr>
          <w:rFonts w:ascii="Century Gothic" w:hAnsi="Century Gothic" w:cs="Arial"/>
          <w:szCs w:val="24"/>
        </w:rPr>
        <w:t>pre-</w:t>
      </w:r>
      <w:r w:rsidR="009B0EB7">
        <w:rPr>
          <w:rFonts w:ascii="Century Gothic" w:hAnsi="Century Gothic" w:cs="Arial"/>
          <w:szCs w:val="24"/>
        </w:rPr>
        <w:t>processed</w:t>
      </w:r>
      <w:commentRangeEnd w:id="84"/>
      <w:r w:rsidR="003239B7">
        <w:rPr>
          <w:rStyle w:val="CommentReference"/>
        </w:rPr>
        <w:commentReference w:id="84"/>
      </w:r>
      <w:r w:rsidR="009B0EB7">
        <w:rPr>
          <w:rFonts w:ascii="Century Gothic" w:hAnsi="Century Gothic" w:cs="Arial"/>
          <w:szCs w:val="24"/>
        </w:rPr>
        <w:t xml:space="preserve">. </w:t>
      </w:r>
      <w:r w:rsidR="00F31F1C">
        <w:rPr>
          <w:rFonts w:ascii="Century Gothic" w:hAnsi="Century Gothic" w:cs="Arial"/>
          <w:szCs w:val="24"/>
        </w:rPr>
        <w:t xml:space="preserve">The summer scenes were all captured between late </w:t>
      </w:r>
      <w:commentRangeStart w:id="85"/>
      <w:r w:rsidR="00F31F1C">
        <w:rPr>
          <w:rFonts w:ascii="Century Gothic" w:hAnsi="Century Gothic" w:cs="Arial"/>
          <w:szCs w:val="24"/>
        </w:rPr>
        <w:t>July and early August, the fall scenes are from late October to early November, the winter scenes were captured in late January and early February, and the spring scenes are from late April and early May</w:t>
      </w:r>
      <w:commentRangeEnd w:id="85"/>
      <w:r w:rsidR="003239B7">
        <w:rPr>
          <w:rStyle w:val="CommentReference"/>
        </w:rPr>
        <w:commentReference w:id="85"/>
      </w:r>
      <w:r w:rsidR="00F31F1C">
        <w:rPr>
          <w:rFonts w:ascii="Century Gothic" w:hAnsi="Century Gothic" w:cs="Arial"/>
          <w:szCs w:val="24"/>
        </w:rPr>
        <w:t xml:space="preserve">.  </w:t>
      </w:r>
      <w:commentRangeStart w:id="86"/>
      <w:r w:rsidR="009B0EB7">
        <w:rPr>
          <w:rFonts w:ascii="Century Gothic" w:hAnsi="Century Gothic" w:cs="Arial"/>
          <w:szCs w:val="24"/>
        </w:rPr>
        <w:t xml:space="preserve">Each scene was </w:t>
      </w:r>
      <w:r w:rsidR="00B65DAB">
        <w:rPr>
          <w:rFonts w:ascii="Century Gothic" w:hAnsi="Century Gothic" w:cs="Arial"/>
          <w:szCs w:val="24"/>
        </w:rPr>
        <w:t xml:space="preserve">then </w:t>
      </w:r>
      <w:r w:rsidR="009B0EB7">
        <w:rPr>
          <w:rFonts w:ascii="Century Gothic" w:hAnsi="Century Gothic" w:cs="Arial"/>
          <w:szCs w:val="24"/>
        </w:rPr>
        <w:t>run through an automated script that</w:t>
      </w:r>
      <w:r w:rsidR="00F31F1C">
        <w:rPr>
          <w:rFonts w:ascii="Century Gothic" w:hAnsi="Century Gothic" w:cs="Arial"/>
          <w:szCs w:val="24"/>
        </w:rPr>
        <w:t xml:space="preserve"> extracted the necessary bands, converted the images to top-of-atmosphere reflectance,</w:t>
      </w:r>
      <w:r w:rsidR="009B0EB7">
        <w:rPr>
          <w:rFonts w:ascii="Century Gothic" w:hAnsi="Century Gothic" w:cs="Arial"/>
          <w:szCs w:val="24"/>
        </w:rPr>
        <w:t xml:space="preserve"> and performed the </w:t>
      </w:r>
      <w:r w:rsidR="00E431C3">
        <w:rPr>
          <w:rFonts w:ascii="Century Gothic" w:hAnsi="Century Gothic" w:cs="Arial"/>
          <w:szCs w:val="24"/>
        </w:rPr>
        <w:t>change analysis</w:t>
      </w:r>
      <w:r w:rsidR="009B0EB7">
        <w:rPr>
          <w:rFonts w:ascii="Century Gothic" w:hAnsi="Century Gothic" w:cs="Arial"/>
          <w:szCs w:val="24"/>
        </w:rPr>
        <w:t xml:space="preserve">. </w:t>
      </w:r>
      <w:commentRangeEnd w:id="86"/>
      <w:r w:rsidR="003239B7">
        <w:rPr>
          <w:rStyle w:val="CommentReference"/>
        </w:rPr>
        <w:commentReference w:id="86"/>
      </w:r>
    </w:p>
    <w:p w14:paraId="5BBA4EFF" w14:textId="77777777" w:rsidR="009B0EB7" w:rsidRDefault="009B0EB7" w:rsidP="009B0EB7">
      <w:pPr>
        <w:spacing w:after="0" w:line="240" w:lineRule="auto"/>
        <w:rPr>
          <w:rFonts w:ascii="Century Gothic" w:hAnsi="Century Gothic" w:cs="Arial"/>
          <w:szCs w:val="24"/>
        </w:rPr>
      </w:pPr>
    </w:p>
    <w:p w14:paraId="616D7C28" w14:textId="68256C22" w:rsidR="009B0EB7" w:rsidRDefault="009B0EB7" w:rsidP="009B0EB7">
      <w:pPr>
        <w:spacing w:after="0" w:line="240" w:lineRule="auto"/>
        <w:rPr>
          <w:rFonts w:ascii="Century Gothic" w:hAnsi="Century Gothic" w:cs="Arial"/>
          <w:szCs w:val="24"/>
        </w:rPr>
      </w:pPr>
      <w:r>
        <w:rPr>
          <w:rFonts w:ascii="Century Gothic" w:hAnsi="Century Gothic" w:cs="Arial"/>
          <w:szCs w:val="24"/>
        </w:rPr>
        <w:t xml:space="preserve">The change analysis was two-fold, with an examination of coastline change and of overall wetland health throughout the time period. Data processing involved calculating two band indices, Normalized Difference Water Index (NDWI) and a wetland band health ratio </w:t>
      </w:r>
      <w:commentRangeStart w:id="87"/>
      <w:commentRangeStart w:id="88"/>
      <w:r w:rsidRPr="00B65DAB">
        <w:rPr>
          <w:rFonts w:ascii="Century Gothic" w:hAnsi="Century Gothic" w:cs="Arial"/>
          <w:i/>
          <w:szCs w:val="24"/>
        </w:rPr>
        <w:t>((NIR*SWIR)/(NIR+SWIR))</w:t>
      </w:r>
      <w:r>
        <w:rPr>
          <w:rFonts w:ascii="Century Gothic" w:hAnsi="Century Gothic" w:cs="Arial"/>
          <w:szCs w:val="24"/>
        </w:rPr>
        <w:t xml:space="preserve"> </w:t>
      </w:r>
      <w:commentRangeEnd w:id="87"/>
      <w:r w:rsidR="005964E9">
        <w:rPr>
          <w:rStyle w:val="CommentReference"/>
        </w:rPr>
        <w:commentReference w:id="87"/>
      </w:r>
      <w:commentRangeEnd w:id="88"/>
      <w:r w:rsidR="00D419F8">
        <w:rPr>
          <w:rStyle w:val="CommentReference"/>
        </w:rPr>
        <w:commentReference w:id="88"/>
      </w:r>
      <w:r>
        <w:rPr>
          <w:rFonts w:ascii="Century Gothic" w:hAnsi="Century Gothic" w:cs="Arial"/>
          <w:szCs w:val="24"/>
        </w:rPr>
        <w:t xml:space="preserve">to assess each of these characteristics. NDWI leverages the green and </w:t>
      </w:r>
      <w:commentRangeStart w:id="89"/>
      <w:r>
        <w:rPr>
          <w:rFonts w:ascii="Century Gothic" w:hAnsi="Century Gothic" w:cs="Arial"/>
          <w:szCs w:val="24"/>
        </w:rPr>
        <w:t xml:space="preserve">NIR </w:t>
      </w:r>
      <w:commentRangeEnd w:id="89"/>
      <w:r w:rsidR="005964E9">
        <w:rPr>
          <w:rStyle w:val="CommentReference"/>
        </w:rPr>
        <w:commentReference w:id="89"/>
      </w:r>
      <w:r>
        <w:rPr>
          <w:rFonts w:ascii="Century Gothic" w:hAnsi="Century Gothic" w:cs="Arial"/>
          <w:szCs w:val="24"/>
        </w:rPr>
        <w:t>bands to highlight and measure surface water extent (McFeeters 2013). A threshold of 0 is frequently applied to the index with values &gt;</w:t>
      </w:r>
      <w:r w:rsidR="00E379AA">
        <w:rPr>
          <w:rFonts w:ascii="Century Gothic" w:hAnsi="Century Gothic" w:cs="Arial"/>
          <w:szCs w:val="24"/>
        </w:rPr>
        <w:t xml:space="preserve"> </w:t>
      </w:r>
      <w:r>
        <w:rPr>
          <w:rFonts w:ascii="Century Gothic" w:hAnsi="Century Gothic" w:cs="Arial"/>
          <w:szCs w:val="24"/>
        </w:rPr>
        <w:t>0 c</w:t>
      </w:r>
      <w:r w:rsidR="00A02FA4">
        <w:rPr>
          <w:rFonts w:ascii="Century Gothic" w:hAnsi="Century Gothic" w:cs="Arial"/>
          <w:szCs w:val="24"/>
        </w:rPr>
        <w:t>lassified as water and values &lt;=</w:t>
      </w:r>
      <w:r w:rsidR="00E379AA">
        <w:rPr>
          <w:rFonts w:ascii="Century Gothic" w:hAnsi="Century Gothic" w:cs="Arial"/>
          <w:szCs w:val="24"/>
        </w:rPr>
        <w:t xml:space="preserve"> </w:t>
      </w:r>
      <w:r>
        <w:rPr>
          <w:rFonts w:ascii="Century Gothic" w:hAnsi="Century Gothic" w:cs="Arial"/>
          <w:szCs w:val="24"/>
        </w:rPr>
        <w:t xml:space="preserve">0 classified as non-water (McFeeters 2013). </w:t>
      </w:r>
      <w:commentRangeStart w:id="90"/>
      <w:r>
        <w:rPr>
          <w:rFonts w:ascii="Century Gothic" w:hAnsi="Century Gothic" w:cs="Arial"/>
          <w:szCs w:val="24"/>
        </w:rPr>
        <w:t xml:space="preserve">Using this threshold, coastline changes along the Albemarle-Pamlico watershed throughout the time series were determined, illustrating how coastal wetland locations have moved and shifted throughout the time period. </w:t>
      </w:r>
      <w:commentRangeEnd w:id="90"/>
      <w:r w:rsidR="004738F9">
        <w:rPr>
          <w:rStyle w:val="CommentReference"/>
        </w:rPr>
        <w:commentReference w:id="90"/>
      </w:r>
      <w:r>
        <w:rPr>
          <w:rFonts w:ascii="Century Gothic" w:hAnsi="Century Gothic" w:cs="Arial"/>
          <w:szCs w:val="24"/>
        </w:rPr>
        <w:t xml:space="preserve">The wetland health band ratio is known for separating water from urban and wetland (Ozesmi and Bauer 2002). The ratio uses the NIR band and </w:t>
      </w:r>
      <w:commentRangeStart w:id="91"/>
      <w:r>
        <w:rPr>
          <w:rFonts w:ascii="Century Gothic" w:hAnsi="Century Gothic" w:cs="Arial"/>
          <w:szCs w:val="24"/>
        </w:rPr>
        <w:t xml:space="preserve">SWIR </w:t>
      </w:r>
      <w:commentRangeEnd w:id="91"/>
      <w:r w:rsidR="005964E9">
        <w:rPr>
          <w:rStyle w:val="CommentReference"/>
        </w:rPr>
        <w:commentReference w:id="91"/>
      </w:r>
      <w:r>
        <w:rPr>
          <w:rFonts w:ascii="Century Gothic" w:hAnsi="Century Gothic" w:cs="Arial"/>
          <w:szCs w:val="24"/>
        </w:rPr>
        <w:t>bands to identify and highlight wetlands, allowing them to be easily visually identified. The NIR band highlights vegetation and shorelines (</w:t>
      </w:r>
      <w:commentRangeStart w:id="92"/>
      <w:r>
        <w:rPr>
          <w:rFonts w:ascii="Century Gothic" w:hAnsi="Century Gothic" w:cs="Arial"/>
          <w:szCs w:val="24"/>
        </w:rPr>
        <w:t>USGS</w:t>
      </w:r>
      <w:commentRangeEnd w:id="92"/>
      <w:r w:rsidR="00646A48">
        <w:rPr>
          <w:rStyle w:val="CommentReference"/>
        </w:rPr>
        <w:commentReference w:id="92"/>
      </w:r>
      <w:r>
        <w:rPr>
          <w:rFonts w:ascii="Century Gothic" w:hAnsi="Century Gothic" w:cs="Arial"/>
          <w:szCs w:val="24"/>
        </w:rPr>
        <w:t>), and is often considered the most important band in wetland determination (Ozesmi and Bauer 2002). The SWIR band discriminates soil moisture content and vegetation (</w:t>
      </w:r>
      <w:commentRangeStart w:id="93"/>
      <w:r>
        <w:rPr>
          <w:rFonts w:ascii="Century Gothic" w:hAnsi="Century Gothic" w:cs="Arial"/>
          <w:szCs w:val="24"/>
        </w:rPr>
        <w:t>USGS</w:t>
      </w:r>
      <w:commentRangeEnd w:id="93"/>
      <w:r w:rsidR="00646A48">
        <w:rPr>
          <w:rStyle w:val="CommentReference"/>
        </w:rPr>
        <w:commentReference w:id="93"/>
      </w:r>
      <w:r>
        <w:rPr>
          <w:rFonts w:ascii="Century Gothic" w:hAnsi="Century Gothic" w:cs="Arial"/>
          <w:szCs w:val="24"/>
        </w:rPr>
        <w:t xml:space="preserve">), helping </w:t>
      </w:r>
      <w:r w:rsidR="00A02FA4">
        <w:rPr>
          <w:rFonts w:ascii="Century Gothic" w:hAnsi="Century Gothic" w:cs="Arial"/>
          <w:szCs w:val="24"/>
        </w:rPr>
        <w:t xml:space="preserve">to </w:t>
      </w:r>
      <w:r>
        <w:rPr>
          <w:rFonts w:ascii="Century Gothic" w:hAnsi="Century Gothic" w:cs="Arial"/>
          <w:szCs w:val="24"/>
        </w:rPr>
        <w:t xml:space="preserve">determine areas of frequently wet and inundated soils. Leveraging these bands highlights wetland health and extent, and when the index </w:t>
      </w:r>
      <w:r w:rsidR="00A02FA4">
        <w:rPr>
          <w:rFonts w:ascii="Century Gothic" w:hAnsi="Century Gothic" w:cs="Arial"/>
          <w:szCs w:val="24"/>
        </w:rPr>
        <w:t xml:space="preserve">is </w:t>
      </w:r>
      <w:r>
        <w:rPr>
          <w:rFonts w:ascii="Century Gothic" w:hAnsi="Century Gothic" w:cs="Arial"/>
          <w:szCs w:val="24"/>
        </w:rPr>
        <w:t xml:space="preserve">calculated for each scene, these characteristics can be viewed </w:t>
      </w:r>
      <w:r>
        <w:rPr>
          <w:rFonts w:ascii="Century Gothic" w:hAnsi="Century Gothic" w:cs="Arial"/>
          <w:szCs w:val="24"/>
        </w:rPr>
        <w:lastRenderedPageBreak/>
        <w:t>across the tim</w:t>
      </w:r>
      <w:r w:rsidR="00A02FA4">
        <w:rPr>
          <w:rFonts w:ascii="Century Gothic" w:hAnsi="Century Gothic" w:cs="Arial"/>
          <w:szCs w:val="24"/>
        </w:rPr>
        <w:t xml:space="preserve">e series. </w:t>
      </w:r>
      <w:r>
        <w:rPr>
          <w:rFonts w:ascii="Century Gothic" w:hAnsi="Century Gothic" w:cs="Arial"/>
          <w:szCs w:val="24"/>
        </w:rPr>
        <w:t xml:space="preserve">Using the binary NDWI images, a map showing the derived shoreline in each step in the time series was produced to illustrate the temporal change in coastline extent. The wetland health index images were compiled into a short video that runs through each image and shows how the wetlands changed over time. </w:t>
      </w: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78"/>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F3EC649" w:rsidR="00242822" w:rsidRPr="001F1328" w:rsidRDefault="00E41324" w:rsidP="001F1328">
      <w:pPr>
        <w:pStyle w:val="NoSpacing"/>
        <w:numPr>
          <w:ilvl w:val="0"/>
          <w:numId w:val="4"/>
        </w:numPr>
        <w:rPr>
          <w:rFonts w:ascii="Century Gothic" w:hAnsi="Century Gothic"/>
          <w:b/>
          <w:bCs/>
          <w:szCs w:val="24"/>
        </w:rPr>
      </w:pPr>
      <w:bookmarkStart w:id="94" w:name="_Toc334198732"/>
      <w:r w:rsidRPr="001F1328">
        <w:rPr>
          <w:rFonts w:ascii="Century Gothic" w:hAnsi="Century Gothic"/>
          <w:szCs w:val="24"/>
        </w:rPr>
        <w:t>Analysis of Results</w:t>
      </w:r>
      <w:bookmarkEnd w:id="9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r w:rsidR="00084F1F" w:rsidRPr="001F1328">
        <w:rPr>
          <w:rFonts w:ascii="Century Gothic" w:hAnsi="Century Gothic"/>
          <w:szCs w:val="24"/>
        </w:rPr>
        <w:t>etc.</w:t>
      </w:r>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95" w:name="_Toc334198733"/>
      <w:r w:rsidRPr="001F1328">
        <w:rPr>
          <w:rFonts w:ascii="Century Gothic" w:hAnsi="Century Gothic"/>
          <w:szCs w:val="24"/>
        </w:rPr>
        <w:t>Errors &amp; Uncertainty</w:t>
      </w:r>
      <w:bookmarkEnd w:id="9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96" w:name="_Toc334198734"/>
      <w:r w:rsidRPr="001F1328">
        <w:rPr>
          <w:rFonts w:ascii="Century Gothic" w:hAnsi="Century Gothic"/>
          <w:szCs w:val="24"/>
        </w:rPr>
        <w:t>Future Work</w:t>
      </w:r>
      <w:bookmarkEnd w:id="9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97" w:name="_Toc334198735"/>
      <w:r>
        <w:rPr>
          <w:rFonts w:ascii="Century Gothic" w:hAnsi="Century Gothic"/>
        </w:rPr>
        <w:t xml:space="preserve">V. </w:t>
      </w:r>
      <w:r w:rsidR="00E41324" w:rsidRPr="00B265D9">
        <w:rPr>
          <w:rFonts w:ascii="Century Gothic" w:hAnsi="Century Gothic"/>
        </w:rPr>
        <w:t>Conclusions</w:t>
      </w:r>
      <w:bookmarkEnd w:id="9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98" w:name="_Toc334198736"/>
      <w:r>
        <w:rPr>
          <w:rFonts w:ascii="Century Gothic" w:hAnsi="Century Gothic"/>
        </w:rPr>
        <w:t xml:space="preserve">VI. </w:t>
      </w:r>
      <w:r w:rsidR="00E41324" w:rsidRPr="00B265D9">
        <w:rPr>
          <w:rFonts w:ascii="Century Gothic" w:hAnsi="Century Gothic"/>
        </w:rPr>
        <w:t>Acknowledgments</w:t>
      </w:r>
      <w:bookmarkEnd w:id="98"/>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99"/>
      <w:r w:rsidRPr="00FC670A">
        <w:rPr>
          <w:rFonts w:ascii="Century Gothic" w:hAnsi="Century Gothic"/>
          <w:szCs w:val="24"/>
        </w:rPr>
        <w:t xml:space="preserve">This material </w:t>
      </w:r>
      <w:commentRangeEnd w:id="99"/>
      <w:r>
        <w:rPr>
          <w:rStyle w:val="CommentReference"/>
        </w:rPr>
        <w:commentReference w:id="9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00" w:name="_Toc334198737"/>
      <w:r>
        <w:rPr>
          <w:rFonts w:ascii="Century Gothic" w:hAnsi="Century Gothic"/>
        </w:rPr>
        <w:t xml:space="preserve">VII. </w:t>
      </w:r>
      <w:commentRangeStart w:id="101"/>
      <w:r w:rsidR="00E41324" w:rsidRPr="00B265D9">
        <w:rPr>
          <w:rFonts w:ascii="Century Gothic" w:hAnsi="Century Gothic"/>
        </w:rPr>
        <w:t>References</w:t>
      </w:r>
      <w:bookmarkEnd w:id="100"/>
      <w:commentRangeEnd w:id="101"/>
      <w:r w:rsidR="009A20ED">
        <w:rPr>
          <w:rStyle w:val="CommentReference"/>
          <w:rFonts w:asciiTheme="minorHAnsi" w:eastAsiaTheme="minorEastAsia" w:hAnsiTheme="minorHAnsi" w:cstheme="minorBidi"/>
          <w:b w:val="0"/>
          <w:bCs w:val="0"/>
          <w:color w:val="auto"/>
        </w:rPr>
        <w:commentReference w:id="101"/>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 xml:space="preserve">Only include articles/content cited in the body of text above. It’s great if you read many other articles, but they should not all be listed here unless they are being cited in this </w:t>
      </w:r>
      <w:commentRangeStart w:id="102"/>
      <w:r w:rsidR="0014039E">
        <w:rPr>
          <w:rFonts w:ascii="Century Gothic" w:hAnsi="Century Gothic"/>
          <w:szCs w:val="24"/>
        </w:rPr>
        <w:t>report</w:t>
      </w:r>
      <w:commentRangeEnd w:id="102"/>
      <w:r w:rsidR="005964E9">
        <w:rPr>
          <w:rStyle w:val="CommentReference"/>
        </w:rPr>
        <w:commentReference w:id="102"/>
      </w:r>
      <w:r w:rsidR="0014039E">
        <w:rPr>
          <w:rFonts w:ascii="Century Gothic" w:hAnsi="Century Gothic"/>
          <w:szCs w:val="24"/>
        </w:rPr>
        <w: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1B1BD2"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1B1BD2"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1B1BD2"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1B1BD2"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103" w:name="_Toc334198738"/>
      <w:r>
        <w:rPr>
          <w:rFonts w:ascii="Century Gothic" w:hAnsi="Century Gothic"/>
        </w:rPr>
        <w:t xml:space="preserve">VIII. </w:t>
      </w:r>
      <w:r w:rsidR="006528A0">
        <w:rPr>
          <w:rFonts w:ascii="Century Gothic" w:hAnsi="Century Gothic"/>
        </w:rPr>
        <w:t xml:space="preserve">Content </w:t>
      </w:r>
      <w:commentRangeStart w:id="104"/>
      <w:r w:rsidR="006528A0">
        <w:rPr>
          <w:rFonts w:ascii="Century Gothic" w:hAnsi="Century Gothic"/>
        </w:rPr>
        <w:t>Innovation</w:t>
      </w:r>
      <w:bookmarkEnd w:id="103"/>
      <w:commentRangeEnd w:id="104"/>
      <w:r w:rsidR="00646A48">
        <w:rPr>
          <w:rStyle w:val="CommentReference"/>
          <w:rFonts w:asciiTheme="minorHAnsi" w:eastAsiaTheme="minorEastAsia" w:hAnsiTheme="minorHAnsi" w:cstheme="minorBidi"/>
          <w:b w:val="0"/>
          <w:bCs w:val="0"/>
          <w:color w:val="auto"/>
        </w:rPr>
        <w:commentReference w:id="104"/>
      </w:r>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106"/>
      <w:r w:rsidR="00482519">
        <w:rPr>
          <w:rFonts w:ascii="Century Gothic" w:hAnsi="Century Gothic"/>
          <w:szCs w:val="24"/>
        </w:rPr>
        <w:t>t</w:t>
      </w:r>
      <w:r w:rsidR="00F24FCE">
        <w:rPr>
          <w:rFonts w:ascii="Century Gothic" w:hAnsi="Century Gothic"/>
          <w:szCs w:val="24"/>
        </w:rPr>
        <w:t>wo</w:t>
      </w:r>
      <w:commentRangeEnd w:id="106"/>
      <w:r w:rsidR="00482519">
        <w:rPr>
          <w:rStyle w:val="CommentReference"/>
        </w:rPr>
        <w:commentReference w:id="106"/>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w:t>
      </w:r>
      <w:r w:rsidR="006528A0">
        <w:rPr>
          <w:rFonts w:ascii="Century Gothic" w:hAnsi="Century Gothic"/>
          <w:szCs w:val="24"/>
        </w:rPr>
        <w:lastRenderedPageBreak/>
        <w:t>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07"/>
      <w:r>
        <w:rPr>
          <w:rFonts w:ascii="Century Gothic" w:hAnsi="Century Gothic"/>
          <w:szCs w:val="24"/>
        </w:rPr>
        <w:t>file name</w:t>
      </w:r>
      <w:commentRangeEnd w:id="107"/>
      <w:r w:rsidR="00482519">
        <w:rPr>
          <w:rStyle w:val="CommentReference"/>
        </w:rPr>
        <w:commentReference w:id="107"/>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08"/>
      <w:r w:rsidRPr="00732B10">
        <w:rPr>
          <w:rFonts w:ascii="Century Gothic" w:hAnsi="Century Gothic"/>
          <w:b/>
          <w:szCs w:val="24"/>
        </w:rPr>
        <w:t>Some options include</w:t>
      </w:r>
      <w:commentRangeEnd w:id="108"/>
      <w:r w:rsidRPr="00732B10">
        <w:rPr>
          <w:rStyle w:val="CommentReference"/>
          <w:b/>
        </w:rPr>
        <w:commentReference w:id="108"/>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09"/>
      <w:r>
        <w:rPr>
          <w:rFonts w:ascii="Century Gothic" w:hAnsi="Century Gothic"/>
          <w:szCs w:val="24"/>
        </w:rPr>
        <w:t>Data Profile</w:t>
      </w:r>
      <w:commentRangeEnd w:id="109"/>
      <w:r>
        <w:rPr>
          <w:rStyle w:val="CommentReference"/>
        </w:rPr>
        <w:commentReference w:id="109"/>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Default="00E41324" w:rsidP="008975BD">
      <w:pPr>
        <w:spacing w:after="0" w:line="240" w:lineRule="auto"/>
        <w:rPr>
          <w:rFonts w:ascii="Century Gothic" w:hAnsi="Century Gothic"/>
          <w:szCs w:val="24"/>
        </w:rPr>
      </w:pPr>
    </w:p>
    <w:p w14:paraId="2E2CFCE5" w14:textId="77777777" w:rsidR="005964E9" w:rsidRDefault="005964E9" w:rsidP="008975BD">
      <w:pPr>
        <w:pBdr>
          <w:bottom w:val="single" w:sz="6" w:space="1" w:color="auto"/>
        </w:pBdr>
        <w:spacing w:after="0" w:line="240" w:lineRule="auto"/>
        <w:rPr>
          <w:rFonts w:ascii="Century Gothic" w:hAnsi="Century Gothic"/>
          <w:szCs w:val="24"/>
        </w:rPr>
      </w:pPr>
    </w:p>
    <w:p w14:paraId="7227F6AB" w14:textId="77777777" w:rsidR="005964E9" w:rsidRDefault="005964E9" w:rsidP="008975BD">
      <w:pPr>
        <w:spacing w:after="0" w:line="240" w:lineRule="auto"/>
        <w:rPr>
          <w:rFonts w:ascii="Century Gothic" w:hAnsi="Century Gothic"/>
          <w:szCs w:val="24"/>
        </w:rPr>
      </w:pPr>
    </w:p>
    <w:p w14:paraId="5D2EC48E" w14:textId="77777777" w:rsidR="005964E9" w:rsidRDefault="005964E9" w:rsidP="008975BD">
      <w:pPr>
        <w:spacing w:after="0" w:line="240" w:lineRule="auto"/>
        <w:rPr>
          <w:rFonts w:ascii="Century Gothic" w:hAnsi="Century Gothic"/>
          <w:szCs w:val="24"/>
        </w:rPr>
      </w:pPr>
    </w:p>
    <w:p w14:paraId="66376874" w14:textId="77777777" w:rsidR="005964E9" w:rsidRDefault="005964E9" w:rsidP="008975BD">
      <w:pPr>
        <w:spacing w:after="0" w:line="240" w:lineRule="auto"/>
        <w:rPr>
          <w:rFonts w:ascii="Century Gothic" w:hAnsi="Century Gothic"/>
          <w:szCs w:val="24"/>
        </w:rPr>
      </w:pPr>
    </w:p>
    <w:p w14:paraId="76AF276B" w14:textId="77777777" w:rsidR="005964E9" w:rsidRDefault="005964E9" w:rsidP="008975BD">
      <w:pPr>
        <w:spacing w:after="0" w:line="240" w:lineRule="auto"/>
        <w:rPr>
          <w:rFonts w:ascii="Century Gothic" w:hAnsi="Century Gothic"/>
          <w:szCs w:val="24"/>
        </w:rPr>
      </w:pPr>
      <w:commentRangeStart w:id="110"/>
    </w:p>
    <w:p w14:paraId="5E6F9874" w14:textId="08B6ABBD" w:rsidR="005964E9" w:rsidRDefault="005964E9" w:rsidP="008975BD">
      <w:pPr>
        <w:spacing w:after="0" w:line="240" w:lineRule="auto"/>
        <w:rPr>
          <w:rFonts w:ascii="Century Gothic" w:hAnsi="Century Gothic"/>
          <w:szCs w:val="24"/>
        </w:rPr>
      </w:pPr>
      <w:r>
        <w:rPr>
          <w:rFonts w:ascii="Century Gothic" w:hAnsi="Century Gothic"/>
          <w:szCs w:val="24"/>
        </w:rPr>
        <w:t>Equation example (from Colorado Water Resources’ Tech Paper)</w:t>
      </w:r>
    </w:p>
    <w:p w14:paraId="120A3209" w14:textId="77777777" w:rsidR="005964E9" w:rsidRDefault="005964E9" w:rsidP="005964E9">
      <w:pPr>
        <w:spacing w:after="0" w:line="240" w:lineRule="auto"/>
        <w:rPr>
          <w:rFonts w:ascii="Century Gothic" w:hAnsi="Century Gothic"/>
          <w:szCs w:val="24"/>
        </w:rPr>
      </w:pPr>
    </w:p>
    <w:p w14:paraId="10CD2E32" w14:textId="5228A001" w:rsidR="005964E9" w:rsidRPr="00AB5B14" w:rsidRDefault="005964E9" w:rsidP="005964E9">
      <w:pPr>
        <w:spacing w:after="0" w:line="240" w:lineRule="auto"/>
        <w:rPr>
          <w:rFonts w:ascii="Century Gothic" w:eastAsia="Times New Roman" w:hAnsi="Century Gothic" w:cs="Times New Roman"/>
          <w:color w:val="000000"/>
        </w:rPr>
      </w:pPr>
      <w:r>
        <w:rPr>
          <w:rFonts w:ascii="Century Gothic" w:hAnsi="Century Gothic"/>
          <w:szCs w:val="24"/>
        </w:rPr>
        <w:t>“</w:t>
      </w:r>
      <w:r w:rsidRPr="00AB5B14">
        <w:rPr>
          <w:rFonts w:ascii="Century Gothic" w:eastAsia="Times New Roman" w:hAnsi="Century Gothic" w:cs="Times New Roman"/>
          <w:color w:val="000000"/>
        </w:rPr>
        <w:t>This runoff is calculated using the following equation:</w:t>
      </w:r>
    </w:p>
    <w:p w14:paraId="2A71F02F" w14:textId="36B14864" w:rsidR="005964E9" w:rsidRPr="00AB5B14" w:rsidRDefault="005964E9" w:rsidP="005964E9">
      <w:pPr>
        <w:spacing w:after="0" w:line="240" w:lineRule="auto"/>
        <w:ind w:firstLine="720"/>
        <w:rPr>
          <w:rFonts w:ascii="Century Gothic" w:eastAsia="Times New Roman" w:hAnsi="Century Gothic" w:cs="Times New Roman"/>
          <w:color w:val="000000"/>
        </w:rPr>
      </w:pPr>
    </w:p>
    <w:p w14:paraId="70180181" w14:textId="77777777" w:rsidR="005964E9" w:rsidRPr="00AB5B14" w:rsidRDefault="005964E9" w:rsidP="005964E9">
      <w:pPr>
        <w:spacing w:after="0" w:line="240" w:lineRule="auto"/>
        <w:ind w:firstLine="720"/>
        <w:rPr>
          <w:rFonts w:ascii="Century Gothic" w:eastAsia="Times New Roman" w:hAnsi="Century Gothic" w:cs="Times New Roman"/>
          <w:color w:val="000000"/>
        </w:rPr>
      </w:pPr>
      <m:oMathPara>
        <m:oMath>
          <m:r>
            <w:rPr>
              <w:rFonts w:ascii="Cambria Math" w:eastAsia="Times New Roman" w:hAnsi="Cambria Math" w:cs="Times New Roman"/>
              <w:color w:val="000000"/>
            </w:rPr>
            <m:t xml:space="preserve">R= </m:t>
          </m:r>
          <m:nary>
            <m:naryPr>
              <m:chr m:val="∑"/>
              <m:limLoc m:val="undOvr"/>
              <m:ctrlPr>
                <w:rPr>
                  <w:rFonts w:ascii="Cambria Math" w:eastAsia="Times New Roman" w:hAnsi="Cambria Math" w:cs="Times New Roman"/>
                  <w:i/>
                  <w:color w:val="000000"/>
                </w:rPr>
              </m:ctrlPr>
            </m:naryPr>
            <m:sub>
              <m:r>
                <w:rPr>
                  <w:rFonts w:ascii="Cambria Math" w:eastAsia="Times New Roman" w:hAnsi="Cambria Math" w:cs="Times New Roman"/>
                  <w:color w:val="000000"/>
                </w:rPr>
                <m:t>n=1</m:t>
              </m:r>
            </m:sub>
            <m:sup>
              <m:r>
                <w:rPr>
                  <w:rFonts w:ascii="Cambria Math" w:eastAsia="Times New Roman" w:hAnsi="Cambria Math" w:cs="Times New Roman"/>
                  <w:color w:val="000000"/>
                </w:rPr>
                <m:t>12</m:t>
              </m:r>
            </m:sup>
            <m:e>
              <m:d>
                <m:dPr>
                  <m:ctrlPr>
                    <w:rPr>
                      <w:rFonts w:ascii="Cambria Math" w:eastAsia="Times New Roman" w:hAnsi="Cambria Math" w:cs="Times New Roman"/>
                      <w:i/>
                      <w:color w:val="000000"/>
                    </w:rPr>
                  </m:ctrlPr>
                </m:dPr>
                <m:e>
                  <m:f>
                    <m:fPr>
                      <m:ctrlPr>
                        <w:rPr>
                          <w:rFonts w:ascii="Cambria Math" w:eastAsia="Times New Roman" w:hAnsi="Cambria Math" w:cs="Times New Roman"/>
                          <w:i/>
                          <w:color w:val="000000"/>
                        </w:rPr>
                      </m:ctrlPr>
                    </m:fPr>
                    <m:num>
                      <m:sSubSup>
                        <m:sSubSupPr>
                          <m:ctrlPr>
                            <w:rPr>
                              <w:rFonts w:ascii="Cambria Math" w:eastAsia="Times New Roman" w:hAnsi="Cambria Math" w:cs="Times New Roman"/>
                              <w:i/>
                              <w:color w:val="000000"/>
                            </w:rPr>
                          </m:ctrlPr>
                        </m:sSubSupPr>
                        <m:e>
                          <m:r>
                            <w:rPr>
                              <w:rFonts w:ascii="Cambria Math" w:eastAsia="Times New Roman" w:hAnsi="Cambria Math" w:cs="Times New Roman"/>
                              <w:color w:val="000000"/>
                            </w:rPr>
                            <m:t>p</m:t>
                          </m:r>
                        </m:e>
                        <m:sub>
                          <m:r>
                            <w:rPr>
                              <w:rFonts w:ascii="Cambria Math" w:eastAsia="Times New Roman" w:hAnsi="Cambria Math" w:cs="Times New Roman"/>
                              <w:color w:val="000000"/>
                            </w:rPr>
                            <m:t>n</m:t>
                          </m:r>
                        </m:sub>
                        <m:sup>
                          <m:r>
                            <w:rPr>
                              <w:rFonts w:ascii="Cambria Math" w:eastAsia="Times New Roman" w:hAnsi="Cambria Math" w:cs="Times New Roman"/>
                              <w:color w:val="000000"/>
                            </w:rPr>
                            <m:t>2</m:t>
                          </m:r>
                        </m:sup>
                      </m:sSubSup>
                    </m:num>
                    <m:den>
                      <m:r>
                        <w:rPr>
                          <w:rFonts w:ascii="Cambria Math" w:eastAsia="Times New Roman" w:hAnsi="Cambria Math" w:cs="Times New Roman"/>
                          <w:color w:val="000000"/>
                        </w:rPr>
                        <m:t>p</m:t>
                      </m:r>
                    </m:den>
                  </m:f>
                </m:e>
              </m:d>
            </m:e>
          </m:nary>
        </m:oMath>
      </m:oMathPara>
    </w:p>
    <w:p w14:paraId="63FEA82C" w14:textId="05A5CE78" w:rsidR="005964E9" w:rsidRPr="00AB5B14" w:rsidRDefault="005964E9" w:rsidP="005964E9">
      <w:pPr>
        <w:spacing w:after="0" w:line="240" w:lineRule="auto"/>
        <w:ind w:firstLine="720"/>
        <w:rPr>
          <w:rFonts w:ascii="Century Gothic" w:eastAsia="Times New Roman" w:hAnsi="Century Gothic" w:cs="Times New Roman"/>
        </w:rPr>
      </w:pPr>
    </w:p>
    <w:p w14:paraId="3B8698FF" w14:textId="44EE7B7B" w:rsidR="005964E9" w:rsidRPr="00AB5B14" w:rsidRDefault="005964E9" w:rsidP="005964E9">
      <w:pPr>
        <w:spacing w:after="0" w:line="240" w:lineRule="auto"/>
        <w:rPr>
          <w:rFonts w:ascii="Century Gothic" w:eastAsia="Times New Roman" w:hAnsi="Century Gothic" w:cs="Times New Roman"/>
        </w:rPr>
      </w:pPr>
      <w:r w:rsidRPr="00AB5B14">
        <w:rPr>
          <w:rFonts w:ascii="Century Gothic" w:eastAsia="Times New Roman" w:hAnsi="Century Gothic" w:cs="Times New Roman"/>
          <w:noProof/>
        </w:rPr>
        <mc:AlternateContent>
          <mc:Choice Requires="wps">
            <w:drawing>
              <wp:anchor distT="45720" distB="45720" distL="114300" distR="114300" simplePos="0" relativeHeight="251660288" behindDoc="1" locked="0" layoutInCell="1" allowOverlap="1" wp14:anchorId="37E5C913" wp14:editId="64AADDAD">
                <wp:simplePos x="0" y="0"/>
                <wp:positionH relativeFrom="margin">
                  <wp:posOffset>1390650</wp:posOffset>
                </wp:positionH>
                <wp:positionV relativeFrom="margin">
                  <wp:posOffset>6991985</wp:posOffset>
                </wp:positionV>
                <wp:extent cx="3493770" cy="266065"/>
                <wp:effectExtent l="0" t="0" r="1143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66065"/>
                        </a:xfrm>
                        <a:prstGeom prst="rect">
                          <a:avLst/>
                        </a:prstGeom>
                        <a:solidFill>
                          <a:srgbClr val="FFFFFF"/>
                        </a:solidFill>
                        <a:ln w="9525">
                          <a:solidFill>
                            <a:srgbClr val="000000"/>
                          </a:solidFill>
                          <a:miter lim="800000"/>
                          <a:headEnd/>
                          <a:tailEnd/>
                        </a:ln>
                      </wps:spPr>
                      <wps:txbx>
                        <w:txbxContent>
                          <w:p w14:paraId="0E109087" w14:textId="77777777" w:rsidR="005964E9" w:rsidRPr="003509A3" w:rsidRDefault="005964E9" w:rsidP="005964E9">
                            <w:pPr>
                              <w:rPr>
                                <w:rFonts w:ascii="Century Gothic" w:hAnsi="Century Gothic"/>
                              </w:rPr>
                            </w:pPr>
                            <w:r w:rsidRPr="003509A3">
                              <w:rPr>
                                <w:rFonts w:ascii="Century Gothic" w:hAnsi="Century Gothic"/>
                              </w:rPr>
                              <w:t>E</w:t>
                            </w:r>
                            <w:r>
                              <w:rPr>
                                <w:rFonts w:ascii="Century Gothic" w:hAnsi="Century Gothic"/>
                              </w:rPr>
                              <w:t>quation 2</w:t>
                            </w:r>
                            <w:r w:rsidRPr="003509A3">
                              <w:rPr>
                                <w:rFonts w:ascii="Century Gothic" w:hAnsi="Century Gothic"/>
                              </w:rPr>
                              <w:t xml:space="preserve">: </w:t>
                            </w:r>
                            <w:r>
                              <w:rPr>
                                <w:rFonts w:ascii="Century Gothic" w:hAnsi="Century Gothic"/>
                              </w:rPr>
                              <w:t xml:space="preserve">Spatial distribution of runoff equation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5C913" id="_x0000_t202" coordsize="21600,21600" o:spt="202" path="m,l,21600r21600,l21600,xe">
                <v:stroke joinstyle="miter"/>
                <v:path gradientshapeok="t" o:connecttype="rect"/>
              </v:shapetype>
              <v:shape id="Text Box 2" o:spid="_x0000_s1026" type="#_x0000_t202" style="position:absolute;margin-left:109.5pt;margin-top:550.55pt;width:275.1pt;height:20.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">
                <v:textbox>
                  <w:txbxContent>
                    <w:p w14:paraId="0E109087" w14:textId="77777777" w:rsidR="005964E9" w:rsidRPr="003509A3" w:rsidRDefault="005964E9" w:rsidP="005964E9">
                      <w:pPr>
                        <w:rPr>
                          <w:rFonts w:ascii="Century Gothic" w:hAnsi="Century Gothic"/>
                        </w:rPr>
                      </w:pPr>
                      <w:r w:rsidRPr="003509A3">
                        <w:rPr>
                          <w:rFonts w:ascii="Century Gothic" w:hAnsi="Century Gothic"/>
                        </w:rPr>
                        <w:t>E</w:t>
                      </w:r>
                      <w:r>
                        <w:rPr>
                          <w:rFonts w:ascii="Century Gothic" w:hAnsi="Century Gothic"/>
                        </w:rPr>
                        <w:t>quation 2</w:t>
                      </w:r>
                      <w:r w:rsidRPr="003509A3">
                        <w:rPr>
                          <w:rFonts w:ascii="Century Gothic" w:hAnsi="Century Gothic"/>
                        </w:rPr>
                        <w:t xml:space="preserve">: </w:t>
                      </w:r>
                      <w:r>
                        <w:rPr>
                          <w:rFonts w:ascii="Century Gothic" w:hAnsi="Century Gothic"/>
                        </w:rPr>
                        <w:t xml:space="preserve">Spatial distribution of runoff equation </w:t>
                      </w:r>
                    </w:p>
                  </w:txbxContent>
                </v:textbox>
                <w10:wrap type="square" anchorx="margin" anchory="margin"/>
              </v:shape>
            </w:pict>
          </mc:Fallback>
        </mc:AlternateContent>
      </w:r>
    </w:p>
    <w:p w14:paraId="35A82F87" w14:textId="3C86973B" w:rsidR="005964E9" w:rsidRPr="00AB5B14" w:rsidRDefault="005964E9" w:rsidP="005964E9">
      <w:pPr>
        <w:spacing w:after="0" w:line="240" w:lineRule="auto"/>
        <w:rPr>
          <w:rFonts w:ascii="Century Gothic" w:eastAsia="Times New Roman" w:hAnsi="Century Gothic" w:cs="Times New Roman"/>
          <w:color w:val="000000"/>
        </w:rPr>
      </w:pPr>
    </w:p>
    <w:p w14:paraId="0A071EFA" w14:textId="77777777" w:rsidR="005964E9" w:rsidRDefault="005964E9" w:rsidP="008975BD">
      <w:pPr>
        <w:spacing w:after="0" w:line="240" w:lineRule="auto"/>
        <w:rPr>
          <w:rFonts w:ascii="Century Gothic" w:eastAsia="Times New Roman" w:hAnsi="Century Gothic" w:cs="Times New Roman"/>
          <w:color w:val="000000"/>
        </w:rPr>
      </w:pPr>
    </w:p>
    <w:p w14:paraId="62E7377E" w14:textId="0E653F01" w:rsidR="005964E9" w:rsidRPr="00494746" w:rsidRDefault="005964E9" w:rsidP="008975BD">
      <w:pPr>
        <w:spacing w:after="0" w:line="240" w:lineRule="auto"/>
        <w:rPr>
          <w:rFonts w:ascii="Century Gothic" w:hAnsi="Century Gothic"/>
          <w:szCs w:val="24"/>
        </w:rPr>
      </w:pPr>
      <w:r w:rsidRPr="00AB5B14">
        <w:rPr>
          <w:rFonts w:ascii="Century Gothic" w:eastAsia="Times New Roman" w:hAnsi="Century Gothic" w:cs="Times New Roman"/>
          <w:color w:val="000000"/>
        </w:rPr>
        <w:t xml:space="preserve">where </w:t>
      </w:r>
      <w:r w:rsidRPr="00AB5B14">
        <w:rPr>
          <w:rFonts w:ascii="Century Gothic" w:eastAsia="Times New Roman" w:hAnsi="Century Gothic" w:cs="Times New Roman"/>
          <w:i/>
          <w:iCs/>
          <w:color w:val="000000"/>
        </w:rPr>
        <w:t>p</w:t>
      </w:r>
      <w:r w:rsidRPr="00AB5B14">
        <w:rPr>
          <w:rFonts w:ascii="Century Gothic" w:eastAsia="Times New Roman" w:hAnsi="Century Gothic" w:cs="Times New Roman"/>
          <w:i/>
          <w:iCs/>
          <w:color w:val="000000"/>
          <w:vertAlign w:val="subscript"/>
        </w:rPr>
        <w:t xml:space="preserve">n </w:t>
      </w:r>
      <w:r w:rsidRPr="00AB5B14">
        <w:rPr>
          <w:rFonts w:ascii="Century Gothic" w:eastAsia="Times New Roman" w:hAnsi="Century Gothic" w:cs="Times New Roman"/>
          <w:color w:val="000000"/>
        </w:rPr>
        <w:t xml:space="preserve">is the spatially distributed monthly precipitation data and </w:t>
      </w:r>
      <w:r w:rsidRPr="00AB5B14">
        <w:rPr>
          <w:rFonts w:ascii="Century Gothic" w:eastAsia="Times New Roman" w:hAnsi="Century Gothic" w:cs="Times New Roman"/>
          <w:i/>
          <w:iCs/>
          <w:color w:val="000000"/>
        </w:rPr>
        <w:t xml:space="preserve">p </w:t>
      </w:r>
      <w:r w:rsidRPr="00AB5B14">
        <w:rPr>
          <w:rFonts w:ascii="Century Gothic" w:eastAsia="Times New Roman" w:hAnsi="Century Gothic" w:cs="Times New Roman"/>
          <w:color w:val="000000"/>
        </w:rPr>
        <w:t>is the average climati</w:t>
      </w:r>
      <w:r>
        <w:rPr>
          <w:rFonts w:ascii="Century Gothic" w:eastAsia="Times New Roman" w:hAnsi="Century Gothic" w:cs="Times New Roman"/>
          <w:color w:val="000000"/>
        </w:rPr>
        <w:t>c precipitation for the region.</w:t>
      </w:r>
      <w:r>
        <w:rPr>
          <w:rFonts w:ascii="Century Gothic" w:hAnsi="Century Gothic"/>
          <w:szCs w:val="24"/>
        </w:rPr>
        <w:t>“</w:t>
      </w:r>
      <w:commentRangeEnd w:id="110"/>
      <w:r>
        <w:rPr>
          <w:rStyle w:val="CommentReference"/>
        </w:rPr>
        <w:commentReference w:id="110"/>
      </w:r>
    </w:p>
    <w:sectPr w:rsidR="005964E9"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Wozniak, Daniel A. (LARC-E3)[SSAI DEVELOP]" w:date="2015-06-19T15:43:00Z" w:initials="WDA(D">
    <w:p w14:paraId="6CF5A6E9" w14:textId="77777777" w:rsidR="00084F1F" w:rsidRDefault="00084F1F" w:rsidP="00084F1F">
      <w:pPr>
        <w:spacing w:after="0" w:line="240" w:lineRule="auto"/>
        <w:jc w:val="center"/>
        <w:rPr>
          <w:rFonts w:ascii="Century Gothic" w:hAnsi="Century Gothic" w:cs="Arial"/>
          <w:sz w:val="20"/>
          <w:szCs w:val="20"/>
        </w:rPr>
      </w:pPr>
      <w:r>
        <w:rPr>
          <w:rFonts w:ascii="Century Gothic" w:hAnsi="Century Gothic" w:cs="Arial"/>
          <w:sz w:val="20"/>
          <w:szCs w:val="20"/>
        </w:rPr>
        <w:t xml:space="preserve">Use full names and include their role, afterwards.  </w:t>
      </w:r>
    </w:p>
    <w:p w14:paraId="586309BC" w14:textId="77777777" w:rsidR="00084F1F" w:rsidRDefault="00084F1F" w:rsidP="00084F1F">
      <w:pPr>
        <w:spacing w:after="0" w:line="240" w:lineRule="auto"/>
        <w:jc w:val="center"/>
        <w:rPr>
          <w:rFonts w:ascii="Century Gothic" w:hAnsi="Century Gothic" w:cs="Arial"/>
          <w:sz w:val="20"/>
          <w:szCs w:val="20"/>
        </w:rPr>
      </w:pPr>
    </w:p>
    <w:p w14:paraId="20472253" w14:textId="4E747F26" w:rsidR="00084F1F" w:rsidRPr="00FC670A" w:rsidRDefault="00084F1F" w:rsidP="00084F1F">
      <w:pPr>
        <w:spacing w:after="0" w:line="240" w:lineRule="auto"/>
        <w:jc w:val="center"/>
        <w:rPr>
          <w:rFonts w:ascii="Century Gothic" w:hAnsi="Century Gothic" w:cs="Arial"/>
          <w:sz w:val="20"/>
          <w:szCs w:val="20"/>
        </w:rPr>
      </w:pPr>
      <w:r>
        <w:rPr>
          <w:rFonts w:ascii="Century Gothic" w:hAnsi="Century Gothic" w:cs="Arial"/>
          <w:sz w:val="20"/>
          <w:szCs w:val="20"/>
        </w:rPr>
        <w:t xml:space="preserve">e.g.:  </w:t>
      </w:r>
      <w:r>
        <w:rPr>
          <w:rStyle w:val="CommentReference"/>
        </w:rPr>
        <w:annotationRef/>
      </w:r>
      <w:r>
        <w:rPr>
          <w:rFonts w:ascii="Century Gothic" w:hAnsi="Century Gothic" w:cs="Arial"/>
          <w:sz w:val="20"/>
          <w:szCs w:val="20"/>
        </w:rPr>
        <w:t>Dr. Kenton Ross</w:t>
      </w:r>
      <w:r w:rsidRPr="00FC670A">
        <w:rPr>
          <w:rFonts w:ascii="Century Gothic" w:hAnsi="Century Gothic" w:cs="Arial"/>
          <w:sz w:val="20"/>
          <w:szCs w:val="20"/>
        </w:rPr>
        <w:t>,</w:t>
      </w:r>
      <w:r>
        <w:rPr>
          <w:rFonts w:ascii="Century Gothic" w:hAnsi="Century Gothic" w:cs="Arial"/>
          <w:sz w:val="20"/>
          <w:szCs w:val="20"/>
        </w:rPr>
        <w:t xml:space="preserve"> NASA DEVELOP National Program (Science Advisor)</w:t>
      </w:r>
    </w:p>
    <w:p w14:paraId="5EE3A00F" w14:textId="5D805B9B" w:rsidR="00084F1F" w:rsidRDefault="00084F1F">
      <w:pPr>
        <w:pStyle w:val="CommentText"/>
      </w:pPr>
    </w:p>
  </w:comment>
  <w:comment w:id="19" w:author="Adams, Emily C. (LARC-E3)[SSAI DEVELOP]" w:date="2015-06-22T14:37:00Z" w:initials="AEC(D">
    <w:p w14:paraId="45CDE16B" w14:textId="6CE90449" w:rsidR="00875CBF" w:rsidRDefault="00875CBF">
      <w:pPr>
        <w:pStyle w:val="CommentText"/>
      </w:pPr>
      <w:r>
        <w:rPr>
          <w:rStyle w:val="CommentReference"/>
        </w:rPr>
        <w:annotationRef/>
      </w:r>
      <w:r>
        <w:t xml:space="preserve">Avoid using unprofessional vocab </w:t>
      </w:r>
    </w:p>
  </w:comment>
  <w:comment w:id="20" w:author="Adams, Emily C. (LARC-E3)[SSAI DEVELOP]" w:date="2015-06-22T14:37:00Z" w:initials="AEC(D">
    <w:p w14:paraId="425649BF" w14:textId="640B2E5C" w:rsidR="00875CBF" w:rsidRDefault="00875CBF">
      <w:pPr>
        <w:pStyle w:val="CommentText"/>
      </w:pPr>
      <w:r>
        <w:rPr>
          <w:rStyle w:val="CommentReference"/>
        </w:rPr>
        <w:annotationRef/>
      </w:r>
      <w:r>
        <w:t>What does this mean</w:t>
      </w:r>
    </w:p>
  </w:comment>
  <w:comment w:id="21" w:author="Adams, Emily C. (LARC-E3)[SSAI DEVELOP]" w:date="2015-06-22T14:38:00Z" w:initials="AEC(D">
    <w:p w14:paraId="1BFE5C1C" w14:textId="5EDFD153" w:rsidR="00875CBF" w:rsidRDefault="00875CBF">
      <w:pPr>
        <w:pStyle w:val="CommentText"/>
      </w:pPr>
      <w:r>
        <w:rPr>
          <w:rStyle w:val="CommentReference"/>
        </w:rPr>
        <w:annotationRef/>
      </w:r>
      <w:r>
        <w:t xml:space="preserve">Maybe add how this prevents these things from entering the watershed </w:t>
      </w:r>
    </w:p>
  </w:comment>
  <w:comment w:id="18" w:author="Adams, Emily C. (LARC-E3)[SSAI DEVELOP]" w:date="2015-06-22T14:33:00Z" w:initials="AEC(D">
    <w:p w14:paraId="26D2DD01" w14:textId="676C6E3C" w:rsidR="00875CBF" w:rsidRDefault="00875CBF">
      <w:pPr>
        <w:pStyle w:val="CommentText"/>
      </w:pPr>
      <w:r>
        <w:rPr>
          <w:rStyle w:val="CommentReference"/>
        </w:rPr>
        <w:annotationRef/>
      </w:r>
      <w:r>
        <w:t>Very long sentence</w:t>
      </w:r>
    </w:p>
  </w:comment>
  <w:comment w:id="22" w:author="Adams, Emily C. (LARC-E3)[SSAI DEVELOP]" w:date="2015-06-22T14:38:00Z" w:initials="AEC(D">
    <w:p w14:paraId="4B6E399D" w14:textId="38AD3248" w:rsidR="00875CBF" w:rsidRDefault="00875CBF">
      <w:pPr>
        <w:pStyle w:val="CommentText"/>
      </w:pPr>
      <w:r>
        <w:rPr>
          <w:rStyle w:val="CommentReference"/>
        </w:rPr>
        <w:annotationRef/>
      </w:r>
      <w:r>
        <w:t xml:space="preserve">This should go at the end of the sentence also keep the formatting the same between citations – some have commas before the year and some don’t </w:t>
      </w:r>
    </w:p>
  </w:comment>
  <w:comment w:id="23" w:author="Adams, Emily C. (LARC-E3)[SSAI DEVELOP]" w:date="2015-06-22T14:42:00Z" w:initials="AEC(D">
    <w:p w14:paraId="6C8A040C" w14:textId="5367F9CE" w:rsidR="000150CA" w:rsidRDefault="000150CA">
      <w:pPr>
        <w:pStyle w:val="CommentText"/>
      </w:pPr>
      <w:r>
        <w:rPr>
          <w:rStyle w:val="CommentReference"/>
        </w:rPr>
        <w:annotationRef/>
      </w:r>
      <w:r>
        <w:t>I understand what you mean by this, but I think it could have many different meanings, you might want to pick a different word</w:t>
      </w:r>
    </w:p>
  </w:comment>
  <w:comment w:id="25" w:author="Adams, Emily C. (LARC-E3)[SSAI DEVELOP]" w:date="2015-06-22T14:43:00Z" w:initials="AEC(D">
    <w:p w14:paraId="006259E8" w14:textId="62C35C84" w:rsidR="000150CA" w:rsidRDefault="000150CA">
      <w:pPr>
        <w:pStyle w:val="CommentText"/>
      </w:pPr>
      <w:r>
        <w:rPr>
          <w:rStyle w:val="CommentReference"/>
        </w:rPr>
        <w:annotationRef/>
      </w:r>
      <w:r>
        <w:t>Unprofessional vocab</w:t>
      </w:r>
    </w:p>
  </w:comment>
  <w:comment w:id="29" w:author="Adams, Emily C. (LARC-E3)[SSAI DEVELOP]" w:date="2015-06-22T14:44:00Z" w:initials="AEC(D">
    <w:p w14:paraId="7BC125EA" w14:textId="6E09FDFA" w:rsidR="000150CA" w:rsidRDefault="000150CA">
      <w:pPr>
        <w:pStyle w:val="CommentText"/>
      </w:pPr>
      <w:r>
        <w:rPr>
          <w:rStyle w:val="CommentReference"/>
        </w:rPr>
        <w:annotationRef/>
      </w:r>
      <w:r>
        <w:t xml:space="preserve">I think you will explain this in the methods – so I would have an even more broad statement </w:t>
      </w:r>
    </w:p>
  </w:comment>
  <w:comment w:id="50" w:author="Adams, Emily C. (LARC-E3)[SSAI DEVELOP]" w:date="2015-06-22T14:48:00Z" w:initials="AEC(D">
    <w:p w14:paraId="334A7AF2" w14:textId="0AC1B47C" w:rsidR="000150CA" w:rsidRDefault="000150CA">
      <w:pPr>
        <w:pStyle w:val="CommentText"/>
      </w:pPr>
      <w:r>
        <w:rPr>
          <w:rStyle w:val="CommentReference"/>
        </w:rPr>
        <w:annotationRef/>
      </w:r>
      <w:r>
        <w:t xml:space="preserve">Will need a figure for final draft </w:t>
      </w:r>
    </w:p>
  </w:comment>
  <w:comment w:id="58" w:author="Adams, Emily C. (LARC-E3)[SSAI DEVELOP]" w:date="2015-06-22T14:32:00Z" w:initials="AEC(D">
    <w:p w14:paraId="6F0197B2" w14:textId="5A333D76" w:rsidR="00875CBF" w:rsidRDefault="00875CBF">
      <w:pPr>
        <w:pStyle w:val="CommentText"/>
      </w:pPr>
      <w:r>
        <w:rPr>
          <w:rStyle w:val="CommentReference"/>
        </w:rPr>
        <w:annotationRef/>
      </w:r>
      <w:r>
        <w:t xml:space="preserve">Full sentences for final </w:t>
      </w:r>
    </w:p>
  </w:comment>
  <w:comment w:id="74" w:author="Wozniak, Daniel A. (LARC-E3)[SSAI DEVELOP]" w:date="2015-06-19T15:48:00Z" w:initials="WDA(D">
    <w:p w14:paraId="2B838DE0" w14:textId="3AAAD026" w:rsidR="00084F1F" w:rsidRDefault="00084F1F">
      <w:pPr>
        <w:pStyle w:val="CommentText"/>
      </w:pPr>
      <w:r>
        <w:rPr>
          <w:rStyle w:val="CommentReference"/>
        </w:rPr>
        <w:annotationRef/>
      </w:r>
      <w:r>
        <w:t>Good style, here.  You very clearly hit each of the wickets for this section.</w:t>
      </w:r>
    </w:p>
    <w:p w14:paraId="5B50827D" w14:textId="77777777" w:rsidR="00084F1F" w:rsidRDefault="00084F1F">
      <w:pPr>
        <w:pStyle w:val="CommentText"/>
      </w:pPr>
    </w:p>
  </w:comment>
  <w:comment w:id="81" w:author="Adams, Emily C. (LARC-E3)[SSAI DEVELOP]" w:date="2015-06-22T14:55:00Z" w:initials="AEC(D">
    <w:p w14:paraId="2A3C50D0" w14:textId="6CC6A13E" w:rsidR="003239B7" w:rsidRDefault="003239B7">
      <w:pPr>
        <w:pStyle w:val="CommentText"/>
      </w:pPr>
      <w:r>
        <w:rPr>
          <w:rStyle w:val="CommentReference"/>
        </w:rPr>
        <w:annotationRef/>
      </w:r>
      <w:r>
        <w:t xml:space="preserve">Include band/path/ acquisition date </w:t>
      </w:r>
    </w:p>
  </w:comment>
  <w:comment w:id="82" w:author="Adams, Emily C. (LARC-E3)[SSAI DEVELOP]" w:date="2015-06-22T14:57:00Z" w:initials="AEC(D">
    <w:p w14:paraId="1B24B2E6" w14:textId="6315A394" w:rsidR="003239B7" w:rsidRDefault="003239B7">
      <w:pPr>
        <w:pStyle w:val="CommentText"/>
      </w:pPr>
      <w:r>
        <w:rPr>
          <w:rStyle w:val="CommentReference"/>
        </w:rPr>
        <w:annotationRef/>
      </w:r>
      <w:r>
        <w:t xml:space="preserve">Long sentence – maybe a table? </w:t>
      </w:r>
    </w:p>
  </w:comment>
  <w:comment w:id="83" w:author="Adams, Emily C. (LARC-E3)[SSAI DEVELOP]" w:date="2015-06-22T14:58:00Z" w:initials="AEC(D">
    <w:p w14:paraId="50314160" w14:textId="54897187" w:rsidR="003239B7" w:rsidRDefault="003239B7">
      <w:pPr>
        <w:pStyle w:val="CommentText"/>
      </w:pPr>
      <w:r>
        <w:rPr>
          <w:rStyle w:val="CommentReference"/>
        </w:rPr>
        <w:annotationRef/>
      </w:r>
      <w:r>
        <w:t>USGS</w:t>
      </w:r>
    </w:p>
  </w:comment>
  <w:comment w:id="84" w:author="Adams, Emily C. (LARC-E3)[SSAI DEVELOP]" w:date="2015-06-22T14:58:00Z" w:initials="AEC(D">
    <w:p w14:paraId="37D52421" w14:textId="240E6A0B" w:rsidR="003239B7" w:rsidRDefault="003239B7">
      <w:pPr>
        <w:pStyle w:val="CommentText"/>
      </w:pPr>
      <w:r>
        <w:rPr>
          <w:rStyle w:val="CommentReference"/>
        </w:rPr>
        <w:annotationRef/>
      </w:r>
      <w:r>
        <w:t>What does this mean?</w:t>
      </w:r>
    </w:p>
  </w:comment>
  <w:comment w:id="85" w:author="Adams, Emily C. (LARC-E3)[SSAI DEVELOP]" w:date="2015-06-22T14:58:00Z" w:initials="AEC(D">
    <w:p w14:paraId="5806DB19" w14:textId="146A3DE8" w:rsidR="003239B7" w:rsidRDefault="003239B7">
      <w:pPr>
        <w:pStyle w:val="CommentText"/>
      </w:pPr>
      <w:r>
        <w:rPr>
          <w:rStyle w:val="CommentReference"/>
        </w:rPr>
        <w:annotationRef/>
      </w:r>
      <w:r>
        <w:rPr>
          <w:rStyle w:val="CommentReference"/>
        </w:rPr>
        <w:t>When you have actual acquisition dates with rows and paths I would make this a table</w:t>
      </w:r>
    </w:p>
  </w:comment>
  <w:comment w:id="86" w:author="Adams, Emily C. (LARC-E3)[SSAI DEVELOP]" w:date="2015-06-22T14:59:00Z" w:initials="AEC(D">
    <w:p w14:paraId="4AD59B49" w14:textId="17E8CD2E" w:rsidR="003239B7" w:rsidRDefault="003239B7">
      <w:pPr>
        <w:pStyle w:val="CommentText"/>
      </w:pPr>
      <w:r>
        <w:rPr>
          <w:rStyle w:val="CommentReference"/>
        </w:rPr>
        <w:annotationRef/>
      </w:r>
      <w:r>
        <w:t xml:space="preserve">Is this the preprocessing? </w:t>
      </w:r>
    </w:p>
  </w:comment>
  <w:comment w:id="87" w:author="Wozniak, Daniel A. (LARC-E3)[SSAI DEVELOP]" w:date="2015-06-19T15:53:00Z" w:initials="WDA(D">
    <w:p w14:paraId="62E90C73" w14:textId="5A634A79" w:rsidR="005964E9" w:rsidRDefault="005964E9">
      <w:pPr>
        <w:pStyle w:val="CommentText"/>
      </w:pPr>
      <w:r>
        <w:rPr>
          <w:rStyle w:val="CommentReference"/>
        </w:rPr>
        <w:annotationRef/>
      </w:r>
      <w:r>
        <w:t>Break the equation out from the body of the paragraph.  (Example at the very end of your paper; can’t add it in as a comment)</w:t>
      </w:r>
    </w:p>
  </w:comment>
  <w:comment w:id="88" w:author="Adams, Emily C. (LARC-E3)[SSAI DEVELOP]" w:date="2015-06-22T15:09:00Z" w:initials="AEC(D">
    <w:p w14:paraId="6A39AF02" w14:textId="0441AAAA" w:rsidR="00D419F8" w:rsidRDefault="00D419F8">
      <w:pPr>
        <w:pStyle w:val="CommentText"/>
      </w:pPr>
      <w:r>
        <w:rPr>
          <w:rStyle w:val="CommentReference"/>
        </w:rPr>
        <w:annotationRef/>
      </w:r>
      <w:r>
        <w:t xml:space="preserve">Use the equation builder – also is this the normalized difference water index or the wetland band health ratio? What is the opposite? </w:t>
      </w:r>
    </w:p>
  </w:comment>
  <w:comment w:id="89" w:author="Wozniak, Daniel A. (LARC-E3)[SSAI DEVELOP]" w:date="2015-06-19T15:57:00Z" w:initials="WDA(D">
    <w:p w14:paraId="70612FC1" w14:textId="60880BDB" w:rsidR="005964E9" w:rsidRDefault="005964E9">
      <w:pPr>
        <w:pStyle w:val="CommentText"/>
      </w:pPr>
      <w:r>
        <w:rPr>
          <w:rStyle w:val="CommentReference"/>
        </w:rPr>
        <w:annotationRef/>
      </w:r>
      <w:r>
        <w:t>Expand the acronym the 1</w:t>
      </w:r>
      <w:r w:rsidRPr="005964E9">
        <w:rPr>
          <w:vertAlign w:val="superscript"/>
        </w:rPr>
        <w:t>st</w:t>
      </w:r>
      <w:r>
        <w:t xml:space="preserve"> time.</w:t>
      </w:r>
    </w:p>
  </w:comment>
  <w:comment w:id="90" w:author="Adams, Emily C. (LARC-E3)[SSAI DEVELOP]" w:date="2015-06-22T15:16:00Z" w:initials="AEC(D">
    <w:p w14:paraId="635C5E4B" w14:textId="35231F08" w:rsidR="004738F9" w:rsidRDefault="004738F9">
      <w:pPr>
        <w:pStyle w:val="CommentText"/>
      </w:pPr>
      <w:r>
        <w:rPr>
          <w:rStyle w:val="CommentReference"/>
        </w:rPr>
        <w:annotationRef/>
      </w:r>
      <w:r>
        <w:t>I’m not sure I am clear on this methodology – would an image help? For the final draft</w:t>
      </w:r>
    </w:p>
  </w:comment>
  <w:comment w:id="91" w:author="Wozniak, Daniel A. (LARC-E3)[SSAI DEVELOP]" w:date="2015-06-19T15:58:00Z" w:initials="WDA(D">
    <w:p w14:paraId="5E3BAFF1" w14:textId="5FEF40DE" w:rsidR="005964E9" w:rsidRDefault="005964E9">
      <w:pPr>
        <w:pStyle w:val="CommentText"/>
      </w:pPr>
      <w:r>
        <w:rPr>
          <w:rStyle w:val="CommentReference"/>
        </w:rPr>
        <w:annotationRef/>
      </w:r>
      <w:r>
        <w:t>Acronym.</w:t>
      </w:r>
    </w:p>
  </w:comment>
  <w:comment w:id="92" w:author="Adams, Emily C. (LARC-E3)[SSAI DEVELOP]" w:date="2015-06-22T15:26:00Z" w:initials="AEC(D">
    <w:p w14:paraId="2CB112CA" w14:textId="5801EA99" w:rsidR="00646A48" w:rsidRDefault="00646A48">
      <w:pPr>
        <w:pStyle w:val="CommentText"/>
      </w:pPr>
      <w:r>
        <w:rPr>
          <w:rStyle w:val="CommentReference"/>
        </w:rPr>
        <w:annotationRef/>
      </w:r>
      <w:r>
        <w:t xml:space="preserve">What is this referring to? </w:t>
      </w:r>
    </w:p>
  </w:comment>
  <w:comment w:id="93" w:author="Adams, Emily C. (LARC-E3)[SSAI DEVELOP]" w:date="2015-06-22T15:26:00Z" w:initials="AEC(D">
    <w:p w14:paraId="5C91DE2D" w14:textId="0AED3D16" w:rsidR="00646A48" w:rsidRDefault="00646A48">
      <w:pPr>
        <w:pStyle w:val="CommentText"/>
      </w:pPr>
      <w:r>
        <w:rPr>
          <w:rStyle w:val="CommentReference"/>
        </w:rPr>
        <w:annotationRef/>
      </w:r>
      <w:r>
        <w:t xml:space="preserve">Are these citations? Need a year and to be at the end of the sentence </w:t>
      </w:r>
    </w:p>
    <w:p w14:paraId="2FF952E1" w14:textId="77777777" w:rsidR="00646A48" w:rsidRDefault="00646A48">
      <w:pPr>
        <w:pStyle w:val="CommentText"/>
      </w:pPr>
    </w:p>
  </w:comment>
  <w:comment w:id="99"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01"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02" w:author="Wozniak, Daniel A. (LARC-E3)[SSAI DEVELOP]" w:date="2015-06-19T15:59:00Z" w:initials="WDA(D">
    <w:p w14:paraId="78986E98" w14:textId="109EF497" w:rsidR="005964E9" w:rsidRDefault="005964E9">
      <w:pPr>
        <w:pStyle w:val="CommentText"/>
      </w:pPr>
      <w:r>
        <w:rPr>
          <w:rStyle w:val="CommentReference"/>
        </w:rPr>
        <w:annotationRef/>
      </w:r>
      <w:r>
        <w:t>Where are your references?</w:t>
      </w:r>
    </w:p>
  </w:comment>
  <w:comment w:id="104" w:author="Adams, Emily C. (LARC-E3)[SSAI DEVELOP]" w:date="2015-06-22T15:27:00Z" w:initials="AEC(D">
    <w:p w14:paraId="4A4D2313" w14:textId="26BF70D9" w:rsidR="00646A48" w:rsidRDefault="00646A48">
      <w:pPr>
        <w:pStyle w:val="CommentText"/>
      </w:pPr>
      <w:r>
        <w:rPr>
          <w:rStyle w:val="CommentReference"/>
        </w:rPr>
        <w:annotationRef/>
      </w:r>
      <w:r>
        <w:t>Please start thinking about this sooner rather than later – not required for RD but will be important for FD</w:t>
      </w:r>
      <w:bookmarkStart w:id="105" w:name="_GoBack"/>
      <w:bookmarkEnd w:id="105"/>
    </w:p>
  </w:comment>
  <w:comment w:id="106"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107"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08"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09"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 w:id="110" w:author="Wozniak, Daniel A. (LARC-E3)[SSAI DEVELOP]" w:date="2015-06-19T15:59:00Z" w:initials="WDA(D">
    <w:p w14:paraId="3D19F782" w14:textId="57790B07" w:rsidR="005964E9" w:rsidRDefault="005964E9">
      <w:pPr>
        <w:pStyle w:val="CommentText"/>
      </w:pPr>
      <w:r>
        <w:rPr>
          <w:rStyle w:val="CommentReference"/>
        </w:rPr>
        <w:annotationRef/>
      </w:r>
      <w:r>
        <w:t>Go on and delete this once you look at it.  Including it here because it would not go in a comment.  Apologies; thank you for your patience.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1"/>
  <w15:commentEx w15:paraId="7F975087" w15:done="0"/>
  <w15:commentEx w15:paraId="5EE3A00F" w15:done="0"/>
  <w15:commentEx w15:paraId="45CDE16B" w15:done="0"/>
  <w15:commentEx w15:paraId="425649BF" w15:done="0"/>
  <w15:commentEx w15:paraId="1BFE5C1C" w15:done="0"/>
  <w15:commentEx w15:paraId="26D2DD01" w15:done="0"/>
  <w15:commentEx w15:paraId="4B6E399D" w15:done="0"/>
  <w15:commentEx w15:paraId="6C8A040C" w15:done="0"/>
  <w15:commentEx w15:paraId="006259E8" w15:done="0"/>
  <w15:commentEx w15:paraId="7BC125EA" w15:done="0"/>
  <w15:commentEx w15:paraId="334A7AF2" w15:done="0"/>
  <w15:commentEx w15:paraId="6F0197B2" w15:done="0"/>
  <w15:commentEx w15:paraId="5B50827D" w15:done="0"/>
  <w15:commentEx w15:paraId="2A3C50D0" w15:done="0"/>
  <w15:commentEx w15:paraId="1B24B2E6" w15:done="0"/>
  <w15:commentEx w15:paraId="50314160" w15:done="0"/>
  <w15:commentEx w15:paraId="37D52421" w15:done="0"/>
  <w15:commentEx w15:paraId="5806DB19" w15:done="0"/>
  <w15:commentEx w15:paraId="4AD59B49" w15:done="0"/>
  <w15:commentEx w15:paraId="62E90C73" w15:done="0"/>
  <w15:commentEx w15:paraId="6A39AF02" w15:done="0"/>
  <w15:commentEx w15:paraId="70612FC1" w15:done="0"/>
  <w15:commentEx w15:paraId="635C5E4B" w15:done="0"/>
  <w15:commentEx w15:paraId="5E3BAFF1" w15:done="0"/>
  <w15:commentEx w15:paraId="2CB112CA" w15:done="0"/>
  <w15:commentEx w15:paraId="2FF952E1" w15:done="0"/>
  <w15:commentEx w15:paraId="4D10B223" w15:done="0"/>
  <w15:commentEx w15:paraId="148EC0C2" w15:done="0"/>
  <w15:commentEx w15:paraId="78986E98" w15:done="0"/>
  <w15:commentEx w15:paraId="4A4D2313" w15:done="0"/>
  <w15:commentEx w15:paraId="799A4E91" w15:done="0"/>
  <w15:commentEx w15:paraId="4B2DAB56" w15:done="0"/>
  <w15:commentEx w15:paraId="49011146" w15:done="0"/>
  <w15:commentEx w15:paraId="79105D1B" w15:done="0"/>
  <w15:commentEx w15:paraId="3D19F7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DA492" w14:textId="77777777" w:rsidR="001B1BD2" w:rsidRDefault="001B1BD2" w:rsidP="00242822">
      <w:pPr>
        <w:spacing w:after="0" w:line="240" w:lineRule="auto"/>
      </w:pPr>
      <w:r>
        <w:separator/>
      </w:r>
    </w:p>
  </w:endnote>
  <w:endnote w:type="continuationSeparator" w:id="0">
    <w:p w14:paraId="2F0B4645" w14:textId="77777777" w:rsidR="001B1BD2" w:rsidRDefault="001B1BD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646A48">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01046" w14:textId="77777777" w:rsidR="001B1BD2" w:rsidRDefault="001B1BD2" w:rsidP="00242822">
      <w:pPr>
        <w:spacing w:after="0" w:line="240" w:lineRule="auto"/>
      </w:pPr>
      <w:r>
        <w:separator/>
      </w:r>
    </w:p>
  </w:footnote>
  <w:footnote w:type="continuationSeparator" w:id="0">
    <w:p w14:paraId="5254BD53" w14:textId="77777777" w:rsidR="001B1BD2" w:rsidRDefault="001B1BD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23F17"/>
    <w:multiLevelType w:val="multilevel"/>
    <w:tmpl w:val="49FE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2746"/>
    <w:rsid w:val="000142CF"/>
    <w:rsid w:val="000150CA"/>
    <w:rsid w:val="00030B13"/>
    <w:rsid w:val="00050613"/>
    <w:rsid w:val="00084F1F"/>
    <w:rsid w:val="000F1545"/>
    <w:rsid w:val="0014039E"/>
    <w:rsid w:val="0014286F"/>
    <w:rsid w:val="0015019B"/>
    <w:rsid w:val="00154FA1"/>
    <w:rsid w:val="001556CC"/>
    <w:rsid w:val="00163111"/>
    <w:rsid w:val="001821EB"/>
    <w:rsid w:val="00195D23"/>
    <w:rsid w:val="001B1BD2"/>
    <w:rsid w:val="001F1328"/>
    <w:rsid w:val="0023574D"/>
    <w:rsid w:val="00242822"/>
    <w:rsid w:val="00293F47"/>
    <w:rsid w:val="002A37F8"/>
    <w:rsid w:val="002B2BE4"/>
    <w:rsid w:val="002C4C2E"/>
    <w:rsid w:val="003239B7"/>
    <w:rsid w:val="00366BA2"/>
    <w:rsid w:val="003F39BF"/>
    <w:rsid w:val="004032CF"/>
    <w:rsid w:val="0041150E"/>
    <w:rsid w:val="0043112E"/>
    <w:rsid w:val="004738F9"/>
    <w:rsid w:val="00482519"/>
    <w:rsid w:val="00494746"/>
    <w:rsid w:val="004951A9"/>
    <w:rsid w:val="004D19D3"/>
    <w:rsid w:val="004E2DBE"/>
    <w:rsid w:val="005519E7"/>
    <w:rsid w:val="005964E9"/>
    <w:rsid w:val="005C723F"/>
    <w:rsid w:val="005F2F67"/>
    <w:rsid w:val="005F6AD4"/>
    <w:rsid w:val="00615E3A"/>
    <w:rsid w:val="0064280B"/>
    <w:rsid w:val="00646A48"/>
    <w:rsid w:val="006528A0"/>
    <w:rsid w:val="00684FE5"/>
    <w:rsid w:val="00695331"/>
    <w:rsid w:val="006C766B"/>
    <w:rsid w:val="006C7B8F"/>
    <w:rsid w:val="006D1A28"/>
    <w:rsid w:val="006E1497"/>
    <w:rsid w:val="006E2A1C"/>
    <w:rsid w:val="00706AA8"/>
    <w:rsid w:val="00716586"/>
    <w:rsid w:val="00732B10"/>
    <w:rsid w:val="00763D33"/>
    <w:rsid w:val="00770650"/>
    <w:rsid w:val="00771691"/>
    <w:rsid w:val="007775D4"/>
    <w:rsid w:val="007A22B3"/>
    <w:rsid w:val="007C298F"/>
    <w:rsid w:val="007E508C"/>
    <w:rsid w:val="007E68B5"/>
    <w:rsid w:val="007F6093"/>
    <w:rsid w:val="0081261B"/>
    <w:rsid w:val="008212A9"/>
    <w:rsid w:val="00855532"/>
    <w:rsid w:val="00870E95"/>
    <w:rsid w:val="008741CE"/>
    <w:rsid w:val="00875CBF"/>
    <w:rsid w:val="008975BD"/>
    <w:rsid w:val="008B7071"/>
    <w:rsid w:val="00916AAB"/>
    <w:rsid w:val="00933965"/>
    <w:rsid w:val="009830D6"/>
    <w:rsid w:val="009A20ED"/>
    <w:rsid w:val="009B0EB7"/>
    <w:rsid w:val="009F5966"/>
    <w:rsid w:val="00A02FA4"/>
    <w:rsid w:val="00A11DB7"/>
    <w:rsid w:val="00A44FFF"/>
    <w:rsid w:val="00A60645"/>
    <w:rsid w:val="00AB12D0"/>
    <w:rsid w:val="00AD5D0D"/>
    <w:rsid w:val="00B007C2"/>
    <w:rsid w:val="00B076D3"/>
    <w:rsid w:val="00B2307C"/>
    <w:rsid w:val="00B24E61"/>
    <w:rsid w:val="00B265D9"/>
    <w:rsid w:val="00B61F03"/>
    <w:rsid w:val="00B64CCF"/>
    <w:rsid w:val="00B65DAB"/>
    <w:rsid w:val="00BA41F7"/>
    <w:rsid w:val="00C3045C"/>
    <w:rsid w:val="00C60F7D"/>
    <w:rsid w:val="00C82473"/>
    <w:rsid w:val="00C83EAE"/>
    <w:rsid w:val="00CB1C0F"/>
    <w:rsid w:val="00CD092A"/>
    <w:rsid w:val="00CE7909"/>
    <w:rsid w:val="00CF6083"/>
    <w:rsid w:val="00D3013B"/>
    <w:rsid w:val="00D419F8"/>
    <w:rsid w:val="00D523CD"/>
    <w:rsid w:val="00DA3574"/>
    <w:rsid w:val="00DA7F96"/>
    <w:rsid w:val="00DB3502"/>
    <w:rsid w:val="00E00E6B"/>
    <w:rsid w:val="00E03B8E"/>
    <w:rsid w:val="00E379AA"/>
    <w:rsid w:val="00E41324"/>
    <w:rsid w:val="00E431C3"/>
    <w:rsid w:val="00E578D6"/>
    <w:rsid w:val="00E6105B"/>
    <w:rsid w:val="00E64FEA"/>
    <w:rsid w:val="00E74845"/>
    <w:rsid w:val="00E76E23"/>
    <w:rsid w:val="00EF71CE"/>
    <w:rsid w:val="00F24FCE"/>
    <w:rsid w:val="00F31F1C"/>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706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A913-D626-416C-990C-48FDA5DF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2015-06-22T19:28:00Z</dcterms:created>
  <dcterms:modified xsi:type="dcterms:W3CDTF">2015-06-22T19:28:00Z</dcterms:modified>
</cp:coreProperties>
</file>