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NASA</w:t>
      </w:r>
      <w:commentRangeEnd w:id="0"/>
      <w:r w:rsidR="00D1561D">
        <w:rPr>
          <w:rStyle w:val="CommentReference"/>
        </w:rPr>
        <w:commentReference w:id="0"/>
      </w:r>
      <w:r w:rsidRPr="00454EA3">
        <w:rPr>
          <w:rFonts w:ascii="Century Gothic" w:hAnsi="Century Gothic"/>
          <w:b/>
          <w:sz w:val="28"/>
        </w:rPr>
        <w:t xml:space="preserve"> </w:t>
      </w:r>
      <w:r w:rsidR="00677CB8" w:rsidRPr="00454EA3">
        <w:rPr>
          <w:rFonts w:ascii="Century Gothic" w:hAnsi="Century Gothic"/>
          <w:b/>
          <w:sz w:val="28"/>
        </w:rPr>
        <w:t>DEVELOP National Program</w:t>
      </w:r>
    </w:p>
    <w:p w14:paraId="0C1F23E0" w14:textId="74B52005"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ins w:id="1" w:author="Amberle Keith" w:date="2015-07-04T10:15:00Z">
        <w:r w:rsidR="001A7368">
          <w:rPr>
            <w:rFonts w:ascii="Century Gothic" w:hAnsi="Century Gothic" w:cs="Arial"/>
          </w:rPr>
          <w:t xml:space="preserve">NASA </w:t>
        </w:r>
      </w:ins>
      <w:r w:rsidR="0083764D">
        <w:rPr>
          <w:rFonts w:ascii="Century Gothic" w:hAnsi="Century Gothic" w:cs="Arial"/>
        </w:rPr>
        <w:t>Ames Research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CE609CC" w:rsidR="00677CB8" w:rsidRPr="004B6027" w:rsidRDefault="001A7368" w:rsidP="003F2639">
      <w:pPr>
        <w:spacing w:after="120" w:line="240" w:lineRule="auto"/>
        <w:rPr>
          <w:rFonts w:ascii="Century Gothic" w:hAnsi="Century Gothic" w:cs="Arial"/>
          <w:b/>
        </w:rPr>
      </w:pPr>
      <w:ins w:id="2" w:author="Amberle Keith" w:date="2015-07-04T10:15:00Z">
        <w:r w:rsidRPr="004B6027">
          <w:rPr>
            <w:rFonts w:ascii="Century Gothic" w:hAnsi="Century Gothic" w:cs="Arial"/>
            <w:b/>
          </w:rPr>
          <w:t xml:space="preserve">Short Title: </w:t>
        </w:r>
      </w:ins>
      <w:r w:rsidR="00A66CCC">
        <w:rPr>
          <w:rFonts w:ascii="Century Gothic" w:hAnsi="Century Gothic" w:cs="Arial"/>
          <w:b/>
        </w:rPr>
        <w:t>Sierra Nevada Water Resou</w:t>
      </w:r>
      <w:ins w:id="3" w:author="Amberle Keith" w:date="2015-07-04T10:15:00Z">
        <w:r>
          <w:rPr>
            <w:rFonts w:ascii="Century Gothic" w:hAnsi="Century Gothic" w:cs="Arial"/>
            <w:b/>
          </w:rPr>
          <w:t>r</w:t>
        </w:r>
      </w:ins>
      <w:r w:rsidR="00A66CCC">
        <w:rPr>
          <w:rFonts w:ascii="Century Gothic" w:hAnsi="Century Gothic" w:cs="Arial"/>
          <w:b/>
        </w:rPr>
        <w:t>ces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83764D" w:rsidRDefault="004B6027" w:rsidP="00CC6870">
      <w:pPr>
        <w:pBdr>
          <w:bottom w:val="single" w:sz="4" w:space="1" w:color="auto"/>
        </w:pBdr>
        <w:spacing w:after="0" w:line="240" w:lineRule="auto"/>
        <w:rPr>
          <w:rFonts w:ascii="Century Gothic" w:hAnsi="Century Gothic" w:cs="Arial"/>
          <w:b/>
          <w:szCs w:val="20"/>
        </w:rPr>
      </w:pPr>
      <w:r w:rsidRPr="0083764D">
        <w:rPr>
          <w:rFonts w:ascii="Century Gothic" w:hAnsi="Century Gothic" w:cs="Arial"/>
          <w:b/>
          <w:szCs w:val="20"/>
        </w:rPr>
        <w:t>Updated Abstract</w:t>
      </w:r>
    </w:p>
    <w:p w14:paraId="0CC9847E" w14:textId="49A446AE" w:rsidR="0083764D" w:rsidRPr="00E96AD4" w:rsidRDefault="00A66CCC" w:rsidP="003F68F5">
      <w:pPr>
        <w:spacing w:after="0" w:line="240" w:lineRule="auto"/>
        <w:rPr>
          <w:rFonts w:ascii="Century Gothic" w:hAnsi="Century Gothic" w:cs="Arial"/>
          <w:sz w:val="20"/>
          <w:szCs w:val="20"/>
        </w:rPr>
      </w:pPr>
      <w:r w:rsidRPr="00A66CCC">
        <w:rPr>
          <w:rFonts w:ascii="Century Gothic" w:eastAsia="Times New Roman" w:hAnsi="Century Gothic" w:cs="Arial"/>
          <w:color w:val="000000"/>
          <w:sz w:val="20"/>
          <w:szCs w:val="20"/>
        </w:rPr>
        <w:t xml:space="preserve">Snowpack in the Sierra Nevada is a crucial component of the California water supply. Climate change effects on forest ecosystems in this region have reduced snowpack resulting in earlier snowmelt. Wildfire frequency and severity in the Sierra Nevada have also increased, due to climate change-induced warmer temperatures, drought, and a legacy of fire suppression policies leading to increased fuel loads beyond their range of historic variability. These combined factors have the potential to severely impact California’s water supply. </w:t>
      </w:r>
      <w:r>
        <w:rPr>
          <w:rFonts w:ascii="Century Gothic" w:eastAsia="Times New Roman" w:hAnsi="Century Gothic" w:cs="Arial"/>
          <w:color w:val="000000"/>
          <w:sz w:val="20"/>
          <w:szCs w:val="20"/>
        </w:rPr>
        <w:t>However, t</w:t>
      </w:r>
      <w:r w:rsidRPr="00A66CCC">
        <w:rPr>
          <w:rFonts w:ascii="Century Gothic" w:eastAsia="Times New Roman" w:hAnsi="Century Gothic" w:cs="Arial"/>
          <w:color w:val="000000"/>
          <w:sz w:val="20"/>
          <w:szCs w:val="20"/>
        </w:rPr>
        <w:t xml:space="preserve">he effects of wildfire severity on snowpack have not been </w:t>
      </w:r>
      <w:r>
        <w:rPr>
          <w:rFonts w:ascii="Century Gothic" w:eastAsia="Times New Roman" w:hAnsi="Century Gothic" w:cs="Arial"/>
          <w:color w:val="000000"/>
          <w:sz w:val="20"/>
          <w:szCs w:val="20"/>
        </w:rPr>
        <w:t xml:space="preserve">geospatially quantified. This study </w:t>
      </w:r>
      <w:r w:rsidRPr="00A66CCC">
        <w:rPr>
          <w:rFonts w:ascii="Century Gothic" w:eastAsia="Times New Roman" w:hAnsi="Century Gothic" w:cs="Arial"/>
          <w:color w:val="000000"/>
          <w:sz w:val="20"/>
          <w:szCs w:val="20"/>
        </w:rPr>
        <w:t xml:space="preserve">used </w:t>
      </w:r>
      <w:commentRangeStart w:id="4"/>
      <w:commentRangeStart w:id="5"/>
      <w:r w:rsidRPr="00A66CCC">
        <w:rPr>
          <w:rFonts w:ascii="Century Gothic" w:eastAsia="Times New Roman" w:hAnsi="Century Gothic" w:cs="Arial"/>
          <w:color w:val="000000"/>
          <w:sz w:val="20"/>
          <w:szCs w:val="20"/>
        </w:rPr>
        <w:t>NASA</w:t>
      </w:r>
      <w:ins w:id="6" w:author="Brumbaugh, Beth (LARC-E3)[SSAI DEVELOP]" w:date="2015-07-06T17:02:00Z">
        <w:r w:rsidR="00725257">
          <w:rPr>
            <w:rFonts w:ascii="Century Gothic" w:eastAsia="Times New Roman" w:hAnsi="Century Gothic" w:cs="Arial"/>
            <w:color w:val="000000"/>
            <w:sz w:val="20"/>
            <w:szCs w:val="20"/>
          </w:rPr>
          <w:t>’s</w:t>
        </w:r>
      </w:ins>
      <w:r w:rsidRPr="00A66CCC">
        <w:rPr>
          <w:rFonts w:ascii="Century Gothic" w:eastAsia="Times New Roman" w:hAnsi="Century Gothic" w:cs="Arial"/>
          <w:color w:val="000000"/>
          <w:sz w:val="20"/>
          <w:szCs w:val="20"/>
        </w:rPr>
        <w:t xml:space="preserve"> Earth Observing System</w:t>
      </w:r>
      <w:del w:id="7" w:author="Brumbaugh, Beth (LARC-E3)[SSAI DEVELOP]" w:date="2015-07-06T17:02:00Z">
        <w:r w:rsidRPr="00A66CCC" w:rsidDel="00725257">
          <w:rPr>
            <w:rFonts w:ascii="Century Gothic" w:eastAsia="Times New Roman" w:hAnsi="Century Gothic" w:cs="Arial"/>
            <w:color w:val="000000"/>
            <w:sz w:val="20"/>
            <w:szCs w:val="20"/>
          </w:rPr>
          <w:delText>s</w:delText>
        </w:r>
      </w:del>
      <w:commentRangeEnd w:id="4"/>
      <w:r w:rsidR="00497932">
        <w:rPr>
          <w:rStyle w:val="CommentReference"/>
        </w:rPr>
        <w:commentReference w:id="4"/>
      </w:r>
      <w:commentRangeEnd w:id="5"/>
      <w:r w:rsidR="00725257">
        <w:rPr>
          <w:rStyle w:val="CommentReference"/>
        </w:rPr>
        <w:commentReference w:id="5"/>
      </w:r>
      <w:r w:rsidRPr="00A66CCC">
        <w:rPr>
          <w:rFonts w:ascii="Century Gothic" w:eastAsia="Times New Roman" w:hAnsi="Century Gothic" w:cs="Arial"/>
          <w:color w:val="000000"/>
          <w:sz w:val="20"/>
          <w:szCs w:val="20"/>
        </w:rPr>
        <w:t xml:space="preserve">, </w:t>
      </w:r>
      <w:r>
        <w:rPr>
          <w:rFonts w:ascii="Century Gothic" w:eastAsia="Times New Roman" w:hAnsi="Century Gothic" w:cs="Arial"/>
          <w:color w:val="000000"/>
          <w:sz w:val="20"/>
          <w:szCs w:val="20"/>
        </w:rPr>
        <w:t xml:space="preserve">modeled climate data, </w:t>
      </w:r>
      <w:r w:rsidRPr="00A66CCC">
        <w:rPr>
          <w:rFonts w:ascii="Century Gothic" w:eastAsia="Times New Roman" w:hAnsi="Century Gothic" w:cs="Arial"/>
          <w:color w:val="000000"/>
          <w:sz w:val="20"/>
          <w:szCs w:val="20"/>
        </w:rPr>
        <w:t xml:space="preserve">and automated classification of Landsat </w:t>
      </w:r>
      <w:r>
        <w:rPr>
          <w:rFonts w:ascii="Century Gothic" w:eastAsia="Times New Roman" w:hAnsi="Century Gothic" w:cs="Arial"/>
          <w:color w:val="000000"/>
          <w:sz w:val="20"/>
          <w:szCs w:val="20"/>
        </w:rPr>
        <w:t>imagery</w:t>
      </w:r>
      <w:r w:rsidRPr="00A66CCC">
        <w:rPr>
          <w:rFonts w:ascii="Century Gothic" w:eastAsia="Times New Roman" w:hAnsi="Century Gothic" w:cs="Arial"/>
          <w:color w:val="000000"/>
          <w:sz w:val="20"/>
          <w:szCs w:val="20"/>
        </w:rPr>
        <w:t>, to quantify the effect of low, moderate, and high severity wildfire on snowpack and snow water e</w:t>
      </w:r>
      <w:r>
        <w:rPr>
          <w:rFonts w:ascii="Century Gothic" w:eastAsia="Times New Roman" w:hAnsi="Century Gothic" w:cs="Arial"/>
          <w:color w:val="000000"/>
          <w:sz w:val="20"/>
          <w:szCs w:val="20"/>
        </w:rPr>
        <w:t>quivalent (SWE) in the Sierra Nevada.</w:t>
      </w:r>
      <w:r w:rsidRPr="00A66CCC">
        <w:rPr>
          <w:rFonts w:ascii="Century Gothic" w:eastAsia="Times New Roman" w:hAnsi="Century Gothic" w:cs="Arial"/>
          <w:color w:val="000000"/>
          <w:sz w:val="20"/>
          <w:szCs w:val="20"/>
        </w:rPr>
        <w:t xml:space="preserve"> Results </w:t>
      </w:r>
      <w:r>
        <w:rPr>
          <w:rFonts w:ascii="Century Gothic" w:eastAsia="Times New Roman" w:hAnsi="Century Gothic" w:cs="Arial"/>
          <w:color w:val="000000"/>
          <w:sz w:val="20"/>
          <w:szCs w:val="20"/>
        </w:rPr>
        <w:t>indicate</w:t>
      </w:r>
      <w:ins w:id="8" w:author="Amberle Keith" w:date="2015-07-04T10:21:00Z">
        <w:r w:rsidR="00232867">
          <w:rPr>
            <w:rFonts w:ascii="Century Gothic" w:eastAsia="Times New Roman" w:hAnsi="Century Gothic" w:cs="Arial"/>
            <w:color w:val="000000"/>
            <w:sz w:val="20"/>
            <w:szCs w:val="20"/>
          </w:rPr>
          <w:t>d</w:t>
        </w:r>
      </w:ins>
      <w:r>
        <w:rPr>
          <w:rFonts w:ascii="Century Gothic" w:eastAsia="Times New Roman" w:hAnsi="Century Gothic" w:cs="Arial"/>
          <w:color w:val="000000"/>
          <w:sz w:val="20"/>
          <w:szCs w:val="20"/>
        </w:rPr>
        <w:t xml:space="preserve"> a moderate to strong correlation of rapid deceases in snowpack and SWE </w:t>
      </w:r>
      <w:r w:rsidR="00E96AD4">
        <w:rPr>
          <w:rFonts w:ascii="Century Gothic" w:eastAsia="Times New Roman" w:hAnsi="Century Gothic" w:cs="Arial"/>
          <w:color w:val="000000"/>
          <w:sz w:val="20"/>
          <w:szCs w:val="20"/>
        </w:rPr>
        <w:t xml:space="preserve">in areas of moderate to high severity burns. </w:t>
      </w:r>
      <w:r w:rsidRPr="00A66CCC">
        <w:rPr>
          <w:rFonts w:ascii="Century Gothic" w:eastAsia="Times New Roman" w:hAnsi="Century Gothic" w:cs="Arial"/>
          <w:color w:val="000000"/>
          <w:sz w:val="20"/>
          <w:szCs w:val="20"/>
        </w:rPr>
        <w:t xml:space="preserve">This information will </w:t>
      </w:r>
      <w:r w:rsidR="00E96AD4">
        <w:rPr>
          <w:rFonts w:ascii="Century Gothic" w:eastAsia="Times New Roman" w:hAnsi="Century Gothic" w:cs="Arial"/>
          <w:color w:val="000000"/>
          <w:sz w:val="20"/>
          <w:szCs w:val="20"/>
        </w:rPr>
        <w:t xml:space="preserve">assist in decision and policy making related to </w:t>
      </w:r>
      <w:r w:rsidRPr="00A66CCC">
        <w:rPr>
          <w:rFonts w:ascii="Century Gothic" w:eastAsia="Times New Roman" w:hAnsi="Century Gothic" w:cs="Arial"/>
          <w:color w:val="000000"/>
          <w:sz w:val="20"/>
          <w:szCs w:val="20"/>
        </w:rPr>
        <w:t>management of forest</w:t>
      </w:r>
      <w:r w:rsidR="00E96AD4">
        <w:rPr>
          <w:rFonts w:ascii="Century Gothic" w:eastAsia="Times New Roman" w:hAnsi="Century Gothic" w:cs="Arial"/>
          <w:color w:val="000000"/>
          <w:sz w:val="20"/>
          <w:szCs w:val="20"/>
        </w:rPr>
        <w:t xml:space="preserve"> ecosyste</w:t>
      </w:r>
      <w:bookmarkStart w:id="9" w:name="_GoBack"/>
      <w:bookmarkEnd w:id="9"/>
      <w:r w:rsidR="00E96AD4">
        <w:rPr>
          <w:rFonts w:ascii="Century Gothic" w:eastAsia="Times New Roman" w:hAnsi="Century Gothic" w:cs="Arial"/>
          <w:color w:val="000000"/>
          <w:sz w:val="20"/>
          <w:szCs w:val="20"/>
        </w:rPr>
        <w:t xml:space="preserve">ms and water resources within the Sierra Nevada. </w:t>
      </w:r>
    </w:p>
    <w:p w14:paraId="72A4EA8E" w14:textId="77777777" w:rsidR="0083764D" w:rsidRDefault="0083764D" w:rsidP="003F68F5">
      <w:pPr>
        <w:spacing w:after="0" w:line="240" w:lineRule="auto"/>
        <w:rPr>
          <w:rFonts w:ascii="Century Gothic" w:hAnsi="Century Gothic"/>
          <w:color w:val="000000"/>
          <w:sz w:val="20"/>
          <w:szCs w:val="20"/>
        </w:rPr>
      </w:pPr>
    </w:p>
    <w:p w14:paraId="595AA389" w14:textId="77777777" w:rsidR="003F68F5" w:rsidRDefault="003F68F5" w:rsidP="003F68F5">
      <w:pPr>
        <w:spacing w:after="0" w:line="240" w:lineRule="auto"/>
        <w:rPr>
          <w:rFonts w:ascii="Century Gothic" w:hAnsi="Century Gothic" w:cs="Arial"/>
          <w:sz w:val="20"/>
          <w:szCs w:val="20"/>
        </w:rPr>
      </w:pPr>
    </w:p>
    <w:sectPr w:rsidR="003F68F5"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mberle Keith" w:date="2015-07-04T10:22:00Z" w:initials="AK">
    <w:p w14:paraId="5C148777" w14:textId="66F9871C" w:rsidR="00D1561D" w:rsidRDefault="00D1561D">
      <w:pPr>
        <w:pStyle w:val="CommentText"/>
      </w:pPr>
      <w:r>
        <w:rPr>
          <w:rStyle w:val="CommentReference"/>
        </w:rPr>
        <w:annotationRef/>
      </w:r>
      <w:r>
        <w:t xml:space="preserve">This is well written! </w:t>
      </w:r>
      <w:r>
        <w:sym w:font="Wingdings" w:char="F04A"/>
      </w:r>
    </w:p>
  </w:comment>
  <w:comment w:id="4" w:author="Amberle Keith" w:date="2015-07-04T10:21:00Z" w:initials="AK">
    <w:p w14:paraId="046D92CC" w14:textId="3044FA6B" w:rsidR="00497932" w:rsidRDefault="00497932" w:rsidP="00497932">
      <w:pPr>
        <w:pStyle w:val="NormalWeb"/>
        <w:spacing w:before="0" w:beforeAutospacing="0" w:after="0" w:afterAutospacing="0"/>
      </w:pPr>
      <w:r>
        <w:rPr>
          <w:rStyle w:val="CommentReference"/>
        </w:rPr>
        <w:annotationRef/>
      </w:r>
      <w:r>
        <w:rPr>
          <w:rFonts w:ascii="Century Gothic" w:hAnsi="Century Gothic"/>
          <w:color w:val="000000"/>
          <w:sz w:val="20"/>
          <w:szCs w:val="20"/>
        </w:rPr>
        <w:t>Note: NASA’s EOS (</w:t>
      </w:r>
      <w:hyperlink r:id="rId1" w:history="1">
        <w:r>
          <w:rPr>
            <w:rStyle w:val="Hyperlink"/>
            <w:rFonts w:ascii="Century Gothic" w:hAnsi="Century Gothic"/>
            <w:sz w:val="20"/>
            <w:szCs w:val="20"/>
          </w:rPr>
          <w:t>Earth Observing System</w:t>
        </w:r>
      </w:hyperlink>
      <w:r>
        <w:rPr>
          <w:rFonts w:ascii="Century Gothic" w:hAnsi="Century Gothic"/>
          <w:color w:val="000000"/>
          <w:sz w:val="20"/>
          <w:szCs w:val="20"/>
        </w:rPr>
        <w:t>) is a system sub-set of NASA missions focused on specific areas of climate science. Not all NASA satellites (and therefore not all of the satellites used at DEVELOP) are in the EOS. It is generally best to avoid using EOS in deliverables.</w:t>
      </w:r>
    </w:p>
  </w:comment>
  <w:comment w:id="5" w:author="Brumbaugh, Beth (LARC-E3)[SSAI DEVELOP]" w:date="2015-07-06T17:02:00Z" w:initials="BB(D">
    <w:p w14:paraId="52747AB4" w14:textId="2E6E255B" w:rsidR="00725257" w:rsidRDefault="00725257">
      <w:pPr>
        <w:pStyle w:val="CommentText"/>
      </w:pPr>
      <w:r>
        <w:rPr>
          <w:rStyle w:val="CommentReference"/>
        </w:rPr>
        <w:annotationRef/>
      </w:r>
      <w:r>
        <w:t>Only keep this (instead of NASA Earth observation) if all the EO you used are from satellites within the EOS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148777" w15:done="0"/>
  <w15:commentEx w15:paraId="046D92CC" w15:done="0"/>
  <w15:commentEx w15:paraId="52747A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4576A" w14:textId="77777777" w:rsidR="00E71C15" w:rsidRDefault="00E71C15" w:rsidP="00816220">
      <w:pPr>
        <w:spacing w:after="0" w:line="240" w:lineRule="auto"/>
      </w:pPr>
      <w:r>
        <w:separator/>
      </w:r>
    </w:p>
  </w:endnote>
  <w:endnote w:type="continuationSeparator" w:id="0">
    <w:p w14:paraId="21BB52FC" w14:textId="77777777" w:rsidR="00E71C15" w:rsidRDefault="00E71C1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A5D89" w14:textId="77777777" w:rsidR="00E71C15" w:rsidRDefault="00E71C15" w:rsidP="00816220">
      <w:pPr>
        <w:spacing w:after="0" w:line="240" w:lineRule="auto"/>
      </w:pPr>
      <w:r>
        <w:separator/>
      </w:r>
    </w:p>
  </w:footnote>
  <w:footnote w:type="continuationSeparator" w:id="0">
    <w:p w14:paraId="47229777" w14:textId="77777777" w:rsidR="00E71C15" w:rsidRDefault="00E71C1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1A7368"/>
    <w:rsid w:val="00200201"/>
    <w:rsid w:val="00232867"/>
    <w:rsid w:val="002516A3"/>
    <w:rsid w:val="002E4378"/>
    <w:rsid w:val="003053B0"/>
    <w:rsid w:val="00313897"/>
    <w:rsid w:val="003325D6"/>
    <w:rsid w:val="003545A4"/>
    <w:rsid w:val="00372D01"/>
    <w:rsid w:val="0039198A"/>
    <w:rsid w:val="003B2A86"/>
    <w:rsid w:val="003F2639"/>
    <w:rsid w:val="003F68F5"/>
    <w:rsid w:val="00402B0F"/>
    <w:rsid w:val="00420300"/>
    <w:rsid w:val="00434799"/>
    <w:rsid w:val="00454EA3"/>
    <w:rsid w:val="00470436"/>
    <w:rsid w:val="00486C4B"/>
    <w:rsid w:val="00497932"/>
    <w:rsid w:val="004B4C28"/>
    <w:rsid w:val="004B6027"/>
    <w:rsid w:val="00501143"/>
    <w:rsid w:val="00520FF6"/>
    <w:rsid w:val="00592371"/>
    <w:rsid w:val="00603BB8"/>
    <w:rsid w:val="00677CB8"/>
    <w:rsid w:val="006A6894"/>
    <w:rsid w:val="00707C56"/>
    <w:rsid w:val="00725257"/>
    <w:rsid w:val="007338D2"/>
    <w:rsid w:val="0075569C"/>
    <w:rsid w:val="00770D88"/>
    <w:rsid w:val="007A5E94"/>
    <w:rsid w:val="007E4F6F"/>
    <w:rsid w:val="00816220"/>
    <w:rsid w:val="0083764D"/>
    <w:rsid w:val="00860A65"/>
    <w:rsid w:val="008746A4"/>
    <w:rsid w:val="008B0DB8"/>
    <w:rsid w:val="008B166F"/>
    <w:rsid w:val="00902BE7"/>
    <w:rsid w:val="0093138E"/>
    <w:rsid w:val="00945783"/>
    <w:rsid w:val="0097582D"/>
    <w:rsid w:val="009A326F"/>
    <w:rsid w:val="00A174D1"/>
    <w:rsid w:val="00A60645"/>
    <w:rsid w:val="00A66CCC"/>
    <w:rsid w:val="00AC0354"/>
    <w:rsid w:val="00AC5084"/>
    <w:rsid w:val="00AD16CF"/>
    <w:rsid w:val="00AD6679"/>
    <w:rsid w:val="00B23EAA"/>
    <w:rsid w:val="00B57E73"/>
    <w:rsid w:val="00B82BB6"/>
    <w:rsid w:val="00BA5773"/>
    <w:rsid w:val="00C1027B"/>
    <w:rsid w:val="00C370C2"/>
    <w:rsid w:val="00C82473"/>
    <w:rsid w:val="00C83FE3"/>
    <w:rsid w:val="00CC1EF4"/>
    <w:rsid w:val="00CC559E"/>
    <w:rsid w:val="00CC6870"/>
    <w:rsid w:val="00D1561D"/>
    <w:rsid w:val="00D339EB"/>
    <w:rsid w:val="00D579FC"/>
    <w:rsid w:val="00E157E8"/>
    <w:rsid w:val="00E25967"/>
    <w:rsid w:val="00E277B2"/>
    <w:rsid w:val="00E507D0"/>
    <w:rsid w:val="00E71C15"/>
    <w:rsid w:val="00E80174"/>
    <w:rsid w:val="00E96701"/>
    <w:rsid w:val="00E96AD4"/>
    <w:rsid w:val="00EB54F0"/>
    <w:rsid w:val="00EB7CF9"/>
    <w:rsid w:val="00F13449"/>
    <w:rsid w:val="00F1798C"/>
    <w:rsid w:val="00F261BD"/>
    <w:rsid w:val="00F36A8C"/>
    <w:rsid w:val="00F6325C"/>
    <w:rsid w:val="00F76AD7"/>
    <w:rsid w:val="00F82819"/>
    <w:rsid w:val="00FA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55661C3A-BD74-45F2-AE73-BE62BD35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764D"/>
    <w:rPr>
      <w:color w:val="808080"/>
    </w:rPr>
  </w:style>
  <w:style w:type="paragraph" w:styleId="NormalWeb">
    <w:name w:val="Normal (Web)"/>
    <w:basedOn w:val="Normal"/>
    <w:uiPriority w:val="99"/>
    <w:unhideWhenUsed/>
    <w:rsid w:val="008B0DB8"/>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72525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70082">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9470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eospso.gsfc.nasa.gov/mission-category/3%20"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2</cp:revision>
  <dcterms:created xsi:type="dcterms:W3CDTF">2015-07-06T21:08:00Z</dcterms:created>
  <dcterms:modified xsi:type="dcterms:W3CDTF">2015-07-06T21:08:00Z</dcterms:modified>
</cp:coreProperties>
</file>