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74BA" w14:textId="77777777" w:rsidR="006C703B" w:rsidRPr="008E1E69" w:rsidRDefault="006C703B" w:rsidP="006C703B">
      <w:pPr>
        <w:spacing w:after="0" w:line="240" w:lineRule="auto"/>
        <w:jc w:val="right"/>
        <w:rPr>
          <w:rFonts w:ascii="Century Gothic" w:eastAsia="Calibri" w:hAnsi="Century Gothic" w:cs="Calibri"/>
          <w:color w:val="000000"/>
          <w:szCs w:val="20"/>
        </w:rPr>
      </w:pPr>
      <w:bookmarkStart w:id="0" w:name="h.gjdgxs" w:colFirst="0" w:colLast="0"/>
      <w:bookmarkEnd w:id="0"/>
      <w:commentRangeStart w:id="1"/>
      <w:r w:rsidRPr="008E1E69">
        <w:rPr>
          <w:rFonts w:ascii="Century Gothic" w:eastAsia="Questrial" w:hAnsi="Century Gothic" w:cs="Questrial"/>
          <w:b/>
          <w:color w:val="000000"/>
          <w:sz w:val="28"/>
          <w:szCs w:val="20"/>
        </w:rPr>
        <w:t>NASA DEVELOP National Program</w:t>
      </w:r>
      <w:commentRangeEnd w:id="1"/>
      <w:r w:rsidR="00A229AB">
        <w:rPr>
          <w:rStyle w:val="CommentReference"/>
          <w:rFonts w:ascii="Calibri" w:eastAsia="Calibri" w:hAnsi="Calibri" w:cs="Calibri"/>
          <w:color w:val="000000"/>
        </w:rPr>
        <w:commentReference w:id="1"/>
      </w:r>
    </w:p>
    <w:p w14:paraId="2C0EF311" w14:textId="77777777" w:rsidR="006C703B" w:rsidRPr="008E1E69" w:rsidRDefault="006C703B" w:rsidP="00C1643C">
      <w:pPr>
        <w:spacing w:after="0" w:line="240" w:lineRule="auto"/>
        <w:jc w:val="right"/>
        <w:rPr>
          <w:rFonts w:ascii="Century Gothic" w:eastAsia="Calibri" w:hAnsi="Century Gothic" w:cs="Calibri"/>
          <w:color w:val="000000"/>
          <w:szCs w:val="20"/>
        </w:rPr>
      </w:pPr>
      <w:r w:rsidRPr="008E1E69">
        <w:rPr>
          <w:rFonts w:ascii="Century Gothic" w:eastAsia="Calibri" w:hAnsi="Century Gothic" w:cs="Calibri"/>
          <w:noProof/>
          <w:color w:val="000000"/>
          <w:szCs w:val="20"/>
        </w:rPr>
        <w:drawing>
          <wp:inline distT="0" distB="0" distL="0" distR="0" wp14:anchorId="26746656" wp14:editId="5A86AED5">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r w:rsidRPr="008E1E69">
        <w:rPr>
          <w:rFonts w:ascii="Century Gothic" w:eastAsia="Questrial" w:hAnsi="Century Gothic" w:cs="Questrial"/>
          <w:color w:val="000000"/>
          <w:sz w:val="24"/>
          <w:szCs w:val="20"/>
        </w:rPr>
        <w:t>Langley Research Center</w:t>
      </w:r>
    </w:p>
    <w:p w14:paraId="548F9171" w14:textId="261B7A3A" w:rsidR="006C703B" w:rsidRPr="008E1E69" w:rsidRDefault="00797A8E" w:rsidP="006C703B">
      <w:pPr>
        <w:spacing w:after="0" w:line="240" w:lineRule="auto"/>
        <w:jc w:val="right"/>
        <w:rPr>
          <w:rFonts w:ascii="Century Gothic" w:eastAsia="Calibri" w:hAnsi="Century Gothic" w:cs="Calibri"/>
          <w:color w:val="000000"/>
          <w:szCs w:val="20"/>
        </w:rPr>
      </w:pPr>
      <w:r>
        <w:rPr>
          <w:rFonts w:ascii="Century Gothic" w:eastAsia="Questrial" w:hAnsi="Century Gothic" w:cs="Questrial"/>
          <w:b/>
          <w:color w:val="000000"/>
          <w:szCs w:val="20"/>
        </w:rPr>
        <w:t>Spring 2015</w:t>
      </w:r>
    </w:p>
    <w:p w14:paraId="22CB73B8" w14:textId="77777777" w:rsidR="006C703B" w:rsidRPr="008E1E69" w:rsidRDefault="006C703B" w:rsidP="006C703B">
      <w:pPr>
        <w:spacing w:after="0" w:line="240" w:lineRule="auto"/>
        <w:rPr>
          <w:rFonts w:ascii="Century Gothic" w:eastAsia="Calibri" w:hAnsi="Century Gothic" w:cs="Calibri"/>
          <w:color w:val="000000"/>
          <w:szCs w:val="20"/>
        </w:rPr>
      </w:pPr>
    </w:p>
    <w:p w14:paraId="7223213F" w14:textId="77777777" w:rsidR="006C703B" w:rsidRPr="008E1E69" w:rsidRDefault="006C703B" w:rsidP="006C703B">
      <w:pPr>
        <w:spacing w:after="0" w:line="240" w:lineRule="auto"/>
        <w:jc w:val="center"/>
        <w:rPr>
          <w:rFonts w:ascii="Century Gothic" w:eastAsia="Calibri" w:hAnsi="Century Gothic" w:cs="Calibri"/>
          <w:color w:val="000000"/>
          <w:szCs w:val="20"/>
        </w:rPr>
      </w:pPr>
      <w:r w:rsidRPr="008E1E69">
        <w:rPr>
          <w:rFonts w:ascii="Century Gothic" w:eastAsia="Questrial" w:hAnsi="Century Gothic" w:cs="Questrial"/>
          <w:b/>
          <w:color w:val="000000"/>
          <w:sz w:val="24"/>
          <w:szCs w:val="20"/>
        </w:rPr>
        <w:t>Coastal Mid-Atlantic Water Resources</w:t>
      </w:r>
    </w:p>
    <w:p w14:paraId="48BF720F" w14:textId="77777777" w:rsidR="0035234B" w:rsidRPr="008E1E69" w:rsidRDefault="0035234B" w:rsidP="0035234B">
      <w:pPr>
        <w:spacing w:after="0" w:line="240" w:lineRule="auto"/>
        <w:jc w:val="center"/>
        <w:rPr>
          <w:rFonts w:ascii="Century Gothic" w:eastAsia="Calibri" w:hAnsi="Century Gothic" w:cs="Calibri"/>
          <w:i/>
          <w:color w:val="000000"/>
          <w:szCs w:val="20"/>
        </w:rPr>
      </w:pPr>
      <w:r w:rsidRPr="008E1E69">
        <w:rPr>
          <w:rFonts w:ascii="Century Gothic" w:eastAsia="Calibri" w:hAnsi="Century Gothic" w:cs="Calibri"/>
          <w:bCs/>
          <w:i/>
          <w:iCs/>
          <w:color w:val="000000"/>
          <w:szCs w:val="20"/>
        </w:rPr>
        <w:t xml:space="preserve">Using </w:t>
      </w:r>
      <w:r w:rsidR="00927421" w:rsidRPr="008E1E69">
        <w:rPr>
          <w:rFonts w:ascii="Century Gothic" w:eastAsia="Calibri" w:hAnsi="Century Gothic" w:cs="Calibri"/>
          <w:bCs/>
          <w:i/>
          <w:iCs/>
          <w:color w:val="000000"/>
          <w:szCs w:val="20"/>
        </w:rPr>
        <w:t xml:space="preserve">the </w:t>
      </w:r>
      <w:r w:rsidRPr="008E1E69">
        <w:rPr>
          <w:rFonts w:ascii="Century Gothic" w:eastAsia="Calibri" w:hAnsi="Century Gothic" w:cs="Calibri"/>
          <w:bCs/>
          <w:i/>
          <w:iCs/>
          <w:color w:val="000000"/>
          <w:szCs w:val="20"/>
        </w:rPr>
        <w:t>MET</w:t>
      </w:r>
      <w:r w:rsidR="00927421" w:rsidRPr="008E1E69">
        <w:rPr>
          <w:rFonts w:ascii="Century Gothic" w:eastAsia="Calibri" w:hAnsi="Century Gothic" w:cs="Calibri"/>
          <w:bCs/>
          <w:i/>
          <w:iCs/>
          <w:color w:val="000000"/>
          <w:szCs w:val="20"/>
        </w:rPr>
        <w:t xml:space="preserve">RIC Model </w:t>
      </w:r>
      <w:r w:rsidRPr="008E1E69">
        <w:rPr>
          <w:rFonts w:ascii="Century Gothic" w:eastAsia="Calibri" w:hAnsi="Century Gothic" w:cs="Calibri"/>
          <w:bCs/>
          <w:i/>
          <w:iCs/>
          <w:color w:val="000000"/>
          <w:szCs w:val="20"/>
        </w:rPr>
        <w:t>to</w:t>
      </w:r>
      <w:r w:rsidR="00927421" w:rsidRPr="008E1E69">
        <w:rPr>
          <w:rFonts w:ascii="Century Gothic" w:eastAsia="Calibri" w:hAnsi="Century Gothic" w:cs="Calibri"/>
          <w:bCs/>
          <w:i/>
          <w:iCs/>
          <w:color w:val="000000"/>
          <w:szCs w:val="20"/>
        </w:rPr>
        <w:t xml:space="preserve"> Estimate Evapotranspiration in the</w:t>
      </w:r>
      <w:r w:rsidRPr="008E1E69">
        <w:rPr>
          <w:rFonts w:ascii="Century Gothic" w:eastAsia="Calibri" w:hAnsi="Century Gothic" w:cs="Calibri"/>
          <w:bCs/>
          <w:i/>
          <w:iCs/>
          <w:color w:val="000000"/>
          <w:szCs w:val="20"/>
        </w:rPr>
        <w:t xml:space="preserve"> Coastal Mid-Atlantic Region</w:t>
      </w:r>
    </w:p>
    <w:p w14:paraId="7387932C" w14:textId="77777777" w:rsidR="006C703B" w:rsidRPr="008E1E69" w:rsidRDefault="006C703B" w:rsidP="006C703B">
      <w:pPr>
        <w:spacing w:after="0" w:line="240" w:lineRule="auto"/>
        <w:jc w:val="center"/>
        <w:rPr>
          <w:rFonts w:ascii="Century Gothic" w:eastAsia="Calibri" w:hAnsi="Century Gothic" w:cs="Calibri"/>
          <w:color w:val="000000"/>
          <w:szCs w:val="20"/>
        </w:rPr>
      </w:pPr>
    </w:p>
    <w:p w14:paraId="3325E424" w14:textId="77777777" w:rsidR="006C703B" w:rsidRPr="008E1E69" w:rsidRDefault="006C703B" w:rsidP="006C703B">
      <w:pPr>
        <w:spacing w:after="0" w:line="240" w:lineRule="auto"/>
        <w:rPr>
          <w:rFonts w:ascii="Century Gothic" w:eastAsia="Calibri" w:hAnsi="Century Gothic" w:cs="Calibri"/>
          <w:color w:val="000000"/>
          <w:szCs w:val="20"/>
        </w:rPr>
      </w:pPr>
    </w:p>
    <w:p w14:paraId="4FADF4F2" w14:textId="6A10C23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Lead:</w:t>
      </w:r>
      <w:r w:rsidR="0035234B" w:rsidRPr="008E1E69">
        <w:rPr>
          <w:rFonts w:ascii="Century Gothic" w:eastAsia="Questrial" w:hAnsi="Century Gothic" w:cs="Questrial"/>
          <w:color w:val="000000"/>
          <w:szCs w:val="20"/>
        </w:rPr>
        <w:t xml:space="preserve"> Kent Sparrow</w:t>
      </w:r>
      <w:ins w:id="2" w:author="peter hawman" w:date="2015-02-18T09:44:00Z">
        <w:r w:rsidR="0033007D">
          <w:rPr>
            <w:rFonts w:ascii="Century Gothic" w:eastAsia="Questrial" w:hAnsi="Century Gothic" w:cs="Questrial"/>
            <w:color w:val="000000"/>
            <w:szCs w:val="20"/>
          </w:rPr>
          <w:t xml:space="preserve"> (Project Lead)</w:t>
        </w:r>
      </w:ins>
      <w:r w:rsidR="00C1643C"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kent.h.sparrow@nasa.gov</w:t>
      </w:r>
    </w:p>
    <w:p w14:paraId="5F9AC6C6" w14:textId="77777777" w:rsidR="006C703B" w:rsidRPr="008E1E69" w:rsidRDefault="006C703B" w:rsidP="006C703B">
      <w:pPr>
        <w:spacing w:after="0" w:line="240" w:lineRule="auto"/>
        <w:rPr>
          <w:rFonts w:ascii="Century Gothic" w:eastAsia="Calibri" w:hAnsi="Century Gothic" w:cs="Calibri"/>
          <w:color w:val="000000"/>
          <w:szCs w:val="20"/>
        </w:rPr>
      </w:pPr>
    </w:p>
    <w:p w14:paraId="4FC8721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Members:</w:t>
      </w:r>
    </w:p>
    <w:p w14:paraId="6206E316" w14:textId="68840963" w:rsidR="006C703B" w:rsidRPr="008E1E69" w:rsidRDefault="00797A8E" w:rsidP="006C703B">
      <w:pPr>
        <w:spacing w:after="0" w:line="240" w:lineRule="auto"/>
        <w:rPr>
          <w:rFonts w:ascii="Century Gothic" w:eastAsia="Calibri" w:hAnsi="Century Gothic" w:cs="Calibri"/>
          <w:color w:val="000000"/>
          <w:szCs w:val="20"/>
        </w:rPr>
      </w:pPr>
      <w:r>
        <w:rPr>
          <w:rFonts w:ascii="Century Gothic" w:eastAsia="Questrial" w:hAnsi="Century Gothic" w:cs="Questrial"/>
          <w:color w:val="000000"/>
          <w:szCs w:val="20"/>
        </w:rPr>
        <w:t xml:space="preserve">Jamie </w:t>
      </w:r>
      <w:proofErr w:type="spellStart"/>
      <w:r>
        <w:rPr>
          <w:rFonts w:ascii="Century Gothic" w:eastAsia="Questrial" w:hAnsi="Century Gothic" w:cs="Questrial"/>
          <w:color w:val="000000"/>
          <w:szCs w:val="20"/>
        </w:rPr>
        <w:t>VanderHeiden</w:t>
      </w:r>
      <w:proofErr w:type="spellEnd"/>
    </w:p>
    <w:p w14:paraId="3D429B55" w14:textId="77777777" w:rsidR="006C703B" w:rsidRPr="008E1E69" w:rsidRDefault="006C703B" w:rsidP="006C703B">
      <w:pPr>
        <w:spacing w:after="0" w:line="240" w:lineRule="auto"/>
        <w:rPr>
          <w:rFonts w:ascii="Century Gothic" w:eastAsia="Calibri" w:hAnsi="Century Gothic" w:cs="Calibri"/>
          <w:color w:val="000000"/>
          <w:szCs w:val="20"/>
        </w:rPr>
      </w:pPr>
    </w:p>
    <w:p w14:paraId="3F4DEB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Advisors &amp; Mentors:</w:t>
      </w:r>
    </w:p>
    <w:p w14:paraId="2B55AB4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Dr. Kenton Ross (NASA DEVELOP National Program)</w:t>
      </w:r>
    </w:p>
    <w:p w14:paraId="10996F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Jamie Favors (NASA DEVELOP National Program)</w:t>
      </w:r>
    </w:p>
    <w:p w14:paraId="695F3836" w14:textId="77777777" w:rsidR="006C703B" w:rsidRPr="008E1E69" w:rsidRDefault="006C703B" w:rsidP="006C703B">
      <w:pPr>
        <w:spacing w:after="0" w:line="240" w:lineRule="auto"/>
        <w:rPr>
          <w:rFonts w:ascii="Century Gothic" w:eastAsia="Calibri" w:hAnsi="Century Gothic" w:cs="Calibri"/>
          <w:color w:val="000000"/>
          <w:szCs w:val="20"/>
        </w:rPr>
      </w:pPr>
    </w:p>
    <w:p w14:paraId="04FC5812" w14:textId="77777777" w:rsidR="006C703B" w:rsidRPr="008E1E69" w:rsidRDefault="006C703B" w:rsidP="006C703B">
      <w:pPr>
        <w:spacing w:after="0" w:line="240" w:lineRule="auto"/>
        <w:rPr>
          <w:rFonts w:ascii="Century Gothic" w:eastAsia="Calibri" w:hAnsi="Century Gothic" w:cs="Calibri"/>
          <w:color w:val="000000"/>
          <w:szCs w:val="20"/>
        </w:rPr>
      </w:pPr>
      <w:commentRangeStart w:id="3"/>
      <w:r w:rsidRPr="008E1E69">
        <w:rPr>
          <w:rFonts w:ascii="Century Gothic" w:eastAsia="Questrial" w:hAnsi="Century Gothic" w:cs="Questrial"/>
          <w:b/>
          <w:color w:val="000000"/>
          <w:szCs w:val="20"/>
        </w:rPr>
        <w:t>Past or Other Contributors</w:t>
      </w:r>
      <w:commentRangeEnd w:id="3"/>
      <w:r w:rsidR="00A229AB">
        <w:rPr>
          <w:rStyle w:val="CommentReference"/>
          <w:rFonts w:ascii="Calibri" w:eastAsia="Calibri" w:hAnsi="Calibri" w:cs="Calibri"/>
          <w:color w:val="000000"/>
        </w:rPr>
        <w:commentReference w:id="3"/>
      </w:r>
      <w:r w:rsidRPr="008E1E69">
        <w:rPr>
          <w:rFonts w:ascii="Century Gothic" w:eastAsia="Questrial" w:hAnsi="Century Gothic" w:cs="Questrial"/>
          <w:b/>
          <w:color w:val="000000"/>
          <w:szCs w:val="20"/>
        </w:rPr>
        <w:t>:</w:t>
      </w:r>
    </w:p>
    <w:p w14:paraId="2342618D"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Coastal Mid-Atlantic Wa</w:t>
      </w:r>
      <w:r>
        <w:rPr>
          <w:rFonts w:ascii="Century Gothic" w:eastAsia="Questrial" w:hAnsi="Century Gothic" w:cs="Questrial"/>
          <w:color w:val="000000"/>
          <w:szCs w:val="20"/>
        </w:rPr>
        <w:t>ter Resources Team Summer 2014</w:t>
      </w:r>
    </w:p>
    <w:p w14:paraId="1FD6BFAF" w14:textId="0C8455D3" w:rsidR="00797A8E" w:rsidRDefault="00797A8E"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Coastal Mid-Atlantic Water Resources Team Fall 2014</w:t>
      </w:r>
    </w:p>
    <w:p w14:paraId="27754EE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Peru Wa</w:t>
      </w:r>
      <w:r>
        <w:rPr>
          <w:rFonts w:ascii="Century Gothic" w:eastAsia="Questrial" w:hAnsi="Century Gothic" w:cs="Questrial"/>
          <w:color w:val="000000"/>
          <w:szCs w:val="20"/>
        </w:rPr>
        <w:t>ter Resources Team Summer 2014</w:t>
      </w:r>
    </w:p>
    <w:p w14:paraId="442FE2BD" w14:textId="77777777" w:rsidR="00225B86" w:rsidRDefault="00225B86"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Scott Baron</w:t>
      </w:r>
    </w:p>
    <w:p w14:paraId="4E17F9AE" w14:textId="08D2608E"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Christopher Ferraro</w:t>
      </w:r>
    </w:p>
    <w:p w14:paraId="09CEE0F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Nathan Owen</w:t>
      </w:r>
      <w:r w:rsidRPr="00225B86" w:rsidDel="00225B86">
        <w:rPr>
          <w:rFonts w:ascii="Century Gothic" w:eastAsia="Questrial" w:hAnsi="Century Gothic" w:cs="Questrial"/>
          <w:color w:val="000000"/>
          <w:szCs w:val="20"/>
        </w:rPr>
        <w:t xml:space="preserve"> </w:t>
      </w:r>
    </w:p>
    <w:p w14:paraId="1AED8121" w14:textId="77777777" w:rsidR="006C703B" w:rsidRPr="008E1E69" w:rsidRDefault="006C703B" w:rsidP="006C703B">
      <w:pPr>
        <w:spacing w:after="0" w:line="240" w:lineRule="auto"/>
        <w:rPr>
          <w:rFonts w:ascii="Century Gothic" w:eastAsia="Calibri" w:hAnsi="Century Gothic" w:cs="Calibri"/>
          <w:color w:val="000000"/>
          <w:szCs w:val="20"/>
        </w:rPr>
      </w:pPr>
    </w:p>
    <w:p w14:paraId="247FA1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Applied Sciences National Applications Addressed:</w:t>
      </w:r>
      <w:r w:rsidRPr="008E1E69">
        <w:rPr>
          <w:rFonts w:ascii="Century Gothic" w:eastAsia="Questrial" w:hAnsi="Century Gothic" w:cs="Questrial"/>
          <w:color w:val="000000"/>
          <w:szCs w:val="20"/>
        </w:rPr>
        <w:t xml:space="preserve"> </w:t>
      </w:r>
    </w:p>
    <w:p w14:paraId="4F68AB1A" w14:textId="24139F66"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Water Resources</w:t>
      </w:r>
      <w:r w:rsidR="00797A8E">
        <w:rPr>
          <w:rFonts w:ascii="Century Gothic" w:eastAsia="Questrial" w:hAnsi="Century Gothic" w:cs="Questrial"/>
          <w:color w:val="000000"/>
          <w:szCs w:val="20"/>
        </w:rPr>
        <w:t>, Agriculture</w:t>
      </w:r>
    </w:p>
    <w:p w14:paraId="7D78E9D2" w14:textId="77777777" w:rsidR="006C703B" w:rsidRPr="008E1E69" w:rsidRDefault="006C703B" w:rsidP="006C703B">
      <w:pPr>
        <w:spacing w:after="0" w:line="240" w:lineRule="auto"/>
        <w:rPr>
          <w:rFonts w:ascii="Century Gothic" w:eastAsia="Calibri" w:hAnsi="Century Gothic" w:cs="Calibri"/>
          <w:color w:val="000000"/>
          <w:szCs w:val="20"/>
        </w:rPr>
      </w:pPr>
    </w:p>
    <w:p w14:paraId="22AF1447" w14:textId="67041E84"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Area:</w:t>
      </w:r>
      <w:r w:rsidRPr="008E1E69">
        <w:rPr>
          <w:rFonts w:ascii="Century Gothic" w:eastAsia="Questrial" w:hAnsi="Century Gothic" w:cs="Questrial"/>
          <w:color w:val="000000"/>
          <w:szCs w:val="20"/>
        </w:rPr>
        <w:t xml:space="preserve"> </w:t>
      </w:r>
      <w:r w:rsidRPr="008E1E69">
        <w:rPr>
          <w:rFonts w:ascii="Century Gothic" w:eastAsia="Questrial" w:hAnsi="Century Gothic" w:cs="Questrial"/>
          <w:i/>
          <w:color w:val="000000"/>
          <w:szCs w:val="20"/>
        </w:rPr>
        <w:t xml:space="preserve"> </w:t>
      </w:r>
      <w:r w:rsidRPr="008E1E69">
        <w:rPr>
          <w:rFonts w:ascii="Century Gothic" w:eastAsia="Questrial" w:hAnsi="Century Gothic" w:cs="Questrial"/>
          <w:color w:val="000000"/>
          <w:szCs w:val="20"/>
        </w:rPr>
        <w:t>Coastal Plain of Maryland</w:t>
      </w:r>
      <w:r w:rsidR="00797A8E">
        <w:rPr>
          <w:rFonts w:ascii="Century Gothic" w:eastAsia="Questrial" w:hAnsi="Century Gothic" w:cs="Questrial"/>
          <w:color w:val="000000"/>
          <w:szCs w:val="20"/>
        </w:rPr>
        <w:t>,</w:t>
      </w:r>
      <w:r w:rsidRPr="008E1E69">
        <w:rPr>
          <w:rFonts w:ascii="Century Gothic" w:eastAsia="Questrial" w:hAnsi="Century Gothic" w:cs="Questrial"/>
          <w:color w:val="000000"/>
          <w:szCs w:val="20"/>
        </w:rPr>
        <w:t xml:space="preserve"> Virginia</w:t>
      </w:r>
      <w:r w:rsidR="00797A8E">
        <w:rPr>
          <w:rFonts w:ascii="Century Gothic" w:eastAsia="Questrial" w:hAnsi="Century Gothic" w:cs="Questrial"/>
          <w:color w:val="000000"/>
          <w:szCs w:val="20"/>
        </w:rPr>
        <w:t>, and North Carolina</w:t>
      </w:r>
    </w:p>
    <w:p w14:paraId="31A9AC5B" w14:textId="77777777" w:rsidR="006C703B" w:rsidRPr="008E1E69" w:rsidRDefault="006C703B" w:rsidP="006C703B">
      <w:pPr>
        <w:spacing w:after="0" w:line="240" w:lineRule="auto"/>
        <w:rPr>
          <w:rFonts w:ascii="Century Gothic" w:eastAsia="Calibri" w:hAnsi="Century Gothic" w:cs="Calibri"/>
          <w:color w:val="000000"/>
          <w:szCs w:val="20"/>
        </w:rPr>
      </w:pPr>
    </w:p>
    <w:p w14:paraId="5545DA4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Period:</w:t>
      </w:r>
      <w:r w:rsidRPr="008E1E69">
        <w:rPr>
          <w:rFonts w:ascii="Century Gothic" w:eastAsia="Questrial" w:hAnsi="Century Gothic" w:cs="Questrial"/>
          <w:color w:val="000000"/>
          <w:szCs w:val="20"/>
        </w:rPr>
        <w:t xml:space="preserve"> April 2013 - June 2014</w:t>
      </w:r>
    </w:p>
    <w:p w14:paraId="73D2B61E" w14:textId="77777777" w:rsidR="006C703B" w:rsidRPr="008E1E69" w:rsidRDefault="006C703B" w:rsidP="006C703B">
      <w:pPr>
        <w:spacing w:after="0" w:line="240" w:lineRule="auto"/>
        <w:rPr>
          <w:rFonts w:ascii="Century Gothic" w:eastAsia="Calibri" w:hAnsi="Century Gothic" w:cs="Calibri"/>
          <w:color w:val="000000"/>
          <w:szCs w:val="20"/>
        </w:rPr>
      </w:pPr>
    </w:p>
    <w:p w14:paraId="75A19A2D" w14:textId="77777777" w:rsidR="006C703B" w:rsidRPr="008E1E69" w:rsidRDefault="006C703B" w:rsidP="006C703B">
      <w:pPr>
        <w:spacing w:after="0" w:line="240" w:lineRule="auto"/>
        <w:rPr>
          <w:rFonts w:ascii="Century Gothic" w:eastAsia="Calibri" w:hAnsi="Century Gothic" w:cs="Calibri"/>
          <w:color w:val="000000"/>
          <w:szCs w:val="20"/>
        </w:rPr>
      </w:pPr>
      <w:commentRangeStart w:id="4"/>
      <w:r w:rsidRPr="008E1E69">
        <w:rPr>
          <w:rFonts w:ascii="Century Gothic" w:eastAsia="Questrial" w:hAnsi="Century Gothic" w:cs="Questrial"/>
          <w:b/>
          <w:color w:val="000000"/>
          <w:szCs w:val="20"/>
        </w:rPr>
        <w:t>Partners/Collaborators</w:t>
      </w:r>
      <w:commentRangeEnd w:id="4"/>
      <w:r w:rsidR="00A229AB">
        <w:rPr>
          <w:rStyle w:val="CommentReference"/>
          <w:rFonts w:ascii="Calibri" w:eastAsia="Calibri" w:hAnsi="Calibri" w:cs="Calibri"/>
          <w:color w:val="000000"/>
        </w:rPr>
        <w:commentReference w:id="4"/>
      </w:r>
    </w:p>
    <w:p w14:paraId="53A4A529"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Natural Resources: Molly Ward, Secretary</w:t>
      </w:r>
    </w:p>
    <w:p w14:paraId="6E60F6A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Technology: Karen Jackson, Secretary</w:t>
      </w:r>
    </w:p>
    <w:p w14:paraId="18E2451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Secretary of Agriculture &amp; Forestry: Todd </w:t>
      </w:r>
      <w:proofErr w:type="spellStart"/>
      <w:r w:rsidRPr="008E1E69">
        <w:rPr>
          <w:rFonts w:ascii="Century Gothic" w:eastAsia="Questrial" w:hAnsi="Century Gothic" w:cs="Questrial"/>
          <w:color w:val="000000"/>
          <w:szCs w:val="20"/>
        </w:rPr>
        <w:t>Haymore</w:t>
      </w:r>
      <w:proofErr w:type="spellEnd"/>
      <w:r w:rsidRPr="008E1E69">
        <w:rPr>
          <w:rFonts w:ascii="Century Gothic" w:eastAsia="Questrial" w:hAnsi="Century Gothic" w:cs="Questrial"/>
          <w:color w:val="000000"/>
          <w:szCs w:val="20"/>
        </w:rPr>
        <w:t>, Secretary</w:t>
      </w:r>
    </w:p>
    <w:p w14:paraId="4BDD2A70" w14:textId="73FA4322" w:rsidR="00797A8E" w:rsidRPr="008E1E69" w:rsidRDefault="006C703B" w:rsidP="00797A8E">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Department of Environmental Quality: David </w:t>
      </w:r>
      <w:proofErr w:type="spellStart"/>
      <w:r w:rsidRPr="008E1E69">
        <w:rPr>
          <w:rFonts w:ascii="Century Gothic" w:eastAsia="Questrial" w:hAnsi="Century Gothic" w:cs="Questrial"/>
          <w:color w:val="000000"/>
          <w:szCs w:val="20"/>
        </w:rPr>
        <w:t>Paylor</w:t>
      </w:r>
      <w:proofErr w:type="spellEnd"/>
      <w:r w:rsidRPr="008E1E69">
        <w:rPr>
          <w:rFonts w:ascii="Century Gothic" w:eastAsia="Questrial" w:hAnsi="Century Gothic" w:cs="Questrial"/>
          <w:color w:val="000000"/>
          <w:szCs w:val="20"/>
        </w:rPr>
        <w:t xml:space="preserve">, </w:t>
      </w:r>
      <w:r w:rsidR="00797A8E">
        <w:rPr>
          <w:rFonts w:ascii="Century Gothic" w:eastAsia="Questrial" w:hAnsi="Century Gothic" w:cs="Questrial"/>
          <w:color w:val="000000"/>
          <w:szCs w:val="20"/>
        </w:rPr>
        <w:t xml:space="preserve">Director, Scott </w:t>
      </w:r>
      <w:proofErr w:type="spellStart"/>
      <w:r w:rsidR="00797A8E" w:rsidRPr="00797A8E">
        <w:rPr>
          <w:rFonts w:ascii="Century Gothic" w:eastAsia="Calibri" w:hAnsi="Century Gothic" w:cs="Calibri"/>
          <w:color w:val="000000"/>
          <w:szCs w:val="20"/>
        </w:rPr>
        <w:t>Kudlas</w:t>
      </w:r>
      <w:proofErr w:type="spellEnd"/>
      <w:r w:rsidR="00797A8E" w:rsidRPr="00797A8E">
        <w:rPr>
          <w:rFonts w:ascii="Century Gothic" w:eastAsia="Calibri" w:hAnsi="Century Gothic" w:cs="Calibri"/>
          <w:color w:val="000000"/>
          <w:szCs w:val="20"/>
        </w:rPr>
        <w:t>, Director of Office of Water Quality</w:t>
      </w:r>
    </w:p>
    <w:p w14:paraId="50C35CA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Digital Harvest: Young Kim, General Manager</w:t>
      </w:r>
      <w:r w:rsidR="005D2C4F" w:rsidRPr="008E1E69">
        <w:rPr>
          <w:rFonts w:ascii="Century Gothic" w:eastAsia="Questrial" w:hAnsi="Century Gothic" w:cs="Questrial"/>
          <w:color w:val="000000"/>
          <w:szCs w:val="20"/>
        </w:rPr>
        <w:t xml:space="preserve">; Ed </w:t>
      </w:r>
      <w:proofErr w:type="spellStart"/>
      <w:r w:rsidR="005D2C4F" w:rsidRPr="008E1E69">
        <w:rPr>
          <w:rFonts w:ascii="Century Gothic" w:eastAsia="Questrial" w:hAnsi="Century Gothic" w:cs="Questrial"/>
          <w:color w:val="000000"/>
          <w:szCs w:val="20"/>
        </w:rPr>
        <w:t>Hassell</w:t>
      </w:r>
      <w:proofErr w:type="spellEnd"/>
      <w:r w:rsidR="005D2C4F" w:rsidRPr="008E1E69">
        <w:rPr>
          <w:rFonts w:ascii="Century Gothic" w:eastAsia="Questrial" w:hAnsi="Century Gothic" w:cs="Questrial"/>
          <w:color w:val="000000"/>
          <w:szCs w:val="20"/>
        </w:rPr>
        <w:t xml:space="preserve">, Agronomist </w:t>
      </w:r>
    </w:p>
    <w:p w14:paraId="71C6E4E9" w14:textId="77777777" w:rsidR="006C703B" w:rsidRPr="008E1E69" w:rsidRDefault="006C703B" w:rsidP="006C703B">
      <w:pPr>
        <w:spacing w:after="0" w:line="240" w:lineRule="auto"/>
        <w:rPr>
          <w:rFonts w:ascii="Century Gothic" w:eastAsia="Calibri" w:hAnsi="Century Gothic" w:cs="Calibri"/>
          <w:color w:val="000000"/>
          <w:szCs w:val="20"/>
        </w:rPr>
      </w:pPr>
    </w:p>
    <w:p w14:paraId="7648A1D9" w14:textId="77777777" w:rsidR="005D2C4F"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80-100 Word Blurb</w:t>
      </w:r>
    </w:p>
    <w:p w14:paraId="5B75EE8D" w14:textId="26E580F0" w:rsidR="006C703B" w:rsidRPr="008E1E69" w:rsidRDefault="00C1643C"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Crop</w:t>
      </w:r>
      <w:r w:rsidR="006C703B" w:rsidRPr="008E1E69">
        <w:rPr>
          <w:rFonts w:ascii="Century Gothic" w:eastAsia="Questrial" w:hAnsi="Century Gothic" w:cs="Questrial"/>
          <w:color w:val="000000"/>
          <w:szCs w:val="20"/>
        </w:rPr>
        <w:t xml:space="preserve"> irrigation accounts for </w:t>
      </w:r>
      <w:r w:rsidR="00797A8E">
        <w:rPr>
          <w:rFonts w:ascii="Century Gothic" w:eastAsia="Questrial" w:hAnsi="Century Gothic" w:cs="Questrial"/>
          <w:color w:val="000000"/>
          <w:szCs w:val="20"/>
        </w:rPr>
        <w:t>a considerable amount</w:t>
      </w:r>
      <w:r w:rsidR="006C703B" w:rsidRPr="008E1E69">
        <w:rPr>
          <w:rFonts w:ascii="Century Gothic" w:eastAsia="Questrial" w:hAnsi="Century Gothic" w:cs="Questrial"/>
          <w:color w:val="000000"/>
          <w:szCs w:val="20"/>
        </w:rPr>
        <w:t xml:space="preserve"> of US water consumption, </w:t>
      </w:r>
      <w:r w:rsidRPr="008E1E69">
        <w:rPr>
          <w:rFonts w:ascii="Century Gothic" w:eastAsia="Questrial" w:hAnsi="Century Gothic" w:cs="Questrial"/>
          <w:color w:val="000000"/>
          <w:szCs w:val="20"/>
        </w:rPr>
        <w:t>making it</w:t>
      </w:r>
      <w:r w:rsidR="006C703B" w:rsidRPr="008E1E69">
        <w:rPr>
          <w:rFonts w:ascii="Century Gothic" w:eastAsia="Questrial" w:hAnsi="Century Gothic" w:cs="Questrial"/>
          <w:color w:val="000000"/>
          <w:szCs w:val="20"/>
        </w:rPr>
        <w:t xml:space="preserve"> </w:t>
      </w:r>
      <w:r w:rsidR="00295122" w:rsidRPr="008E1E69">
        <w:rPr>
          <w:rFonts w:ascii="Century Gothic" w:eastAsia="Questrial" w:hAnsi="Century Gothic" w:cs="Questrial"/>
          <w:color w:val="000000"/>
          <w:szCs w:val="20"/>
        </w:rPr>
        <w:t>crucial to maximize agricultural water-use efficiency</w:t>
      </w:r>
      <w:r w:rsidR="006C703B" w:rsidRPr="008E1E69">
        <w:rPr>
          <w:rFonts w:ascii="Century Gothic" w:eastAsia="Questrial" w:hAnsi="Century Gothic" w:cs="Questrial"/>
          <w:color w:val="000000"/>
          <w:szCs w:val="20"/>
        </w:rPr>
        <w:t xml:space="preserve">.  Irrigation is a massive expense for farmers and accounts for 70% of agricultural productivity.  </w:t>
      </w:r>
      <w:r w:rsidR="00C76834" w:rsidRPr="008E1E69">
        <w:rPr>
          <w:rFonts w:ascii="Century Gothic" w:eastAsia="Questrial" w:hAnsi="Century Gothic" w:cs="Questrial"/>
          <w:color w:val="000000"/>
          <w:szCs w:val="20"/>
        </w:rPr>
        <w:t xml:space="preserve">In this study, </w:t>
      </w:r>
      <w:r w:rsidR="00295122" w:rsidRPr="008E1E69">
        <w:rPr>
          <w:rFonts w:ascii="Century Gothic" w:eastAsia="Questrial" w:hAnsi="Century Gothic" w:cs="Questrial"/>
          <w:color w:val="000000"/>
          <w:szCs w:val="20"/>
        </w:rPr>
        <w:t xml:space="preserve">Landsat 8 and </w:t>
      </w:r>
      <w:r w:rsidR="00C76834" w:rsidRPr="008E1E69">
        <w:rPr>
          <w:rFonts w:ascii="Century Gothic" w:eastAsia="Questrial" w:hAnsi="Century Gothic" w:cs="Questrial"/>
          <w:color w:val="000000"/>
          <w:szCs w:val="20"/>
        </w:rPr>
        <w:lastRenderedPageBreak/>
        <w:t>Automated Weather Observing System (AWOS)</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observations</w:t>
      </w:r>
      <w:r w:rsidR="00295122"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were used as input</w:t>
      </w:r>
      <w:ins w:id="5" w:author="peter hawman" w:date="2015-02-17T12:31:00Z">
        <w:r w:rsidR="00A229AB">
          <w:rPr>
            <w:rFonts w:ascii="Century Gothic" w:eastAsia="Questrial" w:hAnsi="Century Gothic" w:cs="Questrial"/>
            <w:color w:val="000000"/>
            <w:szCs w:val="20"/>
          </w:rPr>
          <w:t>s</w:t>
        </w:r>
      </w:ins>
      <w:r w:rsidR="00C76834" w:rsidRPr="008E1E69">
        <w:rPr>
          <w:rFonts w:ascii="Century Gothic" w:eastAsia="Questrial" w:hAnsi="Century Gothic" w:cs="Questrial"/>
          <w:color w:val="000000"/>
          <w:szCs w:val="20"/>
        </w:rPr>
        <w:t xml:space="preserve"> in the Measuring Evapotranspiration at High Resolution with Internalized Calibration (METRIC) model to </w:t>
      </w:r>
      <w:r w:rsidR="006C703B" w:rsidRPr="008E1E69">
        <w:rPr>
          <w:rFonts w:ascii="Century Gothic" w:eastAsia="Questrial" w:hAnsi="Century Gothic" w:cs="Questrial"/>
          <w:color w:val="000000"/>
          <w:szCs w:val="20"/>
        </w:rPr>
        <w:t xml:space="preserve">contribute </w:t>
      </w:r>
      <w:r w:rsidR="00AC3AED" w:rsidRPr="008E1E69">
        <w:rPr>
          <w:rFonts w:ascii="Century Gothic" w:eastAsia="Questrial" w:hAnsi="Century Gothic" w:cs="Questrial"/>
          <w:color w:val="000000"/>
          <w:szCs w:val="20"/>
        </w:rPr>
        <w:t>toward</w:t>
      </w:r>
      <w:r w:rsidR="00797A8E">
        <w:rPr>
          <w:rFonts w:ascii="Century Gothic" w:eastAsia="Questrial" w:hAnsi="Century Gothic" w:cs="Questrial"/>
          <w:color w:val="000000"/>
          <w:szCs w:val="20"/>
        </w:rPr>
        <w:t xml:space="preserve"> a more accurate evapotranspiration (E</w:t>
      </w:r>
      <w:r w:rsidR="00295122" w:rsidRPr="008E1E69">
        <w:rPr>
          <w:rFonts w:ascii="Century Gothic" w:eastAsia="Questrial" w:hAnsi="Century Gothic" w:cs="Questrial"/>
          <w:color w:val="000000"/>
          <w:szCs w:val="20"/>
        </w:rPr>
        <w:t>T</w:t>
      </w:r>
      <w:r w:rsidR="00797A8E">
        <w:rPr>
          <w:rFonts w:ascii="Century Gothic" w:eastAsia="Questrial" w:hAnsi="Century Gothic" w:cs="Questrial"/>
          <w:color w:val="000000"/>
          <w:szCs w:val="20"/>
        </w:rPr>
        <w:t>)</w:t>
      </w:r>
      <w:r w:rsidR="00295122" w:rsidRPr="008E1E69">
        <w:rPr>
          <w:rFonts w:ascii="Century Gothic" w:eastAsia="Questrial" w:hAnsi="Century Gothic" w:cs="Questrial"/>
          <w:color w:val="000000"/>
          <w:szCs w:val="20"/>
        </w:rPr>
        <w:t xml:space="preserve"> estimation</w:t>
      </w:r>
      <w:r w:rsidR="00C76834" w:rsidRPr="008E1E69">
        <w:rPr>
          <w:rFonts w:ascii="Century Gothic" w:eastAsia="Questrial" w:hAnsi="Century Gothic" w:cs="Questrial"/>
          <w:color w:val="000000"/>
          <w:szCs w:val="20"/>
        </w:rPr>
        <w:t>.  METRIC will allow</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far</w:t>
      </w:r>
      <w:r w:rsidR="00295122" w:rsidRPr="008E1E69">
        <w:rPr>
          <w:rFonts w:ascii="Century Gothic" w:eastAsia="Questrial" w:hAnsi="Century Gothic" w:cs="Questrial"/>
          <w:color w:val="000000"/>
          <w:szCs w:val="20"/>
        </w:rPr>
        <w:t>mers</w:t>
      </w:r>
      <w:r w:rsidR="006C703B" w:rsidRPr="008E1E69">
        <w:rPr>
          <w:rFonts w:ascii="Century Gothic" w:eastAsia="Questrial" w:hAnsi="Century Gothic" w:cs="Questrial"/>
          <w:color w:val="000000"/>
          <w:szCs w:val="20"/>
        </w:rPr>
        <w:t xml:space="preserve"> to make decisions</w:t>
      </w:r>
      <w:r w:rsidR="00C76834" w:rsidRPr="008E1E69">
        <w:rPr>
          <w:rFonts w:ascii="Century Gothic" w:eastAsia="Questrial" w:hAnsi="Century Gothic" w:cs="Questrial"/>
          <w:color w:val="000000"/>
          <w:szCs w:val="20"/>
        </w:rPr>
        <w:t xml:space="preserve"> regarding irrigation</w:t>
      </w:r>
      <w:r w:rsidR="006C703B" w:rsidRPr="008E1E69">
        <w:rPr>
          <w:rFonts w:ascii="Century Gothic" w:eastAsia="Questrial" w:hAnsi="Century Gothic" w:cs="Questrial"/>
          <w:color w:val="000000"/>
          <w:szCs w:val="20"/>
        </w:rPr>
        <w:t xml:space="preserve"> that are more cost efficient.</w:t>
      </w:r>
      <w:r w:rsidR="005D2C4F"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This model can</w:t>
      </w:r>
      <w:r w:rsidR="005D2C4F" w:rsidRPr="008E1E69">
        <w:rPr>
          <w:rFonts w:ascii="Century Gothic" w:eastAsia="Questrial" w:hAnsi="Century Gothic" w:cs="Questrial"/>
          <w:color w:val="000000"/>
          <w:szCs w:val="20"/>
        </w:rPr>
        <w:t xml:space="preserve"> also provide state policy makers with a means of assessing drought conditions.  </w:t>
      </w:r>
    </w:p>
    <w:p w14:paraId="564D86A4" w14:textId="77777777" w:rsidR="006C703B" w:rsidRPr="008E1E69" w:rsidRDefault="006C703B" w:rsidP="006C703B">
      <w:pPr>
        <w:spacing w:after="0" w:line="240" w:lineRule="auto"/>
        <w:rPr>
          <w:rFonts w:ascii="Century Gothic" w:eastAsia="Calibri" w:hAnsi="Century Gothic" w:cs="Calibri"/>
          <w:color w:val="000000"/>
          <w:szCs w:val="20"/>
        </w:rPr>
      </w:pPr>
    </w:p>
    <w:p w14:paraId="77331F3C" w14:textId="77777777" w:rsidR="006C703B" w:rsidRPr="008E1E69" w:rsidRDefault="006C703B" w:rsidP="006C703B">
      <w:pPr>
        <w:spacing w:after="0" w:line="240" w:lineRule="auto"/>
        <w:rPr>
          <w:rFonts w:ascii="Century Gothic" w:eastAsia="Calibri" w:hAnsi="Century Gothic" w:cs="Calibri"/>
          <w:color w:val="000000"/>
          <w:szCs w:val="20"/>
        </w:rPr>
      </w:pPr>
      <w:commentRangeStart w:id="6"/>
      <w:r w:rsidRPr="008E1E69">
        <w:rPr>
          <w:rFonts w:ascii="Century Gothic" w:eastAsia="Questrial" w:hAnsi="Century Gothic" w:cs="Questrial"/>
          <w:b/>
          <w:color w:val="000000"/>
          <w:szCs w:val="20"/>
        </w:rPr>
        <w:t>Community Concerns</w:t>
      </w:r>
      <w:commentRangeEnd w:id="6"/>
      <w:r w:rsidR="0033007D">
        <w:rPr>
          <w:rStyle w:val="CommentReference"/>
          <w:rFonts w:ascii="Calibri" w:eastAsia="Calibri" w:hAnsi="Calibri" w:cs="Calibri"/>
          <w:color w:val="000000"/>
        </w:rPr>
        <w:commentReference w:id="6"/>
      </w:r>
    </w:p>
    <w:p w14:paraId="7F4242F2"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Current regulations of water resources are not monetarily efficient. Improvements are needed for determining when irrigation is necessary based on ET rates.</w:t>
      </w:r>
    </w:p>
    <w:p w14:paraId="2C0F2B63"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Irrigated agriculture accounts for 80-90% of water consumption nationwide and at least half of U.S. irrigated cropland relies on traditional, less efficient irrigation systems, despite technological advances.</w:t>
      </w:r>
    </w:p>
    <w:p w14:paraId="5D0036FA" w14:textId="77777777" w:rsidR="006C703B" w:rsidRPr="008E1E69" w:rsidRDefault="002209A1"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State officials</w:t>
      </w:r>
      <w:r w:rsidR="006C703B" w:rsidRPr="008E1E69">
        <w:rPr>
          <w:rFonts w:ascii="Century Gothic" w:eastAsia="Questrial" w:hAnsi="Century Gothic" w:cs="Questrial"/>
          <w:color w:val="000000"/>
          <w:szCs w:val="20"/>
        </w:rPr>
        <w:t xml:space="preserve"> need more accurat</w:t>
      </w:r>
      <w:r w:rsidR="005D2C4F" w:rsidRPr="008E1E69">
        <w:rPr>
          <w:rFonts w:ascii="Century Gothic" w:eastAsia="Questrial" w:hAnsi="Century Gothic" w:cs="Questrial"/>
          <w:color w:val="000000"/>
          <w:szCs w:val="20"/>
        </w:rPr>
        <w:t>e models for analyzing drought conditions</w:t>
      </w:r>
      <w:r w:rsidR="006C703B"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in order</w:t>
      </w:r>
      <w:r w:rsidR="006C703B" w:rsidRPr="008E1E69">
        <w:rPr>
          <w:rFonts w:ascii="Century Gothic" w:eastAsia="Questrial" w:hAnsi="Century Gothic" w:cs="Questrial"/>
          <w:color w:val="000000"/>
          <w:szCs w:val="20"/>
        </w:rPr>
        <w:t xml:space="preserve"> to make more informed deci</w:t>
      </w:r>
      <w:r w:rsidRPr="008E1E69">
        <w:rPr>
          <w:rFonts w:ascii="Century Gothic" w:eastAsia="Questrial" w:hAnsi="Century Gothic" w:cs="Questrial"/>
          <w:color w:val="000000"/>
          <w:szCs w:val="20"/>
        </w:rPr>
        <w:t>sions regar</w:t>
      </w:r>
      <w:r w:rsidR="00927421" w:rsidRPr="008E1E69">
        <w:rPr>
          <w:rFonts w:ascii="Century Gothic" w:eastAsia="Questrial" w:hAnsi="Century Gothic" w:cs="Questrial"/>
          <w:color w:val="000000"/>
          <w:szCs w:val="20"/>
        </w:rPr>
        <w:t>ding water-</w:t>
      </w:r>
      <w:r w:rsidRPr="008E1E69">
        <w:rPr>
          <w:rFonts w:ascii="Century Gothic" w:eastAsia="Questrial" w:hAnsi="Century Gothic" w:cs="Questrial"/>
          <w:color w:val="000000"/>
          <w:szCs w:val="20"/>
        </w:rPr>
        <w:t>usage policies</w:t>
      </w:r>
      <w:r w:rsidR="006C703B" w:rsidRPr="008E1E69">
        <w:rPr>
          <w:rFonts w:ascii="Century Gothic" w:eastAsia="Questrial" w:hAnsi="Century Gothic" w:cs="Questrial"/>
          <w:color w:val="000000"/>
          <w:szCs w:val="20"/>
        </w:rPr>
        <w:t>.</w:t>
      </w:r>
    </w:p>
    <w:p w14:paraId="6C49EFA2" w14:textId="77777777" w:rsidR="008E4417" w:rsidRPr="008E1E69" w:rsidRDefault="008E4417"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Global demand has stressed the agricultural industry, making efficiency and pro</w:t>
      </w:r>
      <w:r w:rsidR="002209A1" w:rsidRPr="008E1E69">
        <w:rPr>
          <w:rFonts w:ascii="Century Gothic" w:eastAsia="Questrial" w:hAnsi="Century Gothic" w:cs="Questrial"/>
          <w:color w:val="000000"/>
          <w:szCs w:val="20"/>
        </w:rPr>
        <w:t xml:space="preserve">ductivity of upmost importance.  </w:t>
      </w:r>
    </w:p>
    <w:p w14:paraId="6B7AF962" w14:textId="77777777" w:rsidR="006C703B" w:rsidRPr="008E1E69" w:rsidRDefault="006C703B" w:rsidP="006C703B">
      <w:pPr>
        <w:spacing w:after="0" w:line="240" w:lineRule="auto"/>
        <w:rPr>
          <w:rFonts w:ascii="Century Gothic" w:eastAsia="Calibri" w:hAnsi="Century Gothic" w:cs="Calibri"/>
          <w:color w:val="000000"/>
          <w:szCs w:val="20"/>
        </w:rPr>
      </w:pPr>
    </w:p>
    <w:p w14:paraId="67BE1537" w14:textId="77777777" w:rsidR="00286592"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Current Management Practices &amp; Policies</w:t>
      </w:r>
      <w:r w:rsidRPr="008E1E69">
        <w:rPr>
          <w:rFonts w:ascii="Century Gothic" w:eastAsia="Questrial" w:hAnsi="Century Gothic" w:cs="Questrial"/>
          <w:color w:val="000000"/>
          <w:szCs w:val="20"/>
        </w:rPr>
        <w:t xml:space="preserve"> </w:t>
      </w:r>
    </w:p>
    <w:p w14:paraId="0240DF7D" w14:textId="77777777" w:rsidR="006C703B" w:rsidRPr="008E1E69" w:rsidRDefault="00286592" w:rsidP="006C703B">
      <w:pPr>
        <w:spacing w:after="0" w:line="240" w:lineRule="auto"/>
        <w:rPr>
          <w:rFonts w:ascii="Century Gothic" w:eastAsia="Calibri" w:hAnsi="Century Gothic" w:cs="Calibri"/>
          <w:color w:val="000000"/>
          <w:szCs w:val="20"/>
        </w:rPr>
      </w:pPr>
      <w:r w:rsidRPr="008E1E69">
        <w:rPr>
          <w:rFonts w:ascii="Century Gothic" w:eastAsia="Calibri" w:hAnsi="Century Gothic" w:cs="Calibri"/>
          <w:color w:val="000000"/>
          <w:szCs w:val="20"/>
        </w:rPr>
        <w:t xml:space="preserve">Currently, </w:t>
      </w:r>
      <w:r w:rsidRPr="008E1E69">
        <w:rPr>
          <w:rFonts w:ascii="Century Gothic" w:eastAsia="Questrial" w:hAnsi="Century Gothic" w:cs="Questrial"/>
          <w:color w:val="000000"/>
          <w:szCs w:val="20"/>
        </w:rPr>
        <w:t>crop irrigation needs are</w:t>
      </w:r>
      <w:r w:rsidR="008E4CE6" w:rsidRPr="008E1E69">
        <w:rPr>
          <w:rFonts w:ascii="Century Gothic" w:eastAsia="Questrial" w:hAnsi="Century Gothic" w:cs="Questrial"/>
          <w:color w:val="000000"/>
          <w:szCs w:val="20"/>
        </w:rPr>
        <w:t xml:space="preserve"> monitored through </w:t>
      </w:r>
      <w:r w:rsidRPr="008E1E69">
        <w:rPr>
          <w:rFonts w:ascii="Century Gothic" w:eastAsia="Questrial" w:hAnsi="Century Gothic" w:cs="Questrial"/>
          <w:color w:val="000000"/>
          <w:szCs w:val="20"/>
        </w:rPr>
        <w:t>identifying areas of heat stress</w:t>
      </w:r>
      <w:r w:rsidR="008E4CE6" w:rsidRPr="008E1E69">
        <w:rPr>
          <w:rFonts w:ascii="Century Gothic" w:eastAsia="Questrial" w:hAnsi="Century Gothic" w:cs="Questrial"/>
          <w:color w:val="000000"/>
          <w:szCs w:val="20"/>
        </w:rPr>
        <w:t xml:space="preserve">.  When heat stress becomes apparent, irrigation is deemed necessary.  Using </w:t>
      </w:r>
      <w:r w:rsidR="00927421" w:rsidRPr="008E1E69">
        <w:rPr>
          <w:rFonts w:ascii="Century Gothic" w:eastAsia="Questrial" w:hAnsi="Century Gothic" w:cs="Questrial"/>
          <w:color w:val="000000"/>
          <w:szCs w:val="20"/>
        </w:rPr>
        <w:t>METRIC-</w:t>
      </w:r>
      <w:r w:rsidR="004322B0" w:rsidRPr="008E1E69">
        <w:rPr>
          <w:rFonts w:ascii="Century Gothic" w:eastAsia="Questrial" w:hAnsi="Century Gothic" w:cs="Questrial"/>
          <w:color w:val="000000"/>
          <w:szCs w:val="20"/>
        </w:rPr>
        <w:t>derived</w:t>
      </w:r>
      <w:r w:rsidRPr="008E1E69">
        <w:rPr>
          <w:rFonts w:ascii="Century Gothic" w:eastAsia="Questrial" w:hAnsi="Century Gothic" w:cs="Questrial"/>
          <w:color w:val="000000"/>
          <w:szCs w:val="20"/>
        </w:rPr>
        <w:t xml:space="preserve"> ET rates</w:t>
      </w:r>
      <w:r w:rsidR="004322B0" w:rsidRPr="008E1E69">
        <w:rPr>
          <w:rFonts w:ascii="Century Gothic" w:eastAsia="Questrial" w:hAnsi="Century Gothic" w:cs="Questrial"/>
          <w:color w:val="000000"/>
          <w:szCs w:val="20"/>
        </w:rPr>
        <w:t xml:space="preserve"> to assess crop conditions</w:t>
      </w:r>
      <w:r w:rsidRPr="008E1E69">
        <w:rPr>
          <w:rFonts w:ascii="Century Gothic" w:eastAsia="Questrial" w:hAnsi="Century Gothic" w:cs="Questrial"/>
          <w:color w:val="000000"/>
          <w:szCs w:val="20"/>
        </w:rPr>
        <w:t xml:space="preserve"> would allow</w:t>
      </w:r>
      <w:r w:rsidR="008E4CE6" w:rsidRPr="008E1E69">
        <w:rPr>
          <w:rFonts w:ascii="Century Gothic" w:eastAsia="Questrial" w:hAnsi="Century Gothic" w:cs="Questrial"/>
          <w:color w:val="000000"/>
          <w:szCs w:val="20"/>
        </w:rPr>
        <w:t xml:space="preserve"> fa</w:t>
      </w:r>
      <w:r w:rsidRPr="008E1E69">
        <w:rPr>
          <w:rFonts w:ascii="Century Gothic" w:eastAsia="Questrial" w:hAnsi="Century Gothic" w:cs="Questrial"/>
          <w:color w:val="000000"/>
          <w:szCs w:val="20"/>
        </w:rPr>
        <w:t>rmers to irrigate</w:t>
      </w:r>
      <w:r w:rsidR="008E4CE6" w:rsidRPr="008E1E69">
        <w:rPr>
          <w:rFonts w:ascii="Century Gothic" w:eastAsia="Questrial" w:hAnsi="Century Gothic" w:cs="Questrial"/>
          <w:color w:val="000000"/>
          <w:szCs w:val="20"/>
        </w:rPr>
        <w:t xml:space="preserve"> before </w:t>
      </w:r>
      <w:r w:rsidRPr="008E1E69">
        <w:rPr>
          <w:rFonts w:ascii="Century Gothic" w:eastAsia="Questrial" w:hAnsi="Century Gothic" w:cs="Questrial"/>
          <w:color w:val="000000"/>
          <w:szCs w:val="20"/>
        </w:rPr>
        <w:t>heat stress occurs</w:t>
      </w:r>
      <w:r w:rsidR="008E4CE6"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Current water-allocation decisions for each state are based on w</w:t>
      </w:r>
      <w:r w:rsidR="002209A1" w:rsidRPr="008E1E69">
        <w:rPr>
          <w:rFonts w:ascii="Century Gothic" w:eastAsia="Questrial" w:hAnsi="Century Gothic" w:cs="Questrial"/>
          <w:color w:val="000000"/>
          <w:szCs w:val="20"/>
        </w:rPr>
        <w:t xml:space="preserve">eather </w:t>
      </w:r>
      <w:r w:rsidR="004322B0" w:rsidRPr="008E1E69">
        <w:rPr>
          <w:rFonts w:ascii="Century Gothic" w:eastAsia="Questrial" w:hAnsi="Century Gothic" w:cs="Questrial"/>
          <w:color w:val="000000"/>
          <w:szCs w:val="20"/>
        </w:rPr>
        <w:t>station precipitation measurements</w:t>
      </w:r>
      <w:r w:rsidR="002209A1"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State officials</w:t>
      </w:r>
      <w:r w:rsidR="008463B4" w:rsidRPr="008E1E69">
        <w:rPr>
          <w:rFonts w:ascii="Century Gothic" w:eastAsia="Questrial" w:hAnsi="Century Gothic" w:cs="Questrial"/>
          <w:color w:val="000000"/>
          <w:szCs w:val="20"/>
        </w:rPr>
        <w:t xml:space="preserve"> would benefit from having broad ET estimates for </w:t>
      </w:r>
      <w:r w:rsidR="004322B0" w:rsidRPr="008E1E69">
        <w:rPr>
          <w:rFonts w:ascii="Century Gothic" w:eastAsia="Questrial" w:hAnsi="Century Gothic" w:cs="Questrial"/>
          <w:color w:val="000000"/>
          <w:szCs w:val="20"/>
        </w:rPr>
        <w:t>drought monitoring</w:t>
      </w:r>
      <w:r w:rsidR="00927421" w:rsidRPr="008E1E69">
        <w:rPr>
          <w:rFonts w:ascii="Century Gothic" w:eastAsia="Questrial" w:hAnsi="Century Gothic" w:cs="Questrial"/>
          <w:color w:val="000000"/>
          <w:szCs w:val="20"/>
        </w:rPr>
        <w:t xml:space="preserve"> and making water-</w:t>
      </w:r>
      <w:r w:rsidR="004322B0" w:rsidRPr="008E1E69">
        <w:rPr>
          <w:rFonts w:ascii="Century Gothic" w:eastAsia="Questrial" w:hAnsi="Century Gothic" w:cs="Questrial"/>
          <w:color w:val="000000"/>
          <w:szCs w:val="20"/>
        </w:rPr>
        <w:t>allocation decisions</w:t>
      </w:r>
      <w:r w:rsidR="008463B4" w:rsidRPr="008E1E69">
        <w:rPr>
          <w:rFonts w:ascii="Century Gothic" w:eastAsia="Questrial" w:hAnsi="Century Gothic" w:cs="Questrial"/>
          <w:color w:val="000000"/>
          <w:szCs w:val="20"/>
        </w:rPr>
        <w:t xml:space="preserve"> rather than relyi</w:t>
      </w:r>
      <w:r w:rsidR="004322B0" w:rsidRPr="008E1E69">
        <w:rPr>
          <w:rFonts w:ascii="Century Gothic" w:eastAsia="Questrial" w:hAnsi="Century Gothic" w:cs="Questrial"/>
          <w:color w:val="000000"/>
          <w:szCs w:val="20"/>
        </w:rPr>
        <w:t>ng on sparsely distributed</w:t>
      </w:r>
      <w:r w:rsidR="008463B4" w:rsidRPr="008E1E69">
        <w:rPr>
          <w:rFonts w:ascii="Century Gothic" w:eastAsia="Questrial" w:hAnsi="Century Gothic" w:cs="Questrial"/>
          <w:color w:val="000000"/>
          <w:szCs w:val="20"/>
        </w:rPr>
        <w:t xml:space="preserve"> weather stations. </w:t>
      </w:r>
    </w:p>
    <w:p w14:paraId="0DCA5F3B" w14:textId="77777777" w:rsidR="002209A1" w:rsidRPr="008E1E69" w:rsidRDefault="002209A1" w:rsidP="006C703B">
      <w:pPr>
        <w:spacing w:after="0" w:line="240" w:lineRule="auto"/>
        <w:rPr>
          <w:rFonts w:ascii="Century Gothic" w:eastAsia="Calibri" w:hAnsi="Century Gothic" w:cs="Calibri"/>
          <w:color w:val="000000"/>
          <w:szCs w:val="20"/>
        </w:rPr>
      </w:pPr>
    </w:p>
    <w:p w14:paraId="27B4235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Abstract</w:t>
      </w:r>
    </w:p>
    <w:p w14:paraId="43BADDD7" w14:textId="77777777" w:rsidR="006B38DB" w:rsidRDefault="006B38DB" w:rsidP="006B38DB">
      <w:pPr>
        <w:spacing w:after="0" w:line="240" w:lineRule="auto"/>
        <w:rPr>
          <w:rFonts w:ascii="Century Gothic" w:hAnsi="Century Gothic"/>
        </w:rPr>
      </w:pPr>
      <w:r>
        <w:rPr>
          <w:rFonts w:ascii="Century Gothic" w:eastAsia="Questrial" w:hAnsi="Century Gothic" w:cs="Questrial"/>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 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146C42D8" w14:textId="77777777" w:rsidR="006C703B" w:rsidRPr="008E1E69" w:rsidRDefault="006C703B" w:rsidP="006C703B">
      <w:pPr>
        <w:spacing w:after="0" w:line="240" w:lineRule="auto"/>
        <w:rPr>
          <w:rFonts w:ascii="Century Gothic" w:eastAsia="Calibri" w:hAnsi="Century Gothic" w:cs="Calibri"/>
          <w:color w:val="000000"/>
          <w:szCs w:val="20"/>
        </w:rPr>
      </w:pPr>
    </w:p>
    <w:p w14:paraId="184D1F94"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Decision Support Tools</w:t>
      </w:r>
      <w:r w:rsidRPr="008E1E69">
        <w:rPr>
          <w:rFonts w:ascii="Century Gothic" w:eastAsia="Questrial" w:hAnsi="Century Gothic" w:cs="Questrial"/>
          <w:color w:val="000000"/>
          <w:szCs w:val="20"/>
        </w:rPr>
        <w:t xml:space="preserve"> </w:t>
      </w:r>
    </w:p>
    <w:p w14:paraId="61C132B3" w14:textId="77777777" w:rsidR="006C703B" w:rsidRPr="008E1E69" w:rsidRDefault="008E1E69"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lastRenderedPageBreak/>
        <w:t xml:space="preserve">Python script in ArcGIS that </w:t>
      </w:r>
      <w:r w:rsidR="006C703B" w:rsidRPr="008E1E69">
        <w:rPr>
          <w:rFonts w:ascii="Century Gothic" w:eastAsia="Questrial" w:hAnsi="Century Gothic" w:cs="Questrial"/>
          <w:color w:val="000000"/>
          <w:szCs w:val="20"/>
        </w:rPr>
        <w:t>calculate</w:t>
      </w:r>
      <w:r w:rsidRPr="008E1E69">
        <w:rPr>
          <w:rFonts w:ascii="Century Gothic" w:eastAsia="Questrial" w:hAnsi="Century Gothic" w:cs="Questrial"/>
          <w:color w:val="000000"/>
          <w:szCs w:val="20"/>
        </w:rPr>
        <w:t>s ET</w:t>
      </w:r>
      <w:r w:rsidR="006C703B" w:rsidRPr="008E1E69">
        <w:rPr>
          <w:rFonts w:ascii="Century Gothic" w:eastAsia="Questrial" w:hAnsi="Century Gothic" w:cs="Questrial"/>
          <w:color w:val="000000"/>
          <w:szCs w:val="20"/>
        </w:rPr>
        <w:t xml:space="preserve"> using the METRIC model</w:t>
      </w:r>
    </w:p>
    <w:p w14:paraId="4BC2F73C" w14:textId="77777777" w:rsidR="006C703B" w:rsidRPr="008E1E69" w:rsidRDefault="006C703B"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Maps of </w:t>
      </w:r>
      <w:r w:rsidR="008E1E69" w:rsidRPr="008E1E69">
        <w:rPr>
          <w:rFonts w:ascii="Century Gothic" w:eastAsia="Questrial" w:hAnsi="Century Gothic" w:cs="Questrial"/>
          <w:color w:val="000000"/>
          <w:szCs w:val="20"/>
        </w:rPr>
        <w:t>ET rates</w:t>
      </w:r>
      <w:r w:rsidRPr="008E1E69">
        <w:rPr>
          <w:rFonts w:ascii="Century Gothic" w:eastAsia="Questrial" w:hAnsi="Century Gothic" w:cs="Questrial"/>
          <w:color w:val="000000"/>
          <w:szCs w:val="20"/>
        </w:rPr>
        <w:t xml:space="preserve"> based on METRIC model</w:t>
      </w:r>
      <w:r w:rsidR="008E1E69" w:rsidRPr="008E1E69">
        <w:rPr>
          <w:rFonts w:ascii="Century Gothic" w:eastAsia="Questrial" w:hAnsi="Century Gothic" w:cs="Questrial"/>
          <w:color w:val="000000"/>
          <w:szCs w:val="20"/>
        </w:rPr>
        <w:t xml:space="preserve"> output</w:t>
      </w:r>
    </w:p>
    <w:p w14:paraId="11939C74" w14:textId="77777777" w:rsidR="006C703B" w:rsidRPr="008E1E69" w:rsidRDefault="006C703B" w:rsidP="006C703B">
      <w:pPr>
        <w:spacing w:after="0" w:line="240" w:lineRule="auto"/>
        <w:rPr>
          <w:rFonts w:ascii="Century Gothic" w:eastAsia="Calibri" w:hAnsi="Century Gothic" w:cs="Calibri"/>
          <w:color w:val="000000"/>
          <w:szCs w:val="20"/>
        </w:rPr>
      </w:pPr>
    </w:p>
    <w:p w14:paraId="66E5D7F1"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Benefit to End-User:</w:t>
      </w:r>
    </w:p>
    <w:p w14:paraId="1A9A358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Digital Harvest: Mapping ET using Landsat 8 will enable </w:t>
      </w:r>
      <w:r w:rsidR="005E27FD" w:rsidRPr="008E1E69">
        <w:rPr>
          <w:rFonts w:ascii="Century Gothic" w:eastAsia="Questrial" w:hAnsi="Century Gothic" w:cs="Questrial"/>
          <w:color w:val="000000"/>
          <w:szCs w:val="20"/>
        </w:rPr>
        <w:t>end-users</w:t>
      </w:r>
      <w:r w:rsidRPr="008E1E69">
        <w:rPr>
          <w:rFonts w:ascii="Century Gothic" w:eastAsia="Questrial" w:hAnsi="Century Gothic" w:cs="Questrial"/>
          <w:color w:val="000000"/>
          <w:szCs w:val="20"/>
        </w:rPr>
        <w:t xml:space="preserve"> to take measure</w:t>
      </w:r>
      <w:r w:rsidR="00AC3AED" w:rsidRPr="008E1E69">
        <w:rPr>
          <w:rFonts w:ascii="Century Gothic" w:eastAsia="Questrial" w:hAnsi="Century Gothic" w:cs="Questrial"/>
          <w:color w:val="000000"/>
          <w:szCs w:val="20"/>
        </w:rPr>
        <w:t xml:space="preserve">ments of agricultural fields </w:t>
      </w:r>
      <w:r w:rsidRPr="008E1E69">
        <w:rPr>
          <w:rFonts w:ascii="Century Gothic" w:eastAsia="Questrial" w:hAnsi="Century Gothic" w:cs="Questrial"/>
          <w:color w:val="000000"/>
          <w:szCs w:val="20"/>
        </w:rPr>
        <w:t xml:space="preserve">when </w:t>
      </w:r>
      <w:r w:rsidR="00AC3AED" w:rsidRPr="008E1E69">
        <w:rPr>
          <w:rFonts w:ascii="Century Gothic" w:eastAsia="Questrial" w:hAnsi="Century Gothic" w:cs="Questrial"/>
          <w:color w:val="000000"/>
          <w:szCs w:val="20"/>
        </w:rPr>
        <w:t>weather conditions prevent them from flying</w:t>
      </w:r>
      <w:r w:rsidRPr="008E1E69">
        <w:rPr>
          <w:rFonts w:ascii="Century Gothic" w:eastAsia="Questrial" w:hAnsi="Century Gothic" w:cs="Questrial"/>
          <w:color w:val="000000"/>
          <w:szCs w:val="20"/>
        </w:rPr>
        <w:t xml:space="preserve"> UAVs to collect data.</w:t>
      </w:r>
    </w:p>
    <w:p w14:paraId="29047B5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Maryland and Virginia state agencies: ET mapping will provide a more accurate depiction of the water demand for farmers.</w:t>
      </w:r>
    </w:p>
    <w:p w14:paraId="2BFCD01D"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An improved understanding of the water budget will benefit </w:t>
      </w:r>
      <w:r w:rsidR="005E27FD" w:rsidRPr="008E1E69">
        <w:rPr>
          <w:rFonts w:ascii="Century Gothic" w:eastAsia="Questrial" w:hAnsi="Century Gothic" w:cs="Questrial"/>
          <w:color w:val="000000"/>
          <w:szCs w:val="20"/>
        </w:rPr>
        <w:t>state officials making policy</w:t>
      </w:r>
      <w:r w:rsidRPr="008E1E69">
        <w:rPr>
          <w:rFonts w:ascii="Century Gothic" w:eastAsia="Questrial" w:hAnsi="Century Gothic" w:cs="Questrial"/>
          <w:color w:val="000000"/>
          <w:szCs w:val="20"/>
        </w:rPr>
        <w:t xml:space="preserve"> decision</w:t>
      </w:r>
      <w:r w:rsidR="005E27FD" w:rsidRPr="008E1E69">
        <w:rPr>
          <w:rFonts w:ascii="Century Gothic" w:eastAsia="Questrial" w:hAnsi="Century Gothic" w:cs="Questrial"/>
          <w:color w:val="000000"/>
          <w:szCs w:val="20"/>
        </w:rPr>
        <w:t>s</w:t>
      </w:r>
      <w:r w:rsidRPr="008E1E69">
        <w:rPr>
          <w:rFonts w:ascii="Century Gothic" w:eastAsia="Questrial" w:hAnsi="Century Gothic" w:cs="Questrial"/>
          <w:color w:val="000000"/>
          <w:szCs w:val="20"/>
        </w:rPr>
        <w:t xml:space="preserve"> co</w:t>
      </w:r>
      <w:r w:rsidR="005E27FD" w:rsidRPr="008E1E69">
        <w:rPr>
          <w:rFonts w:ascii="Century Gothic" w:eastAsia="Questrial" w:hAnsi="Century Gothic" w:cs="Questrial"/>
          <w:color w:val="000000"/>
          <w:szCs w:val="20"/>
        </w:rPr>
        <w:t>ncerning water rights and</w:t>
      </w:r>
      <w:r w:rsidRPr="008E1E69">
        <w:rPr>
          <w:rFonts w:ascii="Century Gothic" w:eastAsia="Questrial" w:hAnsi="Century Gothic" w:cs="Questrial"/>
          <w:color w:val="000000"/>
          <w:szCs w:val="20"/>
        </w:rPr>
        <w:t xml:space="preserve"> conservation efforts.</w:t>
      </w:r>
    </w:p>
    <w:p w14:paraId="1CC8A6A7" w14:textId="77777777" w:rsidR="006C703B" w:rsidRPr="008E1E69" w:rsidRDefault="0035234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METRIC software will be developed</w:t>
      </w:r>
      <w:r w:rsidR="005E27FD" w:rsidRPr="008E1E69">
        <w:rPr>
          <w:rFonts w:ascii="Century Gothic" w:eastAsia="Questrial" w:hAnsi="Century Gothic" w:cs="Questrial"/>
          <w:color w:val="000000"/>
          <w:szCs w:val="20"/>
        </w:rPr>
        <w:t xml:space="preserve"> to make the code open-</w:t>
      </w:r>
      <w:r w:rsidR="006C703B" w:rsidRPr="008E1E69">
        <w:rPr>
          <w:rFonts w:ascii="Century Gothic" w:eastAsia="Questrial" w:hAnsi="Century Gothic" w:cs="Questrial"/>
          <w:color w:val="000000"/>
          <w:szCs w:val="20"/>
        </w:rPr>
        <w:t>so</w:t>
      </w:r>
      <w:r w:rsidRPr="008E1E69">
        <w:rPr>
          <w:rFonts w:ascii="Century Gothic" w:eastAsia="Questrial" w:hAnsi="Century Gothic" w:cs="Questrial"/>
          <w:color w:val="000000"/>
          <w:szCs w:val="20"/>
        </w:rPr>
        <w:t>urce and operational for agricultural businesses and policy makers</w:t>
      </w:r>
      <w:r w:rsidR="006C703B" w:rsidRPr="008E1E69">
        <w:rPr>
          <w:rFonts w:ascii="Century Gothic" w:eastAsia="Questrial" w:hAnsi="Century Gothic" w:cs="Questrial"/>
          <w:color w:val="000000"/>
          <w:szCs w:val="20"/>
        </w:rPr>
        <w:t xml:space="preserve">.  </w:t>
      </w:r>
    </w:p>
    <w:p w14:paraId="58AE1E65" w14:textId="77777777" w:rsidR="006C703B" w:rsidRPr="008E1E69" w:rsidRDefault="006C703B" w:rsidP="006C703B">
      <w:pPr>
        <w:spacing w:after="0" w:line="240" w:lineRule="auto"/>
        <w:rPr>
          <w:rFonts w:ascii="Century Gothic" w:eastAsia="Calibri" w:hAnsi="Century Gothic" w:cs="Calibri"/>
          <w:color w:val="000000"/>
          <w:szCs w:val="20"/>
        </w:rPr>
      </w:pPr>
    </w:p>
    <w:p w14:paraId="2AD0FE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Earth Observations &amp; Parameters</w:t>
      </w:r>
    </w:p>
    <w:p w14:paraId="2EC81C74" w14:textId="6DB20F24"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Landsat 8, OLI/TIRS – Evapotranspiration, Land Cover</w:t>
      </w:r>
    </w:p>
    <w:p w14:paraId="4DF8588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Aqua, MODIS – Evapotranspiration</w:t>
      </w:r>
    </w:p>
    <w:p w14:paraId="4B69B47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TRMM, PR - Precipitation</w:t>
      </w:r>
    </w:p>
    <w:p w14:paraId="313E4A79" w14:textId="25CA43FD"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Terra, ASTER - Evapotranspiration, Land Cover, DEM</w:t>
      </w:r>
    </w:p>
    <w:p w14:paraId="3DBBD1BC" w14:textId="77777777" w:rsidR="006C703B" w:rsidRPr="008E1E69" w:rsidRDefault="006C703B" w:rsidP="006C703B">
      <w:pPr>
        <w:spacing w:after="0" w:line="240" w:lineRule="auto"/>
        <w:rPr>
          <w:rFonts w:ascii="Century Gothic" w:eastAsia="Calibri" w:hAnsi="Century Gothic" w:cs="Calibri"/>
          <w:color w:val="000000"/>
          <w:szCs w:val="20"/>
        </w:rPr>
      </w:pPr>
    </w:p>
    <w:p w14:paraId="6969E19A"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Future Applicable NASA Missions</w:t>
      </w:r>
    </w:p>
    <w:p w14:paraId="1E00B5A7"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Soil Moisture Active Passive (SMAP) – Soil moisture, terrestrial water cycle</w:t>
      </w:r>
    </w:p>
    <w:p w14:paraId="1C457FF1" w14:textId="77777777" w:rsidR="006C703B" w:rsidRPr="008E1E69" w:rsidRDefault="006C703B" w:rsidP="006C703B">
      <w:pPr>
        <w:spacing w:after="0" w:line="240" w:lineRule="auto"/>
        <w:rPr>
          <w:rFonts w:ascii="Century Gothic" w:eastAsia="Calibri" w:hAnsi="Century Gothic" w:cs="Calibri"/>
          <w:color w:val="000000"/>
          <w:szCs w:val="20"/>
        </w:rPr>
      </w:pPr>
    </w:p>
    <w:p w14:paraId="314A03D6" w14:textId="77777777" w:rsidR="006C703B" w:rsidRPr="008E1E69" w:rsidRDefault="006C703B" w:rsidP="006C703B">
      <w:pPr>
        <w:spacing w:after="0" w:line="240" w:lineRule="auto"/>
        <w:rPr>
          <w:rFonts w:ascii="Century Gothic" w:eastAsia="Calibri" w:hAnsi="Century Gothic" w:cs="Calibri"/>
          <w:color w:val="000000"/>
          <w:szCs w:val="20"/>
        </w:rPr>
      </w:pPr>
      <w:commentRangeStart w:id="7"/>
      <w:r w:rsidRPr="008E1E69">
        <w:rPr>
          <w:rFonts w:ascii="Century Gothic" w:eastAsia="Questrial" w:hAnsi="Century Gothic" w:cs="Questrial"/>
          <w:b/>
          <w:color w:val="000000"/>
          <w:szCs w:val="20"/>
        </w:rPr>
        <w:t>Models Utilized</w:t>
      </w:r>
      <w:commentRangeEnd w:id="7"/>
      <w:r w:rsidR="0033007D">
        <w:rPr>
          <w:rStyle w:val="CommentReference"/>
          <w:rFonts w:ascii="Calibri" w:eastAsia="Calibri" w:hAnsi="Calibri" w:cs="Calibri"/>
          <w:color w:val="000000"/>
        </w:rPr>
        <w:commentReference w:id="7"/>
      </w:r>
    </w:p>
    <w:p w14:paraId="7F8206E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Mapping Evapotranspiration with high Resolution and Internalized Calibration (METRIC) (POC: Dr. Richard Allen, University of Idaho)</w:t>
      </w:r>
    </w:p>
    <w:p w14:paraId="3A50984D" w14:textId="77777777" w:rsidR="006C703B" w:rsidRPr="008E1E69" w:rsidRDefault="006C703B" w:rsidP="006C703B">
      <w:pPr>
        <w:spacing w:after="0" w:line="240" w:lineRule="auto"/>
        <w:rPr>
          <w:rFonts w:ascii="Century Gothic" w:eastAsia="Calibri" w:hAnsi="Century Gothic" w:cs="Calibri"/>
          <w:color w:val="000000"/>
          <w:szCs w:val="20"/>
        </w:rPr>
      </w:pPr>
    </w:p>
    <w:p w14:paraId="40EF928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Ancillary Datasets Utilized</w:t>
      </w:r>
    </w:p>
    <w:p w14:paraId="41D4DC45" w14:textId="77777777" w:rsidR="006C703B" w:rsidRPr="008E1E69" w:rsidRDefault="006C703B" w:rsidP="006C703B">
      <w:pPr>
        <w:spacing w:after="0" w:line="240" w:lineRule="auto"/>
        <w:jc w:val="both"/>
        <w:rPr>
          <w:rFonts w:ascii="Century Gothic" w:eastAsia="Calibri" w:hAnsi="Century Gothic" w:cs="Calibri"/>
          <w:color w:val="000000"/>
          <w:szCs w:val="20"/>
        </w:rPr>
      </w:pPr>
      <w:commentRangeStart w:id="8"/>
      <w:r w:rsidRPr="008E1E69">
        <w:rPr>
          <w:rFonts w:ascii="Century Gothic" w:eastAsia="Questrial" w:hAnsi="Century Gothic" w:cs="Questrial"/>
          <w:color w:val="000000"/>
          <w:szCs w:val="20"/>
        </w:rPr>
        <w:t xml:space="preserve">USDA </w:t>
      </w:r>
      <w:commentRangeEnd w:id="8"/>
      <w:r w:rsidR="0033007D">
        <w:rPr>
          <w:rStyle w:val="CommentReference"/>
          <w:rFonts w:ascii="Calibri" w:eastAsia="Calibri" w:hAnsi="Calibri" w:cs="Calibri"/>
          <w:color w:val="000000"/>
        </w:rPr>
        <w:commentReference w:id="8"/>
      </w:r>
      <w:r w:rsidRPr="008E1E69">
        <w:rPr>
          <w:rFonts w:ascii="Century Gothic" w:eastAsia="Questrial" w:hAnsi="Century Gothic" w:cs="Questrial"/>
          <w:color w:val="000000"/>
          <w:szCs w:val="20"/>
        </w:rPr>
        <w:t>National Cropland Data Layer – Land cover</w:t>
      </w:r>
    </w:p>
    <w:p w14:paraId="1E1328BF"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National Land Cover Dataset – Land cover</w:t>
      </w:r>
    </w:p>
    <w:p w14:paraId="600EED8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GTOPO30- Digital Elevation Model</w:t>
      </w:r>
    </w:p>
    <w:p w14:paraId="37BAE1C1" w14:textId="77777777" w:rsidR="006C703B" w:rsidRPr="008E1E69" w:rsidRDefault="006C703B" w:rsidP="006C703B">
      <w:pPr>
        <w:spacing w:after="0" w:line="240" w:lineRule="auto"/>
        <w:jc w:val="both"/>
        <w:rPr>
          <w:rFonts w:ascii="Century Gothic" w:eastAsia="Calibri" w:hAnsi="Century Gothic" w:cs="Calibri"/>
          <w:color w:val="000000"/>
          <w:szCs w:val="20"/>
        </w:rPr>
      </w:pPr>
      <w:commentRangeStart w:id="9"/>
      <w:r w:rsidRPr="008E1E69">
        <w:rPr>
          <w:rFonts w:ascii="Century Gothic" w:eastAsia="Questrial" w:hAnsi="Century Gothic" w:cs="Questrial"/>
          <w:color w:val="000000"/>
          <w:szCs w:val="20"/>
        </w:rPr>
        <w:t>NOAA</w:t>
      </w:r>
      <w:commentRangeEnd w:id="9"/>
      <w:r w:rsidR="0033007D">
        <w:rPr>
          <w:rStyle w:val="CommentReference"/>
          <w:rFonts w:ascii="Calibri" w:eastAsia="Calibri" w:hAnsi="Calibri" w:cs="Calibri"/>
          <w:color w:val="000000"/>
        </w:rPr>
        <w:commentReference w:id="9"/>
      </w:r>
      <w:r w:rsidRPr="008E1E69">
        <w:rPr>
          <w:rFonts w:ascii="Century Gothic" w:eastAsia="Questrial" w:hAnsi="Century Gothic" w:cs="Questrial"/>
          <w:color w:val="000000"/>
          <w:szCs w:val="20"/>
        </w:rPr>
        <w:t>/</w:t>
      </w:r>
      <w:proofErr w:type="spellStart"/>
      <w:r w:rsidRPr="008E1E69">
        <w:rPr>
          <w:rFonts w:ascii="Century Gothic" w:eastAsia="Questrial" w:hAnsi="Century Gothic" w:cs="Questrial"/>
          <w:color w:val="000000"/>
          <w:szCs w:val="20"/>
        </w:rPr>
        <w:t>AgriMet</w:t>
      </w:r>
      <w:proofErr w:type="spellEnd"/>
      <w:r w:rsidRPr="008E1E69">
        <w:rPr>
          <w:rFonts w:ascii="Century Gothic" w:eastAsia="Questrial" w:hAnsi="Century Gothic" w:cs="Questrial"/>
          <w:color w:val="000000"/>
          <w:szCs w:val="20"/>
        </w:rPr>
        <w:t>- Weather Data</w:t>
      </w:r>
    </w:p>
    <w:p w14:paraId="17738C2C" w14:textId="77777777" w:rsidR="006C703B" w:rsidRPr="008E1E69" w:rsidRDefault="006C703B" w:rsidP="006C703B">
      <w:pPr>
        <w:spacing w:after="0" w:line="240" w:lineRule="auto"/>
        <w:rPr>
          <w:rFonts w:ascii="Century Gothic" w:eastAsia="Calibri" w:hAnsi="Century Gothic" w:cs="Calibri"/>
          <w:color w:val="000000"/>
          <w:szCs w:val="20"/>
        </w:rPr>
      </w:pPr>
    </w:p>
    <w:p w14:paraId="46D52C68" w14:textId="77777777" w:rsidR="006C703B" w:rsidRPr="008E1E69" w:rsidRDefault="006C703B" w:rsidP="006C703B">
      <w:pPr>
        <w:spacing w:after="0" w:line="240" w:lineRule="auto"/>
        <w:rPr>
          <w:rFonts w:ascii="Century Gothic" w:eastAsia="Calibri" w:hAnsi="Century Gothic" w:cs="Calibri"/>
          <w:color w:val="000000"/>
          <w:szCs w:val="20"/>
        </w:rPr>
      </w:pPr>
      <w:commentRangeStart w:id="10"/>
      <w:r w:rsidRPr="008E1E69">
        <w:rPr>
          <w:rFonts w:ascii="Century Gothic" w:eastAsia="Questrial" w:hAnsi="Century Gothic" w:cs="Questrial"/>
          <w:b/>
          <w:color w:val="000000"/>
          <w:szCs w:val="20"/>
        </w:rPr>
        <w:t>Software Utilized</w:t>
      </w:r>
      <w:commentRangeEnd w:id="10"/>
      <w:r w:rsidR="0033007D">
        <w:rPr>
          <w:rStyle w:val="CommentReference"/>
          <w:rFonts w:ascii="Calibri" w:eastAsia="Calibri" w:hAnsi="Calibri" w:cs="Calibri"/>
          <w:color w:val="000000"/>
        </w:rPr>
        <w:commentReference w:id="10"/>
      </w:r>
    </w:p>
    <w:p w14:paraId="7EB5CD3E" w14:textId="5F4B6353" w:rsidR="00225B86" w:rsidRDefault="00225B86" w:rsidP="006C703B">
      <w:pPr>
        <w:spacing w:after="0" w:line="240" w:lineRule="auto"/>
        <w:jc w:val="both"/>
        <w:rPr>
          <w:rFonts w:ascii="Century Gothic" w:eastAsia="Questrial" w:hAnsi="Century Gothic" w:cs="Questrial"/>
          <w:color w:val="000000"/>
          <w:szCs w:val="20"/>
        </w:rPr>
      </w:pPr>
      <w:r>
        <w:rPr>
          <w:rFonts w:ascii="Century Gothic" w:eastAsia="Questrial" w:hAnsi="Century Gothic" w:cs="Questrial"/>
          <w:color w:val="000000"/>
          <w:szCs w:val="20"/>
        </w:rPr>
        <w:t>ArcGIS:</w:t>
      </w:r>
    </w:p>
    <w:p w14:paraId="7B156300" w14:textId="5C597A7B"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ArcMap</w:t>
      </w:r>
      <w:r w:rsidR="006C703B" w:rsidRPr="00225B86">
        <w:rPr>
          <w:rFonts w:ascii="Century Gothic" w:eastAsia="Questrial" w:hAnsi="Century Gothic" w:cs="Questrial"/>
          <w:color w:val="000000"/>
          <w:szCs w:val="20"/>
        </w:rPr>
        <w:t xml:space="preserve"> – </w:t>
      </w:r>
      <w:r w:rsidRPr="00225B86">
        <w:rPr>
          <w:rFonts w:ascii="Century Gothic" w:eastAsia="Questrial" w:hAnsi="Century Gothic" w:cs="Questrial"/>
          <w:color w:val="000000"/>
          <w:szCs w:val="20"/>
        </w:rPr>
        <w:t>Processes METRIC output for m</w:t>
      </w:r>
      <w:r w:rsidR="006C703B" w:rsidRPr="00225B86">
        <w:rPr>
          <w:rFonts w:ascii="Century Gothic" w:eastAsia="Questrial" w:hAnsi="Century Gothic" w:cs="Questrial"/>
          <w:color w:val="000000"/>
          <w:szCs w:val="20"/>
        </w:rPr>
        <w:t>ap creation, enhancement, and analysis</w:t>
      </w:r>
    </w:p>
    <w:p w14:paraId="7E83F34D" w14:textId="1C64BA4A"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Python – Processes Landsat 8 and AWOS data to develop a</w:t>
      </w:r>
      <w:r w:rsidR="006C703B" w:rsidRPr="00225B86">
        <w:rPr>
          <w:rFonts w:ascii="Century Gothic" w:eastAsia="Questrial" w:hAnsi="Century Gothic" w:cs="Questrial"/>
          <w:color w:val="000000"/>
          <w:szCs w:val="20"/>
        </w:rPr>
        <w:t xml:space="preserve"> raster layer of ET </w:t>
      </w:r>
    </w:p>
    <w:p w14:paraId="2719DE5D" w14:textId="77777777" w:rsidR="003807B3" w:rsidRDefault="00191C0B"/>
    <w:sectPr w:rsidR="003807B3">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2-17T12:29:00Z" w:initials="ph">
    <w:p w14:paraId="02BC26FB" w14:textId="46787626" w:rsidR="00A229AB" w:rsidRDefault="00A229AB">
      <w:pPr>
        <w:pStyle w:val="CommentText"/>
      </w:pPr>
      <w:r>
        <w:rPr>
          <w:rStyle w:val="CommentReference"/>
        </w:rPr>
        <w:annotationRef/>
      </w:r>
      <w:r>
        <w:t>This is an old template.  Please update to the new one for Spring 2015</w:t>
      </w:r>
    </w:p>
  </w:comment>
  <w:comment w:id="3" w:author="peter hawman" w:date="2015-02-17T12:30:00Z" w:initials="ph">
    <w:p w14:paraId="165976E9" w14:textId="2ED18713" w:rsidR="00A229AB" w:rsidRDefault="00A229AB">
      <w:pPr>
        <w:pStyle w:val="CommentText"/>
      </w:pPr>
      <w:r>
        <w:rPr>
          <w:rStyle w:val="CommentReference"/>
        </w:rPr>
        <w:annotationRef/>
      </w:r>
      <w:r>
        <w:t>List all team member names and not team names.</w:t>
      </w:r>
    </w:p>
  </w:comment>
  <w:comment w:id="4" w:author="peter hawman" w:date="2015-02-17T12:30:00Z" w:initials="ph">
    <w:p w14:paraId="0F5BFE1B" w14:textId="77777777" w:rsidR="00A229AB" w:rsidRDefault="00A229AB">
      <w:pPr>
        <w:pStyle w:val="CommentText"/>
      </w:pPr>
      <w:r>
        <w:rPr>
          <w:rStyle w:val="CommentReference"/>
        </w:rPr>
        <w:annotationRef/>
      </w:r>
      <w:r>
        <w:t>Use this format:</w:t>
      </w:r>
    </w:p>
    <w:p w14:paraId="67619D89" w14:textId="77777777" w:rsidR="00A229AB" w:rsidRPr="00D579FC" w:rsidRDefault="00A229AB" w:rsidP="00A229AB">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1FF7A2FB" w14:textId="77777777" w:rsidR="00A229AB" w:rsidRDefault="00A229AB">
      <w:pPr>
        <w:pStyle w:val="CommentText"/>
      </w:pPr>
    </w:p>
    <w:p w14:paraId="3737A7B7" w14:textId="7A343958" w:rsidR="0033007D" w:rsidRDefault="0033007D">
      <w:pPr>
        <w:pStyle w:val="CommentText"/>
      </w:pPr>
      <w:r>
        <w:t>Be sure to add partner type</w:t>
      </w:r>
    </w:p>
  </w:comment>
  <w:comment w:id="6" w:author="peter hawman" w:date="2015-02-18T09:45:00Z" w:initials="ph">
    <w:p w14:paraId="4088CDB8" w14:textId="16444063" w:rsidR="0033007D" w:rsidRDefault="0033007D">
      <w:pPr>
        <w:pStyle w:val="CommentText"/>
      </w:pPr>
      <w:r>
        <w:rPr>
          <w:rStyle w:val="CommentReference"/>
        </w:rPr>
        <w:annotationRef/>
      </w:r>
      <w:r>
        <w:t>Should be single spaced</w:t>
      </w:r>
    </w:p>
  </w:comment>
  <w:comment w:id="7" w:author="peter hawman" w:date="2015-02-18T09:48:00Z" w:initials="ph">
    <w:p w14:paraId="5366D9C6" w14:textId="2BBD6988" w:rsidR="0033007D" w:rsidRDefault="0033007D">
      <w:pPr>
        <w:pStyle w:val="CommentText"/>
      </w:pPr>
      <w:r>
        <w:rPr>
          <w:rStyle w:val="CommentReference"/>
        </w:rPr>
        <w:annotationRef/>
      </w:r>
    </w:p>
  </w:comment>
  <w:comment w:id="8" w:author="peter hawman" w:date="2015-02-18T09:49:00Z" w:initials="ph">
    <w:p w14:paraId="77B45135" w14:textId="18BB2202" w:rsidR="0033007D" w:rsidRDefault="0033007D">
      <w:pPr>
        <w:pStyle w:val="CommentText"/>
      </w:pPr>
      <w:r>
        <w:rPr>
          <w:rStyle w:val="CommentReference"/>
        </w:rPr>
        <w:annotationRef/>
      </w:r>
      <w:r>
        <w:t>Write out</w:t>
      </w:r>
    </w:p>
  </w:comment>
  <w:comment w:id="9" w:author="peter hawman" w:date="2015-02-18T09:49:00Z" w:initials="ph">
    <w:p w14:paraId="5E1476E6" w14:textId="3CC7C050" w:rsidR="0033007D" w:rsidRDefault="0033007D">
      <w:pPr>
        <w:pStyle w:val="CommentText"/>
      </w:pPr>
      <w:r>
        <w:rPr>
          <w:rStyle w:val="CommentReference"/>
        </w:rPr>
        <w:annotationRef/>
      </w:r>
      <w:r>
        <w:t>Write out</w:t>
      </w:r>
    </w:p>
  </w:comment>
  <w:comment w:id="10" w:author="peter hawman" w:date="2015-02-18T09:50:00Z" w:initials="ph">
    <w:p w14:paraId="5629927B" w14:textId="28C9353A" w:rsidR="0033007D" w:rsidRDefault="0033007D">
      <w:pPr>
        <w:pStyle w:val="CommentText"/>
      </w:pPr>
      <w:r>
        <w:rPr>
          <w:rStyle w:val="CommentReference"/>
        </w:rPr>
        <w:annotationRef/>
      </w:r>
      <w:r>
        <w:t xml:space="preserve">Which software uses MODIS, ASTER, and TRMM </w:t>
      </w:r>
      <w:r>
        <w:t>data?</w:t>
      </w:r>
      <w:bookmarkStart w:id="11" w:name="_GoBack"/>
      <w:bookmarkEnd w:id="11"/>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C26FB" w15:done="0"/>
  <w15:commentEx w15:paraId="165976E9" w15:done="0"/>
  <w15:commentEx w15:paraId="3737A7B7" w15:done="0"/>
  <w15:commentEx w15:paraId="4088CDB8" w15:done="0"/>
  <w15:commentEx w15:paraId="5366D9C6" w15:done="0"/>
  <w15:commentEx w15:paraId="77B45135" w15:done="0"/>
  <w15:commentEx w15:paraId="5E1476E6" w15:done="0"/>
  <w15:commentEx w15:paraId="562992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38421" w14:textId="77777777" w:rsidR="00191C0B" w:rsidRDefault="00191C0B">
      <w:pPr>
        <w:spacing w:after="0" w:line="240" w:lineRule="auto"/>
      </w:pPr>
      <w:r>
        <w:separator/>
      </w:r>
    </w:p>
  </w:endnote>
  <w:endnote w:type="continuationSeparator" w:id="0">
    <w:p w14:paraId="05E8E84F" w14:textId="77777777" w:rsidR="00191C0B" w:rsidRDefault="0019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710" w14:textId="77777777" w:rsidR="00C051D7" w:rsidRDefault="00106AC1">
    <w:pPr>
      <w:tabs>
        <w:tab w:val="center" w:pos="4680"/>
        <w:tab w:val="right" w:pos="9360"/>
      </w:tabs>
      <w:jc w:val="center"/>
    </w:pPr>
    <w:r>
      <w:rPr>
        <w:noProof/>
      </w:rPr>
      <w:drawing>
        <wp:inline distT="0" distB="0" distL="0" distR="0" wp14:anchorId="33423AE7" wp14:editId="0EDA8EDB">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1157" w14:textId="77777777" w:rsidR="00191C0B" w:rsidRDefault="00191C0B">
      <w:pPr>
        <w:spacing w:after="0" w:line="240" w:lineRule="auto"/>
      </w:pPr>
      <w:r>
        <w:separator/>
      </w:r>
    </w:p>
  </w:footnote>
  <w:footnote w:type="continuationSeparator" w:id="0">
    <w:p w14:paraId="24941434" w14:textId="77777777" w:rsidR="00191C0B" w:rsidRDefault="00191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2D0F68"/>
    <w:multiLevelType w:val="hybridMultilevel"/>
    <w:tmpl w:val="9834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B"/>
    <w:rsid w:val="000C1D63"/>
    <w:rsid w:val="00106AC1"/>
    <w:rsid w:val="00191C0B"/>
    <w:rsid w:val="001B262E"/>
    <w:rsid w:val="001C5704"/>
    <w:rsid w:val="002209A1"/>
    <w:rsid w:val="00225B86"/>
    <w:rsid w:val="00286592"/>
    <w:rsid w:val="00295122"/>
    <w:rsid w:val="00321B62"/>
    <w:rsid w:val="0032263F"/>
    <w:rsid w:val="0033007D"/>
    <w:rsid w:val="0035234B"/>
    <w:rsid w:val="003625BA"/>
    <w:rsid w:val="003B20EB"/>
    <w:rsid w:val="004322B0"/>
    <w:rsid w:val="004C0843"/>
    <w:rsid w:val="004D55BA"/>
    <w:rsid w:val="005B24CE"/>
    <w:rsid w:val="005D2C4F"/>
    <w:rsid w:val="005E27FD"/>
    <w:rsid w:val="006202F5"/>
    <w:rsid w:val="006B38DB"/>
    <w:rsid w:val="006C703B"/>
    <w:rsid w:val="00777523"/>
    <w:rsid w:val="00797A8E"/>
    <w:rsid w:val="008463B4"/>
    <w:rsid w:val="00846DF3"/>
    <w:rsid w:val="008E1E69"/>
    <w:rsid w:val="008E4417"/>
    <w:rsid w:val="008E4CE6"/>
    <w:rsid w:val="00927421"/>
    <w:rsid w:val="009C2236"/>
    <w:rsid w:val="00A229AB"/>
    <w:rsid w:val="00A32621"/>
    <w:rsid w:val="00A540B5"/>
    <w:rsid w:val="00A566FF"/>
    <w:rsid w:val="00AC3250"/>
    <w:rsid w:val="00AC3AED"/>
    <w:rsid w:val="00AD5A44"/>
    <w:rsid w:val="00B21699"/>
    <w:rsid w:val="00B2361A"/>
    <w:rsid w:val="00C1643C"/>
    <w:rsid w:val="00C76834"/>
    <w:rsid w:val="00C84C05"/>
    <w:rsid w:val="00D150B1"/>
    <w:rsid w:val="00D20E70"/>
    <w:rsid w:val="00E4209C"/>
    <w:rsid w:val="00E9091D"/>
    <w:rsid w:val="00F07729"/>
    <w:rsid w:val="00F26FE2"/>
    <w:rsid w:val="00FC4F3F"/>
    <w:rsid w:val="00FE289C"/>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0C3"/>
  <w15:docId w15:val="{D5BE39F3-3154-4500-873A-092B68C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703B"/>
    <w:rPr>
      <w:sz w:val="16"/>
      <w:szCs w:val="16"/>
    </w:rPr>
  </w:style>
  <w:style w:type="paragraph" w:styleId="CommentText">
    <w:name w:val="annotation text"/>
    <w:basedOn w:val="Normal"/>
    <w:link w:val="CommentTextChar"/>
    <w:uiPriority w:val="99"/>
    <w:semiHidden/>
    <w:unhideWhenUsed/>
    <w:rsid w:val="006C703B"/>
    <w:pP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6C703B"/>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6C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3B"/>
    <w:rPr>
      <w:rFonts w:ascii="Tahoma" w:hAnsi="Tahoma" w:cs="Tahoma"/>
      <w:sz w:val="16"/>
      <w:szCs w:val="16"/>
    </w:rPr>
  </w:style>
  <w:style w:type="paragraph" w:styleId="NormalWeb">
    <w:name w:val="Normal (Web)"/>
    <w:basedOn w:val="Normal"/>
    <w:uiPriority w:val="99"/>
    <w:semiHidden/>
    <w:unhideWhenUsed/>
    <w:rsid w:val="005E27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4F4"/>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E44F4"/>
    <w:rPr>
      <w:rFonts w:ascii="Calibri" w:eastAsia="Calibri" w:hAnsi="Calibri" w:cs="Calibri"/>
      <w:b/>
      <w:bCs/>
      <w:color w:val="000000"/>
      <w:sz w:val="20"/>
      <w:szCs w:val="20"/>
    </w:rPr>
  </w:style>
  <w:style w:type="paragraph" w:styleId="ListParagraph">
    <w:name w:val="List Paragraph"/>
    <w:basedOn w:val="Normal"/>
    <w:uiPriority w:val="34"/>
    <w:qFormat/>
    <w:rsid w:val="002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479">
      <w:bodyDiv w:val="1"/>
      <w:marLeft w:val="0"/>
      <w:marRight w:val="0"/>
      <w:marTop w:val="0"/>
      <w:marBottom w:val="0"/>
      <w:divBdr>
        <w:top w:val="none" w:sz="0" w:space="0" w:color="auto"/>
        <w:left w:val="none" w:sz="0" w:space="0" w:color="auto"/>
        <w:bottom w:val="none" w:sz="0" w:space="0" w:color="auto"/>
        <w:right w:val="none" w:sz="0" w:space="0" w:color="auto"/>
      </w:divBdr>
    </w:div>
    <w:div w:id="810635030">
      <w:bodyDiv w:val="1"/>
      <w:marLeft w:val="0"/>
      <w:marRight w:val="0"/>
      <w:marTop w:val="0"/>
      <w:marBottom w:val="0"/>
      <w:divBdr>
        <w:top w:val="none" w:sz="0" w:space="0" w:color="auto"/>
        <w:left w:val="none" w:sz="0" w:space="0" w:color="auto"/>
        <w:bottom w:val="none" w:sz="0" w:space="0" w:color="auto"/>
        <w:right w:val="none" w:sz="0" w:space="0" w:color="auto"/>
      </w:divBdr>
    </w:div>
    <w:div w:id="1443265369">
      <w:bodyDiv w:val="1"/>
      <w:marLeft w:val="0"/>
      <w:marRight w:val="0"/>
      <w:marTop w:val="0"/>
      <w:marBottom w:val="0"/>
      <w:divBdr>
        <w:top w:val="none" w:sz="0" w:space="0" w:color="auto"/>
        <w:left w:val="none" w:sz="0" w:space="0" w:color="auto"/>
        <w:bottom w:val="none" w:sz="0" w:space="0" w:color="auto"/>
        <w:right w:val="none" w:sz="0" w:space="0" w:color="auto"/>
      </w:divBdr>
    </w:div>
    <w:div w:id="1669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2CF9-AEF3-4941-B4BB-1E5EA48B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Kent H. (LARC-E3)[SSAI DEVELOP]</dc:creator>
  <cp:lastModifiedBy>peter hawman</cp:lastModifiedBy>
  <cp:revision>4</cp:revision>
  <dcterms:created xsi:type="dcterms:W3CDTF">2015-02-17T17:29:00Z</dcterms:created>
  <dcterms:modified xsi:type="dcterms:W3CDTF">2015-02-18T14:52:00Z</dcterms:modified>
</cp:coreProperties>
</file>