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B665BD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E5A78">
        <w:rPr>
          <w:rFonts w:ascii="Century Gothic" w:hAnsi="Century Gothic" w:cs="Arial"/>
          <w:sz w:val="24"/>
        </w:rPr>
        <w:t xml:space="preserve">BLM at Idaho State University GIS </w:t>
      </w:r>
      <w:proofErr w:type="spellStart"/>
      <w:r w:rsidR="00CE5A78">
        <w:rPr>
          <w:rFonts w:ascii="Century Gothic" w:hAnsi="Century Gothic" w:cs="Arial"/>
          <w:sz w:val="24"/>
        </w:rPr>
        <w:t>TReC</w:t>
      </w:r>
      <w:proofErr w:type="spellEnd"/>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2952D94" w:rsidR="00677CB8" w:rsidRPr="003F2639" w:rsidRDefault="00816220" w:rsidP="003F2639">
      <w:pPr>
        <w:spacing w:after="120" w:line="240" w:lineRule="auto"/>
        <w:rPr>
          <w:rFonts w:ascii="Century Gothic" w:hAnsi="Century Gothic" w:cs="Arial"/>
          <w:b/>
          <w:sz w:val="24"/>
        </w:rPr>
      </w:pPr>
      <w:commentRangeStart w:id="0"/>
      <w:r w:rsidRPr="003F2639">
        <w:rPr>
          <w:rFonts w:ascii="Century Gothic" w:hAnsi="Century Gothic" w:cs="Arial"/>
          <w:b/>
          <w:sz w:val="24"/>
        </w:rPr>
        <w:t xml:space="preserve">Short </w:t>
      </w:r>
      <w:r w:rsidR="00F76AD7" w:rsidRPr="003F2639">
        <w:rPr>
          <w:rFonts w:ascii="Century Gothic" w:hAnsi="Century Gothic" w:cs="Arial"/>
          <w:b/>
          <w:sz w:val="24"/>
        </w:rPr>
        <w:t>Title</w:t>
      </w:r>
      <w:commentRangeEnd w:id="0"/>
      <w:r w:rsidR="005F10FC">
        <w:rPr>
          <w:rStyle w:val="CommentReference"/>
        </w:rPr>
        <w:commentReference w:id="0"/>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E5A78">
        <w:rPr>
          <w:rFonts w:ascii="Century Gothic" w:hAnsi="Century Gothic" w:cs="Arial"/>
          <w:b/>
          <w:sz w:val="24"/>
        </w:rPr>
        <w:t>Southeast Idaho Disasters</w:t>
      </w:r>
    </w:p>
    <w:p w14:paraId="5B7F210E" w14:textId="6BA72E9E" w:rsidR="009F101F" w:rsidRPr="00371001" w:rsidRDefault="003F2639" w:rsidP="009F101F">
      <w:pPr>
        <w:rPr>
          <w:sz w:val="20"/>
          <w:szCs w:val="20"/>
        </w:rPr>
      </w:pPr>
      <w:r w:rsidRPr="003F2639">
        <w:rPr>
          <w:rFonts w:ascii="Century Gothic" w:hAnsi="Century Gothic" w:cs="Arial"/>
          <w:b/>
        </w:rPr>
        <w:t>Subtitle:</w:t>
      </w:r>
      <w:r w:rsidRPr="003F2639">
        <w:rPr>
          <w:rFonts w:ascii="Century Gothic" w:hAnsi="Century Gothic" w:cs="Arial"/>
        </w:rPr>
        <w:t xml:space="preserve"> </w:t>
      </w:r>
      <w:del w:id="1" w:author="Teresa" w:date="2015-10-02T14:35:00Z">
        <w:r w:rsidR="007C1517" w:rsidRPr="00D05983" w:rsidDel="00F8190F">
          <w:rPr>
            <w:rFonts w:ascii="Century Gothic" w:hAnsi="Century Gothic" w:cs="Arial"/>
            <w:sz w:val="24"/>
            <w:rPrChange w:id="2" w:author="Childs, Lauren M. (LARC-E3)[DEVELOP - Wise County (LaRC)]" w:date="2015-10-09T10:13:00Z">
              <w:rPr>
                <w:rFonts w:ascii="Century Gothic" w:hAnsi="Century Gothic" w:cs="Arial"/>
              </w:rPr>
            </w:rPrChange>
          </w:rPr>
          <w:delText xml:space="preserve"> </w:delText>
        </w:r>
      </w:del>
      <w:r w:rsidR="009F101F" w:rsidRPr="00D05983">
        <w:rPr>
          <w:rFonts w:ascii="Century Gothic" w:hAnsi="Century Gothic"/>
          <w:szCs w:val="20"/>
          <w:rPrChange w:id="3" w:author="Childs, Lauren M. (LARC-E3)[DEVELOP - Wise County (LaRC)]" w:date="2015-10-09T10:13:00Z">
            <w:rPr>
              <w:rFonts w:ascii="Century Gothic" w:hAnsi="Century Gothic"/>
              <w:sz w:val="20"/>
              <w:szCs w:val="20"/>
            </w:rPr>
          </w:rPrChange>
        </w:rPr>
        <w:t>Juniper Encroachment and Management in the Western U.S. Relative to Catastrophic Wildfires</w:t>
      </w:r>
    </w:p>
    <w:p w14:paraId="38FB8E53" w14:textId="11748F3B" w:rsidR="00BA5773" w:rsidRPr="003F2639" w:rsidDel="002F126A" w:rsidRDefault="00BA5773" w:rsidP="003F2639">
      <w:pPr>
        <w:spacing w:after="120" w:line="240" w:lineRule="auto"/>
        <w:rPr>
          <w:del w:id="4" w:author="Emma Baghel" w:date="2015-10-05T11:06:00Z"/>
          <w:rFonts w:ascii="Century Gothic" w:hAnsi="Century Gothic" w:cs="Arial"/>
        </w:rPr>
      </w:pPr>
    </w:p>
    <w:p w14:paraId="258FD607" w14:textId="3D3624C6"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5"/>
      <w:r w:rsidR="007C1517">
        <w:rPr>
          <w:rFonts w:ascii="Century Gothic" w:hAnsi="Century Gothic" w:cs="Arial"/>
        </w:rPr>
        <w:t>The Wildland Urban Interface: People on the Edge</w:t>
      </w:r>
      <w:r w:rsidR="00971E3C">
        <w:rPr>
          <w:rFonts w:ascii="Century Gothic" w:hAnsi="Century Gothic" w:cs="Arial"/>
        </w:rPr>
        <w:t>/</w:t>
      </w:r>
      <w:r w:rsidR="00E64B26">
        <w:rPr>
          <w:rFonts w:ascii="Century Gothic" w:hAnsi="Century Gothic" w:cs="Arial"/>
        </w:rPr>
        <w:t xml:space="preserve"> The Crown of Fire:</w:t>
      </w:r>
      <w:r w:rsidR="00E64B26" w:rsidRPr="00E64B26">
        <w:rPr>
          <w:rFonts w:ascii="Century Gothic" w:hAnsi="Century Gothic" w:cs="Arial"/>
        </w:rPr>
        <w:t xml:space="preserve"> </w:t>
      </w:r>
      <w:r w:rsidR="00E64B26">
        <w:rPr>
          <w:rFonts w:ascii="Century Gothic" w:hAnsi="Century Gothic" w:cs="Arial"/>
        </w:rPr>
        <w:t xml:space="preserve">Juniper’s role in </w:t>
      </w:r>
      <w:r w:rsidR="005538BC">
        <w:rPr>
          <w:rFonts w:ascii="Century Gothic" w:hAnsi="Century Gothic" w:cs="Arial"/>
        </w:rPr>
        <w:t>increased fire severity</w:t>
      </w:r>
      <w:commentRangeEnd w:id="5"/>
      <w:r w:rsidR="00D740C6">
        <w:rPr>
          <w:rStyle w:val="CommentReference"/>
        </w:rPr>
        <w:commentReference w:id="5"/>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2B81879" w14:textId="2CD8BCE3" w:rsidR="002E4378" w:rsidRPr="00D579FC" w:rsidRDefault="00CE5A78" w:rsidP="00CE5A78">
      <w:pPr>
        <w:spacing w:after="0" w:line="240" w:lineRule="auto"/>
        <w:rPr>
          <w:rFonts w:ascii="Century Gothic" w:hAnsi="Century Gothic" w:cs="Arial"/>
          <w:sz w:val="20"/>
          <w:szCs w:val="20"/>
        </w:rPr>
      </w:pPr>
      <w:r>
        <w:rPr>
          <w:rFonts w:ascii="Century Gothic" w:hAnsi="Century Gothic" w:cs="Arial"/>
          <w:sz w:val="20"/>
          <w:szCs w:val="20"/>
        </w:rPr>
        <w:t>Jenna Williams</w:t>
      </w:r>
      <w:ins w:id="6" w:author="Emma Baghel" w:date="2015-10-05T11:06:00Z">
        <w:r w:rsidR="002F126A">
          <w:rPr>
            <w:rFonts w:ascii="Century Gothic" w:hAnsi="Century Gothic" w:cs="Arial"/>
            <w:sz w:val="20"/>
            <w:szCs w:val="20"/>
          </w:rPr>
          <w:t xml:space="preserve"> (Project Lead)</w:t>
        </w:r>
      </w:ins>
      <w:commentRangeStart w:id="7"/>
      <w:r w:rsidR="00F261BD" w:rsidRPr="00D579FC">
        <w:rPr>
          <w:rFonts w:ascii="Century Gothic" w:hAnsi="Century Gothic" w:cs="Arial"/>
          <w:sz w:val="20"/>
          <w:szCs w:val="20"/>
        </w:rPr>
        <w:t xml:space="preserve">, </w:t>
      </w:r>
      <w:r w:rsidRPr="00D05983">
        <w:rPr>
          <w:rFonts w:ascii="Century Gothic" w:hAnsi="Century Gothic" w:cs="Arial"/>
          <w:sz w:val="20"/>
          <w:szCs w:val="20"/>
          <w:shd w:val="clear" w:color="auto" w:fill="FFFFFF"/>
          <w:rPrChange w:id="8" w:author="Childs, Lauren M. (LARC-E3)[DEVELOP - Wise County (LaRC)]" w:date="2015-10-09T10:13:00Z">
            <w:rPr>
              <w:rFonts w:ascii="Arial" w:hAnsi="Arial" w:cs="Arial"/>
              <w:color w:val="777777"/>
              <w:sz w:val="18"/>
              <w:szCs w:val="18"/>
              <w:shd w:val="clear" w:color="auto" w:fill="FFFFFF"/>
            </w:rPr>
          </w:rPrChange>
        </w:rPr>
        <w:t>will55200@gmail.com</w:t>
      </w:r>
      <w:commentRangeEnd w:id="7"/>
      <w:r w:rsidR="00F8190F" w:rsidRPr="00D05983">
        <w:rPr>
          <w:rStyle w:val="CommentReference"/>
          <w:rFonts w:ascii="Century Gothic" w:hAnsi="Century Gothic"/>
          <w:sz w:val="20"/>
          <w:szCs w:val="20"/>
          <w:rPrChange w:id="9" w:author="Childs, Lauren M. (LARC-E3)[DEVELOP - Wise County (LaRC)]" w:date="2015-10-09T10:13:00Z">
            <w:rPr>
              <w:rStyle w:val="CommentReference"/>
            </w:rPr>
          </w:rPrChange>
        </w:rPr>
        <w:commentReference w:id="7"/>
      </w:r>
    </w:p>
    <w:p w14:paraId="7FD88A27" w14:textId="77777777" w:rsidR="00CE5A78" w:rsidRDefault="00CE5A78" w:rsidP="00BA5773">
      <w:pPr>
        <w:spacing w:after="0" w:line="240" w:lineRule="auto"/>
        <w:rPr>
          <w:rFonts w:ascii="Century Gothic" w:hAnsi="Century Gothic" w:cs="Arial"/>
          <w:sz w:val="20"/>
          <w:szCs w:val="20"/>
        </w:rPr>
      </w:pPr>
      <w:r>
        <w:rPr>
          <w:rFonts w:ascii="Century Gothic" w:hAnsi="Century Gothic" w:cs="Arial"/>
          <w:sz w:val="20"/>
          <w:szCs w:val="20"/>
        </w:rPr>
        <w:t>Zachary Simpson</w:t>
      </w:r>
    </w:p>
    <w:p w14:paraId="7D964878" w14:textId="2A4180E1" w:rsidR="002E4378" w:rsidRDefault="00CE5A78" w:rsidP="00BA5773">
      <w:pPr>
        <w:spacing w:after="0" w:line="240" w:lineRule="auto"/>
        <w:rPr>
          <w:rFonts w:ascii="Century Gothic" w:hAnsi="Century Gothic" w:cs="Arial"/>
          <w:sz w:val="20"/>
          <w:szCs w:val="20"/>
        </w:rPr>
      </w:pPr>
      <w:r>
        <w:rPr>
          <w:rFonts w:ascii="Century Gothic" w:hAnsi="Century Gothic" w:cs="Arial"/>
          <w:sz w:val="20"/>
          <w:szCs w:val="20"/>
        </w:rPr>
        <w:t>Oscar Ebanja</w:t>
      </w:r>
    </w:p>
    <w:p w14:paraId="6DC14358" w14:textId="612D9C04" w:rsidR="00CE5A78" w:rsidRPr="00D579FC" w:rsidRDefault="00CE5A78" w:rsidP="00BA5773">
      <w:pPr>
        <w:spacing w:after="0" w:line="240" w:lineRule="auto"/>
        <w:rPr>
          <w:rFonts w:ascii="Century Gothic" w:hAnsi="Century Gothic" w:cs="Arial"/>
          <w:sz w:val="20"/>
          <w:szCs w:val="20"/>
        </w:rPr>
      </w:pPr>
      <w:r>
        <w:rPr>
          <w:rFonts w:ascii="Century Gothic" w:hAnsi="Century Gothic" w:cs="Arial"/>
          <w:sz w:val="20"/>
          <w:szCs w:val="20"/>
        </w:rPr>
        <w:t xml:space="preserve">Sara </w:t>
      </w:r>
      <w:r w:rsidR="00B62131">
        <w:rPr>
          <w:rFonts w:ascii="Century Gothic" w:hAnsi="Century Gothic" w:cs="Arial"/>
          <w:sz w:val="20"/>
          <w:szCs w:val="20"/>
        </w:rPr>
        <w:t>Ramos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0D1E43D" w14:textId="2524DFA1" w:rsidR="00CE5A78" w:rsidRDefault="00CE5A78" w:rsidP="00CE5A78">
      <w:pPr>
        <w:spacing w:after="0" w:line="240" w:lineRule="auto"/>
      </w:pPr>
      <w:r>
        <w:rPr>
          <w:rFonts w:ascii="Century Gothic" w:eastAsia="Century Gothic" w:hAnsi="Century Gothic" w:cs="Century Gothic"/>
          <w:sz w:val="20"/>
          <w:szCs w:val="20"/>
        </w:rPr>
        <w:t>Keith Weber (</w:t>
      </w:r>
      <w:r w:rsidR="001F1212">
        <w:rPr>
          <w:rFonts w:ascii="Century Gothic" w:eastAsia="Century Gothic" w:hAnsi="Century Gothic" w:cs="Century Gothic"/>
          <w:sz w:val="20"/>
          <w:szCs w:val="20"/>
        </w:rPr>
        <w:t xml:space="preserve">GIS </w:t>
      </w:r>
      <w:proofErr w:type="spellStart"/>
      <w:r w:rsidR="001F1212">
        <w:rPr>
          <w:rFonts w:ascii="Century Gothic" w:eastAsia="Century Gothic" w:hAnsi="Century Gothic" w:cs="Century Gothic"/>
          <w:sz w:val="20"/>
          <w:szCs w:val="20"/>
        </w:rPr>
        <w:t>TReC</w:t>
      </w:r>
      <w:proofErr w:type="spellEnd"/>
      <w:r w:rsidR="001F121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Idaho State University)</w:t>
      </w:r>
    </w:p>
    <w:p w14:paraId="3F2DEFD2" w14:textId="77777777" w:rsidR="00CE5A78" w:rsidRDefault="00CE5A78" w:rsidP="00CE5A78">
      <w:pPr>
        <w:spacing w:after="0" w:line="240" w:lineRule="auto"/>
      </w:pPr>
      <w:r>
        <w:rPr>
          <w:rFonts w:ascii="Century Gothic" w:eastAsia="Century Gothic" w:hAnsi="Century Gothic" w:cs="Century Gothic"/>
          <w:sz w:val="20"/>
          <w:szCs w:val="20"/>
        </w:rPr>
        <w:t>Mark Carroll (NASA Goddard Space Flight Center)</w:t>
      </w:r>
    </w:p>
    <w:p w14:paraId="60562846" w14:textId="77777777" w:rsidR="00CE5A78" w:rsidRDefault="00CE5A78" w:rsidP="00CE5A78">
      <w:pPr>
        <w:spacing w:after="0" w:line="240" w:lineRule="auto"/>
      </w:pPr>
      <w:r>
        <w:rPr>
          <w:rFonts w:ascii="Century Gothic" w:eastAsia="Century Gothic" w:hAnsi="Century Gothic" w:cs="Century Gothic"/>
          <w:sz w:val="20"/>
          <w:szCs w:val="20"/>
        </w:rPr>
        <w:t>John Schnase (NASA Goddard Space Flight Center)</w:t>
      </w:r>
    </w:p>
    <w:p w14:paraId="1EA04E12" w14:textId="77777777" w:rsidR="00A22A42" w:rsidRDefault="00A22A42" w:rsidP="00677CB8">
      <w:pPr>
        <w:spacing w:after="0" w:line="240" w:lineRule="auto"/>
        <w:rPr>
          <w:rFonts w:ascii="Century Gothic" w:hAnsi="Century Gothic" w:cs="Arial"/>
          <w:sz w:val="20"/>
          <w:szCs w:val="20"/>
        </w:rPr>
      </w:pPr>
    </w:p>
    <w:p w14:paraId="1E591166" w14:textId="11D32763" w:rsidR="00D579FC" w:rsidRPr="00D579FC" w:rsidDel="002F126A" w:rsidRDefault="00D579FC" w:rsidP="00D579FC">
      <w:pPr>
        <w:spacing w:after="0" w:line="240" w:lineRule="auto"/>
        <w:rPr>
          <w:del w:id="10" w:author="Emma Baghel" w:date="2015-10-05T11:06:00Z"/>
          <w:rFonts w:ascii="Century Gothic" w:hAnsi="Century Gothic" w:cs="Arial"/>
          <w:b/>
          <w:sz w:val="20"/>
          <w:szCs w:val="20"/>
        </w:rPr>
      </w:pPr>
    </w:p>
    <w:p w14:paraId="7D56E009" w14:textId="02E89DF3" w:rsidR="00CE5A78" w:rsidRDefault="00D579FC" w:rsidP="009A326F">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08DDAEE9" w14:textId="7E41C34C" w:rsidR="00CE5A78" w:rsidRPr="00F17363" w:rsidRDefault="00CE5A78">
      <w:pPr>
        <w:spacing w:after="0" w:line="240" w:lineRule="auto"/>
        <w:ind w:left="720" w:hanging="720"/>
        <w:pPrChange w:id="11" w:author="Emma Baghel" w:date="2015-10-05T11:06:00Z">
          <w:pPr>
            <w:spacing w:after="0" w:line="240" w:lineRule="auto"/>
          </w:pPr>
        </w:pPrChange>
      </w:pPr>
      <w:r w:rsidRPr="00F17363">
        <w:rPr>
          <w:rFonts w:ascii="Century Gothic" w:eastAsia="Century Gothic" w:hAnsi="Century Gothic" w:cs="Century Gothic"/>
          <w:sz w:val="20"/>
          <w:szCs w:val="20"/>
        </w:rPr>
        <w:t>Bureau of Land Management, Idaho State Office and cooperating District Offices</w:t>
      </w:r>
      <w:del w:id="12" w:author="Teresa" w:date="2015-10-02T14:41:00Z">
        <w:r w:rsidRPr="00F17363" w:rsidDel="00F8190F">
          <w:rPr>
            <w:rFonts w:ascii="Century Gothic" w:eastAsia="Century Gothic" w:hAnsi="Century Gothic" w:cs="Century Gothic"/>
            <w:sz w:val="20"/>
            <w:szCs w:val="20"/>
          </w:rPr>
          <w:delText>,</w:delText>
        </w:r>
      </w:del>
      <w:r w:rsidRPr="00F17363">
        <w:rPr>
          <w:rFonts w:ascii="Century Gothic" w:eastAsia="Century Gothic" w:hAnsi="Century Gothic" w:cs="Century Gothic"/>
          <w:sz w:val="20"/>
          <w:szCs w:val="20"/>
        </w:rPr>
        <w:t xml:space="preserve"> </w:t>
      </w:r>
      <w:ins w:id="13" w:author="Teresa" w:date="2015-10-02T14:41:00Z">
        <w:r w:rsidR="00F8190F">
          <w:rPr>
            <w:rFonts w:ascii="Century Gothic" w:eastAsia="Century Gothic" w:hAnsi="Century Gothic" w:cs="Century Gothic"/>
            <w:sz w:val="20"/>
            <w:szCs w:val="20"/>
          </w:rPr>
          <w:t>(</w:t>
        </w:r>
      </w:ins>
      <w:r w:rsidRPr="00F17363">
        <w:rPr>
          <w:rFonts w:ascii="Century Gothic" w:eastAsia="Century Gothic" w:hAnsi="Century Gothic" w:cs="Century Gothic"/>
          <w:sz w:val="20"/>
          <w:szCs w:val="20"/>
        </w:rPr>
        <w:t>End-User</w:t>
      </w:r>
      <w:ins w:id="14" w:author="Teresa" w:date="2015-10-02T14:41:00Z">
        <w:r w:rsidR="00F8190F">
          <w:rPr>
            <w:rFonts w:ascii="Century Gothic" w:eastAsia="Century Gothic" w:hAnsi="Century Gothic" w:cs="Century Gothic"/>
            <w:sz w:val="20"/>
            <w:szCs w:val="20"/>
          </w:rPr>
          <w:t>)</w:t>
        </w:r>
      </w:ins>
      <w:r w:rsidRPr="00F17363">
        <w:rPr>
          <w:rFonts w:ascii="Century Gothic" w:eastAsia="Century Gothic" w:hAnsi="Century Gothic" w:cs="Century Gothic"/>
          <w:sz w:val="20"/>
          <w:szCs w:val="20"/>
        </w:rPr>
        <w:t xml:space="preserve">, POCs: Steve </w:t>
      </w:r>
      <w:proofErr w:type="spellStart"/>
      <w:r w:rsidRPr="00F17363">
        <w:rPr>
          <w:rFonts w:ascii="Century Gothic" w:eastAsia="Century Gothic" w:hAnsi="Century Gothic" w:cs="Century Gothic"/>
          <w:sz w:val="20"/>
          <w:szCs w:val="20"/>
        </w:rPr>
        <w:t>Jirik</w:t>
      </w:r>
      <w:proofErr w:type="spellEnd"/>
      <w:r w:rsidRPr="00F17363">
        <w:rPr>
          <w:rFonts w:ascii="Century Gothic" w:eastAsia="Century Gothic" w:hAnsi="Century Gothic" w:cs="Century Gothic"/>
          <w:sz w:val="20"/>
          <w:szCs w:val="20"/>
        </w:rPr>
        <w:t xml:space="preserve"> &amp; Mike </w:t>
      </w:r>
      <w:proofErr w:type="spellStart"/>
      <w:r w:rsidRPr="00F17363">
        <w:rPr>
          <w:rFonts w:ascii="Century Gothic" w:eastAsia="Century Gothic" w:hAnsi="Century Gothic" w:cs="Century Gothic"/>
          <w:sz w:val="20"/>
          <w:szCs w:val="20"/>
        </w:rPr>
        <w:t>Kuyper</w:t>
      </w:r>
      <w:proofErr w:type="spellEnd"/>
      <w:r w:rsidR="009F101F" w:rsidRPr="00F17363">
        <w:rPr>
          <w:rFonts w:ascii="Century Gothic" w:eastAsia="Century Gothic" w:hAnsi="Century Gothic" w:cs="Century Gothic"/>
          <w:sz w:val="20"/>
          <w:szCs w:val="20"/>
        </w:rPr>
        <w:t xml:space="preserve"> &amp; Shelli </w:t>
      </w:r>
      <w:proofErr w:type="spellStart"/>
      <w:r w:rsidR="009F101F" w:rsidRPr="00F17363">
        <w:rPr>
          <w:rFonts w:ascii="Century Gothic" w:eastAsia="Century Gothic" w:hAnsi="Century Gothic" w:cs="Century Gothic"/>
          <w:sz w:val="20"/>
          <w:szCs w:val="20"/>
        </w:rPr>
        <w:t>Mavor</w:t>
      </w:r>
      <w:proofErr w:type="spellEnd"/>
    </w:p>
    <w:p w14:paraId="3B8BDB04" w14:textId="39EEF65E" w:rsidR="00CE5A78" w:rsidRPr="00F17363" w:rsidRDefault="00CE5A78" w:rsidP="00CE5A78">
      <w:pPr>
        <w:spacing w:after="0" w:line="240" w:lineRule="auto"/>
      </w:pPr>
      <w:r w:rsidRPr="00F17363">
        <w:rPr>
          <w:rFonts w:ascii="Century Gothic" w:eastAsia="Century Gothic" w:hAnsi="Century Gothic" w:cs="Century Gothic"/>
          <w:sz w:val="20"/>
          <w:szCs w:val="20"/>
        </w:rPr>
        <w:t>Idaho Department of Lands, Boise Field Office</w:t>
      </w:r>
      <w:del w:id="15" w:author="Teresa" w:date="2015-10-02T14:41:00Z">
        <w:r w:rsidRPr="00F17363" w:rsidDel="00F8190F">
          <w:rPr>
            <w:rFonts w:ascii="Century Gothic" w:eastAsia="Century Gothic" w:hAnsi="Century Gothic" w:cs="Century Gothic"/>
            <w:sz w:val="20"/>
            <w:szCs w:val="20"/>
          </w:rPr>
          <w:delText>,</w:delText>
        </w:r>
      </w:del>
      <w:r w:rsidRPr="00F17363">
        <w:rPr>
          <w:rFonts w:ascii="Century Gothic" w:eastAsia="Century Gothic" w:hAnsi="Century Gothic" w:cs="Century Gothic"/>
          <w:sz w:val="20"/>
          <w:szCs w:val="20"/>
        </w:rPr>
        <w:t xml:space="preserve"> </w:t>
      </w:r>
      <w:ins w:id="16" w:author="Teresa" w:date="2015-10-02T14:41:00Z">
        <w:r w:rsidR="00F8190F">
          <w:rPr>
            <w:rFonts w:ascii="Century Gothic" w:eastAsia="Century Gothic" w:hAnsi="Century Gothic" w:cs="Century Gothic"/>
            <w:sz w:val="20"/>
            <w:szCs w:val="20"/>
          </w:rPr>
          <w:t>(</w:t>
        </w:r>
      </w:ins>
      <w:r w:rsidRPr="00F17363">
        <w:rPr>
          <w:rFonts w:ascii="Century Gothic" w:eastAsia="Century Gothic" w:hAnsi="Century Gothic" w:cs="Century Gothic"/>
          <w:sz w:val="20"/>
          <w:szCs w:val="20"/>
        </w:rPr>
        <w:t>End-User</w:t>
      </w:r>
      <w:ins w:id="17" w:author="Teresa" w:date="2015-10-02T14:41:00Z">
        <w:r w:rsidR="00F8190F">
          <w:rPr>
            <w:rFonts w:ascii="Century Gothic" w:eastAsia="Century Gothic" w:hAnsi="Century Gothic" w:cs="Century Gothic"/>
            <w:sz w:val="20"/>
            <w:szCs w:val="20"/>
          </w:rPr>
          <w:t>)</w:t>
        </w:r>
      </w:ins>
      <w:r w:rsidRPr="00F17363">
        <w:rPr>
          <w:rFonts w:ascii="Century Gothic" w:eastAsia="Century Gothic" w:hAnsi="Century Gothic" w:cs="Century Gothic"/>
          <w:sz w:val="20"/>
          <w:szCs w:val="20"/>
        </w:rPr>
        <w:t>, POCs: Dixie Booker-lair &amp; Robin Dunn</w:t>
      </w:r>
    </w:p>
    <w:p w14:paraId="7F5DEF08" w14:textId="6376AE51" w:rsidR="00CE5A78" w:rsidRPr="00F17363" w:rsidRDefault="00CE5A78" w:rsidP="00CE5A78">
      <w:pPr>
        <w:spacing w:after="0" w:line="240" w:lineRule="auto"/>
        <w:rPr>
          <w:rFonts w:ascii="Century Gothic" w:eastAsia="Century Gothic" w:hAnsi="Century Gothic" w:cs="Century Gothic"/>
          <w:sz w:val="20"/>
          <w:szCs w:val="20"/>
        </w:rPr>
      </w:pPr>
      <w:r w:rsidRPr="00F17363">
        <w:rPr>
          <w:rFonts w:ascii="Century Gothic" w:eastAsia="Century Gothic" w:hAnsi="Century Gothic" w:cs="Century Gothic"/>
          <w:sz w:val="20"/>
          <w:szCs w:val="20"/>
        </w:rPr>
        <w:t>NASA RECOVER</w:t>
      </w:r>
      <w:del w:id="18" w:author="Teresa" w:date="2015-10-02T14:42:00Z">
        <w:r w:rsidRPr="00F17363" w:rsidDel="00F8190F">
          <w:rPr>
            <w:rFonts w:ascii="Century Gothic" w:eastAsia="Century Gothic" w:hAnsi="Century Gothic" w:cs="Century Gothic"/>
            <w:sz w:val="20"/>
            <w:szCs w:val="20"/>
          </w:rPr>
          <w:delText>,</w:delText>
        </w:r>
      </w:del>
      <w:r w:rsidRPr="00F17363">
        <w:rPr>
          <w:rFonts w:ascii="Century Gothic" w:eastAsia="Century Gothic" w:hAnsi="Century Gothic" w:cs="Century Gothic"/>
          <w:sz w:val="20"/>
          <w:szCs w:val="20"/>
        </w:rPr>
        <w:t xml:space="preserve"> </w:t>
      </w:r>
      <w:ins w:id="19" w:author="Teresa" w:date="2015-10-02T14:42:00Z">
        <w:r w:rsidR="00F8190F">
          <w:rPr>
            <w:rFonts w:ascii="Century Gothic" w:eastAsia="Century Gothic" w:hAnsi="Century Gothic" w:cs="Century Gothic"/>
            <w:sz w:val="20"/>
            <w:szCs w:val="20"/>
          </w:rPr>
          <w:t>(</w:t>
        </w:r>
      </w:ins>
      <w:r w:rsidRPr="00F17363">
        <w:rPr>
          <w:rFonts w:ascii="Century Gothic" w:eastAsia="Century Gothic" w:hAnsi="Century Gothic" w:cs="Century Gothic"/>
          <w:sz w:val="20"/>
          <w:szCs w:val="20"/>
        </w:rPr>
        <w:t>Boundary Organization</w:t>
      </w:r>
      <w:ins w:id="20" w:author="Teresa" w:date="2015-10-02T14:42:00Z">
        <w:r w:rsidR="00F8190F">
          <w:rPr>
            <w:rFonts w:ascii="Century Gothic" w:eastAsia="Century Gothic" w:hAnsi="Century Gothic" w:cs="Century Gothic"/>
            <w:sz w:val="20"/>
            <w:szCs w:val="20"/>
          </w:rPr>
          <w:t>)</w:t>
        </w:r>
      </w:ins>
      <w:r w:rsidRPr="00F17363">
        <w:rPr>
          <w:rFonts w:ascii="Century Gothic" w:eastAsia="Century Gothic" w:hAnsi="Century Gothic" w:cs="Century Gothic"/>
          <w:sz w:val="20"/>
          <w:szCs w:val="20"/>
        </w:rPr>
        <w:t>, POCs: Keith Weber, John Schnase, &amp; Mark Carroll</w:t>
      </w:r>
    </w:p>
    <w:p w14:paraId="009CB34C" w14:textId="33771131" w:rsidR="009F101F" w:rsidRPr="00B36082" w:rsidRDefault="009F101F" w:rsidP="00CE5A78">
      <w:pPr>
        <w:spacing w:after="0" w:line="240" w:lineRule="auto"/>
        <w:rPr>
          <w:rFonts w:ascii="Century Gothic" w:eastAsia="Century Gothic" w:hAnsi="Century Gothic" w:cs="Century Gothic"/>
          <w:sz w:val="20"/>
          <w:szCs w:val="20"/>
        </w:rPr>
      </w:pPr>
      <w:r w:rsidRPr="00B36082">
        <w:rPr>
          <w:rFonts w:ascii="Century Gothic" w:eastAsia="Century Gothic" w:hAnsi="Century Gothic" w:cs="Century Gothic"/>
          <w:sz w:val="20"/>
          <w:szCs w:val="20"/>
        </w:rPr>
        <w:t xml:space="preserve">Idaho </w:t>
      </w:r>
      <w:r w:rsidR="00F17363" w:rsidRPr="00B36082">
        <w:rPr>
          <w:rFonts w:ascii="Century Gothic" w:eastAsia="Century Gothic" w:hAnsi="Century Gothic" w:cs="Century Gothic"/>
          <w:sz w:val="20"/>
          <w:szCs w:val="20"/>
        </w:rPr>
        <w:t>Fish and Game</w:t>
      </w:r>
      <w:del w:id="21" w:author="Teresa" w:date="2015-10-02T14:42:00Z">
        <w:r w:rsidR="00F17363" w:rsidRPr="00B36082" w:rsidDel="00F8190F">
          <w:rPr>
            <w:rFonts w:ascii="Century Gothic" w:eastAsia="Century Gothic" w:hAnsi="Century Gothic" w:cs="Century Gothic"/>
            <w:sz w:val="20"/>
            <w:szCs w:val="20"/>
          </w:rPr>
          <w:delText>,</w:delText>
        </w:r>
      </w:del>
      <w:r w:rsidR="00F17363" w:rsidRPr="00B36082">
        <w:rPr>
          <w:rFonts w:ascii="Century Gothic" w:eastAsia="Century Gothic" w:hAnsi="Century Gothic" w:cs="Century Gothic"/>
          <w:sz w:val="20"/>
          <w:szCs w:val="20"/>
        </w:rPr>
        <w:t xml:space="preserve"> </w:t>
      </w:r>
      <w:ins w:id="22" w:author="Teresa" w:date="2015-10-02T14:42:00Z">
        <w:r w:rsidR="00F8190F">
          <w:rPr>
            <w:rFonts w:ascii="Century Gothic" w:eastAsia="Century Gothic" w:hAnsi="Century Gothic" w:cs="Century Gothic"/>
            <w:sz w:val="20"/>
            <w:szCs w:val="20"/>
          </w:rPr>
          <w:t>(</w:t>
        </w:r>
      </w:ins>
      <w:r w:rsidR="00F17363" w:rsidRPr="00B36082">
        <w:rPr>
          <w:rFonts w:ascii="Century Gothic" w:eastAsia="Century Gothic" w:hAnsi="Century Gothic" w:cs="Century Gothic"/>
          <w:sz w:val="20"/>
          <w:szCs w:val="20"/>
        </w:rPr>
        <w:t>Collaborator</w:t>
      </w:r>
      <w:ins w:id="23" w:author="Teresa" w:date="2015-10-02T14:42:00Z">
        <w:r w:rsidR="00F8190F">
          <w:rPr>
            <w:rFonts w:ascii="Century Gothic" w:eastAsia="Century Gothic" w:hAnsi="Century Gothic" w:cs="Century Gothic"/>
            <w:sz w:val="20"/>
            <w:szCs w:val="20"/>
          </w:rPr>
          <w:t>)</w:t>
        </w:r>
      </w:ins>
      <w:r w:rsidR="00F17363" w:rsidRPr="00B36082">
        <w:rPr>
          <w:rFonts w:ascii="Century Gothic" w:eastAsia="Century Gothic" w:hAnsi="Century Gothic" w:cs="Century Gothic"/>
          <w:sz w:val="20"/>
          <w:szCs w:val="20"/>
        </w:rPr>
        <w:t xml:space="preserve">, POCs: Mark Hurley &amp; Evan </w:t>
      </w:r>
      <w:proofErr w:type="spellStart"/>
      <w:r w:rsidR="00F17363" w:rsidRPr="00B36082">
        <w:rPr>
          <w:rFonts w:ascii="Century Gothic" w:eastAsia="Century Gothic" w:hAnsi="Century Gothic" w:cs="Century Gothic"/>
          <w:sz w:val="20"/>
          <w:szCs w:val="20"/>
        </w:rPr>
        <w:t>DeHamer</w:t>
      </w:r>
      <w:proofErr w:type="spellEnd"/>
    </w:p>
    <w:p w14:paraId="00168029" w14:textId="6F37F1D8" w:rsidR="00F17363" w:rsidRPr="00B36082" w:rsidRDefault="00F17363" w:rsidP="00CE5A78">
      <w:pPr>
        <w:spacing w:after="0" w:line="240" w:lineRule="auto"/>
      </w:pPr>
      <w:r w:rsidRPr="00B36082">
        <w:rPr>
          <w:rFonts w:ascii="Century Gothic" w:eastAsia="Century Gothic" w:hAnsi="Century Gothic" w:cs="Century Gothic"/>
          <w:sz w:val="20"/>
          <w:szCs w:val="20"/>
        </w:rPr>
        <w:t>Forest Service</w:t>
      </w:r>
      <w:del w:id="24" w:author="Teresa" w:date="2015-10-02T14:42:00Z">
        <w:r w:rsidRPr="00B36082" w:rsidDel="00F8190F">
          <w:rPr>
            <w:rFonts w:ascii="Century Gothic" w:eastAsia="Century Gothic" w:hAnsi="Century Gothic" w:cs="Century Gothic"/>
            <w:sz w:val="20"/>
            <w:szCs w:val="20"/>
          </w:rPr>
          <w:delText>,</w:delText>
        </w:r>
      </w:del>
      <w:r w:rsidRPr="00B36082">
        <w:rPr>
          <w:rFonts w:ascii="Century Gothic" w:eastAsia="Century Gothic" w:hAnsi="Century Gothic" w:cs="Century Gothic"/>
          <w:sz w:val="20"/>
          <w:szCs w:val="20"/>
        </w:rPr>
        <w:t xml:space="preserve"> </w:t>
      </w:r>
      <w:ins w:id="25" w:author="Teresa" w:date="2015-10-02T14:42:00Z">
        <w:r w:rsidR="00F8190F">
          <w:rPr>
            <w:rFonts w:ascii="Century Gothic" w:eastAsia="Century Gothic" w:hAnsi="Century Gothic" w:cs="Century Gothic"/>
            <w:sz w:val="20"/>
            <w:szCs w:val="20"/>
          </w:rPr>
          <w:t>(</w:t>
        </w:r>
      </w:ins>
      <w:r w:rsidRPr="00B36082">
        <w:rPr>
          <w:rFonts w:ascii="Century Gothic" w:eastAsia="Century Gothic" w:hAnsi="Century Gothic" w:cs="Century Gothic"/>
          <w:sz w:val="20"/>
          <w:szCs w:val="20"/>
        </w:rPr>
        <w:t>Collaborator</w:t>
      </w:r>
      <w:ins w:id="26" w:author="Teresa" w:date="2015-10-02T14:42:00Z">
        <w:r w:rsidR="00F8190F">
          <w:rPr>
            <w:rFonts w:ascii="Century Gothic" w:eastAsia="Century Gothic" w:hAnsi="Century Gothic" w:cs="Century Gothic"/>
            <w:sz w:val="20"/>
            <w:szCs w:val="20"/>
          </w:rPr>
          <w:t>)</w:t>
        </w:r>
      </w:ins>
      <w:r w:rsidRPr="00B36082">
        <w:rPr>
          <w:rFonts w:ascii="Century Gothic" w:eastAsia="Century Gothic" w:hAnsi="Century Gothic" w:cs="Century Gothic"/>
          <w:sz w:val="20"/>
          <w:szCs w:val="20"/>
        </w:rPr>
        <w:t>, POC: Chris Colt</w:t>
      </w:r>
    </w:p>
    <w:p w14:paraId="3F803709" w14:textId="369A6AF0"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E74E8C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27" w:author="Emma Baghel" w:date="2015-10-05T12:31:00Z">
        <w:r w:rsidRPr="00E80174" w:rsidDel="008F282B">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00CE5A78">
        <w:rPr>
          <w:rFonts w:ascii="Century Gothic" w:hAnsi="Century Gothic" w:cs="Arial"/>
          <w:sz w:val="20"/>
          <w:szCs w:val="20"/>
        </w:rPr>
        <w:t xml:space="preserve"> Disasters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045D74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E5A78">
        <w:rPr>
          <w:rFonts w:ascii="Century Gothic" w:hAnsi="Century Gothic" w:cs="Arial"/>
          <w:sz w:val="20"/>
          <w:szCs w:val="20"/>
        </w:rPr>
        <w:t>Southeast Idaho</w:t>
      </w:r>
      <w:ins w:id="28" w:author="Teresa" w:date="2015-10-02T14:43:00Z">
        <w:r w:rsidR="00F8190F">
          <w:rPr>
            <w:rFonts w:ascii="Century Gothic" w:hAnsi="Century Gothic" w:cs="Arial"/>
            <w:sz w:val="20"/>
            <w:szCs w:val="20"/>
          </w:rPr>
          <w:t xml:space="preserve"> (ID)</w:t>
        </w:r>
      </w:ins>
      <w:r w:rsidR="00CE5A78">
        <w:rPr>
          <w:rFonts w:ascii="Century Gothic" w:hAnsi="Century Gothic" w:cs="Arial"/>
          <w:sz w:val="20"/>
          <w:szCs w:val="20"/>
        </w:rPr>
        <w:t xml:space="preserve">, United States </w:t>
      </w:r>
    </w:p>
    <w:p w14:paraId="3EFD80AD" w14:textId="6813053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E5A78">
        <w:rPr>
          <w:rFonts w:ascii="Century Gothic" w:hAnsi="Century Gothic" w:cs="Arial"/>
          <w:sz w:val="20"/>
          <w:szCs w:val="20"/>
        </w:rPr>
        <w:t>August 1990</w:t>
      </w:r>
      <w:r w:rsidR="00F17363">
        <w:rPr>
          <w:rFonts w:ascii="Century Gothic" w:hAnsi="Century Gothic" w:cs="Arial"/>
          <w:sz w:val="20"/>
          <w:szCs w:val="20"/>
        </w:rPr>
        <w:t xml:space="preserve"> to </w:t>
      </w:r>
      <w:r w:rsidR="00CE5A78">
        <w:rPr>
          <w:rFonts w:ascii="Century Gothic" w:hAnsi="Century Gothic" w:cs="Arial"/>
          <w:sz w:val="20"/>
          <w:szCs w:val="20"/>
        </w:rPr>
        <w:t>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51FE1C3A" w14:textId="1F99730B" w:rsidR="00CE5A78" w:rsidRPr="00B62AFA" w:rsidRDefault="00CE5A78" w:rsidP="00E80174">
      <w:pPr>
        <w:spacing w:after="0" w:line="240" w:lineRule="auto"/>
        <w:rPr>
          <w:rFonts w:ascii="Century Gothic" w:hAnsi="Century Gothic" w:cs="Arial"/>
          <w:sz w:val="20"/>
          <w:szCs w:val="20"/>
        </w:rPr>
      </w:pPr>
      <w:r w:rsidRPr="00B62AFA">
        <w:rPr>
          <w:rFonts w:ascii="Century Gothic" w:hAnsi="Century Gothic" w:cs="Arial"/>
          <w:sz w:val="20"/>
          <w:szCs w:val="20"/>
        </w:rPr>
        <w:t>Landsat 5</w:t>
      </w:r>
      <w:r w:rsidR="00CA45E6" w:rsidRPr="00B62AFA">
        <w:rPr>
          <w:rFonts w:ascii="Century Gothic" w:hAnsi="Century Gothic" w:cs="Arial"/>
          <w:sz w:val="20"/>
          <w:szCs w:val="20"/>
        </w:rPr>
        <w:t>,</w:t>
      </w:r>
      <w:r w:rsidRPr="00B62AFA">
        <w:rPr>
          <w:rFonts w:ascii="Century Gothic" w:hAnsi="Century Gothic" w:cs="Arial"/>
          <w:sz w:val="20"/>
          <w:szCs w:val="20"/>
        </w:rPr>
        <w:t xml:space="preserve"> TM</w:t>
      </w:r>
      <w:del w:id="29" w:author="Teresa" w:date="2015-10-02T14:44:00Z">
        <w:r w:rsidR="00CA45E6" w:rsidRPr="00B62AFA" w:rsidDel="00D740C6">
          <w:rPr>
            <w:rFonts w:ascii="Century Gothic" w:hAnsi="Century Gothic" w:cs="Arial"/>
            <w:sz w:val="20"/>
            <w:szCs w:val="20"/>
          </w:rPr>
          <w:delText>,</w:delText>
        </w:r>
      </w:del>
      <w:r w:rsidR="00CA45E6" w:rsidRPr="00B62AFA">
        <w:rPr>
          <w:rFonts w:ascii="Century Gothic" w:hAnsi="Century Gothic" w:cs="Arial"/>
          <w:sz w:val="20"/>
          <w:szCs w:val="20"/>
        </w:rPr>
        <w:t xml:space="preserve"> - </w:t>
      </w:r>
      <w:r w:rsidR="00D512F5" w:rsidRPr="00B62AFA">
        <w:rPr>
          <w:rFonts w:ascii="Century Gothic" w:hAnsi="Century Gothic" w:cs="Arial"/>
          <w:sz w:val="20"/>
          <w:szCs w:val="20"/>
        </w:rPr>
        <w:t>Identify juniper land cover</w:t>
      </w:r>
    </w:p>
    <w:p w14:paraId="4B6738E2" w14:textId="2A34DD8C" w:rsidR="00CE5A78" w:rsidRPr="00B62AFA" w:rsidRDefault="00CE5A78" w:rsidP="00CE5A78">
      <w:pPr>
        <w:spacing w:after="0" w:line="240" w:lineRule="auto"/>
        <w:rPr>
          <w:rFonts w:ascii="Century Gothic" w:eastAsia="Century Gothic" w:hAnsi="Century Gothic" w:cs="Century Gothic"/>
          <w:sz w:val="20"/>
          <w:szCs w:val="20"/>
        </w:rPr>
      </w:pPr>
      <w:r w:rsidRPr="00B62AFA">
        <w:rPr>
          <w:rFonts w:ascii="Century Gothic" w:eastAsia="Century Gothic" w:hAnsi="Century Gothic" w:cs="Century Gothic"/>
          <w:sz w:val="20"/>
          <w:szCs w:val="20"/>
        </w:rPr>
        <w:t xml:space="preserve">Landsat 8, OLI - </w:t>
      </w:r>
      <w:r w:rsidR="00B36082" w:rsidRPr="00B62AFA">
        <w:rPr>
          <w:rFonts w:ascii="Century Gothic" w:eastAsia="Century Gothic" w:hAnsi="Century Gothic" w:cs="Century Gothic"/>
          <w:sz w:val="20"/>
          <w:szCs w:val="20"/>
        </w:rPr>
        <w:t>C</w:t>
      </w:r>
      <w:r w:rsidRPr="00B62AFA">
        <w:rPr>
          <w:rFonts w:ascii="Century Gothic" w:eastAsia="Century Gothic" w:hAnsi="Century Gothic" w:cs="Century Gothic"/>
          <w:sz w:val="20"/>
          <w:szCs w:val="20"/>
        </w:rPr>
        <w:t xml:space="preserve">alculate </w:t>
      </w:r>
      <w:r w:rsidR="00B36082" w:rsidRPr="00B62AFA">
        <w:rPr>
          <w:rFonts w:ascii="Century Gothic" w:eastAsia="Century Gothic" w:hAnsi="Century Gothic" w:cs="Century Gothic"/>
          <w:sz w:val="20"/>
          <w:szCs w:val="20"/>
        </w:rPr>
        <w:t>current juniper</w:t>
      </w:r>
      <w:r w:rsidRPr="00B62AFA">
        <w:rPr>
          <w:rFonts w:ascii="Century Gothic" w:eastAsia="Century Gothic" w:hAnsi="Century Gothic" w:cs="Century Gothic"/>
          <w:sz w:val="20"/>
          <w:szCs w:val="20"/>
        </w:rPr>
        <w:t xml:space="preserve"> </w:t>
      </w:r>
      <w:r w:rsidR="00D512F5" w:rsidRPr="00B62AFA">
        <w:rPr>
          <w:rFonts w:ascii="Century Gothic" w:eastAsia="Century Gothic" w:hAnsi="Century Gothic" w:cs="Century Gothic"/>
          <w:sz w:val="20"/>
          <w:szCs w:val="20"/>
        </w:rPr>
        <w:t>land cover</w:t>
      </w:r>
    </w:p>
    <w:p w14:paraId="35FB034A" w14:textId="015E14E7" w:rsidR="00CA45E6" w:rsidRPr="00B62AFA" w:rsidRDefault="00CA45E6" w:rsidP="00CE5A78">
      <w:pPr>
        <w:spacing w:after="0" w:line="240" w:lineRule="auto"/>
      </w:pPr>
      <w:commentRangeStart w:id="30"/>
      <w:r w:rsidRPr="00B62AFA">
        <w:rPr>
          <w:rFonts w:ascii="Century Gothic" w:eastAsia="Century Gothic" w:hAnsi="Century Gothic" w:cs="Century Gothic"/>
          <w:sz w:val="20"/>
          <w:szCs w:val="20"/>
        </w:rPr>
        <w:t>NAIP, Digital CIR – Aerial imagery to collect training data</w:t>
      </w:r>
      <w:commentRangeEnd w:id="30"/>
      <w:r w:rsidR="00D740C6">
        <w:rPr>
          <w:rStyle w:val="CommentReference"/>
        </w:rPr>
        <w:commentReference w:id="30"/>
      </w:r>
    </w:p>
    <w:p w14:paraId="73C5ABDE" w14:textId="6415558B" w:rsidR="00603BB8" w:rsidRPr="00D579FC" w:rsidDel="00830D3B" w:rsidRDefault="00603BB8" w:rsidP="00603BB8">
      <w:pPr>
        <w:spacing w:after="0" w:line="240" w:lineRule="auto"/>
        <w:rPr>
          <w:del w:id="31" w:author="Childs, Lauren M. (LARC-E3)[DEVELOP - Wise County (LaRC)]" w:date="2015-10-08T13:04:00Z"/>
          <w:rFonts w:ascii="Century Gothic" w:hAnsi="Century Gothic" w:cs="Arial"/>
          <w:sz w:val="20"/>
          <w:szCs w:val="20"/>
        </w:rPr>
      </w:pPr>
    </w:p>
    <w:p w14:paraId="65933B3C" w14:textId="217FB39A" w:rsidR="00B62AFA" w:rsidDel="00830D3B" w:rsidRDefault="00B62AFA" w:rsidP="00603BB8">
      <w:pPr>
        <w:spacing w:after="0" w:line="240" w:lineRule="auto"/>
        <w:rPr>
          <w:del w:id="32" w:author="Childs, Lauren M. (LARC-E3)[DEVELOP - Wise County (LaRC)]" w:date="2015-10-08T13:04:00Z"/>
          <w:rFonts w:ascii="Century Gothic" w:hAnsi="Century Gothic" w:cs="Arial"/>
          <w:b/>
          <w:sz w:val="20"/>
          <w:szCs w:val="20"/>
        </w:rPr>
      </w:pPr>
    </w:p>
    <w:p w14:paraId="1A08A192" w14:textId="77777777" w:rsidR="00A96A66" w:rsidRDefault="00A96A66"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4661D4A" w14:textId="77777777" w:rsidR="001F1212" w:rsidRDefault="00603BB8" w:rsidP="001F1212">
      <w:pPr>
        <w:spacing w:after="0" w:line="240" w:lineRule="auto"/>
        <w:rPr>
          <w:rFonts w:ascii="Century Gothic" w:hAnsi="Century Gothic" w:cs="Arial"/>
          <w:sz w:val="20"/>
          <w:szCs w:val="20"/>
        </w:rPr>
      </w:pPr>
      <w:r w:rsidRPr="00D579FC">
        <w:rPr>
          <w:rFonts w:ascii="Century Gothic" w:hAnsi="Century Gothic" w:cs="Arial"/>
          <w:sz w:val="20"/>
          <w:szCs w:val="20"/>
        </w:rPr>
        <w:t xml:space="preserve">Provider &amp; Dataset </w:t>
      </w:r>
    </w:p>
    <w:p w14:paraId="36464200" w14:textId="4C7E6B1C" w:rsidR="00603BB8" w:rsidRPr="001F1212" w:rsidRDefault="00CA45E6" w:rsidP="001F1212">
      <w:pPr>
        <w:pStyle w:val="ListParagraph"/>
        <w:numPr>
          <w:ilvl w:val="0"/>
          <w:numId w:val="6"/>
        </w:numPr>
        <w:spacing w:after="0" w:line="240" w:lineRule="auto"/>
        <w:rPr>
          <w:rFonts w:ascii="Century Gothic" w:hAnsi="Century Gothic" w:cs="Arial"/>
          <w:sz w:val="20"/>
          <w:szCs w:val="20"/>
        </w:rPr>
      </w:pPr>
      <w:r w:rsidRPr="001F1212">
        <w:rPr>
          <w:rFonts w:ascii="Century Gothic" w:hAnsi="Century Gothic" w:cs="Arial"/>
          <w:sz w:val="20"/>
          <w:szCs w:val="20"/>
        </w:rPr>
        <w:t xml:space="preserve">RECOVER Geodatabase, ISU GIS </w:t>
      </w:r>
      <w:proofErr w:type="spellStart"/>
      <w:r w:rsidRPr="001F1212">
        <w:rPr>
          <w:rFonts w:ascii="Century Gothic" w:hAnsi="Century Gothic" w:cs="Arial"/>
          <w:sz w:val="20"/>
          <w:szCs w:val="20"/>
        </w:rPr>
        <w:t>TReC</w:t>
      </w:r>
      <w:proofErr w:type="spellEnd"/>
      <w:r w:rsidRPr="001F1212">
        <w:rPr>
          <w:rFonts w:ascii="Century Gothic" w:hAnsi="Century Gothic" w:cs="Arial"/>
          <w:sz w:val="20"/>
          <w:szCs w:val="20"/>
        </w:rPr>
        <w:t>, Historic Fire polygons – fire history</w:t>
      </w:r>
    </w:p>
    <w:p w14:paraId="60FB49B1" w14:textId="525E0C6D" w:rsidR="00CA45E6" w:rsidRPr="00B62AFA" w:rsidRDefault="00CA45E6" w:rsidP="00603BB8">
      <w:pPr>
        <w:pStyle w:val="ListParagraph"/>
        <w:numPr>
          <w:ilvl w:val="0"/>
          <w:numId w:val="6"/>
        </w:numPr>
        <w:spacing w:after="0" w:line="240" w:lineRule="auto"/>
        <w:rPr>
          <w:rFonts w:ascii="Century Gothic" w:hAnsi="Century Gothic" w:cs="Arial"/>
          <w:sz w:val="20"/>
          <w:szCs w:val="20"/>
        </w:rPr>
      </w:pPr>
      <w:r w:rsidRPr="00B62AFA">
        <w:rPr>
          <w:rFonts w:ascii="Century Gothic" w:hAnsi="Century Gothic" w:cs="Arial"/>
          <w:sz w:val="20"/>
          <w:szCs w:val="20"/>
        </w:rPr>
        <w:lastRenderedPageBreak/>
        <w:t>Remote Sensing Application Center (RSAC)</w:t>
      </w:r>
      <w:ins w:id="33" w:author="Emma Baghel" w:date="2015-10-05T11:09:00Z">
        <w:r w:rsidR="002F126A">
          <w:rPr>
            <w:rFonts w:ascii="Century Gothic" w:hAnsi="Century Gothic" w:cs="Arial"/>
            <w:sz w:val="20"/>
            <w:szCs w:val="20"/>
          </w:rPr>
          <w:t xml:space="preserve"> </w:t>
        </w:r>
      </w:ins>
      <w:del w:id="34" w:author="Emma Baghel" w:date="2015-10-05T11:09:00Z">
        <w:r w:rsidRPr="00B62AFA" w:rsidDel="002F126A">
          <w:rPr>
            <w:rFonts w:ascii="Century Gothic" w:hAnsi="Century Gothic" w:cs="Arial"/>
            <w:sz w:val="20"/>
            <w:szCs w:val="20"/>
          </w:rPr>
          <w:delText>-</w:delText>
        </w:r>
      </w:del>
      <w:ins w:id="35" w:author="Emma Baghel" w:date="2015-10-05T11:09:00Z">
        <w:r w:rsidR="002F126A">
          <w:rPr>
            <w:rFonts w:ascii="Century Gothic" w:hAnsi="Century Gothic" w:cs="Arial"/>
            <w:sz w:val="20"/>
            <w:szCs w:val="20"/>
          </w:rPr>
          <w:t>–</w:t>
        </w:r>
      </w:ins>
      <w:r w:rsidRPr="00B62AFA">
        <w:rPr>
          <w:rFonts w:ascii="Century Gothic" w:hAnsi="Century Gothic" w:cs="Arial"/>
          <w:sz w:val="20"/>
          <w:szCs w:val="20"/>
        </w:rPr>
        <w:t xml:space="preserve"> Caribou-</w:t>
      </w:r>
      <w:proofErr w:type="spellStart"/>
      <w:r w:rsidRPr="00B62AFA">
        <w:rPr>
          <w:rFonts w:ascii="Century Gothic" w:hAnsi="Century Gothic" w:cs="Arial"/>
          <w:sz w:val="20"/>
          <w:szCs w:val="20"/>
        </w:rPr>
        <w:t>Targhee</w:t>
      </w:r>
      <w:proofErr w:type="spellEnd"/>
      <w:r w:rsidRPr="00B62AFA">
        <w:rPr>
          <w:rFonts w:ascii="Century Gothic" w:hAnsi="Century Gothic" w:cs="Arial"/>
          <w:sz w:val="20"/>
          <w:szCs w:val="20"/>
        </w:rPr>
        <w:t xml:space="preserve"> NF Existing vegetation map – land cover validation </w:t>
      </w:r>
    </w:p>
    <w:p w14:paraId="09ACFC6A" w14:textId="1D9F6653" w:rsidR="00CA45E6" w:rsidRPr="00B62AFA" w:rsidRDefault="00CA45E6" w:rsidP="00603BB8">
      <w:pPr>
        <w:pStyle w:val="ListParagraph"/>
        <w:numPr>
          <w:ilvl w:val="0"/>
          <w:numId w:val="6"/>
        </w:numPr>
        <w:spacing w:after="0" w:line="240" w:lineRule="auto"/>
        <w:rPr>
          <w:rFonts w:ascii="Century Gothic" w:hAnsi="Century Gothic" w:cs="Arial"/>
          <w:sz w:val="20"/>
          <w:szCs w:val="20"/>
        </w:rPr>
      </w:pPr>
      <w:r w:rsidRPr="00B62AFA">
        <w:rPr>
          <w:rFonts w:ascii="Century Gothic" w:hAnsi="Century Gothic" w:cs="Arial"/>
          <w:sz w:val="20"/>
          <w:szCs w:val="20"/>
        </w:rPr>
        <w:t xml:space="preserve">Multi-Resolution Land Characteristics Consortium (MRLC) – land cover </w:t>
      </w:r>
    </w:p>
    <w:p w14:paraId="120B641B" w14:textId="4915CD82" w:rsidR="00E25967" w:rsidRDefault="00CA45E6" w:rsidP="00E25967">
      <w:pPr>
        <w:pStyle w:val="ListParagraph"/>
        <w:numPr>
          <w:ilvl w:val="0"/>
          <w:numId w:val="6"/>
        </w:numPr>
        <w:spacing w:after="0" w:line="240" w:lineRule="auto"/>
        <w:rPr>
          <w:ins w:id="36" w:author="Emma Baghel" w:date="2015-10-05T11:08:00Z"/>
          <w:rFonts w:ascii="Century Gothic" w:hAnsi="Century Gothic" w:cs="Arial"/>
          <w:sz w:val="20"/>
          <w:szCs w:val="20"/>
        </w:rPr>
      </w:pPr>
      <w:r w:rsidRPr="00B62AFA">
        <w:rPr>
          <w:rFonts w:ascii="Century Gothic" w:hAnsi="Century Gothic" w:cs="Arial"/>
          <w:sz w:val="20"/>
          <w:szCs w:val="20"/>
        </w:rPr>
        <w:t xml:space="preserve">USGS </w:t>
      </w:r>
      <w:proofErr w:type="spellStart"/>
      <w:r w:rsidRPr="00B62AFA">
        <w:rPr>
          <w:rFonts w:ascii="Century Gothic" w:hAnsi="Century Gothic" w:cs="Arial"/>
          <w:sz w:val="20"/>
          <w:szCs w:val="20"/>
        </w:rPr>
        <w:t>Natonal</w:t>
      </w:r>
      <w:proofErr w:type="spellEnd"/>
      <w:r w:rsidRPr="00B62AFA">
        <w:rPr>
          <w:rFonts w:ascii="Century Gothic" w:hAnsi="Century Gothic" w:cs="Arial"/>
          <w:sz w:val="20"/>
          <w:szCs w:val="20"/>
        </w:rPr>
        <w:t xml:space="preserve"> Gap Analysis Program (GAP) – land cover</w:t>
      </w:r>
      <w:r w:rsidR="00B62AFA" w:rsidRPr="00B62AFA">
        <w:rPr>
          <w:rFonts w:ascii="Century Gothic" w:hAnsi="Century Gothic" w:cs="Arial"/>
          <w:sz w:val="20"/>
          <w:szCs w:val="20"/>
        </w:rPr>
        <w:t xml:space="preserve"> </w:t>
      </w:r>
    </w:p>
    <w:p w14:paraId="40812D5D" w14:textId="6046256F" w:rsidR="002F126A" w:rsidRPr="002F126A" w:rsidRDefault="002F126A" w:rsidP="002F126A">
      <w:pPr>
        <w:pStyle w:val="ListParagraph"/>
        <w:numPr>
          <w:ilvl w:val="0"/>
          <w:numId w:val="6"/>
        </w:numPr>
        <w:spacing w:after="0" w:line="240" w:lineRule="auto"/>
      </w:pPr>
      <w:ins w:id="37" w:author="Emma Baghel" w:date="2015-10-05T11:08:00Z">
        <w:r w:rsidRPr="002F126A">
          <w:rPr>
            <w:rFonts w:ascii="Century Gothic" w:eastAsia="Century Gothic" w:hAnsi="Century Gothic" w:cs="Century Gothic"/>
            <w:sz w:val="20"/>
            <w:szCs w:val="20"/>
          </w:rPr>
          <w:t xml:space="preserve">NAIP, Digital CIR – </w:t>
        </w:r>
        <w:r>
          <w:rPr>
            <w:rFonts w:ascii="Century Gothic" w:eastAsia="Century Gothic" w:hAnsi="Century Gothic" w:cs="Century Gothic"/>
            <w:sz w:val="20"/>
            <w:szCs w:val="20"/>
          </w:rPr>
          <w:t>a</w:t>
        </w:r>
        <w:r w:rsidRPr="002F126A">
          <w:rPr>
            <w:rFonts w:ascii="Century Gothic" w:eastAsia="Century Gothic" w:hAnsi="Century Gothic" w:cs="Century Gothic"/>
            <w:sz w:val="20"/>
            <w:szCs w:val="20"/>
          </w:rPr>
          <w:t>erial imagery to collect training data</w:t>
        </w:r>
      </w:ins>
    </w:p>
    <w:p w14:paraId="6479C812" w14:textId="77777777" w:rsidR="001F1212" w:rsidRPr="001F1212" w:rsidRDefault="001F1212" w:rsidP="001F1212">
      <w:pPr>
        <w:pStyle w:val="ListParagraph"/>
        <w:spacing w:after="0" w:line="240" w:lineRule="auto"/>
        <w:rPr>
          <w:rFonts w:ascii="Century Gothic" w:hAnsi="Century Gothic" w:cs="Arial"/>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1EF30AAC" w14:textId="36007E0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del w:id="38" w:author="Emma Baghel" w:date="2015-10-05T11:10:00Z">
        <w:r w:rsidDel="002F126A">
          <w:rPr>
            <w:rFonts w:ascii="Century Gothic" w:hAnsi="Century Gothic" w:cs="Arial"/>
            <w:sz w:val="20"/>
            <w:szCs w:val="20"/>
          </w:rPr>
          <w:delText>(</w:delText>
        </w:r>
        <w:r w:rsidRPr="000D1653" w:rsidDel="002F126A">
          <w:rPr>
            <w:rFonts w:ascii="Century Gothic" w:hAnsi="Century Gothic" w:cs="Arial"/>
            <w:i/>
            <w:sz w:val="20"/>
            <w:szCs w:val="20"/>
          </w:rPr>
          <w:delText xml:space="preserve">examples below, </w:delText>
        </w:r>
        <w:r w:rsidRPr="000D1653" w:rsidDel="002F126A">
          <w:rPr>
            <w:rFonts w:ascii="Century Gothic" w:hAnsi="Century Gothic" w:cs="Arial"/>
            <w:i/>
            <w:sz w:val="20"/>
            <w:szCs w:val="20"/>
            <w:u w:val="single"/>
          </w:rPr>
          <w:delText>please bulletize</w:delText>
        </w:r>
        <w:r w:rsidDel="002F126A">
          <w:rPr>
            <w:rFonts w:ascii="Century Gothic" w:hAnsi="Century Gothic" w:cs="Arial"/>
            <w:sz w:val="20"/>
            <w:szCs w:val="20"/>
          </w:rPr>
          <w:delText>)</w:delText>
        </w:r>
      </w:del>
    </w:p>
    <w:p w14:paraId="6CED3462" w14:textId="77777777" w:rsidR="00603BB8"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723D838E" w14:textId="77777777" w:rsidR="00CE5A78" w:rsidRPr="00CE5A78" w:rsidRDefault="00CE5A78" w:rsidP="00CE5A78">
      <w:pPr>
        <w:pStyle w:val="ListParagraph"/>
        <w:numPr>
          <w:ilvl w:val="0"/>
          <w:numId w:val="7"/>
        </w:numPr>
        <w:rPr>
          <w:rFonts w:ascii="Century Gothic" w:hAnsi="Century Gothic" w:cs="Arial"/>
          <w:sz w:val="20"/>
          <w:szCs w:val="20"/>
        </w:rPr>
      </w:pPr>
      <w:r w:rsidRPr="00CE5A78">
        <w:rPr>
          <w:rFonts w:ascii="Century Gothic" w:hAnsi="Century Gothic" w:cs="Arial"/>
          <w:sz w:val="20"/>
          <w:szCs w:val="20"/>
        </w:rPr>
        <w:t>Clark Labs – GINI Classification Tree Analysis (IDRISI)</w:t>
      </w:r>
    </w:p>
    <w:p w14:paraId="41968FD9" w14:textId="77777777" w:rsidR="00CE5A78" w:rsidRPr="00E80174" w:rsidRDefault="00CE5A78" w:rsidP="00CE5A78">
      <w:pPr>
        <w:pStyle w:val="ListParagraph"/>
        <w:spacing w:after="0" w:line="240" w:lineRule="auto"/>
        <w:rPr>
          <w:rFonts w:ascii="Century Gothic" w:hAnsi="Century Gothic" w:cs="Arial"/>
          <w:sz w:val="20"/>
          <w:szCs w:val="20"/>
        </w:rPr>
      </w:pPr>
    </w:p>
    <w:p w14:paraId="7B971981" w14:textId="4BEEC826" w:rsidR="00603BB8" w:rsidDel="002F126A" w:rsidRDefault="00603BB8" w:rsidP="00603BB8">
      <w:pPr>
        <w:spacing w:after="0" w:line="240" w:lineRule="auto"/>
        <w:rPr>
          <w:del w:id="39" w:author="Emma Baghel" w:date="2015-10-05T11:10:00Z"/>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122A0E0" w14:textId="77777777" w:rsidR="002169D6" w:rsidRDefault="002169D6" w:rsidP="002169D6">
      <w:pPr>
        <w:spacing w:after="0" w:line="240" w:lineRule="auto"/>
      </w:pPr>
      <w:r>
        <w:rPr>
          <w:rFonts w:ascii="Century Gothic" w:eastAsia="Century Gothic" w:hAnsi="Century Gothic" w:cs="Century Gothic"/>
          <w:sz w:val="20"/>
          <w:szCs w:val="20"/>
        </w:rPr>
        <w:t>ArcGIS 10.3 - Image enhancement, map creation of Landsat 8 OLI, post-image processing</w:t>
      </w:r>
    </w:p>
    <w:p w14:paraId="0882933C" w14:textId="77777777" w:rsidR="002169D6" w:rsidRDefault="002169D6">
      <w:pPr>
        <w:spacing w:after="0" w:line="240" w:lineRule="auto"/>
        <w:ind w:left="720" w:hanging="720"/>
        <w:pPrChange w:id="40" w:author="Emma Baghel" w:date="2015-10-05T11:10:00Z">
          <w:pPr>
            <w:spacing w:after="0" w:line="240" w:lineRule="auto"/>
          </w:pPr>
        </w:pPrChange>
      </w:pPr>
      <w:r>
        <w:rPr>
          <w:rFonts w:ascii="Century Gothic" w:eastAsia="Century Gothic" w:hAnsi="Century Gothic" w:cs="Century Gothic"/>
          <w:sz w:val="20"/>
          <w:szCs w:val="20"/>
        </w:rPr>
        <w:t xml:space="preserve">IDRISI </w:t>
      </w:r>
      <w:proofErr w:type="spellStart"/>
      <w:r>
        <w:rPr>
          <w:rFonts w:ascii="Century Gothic" w:eastAsia="Century Gothic" w:hAnsi="Century Gothic" w:cs="Century Gothic"/>
          <w:sz w:val="20"/>
          <w:szCs w:val="20"/>
        </w:rPr>
        <w:t>TerrSet</w:t>
      </w:r>
      <w:proofErr w:type="spellEnd"/>
      <w:r>
        <w:rPr>
          <w:rFonts w:ascii="Century Gothic" w:eastAsia="Century Gothic" w:hAnsi="Century Gothic" w:cs="Century Gothic"/>
          <w:sz w:val="20"/>
          <w:szCs w:val="20"/>
        </w:rPr>
        <w:t xml:space="preserve"> - Image processing, Classification Tree Analysis, Atmospheric correction, and image classification</w:t>
      </w:r>
    </w:p>
    <w:p w14:paraId="145720D1" w14:textId="77777777" w:rsidR="002169D6" w:rsidRDefault="002169D6" w:rsidP="002169D6">
      <w:pPr>
        <w:spacing w:after="0" w:line="240" w:lineRule="auto"/>
      </w:pPr>
      <w:proofErr w:type="spellStart"/>
      <w:r>
        <w:rPr>
          <w:rFonts w:ascii="Century Gothic" w:eastAsia="Century Gothic" w:hAnsi="Century Gothic" w:cs="Century Gothic"/>
          <w:sz w:val="20"/>
          <w:szCs w:val="20"/>
        </w:rPr>
        <w:t>Hawth’s</w:t>
      </w:r>
      <w:proofErr w:type="spellEnd"/>
      <w:r>
        <w:rPr>
          <w:rFonts w:ascii="Century Gothic" w:eastAsia="Century Gothic" w:hAnsi="Century Gothic" w:cs="Century Gothic"/>
          <w:sz w:val="20"/>
          <w:szCs w:val="20"/>
        </w:rPr>
        <w:t xml:space="preserve"> Analysis Tools - Random selection of class subsets for training and validation sites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22814734" w:rsidR="003F68F5" w:rsidRDefault="003E52CE" w:rsidP="003F68F5">
      <w:pPr>
        <w:spacing w:after="0" w:line="240" w:lineRule="auto"/>
        <w:rPr>
          <w:rFonts w:ascii="Century Gothic" w:hAnsi="Century Gothic" w:cs="Arial"/>
          <w:sz w:val="20"/>
          <w:szCs w:val="20"/>
        </w:rPr>
      </w:pPr>
      <w:r>
        <w:rPr>
          <w:rFonts w:ascii="Century Gothic" w:hAnsi="Century Gothic" w:cs="Arial"/>
          <w:sz w:val="20"/>
          <w:szCs w:val="20"/>
        </w:rPr>
        <w:t xml:space="preserve">Past fire suppression </w:t>
      </w:r>
      <w:r w:rsidR="00A96A66">
        <w:rPr>
          <w:rFonts w:ascii="Century Gothic" w:hAnsi="Century Gothic" w:cs="Arial"/>
          <w:sz w:val="20"/>
          <w:szCs w:val="20"/>
        </w:rPr>
        <w:t>efforts</w:t>
      </w:r>
      <w:r>
        <w:rPr>
          <w:rFonts w:ascii="Century Gothic" w:hAnsi="Century Gothic" w:cs="Arial"/>
          <w:sz w:val="20"/>
          <w:szCs w:val="20"/>
        </w:rPr>
        <w:t xml:space="preserve"> </w:t>
      </w:r>
      <w:ins w:id="41" w:author="Teresa" w:date="2015-10-02T14:47:00Z">
        <w:r w:rsidR="00D740C6">
          <w:rPr>
            <w:rFonts w:ascii="Century Gothic" w:hAnsi="Century Gothic" w:cs="Arial"/>
            <w:sz w:val="20"/>
            <w:szCs w:val="20"/>
          </w:rPr>
          <w:t xml:space="preserve">have </w:t>
        </w:r>
      </w:ins>
      <w:del w:id="42" w:author="Teresa" w:date="2015-10-02T14:47:00Z">
        <w:r w:rsidDel="00D740C6">
          <w:rPr>
            <w:rFonts w:ascii="Century Gothic" w:hAnsi="Century Gothic" w:cs="Arial"/>
            <w:sz w:val="20"/>
            <w:szCs w:val="20"/>
          </w:rPr>
          <w:delText>has</w:delText>
        </w:r>
      </w:del>
      <w:r>
        <w:rPr>
          <w:rFonts w:ascii="Century Gothic" w:hAnsi="Century Gothic" w:cs="Arial"/>
          <w:sz w:val="20"/>
          <w:szCs w:val="20"/>
        </w:rPr>
        <w:t xml:space="preserve"> led to</w:t>
      </w:r>
      <w:r w:rsidR="002169D6">
        <w:rPr>
          <w:rFonts w:ascii="Century Gothic" w:hAnsi="Century Gothic" w:cs="Arial"/>
          <w:sz w:val="20"/>
          <w:szCs w:val="20"/>
        </w:rPr>
        <w:t xml:space="preserve"> juniper species </w:t>
      </w:r>
      <w:r w:rsidR="00A96A66">
        <w:rPr>
          <w:rFonts w:ascii="Century Gothic" w:hAnsi="Century Gothic" w:cs="Arial"/>
          <w:sz w:val="20"/>
          <w:szCs w:val="20"/>
        </w:rPr>
        <w:t>(</w:t>
      </w:r>
      <w:proofErr w:type="spellStart"/>
      <w:r w:rsidR="00A96A66" w:rsidRPr="002169D6">
        <w:rPr>
          <w:rFonts w:ascii="Century Gothic" w:hAnsi="Century Gothic" w:cs="Arial"/>
          <w:i/>
          <w:sz w:val="20"/>
          <w:szCs w:val="20"/>
        </w:rPr>
        <w:t>Juniperus</w:t>
      </w:r>
      <w:proofErr w:type="spellEnd"/>
      <w:r w:rsidR="00A96A66" w:rsidRPr="002169D6">
        <w:rPr>
          <w:rFonts w:ascii="Century Gothic" w:hAnsi="Century Gothic" w:cs="Arial"/>
          <w:i/>
          <w:sz w:val="20"/>
          <w:szCs w:val="20"/>
        </w:rPr>
        <w:t xml:space="preserve"> spp</w:t>
      </w:r>
      <w:r w:rsidR="00A96A66">
        <w:rPr>
          <w:rFonts w:ascii="Century Gothic" w:hAnsi="Century Gothic" w:cs="Arial"/>
          <w:sz w:val="20"/>
          <w:szCs w:val="20"/>
        </w:rPr>
        <w:t xml:space="preserve">.) </w:t>
      </w:r>
      <w:r>
        <w:rPr>
          <w:rFonts w:ascii="Century Gothic" w:hAnsi="Century Gothic" w:cs="Arial"/>
          <w:sz w:val="20"/>
          <w:szCs w:val="20"/>
        </w:rPr>
        <w:t>expansion from t</w:t>
      </w:r>
      <w:r w:rsidR="002169D6">
        <w:rPr>
          <w:rFonts w:ascii="Century Gothic" w:hAnsi="Century Gothic" w:cs="Arial"/>
          <w:sz w:val="20"/>
          <w:szCs w:val="20"/>
        </w:rPr>
        <w:t>heir native habitats during the</w:t>
      </w:r>
      <w:r w:rsidR="001E69E5">
        <w:rPr>
          <w:rFonts w:ascii="Century Gothic" w:hAnsi="Century Gothic" w:cs="Arial"/>
          <w:sz w:val="20"/>
          <w:szCs w:val="20"/>
        </w:rPr>
        <w:t xml:space="preserve"> last century. This has </w:t>
      </w:r>
      <w:r w:rsidR="00A418E5">
        <w:rPr>
          <w:rFonts w:ascii="Century Gothic" w:hAnsi="Century Gothic" w:cs="Arial"/>
          <w:sz w:val="20"/>
          <w:szCs w:val="20"/>
        </w:rPr>
        <w:t>le</w:t>
      </w:r>
      <w:r w:rsidR="00B62AFA">
        <w:rPr>
          <w:rFonts w:ascii="Century Gothic" w:hAnsi="Century Gothic" w:cs="Arial"/>
          <w:sz w:val="20"/>
          <w:szCs w:val="20"/>
        </w:rPr>
        <w:t>d</w:t>
      </w:r>
      <w:r w:rsidR="00A418E5">
        <w:rPr>
          <w:rFonts w:ascii="Century Gothic" w:hAnsi="Century Gothic" w:cs="Arial"/>
          <w:sz w:val="20"/>
          <w:szCs w:val="20"/>
        </w:rPr>
        <w:t xml:space="preserve"> to </w:t>
      </w:r>
      <w:r w:rsidR="000B32A5">
        <w:rPr>
          <w:rFonts w:ascii="Century Gothic" w:hAnsi="Century Gothic" w:cs="Arial"/>
          <w:sz w:val="20"/>
          <w:szCs w:val="20"/>
        </w:rPr>
        <w:t>an</w:t>
      </w:r>
      <w:r w:rsidR="001E69E5">
        <w:rPr>
          <w:rFonts w:ascii="Century Gothic" w:hAnsi="Century Gothic" w:cs="Arial"/>
          <w:sz w:val="20"/>
          <w:szCs w:val="20"/>
        </w:rPr>
        <w:t xml:space="preserve"> increas</w:t>
      </w:r>
      <w:r w:rsidR="000B32A5">
        <w:rPr>
          <w:rFonts w:ascii="Century Gothic" w:hAnsi="Century Gothic" w:cs="Arial"/>
          <w:sz w:val="20"/>
          <w:szCs w:val="20"/>
        </w:rPr>
        <w:t>e in</w:t>
      </w:r>
      <w:r w:rsidR="001E69E5">
        <w:rPr>
          <w:rFonts w:ascii="Century Gothic" w:hAnsi="Century Gothic" w:cs="Arial"/>
          <w:sz w:val="20"/>
          <w:szCs w:val="20"/>
        </w:rPr>
        <w:t xml:space="preserve"> fuel loads</w:t>
      </w:r>
      <w:r w:rsidR="000B32A5">
        <w:rPr>
          <w:rFonts w:ascii="Century Gothic" w:hAnsi="Century Gothic" w:cs="Arial"/>
          <w:sz w:val="20"/>
          <w:szCs w:val="20"/>
        </w:rPr>
        <w:t xml:space="preserve">, </w:t>
      </w:r>
      <w:r w:rsidR="00A418E5">
        <w:rPr>
          <w:rFonts w:ascii="Century Gothic" w:hAnsi="Century Gothic" w:cs="Arial"/>
          <w:sz w:val="20"/>
          <w:szCs w:val="20"/>
        </w:rPr>
        <w:t>altered fire regimes, and</w:t>
      </w:r>
      <w:r w:rsidR="000B32A5">
        <w:rPr>
          <w:rFonts w:ascii="Century Gothic" w:hAnsi="Century Gothic" w:cs="Arial"/>
          <w:sz w:val="20"/>
          <w:szCs w:val="20"/>
        </w:rPr>
        <w:t xml:space="preserve"> </w:t>
      </w:r>
      <w:r w:rsidR="00A418E5">
        <w:rPr>
          <w:rFonts w:ascii="Century Gothic" w:hAnsi="Century Gothic" w:cs="Arial"/>
          <w:sz w:val="20"/>
          <w:szCs w:val="20"/>
        </w:rPr>
        <w:t>intensified</w:t>
      </w:r>
      <w:r w:rsidR="000B32A5">
        <w:rPr>
          <w:rFonts w:ascii="Century Gothic" w:hAnsi="Century Gothic" w:cs="Arial"/>
          <w:sz w:val="20"/>
          <w:szCs w:val="20"/>
        </w:rPr>
        <w:t xml:space="preserve"> </w:t>
      </w:r>
      <w:r w:rsidR="00A418E5">
        <w:rPr>
          <w:rFonts w:ascii="Century Gothic" w:hAnsi="Century Gothic" w:cs="Arial"/>
          <w:sz w:val="20"/>
          <w:szCs w:val="20"/>
        </w:rPr>
        <w:t xml:space="preserve">the </w:t>
      </w:r>
      <w:r w:rsidR="000B32A5">
        <w:rPr>
          <w:rFonts w:ascii="Century Gothic" w:hAnsi="Century Gothic" w:cs="Arial"/>
          <w:sz w:val="20"/>
          <w:szCs w:val="20"/>
        </w:rPr>
        <w:t xml:space="preserve">severity of wildfires. </w:t>
      </w:r>
      <w:r w:rsidR="002169D6">
        <w:rPr>
          <w:rFonts w:ascii="Century Gothic" w:hAnsi="Century Gothic" w:cs="Arial"/>
          <w:sz w:val="20"/>
          <w:szCs w:val="20"/>
        </w:rPr>
        <w:t>Land management agencies are interested in mapping juniper</w:t>
      </w:r>
      <w:r w:rsidR="000B32A5">
        <w:rPr>
          <w:rFonts w:ascii="Century Gothic" w:hAnsi="Century Gothic" w:cs="Arial"/>
          <w:sz w:val="20"/>
          <w:szCs w:val="20"/>
        </w:rPr>
        <w:t>s</w:t>
      </w:r>
      <w:r w:rsidR="002169D6">
        <w:rPr>
          <w:rFonts w:ascii="Century Gothic" w:hAnsi="Century Gothic" w:cs="Arial"/>
          <w:sz w:val="20"/>
          <w:szCs w:val="20"/>
        </w:rPr>
        <w:t xml:space="preserve"> in order to</w:t>
      </w:r>
      <w:r w:rsidR="000B32A5">
        <w:rPr>
          <w:rFonts w:ascii="Century Gothic" w:hAnsi="Century Gothic" w:cs="Arial"/>
          <w:sz w:val="20"/>
          <w:szCs w:val="20"/>
        </w:rPr>
        <w:t xml:space="preserve"> manage risk in areas with large fuel loads and</w:t>
      </w:r>
      <w:r w:rsidR="002169D6">
        <w:rPr>
          <w:rFonts w:ascii="Century Gothic" w:hAnsi="Century Gothic" w:cs="Arial"/>
          <w:sz w:val="20"/>
          <w:szCs w:val="20"/>
        </w:rPr>
        <w:t xml:space="preserve"> allocate</w:t>
      </w:r>
      <w:r w:rsidR="000B32A5">
        <w:rPr>
          <w:rFonts w:ascii="Century Gothic" w:hAnsi="Century Gothic" w:cs="Arial"/>
          <w:sz w:val="20"/>
          <w:szCs w:val="20"/>
        </w:rPr>
        <w:t xml:space="preserve"> pre- and post-fire</w:t>
      </w:r>
      <w:r w:rsidR="002169D6">
        <w:rPr>
          <w:rFonts w:ascii="Century Gothic" w:hAnsi="Century Gothic" w:cs="Arial"/>
          <w:sz w:val="20"/>
          <w:szCs w:val="20"/>
        </w:rPr>
        <w:t xml:space="preserve"> resources </w:t>
      </w:r>
      <w:r w:rsidR="00B62131">
        <w:rPr>
          <w:rFonts w:ascii="Century Gothic" w:hAnsi="Century Gothic" w:cs="Arial"/>
          <w:sz w:val="20"/>
          <w:szCs w:val="20"/>
        </w:rPr>
        <w:t>efficiently</w:t>
      </w:r>
      <w:r w:rsidR="002169D6">
        <w:rPr>
          <w:rFonts w:ascii="Century Gothic" w:hAnsi="Century Gothic" w:cs="Arial"/>
          <w:sz w:val="20"/>
          <w:szCs w:val="20"/>
        </w:rPr>
        <w:t xml:space="preserve">. </w:t>
      </w:r>
      <w:r w:rsidR="00A81621">
        <w:rPr>
          <w:rFonts w:ascii="Century Gothic" w:hAnsi="Century Gothic" w:cs="Arial"/>
          <w:sz w:val="20"/>
          <w:szCs w:val="20"/>
        </w:rPr>
        <w:t>Using</w:t>
      </w:r>
      <w:ins w:id="43" w:author="Emma Baghel" w:date="2015-10-05T11:11:00Z">
        <w:r w:rsidR="002F126A">
          <w:rPr>
            <w:rFonts w:ascii="Century Gothic" w:hAnsi="Century Gothic" w:cs="Arial"/>
            <w:sz w:val="20"/>
            <w:szCs w:val="20"/>
          </w:rPr>
          <w:t xml:space="preserve"> NASA Earth observations,</w:t>
        </w:r>
      </w:ins>
      <w:r w:rsidR="00A81621">
        <w:rPr>
          <w:rFonts w:ascii="Century Gothic" w:hAnsi="Century Gothic" w:cs="Arial"/>
          <w:sz w:val="20"/>
          <w:szCs w:val="20"/>
        </w:rPr>
        <w:t xml:space="preserve"> </w:t>
      </w:r>
      <w:commentRangeStart w:id="44"/>
      <w:r w:rsidR="00A81621">
        <w:rPr>
          <w:rFonts w:ascii="Century Gothic" w:hAnsi="Century Gothic" w:cs="Arial"/>
          <w:sz w:val="20"/>
          <w:szCs w:val="20"/>
        </w:rPr>
        <w:t xml:space="preserve">Earth observing systems </w:t>
      </w:r>
      <w:commentRangeEnd w:id="44"/>
      <w:r w:rsidR="00D740C6">
        <w:rPr>
          <w:rStyle w:val="CommentReference"/>
        </w:rPr>
        <w:commentReference w:id="44"/>
      </w:r>
      <w:r w:rsidR="00A81621">
        <w:rPr>
          <w:rFonts w:ascii="Century Gothic" w:hAnsi="Century Gothic" w:cs="Arial"/>
          <w:sz w:val="20"/>
          <w:szCs w:val="20"/>
        </w:rPr>
        <w:t xml:space="preserve">the Southeast </w:t>
      </w:r>
      <w:r w:rsidR="000322E7">
        <w:rPr>
          <w:rFonts w:ascii="Century Gothic" w:hAnsi="Century Gothic" w:cs="Arial"/>
          <w:sz w:val="20"/>
          <w:szCs w:val="20"/>
        </w:rPr>
        <w:t xml:space="preserve">Idaho </w:t>
      </w:r>
      <w:r w:rsidR="00A96A66">
        <w:rPr>
          <w:rFonts w:ascii="Century Gothic" w:hAnsi="Century Gothic" w:cs="Arial"/>
          <w:sz w:val="20"/>
          <w:szCs w:val="20"/>
        </w:rPr>
        <w:t>Disasters project mapped junipers</w:t>
      </w:r>
      <w:r w:rsidR="00A81621">
        <w:rPr>
          <w:rFonts w:ascii="Century Gothic" w:hAnsi="Century Gothic" w:cs="Arial"/>
          <w:sz w:val="20"/>
          <w:szCs w:val="20"/>
        </w:rPr>
        <w:t xml:space="preserve"> to determine overall land cover, as well as tree density and frequency</w:t>
      </w:r>
      <w:r w:rsidR="000322E7">
        <w:rPr>
          <w:rFonts w:ascii="Century Gothic" w:hAnsi="Century Gothic" w:cs="Arial"/>
          <w:sz w:val="20"/>
          <w:szCs w:val="20"/>
        </w:rPr>
        <w:t>.</w:t>
      </w:r>
    </w:p>
    <w:p w14:paraId="4930E1A3" w14:textId="77777777" w:rsidR="00A81621" w:rsidRDefault="00A8162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15AA743" w14:textId="6062933A" w:rsidR="00D602F2" w:rsidRDefault="00AA4684" w:rsidP="003F68F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expansion of junipers from their original rocky terrain </w:t>
      </w:r>
      <w:r w:rsidR="005A7845">
        <w:rPr>
          <w:rFonts w:ascii="Century Gothic" w:eastAsia="Century Gothic" w:hAnsi="Century Gothic" w:cs="Century Gothic"/>
          <w:sz w:val="20"/>
          <w:szCs w:val="20"/>
        </w:rPr>
        <w:t>into herbaceous communities has</w:t>
      </w:r>
      <w:r>
        <w:rPr>
          <w:rFonts w:ascii="Century Gothic" w:eastAsia="Century Gothic" w:hAnsi="Century Gothic" w:cs="Century Gothic"/>
          <w:sz w:val="20"/>
          <w:szCs w:val="20"/>
        </w:rPr>
        <w:t xml:space="preserve"> </w:t>
      </w:r>
      <w:r w:rsidR="005A7845">
        <w:rPr>
          <w:rFonts w:ascii="Century Gothic" w:eastAsia="Century Gothic" w:hAnsi="Century Gothic" w:cs="Century Gothic"/>
          <w:sz w:val="20"/>
          <w:szCs w:val="20"/>
        </w:rPr>
        <w:t>altered fire regimes and increased</w:t>
      </w:r>
      <w:r>
        <w:rPr>
          <w:rFonts w:ascii="Century Gothic" w:eastAsia="Century Gothic" w:hAnsi="Century Gothic" w:cs="Century Gothic"/>
          <w:sz w:val="20"/>
          <w:szCs w:val="20"/>
        </w:rPr>
        <w:t xml:space="preserve"> fire intensity not only in Idaho but throughout the Great Basin and Intermountain West. As this species expands</w:t>
      </w:r>
      <w:ins w:id="45" w:author="Teresa" w:date="2015-10-02T14:53:00Z">
        <w:r w:rsidR="00D740C6">
          <w:rPr>
            <w:rFonts w:ascii="Century Gothic" w:eastAsia="Century Gothic" w:hAnsi="Century Gothic" w:cs="Century Gothic"/>
            <w:sz w:val="20"/>
            <w:szCs w:val="20"/>
          </w:rPr>
          <w:t>,</w:t>
        </w:r>
      </w:ins>
      <w:r>
        <w:rPr>
          <w:rFonts w:ascii="Century Gothic" w:eastAsia="Century Gothic" w:hAnsi="Century Gothic" w:cs="Century Gothic"/>
          <w:sz w:val="20"/>
          <w:szCs w:val="20"/>
        </w:rPr>
        <w:t xml:space="preserve"> it </w:t>
      </w:r>
      <w:r w:rsidR="008912BD">
        <w:rPr>
          <w:rFonts w:ascii="Century Gothic" w:eastAsia="Century Gothic" w:hAnsi="Century Gothic" w:cs="Century Gothic"/>
          <w:sz w:val="20"/>
          <w:szCs w:val="20"/>
        </w:rPr>
        <w:t>alters</w:t>
      </w:r>
      <w:r>
        <w:rPr>
          <w:rFonts w:ascii="Century Gothic" w:eastAsia="Century Gothic" w:hAnsi="Century Gothic" w:cs="Century Gothic"/>
          <w:sz w:val="20"/>
          <w:szCs w:val="20"/>
        </w:rPr>
        <w:t xml:space="preserve"> many habitat structures</w:t>
      </w:r>
      <w:r w:rsidR="008912BD">
        <w:rPr>
          <w:rFonts w:ascii="Century Gothic" w:eastAsia="Century Gothic" w:hAnsi="Century Gothic" w:cs="Century Gothic"/>
          <w:sz w:val="20"/>
          <w:szCs w:val="20"/>
        </w:rPr>
        <w:t>, e</w:t>
      </w:r>
      <w:r w:rsidR="00D602F2">
        <w:rPr>
          <w:rFonts w:ascii="Century Gothic" w:eastAsia="Century Gothic" w:hAnsi="Century Gothic" w:cs="Century Gothic"/>
          <w:sz w:val="20"/>
          <w:szCs w:val="20"/>
        </w:rPr>
        <w:t>ffects soil erosion rates, human life and property,</w:t>
      </w:r>
      <w:r w:rsidR="00D602F2">
        <w:rPr>
          <w:rFonts w:ascii="Century Gothic" w:hAnsi="Century Gothic" w:cs="Arial"/>
          <w:sz w:val="20"/>
          <w:szCs w:val="20"/>
        </w:rPr>
        <w:t xml:space="preserve"> </w:t>
      </w:r>
      <w:r>
        <w:rPr>
          <w:rFonts w:ascii="Century Gothic" w:hAnsi="Century Gothic" w:cs="Arial"/>
          <w:sz w:val="20"/>
          <w:szCs w:val="20"/>
        </w:rPr>
        <w:t>and imperils sagebrush (</w:t>
      </w:r>
      <w:r w:rsidRPr="00887DF9">
        <w:rPr>
          <w:rFonts w:ascii="Century Gothic" w:hAnsi="Century Gothic" w:cs="Arial"/>
          <w:i/>
          <w:sz w:val="20"/>
          <w:szCs w:val="20"/>
        </w:rPr>
        <w:t>Artemisia spp</w:t>
      </w:r>
      <w:r>
        <w:rPr>
          <w:rFonts w:ascii="Century Gothic" w:hAnsi="Century Gothic" w:cs="Arial"/>
          <w:sz w:val="20"/>
          <w:szCs w:val="20"/>
        </w:rPr>
        <w:t xml:space="preserve">.) obligate species, such as the threatened Greater Sage Grouse </w:t>
      </w:r>
      <w:r>
        <w:rPr>
          <w:rFonts w:ascii="Century Gothic" w:eastAsia="Century Gothic" w:hAnsi="Century Gothic" w:cs="Century Gothic"/>
          <w:sz w:val="20"/>
          <w:szCs w:val="20"/>
        </w:rPr>
        <w:t>(</w:t>
      </w:r>
      <w:proofErr w:type="spellStart"/>
      <w:r w:rsidRPr="003E59FB">
        <w:rPr>
          <w:rFonts w:ascii="Century Gothic" w:hAnsi="Century Gothic" w:cs="Arial"/>
          <w:i/>
          <w:iCs/>
          <w:color w:val="252525"/>
          <w:sz w:val="20"/>
          <w:szCs w:val="21"/>
          <w:shd w:val="clear" w:color="auto" w:fill="FFFFFF"/>
        </w:rPr>
        <w:t>Centrocercus</w:t>
      </w:r>
      <w:proofErr w:type="spellEnd"/>
      <w:r w:rsidRPr="003E59FB">
        <w:rPr>
          <w:rFonts w:ascii="Century Gothic" w:hAnsi="Century Gothic" w:cs="Arial"/>
          <w:i/>
          <w:iCs/>
          <w:color w:val="252525"/>
          <w:sz w:val="20"/>
          <w:szCs w:val="21"/>
          <w:shd w:val="clear" w:color="auto" w:fill="FFFFFF"/>
        </w:rPr>
        <w:t xml:space="preserve"> </w:t>
      </w:r>
      <w:proofErr w:type="spellStart"/>
      <w:r w:rsidRPr="003E59FB">
        <w:rPr>
          <w:rFonts w:ascii="Century Gothic" w:hAnsi="Century Gothic" w:cs="Arial"/>
          <w:i/>
          <w:iCs/>
          <w:color w:val="252525"/>
          <w:sz w:val="20"/>
          <w:szCs w:val="21"/>
          <w:shd w:val="clear" w:color="auto" w:fill="FFFFFF"/>
        </w:rPr>
        <w:t>urophasianus</w:t>
      </w:r>
      <w:proofErr w:type="spellEnd"/>
      <w:r w:rsidRPr="00D740C6">
        <w:rPr>
          <w:rFonts w:ascii="Century Gothic" w:hAnsi="Century Gothic" w:cs="Arial"/>
          <w:i/>
          <w:iCs/>
          <w:color w:val="252525"/>
          <w:sz w:val="20"/>
          <w:szCs w:val="20"/>
          <w:shd w:val="clear" w:color="auto" w:fill="FFFFFF"/>
          <w:rPrChange w:id="46" w:author="Teresa" w:date="2015-10-02T14:52:00Z">
            <w:rPr>
              <w:rFonts w:ascii="Arial" w:hAnsi="Arial" w:cs="Arial"/>
              <w:i/>
              <w:iCs/>
              <w:color w:val="252525"/>
              <w:sz w:val="21"/>
              <w:szCs w:val="21"/>
              <w:shd w:val="clear" w:color="auto" w:fill="FFFFFF"/>
            </w:rPr>
          </w:rPrChange>
        </w:rPr>
        <w:t>)</w:t>
      </w:r>
      <w:r w:rsidR="005A7845" w:rsidRPr="00D740C6">
        <w:rPr>
          <w:rFonts w:ascii="Century Gothic" w:eastAsia="Century Gothic" w:hAnsi="Century Gothic" w:cs="Century Gothic"/>
          <w:sz w:val="20"/>
          <w:szCs w:val="20"/>
        </w:rPr>
        <w:t xml:space="preserve">. </w:t>
      </w:r>
      <w:r w:rsidR="005A7845">
        <w:rPr>
          <w:rFonts w:ascii="Century Gothic" w:eastAsia="Century Gothic" w:hAnsi="Century Gothic" w:cs="Century Gothic"/>
          <w:sz w:val="20"/>
          <w:szCs w:val="20"/>
        </w:rPr>
        <w:t>As junipers are actively expanding</w:t>
      </w:r>
      <w:ins w:id="47" w:author="Teresa" w:date="2015-10-02T14:53:00Z">
        <w:r w:rsidR="00D740C6">
          <w:rPr>
            <w:rFonts w:ascii="Century Gothic" w:eastAsia="Century Gothic" w:hAnsi="Century Gothic" w:cs="Century Gothic"/>
            <w:sz w:val="20"/>
            <w:szCs w:val="20"/>
          </w:rPr>
          <w:t>,</w:t>
        </w:r>
      </w:ins>
      <w:r w:rsidR="005A7845">
        <w:rPr>
          <w:rFonts w:ascii="Century Gothic" w:eastAsia="Century Gothic" w:hAnsi="Century Gothic" w:cs="Century Gothic"/>
          <w:sz w:val="20"/>
          <w:szCs w:val="20"/>
        </w:rPr>
        <w:t xml:space="preserve"> they begin to co-dominate communities </w:t>
      </w:r>
      <w:r w:rsidR="00A96A66">
        <w:rPr>
          <w:rFonts w:ascii="Century Gothic" w:eastAsia="Century Gothic" w:hAnsi="Century Gothic" w:cs="Century Gothic"/>
          <w:sz w:val="20"/>
          <w:szCs w:val="20"/>
        </w:rPr>
        <w:t>resulting in the die-off of</w:t>
      </w:r>
      <w:r w:rsidR="005A7845">
        <w:rPr>
          <w:rFonts w:ascii="Century Gothic" w:eastAsia="Century Gothic" w:hAnsi="Century Gothic" w:cs="Century Gothic"/>
          <w:sz w:val="20"/>
          <w:szCs w:val="20"/>
        </w:rPr>
        <w:t xml:space="preserve"> shrubs, grasses, and forbs. </w:t>
      </w:r>
      <w:r w:rsidR="00887DF9">
        <w:rPr>
          <w:rFonts w:ascii="Century Gothic" w:eastAsia="Century Gothic" w:hAnsi="Century Gothic" w:cs="Century Gothic"/>
          <w:sz w:val="20"/>
          <w:szCs w:val="20"/>
        </w:rPr>
        <w:t xml:space="preserve">Land Management agencies have a strong desire to find areas that are vulnerable to juniper encroachment </w:t>
      </w:r>
      <w:r w:rsidR="005A398B">
        <w:rPr>
          <w:rFonts w:ascii="Century Gothic" w:eastAsia="Century Gothic" w:hAnsi="Century Gothic" w:cs="Century Gothic"/>
          <w:sz w:val="20"/>
          <w:szCs w:val="20"/>
        </w:rPr>
        <w:t xml:space="preserve">so that these areas can be </w:t>
      </w:r>
      <w:r w:rsidR="005A7845">
        <w:rPr>
          <w:rFonts w:ascii="Century Gothic" w:eastAsia="Century Gothic" w:hAnsi="Century Gothic" w:cs="Century Gothic"/>
          <w:sz w:val="20"/>
          <w:szCs w:val="20"/>
        </w:rPr>
        <w:t>studied and effectively managed</w:t>
      </w:r>
      <w:r w:rsidR="005A398B">
        <w:rPr>
          <w:rFonts w:ascii="Century Gothic" w:eastAsia="Century Gothic" w:hAnsi="Century Gothic" w:cs="Century Gothic"/>
          <w:sz w:val="20"/>
          <w:szCs w:val="20"/>
        </w:rPr>
        <w:t xml:space="preserve">. </w:t>
      </w:r>
      <w:commentRangeStart w:id="48"/>
      <w:r w:rsidR="005A7845">
        <w:rPr>
          <w:rFonts w:ascii="Century Gothic" w:eastAsia="Century Gothic" w:hAnsi="Century Gothic" w:cs="Century Gothic"/>
          <w:sz w:val="20"/>
          <w:szCs w:val="20"/>
        </w:rPr>
        <w:t>Using</w:t>
      </w:r>
      <w:r w:rsidR="005A398B">
        <w:rPr>
          <w:rFonts w:ascii="Century Gothic" w:eastAsia="Century Gothic" w:hAnsi="Century Gothic" w:cs="Century Gothic"/>
          <w:sz w:val="20"/>
          <w:szCs w:val="20"/>
        </w:rPr>
        <w:t xml:space="preserve"> </w:t>
      </w:r>
      <w:r w:rsidR="005A7845">
        <w:rPr>
          <w:rFonts w:ascii="Century Gothic" w:eastAsia="Century Gothic" w:hAnsi="Century Gothic" w:cs="Century Gothic"/>
          <w:sz w:val="20"/>
          <w:szCs w:val="20"/>
        </w:rPr>
        <w:t xml:space="preserve">aerial imagery this project produced training and </w:t>
      </w:r>
      <w:r w:rsidR="00354C85">
        <w:rPr>
          <w:rFonts w:ascii="Century Gothic" w:eastAsia="Century Gothic" w:hAnsi="Century Gothic" w:cs="Century Gothic"/>
          <w:sz w:val="20"/>
          <w:szCs w:val="20"/>
        </w:rPr>
        <w:t>validation</w:t>
      </w:r>
      <w:r w:rsidR="005A7845">
        <w:rPr>
          <w:rFonts w:ascii="Century Gothic" w:eastAsia="Century Gothic" w:hAnsi="Century Gothic" w:cs="Century Gothic"/>
          <w:sz w:val="20"/>
          <w:szCs w:val="20"/>
        </w:rPr>
        <w:t xml:space="preserve"> points </w:t>
      </w:r>
      <w:r w:rsidR="00354C85">
        <w:rPr>
          <w:rFonts w:ascii="Century Gothic" w:eastAsia="Century Gothic" w:hAnsi="Century Gothic" w:cs="Century Gothic"/>
          <w:sz w:val="20"/>
          <w:szCs w:val="20"/>
        </w:rPr>
        <w:t>that were overlaid</w:t>
      </w:r>
      <w:r w:rsidR="005A7845">
        <w:rPr>
          <w:rFonts w:ascii="Century Gothic" w:eastAsia="Century Gothic" w:hAnsi="Century Gothic" w:cs="Century Gothic"/>
          <w:sz w:val="20"/>
          <w:szCs w:val="20"/>
        </w:rPr>
        <w:t xml:space="preserve"> onto </w:t>
      </w:r>
      <w:r w:rsidR="005A398B">
        <w:rPr>
          <w:rFonts w:ascii="Century Gothic" w:eastAsia="Century Gothic" w:hAnsi="Century Gothic" w:cs="Century Gothic"/>
          <w:sz w:val="20"/>
          <w:szCs w:val="20"/>
        </w:rPr>
        <w:t>Land</w:t>
      </w:r>
      <w:r w:rsidR="005A7845">
        <w:rPr>
          <w:rFonts w:ascii="Century Gothic" w:eastAsia="Century Gothic" w:hAnsi="Century Gothic" w:cs="Century Gothic"/>
          <w:sz w:val="20"/>
          <w:szCs w:val="20"/>
        </w:rPr>
        <w:t>s</w:t>
      </w:r>
      <w:r w:rsidR="005A398B">
        <w:rPr>
          <w:rFonts w:ascii="Century Gothic" w:eastAsia="Century Gothic" w:hAnsi="Century Gothic" w:cs="Century Gothic"/>
          <w:sz w:val="20"/>
          <w:szCs w:val="20"/>
        </w:rPr>
        <w:t xml:space="preserve">at 5 </w:t>
      </w:r>
      <w:r w:rsidR="002038E5">
        <w:rPr>
          <w:rFonts w:ascii="Century Gothic" w:eastAsia="Century Gothic" w:hAnsi="Century Gothic" w:cs="Century Gothic"/>
          <w:sz w:val="20"/>
          <w:szCs w:val="20"/>
        </w:rPr>
        <w:t xml:space="preserve">Thematic Mapper </w:t>
      </w:r>
      <w:r w:rsidR="005A398B">
        <w:rPr>
          <w:rFonts w:ascii="Century Gothic" w:eastAsia="Century Gothic" w:hAnsi="Century Gothic" w:cs="Century Gothic"/>
          <w:sz w:val="20"/>
          <w:szCs w:val="20"/>
        </w:rPr>
        <w:t>and</w:t>
      </w:r>
      <w:r w:rsidR="002038E5">
        <w:rPr>
          <w:rFonts w:ascii="Century Gothic" w:eastAsia="Century Gothic" w:hAnsi="Century Gothic" w:cs="Century Gothic"/>
          <w:sz w:val="20"/>
          <w:szCs w:val="20"/>
        </w:rPr>
        <w:t xml:space="preserve"> Landsat</w:t>
      </w:r>
      <w:r w:rsidR="005A398B">
        <w:rPr>
          <w:rFonts w:ascii="Century Gothic" w:eastAsia="Century Gothic" w:hAnsi="Century Gothic" w:cs="Century Gothic"/>
          <w:sz w:val="20"/>
          <w:szCs w:val="20"/>
        </w:rPr>
        <w:t xml:space="preserve"> 8 </w:t>
      </w:r>
      <w:r w:rsidR="00D602F2">
        <w:rPr>
          <w:rFonts w:ascii="Century Gothic" w:eastAsia="Century Gothic" w:hAnsi="Century Gothic" w:cs="Century Gothic"/>
          <w:sz w:val="20"/>
          <w:szCs w:val="20"/>
        </w:rPr>
        <w:t xml:space="preserve">Operational Land Imager </w:t>
      </w:r>
      <w:r w:rsidR="005A398B">
        <w:rPr>
          <w:rFonts w:ascii="Century Gothic" w:eastAsia="Century Gothic" w:hAnsi="Century Gothic" w:cs="Century Gothic"/>
          <w:sz w:val="20"/>
          <w:szCs w:val="20"/>
        </w:rPr>
        <w:t xml:space="preserve">imagery </w:t>
      </w:r>
      <w:r w:rsidR="00D602F2">
        <w:rPr>
          <w:rFonts w:ascii="Century Gothic" w:eastAsia="Century Gothic" w:hAnsi="Century Gothic" w:cs="Century Gothic"/>
          <w:sz w:val="20"/>
          <w:szCs w:val="20"/>
        </w:rPr>
        <w:t>to derive spectral signatures of junipers and other vegetation. Using</w:t>
      </w:r>
      <w:r w:rsidR="005E2516">
        <w:rPr>
          <w:rFonts w:ascii="Century Gothic" w:eastAsia="Century Gothic" w:hAnsi="Century Gothic" w:cs="Century Gothic"/>
          <w:sz w:val="20"/>
          <w:szCs w:val="20"/>
        </w:rPr>
        <w:t xml:space="preserve"> </w:t>
      </w:r>
      <w:r w:rsidR="00354C85">
        <w:rPr>
          <w:rFonts w:ascii="Century Gothic" w:eastAsia="Century Gothic" w:hAnsi="Century Gothic" w:cs="Century Gothic"/>
          <w:sz w:val="20"/>
          <w:szCs w:val="20"/>
        </w:rPr>
        <w:t>decision-</w:t>
      </w:r>
      <w:del w:id="49" w:author="Childs, Lauren M. (LARC-E3)[DEVELOP - Wise County (LaRC)]" w:date="2015-10-09T10:14:00Z">
        <w:r w:rsidR="00354C85" w:rsidDel="00D05983">
          <w:rPr>
            <w:rFonts w:ascii="Century Gothic" w:eastAsia="Century Gothic" w:hAnsi="Century Gothic" w:cs="Century Gothic"/>
            <w:sz w:val="20"/>
            <w:szCs w:val="20"/>
          </w:rPr>
          <w:delText xml:space="preserve"> </w:delText>
        </w:r>
      </w:del>
      <w:r w:rsidR="00354C85">
        <w:rPr>
          <w:rFonts w:ascii="Century Gothic" w:eastAsia="Century Gothic" w:hAnsi="Century Gothic" w:cs="Century Gothic"/>
          <w:sz w:val="20"/>
          <w:szCs w:val="20"/>
        </w:rPr>
        <w:t>tree-</w:t>
      </w:r>
      <w:bookmarkStart w:id="50" w:name="_GoBack"/>
      <w:bookmarkEnd w:id="50"/>
      <w:del w:id="51" w:author="Childs, Lauren M. (LARC-E3)[DEVELOP - Wise County (LaRC)]" w:date="2015-10-09T10:14:00Z">
        <w:r w:rsidR="00354C85" w:rsidDel="00D05983">
          <w:rPr>
            <w:rFonts w:ascii="Century Gothic" w:eastAsia="Century Gothic" w:hAnsi="Century Gothic" w:cs="Century Gothic"/>
            <w:sz w:val="20"/>
            <w:szCs w:val="20"/>
          </w:rPr>
          <w:delText xml:space="preserve"> </w:delText>
        </w:r>
      </w:del>
      <w:r w:rsidR="00354C85">
        <w:rPr>
          <w:rFonts w:ascii="Century Gothic" w:eastAsia="Century Gothic" w:hAnsi="Century Gothic" w:cs="Century Gothic"/>
          <w:sz w:val="20"/>
          <w:szCs w:val="20"/>
        </w:rPr>
        <w:t>based classification</w:t>
      </w:r>
      <w:r w:rsidR="00D602F2">
        <w:rPr>
          <w:rFonts w:ascii="Century Gothic" w:eastAsia="Century Gothic" w:hAnsi="Century Gothic" w:cs="Century Gothic"/>
          <w:sz w:val="20"/>
          <w:szCs w:val="20"/>
        </w:rPr>
        <w:t xml:space="preserve"> a</w:t>
      </w:r>
      <w:r w:rsidR="00354C85">
        <w:rPr>
          <w:rFonts w:ascii="Century Gothic" w:eastAsia="Century Gothic" w:hAnsi="Century Gothic" w:cs="Century Gothic"/>
          <w:sz w:val="20"/>
          <w:szCs w:val="20"/>
        </w:rPr>
        <w:t xml:space="preserve"> juniper distribution map was produced to help land managers at the Bureau of Land Management and Idaho Department of Lands in their decision making processes with respect to resource allocation, fuel reduction programs, and post</w:t>
      </w:r>
      <w:ins w:id="52" w:author="Teresa" w:date="2015-10-02T14:54:00Z">
        <w:r w:rsidR="00CA29CA">
          <w:rPr>
            <w:rFonts w:ascii="Century Gothic" w:eastAsia="Century Gothic" w:hAnsi="Century Gothic" w:cs="Century Gothic"/>
            <w:sz w:val="20"/>
            <w:szCs w:val="20"/>
          </w:rPr>
          <w:t>-</w:t>
        </w:r>
      </w:ins>
      <w:del w:id="53" w:author="Teresa" w:date="2015-10-02T14:54:00Z">
        <w:r w:rsidR="00354C85" w:rsidDel="00CA29CA">
          <w:rPr>
            <w:rFonts w:ascii="Century Gothic" w:eastAsia="Century Gothic" w:hAnsi="Century Gothic" w:cs="Century Gothic"/>
            <w:sz w:val="20"/>
            <w:szCs w:val="20"/>
          </w:rPr>
          <w:delText xml:space="preserve"> </w:delText>
        </w:r>
      </w:del>
      <w:r w:rsidR="00354C85">
        <w:rPr>
          <w:rFonts w:ascii="Century Gothic" w:eastAsia="Century Gothic" w:hAnsi="Century Gothic" w:cs="Century Gothic"/>
          <w:sz w:val="20"/>
          <w:szCs w:val="20"/>
        </w:rPr>
        <w:t xml:space="preserve">fire rehabilitation planning. </w:t>
      </w:r>
      <w:commentRangeEnd w:id="48"/>
      <w:r w:rsidR="00CA29CA">
        <w:rPr>
          <w:rStyle w:val="CommentReference"/>
        </w:rPr>
        <w:commentReference w:id="48"/>
      </w:r>
    </w:p>
    <w:p w14:paraId="00559C0C" w14:textId="3AB89A47" w:rsidR="002169D6" w:rsidRDefault="002169D6"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0EC7DAB" w14:textId="77777777" w:rsidR="00A418E5" w:rsidRPr="00D579FC" w:rsidRDefault="00A418E5" w:rsidP="00A418E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Over the past 130 years the Great Basin and Intermountain West has seen pinyon-juniper stands increase 10-fold. </w:t>
      </w:r>
    </w:p>
    <w:p w14:paraId="55BFAB1E" w14:textId="36BC6F9B" w:rsidR="00A418E5" w:rsidRDefault="00A418E5" w:rsidP="00A418E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Juniper encroachment has altered many ecosystems of the Idaho rangelands and decreases the evolutionary health of a multitude of species. </w:t>
      </w:r>
    </w:p>
    <w:p w14:paraId="4D5B68AD" w14:textId="14E54C5C" w:rsidR="00CC6870" w:rsidRDefault="00AE1488"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Encroachment of j</w:t>
      </w:r>
      <w:r w:rsidR="003A4A20">
        <w:rPr>
          <w:rFonts w:ascii="Century Gothic" w:hAnsi="Century Gothic" w:cs="Arial"/>
          <w:sz w:val="20"/>
          <w:szCs w:val="20"/>
        </w:rPr>
        <w:t>uniper</w:t>
      </w:r>
      <w:r>
        <w:rPr>
          <w:rFonts w:ascii="Century Gothic" w:hAnsi="Century Gothic" w:cs="Arial"/>
          <w:sz w:val="20"/>
          <w:szCs w:val="20"/>
        </w:rPr>
        <w:t xml:space="preserve"> species increase</w:t>
      </w:r>
      <w:ins w:id="54" w:author="Teresa" w:date="2015-10-02T14:55:00Z">
        <w:r w:rsidR="00CA29CA">
          <w:rPr>
            <w:rFonts w:ascii="Century Gothic" w:hAnsi="Century Gothic" w:cs="Arial"/>
            <w:sz w:val="20"/>
            <w:szCs w:val="20"/>
          </w:rPr>
          <w:t>s</w:t>
        </w:r>
      </w:ins>
      <w:r>
        <w:rPr>
          <w:rFonts w:ascii="Century Gothic" w:hAnsi="Century Gothic" w:cs="Arial"/>
          <w:sz w:val="20"/>
          <w:szCs w:val="20"/>
        </w:rPr>
        <w:t xml:space="preserve"> fuel loads and </w:t>
      </w:r>
      <w:r w:rsidR="003A4A20">
        <w:rPr>
          <w:rFonts w:ascii="Century Gothic" w:hAnsi="Century Gothic" w:cs="Arial"/>
          <w:sz w:val="20"/>
          <w:szCs w:val="20"/>
        </w:rPr>
        <w:t xml:space="preserve">has created an increase in the </w:t>
      </w:r>
      <w:r w:rsidR="00A418E5">
        <w:rPr>
          <w:rFonts w:ascii="Century Gothic" w:hAnsi="Century Gothic" w:cs="Arial"/>
          <w:sz w:val="20"/>
          <w:szCs w:val="20"/>
        </w:rPr>
        <w:t>size</w:t>
      </w:r>
      <w:r w:rsidR="003A4A20">
        <w:rPr>
          <w:rFonts w:ascii="Century Gothic" w:hAnsi="Century Gothic" w:cs="Arial"/>
          <w:sz w:val="20"/>
          <w:szCs w:val="20"/>
        </w:rPr>
        <w:t xml:space="preserve"> and severity of wildfire</w:t>
      </w:r>
      <w:ins w:id="55" w:author="Teresa" w:date="2015-10-02T15:00:00Z">
        <w:r w:rsidR="00CA29CA">
          <w:rPr>
            <w:rFonts w:ascii="Century Gothic" w:hAnsi="Century Gothic" w:cs="Arial"/>
            <w:sz w:val="20"/>
            <w:szCs w:val="20"/>
          </w:rPr>
          <w:t>s</w:t>
        </w:r>
      </w:ins>
      <w:r w:rsidR="003A4A20">
        <w:rPr>
          <w:rFonts w:ascii="Century Gothic" w:hAnsi="Century Gothic" w:cs="Arial"/>
          <w:sz w:val="20"/>
          <w:szCs w:val="20"/>
        </w:rPr>
        <w:t>.</w:t>
      </w:r>
      <w:r w:rsidR="00CC1EF4">
        <w:rPr>
          <w:rFonts w:ascii="Century Gothic" w:hAnsi="Century Gothic" w:cs="Arial"/>
          <w:sz w:val="20"/>
          <w:szCs w:val="20"/>
        </w:rPr>
        <w:t xml:space="preserve"> </w:t>
      </w:r>
    </w:p>
    <w:p w14:paraId="49E89776" w14:textId="76126592" w:rsidR="00CC1EF4" w:rsidRDefault="003A4A2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lastRenderedPageBreak/>
        <w:t>Urban sprawl has increase</w:t>
      </w:r>
      <w:r w:rsidR="00AE1488">
        <w:rPr>
          <w:rFonts w:ascii="Century Gothic" w:hAnsi="Century Gothic" w:cs="Arial"/>
          <w:sz w:val="20"/>
          <w:szCs w:val="20"/>
        </w:rPr>
        <w:t>d the size of the Wildland Urban</w:t>
      </w:r>
      <w:r>
        <w:rPr>
          <w:rFonts w:ascii="Century Gothic" w:hAnsi="Century Gothic" w:cs="Arial"/>
          <w:sz w:val="20"/>
          <w:szCs w:val="20"/>
        </w:rPr>
        <w:t xml:space="preserve"> </w:t>
      </w:r>
      <w:r w:rsidR="003E52CE">
        <w:rPr>
          <w:rFonts w:ascii="Century Gothic" w:hAnsi="Century Gothic" w:cs="Arial"/>
          <w:sz w:val="20"/>
          <w:szCs w:val="20"/>
        </w:rPr>
        <w:t>I</w:t>
      </w:r>
      <w:r>
        <w:rPr>
          <w:rFonts w:ascii="Century Gothic" w:hAnsi="Century Gothic" w:cs="Arial"/>
          <w:sz w:val="20"/>
          <w:szCs w:val="20"/>
        </w:rPr>
        <w:t>nterface</w:t>
      </w:r>
      <w:r w:rsidR="003E52CE">
        <w:rPr>
          <w:rFonts w:ascii="Century Gothic" w:hAnsi="Century Gothic" w:cs="Arial"/>
          <w:sz w:val="20"/>
          <w:szCs w:val="20"/>
        </w:rPr>
        <w:t xml:space="preserve"> (WUI)</w:t>
      </w:r>
      <w:r>
        <w:rPr>
          <w:rFonts w:ascii="Century Gothic" w:hAnsi="Century Gothic" w:cs="Arial"/>
          <w:sz w:val="20"/>
          <w:szCs w:val="20"/>
        </w:rPr>
        <w:t>, placing more human life and property at risk of wildfire devastation.</w:t>
      </w:r>
    </w:p>
    <w:p w14:paraId="06685FA1" w14:textId="3ACF9131" w:rsidR="003A4A20" w:rsidRDefault="003A4A20" w:rsidP="003A4A20">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Century Gothic" w:hAnsi="Century Gothic" w:cs="Arial"/>
          <w:sz w:val="20"/>
          <w:szCs w:val="20"/>
        </w:rPr>
        <w:t xml:space="preserve">In 2012, Idaho spent </w:t>
      </w:r>
      <w:r>
        <w:rPr>
          <w:rFonts w:ascii="Century Gothic" w:hAnsi="Century Gothic" w:cs="Arial"/>
          <w:color w:val="000000"/>
          <w:sz w:val="20"/>
          <w:szCs w:val="20"/>
        </w:rPr>
        <w:t xml:space="preserve">$211 million dollars combating fires that burned 1.75 million acres resulting in the destruction of 96 structures </w:t>
      </w:r>
    </w:p>
    <w:p w14:paraId="0A75A461" w14:textId="77777777" w:rsidR="00CC6870" w:rsidRDefault="00CC6870" w:rsidP="00CC6870">
      <w:pPr>
        <w:spacing w:after="0" w:line="240" w:lineRule="auto"/>
        <w:rPr>
          <w:rFonts w:ascii="Century Gothic" w:hAnsi="Century Gothic" w:cs="Arial"/>
          <w:b/>
          <w:sz w:val="20"/>
          <w:szCs w:val="20"/>
        </w:rPr>
      </w:pPr>
    </w:p>
    <w:p w14:paraId="02B80DE2" w14:textId="569B9EAF" w:rsidR="00A418E5" w:rsidRDefault="00CC6870" w:rsidP="00CC6870">
      <w:pPr>
        <w:spacing w:after="0" w:line="240" w:lineRule="auto"/>
        <w:rPr>
          <w:rFonts w:ascii="Century Gothic" w:hAnsi="Century Gothic" w:cs="Arial"/>
          <w:sz w:val="20"/>
          <w:szCs w:val="20"/>
        </w:rPr>
      </w:pPr>
      <w:commentRangeStart w:id="56"/>
      <w:r w:rsidRPr="00D579FC">
        <w:rPr>
          <w:rFonts w:ascii="Century Gothic" w:hAnsi="Century Gothic" w:cs="Arial"/>
          <w:b/>
          <w:sz w:val="20"/>
          <w:szCs w:val="20"/>
        </w:rPr>
        <w:t xml:space="preserve">Current Management </w:t>
      </w:r>
      <w:commentRangeEnd w:id="56"/>
      <w:r w:rsidR="00485F72">
        <w:rPr>
          <w:rStyle w:val="CommentReference"/>
        </w:rPr>
        <w:commentReference w:id="56"/>
      </w:r>
      <w:r w:rsidRPr="00D579FC">
        <w:rPr>
          <w:rFonts w:ascii="Century Gothic" w:hAnsi="Century Gothic" w:cs="Arial"/>
          <w:b/>
          <w:sz w:val="20"/>
          <w:szCs w:val="20"/>
        </w:rPr>
        <w:t>Practices &amp; Policies</w:t>
      </w:r>
      <w:r w:rsidR="0028618E">
        <w:rPr>
          <w:rFonts w:ascii="Century Gothic" w:hAnsi="Century Gothic" w:cs="Arial"/>
          <w:sz w:val="20"/>
          <w:szCs w:val="20"/>
        </w:rPr>
        <w:t>:</w:t>
      </w:r>
    </w:p>
    <w:p w14:paraId="0CE97279" w14:textId="4EF124F6" w:rsidR="00AE1488" w:rsidRDefault="00D32736" w:rsidP="00CC6870">
      <w:pPr>
        <w:spacing w:after="0" w:line="240" w:lineRule="auto"/>
        <w:rPr>
          <w:rFonts w:ascii="Century Gothic" w:hAnsi="Century Gothic" w:cs="Arial"/>
          <w:sz w:val="20"/>
          <w:szCs w:val="20"/>
        </w:rPr>
      </w:pPr>
      <w:r>
        <w:rPr>
          <w:rFonts w:ascii="Century Gothic" w:hAnsi="Century Gothic" w:cs="Arial"/>
          <w:sz w:val="20"/>
          <w:szCs w:val="20"/>
        </w:rPr>
        <w:t>Currently, the Bureau of Land Manage</w:t>
      </w:r>
      <w:r w:rsidR="002910ED">
        <w:rPr>
          <w:rFonts w:ascii="Century Gothic" w:hAnsi="Century Gothic" w:cs="Arial"/>
          <w:sz w:val="20"/>
          <w:szCs w:val="20"/>
        </w:rPr>
        <w:t xml:space="preserve">ment </w:t>
      </w:r>
      <w:r w:rsidR="009E0BE5">
        <w:rPr>
          <w:rFonts w:ascii="Century Gothic" w:hAnsi="Century Gothic" w:cs="Arial"/>
          <w:sz w:val="20"/>
          <w:szCs w:val="20"/>
        </w:rPr>
        <w:t>(BLM) primarily</w:t>
      </w:r>
      <w:r w:rsidR="002910ED">
        <w:rPr>
          <w:rFonts w:ascii="Century Gothic" w:hAnsi="Century Gothic" w:cs="Arial"/>
          <w:sz w:val="20"/>
          <w:szCs w:val="20"/>
        </w:rPr>
        <w:t xml:space="preserve"> </w:t>
      </w:r>
      <w:r w:rsidR="002038E5">
        <w:rPr>
          <w:rFonts w:ascii="Century Gothic" w:hAnsi="Century Gothic" w:cs="Arial"/>
          <w:sz w:val="20"/>
          <w:szCs w:val="20"/>
        </w:rPr>
        <w:t>use</w:t>
      </w:r>
      <w:ins w:id="57" w:author="Teresa" w:date="2015-10-02T15:04:00Z">
        <w:r w:rsidR="00CA29CA">
          <w:rPr>
            <w:rFonts w:ascii="Century Gothic" w:hAnsi="Century Gothic" w:cs="Arial"/>
            <w:sz w:val="20"/>
            <w:szCs w:val="20"/>
          </w:rPr>
          <w:t>s</w:t>
        </w:r>
      </w:ins>
      <w:r w:rsidR="002038E5">
        <w:rPr>
          <w:rFonts w:ascii="Century Gothic" w:hAnsi="Century Gothic" w:cs="Arial"/>
          <w:sz w:val="20"/>
          <w:szCs w:val="20"/>
        </w:rPr>
        <w:t xml:space="preserve"> </w:t>
      </w:r>
      <w:r w:rsidR="006947FA">
        <w:rPr>
          <w:rFonts w:ascii="Century Gothic" w:hAnsi="Century Gothic" w:cs="Arial"/>
          <w:sz w:val="20"/>
          <w:szCs w:val="20"/>
        </w:rPr>
        <w:t xml:space="preserve">mechanical treatments </w:t>
      </w:r>
      <w:r w:rsidR="009E0BE5">
        <w:rPr>
          <w:rFonts w:ascii="Century Gothic" w:hAnsi="Century Gothic" w:cs="Arial"/>
          <w:sz w:val="20"/>
          <w:szCs w:val="20"/>
        </w:rPr>
        <w:t xml:space="preserve">to manage junipers. Their methods include </w:t>
      </w:r>
      <w:r>
        <w:rPr>
          <w:rFonts w:ascii="Century Gothic" w:hAnsi="Century Gothic" w:cs="Arial"/>
          <w:sz w:val="20"/>
          <w:szCs w:val="20"/>
        </w:rPr>
        <w:t xml:space="preserve">systematically cutting (removing a proportion of trees within a dense stand) or </w:t>
      </w:r>
      <w:proofErr w:type="spellStart"/>
      <w:r>
        <w:rPr>
          <w:rFonts w:ascii="Century Gothic" w:hAnsi="Century Gothic" w:cs="Arial"/>
          <w:sz w:val="20"/>
          <w:szCs w:val="20"/>
        </w:rPr>
        <w:t>limbing</w:t>
      </w:r>
      <w:proofErr w:type="spellEnd"/>
      <w:r>
        <w:rPr>
          <w:rFonts w:ascii="Century Gothic" w:hAnsi="Century Gothic" w:cs="Arial"/>
          <w:sz w:val="20"/>
          <w:szCs w:val="20"/>
        </w:rPr>
        <w:t xml:space="preserve"> </w:t>
      </w:r>
      <w:r w:rsidR="002910ED">
        <w:rPr>
          <w:rFonts w:ascii="Century Gothic" w:hAnsi="Century Gothic" w:cs="Arial"/>
          <w:sz w:val="20"/>
          <w:szCs w:val="20"/>
        </w:rPr>
        <w:t>(removing the lower limbs on all trees within a stand to reduce the potential for a fire to enter the crown)</w:t>
      </w:r>
      <w:r>
        <w:rPr>
          <w:rFonts w:ascii="Century Gothic" w:hAnsi="Century Gothic" w:cs="Arial"/>
          <w:sz w:val="20"/>
          <w:szCs w:val="20"/>
        </w:rPr>
        <w:t xml:space="preserve"> and shredding</w:t>
      </w:r>
      <w:r w:rsidR="002038E5">
        <w:rPr>
          <w:rFonts w:ascii="Century Gothic" w:hAnsi="Century Gothic" w:cs="Arial"/>
          <w:sz w:val="20"/>
          <w:szCs w:val="20"/>
        </w:rPr>
        <w:t xml:space="preserve"> juniper stands</w:t>
      </w:r>
      <w:r>
        <w:rPr>
          <w:rFonts w:ascii="Century Gothic" w:hAnsi="Century Gothic" w:cs="Arial"/>
          <w:sz w:val="20"/>
          <w:szCs w:val="20"/>
        </w:rPr>
        <w:t xml:space="preserve">.  </w:t>
      </w:r>
      <w:r w:rsidR="002910ED">
        <w:rPr>
          <w:rFonts w:ascii="Century Gothic" w:hAnsi="Century Gothic" w:cs="Arial"/>
          <w:sz w:val="20"/>
          <w:szCs w:val="20"/>
        </w:rPr>
        <w:t>Controlled burning is another management practice</w:t>
      </w:r>
      <w:r w:rsidR="006947FA">
        <w:rPr>
          <w:rFonts w:ascii="Century Gothic" w:hAnsi="Century Gothic" w:cs="Arial"/>
          <w:sz w:val="20"/>
          <w:szCs w:val="20"/>
        </w:rPr>
        <w:t xml:space="preserve"> in the broader land management community</w:t>
      </w:r>
      <w:ins w:id="58" w:author="Teresa" w:date="2015-10-02T15:04:00Z">
        <w:r w:rsidR="00485F72">
          <w:rPr>
            <w:rFonts w:ascii="Century Gothic" w:hAnsi="Century Gothic" w:cs="Arial"/>
            <w:sz w:val="20"/>
            <w:szCs w:val="20"/>
          </w:rPr>
          <w:t>,</w:t>
        </w:r>
      </w:ins>
      <w:r w:rsidR="006947FA">
        <w:rPr>
          <w:rFonts w:ascii="Century Gothic" w:hAnsi="Century Gothic" w:cs="Arial"/>
          <w:sz w:val="20"/>
          <w:szCs w:val="20"/>
        </w:rPr>
        <w:t xml:space="preserve"> but this can create a water repellent layer</w:t>
      </w:r>
      <w:r w:rsidR="002038E5">
        <w:rPr>
          <w:rFonts w:ascii="Century Gothic" w:hAnsi="Century Gothic" w:cs="Arial"/>
          <w:sz w:val="20"/>
          <w:szCs w:val="20"/>
        </w:rPr>
        <w:t xml:space="preserve"> in the soil under </w:t>
      </w:r>
      <w:r w:rsidR="004A36F2">
        <w:rPr>
          <w:rFonts w:ascii="Century Gothic" w:hAnsi="Century Gothic" w:cs="Arial"/>
          <w:sz w:val="20"/>
          <w:szCs w:val="20"/>
        </w:rPr>
        <w:t>juniper canopies.</w:t>
      </w:r>
      <w:r w:rsidR="006947FA">
        <w:rPr>
          <w:rFonts w:ascii="Century Gothic" w:hAnsi="Century Gothic" w:cs="Arial"/>
          <w:sz w:val="20"/>
          <w:szCs w:val="20"/>
        </w:rPr>
        <w:t xml:space="preserve"> </w:t>
      </w:r>
      <w:r w:rsidR="009E0BE5">
        <w:rPr>
          <w:rFonts w:ascii="Century Gothic" w:hAnsi="Century Gothic" w:cs="Arial"/>
          <w:sz w:val="20"/>
          <w:szCs w:val="20"/>
        </w:rPr>
        <w:t>Land r</w:t>
      </w:r>
      <w:r w:rsidR="006947FA">
        <w:rPr>
          <w:rFonts w:ascii="Century Gothic" w:hAnsi="Century Gothic" w:cs="Arial"/>
          <w:sz w:val="20"/>
          <w:szCs w:val="20"/>
        </w:rPr>
        <w:t>ehabilitation</w:t>
      </w:r>
      <w:r w:rsidR="000322E7">
        <w:rPr>
          <w:rFonts w:ascii="Century Gothic" w:hAnsi="Century Gothic" w:cs="Arial"/>
          <w:sz w:val="20"/>
          <w:szCs w:val="20"/>
        </w:rPr>
        <w:t xml:space="preserve"> practices</w:t>
      </w:r>
      <w:r w:rsidR="009E0BE5">
        <w:rPr>
          <w:rFonts w:ascii="Century Gothic" w:hAnsi="Century Gothic" w:cs="Arial"/>
          <w:sz w:val="20"/>
          <w:szCs w:val="20"/>
        </w:rPr>
        <w:t xml:space="preserve"> </w:t>
      </w:r>
      <w:r w:rsidR="000322E7">
        <w:rPr>
          <w:rFonts w:ascii="Century Gothic" w:hAnsi="Century Gothic" w:cs="Arial"/>
          <w:sz w:val="20"/>
          <w:szCs w:val="20"/>
        </w:rPr>
        <w:t>include</w:t>
      </w:r>
      <w:r w:rsidR="006947FA">
        <w:rPr>
          <w:rFonts w:ascii="Century Gothic" w:hAnsi="Century Gothic" w:cs="Arial"/>
          <w:sz w:val="20"/>
          <w:szCs w:val="20"/>
        </w:rPr>
        <w:t xml:space="preserve"> aerial seeding and seed drilling</w:t>
      </w:r>
      <w:r w:rsidR="003B5F5C">
        <w:rPr>
          <w:rFonts w:ascii="Century Gothic" w:hAnsi="Century Gothic" w:cs="Arial"/>
          <w:sz w:val="20"/>
          <w:szCs w:val="20"/>
        </w:rPr>
        <w:t xml:space="preserve"> (coring holes and dropping in seeds)</w:t>
      </w:r>
      <w:r w:rsidR="006947FA">
        <w:rPr>
          <w:rFonts w:ascii="Century Gothic" w:hAnsi="Century Gothic" w:cs="Arial"/>
          <w:sz w:val="20"/>
          <w:szCs w:val="20"/>
        </w:rPr>
        <w:t xml:space="preserve">. </w:t>
      </w:r>
      <w:commentRangeStart w:id="59"/>
      <w:r w:rsidR="003B5F5C">
        <w:rPr>
          <w:rFonts w:ascii="Century Gothic" w:hAnsi="Century Gothic" w:cs="Arial"/>
          <w:sz w:val="20"/>
          <w:szCs w:val="20"/>
        </w:rPr>
        <w:t xml:space="preserve">Seed drilling or chain drilling after aerial seeding are </w:t>
      </w:r>
      <w:commentRangeEnd w:id="59"/>
      <w:r w:rsidR="002F126A">
        <w:rPr>
          <w:rStyle w:val="CommentReference"/>
        </w:rPr>
        <w:commentReference w:id="59"/>
      </w:r>
      <w:r w:rsidR="003B5F5C">
        <w:rPr>
          <w:rFonts w:ascii="Century Gothic" w:hAnsi="Century Gothic" w:cs="Arial"/>
          <w:sz w:val="20"/>
          <w:szCs w:val="20"/>
        </w:rPr>
        <w:t>the most effective ways to ensure seed</w:t>
      </w:r>
      <w:r w:rsidR="005538BC">
        <w:rPr>
          <w:rFonts w:ascii="Century Gothic" w:hAnsi="Century Gothic" w:cs="Arial"/>
          <w:sz w:val="20"/>
          <w:szCs w:val="20"/>
        </w:rPr>
        <w:t>s</w:t>
      </w:r>
      <w:r w:rsidR="002038E5">
        <w:rPr>
          <w:rFonts w:ascii="Century Gothic" w:hAnsi="Century Gothic" w:cs="Arial"/>
          <w:sz w:val="20"/>
          <w:szCs w:val="20"/>
        </w:rPr>
        <w:t xml:space="preserve"> take root</w:t>
      </w:r>
      <w:r w:rsidR="006947FA">
        <w:rPr>
          <w:rFonts w:ascii="Century Gothic" w:hAnsi="Century Gothic" w:cs="Arial"/>
          <w:sz w:val="20"/>
          <w:szCs w:val="20"/>
        </w:rPr>
        <w:t xml:space="preserve">. </w:t>
      </w:r>
      <w:r w:rsidR="002038E5">
        <w:rPr>
          <w:rFonts w:ascii="Century Gothic" w:hAnsi="Century Gothic" w:cs="Arial"/>
          <w:sz w:val="20"/>
          <w:szCs w:val="20"/>
        </w:rPr>
        <w:t>E</w:t>
      </w:r>
      <w:r w:rsidR="009E0BE5">
        <w:rPr>
          <w:rFonts w:ascii="Century Gothic" w:hAnsi="Century Gothic" w:cs="Arial"/>
          <w:sz w:val="20"/>
          <w:szCs w:val="20"/>
        </w:rPr>
        <w:t>fforts by the BLM</w:t>
      </w:r>
      <w:r w:rsidR="002038E5">
        <w:rPr>
          <w:rFonts w:ascii="Century Gothic" w:hAnsi="Century Gothic" w:cs="Arial"/>
          <w:sz w:val="20"/>
          <w:szCs w:val="20"/>
        </w:rPr>
        <w:t xml:space="preserve"> to mitigate juniper expansion</w:t>
      </w:r>
      <w:r w:rsidR="009E0BE5">
        <w:rPr>
          <w:rFonts w:ascii="Century Gothic" w:hAnsi="Century Gothic" w:cs="Arial"/>
          <w:sz w:val="20"/>
          <w:szCs w:val="20"/>
        </w:rPr>
        <w:t xml:space="preserve"> have been met with mixed success in part because pre- and post-treatment of juniper density and frequency is unknown</w:t>
      </w:r>
      <w:ins w:id="60" w:author="Teresa" w:date="2015-10-02T15:05:00Z">
        <w:r w:rsidR="00485F72">
          <w:rPr>
            <w:rFonts w:ascii="Century Gothic" w:hAnsi="Century Gothic" w:cs="Arial"/>
            <w:sz w:val="20"/>
            <w:szCs w:val="20"/>
          </w:rPr>
          <w:t>;</w:t>
        </w:r>
      </w:ins>
      <w:del w:id="61" w:author="Teresa" w:date="2015-10-02T15:05:00Z">
        <w:r w:rsidR="005D6A0C" w:rsidDel="00485F72">
          <w:rPr>
            <w:rFonts w:ascii="Century Gothic" w:hAnsi="Century Gothic" w:cs="Arial"/>
            <w:sz w:val="20"/>
            <w:szCs w:val="20"/>
          </w:rPr>
          <w:delText>,</w:delText>
        </w:r>
      </w:del>
      <w:r w:rsidR="009E0BE5">
        <w:rPr>
          <w:rFonts w:ascii="Century Gothic" w:hAnsi="Century Gothic" w:cs="Arial"/>
          <w:sz w:val="20"/>
          <w:szCs w:val="20"/>
        </w:rPr>
        <w:t xml:space="preserve"> subsequently</w:t>
      </w:r>
      <w:ins w:id="62" w:author="Teresa" w:date="2015-10-02T15:05:00Z">
        <w:r w:rsidR="00485F72">
          <w:rPr>
            <w:rFonts w:ascii="Century Gothic" w:hAnsi="Century Gothic" w:cs="Arial"/>
            <w:sz w:val="20"/>
            <w:szCs w:val="20"/>
          </w:rPr>
          <w:t>,</w:t>
        </w:r>
      </w:ins>
      <w:r w:rsidR="009E0BE5">
        <w:rPr>
          <w:rFonts w:ascii="Century Gothic" w:hAnsi="Century Gothic" w:cs="Arial"/>
          <w:sz w:val="20"/>
          <w:szCs w:val="20"/>
        </w:rPr>
        <w:t xml:space="preserve"> the effectiveness of the effort is unknown.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511" w:type="dxa"/>
        <w:tblInd w:w="108" w:type="dxa"/>
        <w:tblLook w:val="04A0" w:firstRow="1" w:lastRow="0" w:firstColumn="1" w:lastColumn="0" w:noHBand="0" w:noVBand="1"/>
      </w:tblPr>
      <w:tblGrid>
        <w:gridCol w:w="2800"/>
        <w:gridCol w:w="2900"/>
        <w:gridCol w:w="3811"/>
      </w:tblGrid>
      <w:tr w:rsidR="00CC6870" w14:paraId="7242787F" w14:textId="77777777" w:rsidTr="00DE455A">
        <w:trPr>
          <w:trHeight w:val="214"/>
        </w:trPr>
        <w:tc>
          <w:tcPr>
            <w:tcW w:w="2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90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811"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E455A">
        <w:trPr>
          <w:trHeight w:val="1087"/>
        </w:trPr>
        <w:tc>
          <w:tcPr>
            <w:tcW w:w="2800" w:type="dxa"/>
          </w:tcPr>
          <w:p w14:paraId="7B15922D" w14:textId="46A377C3" w:rsidR="00DE455A" w:rsidRDefault="00DE455A" w:rsidP="00132FC0">
            <w:pPr>
              <w:spacing w:after="0" w:line="240" w:lineRule="auto"/>
              <w:rPr>
                <w:rFonts w:ascii="Century Gothic" w:hAnsi="Century Gothic" w:cs="Arial"/>
                <w:sz w:val="20"/>
                <w:szCs w:val="20"/>
              </w:rPr>
            </w:pPr>
            <w:r>
              <w:rPr>
                <w:rFonts w:ascii="Century Gothic" w:hAnsi="Century Gothic" w:cs="Arial"/>
                <w:sz w:val="20"/>
                <w:szCs w:val="20"/>
              </w:rPr>
              <w:t>Juniper distribution map</w:t>
            </w:r>
          </w:p>
        </w:tc>
        <w:tc>
          <w:tcPr>
            <w:tcW w:w="2900" w:type="dxa"/>
          </w:tcPr>
          <w:p w14:paraId="19E9E259" w14:textId="74DDBD93" w:rsidR="00E64B26" w:rsidRDefault="00E64B26" w:rsidP="00DE455A">
            <w:pPr>
              <w:spacing w:after="0" w:line="240" w:lineRule="auto"/>
              <w:rPr>
                <w:rFonts w:ascii="Century Gothic" w:hAnsi="Century Gothic" w:cs="Arial"/>
                <w:sz w:val="20"/>
                <w:szCs w:val="20"/>
              </w:rPr>
            </w:pPr>
            <w:r>
              <w:rPr>
                <w:rFonts w:ascii="Century Gothic" w:hAnsi="Century Gothic" w:cs="Arial"/>
                <w:sz w:val="20"/>
                <w:szCs w:val="20"/>
              </w:rPr>
              <w:t>Landsat 5 TM</w:t>
            </w:r>
            <w:r w:rsidR="00CC6870">
              <w:rPr>
                <w:rFonts w:ascii="Century Gothic" w:hAnsi="Century Gothic" w:cs="Arial"/>
                <w:sz w:val="20"/>
                <w:szCs w:val="20"/>
              </w:rPr>
              <w:t xml:space="preserve"> </w:t>
            </w:r>
          </w:p>
          <w:p w14:paraId="79BE9B9F" w14:textId="77777777" w:rsidR="00CC6870" w:rsidRDefault="00CC6870" w:rsidP="00DE455A">
            <w:pPr>
              <w:spacing w:after="0" w:line="240" w:lineRule="auto"/>
              <w:rPr>
                <w:rFonts w:ascii="Century Gothic" w:hAnsi="Century Gothic" w:cs="Arial"/>
                <w:sz w:val="20"/>
                <w:szCs w:val="20"/>
              </w:rPr>
            </w:pPr>
            <w:r>
              <w:rPr>
                <w:rFonts w:ascii="Century Gothic" w:hAnsi="Century Gothic" w:cs="Arial"/>
                <w:sz w:val="20"/>
                <w:szCs w:val="20"/>
              </w:rPr>
              <w:t xml:space="preserve">Landsat 8 OLI </w:t>
            </w:r>
          </w:p>
          <w:p w14:paraId="0595BF43" w14:textId="20652045" w:rsidR="00E64B26" w:rsidRDefault="00E64B26" w:rsidP="00DE455A">
            <w:pPr>
              <w:spacing w:after="0" w:line="240" w:lineRule="auto"/>
              <w:rPr>
                <w:rFonts w:ascii="Century Gothic" w:hAnsi="Century Gothic" w:cs="Arial"/>
                <w:sz w:val="20"/>
                <w:szCs w:val="20"/>
              </w:rPr>
            </w:pPr>
            <w:commentRangeStart w:id="63"/>
            <w:r>
              <w:rPr>
                <w:rFonts w:ascii="Century Gothic" w:hAnsi="Century Gothic" w:cs="Arial"/>
                <w:sz w:val="20"/>
                <w:szCs w:val="20"/>
              </w:rPr>
              <w:t xml:space="preserve">NAIP </w:t>
            </w:r>
            <w:commentRangeEnd w:id="63"/>
            <w:r w:rsidR="00881440">
              <w:rPr>
                <w:rStyle w:val="CommentReference"/>
              </w:rPr>
              <w:commentReference w:id="63"/>
            </w:r>
          </w:p>
        </w:tc>
        <w:tc>
          <w:tcPr>
            <w:tcW w:w="3811" w:type="dxa"/>
          </w:tcPr>
          <w:p w14:paraId="5CD72B01" w14:textId="59A2CFF7" w:rsidR="00CC6870" w:rsidRDefault="00DE455A" w:rsidP="00F8190F">
            <w:pPr>
              <w:spacing w:after="0" w:line="240" w:lineRule="auto"/>
              <w:rPr>
                <w:rFonts w:ascii="Century Gothic" w:hAnsi="Century Gothic" w:cs="Arial"/>
                <w:sz w:val="20"/>
                <w:szCs w:val="20"/>
              </w:rPr>
            </w:pPr>
            <w:r>
              <w:rPr>
                <w:rFonts w:ascii="Century Gothic" w:hAnsi="Century Gothic"/>
                <w:color w:val="000000"/>
                <w:sz w:val="20"/>
                <w:szCs w:val="20"/>
              </w:rPr>
              <w:t>Provide end-users valuable information regarding fuel distribution in Idaho rangelands to support resource allocation and fuel load reduction programs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779E933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Category I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6C18C87A" w:rsidR="00D00A02" w:rsidRPr="0047457F" w:rsidDel="00830D3B" w:rsidRDefault="0047457F" w:rsidP="00603BB8">
      <w:pPr>
        <w:spacing w:after="0" w:line="240" w:lineRule="auto"/>
        <w:ind w:left="720" w:hanging="720"/>
        <w:rPr>
          <w:del w:id="64" w:author="Childs, Lauren M. (LARC-E3)[DEVELOP - Wise County (LaRC)]" w:date="2015-10-08T13:05:00Z"/>
          <w:rFonts w:ascii="Century Gothic" w:hAnsi="Century Gothic" w:cs="Arial"/>
          <w:sz w:val="20"/>
          <w:szCs w:val="20"/>
        </w:rPr>
      </w:pPr>
      <w:del w:id="65" w:author="Childs, Lauren M. (LARC-E3)[DEVELOP - Wise County (LaRC)]" w:date="2015-10-08T13:05:00Z">
        <w:r w:rsidRPr="0047457F" w:rsidDel="00830D3B">
          <w:rPr>
            <w:rFonts w:ascii="Century Gothic" w:hAnsi="Century Gothic" w:cs="Arial"/>
            <w:sz w:val="20"/>
            <w:szCs w:val="20"/>
          </w:rPr>
          <w:delText>If your decision support tools fall within Category IV, fill out this section:</w:delText>
        </w:r>
      </w:del>
    </w:p>
    <w:p w14:paraId="29F63574" w14:textId="0DCFDA6C" w:rsidR="0047457F" w:rsidRPr="0047457F" w:rsidDel="00830D3B" w:rsidRDefault="0047457F" w:rsidP="0047457F">
      <w:pPr>
        <w:spacing w:after="0" w:line="240" w:lineRule="auto"/>
        <w:rPr>
          <w:del w:id="66" w:author="Childs, Lauren M. (LARC-E3)[DEVELOP - Wise County (LaRC)]" w:date="2015-10-08T13:05:00Z"/>
          <w:rFonts w:ascii="Century Gothic" w:hAnsi="Century Gothic" w:cs="Arial"/>
          <w:b/>
          <w:sz w:val="20"/>
          <w:szCs w:val="20"/>
        </w:rPr>
      </w:pPr>
    </w:p>
    <w:p w14:paraId="31DD06EA" w14:textId="48A7328D" w:rsidR="0047457F" w:rsidRPr="0047457F" w:rsidDel="00830D3B" w:rsidRDefault="0047457F" w:rsidP="0047457F">
      <w:pPr>
        <w:spacing w:after="0" w:line="240" w:lineRule="auto"/>
        <w:rPr>
          <w:del w:id="67" w:author="Childs, Lauren M. (LARC-E3)[DEVELOP - Wise County (LaRC)]" w:date="2015-10-08T13:05:00Z"/>
          <w:rFonts w:ascii="Century Gothic" w:hAnsi="Century Gothic" w:cs="Arial"/>
          <w:sz w:val="20"/>
          <w:szCs w:val="20"/>
        </w:rPr>
      </w:pPr>
      <w:del w:id="68" w:author="Childs, Lauren M. (LARC-E3)[DEVELOP - Wise County (LaRC)]" w:date="2015-10-08T13:05:00Z">
        <w:r w:rsidRPr="0047457F" w:rsidDel="00830D3B">
          <w:rPr>
            <w:rFonts w:ascii="Century Gothic" w:hAnsi="Century Gothic" w:cs="Arial"/>
            <w:b/>
            <w:sz w:val="20"/>
            <w:szCs w:val="20"/>
          </w:rPr>
          <w:delText>Software Title:</w:delText>
        </w:r>
        <w:r w:rsidRPr="0047457F" w:rsidDel="00830D3B">
          <w:rPr>
            <w:rFonts w:ascii="Century Gothic" w:hAnsi="Century Gothic" w:cs="Arial"/>
            <w:sz w:val="20"/>
            <w:szCs w:val="20"/>
          </w:rPr>
          <w:delText xml:space="preserve"> Insert here (ex. DEVELOP National Program Python Package)</w:delText>
        </w:r>
      </w:del>
    </w:p>
    <w:p w14:paraId="075EFB1B" w14:textId="67DB982C" w:rsidR="0047457F" w:rsidRPr="0047457F" w:rsidDel="00830D3B" w:rsidRDefault="0047457F" w:rsidP="0047457F">
      <w:pPr>
        <w:spacing w:after="0" w:line="240" w:lineRule="auto"/>
        <w:rPr>
          <w:del w:id="69" w:author="Childs, Lauren M. (LARC-E3)[DEVELOP - Wise County (LaRC)]" w:date="2015-10-08T13:05:00Z"/>
          <w:rFonts w:ascii="Century Gothic" w:hAnsi="Century Gothic" w:cs="Arial"/>
          <w:sz w:val="20"/>
          <w:szCs w:val="20"/>
        </w:rPr>
      </w:pPr>
      <w:del w:id="70" w:author="Childs, Lauren M. (LARC-E3)[DEVELOP - Wise County (LaRC)]" w:date="2015-10-08T13:05:00Z">
        <w:r w:rsidRPr="0047457F" w:rsidDel="00830D3B">
          <w:rPr>
            <w:rFonts w:ascii="Century Gothic" w:hAnsi="Century Gothic" w:cs="Arial"/>
            <w:b/>
            <w:sz w:val="20"/>
            <w:szCs w:val="20"/>
          </w:rPr>
          <w:delText>Software Abbreviation:</w:delText>
        </w:r>
        <w:r w:rsidRPr="0047457F" w:rsidDel="00830D3B">
          <w:rPr>
            <w:rFonts w:ascii="Century Gothic" w:hAnsi="Century Gothic" w:cs="Arial"/>
            <w:sz w:val="20"/>
            <w:szCs w:val="20"/>
          </w:rPr>
          <w:delText xml:space="preserve"> Insert here (ex. dnppy)</w:delText>
        </w:r>
      </w:del>
    </w:p>
    <w:p w14:paraId="10B01CB7" w14:textId="6E69ACD1" w:rsidR="0047457F" w:rsidDel="00830D3B" w:rsidRDefault="0047457F" w:rsidP="0047457F">
      <w:pPr>
        <w:spacing w:after="0" w:line="240" w:lineRule="auto"/>
        <w:rPr>
          <w:del w:id="71" w:author="Childs, Lauren M. (LARC-E3)[DEVELOP - Wise County (LaRC)]" w:date="2015-10-08T13:05:00Z"/>
          <w:rFonts w:ascii="Century Gothic" w:hAnsi="Century Gothic" w:cs="Arial"/>
          <w:b/>
          <w:sz w:val="20"/>
          <w:szCs w:val="20"/>
        </w:rPr>
      </w:pPr>
    </w:p>
    <w:p w14:paraId="61D3E1D8" w14:textId="6BC5AC92" w:rsidR="0047457F" w:rsidRPr="0047457F" w:rsidDel="00830D3B" w:rsidRDefault="0047457F" w:rsidP="0047457F">
      <w:pPr>
        <w:spacing w:after="0" w:line="240" w:lineRule="auto"/>
        <w:rPr>
          <w:del w:id="72" w:author="Childs, Lauren M. (LARC-E3)[DEVELOP - Wise County (LaRC)]" w:date="2015-10-08T13:05:00Z"/>
          <w:rFonts w:ascii="Century Gothic" w:hAnsi="Century Gothic" w:cs="Arial"/>
          <w:sz w:val="20"/>
          <w:szCs w:val="20"/>
        </w:rPr>
      </w:pPr>
      <w:del w:id="73" w:author="Childs, Lauren M. (LARC-E3)[DEVELOP - Wise County (LaRC)]" w:date="2015-10-08T13:05:00Z">
        <w:r w:rsidRPr="0047457F" w:rsidDel="00830D3B">
          <w:rPr>
            <w:rFonts w:ascii="Century Gothic" w:hAnsi="Century Gothic" w:cs="Arial"/>
            <w:b/>
            <w:sz w:val="20"/>
            <w:szCs w:val="20"/>
          </w:rPr>
          <w:delText>Technical Point of Contact:</w:delText>
        </w:r>
        <w:r w:rsidRPr="0047457F" w:rsidDel="00830D3B">
          <w:rPr>
            <w:rFonts w:ascii="Century Gothic" w:hAnsi="Century Gothic" w:cs="Arial"/>
            <w:sz w:val="20"/>
            <w:szCs w:val="20"/>
          </w:rPr>
          <w:delText xml:space="preserve"> Insert full name, permanent email, and node here.  Also include whether employed through SSAI or Wise County.  (Team member who knows the most about the software.)</w:delText>
        </w:r>
      </w:del>
    </w:p>
    <w:p w14:paraId="4F4A4729" w14:textId="197A5381" w:rsidR="0047457F" w:rsidDel="00830D3B" w:rsidRDefault="0047457F" w:rsidP="0047457F">
      <w:pPr>
        <w:spacing w:after="0" w:line="240" w:lineRule="auto"/>
        <w:rPr>
          <w:del w:id="74" w:author="Childs, Lauren M. (LARC-E3)[DEVELOP - Wise County (LaRC)]" w:date="2015-10-08T13:05:00Z"/>
          <w:rFonts w:ascii="Century Gothic" w:hAnsi="Century Gothic" w:cs="Arial"/>
          <w:b/>
          <w:sz w:val="20"/>
          <w:szCs w:val="20"/>
        </w:rPr>
      </w:pPr>
    </w:p>
    <w:p w14:paraId="188C0DAA" w14:textId="651D529F" w:rsidR="0047457F" w:rsidRPr="0047457F" w:rsidDel="00830D3B" w:rsidRDefault="0047457F" w:rsidP="0047457F">
      <w:pPr>
        <w:spacing w:after="0" w:line="240" w:lineRule="auto"/>
        <w:rPr>
          <w:del w:id="75" w:author="Childs, Lauren M. (LARC-E3)[DEVELOP - Wise County (LaRC)]" w:date="2015-10-08T13:05:00Z"/>
          <w:rFonts w:ascii="Century Gothic" w:hAnsi="Century Gothic" w:cs="Arial"/>
          <w:sz w:val="20"/>
          <w:szCs w:val="20"/>
        </w:rPr>
      </w:pPr>
      <w:del w:id="76" w:author="Childs, Lauren M. (LARC-E3)[DEVELOP - Wise County (LaRC)]" w:date="2015-10-08T13:05:00Z">
        <w:r w:rsidRPr="0047457F" w:rsidDel="00830D3B">
          <w:rPr>
            <w:rFonts w:ascii="Century Gothic" w:hAnsi="Century Gothic" w:cs="Arial"/>
            <w:b/>
            <w:sz w:val="20"/>
            <w:szCs w:val="20"/>
          </w:rPr>
          <w:delText>Brief Description of the Software:</w:delText>
        </w:r>
        <w:r w:rsidRPr="0047457F" w:rsidDel="00830D3B">
          <w:rPr>
            <w:rFonts w:ascii="Century Gothic" w:hAnsi="Century Gothic" w:cs="Arial"/>
            <w:sz w:val="20"/>
            <w:szCs w:val="20"/>
          </w:rPr>
          <w:delTex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delText>
        </w:r>
      </w:del>
    </w:p>
    <w:p w14:paraId="6F98CFF3" w14:textId="30F78CE2" w:rsidR="0047457F" w:rsidDel="00830D3B" w:rsidRDefault="0047457F" w:rsidP="0047457F">
      <w:pPr>
        <w:spacing w:after="0" w:line="240" w:lineRule="auto"/>
        <w:rPr>
          <w:del w:id="77" w:author="Childs, Lauren M. (LARC-E3)[DEVELOP - Wise County (LaRC)]" w:date="2015-10-08T13:05:00Z"/>
          <w:rFonts w:ascii="Century Gothic" w:hAnsi="Century Gothic" w:cs="Arial"/>
          <w:b/>
          <w:sz w:val="20"/>
          <w:szCs w:val="20"/>
        </w:rPr>
      </w:pPr>
    </w:p>
    <w:p w14:paraId="4FF4DF57" w14:textId="78895932" w:rsidR="0047457F" w:rsidRPr="0047457F" w:rsidDel="00830D3B" w:rsidRDefault="0047457F" w:rsidP="0047457F">
      <w:pPr>
        <w:spacing w:after="0" w:line="240" w:lineRule="auto"/>
        <w:rPr>
          <w:del w:id="78" w:author="Childs, Lauren M. (LARC-E3)[DEVELOP - Wise County (LaRC)]" w:date="2015-10-08T13:05:00Z"/>
          <w:rFonts w:ascii="Century Gothic" w:hAnsi="Century Gothic" w:cs="Arial"/>
          <w:sz w:val="20"/>
          <w:szCs w:val="20"/>
        </w:rPr>
      </w:pPr>
      <w:del w:id="79" w:author="Childs, Lauren M. (LARC-E3)[DEVELOP - Wise County (LaRC)]" w:date="2015-10-08T13:05:00Z">
        <w:r w:rsidRPr="0047457F" w:rsidDel="00830D3B">
          <w:rPr>
            <w:rFonts w:ascii="Century Gothic" w:hAnsi="Century Gothic" w:cs="Arial"/>
            <w:b/>
            <w:sz w:val="20"/>
            <w:szCs w:val="20"/>
          </w:rPr>
          <w:delText>Type of Code:</w:delText>
        </w:r>
        <w:r w:rsidRPr="0047457F" w:rsidDel="00830D3B">
          <w:rPr>
            <w:rFonts w:ascii="Century Gothic" w:hAnsi="Century Gothic" w:cs="Arial"/>
            <w:sz w:val="20"/>
            <w:szCs w:val="20"/>
          </w:rPr>
          <w:delText xml:space="preserve"> </w:delText>
        </w:r>
        <w:r w:rsidRPr="0047457F" w:rsidDel="00830D3B">
          <w:rPr>
            <w:rFonts w:ascii="Century Gothic" w:hAnsi="Century Gothic" w:cs="Arial"/>
            <w:i/>
            <w:sz w:val="20"/>
            <w:szCs w:val="20"/>
          </w:rPr>
          <w:delText>Executable Code</w:delText>
        </w:r>
        <w:r w:rsidRPr="0047457F" w:rsidDel="00830D3B">
          <w:rPr>
            <w:rFonts w:ascii="Century Gothic" w:hAnsi="Century Gothic" w:cs="Arial"/>
            <w:sz w:val="20"/>
            <w:szCs w:val="20"/>
          </w:rPr>
          <w:delText xml:space="preserve"> and/or </w:delText>
        </w:r>
        <w:r w:rsidRPr="0047457F" w:rsidDel="00830D3B">
          <w:rPr>
            <w:rFonts w:ascii="Century Gothic" w:hAnsi="Century Gothic" w:cs="Arial"/>
            <w:i/>
            <w:sz w:val="20"/>
            <w:szCs w:val="20"/>
          </w:rPr>
          <w:delText>Source Code</w:delText>
        </w:r>
        <w:r w:rsidRPr="0047457F" w:rsidDel="00830D3B">
          <w:rPr>
            <w:rFonts w:ascii="Century Gothic" w:hAnsi="Century Gothic" w:cs="Arial"/>
            <w:sz w:val="20"/>
            <w:szCs w:val="20"/>
          </w:rPr>
          <w:delText xml:space="preserve"> (Select one or both)</w:delText>
        </w:r>
      </w:del>
    </w:p>
    <w:p w14:paraId="0028E95F" w14:textId="1D7448F2" w:rsidR="0047457F" w:rsidRPr="0047457F" w:rsidDel="00830D3B" w:rsidRDefault="0047457F" w:rsidP="0047457F">
      <w:pPr>
        <w:spacing w:after="0" w:line="240" w:lineRule="auto"/>
        <w:rPr>
          <w:del w:id="80" w:author="Childs, Lauren M. (LARC-E3)[DEVELOP - Wise County (LaRC)]" w:date="2015-10-08T13:05:00Z"/>
          <w:rFonts w:ascii="Century Gothic" w:hAnsi="Century Gothic" w:cs="Arial"/>
          <w:sz w:val="20"/>
          <w:szCs w:val="20"/>
        </w:rPr>
      </w:pPr>
      <w:del w:id="81" w:author="Childs, Lauren M. (LARC-E3)[DEVELOP - Wise County (LaRC)]" w:date="2015-10-08T13:05:00Z">
        <w:r w:rsidRPr="0047457F" w:rsidDel="00830D3B">
          <w:rPr>
            <w:rFonts w:ascii="Century Gothic" w:hAnsi="Century Gothic" w:cs="Arial"/>
            <w:b/>
            <w:sz w:val="20"/>
            <w:szCs w:val="20"/>
          </w:rPr>
          <w:delText>Will the software include any embedded computer databases?</w:delText>
        </w:r>
        <w:r w:rsidRPr="0047457F" w:rsidDel="00830D3B">
          <w:rPr>
            <w:rFonts w:ascii="Century Gothic" w:hAnsi="Century Gothic" w:cs="Arial"/>
            <w:sz w:val="20"/>
            <w:szCs w:val="20"/>
          </w:rPr>
          <w:delText xml:space="preserve"> </w:delText>
        </w:r>
        <w:r w:rsidRPr="0047457F" w:rsidDel="00830D3B">
          <w:rPr>
            <w:rFonts w:ascii="Century Gothic" w:hAnsi="Century Gothic" w:cs="Arial"/>
            <w:i/>
            <w:sz w:val="20"/>
            <w:szCs w:val="20"/>
          </w:rPr>
          <w:delText>Yes</w:delText>
        </w:r>
        <w:r w:rsidRPr="0047457F" w:rsidDel="00830D3B">
          <w:rPr>
            <w:rFonts w:ascii="Century Gothic" w:hAnsi="Century Gothic" w:cs="Arial"/>
            <w:sz w:val="20"/>
            <w:szCs w:val="20"/>
          </w:rPr>
          <w:delText xml:space="preserve"> or </w:delText>
        </w:r>
        <w:r w:rsidRPr="0047457F" w:rsidDel="00830D3B">
          <w:rPr>
            <w:rFonts w:ascii="Century Gothic" w:hAnsi="Century Gothic" w:cs="Arial"/>
            <w:i/>
            <w:sz w:val="20"/>
            <w:szCs w:val="20"/>
          </w:rPr>
          <w:delText>No</w:delText>
        </w:r>
        <w:r w:rsidRPr="0047457F" w:rsidDel="00830D3B">
          <w:rPr>
            <w:rFonts w:ascii="Century Gothic" w:hAnsi="Century Gothic" w:cs="Arial"/>
            <w:sz w:val="20"/>
            <w:szCs w:val="20"/>
          </w:rPr>
          <w:delText xml:space="preserve"> (Select one)</w:delText>
        </w:r>
      </w:del>
    </w:p>
    <w:p w14:paraId="3C8D900B" w14:textId="73EF62FA" w:rsidR="0047457F" w:rsidRPr="0047457F" w:rsidDel="00830D3B" w:rsidRDefault="0047457F" w:rsidP="0047457F">
      <w:pPr>
        <w:spacing w:after="0" w:line="240" w:lineRule="auto"/>
        <w:rPr>
          <w:del w:id="82" w:author="Childs, Lauren M. (LARC-E3)[DEVELOP - Wise County (LaRC)]" w:date="2015-10-08T13:05:00Z"/>
          <w:rFonts w:ascii="Century Gothic" w:hAnsi="Century Gothic" w:cs="Arial"/>
          <w:sz w:val="20"/>
          <w:szCs w:val="20"/>
        </w:rPr>
      </w:pPr>
      <w:del w:id="83" w:author="Childs, Lauren M. (LARC-E3)[DEVELOP - Wise County (LaRC)]" w:date="2015-10-08T13:05:00Z">
        <w:r w:rsidRPr="0047457F" w:rsidDel="00830D3B">
          <w:rPr>
            <w:rFonts w:ascii="Century Gothic" w:hAnsi="Century Gothic" w:cs="Arial"/>
            <w:b/>
            <w:sz w:val="20"/>
            <w:szCs w:val="20"/>
          </w:rPr>
          <w:delText>Does the software use or call any open software or libraries?</w:delText>
        </w:r>
        <w:r w:rsidRPr="0047457F" w:rsidDel="00830D3B">
          <w:rPr>
            <w:rFonts w:ascii="Century Gothic" w:hAnsi="Century Gothic" w:cs="Arial"/>
            <w:sz w:val="20"/>
            <w:szCs w:val="20"/>
          </w:rPr>
          <w:delText xml:space="preserve"> </w:delText>
        </w:r>
        <w:r w:rsidRPr="0047457F" w:rsidDel="00830D3B">
          <w:rPr>
            <w:rFonts w:ascii="Century Gothic" w:hAnsi="Century Gothic" w:cs="Arial"/>
            <w:i/>
            <w:sz w:val="20"/>
            <w:szCs w:val="20"/>
          </w:rPr>
          <w:delText>Open Source</w:delText>
        </w:r>
        <w:r w:rsidRPr="0047457F" w:rsidDel="00830D3B">
          <w:rPr>
            <w:rFonts w:ascii="Century Gothic" w:hAnsi="Century Gothic" w:cs="Arial"/>
            <w:sz w:val="20"/>
            <w:szCs w:val="20"/>
          </w:rPr>
          <w:delText xml:space="preserve"> and/or </w:delText>
        </w:r>
        <w:r w:rsidRPr="0047457F" w:rsidDel="00830D3B">
          <w:rPr>
            <w:rFonts w:ascii="Century Gothic" w:hAnsi="Century Gothic" w:cs="Arial"/>
            <w:i/>
            <w:sz w:val="20"/>
            <w:szCs w:val="20"/>
          </w:rPr>
          <w:delText>Proprietary/Commercial</w:delText>
        </w:r>
        <w:r w:rsidRPr="0047457F" w:rsidDel="00830D3B">
          <w:rPr>
            <w:rFonts w:ascii="Century Gothic" w:hAnsi="Century Gothic" w:cs="Arial"/>
            <w:sz w:val="20"/>
            <w:szCs w:val="20"/>
          </w:rPr>
          <w:delText xml:space="preserve"> (Select one or both)</w:delText>
        </w:r>
      </w:del>
    </w:p>
    <w:p w14:paraId="546E983C" w14:textId="41B51538" w:rsidR="0047457F" w:rsidDel="00830D3B" w:rsidRDefault="0047457F" w:rsidP="0047457F">
      <w:pPr>
        <w:spacing w:after="0" w:line="240" w:lineRule="auto"/>
        <w:rPr>
          <w:del w:id="84" w:author="Childs, Lauren M. (LARC-E3)[DEVELOP - Wise County (LaRC)]" w:date="2015-10-08T13:05:00Z"/>
          <w:rFonts w:ascii="Century Gothic" w:hAnsi="Century Gothic" w:cs="Arial"/>
          <w:b/>
          <w:sz w:val="20"/>
          <w:szCs w:val="20"/>
        </w:rPr>
      </w:pPr>
    </w:p>
    <w:p w14:paraId="1DDBC81F" w14:textId="0B746256" w:rsidR="0047457F" w:rsidRPr="0047457F" w:rsidDel="00830D3B" w:rsidRDefault="0047457F" w:rsidP="0047457F">
      <w:pPr>
        <w:spacing w:after="0" w:line="240" w:lineRule="auto"/>
        <w:rPr>
          <w:del w:id="85" w:author="Childs, Lauren M. (LARC-E3)[DEVELOP - Wise County (LaRC)]" w:date="2015-10-08T13:05:00Z"/>
          <w:rFonts w:ascii="Century Gothic" w:hAnsi="Century Gothic" w:cs="Arial"/>
          <w:b/>
          <w:sz w:val="20"/>
          <w:szCs w:val="20"/>
        </w:rPr>
      </w:pPr>
      <w:del w:id="86" w:author="Childs, Lauren M. (LARC-E3)[DEVELOP - Wise County (LaRC)]" w:date="2015-10-08T13:05:00Z">
        <w:r w:rsidRPr="0047457F" w:rsidDel="00830D3B">
          <w:rPr>
            <w:rFonts w:ascii="Century Gothic" w:hAnsi="Century Gothic" w:cs="Arial"/>
            <w:b/>
            <w:sz w:val="20"/>
            <w:szCs w:val="20"/>
          </w:rPr>
          <w:delText>List the software or libraries used, under what license they were obtained, and the URL for the license in the table below:</w:delText>
        </w:r>
      </w:del>
    </w:p>
    <w:tbl>
      <w:tblPr>
        <w:tblStyle w:val="TableGrid"/>
        <w:tblW w:w="0" w:type="auto"/>
        <w:tblInd w:w="108" w:type="dxa"/>
        <w:tblLook w:val="04A0" w:firstRow="1" w:lastRow="0" w:firstColumn="1" w:lastColumn="0" w:noHBand="0" w:noVBand="1"/>
      </w:tblPr>
      <w:tblGrid>
        <w:gridCol w:w="2558"/>
        <w:gridCol w:w="2637"/>
        <w:gridCol w:w="4047"/>
      </w:tblGrid>
      <w:tr w:rsidR="0047457F" w:rsidRPr="0047457F" w:rsidDel="00830D3B" w14:paraId="35AD9669" w14:textId="0BD6D508" w:rsidTr="00075C54">
        <w:trPr>
          <w:del w:id="87" w:author="Childs, Lauren M. (LARC-E3)[DEVELOP - Wise County (LaRC)]" w:date="2015-10-08T13:05:00Z"/>
        </w:trPr>
        <w:tc>
          <w:tcPr>
            <w:tcW w:w="2558" w:type="dxa"/>
            <w:shd w:val="clear" w:color="auto" w:fill="1F497D" w:themeFill="text2"/>
          </w:tcPr>
          <w:p w14:paraId="13991220" w14:textId="493C0B76" w:rsidR="0047457F" w:rsidRPr="0047457F" w:rsidDel="00830D3B" w:rsidRDefault="0047457F" w:rsidP="0047457F">
            <w:pPr>
              <w:spacing w:after="0" w:line="240" w:lineRule="auto"/>
              <w:jc w:val="center"/>
              <w:rPr>
                <w:del w:id="88" w:author="Childs, Lauren M. (LARC-E3)[DEVELOP - Wise County (LaRC)]" w:date="2015-10-08T13:05:00Z"/>
                <w:rFonts w:ascii="Century Gothic" w:hAnsi="Century Gothic" w:cs="Arial"/>
                <w:b/>
                <w:color w:val="FFFFFF" w:themeColor="background1"/>
                <w:sz w:val="20"/>
                <w:szCs w:val="20"/>
              </w:rPr>
            </w:pPr>
            <w:del w:id="89" w:author="Childs, Lauren M. (LARC-E3)[DEVELOP - Wise County (LaRC)]" w:date="2015-10-08T13:05:00Z">
              <w:r w:rsidRPr="0047457F" w:rsidDel="00830D3B">
                <w:rPr>
                  <w:rFonts w:ascii="Century Gothic" w:hAnsi="Century Gothic" w:cs="Arial"/>
                  <w:b/>
                  <w:color w:val="FFFFFF" w:themeColor="background1"/>
                  <w:sz w:val="20"/>
                  <w:szCs w:val="20"/>
                </w:rPr>
                <w:delText>Name</w:delText>
              </w:r>
            </w:del>
          </w:p>
        </w:tc>
        <w:tc>
          <w:tcPr>
            <w:tcW w:w="2637" w:type="dxa"/>
            <w:shd w:val="clear" w:color="auto" w:fill="1F497D" w:themeFill="text2"/>
          </w:tcPr>
          <w:p w14:paraId="72590653" w14:textId="0964DD64" w:rsidR="0047457F" w:rsidRPr="0047457F" w:rsidDel="00830D3B" w:rsidRDefault="0047457F" w:rsidP="0047457F">
            <w:pPr>
              <w:spacing w:after="0" w:line="240" w:lineRule="auto"/>
              <w:jc w:val="center"/>
              <w:rPr>
                <w:del w:id="90" w:author="Childs, Lauren M. (LARC-E3)[DEVELOP - Wise County (LaRC)]" w:date="2015-10-08T13:05:00Z"/>
                <w:rFonts w:ascii="Century Gothic" w:hAnsi="Century Gothic" w:cs="Arial"/>
                <w:b/>
                <w:color w:val="FFFFFF" w:themeColor="background1"/>
                <w:sz w:val="20"/>
                <w:szCs w:val="20"/>
              </w:rPr>
            </w:pPr>
            <w:del w:id="91" w:author="Childs, Lauren M. (LARC-E3)[DEVELOP - Wise County (LaRC)]" w:date="2015-10-08T13:05:00Z">
              <w:r w:rsidRPr="0047457F" w:rsidDel="00830D3B">
                <w:rPr>
                  <w:rFonts w:ascii="Century Gothic" w:hAnsi="Century Gothic" w:cs="Arial"/>
                  <w:b/>
                  <w:color w:val="FFFFFF" w:themeColor="background1"/>
                  <w:sz w:val="20"/>
                  <w:szCs w:val="20"/>
                </w:rPr>
                <w:delText>License</w:delText>
              </w:r>
            </w:del>
          </w:p>
        </w:tc>
        <w:tc>
          <w:tcPr>
            <w:tcW w:w="4047" w:type="dxa"/>
            <w:shd w:val="clear" w:color="auto" w:fill="1F497D" w:themeFill="text2"/>
          </w:tcPr>
          <w:p w14:paraId="5C54A0E7" w14:textId="4BBF7ACD" w:rsidR="0047457F" w:rsidRPr="0047457F" w:rsidDel="00830D3B" w:rsidRDefault="0047457F" w:rsidP="0047457F">
            <w:pPr>
              <w:spacing w:after="0" w:line="240" w:lineRule="auto"/>
              <w:jc w:val="center"/>
              <w:rPr>
                <w:del w:id="92" w:author="Childs, Lauren M. (LARC-E3)[DEVELOP - Wise County (LaRC)]" w:date="2015-10-08T13:05:00Z"/>
                <w:rFonts w:ascii="Century Gothic" w:hAnsi="Century Gothic" w:cs="Arial"/>
                <w:b/>
                <w:color w:val="FFFFFF" w:themeColor="background1"/>
                <w:sz w:val="20"/>
                <w:szCs w:val="20"/>
              </w:rPr>
            </w:pPr>
            <w:del w:id="93" w:author="Childs, Lauren M. (LARC-E3)[DEVELOP - Wise County (LaRC)]" w:date="2015-10-08T13:05:00Z">
              <w:r w:rsidRPr="0047457F" w:rsidDel="00830D3B">
                <w:rPr>
                  <w:rFonts w:ascii="Century Gothic" w:hAnsi="Century Gothic" w:cs="Arial"/>
                  <w:b/>
                  <w:color w:val="FFFFFF" w:themeColor="background1"/>
                  <w:sz w:val="20"/>
                  <w:szCs w:val="20"/>
                </w:rPr>
                <w:delText>License URL</w:delText>
              </w:r>
            </w:del>
          </w:p>
        </w:tc>
      </w:tr>
      <w:tr w:rsidR="0047457F" w:rsidRPr="0047457F" w:rsidDel="00830D3B" w14:paraId="5D0D1D70" w14:textId="4A87CBBB" w:rsidTr="00075C54">
        <w:trPr>
          <w:del w:id="94" w:author="Childs, Lauren M. (LARC-E3)[DEVELOP - Wise County (LaRC)]" w:date="2015-10-08T13:05:00Z"/>
        </w:trPr>
        <w:tc>
          <w:tcPr>
            <w:tcW w:w="2558" w:type="dxa"/>
          </w:tcPr>
          <w:p w14:paraId="5F70017A" w14:textId="4FB07DFE" w:rsidR="0047457F" w:rsidRPr="0047457F" w:rsidDel="00830D3B" w:rsidRDefault="0047457F" w:rsidP="0047457F">
            <w:pPr>
              <w:spacing w:after="0" w:line="240" w:lineRule="auto"/>
              <w:rPr>
                <w:del w:id="95" w:author="Childs, Lauren M. (LARC-E3)[DEVELOP - Wise County (LaRC)]" w:date="2015-10-08T13:05:00Z"/>
                <w:rFonts w:ascii="Century Gothic" w:hAnsi="Century Gothic" w:cs="Arial"/>
                <w:sz w:val="20"/>
                <w:szCs w:val="20"/>
              </w:rPr>
            </w:pPr>
            <w:del w:id="96" w:author="Childs, Lauren M. (LARC-E3)[DEVELOP - Wise County (LaRC)]" w:date="2015-10-08T13:05:00Z">
              <w:r w:rsidRPr="0047457F" w:rsidDel="00830D3B">
                <w:rPr>
                  <w:rFonts w:ascii="Century Gothic" w:hAnsi="Century Gothic" w:cs="Arial"/>
                  <w:sz w:val="20"/>
                  <w:szCs w:val="20"/>
                </w:rPr>
                <w:delText>Ex. Arcpy module</w:delText>
              </w:r>
            </w:del>
          </w:p>
        </w:tc>
        <w:tc>
          <w:tcPr>
            <w:tcW w:w="2637" w:type="dxa"/>
          </w:tcPr>
          <w:p w14:paraId="66F57C29" w14:textId="2A7544BD" w:rsidR="0047457F" w:rsidRPr="0047457F" w:rsidDel="00830D3B" w:rsidRDefault="0047457F" w:rsidP="0047457F">
            <w:pPr>
              <w:spacing w:after="0" w:line="240" w:lineRule="auto"/>
              <w:rPr>
                <w:del w:id="97" w:author="Childs, Lauren M. (LARC-E3)[DEVELOP - Wise County (LaRC)]" w:date="2015-10-08T13:05:00Z"/>
                <w:rFonts w:ascii="Century Gothic" w:hAnsi="Century Gothic" w:cs="Arial"/>
                <w:sz w:val="20"/>
                <w:szCs w:val="20"/>
              </w:rPr>
            </w:pPr>
            <w:del w:id="98" w:author="Childs, Lauren M. (LARC-E3)[DEVELOP - Wise County (LaRC)]" w:date="2015-10-08T13:05:00Z">
              <w:r w:rsidRPr="0047457F" w:rsidDel="00830D3B">
                <w:rPr>
                  <w:rFonts w:ascii="Century Gothic" w:hAnsi="Century Gothic" w:cs="Arial"/>
                  <w:sz w:val="20"/>
                  <w:szCs w:val="20"/>
                </w:rPr>
                <w:delText>Ex. group license through ArcGIS</w:delText>
              </w:r>
            </w:del>
          </w:p>
        </w:tc>
        <w:tc>
          <w:tcPr>
            <w:tcW w:w="4047" w:type="dxa"/>
          </w:tcPr>
          <w:p w14:paraId="72A91EBD" w14:textId="3657348D" w:rsidR="0047457F" w:rsidRPr="0047457F" w:rsidDel="00830D3B" w:rsidRDefault="0047457F" w:rsidP="0047457F">
            <w:pPr>
              <w:spacing w:after="0" w:line="240" w:lineRule="auto"/>
              <w:rPr>
                <w:del w:id="99" w:author="Childs, Lauren M. (LARC-E3)[DEVELOP - Wise County (LaRC)]" w:date="2015-10-08T13:05:00Z"/>
                <w:rFonts w:ascii="Century Gothic" w:hAnsi="Century Gothic" w:cs="Arial"/>
                <w:sz w:val="20"/>
                <w:szCs w:val="20"/>
              </w:rPr>
            </w:pPr>
            <w:del w:id="100" w:author="Childs, Lauren M. (LARC-E3)[DEVELOP - Wise County (LaRC)]" w:date="2015-10-08T13:05:00Z">
              <w:r w:rsidRPr="0047457F" w:rsidDel="00830D3B">
                <w:rPr>
                  <w:rFonts w:ascii="Century Gothic" w:hAnsi="Century Gothic" w:cs="Arial"/>
                  <w:sz w:val="20"/>
                  <w:szCs w:val="20"/>
                </w:rPr>
                <w:delText>http://www.esri.com/software/arcgis</w:delText>
              </w:r>
            </w:del>
          </w:p>
        </w:tc>
      </w:tr>
      <w:tr w:rsidR="0047457F" w:rsidRPr="0047457F" w:rsidDel="00830D3B" w14:paraId="35790D46" w14:textId="571F238E" w:rsidTr="00075C54">
        <w:trPr>
          <w:del w:id="101" w:author="Childs, Lauren M. (LARC-E3)[DEVELOP - Wise County (LaRC)]" w:date="2015-10-08T13:05:00Z"/>
        </w:trPr>
        <w:tc>
          <w:tcPr>
            <w:tcW w:w="2558" w:type="dxa"/>
          </w:tcPr>
          <w:p w14:paraId="5B2F375D" w14:textId="442AC8A5" w:rsidR="0047457F" w:rsidRPr="0047457F" w:rsidDel="00830D3B" w:rsidRDefault="0047457F" w:rsidP="0047457F">
            <w:pPr>
              <w:spacing w:after="0" w:line="240" w:lineRule="auto"/>
              <w:rPr>
                <w:del w:id="102" w:author="Childs, Lauren M. (LARC-E3)[DEVELOP - Wise County (LaRC)]" w:date="2015-10-08T13:05:00Z"/>
                <w:rFonts w:ascii="Century Gothic" w:hAnsi="Century Gothic" w:cs="Arial"/>
                <w:sz w:val="20"/>
                <w:szCs w:val="20"/>
              </w:rPr>
            </w:pPr>
            <w:del w:id="103" w:author="Childs, Lauren M. (LARC-E3)[DEVELOP - Wise County (LaRC)]" w:date="2015-10-08T13:05:00Z">
              <w:r w:rsidRPr="0047457F" w:rsidDel="00830D3B">
                <w:rPr>
                  <w:rFonts w:ascii="Century Gothic" w:hAnsi="Century Gothic" w:cs="Arial"/>
                  <w:sz w:val="20"/>
                  <w:szCs w:val="20"/>
                </w:rPr>
                <w:delText>Ex. Python</w:delText>
              </w:r>
            </w:del>
          </w:p>
        </w:tc>
        <w:tc>
          <w:tcPr>
            <w:tcW w:w="2637" w:type="dxa"/>
          </w:tcPr>
          <w:p w14:paraId="3D6BD748" w14:textId="5FE7CD8F" w:rsidR="0047457F" w:rsidRPr="0047457F" w:rsidDel="00830D3B" w:rsidRDefault="0047457F" w:rsidP="0047457F">
            <w:pPr>
              <w:spacing w:after="0" w:line="240" w:lineRule="auto"/>
              <w:rPr>
                <w:del w:id="104" w:author="Childs, Lauren M. (LARC-E3)[DEVELOP - Wise County (LaRC)]" w:date="2015-10-08T13:05:00Z"/>
                <w:rFonts w:ascii="Century Gothic" w:hAnsi="Century Gothic" w:cs="Arial"/>
                <w:sz w:val="20"/>
                <w:szCs w:val="20"/>
              </w:rPr>
            </w:pPr>
            <w:del w:id="105" w:author="Childs, Lauren M. (LARC-E3)[DEVELOP - Wise County (LaRC)]" w:date="2015-10-08T13:05:00Z">
              <w:r w:rsidRPr="0047457F" w:rsidDel="00830D3B">
                <w:rPr>
                  <w:rFonts w:ascii="Century Gothic" w:hAnsi="Century Gothic" w:cs="Arial"/>
                  <w:sz w:val="20"/>
                  <w:szCs w:val="20"/>
                </w:rPr>
                <w:delText>Ex. Open source license</w:delText>
              </w:r>
            </w:del>
          </w:p>
        </w:tc>
        <w:tc>
          <w:tcPr>
            <w:tcW w:w="4047" w:type="dxa"/>
          </w:tcPr>
          <w:p w14:paraId="6D2EBF98" w14:textId="70BB28F5" w:rsidR="0047457F" w:rsidRPr="0047457F" w:rsidDel="00830D3B" w:rsidRDefault="0047457F" w:rsidP="0047457F">
            <w:pPr>
              <w:spacing w:after="0" w:line="240" w:lineRule="auto"/>
              <w:rPr>
                <w:del w:id="106" w:author="Childs, Lauren M. (LARC-E3)[DEVELOP - Wise County (LaRC)]" w:date="2015-10-08T13:05:00Z"/>
                <w:rFonts w:ascii="Century Gothic" w:hAnsi="Century Gothic" w:cs="Arial"/>
                <w:sz w:val="20"/>
                <w:szCs w:val="20"/>
              </w:rPr>
            </w:pPr>
            <w:del w:id="107" w:author="Childs, Lauren M. (LARC-E3)[DEVELOP - Wise County (LaRC)]" w:date="2015-10-08T13:05:00Z">
              <w:r w:rsidRPr="0047457F" w:rsidDel="00830D3B">
                <w:rPr>
                  <w:rFonts w:ascii="Century Gothic" w:hAnsi="Century Gothic" w:cs="Arial"/>
                  <w:sz w:val="20"/>
                  <w:szCs w:val="20"/>
                </w:rPr>
                <w:delText>http://opensource.org/licenses/Python-2.0</w:delText>
              </w:r>
            </w:del>
          </w:p>
        </w:tc>
      </w:tr>
      <w:tr w:rsidR="0047457F" w:rsidRPr="0047457F" w:rsidDel="00830D3B" w14:paraId="2008828E" w14:textId="45276D37" w:rsidTr="00075C54">
        <w:trPr>
          <w:del w:id="108" w:author="Childs, Lauren M. (LARC-E3)[DEVELOP - Wise County (LaRC)]" w:date="2015-10-08T13:05:00Z"/>
        </w:trPr>
        <w:tc>
          <w:tcPr>
            <w:tcW w:w="2558" w:type="dxa"/>
          </w:tcPr>
          <w:p w14:paraId="7FFF155C" w14:textId="60A3F5CC" w:rsidR="0047457F" w:rsidRPr="0047457F" w:rsidDel="00830D3B" w:rsidRDefault="0047457F" w:rsidP="0047457F">
            <w:pPr>
              <w:spacing w:after="0" w:line="240" w:lineRule="auto"/>
              <w:rPr>
                <w:del w:id="109" w:author="Childs, Lauren M. (LARC-E3)[DEVELOP - Wise County (LaRC)]" w:date="2015-10-08T13:05:00Z"/>
                <w:rFonts w:ascii="Century Gothic" w:hAnsi="Century Gothic" w:cs="Arial"/>
                <w:sz w:val="20"/>
                <w:szCs w:val="20"/>
              </w:rPr>
            </w:pPr>
          </w:p>
        </w:tc>
        <w:tc>
          <w:tcPr>
            <w:tcW w:w="2637" w:type="dxa"/>
          </w:tcPr>
          <w:p w14:paraId="77E36FF1" w14:textId="0D196C94" w:rsidR="0047457F" w:rsidRPr="0047457F" w:rsidDel="00830D3B" w:rsidRDefault="0047457F" w:rsidP="0047457F">
            <w:pPr>
              <w:spacing w:after="0" w:line="240" w:lineRule="auto"/>
              <w:rPr>
                <w:del w:id="110" w:author="Childs, Lauren M. (LARC-E3)[DEVELOP - Wise County (LaRC)]" w:date="2015-10-08T13:05:00Z"/>
                <w:rFonts w:ascii="Century Gothic" w:hAnsi="Century Gothic" w:cs="Arial"/>
                <w:sz w:val="20"/>
                <w:szCs w:val="20"/>
              </w:rPr>
            </w:pPr>
          </w:p>
        </w:tc>
        <w:tc>
          <w:tcPr>
            <w:tcW w:w="4047" w:type="dxa"/>
          </w:tcPr>
          <w:p w14:paraId="6B4A64C3" w14:textId="23671899" w:rsidR="0047457F" w:rsidRPr="0047457F" w:rsidDel="00830D3B" w:rsidRDefault="0047457F" w:rsidP="0047457F">
            <w:pPr>
              <w:spacing w:after="0" w:line="240" w:lineRule="auto"/>
              <w:rPr>
                <w:del w:id="111" w:author="Childs, Lauren M. (LARC-E3)[DEVELOP - Wise County (LaRC)]" w:date="2015-10-08T13:05:00Z"/>
                <w:rFonts w:ascii="Century Gothic" w:hAnsi="Century Gothic" w:cs="Arial"/>
                <w:sz w:val="20"/>
                <w:szCs w:val="20"/>
              </w:rPr>
            </w:pPr>
          </w:p>
        </w:tc>
      </w:tr>
    </w:tbl>
    <w:p w14:paraId="018542DA" w14:textId="1495A356" w:rsidR="0047457F" w:rsidRPr="0047457F" w:rsidDel="00830D3B" w:rsidRDefault="0047457F" w:rsidP="0047457F">
      <w:pPr>
        <w:pBdr>
          <w:bottom w:val="single" w:sz="4" w:space="1" w:color="auto"/>
        </w:pBdr>
        <w:spacing w:after="0" w:line="240" w:lineRule="auto"/>
        <w:rPr>
          <w:del w:id="112" w:author="Childs, Lauren M. (LARC-E3)[DEVELOP - Wise County (LaRC)]" w:date="2015-10-08T13:05:00Z"/>
          <w:rFonts w:ascii="Century Gothic" w:hAnsi="Century Gothic" w:cs="Arial"/>
          <w:b/>
          <w:sz w:val="20"/>
          <w:szCs w:val="20"/>
        </w:rPr>
      </w:pPr>
    </w:p>
    <w:p w14:paraId="706260B0" w14:textId="4BA7D13D" w:rsidR="0047457F" w:rsidRPr="0047457F" w:rsidDel="00830D3B" w:rsidRDefault="0047457F" w:rsidP="0047457F">
      <w:pPr>
        <w:pBdr>
          <w:bottom w:val="single" w:sz="4" w:space="1" w:color="auto"/>
        </w:pBdr>
        <w:spacing w:after="0" w:line="240" w:lineRule="auto"/>
        <w:rPr>
          <w:del w:id="113" w:author="Childs, Lauren M. (LARC-E3)[DEVELOP - Wise County (LaRC)]" w:date="2015-10-08T13:05:00Z"/>
          <w:rFonts w:ascii="Century Gothic" w:hAnsi="Century Gothic" w:cs="Arial"/>
          <w:b/>
          <w:sz w:val="20"/>
          <w:szCs w:val="20"/>
        </w:rPr>
      </w:pPr>
    </w:p>
    <w:p w14:paraId="09242253" w14:textId="72AB5B33" w:rsidR="0047457F" w:rsidRPr="0047457F" w:rsidDel="00830D3B" w:rsidRDefault="0047457F" w:rsidP="0047457F">
      <w:pPr>
        <w:pBdr>
          <w:bottom w:val="single" w:sz="4" w:space="1" w:color="auto"/>
        </w:pBdr>
        <w:spacing w:after="0" w:line="240" w:lineRule="auto"/>
        <w:rPr>
          <w:del w:id="114" w:author="Childs, Lauren M. (LARC-E3)[DEVELOP - Wise County (LaRC)]" w:date="2015-10-08T13:05:00Z"/>
          <w:rFonts w:ascii="Century Gothic" w:hAnsi="Century Gothic" w:cs="Arial"/>
          <w:b/>
          <w:sz w:val="20"/>
          <w:szCs w:val="20"/>
        </w:rPr>
      </w:pPr>
      <w:del w:id="115" w:author="Childs, Lauren M. (LARC-E3)[DEVELOP - Wise County (LaRC)]" w:date="2015-10-08T13:05:00Z">
        <w:r w:rsidRPr="0047457F" w:rsidDel="00830D3B">
          <w:rPr>
            <w:rFonts w:ascii="Century Gothic" w:hAnsi="Century Gothic" w:cs="Arial"/>
            <w:b/>
            <w:sz w:val="20"/>
            <w:szCs w:val="20"/>
          </w:rPr>
          <w:delText>Full Software Description and Plan</w:delText>
        </w:r>
      </w:del>
    </w:p>
    <w:p w14:paraId="23E427C4" w14:textId="729FE1F8" w:rsidR="0047457F" w:rsidRPr="0047457F" w:rsidDel="00830D3B" w:rsidRDefault="0047457F" w:rsidP="0047457F">
      <w:pPr>
        <w:spacing w:after="0" w:line="240" w:lineRule="auto"/>
        <w:rPr>
          <w:del w:id="116" w:author="Childs, Lauren M. (LARC-E3)[DEVELOP - Wise County (LaRC)]" w:date="2015-10-08T13:05:00Z"/>
          <w:rFonts w:ascii="Century Gothic" w:hAnsi="Century Gothic" w:cs="Arial"/>
          <w:b/>
          <w:sz w:val="20"/>
          <w:szCs w:val="20"/>
        </w:rPr>
      </w:pPr>
      <w:del w:id="117" w:author="Childs, Lauren M. (LARC-E3)[DEVELOP - Wise County (LaRC)]" w:date="2015-10-08T13:05:00Z">
        <w:r w:rsidRPr="0047457F" w:rsidDel="00830D3B">
          <w:rPr>
            <w:rFonts w:ascii="Century Gothic" w:hAnsi="Century Gothic" w:cs="Arial"/>
            <w:b/>
            <w:sz w:val="20"/>
            <w:szCs w:val="20"/>
          </w:rPr>
          <w:delText>Introduction/Objective:</w:delText>
        </w:r>
      </w:del>
    </w:p>
    <w:p w14:paraId="02D650CA" w14:textId="7AACD948" w:rsidR="0047457F" w:rsidRPr="0047457F" w:rsidDel="00830D3B" w:rsidRDefault="0047457F" w:rsidP="0047457F">
      <w:pPr>
        <w:spacing w:after="0" w:line="240" w:lineRule="auto"/>
        <w:rPr>
          <w:del w:id="118" w:author="Childs, Lauren M. (LARC-E3)[DEVELOP - Wise County (LaRC)]" w:date="2015-10-08T13:05:00Z"/>
          <w:rFonts w:ascii="Century Gothic" w:hAnsi="Century Gothic" w:cs="Arial"/>
          <w:sz w:val="20"/>
          <w:szCs w:val="20"/>
        </w:rPr>
        <w:sectPr w:rsidR="0047457F" w:rsidRPr="0047457F" w:rsidDel="00830D3B" w:rsidSect="0047457F">
          <w:footerReference w:type="default" r:id="rId11"/>
          <w:type w:val="continuous"/>
          <w:pgSz w:w="12240" w:h="15840"/>
          <w:pgMar w:top="1440" w:right="1440" w:bottom="1440" w:left="1440" w:header="720" w:footer="720" w:gutter="0"/>
          <w:cols w:space="720"/>
          <w:docGrid w:linePitch="360"/>
        </w:sectPr>
      </w:pPr>
    </w:p>
    <w:p w14:paraId="72E60CE7" w14:textId="1B296A0A" w:rsidR="0047457F" w:rsidRPr="0047457F" w:rsidDel="00830D3B" w:rsidRDefault="0047457F" w:rsidP="0047457F">
      <w:pPr>
        <w:spacing w:after="0" w:line="240" w:lineRule="auto"/>
        <w:rPr>
          <w:del w:id="119" w:author="Childs, Lauren M. (LARC-E3)[DEVELOP - Wise County (LaRC)]" w:date="2015-10-08T13:05:00Z"/>
          <w:rFonts w:ascii="Century Gothic" w:hAnsi="Century Gothic" w:cs="Arial"/>
          <w:sz w:val="20"/>
          <w:szCs w:val="20"/>
        </w:rPr>
      </w:pPr>
      <w:del w:id="120" w:author="Childs, Lauren M. (LARC-E3)[DEVELOP - Wise County (LaRC)]" w:date="2015-10-08T13:05:00Z">
        <w:r w:rsidRPr="0047457F" w:rsidDel="00830D3B">
          <w:rPr>
            <w:rFonts w:ascii="Century Gothic" w:hAnsi="Century Gothic" w:cs="Arial"/>
            <w:sz w:val="20"/>
            <w:szCs w:val="20"/>
          </w:rPr>
          <w:delText>What motivated the creation of this software, what problem does it address?</w:delText>
        </w:r>
      </w:del>
    </w:p>
    <w:p w14:paraId="7E89EA9C" w14:textId="1ED5CFA3" w:rsidR="0047457F" w:rsidRPr="0047457F" w:rsidDel="00830D3B" w:rsidRDefault="0047457F" w:rsidP="0047457F">
      <w:pPr>
        <w:spacing w:after="0" w:line="240" w:lineRule="auto"/>
        <w:rPr>
          <w:del w:id="121" w:author="Childs, Lauren M. (LARC-E3)[DEVELOP - Wise County (LaRC)]" w:date="2015-10-08T13:05:00Z"/>
          <w:rFonts w:ascii="Century Gothic" w:hAnsi="Century Gothic" w:cs="Arial"/>
          <w:sz w:val="20"/>
          <w:szCs w:val="20"/>
        </w:rPr>
      </w:pPr>
    </w:p>
    <w:p w14:paraId="0BFA5AC9" w14:textId="7B97D926" w:rsidR="0047457F" w:rsidRPr="0047457F" w:rsidDel="00830D3B" w:rsidRDefault="0047457F" w:rsidP="0047457F">
      <w:pPr>
        <w:spacing w:after="0" w:line="240" w:lineRule="auto"/>
        <w:rPr>
          <w:del w:id="122" w:author="Childs, Lauren M. (LARC-E3)[DEVELOP - Wise County (LaRC)]" w:date="2015-10-08T13:05:00Z"/>
          <w:rFonts w:ascii="Century Gothic" w:hAnsi="Century Gothic" w:cs="Arial"/>
          <w:b/>
          <w:sz w:val="20"/>
          <w:szCs w:val="20"/>
        </w:rPr>
      </w:pPr>
      <w:del w:id="123" w:author="Childs, Lauren M. (LARC-E3)[DEVELOP - Wise County (LaRC)]" w:date="2015-10-08T13:05:00Z">
        <w:r w:rsidRPr="0047457F" w:rsidDel="00830D3B">
          <w:rPr>
            <w:rFonts w:ascii="Century Gothic" w:hAnsi="Century Gothic" w:cs="Arial"/>
            <w:b/>
            <w:sz w:val="20"/>
            <w:szCs w:val="20"/>
          </w:rPr>
          <w:delText>Applications and Scope:</w:delText>
        </w:r>
      </w:del>
    </w:p>
    <w:p w14:paraId="1E798B17" w14:textId="0B728CEE" w:rsidR="0047457F" w:rsidRPr="0047457F" w:rsidDel="00830D3B" w:rsidRDefault="0047457F" w:rsidP="0047457F">
      <w:pPr>
        <w:spacing w:after="0" w:line="240" w:lineRule="auto"/>
        <w:rPr>
          <w:del w:id="124" w:author="Childs, Lauren M. (LARC-E3)[DEVELOP - Wise County (LaRC)]" w:date="2015-10-08T13:05:00Z"/>
          <w:rFonts w:ascii="Century Gothic" w:hAnsi="Century Gothic" w:cs="Arial"/>
          <w:sz w:val="20"/>
          <w:szCs w:val="20"/>
        </w:rPr>
        <w:sectPr w:rsidR="0047457F" w:rsidRPr="0047457F" w:rsidDel="00830D3B" w:rsidSect="000C2310">
          <w:footerReference w:type="default" r:id="rId12"/>
          <w:type w:val="continuous"/>
          <w:pgSz w:w="12240" w:h="15840"/>
          <w:pgMar w:top="1440" w:right="1440" w:bottom="1440" w:left="1440" w:header="720" w:footer="720" w:gutter="0"/>
          <w:cols w:space="720"/>
          <w:docGrid w:linePitch="360"/>
        </w:sectPr>
      </w:pPr>
    </w:p>
    <w:p w14:paraId="37D9C26E" w14:textId="48A30270" w:rsidR="0047457F" w:rsidRPr="0047457F" w:rsidDel="00830D3B" w:rsidRDefault="0047457F" w:rsidP="0047457F">
      <w:pPr>
        <w:spacing w:after="0" w:line="240" w:lineRule="auto"/>
        <w:rPr>
          <w:del w:id="125" w:author="Childs, Lauren M. (LARC-E3)[DEVELOP - Wise County (LaRC)]" w:date="2015-10-08T13:05:00Z"/>
          <w:rFonts w:ascii="Century Gothic" w:hAnsi="Century Gothic" w:cs="Arial"/>
          <w:sz w:val="20"/>
          <w:szCs w:val="20"/>
        </w:rPr>
      </w:pPr>
      <w:del w:id="126" w:author="Childs, Lauren M. (LARC-E3)[DEVELOP - Wise County (LaRC)]" w:date="2015-10-08T13:05:00Z">
        <w:r w:rsidRPr="0047457F" w:rsidDel="00830D3B">
          <w:rPr>
            <w:rFonts w:ascii="Century Gothic" w:hAnsi="Century Gothic" w:cs="Arial"/>
            <w:sz w:val="20"/>
            <w:szCs w:val="20"/>
          </w:rPr>
          <w:delText>Where and how will this software be used to influence decisions?</w:delText>
        </w:r>
      </w:del>
    </w:p>
    <w:p w14:paraId="3804BDF8" w14:textId="30A16BE3" w:rsidR="0047457F" w:rsidRPr="0047457F" w:rsidDel="00830D3B" w:rsidRDefault="0047457F" w:rsidP="0047457F">
      <w:pPr>
        <w:spacing w:after="0" w:line="240" w:lineRule="auto"/>
        <w:rPr>
          <w:del w:id="127" w:author="Childs, Lauren M. (LARC-E3)[DEVELOP - Wise County (LaRC)]" w:date="2015-10-08T13:05:00Z"/>
          <w:rFonts w:ascii="Century Gothic" w:hAnsi="Century Gothic" w:cs="Arial"/>
          <w:sz w:val="20"/>
          <w:szCs w:val="20"/>
        </w:rPr>
      </w:pPr>
    </w:p>
    <w:p w14:paraId="28F89BED" w14:textId="1FF1A975" w:rsidR="0047457F" w:rsidRPr="0047457F" w:rsidDel="00830D3B" w:rsidRDefault="0047457F" w:rsidP="0047457F">
      <w:pPr>
        <w:spacing w:after="0" w:line="240" w:lineRule="auto"/>
        <w:rPr>
          <w:del w:id="128" w:author="Childs, Lauren M. (LARC-E3)[DEVELOP - Wise County (LaRC)]" w:date="2015-10-08T13:05:00Z"/>
          <w:rFonts w:ascii="Century Gothic" w:hAnsi="Century Gothic" w:cs="Arial"/>
          <w:b/>
          <w:sz w:val="20"/>
          <w:szCs w:val="20"/>
        </w:rPr>
      </w:pPr>
      <w:del w:id="129" w:author="Childs, Lauren M. (LARC-E3)[DEVELOP - Wise County (LaRC)]" w:date="2015-10-08T13:05:00Z">
        <w:r w:rsidRPr="0047457F" w:rsidDel="00830D3B">
          <w:rPr>
            <w:rFonts w:ascii="Century Gothic" w:hAnsi="Century Gothic" w:cs="Arial"/>
            <w:b/>
            <w:sz w:val="20"/>
            <w:szCs w:val="20"/>
          </w:rPr>
          <w:delText>Capabilities:</w:delText>
        </w:r>
      </w:del>
    </w:p>
    <w:p w14:paraId="64829BDA" w14:textId="14FEBBCF" w:rsidR="0047457F" w:rsidRPr="0047457F" w:rsidDel="00830D3B" w:rsidRDefault="0047457F" w:rsidP="0047457F">
      <w:pPr>
        <w:spacing w:after="0" w:line="240" w:lineRule="auto"/>
        <w:rPr>
          <w:del w:id="130" w:author="Childs, Lauren M. (LARC-E3)[DEVELOP - Wise County (LaRC)]" w:date="2015-10-08T13:05:00Z"/>
          <w:rFonts w:ascii="Century Gothic" w:hAnsi="Century Gothic" w:cs="Arial"/>
          <w:sz w:val="20"/>
          <w:szCs w:val="20"/>
        </w:rPr>
        <w:sectPr w:rsidR="0047457F" w:rsidRPr="0047457F" w:rsidDel="00830D3B" w:rsidSect="000C2310">
          <w:footerReference w:type="default" r:id="rId13"/>
          <w:type w:val="continuous"/>
          <w:pgSz w:w="12240" w:h="15840"/>
          <w:pgMar w:top="1440" w:right="1440" w:bottom="1440" w:left="1440" w:header="720" w:footer="720" w:gutter="0"/>
          <w:cols w:space="720"/>
          <w:docGrid w:linePitch="360"/>
        </w:sectPr>
      </w:pPr>
    </w:p>
    <w:p w14:paraId="01A1E25A" w14:textId="075755CF" w:rsidR="0047457F" w:rsidRPr="0047457F" w:rsidDel="00830D3B" w:rsidRDefault="0047457F" w:rsidP="0047457F">
      <w:pPr>
        <w:spacing w:after="0" w:line="240" w:lineRule="auto"/>
        <w:rPr>
          <w:del w:id="131" w:author="Childs, Lauren M. (LARC-E3)[DEVELOP - Wise County (LaRC)]" w:date="2015-10-08T13:05:00Z"/>
          <w:rFonts w:ascii="Century Gothic" w:hAnsi="Century Gothic" w:cs="Arial"/>
          <w:sz w:val="20"/>
          <w:szCs w:val="20"/>
        </w:rPr>
      </w:pPr>
      <w:del w:id="132" w:author="Childs, Lauren M. (LARC-E3)[DEVELOP - Wise County (LaRC)]" w:date="2015-10-08T13:05:00Z">
        <w:r w:rsidRPr="0047457F" w:rsidDel="00830D3B">
          <w:rPr>
            <w:rFonts w:ascii="Century Gothic" w:hAnsi="Century Gothic" w:cs="Arial"/>
            <w:sz w:val="20"/>
            <w:szCs w:val="20"/>
          </w:rPr>
          <w:delText>What can it do better than what was previously available?</w:delText>
        </w:r>
      </w:del>
    </w:p>
    <w:p w14:paraId="3A75363E" w14:textId="3C83A118" w:rsidR="0047457F" w:rsidRPr="0047457F" w:rsidDel="00830D3B" w:rsidRDefault="0047457F" w:rsidP="0047457F">
      <w:pPr>
        <w:spacing w:after="0" w:line="240" w:lineRule="auto"/>
        <w:rPr>
          <w:del w:id="133" w:author="Childs, Lauren M. (LARC-E3)[DEVELOP - Wise County (LaRC)]" w:date="2015-10-08T13:05:00Z"/>
          <w:rFonts w:ascii="Century Gothic" w:hAnsi="Century Gothic" w:cs="Arial"/>
          <w:sz w:val="20"/>
          <w:szCs w:val="20"/>
        </w:rPr>
      </w:pPr>
    </w:p>
    <w:p w14:paraId="3DAEAE0F" w14:textId="2FEAE1E2" w:rsidR="0047457F" w:rsidRPr="0047457F" w:rsidDel="00830D3B" w:rsidRDefault="0047457F" w:rsidP="0047457F">
      <w:pPr>
        <w:spacing w:after="0" w:line="240" w:lineRule="auto"/>
        <w:rPr>
          <w:del w:id="134" w:author="Childs, Lauren M. (LARC-E3)[DEVELOP - Wise County (LaRC)]" w:date="2015-10-08T13:05:00Z"/>
          <w:rFonts w:ascii="Century Gothic" w:hAnsi="Century Gothic" w:cs="Arial"/>
          <w:b/>
          <w:sz w:val="20"/>
          <w:szCs w:val="20"/>
        </w:rPr>
      </w:pPr>
      <w:del w:id="135" w:author="Childs, Lauren M. (LARC-E3)[DEVELOP - Wise County (LaRC)]" w:date="2015-10-08T13:05:00Z">
        <w:r w:rsidRPr="0047457F" w:rsidDel="00830D3B">
          <w:rPr>
            <w:rFonts w:ascii="Century Gothic" w:hAnsi="Century Gothic" w:cs="Arial"/>
            <w:b/>
            <w:sz w:val="20"/>
            <w:szCs w:val="20"/>
          </w:rPr>
          <w:delText>Interfaces:</w:delText>
        </w:r>
      </w:del>
    </w:p>
    <w:p w14:paraId="715849F7" w14:textId="60E8680D" w:rsidR="0047457F" w:rsidRPr="0047457F" w:rsidDel="00830D3B" w:rsidRDefault="0047457F" w:rsidP="0047457F">
      <w:pPr>
        <w:spacing w:after="0" w:line="240" w:lineRule="auto"/>
        <w:rPr>
          <w:del w:id="136" w:author="Childs, Lauren M. (LARC-E3)[DEVELOP - Wise County (LaRC)]" w:date="2015-10-08T13:05:00Z"/>
          <w:rFonts w:ascii="Century Gothic" w:hAnsi="Century Gothic" w:cs="Arial"/>
          <w:sz w:val="20"/>
          <w:szCs w:val="20"/>
        </w:rPr>
        <w:sectPr w:rsidR="0047457F" w:rsidRPr="0047457F" w:rsidDel="00830D3B" w:rsidSect="000C2310">
          <w:footerReference w:type="default" r:id="rId14"/>
          <w:type w:val="continuous"/>
          <w:pgSz w:w="12240" w:h="15840"/>
          <w:pgMar w:top="1440" w:right="1440" w:bottom="1440" w:left="1440" w:header="720" w:footer="720" w:gutter="0"/>
          <w:cols w:space="720"/>
          <w:docGrid w:linePitch="360"/>
        </w:sectPr>
      </w:pPr>
    </w:p>
    <w:p w14:paraId="631A84BC" w14:textId="682E25E6" w:rsidR="0047457F" w:rsidRPr="0047457F" w:rsidDel="00830D3B" w:rsidRDefault="0047457F" w:rsidP="0047457F">
      <w:pPr>
        <w:tabs>
          <w:tab w:val="left" w:pos="1515"/>
        </w:tabs>
        <w:spacing w:after="0" w:line="240" w:lineRule="auto"/>
        <w:rPr>
          <w:del w:id="137" w:author="Childs, Lauren M. (LARC-E3)[DEVELOP - Wise County (LaRC)]" w:date="2015-10-08T13:05:00Z"/>
          <w:rFonts w:ascii="Century Gothic" w:hAnsi="Century Gothic" w:cs="Arial"/>
          <w:sz w:val="20"/>
          <w:szCs w:val="20"/>
        </w:rPr>
      </w:pPr>
      <w:del w:id="138" w:author="Childs, Lauren M. (LARC-E3)[DEVELOP - Wise County (LaRC)]" w:date="2015-10-08T13:05:00Z">
        <w:r w:rsidRPr="0047457F" w:rsidDel="00830D3B">
          <w:rPr>
            <w:rFonts w:ascii="Century Gothic" w:hAnsi="Century Gothic" w:cs="Arial"/>
            <w:sz w:val="20"/>
            <w:szCs w:val="20"/>
          </w:rPr>
          <w:delText>How is one expected to use the software? For example, command line, GUI, script execution, etc.</w:delText>
        </w:r>
      </w:del>
    </w:p>
    <w:p w14:paraId="0B6311D1" w14:textId="4D70E96E" w:rsidR="0047457F" w:rsidRPr="0047457F" w:rsidDel="00830D3B" w:rsidRDefault="0047457F" w:rsidP="0047457F">
      <w:pPr>
        <w:tabs>
          <w:tab w:val="left" w:pos="1515"/>
        </w:tabs>
        <w:spacing w:after="0" w:line="240" w:lineRule="auto"/>
        <w:rPr>
          <w:del w:id="139" w:author="Childs, Lauren M. (LARC-E3)[DEVELOP - Wise County (LaRC)]" w:date="2015-10-08T13:05:00Z"/>
          <w:rFonts w:ascii="Century Gothic" w:hAnsi="Century Gothic" w:cs="Arial"/>
          <w:sz w:val="20"/>
          <w:szCs w:val="20"/>
        </w:rPr>
      </w:pPr>
    </w:p>
    <w:p w14:paraId="72AF3984" w14:textId="528A4036" w:rsidR="0047457F" w:rsidRPr="0047457F" w:rsidDel="00830D3B" w:rsidRDefault="0047457F" w:rsidP="0047457F">
      <w:pPr>
        <w:spacing w:after="0" w:line="240" w:lineRule="auto"/>
        <w:rPr>
          <w:del w:id="140" w:author="Childs, Lauren M. (LARC-E3)[DEVELOP - Wise County (LaRC)]" w:date="2015-10-08T13:05:00Z"/>
          <w:rFonts w:ascii="Century Gothic" w:hAnsi="Century Gothic" w:cs="Arial"/>
          <w:b/>
          <w:sz w:val="20"/>
          <w:szCs w:val="20"/>
        </w:rPr>
      </w:pPr>
      <w:del w:id="141" w:author="Childs, Lauren M. (LARC-E3)[DEVELOP - Wise County (LaRC)]" w:date="2015-10-08T13:05:00Z">
        <w:r w:rsidRPr="0047457F" w:rsidDel="00830D3B">
          <w:rPr>
            <w:rFonts w:ascii="Century Gothic" w:hAnsi="Century Gothic" w:cs="Arial"/>
            <w:b/>
            <w:sz w:val="20"/>
            <w:szCs w:val="20"/>
          </w:rPr>
          <w:delText>Assumptions, limitations, &amp; Errors:</w:delText>
        </w:r>
      </w:del>
    </w:p>
    <w:p w14:paraId="473E7ECE" w14:textId="1CCE295E" w:rsidR="0047457F" w:rsidRPr="0047457F" w:rsidDel="00830D3B" w:rsidRDefault="0047457F" w:rsidP="0047457F">
      <w:pPr>
        <w:spacing w:after="0" w:line="240" w:lineRule="auto"/>
        <w:rPr>
          <w:del w:id="142" w:author="Childs, Lauren M. (LARC-E3)[DEVELOP - Wise County (LaRC)]" w:date="2015-10-08T13:05:00Z"/>
          <w:rFonts w:ascii="Century Gothic" w:hAnsi="Century Gothic" w:cs="Arial"/>
          <w:sz w:val="20"/>
          <w:szCs w:val="20"/>
        </w:rPr>
        <w:sectPr w:rsidR="0047457F" w:rsidRPr="0047457F" w:rsidDel="00830D3B" w:rsidSect="000C2310">
          <w:footerReference w:type="default" r:id="rId15"/>
          <w:type w:val="continuous"/>
          <w:pgSz w:w="12240" w:h="15840"/>
          <w:pgMar w:top="1440" w:right="1440" w:bottom="1440" w:left="1440" w:header="720" w:footer="720" w:gutter="0"/>
          <w:cols w:space="720"/>
          <w:docGrid w:linePitch="360"/>
        </w:sectPr>
      </w:pPr>
    </w:p>
    <w:p w14:paraId="4393766F" w14:textId="57D3168B" w:rsidR="0047457F" w:rsidRPr="0047457F" w:rsidDel="00830D3B" w:rsidRDefault="0047457F" w:rsidP="0047457F">
      <w:pPr>
        <w:spacing w:after="0" w:line="240" w:lineRule="auto"/>
        <w:rPr>
          <w:del w:id="143" w:author="Childs, Lauren M. (LARC-E3)[DEVELOP - Wise County (LaRC)]" w:date="2015-10-08T13:05:00Z"/>
          <w:rFonts w:ascii="Century Gothic" w:hAnsi="Century Gothic" w:cs="Arial"/>
          <w:sz w:val="20"/>
          <w:szCs w:val="20"/>
        </w:rPr>
      </w:pPr>
      <w:del w:id="144" w:author="Childs, Lauren M. (LARC-E3)[DEVELOP - Wise County (LaRC)]" w:date="2015-10-08T13:05:00Z">
        <w:r w:rsidRPr="0047457F" w:rsidDel="00830D3B">
          <w:rPr>
            <w:rFonts w:ascii="Century Gothic" w:hAnsi="Century Gothic" w:cs="Arial"/>
            <w:sz w:val="20"/>
            <w:szCs w:val="20"/>
          </w:rPr>
          <w:delText>What areas that the software could be improved upon in the future?  This is where limitations of the theory, model, science, etc should be briefly documented. If the tools only work for a specific scenario, say so.</w:delText>
        </w:r>
      </w:del>
    </w:p>
    <w:p w14:paraId="0B3352C0" w14:textId="5814C4FC" w:rsidR="0047457F" w:rsidRPr="0047457F" w:rsidDel="00830D3B" w:rsidRDefault="0047457F" w:rsidP="0047457F">
      <w:pPr>
        <w:spacing w:after="0" w:line="240" w:lineRule="auto"/>
        <w:rPr>
          <w:del w:id="145" w:author="Childs, Lauren M. (LARC-E3)[DEVELOP - Wise County (LaRC)]" w:date="2015-10-08T13:05:00Z"/>
          <w:rFonts w:ascii="Century Gothic" w:hAnsi="Century Gothic" w:cs="Arial"/>
          <w:sz w:val="20"/>
          <w:szCs w:val="20"/>
        </w:rPr>
      </w:pPr>
    </w:p>
    <w:p w14:paraId="4AFA3BBC" w14:textId="3BF3706D" w:rsidR="0047457F" w:rsidRPr="0047457F" w:rsidDel="00830D3B" w:rsidRDefault="0047457F" w:rsidP="0047457F">
      <w:pPr>
        <w:spacing w:after="0" w:line="240" w:lineRule="auto"/>
        <w:rPr>
          <w:del w:id="146" w:author="Childs, Lauren M. (LARC-E3)[DEVELOP - Wise County (LaRC)]" w:date="2015-10-08T13:05:00Z"/>
          <w:rFonts w:ascii="Century Gothic" w:hAnsi="Century Gothic" w:cs="Arial"/>
          <w:b/>
          <w:sz w:val="20"/>
          <w:szCs w:val="20"/>
        </w:rPr>
      </w:pPr>
      <w:del w:id="147" w:author="Childs, Lauren M. (LARC-E3)[DEVELOP - Wise County (LaRC)]" w:date="2015-10-08T13:05:00Z">
        <w:r w:rsidRPr="0047457F" w:rsidDel="00830D3B">
          <w:rPr>
            <w:rFonts w:ascii="Century Gothic" w:hAnsi="Century Gothic" w:cs="Arial"/>
            <w:b/>
            <w:sz w:val="20"/>
            <w:szCs w:val="20"/>
          </w:rPr>
          <w:delText>Testing:</w:delText>
        </w:r>
      </w:del>
    </w:p>
    <w:p w14:paraId="7CD266AC" w14:textId="052CDBFE" w:rsidR="0047457F" w:rsidRPr="0047457F" w:rsidDel="00830D3B" w:rsidRDefault="0047457F" w:rsidP="0047457F">
      <w:pPr>
        <w:spacing w:after="0" w:line="240" w:lineRule="auto"/>
        <w:rPr>
          <w:del w:id="148" w:author="Childs, Lauren M. (LARC-E3)[DEVELOP - Wise County (LaRC)]" w:date="2015-10-08T13:05:00Z"/>
          <w:rFonts w:ascii="Century Gothic" w:hAnsi="Century Gothic" w:cs="Arial"/>
          <w:sz w:val="20"/>
          <w:szCs w:val="20"/>
        </w:rPr>
        <w:sectPr w:rsidR="0047457F" w:rsidRPr="0047457F" w:rsidDel="00830D3B" w:rsidSect="000C2310">
          <w:footerReference w:type="default" r:id="rId16"/>
          <w:type w:val="continuous"/>
          <w:pgSz w:w="12240" w:h="15840"/>
          <w:pgMar w:top="1440" w:right="1440" w:bottom="1440" w:left="1440" w:header="720" w:footer="720" w:gutter="0"/>
          <w:cols w:space="720"/>
          <w:docGrid w:linePitch="360"/>
        </w:sectPr>
      </w:pPr>
    </w:p>
    <w:p w14:paraId="6D6B2CF4" w14:textId="5036AF76" w:rsidR="0047457F" w:rsidRPr="0047457F" w:rsidDel="00830D3B" w:rsidRDefault="0047457F" w:rsidP="0047457F">
      <w:pPr>
        <w:spacing w:after="0" w:line="240" w:lineRule="auto"/>
        <w:ind w:left="720" w:hanging="720"/>
        <w:rPr>
          <w:del w:id="149" w:author="Childs, Lauren M. (LARC-E3)[DEVELOP - Wise County (LaRC)]" w:date="2015-10-08T13:05:00Z"/>
          <w:rFonts w:ascii="Century Gothic" w:hAnsi="Century Gothic" w:cs="Arial"/>
          <w:sz w:val="20"/>
          <w:szCs w:val="20"/>
        </w:rPr>
      </w:pPr>
      <w:del w:id="150" w:author="Childs, Lauren M. (LARC-E3)[DEVELOP - Wise County (LaRC)]" w:date="2015-10-08T13:05:00Z">
        <w:r w:rsidRPr="0047457F" w:rsidDel="00830D3B">
          <w:rPr>
            <w:rFonts w:ascii="Century Gothic" w:hAnsi="Century Gothic" w:cs="Arial"/>
            <w:sz w:val="20"/>
            <w:szCs w:val="20"/>
          </w:rPr>
          <w:delText>What validation techniques and testing strategy will be used to build confidence in the software?</w:delText>
        </w:r>
      </w:del>
    </w:p>
    <w:p w14:paraId="42BAC17E" w14:textId="5CF61629" w:rsidR="0047457F" w:rsidRPr="0047457F" w:rsidDel="00830D3B" w:rsidRDefault="0047457F" w:rsidP="0047457F">
      <w:pPr>
        <w:spacing w:after="0" w:line="240" w:lineRule="auto"/>
        <w:ind w:left="720" w:hanging="720"/>
        <w:rPr>
          <w:del w:id="151" w:author="Childs, Lauren M. (LARC-E3)[DEVELOP - Wise County (LaRC)]" w:date="2015-10-08T13:05:00Z"/>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eresa" w:date="2015-10-02T15:14:00Z" w:initials="T">
    <w:p w14:paraId="19CCC542" w14:textId="2FEE82FC" w:rsidR="005F10FC" w:rsidRDefault="005F10FC">
      <w:pPr>
        <w:pStyle w:val="CommentText"/>
      </w:pPr>
      <w:r>
        <w:rPr>
          <w:rStyle w:val="CommentReference"/>
        </w:rPr>
        <w:annotationRef/>
      </w:r>
      <w:r>
        <w:t>Make sure to accept all changes before submitting deliverables. Do not turn them in with markups.</w:t>
      </w:r>
    </w:p>
  </w:comment>
  <w:comment w:id="5" w:author="Teresa" w:date="2015-10-02T14:51:00Z" w:initials="T">
    <w:p w14:paraId="3F9EF5F5" w14:textId="4143E0D6" w:rsidR="00D740C6" w:rsidRDefault="00D740C6">
      <w:pPr>
        <w:pStyle w:val="CommentText"/>
      </w:pPr>
      <w:r>
        <w:rPr>
          <w:rStyle w:val="CommentReference"/>
        </w:rPr>
        <w:annotationRef/>
      </w:r>
      <w:r>
        <w:t>If it is one title, it is too long. The maximum length is 68 characters, including spaces.</w:t>
      </w:r>
      <w:r w:rsidR="00830D3B">
        <w:t xml:space="preserve"> If it is two, they both are good so select one before the final project summary is due.</w:t>
      </w:r>
    </w:p>
  </w:comment>
  <w:comment w:id="7" w:author="Teresa" w:date="2015-10-02T14:37:00Z" w:initials="T">
    <w:p w14:paraId="3F5121C5" w14:textId="0AB2FAA1" w:rsidR="00F8190F" w:rsidRDefault="00F8190F">
      <w:pPr>
        <w:pStyle w:val="CommentText"/>
      </w:pPr>
      <w:r>
        <w:rPr>
          <w:rStyle w:val="CommentReference"/>
        </w:rPr>
        <w:annotationRef/>
      </w:r>
      <w:r>
        <w:t>Include "(Project Lead)" between the name and email.</w:t>
      </w:r>
    </w:p>
    <w:p w14:paraId="426DAE21" w14:textId="77777777" w:rsidR="00F8190F" w:rsidRDefault="00F8190F">
      <w:pPr>
        <w:pStyle w:val="CommentText"/>
      </w:pPr>
    </w:p>
    <w:p w14:paraId="0BCF527B" w14:textId="3BF84A8F" w:rsidR="00F8190F" w:rsidRDefault="00F8190F">
      <w:pPr>
        <w:pStyle w:val="CommentText"/>
      </w:pPr>
      <w:r>
        <w:t xml:space="preserve">Reformat to Century Gothic 10 </w:t>
      </w:r>
      <w:proofErr w:type="spellStart"/>
      <w:r>
        <w:t>pt</w:t>
      </w:r>
      <w:proofErr w:type="spellEnd"/>
      <w:r>
        <w:t xml:space="preserve"> font.</w:t>
      </w:r>
    </w:p>
  </w:comment>
  <w:comment w:id="30" w:author="Teresa" w:date="2015-10-02T14:45:00Z" w:initials="T">
    <w:p w14:paraId="5CDF1D66" w14:textId="69FE6B5C" w:rsidR="00D740C6" w:rsidRDefault="00D740C6">
      <w:pPr>
        <w:pStyle w:val="CommentText"/>
      </w:pPr>
      <w:r>
        <w:rPr>
          <w:rStyle w:val="CommentReference"/>
        </w:rPr>
        <w:annotationRef/>
      </w:r>
      <w:r>
        <w:t>This is an ancillary dataset, not an Earth observation.</w:t>
      </w:r>
    </w:p>
  </w:comment>
  <w:comment w:id="44" w:author="Teresa" w:date="2015-10-02T14:49:00Z" w:initials="T">
    <w:p w14:paraId="6B407C7B" w14:textId="77777777" w:rsidR="00D740C6" w:rsidRDefault="00D740C6">
      <w:pPr>
        <w:pStyle w:val="CommentText"/>
      </w:pPr>
      <w:r>
        <w:rPr>
          <w:rStyle w:val="CommentReference"/>
        </w:rPr>
        <w:annotationRef/>
      </w:r>
      <w:r>
        <w:t>Earth observing systems (EOS) is a subset of NASA Earth observations.</w:t>
      </w:r>
    </w:p>
    <w:p w14:paraId="4C6C025B" w14:textId="7518486A" w:rsidR="00D740C6" w:rsidRDefault="00D740C6">
      <w:pPr>
        <w:pStyle w:val="CommentText"/>
      </w:pPr>
      <w:r>
        <w:t>Change this to NASA Earth observations.</w:t>
      </w:r>
    </w:p>
  </w:comment>
  <w:comment w:id="48" w:author="Teresa" w:date="2015-10-02T14:55:00Z" w:initials="T">
    <w:p w14:paraId="40B6FA87" w14:textId="498A133E" w:rsidR="00CA29CA" w:rsidRDefault="00CA29CA">
      <w:pPr>
        <w:pStyle w:val="CommentText"/>
      </w:pPr>
      <w:r>
        <w:rPr>
          <w:rStyle w:val="CommentReference"/>
        </w:rPr>
        <w:annotationRef/>
      </w:r>
      <w:r>
        <w:t>This is an early draft of the abstract. Do not include results that do not yet exist.</w:t>
      </w:r>
    </w:p>
  </w:comment>
  <w:comment w:id="56" w:author="Teresa" w:date="2015-10-02T15:06:00Z" w:initials="T">
    <w:p w14:paraId="1423D147" w14:textId="1CC7BBA2" w:rsidR="00485F72" w:rsidRDefault="00485F72">
      <w:pPr>
        <w:pStyle w:val="CommentText"/>
      </w:pPr>
      <w:r>
        <w:rPr>
          <w:rStyle w:val="CommentReference"/>
        </w:rPr>
        <w:annotationRef/>
      </w:r>
      <w:r>
        <w:t>How do the partners track the spread of juniper? If they have no method of doing so, state that here.</w:t>
      </w:r>
    </w:p>
  </w:comment>
  <w:comment w:id="59" w:author="Emma Baghel" w:date="2015-10-05T11:15:00Z" w:initials="EB">
    <w:p w14:paraId="7193A62E" w14:textId="0B32C308" w:rsidR="002F126A" w:rsidRDefault="002F126A">
      <w:pPr>
        <w:pStyle w:val="CommentText"/>
      </w:pPr>
      <w:r>
        <w:rPr>
          <w:rStyle w:val="CommentReference"/>
        </w:rPr>
        <w:annotationRef/>
      </w:r>
      <w:r>
        <w:t>Are these two different processes? If so, use “and” instead of “or”. If the second type is just an explanation of “seed drilling”, use commas and “is”.</w:t>
      </w:r>
    </w:p>
  </w:comment>
  <w:comment w:id="63" w:author="Teresa" w:date="2015-10-02T15:12:00Z" w:initials="T">
    <w:p w14:paraId="0953A18D" w14:textId="2AC39976" w:rsidR="00881440" w:rsidRDefault="00881440">
      <w:pPr>
        <w:pStyle w:val="CommentText"/>
      </w:pPr>
      <w:r>
        <w:rPr>
          <w:rStyle w:val="CommentReference"/>
        </w:rPr>
        <w:annotationRef/>
      </w:r>
      <w:r>
        <w:t>NAIP is not a NASA Earth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CCC542" w15:done="0"/>
  <w15:commentEx w15:paraId="3F9EF5F5" w15:done="0"/>
  <w15:commentEx w15:paraId="0BCF527B" w15:done="0"/>
  <w15:commentEx w15:paraId="5CDF1D66" w15:done="0"/>
  <w15:commentEx w15:paraId="4C6C025B" w15:done="0"/>
  <w15:commentEx w15:paraId="40B6FA87" w15:done="0"/>
  <w15:commentEx w15:paraId="1423D147" w15:done="0"/>
  <w15:commentEx w15:paraId="7193A62E" w15:done="0"/>
  <w15:commentEx w15:paraId="0953A1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4EEF0" w14:textId="77777777" w:rsidR="008C6F0A" w:rsidRDefault="008C6F0A" w:rsidP="00816220">
      <w:pPr>
        <w:spacing w:after="0" w:line="240" w:lineRule="auto"/>
      </w:pPr>
      <w:r>
        <w:separator/>
      </w:r>
    </w:p>
  </w:endnote>
  <w:endnote w:type="continuationSeparator" w:id="0">
    <w:p w14:paraId="45DCE141" w14:textId="77777777" w:rsidR="008C6F0A" w:rsidRDefault="008C6F0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0B21" w14:textId="77777777" w:rsidR="008C6F0A" w:rsidRDefault="008C6F0A" w:rsidP="00816220">
      <w:pPr>
        <w:spacing w:after="0" w:line="240" w:lineRule="auto"/>
      </w:pPr>
      <w:r>
        <w:separator/>
      </w:r>
    </w:p>
  </w:footnote>
  <w:footnote w:type="continuationSeparator" w:id="0">
    <w:p w14:paraId="702B8EEE" w14:textId="77777777" w:rsidR="008C6F0A" w:rsidRDefault="008C6F0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537B"/>
    <w:multiLevelType w:val="multilevel"/>
    <w:tmpl w:val="C492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51BE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5"/>
  </w:num>
  <w:num w:numId="6">
    <w:abstractNumId w:val="3"/>
  </w:num>
  <w:num w:numId="7">
    <w:abstractNumId w:val="0"/>
  </w:num>
  <w:num w:numId="8">
    <w:abstractNumId w:val="4"/>
  </w:num>
  <w:num w:numId="9">
    <w:abstractNumId w:val="7"/>
  </w:num>
  <w:num w:numId="10">
    <w:abstractNumId w:val="9"/>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5D8C"/>
    <w:rsid w:val="000322E7"/>
    <w:rsid w:val="00034367"/>
    <w:rsid w:val="00037ED9"/>
    <w:rsid w:val="00054B21"/>
    <w:rsid w:val="00071662"/>
    <w:rsid w:val="000A7821"/>
    <w:rsid w:val="000B32A5"/>
    <w:rsid w:val="000C0E41"/>
    <w:rsid w:val="000D0B86"/>
    <w:rsid w:val="000D1653"/>
    <w:rsid w:val="000E7559"/>
    <w:rsid w:val="00112740"/>
    <w:rsid w:val="001726C7"/>
    <w:rsid w:val="001E69E5"/>
    <w:rsid w:val="001F1212"/>
    <w:rsid w:val="00200201"/>
    <w:rsid w:val="002038E5"/>
    <w:rsid w:val="002153EC"/>
    <w:rsid w:val="002169D6"/>
    <w:rsid w:val="00243CAE"/>
    <w:rsid w:val="002516A3"/>
    <w:rsid w:val="0028618E"/>
    <w:rsid w:val="002910ED"/>
    <w:rsid w:val="002E4378"/>
    <w:rsid w:val="002F126A"/>
    <w:rsid w:val="003053B0"/>
    <w:rsid w:val="00313897"/>
    <w:rsid w:val="0034120B"/>
    <w:rsid w:val="003545A4"/>
    <w:rsid w:val="00354C85"/>
    <w:rsid w:val="003A4A20"/>
    <w:rsid w:val="003B2A86"/>
    <w:rsid w:val="003B5F5C"/>
    <w:rsid w:val="003B76AC"/>
    <w:rsid w:val="003E5166"/>
    <w:rsid w:val="003E52CE"/>
    <w:rsid w:val="003F2639"/>
    <w:rsid w:val="003F68F5"/>
    <w:rsid w:val="00402FAF"/>
    <w:rsid w:val="00420300"/>
    <w:rsid w:val="00434799"/>
    <w:rsid w:val="0044658E"/>
    <w:rsid w:val="00454EA3"/>
    <w:rsid w:val="00470436"/>
    <w:rsid w:val="004712F5"/>
    <w:rsid w:val="0047457F"/>
    <w:rsid w:val="00485F72"/>
    <w:rsid w:val="00486C4B"/>
    <w:rsid w:val="004A36F2"/>
    <w:rsid w:val="004B4C28"/>
    <w:rsid w:val="00501143"/>
    <w:rsid w:val="00520FF6"/>
    <w:rsid w:val="005538BC"/>
    <w:rsid w:val="005873DE"/>
    <w:rsid w:val="00592371"/>
    <w:rsid w:val="005A398B"/>
    <w:rsid w:val="005A65E5"/>
    <w:rsid w:val="005A7845"/>
    <w:rsid w:val="005D6A0C"/>
    <w:rsid w:val="005E2516"/>
    <w:rsid w:val="005F10FC"/>
    <w:rsid w:val="00603BB8"/>
    <w:rsid w:val="0063375C"/>
    <w:rsid w:val="0064128A"/>
    <w:rsid w:val="00677CB8"/>
    <w:rsid w:val="006923D3"/>
    <w:rsid w:val="006947FA"/>
    <w:rsid w:val="006A6894"/>
    <w:rsid w:val="006F18ED"/>
    <w:rsid w:val="00707476"/>
    <w:rsid w:val="00707C56"/>
    <w:rsid w:val="007338D2"/>
    <w:rsid w:val="00745310"/>
    <w:rsid w:val="0075569C"/>
    <w:rsid w:val="00770D88"/>
    <w:rsid w:val="007C1517"/>
    <w:rsid w:val="007E48F8"/>
    <w:rsid w:val="007E4F6F"/>
    <w:rsid w:val="00816220"/>
    <w:rsid w:val="00830D3B"/>
    <w:rsid w:val="00860A65"/>
    <w:rsid w:val="008746A4"/>
    <w:rsid w:val="00881440"/>
    <w:rsid w:val="00887DF9"/>
    <w:rsid w:val="008912BD"/>
    <w:rsid w:val="008B166F"/>
    <w:rsid w:val="008C6F0A"/>
    <w:rsid w:val="008F282B"/>
    <w:rsid w:val="00902BE7"/>
    <w:rsid w:val="009040EB"/>
    <w:rsid w:val="0093138E"/>
    <w:rsid w:val="009705EE"/>
    <w:rsid w:val="00971E3C"/>
    <w:rsid w:val="0097582D"/>
    <w:rsid w:val="0099277C"/>
    <w:rsid w:val="009A326F"/>
    <w:rsid w:val="009B08AF"/>
    <w:rsid w:val="009E0BE5"/>
    <w:rsid w:val="009F101F"/>
    <w:rsid w:val="009F579C"/>
    <w:rsid w:val="00A174D1"/>
    <w:rsid w:val="00A22A42"/>
    <w:rsid w:val="00A418E5"/>
    <w:rsid w:val="00A57F67"/>
    <w:rsid w:val="00A60645"/>
    <w:rsid w:val="00A81621"/>
    <w:rsid w:val="00A96A66"/>
    <w:rsid w:val="00AA1982"/>
    <w:rsid w:val="00AA4684"/>
    <w:rsid w:val="00AC0354"/>
    <w:rsid w:val="00AC5084"/>
    <w:rsid w:val="00AD6679"/>
    <w:rsid w:val="00AE1488"/>
    <w:rsid w:val="00AF069A"/>
    <w:rsid w:val="00B04BDE"/>
    <w:rsid w:val="00B23EAA"/>
    <w:rsid w:val="00B36082"/>
    <w:rsid w:val="00B42F8B"/>
    <w:rsid w:val="00B62131"/>
    <w:rsid w:val="00B62AFA"/>
    <w:rsid w:val="00B82BB6"/>
    <w:rsid w:val="00BA5773"/>
    <w:rsid w:val="00BB1AEB"/>
    <w:rsid w:val="00C1027B"/>
    <w:rsid w:val="00C140CA"/>
    <w:rsid w:val="00C2272D"/>
    <w:rsid w:val="00C370C2"/>
    <w:rsid w:val="00C82473"/>
    <w:rsid w:val="00C8644C"/>
    <w:rsid w:val="00CA29CA"/>
    <w:rsid w:val="00CA45E6"/>
    <w:rsid w:val="00CC1EF4"/>
    <w:rsid w:val="00CC559E"/>
    <w:rsid w:val="00CC6870"/>
    <w:rsid w:val="00CE5A78"/>
    <w:rsid w:val="00D00A02"/>
    <w:rsid w:val="00D05983"/>
    <w:rsid w:val="00D17917"/>
    <w:rsid w:val="00D32736"/>
    <w:rsid w:val="00D339EB"/>
    <w:rsid w:val="00D512F5"/>
    <w:rsid w:val="00D579FC"/>
    <w:rsid w:val="00D602F2"/>
    <w:rsid w:val="00D740C6"/>
    <w:rsid w:val="00DE455A"/>
    <w:rsid w:val="00E034A6"/>
    <w:rsid w:val="00E157E8"/>
    <w:rsid w:val="00E25967"/>
    <w:rsid w:val="00E507D0"/>
    <w:rsid w:val="00E64B26"/>
    <w:rsid w:val="00E800CD"/>
    <w:rsid w:val="00E80174"/>
    <w:rsid w:val="00E96701"/>
    <w:rsid w:val="00EB54F0"/>
    <w:rsid w:val="00EB7CF9"/>
    <w:rsid w:val="00F13449"/>
    <w:rsid w:val="00F17363"/>
    <w:rsid w:val="00F1798C"/>
    <w:rsid w:val="00F261BD"/>
    <w:rsid w:val="00F36A8C"/>
    <w:rsid w:val="00F6325C"/>
    <w:rsid w:val="00F6791F"/>
    <w:rsid w:val="00F76AD7"/>
    <w:rsid w:val="00F8190F"/>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FB567877-6CC6-4E96-A21E-0D39EB3B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4A20"/>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9F10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59829577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6CC1-00BE-478C-8DD3-D756DD63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2015-10-08T17:05:00Z</dcterms:created>
  <dcterms:modified xsi:type="dcterms:W3CDTF">2015-10-09T14:14:00Z</dcterms:modified>
</cp:coreProperties>
</file>