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2E1485F"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ins w:id="1" w:author="Rains, Christine (329D-Affiliate)" w:date="2015-06-22T08:50:00Z">
        <w:r w:rsidR="008D4214">
          <w:rPr>
            <w:rFonts w:ascii="Century Gothic" w:hAnsi="Century Gothic" w:cs="Arial"/>
            <w:sz w:val="24"/>
          </w:rPr>
          <w:t xml:space="preserve">NASA </w:t>
        </w:r>
      </w:ins>
      <w:r w:rsidR="00205DBA">
        <w:rPr>
          <w:rFonts w:ascii="Century Gothic" w:hAnsi="Century Gothic" w:cs="Arial"/>
          <w:sz w:val="24"/>
        </w:rPr>
        <w:t>John C. Stennis Space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0223750D"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205DBA">
        <w:rPr>
          <w:rFonts w:ascii="Century Gothic" w:hAnsi="Century Gothic" w:cs="Arial"/>
          <w:b/>
          <w:sz w:val="24"/>
        </w:rPr>
        <w:t xml:space="preserve"> Texas Disasters</w:t>
      </w:r>
    </w:p>
    <w:p w14:paraId="38FB8E53" w14:textId="2B7095A1"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205DBA">
        <w:rPr>
          <w:rFonts w:ascii="Century Gothic" w:hAnsi="Century Gothic" w:cs="Arial"/>
        </w:rPr>
        <w:t>Mapping and Analyzing Fuel Loads and Phenology in the Texas Grasslands</w:t>
      </w:r>
    </w:p>
    <w:p w14:paraId="258FD607" w14:textId="56C9B00C"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2"/>
      <w:r w:rsidR="000B734E">
        <w:rPr>
          <w:rFonts w:ascii="Century Gothic" w:hAnsi="Century Gothic" w:cs="Arial"/>
        </w:rPr>
        <w:t>Is Texas Burning? Using NASA</w:t>
      </w:r>
      <w:r w:rsidR="00CF5BB1">
        <w:rPr>
          <w:rFonts w:ascii="Century Gothic" w:hAnsi="Century Gothic" w:cs="Arial"/>
        </w:rPr>
        <w:t xml:space="preserve"> Earth Observations to Estimate Wildfire Fuel Loads</w:t>
      </w:r>
      <w:commentRangeEnd w:id="2"/>
      <w:r w:rsidR="00420C69">
        <w:rPr>
          <w:rStyle w:val="CommentReference"/>
        </w:rPr>
        <w:commentReference w:id="2"/>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D516393" w:rsidR="00E507D0" w:rsidRPr="00D579FC" w:rsidRDefault="00E15E1B" w:rsidP="00BA5773">
      <w:pPr>
        <w:spacing w:after="0" w:line="240" w:lineRule="auto"/>
        <w:rPr>
          <w:rFonts w:ascii="Century Gothic" w:hAnsi="Century Gothic" w:cs="Arial"/>
          <w:sz w:val="20"/>
          <w:szCs w:val="20"/>
        </w:rPr>
      </w:pPr>
      <w:r>
        <w:rPr>
          <w:rFonts w:ascii="Century Gothic" w:hAnsi="Century Gothic" w:cs="Arial"/>
          <w:sz w:val="20"/>
          <w:szCs w:val="20"/>
        </w:rPr>
        <w:t>Benjamin Beasley</w:t>
      </w:r>
      <w:ins w:id="3" w:author="Miller, Tiffani N. (LARC-E3)[SSAI DEVELOP]" w:date="2015-06-26T10:17:00Z">
        <w:r w:rsidR="00BD3BCA">
          <w:rPr>
            <w:rFonts w:ascii="Century Gothic" w:hAnsi="Century Gothic" w:cs="Arial"/>
            <w:sz w:val="20"/>
            <w:szCs w:val="20"/>
          </w:rPr>
          <w:t xml:space="preserve"> (Project Lead)</w:t>
        </w:r>
      </w:ins>
      <w:r w:rsidR="00F261BD" w:rsidRPr="00D579FC">
        <w:rPr>
          <w:rFonts w:ascii="Century Gothic" w:hAnsi="Century Gothic" w:cs="Arial"/>
          <w:sz w:val="20"/>
          <w:szCs w:val="20"/>
        </w:rPr>
        <w:t xml:space="preserve">, </w:t>
      </w:r>
      <w:r w:rsidR="00CC68F1">
        <w:rPr>
          <w:rFonts w:ascii="Century Gothic" w:hAnsi="Century Gothic" w:cs="Arial"/>
          <w:sz w:val="20"/>
          <w:szCs w:val="20"/>
        </w:rPr>
        <w:t>benjamin.s.beasley@nasa.gov</w:t>
      </w:r>
    </w:p>
    <w:p w14:paraId="02B81879" w14:textId="70BC192A" w:rsidR="002E4378" w:rsidRPr="00D579FC" w:rsidRDefault="00E15E1B" w:rsidP="00BA5773">
      <w:pPr>
        <w:spacing w:after="0" w:line="240" w:lineRule="auto"/>
        <w:rPr>
          <w:rFonts w:ascii="Century Gothic" w:hAnsi="Century Gothic" w:cs="Arial"/>
          <w:sz w:val="20"/>
          <w:szCs w:val="20"/>
        </w:rPr>
      </w:pPr>
      <w:r>
        <w:rPr>
          <w:rFonts w:ascii="Century Gothic" w:hAnsi="Century Gothic" w:cs="Arial"/>
          <w:sz w:val="20"/>
          <w:szCs w:val="20"/>
        </w:rPr>
        <w:t>Alex Holland</w:t>
      </w:r>
    </w:p>
    <w:p w14:paraId="6B8F900E" w14:textId="5387AD4E" w:rsidR="002E4378" w:rsidRPr="00D579FC" w:rsidRDefault="00E15E1B" w:rsidP="00BA5773">
      <w:pPr>
        <w:spacing w:after="0" w:line="240" w:lineRule="auto"/>
        <w:rPr>
          <w:rFonts w:ascii="Century Gothic" w:hAnsi="Century Gothic" w:cs="Arial"/>
          <w:sz w:val="20"/>
          <w:szCs w:val="20"/>
        </w:rPr>
      </w:pPr>
      <w:r>
        <w:rPr>
          <w:rFonts w:ascii="Century Gothic" w:hAnsi="Century Gothic" w:cs="Arial"/>
          <w:sz w:val="20"/>
          <w:szCs w:val="20"/>
        </w:rPr>
        <w:t>Kristen Kelehan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E053F24" w14:textId="18277D66" w:rsidR="00095235" w:rsidRDefault="00095235" w:rsidP="00BA5773">
      <w:pPr>
        <w:spacing w:after="0" w:line="240" w:lineRule="auto"/>
        <w:rPr>
          <w:rFonts w:ascii="Century Gothic" w:hAnsi="Century Gothic" w:cs="Arial"/>
          <w:sz w:val="20"/>
          <w:szCs w:val="20"/>
        </w:rPr>
      </w:pPr>
      <w:r>
        <w:rPr>
          <w:rFonts w:ascii="Century Gothic" w:hAnsi="Century Gothic" w:cs="Arial"/>
          <w:sz w:val="20"/>
          <w:szCs w:val="20"/>
        </w:rPr>
        <w:t xml:space="preserve">Joseph Spruce </w:t>
      </w:r>
      <w:ins w:id="4" w:author="Miller, Tiffani N. (LARC-E3)[SSAI DEVELOP]" w:date="2015-06-26T10:17:00Z">
        <w:r w:rsidR="00BD3BCA">
          <w:rPr>
            <w:rFonts w:ascii="Century Gothic" w:hAnsi="Century Gothic" w:cs="Arial"/>
            <w:sz w:val="20"/>
            <w:szCs w:val="20"/>
          </w:rPr>
          <w:t>(</w:t>
        </w:r>
      </w:ins>
      <w:del w:id="5" w:author="Miller, Tiffani N. (LARC-E3)[SSAI DEVELOP]" w:date="2015-06-26T10:17:00Z">
        <w:r w:rsidDel="00BD3BCA">
          <w:rPr>
            <w:rFonts w:ascii="Century Gothic" w:hAnsi="Century Gothic" w:cs="Arial"/>
            <w:sz w:val="20"/>
            <w:szCs w:val="20"/>
          </w:rPr>
          <w:delText xml:space="preserve">[Senior Scientist and Lead Science Advisor at </w:delText>
        </w:r>
      </w:del>
      <w:r>
        <w:rPr>
          <w:rFonts w:ascii="Century Gothic" w:hAnsi="Century Gothic" w:cs="Arial"/>
          <w:sz w:val="20"/>
          <w:szCs w:val="20"/>
        </w:rPr>
        <w:t xml:space="preserve">NASA </w:t>
      </w:r>
      <w:proofErr w:type="spellStart"/>
      <w:r>
        <w:rPr>
          <w:rFonts w:ascii="Century Gothic" w:hAnsi="Century Gothic" w:cs="Arial"/>
          <w:sz w:val="20"/>
          <w:szCs w:val="20"/>
        </w:rPr>
        <w:t>S</w:t>
      </w:r>
      <w:ins w:id="6" w:author="Miller, Tiffani N. (LARC-E3)[SSAI DEVELOP]" w:date="2015-06-26T10:18:00Z">
        <w:r w:rsidR="00BD3BCA">
          <w:rPr>
            <w:rFonts w:ascii="Century Gothic" w:hAnsi="Century Gothic" w:cs="Arial"/>
            <w:sz w:val="20"/>
            <w:szCs w:val="20"/>
          </w:rPr>
          <w:t>tennis</w:t>
        </w:r>
        <w:proofErr w:type="spellEnd"/>
        <w:r w:rsidR="00BD3BCA">
          <w:rPr>
            <w:rFonts w:ascii="Century Gothic" w:hAnsi="Century Gothic" w:cs="Arial"/>
            <w:sz w:val="20"/>
            <w:szCs w:val="20"/>
          </w:rPr>
          <w:t xml:space="preserve"> </w:t>
        </w:r>
      </w:ins>
      <w:r>
        <w:rPr>
          <w:rFonts w:ascii="Century Gothic" w:hAnsi="Century Gothic" w:cs="Arial"/>
          <w:sz w:val="20"/>
          <w:szCs w:val="20"/>
        </w:rPr>
        <w:t>S</w:t>
      </w:r>
      <w:ins w:id="7" w:author="Miller, Tiffani N. (LARC-E3)[SSAI DEVELOP]" w:date="2015-06-26T10:18:00Z">
        <w:r w:rsidR="00BD3BCA">
          <w:rPr>
            <w:rFonts w:ascii="Century Gothic" w:hAnsi="Century Gothic" w:cs="Arial"/>
            <w:sz w:val="20"/>
            <w:szCs w:val="20"/>
          </w:rPr>
          <w:t xml:space="preserve">pace </w:t>
        </w:r>
      </w:ins>
      <w:r>
        <w:rPr>
          <w:rFonts w:ascii="Century Gothic" w:hAnsi="Century Gothic" w:cs="Arial"/>
          <w:sz w:val="20"/>
          <w:szCs w:val="20"/>
        </w:rPr>
        <w:t>C</w:t>
      </w:r>
      <w:ins w:id="8" w:author="Miller, Tiffani N. (LARC-E3)[SSAI DEVELOP]" w:date="2015-06-26T10:18:00Z">
        <w:r w:rsidR="00BD3BCA">
          <w:rPr>
            <w:rFonts w:ascii="Century Gothic" w:hAnsi="Century Gothic" w:cs="Arial"/>
            <w:sz w:val="20"/>
            <w:szCs w:val="20"/>
          </w:rPr>
          <w:t>enter [SSC]</w:t>
        </w:r>
      </w:ins>
      <w:ins w:id="9" w:author="Miller, Tiffani N. (LARC-E3)[SSAI DEVELOP]" w:date="2015-06-26T10:17:00Z">
        <w:r w:rsidR="00BD3BCA">
          <w:rPr>
            <w:rFonts w:ascii="Century Gothic" w:hAnsi="Century Gothic" w:cs="Arial"/>
            <w:sz w:val="20"/>
            <w:szCs w:val="20"/>
          </w:rPr>
          <w:t>)</w:t>
        </w:r>
      </w:ins>
      <w:del w:id="10" w:author="Miller, Tiffani N. (LARC-E3)[SSAI DEVELOP]" w:date="2015-06-26T10:17:00Z">
        <w:r w:rsidDel="00BD3BCA">
          <w:rPr>
            <w:rFonts w:ascii="Century Gothic" w:hAnsi="Century Gothic" w:cs="Arial"/>
            <w:sz w:val="20"/>
            <w:szCs w:val="20"/>
          </w:rPr>
          <w:delText>]</w:delText>
        </w:r>
      </w:del>
    </w:p>
    <w:p w14:paraId="670C79A9" w14:textId="750896B4" w:rsidR="00095235" w:rsidRDefault="00095235" w:rsidP="00095235">
      <w:pPr>
        <w:spacing w:after="0" w:line="240" w:lineRule="auto"/>
        <w:rPr>
          <w:rFonts w:ascii="Century Gothic" w:hAnsi="Century Gothic" w:cs="Arial"/>
          <w:sz w:val="20"/>
          <w:szCs w:val="20"/>
        </w:rPr>
      </w:pPr>
      <w:r>
        <w:rPr>
          <w:rFonts w:ascii="Century Gothic" w:hAnsi="Century Gothic" w:cs="Arial"/>
          <w:sz w:val="20"/>
          <w:szCs w:val="20"/>
        </w:rPr>
        <w:t xml:space="preserve">James “Doc” Smoot </w:t>
      </w:r>
      <w:ins w:id="11" w:author="Miller, Tiffani N. (LARC-E3)[SSAI DEVELOP]" w:date="2015-06-26T10:17:00Z">
        <w:r w:rsidR="00BD3BCA">
          <w:rPr>
            <w:rFonts w:ascii="Century Gothic" w:hAnsi="Century Gothic" w:cs="Arial"/>
            <w:sz w:val="20"/>
            <w:szCs w:val="20"/>
          </w:rPr>
          <w:t>(</w:t>
        </w:r>
      </w:ins>
      <w:del w:id="12" w:author="Miller, Tiffani N. (LARC-E3)[SSAI DEVELOP]" w:date="2015-06-26T10:17:00Z">
        <w:r w:rsidDel="00BD3BCA">
          <w:rPr>
            <w:rFonts w:ascii="Century Gothic" w:hAnsi="Century Gothic" w:cs="Arial"/>
            <w:sz w:val="20"/>
            <w:szCs w:val="20"/>
          </w:rPr>
          <w:delText xml:space="preserve">[Senior Scientist and Assistant Science Advisor at </w:delText>
        </w:r>
      </w:del>
      <w:r>
        <w:rPr>
          <w:rFonts w:ascii="Century Gothic" w:hAnsi="Century Gothic" w:cs="Arial"/>
          <w:sz w:val="20"/>
          <w:szCs w:val="20"/>
        </w:rPr>
        <w:t>NASA SSC</w:t>
      </w:r>
      <w:del w:id="13" w:author="Miller, Tiffani N. (LARC-E3)[SSAI DEVELOP]" w:date="2015-06-26T10:17:00Z">
        <w:r w:rsidDel="00BD3BCA">
          <w:rPr>
            <w:rFonts w:ascii="Century Gothic" w:hAnsi="Century Gothic" w:cs="Arial"/>
            <w:sz w:val="20"/>
            <w:szCs w:val="20"/>
          </w:rPr>
          <w:delText>]</w:delText>
        </w:r>
      </w:del>
      <w:ins w:id="14" w:author="Miller, Tiffani N. (LARC-E3)[SSAI DEVELOP]" w:date="2015-06-26T10:17:00Z">
        <w:r w:rsidR="00BD3BCA">
          <w:rPr>
            <w:rFonts w:ascii="Century Gothic" w:hAnsi="Century Gothic" w:cs="Arial"/>
            <w:sz w:val="20"/>
            <w:szCs w:val="20"/>
          </w:rPr>
          <w:t>)</w:t>
        </w:r>
      </w:ins>
    </w:p>
    <w:p w14:paraId="235AB0CB" w14:textId="7C378122" w:rsidR="00095235" w:rsidRDefault="00095235" w:rsidP="00BA5773">
      <w:pPr>
        <w:spacing w:after="0" w:line="240" w:lineRule="auto"/>
        <w:rPr>
          <w:rFonts w:ascii="Century Gothic" w:hAnsi="Century Gothic" w:cs="Arial"/>
          <w:sz w:val="20"/>
          <w:szCs w:val="20"/>
        </w:rPr>
      </w:pPr>
      <w:r>
        <w:rPr>
          <w:rFonts w:ascii="Century Gothic" w:hAnsi="Century Gothic" w:cs="Arial"/>
          <w:sz w:val="20"/>
          <w:szCs w:val="20"/>
        </w:rPr>
        <w:t xml:space="preserve">Dr. Kenton Ross </w:t>
      </w:r>
      <w:ins w:id="15" w:author="Miller, Tiffani N. (LARC-E3)[SSAI DEVELOP]" w:date="2015-06-26T10:18:00Z">
        <w:r w:rsidR="00BD3BCA">
          <w:rPr>
            <w:rFonts w:ascii="Century Gothic" w:hAnsi="Century Gothic" w:cs="Arial"/>
            <w:sz w:val="20"/>
            <w:szCs w:val="20"/>
          </w:rPr>
          <w:t>(</w:t>
        </w:r>
      </w:ins>
      <w:del w:id="16" w:author="Miller, Tiffani N. (LARC-E3)[SSAI DEVELOP]" w:date="2015-06-26T10:17:00Z">
        <w:r w:rsidDel="00BD3BCA">
          <w:rPr>
            <w:rFonts w:ascii="Century Gothic" w:hAnsi="Century Gothic" w:cs="Arial"/>
            <w:sz w:val="20"/>
            <w:szCs w:val="20"/>
          </w:rPr>
          <w:delText>[</w:delText>
        </w:r>
      </w:del>
      <w:r>
        <w:rPr>
          <w:rFonts w:ascii="Century Gothic" w:hAnsi="Century Gothic" w:cs="Arial"/>
          <w:sz w:val="20"/>
          <w:szCs w:val="20"/>
        </w:rPr>
        <w:t xml:space="preserve">NASA DEVELOP National </w:t>
      </w:r>
      <w:del w:id="17" w:author="Miller, Tiffani N. (LARC-E3)[SSAI DEVELOP]" w:date="2015-06-26T10:17:00Z">
        <w:r w:rsidDel="00BD3BCA">
          <w:rPr>
            <w:rFonts w:ascii="Century Gothic" w:hAnsi="Century Gothic" w:cs="Arial"/>
            <w:sz w:val="20"/>
            <w:szCs w:val="20"/>
          </w:rPr>
          <w:delText>Science Advisor, LaRC</w:delText>
        </w:r>
      </w:del>
      <w:ins w:id="18" w:author="Miller, Tiffani N. (LARC-E3)[SSAI DEVELOP]" w:date="2015-06-26T10:17:00Z">
        <w:r w:rsidR="00BD3BCA">
          <w:rPr>
            <w:rFonts w:ascii="Century Gothic" w:hAnsi="Century Gothic" w:cs="Arial"/>
            <w:sz w:val="20"/>
            <w:szCs w:val="20"/>
          </w:rPr>
          <w:t>Program)</w:t>
        </w:r>
      </w:ins>
      <w:del w:id="19" w:author="Miller, Tiffani N. (LARC-E3)[SSAI DEVELOP]" w:date="2015-06-26T10:17:00Z">
        <w:r w:rsidDel="00BD3BCA">
          <w:rPr>
            <w:rFonts w:ascii="Century Gothic" w:hAnsi="Century Gothic" w:cs="Arial"/>
            <w:sz w:val="20"/>
            <w:szCs w:val="20"/>
          </w:rPr>
          <w:delText>]</w:delText>
        </w:r>
      </w:del>
    </w:p>
    <w:p w14:paraId="063B7C7C" w14:textId="77777777" w:rsidR="002E4378" w:rsidRPr="00D579FC" w:rsidRDefault="002E4378" w:rsidP="00BA5773">
      <w:pPr>
        <w:spacing w:after="0" w:line="240" w:lineRule="auto"/>
        <w:rPr>
          <w:rFonts w:ascii="Century Gothic" w:hAnsi="Century Gothic" w:cs="Arial"/>
          <w:sz w:val="20"/>
          <w:szCs w:val="20"/>
        </w:rPr>
      </w:pPr>
    </w:p>
    <w:p w14:paraId="6F29166F" w14:textId="77777777" w:rsidR="00677CB8" w:rsidRPr="00FE0F08" w:rsidRDefault="00677CB8" w:rsidP="00677CB8">
      <w:pPr>
        <w:spacing w:after="0" w:line="240" w:lineRule="auto"/>
        <w:rPr>
          <w:rFonts w:ascii="Century Gothic" w:hAnsi="Century Gothic" w:cs="Arial"/>
          <w:b/>
          <w:sz w:val="20"/>
          <w:szCs w:val="20"/>
        </w:rPr>
      </w:pPr>
      <w:commentRangeStart w:id="20"/>
      <w:r w:rsidRPr="00FE0F08">
        <w:rPr>
          <w:rFonts w:ascii="Century Gothic" w:hAnsi="Century Gothic" w:cs="Arial"/>
          <w:b/>
          <w:sz w:val="20"/>
          <w:szCs w:val="20"/>
        </w:rPr>
        <w:t>Past or Other Contributors:</w:t>
      </w:r>
      <w:commentRangeEnd w:id="20"/>
      <w:r w:rsidR="002C53FB">
        <w:rPr>
          <w:rStyle w:val="CommentReference"/>
        </w:rPr>
        <w:commentReference w:id="20"/>
      </w:r>
    </w:p>
    <w:p w14:paraId="1E591166" w14:textId="77777777" w:rsidR="00D579FC" w:rsidRPr="000B734E" w:rsidRDefault="00D579FC" w:rsidP="00D579FC">
      <w:pPr>
        <w:spacing w:after="0" w:line="240" w:lineRule="auto"/>
        <w:rPr>
          <w:rFonts w:ascii="Century Gothic" w:hAnsi="Century Gothic" w:cs="Arial"/>
          <w:b/>
          <w:sz w:val="20"/>
          <w:szCs w:val="20"/>
          <w:highlight w:val="yellow"/>
        </w:rPr>
      </w:pPr>
    </w:p>
    <w:p w14:paraId="59FD33CB" w14:textId="77777777" w:rsidR="00D579FC" w:rsidRPr="0086576C" w:rsidRDefault="00D579FC" w:rsidP="00D579FC">
      <w:pPr>
        <w:spacing w:after="0" w:line="240" w:lineRule="auto"/>
        <w:rPr>
          <w:rFonts w:ascii="Century Gothic" w:hAnsi="Century Gothic" w:cs="Arial"/>
          <w:sz w:val="20"/>
          <w:szCs w:val="20"/>
        </w:rPr>
      </w:pPr>
      <w:r w:rsidRPr="0086576C">
        <w:rPr>
          <w:rFonts w:ascii="Century Gothic" w:hAnsi="Century Gothic" w:cs="Arial"/>
          <w:b/>
          <w:sz w:val="20"/>
          <w:szCs w:val="20"/>
        </w:rPr>
        <w:t>Partner Organizations</w:t>
      </w:r>
    </w:p>
    <w:p w14:paraId="20ED5B33" w14:textId="2EF88D35" w:rsidR="00095235" w:rsidRPr="0086576C" w:rsidRDefault="00095235" w:rsidP="00D579FC">
      <w:pPr>
        <w:spacing w:after="0" w:line="240" w:lineRule="auto"/>
        <w:rPr>
          <w:rFonts w:ascii="Century Gothic" w:hAnsi="Century Gothic" w:cs="Arial"/>
          <w:sz w:val="20"/>
          <w:szCs w:val="20"/>
        </w:rPr>
      </w:pPr>
      <w:r w:rsidRPr="0086576C">
        <w:rPr>
          <w:rFonts w:ascii="Century Gothic" w:hAnsi="Century Gothic" w:cs="Arial"/>
          <w:sz w:val="20"/>
          <w:szCs w:val="20"/>
        </w:rPr>
        <w:t>Texas Forest Service, En</w:t>
      </w:r>
      <w:r w:rsidR="00131138" w:rsidRPr="0086576C">
        <w:rPr>
          <w:rFonts w:ascii="Century Gothic" w:hAnsi="Century Gothic" w:cs="Arial"/>
          <w:sz w:val="20"/>
          <w:szCs w:val="20"/>
        </w:rPr>
        <w:t>d-</w:t>
      </w:r>
      <w:r w:rsidRPr="0086576C">
        <w:rPr>
          <w:rFonts w:ascii="Century Gothic" w:hAnsi="Century Gothic" w:cs="Arial"/>
          <w:sz w:val="20"/>
          <w:szCs w:val="20"/>
        </w:rPr>
        <w:t>User</w:t>
      </w:r>
      <w:r w:rsidR="00D579FC" w:rsidRPr="0086576C">
        <w:rPr>
          <w:rFonts w:ascii="Century Gothic" w:hAnsi="Century Gothic" w:cs="Arial"/>
          <w:sz w:val="20"/>
          <w:szCs w:val="20"/>
        </w:rPr>
        <w:t xml:space="preserve">, POC: </w:t>
      </w:r>
      <w:r w:rsidRPr="0086576C">
        <w:rPr>
          <w:rFonts w:ascii="Century Gothic" w:hAnsi="Century Gothic" w:cs="Arial"/>
          <w:sz w:val="20"/>
          <w:szCs w:val="20"/>
        </w:rPr>
        <w:t>Tom Spencer</w:t>
      </w:r>
      <w:del w:id="21" w:author="Miller, Tiffani N. (LARC-E3)[SSAI DEVELOP]" w:date="2015-06-26T10:18:00Z">
        <w:r w:rsidRPr="0086576C" w:rsidDel="00BD3BCA">
          <w:rPr>
            <w:rFonts w:ascii="Century Gothic" w:hAnsi="Century Gothic" w:cs="Arial"/>
            <w:sz w:val="20"/>
            <w:szCs w:val="20"/>
          </w:rPr>
          <w:delText>, Department Head, Predictive Services</w:delText>
        </w:r>
      </w:del>
    </w:p>
    <w:p w14:paraId="4CD06D4C" w14:textId="1B6A651E" w:rsidR="00095235" w:rsidRPr="0086576C" w:rsidRDefault="00131138" w:rsidP="00D579FC">
      <w:pPr>
        <w:spacing w:after="0" w:line="240" w:lineRule="auto"/>
        <w:rPr>
          <w:rFonts w:ascii="Century Gothic" w:hAnsi="Century Gothic" w:cs="Arial"/>
          <w:sz w:val="20"/>
          <w:szCs w:val="20"/>
        </w:rPr>
      </w:pPr>
      <w:r w:rsidRPr="0086576C">
        <w:rPr>
          <w:rFonts w:ascii="Century Gothic" w:hAnsi="Century Gothic" w:cs="Arial"/>
          <w:sz w:val="20"/>
          <w:szCs w:val="20"/>
        </w:rPr>
        <w:t>Texas Forest Service, End-</w:t>
      </w:r>
      <w:r w:rsidR="00095235" w:rsidRPr="0086576C">
        <w:rPr>
          <w:rFonts w:ascii="Century Gothic" w:hAnsi="Century Gothic" w:cs="Arial"/>
          <w:sz w:val="20"/>
          <w:szCs w:val="20"/>
        </w:rPr>
        <w:t>User</w:t>
      </w:r>
      <w:r w:rsidR="00D579FC" w:rsidRPr="0086576C">
        <w:rPr>
          <w:rFonts w:ascii="Century Gothic" w:hAnsi="Century Gothic" w:cs="Arial"/>
          <w:sz w:val="20"/>
          <w:szCs w:val="20"/>
        </w:rPr>
        <w:t xml:space="preserve">, POC: </w:t>
      </w:r>
      <w:r w:rsidR="00095235" w:rsidRPr="0086576C">
        <w:rPr>
          <w:rFonts w:ascii="Century Gothic" w:hAnsi="Century Gothic" w:cs="Arial"/>
          <w:sz w:val="20"/>
          <w:szCs w:val="20"/>
        </w:rPr>
        <w:t>Curt Stripling</w:t>
      </w:r>
      <w:del w:id="22" w:author="Miller, Tiffani N. (LARC-E3)[SSAI DEVELOP]" w:date="2015-06-26T10:18:00Z">
        <w:r w:rsidR="00095235" w:rsidRPr="0086576C" w:rsidDel="00BD3BCA">
          <w:rPr>
            <w:rFonts w:ascii="Century Gothic" w:hAnsi="Century Gothic" w:cs="Arial"/>
            <w:sz w:val="20"/>
            <w:szCs w:val="20"/>
          </w:rPr>
          <w:delText>, Geospatial Systems Coordinator, Predictive Services</w:delText>
        </w:r>
      </w:del>
    </w:p>
    <w:p w14:paraId="54322E24" w14:textId="5BB5F967" w:rsidR="00095235" w:rsidRDefault="00095235" w:rsidP="00D579FC">
      <w:pPr>
        <w:spacing w:after="0" w:line="240" w:lineRule="auto"/>
        <w:rPr>
          <w:rFonts w:ascii="Century Gothic" w:hAnsi="Century Gothic" w:cs="Arial"/>
          <w:sz w:val="20"/>
          <w:szCs w:val="20"/>
        </w:rPr>
      </w:pPr>
      <w:r w:rsidRPr="0086576C">
        <w:rPr>
          <w:rFonts w:ascii="Century Gothic" w:hAnsi="Century Gothic" w:cs="Arial"/>
          <w:sz w:val="20"/>
          <w:szCs w:val="20"/>
        </w:rPr>
        <w:t>USDA Forest Service</w:t>
      </w:r>
      <w:r w:rsidR="00131138" w:rsidRPr="0086576C">
        <w:rPr>
          <w:rFonts w:ascii="Century Gothic" w:hAnsi="Century Gothic" w:cs="Arial"/>
          <w:sz w:val="20"/>
          <w:szCs w:val="20"/>
        </w:rPr>
        <w:t xml:space="preserve"> </w:t>
      </w:r>
      <w:proofErr w:type="spellStart"/>
      <w:r w:rsidR="00131138" w:rsidRPr="0086576C">
        <w:rPr>
          <w:rFonts w:ascii="Century Gothic" w:hAnsi="Century Gothic" w:cs="Arial"/>
          <w:sz w:val="20"/>
          <w:szCs w:val="20"/>
        </w:rPr>
        <w:t>ForWarn</w:t>
      </w:r>
      <w:proofErr w:type="spellEnd"/>
      <w:r w:rsidR="00131138" w:rsidRPr="0086576C">
        <w:rPr>
          <w:rFonts w:ascii="Century Gothic" w:hAnsi="Century Gothic" w:cs="Arial"/>
          <w:sz w:val="20"/>
          <w:szCs w:val="20"/>
        </w:rPr>
        <w:t xml:space="preserve">, </w:t>
      </w:r>
      <w:commentRangeStart w:id="23"/>
      <w:r w:rsidR="00131138" w:rsidRPr="0086576C">
        <w:rPr>
          <w:rFonts w:ascii="Century Gothic" w:hAnsi="Century Gothic" w:cs="Arial"/>
          <w:sz w:val="20"/>
          <w:szCs w:val="20"/>
        </w:rPr>
        <w:t>Partner</w:t>
      </w:r>
      <w:commentRangeEnd w:id="23"/>
      <w:r w:rsidR="00BD3BCA">
        <w:rPr>
          <w:rStyle w:val="CommentReference"/>
        </w:rPr>
        <w:commentReference w:id="23"/>
      </w:r>
      <w:r w:rsidR="00131138" w:rsidRPr="0086576C">
        <w:rPr>
          <w:rFonts w:ascii="Century Gothic" w:hAnsi="Century Gothic" w:cs="Arial"/>
          <w:sz w:val="20"/>
          <w:szCs w:val="20"/>
        </w:rPr>
        <w:t>, POC: William “Bill” Hargrove</w:t>
      </w:r>
      <w:del w:id="24" w:author="Miller, Tiffani N. (LARC-E3)[SSAI DEVELOP]" w:date="2015-06-26T10:18:00Z">
        <w:r w:rsidR="00131138" w:rsidRPr="0086576C" w:rsidDel="00BD3BCA">
          <w:rPr>
            <w:rFonts w:ascii="Century Gothic" w:hAnsi="Century Gothic" w:cs="Arial"/>
            <w:sz w:val="20"/>
            <w:szCs w:val="20"/>
          </w:rPr>
          <w:delText>, Research Ecologist</w:delText>
        </w:r>
      </w:del>
    </w:p>
    <w:p w14:paraId="1E951280" w14:textId="09568FAD" w:rsidR="003B3644" w:rsidRPr="007C42EF" w:rsidDel="00BD3BCA" w:rsidRDefault="003B3644" w:rsidP="00BD3BCA">
      <w:pPr>
        <w:spacing w:after="0" w:line="240" w:lineRule="auto"/>
        <w:ind w:left="360" w:hanging="360"/>
        <w:rPr>
          <w:del w:id="25" w:author="Miller, Tiffani N. (LARC-E3)[SSAI DEVELOP] [2]" w:date="2015-06-26T10:19:00Z"/>
          <w:rFonts w:ascii="Century Gothic" w:hAnsi="Century Gothic" w:cs="Arial"/>
          <w:sz w:val="20"/>
          <w:szCs w:val="20"/>
        </w:rPr>
        <w:pPrChange w:id="26" w:author="Miller, Tiffani N. (LARC-E3)[SSAI DEVELOP] [3]" w:date="2015-06-26T10:19:00Z">
          <w:pPr>
            <w:spacing w:after="0" w:line="240" w:lineRule="auto"/>
          </w:pPr>
        </w:pPrChange>
      </w:pPr>
      <w:r w:rsidRPr="007C42EF">
        <w:rPr>
          <w:rFonts w:ascii="Century Gothic" w:hAnsi="Century Gothic" w:cs="Arial"/>
          <w:sz w:val="20"/>
          <w:szCs w:val="20"/>
        </w:rPr>
        <w:t>USDA Forest Service Eastern Forest Environmental Threat Assessment Center (EFETAC), End</w:t>
      </w:r>
      <w:ins w:id="27" w:author="Miller, Tiffani N. (LARC-E3)[SSAI DEVELOP] [3]" w:date="2015-06-26T10:19:00Z">
        <w:r w:rsidR="00BD3BCA">
          <w:rPr>
            <w:rFonts w:ascii="Century Gothic" w:hAnsi="Century Gothic" w:cs="Arial"/>
            <w:sz w:val="20"/>
            <w:szCs w:val="20"/>
          </w:rPr>
          <w:t>-</w:t>
        </w:r>
      </w:ins>
      <w:del w:id="28" w:author="Miller, Tiffani N. (LARC-E3)[SSAI DEVELOP] [3]" w:date="2015-06-26T10:19:00Z">
        <w:r w:rsidRPr="007C42EF" w:rsidDel="00BD3BCA">
          <w:rPr>
            <w:rFonts w:ascii="Century Gothic" w:hAnsi="Century Gothic" w:cs="Arial"/>
            <w:sz w:val="20"/>
            <w:szCs w:val="20"/>
          </w:rPr>
          <w:delText xml:space="preserve"> </w:delText>
        </w:r>
      </w:del>
      <w:r w:rsidRPr="007C42EF">
        <w:rPr>
          <w:rFonts w:ascii="Century Gothic" w:hAnsi="Century Gothic" w:cs="Arial"/>
          <w:sz w:val="20"/>
          <w:szCs w:val="20"/>
        </w:rPr>
        <w:t>User, POC: Dr. Steve Norman</w:t>
      </w:r>
      <w:del w:id="29" w:author="Miller, Tiffani N. (LARC-E3)[SSAI DEVELOP] [3]" w:date="2015-06-26T10:19:00Z">
        <w:r w:rsidRPr="007C42EF" w:rsidDel="00BD3BCA">
          <w:rPr>
            <w:rFonts w:ascii="Century Gothic" w:hAnsi="Century Gothic" w:cs="Arial"/>
            <w:sz w:val="20"/>
            <w:szCs w:val="20"/>
          </w:rPr>
          <w:delText>, Research Ecologist</w:delText>
        </w:r>
      </w:del>
    </w:p>
    <w:p w14:paraId="0B52FC8B" w14:textId="77777777" w:rsidR="003B3644" w:rsidRPr="0086576C" w:rsidRDefault="003B3644" w:rsidP="00BD3BCA">
      <w:pPr>
        <w:spacing w:after="0" w:line="240" w:lineRule="auto"/>
        <w:ind w:left="360" w:hanging="360"/>
        <w:rPr>
          <w:rFonts w:ascii="Century Gothic" w:hAnsi="Century Gothic" w:cs="Arial"/>
          <w:sz w:val="20"/>
          <w:szCs w:val="20"/>
        </w:rPr>
        <w:pPrChange w:id="30" w:author="Miller, Tiffani N. (LARC-E3)[SSAI DEVELOP] [2]" w:date="2015-06-26T10:19:00Z">
          <w:pPr>
            <w:spacing w:after="0" w:line="240" w:lineRule="auto"/>
          </w:pPr>
        </w:pPrChange>
      </w:pPr>
    </w:p>
    <w:p w14:paraId="3F803709" w14:textId="77777777" w:rsidR="009A326F" w:rsidRPr="00FE0F08" w:rsidRDefault="009A326F" w:rsidP="009A326F">
      <w:pPr>
        <w:spacing w:after="0" w:line="240" w:lineRule="auto"/>
        <w:rPr>
          <w:rFonts w:ascii="Century Gothic" w:hAnsi="Century Gothic" w:cs="Arial"/>
          <w:b/>
          <w:sz w:val="20"/>
          <w:szCs w:val="20"/>
        </w:rPr>
      </w:pPr>
    </w:p>
    <w:p w14:paraId="34CC3048" w14:textId="77777777" w:rsidR="00CC6870" w:rsidRPr="00FE0F08" w:rsidRDefault="00CC6870" w:rsidP="009A326F">
      <w:pPr>
        <w:spacing w:after="0" w:line="240" w:lineRule="auto"/>
        <w:rPr>
          <w:rFonts w:ascii="Century Gothic" w:hAnsi="Century Gothic" w:cs="Arial"/>
          <w:b/>
          <w:sz w:val="20"/>
          <w:szCs w:val="20"/>
        </w:rPr>
      </w:pPr>
    </w:p>
    <w:p w14:paraId="18651619" w14:textId="77777777" w:rsidR="00603BB8" w:rsidRPr="00BD3BCA" w:rsidRDefault="00603BB8" w:rsidP="00603BB8">
      <w:pPr>
        <w:pBdr>
          <w:bottom w:val="single" w:sz="4" w:space="1" w:color="auto"/>
        </w:pBdr>
        <w:spacing w:after="0" w:line="240" w:lineRule="auto"/>
        <w:rPr>
          <w:rFonts w:ascii="Century Gothic" w:hAnsi="Century Gothic" w:cs="Arial"/>
          <w:b/>
          <w:szCs w:val="20"/>
        </w:rPr>
      </w:pPr>
      <w:r w:rsidRPr="00FE0F08">
        <w:rPr>
          <w:rFonts w:ascii="Century Gothic" w:hAnsi="Century Gothic" w:cs="Arial"/>
          <w:b/>
          <w:szCs w:val="20"/>
        </w:rPr>
        <w:t>Project Details</w:t>
      </w:r>
    </w:p>
    <w:p w14:paraId="790D6BAF" w14:textId="706141DC" w:rsidR="009A326F" w:rsidRPr="00BD3BCA" w:rsidRDefault="009A326F" w:rsidP="009A326F">
      <w:pPr>
        <w:spacing w:after="0" w:line="240" w:lineRule="auto"/>
        <w:rPr>
          <w:rFonts w:ascii="Century Gothic" w:hAnsi="Century Gothic" w:cs="Arial"/>
          <w:sz w:val="20"/>
          <w:szCs w:val="20"/>
        </w:rPr>
      </w:pPr>
      <w:r w:rsidRPr="00BD3BCA">
        <w:rPr>
          <w:rFonts w:ascii="Century Gothic" w:hAnsi="Century Gothic" w:cs="Arial"/>
          <w:b/>
          <w:sz w:val="20"/>
          <w:szCs w:val="20"/>
        </w:rPr>
        <w:t>Applied Sciences National Applications Addressed:</w:t>
      </w:r>
    </w:p>
    <w:p w14:paraId="134B9D56" w14:textId="26DACF17" w:rsidR="003B2A86" w:rsidRPr="00BD3BCA" w:rsidRDefault="0086576C" w:rsidP="003B2A86">
      <w:pPr>
        <w:spacing w:after="0" w:line="240" w:lineRule="auto"/>
        <w:rPr>
          <w:rFonts w:ascii="Century Gothic" w:hAnsi="Century Gothic"/>
          <w:sz w:val="20"/>
          <w:szCs w:val="20"/>
          <w:rPrChange w:id="31" w:author="Miller, Tiffani N. (LARC-E3)[SSAI DEVELOP] [2]" w:date="2015-06-26T10:20:00Z">
            <w:rPr/>
          </w:rPrChange>
        </w:rPr>
      </w:pPr>
      <w:r w:rsidRPr="00BD3BCA">
        <w:rPr>
          <w:rFonts w:ascii="Century Gothic" w:hAnsi="Century Gothic"/>
          <w:sz w:val="20"/>
          <w:szCs w:val="20"/>
          <w:rPrChange w:id="32" w:author="Miller, Tiffani N. (LARC-E3)[SSAI DEVELOP] [2]" w:date="2015-06-26T10:20:00Z">
            <w:rPr/>
          </w:rPrChange>
        </w:rPr>
        <w:t>Disasters, Ecological Forecasting, Agriculture, Water Resources</w:t>
      </w:r>
    </w:p>
    <w:p w14:paraId="534A337F" w14:textId="77777777" w:rsidR="0086576C" w:rsidRPr="00BD3BCA" w:rsidRDefault="0086576C" w:rsidP="003B2A86">
      <w:pPr>
        <w:spacing w:after="0" w:line="240" w:lineRule="auto"/>
        <w:rPr>
          <w:rFonts w:ascii="Century Gothic" w:hAnsi="Century Gothic" w:cs="Arial"/>
          <w:b/>
          <w:sz w:val="20"/>
          <w:szCs w:val="20"/>
        </w:rPr>
      </w:pPr>
    </w:p>
    <w:p w14:paraId="56DFA915" w14:textId="498EF984" w:rsidR="00CC559E" w:rsidRPr="00BD3BCA" w:rsidRDefault="003B2A86" w:rsidP="003B2A86">
      <w:pPr>
        <w:spacing w:after="0" w:line="240" w:lineRule="auto"/>
        <w:rPr>
          <w:rFonts w:ascii="Century Gothic" w:hAnsi="Century Gothic" w:cs="Arial"/>
          <w:sz w:val="20"/>
          <w:szCs w:val="20"/>
        </w:rPr>
      </w:pPr>
      <w:r w:rsidRPr="00BD3BCA">
        <w:rPr>
          <w:rFonts w:ascii="Century Gothic" w:hAnsi="Century Gothic" w:cs="Arial"/>
          <w:b/>
          <w:sz w:val="20"/>
          <w:szCs w:val="20"/>
        </w:rPr>
        <w:t>Study Area:</w:t>
      </w:r>
      <w:r w:rsidRPr="00BD3BCA">
        <w:rPr>
          <w:rFonts w:ascii="Century Gothic" w:hAnsi="Century Gothic" w:cs="Arial"/>
          <w:sz w:val="20"/>
          <w:szCs w:val="20"/>
        </w:rPr>
        <w:t xml:space="preserve"> </w:t>
      </w:r>
      <w:commentRangeStart w:id="33"/>
      <w:r w:rsidR="00E15E1B" w:rsidRPr="00BD3BCA">
        <w:rPr>
          <w:rFonts w:ascii="Century Gothic" w:hAnsi="Century Gothic" w:cs="Arial"/>
          <w:sz w:val="20"/>
          <w:szCs w:val="20"/>
        </w:rPr>
        <w:t>Texas</w:t>
      </w:r>
      <w:commentRangeEnd w:id="33"/>
      <w:r w:rsidR="00E74B39" w:rsidRPr="00BD3BCA">
        <w:rPr>
          <w:rStyle w:val="CommentReference"/>
          <w:rFonts w:ascii="Century Gothic" w:hAnsi="Century Gothic"/>
          <w:sz w:val="20"/>
          <w:szCs w:val="20"/>
          <w:rPrChange w:id="34" w:author="Miller, Tiffani N. (LARC-E3)[SSAI DEVELOP] [2]" w:date="2015-06-26T10:20:00Z">
            <w:rPr>
              <w:rStyle w:val="CommentReference"/>
            </w:rPr>
          </w:rPrChange>
        </w:rPr>
        <w:commentReference w:id="33"/>
      </w:r>
      <w:ins w:id="35" w:author="Miller, Tiffani N. (LARC-E3)[SSAI DEVELOP] [2]" w:date="2015-06-26T10:20:00Z">
        <w:r w:rsidR="00BD3BCA" w:rsidRPr="00BD3BCA">
          <w:rPr>
            <w:rFonts w:ascii="Century Gothic" w:hAnsi="Century Gothic" w:cs="Arial"/>
            <w:sz w:val="20"/>
            <w:szCs w:val="20"/>
          </w:rPr>
          <w:t xml:space="preserve"> (TX)</w:t>
        </w:r>
      </w:ins>
    </w:p>
    <w:p w14:paraId="5D667759" w14:textId="77777777" w:rsidR="00603BB8" w:rsidRPr="00BD3BCA" w:rsidRDefault="00603BB8" w:rsidP="003B2A86">
      <w:pPr>
        <w:spacing w:after="0" w:line="240" w:lineRule="auto"/>
        <w:rPr>
          <w:rFonts w:ascii="Century Gothic" w:hAnsi="Century Gothic" w:cs="Arial"/>
          <w:sz w:val="20"/>
          <w:szCs w:val="20"/>
        </w:rPr>
      </w:pPr>
    </w:p>
    <w:p w14:paraId="1E3E438B" w14:textId="5E2880D1" w:rsidR="00E80174" w:rsidRPr="00BD3BCA" w:rsidRDefault="003B2A86" w:rsidP="00685348">
      <w:pPr>
        <w:rPr>
          <w:rFonts w:ascii="Century Gothic" w:hAnsi="Century Gothic"/>
          <w:sz w:val="20"/>
          <w:szCs w:val="20"/>
          <w:rPrChange w:id="36" w:author="Miller, Tiffani N. (LARC-E3)[SSAI DEVELOP] [2]" w:date="2015-06-26T10:20:00Z">
            <w:rPr/>
          </w:rPrChange>
        </w:rPr>
      </w:pPr>
      <w:r w:rsidRPr="00BD3BCA">
        <w:rPr>
          <w:rFonts w:ascii="Century Gothic" w:hAnsi="Century Gothic" w:cs="Arial"/>
          <w:b/>
          <w:sz w:val="20"/>
          <w:szCs w:val="20"/>
        </w:rPr>
        <w:t>Study Period:</w:t>
      </w:r>
      <w:r w:rsidR="000B734E" w:rsidRPr="00BD3BCA">
        <w:rPr>
          <w:rFonts w:ascii="Century Gothic" w:hAnsi="Century Gothic"/>
          <w:sz w:val="20"/>
          <w:szCs w:val="20"/>
          <w:rPrChange w:id="37" w:author="Miller, Tiffani N. (LARC-E3)[SSAI DEVELOP] [2]" w:date="2015-06-26T10:20:00Z">
            <w:rPr/>
          </w:rPrChange>
        </w:rPr>
        <w:t xml:space="preserve"> </w:t>
      </w:r>
      <w:commentRangeStart w:id="38"/>
      <w:r w:rsidR="00C15DE4" w:rsidRPr="00BD3BCA">
        <w:rPr>
          <w:rFonts w:ascii="Century Gothic" w:hAnsi="Century Gothic"/>
          <w:sz w:val="20"/>
          <w:szCs w:val="20"/>
          <w:rPrChange w:id="39" w:author="Miller, Tiffani N. (LARC-E3)[SSAI DEVELOP] [2]" w:date="2015-06-26T10:20:00Z">
            <w:rPr/>
          </w:rPrChange>
        </w:rPr>
        <w:t>201</w:t>
      </w:r>
      <w:r w:rsidR="000B734E" w:rsidRPr="00BD3BCA">
        <w:rPr>
          <w:rFonts w:ascii="Century Gothic" w:hAnsi="Century Gothic"/>
          <w:sz w:val="20"/>
          <w:szCs w:val="20"/>
          <w:rPrChange w:id="40" w:author="Miller, Tiffani N. (LARC-E3)[SSAI DEVELOP] [2]" w:date="2015-06-26T10:20:00Z">
            <w:rPr/>
          </w:rPrChange>
        </w:rPr>
        <w:t>0</w:t>
      </w:r>
      <w:ins w:id="41" w:author="Rains, Christine (329D-Affiliate)" w:date="2015-06-22T11:57:00Z">
        <w:r w:rsidR="00E74B39" w:rsidRPr="00BD3BCA">
          <w:rPr>
            <w:rFonts w:ascii="Century Gothic" w:hAnsi="Century Gothic"/>
            <w:sz w:val="20"/>
            <w:szCs w:val="20"/>
            <w:rPrChange w:id="42" w:author="Miller, Tiffani N. (LARC-E3)[SSAI DEVELOP] [2]" w:date="2015-06-26T10:20:00Z">
              <w:rPr/>
            </w:rPrChange>
          </w:rPr>
          <w:t xml:space="preserve"> </w:t>
        </w:r>
      </w:ins>
      <w:commentRangeEnd w:id="38"/>
      <w:ins w:id="43" w:author="Rains, Christine (329D-Affiliate)" w:date="2015-06-22T11:58:00Z">
        <w:r w:rsidR="00E74B39" w:rsidRPr="00BD3BCA">
          <w:rPr>
            <w:rStyle w:val="CommentReference"/>
            <w:rFonts w:ascii="Century Gothic" w:hAnsi="Century Gothic"/>
            <w:sz w:val="20"/>
            <w:szCs w:val="20"/>
            <w:rPrChange w:id="44" w:author="Miller, Tiffani N. (LARC-E3)[SSAI DEVELOP] [2]" w:date="2015-06-26T10:20:00Z">
              <w:rPr>
                <w:rStyle w:val="CommentReference"/>
              </w:rPr>
            </w:rPrChange>
          </w:rPr>
          <w:commentReference w:id="38"/>
        </w:r>
      </w:ins>
      <w:r w:rsidR="000B734E" w:rsidRPr="00BD3BCA">
        <w:rPr>
          <w:rFonts w:ascii="Century Gothic" w:hAnsi="Century Gothic"/>
          <w:sz w:val="20"/>
          <w:szCs w:val="20"/>
          <w:rPrChange w:id="45" w:author="Miller, Tiffani N. (LARC-E3)[SSAI DEVELOP] [2]" w:date="2015-06-26T10:20:00Z">
            <w:rPr/>
          </w:rPrChange>
        </w:rPr>
        <w:t>-</w:t>
      </w:r>
      <w:ins w:id="46" w:author="Rains, Christine (329D-Affiliate)" w:date="2015-06-22T11:57:00Z">
        <w:r w:rsidR="00E74B39" w:rsidRPr="00BD3BCA">
          <w:rPr>
            <w:rFonts w:ascii="Century Gothic" w:hAnsi="Century Gothic"/>
            <w:sz w:val="20"/>
            <w:szCs w:val="20"/>
            <w:rPrChange w:id="47" w:author="Miller, Tiffani N. (LARC-E3)[SSAI DEVELOP] [2]" w:date="2015-06-26T10:20:00Z">
              <w:rPr/>
            </w:rPrChange>
          </w:rPr>
          <w:t xml:space="preserve"> </w:t>
        </w:r>
      </w:ins>
      <w:r w:rsidR="000B734E" w:rsidRPr="00BD3BCA">
        <w:rPr>
          <w:rFonts w:ascii="Century Gothic" w:hAnsi="Century Gothic"/>
          <w:sz w:val="20"/>
          <w:szCs w:val="20"/>
          <w:rPrChange w:id="48" w:author="Miller, Tiffani N. (LARC-E3)[SSAI DEVELOP] [2]" w:date="2015-06-26T10:20:00Z">
            <w:rPr/>
          </w:rPrChange>
        </w:rPr>
        <w:t>present</w:t>
      </w:r>
    </w:p>
    <w:p w14:paraId="55B1E50A" w14:textId="77777777" w:rsidR="00E80174" w:rsidRPr="00BD3BCA" w:rsidRDefault="00E80174" w:rsidP="00E80174">
      <w:pPr>
        <w:spacing w:after="0" w:line="240" w:lineRule="auto"/>
        <w:rPr>
          <w:rFonts w:ascii="Century Gothic" w:hAnsi="Century Gothic" w:cs="Arial"/>
          <w:sz w:val="20"/>
          <w:szCs w:val="20"/>
        </w:rPr>
      </w:pPr>
      <w:r w:rsidRPr="00BD3BCA">
        <w:rPr>
          <w:rFonts w:ascii="Century Gothic" w:hAnsi="Century Gothic" w:cs="Arial"/>
          <w:b/>
          <w:sz w:val="20"/>
          <w:szCs w:val="20"/>
        </w:rPr>
        <w:t>Earth Observations &amp; Parameters</w:t>
      </w:r>
    </w:p>
    <w:p w14:paraId="0D28F486" w14:textId="0858E211" w:rsidR="00E80174" w:rsidRPr="00BD3BCA" w:rsidRDefault="00167F77" w:rsidP="00E80174">
      <w:pPr>
        <w:spacing w:after="0" w:line="240" w:lineRule="auto"/>
        <w:rPr>
          <w:rFonts w:ascii="Century Gothic" w:hAnsi="Century Gothic" w:cs="Arial"/>
          <w:sz w:val="20"/>
          <w:szCs w:val="20"/>
        </w:rPr>
      </w:pPr>
      <w:r w:rsidRPr="00BD3BCA">
        <w:rPr>
          <w:rFonts w:ascii="Century Gothic" w:hAnsi="Century Gothic" w:cs="Arial"/>
          <w:sz w:val="20"/>
          <w:szCs w:val="20"/>
        </w:rPr>
        <w:t>Landsat 8, OLI</w:t>
      </w:r>
      <w:ins w:id="49" w:author="Miller, Tiffani N. (LARC-E3)[SSAI DEVELOP] [2]" w:date="2015-06-26T10:21:00Z">
        <w:r w:rsidR="00BD3BCA">
          <w:rPr>
            <w:rFonts w:ascii="Century Gothic" w:hAnsi="Century Gothic" w:cs="Arial"/>
            <w:sz w:val="20"/>
            <w:szCs w:val="20"/>
          </w:rPr>
          <w:t xml:space="preserve"> </w:t>
        </w:r>
        <w:r w:rsidR="00BD3BCA" w:rsidRPr="009C7820">
          <w:rPr>
            <w:rFonts w:ascii="Century Gothic" w:hAnsi="Century Gothic" w:cs="Arial"/>
            <w:sz w:val="20"/>
            <w:szCs w:val="20"/>
          </w:rPr>
          <w:t>–</w:t>
        </w:r>
      </w:ins>
      <w:del w:id="50" w:author="Miller, Tiffani N. (LARC-E3)[SSAI DEVELOP] [2]" w:date="2015-06-26T10:21:00Z">
        <w:r w:rsidR="00E15E1B" w:rsidRPr="00BD3BCA" w:rsidDel="00BD3BCA">
          <w:rPr>
            <w:rFonts w:ascii="Century Gothic" w:hAnsi="Century Gothic" w:cs="Arial"/>
            <w:sz w:val="20"/>
            <w:szCs w:val="20"/>
          </w:rPr>
          <w:delText>-</w:delText>
        </w:r>
      </w:del>
      <w:r w:rsidR="00E15E1B" w:rsidRPr="00BD3BCA">
        <w:rPr>
          <w:rFonts w:ascii="Century Gothic" w:hAnsi="Century Gothic" w:cs="Arial"/>
          <w:sz w:val="20"/>
          <w:szCs w:val="20"/>
        </w:rPr>
        <w:t xml:space="preserve"> Surface Reflectance</w:t>
      </w:r>
      <w:r w:rsidR="00685348" w:rsidRPr="00BD3BCA">
        <w:rPr>
          <w:rFonts w:ascii="Century Gothic" w:hAnsi="Century Gothic" w:cs="Arial"/>
          <w:sz w:val="20"/>
          <w:szCs w:val="20"/>
        </w:rPr>
        <w:t>, Land Cover Classification</w:t>
      </w:r>
    </w:p>
    <w:p w14:paraId="77397EE2" w14:textId="64F86DAF" w:rsidR="00E80174" w:rsidRPr="00BD3BCA" w:rsidRDefault="00E80174" w:rsidP="00E80174">
      <w:pPr>
        <w:spacing w:after="0" w:line="240" w:lineRule="auto"/>
        <w:rPr>
          <w:rFonts w:ascii="Century Gothic" w:hAnsi="Century Gothic" w:cs="Arial"/>
          <w:sz w:val="20"/>
          <w:szCs w:val="20"/>
        </w:rPr>
      </w:pPr>
      <w:r w:rsidRPr="00BD3BCA">
        <w:rPr>
          <w:rFonts w:ascii="Century Gothic" w:hAnsi="Century Gothic" w:cs="Arial"/>
          <w:sz w:val="20"/>
          <w:szCs w:val="20"/>
        </w:rPr>
        <w:t xml:space="preserve">Terra, MODIS </w:t>
      </w:r>
      <w:r w:rsidR="00E15E1B" w:rsidRPr="00BD3BCA">
        <w:rPr>
          <w:rFonts w:ascii="Century Gothic" w:hAnsi="Century Gothic" w:cs="Arial"/>
          <w:sz w:val="20"/>
          <w:szCs w:val="20"/>
        </w:rPr>
        <w:t>–</w:t>
      </w:r>
      <w:r w:rsidRPr="00BD3BCA">
        <w:rPr>
          <w:rFonts w:ascii="Century Gothic" w:hAnsi="Century Gothic" w:cs="Arial"/>
          <w:sz w:val="20"/>
          <w:szCs w:val="20"/>
        </w:rPr>
        <w:t xml:space="preserve"> </w:t>
      </w:r>
      <w:r w:rsidR="00E15E1B" w:rsidRPr="00BD3BCA">
        <w:rPr>
          <w:rFonts w:ascii="Century Gothic" w:hAnsi="Century Gothic" w:cs="Arial"/>
          <w:sz w:val="20"/>
          <w:szCs w:val="20"/>
        </w:rPr>
        <w:t>MOD13 (Normalized Differential Vegetation Index)</w:t>
      </w:r>
    </w:p>
    <w:p w14:paraId="73C5ABDE" w14:textId="77777777" w:rsidR="00603BB8" w:rsidRPr="00BD3BCA" w:rsidRDefault="00603BB8" w:rsidP="00603BB8">
      <w:pPr>
        <w:spacing w:after="0" w:line="240" w:lineRule="auto"/>
        <w:rPr>
          <w:rFonts w:ascii="Century Gothic" w:hAnsi="Century Gothic" w:cs="Arial"/>
          <w:sz w:val="20"/>
          <w:szCs w:val="20"/>
          <w:rPrChange w:id="51" w:author="Miller, Tiffani N. (LARC-E3)[SSAI DEVELOP] [2]" w:date="2015-06-26T10:20:00Z">
            <w:rPr>
              <w:rFonts w:ascii="Century Gothic" w:hAnsi="Century Gothic" w:cs="Arial"/>
              <w:sz w:val="20"/>
              <w:szCs w:val="20"/>
            </w:rPr>
          </w:rPrChange>
        </w:rPr>
      </w:pPr>
    </w:p>
    <w:p w14:paraId="015F68F3" w14:textId="77777777" w:rsidR="00603BB8" w:rsidRPr="00BD3BCA" w:rsidRDefault="00603BB8" w:rsidP="00603BB8">
      <w:pPr>
        <w:spacing w:after="0" w:line="240" w:lineRule="auto"/>
        <w:rPr>
          <w:rFonts w:ascii="Century Gothic" w:hAnsi="Century Gothic" w:cs="Arial"/>
          <w:sz w:val="20"/>
          <w:szCs w:val="20"/>
          <w:rPrChange w:id="52" w:author="Miller, Tiffani N. (LARC-E3)[SSAI DEVELOP] [2]" w:date="2015-06-26T10:20:00Z">
            <w:rPr>
              <w:rFonts w:ascii="Century Gothic" w:hAnsi="Century Gothic" w:cs="Arial"/>
              <w:sz w:val="20"/>
              <w:szCs w:val="20"/>
            </w:rPr>
          </w:rPrChange>
        </w:rPr>
      </w:pPr>
      <w:r w:rsidRPr="00BD3BCA">
        <w:rPr>
          <w:rFonts w:ascii="Century Gothic" w:hAnsi="Century Gothic" w:cs="Arial"/>
          <w:b/>
          <w:sz w:val="20"/>
          <w:szCs w:val="20"/>
          <w:rPrChange w:id="53" w:author="Miller, Tiffani N. (LARC-E3)[SSAI DEVELOP] [2]" w:date="2015-06-26T10:20:00Z">
            <w:rPr>
              <w:rFonts w:ascii="Century Gothic" w:hAnsi="Century Gothic" w:cs="Arial"/>
              <w:b/>
              <w:sz w:val="20"/>
              <w:szCs w:val="20"/>
            </w:rPr>
          </w:rPrChange>
        </w:rPr>
        <w:t>Ancillary Datasets Utilized</w:t>
      </w:r>
    </w:p>
    <w:p w14:paraId="62CEE579" w14:textId="77777777" w:rsidR="00603BB8" w:rsidRPr="00BD3BCA" w:rsidRDefault="00603BB8" w:rsidP="00603BB8">
      <w:pPr>
        <w:pStyle w:val="ListParagraph"/>
        <w:numPr>
          <w:ilvl w:val="0"/>
          <w:numId w:val="6"/>
        </w:numPr>
        <w:spacing w:after="0" w:line="240" w:lineRule="auto"/>
        <w:rPr>
          <w:rFonts w:ascii="Century Gothic" w:hAnsi="Century Gothic" w:cs="Arial"/>
          <w:sz w:val="20"/>
          <w:szCs w:val="20"/>
          <w:rPrChange w:id="54" w:author="Miller, Tiffani N. (LARC-E3)[SSAI DEVELOP] [2]" w:date="2015-06-26T10:20:00Z">
            <w:rPr>
              <w:rFonts w:ascii="Century Gothic" w:hAnsi="Century Gothic" w:cs="Arial"/>
              <w:sz w:val="20"/>
              <w:szCs w:val="20"/>
            </w:rPr>
          </w:rPrChange>
        </w:rPr>
      </w:pPr>
      <w:r w:rsidRPr="00BD3BCA">
        <w:rPr>
          <w:rFonts w:ascii="Century Gothic" w:hAnsi="Century Gothic" w:cs="Arial"/>
          <w:sz w:val="20"/>
          <w:szCs w:val="20"/>
          <w:rPrChange w:id="55" w:author="Miller, Tiffani N. (LARC-E3)[SSAI DEVELOP] [2]" w:date="2015-06-26T10:20:00Z">
            <w:rPr>
              <w:rFonts w:ascii="Century Gothic" w:hAnsi="Century Gothic" w:cs="Arial"/>
              <w:sz w:val="20"/>
              <w:szCs w:val="20"/>
            </w:rPr>
          </w:rPrChange>
        </w:rPr>
        <w:t>USGS National Land Cover Dataset (NLCD) - land cover</w:t>
      </w:r>
    </w:p>
    <w:p w14:paraId="38B1530E" w14:textId="6EFBFB86" w:rsidR="007E516E" w:rsidRPr="00BD3BCA" w:rsidRDefault="00131138" w:rsidP="00603BB8">
      <w:pPr>
        <w:pStyle w:val="ListParagraph"/>
        <w:numPr>
          <w:ilvl w:val="0"/>
          <w:numId w:val="6"/>
        </w:numPr>
        <w:spacing w:after="0" w:line="240" w:lineRule="auto"/>
        <w:rPr>
          <w:rFonts w:ascii="Century Gothic" w:hAnsi="Century Gothic" w:cs="Arial"/>
          <w:sz w:val="20"/>
          <w:szCs w:val="20"/>
          <w:rPrChange w:id="56" w:author="Miller, Tiffani N. (LARC-E3)[SSAI DEVELOP] [2]" w:date="2015-06-26T10:20:00Z">
            <w:rPr>
              <w:rFonts w:ascii="Century Gothic" w:hAnsi="Century Gothic" w:cs="Arial"/>
              <w:sz w:val="20"/>
              <w:szCs w:val="20"/>
            </w:rPr>
          </w:rPrChange>
        </w:rPr>
      </w:pPr>
      <w:r w:rsidRPr="00BD3BCA">
        <w:rPr>
          <w:rFonts w:ascii="Century Gothic" w:hAnsi="Century Gothic"/>
          <w:sz w:val="20"/>
          <w:szCs w:val="20"/>
          <w:rPrChange w:id="57" w:author="Miller, Tiffani N. (LARC-E3)[SSAI DEVELOP] [2]" w:date="2015-06-26T10:20:00Z">
            <w:rPr>
              <w:rFonts w:ascii="Century Gothic" w:hAnsi="Century Gothic"/>
              <w:sz w:val="20"/>
              <w:szCs w:val="20"/>
            </w:rPr>
          </w:rPrChange>
        </w:rPr>
        <w:t>US Forest Service ForWarn</w:t>
      </w:r>
      <w:r w:rsidR="00685348" w:rsidRPr="00BD3BCA">
        <w:rPr>
          <w:rFonts w:ascii="Century Gothic" w:hAnsi="Century Gothic"/>
          <w:sz w:val="20"/>
          <w:szCs w:val="20"/>
          <w:rPrChange w:id="58" w:author="Miller, Tiffani N. (LARC-E3)[SSAI DEVELOP] [2]" w:date="2015-06-26T10:20:00Z">
            <w:rPr>
              <w:rFonts w:ascii="Century Gothic" w:hAnsi="Century Gothic"/>
              <w:sz w:val="20"/>
              <w:szCs w:val="20"/>
            </w:rPr>
          </w:rPrChange>
        </w:rPr>
        <w:t xml:space="preserve"> – phenolog</w:t>
      </w:r>
      <w:r w:rsidR="00D60DA0" w:rsidRPr="00BD3BCA">
        <w:rPr>
          <w:rFonts w:ascii="Century Gothic" w:hAnsi="Century Gothic"/>
          <w:sz w:val="20"/>
          <w:szCs w:val="20"/>
          <w:rPrChange w:id="59" w:author="Miller, Tiffani N. (LARC-E3)[SSAI DEVELOP] [2]" w:date="2015-06-26T10:20:00Z">
            <w:rPr>
              <w:rFonts w:ascii="Century Gothic" w:hAnsi="Century Gothic"/>
              <w:sz w:val="20"/>
              <w:szCs w:val="20"/>
            </w:rPr>
          </w:rPrChange>
        </w:rPr>
        <w:t xml:space="preserve">y </w:t>
      </w:r>
      <w:r w:rsidR="00685348" w:rsidRPr="00BD3BCA">
        <w:rPr>
          <w:rFonts w:ascii="Century Gothic" w:hAnsi="Century Gothic"/>
          <w:sz w:val="20"/>
          <w:szCs w:val="20"/>
          <w:rPrChange w:id="60" w:author="Miller, Tiffani N. (LARC-E3)[SSAI DEVELOP] [2]" w:date="2015-06-26T10:20:00Z">
            <w:rPr>
              <w:rFonts w:ascii="Century Gothic" w:hAnsi="Century Gothic"/>
              <w:sz w:val="20"/>
              <w:szCs w:val="20"/>
            </w:rPr>
          </w:rPrChange>
        </w:rPr>
        <w:t>data, NDVI products</w:t>
      </w:r>
    </w:p>
    <w:p w14:paraId="120B641B" w14:textId="77777777" w:rsidR="00E25967" w:rsidRPr="00BD3BCA" w:rsidRDefault="00E25967" w:rsidP="00E25967">
      <w:pPr>
        <w:spacing w:after="0" w:line="240" w:lineRule="auto"/>
        <w:rPr>
          <w:rFonts w:ascii="Century Gothic" w:hAnsi="Century Gothic" w:cs="Arial"/>
          <w:b/>
          <w:sz w:val="20"/>
          <w:szCs w:val="20"/>
          <w:rPrChange w:id="61" w:author="Miller, Tiffani N. (LARC-E3)[SSAI DEVELOP] [2]" w:date="2015-06-26T10:20:00Z">
            <w:rPr>
              <w:rFonts w:ascii="Century Gothic" w:hAnsi="Century Gothic" w:cs="Arial"/>
              <w:b/>
              <w:sz w:val="20"/>
              <w:szCs w:val="20"/>
            </w:rPr>
          </w:rPrChange>
        </w:rPr>
      </w:pPr>
    </w:p>
    <w:p w14:paraId="2CB43D7A" w14:textId="56E7114F" w:rsidR="00A82074" w:rsidRPr="00FE0F08" w:rsidRDefault="00603BB8" w:rsidP="00603BB8">
      <w:pPr>
        <w:spacing w:after="0" w:line="240" w:lineRule="auto"/>
        <w:rPr>
          <w:rFonts w:ascii="Century Gothic" w:hAnsi="Century Gothic" w:cs="Arial"/>
          <w:sz w:val="20"/>
          <w:szCs w:val="20"/>
        </w:rPr>
      </w:pPr>
      <w:r w:rsidRPr="00FE0F08">
        <w:rPr>
          <w:rFonts w:ascii="Century Gothic" w:hAnsi="Century Gothic" w:cs="Arial"/>
          <w:b/>
          <w:sz w:val="20"/>
          <w:szCs w:val="20"/>
        </w:rPr>
        <w:t>Models Utilized</w:t>
      </w:r>
    </w:p>
    <w:p w14:paraId="7B971981" w14:textId="36B906D4" w:rsidR="00603BB8" w:rsidRPr="00FE0F08" w:rsidRDefault="00CC68F1" w:rsidP="00A82074">
      <w:pPr>
        <w:pStyle w:val="ListParagraph"/>
        <w:numPr>
          <w:ilvl w:val="0"/>
          <w:numId w:val="7"/>
        </w:numPr>
        <w:spacing w:after="0" w:line="240" w:lineRule="auto"/>
        <w:rPr>
          <w:rFonts w:ascii="Century Gothic" w:hAnsi="Century Gothic" w:cs="Arial"/>
          <w:sz w:val="20"/>
          <w:szCs w:val="20"/>
        </w:rPr>
      </w:pPr>
      <w:proofErr w:type="spellStart"/>
      <w:r>
        <w:rPr>
          <w:rFonts w:ascii="Century Gothic" w:hAnsi="Century Gothic" w:cs="Arial"/>
          <w:sz w:val="20"/>
          <w:szCs w:val="20"/>
        </w:rPr>
        <w:t>TerrSet</w:t>
      </w:r>
      <w:proofErr w:type="spellEnd"/>
      <w:r>
        <w:rPr>
          <w:rFonts w:ascii="Century Gothic" w:hAnsi="Century Gothic" w:cs="Arial"/>
          <w:sz w:val="20"/>
          <w:szCs w:val="20"/>
        </w:rPr>
        <w:t xml:space="preserve"> Geospatial Monitoring and Modeling Software</w:t>
      </w:r>
    </w:p>
    <w:p w14:paraId="30731761" w14:textId="77777777" w:rsidR="00A82074" w:rsidRPr="00FE0F08" w:rsidRDefault="00A82074" w:rsidP="00603BB8">
      <w:pPr>
        <w:spacing w:after="0" w:line="240" w:lineRule="auto"/>
        <w:rPr>
          <w:rFonts w:ascii="Century Gothic" w:hAnsi="Century Gothic" w:cs="Arial"/>
          <w:b/>
          <w:sz w:val="20"/>
          <w:szCs w:val="20"/>
        </w:rPr>
      </w:pPr>
    </w:p>
    <w:p w14:paraId="7ED4CA3F" w14:textId="792235B3" w:rsidR="00603BB8" w:rsidRPr="00FE0F08" w:rsidRDefault="00603BB8" w:rsidP="00603BB8">
      <w:pPr>
        <w:spacing w:after="0" w:line="240" w:lineRule="auto"/>
        <w:rPr>
          <w:rFonts w:ascii="Century Gothic" w:hAnsi="Century Gothic" w:cs="Arial"/>
          <w:sz w:val="20"/>
          <w:szCs w:val="20"/>
        </w:rPr>
      </w:pPr>
      <w:commentRangeStart w:id="62"/>
      <w:r w:rsidRPr="00FE0F08">
        <w:rPr>
          <w:rFonts w:ascii="Century Gothic" w:hAnsi="Century Gothic" w:cs="Arial"/>
          <w:b/>
          <w:sz w:val="20"/>
          <w:szCs w:val="20"/>
        </w:rPr>
        <w:t>Software Utilized</w:t>
      </w:r>
      <w:commentRangeEnd w:id="62"/>
      <w:r w:rsidR="00E74B39">
        <w:rPr>
          <w:rStyle w:val="CommentReference"/>
        </w:rPr>
        <w:commentReference w:id="62"/>
      </w:r>
    </w:p>
    <w:p w14:paraId="07C03B94" w14:textId="287C7327" w:rsidR="003D548D" w:rsidRDefault="003D548D"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00F865EE">
        <w:rPr>
          <w:rFonts w:ascii="Century Gothic" w:hAnsi="Century Gothic" w:cs="Arial"/>
          <w:sz w:val="20"/>
          <w:szCs w:val="20"/>
        </w:rPr>
        <w:t xml:space="preserve"> </w:t>
      </w:r>
      <w:del w:id="63" w:author="Miller, Tiffani N. (LARC-E3)[SSAI DEVELOP] [4]" w:date="2015-06-26T10:24:00Z">
        <w:r w:rsidR="00F865EE" w:rsidDel="008F0473">
          <w:rPr>
            <w:rFonts w:ascii="Century Gothic" w:hAnsi="Century Gothic" w:cs="Arial"/>
            <w:sz w:val="20"/>
            <w:szCs w:val="20"/>
          </w:rPr>
          <w:delText>-</w:delText>
        </w:r>
      </w:del>
      <w:ins w:id="64" w:author="Miller, Tiffani N. (LARC-E3)[SSAI DEVELOP] [4]" w:date="2015-06-26T10:24:00Z">
        <w:r w:rsidR="008F0473">
          <w:rPr>
            <w:rFonts w:ascii="Century Gothic" w:hAnsi="Century Gothic" w:cs="Arial"/>
            <w:sz w:val="20"/>
            <w:szCs w:val="20"/>
          </w:rPr>
          <w:t>–</w:t>
        </w:r>
      </w:ins>
      <w:r w:rsidR="00F865EE">
        <w:rPr>
          <w:rFonts w:ascii="Century Gothic" w:hAnsi="Century Gothic" w:cs="Arial"/>
          <w:sz w:val="20"/>
          <w:szCs w:val="20"/>
        </w:rPr>
        <w:t xml:space="preserve"> </w:t>
      </w:r>
      <w:r w:rsidR="00F865EE" w:rsidRPr="00F865EE">
        <w:rPr>
          <w:rFonts w:ascii="Century Gothic" w:hAnsi="Century Gothic" w:cs="Arial"/>
          <w:sz w:val="20"/>
          <w:szCs w:val="20"/>
        </w:rPr>
        <w:t>land clas</w:t>
      </w:r>
      <w:r w:rsidR="00F865EE">
        <w:rPr>
          <w:rFonts w:ascii="Century Gothic" w:hAnsi="Century Gothic" w:cs="Arial"/>
          <w:sz w:val="20"/>
          <w:szCs w:val="20"/>
        </w:rPr>
        <w:t>sification of Landsat imagery and p</w:t>
      </w:r>
      <w:r w:rsidR="00F865EE" w:rsidRPr="00F865EE">
        <w:rPr>
          <w:rFonts w:ascii="Century Gothic" w:hAnsi="Century Gothic" w:cs="Arial"/>
          <w:sz w:val="20"/>
          <w:szCs w:val="20"/>
        </w:rPr>
        <w:t>rocessing of MODIS data</w:t>
      </w:r>
    </w:p>
    <w:p w14:paraId="2A6E73E6" w14:textId="12E72627" w:rsidR="00603BB8" w:rsidRPr="00FE0F08" w:rsidRDefault="00603BB8" w:rsidP="00603BB8">
      <w:pPr>
        <w:spacing w:after="0" w:line="240" w:lineRule="auto"/>
        <w:ind w:left="720" w:hanging="720"/>
        <w:rPr>
          <w:rFonts w:ascii="Century Gothic" w:hAnsi="Century Gothic" w:cs="Arial"/>
          <w:sz w:val="20"/>
          <w:szCs w:val="20"/>
        </w:rPr>
      </w:pPr>
      <w:r w:rsidRPr="00FE0F08">
        <w:rPr>
          <w:rFonts w:ascii="Century Gothic" w:hAnsi="Century Gothic" w:cs="Arial"/>
          <w:sz w:val="20"/>
          <w:szCs w:val="20"/>
        </w:rPr>
        <w:t xml:space="preserve">ArcGIS </w:t>
      </w:r>
      <w:del w:id="65" w:author="Miller, Tiffani N. (LARC-E3)[SSAI DEVELOP] [4]" w:date="2015-06-26T10:24:00Z">
        <w:r w:rsidRPr="00FE0F08" w:rsidDel="008F0473">
          <w:rPr>
            <w:rFonts w:ascii="Century Gothic" w:hAnsi="Century Gothic" w:cs="Arial"/>
            <w:sz w:val="20"/>
            <w:szCs w:val="20"/>
          </w:rPr>
          <w:delText>-</w:delText>
        </w:r>
      </w:del>
      <w:ins w:id="66" w:author="Miller, Tiffani N. (LARC-E3)[SSAI DEVELOP] [4]" w:date="2015-06-26T10:24:00Z">
        <w:r w:rsidR="008F0473">
          <w:rPr>
            <w:rFonts w:ascii="Century Gothic" w:hAnsi="Century Gothic" w:cs="Arial"/>
            <w:sz w:val="20"/>
            <w:szCs w:val="20"/>
          </w:rPr>
          <w:t>–</w:t>
        </w:r>
      </w:ins>
      <w:r w:rsidR="00167F77" w:rsidRPr="00FE0F08">
        <w:rPr>
          <w:rFonts w:ascii="Century Gothic" w:hAnsi="Century Gothic" w:cs="Arial"/>
          <w:sz w:val="20"/>
          <w:szCs w:val="20"/>
        </w:rPr>
        <w:t xml:space="preserve"> Raster Manipulation/Analysis, </w:t>
      </w:r>
      <w:r w:rsidR="003752A7" w:rsidRPr="00FE0F08">
        <w:rPr>
          <w:rFonts w:ascii="Century Gothic" w:hAnsi="Century Gothic" w:cs="Arial"/>
          <w:sz w:val="20"/>
          <w:szCs w:val="20"/>
        </w:rPr>
        <w:t xml:space="preserve">&amp; Map Creation of Landsat OLM, </w:t>
      </w:r>
      <w:r w:rsidRPr="00FE0F08">
        <w:rPr>
          <w:rFonts w:ascii="Century Gothic" w:hAnsi="Century Gothic" w:cs="Arial"/>
          <w:sz w:val="20"/>
          <w:szCs w:val="20"/>
        </w:rPr>
        <w:t>Terra MODIS</w:t>
      </w:r>
    </w:p>
    <w:p w14:paraId="1F03F6A7" w14:textId="03610B07" w:rsidR="00131138" w:rsidRPr="00FE0F08" w:rsidRDefault="00131138" w:rsidP="00603BB8">
      <w:pPr>
        <w:spacing w:after="0" w:line="240" w:lineRule="auto"/>
        <w:ind w:left="720" w:hanging="720"/>
        <w:rPr>
          <w:rFonts w:ascii="Century Gothic" w:hAnsi="Century Gothic" w:cs="Arial"/>
          <w:sz w:val="20"/>
          <w:szCs w:val="20"/>
        </w:rPr>
      </w:pPr>
      <w:r w:rsidRPr="00FE0F08">
        <w:rPr>
          <w:rFonts w:ascii="Century Gothic" w:hAnsi="Century Gothic" w:cs="Arial"/>
          <w:sz w:val="20"/>
          <w:szCs w:val="20"/>
        </w:rPr>
        <w:t>QGIS</w:t>
      </w:r>
      <w:ins w:id="67" w:author="Miller, Tiffani N. (LARC-E3)[SSAI DEVELOP] [4]" w:date="2015-06-26T10:24:00Z">
        <w:r w:rsidR="008F0473">
          <w:rPr>
            <w:rFonts w:ascii="Century Gothic" w:hAnsi="Century Gothic" w:cs="Arial"/>
            <w:sz w:val="20"/>
            <w:szCs w:val="20"/>
          </w:rPr>
          <w:t xml:space="preserve"> </w:t>
        </w:r>
      </w:ins>
      <w:del w:id="68" w:author="Miller, Tiffani N. (LARC-E3)[SSAI DEVELOP] [4]" w:date="2015-06-26T10:24:00Z">
        <w:r w:rsidRPr="00FE0F08" w:rsidDel="008F0473">
          <w:rPr>
            <w:rFonts w:ascii="Century Gothic" w:hAnsi="Century Gothic" w:cs="Arial"/>
            <w:sz w:val="20"/>
            <w:szCs w:val="20"/>
          </w:rPr>
          <w:delText>-</w:delText>
        </w:r>
      </w:del>
      <w:ins w:id="69" w:author="Miller, Tiffani N. (LARC-E3)[SSAI DEVELOP] [4]" w:date="2015-06-26T10:24:00Z">
        <w:r w:rsidR="008F0473">
          <w:rPr>
            <w:rFonts w:ascii="Century Gothic" w:hAnsi="Century Gothic" w:cs="Arial"/>
            <w:sz w:val="20"/>
            <w:szCs w:val="20"/>
          </w:rPr>
          <w:t>–</w:t>
        </w:r>
      </w:ins>
      <w:r w:rsidRPr="00FE0F08">
        <w:rPr>
          <w:rFonts w:ascii="Century Gothic" w:hAnsi="Century Gothic" w:cs="Arial"/>
          <w:sz w:val="20"/>
          <w:szCs w:val="20"/>
        </w:rPr>
        <w:t xml:space="preserve"> Raster Manipulation/Analysis, Image Enhancemen</w:t>
      </w:r>
      <w:r w:rsidR="00167F77" w:rsidRPr="00FE0F08">
        <w:rPr>
          <w:rFonts w:ascii="Century Gothic" w:hAnsi="Century Gothic" w:cs="Arial"/>
          <w:sz w:val="20"/>
          <w:szCs w:val="20"/>
        </w:rPr>
        <w:t xml:space="preserve">t &amp; Map Creation of Landsat </w:t>
      </w:r>
      <w:proofErr w:type="spellStart"/>
      <w:r w:rsidR="00167F77" w:rsidRPr="00FE0F08">
        <w:rPr>
          <w:rFonts w:ascii="Century Gothic" w:hAnsi="Century Gothic" w:cs="Arial"/>
          <w:sz w:val="20"/>
          <w:szCs w:val="20"/>
        </w:rPr>
        <w:t>OLI</w:t>
      </w:r>
      <w:del w:id="70" w:author="Miller, Tiffani N. (LARC-E3)[SSAI DEVELOP] [5]" w:date="2015-06-26T10:23:00Z">
        <w:r w:rsidRPr="00FE0F08" w:rsidDel="00BD3BCA">
          <w:rPr>
            <w:rFonts w:ascii="Century Gothic" w:hAnsi="Century Gothic" w:cs="Arial"/>
            <w:sz w:val="20"/>
            <w:szCs w:val="20"/>
          </w:rPr>
          <w:delText xml:space="preserve"> </w:delText>
        </w:r>
      </w:del>
      <w:proofErr w:type="gramStart"/>
      <w:r w:rsidRPr="00FE0F08">
        <w:rPr>
          <w:rFonts w:ascii="Century Gothic" w:hAnsi="Century Gothic" w:cs="Arial"/>
          <w:sz w:val="20"/>
          <w:szCs w:val="20"/>
        </w:rPr>
        <w:t>,Terra</w:t>
      </w:r>
      <w:proofErr w:type="spellEnd"/>
      <w:proofErr w:type="gramEnd"/>
      <w:r w:rsidRPr="00FE0F08">
        <w:rPr>
          <w:rFonts w:ascii="Century Gothic" w:hAnsi="Century Gothic" w:cs="Arial"/>
          <w:sz w:val="20"/>
          <w:szCs w:val="20"/>
        </w:rPr>
        <w:t xml:space="preserve"> MODIS</w:t>
      </w:r>
    </w:p>
    <w:p w14:paraId="1F12DAFC" w14:textId="65C5287D" w:rsidR="003D548D" w:rsidRDefault="003D548D" w:rsidP="00603BB8">
      <w:pPr>
        <w:spacing w:after="0" w:line="240" w:lineRule="auto"/>
        <w:ind w:left="720" w:hanging="720"/>
        <w:rPr>
          <w:rFonts w:ascii="Century Gothic" w:hAnsi="Century Gothic" w:cs="Arial"/>
          <w:sz w:val="20"/>
          <w:szCs w:val="20"/>
        </w:rPr>
      </w:pPr>
      <w:proofErr w:type="spellStart"/>
      <w:r w:rsidRPr="003D548D">
        <w:rPr>
          <w:rFonts w:ascii="Century Gothic" w:hAnsi="Century Gothic" w:cs="Arial"/>
          <w:sz w:val="20"/>
          <w:szCs w:val="20"/>
        </w:rPr>
        <w:t>TerrSet</w:t>
      </w:r>
      <w:proofErr w:type="spellEnd"/>
      <w:r w:rsidRPr="003D548D">
        <w:rPr>
          <w:rFonts w:ascii="Century Gothic" w:hAnsi="Century Gothic" w:cs="Arial"/>
          <w:sz w:val="20"/>
          <w:szCs w:val="20"/>
        </w:rPr>
        <w:t xml:space="preserve"> Geospatial Monitoring and Modeling Software</w:t>
      </w:r>
      <w:r w:rsidR="00F865EE">
        <w:rPr>
          <w:rFonts w:ascii="Century Gothic" w:hAnsi="Century Gothic" w:cs="Arial"/>
          <w:sz w:val="20"/>
          <w:szCs w:val="20"/>
        </w:rPr>
        <w:t xml:space="preserve"> </w:t>
      </w:r>
      <w:r w:rsidR="003B3644">
        <w:rPr>
          <w:rFonts w:ascii="Century Gothic" w:hAnsi="Century Gothic" w:cs="Arial"/>
          <w:sz w:val="20"/>
          <w:szCs w:val="20"/>
        </w:rPr>
        <w:t>–</w:t>
      </w:r>
      <w:r w:rsidR="00F865EE">
        <w:rPr>
          <w:rFonts w:ascii="Century Gothic" w:hAnsi="Century Gothic" w:cs="Arial"/>
          <w:sz w:val="20"/>
          <w:szCs w:val="20"/>
        </w:rPr>
        <w:t xml:space="preserve"> </w:t>
      </w:r>
      <w:r w:rsidR="00997AA0">
        <w:rPr>
          <w:rFonts w:ascii="Century Gothic" w:hAnsi="Century Gothic" w:cs="Arial"/>
          <w:sz w:val="20"/>
          <w:szCs w:val="20"/>
        </w:rPr>
        <w:t>M</w:t>
      </w:r>
      <w:r w:rsidR="003B3644">
        <w:rPr>
          <w:rFonts w:ascii="Century Gothic" w:hAnsi="Century Gothic" w:cs="Arial"/>
          <w:sz w:val="20"/>
          <w:szCs w:val="20"/>
        </w:rPr>
        <w:t xml:space="preserve">odeling </w:t>
      </w:r>
      <w:r w:rsidR="00997AA0">
        <w:rPr>
          <w:rFonts w:ascii="Century Gothic" w:hAnsi="Century Gothic" w:cs="Arial"/>
          <w:sz w:val="20"/>
          <w:szCs w:val="20"/>
        </w:rPr>
        <w:t xml:space="preserve">and map creation </w:t>
      </w:r>
      <w:r w:rsidR="003B3644">
        <w:rPr>
          <w:rFonts w:ascii="Century Gothic" w:hAnsi="Century Gothic" w:cs="Arial"/>
          <w:sz w:val="20"/>
          <w:szCs w:val="20"/>
        </w:rPr>
        <w:t>of fuel load and fuel type</w:t>
      </w:r>
      <w:r w:rsidR="00997AA0">
        <w:rPr>
          <w:rFonts w:ascii="Century Gothic" w:hAnsi="Century Gothic" w:cs="Arial"/>
          <w:sz w:val="20"/>
          <w:szCs w:val="20"/>
        </w:rPr>
        <w:t>s</w:t>
      </w:r>
    </w:p>
    <w:p w14:paraId="231FDB26" w14:textId="432927FB" w:rsidR="00F865EE" w:rsidRDefault="00F865EE" w:rsidP="00603BB8">
      <w:pPr>
        <w:spacing w:after="0" w:line="240" w:lineRule="auto"/>
        <w:ind w:left="720" w:hanging="720"/>
        <w:rPr>
          <w:rFonts w:ascii="Century Gothic" w:hAnsi="Century Gothic" w:cs="Arial"/>
          <w:sz w:val="20"/>
          <w:szCs w:val="20"/>
        </w:rPr>
      </w:pPr>
      <w:commentRangeStart w:id="71"/>
      <w:r w:rsidRPr="00F865EE">
        <w:rPr>
          <w:rFonts w:ascii="Century Gothic" w:hAnsi="Century Gothic" w:cs="Arial"/>
          <w:sz w:val="20"/>
          <w:szCs w:val="20"/>
        </w:rPr>
        <w:t>Time Series Product Tool</w:t>
      </w:r>
      <w:r>
        <w:rPr>
          <w:rFonts w:ascii="Century Gothic" w:hAnsi="Century Gothic" w:cs="Arial"/>
          <w:sz w:val="20"/>
          <w:szCs w:val="20"/>
        </w:rPr>
        <w:t xml:space="preserve"> – MODIS data is already preprocessed with this software.</w:t>
      </w:r>
      <w:commentRangeEnd w:id="71"/>
      <w:r w:rsidR="00E74B39">
        <w:rPr>
          <w:rStyle w:val="CommentReference"/>
        </w:rPr>
        <w:commentReference w:id="71"/>
      </w:r>
    </w:p>
    <w:p w14:paraId="6A61043C" w14:textId="59ADDD60" w:rsidR="00CC6870" w:rsidRPr="003B3644" w:rsidRDefault="003D548D" w:rsidP="00CC6870">
      <w:pPr>
        <w:spacing w:after="0" w:line="240" w:lineRule="auto"/>
        <w:rPr>
          <w:rFonts w:ascii="Century Gothic" w:hAnsi="Century Gothic" w:cs="Arial"/>
          <w:sz w:val="20"/>
          <w:szCs w:val="20"/>
        </w:rPr>
      </w:pPr>
      <w:r w:rsidRPr="003B3644">
        <w:rPr>
          <w:rFonts w:ascii="Century Gothic" w:hAnsi="Century Gothic" w:cs="Arial"/>
          <w:sz w:val="20"/>
          <w:szCs w:val="20"/>
        </w:rPr>
        <w:t xml:space="preserve">ENVI </w:t>
      </w:r>
      <w:r w:rsidR="00F865EE">
        <w:rPr>
          <w:rFonts w:ascii="Century Gothic" w:hAnsi="Century Gothic" w:cs="Arial"/>
          <w:sz w:val="20"/>
          <w:szCs w:val="20"/>
        </w:rPr>
        <w:t>–</w:t>
      </w:r>
      <w:r w:rsidRPr="003B3644">
        <w:rPr>
          <w:rFonts w:ascii="Century Gothic" w:hAnsi="Century Gothic" w:cs="Arial"/>
          <w:sz w:val="20"/>
          <w:szCs w:val="20"/>
        </w:rPr>
        <w:t xml:space="preserve"> </w:t>
      </w:r>
      <w:r w:rsidR="00F865EE">
        <w:rPr>
          <w:rFonts w:ascii="Century Gothic" w:hAnsi="Century Gothic" w:cs="Arial"/>
          <w:sz w:val="20"/>
          <w:szCs w:val="20"/>
        </w:rPr>
        <w:t xml:space="preserve">Ancillary software for </w:t>
      </w:r>
      <w:r w:rsidRPr="003B3644">
        <w:rPr>
          <w:rFonts w:ascii="Century Gothic" w:hAnsi="Century Gothic" w:cs="Arial"/>
          <w:sz w:val="20"/>
          <w:szCs w:val="20"/>
        </w:rPr>
        <w:t>land classification of Landsat imagery</w:t>
      </w:r>
      <w:r w:rsidR="00F865EE">
        <w:rPr>
          <w:rFonts w:ascii="Century Gothic" w:hAnsi="Century Gothic" w:cs="Arial"/>
          <w:sz w:val="20"/>
          <w:szCs w:val="20"/>
        </w:rPr>
        <w:t xml:space="preserve"> and p</w:t>
      </w:r>
      <w:r w:rsidRPr="003B3644">
        <w:rPr>
          <w:rFonts w:ascii="Century Gothic" w:hAnsi="Century Gothic" w:cs="Arial"/>
          <w:sz w:val="20"/>
          <w:szCs w:val="20"/>
        </w:rPr>
        <w:t>rocessing of MODIS data</w:t>
      </w:r>
    </w:p>
    <w:p w14:paraId="26EC6F27" w14:textId="77777777" w:rsidR="00CC6870" w:rsidRPr="00FE0F08" w:rsidRDefault="00CC6870" w:rsidP="00CC6870">
      <w:pPr>
        <w:spacing w:after="0" w:line="240" w:lineRule="auto"/>
        <w:rPr>
          <w:rFonts w:ascii="Century Gothic" w:hAnsi="Century Gothic" w:cs="Arial"/>
          <w:b/>
          <w:sz w:val="20"/>
          <w:szCs w:val="20"/>
        </w:rPr>
      </w:pPr>
    </w:p>
    <w:p w14:paraId="57710096" w14:textId="77777777" w:rsidR="00CC6870" w:rsidRPr="00FE0F08" w:rsidRDefault="00CC6870" w:rsidP="00CC6870">
      <w:pPr>
        <w:pBdr>
          <w:bottom w:val="single" w:sz="4" w:space="1" w:color="auto"/>
        </w:pBdr>
        <w:spacing w:after="0" w:line="240" w:lineRule="auto"/>
        <w:rPr>
          <w:rFonts w:ascii="Century Gothic" w:hAnsi="Century Gothic" w:cs="Arial"/>
          <w:b/>
          <w:szCs w:val="20"/>
        </w:rPr>
      </w:pPr>
      <w:r w:rsidRPr="00FE0F08">
        <w:rPr>
          <w:rFonts w:ascii="Century Gothic" w:hAnsi="Century Gothic" w:cs="Arial"/>
          <w:b/>
          <w:szCs w:val="20"/>
        </w:rPr>
        <w:t>Project Overview</w:t>
      </w:r>
    </w:p>
    <w:p w14:paraId="65188ABA" w14:textId="6B1EA121" w:rsidR="00A82074" w:rsidRPr="00FE0F08" w:rsidRDefault="003F68F5" w:rsidP="00A82074">
      <w:pPr>
        <w:spacing w:after="0" w:line="240" w:lineRule="auto"/>
        <w:rPr>
          <w:rFonts w:ascii="Century Gothic" w:hAnsi="Century Gothic" w:cs="Arial"/>
          <w:b/>
          <w:sz w:val="20"/>
          <w:szCs w:val="20"/>
        </w:rPr>
      </w:pPr>
      <w:r w:rsidRPr="00FE0F08">
        <w:rPr>
          <w:rFonts w:ascii="Century Gothic" w:hAnsi="Century Gothic" w:cs="Arial"/>
          <w:b/>
          <w:sz w:val="20"/>
          <w:szCs w:val="20"/>
        </w:rPr>
        <w:t>80-100 Word Objectives Overview</w:t>
      </w:r>
    </w:p>
    <w:p w14:paraId="6611C21F" w14:textId="2F57E985" w:rsidR="00A82074" w:rsidRPr="00FE0F08" w:rsidRDefault="00A82074" w:rsidP="00A82074">
      <w:pPr>
        <w:spacing w:after="0" w:line="240" w:lineRule="auto"/>
        <w:rPr>
          <w:rFonts w:ascii="Century Gothic" w:hAnsi="Century Gothic" w:cs="Arial"/>
          <w:sz w:val="20"/>
          <w:szCs w:val="20"/>
        </w:rPr>
      </w:pPr>
      <w:commentRangeStart w:id="72"/>
      <w:r w:rsidRPr="00FE0F08">
        <w:rPr>
          <w:rFonts w:ascii="Century Gothic" w:hAnsi="Century Gothic" w:cs="Arial"/>
          <w:sz w:val="20"/>
          <w:szCs w:val="20"/>
        </w:rPr>
        <w:t xml:space="preserve">This project will use and produce regional geospatial </w:t>
      </w:r>
      <w:r w:rsidR="00CC68F1">
        <w:rPr>
          <w:rFonts w:ascii="Century Gothic" w:hAnsi="Century Gothic" w:cs="Arial"/>
          <w:sz w:val="20"/>
          <w:szCs w:val="20"/>
        </w:rPr>
        <w:t>mapping products from MODIS and Landsat 8 OLI</w:t>
      </w:r>
      <w:r w:rsidRPr="00FE0F08">
        <w:rPr>
          <w:rFonts w:ascii="Century Gothic" w:hAnsi="Century Gothic" w:cs="Arial"/>
          <w:sz w:val="20"/>
          <w:szCs w:val="20"/>
        </w:rPr>
        <w:t xml:space="preserve"> </w:t>
      </w:r>
      <w:r w:rsidR="00CC68F1">
        <w:rPr>
          <w:rFonts w:ascii="Century Gothic" w:hAnsi="Century Gothic" w:cs="Arial"/>
          <w:sz w:val="20"/>
          <w:szCs w:val="20"/>
        </w:rPr>
        <w:t xml:space="preserve">data </w:t>
      </w:r>
      <w:r w:rsidRPr="00FE0F08">
        <w:rPr>
          <w:rFonts w:ascii="Century Gothic" w:hAnsi="Century Gothic" w:cs="Arial"/>
          <w:sz w:val="20"/>
          <w:szCs w:val="20"/>
        </w:rPr>
        <w:t xml:space="preserve">to depict locations of potential wildfire fuel types, </w:t>
      </w:r>
      <w:r w:rsidR="00B31C33" w:rsidRPr="00FE0F08">
        <w:rPr>
          <w:rFonts w:ascii="Century Gothic" w:hAnsi="Century Gothic" w:cs="Arial"/>
          <w:sz w:val="20"/>
          <w:szCs w:val="20"/>
        </w:rPr>
        <w:t xml:space="preserve">and </w:t>
      </w:r>
      <w:r w:rsidRPr="00FE0F08">
        <w:rPr>
          <w:rFonts w:ascii="Century Gothic" w:hAnsi="Century Gothic" w:cs="Arial"/>
          <w:sz w:val="20"/>
          <w:szCs w:val="20"/>
        </w:rPr>
        <w:t xml:space="preserve">fuel loads, </w:t>
      </w:r>
      <w:r w:rsidR="00B31C33" w:rsidRPr="00FE0F08">
        <w:rPr>
          <w:rFonts w:ascii="Century Gothic" w:hAnsi="Century Gothic" w:cs="Arial"/>
          <w:sz w:val="20"/>
          <w:szCs w:val="20"/>
        </w:rPr>
        <w:t xml:space="preserve">for </w:t>
      </w:r>
      <w:r w:rsidRPr="00FE0F08">
        <w:rPr>
          <w:rFonts w:ascii="Century Gothic" w:hAnsi="Century Gothic" w:cs="Arial"/>
          <w:sz w:val="20"/>
          <w:szCs w:val="20"/>
        </w:rPr>
        <w:t>Texas’ vegetation types vulnerable to wildfire, especially during drought years.</w:t>
      </w:r>
      <w:commentRangeEnd w:id="72"/>
      <w:r w:rsidR="003E2095">
        <w:rPr>
          <w:rStyle w:val="CommentReference"/>
        </w:rPr>
        <w:commentReference w:id="72"/>
      </w:r>
    </w:p>
    <w:p w14:paraId="15BBC2FD" w14:textId="77777777" w:rsidR="003F68F5" w:rsidRPr="00FE0F08" w:rsidRDefault="003F68F5" w:rsidP="003F68F5">
      <w:pPr>
        <w:spacing w:after="0" w:line="240" w:lineRule="auto"/>
        <w:rPr>
          <w:rFonts w:ascii="Century Gothic" w:hAnsi="Century Gothic" w:cs="Arial"/>
          <w:b/>
          <w:sz w:val="20"/>
          <w:szCs w:val="20"/>
        </w:rPr>
      </w:pPr>
    </w:p>
    <w:p w14:paraId="5F340FE4" w14:textId="77777777" w:rsidR="003F68F5" w:rsidRPr="00FE0F08" w:rsidRDefault="003F68F5" w:rsidP="003F68F5">
      <w:pPr>
        <w:spacing w:after="0" w:line="240" w:lineRule="auto"/>
        <w:rPr>
          <w:rFonts w:ascii="Century Gothic" w:hAnsi="Century Gothic" w:cs="Arial"/>
          <w:sz w:val="20"/>
          <w:szCs w:val="20"/>
        </w:rPr>
      </w:pPr>
      <w:r w:rsidRPr="00FE0F08">
        <w:rPr>
          <w:rFonts w:ascii="Century Gothic" w:hAnsi="Century Gothic" w:cs="Arial"/>
          <w:b/>
          <w:sz w:val="20"/>
          <w:szCs w:val="20"/>
        </w:rPr>
        <w:t>Abstract</w:t>
      </w:r>
    </w:p>
    <w:p w14:paraId="4D3F3011" w14:textId="181EF6F1" w:rsidR="0051726B" w:rsidRPr="0051726B" w:rsidRDefault="00B31C33" w:rsidP="0051726B">
      <w:pPr>
        <w:spacing w:after="0" w:line="240" w:lineRule="auto"/>
        <w:rPr>
          <w:rFonts w:ascii="Century Gothic" w:hAnsi="Century Gothic" w:cs="Arial"/>
          <w:sz w:val="20"/>
          <w:szCs w:val="20"/>
        </w:rPr>
      </w:pPr>
      <w:r w:rsidRPr="00B31C33">
        <w:rPr>
          <w:rFonts w:ascii="Century Gothic" w:hAnsi="Century Gothic" w:cs="Arial"/>
          <w:sz w:val="20"/>
          <w:szCs w:val="20"/>
        </w:rPr>
        <w:t>In recent years, the risk of severe wildfires has been increasing due to weather phenomena (</w:t>
      </w:r>
      <w:commentRangeStart w:id="73"/>
      <w:r w:rsidRPr="00B31C33">
        <w:rPr>
          <w:rFonts w:ascii="Century Gothic" w:hAnsi="Century Gothic" w:cs="Arial"/>
          <w:sz w:val="20"/>
          <w:szCs w:val="20"/>
        </w:rPr>
        <w:t>e.g.</w:t>
      </w:r>
      <w:commentRangeEnd w:id="73"/>
      <w:r w:rsidR="008F0473">
        <w:rPr>
          <w:rStyle w:val="CommentReference"/>
        </w:rPr>
        <w:commentReference w:id="73"/>
      </w:r>
      <w:r w:rsidRPr="00B31C33">
        <w:rPr>
          <w:rFonts w:ascii="Century Gothic" w:hAnsi="Century Gothic" w:cs="Arial"/>
          <w:sz w:val="20"/>
          <w:szCs w:val="20"/>
        </w:rPr>
        <w:t xml:space="preserve">, </w:t>
      </w:r>
      <w:r w:rsidR="003D548D">
        <w:rPr>
          <w:rFonts w:ascii="Century Gothic" w:hAnsi="Century Gothic" w:cs="Arial"/>
          <w:sz w:val="20"/>
          <w:szCs w:val="20"/>
        </w:rPr>
        <w:t xml:space="preserve">sequences of wet and </w:t>
      </w:r>
      <w:r w:rsidRPr="00B31C33">
        <w:rPr>
          <w:rFonts w:ascii="Century Gothic" w:hAnsi="Century Gothic" w:cs="Arial"/>
          <w:sz w:val="20"/>
          <w:szCs w:val="20"/>
        </w:rPr>
        <w:t>drought</w:t>
      </w:r>
      <w:r w:rsidR="003D548D">
        <w:rPr>
          <w:rFonts w:ascii="Century Gothic" w:hAnsi="Century Gothic" w:cs="Arial"/>
          <w:sz w:val="20"/>
          <w:szCs w:val="20"/>
        </w:rPr>
        <w:t xml:space="preserve"> years</w:t>
      </w:r>
      <w:r w:rsidRPr="00B31C33">
        <w:rPr>
          <w:rFonts w:ascii="Century Gothic" w:hAnsi="Century Gothic" w:cs="Arial"/>
          <w:sz w:val="20"/>
          <w:szCs w:val="20"/>
        </w:rPr>
        <w:t>) and recent urban expansion into wildland areas</w:t>
      </w:r>
      <w:r w:rsidR="003D548D">
        <w:rPr>
          <w:rFonts w:ascii="Century Gothic" w:hAnsi="Century Gothic" w:cs="Arial"/>
          <w:sz w:val="20"/>
          <w:szCs w:val="20"/>
        </w:rPr>
        <w:t xml:space="preserve"> that are vulnerable to wildfire</w:t>
      </w:r>
      <w:r w:rsidRPr="00B31C33">
        <w:rPr>
          <w:rFonts w:ascii="Century Gothic" w:hAnsi="Century Gothic" w:cs="Arial"/>
          <w:sz w:val="20"/>
          <w:szCs w:val="20"/>
        </w:rPr>
        <w:t xml:space="preserve">. </w:t>
      </w:r>
      <w:r w:rsidRPr="0051726B">
        <w:rPr>
          <w:rFonts w:ascii="Century Gothic" w:hAnsi="Century Gothic" w:cs="Arial"/>
          <w:sz w:val="20"/>
          <w:szCs w:val="20"/>
        </w:rPr>
        <w:t>The Texas Forest Service is tasked with estimating and evaluating potential fire risk in order to manage and allocate resources for the prevention and containment of possible wildfires across the varied and dynamic Texas landsca</w:t>
      </w:r>
      <w:r>
        <w:rPr>
          <w:rFonts w:ascii="Century Gothic" w:hAnsi="Century Gothic" w:cs="Arial"/>
          <w:sz w:val="20"/>
          <w:szCs w:val="20"/>
        </w:rPr>
        <w:t>pe</w:t>
      </w:r>
      <w:r w:rsidRPr="00B31C33">
        <w:rPr>
          <w:rFonts w:ascii="Century Gothic" w:hAnsi="Century Gothic" w:cs="Arial"/>
          <w:sz w:val="20"/>
          <w:szCs w:val="20"/>
        </w:rPr>
        <w:t>.</w:t>
      </w:r>
      <w:r>
        <w:rPr>
          <w:rFonts w:ascii="Century Gothic" w:hAnsi="Century Gothic" w:cs="Arial"/>
          <w:sz w:val="20"/>
          <w:szCs w:val="20"/>
        </w:rPr>
        <w:t xml:space="preserve"> Some of the main components </w:t>
      </w:r>
      <w:r w:rsidR="00685348">
        <w:rPr>
          <w:rFonts w:ascii="Century Gothic" w:hAnsi="Century Gothic" w:cs="Arial"/>
          <w:sz w:val="20"/>
          <w:szCs w:val="20"/>
        </w:rPr>
        <w:t>for</w:t>
      </w:r>
      <w:r>
        <w:rPr>
          <w:rFonts w:ascii="Century Gothic" w:hAnsi="Century Gothic" w:cs="Arial"/>
          <w:sz w:val="20"/>
          <w:szCs w:val="20"/>
        </w:rPr>
        <w:t xml:space="preserve"> assessing fire risk is understanding vegetative fuel ty</w:t>
      </w:r>
      <w:r w:rsidR="003329C6">
        <w:rPr>
          <w:rFonts w:ascii="Century Gothic" w:hAnsi="Century Gothic" w:cs="Arial"/>
          <w:sz w:val="20"/>
          <w:szCs w:val="20"/>
        </w:rPr>
        <w:t>pes and fuel loads.</w:t>
      </w:r>
      <w:r w:rsidR="00CC68F1">
        <w:rPr>
          <w:rFonts w:ascii="Century Gothic" w:hAnsi="Century Gothic" w:cs="Arial"/>
          <w:sz w:val="20"/>
          <w:szCs w:val="20"/>
        </w:rPr>
        <w:t xml:space="preserve"> NASA Earth </w:t>
      </w:r>
      <w:del w:id="74" w:author="Miller, Tiffani N. (LARC-E3)[SSAI DEVELOP] [7]" w:date="2015-06-26T11:27:00Z">
        <w:r w:rsidR="00CC68F1" w:rsidDel="00B95924">
          <w:rPr>
            <w:rFonts w:ascii="Century Gothic" w:hAnsi="Century Gothic" w:cs="Arial"/>
            <w:sz w:val="20"/>
            <w:szCs w:val="20"/>
          </w:rPr>
          <w:delText>O</w:delText>
        </w:r>
      </w:del>
      <w:ins w:id="75" w:author="Miller, Tiffani N. (LARC-E3)[SSAI DEVELOP] [7]" w:date="2015-06-26T11:27:00Z">
        <w:r w:rsidR="00B95924">
          <w:rPr>
            <w:rFonts w:ascii="Century Gothic" w:hAnsi="Century Gothic" w:cs="Arial"/>
            <w:sz w:val="20"/>
            <w:szCs w:val="20"/>
          </w:rPr>
          <w:t>o</w:t>
        </w:r>
      </w:ins>
      <w:r>
        <w:rPr>
          <w:rFonts w:ascii="Century Gothic" w:hAnsi="Century Gothic" w:cs="Arial"/>
          <w:sz w:val="20"/>
          <w:szCs w:val="20"/>
        </w:rPr>
        <w:t xml:space="preserve">bservations provide a platform </w:t>
      </w:r>
      <w:r w:rsidR="003329C6">
        <w:rPr>
          <w:rFonts w:ascii="Century Gothic" w:hAnsi="Century Gothic" w:cs="Arial"/>
          <w:sz w:val="20"/>
          <w:szCs w:val="20"/>
        </w:rPr>
        <w:t>for evaluating wildfire fuel across a large temporal and spatial scales. MODIS and Landsat OLI were used to calculate vegetation indices</w:t>
      </w:r>
      <w:r w:rsidR="00FE0F08">
        <w:rPr>
          <w:rFonts w:ascii="Century Gothic" w:hAnsi="Century Gothic" w:cs="Arial"/>
          <w:sz w:val="20"/>
          <w:szCs w:val="20"/>
        </w:rPr>
        <w:t xml:space="preserve"> such as NDVI and EVI and produce fuel type and fuel load maps. The Texas Forest Service will utilize these products in order to better</w:t>
      </w:r>
      <w:r w:rsidR="003329C6">
        <w:rPr>
          <w:rFonts w:ascii="Century Gothic" w:hAnsi="Century Gothic" w:cs="Arial"/>
          <w:sz w:val="20"/>
          <w:szCs w:val="20"/>
        </w:rPr>
        <w:t xml:space="preserve"> </w:t>
      </w:r>
      <w:r w:rsidR="00FE0F08">
        <w:rPr>
          <w:rFonts w:ascii="Century Gothic" w:hAnsi="Century Gothic" w:cs="Arial"/>
          <w:sz w:val="20"/>
          <w:szCs w:val="20"/>
        </w:rPr>
        <w:t>understand and evaluate wildf</w:t>
      </w:r>
      <w:r w:rsidR="00BD3BCA">
        <w:rPr>
          <w:rFonts w:ascii="Century Gothic" w:hAnsi="Century Gothic" w:cs="Arial"/>
          <w:sz w:val="20"/>
          <w:szCs w:val="20"/>
        </w:rPr>
        <w:t>ire risks throughout the state.</w:t>
      </w:r>
    </w:p>
    <w:p w14:paraId="595AA389" w14:textId="77777777" w:rsidR="003F68F5" w:rsidRPr="000B734E" w:rsidRDefault="003F68F5" w:rsidP="003F68F5">
      <w:pPr>
        <w:spacing w:after="0" w:line="240" w:lineRule="auto"/>
        <w:rPr>
          <w:rFonts w:ascii="Century Gothic" w:hAnsi="Century Gothic" w:cs="Arial"/>
          <w:sz w:val="20"/>
          <w:szCs w:val="20"/>
          <w:highlight w:val="yellow"/>
        </w:rPr>
      </w:pPr>
    </w:p>
    <w:p w14:paraId="1EDAA9C3" w14:textId="1E5338B8" w:rsidR="00685348" w:rsidRPr="00685348" w:rsidRDefault="00CC6870" w:rsidP="00CC6870">
      <w:pPr>
        <w:spacing w:after="0" w:line="240" w:lineRule="auto"/>
        <w:rPr>
          <w:rFonts w:ascii="Century Gothic" w:hAnsi="Century Gothic" w:cs="Arial"/>
          <w:b/>
          <w:sz w:val="20"/>
          <w:szCs w:val="20"/>
        </w:rPr>
      </w:pPr>
      <w:r w:rsidRPr="00685348">
        <w:rPr>
          <w:rFonts w:ascii="Century Gothic" w:hAnsi="Century Gothic" w:cs="Arial"/>
          <w:b/>
          <w:sz w:val="20"/>
          <w:szCs w:val="20"/>
        </w:rPr>
        <w:t>Community Concerns</w:t>
      </w:r>
    </w:p>
    <w:p w14:paraId="4AC0D10F" w14:textId="549EC2A2" w:rsidR="00685348" w:rsidRPr="00685348" w:rsidRDefault="00895653" w:rsidP="00685348">
      <w:pPr>
        <w:pStyle w:val="ListParagraph"/>
        <w:numPr>
          <w:ilvl w:val="0"/>
          <w:numId w:val="7"/>
        </w:numPr>
        <w:spacing w:after="0" w:line="240" w:lineRule="auto"/>
        <w:rPr>
          <w:rFonts w:ascii="Century Gothic" w:hAnsi="Century Gothic" w:cs="Arial"/>
          <w:sz w:val="20"/>
          <w:szCs w:val="20"/>
        </w:rPr>
      </w:pPr>
      <w:r w:rsidRPr="00685348">
        <w:rPr>
          <w:rFonts w:ascii="Century Gothic" w:hAnsi="Century Gothic" w:cs="Arial"/>
          <w:sz w:val="20"/>
          <w:szCs w:val="20"/>
        </w:rPr>
        <w:t xml:space="preserve">Texas’ vegetation types (grasslands, </w:t>
      </w:r>
      <w:proofErr w:type="spellStart"/>
      <w:r w:rsidRPr="00685348">
        <w:rPr>
          <w:rFonts w:ascii="Century Gothic" w:hAnsi="Century Gothic" w:cs="Arial"/>
          <w:sz w:val="20"/>
          <w:szCs w:val="20"/>
        </w:rPr>
        <w:t>shrublands</w:t>
      </w:r>
      <w:proofErr w:type="spellEnd"/>
      <w:r w:rsidRPr="00685348">
        <w:rPr>
          <w:rFonts w:ascii="Century Gothic" w:hAnsi="Century Gothic" w:cs="Arial"/>
          <w:sz w:val="20"/>
          <w:szCs w:val="20"/>
        </w:rPr>
        <w:t>, and forests) can be highly susceptible to seasonal wildfires, esp</w:t>
      </w:r>
      <w:r w:rsidR="00BD3BCA">
        <w:rPr>
          <w:rFonts w:ascii="Century Gothic" w:hAnsi="Century Gothic" w:cs="Arial"/>
          <w:sz w:val="20"/>
          <w:szCs w:val="20"/>
        </w:rPr>
        <w:t>ecially during severe droughts.</w:t>
      </w:r>
    </w:p>
    <w:p w14:paraId="2B2891F5" w14:textId="059C2E85" w:rsidR="00685348" w:rsidRPr="00685348" w:rsidRDefault="00895653" w:rsidP="00685348">
      <w:pPr>
        <w:pStyle w:val="ListParagraph"/>
        <w:numPr>
          <w:ilvl w:val="0"/>
          <w:numId w:val="7"/>
        </w:numPr>
        <w:spacing w:after="0" w:line="240" w:lineRule="auto"/>
        <w:rPr>
          <w:rFonts w:ascii="Century Gothic" w:hAnsi="Century Gothic" w:cs="Arial"/>
          <w:sz w:val="20"/>
          <w:szCs w:val="20"/>
        </w:rPr>
      </w:pPr>
      <w:r w:rsidRPr="00685348">
        <w:rPr>
          <w:rFonts w:ascii="Century Gothic" w:hAnsi="Century Gothic" w:cs="Arial"/>
          <w:sz w:val="20"/>
          <w:szCs w:val="20"/>
        </w:rPr>
        <w:t xml:space="preserve">In recent years, the risk of severe wildfires has been increasing due to </w:t>
      </w:r>
      <w:r w:rsidR="00C15DE4">
        <w:rPr>
          <w:rFonts w:ascii="Century Gothic" w:hAnsi="Century Gothic" w:cs="Arial"/>
          <w:sz w:val="20"/>
          <w:szCs w:val="20"/>
        </w:rPr>
        <w:t xml:space="preserve">variable climate conditions </w:t>
      </w:r>
      <w:r w:rsidRPr="00685348">
        <w:rPr>
          <w:rFonts w:ascii="Century Gothic" w:hAnsi="Century Gothic" w:cs="Arial"/>
          <w:sz w:val="20"/>
          <w:szCs w:val="20"/>
        </w:rPr>
        <w:t>and recent urban</w:t>
      </w:r>
      <w:r w:rsidR="00BD3BCA">
        <w:rPr>
          <w:rFonts w:ascii="Century Gothic" w:hAnsi="Century Gothic" w:cs="Arial"/>
          <w:sz w:val="20"/>
          <w:szCs w:val="20"/>
        </w:rPr>
        <w:t xml:space="preserve"> expansion into </w:t>
      </w:r>
      <w:proofErr w:type="spellStart"/>
      <w:r w:rsidR="00BD3BCA">
        <w:rPr>
          <w:rFonts w:ascii="Century Gothic" w:hAnsi="Century Gothic" w:cs="Arial"/>
          <w:sz w:val="20"/>
          <w:szCs w:val="20"/>
        </w:rPr>
        <w:t>wildland</w:t>
      </w:r>
      <w:proofErr w:type="spellEnd"/>
      <w:r w:rsidR="00BD3BCA">
        <w:rPr>
          <w:rFonts w:ascii="Century Gothic" w:hAnsi="Century Gothic" w:cs="Arial"/>
          <w:sz w:val="20"/>
          <w:szCs w:val="20"/>
        </w:rPr>
        <w:t xml:space="preserve"> areas.</w:t>
      </w:r>
    </w:p>
    <w:p w14:paraId="2DAD9488" w14:textId="0331F0D4" w:rsidR="00895653" w:rsidRPr="00685348" w:rsidRDefault="00895653" w:rsidP="00685348">
      <w:pPr>
        <w:pStyle w:val="ListParagraph"/>
        <w:numPr>
          <w:ilvl w:val="0"/>
          <w:numId w:val="7"/>
        </w:numPr>
        <w:spacing w:after="0" w:line="240" w:lineRule="auto"/>
        <w:rPr>
          <w:rFonts w:ascii="Century Gothic" w:hAnsi="Century Gothic" w:cs="Arial"/>
          <w:sz w:val="20"/>
          <w:szCs w:val="20"/>
        </w:rPr>
      </w:pPr>
      <w:r w:rsidRPr="00685348">
        <w:rPr>
          <w:rFonts w:ascii="Century Gothic" w:hAnsi="Century Gothic" w:cs="Arial"/>
          <w:sz w:val="20"/>
          <w:szCs w:val="20"/>
        </w:rPr>
        <w:t xml:space="preserve">Grassland vegetation growth during wet years can increase fuel loads that, in turn, increase wildfire risk and can lead to more frequent, </w:t>
      </w:r>
      <w:r w:rsidR="00BD3BCA">
        <w:rPr>
          <w:rFonts w:ascii="Century Gothic" w:hAnsi="Century Gothic" w:cs="Arial"/>
          <w:sz w:val="20"/>
          <w:szCs w:val="20"/>
        </w:rPr>
        <w:t>intense fires during dry years.</w:t>
      </w:r>
    </w:p>
    <w:p w14:paraId="0A75A461" w14:textId="77777777" w:rsidR="00CC6870" w:rsidRPr="00685348" w:rsidRDefault="00CC6870" w:rsidP="00CC6870">
      <w:pPr>
        <w:spacing w:after="0" w:line="240" w:lineRule="auto"/>
        <w:rPr>
          <w:rFonts w:ascii="Century Gothic" w:hAnsi="Century Gothic" w:cs="Arial"/>
          <w:b/>
          <w:sz w:val="20"/>
          <w:szCs w:val="20"/>
        </w:rPr>
      </w:pPr>
    </w:p>
    <w:p w14:paraId="2AD4E9F5" w14:textId="5BC590BE" w:rsidR="0086576C" w:rsidRPr="00685348" w:rsidRDefault="00CC6870" w:rsidP="00CC6870">
      <w:pPr>
        <w:spacing w:after="0" w:line="240" w:lineRule="auto"/>
        <w:rPr>
          <w:rFonts w:ascii="Century Gothic" w:hAnsi="Century Gothic" w:cs="Arial"/>
          <w:sz w:val="20"/>
          <w:szCs w:val="20"/>
        </w:rPr>
      </w:pPr>
      <w:r w:rsidRPr="00685348">
        <w:rPr>
          <w:rFonts w:ascii="Century Gothic" w:hAnsi="Century Gothic" w:cs="Arial"/>
          <w:b/>
          <w:sz w:val="20"/>
          <w:szCs w:val="20"/>
        </w:rPr>
        <w:t>Current Management Practices &amp; Policies</w:t>
      </w:r>
      <w:r w:rsidRPr="00685348">
        <w:rPr>
          <w:rFonts w:ascii="Century Gothic" w:hAnsi="Century Gothic" w:cs="Arial"/>
          <w:sz w:val="20"/>
          <w:szCs w:val="20"/>
        </w:rPr>
        <w:t xml:space="preserve"> </w:t>
      </w:r>
    </w:p>
    <w:p w14:paraId="45202F8D" w14:textId="60FECA8B" w:rsidR="0086576C" w:rsidRPr="0086576C" w:rsidRDefault="002345B8" w:rsidP="00895653">
      <w:pPr>
        <w:spacing w:after="0" w:line="240" w:lineRule="auto"/>
        <w:rPr>
          <w:rFonts w:ascii="Century Gothic" w:hAnsi="Century Gothic" w:cs="Arial"/>
          <w:sz w:val="20"/>
          <w:szCs w:val="20"/>
        </w:rPr>
      </w:pPr>
      <w:r w:rsidRPr="00685348">
        <w:rPr>
          <w:rFonts w:ascii="Century Gothic" w:hAnsi="Century Gothic" w:cs="Arial"/>
          <w:sz w:val="20"/>
          <w:szCs w:val="20"/>
        </w:rPr>
        <w:t>The Texas Forest Service c</w:t>
      </w:r>
      <w:r w:rsidR="0086576C" w:rsidRPr="00685348">
        <w:rPr>
          <w:rFonts w:ascii="Century Gothic" w:hAnsi="Century Gothic" w:cs="Arial"/>
          <w:sz w:val="20"/>
          <w:szCs w:val="20"/>
        </w:rPr>
        <w:t>urrently relies on costly and</w:t>
      </w:r>
      <w:r w:rsidR="00895653">
        <w:rPr>
          <w:rFonts w:ascii="Century Gothic" w:hAnsi="Century Gothic" w:cs="Arial"/>
          <w:sz w:val="20"/>
          <w:szCs w:val="20"/>
        </w:rPr>
        <w:t xml:space="preserve"> time</w:t>
      </w:r>
      <w:ins w:id="76" w:author="Rains, Christine (329D-Affiliate)" w:date="2015-06-23T08:47:00Z">
        <w:r w:rsidR="00F60DCD">
          <w:rPr>
            <w:rFonts w:ascii="Century Gothic" w:hAnsi="Century Gothic" w:cs="Arial"/>
            <w:sz w:val="20"/>
            <w:szCs w:val="20"/>
          </w:rPr>
          <w:t>-</w:t>
        </w:r>
      </w:ins>
      <w:del w:id="77" w:author="Rains, Christine (329D-Affiliate)" w:date="2015-06-23T08:47:00Z">
        <w:r w:rsidR="00895653" w:rsidDel="00F60DCD">
          <w:rPr>
            <w:rFonts w:ascii="Century Gothic" w:hAnsi="Century Gothic" w:cs="Arial"/>
            <w:sz w:val="20"/>
            <w:szCs w:val="20"/>
          </w:rPr>
          <w:delText xml:space="preserve"> </w:delText>
        </w:r>
      </w:del>
      <w:r w:rsidR="00895653">
        <w:rPr>
          <w:rFonts w:ascii="Century Gothic" w:hAnsi="Century Gothic" w:cs="Arial"/>
          <w:sz w:val="20"/>
          <w:szCs w:val="20"/>
        </w:rPr>
        <w:t>consuming field survey</w:t>
      </w:r>
      <w:r w:rsidR="00A82074">
        <w:rPr>
          <w:rFonts w:ascii="Century Gothic" w:hAnsi="Century Gothic" w:cs="Arial"/>
          <w:sz w:val="20"/>
          <w:szCs w:val="20"/>
        </w:rPr>
        <w:t>s,</w:t>
      </w:r>
      <w:r w:rsidR="0086576C">
        <w:rPr>
          <w:rFonts w:ascii="Century Gothic" w:hAnsi="Century Gothic" w:cs="Arial"/>
          <w:sz w:val="20"/>
          <w:szCs w:val="20"/>
        </w:rPr>
        <w:t xml:space="preserve"> </w:t>
      </w:r>
      <w:r>
        <w:rPr>
          <w:rFonts w:ascii="Century Gothic" w:hAnsi="Century Gothic" w:cs="Arial"/>
          <w:sz w:val="20"/>
          <w:szCs w:val="20"/>
        </w:rPr>
        <w:t>aerial imagery</w:t>
      </w:r>
      <w:r w:rsidR="00A82074">
        <w:rPr>
          <w:rFonts w:ascii="Century Gothic" w:hAnsi="Century Gothic" w:cs="Arial"/>
          <w:sz w:val="20"/>
          <w:szCs w:val="20"/>
        </w:rPr>
        <w:t>,</w:t>
      </w:r>
      <w:r w:rsidR="00895653" w:rsidRPr="00895653">
        <w:rPr>
          <w:rFonts w:ascii="Century Gothic" w:hAnsi="Century Gothic" w:cs="Arial"/>
          <w:sz w:val="20"/>
          <w:szCs w:val="20"/>
        </w:rPr>
        <w:t xml:space="preserve"> </w:t>
      </w:r>
      <w:r w:rsidR="00895653">
        <w:rPr>
          <w:rFonts w:ascii="Century Gothic" w:hAnsi="Century Gothic" w:cs="Arial"/>
          <w:sz w:val="20"/>
          <w:szCs w:val="20"/>
        </w:rPr>
        <w:t xml:space="preserve">and </w:t>
      </w:r>
      <w:r w:rsidR="00895653" w:rsidRPr="00895653">
        <w:rPr>
          <w:rFonts w:ascii="Century Gothic" w:hAnsi="Century Gothic" w:cs="Arial"/>
          <w:sz w:val="20"/>
          <w:szCs w:val="20"/>
        </w:rPr>
        <w:t>products from the LANDFIRE Program and the National Predictive Services Unit</w:t>
      </w:r>
      <w:r>
        <w:rPr>
          <w:rFonts w:ascii="Century Gothic" w:hAnsi="Century Gothic" w:cs="Arial"/>
          <w:sz w:val="20"/>
          <w:szCs w:val="20"/>
        </w:rPr>
        <w:t xml:space="preserve"> to assess and estimate vegetation types and fuel loads in their effort to manage and allocate resources for wildfire management. </w:t>
      </w:r>
      <w:r w:rsidRPr="002345B8">
        <w:rPr>
          <w:rFonts w:ascii="Century Gothic" w:hAnsi="Century Gothic" w:cs="Arial"/>
          <w:sz w:val="20"/>
          <w:szCs w:val="20"/>
        </w:rPr>
        <w:t>LANDFIRE fuel type and fuel load data reli</w:t>
      </w:r>
      <w:r w:rsidR="00CC68F1">
        <w:rPr>
          <w:rFonts w:ascii="Century Gothic" w:hAnsi="Century Gothic" w:cs="Arial"/>
          <w:sz w:val="20"/>
          <w:szCs w:val="20"/>
        </w:rPr>
        <w:t>es largely on modeling with</w:t>
      </w:r>
      <w:r w:rsidRPr="002345B8">
        <w:rPr>
          <w:rFonts w:ascii="Century Gothic" w:hAnsi="Century Gothic" w:cs="Arial"/>
          <w:sz w:val="20"/>
          <w:szCs w:val="20"/>
        </w:rPr>
        <w:t xml:space="preserve"> remote sensing inputs derived from Landsat data and existing USGS datasets.</w:t>
      </w:r>
      <w:r>
        <w:rPr>
          <w:rFonts w:ascii="Century Gothic" w:hAnsi="Century Gothic" w:cs="Arial"/>
          <w:sz w:val="20"/>
          <w:szCs w:val="20"/>
        </w:rPr>
        <w:t xml:space="preserve"> Although these are useful tools</w:t>
      </w:r>
      <w:ins w:id="78" w:author="Rains, Christine (329D-Affiliate)" w:date="2015-06-23T08:48:00Z">
        <w:r w:rsidR="00F60DCD">
          <w:rPr>
            <w:rFonts w:ascii="Century Gothic" w:hAnsi="Century Gothic" w:cs="Arial"/>
            <w:sz w:val="20"/>
            <w:szCs w:val="20"/>
          </w:rPr>
          <w:t>,</w:t>
        </w:r>
      </w:ins>
      <w:r>
        <w:rPr>
          <w:rFonts w:ascii="Century Gothic" w:hAnsi="Century Gothic" w:cs="Arial"/>
          <w:sz w:val="20"/>
          <w:szCs w:val="20"/>
        </w:rPr>
        <w:t xml:space="preserve"> they have limitations based on the availability </w:t>
      </w:r>
      <w:r w:rsidR="00016DB7">
        <w:rPr>
          <w:rFonts w:ascii="Century Gothic" w:hAnsi="Century Gothic" w:cs="Arial"/>
          <w:sz w:val="20"/>
          <w:szCs w:val="20"/>
        </w:rPr>
        <w:t>of recent data. Many of these products are created using the USGS National Land Cover Database w</w:t>
      </w:r>
      <w:r w:rsidR="00C15DE4">
        <w:rPr>
          <w:rFonts w:ascii="Century Gothic" w:hAnsi="Century Gothic" w:cs="Arial"/>
          <w:sz w:val="20"/>
          <w:szCs w:val="20"/>
        </w:rPr>
        <w:t>hich is only released every five</w:t>
      </w:r>
      <w:r w:rsidR="00016DB7">
        <w:rPr>
          <w:rFonts w:ascii="Century Gothic" w:hAnsi="Century Gothic" w:cs="Arial"/>
          <w:sz w:val="20"/>
          <w:szCs w:val="20"/>
        </w:rPr>
        <w:t xml:space="preserve"> years. Due to the fluctuations in weather and other disturbances these fuel loads can experience chan</w:t>
      </w:r>
      <w:r w:rsidR="00BD3BCA">
        <w:rPr>
          <w:rFonts w:ascii="Century Gothic" w:hAnsi="Century Gothic" w:cs="Arial"/>
          <w:sz w:val="20"/>
          <w:szCs w:val="20"/>
        </w:rPr>
        <w:t>ges on much shorter timescales.</w:t>
      </w:r>
    </w:p>
    <w:p w14:paraId="26A1A49D" w14:textId="77777777" w:rsidR="00CC6870" w:rsidRDefault="00CC6870" w:rsidP="00CC6870">
      <w:pPr>
        <w:spacing w:after="0" w:line="240" w:lineRule="auto"/>
        <w:rPr>
          <w:rFonts w:ascii="Century Gothic" w:hAnsi="Century Gothic" w:cs="Arial"/>
          <w:b/>
          <w:sz w:val="20"/>
          <w:szCs w:val="20"/>
        </w:rPr>
      </w:pPr>
    </w:p>
    <w:p w14:paraId="5A87A16F" w14:textId="77777777" w:rsidR="009D7492" w:rsidRDefault="009D7492" w:rsidP="00CC6870">
      <w:pPr>
        <w:spacing w:after="0" w:line="240" w:lineRule="auto"/>
        <w:rPr>
          <w:rFonts w:ascii="Century Gothic" w:hAnsi="Century Gothic" w:cs="Arial"/>
          <w:b/>
          <w:sz w:val="20"/>
          <w:szCs w:val="20"/>
        </w:rPr>
      </w:pPr>
    </w:p>
    <w:p w14:paraId="20490275" w14:textId="77777777" w:rsidR="009D7492" w:rsidRDefault="009D7492" w:rsidP="00CC6870">
      <w:pPr>
        <w:spacing w:after="0" w:line="240" w:lineRule="auto"/>
        <w:rPr>
          <w:rFonts w:ascii="Century Gothic" w:hAnsi="Century Gothic" w:cs="Arial"/>
          <w:b/>
          <w:sz w:val="20"/>
          <w:szCs w:val="20"/>
        </w:rPr>
      </w:pPr>
    </w:p>
    <w:p w14:paraId="2BF001E5" w14:textId="77777777" w:rsidR="009D7492" w:rsidDel="00B95924" w:rsidRDefault="009D7492" w:rsidP="00CC6870">
      <w:pPr>
        <w:spacing w:after="0" w:line="240" w:lineRule="auto"/>
        <w:rPr>
          <w:del w:id="79" w:author="Miller, Tiffani N. (LARC-E3)[SSAI DEVELOP] [7]" w:date="2015-06-26T11:28:00Z"/>
          <w:rFonts w:ascii="Century Gothic" w:hAnsi="Century Gothic" w:cs="Arial"/>
          <w:b/>
          <w:sz w:val="20"/>
          <w:szCs w:val="20"/>
        </w:rPr>
      </w:pPr>
    </w:p>
    <w:p w14:paraId="31857B4B" w14:textId="77777777" w:rsidR="009D7492" w:rsidDel="00B95924" w:rsidRDefault="009D7492" w:rsidP="00CC6870">
      <w:pPr>
        <w:spacing w:after="0" w:line="240" w:lineRule="auto"/>
        <w:rPr>
          <w:del w:id="80" w:author="Miller, Tiffani N. (LARC-E3)[SSAI DEVELOP] [7]" w:date="2015-06-26T11:28:00Z"/>
          <w:rFonts w:ascii="Century Gothic" w:hAnsi="Century Gothic" w:cs="Arial"/>
          <w:b/>
          <w:sz w:val="20"/>
          <w:szCs w:val="20"/>
        </w:rPr>
      </w:pPr>
    </w:p>
    <w:p w14:paraId="68D7C290" w14:textId="77777777" w:rsidR="009D7492" w:rsidDel="00B95924" w:rsidRDefault="009D7492" w:rsidP="00CC6870">
      <w:pPr>
        <w:spacing w:after="0" w:line="240" w:lineRule="auto"/>
        <w:rPr>
          <w:del w:id="81" w:author="Miller, Tiffani N. (LARC-E3)[SSAI DEVELOP] [7]" w:date="2015-06-26T11:28:00Z"/>
          <w:rFonts w:ascii="Century Gothic" w:hAnsi="Century Gothic" w:cs="Arial"/>
          <w:b/>
          <w:sz w:val="20"/>
          <w:szCs w:val="20"/>
        </w:rPr>
      </w:pPr>
    </w:p>
    <w:p w14:paraId="384FF1BE" w14:textId="77777777" w:rsidR="009D7492" w:rsidDel="00B95924" w:rsidRDefault="009D7492" w:rsidP="00CC6870">
      <w:pPr>
        <w:spacing w:after="0" w:line="240" w:lineRule="auto"/>
        <w:rPr>
          <w:del w:id="82" w:author="Miller, Tiffani N. (LARC-E3)[SSAI DEVELOP] [7]" w:date="2015-06-26T11:28:00Z"/>
          <w:rFonts w:ascii="Century Gothic" w:hAnsi="Century Gothic" w:cs="Arial"/>
          <w:b/>
          <w:sz w:val="20"/>
          <w:szCs w:val="20"/>
        </w:rPr>
      </w:pPr>
    </w:p>
    <w:p w14:paraId="6DF9E149" w14:textId="77777777" w:rsidR="009D7492" w:rsidRPr="00685348" w:rsidRDefault="009D7492" w:rsidP="00CC6870">
      <w:pPr>
        <w:spacing w:after="0" w:line="240" w:lineRule="auto"/>
        <w:rPr>
          <w:rFonts w:ascii="Century Gothic" w:hAnsi="Century Gothic" w:cs="Arial"/>
          <w:b/>
          <w:sz w:val="20"/>
          <w:szCs w:val="20"/>
        </w:rPr>
      </w:pPr>
    </w:p>
    <w:p w14:paraId="2234D69B" w14:textId="29AD3248" w:rsidR="00CC6870" w:rsidRPr="00685348" w:rsidRDefault="00CC6870" w:rsidP="00CC6870">
      <w:pPr>
        <w:spacing w:after="0" w:line="240" w:lineRule="auto"/>
        <w:rPr>
          <w:rFonts w:ascii="Century Gothic" w:hAnsi="Century Gothic" w:cs="Arial"/>
          <w:sz w:val="20"/>
          <w:szCs w:val="20"/>
        </w:rPr>
      </w:pPr>
      <w:r w:rsidRPr="00685348">
        <w:rPr>
          <w:rFonts w:ascii="Century Gothic" w:hAnsi="Century Gothic" w:cs="Arial"/>
          <w:b/>
          <w:sz w:val="20"/>
          <w:szCs w:val="20"/>
        </w:rPr>
        <w:lastRenderedPageBreak/>
        <w:t>Decision Support Tools &amp; Benefits</w:t>
      </w:r>
    </w:p>
    <w:tbl>
      <w:tblPr>
        <w:tblStyle w:val="TableGrid"/>
        <w:tblW w:w="0" w:type="auto"/>
        <w:tblInd w:w="108" w:type="dxa"/>
        <w:tblLook w:val="04A0" w:firstRow="1" w:lastRow="0" w:firstColumn="1" w:lastColumn="0" w:noHBand="0" w:noVBand="1"/>
      </w:tblPr>
      <w:tblGrid>
        <w:gridCol w:w="2720"/>
        <w:gridCol w:w="2827"/>
        <w:gridCol w:w="3695"/>
      </w:tblGrid>
      <w:tr w:rsidR="00CC6870" w:rsidRPr="00685348" w14:paraId="7242787F" w14:textId="77777777" w:rsidTr="00895653">
        <w:tc>
          <w:tcPr>
            <w:tcW w:w="2720" w:type="dxa"/>
            <w:shd w:val="clear" w:color="auto" w:fill="1F497D" w:themeFill="text2"/>
          </w:tcPr>
          <w:p w14:paraId="6019BB4B" w14:textId="77777777" w:rsidR="00CC6870" w:rsidRPr="00685348" w:rsidRDefault="00CC6870" w:rsidP="00132FC0">
            <w:pPr>
              <w:spacing w:after="0" w:line="240" w:lineRule="auto"/>
              <w:jc w:val="center"/>
              <w:rPr>
                <w:rFonts w:ascii="Century Gothic" w:hAnsi="Century Gothic" w:cs="Arial"/>
                <w:b/>
                <w:color w:val="FFFFFF" w:themeColor="background1"/>
                <w:sz w:val="20"/>
                <w:szCs w:val="20"/>
              </w:rPr>
            </w:pPr>
            <w:r w:rsidRPr="00685348">
              <w:rPr>
                <w:rFonts w:ascii="Century Gothic" w:hAnsi="Century Gothic" w:cs="Arial"/>
                <w:b/>
                <w:color w:val="FFFFFF" w:themeColor="background1"/>
                <w:sz w:val="20"/>
                <w:szCs w:val="20"/>
              </w:rPr>
              <w:t>End-Product</w:t>
            </w:r>
          </w:p>
        </w:tc>
        <w:tc>
          <w:tcPr>
            <w:tcW w:w="2827" w:type="dxa"/>
            <w:shd w:val="clear" w:color="auto" w:fill="1F497D" w:themeFill="text2"/>
          </w:tcPr>
          <w:p w14:paraId="563314EB" w14:textId="77777777" w:rsidR="00CC6870" w:rsidRPr="00685348" w:rsidRDefault="00CC6870" w:rsidP="00132FC0">
            <w:pPr>
              <w:spacing w:after="0" w:line="240" w:lineRule="auto"/>
              <w:jc w:val="center"/>
              <w:rPr>
                <w:rFonts w:ascii="Century Gothic" w:hAnsi="Century Gothic" w:cs="Arial"/>
                <w:b/>
                <w:color w:val="FFFFFF" w:themeColor="background1"/>
                <w:sz w:val="20"/>
                <w:szCs w:val="20"/>
              </w:rPr>
            </w:pPr>
            <w:r w:rsidRPr="00685348">
              <w:rPr>
                <w:rFonts w:ascii="Century Gothic" w:hAnsi="Century Gothic" w:cs="Arial"/>
                <w:b/>
                <w:color w:val="FFFFFF" w:themeColor="background1"/>
                <w:sz w:val="20"/>
                <w:szCs w:val="20"/>
              </w:rPr>
              <w:t>Earth Observations Used</w:t>
            </w:r>
          </w:p>
        </w:tc>
        <w:tc>
          <w:tcPr>
            <w:tcW w:w="3695" w:type="dxa"/>
            <w:shd w:val="clear" w:color="auto" w:fill="1F497D" w:themeFill="text2"/>
          </w:tcPr>
          <w:p w14:paraId="00B67210" w14:textId="77777777" w:rsidR="00CC6870" w:rsidRPr="00685348" w:rsidRDefault="00CC6870" w:rsidP="00132FC0">
            <w:pPr>
              <w:spacing w:after="0" w:line="240" w:lineRule="auto"/>
              <w:jc w:val="center"/>
              <w:rPr>
                <w:rFonts w:ascii="Century Gothic" w:hAnsi="Century Gothic" w:cs="Arial"/>
                <w:b/>
                <w:color w:val="FFFFFF" w:themeColor="background1"/>
                <w:sz w:val="20"/>
                <w:szCs w:val="20"/>
              </w:rPr>
            </w:pPr>
            <w:r w:rsidRPr="00685348">
              <w:rPr>
                <w:rFonts w:ascii="Century Gothic" w:hAnsi="Century Gothic" w:cs="Arial"/>
                <w:b/>
                <w:color w:val="FFFFFF" w:themeColor="background1"/>
                <w:sz w:val="20"/>
                <w:szCs w:val="20"/>
              </w:rPr>
              <w:t>Benefit &amp; Impact</w:t>
            </w:r>
          </w:p>
        </w:tc>
      </w:tr>
      <w:tr w:rsidR="00895653" w:rsidRPr="00685348" w14:paraId="4599B202" w14:textId="77777777" w:rsidTr="00895653">
        <w:tc>
          <w:tcPr>
            <w:tcW w:w="2720" w:type="dxa"/>
          </w:tcPr>
          <w:p w14:paraId="7B15922D" w14:textId="2A0D7A50" w:rsidR="00895653" w:rsidRPr="00685348" w:rsidRDefault="00895653" w:rsidP="00895653">
            <w:pPr>
              <w:spacing w:after="0" w:line="240" w:lineRule="auto"/>
              <w:rPr>
                <w:rFonts w:ascii="Century Gothic" w:hAnsi="Century Gothic" w:cs="Arial"/>
                <w:sz w:val="20"/>
                <w:szCs w:val="20"/>
              </w:rPr>
            </w:pPr>
            <w:r w:rsidRPr="00685348">
              <w:rPr>
                <w:rFonts w:ascii="Century Gothic" w:hAnsi="Century Gothic" w:cs="Arial"/>
                <w:sz w:val="20"/>
                <w:szCs w:val="20"/>
              </w:rPr>
              <w:t>Fuel Type Map</w:t>
            </w:r>
          </w:p>
        </w:tc>
        <w:tc>
          <w:tcPr>
            <w:tcW w:w="2827" w:type="dxa"/>
          </w:tcPr>
          <w:p w14:paraId="0595BF43" w14:textId="621A07EE" w:rsidR="00895653" w:rsidRPr="00685348" w:rsidRDefault="00895653" w:rsidP="00895653">
            <w:pPr>
              <w:spacing w:after="0" w:line="240" w:lineRule="auto"/>
              <w:rPr>
                <w:rFonts w:ascii="Century Gothic" w:hAnsi="Century Gothic" w:cs="Arial"/>
                <w:sz w:val="20"/>
                <w:szCs w:val="20"/>
              </w:rPr>
            </w:pPr>
            <w:r w:rsidRPr="00685348">
              <w:rPr>
                <w:rFonts w:ascii="Century Gothic" w:hAnsi="Century Gothic" w:cs="Arial"/>
                <w:sz w:val="20"/>
                <w:szCs w:val="20"/>
              </w:rPr>
              <w:t>Landsat 8 OLI, MODIS</w:t>
            </w:r>
          </w:p>
        </w:tc>
        <w:tc>
          <w:tcPr>
            <w:tcW w:w="3695" w:type="dxa"/>
          </w:tcPr>
          <w:p w14:paraId="5CD72B01" w14:textId="1BAF307F" w:rsidR="00895653" w:rsidRPr="00685348" w:rsidRDefault="00895653" w:rsidP="00895653">
            <w:pPr>
              <w:spacing w:after="0" w:line="240" w:lineRule="auto"/>
              <w:rPr>
                <w:rFonts w:ascii="Century Gothic" w:hAnsi="Century Gothic" w:cs="Arial"/>
                <w:sz w:val="20"/>
                <w:szCs w:val="20"/>
              </w:rPr>
            </w:pPr>
            <w:r w:rsidRPr="00685348">
              <w:rPr>
                <w:rFonts w:ascii="Century Gothic" w:hAnsi="Century Gothic" w:cs="Arial"/>
                <w:sz w:val="20"/>
                <w:szCs w:val="20"/>
              </w:rPr>
              <w:t>Provide current location of potential wildfire fuel types</w:t>
            </w:r>
          </w:p>
        </w:tc>
      </w:tr>
      <w:tr w:rsidR="00895653" w:rsidRPr="00685348" w14:paraId="22005DC5" w14:textId="77777777" w:rsidTr="00895653">
        <w:tc>
          <w:tcPr>
            <w:tcW w:w="2720" w:type="dxa"/>
          </w:tcPr>
          <w:p w14:paraId="344EDF1A" w14:textId="04A56EA9" w:rsidR="00895653" w:rsidRPr="00685348" w:rsidRDefault="00895653" w:rsidP="00895653">
            <w:pPr>
              <w:spacing w:after="0" w:line="240" w:lineRule="auto"/>
              <w:rPr>
                <w:rFonts w:ascii="Century Gothic" w:hAnsi="Century Gothic" w:cs="Arial"/>
                <w:sz w:val="20"/>
                <w:szCs w:val="20"/>
              </w:rPr>
            </w:pPr>
            <w:r w:rsidRPr="00685348">
              <w:rPr>
                <w:rFonts w:ascii="Century Gothic" w:hAnsi="Century Gothic" w:cs="Arial"/>
                <w:sz w:val="20"/>
                <w:szCs w:val="20"/>
              </w:rPr>
              <w:t>Fuel Load Map</w:t>
            </w:r>
          </w:p>
        </w:tc>
        <w:tc>
          <w:tcPr>
            <w:tcW w:w="2827" w:type="dxa"/>
          </w:tcPr>
          <w:p w14:paraId="50D1C342" w14:textId="6C69B2A2" w:rsidR="00895653" w:rsidRPr="00685348" w:rsidRDefault="00895653" w:rsidP="00895653">
            <w:pPr>
              <w:spacing w:after="0" w:line="240" w:lineRule="auto"/>
              <w:rPr>
                <w:rFonts w:ascii="Century Gothic" w:hAnsi="Century Gothic" w:cs="Arial"/>
                <w:sz w:val="20"/>
                <w:szCs w:val="20"/>
              </w:rPr>
            </w:pPr>
            <w:r w:rsidRPr="00685348">
              <w:rPr>
                <w:rFonts w:ascii="Century Gothic" w:hAnsi="Century Gothic" w:cs="Arial"/>
                <w:sz w:val="20"/>
                <w:szCs w:val="20"/>
              </w:rPr>
              <w:t>Landsat 8 OLI, MODIS</w:t>
            </w:r>
          </w:p>
        </w:tc>
        <w:tc>
          <w:tcPr>
            <w:tcW w:w="3695" w:type="dxa"/>
          </w:tcPr>
          <w:p w14:paraId="1A3C9A83" w14:textId="2A84E4A1" w:rsidR="00895653" w:rsidRPr="00685348" w:rsidRDefault="00895653" w:rsidP="00895653">
            <w:pPr>
              <w:spacing w:after="0" w:line="240" w:lineRule="auto"/>
              <w:rPr>
                <w:rFonts w:ascii="Century Gothic" w:hAnsi="Century Gothic" w:cs="Arial"/>
                <w:sz w:val="20"/>
                <w:szCs w:val="20"/>
              </w:rPr>
            </w:pPr>
            <w:r w:rsidRPr="00685348">
              <w:rPr>
                <w:rFonts w:ascii="Century Gothic" w:hAnsi="Century Gothic" w:cs="Arial"/>
                <w:sz w:val="20"/>
                <w:szCs w:val="20"/>
              </w:rPr>
              <w:t>Provide current quantity of wildfire fuel load</w:t>
            </w:r>
          </w:p>
        </w:tc>
      </w:tr>
      <w:tr w:rsidR="00895653" w:rsidRPr="00685348" w14:paraId="5A252A62" w14:textId="77777777" w:rsidTr="00895653">
        <w:trPr>
          <w:trHeight w:val="512"/>
        </w:trPr>
        <w:tc>
          <w:tcPr>
            <w:tcW w:w="2720" w:type="dxa"/>
          </w:tcPr>
          <w:p w14:paraId="031A21AA" w14:textId="6E01C04F" w:rsidR="00895653" w:rsidRPr="00685348" w:rsidRDefault="00895653" w:rsidP="00895653">
            <w:pPr>
              <w:spacing w:after="0" w:line="240" w:lineRule="auto"/>
              <w:rPr>
                <w:rFonts w:ascii="Century Gothic" w:hAnsi="Century Gothic" w:cs="Arial"/>
                <w:sz w:val="20"/>
                <w:szCs w:val="20"/>
              </w:rPr>
            </w:pPr>
            <w:r w:rsidRPr="00685348">
              <w:rPr>
                <w:rFonts w:ascii="Century Gothic" w:hAnsi="Century Gothic" w:cs="Arial"/>
                <w:sz w:val="20"/>
                <w:szCs w:val="20"/>
              </w:rPr>
              <w:t>Fuel Load Calculator</w:t>
            </w:r>
          </w:p>
        </w:tc>
        <w:tc>
          <w:tcPr>
            <w:tcW w:w="2827" w:type="dxa"/>
          </w:tcPr>
          <w:p w14:paraId="1C8A3B18" w14:textId="503E39ED" w:rsidR="00895653" w:rsidRPr="00685348" w:rsidRDefault="00895653" w:rsidP="00895653">
            <w:pPr>
              <w:spacing w:after="0" w:line="240" w:lineRule="auto"/>
              <w:rPr>
                <w:rFonts w:ascii="Century Gothic" w:hAnsi="Century Gothic" w:cs="Arial"/>
                <w:sz w:val="20"/>
                <w:szCs w:val="20"/>
              </w:rPr>
            </w:pPr>
            <w:r w:rsidRPr="00685348">
              <w:rPr>
                <w:rFonts w:ascii="Century Gothic" w:hAnsi="Century Gothic" w:cs="Arial"/>
                <w:sz w:val="20"/>
                <w:szCs w:val="20"/>
              </w:rPr>
              <w:t>Landsat 8 OLI, MODIS</w:t>
            </w:r>
          </w:p>
        </w:tc>
        <w:tc>
          <w:tcPr>
            <w:tcW w:w="3695" w:type="dxa"/>
          </w:tcPr>
          <w:p w14:paraId="7E09D45F" w14:textId="543B775B" w:rsidR="00895653" w:rsidRPr="00685348" w:rsidRDefault="00895653" w:rsidP="00895653">
            <w:pPr>
              <w:spacing w:after="0" w:line="240" w:lineRule="auto"/>
              <w:rPr>
                <w:rFonts w:ascii="Century Gothic" w:hAnsi="Century Gothic" w:cs="Arial"/>
                <w:sz w:val="20"/>
                <w:szCs w:val="20"/>
              </w:rPr>
            </w:pPr>
            <w:r w:rsidRPr="00685348">
              <w:rPr>
                <w:rFonts w:ascii="Century Gothic" w:hAnsi="Century Gothic" w:cs="Arial"/>
                <w:sz w:val="20"/>
                <w:szCs w:val="20"/>
              </w:rPr>
              <w:t>Provide a tool to calculate wildfire fuel load directly from MODIS data</w:t>
            </w:r>
          </w:p>
        </w:tc>
      </w:tr>
    </w:tbl>
    <w:p w14:paraId="5ED7E4C4" w14:textId="77777777" w:rsidR="00CC6870" w:rsidRPr="00685348" w:rsidRDefault="00CC6870" w:rsidP="00CC6870">
      <w:pPr>
        <w:spacing w:after="0" w:line="240" w:lineRule="auto"/>
        <w:rPr>
          <w:rFonts w:ascii="Century Gothic" w:hAnsi="Century Gothic" w:cs="Arial"/>
          <w:sz w:val="20"/>
          <w:szCs w:val="20"/>
        </w:rPr>
      </w:pPr>
    </w:p>
    <w:p w14:paraId="259E0CB0" w14:textId="77777777" w:rsidR="00CC6870" w:rsidRPr="00685348" w:rsidRDefault="00CC6870" w:rsidP="00E25967">
      <w:pPr>
        <w:spacing w:after="0" w:line="240" w:lineRule="auto"/>
        <w:rPr>
          <w:rFonts w:ascii="Century Gothic" w:hAnsi="Century Gothic" w:cs="Arial"/>
          <w:sz w:val="20"/>
          <w:szCs w:val="20"/>
        </w:rPr>
      </w:pPr>
    </w:p>
    <w:p w14:paraId="3B597629" w14:textId="77777777" w:rsidR="009A326F" w:rsidRPr="00685348" w:rsidRDefault="00603BB8" w:rsidP="00603BB8">
      <w:pPr>
        <w:pBdr>
          <w:bottom w:val="single" w:sz="4" w:space="1" w:color="auto"/>
        </w:pBdr>
        <w:spacing w:after="0" w:line="240" w:lineRule="auto"/>
        <w:rPr>
          <w:rFonts w:ascii="Century Gothic" w:hAnsi="Century Gothic" w:cs="Arial"/>
          <w:b/>
          <w:szCs w:val="20"/>
        </w:rPr>
      </w:pPr>
      <w:r w:rsidRPr="00685348">
        <w:rPr>
          <w:rFonts w:ascii="Century Gothic" w:hAnsi="Century Gothic" w:cs="Arial"/>
          <w:b/>
          <w:szCs w:val="20"/>
        </w:rPr>
        <w:t>Project Imagery</w:t>
      </w:r>
    </w:p>
    <w:p w14:paraId="7216D28A" w14:textId="54893EDE" w:rsidR="000E7559" w:rsidRPr="00685348" w:rsidRDefault="000E7559" w:rsidP="00603BB8">
      <w:pPr>
        <w:spacing w:after="0" w:line="240" w:lineRule="auto"/>
        <w:ind w:left="720" w:hanging="720"/>
        <w:rPr>
          <w:rFonts w:ascii="Century Gothic" w:hAnsi="Century Gothic" w:cs="Arial"/>
          <w:b/>
          <w:sz w:val="20"/>
          <w:szCs w:val="20"/>
        </w:rPr>
      </w:pPr>
      <w:r w:rsidRPr="00685348">
        <w:rPr>
          <w:rFonts w:ascii="Century Gothic" w:hAnsi="Century Gothic" w:cs="Arial"/>
          <w:b/>
          <w:sz w:val="20"/>
          <w:szCs w:val="20"/>
        </w:rPr>
        <w:t>[</w:t>
      </w:r>
      <w:commentRangeStart w:id="83"/>
      <w:r w:rsidRPr="00685348">
        <w:rPr>
          <w:rFonts w:ascii="Century Gothic" w:hAnsi="Century Gothic" w:cs="Arial"/>
          <w:b/>
          <w:sz w:val="20"/>
          <w:szCs w:val="20"/>
        </w:rPr>
        <w:t>Insert image here</w:t>
      </w:r>
      <w:commentRangeEnd w:id="83"/>
      <w:r w:rsidRPr="00685348">
        <w:rPr>
          <w:rStyle w:val="CommentReference"/>
        </w:rPr>
        <w:commentReference w:id="83"/>
      </w:r>
      <w:r w:rsidR="00BD3BCA">
        <w:rPr>
          <w:rFonts w:ascii="Century Gothic" w:hAnsi="Century Gothic" w:cs="Arial"/>
          <w:b/>
          <w:sz w:val="20"/>
          <w:szCs w:val="20"/>
        </w:rPr>
        <w:t>]</w:t>
      </w:r>
    </w:p>
    <w:p w14:paraId="7097FB8E" w14:textId="77777777" w:rsidR="000E7559" w:rsidRPr="00685348" w:rsidRDefault="000E7559" w:rsidP="000E7559">
      <w:pPr>
        <w:spacing w:after="0" w:line="240" w:lineRule="auto"/>
        <w:ind w:left="720" w:hanging="720"/>
        <w:rPr>
          <w:rFonts w:ascii="Century Gothic" w:hAnsi="Century Gothic" w:cs="Arial"/>
          <w:sz w:val="20"/>
          <w:szCs w:val="20"/>
        </w:rPr>
      </w:pPr>
    </w:p>
    <w:p w14:paraId="119A6782" w14:textId="33937096" w:rsidR="000E7559" w:rsidRPr="00685348" w:rsidRDefault="000E7559" w:rsidP="000E7559">
      <w:pPr>
        <w:spacing w:after="0" w:line="240" w:lineRule="auto"/>
        <w:ind w:left="720" w:hanging="720"/>
        <w:rPr>
          <w:rFonts w:ascii="Century Gothic" w:hAnsi="Century Gothic" w:cs="Arial"/>
          <w:sz w:val="20"/>
          <w:szCs w:val="20"/>
        </w:rPr>
      </w:pPr>
      <w:r w:rsidRPr="00685348">
        <w:rPr>
          <w:rFonts w:ascii="Century Gothic" w:hAnsi="Century Gothic" w:cs="Arial"/>
          <w:b/>
          <w:sz w:val="20"/>
          <w:szCs w:val="20"/>
        </w:rPr>
        <w:t>Caption:</w:t>
      </w:r>
      <w:r w:rsidRPr="00685348">
        <w:rPr>
          <w:rFonts w:ascii="Century Gothic" w:hAnsi="Century Gothic" w:cs="Arial"/>
          <w:sz w:val="20"/>
          <w:szCs w:val="20"/>
        </w:rPr>
        <w:t xml:space="preserve"> </w:t>
      </w:r>
      <w:r w:rsidR="00CC1EF4" w:rsidRPr="00685348">
        <w:rPr>
          <w:rFonts w:ascii="Century Gothic" w:hAnsi="Century Gothic" w:cs="Arial"/>
          <w:sz w:val="20"/>
          <w:szCs w:val="20"/>
        </w:rPr>
        <w:t xml:space="preserve">[Insert </w:t>
      </w:r>
      <w:r w:rsidRPr="00685348">
        <w:rPr>
          <w:rFonts w:ascii="Century Gothic" w:hAnsi="Century Gothic" w:cs="Arial"/>
          <w:sz w:val="20"/>
          <w:szCs w:val="20"/>
        </w:rPr>
        <w:t>Caption</w:t>
      </w:r>
      <w:r w:rsidR="00CC1EF4" w:rsidRPr="00685348">
        <w:rPr>
          <w:rFonts w:ascii="Century Gothic" w:hAnsi="Century Gothic" w:cs="Arial"/>
          <w:sz w:val="20"/>
          <w:szCs w:val="20"/>
        </w:rPr>
        <w:t xml:space="preserve"> Here</w:t>
      </w:r>
      <w:r w:rsidRPr="00685348">
        <w:rPr>
          <w:rFonts w:ascii="Century Gothic" w:hAnsi="Century Gothic" w:cs="Arial"/>
          <w:sz w:val="20"/>
          <w:szCs w:val="20"/>
        </w:rPr>
        <w:t>. Max of 25 words.</w:t>
      </w:r>
      <w:r w:rsidR="00CC1EF4" w:rsidRPr="00685348">
        <w:rPr>
          <w:rFonts w:ascii="Century Gothic" w:hAnsi="Century Gothic" w:cs="Arial"/>
          <w:sz w:val="20"/>
          <w:szCs w:val="20"/>
        </w:rPr>
        <w:t>] Image Credit: [Insert project short title] Team.</w:t>
      </w:r>
    </w:p>
    <w:p w14:paraId="6B818F82" w14:textId="303DA949" w:rsidR="00603BB8" w:rsidRPr="00603BB8" w:rsidRDefault="00603BB8" w:rsidP="00603BB8">
      <w:pPr>
        <w:spacing w:after="0" w:line="240" w:lineRule="auto"/>
        <w:ind w:left="720" w:hanging="720"/>
        <w:rPr>
          <w:rFonts w:ascii="Century Gothic" w:hAnsi="Century Gothic" w:cs="Arial"/>
          <w:sz w:val="20"/>
          <w:szCs w:val="20"/>
        </w:rPr>
      </w:pPr>
      <w:r w:rsidRPr="00685348">
        <w:rPr>
          <w:rFonts w:ascii="Century Gothic" w:hAnsi="Century Gothic" w:cs="Arial"/>
          <w:b/>
          <w:sz w:val="20"/>
          <w:szCs w:val="20"/>
        </w:rPr>
        <w:t>Image:</w:t>
      </w:r>
      <w:r w:rsidRPr="00685348">
        <w:rPr>
          <w:rFonts w:ascii="Century Gothic" w:hAnsi="Century Gothic" w:cs="Arial"/>
          <w:sz w:val="20"/>
          <w:szCs w:val="20"/>
        </w:rPr>
        <w:t xml:space="preserve"> File Name (Please submit your image as a</w:t>
      </w:r>
      <w:r w:rsidR="000E7559" w:rsidRPr="00685348">
        <w:rPr>
          <w:rFonts w:ascii="Century Gothic" w:hAnsi="Century Gothic" w:cs="Arial"/>
          <w:sz w:val="20"/>
          <w:szCs w:val="20"/>
        </w:rPr>
        <w:t xml:space="preserve"> separate</w:t>
      </w:r>
      <w:r w:rsidRPr="00685348">
        <w:rPr>
          <w:rFonts w:ascii="Century Gothic" w:hAnsi="Century Gothic" w:cs="Arial"/>
          <w:sz w:val="20"/>
          <w:szCs w:val="20"/>
        </w:rPr>
        <w:t xml:space="preserve"> .</w:t>
      </w:r>
      <w:r w:rsidR="000E7559" w:rsidRPr="00685348">
        <w:rPr>
          <w:rFonts w:ascii="Century Gothic" w:hAnsi="Century Gothic" w:cs="Arial"/>
          <w:sz w:val="20"/>
          <w:szCs w:val="20"/>
        </w:rPr>
        <w:t>jpeg as well as inserting it in this document</w:t>
      </w:r>
      <w:r w:rsidRPr="00685348">
        <w:rPr>
          <w:rFonts w:ascii="Century Gothic" w:hAnsi="Century Gothic" w:cs="Arial"/>
          <w:sz w:val="20"/>
          <w:szCs w:val="20"/>
        </w:rPr>
        <w:t>)</w:t>
      </w:r>
    </w:p>
    <w:sectPr w:rsidR="00603BB8" w:rsidRPr="00603BB8" w:rsidSect="002E4378">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ains, Christine (329D-Affiliate)" w:date="2015-06-22T07:48:00Z" w:initials="RC(">
    <w:p w14:paraId="5B917C1B" w14:textId="74887505" w:rsidR="00420C69" w:rsidRDefault="00420C69" w:rsidP="00BD3BCA">
      <w:pPr>
        <w:pStyle w:val="NormalWeb"/>
        <w:spacing w:before="0" w:beforeAutospacing="0" w:after="0" w:afterAutospacing="0"/>
      </w:pPr>
      <w:r>
        <w:rPr>
          <w:rStyle w:val="CommentReference"/>
        </w:rPr>
        <w:annotationRef/>
      </w:r>
      <w:r>
        <w:rPr>
          <w:rFonts w:ascii="Century Gothic" w:hAnsi="Century Gothic"/>
          <w:color w:val="000000"/>
          <w:sz w:val="20"/>
          <w:szCs w:val="20"/>
        </w:rPr>
        <w:t>The VPS title has a maximum character limit of 68 characters, including spaces.</w:t>
      </w:r>
    </w:p>
    <w:p w14:paraId="1858ED03" w14:textId="26895226" w:rsidR="00420C69" w:rsidRDefault="00420C69">
      <w:pPr>
        <w:pStyle w:val="CommentText"/>
      </w:pPr>
    </w:p>
  </w:comment>
  <w:comment w:id="20" w:author="Rains, Christine (329D-Affiliate)" w:date="2015-06-22T08:25:00Z" w:initials="RC(">
    <w:p w14:paraId="69C75688" w14:textId="68582737" w:rsidR="002C53FB" w:rsidRDefault="002C53FB">
      <w:pPr>
        <w:pStyle w:val="CommentText"/>
      </w:pPr>
      <w:r>
        <w:rPr>
          <w:rStyle w:val="CommentReference"/>
        </w:rPr>
        <w:annotationRef/>
      </w:r>
      <w:r w:rsidRPr="00BD3BCA">
        <w:rPr>
          <w:rFonts w:ascii="Century Gothic" w:hAnsi="Century Gothic"/>
        </w:rPr>
        <w:t>If there are no past or other contributors, remove the section.</w:t>
      </w:r>
    </w:p>
  </w:comment>
  <w:comment w:id="23" w:author="Miller, Tiffani N. (LARC-E3)[SSAI DEVELOP]" w:date="2015-06-26T10:19:00Z" w:initials="OTN(D">
    <w:p w14:paraId="6F2DC586" w14:textId="675AF9F9" w:rsidR="00BD3BCA" w:rsidRDefault="00BD3BCA">
      <w:pPr>
        <w:pStyle w:val="CommentText"/>
      </w:pPr>
      <w:r>
        <w:rPr>
          <w:rStyle w:val="CommentReference"/>
        </w:rPr>
        <w:annotationRef/>
      </w:r>
      <w:r>
        <w:t>Which partner type? Collaborator?</w:t>
      </w:r>
    </w:p>
  </w:comment>
  <w:comment w:id="33" w:author="Rains, Christine (329D-Affiliate)" w:date="2015-06-22T11:57:00Z" w:initials="RC(">
    <w:p w14:paraId="79FA9B10" w14:textId="31FE2705" w:rsidR="00E74B39" w:rsidRPr="00E74B39" w:rsidRDefault="00E74B39" w:rsidP="00BD3BCA">
      <w:pPr>
        <w:pStyle w:val="NormalWeb"/>
        <w:spacing w:before="0" w:beforeAutospacing="0" w:after="0" w:afterAutospacing="0"/>
      </w:pPr>
      <w:r>
        <w:rPr>
          <w:rStyle w:val="CommentReference"/>
        </w:rPr>
        <w:annotationRef/>
      </w:r>
      <w:r w:rsidRPr="00E74B39">
        <w:rPr>
          <w:rFonts w:ascii="Century Gothic" w:hAnsi="Century Gothic"/>
          <w:color w:val="000000"/>
          <w:sz w:val="20"/>
          <w:szCs w:val="20"/>
        </w:rPr>
        <w:t>Each state in the study area should be listed with postal acronyms.</w:t>
      </w:r>
    </w:p>
    <w:p w14:paraId="2D626F04" w14:textId="3449BB47" w:rsidR="00E74B39" w:rsidRDefault="00E74B39">
      <w:pPr>
        <w:pStyle w:val="CommentText"/>
      </w:pPr>
    </w:p>
  </w:comment>
  <w:comment w:id="38" w:author="Rains, Christine (329D-Affiliate)" w:date="2015-06-22T11:58:00Z" w:initials="RC(">
    <w:p w14:paraId="284254B9" w14:textId="55EF5615" w:rsidR="00E74B39" w:rsidRDefault="00E74B39">
      <w:pPr>
        <w:pStyle w:val="CommentText"/>
      </w:pPr>
      <w:r>
        <w:rPr>
          <w:rStyle w:val="CommentReference"/>
        </w:rPr>
        <w:annotationRef/>
      </w:r>
      <w:r w:rsidRPr="00BD3BCA">
        <w:rPr>
          <w:rFonts w:ascii="Century Gothic" w:hAnsi="Century Gothic"/>
        </w:rPr>
        <w:t>Please specify months.</w:t>
      </w:r>
    </w:p>
  </w:comment>
  <w:comment w:id="62" w:author="Rains, Christine (329D-Affiliate)" w:date="2015-06-22T12:00:00Z" w:initials="RC(">
    <w:p w14:paraId="53803C95" w14:textId="3ED4FF5D" w:rsidR="00E74B39" w:rsidRDefault="00E74B39">
      <w:pPr>
        <w:pStyle w:val="CommentText"/>
      </w:pPr>
      <w:r>
        <w:rPr>
          <w:rStyle w:val="CommentReference"/>
        </w:rPr>
        <w:annotationRef/>
      </w:r>
      <w:r w:rsidRPr="00BD3BCA">
        <w:rPr>
          <w:rFonts w:ascii="Century Gothic" w:hAnsi="Century Gothic"/>
        </w:rPr>
        <w:t>The template is confusing for this section. Sorry about that. Please be consistent with capitalization.</w:t>
      </w:r>
    </w:p>
  </w:comment>
  <w:comment w:id="71" w:author="Rains, Christine (329D-Affiliate)" w:date="2015-06-22T12:00:00Z" w:initials="RC(">
    <w:p w14:paraId="0C555972" w14:textId="13CAE628" w:rsidR="00E74B39" w:rsidRDefault="00E74B39">
      <w:pPr>
        <w:pStyle w:val="CommentText"/>
      </w:pPr>
      <w:r>
        <w:rPr>
          <w:rStyle w:val="CommentReference"/>
        </w:rPr>
        <w:annotationRef/>
      </w:r>
      <w:r>
        <w:t>If the data is already preprocessed, there is no need to list the tool that was used to do the preproce</w:t>
      </w:r>
      <w:r w:rsidR="00BD3BCA">
        <w:t>ssing.</w:t>
      </w:r>
    </w:p>
  </w:comment>
  <w:comment w:id="72" w:author="Rains, Christine (329D-Affiliate)" w:date="2015-06-22T15:01:00Z" w:initials="RC(">
    <w:p w14:paraId="4A608061" w14:textId="51C09FF2" w:rsidR="003E2095" w:rsidRDefault="003E2095">
      <w:pPr>
        <w:pStyle w:val="CommentText"/>
      </w:pPr>
      <w:r>
        <w:rPr>
          <w:rStyle w:val="CommentReference"/>
        </w:rPr>
        <w:annotationRef/>
      </w:r>
      <w:r>
        <w:t>The objectives overview should contain at least 80 words. Please use past tense</w:t>
      </w:r>
      <w:r w:rsidR="008F0473">
        <w:t xml:space="preserve">. </w:t>
      </w:r>
      <w:r w:rsidR="008F0473">
        <w:t>Maybe include</w:t>
      </w:r>
      <w:r w:rsidR="008F0473" w:rsidRPr="003E2095">
        <w:t xml:space="preserve"> some context about why this is import</w:t>
      </w:r>
      <w:r w:rsidR="008F0473">
        <w:t>ant or critical for this region?</w:t>
      </w:r>
    </w:p>
  </w:comment>
  <w:comment w:id="73" w:author="Miller, Tiffani N. (LARC-E3)[SSAI DEVELOP] [6]" w:date="2015-06-26T10:27:00Z" w:initials="OTN(D">
    <w:p w14:paraId="32BCF8F7" w14:textId="45340BD2" w:rsidR="008F0473" w:rsidRDefault="008F0473">
      <w:pPr>
        <w:pStyle w:val="CommentText"/>
      </w:pPr>
      <w:r>
        <w:rPr>
          <w:rStyle w:val="CommentReference"/>
        </w:rPr>
        <w:annotationRef/>
      </w:r>
      <w:r>
        <w:t>The abstract is not the best place to include “e.g.” Please reword more formally.</w:t>
      </w:r>
    </w:p>
  </w:comment>
  <w:comment w:id="83"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58ED03" w15:done="0"/>
  <w15:commentEx w15:paraId="69C75688" w15:done="0"/>
  <w15:commentEx w15:paraId="6F2DC586" w15:done="0"/>
  <w15:commentEx w15:paraId="2D626F04" w15:done="0"/>
  <w15:commentEx w15:paraId="284254B9" w15:done="0"/>
  <w15:commentEx w15:paraId="53803C95" w15:done="0"/>
  <w15:commentEx w15:paraId="0C555972" w15:done="0"/>
  <w15:commentEx w15:paraId="4A608061" w15:done="0"/>
  <w15:commentEx w15:paraId="32BCF8F7"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77441" w14:textId="77777777" w:rsidR="007F0AF6" w:rsidRDefault="007F0AF6" w:rsidP="00816220">
      <w:pPr>
        <w:spacing w:after="0" w:line="240" w:lineRule="auto"/>
      </w:pPr>
      <w:r>
        <w:separator/>
      </w:r>
    </w:p>
  </w:endnote>
  <w:endnote w:type="continuationSeparator" w:id="0">
    <w:p w14:paraId="5AB101E9" w14:textId="77777777" w:rsidR="007F0AF6" w:rsidRDefault="007F0AF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29348" w14:textId="77777777" w:rsidR="007F0AF6" w:rsidRDefault="007F0AF6" w:rsidP="00816220">
      <w:pPr>
        <w:spacing w:after="0" w:line="240" w:lineRule="auto"/>
      </w:pPr>
      <w:r>
        <w:separator/>
      </w:r>
    </w:p>
  </w:footnote>
  <w:footnote w:type="continuationSeparator" w:id="0">
    <w:p w14:paraId="52E862C0" w14:textId="77777777" w:rsidR="007F0AF6" w:rsidRDefault="007F0AF6"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21D4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ins, Christine (329D-Affiliate)">
    <w15:presenceInfo w15:providerId="AD" w15:userId="S-1-5-21-1608413684-1126320247-1535859923-115968"/>
  </w15:person>
  <w15:person w15:author="Miller, Tiffani N. (LARC-E3)[SSAI DEVELOP]">
    <w15:presenceInfo w15:providerId="AD" w15:userId="S-1-5-21-330711430-3775241029-4075259233-555608"/>
  </w15:person>
  <w15:person w15:author="Miller, Tiffani N. (LARC-E3)[SSAI DEVELOP] [2]">
    <w15:presenceInfo w15:providerId="AD" w15:userId="S-1-5-21-330711430-3775241029-4075259233-555608"/>
  </w15:person>
  <w15:person w15:author="Miller, Tiffani N. (LARC-E3)[SSAI DEVELOP] [3]">
    <w15:presenceInfo w15:providerId="AD" w15:userId="S-1-5-21-330711430-3775241029-4075259233-555608"/>
  </w15:person>
  <w15:person w15:author="Miller, Tiffani N. (LARC-E3)[SSAI DEVELOP] [4]">
    <w15:presenceInfo w15:providerId="AD" w15:userId="S-1-5-21-330711430-3775241029-4075259233-555608"/>
  </w15:person>
  <w15:person w15:author="Miller, Tiffani N. (LARC-E3)[SSAI DEVELOP] [5]">
    <w15:presenceInfo w15:providerId="AD" w15:userId="S-1-5-21-330711430-3775241029-4075259233-555608"/>
  </w15:person>
  <w15:person w15:author="Miller, Tiffani N. (LARC-E3)[SSAI DEVELOP] [6]">
    <w15:presenceInfo w15:providerId="AD" w15:userId="S-1-5-21-330711430-3775241029-4075259233-555608"/>
  </w15:person>
  <w15:person w15:author="Miller, Tiffani N. (LARC-E3)[SSAI DEVELOP] [7]">
    <w15:presenceInfo w15:providerId="AD" w15:userId="S-1-5-21-330711430-3775241029-4075259233-555608"/>
  </w15:person>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58EC"/>
    <w:rsid w:val="00016DB7"/>
    <w:rsid w:val="00022F6E"/>
    <w:rsid w:val="00037ED9"/>
    <w:rsid w:val="00071662"/>
    <w:rsid w:val="00095235"/>
    <w:rsid w:val="000A5068"/>
    <w:rsid w:val="000A7821"/>
    <w:rsid w:val="000B734E"/>
    <w:rsid w:val="000C0E41"/>
    <w:rsid w:val="000D1653"/>
    <w:rsid w:val="000E7559"/>
    <w:rsid w:val="00104DA2"/>
    <w:rsid w:val="00112740"/>
    <w:rsid w:val="00131138"/>
    <w:rsid w:val="00167F77"/>
    <w:rsid w:val="001726C7"/>
    <w:rsid w:val="0018227A"/>
    <w:rsid w:val="00200201"/>
    <w:rsid w:val="00205DBA"/>
    <w:rsid w:val="002345B8"/>
    <w:rsid w:val="002516A3"/>
    <w:rsid w:val="002C53FB"/>
    <w:rsid w:val="002E4378"/>
    <w:rsid w:val="003053B0"/>
    <w:rsid w:val="00313897"/>
    <w:rsid w:val="003329C6"/>
    <w:rsid w:val="003545A4"/>
    <w:rsid w:val="003752A7"/>
    <w:rsid w:val="003B2A86"/>
    <w:rsid w:val="003B3644"/>
    <w:rsid w:val="003D2AC9"/>
    <w:rsid w:val="003D548D"/>
    <w:rsid w:val="003E2095"/>
    <w:rsid w:val="003F2639"/>
    <w:rsid w:val="003F68F5"/>
    <w:rsid w:val="00402FAF"/>
    <w:rsid w:val="00420300"/>
    <w:rsid w:val="00420C69"/>
    <w:rsid w:val="00434799"/>
    <w:rsid w:val="00454B6D"/>
    <w:rsid w:val="00454EA3"/>
    <w:rsid w:val="00470436"/>
    <w:rsid w:val="00486C4B"/>
    <w:rsid w:val="004B4C28"/>
    <w:rsid w:val="004D71A0"/>
    <w:rsid w:val="00501143"/>
    <w:rsid w:val="0051726B"/>
    <w:rsid w:val="00520FF6"/>
    <w:rsid w:val="00567190"/>
    <w:rsid w:val="00592371"/>
    <w:rsid w:val="00595ED0"/>
    <w:rsid w:val="00603BB8"/>
    <w:rsid w:val="00677CB8"/>
    <w:rsid w:val="00685348"/>
    <w:rsid w:val="006A6894"/>
    <w:rsid w:val="006F18ED"/>
    <w:rsid w:val="00707C56"/>
    <w:rsid w:val="007338D2"/>
    <w:rsid w:val="0075569C"/>
    <w:rsid w:val="00770D88"/>
    <w:rsid w:val="007E4F6F"/>
    <w:rsid w:val="007E516E"/>
    <w:rsid w:val="007F0AF6"/>
    <w:rsid w:val="00816220"/>
    <w:rsid w:val="00860A65"/>
    <w:rsid w:val="0086576C"/>
    <w:rsid w:val="008746A4"/>
    <w:rsid w:val="00895653"/>
    <w:rsid w:val="008B166F"/>
    <w:rsid w:val="008D4214"/>
    <w:rsid w:val="008F0473"/>
    <w:rsid w:val="00902BE7"/>
    <w:rsid w:val="0093138E"/>
    <w:rsid w:val="00932B97"/>
    <w:rsid w:val="0097582D"/>
    <w:rsid w:val="00983DF5"/>
    <w:rsid w:val="00997AA0"/>
    <w:rsid w:val="009A326F"/>
    <w:rsid w:val="009C04DA"/>
    <w:rsid w:val="009D7492"/>
    <w:rsid w:val="00A028BF"/>
    <w:rsid w:val="00A174D1"/>
    <w:rsid w:val="00A60645"/>
    <w:rsid w:val="00A82074"/>
    <w:rsid w:val="00AC0354"/>
    <w:rsid w:val="00AC5084"/>
    <w:rsid w:val="00AD6679"/>
    <w:rsid w:val="00B23EAA"/>
    <w:rsid w:val="00B31C33"/>
    <w:rsid w:val="00B82BB6"/>
    <w:rsid w:val="00B95611"/>
    <w:rsid w:val="00B95924"/>
    <w:rsid w:val="00BA5773"/>
    <w:rsid w:val="00BB2676"/>
    <w:rsid w:val="00BD3BCA"/>
    <w:rsid w:val="00C06A15"/>
    <w:rsid w:val="00C1027B"/>
    <w:rsid w:val="00C15DE4"/>
    <w:rsid w:val="00C370C2"/>
    <w:rsid w:val="00C773E1"/>
    <w:rsid w:val="00C82473"/>
    <w:rsid w:val="00CA0A25"/>
    <w:rsid w:val="00CC1EF4"/>
    <w:rsid w:val="00CC559E"/>
    <w:rsid w:val="00CC6870"/>
    <w:rsid w:val="00CC68F1"/>
    <w:rsid w:val="00CF5BB1"/>
    <w:rsid w:val="00D339EB"/>
    <w:rsid w:val="00D368B1"/>
    <w:rsid w:val="00D579FC"/>
    <w:rsid w:val="00D60DA0"/>
    <w:rsid w:val="00DC6F33"/>
    <w:rsid w:val="00E11CF5"/>
    <w:rsid w:val="00E157E8"/>
    <w:rsid w:val="00E15E1B"/>
    <w:rsid w:val="00E25967"/>
    <w:rsid w:val="00E507D0"/>
    <w:rsid w:val="00E74B39"/>
    <w:rsid w:val="00E80174"/>
    <w:rsid w:val="00E96701"/>
    <w:rsid w:val="00EA770D"/>
    <w:rsid w:val="00EB54F0"/>
    <w:rsid w:val="00EB7CF9"/>
    <w:rsid w:val="00F13449"/>
    <w:rsid w:val="00F1798C"/>
    <w:rsid w:val="00F212FF"/>
    <w:rsid w:val="00F261BD"/>
    <w:rsid w:val="00F36A8C"/>
    <w:rsid w:val="00F60DCD"/>
    <w:rsid w:val="00F6325C"/>
    <w:rsid w:val="00F76AD7"/>
    <w:rsid w:val="00F82819"/>
    <w:rsid w:val="00F865EE"/>
    <w:rsid w:val="00FE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0C6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61372">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60417669">
      <w:bodyDiv w:val="1"/>
      <w:marLeft w:val="0"/>
      <w:marRight w:val="0"/>
      <w:marTop w:val="0"/>
      <w:marBottom w:val="0"/>
      <w:divBdr>
        <w:top w:val="none" w:sz="0" w:space="0" w:color="auto"/>
        <w:left w:val="none" w:sz="0" w:space="0" w:color="auto"/>
        <w:bottom w:val="none" w:sz="0" w:space="0" w:color="auto"/>
        <w:right w:val="none" w:sz="0" w:space="0" w:color="auto"/>
      </w:divBdr>
    </w:div>
    <w:div w:id="854920552">
      <w:bodyDiv w:val="1"/>
      <w:marLeft w:val="0"/>
      <w:marRight w:val="0"/>
      <w:marTop w:val="0"/>
      <w:marBottom w:val="0"/>
      <w:divBdr>
        <w:top w:val="none" w:sz="0" w:space="0" w:color="auto"/>
        <w:left w:val="none" w:sz="0" w:space="0" w:color="auto"/>
        <w:bottom w:val="none" w:sz="0" w:space="0" w:color="auto"/>
        <w:right w:val="none" w:sz="0" w:space="0" w:color="auto"/>
      </w:divBdr>
    </w:div>
    <w:div w:id="1919632279">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4409D-29B8-4814-9FD4-BC6D7213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Rains, Christine (329D-Affiliate)</dc:creator>
  <cp:lastModifiedBy>Orne, Tiffani N. (LARC-E3)[SSAI DEVELOP]</cp:lastModifiedBy>
  <cp:revision>2</cp:revision>
  <dcterms:created xsi:type="dcterms:W3CDTF">2015-06-26T16:10:00Z</dcterms:created>
  <dcterms:modified xsi:type="dcterms:W3CDTF">2015-06-26T16:10:00Z</dcterms:modified>
</cp:coreProperties>
</file>