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1407F5" w14:textId="77777777" w:rsidR="00A239E6" w:rsidRDefault="00A239E6">
      <w:pPr>
        <w:spacing w:after="0" w:line="240" w:lineRule="auto"/>
      </w:pPr>
      <w:bookmarkStart w:id="0" w:name="_GoBack"/>
      <w:bookmarkEnd w:id="0"/>
    </w:p>
    <w:p w14:paraId="3B81F2DC" w14:textId="77777777" w:rsidR="00A239E6" w:rsidRDefault="00FC3A83">
      <w:pPr>
        <w:spacing w:after="0" w:line="240" w:lineRule="auto"/>
        <w:jc w:val="right"/>
      </w:pPr>
      <w:commentRangeStart w:id="1"/>
      <w:r>
        <w:rPr>
          <w:rFonts w:ascii="Century Gothic" w:eastAsia="Century Gothic" w:hAnsi="Century Gothic" w:cs="Century Gothic"/>
          <w:b/>
          <w:sz w:val="32"/>
          <w:szCs w:val="32"/>
        </w:rPr>
        <w:t>NASA DEVELOP National Program</w:t>
      </w:r>
      <w:commentRangeEnd w:id="1"/>
      <w:r>
        <w:commentReference w:id="1"/>
      </w:r>
    </w:p>
    <w:p w14:paraId="034EA5E3" w14:textId="77777777" w:rsidR="00A239E6" w:rsidRDefault="00FC3A83">
      <w:pPr>
        <w:spacing w:after="0" w:line="240" w:lineRule="auto"/>
        <w:jc w:val="right"/>
      </w:pPr>
      <w:r>
        <w:rPr>
          <w:noProof/>
        </w:rPr>
        <w:drawing>
          <wp:inline distT="0" distB="0" distL="0" distR="0" wp14:anchorId="6B146CF8" wp14:editId="09A5479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7B3E9F46" w14:textId="77777777" w:rsidR="00A239E6" w:rsidRDefault="00FC3A83">
      <w:pPr>
        <w:spacing w:after="0" w:line="240" w:lineRule="auto"/>
        <w:jc w:val="right"/>
      </w:pPr>
      <w:r>
        <w:rPr>
          <w:rFonts w:ascii="Century Gothic" w:eastAsia="Century Gothic" w:hAnsi="Century Gothic" w:cs="Century Gothic"/>
          <w:sz w:val="32"/>
          <w:szCs w:val="32"/>
        </w:rPr>
        <w:t>NASA Langley Research Center</w:t>
      </w:r>
    </w:p>
    <w:p w14:paraId="2C7127E9" w14:textId="77777777" w:rsidR="00A239E6" w:rsidRDefault="00FC3A83">
      <w:pPr>
        <w:spacing w:after="0" w:line="240" w:lineRule="auto"/>
        <w:jc w:val="right"/>
      </w:pPr>
      <w:r>
        <w:rPr>
          <w:rFonts w:ascii="Century Gothic" w:eastAsia="Century Gothic" w:hAnsi="Century Gothic" w:cs="Century Gothic"/>
          <w:i/>
          <w:sz w:val="28"/>
          <w:szCs w:val="28"/>
        </w:rPr>
        <w:t>Summer 2015</w:t>
      </w:r>
    </w:p>
    <w:p w14:paraId="0C14DA35" w14:textId="77777777" w:rsidR="00A239E6" w:rsidRDefault="00A239E6">
      <w:pPr>
        <w:spacing w:after="0" w:line="240" w:lineRule="auto"/>
        <w:jc w:val="center"/>
      </w:pPr>
    </w:p>
    <w:p w14:paraId="1703DE73" w14:textId="77777777" w:rsidR="00A239E6" w:rsidRDefault="00FC3A83">
      <w:pPr>
        <w:spacing w:after="0" w:line="240" w:lineRule="auto"/>
        <w:jc w:val="right"/>
      </w:pPr>
      <w:r>
        <w:rPr>
          <w:rFonts w:ascii="Century Gothic" w:eastAsia="Century Gothic" w:hAnsi="Century Gothic" w:cs="Century Gothic"/>
          <w:sz w:val="40"/>
          <w:szCs w:val="40"/>
        </w:rPr>
        <w:t xml:space="preserve">Alaska Disasters </w:t>
      </w:r>
    </w:p>
    <w:p w14:paraId="0A79A84A" w14:textId="77777777" w:rsidR="00A239E6" w:rsidRDefault="00FC3A83">
      <w:pPr>
        <w:spacing w:after="0" w:line="240" w:lineRule="auto"/>
        <w:jc w:val="right"/>
      </w:pPr>
      <w:r>
        <w:rPr>
          <w:rFonts w:ascii="Century Gothic" w:eastAsia="Century Gothic" w:hAnsi="Century Gothic" w:cs="Century Gothic"/>
          <w:sz w:val="28"/>
          <w:szCs w:val="28"/>
        </w:rPr>
        <w:t>Utilizing NASA Earth Observations to Identify Oil Spills and Natural Oil Seeps off the Coast of Northern Alaska</w:t>
      </w:r>
    </w:p>
    <w:p w14:paraId="7839CF6F" w14:textId="77777777" w:rsidR="00A239E6" w:rsidRDefault="00A239E6">
      <w:pPr>
        <w:spacing w:after="0" w:line="240" w:lineRule="auto"/>
      </w:pPr>
    </w:p>
    <w:p w14:paraId="5CD7CA23" w14:textId="77777777" w:rsidR="00A239E6" w:rsidRDefault="00A239E6">
      <w:pPr>
        <w:spacing w:after="0" w:line="240" w:lineRule="auto"/>
      </w:pPr>
    </w:p>
    <w:p w14:paraId="5D728172" w14:textId="77777777" w:rsidR="00A239E6" w:rsidRDefault="00A239E6">
      <w:pPr>
        <w:spacing w:after="0" w:line="240" w:lineRule="auto"/>
      </w:pPr>
    </w:p>
    <w:p w14:paraId="0CDCDF5D" w14:textId="77777777" w:rsidR="00A239E6" w:rsidRDefault="00A239E6">
      <w:pPr>
        <w:spacing w:after="0" w:line="240" w:lineRule="auto"/>
      </w:pPr>
    </w:p>
    <w:p w14:paraId="1071AA4F" w14:textId="77777777" w:rsidR="00A239E6" w:rsidRDefault="00A239E6">
      <w:pPr>
        <w:spacing w:after="0" w:line="240" w:lineRule="auto"/>
        <w:jc w:val="center"/>
      </w:pPr>
    </w:p>
    <w:p w14:paraId="739F6306" w14:textId="77777777" w:rsidR="00A239E6" w:rsidRDefault="00A239E6">
      <w:pPr>
        <w:spacing w:after="0" w:line="240" w:lineRule="auto"/>
        <w:jc w:val="center"/>
      </w:pPr>
    </w:p>
    <w:p w14:paraId="44A6E493" w14:textId="77777777" w:rsidR="00A239E6" w:rsidRDefault="00FC3A83">
      <w:pPr>
        <w:spacing w:after="0" w:line="240" w:lineRule="auto"/>
        <w:jc w:val="center"/>
      </w:pPr>
      <w:r>
        <w:rPr>
          <w:rFonts w:ascii="Century Gothic" w:eastAsia="Century Gothic" w:hAnsi="Century Gothic" w:cs="Century Gothic"/>
          <w:b/>
          <w:sz w:val="32"/>
          <w:szCs w:val="32"/>
        </w:rPr>
        <w:t xml:space="preserve">                 </w:t>
      </w:r>
      <w:commentRangeStart w:id="2"/>
      <w:r>
        <w:rPr>
          <w:rFonts w:ascii="Century Gothic" w:eastAsia="Century Gothic" w:hAnsi="Century Gothic" w:cs="Century Gothic"/>
          <w:b/>
          <w:sz w:val="32"/>
          <w:szCs w:val="32"/>
        </w:rPr>
        <w:t xml:space="preserve">Technical Report </w:t>
      </w:r>
      <w:commentRangeEnd w:id="2"/>
      <w:r>
        <w:commentReference w:id="2"/>
      </w:r>
      <w:r>
        <w:rPr>
          <w:noProof/>
        </w:rPr>
        <w:drawing>
          <wp:anchor distT="0" distB="0" distL="114300" distR="114300" simplePos="0" relativeHeight="251658240" behindDoc="0" locked="0" layoutInCell="0" hidden="0" allowOverlap="0" wp14:anchorId="24B7B862" wp14:editId="3729433F">
            <wp:simplePos x="0" y="0"/>
            <wp:positionH relativeFrom="margin">
              <wp:posOffset>1381125</wp:posOffset>
            </wp:positionH>
            <wp:positionV relativeFrom="paragraph">
              <wp:posOffset>44482</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519BBDEF" w14:textId="77777777" w:rsidR="00A239E6" w:rsidRDefault="00FC3A83">
      <w:pPr>
        <w:spacing w:after="0" w:line="240" w:lineRule="auto"/>
        <w:jc w:val="center"/>
      </w:pPr>
      <w:r>
        <w:rPr>
          <w:rFonts w:ascii="Century Gothic" w:eastAsia="Century Gothic" w:hAnsi="Century Gothic" w:cs="Century Gothic"/>
          <w:sz w:val="28"/>
          <w:szCs w:val="28"/>
        </w:rPr>
        <w:t>Rough Draft – June 18, 2015</w:t>
      </w:r>
    </w:p>
    <w:p w14:paraId="5ED24E31" w14:textId="77777777" w:rsidR="00A239E6" w:rsidRDefault="00A239E6">
      <w:pPr>
        <w:spacing w:after="0" w:line="240" w:lineRule="auto"/>
        <w:jc w:val="center"/>
      </w:pPr>
    </w:p>
    <w:p w14:paraId="450E9BDF" w14:textId="77777777" w:rsidR="00A239E6" w:rsidRDefault="00FC3A83">
      <w:pPr>
        <w:spacing w:after="0" w:line="240" w:lineRule="auto"/>
        <w:jc w:val="center"/>
      </w:pPr>
      <w:r>
        <w:rPr>
          <w:rFonts w:ascii="Century Gothic" w:eastAsia="Century Gothic" w:hAnsi="Century Gothic" w:cs="Century Gothic"/>
          <w:sz w:val="20"/>
          <w:szCs w:val="20"/>
        </w:rPr>
        <w:t>Will Manion (Team Lead)</w:t>
      </w:r>
    </w:p>
    <w:p w14:paraId="5C7E8D55" w14:textId="77777777" w:rsidR="00A239E6" w:rsidRDefault="00FC3A83">
      <w:pPr>
        <w:spacing w:after="0" w:line="240" w:lineRule="auto"/>
        <w:jc w:val="center"/>
      </w:pPr>
      <w:r>
        <w:rPr>
          <w:rFonts w:ascii="Century Gothic" w:eastAsia="Century Gothic" w:hAnsi="Century Gothic" w:cs="Century Gothic"/>
          <w:sz w:val="20"/>
          <w:szCs w:val="20"/>
        </w:rPr>
        <w:t xml:space="preserve">Amy Ferguson </w:t>
      </w:r>
    </w:p>
    <w:p w14:paraId="7E00CF1D" w14:textId="77777777" w:rsidR="00A239E6" w:rsidRDefault="00FC3A83">
      <w:pPr>
        <w:spacing w:after="0" w:line="240" w:lineRule="auto"/>
        <w:jc w:val="center"/>
      </w:pPr>
      <w:r>
        <w:rPr>
          <w:rFonts w:ascii="Century Gothic" w:eastAsia="Century Gothic" w:hAnsi="Century Gothic" w:cs="Century Gothic"/>
          <w:sz w:val="20"/>
          <w:szCs w:val="20"/>
        </w:rPr>
        <w:t>Jordan Vaa</w:t>
      </w:r>
    </w:p>
    <w:p w14:paraId="0016988E" w14:textId="77777777" w:rsidR="00A239E6" w:rsidRDefault="00FC3A83">
      <w:pPr>
        <w:spacing w:after="0" w:line="240" w:lineRule="auto"/>
        <w:jc w:val="center"/>
      </w:pPr>
      <w:r>
        <w:rPr>
          <w:rFonts w:ascii="Century Gothic" w:eastAsia="Century Gothic" w:hAnsi="Century Gothic" w:cs="Century Gothic"/>
          <w:sz w:val="20"/>
          <w:szCs w:val="20"/>
        </w:rPr>
        <w:t>Kristen Noviello</w:t>
      </w:r>
    </w:p>
    <w:p w14:paraId="7DE72D5D" w14:textId="77777777" w:rsidR="00A239E6" w:rsidRDefault="00FC3A83">
      <w:pPr>
        <w:spacing w:after="0" w:line="240" w:lineRule="auto"/>
        <w:jc w:val="center"/>
      </w:pPr>
      <w:r>
        <w:rPr>
          <w:rFonts w:ascii="Century Gothic" w:eastAsia="Century Gothic" w:hAnsi="Century Gothic" w:cs="Century Gothic"/>
          <w:sz w:val="20"/>
          <w:szCs w:val="20"/>
        </w:rPr>
        <w:t xml:space="preserve">Nicole MacDonald </w:t>
      </w:r>
    </w:p>
    <w:p w14:paraId="28C44851" w14:textId="77777777" w:rsidR="00A239E6" w:rsidRDefault="00FC3A83">
      <w:pPr>
        <w:spacing w:after="0" w:line="240" w:lineRule="auto"/>
        <w:jc w:val="center"/>
      </w:pPr>
      <w:r>
        <w:rPr>
          <w:rFonts w:ascii="Century Gothic" w:eastAsia="Century Gothic" w:hAnsi="Century Gothic" w:cs="Century Gothic"/>
          <w:sz w:val="20"/>
          <w:szCs w:val="20"/>
        </w:rPr>
        <w:t>Katelynn Quinn</w:t>
      </w:r>
    </w:p>
    <w:p w14:paraId="0D171289" w14:textId="77777777" w:rsidR="00A239E6" w:rsidRDefault="00A239E6">
      <w:pPr>
        <w:spacing w:after="0" w:line="288" w:lineRule="auto"/>
        <w:jc w:val="center"/>
      </w:pPr>
    </w:p>
    <w:p w14:paraId="492ED3B5" w14:textId="77777777" w:rsidR="00A239E6" w:rsidRDefault="00A239E6">
      <w:pPr>
        <w:spacing w:after="0" w:line="240" w:lineRule="auto"/>
      </w:pPr>
    </w:p>
    <w:p w14:paraId="247C9A9A" w14:textId="77777777" w:rsidR="00A239E6" w:rsidRDefault="00FC3A83">
      <w:pPr>
        <w:spacing w:after="0" w:line="240" w:lineRule="auto"/>
        <w:jc w:val="center"/>
      </w:pPr>
      <w:r>
        <w:rPr>
          <w:rFonts w:ascii="Century Gothic" w:eastAsia="Century Gothic" w:hAnsi="Century Gothic" w:cs="Century Gothic"/>
          <w:sz w:val="20"/>
          <w:szCs w:val="20"/>
        </w:rPr>
        <w:t xml:space="preserve">Dr. Kenton </w:t>
      </w:r>
      <w:commentRangeStart w:id="3"/>
      <w:r>
        <w:rPr>
          <w:rFonts w:ascii="Century Gothic" w:eastAsia="Century Gothic" w:hAnsi="Century Gothic" w:cs="Century Gothic"/>
          <w:sz w:val="20"/>
          <w:szCs w:val="20"/>
        </w:rPr>
        <w:t>Ross</w:t>
      </w:r>
      <w:commentRangeEnd w:id="3"/>
      <w:r w:rsidR="00D972AE">
        <w:rPr>
          <w:rStyle w:val="CommentReference"/>
        </w:rPr>
        <w:commentReference w:id="3"/>
      </w:r>
      <w:r>
        <w:rPr>
          <w:rFonts w:ascii="Century Gothic" w:eastAsia="Century Gothic" w:hAnsi="Century Gothic" w:cs="Century Gothic"/>
          <w:sz w:val="20"/>
          <w:szCs w:val="20"/>
        </w:rPr>
        <w:t xml:space="preserve"> (Science Advisor)</w:t>
      </w:r>
    </w:p>
    <w:p w14:paraId="5B43C33C" w14:textId="77777777" w:rsidR="00A239E6" w:rsidRDefault="00A239E6">
      <w:pPr>
        <w:spacing w:after="0" w:line="240" w:lineRule="auto"/>
        <w:jc w:val="center"/>
      </w:pPr>
    </w:p>
    <w:p w14:paraId="51A5C4F7" w14:textId="77777777" w:rsidR="00A239E6" w:rsidRDefault="00A239E6">
      <w:pPr>
        <w:spacing w:after="0" w:line="240" w:lineRule="auto"/>
        <w:jc w:val="center"/>
      </w:pPr>
    </w:p>
    <w:p w14:paraId="5F820E59" w14:textId="77777777" w:rsidR="00A239E6" w:rsidRDefault="00FC3A83">
      <w:r>
        <w:br w:type="page"/>
      </w:r>
    </w:p>
    <w:p w14:paraId="1B6D4546" w14:textId="77777777" w:rsidR="00A239E6" w:rsidRDefault="00A239E6"/>
    <w:p w14:paraId="4A075935" w14:textId="77777777" w:rsidR="00A239E6" w:rsidRDefault="00FC3A83">
      <w:pPr>
        <w:pStyle w:val="Heading1"/>
      </w:pPr>
      <w:r>
        <w:rPr>
          <w:rFonts w:ascii="Century Gothic" w:eastAsia="Century Gothic" w:hAnsi="Century Gothic" w:cs="Century Gothic"/>
        </w:rPr>
        <w:t>I. Abstract</w:t>
      </w:r>
    </w:p>
    <w:p w14:paraId="16F62ABC" w14:textId="77777777" w:rsidR="00A239E6" w:rsidRDefault="00FC3A83">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7CD23806" w14:textId="77777777" w:rsidR="00A239E6" w:rsidRDefault="00A239E6">
      <w:pPr>
        <w:spacing w:after="0" w:line="240" w:lineRule="auto"/>
      </w:pPr>
    </w:p>
    <w:p w14:paraId="27BC3432" w14:textId="77777777" w:rsidR="00A239E6" w:rsidRDefault="00FC3A83">
      <w:pPr>
        <w:spacing w:after="0" w:line="240" w:lineRule="auto"/>
      </w:pPr>
      <w:r>
        <w:rPr>
          <w:rFonts w:ascii="Century Gothic" w:eastAsia="Century Gothic" w:hAnsi="Century Gothic" w:cs="Century Gothic"/>
          <w:b/>
        </w:rPr>
        <w:t>Keywords</w:t>
      </w:r>
    </w:p>
    <w:p w14:paraId="7A2B18EF" w14:textId="77777777" w:rsidR="00A239E6" w:rsidRDefault="00FC3A83">
      <w:pPr>
        <w:spacing w:after="0" w:line="240" w:lineRule="auto"/>
      </w:pPr>
      <w:r>
        <w:rPr>
          <w:rFonts w:ascii="Century Gothic" w:eastAsia="Century Gothic" w:hAnsi="Century Gothic" w:cs="Century Gothic"/>
        </w:rPr>
        <w:t>Alaska, Arctic oil spills, sea ice, natural seeps, synthetic aperture radar, Sentinel-1, ESA Aqua/Terra MODIS, Landsat</w:t>
      </w:r>
    </w:p>
    <w:p w14:paraId="6268808F" w14:textId="77777777" w:rsidR="00A239E6" w:rsidRDefault="00FC3A83">
      <w:pPr>
        <w:pStyle w:val="Heading1"/>
      </w:pPr>
      <w:bookmarkStart w:id="4" w:name="h.gjdgxs" w:colFirst="0" w:colLast="0"/>
      <w:bookmarkEnd w:id="4"/>
      <w:r>
        <w:rPr>
          <w:rFonts w:ascii="Century Gothic" w:eastAsia="Century Gothic" w:hAnsi="Century Gothic" w:cs="Century Gothic"/>
        </w:rPr>
        <w:t>II. Introduction</w:t>
      </w:r>
    </w:p>
    <w:p w14:paraId="5E18D1FA" w14:textId="2DAAC761" w:rsidR="00A239E6" w:rsidRDefault="00FC3A83">
      <w:pPr>
        <w:spacing w:after="0" w:line="240" w:lineRule="auto"/>
        <w:rPr>
          <w:ins w:id="5" w:author="Adams, Emily C." w:date="2015-06-22T19:42:00Z"/>
          <w:rFonts w:ascii="Century Gothic" w:eastAsia="Century Gothic" w:hAnsi="Century Gothic" w:cs="Century Gothic"/>
        </w:rPr>
        <w:pPrChange w:id="6" w:author="Adams, Emily C." w:date="2015-06-22T19:42:00Z">
          <w:pPr>
            <w:spacing w:after="0" w:line="240" w:lineRule="auto"/>
            <w:ind w:firstLine="360"/>
          </w:pPr>
        </w:pPrChange>
      </w:pPr>
      <w:bookmarkStart w:id="7" w:name="h.fc2rmhe6milk" w:colFirst="0" w:colLast="0"/>
      <w:bookmarkEnd w:id="7"/>
      <w:commentRangeStart w:id="8"/>
      <w:commentRangeStart w:id="9"/>
      <w:r>
        <w:rPr>
          <w:rFonts w:ascii="Century Gothic" w:eastAsia="Century Gothic" w:hAnsi="Century Gothic" w:cs="Century Gothic"/>
        </w:rPr>
        <w:t>Satellite data show</w:t>
      </w:r>
      <w:del w:id="10" w:author="Adams, Emily C." w:date="2015-06-22T19:43:00Z">
        <w:r w:rsidDel="00D972AE">
          <w:rPr>
            <w:rFonts w:ascii="Century Gothic" w:eastAsia="Century Gothic" w:hAnsi="Century Gothic" w:cs="Century Gothic"/>
          </w:rPr>
          <w:delText>s</w:delText>
        </w:r>
      </w:del>
      <w:r>
        <w:rPr>
          <w:rFonts w:ascii="Century Gothic" w:eastAsia="Century Gothic" w:hAnsi="Century Gothic" w:cs="Century Gothic"/>
        </w:rPr>
        <w:t xml:space="preserve"> a dramatic decrease in Arctic sea ice over the last thirty years (Zigmuntowska et al., 2014; Laxon et al., 2013). As a result, maritime transportation activity and energy exploration is expected to increase in the region (National Oceanic and Atmospheric Administration, 2015). A recent development in May 2015 saw the United States Government Bureau of Ocean Energy Management conditionally approve offshore oil exploration north of Alaska. This overall increase in traffic combined with challenges unique to an Arctic environment escalates the risk of oil spills. Perils significant to operations in the Arctic include extended periods of darkness, lack of support infrastructure, and severe environmental conditions (e.g., low temperatures, strong wind and sea currents, sea ice, poor visibility) (Tunaley, 2010). These hazardous conditions make oil spill discovery difficult and recovery efforts dangerous (Bureau of Safety and Environmental Enforcement [BSEE] Arctic Oil Spill Response Research [OSRR], 2015).</w:t>
      </w:r>
    </w:p>
    <w:p w14:paraId="4E950AF0" w14:textId="77777777" w:rsidR="00D972AE" w:rsidDel="00D972AE" w:rsidRDefault="00D972AE">
      <w:pPr>
        <w:spacing w:after="0" w:line="240" w:lineRule="auto"/>
        <w:rPr>
          <w:del w:id="11" w:author="Adams, Emily C." w:date="2015-06-22T19:42:00Z"/>
          <w:rFonts w:ascii="Century Gothic" w:eastAsia="Century Gothic" w:hAnsi="Century Gothic" w:cs="Century Gothic"/>
        </w:rPr>
        <w:pPrChange w:id="12" w:author="Adams, Emily C." w:date="2015-06-22T19:42:00Z">
          <w:pPr>
            <w:spacing w:after="0" w:line="240" w:lineRule="auto"/>
            <w:ind w:firstLine="360"/>
          </w:pPr>
        </w:pPrChange>
      </w:pPr>
    </w:p>
    <w:p w14:paraId="03C071AF" w14:textId="77777777" w:rsidR="00D972AE" w:rsidRDefault="00D972AE">
      <w:pPr>
        <w:spacing w:after="0" w:line="240" w:lineRule="auto"/>
        <w:rPr>
          <w:ins w:id="13" w:author="Adams, Emily C." w:date="2015-06-22T19:42:00Z"/>
        </w:rPr>
        <w:pPrChange w:id="14" w:author="Adams, Emily C." w:date="2015-06-22T19:42:00Z">
          <w:pPr>
            <w:spacing w:after="0" w:line="240" w:lineRule="auto"/>
            <w:ind w:firstLine="360"/>
          </w:pPr>
        </w:pPrChange>
      </w:pPr>
    </w:p>
    <w:p w14:paraId="793C5077" w14:textId="77777777" w:rsidR="00A239E6" w:rsidRDefault="00FC3A83">
      <w:pPr>
        <w:spacing w:after="0" w:line="240" w:lineRule="auto"/>
        <w:pPrChange w:id="15" w:author="Adams, Emily C." w:date="2015-06-22T19:42:00Z">
          <w:pPr>
            <w:spacing w:after="0" w:line="240" w:lineRule="auto"/>
            <w:ind w:firstLine="360"/>
          </w:pPr>
        </w:pPrChange>
      </w:pPr>
      <w:bookmarkStart w:id="16" w:name="h.3jbb28akfe3d" w:colFirst="0" w:colLast="0"/>
      <w:bookmarkEnd w:id="16"/>
      <w:r>
        <w:rPr>
          <w:rFonts w:ascii="Century Gothic" w:eastAsia="Century Gothic" w:hAnsi="Century Gothic" w:cs="Century Gothic"/>
        </w:rPr>
        <w:t>An oil spill in the Arctic represents both an ecologic and economic disaster. Oil behavior and fate in freezing environments is complex due to its spreading on and under ice, absorption in snow, containment on and in ice, and spreading over ice-infested water (Fingas and Hollebone, 2003). In addition, lower temperatures slow the rate of dissipation, dispersion, and degradation of hydrocarbons, so oil persists longer and has a higher potential for greater impact to the environment (Tunaley, 2010; Atlas, 1972). The Arctic marine ecosystem is a region of high biological productivity that supports a wealth of life from the water column to the coastal plain and even above, below and within sea ice (National Snow and Ice Data Center [NSIDC], 2015; Geiselman et al., 2012). Biological and environmental damage due to an oil spill can create critical challenges to human health, food security, and the survival of indigenous cultures who depend on Arctic species availability for their livelihood (NSIDC, 2015). As the arctic nations - Canada, Denmark, Finland, Iceland, Norway, Russia, Sweden, and the United States - continue to grow in commercial shipping, fisheries, tourism, and energy exploration, an oil spill heralds a serious economic disturbance (United States Coast Guard [USCG], 2015; Clark et al., 2010).</w:t>
      </w:r>
    </w:p>
    <w:p w14:paraId="19E7CD9C" w14:textId="77777777" w:rsidR="00A239E6" w:rsidRDefault="00FC3A83">
      <w:pPr>
        <w:spacing w:after="0" w:line="240" w:lineRule="auto"/>
        <w:pPrChange w:id="17" w:author="Adams, Emily C." w:date="2015-06-22T19:43:00Z">
          <w:pPr>
            <w:spacing w:after="0" w:line="240" w:lineRule="auto"/>
            <w:ind w:firstLine="360"/>
          </w:pPr>
        </w:pPrChange>
      </w:pPr>
      <w:bookmarkStart w:id="18" w:name="h.n0ctj2ds2179" w:colFirst="0" w:colLast="0"/>
      <w:bookmarkEnd w:id="18"/>
      <w:r>
        <w:rPr>
          <w:rFonts w:ascii="Century Gothic" w:eastAsia="Century Gothic" w:hAnsi="Century Gothic" w:cs="Century Gothic"/>
        </w:rPr>
        <w:lastRenderedPageBreak/>
        <w:t>In addition to human activities, oil enters the marine environment through natural seepages, a geographically common, natural phenomena active throughout geologic time (Kvenvolden and Cooper, 2003). A natural seep is defined by Hunt (</w:t>
      </w:r>
      <w:commentRangeStart w:id="19"/>
      <w:r>
        <w:rPr>
          <w:rFonts w:ascii="Century Gothic" w:eastAsia="Century Gothic" w:hAnsi="Century Gothic" w:cs="Century Gothic"/>
        </w:rPr>
        <w:t>1979</w:t>
      </w:r>
      <w:commentRangeEnd w:id="19"/>
      <w:r w:rsidR="00D972AE">
        <w:rPr>
          <w:rStyle w:val="CommentReference"/>
        </w:rPr>
        <w:commentReference w:id="19"/>
      </w:r>
      <w:r>
        <w:rPr>
          <w:rFonts w:ascii="Century Gothic" w:eastAsia="Century Gothic" w:hAnsi="Century Gothic" w:cs="Century Gothic"/>
        </w:rPr>
        <w:t xml:space="preserve">) as visible evidence of past or present oil, gas or bitumen leakage on the surface of the earth. A report by Becker and Manen (1988) of the NOAA, National Ocean Service, Alaska Office Assessments Division identifies 29 seepage areas (14 confirmed) that occur within the coastal areas of Alaska. Kvenvolden and Cooper (2003) report that 47% of crude oil entering the marine environment is from natural seeps; therefore, given the deleterious impact oil has on the environment, detecting and monitoring these coastline and oceanic seeps is appropriate. </w:t>
      </w:r>
      <w:commentRangeEnd w:id="8"/>
      <w:r w:rsidR="00DF08BF">
        <w:rPr>
          <w:rStyle w:val="CommentReference"/>
        </w:rPr>
        <w:commentReference w:id="8"/>
      </w:r>
    </w:p>
    <w:p w14:paraId="08D5FBED" w14:textId="77777777" w:rsidR="00D972AE" w:rsidRDefault="00D972AE">
      <w:pPr>
        <w:spacing w:after="0" w:line="240" w:lineRule="auto"/>
        <w:rPr>
          <w:ins w:id="20" w:author="Adams, Emily C." w:date="2015-06-22T19:43:00Z"/>
          <w:rFonts w:ascii="Century Gothic" w:eastAsia="Century Gothic" w:hAnsi="Century Gothic" w:cs="Century Gothic"/>
        </w:rPr>
        <w:pPrChange w:id="21" w:author="Adams, Emily C." w:date="2015-06-22T19:43:00Z">
          <w:pPr>
            <w:spacing w:after="0" w:line="240" w:lineRule="auto"/>
            <w:ind w:firstLine="360"/>
          </w:pPr>
        </w:pPrChange>
      </w:pPr>
      <w:bookmarkStart w:id="22" w:name="h.9kfqto9r6x8f" w:colFirst="0" w:colLast="0"/>
      <w:bookmarkEnd w:id="22"/>
    </w:p>
    <w:p w14:paraId="6CC78E32" w14:textId="77777777" w:rsidR="00A239E6" w:rsidRDefault="00FC3A83">
      <w:pPr>
        <w:spacing w:after="0" w:line="240" w:lineRule="auto"/>
        <w:pPrChange w:id="23" w:author="Adams, Emily C." w:date="2015-06-22T19:43:00Z">
          <w:pPr>
            <w:spacing w:after="0" w:line="240" w:lineRule="auto"/>
            <w:ind w:firstLine="360"/>
          </w:pPr>
        </w:pPrChange>
      </w:pPr>
      <w:r>
        <w:rPr>
          <w:rFonts w:ascii="Century Gothic" w:eastAsia="Century Gothic" w:hAnsi="Century Gothic" w:cs="Century Gothic"/>
        </w:rPr>
        <w:t>The USCG, the project partner for this study, faithfully executes its mission in the Arctic to serve and safeguard the public, protect the environment and its resources, and defend the Nation’s interests in the maritime region. US Federal Law requires all citizens to report an oil spill to the National Response Center immediately upon discovery. Once a spill has been reported, the USCG will investigate the location and formulate a clean-up and/or dispersal plan. The USCG currently conducts fly over assessments in an effort to locate any unreported oil spills. Modern remote sensing techniques can assist USCG response personnel in detecting, mapping and monitoring oil spills and natural oil seeps.</w:t>
      </w:r>
    </w:p>
    <w:p w14:paraId="142E732A" w14:textId="77777777" w:rsidR="00D972AE" w:rsidRDefault="00D972AE">
      <w:pPr>
        <w:spacing w:after="0" w:line="240" w:lineRule="auto"/>
        <w:rPr>
          <w:ins w:id="24" w:author="Adams, Emily C." w:date="2015-06-22T19:43:00Z"/>
          <w:rFonts w:ascii="Century Gothic" w:eastAsia="Century Gothic" w:hAnsi="Century Gothic" w:cs="Century Gothic"/>
        </w:rPr>
        <w:pPrChange w:id="25" w:author="Adams, Emily C." w:date="2015-06-22T19:43:00Z">
          <w:pPr>
            <w:spacing w:after="0" w:line="240" w:lineRule="auto"/>
            <w:ind w:firstLine="360"/>
          </w:pPr>
        </w:pPrChange>
      </w:pPr>
      <w:bookmarkStart w:id="26" w:name="h.1wc9egl557cm" w:colFirst="0" w:colLast="0"/>
      <w:bookmarkEnd w:id="26"/>
    </w:p>
    <w:p w14:paraId="3EA6FAAB" w14:textId="60515463" w:rsidR="00A239E6" w:rsidRDefault="00FC3A83">
      <w:pPr>
        <w:spacing w:after="0" w:line="240" w:lineRule="auto"/>
        <w:pPrChange w:id="27" w:author="Adams, Emily C." w:date="2015-06-22T19:43:00Z">
          <w:pPr>
            <w:spacing w:after="0" w:line="240" w:lineRule="auto"/>
            <w:ind w:firstLine="360"/>
          </w:pPr>
        </w:pPrChange>
      </w:pPr>
      <w:commentRangeStart w:id="28"/>
      <w:r>
        <w:rPr>
          <w:rFonts w:ascii="Century Gothic" w:eastAsia="Century Gothic" w:hAnsi="Century Gothic" w:cs="Century Gothic"/>
        </w:rPr>
        <w:t>Numerous studies have been conducted in an attempt to identify best practices for remote sensing of oil. Due to the complexity of the Arctic environment, remotely sensing the presence of oil in an ice-infested region will likely require a mix of sensors, both passive and active, operating across the electromagnetic spectrum (Fingas and Brown, 2014). Hu et al. (2009) showed that Moderate Resolution Imaging Spectroradiometer (MODIS) imaging is capable of detecting oil slicks based on the same backscattering principles of Synthetic Aperture Radar (SAR). MODIS is also advantageous in that it expands the coverage area and revisit frequency (Hu et al., 2009). A study in 2013 by Polychronis and Vassilia, demonstrated that high resolution satellite images from Landsat 4-5</w:t>
      </w:r>
      <w:ins w:id="29" w:author="Adams, Emily C." w:date="2015-06-22T19:48:00Z">
        <w:r w:rsidR="00D972AE">
          <w:rPr>
            <w:rFonts w:ascii="Century Gothic" w:eastAsia="Century Gothic" w:hAnsi="Century Gothic" w:cs="Century Gothic"/>
          </w:rPr>
          <w:t xml:space="preserve"> Thematic Mapper (TM)</w:t>
        </w:r>
      </w:ins>
      <w:del w:id="30" w:author="Adams, Emily C." w:date="2015-06-22T19:49:00Z">
        <w:r w:rsidDel="00D972AE">
          <w:rPr>
            <w:rFonts w:ascii="Century Gothic" w:eastAsia="Century Gothic" w:hAnsi="Century Gothic" w:cs="Century Gothic"/>
          </w:rPr>
          <w:delText xml:space="preserve"> TM (Thematic Mapper</w:delText>
        </w:r>
        <w:r w:rsidR="00DF08BF" w:rsidDel="00D972AE">
          <w:rPr>
            <w:rFonts w:ascii="Century Gothic" w:eastAsia="Century Gothic" w:hAnsi="Century Gothic" w:cs="Century Gothic"/>
          </w:rPr>
          <w:delText>)</w:delText>
        </w:r>
      </w:del>
      <w:r w:rsidR="00DF08BF">
        <w:rPr>
          <w:rFonts w:ascii="Century Gothic" w:eastAsia="Century Gothic" w:hAnsi="Century Gothic" w:cs="Century Gothic"/>
        </w:rPr>
        <w:t xml:space="preserve"> and</w:t>
      </w:r>
      <w:r>
        <w:rPr>
          <w:rFonts w:ascii="Century Gothic" w:eastAsia="Century Gothic" w:hAnsi="Century Gothic" w:cs="Century Gothic"/>
        </w:rPr>
        <w:t xml:space="preserve"> Landsat 7</w:t>
      </w:r>
      <w:ins w:id="31" w:author="Adams, Emily C." w:date="2015-06-22T19:49:00Z">
        <w:r w:rsidR="00D972AE">
          <w:rPr>
            <w:rFonts w:ascii="Century Gothic" w:eastAsia="Century Gothic" w:hAnsi="Century Gothic" w:cs="Century Gothic"/>
          </w:rPr>
          <w:t xml:space="preserve"> Enhanced Thematic Mapper Plus</w:t>
        </w:r>
      </w:ins>
      <w:r>
        <w:rPr>
          <w:rFonts w:ascii="Century Gothic" w:eastAsia="Century Gothic" w:hAnsi="Century Gothic" w:cs="Century Gothic"/>
        </w:rPr>
        <w:t xml:space="preserve"> </w:t>
      </w:r>
      <w:ins w:id="32" w:author="Adams, Emily C." w:date="2015-06-22T19:49:00Z">
        <w:r w:rsidR="00D972AE">
          <w:rPr>
            <w:rFonts w:ascii="Century Gothic" w:eastAsia="Century Gothic" w:hAnsi="Century Gothic" w:cs="Century Gothic"/>
          </w:rPr>
          <w:t>(</w:t>
        </w:r>
      </w:ins>
      <w:r>
        <w:rPr>
          <w:rFonts w:ascii="Century Gothic" w:eastAsia="Century Gothic" w:hAnsi="Century Gothic" w:cs="Century Gothic"/>
        </w:rPr>
        <w:t>ETM+</w:t>
      </w:r>
      <w:ins w:id="33" w:author="Adams, Emily C." w:date="2015-06-22T19:49:00Z">
        <w:r w:rsidR="00D972AE">
          <w:rPr>
            <w:rFonts w:ascii="Century Gothic" w:eastAsia="Century Gothic" w:hAnsi="Century Gothic" w:cs="Century Gothic"/>
          </w:rPr>
          <w:t>)</w:t>
        </w:r>
      </w:ins>
      <w:del w:id="34" w:author="Adams, Emily C." w:date="2015-06-22T19:49:00Z">
        <w:r w:rsidDel="00D972AE">
          <w:rPr>
            <w:rFonts w:ascii="Century Gothic" w:eastAsia="Century Gothic" w:hAnsi="Century Gothic" w:cs="Century Gothic"/>
          </w:rPr>
          <w:delText xml:space="preserve"> (Enhanced Thematic Mapper Plus)</w:delText>
        </w:r>
      </w:del>
      <w:r>
        <w:rPr>
          <w:rFonts w:ascii="Century Gothic" w:eastAsia="Century Gothic" w:hAnsi="Century Gothic" w:cs="Century Gothic"/>
        </w:rPr>
        <w:t xml:space="preserve"> work</w:t>
      </w:r>
      <w:del w:id="35" w:author="Adams, Emily C." w:date="2015-06-22T19:49:00Z">
        <w:r w:rsidDel="00D972AE">
          <w:rPr>
            <w:rFonts w:ascii="Century Gothic" w:eastAsia="Century Gothic" w:hAnsi="Century Gothic" w:cs="Century Gothic"/>
          </w:rPr>
          <w:delText>s</w:delText>
        </w:r>
      </w:del>
      <w:r>
        <w:rPr>
          <w:rFonts w:ascii="Century Gothic" w:eastAsia="Century Gothic" w:hAnsi="Century Gothic" w:cs="Century Gothic"/>
        </w:rPr>
        <w:t xml:space="preserve"> well for detecting oil spills and seeps using an </w:t>
      </w:r>
      <w:commentRangeStart w:id="36"/>
      <w:r>
        <w:rPr>
          <w:rFonts w:ascii="Century Gothic" w:eastAsia="Century Gothic" w:hAnsi="Century Gothic" w:cs="Century Gothic"/>
        </w:rPr>
        <w:t>object based method</w:t>
      </w:r>
      <w:commentRangeEnd w:id="36"/>
      <w:r w:rsidR="00D972AE">
        <w:rPr>
          <w:rStyle w:val="CommentReference"/>
        </w:rPr>
        <w:commentReference w:id="36"/>
      </w:r>
      <w:r>
        <w:rPr>
          <w:rFonts w:ascii="Century Gothic" w:eastAsia="Century Gothic" w:hAnsi="Century Gothic" w:cs="Century Gothic"/>
        </w:rPr>
        <w:t>. Brekke and Solberg (2004) report that SAR is the most suitable space-borne sensor for oil detection because of its all-weather/all-day collection capabilities which is especially important in Arctic conditions. Thus, it follows that because of individual sensor limitations (e.g., all-weather, revisit frequency, coverage) and the unique environmental challenges confronting remote sensing in the Arctic, a mixture of sensors is desirable (Tunaley, 2010). A robust suite of spectral imagery from the NASA Earth Observation Systems - Aqua/Terra MODIS and Landsat - combined with radar imagery analysis from European Space Agency Earth Observations - Sentinel-1 - could provide an effective strategic response planning tool for the USCG in the event of an Arctic spill.</w:t>
      </w:r>
    </w:p>
    <w:p w14:paraId="5504D159" w14:textId="77777777" w:rsidR="00D972AE" w:rsidRDefault="00D972AE">
      <w:pPr>
        <w:spacing w:after="0" w:line="240" w:lineRule="auto"/>
        <w:rPr>
          <w:ins w:id="37" w:author="Adams, Emily C." w:date="2015-06-22T19:43:00Z"/>
          <w:rFonts w:ascii="Century Gothic" w:eastAsia="Century Gothic" w:hAnsi="Century Gothic" w:cs="Century Gothic"/>
        </w:rPr>
        <w:pPrChange w:id="38" w:author="Adams, Emily C." w:date="2015-06-22T19:43:00Z">
          <w:pPr>
            <w:spacing w:after="0" w:line="240" w:lineRule="auto"/>
            <w:ind w:firstLine="360"/>
          </w:pPr>
        </w:pPrChange>
      </w:pPr>
    </w:p>
    <w:p w14:paraId="26EB382E" w14:textId="77777777" w:rsidR="00A239E6" w:rsidRDefault="00FC3A83">
      <w:pPr>
        <w:spacing w:after="0" w:line="240" w:lineRule="auto"/>
        <w:pPrChange w:id="39" w:author="Adams, Emily C." w:date="2015-06-22T19:43:00Z">
          <w:pPr>
            <w:spacing w:after="0" w:line="240" w:lineRule="auto"/>
            <w:ind w:firstLine="360"/>
          </w:pPr>
        </w:pPrChange>
      </w:pPr>
      <w:r>
        <w:rPr>
          <w:rFonts w:ascii="Century Gothic" w:eastAsia="Century Gothic" w:hAnsi="Century Gothic" w:cs="Century Gothic"/>
        </w:rPr>
        <w:t>The study area of this project is the coastal region</w:t>
      </w:r>
      <w:del w:id="40" w:author="Adams, Emily C." w:date="2015-06-22T19:50:00Z">
        <w:r w:rsidDel="00D972AE">
          <w:rPr>
            <w:rFonts w:ascii="Century Gothic" w:eastAsia="Century Gothic" w:hAnsi="Century Gothic" w:cs="Century Gothic"/>
          </w:rPr>
          <w:delText>s</w:delText>
        </w:r>
      </w:del>
      <w:r>
        <w:rPr>
          <w:rFonts w:ascii="Century Gothic" w:eastAsia="Century Gothic" w:hAnsi="Century Gothic" w:cs="Century Gothic"/>
        </w:rPr>
        <w:t xml:space="preserve"> of Alaska. The natural oil seep investigation examined spectral and radar data of 14 confirmed natural oil seeps as </w:t>
      </w:r>
      <w:r>
        <w:rPr>
          <w:rFonts w:ascii="Century Gothic" w:eastAsia="Century Gothic" w:hAnsi="Century Gothic" w:cs="Century Gothic"/>
        </w:rPr>
        <w:lastRenderedPageBreak/>
        <w:t xml:space="preserve">reported by Becker and Manen (1988) </w:t>
      </w:r>
      <w:r>
        <w:rPr>
          <w:rFonts w:ascii="Century Gothic" w:eastAsia="Century Gothic" w:hAnsi="Century Gothic" w:cs="Century Gothic"/>
          <w:shd w:val="clear" w:color="auto" w:fill="F4CCCC"/>
        </w:rPr>
        <w:t>(Figure 1)</w:t>
      </w:r>
      <w:r>
        <w:rPr>
          <w:rFonts w:ascii="Century Gothic" w:eastAsia="Century Gothic" w:hAnsi="Century Gothic" w:cs="Century Gothic"/>
        </w:rPr>
        <w:t xml:space="preserve">. In conducting the oil spill analysis, the study quickly discovered that imagery-interpretation of oil occurrences is best conducted by analyzing known oil spill events that allow signature verification through ground-truthing (Polychronis and Vassilia, 2013; Suresh et al., 2013). However, there are no reported oil spills in the study area that align with sensor data availability and include the necessary components needed for spectral and radar signature differentiation: oil, ice, and seawater. In light of this, the project included a test study area in the North Sea off the west coast of Norway. At this site, the Norwegian Clean Seas Association for Operating Companies (NOFO) conducted its annual Oil-in-Water (OPV) exercise from June 8-11, 2015 during which they released 130 tons of oil into the ocean. This exercise is conducted yearly in order to develop and maintain oil spill preparedness on the Norwegian shelf (NOFO, 2015). </w:t>
      </w:r>
      <w:commentRangeEnd w:id="28"/>
      <w:r w:rsidR="00DF08BF">
        <w:rPr>
          <w:rStyle w:val="CommentReference"/>
        </w:rPr>
        <w:commentReference w:id="28"/>
      </w:r>
    </w:p>
    <w:p w14:paraId="34E01AED" w14:textId="77777777" w:rsidR="00D972AE" w:rsidRDefault="00D972AE">
      <w:pPr>
        <w:spacing w:after="0" w:line="240" w:lineRule="auto"/>
        <w:rPr>
          <w:ins w:id="41" w:author="Adams, Emily C." w:date="2015-06-22T19:43:00Z"/>
          <w:rFonts w:ascii="Century Gothic" w:eastAsia="Century Gothic" w:hAnsi="Century Gothic" w:cs="Century Gothic"/>
        </w:rPr>
        <w:pPrChange w:id="42" w:author="Adams, Emily C." w:date="2015-06-22T19:43:00Z">
          <w:pPr>
            <w:spacing w:after="0" w:line="240" w:lineRule="auto"/>
            <w:ind w:firstLine="360"/>
          </w:pPr>
        </w:pPrChange>
      </w:pPr>
    </w:p>
    <w:p w14:paraId="28D7102F" w14:textId="77777777" w:rsidR="00A239E6" w:rsidRDefault="00FC3A83">
      <w:pPr>
        <w:spacing w:after="0" w:line="240" w:lineRule="auto"/>
        <w:pPrChange w:id="43" w:author="Adams, Emily C." w:date="2015-06-22T19:43:00Z">
          <w:pPr>
            <w:spacing w:after="0" w:line="240" w:lineRule="auto"/>
            <w:ind w:firstLine="360"/>
          </w:pPr>
        </w:pPrChange>
      </w:pPr>
      <w:r>
        <w:rPr>
          <w:rFonts w:ascii="Century Gothic" w:eastAsia="Century Gothic" w:hAnsi="Century Gothic" w:cs="Century Gothic"/>
        </w:rPr>
        <w:t xml:space="preserve">The Alaska Disasters project addresses the NASA Applied Sciences Program application area, “Disasters”. By familiarizing the project partner, the USCG, with the use of NASA Earth Observation Systems, the organization is able to improve coastal management practices and emergency preparedness and response. Although the SAR data used in this study is provided by the European Space Agency, its effectiveness as an oil detection remote sensing technique showcases the future NASA </w:t>
      </w:r>
      <w:commentRangeStart w:id="44"/>
      <w:r>
        <w:rPr>
          <w:rFonts w:ascii="Century Gothic" w:eastAsia="Century Gothic" w:hAnsi="Century Gothic" w:cs="Century Gothic"/>
        </w:rPr>
        <w:t xml:space="preserve">EOS </w:t>
      </w:r>
      <w:commentRangeEnd w:id="44"/>
      <w:r w:rsidR="00244FE9">
        <w:rPr>
          <w:rStyle w:val="CommentReference"/>
        </w:rPr>
        <w:commentReference w:id="44"/>
      </w:r>
      <w:r>
        <w:rPr>
          <w:rFonts w:ascii="Century Gothic" w:eastAsia="Century Gothic" w:hAnsi="Century Gothic" w:cs="Century Gothic"/>
        </w:rPr>
        <w:t xml:space="preserve">sensor, NISAR (NASA Indian Space Research Organization SAR) which is expected to launch in 2020 as the first dual frequency radar imaging </w:t>
      </w:r>
      <w:commentRangeStart w:id="45"/>
      <w:r>
        <w:rPr>
          <w:rFonts w:ascii="Century Gothic" w:eastAsia="Century Gothic" w:hAnsi="Century Gothic" w:cs="Century Gothic"/>
        </w:rPr>
        <w:t>satellite</w:t>
      </w:r>
      <w:commentRangeEnd w:id="45"/>
      <w:r w:rsidR="00DF08BF">
        <w:rPr>
          <w:rStyle w:val="CommentReference"/>
        </w:rPr>
        <w:commentReference w:id="45"/>
      </w:r>
      <w:r>
        <w:rPr>
          <w:rFonts w:ascii="Century Gothic" w:eastAsia="Century Gothic" w:hAnsi="Century Gothic" w:cs="Century Gothic"/>
        </w:rPr>
        <w:t>.</w:t>
      </w:r>
    </w:p>
    <w:p w14:paraId="02E887B4" w14:textId="77777777" w:rsidR="00D972AE" w:rsidRDefault="00D972AE">
      <w:pPr>
        <w:spacing w:after="0" w:line="240" w:lineRule="auto"/>
        <w:rPr>
          <w:ins w:id="46" w:author="Adams, Emily C." w:date="2015-06-22T19:43:00Z"/>
          <w:rFonts w:ascii="Century Gothic" w:eastAsia="Century Gothic" w:hAnsi="Century Gothic" w:cs="Century Gothic"/>
        </w:rPr>
        <w:pPrChange w:id="47" w:author="Adams, Emily C." w:date="2015-06-22T19:43:00Z">
          <w:pPr>
            <w:spacing w:after="0" w:line="240" w:lineRule="auto"/>
            <w:ind w:firstLine="360"/>
          </w:pPr>
        </w:pPrChange>
      </w:pPr>
    </w:p>
    <w:p w14:paraId="5D949BE3" w14:textId="77777777" w:rsidR="00A239E6" w:rsidRDefault="00FC3A83">
      <w:pPr>
        <w:spacing w:after="0" w:line="240" w:lineRule="auto"/>
        <w:pPrChange w:id="48" w:author="Adams, Emily C." w:date="2015-06-22T19:43:00Z">
          <w:pPr>
            <w:spacing w:after="0" w:line="240" w:lineRule="auto"/>
            <w:ind w:firstLine="360"/>
          </w:pPr>
        </w:pPrChange>
      </w:pPr>
      <w:commentRangeStart w:id="49"/>
      <w:r>
        <w:rPr>
          <w:rFonts w:ascii="Century Gothic" w:eastAsia="Century Gothic" w:hAnsi="Century Gothic" w:cs="Century Gothic"/>
        </w:rPr>
        <w:t xml:space="preserve">The objective of this study was to evaluate the capabilities of spectral data from NASA EOS, MODIS-Aqua/Terra and Landsat, as well as radar data from the European Space Agency’s Sentinel-1 to detect, map, and monitor oil spills and natural oil seeps within the coastal area of Alaska. Results from this study will help develop an improved remote sensing strategy for managing oil spills and seeps by accurately discriminating oil slicks from the background of a complex Arctic environment. Ultimately, the project aims to inject our final deliverables into the Arctic </w:t>
      </w:r>
      <w:commentRangeStart w:id="50"/>
      <w:r>
        <w:rPr>
          <w:rFonts w:ascii="Century Gothic" w:eastAsia="Century Gothic" w:hAnsi="Century Gothic" w:cs="Century Gothic"/>
        </w:rPr>
        <w:t xml:space="preserve">ERMA </w:t>
      </w:r>
      <w:commentRangeEnd w:id="50"/>
      <w:r w:rsidR="00244FE9">
        <w:rPr>
          <w:rStyle w:val="CommentReference"/>
        </w:rPr>
        <w:commentReference w:id="50"/>
      </w:r>
      <w:r>
        <w:rPr>
          <w:rFonts w:ascii="Century Gothic" w:eastAsia="Century Gothic" w:hAnsi="Century Gothic" w:cs="Century Gothic"/>
        </w:rPr>
        <w:t xml:space="preserve">in order to facilitate fast visualization of oil seeps or an oil spill situation to improve USCG communication and coordination efforts. </w:t>
      </w:r>
      <w:commentRangeEnd w:id="9"/>
      <w:r w:rsidR="00DF08BF">
        <w:rPr>
          <w:rStyle w:val="CommentReference"/>
        </w:rPr>
        <w:commentReference w:id="9"/>
      </w:r>
      <w:commentRangeEnd w:id="49"/>
      <w:r w:rsidR="00D972AE">
        <w:rPr>
          <w:rStyle w:val="CommentReference"/>
        </w:rPr>
        <w:commentReference w:id="49"/>
      </w:r>
    </w:p>
    <w:p w14:paraId="292D31E0" w14:textId="77777777" w:rsidR="00A239E6" w:rsidRDefault="00FC3A83">
      <w:pPr>
        <w:pStyle w:val="Heading1"/>
      </w:pPr>
      <w:bookmarkStart w:id="51" w:name="h.x3c3dwyutb5a" w:colFirst="0" w:colLast="0"/>
      <w:bookmarkEnd w:id="51"/>
      <w:r>
        <w:rPr>
          <w:rFonts w:ascii="Century Gothic" w:eastAsia="Century Gothic" w:hAnsi="Century Gothic" w:cs="Century Gothic"/>
        </w:rPr>
        <w:t>III. Methodology</w:t>
      </w:r>
    </w:p>
    <w:p w14:paraId="45DF331E" w14:textId="77777777" w:rsidR="00A239E6" w:rsidRDefault="00A239E6"/>
    <w:p w14:paraId="1EB8F073" w14:textId="77777777" w:rsidR="00A239E6" w:rsidRDefault="00FC3A83">
      <w:pPr>
        <w:spacing w:after="0" w:line="240" w:lineRule="auto"/>
      </w:pPr>
      <w:r>
        <w:rPr>
          <w:rFonts w:ascii="Century Gothic" w:eastAsia="Century Gothic" w:hAnsi="Century Gothic" w:cs="Century Gothic"/>
          <w:b/>
        </w:rPr>
        <w:t>Satellite Remote Sensing and Data Acquisition</w:t>
      </w:r>
    </w:p>
    <w:p w14:paraId="37ED2A7E" w14:textId="77777777" w:rsidR="00A239E6" w:rsidRDefault="00A239E6">
      <w:pPr>
        <w:spacing w:after="0" w:line="240" w:lineRule="auto"/>
      </w:pPr>
    </w:p>
    <w:p w14:paraId="2083FEE3" w14:textId="77777777" w:rsidR="00A239E6" w:rsidRDefault="00FC3A83">
      <w:pPr>
        <w:spacing w:after="0" w:line="240" w:lineRule="auto"/>
      </w:pPr>
      <w:r>
        <w:rPr>
          <w:rFonts w:ascii="Century Gothic" w:eastAsia="Century Gothic" w:hAnsi="Century Gothic" w:cs="Century Gothic"/>
          <w:i/>
        </w:rPr>
        <w:t>Surface Reflectance - MODIS- Aqua, MODIS-Terra, Landsat 8 OLI/TIRS</w:t>
      </w:r>
    </w:p>
    <w:p w14:paraId="02D61F83" w14:textId="77777777" w:rsidR="00A239E6" w:rsidRDefault="00A239E6">
      <w:pPr>
        <w:spacing w:after="0" w:line="240" w:lineRule="auto"/>
      </w:pPr>
    </w:p>
    <w:p w14:paraId="6B839E48" w14:textId="716AB3F9" w:rsidR="00A239E6" w:rsidRDefault="00FC3A83">
      <w:pPr>
        <w:spacing w:after="0" w:line="240" w:lineRule="auto"/>
      </w:pPr>
      <w:commentRangeStart w:id="52"/>
      <w:del w:id="53" w:author="Adams, Emily C." w:date="2015-06-22T19:55:00Z">
        <w:r w:rsidDel="00775C2A">
          <w:rPr>
            <w:rFonts w:ascii="Century Gothic" w:eastAsia="Century Gothic" w:hAnsi="Century Gothic" w:cs="Century Gothic"/>
          </w:rPr>
          <w:delText xml:space="preserve">       </w:delText>
        </w:r>
      </w:del>
      <w:r>
        <w:rPr>
          <w:rFonts w:ascii="Century Gothic" w:eastAsia="Century Gothic" w:hAnsi="Century Gothic" w:cs="Century Gothic"/>
        </w:rPr>
        <w:t xml:space="preserve">MODIS-Aqua, MODIS-Terra, and Landsat 8 </w:t>
      </w:r>
      <w:commentRangeStart w:id="54"/>
      <w:r>
        <w:rPr>
          <w:rFonts w:ascii="Century Gothic" w:eastAsia="Century Gothic" w:hAnsi="Century Gothic" w:cs="Century Gothic"/>
        </w:rPr>
        <w:t xml:space="preserve">OLI/TIRS </w:t>
      </w:r>
      <w:commentRangeEnd w:id="54"/>
      <w:r w:rsidR="00244FE9">
        <w:rPr>
          <w:rStyle w:val="CommentReference"/>
        </w:rPr>
        <w:commentReference w:id="54"/>
      </w:r>
      <w:r>
        <w:rPr>
          <w:rFonts w:ascii="Century Gothic" w:eastAsia="Century Gothic" w:hAnsi="Century Gothic" w:cs="Century Gothic"/>
        </w:rPr>
        <w:t>data were retrieved from</w:t>
      </w:r>
      <w:ins w:id="55" w:author="Adams, Emily C." w:date="2015-06-22T19:57:00Z">
        <w:r w:rsidR="00775C2A">
          <w:rPr>
            <w:rFonts w:ascii="Century Gothic" w:eastAsia="Century Gothic" w:hAnsi="Century Gothic" w:cs="Century Gothic"/>
          </w:rPr>
          <w:t xml:space="preserve"> </w:t>
        </w:r>
      </w:ins>
      <w:del w:id="56" w:author="Adams, Emily C." w:date="2015-06-22T19:57:00Z">
        <w:r w:rsidDel="00775C2A">
          <w:rPr>
            <w:rFonts w:ascii="Century Gothic" w:eastAsia="Century Gothic" w:hAnsi="Century Gothic" w:cs="Century Gothic"/>
          </w:rPr>
          <w:delText xml:space="preserve"> </w:delText>
        </w:r>
      </w:del>
      <w:r>
        <w:rPr>
          <w:rFonts w:ascii="Century Gothic" w:eastAsia="Century Gothic" w:hAnsi="Century Gothic" w:cs="Century Gothic"/>
        </w:rPr>
        <w:t>EarthExplorer operated by the USGS (</w:t>
      </w:r>
      <w:hyperlink r:id="rId11">
        <w:r>
          <w:rPr>
            <w:rFonts w:ascii="Century Gothic" w:eastAsia="Century Gothic" w:hAnsi="Century Gothic" w:cs="Century Gothic"/>
          </w:rPr>
          <w:t>http://earthexplorer.usgs.gov</w:t>
        </w:r>
      </w:hyperlink>
      <w:r>
        <w:rPr>
          <w:rFonts w:ascii="Century Gothic" w:eastAsia="Century Gothic" w:hAnsi="Century Gothic" w:cs="Century Gothic"/>
        </w:rPr>
        <w:t xml:space="preserve">). MODIS-Aqua MOD09GA and MODIS Terra- MYD09GA data provided Bands 1-7 in a daily gridded </w:t>
      </w:r>
      <w:commentRangeStart w:id="57"/>
      <w:r>
        <w:rPr>
          <w:rFonts w:ascii="Century Gothic" w:eastAsia="Century Gothic" w:hAnsi="Century Gothic" w:cs="Century Gothic"/>
        </w:rPr>
        <w:t>L2G</w:t>
      </w:r>
      <w:commentRangeEnd w:id="57"/>
      <w:r w:rsidR="00244FE9">
        <w:rPr>
          <w:rStyle w:val="CommentReference"/>
        </w:rPr>
        <w:commentReference w:id="57"/>
      </w:r>
      <w:r>
        <w:rPr>
          <w:rFonts w:ascii="Century Gothic" w:eastAsia="Century Gothic" w:hAnsi="Century Gothic" w:cs="Century Gothic"/>
        </w:rPr>
        <w:t xml:space="preserve"> </w:t>
      </w:r>
      <w:r>
        <w:rPr>
          <w:rFonts w:ascii="Century Gothic" w:eastAsia="Century Gothic" w:hAnsi="Century Gothic" w:cs="Century Gothic"/>
        </w:rPr>
        <w:lastRenderedPageBreak/>
        <w:t xml:space="preserve">product in the Sinusoidal projection, including 500m reflectance values and 1km observation and geolocation statistics (Land Processes Distributed Active Archive Center [LPDAAC], 2014). MODIS-Aqua MYD09GQ and MODIS-Terra MOD09GQ data provided Bands 1 and 2 at a 250m resolution in a daily gridded L2G product in the Sinusoidal projection (LPDAAC, 2014). </w:t>
      </w:r>
      <w:commentRangeEnd w:id="52"/>
      <w:r w:rsidR="00775C2A">
        <w:rPr>
          <w:rStyle w:val="CommentReference"/>
        </w:rPr>
        <w:commentReference w:id="52"/>
      </w:r>
      <w:r>
        <w:rPr>
          <w:rFonts w:ascii="Century Gothic" w:eastAsia="Century Gothic" w:hAnsi="Century Gothic" w:cs="Century Gothic"/>
        </w:rPr>
        <w:t xml:space="preserve">MODIS data was created by reprojecting Bands </w:t>
      </w:r>
      <w:commentRangeStart w:id="58"/>
      <w:commentRangeStart w:id="59"/>
      <w:r w:rsidRPr="00DF08BF">
        <w:rPr>
          <w:rFonts w:ascii="Century Gothic" w:eastAsia="Century Gothic" w:hAnsi="Century Gothic" w:cs="Century Gothic"/>
          <w:highlight w:val="yellow"/>
        </w:rPr>
        <w:t xml:space="preserve">#, #, # </w:t>
      </w:r>
      <w:commentRangeEnd w:id="58"/>
      <w:r w:rsidR="00DF08BF" w:rsidRPr="00DF08BF">
        <w:rPr>
          <w:rStyle w:val="CommentReference"/>
          <w:highlight w:val="yellow"/>
        </w:rPr>
        <w:commentReference w:id="58"/>
      </w:r>
      <w:commentRangeEnd w:id="59"/>
      <w:r w:rsidR="00775C2A">
        <w:rPr>
          <w:rStyle w:val="CommentReference"/>
        </w:rPr>
        <w:commentReference w:id="59"/>
      </w:r>
      <w:r>
        <w:rPr>
          <w:rFonts w:ascii="Century Gothic" w:eastAsia="Century Gothic" w:hAnsi="Century Gothic" w:cs="Century Gothic"/>
        </w:rPr>
        <w:t xml:space="preserve">from the aforementioned products from their native Sinusoidal to Universal Transverse Mercator (UTM) </w:t>
      </w:r>
      <w:commentRangeStart w:id="60"/>
      <w:commentRangeStart w:id="61"/>
      <w:r w:rsidRPr="00DF08BF">
        <w:rPr>
          <w:rFonts w:ascii="Century Gothic" w:eastAsia="Century Gothic" w:hAnsi="Century Gothic" w:cs="Century Gothic"/>
          <w:highlight w:val="yellow"/>
        </w:rPr>
        <w:t>using...</w:t>
      </w:r>
      <w:r>
        <w:rPr>
          <w:rFonts w:ascii="Century Gothic" w:eastAsia="Century Gothic" w:hAnsi="Century Gothic" w:cs="Century Gothic"/>
        </w:rPr>
        <w:t xml:space="preserve"> </w:t>
      </w:r>
      <w:commentRangeEnd w:id="60"/>
      <w:r w:rsidR="00DF08BF">
        <w:rPr>
          <w:rStyle w:val="CommentReference"/>
        </w:rPr>
        <w:commentReference w:id="60"/>
      </w:r>
      <w:commentRangeEnd w:id="61"/>
      <w:r w:rsidR="00775C2A">
        <w:rPr>
          <w:rStyle w:val="CommentReference"/>
        </w:rPr>
        <w:commentReference w:id="61"/>
      </w:r>
    </w:p>
    <w:p w14:paraId="36ED46C9" w14:textId="77777777" w:rsidR="00775C2A" w:rsidRDefault="00FC3A83">
      <w:pPr>
        <w:spacing w:after="0" w:line="240" w:lineRule="auto"/>
        <w:rPr>
          <w:ins w:id="62" w:author="Adams, Emily C." w:date="2015-06-22T19:58:00Z"/>
          <w:rFonts w:ascii="Century Gothic" w:eastAsia="Century Gothic" w:hAnsi="Century Gothic" w:cs="Century Gothic"/>
        </w:rPr>
      </w:pPr>
      <w:r>
        <w:rPr>
          <w:rFonts w:ascii="Century Gothic" w:eastAsia="Century Gothic" w:hAnsi="Century Gothic" w:cs="Century Gothic"/>
        </w:rPr>
        <w:t xml:space="preserve">      </w:t>
      </w:r>
    </w:p>
    <w:p w14:paraId="335C2B1E" w14:textId="603C749F" w:rsidR="00A239E6" w:rsidRDefault="00FC3A83">
      <w:pPr>
        <w:spacing w:after="0" w:line="240" w:lineRule="auto"/>
      </w:pPr>
      <w:commentRangeStart w:id="63"/>
      <w:del w:id="64" w:author="Adams, Emily C." w:date="2015-06-22T19:58:00Z">
        <w:r w:rsidDel="00775C2A">
          <w:rPr>
            <w:rFonts w:ascii="Century Gothic" w:eastAsia="Century Gothic" w:hAnsi="Century Gothic" w:cs="Century Gothic"/>
          </w:rPr>
          <w:delText xml:space="preserve"> </w:delText>
        </w:r>
      </w:del>
      <w:r>
        <w:rPr>
          <w:rFonts w:ascii="Century Gothic" w:eastAsia="Century Gothic" w:hAnsi="Century Gothic" w:cs="Century Gothic"/>
        </w:rPr>
        <w:t>Landsat 8</w:t>
      </w:r>
      <w:ins w:id="65" w:author="Adams, Emily C." w:date="2015-06-22T19:58:00Z">
        <w:r w:rsidR="00775C2A">
          <w:rPr>
            <w:rFonts w:ascii="Century Gothic" w:eastAsia="Century Gothic" w:hAnsi="Century Gothic" w:cs="Century Gothic"/>
          </w:rPr>
          <w:t xml:space="preserve"> </w:t>
        </w:r>
      </w:ins>
      <w:del w:id="66" w:author="Adams, Emily C." w:date="2015-06-22T19:58:00Z">
        <w:r w:rsidDel="00775C2A">
          <w:rPr>
            <w:rFonts w:ascii="Century Gothic" w:eastAsia="Century Gothic" w:hAnsi="Century Gothic" w:cs="Century Gothic"/>
          </w:rPr>
          <w:delText xml:space="preserve"> OLI/TIRS (</w:delText>
        </w:r>
      </w:del>
      <w:r>
        <w:rPr>
          <w:rFonts w:ascii="Century Gothic" w:eastAsia="Century Gothic" w:hAnsi="Century Gothic" w:cs="Century Gothic"/>
        </w:rPr>
        <w:t>Operational Land Imager/ Thermal Infrared Sensor</w:t>
      </w:r>
      <w:ins w:id="67" w:author="Adams, Emily C." w:date="2015-06-22T19:58:00Z">
        <w:r w:rsidR="00775C2A">
          <w:rPr>
            <w:rFonts w:ascii="Century Gothic" w:eastAsia="Century Gothic" w:hAnsi="Century Gothic" w:cs="Century Gothic"/>
          </w:rPr>
          <w:t xml:space="preserve"> (OLI/TIRS)</w:t>
        </w:r>
      </w:ins>
      <w:del w:id="68" w:author="Adams, Emily C." w:date="2015-06-22T19:58:00Z">
        <w:r w:rsidDel="00775C2A">
          <w:rPr>
            <w:rFonts w:ascii="Century Gothic" w:eastAsia="Century Gothic" w:hAnsi="Century Gothic" w:cs="Century Gothic"/>
          </w:rPr>
          <w:delText>)</w:delText>
        </w:r>
      </w:del>
      <w:r>
        <w:rPr>
          <w:rFonts w:ascii="Century Gothic" w:eastAsia="Century Gothic" w:hAnsi="Century Gothic" w:cs="Century Gothic"/>
        </w:rPr>
        <w:t xml:space="preserve"> carries two push-broom sensors: OLI and TIRS</w:t>
      </w:r>
      <w:commentRangeEnd w:id="63"/>
      <w:r w:rsidR="00775C2A">
        <w:rPr>
          <w:rStyle w:val="CommentReference"/>
        </w:rPr>
        <w:commentReference w:id="63"/>
      </w:r>
      <w:r>
        <w:rPr>
          <w:rFonts w:ascii="Century Gothic" w:eastAsia="Century Gothic" w:hAnsi="Century Gothic" w:cs="Century Gothic"/>
        </w:rPr>
        <w:t xml:space="preserve">. </w:t>
      </w:r>
      <w:commentRangeStart w:id="69"/>
      <w:r>
        <w:rPr>
          <w:rFonts w:ascii="Century Gothic" w:eastAsia="Century Gothic" w:hAnsi="Century Gothic" w:cs="Century Gothic"/>
        </w:rPr>
        <w:t xml:space="preserve">OLI data provided nine shortwave bands, eight spectral bands at 30m resolution and one panchromatic band at 15m (USGS, 2012). TIRS collected two long wave thermal bands at 100m resolution (USGS, 2012). Landsat 8 OLI/TIRS data was created by projecting Bands </w:t>
      </w:r>
      <w:commentRangeStart w:id="70"/>
      <w:commentRangeStart w:id="71"/>
      <w:r w:rsidRPr="00DF08BF">
        <w:rPr>
          <w:rFonts w:ascii="Century Gothic" w:eastAsia="Century Gothic" w:hAnsi="Century Gothic" w:cs="Century Gothic"/>
          <w:highlight w:val="yellow"/>
        </w:rPr>
        <w:t>#, #, #.</w:t>
      </w:r>
      <w:r>
        <w:rPr>
          <w:rFonts w:ascii="Century Gothic" w:eastAsia="Century Gothic" w:hAnsi="Century Gothic" w:cs="Century Gothic"/>
        </w:rPr>
        <w:t xml:space="preserve"> </w:t>
      </w:r>
      <w:commentRangeEnd w:id="70"/>
      <w:r w:rsidR="00DF08BF">
        <w:rPr>
          <w:rStyle w:val="CommentReference"/>
        </w:rPr>
        <w:commentReference w:id="70"/>
      </w:r>
      <w:commentRangeEnd w:id="71"/>
      <w:r w:rsidR="00775C2A">
        <w:rPr>
          <w:rStyle w:val="CommentReference"/>
        </w:rPr>
        <w:commentReference w:id="71"/>
      </w:r>
      <w:commentRangeEnd w:id="69"/>
      <w:r w:rsidR="00775C2A">
        <w:rPr>
          <w:rStyle w:val="CommentReference"/>
        </w:rPr>
        <w:commentReference w:id="69"/>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45"/>
        <w:gridCol w:w="915"/>
        <w:gridCol w:w="1050"/>
        <w:gridCol w:w="2715"/>
      </w:tblGrid>
      <w:tr w:rsidR="00A239E6" w14:paraId="26BF3CFE" w14:textId="77777777">
        <w:tc>
          <w:tcPr>
            <w:tcW w:w="1620" w:type="dxa"/>
            <w:shd w:val="clear" w:color="auto" w:fill="CFE2F3"/>
            <w:tcMar>
              <w:top w:w="100" w:type="dxa"/>
              <w:left w:w="100" w:type="dxa"/>
              <w:bottom w:w="100" w:type="dxa"/>
              <w:right w:w="100" w:type="dxa"/>
            </w:tcMar>
          </w:tcPr>
          <w:p w14:paraId="71EEEB26" w14:textId="77777777" w:rsidR="00A239E6" w:rsidRDefault="00FC3A83">
            <w:pPr>
              <w:widowControl w:val="0"/>
              <w:spacing w:after="0" w:line="240" w:lineRule="auto"/>
            </w:pPr>
            <w:commentRangeStart w:id="72"/>
            <w:r>
              <w:rPr>
                <w:rFonts w:ascii="Century Gothic" w:eastAsia="Century Gothic" w:hAnsi="Century Gothic" w:cs="Century Gothic"/>
                <w:b/>
              </w:rPr>
              <w:t>Sensor</w:t>
            </w:r>
          </w:p>
        </w:tc>
        <w:tc>
          <w:tcPr>
            <w:tcW w:w="3045" w:type="dxa"/>
            <w:shd w:val="clear" w:color="auto" w:fill="CFE2F3"/>
            <w:tcMar>
              <w:top w:w="100" w:type="dxa"/>
              <w:left w:w="100" w:type="dxa"/>
              <w:bottom w:w="100" w:type="dxa"/>
              <w:right w:w="100" w:type="dxa"/>
            </w:tcMar>
          </w:tcPr>
          <w:p w14:paraId="75BFF50E" w14:textId="77777777" w:rsidR="00A239E6" w:rsidRDefault="00FC3A83">
            <w:pPr>
              <w:widowControl w:val="0"/>
              <w:spacing w:after="0" w:line="240" w:lineRule="auto"/>
            </w:pPr>
            <w:r>
              <w:rPr>
                <w:rFonts w:ascii="Century Gothic" w:eastAsia="Century Gothic" w:hAnsi="Century Gothic" w:cs="Century Gothic"/>
                <w:b/>
              </w:rPr>
              <w:t xml:space="preserve">Data </w:t>
            </w:r>
          </w:p>
        </w:tc>
        <w:tc>
          <w:tcPr>
            <w:tcW w:w="915" w:type="dxa"/>
            <w:shd w:val="clear" w:color="auto" w:fill="CFE2F3"/>
            <w:tcMar>
              <w:top w:w="100" w:type="dxa"/>
              <w:left w:w="100" w:type="dxa"/>
              <w:bottom w:w="100" w:type="dxa"/>
              <w:right w:w="100" w:type="dxa"/>
            </w:tcMar>
          </w:tcPr>
          <w:p w14:paraId="60291BC9" w14:textId="77777777" w:rsidR="00A239E6" w:rsidRDefault="00FC3A83">
            <w:pPr>
              <w:widowControl w:val="0"/>
              <w:spacing w:after="0" w:line="240" w:lineRule="auto"/>
            </w:pPr>
            <w:r>
              <w:rPr>
                <w:rFonts w:ascii="Century Gothic" w:eastAsia="Century Gothic" w:hAnsi="Century Gothic" w:cs="Century Gothic"/>
                <w:b/>
              </w:rPr>
              <w:t>Level</w:t>
            </w:r>
          </w:p>
        </w:tc>
        <w:tc>
          <w:tcPr>
            <w:tcW w:w="1050" w:type="dxa"/>
            <w:shd w:val="clear" w:color="auto" w:fill="CFE2F3"/>
            <w:tcMar>
              <w:top w:w="100" w:type="dxa"/>
              <w:left w:w="100" w:type="dxa"/>
              <w:bottom w:w="100" w:type="dxa"/>
              <w:right w:w="100" w:type="dxa"/>
            </w:tcMar>
          </w:tcPr>
          <w:p w14:paraId="241BD80C" w14:textId="77777777" w:rsidR="00A239E6" w:rsidRDefault="00FC3A83">
            <w:pPr>
              <w:widowControl w:val="0"/>
              <w:spacing w:after="0" w:line="240" w:lineRule="auto"/>
            </w:pPr>
            <w:r>
              <w:rPr>
                <w:rFonts w:ascii="Century Gothic" w:eastAsia="Century Gothic" w:hAnsi="Century Gothic" w:cs="Century Gothic"/>
                <w:b/>
              </w:rPr>
              <w:t>Dates</w:t>
            </w:r>
          </w:p>
        </w:tc>
        <w:tc>
          <w:tcPr>
            <w:tcW w:w="2715" w:type="dxa"/>
            <w:shd w:val="clear" w:color="auto" w:fill="CFE2F3"/>
            <w:tcMar>
              <w:top w:w="100" w:type="dxa"/>
              <w:left w:w="100" w:type="dxa"/>
              <w:bottom w:w="100" w:type="dxa"/>
              <w:right w:w="100" w:type="dxa"/>
            </w:tcMar>
          </w:tcPr>
          <w:p w14:paraId="5B3BF8A8" w14:textId="77777777" w:rsidR="00A239E6" w:rsidRDefault="00FC3A83">
            <w:pPr>
              <w:widowControl w:val="0"/>
              <w:spacing w:after="0" w:line="240" w:lineRule="auto"/>
            </w:pPr>
            <w:r>
              <w:rPr>
                <w:rFonts w:ascii="Century Gothic" w:eastAsia="Century Gothic" w:hAnsi="Century Gothic" w:cs="Century Gothic"/>
                <w:b/>
              </w:rPr>
              <w:t>Source</w:t>
            </w:r>
          </w:p>
        </w:tc>
      </w:tr>
      <w:tr w:rsidR="00A239E6" w14:paraId="75887BAD" w14:textId="77777777">
        <w:tc>
          <w:tcPr>
            <w:tcW w:w="1620" w:type="dxa"/>
            <w:shd w:val="clear" w:color="auto" w:fill="CFE2F3"/>
            <w:tcMar>
              <w:top w:w="100" w:type="dxa"/>
              <w:left w:w="100" w:type="dxa"/>
              <w:bottom w:w="100" w:type="dxa"/>
              <w:right w:w="100" w:type="dxa"/>
            </w:tcMar>
          </w:tcPr>
          <w:p w14:paraId="1193AEB3" w14:textId="77777777" w:rsidR="00A239E6" w:rsidRDefault="00FC3A83">
            <w:pPr>
              <w:widowControl w:val="0"/>
              <w:spacing w:after="0" w:line="240" w:lineRule="auto"/>
            </w:pPr>
            <w:r>
              <w:rPr>
                <w:rFonts w:ascii="Century Gothic" w:eastAsia="Century Gothic" w:hAnsi="Century Gothic" w:cs="Century Gothic"/>
                <w:b/>
              </w:rPr>
              <w:t>MODIS-Aqua</w:t>
            </w:r>
          </w:p>
        </w:tc>
        <w:tc>
          <w:tcPr>
            <w:tcW w:w="3045" w:type="dxa"/>
            <w:tcMar>
              <w:top w:w="100" w:type="dxa"/>
              <w:left w:w="100" w:type="dxa"/>
              <w:bottom w:w="100" w:type="dxa"/>
              <w:right w:w="100" w:type="dxa"/>
            </w:tcMar>
          </w:tcPr>
          <w:p w14:paraId="69A1B502" w14:textId="77777777" w:rsidR="00A239E6" w:rsidRDefault="00FC3A83">
            <w:pPr>
              <w:widowControl w:val="0"/>
              <w:spacing w:after="0" w:line="240" w:lineRule="auto"/>
            </w:pPr>
            <w:r>
              <w:rPr>
                <w:rFonts w:ascii="Century Gothic" w:eastAsia="Century Gothic" w:hAnsi="Century Gothic" w:cs="Century Gothic"/>
              </w:rPr>
              <w:t>MYD09GA- Surface Reflectance Daily: Global 1km and 500m</w:t>
            </w:r>
          </w:p>
          <w:p w14:paraId="7BA9FF77" w14:textId="77777777" w:rsidR="00A239E6" w:rsidRDefault="00FC3A83">
            <w:pPr>
              <w:widowControl w:val="0"/>
              <w:spacing w:after="0" w:line="240" w:lineRule="auto"/>
            </w:pPr>
            <w:r>
              <w:rPr>
                <w:rFonts w:ascii="Century Gothic" w:eastAsia="Century Gothic" w:hAnsi="Century Gothic" w:cs="Century Gothic"/>
              </w:rPr>
              <w:t>MYD09GQ- Surface Reflectance Daily: Global 250m</w:t>
            </w:r>
          </w:p>
        </w:tc>
        <w:tc>
          <w:tcPr>
            <w:tcW w:w="915" w:type="dxa"/>
            <w:tcMar>
              <w:top w:w="100" w:type="dxa"/>
              <w:left w:w="100" w:type="dxa"/>
              <w:bottom w:w="100" w:type="dxa"/>
              <w:right w:w="100" w:type="dxa"/>
            </w:tcMar>
          </w:tcPr>
          <w:p w14:paraId="43BA6E18" w14:textId="77777777" w:rsidR="00A239E6" w:rsidRDefault="00FC3A83">
            <w:pPr>
              <w:widowControl w:val="0"/>
              <w:spacing w:after="0" w:line="240" w:lineRule="auto"/>
            </w:pPr>
            <w:r>
              <w:rPr>
                <w:rFonts w:ascii="Century Gothic" w:eastAsia="Century Gothic" w:hAnsi="Century Gothic" w:cs="Century Gothic"/>
              </w:rPr>
              <w:t>L2G</w:t>
            </w:r>
          </w:p>
        </w:tc>
        <w:tc>
          <w:tcPr>
            <w:tcW w:w="1050" w:type="dxa"/>
            <w:shd w:val="clear" w:color="auto" w:fill="F4CCCC"/>
            <w:tcMar>
              <w:top w:w="100" w:type="dxa"/>
              <w:left w:w="100" w:type="dxa"/>
              <w:bottom w:w="100" w:type="dxa"/>
              <w:right w:w="100" w:type="dxa"/>
            </w:tcMar>
          </w:tcPr>
          <w:p w14:paraId="621E5DEB"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4205D9FC" w14:textId="77777777" w:rsidR="00A239E6" w:rsidRDefault="00D3373B">
            <w:pPr>
              <w:widowControl w:val="0"/>
              <w:spacing w:after="0" w:line="240" w:lineRule="auto"/>
            </w:pPr>
            <w:hyperlink r:id="rId12">
              <w:r w:rsidR="00FC3A83">
                <w:rPr>
                  <w:rFonts w:ascii="Century Gothic" w:eastAsia="Century Gothic" w:hAnsi="Century Gothic" w:cs="Century Gothic"/>
                </w:rPr>
                <w:t>earthexplorer.usgs.gov</w:t>
              </w:r>
            </w:hyperlink>
          </w:p>
        </w:tc>
      </w:tr>
      <w:tr w:rsidR="00A239E6" w14:paraId="125264CF" w14:textId="77777777">
        <w:tc>
          <w:tcPr>
            <w:tcW w:w="1620" w:type="dxa"/>
            <w:shd w:val="clear" w:color="auto" w:fill="CFE2F3"/>
            <w:tcMar>
              <w:top w:w="100" w:type="dxa"/>
              <w:left w:w="100" w:type="dxa"/>
              <w:bottom w:w="100" w:type="dxa"/>
              <w:right w:w="100" w:type="dxa"/>
            </w:tcMar>
          </w:tcPr>
          <w:p w14:paraId="0FFD819B" w14:textId="77777777" w:rsidR="00A239E6" w:rsidRDefault="00FC3A83">
            <w:pPr>
              <w:widowControl w:val="0"/>
              <w:spacing w:after="0" w:line="240" w:lineRule="auto"/>
            </w:pPr>
            <w:r>
              <w:rPr>
                <w:rFonts w:ascii="Century Gothic" w:eastAsia="Century Gothic" w:hAnsi="Century Gothic" w:cs="Century Gothic"/>
                <w:b/>
              </w:rPr>
              <w:t>MODIS-Terra</w:t>
            </w:r>
          </w:p>
        </w:tc>
        <w:tc>
          <w:tcPr>
            <w:tcW w:w="3045" w:type="dxa"/>
            <w:tcMar>
              <w:top w:w="100" w:type="dxa"/>
              <w:left w:w="100" w:type="dxa"/>
              <w:bottom w:w="100" w:type="dxa"/>
              <w:right w:w="100" w:type="dxa"/>
            </w:tcMar>
          </w:tcPr>
          <w:p w14:paraId="0B61BE33" w14:textId="77777777" w:rsidR="00A239E6" w:rsidRDefault="00FC3A83">
            <w:pPr>
              <w:widowControl w:val="0"/>
              <w:spacing w:after="0" w:line="240" w:lineRule="auto"/>
            </w:pPr>
            <w:r>
              <w:rPr>
                <w:rFonts w:ascii="Century Gothic" w:eastAsia="Century Gothic" w:hAnsi="Century Gothic" w:cs="Century Gothic"/>
              </w:rPr>
              <w:t>MOD09GA- Surface Reflectance Daily: Global 1km and 500m</w:t>
            </w:r>
          </w:p>
          <w:p w14:paraId="3FCA686B" w14:textId="77777777" w:rsidR="00A239E6" w:rsidRDefault="00FC3A83">
            <w:pPr>
              <w:widowControl w:val="0"/>
              <w:spacing w:after="0" w:line="240" w:lineRule="auto"/>
            </w:pPr>
            <w:r>
              <w:rPr>
                <w:rFonts w:ascii="Century Gothic" w:eastAsia="Century Gothic" w:hAnsi="Century Gothic" w:cs="Century Gothic"/>
              </w:rPr>
              <w:t>MOD09GQ- Surface Reflectance Daily: Global 250m</w:t>
            </w:r>
          </w:p>
        </w:tc>
        <w:tc>
          <w:tcPr>
            <w:tcW w:w="915" w:type="dxa"/>
            <w:tcMar>
              <w:top w:w="100" w:type="dxa"/>
              <w:left w:w="100" w:type="dxa"/>
              <w:bottom w:w="100" w:type="dxa"/>
              <w:right w:w="100" w:type="dxa"/>
            </w:tcMar>
          </w:tcPr>
          <w:p w14:paraId="5314AC0F" w14:textId="77777777" w:rsidR="00A239E6" w:rsidRDefault="00FC3A83">
            <w:pPr>
              <w:widowControl w:val="0"/>
              <w:spacing w:after="0" w:line="240" w:lineRule="auto"/>
            </w:pPr>
            <w:r>
              <w:rPr>
                <w:rFonts w:ascii="Century Gothic" w:eastAsia="Century Gothic" w:hAnsi="Century Gothic" w:cs="Century Gothic"/>
              </w:rPr>
              <w:t>L2G</w:t>
            </w:r>
          </w:p>
        </w:tc>
        <w:tc>
          <w:tcPr>
            <w:tcW w:w="1050" w:type="dxa"/>
            <w:shd w:val="clear" w:color="auto" w:fill="F4CCCC"/>
            <w:tcMar>
              <w:top w:w="100" w:type="dxa"/>
              <w:left w:w="100" w:type="dxa"/>
              <w:bottom w:w="100" w:type="dxa"/>
              <w:right w:w="100" w:type="dxa"/>
            </w:tcMar>
          </w:tcPr>
          <w:p w14:paraId="5B199776"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7FD465CD" w14:textId="77777777" w:rsidR="00A239E6" w:rsidRDefault="00D3373B">
            <w:pPr>
              <w:widowControl w:val="0"/>
              <w:spacing w:after="0" w:line="240" w:lineRule="auto"/>
            </w:pPr>
            <w:hyperlink r:id="rId13">
              <w:r w:rsidR="00FC3A83">
                <w:rPr>
                  <w:rFonts w:ascii="Century Gothic" w:eastAsia="Century Gothic" w:hAnsi="Century Gothic" w:cs="Century Gothic"/>
                </w:rPr>
                <w:t>earthexplorer.usgs.go</w:t>
              </w:r>
            </w:hyperlink>
            <w:r w:rsidR="00FC3A83">
              <w:rPr>
                <w:rFonts w:ascii="Century Gothic" w:eastAsia="Century Gothic" w:hAnsi="Century Gothic" w:cs="Century Gothic"/>
              </w:rPr>
              <w:t>v</w:t>
            </w:r>
          </w:p>
        </w:tc>
      </w:tr>
      <w:tr w:rsidR="00A239E6" w14:paraId="05BD4653" w14:textId="77777777">
        <w:tc>
          <w:tcPr>
            <w:tcW w:w="1620" w:type="dxa"/>
            <w:shd w:val="clear" w:color="auto" w:fill="CFE2F3"/>
            <w:tcMar>
              <w:top w:w="100" w:type="dxa"/>
              <w:left w:w="100" w:type="dxa"/>
              <w:bottom w:w="100" w:type="dxa"/>
              <w:right w:w="100" w:type="dxa"/>
            </w:tcMar>
          </w:tcPr>
          <w:p w14:paraId="7DF20C12" w14:textId="77777777" w:rsidR="00A239E6" w:rsidRDefault="00FC3A83">
            <w:pPr>
              <w:widowControl w:val="0"/>
              <w:spacing w:after="0" w:line="240" w:lineRule="auto"/>
            </w:pPr>
            <w:r>
              <w:rPr>
                <w:rFonts w:ascii="Century Gothic" w:eastAsia="Century Gothic" w:hAnsi="Century Gothic" w:cs="Century Gothic"/>
                <w:b/>
              </w:rPr>
              <w:t>Landsat 8 OLI/TIRS</w:t>
            </w:r>
          </w:p>
        </w:tc>
        <w:tc>
          <w:tcPr>
            <w:tcW w:w="3045" w:type="dxa"/>
            <w:shd w:val="clear" w:color="auto" w:fill="F4CCCC"/>
            <w:tcMar>
              <w:top w:w="100" w:type="dxa"/>
              <w:left w:w="100" w:type="dxa"/>
              <w:bottom w:w="100" w:type="dxa"/>
              <w:right w:w="100" w:type="dxa"/>
            </w:tcMar>
          </w:tcPr>
          <w:p w14:paraId="49C61B8E" w14:textId="40860B42" w:rsidR="00A239E6" w:rsidRDefault="00775C2A">
            <w:pPr>
              <w:widowControl w:val="0"/>
              <w:spacing w:after="0" w:line="240" w:lineRule="auto"/>
            </w:pPr>
            <w:ins w:id="73" w:author="Adams, Emily C." w:date="2015-06-22T19:57:00Z">
              <w:r>
                <w:t xml:space="preserve">Bands X – Y would fit here or you could add a new column to the table with the band ino </w:t>
              </w:r>
            </w:ins>
          </w:p>
        </w:tc>
        <w:tc>
          <w:tcPr>
            <w:tcW w:w="915" w:type="dxa"/>
            <w:tcMar>
              <w:top w:w="100" w:type="dxa"/>
              <w:left w:w="100" w:type="dxa"/>
              <w:bottom w:w="100" w:type="dxa"/>
              <w:right w:w="100" w:type="dxa"/>
            </w:tcMar>
          </w:tcPr>
          <w:p w14:paraId="501BEABB" w14:textId="77777777" w:rsidR="00A239E6" w:rsidRDefault="00FC3A83">
            <w:pPr>
              <w:widowControl w:val="0"/>
              <w:spacing w:after="0" w:line="240" w:lineRule="auto"/>
            </w:pPr>
            <w:r>
              <w:rPr>
                <w:rFonts w:ascii="Century Gothic" w:eastAsia="Century Gothic" w:hAnsi="Century Gothic" w:cs="Century Gothic"/>
              </w:rPr>
              <w:t>L1T</w:t>
            </w:r>
          </w:p>
        </w:tc>
        <w:tc>
          <w:tcPr>
            <w:tcW w:w="1050" w:type="dxa"/>
            <w:shd w:val="clear" w:color="auto" w:fill="F4CCCC"/>
            <w:tcMar>
              <w:top w:w="100" w:type="dxa"/>
              <w:left w:w="100" w:type="dxa"/>
              <w:bottom w:w="100" w:type="dxa"/>
              <w:right w:w="100" w:type="dxa"/>
            </w:tcMar>
          </w:tcPr>
          <w:p w14:paraId="5A08E119"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21B05BC5" w14:textId="77777777" w:rsidR="00A239E6" w:rsidRDefault="00D3373B">
            <w:pPr>
              <w:widowControl w:val="0"/>
              <w:spacing w:after="0" w:line="240" w:lineRule="auto"/>
            </w:pPr>
            <w:hyperlink r:id="rId14">
              <w:r w:rsidR="00FC3A83">
                <w:rPr>
                  <w:rFonts w:ascii="Century Gothic" w:eastAsia="Century Gothic" w:hAnsi="Century Gothic" w:cs="Century Gothic"/>
                </w:rPr>
                <w:t>earthexplorer.usgs.go</w:t>
              </w:r>
            </w:hyperlink>
            <w:r w:rsidR="00FC3A83">
              <w:rPr>
                <w:rFonts w:ascii="Century Gothic" w:eastAsia="Century Gothic" w:hAnsi="Century Gothic" w:cs="Century Gothic"/>
              </w:rPr>
              <w:t>v</w:t>
            </w:r>
          </w:p>
        </w:tc>
      </w:tr>
    </w:tbl>
    <w:p w14:paraId="493F82A4" w14:textId="77777777" w:rsidR="00A239E6" w:rsidRDefault="00A239E6">
      <w:pPr>
        <w:spacing w:after="0" w:line="240" w:lineRule="auto"/>
      </w:pPr>
    </w:p>
    <w:p w14:paraId="2483B907" w14:textId="77777777" w:rsidR="00A239E6" w:rsidRDefault="00A239E6">
      <w:pPr>
        <w:spacing w:after="0" w:line="240" w:lineRule="auto"/>
      </w:pPr>
    </w:p>
    <w:p w14:paraId="6C5E0726" w14:textId="77777777" w:rsidR="00A239E6" w:rsidRDefault="00FC3A83">
      <w:pPr>
        <w:spacing w:after="0" w:line="240" w:lineRule="auto"/>
      </w:pPr>
      <w:r>
        <w:rPr>
          <w:rFonts w:ascii="Century Gothic" w:eastAsia="Century Gothic" w:hAnsi="Century Gothic" w:cs="Century Gothic"/>
          <w:i/>
        </w:rPr>
        <w:t>Surface Reflectance - Sentinel-1</w:t>
      </w:r>
      <w:commentRangeEnd w:id="72"/>
      <w:r w:rsidR="00244FE9">
        <w:rPr>
          <w:rStyle w:val="CommentReference"/>
        </w:rPr>
        <w:commentReference w:id="72"/>
      </w:r>
    </w:p>
    <w:p w14:paraId="6E453330" w14:textId="77777777" w:rsidR="00A239E6" w:rsidRDefault="00A239E6">
      <w:pPr>
        <w:spacing w:after="0" w:line="240" w:lineRule="auto"/>
      </w:pPr>
    </w:p>
    <w:p w14:paraId="6FC9B856" w14:textId="35141FEA" w:rsidR="00A239E6" w:rsidRDefault="00FC3A83">
      <w:pPr>
        <w:spacing w:after="0" w:line="240" w:lineRule="auto"/>
      </w:pPr>
      <w:r>
        <w:rPr>
          <w:rFonts w:ascii="Century Gothic" w:eastAsia="Century Gothic" w:hAnsi="Century Gothic" w:cs="Century Gothic"/>
        </w:rPr>
        <w:t xml:space="preserve">Synthetic Aperture Radar (SAR) data were </w:t>
      </w:r>
      <w:r w:rsidR="00DF08BF">
        <w:rPr>
          <w:rFonts w:ascii="Century Gothic" w:eastAsia="Century Gothic" w:hAnsi="Century Gothic" w:cs="Century Gothic"/>
        </w:rPr>
        <w:t>retrieved</w:t>
      </w:r>
      <w:r>
        <w:rPr>
          <w:rFonts w:ascii="Century Gothic" w:eastAsia="Century Gothic" w:hAnsi="Century Gothic" w:cs="Century Gothic"/>
        </w:rPr>
        <w:t xml:space="preserve"> from the Sentinel-1 Scientific Data Hub operated by the </w:t>
      </w:r>
      <w:commentRangeStart w:id="74"/>
      <w:r>
        <w:rPr>
          <w:rFonts w:ascii="Century Gothic" w:eastAsia="Century Gothic" w:hAnsi="Century Gothic" w:cs="Century Gothic"/>
        </w:rPr>
        <w:t>European Space Agency (ESA) (</w:t>
      </w:r>
      <w:hyperlink r:id="rId15">
        <w:r>
          <w:rPr>
            <w:rFonts w:ascii="Century Gothic" w:eastAsia="Century Gothic" w:hAnsi="Century Gothic" w:cs="Century Gothic"/>
          </w:rPr>
          <w:t>https://scihub.esa.int/dhus/</w:t>
        </w:r>
      </w:hyperlink>
      <w:r>
        <w:rPr>
          <w:rFonts w:ascii="Century Gothic" w:eastAsia="Century Gothic" w:hAnsi="Century Gothic" w:cs="Century Gothic"/>
        </w:rPr>
        <w:t xml:space="preserve">). </w:t>
      </w:r>
      <w:commentRangeEnd w:id="74"/>
      <w:r w:rsidR="00547B3C">
        <w:rPr>
          <w:rStyle w:val="CommentReference"/>
        </w:rPr>
        <w:commentReference w:id="74"/>
      </w:r>
      <w:r>
        <w:rPr>
          <w:rFonts w:ascii="Century Gothic" w:eastAsia="Century Gothic" w:hAnsi="Century Gothic" w:cs="Century Gothic"/>
        </w:rPr>
        <w:t>Sentinel-1, launched in April 2014 in a polar, sun-synchronous orbit</w:t>
      </w:r>
      <w:del w:id="75" w:author="Adams, Emily C." w:date="2015-06-22T20:23:00Z">
        <w:r w:rsidDel="00547B3C">
          <w:rPr>
            <w:rFonts w:ascii="Century Gothic" w:eastAsia="Century Gothic" w:hAnsi="Century Gothic" w:cs="Century Gothic"/>
          </w:rPr>
          <w:delText>,</w:delText>
        </w:r>
      </w:del>
      <w:ins w:id="76" w:author="Adams, Emily C." w:date="2015-06-22T20:23:00Z">
        <w:r w:rsidR="00547B3C">
          <w:rPr>
            <w:rFonts w:ascii="Century Gothic" w:eastAsia="Century Gothic" w:hAnsi="Century Gothic" w:cs="Century Gothic"/>
          </w:rPr>
          <w:t xml:space="preserve"> and</w:t>
        </w:r>
      </w:ins>
      <w:r>
        <w:rPr>
          <w:rFonts w:ascii="Century Gothic" w:eastAsia="Century Gothic" w:hAnsi="Century Gothic" w:cs="Century Gothic"/>
        </w:rPr>
        <w:t xml:space="preserve"> carries a C-band SAR instrument. Sentinel-1 is an ideal platform for this study due to its all-weather capability</w:t>
      </w:r>
      <w:ins w:id="77" w:author="Adams, Emily C." w:date="2015-06-22T20:23:00Z">
        <w:r w:rsidR="00547B3C">
          <w:rPr>
            <w:rFonts w:ascii="Century Gothic" w:eastAsia="Century Gothic" w:hAnsi="Century Gothic" w:cs="Century Gothic"/>
          </w:rPr>
          <w:t>,</w:t>
        </w:r>
      </w:ins>
      <w:del w:id="78" w:author="Adams, Emily C." w:date="2015-06-22T20:23:00Z">
        <w:r w:rsidDel="00547B3C">
          <w:rPr>
            <w:rFonts w:ascii="Century Gothic" w:eastAsia="Century Gothic" w:hAnsi="Century Gothic" w:cs="Century Gothic"/>
          </w:rPr>
          <w:delText>;</w:delText>
        </w:r>
      </w:del>
      <w:r>
        <w:rPr>
          <w:rFonts w:ascii="Century Gothic" w:eastAsia="Century Gothic" w:hAnsi="Century Gothic" w:cs="Century Gothic"/>
        </w:rPr>
        <w:t xml:space="preserve"> ability to distinguish open ocean, ice, wind, and waves</w:t>
      </w:r>
      <w:ins w:id="79" w:author="Adams, Emily C." w:date="2015-06-22T20:23:00Z">
        <w:r w:rsidR="00547B3C">
          <w:rPr>
            <w:rFonts w:ascii="Century Gothic" w:eastAsia="Century Gothic" w:hAnsi="Century Gothic" w:cs="Century Gothic"/>
          </w:rPr>
          <w:t>,</w:t>
        </w:r>
      </w:ins>
      <w:del w:id="80" w:author="Adams, Emily C." w:date="2015-06-22T20:23:00Z">
        <w:r w:rsidDel="00547B3C">
          <w:rPr>
            <w:rFonts w:ascii="Century Gothic" w:eastAsia="Century Gothic" w:hAnsi="Century Gothic" w:cs="Century Gothic"/>
          </w:rPr>
          <w:delText>;</w:delText>
        </w:r>
      </w:del>
      <w:r>
        <w:rPr>
          <w:rFonts w:ascii="Century Gothic" w:eastAsia="Century Gothic" w:hAnsi="Century Gothic" w:cs="Century Gothic"/>
        </w:rPr>
        <w:t xml:space="preserve"> and expedient </w:t>
      </w:r>
      <w:r>
        <w:rPr>
          <w:rFonts w:ascii="Century Gothic" w:eastAsia="Century Gothic" w:hAnsi="Century Gothic" w:cs="Century Gothic"/>
        </w:rPr>
        <w:lastRenderedPageBreak/>
        <w:t xml:space="preserve">production of 10 </w:t>
      </w:r>
      <w:r>
        <w:rPr>
          <w:rFonts w:ascii="Century Gothic" w:eastAsia="Century Gothic" w:hAnsi="Century Gothic" w:cs="Century Gothic"/>
          <w:i/>
        </w:rPr>
        <w:t>m</w:t>
      </w:r>
      <w:r>
        <w:rPr>
          <w:rFonts w:ascii="Century Gothic" w:eastAsia="Century Gothic" w:hAnsi="Century Gothic" w:cs="Century Gothic"/>
        </w:rPr>
        <w:t xml:space="preserve"> resolution images within hours to support emergency response operations (ESA, 2015). Sentinel-1 data was </w:t>
      </w:r>
      <w:r w:rsidRPr="00DF08BF">
        <w:rPr>
          <w:rFonts w:ascii="Century Gothic" w:eastAsia="Century Gothic" w:hAnsi="Century Gothic" w:cs="Century Gothic"/>
          <w:highlight w:val="yellow"/>
        </w:rPr>
        <w:t>processed...reprojected....</w:t>
      </w:r>
    </w:p>
    <w:p w14:paraId="28B1BDD8" w14:textId="77777777" w:rsidR="00A239E6" w:rsidRDefault="00A239E6">
      <w:pPr>
        <w:spacing w:after="0" w:line="240" w:lineRule="auto"/>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60"/>
        <w:gridCol w:w="870"/>
        <w:gridCol w:w="1245"/>
        <w:gridCol w:w="2550"/>
      </w:tblGrid>
      <w:tr w:rsidR="00A239E6" w14:paraId="72B33E3A" w14:textId="77777777">
        <w:tc>
          <w:tcPr>
            <w:tcW w:w="1620" w:type="dxa"/>
            <w:shd w:val="clear" w:color="auto" w:fill="CFE2F3"/>
            <w:tcMar>
              <w:top w:w="100" w:type="dxa"/>
              <w:left w:w="100" w:type="dxa"/>
              <w:bottom w:w="100" w:type="dxa"/>
              <w:right w:w="100" w:type="dxa"/>
            </w:tcMar>
          </w:tcPr>
          <w:p w14:paraId="45CCD206" w14:textId="77777777" w:rsidR="00A239E6" w:rsidRDefault="00FC3A83">
            <w:pPr>
              <w:widowControl w:val="0"/>
              <w:spacing w:after="0" w:line="240" w:lineRule="auto"/>
            </w:pPr>
            <w:commentRangeStart w:id="81"/>
            <w:r>
              <w:rPr>
                <w:rFonts w:ascii="Century Gothic" w:eastAsia="Century Gothic" w:hAnsi="Century Gothic" w:cs="Century Gothic"/>
                <w:b/>
              </w:rPr>
              <w:t>Sensor</w:t>
            </w:r>
          </w:p>
        </w:tc>
        <w:tc>
          <w:tcPr>
            <w:tcW w:w="3060" w:type="dxa"/>
            <w:shd w:val="clear" w:color="auto" w:fill="CFE2F3"/>
            <w:tcMar>
              <w:top w:w="100" w:type="dxa"/>
              <w:left w:w="100" w:type="dxa"/>
              <w:bottom w:w="100" w:type="dxa"/>
              <w:right w:w="100" w:type="dxa"/>
            </w:tcMar>
          </w:tcPr>
          <w:p w14:paraId="5DA1FFC1" w14:textId="77777777" w:rsidR="00A239E6" w:rsidRDefault="00FC3A83">
            <w:pPr>
              <w:widowControl w:val="0"/>
              <w:spacing w:after="0" w:line="240" w:lineRule="auto"/>
            </w:pPr>
            <w:r>
              <w:rPr>
                <w:rFonts w:ascii="Century Gothic" w:eastAsia="Century Gothic" w:hAnsi="Century Gothic" w:cs="Century Gothic"/>
                <w:b/>
              </w:rPr>
              <w:t>Data</w:t>
            </w:r>
          </w:p>
        </w:tc>
        <w:tc>
          <w:tcPr>
            <w:tcW w:w="870" w:type="dxa"/>
            <w:shd w:val="clear" w:color="auto" w:fill="CFE2F3"/>
            <w:tcMar>
              <w:top w:w="100" w:type="dxa"/>
              <w:left w:w="100" w:type="dxa"/>
              <w:bottom w:w="100" w:type="dxa"/>
              <w:right w:w="100" w:type="dxa"/>
            </w:tcMar>
          </w:tcPr>
          <w:p w14:paraId="2ADD6535" w14:textId="77777777" w:rsidR="00A239E6" w:rsidRDefault="00FC3A83">
            <w:pPr>
              <w:widowControl w:val="0"/>
              <w:spacing w:after="0" w:line="240" w:lineRule="auto"/>
            </w:pPr>
            <w:r>
              <w:rPr>
                <w:rFonts w:ascii="Century Gothic" w:eastAsia="Century Gothic" w:hAnsi="Century Gothic" w:cs="Century Gothic"/>
                <w:b/>
              </w:rPr>
              <w:t>Level</w:t>
            </w:r>
          </w:p>
        </w:tc>
        <w:tc>
          <w:tcPr>
            <w:tcW w:w="1245" w:type="dxa"/>
            <w:shd w:val="clear" w:color="auto" w:fill="CFE2F3"/>
            <w:tcMar>
              <w:top w:w="100" w:type="dxa"/>
              <w:left w:w="100" w:type="dxa"/>
              <w:bottom w:w="100" w:type="dxa"/>
              <w:right w:w="100" w:type="dxa"/>
            </w:tcMar>
          </w:tcPr>
          <w:p w14:paraId="0A8070C8" w14:textId="77777777" w:rsidR="00A239E6" w:rsidRDefault="00FC3A83">
            <w:pPr>
              <w:widowControl w:val="0"/>
              <w:spacing w:after="0" w:line="240" w:lineRule="auto"/>
            </w:pPr>
            <w:r>
              <w:rPr>
                <w:rFonts w:ascii="Century Gothic" w:eastAsia="Century Gothic" w:hAnsi="Century Gothic" w:cs="Century Gothic"/>
                <w:b/>
              </w:rPr>
              <w:t>Dates</w:t>
            </w:r>
          </w:p>
        </w:tc>
        <w:tc>
          <w:tcPr>
            <w:tcW w:w="2550" w:type="dxa"/>
            <w:shd w:val="clear" w:color="auto" w:fill="CFE2F3"/>
            <w:tcMar>
              <w:top w:w="100" w:type="dxa"/>
              <w:left w:w="100" w:type="dxa"/>
              <w:bottom w:w="100" w:type="dxa"/>
              <w:right w:w="100" w:type="dxa"/>
            </w:tcMar>
          </w:tcPr>
          <w:p w14:paraId="7C7369EA" w14:textId="77777777" w:rsidR="00A239E6" w:rsidRDefault="00FC3A83">
            <w:pPr>
              <w:widowControl w:val="0"/>
              <w:spacing w:after="0" w:line="240" w:lineRule="auto"/>
            </w:pPr>
            <w:r>
              <w:rPr>
                <w:rFonts w:ascii="Century Gothic" w:eastAsia="Century Gothic" w:hAnsi="Century Gothic" w:cs="Century Gothic"/>
                <w:b/>
              </w:rPr>
              <w:t>Source</w:t>
            </w:r>
          </w:p>
        </w:tc>
      </w:tr>
      <w:tr w:rsidR="00A239E6" w14:paraId="3686E13B" w14:textId="77777777">
        <w:tc>
          <w:tcPr>
            <w:tcW w:w="1620" w:type="dxa"/>
            <w:shd w:val="clear" w:color="auto" w:fill="CFE2F3"/>
            <w:tcMar>
              <w:top w:w="100" w:type="dxa"/>
              <w:left w:w="100" w:type="dxa"/>
              <w:bottom w:w="100" w:type="dxa"/>
              <w:right w:w="100" w:type="dxa"/>
            </w:tcMar>
          </w:tcPr>
          <w:p w14:paraId="61671999" w14:textId="77777777" w:rsidR="00A239E6" w:rsidRDefault="00FC3A83">
            <w:pPr>
              <w:widowControl w:val="0"/>
              <w:spacing w:after="0" w:line="240" w:lineRule="auto"/>
            </w:pPr>
            <w:r>
              <w:rPr>
                <w:rFonts w:ascii="Century Gothic" w:eastAsia="Century Gothic" w:hAnsi="Century Gothic" w:cs="Century Gothic"/>
                <w:b/>
              </w:rPr>
              <w:t>Sentinel-1</w:t>
            </w:r>
          </w:p>
        </w:tc>
        <w:tc>
          <w:tcPr>
            <w:tcW w:w="3060" w:type="dxa"/>
            <w:shd w:val="clear" w:color="auto" w:fill="F4CCCC"/>
            <w:tcMar>
              <w:top w:w="100" w:type="dxa"/>
              <w:left w:w="100" w:type="dxa"/>
              <w:bottom w:w="100" w:type="dxa"/>
              <w:right w:w="100" w:type="dxa"/>
            </w:tcMar>
          </w:tcPr>
          <w:p w14:paraId="4B4DFD64" w14:textId="77777777" w:rsidR="00A239E6" w:rsidRDefault="00A239E6">
            <w:pPr>
              <w:widowControl w:val="0"/>
              <w:spacing w:after="0" w:line="240" w:lineRule="auto"/>
            </w:pPr>
          </w:p>
        </w:tc>
        <w:tc>
          <w:tcPr>
            <w:tcW w:w="870" w:type="dxa"/>
            <w:tcMar>
              <w:top w:w="100" w:type="dxa"/>
              <w:left w:w="100" w:type="dxa"/>
              <w:bottom w:w="100" w:type="dxa"/>
              <w:right w:w="100" w:type="dxa"/>
            </w:tcMar>
          </w:tcPr>
          <w:p w14:paraId="09FEB402" w14:textId="77777777" w:rsidR="00A239E6" w:rsidRDefault="00FC3A83">
            <w:pPr>
              <w:widowControl w:val="0"/>
              <w:spacing w:after="0" w:line="240" w:lineRule="auto"/>
            </w:pPr>
            <w:r>
              <w:rPr>
                <w:rFonts w:ascii="Century Gothic" w:eastAsia="Century Gothic" w:hAnsi="Century Gothic" w:cs="Century Gothic"/>
              </w:rPr>
              <w:t xml:space="preserve">S1SLC </w:t>
            </w:r>
          </w:p>
        </w:tc>
        <w:tc>
          <w:tcPr>
            <w:tcW w:w="1245" w:type="dxa"/>
            <w:shd w:val="clear" w:color="auto" w:fill="F4CCCC"/>
            <w:tcMar>
              <w:top w:w="100" w:type="dxa"/>
              <w:left w:w="100" w:type="dxa"/>
              <w:bottom w:w="100" w:type="dxa"/>
              <w:right w:w="100" w:type="dxa"/>
            </w:tcMar>
          </w:tcPr>
          <w:p w14:paraId="0B4C5991" w14:textId="77777777" w:rsidR="00A239E6" w:rsidRDefault="00A239E6">
            <w:pPr>
              <w:widowControl w:val="0"/>
              <w:spacing w:after="0" w:line="240" w:lineRule="auto"/>
            </w:pPr>
          </w:p>
        </w:tc>
        <w:tc>
          <w:tcPr>
            <w:tcW w:w="2550" w:type="dxa"/>
            <w:tcMar>
              <w:top w:w="100" w:type="dxa"/>
              <w:left w:w="100" w:type="dxa"/>
              <w:bottom w:w="100" w:type="dxa"/>
              <w:right w:w="100" w:type="dxa"/>
            </w:tcMar>
          </w:tcPr>
          <w:p w14:paraId="0B14C2EE" w14:textId="77777777" w:rsidR="00A239E6" w:rsidRDefault="00D3373B">
            <w:pPr>
              <w:widowControl w:val="0"/>
              <w:spacing w:after="0" w:line="240" w:lineRule="auto"/>
            </w:pPr>
            <w:hyperlink r:id="rId16">
              <w:r w:rsidR="00FC3A83">
                <w:rPr>
                  <w:rFonts w:ascii="Century Gothic" w:eastAsia="Century Gothic" w:hAnsi="Century Gothic" w:cs="Century Gothic"/>
                </w:rPr>
                <w:t>scihub.esa.int/dhus</w:t>
              </w:r>
            </w:hyperlink>
            <w:commentRangeEnd w:id="81"/>
            <w:r w:rsidR="00547B3C">
              <w:rPr>
                <w:rStyle w:val="CommentReference"/>
              </w:rPr>
              <w:commentReference w:id="81"/>
            </w:r>
          </w:p>
        </w:tc>
      </w:tr>
    </w:tbl>
    <w:p w14:paraId="6F7B53D2" w14:textId="77777777" w:rsidR="00A239E6" w:rsidRDefault="00A239E6">
      <w:pPr>
        <w:spacing w:after="0" w:line="240" w:lineRule="auto"/>
      </w:pPr>
    </w:p>
    <w:p w14:paraId="694B92C0" w14:textId="77777777" w:rsidR="00A239E6" w:rsidRDefault="00FC3A83">
      <w:pPr>
        <w:spacing w:after="0" w:line="240" w:lineRule="auto"/>
      </w:pPr>
      <w:r>
        <w:rPr>
          <w:rFonts w:ascii="Century Gothic" w:eastAsia="Century Gothic" w:hAnsi="Century Gothic" w:cs="Century Gothic"/>
          <w:i/>
        </w:rPr>
        <w:t>Spatial Data - Arctic Emergency Response Management Application (ERMA)</w:t>
      </w:r>
    </w:p>
    <w:p w14:paraId="1349CC82" w14:textId="77777777" w:rsidR="00A239E6" w:rsidRDefault="00A239E6">
      <w:pPr>
        <w:spacing w:after="0" w:line="240" w:lineRule="auto"/>
      </w:pPr>
    </w:p>
    <w:p w14:paraId="11375B44" w14:textId="77777777" w:rsidR="00A239E6" w:rsidRDefault="00FC3A83">
      <w:pPr>
        <w:spacing w:after="0" w:line="240" w:lineRule="auto"/>
      </w:pPr>
      <w:r>
        <w:rPr>
          <w:rFonts w:ascii="Century Gothic" w:eastAsia="Century Gothic" w:hAnsi="Century Gothic" w:cs="Century Gothic"/>
        </w:rPr>
        <w:t>Spatial data were retrieved from the Arctic ERMA maintained by NOAA (</w:t>
      </w:r>
      <w:hyperlink r:id="rId17">
        <w:r>
          <w:rPr>
            <w:rFonts w:ascii="Century Gothic" w:eastAsia="Century Gothic" w:hAnsi="Century Gothic" w:cs="Century Gothic"/>
          </w:rPr>
          <w:t>https://erma.noaa.gov/arctic/erma.html</w:t>
        </w:r>
      </w:hyperlink>
      <w:r>
        <w:rPr>
          <w:rFonts w:ascii="Century Gothic" w:eastAsia="Century Gothic" w:hAnsi="Century Gothic" w:cs="Century Gothic"/>
        </w:rPr>
        <w:t xml:space="preserve">). Arctic ERMA is a web-based GIS tool that assists emergency responders with environmental incidents by providing real-time and static spatial datasets (NOAA, 2015). Shapefiles were imported into ArcGIS for incorporation into the Natural Oil Seep Static Map product. </w:t>
      </w:r>
    </w:p>
    <w:p w14:paraId="13B4F07C" w14:textId="77777777" w:rsidR="00A239E6" w:rsidRDefault="00A239E6">
      <w:pPr>
        <w:spacing w:after="0" w:line="240" w:lineRule="auto"/>
      </w:pPr>
    </w:p>
    <w:p w14:paraId="1F7A820A" w14:textId="77777777" w:rsidR="00A239E6" w:rsidRDefault="00FC3A83">
      <w:pPr>
        <w:spacing w:after="0" w:line="240" w:lineRule="auto"/>
      </w:pPr>
      <w:r>
        <w:rPr>
          <w:rFonts w:ascii="Century Gothic" w:eastAsia="Century Gothic" w:hAnsi="Century Gothic" w:cs="Century Gothic"/>
          <w:b/>
        </w:rPr>
        <w:t>Natural Oil Seep Mapping</w:t>
      </w:r>
    </w:p>
    <w:p w14:paraId="39DB8DEE" w14:textId="77777777" w:rsidR="00A239E6" w:rsidRDefault="00A239E6">
      <w:pPr>
        <w:spacing w:after="0" w:line="240" w:lineRule="auto"/>
      </w:pPr>
    </w:p>
    <w:p w14:paraId="36E0A433" w14:textId="77777777" w:rsidR="00A239E6" w:rsidRDefault="00FC3A83">
      <w:pPr>
        <w:spacing w:after="0" w:line="240" w:lineRule="auto"/>
      </w:pPr>
      <w:r>
        <w:rPr>
          <w:rFonts w:ascii="Century Gothic" w:eastAsia="Century Gothic" w:hAnsi="Century Gothic" w:cs="Century Gothic"/>
        </w:rPr>
        <w:t>ArcMap product created using Arctic ERMA spatial data, historical data from Becker and Manen (1988), NASA EOS and ESA EO imagery. Final product ingested into Arctic ERMA.</w:t>
      </w:r>
    </w:p>
    <w:p w14:paraId="63080FF8" w14:textId="77777777" w:rsidR="00A239E6" w:rsidRDefault="00A239E6">
      <w:pPr>
        <w:spacing w:after="0" w:line="240" w:lineRule="auto"/>
      </w:pPr>
    </w:p>
    <w:p w14:paraId="475975F5" w14:textId="77777777" w:rsidR="00A239E6" w:rsidRDefault="00FC3A83">
      <w:pPr>
        <w:spacing w:after="0" w:line="240" w:lineRule="auto"/>
      </w:pPr>
      <w:r>
        <w:rPr>
          <w:rFonts w:ascii="Century Gothic" w:eastAsia="Century Gothic" w:hAnsi="Century Gothic" w:cs="Century Gothic"/>
          <w:b/>
        </w:rPr>
        <w:t>Oil Spill Detection Method</w:t>
      </w:r>
    </w:p>
    <w:p w14:paraId="4E0F222D" w14:textId="77777777" w:rsidR="00A239E6" w:rsidRDefault="00A239E6">
      <w:pPr>
        <w:spacing w:after="0" w:line="240" w:lineRule="auto"/>
      </w:pPr>
    </w:p>
    <w:p w14:paraId="359F00F3" w14:textId="77777777" w:rsidR="00A239E6" w:rsidRDefault="00FC3A83">
      <w:pPr>
        <w:spacing w:after="0" w:line="240" w:lineRule="auto"/>
      </w:pPr>
      <w:r>
        <w:rPr>
          <w:rFonts w:ascii="Century Gothic" w:eastAsia="Century Gothic" w:hAnsi="Century Gothic" w:cs="Century Gothic"/>
        </w:rPr>
        <w:t>ArcGIS, Python Scripting, Arctic ERMA Ingest</w:t>
      </w:r>
    </w:p>
    <w:p w14:paraId="2FF433A2" w14:textId="77777777" w:rsidR="00A239E6" w:rsidRDefault="00A239E6">
      <w:pPr>
        <w:spacing w:after="0" w:line="240" w:lineRule="auto"/>
      </w:pPr>
    </w:p>
    <w:p w14:paraId="466DA106" w14:textId="77777777" w:rsidR="00A239E6" w:rsidRDefault="00FC3A83">
      <w:pPr>
        <w:spacing w:after="0" w:line="240" w:lineRule="auto"/>
      </w:pPr>
      <w:r>
        <w:rPr>
          <w:rFonts w:ascii="Century Gothic" w:eastAsia="Century Gothic" w:hAnsi="Century Gothic" w:cs="Century Gothic"/>
        </w:rPr>
        <w:t>Proposed Python Script Workflow:</w:t>
      </w:r>
    </w:p>
    <w:p w14:paraId="76C72E7B" w14:textId="77777777" w:rsidR="00A239E6" w:rsidRDefault="00FC3A83">
      <w:pPr>
        <w:spacing w:after="0" w:line="240" w:lineRule="auto"/>
        <w:jc w:val="center"/>
      </w:pPr>
      <w:r>
        <w:rPr>
          <w:noProof/>
        </w:rPr>
        <w:lastRenderedPageBreak/>
        <w:drawing>
          <wp:inline distT="114300" distB="114300" distL="114300" distR="114300" wp14:anchorId="450591D7" wp14:editId="01B8C9AA">
            <wp:extent cx="2414588" cy="3707679"/>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8"/>
                    <a:srcRect/>
                    <a:stretch>
                      <a:fillRect/>
                    </a:stretch>
                  </pic:blipFill>
                  <pic:spPr>
                    <a:xfrm>
                      <a:off x="0" y="0"/>
                      <a:ext cx="2414588" cy="3707679"/>
                    </a:xfrm>
                    <a:prstGeom prst="rect">
                      <a:avLst/>
                    </a:prstGeom>
                    <a:ln/>
                  </pic:spPr>
                </pic:pic>
              </a:graphicData>
            </a:graphic>
          </wp:inline>
        </w:drawing>
      </w:r>
    </w:p>
    <w:p w14:paraId="524F1394" w14:textId="77777777" w:rsidR="00A239E6" w:rsidRDefault="00A239E6">
      <w:pPr>
        <w:spacing w:after="0" w:line="240" w:lineRule="auto"/>
      </w:pPr>
    </w:p>
    <w:p w14:paraId="3EAEE803" w14:textId="77777777" w:rsidR="00A239E6" w:rsidRDefault="00FC3A83">
      <w:pPr>
        <w:spacing w:after="0" w:line="240" w:lineRule="auto"/>
      </w:pPr>
      <w:r>
        <w:rPr>
          <w:rFonts w:ascii="Century Gothic" w:eastAsia="Century Gothic" w:hAnsi="Century Gothic" w:cs="Century Gothic"/>
        </w:rPr>
        <w:t xml:space="preserve">This should be the focus of the paper - concise, yet explanatory, and highlight the NASA Earth observations utilized and its/their capabilities. Include a paragraph or more for each of the following items. No word cap, but be thoughtful and keep it in the </w:t>
      </w:r>
      <w:r>
        <w:rPr>
          <w:rFonts w:ascii="Century Gothic" w:eastAsia="Century Gothic" w:hAnsi="Century Gothic" w:cs="Century Gothic"/>
          <w:highlight w:val="yellow"/>
        </w:rPr>
        <w:t>two to six page</w:t>
      </w:r>
      <w:r>
        <w:rPr>
          <w:rFonts w:ascii="Century Gothic" w:eastAsia="Century Gothic" w:hAnsi="Century Gothic" w:cs="Century Gothic"/>
        </w:rPr>
        <w:t xml:space="preserve"> range.</w:t>
      </w:r>
    </w:p>
    <w:p w14:paraId="57078D5C" w14:textId="77777777" w:rsidR="00A239E6" w:rsidRDefault="00A239E6">
      <w:pPr>
        <w:spacing w:after="0" w:line="240" w:lineRule="auto"/>
      </w:pPr>
    </w:p>
    <w:p w14:paraId="57C6ED32" w14:textId="77777777" w:rsidR="00A239E6" w:rsidRDefault="00FC3A83">
      <w:pPr>
        <w:spacing w:after="0" w:line="240" w:lineRule="auto"/>
      </w:pPr>
      <w:r>
        <w:rPr>
          <w:rFonts w:ascii="Century Gothic" w:eastAsia="Century Gothic" w:hAnsi="Century Gothic" w:cs="Century Gothic"/>
        </w:rPr>
        <w:t>Content to include:</w:t>
      </w:r>
    </w:p>
    <w:p w14:paraId="05866ACA" w14:textId="77777777" w:rsidR="00A239E6" w:rsidRDefault="00FC3A83">
      <w:pPr>
        <w:numPr>
          <w:ilvl w:val="0"/>
          <w:numId w:val="1"/>
        </w:numPr>
        <w:spacing w:after="0" w:line="240" w:lineRule="auto"/>
        <w:ind w:hanging="360"/>
      </w:pPr>
      <w:bookmarkStart w:id="82" w:name="h.4d34og8" w:colFirst="0" w:colLast="0"/>
      <w:bookmarkEnd w:id="82"/>
      <w:r>
        <w:rPr>
          <w:rFonts w:ascii="Century Gothic" w:eastAsia="Century Gothic" w:hAnsi="Century Gothic" w:cs="Century Gothic"/>
        </w:rPr>
        <w:t>Data Acquisition: What data did you get, what level products are they, for what dates did you get images, where did you get the images from, etc.</w:t>
      </w:r>
    </w:p>
    <w:p w14:paraId="10BB6FC6" w14:textId="2FDC63A6" w:rsidR="00A239E6" w:rsidRDefault="00FC3A83">
      <w:pPr>
        <w:numPr>
          <w:ilvl w:val="0"/>
          <w:numId w:val="1"/>
        </w:numPr>
        <w:spacing w:after="0" w:line="240" w:lineRule="auto"/>
        <w:ind w:hanging="360"/>
      </w:pPr>
      <w:bookmarkStart w:id="83" w:name="h.2s8eyo1" w:colFirst="0" w:colLast="0"/>
      <w:bookmarkEnd w:id="83"/>
      <w:r>
        <w:rPr>
          <w:rFonts w:ascii="Century Gothic" w:eastAsia="Century Gothic" w:hAnsi="Century Gothic" w:cs="Century Gothic"/>
        </w:rPr>
        <w:t xml:space="preserve">Data Processing: What did you do to the data? Were there conversions needed to be able to analyze it? Did you have to mosaic images? Did you have to normalize anything to fit other datasets? Did you run an NDVI, change detection, </w:t>
      </w:r>
      <w:r w:rsidR="00DF08BF">
        <w:rPr>
          <w:rFonts w:ascii="Century Gothic" w:eastAsia="Century Gothic" w:hAnsi="Century Gothic" w:cs="Century Gothic"/>
        </w:rPr>
        <w:t>etc.</w:t>
      </w:r>
      <w:r>
        <w:rPr>
          <w:rFonts w:ascii="Century Gothic" w:eastAsia="Century Gothic" w:hAnsi="Century Gothic" w:cs="Century Gothic"/>
        </w:rPr>
        <w:t>?</w:t>
      </w:r>
    </w:p>
    <w:p w14:paraId="01BBAEBD" w14:textId="77777777" w:rsidR="00A239E6" w:rsidRDefault="00FC3A83">
      <w:pPr>
        <w:numPr>
          <w:ilvl w:val="0"/>
          <w:numId w:val="1"/>
        </w:numPr>
        <w:spacing w:after="0" w:line="240" w:lineRule="auto"/>
        <w:ind w:hanging="360"/>
      </w:pPr>
      <w:bookmarkStart w:id="84" w:name="h.10mnl2n2267h" w:colFirst="0" w:colLast="0"/>
      <w:bookmarkEnd w:id="84"/>
      <w:r>
        <w:rPr>
          <w:rFonts w:ascii="Century Gothic" w:eastAsia="Century Gothic" w:hAnsi="Century Gothic" w:cs="Century Gothic"/>
        </w:rPr>
        <w:t>Data Analysis: How did you analyze the data? What methods did you use?</w:t>
      </w:r>
    </w:p>
    <w:p w14:paraId="182B37CB" w14:textId="77777777" w:rsidR="00A239E6" w:rsidRDefault="00FC3A83">
      <w:pPr>
        <w:pStyle w:val="Heading1"/>
      </w:pPr>
      <w:bookmarkStart w:id="85" w:name="h.3rdcrjn" w:colFirst="0" w:colLast="0"/>
      <w:bookmarkEnd w:id="85"/>
      <w:r>
        <w:rPr>
          <w:rFonts w:ascii="Century Gothic" w:eastAsia="Century Gothic" w:hAnsi="Century Gothic" w:cs="Century Gothic"/>
        </w:rPr>
        <w:t>IV. Results &amp; Discussion</w:t>
      </w:r>
    </w:p>
    <w:p w14:paraId="4D0823E4" w14:textId="77777777" w:rsidR="00A239E6" w:rsidRDefault="00FC3A83">
      <w:pPr>
        <w:spacing w:after="0" w:line="240" w:lineRule="auto"/>
      </w:pPr>
      <w:r>
        <w:rPr>
          <w:rFonts w:ascii="Century Gothic" w:eastAsia="Century Gothic" w:hAnsi="Century Gothic" w:cs="Century Gothic"/>
        </w:rPr>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C55B4B3" w14:textId="77777777" w:rsidR="00A239E6" w:rsidRDefault="00A239E6">
      <w:pPr>
        <w:spacing w:after="0" w:line="240" w:lineRule="auto"/>
      </w:pPr>
    </w:p>
    <w:p w14:paraId="0F020CD3" w14:textId="77777777" w:rsidR="00A239E6" w:rsidRDefault="00FC3A83">
      <w:pPr>
        <w:spacing w:after="0" w:line="240" w:lineRule="auto"/>
      </w:pPr>
      <w:r>
        <w:rPr>
          <w:rFonts w:ascii="Century Gothic" w:eastAsia="Century Gothic" w:hAnsi="Century Gothic" w:cs="Century Gothic"/>
        </w:rPr>
        <w:t>Things to discuss:</w:t>
      </w:r>
    </w:p>
    <w:p w14:paraId="5CB2AD4D" w14:textId="5D843529" w:rsidR="00A239E6" w:rsidRDefault="00FC3A83">
      <w:pPr>
        <w:numPr>
          <w:ilvl w:val="0"/>
          <w:numId w:val="2"/>
        </w:numPr>
        <w:spacing w:after="0" w:line="240" w:lineRule="auto"/>
        <w:ind w:hanging="360"/>
        <w:rPr>
          <w:b/>
        </w:rPr>
      </w:pPr>
      <w:bookmarkStart w:id="86" w:name="h.26in1rg" w:colFirst="0" w:colLast="0"/>
      <w:bookmarkEnd w:id="86"/>
      <w:r>
        <w:rPr>
          <w:rFonts w:ascii="Century Gothic" w:eastAsia="Century Gothic" w:hAnsi="Century Gothic" w:cs="Century Gothic"/>
        </w:rPr>
        <w:lastRenderedPageBreak/>
        <w:t xml:space="preserve">Analysis of Results: What can you tell from your graphs, images, </w:t>
      </w:r>
      <w:r w:rsidR="00DF08BF">
        <w:rPr>
          <w:rFonts w:ascii="Century Gothic" w:eastAsia="Century Gothic" w:hAnsi="Century Gothic" w:cs="Century Gothic"/>
        </w:rPr>
        <w:t>etc.</w:t>
      </w:r>
      <w:r>
        <w:rPr>
          <w:rFonts w:ascii="Century Gothic" w:eastAsia="Century Gothic" w:hAnsi="Century Gothic" w:cs="Century Gothic"/>
        </w:rPr>
        <w:t>? What does this mean for your project?</w:t>
      </w:r>
    </w:p>
    <w:p w14:paraId="4DAF5B15" w14:textId="77777777" w:rsidR="00A239E6" w:rsidRDefault="00FC3A83">
      <w:pPr>
        <w:numPr>
          <w:ilvl w:val="0"/>
          <w:numId w:val="2"/>
        </w:numPr>
        <w:spacing w:after="0" w:line="240" w:lineRule="auto"/>
        <w:ind w:hanging="360"/>
      </w:pPr>
      <w:bookmarkStart w:id="87" w:name="h.lnxbz9" w:colFirst="0" w:colLast="0"/>
      <w:bookmarkEnd w:id="87"/>
      <w:r>
        <w:rPr>
          <w:rFonts w:ascii="Century Gothic" w:eastAsia="Century Gothic" w:hAnsi="Century Gothic" w:cs="Century Gothic"/>
        </w:rPr>
        <w:t>Errors &amp; Uncertainty: What factors could you not account for, what things didn’t work out like you expected they would, etc.</w:t>
      </w:r>
    </w:p>
    <w:p w14:paraId="5B4614FC" w14:textId="77777777" w:rsidR="00A239E6" w:rsidRDefault="00FC3A83">
      <w:pPr>
        <w:numPr>
          <w:ilvl w:val="0"/>
          <w:numId w:val="2"/>
        </w:numPr>
        <w:spacing w:after="0" w:line="240" w:lineRule="auto"/>
        <w:ind w:hanging="360"/>
      </w:pPr>
      <w:bookmarkStart w:id="88" w:name="h.35nkun2" w:colFirst="0" w:colLast="0"/>
      <w:bookmarkEnd w:id="88"/>
      <w:r>
        <w:rPr>
          <w:rFonts w:ascii="Century Gothic" w:eastAsia="Century Gothic" w:hAnsi="Century Gothic" w:cs="Century Gothic"/>
        </w:rPr>
        <w:t>Future Work: If this project was to be selected for another term, what would be the focus? What other areas would be of interest</w:t>
      </w:r>
      <w:r>
        <w:t>?</w:t>
      </w:r>
    </w:p>
    <w:p w14:paraId="2A9FF804" w14:textId="77777777" w:rsidR="00A239E6" w:rsidRDefault="00FC3A83">
      <w:pPr>
        <w:pStyle w:val="Heading1"/>
      </w:pPr>
      <w:bookmarkStart w:id="89" w:name="h.1ksv4uv" w:colFirst="0" w:colLast="0"/>
      <w:bookmarkEnd w:id="89"/>
      <w:r>
        <w:rPr>
          <w:rFonts w:ascii="Century Gothic" w:eastAsia="Century Gothic" w:hAnsi="Century Gothic" w:cs="Century Gothic"/>
        </w:rPr>
        <w:t>V. Conclusions</w:t>
      </w:r>
    </w:p>
    <w:p w14:paraId="55FA7D94" w14:textId="77777777" w:rsidR="00A239E6" w:rsidRDefault="00FC3A83">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05B08597" w14:textId="77777777" w:rsidR="00A239E6" w:rsidRDefault="00FC3A83">
      <w:pPr>
        <w:pStyle w:val="Heading1"/>
      </w:pPr>
      <w:bookmarkStart w:id="90" w:name="h.44sinio" w:colFirst="0" w:colLast="0"/>
      <w:bookmarkEnd w:id="90"/>
      <w:r>
        <w:rPr>
          <w:rFonts w:ascii="Century Gothic" w:eastAsia="Century Gothic" w:hAnsi="Century Gothic" w:cs="Century Gothic"/>
        </w:rPr>
        <w:t>VI. Acknowledgments</w:t>
      </w:r>
    </w:p>
    <w:p w14:paraId="600197C4" w14:textId="77777777" w:rsidR="00A239E6" w:rsidRDefault="00FC3A83">
      <w:pPr>
        <w:spacing w:after="0" w:line="240" w:lineRule="auto"/>
      </w:pPr>
      <w:r>
        <w:rPr>
          <w:rFonts w:ascii="Century Gothic" w:eastAsia="Century Gothic" w:hAnsi="Century Gothic" w:cs="Century Gothic"/>
        </w:rPr>
        <w:t xml:space="preserve">Insert here. Keep to a </w:t>
      </w:r>
      <w:r>
        <w:rPr>
          <w:rFonts w:ascii="Century Gothic" w:eastAsia="Century Gothic" w:hAnsi="Century Gothic" w:cs="Century Gothic"/>
          <w:highlight w:val="yellow"/>
        </w:rPr>
        <w:t>concise paragraph</w:t>
      </w:r>
      <w:r>
        <w:rPr>
          <w:rFonts w:ascii="Century Gothic" w:eastAsia="Century Gothic" w:hAnsi="Century Gothic" w:cs="Century Gothic"/>
        </w:rPr>
        <w:t xml:space="preserve"> or bullets of names. End with the following sentence.</w:t>
      </w:r>
    </w:p>
    <w:p w14:paraId="382836F6" w14:textId="77777777" w:rsidR="00A239E6" w:rsidRDefault="00A239E6">
      <w:pPr>
        <w:spacing w:after="0" w:line="240" w:lineRule="auto"/>
      </w:pPr>
    </w:p>
    <w:p w14:paraId="79D13F66" w14:textId="77777777" w:rsidR="00A239E6" w:rsidRDefault="00FC3A83">
      <w:pPr>
        <w:spacing w:after="0" w:line="240" w:lineRule="auto"/>
      </w:pPr>
      <w:commentRangeStart w:id="91"/>
      <w:r>
        <w:rPr>
          <w:rFonts w:ascii="Century Gothic" w:eastAsia="Century Gothic" w:hAnsi="Century Gothic" w:cs="Century Gothic"/>
        </w:rPr>
        <w:t xml:space="preserve">This material </w:t>
      </w:r>
      <w:commentRangeEnd w:id="91"/>
      <w:r>
        <w:commentReference w:id="91"/>
      </w:r>
      <w:r>
        <w:rPr>
          <w:rFonts w:ascii="Century Gothic" w:eastAsia="Century Gothic" w:hAnsi="Century Gothic" w:cs="Century Gothic"/>
        </w:rPr>
        <w:t>is based upon work supported by NASA through contract NNL11AA00B and cooperative agreement NNX14AB60A.</w:t>
      </w:r>
    </w:p>
    <w:p w14:paraId="6B7A298F" w14:textId="77777777" w:rsidR="00A239E6" w:rsidRDefault="00FC3A83">
      <w:pPr>
        <w:pStyle w:val="Heading1"/>
      </w:pPr>
      <w:bookmarkStart w:id="92" w:name="h.2jxsxqh" w:colFirst="0" w:colLast="0"/>
      <w:bookmarkEnd w:id="92"/>
      <w:r>
        <w:rPr>
          <w:rFonts w:ascii="Century Gothic" w:eastAsia="Century Gothic" w:hAnsi="Century Gothic" w:cs="Century Gothic"/>
        </w:rPr>
        <w:t xml:space="preserve">VII. </w:t>
      </w:r>
      <w:commentRangeStart w:id="93"/>
      <w:r>
        <w:rPr>
          <w:rFonts w:ascii="Century Gothic" w:eastAsia="Century Gothic" w:hAnsi="Century Gothic" w:cs="Century Gothic"/>
        </w:rPr>
        <w:t>References</w:t>
      </w:r>
      <w:commentRangeEnd w:id="93"/>
      <w:r>
        <w:commentReference w:id="93"/>
      </w:r>
    </w:p>
    <w:p w14:paraId="48993661" w14:textId="77777777" w:rsidR="00A239E6" w:rsidRDefault="00FC3A83">
      <w:pPr>
        <w:spacing w:after="0" w:line="240" w:lineRule="auto"/>
        <w:ind w:left="720" w:hanging="720"/>
      </w:pPr>
      <w:r>
        <w:rPr>
          <w:rFonts w:ascii="Century Gothic" w:eastAsia="Century Gothic" w:hAnsi="Century Gothic" w:cs="Century Gothic"/>
        </w:rPr>
        <w:t xml:space="preserve"> Atlas, R., and Bartha, R., 1972, Biodegradation of petroleum in seawater at low temperatures: Canadian Journal of Microbiology, v. 18(12), p. 1851-1855, doi:10.1139/m72-289.</w:t>
      </w:r>
    </w:p>
    <w:p w14:paraId="38C80294" w14:textId="77777777" w:rsidR="00A239E6" w:rsidRDefault="00A239E6">
      <w:pPr>
        <w:spacing w:after="0" w:line="240" w:lineRule="auto"/>
        <w:ind w:left="720" w:hanging="720"/>
      </w:pPr>
    </w:p>
    <w:p w14:paraId="6C17AB59" w14:textId="77777777" w:rsidR="00A239E6" w:rsidRDefault="00FC3A83">
      <w:pPr>
        <w:spacing w:after="0" w:line="240" w:lineRule="auto"/>
        <w:ind w:left="720" w:hanging="720"/>
      </w:pPr>
      <w:r>
        <w:rPr>
          <w:rFonts w:ascii="Century Gothic" w:eastAsia="Century Gothic" w:hAnsi="Century Gothic" w:cs="Century Gothic"/>
        </w:rPr>
        <w:t xml:space="preserve">Becker, P.R., and Manen, C.A., 1988, Natural oil seeps in the Alaskan marine environment: Outer Continental Shelf Environmental Assessment Program, Research Unit 703. </w:t>
      </w:r>
    </w:p>
    <w:p w14:paraId="63156F63" w14:textId="77777777" w:rsidR="00A239E6" w:rsidRDefault="00A239E6">
      <w:pPr>
        <w:spacing w:after="0" w:line="240" w:lineRule="auto"/>
        <w:ind w:left="720" w:hanging="720"/>
      </w:pPr>
    </w:p>
    <w:p w14:paraId="485F251F" w14:textId="77777777" w:rsidR="00A239E6" w:rsidRDefault="00FC3A83">
      <w:pPr>
        <w:spacing w:after="0" w:line="240" w:lineRule="auto"/>
        <w:ind w:left="720" w:hanging="720"/>
      </w:pPr>
      <w:r>
        <w:rPr>
          <w:rFonts w:ascii="Century Gothic" w:eastAsia="Century Gothic" w:hAnsi="Century Gothic" w:cs="Century Gothic"/>
        </w:rPr>
        <w:t>Brekke, C., Holt, B., Jones, C., and Skrunes, S., 2014, Discrimination of oil spills from newly formed sea ice by synthetic aperture radar: Remote Sensing of Environment, v. 145, p. 1-14.</w:t>
      </w:r>
    </w:p>
    <w:p w14:paraId="051FEF48" w14:textId="77777777" w:rsidR="00A239E6" w:rsidRDefault="00A239E6">
      <w:pPr>
        <w:spacing w:after="0" w:line="240" w:lineRule="auto"/>
        <w:ind w:left="720" w:hanging="720"/>
      </w:pPr>
    </w:p>
    <w:p w14:paraId="352B488A" w14:textId="77777777" w:rsidR="00A239E6" w:rsidRDefault="00FC3A83">
      <w:pPr>
        <w:spacing w:after="0" w:line="240" w:lineRule="auto"/>
        <w:ind w:left="720" w:hanging="720"/>
      </w:pPr>
      <w:r>
        <w:rPr>
          <w:rFonts w:ascii="Century Gothic" w:eastAsia="Century Gothic" w:hAnsi="Century Gothic" w:cs="Century Gothic"/>
        </w:rPr>
        <w:t xml:space="preserve">Bureau of Safety and Environmental Enforcement, 2015, Arctic Oil Spill Response Research (OSRR): </w:t>
      </w:r>
      <w:hyperlink r:id="rId19">
        <w:r>
          <w:rPr>
            <w:rFonts w:ascii="Century Gothic" w:eastAsia="Century Gothic" w:hAnsi="Century Gothic" w:cs="Century Gothic"/>
          </w:rPr>
          <w:t>http://www.bsee.gov/Technology-and-Research/Oil-Spill-Response-Research/Categories/Arctic-Oil-Spill-Response-Research</w:t>
        </w:r>
      </w:hyperlink>
      <w:r>
        <w:rPr>
          <w:rFonts w:ascii="Century Gothic" w:eastAsia="Century Gothic" w:hAnsi="Century Gothic" w:cs="Century Gothic"/>
        </w:rPr>
        <w:t xml:space="preserve"> (accessed June 2015).</w:t>
      </w:r>
    </w:p>
    <w:p w14:paraId="588AB67D" w14:textId="77777777" w:rsidR="00A239E6" w:rsidRDefault="00A239E6">
      <w:pPr>
        <w:spacing w:after="0" w:line="240" w:lineRule="auto"/>
        <w:ind w:left="720" w:hanging="720"/>
      </w:pPr>
    </w:p>
    <w:p w14:paraId="5C87C9E0" w14:textId="77777777" w:rsidR="00A239E6" w:rsidRDefault="00FC3A83">
      <w:pPr>
        <w:spacing w:after="0" w:line="240" w:lineRule="auto"/>
        <w:ind w:left="720" w:hanging="720"/>
      </w:pPr>
      <w:r>
        <w:rPr>
          <w:rFonts w:ascii="Century Gothic" w:eastAsia="Century Gothic" w:hAnsi="Century Gothic" w:cs="Century Gothic"/>
        </w:rPr>
        <w:t>Clark, R., Ott, A., Rabe, M., Vincent-Lang, D., and Woodby, D., 2010, The effects of changing climate on key habitats in Alaska: Alaska Department of Fish and Game Special Publication No. 10-14.</w:t>
      </w:r>
    </w:p>
    <w:p w14:paraId="605888DD" w14:textId="77777777" w:rsidR="00A239E6" w:rsidRDefault="00A239E6">
      <w:pPr>
        <w:spacing w:after="0" w:line="240" w:lineRule="auto"/>
        <w:ind w:left="720" w:hanging="720"/>
      </w:pPr>
    </w:p>
    <w:p w14:paraId="3F87751B" w14:textId="77777777" w:rsidR="00A239E6" w:rsidRDefault="00FC3A83">
      <w:pPr>
        <w:spacing w:after="0" w:line="240" w:lineRule="auto"/>
        <w:ind w:left="720" w:hanging="720"/>
      </w:pPr>
      <w:r>
        <w:rPr>
          <w:rFonts w:ascii="Century Gothic" w:eastAsia="Century Gothic" w:hAnsi="Century Gothic" w:cs="Century Gothic"/>
        </w:rPr>
        <w:lastRenderedPageBreak/>
        <w:t xml:space="preserve">European Space Agency, 2015, Sentinel-1 Emergency Response: </w:t>
      </w:r>
      <w:hyperlink r:id="rId20">
        <w:r>
          <w:rPr>
            <w:rFonts w:ascii="Century Gothic" w:eastAsia="Century Gothic" w:hAnsi="Century Gothic" w:cs="Century Gothic"/>
          </w:rPr>
          <w:t>http://www.esa.int/Our_Activities/Observing_the_Earth/Copernicus/Sentinel-1/Emergency_response</w:t>
        </w:r>
      </w:hyperlink>
      <w:r>
        <w:rPr>
          <w:rFonts w:ascii="Century Gothic" w:eastAsia="Century Gothic" w:hAnsi="Century Gothic" w:cs="Century Gothic"/>
        </w:rPr>
        <w:t xml:space="preserve"> (accessed June 2015). </w:t>
      </w:r>
    </w:p>
    <w:p w14:paraId="4AA45916" w14:textId="77777777" w:rsidR="00A239E6" w:rsidRDefault="00FC3A83">
      <w:pPr>
        <w:spacing w:after="0" w:line="240" w:lineRule="auto"/>
        <w:ind w:left="720" w:hanging="720"/>
      </w:pPr>
      <w:r>
        <w:rPr>
          <w:rFonts w:ascii="Century Gothic" w:eastAsia="Century Gothic" w:hAnsi="Century Gothic" w:cs="Century Gothic"/>
        </w:rPr>
        <w:t>Fingas, M.F., and Brown, C., 2014, Review of oil spill remote sensing: Marine Pollution Bulletin, v. 83, p. 9-23.</w:t>
      </w:r>
    </w:p>
    <w:p w14:paraId="1DFA7763" w14:textId="77777777" w:rsidR="00A239E6" w:rsidRDefault="00A239E6">
      <w:pPr>
        <w:spacing w:after="0" w:line="240" w:lineRule="auto"/>
        <w:ind w:left="720" w:hanging="720"/>
      </w:pPr>
    </w:p>
    <w:p w14:paraId="2CC2D500" w14:textId="77777777" w:rsidR="00A239E6" w:rsidRDefault="00FC3A83">
      <w:pPr>
        <w:spacing w:after="0" w:line="240" w:lineRule="auto"/>
        <w:ind w:left="720" w:hanging="720"/>
      </w:pPr>
      <w:r>
        <w:rPr>
          <w:rFonts w:ascii="Century Gothic" w:eastAsia="Century Gothic" w:hAnsi="Century Gothic" w:cs="Century Gothic"/>
        </w:rPr>
        <w:t>Fingas, M.F. and Hollebone, B.P., 2003, Review of behaviour of oil in freezing environments: Marine Pollution Bulletin, v. 47, p. 333-340.</w:t>
      </w:r>
    </w:p>
    <w:p w14:paraId="49723824" w14:textId="77777777" w:rsidR="00A239E6" w:rsidRDefault="00A239E6">
      <w:pPr>
        <w:spacing w:after="0" w:line="240" w:lineRule="auto"/>
      </w:pPr>
    </w:p>
    <w:p w14:paraId="3DE0A06F" w14:textId="77777777" w:rsidR="00A239E6" w:rsidRDefault="00FC3A83">
      <w:pPr>
        <w:spacing w:after="0" w:line="240" w:lineRule="auto"/>
        <w:ind w:left="720" w:hanging="720"/>
      </w:pPr>
      <w:r>
        <w:rPr>
          <w:rFonts w:ascii="Century Gothic" w:eastAsia="Century Gothic" w:hAnsi="Century Gothic" w:cs="Century Gothic"/>
        </w:rPr>
        <w:t>Geiselman, J, DeGange, T., Oakley, K., Derksen, D., and Whalen, M., 2012, Changing Arctic ecosystems: Research to understand and project changes in marine and terrestrial ecosystems of the Arctic: United States Geological Survey Fact Sheet 2011-3136, 4 p.</w:t>
      </w:r>
    </w:p>
    <w:p w14:paraId="6D77969E" w14:textId="77777777" w:rsidR="00A239E6" w:rsidRDefault="00A239E6">
      <w:pPr>
        <w:spacing w:after="0" w:line="240" w:lineRule="auto"/>
        <w:ind w:left="720" w:hanging="720"/>
      </w:pPr>
    </w:p>
    <w:p w14:paraId="1FDA1281" w14:textId="77777777" w:rsidR="00A239E6" w:rsidRDefault="00FC3A83">
      <w:pPr>
        <w:spacing w:after="0" w:line="240" w:lineRule="auto"/>
        <w:ind w:left="720" w:hanging="720"/>
      </w:pPr>
      <w:r>
        <w:rPr>
          <w:rFonts w:ascii="Century Gothic" w:eastAsia="Century Gothic" w:hAnsi="Century Gothic" w:cs="Century Gothic"/>
        </w:rPr>
        <w:t>Hu, C., Li, X., Pichel, W.G., and Muller-Karger, F.E., 2009, Detection of natural oil slicks in the NW Gulf of Mexico using MODIS imagery: Geophysical Research Letters, v. 36, L01604, doi: 10.1029/2008GL036119.</w:t>
      </w:r>
    </w:p>
    <w:p w14:paraId="0C048FF2" w14:textId="77777777" w:rsidR="00A239E6" w:rsidRDefault="00A239E6">
      <w:pPr>
        <w:spacing w:after="0" w:line="240" w:lineRule="auto"/>
        <w:ind w:left="720" w:hanging="720"/>
      </w:pPr>
    </w:p>
    <w:p w14:paraId="2612E96B" w14:textId="77777777" w:rsidR="00A239E6" w:rsidRDefault="00FC3A83">
      <w:pPr>
        <w:spacing w:after="0" w:line="240" w:lineRule="auto"/>
        <w:ind w:left="720" w:hanging="720"/>
      </w:pPr>
      <w:r>
        <w:rPr>
          <w:rFonts w:ascii="Century Gothic" w:eastAsia="Century Gothic" w:hAnsi="Century Gothic" w:cs="Century Gothic"/>
        </w:rPr>
        <w:t>Hunt, J.M., 1979, Petroleum Geochemistry and Geology: Freeman, San Francisco, CA.</w:t>
      </w:r>
    </w:p>
    <w:p w14:paraId="3E9171AE" w14:textId="77777777" w:rsidR="00A239E6" w:rsidRDefault="00A239E6">
      <w:pPr>
        <w:spacing w:after="0" w:line="240" w:lineRule="auto"/>
        <w:ind w:left="720" w:hanging="720"/>
      </w:pPr>
    </w:p>
    <w:p w14:paraId="6CC308CF" w14:textId="77777777" w:rsidR="00A239E6" w:rsidRDefault="00FC3A83">
      <w:pPr>
        <w:spacing w:after="0" w:line="240" w:lineRule="auto"/>
        <w:ind w:left="720" w:hanging="720"/>
      </w:pPr>
      <w:r>
        <w:rPr>
          <w:rFonts w:ascii="Century Gothic" w:eastAsia="Century Gothic" w:hAnsi="Century Gothic" w:cs="Century Gothic"/>
        </w:rPr>
        <w:t>Kvenvolden, K.A. and Cooper, C.K, 2003, Natural seepage of crude oil into marine environment: Geo-Marine Letters, v. 23, p. 140-146, doi: 10.1007/s00367-003-0135-0.</w:t>
      </w:r>
    </w:p>
    <w:p w14:paraId="1135DCEC" w14:textId="77777777" w:rsidR="00A239E6" w:rsidRDefault="00A239E6">
      <w:pPr>
        <w:spacing w:after="0" w:line="240" w:lineRule="auto"/>
        <w:ind w:left="720" w:hanging="720"/>
      </w:pPr>
    </w:p>
    <w:p w14:paraId="5A68F69D" w14:textId="77777777" w:rsidR="00A239E6" w:rsidRDefault="00FC3A83">
      <w:pPr>
        <w:spacing w:after="0" w:line="240" w:lineRule="auto"/>
        <w:ind w:left="720" w:hanging="720"/>
      </w:pPr>
      <w:r>
        <w:rPr>
          <w:rFonts w:ascii="Century Gothic" w:eastAsia="Century Gothic" w:hAnsi="Century Gothic" w:cs="Century Gothic"/>
        </w:rPr>
        <w:t>Laxon, S.W., Giles, K.A., Ridout, A.L., Wingham, D.J., Willatt, R., Cullen, R., Kwok, R., Schweiger, A., Zhang, J., Haas, C., Hendricks, S., Krishfield, R., Kurtz, N., Farrell, S., and Davidson, M., 2013, CryoSat-2 estimates of Arctic sea ice thickness and volume: Geophysical Research Letters, v. 40, p. 732-737, doi: 10.1002/grl.50193.</w:t>
      </w:r>
    </w:p>
    <w:p w14:paraId="07C9DDAC" w14:textId="77777777" w:rsidR="00A239E6" w:rsidRDefault="00A239E6">
      <w:pPr>
        <w:spacing w:after="0" w:line="240" w:lineRule="auto"/>
        <w:ind w:left="720" w:hanging="720"/>
      </w:pPr>
    </w:p>
    <w:p w14:paraId="6649D3E4" w14:textId="77777777" w:rsidR="00A239E6" w:rsidRDefault="00FC3A83">
      <w:pPr>
        <w:spacing w:after="0" w:line="240" w:lineRule="auto"/>
        <w:ind w:left="720" w:hanging="720"/>
      </w:pPr>
      <w:r>
        <w:rPr>
          <w:rFonts w:ascii="Century Gothic" w:eastAsia="Century Gothic" w:hAnsi="Century Gothic" w:cs="Century Gothic"/>
        </w:rPr>
        <w:t xml:space="preserve">Land Processes Distributed Active Archive Center, 2014, Surface Reflectance Daily L2G Global 1km and 500m: </w:t>
      </w:r>
      <w:hyperlink r:id="rId21">
        <w:r>
          <w:rPr>
            <w:rFonts w:ascii="Century Gothic" w:eastAsia="Century Gothic" w:hAnsi="Century Gothic" w:cs="Century Gothic"/>
          </w:rPr>
          <w:t>https://lpdaac.usgs.gov/dataset_discovery/modis/modis_products_table/mod09ga</w:t>
        </w:r>
      </w:hyperlink>
      <w:r>
        <w:rPr>
          <w:rFonts w:ascii="Century Gothic" w:eastAsia="Century Gothic" w:hAnsi="Century Gothic" w:cs="Century Gothic"/>
        </w:rPr>
        <w:t xml:space="preserve"> (accessed June 2015). </w:t>
      </w:r>
    </w:p>
    <w:p w14:paraId="3952CBD0" w14:textId="77777777" w:rsidR="00A239E6" w:rsidRDefault="00A239E6">
      <w:pPr>
        <w:spacing w:after="0" w:line="240" w:lineRule="auto"/>
        <w:ind w:left="720" w:hanging="720"/>
      </w:pPr>
    </w:p>
    <w:p w14:paraId="3861B950" w14:textId="77777777" w:rsidR="00A239E6" w:rsidRDefault="00FC3A83">
      <w:pPr>
        <w:spacing w:after="0" w:line="240" w:lineRule="auto"/>
      </w:pPr>
      <w:r>
        <w:rPr>
          <w:rFonts w:ascii="Century Gothic" w:eastAsia="Century Gothic" w:hAnsi="Century Gothic" w:cs="Century Gothic"/>
        </w:rPr>
        <w:t>National Oceanic and Atmospheric Administration, 2015, Arctic Emergency Response</w:t>
      </w:r>
    </w:p>
    <w:p w14:paraId="180F083C" w14:textId="77777777" w:rsidR="00A239E6" w:rsidRDefault="00FC3A83">
      <w:pPr>
        <w:spacing w:after="0" w:line="240" w:lineRule="auto"/>
        <w:ind w:left="720"/>
      </w:pPr>
      <w:r>
        <w:rPr>
          <w:rFonts w:ascii="Century Gothic" w:eastAsia="Century Gothic" w:hAnsi="Century Gothic" w:cs="Century Gothic"/>
        </w:rPr>
        <w:t xml:space="preserve">Management Application: </w:t>
      </w:r>
      <w:hyperlink r:id="rId22">
        <w:r>
          <w:rPr>
            <w:rFonts w:ascii="Century Gothic" w:eastAsia="Century Gothic" w:hAnsi="Century Gothic" w:cs="Century Gothic"/>
          </w:rPr>
          <w:t>http://response.restoration.noaa.gov/maps-and-spatial-data/environmental-response-management-application-erma/arctic-erma.htm</w:t>
        </w:r>
      </w:hyperlink>
      <w:r>
        <w:rPr>
          <w:rFonts w:ascii="Century Gothic" w:eastAsia="Century Gothic" w:hAnsi="Century Gothic" w:cs="Century Gothic"/>
        </w:rPr>
        <w:t>l (accessed June 2015).</w:t>
      </w:r>
    </w:p>
    <w:p w14:paraId="13BB94EE" w14:textId="77777777" w:rsidR="00A239E6" w:rsidRDefault="00A239E6">
      <w:pPr>
        <w:spacing w:after="0" w:line="240" w:lineRule="auto"/>
      </w:pPr>
    </w:p>
    <w:p w14:paraId="1E4D2B9B" w14:textId="77777777" w:rsidR="00A239E6" w:rsidRDefault="00FC3A83">
      <w:pPr>
        <w:spacing w:after="0" w:line="240" w:lineRule="auto"/>
      </w:pPr>
      <w:r>
        <w:rPr>
          <w:rFonts w:ascii="Century Gothic" w:eastAsia="Century Gothic" w:hAnsi="Century Gothic" w:cs="Century Gothic"/>
        </w:rPr>
        <w:t xml:space="preserve">National Snow and Ice Data Center, 2015, All about sea ice: </w:t>
      </w:r>
    </w:p>
    <w:p w14:paraId="118E952E" w14:textId="77777777" w:rsidR="00A239E6" w:rsidRDefault="00D3373B">
      <w:pPr>
        <w:spacing w:after="0" w:line="240" w:lineRule="auto"/>
        <w:ind w:firstLine="720"/>
      </w:pPr>
      <w:hyperlink r:id="rId23">
        <w:r w:rsidR="00FC3A83">
          <w:rPr>
            <w:rFonts w:ascii="Century Gothic" w:eastAsia="Century Gothic" w:hAnsi="Century Gothic" w:cs="Century Gothic"/>
          </w:rPr>
          <w:t>http://nsidc.org/cryosphere/seaice/index.html</w:t>
        </w:r>
      </w:hyperlink>
      <w:r w:rsidR="00FC3A83">
        <w:rPr>
          <w:rFonts w:ascii="Century Gothic" w:eastAsia="Century Gothic" w:hAnsi="Century Gothic" w:cs="Century Gothic"/>
        </w:rPr>
        <w:t xml:space="preserve">  (accessed June 2015).</w:t>
      </w:r>
    </w:p>
    <w:p w14:paraId="25FDBE35" w14:textId="77777777" w:rsidR="00A239E6" w:rsidRDefault="00A239E6">
      <w:pPr>
        <w:spacing w:after="0" w:line="240" w:lineRule="auto"/>
        <w:ind w:firstLine="720"/>
      </w:pPr>
    </w:p>
    <w:p w14:paraId="1276CF73" w14:textId="77777777" w:rsidR="00A239E6" w:rsidRDefault="00FC3A83">
      <w:pPr>
        <w:spacing w:after="0" w:line="240" w:lineRule="auto"/>
      </w:pPr>
      <w:r>
        <w:rPr>
          <w:rFonts w:ascii="Century Gothic" w:eastAsia="Century Gothic" w:hAnsi="Century Gothic" w:cs="Century Gothic"/>
        </w:rPr>
        <w:t xml:space="preserve">Norwegian Clean Seas Association for Operating Companies, 2015, OPV 2015: </w:t>
      </w:r>
    </w:p>
    <w:p w14:paraId="73011A3C" w14:textId="77777777" w:rsidR="00A239E6" w:rsidRDefault="00D3373B">
      <w:pPr>
        <w:spacing w:after="0" w:line="240" w:lineRule="auto"/>
        <w:ind w:left="720"/>
      </w:pPr>
      <w:hyperlink r:id="rId24">
        <w:r w:rsidR="00FC3A83">
          <w:rPr>
            <w:rFonts w:ascii="Century Gothic" w:eastAsia="Century Gothic" w:hAnsi="Century Gothic" w:cs="Century Gothic"/>
          </w:rPr>
          <w:t>http://translate.google.com/translate?hl=en&amp;sl=no&amp;u=http://www.nofo.no/&amp;prev=search</w:t>
        </w:r>
      </w:hyperlink>
      <w:r w:rsidR="00FC3A83">
        <w:rPr>
          <w:rFonts w:ascii="Century Gothic" w:eastAsia="Century Gothic" w:hAnsi="Century Gothic" w:cs="Century Gothic"/>
        </w:rPr>
        <w:t xml:space="preserve"> (accessed June 2015).</w:t>
      </w:r>
    </w:p>
    <w:p w14:paraId="0C585720" w14:textId="77777777" w:rsidR="00A239E6" w:rsidRDefault="00A239E6">
      <w:pPr>
        <w:spacing w:after="0" w:line="240" w:lineRule="auto"/>
      </w:pPr>
    </w:p>
    <w:p w14:paraId="34132CAF" w14:textId="77777777" w:rsidR="00A239E6" w:rsidRDefault="00FC3A83">
      <w:pPr>
        <w:spacing w:after="0" w:line="240" w:lineRule="auto"/>
        <w:ind w:left="720" w:hanging="720"/>
      </w:pPr>
      <w:r>
        <w:rPr>
          <w:rFonts w:ascii="Century Gothic" w:eastAsia="Century Gothic" w:hAnsi="Century Gothic" w:cs="Century Gothic"/>
        </w:rPr>
        <w:t>Polychronis, K., and Vassilia, K., 2013, Detection of oil spills and underwater natural oil outflow using multispectral satellite imagery: International Journal of Remote Sensing Applications, v. 3, p. 145-154.</w:t>
      </w:r>
    </w:p>
    <w:p w14:paraId="5EA6090B" w14:textId="77777777" w:rsidR="00A239E6" w:rsidRDefault="00A239E6">
      <w:pPr>
        <w:spacing w:after="0" w:line="240" w:lineRule="auto"/>
        <w:ind w:left="720" w:hanging="720"/>
      </w:pPr>
    </w:p>
    <w:p w14:paraId="22B5D22D" w14:textId="77777777" w:rsidR="00A239E6" w:rsidRDefault="00FC3A83">
      <w:pPr>
        <w:spacing w:after="0" w:line="240" w:lineRule="auto"/>
        <w:ind w:left="720" w:hanging="720"/>
      </w:pPr>
      <w:r>
        <w:t xml:space="preserve">Suresh, </w:t>
      </w:r>
      <w:r>
        <w:rPr>
          <w:rFonts w:ascii="Century Gothic" w:eastAsia="Century Gothic" w:hAnsi="Century Gothic" w:cs="Century Gothic"/>
        </w:rPr>
        <w:t>G., Heygster, G., Bohrmann, G., Melsheimer, C., and Korber, J., 2013, An automatic detection system for natural oil seep origin estimation in SAR images: Geoscience and Remote Sensing, p. 3566-3569.</w:t>
      </w:r>
    </w:p>
    <w:p w14:paraId="344CC065" w14:textId="77777777" w:rsidR="00A239E6" w:rsidRDefault="00A239E6">
      <w:pPr>
        <w:spacing w:after="0" w:line="240" w:lineRule="auto"/>
        <w:ind w:left="720" w:hanging="720"/>
      </w:pPr>
    </w:p>
    <w:p w14:paraId="7F7DB76F" w14:textId="77777777" w:rsidR="00A239E6" w:rsidRDefault="00FC3A83">
      <w:pPr>
        <w:spacing w:after="0" w:line="240" w:lineRule="auto"/>
        <w:ind w:left="720" w:hanging="720"/>
      </w:pPr>
      <w:r>
        <w:rPr>
          <w:rFonts w:ascii="Century Gothic" w:eastAsia="Century Gothic" w:hAnsi="Century Gothic" w:cs="Century Gothic"/>
        </w:rPr>
        <w:t>Tunaley, J.K.E., 2010, Detection of oil spills in or with ice using SAR: London Research and Development Corporation.</w:t>
      </w:r>
    </w:p>
    <w:p w14:paraId="14F307E0" w14:textId="77777777" w:rsidR="00A239E6" w:rsidRDefault="00A239E6">
      <w:pPr>
        <w:spacing w:after="0" w:line="240" w:lineRule="auto"/>
        <w:ind w:left="720" w:hanging="720"/>
      </w:pPr>
    </w:p>
    <w:p w14:paraId="4A81DB3D" w14:textId="77777777" w:rsidR="00A239E6" w:rsidRDefault="00FC3A83">
      <w:pPr>
        <w:spacing w:after="0" w:line="240" w:lineRule="auto"/>
        <w:ind w:left="720" w:hanging="720"/>
      </w:pPr>
      <w:r>
        <w:rPr>
          <w:rFonts w:ascii="Century Gothic" w:eastAsia="Century Gothic" w:hAnsi="Century Gothic" w:cs="Century Gothic"/>
        </w:rPr>
        <w:t xml:space="preserve">United States Coast Guard, 2015, U.S. Coast Guard Arctic training activities 2015: </w:t>
      </w:r>
      <w:hyperlink r:id="rId25">
        <w:r>
          <w:rPr>
            <w:rFonts w:ascii="Century Gothic" w:eastAsia="Century Gothic" w:hAnsi="Century Gothic" w:cs="Century Gothic"/>
          </w:rPr>
          <w:t>http://www.uscg.mil/d17/docs/Draft_2015_USCG%20Arctic%20EA_public.pdf</w:t>
        </w:r>
      </w:hyperlink>
      <w:r>
        <w:rPr>
          <w:rFonts w:ascii="Century Gothic" w:eastAsia="Century Gothic" w:hAnsi="Century Gothic" w:cs="Century Gothic"/>
        </w:rPr>
        <w:t xml:space="preserve"> (accessed June 2015). </w:t>
      </w:r>
    </w:p>
    <w:p w14:paraId="72C49C35" w14:textId="77777777" w:rsidR="00A239E6" w:rsidRDefault="00A239E6">
      <w:pPr>
        <w:spacing w:after="0" w:line="240" w:lineRule="auto"/>
        <w:ind w:left="720" w:hanging="720"/>
      </w:pPr>
    </w:p>
    <w:p w14:paraId="7BA9906A" w14:textId="77777777" w:rsidR="00A239E6" w:rsidRDefault="00FC3A83">
      <w:pPr>
        <w:spacing w:after="0" w:line="240" w:lineRule="auto"/>
        <w:ind w:left="720" w:hanging="720"/>
      </w:pPr>
      <w:r>
        <w:rPr>
          <w:rFonts w:ascii="Century Gothic" w:eastAsia="Century Gothic" w:hAnsi="Century Gothic" w:cs="Century Gothic"/>
        </w:rPr>
        <w:t>United States Geologic Survey, 2012, A global land-imaging mission: USGS Survey Fact Sheet 2012-3072, 4 p., revised July 19, 2012.</w:t>
      </w:r>
    </w:p>
    <w:p w14:paraId="331639C1" w14:textId="77777777" w:rsidR="00A239E6" w:rsidRDefault="00FC3A83">
      <w:pPr>
        <w:spacing w:after="0" w:line="240" w:lineRule="auto"/>
        <w:ind w:left="720" w:hanging="720"/>
      </w:pPr>
      <w:r>
        <w:rPr>
          <w:rFonts w:ascii="Century Gothic" w:eastAsia="Century Gothic" w:hAnsi="Century Gothic" w:cs="Century Gothic"/>
        </w:rPr>
        <w:t>Zygmuntowska, M., Rampal, P., Ivanova, N., &amp; Smedsrud, L.H., 2014, Uncertainties in Arctic sea ice thickness and volume: new estimates and implications for trends: The Cryosphere, v. 8, p. 705-720. doi: 10.5194/tc-8-705-2014.</w:t>
      </w:r>
    </w:p>
    <w:p w14:paraId="76B275B4" w14:textId="77777777" w:rsidR="00A239E6" w:rsidRDefault="00FC3A83">
      <w:pPr>
        <w:pStyle w:val="Heading1"/>
      </w:pPr>
      <w:bookmarkStart w:id="94" w:name="h.z337ya" w:colFirst="0" w:colLast="0"/>
      <w:bookmarkEnd w:id="94"/>
      <w:commentRangeStart w:id="95"/>
      <w:r>
        <w:rPr>
          <w:rFonts w:ascii="Century Gothic" w:eastAsia="Century Gothic" w:hAnsi="Century Gothic" w:cs="Century Gothic"/>
        </w:rPr>
        <w:t>VIII. Content Innovation</w:t>
      </w:r>
      <w:commentRangeEnd w:id="95"/>
      <w:r w:rsidR="00547B3C">
        <w:rPr>
          <w:rStyle w:val="CommentReference"/>
          <w:b w:val="0"/>
          <w:color w:val="000000"/>
        </w:rPr>
        <w:commentReference w:id="95"/>
      </w:r>
    </w:p>
    <w:p w14:paraId="375A7D5E" w14:textId="53C48227" w:rsidR="00A239E6" w:rsidRDefault="00FC3A83">
      <w:pPr>
        <w:spacing w:after="0" w:line="240" w:lineRule="auto"/>
      </w:pPr>
      <w:r>
        <w:rPr>
          <w:rFonts w:ascii="Century Gothic" w:eastAsia="Century Gothic" w:hAnsi="Century Gothic" w:cs="Century Gothic"/>
        </w:rPr>
        <w:t xml:space="preserve">In preparation for DEVELOP’s coming microjournal, please select </w:t>
      </w:r>
      <w:commentRangeStart w:id="96"/>
      <w:r>
        <w:rPr>
          <w:rFonts w:ascii="Century Gothic" w:eastAsia="Century Gothic" w:hAnsi="Century Gothic" w:cs="Century Gothic"/>
        </w:rPr>
        <w:t>two</w:t>
      </w:r>
      <w:commentRangeEnd w:id="96"/>
      <w:r>
        <w:commentReference w:id="96"/>
      </w:r>
      <w:r>
        <w:rPr>
          <w:rFonts w:ascii="Century Gothic" w:eastAsia="Century Gothic" w:hAnsi="Century Gothic" w:cs="Century Gothic"/>
        </w:rPr>
        <w:t xml:space="preserve"> content innovation features to support your paper. For each item, please list the name of the feature, and include the tool itself if possible (</w:t>
      </w:r>
      <w:r w:rsidR="00DF08BF">
        <w:rPr>
          <w:rFonts w:ascii="Century Gothic" w:eastAsia="Century Gothic" w:hAnsi="Century Gothic" w:cs="Century Gothic"/>
        </w:rPr>
        <w:t>e.g.</w:t>
      </w:r>
      <w:r>
        <w:rPr>
          <w:rFonts w:ascii="Century Gothic" w:eastAsia="Century Gothic" w:hAnsi="Century Gothic" w:cs="Century Gothic"/>
        </w:rPr>
        <w:t xml:space="preserve"> glossary terms and definitions). If the tool does not work in Microsoft Word (</w:t>
      </w:r>
      <w:r w:rsidR="00DF08BF">
        <w:rPr>
          <w:rFonts w:ascii="Century Gothic" w:eastAsia="Century Gothic" w:hAnsi="Century Gothic" w:cs="Century Gothic"/>
        </w:rPr>
        <w:t>e.g.</w:t>
      </w:r>
      <w:r>
        <w:rPr>
          <w:rFonts w:ascii="Century Gothic" w:eastAsia="Century Gothic" w:hAnsi="Century Gothic" w:cs="Century Gothic"/>
        </w:rPr>
        <w:t xml:space="preserve"> Interactive MATLAB Figure Viewer), please list the </w:t>
      </w:r>
      <w:commentRangeStart w:id="97"/>
      <w:r>
        <w:rPr>
          <w:rFonts w:ascii="Century Gothic" w:eastAsia="Century Gothic" w:hAnsi="Century Gothic" w:cs="Century Gothic"/>
        </w:rPr>
        <w:t>file name</w:t>
      </w:r>
      <w:commentRangeEnd w:id="97"/>
      <w:r>
        <w:commentReference w:id="97"/>
      </w:r>
      <w:r>
        <w:rPr>
          <w:rFonts w:ascii="Century Gothic" w:eastAsia="Century Gothic" w:hAnsi="Century Gothic" w:cs="Century Gothic"/>
        </w:rPr>
        <w:t xml:space="preserve"> and upload the related file to the microjournal folder on the DEVELOP Exchange. If you choose to use Inline Supplementary Material, please also include where the material should appear in the text.</w:t>
      </w:r>
    </w:p>
    <w:p w14:paraId="2588461C" w14:textId="77777777" w:rsidR="00A239E6" w:rsidRDefault="00A239E6">
      <w:pPr>
        <w:spacing w:after="0" w:line="240" w:lineRule="auto"/>
      </w:pPr>
    </w:p>
    <w:p w14:paraId="77F6542B" w14:textId="77777777" w:rsidR="00A239E6" w:rsidRDefault="00FC3A83">
      <w:pPr>
        <w:spacing w:after="0" w:line="240" w:lineRule="auto"/>
      </w:pPr>
      <w:commentRangeStart w:id="98"/>
      <w:r>
        <w:rPr>
          <w:rFonts w:ascii="Century Gothic" w:eastAsia="Century Gothic" w:hAnsi="Century Gothic" w:cs="Century Gothic"/>
          <w:b/>
        </w:rPr>
        <w:t>Some options include</w:t>
      </w:r>
      <w:commentRangeEnd w:id="98"/>
      <w:r>
        <w:commentReference w:id="98"/>
      </w:r>
      <w:r>
        <w:rPr>
          <w:rFonts w:ascii="Century Gothic" w:eastAsia="Century Gothic" w:hAnsi="Century Gothic" w:cs="Century Gothic"/>
          <w:b/>
        </w:rPr>
        <w:t>:</w:t>
      </w:r>
    </w:p>
    <w:p w14:paraId="4007F812" w14:textId="77777777" w:rsidR="00A239E6" w:rsidRDefault="00FC3A83">
      <w:pPr>
        <w:spacing w:after="0" w:line="240" w:lineRule="auto"/>
      </w:pPr>
      <w:r>
        <w:rPr>
          <w:rFonts w:ascii="Century Gothic" w:eastAsia="Century Gothic" w:hAnsi="Century Gothic" w:cs="Century Gothic"/>
        </w:rPr>
        <w:t>AudioSlides</w:t>
      </w:r>
    </w:p>
    <w:p w14:paraId="0CC4AD86" w14:textId="77777777" w:rsidR="00A239E6" w:rsidRDefault="00FC3A83">
      <w:pPr>
        <w:spacing w:after="0" w:line="240" w:lineRule="auto"/>
      </w:pPr>
      <w:r>
        <w:rPr>
          <w:rFonts w:ascii="Century Gothic" w:eastAsia="Century Gothic" w:hAnsi="Century Gothic" w:cs="Century Gothic"/>
        </w:rPr>
        <w:t>Database Linking Tool</w:t>
      </w:r>
    </w:p>
    <w:p w14:paraId="70419F21" w14:textId="77777777" w:rsidR="00A239E6" w:rsidRDefault="00FC3A83">
      <w:pPr>
        <w:spacing w:after="0" w:line="240" w:lineRule="auto"/>
      </w:pPr>
      <w:commentRangeStart w:id="99"/>
      <w:r>
        <w:rPr>
          <w:rFonts w:ascii="Century Gothic" w:eastAsia="Century Gothic" w:hAnsi="Century Gothic" w:cs="Century Gothic"/>
        </w:rPr>
        <w:t>Data Profile</w:t>
      </w:r>
      <w:commentRangeEnd w:id="99"/>
      <w:r>
        <w:commentReference w:id="99"/>
      </w:r>
    </w:p>
    <w:p w14:paraId="2082B0B2" w14:textId="77777777" w:rsidR="00A239E6" w:rsidRDefault="00FC3A83">
      <w:pPr>
        <w:spacing w:after="0" w:line="240" w:lineRule="auto"/>
      </w:pPr>
      <w:r>
        <w:rPr>
          <w:rFonts w:ascii="Century Gothic" w:eastAsia="Century Gothic" w:hAnsi="Century Gothic" w:cs="Century Gothic"/>
        </w:rPr>
        <w:t>Executable Papers</w:t>
      </w:r>
    </w:p>
    <w:p w14:paraId="50C1724E" w14:textId="77777777" w:rsidR="00A239E6" w:rsidRDefault="00FC3A83">
      <w:pPr>
        <w:spacing w:after="0" w:line="240" w:lineRule="auto"/>
      </w:pPr>
      <w:r>
        <w:rPr>
          <w:rFonts w:ascii="Century Gothic" w:eastAsia="Century Gothic" w:hAnsi="Century Gothic" w:cs="Century Gothic"/>
        </w:rPr>
        <w:t>Featured Author Videos</w:t>
      </w:r>
    </w:p>
    <w:p w14:paraId="284B0BC7" w14:textId="77777777" w:rsidR="00A239E6" w:rsidRDefault="00FC3A83">
      <w:pPr>
        <w:spacing w:after="0" w:line="240" w:lineRule="auto"/>
      </w:pPr>
      <w:r>
        <w:rPr>
          <w:rFonts w:ascii="Century Gothic" w:eastAsia="Century Gothic" w:hAnsi="Century Gothic" w:cs="Century Gothic"/>
        </w:rPr>
        <w:t>Featured Multimedia for this Article (video and podcast options)</w:t>
      </w:r>
    </w:p>
    <w:p w14:paraId="620FAB48" w14:textId="77777777" w:rsidR="00A239E6" w:rsidRDefault="00FC3A83">
      <w:pPr>
        <w:spacing w:after="0" w:line="240" w:lineRule="auto"/>
      </w:pPr>
      <w:r>
        <w:rPr>
          <w:rFonts w:ascii="Century Gothic" w:eastAsia="Century Gothic" w:hAnsi="Century Gothic" w:cs="Century Gothic"/>
        </w:rPr>
        <w:t>Glossary Viewer</w:t>
      </w:r>
    </w:p>
    <w:p w14:paraId="0E2AC8C5" w14:textId="77777777" w:rsidR="00A239E6" w:rsidRDefault="00FC3A83">
      <w:pPr>
        <w:spacing w:after="0" w:line="240" w:lineRule="auto"/>
      </w:pPr>
      <w:r>
        <w:rPr>
          <w:rFonts w:ascii="Century Gothic" w:eastAsia="Century Gothic" w:hAnsi="Century Gothic" w:cs="Century Gothic"/>
        </w:rPr>
        <w:t>Inline Supplementary Material (figures, tables, computer code)</w:t>
      </w:r>
    </w:p>
    <w:p w14:paraId="1A64D85A" w14:textId="77777777" w:rsidR="00A239E6" w:rsidRDefault="00FC3A83">
      <w:pPr>
        <w:spacing w:after="0" w:line="240" w:lineRule="auto"/>
      </w:pPr>
      <w:r>
        <w:rPr>
          <w:rFonts w:ascii="Century Gothic" w:eastAsia="Century Gothic" w:hAnsi="Century Gothic" w:cs="Century Gothic"/>
        </w:rPr>
        <w:lastRenderedPageBreak/>
        <w:t>Interactive Map Viewer</w:t>
      </w:r>
    </w:p>
    <w:p w14:paraId="29CCC3AC" w14:textId="77777777" w:rsidR="00A239E6" w:rsidRDefault="00FC3A83">
      <w:pPr>
        <w:spacing w:after="0" w:line="240" w:lineRule="auto"/>
      </w:pPr>
      <w:r>
        <w:rPr>
          <w:rFonts w:ascii="Century Gothic" w:eastAsia="Century Gothic" w:hAnsi="Century Gothic" w:cs="Century Gothic"/>
        </w:rPr>
        <w:t>Interactive MATLAB Figure Viewer</w:t>
      </w:r>
    </w:p>
    <w:p w14:paraId="2F7B6232" w14:textId="77777777" w:rsidR="00A239E6" w:rsidRDefault="00FC3A83">
      <w:pPr>
        <w:spacing w:after="0" w:line="240" w:lineRule="auto"/>
      </w:pPr>
      <w:r>
        <w:rPr>
          <w:rFonts w:ascii="Century Gothic" w:eastAsia="Century Gothic" w:hAnsi="Century Gothic" w:cs="Century Gothic"/>
        </w:rPr>
        <w:t>Interactive Plot Viewer</w:t>
      </w:r>
    </w:p>
    <w:p w14:paraId="2B72E14C" w14:textId="77777777" w:rsidR="00A239E6" w:rsidRDefault="00FC3A83">
      <w:pPr>
        <w:spacing w:after="0" w:line="240" w:lineRule="auto"/>
      </w:pPr>
      <w:r>
        <w:rPr>
          <w:rFonts w:ascii="Century Gothic" w:eastAsia="Century Gothic" w:hAnsi="Century Gothic" w:cs="Century Gothic"/>
        </w:rPr>
        <w:t>Nomenclature Viewer</w:t>
      </w:r>
    </w:p>
    <w:p w14:paraId="7139DEDF" w14:textId="77777777" w:rsidR="00A239E6" w:rsidRDefault="00FC3A83">
      <w:pPr>
        <w:pStyle w:val="Heading1"/>
      </w:pPr>
      <w:r>
        <w:rPr>
          <w:rFonts w:ascii="Century Gothic" w:eastAsia="Century Gothic" w:hAnsi="Century Gothic" w:cs="Century Gothic"/>
        </w:rPr>
        <w:t>IV. Appendices</w:t>
      </w:r>
    </w:p>
    <w:p w14:paraId="54280F0A" w14:textId="77777777" w:rsidR="00A239E6" w:rsidRDefault="00FC3A83">
      <w:pPr>
        <w:spacing w:after="0" w:line="240" w:lineRule="auto"/>
      </w:pPr>
      <w:r>
        <w:rPr>
          <w:rFonts w:ascii="Century Gothic" w:eastAsia="Century Gothic" w:hAnsi="Century Gothic" w:cs="Century Gothic"/>
        </w:rPr>
        <w:t>Insert here</w:t>
      </w:r>
    </w:p>
    <w:p w14:paraId="1FD5E08E" w14:textId="77777777" w:rsidR="00A239E6" w:rsidRDefault="00A239E6">
      <w:pPr>
        <w:spacing w:after="0" w:line="240" w:lineRule="auto"/>
      </w:pPr>
    </w:p>
    <w:sectPr w:rsidR="00A239E6">
      <w:footerReference w:type="default" r:id="rId26"/>
      <w:headerReference w:type="first" r:id="rId27"/>
      <w:footerReference w:type="first" r:id="rId2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7:27:00Z" w:initials="">
    <w:p w14:paraId="5EBE493F" w14:textId="77777777" w:rsidR="00A239E6" w:rsidRDefault="00FC3A83">
      <w:pPr>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2" w:author="Lauren" w:date="2015-01-24T19:37:00Z" w:initials="">
    <w:p w14:paraId="450CEA53" w14:textId="77777777" w:rsidR="00A239E6" w:rsidRDefault="00FC3A83">
      <w:pPr>
        <w:widowControl w:val="0"/>
        <w:spacing w:after="0" w:line="240" w:lineRule="auto"/>
      </w:pPr>
      <w:r>
        <w:t>Things to Note:</w:t>
      </w:r>
    </w:p>
    <w:p w14:paraId="1B865656" w14:textId="77777777" w:rsidR="00A239E6" w:rsidRDefault="00A239E6">
      <w:pPr>
        <w:widowControl w:val="0"/>
        <w:spacing w:after="0" w:line="240" w:lineRule="auto"/>
      </w:pPr>
    </w:p>
    <w:p w14:paraId="0BAACF1A" w14:textId="77777777" w:rsidR="00A239E6" w:rsidRDefault="00FC3A83">
      <w:pPr>
        <w:widowControl w:val="0"/>
        <w:spacing w:after="0" w:line="240" w:lineRule="auto"/>
      </w:pPr>
      <w:r>
        <w:t>1. The Tech Paper page limit is 10-12 pages. This only excludes references &amp; appendices.</w:t>
      </w:r>
    </w:p>
    <w:p w14:paraId="32D7D237" w14:textId="77777777" w:rsidR="00A239E6" w:rsidRDefault="00A239E6">
      <w:pPr>
        <w:widowControl w:val="0"/>
        <w:spacing w:after="0" w:line="240" w:lineRule="auto"/>
      </w:pPr>
    </w:p>
    <w:p w14:paraId="1CA8638C" w14:textId="77777777" w:rsidR="00A239E6" w:rsidRDefault="00FC3A83">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3" w:author="Adams, Emily C." w:date="2015-06-22T19:42:00Z" w:initials="AEC">
    <w:p w14:paraId="7B081C64" w14:textId="138774B5" w:rsidR="00D972AE" w:rsidRDefault="00D972AE">
      <w:pPr>
        <w:pStyle w:val="CommentText"/>
      </w:pPr>
      <w:r>
        <w:rPr>
          <w:rStyle w:val="CommentReference"/>
        </w:rPr>
        <w:annotationRef/>
      </w:r>
      <w:r>
        <w:t>Follow the template format please</w:t>
      </w:r>
    </w:p>
  </w:comment>
  <w:comment w:id="19" w:author="Adams, Emily C." w:date="2015-06-22T19:46:00Z" w:initials="AEC">
    <w:p w14:paraId="0BAF968E" w14:textId="6BECFB18" w:rsidR="00D972AE" w:rsidRDefault="00D972AE">
      <w:pPr>
        <w:pStyle w:val="CommentText"/>
      </w:pPr>
      <w:r>
        <w:rPr>
          <w:rStyle w:val="CommentReference"/>
        </w:rPr>
        <w:annotationRef/>
      </w:r>
      <w:r>
        <w:t xml:space="preserve">I typically see this at the end of sentences, but it could be journal dependent. Make sure the style is consistent </w:t>
      </w:r>
    </w:p>
  </w:comment>
  <w:comment w:id="8" w:author="Wozniak, Daniel A. (LARC-E3)[SSAI DEVELOP]" w:date="2015-06-19T13:59:00Z" w:initials="WDA(D">
    <w:p w14:paraId="19DBA911" w14:textId="4243B7FB" w:rsidR="00DF08BF" w:rsidRDefault="00DF08BF">
      <w:pPr>
        <w:pStyle w:val="CommentText"/>
      </w:pPr>
      <w:r>
        <w:rPr>
          <w:rStyle w:val="CommentReference"/>
        </w:rPr>
        <w:annotationRef/>
      </w:r>
      <w:r>
        <w:t>Condense.  Lots of good info in here; see if you can use it elsewhere in the paper.</w:t>
      </w:r>
    </w:p>
  </w:comment>
  <w:comment w:id="36" w:author="Adams, Emily C." w:date="2015-06-22T19:49:00Z" w:initials="AEC">
    <w:p w14:paraId="2B1F359B" w14:textId="3DDF3CFE" w:rsidR="00D972AE" w:rsidRDefault="00D972AE">
      <w:pPr>
        <w:pStyle w:val="CommentText"/>
      </w:pPr>
      <w:r>
        <w:rPr>
          <w:rStyle w:val="CommentReference"/>
        </w:rPr>
        <w:annotationRef/>
      </w:r>
      <w:r>
        <w:t xml:space="preserve">What does this mean? </w:t>
      </w:r>
    </w:p>
  </w:comment>
  <w:comment w:id="28" w:author="Wozniak, Daniel A. (LARC-E3)[SSAI DEVELOP]" w:date="2015-06-19T14:01:00Z" w:initials="WDA(D">
    <w:p w14:paraId="3AF5E4D6" w14:textId="740BBF2C" w:rsidR="00DF08BF" w:rsidRDefault="00DF08BF">
      <w:pPr>
        <w:pStyle w:val="CommentText"/>
      </w:pPr>
      <w:r>
        <w:rPr>
          <w:rStyle w:val="CommentReference"/>
        </w:rPr>
        <w:annotationRef/>
      </w:r>
      <w:r>
        <w:t>Condense.  This could be a single paragraph on study area &amp; period.</w:t>
      </w:r>
    </w:p>
  </w:comment>
  <w:comment w:id="44" w:author="Wozniak, Daniel A. (LARC-E3)[SSAI DEVELOP]" w:date="2015-06-19T14:32:00Z" w:initials="WDA(D">
    <w:p w14:paraId="4A562962" w14:textId="1B235971" w:rsidR="00244FE9" w:rsidRDefault="00244FE9">
      <w:pPr>
        <w:pStyle w:val="CommentText"/>
      </w:pPr>
      <w:r>
        <w:rPr>
          <w:rStyle w:val="CommentReference"/>
        </w:rPr>
        <w:annotationRef/>
      </w:r>
      <w:r>
        <w:t>Spell out the acronym, the first time you use it.  (Note:  good job doing that, otherwise)</w:t>
      </w:r>
    </w:p>
  </w:comment>
  <w:comment w:id="45" w:author="Wozniak, Daniel A. (LARC-E3)[SSAI DEVELOP]" w:date="2015-06-19T14:02:00Z" w:initials="WDA(D">
    <w:p w14:paraId="01B1E191" w14:textId="59139B14" w:rsidR="00DF08BF" w:rsidRDefault="00DF08BF">
      <w:pPr>
        <w:pStyle w:val="CommentText"/>
      </w:pPr>
      <w:r>
        <w:rPr>
          <w:rStyle w:val="CommentReference"/>
        </w:rPr>
        <w:annotationRef/>
      </w:r>
      <w:r>
        <w:t>Good parsimony, here.  This paragraph is a good model for the others.</w:t>
      </w:r>
    </w:p>
  </w:comment>
  <w:comment w:id="50" w:author="Wozniak, Daniel A. (LARC-E3)[SSAI DEVELOP]" w:date="2015-06-19T14:33:00Z" w:initials="WDA(D">
    <w:p w14:paraId="3F6A4534" w14:textId="3BE8DE0A" w:rsidR="00244FE9" w:rsidRDefault="00244FE9">
      <w:pPr>
        <w:pStyle w:val="CommentText"/>
      </w:pPr>
      <w:r>
        <w:rPr>
          <w:rStyle w:val="CommentReference"/>
        </w:rPr>
        <w:annotationRef/>
      </w:r>
      <w:r>
        <w:t>Spell this out, the first time.</w:t>
      </w:r>
    </w:p>
  </w:comment>
  <w:comment w:id="9" w:author="Wozniak, Daniel A. (LARC-E3)[SSAI DEVELOP]" w:date="2015-06-19T13:55:00Z" w:initials="WDA(D">
    <w:p w14:paraId="1B35B786" w14:textId="482A380C" w:rsidR="00DF08BF" w:rsidRDefault="00DF08BF">
      <w:pPr>
        <w:pStyle w:val="CommentText"/>
      </w:pPr>
      <w:r>
        <w:rPr>
          <w:rStyle w:val="CommentReference"/>
        </w:rPr>
        <w:annotationRef/>
      </w:r>
      <w:r>
        <w:t>Word count’s a bit high.  Keep between 200-1000 words.</w:t>
      </w:r>
    </w:p>
  </w:comment>
  <w:comment w:id="49" w:author="Adams, Emily C." w:date="2015-06-22T19:52:00Z" w:initials="AEC">
    <w:p w14:paraId="3833B37E" w14:textId="57FB318C" w:rsidR="00D972AE" w:rsidRDefault="00D972AE">
      <w:pPr>
        <w:pStyle w:val="CommentText"/>
      </w:pPr>
      <w:r>
        <w:rPr>
          <w:rStyle w:val="CommentReference"/>
        </w:rPr>
        <w:annotationRef/>
      </w:r>
      <w:r>
        <w:t xml:space="preserve">I think this is a bit redundant and can be cut down, otherwise very well </w:t>
      </w:r>
      <w:r w:rsidR="00775C2A">
        <w:t>written. There are some parts you might be able to cut down here and there particularly as you define the scope of your project with Justin but as long as your page limit is ok, I wouldn’t worry too much about a few extra words</w:t>
      </w:r>
    </w:p>
  </w:comment>
  <w:comment w:id="54" w:author="Wozniak, Daniel A. (LARC-E3)[SSAI DEVELOP]" w:date="2015-06-19T14:34:00Z" w:initials="WDA(D">
    <w:p w14:paraId="17009405" w14:textId="59FE04CD" w:rsidR="00244FE9" w:rsidRDefault="00244FE9">
      <w:pPr>
        <w:pStyle w:val="CommentText"/>
      </w:pPr>
      <w:r>
        <w:rPr>
          <w:rStyle w:val="CommentReference"/>
        </w:rPr>
        <w:annotationRef/>
      </w:r>
      <w:r>
        <w:t>Spell it out the first time (Note:  you have the expansion below, it just needs to be here, first)</w:t>
      </w:r>
    </w:p>
  </w:comment>
  <w:comment w:id="57" w:author="Wozniak, Daniel A. (LARC-E3)[SSAI DEVELOP]" w:date="2015-06-19T14:36:00Z" w:initials="WDA(D">
    <w:p w14:paraId="77684716" w14:textId="2C85DF37" w:rsidR="00244FE9" w:rsidRDefault="00244FE9">
      <w:pPr>
        <w:pStyle w:val="CommentText"/>
      </w:pPr>
      <w:r>
        <w:rPr>
          <w:rStyle w:val="CommentReference"/>
        </w:rPr>
        <w:annotationRef/>
      </w:r>
      <w:r>
        <w:rPr>
          <w:rStyle w:val="hvr"/>
          <w:color w:val="404040"/>
          <w:shd w:val="clear" w:color="auto" w:fill="FFFFFF"/>
        </w:rPr>
        <w:t>LDAP-to-Giritech</w:t>
      </w:r>
      <w:r>
        <w:rPr>
          <w:rStyle w:val="apple-converted-space"/>
          <w:color w:val="404040"/>
          <w:shd w:val="clear" w:color="auto" w:fill="FFFFFF"/>
        </w:rPr>
        <w:t> </w:t>
      </w:r>
      <w:r>
        <w:rPr>
          <w:rStyle w:val="hvr"/>
          <w:color w:val="404040"/>
          <w:shd w:val="clear" w:color="auto" w:fill="FFFFFF"/>
        </w:rPr>
        <w:t xml:space="preserve">G/On?  </w:t>
      </w:r>
    </w:p>
  </w:comment>
  <w:comment w:id="52" w:author="Adams, Emily C." w:date="2015-06-22T19:58:00Z" w:initials="AEC">
    <w:p w14:paraId="25873EDC" w14:textId="57DC3BC1" w:rsidR="00775C2A" w:rsidRDefault="00775C2A">
      <w:pPr>
        <w:pStyle w:val="CommentText"/>
      </w:pPr>
      <w:r>
        <w:rPr>
          <w:rStyle w:val="CommentReference"/>
        </w:rPr>
        <w:annotationRef/>
      </w:r>
      <w:r>
        <w:t>I think since you have this in the table you could reduce your words in the paragraph and just refer to the table</w:t>
      </w:r>
    </w:p>
  </w:comment>
  <w:comment w:id="58" w:author="Wozniak, Daniel A. (LARC-E3)[SSAI DEVELOP]" w:date="2015-06-19T14:04:00Z" w:initials="WDA(D">
    <w:p w14:paraId="3719BCEF" w14:textId="3D7DB901" w:rsidR="00DF08BF" w:rsidRDefault="00DF08BF">
      <w:pPr>
        <w:pStyle w:val="CommentText"/>
      </w:pPr>
      <w:r>
        <w:rPr>
          <w:rStyle w:val="CommentReference"/>
        </w:rPr>
        <w:annotationRef/>
      </w:r>
      <w:r>
        <w:t>Which bands?</w:t>
      </w:r>
    </w:p>
  </w:comment>
  <w:comment w:id="59" w:author="Adams, Emily C." w:date="2015-06-22T19:55:00Z" w:initials="AEC">
    <w:p w14:paraId="5AA8B807" w14:textId="11C0BA03" w:rsidR="00775C2A" w:rsidRDefault="00775C2A">
      <w:pPr>
        <w:pStyle w:val="CommentText"/>
      </w:pPr>
      <w:r>
        <w:rPr>
          <w:rStyle w:val="CommentReference"/>
        </w:rPr>
        <w:annotationRef/>
      </w:r>
      <w:r>
        <w:t>I’m guessing you have not exactly figured that out yet – which is fine for a RD</w:t>
      </w:r>
    </w:p>
  </w:comment>
  <w:comment w:id="60" w:author="Wozniak, Daniel A. (LARC-E3)[SSAI DEVELOP]" w:date="2015-06-19T14:05:00Z" w:initials="WDA(D">
    <w:p w14:paraId="7F18868A" w14:textId="0C9F49C8" w:rsidR="00DF08BF" w:rsidRDefault="00DF08BF">
      <w:pPr>
        <w:pStyle w:val="CommentText"/>
      </w:pPr>
      <w:r>
        <w:rPr>
          <w:rStyle w:val="CommentReference"/>
        </w:rPr>
        <w:annotationRef/>
      </w:r>
      <w:r>
        <w:t>Using which?</w:t>
      </w:r>
    </w:p>
    <w:p w14:paraId="5495A9C8" w14:textId="77777777" w:rsidR="00DF08BF" w:rsidRDefault="00DF08BF">
      <w:pPr>
        <w:pStyle w:val="CommentText"/>
      </w:pPr>
    </w:p>
  </w:comment>
  <w:comment w:id="61" w:author="Adams, Emily C." w:date="2015-06-22T19:56:00Z" w:initials="AEC">
    <w:p w14:paraId="29ACC109" w14:textId="48F8415E" w:rsidR="00775C2A" w:rsidRDefault="00775C2A">
      <w:pPr>
        <w:pStyle w:val="CommentText"/>
      </w:pPr>
      <w:r>
        <w:rPr>
          <w:rStyle w:val="CommentReference"/>
        </w:rPr>
        <w:annotationRef/>
      </w:r>
      <w:r>
        <w:t>Same comment as above</w:t>
      </w:r>
    </w:p>
  </w:comment>
  <w:comment w:id="63" w:author="Adams, Emily C." w:date="2015-06-22T19:59:00Z" w:initials="AEC">
    <w:p w14:paraId="0A52EFBA" w14:textId="241218D6" w:rsidR="00775C2A" w:rsidRDefault="00775C2A">
      <w:pPr>
        <w:pStyle w:val="CommentText"/>
      </w:pPr>
      <w:r>
        <w:rPr>
          <w:rStyle w:val="CommentReference"/>
        </w:rPr>
        <w:annotationRef/>
      </w:r>
      <w:r>
        <w:t>Redundant</w:t>
      </w:r>
    </w:p>
  </w:comment>
  <w:comment w:id="70" w:author="Wozniak, Daniel A. (LARC-E3)[SSAI DEVELOP]" w:date="2015-06-19T13:51:00Z" w:initials="WDA(D">
    <w:p w14:paraId="524FB438" w14:textId="46DDE5E7" w:rsidR="00DF08BF" w:rsidRDefault="00DF08BF">
      <w:pPr>
        <w:pStyle w:val="CommentText"/>
      </w:pPr>
      <w:r>
        <w:rPr>
          <w:rStyle w:val="CommentReference"/>
        </w:rPr>
        <w:annotationRef/>
      </w:r>
      <w:r>
        <w:t>Which bands?</w:t>
      </w:r>
    </w:p>
    <w:p w14:paraId="5D8EB5B6" w14:textId="77777777" w:rsidR="00DF08BF" w:rsidRDefault="00DF08BF">
      <w:pPr>
        <w:pStyle w:val="CommentText"/>
      </w:pPr>
    </w:p>
  </w:comment>
  <w:comment w:id="71" w:author="Adams, Emily C." w:date="2015-06-22T19:56:00Z" w:initials="AEC">
    <w:p w14:paraId="76F08557" w14:textId="027ED7AD" w:rsidR="00775C2A" w:rsidRDefault="00775C2A">
      <w:pPr>
        <w:pStyle w:val="CommentText"/>
      </w:pPr>
      <w:r>
        <w:rPr>
          <w:rStyle w:val="CommentReference"/>
        </w:rPr>
        <w:annotationRef/>
      </w:r>
      <w:r>
        <w:t>Same comment as above</w:t>
      </w:r>
    </w:p>
  </w:comment>
  <w:comment w:id="69" w:author="Adams, Emily C." w:date="2015-06-22T19:59:00Z" w:initials="AEC">
    <w:p w14:paraId="654F951E" w14:textId="5A84FE55" w:rsidR="00775C2A" w:rsidRDefault="00775C2A">
      <w:pPr>
        <w:pStyle w:val="CommentText"/>
      </w:pPr>
      <w:r>
        <w:rPr>
          <w:rStyle w:val="CommentReference"/>
        </w:rPr>
        <w:annotationRef/>
      </w:r>
      <w:r>
        <w:t xml:space="preserve">I would only include the info that becomes </w:t>
      </w:r>
      <w:r w:rsidR="00C5039B">
        <w:t>relevant as you decide on your methodology</w:t>
      </w:r>
      <w:r>
        <w:t xml:space="preserve"> </w:t>
      </w:r>
    </w:p>
  </w:comment>
  <w:comment w:id="72" w:author="Wozniak, Daniel A. (LARC-E3)[SSAI DEVELOP]" w:date="2015-06-19T14:29:00Z" w:initials="WDA(D">
    <w:p w14:paraId="7B9813A3" w14:textId="107D4580" w:rsidR="00244FE9" w:rsidRDefault="00244FE9">
      <w:pPr>
        <w:pStyle w:val="CommentText"/>
      </w:pPr>
      <w:r>
        <w:rPr>
          <w:rStyle w:val="CommentReference"/>
        </w:rPr>
        <w:annotationRef/>
      </w:r>
      <w:r>
        <w:t xml:space="preserve">Be sure to label your figures / charts.  This would probably be </w:t>
      </w:r>
      <w:r w:rsidR="00775C2A">
        <w:t xml:space="preserve">Table </w:t>
      </w:r>
      <w:r>
        <w:t>1.  Also, reference it in the text.</w:t>
      </w:r>
    </w:p>
  </w:comment>
  <w:comment w:id="74" w:author="Adams, Emily C." w:date="2015-06-22T20:23:00Z" w:initials="AEC">
    <w:p w14:paraId="0FE96C77" w14:textId="6299BAA2" w:rsidR="00547B3C" w:rsidRDefault="00547B3C">
      <w:pPr>
        <w:pStyle w:val="CommentText"/>
      </w:pPr>
      <w:r>
        <w:rPr>
          <w:rStyle w:val="CommentReference"/>
        </w:rPr>
        <w:annotationRef/>
      </w:r>
      <w:r>
        <w:t xml:space="preserve">Maybe incorporated into the table above? </w:t>
      </w:r>
    </w:p>
  </w:comment>
  <w:comment w:id="81" w:author="Adams, Emily C." w:date="2015-06-22T20:24:00Z" w:initials="AEC">
    <w:p w14:paraId="60193497" w14:textId="08C8487C" w:rsidR="00547B3C" w:rsidRDefault="00547B3C">
      <w:pPr>
        <w:pStyle w:val="CommentText"/>
      </w:pPr>
      <w:r>
        <w:rPr>
          <w:rStyle w:val="CommentReference"/>
        </w:rPr>
        <w:annotationRef/>
      </w:r>
      <w:r>
        <w:t>Either make it clear why there are 2 different tables for the same information or combine them. If you want to highlight NASA EO vs Other data sources that’s fine, but make it more clear</w:t>
      </w:r>
    </w:p>
  </w:comment>
  <w:comment w:id="91" w:author="Lauren" w:date="2015-01-24T19:40:00Z" w:initials="">
    <w:p w14:paraId="02FFA3FE" w14:textId="77777777" w:rsidR="00A239E6" w:rsidRDefault="00FC3A83">
      <w:pPr>
        <w:widowControl w:val="0"/>
        <w:spacing w:after="0" w:line="240" w:lineRule="auto"/>
      </w:pPr>
      <w:r>
        <w:t>This is required.</w:t>
      </w:r>
    </w:p>
  </w:comment>
  <w:comment w:id="93" w:author="Childs, Lauren M. (LARC-E3)[DEVELOP]" w:date="2015-05-07T10:48:00Z" w:initials="">
    <w:p w14:paraId="2442E83E" w14:textId="77777777" w:rsidR="00A239E6" w:rsidRDefault="00FC3A83">
      <w:pPr>
        <w:widowControl w:val="0"/>
        <w:spacing w:after="0" w:line="240" w:lineRule="auto"/>
      </w:pPr>
      <w:r>
        <w:t>From here down does not count against the 12 page max.</w:t>
      </w:r>
    </w:p>
  </w:comment>
  <w:comment w:id="95" w:author="Adams, Emily C." w:date="2015-06-22T20:25:00Z" w:initials="AEC">
    <w:p w14:paraId="06916BD8" w14:textId="14C03369" w:rsidR="00547B3C" w:rsidRDefault="00547B3C">
      <w:pPr>
        <w:pStyle w:val="CommentText"/>
      </w:pPr>
      <w:r>
        <w:rPr>
          <w:rStyle w:val="CommentReference"/>
        </w:rPr>
        <w:annotationRef/>
      </w:r>
      <w:r>
        <w:t>I recommend starting to think about this sooner rather than later – its not required for the RD but should be considered soon</w:t>
      </w:r>
    </w:p>
  </w:comment>
  <w:comment w:id="96" w:author="Miller, Tiffani N. (LARC-E3)[SSAI DEVELOP]" w:date="2015-05-28T09:48:00Z" w:initials="">
    <w:p w14:paraId="35D4695E" w14:textId="77777777" w:rsidR="00A239E6" w:rsidRDefault="00FC3A83">
      <w:pPr>
        <w:widowControl w:val="0"/>
        <w:spacing w:after="0" w:line="240" w:lineRule="auto"/>
      </w:pPr>
      <w:r>
        <w:t>At least two should be used, but feel free to use as many as you think are helpful. If you are interested in being considered for inclusion in the microjournal, three content innovation features are required.</w:t>
      </w:r>
    </w:p>
  </w:comment>
  <w:comment w:id="97" w:author="Miller, Tiffani N. (LARC-E3)[SSAI DEVELOP]" w:date="2015-05-28T09:49:00Z" w:initials="">
    <w:p w14:paraId="30DB19A2" w14:textId="77777777" w:rsidR="00A239E6" w:rsidRDefault="00FC3A83">
      <w:pPr>
        <w:widowControl w:val="0"/>
        <w:spacing w:after="0" w:line="240" w:lineRule="auto"/>
      </w:pPr>
      <w:r>
        <w:t>Please use the standard format:</w:t>
      </w:r>
    </w:p>
    <w:p w14:paraId="60733790" w14:textId="77777777" w:rsidR="00A239E6" w:rsidRDefault="00FC3A83">
      <w:pPr>
        <w:widowControl w:val="0"/>
        <w:spacing w:after="0" w:line="240" w:lineRule="auto"/>
      </w:pPr>
      <w:r>
        <w:t>2015Sum_LaRC_NorthCarolinaWater_TechPaper_MATLABFigure</w:t>
      </w:r>
    </w:p>
  </w:comment>
  <w:comment w:id="98" w:author="Miller, Tiffani N. (LARC-E3)[SSAI DEVELOP]" w:date="2015-05-28T10:10:00Z" w:initials="">
    <w:p w14:paraId="3F2775BD" w14:textId="77777777" w:rsidR="00A239E6" w:rsidRDefault="00FC3A83">
      <w:pPr>
        <w:widowControl w:val="0"/>
        <w:spacing w:after="0" w:line="240" w:lineRule="auto"/>
      </w:pPr>
      <w:r>
        <w:t>Additional options and descriptions of each option can be found at http://www.elsevier.com/about/content-innovation</w:t>
      </w:r>
    </w:p>
  </w:comment>
  <w:comment w:id="99" w:author="Miller, Tiffani N. (LARC-E3)[SSAI DEVELOP]" w:date="2015-05-28T10:18:00Z" w:initials="">
    <w:p w14:paraId="67DCB91C" w14:textId="77777777" w:rsidR="00A239E6" w:rsidRDefault="00FC3A83">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E493F" w15:done="0"/>
  <w15:commentEx w15:paraId="1CA8638C" w15:done="0"/>
  <w15:commentEx w15:paraId="7B081C64" w15:done="0"/>
  <w15:commentEx w15:paraId="0BAF968E" w15:done="0"/>
  <w15:commentEx w15:paraId="19DBA911" w15:done="0"/>
  <w15:commentEx w15:paraId="2B1F359B" w15:done="0"/>
  <w15:commentEx w15:paraId="3AF5E4D6" w15:done="0"/>
  <w15:commentEx w15:paraId="4A562962" w15:done="0"/>
  <w15:commentEx w15:paraId="01B1E191" w15:done="0"/>
  <w15:commentEx w15:paraId="3F6A4534" w15:done="0"/>
  <w15:commentEx w15:paraId="1B35B786" w15:done="0"/>
  <w15:commentEx w15:paraId="3833B37E" w15:done="0"/>
  <w15:commentEx w15:paraId="17009405" w15:done="0"/>
  <w15:commentEx w15:paraId="77684716" w15:done="0"/>
  <w15:commentEx w15:paraId="25873EDC" w15:done="0"/>
  <w15:commentEx w15:paraId="3719BCEF" w15:done="0"/>
  <w15:commentEx w15:paraId="5AA8B807" w15:paraIdParent="3719BCEF" w15:done="0"/>
  <w15:commentEx w15:paraId="5495A9C8" w15:done="0"/>
  <w15:commentEx w15:paraId="29ACC109" w15:paraIdParent="5495A9C8" w15:done="0"/>
  <w15:commentEx w15:paraId="0A52EFBA" w15:done="0"/>
  <w15:commentEx w15:paraId="5D8EB5B6" w15:done="0"/>
  <w15:commentEx w15:paraId="76F08557" w15:paraIdParent="5D8EB5B6" w15:done="0"/>
  <w15:commentEx w15:paraId="654F951E" w15:done="0"/>
  <w15:commentEx w15:paraId="7B9813A3" w15:done="0"/>
  <w15:commentEx w15:paraId="0FE96C77" w15:done="0"/>
  <w15:commentEx w15:paraId="60193497" w15:done="0"/>
  <w15:commentEx w15:paraId="02FFA3FE" w15:done="0"/>
  <w15:commentEx w15:paraId="2442E83E" w15:done="0"/>
  <w15:commentEx w15:paraId="06916BD8" w15:done="0"/>
  <w15:commentEx w15:paraId="35D4695E" w15:done="0"/>
  <w15:commentEx w15:paraId="60733790" w15:done="0"/>
  <w15:commentEx w15:paraId="3F2775BD" w15:done="0"/>
  <w15:commentEx w15:paraId="67DCB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FB856" w14:textId="77777777" w:rsidR="00D3373B" w:rsidRDefault="00D3373B">
      <w:pPr>
        <w:spacing w:after="0" w:line="240" w:lineRule="auto"/>
      </w:pPr>
      <w:r>
        <w:separator/>
      </w:r>
    </w:p>
  </w:endnote>
  <w:endnote w:type="continuationSeparator" w:id="0">
    <w:p w14:paraId="096177C5" w14:textId="77777777" w:rsidR="00D3373B" w:rsidRDefault="00D3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D84A" w14:textId="77777777" w:rsidR="00A239E6" w:rsidRDefault="00FC3A83">
    <w:pPr>
      <w:tabs>
        <w:tab w:val="center" w:pos="4680"/>
        <w:tab w:val="right" w:pos="9360"/>
      </w:tabs>
      <w:spacing w:after="720" w:line="240" w:lineRule="auto"/>
      <w:jc w:val="center"/>
    </w:pPr>
    <w:r>
      <w:fldChar w:fldCharType="begin"/>
    </w:r>
    <w:r>
      <w:instrText>PAGE</w:instrText>
    </w:r>
    <w:r>
      <w:fldChar w:fldCharType="separate"/>
    </w:r>
    <w:r w:rsidR="00AD0760">
      <w:rPr>
        <w:noProof/>
      </w:rPr>
      <w:t>10</w:t>
    </w:r>
    <w:r>
      <w:fldChar w:fldCharType="end"/>
    </w:r>
  </w:p>
  <w:p w14:paraId="758F6306" w14:textId="77777777" w:rsidR="00A239E6" w:rsidRDefault="00A239E6">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2078" w14:textId="77777777" w:rsidR="00A239E6" w:rsidRDefault="00A239E6">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F39AB" w14:textId="77777777" w:rsidR="00D3373B" w:rsidRDefault="00D3373B">
      <w:pPr>
        <w:spacing w:after="0" w:line="240" w:lineRule="auto"/>
      </w:pPr>
      <w:r>
        <w:separator/>
      </w:r>
    </w:p>
  </w:footnote>
  <w:footnote w:type="continuationSeparator" w:id="0">
    <w:p w14:paraId="3977B6D5" w14:textId="77777777" w:rsidR="00D3373B" w:rsidRDefault="00D33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EB97" w14:textId="77777777" w:rsidR="00A239E6" w:rsidRDefault="00A239E6">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A05E5"/>
    <w:multiLevelType w:val="multilevel"/>
    <w:tmpl w:val="96FEF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0C942CD"/>
    <w:multiLevelType w:val="multilevel"/>
    <w:tmpl w:val="DA6E4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w15:presenceInfo w15:providerId="AD" w15:userId="S-1-5-21-1030296908-513020922-313593124-2008026"/>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E6"/>
    <w:rsid w:val="00244FE9"/>
    <w:rsid w:val="004B5E30"/>
    <w:rsid w:val="004F37B4"/>
    <w:rsid w:val="0053113B"/>
    <w:rsid w:val="00547B3C"/>
    <w:rsid w:val="00775C2A"/>
    <w:rsid w:val="00A239E6"/>
    <w:rsid w:val="00AD0760"/>
    <w:rsid w:val="00BC0E9B"/>
    <w:rsid w:val="00C5039B"/>
    <w:rsid w:val="00D3373B"/>
    <w:rsid w:val="00D972AE"/>
    <w:rsid w:val="00DF08BF"/>
    <w:rsid w:val="00DF1CB4"/>
    <w:rsid w:val="00FC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0072"/>
  <w15:docId w15:val="{76577BAD-4AA0-4E84-8474-BF219B1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08BF"/>
    <w:rPr>
      <w:b/>
      <w:bCs/>
    </w:rPr>
  </w:style>
  <w:style w:type="character" w:customStyle="1" w:styleId="CommentSubjectChar">
    <w:name w:val="Comment Subject Char"/>
    <w:basedOn w:val="CommentTextChar"/>
    <w:link w:val="CommentSubject"/>
    <w:uiPriority w:val="99"/>
    <w:semiHidden/>
    <w:rsid w:val="00DF08BF"/>
    <w:rPr>
      <w:b/>
      <w:bCs/>
      <w:sz w:val="20"/>
      <w:szCs w:val="20"/>
    </w:rPr>
  </w:style>
  <w:style w:type="character" w:customStyle="1" w:styleId="hvr">
    <w:name w:val="hvr"/>
    <w:basedOn w:val="DefaultParagraphFont"/>
    <w:rsid w:val="00244FE9"/>
  </w:style>
  <w:style w:type="character" w:customStyle="1" w:styleId="apple-converted-space">
    <w:name w:val="apple-converted-space"/>
    <w:basedOn w:val="DefaultParagraphFont"/>
    <w:rsid w:val="0024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arthexplorer.usgs.gov"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pdaac.usgs.gov/dataset_discovery/modis/modis_products_table/mod09ga" TargetMode="External"/><Relationship Id="rId7" Type="http://schemas.openxmlformats.org/officeDocument/2006/relationships/comments" Target="comments.xml"/><Relationship Id="rId12" Type="http://schemas.openxmlformats.org/officeDocument/2006/relationships/hyperlink" Target="http://earthexplorer.usgs.gov" TargetMode="External"/><Relationship Id="rId17" Type="http://schemas.openxmlformats.org/officeDocument/2006/relationships/hyperlink" Target="https://erma.noaa.gov/arctic/erma.html" TargetMode="External"/><Relationship Id="rId25" Type="http://schemas.openxmlformats.org/officeDocument/2006/relationships/hyperlink" Target="http://www.uscg.mil/d17/docs/Draft_2015_USCG%20Arctic%20EA_public.pdf" TargetMode="External"/><Relationship Id="rId2" Type="http://schemas.openxmlformats.org/officeDocument/2006/relationships/styles" Target="styles.xml"/><Relationship Id="rId16" Type="http://schemas.openxmlformats.org/officeDocument/2006/relationships/hyperlink" Target="https://scihub.esa.int/dhus/" TargetMode="External"/><Relationship Id="rId20" Type="http://schemas.openxmlformats.org/officeDocument/2006/relationships/hyperlink" Target="http://www.esa.int/Our_Activities/Observing_the_Earth/Copernicus/Sentinel-1/Emergency_respon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rthexplorer.usgs.gov" TargetMode="External"/><Relationship Id="rId24" Type="http://schemas.openxmlformats.org/officeDocument/2006/relationships/hyperlink" Target="http://translate.google.com/translate?hl=en&amp;sl=no&amp;u=http://www.nofo.no/&amp;prev=search" TargetMode="External"/><Relationship Id="rId5" Type="http://schemas.openxmlformats.org/officeDocument/2006/relationships/footnotes" Target="footnotes.xml"/><Relationship Id="rId15" Type="http://schemas.openxmlformats.org/officeDocument/2006/relationships/hyperlink" Target="https://scihub.esa.int/dhus/" TargetMode="External"/><Relationship Id="rId23" Type="http://schemas.openxmlformats.org/officeDocument/2006/relationships/hyperlink" Target="http://nsidc.org/cryosphere/seaice/index.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bsee.gov/Technology-and-Research/Oil-Spill-Response-Research/Categories/Arctic-Oil-Spill-Response-Resear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arthexplorer.usgs.gov" TargetMode="External"/><Relationship Id="rId22" Type="http://schemas.openxmlformats.org/officeDocument/2006/relationships/hyperlink" Target="http://response.restoration.noaa.gov/maps-and-spatial-data/environmental-response-management-application-erma/arctic-erma.htm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Adams, Emily C. (LARC-E3)[SSAI DEVELOP]</cp:lastModifiedBy>
  <cp:revision>2</cp:revision>
  <dcterms:created xsi:type="dcterms:W3CDTF">2015-06-23T11:54:00Z</dcterms:created>
  <dcterms:modified xsi:type="dcterms:W3CDTF">2015-06-23T11:54:00Z</dcterms:modified>
</cp:coreProperties>
</file>