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E0135C" w14:textId="77777777" w:rsidR="00080B33" w:rsidRPr="008F75DB" w:rsidRDefault="00CF5307">
      <w:pPr>
        <w:spacing w:after="0" w:line="240" w:lineRule="auto"/>
        <w:jc w:val="right"/>
        <w:rPr>
          <w:rFonts w:ascii="Century Gothic" w:hAnsi="Century Gothic"/>
        </w:rPr>
      </w:pPr>
      <w:r w:rsidRPr="008F75DB">
        <w:rPr>
          <w:rFonts w:ascii="Century Gothic" w:eastAsia="Questrial" w:hAnsi="Century Gothic" w:cs="Questrial"/>
          <w:b/>
          <w:sz w:val="28"/>
        </w:rPr>
        <w:t>NASA DEVELOP National Program</w:t>
      </w:r>
    </w:p>
    <w:p w14:paraId="6F538B02" w14:textId="77777777" w:rsidR="00080B33" w:rsidRPr="008F75DB" w:rsidRDefault="00CF5307">
      <w:pPr>
        <w:spacing w:after="0" w:line="240" w:lineRule="auto"/>
        <w:jc w:val="right"/>
        <w:rPr>
          <w:rFonts w:ascii="Century Gothic" w:hAnsi="Century Gothic"/>
        </w:rPr>
      </w:pPr>
      <w:r w:rsidRPr="008F75DB">
        <w:rPr>
          <w:rFonts w:ascii="Century Gothic" w:hAnsi="Century Gothic"/>
          <w:noProof/>
        </w:rPr>
        <w:drawing>
          <wp:inline distT="0" distB="0" distL="0" distR="0" wp14:anchorId="51CCE6E9" wp14:editId="3CC35F12">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8F75DB">
        <w:rPr>
          <w:rFonts w:ascii="Century Gothic" w:eastAsia="Questrial" w:hAnsi="Century Gothic" w:cs="Questrial"/>
          <w:sz w:val="24"/>
        </w:rPr>
        <w:t>Wise County Clerk of Court’s Office</w:t>
      </w:r>
    </w:p>
    <w:p w14:paraId="7308BCB7" w14:textId="77777777" w:rsidR="00080B33" w:rsidRPr="008F75DB" w:rsidRDefault="00CF5307">
      <w:pPr>
        <w:spacing w:after="0" w:line="240" w:lineRule="auto"/>
        <w:jc w:val="right"/>
        <w:rPr>
          <w:rFonts w:ascii="Century Gothic" w:hAnsi="Century Gothic"/>
        </w:rPr>
      </w:pPr>
      <w:r w:rsidRPr="008F75DB">
        <w:rPr>
          <w:rFonts w:ascii="Century Gothic" w:eastAsia="Questrial" w:hAnsi="Century Gothic" w:cs="Questrial"/>
          <w:b/>
        </w:rPr>
        <w:t>Spring 2015</w:t>
      </w:r>
    </w:p>
    <w:p w14:paraId="313CB563" w14:textId="77777777" w:rsidR="00080B33" w:rsidRPr="008F75DB" w:rsidRDefault="00080B33">
      <w:pPr>
        <w:spacing w:after="0" w:line="240" w:lineRule="auto"/>
        <w:rPr>
          <w:rFonts w:ascii="Century Gothic" w:hAnsi="Century Gothic"/>
        </w:rPr>
      </w:pPr>
    </w:p>
    <w:p w14:paraId="01076904" w14:textId="77777777" w:rsidR="00080B33" w:rsidRPr="008F75DB" w:rsidRDefault="00CF5307">
      <w:pPr>
        <w:spacing w:after="0" w:line="240" w:lineRule="auto"/>
        <w:jc w:val="center"/>
        <w:rPr>
          <w:rFonts w:ascii="Century Gothic" w:hAnsi="Century Gothic"/>
        </w:rPr>
      </w:pPr>
      <w:r w:rsidRPr="008F75DB">
        <w:rPr>
          <w:rFonts w:ascii="Century Gothic" w:eastAsia="Questrial" w:hAnsi="Century Gothic" w:cs="Questrial"/>
          <w:b/>
          <w:sz w:val="24"/>
        </w:rPr>
        <w:t>Peru Water Resources and Disasters</w:t>
      </w:r>
    </w:p>
    <w:p w14:paraId="14546DF6" w14:textId="64280BCE" w:rsidR="00080B33" w:rsidRPr="008F75DB" w:rsidRDefault="00CF5307">
      <w:pPr>
        <w:spacing w:after="0" w:line="240" w:lineRule="auto"/>
        <w:jc w:val="center"/>
        <w:rPr>
          <w:rFonts w:ascii="Century Gothic" w:hAnsi="Century Gothic"/>
        </w:rPr>
      </w:pPr>
      <w:proofErr w:type="gramStart"/>
      <w:r w:rsidRPr="008F75DB">
        <w:rPr>
          <w:rFonts w:ascii="Century Gothic" w:eastAsia="Questrial" w:hAnsi="Century Gothic" w:cs="Questrial"/>
          <w:i/>
        </w:rPr>
        <w:t xml:space="preserve">Utilizing NASA Earth Observations to Develop the Tools for a Water Budget and Flood Risk Mitigation for the Asunción </w:t>
      </w:r>
      <w:r w:rsidR="00F92F50">
        <w:rPr>
          <w:rFonts w:ascii="Century Gothic" w:eastAsia="Questrial" w:hAnsi="Century Gothic" w:cs="Questrial"/>
          <w:i/>
        </w:rPr>
        <w:t>D</w:t>
      </w:r>
      <w:r w:rsidRPr="008F75DB">
        <w:rPr>
          <w:rFonts w:ascii="Century Gothic" w:eastAsia="Questrial" w:hAnsi="Century Gothic" w:cs="Questrial"/>
          <w:i/>
        </w:rPr>
        <w:t xml:space="preserve">istrict and Gran </w:t>
      </w:r>
      <w:proofErr w:type="spellStart"/>
      <w:r w:rsidRPr="008F75DB">
        <w:rPr>
          <w:rFonts w:ascii="Century Gothic" w:eastAsia="Questrial" w:hAnsi="Century Gothic" w:cs="Questrial"/>
          <w:i/>
        </w:rPr>
        <w:t>Chimú</w:t>
      </w:r>
      <w:proofErr w:type="spellEnd"/>
      <w:r w:rsidRPr="008F75DB">
        <w:rPr>
          <w:rFonts w:ascii="Century Gothic" w:eastAsia="Questrial" w:hAnsi="Century Gothic" w:cs="Questrial"/>
          <w:i/>
        </w:rPr>
        <w:t xml:space="preserve"> Province of Peru.</w:t>
      </w:r>
      <w:proofErr w:type="gramEnd"/>
    </w:p>
    <w:p w14:paraId="060B2FFE" w14:textId="77777777" w:rsidR="00080B33" w:rsidRPr="008F75DB" w:rsidRDefault="00080B33">
      <w:pPr>
        <w:spacing w:after="0" w:line="240" w:lineRule="auto"/>
        <w:rPr>
          <w:rFonts w:ascii="Century Gothic" w:hAnsi="Century Gothic"/>
        </w:rPr>
      </w:pPr>
    </w:p>
    <w:p w14:paraId="763CD609" w14:textId="4EC27C7E"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Project Team:</w:t>
      </w:r>
    </w:p>
    <w:p w14:paraId="16EC06A7"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Sarah Medley (Project Lead), semedley@gmail.com</w:t>
      </w:r>
    </w:p>
    <w:p w14:paraId="77C7FBC6"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Kieran Blakemore</w:t>
      </w:r>
    </w:p>
    <w:p w14:paraId="4E12C33B"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Grant Bloomer</w:t>
      </w:r>
      <w:r w:rsidRPr="00DA46D9">
        <w:rPr>
          <w:rFonts w:ascii="Century Gothic" w:eastAsia="Questrial" w:hAnsi="Century Gothic" w:cs="Questrial"/>
          <w:sz w:val="20"/>
        </w:rPr>
        <w:tab/>
      </w:r>
    </w:p>
    <w:p w14:paraId="40D88247"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 xml:space="preserve">Scott Arnette </w:t>
      </w:r>
    </w:p>
    <w:p w14:paraId="4D0AC172"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Jordan Bates</w:t>
      </w:r>
      <w:r w:rsidRPr="00DA46D9">
        <w:rPr>
          <w:rFonts w:ascii="Century Gothic" w:eastAsia="Questrial" w:hAnsi="Century Gothic" w:cs="Questrial"/>
          <w:sz w:val="20"/>
        </w:rPr>
        <w:br/>
        <w:t>Michael Mullins</w:t>
      </w:r>
    </w:p>
    <w:p w14:paraId="30AC2295" w14:textId="77777777" w:rsidR="00080B33" w:rsidRPr="00DA46D9" w:rsidRDefault="00CF5307">
      <w:pPr>
        <w:spacing w:after="0" w:line="240" w:lineRule="auto"/>
        <w:rPr>
          <w:rFonts w:ascii="Century Gothic" w:hAnsi="Century Gothic"/>
          <w:sz w:val="20"/>
        </w:rPr>
      </w:pPr>
      <w:proofErr w:type="spellStart"/>
      <w:r w:rsidRPr="00DA46D9">
        <w:rPr>
          <w:rFonts w:ascii="Century Gothic" w:eastAsia="Questrial" w:hAnsi="Century Gothic" w:cs="Questrial"/>
          <w:sz w:val="20"/>
        </w:rPr>
        <w:t>Azeb</w:t>
      </w:r>
      <w:proofErr w:type="spellEnd"/>
      <w:r w:rsidRPr="00DA46D9">
        <w:rPr>
          <w:rFonts w:ascii="Century Gothic" w:eastAsia="Questrial" w:hAnsi="Century Gothic" w:cs="Questrial"/>
          <w:sz w:val="20"/>
        </w:rPr>
        <w:t xml:space="preserve"> </w:t>
      </w:r>
      <w:proofErr w:type="spellStart"/>
      <w:r w:rsidRPr="00DA46D9">
        <w:rPr>
          <w:rFonts w:ascii="Century Gothic" w:eastAsia="Questrial" w:hAnsi="Century Gothic" w:cs="Questrial"/>
          <w:sz w:val="20"/>
        </w:rPr>
        <w:t>Shewago</w:t>
      </w:r>
      <w:proofErr w:type="spellEnd"/>
    </w:p>
    <w:p w14:paraId="56B784BF" w14:textId="77777777" w:rsidR="00080B33" w:rsidRPr="00DA46D9" w:rsidRDefault="00080B33">
      <w:pPr>
        <w:spacing w:after="0" w:line="240" w:lineRule="auto"/>
        <w:rPr>
          <w:rFonts w:ascii="Century Gothic" w:hAnsi="Century Gothic"/>
          <w:sz w:val="20"/>
        </w:rPr>
      </w:pPr>
    </w:p>
    <w:p w14:paraId="596C6C53"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Advisors &amp; Mentors:</w:t>
      </w:r>
    </w:p>
    <w:p w14:paraId="2F849D4C" w14:textId="3636820D"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Dr. Kenton Ross (NASA DEVELOP)</w:t>
      </w:r>
    </w:p>
    <w:p w14:paraId="0D932ABA"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Dr. DeWayne Cecil (Global Science and Technology Inc.)</w:t>
      </w:r>
    </w:p>
    <w:p w14:paraId="61DAEB4C"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Dr. Ryan Stewart (Virginia Tech)</w:t>
      </w:r>
    </w:p>
    <w:p w14:paraId="2681B8A0" w14:textId="77777777" w:rsidR="00080B33" w:rsidRPr="00DA46D9" w:rsidRDefault="00080B33">
      <w:pPr>
        <w:spacing w:after="0" w:line="240" w:lineRule="auto"/>
        <w:rPr>
          <w:rFonts w:ascii="Century Gothic" w:hAnsi="Century Gothic"/>
          <w:sz w:val="20"/>
        </w:rPr>
      </w:pPr>
    </w:p>
    <w:p w14:paraId="599488D2"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Past or Other Contributors:</w:t>
      </w:r>
    </w:p>
    <w:p w14:paraId="3251D10F"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Steve Padgett-Vasquez</w:t>
      </w:r>
    </w:p>
    <w:p w14:paraId="07CDEE17"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Catherine Steentofte</w:t>
      </w:r>
    </w:p>
    <w:p w14:paraId="0233A055"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Abigail Holbrook</w:t>
      </w:r>
    </w:p>
    <w:p w14:paraId="119A844B"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 xml:space="preserve">Manzi Roger Dusabimana </w:t>
      </w:r>
    </w:p>
    <w:p w14:paraId="6FD1F98D"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 xml:space="preserve">Rohini Swaminathan </w:t>
      </w:r>
    </w:p>
    <w:p w14:paraId="655F91ED" w14:textId="77777777" w:rsidR="00080B33" w:rsidRPr="00DA46D9" w:rsidRDefault="00080B33">
      <w:pPr>
        <w:spacing w:after="0" w:line="240" w:lineRule="auto"/>
        <w:rPr>
          <w:rFonts w:ascii="Century Gothic" w:hAnsi="Century Gothic"/>
          <w:sz w:val="20"/>
        </w:rPr>
      </w:pPr>
    </w:p>
    <w:p w14:paraId="1E6E2D1B"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Partner Organizations</w:t>
      </w:r>
    </w:p>
    <w:p w14:paraId="03C52FE4"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Water for People, End-User, POC: Mark Duey, Head of Program Quality, and Francisco Soto, Director of Peru</w:t>
      </w:r>
    </w:p>
    <w:p w14:paraId="3ECAF174" w14:textId="2C96ECBD"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 xml:space="preserve">Instituto Nacional de Defensa Civil del Peru (INDECI), End-Users, POC will be added as soon as it is available. Contacts will be initiated through Mr. Mark Duey when Water </w:t>
      </w:r>
      <w:proofErr w:type="gramStart"/>
      <w:r w:rsidRPr="00DA46D9">
        <w:rPr>
          <w:rFonts w:ascii="Century Gothic" w:eastAsia="Questrial" w:hAnsi="Century Gothic" w:cs="Questrial"/>
          <w:sz w:val="20"/>
        </w:rPr>
        <w:t>For</w:t>
      </w:r>
      <w:proofErr w:type="gramEnd"/>
      <w:r w:rsidRPr="00DA46D9">
        <w:rPr>
          <w:rFonts w:ascii="Century Gothic" w:eastAsia="Questrial" w:hAnsi="Century Gothic" w:cs="Questrial"/>
          <w:sz w:val="20"/>
        </w:rPr>
        <w:t xml:space="preserve"> People receives their final products</w:t>
      </w:r>
      <w:r w:rsidR="00046981" w:rsidRPr="00046981">
        <w:t xml:space="preserve"> </w:t>
      </w:r>
      <w:r w:rsidR="00046981" w:rsidRPr="00046981">
        <w:rPr>
          <w:rFonts w:ascii="Century Gothic" w:eastAsia="Questrial" w:hAnsi="Century Gothic" w:cs="Questrial"/>
          <w:sz w:val="20"/>
        </w:rPr>
        <w:t>as they are a boundary organization.</w:t>
      </w:r>
    </w:p>
    <w:p w14:paraId="0A9DCEC1" w14:textId="77777777" w:rsidR="00080B33" w:rsidRPr="00DA46D9" w:rsidRDefault="00080B33">
      <w:pPr>
        <w:spacing w:after="0" w:line="240" w:lineRule="auto"/>
        <w:rPr>
          <w:rFonts w:ascii="Century Gothic" w:hAnsi="Century Gothic"/>
          <w:sz w:val="20"/>
        </w:rPr>
      </w:pPr>
    </w:p>
    <w:p w14:paraId="63116CE5"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Applied Sciences National Applications Addressed:</w:t>
      </w:r>
      <w:r w:rsidRPr="00DA46D9">
        <w:rPr>
          <w:rFonts w:ascii="Century Gothic" w:eastAsia="Questrial" w:hAnsi="Century Gothic" w:cs="Questrial"/>
          <w:sz w:val="20"/>
        </w:rPr>
        <w:t xml:space="preserve"> </w:t>
      </w:r>
    </w:p>
    <w:p w14:paraId="2E8B8288"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 xml:space="preserve">Water resources, Disasters </w:t>
      </w:r>
    </w:p>
    <w:p w14:paraId="391B601E" w14:textId="77777777" w:rsidR="00080B33" w:rsidRPr="00DA46D9" w:rsidRDefault="00080B33">
      <w:pPr>
        <w:spacing w:after="0" w:line="240" w:lineRule="auto"/>
        <w:rPr>
          <w:rFonts w:ascii="Century Gothic" w:hAnsi="Century Gothic"/>
          <w:sz w:val="20"/>
        </w:rPr>
      </w:pPr>
    </w:p>
    <w:p w14:paraId="6A432807"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Study Area:</w:t>
      </w:r>
      <w:r w:rsidRPr="00DA46D9">
        <w:rPr>
          <w:rFonts w:ascii="Century Gothic" w:eastAsia="Questrial" w:hAnsi="Century Gothic" w:cs="Questrial"/>
          <w:sz w:val="20"/>
        </w:rPr>
        <w:t xml:space="preserve"> Asunción district in Cajmarca province, Cajamarca Peru and the Ochape Sub-basin in Gran Chimú province, La Libertad, Peru</w:t>
      </w:r>
    </w:p>
    <w:p w14:paraId="2D63792C" w14:textId="77777777" w:rsidR="00080B33" w:rsidRPr="00DA46D9" w:rsidRDefault="00080B33">
      <w:pPr>
        <w:spacing w:after="0" w:line="240" w:lineRule="auto"/>
        <w:rPr>
          <w:rFonts w:ascii="Century Gothic" w:hAnsi="Century Gothic"/>
          <w:sz w:val="20"/>
        </w:rPr>
      </w:pPr>
    </w:p>
    <w:p w14:paraId="5C2C64A6"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Study Period:</w:t>
      </w:r>
      <w:r w:rsidRPr="00DA46D9">
        <w:rPr>
          <w:rFonts w:ascii="Century Gothic" w:eastAsia="Questrial" w:hAnsi="Century Gothic" w:cs="Questrial"/>
          <w:sz w:val="20"/>
        </w:rPr>
        <w:t xml:space="preserve"> Water Resources, 2011-2014; Disasters, 2007-2014</w:t>
      </w:r>
    </w:p>
    <w:p w14:paraId="2E1E2213" w14:textId="77777777" w:rsidR="00080B33" w:rsidRPr="00DA46D9" w:rsidRDefault="00080B33">
      <w:pPr>
        <w:spacing w:after="0" w:line="240" w:lineRule="auto"/>
        <w:rPr>
          <w:rFonts w:ascii="Century Gothic" w:hAnsi="Century Gothic"/>
          <w:sz w:val="20"/>
        </w:rPr>
      </w:pPr>
    </w:p>
    <w:p w14:paraId="550E10B6"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Earth Observations &amp; Parameters</w:t>
      </w:r>
    </w:p>
    <w:p w14:paraId="17A3FFD8"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Landsat 8, OLI/TIRS - Evapotranspiration, Land Cover</w:t>
      </w:r>
    </w:p>
    <w:p w14:paraId="099AC043"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Terra, ASTER - Evapotranspiration, Land Cover</w:t>
      </w:r>
    </w:p>
    <w:p w14:paraId="10CE8610" w14:textId="195EBB7B"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 xml:space="preserve">GEOS-5 and TRMM </w:t>
      </w:r>
      <w:r w:rsidR="004B3A8F" w:rsidRPr="00DA46D9">
        <w:rPr>
          <w:rFonts w:ascii="Century Gothic" w:eastAsia="Questrial" w:hAnsi="Century Gothic" w:cs="Questrial"/>
          <w:sz w:val="20"/>
        </w:rPr>
        <w:t>-</w:t>
      </w:r>
      <w:r w:rsidRPr="00DA46D9">
        <w:rPr>
          <w:rFonts w:ascii="Century Gothic" w:eastAsia="Questrial" w:hAnsi="Century Gothic" w:cs="Questrial"/>
          <w:sz w:val="20"/>
        </w:rPr>
        <w:t xml:space="preserve"> Climatology Resources</w:t>
      </w:r>
    </w:p>
    <w:p w14:paraId="5DF9BE5F" w14:textId="624B1F52" w:rsidR="00080B33" w:rsidRPr="00DA46D9" w:rsidRDefault="00CF5307">
      <w:pPr>
        <w:spacing w:after="0" w:line="240" w:lineRule="auto"/>
        <w:rPr>
          <w:rFonts w:ascii="Century Gothic" w:hAnsi="Century Gothic"/>
          <w:sz w:val="20"/>
          <w:lang w:val="es-PR"/>
        </w:rPr>
      </w:pPr>
      <w:r w:rsidRPr="00DA46D9">
        <w:rPr>
          <w:rFonts w:ascii="Century Gothic" w:eastAsia="Questrial" w:hAnsi="Century Gothic" w:cs="Questrial"/>
          <w:sz w:val="20"/>
          <w:lang w:val="es-PR"/>
        </w:rPr>
        <w:t>Terra/</w:t>
      </w:r>
      <w:proofErr w:type="spellStart"/>
      <w:r w:rsidRPr="00DA46D9">
        <w:rPr>
          <w:rFonts w:ascii="Century Gothic" w:eastAsia="Questrial" w:hAnsi="Century Gothic" w:cs="Questrial"/>
          <w:sz w:val="20"/>
          <w:lang w:val="es-PR"/>
        </w:rPr>
        <w:t>Aqua</w:t>
      </w:r>
      <w:proofErr w:type="spellEnd"/>
      <w:r w:rsidRPr="00DA46D9">
        <w:rPr>
          <w:rFonts w:ascii="Century Gothic" w:eastAsia="Questrial" w:hAnsi="Century Gothic" w:cs="Questrial"/>
          <w:sz w:val="20"/>
          <w:lang w:val="es-PR"/>
        </w:rPr>
        <w:t xml:space="preserve">, MODIS </w:t>
      </w:r>
      <w:r w:rsidR="004B3A8F" w:rsidRPr="00DA46D9">
        <w:rPr>
          <w:rFonts w:ascii="Century Gothic" w:eastAsia="Questrial" w:hAnsi="Century Gothic" w:cs="Questrial"/>
          <w:sz w:val="20"/>
          <w:lang w:val="es-PR"/>
        </w:rPr>
        <w:t>-</w:t>
      </w:r>
      <w:r w:rsidRPr="00DA46D9">
        <w:rPr>
          <w:rFonts w:ascii="Century Gothic" w:eastAsia="Questrial" w:hAnsi="Century Gothic" w:cs="Questrial"/>
          <w:sz w:val="20"/>
          <w:lang w:val="es-PR"/>
        </w:rPr>
        <w:t xml:space="preserve"> Digital </w:t>
      </w:r>
      <w:proofErr w:type="spellStart"/>
      <w:r w:rsidRPr="00DA46D9">
        <w:rPr>
          <w:rFonts w:ascii="Century Gothic" w:eastAsia="Questrial" w:hAnsi="Century Gothic" w:cs="Questrial"/>
          <w:sz w:val="20"/>
          <w:lang w:val="es-PR"/>
        </w:rPr>
        <w:t>Elevation</w:t>
      </w:r>
      <w:proofErr w:type="spellEnd"/>
      <w:r w:rsidRPr="00DA46D9">
        <w:rPr>
          <w:rFonts w:ascii="Century Gothic" w:eastAsia="Questrial" w:hAnsi="Century Gothic" w:cs="Questrial"/>
          <w:sz w:val="20"/>
          <w:lang w:val="es-PR"/>
        </w:rPr>
        <w:t xml:space="preserve"> </w:t>
      </w:r>
      <w:proofErr w:type="spellStart"/>
      <w:r w:rsidRPr="00DA46D9">
        <w:rPr>
          <w:rFonts w:ascii="Century Gothic" w:eastAsia="Questrial" w:hAnsi="Century Gothic" w:cs="Questrial"/>
          <w:sz w:val="20"/>
          <w:lang w:val="es-PR"/>
        </w:rPr>
        <w:t>Model</w:t>
      </w:r>
      <w:proofErr w:type="spellEnd"/>
      <w:r w:rsidRPr="00DA46D9">
        <w:rPr>
          <w:rFonts w:ascii="Century Gothic" w:eastAsia="Questrial" w:hAnsi="Century Gothic" w:cs="Questrial"/>
          <w:sz w:val="20"/>
          <w:lang w:val="es-PR"/>
        </w:rPr>
        <w:t xml:space="preserve"> data</w:t>
      </w:r>
    </w:p>
    <w:p w14:paraId="510922F2" w14:textId="77777777" w:rsidR="00080B33" w:rsidRPr="00DA46D9" w:rsidRDefault="00080B33">
      <w:pPr>
        <w:spacing w:after="0" w:line="240" w:lineRule="auto"/>
        <w:rPr>
          <w:rFonts w:ascii="Century Gothic" w:hAnsi="Century Gothic"/>
          <w:sz w:val="20"/>
          <w:lang w:val="es-PR"/>
        </w:rPr>
      </w:pPr>
    </w:p>
    <w:p w14:paraId="668E6EFC"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80-100 Word Objectives Overview</w:t>
      </w:r>
    </w:p>
    <w:p w14:paraId="0144A7EC"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 xml:space="preserve">Many developing countries, like Peru, struggle with providing water security and sanitation services to rural communities. Inadequate flood risk management plans further convolute efforts to provide water resource management systems. Water for People, a non-profit organization dedicated to providing clean water in developing countries, is currently working with the Peruvian government to develop a water budget and assist in flood risk mitigation. In this project, the NASA DEVELOP team at Wise utilized NASA Earth observations to improve datasets necessary for a water budget and provide preliminary flood risk analysis. </w:t>
      </w:r>
    </w:p>
    <w:p w14:paraId="41EAAB34" w14:textId="77777777" w:rsidR="00080B33" w:rsidRPr="00DA46D9" w:rsidRDefault="00080B33">
      <w:pPr>
        <w:spacing w:after="0" w:line="240" w:lineRule="auto"/>
        <w:rPr>
          <w:rFonts w:ascii="Century Gothic" w:hAnsi="Century Gothic"/>
          <w:sz w:val="20"/>
        </w:rPr>
      </w:pPr>
    </w:p>
    <w:p w14:paraId="62B6B2A5"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Abstract</w:t>
      </w:r>
    </w:p>
    <w:p w14:paraId="15F0578F" w14:textId="64DE10C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In rural regions of Peru</w:t>
      </w:r>
      <w:r w:rsidR="001C48CD" w:rsidRPr="00DA46D9">
        <w:rPr>
          <w:rFonts w:ascii="Century Gothic" w:eastAsia="Questrial" w:hAnsi="Century Gothic" w:cs="Questrial"/>
          <w:sz w:val="20"/>
        </w:rPr>
        <w:t>,</w:t>
      </w:r>
      <w:r w:rsidRPr="00DA46D9">
        <w:rPr>
          <w:rFonts w:ascii="Century Gothic" w:eastAsia="Questrial" w:hAnsi="Century Gothic" w:cs="Questrial"/>
          <w:sz w:val="20"/>
        </w:rPr>
        <w:t xml:space="preserve"> access to adequate water and sanitation systems is limited, and large percentages of the population remain below the poverty line. In addition, major flooding in 2008, 2013, and 2014 devastated the region. In a partnership with Water For People, a non-profit organization, this project aimed to create datasets and tools necessary for water resource management projects in the Gran </w:t>
      </w:r>
      <w:proofErr w:type="spellStart"/>
      <w:r w:rsidRPr="00DA46D9">
        <w:rPr>
          <w:rFonts w:ascii="Century Gothic" w:eastAsia="Questrial" w:hAnsi="Century Gothic" w:cs="Questrial"/>
          <w:sz w:val="20"/>
        </w:rPr>
        <w:t>Chimú</w:t>
      </w:r>
      <w:proofErr w:type="spellEnd"/>
      <w:r w:rsidRPr="00DA46D9">
        <w:rPr>
          <w:rFonts w:ascii="Century Gothic" w:eastAsia="Questrial" w:hAnsi="Century Gothic" w:cs="Questrial"/>
          <w:sz w:val="20"/>
        </w:rPr>
        <w:t xml:space="preserve"> province and Asunción district of Peru. An additional partnership with the </w:t>
      </w:r>
      <w:proofErr w:type="spellStart"/>
      <w:r w:rsidRPr="00DA46D9">
        <w:rPr>
          <w:rFonts w:ascii="Century Gothic" w:eastAsia="Questrial" w:hAnsi="Century Gothic" w:cs="Questrial"/>
          <w:sz w:val="20"/>
        </w:rPr>
        <w:t>Instituto</w:t>
      </w:r>
      <w:proofErr w:type="spellEnd"/>
      <w:r w:rsidRPr="00DA46D9">
        <w:rPr>
          <w:rFonts w:ascii="Century Gothic" w:eastAsia="Questrial" w:hAnsi="Century Gothic" w:cs="Questrial"/>
          <w:sz w:val="20"/>
        </w:rPr>
        <w:t xml:space="preserve"> Nacional de </w:t>
      </w:r>
      <w:proofErr w:type="spellStart"/>
      <w:r w:rsidRPr="00DA46D9">
        <w:rPr>
          <w:rFonts w:ascii="Century Gothic" w:eastAsia="Questrial" w:hAnsi="Century Gothic" w:cs="Questrial"/>
          <w:sz w:val="20"/>
        </w:rPr>
        <w:t>Defensa</w:t>
      </w:r>
      <w:proofErr w:type="spellEnd"/>
      <w:r w:rsidRPr="00DA46D9">
        <w:rPr>
          <w:rFonts w:ascii="Century Gothic" w:eastAsia="Questrial" w:hAnsi="Century Gothic" w:cs="Questrial"/>
          <w:sz w:val="20"/>
        </w:rPr>
        <w:t xml:space="preserve"> Civil </w:t>
      </w:r>
      <w:proofErr w:type="gramStart"/>
      <w:r w:rsidRPr="00DA46D9">
        <w:rPr>
          <w:rFonts w:ascii="Century Gothic" w:eastAsia="Questrial" w:hAnsi="Century Gothic" w:cs="Questrial"/>
          <w:sz w:val="20"/>
        </w:rPr>
        <w:t>del</w:t>
      </w:r>
      <w:proofErr w:type="gramEnd"/>
      <w:r w:rsidRPr="00DA46D9">
        <w:rPr>
          <w:rFonts w:ascii="Century Gothic" w:eastAsia="Questrial" w:hAnsi="Century Gothic" w:cs="Questrial"/>
          <w:sz w:val="20"/>
        </w:rPr>
        <w:t xml:space="preserve"> Peru (INDECI) will aim to support flood mitigation. NASA Earth observations were used in this project to provide alternative datasets for Water For People’s projects in Peru. Earth observations systems such as Landsat 8’s Operational Land Imager (OLI) data, Digital Elevation Model (DEM) data from the Advanced Spaceborne Thermal Emission and Reflection Radiometer (ASTER)</w:t>
      </w:r>
      <w:r w:rsidR="0061342A">
        <w:rPr>
          <w:rFonts w:ascii="Century Gothic" w:eastAsia="Questrial" w:hAnsi="Century Gothic" w:cs="Questrial"/>
          <w:sz w:val="20"/>
        </w:rPr>
        <w:t xml:space="preserve">, </w:t>
      </w:r>
      <w:r w:rsidRPr="00DA46D9">
        <w:rPr>
          <w:rFonts w:ascii="Century Gothic" w:eastAsia="Questrial" w:hAnsi="Century Gothic" w:cs="Questrial"/>
          <w:sz w:val="20"/>
        </w:rPr>
        <w:t xml:space="preserve">and land use data from the Moderate-resolution Imaging Spectroradiometer (MODIS) were used in this project. The Soil and Water Assessment Tool (SWAT) was used to build a model that will enable the end-user to study the hydrological processes and to develop a water resources inventory for the study area. Necessary models and data to estimate the flood risk assessment were also identified. The final maps, models, datasets and tutorials developed in this project will enable Water For People and the Peruvian government to improve water management programs. </w:t>
      </w:r>
    </w:p>
    <w:p w14:paraId="405BC6D7" w14:textId="77777777" w:rsidR="00080B33" w:rsidRPr="00DA46D9" w:rsidRDefault="00080B33">
      <w:pPr>
        <w:spacing w:after="0" w:line="240" w:lineRule="auto"/>
        <w:rPr>
          <w:rFonts w:ascii="Century Gothic" w:hAnsi="Century Gothic"/>
          <w:sz w:val="20"/>
        </w:rPr>
      </w:pPr>
    </w:p>
    <w:p w14:paraId="1BE8014C"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Community Concerns</w:t>
      </w:r>
    </w:p>
    <w:p w14:paraId="2E867642" w14:textId="77777777" w:rsidR="00080B33" w:rsidRPr="00DA46D9" w:rsidRDefault="00CF5307">
      <w:pPr>
        <w:numPr>
          <w:ilvl w:val="0"/>
          <w:numId w:val="5"/>
        </w:numPr>
        <w:spacing w:after="0" w:line="240" w:lineRule="auto"/>
        <w:ind w:hanging="359"/>
        <w:contextualSpacing/>
        <w:rPr>
          <w:rFonts w:ascii="Century Gothic" w:hAnsi="Century Gothic"/>
          <w:sz w:val="20"/>
        </w:rPr>
      </w:pPr>
      <w:r w:rsidRPr="00DA46D9">
        <w:rPr>
          <w:rFonts w:ascii="Century Gothic" w:eastAsia="Questrial" w:hAnsi="Century Gothic" w:cs="Questrial"/>
          <w:sz w:val="20"/>
        </w:rPr>
        <w:t>In rural areas of Peru only about 65% of residents have access to satisfactory water resources and only 37% of residents have access to satisfactory sanitation facilities.</w:t>
      </w:r>
    </w:p>
    <w:p w14:paraId="5F45C60F" w14:textId="5E6A182B" w:rsidR="00080B33" w:rsidRPr="00DA46D9" w:rsidRDefault="00CF5307">
      <w:pPr>
        <w:numPr>
          <w:ilvl w:val="0"/>
          <w:numId w:val="5"/>
        </w:numPr>
        <w:spacing w:after="0" w:line="240" w:lineRule="auto"/>
        <w:ind w:hanging="359"/>
        <w:contextualSpacing/>
        <w:rPr>
          <w:rFonts w:ascii="Century Gothic" w:hAnsi="Century Gothic"/>
          <w:sz w:val="20"/>
        </w:rPr>
      </w:pPr>
      <w:r w:rsidRPr="00DA46D9">
        <w:rPr>
          <w:rFonts w:ascii="Century Gothic" w:eastAsia="Questrial" w:hAnsi="Century Gothic" w:cs="Questrial"/>
          <w:sz w:val="20"/>
        </w:rPr>
        <w:t xml:space="preserve">Major floods in Peru </w:t>
      </w:r>
      <w:r w:rsidR="003A2983">
        <w:rPr>
          <w:rFonts w:ascii="Century Gothic" w:eastAsia="Questrial" w:hAnsi="Century Gothic" w:cs="Questrial"/>
          <w:sz w:val="20"/>
        </w:rPr>
        <w:t xml:space="preserve">have </w:t>
      </w:r>
      <w:r w:rsidRPr="00DA46D9">
        <w:rPr>
          <w:rFonts w:ascii="Century Gothic" w:eastAsia="Questrial" w:hAnsi="Century Gothic" w:cs="Questrial"/>
          <w:sz w:val="20"/>
        </w:rPr>
        <w:t>affected over 45,012 people and contributed to major agriculture economic loss</w:t>
      </w:r>
      <w:r w:rsidR="00BE4BBE" w:rsidRPr="00DA46D9">
        <w:rPr>
          <w:rFonts w:ascii="Century Gothic" w:eastAsia="Questrial" w:hAnsi="Century Gothic" w:cs="Questrial"/>
          <w:sz w:val="20"/>
        </w:rPr>
        <w:t>;</w:t>
      </w:r>
      <w:r w:rsidRPr="00DA46D9">
        <w:rPr>
          <w:rFonts w:ascii="Century Gothic" w:eastAsia="Questrial" w:hAnsi="Century Gothic" w:cs="Questrial"/>
          <w:sz w:val="20"/>
        </w:rPr>
        <w:t xml:space="preserve"> similar flooding occurred again in 2013 and 2014.</w:t>
      </w:r>
    </w:p>
    <w:p w14:paraId="12CC141B" w14:textId="77777777" w:rsidR="00080B33" w:rsidRPr="00DA46D9" w:rsidRDefault="00080B33">
      <w:pPr>
        <w:spacing w:after="0" w:line="240" w:lineRule="auto"/>
        <w:rPr>
          <w:rFonts w:ascii="Century Gothic" w:hAnsi="Century Gothic"/>
          <w:sz w:val="20"/>
        </w:rPr>
      </w:pPr>
    </w:p>
    <w:p w14:paraId="3A2BFD71"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Current Management Practices &amp; Policies</w:t>
      </w:r>
      <w:r w:rsidRPr="00DA46D9">
        <w:rPr>
          <w:rFonts w:ascii="Century Gothic" w:eastAsia="Questrial" w:hAnsi="Century Gothic" w:cs="Questrial"/>
          <w:sz w:val="20"/>
        </w:rPr>
        <w:t xml:space="preserve"> </w:t>
      </w:r>
    </w:p>
    <w:p w14:paraId="44A6A347" w14:textId="09E990BB"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sz w:val="20"/>
        </w:rPr>
        <w:t>Peru’s 2009 Water Law enhanced the National Water Resources Systems, prioritized water usage, and defined water usage rights. However, it left control of the water regulations to the federal government, a centralized structure which can often have negative implications for local governments. Currently</w:t>
      </w:r>
      <w:r w:rsidR="00BE4BBE" w:rsidRPr="00DA46D9">
        <w:rPr>
          <w:rFonts w:ascii="Century Gothic" w:eastAsia="Questrial" w:hAnsi="Century Gothic" w:cs="Questrial"/>
          <w:sz w:val="20"/>
        </w:rPr>
        <w:t>,</w:t>
      </w:r>
      <w:r w:rsidRPr="00DA46D9">
        <w:rPr>
          <w:rFonts w:ascii="Century Gothic" w:eastAsia="Questrial" w:hAnsi="Century Gothic" w:cs="Questrial"/>
          <w:sz w:val="20"/>
        </w:rPr>
        <w:t xml:space="preserve"> Water </w:t>
      </w:r>
      <w:proofErr w:type="gramStart"/>
      <w:r w:rsidRPr="00DA46D9">
        <w:rPr>
          <w:rFonts w:ascii="Century Gothic" w:eastAsia="Questrial" w:hAnsi="Century Gothic" w:cs="Questrial"/>
          <w:sz w:val="20"/>
        </w:rPr>
        <w:t>For</w:t>
      </w:r>
      <w:proofErr w:type="gramEnd"/>
      <w:r w:rsidRPr="00DA46D9">
        <w:rPr>
          <w:rFonts w:ascii="Century Gothic" w:eastAsia="Questrial" w:hAnsi="Century Gothic" w:cs="Questrial"/>
          <w:sz w:val="20"/>
        </w:rPr>
        <w:t xml:space="preserve"> People i</w:t>
      </w:r>
      <w:r w:rsidR="00BE4BBE" w:rsidRPr="00DA46D9">
        <w:rPr>
          <w:rFonts w:ascii="Century Gothic" w:eastAsia="Questrial" w:hAnsi="Century Gothic" w:cs="Questrial"/>
          <w:sz w:val="20"/>
        </w:rPr>
        <w:t>s</w:t>
      </w:r>
      <w:r w:rsidRPr="00DA46D9">
        <w:rPr>
          <w:rFonts w:ascii="Century Gothic" w:eastAsia="Questrial" w:hAnsi="Century Gothic" w:cs="Questrial"/>
          <w:sz w:val="20"/>
        </w:rPr>
        <w:t xml:space="preserve"> partner</w:t>
      </w:r>
      <w:r w:rsidR="00BE4BBE" w:rsidRPr="00DA46D9">
        <w:rPr>
          <w:rFonts w:ascii="Century Gothic" w:eastAsia="Questrial" w:hAnsi="Century Gothic" w:cs="Questrial"/>
          <w:sz w:val="20"/>
        </w:rPr>
        <w:t>ing</w:t>
      </w:r>
      <w:r w:rsidRPr="00DA46D9">
        <w:rPr>
          <w:rFonts w:ascii="Century Gothic" w:eastAsia="Questrial" w:hAnsi="Century Gothic" w:cs="Questrial"/>
          <w:sz w:val="20"/>
        </w:rPr>
        <w:t xml:space="preserve"> with local governments </w:t>
      </w:r>
      <w:r w:rsidR="00BE4BBE" w:rsidRPr="00DA46D9">
        <w:rPr>
          <w:rFonts w:ascii="Century Gothic" w:eastAsia="Questrial" w:hAnsi="Century Gothic" w:cs="Questrial"/>
          <w:sz w:val="20"/>
        </w:rPr>
        <w:t>to</w:t>
      </w:r>
      <w:r w:rsidRPr="00DA46D9">
        <w:rPr>
          <w:rFonts w:ascii="Century Gothic" w:eastAsia="Questrial" w:hAnsi="Century Gothic" w:cs="Questrial"/>
          <w:sz w:val="20"/>
        </w:rPr>
        <w:t xml:space="preserve"> develop water resources management plans. However, because of the lack of in-situ data, Water </w:t>
      </w:r>
      <w:proofErr w:type="gramStart"/>
      <w:r w:rsidRPr="00DA46D9">
        <w:rPr>
          <w:rFonts w:ascii="Century Gothic" w:eastAsia="Questrial" w:hAnsi="Century Gothic" w:cs="Questrial"/>
          <w:sz w:val="20"/>
        </w:rPr>
        <w:t>For</w:t>
      </w:r>
      <w:proofErr w:type="gramEnd"/>
      <w:r w:rsidRPr="00DA46D9">
        <w:rPr>
          <w:rFonts w:ascii="Century Gothic" w:eastAsia="Questrial" w:hAnsi="Century Gothic" w:cs="Questrial"/>
          <w:sz w:val="20"/>
        </w:rPr>
        <w:t xml:space="preserve"> People wishes to incorporate remotely sensed data from NASA Earth </w:t>
      </w:r>
      <w:r w:rsidR="00BE4BBE" w:rsidRPr="00DA46D9">
        <w:rPr>
          <w:rFonts w:ascii="Century Gothic" w:eastAsia="Questrial" w:hAnsi="Century Gothic" w:cs="Questrial"/>
          <w:sz w:val="20"/>
        </w:rPr>
        <w:t>o</w:t>
      </w:r>
      <w:r w:rsidRPr="00DA46D9">
        <w:rPr>
          <w:rFonts w:ascii="Century Gothic" w:eastAsia="Questrial" w:hAnsi="Century Gothic" w:cs="Questrial"/>
          <w:sz w:val="20"/>
        </w:rPr>
        <w:t>bserv</w:t>
      </w:r>
      <w:r w:rsidR="00BE4BBE" w:rsidRPr="00DA46D9">
        <w:rPr>
          <w:rFonts w:ascii="Century Gothic" w:eastAsia="Questrial" w:hAnsi="Century Gothic" w:cs="Questrial"/>
          <w:sz w:val="20"/>
        </w:rPr>
        <w:t>ations</w:t>
      </w:r>
      <w:r w:rsidRPr="00DA46D9">
        <w:rPr>
          <w:rFonts w:ascii="Century Gothic" w:eastAsia="Questrial" w:hAnsi="Century Gothic" w:cs="Questrial"/>
          <w:sz w:val="20"/>
        </w:rPr>
        <w:t xml:space="preserve"> to help augment currently available in-situ data. In addition to underdeveloped water resource management plans, current flood disaster management plans are incomplete and there are not enough proactive plans to prevent widespread disaster. Th</w:t>
      </w:r>
      <w:r w:rsidR="006502DB" w:rsidRPr="00DA46D9">
        <w:rPr>
          <w:rFonts w:ascii="Century Gothic" w:eastAsia="Questrial" w:hAnsi="Century Gothic" w:cs="Questrial"/>
          <w:sz w:val="20"/>
        </w:rPr>
        <w:t>is</w:t>
      </w:r>
      <w:r w:rsidRPr="00DA46D9">
        <w:rPr>
          <w:rFonts w:ascii="Century Gothic" w:eastAsia="Questrial" w:hAnsi="Century Gothic" w:cs="Questrial"/>
          <w:sz w:val="20"/>
        </w:rPr>
        <w:t xml:space="preserve"> project would assist local policy makers to develop stronger and research-backed efforts to manage floods, </w:t>
      </w:r>
      <w:r w:rsidRPr="00DA46D9">
        <w:rPr>
          <w:rFonts w:ascii="Century Gothic" w:eastAsia="Questrial" w:hAnsi="Century Gothic" w:cs="Questrial"/>
          <w:sz w:val="20"/>
        </w:rPr>
        <w:lastRenderedPageBreak/>
        <w:t>improve water conservation and storage, increase the supply of irrigation water and ameliorate drinking water supply systems.</w:t>
      </w:r>
    </w:p>
    <w:p w14:paraId="47D2C2B8" w14:textId="77777777" w:rsidR="00080B33" w:rsidRPr="00DA46D9" w:rsidRDefault="00080B33">
      <w:pPr>
        <w:spacing w:after="0" w:line="240" w:lineRule="auto"/>
        <w:rPr>
          <w:rFonts w:ascii="Century Gothic" w:hAnsi="Century Gothic"/>
          <w:sz w:val="20"/>
        </w:rPr>
      </w:pPr>
    </w:p>
    <w:p w14:paraId="7B84E435" w14:textId="77777777" w:rsidR="00080B33" w:rsidRPr="00DA46D9" w:rsidRDefault="00CF5307">
      <w:pPr>
        <w:spacing w:after="0" w:line="240" w:lineRule="auto"/>
        <w:rPr>
          <w:rFonts w:ascii="Century Gothic" w:hAnsi="Century Gothic"/>
          <w:sz w:val="20"/>
        </w:rPr>
      </w:pPr>
      <w:r w:rsidRPr="00DA46D9">
        <w:rPr>
          <w:rFonts w:ascii="Century Gothic" w:eastAsia="Questrial" w:hAnsi="Century Gothic" w:cs="Questrial"/>
          <w:b/>
          <w:sz w:val="20"/>
        </w:rPr>
        <w:t>Decision Support Tools</w:t>
      </w:r>
      <w:r w:rsidRPr="00DA46D9">
        <w:rPr>
          <w:rFonts w:ascii="Century Gothic" w:eastAsia="Questrial" w:hAnsi="Century Gothic" w:cs="Questrial"/>
          <w:sz w:val="20"/>
        </w:rPr>
        <w:t xml:space="preserve"> </w:t>
      </w:r>
    </w:p>
    <w:p w14:paraId="3433BD84" w14:textId="671A3EA7" w:rsidR="00080B33" w:rsidRPr="0061342A" w:rsidRDefault="00CF5307">
      <w:pPr>
        <w:numPr>
          <w:ilvl w:val="0"/>
          <w:numId w:val="4"/>
        </w:numPr>
        <w:spacing w:after="0" w:line="240" w:lineRule="auto"/>
        <w:ind w:hanging="359"/>
        <w:contextualSpacing/>
        <w:rPr>
          <w:rFonts w:ascii="Century Gothic" w:hAnsi="Century Gothic"/>
          <w:sz w:val="20"/>
        </w:rPr>
      </w:pPr>
      <w:r w:rsidRPr="00DA46D9">
        <w:rPr>
          <w:rFonts w:ascii="Century Gothic" w:eastAsia="Questrial" w:hAnsi="Century Gothic" w:cs="Questrial"/>
          <w:sz w:val="20"/>
        </w:rPr>
        <w:t xml:space="preserve">Elements of </w:t>
      </w:r>
      <w:r w:rsidR="003400D4">
        <w:rPr>
          <w:rFonts w:ascii="Century Gothic" w:eastAsia="Questrial" w:hAnsi="Century Gothic" w:cs="Questrial"/>
          <w:sz w:val="20"/>
        </w:rPr>
        <w:t>w</w:t>
      </w:r>
      <w:r w:rsidRPr="00DA46D9">
        <w:rPr>
          <w:rFonts w:ascii="Century Gothic" w:eastAsia="Questrial" w:hAnsi="Century Gothic" w:cs="Questrial"/>
          <w:sz w:val="20"/>
        </w:rPr>
        <w:t xml:space="preserve">ater </w:t>
      </w:r>
      <w:r w:rsidR="003400D4">
        <w:rPr>
          <w:rFonts w:ascii="Century Gothic" w:eastAsia="Questrial" w:hAnsi="Century Gothic" w:cs="Questrial"/>
          <w:sz w:val="20"/>
        </w:rPr>
        <w:t>b</w:t>
      </w:r>
      <w:r w:rsidRPr="00DA46D9">
        <w:rPr>
          <w:rFonts w:ascii="Century Gothic" w:eastAsia="Questrial" w:hAnsi="Century Gothic" w:cs="Questrial"/>
          <w:sz w:val="20"/>
        </w:rPr>
        <w:t>udget</w:t>
      </w:r>
      <w:r w:rsidR="003400D4">
        <w:rPr>
          <w:rFonts w:ascii="Century Gothic" w:eastAsia="Questrial" w:hAnsi="Century Gothic" w:cs="Questrial"/>
          <w:sz w:val="20"/>
        </w:rPr>
        <w:t xml:space="preserve"> - The SWAT Model and tutorials created will help add to our partner’s development of a water budget </w:t>
      </w:r>
      <w:del w:id="0" w:author="DEVELOP6" w:date="2015-03-12T18:56:00Z">
        <w:r w:rsidR="001906B0" w:rsidDel="003400D4">
          <w:rPr>
            <w:rFonts w:ascii="Century Gothic" w:eastAsia="Questrial" w:hAnsi="Century Gothic" w:cs="Questrial"/>
            <w:sz w:val="20"/>
          </w:rPr>
          <w:delText xml:space="preserve"> </w:delText>
        </w:r>
      </w:del>
    </w:p>
    <w:p w14:paraId="3FFA38F6" w14:textId="68958BA8" w:rsidR="00080B33" w:rsidRPr="0061342A" w:rsidRDefault="00CF5307" w:rsidP="003400D4">
      <w:pPr>
        <w:numPr>
          <w:ilvl w:val="0"/>
          <w:numId w:val="4"/>
        </w:numPr>
        <w:spacing w:after="0" w:line="240" w:lineRule="auto"/>
        <w:ind w:hanging="360"/>
        <w:contextualSpacing/>
        <w:rPr>
          <w:rFonts w:ascii="Century Gothic" w:hAnsi="Century Gothic"/>
          <w:sz w:val="20"/>
        </w:rPr>
      </w:pPr>
      <w:r w:rsidRPr="0061342A">
        <w:rPr>
          <w:rFonts w:ascii="Century Gothic" w:eastAsia="Questrial" w:hAnsi="Century Gothic" w:cs="Questrial"/>
          <w:sz w:val="20"/>
        </w:rPr>
        <w:t>Flood Inundation Map</w:t>
      </w:r>
      <w:r w:rsidR="003400D4">
        <w:rPr>
          <w:rFonts w:ascii="Century Gothic" w:eastAsia="Questrial" w:hAnsi="Century Gothic" w:cs="Questrial"/>
          <w:sz w:val="20"/>
        </w:rPr>
        <w:t xml:space="preserve"> - S</w:t>
      </w:r>
      <w:r w:rsidR="003400D4" w:rsidRPr="003400D4">
        <w:rPr>
          <w:rFonts w:ascii="Century Gothic" w:eastAsia="Questrial" w:hAnsi="Century Gothic" w:cs="Questrial"/>
          <w:sz w:val="20"/>
        </w:rPr>
        <w:t>how</w:t>
      </w:r>
      <w:r w:rsidR="003400D4">
        <w:rPr>
          <w:rFonts w:ascii="Century Gothic" w:eastAsia="Questrial" w:hAnsi="Century Gothic" w:cs="Questrial"/>
          <w:sz w:val="20"/>
        </w:rPr>
        <w:t>s</w:t>
      </w:r>
      <w:r w:rsidR="003400D4" w:rsidRPr="003400D4">
        <w:rPr>
          <w:rFonts w:ascii="Century Gothic" w:eastAsia="Questrial" w:hAnsi="Century Gothic" w:cs="Questrial"/>
          <w:sz w:val="20"/>
        </w:rPr>
        <w:t xml:space="preserve"> the extent of flooding expected spatially over a given area</w:t>
      </w:r>
    </w:p>
    <w:p w14:paraId="7D67FE32" w14:textId="11753468" w:rsidR="00080B33" w:rsidRPr="0061342A" w:rsidRDefault="00CF5307" w:rsidP="00817DBC">
      <w:pPr>
        <w:numPr>
          <w:ilvl w:val="0"/>
          <w:numId w:val="4"/>
        </w:numPr>
        <w:spacing w:after="0" w:line="240" w:lineRule="auto"/>
        <w:ind w:hanging="360"/>
        <w:contextualSpacing/>
        <w:rPr>
          <w:rFonts w:ascii="Century Gothic" w:hAnsi="Century Gothic"/>
          <w:sz w:val="20"/>
        </w:rPr>
      </w:pPr>
      <w:r w:rsidRPr="0061342A">
        <w:rPr>
          <w:rFonts w:ascii="Century Gothic" w:eastAsia="Questrial" w:hAnsi="Century Gothic" w:cs="Questrial"/>
          <w:sz w:val="20"/>
        </w:rPr>
        <w:t>Flood Risk Map</w:t>
      </w:r>
      <w:r w:rsidR="003400D4">
        <w:rPr>
          <w:rFonts w:ascii="Century Gothic" w:eastAsia="Questrial" w:hAnsi="Century Gothic" w:cs="Questrial"/>
          <w:sz w:val="20"/>
        </w:rPr>
        <w:t xml:space="preserve"> -</w:t>
      </w:r>
      <w:r w:rsidR="00817DBC" w:rsidRPr="00817DBC">
        <w:t xml:space="preserve"> </w:t>
      </w:r>
      <w:r w:rsidR="00817DBC">
        <w:rPr>
          <w:rFonts w:ascii="Century Gothic" w:eastAsia="Questrial" w:hAnsi="Century Gothic" w:cs="Questrial"/>
          <w:sz w:val="20"/>
        </w:rPr>
        <w:t>D</w:t>
      </w:r>
      <w:r w:rsidR="00817DBC" w:rsidRPr="00817DBC">
        <w:rPr>
          <w:rFonts w:ascii="Century Gothic" w:eastAsia="Questrial" w:hAnsi="Century Gothic" w:cs="Questrial"/>
          <w:sz w:val="20"/>
        </w:rPr>
        <w:t xml:space="preserve">epicts </w:t>
      </w:r>
      <w:r w:rsidR="00817DBC" w:rsidRPr="00817DBC">
        <w:rPr>
          <w:rFonts w:ascii="Century Gothic" w:eastAsia="Questrial" w:hAnsi="Century Gothic" w:cs="Questrial"/>
          <w:sz w:val="20"/>
        </w:rPr>
        <w:t xml:space="preserve">flood risk data for a flood risk project area and </w:t>
      </w:r>
      <w:r w:rsidR="00817DBC">
        <w:rPr>
          <w:rFonts w:ascii="Century Gothic" w:eastAsia="Questrial" w:hAnsi="Century Gothic" w:cs="Questrial"/>
          <w:sz w:val="20"/>
        </w:rPr>
        <w:t>can</w:t>
      </w:r>
      <w:bookmarkStart w:id="1" w:name="_GoBack"/>
      <w:bookmarkEnd w:id="1"/>
      <w:r w:rsidR="00817DBC">
        <w:rPr>
          <w:rFonts w:ascii="Century Gothic" w:eastAsia="Questrial" w:hAnsi="Century Gothic" w:cs="Questrial"/>
          <w:sz w:val="20"/>
        </w:rPr>
        <w:t xml:space="preserve"> be</w:t>
      </w:r>
      <w:r w:rsidR="00817DBC" w:rsidRPr="00817DBC">
        <w:rPr>
          <w:rFonts w:ascii="Century Gothic" w:eastAsia="Questrial" w:hAnsi="Century Gothic" w:cs="Questrial"/>
          <w:sz w:val="20"/>
        </w:rPr>
        <w:t xml:space="preserve"> used to illustrate an overall picture of flood risk for the area</w:t>
      </w:r>
      <w:r w:rsidR="003400D4">
        <w:rPr>
          <w:rFonts w:ascii="Century Gothic" w:eastAsia="Questrial" w:hAnsi="Century Gothic" w:cs="Questrial"/>
          <w:sz w:val="20"/>
        </w:rPr>
        <w:t xml:space="preserve">  </w:t>
      </w:r>
    </w:p>
    <w:p w14:paraId="198FB349" w14:textId="77777777" w:rsidR="00080B33" w:rsidRPr="0061342A" w:rsidRDefault="00080B33">
      <w:pPr>
        <w:spacing w:after="0" w:line="240" w:lineRule="auto"/>
        <w:rPr>
          <w:rFonts w:ascii="Century Gothic" w:hAnsi="Century Gothic"/>
          <w:sz w:val="20"/>
        </w:rPr>
      </w:pPr>
    </w:p>
    <w:p w14:paraId="38DDB962" w14:textId="77777777" w:rsidR="00080B33" w:rsidRPr="0061342A" w:rsidRDefault="00CF5307">
      <w:pPr>
        <w:spacing w:after="0" w:line="240" w:lineRule="auto"/>
        <w:rPr>
          <w:rFonts w:ascii="Century Gothic" w:hAnsi="Century Gothic"/>
          <w:sz w:val="20"/>
        </w:rPr>
      </w:pPr>
      <w:r w:rsidRPr="0061342A">
        <w:rPr>
          <w:rFonts w:ascii="Century Gothic" w:eastAsia="Questrial" w:hAnsi="Century Gothic" w:cs="Questrial"/>
          <w:b/>
          <w:sz w:val="20"/>
        </w:rPr>
        <w:t>Benefit to End-User:</w:t>
      </w:r>
    </w:p>
    <w:p w14:paraId="2D1DB17B" w14:textId="77777777" w:rsidR="00080B33" w:rsidRPr="0061342A" w:rsidRDefault="00CF5307">
      <w:pPr>
        <w:numPr>
          <w:ilvl w:val="0"/>
          <w:numId w:val="3"/>
        </w:numPr>
        <w:spacing w:after="0" w:line="240" w:lineRule="auto"/>
        <w:ind w:hanging="359"/>
        <w:rPr>
          <w:rFonts w:ascii="Century Gothic" w:hAnsi="Century Gothic"/>
          <w:sz w:val="20"/>
        </w:rPr>
      </w:pPr>
      <w:r w:rsidRPr="0061342A">
        <w:rPr>
          <w:rFonts w:ascii="Century Gothic" w:eastAsia="Questrial" w:hAnsi="Century Gothic" w:cs="Questrial"/>
          <w:sz w:val="20"/>
        </w:rPr>
        <w:t>Identifying the elements of a water budget will help the end-users conduct a more thorough water resources inventory and plan water distribution systems accordingly</w:t>
      </w:r>
      <w:r w:rsidR="00BE4BBE" w:rsidRPr="0061342A">
        <w:rPr>
          <w:rFonts w:ascii="Century Gothic" w:eastAsia="Questrial" w:hAnsi="Century Gothic" w:cs="Questrial"/>
          <w:sz w:val="20"/>
        </w:rPr>
        <w:t>.</w:t>
      </w:r>
    </w:p>
    <w:p w14:paraId="672E7D18" w14:textId="77777777" w:rsidR="00080B33" w:rsidRPr="0061342A" w:rsidRDefault="00CF5307">
      <w:pPr>
        <w:numPr>
          <w:ilvl w:val="0"/>
          <w:numId w:val="3"/>
        </w:numPr>
        <w:spacing w:after="0" w:line="240" w:lineRule="auto"/>
        <w:ind w:hanging="359"/>
        <w:rPr>
          <w:rFonts w:ascii="Century Gothic" w:hAnsi="Century Gothic"/>
          <w:sz w:val="20"/>
        </w:rPr>
      </w:pPr>
      <w:r w:rsidRPr="0061342A">
        <w:rPr>
          <w:rFonts w:ascii="Century Gothic" w:eastAsia="Questrial" w:hAnsi="Century Gothic" w:cs="Questrial"/>
          <w:sz w:val="20"/>
        </w:rPr>
        <w:t>Flood inundation maps will help the show the extent of flooding expected spatially and can be used to improve flood risk preparedness, communication, warning, response and mitigation.</w:t>
      </w:r>
    </w:p>
    <w:p w14:paraId="7D81F182" w14:textId="60620CEE" w:rsidR="00080B33" w:rsidRPr="0061342A" w:rsidRDefault="00CF5307">
      <w:pPr>
        <w:numPr>
          <w:ilvl w:val="0"/>
          <w:numId w:val="3"/>
        </w:numPr>
        <w:spacing w:after="0" w:line="240" w:lineRule="auto"/>
        <w:ind w:hanging="359"/>
        <w:rPr>
          <w:rFonts w:ascii="Century Gothic" w:hAnsi="Century Gothic"/>
          <w:sz w:val="20"/>
        </w:rPr>
      </w:pPr>
      <w:r w:rsidRPr="0061342A">
        <w:rPr>
          <w:rFonts w:ascii="Century Gothic" w:eastAsia="Questrial" w:hAnsi="Century Gothic" w:cs="Questrial"/>
          <w:sz w:val="20"/>
        </w:rPr>
        <w:t>Flood risk maps take into account socio</w:t>
      </w:r>
      <w:r w:rsidR="00BE4BBE" w:rsidRPr="0061342A">
        <w:rPr>
          <w:rFonts w:ascii="Century Gothic" w:eastAsia="Questrial" w:hAnsi="Century Gothic" w:cs="Questrial"/>
          <w:sz w:val="20"/>
        </w:rPr>
        <w:t>-</w:t>
      </w:r>
      <w:r w:rsidRPr="0061342A">
        <w:rPr>
          <w:rFonts w:ascii="Century Gothic" w:eastAsia="Questrial" w:hAnsi="Century Gothic" w:cs="Questrial"/>
          <w:sz w:val="20"/>
        </w:rPr>
        <w:t>economic parameters as well as geographic parameters and can provide detailed product highlighting the risk associated with specific areas</w:t>
      </w:r>
      <w:r w:rsidR="00BE4BBE" w:rsidRPr="0061342A">
        <w:rPr>
          <w:rFonts w:ascii="Century Gothic" w:eastAsia="Questrial" w:hAnsi="Century Gothic" w:cs="Questrial"/>
          <w:sz w:val="20"/>
        </w:rPr>
        <w:t>.</w:t>
      </w:r>
    </w:p>
    <w:p w14:paraId="7D1B08BA" w14:textId="77777777" w:rsidR="00080B33" w:rsidRPr="0061342A" w:rsidRDefault="00080B33">
      <w:pPr>
        <w:spacing w:after="0" w:line="240" w:lineRule="auto"/>
        <w:rPr>
          <w:rFonts w:ascii="Century Gothic" w:hAnsi="Century Gothic"/>
          <w:sz w:val="20"/>
        </w:rPr>
      </w:pPr>
    </w:p>
    <w:p w14:paraId="112AB532" w14:textId="77777777" w:rsidR="00080B33" w:rsidRPr="0061342A" w:rsidRDefault="00CF5307">
      <w:pPr>
        <w:spacing w:after="0" w:line="240" w:lineRule="auto"/>
        <w:rPr>
          <w:rFonts w:ascii="Century Gothic" w:hAnsi="Century Gothic"/>
          <w:sz w:val="20"/>
        </w:rPr>
      </w:pPr>
      <w:r w:rsidRPr="0061342A">
        <w:rPr>
          <w:rFonts w:ascii="Century Gothic" w:eastAsia="Questrial" w:hAnsi="Century Gothic" w:cs="Questrial"/>
          <w:b/>
          <w:sz w:val="20"/>
        </w:rPr>
        <w:t>Models Utilized</w:t>
      </w:r>
    </w:p>
    <w:p w14:paraId="2E75E8C0" w14:textId="77777777" w:rsidR="00080B33" w:rsidRPr="0061342A" w:rsidRDefault="00CF5307">
      <w:pPr>
        <w:numPr>
          <w:ilvl w:val="0"/>
          <w:numId w:val="1"/>
        </w:numPr>
        <w:spacing w:after="0" w:line="240" w:lineRule="auto"/>
        <w:ind w:hanging="359"/>
        <w:contextualSpacing/>
        <w:rPr>
          <w:rFonts w:ascii="Century Gothic" w:hAnsi="Century Gothic"/>
          <w:sz w:val="20"/>
        </w:rPr>
      </w:pPr>
      <w:r w:rsidRPr="0061342A">
        <w:rPr>
          <w:rFonts w:ascii="Century Gothic" w:eastAsia="Questrial" w:hAnsi="Century Gothic" w:cs="Questrial"/>
          <w:sz w:val="20"/>
        </w:rPr>
        <w:t>Agency? Soil and Assessment Tool (SWAT)</w:t>
      </w:r>
    </w:p>
    <w:p w14:paraId="7C6EE051" w14:textId="77777777" w:rsidR="00080B33" w:rsidRPr="0061342A" w:rsidRDefault="00CF5307">
      <w:pPr>
        <w:numPr>
          <w:ilvl w:val="0"/>
          <w:numId w:val="1"/>
        </w:numPr>
        <w:spacing w:after="0" w:line="240" w:lineRule="auto"/>
        <w:ind w:hanging="359"/>
        <w:contextualSpacing/>
        <w:rPr>
          <w:rFonts w:ascii="Century Gothic" w:hAnsi="Century Gothic"/>
          <w:sz w:val="20"/>
        </w:rPr>
      </w:pPr>
      <w:r w:rsidRPr="0061342A">
        <w:rPr>
          <w:rFonts w:ascii="Century Gothic" w:eastAsia="Questrial" w:hAnsi="Century Gothic" w:cs="Questrial"/>
          <w:sz w:val="20"/>
        </w:rPr>
        <w:t>Agency? Integrated Flood Analysis System (IFAS)</w:t>
      </w:r>
    </w:p>
    <w:p w14:paraId="44A08A12" w14:textId="77777777" w:rsidR="00080B33" w:rsidRPr="0061342A" w:rsidRDefault="00080B33">
      <w:pPr>
        <w:spacing w:after="0" w:line="240" w:lineRule="auto"/>
        <w:rPr>
          <w:rFonts w:ascii="Century Gothic" w:hAnsi="Century Gothic"/>
          <w:sz w:val="20"/>
        </w:rPr>
      </w:pPr>
    </w:p>
    <w:p w14:paraId="5DDDBE1D" w14:textId="77777777" w:rsidR="00080B33" w:rsidRPr="0061342A" w:rsidRDefault="00CF5307">
      <w:pPr>
        <w:spacing w:after="0" w:line="240" w:lineRule="auto"/>
        <w:rPr>
          <w:rFonts w:ascii="Century Gothic" w:hAnsi="Century Gothic"/>
          <w:sz w:val="20"/>
        </w:rPr>
      </w:pPr>
      <w:r w:rsidRPr="0061342A">
        <w:rPr>
          <w:rFonts w:ascii="Century Gothic" w:eastAsia="Questrial" w:hAnsi="Century Gothic" w:cs="Questrial"/>
          <w:b/>
          <w:sz w:val="20"/>
        </w:rPr>
        <w:t>Ancillary Datasets Utilized</w:t>
      </w:r>
    </w:p>
    <w:p w14:paraId="1ED335C1" w14:textId="77777777" w:rsidR="00080B33" w:rsidRPr="0061342A" w:rsidRDefault="00CF5307">
      <w:pPr>
        <w:numPr>
          <w:ilvl w:val="0"/>
          <w:numId w:val="2"/>
        </w:numPr>
        <w:spacing w:after="0" w:line="240" w:lineRule="auto"/>
        <w:ind w:hanging="359"/>
        <w:contextualSpacing/>
        <w:rPr>
          <w:rFonts w:ascii="Century Gothic" w:hAnsi="Century Gothic"/>
          <w:sz w:val="20"/>
        </w:rPr>
      </w:pPr>
      <w:r w:rsidRPr="0061342A">
        <w:rPr>
          <w:rFonts w:ascii="Century Gothic" w:eastAsia="Questrial" w:hAnsi="Century Gothic" w:cs="Questrial"/>
          <w:sz w:val="20"/>
        </w:rPr>
        <w:t>Modern Era Retrospective-Analysis for Research and Applications (MERRA)</w:t>
      </w:r>
    </w:p>
    <w:p w14:paraId="27C1F113" w14:textId="77777777" w:rsidR="00080B33" w:rsidRPr="0061342A" w:rsidRDefault="00CF5307">
      <w:pPr>
        <w:numPr>
          <w:ilvl w:val="0"/>
          <w:numId w:val="2"/>
        </w:numPr>
        <w:spacing w:after="0" w:line="240" w:lineRule="auto"/>
        <w:ind w:hanging="359"/>
        <w:contextualSpacing/>
        <w:rPr>
          <w:rFonts w:ascii="Century Gothic" w:hAnsi="Century Gothic"/>
          <w:sz w:val="20"/>
        </w:rPr>
      </w:pPr>
      <w:r w:rsidRPr="0061342A">
        <w:rPr>
          <w:rFonts w:ascii="Century Gothic" w:eastAsia="Questrial" w:hAnsi="Century Gothic" w:cs="Questrial"/>
          <w:sz w:val="20"/>
        </w:rPr>
        <w:t>Temperature data from Giovanni Database</w:t>
      </w:r>
    </w:p>
    <w:p w14:paraId="564A3613" w14:textId="77777777" w:rsidR="00080B33" w:rsidRPr="0061342A" w:rsidRDefault="00CF5307">
      <w:pPr>
        <w:numPr>
          <w:ilvl w:val="0"/>
          <w:numId w:val="2"/>
        </w:numPr>
        <w:spacing w:after="0" w:line="240" w:lineRule="auto"/>
        <w:ind w:hanging="359"/>
        <w:contextualSpacing/>
        <w:rPr>
          <w:rFonts w:ascii="Century Gothic" w:hAnsi="Century Gothic"/>
          <w:sz w:val="20"/>
        </w:rPr>
      </w:pPr>
      <w:r w:rsidRPr="0061342A">
        <w:rPr>
          <w:rFonts w:ascii="Century Gothic" w:eastAsia="Questrial" w:hAnsi="Century Gothic" w:cs="Questrial"/>
          <w:sz w:val="20"/>
        </w:rPr>
        <w:t>Weather data from National Centers for Environmental Prediction (NCEP)</w:t>
      </w:r>
    </w:p>
    <w:p w14:paraId="78095E60" w14:textId="77777777" w:rsidR="00080B33" w:rsidRPr="0061342A" w:rsidRDefault="00CF5307">
      <w:pPr>
        <w:numPr>
          <w:ilvl w:val="0"/>
          <w:numId w:val="2"/>
        </w:numPr>
        <w:spacing w:after="0" w:line="240" w:lineRule="auto"/>
        <w:ind w:hanging="359"/>
        <w:contextualSpacing/>
        <w:rPr>
          <w:rFonts w:ascii="Century Gothic" w:hAnsi="Century Gothic"/>
          <w:sz w:val="20"/>
        </w:rPr>
      </w:pPr>
      <w:r w:rsidRPr="0061342A">
        <w:rPr>
          <w:rFonts w:ascii="Century Gothic" w:eastAsia="Questrial" w:hAnsi="Century Gothic" w:cs="Questrial"/>
          <w:sz w:val="20"/>
        </w:rPr>
        <w:t>Rain gauge data from local weather stations</w:t>
      </w:r>
    </w:p>
    <w:p w14:paraId="1A768329" w14:textId="77777777" w:rsidR="00080B33" w:rsidRPr="0061342A" w:rsidRDefault="00080B33">
      <w:pPr>
        <w:spacing w:after="0" w:line="240" w:lineRule="auto"/>
        <w:rPr>
          <w:rFonts w:ascii="Century Gothic" w:hAnsi="Century Gothic"/>
          <w:sz w:val="20"/>
        </w:rPr>
      </w:pPr>
    </w:p>
    <w:p w14:paraId="4F928027" w14:textId="77777777" w:rsidR="00080B33" w:rsidRPr="0061342A" w:rsidRDefault="00CF5307">
      <w:pPr>
        <w:spacing w:after="0" w:line="240" w:lineRule="auto"/>
        <w:rPr>
          <w:rFonts w:ascii="Century Gothic" w:hAnsi="Century Gothic"/>
          <w:sz w:val="20"/>
        </w:rPr>
      </w:pPr>
      <w:r w:rsidRPr="0061342A">
        <w:rPr>
          <w:rFonts w:ascii="Century Gothic" w:eastAsia="Questrial" w:hAnsi="Century Gothic" w:cs="Questrial"/>
          <w:b/>
          <w:sz w:val="20"/>
        </w:rPr>
        <w:t>Software Utilized</w:t>
      </w:r>
    </w:p>
    <w:p w14:paraId="424B4437" w14:textId="77777777" w:rsidR="00080B33" w:rsidRPr="0061342A" w:rsidRDefault="00CF5307">
      <w:pPr>
        <w:spacing w:after="0" w:line="240" w:lineRule="auto"/>
        <w:ind w:left="720" w:hanging="719"/>
        <w:rPr>
          <w:rFonts w:ascii="Century Gothic" w:hAnsi="Century Gothic"/>
          <w:sz w:val="20"/>
        </w:rPr>
      </w:pPr>
      <w:r w:rsidRPr="0061342A">
        <w:rPr>
          <w:rFonts w:ascii="Century Gothic" w:eastAsia="Questrial" w:hAnsi="Century Gothic" w:cs="Questrial"/>
          <w:sz w:val="20"/>
        </w:rPr>
        <w:t>ERDAS IMAGINE - Land classification of Landsat imagery</w:t>
      </w:r>
    </w:p>
    <w:p w14:paraId="5C84C8F9" w14:textId="77777777" w:rsidR="00080B33" w:rsidRPr="0061342A" w:rsidRDefault="00CF5307">
      <w:pPr>
        <w:spacing w:after="0" w:line="240" w:lineRule="auto"/>
        <w:ind w:left="720" w:hanging="719"/>
        <w:rPr>
          <w:rFonts w:ascii="Century Gothic" w:hAnsi="Century Gothic"/>
          <w:sz w:val="20"/>
        </w:rPr>
      </w:pPr>
      <w:r w:rsidRPr="0061342A">
        <w:rPr>
          <w:rFonts w:ascii="Century Gothic" w:eastAsia="Questrial" w:hAnsi="Century Gothic" w:cs="Questrial"/>
          <w:sz w:val="20"/>
        </w:rPr>
        <w:t>ArcGIS - Raster Manipulation/Analysis, ArcSWAT, flood inundation map creation</w:t>
      </w:r>
    </w:p>
    <w:p w14:paraId="6D1ECDDF" w14:textId="0A32AD3A" w:rsidR="00080B33" w:rsidRPr="0061342A" w:rsidRDefault="00CF5307">
      <w:pPr>
        <w:spacing w:after="0" w:line="240" w:lineRule="auto"/>
        <w:ind w:left="720" w:hanging="719"/>
        <w:rPr>
          <w:rFonts w:ascii="Century Gothic" w:hAnsi="Century Gothic"/>
          <w:sz w:val="20"/>
        </w:rPr>
      </w:pPr>
      <w:r w:rsidRPr="0061342A">
        <w:rPr>
          <w:rFonts w:ascii="Century Gothic" w:eastAsia="Questrial" w:hAnsi="Century Gothic" w:cs="Questrial"/>
          <w:sz w:val="20"/>
        </w:rPr>
        <w:t xml:space="preserve">Python </w:t>
      </w:r>
      <w:r w:rsidR="004413DE" w:rsidRPr="0061342A">
        <w:rPr>
          <w:rFonts w:ascii="Century Gothic" w:eastAsia="Questrial" w:hAnsi="Century Gothic" w:cs="Questrial"/>
          <w:sz w:val="20"/>
        </w:rPr>
        <w:t>-</w:t>
      </w:r>
      <w:r w:rsidRPr="0061342A">
        <w:rPr>
          <w:rFonts w:ascii="Century Gothic" w:eastAsia="Questrial" w:hAnsi="Century Gothic" w:cs="Questrial"/>
          <w:sz w:val="20"/>
        </w:rPr>
        <w:t xml:space="preserve"> Processing of bulk data</w:t>
      </w:r>
    </w:p>
    <w:sectPr w:rsidR="00080B33" w:rsidRPr="0061342A">
      <w:footerReference w:type="default" r:id="rId9"/>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A1A6A" w15:done="0"/>
  <w15:commentEx w15:paraId="65141013" w15:done="0"/>
  <w15:commentEx w15:paraId="4DB99240" w15:done="0"/>
  <w15:commentEx w15:paraId="632C89EC" w15:done="0"/>
  <w15:commentEx w15:paraId="3EB4196C" w15:done="0"/>
  <w15:commentEx w15:paraId="1E401349" w15:done="0"/>
  <w15:commentEx w15:paraId="1B30A333" w15:done="0"/>
  <w15:commentEx w15:paraId="33F1A0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72723" w14:textId="77777777" w:rsidR="001C48CD" w:rsidRDefault="001C48CD">
      <w:pPr>
        <w:spacing w:after="0" w:line="240" w:lineRule="auto"/>
      </w:pPr>
      <w:r>
        <w:separator/>
      </w:r>
    </w:p>
  </w:endnote>
  <w:endnote w:type="continuationSeparator" w:id="0">
    <w:p w14:paraId="15755781" w14:textId="77777777" w:rsidR="001C48CD" w:rsidRDefault="001C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0E33" w14:textId="77777777" w:rsidR="001C48CD" w:rsidRDefault="001C48CD">
    <w:pPr>
      <w:tabs>
        <w:tab w:val="center" w:pos="4680"/>
        <w:tab w:val="right" w:pos="9360"/>
      </w:tabs>
      <w:jc w:val="center"/>
    </w:pPr>
    <w:r>
      <w:rPr>
        <w:noProof/>
      </w:rPr>
      <w:drawing>
        <wp:inline distT="0" distB="0" distL="0" distR="0" wp14:anchorId="6C0661AC" wp14:editId="4BDDFB72">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D5C12" w14:textId="77777777" w:rsidR="001C48CD" w:rsidRDefault="001C48CD">
      <w:pPr>
        <w:spacing w:after="0" w:line="240" w:lineRule="auto"/>
      </w:pPr>
      <w:r>
        <w:separator/>
      </w:r>
    </w:p>
  </w:footnote>
  <w:footnote w:type="continuationSeparator" w:id="0">
    <w:p w14:paraId="40B85202" w14:textId="77777777" w:rsidR="001C48CD" w:rsidRDefault="001C4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5080B"/>
    <w:multiLevelType w:val="multilevel"/>
    <w:tmpl w:val="02FCC99C"/>
    <w:lvl w:ilvl="0">
      <w:start w:val="1"/>
      <w:numFmt w:val="bullet"/>
      <w:lvlText w:val="●"/>
      <w:lvlJc w:val="left"/>
      <w:pPr>
        <w:ind w:left="776" w:firstLine="416"/>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nsid w:val="3E4C3D23"/>
    <w:multiLevelType w:val="multilevel"/>
    <w:tmpl w:val="E9088108"/>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1EC1300"/>
    <w:multiLevelType w:val="multilevel"/>
    <w:tmpl w:val="C4A0BF9A"/>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49C2EA7"/>
    <w:multiLevelType w:val="multilevel"/>
    <w:tmpl w:val="752EC9A8"/>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9A2189C"/>
    <w:multiLevelType w:val="multilevel"/>
    <w:tmpl w:val="B6848264"/>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ELOP5">
    <w15:presenceInfo w15:providerId="None" w15:userId="DEVELOP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0B33"/>
    <w:rsid w:val="00046981"/>
    <w:rsid w:val="00080B33"/>
    <w:rsid w:val="001906B0"/>
    <w:rsid w:val="001C48CD"/>
    <w:rsid w:val="002151CF"/>
    <w:rsid w:val="002D0630"/>
    <w:rsid w:val="00304CAB"/>
    <w:rsid w:val="003400D4"/>
    <w:rsid w:val="003A2983"/>
    <w:rsid w:val="003F61A2"/>
    <w:rsid w:val="004413DE"/>
    <w:rsid w:val="00445128"/>
    <w:rsid w:val="004B3A8F"/>
    <w:rsid w:val="0061342A"/>
    <w:rsid w:val="006502DB"/>
    <w:rsid w:val="007D0C50"/>
    <w:rsid w:val="00817DBC"/>
    <w:rsid w:val="008556F1"/>
    <w:rsid w:val="008F75DB"/>
    <w:rsid w:val="00BA54DF"/>
    <w:rsid w:val="00BE4BBE"/>
    <w:rsid w:val="00BF5418"/>
    <w:rsid w:val="00CE480B"/>
    <w:rsid w:val="00CF5307"/>
    <w:rsid w:val="00DA46D9"/>
    <w:rsid w:val="00DD2B63"/>
    <w:rsid w:val="00F92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B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4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80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0630"/>
    <w:rPr>
      <w:b/>
      <w:bCs/>
    </w:rPr>
  </w:style>
  <w:style w:type="character" w:customStyle="1" w:styleId="CommentSubjectChar">
    <w:name w:val="Comment Subject Char"/>
    <w:basedOn w:val="CommentTextChar"/>
    <w:link w:val="CommentSubject"/>
    <w:uiPriority w:val="99"/>
    <w:semiHidden/>
    <w:rsid w:val="002D0630"/>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4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80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0630"/>
    <w:rPr>
      <w:b/>
      <w:bCs/>
    </w:rPr>
  </w:style>
  <w:style w:type="character" w:customStyle="1" w:styleId="CommentSubjectChar">
    <w:name w:val="Comment Subject Char"/>
    <w:basedOn w:val="CommentTextChar"/>
    <w:link w:val="CommentSubject"/>
    <w:uiPriority w:val="99"/>
    <w:semiHidden/>
    <w:rsid w:val="002D063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2015Spring_WC_PeruDisasters_ProjectSummary_RD_clr.docx</vt:lpstr>
    </vt:vector>
  </TitlesOfParts>
  <Company>NSSTC-UAH</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2015Spring_WC_PeruDisasters_ProjectSummary_RD_clr.docx</dc:title>
  <dc:creator>Amberle Keith</dc:creator>
  <cp:lastModifiedBy>DEVELOP6</cp:lastModifiedBy>
  <cp:revision>3</cp:revision>
  <dcterms:created xsi:type="dcterms:W3CDTF">2015-03-12T22:52:00Z</dcterms:created>
  <dcterms:modified xsi:type="dcterms:W3CDTF">2015-03-12T23:08:00Z</dcterms:modified>
</cp:coreProperties>
</file>