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C6AC7A3" w:rsidR="006E2A1C" w:rsidRPr="007E68B5" w:rsidRDefault="0023574D" w:rsidP="00195D23">
      <w:pPr>
        <w:spacing w:after="0" w:line="240" w:lineRule="auto"/>
        <w:jc w:val="right"/>
        <w:rPr>
          <w:rFonts w:ascii="Century Gothic" w:hAnsi="Century Gothic" w:cs="Arial"/>
          <w:sz w:val="32"/>
        </w:rPr>
      </w:pPr>
      <w:r>
        <w:rPr>
          <w:rFonts w:ascii="Century Gothic" w:hAnsi="Century Gothic" w:cs="Arial"/>
          <w:sz w:val="32"/>
        </w:rPr>
        <w:t xml:space="preserve">NASA </w:t>
      </w:r>
      <w:r w:rsidR="002B6A07">
        <w:rPr>
          <w:rFonts w:ascii="Century Gothic" w:hAnsi="Century Gothic" w:cs="Arial"/>
          <w:sz w:val="32"/>
        </w:rPr>
        <w:t>Langley</w:t>
      </w:r>
      <w:r w:rsidR="00BA41F7" w:rsidRPr="007E68B5">
        <w:rPr>
          <w:rFonts w:ascii="Century Gothic" w:hAnsi="Century Gothic" w:cs="Arial"/>
          <w:sz w:val="32"/>
        </w:rPr>
        <w:t xml:space="preserve"> </w:t>
      </w:r>
      <w:r w:rsidR="002B6A07">
        <w:rPr>
          <w:rFonts w:ascii="Century Gothic" w:hAnsi="Century Gothic" w:cs="Arial"/>
          <w:sz w:val="32"/>
        </w:rPr>
        <w:t>Research</w:t>
      </w:r>
      <w:r w:rsidR="00BA41F7" w:rsidRPr="007E68B5">
        <w:rPr>
          <w:rFonts w:ascii="Century Gothic" w:hAnsi="Century Gothic" w:cs="Arial"/>
          <w:sz w:val="32"/>
        </w:rPr>
        <w:t xml:space="preserve">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2993717" w:rsidR="009830D6" w:rsidRPr="00E578D6" w:rsidRDefault="00CD56F6" w:rsidP="00E578D6">
      <w:pPr>
        <w:spacing w:after="0" w:line="240" w:lineRule="auto"/>
        <w:jc w:val="right"/>
        <w:rPr>
          <w:rFonts w:ascii="Century Gothic" w:hAnsi="Century Gothic" w:cs="Arial"/>
          <w:sz w:val="40"/>
        </w:rPr>
      </w:pPr>
      <w:proofErr w:type="spellStart"/>
      <w:r>
        <w:rPr>
          <w:rFonts w:ascii="Century Gothic" w:hAnsi="Century Gothic" w:cs="Arial"/>
          <w:sz w:val="40"/>
        </w:rPr>
        <w:t>LaRC</w:t>
      </w:r>
      <w:proofErr w:type="spellEnd"/>
      <w:r>
        <w:rPr>
          <w:rFonts w:ascii="Century Gothic" w:hAnsi="Century Gothic" w:cs="Arial"/>
          <w:sz w:val="40"/>
        </w:rPr>
        <w:t xml:space="preserve"> CALIPSO Cross-Cutting III</w:t>
      </w:r>
    </w:p>
    <w:p w14:paraId="23C9DD57" w14:textId="77777777" w:rsidR="005B6B38" w:rsidRDefault="005B6B38" w:rsidP="005B6B38">
      <w:pPr>
        <w:spacing w:after="0" w:line="240" w:lineRule="auto"/>
        <w:jc w:val="right"/>
        <w:rPr>
          <w:rFonts w:ascii="Century Gothic" w:hAnsi="Century Gothic" w:cs="Arial"/>
          <w:sz w:val="32"/>
        </w:rPr>
      </w:pPr>
      <w:r>
        <w:rPr>
          <w:rFonts w:ascii="Century Gothic" w:hAnsi="Century Gothic" w:cs="Arial"/>
          <w:sz w:val="32"/>
        </w:rPr>
        <w:t xml:space="preserve">Interacting with CALIPSO Data through a </w:t>
      </w:r>
    </w:p>
    <w:p w14:paraId="0F963EE5" w14:textId="123D1FB6" w:rsidR="009830D6" w:rsidRDefault="005B6B38" w:rsidP="005B6B38">
      <w:pPr>
        <w:spacing w:after="0" w:line="240" w:lineRule="auto"/>
        <w:jc w:val="right"/>
        <w:rPr>
          <w:rFonts w:ascii="Century Gothic" w:hAnsi="Century Gothic" w:cs="Arial"/>
          <w:sz w:val="32"/>
        </w:rPr>
      </w:pPr>
      <w:r>
        <w:rPr>
          <w:rFonts w:ascii="Century Gothic" w:hAnsi="Century Gothic" w:cs="Arial"/>
          <w:sz w:val="32"/>
        </w:rPr>
        <w:t>Graphical User Interface</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3E27C3FC" w:rsidR="0041150E" w:rsidRPr="00FC670A" w:rsidRDefault="002B6A07" w:rsidP="00E578D6">
      <w:pPr>
        <w:spacing w:after="0" w:line="240" w:lineRule="auto"/>
        <w:jc w:val="center"/>
        <w:rPr>
          <w:rFonts w:ascii="Century Gothic" w:hAnsi="Century Gothic" w:cs="Arial"/>
          <w:sz w:val="20"/>
          <w:szCs w:val="20"/>
        </w:rPr>
      </w:pPr>
      <w:r>
        <w:rPr>
          <w:rFonts w:ascii="Century Gothic" w:hAnsi="Century Gothic" w:cs="Arial"/>
          <w:sz w:val="20"/>
          <w:szCs w:val="20"/>
        </w:rPr>
        <w:t>Kathleen Moore</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249FCFC7" w:rsidR="00B265D9" w:rsidRPr="00FC670A" w:rsidRDefault="002B6A07" w:rsidP="00FC670A">
      <w:pPr>
        <w:spacing w:after="0" w:line="240" w:lineRule="auto"/>
        <w:jc w:val="center"/>
        <w:rPr>
          <w:rFonts w:ascii="Century Gothic" w:hAnsi="Century Gothic" w:cs="Arial"/>
          <w:sz w:val="20"/>
          <w:szCs w:val="20"/>
        </w:rPr>
      </w:pPr>
      <w:r>
        <w:rPr>
          <w:rFonts w:ascii="Century Gothic" w:hAnsi="Century Gothic" w:cs="Arial"/>
          <w:sz w:val="20"/>
          <w:szCs w:val="20"/>
        </w:rPr>
        <w:t>Jordan Vaa</w:t>
      </w:r>
    </w:p>
    <w:p w14:paraId="628B0AA8" w14:textId="77777777" w:rsidR="002B6A07" w:rsidRPr="00FC670A" w:rsidRDefault="002B6A07" w:rsidP="00FC670A">
      <w:pPr>
        <w:spacing w:after="0" w:line="240" w:lineRule="auto"/>
        <w:jc w:val="center"/>
        <w:rPr>
          <w:rFonts w:ascii="Century Gothic" w:hAnsi="Century Gothic" w:cs="Arial"/>
          <w:sz w:val="20"/>
          <w:szCs w:val="20"/>
        </w:rPr>
      </w:pPr>
    </w:p>
    <w:p w14:paraId="6DE48D2F" w14:textId="1C7E2D25" w:rsidR="00916AAB" w:rsidRPr="00FC670A" w:rsidRDefault="002B6A07" w:rsidP="00E578D6">
      <w:pPr>
        <w:spacing w:after="0" w:line="240" w:lineRule="auto"/>
        <w:jc w:val="center"/>
        <w:rPr>
          <w:rFonts w:ascii="Century Gothic" w:hAnsi="Century Gothic" w:cs="Arial"/>
          <w:sz w:val="20"/>
          <w:szCs w:val="20"/>
        </w:rPr>
      </w:pPr>
      <w:r>
        <w:rPr>
          <w:rFonts w:ascii="Century Gothic" w:hAnsi="Century Gothic" w:cs="Arial"/>
          <w:sz w:val="20"/>
          <w:szCs w:val="20"/>
        </w:rPr>
        <w:t>Kenton Ross, Ph.D.</w:t>
      </w:r>
      <w:r w:rsidR="00916AAB" w:rsidRPr="00FC670A">
        <w:rPr>
          <w:rFonts w:ascii="Century Gothic" w:hAnsi="Century Gothic" w:cs="Arial"/>
          <w:sz w:val="20"/>
          <w:szCs w:val="20"/>
        </w:rPr>
        <w:t xml:space="preserve">, </w:t>
      </w:r>
      <w:r>
        <w:rPr>
          <w:rFonts w:ascii="Century Gothic" w:hAnsi="Century Gothic" w:cs="Arial"/>
          <w:sz w:val="20"/>
          <w:szCs w:val="20"/>
        </w:rPr>
        <w:t xml:space="preserve">NASA Langley Research Center </w:t>
      </w:r>
      <w:r w:rsidR="00916AAB" w:rsidRPr="00FC670A">
        <w:rPr>
          <w:rFonts w:ascii="Century Gothic" w:hAnsi="Century Gothic" w:cs="Arial"/>
          <w:sz w:val="20"/>
          <w:szCs w:val="20"/>
        </w:rPr>
        <w:t>(Science Advisor)</w:t>
      </w:r>
    </w:p>
    <w:p w14:paraId="74093909" w14:textId="42FABA77" w:rsidR="006E2A1C" w:rsidRDefault="00FD2ED5" w:rsidP="00E578D6">
      <w:pPr>
        <w:spacing w:after="0" w:line="240" w:lineRule="auto"/>
        <w:jc w:val="center"/>
        <w:rPr>
          <w:rFonts w:ascii="Century Gothic" w:hAnsi="Century Gothic" w:cs="Arial"/>
          <w:sz w:val="20"/>
          <w:szCs w:val="20"/>
        </w:rPr>
      </w:pPr>
      <w:r>
        <w:rPr>
          <w:rFonts w:ascii="Century Gothic" w:hAnsi="Century Gothic" w:cs="Arial"/>
          <w:sz w:val="20"/>
          <w:szCs w:val="20"/>
        </w:rPr>
        <w:t>Grant Mercer</w:t>
      </w:r>
      <w:r w:rsidR="00916AAB" w:rsidRPr="00FC670A">
        <w:rPr>
          <w:rFonts w:ascii="Century Gothic" w:hAnsi="Century Gothic" w:cs="Arial"/>
          <w:sz w:val="20"/>
          <w:szCs w:val="20"/>
        </w:rPr>
        <w:t xml:space="preserve">, </w:t>
      </w:r>
      <w:r w:rsidR="002B6A07">
        <w:rPr>
          <w:rFonts w:ascii="Century Gothic" w:hAnsi="Century Gothic" w:cs="Arial"/>
          <w:sz w:val="20"/>
          <w:szCs w:val="20"/>
        </w:rPr>
        <w:t>University</w:t>
      </w:r>
      <w:r w:rsidR="00E53905">
        <w:rPr>
          <w:rFonts w:ascii="Century Gothic" w:hAnsi="Century Gothic" w:cs="Arial"/>
          <w:sz w:val="20"/>
          <w:szCs w:val="20"/>
        </w:rPr>
        <w:t xml:space="preserve"> of</w:t>
      </w:r>
      <w:r w:rsidR="002B6A07">
        <w:rPr>
          <w:rFonts w:ascii="Century Gothic" w:hAnsi="Century Gothic" w:cs="Arial"/>
          <w:sz w:val="20"/>
          <w:szCs w:val="20"/>
        </w:rPr>
        <w:t xml:space="preserve"> Nevada</w:t>
      </w:r>
      <w:r w:rsidR="00E53905">
        <w:rPr>
          <w:rFonts w:ascii="Century Gothic" w:hAnsi="Century Gothic" w:cs="Arial"/>
          <w:sz w:val="20"/>
          <w:szCs w:val="20"/>
        </w:rPr>
        <w:t>,</w:t>
      </w:r>
      <w:r w:rsidR="002B6A07">
        <w:rPr>
          <w:rFonts w:ascii="Century Gothic" w:hAnsi="Century Gothic" w:cs="Arial"/>
          <w:sz w:val="20"/>
          <w:szCs w:val="20"/>
        </w:rPr>
        <w:t xml:space="preserve"> Las Vegas</w:t>
      </w:r>
      <w:r w:rsidR="00916AAB" w:rsidRPr="00FC670A">
        <w:rPr>
          <w:rFonts w:ascii="Century Gothic" w:hAnsi="Century Gothic" w:cs="Arial"/>
          <w:sz w:val="20"/>
          <w:szCs w:val="20"/>
        </w:rPr>
        <w:t xml:space="preserve"> (Science Advisor)</w:t>
      </w:r>
    </w:p>
    <w:p w14:paraId="27D032E9" w14:textId="0503DFF9" w:rsidR="00FD2ED5" w:rsidRPr="00FC670A" w:rsidRDefault="001D0C42" w:rsidP="00E578D6">
      <w:pPr>
        <w:spacing w:after="0" w:line="240" w:lineRule="auto"/>
        <w:jc w:val="center"/>
        <w:rPr>
          <w:rFonts w:ascii="Century Gothic" w:hAnsi="Century Gothic" w:cs="Arial"/>
          <w:sz w:val="20"/>
          <w:szCs w:val="20"/>
        </w:rPr>
      </w:pPr>
      <w:r>
        <w:rPr>
          <w:rFonts w:ascii="Century Gothic" w:hAnsi="Century Gothic" w:cs="Arial"/>
          <w:sz w:val="20"/>
          <w:szCs w:val="20"/>
        </w:rPr>
        <w:t>Michael Bender</w:t>
      </w:r>
      <w:r w:rsidR="00FD2ED5">
        <w:rPr>
          <w:rFonts w:ascii="Century Gothic" w:hAnsi="Century Gothic" w:cs="Arial"/>
          <w:sz w:val="20"/>
          <w:szCs w:val="20"/>
        </w:rPr>
        <w:t>, NASA Langley Research Center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52FA7B2" w14:textId="29C02415" w:rsidR="00A64BB8" w:rsidRPr="00FC670A" w:rsidRDefault="00FC670A" w:rsidP="00A64BB8">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1CA5455" w14:textId="7A19D30B" w:rsidR="00FC670A" w:rsidRPr="00FC670A" w:rsidRDefault="002B6A07" w:rsidP="00E578D6">
      <w:pPr>
        <w:spacing w:after="0" w:line="240" w:lineRule="auto"/>
        <w:jc w:val="center"/>
        <w:rPr>
          <w:rFonts w:ascii="Century Gothic" w:hAnsi="Century Gothic" w:cs="Arial"/>
          <w:sz w:val="20"/>
          <w:szCs w:val="20"/>
        </w:rPr>
      </w:pPr>
      <w:r>
        <w:rPr>
          <w:rFonts w:ascii="Century Gothic" w:hAnsi="Century Gothic" w:cs="Arial"/>
          <w:sz w:val="20"/>
          <w:szCs w:val="20"/>
        </w:rPr>
        <w:t>Grant Mercer</w:t>
      </w:r>
    </w:p>
    <w:p w14:paraId="7A122667" w14:textId="75A00BB9" w:rsidR="00FC670A" w:rsidRDefault="002B6A07" w:rsidP="00E578D6">
      <w:pPr>
        <w:spacing w:after="0" w:line="240" w:lineRule="auto"/>
        <w:jc w:val="center"/>
        <w:rPr>
          <w:rFonts w:ascii="Century Gothic" w:hAnsi="Century Gothic" w:cs="Arial"/>
          <w:sz w:val="20"/>
          <w:szCs w:val="20"/>
        </w:rPr>
      </w:pPr>
      <w:r>
        <w:rPr>
          <w:rFonts w:ascii="Century Gothic" w:hAnsi="Century Gothic" w:cs="Arial"/>
          <w:sz w:val="20"/>
          <w:szCs w:val="20"/>
        </w:rPr>
        <w:t>Nathan Qian</w:t>
      </w:r>
    </w:p>
    <w:p w14:paraId="32A1B979" w14:textId="3EBE4C3C" w:rsidR="002B6A07" w:rsidRDefault="002B6A07" w:rsidP="00E578D6">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Ashna</w:t>
      </w:r>
      <w:proofErr w:type="spellEnd"/>
      <w:r>
        <w:rPr>
          <w:rFonts w:ascii="Century Gothic" w:hAnsi="Century Gothic" w:cs="Arial"/>
          <w:sz w:val="20"/>
          <w:szCs w:val="20"/>
        </w:rPr>
        <w:t xml:space="preserve"> Aggarwal</w:t>
      </w:r>
    </w:p>
    <w:p w14:paraId="2558426B" w14:textId="0F0B21FC" w:rsidR="0064280B" w:rsidRPr="00FC670A" w:rsidRDefault="002B6A07" w:rsidP="00BD30C3">
      <w:pPr>
        <w:spacing w:after="0" w:line="240" w:lineRule="auto"/>
        <w:jc w:val="center"/>
        <w:rPr>
          <w:rFonts w:ascii="Century Gothic" w:hAnsi="Century Gothic" w:cs="Arial"/>
          <w:sz w:val="20"/>
          <w:szCs w:val="20"/>
        </w:rPr>
      </w:pPr>
      <w:r>
        <w:rPr>
          <w:rFonts w:ascii="Century Gothic" w:hAnsi="Century Gothic" w:cs="Arial"/>
          <w:sz w:val="20"/>
          <w:szCs w:val="20"/>
        </w:rPr>
        <w:t xml:space="preserve">Courtney </w:t>
      </w:r>
      <w:proofErr w:type="spellStart"/>
      <w:r>
        <w:rPr>
          <w:rFonts w:ascii="Century Gothic" w:hAnsi="Century Gothic" w:cs="Arial"/>
          <w:sz w:val="20"/>
          <w:szCs w:val="20"/>
        </w:rPr>
        <w:t>Duquette</w:t>
      </w:r>
      <w:proofErr w:type="spellEnd"/>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7AE23D97" w:rsidR="002C4C2E" w:rsidRPr="00494746" w:rsidRDefault="0001371A" w:rsidP="008975BD">
      <w:pPr>
        <w:spacing w:after="0" w:line="240" w:lineRule="auto"/>
        <w:rPr>
          <w:rFonts w:ascii="Century Gothic" w:hAnsi="Century Gothic" w:cs="Arial"/>
        </w:rPr>
      </w:pPr>
      <w:r>
        <w:rPr>
          <w:rFonts w:ascii="Century Gothic" w:hAnsi="Century Gothic" w:cs="Arial"/>
        </w:rPr>
        <w:t>Atmospheric Aerosols, CALIPSO, CALIOP, LiDAR</w:t>
      </w:r>
    </w:p>
    <w:p w14:paraId="5D97E7DE" w14:textId="0C26B8B6" w:rsidR="00A5580C" w:rsidRDefault="008B7071" w:rsidP="00A5580C">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7F7709BD" w14:textId="0068BC94" w:rsidR="00090739" w:rsidRPr="00090739" w:rsidRDefault="00090739" w:rsidP="00090739">
      <w:pPr>
        <w:spacing w:after="0" w:line="240" w:lineRule="auto"/>
        <w:ind w:right="720"/>
        <w:rPr>
          <w:rFonts w:ascii="Times New Roman" w:eastAsia="Times New Roman" w:hAnsi="Times New Roman" w:cs="Times New Roman"/>
          <w:sz w:val="24"/>
          <w:szCs w:val="24"/>
        </w:rPr>
      </w:pPr>
      <w:r w:rsidRPr="00090739">
        <w:rPr>
          <w:rFonts w:ascii="Century Gothic" w:eastAsia="Times New Roman" w:hAnsi="Century Gothic" w:cs="Times New Roman"/>
          <w:color w:val="000000"/>
        </w:rPr>
        <w:t xml:space="preserve">The Earth’s atmosphere is a complex and dynamic system, with many factors contributing to its overall structure. Some of the major factors in this system are clouds and aerosols, </w:t>
      </w:r>
      <w:r w:rsidR="00294113">
        <w:rPr>
          <w:rFonts w:ascii="Century Gothic" w:eastAsia="Times New Roman" w:hAnsi="Century Gothic" w:cs="Times New Roman"/>
          <w:color w:val="000000"/>
        </w:rPr>
        <w:t>which consist of various particulat</w:t>
      </w:r>
      <w:r w:rsidRPr="00090739">
        <w:rPr>
          <w:rFonts w:ascii="Century Gothic" w:eastAsia="Times New Roman" w:hAnsi="Century Gothic" w:cs="Times New Roman"/>
          <w:color w:val="000000"/>
        </w:rPr>
        <w:t xml:space="preserve">es that </w:t>
      </w:r>
      <w:r w:rsidR="00294113">
        <w:rPr>
          <w:rFonts w:ascii="Century Gothic" w:eastAsia="Times New Roman" w:hAnsi="Century Gothic" w:cs="Times New Roman"/>
          <w:color w:val="000000"/>
        </w:rPr>
        <w:t>permeate</w:t>
      </w:r>
      <w:r w:rsidRPr="00090739">
        <w:rPr>
          <w:rFonts w:ascii="Century Gothic" w:eastAsia="Times New Roman" w:hAnsi="Century Gothic" w:cs="Times New Roman"/>
          <w:color w:val="000000"/>
        </w:rPr>
        <w:t xml:space="preserve"> the layers of the atmosphere. Understanding how clouds and aerosols form, travel, and extinguish in the atmosphere helps us to understand the composition of the atmosphere with much greater clarity</w:t>
      </w:r>
      <w:r w:rsidR="002307EC">
        <w:rPr>
          <w:rFonts w:ascii="Century Gothic" w:eastAsia="Times New Roman" w:hAnsi="Century Gothic" w:cs="Times New Roman"/>
          <w:color w:val="000000"/>
        </w:rPr>
        <w:t xml:space="preserve"> </w:t>
      </w:r>
      <w:r w:rsidR="002307EC" w:rsidRPr="00090739">
        <w:rPr>
          <w:rFonts w:ascii="Century Gothic" w:eastAsia="Times New Roman" w:hAnsi="Century Gothic" w:cs="Times New Roman"/>
          <w:color w:val="000000"/>
        </w:rPr>
        <w:t>(Omar et al. 2009)</w:t>
      </w:r>
      <w:r w:rsidRPr="00090739">
        <w:rPr>
          <w:rFonts w:ascii="Century Gothic" w:eastAsia="Times New Roman" w:hAnsi="Century Gothic" w:cs="Times New Roman"/>
          <w:color w:val="000000"/>
        </w:rPr>
        <w:t xml:space="preserve">. Aerosols are created by a variety of sources both anthropogenic, and natural. </w:t>
      </w:r>
      <w:r w:rsidR="00170DA4">
        <w:rPr>
          <w:rFonts w:ascii="Century Gothic" w:eastAsia="Times New Roman" w:hAnsi="Century Gothic" w:cs="Times New Roman"/>
          <w:color w:val="000000"/>
        </w:rPr>
        <w:t>They can</w:t>
      </w:r>
      <w:r w:rsidRPr="00090739">
        <w:rPr>
          <w:rFonts w:ascii="Century Gothic" w:eastAsia="Times New Roman" w:hAnsi="Century Gothic" w:cs="Times New Roman"/>
          <w:color w:val="000000"/>
        </w:rPr>
        <w:t xml:space="preserve"> travel</w:t>
      </w:r>
      <w:r w:rsidR="00BD30C3">
        <w:rPr>
          <w:rFonts w:ascii="Century Gothic" w:eastAsia="Times New Roman" w:hAnsi="Century Gothic" w:cs="Times New Roman"/>
          <w:color w:val="000000"/>
        </w:rPr>
        <w:t xml:space="preserve"> across</w:t>
      </w:r>
      <w:r w:rsidRPr="00090739">
        <w:rPr>
          <w:rFonts w:ascii="Century Gothic" w:eastAsia="Times New Roman" w:hAnsi="Century Gothic" w:cs="Times New Roman"/>
          <w:color w:val="000000"/>
        </w:rPr>
        <w:t xml:space="preserve"> large geographic</w:t>
      </w:r>
      <w:r w:rsidR="00170DA4">
        <w:rPr>
          <w:rFonts w:ascii="Century Gothic" w:eastAsia="Times New Roman" w:hAnsi="Century Gothic" w:cs="Times New Roman"/>
          <w:color w:val="000000"/>
        </w:rPr>
        <w:t xml:space="preserve"> areas because of their atmospheric nature;</w:t>
      </w:r>
      <w:r w:rsidR="00BD30C3">
        <w:rPr>
          <w:rFonts w:ascii="Century Gothic" w:eastAsia="Times New Roman" w:hAnsi="Century Gothic" w:cs="Times New Roman"/>
          <w:color w:val="000000"/>
        </w:rPr>
        <w:t xml:space="preserve"> </w:t>
      </w:r>
      <w:r w:rsidRPr="00090739">
        <w:rPr>
          <w:rFonts w:ascii="Century Gothic" w:eastAsia="Times New Roman" w:hAnsi="Century Gothic" w:cs="Times New Roman"/>
          <w:color w:val="000000"/>
        </w:rPr>
        <w:t xml:space="preserve">understanding their life cycle </w:t>
      </w:r>
      <w:r w:rsidR="00170DA4">
        <w:rPr>
          <w:rFonts w:ascii="Century Gothic" w:eastAsia="Times New Roman" w:hAnsi="Century Gothic" w:cs="Times New Roman"/>
          <w:color w:val="000000"/>
        </w:rPr>
        <w:t>is important to</w:t>
      </w:r>
      <w:r w:rsidRPr="00090739">
        <w:rPr>
          <w:rFonts w:ascii="Century Gothic" w:eastAsia="Times New Roman" w:hAnsi="Century Gothic" w:cs="Times New Roman"/>
          <w:color w:val="000000"/>
        </w:rPr>
        <w:t xml:space="preserve"> understanding how</w:t>
      </w:r>
      <w:r w:rsidR="00170DA4">
        <w:rPr>
          <w:rFonts w:ascii="Century Gothic" w:eastAsia="Times New Roman" w:hAnsi="Century Gothic" w:cs="Times New Roman"/>
          <w:color w:val="000000"/>
        </w:rPr>
        <w:t xml:space="preserve"> various environmental entities </w:t>
      </w:r>
      <w:r w:rsidRPr="00090739">
        <w:rPr>
          <w:rFonts w:ascii="Century Gothic" w:eastAsia="Times New Roman" w:hAnsi="Century Gothic" w:cs="Times New Roman"/>
          <w:color w:val="000000"/>
        </w:rPr>
        <w:t>interact.</w:t>
      </w:r>
      <w:r w:rsidR="00170DA4">
        <w:rPr>
          <w:rFonts w:ascii="Century Gothic" w:eastAsia="Times New Roman" w:hAnsi="Century Gothic" w:cs="Times New Roman"/>
          <w:color w:val="000000"/>
        </w:rPr>
        <w:t xml:space="preserve"> </w:t>
      </w:r>
      <w:r w:rsidR="007A651F">
        <w:rPr>
          <w:rFonts w:ascii="Century Gothic" w:eastAsia="Times New Roman" w:hAnsi="Century Gothic" w:cs="Times New Roman"/>
          <w:color w:val="000000"/>
        </w:rPr>
        <w:t>There are many ground- and air</w:t>
      </w:r>
      <w:r w:rsidR="00294113">
        <w:rPr>
          <w:rFonts w:ascii="Century Gothic" w:eastAsia="Times New Roman" w:hAnsi="Century Gothic" w:cs="Times New Roman"/>
          <w:color w:val="000000"/>
        </w:rPr>
        <w:t>-</w:t>
      </w:r>
      <w:r w:rsidR="007A651F">
        <w:rPr>
          <w:rFonts w:ascii="Century Gothic" w:eastAsia="Times New Roman" w:hAnsi="Century Gothic" w:cs="Times New Roman"/>
          <w:color w:val="000000"/>
        </w:rPr>
        <w:t>based means of studying aerosols, but these lack the range and the longevity to properly study the effects o</w:t>
      </w:r>
      <w:r w:rsidR="00294113">
        <w:rPr>
          <w:rFonts w:ascii="Century Gothic" w:eastAsia="Times New Roman" w:hAnsi="Century Gothic" w:cs="Times New Roman"/>
          <w:color w:val="000000"/>
        </w:rPr>
        <w:t>f aerosols on the environment. In this situation, a</w:t>
      </w:r>
      <w:r w:rsidR="007A651F">
        <w:rPr>
          <w:rFonts w:ascii="Century Gothic" w:eastAsia="Times New Roman" w:hAnsi="Century Gothic" w:cs="Times New Roman"/>
          <w:color w:val="000000"/>
        </w:rPr>
        <w:t xml:space="preserve"> space-based approach would help to alleviate both of these issues</w:t>
      </w:r>
      <w:r w:rsidR="005F6DA4">
        <w:rPr>
          <w:rFonts w:ascii="Century Gothic" w:eastAsia="Times New Roman" w:hAnsi="Century Gothic" w:cs="Times New Roman"/>
          <w:color w:val="000000"/>
        </w:rPr>
        <w:t xml:space="preserve"> (Winker et al, 2009)</w:t>
      </w:r>
      <w:r w:rsidR="007A651F">
        <w:rPr>
          <w:rFonts w:ascii="Century Gothic" w:eastAsia="Times New Roman" w:hAnsi="Century Gothic" w:cs="Times New Roman"/>
          <w:color w:val="000000"/>
        </w:rPr>
        <w:t>.</w:t>
      </w:r>
      <w:r w:rsidR="00294113">
        <w:rPr>
          <w:rFonts w:ascii="Century Gothic" w:eastAsia="Times New Roman" w:hAnsi="Century Gothic" w:cs="Times New Roman"/>
          <w:color w:val="000000"/>
        </w:rPr>
        <w:t xml:space="preserve">  Thus, a satellite program was chosen to monitor atmospheric health.</w:t>
      </w:r>
    </w:p>
    <w:p w14:paraId="14BD8655" w14:textId="77777777" w:rsidR="00090739" w:rsidRPr="00090739" w:rsidRDefault="00090739" w:rsidP="00090739">
      <w:pPr>
        <w:spacing w:after="0" w:line="240" w:lineRule="auto"/>
        <w:rPr>
          <w:rFonts w:ascii="Times New Roman" w:eastAsia="Times New Roman" w:hAnsi="Times New Roman" w:cs="Times New Roman"/>
          <w:sz w:val="24"/>
          <w:szCs w:val="24"/>
        </w:rPr>
      </w:pPr>
    </w:p>
    <w:p w14:paraId="45D7294B" w14:textId="2AFD384F" w:rsidR="00090739" w:rsidRPr="00090739" w:rsidRDefault="00090739" w:rsidP="00090739">
      <w:pPr>
        <w:spacing w:after="0" w:line="240" w:lineRule="auto"/>
        <w:ind w:right="720"/>
        <w:rPr>
          <w:rFonts w:ascii="Times New Roman" w:eastAsia="Times New Roman" w:hAnsi="Times New Roman" w:cs="Times New Roman"/>
          <w:sz w:val="24"/>
          <w:szCs w:val="24"/>
        </w:rPr>
      </w:pPr>
      <w:r w:rsidRPr="00090739">
        <w:rPr>
          <w:rFonts w:ascii="Century Gothic" w:eastAsia="Times New Roman" w:hAnsi="Century Gothic" w:cs="Times New Roman"/>
          <w:color w:val="000000"/>
        </w:rPr>
        <w:t>On April 20, 2006, the Cloud-Aerosol LiDAR Infrared Pathfinder Satellite Observation (CALIPSO) was launched as a follow-up to the shuttle based LiDAR In-Space Technology Experiment (</w:t>
      </w:r>
      <w:proofErr w:type="spellStart"/>
      <w:r w:rsidRPr="00090739">
        <w:rPr>
          <w:rFonts w:ascii="Century Gothic" w:eastAsia="Times New Roman" w:hAnsi="Century Gothic" w:cs="Times New Roman"/>
          <w:color w:val="000000"/>
        </w:rPr>
        <w:t>LiTE</w:t>
      </w:r>
      <w:proofErr w:type="spellEnd"/>
      <w:r w:rsidRPr="00090739">
        <w:rPr>
          <w:rFonts w:ascii="Century Gothic" w:eastAsia="Times New Roman" w:hAnsi="Century Gothic" w:cs="Times New Roman"/>
          <w:color w:val="000000"/>
        </w:rPr>
        <w:t xml:space="preserve">) to serve as a more long-term platform for continuing this </w:t>
      </w:r>
      <w:r w:rsidR="00294113">
        <w:rPr>
          <w:rFonts w:ascii="Century Gothic" w:eastAsia="Times New Roman" w:hAnsi="Century Gothic" w:cs="Times New Roman"/>
          <w:color w:val="000000"/>
        </w:rPr>
        <w:t>study, and it continues today</w:t>
      </w:r>
      <w:r w:rsidRPr="00090739">
        <w:rPr>
          <w:rFonts w:ascii="Century Gothic" w:eastAsia="Times New Roman" w:hAnsi="Century Gothic" w:cs="Times New Roman"/>
          <w:color w:val="000000"/>
        </w:rPr>
        <w:t xml:space="preserve">. Its purpose </w:t>
      </w:r>
      <w:ins w:id="1" w:author="Adams, Emily C. (LARC-E3)[SSAI DEVELOP]" w:date="2016-02-17T09:32:00Z">
        <w:r w:rsidR="00CF2474">
          <w:rPr>
            <w:rFonts w:ascii="Century Gothic" w:eastAsia="Times New Roman" w:hAnsi="Century Gothic" w:cs="Times New Roman"/>
            <w:color w:val="000000"/>
          </w:rPr>
          <w:t>i</w:t>
        </w:r>
      </w:ins>
      <w:r w:rsidRPr="00090739">
        <w:rPr>
          <w:rFonts w:ascii="Century Gothic" w:eastAsia="Times New Roman" w:hAnsi="Century Gothic" w:cs="Times New Roman"/>
          <w:color w:val="000000"/>
        </w:rPr>
        <w:t xml:space="preserve">s to provide measurements of clouds and aerosols and their interactions and roles in the climate system (Winker et al, 2010). CALIPSO carries three instruments as its payload. The primary instrument is the Cloud-Aerosol LiDAR with Orthogonal Polarization (CALIOP), a new-nadir viewing two-wavelength polarization-sensitive LiDAR sensor (Winker et al, 2009). The remaining two are passive sensors: a wide field camera and an infrared imaging radiometer (Winker et al, 2009). CALIPSO can determine an aerosol’s type by measuring backscatter and volume depolarization ratio measurements (Omar et al. 2009). The algorithm takes altitude, integrated attenuated backscatter, location, surface type, and volume depolarization ratio as parameters (Omar et al, 2009). With </w:t>
      </w:r>
      <w:r w:rsidR="00AF2E8A">
        <w:rPr>
          <w:rFonts w:ascii="Century Gothic" w:eastAsia="Times New Roman" w:hAnsi="Century Gothic" w:cs="Times New Roman"/>
          <w:color w:val="000000"/>
        </w:rPr>
        <w:t xml:space="preserve">the advent of </w:t>
      </w:r>
      <w:r w:rsidRPr="00090739">
        <w:rPr>
          <w:rFonts w:ascii="Century Gothic" w:eastAsia="Times New Roman" w:hAnsi="Century Gothic" w:cs="Times New Roman"/>
          <w:color w:val="000000"/>
        </w:rPr>
        <w:t>CALIPSO</w:t>
      </w:r>
      <w:r w:rsidR="00AF2E8A">
        <w:rPr>
          <w:rFonts w:ascii="Century Gothic" w:eastAsia="Times New Roman" w:hAnsi="Century Gothic" w:cs="Times New Roman"/>
          <w:color w:val="000000"/>
        </w:rPr>
        <w:t xml:space="preserve"> output</w:t>
      </w:r>
      <w:r w:rsidRPr="00090739">
        <w:rPr>
          <w:rFonts w:ascii="Century Gothic" w:eastAsia="Times New Roman" w:hAnsi="Century Gothic" w:cs="Times New Roman"/>
          <w:color w:val="000000"/>
        </w:rPr>
        <w:t>, researchers have access to more aerosol data and can better track aerosols through the atmosphere as well as determine crucial information about where aerosols travel.</w:t>
      </w:r>
    </w:p>
    <w:p w14:paraId="790CE40D" w14:textId="47B42E25" w:rsidR="00E53905" w:rsidRPr="00CB0E9A" w:rsidRDefault="00090739" w:rsidP="00CB0E9A">
      <w:pPr>
        <w:spacing w:line="240" w:lineRule="auto"/>
      </w:pPr>
      <w:r w:rsidRPr="00090739">
        <w:rPr>
          <w:rFonts w:ascii="Times New Roman" w:eastAsia="Times New Roman" w:hAnsi="Times New Roman" w:cs="Times New Roman"/>
          <w:sz w:val="24"/>
          <w:szCs w:val="24"/>
        </w:rPr>
        <w:br/>
      </w:r>
      <w:r w:rsidR="006110E4">
        <w:rPr>
          <w:rFonts w:ascii="Century Gothic" w:hAnsi="Century Gothic"/>
          <w:color w:val="000000"/>
        </w:rPr>
        <w:t xml:space="preserve">The CALIPSO mission is </w:t>
      </w:r>
      <w:r w:rsidR="00AF2E8A">
        <w:rPr>
          <w:rFonts w:ascii="Century Gothic" w:hAnsi="Century Gothic"/>
          <w:color w:val="000000"/>
        </w:rPr>
        <w:t>pertinent</w:t>
      </w:r>
      <w:r w:rsidR="006110E4">
        <w:rPr>
          <w:rFonts w:ascii="Century Gothic" w:hAnsi="Century Gothic"/>
          <w:color w:val="000000"/>
        </w:rPr>
        <w:t xml:space="preserve"> across a wide variety of the NASA applications areas, most specifically</w:t>
      </w:r>
      <w:r w:rsidR="00AF2E8A">
        <w:rPr>
          <w:rFonts w:ascii="Century Gothic" w:hAnsi="Century Gothic"/>
          <w:color w:val="000000"/>
        </w:rPr>
        <w:t>:</w:t>
      </w:r>
      <w:r w:rsidR="006110E4">
        <w:rPr>
          <w:rFonts w:ascii="Century Gothic" w:hAnsi="Century Gothic"/>
          <w:color w:val="000000"/>
        </w:rPr>
        <w:t xml:space="preserve"> Health &amp; Air Quality, Climate, and</w:t>
      </w:r>
      <w:r w:rsidR="00AF2E8A">
        <w:rPr>
          <w:rFonts w:ascii="Century Gothic" w:hAnsi="Century Gothic"/>
          <w:color w:val="000000"/>
        </w:rPr>
        <w:t xml:space="preserve"> Weather, as well as Disasters.  B</w:t>
      </w:r>
      <w:r w:rsidR="006110E4">
        <w:rPr>
          <w:rFonts w:ascii="Century Gothic" w:hAnsi="Century Gothic"/>
          <w:color w:val="000000"/>
        </w:rPr>
        <w:t xml:space="preserve">ecause of this </w:t>
      </w:r>
      <w:r w:rsidR="00AF2E8A">
        <w:rPr>
          <w:rFonts w:ascii="Century Gothic" w:hAnsi="Century Gothic"/>
          <w:color w:val="000000"/>
        </w:rPr>
        <w:t xml:space="preserve">multidisciplinary focus, </w:t>
      </w:r>
      <w:r w:rsidR="006110E4">
        <w:rPr>
          <w:rFonts w:ascii="Century Gothic" w:hAnsi="Century Gothic"/>
          <w:color w:val="000000"/>
        </w:rPr>
        <w:t xml:space="preserve">it is considered a </w:t>
      </w:r>
      <w:r w:rsidR="00AF2E8A">
        <w:rPr>
          <w:rFonts w:ascii="Century Gothic" w:hAnsi="Century Gothic"/>
          <w:color w:val="000000"/>
        </w:rPr>
        <w:t>“</w:t>
      </w:r>
      <w:r w:rsidR="006110E4">
        <w:rPr>
          <w:rFonts w:ascii="Century Gothic" w:hAnsi="Century Gothic"/>
          <w:color w:val="000000"/>
        </w:rPr>
        <w:t>Cross</w:t>
      </w:r>
      <w:r w:rsidR="00AF2E8A">
        <w:rPr>
          <w:rFonts w:ascii="Century Gothic" w:hAnsi="Century Gothic"/>
          <w:color w:val="000000"/>
        </w:rPr>
        <w:t>-</w:t>
      </w:r>
      <w:r w:rsidR="006110E4">
        <w:rPr>
          <w:rFonts w:ascii="Century Gothic" w:hAnsi="Century Gothic"/>
          <w:color w:val="000000"/>
        </w:rPr>
        <w:t>Cutting</w:t>
      </w:r>
      <w:r w:rsidR="00AF2E8A">
        <w:rPr>
          <w:rFonts w:ascii="Century Gothic" w:hAnsi="Century Gothic"/>
          <w:color w:val="000000"/>
        </w:rPr>
        <w:t>”</w:t>
      </w:r>
      <w:r w:rsidR="006110E4">
        <w:rPr>
          <w:rFonts w:ascii="Century Gothic" w:hAnsi="Century Gothic"/>
          <w:color w:val="000000"/>
        </w:rPr>
        <w:t xml:space="preserve"> mission. </w:t>
      </w:r>
      <w:r>
        <w:rPr>
          <w:rFonts w:ascii="Century Gothic" w:hAnsi="Century Gothic"/>
          <w:color w:val="000000"/>
        </w:rPr>
        <w:t xml:space="preserve">A major challenge facing researchers looking to use CALIPSO data is the data presentation style, which is different from many other commonly used datasets.  </w:t>
      </w:r>
      <w:r w:rsidR="00AF2E8A">
        <w:rPr>
          <w:rFonts w:ascii="Century Gothic" w:eastAsia="Times New Roman" w:hAnsi="Century Gothic" w:cs="Times New Roman"/>
          <w:color w:val="000000"/>
        </w:rPr>
        <w:t>CALIPSO</w:t>
      </w:r>
      <w:r w:rsidRPr="00090739">
        <w:rPr>
          <w:rFonts w:ascii="Century Gothic" w:eastAsia="Times New Roman" w:hAnsi="Century Gothic" w:cs="Times New Roman"/>
          <w:color w:val="000000"/>
        </w:rPr>
        <w:t xml:space="preserve"> collect</w:t>
      </w:r>
      <w:r w:rsidR="00AF2E8A">
        <w:rPr>
          <w:rFonts w:ascii="Century Gothic" w:eastAsia="Times New Roman" w:hAnsi="Century Gothic" w:cs="Times New Roman"/>
          <w:color w:val="000000"/>
        </w:rPr>
        <w:t>s</w:t>
      </w:r>
      <w:r w:rsidRPr="00090739">
        <w:rPr>
          <w:rFonts w:ascii="Century Gothic" w:eastAsia="Times New Roman" w:hAnsi="Century Gothic" w:cs="Times New Roman"/>
          <w:color w:val="000000"/>
        </w:rPr>
        <w:t xml:space="preserve"> vertical profile data </w:t>
      </w:r>
      <w:r w:rsidR="00AF2E8A">
        <w:rPr>
          <w:rFonts w:ascii="Century Gothic" w:eastAsia="Times New Roman" w:hAnsi="Century Gothic" w:cs="Times New Roman"/>
          <w:color w:val="000000"/>
        </w:rPr>
        <w:t xml:space="preserve">of the atmosphere, </w:t>
      </w:r>
      <w:r w:rsidRPr="00090739">
        <w:rPr>
          <w:rFonts w:ascii="Century Gothic" w:eastAsia="Times New Roman" w:hAnsi="Century Gothic" w:cs="Times New Roman"/>
          <w:color w:val="000000"/>
        </w:rPr>
        <w:t>rather than wide</w:t>
      </w:r>
      <w:r w:rsidR="00AF2E8A">
        <w:rPr>
          <w:rFonts w:ascii="Century Gothic" w:eastAsia="Times New Roman" w:hAnsi="Century Gothic" w:cs="Times New Roman"/>
          <w:color w:val="000000"/>
        </w:rPr>
        <w:t>-</w:t>
      </w:r>
      <w:r w:rsidRPr="00090739">
        <w:rPr>
          <w:rFonts w:ascii="Century Gothic" w:eastAsia="Times New Roman" w:hAnsi="Century Gothic" w:cs="Times New Roman"/>
          <w:color w:val="000000"/>
        </w:rPr>
        <w:t>swath data</w:t>
      </w:r>
      <w:r w:rsidR="006110E4">
        <w:rPr>
          <w:rFonts w:ascii="Century Gothic" w:eastAsia="Times New Roman" w:hAnsi="Century Gothic" w:cs="Times New Roman"/>
          <w:color w:val="000000"/>
        </w:rPr>
        <w:t>, which means</w:t>
      </w:r>
      <w:r w:rsidRPr="00090739">
        <w:rPr>
          <w:rFonts w:ascii="Century Gothic" w:eastAsia="Times New Roman" w:hAnsi="Century Gothic" w:cs="Times New Roman"/>
          <w:color w:val="000000"/>
        </w:rPr>
        <w:t xml:space="preserve"> </w:t>
      </w:r>
      <w:r w:rsidR="00AF2E8A">
        <w:rPr>
          <w:rFonts w:ascii="Century Gothic" w:eastAsia="Times New Roman" w:hAnsi="Century Gothic" w:cs="Times New Roman"/>
          <w:color w:val="000000"/>
        </w:rPr>
        <w:t xml:space="preserve">that </w:t>
      </w:r>
      <w:r w:rsidRPr="00090739">
        <w:rPr>
          <w:rFonts w:ascii="Century Gothic" w:eastAsia="Times New Roman" w:hAnsi="Century Gothic" w:cs="Times New Roman"/>
          <w:color w:val="000000"/>
        </w:rPr>
        <w:t>man</w:t>
      </w:r>
      <w:r w:rsidR="006110E4">
        <w:rPr>
          <w:rFonts w:ascii="Century Gothic" w:eastAsia="Times New Roman" w:hAnsi="Century Gothic" w:cs="Times New Roman"/>
          <w:color w:val="000000"/>
        </w:rPr>
        <w:t xml:space="preserve">y common tools </w:t>
      </w:r>
      <w:r w:rsidR="00AF2E8A">
        <w:rPr>
          <w:rFonts w:ascii="Century Gothic" w:eastAsia="Times New Roman" w:hAnsi="Century Gothic" w:cs="Times New Roman"/>
          <w:color w:val="000000"/>
        </w:rPr>
        <w:t>for visualization</w:t>
      </w:r>
      <w:r w:rsidRPr="00090739">
        <w:rPr>
          <w:rFonts w:ascii="Century Gothic" w:eastAsia="Times New Roman" w:hAnsi="Century Gothic" w:cs="Times New Roman"/>
          <w:color w:val="000000"/>
        </w:rPr>
        <w:t xml:space="preserve"> have difficulties </w:t>
      </w:r>
      <w:r w:rsidR="006110E4">
        <w:rPr>
          <w:rFonts w:ascii="Century Gothic" w:eastAsia="Times New Roman" w:hAnsi="Century Gothic" w:cs="Times New Roman"/>
          <w:color w:val="000000"/>
        </w:rPr>
        <w:t>displaying</w:t>
      </w:r>
      <w:r w:rsidRPr="00090739">
        <w:rPr>
          <w:rFonts w:ascii="Century Gothic" w:eastAsia="Times New Roman" w:hAnsi="Century Gothic" w:cs="Times New Roman"/>
          <w:color w:val="000000"/>
        </w:rPr>
        <w:t xml:space="preserve"> CALIPSO data. To </w:t>
      </w:r>
      <w:r w:rsidRPr="00090739">
        <w:rPr>
          <w:rFonts w:ascii="Century Gothic" w:eastAsia="Times New Roman" w:hAnsi="Century Gothic" w:cs="Times New Roman"/>
          <w:color w:val="000000"/>
        </w:rPr>
        <w:lastRenderedPageBreak/>
        <w:t xml:space="preserve">overcome this obstacle, a proprietary visualization tool was developed specifically to view and manipulate CALIPSO data. However, this tool was written in IDL, an uncommon proprietary language, which makes it difficult for new developers to update and maintain. In the spring of 2015, a DEVELOP group created an updated visualization tool in python to alleviate this difficulty. They integrated a Python-based tool known as the CALIPSO and </w:t>
      </w:r>
      <w:proofErr w:type="spellStart"/>
      <w:r w:rsidRPr="00090739">
        <w:rPr>
          <w:rFonts w:ascii="Century Gothic" w:eastAsia="Times New Roman" w:hAnsi="Century Gothic" w:cs="Times New Roman"/>
          <w:color w:val="000000"/>
        </w:rPr>
        <w:t>CloudSat</w:t>
      </w:r>
      <w:proofErr w:type="spellEnd"/>
      <w:r w:rsidRPr="00090739">
        <w:rPr>
          <w:rFonts w:ascii="Century Gothic" w:eastAsia="Times New Roman" w:hAnsi="Century Gothic" w:cs="Times New Roman"/>
          <w:color w:val="000000"/>
        </w:rPr>
        <w:t xml:space="preserve"> Plotter (</w:t>
      </w:r>
      <w:proofErr w:type="spellStart"/>
      <w:r w:rsidRPr="00090739">
        <w:rPr>
          <w:rFonts w:ascii="Century Gothic" w:eastAsia="Times New Roman" w:hAnsi="Century Gothic" w:cs="Times New Roman"/>
          <w:color w:val="000000"/>
        </w:rPr>
        <w:t>CCplot</w:t>
      </w:r>
      <w:proofErr w:type="spellEnd"/>
      <w:r w:rsidRPr="00090739">
        <w:rPr>
          <w:rFonts w:ascii="Century Gothic" w:eastAsia="Times New Roman" w:hAnsi="Century Gothic" w:cs="Times New Roman"/>
          <w:color w:val="000000"/>
        </w:rPr>
        <w:t xml:space="preserve">) that takes CALIPSO data as input and outputs two-dimensional plots. This tool had no user interface and limited ability to manipulate the data once plotted. In two terms of DEVELOP, this tool </w:t>
      </w:r>
      <w:r w:rsidR="00AF2E8A">
        <w:rPr>
          <w:rFonts w:ascii="Century Gothic" w:eastAsia="Times New Roman" w:hAnsi="Century Gothic" w:cs="Times New Roman"/>
          <w:color w:val="000000"/>
        </w:rPr>
        <w:t>has been</w:t>
      </w:r>
      <w:r w:rsidRPr="00090739">
        <w:rPr>
          <w:rFonts w:ascii="Century Gothic" w:eastAsia="Times New Roman" w:hAnsi="Century Gothic" w:cs="Times New Roman"/>
          <w:color w:val="000000"/>
        </w:rPr>
        <w:t xml:space="preserve"> updated to reflect the needs of researche</w:t>
      </w:r>
      <w:r w:rsidR="00A72ED9">
        <w:rPr>
          <w:rFonts w:ascii="Century Gothic" w:eastAsia="Times New Roman" w:hAnsi="Century Gothic" w:cs="Times New Roman"/>
          <w:color w:val="000000"/>
        </w:rPr>
        <w:t>rs, becoming the Visualization o</w:t>
      </w:r>
      <w:r w:rsidRPr="00090739">
        <w:rPr>
          <w:rFonts w:ascii="Century Gothic" w:eastAsia="Times New Roman" w:hAnsi="Century Gothic" w:cs="Times New Roman"/>
          <w:color w:val="000000"/>
        </w:rPr>
        <w:t xml:space="preserve">f CALIPSO (VOCAL) tool. Continuing to update this tool to better fit the needs of the researchers, we have enabled the tool to be easily installed in Apple’s Mac OS X, and we have integrated web-based data </w:t>
      </w:r>
      <w:r w:rsidR="00AF2E8A">
        <w:rPr>
          <w:rFonts w:ascii="Century Gothic" w:eastAsia="Times New Roman" w:hAnsi="Century Gothic" w:cs="Times New Roman"/>
          <w:color w:val="000000"/>
        </w:rPr>
        <w:t>acquisition in a client-server relationship</w:t>
      </w:r>
      <w:r w:rsidRPr="00090739">
        <w:rPr>
          <w:rFonts w:ascii="Century Gothic" w:eastAsia="Times New Roman" w:hAnsi="Century Gothic" w:cs="Times New Roman"/>
          <w:color w:val="000000"/>
        </w:rPr>
        <w:t>. This will allow researchers greater flexibility to work with the tool as well as alleviate the need to download and store the large data sets.</w:t>
      </w:r>
    </w:p>
    <w:p w14:paraId="4EAB8422" w14:textId="77777777" w:rsidR="00E41324" w:rsidRDefault="008B7071" w:rsidP="00D3013B">
      <w:pPr>
        <w:pStyle w:val="Heading1"/>
        <w:rPr>
          <w:rFonts w:ascii="Century Gothic" w:hAnsi="Century Gothic"/>
        </w:rPr>
      </w:pPr>
      <w:bookmarkStart w:id="2" w:name="_Toc334198726"/>
      <w:r>
        <w:rPr>
          <w:rFonts w:ascii="Century Gothic" w:hAnsi="Century Gothic"/>
        </w:rPr>
        <w:t xml:space="preserve">III. </w:t>
      </w:r>
      <w:r w:rsidR="00E41324" w:rsidRPr="00B265D9">
        <w:rPr>
          <w:rFonts w:ascii="Century Gothic" w:hAnsi="Century Gothic"/>
        </w:rPr>
        <w:t>Methodology</w:t>
      </w:r>
      <w:bookmarkEnd w:id="2"/>
    </w:p>
    <w:p w14:paraId="334E4CF9" w14:textId="67239FF7" w:rsidR="00371773" w:rsidRPr="00371773" w:rsidRDefault="00371773" w:rsidP="00371773">
      <w:pPr>
        <w:spacing w:line="240" w:lineRule="auto"/>
        <w:rPr>
          <w:rFonts w:ascii="Times New Roman" w:eastAsia="Times New Roman" w:hAnsi="Times New Roman" w:cs="Times New Roman"/>
          <w:sz w:val="24"/>
          <w:szCs w:val="24"/>
        </w:rPr>
      </w:pPr>
      <w:r w:rsidRPr="00371773">
        <w:rPr>
          <w:rFonts w:ascii="Century Gothic" w:eastAsia="Times New Roman" w:hAnsi="Century Gothic" w:cs="Times New Roman"/>
          <w:color w:val="000000"/>
        </w:rPr>
        <w:t xml:space="preserve">VOCAL is a graphical user interface (GUI) that enables a user to load a Hierarchical Data Format (HDF) file, which is the output of the CALIPSO satellite. The user can then visualize the data and interact with it by tagging target regions in the image in a “lasso”-style. Because the previous DEVELOP teams emphasized the object-oriented, organized, and expandable nature of the code, much of the infrastructure and functionality of the current VOCAL version have been rolled into the current term. Upon this code base, our team has improved the system in two major spaces: cross-platform functionality and </w:t>
      </w:r>
      <w:r w:rsidR="00AF2E8A">
        <w:rPr>
          <w:rFonts w:ascii="Century Gothic" w:eastAsia="Times New Roman" w:hAnsi="Century Gothic" w:cs="Times New Roman"/>
          <w:color w:val="000000" w:themeColor="text1"/>
        </w:rPr>
        <w:t>efficiency</w:t>
      </w:r>
      <w:r w:rsidRPr="00371773">
        <w:rPr>
          <w:rFonts w:ascii="Century Gothic" w:eastAsia="Times New Roman" w:hAnsi="Century Gothic" w:cs="Times New Roman"/>
          <w:color w:val="000000"/>
        </w:rPr>
        <w:t>. Here, we give a brief overview of how VOCAL works, followed by our specific additions to the project and their importance to the study of Earth observations as a whole.</w:t>
      </w:r>
    </w:p>
    <w:p w14:paraId="5DEBBD87" w14:textId="77777777" w:rsidR="00371773" w:rsidRPr="00371773" w:rsidRDefault="00371773" w:rsidP="00371773">
      <w:pPr>
        <w:spacing w:after="0" w:line="240" w:lineRule="auto"/>
        <w:rPr>
          <w:rFonts w:ascii="Times New Roman" w:eastAsia="Times New Roman" w:hAnsi="Times New Roman" w:cs="Times New Roman"/>
          <w:sz w:val="24"/>
          <w:szCs w:val="24"/>
        </w:rPr>
      </w:pPr>
    </w:p>
    <w:p w14:paraId="37D2D26A" w14:textId="77777777"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b/>
          <w:bCs/>
          <w:color w:val="000000"/>
        </w:rPr>
        <w:t>A. System Overview</w:t>
      </w:r>
    </w:p>
    <w:p w14:paraId="2DDEF557" w14:textId="1994E494"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At the core of the VOCAL system is the interaction between three general components: shapes (and their manager), the database (and its manager), and the GUI. A user that wants to view CALIPSO data launches the VOCAL GUI and either loa</w:t>
      </w:r>
      <w:r w:rsidR="00AF2E8A">
        <w:rPr>
          <w:rFonts w:ascii="Century Gothic" w:eastAsia="Times New Roman" w:hAnsi="Century Gothic" w:cs="Times New Roman"/>
          <w:color w:val="000000"/>
        </w:rPr>
        <w:t>ds in an HDF file or previously-</w:t>
      </w:r>
      <w:r w:rsidRPr="00371773">
        <w:rPr>
          <w:rFonts w:ascii="Century Gothic" w:eastAsia="Times New Roman" w:hAnsi="Century Gothic" w:cs="Times New Roman"/>
          <w:color w:val="000000"/>
        </w:rPr>
        <w:t>created shapes from a JavaScript Object Notation (JSON)</w:t>
      </w:r>
      <w:r w:rsidR="00AF2E8A">
        <w:rPr>
          <w:rFonts w:ascii="Century Gothic" w:eastAsia="Times New Roman" w:hAnsi="Century Gothic" w:cs="Times New Roman"/>
          <w:color w:val="000000"/>
        </w:rPr>
        <w:t xml:space="preserve"> file</w:t>
      </w:r>
      <w:r w:rsidRPr="00371773">
        <w:rPr>
          <w:rFonts w:ascii="Century Gothic" w:eastAsia="Times New Roman" w:hAnsi="Century Gothic" w:cs="Times New Roman"/>
          <w:color w:val="000000"/>
        </w:rPr>
        <w:t>. These shapes are</w:t>
      </w:r>
      <w:r w:rsidR="00AF2E8A">
        <w:rPr>
          <w:rFonts w:ascii="Century Gothic" w:eastAsia="Times New Roman" w:hAnsi="Century Gothic" w:cs="Times New Roman"/>
          <w:color w:val="000000"/>
        </w:rPr>
        <w:t xml:space="preserve"> each</w:t>
      </w:r>
      <w:r w:rsidRPr="00371773">
        <w:rPr>
          <w:rFonts w:ascii="Century Gothic" w:eastAsia="Times New Roman" w:hAnsi="Century Gothic" w:cs="Times New Roman"/>
          <w:color w:val="000000"/>
        </w:rPr>
        <w:t xml:space="preserve"> associated with a particular HDF file so that shapes cannot become “orphaned</w:t>
      </w:r>
      <w:r w:rsidR="00AF2E8A">
        <w:rPr>
          <w:rFonts w:ascii="Century Gothic" w:eastAsia="Times New Roman" w:hAnsi="Century Gothic" w:cs="Times New Roman"/>
          <w:color w:val="000000"/>
        </w:rPr>
        <w:t>.</w:t>
      </w:r>
      <w:r w:rsidRPr="00371773">
        <w:rPr>
          <w:rFonts w:ascii="Century Gothic" w:eastAsia="Times New Roman" w:hAnsi="Century Gothic" w:cs="Times New Roman"/>
          <w:color w:val="000000"/>
        </w:rPr>
        <w:t>”</w:t>
      </w:r>
    </w:p>
    <w:p w14:paraId="5D76D35C"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32975893" w14:textId="395AE544"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 xml:space="preserve">Whether or not the user loads previous shapes, the user can then draw further on the image, creating a polygon, incrementally with each click. On completion of the drawing, VOCAL associates attributes with the shape, including the polygon’s coordinates and the color assigned to that shape for identification purposes. The user can draw an </w:t>
      </w:r>
      <w:r w:rsidRPr="00AF2E8A">
        <w:rPr>
          <w:rFonts w:ascii="Century Gothic" w:eastAsia="Times New Roman" w:hAnsi="Century Gothic" w:cs="Times New Roman"/>
          <w:color w:val="000000" w:themeColor="text1"/>
        </w:rPr>
        <w:t xml:space="preserve">unlimited </w:t>
      </w:r>
      <w:r w:rsidRPr="00371773">
        <w:rPr>
          <w:rFonts w:ascii="Century Gothic" w:eastAsia="Times New Roman" w:hAnsi="Century Gothic" w:cs="Times New Roman"/>
          <w:color w:val="000000"/>
        </w:rPr>
        <w:t>number of shapes, but if these crowd the image space, the user can hide selected shapes from view while continuing to work in the same view. However, because VOCAL also accommodates zooming in/out and panning, the user has multiple options for focusing on a desired region of the image. Lastly, shapes can be moved and erased. They are purely a means for denoting regions of interest on the image and enabling this data to persist after the current VOCAL session.</w:t>
      </w:r>
    </w:p>
    <w:p w14:paraId="732DC54F"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3DF75399" w14:textId="42713C8C"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 xml:space="preserve">To this end, VOCAL has an integrated database for storing and loading shapes. Utilizing the </w:t>
      </w:r>
      <w:proofErr w:type="spellStart"/>
      <w:r w:rsidRPr="00371773">
        <w:rPr>
          <w:rFonts w:ascii="Century Gothic" w:eastAsia="Times New Roman" w:hAnsi="Century Gothic" w:cs="Times New Roman"/>
          <w:color w:val="000000"/>
        </w:rPr>
        <w:t>SQLAlchemy</w:t>
      </w:r>
      <w:proofErr w:type="spellEnd"/>
      <w:r w:rsidRPr="00371773">
        <w:rPr>
          <w:rFonts w:ascii="Century Gothic" w:eastAsia="Times New Roman" w:hAnsi="Century Gothic" w:cs="Times New Roman"/>
          <w:color w:val="000000"/>
        </w:rPr>
        <w:t xml:space="preserve"> database manager, VOCAL saves previous shapes, each in a JSON file, and this file is also associated with the HDF file from which it was originally taken. Because attributes such as </w:t>
      </w:r>
      <w:r w:rsidRPr="00AF2E8A">
        <w:rPr>
          <w:rFonts w:ascii="Century Gothic" w:eastAsia="Times New Roman" w:hAnsi="Century Gothic" w:cs="Times New Roman"/>
          <w:color w:val="000000" w:themeColor="text1"/>
        </w:rPr>
        <w:t xml:space="preserve">the local image coordinates </w:t>
      </w:r>
      <w:r w:rsidRPr="00371773">
        <w:rPr>
          <w:rFonts w:ascii="Century Gothic" w:eastAsia="Times New Roman" w:hAnsi="Century Gothic" w:cs="Times New Roman"/>
          <w:color w:val="000000"/>
        </w:rPr>
        <w:t xml:space="preserve">are saved, the user can immediately return to work on this particular shape or share it with another user of VOCAL. Herein lies the one of the best features of VOCAL: the </w:t>
      </w:r>
      <w:r w:rsidR="00AF2E8A">
        <w:rPr>
          <w:rFonts w:ascii="Century Gothic" w:eastAsia="Times New Roman" w:hAnsi="Century Gothic" w:cs="Times New Roman"/>
          <w:color w:val="000000"/>
        </w:rPr>
        <w:t>facilitation</w:t>
      </w:r>
      <w:r w:rsidRPr="00371773">
        <w:rPr>
          <w:rFonts w:ascii="Century Gothic" w:eastAsia="Times New Roman" w:hAnsi="Century Gothic" w:cs="Times New Roman"/>
          <w:color w:val="000000"/>
        </w:rPr>
        <w:t xml:space="preserve"> of collaboration.</w:t>
      </w:r>
    </w:p>
    <w:p w14:paraId="544EDDA3"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709993DF" w14:textId="0CF9AB45"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 xml:space="preserve">The current features of VOCAL are in place largely to serve the purpose of unambiguous discussion of atmospheric aerosol data. Earth observations such as those produced by the CALIPSO satellite are pinned down in location on a global scale, but this vantage potentially loses accuracy and definitely loses intuitiveness when one starts to work on a subset of a cross-section of the atmosphere. Now, multiple scientists can be remotely located and be certain that they are discussing the same region, </w:t>
      </w:r>
      <w:r w:rsidR="00AF2E8A">
        <w:rPr>
          <w:rFonts w:ascii="Century Gothic" w:eastAsia="Times New Roman" w:hAnsi="Century Gothic" w:cs="Times New Roman"/>
          <w:color w:val="000000"/>
        </w:rPr>
        <w:t>stored</w:t>
      </w:r>
      <w:r w:rsidRPr="00371773">
        <w:rPr>
          <w:rFonts w:ascii="Century Gothic" w:eastAsia="Times New Roman" w:hAnsi="Century Gothic" w:cs="Times New Roman"/>
          <w:color w:val="000000"/>
        </w:rPr>
        <w:t xml:space="preserve"> </w:t>
      </w:r>
      <w:r w:rsidR="00AF2E8A">
        <w:rPr>
          <w:rFonts w:ascii="Century Gothic" w:eastAsia="Times New Roman" w:hAnsi="Century Gothic" w:cs="Times New Roman"/>
          <w:color w:val="000000"/>
        </w:rPr>
        <w:t>on</w:t>
      </w:r>
      <w:r w:rsidRPr="00371773">
        <w:rPr>
          <w:rFonts w:ascii="Century Gothic" w:eastAsia="Times New Roman" w:hAnsi="Century Gothic" w:cs="Times New Roman"/>
          <w:color w:val="000000"/>
        </w:rPr>
        <w:t xml:space="preserve"> the same file. Our current task, then, </w:t>
      </w:r>
      <w:r w:rsidR="00AF2E8A">
        <w:rPr>
          <w:rFonts w:ascii="Century Gothic" w:eastAsia="Times New Roman" w:hAnsi="Century Gothic" w:cs="Times New Roman"/>
          <w:color w:val="000000"/>
        </w:rPr>
        <w:t>has become</w:t>
      </w:r>
      <w:r w:rsidRPr="00371773">
        <w:rPr>
          <w:rFonts w:ascii="Century Gothic" w:eastAsia="Times New Roman" w:hAnsi="Century Gothic" w:cs="Times New Roman"/>
          <w:color w:val="000000"/>
        </w:rPr>
        <w:t xml:space="preserve"> a matter of how to increase the collaborative capabilities of the software and its data.</w:t>
      </w:r>
    </w:p>
    <w:p w14:paraId="4ECAD429"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563A165D" w14:textId="77777777"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b/>
          <w:bCs/>
          <w:color w:val="000000"/>
        </w:rPr>
        <w:t>B. Cross-platform Compatibility</w:t>
      </w:r>
    </w:p>
    <w:p w14:paraId="0D78D617" w14:textId="612C1E60"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Before the current term, we had an involved, multi-step process for installing VOCAL on its primary operating syste</w:t>
      </w:r>
      <w:r>
        <w:rPr>
          <w:rFonts w:ascii="Century Gothic" w:eastAsia="Times New Roman" w:hAnsi="Century Gothic" w:cs="Times New Roman"/>
          <w:color w:val="000000"/>
        </w:rPr>
        <w:t xml:space="preserve">m, Windows 7. Limited by the </w:t>
      </w:r>
      <w:r w:rsidR="00AF2E8A">
        <w:rPr>
          <w:rFonts w:ascii="Century Gothic" w:eastAsia="Times New Roman" w:hAnsi="Century Gothic" w:cs="Times New Roman"/>
          <w:color w:val="000000"/>
        </w:rPr>
        <w:t xml:space="preserve">compatibility of the </w:t>
      </w:r>
      <w:proofErr w:type="spellStart"/>
      <w:r>
        <w:rPr>
          <w:rFonts w:ascii="Century Gothic" w:eastAsia="Times New Roman" w:hAnsi="Century Gothic" w:cs="Times New Roman"/>
          <w:color w:val="000000"/>
        </w:rPr>
        <w:t>CCP</w:t>
      </w:r>
      <w:r w:rsidRPr="00371773">
        <w:rPr>
          <w:rFonts w:ascii="Century Gothic" w:eastAsia="Times New Roman" w:hAnsi="Century Gothic" w:cs="Times New Roman"/>
          <w:color w:val="000000"/>
        </w:rPr>
        <w:t>lot</w:t>
      </w:r>
      <w:proofErr w:type="spellEnd"/>
      <w:r w:rsidRPr="00371773">
        <w:rPr>
          <w:rFonts w:ascii="Century Gothic" w:eastAsia="Times New Roman" w:hAnsi="Century Gothic" w:cs="Times New Roman"/>
          <w:color w:val="000000"/>
        </w:rPr>
        <w:t xml:space="preserve"> library, the installation on Windows is 32-bit. To increase the chances that a more novice computer-user could install and use the software, we created a VOCAL installation executable (EXE) file that would streamline the installation process.</w:t>
      </w:r>
    </w:p>
    <w:p w14:paraId="6FB9DDD6"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48803E66" w14:textId="244A30FD"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 xml:space="preserve">The primary users of the VOCAL system are expected to be the CALIPSO science team, many of whom work on Apple computers running Mac OS X, so we worked to integrate Mac functionality into the VOCAL installation. Similarly to the Windows installation, the major obstacle was </w:t>
      </w:r>
      <w:proofErr w:type="spellStart"/>
      <w:r w:rsidRPr="00371773">
        <w:rPr>
          <w:rFonts w:ascii="Century Gothic" w:eastAsia="Times New Roman" w:hAnsi="Century Gothic" w:cs="Times New Roman"/>
          <w:color w:val="000000"/>
        </w:rPr>
        <w:t>CCPlot</w:t>
      </w:r>
      <w:proofErr w:type="spellEnd"/>
      <w:r w:rsidRPr="00371773">
        <w:rPr>
          <w:rFonts w:ascii="Century Gothic" w:eastAsia="Times New Roman" w:hAnsi="Century Gothic" w:cs="Times New Roman"/>
          <w:color w:val="000000"/>
        </w:rPr>
        <w:t xml:space="preserve"> and its associated dependencies. As the methods and means of installation on a Mac differ from those on a Windows system, the process had to be fine-tuned and tested for operability. [Also, may have to talk about converting to 64-bit code here.] </w:t>
      </w:r>
    </w:p>
    <w:p w14:paraId="7AE69901"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7B88C647" w14:textId="77777777"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b/>
          <w:bCs/>
          <w:color w:val="000000"/>
        </w:rPr>
        <w:t xml:space="preserve">C. </w:t>
      </w:r>
      <w:proofErr w:type="spellStart"/>
      <w:r w:rsidRPr="00371773">
        <w:rPr>
          <w:rFonts w:ascii="Century Gothic" w:eastAsia="Times New Roman" w:hAnsi="Century Gothic" w:cs="Times New Roman"/>
          <w:b/>
          <w:bCs/>
          <w:color w:val="000000"/>
        </w:rPr>
        <w:t>OPeNDAP</w:t>
      </w:r>
      <w:proofErr w:type="spellEnd"/>
      <w:r w:rsidRPr="00371773">
        <w:rPr>
          <w:rFonts w:ascii="Century Gothic" w:eastAsia="Times New Roman" w:hAnsi="Century Gothic" w:cs="Times New Roman"/>
          <w:b/>
          <w:bCs/>
          <w:color w:val="000000"/>
        </w:rPr>
        <w:t xml:space="preserve"> Integration</w:t>
      </w:r>
    </w:p>
    <w:p w14:paraId="492B8901" w14:textId="20430D7D"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One of the bottlenecks in using VOCAL is the need for locally-stored HDF files, which can oftentimes be very large. This both hinders storage capacity by taking up a large amount of memory, as well as creates length</w:t>
      </w:r>
      <w:r w:rsidR="00AF2E8A">
        <w:rPr>
          <w:rFonts w:ascii="Century Gothic" w:eastAsia="Times New Roman" w:hAnsi="Century Gothic" w:cs="Times New Roman"/>
          <w:color w:val="000000"/>
        </w:rPr>
        <w:t>y</w:t>
      </w:r>
      <w:r w:rsidRPr="00371773">
        <w:rPr>
          <w:rFonts w:ascii="Century Gothic" w:eastAsia="Times New Roman" w:hAnsi="Century Gothic" w:cs="Times New Roman"/>
          <w:color w:val="000000"/>
        </w:rPr>
        <w:t xml:space="preserve"> download speeds for gathering data. </w:t>
      </w:r>
      <w:r w:rsidR="00BD30C3" w:rsidRPr="00371773">
        <w:rPr>
          <w:rFonts w:ascii="Century Gothic" w:eastAsia="Times New Roman" w:hAnsi="Century Gothic" w:cs="Times New Roman"/>
          <w:color w:val="000000"/>
        </w:rPr>
        <w:t>Collaboration</w:t>
      </w:r>
      <w:r w:rsidRPr="00371773">
        <w:rPr>
          <w:rFonts w:ascii="Century Gothic" w:eastAsia="Times New Roman" w:hAnsi="Century Gothic" w:cs="Times New Roman"/>
          <w:color w:val="000000"/>
        </w:rPr>
        <w:t xml:space="preserve"> with the Atmospheric Science Data Center (ASDC), the organization responsible for collecting and storing CALIPSO data, has led to the </w:t>
      </w:r>
      <w:r w:rsidR="00AF2E8A">
        <w:rPr>
          <w:rFonts w:ascii="Century Gothic" w:eastAsia="Times New Roman" w:hAnsi="Century Gothic" w:cs="Times New Roman"/>
          <w:color w:val="000000"/>
        </w:rPr>
        <w:t>utilization</w:t>
      </w:r>
      <w:r w:rsidRPr="00371773">
        <w:rPr>
          <w:rFonts w:ascii="Century Gothic" w:eastAsia="Times New Roman" w:hAnsi="Century Gothic" w:cs="Times New Roman"/>
          <w:color w:val="000000"/>
        </w:rPr>
        <w:t xml:space="preserve"> of the </w:t>
      </w:r>
      <w:r w:rsidRPr="00371773">
        <w:rPr>
          <w:rFonts w:ascii="Century Gothic" w:eastAsia="Times New Roman" w:hAnsi="Century Gothic" w:cs="Times New Roman"/>
          <w:color w:val="222222"/>
          <w:shd w:val="clear" w:color="auto" w:fill="FFFFFF"/>
        </w:rPr>
        <w:t>Open-source Project for a Network Data Access Protocol (</w:t>
      </w:r>
      <w:proofErr w:type="spellStart"/>
      <w:r w:rsidRPr="00371773">
        <w:rPr>
          <w:rFonts w:ascii="Century Gothic" w:eastAsia="Times New Roman" w:hAnsi="Century Gothic" w:cs="Times New Roman"/>
          <w:color w:val="000000"/>
        </w:rPr>
        <w:t>OPeNDAP</w:t>
      </w:r>
      <w:proofErr w:type="spellEnd"/>
      <w:r w:rsidRPr="00371773">
        <w:rPr>
          <w:rFonts w:ascii="Century Gothic" w:eastAsia="Times New Roman" w:hAnsi="Century Gothic" w:cs="Times New Roman"/>
          <w:color w:val="000000"/>
        </w:rPr>
        <w:t xml:space="preserve">). </w:t>
      </w:r>
      <w:proofErr w:type="spellStart"/>
      <w:r w:rsidRPr="00371773">
        <w:rPr>
          <w:rFonts w:ascii="Century Gothic" w:eastAsia="Times New Roman" w:hAnsi="Century Gothic" w:cs="Times New Roman"/>
          <w:color w:val="000000"/>
        </w:rPr>
        <w:t>OPeNDAP</w:t>
      </w:r>
      <w:proofErr w:type="spellEnd"/>
      <w:r w:rsidRPr="00371773">
        <w:rPr>
          <w:rFonts w:ascii="Century Gothic" w:eastAsia="Times New Roman" w:hAnsi="Century Gothic" w:cs="Times New Roman"/>
          <w:color w:val="000000"/>
        </w:rPr>
        <w:t xml:space="preserve"> is a protocol for accessing scientific data over the Internet. </w:t>
      </w:r>
      <w:proofErr w:type="spellStart"/>
      <w:r w:rsidRPr="00371773">
        <w:rPr>
          <w:rFonts w:ascii="Century Gothic" w:eastAsia="Times New Roman" w:hAnsi="Century Gothic" w:cs="Times New Roman"/>
          <w:color w:val="000000"/>
        </w:rPr>
        <w:t>OPeNDAP</w:t>
      </w:r>
      <w:proofErr w:type="spellEnd"/>
      <w:r w:rsidRPr="00371773">
        <w:rPr>
          <w:rFonts w:ascii="Century Gothic" w:eastAsia="Times New Roman" w:hAnsi="Century Gothic" w:cs="Times New Roman"/>
          <w:color w:val="000000"/>
        </w:rPr>
        <w:t xml:space="preserve"> </w:t>
      </w:r>
      <w:r w:rsidR="003930AB">
        <w:rPr>
          <w:rFonts w:ascii="Century Gothic" w:eastAsia="Times New Roman" w:hAnsi="Century Gothic" w:cs="Times New Roman"/>
          <w:color w:val="000000"/>
        </w:rPr>
        <w:t xml:space="preserve">integration </w:t>
      </w:r>
      <w:r w:rsidRPr="00371773">
        <w:rPr>
          <w:rFonts w:ascii="Century Gothic" w:eastAsia="Times New Roman" w:hAnsi="Century Gothic" w:cs="Times New Roman"/>
          <w:color w:val="000000"/>
        </w:rPr>
        <w:t>allow</w:t>
      </w:r>
      <w:r w:rsidR="003930AB">
        <w:rPr>
          <w:rFonts w:ascii="Century Gothic" w:eastAsia="Times New Roman" w:hAnsi="Century Gothic" w:cs="Times New Roman"/>
          <w:color w:val="000000"/>
        </w:rPr>
        <w:t>s</w:t>
      </w:r>
      <w:r w:rsidRPr="00371773">
        <w:rPr>
          <w:rFonts w:ascii="Century Gothic" w:eastAsia="Times New Roman" w:hAnsi="Century Gothic" w:cs="Times New Roman"/>
          <w:color w:val="000000"/>
        </w:rPr>
        <w:t xml:space="preserve"> researchers using VOCAL to select only the </w:t>
      </w:r>
      <w:r w:rsidR="003930AB">
        <w:rPr>
          <w:rFonts w:ascii="Century Gothic" w:eastAsia="Times New Roman" w:hAnsi="Century Gothic" w:cs="Times New Roman"/>
          <w:color w:val="000000"/>
        </w:rPr>
        <w:t>portion</w:t>
      </w:r>
      <w:r w:rsidRPr="00371773">
        <w:rPr>
          <w:rFonts w:ascii="Century Gothic" w:eastAsia="Times New Roman" w:hAnsi="Century Gothic" w:cs="Times New Roman"/>
          <w:color w:val="000000"/>
        </w:rPr>
        <w:t xml:space="preserve"> of the dataset in which they are interested directly from the VOCAL interface, rather than having to download the data ahead of time, and then load it</w:t>
      </w:r>
      <w:r w:rsidR="003930AB">
        <w:rPr>
          <w:rFonts w:ascii="Century Gothic" w:eastAsia="Times New Roman" w:hAnsi="Century Gothic" w:cs="Times New Roman"/>
          <w:color w:val="000000"/>
        </w:rPr>
        <w:t xml:space="preserve"> into the program in bulk. This</w:t>
      </w:r>
      <w:r w:rsidRPr="00371773">
        <w:rPr>
          <w:rFonts w:ascii="Century Gothic" w:eastAsia="Times New Roman" w:hAnsi="Century Gothic" w:cs="Times New Roman"/>
          <w:color w:val="000000"/>
        </w:rPr>
        <w:t xml:space="preserve"> reduce</w:t>
      </w:r>
      <w:r w:rsidR="003930AB">
        <w:rPr>
          <w:rFonts w:ascii="Century Gothic" w:eastAsia="Times New Roman" w:hAnsi="Century Gothic" w:cs="Times New Roman"/>
          <w:color w:val="000000"/>
        </w:rPr>
        <w:t>s</w:t>
      </w:r>
      <w:r w:rsidRPr="00371773">
        <w:rPr>
          <w:rFonts w:ascii="Century Gothic" w:eastAsia="Times New Roman" w:hAnsi="Century Gothic" w:cs="Times New Roman"/>
          <w:color w:val="000000"/>
        </w:rPr>
        <w:t xml:space="preserve"> the storage and download requirements on the researcher's part, as well as facilitate</w:t>
      </w:r>
      <w:r w:rsidR="003930AB">
        <w:rPr>
          <w:rFonts w:ascii="Century Gothic" w:eastAsia="Times New Roman" w:hAnsi="Century Gothic" w:cs="Times New Roman"/>
          <w:color w:val="000000"/>
        </w:rPr>
        <w:t>s</w:t>
      </w:r>
      <w:r w:rsidRPr="00371773">
        <w:rPr>
          <w:rFonts w:ascii="Century Gothic" w:eastAsia="Times New Roman" w:hAnsi="Century Gothic" w:cs="Times New Roman"/>
          <w:color w:val="000000"/>
        </w:rPr>
        <w:t xml:space="preserve"> easier sharing of findings and data between researchers.</w:t>
      </w:r>
    </w:p>
    <w:p w14:paraId="1F53876F" w14:textId="77777777" w:rsidR="00E41324" w:rsidRPr="00B265D9" w:rsidRDefault="008B7071" w:rsidP="00D3013B">
      <w:pPr>
        <w:pStyle w:val="Heading1"/>
        <w:rPr>
          <w:rFonts w:ascii="Century Gothic" w:hAnsi="Century Gothic"/>
        </w:rPr>
      </w:pPr>
      <w:bookmarkStart w:id="3" w:name="_Toc334198730"/>
      <w:r>
        <w:rPr>
          <w:rFonts w:ascii="Century Gothic" w:hAnsi="Century Gothic"/>
        </w:rPr>
        <w:lastRenderedPageBreak/>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50DDE41C" w14:textId="6C0B9F17" w:rsidR="008E15BD" w:rsidRDefault="008E15BD" w:rsidP="008E15BD">
      <w:pPr>
        <w:spacing w:after="0" w:line="240" w:lineRule="auto"/>
        <w:rPr>
          <w:rFonts w:ascii="Century Gothic" w:hAnsi="Century Gothic" w:cs="Arial"/>
          <w:szCs w:val="24"/>
        </w:rPr>
      </w:pPr>
      <w:r>
        <w:rPr>
          <w:rFonts w:ascii="Century Gothic" w:hAnsi="Century Gothic" w:cs="Arial"/>
          <w:szCs w:val="24"/>
        </w:rPr>
        <w:t>This is currently the third generation of this project.  Since the first term, the CALIPSO Cross-Cutting teams have built and continued to add functionality to the visualizer.</w:t>
      </w:r>
      <w:r w:rsidR="004C0C2C">
        <w:rPr>
          <w:rFonts w:ascii="Century Gothic" w:hAnsi="Century Gothic" w:cs="Arial"/>
          <w:szCs w:val="24"/>
        </w:rPr>
        <w:t xml:space="preserve">  It continues to become an increasingly useful program through which scientists can interact with image data.</w:t>
      </w:r>
    </w:p>
    <w:p w14:paraId="0FB3F550" w14:textId="77777777" w:rsidR="00145985" w:rsidRDefault="00145985" w:rsidP="008E15BD">
      <w:pPr>
        <w:spacing w:after="0" w:line="240" w:lineRule="auto"/>
        <w:rPr>
          <w:rFonts w:ascii="Century Gothic" w:hAnsi="Century Gothic" w:cs="Arial"/>
          <w:szCs w:val="24"/>
        </w:rPr>
      </w:pPr>
    </w:p>
    <w:p w14:paraId="53B3501E" w14:textId="77777777" w:rsidR="008E15BD" w:rsidRDefault="008E15BD" w:rsidP="008975BD">
      <w:pPr>
        <w:spacing w:after="0" w:line="240" w:lineRule="auto"/>
        <w:rPr>
          <w:rFonts w:ascii="Century Gothic" w:hAnsi="Century Gothic"/>
          <w:szCs w:val="24"/>
        </w:rPr>
      </w:pPr>
      <w:bookmarkStart w:id="4" w:name="_GoBack"/>
      <w:bookmarkEnd w:id="4"/>
    </w:p>
    <w:p w14:paraId="2177AADA" w14:textId="77777777" w:rsidR="00E41324" w:rsidRPr="00B265D9" w:rsidRDefault="008B7071" w:rsidP="00D3013B">
      <w:pPr>
        <w:pStyle w:val="Heading1"/>
        <w:rPr>
          <w:rFonts w:ascii="Century Gothic" w:hAnsi="Century Gothic"/>
        </w:rPr>
      </w:pPr>
      <w:bookmarkStart w:id="5" w:name="_Toc334198735"/>
      <w:r>
        <w:rPr>
          <w:rFonts w:ascii="Century Gothic" w:hAnsi="Century Gothic"/>
        </w:rPr>
        <w:t xml:space="preserve">V. </w:t>
      </w:r>
      <w:r w:rsidR="00E41324" w:rsidRPr="00B265D9">
        <w:rPr>
          <w:rFonts w:ascii="Century Gothic" w:hAnsi="Century Gothic"/>
        </w:rPr>
        <w:t>Conclusions</w:t>
      </w:r>
      <w:bookmarkEnd w:id="5"/>
    </w:p>
    <w:p w14:paraId="06E22013" w14:textId="2B44A397" w:rsidR="00E41324" w:rsidRPr="00494746" w:rsidRDefault="00E41324" w:rsidP="008975BD">
      <w:pPr>
        <w:spacing w:after="0" w:line="240" w:lineRule="auto"/>
        <w:rPr>
          <w:rFonts w:ascii="Century Gothic" w:hAnsi="Century Gothic"/>
          <w:szCs w:val="24"/>
        </w:rPr>
      </w:pPr>
    </w:p>
    <w:p w14:paraId="2BF53931" w14:textId="77777777" w:rsidR="00E41324" w:rsidRPr="00B265D9" w:rsidRDefault="008B7071" w:rsidP="00D3013B">
      <w:pPr>
        <w:pStyle w:val="Heading1"/>
        <w:rPr>
          <w:rFonts w:ascii="Century Gothic" w:hAnsi="Century Gothic"/>
        </w:rPr>
      </w:pPr>
      <w:bookmarkStart w:id="6" w:name="_Toc334198736"/>
      <w:r>
        <w:rPr>
          <w:rFonts w:ascii="Century Gothic" w:hAnsi="Century Gothic"/>
        </w:rPr>
        <w:t xml:space="preserve">VI. </w:t>
      </w:r>
      <w:r w:rsidR="00E41324" w:rsidRPr="00B265D9">
        <w:rPr>
          <w:rFonts w:ascii="Century Gothic" w:hAnsi="Century Gothic"/>
        </w:rPr>
        <w:t>Acknowledgments</w:t>
      </w:r>
      <w:bookmarkEnd w:id="6"/>
    </w:p>
    <w:p w14:paraId="057FBD57" w14:textId="77777777" w:rsidR="00FC670A" w:rsidRDefault="00FC670A" w:rsidP="008975BD">
      <w:pPr>
        <w:spacing w:after="0" w:line="240" w:lineRule="auto"/>
        <w:rPr>
          <w:rFonts w:ascii="Century Gothic" w:hAnsi="Century Gothic"/>
          <w:szCs w:val="24"/>
        </w:rPr>
      </w:pPr>
    </w:p>
    <w:p w14:paraId="0344AAA8" w14:textId="77777777" w:rsidR="00CB0E9A" w:rsidRDefault="00CB0E9A" w:rsidP="008975BD">
      <w:pPr>
        <w:spacing w:after="0" w:line="240" w:lineRule="auto"/>
        <w:rPr>
          <w:rFonts w:ascii="Century Gothic" w:hAnsi="Century Gothic"/>
          <w:szCs w:val="24"/>
        </w:rPr>
      </w:pPr>
    </w:p>
    <w:p w14:paraId="7C53977D" w14:textId="77777777" w:rsidR="00CB0E9A" w:rsidRDefault="00CB0E9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7" w:name="_Toc334198737"/>
      <w:r>
        <w:rPr>
          <w:rFonts w:ascii="Century Gothic" w:hAnsi="Century Gothic"/>
        </w:rPr>
        <w:t xml:space="preserve">VII. </w:t>
      </w:r>
      <w:r w:rsidR="00E41324" w:rsidRPr="00B265D9">
        <w:rPr>
          <w:rFonts w:ascii="Century Gothic" w:hAnsi="Century Gothic"/>
        </w:rPr>
        <w:t>References</w:t>
      </w:r>
      <w:bookmarkEnd w:id="7"/>
    </w:p>
    <w:p w14:paraId="4060D19B" w14:textId="77777777" w:rsidR="002636FF" w:rsidRPr="002636FF" w:rsidRDefault="002636FF" w:rsidP="002636FF">
      <w:pPr>
        <w:spacing w:after="0" w:line="240" w:lineRule="auto"/>
        <w:ind w:right="720"/>
        <w:rPr>
          <w:rFonts w:ascii="Times New Roman" w:eastAsia="Times New Roman" w:hAnsi="Times New Roman" w:cs="Times New Roman"/>
          <w:sz w:val="24"/>
          <w:szCs w:val="24"/>
        </w:rPr>
      </w:pPr>
      <w:r w:rsidRPr="002636FF">
        <w:rPr>
          <w:rFonts w:ascii="Century Gothic" w:eastAsia="Times New Roman" w:hAnsi="Century Gothic" w:cs="Times New Roman"/>
          <w:color w:val="000000"/>
          <w:shd w:val="clear" w:color="auto" w:fill="FFFFFF"/>
        </w:rPr>
        <w:t xml:space="preserve">Omar, Ali H., David M. Winker, Mark A. Vaughan, </w:t>
      </w:r>
      <w:proofErr w:type="spellStart"/>
      <w:r w:rsidRPr="002636FF">
        <w:rPr>
          <w:rFonts w:ascii="Century Gothic" w:eastAsia="Times New Roman" w:hAnsi="Century Gothic" w:cs="Times New Roman"/>
          <w:color w:val="000000"/>
          <w:shd w:val="clear" w:color="auto" w:fill="FFFFFF"/>
        </w:rPr>
        <w:t>Yongxiang</w:t>
      </w:r>
      <w:proofErr w:type="spellEnd"/>
      <w:r w:rsidRPr="002636FF">
        <w:rPr>
          <w:rFonts w:ascii="Century Gothic" w:eastAsia="Times New Roman" w:hAnsi="Century Gothic" w:cs="Times New Roman"/>
          <w:color w:val="000000"/>
          <w:shd w:val="clear" w:color="auto" w:fill="FFFFFF"/>
        </w:rPr>
        <w:t xml:space="preserve"> Hu, Charles R. </w:t>
      </w:r>
      <w:proofErr w:type="spellStart"/>
      <w:r w:rsidRPr="002636FF">
        <w:rPr>
          <w:rFonts w:ascii="Century Gothic" w:eastAsia="Times New Roman" w:hAnsi="Century Gothic" w:cs="Times New Roman"/>
          <w:color w:val="000000"/>
          <w:shd w:val="clear" w:color="auto" w:fill="FFFFFF"/>
        </w:rPr>
        <w:t>Trepte</w:t>
      </w:r>
      <w:proofErr w:type="spellEnd"/>
      <w:r w:rsidRPr="002636FF">
        <w:rPr>
          <w:rFonts w:ascii="Century Gothic" w:eastAsia="Times New Roman" w:hAnsi="Century Gothic" w:cs="Times New Roman"/>
          <w:color w:val="000000"/>
          <w:shd w:val="clear" w:color="auto" w:fill="FFFFFF"/>
        </w:rPr>
        <w:t xml:space="preserve">, Richard A. </w:t>
      </w:r>
      <w:proofErr w:type="spellStart"/>
      <w:r w:rsidRPr="002636FF">
        <w:rPr>
          <w:rFonts w:ascii="Century Gothic" w:eastAsia="Times New Roman" w:hAnsi="Century Gothic" w:cs="Times New Roman"/>
          <w:color w:val="000000"/>
          <w:shd w:val="clear" w:color="auto" w:fill="FFFFFF"/>
        </w:rPr>
        <w:t>Ferrare</w:t>
      </w:r>
      <w:proofErr w:type="spellEnd"/>
      <w:r w:rsidRPr="002636FF">
        <w:rPr>
          <w:rFonts w:ascii="Century Gothic" w:eastAsia="Times New Roman" w:hAnsi="Century Gothic" w:cs="Times New Roman"/>
          <w:color w:val="000000"/>
          <w:shd w:val="clear" w:color="auto" w:fill="FFFFFF"/>
        </w:rPr>
        <w:t xml:space="preserve">, </w:t>
      </w:r>
      <w:proofErr w:type="spellStart"/>
      <w:r w:rsidRPr="002636FF">
        <w:rPr>
          <w:rFonts w:ascii="Century Gothic" w:eastAsia="Times New Roman" w:hAnsi="Century Gothic" w:cs="Times New Roman"/>
          <w:color w:val="000000"/>
          <w:shd w:val="clear" w:color="auto" w:fill="FFFFFF"/>
        </w:rPr>
        <w:t>Kam-Pui</w:t>
      </w:r>
      <w:proofErr w:type="spellEnd"/>
      <w:r w:rsidRPr="002636FF">
        <w:rPr>
          <w:rFonts w:ascii="Century Gothic" w:eastAsia="Times New Roman" w:hAnsi="Century Gothic" w:cs="Times New Roman"/>
          <w:color w:val="000000"/>
          <w:shd w:val="clear" w:color="auto" w:fill="FFFFFF"/>
        </w:rPr>
        <w:t xml:space="preserve"> Lee, Chris A. Hostetler, Chieko Kittaka, Raymond R. Rogers, Ralph E. Kuehn, and </w:t>
      </w:r>
      <w:proofErr w:type="spellStart"/>
      <w:r w:rsidRPr="002636FF">
        <w:rPr>
          <w:rFonts w:ascii="Century Gothic" w:eastAsia="Times New Roman" w:hAnsi="Century Gothic" w:cs="Times New Roman"/>
          <w:color w:val="000000"/>
          <w:shd w:val="clear" w:color="auto" w:fill="FFFFFF"/>
        </w:rPr>
        <w:t>Zhaoyan</w:t>
      </w:r>
      <w:proofErr w:type="spellEnd"/>
      <w:r w:rsidRPr="002636FF">
        <w:rPr>
          <w:rFonts w:ascii="Century Gothic" w:eastAsia="Times New Roman" w:hAnsi="Century Gothic" w:cs="Times New Roman"/>
          <w:color w:val="000000"/>
          <w:shd w:val="clear" w:color="auto" w:fill="FFFFFF"/>
        </w:rPr>
        <w:t xml:space="preserve"> Liu. "The CALIPSO Automated Aerosol Classification and Lidar Ratio Selection Algorithm." </w:t>
      </w:r>
      <w:r w:rsidRPr="002636FF">
        <w:rPr>
          <w:rFonts w:ascii="Century Gothic" w:eastAsia="Times New Roman" w:hAnsi="Century Gothic" w:cs="Times New Roman"/>
          <w:i/>
          <w:iCs/>
          <w:color w:val="000000"/>
          <w:shd w:val="clear" w:color="auto" w:fill="FFFFFF"/>
        </w:rPr>
        <w:t>Journal of Atmospheric and Oceanic Technology J. Atmos. Oceanic Technol.</w:t>
      </w:r>
      <w:r w:rsidRPr="002636FF">
        <w:rPr>
          <w:rFonts w:ascii="Century Gothic" w:eastAsia="Times New Roman" w:hAnsi="Century Gothic" w:cs="Times New Roman"/>
          <w:color w:val="000000"/>
          <w:shd w:val="clear" w:color="auto" w:fill="FFFFFF"/>
        </w:rPr>
        <w:t xml:space="preserve"> 26.10 (2009): 1994-2014. </w:t>
      </w:r>
      <w:r w:rsidRPr="002636FF">
        <w:rPr>
          <w:rFonts w:ascii="Century Gothic" w:eastAsia="Times New Roman" w:hAnsi="Century Gothic" w:cs="Times New Roman"/>
          <w:i/>
          <w:iCs/>
          <w:color w:val="000000"/>
          <w:shd w:val="clear" w:color="auto" w:fill="FFFFFF"/>
        </w:rPr>
        <w:t>Web of Science</w:t>
      </w:r>
      <w:r w:rsidRPr="002636FF">
        <w:rPr>
          <w:rFonts w:ascii="Century Gothic" w:eastAsia="Times New Roman" w:hAnsi="Century Gothic" w:cs="Times New Roman"/>
          <w:color w:val="000000"/>
          <w:shd w:val="clear" w:color="auto" w:fill="FFFFFF"/>
        </w:rPr>
        <w:t>. Web. 17 June 2015.</w:t>
      </w:r>
    </w:p>
    <w:p w14:paraId="1D4A6806" w14:textId="5D5607D1" w:rsidR="002636FF" w:rsidRDefault="002636FF" w:rsidP="002636FF">
      <w:pPr>
        <w:spacing w:line="240" w:lineRule="auto"/>
      </w:pPr>
      <w:r w:rsidRPr="002636FF">
        <w:rPr>
          <w:rFonts w:ascii="Times New Roman" w:eastAsia="Times New Roman" w:hAnsi="Times New Roman" w:cs="Times New Roman"/>
          <w:sz w:val="24"/>
          <w:szCs w:val="24"/>
        </w:rPr>
        <w:br/>
      </w:r>
      <w:r w:rsidRPr="002636FF">
        <w:rPr>
          <w:rFonts w:ascii="Times New Roman" w:eastAsia="Times New Roman" w:hAnsi="Times New Roman" w:cs="Times New Roman"/>
          <w:sz w:val="24"/>
          <w:szCs w:val="24"/>
        </w:rPr>
        <w:br/>
      </w:r>
      <w:r w:rsidRPr="002636FF">
        <w:rPr>
          <w:rFonts w:ascii="Century Gothic" w:eastAsia="Times New Roman" w:hAnsi="Century Gothic" w:cs="Times New Roman"/>
          <w:color w:val="000000"/>
          <w:shd w:val="clear" w:color="auto" w:fill="FFFFFF"/>
        </w:rPr>
        <w:t xml:space="preserve">Winker, David M., Mark A. Vaughan, Ali Omar, </w:t>
      </w:r>
      <w:proofErr w:type="spellStart"/>
      <w:r w:rsidRPr="002636FF">
        <w:rPr>
          <w:rFonts w:ascii="Century Gothic" w:eastAsia="Times New Roman" w:hAnsi="Century Gothic" w:cs="Times New Roman"/>
          <w:color w:val="000000"/>
          <w:shd w:val="clear" w:color="auto" w:fill="FFFFFF"/>
        </w:rPr>
        <w:t>Yongxiang</w:t>
      </w:r>
      <w:proofErr w:type="spellEnd"/>
      <w:r w:rsidRPr="002636FF">
        <w:rPr>
          <w:rFonts w:ascii="Century Gothic" w:eastAsia="Times New Roman" w:hAnsi="Century Gothic" w:cs="Times New Roman"/>
          <w:color w:val="000000"/>
          <w:shd w:val="clear" w:color="auto" w:fill="FFFFFF"/>
        </w:rPr>
        <w:t xml:space="preserve"> Hu, Kathleen A. Powell, </w:t>
      </w:r>
      <w:proofErr w:type="spellStart"/>
      <w:r w:rsidRPr="002636FF">
        <w:rPr>
          <w:rFonts w:ascii="Century Gothic" w:eastAsia="Times New Roman" w:hAnsi="Century Gothic" w:cs="Times New Roman"/>
          <w:color w:val="000000"/>
          <w:shd w:val="clear" w:color="auto" w:fill="FFFFFF"/>
        </w:rPr>
        <w:t>Zhaoyan</w:t>
      </w:r>
      <w:proofErr w:type="spellEnd"/>
      <w:r w:rsidRPr="002636FF">
        <w:rPr>
          <w:rFonts w:ascii="Century Gothic" w:eastAsia="Times New Roman" w:hAnsi="Century Gothic" w:cs="Times New Roman"/>
          <w:color w:val="000000"/>
          <w:shd w:val="clear" w:color="auto" w:fill="FFFFFF"/>
        </w:rPr>
        <w:t xml:space="preserve"> Liu, William H. Hunt, and Stuart A. Young. "Overview of the CALIPSO Mission and CALIOP Data Processing Algorithms.”</w:t>
      </w:r>
      <w:r w:rsidRPr="002636FF">
        <w:rPr>
          <w:rFonts w:ascii="Century Gothic" w:eastAsia="Times New Roman" w:hAnsi="Century Gothic" w:cs="Times New Roman"/>
          <w:i/>
          <w:iCs/>
          <w:color w:val="000000"/>
          <w:shd w:val="clear" w:color="auto" w:fill="FFFFFF"/>
        </w:rPr>
        <w:t xml:space="preserve"> Journal of Atmospheric and </w:t>
      </w:r>
      <w:r w:rsidRPr="002636FF">
        <w:rPr>
          <w:rFonts w:ascii="Century Gothic" w:eastAsia="Times New Roman" w:hAnsi="Century Gothic" w:cs="Times New Roman"/>
          <w:i/>
          <w:iCs/>
          <w:color w:val="000000"/>
          <w:shd w:val="clear" w:color="auto" w:fill="FFFFFF"/>
        </w:rPr>
        <w:tab/>
        <w:t>Oceanic Technology J. Atmos. Oceanic Technol.</w:t>
      </w:r>
      <w:r w:rsidRPr="002636FF">
        <w:rPr>
          <w:rFonts w:ascii="Century Gothic" w:eastAsia="Times New Roman" w:hAnsi="Century Gothic" w:cs="Times New Roman"/>
          <w:color w:val="000000"/>
          <w:shd w:val="clear" w:color="auto" w:fill="FFFFFF"/>
        </w:rPr>
        <w:t xml:space="preserve"> 26.11 (2009): 2310-323. </w:t>
      </w:r>
      <w:r w:rsidRPr="002636FF">
        <w:rPr>
          <w:rFonts w:ascii="Century Gothic" w:eastAsia="Times New Roman" w:hAnsi="Century Gothic" w:cs="Times New Roman"/>
          <w:i/>
          <w:iCs/>
          <w:color w:val="000000"/>
          <w:shd w:val="clear" w:color="auto" w:fill="FFFFFF"/>
        </w:rPr>
        <w:t>Web of Science</w:t>
      </w:r>
      <w:r w:rsidRPr="002636FF">
        <w:rPr>
          <w:rFonts w:ascii="Century Gothic" w:eastAsia="Times New Roman" w:hAnsi="Century Gothic" w:cs="Times New Roman"/>
          <w:color w:val="000000"/>
          <w:shd w:val="clear" w:color="auto" w:fill="FFFFFF"/>
        </w:rPr>
        <w:t>. Web. 17 June 2015.</w:t>
      </w:r>
    </w:p>
    <w:p w14:paraId="646F2E87" w14:textId="54152A40" w:rsidR="00E41324" w:rsidRPr="00B265D9" w:rsidRDefault="008B7071" w:rsidP="00D3013B">
      <w:pPr>
        <w:pStyle w:val="Heading1"/>
        <w:rPr>
          <w:rFonts w:ascii="Century Gothic" w:hAnsi="Century Gothic"/>
        </w:rPr>
      </w:pPr>
      <w:bookmarkStart w:id="8" w:name="_Toc334198738"/>
      <w:r>
        <w:rPr>
          <w:rFonts w:ascii="Century Gothic" w:hAnsi="Century Gothic"/>
        </w:rPr>
        <w:t xml:space="preserve">VIII. </w:t>
      </w:r>
      <w:r w:rsidR="006528A0">
        <w:rPr>
          <w:rFonts w:ascii="Century Gothic" w:hAnsi="Century Gothic"/>
        </w:rPr>
        <w:t>Content Innovation</w:t>
      </w:r>
      <w:bookmarkEnd w:id="8"/>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47EF0" w14:textId="77777777" w:rsidR="00632029" w:rsidRDefault="00632029" w:rsidP="00242822">
      <w:pPr>
        <w:spacing w:after="0" w:line="240" w:lineRule="auto"/>
      </w:pPr>
      <w:r>
        <w:separator/>
      </w:r>
    </w:p>
  </w:endnote>
  <w:endnote w:type="continuationSeparator" w:id="0">
    <w:p w14:paraId="1C0139BC" w14:textId="77777777" w:rsidR="00632029" w:rsidRDefault="0063202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2307EC" w:rsidRDefault="002307EC">
        <w:pPr>
          <w:pStyle w:val="Footer"/>
          <w:jc w:val="center"/>
        </w:pPr>
        <w:r>
          <w:fldChar w:fldCharType="begin"/>
        </w:r>
        <w:r>
          <w:instrText xml:space="preserve"> PAGE   \* MERGEFORMAT </w:instrText>
        </w:r>
        <w:r>
          <w:fldChar w:fldCharType="separate"/>
        </w:r>
        <w:r w:rsidR="00145985">
          <w:rPr>
            <w:noProof/>
          </w:rPr>
          <w:t>3</w:t>
        </w:r>
        <w:r>
          <w:rPr>
            <w:noProof/>
          </w:rPr>
          <w:fldChar w:fldCharType="end"/>
        </w:r>
      </w:p>
    </w:sdtContent>
  </w:sdt>
  <w:p w14:paraId="472788A1" w14:textId="77777777" w:rsidR="002307EC" w:rsidRDefault="00230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2307EC" w:rsidRDefault="002307EC"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F34E2" w14:textId="77777777" w:rsidR="00632029" w:rsidRDefault="00632029" w:rsidP="00242822">
      <w:pPr>
        <w:spacing w:after="0" w:line="240" w:lineRule="auto"/>
      </w:pPr>
      <w:r>
        <w:separator/>
      </w:r>
    </w:p>
  </w:footnote>
  <w:footnote w:type="continuationSeparator" w:id="0">
    <w:p w14:paraId="47D89A4D" w14:textId="77777777" w:rsidR="00632029" w:rsidRDefault="00632029"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2307EC" w:rsidRDefault="002307EC"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04663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43AF9"/>
    <w:multiLevelType w:val="hybridMultilevel"/>
    <w:tmpl w:val="D6D2E142"/>
    <w:lvl w:ilvl="0" w:tplc="7AE06504">
      <w:start w:val="1"/>
      <w:numFmt w:val="upperLetter"/>
      <w:lvlText w:val="%1."/>
      <w:lvlJc w:val="left"/>
      <w:pPr>
        <w:ind w:left="720" w:hanging="360"/>
      </w:pPr>
      <w:rPr>
        <w:rFonts w:ascii="Century Gothic" w:hAnsi="Century Gothic"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B7908"/>
    <w:multiLevelType w:val="hybridMultilevel"/>
    <w:tmpl w:val="B770F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0BAD"/>
    <w:rsid w:val="0001371A"/>
    <w:rsid w:val="00030B13"/>
    <w:rsid w:val="00085232"/>
    <w:rsid w:val="00090739"/>
    <w:rsid w:val="000F1545"/>
    <w:rsid w:val="00115504"/>
    <w:rsid w:val="001361AE"/>
    <w:rsid w:val="0014039E"/>
    <w:rsid w:val="0014286F"/>
    <w:rsid w:val="00145985"/>
    <w:rsid w:val="0015019B"/>
    <w:rsid w:val="00154810"/>
    <w:rsid w:val="001556CC"/>
    <w:rsid w:val="00163111"/>
    <w:rsid w:val="00170DA4"/>
    <w:rsid w:val="00180B36"/>
    <w:rsid w:val="001821EB"/>
    <w:rsid w:val="00195D23"/>
    <w:rsid w:val="001D0C42"/>
    <w:rsid w:val="001F1328"/>
    <w:rsid w:val="002047AD"/>
    <w:rsid w:val="002275CF"/>
    <w:rsid w:val="002307EC"/>
    <w:rsid w:val="0023574D"/>
    <w:rsid w:val="00242822"/>
    <w:rsid w:val="002636FF"/>
    <w:rsid w:val="002679D5"/>
    <w:rsid w:val="00292939"/>
    <w:rsid w:val="00293F47"/>
    <w:rsid w:val="00294113"/>
    <w:rsid w:val="002A37F8"/>
    <w:rsid w:val="002B2BE4"/>
    <w:rsid w:val="002B2C8E"/>
    <w:rsid w:val="002B6A07"/>
    <w:rsid w:val="002C4C2E"/>
    <w:rsid w:val="0034715E"/>
    <w:rsid w:val="00366BA2"/>
    <w:rsid w:val="00371773"/>
    <w:rsid w:val="0039069E"/>
    <w:rsid w:val="003930AB"/>
    <w:rsid w:val="003F39BF"/>
    <w:rsid w:val="0041150E"/>
    <w:rsid w:val="0043112E"/>
    <w:rsid w:val="00440BC8"/>
    <w:rsid w:val="00460F62"/>
    <w:rsid w:val="00465141"/>
    <w:rsid w:val="00482519"/>
    <w:rsid w:val="00494746"/>
    <w:rsid w:val="004951A9"/>
    <w:rsid w:val="004C0C2C"/>
    <w:rsid w:val="004D19D3"/>
    <w:rsid w:val="005373A5"/>
    <w:rsid w:val="005B15A6"/>
    <w:rsid w:val="005B6B38"/>
    <w:rsid w:val="005C723F"/>
    <w:rsid w:val="005F5449"/>
    <w:rsid w:val="005F6AD4"/>
    <w:rsid w:val="005F6DA4"/>
    <w:rsid w:val="006110E4"/>
    <w:rsid w:val="00615E3A"/>
    <w:rsid w:val="00632029"/>
    <w:rsid w:val="0064280B"/>
    <w:rsid w:val="006528A0"/>
    <w:rsid w:val="00684FE5"/>
    <w:rsid w:val="00695331"/>
    <w:rsid w:val="006C7B8F"/>
    <w:rsid w:val="006D1A28"/>
    <w:rsid w:val="006E1497"/>
    <w:rsid w:val="006E2A1C"/>
    <w:rsid w:val="00716586"/>
    <w:rsid w:val="00732B10"/>
    <w:rsid w:val="007473C1"/>
    <w:rsid w:val="00770650"/>
    <w:rsid w:val="00771691"/>
    <w:rsid w:val="007775D4"/>
    <w:rsid w:val="0079243D"/>
    <w:rsid w:val="007A651F"/>
    <w:rsid w:val="007E508C"/>
    <w:rsid w:val="007E68B5"/>
    <w:rsid w:val="007F6093"/>
    <w:rsid w:val="0081159D"/>
    <w:rsid w:val="0081261B"/>
    <w:rsid w:val="00855532"/>
    <w:rsid w:val="00870E95"/>
    <w:rsid w:val="008741CE"/>
    <w:rsid w:val="008975BD"/>
    <w:rsid w:val="008B7071"/>
    <w:rsid w:val="008D72C9"/>
    <w:rsid w:val="008E15BD"/>
    <w:rsid w:val="00916AAB"/>
    <w:rsid w:val="00933965"/>
    <w:rsid w:val="009830D6"/>
    <w:rsid w:val="00994CA4"/>
    <w:rsid w:val="009A20ED"/>
    <w:rsid w:val="009E0010"/>
    <w:rsid w:val="009F5966"/>
    <w:rsid w:val="00A11DB7"/>
    <w:rsid w:val="00A13738"/>
    <w:rsid w:val="00A2773A"/>
    <w:rsid w:val="00A44FFF"/>
    <w:rsid w:val="00A5580C"/>
    <w:rsid w:val="00A60645"/>
    <w:rsid w:val="00A64BB8"/>
    <w:rsid w:val="00A72ED9"/>
    <w:rsid w:val="00AA5002"/>
    <w:rsid w:val="00AB12D0"/>
    <w:rsid w:val="00AD5D0D"/>
    <w:rsid w:val="00AF2E8A"/>
    <w:rsid w:val="00B2307C"/>
    <w:rsid w:val="00B24E61"/>
    <w:rsid w:val="00B265D9"/>
    <w:rsid w:val="00B64CCF"/>
    <w:rsid w:val="00B9272C"/>
    <w:rsid w:val="00BA41F7"/>
    <w:rsid w:val="00BD30C3"/>
    <w:rsid w:val="00C3045C"/>
    <w:rsid w:val="00C60F7D"/>
    <w:rsid w:val="00C82473"/>
    <w:rsid w:val="00C90850"/>
    <w:rsid w:val="00CB0E9A"/>
    <w:rsid w:val="00CB1C0F"/>
    <w:rsid w:val="00CD092A"/>
    <w:rsid w:val="00CD38DC"/>
    <w:rsid w:val="00CD56F6"/>
    <w:rsid w:val="00CE7909"/>
    <w:rsid w:val="00CF2474"/>
    <w:rsid w:val="00CF6083"/>
    <w:rsid w:val="00D3013B"/>
    <w:rsid w:val="00D35E26"/>
    <w:rsid w:val="00D523CD"/>
    <w:rsid w:val="00D52C44"/>
    <w:rsid w:val="00DA7F96"/>
    <w:rsid w:val="00E00E6B"/>
    <w:rsid w:val="00E03B8E"/>
    <w:rsid w:val="00E41324"/>
    <w:rsid w:val="00E53905"/>
    <w:rsid w:val="00E578D6"/>
    <w:rsid w:val="00E6105B"/>
    <w:rsid w:val="00E64FEA"/>
    <w:rsid w:val="00E74845"/>
    <w:rsid w:val="00E75D54"/>
    <w:rsid w:val="00EC7A46"/>
    <w:rsid w:val="00F109C5"/>
    <w:rsid w:val="00F24FCE"/>
    <w:rsid w:val="00F85D9B"/>
    <w:rsid w:val="00FB2F9A"/>
    <w:rsid w:val="00FB5846"/>
    <w:rsid w:val="00FC670A"/>
    <w:rsid w:val="00FD2ED5"/>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FE4A09CB-0166-4A21-A4A7-28C74485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371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90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944170">
      <w:bodyDiv w:val="1"/>
      <w:marLeft w:val="0"/>
      <w:marRight w:val="0"/>
      <w:marTop w:val="0"/>
      <w:marBottom w:val="0"/>
      <w:divBdr>
        <w:top w:val="none" w:sz="0" w:space="0" w:color="auto"/>
        <w:left w:val="none" w:sz="0" w:space="0" w:color="auto"/>
        <w:bottom w:val="none" w:sz="0" w:space="0" w:color="auto"/>
        <w:right w:val="none" w:sz="0" w:space="0" w:color="auto"/>
      </w:divBdr>
    </w:div>
    <w:div w:id="964189792">
      <w:bodyDiv w:val="1"/>
      <w:marLeft w:val="0"/>
      <w:marRight w:val="0"/>
      <w:marTop w:val="0"/>
      <w:marBottom w:val="0"/>
      <w:divBdr>
        <w:top w:val="none" w:sz="0" w:space="0" w:color="auto"/>
        <w:left w:val="none" w:sz="0" w:space="0" w:color="auto"/>
        <w:bottom w:val="none" w:sz="0" w:space="0" w:color="auto"/>
        <w:right w:val="none" w:sz="0" w:space="0" w:color="auto"/>
      </w:divBdr>
    </w:div>
    <w:div w:id="16068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583A0-A92A-403F-8D7D-CCFC119D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Moore, Kathleen D. (LARC-E3)[SSAI DEVELOP]</cp:lastModifiedBy>
  <cp:revision>4</cp:revision>
  <dcterms:created xsi:type="dcterms:W3CDTF">2016-02-18T15:04:00Z</dcterms:created>
  <dcterms:modified xsi:type="dcterms:W3CDTF">2016-02-18T15:09:00Z</dcterms:modified>
</cp:coreProperties>
</file>