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BAC652F" w:rsidP="5501658A" w:rsidRDefault="09BA67B2" w14:paraId="511A7411" w14:textId="7EE7CC74">
      <w:pPr>
        <w:spacing w:line="259" w:lineRule="auto"/>
        <w:rPr>
          <w:rFonts w:ascii="Garamond" w:hAnsi="Garamond" w:eastAsia="Garamond" w:cs="Garamond"/>
          <w:b/>
          <w:bCs/>
        </w:rPr>
      </w:pPr>
      <w:r w:rsidRPr="2EDC62EC">
        <w:rPr>
          <w:rFonts w:ascii="Garamond" w:hAnsi="Garamond" w:eastAsia="Garamond" w:cs="Garamond"/>
          <w:b/>
          <w:bCs/>
        </w:rPr>
        <w:t>Kansas City Disasters II</w:t>
      </w:r>
    </w:p>
    <w:p w:rsidR="6BAC652F" w:rsidP="5501658A" w:rsidRDefault="09BA67B2" w14:paraId="6812385B" w14:textId="40F194EA">
      <w:pPr>
        <w:spacing w:line="259" w:lineRule="auto"/>
        <w:rPr>
          <w:rFonts w:ascii="Garamond" w:hAnsi="Garamond" w:eastAsia="Garamond" w:cs="Garamond"/>
          <w:i/>
          <w:iCs/>
        </w:rPr>
      </w:pPr>
      <w:r w:rsidRPr="5501658A">
        <w:rPr>
          <w:rFonts w:ascii="Garamond" w:hAnsi="Garamond" w:eastAsia="Garamond" w:cs="Garamond"/>
          <w:i/>
          <w:iCs/>
        </w:rPr>
        <w:t>Analyzing Precipitation and Land Cover Data to Refine the Assessment of Urban Flood Vulnerability</w:t>
      </w:r>
    </w:p>
    <w:p w:rsidRPr="00CE4561" w:rsidR="00476B26" w:rsidP="5501658A" w:rsidRDefault="00476B26" w14:paraId="3014536A" w14:textId="77777777">
      <w:pPr>
        <w:rPr>
          <w:rFonts w:ascii="Garamond" w:hAnsi="Garamond" w:eastAsia="Garamond" w:cs="Garamond"/>
        </w:rPr>
      </w:pPr>
    </w:p>
    <w:p w:rsidRPr="00CE4561" w:rsidR="00476B26" w:rsidP="5501658A" w:rsidRDefault="142AFD02" w14:paraId="53F43B6C" w14:textId="17DBB44D">
      <w:pPr>
        <w:pBdr>
          <w:bottom w:val="single" w:color="auto" w:sz="4" w:space="0"/>
        </w:pBdr>
        <w:rPr>
          <w:rFonts w:ascii="Garamond" w:hAnsi="Garamond" w:eastAsia="Garamond" w:cs="Garamond"/>
          <w:b/>
          <w:bCs/>
        </w:rPr>
      </w:pPr>
      <w:r w:rsidRPr="5501658A">
        <w:rPr>
          <w:rFonts w:ascii="Garamond" w:hAnsi="Garamond" w:eastAsia="Garamond" w:cs="Garamond"/>
          <w:b/>
          <w:bCs/>
        </w:rPr>
        <w:t>Project Team</w:t>
      </w:r>
    </w:p>
    <w:p w:rsidRPr="00CE4561" w:rsidR="00476B26" w:rsidP="5501658A" w:rsidRDefault="142AFD02" w14:paraId="5B988DE0" w14:textId="77777777">
      <w:pPr>
        <w:rPr>
          <w:rFonts w:ascii="Garamond" w:hAnsi="Garamond" w:eastAsia="Garamond" w:cs="Garamond"/>
          <w:b/>
          <w:bCs/>
          <w:i/>
          <w:iCs/>
        </w:rPr>
      </w:pPr>
      <w:r w:rsidRPr="5501658A">
        <w:rPr>
          <w:rFonts w:ascii="Garamond" w:hAnsi="Garamond" w:eastAsia="Garamond" w:cs="Garamond"/>
          <w:b/>
          <w:bCs/>
          <w:i/>
          <w:iCs/>
        </w:rPr>
        <w:t>Project Team:</w:t>
      </w:r>
    </w:p>
    <w:p w:rsidRPr="00CE4561" w:rsidR="00476B26" w:rsidP="5501658A" w:rsidRDefault="142AFD02" w14:paraId="0687BCF2" w14:textId="1D4C4C86">
      <w:pPr>
        <w:rPr>
          <w:rFonts w:ascii="Garamond" w:hAnsi="Garamond" w:eastAsia="Garamond" w:cs="Garamond"/>
        </w:rPr>
      </w:pPr>
      <w:r w:rsidRPr="5501658A">
        <w:rPr>
          <w:rFonts w:ascii="Garamond" w:hAnsi="Garamond" w:eastAsia="Garamond" w:cs="Garamond"/>
        </w:rPr>
        <w:t>N</w:t>
      </w:r>
      <w:r w:rsidRPr="5501658A" w:rsidR="36E06DEF">
        <w:rPr>
          <w:rFonts w:ascii="Garamond" w:hAnsi="Garamond" w:eastAsia="Garamond" w:cs="Garamond"/>
        </w:rPr>
        <w:t>ora Carmody</w:t>
      </w:r>
      <w:r w:rsidRPr="5501658A" w:rsidR="3BDF4370">
        <w:rPr>
          <w:rFonts w:ascii="Garamond" w:hAnsi="Garamond" w:eastAsia="Garamond" w:cs="Garamond"/>
        </w:rPr>
        <w:t xml:space="preserve"> </w:t>
      </w:r>
      <w:r w:rsidRPr="5501658A">
        <w:rPr>
          <w:rFonts w:ascii="Garamond" w:hAnsi="Garamond" w:eastAsia="Garamond" w:cs="Garamond"/>
        </w:rPr>
        <w:t>(Project Lead</w:t>
      </w:r>
      <w:r w:rsidRPr="5501658A" w:rsidR="520057BE">
        <w:rPr>
          <w:rFonts w:ascii="Garamond" w:hAnsi="Garamond" w:eastAsia="Garamond" w:cs="Garamond"/>
        </w:rPr>
        <w:t>)</w:t>
      </w:r>
    </w:p>
    <w:p w:rsidR="7D678221" w:rsidP="5501658A" w:rsidRDefault="150C1238" w14:paraId="1B96F773" w14:textId="4F165E43">
      <w:pPr>
        <w:spacing w:line="259" w:lineRule="auto"/>
        <w:rPr>
          <w:rFonts w:ascii="Garamond" w:hAnsi="Garamond" w:eastAsia="Garamond" w:cs="Garamond"/>
          <w:color w:val="E36C0A" w:themeColor="accent6" w:themeShade="BF"/>
        </w:rPr>
      </w:pPr>
      <w:r w:rsidRPr="5501658A">
        <w:rPr>
          <w:rFonts w:ascii="Garamond" w:hAnsi="Garamond" w:eastAsia="Garamond" w:cs="Garamond"/>
        </w:rPr>
        <w:t>Dain Kim</w:t>
      </w:r>
    </w:p>
    <w:p w:rsidR="7D678221" w:rsidP="5501658A" w:rsidRDefault="150C1238" w14:paraId="288EE86B" w14:textId="62E3391B">
      <w:pPr>
        <w:spacing w:line="259" w:lineRule="auto"/>
        <w:rPr>
          <w:rFonts w:ascii="Garamond" w:hAnsi="Garamond" w:eastAsia="Garamond" w:cs="Garamond"/>
        </w:rPr>
      </w:pPr>
      <w:r w:rsidRPr="5501658A">
        <w:rPr>
          <w:rFonts w:ascii="Garamond" w:hAnsi="Garamond" w:eastAsia="Garamond" w:cs="Garamond"/>
        </w:rPr>
        <w:t>Kameron Lloyd</w:t>
      </w:r>
    </w:p>
    <w:p w:rsidR="7D678221" w:rsidP="5501658A" w:rsidRDefault="150C1238" w14:paraId="039179A0" w14:textId="7429B104">
      <w:pPr>
        <w:spacing w:line="259" w:lineRule="auto"/>
        <w:rPr>
          <w:rFonts w:ascii="Garamond" w:hAnsi="Garamond" w:eastAsia="Garamond" w:cs="Garamond"/>
        </w:rPr>
      </w:pPr>
      <w:r w:rsidRPr="5501658A">
        <w:rPr>
          <w:rFonts w:ascii="Garamond" w:hAnsi="Garamond" w:eastAsia="Garamond" w:cs="Garamond"/>
        </w:rPr>
        <w:t xml:space="preserve">Rudy </w:t>
      </w:r>
      <w:proofErr w:type="spellStart"/>
      <w:r w:rsidRPr="5501658A">
        <w:rPr>
          <w:rFonts w:ascii="Garamond" w:hAnsi="Garamond" w:eastAsia="Garamond" w:cs="Garamond"/>
        </w:rPr>
        <w:t>Nagelberg</w:t>
      </w:r>
      <w:proofErr w:type="spellEnd"/>
    </w:p>
    <w:p w:rsidRPr="00CE4561" w:rsidR="00476B26" w:rsidP="5501658A" w:rsidRDefault="00476B26" w14:paraId="5DD9205E" w14:textId="77777777">
      <w:pPr>
        <w:rPr>
          <w:rFonts w:ascii="Garamond" w:hAnsi="Garamond" w:eastAsia="Garamond" w:cs="Garamond"/>
        </w:rPr>
      </w:pPr>
    </w:p>
    <w:p w:rsidRPr="00CE4561" w:rsidR="00476B26" w:rsidP="5B871C0C" w:rsidRDefault="3B56B39D" w14:paraId="6DBB9F0C" w14:textId="25C6F080">
      <w:pPr>
        <w:rPr>
          <w:rFonts w:ascii="Garamond" w:hAnsi="Garamond" w:eastAsia="Garamond" w:cs="Garamond"/>
          <w:b/>
          <w:bCs/>
          <w:i/>
          <w:iCs/>
        </w:rPr>
      </w:pPr>
      <w:r w:rsidRPr="5B871C0C">
        <w:rPr>
          <w:rFonts w:ascii="Garamond" w:hAnsi="Garamond" w:eastAsia="Garamond" w:cs="Garamond"/>
          <w:b/>
          <w:bCs/>
          <w:i/>
          <w:iCs/>
        </w:rPr>
        <w:t>Advisor:</w:t>
      </w:r>
    </w:p>
    <w:p w:rsidR="236B237E" w:rsidP="5501658A" w:rsidRDefault="3D21B5BA" w14:paraId="772A55E7" w14:textId="52A03AF8">
      <w:pPr>
        <w:spacing w:line="259" w:lineRule="auto"/>
        <w:rPr>
          <w:rFonts w:ascii="Garamond" w:hAnsi="Garamond" w:eastAsia="Garamond" w:cs="Garamond"/>
        </w:rPr>
      </w:pPr>
      <w:r w:rsidRPr="5B871C0C">
        <w:rPr>
          <w:rFonts w:ascii="Garamond" w:hAnsi="Garamond" w:eastAsia="Garamond" w:cs="Garamond"/>
        </w:rPr>
        <w:t xml:space="preserve">Dr. Kent Ross (NASA </w:t>
      </w:r>
      <w:r w:rsidRPr="5B871C0C" w:rsidR="5F977FA0">
        <w:rPr>
          <w:rFonts w:ascii="Garamond" w:hAnsi="Garamond" w:eastAsia="Garamond" w:cs="Garamond"/>
        </w:rPr>
        <w:t>Langley Research Center</w:t>
      </w:r>
      <w:r w:rsidRPr="5B871C0C">
        <w:rPr>
          <w:rFonts w:ascii="Garamond" w:hAnsi="Garamond" w:eastAsia="Garamond" w:cs="Garamond"/>
        </w:rPr>
        <w:t>)</w:t>
      </w:r>
    </w:p>
    <w:p w:rsidRPr="00CE4561" w:rsidR="00476B26" w:rsidP="5501658A" w:rsidRDefault="00476B26" w14:paraId="06132A76" w14:textId="5203ACE5">
      <w:pPr>
        <w:rPr>
          <w:rFonts w:ascii="Garamond" w:hAnsi="Garamond" w:eastAsia="Garamond" w:cs="Garamond"/>
        </w:rPr>
      </w:pPr>
    </w:p>
    <w:p w:rsidRPr="00CE4561" w:rsidR="00476B26" w:rsidP="5501658A" w:rsidRDefault="142AFD02" w14:paraId="2850A65E" w14:textId="77777777">
      <w:pPr>
        <w:rPr>
          <w:rFonts w:ascii="Garamond" w:hAnsi="Garamond" w:eastAsia="Garamond" w:cs="Garamond"/>
          <w:b/>
          <w:bCs/>
          <w:i/>
          <w:iCs/>
        </w:rPr>
      </w:pPr>
      <w:r w:rsidRPr="5501658A">
        <w:rPr>
          <w:rFonts w:ascii="Garamond" w:hAnsi="Garamond" w:eastAsia="Garamond" w:cs="Garamond"/>
          <w:b/>
          <w:bCs/>
          <w:i/>
          <w:iCs/>
        </w:rPr>
        <w:t>Past or Other Contributors:</w:t>
      </w:r>
    </w:p>
    <w:p w:rsidRPr="00CE4561" w:rsidR="00476B26" w:rsidP="5501658A" w:rsidRDefault="376B26C1" w14:paraId="390B3226" w14:textId="073C053A">
      <w:pPr>
        <w:tabs>
          <w:tab w:val="left" w:pos="2556"/>
        </w:tabs>
        <w:rPr>
          <w:rFonts w:ascii="Garamond" w:hAnsi="Garamond" w:eastAsia="Garamond" w:cs="Garamond"/>
        </w:rPr>
      </w:pPr>
      <w:r w:rsidRPr="5501658A">
        <w:rPr>
          <w:rFonts w:ascii="Garamond" w:hAnsi="Garamond" w:eastAsia="Garamond" w:cs="Garamond"/>
        </w:rPr>
        <w:t>M. René Castillo</w:t>
      </w:r>
      <w:r w:rsidR="00476B26">
        <w:tab/>
      </w:r>
    </w:p>
    <w:p w:rsidR="00C8675B" w:rsidP="5501658A" w:rsidRDefault="6C5A2BBC" w14:paraId="1C0FC45C" w14:textId="3DDF54EE">
      <w:pPr>
        <w:rPr>
          <w:rFonts w:ascii="Garamond" w:hAnsi="Garamond" w:eastAsia="Garamond" w:cs="Garamond"/>
          <w:color w:val="000000" w:themeColor="text1"/>
        </w:rPr>
      </w:pPr>
      <w:proofErr w:type="spellStart"/>
      <w:r w:rsidRPr="5501658A">
        <w:rPr>
          <w:rFonts w:ascii="Garamond" w:hAnsi="Garamond" w:eastAsia="Garamond" w:cs="Garamond"/>
        </w:rPr>
        <w:t>Hadwynne</w:t>
      </w:r>
      <w:proofErr w:type="spellEnd"/>
      <w:r w:rsidRPr="5501658A">
        <w:rPr>
          <w:rFonts w:ascii="Garamond" w:hAnsi="Garamond" w:eastAsia="Garamond" w:cs="Garamond"/>
        </w:rPr>
        <w:t xml:space="preserve"> Gross</w:t>
      </w:r>
    </w:p>
    <w:p w:rsidR="1D1EF40D" w:rsidP="5501658A" w:rsidRDefault="6C5A2BBC" w14:paraId="4CA2F762" w14:textId="7FED3209">
      <w:pPr>
        <w:rPr>
          <w:rFonts w:ascii="Garamond" w:hAnsi="Garamond" w:eastAsia="Garamond" w:cs="Garamond"/>
          <w:color w:val="000000" w:themeColor="text1"/>
        </w:rPr>
      </w:pPr>
      <w:r w:rsidRPr="5501658A">
        <w:rPr>
          <w:rFonts w:ascii="Garamond" w:hAnsi="Garamond" w:eastAsia="Garamond" w:cs="Garamond"/>
        </w:rPr>
        <w:t xml:space="preserve">Eric </w:t>
      </w:r>
      <w:proofErr w:type="spellStart"/>
      <w:r w:rsidRPr="5501658A">
        <w:rPr>
          <w:rFonts w:ascii="Garamond" w:hAnsi="Garamond" w:eastAsia="Garamond" w:cs="Garamond"/>
        </w:rPr>
        <w:t>Sjöstedt</w:t>
      </w:r>
      <w:proofErr w:type="spellEnd"/>
    </w:p>
    <w:p w:rsidR="1D1EF40D" w:rsidP="5501658A" w:rsidRDefault="6C5A2BBC" w14:paraId="6EE790A3" w14:textId="1F1FF684">
      <w:pPr>
        <w:rPr>
          <w:rFonts w:ascii="Garamond" w:hAnsi="Garamond" w:eastAsia="Garamond" w:cs="Garamond"/>
        </w:rPr>
      </w:pPr>
      <w:proofErr w:type="spellStart"/>
      <w:r w:rsidRPr="5501658A">
        <w:rPr>
          <w:rFonts w:ascii="Garamond" w:hAnsi="Garamond" w:eastAsia="Garamond" w:cs="Garamond"/>
        </w:rPr>
        <w:t>Raychell</w:t>
      </w:r>
      <w:proofErr w:type="spellEnd"/>
      <w:r w:rsidRPr="5501658A">
        <w:rPr>
          <w:rFonts w:ascii="Garamond" w:hAnsi="Garamond" w:eastAsia="Garamond" w:cs="Garamond"/>
        </w:rPr>
        <w:t xml:space="preserve"> Velez</w:t>
      </w:r>
    </w:p>
    <w:p w:rsidR="7D0BB369" w:rsidP="5501658A" w:rsidRDefault="7D0BB369" w14:paraId="1619E74E" w14:textId="0DA5C6D6">
      <w:pPr>
        <w:rPr>
          <w:rFonts w:ascii="Garamond" w:hAnsi="Garamond" w:eastAsia="Garamond" w:cs="Garamond"/>
          <w:i/>
          <w:iCs/>
        </w:rPr>
      </w:pPr>
    </w:p>
    <w:p w:rsidR="00C8675B" w:rsidP="5501658A" w:rsidRDefault="5A26AD79" w14:paraId="5D6F6D71" w14:textId="6768A1E3">
      <w:pPr>
        <w:spacing w:line="259" w:lineRule="auto"/>
        <w:rPr>
          <w:rFonts w:ascii="Garamond" w:hAnsi="Garamond" w:eastAsia="Garamond" w:cs="Garamond"/>
          <w:b/>
          <w:bCs/>
          <w:i/>
          <w:iCs/>
        </w:rPr>
      </w:pPr>
      <w:r w:rsidRPr="5501658A">
        <w:rPr>
          <w:rFonts w:ascii="Garamond" w:hAnsi="Garamond" w:eastAsia="Garamond" w:cs="Garamond"/>
          <w:b/>
          <w:bCs/>
          <w:i/>
          <w:iCs/>
        </w:rPr>
        <w:t>Fellow:</w:t>
      </w:r>
    </w:p>
    <w:p w:rsidR="528CA64A" w:rsidP="09641118" w:rsidRDefault="739D391A" w14:paraId="3C68E0C4" w14:textId="19780CE6">
      <w:pPr>
        <w:pStyle w:val="Normal"/>
        <w:spacing w:line="259" w:lineRule="auto"/>
        <w:rPr>
          <w:rFonts w:ascii="Garamond" w:hAnsi="Garamond" w:eastAsia="Garamond" w:cs="Garamond"/>
        </w:rPr>
      </w:pPr>
      <w:r w:rsidRPr="09641118" w:rsidR="739D391A">
        <w:rPr>
          <w:rFonts w:ascii="Garamond" w:hAnsi="Garamond" w:eastAsia="Garamond" w:cs="Garamond"/>
        </w:rPr>
        <w:t xml:space="preserve">Tyler </w:t>
      </w:r>
      <w:r w:rsidRPr="09641118" w:rsidR="739D391A">
        <w:rPr>
          <w:rFonts w:ascii="Garamond" w:hAnsi="Garamond" w:eastAsia="Garamond" w:cs="Garamond"/>
        </w:rPr>
        <w:t>Pantle</w:t>
      </w:r>
      <w:r w:rsidRPr="09641118" w:rsidR="739D391A">
        <w:rPr>
          <w:rFonts w:ascii="Garamond" w:hAnsi="Garamond" w:eastAsia="Garamond" w:cs="Garamond"/>
        </w:rPr>
        <w:t xml:space="preserve"> (</w:t>
      </w:r>
      <w:r w:rsidRPr="09641118" w:rsidR="08B0E94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Science Systems &amp; Applications, Inc., </w:t>
      </w:r>
      <w:r w:rsidRPr="09641118" w:rsidR="5F977FA0">
        <w:rPr>
          <w:rFonts w:ascii="Garamond" w:hAnsi="Garamond"/>
        </w:rPr>
        <w:t>Massachusetts – Boston</w:t>
      </w:r>
      <w:r w:rsidRPr="09641118" w:rsidR="739D391A">
        <w:rPr>
          <w:rFonts w:ascii="Garamond" w:hAnsi="Garamond" w:eastAsia="Garamond" w:cs="Garamond"/>
        </w:rPr>
        <w:t>)</w:t>
      </w:r>
    </w:p>
    <w:p w:rsidR="00C8675B" w:rsidP="5501658A" w:rsidRDefault="00C8675B" w14:paraId="605C3625" w14:textId="48D5DB96">
      <w:pPr>
        <w:rPr>
          <w:rFonts w:ascii="Garamond" w:hAnsi="Garamond" w:eastAsia="Garamond" w:cs="Garamond"/>
          <w:i/>
          <w:iCs/>
        </w:rPr>
      </w:pPr>
    </w:p>
    <w:p w:rsidRPr="00CE4561" w:rsidR="00C8675B" w:rsidP="5501658A" w:rsidRDefault="0ACF4E6D" w14:paraId="47AFD085" w14:textId="7ECC91FA">
      <w:pPr>
        <w:ind w:left="360" w:hanging="360"/>
        <w:rPr>
          <w:rFonts w:ascii="Garamond" w:hAnsi="Garamond" w:eastAsia="Garamond" w:cs="Garamond"/>
        </w:rPr>
      </w:pPr>
      <w:r w:rsidRPr="5B871C0C">
        <w:rPr>
          <w:rFonts w:ascii="Garamond" w:hAnsi="Garamond" w:eastAsia="Garamond" w:cs="Garamond"/>
          <w:b/>
          <w:bCs/>
          <w:i/>
          <w:iCs/>
        </w:rPr>
        <w:t>Team Contact:</w:t>
      </w:r>
      <w:r w:rsidRPr="5B871C0C">
        <w:rPr>
          <w:rFonts w:ascii="Garamond" w:hAnsi="Garamond" w:eastAsia="Garamond" w:cs="Garamond"/>
          <w:b/>
          <w:bCs/>
        </w:rPr>
        <w:t xml:space="preserve"> </w:t>
      </w:r>
      <w:r w:rsidRPr="5B871C0C">
        <w:rPr>
          <w:rFonts w:ascii="Garamond" w:hAnsi="Garamond" w:eastAsia="Garamond" w:cs="Garamond"/>
        </w:rPr>
        <w:t>N</w:t>
      </w:r>
      <w:r w:rsidRPr="5B871C0C" w:rsidR="3FFAFAEB">
        <w:rPr>
          <w:rFonts w:ascii="Garamond" w:hAnsi="Garamond" w:eastAsia="Garamond" w:cs="Garamond"/>
        </w:rPr>
        <w:t>ora Carmody, nora.carmody@</w:t>
      </w:r>
      <w:r w:rsidRPr="5B871C0C" w:rsidR="738004B7">
        <w:rPr>
          <w:rFonts w:ascii="Garamond" w:hAnsi="Garamond" w:eastAsia="Garamond" w:cs="Garamond"/>
        </w:rPr>
        <w:t>du.edu</w:t>
      </w:r>
    </w:p>
    <w:p w:rsidRPr="00CE4561" w:rsidR="00476B26" w:rsidP="5501658A" w:rsidRDefault="4EC476A8" w14:paraId="5D8B0429" w14:textId="4F870F4B">
      <w:pPr>
        <w:rPr>
          <w:rFonts w:ascii="Garamond" w:hAnsi="Garamond" w:eastAsia="Garamond" w:cs="Garamond"/>
        </w:rPr>
      </w:pPr>
      <w:r w:rsidRPr="08DED249">
        <w:rPr>
          <w:rFonts w:ascii="Garamond" w:hAnsi="Garamond" w:eastAsia="Garamond" w:cs="Garamond"/>
          <w:b/>
          <w:bCs/>
          <w:i/>
          <w:iCs/>
        </w:rPr>
        <w:t>Partner Contact:</w:t>
      </w:r>
      <w:r w:rsidRPr="08DED249">
        <w:rPr>
          <w:rFonts w:ascii="Garamond" w:hAnsi="Garamond" w:eastAsia="Garamond" w:cs="Garamond"/>
        </w:rPr>
        <w:t xml:space="preserve"> </w:t>
      </w:r>
      <w:r w:rsidRPr="08DED249" w:rsidR="119AD2C0">
        <w:rPr>
          <w:rFonts w:ascii="Garamond" w:hAnsi="Garamond" w:eastAsia="Garamond" w:cs="Garamond"/>
        </w:rPr>
        <w:t>Jalisa Gilmore</w:t>
      </w:r>
      <w:r w:rsidRPr="08DED249">
        <w:rPr>
          <w:rFonts w:ascii="Garamond" w:hAnsi="Garamond" w:eastAsia="Garamond" w:cs="Garamond"/>
        </w:rPr>
        <w:t>,</w:t>
      </w:r>
      <w:r w:rsidRPr="08DED249" w:rsidR="2D2CC7C2">
        <w:rPr>
          <w:rFonts w:ascii="Garamond" w:hAnsi="Garamond" w:eastAsia="Garamond" w:cs="Garamond"/>
        </w:rPr>
        <w:t xml:space="preserve"> </w:t>
      </w:r>
      <w:hyperlink r:id="rId11">
        <w:r w:rsidRPr="08DED249" w:rsidR="2D2CC7C2">
          <w:rPr>
            <w:rStyle w:val="Hyperlink"/>
            <w:rFonts w:ascii="Garamond" w:hAnsi="Garamond" w:eastAsia="Garamond" w:cs="Garamond"/>
          </w:rPr>
          <w:t>jalisa@groundworkusa.com</w:t>
        </w:r>
      </w:hyperlink>
    </w:p>
    <w:p w:rsidR="08DED249" w:rsidP="08DED249" w:rsidRDefault="08DED249" w14:paraId="1F8F5F59" w14:textId="70C86C61">
      <w:pPr>
        <w:rPr>
          <w:rFonts w:ascii="Garamond" w:hAnsi="Garamond" w:eastAsia="Garamond" w:cs="Garamond"/>
        </w:rPr>
      </w:pPr>
    </w:p>
    <w:p w:rsidR="08DED249" w:rsidP="08DED249" w:rsidRDefault="08DED249" w14:paraId="6156AD49" w14:textId="642FC4B2">
      <w:pPr>
        <w:rPr>
          <w:rFonts w:ascii="Garamond" w:hAnsi="Garamond" w:eastAsia="Garamond" w:cs="Garamond"/>
        </w:rPr>
      </w:pPr>
    </w:p>
    <w:p w:rsidRPr="00CE4561" w:rsidR="00CD0433" w:rsidP="08DED249" w:rsidRDefault="029E9C27" w14:paraId="2A539E14" w14:textId="0693996A">
      <w:pPr>
        <w:pBdr>
          <w:bottom w:val="single" w:color="auto" w:sz="4" w:space="1"/>
        </w:pBdr>
        <w:rPr>
          <w:rFonts w:ascii="Garamond" w:hAnsi="Garamond" w:eastAsia="Garamond" w:cs="Garamond"/>
          <w:b/>
          <w:bCs/>
        </w:rPr>
      </w:pPr>
      <w:r w:rsidRPr="08DED249">
        <w:rPr>
          <w:rFonts w:ascii="Garamond" w:hAnsi="Garamond" w:eastAsia="Garamond" w:cs="Garamond"/>
          <w:b/>
          <w:bCs/>
        </w:rPr>
        <w:t>Project Overview</w:t>
      </w:r>
    </w:p>
    <w:p w:rsidR="2C2A992B" w:rsidP="5B871C0C" w:rsidRDefault="5B6483FB" w14:paraId="3975DF8A" w14:textId="2B91675B">
      <w:pPr>
        <w:rPr>
          <w:rFonts w:ascii="Garamond" w:hAnsi="Garamond" w:eastAsia="Garamond" w:cs="Garamond"/>
          <w:b/>
          <w:bCs/>
        </w:rPr>
      </w:pPr>
      <w:r w:rsidRPr="2EDC62EC">
        <w:rPr>
          <w:rFonts w:ascii="Garamond" w:hAnsi="Garamond" w:eastAsia="Garamond" w:cs="Garamond"/>
          <w:b/>
          <w:bCs/>
          <w:i/>
          <w:iCs/>
        </w:rPr>
        <w:t>Project Synopsis:</w:t>
      </w:r>
      <w:r w:rsidRPr="2EDC62EC" w:rsidR="342175F0">
        <w:rPr>
          <w:rFonts w:ascii="Garamond" w:hAnsi="Garamond" w:eastAsia="Garamond" w:cs="Garamond"/>
          <w:b/>
          <w:bCs/>
        </w:rPr>
        <w:t xml:space="preserve"> </w:t>
      </w:r>
    </w:p>
    <w:p w:rsidRPr="00CE4561" w:rsidR="008B3821" w:rsidP="5B871C0C" w:rsidRDefault="6917DF5D" w14:paraId="1E7BF85A" w14:textId="346B3FAE">
      <w:pPr>
        <w:rPr>
          <w:rFonts w:ascii="Garamond" w:hAnsi="Garamond" w:eastAsia="Garamond" w:cs="Garamond"/>
        </w:rPr>
      </w:pPr>
      <w:r w:rsidRPr="0FA845FB">
        <w:rPr>
          <w:rFonts w:ascii="Garamond" w:hAnsi="Garamond" w:eastAsia="Garamond" w:cs="Garamond"/>
        </w:rPr>
        <w:t>The Kansas City Disasters II project aimed to address</w:t>
      </w:r>
      <w:r w:rsidRPr="0FA845FB" w:rsidR="524A78B9">
        <w:rPr>
          <w:rFonts w:ascii="Garamond" w:hAnsi="Garamond" w:eastAsia="Garamond" w:cs="Garamond"/>
        </w:rPr>
        <w:t xml:space="preserve"> water quality </w:t>
      </w:r>
      <w:r w:rsidRPr="0FA845FB" w:rsidR="6828DE21">
        <w:rPr>
          <w:rFonts w:ascii="Garamond" w:hAnsi="Garamond" w:eastAsia="Garamond" w:cs="Garamond"/>
        </w:rPr>
        <w:t xml:space="preserve">concerns of </w:t>
      </w:r>
      <w:r w:rsidRPr="0FA845FB" w:rsidR="3CFFF252">
        <w:rPr>
          <w:rFonts w:ascii="Garamond" w:hAnsi="Garamond" w:eastAsia="Garamond" w:cs="Garamond"/>
        </w:rPr>
        <w:t xml:space="preserve">marginalized communities in </w:t>
      </w:r>
      <w:r w:rsidRPr="0FA845FB" w:rsidR="485B5E8E">
        <w:rPr>
          <w:rFonts w:ascii="Garamond" w:hAnsi="Garamond" w:eastAsia="Garamond" w:cs="Garamond"/>
        </w:rPr>
        <w:t>Wyandotte County</w:t>
      </w:r>
      <w:r w:rsidRPr="0FA845FB" w:rsidR="3CFFF252">
        <w:rPr>
          <w:rFonts w:ascii="Garamond" w:hAnsi="Garamond" w:eastAsia="Garamond" w:cs="Garamond"/>
        </w:rPr>
        <w:t>, Kansas</w:t>
      </w:r>
      <w:r w:rsidRPr="0FA845FB" w:rsidR="6828DE21">
        <w:rPr>
          <w:rFonts w:ascii="Garamond" w:hAnsi="Garamond" w:eastAsia="Garamond" w:cs="Garamond"/>
        </w:rPr>
        <w:t xml:space="preserve">. </w:t>
      </w:r>
      <w:r w:rsidRPr="0FA845FB" w:rsidR="45A23148">
        <w:rPr>
          <w:rFonts w:ascii="Garamond" w:hAnsi="Garamond" w:eastAsia="Garamond" w:cs="Garamond"/>
        </w:rPr>
        <w:t xml:space="preserve">The team utilized NASA Earth observations to examine </w:t>
      </w:r>
      <w:r w:rsidRPr="0FA845FB" w:rsidR="32C1BC97">
        <w:rPr>
          <w:rFonts w:ascii="Garamond" w:hAnsi="Garamond" w:eastAsia="Garamond" w:cs="Garamond"/>
        </w:rPr>
        <w:t>the impact of land cover variation on stormwater retention</w:t>
      </w:r>
      <w:r w:rsidRPr="0FA845FB" w:rsidR="0A100DC0">
        <w:rPr>
          <w:rFonts w:ascii="Garamond" w:hAnsi="Garamond" w:eastAsia="Garamond" w:cs="Garamond"/>
        </w:rPr>
        <w:t xml:space="preserve">, </w:t>
      </w:r>
      <w:r w:rsidRPr="0FA845FB" w:rsidR="3AE83AD4">
        <w:rPr>
          <w:rFonts w:ascii="Garamond" w:hAnsi="Garamond" w:eastAsia="Garamond" w:cs="Garamond"/>
        </w:rPr>
        <w:t>runoff values</w:t>
      </w:r>
      <w:r w:rsidRPr="0FA845FB" w:rsidR="2E8A3F4E">
        <w:rPr>
          <w:rFonts w:ascii="Garamond" w:hAnsi="Garamond" w:eastAsia="Garamond" w:cs="Garamond"/>
        </w:rPr>
        <w:t>, and potential pollutants.</w:t>
      </w:r>
      <w:r w:rsidRPr="0FA845FB" w:rsidR="40CE209D">
        <w:rPr>
          <w:rFonts w:ascii="Garamond" w:hAnsi="Garamond" w:eastAsia="Garamond" w:cs="Garamond"/>
        </w:rPr>
        <w:t xml:space="preserve"> </w:t>
      </w:r>
      <w:r w:rsidRPr="0FA845FB" w:rsidR="0B00C19B">
        <w:rPr>
          <w:rFonts w:ascii="Garamond" w:hAnsi="Garamond" w:eastAsia="Garamond" w:cs="Garamond"/>
        </w:rPr>
        <w:t xml:space="preserve">U.S. </w:t>
      </w:r>
      <w:r w:rsidRPr="0FA845FB" w:rsidR="3DC70C92">
        <w:rPr>
          <w:rFonts w:ascii="Garamond" w:hAnsi="Garamond" w:eastAsia="Garamond" w:cs="Garamond"/>
        </w:rPr>
        <w:t xml:space="preserve">Census data </w:t>
      </w:r>
      <w:r w:rsidRPr="0FA845FB" w:rsidR="74F17E9F">
        <w:rPr>
          <w:rFonts w:ascii="Garamond" w:hAnsi="Garamond" w:eastAsia="Garamond" w:cs="Garamond"/>
        </w:rPr>
        <w:t xml:space="preserve">were </w:t>
      </w:r>
      <w:r w:rsidRPr="0FA845FB" w:rsidR="0B4B3DE2">
        <w:rPr>
          <w:rFonts w:ascii="Garamond" w:hAnsi="Garamond" w:eastAsia="Garamond" w:cs="Garamond"/>
        </w:rPr>
        <w:t>then</w:t>
      </w:r>
      <w:r w:rsidRPr="0FA845FB" w:rsidR="6C18A895">
        <w:rPr>
          <w:rFonts w:ascii="Garamond" w:hAnsi="Garamond" w:eastAsia="Garamond" w:cs="Garamond"/>
        </w:rPr>
        <w:t xml:space="preserve"> utilized to</w:t>
      </w:r>
      <w:r w:rsidRPr="0FA845FB" w:rsidR="01F475A5">
        <w:rPr>
          <w:rFonts w:ascii="Garamond" w:hAnsi="Garamond" w:eastAsia="Garamond" w:cs="Garamond"/>
        </w:rPr>
        <w:t xml:space="preserve"> identify the demographics of </w:t>
      </w:r>
      <w:r w:rsidRPr="0FA845FB" w:rsidR="48B4F2F1">
        <w:rPr>
          <w:rFonts w:ascii="Garamond" w:hAnsi="Garamond" w:eastAsia="Garamond" w:cs="Garamond"/>
        </w:rPr>
        <w:t>regions where polluted stormwater is not retained</w:t>
      </w:r>
      <w:r w:rsidRPr="0FA845FB" w:rsidR="0A5D99AB">
        <w:rPr>
          <w:rFonts w:ascii="Garamond" w:hAnsi="Garamond" w:eastAsia="Garamond" w:cs="Garamond"/>
        </w:rPr>
        <w:t xml:space="preserve"> and determine census blocks that are prime candidates for green infrastructure projects.</w:t>
      </w:r>
    </w:p>
    <w:p w:rsidR="5B871C0C" w:rsidP="5B871C0C" w:rsidRDefault="5B871C0C" w14:paraId="24A3D91F" w14:textId="4039106C">
      <w:pPr>
        <w:rPr>
          <w:rFonts w:ascii="Garamond" w:hAnsi="Garamond" w:eastAsia="Garamond" w:cs="Garamond"/>
        </w:rPr>
      </w:pPr>
    </w:p>
    <w:p w:rsidRPr="00CE4561" w:rsidR="00476B26" w:rsidP="5501658A" w:rsidRDefault="3B56B39D" w14:paraId="250F10DE" w14:textId="77777777">
      <w:pPr>
        <w:rPr>
          <w:rFonts w:ascii="Garamond" w:hAnsi="Garamond" w:eastAsia="Garamond" w:cs="Garamond"/>
        </w:rPr>
      </w:pPr>
      <w:r w:rsidRPr="2EDC62EC">
        <w:rPr>
          <w:rFonts w:ascii="Garamond" w:hAnsi="Garamond" w:eastAsia="Garamond" w:cs="Garamond"/>
          <w:b/>
          <w:bCs/>
          <w:i/>
          <w:iCs/>
        </w:rPr>
        <w:t>Abstract:</w:t>
      </w:r>
    </w:p>
    <w:p w:rsidR="167CEECF" w:rsidP="6537622A" w:rsidRDefault="167CEECF" w14:paraId="74D2715F" w14:textId="6F28E9F2">
      <w:pPr>
        <w:rPr>
          <w:rFonts w:ascii="Garamond" w:hAnsi="Garamond" w:eastAsia="Garamond" w:cs="Garamond"/>
          <w:color w:val="000000" w:themeColor="text1"/>
        </w:rPr>
      </w:pPr>
      <w:r w:rsidRPr="2EDC62EC">
        <w:rPr>
          <w:rFonts w:ascii="Garamond" w:hAnsi="Garamond" w:eastAsia="Garamond" w:cs="Garamond"/>
          <w:color w:val="000000" w:themeColor="text1"/>
        </w:rPr>
        <w:t xml:space="preserve">Beyond the </w:t>
      </w:r>
      <w:r w:rsidRPr="2EDC62EC" w:rsidR="047AA171">
        <w:rPr>
          <w:rFonts w:ascii="Garamond" w:hAnsi="Garamond" w:eastAsia="Garamond" w:cs="Garamond"/>
          <w:color w:val="000000" w:themeColor="text1"/>
        </w:rPr>
        <w:t>physical</w:t>
      </w:r>
      <w:r w:rsidRPr="2EDC62EC">
        <w:rPr>
          <w:rFonts w:ascii="Garamond" w:hAnsi="Garamond" w:eastAsia="Garamond" w:cs="Garamond"/>
          <w:color w:val="000000" w:themeColor="text1"/>
        </w:rPr>
        <w:t xml:space="preserve"> damage caused by pluvial flood events, stormwater runoff pollutes waterways</w:t>
      </w:r>
      <w:r w:rsidRPr="2EDC62EC" w:rsidR="4EEF6379">
        <w:rPr>
          <w:rFonts w:ascii="Garamond" w:hAnsi="Garamond" w:eastAsia="Garamond" w:cs="Garamond"/>
          <w:color w:val="000000" w:themeColor="text1"/>
        </w:rPr>
        <w:t>,</w:t>
      </w:r>
      <w:r w:rsidRPr="2EDC62EC">
        <w:rPr>
          <w:rFonts w:ascii="Garamond" w:hAnsi="Garamond" w:eastAsia="Garamond" w:cs="Garamond"/>
          <w:color w:val="000000" w:themeColor="text1"/>
        </w:rPr>
        <w:t xml:space="preserve"> posing a threat long after the rain has ceased. This contamination is compounded in historically disinvested neighborhoods in </w:t>
      </w:r>
      <w:r w:rsidRPr="2EDC62EC" w:rsidR="44EE348E">
        <w:rPr>
          <w:rFonts w:ascii="Garamond" w:hAnsi="Garamond" w:eastAsia="Garamond" w:cs="Garamond"/>
          <w:color w:val="000000" w:themeColor="text1"/>
        </w:rPr>
        <w:t>Wyandotte County</w:t>
      </w:r>
      <w:r w:rsidRPr="2EDC62EC" w:rsidR="2A3162F5">
        <w:rPr>
          <w:rFonts w:ascii="Garamond" w:hAnsi="Garamond" w:eastAsia="Garamond" w:cs="Garamond"/>
          <w:color w:val="000000" w:themeColor="text1"/>
        </w:rPr>
        <w:t xml:space="preserve"> by </w:t>
      </w:r>
      <w:r w:rsidRPr="2EDC62EC">
        <w:rPr>
          <w:rFonts w:ascii="Garamond" w:hAnsi="Garamond" w:eastAsia="Garamond" w:cs="Garamond"/>
          <w:color w:val="000000" w:themeColor="text1"/>
        </w:rPr>
        <w:t xml:space="preserve">high levels of impervious surface cover, a combined sewer system, and socioeconomic vulnerability. While </w:t>
      </w:r>
      <w:r w:rsidRPr="2EDC62EC" w:rsidR="3FC9F4FF">
        <w:rPr>
          <w:rFonts w:ascii="Garamond" w:hAnsi="Garamond" w:eastAsia="Garamond" w:cs="Garamond"/>
          <w:color w:val="000000" w:themeColor="text1"/>
        </w:rPr>
        <w:t xml:space="preserve">the </w:t>
      </w:r>
      <w:r w:rsidRPr="2EDC62EC">
        <w:rPr>
          <w:rFonts w:ascii="Garamond" w:hAnsi="Garamond" w:eastAsia="Garamond" w:cs="Garamond"/>
          <w:color w:val="000000" w:themeColor="text1"/>
        </w:rPr>
        <w:t>DEVELOP Kansas City Disasters I team performed water quantity analyses to assess flood vulnerability</w:t>
      </w:r>
      <w:r w:rsidRPr="2EDC62EC" w:rsidR="75B38252">
        <w:rPr>
          <w:rFonts w:ascii="Garamond" w:hAnsi="Garamond" w:eastAsia="Garamond" w:cs="Garamond"/>
          <w:color w:val="000000" w:themeColor="text1"/>
        </w:rPr>
        <w:t>,</w:t>
      </w:r>
      <w:r w:rsidRPr="2EDC62EC">
        <w:rPr>
          <w:rFonts w:ascii="Garamond" w:hAnsi="Garamond" w:eastAsia="Garamond" w:cs="Garamond"/>
          <w:color w:val="000000" w:themeColor="text1"/>
        </w:rPr>
        <w:t xml:space="preserve"> there has been little research into water quality concerns related to </w:t>
      </w:r>
      <w:r w:rsidRPr="2EDC62EC" w:rsidR="3FB01975">
        <w:rPr>
          <w:rFonts w:ascii="Garamond" w:hAnsi="Garamond" w:eastAsia="Garamond" w:cs="Garamond"/>
          <w:color w:val="000000" w:themeColor="text1"/>
        </w:rPr>
        <w:t>stormwater</w:t>
      </w:r>
      <w:r w:rsidRPr="2EDC62EC">
        <w:rPr>
          <w:rFonts w:ascii="Garamond" w:hAnsi="Garamond" w:eastAsia="Garamond" w:cs="Garamond"/>
          <w:color w:val="000000" w:themeColor="text1"/>
        </w:rPr>
        <w:t xml:space="preserve"> retention </w:t>
      </w:r>
      <w:r w:rsidRPr="2EDC62EC" w:rsidR="142C2576">
        <w:rPr>
          <w:rFonts w:ascii="Garamond" w:hAnsi="Garamond" w:eastAsia="Garamond" w:cs="Garamond"/>
          <w:color w:val="000000" w:themeColor="text1"/>
        </w:rPr>
        <w:t>and</w:t>
      </w:r>
      <w:r w:rsidRPr="2EDC62EC">
        <w:rPr>
          <w:rFonts w:ascii="Garamond" w:hAnsi="Garamond" w:eastAsia="Garamond" w:cs="Garamond"/>
          <w:color w:val="000000" w:themeColor="text1"/>
        </w:rPr>
        <w:t xml:space="preserve"> combined sewer system overflows (CSOs). The Kansas City Disasters II team investigated rainfall from </w:t>
      </w:r>
      <w:r w:rsidRPr="2EDC62EC" w:rsidR="5439AC0D">
        <w:rPr>
          <w:rFonts w:ascii="Garamond" w:hAnsi="Garamond" w:eastAsia="Garamond" w:cs="Garamond"/>
          <w:color w:val="000000" w:themeColor="text1"/>
        </w:rPr>
        <w:t>2000</w:t>
      </w:r>
      <w:r w:rsidRPr="2EDC62EC">
        <w:rPr>
          <w:rFonts w:ascii="Garamond" w:hAnsi="Garamond" w:eastAsia="Garamond" w:cs="Garamond"/>
          <w:color w:val="000000" w:themeColor="text1"/>
        </w:rPr>
        <w:t xml:space="preserve"> to </w:t>
      </w:r>
      <w:r w:rsidRPr="2EDC62EC" w:rsidR="212E4AF6">
        <w:rPr>
          <w:rFonts w:ascii="Garamond" w:hAnsi="Garamond" w:eastAsia="Garamond" w:cs="Garamond"/>
          <w:color w:val="000000" w:themeColor="text1"/>
        </w:rPr>
        <w:t>2020</w:t>
      </w:r>
      <w:r w:rsidRPr="2EDC62EC">
        <w:rPr>
          <w:rFonts w:ascii="Garamond" w:hAnsi="Garamond" w:eastAsia="Garamond" w:cs="Garamond"/>
          <w:color w:val="000000" w:themeColor="text1"/>
        </w:rPr>
        <w:t xml:space="preserve"> in Google Earth Engine (GEE) using NASA Earth observation products from the Global Precipitation Measure</w:t>
      </w:r>
      <w:r w:rsidRPr="2EDC62EC" w:rsidR="42538AF7">
        <w:rPr>
          <w:rFonts w:ascii="Garamond" w:hAnsi="Garamond" w:eastAsia="Garamond" w:cs="Garamond"/>
          <w:color w:val="000000" w:themeColor="text1"/>
        </w:rPr>
        <w:t>ment</w:t>
      </w:r>
      <w:r w:rsidRPr="2EDC62EC">
        <w:rPr>
          <w:rFonts w:ascii="Garamond" w:hAnsi="Garamond" w:eastAsia="Garamond" w:cs="Garamond"/>
          <w:color w:val="000000" w:themeColor="text1"/>
        </w:rPr>
        <w:t xml:space="preserve"> (GPM</w:t>
      </w:r>
      <w:r w:rsidRPr="2EDC62EC" w:rsidR="005CB0BD">
        <w:rPr>
          <w:rFonts w:ascii="Garamond" w:hAnsi="Garamond" w:eastAsia="Garamond" w:cs="Garamond"/>
          <w:color w:val="000000" w:themeColor="text1"/>
        </w:rPr>
        <w:t xml:space="preserve"> IMERG</w:t>
      </w:r>
      <w:r w:rsidRPr="2EDC62EC">
        <w:rPr>
          <w:rFonts w:ascii="Garamond" w:hAnsi="Garamond" w:eastAsia="Garamond" w:cs="Garamond"/>
          <w:color w:val="000000" w:themeColor="text1"/>
        </w:rPr>
        <w:t>) as input</w:t>
      </w:r>
      <w:r w:rsidRPr="2EDC62EC" w:rsidR="3CF91845">
        <w:rPr>
          <w:rFonts w:ascii="Garamond" w:hAnsi="Garamond" w:eastAsia="Garamond" w:cs="Garamond"/>
          <w:color w:val="000000" w:themeColor="text1"/>
        </w:rPr>
        <w:t>s</w:t>
      </w:r>
      <w:r w:rsidRPr="2EDC62EC">
        <w:rPr>
          <w:rFonts w:ascii="Garamond" w:hAnsi="Garamond" w:eastAsia="Garamond" w:cs="Garamond"/>
          <w:color w:val="000000" w:themeColor="text1"/>
        </w:rPr>
        <w:t xml:space="preserve"> into the Natural Capital Project’s Integrated Valuation of Ecosystem Services and Tradeoffs (</w:t>
      </w:r>
      <w:proofErr w:type="spellStart"/>
      <w:r w:rsidRPr="2EDC62EC">
        <w:rPr>
          <w:rFonts w:ascii="Garamond" w:hAnsi="Garamond" w:eastAsia="Garamond" w:cs="Garamond"/>
          <w:color w:val="000000" w:themeColor="text1"/>
        </w:rPr>
        <w:t>InVEST</w:t>
      </w:r>
      <w:proofErr w:type="spellEnd"/>
      <w:r w:rsidRPr="2EDC62EC">
        <w:rPr>
          <w:rFonts w:ascii="Garamond" w:hAnsi="Garamond" w:eastAsia="Garamond" w:cs="Garamond"/>
          <w:color w:val="000000" w:themeColor="text1"/>
        </w:rPr>
        <w:t xml:space="preserve">) Stormwater Retention Model. The team utilized this model to produce stormwater retention </w:t>
      </w:r>
      <w:r w:rsidRPr="2EDC62EC" w:rsidR="1F09AF9F">
        <w:rPr>
          <w:rFonts w:ascii="Garamond" w:hAnsi="Garamond" w:eastAsia="Garamond" w:cs="Garamond"/>
          <w:color w:val="000000" w:themeColor="text1"/>
        </w:rPr>
        <w:t xml:space="preserve">ratios </w:t>
      </w:r>
      <w:r w:rsidRPr="2EDC62EC">
        <w:rPr>
          <w:rFonts w:ascii="Garamond" w:hAnsi="Garamond" w:eastAsia="Garamond" w:cs="Garamond"/>
          <w:color w:val="000000" w:themeColor="text1"/>
        </w:rPr>
        <w:t xml:space="preserve">across </w:t>
      </w:r>
      <w:r w:rsidRPr="2EDC62EC" w:rsidR="7E3F630F">
        <w:rPr>
          <w:rFonts w:ascii="Garamond" w:hAnsi="Garamond" w:eastAsia="Garamond" w:cs="Garamond"/>
          <w:color w:val="000000" w:themeColor="text1"/>
        </w:rPr>
        <w:t xml:space="preserve">Wyandotte </w:t>
      </w:r>
      <w:r w:rsidRPr="2EDC62EC" w:rsidR="7B2A612A">
        <w:rPr>
          <w:rFonts w:ascii="Garamond" w:hAnsi="Garamond" w:eastAsia="Garamond" w:cs="Garamond"/>
          <w:color w:val="000000" w:themeColor="text1"/>
        </w:rPr>
        <w:t>C</w:t>
      </w:r>
      <w:r w:rsidRPr="2EDC62EC">
        <w:rPr>
          <w:rFonts w:ascii="Garamond" w:hAnsi="Garamond" w:eastAsia="Garamond" w:cs="Garamond"/>
          <w:color w:val="000000" w:themeColor="text1"/>
        </w:rPr>
        <w:t>ounty to identify areas where land</w:t>
      </w:r>
      <w:r w:rsidRPr="2EDC62EC" w:rsidR="4DF28D17">
        <w:rPr>
          <w:rFonts w:ascii="Garamond" w:hAnsi="Garamond" w:eastAsia="Garamond" w:cs="Garamond"/>
          <w:color w:val="000000" w:themeColor="text1"/>
        </w:rPr>
        <w:t xml:space="preserve"> </w:t>
      </w:r>
      <w:r w:rsidRPr="2EDC62EC" w:rsidR="00054F9A">
        <w:rPr>
          <w:rFonts w:ascii="Garamond" w:hAnsi="Garamond" w:eastAsia="Garamond" w:cs="Garamond"/>
          <w:color w:val="000000" w:themeColor="text1"/>
        </w:rPr>
        <w:t>is not retaining</w:t>
      </w:r>
      <w:r w:rsidRPr="2EDC62EC" w:rsidR="4DF28D17">
        <w:rPr>
          <w:rFonts w:ascii="Garamond" w:hAnsi="Garamond" w:eastAsia="Garamond" w:cs="Garamond"/>
          <w:color w:val="000000" w:themeColor="text1"/>
        </w:rPr>
        <w:t xml:space="preserve"> </w:t>
      </w:r>
      <w:r w:rsidRPr="2EDC62EC" w:rsidR="49A585FA">
        <w:rPr>
          <w:rFonts w:ascii="Garamond" w:hAnsi="Garamond" w:eastAsia="Garamond" w:cs="Garamond"/>
          <w:color w:val="000000" w:themeColor="text1"/>
        </w:rPr>
        <w:t xml:space="preserve">stormwater </w:t>
      </w:r>
      <w:r w:rsidRPr="2EDC62EC" w:rsidR="4F0B6C6B">
        <w:rPr>
          <w:rFonts w:ascii="Garamond" w:hAnsi="Garamond" w:eastAsia="Garamond" w:cs="Garamond"/>
          <w:color w:val="000000" w:themeColor="text1"/>
        </w:rPr>
        <w:t xml:space="preserve">and </w:t>
      </w:r>
      <w:r w:rsidRPr="2EDC62EC">
        <w:rPr>
          <w:rFonts w:ascii="Garamond" w:hAnsi="Garamond" w:eastAsia="Garamond" w:cs="Garamond"/>
          <w:color w:val="000000" w:themeColor="text1"/>
        </w:rPr>
        <w:t xml:space="preserve">its associated pollutants, exposing surrounding regions to waterway contamination. </w:t>
      </w:r>
      <w:r w:rsidRPr="2EDC62EC" w:rsidR="3033BD9A">
        <w:rPr>
          <w:rFonts w:ascii="Garamond" w:hAnsi="Garamond" w:eastAsia="Garamond" w:cs="Garamond"/>
          <w:color w:val="333333"/>
        </w:rPr>
        <w:t xml:space="preserve">The team then used U.S. Census data to create a social vulnerability index which was compared to the </w:t>
      </w:r>
      <w:r w:rsidRPr="2EDC62EC" w:rsidR="3BD986C0">
        <w:rPr>
          <w:rFonts w:ascii="Garamond" w:hAnsi="Garamond" w:eastAsia="Garamond" w:cs="Garamond"/>
          <w:color w:val="333333"/>
        </w:rPr>
        <w:t>model’s</w:t>
      </w:r>
      <w:r w:rsidRPr="2EDC62EC" w:rsidR="3033BD9A">
        <w:rPr>
          <w:rFonts w:ascii="Garamond" w:hAnsi="Garamond" w:eastAsia="Garamond" w:cs="Garamond"/>
          <w:color w:val="333333"/>
        </w:rPr>
        <w:t xml:space="preserve"> retention outputs. The results suggested that the most vulnerable block groups </w:t>
      </w:r>
      <w:proofErr w:type="gramStart"/>
      <w:r w:rsidRPr="2EDC62EC" w:rsidR="3033BD9A">
        <w:rPr>
          <w:rFonts w:ascii="Garamond" w:hAnsi="Garamond" w:eastAsia="Garamond" w:cs="Garamond"/>
          <w:color w:val="333333"/>
        </w:rPr>
        <w:lastRenderedPageBreak/>
        <w:t>were located in</w:t>
      </w:r>
      <w:proofErr w:type="gramEnd"/>
      <w:r w:rsidRPr="2EDC62EC" w:rsidR="3033BD9A">
        <w:rPr>
          <w:rFonts w:ascii="Garamond" w:hAnsi="Garamond" w:eastAsia="Garamond" w:cs="Garamond"/>
          <w:color w:val="333333"/>
        </w:rPr>
        <w:t xml:space="preserve"> Northeast Wyandotte where populations </w:t>
      </w:r>
      <w:r w:rsidRPr="2EDC62EC" w:rsidR="08350CD4">
        <w:rPr>
          <w:rFonts w:ascii="Garamond" w:hAnsi="Garamond" w:eastAsia="Garamond" w:cs="Garamond"/>
          <w:color w:val="333333"/>
        </w:rPr>
        <w:t>a</w:t>
      </w:r>
      <w:r w:rsidRPr="2EDC62EC" w:rsidR="3033BD9A">
        <w:rPr>
          <w:rFonts w:ascii="Garamond" w:hAnsi="Garamond" w:eastAsia="Garamond" w:cs="Garamond"/>
          <w:color w:val="333333"/>
        </w:rPr>
        <w:t>re burdened by poor stormwater retention and compounding social vulnerabilities.</w:t>
      </w:r>
      <w:r w:rsidRPr="2EDC62EC" w:rsidR="3033BD9A">
        <w:rPr>
          <w:rFonts w:ascii="Garamond" w:hAnsi="Garamond" w:eastAsia="Garamond" w:cs="Garamond"/>
        </w:rPr>
        <w:t xml:space="preserve"> </w:t>
      </w:r>
      <w:r w:rsidRPr="2EDC62EC">
        <w:rPr>
          <w:rFonts w:ascii="Garamond" w:hAnsi="Garamond" w:eastAsia="Garamond" w:cs="Garamond"/>
          <w:color w:val="000000" w:themeColor="text1"/>
        </w:rPr>
        <w:t xml:space="preserve">The end products provided partners from Groundwork USA and Groundwork Northeast Revitalization Group (NRG) with an analysis of the distribution of stormwater retention </w:t>
      </w:r>
      <w:r w:rsidRPr="2EDC62EC" w:rsidR="2192108F">
        <w:rPr>
          <w:rFonts w:ascii="Garamond" w:hAnsi="Garamond" w:eastAsia="Garamond" w:cs="Garamond"/>
          <w:color w:val="000000" w:themeColor="text1"/>
        </w:rPr>
        <w:t xml:space="preserve">and purification </w:t>
      </w:r>
      <w:r w:rsidRPr="2EDC62EC">
        <w:rPr>
          <w:rFonts w:ascii="Garamond" w:hAnsi="Garamond" w:eastAsia="Garamond" w:cs="Garamond"/>
          <w:color w:val="000000" w:themeColor="text1"/>
        </w:rPr>
        <w:t>in Wyandotte County</w:t>
      </w:r>
      <w:r w:rsidRPr="2EDC62EC" w:rsidR="3D0A531C">
        <w:rPr>
          <w:rFonts w:ascii="Garamond" w:hAnsi="Garamond" w:eastAsia="Garamond" w:cs="Garamond"/>
          <w:color w:val="000000" w:themeColor="text1"/>
        </w:rPr>
        <w:t xml:space="preserve"> and an</w:t>
      </w:r>
      <w:r w:rsidRPr="2EDC62EC" w:rsidR="77D57869">
        <w:rPr>
          <w:rFonts w:ascii="Garamond" w:hAnsi="Garamond" w:eastAsia="Garamond" w:cs="Garamond"/>
          <w:color w:val="000000" w:themeColor="text1"/>
        </w:rPr>
        <w:t xml:space="preserve"> </w:t>
      </w:r>
      <w:r w:rsidRPr="2EDC62EC">
        <w:rPr>
          <w:rFonts w:ascii="Garamond" w:hAnsi="Garamond" w:eastAsia="Garamond" w:cs="Garamond"/>
          <w:color w:val="000000" w:themeColor="text1"/>
        </w:rPr>
        <w:t xml:space="preserve">identification of points of intervention for </w:t>
      </w:r>
      <w:r w:rsidRPr="2EDC62EC" w:rsidR="6342B2B1">
        <w:rPr>
          <w:rFonts w:ascii="Garamond" w:hAnsi="Garamond" w:eastAsia="Garamond" w:cs="Garamond"/>
          <w:color w:val="000000" w:themeColor="text1"/>
        </w:rPr>
        <w:t xml:space="preserve">Groundwork NRG’s </w:t>
      </w:r>
      <w:r w:rsidRPr="2EDC62EC">
        <w:rPr>
          <w:rFonts w:ascii="Garamond" w:hAnsi="Garamond" w:eastAsia="Garamond" w:cs="Garamond"/>
          <w:color w:val="000000" w:themeColor="text1"/>
        </w:rPr>
        <w:t xml:space="preserve">future </w:t>
      </w:r>
      <w:r w:rsidRPr="2EDC62EC" w:rsidR="683627E0">
        <w:rPr>
          <w:rFonts w:ascii="Garamond" w:hAnsi="Garamond" w:eastAsia="Garamond" w:cs="Garamond"/>
          <w:color w:val="000000" w:themeColor="text1"/>
        </w:rPr>
        <w:t xml:space="preserve">green infrastructure </w:t>
      </w:r>
      <w:r w:rsidRPr="2EDC62EC">
        <w:rPr>
          <w:rFonts w:ascii="Garamond" w:hAnsi="Garamond" w:eastAsia="Garamond" w:cs="Garamond"/>
          <w:color w:val="000000" w:themeColor="text1"/>
        </w:rPr>
        <w:t>projects.</w:t>
      </w:r>
    </w:p>
    <w:p w:rsidR="2C2A992B" w:rsidP="2C2A992B" w:rsidRDefault="2C2A992B" w14:paraId="5AB03BD6" w14:textId="1F2CF4C1">
      <w:pPr>
        <w:rPr>
          <w:rFonts w:ascii="Garamond" w:hAnsi="Garamond" w:eastAsia="Garamond" w:cs="Garamond"/>
        </w:rPr>
      </w:pPr>
    </w:p>
    <w:p w:rsidRPr="00CE4561" w:rsidR="00476B26" w:rsidP="2C2A992B" w:rsidRDefault="1FEBCD6F" w14:paraId="3A687869" w14:textId="5AA46196">
      <w:pPr>
        <w:rPr>
          <w:rFonts w:ascii="Garamond" w:hAnsi="Garamond" w:eastAsia="Garamond" w:cs="Garamond"/>
          <w:b/>
          <w:bCs/>
          <w:i/>
          <w:iCs/>
        </w:rPr>
      </w:pPr>
      <w:r w:rsidRPr="5B871C0C">
        <w:rPr>
          <w:rFonts w:ascii="Garamond" w:hAnsi="Garamond" w:eastAsia="Garamond" w:cs="Garamond"/>
          <w:b/>
          <w:bCs/>
          <w:i/>
          <w:iCs/>
        </w:rPr>
        <w:t>Key</w:t>
      </w:r>
      <w:r w:rsidRPr="5B871C0C" w:rsidR="63C0F299">
        <w:rPr>
          <w:rFonts w:ascii="Garamond" w:hAnsi="Garamond" w:eastAsia="Garamond" w:cs="Garamond"/>
          <w:b/>
          <w:bCs/>
          <w:i/>
          <w:iCs/>
        </w:rPr>
        <w:t xml:space="preserve"> Terms</w:t>
      </w:r>
      <w:r w:rsidRPr="5B871C0C">
        <w:rPr>
          <w:rFonts w:ascii="Garamond" w:hAnsi="Garamond" w:eastAsia="Garamond" w:cs="Garamond"/>
          <w:b/>
          <w:bCs/>
          <w:i/>
          <w:iCs/>
        </w:rPr>
        <w:t>:</w:t>
      </w:r>
    </w:p>
    <w:p w:rsidRPr="00CE4561" w:rsidR="00CB6407" w:rsidP="6537622A" w:rsidRDefault="3494A761" w14:paraId="41115EEC" w14:textId="5ED084DF">
      <w:pPr>
        <w:ind w:left="720" w:hanging="720"/>
        <w:rPr>
          <w:rFonts w:ascii="Garamond" w:hAnsi="Garamond" w:eastAsia="Garamond" w:cs="Garamond"/>
        </w:rPr>
      </w:pPr>
      <w:r w:rsidRPr="6537622A">
        <w:rPr>
          <w:rFonts w:ascii="Garamond" w:hAnsi="Garamond" w:eastAsia="Garamond" w:cs="Garamond"/>
        </w:rPr>
        <w:t>Wyandotte Count</w:t>
      </w:r>
      <w:r w:rsidRPr="6537622A" w:rsidR="5388BA78">
        <w:rPr>
          <w:rFonts w:ascii="Garamond" w:hAnsi="Garamond" w:eastAsia="Garamond" w:cs="Garamond"/>
        </w:rPr>
        <w:t xml:space="preserve">y, </w:t>
      </w:r>
      <w:r w:rsidRPr="6537622A" w:rsidR="2ABF68DB">
        <w:rPr>
          <w:rFonts w:ascii="Garamond" w:hAnsi="Garamond" w:eastAsia="Garamond" w:cs="Garamond"/>
        </w:rPr>
        <w:t>u</w:t>
      </w:r>
      <w:r w:rsidRPr="6537622A" w:rsidR="7C09CE3A">
        <w:rPr>
          <w:rFonts w:ascii="Garamond" w:hAnsi="Garamond" w:eastAsia="Garamond" w:cs="Garamond"/>
        </w:rPr>
        <w:t>rban stormwater,</w:t>
      </w:r>
      <w:r w:rsidRPr="6537622A" w:rsidR="2F2C9AB2">
        <w:rPr>
          <w:rFonts w:ascii="Garamond" w:hAnsi="Garamond" w:eastAsia="Garamond" w:cs="Garamond"/>
        </w:rPr>
        <w:t xml:space="preserve"> </w:t>
      </w:r>
      <w:r w:rsidRPr="6537622A" w:rsidR="3E158FF2">
        <w:rPr>
          <w:rFonts w:ascii="Garamond" w:hAnsi="Garamond" w:eastAsia="Garamond" w:cs="Garamond"/>
        </w:rPr>
        <w:t>water quality,</w:t>
      </w:r>
      <w:r w:rsidRPr="6537622A" w:rsidR="0623FB30">
        <w:rPr>
          <w:rFonts w:ascii="Garamond" w:hAnsi="Garamond" w:eastAsia="Garamond" w:cs="Garamond"/>
        </w:rPr>
        <w:t xml:space="preserve"> </w:t>
      </w:r>
      <w:proofErr w:type="spellStart"/>
      <w:r w:rsidRPr="6537622A" w:rsidR="7C09CE3A">
        <w:rPr>
          <w:rFonts w:ascii="Garamond" w:hAnsi="Garamond" w:eastAsia="Garamond" w:cs="Garamond"/>
        </w:rPr>
        <w:t>InVEST</w:t>
      </w:r>
      <w:proofErr w:type="spellEnd"/>
      <w:r w:rsidRPr="6537622A" w:rsidR="7C09CE3A">
        <w:rPr>
          <w:rFonts w:ascii="Garamond" w:hAnsi="Garamond" w:eastAsia="Garamond" w:cs="Garamond"/>
        </w:rPr>
        <w:t xml:space="preserve">, </w:t>
      </w:r>
      <w:r w:rsidRPr="6537622A" w:rsidR="292FBF8C">
        <w:rPr>
          <w:rFonts w:ascii="Garamond" w:hAnsi="Garamond" w:eastAsia="Garamond" w:cs="Garamond"/>
        </w:rPr>
        <w:t>combined sewer system overflow (CSO)</w:t>
      </w:r>
      <w:r w:rsidRPr="6537622A" w:rsidR="628D93E4">
        <w:rPr>
          <w:rFonts w:ascii="Garamond" w:hAnsi="Garamond" w:eastAsia="Garamond" w:cs="Garamond"/>
        </w:rPr>
        <w:t>,</w:t>
      </w:r>
    </w:p>
    <w:p w:rsidRPr="00CE4561" w:rsidR="00CB6407" w:rsidP="6537622A" w:rsidRDefault="7C0299A8" w14:paraId="3C76A5F2" w14:textId="56ADD83D">
      <w:pPr>
        <w:ind w:left="720" w:hanging="720"/>
        <w:rPr>
          <w:rFonts w:ascii="Garamond" w:hAnsi="Garamond" w:eastAsia="Garamond" w:cs="Garamond"/>
        </w:rPr>
      </w:pPr>
      <w:r w:rsidRPr="6537622A">
        <w:rPr>
          <w:rFonts w:ascii="Garamond" w:hAnsi="Garamond" w:eastAsia="Garamond" w:cs="Garamond"/>
        </w:rPr>
        <w:t>r</w:t>
      </w:r>
      <w:r w:rsidRPr="6537622A" w:rsidR="628D93E4">
        <w:rPr>
          <w:rFonts w:ascii="Garamond" w:hAnsi="Garamond" w:eastAsia="Garamond" w:cs="Garamond"/>
        </w:rPr>
        <w:t>emot</w:t>
      </w:r>
      <w:r w:rsidRPr="6537622A" w:rsidR="183098C1">
        <w:rPr>
          <w:rFonts w:ascii="Garamond" w:hAnsi="Garamond" w:eastAsia="Garamond" w:cs="Garamond"/>
        </w:rPr>
        <w:t>e</w:t>
      </w:r>
      <w:r w:rsidRPr="6537622A" w:rsidR="10B52B23">
        <w:rPr>
          <w:rFonts w:ascii="Garamond" w:hAnsi="Garamond" w:eastAsia="Garamond" w:cs="Garamond"/>
        </w:rPr>
        <w:t xml:space="preserve"> </w:t>
      </w:r>
      <w:r w:rsidRPr="6537622A" w:rsidR="48328E83">
        <w:rPr>
          <w:rFonts w:ascii="Garamond" w:hAnsi="Garamond" w:eastAsia="Garamond" w:cs="Garamond"/>
        </w:rPr>
        <w:t>s</w:t>
      </w:r>
      <w:r w:rsidRPr="6537622A" w:rsidR="628D93E4">
        <w:rPr>
          <w:rFonts w:ascii="Garamond" w:hAnsi="Garamond" w:eastAsia="Garamond" w:cs="Garamond"/>
        </w:rPr>
        <w:t>ensing</w:t>
      </w:r>
      <w:r w:rsidRPr="6537622A" w:rsidR="643C660D">
        <w:rPr>
          <w:rFonts w:ascii="Garamond" w:hAnsi="Garamond" w:eastAsia="Garamond" w:cs="Garamond"/>
        </w:rPr>
        <w:t>, retention,</w:t>
      </w:r>
      <w:r w:rsidRPr="6537622A" w:rsidR="1B013BBE">
        <w:rPr>
          <w:rFonts w:ascii="Garamond" w:hAnsi="Garamond" w:eastAsia="Garamond" w:cs="Garamond"/>
        </w:rPr>
        <w:t xml:space="preserve"> avoided pollution</w:t>
      </w:r>
    </w:p>
    <w:p w:rsidR="5501658A" w:rsidP="5501658A" w:rsidRDefault="5501658A" w14:paraId="503E344A" w14:textId="637A53E0">
      <w:pPr>
        <w:ind w:left="720" w:hanging="720"/>
        <w:rPr>
          <w:rFonts w:ascii="Garamond" w:hAnsi="Garamond" w:eastAsia="Garamond" w:cs="Garamond"/>
        </w:rPr>
      </w:pPr>
    </w:p>
    <w:p w:rsidR="602B8378" w:rsidP="5B871C0C" w:rsidRDefault="602B8378" w14:paraId="3555B3AB" w14:textId="6ABF9280">
      <w:pPr>
        <w:ind w:left="720" w:hanging="720"/>
        <w:rPr>
          <w:rFonts w:ascii="Garamond" w:hAnsi="Garamond" w:eastAsia="Garamond" w:cs="Garamond"/>
        </w:rPr>
      </w:pPr>
      <w:r w:rsidRPr="5B871C0C">
        <w:rPr>
          <w:rFonts w:ascii="Garamond" w:hAnsi="Garamond" w:eastAsia="Garamond" w:cs="Garamond"/>
          <w:b/>
          <w:bCs/>
          <w:i/>
          <w:iCs/>
        </w:rPr>
        <w:t>National Application Area Addressed:</w:t>
      </w:r>
      <w:r w:rsidRPr="5B871C0C">
        <w:rPr>
          <w:rFonts w:ascii="Garamond" w:hAnsi="Garamond" w:eastAsia="Garamond" w:cs="Garamond"/>
        </w:rPr>
        <w:t xml:space="preserve"> Disasters</w:t>
      </w:r>
    </w:p>
    <w:p w:rsidRPr="00CE4561" w:rsidR="00CB6407" w:rsidP="5501658A" w:rsidRDefault="474EDBFE" w14:paraId="52128FB8" w14:textId="0B2C330F">
      <w:pPr>
        <w:ind w:left="720" w:hanging="720"/>
        <w:rPr>
          <w:rFonts w:ascii="Garamond" w:hAnsi="Garamond" w:eastAsia="Garamond" w:cs="Garamond"/>
        </w:rPr>
      </w:pPr>
      <w:r w:rsidRPr="6537622A">
        <w:rPr>
          <w:rFonts w:ascii="Garamond" w:hAnsi="Garamond" w:eastAsia="Garamond" w:cs="Garamond"/>
          <w:b/>
          <w:bCs/>
          <w:i/>
          <w:iCs/>
        </w:rPr>
        <w:t>Study Location:</w:t>
      </w:r>
      <w:r w:rsidRPr="6537622A">
        <w:rPr>
          <w:rFonts w:ascii="Garamond" w:hAnsi="Garamond" w:eastAsia="Garamond" w:cs="Garamond"/>
        </w:rPr>
        <w:t xml:space="preserve"> </w:t>
      </w:r>
      <w:r w:rsidRPr="6537622A" w:rsidR="791BF0D4">
        <w:rPr>
          <w:rFonts w:ascii="Garamond" w:hAnsi="Garamond" w:eastAsia="Garamond" w:cs="Garamond"/>
        </w:rPr>
        <w:t>Wyandotte County</w:t>
      </w:r>
      <w:r w:rsidRPr="6537622A" w:rsidR="0481764C">
        <w:rPr>
          <w:rFonts w:ascii="Garamond" w:hAnsi="Garamond" w:eastAsia="Garamond" w:cs="Garamond"/>
        </w:rPr>
        <w:t>, KS Watersheds</w:t>
      </w:r>
    </w:p>
    <w:p w:rsidRPr="00CE4561" w:rsidR="00CB6407" w:rsidP="5501658A" w:rsidRDefault="474EDBFE" w14:paraId="2D20757D" w14:textId="105ACF10">
      <w:pPr>
        <w:ind w:left="720" w:hanging="720"/>
        <w:rPr>
          <w:rFonts w:ascii="Garamond" w:hAnsi="Garamond" w:eastAsia="Garamond" w:cs="Garamond"/>
        </w:rPr>
      </w:pPr>
      <w:r w:rsidRPr="6537622A">
        <w:rPr>
          <w:rFonts w:ascii="Garamond" w:hAnsi="Garamond" w:eastAsia="Garamond" w:cs="Garamond"/>
          <w:b/>
          <w:bCs/>
          <w:i/>
          <w:iCs/>
        </w:rPr>
        <w:t>Study Period:</w:t>
      </w:r>
      <w:r w:rsidRPr="6537622A">
        <w:rPr>
          <w:rFonts w:ascii="Garamond" w:hAnsi="Garamond" w:eastAsia="Garamond" w:cs="Garamond"/>
          <w:b/>
          <w:bCs/>
        </w:rPr>
        <w:t xml:space="preserve"> </w:t>
      </w:r>
      <w:r w:rsidRPr="6537622A" w:rsidR="2BA21652">
        <w:rPr>
          <w:rFonts w:ascii="Garamond" w:hAnsi="Garamond" w:eastAsia="Garamond" w:cs="Garamond"/>
        </w:rPr>
        <w:t>2000 - 2020</w:t>
      </w:r>
    </w:p>
    <w:p w:rsidRPr="00CE4561" w:rsidR="00CB6407" w:rsidP="5501658A" w:rsidRDefault="00CB6407" w14:paraId="537F3E75" w14:textId="77777777">
      <w:pPr>
        <w:rPr>
          <w:rFonts w:ascii="Garamond" w:hAnsi="Garamond" w:eastAsia="Garamond" w:cs="Garamond"/>
        </w:rPr>
      </w:pPr>
    </w:p>
    <w:p w:rsidRPr="00CE4561" w:rsidR="00CB6407" w:rsidP="5501658A" w:rsidRDefault="186538F0" w14:paraId="447921FF" w14:textId="42FC708E">
      <w:pPr>
        <w:rPr>
          <w:rFonts w:ascii="Garamond" w:hAnsi="Garamond" w:eastAsia="Garamond" w:cs="Garamond"/>
        </w:rPr>
      </w:pPr>
      <w:r w:rsidRPr="2EDC62EC">
        <w:rPr>
          <w:rFonts w:ascii="Garamond" w:hAnsi="Garamond" w:eastAsia="Garamond" w:cs="Garamond"/>
          <w:b/>
          <w:bCs/>
          <w:i/>
          <w:iCs/>
        </w:rPr>
        <w:t>Community Concern</w:t>
      </w:r>
      <w:r w:rsidRPr="2EDC62EC" w:rsidR="72F355DD">
        <w:rPr>
          <w:rFonts w:ascii="Garamond" w:hAnsi="Garamond" w:eastAsia="Garamond" w:cs="Garamond"/>
          <w:b/>
          <w:bCs/>
          <w:i/>
          <w:iCs/>
        </w:rPr>
        <w:t>s</w:t>
      </w:r>
      <w:r w:rsidRPr="2EDC62EC">
        <w:rPr>
          <w:rFonts w:ascii="Garamond" w:hAnsi="Garamond" w:eastAsia="Garamond" w:cs="Garamond"/>
          <w:b/>
          <w:bCs/>
          <w:i/>
          <w:iCs/>
        </w:rPr>
        <w:t>:</w:t>
      </w:r>
    </w:p>
    <w:p w:rsidR="7EDC83C9" w:rsidP="5501658A" w:rsidRDefault="7095BFC3" w14:paraId="16B1B269" w14:textId="00B0D00B">
      <w:pPr>
        <w:pStyle w:val="ListParagraph"/>
        <w:numPr>
          <w:ilvl w:val="0"/>
          <w:numId w:val="2"/>
        </w:numPr>
        <w:spacing w:line="259" w:lineRule="auto"/>
        <w:rPr>
          <w:rFonts w:ascii="Garamond" w:hAnsi="Garamond" w:eastAsia="Garamond" w:cs="Garamond"/>
        </w:rPr>
      </w:pPr>
      <w:r w:rsidRPr="6537622A">
        <w:rPr>
          <w:rFonts w:ascii="Garamond" w:hAnsi="Garamond" w:eastAsia="Garamond" w:cs="Garamond"/>
        </w:rPr>
        <w:t>Wyandotte Count</w:t>
      </w:r>
      <w:r w:rsidRPr="6537622A" w:rsidR="25041416">
        <w:rPr>
          <w:rFonts w:ascii="Garamond" w:hAnsi="Garamond" w:eastAsia="Garamond" w:cs="Garamond"/>
        </w:rPr>
        <w:t xml:space="preserve">y, KS </w:t>
      </w:r>
      <w:r w:rsidRPr="6537622A" w:rsidR="36FA25AC">
        <w:rPr>
          <w:rFonts w:ascii="Garamond" w:hAnsi="Garamond" w:eastAsia="Garamond" w:cs="Garamond"/>
        </w:rPr>
        <w:t>is especially vulnerable to e</w:t>
      </w:r>
      <w:r w:rsidRPr="6537622A" w:rsidR="268D11A2">
        <w:rPr>
          <w:rFonts w:ascii="Garamond" w:hAnsi="Garamond" w:eastAsia="Garamond" w:cs="Garamond"/>
        </w:rPr>
        <w:t>xtreme</w:t>
      </w:r>
      <w:r w:rsidRPr="6537622A" w:rsidR="36FA25AC">
        <w:rPr>
          <w:rFonts w:ascii="Garamond" w:hAnsi="Garamond" w:eastAsia="Garamond" w:cs="Garamond"/>
        </w:rPr>
        <w:t xml:space="preserve"> flood events </w:t>
      </w:r>
      <w:r w:rsidRPr="6537622A" w:rsidR="168F167D">
        <w:rPr>
          <w:rFonts w:ascii="Garamond" w:hAnsi="Garamond" w:eastAsia="Garamond" w:cs="Garamond"/>
        </w:rPr>
        <w:t>due to it</w:t>
      </w:r>
      <w:r w:rsidRPr="6537622A" w:rsidR="36FA25AC">
        <w:rPr>
          <w:rFonts w:ascii="Garamond" w:hAnsi="Garamond" w:eastAsia="Garamond" w:cs="Garamond"/>
        </w:rPr>
        <w:t>s locat</w:t>
      </w:r>
      <w:r w:rsidR="00DA4B5C">
        <w:rPr>
          <w:rFonts w:ascii="Garamond" w:hAnsi="Garamond" w:eastAsia="Garamond" w:cs="Garamond"/>
        </w:rPr>
        <w:t>ion</w:t>
      </w:r>
      <w:r w:rsidRPr="6537622A" w:rsidR="36FA25AC">
        <w:rPr>
          <w:rFonts w:ascii="Garamond" w:hAnsi="Garamond" w:eastAsia="Garamond" w:cs="Garamond"/>
        </w:rPr>
        <w:t xml:space="preserve"> </w:t>
      </w:r>
      <w:r w:rsidRPr="6537622A" w:rsidR="3401F671">
        <w:rPr>
          <w:rFonts w:ascii="Garamond" w:hAnsi="Garamond" w:eastAsia="Garamond" w:cs="Garamond"/>
        </w:rPr>
        <w:t>on a floodplain</w:t>
      </w:r>
      <w:r w:rsidR="00DA4B5C">
        <w:rPr>
          <w:rFonts w:ascii="Garamond" w:hAnsi="Garamond" w:eastAsia="Garamond" w:cs="Garamond"/>
        </w:rPr>
        <w:t>. D</w:t>
      </w:r>
      <w:r w:rsidRPr="6537622A" w:rsidR="3401F671">
        <w:rPr>
          <w:rFonts w:ascii="Garamond" w:hAnsi="Garamond" w:eastAsia="Garamond" w:cs="Garamond"/>
        </w:rPr>
        <w:t xml:space="preserve">uring </w:t>
      </w:r>
      <w:r w:rsidRPr="6537622A" w:rsidR="015165CE">
        <w:rPr>
          <w:rFonts w:ascii="Garamond" w:hAnsi="Garamond" w:eastAsia="Garamond" w:cs="Garamond"/>
        </w:rPr>
        <w:t xml:space="preserve">these </w:t>
      </w:r>
      <w:r w:rsidRPr="6537622A" w:rsidR="3401F671">
        <w:rPr>
          <w:rFonts w:ascii="Garamond" w:hAnsi="Garamond" w:eastAsia="Garamond" w:cs="Garamond"/>
        </w:rPr>
        <w:t>events, runoff picks up an array of pollutants that</w:t>
      </w:r>
      <w:r w:rsidRPr="6537622A" w:rsidR="5ECADE06">
        <w:rPr>
          <w:rFonts w:ascii="Garamond" w:hAnsi="Garamond" w:eastAsia="Garamond" w:cs="Garamond"/>
        </w:rPr>
        <w:t xml:space="preserve"> end up in surface and groundwater.</w:t>
      </w:r>
    </w:p>
    <w:p w:rsidR="7EDC83C9" w:rsidP="5501658A" w:rsidRDefault="72C896F6" w14:paraId="6B433494" w14:textId="5776B59B">
      <w:pPr>
        <w:pStyle w:val="ListParagraph"/>
        <w:numPr>
          <w:ilvl w:val="0"/>
          <w:numId w:val="2"/>
        </w:numPr>
        <w:spacing w:line="259" w:lineRule="auto"/>
        <w:rPr>
          <w:rFonts w:ascii="Garamond" w:hAnsi="Garamond" w:eastAsia="Garamond" w:cs="Garamond"/>
        </w:rPr>
      </w:pPr>
      <w:r w:rsidRPr="6537622A">
        <w:rPr>
          <w:rFonts w:ascii="Garamond" w:hAnsi="Garamond" w:eastAsia="Garamond" w:cs="Garamond"/>
        </w:rPr>
        <w:t>Wyandotte County</w:t>
      </w:r>
      <w:r w:rsidRPr="6537622A" w:rsidR="280525E1">
        <w:rPr>
          <w:rFonts w:ascii="Garamond" w:hAnsi="Garamond" w:eastAsia="Garamond" w:cs="Garamond"/>
        </w:rPr>
        <w:t xml:space="preserve"> uses a combined sewer system which</w:t>
      </w:r>
      <w:r w:rsidRPr="6537622A" w:rsidR="71781308">
        <w:rPr>
          <w:rFonts w:ascii="Garamond" w:hAnsi="Garamond" w:eastAsia="Garamond" w:cs="Garamond"/>
        </w:rPr>
        <w:t xml:space="preserve"> </w:t>
      </w:r>
      <w:r w:rsidRPr="6537622A" w:rsidR="2A9F9F15">
        <w:rPr>
          <w:rFonts w:ascii="Garamond" w:hAnsi="Garamond" w:eastAsia="Garamond" w:cs="Garamond"/>
        </w:rPr>
        <w:t>can overflow and discharge</w:t>
      </w:r>
      <w:r w:rsidRPr="6537622A" w:rsidR="1A050E0F">
        <w:rPr>
          <w:rFonts w:ascii="Garamond" w:hAnsi="Garamond" w:eastAsia="Garamond" w:cs="Garamond"/>
        </w:rPr>
        <w:t xml:space="preserve"> untreated storm and wastewater </w:t>
      </w:r>
      <w:r w:rsidRPr="6537622A" w:rsidR="3FD5CB95">
        <w:rPr>
          <w:rFonts w:ascii="Garamond" w:hAnsi="Garamond" w:eastAsia="Garamond" w:cs="Garamond"/>
        </w:rPr>
        <w:t>into</w:t>
      </w:r>
      <w:r w:rsidRPr="6537622A" w:rsidR="1A050E0F">
        <w:rPr>
          <w:rFonts w:ascii="Garamond" w:hAnsi="Garamond" w:eastAsia="Garamond" w:cs="Garamond"/>
        </w:rPr>
        <w:t xml:space="preserve"> nearby streams, rivers, and other waterbodies</w:t>
      </w:r>
      <w:r w:rsidRPr="6537622A" w:rsidR="22A05898">
        <w:rPr>
          <w:rFonts w:ascii="Garamond" w:hAnsi="Garamond" w:eastAsia="Garamond" w:cs="Garamond"/>
        </w:rPr>
        <w:t xml:space="preserve"> in what is known as combined sewer overflows (CSO’s).</w:t>
      </w:r>
    </w:p>
    <w:p w:rsidR="6CF03B7B" w:rsidP="5B871C0C" w:rsidRDefault="6CF03B7B" w14:paraId="1A036CD6" w14:textId="27F27774">
      <w:pPr>
        <w:pStyle w:val="ListParagraph"/>
        <w:numPr>
          <w:ilvl w:val="0"/>
          <w:numId w:val="2"/>
        </w:numPr>
        <w:spacing w:line="259" w:lineRule="auto"/>
        <w:rPr>
          <w:rFonts w:ascii="Garamond" w:hAnsi="Garamond" w:eastAsia="Garamond" w:cs="Garamond"/>
        </w:rPr>
      </w:pPr>
      <w:r w:rsidRPr="6537622A">
        <w:rPr>
          <w:rFonts w:ascii="Garamond" w:hAnsi="Garamond" w:eastAsia="Garamond" w:cs="Garamond"/>
        </w:rPr>
        <w:t>At high levels, contaminants from both stormwater runoff and CSO’s can present a range of human health effects as well as threaten aquatic ecosystems</w:t>
      </w:r>
      <w:r w:rsidRPr="6537622A" w:rsidR="59CA887D">
        <w:rPr>
          <w:rFonts w:ascii="Garamond" w:hAnsi="Garamond" w:eastAsia="Garamond" w:cs="Garamond"/>
        </w:rPr>
        <w:t>.</w:t>
      </w:r>
    </w:p>
    <w:p w:rsidR="3BA4FF42" w:rsidP="5B871C0C" w:rsidRDefault="3BA4FF42" w14:paraId="7A15D094" w14:textId="644C76F5">
      <w:pPr>
        <w:pStyle w:val="ListParagraph"/>
        <w:numPr>
          <w:ilvl w:val="0"/>
          <w:numId w:val="2"/>
        </w:numPr>
        <w:spacing w:line="259" w:lineRule="auto"/>
        <w:rPr>
          <w:rFonts w:ascii="Garamond" w:hAnsi="Garamond" w:eastAsia="Garamond" w:cs="Garamond"/>
        </w:rPr>
      </w:pPr>
      <w:r w:rsidRPr="6537622A">
        <w:rPr>
          <w:rFonts w:ascii="Garamond" w:hAnsi="Garamond" w:eastAsia="Garamond" w:cs="Garamond"/>
        </w:rPr>
        <w:t xml:space="preserve">Due </w:t>
      </w:r>
      <w:r w:rsidRPr="6537622A" w:rsidR="24457F30">
        <w:rPr>
          <w:rFonts w:ascii="Garamond" w:hAnsi="Garamond" w:eastAsia="Garamond" w:cs="Garamond"/>
        </w:rPr>
        <w:t xml:space="preserve">to </w:t>
      </w:r>
      <w:r w:rsidRPr="6537622A">
        <w:rPr>
          <w:rFonts w:ascii="Garamond" w:hAnsi="Garamond" w:eastAsia="Garamond" w:cs="Garamond"/>
        </w:rPr>
        <w:t xml:space="preserve">rapid urbanization and the discriminatory practice of redlining, marginalized communities in </w:t>
      </w:r>
      <w:r w:rsidRPr="6537622A" w:rsidR="0597E598">
        <w:rPr>
          <w:rFonts w:ascii="Garamond" w:hAnsi="Garamond" w:eastAsia="Garamond" w:cs="Garamond"/>
        </w:rPr>
        <w:t>Wyandotte County</w:t>
      </w:r>
      <w:r w:rsidRPr="6537622A">
        <w:rPr>
          <w:rFonts w:ascii="Garamond" w:hAnsi="Garamond" w:eastAsia="Garamond" w:cs="Garamond"/>
        </w:rPr>
        <w:t xml:space="preserve">, Kansas </w:t>
      </w:r>
      <w:proofErr w:type="gramStart"/>
      <w:r w:rsidRPr="6537622A">
        <w:rPr>
          <w:rFonts w:ascii="Garamond" w:hAnsi="Garamond" w:eastAsia="Garamond" w:cs="Garamond"/>
        </w:rPr>
        <w:t>are located in</w:t>
      </w:r>
      <w:proofErr w:type="gramEnd"/>
      <w:r w:rsidRPr="6537622A">
        <w:rPr>
          <w:rFonts w:ascii="Garamond" w:hAnsi="Garamond" w:eastAsia="Garamond" w:cs="Garamond"/>
        </w:rPr>
        <w:t xml:space="preserve"> areas </w:t>
      </w:r>
      <w:r w:rsidRPr="6537622A" w:rsidR="470BAF0E">
        <w:rPr>
          <w:rFonts w:ascii="Garamond" w:hAnsi="Garamond" w:eastAsia="Garamond" w:cs="Garamond"/>
        </w:rPr>
        <w:t xml:space="preserve">with high amounts of </w:t>
      </w:r>
      <w:r w:rsidRPr="6537622A">
        <w:rPr>
          <w:rFonts w:ascii="Garamond" w:hAnsi="Garamond" w:eastAsia="Garamond" w:cs="Garamond"/>
        </w:rPr>
        <w:t>impervious surface cover</w:t>
      </w:r>
      <w:r w:rsidRPr="6537622A" w:rsidR="71EEAED1">
        <w:rPr>
          <w:rFonts w:ascii="Garamond" w:hAnsi="Garamond" w:eastAsia="Garamond" w:cs="Garamond"/>
        </w:rPr>
        <w:t xml:space="preserve">. They </w:t>
      </w:r>
      <w:r w:rsidRPr="6537622A">
        <w:rPr>
          <w:rFonts w:ascii="Garamond" w:hAnsi="Garamond" w:eastAsia="Garamond" w:cs="Garamond"/>
        </w:rPr>
        <w:t xml:space="preserve">lack </w:t>
      </w:r>
      <w:r w:rsidRPr="6537622A" w:rsidR="7AF33F67">
        <w:rPr>
          <w:rFonts w:ascii="Garamond" w:hAnsi="Garamond" w:eastAsia="Garamond" w:cs="Garamond"/>
        </w:rPr>
        <w:t xml:space="preserve">natural </w:t>
      </w:r>
      <w:r w:rsidRPr="6537622A" w:rsidR="44F30C97">
        <w:rPr>
          <w:rFonts w:ascii="Garamond" w:hAnsi="Garamond" w:eastAsia="Garamond" w:cs="Garamond"/>
        </w:rPr>
        <w:t xml:space="preserve">and built </w:t>
      </w:r>
      <w:r w:rsidRPr="6537622A" w:rsidR="7AF33F67">
        <w:rPr>
          <w:rFonts w:ascii="Garamond" w:hAnsi="Garamond" w:eastAsia="Garamond" w:cs="Garamond"/>
        </w:rPr>
        <w:t>s</w:t>
      </w:r>
      <w:r w:rsidRPr="6537622A">
        <w:rPr>
          <w:rFonts w:ascii="Garamond" w:hAnsi="Garamond" w:eastAsia="Garamond" w:cs="Garamond"/>
        </w:rPr>
        <w:t xml:space="preserve">tormwater management that </w:t>
      </w:r>
      <w:r w:rsidRPr="6537622A" w:rsidR="00F87E63">
        <w:rPr>
          <w:rFonts w:ascii="Garamond" w:hAnsi="Garamond" w:eastAsia="Garamond" w:cs="Garamond"/>
        </w:rPr>
        <w:t xml:space="preserve">would otherwise </w:t>
      </w:r>
      <w:r w:rsidRPr="6537622A" w:rsidR="1F03E449">
        <w:rPr>
          <w:rFonts w:ascii="Garamond" w:hAnsi="Garamond" w:eastAsia="Garamond" w:cs="Garamond"/>
        </w:rPr>
        <w:t xml:space="preserve">protect </w:t>
      </w:r>
      <w:r w:rsidRPr="6537622A" w:rsidR="7A8E790E">
        <w:rPr>
          <w:rFonts w:ascii="Garamond" w:hAnsi="Garamond" w:eastAsia="Garamond" w:cs="Garamond"/>
        </w:rPr>
        <w:t xml:space="preserve">neighborhoods </w:t>
      </w:r>
      <w:r w:rsidRPr="6537622A" w:rsidR="1F03E449">
        <w:rPr>
          <w:rFonts w:ascii="Garamond" w:hAnsi="Garamond" w:eastAsia="Garamond" w:cs="Garamond"/>
        </w:rPr>
        <w:t>from runoff and associated pollutants</w:t>
      </w:r>
      <w:r w:rsidRPr="6537622A" w:rsidR="13FA5591">
        <w:rPr>
          <w:rFonts w:ascii="Garamond" w:hAnsi="Garamond" w:eastAsia="Garamond" w:cs="Garamond"/>
        </w:rPr>
        <w:t>.</w:t>
      </w:r>
    </w:p>
    <w:p w:rsidR="2C2A992B" w:rsidP="2C2A992B" w:rsidRDefault="2C2A992B" w14:paraId="74ED62AD" w14:textId="2A4DF702">
      <w:pPr>
        <w:spacing w:line="259" w:lineRule="auto"/>
        <w:rPr>
          <w:rFonts w:ascii="Garamond" w:hAnsi="Garamond" w:eastAsia="Garamond" w:cs="Garamond"/>
        </w:rPr>
      </w:pPr>
    </w:p>
    <w:p w:rsidRPr="00CE4561" w:rsidR="008F2A72" w:rsidP="5501658A" w:rsidRDefault="01CEF6A9" w14:paraId="4C60F77B" w14:textId="23D336E0">
      <w:pPr>
        <w:rPr>
          <w:rFonts w:ascii="Garamond" w:hAnsi="Garamond" w:eastAsia="Garamond" w:cs="Garamond"/>
        </w:rPr>
      </w:pPr>
      <w:r w:rsidRPr="5B871C0C">
        <w:rPr>
          <w:rFonts w:ascii="Garamond" w:hAnsi="Garamond" w:eastAsia="Garamond" w:cs="Garamond"/>
          <w:b/>
          <w:bCs/>
          <w:i/>
          <w:iCs/>
        </w:rPr>
        <w:t>Project Objectives:</w:t>
      </w:r>
    </w:p>
    <w:p w:rsidR="0D4382F3" w:rsidP="2C2A992B" w:rsidRDefault="6404EF9C" w14:paraId="22A3D14B" w14:textId="70C11708">
      <w:pPr>
        <w:pStyle w:val="ListParagraph"/>
        <w:numPr>
          <w:ilvl w:val="0"/>
          <w:numId w:val="2"/>
        </w:numPr>
        <w:rPr>
          <w:rFonts w:ascii="Garamond" w:hAnsi="Garamond" w:eastAsia="Garamond" w:cs="Garamond"/>
        </w:rPr>
      </w:pPr>
      <w:r w:rsidRPr="1C6E11C9">
        <w:rPr>
          <w:rFonts w:ascii="Garamond" w:hAnsi="Garamond" w:eastAsia="Garamond" w:cs="Garamond"/>
        </w:rPr>
        <w:t xml:space="preserve">Examine </w:t>
      </w:r>
      <w:r w:rsidRPr="1C6E11C9" w:rsidR="3BABB853">
        <w:rPr>
          <w:rFonts w:ascii="Garamond" w:hAnsi="Garamond" w:eastAsia="Garamond" w:cs="Garamond"/>
        </w:rPr>
        <w:t xml:space="preserve">stormwater </w:t>
      </w:r>
      <w:r w:rsidRPr="1C6E11C9">
        <w:rPr>
          <w:rFonts w:ascii="Garamond" w:hAnsi="Garamond" w:eastAsia="Garamond" w:cs="Garamond"/>
        </w:rPr>
        <w:t xml:space="preserve">retention </w:t>
      </w:r>
      <w:r w:rsidRPr="1C6E11C9" w:rsidR="0D3E0A19">
        <w:rPr>
          <w:rFonts w:ascii="Garamond" w:hAnsi="Garamond" w:eastAsia="Garamond" w:cs="Garamond"/>
        </w:rPr>
        <w:t xml:space="preserve">ratios </w:t>
      </w:r>
      <w:r w:rsidRPr="1C6E11C9" w:rsidR="3C5E4441">
        <w:rPr>
          <w:rFonts w:ascii="Garamond" w:hAnsi="Garamond" w:eastAsia="Garamond" w:cs="Garamond"/>
        </w:rPr>
        <w:t xml:space="preserve">across </w:t>
      </w:r>
      <w:r w:rsidRPr="1C6E11C9" w:rsidR="55C7CD40">
        <w:rPr>
          <w:rFonts w:ascii="Garamond" w:hAnsi="Garamond" w:eastAsia="Garamond" w:cs="Garamond"/>
        </w:rPr>
        <w:t>Wyandotte C</w:t>
      </w:r>
      <w:r w:rsidRPr="1C6E11C9" w:rsidR="3C5E4441">
        <w:rPr>
          <w:rFonts w:ascii="Garamond" w:hAnsi="Garamond" w:eastAsia="Garamond" w:cs="Garamond"/>
        </w:rPr>
        <w:t xml:space="preserve">ounty using the </w:t>
      </w:r>
      <w:proofErr w:type="spellStart"/>
      <w:r w:rsidRPr="1C6E11C9">
        <w:rPr>
          <w:rFonts w:ascii="Garamond" w:hAnsi="Garamond" w:eastAsia="Garamond" w:cs="Garamond"/>
        </w:rPr>
        <w:t>InVEST</w:t>
      </w:r>
      <w:proofErr w:type="spellEnd"/>
      <w:r w:rsidRPr="1C6E11C9">
        <w:rPr>
          <w:rFonts w:ascii="Garamond" w:hAnsi="Garamond" w:eastAsia="Garamond" w:cs="Garamond"/>
        </w:rPr>
        <w:t xml:space="preserve"> Stormwater Retention Model</w:t>
      </w:r>
      <w:r w:rsidRPr="1C6E11C9" w:rsidR="6DD8EA61">
        <w:rPr>
          <w:rFonts w:ascii="Garamond" w:hAnsi="Garamond" w:eastAsia="Garamond" w:cs="Garamond"/>
        </w:rPr>
        <w:t xml:space="preserve"> to identify areas prone to polluted runoff</w:t>
      </w:r>
    </w:p>
    <w:p w:rsidR="00AEF81B" w:rsidP="2C2A992B" w:rsidRDefault="7E645F99" w14:paraId="608DAE9F" w14:textId="65A60F8D">
      <w:pPr>
        <w:pStyle w:val="ListParagraph"/>
        <w:numPr>
          <w:ilvl w:val="0"/>
          <w:numId w:val="2"/>
        </w:numPr>
        <w:rPr>
          <w:rFonts w:ascii="Garamond" w:hAnsi="Garamond" w:eastAsia="Garamond" w:cs="Garamond"/>
        </w:rPr>
      </w:pPr>
      <w:r w:rsidRPr="1C6E11C9">
        <w:rPr>
          <w:rFonts w:ascii="Garamond" w:hAnsi="Garamond" w:eastAsia="Garamond" w:cs="Garamond"/>
        </w:rPr>
        <w:t xml:space="preserve">Map </w:t>
      </w:r>
      <w:r w:rsidRPr="1C6E11C9" w:rsidR="2CF9A86E">
        <w:rPr>
          <w:rFonts w:ascii="Garamond" w:hAnsi="Garamond" w:eastAsia="Garamond" w:cs="Garamond"/>
        </w:rPr>
        <w:t>demographic data</w:t>
      </w:r>
      <w:r w:rsidRPr="1C6E11C9" w:rsidR="79CE2F78">
        <w:rPr>
          <w:rFonts w:ascii="Garamond" w:hAnsi="Garamond" w:eastAsia="Garamond" w:cs="Garamond"/>
        </w:rPr>
        <w:t xml:space="preserve"> from the</w:t>
      </w:r>
      <w:r w:rsidRPr="1C6E11C9" w:rsidR="2CF9A86E">
        <w:rPr>
          <w:rFonts w:ascii="Garamond" w:hAnsi="Garamond" w:eastAsia="Garamond" w:cs="Garamond"/>
        </w:rPr>
        <w:t xml:space="preserve"> </w:t>
      </w:r>
      <w:r w:rsidRPr="1C6E11C9" w:rsidR="79CE2F78">
        <w:rPr>
          <w:rFonts w:ascii="Garamond" w:hAnsi="Garamond" w:eastAsia="Garamond" w:cs="Garamond"/>
        </w:rPr>
        <w:t xml:space="preserve">census </w:t>
      </w:r>
      <w:proofErr w:type="gramStart"/>
      <w:r w:rsidRPr="1C6E11C9" w:rsidR="2CF9A86E">
        <w:rPr>
          <w:rFonts w:ascii="Garamond" w:hAnsi="Garamond" w:eastAsia="Garamond" w:cs="Garamond"/>
        </w:rPr>
        <w:t>in order to</w:t>
      </w:r>
      <w:proofErr w:type="gramEnd"/>
      <w:r w:rsidRPr="1C6E11C9" w:rsidR="2CF9A86E">
        <w:rPr>
          <w:rFonts w:ascii="Garamond" w:hAnsi="Garamond" w:eastAsia="Garamond" w:cs="Garamond"/>
        </w:rPr>
        <w:t xml:space="preserve"> </w:t>
      </w:r>
      <w:r w:rsidRPr="1C6E11C9" w:rsidR="43AF46D3">
        <w:rPr>
          <w:rFonts w:ascii="Garamond" w:hAnsi="Garamond" w:eastAsia="Garamond" w:cs="Garamond"/>
        </w:rPr>
        <w:t xml:space="preserve">investigate the relationship between </w:t>
      </w:r>
      <w:r w:rsidRPr="1C6E11C9" w:rsidR="4592688E">
        <w:rPr>
          <w:rFonts w:ascii="Garamond" w:hAnsi="Garamond" w:eastAsia="Garamond" w:cs="Garamond"/>
        </w:rPr>
        <w:t>land surface cover</w:t>
      </w:r>
      <w:r w:rsidRPr="1C6E11C9" w:rsidR="143E04F3">
        <w:rPr>
          <w:rFonts w:ascii="Garamond" w:hAnsi="Garamond" w:eastAsia="Garamond" w:cs="Garamond"/>
        </w:rPr>
        <w:t>/</w:t>
      </w:r>
      <w:r w:rsidRPr="1C6E11C9" w:rsidR="4592688E">
        <w:rPr>
          <w:rFonts w:ascii="Garamond" w:hAnsi="Garamond" w:eastAsia="Garamond" w:cs="Garamond"/>
        </w:rPr>
        <w:t>stormwater retention rates</w:t>
      </w:r>
      <w:r w:rsidRPr="1C6E11C9" w:rsidR="43AF46D3">
        <w:rPr>
          <w:rFonts w:ascii="Garamond" w:hAnsi="Garamond" w:eastAsia="Garamond" w:cs="Garamond"/>
        </w:rPr>
        <w:t xml:space="preserve"> and </w:t>
      </w:r>
      <w:r w:rsidRPr="1C6E11C9" w:rsidR="5D660CD2">
        <w:rPr>
          <w:rFonts w:ascii="Garamond" w:hAnsi="Garamond" w:eastAsia="Garamond" w:cs="Garamond"/>
        </w:rPr>
        <w:t>low-income</w:t>
      </w:r>
      <w:r w:rsidRPr="1C6E11C9" w:rsidR="22EF28FD">
        <w:rPr>
          <w:rFonts w:ascii="Garamond" w:hAnsi="Garamond" w:eastAsia="Garamond" w:cs="Garamond"/>
        </w:rPr>
        <w:t xml:space="preserve"> minority populations</w:t>
      </w:r>
    </w:p>
    <w:p w:rsidRPr="00CE4561" w:rsidR="008F2A72" w:rsidP="5501658A" w:rsidRDefault="401E3D09" w14:paraId="2570FFD8" w14:textId="7A653775">
      <w:pPr>
        <w:rPr>
          <w:rFonts w:ascii="Garamond" w:hAnsi="Garamond" w:eastAsia="Garamond" w:cs="Garamond"/>
        </w:rPr>
      </w:pPr>
      <w:r w:rsidRPr="5501658A">
        <w:rPr>
          <w:rFonts w:ascii="Garamond" w:hAnsi="Garamond" w:eastAsia="Garamond" w:cs="Garamond"/>
        </w:rPr>
        <w:t xml:space="preserve">  </w:t>
      </w:r>
    </w:p>
    <w:p w:rsidR="00E1144B" w:rsidP="2194D316" w:rsidRDefault="01CEF6A9" w14:paraId="6A95450F" w14:textId="20F417DA">
      <w:pPr>
        <w:rPr>
          <w:rFonts w:ascii="Garamond" w:hAnsi="Garamond" w:eastAsia="Garamond" w:cs="Garamond"/>
          <w:b/>
          <w:bCs/>
          <w:i/>
          <w:iCs/>
        </w:rPr>
      </w:pPr>
      <w:r w:rsidRPr="2194D316">
        <w:rPr>
          <w:rFonts w:ascii="Garamond" w:hAnsi="Garamond" w:eastAsia="Garamond" w:cs="Garamond"/>
          <w:b/>
          <w:bCs/>
          <w:i/>
          <w:iCs/>
        </w:rPr>
        <w:t xml:space="preserve">Previous Term: </w:t>
      </w:r>
    </w:p>
    <w:p w:rsidR="00F0ED20" w:rsidP="5501658A" w:rsidRDefault="2D758AF8" w14:paraId="64DEE232" w14:textId="257412A5">
      <w:pPr>
        <w:rPr>
          <w:rFonts w:ascii="Garamond" w:hAnsi="Garamond" w:eastAsia="Garamond" w:cs="Garamond"/>
        </w:rPr>
      </w:pPr>
      <w:r w:rsidRPr="03F4ADA0">
        <w:rPr>
          <w:rFonts w:ascii="Garamond" w:hAnsi="Garamond" w:eastAsia="Garamond" w:cs="Garamond"/>
        </w:rPr>
        <w:t>2022</w:t>
      </w:r>
      <w:r w:rsidR="00DA4B5C">
        <w:rPr>
          <w:rFonts w:ascii="Garamond" w:hAnsi="Garamond" w:eastAsia="Garamond" w:cs="Garamond"/>
        </w:rPr>
        <w:t xml:space="preserve"> </w:t>
      </w:r>
      <w:r w:rsidRPr="03F4ADA0">
        <w:rPr>
          <w:rFonts w:ascii="Garamond" w:hAnsi="Garamond" w:eastAsia="Garamond" w:cs="Garamond"/>
        </w:rPr>
        <w:t>Summer</w:t>
      </w:r>
      <w:r w:rsidRPr="03F4ADA0" w:rsidR="389EA28A">
        <w:rPr>
          <w:rFonts w:ascii="Garamond" w:hAnsi="Garamond" w:eastAsia="Garamond" w:cs="Garamond"/>
        </w:rPr>
        <w:t xml:space="preserve"> (</w:t>
      </w:r>
      <w:r w:rsidRPr="03F4ADA0" w:rsidR="506B2CE0">
        <w:rPr>
          <w:rFonts w:ascii="Garamond" w:hAnsi="Garamond" w:eastAsia="Garamond" w:cs="Garamond"/>
        </w:rPr>
        <w:t>MA</w:t>
      </w:r>
      <w:r w:rsidRPr="03F4ADA0" w:rsidR="25F15B9E">
        <w:rPr>
          <w:rFonts w:ascii="Garamond" w:hAnsi="Garamond" w:eastAsia="Garamond" w:cs="Garamond"/>
        </w:rPr>
        <w:t xml:space="preserve">) </w:t>
      </w:r>
      <w:r w:rsidRPr="03F4ADA0" w:rsidR="5A1F6AE8">
        <w:rPr>
          <w:rFonts w:ascii="Garamond" w:hAnsi="Garamond" w:eastAsia="Garamond" w:cs="Garamond"/>
        </w:rPr>
        <w:t>–</w:t>
      </w:r>
      <w:r w:rsidRPr="03F4ADA0" w:rsidR="25F15B9E">
        <w:rPr>
          <w:rFonts w:ascii="Garamond" w:hAnsi="Garamond" w:eastAsia="Garamond" w:cs="Garamond"/>
        </w:rPr>
        <w:t xml:space="preserve"> </w:t>
      </w:r>
      <w:r w:rsidRPr="03F4ADA0" w:rsidR="4EDA4E61">
        <w:rPr>
          <w:rFonts w:ascii="Garamond" w:hAnsi="Garamond" w:eastAsia="Garamond" w:cs="Garamond"/>
        </w:rPr>
        <w:t>Kansas City Disasters</w:t>
      </w:r>
    </w:p>
    <w:p w:rsidRPr="00CE4561" w:rsidR="008F2A72" w:rsidP="5501658A" w:rsidRDefault="008F2A72" w14:paraId="346D8347" w14:textId="77777777">
      <w:pPr>
        <w:rPr>
          <w:rFonts w:ascii="Garamond" w:hAnsi="Garamond" w:eastAsia="Garamond" w:cs="Garamond"/>
        </w:rPr>
      </w:pPr>
    </w:p>
    <w:p w:rsidRPr="00CE4561" w:rsidR="00CD0433" w:rsidP="5501658A" w:rsidRDefault="029E9C27" w14:paraId="07D5EB77" w14:textId="77777777">
      <w:pPr>
        <w:pBdr>
          <w:bottom w:val="single" w:color="auto" w:sz="4" w:space="1"/>
        </w:pBdr>
        <w:rPr>
          <w:rFonts w:ascii="Garamond" w:hAnsi="Garamond" w:eastAsia="Garamond" w:cs="Garamond"/>
          <w:b/>
          <w:bCs/>
        </w:rPr>
      </w:pPr>
      <w:r w:rsidRPr="5501658A">
        <w:rPr>
          <w:rFonts w:ascii="Garamond" w:hAnsi="Garamond" w:eastAsia="Garamond" w:cs="Garamond"/>
          <w:b/>
          <w:bCs/>
        </w:rPr>
        <w:t>Partner Overview</w:t>
      </w:r>
    </w:p>
    <w:p w:rsidRPr="00CE4561" w:rsidR="00D12F5B" w:rsidP="2194D316" w:rsidRDefault="4B69A44B" w14:paraId="34B6E1B7" w14:textId="006AFC16">
      <w:pPr>
        <w:rPr>
          <w:rFonts w:ascii="Garamond" w:hAnsi="Garamond" w:eastAsia="Garamond" w:cs="Garamond"/>
          <w:b/>
          <w:bCs/>
          <w:i/>
          <w:iCs/>
        </w:rPr>
      </w:pPr>
      <w:r w:rsidRPr="2194D316">
        <w:rPr>
          <w:rFonts w:ascii="Garamond" w:hAnsi="Garamond" w:eastAsia="Garamond" w:cs="Garamond"/>
          <w:b/>
          <w:bCs/>
          <w:i/>
          <w:iCs/>
        </w:rPr>
        <w:t>Partner</w:t>
      </w:r>
      <w:r w:rsidRPr="2194D316" w:rsidR="1C66912A">
        <w:rPr>
          <w:rFonts w:ascii="Garamond" w:hAnsi="Garamond" w:eastAsia="Garamond" w:cs="Garamond"/>
          <w:b/>
          <w:bCs/>
          <w:i/>
          <w:iCs/>
        </w:rPr>
        <w:t xml:space="preserve"> Organizations</w:t>
      </w:r>
      <w:r w:rsidRPr="2194D316" w:rsidR="09BA488C">
        <w:rPr>
          <w:rFonts w:ascii="Garamond" w:hAnsi="Garamond" w:eastAsia="Garamond" w:cs="Garamond"/>
          <w:b/>
          <w:bCs/>
          <w:i/>
          <w:iCs/>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03F4ADA0" w14:paraId="4EEA7B0E" w14:textId="77777777">
        <w:tc>
          <w:tcPr>
            <w:tcW w:w="1730" w:type="pct"/>
            <w:shd w:val="clear" w:color="auto" w:fill="31849B" w:themeFill="accent5" w:themeFillShade="BF"/>
            <w:vAlign w:val="center"/>
          </w:tcPr>
          <w:p w:rsidRPr="00CE4561" w:rsidR="006804AC" w:rsidP="5501658A" w:rsidRDefault="051E5D59" w14:paraId="66FDE6C5" w14:textId="77777777">
            <w:pPr>
              <w:jc w:val="center"/>
              <w:rPr>
                <w:rFonts w:ascii="Garamond" w:hAnsi="Garamond" w:eastAsia="Garamond" w:cs="Garamond"/>
                <w:b/>
                <w:bCs/>
                <w:color w:val="FFFFFF" w:themeColor="background1"/>
              </w:rPr>
            </w:pPr>
            <w:r w:rsidRPr="00F2432D">
              <w:rPr>
                <w:rFonts w:ascii="Garamond" w:hAnsi="Garamond" w:eastAsia="Garamond" w:cs="Garamond"/>
                <w:b/>
                <w:bCs/>
                <w:color w:val="FFFFFF" w:themeColor="background1"/>
              </w:rPr>
              <w:t>Organization</w:t>
            </w:r>
          </w:p>
        </w:tc>
        <w:tc>
          <w:tcPr>
            <w:tcW w:w="1850" w:type="pct"/>
            <w:shd w:val="clear" w:color="auto" w:fill="31849B" w:themeFill="accent5" w:themeFillShade="BF"/>
            <w:vAlign w:val="center"/>
          </w:tcPr>
          <w:p w:rsidRPr="00CE4561" w:rsidR="006804AC" w:rsidP="5501658A" w:rsidRDefault="1D4E4F00" w14:paraId="358B03BC" w14:textId="34FA0CD1">
            <w:pPr>
              <w:jc w:val="center"/>
              <w:rPr>
                <w:rFonts w:ascii="Garamond" w:hAnsi="Garamond" w:eastAsia="Garamond" w:cs="Garamond"/>
                <w:b/>
                <w:bCs/>
                <w:color w:val="FFFFFF" w:themeColor="background1"/>
              </w:rPr>
            </w:pPr>
            <w:r w:rsidRPr="00F2432D">
              <w:rPr>
                <w:rFonts w:ascii="Garamond" w:hAnsi="Garamond" w:eastAsia="Garamond" w:cs="Garamond"/>
                <w:b/>
                <w:bCs/>
                <w:color w:val="FFFFFF" w:themeColor="background1"/>
              </w:rPr>
              <w:t>Contact (Name, Position/Title)</w:t>
            </w:r>
          </w:p>
        </w:tc>
        <w:tc>
          <w:tcPr>
            <w:tcW w:w="1419" w:type="pct"/>
            <w:shd w:val="clear" w:color="auto" w:fill="31849B" w:themeFill="accent5" w:themeFillShade="BF"/>
            <w:vAlign w:val="center"/>
          </w:tcPr>
          <w:p w:rsidRPr="00CE4561" w:rsidR="006804AC" w:rsidP="5501658A" w:rsidRDefault="382B3519" w14:paraId="311B19EA" w14:textId="77777777">
            <w:pPr>
              <w:jc w:val="center"/>
              <w:rPr>
                <w:rFonts w:ascii="Garamond" w:hAnsi="Garamond" w:eastAsia="Garamond" w:cs="Garamond"/>
                <w:b/>
                <w:bCs/>
                <w:color w:val="FFFFFF" w:themeColor="background1"/>
              </w:rPr>
            </w:pPr>
            <w:r w:rsidRPr="00F2432D">
              <w:rPr>
                <w:rFonts w:ascii="Garamond" w:hAnsi="Garamond" w:eastAsia="Garamond" w:cs="Garamond"/>
                <w:b/>
                <w:bCs/>
                <w:color w:val="FFFFFF" w:themeColor="background1"/>
              </w:rPr>
              <w:t>Partner Type</w:t>
            </w:r>
          </w:p>
        </w:tc>
      </w:tr>
      <w:tr w:rsidRPr="00CE4561" w:rsidR="006804AC" w:rsidTr="03F4ADA0" w14:paraId="5D470CD2" w14:textId="77777777">
        <w:trPr>
          <w:trHeight w:val="1455"/>
        </w:trPr>
        <w:tc>
          <w:tcPr>
            <w:tcW w:w="1730" w:type="pct"/>
          </w:tcPr>
          <w:p w:rsidRPr="00CE4561" w:rsidR="006804AC" w:rsidP="5501658A" w:rsidRDefault="5BD321D1" w14:paraId="147FACB8" w14:textId="3093E584">
            <w:pPr>
              <w:spacing w:line="259" w:lineRule="auto"/>
              <w:rPr>
                <w:rFonts w:ascii="Garamond" w:hAnsi="Garamond" w:eastAsia="Garamond" w:cs="Garamond"/>
                <w:b/>
                <w:bCs/>
              </w:rPr>
            </w:pPr>
            <w:r w:rsidRPr="5501658A">
              <w:rPr>
                <w:rFonts w:ascii="Garamond" w:hAnsi="Garamond" w:eastAsia="Garamond" w:cs="Garamond"/>
                <w:b/>
                <w:bCs/>
              </w:rPr>
              <w:t>Groundwork USA</w:t>
            </w:r>
          </w:p>
        </w:tc>
        <w:tc>
          <w:tcPr>
            <w:tcW w:w="1850" w:type="pct"/>
          </w:tcPr>
          <w:p w:rsidRPr="00CE4561" w:rsidR="006804AC" w:rsidP="5B871C0C" w:rsidRDefault="392737DF" w14:paraId="5D2C10C9" w14:textId="04B3760C">
            <w:pPr>
              <w:spacing w:line="259" w:lineRule="auto"/>
              <w:rPr>
                <w:rFonts w:ascii="Garamond" w:hAnsi="Garamond" w:eastAsia="Garamond" w:cs="Garamond"/>
              </w:rPr>
            </w:pPr>
            <w:r w:rsidRPr="5B871C0C">
              <w:rPr>
                <w:rFonts w:ascii="Garamond" w:hAnsi="Garamond" w:eastAsia="Garamond" w:cs="Garamond"/>
              </w:rPr>
              <w:t>Jalisa Gilmore, Manager of Equity and Resilience Programs</w:t>
            </w:r>
          </w:p>
          <w:p w:rsidRPr="00CE4561" w:rsidR="006804AC" w:rsidP="5501658A" w:rsidRDefault="392737DF" w14:paraId="0111C027" w14:textId="5C582335">
            <w:pPr>
              <w:spacing w:line="259" w:lineRule="auto"/>
              <w:rPr>
                <w:rFonts w:ascii="Garamond" w:hAnsi="Garamond" w:eastAsia="Garamond" w:cs="Garamond"/>
              </w:rPr>
            </w:pPr>
            <w:r w:rsidRPr="5B871C0C">
              <w:rPr>
                <w:rFonts w:ascii="Garamond" w:hAnsi="Garamond" w:eastAsia="Garamond" w:cs="Garamond"/>
              </w:rPr>
              <w:t>Lawrence Hoffman, Deputy Director of GIS</w:t>
            </w:r>
          </w:p>
        </w:tc>
        <w:tc>
          <w:tcPr>
            <w:tcW w:w="1419" w:type="pct"/>
          </w:tcPr>
          <w:p w:rsidRPr="00CE4561" w:rsidR="006804AC" w:rsidP="5501658A" w:rsidRDefault="474EDBFE" w14:paraId="21053937" w14:textId="49F56FE4">
            <w:pPr>
              <w:rPr>
                <w:rFonts w:ascii="Garamond" w:hAnsi="Garamond" w:eastAsia="Garamond" w:cs="Garamond"/>
              </w:rPr>
            </w:pPr>
            <w:r w:rsidRPr="5501658A">
              <w:rPr>
                <w:rFonts w:ascii="Garamond" w:hAnsi="Garamond" w:eastAsia="Garamond" w:cs="Garamond"/>
              </w:rPr>
              <w:t xml:space="preserve">End </w:t>
            </w:r>
            <w:r w:rsidRPr="5501658A" w:rsidR="0294BC0A">
              <w:rPr>
                <w:rFonts w:ascii="Garamond" w:hAnsi="Garamond" w:eastAsia="Garamond" w:cs="Garamond"/>
              </w:rPr>
              <w:t>User</w:t>
            </w:r>
          </w:p>
        </w:tc>
      </w:tr>
      <w:tr w:rsidRPr="00CE4561" w:rsidR="006804AC" w:rsidTr="03F4ADA0" w14:paraId="3CC8ABAF" w14:textId="77777777">
        <w:trPr>
          <w:trHeight w:val="1170"/>
        </w:trPr>
        <w:tc>
          <w:tcPr>
            <w:tcW w:w="1730" w:type="pct"/>
          </w:tcPr>
          <w:p w:rsidRPr="00CE4561" w:rsidR="006804AC" w:rsidP="5501658A" w:rsidRDefault="44C5F34C" w14:paraId="2B612BDF" w14:textId="3E508D03">
            <w:pPr>
              <w:spacing w:line="259" w:lineRule="auto"/>
              <w:rPr>
                <w:rFonts w:ascii="Garamond" w:hAnsi="Garamond" w:eastAsia="Garamond" w:cs="Garamond"/>
                <w:b/>
                <w:bCs/>
              </w:rPr>
            </w:pPr>
            <w:r w:rsidRPr="5501658A">
              <w:rPr>
                <w:rFonts w:ascii="Garamond" w:hAnsi="Garamond" w:eastAsia="Garamond" w:cs="Garamond"/>
                <w:b/>
                <w:bCs/>
              </w:rPr>
              <w:lastRenderedPageBreak/>
              <w:t xml:space="preserve">Groundwork USA, </w:t>
            </w:r>
            <w:r w:rsidRPr="5501658A" w:rsidR="2C287788">
              <w:rPr>
                <w:rFonts w:ascii="Garamond" w:hAnsi="Garamond" w:eastAsia="Garamond" w:cs="Garamond"/>
                <w:b/>
                <w:bCs/>
              </w:rPr>
              <w:t>Groundwork Northeast Revitalization Group</w:t>
            </w:r>
          </w:p>
          <w:p w:rsidRPr="00CE4561" w:rsidR="006804AC" w:rsidP="5501658A" w:rsidRDefault="006804AC" w14:paraId="30454591" w14:textId="59F6B134">
            <w:pPr>
              <w:spacing w:line="259" w:lineRule="auto"/>
              <w:rPr>
                <w:rFonts w:ascii="Garamond" w:hAnsi="Garamond" w:eastAsia="Garamond" w:cs="Garamond"/>
              </w:rPr>
            </w:pPr>
          </w:p>
          <w:p w:rsidRPr="00CE4561" w:rsidR="006804AC" w:rsidP="5501658A" w:rsidRDefault="006804AC" w14:paraId="09C3C822" w14:textId="25F190E6">
            <w:pPr>
              <w:spacing w:line="259" w:lineRule="auto"/>
              <w:rPr>
                <w:rFonts w:ascii="Garamond" w:hAnsi="Garamond" w:eastAsia="Garamond" w:cs="Garamond"/>
                <w:b/>
                <w:bCs/>
              </w:rPr>
            </w:pPr>
          </w:p>
        </w:tc>
        <w:tc>
          <w:tcPr>
            <w:tcW w:w="1850" w:type="pct"/>
          </w:tcPr>
          <w:p w:rsidRPr="00CE4561" w:rsidR="006804AC" w:rsidP="5501658A" w:rsidRDefault="2C287788" w14:paraId="58B53565" w14:textId="4966C24C">
            <w:pPr>
              <w:spacing w:line="259" w:lineRule="auto"/>
              <w:rPr>
                <w:rFonts w:ascii="Garamond" w:hAnsi="Garamond" w:eastAsia="Garamond" w:cs="Garamond"/>
              </w:rPr>
            </w:pPr>
            <w:r w:rsidRPr="5501658A">
              <w:rPr>
                <w:rFonts w:ascii="Garamond" w:hAnsi="Garamond" w:eastAsia="Garamond" w:cs="Garamond"/>
              </w:rPr>
              <w:t>Adri Showalter Matlock, Operations Director</w:t>
            </w:r>
          </w:p>
          <w:p w:rsidRPr="00CE4561" w:rsidR="006804AC" w:rsidP="5501658A" w:rsidRDefault="006804AC" w14:paraId="36E16CC9" w14:textId="63EF9EAB">
            <w:pPr>
              <w:spacing w:line="259" w:lineRule="auto"/>
              <w:rPr>
                <w:rFonts w:ascii="Garamond" w:hAnsi="Garamond" w:eastAsia="Garamond" w:cs="Garamond"/>
              </w:rPr>
            </w:pPr>
          </w:p>
        </w:tc>
        <w:tc>
          <w:tcPr>
            <w:tcW w:w="1419" w:type="pct"/>
          </w:tcPr>
          <w:p w:rsidRPr="00CE4561" w:rsidR="006804AC" w:rsidP="5501658A" w:rsidRDefault="03225F68" w14:paraId="011729D9" w14:textId="58228FD0">
            <w:pPr>
              <w:spacing w:line="259" w:lineRule="auto"/>
              <w:rPr>
                <w:rFonts w:ascii="Garamond" w:hAnsi="Garamond" w:eastAsia="Garamond" w:cs="Garamond"/>
              </w:rPr>
            </w:pPr>
            <w:r w:rsidRPr="5501658A">
              <w:rPr>
                <w:rFonts w:ascii="Garamond" w:hAnsi="Garamond" w:eastAsia="Garamond" w:cs="Garamond"/>
              </w:rPr>
              <w:t>End User</w:t>
            </w:r>
          </w:p>
        </w:tc>
      </w:tr>
    </w:tbl>
    <w:p w:rsidRPr="00CE4561" w:rsidR="00CD0433" w:rsidP="5501658A" w:rsidRDefault="00CD0433" w14:paraId="77D4BCBD" w14:textId="77777777">
      <w:pPr>
        <w:rPr>
          <w:rFonts w:ascii="Garamond" w:hAnsi="Garamond" w:eastAsia="Garamond" w:cs="Garamond"/>
        </w:rPr>
      </w:pPr>
    </w:p>
    <w:p w:rsidR="00E1144B" w:rsidP="5501658A" w:rsidRDefault="1AEA85B2" w14:paraId="0DC40FA9" w14:textId="77777777">
      <w:pPr>
        <w:rPr>
          <w:rFonts w:ascii="Garamond" w:hAnsi="Garamond" w:eastAsia="Garamond" w:cs="Garamond"/>
          <w:b/>
          <w:bCs/>
          <w:i/>
          <w:iCs/>
        </w:rPr>
      </w:pPr>
      <w:r w:rsidRPr="5B871C0C">
        <w:rPr>
          <w:rFonts w:ascii="Garamond" w:hAnsi="Garamond" w:eastAsia="Garamond" w:cs="Garamond"/>
          <w:b/>
          <w:bCs/>
          <w:i/>
          <w:iCs/>
        </w:rPr>
        <w:t>Decision-</w:t>
      </w:r>
      <w:r w:rsidRPr="5B871C0C" w:rsidR="381A9043">
        <w:rPr>
          <w:rFonts w:ascii="Garamond" w:hAnsi="Garamond" w:eastAsia="Garamond" w:cs="Garamond"/>
          <w:b/>
          <w:bCs/>
          <w:i/>
          <w:iCs/>
        </w:rPr>
        <w:t>Making Practices &amp; Policies:</w:t>
      </w:r>
      <w:r w:rsidRPr="5B871C0C" w:rsidR="66A2EFCC">
        <w:rPr>
          <w:rFonts w:ascii="Garamond" w:hAnsi="Garamond" w:eastAsia="Garamond" w:cs="Garamond"/>
          <w:b/>
          <w:bCs/>
          <w:i/>
          <w:iCs/>
        </w:rPr>
        <w:t xml:space="preserve"> </w:t>
      </w:r>
    </w:p>
    <w:p w:rsidR="2C2A992B" w:rsidP="2C2A992B" w:rsidRDefault="157BDF2A" w14:paraId="01CCC53F" w14:textId="76404F5B">
      <w:pPr>
        <w:rPr>
          <w:del w:author="Robert Byles" w:date="2022-10-06T20:00:00Z" w:id="0"/>
          <w:rFonts w:ascii="Garamond" w:hAnsi="Garamond" w:eastAsia="Garamond" w:cs="Garamond"/>
        </w:rPr>
      </w:pPr>
      <w:r w:rsidRPr="2EDC62EC">
        <w:rPr>
          <w:rFonts w:ascii="Garamond" w:hAnsi="Garamond" w:eastAsia="Garamond" w:cs="Garamond"/>
        </w:rPr>
        <w:t xml:space="preserve">Groundwork USA is a network of local organizations </w:t>
      </w:r>
      <w:r w:rsidRPr="2EDC62EC" w:rsidR="165C7D3E">
        <w:rPr>
          <w:rFonts w:ascii="Garamond" w:hAnsi="Garamond" w:eastAsia="Garamond" w:cs="Garamond"/>
        </w:rPr>
        <w:t>advocating</w:t>
      </w:r>
      <w:r w:rsidRPr="2EDC62EC">
        <w:rPr>
          <w:rFonts w:ascii="Garamond" w:hAnsi="Garamond" w:eastAsia="Garamond" w:cs="Garamond"/>
        </w:rPr>
        <w:t xml:space="preserve"> for environmental justice </w:t>
      </w:r>
      <w:r w:rsidRPr="2EDC62EC" w:rsidR="4E9ACC0B">
        <w:rPr>
          <w:rFonts w:ascii="Garamond" w:hAnsi="Garamond" w:eastAsia="Garamond" w:cs="Garamond"/>
        </w:rPr>
        <w:t>and t</w:t>
      </w:r>
      <w:r w:rsidRPr="2EDC62EC">
        <w:rPr>
          <w:rFonts w:ascii="Garamond" w:hAnsi="Garamond" w:eastAsia="Garamond" w:cs="Garamond"/>
        </w:rPr>
        <w:t>he Northeast Revitalization Group (NRG) is a Groundwork trust established in Kansas City, KS</w:t>
      </w:r>
      <w:r w:rsidRPr="2EDC62EC" w:rsidR="71E5CF0B">
        <w:rPr>
          <w:rFonts w:ascii="Garamond" w:hAnsi="Garamond" w:eastAsia="Garamond" w:cs="Garamond"/>
        </w:rPr>
        <w:t xml:space="preserve">. </w:t>
      </w:r>
      <w:r w:rsidRPr="2EDC62EC">
        <w:rPr>
          <w:rFonts w:ascii="Garamond" w:hAnsi="Garamond" w:eastAsia="Garamond" w:cs="Garamond"/>
        </w:rPr>
        <w:t xml:space="preserve">Currently Groundwork relies on maps </w:t>
      </w:r>
      <w:r w:rsidRPr="2EDC62EC" w:rsidR="4B60644C">
        <w:rPr>
          <w:rFonts w:ascii="Garamond" w:hAnsi="Garamond" w:eastAsia="Garamond" w:cs="Garamond"/>
        </w:rPr>
        <w:t xml:space="preserve">of heat disparities </w:t>
      </w:r>
      <w:r w:rsidRPr="2EDC62EC" w:rsidR="2F1B98D8">
        <w:rPr>
          <w:rFonts w:ascii="Garamond" w:hAnsi="Garamond" w:eastAsia="Garamond" w:cs="Garamond"/>
        </w:rPr>
        <w:t xml:space="preserve">to address other climate inequities resulting from impervious land cover </w:t>
      </w:r>
      <w:r w:rsidRPr="2EDC62EC">
        <w:rPr>
          <w:rFonts w:ascii="Garamond" w:hAnsi="Garamond" w:eastAsia="Garamond" w:cs="Garamond"/>
        </w:rPr>
        <w:t>but lacks comprehensive geospatial data to identify the areas</w:t>
      </w:r>
      <w:r w:rsidRPr="2EDC62EC" w:rsidR="245C6D47">
        <w:rPr>
          <w:rFonts w:ascii="Garamond" w:hAnsi="Garamond" w:eastAsia="Garamond" w:cs="Garamond"/>
        </w:rPr>
        <w:t xml:space="preserve"> </w:t>
      </w:r>
      <w:r w:rsidRPr="2EDC62EC" w:rsidR="436A9D2C">
        <w:rPr>
          <w:rFonts w:ascii="Garamond" w:hAnsi="Garamond" w:eastAsia="Garamond" w:cs="Garamond"/>
        </w:rPr>
        <w:t>with low rates of stormwater retention</w:t>
      </w:r>
      <w:r w:rsidRPr="2EDC62EC" w:rsidR="72EA780A">
        <w:rPr>
          <w:rFonts w:ascii="Garamond" w:hAnsi="Garamond" w:eastAsia="Garamond" w:cs="Garamond"/>
        </w:rPr>
        <w:t>. These areas are</w:t>
      </w:r>
      <w:r w:rsidRPr="2EDC62EC" w:rsidR="436A9D2C">
        <w:rPr>
          <w:rFonts w:ascii="Garamond" w:hAnsi="Garamond" w:eastAsia="Garamond" w:cs="Garamond"/>
        </w:rPr>
        <w:t xml:space="preserve"> </w:t>
      </w:r>
      <w:r w:rsidRPr="2EDC62EC" w:rsidR="245C6D47">
        <w:rPr>
          <w:rFonts w:ascii="Garamond" w:hAnsi="Garamond" w:eastAsia="Garamond" w:cs="Garamond"/>
        </w:rPr>
        <w:t xml:space="preserve">most prone to polluted runoff in </w:t>
      </w:r>
      <w:r w:rsidRPr="2EDC62EC" w:rsidR="5ED4F9D1">
        <w:rPr>
          <w:rFonts w:ascii="Garamond" w:hAnsi="Garamond" w:eastAsia="Garamond" w:cs="Garamond"/>
        </w:rPr>
        <w:t>Wyandotte County</w:t>
      </w:r>
      <w:r w:rsidRPr="2EDC62EC">
        <w:rPr>
          <w:rFonts w:ascii="Garamond" w:hAnsi="Garamond" w:eastAsia="Garamond" w:cs="Garamond"/>
        </w:rPr>
        <w:t xml:space="preserve">. </w:t>
      </w:r>
      <w:r w:rsidRPr="2EDC62EC" w:rsidR="3598A891">
        <w:rPr>
          <w:rFonts w:ascii="Garamond" w:hAnsi="Garamond" w:eastAsia="Garamond" w:cs="Garamond"/>
        </w:rPr>
        <w:t xml:space="preserve">Due to </w:t>
      </w:r>
      <w:r w:rsidRPr="2EDC62EC" w:rsidR="18298500">
        <w:rPr>
          <w:rFonts w:ascii="Garamond" w:hAnsi="Garamond" w:eastAsia="Garamond" w:cs="Garamond"/>
        </w:rPr>
        <w:t>frequent flooding and</w:t>
      </w:r>
      <w:r w:rsidRPr="2EDC62EC" w:rsidR="3598A891">
        <w:rPr>
          <w:rFonts w:ascii="Garamond" w:hAnsi="Garamond" w:eastAsia="Garamond" w:cs="Garamond"/>
        </w:rPr>
        <w:t xml:space="preserve"> CSO’s </w:t>
      </w:r>
      <w:r w:rsidRPr="2EDC62EC" w:rsidR="5619005C">
        <w:rPr>
          <w:rFonts w:ascii="Garamond" w:hAnsi="Garamond" w:eastAsia="Garamond" w:cs="Garamond"/>
        </w:rPr>
        <w:t xml:space="preserve">in historically disinvested neighborhoods, </w:t>
      </w:r>
      <w:r w:rsidRPr="2EDC62EC" w:rsidR="3598A891">
        <w:rPr>
          <w:rFonts w:ascii="Garamond" w:hAnsi="Garamond" w:eastAsia="Garamond" w:cs="Garamond"/>
        </w:rPr>
        <w:t xml:space="preserve">Groundwork NRG is seeking </w:t>
      </w:r>
      <w:r w:rsidRPr="2EDC62EC" w:rsidR="67F4931C">
        <w:rPr>
          <w:rFonts w:ascii="Garamond" w:hAnsi="Garamond" w:eastAsia="Garamond" w:cs="Garamond"/>
        </w:rPr>
        <w:t>an improved method to identify</w:t>
      </w:r>
      <w:r w:rsidRPr="2EDC62EC" w:rsidR="3598A891">
        <w:rPr>
          <w:rFonts w:ascii="Garamond" w:hAnsi="Garamond" w:eastAsia="Garamond" w:cs="Garamond"/>
        </w:rPr>
        <w:t xml:space="preserve"> areas most vulnerable to polluted water from stormwater runoff</w:t>
      </w:r>
      <w:r w:rsidRPr="2EDC62EC" w:rsidR="507ABF8E">
        <w:rPr>
          <w:rFonts w:ascii="Garamond" w:hAnsi="Garamond" w:eastAsia="Garamond" w:cs="Garamond"/>
        </w:rPr>
        <w:t xml:space="preserve"> </w:t>
      </w:r>
      <w:proofErr w:type="gramStart"/>
      <w:r w:rsidRPr="2EDC62EC" w:rsidR="507ABF8E">
        <w:rPr>
          <w:rFonts w:ascii="Garamond" w:hAnsi="Garamond" w:eastAsia="Garamond" w:cs="Garamond"/>
        </w:rPr>
        <w:t>in order to</w:t>
      </w:r>
      <w:proofErr w:type="gramEnd"/>
      <w:r w:rsidRPr="2EDC62EC" w:rsidR="507ABF8E">
        <w:rPr>
          <w:rFonts w:ascii="Garamond" w:hAnsi="Garamond" w:eastAsia="Garamond" w:cs="Garamond"/>
        </w:rPr>
        <w:t xml:space="preserve"> site mitigation and advocacy projects</w:t>
      </w:r>
      <w:r w:rsidRPr="2EDC62EC" w:rsidR="3598A891">
        <w:rPr>
          <w:rFonts w:ascii="Garamond" w:hAnsi="Garamond" w:eastAsia="Garamond" w:cs="Garamond"/>
        </w:rPr>
        <w:t xml:space="preserve">. </w:t>
      </w:r>
      <w:r w:rsidRPr="2EDC62EC">
        <w:rPr>
          <w:rFonts w:ascii="Garamond" w:hAnsi="Garamond" w:eastAsia="Garamond" w:cs="Garamond"/>
        </w:rPr>
        <w:t xml:space="preserve">NRG has relied on community accounts of water contamination gathered through listening sessions, </w:t>
      </w:r>
      <w:proofErr w:type="gramStart"/>
      <w:r w:rsidRPr="2EDC62EC">
        <w:rPr>
          <w:rFonts w:ascii="Garamond" w:hAnsi="Garamond" w:eastAsia="Garamond" w:cs="Garamond"/>
        </w:rPr>
        <w:t>workshops</w:t>
      </w:r>
      <w:proofErr w:type="gramEnd"/>
      <w:r w:rsidRPr="2EDC62EC">
        <w:rPr>
          <w:rFonts w:ascii="Garamond" w:hAnsi="Garamond" w:eastAsia="Garamond" w:cs="Garamond"/>
        </w:rPr>
        <w:t xml:space="preserve"> and canvassing. While still essential, community input has met limitation in terms of eliciting adequate action from policymakers to address these environmental inequities and has added difficulty in identifying specific strategic points of intervention based on the landscape.</w:t>
      </w:r>
    </w:p>
    <w:p w:rsidR="2C2A992B" w:rsidP="2C2A992B" w:rsidRDefault="2C2A992B" w14:paraId="0D4C52BE" w14:textId="2C7583E4">
      <w:pPr>
        <w:rPr>
          <w:rFonts w:ascii="Garamond" w:hAnsi="Garamond" w:eastAsia="Garamond" w:cs="Garamond"/>
        </w:rPr>
      </w:pPr>
    </w:p>
    <w:p w:rsidRPr="00CE4561" w:rsidR="00CD0433" w:rsidP="5501658A" w:rsidRDefault="70209882" w14:paraId="4C354B64" w14:textId="623E8C73">
      <w:pPr>
        <w:pBdr>
          <w:bottom w:val="single" w:color="auto" w:sz="4" w:space="1"/>
        </w:pBdr>
        <w:rPr>
          <w:rFonts w:ascii="Garamond" w:hAnsi="Garamond" w:eastAsia="Garamond" w:cs="Garamond"/>
          <w:b/>
          <w:bCs/>
        </w:rPr>
      </w:pPr>
      <w:r w:rsidRPr="5B871C0C">
        <w:rPr>
          <w:rFonts w:ascii="Garamond" w:hAnsi="Garamond" w:eastAsia="Garamond" w:cs="Garamond"/>
          <w:b/>
          <w:bCs/>
        </w:rPr>
        <w:t>Earth Observations &amp; End Products</w:t>
      </w:r>
      <w:r w:rsidRPr="5B871C0C" w:rsidR="381A9043">
        <w:rPr>
          <w:rFonts w:ascii="Garamond" w:hAnsi="Garamond" w:eastAsia="Garamond" w:cs="Garamond"/>
          <w:b/>
          <w:bCs/>
        </w:rPr>
        <w:t xml:space="preserve"> </w:t>
      </w:r>
      <w:r w:rsidRPr="5B871C0C" w:rsidR="42E3D848">
        <w:rPr>
          <w:rFonts w:ascii="Garamond" w:hAnsi="Garamond" w:eastAsia="Garamond" w:cs="Garamond"/>
          <w:b/>
          <w:bCs/>
        </w:rPr>
        <w:t>Overview</w:t>
      </w:r>
    </w:p>
    <w:p w:rsidRPr="00CE4561" w:rsidR="003D2EDF" w:rsidP="5501658A" w:rsidRDefault="7BED0624" w14:paraId="339A2281" w14:textId="53CEA51D">
      <w:pPr>
        <w:rPr>
          <w:rFonts w:ascii="Garamond" w:hAnsi="Garamond" w:eastAsia="Garamond" w:cs="Garamond"/>
          <w:b/>
          <w:bCs/>
          <w:i/>
          <w:iCs/>
        </w:rPr>
      </w:pPr>
      <w:r w:rsidRPr="5501658A">
        <w:rPr>
          <w:rFonts w:ascii="Garamond" w:hAnsi="Garamond" w:eastAsia="Garamond" w:cs="Garamond"/>
          <w:b/>
          <w:bCs/>
          <w:i/>
          <w:iCs/>
        </w:rPr>
        <w:t>Earth Observations:</w:t>
      </w:r>
    </w:p>
    <w:tbl>
      <w:tblPr>
        <w:tblW w:w="9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90"/>
        <w:gridCol w:w="4616"/>
      </w:tblGrid>
      <w:tr w:rsidRPr="00CE4561" w:rsidR="00B76BDC" w:rsidTr="6537622A" w14:paraId="1E59A37D" w14:textId="77777777">
        <w:tc>
          <w:tcPr>
            <w:tcW w:w="2347" w:type="dxa"/>
            <w:shd w:val="clear" w:color="auto" w:fill="31849B" w:themeFill="accent5" w:themeFillShade="BF"/>
            <w:vAlign w:val="center"/>
          </w:tcPr>
          <w:p w:rsidRPr="00F2432D" w:rsidR="00B76BDC" w:rsidP="03F4ADA0" w:rsidRDefault="5738867F" w14:paraId="3B2A8D46" w14:textId="77777777">
            <w:pPr>
              <w:jc w:val="center"/>
              <w:rPr>
                <w:rFonts w:ascii="Garamond" w:hAnsi="Garamond" w:eastAsia="Garamond" w:cs="Garamond"/>
                <w:b/>
                <w:bCs/>
                <w:color w:val="FFFFFF" w:themeColor="background1"/>
              </w:rPr>
            </w:pPr>
            <w:r w:rsidRPr="00F2432D">
              <w:rPr>
                <w:rFonts w:ascii="Garamond" w:hAnsi="Garamond" w:eastAsia="Garamond" w:cs="Garamond"/>
                <w:b/>
                <w:bCs/>
                <w:color w:val="FFFFFF" w:themeColor="background1"/>
              </w:rPr>
              <w:t>Platform</w:t>
            </w:r>
            <w:r w:rsidRPr="00F2432D" w:rsidR="07AEA725">
              <w:rPr>
                <w:rFonts w:ascii="Garamond" w:hAnsi="Garamond" w:eastAsia="Garamond" w:cs="Garamond"/>
                <w:b/>
                <w:bCs/>
                <w:color w:val="FFFFFF" w:themeColor="background1"/>
              </w:rPr>
              <w:t xml:space="preserve"> &amp; Sensor</w:t>
            </w:r>
          </w:p>
        </w:tc>
        <w:tc>
          <w:tcPr>
            <w:tcW w:w="2490" w:type="dxa"/>
            <w:shd w:val="clear" w:color="auto" w:fill="31849B" w:themeFill="accent5" w:themeFillShade="BF"/>
            <w:vAlign w:val="center"/>
          </w:tcPr>
          <w:p w:rsidRPr="00F2432D" w:rsidR="00B76BDC" w:rsidP="03F4ADA0" w:rsidRDefault="3BAE687D" w14:paraId="6A7A8B2C" w14:textId="09EFEB31">
            <w:pPr>
              <w:jc w:val="center"/>
              <w:rPr>
                <w:rFonts w:ascii="Garamond" w:hAnsi="Garamond" w:eastAsia="Garamond" w:cs="Garamond"/>
                <w:b/>
                <w:bCs/>
                <w:color w:val="FFFFFF" w:themeColor="background1"/>
              </w:rPr>
            </w:pPr>
            <w:r w:rsidRPr="00F2432D">
              <w:rPr>
                <w:rFonts w:ascii="Garamond" w:hAnsi="Garamond" w:eastAsia="Garamond" w:cs="Garamond"/>
                <w:b/>
                <w:bCs/>
                <w:color w:val="FFFFFF" w:themeColor="background1"/>
              </w:rPr>
              <w:t>Parameter</w:t>
            </w:r>
          </w:p>
        </w:tc>
        <w:tc>
          <w:tcPr>
            <w:tcW w:w="4616" w:type="dxa"/>
            <w:shd w:val="clear" w:color="auto" w:fill="31849B" w:themeFill="accent5" w:themeFillShade="BF"/>
            <w:vAlign w:val="center"/>
          </w:tcPr>
          <w:p w:rsidRPr="00F2432D" w:rsidR="00B76BDC" w:rsidP="03F4ADA0" w:rsidRDefault="413DC9C8" w14:paraId="7A3A0187" w14:textId="77777777">
            <w:pPr>
              <w:jc w:val="center"/>
              <w:rPr>
                <w:rFonts w:ascii="Garamond" w:hAnsi="Garamond" w:eastAsia="Garamond" w:cs="Garamond"/>
                <w:b/>
                <w:bCs/>
                <w:color w:val="FFFFFF" w:themeColor="background1"/>
              </w:rPr>
            </w:pPr>
            <w:r w:rsidRPr="00F2432D">
              <w:rPr>
                <w:rFonts w:ascii="Garamond" w:hAnsi="Garamond" w:eastAsia="Garamond" w:cs="Garamond"/>
                <w:b/>
                <w:bCs/>
                <w:color w:val="FFFFFF" w:themeColor="background1"/>
              </w:rPr>
              <w:t>Use</w:t>
            </w:r>
          </w:p>
        </w:tc>
      </w:tr>
      <w:tr w:rsidRPr="00CE4561" w:rsidR="00B76BDC" w:rsidTr="6537622A" w14:paraId="68A574AE" w14:textId="77777777">
        <w:tc>
          <w:tcPr>
            <w:tcW w:w="2347" w:type="dxa"/>
          </w:tcPr>
          <w:p w:rsidRPr="00CE4561" w:rsidR="00B76BDC" w:rsidP="5501658A" w:rsidRDefault="15399D6F" w14:paraId="6FE1A73B" w14:textId="73285B3F">
            <w:pPr>
              <w:spacing w:line="259" w:lineRule="auto"/>
              <w:rPr>
                <w:rFonts w:ascii="Garamond" w:hAnsi="Garamond" w:eastAsia="Garamond" w:cs="Garamond"/>
                <w:b/>
                <w:bCs/>
              </w:rPr>
            </w:pPr>
            <w:r w:rsidRPr="2C2A992B">
              <w:rPr>
                <w:rFonts w:ascii="Garamond" w:hAnsi="Garamond" w:eastAsia="Garamond" w:cs="Garamond"/>
                <w:b/>
                <w:bCs/>
              </w:rPr>
              <w:t xml:space="preserve">GPM </w:t>
            </w:r>
            <w:r w:rsidRPr="2C2A992B" w:rsidR="3DC16BA4">
              <w:rPr>
                <w:rFonts w:ascii="Garamond" w:hAnsi="Garamond" w:eastAsia="Garamond" w:cs="Garamond"/>
                <w:b/>
                <w:bCs/>
              </w:rPr>
              <w:t>IMERG</w:t>
            </w:r>
          </w:p>
        </w:tc>
        <w:tc>
          <w:tcPr>
            <w:tcW w:w="2490" w:type="dxa"/>
          </w:tcPr>
          <w:p w:rsidRPr="00CE4561" w:rsidR="00B76BDC" w:rsidP="5501658A" w:rsidRDefault="1158FF34" w14:paraId="3ED984CF" w14:textId="4D5B8F20">
            <w:pPr>
              <w:spacing w:line="259" w:lineRule="auto"/>
              <w:rPr>
                <w:rFonts w:ascii="Garamond" w:hAnsi="Garamond" w:eastAsia="Garamond" w:cs="Garamond"/>
              </w:rPr>
            </w:pPr>
            <w:r w:rsidRPr="5501658A">
              <w:rPr>
                <w:rFonts w:ascii="Garamond" w:hAnsi="Garamond" w:eastAsia="Garamond" w:cs="Garamond"/>
              </w:rPr>
              <w:t>Precipitation</w:t>
            </w:r>
          </w:p>
        </w:tc>
        <w:tc>
          <w:tcPr>
            <w:tcW w:w="4616" w:type="dxa"/>
          </w:tcPr>
          <w:p w:rsidRPr="00CE4561" w:rsidR="00B76BDC" w:rsidP="5501658A" w:rsidRDefault="0058079A" w14:paraId="39C8D523" w14:textId="3C103B0F">
            <w:pPr>
              <w:spacing w:line="259" w:lineRule="auto"/>
              <w:rPr>
                <w:rFonts w:ascii="Garamond" w:hAnsi="Garamond" w:eastAsia="Garamond" w:cs="Garamond"/>
              </w:rPr>
            </w:pPr>
            <w:r>
              <w:rPr>
                <w:rFonts w:ascii="Garamond" w:hAnsi="Garamond" w:eastAsia="Garamond" w:cs="Garamond"/>
              </w:rPr>
              <w:t>Used to s</w:t>
            </w:r>
            <w:r w:rsidRPr="6537622A">
              <w:rPr>
                <w:rFonts w:ascii="Garamond" w:hAnsi="Garamond" w:eastAsia="Garamond" w:cs="Garamond"/>
              </w:rPr>
              <w:t>ummarize</w:t>
            </w:r>
            <w:r w:rsidRPr="6537622A" w:rsidR="694B98C1">
              <w:rPr>
                <w:rFonts w:ascii="Garamond" w:hAnsi="Garamond" w:eastAsia="Garamond" w:cs="Garamond"/>
              </w:rPr>
              <w:t xml:space="preserve"> </w:t>
            </w:r>
            <w:r w:rsidRPr="6537622A" w:rsidR="7F47A033">
              <w:rPr>
                <w:rFonts w:ascii="Garamond" w:hAnsi="Garamond" w:eastAsia="Garamond" w:cs="Garamond"/>
              </w:rPr>
              <w:t>annual p</w:t>
            </w:r>
            <w:r w:rsidRPr="6537622A" w:rsidR="5370CB83">
              <w:rPr>
                <w:rFonts w:ascii="Garamond" w:hAnsi="Garamond" w:eastAsia="Garamond" w:cs="Garamond"/>
              </w:rPr>
              <w:t xml:space="preserve">recipitation data for </w:t>
            </w:r>
            <w:r w:rsidRPr="6537622A" w:rsidR="2955E4B0">
              <w:rPr>
                <w:rFonts w:ascii="Garamond" w:hAnsi="Garamond" w:eastAsia="Garamond" w:cs="Garamond"/>
              </w:rPr>
              <w:t>Wyandotte County</w:t>
            </w:r>
            <w:r w:rsidRPr="6537622A" w:rsidR="5370CB83">
              <w:rPr>
                <w:rFonts w:ascii="Garamond" w:hAnsi="Garamond" w:eastAsia="Garamond" w:cs="Garamond"/>
              </w:rPr>
              <w:t xml:space="preserve">, KS </w:t>
            </w:r>
            <w:r>
              <w:rPr>
                <w:rFonts w:ascii="Garamond" w:hAnsi="Garamond" w:eastAsia="Garamond" w:cs="Garamond"/>
              </w:rPr>
              <w:t>to</w:t>
            </w:r>
            <w:r w:rsidRPr="6537622A" w:rsidR="5370CB83">
              <w:rPr>
                <w:rFonts w:ascii="Garamond" w:hAnsi="Garamond" w:eastAsia="Garamond" w:cs="Garamond"/>
              </w:rPr>
              <w:t xml:space="preserve"> input in</w:t>
            </w:r>
            <w:r w:rsidRPr="6537622A" w:rsidR="7B1D562B">
              <w:rPr>
                <w:rFonts w:ascii="Garamond" w:hAnsi="Garamond" w:eastAsia="Garamond" w:cs="Garamond"/>
              </w:rPr>
              <w:t>to</w:t>
            </w:r>
            <w:r w:rsidRPr="6537622A" w:rsidR="5370CB83">
              <w:rPr>
                <w:rFonts w:ascii="Garamond" w:hAnsi="Garamond" w:eastAsia="Garamond" w:cs="Garamond"/>
              </w:rPr>
              <w:t xml:space="preserve"> the </w:t>
            </w:r>
            <w:proofErr w:type="spellStart"/>
            <w:r w:rsidRPr="6537622A" w:rsidR="5370CB83">
              <w:rPr>
                <w:rFonts w:ascii="Garamond" w:hAnsi="Garamond" w:eastAsia="Garamond" w:cs="Garamond"/>
              </w:rPr>
              <w:t>InVEST</w:t>
            </w:r>
            <w:proofErr w:type="spellEnd"/>
            <w:r w:rsidRPr="6537622A" w:rsidR="5370CB83">
              <w:rPr>
                <w:rFonts w:ascii="Garamond" w:hAnsi="Garamond" w:eastAsia="Garamond" w:cs="Garamond"/>
              </w:rPr>
              <w:t xml:space="preserve"> Stormwater Retention Model</w:t>
            </w:r>
            <w:r w:rsidRPr="6537622A" w:rsidR="525AE7C4">
              <w:rPr>
                <w:rFonts w:ascii="Garamond" w:hAnsi="Garamond" w:eastAsia="Garamond" w:cs="Garamond"/>
              </w:rPr>
              <w:t xml:space="preserve"> </w:t>
            </w:r>
          </w:p>
        </w:tc>
      </w:tr>
    </w:tbl>
    <w:p w:rsidR="7D0BB369" w:rsidP="5501658A" w:rsidRDefault="7D0BB369" w14:paraId="53AB5CFB" w14:textId="4AE8BC71">
      <w:pPr>
        <w:rPr>
          <w:rFonts w:ascii="Garamond" w:hAnsi="Garamond" w:eastAsia="Garamond" w:cs="Garamond"/>
        </w:rPr>
      </w:pPr>
    </w:p>
    <w:p w:rsidRPr="00CE4561" w:rsidR="00B9614C" w:rsidP="2EDC62EC" w:rsidRDefault="53CA630D" w14:paraId="1530166C" w14:textId="66A5C279">
      <w:pPr>
        <w:rPr>
          <w:rFonts w:ascii="Garamond" w:hAnsi="Garamond" w:eastAsia="Garamond" w:cs="Garamond"/>
          <w:i/>
          <w:iCs/>
        </w:rPr>
      </w:pPr>
      <w:r w:rsidRPr="2EDC62EC">
        <w:rPr>
          <w:rFonts w:ascii="Garamond" w:hAnsi="Garamond" w:eastAsia="Garamond" w:cs="Garamond"/>
          <w:b/>
          <w:bCs/>
          <w:i/>
          <w:iCs/>
        </w:rPr>
        <w:t>Ancillary Datasets:</w:t>
      </w:r>
    </w:p>
    <w:p w:rsidR="34F1C479" w:rsidP="5501658A" w:rsidRDefault="34F1C479" w14:paraId="0F81A19D" w14:textId="2835F0F1">
      <w:pPr>
        <w:pStyle w:val="ListParagraph"/>
        <w:numPr>
          <w:ilvl w:val="0"/>
          <w:numId w:val="5"/>
        </w:numPr>
        <w:spacing w:line="259" w:lineRule="auto"/>
        <w:rPr>
          <w:rFonts w:ascii="Garamond" w:hAnsi="Garamond" w:eastAsia="Garamond" w:cs="Garamond"/>
        </w:rPr>
      </w:pPr>
      <w:r w:rsidRPr="6537622A">
        <w:rPr>
          <w:rFonts w:ascii="Garamond" w:hAnsi="Garamond" w:eastAsia="Garamond" w:cs="Garamond"/>
        </w:rPr>
        <w:t>U.S</w:t>
      </w:r>
      <w:ins w:author="Robert Byles" w:date="2022-10-06T20:01:00Z" w:id="1">
        <w:r w:rsidRPr="6537622A" w:rsidR="1FD7C906">
          <w:rPr>
            <w:rFonts w:ascii="Garamond" w:hAnsi="Garamond" w:eastAsia="Garamond" w:cs="Garamond"/>
          </w:rPr>
          <w:t>.</w:t>
        </w:r>
      </w:ins>
      <w:r w:rsidRPr="6537622A">
        <w:rPr>
          <w:rFonts w:ascii="Garamond" w:hAnsi="Garamond" w:eastAsia="Garamond" w:cs="Garamond"/>
        </w:rPr>
        <w:t xml:space="preserve"> Census Bureau Block Group Shapefile – used for environmental justice analysis</w:t>
      </w:r>
    </w:p>
    <w:p w:rsidRPr="006D1F1A" w:rsidR="006D1F1A" w:rsidP="006D1F1A" w:rsidRDefault="006D1F1A" w14:paraId="3869128F" w14:textId="7EFAEDF1">
      <w:pPr>
        <w:pStyle w:val="ListParagraph"/>
        <w:numPr>
          <w:ilvl w:val="0"/>
          <w:numId w:val="5"/>
        </w:numPr>
        <w:spacing w:line="259" w:lineRule="auto"/>
        <w:rPr>
          <w:rFonts w:ascii="Garamond" w:hAnsi="Garamond" w:eastAsia="Garamond" w:cs="Garamond"/>
        </w:rPr>
      </w:pPr>
      <w:r>
        <w:rPr>
          <w:rFonts w:ascii="Garamond" w:hAnsi="Garamond" w:eastAsia="Garamond" w:cs="Garamond"/>
        </w:rPr>
        <w:t>Unified Government of Wyandotte County Parcel data – vacant land parcel data used for environmental justice analysis</w:t>
      </w:r>
    </w:p>
    <w:p w:rsidR="34F1C479" w:rsidP="5501658A" w:rsidRDefault="34F1C479" w14:paraId="1DEB971B" w14:textId="7F06FD19">
      <w:pPr>
        <w:pStyle w:val="ListParagraph"/>
        <w:numPr>
          <w:ilvl w:val="0"/>
          <w:numId w:val="5"/>
        </w:numPr>
        <w:spacing w:line="259" w:lineRule="auto"/>
        <w:rPr>
          <w:rFonts w:ascii="Garamond" w:hAnsi="Garamond" w:eastAsia="Garamond" w:cs="Garamond"/>
        </w:rPr>
      </w:pPr>
      <w:r w:rsidRPr="6537622A">
        <w:rPr>
          <w:rFonts w:ascii="Garamond" w:hAnsi="Garamond" w:eastAsia="Garamond" w:cs="Garamond"/>
        </w:rPr>
        <w:t>United States Department of Agriculture Gridded Soil Survey Geogr</w:t>
      </w:r>
      <w:r w:rsidRPr="6537622A" w:rsidR="05004182">
        <w:rPr>
          <w:rFonts w:ascii="Garamond" w:hAnsi="Garamond" w:eastAsia="Garamond" w:cs="Garamond"/>
        </w:rPr>
        <w:t>aphic Database – soil type</w:t>
      </w:r>
      <w:r w:rsidRPr="6537622A" w:rsidR="07E97A36">
        <w:rPr>
          <w:rFonts w:ascii="Garamond" w:hAnsi="Garamond" w:eastAsia="Garamond" w:cs="Garamond"/>
        </w:rPr>
        <w:t xml:space="preserve"> data</w:t>
      </w:r>
      <w:r w:rsidRPr="6537622A" w:rsidR="05004182">
        <w:rPr>
          <w:rFonts w:ascii="Garamond" w:hAnsi="Garamond" w:eastAsia="Garamond" w:cs="Garamond"/>
        </w:rPr>
        <w:t xml:space="preserve"> for the </w:t>
      </w:r>
      <w:proofErr w:type="spellStart"/>
      <w:r w:rsidRPr="6537622A" w:rsidR="05004182">
        <w:rPr>
          <w:rFonts w:ascii="Garamond" w:hAnsi="Garamond" w:eastAsia="Garamond" w:cs="Garamond"/>
        </w:rPr>
        <w:t>InVEST</w:t>
      </w:r>
      <w:proofErr w:type="spellEnd"/>
      <w:r w:rsidRPr="6537622A" w:rsidR="05004182">
        <w:rPr>
          <w:rFonts w:ascii="Garamond" w:hAnsi="Garamond" w:eastAsia="Garamond" w:cs="Garamond"/>
        </w:rPr>
        <w:t xml:space="preserve"> model inputs</w:t>
      </w:r>
    </w:p>
    <w:p w:rsidR="5FE71D4C" w:rsidP="5501658A" w:rsidRDefault="28465C35" w14:paraId="3CCA8689" w14:textId="15210898">
      <w:pPr>
        <w:pStyle w:val="ListParagraph"/>
        <w:numPr>
          <w:ilvl w:val="0"/>
          <w:numId w:val="5"/>
        </w:numPr>
        <w:spacing w:line="259" w:lineRule="auto"/>
        <w:rPr>
          <w:rFonts w:ascii="Garamond" w:hAnsi="Garamond" w:eastAsia="Garamond" w:cs="Garamond"/>
        </w:rPr>
      </w:pPr>
      <w:r w:rsidRPr="6537622A">
        <w:rPr>
          <w:rFonts w:ascii="Garamond" w:hAnsi="Garamond" w:eastAsia="Garamond" w:cs="Garamond"/>
        </w:rPr>
        <w:t xml:space="preserve">United States Geological Survey National Land Cover Database – land use and land cover data for the </w:t>
      </w:r>
      <w:proofErr w:type="spellStart"/>
      <w:r w:rsidRPr="6537622A">
        <w:rPr>
          <w:rFonts w:ascii="Garamond" w:hAnsi="Garamond" w:eastAsia="Garamond" w:cs="Garamond"/>
        </w:rPr>
        <w:t>InVEST</w:t>
      </w:r>
      <w:proofErr w:type="spellEnd"/>
      <w:r w:rsidRPr="6537622A">
        <w:rPr>
          <w:rFonts w:ascii="Garamond" w:hAnsi="Garamond" w:eastAsia="Garamond" w:cs="Garamond"/>
        </w:rPr>
        <w:t xml:space="preserve"> model inputs</w:t>
      </w:r>
    </w:p>
    <w:p w:rsidR="6537622A" w:rsidP="6537622A" w:rsidRDefault="0DCBDE78" w14:paraId="79C15A8D" w14:textId="387D862E">
      <w:pPr>
        <w:pStyle w:val="ListParagraph"/>
        <w:numPr>
          <w:ilvl w:val="0"/>
          <w:numId w:val="5"/>
        </w:numPr>
        <w:spacing w:line="259" w:lineRule="auto"/>
        <w:rPr>
          <w:rFonts w:ascii="Garamond" w:hAnsi="Garamond" w:eastAsia="Garamond" w:cs="Garamond"/>
        </w:rPr>
      </w:pPr>
      <w:r w:rsidRPr="6537622A">
        <w:rPr>
          <w:rFonts w:ascii="Garamond" w:hAnsi="Garamond" w:eastAsia="Garamond" w:cs="Garamond"/>
        </w:rPr>
        <w:t>National Stormwater Quality Database</w:t>
      </w:r>
      <w:r w:rsidRPr="6537622A" w:rsidR="75BE1B4D">
        <w:rPr>
          <w:rFonts w:ascii="Garamond" w:hAnsi="Garamond" w:eastAsia="Garamond" w:cs="Garamond"/>
        </w:rPr>
        <w:t xml:space="preserve"> – event mean </w:t>
      </w:r>
      <w:proofErr w:type="spellStart"/>
      <w:r w:rsidRPr="6537622A" w:rsidR="75BE1B4D">
        <w:rPr>
          <w:rFonts w:ascii="Garamond" w:hAnsi="Garamond" w:eastAsia="Garamond" w:cs="Garamond"/>
        </w:rPr>
        <w:t>coeffiecient</w:t>
      </w:r>
      <w:proofErr w:type="spellEnd"/>
      <w:r w:rsidRPr="6537622A" w:rsidR="75BE1B4D">
        <w:rPr>
          <w:rFonts w:ascii="Garamond" w:hAnsi="Garamond" w:eastAsia="Garamond" w:cs="Garamond"/>
        </w:rPr>
        <w:t xml:space="preserve"> values for the biophysical table </w:t>
      </w:r>
      <w:proofErr w:type="spellStart"/>
      <w:r w:rsidRPr="6537622A" w:rsidR="75BE1B4D">
        <w:rPr>
          <w:rFonts w:ascii="Garamond" w:hAnsi="Garamond" w:eastAsia="Garamond" w:cs="Garamond"/>
        </w:rPr>
        <w:t>InVEST</w:t>
      </w:r>
      <w:proofErr w:type="spellEnd"/>
      <w:r w:rsidRPr="6537622A" w:rsidR="75BE1B4D">
        <w:rPr>
          <w:rFonts w:ascii="Garamond" w:hAnsi="Garamond" w:eastAsia="Garamond" w:cs="Garamond"/>
        </w:rPr>
        <w:t xml:space="preserve"> model input</w:t>
      </w:r>
    </w:p>
    <w:p w:rsidRPr="00CE4561" w:rsidR="00184652" w:rsidP="5501658A" w:rsidRDefault="00184652" w14:paraId="584AAA06" w14:textId="77777777">
      <w:pPr>
        <w:rPr>
          <w:rFonts w:ascii="Garamond" w:hAnsi="Garamond" w:eastAsia="Garamond" w:cs="Garamond"/>
        </w:rPr>
      </w:pPr>
    </w:p>
    <w:p w:rsidRPr="00CE4561" w:rsidR="00B9614C" w:rsidP="5501658A" w:rsidRDefault="6A9570AC" w14:paraId="1D469BF3" w14:textId="75A8ED9D">
      <w:pPr>
        <w:rPr>
          <w:rFonts w:ascii="Garamond" w:hAnsi="Garamond" w:eastAsia="Garamond" w:cs="Garamond"/>
          <w:i/>
          <w:iCs/>
        </w:rPr>
      </w:pPr>
      <w:r w:rsidRPr="5B871C0C">
        <w:rPr>
          <w:rFonts w:ascii="Garamond" w:hAnsi="Garamond" w:eastAsia="Garamond" w:cs="Garamond"/>
          <w:b/>
          <w:bCs/>
          <w:i/>
          <w:iCs/>
        </w:rPr>
        <w:t>Model</w:t>
      </w:r>
      <w:r w:rsidRPr="5B871C0C" w:rsidR="1F25E0B9">
        <w:rPr>
          <w:rFonts w:ascii="Garamond" w:hAnsi="Garamond" w:eastAsia="Garamond" w:cs="Garamond"/>
          <w:b/>
          <w:bCs/>
          <w:i/>
          <w:iCs/>
        </w:rPr>
        <w:t>ing</w:t>
      </w:r>
      <w:r w:rsidRPr="5B871C0C" w:rsidR="53CA630D">
        <w:rPr>
          <w:rFonts w:ascii="Garamond" w:hAnsi="Garamond" w:eastAsia="Garamond" w:cs="Garamond"/>
          <w:b/>
          <w:bCs/>
          <w:i/>
          <w:iCs/>
        </w:rPr>
        <w:t>:</w:t>
      </w:r>
    </w:p>
    <w:p w:rsidR="189BFC6A" w:rsidP="5501658A" w:rsidRDefault="77D5D1DF" w14:paraId="72DD3751" w14:textId="12DA79A5">
      <w:pPr>
        <w:pStyle w:val="ListParagraph"/>
        <w:numPr>
          <w:ilvl w:val="0"/>
          <w:numId w:val="6"/>
        </w:numPr>
        <w:spacing w:line="259" w:lineRule="auto"/>
        <w:rPr>
          <w:rFonts w:ascii="Garamond" w:hAnsi="Garamond" w:eastAsia="Garamond" w:cs="Garamond"/>
        </w:rPr>
      </w:pPr>
      <w:proofErr w:type="spellStart"/>
      <w:r w:rsidRPr="2EDC62EC">
        <w:rPr>
          <w:rFonts w:ascii="Garamond" w:hAnsi="Garamond" w:eastAsia="Garamond" w:cs="Garamond"/>
        </w:rPr>
        <w:t>InVEST</w:t>
      </w:r>
      <w:proofErr w:type="spellEnd"/>
      <w:r w:rsidRPr="2EDC62EC">
        <w:rPr>
          <w:rFonts w:ascii="Garamond" w:hAnsi="Garamond" w:eastAsia="Garamond" w:cs="Garamond"/>
        </w:rPr>
        <w:t xml:space="preserve"> Stormwater Retention Model </w:t>
      </w:r>
      <w:r w:rsidRPr="2EDC62EC" w:rsidR="48AA9EC0">
        <w:rPr>
          <w:rFonts w:ascii="Garamond" w:hAnsi="Garamond" w:eastAsia="Garamond" w:cs="Garamond"/>
        </w:rPr>
        <w:t xml:space="preserve">(Dr. Kenton Ross, </w:t>
      </w:r>
      <w:r w:rsidRPr="2EDC62EC" w:rsidR="0E5F6D38">
        <w:rPr>
          <w:rFonts w:ascii="Garamond" w:hAnsi="Garamond" w:eastAsia="Garamond" w:cs="Garamond"/>
        </w:rPr>
        <w:t xml:space="preserve">NASA DEVELOP) </w:t>
      </w:r>
      <w:r w:rsidRPr="2EDC62EC">
        <w:rPr>
          <w:rFonts w:ascii="Garamond" w:hAnsi="Garamond" w:eastAsia="Garamond" w:cs="Garamond"/>
        </w:rPr>
        <w:t xml:space="preserve">– used to determine </w:t>
      </w:r>
      <w:r w:rsidRPr="2EDC62EC" w:rsidR="15B048FB">
        <w:rPr>
          <w:rFonts w:ascii="Garamond" w:hAnsi="Garamond" w:eastAsia="Garamond" w:cs="Garamond"/>
        </w:rPr>
        <w:t xml:space="preserve">stormwater retention </w:t>
      </w:r>
      <w:r w:rsidRPr="2EDC62EC" w:rsidR="42BBA718">
        <w:rPr>
          <w:rFonts w:ascii="Garamond" w:hAnsi="Garamond" w:eastAsia="Garamond" w:cs="Garamond"/>
        </w:rPr>
        <w:t>ratios/</w:t>
      </w:r>
      <w:r w:rsidRPr="2EDC62EC" w:rsidR="6FD793AD">
        <w:rPr>
          <w:rFonts w:ascii="Garamond" w:hAnsi="Garamond" w:eastAsia="Garamond" w:cs="Garamond"/>
        </w:rPr>
        <w:t>volumes</w:t>
      </w:r>
      <w:r w:rsidRPr="2EDC62EC" w:rsidR="556B3822">
        <w:rPr>
          <w:rFonts w:ascii="Garamond" w:hAnsi="Garamond" w:eastAsia="Garamond" w:cs="Garamond"/>
        </w:rPr>
        <w:t>, runoff ratios/volumes, and avoided pollutant loads for Nitrogen, Phosphorous, and Suspended Solids</w:t>
      </w:r>
      <w:r w:rsidRPr="2EDC62EC" w:rsidR="15B048FB">
        <w:rPr>
          <w:rFonts w:ascii="Garamond" w:hAnsi="Garamond" w:eastAsia="Garamond" w:cs="Garamond"/>
        </w:rPr>
        <w:t xml:space="preserve"> across the landscape</w:t>
      </w:r>
    </w:p>
    <w:p w:rsidRPr="00CE4561" w:rsidR="006A2A26" w:rsidP="5501658A" w:rsidRDefault="006A2A26" w14:paraId="4ABE973B" w14:textId="77777777">
      <w:pPr>
        <w:ind w:left="720" w:hanging="720"/>
        <w:rPr>
          <w:rFonts w:ascii="Garamond" w:hAnsi="Garamond" w:eastAsia="Garamond" w:cs="Garamond"/>
        </w:rPr>
      </w:pPr>
    </w:p>
    <w:p w:rsidRPr="00CE4561" w:rsidR="006A2A26" w:rsidP="5501658A" w:rsidRDefault="213C2189" w14:paraId="0CBC9B56" w14:textId="77777777">
      <w:pPr>
        <w:rPr>
          <w:rFonts w:ascii="Garamond" w:hAnsi="Garamond" w:eastAsia="Garamond" w:cs="Garamond"/>
          <w:i/>
          <w:iCs/>
        </w:rPr>
      </w:pPr>
      <w:r w:rsidRPr="5501658A">
        <w:rPr>
          <w:rFonts w:ascii="Garamond" w:hAnsi="Garamond" w:eastAsia="Garamond" w:cs="Garamond"/>
          <w:b/>
          <w:bCs/>
          <w:i/>
          <w:iCs/>
        </w:rPr>
        <w:t>Software &amp; Scripting:</w:t>
      </w:r>
    </w:p>
    <w:p w:rsidR="25A9BC42" w:rsidP="5501658A" w:rsidRDefault="25A9BC42" w14:paraId="265F70AF" w14:textId="631B05AB">
      <w:pPr>
        <w:pStyle w:val="ListParagraph"/>
        <w:numPr>
          <w:ilvl w:val="0"/>
          <w:numId w:val="7"/>
        </w:numPr>
        <w:spacing w:line="259" w:lineRule="auto"/>
        <w:rPr>
          <w:rFonts w:ascii="Garamond" w:hAnsi="Garamond" w:eastAsia="Garamond" w:cs="Garamond"/>
        </w:rPr>
      </w:pPr>
      <w:r w:rsidRPr="5501658A">
        <w:rPr>
          <w:rFonts w:ascii="Garamond" w:hAnsi="Garamond" w:eastAsia="Garamond" w:cs="Garamond"/>
        </w:rPr>
        <w:t>Google Earth Engine – used to generate the precipitation input</w:t>
      </w:r>
      <w:r w:rsidRPr="5501658A" w:rsidR="6AB087C5">
        <w:rPr>
          <w:rFonts w:ascii="Garamond" w:hAnsi="Garamond" w:eastAsia="Garamond" w:cs="Garamond"/>
        </w:rPr>
        <w:t>s</w:t>
      </w:r>
      <w:r w:rsidRPr="5501658A">
        <w:rPr>
          <w:rFonts w:ascii="Garamond" w:hAnsi="Garamond" w:eastAsia="Garamond" w:cs="Garamond"/>
        </w:rPr>
        <w:t xml:space="preserve"> in the </w:t>
      </w:r>
      <w:proofErr w:type="spellStart"/>
      <w:r w:rsidRPr="5501658A">
        <w:rPr>
          <w:rFonts w:ascii="Garamond" w:hAnsi="Garamond" w:eastAsia="Garamond" w:cs="Garamond"/>
        </w:rPr>
        <w:t>InVEST</w:t>
      </w:r>
      <w:proofErr w:type="spellEnd"/>
      <w:r w:rsidRPr="5501658A">
        <w:rPr>
          <w:rFonts w:ascii="Garamond" w:hAnsi="Garamond" w:eastAsia="Garamond" w:cs="Garamond"/>
        </w:rPr>
        <w:t xml:space="preserve"> models</w:t>
      </w:r>
    </w:p>
    <w:p w:rsidR="00463F8E" w:rsidP="5501658A" w:rsidRDefault="00463F8E" w14:paraId="1EB56A82" w14:textId="0E3A8656">
      <w:pPr>
        <w:pStyle w:val="ListParagraph"/>
        <w:numPr>
          <w:ilvl w:val="0"/>
          <w:numId w:val="7"/>
        </w:numPr>
        <w:spacing w:line="259" w:lineRule="auto"/>
        <w:rPr>
          <w:rFonts w:ascii="Garamond" w:hAnsi="Garamond" w:eastAsia="Garamond" w:cs="Garamond"/>
        </w:rPr>
      </w:pPr>
      <w:r>
        <w:rPr>
          <w:rFonts w:ascii="Garamond" w:hAnsi="Garamond" w:eastAsia="Garamond" w:cs="Garamond"/>
        </w:rPr>
        <w:t>ArcGIS Pro 3.0.2 – used for raster manipulation and map generation</w:t>
      </w:r>
    </w:p>
    <w:p w:rsidR="0058079A" w:rsidP="0058079A" w:rsidRDefault="0058079A" w14:paraId="53A63270" w14:textId="29E9D1A0">
      <w:pPr>
        <w:pStyle w:val="ListParagraph"/>
        <w:spacing w:line="259" w:lineRule="auto"/>
        <w:rPr>
          <w:rFonts w:ascii="Garamond" w:hAnsi="Garamond" w:eastAsia="Garamond" w:cs="Garamond"/>
        </w:rPr>
      </w:pPr>
    </w:p>
    <w:p w:rsidR="00184652" w:rsidP="5501658A" w:rsidRDefault="00184652" w14:paraId="5BAFB1F7" w14:textId="1C314627">
      <w:pPr>
        <w:rPr>
          <w:rFonts w:ascii="Garamond" w:hAnsi="Garamond" w:eastAsia="Garamond" w:cs="Garamond"/>
        </w:rPr>
      </w:pPr>
    </w:p>
    <w:p w:rsidRPr="00CE4561" w:rsidR="00463F8E" w:rsidP="5501658A" w:rsidRDefault="00463F8E" w14:paraId="295D15D2" w14:textId="77777777">
      <w:pPr>
        <w:rPr>
          <w:rFonts w:ascii="Garamond" w:hAnsi="Garamond" w:eastAsia="Garamond" w:cs="Garamond"/>
        </w:rPr>
      </w:pPr>
    </w:p>
    <w:p w:rsidRPr="00CE4561" w:rsidR="00073224" w:rsidP="2EDC62EC" w:rsidRDefault="75DBE3FE" w14:paraId="14CBC202" w14:textId="5861CB1E">
      <w:pPr>
        <w:rPr>
          <w:rFonts w:ascii="Garamond" w:hAnsi="Garamond" w:eastAsia="Garamond" w:cs="Garamond"/>
          <w:b/>
          <w:bCs/>
          <w:i/>
          <w:iCs/>
        </w:rPr>
      </w:pPr>
      <w:r w:rsidRPr="2EDC62EC">
        <w:rPr>
          <w:rFonts w:ascii="Garamond" w:hAnsi="Garamond" w:eastAsia="Garamond" w:cs="Garamond"/>
          <w:b/>
          <w:bCs/>
          <w:i/>
          <w:iCs/>
        </w:rPr>
        <w:lastRenderedPageBreak/>
        <w:t>End</w:t>
      </w:r>
      <w:r w:rsidRPr="2EDC62EC" w:rsidR="12E5B8E0">
        <w:rPr>
          <w:rFonts w:ascii="Garamond" w:hAnsi="Garamond" w:eastAsia="Garamond" w:cs="Garamond"/>
          <w:b/>
          <w:bCs/>
          <w:i/>
          <w:iCs/>
        </w:rPr>
        <w:t xml:space="preserve"> </w:t>
      </w:r>
      <w:r w:rsidRPr="2EDC62EC">
        <w:rPr>
          <w:rFonts w:ascii="Garamond" w:hAnsi="Garamond" w:eastAsia="Garamond" w:cs="Garamond"/>
          <w:b/>
          <w:bCs/>
          <w:i/>
          <w:iCs/>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2EDC62EC" w14:paraId="2A0027C9" w14:textId="77777777">
        <w:tc>
          <w:tcPr>
            <w:tcW w:w="2160" w:type="dxa"/>
            <w:shd w:val="clear" w:color="auto" w:fill="31849B" w:themeFill="accent5" w:themeFillShade="BF"/>
            <w:vAlign w:val="center"/>
          </w:tcPr>
          <w:p w:rsidRPr="00F2432D" w:rsidR="001538F2" w:rsidP="03F4ADA0" w:rsidRDefault="2640570D" w14:paraId="67DE7A20" w14:textId="3517CE54">
            <w:pPr>
              <w:jc w:val="center"/>
              <w:rPr>
                <w:rFonts w:ascii="Garamond" w:hAnsi="Garamond" w:eastAsia="Garamond" w:cs="Garamond"/>
                <w:b/>
                <w:bCs/>
                <w:color w:val="FFFFFF" w:themeColor="background1"/>
              </w:rPr>
            </w:pPr>
            <w:proofErr w:type="gramStart"/>
            <w:r w:rsidRPr="00F2432D">
              <w:rPr>
                <w:rFonts w:ascii="Garamond" w:hAnsi="Garamond" w:eastAsia="Garamond" w:cs="Garamond"/>
                <w:b/>
                <w:bCs/>
                <w:color w:val="FFFFFF" w:themeColor="background1"/>
              </w:rPr>
              <w:t>E</w:t>
            </w:r>
            <w:r w:rsidRPr="00F2432D" w:rsidR="4C2CCEF3">
              <w:rPr>
                <w:rFonts w:ascii="Garamond" w:hAnsi="Garamond" w:eastAsia="Garamond" w:cs="Garamond"/>
                <w:b/>
                <w:bCs/>
                <w:color w:val="FFFFFF" w:themeColor="background1"/>
              </w:rPr>
              <w:t>nd</w:t>
            </w:r>
            <w:r w:rsidRPr="00F2432D" w:rsidR="0AB3801E">
              <w:rPr>
                <w:rFonts w:ascii="Garamond" w:hAnsi="Garamond" w:eastAsia="Garamond" w:cs="Garamond"/>
                <w:b/>
                <w:bCs/>
                <w:color w:val="FFFFFF" w:themeColor="background1"/>
              </w:rPr>
              <w:t xml:space="preserve"> </w:t>
            </w:r>
            <w:r w:rsidRPr="00F2432D">
              <w:rPr>
                <w:rFonts w:ascii="Garamond" w:hAnsi="Garamond" w:eastAsia="Garamond" w:cs="Garamond"/>
                <w:b/>
                <w:bCs/>
                <w:color w:val="FFFFFF" w:themeColor="background1"/>
              </w:rPr>
              <w:t>Product</w:t>
            </w:r>
            <w:proofErr w:type="gramEnd"/>
          </w:p>
        </w:tc>
        <w:tc>
          <w:tcPr>
            <w:tcW w:w="3240" w:type="dxa"/>
            <w:shd w:val="clear" w:color="auto" w:fill="31849B" w:themeFill="accent5" w:themeFillShade="BF"/>
            <w:vAlign w:val="center"/>
          </w:tcPr>
          <w:p w:rsidRPr="00F2432D" w:rsidR="001538F2" w:rsidP="03F4ADA0" w:rsidRDefault="589D432B" w14:paraId="5D000EB1" w14:textId="73C9558D">
            <w:pPr>
              <w:jc w:val="center"/>
              <w:rPr>
                <w:rFonts w:ascii="Garamond" w:hAnsi="Garamond" w:eastAsia="Garamond" w:cs="Garamond"/>
                <w:b/>
                <w:bCs/>
                <w:color w:val="FFFFFF" w:themeColor="background1"/>
              </w:rPr>
            </w:pPr>
            <w:r w:rsidRPr="00F2432D">
              <w:rPr>
                <w:rFonts w:ascii="Garamond" w:hAnsi="Garamond" w:eastAsia="Garamond" w:cs="Garamond"/>
                <w:b/>
                <w:bCs/>
                <w:color w:val="FFFFFF" w:themeColor="background1"/>
              </w:rPr>
              <w:t xml:space="preserve">Earth Observations Used </w:t>
            </w:r>
          </w:p>
        </w:tc>
        <w:tc>
          <w:tcPr>
            <w:tcW w:w="2880" w:type="dxa"/>
            <w:shd w:val="clear" w:color="auto" w:fill="31849B" w:themeFill="accent5" w:themeFillShade="BF"/>
            <w:vAlign w:val="center"/>
          </w:tcPr>
          <w:p w:rsidRPr="00F2432D" w:rsidR="001538F2" w:rsidP="03F4ADA0" w:rsidRDefault="589D432B" w14:paraId="664079CF" w14:textId="7FD35A9E">
            <w:pPr>
              <w:jc w:val="center"/>
              <w:rPr>
                <w:rFonts w:ascii="Garamond" w:hAnsi="Garamond" w:eastAsia="Garamond" w:cs="Garamond"/>
                <w:b/>
                <w:bCs/>
                <w:color w:val="FFFFFF" w:themeColor="background1"/>
              </w:rPr>
            </w:pPr>
            <w:r w:rsidRPr="00F2432D">
              <w:rPr>
                <w:rFonts w:ascii="Garamond" w:hAnsi="Garamond" w:eastAsia="Garamond" w:cs="Garamond"/>
                <w:b/>
                <w:bCs/>
                <w:color w:val="FFFFFF" w:themeColor="background1"/>
              </w:rPr>
              <w:t>Partner Benefit &amp; Use</w:t>
            </w:r>
          </w:p>
        </w:tc>
        <w:tc>
          <w:tcPr>
            <w:tcW w:w="1080" w:type="dxa"/>
            <w:shd w:val="clear" w:color="auto" w:fill="31849B" w:themeFill="accent5" w:themeFillShade="BF"/>
          </w:tcPr>
          <w:p w:rsidRPr="00F2432D" w:rsidR="001538F2" w:rsidP="03F4ADA0" w:rsidRDefault="0B733645" w14:paraId="528DEE6A" w14:textId="77777777">
            <w:pPr>
              <w:jc w:val="center"/>
              <w:rPr>
                <w:rFonts w:ascii="Garamond" w:hAnsi="Garamond" w:eastAsia="Garamond" w:cs="Garamond"/>
                <w:b/>
                <w:bCs/>
                <w:color w:val="FFFFFF" w:themeColor="background1"/>
              </w:rPr>
            </w:pPr>
            <w:r w:rsidRPr="00F2432D">
              <w:rPr>
                <w:rFonts w:ascii="Garamond" w:hAnsi="Garamond" w:eastAsia="Garamond" w:cs="Garamond"/>
                <w:b/>
                <w:bCs/>
                <w:color w:val="FFFFFF" w:themeColor="background1"/>
              </w:rPr>
              <w:t>Software Release Category</w:t>
            </w:r>
          </w:p>
        </w:tc>
      </w:tr>
      <w:tr w:rsidRPr="00CE4561" w:rsidR="004D358F" w:rsidTr="2EDC62EC" w14:paraId="407EEF43" w14:textId="77777777">
        <w:tc>
          <w:tcPr>
            <w:tcW w:w="2160" w:type="dxa"/>
          </w:tcPr>
          <w:p w:rsidRPr="00CE4561" w:rsidR="004D358F" w:rsidP="5501658A" w:rsidRDefault="468E5F67" w14:paraId="6303043D" w14:textId="7E51FE7E">
            <w:pPr>
              <w:spacing w:line="259" w:lineRule="auto"/>
              <w:rPr>
                <w:rFonts w:ascii="Garamond" w:hAnsi="Garamond" w:eastAsia="Garamond" w:cs="Garamond"/>
                <w:b/>
                <w:bCs/>
              </w:rPr>
            </w:pPr>
            <w:r w:rsidRPr="6537622A">
              <w:rPr>
                <w:rFonts w:ascii="Garamond" w:hAnsi="Garamond" w:eastAsia="Garamond" w:cs="Garamond"/>
                <w:b/>
                <w:bCs/>
              </w:rPr>
              <w:t>Map</w:t>
            </w:r>
            <w:r w:rsidRPr="6537622A" w:rsidR="79641E99">
              <w:rPr>
                <w:rFonts w:ascii="Garamond" w:hAnsi="Garamond" w:eastAsia="Garamond" w:cs="Garamond"/>
                <w:b/>
                <w:bCs/>
              </w:rPr>
              <w:t>s</w:t>
            </w:r>
            <w:r w:rsidRPr="6537622A">
              <w:rPr>
                <w:rFonts w:ascii="Garamond" w:hAnsi="Garamond" w:eastAsia="Garamond" w:cs="Garamond"/>
                <w:b/>
                <w:bCs/>
              </w:rPr>
              <w:t xml:space="preserve"> of </w:t>
            </w:r>
            <w:r w:rsidRPr="6537622A" w:rsidR="2A546D38">
              <w:rPr>
                <w:rFonts w:ascii="Garamond" w:hAnsi="Garamond" w:eastAsia="Garamond" w:cs="Garamond"/>
                <w:b/>
                <w:bCs/>
              </w:rPr>
              <w:t>S</w:t>
            </w:r>
            <w:r w:rsidRPr="6537622A">
              <w:rPr>
                <w:rFonts w:ascii="Garamond" w:hAnsi="Garamond" w:eastAsia="Garamond" w:cs="Garamond"/>
                <w:b/>
                <w:bCs/>
              </w:rPr>
              <w:t xml:space="preserve">tormwater </w:t>
            </w:r>
            <w:r w:rsidRPr="6537622A" w:rsidR="4164AD42">
              <w:rPr>
                <w:rFonts w:ascii="Garamond" w:hAnsi="Garamond" w:eastAsia="Garamond" w:cs="Garamond"/>
                <w:b/>
                <w:bCs/>
              </w:rPr>
              <w:t>R</w:t>
            </w:r>
            <w:r w:rsidRPr="6537622A">
              <w:rPr>
                <w:rFonts w:ascii="Garamond" w:hAnsi="Garamond" w:eastAsia="Garamond" w:cs="Garamond"/>
                <w:b/>
                <w:bCs/>
              </w:rPr>
              <w:t xml:space="preserve">etention </w:t>
            </w:r>
            <w:r w:rsidRPr="6537622A" w:rsidR="48F0B441">
              <w:rPr>
                <w:rFonts w:ascii="Garamond" w:hAnsi="Garamond" w:eastAsia="Garamond" w:cs="Garamond"/>
                <w:b/>
                <w:bCs/>
              </w:rPr>
              <w:t>Ratios and Volumes</w:t>
            </w:r>
          </w:p>
        </w:tc>
        <w:tc>
          <w:tcPr>
            <w:tcW w:w="3240" w:type="dxa"/>
          </w:tcPr>
          <w:p w:rsidRPr="00CE4561" w:rsidR="004D358F" w:rsidP="5501658A" w:rsidRDefault="08F623E9" w14:paraId="05C6772C" w14:textId="74B60780">
            <w:pPr>
              <w:spacing w:line="259" w:lineRule="auto"/>
              <w:rPr>
                <w:rFonts w:ascii="Garamond" w:hAnsi="Garamond" w:eastAsia="Garamond" w:cs="Garamond"/>
              </w:rPr>
            </w:pPr>
            <w:r w:rsidRPr="41642ABB">
              <w:rPr>
                <w:rFonts w:ascii="Garamond" w:hAnsi="Garamond" w:eastAsia="Garamond" w:cs="Garamond"/>
              </w:rPr>
              <w:t>GMP IMERG</w:t>
            </w:r>
          </w:p>
        </w:tc>
        <w:tc>
          <w:tcPr>
            <w:tcW w:w="2880" w:type="dxa"/>
          </w:tcPr>
          <w:p w:rsidRPr="006D6871" w:rsidR="004D358F" w:rsidP="5501658A" w:rsidRDefault="124720BE" w14:paraId="29D692C0" w14:textId="18F20BC9">
            <w:pPr>
              <w:spacing w:line="259" w:lineRule="auto"/>
              <w:rPr>
                <w:rFonts w:ascii="Garamond" w:hAnsi="Garamond" w:eastAsia="Garamond" w:cs="Garamond"/>
              </w:rPr>
            </w:pPr>
            <w:r w:rsidRPr="1C6E11C9">
              <w:rPr>
                <w:rFonts w:ascii="Garamond" w:hAnsi="Garamond" w:eastAsia="Garamond" w:cs="Garamond"/>
              </w:rPr>
              <w:t>Th</w:t>
            </w:r>
            <w:r w:rsidRPr="1C6E11C9" w:rsidR="5D52DC6F">
              <w:rPr>
                <w:rFonts w:ascii="Garamond" w:hAnsi="Garamond" w:eastAsia="Garamond" w:cs="Garamond"/>
              </w:rPr>
              <w:t>ese</w:t>
            </w:r>
            <w:r w:rsidRPr="1C6E11C9">
              <w:rPr>
                <w:rFonts w:ascii="Garamond" w:hAnsi="Garamond" w:eastAsia="Garamond" w:cs="Garamond"/>
              </w:rPr>
              <w:t xml:space="preserve"> map</w:t>
            </w:r>
            <w:r w:rsidRPr="1C6E11C9" w:rsidR="78E09F15">
              <w:rPr>
                <w:rFonts w:ascii="Garamond" w:hAnsi="Garamond" w:eastAsia="Garamond" w:cs="Garamond"/>
              </w:rPr>
              <w:t>s</w:t>
            </w:r>
            <w:r w:rsidRPr="1C6E11C9">
              <w:rPr>
                <w:rFonts w:ascii="Garamond" w:hAnsi="Garamond" w:eastAsia="Garamond" w:cs="Garamond"/>
              </w:rPr>
              <w:t xml:space="preserve"> will allow partners to identify regions in Kanas City where soil is retain</w:t>
            </w:r>
            <w:r w:rsidRPr="1C6E11C9" w:rsidR="2B7F45A2">
              <w:rPr>
                <w:rFonts w:ascii="Garamond" w:hAnsi="Garamond" w:eastAsia="Garamond" w:cs="Garamond"/>
              </w:rPr>
              <w:t>ing</w:t>
            </w:r>
            <w:r w:rsidRPr="1C6E11C9">
              <w:rPr>
                <w:rFonts w:ascii="Garamond" w:hAnsi="Garamond" w:eastAsia="Garamond" w:cs="Garamond"/>
              </w:rPr>
              <w:t xml:space="preserve"> </w:t>
            </w:r>
            <w:r w:rsidRPr="1C6E11C9" w:rsidR="4CB7206A">
              <w:rPr>
                <w:rFonts w:ascii="Garamond" w:hAnsi="Garamond" w:eastAsia="Garamond" w:cs="Garamond"/>
              </w:rPr>
              <w:t xml:space="preserve">stormwater </w:t>
            </w:r>
            <w:r w:rsidRPr="1C6E11C9" w:rsidR="05BA1DAA">
              <w:rPr>
                <w:rFonts w:ascii="Garamond" w:hAnsi="Garamond" w:eastAsia="Garamond" w:cs="Garamond"/>
              </w:rPr>
              <w:t xml:space="preserve">and where </w:t>
            </w:r>
            <w:r w:rsidRPr="1C6E11C9" w:rsidR="37C44565">
              <w:rPr>
                <w:rFonts w:ascii="Garamond" w:hAnsi="Garamond" w:eastAsia="Garamond" w:cs="Garamond"/>
              </w:rPr>
              <w:t>intervention is needed</w:t>
            </w:r>
            <w:r w:rsidRPr="1C6E11C9" w:rsidR="6B063D9E">
              <w:rPr>
                <w:rFonts w:ascii="Garamond" w:hAnsi="Garamond" w:eastAsia="Garamond" w:cs="Garamond"/>
              </w:rPr>
              <w:t>.</w:t>
            </w:r>
          </w:p>
        </w:tc>
        <w:tc>
          <w:tcPr>
            <w:tcW w:w="1080" w:type="dxa"/>
          </w:tcPr>
          <w:p w:rsidRPr="00CE4561" w:rsidR="004D358F" w:rsidP="5501658A" w:rsidRDefault="55394766" w14:paraId="33182638" w14:textId="1A311022">
            <w:pPr>
              <w:spacing w:line="259" w:lineRule="auto"/>
              <w:rPr>
                <w:rFonts w:ascii="Garamond" w:hAnsi="Garamond" w:eastAsia="Garamond" w:cs="Garamond"/>
              </w:rPr>
            </w:pPr>
            <w:r w:rsidRPr="5B871C0C">
              <w:rPr>
                <w:rFonts w:ascii="Garamond" w:hAnsi="Garamond" w:eastAsia="Garamond" w:cs="Garamond"/>
              </w:rPr>
              <w:t>N/A</w:t>
            </w:r>
          </w:p>
        </w:tc>
      </w:tr>
      <w:tr w:rsidR="29C0312F" w:rsidTr="2EDC62EC" w14:paraId="6785C638" w14:textId="77777777">
        <w:tc>
          <w:tcPr>
            <w:tcW w:w="2160" w:type="dxa"/>
          </w:tcPr>
          <w:p w:rsidR="462C48A1" w:rsidP="29C0312F" w:rsidRDefault="462C48A1" w14:paraId="33CB5D95" w14:textId="3A300649">
            <w:pPr>
              <w:spacing w:line="259" w:lineRule="auto"/>
              <w:rPr>
                <w:rFonts w:ascii="Garamond" w:hAnsi="Garamond" w:eastAsia="Garamond" w:cs="Garamond"/>
                <w:b/>
                <w:bCs/>
              </w:rPr>
            </w:pPr>
            <w:r w:rsidRPr="1C6E11C9">
              <w:rPr>
                <w:rFonts w:ascii="Garamond" w:hAnsi="Garamond" w:eastAsia="Garamond" w:cs="Garamond"/>
                <w:b/>
                <w:bCs/>
              </w:rPr>
              <w:t>Ma</w:t>
            </w:r>
            <w:r w:rsidRPr="1C6E11C9" w:rsidR="737398F2">
              <w:rPr>
                <w:rFonts w:ascii="Garamond" w:hAnsi="Garamond" w:eastAsia="Garamond" w:cs="Garamond"/>
                <w:b/>
                <w:bCs/>
              </w:rPr>
              <w:t>ps</w:t>
            </w:r>
            <w:r w:rsidRPr="1C6E11C9">
              <w:rPr>
                <w:rFonts w:ascii="Garamond" w:hAnsi="Garamond" w:eastAsia="Garamond" w:cs="Garamond"/>
                <w:b/>
                <w:bCs/>
              </w:rPr>
              <w:t xml:space="preserve"> of Avoided Pollutant Values</w:t>
            </w:r>
          </w:p>
        </w:tc>
        <w:tc>
          <w:tcPr>
            <w:tcW w:w="3240" w:type="dxa"/>
          </w:tcPr>
          <w:p w:rsidR="462C48A1" w:rsidP="29C0312F" w:rsidRDefault="462C48A1" w14:paraId="46057384" w14:textId="44ABFCD4">
            <w:pPr>
              <w:spacing w:line="259" w:lineRule="auto"/>
              <w:rPr>
                <w:rFonts w:ascii="Garamond" w:hAnsi="Garamond" w:eastAsia="Garamond" w:cs="Garamond"/>
              </w:rPr>
            </w:pPr>
            <w:r w:rsidRPr="29C0312F">
              <w:rPr>
                <w:rFonts w:ascii="Garamond" w:hAnsi="Garamond" w:eastAsia="Garamond" w:cs="Garamond"/>
              </w:rPr>
              <w:t>GPM IMERG</w:t>
            </w:r>
          </w:p>
        </w:tc>
        <w:tc>
          <w:tcPr>
            <w:tcW w:w="2880" w:type="dxa"/>
          </w:tcPr>
          <w:p w:rsidR="462C48A1" w:rsidP="29C0312F" w:rsidRDefault="462C48A1" w14:paraId="5342E3AA" w14:textId="04D6C7FE">
            <w:pPr>
              <w:spacing w:line="259" w:lineRule="auto"/>
              <w:rPr>
                <w:rFonts w:ascii="Garamond" w:hAnsi="Garamond" w:eastAsia="Garamond" w:cs="Garamond"/>
              </w:rPr>
            </w:pPr>
            <w:r w:rsidRPr="1C6E11C9">
              <w:rPr>
                <w:rFonts w:ascii="Garamond" w:hAnsi="Garamond" w:eastAsia="Garamond" w:cs="Garamond"/>
              </w:rPr>
              <w:t>Th</w:t>
            </w:r>
            <w:r w:rsidRPr="1C6E11C9" w:rsidR="0EE3AF78">
              <w:rPr>
                <w:rFonts w:ascii="Garamond" w:hAnsi="Garamond" w:eastAsia="Garamond" w:cs="Garamond"/>
              </w:rPr>
              <w:t>ese</w:t>
            </w:r>
            <w:r w:rsidRPr="1C6E11C9">
              <w:rPr>
                <w:rFonts w:ascii="Garamond" w:hAnsi="Garamond" w:eastAsia="Garamond" w:cs="Garamond"/>
              </w:rPr>
              <w:t xml:space="preserve"> map</w:t>
            </w:r>
            <w:r w:rsidRPr="1C6E11C9" w:rsidR="6549D573">
              <w:rPr>
                <w:rFonts w:ascii="Garamond" w:hAnsi="Garamond" w:eastAsia="Garamond" w:cs="Garamond"/>
              </w:rPr>
              <w:t>s</w:t>
            </w:r>
            <w:r w:rsidRPr="1C6E11C9">
              <w:rPr>
                <w:rFonts w:ascii="Garamond" w:hAnsi="Garamond" w:eastAsia="Garamond" w:cs="Garamond"/>
              </w:rPr>
              <w:t xml:space="preserve"> will provide partners visualization of areas where soil is not retaining pollutants from stormwater,</w:t>
            </w:r>
            <w:r w:rsidRPr="1C6E11C9" w:rsidR="51740F61">
              <w:rPr>
                <w:rFonts w:ascii="Garamond" w:hAnsi="Garamond" w:eastAsia="Garamond" w:cs="Garamond"/>
              </w:rPr>
              <w:t xml:space="preserve"> exposing </w:t>
            </w:r>
            <w:r w:rsidRPr="1C6E11C9" w:rsidR="70896DD0">
              <w:rPr>
                <w:rFonts w:ascii="Garamond" w:hAnsi="Garamond" w:eastAsia="Garamond" w:cs="Garamond"/>
              </w:rPr>
              <w:t>surrounding regions to water contamination.</w:t>
            </w:r>
          </w:p>
        </w:tc>
        <w:tc>
          <w:tcPr>
            <w:tcW w:w="1080" w:type="dxa"/>
          </w:tcPr>
          <w:p w:rsidR="29C0312F" w:rsidP="29C0312F" w:rsidRDefault="7B0824E9" w14:paraId="4AAAAD84" w14:textId="59E30CEA">
            <w:pPr>
              <w:spacing w:line="259" w:lineRule="auto"/>
              <w:rPr>
                <w:rFonts w:ascii="Garamond" w:hAnsi="Garamond" w:eastAsia="Garamond" w:cs="Garamond"/>
              </w:rPr>
            </w:pPr>
            <w:r w:rsidRPr="1C6E11C9">
              <w:rPr>
                <w:rFonts w:ascii="Garamond" w:hAnsi="Garamond" w:eastAsia="Garamond" w:cs="Garamond"/>
              </w:rPr>
              <w:t>N/A</w:t>
            </w:r>
          </w:p>
        </w:tc>
      </w:tr>
      <w:tr w:rsidRPr="00CE4561" w:rsidR="004D358F" w:rsidTr="2EDC62EC" w14:paraId="6CADEA21" w14:textId="77777777">
        <w:tc>
          <w:tcPr>
            <w:tcW w:w="2160" w:type="dxa"/>
          </w:tcPr>
          <w:p w:rsidRPr="00CE4561" w:rsidR="004D358F" w:rsidP="5B871C0C" w:rsidRDefault="2406BBF2" w14:paraId="60ADAAAA" w14:textId="564033B5">
            <w:pPr>
              <w:spacing w:line="259" w:lineRule="auto"/>
              <w:rPr>
                <w:rFonts w:ascii="Garamond" w:hAnsi="Garamond" w:eastAsia="Garamond" w:cs="Garamond"/>
                <w:b/>
                <w:bCs/>
              </w:rPr>
            </w:pPr>
            <w:r w:rsidRPr="1C6E11C9">
              <w:rPr>
                <w:rFonts w:ascii="Garamond" w:hAnsi="Garamond" w:eastAsia="Garamond" w:cs="Garamond"/>
                <w:b/>
                <w:bCs/>
              </w:rPr>
              <w:t>Land Cover Change and Retention Change Maps</w:t>
            </w:r>
          </w:p>
        </w:tc>
        <w:tc>
          <w:tcPr>
            <w:tcW w:w="3240" w:type="dxa"/>
          </w:tcPr>
          <w:p w:rsidRPr="00CE4561" w:rsidR="004D358F" w:rsidP="5B871C0C" w:rsidRDefault="1AF2ADDE" w14:paraId="2CA3BAA2" w14:textId="13CEFBF5">
            <w:pPr>
              <w:spacing w:line="259" w:lineRule="auto"/>
              <w:rPr>
                <w:rFonts w:ascii="Garamond" w:hAnsi="Garamond" w:eastAsia="Garamond" w:cs="Garamond"/>
              </w:rPr>
            </w:pPr>
            <w:r w:rsidRPr="4C2B1581">
              <w:rPr>
                <w:rFonts w:ascii="Garamond" w:hAnsi="Garamond" w:eastAsia="Garamond" w:cs="Garamond"/>
              </w:rPr>
              <w:t>GMP IMERG</w:t>
            </w:r>
          </w:p>
          <w:p w:rsidRPr="00CE4561" w:rsidR="004D358F" w:rsidP="5B871C0C" w:rsidRDefault="004D358F" w14:paraId="017926FC" w14:textId="0ED9344A">
            <w:pPr>
              <w:spacing w:line="259" w:lineRule="auto"/>
              <w:rPr>
                <w:rFonts w:ascii="Garamond" w:hAnsi="Garamond" w:eastAsia="Garamond" w:cs="Garamond"/>
              </w:rPr>
            </w:pPr>
          </w:p>
        </w:tc>
        <w:tc>
          <w:tcPr>
            <w:tcW w:w="2880" w:type="dxa"/>
          </w:tcPr>
          <w:p w:rsidRPr="00C8675B" w:rsidR="004D358F" w:rsidP="5B871C0C" w:rsidRDefault="268764F3" w14:paraId="1FD94241" w14:textId="3302C791">
            <w:pPr>
              <w:spacing w:line="259" w:lineRule="auto"/>
              <w:rPr>
                <w:rFonts w:ascii="Garamond" w:hAnsi="Garamond" w:eastAsia="Garamond" w:cs="Garamond"/>
              </w:rPr>
            </w:pPr>
            <w:r w:rsidRPr="1C6E11C9">
              <w:rPr>
                <w:rFonts w:ascii="Garamond" w:hAnsi="Garamond" w:eastAsia="Garamond" w:cs="Garamond"/>
              </w:rPr>
              <w:t>Th</w:t>
            </w:r>
            <w:r w:rsidRPr="1C6E11C9" w:rsidR="4310ADDC">
              <w:rPr>
                <w:rFonts w:ascii="Garamond" w:hAnsi="Garamond" w:eastAsia="Garamond" w:cs="Garamond"/>
              </w:rPr>
              <w:t xml:space="preserve">ese maps will </w:t>
            </w:r>
            <w:r w:rsidRPr="1C6E11C9" w:rsidR="2862432C">
              <w:rPr>
                <w:rFonts w:ascii="Garamond" w:hAnsi="Garamond" w:eastAsia="Garamond" w:cs="Garamond"/>
              </w:rPr>
              <w:t>demonstrate</w:t>
            </w:r>
            <w:r w:rsidRPr="1C6E11C9" w:rsidR="4310ADDC">
              <w:rPr>
                <w:rFonts w:ascii="Garamond" w:hAnsi="Garamond" w:eastAsia="Garamond" w:cs="Garamond"/>
              </w:rPr>
              <w:t xml:space="preserve"> </w:t>
            </w:r>
            <w:r w:rsidRPr="1C6E11C9" w:rsidR="4B00ECDA">
              <w:rPr>
                <w:rFonts w:ascii="Garamond" w:hAnsi="Garamond" w:eastAsia="Garamond" w:cs="Garamond"/>
              </w:rPr>
              <w:t>land cover change from 2001 to 2019</w:t>
            </w:r>
            <w:r w:rsidRPr="1C6E11C9" w:rsidR="7AA06983">
              <w:rPr>
                <w:rFonts w:ascii="Garamond" w:hAnsi="Garamond" w:eastAsia="Garamond" w:cs="Garamond"/>
              </w:rPr>
              <w:t xml:space="preserve"> as well as the associated change in retention, </w:t>
            </w:r>
            <w:r w:rsidRPr="1C6E11C9" w:rsidR="4E753311">
              <w:rPr>
                <w:rFonts w:ascii="Garamond" w:hAnsi="Garamond" w:eastAsia="Garamond" w:cs="Garamond"/>
              </w:rPr>
              <w:t xml:space="preserve">showing </w:t>
            </w:r>
            <w:r w:rsidRPr="1C6E11C9" w:rsidR="7AA06983">
              <w:rPr>
                <w:rFonts w:ascii="Garamond" w:hAnsi="Garamond" w:eastAsia="Garamond" w:cs="Garamond"/>
              </w:rPr>
              <w:t>the relationship between retention and impervious surface cover</w:t>
            </w:r>
            <w:r w:rsidRPr="1C6E11C9" w:rsidR="46599AF6">
              <w:rPr>
                <w:rFonts w:ascii="Garamond" w:hAnsi="Garamond" w:eastAsia="Garamond" w:cs="Garamond"/>
              </w:rPr>
              <w:t xml:space="preserve"> and identifying areas for intervention.</w:t>
            </w:r>
          </w:p>
        </w:tc>
        <w:tc>
          <w:tcPr>
            <w:tcW w:w="1080" w:type="dxa"/>
          </w:tcPr>
          <w:p w:rsidRPr="00CE4561" w:rsidR="004D358F" w:rsidP="5501658A" w:rsidRDefault="528B4EFE" w14:paraId="6CCF6DA3" w14:textId="6E5D799C">
            <w:pPr>
              <w:rPr>
                <w:rFonts w:ascii="Garamond" w:hAnsi="Garamond" w:eastAsia="Garamond" w:cs="Garamond"/>
              </w:rPr>
            </w:pPr>
            <w:r w:rsidRPr="5501658A">
              <w:rPr>
                <w:rFonts w:ascii="Garamond" w:hAnsi="Garamond" w:eastAsia="Garamond" w:cs="Garamond"/>
              </w:rPr>
              <w:t>N/A</w:t>
            </w:r>
          </w:p>
        </w:tc>
      </w:tr>
      <w:tr w:rsidR="5501658A" w:rsidTr="2EDC62EC" w14:paraId="193B3216" w14:textId="77777777">
        <w:tc>
          <w:tcPr>
            <w:tcW w:w="2160" w:type="dxa"/>
          </w:tcPr>
          <w:p w:rsidR="3EC6791E" w:rsidP="5501658A" w:rsidRDefault="514C049B" w14:paraId="77D37BA5" w14:textId="18156F9E">
            <w:pPr>
              <w:spacing w:line="259" w:lineRule="auto"/>
              <w:rPr>
                <w:rFonts w:ascii="Garamond" w:hAnsi="Garamond" w:eastAsia="Garamond" w:cs="Garamond"/>
                <w:b/>
                <w:bCs/>
              </w:rPr>
            </w:pPr>
            <w:r w:rsidRPr="1C6E11C9">
              <w:rPr>
                <w:rFonts w:ascii="Garamond" w:hAnsi="Garamond" w:eastAsia="Garamond" w:cs="Garamond"/>
                <w:b/>
                <w:bCs/>
              </w:rPr>
              <w:t>Green Infrastructure Candidate Maps</w:t>
            </w:r>
          </w:p>
        </w:tc>
        <w:tc>
          <w:tcPr>
            <w:tcW w:w="3240" w:type="dxa"/>
          </w:tcPr>
          <w:p w:rsidR="3EC6791E" w:rsidP="6537622A" w:rsidRDefault="27BF973A" w14:paraId="6E48087E" w14:textId="13CEFBF5">
            <w:pPr>
              <w:spacing w:line="259" w:lineRule="auto"/>
              <w:rPr>
                <w:rFonts w:ascii="Garamond" w:hAnsi="Garamond" w:eastAsia="Garamond" w:cs="Garamond"/>
              </w:rPr>
            </w:pPr>
            <w:r w:rsidRPr="6537622A">
              <w:rPr>
                <w:rFonts w:ascii="Garamond" w:hAnsi="Garamond" w:eastAsia="Garamond" w:cs="Garamond"/>
              </w:rPr>
              <w:t>GMP IMERG</w:t>
            </w:r>
          </w:p>
          <w:p w:rsidR="3EC6791E" w:rsidP="6537622A" w:rsidRDefault="3EC6791E" w14:paraId="6F832B10" w14:textId="62C5C7E8">
            <w:pPr>
              <w:spacing w:line="259" w:lineRule="auto"/>
              <w:rPr>
                <w:rFonts w:ascii="Garamond" w:hAnsi="Garamond" w:eastAsia="Garamond" w:cs="Garamond"/>
              </w:rPr>
            </w:pPr>
          </w:p>
        </w:tc>
        <w:tc>
          <w:tcPr>
            <w:tcW w:w="2880" w:type="dxa"/>
          </w:tcPr>
          <w:p w:rsidR="3EC6791E" w:rsidP="5501658A" w:rsidRDefault="639B37FF" w14:paraId="03A1D5DB" w14:textId="4EA3E395">
            <w:pPr>
              <w:rPr>
                <w:rFonts w:ascii="Garamond" w:hAnsi="Garamond" w:eastAsia="Garamond" w:cs="Garamond"/>
              </w:rPr>
            </w:pPr>
            <w:r w:rsidRPr="6537622A">
              <w:rPr>
                <w:rFonts w:ascii="Garamond" w:hAnsi="Garamond" w:eastAsia="Garamond" w:cs="Garamond"/>
              </w:rPr>
              <w:t xml:space="preserve">These maps will identify </w:t>
            </w:r>
            <w:r w:rsidRPr="6537622A" w:rsidR="2D59CFA5">
              <w:rPr>
                <w:rFonts w:ascii="Garamond" w:hAnsi="Garamond" w:eastAsia="Garamond" w:cs="Garamond"/>
              </w:rPr>
              <w:t xml:space="preserve">10 census blocks, that based </w:t>
            </w:r>
            <w:proofErr w:type="gramStart"/>
            <w:r w:rsidRPr="6537622A" w:rsidR="2D59CFA5">
              <w:rPr>
                <w:rFonts w:ascii="Garamond" w:hAnsi="Garamond" w:eastAsia="Garamond" w:cs="Garamond"/>
              </w:rPr>
              <w:t>off of</w:t>
            </w:r>
            <w:proofErr w:type="gramEnd"/>
            <w:r w:rsidRPr="6537622A" w:rsidR="2D59CFA5">
              <w:rPr>
                <w:rFonts w:ascii="Garamond" w:hAnsi="Garamond" w:eastAsia="Garamond" w:cs="Garamond"/>
              </w:rPr>
              <w:t xml:space="preserve"> socioeconomic vulnerability and poor retention capability</w:t>
            </w:r>
            <w:r w:rsidRPr="6537622A" w:rsidR="3AD34E94">
              <w:rPr>
                <w:rFonts w:ascii="Garamond" w:hAnsi="Garamond" w:eastAsia="Garamond" w:cs="Garamond"/>
              </w:rPr>
              <w:t>,</w:t>
            </w:r>
            <w:r w:rsidRPr="6537622A" w:rsidR="396D6918">
              <w:rPr>
                <w:rFonts w:ascii="Garamond" w:hAnsi="Garamond" w:eastAsia="Garamond" w:cs="Garamond"/>
              </w:rPr>
              <w:t xml:space="preserve"> that would</w:t>
            </w:r>
            <w:r w:rsidRPr="6537622A" w:rsidR="2D59CFA5">
              <w:rPr>
                <w:rFonts w:ascii="Garamond" w:hAnsi="Garamond" w:eastAsia="Garamond" w:cs="Garamond"/>
              </w:rPr>
              <w:t xml:space="preserve"> </w:t>
            </w:r>
            <w:r w:rsidRPr="6537622A" w:rsidR="7B015132">
              <w:rPr>
                <w:rFonts w:ascii="Garamond" w:hAnsi="Garamond" w:eastAsia="Garamond" w:cs="Garamond"/>
              </w:rPr>
              <w:t>be prime candidates for green infrastructure projects.</w:t>
            </w:r>
          </w:p>
        </w:tc>
        <w:tc>
          <w:tcPr>
            <w:tcW w:w="1080" w:type="dxa"/>
          </w:tcPr>
          <w:p w:rsidR="66579EAD" w:rsidP="5501658A" w:rsidRDefault="66579EAD" w14:paraId="296AEC42" w14:textId="5C5F942A">
            <w:pPr>
              <w:rPr>
                <w:rFonts w:ascii="Garamond" w:hAnsi="Garamond" w:eastAsia="Garamond" w:cs="Garamond"/>
              </w:rPr>
            </w:pPr>
            <w:r w:rsidRPr="5501658A">
              <w:rPr>
                <w:rFonts w:ascii="Garamond" w:hAnsi="Garamond" w:eastAsia="Garamond" w:cs="Garamond"/>
              </w:rPr>
              <w:t>N/A</w:t>
            </w:r>
          </w:p>
        </w:tc>
      </w:tr>
    </w:tbl>
    <w:p w:rsidR="5501658A" w:rsidP="5B871C0C" w:rsidRDefault="5501658A" w14:paraId="7C23BF45" w14:textId="052A26BE">
      <w:pPr>
        <w:rPr>
          <w:rFonts w:ascii="Garamond" w:hAnsi="Garamond" w:eastAsia="Garamond" w:cs="Garamond"/>
        </w:rPr>
      </w:pPr>
    </w:p>
    <w:p w:rsidR="00E1144B" w:rsidP="5501658A" w:rsidRDefault="0FAA94AB" w14:paraId="5E877075" w14:textId="77777777">
      <w:pPr>
        <w:rPr>
          <w:rFonts w:ascii="Garamond" w:hAnsi="Garamond" w:eastAsia="Garamond" w:cs="Garamond"/>
        </w:rPr>
      </w:pPr>
      <w:r w:rsidRPr="5B871C0C">
        <w:rPr>
          <w:rFonts w:ascii="Garamond" w:hAnsi="Garamond" w:eastAsia="Garamond" w:cs="Garamond"/>
          <w:b/>
          <w:bCs/>
          <w:i/>
          <w:iCs/>
        </w:rPr>
        <w:t>Product Benefit to End User:</w:t>
      </w:r>
      <w:r w:rsidRPr="5B871C0C" w:rsidR="66A2EFCC">
        <w:rPr>
          <w:rFonts w:ascii="Garamond" w:hAnsi="Garamond" w:eastAsia="Garamond" w:cs="Garamond"/>
        </w:rPr>
        <w:t xml:space="preserve"> </w:t>
      </w:r>
    </w:p>
    <w:p w:rsidR="004D358F" w:rsidP="00463F8E" w:rsidRDefault="7819D344" w14:paraId="72679EDF" w14:textId="66A9E750">
      <w:pPr>
        <w:spacing w:line="259" w:lineRule="auto"/>
        <w:rPr>
          <w:rFonts w:ascii="Garamond" w:hAnsi="Garamond" w:eastAsia="Garamond" w:cs="Garamond"/>
        </w:rPr>
      </w:pPr>
      <w:r w:rsidRPr="1C6E11C9">
        <w:rPr>
          <w:rFonts w:ascii="Garamond" w:hAnsi="Garamond" w:eastAsia="Garamond" w:cs="Garamond"/>
        </w:rPr>
        <w:t xml:space="preserve">The end results of this project will provide the partners with the ability to use the </w:t>
      </w:r>
      <w:proofErr w:type="spellStart"/>
      <w:r w:rsidRPr="1C6E11C9">
        <w:rPr>
          <w:rFonts w:ascii="Garamond" w:hAnsi="Garamond" w:eastAsia="Garamond" w:cs="Garamond"/>
        </w:rPr>
        <w:t>InVEST</w:t>
      </w:r>
      <w:proofErr w:type="spellEnd"/>
      <w:r w:rsidRPr="1C6E11C9">
        <w:rPr>
          <w:rFonts w:ascii="Garamond" w:hAnsi="Garamond" w:eastAsia="Garamond" w:cs="Garamond"/>
        </w:rPr>
        <w:t xml:space="preserve"> stormwater retention model to produce maps of stormwater runoff and retention values, highlighting the distribution of</w:t>
      </w:r>
      <w:r w:rsidRPr="1C6E11C9" w:rsidR="6C4E5625">
        <w:rPr>
          <w:rFonts w:ascii="Garamond" w:hAnsi="Garamond" w:eastAsia="Garamond" w:cs="Garamond"/>
        </w:rPr>
        <w:t xml:space="preserve"> land capable of decontaminating</w:t>
      </w:r>
      <w:r w:rsidRPr="1C6E11C9">
        <w:rPr>
          <w:rFonts w:ascii="Garamond" w:hAnsi="Garamond" w:eastAsia="Garamond" w:cs="Garamond"/>
        </w:rPr>
        <w:t xml:space="preserve"> </w:t>
      </w:r>
      <w:r w:rsidRPr="1C6E11C9" w:rsidR="6E6BE3C4">
        <w:rPr>
          <w:rFonts w:ascii="Garamond" w:hAnsi="Garamond" w:eastAsia="Garamond" w:cs="Garamond"/>
        </w:rPr>
        <w:t xml:space="preserve">stormwater before release to surface and groundwater. </w:t>
      </w:r>
      <w:r w:rsidRPr="1C6E11C9">
        <w:rPr>
          <w:rFonts w:ascii="Garamond" w:hAnsi="Garamond" w:eastAsia="Garamond" w:cs="Garamond"/>
        </w:rPr>
        <w:t xml:space="preserve">The maps of socioeconomic vulnerability will also provide </w:t>
      </w:r>
      <w:r w:rsidRPr="1C6E11C9" w:rsidR="622D0EFE">
        <w:rPr>
          <w:rFonts w:ascii="Garamond" w:hAnsi="Garamond" w:eastAsia="Garamond" w:cs="Garamond"/>
        </w:rPr>
        <w:t xml:space="preserve">end </w:t>
      </w:r>
      <w:r w:rsidRPr="1C6E11C9">
        <w:rPr>
          <w:rFonts w:ascii="Garamond" w:hAnsi="Garamond" w:eastAsia="Garamond" w:cs="Garamond"/>
        </w:rPr>
        <w:t xml:space="preserve">users with a clear understanding of </w:t>
      </w:r>
      <w:r w:rsidRPr="1C6E11C9" w:rsidR="360B4C4B">
        <w:rPr>
          <w:rFonts w:ascii="Garamond" w:hAnsi="Garamond" w:eastAsia="Garamond" w:cs="Garamond"/>
        </w:rPr>
        <w:t xml:space="preserve">which </w:t>
      </w:r>
      <w:r w:rsidRPr="1C6E11C9">
        <w:rPr>
          <w:rFonts w:ascii="Garamond" w:hAnsi="Garamond" w:eastAsia="Garamond" w:cs="Garamond"/>
        </w:rPr>
        <w:t>communities</w:t>
      </w:r>
      <w:r w:rsidRPr="1C6E11C9" w:rsidR="20D0A53F">
        <w:rPr>
          <w:rFonts w:ascii="Garamond" w:hAnsi="Garamond" w:eastAsia="Garamond" w:cs="Garamond"/>
        </w:rPr>
        <w:t xml:space="preserve"> are</w:t>
      </w:r>
      <w:r w:rsidRPr="1C6E11C9">
        <w:rPr>
          <w:rFonts w:ascii="Garamond" w:hAnsi="Garamond" w:eastAsia="Garamond" w:cs="Garamond"/>
        </w:rPr>
        <w:t xml:space="preserve"> </w:t>
      </w:r>
      <w:r w:rsidRPr="1C6E11C9" w:rsidR="72F3D93E">
        <w:rPr>
          <w:rFonts w:ascii="Garamond" w:hAnsi="Garamond" w:eastAsia="Garamond" w:cs="Garamond"/>
        </w:rPr>
        <w:t>deprived of</w:t>
      </w:r>
      <w:r w:rsidRPr="1C6E11C9" w:rsidR="3D099235">
        <w:rPr>
          <w:rFonts w:ascii="Garamond" w:hAnsi="Garamond" w:eastAsia="Garamond" w:cs="Garamond"/>
        </w:rPr>
        <w:t xml:space="preserve"> this ecosystem service</w:t>
      </w:r>
      <w:r w:rsidRPr="1C6E11C9" w:rsidR="72F3D93E">
        <w:rPr>
          <w:rFonts w:ascii="Garamond" w:hAnsi="Garamond" w:eastAsia="Garamond" w:cs="Garamond"/>
        </w:rPr>
        <w:t xml:space="preserve"> </w:t>
      </w:r>
      <w:r w:rsidRPr="1C6E11C9" w:rsidR="324418CA">
        <w:rPr>
          <w:rFonts w:ascii="Garamond" w:hAnsi="Garamond" w:eastAsia="Garamond" w:cs="Garamond"/>
        </w:rPr>
        <w:t>and how they are impacted given pre-existing vulnerabi</w:t>
      </w:r>
      <w:r w:rsidRPr="1C6E11C9" w:rsidR="5E107DD1">
        <w:rPr>
          <w:rFonts w:ascii="Garamond" w:hAnsi="Garamond" w:eastAsia="Garamond" w:cs="Garamond"/>
        </w:rPr>
        <w:t>lit</w:t>
      </w:r>
      <w:r w:rsidRPr="1C6E11C9" w:rsidR="324418CA">
        <w:rPr>
          <w:rFonts w:ascii="Garamond" w:hAnsi="Garamond" w:eastAsia="Garamond" w:cs="Garamond"/>
        </w:rPr>
        <w:t>ies</w:t>
      </w:r>
      <w:r w:rsidRPr="1C6E11C9" w:rsidR="396BDDE6">
        <w:rPr>
          <w:rFonts w:ascii="Garamond" w:hAnsi="Garamond" w:eastAsia="Garamond" w:cs="Garamond"/>
        </w:rPr>
        <w:t>. These maps will also</w:t>
      </w:r>
      <w:r w:rsidRPr="1C6E11C9" w:rsidR="324418CA">
        <w:rPr>
          <w:rFonts w:ascii="Garamond" w:hAnsi="Garamond" w:eastAsia="Garamond" w:cs="Garamond"/>
        </w:rPr>
        <w:t xml:space="preserve"> </w:t>
      </w:r>
      <w:r w:rsidRPr="1C6E11C9">
        <w:rPr>
          <w:rFonts w:ascii="Garamond" w:hAnsi="Garamond" w:eastAsia="Garamond" w:cs="Garamond"/>
        </w:rPr>
        <w:t xml:space="preserve">inform decision-making surrounding </w:t>
      </w:r>
      <w:r w:rsidRPr="1C6E11C9" w:rsidR="07B2E096">
        <w:rPr>
          <w:rFonts w:ascii="Garamond" w:hAnsi="Garamond" w:eastAsia="Garamond" w:cs="Garamond"/>
        </w:rPr>
        <w:t xml:space="preserve">placement of </w:t>
      </w:r>
      <w:r w:rsidRPr="1C6E11C9" w:rsidR="38F90FC6">
        <w:rPr>
          <w:rFonts w:ascii="Garamond" w:hAnsi="Garamond" w:eastAsia="Garamond" w:cs="Garamond"/>
        </w:rPr>
        <w:t>green infrastructure</w:t>
      </w:r>
      <w:r w:rsidRPr="1C6E11C9" w:rsidR="09E3E222">
        <w:rPr>
          <w:rFonts w:ascii="Garamond" w:hAnsi="Garamond" w:eastAsia="Garamond" w:cs="Garamond"/>
        </w:rPr>
        <w:t xml:space="preserve"> projects such as </w:t>
      </w:r>
      <w:r w:rsidRPr="1C6E11C9" w:rsidR="337593CB">
        <w:rPr>
          <w:rFonts w:ascii="Garamond" w:hAnsi="Garamond" w:eastAsia="Garamond" w:cs="Garamond"/>
        </w:rPr>
        <w:t>rain gardens, green roofs, etc. to</w:t>
      </w:r>
      <w:r w:rsidRPr="1C6E11C9">
        <w:rPr>
          <w:rFonts w:ascii="Garamond" w:hAnsi="Garamond" w:eastAsia="Garamond" w:cs="Garamond"/>
        </w:rPr>
        <w:t xml:space="preserve"> </w:t>
      </w:r>
      <w:r w:rsidRPr="1C6E11C9" w:rsidR="68376BBD">
        <w:rPr>
          <w:rFonts w:ascii="Garamond" w:hAnsi="Garamond" w:eastAsia="Garamond" w:cs="Garamond"/>
        </w:rPr>
        <w:t xml:space="preserve">improve </w:t>
      </w:r>
      <w:r w:rsidRPr="1C6E11C9" w:rsidR="09EDCAE4">
        <w:rPr>
          <w:rFonts w:ascii="Garamond" w:hAnsi="Garamond" w:eastAsia="Garamond" w:cs="Garamond"/>
        </w:rPr>
        <w:t xml:space="preserve">stormwater management. </w:t>
      </w:r>
      <w:r w:rsidRPr="1C6E11C9">
        <w:rPr>
          <w:rFonts w:ascii="Garamond" w:hAnsi="Garamond" w:eastAsia="Garamond" w:cs="Garamond"/>
        </w:rPr>
        <w:t xml:space="preserve">With these tools complementing community input, </w:t>
      </w:r>
      <w:r w:rsidRPr="1C6E11C9" w:rsidR="4B234B37">
        <w:rPr>
          <w:rFonts w:ascii="Garamond" w:hAnsi="Garamond" w:eastAsia="Garamond" w:cs="Garamond"/>
        </w:rPr>
        <w:t>end users</w:t>
      </w:r>
      <w:r w:rsidRPr="1C6E11C9">
        <w:rPr>
          <w:rFonts w:ascii="Garamond" w:hAnsi="Garamond" w:eastAsia="Garamond" w:cs="Garamond"/>
        </w:rPr>
        <w:t xml:space="preserve"> will be able to more effectively allocate funds to the </w:t>
      </w:r>
      <w:r w:rsidRPr="1C6E11C9" w:rsidR="61DA865D">
        <w:rPr>
          <w:rFonts w:ascii="Garamond" w:hAnsi="Garamond" w:eastAsia="Garamond" w:cs="Garamond"/>
        </w:rPr>
        <w:t xml:space="preserve">communities lacking </w:t>
      </w:r>
      <w:r w:rsidRPr="1C6E11C9" w:rsidR="51D40A5F">
        <w:rPr>
          <w:rFonts w:ascii="Garamond" w:hAnsi="Garamond" w:eastAsia="Garamond" w:cs="Garamond"/>
        </w:rPr>
        <w:t xml:space="preserve">natural </w:t>
      </w:r>
      <w:r w:rsidRPr="1C6E11C9" w:rsidR="61DA865D">
        <w:rPr>
          <w:rFonts w:ascii="Garamond" w:hAnsi="Garamond" w:eastAsia="Garamond" w:cs="Garamond"/>
        </w:rPr>
        <w:t xml:space="preserve">stormwater management </w:t>
      </w:r>
      <w:r w:rsidRPr="1C6E11C9" w:rsidR="6F5D674F">
        <w:rPr>
          <w:rFonts w:ascii="Garamond" w:hAnsi="Garamond" w:eastAsia="Garamond" w:cs="Garamond"/>
        </w:rPr>
        <w:t xml:space="preserve">services </w:t>
      </w:r>
      <w:r w:rsidRPr="1C6E11C9">
        <w:rPr>
          <w:rFonts w:ascii="Garamond" w:hAnsi="Garamond" w:eastAsia="Garamond" w:cs="Garamond"/>
        </w:rPr>
        <w:t xml:space="preserve">as well as advocate for a more equitable </w:t>
      </w:r>
      <w:proofErr w:type="spellStart"/>
      <w:r w:rsidRPr="1C6E11C9" w:rsidR="59FE0AAD">
        <w:rPr>
          <w:rFonts w:ascii="Garamond" w:hAnsi="Garamond" w:eastAsia="Garamond" w:cs="Garamond"/>
        </w:rPr>
        <w:t>sewershed</w:t>
      </w:r>
      <w:proofErr w:type="spellEnd"/>
      <w:r w:rsidRPr="1C6E11C9">
        <w:rPr>
          <w:rFonts w:ascii="Garamond" w:hAnsi="Garamond" w:eastAsia="Garamond" w:cs="Garamond"/>
        </w:rPr>
        <w:t xml:space="preserve"> update plan</w:t>
      </w:r>
      <w:r w:rsidRPr="1C6E11C9" w:rsidR="08DB1C10">
        <w:rPr>
          <w:rFonts w:ascii="Garamond" w:hAnsi="Garamond" w:eastAsia="Garamond" w:cs="Garamond"/>
        </w:rPr>
        <w:t>.</w:t>
      </w:r>
    </w:p>
    <w:p w:rsidRPr="00C8675B" w:rsidR="00463F8E" w:rsidP="00463F8E" w:rsidRDefault="00463F8E" w14:paraId="1F1BD024" w14:textId="77777777">
      <w:pPr>
        <w:spacing w:line="259" w:lineRule="auto"/>
        <w:rPr>
          <w:rFonts w:ascii="Garamond" w:hAnsi="Garamond" w:eastAsia="Garamond" w:cs="Garamond"/>
        </w:rPr>
      </w:pPr>
    </w:p>
    <w:p w:rsidR="08DED249" w:rsidP="08DED249" w:rsidRDefault="08DED249" w14:paraId="1F427141" w14:textId="6ED05373">
      <w:pPr>
        <w:rPr>
          <w:rFonts w:ascii="Garamond" w:hAnsi="Garamond" w:eastAsia="Garamond" w:cs="Garamond"/>
        </w:rPr>
      </w:pPr>
    </w:p>
    <w:p w:rsidRPr="00CE4561" w:rsidR="00272CD9" w:rsidP="08DED249" w:rsidRDefault="1ADF9BF0" w14:paraId="7D79AE23" w14:textId="7BD38A4F">
      <w:pPr>
        <w:pBdr>
          <w:bottom w:val="single" w:color="auto" w:sz="4" w:space="1"/>
        </w:pBdr>
        <w:rPr>
          <w:rFonts w:ascii="Garamond" w:hAnsi="Garamond" w:eastAsia="Garamond" w:cs="Garamond"/>
        </w:rPr>
      </w:pPr>
      <w:r w:rsidRPr="08DED249">
        <w:rPr>
          <w:rFonts w:ascii="Garamond" w:hAnsi="Garamond" w:eastAsia="Garamond" w:cs="Garamond"/>
          <w:b/>
          <w:bCs/>
        </w:rPr>
        <w:t>References</w:t>
      </w:r>
    </w:p>
    <w:p w:rsidRPr="00463F8E" w:rsidR="006C0B24" w:rsidP="00463F8E" w:rsidRDefault="44486E3D" w14:paraId="1E581039" w14:textId="090CB406">
      <w:pPr>
        <w:ind w:left="567" w:hanging="567"/>
        <w:rPr>
          <w:rFonts w:ascii="Garamond" w:hAnsi="Garamond" w:eastAsia="Garamond" w:cs="Garamond"/>
          <w:u w:val="single"/>
        </w:rPr>
      </w:pPr>
      <w:r w:rsidRPr="5B871C0C">
        <w:rPr>
          <w:rFonts w:ascii="Garamond" w:hAnsi="Garamond" w:eastAsia="Garamond" w:cs="Garamond"/>
        </w:rPr>
        <w:t xml:space="preserve">Hamel, P., </w:t>
      </w:r>
      <w:proofErr w:type="spellStart"/>
      <w:r w:rsidRPr="5B871C0C">
        <w:rPr>
          <w:rFonts w:ascii="Garamond" w:hAnsi="Garamond" w:eastAsia="Garamond" w:cs="Garamond"/>
        </w:rPr>
        <w:t>Guerry</w:t>
      </w:r>
      <w:proofErr w:type="spellEnd"/>
      <w:r w:rsidRPr="5B871C0C">
        <w:rPr>
          <w:rFonts w:ascii="Garamond" w:hAnsi="Garamond" w:eastAsia="Garamond" w:cs="Garamond"/>
        </w:rPr>
        <w:t xml:space="preserve">, A. D., </w:t>
      </w:r>
      <w:proofErr w:type="spellStart"/>
      <w:r w:rsidRPr="5B871C0C">
        <w:rPr>
          <w:rFonts w:ascii="Garamond" w:hAnsi="Garamond" w:eastAsia="Garamond" w:cs="Garamond"/>
        </w:rPr>
        <w:t>Polasky</w:t>
      </w:r>
      <w:proofErr w:type="spellEnd"/>
      <w:r w:rsidRPr="5B871C0C">
        <w:rPr>
          <w:rFonts w:ascii="Garamond" w:hAnsi="Garamond" w:eastAsia="Garamond" w:cs="Garamond"/>
        </w:rPr>
        <w:t xml:space="preserve">, S., Han, B., Douglass, J. A., Hamann, M., Janke, B., Kuiper, J. J., </w:t>
      </w:r>
      <w:proofErr w:type="spellStart"/>
      <w:r w:rsidRPr="5B871C0C">
        <w:rPr>
          <w:rFonts w:ascii="Garamond" w:hAnsi="Garamond" w:eastAsia="Garamond" w:cs="Garamond"/>
        </w:rPr>
        <w:t>Levrel</w:t>
      </w:r>
      <w:proofErr w:type="spellEnd"/>
      <w:r w:rsidRPr="5B871C0C">
        <w:rPr>
          <w:rFonts w:ascii="Garamond" w:hAnsi="Garamond" w:eastAsia="Garamond" w:cs="Garamond"/>
        </w:rPr>
        <w:t xml:space="preserve">, H., Liu, H., </w:t>
      </w:r>
      <w:proofErr w:type="spellStart"/>
      <w:r w:rsidRPr="5B871C0C">
        <w:rPr>
          <w:rFonts w:ascii="Garamond" w:hAnsi="Garamond" w:eastAsia="Garamond" w:cs="Garamond"/>
        </w:rPr>
        <w:t>Lonsdorf</w:t>
      </w:r>
      <w:proofErr w:type="spellEnd"/>
      <w:r w:rsidRPr="5B871C0C">
        <w:rPr>
          <w:rFonts w:ascii="Garamond" w:hAnsi="Garamond" w:eastAsia="Garamond" w:cs="Garamond"/>
        </w:rPr>
        <w:t xml:space="preserve">, E., McDonald, R. I., </w:t>
      </w:r>
      <w:proofErr w:type="spellStart"/>
      <w:r w:rsidRPr="5B871C0C">
        <w:rPr>
          <w:rFonts w:ascii="Garamond" w:hAnsi="Garamond" w:eastAsia="Garamond" w:cs="Garamond"/>
        </w:rPr>
        <w:t>Nootenboom</w:t>
      </w:r>
      <w:proofErr w:type="spellEnd"/>
      <w:r w:rsidRPr="5B871C0C">
        <w:rPr>
          <w:rFonts w:ascii="Garamond" w:hAnsi="Garamond" w:eastAsia="Garamond" w:cs="Garamond"/>
        </w:rPr>
        <w:t xml:space="preserve">, C., Ouyang, Z., </w:t>
      </w:r>
      <w:proofErr w:type="spellStart"/>
      <w:r w:rsidRPr="5B871C0C">
        <w:rPr>
          <w:rFonts w:ascii="Garamond" w:hAnsi="Garamond" w:eastAsia="Garamond" w:cs="Garamond"/>
        </w:rPr>
        <w:t>Remme</w:t>
      </w:r>
      <w:proofErr w:type="spellEnd"/>
      <w:r w:rsidRPr="5B871C0C">
        <w:rPr>
          <w:rFonts w:ascii="Garamond" w:hAnsi="Garamond" w:eastAsia="Garamond" w:cs="Garamond"/>
        </w:rPr>
        <w:t xml:space="preserve">, R. P., Sharp, R. P., Tardieu, L., </w:t>
      </w:r>
      <w:proofErr w:type="spellStart"/>
      <w:r w:rsidRPr="5B871C0C">
        <w:rPr>
          <w:rFonts w:ascii="Garamond" w:hAnsi="Garamond" w:eastAsia="Garamond" w:cs="Garamond"/>
        </w:rPr>
        <w:t>Viguié</w:t>
      </w:r>
      <w:proofErr w:type="spellEnd"/>
      <w:r w:rsidRPr="5B871C0C">
        <w:rPr>
          <w:rFonts w:ascii="Garamond" w:hAnsi="Garamond" w:eastAsia="Garamond" w:cs="Garamond"/>
        </w:rPr>
        <w:t xml:space="preserve">, V., Xu, D., … Daily, G. C. (2021). Mapping the benefits of nature in cities with the invest software. </w:t>
      </w:r>
      <w:proofErr w:type="spellStart"/>
      <w:r w:rsidRPr="5B871C0C">
        <w:rPr>
          <w:rFonts w:ascii="Garamond" w:hAnsi="Garamond" w:eastAsia="Garamond" w:cs="Garamond"/>
          <w:i/>
          <w:iCs/>
        </w:rPr>
        <w:t>Npj</w:t>
      </w:r>
      <w:proofErr w:type="spellEnd"/>
      <w:r w:rsidRPr="5B871C0C">
        <w:rPr>
          <w:rFonts w:ascii="Garamond" w:hAnsi="Garamond" w:eastAsia="Garamond" w:cs="Garamond"/>
          <w:i/>
          <w:iCs/>
        </w:rPr>
        <w:t xml:space="preserve"> Urban Sustainability</w:t>
      </w:r>
      <w:r w:rsidRPr="5B871C0C">
        <w:rPr>
          <w:rFonts w:ascii="Garamond" w:hAnsi="Garamond" w:eastAsia="Garamond" w:cs="Garamond"/>
        </w:rPr>
        <w:t xml:space="preserve">, </w:t>
      </w:r>
      <w:r w:rsidRPr="5B871C0C">
        <w:rPr>
          <w:rFonts w:ascii="Garamond" w:hAnsi="Garamond" w:eastAsia="Garamond" w:cs="Garamond"/>
          <w:i/>
          <w:iCs/>
        </w:rPr>
        <w:t>1</w:t>
      </w:r>
      <w:r w:rsidRPr="5B871C0C">
        <w:rPr>
          <w:rFonts w:ascii="Garamond" w:hAnsi="Garamond" w:eastAsia="Garamond" w:cs="Garamond"/>
        </w:rPr>
        <w:t xml:space="preserve">(1). </w:t>
      </w:r>
      <w:hyperlink r:id="rId12">
        <w:r w:rsidRPr="00F2432D">
          <w:rPr>
            <w:rStyle w:val="Hyperlink"/>
            <w:rFonts w:ascii="Garamond" w:hAnsi="Garamond" w:eastAsia="Garamond" w:cs="Garamond"/>
            <w:color w:val="0066FF"/>
          </w:rPr>
          <w:t>https://doi.org/10.1038/s42949-021-00027-9</w:t>
        </w:r>
      </w:hyperlink>
    </w:p>
    <w:p w:rsidR="3D113BE0" w:rsidP="5501658A" w:rsidRDefault="3D113BE0" w14:paraId="6351C8FD" w14:textId="7F8E3E09">
      <w:pPr>
        <w:ind w:left="567" w:hanging="567"/>
        <w:rPr>
          <w:rStyle w:val="Hyperlink"/>
          <w:rFonts w:ascii="Garamond" w:hAnsi="Garamond" w:eastAsia="Garamond" w:cs="Garamond"/>
          <w:color w:val="auto"/>
        </w:rPr>
      </w:pPr>
      <w:proofErr w:type="spellStart"/>
      <w:r w:rsidRPr="5501658A">
        <w:rPr>
          <w:rFonts w:ascii="Garamond" w:hAnsi="Garamond" w:eastAsia="Garamond" w:cs="Garamond"/>
          <w:i/>
          <w:iCs/>
        </w:rPr>
        <w:lastRenderedPageBreak/>
        <w:t>InVEST</w:t>
      </w:r>
      <w:proofErr w:type="spellEnd"/>
      <w:r w:rsidRPr="5501658A">
        <w:rPr>
          <w:rFonts w:ascii="Garamond" w:hAnsi="Garamond" w:eastAsia="Garamond" w:cs="Garamond"/>
          <w:i/>
          <w:iCs/>
        </w:rPr>
        <w:t xml:space="preserve"> User Guide</w:t>
      </w:r>
      <w:r w:rsidRPr="5501658A">
        <w:rPr>
          <w:rFonts w:ascii="Garamond" w:hAnsi="Garamond" w:eastAsia="Garamond" w:cs="Garamond"/>
        </w:rPr>
        <w:t xml:space="preserve">. </w:t>
      </w:r>
      <w:proofErr w:type="spellStart"/>
      <w:r w:rsidRPr="5501658A">
        <w:rPr>
          <w:rFonts w:ascii="Garamond" w:hAnsi="Garamond" w:eastAsia="Garamond" w:cs="Garamond"/>
        </w:rPr>
        <w:t>InVEST</w:t>
      </w:r>
      <w:proofErr w:type="spellEnd"/>
      <w:r w:rsidRPr="5501658A">
        <w:rPr>
          <w:rFonts w:ascii="Garamond" w:hAnsi="Garamond" w:eastAsia="Garamond" w:cs="Garamond"/>
        </w:rPr>
        <w:t xml:space="preserve"> User Guide - </w:t>
      </w:r>
      <w:proofErr w:type="spellStart"/>
      <w:r w:rsidRPr="5501658A">
        <w:rPr>
          <w:rFonts w:ascii="Garamond" w:hAnsi="Garamond" w:eastAsia="Garamond" w:cs="Garamond"/>
        </w:rPr>
        <w:t>InVEST</w:t>
      </w:r>
      <w:proofErr w:type="spellEnd"/>
      <w:r w:rsidRPr="5501658A">
        <w:rPr>
          <w:rFonts w:ascii="Garamond" w:hAnsi="Garamond" w:eastAsia="Garamond" w:cs="Garamond"/>
        </w:rPr>
        <w:t xml:space="preserve"> +VERSION+ documentation. (n.d.). Retrieved September 22, 2022, from </w:t>
      </w:r>
      <w:hyperlink r:id="rId13">
        <w:r w:rsidRPr="00F2432D">
          <w:rPr>
            <w:rStyle w:val="Hyperlink"/>
            <w:rFonts w:ascii="Garamond" w:hAnsi="Garamond" w:eastAsia="Garamond" w:cs="Garamond"/>
            <w:color w:val="0066FF"/>
          </w:rPr>
          <w:t>https://invest-userguide.readthedocs.io/en/3.5.0/</w:t>
        </w:r>
      </w:hyperlink>
    </w:p>
    <w:p w:rsidR="006C0B24" w:rsidP="5501658A" w:rsidRDefault="006C0B24" w14:paraId="0EEEDBE1" w14:textId="77777777">
      <w:pPr>
        <w:ind w:left="567" w:hanging="567"/>
        <w:rPr>
          <w:rFonts w:ascii="Garamond" w:hAnsi="Garamond" w:eastAsia="Garamond" w:cs="Garamond"/>
        </w:rPr>
      </w:pPr>
    </w:p>
    <w:p w:rsidRPr="00F2432D" w:rsidR="33F0F927" w:rsidP="5501658A" w:rsidRDefault="66CB5982" w14:paraId="44FE7ABE" w14:textId="72023FDB">
      <w:pPr>
        <w:ind w:left="567" w:hanging="567"/>
        <w:rPr>
          <w:rStyle w:val="Hyperlink"/>
          <w:rFonts w:ascii="Garamond" w:hAnsi="Garamond" w:eastAsia="Garamond" w:cs="Garamond"/>
          <w:color w:val="0066FF"/>
        </w:rPr>
      </w:pPr>
      <w:r w:rsidRPr="5B871C0C">
        <w:rPr>
          <w:rFonts w:ascii="Garamond" w:hAnsi="Garamond" w:eastAsia="Garamond" w:cs="Garamond"/>
        </w:rPr>
        <w:t xml:space="preserve">Zhou. (2019). Correlations of stormwater runoff and quality: Urban pavement and property value by land use at the parcel level in a small sized American city. </w:t>
      </w:r>
      <w:r w:rsidRPr="5B871C0C">
        <w:rPr>
          <w:rFonts w:ascii="Garamond" w:hAnsi="Garamond" w:eastAsia="Garamond" w:cs="Garamond"/>
          <w:i/>
          <w:iCs/>
        </w:rPr>
        <w:t>Water</w:t>
      </w:r>
      <w:r w:rsidRPr="5B871C0C">
        <w:rPr>
          <w:rFonts w:ascii="Garamond" w:hAnsi="Garamond" w:eastAsia="Garamond" w:cs="Garamond"/>
        </w:rPr>
        <w:t xml:space="preserve">, </w:t>
      </w:r>
      <w:r w:rsidRPr="5B871C0C">
        <w:rPr>
          <w:rFonts w:ascii="Garamond" w:hAnsi="Garamond" w:eastAsia="Garamond" w:cs="Garamond"/>
          <w:i/>
          <w:iCs/>
        </w:rPr>
        <w:t>11</w:t>
      </w:r>
      <w:r w:rsidRPr="5B871C0C">
        <w:rPr>
          <w:rFonts w:ascii="Garamond" w:hAnsi="Garamond" w:eastAsia="Garamond" w:cs="Garamond"/>
        </w:rPr>
        <w:t xml:space="preserve">(11), 2369. </w:t>
      </w:r>
      <w:hyperlink r:id="rId14">
        <w:r w:rsidRPr="00F2432D">
          <w:rPr>
            <w:rStyle w:val="Hyperlink"/>
            <w:rFonts w:ascii="Garamond" w:hAnsi="Garamond" w:eastAsia="Garamond" w:cs="Garamond"/>
            <w:color w:val="0066FF"/>
          </w:rPr>
          <w:t>https://doi.org/10.3390/w11112369</w:t>
        </w:r>
      </w:hyperlink>
    </w:p>
    <w:p w:rsidR="006C0B24" w:rsidP="5501658A" w:rsidRDefault="006C0B24" w14:paraId="5B58B968" w14:textId="77777777">
      <w:pPr>
        <w:ind w:left="567" w:hanging="567"/>
        <w:rPr>
          <w:rFonts w:ascii="Garamond" w:hAnsi="Garamond" w:eastAsia="Garamond" w:cs="Garamond"/>
        </w:rPr>
      </w:pPr>
    </w:p>
    <w:p w:rsidRPr="00F2432D" w:rsidR="31C97520" w:rsidP="5501658A" w:rsidRDefault="218B2C8D" w14:paraId="62EF826B" w14:textId="7CF71FF6">
      <w:pPr>
        <w:ind w:left="567" w:hanging="567"/>
        <w:rPr>
          <w:rFonts w:ascii="Garamond" w:hAnsi="Garamond" w:eastAsia="Garamond" w:cs="Garamond"/>
          <w:color w:val="0066FF"/>
        </w:rPr>
      </w:pPr>
      <w:proofErr w:type="spellStart"/>
      <w:r w:rsidRPr="2194D316">
        <w:rPr>
          <w:rFonts w:ascii="Garamond" w:hAnsi="Garamond" w:eastAsia="Garamond" w:cs="Garamond"/>
        </w:rPr>
        <w:t>Zoppou</w:t>
      </w:r>
      <w:proofErr w:type="spellEnd"/>
      <w:r w:rsidRPr="2194D316">
        <w:rPr>
          <w:rFonts w:ascii="Garamond" w:hAnsi="Garamond" w:eastAsia="Garamond" w:cs="Garamond"/>
        </w:rPr>
        <w:t xml:space="preserve">, C. (2001). Review of </w:t>
      </w:r>
      <w:r w:rsidRPr="2194D316" w:rsidR="65D44DAA">
        <w:rPr>
          <w:rFonts w:ascii="Garamond" w:hAnsi="Garamond" w:eastAsia="Garamond" w:cs="Garamond"/>
        </w:rPr>
        <w:t>u</w:t>
      </w:r>
      <w:r w:rsidRPr="2194D316">
        <w:rPr>
          <w:rFonts w:ascii="Garamond" w:hAnsi="Garamond" w:eastAsia="Garamond" w:cs="Garamond"/>
        </w:rPr>
        <w:t xml:space="preserve">rban </w:t>
      </w:r>
      <w:r w:rsidRPr="2194D316" w:rsidR="43BB7201">
        <w:rPr>
          <w:rFonts w:ascii="Garamond" w:hAnsi="Garamond" w:eastAsia="Garamond" w:cs="Garamond"/>
        </w:rPr>
        <w:t>s</w:t>
      </w:r>
      <w:r w:rsidRPr="2194D316">
        <w:rPr>
          <w:rFonts w:ascii="Garamond" w:hAnsi="Garamond" w:eastAsia="Garamond" w:cs="Garamond"/>
        </w:rPr>
        <w:t xml:space="preserve">torm </w:t>
      </w:r>
      <w:r w:rsidRPr="2194D316" w:rsidR="52B3D7B8">
        <w:rPr>
          <w:rFonts w:ascii="Garamond" w:hAnsi="Garamond" w:eastAsia="Garamond" w:cs="Garamond"/>
        </w:rPr>
        <w:t>w</w:t>
      </w:r>
      <w:r w:rsidRPr="2194D316">
        <w:rPr>
          <w:rFonts w:ascii="Garamond" w:hAnsi="Garamond" w:eastAsia="Garamond" w:cs="Garamond"/>
        </w:rPr>
        <w:t xml:space="preserve">ater </w:t>
      </w:r>
      <w:r w:rsidRPr="2194D316" w:rsidR="634FA10A">
        <w:rPr>
          <w:rFonts w:ascii="Garamond" w:hAnsi="Garamond" w:eastAsia="Garamond" w:cs="Garamond"/>
        </w:rPr>
        <w:t>m</w:t>
      </w:r>
      <w:r w:rsidRPr="2194D316">
        <w:rPr>
          <w:rFonts w:ascii="Garamond" w:hAnsi="Garamond" w:eastAsia="Garamond" w:cs="Garamond"/>
        </w:rPr>
        <w:t xml:space="preserve">odels. </w:t>
      </w:r>
      <w:r w:rsidRPr="2194D316">
        <w:rPr>
          <w:rFonts w:ascii="Garamond" w:hAnsi="Garamond" w:eastAsia="Garamond" w:cs="Garamond"/>
          <w:i/>
          <w:iCs/>
        </w:rPr>
        <w:t>Environmental Modelling &amp; Software</w:t>
      </w:r>
      <w:r w:rsidRPr="2194D316">
        <w:rPr>
          <w:rFonts w:ascii="Garamond" w:hAnsi="Garamond" w:eastAsia="Garamond" w:cs="Garamond"/>
        </w:rPr>
        <w:t xml:space="preserve">, </w:t>
      </w:r>
      <w:r w:rsidRPr="2194D316">
        <w:rPr>
          <w:rFonts w:ascii="Garamond" w:hAnsi="Garamond" w:eastAsia="Garamond" w:cs="Garamond"/>
          <w:i/>
          <w:iCs/>
        </w:rPr>
        <w:t>16</w:t>
      </w:r>
      <w:r w:rsidRPr="2194D316">
        <w:rPr>
          <w:rFonts w:ascii="Garamond" w:hAnsi="Garamond" w:eastAsia="Garamond" w:cs="Garamond"/>
        </w:rPr>
        <w:t xml:space="preserve">(3), 195–231. </w:t>
      </w:r>
      <w:hyperlink r:id="rId15">
        <w:r w:rsidRPr="00F2432D">
          <w:rPr>
            <w:rStyle w:val="Hyperlink"/>
            <w:rFonts w:ascii="Garamond" w:hAnsi="Garamond" w:eastAsia="Garamond" w:cs="Garamond"/>
            <w:color w:val="0066FF"/>
          </w:rPr>
          <w:t>https://doi.org/10.1016/s1364-8152(00)00084-0</w:t>
        </w:r>
      </w:hyperlink>
    </w:p>
    <w:p w:rsidR="5501658A" w:rsidP="5501658A" w:rsidRDefault="5501658A" w14:paraId="3DAB6D4D" w14:textId="2B7256BF">
      <w:pPr>
        <w:ind w:left="567" w:hanging="567"/>
        <w:rPr>
          <w:rFonts w:ascii="Garamond" w:hAnsi="Garamond" w:eastAsia="Garamond" w:cs="Garamond"/>
          <w:color w:val="E36C0A" w:themeColor="accent6" w:themeShade="BF"/>
        </w:rPr>
      </w:pPr>
    </w:p>
    <w:p w:rsidR="5501658A" w:rsidP="5501658A" w:rsidRDefault="5501658A" w14:paraId="3A6DAFDF" w14:textId="214927F9">
      <w:pPr>
        <w:ind w:left="567" w:hanging="567"/>
        <w:rPr>
          <w:rFonts w:ascii="Garamond" w:hAnsi="Garamond" w:eastAsia="Garamond" w:cs="Garamond"/>
          <w:color w:val="E36C0A" w:themeColor="accent6" w:themeShade="BF"/>
        </w:rPr>
      </w:pPr>
    </w:p>
    <w:p w:rsidR="5501658A" w:rsidP="5501658A" w:rsidRDefault="5501658A" w14:paraId="3A60A715" w14:textId="33BD55CB">
      <w:pPr>
        <w:rPr>
          <w:rFonts w:ascii="Garamond" w:hAnsi="Garamond" w:eastAsia="Garamond" w:cs="Garamond"/>
        </w:rPr>
      </w:pPr>
    </w:p>
    <w:p w:rsidR="5501658A" w:rsidP="5501658A" w:rsidRDefault="5501658A" w14:paraId="36DFC780" w14:textId="514CA50B">
      <w:pPr>
        <w:rPr>
          <w:rFonts w:ascii="Garamond" w:hAnsi="Garamond" w:eastAsia="Garamond" w:cs="Garamond"/>
        </w:rPr>
      </w:pPr>
    </w:p>
    <w:p w:rsidR="005B1378" w:rsidRDefault="005B1378" w14:paraId="327F6D0B" w14:textId="77777777">
      <w:pPr>
        <w:rPr>
          <w:rFonts w:ascii="Garamond" w:hAnsi="Garamond" w:eastAsia="Garamond" w:cs="Garamond"/>
        </w:rPr>
      </w:pPr>
      <w:r>
        <w:rPr>
          <w:rFonts w:ascii="Garamond" w:hAnsi="Garamond" w:eastAsia="Garamond" w:cs="Garamond"/>
        </w:rPr>
        <w:br w:type="page"/>
      </w:r>
    </w:p>
    <w:p w:rsidR="694CF078" w:rsidP="5B42A547" w:rsidRDefault="694CF078" w14:paraId="77CCE792" w14:textId="4950110F">
      <w:pPr>
        <w:spacing w:beforeAutospacing="1" w:afterAutospacing="1"/>
        <w:rPr>
          <w:rFonts w:ascii="Garamond" w:hAnsi="Garamond" w:eastAsia="Garamond" w:cs="Garamond"/>
          <w:color w:val="000000" w:themeColor="text1"/>
          <w:sz w:val="40"/>
          <w:szCs w:val="40"/>
        </w:rPr>
      </w:pPr>
      <w:commentRangeStart w:id="2"/>
      <w:r w:rsidRPr="03FCB863">
        <w:rPr>
          <w:rFonts w:ascii="Garamond" w:hAnsi="Garamond" w:eastAsia="Garamond" w:cs="Garamond"/>
          <w:b/>
          <w:color w:val="000000" w:themeColor="text1"/>
          <w:sz w:val="40"/>
          <w:szCs w:val="40"/>
        </w:rPr>
        <w:lastRenderedPageBreak/>
        <w:t>Project Summary Checklist</w:t>
      </w:r>
      <w:commentRangeEnd w:id="2"/>
      <w:r>
        <w:rPr>
          <w:rStyle w:val="CommentReference"/>
        </w:rPr>
        <w:commentReference w:id="2"/>
      </w:r>
    </w:p>
    <w:p w:rsidRPr="00955B42" w:rsidR="00955B42" w:rsidP="00955B42" w:rsidRDefault="694CF078" w14:paraId="2E41D80F" w14:textId="48756F2A">
      <w:pPr>
        <w:spacing w:beforeAutospacing="1" w:afterAutospacing="1"/>
        <w:rPr>
          <w:rFonts w:ascii="Garamond" w:hAnsi="Garamond" w:eastAsia="Garamond" w:cs="Garamond"/>
          <w:color w:val="767676"/>
          <w:sz w:val="20"/>
          <w:szCs w:val="20"/>
        </w:rPr>
      </w:pPr>
      <w:r w:rsidRPr="03FCB863">
        <w:rPr>
          <w:rFonts w:ascii="Garamond" w:hAnsi="Garamond" w:eastAsia="Garamond" w:cs="Garamond"/>
          <w:color w:val="767676"/>
          <w:sz w:val="20"/>
          <w:szCs w:val="20"/>
        </w:rPr>
        <w:t xml:space="preserve">The Project Summary is your go-to document for project information. The content in this document is compiled for reporting to NASA HQ and is often shared with future teams, partners, and the Capacity Building and Applied Sciences Programs. You can use this to complete your project page on </w:t>
      </w:r>
      <w:proofErr w:type="spellStart"/>
      <w:r w:rsidRPr="03FCB863">
        <w:rPr>
          <w:rFonts w:ascii="Garamond" w:hAnsi="Garamond" w:eastAsia="Garamond" w:cs="Garamond"/>
          <w:color w:val="767676"/>
          <w:sz w:val="20"/>
          <w:szCs w:val="20"/>
        </w:rPr>
        <w:t>DEVELOPedia</w:t>
      </w:r>
      <w:proofErr w:type="spellEnd"/>
      <w:r w:rsidRPr="03FCB863">
        <w:rPr>
          <w:rFonts w:ascii="Garamond" w:hAnsi="Garamond" w:eastAsia="Garamond" w:cs="Garamond"/>
          <w:color w:val="767676"/>
          <w:sz w:val="20"/>
          <w:szCs w:val="20"/>
        </w:rPr>
        <w:t xml:space="preserve">. </w:t>
      </w:r>
    </w:p>
    <w:p w:rsidR="694CF078" w:rsidP="009D1474" w:rsidRDefault="694CF078" w14:paraId="01B94961" w14:textId="4A3EB9A7">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General Writing &amp; Formatting</w:t>
      </w:r>
    </w:p>
    <w:p w:rsidRPr="009D1474" w:rsidR="694CF078" w:rsidP="00757179" w:rsidRDefault="694CF078" w14:paraId="64B3B659" w14:textId="5C92D73D">
      <w:pPr>
        <w:pStyle w:val="ListParagraph"/>
        <w:numPr>
          <w:ilvl w:val="0"/>
          <w:numId w:val="16"/>
        </w:numPr>
        <w:rPr>
          <w:rFonts w:ascii="Garamond" w:hAnsi="Garamond" w:eastAsia="Garamond" w:cs="Garamond"/>
          <w:color w:val="000000" w:themeColor="text1"/>
        </w:rPr>
      </w:pPr>
      <w:r w:rsidRPr="009D1474">
        <w:rPr>
          <w:rFonts w:ascii="Garamond" w:hAnsi="Garamond" w:eastAsia="Garamond" w:cs="Garamond"/>
          <w:color w:val="000000" w:themeColor="text1"/>
        </w:rPr>
        <w:t xml:space="preserve">The formatting for each section should match the template: </w:t>
      </w:r>
    </w:p>
    <w:p w:rsidRPr="009D1474" w:rsidR="694CF078" w:rsidP="00757179" w:rsidRDefault="694CF078" w14:paraId="3735B2E1" w14:textId="579B57F2">
      <w:pPr>
        <w:pStyle w:val="ListParagraph"/>
        <w:numPr>
          <w:ilvl w:val="1"/>
          <w:numId w:val="16"/>
        </w:numPr>
        <w:rPr>
          <w:rFonts w:ascii="Garamond" w:hAnsi="Garamond" w:eastAsia="Garamond" w:cs="Garamond"/>
          <w:color w:val="000000" w:themeColor="text1"/>
        </w:rPr>
      </w:pPr>
      <w:r w:rsidRPr="009D1474">
        <w:rPr>
          <w:rFonts w:ascii="Garamond" w:hAnsi="Garamond" w:eastAsia="Garamond" w:cs="Garamond"/>
          <w:color w:val="000000" w:themeColor="text1"/>
        </w:rPr>
        <w:t xml:space="preserve">All text is Garamond, 11-point font. </w:t>
      </w:r>
    </w:p>
    <w:p w:rsidRPr="009D1474" w:rsidR="694CF078" w:rsidP="00757179" w:rsidRDefault="694CF078" w14:paraId="6DF87707" w14:textId="1F836CE1">
      <w:pPr>
        <w:pStyle w:val="ListParagraph"/>
        <w:numPr>
          <w:ilvl w:val="1"/>
          <w:numId w:val="16"/>
        </w:numPr>
        <w:rPr>
          <w:rFonts w:ascii="Garamond" w:hAnsi="Garamond" w:eastAsia="Garamond" w:cs="Garamond"/>
          <w:color w:val="000000" w:themeColor="text1"/>
        </w:rPr>
      </w:pPr>
      <w:r w:rsidRPr="009D1474">
        <w:rPr>
          <w:rFonts w:ascii="Garamond" w:hAnsi="Garamond" w:eastAsia="Garamond" w:cs="Garamond"/>
          <w:color w:val="000000" w:themeColor="text1"/>
        </w:rPr>
        <w:t xml:space="preserve">Science advisor affiliations are in parentheses. </w:t>
      </w:r>
    </w:p>
    <w:p w:rsidRPr="009D1474" w:rsidR="694CF078" w:rsidP="00757179" w:rsidRDefault="694CF078" w14:paraId="2517A578" w14:textId="2EE5CD37">
      <w:pPr>
        <w:pStyle w:val="ListParagraph"/>
        <w:numPr>
          <w:ilvl w:val="1"/>
          <w:numId w:val="16"/>
        </w:numPr>
        <w:rPr>
          <w:rFonts w:ascii="Garamond" w:hAnsi="Garamond" w:eastAsia="Garamond" w:cs="Garamond"/>
          <w:color w:val="000000" w:themeColor="text1"/>
        </w:rPr>
      </w:pPr>
      <w:r w:rsidRPr="009D1474">
        <w:rPr>
          <w:rFonts w:ascii="Garamond" w:hAnsi="Garamond" w:eastAsia="Garamond" w:cs="Garamond"/>
          <w:color w:val="000000" w:themeColor="text1"/>
        </w:rPr>
        <w:t xml:space="preserve">Bullets are used for the Community Concerns, Project Objectives, Ancillary Datasets, Modeling, and Software &amp; Scripting sections. </w:t>
      </w:r>
    </w:p>
    <w:p w:rsidRPr="009D1474" w:rsidR="694CF078" w:rsidP="00757179" w:rsidRDefault="694CF078" w14:paraId="2F56E499" w14:textId="33294A84">
      <w:pPr>
        <w:pStyle w:val="ListParagraph"/>
        <w:numPr>
          <w:ilvl w:val="0"/>
          <w:numId w:val="16"/>
        </w:numPr>
        <w:rPr>
          <w:rFonts w:ascii="Garamond" w:hAnsi="Garamond" w:eastAsia="Garamond" w:cs="Garamond"/>
          <w:color w:val="000000" w:themeColor="text1"/>
        </w:rPr>
      </w:pPr>
      <w:r w:rsidRPr="009D1474">
        <w:rPr>
          <w:rFonts w:ascii="Garamond" w:hAnsi="Garamond" w:eastAsia="Garamond" w:cs="Garamond"/>
          <w:color w:val="000000" w:themeColor="text1"/>
        </w:rPr>
        <w:t>Write in past tense (except for the Product Benefit to End User and the Project Continuation Plan sections – write those in the future tense). Use active voice as much as possible. Here are examples in the past passive and past active voice: </w:t>
      </w:r>
    </w:p>
    <w:p w:rsidRPr="009D1474" w:rsidR="694CF078" w:rsidP="00757179" w:rsidRDefault="694CF078" w14:paraId="4623171A" w14:textId="7A55A666">
      <w:pPr>
        <w:pStyle w:val="ListParagraph"/>
        <w:numPr>
          <w:ilvl w:val="1"/>
          <w:numId w:val="16"/>
        </w:numPr>
        <w:rPr>
          <w:rFonts w:ascii="Garamond" w:hAnsi="Garamond" w:eastAsia="Garamond" w:cs="Garamond"/>
          <w:color w:val="000000" w:themeColor="text1"/>
        </w:rPr>
      </w:pPr>
      <w:r w:rsidRPr="009D1474">
        <w:rPr>
          <w:rFonts w:ascii="Garamond" w:hAnsi="Garamond" w:eastAsia="Garamond" w:cs="Garamond"/>
          <w:color w:val="000000" w:themeColor="text1"/>
        </w:rPr>
        <w:t>Past passive: Three 2-L samples were taken at a depth of between 0.1 and 0.5 m at the down-wind end of each wetland. </w:t>
      </w:r>
    </w:p>
    <w:p w:rsidRPr="009D1474" w:rsidR="694CF078" w:rsidP="00757179" w:rsidRDefault="694CF078" w14:paraId="307FDA4D" w14:textId="2B1D7221">
      <w:pPr>
        <w:pStyle w:val="ListParagraph"/>
        <w:numPr>
          <w:ilvl w:val="1"/>
          <w:numId w:val="16"/>
        </w:numPr>
        <w:rPr>
          <w:rFonts w:ascii="Garamond" w:hAnsi="Garamond" w:eastAsia="Garamond" w:cs="Garamond"/>
          <w:color w:val="000000" w:themeColor="text1"/>
        </w:rPr>
      </w:pPr>
      <w:r w:rsidRPr="009D1474">
        <w:rPr>
          <w:rFonts w:ascii="Garamond" w:hAnsi="Garamond" w:eastAsia="Garamond" w:cs="Garamond"/>
          <w:color w:val="000000" w:themeColor="text1"/>
        </w:rPr>
        <w:t>Past active: Each of the three groups took 2-L samples at a depth of between 0.1 and 0.5 m at the down-wind end of each wetland.</w:t>
      </w:r>
    </w:p>
    <w:p w:rsidRPr="009D1474" w:rsidR="694CF078" w:rsidP="00757179" w:rsidRDefault="00545370" w14:paraId="38D0A008" w14:textId="304B0F4F">
      <w:pPr>
        <w:pStyle w:val="ListParagraph"/>
        <w:numPr>
          <w:ilvl w:val="1"/>
          <w:numId w:val="16"/>
        </w:numPr>
        <w:rPr>
          <w:rFonts w:ascii="Garamond" w:hAnsi="Garamond" w:eastAsia="Garamond" w:cs="Garamond"/>
          <w:color w:val="000000" w:themeColor="text1"/>
          <w:sz w:val="20"/>
          <w:szCs w:val="20"/>
        </w:rPr>
      </w:pPr>
      <w:hyperlink r:id="rId20">
        <w:r w:rsidRPr="009D1474" w:rsidR="694CF078">
          <w:rPr>
            <w:rStyle w:val="Hyperlink"/>
            <w:rFonts w:ascii="Garamond" w:hAnsi="Garamond" w:eastAsia="Garamond" w:cs="Garamond"/>
          </w:rPr>
          <w:t>www.englishpractice.com/improve/active-passive-voice-simple-tense/</w:t>
        </w:r>
      </w:hyperlink>
    </w:p>
    <w:p w:rsidRPr="009D1474" w:rsidR="694CF078" w:rsidP="00757179" w:rsidRDefault="694CF078" w14:paraId="0E78DA28" w14:textId="6FE0B895">
      <w:pPr>
        <w:pStyle w:val="ListParagraph"/>
        <w:numPr>
          <w:ilvl w:val="0"/>
          <w:numId w:val="16"/>
        </w:numPr>
        <w:rPr>
          <w:rFonts w:ascii="Garamond" w:hAnsi="Garamond" w:eastAsia="Garamond" w:cs="Garamond"/>
          <w:i/>
          <w:iCs/>
          <w:color w:val="000000" w:themeColor="text1"/>
        </w:rPr>
      </w:pPr>
      <w:r w:rsidRPr="009D1474">
        <w:rPr>
          <w:rFonts w:ascii="Garamond" w:hAnsi="Garamond" w:eastAsia="Garamond" w:cs="Garamond"/>
          <w:i/>
          <w:iCs/>
          <w:color w:val="000000" w:themeColor="text1"/>
        </w:rPr>
        <w:t>Each paragraph should have at least three sentences.</w:t>
      </w:r>
      <w:r w:rsidRPr="009D1474">
        <w:rPr>
          <w:rFonts w:ascii="Garamond" w:hAnsi="Garamond" w:eastAsia="Garamond" w:cs="Garamond"/>
          <w:color w:val="000000" w:themeColor="text1"/>
        </w:rPr>
        <w:t>  </w:t>
      </w:r>
    </w:p>
    <w:p w:rsidRPr="009D1474" w:rsidR="694CF078" w:rsidP="4558ACD5" w:rsidRDefault="0C69C95C" w14:paraId="28BEC3DE" w14:textId="4AD79953">
      <w:pPr>
        <w:pStyle w:val="ListParagraph"/>
        <w:numPr>
          <w:ilvl w:val="0"/>
          <w:numId w:val="16"/>
        </w:numPr>
        <w:rPr>
          <w:rFonts w:ascii="Garamond" w:hAnsi="Garamond" w:eastAsia="Garamond" w:cs="Garamond"/>
          <w:color w:val="000000" w:themeColor="text1"/>
        </w:rPr>
      </w:pPr>
      <w:r w:rsidRPr="4558ACD5">
        <w:rPr>
          <w:rFonts w:ascii="Garamond" w:hAnsi="Garamond" w:eastAsia="Garamond" w:cs="Garamond"/>
          <w:color w:val="000000" w:themeColor="text1"/>
          <w:highlight w:val="yellow"/>
        </w:rPr>
        <w:t>Spell out acronyms the first time they are used.</w:t>
      </w:r>
      <w:r w:rsidRPr="4558ACD5">
        <w:rPr>
          <w:rFonts w:ascii="Garamond" w:hAnsi="Garamond" w:eastAsia="Garamond" w:cs="Garamond"/>
          <w:color w:val="000000" w:themeColor="text1"/>
        </w:rPr>
        <w:t xml:space="preserve"> No need to define an acronym in the text if it is already defined in the abstract. </w:t>
      </w:r>
    </w:p>
    <w:p w:rsidRPr="009D1474" w:rsidR="694CF078" w:rsidP="00757179" w:rsidRDefault="694CF078" w14:paraId="4361F0E6" w14:textId="71DDE951">
      <w:pPr>
        <w:pStyle w:val="ListParagraph"/>
        <w:numPr>
          <w:ilvl w:val="0"/>
          <w:numId w:val="16"/>
        </w:numPr>
        <w:rPr>
          <w:rFonts w:ascii="Garamond" w:hAnsi="Garamond" w:eastAsia="Garamond" w:cs="Garamond"/>
          <w:color w:val="000000" w:themeColor="text1"/>
        </w:rPr>
      </w:pPr>
      <w:r w:rsidRPr="009D1474">
        <w:rPr>
          <w:rFonts w:ascii="Garamond" w:hAnsi="Garamond" w:eastAsia="Garamond" w:cs="Garamond"/>
          <w:color w:val="000000" w:themeColor="text1"/>
        </w:rPr>
        <w:t>Change “(s)” for any given section</w:t>
      </w:r>
    </w:p>
    <w:p w:rsidRPr="009D1474" w:rsidR="694CF078" w:rsidP="00757179" w:rsidRDefault="694CF078" w14:paraId="2F4CCC6B" w14:textId="19501A65">
      <w:pPr>
        <w:pStyle w:val="ListParagraph"/>
        <w:numPr>
          <w:ilvl w:val="1"/>
          <w:numId w:val="16"/>
        </w:numPr>
        <w:rPr>
          <w:rFonts w:ascii="Garamond" w:hAnsi="Garamond" w:eastAsia="Garamond" w:cs="Garamond"/>
          <w:color w:val="000000" w:themeColor="text1"/>
        </w:rPr>
      </w:pPr>
      <w:r w:rsidRPr="009D1474">
        <w:rPr>
          <w:rFonts w:ascii="Garamond" w:hAnsi="Garamond" w:eastAsia="Garamond" w:cs="Garamond"/>
          <w:color w:val="000000" w:themeColor="text1"/>
        </w:rPr>
        <w:t xml:space="preserve">For example, “National Application Areas Addressed” on the template should read either: </w:t>
      </w:r>
    </w:p>
    <w:p w:rsidRPr="009D1474" w:rsidR="694CF078" w:rsidP="00757179" w:rsidRDefault="694CF078" w14:paraId="70641023" w14:textId="2CDAADF0">
      <w:pPr>
        <w:pStyle w:val="ListParagraph"/>
        <w:numPr>
          <w:ilvl w:val="2"/>
          <w:numId w:val="16"/>
        </w:numPr>
        <w:rPr>
          <w:rFonts w:ascii="Garamond" w:hAnsi="Garamond" w:eastAsia="Garamond" w:cs="Garamond"/>
          <w:color w:val="000000" w:themeColor="text1"/>
        </w:rPr>
      </w:pPr>
      <w:r w:rsidRPr="009D1474">
        <w:rPr>
          <w:rFonts w:ascii="Garamond" w:hAnsi="Garamond" w:eastAsia="Garamond" w:cs="Garamond"/>
          <w:color w:val="000000" w:themeColor="text1"/>
        </w:rPr>
        <w:t>National Application Area Addressed: Application Area 1</w:t>
      </w:r>
    </w:p>
    <w:p w:rsidRPr="009D1474" w:rsidR="6096BAFB" w:rsidP="00757179" w:rsidRDefault="694CF078" w14:paraId="2B875706" w14:textId="5AC395DF">
      <w:pPr>
        <w:pStyle w:val="ListParagraph"/>
        <w:numPr>
          <w:ilvl w:val="2"/>
          <w:numId w:val="16"/>
        </w:numPr>
        <w:spacing w:after="120"/>
        <w:rPr>
          <w:rFonts w:ascii="Garamond" w:hAnsi="Garamond" w:eastAsia="Garamond" w:cs="Garamond"/>
          <w:color w:val="000000" w:themeColor="text1"/>
        </w:rPr>
      </w:pPr>
      <w:r w:rsidRPr="009D1474">
        <w:rPr>
          <w:rFonts w:ascii="Garamond" w:hAnsi="Garamond" w:eastAsia="Garamond" w:cs="Garamond"/>
          <w:color w:val="000000" w:themeColor="text1"/>
        </w:rPr>
        <w:t>National Application Areas Addressed: Application Area 1, Application Area 2</w:t>
      </w:r>
    </w:p>
    <w:p w:rsidR="694CF078" w:rsidP="009D1474" w:rsidRDefault="694CF078" w14:paraId="4DF94936" w14:textId="2B84B31D">
      <w:pPr>
        <w:pStyle w:val="Heading2"/>
        <w:spacing w:before="0"/>
        <w:rPr>
          <w:rFonts w:ascii="Garamond" w:hAnsi="Garamond" w:eastAsia="Garamond" w:cs="Garamond"/>
          <w:b/>
          <w:bCs/>
          <w:color w:val="2E75B5"/>
          <w:sz w:val="28"/>
          <w:szCs w:val="28"/>
        </w:rPr>
      </w:pPr>
      <w:r w:rsidRPr="6096BAFB">
        <w:rPr>
          <w:rFonts w:ascii="Garamond" w:hAnsi="Garamond" w:eastAsia="Garamond" w:cs="Garamond"/>
          <w:b/>
          <w:bCs/>
          <w:color w:val="2E75B5"/>
          <w:sz w:val="28"/>
          <w:szCs w:val="28"/>
        </w:rPr>
        <w:t>Project Overview</w:t>
      </w:r>
    </w:p>
    <w:p w:rsidRPr="002F4AD4" w:rsidR="002F4AD4" w:rsidP="009D1474" w:rsidRDefault="002F4AD4" w14:paraId="52229C04" w14:textId="12402336">
      <w:pPr>
        <w:pStyle w:val="Heading6"/>
        <w:spacing w:before="0"/>
        <w:rPr>
          <w:rFonts w:ascii="Garamond" w:hAnsi="Garamond" w:eastAsia="Garamond" w:cs="Garamond"/>
          <w:b/>
          <w:bCs/>
          <w:i/>
          <w:iCs/>
          <w:color w:val="C55A11"/>
        </w:rPr>
      </w:pPr>
      <w:r>
        <w:rPr>
          <w:rFonts w:ascii="Garamond" w:hAnsi="Garamond" w:eastAsia="Garamond" w:cs="Garamond"/>
          <w:b/>
          <w:bCs/>
          <w:i/>
          <w:iCs/>
          <w:color w:val="C55A11"/>
        </w:rPr>
        <w:t>Header</w:t>
      </w:r>
    </w:p>
    <w:p w:rsidRPr="00C73F39" w:rsidR="000B2183" w:rsidP="00757179" w:rsidRDefault="000B2183" w14:paraId="0E59D898" w14:textId="2C4253CF">
      <w:pPr>
        <w:pStyle w:val="ListParagraph"/>
        <w:numPr>
          <w:ilvl w:val="0"/>
          <w:numId w:val="17"/>
        </w:numPr>
        <w:rPr>
          <w:rFonts w:ascii="Garamond" w:hAnsi="Garamond" w:eastAsia="Garamond" w:cs="Garamond"/>
          <w:color w:val="000000" w:themeColor="text1"/>
        </w:rPr>
      </w:pPr>
      <w:r>
        <w:rPr>
          <w:rFonts w:ascii="Garamond" w:hAnsi="Garamond" w:eastAsia="Garamond" w:cs="Garamond"/>
          <w:color w:val="000000" w:themeColor="text1"/>
        </w:rPr>
        <w:t>P</w:t>
      </w:r>
      <w:r w:rsidRPr="00C73F39">
        <w:rPr>
          <w:rFonts w:ascii="Garamond" w:hAnsi="Garamond" w:eastAsia="Garamond" w:cs="Garamond"/>
          <w:color w:val="000000" w:themeColor="text1"/>
        </w:rPr>
        <w:t>lease</w:t>
      </w:r>
      <w:r>
        <w:rPr>
          <w:rFonts w:ascii="Garamond" w:hAnsi="Garamond" w:eastAsia="Garamond" w:cs="Garamond"/>
          <w:color w:val="000000" w:themeColor="text1"/>
        </w:rPr>
        <w:t xml:space="preserve"> note that there is text in the cover page Header which </w:t>
      </w:r>
      <w:r w:rsidRPr="03FCB863" w:rsidR="4150698A">
        <w:rPr>
          <w:rFonts w:ascii="Garamond" w:hAnsi="Garamond" w:eastAsia="Garamond" w:cs="Garamond"/>
          <w:color w:val="000000" w:themeColor="text1"/>
        </w:rPr>
        <w:t>need</w:t>
      </w:r>
      <w:r w:rsidRPr="03FCB863" w:rsidR="7D50AF6E">
        <w:rPr>
          <w:rFonts w:ascii="Garamond" w:hAnsi="Garamond" w:eastAsia="Garamond" w:cs="Garamond"/>
          <w:color w:val="000000" w:themeColor="text1"/>
        </w:rPr>
        <w:t>s</w:t>
      </w:r>
      <w:r>
        <w:rPr>
          <w:rFonts w:ascii="Garamond" w:hAnsi="Garamond" w:eastAsia="Garamond" w:cs="Garamond"/>
          <w:color w:val="000000" w:themeColor="text1"/>
        </w:rPr>
        <w:t xml:space="preserve"> to be</w:t>
      </w:r>
      <w:r w:rsidRPr="00C73F39">
        <w:rPr>
          <w:rFonts w:ascii="Garamond" w:hAnsi="Garamond" w:eastAsia="Garamond" w:cs="Garamond"/>
          <w:color w:val="000000" w:themeColor="text1"/>
        </w:rPr>
        <w:t xml:space="preserve"> update</w:t>
      </w:r>
      <w:r>
        <w:rPr>
          <w:rFonts w:ascii="Garamond" w:hAnsi="Garamond" w:eastAsia="Garamond" w:cs="Garamond"/>
          <w:color w:val="000000" w:themeColor="text1"/>
        </w:rPr>
        <w:t>d</w:t>
      </w:r>
      <w:r w:rsidRPr="00C73F39">
        <w:rPr>
          <w:rFonts w:ascii="Garamond" w:hAnsi="Garamond" w:eastAsia="Garamond" w:cs="Garamond"/>
          <w:color w:val="000000" w:themeColor="text1"/>
        </w:rPr>
        <w:t xml:space="preserve"> </w:t>
      </w:r>
    </w:p>
    <w:p w:rsidRPr="003A3578" w:rsidR="002F4AD4" w:rsidP="00757179" w:rsidRDefault="000B2183" w14:paraId="4BE3359D" w14:textId="2A2E8409">
      <w:pPr>
        <w:pStyle w:val="ListParagraph"/>
        <w:numPr>
          <w:ilvl w:val="1"/>
          <w:numId w:val="17"/>
        </w:numPr>
        <w:spacing w:after="120"/>
        <w:rPr>
          <w:rFonts w:ascii="Garamond" w:hAnsi="Garamond" w:eastAsia="Garamond" w:cs="Garamond"/>
          <w:color w:val="000000" w:themeColor="text1"/>
        </w:rPr>
      </w:pPr>
      <w:r w:rsidRPr="003A3578">
        <w:rPr>
          <w:rFonts w:ascii="Garamond" w:hAnsi="Garamond" w:eastAsia="Garamond" w:cs="Garamond"/>
          <w:color w:val="000000" w:themeColor="text1"/>
        </w:rPr>
        <w:t xml:space="preserve">If you’re using the Microsoft </w:t>
      </w:r>
      <w:r w:rsidRPr="03FCB863" w:rsidR="7DA1716D">
        <w:rPr>
          <w:rFonts w:ascii="Garamond" w:hAnsi="Garamond" w:eastAsia="Garamond" w:cs="Garamond"/>
          <w:color w:val="000000" w:themeColor="text1"/>
        </w:rPr>
        <w:t xml:space="preserve">Word </w:t>
      </w:r>
      <w:r w:rsidRPr="003A3578">
        <w:rPr>
          <w:rFonts w:ascii="Garamond" w:hAnsi="Garamond" w:eastAsia="Garamond" w:cs="Garamond"/>
          <w:color w:val="000000" w:themeColor="text1"/>
        </w:rPr>
        <w:t>Online version the Header text may not be visible to you. Select "Header" in the upper right</w:t>
      </w:r>
      <w:r w:rsidRPr="03FCB863" w:rsidR="22EA50DE">
        <w:rPr>
          <w:rFonts w:ascii="Garamond" w:hAnsi="Garamond" w:eastAsia="Garamond" w:cs="Garamond"/>
          <w:color w:val="000000" w:themeColor="text1"/>
        </w:rPr>
        <w:t>-</w:t>
      </w:r>
      <w:r w:rsidRPr="003A3578">
        <w:rPr>
          <w:rFonts w:ascii="Garamond" w:hAnsi="Garamond" w:eastAsia="Garamond" w:cs="Garamond"/>
          <w:color w:val="000000" w:themeColor="text1"/>
        </w:rPr>
        <w:t xml:space="preserve">hand corner and edit </w:t>
      </w:r>
      <w:r w:rsidRPr="003A3578" w:rsidR="003A3578">
        <w:rPr>
          <w:rFonts w:ascii="Garamond" w:hAnsi="Garamond" w:eastAsia="Garamond" w:cs="Garamond"/>
          <w:color w:val="000000" w:themeColor="text1"/>
        </w:rPr>
        <w:t xml:space="preserve">"Insert DEVELOP Node Name (Ex. Virginia – Langley)" appropriately.  </w:t>
      </w:r>
    </w:p>
    <w:p w:rsidR="694CF078" w:rsidP="009D1474" w:rsidRDefault="694CF078" w14:paraId="53C32374" w14:textId="14F62AB5">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Project Synopsis</w:t>
      </w:r>
    </w:p>
    <w:p w:rsidR="694CF078" w:rsidP="00757179" w:rsidRDefault="694CF078" w14:paraId="42505B36" w14:textId="38564762">
      <w:pPr>
        <w:pStyle w:val="ListParagraph"/>
        <w:numPr>
          <w:ilvl w:val="0"/>
          <w:numId w:val="18"/>
        </w:numPr>
        <w:rPr>
          <w:rFonts w:ascii="Garamond" w:hAnsi="Garamond" w:eastAsia="Garamond" w:cs="Garamond"/>
          <w:color w:val="000000" w:themeColor="text1"/>
        </w:rPr>
      </w:pPr>
      <w:r w:rsidRPr="6096BAFB">
        <w:rPr>
          <w:rFonts w:ascii="Garamond" w:hAnsi="Garamond" w:eastAsia="Garamond" w:cs="Garamond"/>
          <w:color w:val="000000" w:themeColor="text1"/>
        </w:rPr>
        <w:t xml:space="preserve">This short overview provides a </w:t>
      </w:r>
      <w:r w:rsidRPr="6096BAFB">
        <w:rPr>
          <w:rFonts w:ascii="Garamond" w:hAnsi="Garamond" w:eastAsia="Garamond" w:cs="Garamond"/>
          <w:b/>
          <w:bCs/>
          <w:color w:val="000000" w:themeColor="text1"/>
        </w:rPr>
        <w:t>brief</w:t>
      </w:r>
      <w:r w:rsidRPr="6096BAFB">
        <w:rPr>
          <w:rFonts w:ascii="Garamond" w:hAnsi="Garamond" w:eastAsia="Garamond" w:cs="Garamond"/>
          <w:color w:val="000000" w:themeColor="text1"/>
        </w:rPr>
        <w:t xml:space="preserve"> and </w:t>
      </w:r>
      <w:r w:rsidRPr="6096BAFB">
        <w:rPr>
          <w:rFonts w:ascii="Garamond" w:hAnsi="Garamond" w:eastAsia="Garamond" w:cs="Garamond"/>
          <w:b/>
          <w:bCs/>
          <w:color w:val="000000" w:themeColor="text1"/>
        </w:rPr>
        <w:t>catchy</w:t>
      </w:r>
      <w:r w:rsidRPr="6096BAFB">
        <w:rPr>
          <w:rFonts w:ascii="Garamond" w:hAnsi="Garamond" w:eastAsia="Garamond" w:cs="Garamond"/>
          <w:color w:val="000000" w:themeColor="text1"/>
        </w:rPr>
        <w:t xml:space="preserve"> synopsis of the project and its objectives for media sources. Avoid going into </w:t>
      </w:r>
      <w:proofErr w:type="gramStart"/>
      <w:r w:rsidRPr="6096BAFB">
        <w:rPr>
          <w:rFonts w:ascii="Garamond" w:hAnsi="Garamond" w:eastAsia="Garamond" w:cs="Garamond"/>
          <w:color w:val="000000" w:themeColor="text1"/>
        </w:rPr>
        <w:t>great detail</w:t>
      </w:r>
      <w:proofErr w:type="gramEnd"/>
      <w:r w:rsidRPr="6096BAFB">
        <w:rPr>
          <w:rFonts w:ascii="Garamond" w:hAnsi="Garamond" w:eastAsia="Garamond" w:cs="Garamond"/>
          <w:color w:val="000000" w:themeColor="text1"/>
        </w:rPr>
        <w:t xml:space="preserve"> like listing out your Earth observations.</w:t>
      </w:r>
    </w:p>
    <w:p w:rsidR="694CF078" w:rsidP="00757179" w:rsidRDefault="694CF078" w14:paraId="3443FEDB" w14:textId="48551D82">
      <w:pPr>
        <w:pStyle w:val="ListParagraph"/>
        <w:numPr>
          <w:ilvl w:val="0"/>
          <w:numId w:val="18"/>
        </w:numPr>
        <w:spacing w:after="120"/>
        <w:rPr>
          <w:rFonts w:ascii="Garamond" w:hAnsi="Garamond" w:eastAsia="Garamond" w:cs="Garamond"/>
          <w:b/>
          <w:bCs/>
          <w:color w:val="000000" w:themeColor="text1"/>
        </w:rPr>
      </w:pPr>
      <w:r w:rsidRPr="6096BAFB">
        <w:rPr>
          <w:rFonts w:ascii="Garamond" w:hAnsi="Garamond" w:eastAsia="Garamond" w:cs="Garamond"/>
          <w:b/>
          <w:bCs/>
          <w:color w:val="000000" w:themeColor="text1"/>
        </w:rPr>
        <w:t>Word count limit</w:t>
      </w:r>
      <w:r w:rsidRPr="6096BAFB">
        <w:rPr>
          <w:rFonts w:ascii="Garamond" w:hAnsi="Garamond" w:eastAsia="Garamond" w:cs="Garamond"/>
          <w:color w:val="000000" w:themeColor="text1"/>
        </w:rPr>
        <w:t xml:space="preserve">: </w:t>
      </w:r>
      <w:r w:rsidRPr="6096BAFB">
        <w:rPr>
          <w:rFonts w:ascii="Garamond" w:hAnsi="Garamond" w:eastAsia="Garamond" w:cs="Garamond"/>
          <w:color w:val="000000" w:themeColor="text1"/>
          <w:highlight w:val="yellow"/>
        </w:rPr>
        <w:t>1 to 3 sentences; 80 to 100 words</w:t>
      </w:r>
    </w:p>
    <w:p w:rsidR="694CF078" w:rsidP="009D1474" w:rsidRDefault="694CF078" w14:paraId="62C6C6CD" w14:textId="6AD0ECFC">
      <w:pPr>
        <w:pStyle w:val="Heading6"/>
        <w:spacing w:before="0"/>
        <w:rPr>
          <w:rFonts w:ascii="Garamond" w:hAnsi="Garamond" w:eastAsia="Garamond" w:cs="Garamond"/>
          <w:b/>
          <w:color w:val="E36C0A" w:themeColor="accent6" w:themeShade="BF"/>
        </w:rPr>
      </w:pPr>
      <w:r w:rsidRPr="0B16F49D">
        <w:rPr>
          <w:rFonts w:ascii="Garamond" w:hAnsi="Garamond" w:eastAsia="Garamond" w:cs="Garamond"/>
          <w:b/>
          <w:i/>
          <w:color w:val="E36C0A" w:themeColor="accent6" w:themeShade="BF"/>
        </w:rPr>
        <w:t>Abstract</w:t>
      </w:r>
    </w:p>
    <w:p w:rsidR="694CF078" w:rsidP="00454BC3" w:rsidRDefault="694CF078" w14:paraId="5A7837DD" w14:textId="58EF73FF">
      <w:pPr>
        <w:spacing w:after="120"/>
        <w:rPr>
          <w:rFonts w:ascii="Garamond" w:hAnsi="Garamond" w:eastAsia="Garamond" w:cs="Garamond"/>
          <w:color w:val="000000" w:themeColor="text1"/>
        </w:rPr>
      </w:pPr>
      <w:r w:rsidRPr="6096BAFB">
        <w:rPr>
          <w:rFonts w:ascii="Garamond" w:hAnsi="Garamond" w:eastAsia="Garamond" w:cs="Garamond"/>
          <w:color w:val="000000" w:themeColor="text1"/>
        </w:rPr>
        <w:t xml:space="preserve">While not a separate deliverable, the abstract appears in the Project Summary, Tech Paper, Poster, and on the DEVELOP website. It is a short summary of your project that introduces the problem, partners, NASA EO, results, and significance. The abstract “lives” in the project summary until the final draft. </w:t>
      </w:r>
    </w:p>
    <w:p w:rsidR="694CF078" w:rsidP="00757179" w:rsidRDefault="694CF078" w14:paraId="06086DF6" w14:textId="4510037F">
      <w:pPr>
        <w:pStyle w:val="ListParagraph"/>
        <w:numPr>
          <w:ilvl w:val="0"/>
          <w:numId w:val="19"/>
        </w:numPr>
        <w:rPr>
          <w:rFonts w:ascii="Garamond" w:hAnsi="Garamond" w:eastAsia="Garamond" w:cs="Garamond"/>
          <w:b/>
          <w:bCs/>
          <w:color w:val="000000" w:themeColor="text1"/>
        </w:rPr>
      </w:pPr>
      <w:r w:rsidRPr="6096BAFB">
        <w:rPr>
          <w:rFonts w:ascii="Garamond" w:hAnsi="Garamond" w:eastAsia="Garamond" w:cs="Garamond"/>
          <w:b/>
          <w:bCs/>
          <w:color w:val="000000" w:themeColor="text1"/>
        </w:rPr>
        <w:t xml:space="preserve">Word count limit: </w:t>
      </w:r>
      <w:r w:rsidRPr="6096BAFB">
        <w:rPr>
          <w:rFonts w:ascii="Garamond" w:hAnsi="Garamond" w:eastAsia="Garamond" w:cs="Garamond"/>
          <w:color w:val="000000" w:themeColor="text1"/>
          <w:highlight w:val="yellow"/>
        </w:rPr>
        <w:t>150-250 words and only one paragraph</w:t>
      </w:r>
      <w:r w:rsidRPr="6096BAFB">
        <w:rPr>
          <w:rFonts w:ascii="Garamond" w:hAnsi="Garamond" w:eastAsia="Garamond" w:cs="Garamond"/>
          <w:color w:val="000000" w:themeColor="text1"/>
        </w:rPr>
        <w:t>.</w:t>
      </w:r>
    </w:p>
    <w:p w:rsidR="694CF078" w:rsidP="00757179" w:rsidRDefault="694CF078" w14:paraId="539F79A3" w14:textId="74A13346">
      <w:pPr>
        <w:pStyle w:val="ListParagraph"/>
        <w:numPr>
          <w:ilvl w:val="0"/>
          <w:numId w:val="19"/>
        </w:numPr>
        <w:rPr>
          <w:rFonts w:ascii="Garamond" w:hAnsi="Garamond" w:eastAsia="Garamond" w:cs="Garamond"/>
          <w:color w:val="000000" w:themeColor="text1"/>
        </w:rPr>
      </w:pPr>
      <w:r w:rsidRPr="6096BAFB">
        <w:rPr>
          <w:rFonts w:ascii="Garamond" w:hAnsi="Garamond" w:eastAsia="Garamond" w:cs="Garamond"/>
          <w:color w:val="000000" w:themeColor="text1"/>
        </w:rPr>
        <w:t>Write in past tense and avoid passive voice.</w:t>
      </w:r>
    </w:p>
    <w:p w:rsidR="694CF078" w:rsidP="00757179" w:rsidRDefault="694CF078" w14:paraId="1145D917" w14:textId="73D33E6D">
      <w:pPr>
        <w:pStyle w:val="ListParagraph"/>
        <w:numPr>
          <w:ilvl w:val="0"/>
          <w:numId w:val="19"/>
        </w:numPr>
        <w:rPr>
          <w:rFonts w:ascii="Garamond" w:hAnsi="Garamond" w:eastAsia="Garamond" w:cs="Garamond"/>
          <w:color w:val="000000" w:themeColor="text1"/>
        </w:rPr>
      </w:pPr>
      <w:r w:rsidRPr="6096BAFB">
        <w:rPr>
          <w:rFonts w:ascii="Garamond" w:hAnsi="Garamond" w:eastAsia="Garamond" w:cs="Garamond"/>
          <w:color w:val="000000" w:themeColor="text1"/>
        </w:rPr>
        <w:t>Acronyms should be spelled out the first time they are used in the abstract, and then also the first time they are used in the text.</w:t>
      </w:r>
    </w:p>
    <w:p w:rsidR="694CF078" w:rsidP="00757179" w:rsidRDefault="694CF078" w14:paraId="4488C4C8" w14:textId="07BFE008">
      <w:pPr>
        <w:pStyle w:val="ListParagraph"/>
        <w:numPr>
          <w:ilvl w:val="0"/>
          <w:numId w:val="19"/>
        </w:numPr>
        <w:rPr>
          <w:rFonts w:ascii="Garamond" w:hAnsi="Garamond" w:eastAsia="Garamond" w:cs="Garamond"/>
          <w:color w:val="000000" w:themeColor="text1"/>
        </w:rPr>
      </w:pPr>
      <w:r w:rsidRPr="6096BAFB">
        <w:rPr>
          <w:rFonts w:ascii="Garamond" w:hAnsi="Garamond" w:eastAsia="Garamond" w:cs="Garamond"/>
          <w:color w:val="000000" w:themeColor="text1"/>
        </w:rPr>
        <w:t>There should be no citations in the abstract.</w:t>
      </w:r>
    </w:p>
    <w:p w:rsidR="694CF078" w:rsidP="00757179" w:rsidRDefault="694CF078" w14:paraId="1DE787E0" w14:textId="3CFDD61F">
      <w:pPr>
        <w:pStyle w:val="ListParagraph"/>
        <w:numPr>
          <w:ilvl w:val="0"/>
          <w:numId w:val="19"/>
        </w:numPr>
        <w:rPr>
          <w:rFonts w:ascii="Garamond" w:hAnsi="Garamond" w:eastAsia="Garamond" w:cs="Garamond"/>
          <w:color w:val="000000" w:themeColor="text1"/>
        </w:rPr>
      </w:pPr>
      <w:r w:rsidRPr="6096BAFB">
        <w:rPr>
          <w:rFonts w:ascii="Garamond" w:hAnsi="Garamond" w:eastAsia="Garamond" w:cs="Garamond"/>
          <w:color w:val="000000" w:themeColor="text1"/>
        </w:rPr>
        <w:t xml:space="preserve">Any changes made to the abstract should be reflected in your final draft in the Project Summary. </w:t>
      </w:r>
    </w:p>
    <w:p w:rsidR="694CF078" w:rsidP="00757179" w:rsidRDefault="694CF078" w14:paraId="363C4EA6" w14:textId="7F57752A">
      <w:pPr>
        <w:pStyle w:val="ListParagraph"/>
        <w:numPr>
          <w:ilvl w:val="1"/>
          <w:numId w:val="19"/>
        </w:numPr>
        <w:rPr>
          <w:rFonts w:ascii="Garamond" w:hAnsi="Garamond" w:eastAsia="Garamond" w:cs="Garamond"/>
          <w:color w:val="000000" w:themeColor="text1"/>
        </w:rPr>
      </w:pPr>
      <w:r w:rsidRPr="6096BAFB">
        <w:rPr>
          <w:rFonts w:ascii="Garamond" w:hAnsi="Garamond" w:eastAsia="Garamond" w:cs="Garamond"/>
          <w:color w:val="000000" w:themeColor="text1"/>
        </w:rPr>
        <w:lastRenderedPageBreak/>
        <w:t xml:space="preserve">If you need to make changes to your abstract </w:t>
      </w:r>
      <w:r w:rsidRPr="6096BAFB">
        <w:rPr>
          <w:rFonts w:ascii="Garamond" w:hAnsi="Garamond" w:eastAsia="Garamond" w:cs="Garamond"/>
          <w:i/>
          <w:iCs/>
          <w:color w:val="000000" w:themeColor="text1"/>
        </w:rPr>
        <w:t>after</w:t>
      </w:r>
      <w:r w:rsidRPr="6096BAFB">
        <w:rPr>
          <w:rFonts w:ascii="Garamond" w:hAnsi="Garamond" w:eastAsia="Garamond" w:cs="Garamond"/>
          <w:color w:val="000000" w:themeColor="text1"/>
        </w:rPr>
        <w:t xml:space="preserve"> you’ve submitted the Project Summary FD, send any updated versions to the Project Coordination </w:t>
      </w:r>
      <w:proofErr w:type="gramStart"/>
      <w:r w:rsidRPr="6096BAFB">
        <w:rPr>
          <w:rFonts w:ascii="Garamond" w:hAnsi="Garamond" w:eastAsia="Garamond" w:cs="Garamond"/>
          <w:color w:val="000000" w:themeColor="text1"/>
        </w:rPr>
        <w:t>team</w:t>
      </w:r>
      <w:proofErr w:type="gramEnd"/>
      <w:r w:rsidRPr="6096BAFB">
        <w:rPr>
          <w:rFonts w:ascii="Garamond" w:hAnsi="Garamond" w:eastAsia="Garamond" w:cs="Garamond"/>
          <w:color w:val="000000" w:themeColor="text1"/>
        </w:rPr>
        <w:t xml:space="preserve"> and ensure that the updated version is used on any subsequent deliverables and on your project page on </w:t>
      </w:r>
      <w:proofErr w:type="spellStart"/>
      <w:r w:rsidRPr="6096BAFB">
        <w:rPr>
          <w:rFonts w:ascii="Garamond" w:hAnsi="Garamond" w:eastAsia="Garamond" w:cs="Garamond"/>
          <w:color w:val="000000" w:themeColor="text1"/>
        </w:rPr>
        <w:t>DEVELOPedia</w:t>
      </w:r>
      <w:proofErr w:type="spellEnd"/>
      <w:r w:rsidRPr="6096BAFB">
        <w:rPr>
          <w:rFonts w:ascii="Garamond" w:hAnsi="Garamond" w:eastAsia="Garamond" w:cs="Garamond"/>
          <w:color w:val="000000" w:themeColor="text1"/>
        </w:rPr>
        <w:t>.</w:t>
      </w:r>
    </w:p>
    <w:p w:rsidR="694CF078" w:rsidP="00757179" w:rsidRDefault="694CF078" w14:paraId="6C6B2256" w14:textId="244D442D">
      <w:pPr>
        <w:pStyle w:val="ListParagraph"/>
        <w:numPr>
          <w:ilvl w:val="0"/>
          <w:numId w:val="19"/>
        </w:numPr>
        <w:rPr>
          <w:rFonts w:ascii="Garamond" w:hAnsi="Garamond" w:eastAsia="Garamond" w:cs="Garamond"/>
          <w:color w:val="000000" w:themeColor="text1"/>
        </w:rPr>
      </w:pPr>
      <w:r w:rsidRPr="6096BAFB">
        <w:rPr>
          <w:rFonts w:ascii="Garamond" w:hAnsi="Garamond" w:eastAsia="Garamond" w:cs="Garamond"/>
          <w:color w:val="000000" w:themeColor="text1"/>
        </w:rPr>
        <w:t xml:space="preserve">The Abstract </w:t>
      </w:r>
      <w:r w:rsidRPr="6096BAFB">
        <w:rPr>
          <w:rFonts w:ascii="Garamond" w:hAnsi="Garamond" w:eastAsia="Garamond" w:cs="Garamond"/>
          <w:b/>
          <w:bCs/>
          <w:color w:val="000000" w:themeColor="text1"/>
        </w:rPr>
        <w:t xml:space="preserve">must </w:t>
      </w:r>
      <w:r w:rsidRPr="6096BAFB">
        <w:rPr>
          <w:rFonts w:ascii="Garamond" w:hAnsi="Garamond" w:eastAsia="Garamond" w:cs="Garamond"/>
          <w:color w:val="000000" w:themeColor="text1"/>
        </w:rPr>
        <w:t>include the following:</w:t>
      </w:r>
    </w:p>
    <w:p w:rsidR="694CF078" w:rsidP="00757179" w:rsidRDefault="694CF078" w14:paraId="0D2889AA" w14:textId="23391AA8">
      <w:pPr>
        <w:pStyle w:val="ListParagraph"/>
        <w:numPr>
          <w:ilvl w:val="1"/>
          <w:numId w:val="19"/>
        </w:numPr>
        <w:rPr>
          <w:rFonts w:ascii="Garamond" w:hAnsi="Garamond" w:eastAsia="Garamond" w:cs="Garamond"/>
          <w:color w:val="000000" w:themeColor="text1"/>
        </w:rPr>
      </w:pPr>
      <w:r w:rsidRPr="6096BAFB">
        <w:rPr>
          <w:rFonts w:ascii="Garamond" w:hAnsi="Garamond" w:eastAsia="Garamond" w:cs="Garamond"/>
          <w:color w:val="000000" w:themeColor="text1"/>
        </w:rPr>
        <w:t>What the problem was</w:t>
      </w:r>
    </w:p>
    <w:p w:rsidR="694CF078" w:rsidP="00757179" w:rsidRDefault="694CF078" w14:paraId="11E0EECD" w14:textId="2805E4F2">
      <w:pPr>
        <w:pStyle w:val="ListParagraph"/>
        <w:numPr>
          <w:ilvl w:val="1"/>
          <w:numId w:val="19"/>
        </w:numPr>
        <w:rPr>
          <w:rFonts w:ascii="Garamond" w:hAnsi="Garamond" w:eastAsia="Garamond" w:cs="Garamond"/>
          <w:color w:val="000000" w:themeColor="text1"/>
        </w:rPr>
      </w:pPr>
      <w:r w:rsidRPr="6096BAFB">
        <w:rPr>
          <w:rFonts w:ascii="Garamond" w:hAnsi="Garamond" w:eastAsia="Garamond" w:cs="Garamond"/>
          <w:color w:val="000000" w:themeColor="text1"/>
        </w:rPr>
        <w:t xml:space="preserve">Who the decision makers are and what the decision being made </w:t>
      </w:r>
      <w:proofErr w:type="gramStart"/>
      <w:r w:rsidRPr="6096BAFB">
        <w:rPr>
          <w:rFonts w:ascii="Garamond" w:hAnsi="Garamond" w:eastAsia="Garamond" w:cs="Garamond"/>
          <w:color w:val="000000" w:themeColor="text1"/>
        </w:rPr>
        <w:t>is</w:t>
      </w:r>
      <w:proofErr w:type="gramEnd"/>
    </w:p>
    <w:p w:rsidR="694CF078" w:rsidP="00757179" w:rsidRDefault="694CF078" w14:paraId="282F689D" w14:textId="2E4A10C6">
      <w:pPr>
        <w:pStyle w:val="ListParagraph"/>
        <w:numPr>
          <w:ilvl w:val="1"/>
          <w:numId w:val="19"/>
        </w:numPr>
        <w:rPr>
          <w:rFonts w:ascii="Garamond" w:hAnsi="Garamond" w:eastAsia="Garamond" w:cs="Garamond"/>
          <w:color w:val="000000" w:themeColor="text1"/>
        </w:rPr>
      </w:pPr>
      <w:r w:rsidRPr="6096BAFB">
        <w:rPr>
          <w:rFonts w:ascii="Garamond" w:hAnsi="Garamond" w:eastAsia="Garamond" w:cs="Garamond"/>
          <w:color w:val="000000" w:themeColor="text1"/>
        </w:rPr>
        <w:t>The partner organization(s) with whom you partnered</w:t>
      </w:r>
    </w:p>
    <w:p w:rsidR="694CF078" w:rsidP="00757179" w:rsidRDefault="694CF078" w14:paraId="7EB31385" w14:textId="6B30CD17">
      <w:pPr>
        <w:pStyle w:val="ListParagraph"/>
        <w:numPr>
          <w:ilvl w:val="1"/>
          <w:numId w:val="19"/>
        </w:numPr>
        <w:rPr>
          <w:rFonts w:ascii="Garamond" w:hAnsi="Garamond" w:eastAsia="Garamond" w:cs="Garamond"/>
          <w:color w:val="000000" w:themeColor="text1"/>
        </w:rPr>
      </w:pPr>
      <w:r w:rsidRPr="6096BAFB">
        <w:rPr>
          <w:rFonts w:ascii="Garamond" w:hAnsi="Garamond" w:eastAsia="Garamond" w:cs="Garamond"/>
          <w:color w:val="000000" w:themeColor="text1"/>
        </w:rPr>
        <w:t>What NASA Earth observations were involved</w:t>
      </w:r>
    </w:p>
    <w:p w:rsidR="694CF078" w:rsidP="00757179" w:rsidRDefault="694CF078" w14:paraId="565125E6" w14:textId="6F4ED376">
      <w:pPr>
        <w:pStyle w:val="ListParagraph"/>
        <w:numPr>
          <w:ilvl w:val="1"/>
          <w:numId w:val="19"/>
        </w:numPr>
        <w:rPr>
          <w:rFonts w:ascii="Garamond" w:hAnsi="Garamond" w:eastAsia="Garamond" w:cs="Garamond"/>
          <w:color w:val="000000" w:themeColor="text1"/>
        </w:rPr>
      </w:pPr>
      <w:r w:rsidRPr="6096BAFB">
        <w:rPr>
          <w:rFonts w:ascii="Garamond" w:hAnsi="Garamond" w:eastAsia="Garamond" w:cs="Garamond"/>
          <w:color w:val="000000" w:themeColor="text1"/>
        </w:rPr>
        <w:t>What you did in response to the problem</w:t>
      </w:r>
    </w:p>
    <w:p w:rsidR="694CF078" w:rsidP="00757179" w:rsidRDefault="694CF078" w14:paraId="7CBC56AE" w14:textId="4AECFC0E">
      <w:pPr>
        <w:pStyle w:val="ListParagraph"/>
        <w:numPr>
          <w:ilvl w:val="1"/>
          <w:numId w:val="19"/>
        </w:numPr>
        <w:rPr>
          <w:rFonts w:ascii="Garamond" w:hAnsi="Garamond" w:eastAsia="Garamond" w:cs="Garamond"/>
          <w:color w:val="000000" w:themeColor="text1"/>
        </w:rPr>
      </w:pPr>
      <w:r w:rsidRPr="6096BAFB">
        <w:rPr>
          <w:rFonts w:ascii="Garamond" w:hAnsi="Garamond" w:eastAsia="Garamond" w:cs="Garamond"/>
          <w:color w:val="000000" w:themeColor="text1"/>
        </w:rPr>
        <w:t>What the benefits or outcomes are/will be</w:t>
      </w:r>
    </w:p>
    <w:p w:rsidR="694CF078" w:rsidP="00757179" w:rsidRDefault="694CF078" w14:paraId="39EF2989" w14:textId="04E04EC1">
      <w:pPr>
        <w:pStyle w:val="ListParagraph"/>
        <w:numPr>
          <w:ilvl w:val="1"/>
          <w:numId w:val="19"/>
        </w:numPr>
        <w:rPr>
          <w:rFonts w:ascii="Garamond" w:hAnsi="Garamond" w:eastAsia="Garamond" w:cs="Garamond"/>
          <w:color w:val="000000" w:themeColor="text1"/>
        </w:rPr>
      </w:pPr>
      <w:r w:rsidRPr="6096BAFB">
        <w:rPr>
          <w:rFonts w:ascii="Garamond" w:hAnsi="Garamond" w:eastAsia="Garamond" w:cs="Garamond"/>
          <w:color w:val="000000" w:themeColor="text1"/>
        </w:rPr>
        <w:t>What your results were</w:t>
      </w:r>
    </w:p>
    <w:p w:rsidR="694CF078" w:rsidP="00757179" w:rsidRDefault="694CF078" w14:paraId="5F8215DA" w14:textId="5F0ED637">
      <w:pPr>
        <w:pStyle w:val="ListParagraph"/>
        <w:numPr>
          <w:ilvl w:val="0"/>
          <w:numId w:val="19"/>
        </w:numPr>
        <w:rPr>
          <w:rFonts w:ascii="Garamond" w:hAnsi="Garamond" w:eastAsia="Garamond" w:cs="Garamond"/>
          <w:color w:val="000000" w:themeColor="text1"/>
        </w:rPr>
      </w:pPr>
      <w:r w:rsidRPr="6096BAFB">
        <w:rPr>
          <w:rFonts w:ascii="Garamond" w:hAnsi="Garamond" w:eastAsia="Garamond" w:cs="Garamond"/>
          <w:color w:val="000000" w:themeColor="text1"/>
        </w:rPr>
        <w:t xml:space="preserve">Abstract best practices: </w:t>
      </w:r>
    </w:p>
    <w:p w:rsidR="694CF078" w:rsidP="00757179" w:rsidRDefault="694CF078" w14:paraId="1185F81F" w14:textId="3324799D">
      <w:pPr>
        <w:pStyle w:val="ListParagraph"/>
        <w:numPr>
          <w:ilvl w:val="1"/>
          <w:numId w:val="19"/>
        </w:numPr>
        <w:rPr>
          <w:rFonts w:ascii="Garamond" w:hAnsi="Garamond" w:eastAsia="Garamond" w:cs="Garamond"/>
          <w:color w:val="000000" w:themeColor="text1"/>
        </w:rPr>
      </w:pPr>
      <w:r w:rsidRPr="6096BAFB">
        <w:rPr>
          <w:rFonts w:ascii="Garamond" w:hAnsi="Garamond" w:eastAsia="Garamond" w:cs="Garamond"/>
          <w:color w:val="000000" w:themeColor="text1"/>
        </w:rPr>
        <w:t>The abstract should be fully contained and give the reader a good grasp of the project.</w:t>
      </w:r>
    </w:p>
    <w:p w:rsidR="694CF078" w:rsidP="00757179" w:rsidRDefault="694CF078" w14:paraId="623398D4" w14:textId="13F7254F">
      <w:pPr>
        <w:pStyle w:val="ListParagraph"/>
        <w:numPr>
          <w:ilvl w:val="1"/>
          <w:numId w:val="19"/>
        </w:numPr>
        <w:rPr>
          <w:rFonts w:ascii="Garamond" w:hAnsi="Garamond" w:eastAsia="Garamond" w:cs="Garamond"/>
          <w:color w:val="000000" w:themeColor="text1"/>
        </w:rPr>
      </w:pPr>
      <w:r w:rsidRPr="6096BAFB">
        <w:rPr>
          <w:rFonts w:ascii="Garamond" w:hAnsi="Garamond" w:eastAsia="Garamond" w:cs="Garamond"/>
          <w:color w:val="000000" w:themeColor="text1"/>
        </w:rPr>
        <w:t>While there is a maximum word limit, say it with fewer words if able.</w:t>
      </w:r>
    </w:p>
    <w:p w:rsidR="694CF078" w:rsidP="00757179" w:rsidRDefault="694CF078" w14:paraId="3CA94D53" w14:textId="1AE1D959">
      <w:pPr>
        <w:pStyle w:val="ListParagraph"/>
        <w:numPr>
          <w:ilvl w:val="1"/>
          <w:numId w:val="19"/>
        </w:numPr>
        <w:rPr>
          <w:rFonts w:ascii="Garamond" w:hAnsi="Garamond" w:eastAsia="Garamond" w:cs="Garamond"/>
          <w:color w:val="000000" w:themeColor="text1"/>
        </w:rPr>
      </w:pPr>
      <w:r w:rsidRPr="6096BAFB">
        <w:rPr>
          <w:rFonts w:ascii="Garamond" w:hAnsi="Garamond" w:eastAsia="Garamond" w:cs="Garamond"/>
          <w:color w:val="000000" w:themeColor="text1"/>
        </w:rPr>
        <w:t>State the most important information first.</w:t>
      </w:r>
    </w:p>
    <w:p w:rsidR="694CF078" w:rsidP="00757179" w:rsidRDefault="694CF078" w14:paraId="6DFE6B18" w14:textId="6B5D2FC7">
      <w:pPr>
        <w:pStyle w:val="ListParagraph"/>
        <w:numPr>
          <w:ilvl w:val="1"/>
          <w:numId w:val="19"/>
        </w:numPr>
        <w:rPr>
          <w:rFonts w:ascii="Garamond" w:hAnsi="Garamond" w:eastAsia="Garamond" w:cs="Garamond"/>
          <w:color w:val="000000" w:themeColor="text1"/>
        </w:rPr>
      </w:pPr>
      <w:r w:rsidRPr="6096BAFB">
        <w:rPr>
          <w:rFonts w:ascii="Garamond" w:hAnsi="Garamond" w:eastAsia="Garamond" w:cs="Garamond"/>
          <w:color w:val="000000" w:themeColor="text1"/>
        </w:rPr>
        <w:t xml:space="preserve">Write in active voice and avoid passive words like “might” or “could” – use powerful language. </w:t>
      </w:r>
    </w:p>
    <w:p w:rsidR="694CF078" w:rsidP="00757179" w:rsidRDefault="694CF078" w14:paraId="6D799470" w14:textId="365CED21">
      <w:pPr>
        <w:pStyle w:val="ListParagraph"/>
        <w:numPr>
          <w:ilvl w:val="1"/>
          <w:numId w:val="19"/>
        </w:numPr>
        <w:rPr>
          <w:rFonts w:ascii="Garamond" w:hAnsi="Garamond" w:eastAsia="Garamond" w:cs="Garamond"/>
          <w:color w:val="000000" w:themeColor="text1"/>
        </w:rPr>
      </w:pPr>
      <w:r w:rsidRPr="6096BAFB">
        <w:rPr>
          <w:rFonts w:ascii="Garamond" w:hAnsi="Garamond" w:eastAsia="Garamond" w:cs="Garamond"/>
          <w:color w:val="000000" w:themeColor="text1"/>
        </w:rPr>
        <w:t xml:space="preserve">Spell out all acronyms except NASA. </w:t>
      </w:r>
    </w:p>
    <w:p w:rsidR="694CF078" w:rsidP="00757179" w:rsidRDefault="694CF078" w14:paraId="736244FB" w14:textId="2F7CF960">
      <w:pPr>
        <w:pStyle w:val="ListParagraph"/>
        <w:numPr>
          <w:ilvl w:val="1"/>
          <w:numId w:val="19"/>
        </w:numPr>
        <w:rPr>
          <w:rFonts w:ascii="Garamond" w:hAnsi="Garamond" w:eastAsia="Garamond" w:cs="Garamond"/>
          <w:color w:val="000000" w:themeColor="text1"/>
        </w:rPr>
      </w:pPr>
      <w:r w:rsidRPr="6096BAFB">
        <w:rPr>
          <w:rFonts w:ascii="Garamond" w:hAnsi="Garamond" w:eastAsia="Garamond" w:cs="Garamond"/>
          <w:color w:val="000000" w:themeColor="text1"/>
        </w:rPr>
        <w:t>Do not define terms.</w:t>
      </w:r>
    </w:p>
    <w:p w:rsidR="694CF078" w:rsidP="00757179" w:rsidRDefault="694CF078" w14:paraId="63C58272" w14:textId="421A3786">
      <w:pPr>
        <w:pStyle w:val="ListParagraph"/>
        <w:numPr>
          <w:ilvl w:val="1"/>
          <w:numId w:val="19"/>
        </w:numPr>
        <w:rPr>
          <w:rFonts w:ascii="Garamond" w:hAnsi="Garamond" w:eastAsia="Garamond" w:cs="Garamond"/>
          <w:color w:val="000000" w:themeColor="text1"/>
        </w:rPr>
      </w:pPr>
      <w:r w:rsidRPr="6096BAFB">
        <w:rPr>
          <w:rFonts w:ascii="Garamond" w:hAnsi="Garamond" w:eastAsia="Garamond" w:cs="Garamond"/>
          <w:color w:val="000000" w:themeColor="text1"/>
        </w:rPr>
        <w:t>Read other projects’ abstracts for inspiration.</w:t>
      </w:r>
    </w:p>
    <w:p w:rsidR="694CF078" w:rsidP="00757179" w:rsidRDefault="694CF078" w14:paraId="7736CDEA" w14:textId="312D59C3">
      <w:pPr>
        <w:pStyle w:val="ListParagraph"/>
        <w:numPr>
          <w:ilvl w:val="1"/>
          <w:numId w:val="19"/>
        </w:numPr>
        <w:rPr>
          <w:rFonts w:ascii="Garamond" w:hAnsi="Garamond" w:eastAsia="Garamond" w:cs="Garamond"/>
          <w:color w:val="000000" w:themeColor="text1"/>
        </w:rPr>
      </w:pPr>
      <w:r w:rsidRPr="6096BAFB">
        <w:rPr>
          <w:rFonts w:ascii="Garamond" w:hAnsi="Garamond" w:eastAsia="Garamond" w:cs="Garamond"/>
          <w:color w:val="000000" w:themeColor="text1"/>
        </w:rPr>
        <w:t xml:space="preserve">Any major restrictions or limitations on results (if results are included) should be stated. </w:t>
      </w:r>
    </w:p>
    <w:p w:rsidR="694CF078" w:rsidP="00757179" w:rsidRDefault="694CF078" w14:paraId="27C39D49" w14:textId="6BA5A27A">
      <w:pPr>
        <w:pStyle w:val="ListParagraph"/>
        <w:numPr>
          <w:ilvl w:val="1"/>
          <w:numId w:val="19"/>
        </w:numPr>
        <w:rPr>
          <w:rFonts w:ascii="Garamond" w:hAnsi="Garamond" w:eastAsia="Garamond" w:cs="Garamond"/>
          <w:color w:val="000000" w:themeColor="text1"/>
        </w:rPr>
      </w:pPr>
      <w:r w:rsidRPr="6096BAFB">
        <w:rPr>
          <w:rFonts w:ascii="Garamond" w:hAnsi="Garamond" w:eastAsia="Garamond" w:cs="Garamond"/>
          <w:color w:val="000000" w:themeColor="text1"/>
        </w:rPr>
        <w:t xml:space="preserve">Reread the abstract. Did it answer: </w:t>
      </w:r>
      <w:r w:rsidRPr="6096BAFB">
        <w:rPr>
          <w:rFonts w:ascii="Garamond" w:hAnsi="Garamond" w:eastAsia="Garamond" w:cs="Garamond"/>
          <w:b/>
          <w:bCs/>
          <w:color w:val="000000" w:themeColor="text1"/>
        </w:rPr>
        <w:t xml:space="preserve">who, what, when, where, </w:t>
      </w:r>
      <w:r w:rsidRPr="6096BAFB">
        <w:rPr>
          <w:rFonts w:ascii="Garamond" w:hAnsi="Garamond" w:eastAsia="Garamond" w:cs="Garamond"/>
          <w:color w:val="000000" w:themeColor="text1"/>
        </w:rPr>
        <w:t xml:space="preserve">and </w:t>
      </w:r>
      <w:r w:rsidRPr="6096BAFB">
        <w:rPr>
          <w:rFonts w:ascii="Garamond" w:hAnsi="Garamond" w:eastAsia="Garamond" w:cs="Garamond"/>
          <w:b/>
          <w:bCs/>
          <w:color w:val="000000" w:themeColor="text1"/>
        </w:rPr>
        <w:t xml:space="preserve">why? </w:t>
      </w:r>
      <w:r w:rsidRPr="6096BAFB">
        <w:rPr>
          <w:rFonts w:ascii="Garamond" w:hAnsi="Garamond" w:eastAsia="Garamond" w:cs="Garamond"/>
          <w:color w:val="000000" w:themeColor="text1"/>
        </w:rPr>
        <w:t>If it didn’t, revise it!</w:t>
      </w:r>
    </w:p>
    <w:p w:rsidR="694CF078" w:rsidP="00757179" w:rsidRDefault="694CF078" w14:paraId="3D55A312" w14:textId="698A2CBB">
      <w:pPr>
        <w:pStyle w:val="ListParagraph"/>
        <w:numPr>
          <w:ilvl w:val="1"/>
          <w:numId w:val="19"/>
        </w:numPr>
        <w:spacing w:after="120"/>
        <w:rPr>
          <w:rFonts w:ascii="Garamond" w:hAnsi="Garamond" w:eastAsia="Garamond" w:cs="Garamond"/>
          <w:color w:val="000000" w:themeColor="text1"/>
        </w:rPr>
      </w:pPr>
      <w:r w:rsidRPr="6096BAFB">
        <w:rPr>
          <w:rFonts w:ascii="Garamond" w:hAnsi="Garamond" w:eastAsia="Garamond" w:cs="Garamond"/>
          <w:color w:val="000000" w:themeColor="text1"/>
        </w:rPr>
        <w:t xml:space="preserve">Don’t forget to add results for the final draft – feel free to include a placeholder sentence in your rough draft. </w:t>
      </w:r>
    </w:p>
    <w:p w:rsidR="694CF078" w:rsidP="009D1474" w:rsidRDefault="694CF078" w14:paraId="27CF4F73" w14:textId="2612F5C4">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Key Terms</w:t>
      </w:r>
    </w:p>
    <w:p w:rsidRPr="00AE5216" w:rsidR="694CF078" w:rsidP="00757179" w:rsidRDefault="694CF078" w14:paraId="0043171F" w14:textId="7153FD07">
      <w:pPr>
        <w:pStyle w:val="ListParagraph"/>
        <w:numPr>
          <w:ilvl w:val="0"/>
          <w:numId w:val="23"/>
        </w:numPr>
        <w:rPr>
          <w:rFonts w:ascii="Garamond" w:hAnsi="Garamond" w:eastAsia="Garamond" w:cs="Garamond"/>
          <w:color w:val="000000" w:themeColor="text1"/>
        </w:rPr>
      </w:pPr>
      <w:r w:rsidRPr="00AE5216">
        <w:rPr>
          <w:rFonts w:ascii="Garamond" w:hAnsi="Garamond" w:eastAsia="Garamond" w:cs="Garamond"/>
          <w:color w:val="000000" w:themeColor="text1"/>
        </w:rPr>
        <w:t xml:space="preserve">This is a list of key words and terms that can be used to search for your project. </w:t>
      </w:r>
    </w:p>
    <w:p w:rsidRPr="00AE5216" w:rsidR="694CF078" w:rsidP="00757179" w:rsidRDefault="694CF078" w14:paraId="52CC332C" w14:textId="3B44FE57">
      <w:pPr>
        <w:pStyle w:val="ListParagraph"/>
        <w:numPr>
          <w:ilvl w:val="0"/>
          <w:numId w:val="23"/>
        </w:numPr>
        <w:rPr>
          <w:rFonts w:ascii="Garamond" w:hAnsi="Garamond" w:eastAsia="Garamond" w:cs="Garamond"/>
          <w:color w:val="000000" w:themeColor="text1"/>
        </w:rPr>
      </w:pPr>
      <w:r w:rsidRPr="00AE5216">
        <w:rPr>
          <w:rFonts w:ascii="Garamond" w:hAnsi="Garamond" w:eastAsia="Garamond" w:cs="Garamond"/>
          <w:color w:val="000000" w:themeColor="text1"/>
        </w:rPr>
        <w:t xml:space="preserve">When choosing keywords, do not include words already listed in your project title. </w:t>
      </w:r>
    </w:p>
    <w:p w:rsidRPr="00AE5216" w:rsidR="694CF078" w:rsidP="00757179" w:rsidRDefault="694CF078" w14:paraId="2FB6C97A" w14:textId="1891DF67">
      <w:pPr>
        <w:pStyle w:val="ListParagraph"/>
        <w:numPr>
          <w:ilvl w:val="0"/>
          <w:numId w:val="23"/>
        </w:numPr>
        <w:rPr>
          <w:rFonts w:ascii="Garamond" w:hAnsi="Garamond" w:eastAsia="Garamond" w:cs="Garamond"/>
          <w:color w:val="000000" w:themeColor="text1"/>
        </w:rPr>
      </w:pPr>
      <w:r w:rsidRPr="00AE5216">
        <w:rPr>
          <w:rFonts w:ascii="Garamond" w:hAnsi="Garamond" w:eastAsia="Garamond" w:cs="Garamond"/>
          <w:color w:val="000000" w:themeColor="text1"/>
        </w:rPr>
        <w:t xml:space="preserve">Pick terms that describe your project well and are specific to your project. Try to avoid simply listing the Earth observations you used. </w:t>
      </w:r>
    </w:p>
    <w:p w:rsidRPr="00AE5216" w:rsidR="694CF078" w:rsidP="00757179" w:rsidRDefault="694CF078" w14:paraId="6B7F6022" w14:textId="49FFF589">
      <w:pPr>
        <w:pStyle w:val="ListParagraph"/>
        <w:numPr>
          <w:ilvl w:val="0"/>
          <w:numId w:val="23"/>
        </w:numPr>
        <w:rPr>
          <w:rFonts w:ascii="Garamond" w:hAnsi="Garamond" w:eastAsia="Garamond" w:cs="Garamond"/>
          <w:color w:val="000000" w:themeColor="text1"/>
        </w:rPr>
      </w:pPr>
      <w:r w:rsidRPr="00AE5216">
        <w:rPr>
          <w:rFonts w:ascii="Garamond" w:hAnsi="Garamond" w:eastAsia="Garamond" w:cs="Garamond"/>
          <w:color w:val="000000" w:themeColor="text1"/>
        </w:rPr>
        <w:t>Only capitalize any acronyms or proper nouns. Do not capitalize the first term if it is not a proper noun.</w:t>
      </w:r>
    </w:p>
    <w:p w:rsidRPr="00AE5216" w:rsidR="694CF078" w:rsidP="00757179" w:rsidRDefault="694CF078" w14:paraId="3126B68E" w14:textId="23D86413">
      <w:pPr>
        <w:pStyle w:val="ListParagraph"/>
        <w:numPr>
          <w:ilvl w:val="0"/>
          <w:numId w:val="23"/>
        </w:numPr>
        <w:spacing w:after="120"/>
        <w:rPr>
          <w:rFonts w:ascii="Garamond" w:hAnsi="Garamond" w:eastAsia="Garamond" w:cs="Garamond"/>
          <w:b/>
          <w:bCs/>
          <w:color w:val="000000" w:themeColor="text1"/>
        </w:rPr>
      </w:pPr>
      <w:r w:rsidRPr="00AE5216">
        <w:rPr>
          <w:rFonts w:ascii="Garamond" w:hAnsi="Garamond" w:eastAsia="Garamond" w:cs="Garamond"/>
          <w:b/>
          <w:bCs/>
          <w:color w:val="000000" w:themeColor="text1"/>
        </w:rPr>
        <w:t>Word count limit</w:t>
      </w:r>
      <w:r w:rsidRPr="00AE5216">
        <w:rPr>
          <w:rFonts w:ascii="Garamond" w:hAnsi="Garamond" w:eastAsia="Garamond" w:cs="Garamond"/>
          <w:color w:val="000000" w:themeColor="text1"/>
        </w:rPr>
        <w:t xml:space="preserve">: </w:t>
      </w:r>
      <w:r w:rsidRPr="00AE5216">
        <w:rPr>
          <w:rFonts w:ascii="Garamond" w:hAnsi="Garamond" w:eastAsia="Garamond" w:cs="Garamond"/>
          <w:color w:val="000000" w:themeColor="text1"/>
          <w:highlight w:val="yellow"/>
        </w:rPr>
        <w:t>2 to 8 key terms</w:t>
      </w:r>
    </w:p>
    <w:p w:rsidR="694CF078" w:rsidP="009D1474" w:rsidRDefault="694CF078" w14:paraId="68E0A6A1" w14:textId="40B1C3FC">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Study Location and Study Period</w:t>
      </w:r>
    </w:p>
    <w:p w:rsidRPr="00454BC3" w:rsidR="694CF078" w:rsidP="00757179" w:rsidRDefault="694CF078" w14:paraId="5C7B7FC0" w14:textId="747DD830">
      <w:pPr>
        <w:pStyle w:val="ListParagraph"/>
        <w:numPr>
          <w:ilvl w:val="0"/>
          <w:numId w:val="20"/>
        </w:numPr>
        <w:spacing w:after="120"/>
        <w:rPr>
          <w:rFonts w:ascii="Garamond" w:hAnsi="Garamond" w:eastAsia="Garamond" w:cs="Garamond"/>
          <w:color w:val="000000" w:themeColor="text1"/>
        </w:rPr>
      </w:pPr>
      <w:r w:rsidRPr="00454BC3">
        <w:rPr>
          <w:rFonts w:ascii="Garamond" w:hAnsi="Garamond" w:eastAsia="Garamond" w:cs="Garamond"/>
          <w:color w:val="000000" w:themeColor="text1"/>
        </w:rPr>
        <w:t>List each state in the study area section with its postal acronym</w:t>
      </w:r>
    </w:p>
    <w:p w:rsidRPr="00454BC3" w:rsidR="694CF078" w:rsidP="00757179" w:rsidRDefault="694CF078" w14:paraId="7673BA44" w14:textId="1225A6C6">
      <w:pPr>
        <w:pStyle w:val="ListParagraph"/>
        <w:numPr>
          <w:ilvl w:val="1"/>
          <w:numId w:val="20"/>
        </w:numPr>
        <w:spacing w:after="120"/>
        <w:rPr>
          <w:rFonts w:ascii="Garamond" w:hAnsi="Garamond" w:eastAsia="Garamond" w:cs="Garamond"/>
          <w:color w:val="000000" w:themeColor="text1"/>
        </w:rPr>
      </w:pPr>
      <w:r w:rsidRPr="00454BC3">
        <w:rPr>
          <w:rFonts w:ascii="Garamond" w:hAnsi="Garamond" w:eastAsia="Garamond" w:cs="Garamond"/>
          <w:color w:val="000000" w:themeColor="text1"/>
        </w:rPr>
        <w:t>Ex: Western shore of Lake Michigan bordering WI, IL, and IN</w:t>
      </w:r>
    </w:p>
    <w:p w:rsidRPr="00454BC3" w:rsidR="694CF078" w:rsidP="00757179" w:rsidRDefault="694CF078" w14:paraId="7D212023" w14:textId="5C30ADC3">
      <w:pPr>
        <w:pStyle w:val="ListParagraph"/>
        <w:numPr>
          <w:ilvl w:val="0"/>
          <w:numId w:val="20"/>
        </w:numPr>
        <w:spacing w:after="120"/>
        <w:rPr>
          <w:rFonts w:ascii="Garamond" w:hAnsi="Garamond" w:eastAsia="Garamond" w:cs="Garamond"/>
          <w:color w:val="000000" w:themeColor="text1"/>
        </w:rPr>
      </w:pPr>
      <w:r w:rsidRPr="00454BC3">
        <w:rPr>
          <w:rFonts w:ascii="Garamond" w:hAnsi="Garamond" w:eastAsia="Garamond" w:cs="Garamond"/>
          <w:color w:val="000000" w:themeColor="text1"/>
        </w:rPr>
        <w:t>If working on a seasonal project, include study period months as well as years.</w:t>
      </w:r>
    </w:p>
    <w:p w:rsidR="694CF078" w:rsidP="009D1474" w:rsidRDefault="694CF078" w14:paraId="35A3058B" w14:textId="7FE89988">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Community Concerns</w:t>
      </w:r>
    </w:p>
    <w:p w:rsidRPr="00454BC3" w:rsidR="694CF078" w:rsidP="00757179" w:rsidRDefault="694CF078" w14:paraId="7488F3A2" w14:textId="312ADA24">
      <w:pPr>
        <w:pStyle w:val="ListParagraph"/>
        <w:numPr>
          <w:ilvl w:val="0"/>
          <w:numId w:val="21"/>
        </w:numPr>
        <w:rPr>
          <w:rFonts w:ascii="Garamond" w:hAnsi="Garamond" w:eastAsia="Garamond" w:cs="Garamond"/>
          <w:color w:val="000000" w:themeColor="text1"/>
        </w:rPr>
      </w:pPr>
      <w:r w:rsidRPr="00454BC3">
        <w:rPr>
          <w:rFonts w:ascii="Garamond" w:hAnsi="Garamond" w:eastAsia="Garamond" w:cs="Garamond"/>
          <w:color w:val="000000" w:themeColor="text1"/>
        </w:rPr>
        <w:t>All bullet points should be in complete sentences and have periods.</w:t>
      </w:r>
    </w:p>
    <w:p w:rsidRPr="00454BC3" w:rsidR="694CF078" w:rsidP="00757179" w:rsidRDefault="694CF078" w14:paraId="1E2AF93D" w14:textId="252FD7D4">
      <w:pPr>
        <w:pStyle w:val="ListParagraph"/>
        <w:numPr>
          <w:ilvl w:val="0"/>
          <w:numId w:val="21"/>
        </w:numPr>
        <w:spacing w:after="120"/>
        <w:rPr>
          <w:rFonts w:ascii="Garamond" w:hAnsi="Garamond" w:eastAsia="Garamond" w:cs="Garamond"/>
          <w:color w:val="000000" w:themeColor="text1"/>
        </w:rPr>
      </w:pPr>
      <w:r w:rsidRPr="00454BC3">
        <w:rPr>
          <w:rFonts w:ascii="Garamond" w:hAnsi="Garamond" w:eastAsia="Garamond" w:cs="Garamond"/>
          <w:color w:val="000000" w:themeColor="text1"/>
        </w:rPr>
        <w:t xml:space="preserve">Relate the problem back to the community (or communities). Avoid general statements or describing the problem itself – be specific about how the issue impacts the community. </w:t>
      </w:r>
    </w:p>
    <w:p w:rsidR="694CF078" w:rsidP="009D1474" w:rsidRDefault="694CF078" w14:paraId="4FF4C588" w14:textId="21135141">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Project Objectives</w:t>
      </w:r>
    </w:p>
    <w:p w:rsidRPr="00454BC3" w:rsidR="694CF078" w:rsidP="00757179" w:rsidRDefault="694CF078" w14:paraId="6A705ED5" w14:textId="5E5CED06">
      <w:pPr>
        <w:pStyle w:val="ListParagraph"/>
        <w:numPr>
          <w:ilvl w:val="0"/>
          <w:numId w:val="22"/>
        </w:numPr>
        <w:rPr>
          <w:rFonts w:ascii="Garamond" w:hAnsi="Garamond" w:eastAsia="Garamond" w:cs="Garamond"/>
          <w:color w:val="000000" w:themeColor="text1"/>
        </w:rPr>
      </w:pPr>
      <w:r w:rsidRPr="00454BC3">
        <w:rPr>
          <w:rFonts w:ascii="Garamond" w:hAnsi="Garamond" w:eastAsia="Garamond" w:cs="Garamond"/>
          <w:color w:val="000000" w:themeColor="text1"/>
        </w:rPr>
        <w:t>Objectives should not be in complete sentences or have periods.</w:t>
      </w:r>
    </w:p>
    <w:p w:rsidRPr="00454BC3" w:rsidR="694CF078" w:rsidP="00757179" w:rsidRDefault="694CF078" w14:paraId="1E5B497F" w14:textId="009930C3">
      <w:pPr>
        <w:pStyle w:val="ListParagraph"/>
        <w:numPr>
          <w:ilvl w:val="0"/>
          <w:numId w:val="22"/>
        </w:numPr>
        <w:rPr>
          <w:rFonts w:ascii="Garamond" w:hAnsi="Garamond" w:eastAsia="Garamond" w:cs="Garamond"/>
          <w:color w:val="000000" w:themeColor="text1"/>
        </w:rPr>
      </w:pPr>
      <w:r w:rsidRPr="00454BC3">
        <w:rPr>
          <w:rFonts w:ascii="Garamond" w:hAnsi="Garamond" w:eastAsia="Garamond" w:cs="Garamond"/>
          <w:color w:val="000000" w:themeColor="text1"/>
        </w:rPr>
        <w:t xml:space="preserve">These should match the objectives you put in your Presentation and Poster (optional) deliverables. </w:t>
      </w:r>
    </w:p>
    <w:p w:rsidRPr="00454BC3" w:rsidR="6096BAFB" w:rsidP="00757179" w:rsidRDefault="694CF078" w14:paraId="15312A09" w14:textId="45244DD7">
      <w:pPr>
        <w:pStyle w:val="ListParagraph"/>
        <w:numPr>
          <w:ilvl w:val="0"/>
          <w:numId w:val="22"/>
        </w:numPr>
        <w:spacing w:after="120"/>
        <w:rPr>
          <w:rFonts w:ascii="Garamond" w:hAnsi="Garamond" w:eastAsia="Garamond" w:cs="Garamond"/>
          <w:color w:val="000000" w:themeColor="text1"/>
        </w:rPr>
      </w:pPr>
      <w:r w:rsidRPr="00454BC3">
        <w:rPr>
          <w:rFonts w:ascii="Garamond" w:hAnsi="Garamond" w:eastAsia="Garamond" w:cs="Garamond"/>
          <w:color w:val="000000" w:themeColor="text1"/>
        </w:rPr>
        <w:t>Be succinct and start each objective with a strong action verb.</w:t>
      </w:r>
    </w:p>
    <w:p w:rsidR="694CF078" w:rsidP="009D1474" w:rsidRDefault="694CF078" w14:paraId="74F2722A" w14:textId="6A350CA0">
      <w:pPr>
        <w:pStyle w:val="Heading2"/>
        <w:spacing w:before="0"/>
        <w:rPr>
          <w:rFonts w:ascii="Garamond" w:hAnsi="Garamond" w:eastAsia="Garamond" w:cs="Garamond"/>
          <w:b/>
          <w:bCs/>
          <w:color w:val="2E75B5"/>
          <w:sz w:val="28"/>
          <w:szCs w:val="28"/>
        </w:rPr>
      </w:pPr>
      <w:r w:rsidRPr="6096BAFB">
        <w:rPr>
          <w:rFonts w:ascii="Garamond" w:hAnsi="Garamond" w:eastAsia="Garamond" w:cs="Garamond"/>
          <w:b/>
          <w:bCs/>
          <w:color w:val="2E75B5"/>
          <w:sz w:val="28"/>
          <w:szCs w:val="28"/>
        </w:rPr>
        <w:t>Partner Overview</w:t>
      </w:r>
    </w:p>
    <w:p w:rsidR="694CF078" w:rsidP="009D1474" w:rsidRDefault="694CF078" w14:paraId="7A9031C1" w14:textId="6D642517">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Partner Organization Table</w:t>
      </w:r>
    </w:p>
    <w:p w:rsidRPr="00AE5216" w:rsidR="694CF078" w:rsidP="00757179" w:rsidRDefault="694CF078" w14:paraId="1361EF89" w14:textId="3EF8E8F0">
      <w:pPr>
        <w:pStyle w:val="ListParagraph"/>
        <w:numPr>
          <w:ilvl w:val="0"/>
          <w:numId w:val="24"/>
        </w:numPr>
        <w:rPr>
          <w:rFonts w:ascii="Garamond" w:hAnsi="Garamond" w:eastAsia="Garamond" w:cs="Garamond"/>
          <w:color w:val="000000" w:themeColor="text1"/>
        </w:rPr>
      </w:pPr>
      <w:r w:rsidRPr="00AE5216">
        <w:rPr>
          <w:rFonts w:ascii="Garamond" w:hAnsi="Garamond" w:eastAsia="Garamond" w:cs="Garamond"/>
          <w:color w:val="000000" w:themeColor="text1"/>
        </w:rPr>
        <w:t xml:space="preserve">Follow proper partner nomenclature and include the full partner org name with any larger/umbrella orgs </w:t>
      </w:r>
      <w:r w:rsidRPr="00AE5216">
        <w:rPr>
          <w:rFonts w:ascii="Garamond" w:hAnsi="Garamond" w:eastAsia="Garamond" w:cs="Garamond"/>
          <w:color w:val="000000" w:themeColor="text1"/>
          <w:u w:val="single"/>
        </w:rPr>
        <w:t>first</w:t>
      </w:r>
      <w:r w:rsidRPr="00AE5216">
        <w:rPr>
          <w:rFonts w:ascii="Garamond" w:hAnsi="Garamond" w:eastAsia="Garamond" w:cs="Garamond"/>
          <w:color w:val="000000" w:themeColor="text1"/>
        </w:rPr>
        <w:t>.</w:t>
      </w:r>
    </w:p>
    <w:p w:rsidRPr="00AE5216" w:rsidR="694CF078" w:rsidP="00757179" w:rsidRDefault="694CF078" w14:paraId="4911B1F5" w14:textId="7032461F">
      <w:pPr>
        <w:pStyle w:val="ListParagraph"/>
        <w:numPr>
          <w:ilvl w:val="1"/>
          <w:numId w:val="24"/>
        </w:numPr>
        <w:rPr>
          <w:rFonts w:ascii="Garamond" w:hAnsi="Garamond" w:eastAsia="Garamond" w:cs="Garamond"/>
          <w:color w:val="000000" w:themeColor="text1"/>
        </w:rPr>
      </w:pPr>
      <w:r w:rsidRPr="00AE5216">
        <w:rPr>
          <w:rFonts w:ascii="Garamond" w:hAnsi="Garamond" w:eastAsia="Garamond" w:cs="Garamond"/>
          <w:color w:val="000000" w:themeColor="text1"/>
        </w:rPr>
        <w:t>Ex: National Park Service (umbrella organization), Glen Canyon National Recreation Area (specific office being partnered with)</w:t>
      </w:r>
    </w:p>
    <w:p w:rsidRPr="00AE5216" w:rsidR="694CF078" w:rsidP="00757179" w:rsidRDefault="694CF078" w14:paraId="6CFEBACD" w14:textId="21441E63">
      <w:pPr>
        <w:pStyle w:val="ListParagraph"/>
        <w:numPr>
          <w:ilvl w:val="0"/>
          <w:numId w:val="24"/>
        </w:numPr>
        <w:rPr>
          <w:rFonts w:ascii="Garamond" w:hAnsi="Garamond" w:eastAsia="Garamond" w:cs="Garamond"/>
          <w:color w:val="000000" w:themeColor="text1"/>
        </w:rPr>
      </w:pPr>
      <w:r w:rsidRPr="00AE5216">
        <w:rPr>
          <w:rFonts w:ascii="Garamond" w:hAnsi="Garamond" w:eastAsia="Garamond" w:cs="Garamond"/>
          <w:color w:val="000000" w:themeColor="text1"/>
        </w:rPr>
        <w:lastRenderedPageBreak/>
        <w:t>If there is more than one point of contact (POC) for an organization, list them in the same box separated by semi-colon.</w:t>
      </w:r>
    </w:p>
    <w:p w:rsidRPr="00AE5216" w:rsidR="694CF078" w:rsidP="00757179" w:rsidRDefault="694CF078" w14:paraId="4B7E0B2B" w14:textId="59F10C17">
      <w:pPr>
        <w:pStyle w:val="ListParagraph"/>
        <w:numPr>
          <w:ilvl w:val="0"/>
          <w:numId w:val="24"/>
        </w:numPr>
        <w:rPr>
          <w:rFonts w:ascii="Garamond" w:hAnsi="Garamond" w:eastAsia="Garamond" w:cs="Garamond"/>
          <w:color w:val="000000" w:themeColor="text1"/>
        </w:rPr>
      </w:pPr>
      <w:r w:rsidRPr="00AE5216">
        <w:rPr>
          <w:rFonts w:ascii="Garamond" w:hAnsi="Garamond" w:eastAsia="Garamond" w:cs="Garamond"/>
          <w:color w:val="000000" w:themeColor="text1"/>
        </w:rPr>
        <w:t xml:space="preserve">List end users first. Each partner is </w:t>
      </w:r>
      <w:r w:rsidRPr="00AE5216">
        <w:rPr>
          <w:rFonts w:ascii="Garamond" w:hAnsi="Garamond" w:eastAsia="Garamond" w:cs="Garamond"/>
          <w:b/>
          <w:bCs/>
          <w:color w:val="000000" w:themeColor="text1"/>
        </w:rPr>
        <w:t>either</w:t>
      </w:r>
      <w:r w:rsidRPr="00AE5216">
        <w:rPr>
          <w:rFonts w:ascii="Garamond" w:hAnsi="Garamond" w:eastAsia="Garamond" w:cs="Garamond"/>
          <w:color w:val="000000" w:themeColor="text1"/>
        </w:rPr>
        <w:t xml:space="preserve"> an end user </w:t>
      </w:r>
      <w:r w:rsidRPr="00AE5216">
        <w:rPr>
          <w:rFonts w:ascii="Garamond" w:hAnsi="Garamond" w:eastAsia="Garamond" w:cs="Garamond"/>
          <w:b/>
          <w:bCs/>
          <w:color w:val="000000" w:themeColor="text1"/>
        </w:rPr>
        <w:t>or</w:t>
      </w:r>
      <w:r w:rsidRPr="00AE5216">
        <w:rPr>
          <w:rFonts w:ascii="Garamond" w:hAnsi="Garamond" w:eastAsia="Garamond" w:cs="Garamond"/>
          <w:color w:val="000000" w:themeColor="text1"/>
        </w:rPr>
        <w:t xml:space="preserve"> a collaborator, not both. </w:t>
      </w:r>
    </w:p>
    <w:p w:rsidRPr="00AE5216" w:rsidR="694CF078" w:rsidP="00757179" w:rsidRDefault="694CF078" w14:paraId="1A10E61D" w14:textId="2737BDC7">
      <w:pPr>
        <w:pStyle w:val="ListParagraph"/>
        <w:numPr>
          <w:ilvl w:val="0"/>
          <w:numId w:val="24"/>
        </w:numPr>
        <w:rPr>
          <w:rFonts w:ascii="Garamond" w:hAnsi="Garamond" w:eastAsia="Garamond" w:cs="Garamond"/>
          <w:color w:val="000000" w:themeColor="text1"/>
        </w:rPr>
      </w:pPr>
      <w:r w:rsidRPr="00AE5216">
        <w:rPr>
          <w:rFonts w:ascii="Garamond" w:hAnsi="Garamond" w:eastAsia="Garamond" w:cs="Garamond"/>
          <w:color w:val="000000" w:themeColor="text1"/>
        </w:rPr>
        <w:t xml:space="preserve">Boundary organizations are also listed as either a collaborator or an end user, and the notation for boundary organization is at the end of the listing. </w:t>
      </w:r>
    </w:p>
    <w:p w:rsidRPr="00AE5216" w:rsidR="694CF078" w:rsidP="00757179" w:rsidRDefault="694CF078" w14:paraId="47AEA9E1" w14:textId="0E95E3D1">
      <w:pPr>
        <w:pStyle w:val="ListParagraph"/>
        <w:numPr>
          <w:ilvl w:val="0"/>
          <w:numId w:val="24"/>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 xml:space="preserve">If you add or remove any partners during the term, </w:t>
      </w:r>
      <w:r w:rsidRPr="00AE5216">
        <w:rPr>
          <w:rFonts w:ascii="Garamond" w:hAnsi="Garamond" w:eastAsia="Garamond" w:cs="Garamond"/>
          <w:b/>
          <w:bCs/>
          <w:color w:val="000000" w:themeColor="text1"/>
        </w:rPr>
        <w:t>make sure to notify the Project Coordination team!</w:t>
      </w:r>
    </w:p>
    <w:p w:rsidR="694CF078" w:rsidP="009D1474" w:rsidRDefault="694CF078" w14:paraId="59C78ACE" w14:textId="4E13AE41">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Decision-Making Practices &amp; Policies</w:t>
      </w:r>
    </w:p>
    <w:p w:rsidRPr="00AE5216" w:rsidR="694CF078" w:rsidP="00757179" w:rsidRDefault="694CF078" w14:paraId="3A1904F6" w14:textId="292A3927">
      <w:pPr>
        <w:pStyle w:val="ListParagraph"/>
        <w:numPr>
          <w:ilvl w:val="0"/>
          <w:numId w:val="25"/>
        </w:numPr>
        <w:rPr>
          <w:rFonts w:ascii="Garamond" w:hAnsi="Garamond" w:eastAsia="Garamond" w:cs="Garamond"/>
          <w:b/>
          <w:bCs/>
          <w:color w:val="000000" w:themeColor="text1"/>
        </w:rPr>
      </w:pPr>
      <w:r w:rsidRPr="00AE5216">
        <w:rPr>
          <w:rFonts w:ascii="Garamond" w:hAnsi="Garamond" w:eastAsia="Garamond" w:cs="Garamond"/>
          <w:b/>
          <w:bCs/>
          <w:color w:val="000000" w:themeColor="text1"/>
        </w:rPr>
        <w:t>Word count limit</w:t>
      </w:r>
      <w:r w:rsidRPr="00AE5216">
        <w:rPr>
          <w:rFonts w:ascii="Garamond" w:hAnsi="Garamond" w:eastAsia="Garamond" w:cs="Garamond"/>
          <w:color w:val="000000" w:themeColor="text1"/>
        </w:rPr>
        <w:t xml:space="preserve">: </w:t>
      </w:r>
      <w:r w:rsidRPr="00AE5216">
        <w:rPr>
          <w:rFonts w:ascii="Garamond" w:hAnsi="Garamond" w:eastAsia="Garamond" w:cs="Garamond"/>
          <w:color w:val="000000" w:themeColor="text1"/>
          <w:highlight w:val="yellow"/>
        </w:rPr>
        <w:t>one paragraph</w:t>
      </w:r>
    </w:p>
    <w:p w:rsidRPr="00AE5216" w:rsidR="694CF078" w:rsidP="00757179" w:rsidRDefault="694CF078" w14:paraId="0FFB5261" w14:textId="631B4329">
      <w:pPr>
        <w:pStyle w:val="ListParagraph"/>
        <w:numPr>
          <w:ilvl w:val="0"/>
          <w:numId w:val="25"/>
        </w:numPr>
        <w:rPr>
          <w:rFonts w:ascii="Garamond" w:hAnsi="Garamond" w:eastAsia="Garamond" w:cs="Garamond"/>
          <w:color w:val="000000" w:themeColor="text1"/>
        </w:rPr>
      </w:pPr>
      <w:r w:rsidRPr="00AE5216">
        <w:rPr>
          <w:rFonts w:ascii="Garamond" w:hAnsi="Garamond" w:eastAsia="Garamond" w:cs="Garamond"/>
          <w:color w:val="000000" w:themeColor="text1"/>
        </w:rPr>
        <w:t>Describe the decision-making practices employed by the end user(s) and/or any policies in play that oversee the management of a certain area, land cover type, or issue?</w:t>
      </w:r>
    </w:p>
    <w:p w:rsidRPr="00AE5216" w:rsidR="694CF078" w:rsidP="00757179" w:rsidRDefault="694CF078" w14:paraId="3A2D8437" w14:textId="1948F81C">
      <w:pPr>
        <w:pStyle w:val="ListParagraph"/>
        <w:numPr>
          <w:ilvl w:val="0"/>
          <w:numId w:val="25"/>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Solely focus on the partners’ current decision-making process, not what your project will</w:t>
      </w:r>
      <w:r w:rsidRPr="00AE5216">
        <w:rPr>
          <w:rFonts w:ascii="Garamond" w:hAnsi="Garamond" w:eastAsia="Garamond" w:cs="Garamond"/>
          <w:i/>
          <w:iCs/>
          <w:color w:val="000000" w:themeColor="text1"/>
        </w:rPr>
        <w:t xml:space="preserve"> </w:t>
      </w:r>
      <w:r w:rsidRPr="00AE5216">
        <w:rPr>
          <w:rFonts w:ascii="Garamond" w:hAnsi="Garamond" w:eastAsia="Garamond" w:cs="Garamond"/>
          <w:color w:val="000000" w:themeColor="text1"/>
        </w:rPr>
        <w:t>contribute.</w:t>
      </w:r>
    </w:p>
    <w:p w:rsidR="694CF078" w:rsidP="009D1474" w:rsidRDefault="694CF078" w14:paraId="77113A4A" w14:textId="0DFB4FF2">
      <w:pPr>
        <w:pStyle w:val="Heading2"/>
        <w:spacing w:before="0"/>
        <w:rPr>
          <w:rFonts w:ascii="Garamond" w:hAnsi="Garamond" w:eastAsia="Garamond" w:cs="Garamond"/>
          <w:b/>
          <w:bCs/>
          <w:color w:val="2E75B5"/>
          <w:sz w:val="28"/>
          <w:szCs w:val="28"/>
        </w:rPr>
      </w:pPr>
      <w:r w:rsidRPr="6096BAFB">
        <w:rPr>
          <w:rFonts w:ascii="Garamond" w:hAnsi="Garamond" w:eastAsia="Garamond" w:cs="Garamond"/>
          <w:b/>
          <w:bCs/>
          <w:color w:val="2E75B5"/>
          <w:sz w:val="28"/>
          <w:szCs w:val="28"/>
        </w:rPr>
        <w:t>Earth Observation &amp; End Products Overview</w:t>
      </w:r>
    </w:p>
    <w:p w:rsidR="694CF078" w:rsidP="009D1474" w:rsidRDefault="694CF078" w14:paraId="72B53BE3" w14:textId="752F4783">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Earth Observation Table</w:t>
      </w:r>
    </w:p>
    <w:p w:rsidRPr="00AE5216" w:rsidR="694CF078" w:rsidP="00757179" w:rsidRDefault="694CF078" w14:paraId="7C63F068" w14:textId="68190B01">
      <w:pPr>
        <w:pStyle w:val="ListParagraph"/>
        <w:numPr>
          <w:ilvl w:val="0"/>
          <w:numId w:val="26"/>
        </w:numPr>
        <w:rPr>
          <w:rFonts w:ascii="Garamond" w:hAnsi="Garamond" w:eastAsia="Garamond" w:cs="Garamond"/>
          <w:color w:val="000000" w:themeColor="text1"/>
        </w:rPr>
      </w:pPr>
      <w:r w:rsidRPr="00AE5216">
        <w:rPr>
          <w:rFonts w:ascii="Garamond" w:hAnsi="Garamond" w:eastAsia="Garamond" w:cs="Garamond"/>
          <w:color w:val="000000" w:themeColor="text1"/>
        </w:rPr>
        <w:t xml:space="preserve">List each instrument on an individual line, even if the parameter and use are the same. </w:t>
      </w:r>
    </w:p>
    <w:p w:rsidRPr="00AE5216" w:rsidR="694CF078" w:rsidP="00757179" w:rsidRDefault="694CF078" w14:paraId="2E9C4B73" w14:textId="107F8CA2">
      <w:pPr>
        <w:pStyle w:val="ListParagraph"/>
        <w:numPr>
          <w:ilvl w:val="1"/>
          <w:numId w:val="26"/>
        </w:numPr>
        <w:rPr>
          <w:rFonts w:ascii="Garamond" w:hAnsi="Garamond" w:eastAsia="Garamond" w:cs="Garamond"/>
          <w:color w:val="000000" w:themeColor="text1"/>
        </w:rPr>
      </w:pPr>
      <w:r w:rsidRPr="00AE5216">
        <w:rPr>
          <w:rFonts w:ascii="Garamond" w:hAnsi="Garamond" w:eastAsia="Garamond" w:cs="Garamond"/>
          <w:color w:val="000000" w:themeColor="text1"/>
        </w:rPr>
        <w:t xml:space="preserve">Example: Landsat 5 TM, Landsat 7 ETM+, and Landsat 8 OLI should all be in separate rows. </w:t>
      </w:r>
    </w:p>
    <w:p w:rsidRPr="00AE5216" w:rsidR="694CF078" w:rsidP="00757179" w:rsidRDefault="694CF078" w14:paraId="579C1004" w14:textId="1115BBD5">
      <w:pPr>
        <w:pStyle w:val="ListParagraph"/>
        <w:numPr>
          <w:ilvl w:val="0"/>
          <w:numId w:val="26"/>
        </w:numPr>
        <w:rPr>
          <w:rFonts w:ascii="Garamond" w:hAnsi="Garamond" w:eastAsia="Garamond" w:cs="Garamond"/>
          <w:color w:val="000000" w:themeColor="text1"/>
        </w:rPr>
      </w:pPr>
      <w:r w:rsidRPr="00AE5216">
        <w:rPr>
          <w:rFonts w:ascii="Garamond" w:hAnsi="Garamond" w:eastAsia="Garamond" w:cs="Garamond"/>
          <w:color w:val="000000" w:themeColor="text1"/>
        </w:rPr>
        <w:t>Use past tense in the Use column.</w:t>
      </w:r>
    </w:p>
    <w:p w:rsidRPr="00AE5216" w:rsidR="694CF078" w:rsidP="00757179" w:rsidRDefault="694CF078" w14:paraId="11B9FB9A" w14:textId="42919028">
      <w:pPr>
        <w:pStyle w:val="ListParagraph"/>
        <w:numPr>
          <w:ilvl w:val="0"/>
          <w:numId w:val="26"/>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List the platform then the sensor, not just the sensor (</w:t>
      </w:r>
      <w:proofErr w:type="gramStart"/>
      <w:r w:rsidRPr="00AE5216">
        <w:rPr>
          <w:rFonts w:ascii="Garamond" w:hAnsi="Garamond" w:eastAsia="Garamond" w:cs="Garamond"/>
          <w:color w:val="000000" w:themeColor="text1"/>
        </w:rPr>
        <w:t>e.g.</w:t>
      </w:r>
      <w:proofErr w:type="gramEnd"/>
      <w:r w:rsidRPr="00AE5216">
        <w:rPr>
          <w:rFonts w:ascii="Garamond" w:hAnsi="Garamond" w:eastAsia="Garamond" w:cs="Garamond"/>
          <w:color w:val="000000" w:themeColor="text1"/>
        </w:rPr>
        <w:t xml:space="preserve"> ISS ECOSTRESS, not just ECOSTRESS)</w:t>
      </w:r>
    </w:p>
    <w:p w:rsidR="694CF078" w:rsidP="009D1474" w:rsidRDefault="694CF078" w14:paraId="0639AAB0" w14:textId="42E99951">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Ancillary Datasets</w:t>
      </w:r>
    </w:p>
    <w:p w:rsidRPr="00AE5216" w:rsidR="694CF078" w:rsidP="00757179" w:rsidRDefault="694CF078" w14:paraId="5764FBB1" w14:textId="74C09433">
      <w:pPr>
        <w:pStyle w:val="ListParagraph"/>
        <w:numPr>
          <w:ilvl w:val="0"/>
          <w:numId w:val="27"/>
        </w:numPr>
        <w:rPr>
          <w:rFonts w:ascii="Garamond" w:hAnsi="Garamond" w:eastAsia="Garamond" w:cs="Garamond"/>
          <w:color w:val="000000" w:themeColor="text1"/>
        </w:rPr>
      </w:pPr>
      <w:r w:rsidRPr="00AE5216">
        <w:rPr>
          <w:rFonts w:ascii="Garamond" w:hAnsi="Garamond" w:eastAsia="Garamond" w:cs="Garamond"/>
          <w:color w:val="000000" w:themeColor="text1"/>
        </w:rPr>
        <w:t>List any non-satellite or airborne datasets used. Do not list satellite datasets or other Earth observations in this section.</w:t>
      </w:r>
    </w:p>
    <w:p w:rsidRPr="00AE5216" w:rsidR="694CF078" w:rsidP="00757179" w:rsidRDefault="694CF078" w14:paraId="155959CC" w14:textId="45806E56">
      <w:pPr>
        <w:pStyle w:val="ListParagraph"/>
        <w:numPr>
          <w:ilvl w:val="0"/>
          <w:numId w:val="27"/>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 xml:space="preserve">List the creator organization first, then the name of the dataset, then what you used it for. </w:t>
      </w:r>
    </w:p>
    <w:p w:rsidR="694CF078" w:rsidP="009D1474" w:rsidRDefault="694CF078" w14:paraId="4AAFEA8F" w14:textId="1BC8F019">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Modeling</w:t>
      </w:r>
    </w:p>
    <w:p w:rsidRPr="00AE5216" w:rsidR="694CF078" w:rsidP="00757179" w:rsidRDefault="694CF078" w14:paraId="5FE9D005" w14:textId="0935ED66">
      <w:pPr>
        <w:pStyle w:val="ListParagraph"/>
        <w:numPr>
          <w:ilvl w:val="0"/>
          <w:numId w:val="28"/>
        </w:numPr>
        <w:rPr>
          <w:rFonts w:ascii="Garamond" w:hAnsi="Garamond" w:eastAsia="Garamond" w:cs="Garamond"/>
          <w:color w:val="000000" w:themeColor="text1"/>
        </w:rPr>
      </w:pPr>
      <w:r w:rsidRPr="00AE5216">
        <w:rPr>
          <w:rFonts w:ascii="Garamond" w:hAnsi="Garamond" w:eastAsia="Garamond" w:cs="Garamond"/>
          <w:color w:val="000000" w:themeColor="text1"/>
        </w:rPr>
        <w:t>The point of contact should be someone in contact with the team who has experience running and troubleshooting the model. The POC does not need to be someone affiliated with the group that produced the model.</w:t>
      </w:r>
    </w:p>
    <w:p w:rsidRPr="00AE5216" w:rsidR="694CF078" w:rsidP="00757179" w:rsidRDefault="694CF078" w14:paraId="623C95BF" w14:textId="0A472C2F">
      <w:pPr>
        <w:pStyle w:val="ListParagraph"/>
        <w:numPr>
          <w:ilvl w:val="0"/>
          <w:numId w:val="28"/>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If you did not use modeling in your project, delete this section.</w:t>
      </w:r>
    </w:p>
    <w:p w:rsidR="694CF078" w:rsidP="009D1474" w:rsidRDefault="694CF078" w14:paraId="3A20E2E6" w14:textId="41152E92">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Software &amp; Scripting</w:t>
      </w:r>
    </w:p>
    <w:p w:rsidRPr="00AE5216" w:rsidR="694CF078" w:rsidP="00757179" w:rsidRDefault="694CF078" w14:paraId="5B4672B9" w14:textId="70C478E3">
      <w:pPr>
        <w:pStyle w:val="ListParagraph"/>
        <w:numPr>
          <w:ilvl w:val="0"/>
          <w:numId w:val="31"/>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List any software or scripts you used in your project. For software or languages with a version number, include that as well. (</w:t>
      </w:r>
      <w:proofErr w:type="gramStart"/>
      <w:r w:rsidRPr="00AE5216">
        <w:rPr>
          <w:rFonts w:ascii="Garamond" w:hAnsi="Garamond" w:eastAsia="Garamond" w:cs="Garamond"/>
          <w:color w:val="000000" w:themeColor="text1"/>
        </w:rPr>
        <w:t>e.g.</w:t>
      </w:r>
      <w:proofErr w:type="gramEnd"/>
      <w:r w:rsidRPr="00AE5216">
        <w:rPr>
          <w:rFonts w:ascii="Garamond" w:hAnsi="Garamond" w:eastAsia="Garamond" w:cs="Garamond"/>
          <w:color w:val="000000" w:themeColor="text1"/>
        </w:rPr>
        <w:t xml:space="preserve"> “Esri ArcMap 10.5 – used for map creation and data processing”)</w:t>
      </w:r>
    </w:p>
    <w:p w:rsidR="694CF078" w:rsidP="009D1474" w:rsidRDefault="694CF078" w14:paraId="0B686D88" w14:textId="75E02D98">
      <w:pPr>
        <w:pStyle w:val="Heading6"/>
        <w:spacing w:before="0"/>
        <w:rPr>
          <w:rFonts w:ascii="Garamond" w:hAnsi="Garamond" w:eastAsia="Garamond" w:cs="Garamond"/>
          <w:b/>
          <w:bCs/>
          <w:color w:val="C55A11"/>
        </w:rPr>
      </w:pPr>
      <w:proofErr w:type="gramStart"/>
      <w:r w:rsidRPr="6096BAFB">
        <w:rPr>
          <w:rFonts w:ascii="Garamond" w:hAnsi="Garamond" w:eastAsia="Garamond" w:cs="Garamond"/>
          <w:b/>
          <w:bCs/>
          <w:i/>
          <w:iCs/>
          <w:color w:val="C55A11"/>
        </w:rPr>
        <w:t>End Product</w:t>
      </w:r>
      <w:proofErr w:type="gramEnd"/>
      <w:r w:rsidRPr="6096BAFB">
        <w:rPr>
          <w:rFonts w:ascii="Garamond" w:hAnsi="Garamond" w:eastAsia="Garamond" w:cs="Garamond"/>
          <w:b/>
          <w:bCs/>
          <w:i/>
          <w:iCs/>
          <w:color w:val="C55A11"/>
        </w:rPr>
        <w:t>(s) Table</w:t>
      </w:r>
    </w:p>
    <w:p w:rsidR="00AE5216" w:rsidP="00757179" w:rsidRDefault="694CF078" w14:paraId="5B1A969C" w14:textId="77777777">
      <w:pPr>
        <w:pStyle w:val="ListParagraph"/>
        <w:numPr>
          <w:ilvl w:val="0"/>
          <w:numId w:val="31"/>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This table is different from the one listed in the project proposal!</w:t>
      </w:r>
      <w:r w:rsidRPr="00AE5216">
        <w:rPr>
          <w:rFonts w:ascii="Garamond" w:hAnsi="Garamond" w:eastAsia="Garamond" w:cs="Garamond"/>
          <w:i/>
          <w:iCs/>
          <w:color w:val="000000" w:themeColor="text1"/>
        </w:rPr>
        <w:t xml:space="preserve"> </w:t>
      </w:r>
      <w:r w:rsidRPr="00AE5216">
        <w:rPr>
          <w:rFonts w:ascii="Garamond" w:hAnsi="Garamond" w:eastAsia="Garamond" w:cs="Garamond"/>
          <w:b/>
          <w:bCs/>
          <w:color w:val="000000" w:themeColor="text1"/>
        </w:rPr>
        <w:t>Do not</w:t>
      </w:r>
      <w:r w:rsidRPr="00AE5216">
        <w:rPr>
          <w:rFonts w:ascii="Garamond" w:hAnsi="Garamond" w:eastAsia="Garamond" w:cs="Garamond"/>
          <w:color w:val="000000" w:themeColor="text1"/>
        </w:rPr>
        <w:t xml:space="preserve"> copy and paste from the proposal. </w:t>
      </w:r>
    </w:p>
    <w:p w:rsidR="00AE5216" w:rsidP="00757179" w:rsidRDefault="694CF078" w14:paraId="508B6BEB" w14:textId="77777777">
      <w:pPr>
        <w:pStyle w:val="ListParagraph"/>
        <w:numPr>
          <w:ilvl w:val="0"/>
          <w:numId w:val="31"/>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Write in future tense for the Partner Benefit &amp; Use column.</w:t>
      </w:r>
    </w:p>
    <w:p w:rsidRPr="00AE5216" w:rsidR="694CF078" w:rsidP="00757179" w:rsidRDefault="694CF078" w14:paraId="4BC5907D" w14:textId="6A83777A">
      <w:pPr>
        <w:pStyle w:val="ListParagraph"/>
        <w:numPr>
          <w:ilvl w:val="0"/>
          <w:numId w:val="31"/>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Double-check the Software Release categories with your Fellow (if applicable)</w:t>
      </w:r>
    </w:p>
    <w:p w:rsidR="694CF078" w:rsidP="009D1474" w:rsidRDefault="694CF078" w14:paraId="59924E8E" w14:textId="4EA9F3E1">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Product Benefit to End User</w:t>
      </w:r>
    </w:p>
    <w:p w:rsidRPr="00AE5216" w:rsidR="694CF078" w:rsidP="00757179" w:rsidRDefault="694CF078" w14:paraId="16C3250C" w14:textId="02BDB066">
      <w:pPr>
        <w:pStyle w:val="ListParagraph"/>
        <w:numPr>
          <w:ilvl w:val="0"/>
          <w:numId w:val="30"/>
        </w:numPr>
        <w:rPr>
          <w:rFonts w:ascii="Garamond" w:hAnsi="Garamond" w:eastAsia="Garamond" w:cs="Garamond"/>
          <w:color w:val="000000" w:themeColor="text1"/>
        </w:rPr>
      </w:pPr>
      <w:r w:rsidRPr="00AE5216">
        <w:rPr>
          <w:rFonts w:ascii="Garamond" w:hAnsi="Garamond" w:eastAsia="Garamond" w:cs="Garamond"/>
          <w:color w:val="000000" w:themeColor="text1"/>
        </w:rPr>
        <w:t xml:space="preserve">Describe how the results and end products of this project will benefit the end user’s decision-making process. What are the short-term considerations of this work for your partner? Long term? </w:t>
      </w:r>
    </w:p>
    <w:p w:rsidRPr="00AE5216" w:rsidR="694CF078" w:rsidP="00757179" w:rsidRDefault="694CF078" w14:paraId="50552D48" w14:textId="618F41DF">
      <w:pPr>
        <w:pStyle w:val="ListParagraph"/>
        <w:numPr>
          <w:ilvl w:val="0"/>
          <w:numId w:val="30"/>
        </w:numPr>
        <w:rPr>
          <w:rFonts w:ascii="Garamond" w:hAnsi="Garamond" w:eastAsia="Garamond" w:cs="Garamond"/>
          <w:color w:val="000000" w:themeColor="text1"/>
        </w:rPr>
      </w:pPr>
      <w:r w:rsidRPr="00AE5216">
        <w:rPr>
          <w:rFonts w:ascii="Garamond" w:hAnsi="Garamond" w:eastAsia="Garamond" w:cs="Garamond"/>
          <w:color w:val="000000" w:themeColor="text1"/>
        </w:rPr>
        <w:t xml:space="preserve">Write in future tense. </w:t>
      </w:r>
    </w:p>
    <w:p w:rsidRPr="00AE5216" w:rsidR="694CF078" w:rsidP="00757179" w:rsidRDefault="694CF078" w14:paraId="0E3F507E" w14:textId="2195DF49">
      <w:pPr>
        <w:pStyle w:val="ListParagraph"/>
        <w:numPr>
          <w:ilvl w:val="0"/>
          <w:numId w:val="30"/>
        </w:numPr>
        <w:spacing w:after="120"/>
        <w:rPr>
          <w:rFonts w:ascii="Garamond" w:hAnsi="Garamond" w:eastAsia="Garamond" w:cs="Garamond"/>
          <w:b/>
          <w:bCs/>
          <w:color w:val="000000" w:themeColor="text1"/>
        </w:rPr>
      </w:pPr>
      <w:r w:rsidRPr="00AE5216">
        <w:rPr>
          <w:rFonts w:ascii="Garamond" w:hAnsi="Garamond" w:eastAsia="Garamond" w:cs="Garamond"/>
          <w:b/>
          <w:bCs/>
          <w:color w:val="000000" w:themeColor="text1"/>
        </w:rPr>
        <w:t>Word count limit</w:t>
      </w:r>
      <w:r w:rsidRPr="00AE5216">
        <w:rPr>
          <w:rFonts w:ascii="Garamond" w:hAnsi="Garamond" w:eastAsia="Garamond" w:cs="Garamond"/>
          <w:color w:val="000000" w:themeColor="text1"/>
        </w:rPr>
        <w:t xml:space="preserve">: </w:t>
      </w:r>
      <w:r w:rsidRPr="00AE5216">
        <w:rPr>
          <w:rFonts w:ascii="Garamond" w:hAnsi="Garamond" w:eastAsia="Garamond" w:cs="Garamond"/>
          <w:color w:val="000000" w:themeColor="text1"/>
          <w:highlight w:val="yellow"/>
        </w:rPr>
        <w:t>one paragraph</w:t>
      </w:r>
    </w:p>
    <w:p w:rsidR="694CF078" w:rsidP="009D1474" w:rsidRDefault="694CF078" w14:paraId="2FF9CE96" w14:textId="34FDC0E9">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Project Continuation Plan</w:t>
      </w:r>
    </w:p>
    <w:p w:rsidRPr="00AE5216" w:rsidR="694CF078" w:rsidP="00757179" w:rsidRDefault="694CF078" w14:paraId="43C0536E" w14:textId="343D816D">
      <w:pPr>
        <w:pStyle w:val="ListParagraph"/>
        <w:numPr>
          <w:ilvl w:val="0"/>
          <w:numId w:val="29"/>
        </w:numPr>
        <w:rPr>
          <w:rFonts w:ascii="Garamond" w:hAnsi="Garamond" w:eastAsia="Garamond" w:cs="Garamond"/>
          <w:color w:val="000000" w:themeColor="text1"/>
        </w:rPr>
      </w:pPr>
      <w:r w:rsidRPr="00AE5216">
        <w:rPr>
          <w:rFonts w:ascii="Garamond" w:hAnsi="Garamond" w:eastAsia="Garamond" w:cs="Garamond"/>
          <w:color w:val="000000" w:themeColor="text1"/>
        </w:rPr>
        <w:t xml:space="preserve">Remove this entire section for one term projects or projects that will not continue to another term. </w:t>
      </w:r>
    </w:p>
    <w:p w:rsidRPr="00AE5216" w:rsidR="694CF078" w:rsidP="00757179" w:rsidRDefault="694CF078" w14:paraId="3E4C6F17" w14:textId="6EE12170">
      <w:pPr>
        <w:pStyle w:val="ListParagraph"/>
        <w:numPr>
          <w:ilvl w:val="0"/>
          <w:numId w:val="29"/>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 xml:space="preserve">Describe what is being handed off after the conclusion of your term and how the next term can build </w:t>
      </w:r>
      <w:proofErr w:type="gramStart"/>
      <w:r w:rsidRPr="00AE5216">
        <w:rPr>
          <w:rFonts w:ascii="Garamond" w:hAnsi="Garamond" w:eastAsia="Garamond" w:cs="Garamond"/>
          <w:color w:val="000000" w:themeColor="text1"/>
        </w:rPr>
        <w:t>off of</w:t>
      </w:r>
      <w:proofErr w:type="gramEnd"/>
      <w:r w:rsidRPr="00AE5216">
        <w:rPr>
          <w:rFonts w:ascii="Garamond" w:hAnsi="Garamond" w:eastAsia="Garamond" w:cs="Garamond"/>
          <w:color w:val="000000" w:themeColor="text1"/>
        </w:rPr>
        <w:t xml:space="preserve"> your team’s work.</w:t>
      </w:r>
    </w:p>
    <w:p w:rsidR="694CF078" w:rsidP="009D1474" w:rsidRDefault="694CF078" w14:paraId="5C629485" w14:textId="7057B0B3">
      <w:pPr>
        <w:pStyle w:val="Heading2"/>
        <w:spacing w:before="0"/>
        <w:rPr>
          <w:rFonts w:ascii="Garamond" w:hAnsi="Garamond" w:eastAsia="Garamond" w:cs="Garamond"/>
          <w:b/>
          <w:bCs/>
          <w:color w:val="2E75B5"/>
          <w:sz w:val="28"/>
          <w:szCs w:val="28"/>
        </w:rPr>
      </w:pPr>
      <w:r w:rsidRPr="6096BAFB">
        <w:rPr>
          <w:rFonts w:ascii="Garamond" w:hAnsi="Garamond" w:eastAsia="Garamond" w:cs="Garamond"/>
          <w:b/>
          <w:bCs/>
          <w:color w:val="2E75B5"/>
          <w:sz w:val="28"/>
          <w:szCs w:val="28"/>
        </w:rPr>
        <w:t>References</w:t>
      </w:r>
    </w:p>
    <w:p w:rsidRPr="00AE5216" w:rsidR="694CF078" w:rsidP="00757179" w:rsidRDefault="694CF078" w14:paraId="2FECE0FD" w14:textId="4C4F8A2E">
      <w:pPr>
        <w:pStyle w:val="ListParagraph"/>
        <w:numPr>
          <w:ilvl w:val="0"/>
          <w:numId w:val="32"/>
        </w:numPr>
        <w:rPr>
          <w:rFonts w:ascii="Garamond" w:hAnsi="Garamond" w:eastAsia="Garamond" w:cs="Garamond"/>
          <w:color w:val="000000" w:themeColor="text1"/>
        </w:rPr>
      </w:pPr>
      <w:r w:rsidRPr="00AE5216">
        <w:rPr>
          <w:rFonts w:ascii="Garamond" w:hAnsi="Garamond" w:eastAsia="Garamond" w:cs="Garamond"/>
          <w:color w:val="000000" w:themeColor="text1"/>
        </w:rPr>
        <w:t xml:space="preserve">Use </w:t>
      </w:r>
      <w:r w:rsidRPr="00AE5216">
        <w:rPr>
          <w:rFonts w:ascii="Garamond" w:hAnsi="Garamond" w:eastAsia="Garamond" w:cs="Garamond"/>
          <w:color w:val="000000" w:themeColor="text1"/>
          <w:u w:val="single"/>
        </w:rPr>
        <w:t>APA format only</w:t>
      </w:r>
      <w:r w:rsidRPr="00AE5216">
        <w:rPr>
          <w:rFonts w:ascii="Garamond" w:hAnsi="Garamond" w:eastAsia="Garamond" w:cs="Garamond"/>
          <w:color w:val="000000" w:themeColor="text1"/>
        </w:rPr>
        <w:t xml:space="preserve"> for your citations.</w:t>
      </w:r>
    </w:p>
    <w:p w:rsidRPr="00AE5216" w:rsidR="694CF078" w:rsidP="00757179" w:rsidRDefault="694CF078" w14:paraId="1C8A654A" w14:textId="384195E1">
      <w:pPr>
        <w:pStyle w:val="ListParagraph"/>
        <w:numPr>
          <w:ilvl w:val="0"/>
          <w:numId w:val="32"/>
        </w:numPr>
        <w:rPr>
          <w:rFonts w:ascii="Garamond" w:hAnsi="Garamond" w:eastAsia="Garamond" w:cs="Garamond"/>
          <w:color w:val="000000" w:themeColor="text1"/>
        </w:rPr>
      </w:pPr>
      <w:r w:rsidRPr="00AE5216">
        <w:rPr>
          <w:rFonts w:ascii="Garamond" w:hAnsi="Garamond" w:eastAsia="Garamond" w:cs="Garamond"/>
          <w:color w:val="000000" w:themeColor="text1"/>
        </w:rPr>
        <w:t xml:space="preserve">List any sources that helped you write your Project Summary. Do not cite sources in-text. </w:t>
      </w:r>
    </w:p>
    <w:p w:rsidRPr="00AE5216" w:rsidR="0079358E" w:rsidP="00757179" w:rsidRDefault="694CF078" w14:paraId="6695968C" w14:textId="6FB5339E">
      <w:pPr>
        <w:pStyle w:val="ListParagraph"/>
        <w:numPr>
          <w:ilvl w:val="0"/>
          <w:numId w:val="32"/>
        </w:numPr>
        <w:spacing w:after="120"/>
        <w:rPr>
          <w:rFonts w:ascii="Garamond" w:hAnsi="Garamond" w:eastAsia="Garamond" w:cs="Garamond"/>
          <w:color w:val="000000" w:themeColor="text1"/>
        </w:rPr>
      </w:pPr>
      <w:r w:rsidRPr="00AE5216">
        <w:rPr>
          <w:rFonts w:ascii="Garamond" w:hAnsi="Garamond" w:eastAsia="Garamond" w:cs="Garamond"/>
          <w:color w:val="000000" w:themeColor="text1"/>
        </w:rPr>
        <w:lastRenderedPageBreak/>
        <w:t>Use 1 to 5 citations – save the full list for your tech paper!</w:t>
      </w:r>
    </w:p>
    <w:p w:rsidRPr="0079358E" w:rsidR="0079358E" w:rsidP="009D1474" w:rsidRDefault="0079358E" w14:paraId="4262B7B8" w14:textId="77777777">
      <w:pPr>
        <w:pStyle w:val="Heading2"/>
        <w:spacing w:before="0"/>
        <w:rPr>
          <w:rFonts w:ascii="Garamond" w:hAnsi="Garamond" w:eastAsia="Garamond" w:cs="Garamond"/>
          <w:b/>
          <w:bCs/>
          <w:color w:val="2E75B5"/>
          <w:sz w:val="28"/>
          <w:szCs w:val="28"/>
        </w:rPr>
      </w:pPr>
      <w:r w:rsidRPr="0079358E">
        <w:rPr>
          <w:rFonts w:ascii="Garamond" w:hAnsi="Garamond" w:eastAsia="Garamond" w:cs="Garamond"/>
          <w:b/>
          <w:bCs/>
          <w:color w:val="2E75B5"/>
          <w:sz w:val="28"/>
          <w:szCs w:val="28"/>
        </w:rPr>
        <w:t>Checklist</w:t>
      </w:r>
    </w:p>
    <w:p w:rsidRPr="00AE5216" w:rsidR="0079358E" w:rsidP="00757179" w:rsidRDefault="0079358E" w14:paraId="602EEA61" w14:textId="20C9E0E6">
      <w:pPr>
        <w:pStyle w:val="ListParagraph"/>
        <w:numPr>
          <w:ilvl w:val="0"/>
          <w:numId w:val="33"/>
        </w:numPr>
        <w:spacing w:after="120"/>
        <w:rPr>
          <w:rFonts w:ascii="Garamond" w:hAnsi="Garamond" w:eastAsia="Garamond" w:cs="Garamond"/>
          <w:color w:val="000000" w:themeColor="text1"/>
        </w:rPr>
      </w:pPr>
      <w:r w:rsidRPr="463B5A9D">
        <w:rPr>
          <w:rFonts w:ascii="Garamond" w:hAnsi="Garamond" w:eastAsia="Garamond" w:cs="Garamond"/>
          <w:color w:val="000000" w:themeColor="text1"/>
        </w:rPr>
        <w:t>Delete checklist before FD submission.</w:t>
      </w:r>
    </w:p>
    <w:p w:rsidRPr="0079358E" w:rsidR="0079358E" w:rsidP="0079358E" w:rsidRDefault="0079358E" w14:paraId="6F986624" w14:textId="77777777">
      <w:pPr>
        <w:spacing w:after="200"/>
        <w:rPr>
          <w:rFonts w:ascii="Garamond" w:hAnsi="Garamond" w:eastAsia="Garamond" w:cs="Garamond"/>
          <w:color w:val="000000" w:themeColor="text1"/>
        </w:rPr>
      </w:pPr>
    </w:p>
    <w:p w:rsidR="6096BAFB" w:rsidP="6096BAFB" w:rsidRDefault="6096BAFB" w14:paraId="15ECF824" w14:textId="23ADA43F">
      <w:pPr>
        <w:rPr>
          <w:rFonts w:ascii="Garamond" w:hAnsi="Garamond" w:eastAsia="Garamond" w:cs="Garamond"/>
        </w:rPr>
      </w:pPr>
    </w:p>
    <w:sectPr w:rsidR="6096BAFB" w:rsidSect="009F49B9">
      <w:headerReference w:type="default" r:id="rId21"/>
      <w:footerReference w:type="even" r:id="rId22"/>
      <w:footerReference w:type="default" r:id="rId23"/>
      <w:headerReference w:type="first" r:id="rId24"/>
      <w:footerReference w:type="first" r:id="rId25"/>
      <w:pgSz w:w="12240" w:h="15840" w:orient="portrait"/>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TB" w:author="Tamara Barbakova" w:date="2022-01-18T13:09:00Z" w:id="2">
    <w:p w:rsidR="5B42A547" w:rsidRDefault="5B42A547" w14:paraId="66C9C58A" w14:textId="48CCD748">
      <w:pPr>
        <w:pStyle w:val="CommentText"/>
      </w:pPr>
      <w:r>
        <w:t>Please use this checklist as you prepare t</w:t>
      </w:r>
      <w:r w:rsidR="009C4BA6">
        <w:t>he</w:t>
      </w:r>
      <w:r>
        <w:t xml:space="preserve"> deliverable for RD submission.</w:t>
      </w:r>
      <w:r>
        <w:rPr>
          <w:rStyle w:val="CommentReference"/>
        </w:rPr>
        <w:annotationRef/>
      </w:r>
    </w:p>
    <w:p w:rsidR="5B42A547" w:rsidRDefault="5B42A547" w14:paraId="0571A946" w14:textId="71243377">
      <w:pPr>
        <w:pStyle w:val="CommentText"/>
      </w:pPr>
    </w:p>
    <w:p w:rsidR="5B42A547" w:rsidRDefault="5B42A547" w14:paraId="053E01CE" w14:textId="4D89CDE7">
      <w:pPr>
        <w:pStyle w:val="CommentText"/>
      </w:pPr>
      <w:r>
        <w:t xml:space="preserve">For your convenience, feel free to keep it till the FD submission. You can also find </w:t>
      </w:r>
      <w:proofErr w:type="gramStart"/>
      <w:r>
        <w:t>a  comprehensive</w:t>
      </w:r>
      <w:proofErr w:type="gramEnd"/>
      <w:r>
        <w:t xml:space="preserve"> checklist for all deliverables on </w:t>
      </w:r>
      <w:proofErr w:type="spellStart"/>
      <w:r>
        <w:t>DEVELOPedia</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3E01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155FE5C" w16cex:dateUtc="2022-01-18T2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3E01CE" w16cid:durableId="4155FE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5370" w:rsidP="00DB5E53" w:rsidRDefault="00545370" w14:paraId="033253BB" w14:textId="77777777">
      <w:r>
        <w:separator/>
      </w:r>
    </w:p>
  </w:endnote>
  <w:endnote w:type="continuationSeparator" w:id="0">
    <w:p w:rsidR="00545370" w:rsidP="00DB5E53" w:rsidRDefault="00545370" w14:paraId="1B056F60" w14:textId="77777777">
      <w:r>
        <w:continuationSeparator/>
      </w:r>
    </w:p>
  </w:endnote>
  <w:endnote w:type="continuationNotice" w:id="1">
    <w:p w:rsidR="00545370" w:rsidRDefault="00545370" w14:paraId="03B75B8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5370" w:rsidP="00DB5E53" w:rsidRDefault="00545370" w14:paraId="345A9413" w14:textId="77777777">
      <w:r>
        <w:separator/>
      </w:r>
    </w:p>
  </w:footnote>
  <w:footnote w:type="continuationSeparator" w:id="0">
    <w:p w:rsidR="00545370" w:rsidP="00DB5E53" w:rsidRDefault="00545370" w14:paraId="2A9429BB" w14:textId="77777777">
      <w:r>
        <w:continuationSeparator/>
      </w:r>
    </w:p>
  </w:footnote>
  <w:footnote w:type="continuationNotice" w:id="1">
    <w:p w:rsidR="00545370" w:rsidRDefault="00545370" w14:paraId="70D67BB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3F758795" w:rsidRDefault="3F758795" w14:paraId="4D7DA686" w14:textId="77777777">
    <w:pPr>
      <w:jc w:val="right"/>
      <w:rPr>
        <w:rFonts w:ascii="Garamond" w:hAnsi="Garamond"/>
        <w:b/>
        <w:bCs/>
        <w:sz w:val="24"/>
        <w:szCs w:val="24"/>
      </w:rPr>
    </w:pPr>
    <w:r w:rsidRPr="3F758795">
      <w:rPr>
        <w:rFonts w:ascii="Garamond" w:hAnsi="Garamond"/>
        <w:b/>
        <w:bCs/>
        <w:sz w:val="24"/>
        <w:szCs w:val="24"/>
      </w:rPr>
      <w:t>NASA DEVELOP National Program</w:t>
    </w:r>
  </w:p>
  <w:p w:rsidRPr="004077CB" w:rsidR="00C07A1A" w:rsidP="3F758795" w:rsidRDefault="3F758795" w14:paraId="686A3C84" w14:textId="280D5310">
    <w:pPr>
      <w:jc w:val="right"/>
      <w:rPr>
        <w:rFonts w:ascii="Garamond" w:hAnsi="Garamond"/>
        <w:b/>
        <w:bCs/>
        <w:sz w:val="24"/>
        <w:szCs w:val="24"/>
      </w:rPr>
    </w:pPr>
    <w:r w:rsidRPr="3F758795">
      <w:rPr>
        <w:rFonts w:ascii="Garamond" w:hAnsi="Garamond"/>
        <w:b/>
        <w:bCs/>
        <w:sz w:val="24"/>
        <w:szCs w:val="24"/>
      </w:rPr>
      <w:t>Massachusetts – Boston</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761EA65D" w:rsidRDefault="761EA65D" w14:paraId="19751DC8" w14:textId="2C467B20">
    <w:pPr>
      <w:pStyle w:val="Header"/>
      <w:jc w:val="right"/>
      <w:rPr>
        <w:rFonts w:ascii="Garamond" w:hAnsi="Garamond"/>
        <w:i/>
        <w:iCs/>
        <w:sz w:val="24"/>
        <w:szCs w:val="24"/>
      </w:rPr>
    </w:pPr>
    <w:r w:rsidRPr="761EA65D">
      <w:rPr>
        <w:rFonts w:ascii="Garamond" w:hAnsi="Garamond"/>
        <w:i/>
        <w:iCs/>
        <w:sz w:val="24"/>
        <w:szCs w:val="24"/>
      </w:rPr>
      <w:t>Fall 2022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nFUjisVQT6PUSO" int2:id="GkR3QJJ2">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15EB435"/>
    <w:multiLevelType w:val="hybridMultilevel"/>
    <w:tmpl w:val="6FCC4258"/>
    <w:lvl w:ilvl="0" w:tplc="8CE0F76C">
      <w:start w:val="1"/>
      <w:numFmt w:val="bullet"/>
      <w:lvlText w:val=""/>
      <w:lvlJc w:val="left"/>
      <w:pPr>
        <w:ind w:left="720" w:hanging="360"/>
      </w:pPr>
      <w:rPr>
        <w:rFonts w:hint="default" w:ascii="Symbol" w:hAnsi="Symbol"/>
      </w:rPr>
    </w:lvl>
    <w:lvl w:ilvl="1" w:tplc="A7D418D2">
      <w:start w:val="1"/>
      <w:numFmt w:val="bullet"/>
      <w:lvlText w:val="o"/>
      <w:lvlJc w:val="left"/>
      <w:pPr>
        <w:ind w:left="1440" w:hanging="360"/>
      </w:pPr>
      <w:rPr>
        <w:rFonts w:hint="default" w:ascii="Courier New" w:hAnsi="Courier New"/>
      </w:rPr>
    </w:lvl>
    <w:lvl w:ilvl="2" w:tplc="8A80E584">
      <w:start w:val="1"/>
      <w:numFmt w:val="bullet"/>
      <w:lvlText w:val=""/>
      <w:lvlJc w:val="left"/>
      <w:pPr>
        <w:ind w:left="2160" w:hanging="360"/>
      </w:pPr>
      <w:rPr>
        <w:rFonts w:hint="default" w:ascii="Wingdings" w:hAnsi="Wingdings"/>
      </w:rPr>
    </w:lvl>
    <w:lvl w:ilvl="3" w:tplc="7FC89914">
      <w:start w:val="1"/>
      <w:numFmt w:val="bullet"/>
      <w:lvlText w:val=""/>
      <w:lvlJc w:val="left"/>
      <w:pPr>
        <w:ind w:left="2880" w:hanging="360"/>
      </w:pPr>
      <w:rPr>
        <w:rFonts w:hint="default" w:ascii="Symbol" w:hAnsi="Symbol"/>
      </w:rPr>
    </w:lvl>
    <w:lvl w:ilvl="4" w:tplc="246A777A">
      <w:start w:val="1"/>
      <w:numFmt w:val="bullet"/>
      <w:lvlText w:val="o"/>
      <w:lvlJc w:val="left"/>
      <w:pPr>
        <w:ind w:left="3600" w:hanging="360"/>
      </w:pPr>
      <w:rPr>
        <w:rFonts w:hint="default" w:ascii="Courier New" w:hAnsi="Courier New"/>
      </w:rPr>
    </w:lvl>
    <w:lvl w:ilvl="5" w:tplc="F18A0204">
      <w:start w:val="1"/>
      <w:numFmt w:val="bullet"/>
      <w:lvlText w:val=""/>
      <w:lvlJc w:val="left"/>
      <w:pPr>
        <w:ind w:left="4320" w:hanging="360"/>
      </w:pPr>
      <w:rPr>
        <w:rFonts w:hint="default" w:ascii="Wingdings" w:hAnsi="Wingdings"/>
      </w:rPr>
    </w:lvl>
    <w:lvl w:ilvl="6" w:tplc="CF186D7E">
      <w:start w:val="1"/>
      <w:numFmt w:val="bullet"/>
      <w:lvlText w:val=""/>
      <w:lvlJc w:val="left"/>
      <w:pPr>
        <w:ind w:left="5040" w:hanging="360"/>
      </w:pPr>
      <w:rPr>
        <w:rFonts w:hint="default" w:ascii="Symbol" w:hAnsi="Symbol"/>
      </w:rPr>
    </w:lvl>
    <w:lvl w:ilvl="7" w:tplc="05C00300">
      <w:start w:val="1"/>
      <w:numFmt w:val="bullet"/>
      <w:lvlText w:val="o"/>
      <w:lvlJc w:val="left"/>
      <w:pPr>
        <w:ind w:left="5760" w:hanging="360"/>
      </w:pPr>
      <w:rPr>
        <w:rFonts w:hint="default" w:ascii="Courier New" w:hAnsi="Courier New"/>
      </w:rPr>
    </w:lvl>
    <w:lvl w:ilvl="8" w:tplc="8AFA231C">
      <w:start w:val="1"/>
      <w:numFmt w:val="bullet"/>
      <w:lvlText w:val=""/>
      <w:lvlJc w:val="left"/>
      <w:pPr>
        <w:ind w:left="6480" w:hanging="360"/>
      </w:pPr>
      <w:rPr>
        <w:rFonts w:hint="default" w:ascii="Wingdings" w:hAnsi="Wingdings"/>
      </w:rPr>
    </w:lvl>
  </w:abstractNum>
  <w:abstractNum w:abstractNumId="7"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9"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0"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1"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6"/>
  </w:num>
  <w:num w:numId="2">
    <w:abstractNumId w:val="13"/>
  </w:num>
  <w:num w:numId="3">
    <w:abstractNumId w:val="10"/>
  </w:num>
  <w:num w:numId="4">
    <w:abstractNumId w:val="29"/>
  </w:num>
  <w:num w:numId="5">
    <w:abstractNumId w:val="0"/>
  </w:num>
  <w:num w:numId="6">
    <w:abstractNumId w:val="7"/>
  </w:num>
  <w:num w:numId="7">
    <w:abstractNumId w:val="21"/>
  </w:num>
  <w:num w:numId="8">
    <w:abstractNumId w:val="24"/>
  </w:num>
  <w:num w:numId="9">
    <w:abstractNumId w:val="11"/>
  </w:num>
  <w:num w:numId="10">
    <w:abstractNumId w:val="12"/>
  </w:num>
  <w:num w:numId="11">
    <w:abstractNumId w:val="16"/>
  </w:num>
  <w:num w:numId="12">
    <w:abstractNumId w:val="1"/>
  </w:num>
  <w:num w:numId="13">
    <w:abstractNumId w:val="28"/>
  </w:num>
  <w:num w:numId="14">
    <w:abstractNumId w:val="19"/>
  </w:num>
  <w:num w:numId="15">
    <w:abstractNumId w:val="30"/>
  </w:num>
  <w:num w:numId="16">
    <w:abstractNumId w:val="15"/>
  </w:num>
  <w:num w:numId="17">
    <w:abstractNumId w:val="25"/>
  </w:num>
  <w:num w:numId="18">
    <w:abstractNumId w:val="8"/>
  </w:num>
  <w:num w:numId="19">
    <w:abstractNumId w:val="22"/>
  </w:num>
  <w:num w:numId="20">
    <w:abstractNumId w:val="14"/>
  </w:num>
  <w:num w:numId="21">
    <w:abstractNumId w:val="23"/>
  </w:num>
  <w:num w:numId="22">
    <w:abstractNumId w:val="2"/>
  </w:num>
  <w:num w:numId="23">
    <w:abstractNumId w:val="18"/>
  </w:num>
  <w:num w:numId="24">
    <w:abstractNumId w:val="32"/>
  </w:num>
  <w:num w:numId="25">
    <w:abstractNumId w:val="9"/>
  </w:num>
  <w:num w:numId="26">
    <w:abstractNumId w:val="27"/>
  </w:num>
  <w:num w:numId="27">
    <w:abstractNumId w:val="4"/>
  </w:num>
  <w:num w:numId="28">
    <w:abstractNumId w:val="31"/>
  </w:num>
  <w:num w:numId="29">
    <w:abstractNumId w:val="20"/>
  </w:num>
  <w:num w:numId="30">
    <w:abstractNumId w:val="26"/>
  </w:num>
  <w:num w:numId="31">
    <w:abstractNumId w:val="3"/>
  </w:num>
  <w:num w:numId="32">
    <w:abstractNumId w:val="5"/>
  </w:num>
  <w:num w:numId="33">
    <w:abstractNumId w:val="17"/>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Byles">
    <w15:presenceInfo w15:providerId="AD" w15:userId="S::robert.byles@ssaihq.com::c798ae76-1ca0-48cd-999b-80a00bd13fc4"/>
  </w15:person>
  <w15:person w15:author="Tamara Barbakova">
    <w15:presenceInfo w15:providerId="AD" w15:userId="S::tamara.barbakova@ssaihq.com::c5b038eb-f46c-42fd-a929-91fca4bff8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380E"/>
    <w:rsid w:val="000263DE"/>
    <w:rsid w:val="0002B82B"/>
    <w:rsid w:val="00031A6C"/>
    <w:rsid w:val="000514DA"/>
    <w:rsid w:val="00054F9A"/>
    <w:rsid w:val="00073224"/>
    <w:rsid w:val="00075708"/>
    <w:rsid w:val="000829CD"/>
    <w:rsid w:val="00082DB4"/>
    <w:rsid w:val="0008443E"/>
    <w:rsid w:val="000865FE"/>
    <w:rsid w:val="00091B00"/>
    <w:rsid w:val="00095D93"/>
    <w:rsid w:val="000A0FC4"/>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5E1"/>
    <w:rsid w:val="00260A51"/>
    <w:rsid w:val="002665F3"/>
    <w:rsid w:val="00272CD9"/>
    <w:rsid w:val="00272EA3"/>
    <w:rsid w:val="00273BD3"/>
    <w:rsid w:val="002762DA"/>
    <w:rsid w:val="00276572"/>
    <w:rsid w:val="00285042"/>
    <w:rsid w:val="00290705"/>
    <w:rsid w:val="0029173C"/>
    <w:rsid w:val="002920B6"/>
    <w:rsid w:val="002A1A2B"/>
    <w:rsid w:val="002A36E2"/>
    <w:rsid w:val="002A78A9"/>
    <w:rsid w:val="002B6846"/>
    <w:rsid w:val="002C3971"/>
    <w:rsid w:val="002C501D"/>
    <w:rsid w:val="002D6CAD"/>
    <w:rsid w:val="002E2D9E"/>
    <w:rsid w:val="002E6E02"/>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34704"/>
    <w:rsid w:val="00453F48"/>
    <w:rsid w:val="00454BC3"/>
    <w:rsid w:val="00456F3E"/>
    <w:rsid w:val="00457BCB"/>
    <w:rsid w:val="00461AA0"/>
    <w:rsid w:val="00462A5E"/>
    <w:rsid w:val="00463F8E"/>
    <w:rsid w:val="00465945"/>
    <w:rsid w:val="00467737"/>
    <w:rsid w:val="0047289E"/>
    <w:rsid w:val="00476B26"/>
    <w:rsid w:val="00476EA1"/>
    <w:rsid w:val="004831A1"/>
    <w:rsid w:val="00493DC0"/>
    <w:rsid w:val="00494D0A"/>
    <w:rsid w:val="00496656"/>
    <w:rsid w:val="004A5C98"/>
    <w:rsid w:val="004B2697"/>
    <w:rsid w:val="004B304D"/>
    <w:rsid w:val="004B5093"/>
    <w:rsid w:val="004C0A16"/>
    <w:rsid w:val="004D2617"/>
    <w:rsid w:val="004D358F"/>
    <w:rsid w:val="004D5429"/>
    <w:rsid w:val="004D7DB2"/>
    <w:rsid w:val="004E455B"/>
    <w:rsid w:val="004F2C5B"/>
    <w:rsid w:val="004F34C9"/>
    <w:rsid w:val="004F6C3D"/>
    <w:rsid w:val="00512E7A"/>
    <w:rsid w:val="00521036"/>
    <w:rsid w:val="0052290F"/>
    <w:rsid w:val="0053152B"/>
    <w:rsid w:val="005344D2"/>
    <w:rsid w:val="00542AAA"/>
    <w:rsid w:val="00542D7B"/>
    <w:rsid w:val="00545370"/>
    <w:rsid w:val="0055004D"/>
    <w:rsid w:val="00564D66"/>
    <w:rsid w:val="00565EE1"/>
    <w:rsid w:val="0058079A"/>
    <w:rsid w:val="00583971"/>
    <w:rsid w:val="005922FE"/>
    <w:rsid w:val="00594D0B"/>
    <w:rsid w:val="005B1378"/>
    <w:rsid w:val="005B1A74"/>
    <w:rsid w:val="005C5954"/>
    <w:rsid w:val="005C6FC1"/>
    <w:rsid w:val="005CB0BD"/>
    <w:rsid w:val="005D3F60"/>
    <w:rsid w:val="005D4602"/>
    <w:rsid w:val="005D5F26"/>
    <w:rsid w:val="005D68FD"/>
    <w:rsid w:val="005D7108"/>
    <w:rsid w:val="005E20D3"/>
    <w:rsid w:val="005E3D20"/>
    <w:rsid w:val="005F06E5"/>
    <w:rsid w:val="005F1AA6"/>
    <w:rsid w:val="005F2050"/>
    <w:rsid w:val="00602463"/>
    <w:rsid w:val="00636FAE"/>
    <w:rsid w:val="0064067B"/>
    <w:rsid w:val="006452A4"/>
    <w:rsid w:val="006456B3"/>
    <w:rsid w:val="00645D15"/>
    <w:rsid w:val="006515E3"/>
    <w:rsid w:val="006659FB"/>
    <w:rsid w:val="00676C74"/>
    <w:rsid w:val="006804AC"/>
    <w:rsid w:val="0068321C"/>
    <w:rsid w:val="00687182"/>
    <w:rsid w:val="006958CB"/>
    <w:rsid w:val="00695D85"/>
    <w:rsid w:val="0069E65F"/>
    <w:rsid w:val="006A12BC"/>
    <w:rsid w:val="006A2A26"/>
    <w:rsid w:val="006B39A8"/>
    <w:rsid w:val="006B3CD4"/>
    <w:rsid w:val="006B4B0B"/>
    <w:rsid w:val="006B7491"/>
    <w:rsid w:val="006C0B24"/>
    <w:rsid w:val="006C73C9"/>
    <w:rsid w:val="006C9A46"/>
    <w:rsid w:val="006CD88A"/>
    <w:rsid w:val="006D1F1A"/>
    <w:rsid w:val="006D2346"/>
    <w:rsid w:val="006D6871"/>
    <w:rsid w:val="006E04D4"/>
    <w:rsid w:val="006E1C6C"/>
    <w:rsid w:val="006F181D"/>
    <w:rsid w:val="006F4615"/>
    <w:rsid w:val="007059D2"/>
    <w:rsid w:val="00705B09"/>
    <w:rsid w:val="007072BA"/>
    <w:rsid w:val="00713BDB"/>
    <w:rsid w:val="007146ED"/>
    <w:rsid w:val="007226AE"/>
    <w:rsid w:val="00733423"/>
    <w:rsid w:val="00735F70"/>
    <w:rsid w:val="00736389"/>
    <w:rsid w:val="007406DE"/>
    <w:rsid w:val="00752AC5"/>
    <w:rsid w:val="00757179"/>
    <w:rsid w:val="00757A1B"/>
    <w:rsid w:val="00760B99"/>
    <w:rsid w:val="00762065"/>
    <w:rsid w:val="00771055"/>
    <w:rsid w:val="007715BF"/>
    <w:rsid w:val="007716BD"/>
    <w:rsid w:val="00773F14"/>
    <w:rsid w:val="0077963C"/>
    <w:rsid w:val="00782999"/>
    <w:rsid w:val="007836E0"/>
    <w:rsid w:val="007877E4"/>
    <w:rsid w:val="0079358E"/>
    <w:rsid w:val="0079971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5B29"/>
    <w:rsid w:val="00876657"/>
    <w:rsid w:val="00885387"/>
    <w:rsid w:val="00896D48"/>
    <w:rsid w:val="008A2C75"/>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257D"/>
    <w:rsid w:val="009555AF"/>
    <w:rsid w:val="00955B42"/>
    <w:rsid w:val="00956293"/>
    <w:rsid w:val="00975246"/>
    <w:rsid w:val="009812BB"/>
    <w:rsid w:val="00987A3A"/>
    <w:rsid w:val="0099E172"/>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A6BC0"/>
    <w:rsid w:val="00AB070B"/>
    <w:rsid w:val="00AB2804"/>
    <w:rsid w:val="00AB66DD"/>
    <w:rsid w:val="00AB7886"/>
    <w:rsid w:val="00AC3B71"/>
    <w:rsid w:val="00AD4617"/>
    <w:rsid w:val="00AD70F9"/>
    <w:rsid w:val="00AD7A15"/>
    <w:rsid w:val="00AE456A"/>
    <w:rsid w:val="00AE45AA"/>
    <w:rsid w:val="00AE46F5"/>
    <w:rsid w:val="00AE5216"/>
    <w:rsid w:val="00AEF81B"/>
    <w:rsid w:val="00AF3483"/>
    <w:rsid w:val="00AF5F9E"/>
    <w:rsid w:val="00B00376"/>
    <w:rsid w:val="00B07720"/>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0144"/>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A4B5C"/>
    <w:rsid w:val="00DB5124"/>
    <w:rsid w:val="00DB5E53"/>
    <w:rsid w:val="00DC6974"/>
    <w:rsid w:val="00DD32E3"/>
    <w:rsid w:val="00DD56C9"/>
    <w:rsid w:val="00DD5FB6"/>
    <w:rsid w:val="00DE713B"/>
    <w:rsid w:val="00DF6192"/>
    <w:rsid w:val="00E1144B"/>
    <w:rsid w:val="00E11DE6"/>
    <w:rsid w:val="00E24415"/>
    <w:rsid w:val="00E27E94"/>
    <w:rsid w:val="00E3738F"/>
    <w:rsid w:val="00E50ADD"/>
    <w:rsid w:val="00E52504"/>
    <w:rsid w:val="00E53CD7"/>
    <w:rsid w:val="00E55138"/>
    <w:rsid w:val="00E55D2B"/>
    <w:rsid w:val="00E56A62"/>
    <w:rsid w:val="00E6035B"/>
    <w:rsid w:val="00E6039B"/>
    <w:rsid w:val="00E606B3"/>
    <w:rsid w:val="00E66F35"/>
    <w:rsid w:val="00E716C2"/>
    <w:rsid w:val="00E84574"/>
    <w:rsid w:val="00E84C2A"/>
    <w:rsid w:val="00E856A2"/>
    <w:rsid w:val="00E961F7"/>
    <w:rsid w:val="00EA9125"/>
    <w:rsid w:val="00EB4818"/>
    <w:rsid w:val="00EB7BAA"/>
    <w:rsid w:val="00EC3694"/>
    <w:rsid w:val="00EC62F8"/>
    <w:rsid w:val="00ED31F0"/>
    <w:rsid w:val="00ED40C4"/>
    <w:rsid w:val="00ED6555"/>
    <w:rsid w:val="00ED6B3C"/>
    <w:rsid w:val="00EE16D7"/>
    <w:rsid w:val="00EE3078"/>
    <w:rsid w:val="00EE4057"/>
    <w:rsid w:val="00EE5E74"/>
    <w:rsid w:val="00EE6DAF"/>
    <w:rsid w:val="00EE765D"/>
    <w:rsid w:val="00EF1F95"/>
    <w:rsid w:val="00F038E6"/>
    <w:rsid w:val="00F0ED20"/>
    <w:rsid w:val="00F1255A"/>
    <w:rsid w:val="00F20A93"/>
    <w:rsid w:val="00F2154C"/>
    <w:rsid w:val="00F2222D"/>
    <w:rsid w:val="00F24033"/>
    <w:rsid w:val="00F2432D"/>
    <w:rsid w:val="00F268BE"/>
    <w:rsid w:val="00F52113"/>
    <w:rsid w:val="00F55267"/>
    <w:rsid w:val="00F55B92"/>
    <w:rsid w:val="00F63C4B"/>
    <w:rsid w:val="00F65EB1"/>
    <w:rsid w:val="00F67EFD"/>
    <w:rsid w:val="00F76A19"/>
    <w:rsid w:val="00F83E4A"/>
    <w:rsid w:val="00F85BF5"/>
    <w:rsid w:val="00F86A43"/>
    <w:rsid w:val="00F87E63"/>
    <w:rsid w:val="00F95F11"/>
    <w:rsid w:val="00FB0715"/>
    <w:rsid w:val="00FB0FB2"/>
    <w:rsid w:val="00FB1905"/>
    <w:rsid w:val="00FB6E87"/>
    <w:rsid w:val="00FD0291"/>
    <w:rsid w:val="00FD3339"/>
    <w:rsid w:val="00FD5EFA"/>
    <w:rsid w:val="00FE60DB"/>
    <w:rsid w:val="00FE612A"/>
    <w:rsid w:val="00FE621A"/>
    <w:rsid w:val="00FF3824"/>
    <w:rsid w:val="00FF7B51"/>
    <w:rsid w:val="0145BBB6"/>
    <w:rsid w:val="0147B49C"/>
    <w:rsid w:val="015165CE"/>
    <w:rsid w:val="016A3661"/>
    <w:rsid w:val="01720C7A"/>
    <w:rsid w:val="01AD0A0E"/>
    <w:rsid w:val="01B40B02"/>
    <w:rsid w:val="01CEF6A9"/>
    <w:rsid w:val="01D4A883"/>
    <w:rsid w:val="01D59943"/>
    <w:rsid w:val="01DE5231"/>
    <w:rsid w:val="01F475A5"/>
    <w:rsid w:val="01F79D2C"/>
    <w:rsid w:val="01FB477C"/>
    <w:rsid w:val="02187141"/>
    <w:rsid w:val="021EDF6A"/>
    <w:rsid w:val="022E10C4"/>
    <w:rsid w:val="0248BDCE"/>
    <w:rsid w:val="0258DD3F"/>
    <w:rsid w:val="0275F724"/>
    <w:rsid w:val="0293A74F"/>
    <w:rsid w:val="0294BC0A"/>
    <w:rsid w:val="029E9C27"/>
    <w:rsid w:val="02A758C6"/>
    <w:rsid w:val="02C72518"/>
    <w:rsid w:val="02E31399"/>
    <w:rsid w:val="0304AD40"/>
    <w:rsid w:val="03061913"/>
    <w:rsid w:val="0310515A"/>
    <w:rsid w:val="03209B62"/>
    <w:rsid w:val="03225F68"/>
    <w:rsid w:val="03343EDC"/>
    <w:rsid w:val="03626C56"/>
    <w:rsid w:val="03687691"/>
    <w:rsid w:val="036AF58B"/>
    <w:rsid w:val="03950D4E"/>
    <w:rsid w:val="039E58E3"/>
    <w:rsid w:val="03A83CCC"/>
    <w:rsid w:val="03AA679B"/>
    <w:rsid w:val="03ACEC34"/>
    <w:rsid w:val="03B17438"/>
    <w:rsid w:val="03BE24EF"/>
    <w:rsid w:val="03F4ADA0"/>
    <w:rsid w:val="03FCB863"/>
    <w:rsid w:val="040844C2"/>
    <w:rsid w:val="0413F12C"/>
    <w:rsid w:val="0426C8F9"/>
    <w:rsid w:val="042DE3B9"/>
    <w:rsid w:val="044A6F22"/>
    <w:rsid w:val="047AA171"/>
    <w:rsid w:val="0481764C"/>
    <w:rsid w:val="0485A523"/>
    <w:rsid w:val="048A7D3D"/>
    <w:rsid w:val="04A6E1A2"/>
    <w:rsid w:val="04A976A8"/>
    <w:rsid w:val="04AA5CCA"/>
    <w:rsid w:val="04B0158C"/>
    <w:rsid w:val="04C4EF80"/>
    <w:rsid w:val="04C7875F"/>
    <w:rsid w:val="04D1739F"/>
    <w:rsid w:val="04DFF7AB"/>
    <w:rsid w:val="04F1E6CC"/>
    <w:rsid w:val="04F2DF28"/>
    <w:rsid w:val="05004182"/>
    <w:rsid w:val="05051909"/>
    <w:rsid w:val="0516467B"/>
    <w:rsid w:val="051E5D59"/>
    <w:rsid w:val="0520DC7C"/>
    <w:rsid w:val="0522398F"/>
    <w:rsid w:val="05576E51"/>
    <w:rsid w:val="0559F550"/>
    <w:rsid w:val="05664C1F"/>
    <w:rsid w:val="0578D6D3"/>
    <w:rsid w:val="0580B766"/>
    <w:rsid w:val="0583F18C"/>
    <w:rsid w:val="0587FC00"/>
    <w:rsid w:val="05940AE2"/>
    <w:rsid w:val="0597E598"/>
    <w:rsid w:val="05A4D66C"/>
    <w:rsid w:val="05B776BB"/>
    <w:rsid w:val="05B78E5D"/>
    <w:rsid w:val="05BA1DAA"/>
    <w:rsid w:val="05C26F20"/>
    <w:rsid w:val="05D28E4F"/>
    <w:rsid w:val="05F94932"/>
    <w:rsid w:val="06224DDB"/>
    <w:rsid w:val="0623FB30"/>
    <w:rsid w:val="0627900E"/>
    <w:rsid w:val="066ACC4A"/>
    <w:rsid w:val="06AA045E"/>
    <w:rsid w:val="06AD8E71"/>
    <w:rsid w:val="06B78D53"/>
    <w:rsid w:val="06C1A48E"/>
    <w:rsid w:val="06CB90EE"/>
    <w:rsid w:val="06CD029A"/>
    <w:rsid w:val="06DD440C"/>
    <w:rsid w:val="06F5C5B1"/>
    <w:rsid w:val="071132DD"/>
    <w:rsid w:val="072E7053"/>
    <w:rsid w:val="072F07F7"/>
    <w:rsid w:val="072F6206"/>
    <w:rsid w:val="073B81A7"/>
    <w:rsid w:val="074AC422"/>
    <w:rsid w:val="075535BF"/>
    <w:rsid w:val="075AD90D"/>
    <w:rsid w:val="07766FDB"/>
    <w:rsid w:val="077F7216"/>
    <w:rsid w:val="07876370"/>
    <w:rsid w:val="07948139"/>
    <w:rsid w:val="079D310C"/>
    <w:rsid w:val="07AEA725"/>
    <w:rsid w:val="07B0C761"/>
    <w:rsid w:val="07B2E096"/>
    <w:rsid w:val="07B73B9E"/>
    <w:rsid w:val="07BA04F5"/>
    <w:rsid w:val="07D4BE05"/>
    <w:rsid w:val="07DEE3A7"/>
    <w:rsid w:val="07E97A36"/>
    <w:rsid w:val="08014E89"/>
    <w:rsid w:val="0815B796"/>
    <w:rsid w:val="081800F7"/>
    <w:rsid w:val="08350CD4"/>
    <w:rsid w:val="08359D8E"/>
    <w:rsid w:val="083F00B7"/>
    <w:rsid w:val="0852D153"/>
    <w:rsid w:val="08687E71"/>
    <w:rsid w:val="0890DFE4"/>
    <w:rsid w:val="08A39F05"/>
    <w:rsid w:val="08B0E94E"/>
    <w:rsid w:val="08BA4668"/>
    <w:rsid w:val="08BABB8F"/>
    <w:rsid w:val="08CAD858"/>
    <w:rsid w:val="08DB1C10"/>
    <w:rsid w:val="08DED249"/>
    <w:rsid w:val="08E99E17"/>
    <w:rsid w:val="08F623E9"/>
    <w:rsid w:val="09183819"/>
    <w:rsid w:val="092276F2"/>
    <w:rsid w:val="09272626"/>
    <w:rsid w:val="0939016D"/>
    <w:rsid w:val="0940EF75"/>
    <w:rsid w:val="0948C073"/>
    <w:rsid w:val="094B34CC"/>
    <w:rsid w:val="09641118"/>
    <w:rsid w:val="09891B9F"/>
    <w:rsid w:val="099AD9EF"/>
    <w:rsid w:val="09B74CF3"/>
    <w:rsid w:val="09BA488C"/>
    <w:rsid w:val="09BA67B2"/>
    <w:rsid w:val="09DE2925"/>
    <w:rsid w:val="09E3E222"/>
    <w:rsid w:val="09EDCAE4"/>
    <w:rsid w:val="0A0A7DF7"/>
    <w:rsid w:val="0A100DC0"/>
    <w:rsid w:val="0A151512"/>
    <w:rsid w:val="0A1DFB24"/>
    <w:rsid w:val="0A244A8A"/>
    <w:rsid w:val="0A51592F"/>
    <w:rsid w:val="0A55B43A"/>
    <w:rsid w:val="0A5C4AF3"/>
    <w:rsid w:val="0A5D99AB"/>
    <w:rsid w:val="0A6600FD"/>
    <w:rsid w:val="0A746EAC"/>
    <w:rsid w:val="0A941473"/>
    <w:rsid w:val="0AA72BC1"/>
    <w:rsid w:val="0AB3801E"/>
    <w:rsid w:val="0AC2290C"/>
    <w:rsid w:val="0ACC21FB"/>
    <w:rsid w:val="0ACF4E6D"/>
    <w:rsid w:val="0ADD4952"/>
    <w:rsid w:val="0B00C19B"/>
    <w:rsid w:val="0B16F49D"/>
    <w:rsid w:val="0B2C0A94"/>
    <w:rsid w:val="0B2FE5F3"/>
    <w:rsid w:val="0B4B3DE2"/>
    <w:rsid w:val="0B733645"/>
    <w:rsid w:val="0BA01F33"/>
    <w:rsid w:val="0BA3D652"/>
    <w:rsid w:val="0BC5913A"/>
    <w:rsid w:val="0BD13A6C"/>
    <w:rsid w:val="0BE19624"/>
    <w:rsid w:val="0C02D329"/>
    <w:rsid w:val="0C0635A2"/>
    <w:rsid w:val="0C103F0D"/>
    <w:rsid w:val="0C20E7FA"/>
    <w:rsid w:val="0C244729"/>
    <w:rsid w:val="0C583A5A"/>
    <w:rsid w:val="0C59FBD4"/>
    <w:rsid w:val="0C5DF96D"/>
    <w:rsid w:val="0C69C95C"/>
    <w:rsid w:val="0C7ED69B"/>
    <w:rsid w:val="0C88B9C1"/>
    <w:rsid w:val="0CA691D6"/>
    <w:rsid w:val="0CBBE8AB"/>
    <w:rsid w:val="0CD1803B"/>
    <w:rsid w:val="0CD7A635"/>
    <w:rsid w:val="0D199014"/>
    <w:rsid w:val="0D1B7946"/>
    <w:rsid w:val="0D24BFCD"/>
    <w:rsid w:val="0D2E329A"/>
    <w:rsid w:val="0D3115AD"/>
    <w:rsid w:val="0D3BEF94"/>
    <w:rsid w:val="0D3CF080"/>
    <w:rsid w:val="0D3E0A19"/>
    <w:rsid w:val="0D3E7BB3"/>
    <w:rsid w:val="0D4382F3"/>
    <w:rsid w:val="0D4CB5D4"/>
    <w:rsid w:val="0D73895A"/>
    <w:rsid w:val="0D96D1CA"/>
    <w:rsid w:val="0DA713D9"/>
    <w:rsid w:val="0DCBDE78"/>
    <w:rsid w:val="0DDB5BEB"/>
    <w:rsid w:val="0DF9C9CE"/>
    <w:rsid w:val="0E0079B3"/>
    <w:rsid w:val="0E0EC335"/>
    <w:rsid w:val="0E24B142"/>
    <w:rsid w:val="0E2C5332"/>
    <w:rsid w:val="0E3C5E7D"/>
    <w:rsid w:val="0E5F6D38"/>
    <w:rsid w:val="0E83783E"/>
    <w:rsid w:val="0E83F310"/>
    <w:rsid w:val="0EA28281"/>
    <w:rsid w:val="0EBDB197"/>
    <w:rsid w:val="0EC16E32"/>
    <w:rsid w:val="0ECECCF4"/>
    <w:rsid w:val="0ED71A59"/>
    <w:rsid w:val="0ED8882B"/>
    <w:rsid w:val="0EDE2ED1"/>
    <w:rsid w:val="0EE3AF78"/>
    <w:rsid w:val="0EECDD26"/>
    <w:rsid w:val="0EF12295"/>
    <w:rsid w:val="0F037E83"/>
    <w:rsid w:val="0F049099"/>
    <w:rsid w:val="0F1387C2"/>
    <w:rsid w:val="0F1A58B0"/>
    <w:rsid w:val="0F289089"/>
    <w:rsid w:val="0F29741C"/>
    <w:rsid w:val="0F3DD664"/>
    <w:rsid w:val="0F42CE25"/>
    <w:rsid w:val="0F55D22D"/>
    <w:rsid w:val="0F604838"/>
    <w:rsid w:val="0F69DEEA"/>
    <w:rsid w:val="0F6F3FA9"/>
    <w:rsid w:val="0FA67000"/>
    <w:rsid w:val="0FA845FB"/>
    <w:rsid w:val="0FAA94AB"/>
    <w:rsid w:val="0FBF965E"/>
    <w:rsid w:val="0FD04306"/>
    <w:rsid w:val="0FE451F1"/>
    <w:rsid w:val="0FF7DAC3"/>
    <w:rsid w:val="10001CBA"/>
    <w:rsid w:val="10086CB6"/>
    <w:rsid w:val="1013A214"/>
    <w:rsid w:val="101C43B3"/>
    <w:rsid w:val="1020C97B"/>
    <w:rsid w:val="10619679"/>
    <w:rsid w:val="10727A47"/>
    <w:rsid w:val="108A43C6"/>
    <w:rsid w:val="108C0B53"/>
    <w:rsid w:val="10B24AAE"/>
    <w:rsid w:val="10B52B23"/>
    <w:rsid w:val="10DBE33D"/>
    <w:rsid w:val="110323C2"/>
    <w:rsid w:val="110A7F45"/>
    <w:rsid w:val="110BCB56"/>
    <w:rsid w:val="11274269"/>
    <w:rsid w:val="1128A7EE"/>
    <w:rsid w:val="1135CE9C"/>
    <w:rsid w:val="1158FF34"/>
    <w:rsid w:val="115AF1E2"/>
    <w:rsid w:val="115CB0ED"/>
    <w:rsid w:val="116C1367"/>
    <w:rsid w:val="1181F25E"/>
    <w:rsid w:val="11970DFA"/>
    <w:rsid w:val="119AD2C0"/>
    <w:rsid w:val="11A43D17"/>
    <w:rsid w:val="11BDCAF8"/>
    <w:rsid w:val="11CB835D"/>
    <w:rsid w:val="11CEF8AF"/>
    <w:rsid w:val="11E210C9"/>
    <w:rsid w:val="11E40D80"/>
    <w:rsid w:val="11E56B5F"/>
    <w:rsid w:val="11EF76CC"/>
    <w:rsid w:val="12100749"/>
    <w:rsid w:val="121173A0"/>
    <w:rsid w:val="122B889F"/>
    <w:rsid w:val="1242B76C"/>
    <w:rsid w:val="1243A31E"/>
    <w:rsid w:val="12444846"/>
    <w:rsid w:val="124720BE"/>
    <w:rsid w:val="1248184F"/>
    <w:rsid w:val="1257C892"/>
    <w:rsid w:val="125C17B4"/>
    <w:rsid w:val="12696FCE"/>
    <w:rsid w:val="126DB82D"/>
    <w:rsid w:val="12B809D7"/>
    <w:rsid w:val="12B94B6A"/>
    <w:rsid w:val="12BAD107"/>
    <w:rsid w:val="12C298C1"/>
    <w:rsid w:val="12D09FFE"/>
    <w:rsid w:val="12D5C6DA"/>
    <w:rsid w:val="12D733E0"/>
    <w:rsid w:val="12E5B8E0"/>
    <w:rsid w:val="12EE181F"/>
    <w:rsid w:val="13032367"/>
    <w:rsid w:val="130681C5"/>
    <w:rsid w:val="13139E6F"/>
    <w:rsid w:val="131A5601"/>
    <w:rsid w:val="13326BCB"/>
    <w:rsid w:val="133AF7D8"/>
    <w:rsid w:val="133CCC25"/>
    <w:rsid w:val="135D42C1"/>
    <w:rsid w:val="1375B593"/>
    <w:rsid w:val="137B89EA"/>
    <w:rsid w:val="137BB7F3"/>
    <w:rsid w:val="13817797"/>
    <w:rsid w:val="13975761"/>
    <w:rsid w:val="13B19FF4"/>
    <w:rsid w:val="13CDE64D"/>
    <w:rsid w:val="13E56E5D"/>
    <w:rsid w:val="13FA5591"/>
    <w:rsid w:val="142AFD02"/>
    <w:rsid w:val="142C2576"/>
    <w:rsid w:val="143E04F3"/>
    <w:rsid w:val="147B1204"/>
    <w:rsid w:val="14839007"/>
    <w:rsid w:val="14C137F4"/>
    <w:rsid w:val="14D06C61"/>
    <w:rsid w:val="14E1A738"/>
    <w:rsid w:val="14EC9C74"/>
    <w:rsid w:val="14EF3B99"/>
    <w:rsid w:val="1502213E"/>
    <w:rsid w:val="1502BC20"/>
    <w:rsid w:val="1507CEE7"/>
    <w:rsid w:val="150C1238"/>
    <w:rsid w:val="151BAE42"/>
    <w:rsid w:val="151C5357"/>
    <w:rsid w:val="151C842B"/>
    <w:rsid w:val="152B904A"/>
    <w:rsid w:val="15399D6F"/>
    <w:rsid w:val="15404ADF"/>
    <w:rsid w:val="155EF455"/>
    <w:rsid w:val="157BDF2A"/>
    <w:rsid w:val="1596E823"/>
    <w:rsid w:val="159F0B40"/>
    <w:rsid w:val="15A07ED6"/>
    <w:rsid w:val="15A455F9"/>
    <w:rsid w:val="15A8969C"/>
    <w:rsid w:val="15B048FB"/>
    <w:rsid w:val="15C68FD4"/>
    <w:rsid w:val="15E6FFAC"/>
    <w:rsid w:val="1609EBA1"/>
    <w:rsid w:val="16112B0F"/>
    <w:rsid w:val="16230478"/>
    <w:rsid w:val="1625D41E"/>
    <w:rsid w:val="162D839C"/>
    <w:rsid w:val="16529F87"/>
    <w:rsid w:val="165A28D4"/>
    <w:rsid w:val="165C7D3E"/>
    <w:rsid w:val="166B31CE"/>
    <w:rsid w:val="167CEECF"/>
    <w:rsid w:val="168F167D"/>
    <w:rsid w:val="16B01927"/>
    <w:rsid w:val="16E1133A"/>
    <w:rsid w:val="16E940B6"/>
    <w:rsid w:val="16EABF60"/>
    <w:rsid w:val="16FC754C"/>
    <w:rsid w:val="170837A1"/>
    <w:rsid w:val="170D30AE"/>
    <w:rsid w:val="17123DE1"/>
    <w:rsid w:val="17834935"/>
    <w:rsid w:val="17A937FD"/>
    <w:rsid w:val="17C7C391"/>
    <w:rsid w:val="17DBAEB4"/>
    <w:rsid w:val="17DFC630"/>
    <w:rsid w:val="17F32AC9"/>
    <w:rsid w:val="1805FE4F"/>
    <w:rsid w:val="18298500"/>
    <w:rsid w:val="183098C1"/>
    <w:rsid w:val="18445793"/>
    <w:rsid w:val="1859F4BE"/>
    <w:rsid w:val="186538F0"/>
    <w:rsid w:val="1879B4CA"/>
    <w:rsid w:val="188F8FD3"/>
    <w:rsid w:val="18993F71"/>
    <w:rsid w:val="189BFC6A"/>
    <w:rsid w:val="189CB9BE"/>
    <w:rsid w:val="18B2DEFF"/>
    <w:rsid w:val="18C9273E"/>
    <w:rsid w:val="18D599B8"/>
    <w:rsid w:val="18F04206"/>
    <w:rsid w:val="18FB1113"/>
    <w:rsid w:val="18FBB5DA"/>
    <w:rsid w:val="19237ACD"/>
    <w:rsid w:val="194C1ECC"/>
    <w:rsid w:val="19513596"/>
    <w:rsid w:val="19593CD1"/>
    <w:rsid w:val="195D3355"/>
    <w:rsid w:val="199A44B5"/>
    <w:rsid w:val="19A727A8"/>
    <w:rsid w:val="19CB2BC2"/>
    <w:rsid w:val="19CBB007"/>
    <w:rsid w:val="19E62D46"/>
    <w:rsid w:val="19E73F07"/>
    <w:rsid w:val="1A050E0F"/>
    <w:rsid w:val="1A09692D"/>
    <w:rsid w:val="1A1C519E"/>
    <w:rsid w:val="1A350FD2"/>
    <w:rsid w:val="1A472321"/>
    <w:rsid w:val="1A6D1B29"/>
    <w:rsid w:val="1A727C63"/>
    <w:rsid w:val="1AB687F1"/>
    <w:rsid w:val="1ABCFB74"/>
    <w:rsid w:val="1ABDF416"/>
    <w:rsid w:val="1AD0CE12"/>
    <w:rsid w:val="1ADF9BF0"/>
    <w:rsid w:val="1AEA85B2"/>
    <w:rsid w:val="1AF2ADDE"/>
    <w:rsid w:val="1B013BBE"/>
    <w:rsid w:val="1B237152"/>
    <w:rsid w:val="1B2C5583"/>
    <w:rsid w:val="1B4673E7"/>
    <w:rsid w:val="1B583A65"/>
    <w:rsid w:val="1B63FEBE"/>
    <w:rsid w:val="1B694472"/>
    <w:rsid w:val="1B69BED6"/>
    <w:rsid w:val="1B75D82A"/>
    <w:rsid w:val="1B875075"/>
    <w:rsid w:val="1B8BAFAF"/>
    <w:rsid w:val="1B90DF23"/>
    <w:rsid w:val="1B9AD1CE"/>
    <w:rsid w:val="1BAABFEF"/>
    <w:rsid w:val="1BB02E8C"/>
    <w:rsid w:val="1BBD9956"/>
    <w:rsid w:val="1BD8F832"/>
    <w:rsid w:val="1C1CC963"/>
    <w:rsid w:val="1C3C1787"/>
    <w:rsid w:val="1C62D526"/>
    <w:rsid w:val="1C630111"/>
    <w:rsid w:val="1C66912A"/>
    <w:rsid w:val="1C6E11C9"/>
    <w:rsid w:val="1C6FFF13"/>
    <w:rsid w:val="1C9CDBB9"/>
    <w:rsid w:val="1CA916DF"/>
    <w:rsid w:val="1CB21105"/>
    <w:rsid w:val="1CBE9F6C"/>
    <w:rsid w:val="1CC4DFE6"/>
    <w:rsid w:val="1CCBDA6E"/>
    <w:rsid w:val="1CCD15C6"/>
    <w:rsid w:val="1CD44ED1"/>
    <w:rsid w:val="1CDA0AF8"/>
    <w:rsid w:val="1CDD8CFF"/>
    <w:rsid w:val="1D04E089"/>
    <w:rsid w:val="1D15E563"/>
    <w:rsid w:val="1D1EF40D"/>
    <w:rsid w:val="1D24C370"/>
    <w:rsid w:val="1D28A79F"/>
    <w:rsid w:val="1D4E4F00"/>
    <w:rsid w:val="1D507A56"/>
    <w:rsid w:val="1D5629CF"/>
    <w:rsid w:val="1D5F3D23"/>
    <w:rsid w:val="1D605A02"/>
    <w:rsid w:val="1D65E391"/>
    <w:rsid w:val="1D91677C"/>
    <w:rsid w:val="1D919952"/>
    <w:rsid w:val="1DA5F315"/>
    <w:rsid w:val="1DA79924"/>
    <w:rsid w:val="1DB83C08"/>
    <w:rsid w:val="1DE52F4B"/>
    <w:rsid w:val="1DF32D7A"/>
    <w:rsid w:val="1DF4E701"/>
    <w:rsid w:val="1E048A87"/>
    <w:rsid w:val="1E06755E"/>
    <w:rsid w:val="1E09310C"/>
    <w:rsid w:val="1E173BF5"/>
    <w:rsid w:val="1E21D40D"/>
    <w:rsid w:val="1E220B98"/>
    <w:rsid w:val="1E376638"/>
    <w:rsid w:val="1E57BFEE"/>
    <w:rsid w:val="1E6F6121"/>
    <w:rsid w:val="1E93F571"/>
    <w:rsid w:val="1E9E9E21"/>
    <w:rsid w:val="1EA9682B"/>
    <w:rsid w:val="1EE3425B"/>
    <w:rsid w:val="1EF3F897"/>
    <w:rsid w:val="1EF72F3C"/>
    <w:rsid w:val="1EF7719B"/>
    <w:rsid w:val="1EFC2A63"/>
    <w:rsid w:val="1EFD0DA5"/>
    <w:rsid w:val="1F03E449"/>
    <w:rsid w:val="1F09AF9F"/>
    <w:rsid w:val="1F0D0711"/>
    <w:rsid w:val="1F1098F4"/>
    <w:rsid w:val="1F25E0B9"/>
    <w:rsid w:val="1F4B779F"/>
    <w:rsid w:val="1F4FE1EE"/>
    <w:rsid w:val="1F582421"/>
    <w:rsid w:val="1F5C2ED6"/>
    <w:rsid w:val="1F78FEE7"/>
    <w:rsid w:val="1F826EA4"/>
    <w:rsid w:val="1F8DD31A"/>
    <w:rsid w:val="1F8FDD1E"/>
    <w:rsid w:val="1F98D400"/>
    <w:rsid w:val="1FB63930"/>
    <w:rsid w:val="1FB78D89"/>
    <w:rsid w:val="1FC20F79"/>
    <w:rsid w:val="1FC65441"/>
    <w:rsid w:val="1FC87E55"/>
    <w:rsid w:val="1FD7C906"/>
    <w:rsid w:val="1FE0272E"/>
    <w:rsid w:val="1FE972BD"/>
    <w:rsid w:val="1FEBCD6F"/>
    <w:rsid w:val="1FF0221A"/>
    <w:rsid w:val="1FF0A6A3"/>
    <w:rsid w:val="2020D793"/>
    <w:rsid w:val="2021DF16"/>
    <w:rsid w:val="202255D6"/>
    <w:rsid w:val="204E1833"/>
    <w:rsid w:val="2053ACBC"/>
    <w:rsid w:val="20542CA9"/>
    <w:rsid w:val="20833E43"/>
    <w:rsid w:val="2096DE33"/>
    <w:rsid w:val="20A68FD3"/>
    <w:rsid w:val="20B0A3C2"/>
    <w:rsid w:val="20B907FB"/>
    <w:rsid w:val="20BE72CA"/>
    <w:rsid w:val="20C5A73E"/>
    <w:rsid w:val="20D0A53F"/>
    <w:rsid w:val="20D3A670"/>
    <w:rsid w:val="210D1B92"/>
    <w:rsid w:val="212E4AF6"/>
    <w:rsid w:val="2132AB45"/>
    <w:rsid w:val="213C2189"/>
    <w:rsid w:val="2140D1CE"/>
    <w:rsid w:val="216224A2"/>
    <w:rsid w:val="2177ED80"/>
    <w:rsid w:val="21871BEB"/>
    <w:rsid w:val="218B2C8D"/>
    <w:rsid w:val="218D6657"/>
    <w:rsid w:val="2192108F"/>
    <w:rsid w:val="2194D316"/>
    <w:rsid w:val="21BC14AC"/>
    <w:rsid w:val="21C8BEAA"/>
    <w:rsid w:val="21D63EE3"/>
    <w:rsid w:val="21E108ED"/>
    <w:rsid w:val="21ECA50D"/>
    <w:rsid w:val="21ED2C2F"/>
    <w:rsid w:val="21F742E6"/>
    <w:rsid w:val="21FEDC5C"/>
    <w:rsid w:val="220417CE"/>
    <w:rsid w:val="2212D8C7"/>
    <w:rsid w:val="2244A7D3"/>
    <w:rsid w:val="226C5EAB"/>
    <w:rsid w:val="22846984"/>
    <w:rsid w:val="2286EB38"/>
    <w:rsid w:val="228719A4"/>
    <w:rsid w:val="22A05898"/>
    <w:rsid w:val="22A1BDD8"/>
    <w:rsid w:val="22A9D9A0"/>
    <w:rsid w:val="22AEB3AC"/>
    <w:rsid w:val="22B10E96"/>
    <w:rsid w:val="22B5F878"/>
    <w:rsid w:val="22C80D59"/>
    <w:rsid w:val="22E76EAD"/>
    <w:rsid w:val="22EA50DE"/>
    <w:rsid w:val="22EF28FD"/>
    <w:rsid w:val="22F70E50"/>
    <w:rsid w:val="22FDF503"/>
    <w:rsid w:val="230C296F"/>
    <w:rsid w:val="2313D9A0"/>
    <w:rsid w:val="232CF654"/>
    <w:rsid w:val="232D893C"/>
    <w:rsid w:val="23675BB1"/>
    <w:rsid w:val="236B237E"/>
    <w:rsid w:val="236E8776"/>
    <w:rsid w:val="238CBB56"/>
    <w:rsid w:val="23BA0A90"/>
    <w:rsid w:val="2406BBF2"/>
    <w:rsid w:val="240E9A38"/>
    <w:rsid w:val="241EBD42"/>
    <w:rsid w:val="243D8E39"/>
    <w:rsid w:val="244561B0"/>
    <w:rsid w:val="24457F30"/>
    <w:rsid w:val="24482293"/>
    <w:rsid w:val="244C4F8A"/>
    <w:rsid w:val="245C6D47"/>
    <w:rsid w:val="2484EF2B"/>
    <w:rsid w:val="24A7F9D0"/>
    <w:rsid w:val="24AFAA01"/>
    <w:rsid w:val="24E21212"/>
    <w:rsid w:val="24EF71ED"/>
    <w:rsid w:val="24F30DC9"/>
    <w:rsid w:val="24F46909"/>
    <w:rsid w:val="24F99703"/>
    <w:rsid w:val="24FAFFAC"/>
    <w:rsid w:val="24FBA95C"/>
    <w:rsid w:val="25037D50"/>
    <w:rsid w:val="25041416"/>
    <w:rsid w:val="2521AEEE"/>
    <w:rsid w:val="2535C57D"/>
    <w:rsid w:val="254EC106"/>
    <w:rsid w:val="25506FE6"/>
    <w:rsid w:val="256B81A5"/>
    <w:rsid w:val="256EB7A1"/>
    <w:rsid w:val="25747431"/>
    <w:rsid w:val="2581EE7C"/>
    <w:rsid w:val="25866DE1"/>
    <w:rsid w:val="258679D0"/>
    <w:rsid w:val="259CAB37"/>
    <w:rsid w:val="25A9BC42"/>
    <w:rsid w:val="25ABF450"/>
    <w:rsid w:val="25C4F66B"/>
    <w:rsid w:val="25CB2938"/>
    <w:rsid w:val="25F15B9E"/>
    <w:rsid w:val="2605ADCE"/>
    <w:rsid w:val="260FFD0E"/>
    <w:rsid w:val="261F3671"/>
    <w:rsid w:val="2627E531"/>
    <w:rsid w:val="262AA1D4"/>
    <w:rsid w:val="262B3F44"/>
    <w:rsid w:val="2640570D"/>
    <w:rsid w:val="264B7A62"/>
    <w:rsid w:val="264C9CAD"/>
    <w:rsid w:val="265A8D0E"/>
    <w:rsid w:val="26846056"/>
    <w:rsid w:val="268764F3"/>
    <w:rsid w:val="268D11A2"/>
    <w:rsid w:val="268DAF82"/>
    <w:rsid w:val="26B8A9E6"/>
    <w:rsid w:val="26BD1853"/>
    <w:rsid w:val="26BD7F4F"/>
    <w:rsid w:val="26C60C45"/>
    <w:rsid w:val="26C66ED0"/>
    <w:rsid w:val="26FAA050"/>
    <w:rsid w:val="272C2EA9"/>
    <w:rsid w:val="272DB57E"/>
    <w:rsid w:val="274F1FE3"/>
    <w:rsid w:val="27529751"/>
    <w:rsid w:val="2766F999"/>
    <w:rsid w:val="276A2825"/>
    <w:rsid w:val="276FD18F"/>
    <w:rsid w:val="278A5882"/>
    <w:rsid w:val="27991E2A"/>
    <w:rsid w:val="27BF973A"/>
    <w:rsid w:val="27DF8424"/>
    <w:rsid w:val="27F7571C"/>
    <w:rsid w:val="27FB5FC8"/>
    <w:rsid w:val="280525E1"/>
    <w:rsid w:val="2823AF9A"/>
    <w:rsid w:val="2828ABB5"/>
    <w:rsid w:val="283A263A"/>
    <w:rsid w:val="28465C35"/>
    <w:rsid w:val="2852E141"/>
    <w:rsid w:val="285EA814"/>
    <w:rsid w:val="2862432C"/>
    <w:rsid w:val="286A4729"/>
    <w:rsid w:val="2881F05C"/>
    <w:rsid w:val="28A2C9BB"/>
    <w:rsid w:val="28A566F8"/>
    <w:rsid w:val="28A730CE"/>
    <w:rsid w:val="28AB41C3"/>
    <w:rsid w:val="28B3DBC1"/>
    <w:rsid w:val="28E72396"/>
    <w:rsid w:val="28F25DA6"/>
    <w:rsid w:val="291289F2"/>
    <w:rsid w:val="2914B202"/>
    <w:rsid w:val="2929CBD8"/>
    <w:rsid w:val="292FBF8C"/>
    <w:rsid w:val="293B2480"/>
    <w:rsid w:val="2955E4B0"/>
    <w:rsid w:val="296B5A50"/>
    <w:rsid w:val="296F609B"/>
    <w:rsid w:val="298AD0A2"/>
    <w:rsid w:val="299215D0"/>
    <w:rsid w:val="2995369C"/>
    <w:rsid w:val="29A3262E"/>
    <w:rsid w:val="29BEBEF6"/>
    <w:rsid w:val="29C0312F"/>
    <w:rsid w:val="29D32907"/>
    <w:rsid w:val="29E0439F"/>
    <w:rsid w:val="29E1E692"/>
    <w:rsid w:val="29F874FC"/>
    <w:rsid w:val="2A169984"/>
    <w:rsid w:val="2A16FB78"/>
    <w:rsid w:val="2A1A6361"/>
    <w:rsid w:val="2A27C6CC"/>
    <w:rsid w:val="2A3162F5"/>
    <w:rsid w:val="2A546D38"/>
    <w:rsid w:val="2A5D2C2B"/>
    <w:rsid w:val="2A712386"/>
    <w:rsid w:val="2A738800"/>
    <w:rsid w:val="2A9E3327"/>
    <w:rsid w:val="2A9F9F15"/>
    <w:rsid w:val="2AA9FF63"/>
    <w:rsid w:val="2ABF68DB"/>
    <w:rsid w:val="2AC6EBA3"/>
    <w:rsid w:val="2AD7A822"/>
    <w:rsid w:val="2AD8C49A"/>
    <w:rsid w:val="2AF0D95B"/>
    <w:rsid w:val="2AFB7C79"/>
    <w:rsid w:val="2B2DE631"/>
    <w:rsid w:val="2B310B75"/>
    <w:rsid w:val="2B33FB11"/>
    <w:rsid w:val="2B3B5959"/>
    <w:rsid w:val="2B3EF68F"/>
    <w:rsid w:val="2B604C77"/>
    <w:rsid w:val="2B6DC7BF"/>
    <w:rsid w:val="2B7F45A2"/>
    <w:rsid w:val="2B85EE7C"/>
    <w:rsid w:val="2B9CD5F8"/>
    <w:rsid w:val="2B9D3C6B"/>
    <w:rsid w:val="2BA21652"/>
    <w:rsid w:val="2BBB20B9"/>
    <w:rsid w:val="2BD8CF8B"/>
    <w:rsid w:val="2BFC55B7"/>
    <w:rsid w:val="2C0CF3E7"/>
    <w:rsid w:val="2C287788"/>
    <w:rsid w:val="2C2A992B"/>
    <w:rsid w:val="2C3BEEB3"/>
    <w:rsid w:val="2C688E5C"/>
    <w:rsid w:val="2C8C4D65"/>
    <w:rsid w:val="2CA04AC3"/>
    <w:rsid w:val="2CACA3A3"/>
    <w:rsid w:val="2CAEEEE3"/>
    <w:rsid w:val="2CD347FB"/>
    <w:rsid w:val="2CE0D394"/>
    <w:rsid w:val="2CF9A86E"/>
    <w:rsid w:val="2D0558D3"/>
    <w:rsid w:val="2D109F1B"/>
    <w:rsid w:val="2D1C87F7"/>
    <w:rsid w:val="2D27706D"/>
    <w:rsid w:val="2D2CC7C2"/>
    <w:rsid w:val="2D59CFA5"/>
    <w:rsid w:val="2D6136B4"/>
    <w:rsid w:val="2D7024AE"/>
    <w:rsid w:val="2D758AF8"/>
    <w:rsid w:val="2D92C50D"/>
    <w:rsid w:val="2DA8C448"/>
    <w:rsid w:val="2DD64D58"/>
    <w:rsid w:val="2DF47F61"/>
    <w:rsid w:val="2DFD8FB3"/>
    <w:rsid w:val="2E019DAE"/>
    <w:rsid w:val="2E0757FC"/>
    <w:rsid w:val="2E0A5D86"/>
    <w:rsid w:val="2E20841D"/>
    <w:rsid w:val="2E5BF0AB"/>
    <w:rsid w:val="2E60C9E8"/>
    <w:rsid w:val="2E6979F6"/>
    <w:rsid w:val="2E6B2401"/>
    <w:rsid w:val="2E6F9BC5"/>
    <w:rsid w:val="2E7D0F03"/>
    <w:rsid w:val="2E829372"/>
    <w:rsid w:val="2E8A3F4E"/>
    <w:rsid w:val="2E92CFE4"/>
    <w:rsid w:val="2E9A3EE5"/>
    <w:rsid w:val="2EDC62EC"/>
    <w:rsid w:val="2EEA9F65"/>
    <w:rsid w:val="2F1B98D8"/>
    <w:rsid w:val="2F2C9AB2"/>
    <w:rsid w:val="2F35126F"/>
    <w:rsid w:val="2F5AD9E0"/>
    <w:rsid w:val="2F614204"/>
    <w:rsid w:val="2F88A316"/>
    <w:rsid w:val="2F8EEDEF"/>
    <w:rsid w:val="2FB33E97"/>
    <w:rsid w:val="2FC22D74"/>
    <w:rsid w:val="2FC330F0"/>
    <w:rsid w:val="2FC56203"/>
    <w:rsid w:val="2FFE6581"/>
    <w:rsid w:val="3013400B"/>
    <w:rsid w:val="3016DF2A"/>
    <w:rsid w:val="3033BD9A"/>
    <w:rsid w:val="304751F0"/>
    <w:rsid w:val="30A37441"/>
    <w:rsid w:val="30A64E87"/>
    <w:rsid w:val="30B9210D"/>
    <w:rsid w:val="30B9394B"/>
    <w:rsid w:val="310DDBDF"/>
    <w:rsid w:val="31165F53"/>
    <w:rsid w:val="31200F29"/>
    <w:rsid w:val="3136D429"/>
    <w:rsid w:val="314AF95B"/>
    <w:rsid w:val="315842D3"/>
    <w:rsid w:val="316F3D2E"/>
    <w:rsid w:val="31946483"/>
    <w:rsid w:val="31964B2B"/>
    <w:rsid w:val="319A0A86"/>
    <w:rsid w:val="319AF5E6"/>
    <w:rsid w:val="31AC6C0C"/>
    <w:rsid w:val="31BCB060"/>
    <w:rsid w:val="31C97520"/>
    <w:rsid w:val="31CA592A"/>
    <w:rsid w:val="31CD0881"/>
    <w:rsid w:val="31D296BC"/>
    <w:rsid w:val="32055C7D"/>
    <w:rsid w:val="3209A063"/>
    <w:rsid w:val="32310CEC"/>
    <w:rsid w:val="323623B5"/>
    <w:rsid w:val="32389B3B"/>
    <w:rsid w:val="324418CA"/>
    <w:rsid w:val="32449BCF"/>
    <w:rsid w:val="325FF3E1"/>
    <w:rsid w:val="3262B923"/>
    <w:rsid w:val="326369B6"/>
    <w:rsid w:val="32664B06"/>
    <w:rsid w:val="32689FF7"/>
    <w:rsid w:val="326ADAE0"/>
    <w:rsid w:val="329B9F98"/>
    <w:rsid w:val="32A62B06"/>
    <w:rsid w:val="32C1BC97"/>
    <w:rsid w:val="32E6C9BC"/>
    <w:rsid w:val="32E9B075"/>
    <w:rsid w:val="331642E1"/>
    <w:rsid w:val="331E3067"/>
    <w:rsid w:val="3337B672"/>
    <w:rsid w:val="334576E2"/>
    <w:rsid w:val="3347DA95"/>
    <w:rsid w:val="3353BC1F"/>
    <w:rsid w:val="3364E4ED"/>
    <w:rsid w:val="336715B2"/>
    <w:rsid w:val="3368D8E2"/>
    <w:rsid w:val="337593CB"/>
    <w:rsid w:val="33A1CBF9"/>
    <w:rsid w:val="33A95ECE"/>
    <w:rsid w:val="33B16FCF"/>
    <w:rsid w:val="33CC4C40"/>
    <w:rsid w:val="33EAC407"/>
    <w:rsid w:val="33F0F927"/>
    <w:rsid w:val="33FDE196"/>
    <w:rsid w:val="3401F671"/>
    <w:rsid w:val="340AD028"/>
    <w:rsid w:val="342175F0"/>
    <w:rsid w:val="3440FD2D"/>
    <w:rsid w:val="34457CA1"/>
    <w:rsid w:val="3454A58C"/>
    <w:rsid w:val="3464273D"/>
    <w:rsid w:val="347DF392"/>
    <w:rsid w:val="348C0E28"/>
    <w:rsid w:val="3494A761"/>
    <w:rsid w:val="34A4F53D"/>
    <w:rsid w:val="34AB5CA8"/>
    <w:rsid w:val="34AF9626"/>
    <w:rsid w:val="34B44F3D"/>
    <w:rsid w:val="34BC2B54"/>
    <w:rsid w:val="34C6C01A"/>
    <w:rsid w:val="34CD01BA"/>
    <w:rsid w:val="34EC5087"/>
    <w:rsid w:val="34F0AA42"/>
    <w:rsid w:val="34F1C479"/>
    <w:rsid w:val="34F1DC3D"/>
    <w:rsid w:val="3506380C"/>
    <w:rsid w:val="3511553B"/>
    <w:rsid w:val="351F8B2D"/>
    <w:rsid w:val="3542F109"/>
    <w:rsid w:val="35549C1A"/>
    <w:rsid w:val="35693210"/>
    <w:rsid w:val="358314A6"/>
    <w:rsid w:val="3598A891"/>
    <w:rsid w:val="35A737AD"/>
    <w:rsid w:val="35BABC87"/>
    <w:rsid w:val="35BC64D8"/>
    <w:rsid w:val="35D3980E"/>
    <w:rsid w:val="35F16CFC"/>
    <w:rsid w:val="360B4C4B"/>
    <w:rsid w:val="3612F559"/>
    <w:rsid w:val="361E940B"/>
    <w:rsid w:val="362DBB16"/>
    <w:rsid w:val="362EA15F"/>
    <w:rsid w:val="363A360C"/>
    <w:rsid w:val="36493F0C"/>
    <w:rsid w:val="36693D4F"/>
    <w:rsid w:val="3685D883"/>
    <w:rsid w:val="36A28CD5"/>
    <w:rsid w:val="36A6C5E4"/>
    <w:rsid w:val="36A9C7F0"/>
    <w:rsid w:val="36C0E39F"/>
    <w:rsid w:val="36C256BA"/>
    <w:rsid w:val="36C9F66F"/>
    <w:rsid w:val="36D08EA9"/>
    <w:rsid w:val="36E06DEF"/>
    <w:rsid w:val="36E879B1"/>
    <w:rsid w:val="36F1305A"/>
    <w:rsid w:val="36FA25AC"/>
    <w:rsid w:val="37050D98"/>
    <w:rsid w:val="37053B4D"/>
    <w:rsid w:val="371BD721"/>
    <w:rsid w:val="37279062"/>
    <w:rsid w:val="372A6458"/>
    <w:rsid w:val="372CD5D4"/>
    <w:rsid w:val="3739BC29"/>
    <w:rsid w:val="3741D577"/>
    <w:rsid w:val="37571D03"/>
    <w:rsid w:val="37665154"/>
    <w:rsid w:val="376B26C1"/>
    <w:rsid w:val="377B67D7"/>
    <w:rsid w:val="37B72D30"/>
    <w:rsid w:val="37B9598E"/>
    <w:rsid w:val="37C44565"/>
    <w:rsid w:val="37F42DA9"/>
    <w:rsid w:val="3804513A"/>
    <w:rsid w:val="38104D5B"/>
    <w:rsid w:val="38146EBF"/>
    <w:rsid w:val="3819418C"/>
    <w:rsid w:val="381A9043"/>
    <w:rsid w:val="382B3519"/>
    <w:rsid w:val="383C4A05"/>
    <w:rsid w:val="3840B779"/>
    <w:rsid w:val="3842157F"/>
    <w:rsid w:val="384BE2D0"/>
    <w:rsid w:val="38545580"/>
    <w:rsid w:val="3857B7F9"/>
    <w:rsid w:val="386433DC"/>
    <w:rsid w:val="386B7457"/>
    <w:rsid w:val="386E686B"/>
    <w:rsid w:val="389EA28A"/>
    <w:rsid w:val="38A18B66"/>
    <w:rsid w:val="38A8FD74"/>
    <w:rsid w:val="38B11117"/>
    <w:rsid w:val="38CCB6AF"/>
    <w:rsid w:val="38D24FD3"/>
    <w:rsid w:val="38D9760F"/>
    <w:rsid w:val="38DC1F47"/>
    <w:rsid w:val="38DE0D4A"/>
    <w:rsid w:val="38EC8829"/>
    <w:rsid w:val="38F21073"/>
    <w:rsid w:val="38F90FC6"/>
    <w:rsid w:val="390A6DFE"/>
    <w:rsid w:val="392737DF"/>
    <w:rsid w:val="393D0379"/>
    <w:rsid w:val="394F8B18"/>
    <w:rsid w:val="395529EF"/>
    <w:rsid w:val="396BDDE6"/>
    <w:rsid w:val="396D6918"/>
    <w:rsid w:val="397032A6"/>
    <w:rsid w:val="3989790C"/>
    <w:rsid w:val="399359C8"/>
    <w:rsid w:val="39A0A169"/>
    <w:rsid w:val="39A1795A"/>
    <w:rsid w:val="39D531DD"/>
    <w:rsid w:val="39E62BAE"/>
    <w:rsid w:val="39EC2EB5"/>
    <w:rsid w:val="39EE263E"/>
    <w:rsid w:val="39EE2816"/>
    <w:rsid w:val="3A0C7C0F"/>
    <w:rsid w:val="3A181BBB"/>
    <w:rsid w:val="3A1EF741"/>
    <w:rsid w:val="3A247E02"/>
    <w:rsid w:val="3A3501FF"/>
    <w:rsid w:val="3A3DBF7B"/>
    <w:rsid w:val="3A702846"/>
    <w:rsid w:val="3A7BEF57"/>
    <w:rsid w:val="3A7DAAA1"/>
    <w:rsid w:val="3A8125B4"/>
    <w:rsid w:val="3A8C76D6"/>
    <w:rsid w:val="3A9E03F6"/>
    <w:rsid w:val="3AC69F93"/>
    <w:rsid w:val="3AD33C6A"/>
    <w:rsid w:val="3AD34E94"/>
    <w:rsid w:val="3AD8CC10"/>
    <w:rsid w:val="3ADF5D44"/>
    <w:rsid w:val="3AE38332"/>
    <w:rsid w:val="3AE83AD4"/>
    <w:rsid w:val="3B472E0A"/>
    <w:rsid w:val="3B4EB453"/>
    <w:rsid w:val="3B56B39D"/>
    <w:rsid w:val="3B60C1F3"/>
    <w:rsid w:val="3B61E1E6"/>
    <w:rsid w:val="3B65F6DF"/>
    <w:rsid w:val="3B8B9C33"/>
    <w:rsid w:val="3B9AF4FD"/>
    <w:rsid w:val="3BA4FF42"/>
    <w:rsid w:val="3BABB853"/>
    <w:rsid w:val="3BADD3A0"/>
    <w:rsid w:val="3BAE687D"/>
    <w:rsid w:val="3BD1217A"/>
    <w:rsid w:val="3BD986C0"/>
    <w:rsid w:val="3BDF4370"/>
    <w:rsid w:val="3BED1DCE"/>
    <w:rsid w:val="3BF235DE"/>
    <w:rsid w:val="3C3B9E17"/>
    <w:rsid w:val="3C5E4441"/>
    <w:rsid w:val="3C60C94E"/>
    <w:rsid w:val="3C65A6AE"/>
    <w:rsid w:val="3C78A993"/>
    <w:rsid w:val="3CA4E03C"/>
    <w:rsid w:val="3CAB8E11"/>
    <w:rsid w:val="3CB58F14"/>
    <w:rsid w:val="3CE502B1"/>
    <w:rsid w:val="3CF91845"/>
    <w:rsid w:val="3CFFF252"/>
    <w:rsid w:val="3D0308A1"/>
    <w:rsid w:val="3D099235"/>
    <w:rsid w:val="3D0A531C"/>
    <w:rsid w:val="3D113BE0"/>
    <w:rsid w:val="3D1C0A2A"/>
    <w:rsid w:val="3D21B5BA"/>
    <w:rsid w:val="3D24BCAA"/>
    <w:rsid w:val="3D3A5302"/>
    <w:rsid w:val="3D5049F0"/>
    <w:rsid w:val="3D50ACA7"/>
    <w:rsid w:val="3D7520B9"/>
    <w:rsid w:val="3D921E81"/>
    <w:rsid w:val="3DC16BA4"/>
    <w:rsid w:val="3DC58196"/>
    <w:rsid w:val="3DC70C92"/>
    <w:rsid w:val="3DE8A25F"/>
    <w:rsid w:val="3DF450CA"/>
    <w:rsid w:val="3E09AFEA"/>
    <w:rsid w:val="3E158FF2"/>
    <w:rsid w:val="3E1B23F4"/>
    <w:rsid w:val="3E409DFD"/>
    <w:rsid w:val="3E6FB171"/>
    <w:rsid w:val="3E77C169"/>
    <w:rsid w:val="3E8A9C79"/>
    <w:rsid w:val="3EABCA3D"/>
    <w:rsid w:val="3EAE66D9"/>
    <w:rsid w:val="3EB6B25F"/>
    <w:rsid w:val="3EC6791E"/>
    <w:rsid w:val="3EC8F1BB"/>
    <w:rsid w:val="3ED3977F"/>
    <w:rsid w:val="3EE1AD03"/>
    <w:rsid w:val="3F050387"/>
    <w:rsid w:val="3F126A0A"/>
    <w:rsid w:val="3F1619AF"/>
    <w:rsid w:val="3F27E6D4"/>
    <w:rsid w:val="3F351196"/>
    <w:rsid w:val="3F40BA26"/>
    <w:rsid w:val="3F4F607A"/>
    <w:rsid w:val="3F682F9E"/>
    <w:rsid w:val="3F758795"/>
    <w:rsid w:val="3F7A208E"/>
    <w:rsid w:val="3F934A02"/>
    <w:rsid w:val="3F9416E3"/>
    <w:rsid w:val="3F9B1DF6"/>
    <w:rsid w:val="3FB01975"/>
    <w:rsid w:val="3FB3D706"/>
    <w:rsid w:val="3FB908D0"/>
    <w:rsid w:val="3FBB042E"/>
    <w:rsid w:val="3FC0EC0E"/>
    <w:rsid w:val="3FC8BDC4"/>
    <w:rsid w:val="3FC993FB"/>
    <w:rsid w:val="3FC9EA0D"/>
    <w:rsid w:val="3FC9F4FF"/>
    <w:rsid w:val="3FD5CB95"/>
    <w:rsid w:val="3FFAFAEB"/>
    <w:rsid w:val="400B9DF3"/>
    <w:rsid w:val="400E9D0C"/>
    <w:rsid w:val="401E3D09"/>
    <w:rsid w:val="402BB9D0"/>
    <w:rsid w:val="404F4970"/>
    <w:rsid w:val="40501C33"/>
    <w:rsid w:val="40A3EC58"/>
    <w:rsid w:val="40A5E72A"/>
    <w:rsid w:val="40AEA718"/>
    <w:rsid w:val="40B2CF53"/>
    <w:rsid w:val="40BD35A5"/>
    <w:rsid w:val="40C8A9E5"/>
    <w:rsid w:val="40CE209D"/>
    <w:rsid w:val="40D2B7A2"/>
    <w:rsid w:val="412C3F45"/>
    <w:rsid w:val="412E70B3"/>
    <w:rsid w:val="413DC9C8"/>
    <w:rsid w:val="4144E719"/>
    <w:rsid w:val="41471377"/>
    <w:rsid w:val="4150698A"/>
    <w:rsid w:val="4155C989"/>
    <w:rsid w:val="41642ABB"/>
    <w:rsid w:val="4164AD42"/>
    <w:rsid w:val="416C0031"/>
    <w:rsid w:val="41812A86"/>
    <w:rsid w:val="418CC03D"/>
    <w:rsid w:val="41AE509C"/>
    <w:rsid w:val="41B17A6B"/>
    <w:rsid w:val="41CFC086"/>
    <w:rsid w:val="41DC054D"/>
    <w:rsid w:val="41EB19D1"/>
    <w:rsid w:val="41F351FF"/>
    <w:rsid w:val="41F95873"/>
    <w:rsid w:val="42134150"/>
    <w:rsid w:val="424CE98F"/>
    <w:rsid w:val="42538AF7"/>
    <w:rsid w:val="427D1742"/>
    <w:rsid w:val="427F655C"/>
    <w:rsid w:val="428AB333"/>
    <w:rsid w:val="428AF930"/>
    <w:rsid w:val="429252BA"/>
    <w:rsid w:val="42A32673"/>
    <w:rsid w:val="42BBA718"/>
    <w:rsid w:val="42C95587"/>
    <w:rsid w:val="42D47BB0"/>
    <w:rsid w:val="42E3D848"/>
    <w:rsid w:val="4302F7AF"/>
    <w:rsid w:val="431051ED"/>
    <w:rsid w:val="4310ADDC"/>
    <w:rsid w:val="432DDAA7"/>
    <w:rsid w:val="43345431"/>
    <w:rsid w:val="433B76EB"/>
    <w:rsid w:val="43504822"/>
    <w:rsid w:val="4367ABDB"/>
    <w:rsid w:val="436A9D2C"/>
    <w:rsid w:val="4371F62F"/>
    <w:rsid w:val="4377D244"/>
    <w:rsid w:val="43871C21"/>
    <w:rsid w:val="43AF46D3"/>
    <w:rsid w:val="43BB7201"/>
    <w:rsid w:val="43E934BF"/>
    <w:rsid w:val="43F929DD"/>
    <w:rsid w:val="44096575"/>
    <w:rsid w:val="442E231B"/>
    <w:rsid w:val="4432CC1B"/>
    <w:rsid w:val="443BD9FD"/>
    <w:rsid w:val="44413E86"/>
    <w:rsid w:val="44486E3D"/>
    <w:rsid w:val="4457FD69"/>
    <w:rsid w:val="447C12B5"/>
    <w:rsid w:val="44A1F04A"/>
    <w:rsid w:val="44AFA332"/>
    <w:rsid w:val="44C5F34C"/>
    <w:rsid w:val="44D96B55"/>
    <w:rsid w:val="44DEA7F3"/>
    <w:rsid w:val="44E333A1"/>
    <w:rsid w:val="44E9689F"/>
    <w:rsid w:val="44EE348E"/>
    <w:rsid w:val="44EE62CD"/>
    <w:rsid w:val="44F30C97"/>
    <w:rsid w:val="450448BB"/>
    <w:rsid w:val="4505623A"/>
    <w:rsid w:val="451EC5A1"/>
    <w:rsid w:val="4522BA93"/>
    <w:rsid w:val="45282E59"/>
    <w:rsid w:val="4530CF02"/>
    <w:rsid w:val="45363B01"/>
    <w:rsid w:val="45364D3C"/>
    <w:rsid w:val="4545AB2C"/>
    <w:rsid w:val="45484493"/>
    <w:rsid w:val="45531D72"/>
    <w:rsid w:val="4558ACD5"/>
    <w:rsid w:val="45876073"/>
    <w:rsid w:val="4592688E"/>
    <w:rsid w:val="4597BD0D"/>
    <w:rsid w:val="45A23148"/>
    <w:rsid w:val="45AB3A30"/>
    <w:rsid w:val="45DA5361"/>
    <w:rsid w:val="45EE6691"/>
    <w:rsid w:val="45F91F8F"/>
    <w:rsid w:val="45FC871F"/>
    <w:rsid w:val="461E8F34"/>
    <w:rsid w:val="462C48A1"/>
    <w:rsid w:val="463B5A9D"/>
    <w:rsid w:val="46423B72"/>
    <w:rsid w:val="46431177"/>
    <w:rsid w:val="46533031"/>
    <w:rsid w:val="4655FFDE"/>
    <w:rsid w:val="46599AF6"/>
    <w:rsid w:val="468E5F67"/>
    <w:rsid w:val="468FFBE2"/>
    <w:rsid w:val="46A1638F"/>
    <w:rsid w:val="46C3FEBA"/>
    <w:rsid w:val="46E8C133"/>
    <w:rsid w:val="46E99E02"/>
    <w:rsid w:val="470BAF0E"/>
    <w:rsid w:val="470C342B"/>
    <w:rsid w:val="4729BD4D"/>
    <w:rsid w:val="47414A02"/>
    <w:rsid w:val="474A1088"/>
    <w:rsid w:val="474EDBFE"/>
    <w:rsid w:val="4758E568"/>
    <w:rsid w:val="47593F39"/>
    <w:rsid w:val="47959F21"/>
    <w:rsid w:val="47A82DB7"/>
    <w:rsid w:val="47AEEA18"/>
    <w:rsid w:val="47BE4794"/>
    <w:rsid w:val="47C349C0"/>
    <w:rsid w:val="47CDF91C"/>
    <w:rsid w:val="47D0EAD0"/>
    <w:rsid w:val="47E809BA"/>
    <w:rsid w:val="47F7D55B"/>
    <w:rsid w:val="47FA6DE8"/>
    <w:rsid w:val="47FB1717"/>
    <w:rsid w:val="4800A918"/>
    <w:rsid w:val="480FA82A"/>
    <w:rsid w:val="48225574"/>
    <w:rsid w:val="48328E83"/>
    <w:rsid w:val="484064EE"/>
    <w:rsid w:val="485B5E8E"/>
    <w:rsid w:val="4883358A"/>
    <w:rsid w:val="489DCD1F"/>
    <w:rsid w:val="48AA9EC0"/>
    <w:rsid w:val="48B4F2F1"/>
    <w:rsid w:val="48C269ED"/>
    <w:rsid w:val="48D3BBCA"/>
    <w:rsid w:val="48D541E5"/>
    <w:rsid w:val="48D7BD8E"/>
    <w:rsid w:val="48E0F930"/>
    <w:rsid w:val="48F0B441"/>
    <w:rsid w:val="490543C6"/>
    <w:rsid w:val="49057F7E"/>
    <w:rsid w:val="491B7F6C"/>
    <w:rsid w:val="491DD6B7"/>
    <w:rsid w:val="49251317"/>
    <w:rsid w:val="492DEC98"/>
    <w:rsid w:val="4965FB7C"/>
    <w:rsid w:val="49726B06"/>
    <w:rsid w:val="49759F52"/>
    <w:rsid w:val="4979303F"/>
    <w:rsid w:val="497F8EB5"/>
    <w:rsid w:val="498B2302"/>
    <w:rsid w:val="4993A5BC"/>
    <w:rsid w:val="4998A141"/>
    <w:rsid w:val="499C7979"/>
    <w:rsid w:val="499CA0B7"/>
    <w:rsid w:val="49A585FA"/>
    <w:rsid w:val="49DF69DA"/>
    <w:rsid w:val="49DF88D3"/>
    <w:rsid w:val="49E47C6F"/>
    <w:rsid w:val="49E5CBD2"/>
    <w:rsid w:val="49E814E3"/>
    <w:rsid w:val="49EE15C1"/>
    <w:rsid w:val="49F62BB6"/>
    <w:rsid w:val="49FE791F"/>
    <w:rsid w:val="4A126F6D"/>
    <w:rsid w:val="4A1A656B"/>
    <w:rsid w:val="4A1FA963"/>
    <w:rsid w:val="4A29883D"/>
    <w:rsid w:val="4A333CC9"/>
    <w:rsid w:val="4A4ABC0A"/>
    <w:rsid w:val="4A538EA6"/>
    <w:rsid w:val="4A56F3C2"/>
    <w:rsid w:val="4A6B85FB"/>
    <w:rsid w:val="4A6E67A4"/>
    <w:rsid w:val="4AD5039E"/>
    <w:rsid w:val="4AF5372B"/>
    <w:rsid w:val="4B00ECDA"/>
    <w:rsid w:val="4B019482"/>
    <w:rsid w:val="4B0ACC8A"/>
    <w:rsid w:val="4B14677A"/>
    <w:rsid w:val="4B193086"/>
    <w:rsid w:val="4B234B37"/>
    <w:rsid w:val="4B2CAC95"/>
    <w:rsid w:val="4B3849DA"/>
    <w:rsid w:val="4B3ADA5C"/>
    <w:rsid w:val="4B4299A7"/>
    <w:rsid w:val="4B4BCE50"/>
    <w:rsid w:val="4B60644C"/>
    <w:rsid w:val="4B61B486"/>
    <w:rsid w:val="4B69A44B"/>
    <w:rsid w:val="4B83E544"/>
    <w:rsid w:val="4B8B0C71"/>
    <w:rsid w:val="4B91FC17"/>
    <w:rsid w:val="4B99A626"/>
    <w:rsid w:val="4BA57C85"/>
    <w:rsid w:val="4BA6E372"/>
    <w:rsid w:val="4BD161B1"/>
    <w:rsid w:val="4BF06EC2"/>
    <w:rsid w:val="4BF3BA4A"/>
    <w:rsid w:val="4BFAE10D"/>
    <w:rsid w:val="4C2B1581"/>
    <w:rsid w:val="4C2CCEF3"/>
    <w:rsid w:val="4C3912F9"/>
    <w:rsid w:val="4C517CD9"/>
    <w:rsid w:val="4C6DF773"/>
    <w:rsid w:val="4C6FF4A1"/>
    <w:rsid w:val="4C7C79A4"/>
    <w:rsid w:val="4C8D1E1B"/>
    <w:rsid w:val="4C8E423A"/>
    <w:rsid w:val="4CB7206A"/>
    <w:rsid w:val="4CC0BA06"/>
    <w:rsid w:val="4CC3C277"/>
    <w:rsid w:val="4CCECE7F"/>
    <w:rsid w:val="4CFC99BA"/>
    <w:rsid w:val="4D08715F"/>
    <w:rsid w:val="4D0B642D"/>
    <w:rsid w:val="4D1ABC6B"/>
    <w:rsid w:val="4D2DA5A7"/>
    <w:rsid w:val="4D2E049F"/>
    <w:rsid w:val="4D3825D8"/>
    <w:rsid w:val="4D415F21"/>
    <w:rsid w:val="4D4B9290"/>
    <w:rsid w:val="4D85C4FC"/>
    <w:rsid w:val="4D8C3F23"/>
    <w:rsid w:val="4D8F8AAB"/>
    <w:rsid w:val="4DA79992"/>
    <w:rsid w:val="4DACA9E4"/>
    <w:rsid w:val="4DD0F14D"/>
    <w:rsid w:val="4DEA159A"/>
    <w:rsid w:val="4DF28D17"/>
    <w:rsid w:val="4E0C403C"/>
    <w:rsid w:val="4E1CFF36"/>
    <w:rsid w:val="4E23A2B2"/>
    <w:rsid w:val="4E393544"/>
    <w:rsid w:val="4E4D2838"/>
    <w:rsid w:val="4E4DC67D"/>
    <w:rsid w:val="4E52BAD7"/>
    <w:rsid w:val="4E5781AD"/>
    <w:rsid w:val="4E5E7570"/>
    <w:rsid w:val="4E753311"/>
    <w:rsid w:val="4E7A7474"/>
    <w:rsid w:val="4E8206C4"/>
    <w:rsid w:val="4E99BC0D"/>
    <w:rsid w:val="4E9ACC0B"/>
    <w:rsid w:val="4EA65584"/>
    <w:rsid w:val="4EAF5BD2"/>
    <w:rsid w:val="4EBB8606"/>
    <w:rsid w:val="4EC476A8"/>
    <w:rsid w:val="4ED99DC9"/>
    <w:rsid w:val="4EDA4E61"/>
    <w:rsid w:val="4EE666BE"/>
    <w:rsid w:val="4EEDD68E"/>
    <w:rsid w:val="4EEF6379"/>
    <w:rsid w:val="4F0B6C6B"/>
    <w:rsid w:val="4F13A2E7"/>
    <w:rsid w:val="4F1BAEF2"/>
    <w:rsid w:val="4F271A72"/>
    <w:rsid w:val="4F2F026A"/>
    <w:rsid w:val="4F334B76"/>
    <w:rsid w:val="4F3C9AC8"/>
    <w:rsid w:val="4F42FD4E"/>
    <w:rsid w:val="4F448369"/>
    <w:rsid w:val="4F459BEB"/>
    <w:rsid w:val="4F52D153"/>
    <w:rsid w:val="4FA8C8D8"/>
    <w:rsid w:val="4FB2CF57"/>
    <w:rsid w:val="4FC768C0"/>
    <w:rsid w:val="4FCAA70D"/>
    <w:rsid w:val="4FD73B4C"/>
    <w:rsid w:val="500BA601"/>
    <w:rsid w:val="500F7BA8"/>
    <w:rsid w:val="502C663A"/>
    <w:rsid w:val="502F0B41"/>
    <w:rsid w:val="503D967B"/>
    <w:rsid w:val="5042B055"/>
    <w:rsid w:val="504C4213"/>
    <w:rsid w:val="504C76CC"/>
    <w:rsid w:val="5060C923"/>
    <w:rsid w:val="506B2CE0"/>
    <w:rsid w:val="5072C6DC"/>
    <w:rsid w:val="5078EDA8"/>
    <w:rsid w:val="507ABF8E"/>
    <w:rsid w:val="50A23F91"/>
    <w:rsid w:val="50CD6EAB"/>
    <w:rsid w:val="50D13AF5"/>
    <w:rsid w:val="50DECDAF"/>
    <w:rsid w:val="50F435F6"/>
    <w:rsid w:val="51168970"/>
    <w:rsid w:val="51201CFB"/>
    <w:rsid w:val="513FB08D"/>
    <w:rsid w:val="514C049B"/>
    <w:rsid w:val="514ECCF6"/>
    <w:rsid w:val="51731FBD"/>
    <w:rsid w:val="51740F61"/>
    <w:rsid w:val="51884ACA"/>
    <w:rsid w:val="51886138"/>
    <w:rsid w:val="51913395"/>
    <w:rsid w:val="519B2A6D"/>
    <w:rsid w:val="519CDBF3"/>
    <w:rsid w:val="51B53F68"/>
    <w:rsid w:val="51CADBA2"/>
    <w:rsid w:val="51CC2937"/>
    <w:rsid w:val="51D40A5F"/>
    <w:rsid w:val="51EB2D9E"/>
    <w:rsid w:val="51EBE4E3"/>
    <w:rsid w:val="520057BE"/>
    <w:rsid w:val="52464370"/>
    <w:rsid w:val="524A78B9"/>
    <w:rsid w:val="525AE7C4"/>
    <w:rsid w:val="5262FD80"/>
    <w:rsid w:val="5264020A"/>
    <w:rsid w:val="528B4EFE"/>
    <w:rsid w:val="528CA64A"/>
    <w:rsid w:val="52A574D2"/>
    <w:rsid w:val="52B3D7B8"/>
    <w:rsid w:val="52B4A48B"/>
    <w:rsid w:val="52B7E2FC"/>
    <w:rsid w:val="52E039AD"/>
    <w:rsid w:val="52E6EA7F"/>
    <w:rsid w:val="5307961D"/>
    <w:rsid w:val="5328D47F"/>
    <w:rsid w:val="5330C484"/>
    <w:rsid w:val="533986A4"/>
    <w:rsid w:val="533A8266"/>
    <w:rsid w:val="5351885C"/>
    <w:rsid w:val="5370CB83"/>
    <w:rsid w:val="5388BA78"/>
    <w:rsid w:val="53909A8E"/>
    <w:rsid w:val="53CA630D"/>
    <w:rsid w:val="53CB15F3"/>
    <w:rsid w:val="53ECCA95"/>
    <w:rsid w:val="5419D65C"/>
    <w:rsid w:val="5439AC0D"/>
    <w:rsid w:val="543E56DC"/>
    <w:rsid w:val="545C41CB"/>
    <w:rsid w:val="5470A958"/>
    <w:rsid w:val="548422C5"/>
    <w:rsid w:val="548CBDAA"/>
    <w:rsid w:val="5497C033"/>
    <w:rsid w:val="54A0D6C8"/>
    <w:rsid w:val="54C7EF80"/>
    <w:rsid w:val="54F01B5F"/>
    <w:rsid w:val="54F471ED"/>
    <w:rsid w:val="54F6E6DF"/>
    <w:rsid w:val="5500D485"/>
    <w:rsid w:val="5501658A"/>
    <w:rsid w:val="5508BC71"/>
    <w:rsid w:val="552C0753"/>
    <w:rsid w:val="5533FBAE"/>
    <w:rsid w:val="55394766"/>
    <w:rsid w:val="55483AB8"/>
    <w:rsid w:val="555BB71C"/>
    <w:rsid w:val="55613AD9"/>
    <w:rsid w:val="55667CE3"/>
    <w:rsid w:val="556B3822"/>
    <w:rsid w:val="558963E2"/>
    <w:rsid w:val="55965C83"/>
    <w:rsid w:val="55C70E09"/>
    <w:rsid w:val="55C7CD40"/>
    <w:rsid w:val="55DB8028"/>
    <w:rsid w:val="55DFC4FF"/>
    <w:rsid w:val="55E9040C"/>
    <w:rsid w:val="5619005C"/>
    <w:rsid w:val="564BF504"/>
    <w:rsid w:val="565D6D52"/>
    <w:rsid w:val="56620658"/>
    <w:rsid w:val="56730702"/>
    <w:rsid w:val="5688B61B"/>
    <w:rsid w:val="56941589"/>
    <w:rsid w:val="56F46EA6"/>
    <w:rsid w:val="5707DFC9"/>
    <w:rsid w:val="5709E32A"/>
    <w:rsid w:val="57149B59"/>
    <w:rsid w:val="571BD412"/>
    <w:rsid w:val="571F0E0F"/>
    <w:rsid w:val="5729D270"/>
    <w:rsid w:val="5732BDFB"/>
    <w:rsid w:val="57366CF1"/>
    <w:rsid w:val="5738867F"/>
    <w:rsid w:val="573D466E"/>
    <w:rsid w:val="5755FCB9"/>
    <w:rsid w:val="5759CA8E"/>
    <w:rsid w:val="576B644B"/>
    <w:rsid w:val="578395F9"/>
    <w:rsid w:val="5790F5BA"/>
    <w:rsid w:val="57B3B756"/>
    <w:rsid w:val="57B667BB"/>
    <w:rsid w:val="57D95245"/>
    <w:rsid w:val="581887B7"/>
    <w:rsid w:val="581CD1B7"/>
    <w:rsid w:val="583B7F0E"/>
    <w:rsid w:val="58485558"/>
    <w:rsid w:val="585C2F65"/>
    <w:rsid w:val="5880C5CB"/>
    <w:rsid w:val="5886973D"/>
    <w:rsid w:val="58932973"/>
    <w:rsid w:val="589D432B"/>
    <w:rsid w:val="58B2C49A"/>
    <w:rsid w:val="58B36EE9"/>
    <w:rsid w:val="58D5764B"/>
    <w:rsid w:val="58EAEEF4"/>
    <w:rsid w:val="58EF64A2"/>
    <w:rsid w:val="58F1CD1A"/>
    <w:rsid w:val="58F883B4"/>
    <w:rsid w:val="5902288C"/>
    <w:rsid w:val="590619B3"/>
    <w:rsid w:val="5919F35A"/>
    <w:rsid w:val="596E0A4E"/>
    <w:rsid w:val="59CA887D"/>
    <w:rsid w:val="59CFE60C"/>
    <w:rsid w:val="59D9A61F"/>
    <w:rsid w:val="59E05A1D"/>
    <w:rsid w:val="59EA733A"/>
    <w:rsid w:val="59F1A855"/>
    <w:rsid w:val="59FE0AAD"/>
    <w:rsid w:val="5A065248"/>
    <w:rsid w:val="5A1F6AE8"/>
    <w:rsid w:val="5A26AD79"/>
    <w:rsid w:val="5A2B28C2"/>
    <w:rsid w:val="5A34F7AA"/>
    <w:rsid w:val="5A3F9FC5"/>
    <w:rsid w:val="5A418D3A"/>
    <w:rsid w:val="5A4EA08E"/>
    <w:rsid w:val="5A508F6C"/>
    <w:rsid w:val="5A517585"/>
    <w:rsid w:val="5A933BD9"/>
    <w:rsid w:val="5AA09DBF"/>
    <w:rsid w:val="5AA37323"/>
    <w:rsid w:val="5AD24A09"/>
    <w:rsid w:val="5AFA9617"/>
    <w:rsid w:val="5AFB8F27"/>
    <w:rsid w:val="5B134EE4"/>
    <w:rsid w:val="5B42A547"/>
    <w:rsid w:val="5B4ABDE5"/>
    <w:rsid w:val="5B4DFC10"/>
    <w:rsid w:val="5B57AFF0"/>
    <w:rsid w:val="5B6483FB"/>
    <w:rsid w:val="5B871C0C"/>
    <w:rsid w:val="5BB55667"/>
    <w:rsid w:val="5BD0C80B"/>
    <w:rsid w:val="5BD321D1"/>
    <w:rsid w:val="5BDC0DCF"/>
    <w:rsid w:val="5BF166E0"/>
    <w:rsid w:val="5BF8073B"/>
    <w:rsid w:val="5C2FA71C"/>
    <w:rsid w:val="5C82BA77"/>
    <w:rsid w:val="5C845433"/>
    <w:rsid w:val="5CA5AB10"/>
    <w:rsid w:val="5CB6316B"/>
    <w:rsid w:val="5CC1819B"/>
    <w:rsid w:val="5CC5862A"/>
    <w:rsid w:val="5CE4790F"/>
    <w:rsid w:val="5CE5E6A5"/>
    <w:rsid w:val="5D11D53A"/>
    <w:rsid w:val="5D52DC6F"/>
    <w:rsid w:val="5D5FA63A"/>
    <w:rsid w:val="5D660CD2"/>
    <w:rsid w:val="5D6A5F5E"/>
    <w:rsid w:val="5D786788"/>
    <w:rsid w:val="5D7FEB97"/>
    <w:rsid w:val="5D9ADDDC"/>
    <w:rsid w:val="5DCBF4D7"/>
    <w:rsid w:val="5DE6920D"/>
    <w:rsid w:val="5DFB1B4F"/>
    <w:rsid w:val="5E0E6837"/>
    <w:rsid w:val="5E107DD1"/>
    <w:rsid w:val="5E436E89"/>
    <w:rsid w:val="5E527960"/>
    <w:rsid w:val="5E56747C"/>
    <w:rsid w:val="5E60DA05"/>
    <w:rsid w:val="5E77022E"/>
    <w:rsid w:val="5EA3B75A"/>
    <w:rsid w:val="5EAF0C56"/>
    <w:rsid w:val="5ECADE06"/>
    <w:rsid w:val="5ED309CB"/>
    <w:rsid w:val="5ED3F087"/>
    <w:rsid w:val="5ED4638F"/>
    <w:rsid w:val="5ED4F9D1"/>
    <w:rsid w:val="5F010DE3"/>
    <w:rsid w:val="5F04090F"/>
    <w:rsid w:val="5F0C91D3"/>
    <w:rsid w:val="5F209A59"/>
    <w:rsid w:val="5F635231"/>
    <w:rsid w:val="5F9143F7"/>
    <w:rsid w:val="5F977FA0"/>
    <w:rsid w:val="5F9C6400"/>
    <w:rsid w:val="5FA010E7"/>
    <w:rsid w:val="5FAC4466"/>
    <w:rsid w:val="5FE71D4C"/>
    <w:rsid w:val="60024EEE"/>
    <w:rsid w:val="601C5362"/>
    <w:rsid w:val="602B8378"/>
    <w:rsid w:val="602CDCB8"/>
    <w:rsid w:val="60504BF6"/>
    <w:rsid w:val="6060F9DD"/>
    <w:rsid w:val="606F6685"/>
    <w:rsid w:val="6075620D"/>
    <w:rsid w:val="6090537A"/>
    <w:rsid w:val="6096BAFB"/>
    <w:rsid w:val="60AAB929"/>
    <w:rsid w:val="60B46FAB"/>
    <w:rsid w:val="60BFCD9A"/>
    <w:rsid w:val="60C81BD7"/>
    <w:rsid w:val="60EF97B8"/>
    <w:rsid w:val="614A2720"/>
    <w:rsid w:val="614FEDDF"/>
    <w:rsid w:val="6151FB14"/>
    <w:rsid w:val="6155A5E3"/>
    <w:rsid w:val="61574A92"/>
    <w:rsid w:val="61627A9C"/>
    <w:rsid w:val="61A8B84C"/>
    <w:rsid w:val="61B49274"/>
    <w:rsid w:val="61CAA30E"/>
    <w:rsid w:val="61DA865D"/>
    <w:rsid w:val="61FA5367"/>
    <w:rsid w:val="620544B4"/>
    <w:rsid w:val="6222C452"/>
    <w:rsid w:val="622D0EFE"/>
    <w:rsid w:val="626DCA12"/>
    <w:rsid w:val="627412C3"/>
    <w:rsid w:val="628D93E4"/>
    <w:rsid w:val="628FACD3"/>
    <w:rsid w:val="62ABAFA4"/>
    <w:rsid w:val="62AE4E17"/>
    <w:rsid w:val="62BFDFAD"/>
    <w:rsid w:val="62D3A1FB"/>
    <w:rsid w:val="6308622F"/>
    <w:rsid w:val="6335A88A"/>
    <w:rsid w:val="63362D5A"/>
    <w:rsid w:val="6342B2B1"/>
    <w:rsid w:val="6347BAC3"/>
    <w:rsid w:val="634FA10A"/>
    <w:rsid w:val="635AE0F1"/>
    <w:rsid w:val="635BAA98"/>
    <w:rsid w:val="63652DBA"/>
    <w:rsid w:val="63668690"/>
    <w:rsid w:val="63840C43"/>
    <w:rsid w:val="638ED8DC"/>
    <w:rsid w:val="6398B701"/>
    <w:rsid w:val="639B37FF"/>
    <w:rsid w:val="63A11515"/>
    <w:rsid w:val="63A51E65"/>
    <w:rsid w:val="63A89F5A"/>
    <w:rsid w:val="63B5775D"/>
    <w:rsid w:val="63B58998"/>
    <w:rsid w:val="63BED637"/>
    <w:rsid w:val="63C0F299"/>
    <w:rsid w:val="63CAF723"/>
    <w:rsid w:val="63DAF9B8"/>
    <w:rsid w:val="63DD2DC3"/>
    <w:rsid w:val="63EF2D1B"/>
    <w:rsid w:val="63F6676B"/>
    <w:rsid w:val="6404EF9C"/>
    <w:rsid w:val="64078E18"/>
    <w:rsid w:val="640D3FF8"/>
    <w:rsid w:val="640EFCEE"/>
    <w:rsid w:val="642DF34C"/>
    <w:rsid w:val="643C660D"/>
    <w:rsid w:val="64596670"/>
    <w:rsid w:val="6460343B"/>
    <w:rsid w:val="647BC37B"/>
    <w:rsid w:val="6481A659"/>
    <w:rsid w:val="6485B731"/>
    <w:rsid w:val="649A1B5E"/>
    <w:rsid w:val="64C177CE"/>
    <w:rsid w:val="64C6405C"/>
    <w:rsid w:val="64D66469"/>
    <w:rsid w:val="64D97218"/>
    <w:rsid w:val="64E3449B"/>
    <w:rsid w:val="64F1EEEA"/>
    <w:rsid w:val="652F3D17"/>
    <w:rsid w:val="6537622A"/>
    <w:rsid w:val="654820B0"/>
    <w:rsid w:val="6549D573"/>
    <w:rsid w:val="655D58A5"/>
    <w:rsid w:val="6571D35C"/>
    <w:rsid w:val="658AFD7C"/>
    <w:rsid w:val="659C1872"/>
    <w:rsid w:val="65B8ADE0"/>
    <w:rsid w:val="65C508F5"/>
    <w:rsid w:val="65D26225"/>
    <w:rsid w:val="65D44DAA"/>
    <w:rsid w:val="660CA7C6"/>
    <w:rsid w:val="660E6D54"/>
    <w:rsid w:val="66188FF3"/>
    <w:rsid w:val="661B85EA"/>
    <w:rsid w:val="661C1F78"/>
    <w:rsid w:val="661DE0E6"/>
    <w:rsid w:val="66203F85"/>
    <w:rsid w:val="6627A545"/>
    <w:rsid w:val="66579EAD"/>
    <w:rsid w:val="66653EC1"/>
    <w:rsid w:val="6666BAB3"/>
    <w:rsid w:val="666DCE1C"/>
    <w:rsid w:val="66719072"/>
    <w:rsid w:val="66A2EFCC"/>
    <w:rsid w:val="66A53FEB"/>
    <w:rsid w:val="66ACA8A1"/>
    <w:rsid w:val="66BC9578"/>
    <w:rsid w:val="66C57CDF"/>
    <w:rsid w:val="66C664F0"/>
    <w:rsid w:val="66CB5982"/>
    <w:rsid w:val="66E0401C"/>
    <w:rsid w:val="67044D25"/>
    <w:rsid w:val="67101978"/>
    <w:rsid w:val="67165E9E"/>
    <w:rsid w:val="6724BEC1"/>
    <w:rsid w:val="672A2889"/>
    <w:rsid w:val="67357592"/>
    <w:rsid w:val="67454DA3"/>
    <w:rsid w:val="6770B776"/>
    <w:rsid w:val="678C99C1"/>
    <w:rsid w:val="67C1BB6B"/>
    <w:rsid w:val="67C4C979"/>
    <w:rsid w:val="67C56D1E"/>
    <w:rsid w:val="67DFF830"/>
    <w:rsid w:val="67F26CF1"/>
    <w:rsid w:val="67F4931C"/>
    <w:rsid w:val="680D60D3"/>
    <w:rsid w:val="68144730"/>
    <w:rsid w:val="682014E3"/>
    <w:rsid w:val="6825B1C2"/>
    <w:rsid w:val="6828DE21"/>
    <w:rsid w:val="683627E0"/>
    <w:rsid w:val="68376BBD"/>
    <w:rsid w:val="684AD553"/>
    <w:rsid w:val="686A99B5"/>
    <w:rsid w:val="687C107D"/>
    <w:rsid w:val="68B454F8"/>
    <w:rsid w:val="68BF8FD3"/>
    <w:rsid w:val="68D71ACB"/>
    <w:rsid w:val="68E8D0E9"/>
    <w:rsid w:val="690DD99E"/>
    <w:rsid w:val="6917DF5D"/>
    <w:rsid w:val="693EAA96"/>
    <w:rsid w:val="694565CB"/>
    <w:rsid w:val="6948ED3C"/>
    <w:rsid w:val="694B98C1"/>
    <w:rsid w:val="694CF078"/>
    <w:rsid w:val="695A5903"/>
    <w:rsid w:val="696DDA37"/>
    <w:rsid w:val="697CAB73"/>
    <w:rsid w:val="698CC9B5"/>
    <w:rsid w:val="69A63C2A"/>
    <w:rsid w:val="69A93134"/>
    <w:rsid w:val="69B6F335"/>
    <w:rsid w:val="69BC3D18"/>
    <w:rsid w:val="69EDC2F1"/>
    <w:rsid w:val="6A08A67C"/>
    <w:rsid w:val="6A20714E"/>
    <w:rsid w:val="6A419B52"/>
    <w:rsid w:val="6A4B9BFB"/>
    <w:rsid w:val="6A627D38"/>
    <w:rsid w:val="6A781E25"/>
    <w:rsid w:val="6A8E0B2B"/>
    <w:rsid w:val="6A94515A"/>
    <w:rsid w:val="6A9570AC"/>
    <w:rsid w:val="6AB087C5"/>
    <w:rsid w:val="6AC231FA"/>
    <w:rsid w:val="6ACA1FE0"/>
    <w:rsid w:val="6AE8690A"/>
    <w:rsid w:val="6AE9FDD3"/>
    <w:rsid w:val="6AF08674"/>
    <w:rsid w:val="6AF15209"/>
    <w:rsid w:val="6B0429D1"/>
    <w:rsid w:val="6B063D9E"/>
    <w:rsid w:val="6B08EDE3"/>
    <w:rsid w:val="6B09AA98"/>
    <w:rsid w:val="6B1A7412"/>
    <w:rsid w:val="6B2DEB91"/>
    <w:rsid w:val="6B88CC59"/>
    <w:rsid w:val="6B8B1E6C"/>
    <w:rsid w:val="6B8DED5D"/>
    <w:rsid w:val="6B9881DD"/>
    <w:rsid w:val="6BAC652F"/>
    <w:rsid w:val="6BD14289"/>
    <w:rsid w:val="6BD5E309"/>
    <w:rsid w:val="6BE76C5C"/>
    <w:rsid w:val="6BF2CD46"/>
    <w:rsid w:val="6BF691D3"/>
    <w:rsid w:val="6BFCC56D"/>
    <w:rsid w:val="6BFFCFF5"/>
    <w:rsid w:val="6C0C8685"/>
    <w:rsid w:val="6C0E5B43"/>
    <w:rsid w:val="6C18A895"/>
    <w:rsid w:val="6C2ADF5D"/>
    <w:rsid w:val="6C37BD5F"/>
    <w:rsid w:val="6C4E5625"/>
    <w:rsid w:val="6C5A2BBC"/>
    <w:rsid w:val="6C5DD484"/>
    <w:rsid w:val="6C6B64D5"/>
    <w:rsid w:val="6C86BFBB"/>
    <w:rsid w:val="6C89D187"/>
    <w:rsid w:val="6C9C25F9"/>
    <w:rsid w:val="6CA7E121"/>
    <w:rsid w:val="6CAFCAE9"/>
    <w:rsid w:val="6CD6A14D"/>
    <w:rsid w:val="6CE42A63"/>
    <w:rsid w:val="6CEE01F3"/>
    <w:rsid w:val="6CF03B7B"/>
    <w:rsid w:val="6D320890"/>
    <w:rsid w:val="6D61211E"/>
    <w:rsid w:val="6D67877A"/>
    <w:rsid w:val="6D6F01F6"/>
    <w:rsid w:val="6D75FE51"/>
    <w:rsid w:val="6D819E8E"/>
    <w:rsid w:val="6D81A9EE"/>
    <w:rsid w:val="6D9895CE"/>
    <w:rsid w:val="6D9BA056"/>
    <w:rsid w:val="6DA3D84F"/>
    <w:rsid w:val="6DB91DD6"/>
    <w:rsid w:val="6DC2A393"/>
    <w:rsid w:val="6DD8EA61"/>
    <w:rsid w:val="6DF3654B"/>
    <w:rsid w:val="6DF6CC43"/>
    <w:rsid w:val="6E10C371"/>
    <w:rsid w:val="6E1EBE72"/>
    <w:rsid w:val="6E22A5C1"/>
    <w:rsid w:val="6E27D547"/>
    <w:rsid w:val="6E4B9B4A"/>
    <w:rsid w:val="6E4E04CE"/>
    <w:rsid w:val="6E658C53"/>
    <w:rsid w:val="6E6BE3C4"/>
    <w:rsid w:val="6E7336C8"/>
    <w:rsid w:val="6E8DF708"/>
    <w:rsid w:val="6E8F3250"/>
    <w:rsid w:val="6EC97814"/>
    <w:rsid w:val="6EE28938"/>
    <w:rsid w:val="6EF4A8CA"/>
    <w:rsid w:val="6EF82A04"/>
    <w:rsid w:val="6EF84BD6"/>
    <w:rsid w:val="6F005EAC"/>
    <w:rsid w:val="6F1B0A40"/>
    <w:rsid w:val="6F1F2560"/>
    <w:rsid w:val="6F2F392E"/>
    <w:rsid w:val="6F49EAF7"/>
    <w:rsid w:val="6F5D674F"/>
    <w:rsid w:val="6F6CDCF9"/>
    <w:rsid w:val="6F78C26D"/>
    <w:rsid w:val="6F8D897A"/>
    <w:rsid w:val="6F9191F0"/>
    <w:rsid w:val="6F9E46C1"/>
    <w:rsid w:val="6FABB7CE"/>
    <w:rsid w:val="6FCF6221"/>
    <w:rsid w:val="6FD793AD"/>
    <w:rsid w:val="6FE3EC56"/>
    <w:rsid w:val="6FFA1591"/>
    <w:rsid w:val="7007497D"/>
    <w:rsid w:val="700D9F76"/>
    <w:rsid w:val="701CBC37"/>
    <w:rsid w:val="70209882"/>
    <w:rsid w:val="7034787F"/>
    <w:rsid w:val="704074D3"/>
    <w:rsid w:val="704A8D64"/>
    <w:rsid w:val="704B6593"/>
    <w:rsid w:val="70667F6E"/>
    <w:rsid w:val="707D81B5"/>
    <w:rsid w:val="70896DD0"/>
    <w:rsid w:val="7095BFC3"/>
    <w:rsid w:val="70A362E5"/>
    <w:rsid w:val="70ABD0B6"/>
    <w:rsid w:val="70D9F3A1"/>
    <w:rsid w:val="70FB6087"/>
    <w:rsid w:val="71087E8C"/>
    <w:rsid w:val="710DBACC"/>
    <w:rsid w:val="71211619"/>
    <w:rsid w:val="71464906"/>
    <w:rsid w:val="715A32B3"/>
    <w:rsid w:val="71781308"/>
    <w:rsid w:val="718A9908"/>
    <w:rsid w:val="7194316E"/>
    <w:rsid w:val="719D2D15"/>
    <w:rsid w:val="71B07F32"/>
    <w:rsid w:val="71B69001"/>
    <w:rsid w:val="71B7AEB4"/>
    <w:rsid w:val="71E5CF0B"/>
    <w:rsid w:val="71EEAED1"/>
    <w:rsid w:val="7205D855"/>
    <w:rsid w:val="721B11B2"/>
    <w:rsid w:val="72218858"/>
    <w:rsid w:val="724D1BC9"/>
    <w:rsid w:val="7261930D"/>
    <w:rsid w:val="7293E460"/>
    <w:rsid w:val="7294CB54"/>
    <w:rsid w:val="72A6DB0C"/>
    <w:rsid w:val="72AABDC9"/>
    <w:rsid w:val="72BB46C8"/>
    <w:rsid w:val="72C71C22"/>
    <w:rsid w:val="72C896F6"/>
    <w:rsid w:val="72DB7E27"/>
    <w:rsid w:val="72EA5C5C"/>
    <w:rsid w:val="72EA780A"/>
    <w:rsid w:val="72F355DD"/>
    <w:rsid w:val="72F3D93E"/>
    <w:rsid w:val="73362776"/>
    <w:rsid w:val="7342DDEB"/>
    <w:rsid w:val="736C2216"/>
    <w:rsid w:val="737398F2"/>
    <w:rsid w:val="737CB1C4"/>
    <w:rsid w:val="738004B7"/>
    <w:rsid w:val="7383C579"/>
    <w:rsid w:val="739D391A"/>
    <w:rsid w:val="73A16056"/>
    <w:rsid w:val="73A1F312"/>
    <w:rsid w:val="73E5CF94"/>
    <w:rsid w:val="73E8F86A"/>
    <w:rsid w:val="73F2B006"/>
    <w:rsid w:val="73F7E129"/>
    <w:rsid w:val="741DD6DD"/>
    <w:rsid w:val="743B2720"/>
    <w:rsid w:val="745C68D6"/>
    <w:rsid w:val="74C2FDB1"/>
    <w:rsid w:val="74D04328"/>
    <w:rsid w:val="74DFEB7B"/>
    <w:rsid w:val="74E9984E"/>
    <w:rsid w:val="74EF4F76"/>
    <w:rsid w:val="74F02D5A"/>
    <w:rsid w:val="74F17E9F"/>
    <w:rsid w:val="750B53ED"/>
    <w:rsid w:val="7510DBB3"/>
    <w:rsid w:val="7522D5A9"/>
    <w:rsid w:val="752B2920"/>
    <w:rsid w:val="75507A7E"/>
    <w:rsid w:val="7567BF2D"/>
    <w:rsid w:val="756FEB9B"/>
    <w:rsid w:val="7573E883"/>
    <w:rsid w:val="757F3B43"/>
    <w:rsid w:val="7584BC8B"/>
    <w:rsid w:val="7588046E"/>
    <w:rsid w:val="75954886"/>
    <w:rsid w:val="7595BBA1"/>
    <w:rsid w:val="7597B2B8"/>
    <w:rsid w:val="75A6B069"/>
    <w:rsid w:val="75ABC43B"/>
    <w:rsid w:val="75B38252"/>
    <w:rsid w:val="75BDE56B"/>
    <w:rsid w:val="75BE1B4D"/>
    <w:rsid w:val="75D6F781"/>
    <w:rsid w:val="75DBE3FE"/>
    <w:rsid w:val="75DBEFAF"/>
    <w:rsid w:val="76148F49"/>
    <w:rsid w:val="761EA65D"/>
    <w:rsid w:val="7621DAE8"/>
    <w:rsid w:val="7639973A"/>
    <w:rsid w:val="7656A9A5"/>
    <w:rsid w:val="765B2E7B"/>
    <w:rsid w:val="765FA346"/>
    <w:rsid w:val="76652264"/>
    <w:rsid w:val="766735FC"/>
    <w:rsid w:val="7671E44C"/>
    <w:rsid w:val="768C4B5A"/>
    <w:rsid w:val="76984BF7"/>
    <w:rsid w:val="76BC3008"/>
    <w:rsid w:val="76C89DEA"/>
    <w:rsid w:val="77020261"/>
    <w:rsid w:val="7719AC6A"/>
    <w:rsid w:val="7723F32B"/>
    <w:rsid w:val="773D6326"/>
    <w:rsid w:val="775045EC"/>
    <w:rsid w:val="7752AF19"/>
    <w:rsid w:val="77773A60"/>
    <w:rsid w:val="777A4C2F"/>
    <w:rsid w:val="7783B3FA"/>
    <w:rsid w:val="77925D46"/>
    <w:rsid w:val="77A131C0"/>
    <w:rsid w:val="77A1E029"/>
    <w:rsid w:val="77B05FAA"/>
    <w:rsid w:val="77B72893"/>
    <w:rsid w:val="77BB6B85"/>
    <w:rsid w:val="77CEB78D"/>
    <w:rsid w:val="77D57869"/>
    <w:rsid w:val="77D5D1DF"/>
    <w:rsid w:val="77D837B8"/>
    <w:rsid w:val="77E7DFEA"/>
    <w:rsid w:val="77EF2C56"/>
    <w:rsid w:val="77F27D90"/>
    <w:rsid w:val="78139BE5"/>
    <w:rsid w:val="7819D344"/>
    <w:rsid w:val="78281BBB"/>
    <w:rsid w:val="783A2FD3"/>
    <w:rsid w:val="784037C9"/>
    <w:rsid w:val="78445AFC"/>
    <w:rsid w:val="7844CBE4"/>
    <w:rsid w:val="784980B8"/>
    <w:rsid w:val="784A13FC"/>
    <w:rsid w:val="784F2F88"/>
    <w:rsid w:val="78581897"/>
    <w:rsid w:val="785CDEE3"/>
    <w:rsid w:val="7864E140"/>
    <w:rsid w:val="78650A56"/>
    <w:rsid w:val="786E32F9"/>
    <w:rsid w:val="78750434"/>
    <w:rsid w:val="788398B6"/>
    <w:rsid w:val="78864AB2"/>
    <w:rsid w:val="7889B83B"/>
    <w:rsid w:val="789D6B7F"/>
    <w:rsid w:val="789DD2C2"/>
    <w:rsid w:val="78A35731"/>
    <w:rsid w:val="78A7A139"/>
    <w:rsid w:val="78AA8CA6"/>
    <w:rsid w:val="78ADBCF3"/>
    <w:rsid w:val="78BFC38C"/>
    <w:rsid w:val="78C49F44"/>
    <w:rsid w:val="78E09F15"/>
    <w:rsid w:val="78E1D224"/>
    <w:rsid w:val="78EE306E"/>
    <w:rsid w:val="78F178EF"/>
    <w:rsid w:val="7900F8EF"/>
    <w:rsid w:val="79199EDC"/>
    <w:rsid w:val="791BF0D4"/>
    <w:rsid w:val="7947D75C"/>
    <w:rsid w:val="795E1683"/>
    <w:rsid w:val="79641E99"/>
    <w:rsid w:val="79871713"/>
    <w:rsid w:val="799DEFA1"/>
    <w:rsid w:val="79A7426B"/>
    <w:rsid w:val="79B35C9E"/>
    <w:rsid w:val="79BDF150"/>
    <w:rsid w:val="79CE2F78"/>
    <w:rsid w:val="79D41CE5"/>
    <w:rsid w:val="79E3F4AF"/>
    <w:rsid w:val="79EB34B5"/>
    <w:rsid w:val="79F2CFF8"/>
    <w:rsid w:val="7A00E488"/>
    <w:rsid w:val="7A1C34BD"/>
    <w:rsid w:val="7A465D07"/>
    <w:rsid w:val="7A4666E5"/>
    <w:rsid w:val="7A46BBD3"/>
    <w:rsid w:val="7A5C11F4"/>
    <w:rsid w:val="7A5E26B7"/>
    <w:rsid w:val="7A5E864D"/>
    <w:rsid w:val="7A75D0ED"/>
    <w:rsid w:val="7A7F4D9A"/>
    <w:rsid w:val="7A825A9A"/>
    <w:rsid w:val="7A8E790E"/>
    <w:rsid w:val="7A93AADD"/>
    <w:rsid w:val="7A99EF94"/>
    <w:rsid w:val="7AA06983"/>
    <w:rsid w:val="7AA4A5CA"/>
    <w:rsid w:val="7AAF60D2"/>
    <w:rsid w:val="7AB583F8"/>
    <w:rsid w:val="7AC4F383"/>
    <w:rsid w:val="7AF33F67"/>
    <w:rsid w:val="7B015132"/>
    <w:rsid w:val="7B0824E9"/>
    <w:rsid w:val="7B0AB9B2"/>
    <w:rsid w:val="7B0FDDB2"/>
    <w:rsid w:val="7B1A2ABF"/>
    <w:rsid w:val="7B1D562B"/>
    <w:rsid w:val="7B2A612A"/>
    <w:rsid w:val="7B37E915"/>
    <w:rsid w:val="7B48D9F7"/>
    <w:rsid w:val="7B4CAB0E"/>
    <w:rsid w:val="7B5699BB"/>
    <w:rsid w:val="7B5B821A"/>
    <w:rsid w:val="7B66EEA5"/>
    <w:rsid w:val="7B75C6F5"/>
    <w:rsid w:val="7BA8237E"/>
    <w:rsid w:val="7BB62111"/>
    <w:rsid w:val="7BBC4F13"/>
    <w:rsid w:val="7BCA226E"/>
    <w:rsid w:val="7BE06558"/>
    <w:rsid w:val="7BE22D68"/>
    <w:rsid w:val="7BE99BBA"/>
    <w:rsid w:val="7BED0624"/>
    <w:rsid w:val="7BFA4216"/>
    <w:rsid w:val="7C0299A8"/>
    <w:rsid w:val="7C09CE3A"/>
    <w:rsid w:val="7C0FA956"/>
    <w:rsid w:val="7C1E9842"/>
    <w:rsid w:val="7C2177B2"/>
    <w:rsid w:val="7C307D3B"/>
    <w:rsid w:val="7C392D0D"/>
    <w:rsid w:val="7C51A00F"/>
    <w:rsid w:val="7C5925DD"/>
    <w:rsid w:val="7C6DE668"/>
    <w:rsid w:val="7C6E59F8"/>
    <w:rsid w:val="7C80C165"/>
    <w:rsid w:val="7CAF8B22"/>
    <w:rsid w:val="7CB6D868"/>
    <w:rsid w:val="7CC4ED0F"/>
    <w:rsid w:val="7CCB1768"/>
    <w:rsid w:val="7CCE1D2A"/>
    <w:rsid w:val="7CDD1852"/>
    <w:rsid w:val="7CE1EC79"/>
    <w:rsid w:val="7CE8EE44"/>
    <w:rsid w:val="7CF96C67"/>
    <w:rsid w:val="7CFCBD5D"/>
    <w:rsid w:val="7D00133D"/>
    <w:rsid w:val="7D0BB369"/>
    <w:rsid w:val="7D1165D4"/>
    <w:rsid w:val="7D18ADC4"/>
    <w:rsid w:val="7D3E6E60"/>
    <w:rsid w:val="7D3F3DA6"/>
    <w:rsid w:val="7D47879F"/>
    <w:rsid w:val="7D50AF6E"/>
    <w:rsid w:val="7D678221"/>
    <w:rsid w:val="7D9B9381"/>
    <w:rsid w:val="7DA1716D"/>
    <w:rsid w:val="7DA22159"/>
    <w:rsid w:val="7DC8E109"/>
    <w:rsid w:val="7DCF07B1"/>
    <w:rsid w:val="7DF60027"/>
    <w:rsid w:val="7E09B6C9"/>
    <w:rsid w:val="7E0F5615"/>
    <w:rsid w:val="7E3F630F"/>
    <w:rsid w:val="7E465964"/>
    <w:rsid w:val="7E60BD70"/>
    <w:rsid w:val="7E645F99"/>
    <w:rsid w:val="7E7A21F5"/>
    <w:rsid w:val="7E95056D"/>
    <w:rsid w:val="7EC0C57B"/>
    <w:rsid w:val="7ECE0351"/>
    <w:rsid w:val="7ED36A72"/>
    <w:rsid w:val="7EDC83C9"/>
    <w:rsid w:val="7EDDC6BC"/>
    <w:rsid w:val="7EE0D07E"/>
    <w:rsid w:val="7EEDF10B"/>
    <w:rsid w:val="7F129FFC"/>
    <w:rsid w:val="7F1A1388"/>
    <w:rsid w:val="7F2EBB4E"/>
    <w:rsid w:val="7F31E2D8"/>
    <w:rsid w:val="7F47A033"/>
    <w:rsid w:val="7F523573"/>
    <w:rsid w:val="7F5A25FF"/>
    <w:rsid w:val="7F832E57"/>
    <w:rsid w:val="7FA1850D"/>
    <w:rsid w:val="7FE8E8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invest-userguide.readthedocs.io/en/3.5.0/" TargetMode="External" Id="rId13" /><Relationship Type="http://schemas.microsoft.com/office/2016/09/relationships/commentsIds" Target="commentsIds.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doi.org/10.1038/s42949-021-00027-9" TargetMode="External" Id="rId12" /><Relationship Type="http://schemas.microsoft.com/office/2011/relationships/commentsExtended" Target="commentsExtended.xm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comments" Target="comments.xml" Id="rId16" /><Relationship Type="http://schemas.openxmlformats.org/officeDocument/2006/relationships/hyperlink" Target="http://www.englishpractice.com/improve/active-passive-voice-simple-tense/" TargetMode="External" Id="rId20" /><Relationship Type="http://schemas.microsoft.com/office/2020/10/relationships/intelligence" Target="intelligence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alisa@groundworkusa.com" TargetMode="External" Id="rId11"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hyperlink" Target="https://doi.org/10.1016/s1364-8152(00)00084-0" TargetMode="External" Id="rId15" /><Relationship Type="http://schemas.openxmlformats.org/officeDocument/2006/relationships/footer" Target="footer2.xml" Id="rId23" /><Relationship Type="http://schemas.openxmlformats.org/officeDocument/2006/relationships/theme" Target="theme/theme1.xml" Id="rId28" /><Relationship Type="http://schemas.openxmlformats.org/officeDocument/2006/relationships/endnotes" Target="endnotes.xml" Id="rId10" /><Relationship Type="http://schemas.microsoft.com/office/2018/08/relationships/commentsExtensible" Target="commentsExtensi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oi.org/10.3390/w11112369" TargetMode="External" Id="rId14" /><Relationship Type="http://schemas.openxmlformats.org/officeDocument/2006/relationships/footer" Target="footer1.xml" Id="rId22" /><Relationship Type="http://schemas.microsoft.com/office/2011/relationships/people" Target="people.xml" Id="rId27" /><Relationship Type="http://schemas.openxmlformats.org/officeDocument/2006/relationships/glossaryDocument" Target="glossary/document.xml" Id="R39796c455610462e"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c28efc9-fae6-4299-a5b3-968b6a31c826}"/>
      </w:docPartPr>
      <w:docPartBody>
        <w:p w14:paraId="5AC3969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Nora Carmody</DisplayName>
        <AccountId>1104</AccountId>
        <AccountType/>
      </UserInfo>
      <UserInfo>
        <DisplayName>Tyler Pantle</DisplayName>
        <AccountId>187</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Props1.xml><?xml version="1.0" encoding="utf-8"?>
<ds:datastoreItem xmlns:ds="http://schemas.openxmlformats.org/officeDocument/2006/customXml" ds:itemID="{631C660B-83A7-B74D-B379-B55E2C6233BF}">
  <ds:schemaRefs>
    <ds:schemaRef ds:uri="http://schemas.openxmlformats.org/officeDocument/2006/bibliography"/>
  </ds:schemaRefs>
</ds:datastoreItem>
</file>

<file path=customXml/itemProps2.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3.xml><?xml version="1.0" encoding="utf-8"?>
<ds:datastoreItem xmlns:ds="http://schemas.openxmlformats.org/officeDocument/2006/customXml" ds:itemID="{18428CBF-1093-4705-BD51-35401FF9C510}"/>
</file>

<file path=customXml/itemProps4.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b82b8420-1224-434e-88dd-320f73c97df7"/>
    <ds:schemaRef ds:uri="b8b77cdf-f277-4f3c-b37c-f518764b1e2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Laramie Plott</lastModifiedBy>
  <revision>8</revision>
  <dcterms:created xsi:type="dcterms:W3CDTF">2022-11-10T22:27:00.0000000Z</dcterms:created>
  <dcterms:modified xsi:type="dcterms:W3CDTF">2022-11-16T15:35:57.8019136Z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