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05CEF" w14:textId="77777777" w:rsidR="00C82473" w:rsidRDefault="007B73F9">
      <w:pPr>
        <w:rPr>
          <w:b/>
          <w:sz w:val="28"/>
        </w:rPr>
      </w:pPr>
      <w:r>
        <w:rPr>
          <w:b/>
          <w:sz w:val="28"/>
        </w:rPr>
        <w:t>NASA DEVELOP National Program</w:t>
      </w:r>
    </w:p>
    <w:p w14:paraId="5BBA164A" w14:textId="77777777" w:rsidR="007B73F9" w:rsidRPr="00A44DD0" w:rsidRDefault="008B3821">
      <w:pPr>
        <w:rPr>
          <w:b/>
          <w:sz w:val="24"/>
        </w:rPr>
      </w:pPr>
      <w:r>
        <w:rPr>
          <w:b/>
          <w:sz w:val="24"/>
        </w:rPr>
        <w:t>2017 Spring</w:t>
      </w:r>
      <w:r w:rsidR="007B73F9" w:rsidRPr="00A44DD0">
        <w:rPr>
          <w:b/>
          <w:sz w:val="24"/>
        </w:rPr>
        <w:t xml:space="preserve"> Project Proposal</w:t>
      </w:r>
    </w:p>
    <w:p w14:paraId="0CF5EA14" w14:textId="77777777" w:rsidR="00A44DD0" w:rsidRDefault="00A44DD0" w:rsidP="00A44DD0">
      <w:pPr>
        <w:rPr>
          <w:b/>
          <w:sz w:val="24"/>
        </w:rPr>
      </w:pPr>
    </w:p>
    <w:p w14:paraId="5121C8E5" w14:textId="108BCD5B" w:rsidR="00A44DD0" w:rsidRPr="008B3821" w:rsidRDefault="00785F55" w:rsidP="00A44DD0">
      <w:pPr>
        <w:rPr>
          <w:b/>
          <w:szCs w:val="20"/>
        </w:rPr>
      </w:pPr>
      <w:r>
        <w:rPr>
          <w:b/>
          <w:szCs w:val="20"/>
        </w:rPr>
        <w:t>Wise County Clerk of Court’s Office</w:t>
      </w:r>
    </w:p>
    <w:p w14:paraId="1824EBE9" w14:textId="595FCDAC" w:rsidR="007B73F9" w:rsidRPr="008B3821" w:rsidRDefault="00785F55">
      <w:pPr>
        <w:rPr>
          <w:b/>
          <w:sz w:val="20"/>
          <w:szCs w:val="20"/>
        </w:rPr>
      </w:pPr>
      <w:r>
        <w:rPr>
          <w:b/>
          <w:sz w:val="20"/>
          <w:szCs w:val="20"/>
        </w:rPr>
        <w:t xml:space="preserve">Wyoming </w:t>
      </w:r>
      <w:r w:rsidR="00EF2559">
        <w:rPr>
          <w:b/>
          <w:sz w:val="20"/>
          <w:szCs w:val="20"/>
        </w:rPr>
        <w:t>Cross-Cutting</w:t>
      </w:r>
    </w:p>
    <w:p w14:paraId="5B7B00A4" w14:textId="5650AE3C" w:rsidR="007B73F9" w:rsidRPr="008B3821" w:rsidRDefault="00785F55">
      <w:pPr>
        <w:rPr>
          <w:i/>
          <w:sz w:val="20"/>
          <w:szCs w:val="20"/>
        </w:rPr>
      </w:pPr>
      <w:r>
        <w:rPr>
          <w:i/>
          <w:sz w:val="20"/>
          <w:szCs w:val="20"/>
        </w:rPr>
        <w:t>Utilizing NASA Earth Observations to Detect Changes in</w:t>
      </w:r>
      <w:r w:rsidR="00787FED">
        <w:rPr>
          <w:i/>
          <w:sz w:val="20"/>
          <w:szCs w:val="20"/>
        </w:rPr>
        <w:t xml:space="preserve"> Nighttime Sky</w:t>
      </w:r>
      <w:r>
        <w:rPr>
          <w:i/>
          <w:sz w:val="20"/>
          <w:szCs w:val="20"/>
        </w:rPr>
        <w:t xml:space="preserve"> </w:t>
      </w:r>
      <w:r w:rsidR="00787FED">
        <w:rPr>
          <w:i/>
          <w:sz w:val="20"/>
          <w:szCs w:val="20"/>
        </w:rPr>
        <w:t>Brightness</w:t>
      </w:r>
      <w:r w:rsidR="00524849">
        <w:rPr>
          <w:i/>
          <w:sz w:val="20"/>
          <w:szCs w:val="20"/>
        </w:rPr>
        <w:t xml:space="preserve"> in Grand Teton National Park</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2365638E" w14:textId="6B8B105A" w:rsidR="00CB7370" w:rsidRDefault="008B3821" w:rsidP="00276572">
      <w:pPr>
        <w:rPr>
          <w:sz w:val="20"/>
          <w:szCs w:val="20"/>
        </w:rPr>
      </w:pPr>
      <w:r w:rsidRPr="00F268BE">
        <w:rPr>
          <w:b/>
          <w:i/>
          <w:sz w:val="20"/>
          <w:szCs w:val="20"/>
        </w:rPr>
        <w:t>Project Synopsis</w:t>
      </w:r>
      <w:r>
        <w:rPr>
          <w:b/>
          <w:sz w:val="20"/>
          <w:szCs w:val="20"/>
        </w:rPr>
        <w:t xml:space="preserve">: </w:t>
      </w:r>
      <w:r w:rsidR="00787FED" w:rsidRPr="00F22039">
        <w:rPr>
          <w:sz w:val="20"/>
          <w:szCs w:val="20"/>
        </w:rPr>
        <w:t xml:space="preserve">Artificial light has increased with the expansion of </w:t>
      </w:r>
      <w:r w:rsidR="00F8338A">
        <w:rPr>
          <w:sz w:val="20"/>
          <w:szCs w:val="20"/>
        </w:rPr>
        <w:t xml:space="preserve">the </w:t>
      </w:r>
      <w:r w:rsidR="00787FED" w:rsidRPr="00F22039">
        <w:rPr>
          <w:sz w:val="20"/>
          <w:szCs w:val="20"/>
        </w:rPr>
        <w:t>human population and the growth of industrialization. While life on Earth relies on a predictable cycle of day and night, the visible disruption given off by artificial light has a detrimental effect</w:t>
      </w:r>
      <w:r w:rsidR="00756580">
        <w:rPr>
          <w:sz w:val="20"/>
          <w:szCs w:val="20"/>
        </w:rPr>
        <w:t>, hindering</w:t>
      </w:r>
      <w:r w:rsidR="00524849">
        <w:rPr>
          <w:sz w:val="20"/>
          <w:szCs w:val="20"/>
        </w:rPr>
        <w:t xml:space="preserve"> </w:t>
      </w:r>
      <w:r w:rsidR="00787FED" w:rsidRPr="00F22039">
        <w:rPr>
          <w:sz w:val="20"/>
          <w:szCs w:val="20"/>
        </w:rPr>
        <w:t>the reproductive, migratory, feeding, sleep, and predatory habits of wildlife</w:t>
      </w:r>
      <w:r w:rsidR="00756580">
        <w:rPr>
          <w:sz w:val="20"/>
          <w:szCs w:val="20"/>
        </w:rPr>
        <w:t>.</w:t>
      </w:r>
      <w:r w:rsidR="00787FED" w:rsidRPr="00F22039">
        <w:rPr>
          <w:sz w:val="20"/>
          <w:szCs w:val="20"/>
        </w:rPr>
        <w:t xml:space="preserve"> </w:t>
      </w:r>
      <w:r w:rsidR="00756580">
        <w:rPr>
          <w:sz w:val="20"/>
          <w:szCs w:val="20"/>
        </w:rPr>
        <w:t xml:space="preserve">Additionally, light pollution </w:t>
      </w:r>
      <w:r w:rsidR="00787FED" w:rsidRPr="00F22039">
        <w:rPr>
          <w:sz w:val="20"/>
          <w:szCs w:val="20"/>
        </w:rPr>
        <w:t>degrade</w:t>
      </w:r>
      <w:r w:rsidR="00756580">
        <w:rPr>
          <w:sz w:val="20"/>
          <w:szCs w:val="20"/>
        </w:rPr>
        <w:t>s</w:t>
      </w:r>
      <w:r w:rsidR="00787FED" w:rsidRPr="00F22039">
        <w:rPr>
          <w:sz w:val="20"/>
          <w:szCs w:val="20"/>
        </w:rPr>
        <w:t xml:space="preserve"> the quality in which humans view the night sky.</w:t>
      </w:r>
      <w:r w:rsidR="00756580">
        <w:rPr>
          <w:sz w:val="20"/>
          <w:szCs w:val="20"/>
        </w:rPr>
        <w:t xml:space="preserve"> </w:t>
      </w:r>
      <w:r w:rsidR="00CB7370">
        <w:rPr>
          <w:sz w:val="20"/>
          <w:szCs w:val="20"/>
        </w:rPr>
        <w:t xml:space="preserve">NASA DEVELOP will assist Grand Teton National Park in </w:t>
      </w:r>
      <w:r w:rsidR="00BA5162">
        <w:rPr>
          <w:sz w:val="20"/>
          <w:szCs w:val="20"/>
        </w:rPr>
        <w:t xml:space="preserve">Wyoming by </w:t>
      </w:r>
      <w:r w:rsidR="00CB7370">
        <w:rPr>
          <w:sz w:val="20"/>
          <w:szCs w:val="20"/>
        </w:rPr>
        <w:t xml:space="preserve">monitoring changes in light pollution using the Suomi </w:t>
      </w:r>
      <w:r w:rsidR="00BA5162">
        <w:rPr>
          <w:sz w:val="20"/>
          <w:szCs w:val="20"/>
        </w:rPr>
        <w:t>National Polar-orbiting Partnership (</w:t>
      </w:r>
      <w:r w:rsidR="00CB7370">
        <w:rPr>
          <w:sz w:val="20"/>
          <w:szCs w:val="20"/>
        </w:rPr>
        <w:t>NPP</w:t>
      </w:r>
      <w:r w:rsidR="00BA5162">
        <w:rPr>
          <w:sz w:val="20"/>
          <w:szCs w:val="20"/>
        </w:rPr>
        <w:t>)</w:t>
      </w:r>
      <w:r w:rsidR="00CD55EA">
        <w:rPr>
          <w:sz w:val="20"/>
          <w:szCs w:val="20"/>
        </w:rPr>
        <w:t xml:space="preserve"> </w:t>
      </w:r>
      <w:r w:rsidR="00BA5162" w:rsidRPr="00BA5162">
        <w:rPr>
          <w:sz w:val="20"/>
          <w:szCs w:val="20"/>
        </w:rPr>
        <w:t xml:space="preserve">Visible Infrared Imaging Radiometer Suite </w:t>
      </w:r>
      <w:r w:rsidR="00BA5162">
        <w:rPr>
          <w:sz w:val="20"/>
          <w:szCs w:val="20"/>
        </w:rPr>
        <w:t>(</w:t>
      </w:r>
      <w:r w:rsidR="00CB7370">
        <w:rPr>
          <w:sz w:val="20"/>
          <w:szCs w:val="20"/>
        </w:rPr>
        <w:t>VIIRS</w:t>
      </w:r>
      <w:r w:rsidR="00BA5162">
        <w:rPr>
          <w:sz w:val="20"/>
          <w:szCs w:val="20"/>
        </w:rPr>
        <w:t>) as well as Aqua</w:t>
      </w:r>
      <w:r w:rsidR="00B62F43">
        <w:rPr>
          <w:sz w:val="20"/>
          <w:szCs w:val="20"/>
        </w:rPr>
        <w:t xml:space="preserve"> and </w:t>
      </w:r>
      <w:r w:rsidR="00BA5162">
        <w:rPr>
          <w:sz w:val="20"/>
          <w:szCs w:val="20"/>
        </w:rPr>
        <w:t xml:space="preserve">Terra Moderate Resolution Imaging Spectroradiometer (MODIS) Aerosol Optical Depth (AOD). </w:t>
      </w:r>
      <w:r w:rsidR="00A1130F">
        <w:rPr>
          <w:sz w:val="20"/>
          <w:szCs w:val="20"/>
        </w:rPr>
        <w:t>The p</w:t>
      </w:r>
      <w:r w:rsidR="00BA5162">
        <w:rPr>
          <w:sz w:val="20"/>
          <w:szCs w:val="20"/>
        </w:rPr>
        <w:t xml:space="preserve">roducts and tools generated will help Grand Teton National Park identify areas where changes in lighting policy and practices have been effective </w:t>
      </w:r>
      <w:r w:rsidR="000664E8">
        <w:rPr>
          <w:sz w:val="20"/>
          <w:szCs w:val="20"/>
        </w:rPr>
        <w:t xml:space="preserve">in reducing light pollution </w:t>
      </w:r>
      <w:r w:rsidR="00BA5162">
        <w:rPr>
          <w:sz w:val="20"/>
          <w:szCs w:val="20"/>
        </w:rPr>
        <w:t>as well as areas where further mitigation is needed.</w:t>
      </w:r>
    </w:p>
    <w:p w14:paraId="1E7BF85A" w14:textId="77777777" w:rsidR="008B3821" w:rsidRDefault="008B3821" w:rsidP="008B3821">
      <w:pPr>
        <w:rPr>
          <w:b/>
          <w:sz w:val="20"/>
          <w:szCs w:val="20"/>
        </w:rPr>
      </w:pPr>
    </w:p>
    <w:p w14:paraId="61B4ADB8" w14:textId="412A9A53" w:rsidR="00353F4B" w:rsidRPr="00353F4B" w:rsidRDefault="00353F4B" w:rsidP="008B3821">
      <w:pPr>
        <w:rPr>
          <w:sz w:val="20"/>
          <w:szCs w:val="20"/>
        </w:rPr>
      </w:pPr>
      <w:r w:rsidRPr="00CD0433">
        <w:rPr>
          <w:b/>
          <w:i/>
          <w:sz w:val="20"/>
          <w:szCs w:val="20"/>
        </w:rPr>
        <w:t>Community Concern:</w:t>
      </w:r>
      <w:r w:rsidRPr="00CD0433">
        <w:rPr>
          <w:sz w:val="20"/>
          <w:szCs w:val="20"/>
        </w:rPr>
        <w:t xml:space="preserve"> </w:t>
      </w:r>
      <w:r w:rsidR="00785F55">
        <w:rPr>
          <w:sz w:val="20"/>
          <w:szCs w:val="20"/>
        </w:rPr>
        <w:t xml:space="preserve">Anthropogenic lighting has detrimental effects to </w:t>
      </w:r>
      <w:r w:rsidR="004F4747">
        <w:rPr>
          <w:sz w:val="20"/>
          <w:szCs w:val="20"/>
        </w:rPr>
        <w:t xml:space="preserve">nighttime sky quality, </w:t>
      </w:r>
      <w:r w:rsidR="00785F55">
        <w:rPr>
          <w:sz w:val="20"/>
          <w:szCs w:val="20"/>
        </w:rPr>
        <w:t>wildlife</w:t>
      </w:r>
      <w:r w:rsidR="004F4747">
        <w:rPr>
          <w:sz w:val="20"/>
          <w:szCs w:val="20"/>
        </w:rPr>
        <w:t>,</w:t>
      </w:r>
      <w:r w:rsidR="00785F55">
        <w:rPr>
          <w:sz w:val="20"/>
          <w:szCs w:val="20"/>
        </w:rPr>
        <w:t xml:space="preserve"> and humans alike. Grand Teton National Park and the surrounding area have historically had some of the clearest night skies in the country due to low humidity and the isolated area. As light from urban areas has increased and suburban areas have encroached on the park, this world class night-time visibility has decreased.</w:t>
      </w:r>
      <w:r w:rsidRPr="00CD0433">
        <w:rPr>
          <w:sz w:val="20"/>
          <w:szCs w:val="20"/>
        </w:rPr>
        <w:t xml:space="preserve"> </w:t>
      </w:r>
      <w:r w:rsidR="00785F55">
        <w:rPr>
          <w:sz w:val="20"/>
          <w:szCs w:val="20"/>
        </w:rPr>
        <w:t>In addition to decreased sky-gazing opportunities, increased artificial light has the potential to alter wildlife migratory patterns</w:t>
      </w:r>
      <w:r w:rsidR="00BA5162">
        <w:rPr>
          <w:sz w:val="20"/>
          <w:szCs w:val="20"/>
        </w:rPr>
        <w:t>, breeding</w:t>
      </w:r>
      <w:r w:rsidR="00785F55">
        <w:rPr>
          <w:sz w:val="20"/>
          <w:szCs w:val="20"/>
        </w:rPr>
        <w:t xml:space="preserve"> and </w:t>
      </w:r>
      <w:r w:rsidR="00173E46">
        <w:rPr>
          <w:sz w:val="20"/>
          <w:szCs w:val="20"/>
        </w:rPr>
        <w:t>feeding habits.</w:t>
      </w:r>
    </w:p>
    <w:p w14:paraId="6B794CB9" w14:textId="77777777" w:rsidR="00353F4B" w:rsidRDefault="00353F4B" w:rsidP="008B3821">
      <w:pPr>
        <w:rPr>
          <w:b/>
          <w:sz w:val="20"/>
          <w:szCs w:val="20"/>
        </w:rPr>
      </w:pPr>
    </w:p>
    <w:p w14:paraId="14F3574F" w14:textId="50FF476D"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5D505A">
        <w:rPr>
          <w:sz w:val="20"/>
          <w:szCs w:val="20"/>
        </w:rPr>
        <w:t>This project idea originated from conversations between Bob VanGundy, DEVELOP Science Advisor for the Wise County node and Michael Brooke, C</w:t>
      </w:r>
      <w:r w:rsidR="00F8338A">
        <w:rPr>
          <w:sz w:val="20"/>
          <w:szCs w:val="20"/>
        </w:rPr>
        <w:t>enter Lead</w:t>
      </w:r>
      <w:r w:rsidR="005D505A">
        <w:rPr>
          <w:sz w:val="20"/>
          <w:szCs w:val="20"/>
        </w:rPr>
        <w:t xml:space="preserve"> of the Wise County node.</w:t>
      </w:r>
    </w:p>
    <w:p w14:paraId="56693788" w14:textId="77777777" w:rsidR="008B3821" w:rsidRDefault="008B3821" w:rsidP="00276572">
      <w:pPr>
        <w:rPr>
          <w:b/>
          <w:sz w:val="20"/>
          <w:szCs w:val="20"/>
        </w:rPr>
      </w:pPr>
    </w:p>
    <w:p w14:paraId="1D844156" w14:textId="2CB0876A" w:rsidR="00276572" w:rsidRPr="00CD0433" w:rsidRDefault="00276572" w:rsidP="00DC6974">
      <w:pPr>
        <w:ind w:left="720" w:hanging="720"/>
        <w:rPr>
          <w:sz w:val="20"/>
          <w:szCs w:val="20"/>
        </w:rPr>
      </w:pPr>
      <w:r w:rsidRPr="00276572">
        <w:rPr>
          <w:b/>
          <w:i/>
          <w:sz w:val="20"/>
          <w:szCs w:val="20"/>
        </w:rPr>
        <w:t>National Application Area</w:t>
      </w:r>
      <w:r w:rsidR="00926014">
        <w:rPr>
          <w:b/>
          <w:i/>
          <w:sz w:val="20"/>
          <w:szCs w:val="20"/>
        </w:rPr>
        <w:t>s</w:t>
      </w:r>
      <w:r w:rsidRPr="00276572">
        <w:rPr>
          <w:b/>
          <w:i/>
          <w:sz w:val="20"/>
          <w:szCs w:val="20"/>
        </w:rPr>
        <w:t xml:space="preserve"> Addressed:</w:t>
      </w:r>
      <w:r w:rsidRPr="00CD0433">
        <w:rPr>
          <w:sz w:val="20"/>
          <w:szCs w:val="20"/>
        </w:rPr>
        <w:t xml:space="preserve"> </w:t>
      </w:r>
      <w:r w:rsidR="00926014">
        <w:rPr>
          <w:sz w:val="20"/>
          <w:szCs w:val="20"/>
        </w:rPr>
        <w:t>Cross-Cutting</w:t>
      </w:r>
    </w:p>
    <w:p w14:paraId="75CB4D6A" w14:textId="072C2451"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756580">
        <w:rPr>
          <w:sz w:val="20"/>
          <w:szCs w:val="20"/>
        </w:rPr>
        <w:t xml:space="preserve">Grand Teton National Park, </w:t>
      </w:r>
      <w:r w:rsidR="004F4747">
        <w:rPr>
          <w:sz w:val="20"/>
          <w:szCs w:val="20"/>
        </w:rPr>
        <w:t>WY</w:t>
      </w:r>
    </w:p>
    <w:p w14:paraId="1365DF29" w14:textId="0B47C208"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CD55EA">
        <w:rPr>
          <w:sz w:val="20"/>
          <w:szCs w:val="20"/>
        </w:rPr>
        <w:t xml:space="preserve">January </w:t>
      </w:r>
      <w:r w:rsidR="000664E8">
        <w:rPr>
          <w:sz w:val="20"/>
          <w:szCs w:val="20"/>
        </w:rPr>
        <w:t xml:space="preserve">2012 </w:t>
      </w:r>
      <w:r w:rsidR="004F4747">
        <w:rPr>
          <w:sz w:val="20"/>
          <w:szCs w:val="20"/>
        </w:rPr>
        <w:t>to December 2016</w:t>
      </w:r>
    </w:p>
    <w:p w14:paraId="462EE0EA" w14:textId="77777777" w:rsidR="00276572" w:rsidRPr="00CD0433" w:rsidRDefault="00276572" w:rsidP="00276572">
      <w:pPr>
        <w:rPr>
          <w:b/>
          <w:sz w:val="20"/>
          <w:szCs w:val="20"/>
        </w:rPr>
      </w:pPr>
    </w:p>
    <w:p w14:paraId="0F77539E" w14:textId="123C6885"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4F4747">
        <w:rPr>
          <w:sz w:val="20"/>
          <w:szCs w:val="20"/>
        </w:rPr>
        <w:t>Dr. Kenton Ross (NASA Langley Research Center</w:t>
      </w:r>
      <w:r w:rsidRPr="00CD0433">
        <w:rPr>
          <w:sz w:val="20"/>
          <w:szCs w:val="20"/>
        </w:rPr>
        <w:t xml:space="preserve">), </w:t>
      </w:r>
      <w:r w:rsidR="004F4747">
        <w:rPr>
          <w:sz w:val="20"/>
          <w:szCs w:val="20"/>
        </w:rPr>
        <w:t>Dr. Dewayne Cecil (NOAA National Center for Environmental Information, Global Science and Technologies), Bob VanGundy (The University of Virginia’s College at Wise)</w:t>
      </w:r>
    </w:p>
    <w:p w14:paraId="7879A68B"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50272229"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926014" w14:paraId="7987617A" w14:textId="77777777" w:rsidTr="007C2A2A">
        <w:tc>
          <w:tcPr>
            <w:tcW w:w="3060" w:type="dxa"/>
          </w:tcPr>
          <w:p w14:paraId="2A2E43CC" w14:textId="31FA5C7F" w:rsidR="00926014" w:rsidRDefault="00926014" w:rsidP="00926014">
            <w:pPr>
              <w:rPr>
                <w:sz w:val="20"/>
                <w:szCs w:val="20"/>
              </w:rPr>
            </w:pPr>
            <w:r>
              <w:rPr>
                <w:sz w:val="20"/>
                <w:szCs w:val="20"/>
              </w:rPr>
              <w:t>National Park Service, Intermountain Region</w:t>
            </w:r>
          </w:p>
        </w:tc>
        <w:tc>
          <w:tcPr>
            <w:tcW w:w="3510" w:type="dxa"/>
            <w:vAlign w:val="center"/>
          </w:tcPr>
          <w:p w14:paraId="4BEBB0E4" w14:textId="23BB14F7" w:rsidR="00926014" w:rsidRDefault="00926014" w:rsidP="00926014">
            <w:pPr>
              <w:rPr>
                <w:sz w:val="20"/>
                <w:szCs w:val="20"/>
              </w:rPr>
            </w:pPr>
            <w:r w:rsidRPr="00F22039">
              <w:rPr>
                <w:sz w:val="20"/>
                <w:szCs w:val="20"/>
              </w:rPr>
              <w:t>Randy Stanley</w:t>
            </w:r>
            <w:r>
              <w:rPr>
                <w:sz w:val="20"/>
                <w:szCs w:val="20"/>
              </w:rPr>
              <w:t>, Acoustic Specialist</w:t>
            </w:r>
          </w:p>
        </w:tc>
        <w:tc>
          <w:tcPr>
            <w:tcW w:w="1620" w:type="dxa"/>
            <w:vAlign w:val="center"/>
          </w:tcPr>
          <w:p w14:paraId="2BEDF51E" w14:textId="406B22AE" w:rsidR="00926014" w:rsidRDefault="00926014" w:rsidP="00926014">
            <w:pPr>
              <w:rPr>
                <w:sz w:val="20"/>
                <w:szCs w:val="20"/>
              </w:rPr>
            </w:pPr>
            <w:r w:rsidRPr="00F22039">
              <w:rPr>
                <w:sz w:val="20"/>
                <w:szCs w:val="20"/>
              </w:rPr>
              <w:t>End-User</w:t>
            </w:r>
          </w:p>
        </w:tc>
        <w:tc>
          <w:tcPr>
            <w:tcW w:w="1080" w:type="dxa"/>
          </w:tcPr>
          <w:p w14:paraId="62E15504" w14:textId="691E4DA4" w:rsidR="00926014" w:rsidRDefault="00926014" w:rsidP="00926014">
            <w:pPr>
              <w:jc w:val="center"/>
              <w:rPr>
                <w:sz w:val="20"/>
                <w:szCs w:val="20"/>
              </w:rPr>
            </w:pPr>
            <w:r>
              <w:rPr>
                <w:sz w:val="20"/>
                <w:szCs w:val="20"/>
              </w:rPr>
              <w:t>No</w:t>
            </w:r>
          </w:p>
        </w:tc>
      </w:tr>
      <w:tr w:rsidR="007C2A2A" w14:paraId="4A305682" w14:textId="77777777" w:rsidTr="00F16600">
        <w:tc>
          <w:tcPr>
            <w:tcW w:w="3060" w:type="dxa"/>
          </w:tcPr>
          <w:p w14:paraId="5357E2FC" w14:textId="66D066B1" w:rsidR="007C2A2A" w:rsidRDefault="007C2A2A" w:rsidP="007C2A2A">
            <w:pPr>
              <w:rPr>
                <w:sz w:val="20"/>
                <w:szCs w:val="20"/>
              </w:rPr>
            </w:pPr>
            <w:r>
              <w:rPr>
                <w:sz w:val="20"/>
                <w:szCs w:val="20"/>
              </w:rPr>
              <w:t>Grand Teton National Park</w:t>
            </w:r>
          </w:p>
        </w:tc>
        <w:tc>
          <w:tcPr>
            <w:tcW w:w="3510" w:type="dxa"/>
          </w:tcPr>
          <w:p w14:paraId="6DABB0CA" w14:textId="6400782E" w:rsidR="007C2A2A" w:rsidRPr="00F22039" w:rsidRDefault="007C2A2A" w:rsidP="007C2A2A">
            <w:pPr>
              <w:rPr>
                <w:sz w:val="20"/>
                <w:szCs w:val="20"/>
              </w:rPr>
            </w:pPr>
            <w:r>
              <w:rPr>
                <w:sz w:val="20"/>
                <w:szCs w:val="20"/>
              </w:rPr>
              <w:t>Dan Greenblatt, Colter Bay District Interpreter</w:t>
            </w:r>
          </w:p>
        </w:tc>
        <w:tc>
          <w:tcPr>
            <w:tcW w:w="1620" w:type="dxa"/>
          </w:tcPr>
          <w:p w14:paraId="6EAA2E04" w14:textId="010F5B6D" w:rsidR="007C2A2A" w:rsidRPr="00F22039" w:rsidRDefault="007C2A2A" w:rsidP="007C2A2A">
            <w:pPr>
              <w:rPr>
                <w:sz w:val="20"/>
                <w:szCs w:val="20"/>
              </w:rPr>
            </w:pPr>
            <w:r>
              <w:rPr>
                <w:sz w:val="20"/>
                <w:szCs w:val="20"/>
              </w:rPr>
              <w:t>End-User</w:t>
            </w:r>
          </w:p>
        </w:tc>
        <w:tc>
          <w:tcPr>
            <w:tcW w:w="1080" w:type="dxa"/>
          </w:tcPr>
          <w:p w14:paraId="11B43A61" w14:textId="4533087D" w:rsidR="007C2A2A" w:rsidRDefault="007C2A2A" w:rsidP="007C2A2A">
            <w:pPr>
              <w:jc w:val="center"/>
              <w:rPr>
                <w:sz w:val="20"/>
                <w:szCs w:val="20"/>
              </w:rPr>
            </w:pPr>
            <w:r>
              <w:rPr>
                <w:sz w:val="20"/>
                <w:szCs w:val="20"/>
              </w:rPr>
              <w:t>No</w:t>
            </w:r>
          </w:p>
        </w:tc>
      </w:tr>
      <w:tr w:rsidR="00926014" w14:paraId="3CC8ABAF" w14:textId="77777777" w:rsidTr="00461AA0">
        <w:tc>
          <w:tcPr>
            <w:tcW w:w="3060" w:type="dxa"/>
          </w:tcPr>
          <w:p w14:paraId="09C3C822" w14:textId="0856500C" w:rsidR="00926014" w:rsidRDefault="00926014" w:rsidP="00926014">
            <w:pPr>
              <w:rPr>
                <w:sz w:val="20"/>
                <w:szCs w:val="20"/>
              </w:rPr>
            </w:pPr>
            <w:r>
              <w:rPr>
                <w:sz w:val="20"/>
                <w:szCs w:val="20"/>
              </w:rPr>
              <w:t>International Dark-Sky Association</w:t>
            </w:r>
          </w:p>
        </w:tc>
        <w:tc>
          <w:tcPr>
            <w:tcW w:w="3510" w:type="dxa"/>
          </w:tcPr>
          <w:p w14:paraId="36E16CC9" w14:textId="09DFA7C5" w:rsidR="00926014" w:rsidRDefault="00926014" w:rsidP="00926014">
            <w:pPr>
              <w:rPr>
                <w:sz w:val="20"/>
                <w:szCs w:val="20"/>
              </w:rPr>
            </w:pPr>
            <w:r>
              <w:rPr>
                <w:sz w:val="20"/>
                <w:szCs w:val="20"/>
              </w:rPr>
              <w:t xml:space="preserve">John </w:t>
            </w:r>
            <w:proofErr w:type="spellStart"/>
            <w:r>
              <w:rPr>
                <w:sz w:val="20"/>
                <w:szCs w:val="20"/>
              </w:rPr>
              <w:t>Barentine</w:t>
            </w:r>
            <w:proofErr w:type="spellEnd"/>
            <w:r>
              <w:rPr>
                <w:sz w:val="20"/>
                <w:szCs w:val="20"/>
              </w:rPr>
              <w:t>, Program Manager</w:t>
            </w:r>
          </w:p>
        </w:tc>
        <w:tc>
          <w:tcPr>
            <w:tcW w:w="1620" w:type="dxa"/>
          </w:tcPr>
          <w:p w14:paraId="011729D9" w14:textId="3A9D52BD" w:rsidR="00926014" w:rsidRDefault="00926014" w:rsidP="00926014">
            <w:pPr>
              <w:rPr>
                <w:sz w:val="20"/>
                <w:szCs w:val="20"/>
              </w:rPr>
            </w:pPr>
            <w:r>
              <w:rPr>
                <w:sz w:val="20"/>
                <w:szCs w:val="20"/>
              </w:rPr>
              <w:t>Collaborator</w:t>
            </w:r>
          </w:p>
        </w:tc>
        <w:tc>
          <w:tcPr>
            <w:tcW w:w="1080" w:type="dxa"/>
          </w:tcPr>
          <w:p w14:paraId="70AD209A" w14:textId="7D283E71" w:rsidR="00926014" w:rsidRDefault="00926014" w:rsidP="00926014">
            <w:pPr>
              <w:jc w:val="center"/>
              <w:rPr>
                <w:sz w:val="20"/>
                <w:szCs w:val="20"/>
              </w:rPr>
            </w:pPr>
            <w:r>
              <w:rPr>
                <w:sz w:val="20"/>
                <w:szCs w:val="20"/>
              </w:rPr>
              <w:t>Yes</w:t>
            </w:r>
          </w:p>
        </w:tc>
      </w:tr>
    </w:tbl>
    <w:p w14:paraId="6DF71C41" w14:textId="77777777" w:rsidR="000664E8" w:rsidRDefault="000664E8" w:rsidP="00CD0433">
      <w:pPr>
        <w:rPr>
          <w:b/>
          <w:i/>
          <w:sz w:val="20"/>
          <w:szCs w:val="20"/>
          <w:u w:val="single"/>
        </w:rPr>
      </w:pPr>
    </w:p>
    <w:p w14:paraId="375999FE" w14:textId="5EAD3849"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03757E84" w14:textId="74996138" w:rsidR="00CD0433" w:rsidRPr="00CD0433" w:rsidRDefault="00F52113" w:rsidP="00CD0433">
      <w:pPr>
        <w:rPr>
          <w:sz w:val="20"/>
          <w:szCs w:val="20"/>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4F4747">
        <w:rPr>
          <w:sz w:val="20"/>
          <w:szCs w:val="20"/>
        </w:rPr>
        <w:t>Grand Teton National Park mon</w:t>
      </w:r>
      <w:r w:rsidR="00926912">
        <w:rPr>
          <w:sz w:val="20"/>
          <w:szCs w:val="20"/>
        </w:rPr>
        <w:t>itors nighttime visibility</w:t>
      </w:r>
      <w:r w:rsidR="004F4747">
        <w:rPr>
          <w:sz w:val="20"/>
          <w:szCs w:val="20"/>
        </w:rPr>
        <w:t xml:space="preserve"> at point locations using handheld or tripod mounted light meters. These readings a</w:t>
      </w:r>
      <w:r w:rsidR="00926912">
        <w:rPr>
          <w:sz w:val="20"/>
          <w:szCs w:val="20"/>
        </w:rPr>
        <w:t xml:space="preserve">re used to </w:t>
      </w:r>
      <w:r w:rsidR="00F8338A">
        <w:rPr>
          <w:sz w:val="20"/>
          <w:szCs w:val="20"/>
        </w:rPr>
        <w:t>quantify</w:t>
      </w:r>
      <w:r w:rsidR="004F4747">
        <w:rPr>
          <w:sz w:val="20"/>
          <w:szCs w:val="20"/>
        </w:rPr>
        <w:t xml:space="preserve"> the effect that modifications to </w:t>
      </w:r>
      <w:r w:rsidR="00926912">
        <w:rPr>
          <w:sz w:val="20"/>
          <w:szCs w:val="20"/>
        </w:rPr>
        <w:t>the lighting of surrounding areas has on visibility within the park. By tracking these reading</w:t>
      </w:r>
      <w:r w:rsidR="00CB719B">
        <w:rPr>
          <w:sz w:val="20"/>
          <w:szCs w:val="20"/>
        </w:rPr>
        <w:t>s</w:t>
      </w:r>
      <w:r w:rsidR="00926912">
        <w:rPr>
          <w:sz w:val="20"/>
          <w:szCs w:val="20"/>
        </w:rPr>
        <w:t xml:space="preserve"> over time,</w:t>
      </w:r>
      <w:r w:rsidR="00173E46">
        <w:rPr>
          <w:sz w:val="20"/>
          <w:szCs w:val="20"/>
        </w:rPr>
        <w:t xml:space="preserve"> </w:t>
      </w:r>
      <w:r w:rsidR="00F8338A">
        <w:rPr>
          <w:sz w:val="20"/>
          <w:szCs w:val="20"/>
        </w:rPr>
        <w:t xml:space="preserve">the </w:t>
      </w:r>
      <w:r w:rsidR="00173E46">
        <w:rPr>
          <w:sz w:val="20"/>
          <w:szCs w:val="20"/>
        </w:rPr>
        <w:t>lighting practices within the park and</w:t>
      </w:r>
      <w:r w:rsidR="00926912">
        <w:rPr>
          <w:sz w:val="20"/>
          <w:szCs w:val="20"/>
        </w:rPr>
        <w:t xml:space="preserve"> lighting policies </w:t>
      </w:r>
      <w:r w:rsidR="00CB719B">
        <w:rPr>
          <w:sz w:val="20"/>
          <w:szCs w:val="20"/>
        </w:rPr>
        <w:t xml:space="preserve">that </w:t>
      </w:r>
      <w:r w:rsidR="00926912">
        <w:rPr>
          <w:sz w:val="20"/>
          <w:szCs w:val="20"/>
        </w:rPr>
        <w:t>cities</w:t>
      </w:r>
      <w:r w:rsidR="00CB719B">
        <w:rPr>
          <w:sz w:val="20"/>
          <w:szCs w:val="20"/>
        </w:rPr>
        <w:t xml:space="preserve"> </w:t>
      </w:r>
      <w:r w:rsidR="00173E46">
        <w:rPr>
          <w:sz w:val="20"/>
          <w:szCs w:val="20"/>
        </w:rPr>
        <w:t xml:space="preserve">near the park </w:t>
      </w:r>
      <w:r w:rsidR="00F8338A">
        <w:rPr>
          <w:sz w:val="20"/>
          <w:szCs w:val="20"/>
        </w:rPr>
        <w:t xml:space="preserve">employ </w:t>
      </w:r>
      <w:r w:rsidR="00173E46">
        <w:rPr>
          <w:sz w:val="20"/>
          <w:szCs w:val="20"/>
        </w:rPr>
        <w:t xml:space="preserve">can be addressed to maximize night sky viewing and minimize impacts </w:t>
      </w:r>
      <w:r w:rsidR="00387746">
        <w:rPr>
          <w:sz w:val="20"/>
          <w:szCs w:val="20"/>
        </w:rPr>
        <w:t>on</w:t>
      </w:r>
      <w:r w:rsidR="00173E46">
        <w:rPr>
          <w:sz w:val="20"/>
          <w:szCs w:val="20"/>
        </w:rPr>
        <w:t xml:space="preserve"> wildlife.</w:t>
      </w:r>
    </w:p>
    <w:p w14:paraId="4D834E3E" w14:textId="77777777" w:rsidR="002E2D9E" w:rsidRDefault="002E2D9E" w:rsidP="002E2D9E">
      <w:pPr>
        <w:ind w:left="720" w:hanging="720"/>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394BDD8C" w14:textId="3B8F4F6A" w:rsidR="002E2D9E" w:rsidRDefault="00173E46" w:rsidP="00C72F1A">
      <w:pPr>
        <w:ind w:left="720" w:hanging="720"/>
        <w:rPr>
          <w:sz w:val="20"/>
          <w:szCs w:val="20"/>
        </w:rPr>
      </w:pPr>
      <w:r>
        <w:rPr>
          <w:i/>
          <w:sz w:val="20"/>
          <w:szCs w:val="20"/>
        </w:rPr>
        <w:t>Grand Teton National Park</w:t>
      </w:r>
      <w:r w:rsidR="002E2D9E">
        <w:rPr>
          <w:sz w:val="20"/>
          <w:szCs w:val="20"/>
        </w:rPr>
        <w:t xml:space="preserve"> – </w:t>
      </w:r>
      <w:r>
        <w:rPr>
          <w:sz w:val="20"/>
          <w:szCs w:val="20"/>
        </w:rPr>
        <w:t xml:space="preserve">Grand Teton National Park is familiar with NASA Earth </w:t>
      </w:r>
      <w:r w:rsidR="00F22039">
        <w:rPr>
          <w:sz w:val="20"/>
          <w:szCs w:val="20"/>
        </w:rPr>
        <w:t>O</w:t>
      </w:r>
      <w:r>
        <w:rPr>
          <w:sz w:val="20"/>
          <w:szCs w:val="20"/>
        </w:rPr>
        <w:t>bservations and uses Landsat</w:t>
      </w:r>
      <w:r w:rsidR="00387746">
        <w:rPr>
          <w:sz w:val="20"/>
          <w:szCs w:val="20"/>
        </w:rPr>
        <w:t xml:space="preserve"> and </w:t>
      </w:r>
      <w:r>
        <w:rPr>
          <w:sz w:val="20"/>
          <w:szCs w:val="20"/>
        </w:rPr>
        <w:t xml:space="preserve">MODIS Vegetation indices in daily operations. </w:t>
      </w:r>
      <w:r w:rsidR="00E01DA2">
        <w:rPr>
          <w:sz w:val="20"/>
          <w:szCs w:val="20"/>
        </w:rPr>
        <w:t>H</w:t>
      </w:r>
      <w:r>
        <w:rPr>
          <w:sz w:val="20"/>
          <w:szCs w:val="20"/>
        </w:rPr>
        <w:t xml:space="preserve">owever, </w:t>
      </w:r>
      <w:r w:rsidR="00E01DA2">
        <w:rPr>
          <w:sz w:val="20"/>
          <w:szCs w:val="20"/>
        </w:rPr>
        <w:t xml:space="preserve">they do not </w:t>
      </w:r>
      <w:r>
        <w:rPr>
          <w:sz w:val="20"/>
          <w:szCs w:val="20"/>
        </w:rPr>
        <w:t xml:space="preserve">use Suomi NPP VIIRS to monitor changes in nighttime lighting. This project would introduce </w:t>
      </w:r>
      <w:r w:rsidR="00387746">
        <w:rPr>
          <w:sz w:val="20"/>
          <w:szCs w:val="20"/>
        </w:rPr>
        <w:t xml:space="preserve">our partners </w:t>
      </w:r>
      <w:r>
        <w:rPr>
          <w:sz w:val="20"/>
          <w:szCs w:val="20"/>
        </w:rPr>
        <w:t xml:space="preserve">to the capabilities that the VIIRS Day/Night band </w:t>
      </w:r>
      <w:r w:rsidR="008D01F5">
        <w:rPr>
          <w:sz w:val="20"/>
          <w:szCs w:val="20"/>
        </w:rPr>
        <w:t>has for light pollution monitoring.</w:t>
      </w:r>
    </w:p>
    <w:p w14:paraId="46FF00D8" w14:textId="77777777" w:rsidR="006E1C6C" w:rsidRDefault="006E1C6C" w:rsidP="00FB27A0">
      <w:pPr>
        <w:rPr>
          <w:sz w:val="20"/>
          <w:szCs w:val="20"/>
        </w:rPr>
      </w:pPr>
    </w:p>
    <w:p w14:paraId="3FD02666"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2F5DFF48" w14:textId="77777777"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44173A08" w14:textId="43D48AA9" w:rsidR="006E1C6C" w:rsidRDefault="004E2322" w:rsidP="009812BB">
      <w:pPr>
        <w:ind w:left="720" w:hanging="720"/>
        <w:rPr>
          <w:sz w:val="20"/>
          <w:szCs w:val="20"/>
        </w:rPr>
      </w:pPr>
      <w:r>
        <w:rPr>
          <w:i/>
          <w:sz w:val="20"/>
          <w:szCs w:val="20"/>
        </w:rPr>
        <w:t>International Dark Sky Association</w:t>
      </w:r>
      <w:r w:rsidR="006E1C6C">
        <w:rPr>
          <w:sz w:val="20"/>
          <w:szCs w:val="20"/>
        </w:rPr>
        <w:t xml:space="preserve"> – </w:t>
      </w:r>
      <w:r w:rsidR="00DB7483">
        <w:rPr>
          <w:sz w:val="20"/>
          <w:szCs w:val="20"/>
        </w:rPr>
        <w:t xml:space="preserve">The International Dark Sky Association (IDA) “introduces initiatives to protect the night skies and fragile ecosystems in parks and protected areas worldwide.” </w:t>
      </w:r>
      <w:r w:rsidR="00F64CBA">
        <w:rPr>
          <w:sz w:val="20"/>
          <w:szCs w:val="20"/>
        </w:rPr>
        <w:t>The IDA also hosts the Artificial Light at Night (ALAN) Research Literature Database. Their wealth of knowledge on the subject of light pollution will contribute to the overall value and scope of the project.</w:t>
      </w:r>
    </w:p>
    <w:p w14:paraId="17B3A381" w14:textId="77777777" w:rsidR="00CA0EED" w:rsidRDefault="00CA0EED" w:rsidP="00CA0EED">
      <w:pPr>
        <w:rPr>
          <w:sz w:val="20"/>
          <w:szCs w:val="20"/>
        </w:rPr>
      </w:pPr>
    </w:p>
    <w:p w14:paraId="535EEB3B" w14:textId="3B3396AF" w:rsidR="00D072AA" w:rsidRDefault="00C72F1A" w:rsidP="00CA0EED">
      <w:pPr>
        <w:rPr>
          <w:sz w:val="20"/>
          <w:szCs w:val="20"/>
        </w:rPr>
      </w:pPr>
      <w:r>
        <w:rPr>
          <w:b/>
          <w:i/>
          <w:sz w:val="20"/>
          <w:szCs w:val="20"/>
        </w:rPr>
        <w:t xml:space="preserve">Dissemination by </w:t>
      </w:r>
      <w:r w:rsidR="00CA0EED" w:rsidRPr="00CA0EED">
        <w:rPr>
          <w:b/>
          <w:i/>
          <w:sz w:val="20"/>
          <w:szCs w:val="20"/>
        </w:rPr>
        <w:t>Bou</w:t>
      </w:r>
      <w:r>
        <w:rPr>
          <w:b/>
          <w:i/>
          <w:sz w:val="20"/>
          <w:szCs w:val="20"/>
        </w:rPr>
        <w:t>ndary Organizations</w:t>
      </w:r>
      <w:r w:rsidR="00CA0EED" w:rsidRPr="00C72F1A">
        <w:rPr>
          <w:b/>
          <w:sz w:val="20"/>
          <w:szCs w:val="20"/>
        </w:rPr>
        <w:t>:</w:t>
      </w:r>
      <w:r>
        <w:rPr>
          <w:b/>
          <w:i/>
          <w:sz w:val="20"/>
          <w:szCs w:val="20"/>
        </w:rPr>
        <w:t xml:space="preserve"> </w:t>
      </w:r>
      <w:r w:rsidR="00DF3107">
        <w:rPr>
          <w:sz w:val="20"/>
          <w:szCs w:val="20"/>
        </w:rPr>
        <w:t xml:space="preserve"> The IDA will distribute the results of this project through their ALAN Literature Database and may highlight the project on their website, </w:t>
      </w:r>
      <w:r w:rsidR="00DF3107" w:rsidRPr="00DF3107">
        <w:rPr>
          <w:sz w:val="20"/>
          <w:szCs w:val="20"/>
        </w:rPr>
        <w:t>www.darksky.org</w:t>
      </w:r>
      <w:r w:rsidR="00DF3107">
        <w:rPr>
          <w:sz w:val="20"/>
          <w:szCs w:val="20"/>
        </w:rPr>
        <w:t xml:space="preserve"> as well.  </w:t>
      </w:r>
      <w:r w:rsidR="00D072AA">
        <w:rPr>
          <w:sz w:val="20"/>
          <w:szCs w:val="20"/>
        </w:rPr>
        <w:t xml:space="preserve">Based on the result of this project, the IDA may certify Grand Teton National Park as an International Dark Sky Park. </w:t>
      </w:r>
      <w:r w:rsidR="00B6358A">
        <w:rPr>
          <w:sz w:val="20"/>
          <w:szCs w:val="20"/>
        </w:rPr>
        <w:t xml:space="preserve">This </w:t>
      </w:r>
      <w:r w:rsidR="00F8338A">
        <w:rPr>
          <w:sz w:val="20"/>
          <w:szCs w:val="20"/>
        </w:rPr>
        <w:t>will</w:t>
      </w:r>
      <w:r w:rsidR="00B6358A">
        <w:rPr>
          <w:sz w:val="20"/>
          <w:szCs w:val="20"/>
        </w:rPr>
        <w:t xml:space="preserve"> bring more amateur astronom</w:t>
      </w:r>
      <w:r w:rsidR="00524849">
        <w:rPr>
          <w:sz w:val="20"/>
          <w:szCs w:val="20"/>
        </w:rPr>
        <w:t>ers and sky-gazers to the park.</w:t>
      </w:r>
    </w:p>
    <w:p w14:paraId="1242BC45" w14:textId="77777777" w:rsidR="00C057E9" w:rsidRDefault="00C057E9" w:rsidP="00B6358A">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4486BBC9"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B6358A">
        <w:rPr>
          <w:sz w:val="20"/>
          <w:szCs w:val="20"/>
        </w:rPr>
        <w:t>The team will communicate</w:t>
      </w:r>
      <w:r w:rsidR="00CD55EA">
        <w:rPr>
          <w:sz w:val="20"/>
          <w:szCs w:val="20"/>
        </w:rPr>
        <w:t xml:space="preserve"> project issues and progress</w:t>
      </w:r>
      <w:r w:rsidR="00B6358A">
        <w:rPr>
          <w:sz w:val="20"/>
          <w:szCs w:val="20"/>
        </w:rPr>
        <w:t xml:space="preserve"> with</w:t>
      </w:r>
      <w:r w:rsidR="00D3192F">
        <w:rPr>
          <w:sz w:val="20"/>
          <w:szCs w:val="20"/>
        </w:rPr>
        <w:t xml:space="preserve"> </w:t>
      </w:r>
      <w:r w:rsidR="00E3254F">
        <w:rPr>
          <w:sz w:val="20"/>
          <w:szCs w:val="20"/>
        </w:rPr>
        <w:t>Dan Greenblatt</w:t>
      </w:r>
      <w:r w:rsidR="00B6358A">
        <w:rPr>
          <w:sz w:val="20"/>
          <w:szCs w:val="20"/>
        </w:rPr>
        <w:t xml:space="preserve"> at Grand Teton National Park</w:t>
      </w:r>
      <w:r w:rsidR="00F22039">
        <w:rPr>
          <w:sz w:val="20"/>
          <w:szCs w:val="20"/>
        </w:rPr>
        <w:t>,</w:t>
      </w:r>
      <w:r w:rsidR="00E3254F">
        <w:rPr>
          <w:sz w:val="20"/>
          <w:szCs w:val="20"/>
        </w:rPr>
        <w:t xml:space="preserve"> Randy Stanley with the National Park Service Intermountain Region</w:t>
      </w:r>
      <w:r w:rsidR="00F22039">
        <w:rPr>
          <w:sz w:val="20"/>
          <w:szCs w:val="20"/>
        </w:rPr>
        <w:t xml:space="preserve">, and John </w:t>
      </w:r>
      <w:proofErr w:type="spellStart"/>
      <w:r w:rsidR="00F22039">
        <w:rPr>
          <w:sz w:val="20"/>
          <w:szCs w:val="20"/>
        </w:rPr>
        <w:t>Barentine</w:t>
      </w:r>
      <w:proofErr w:type="spellEnd"/>
      <w:r w:rsidR="00E3254F">
        <w:rPr>
          <w:sz w:val="20"/>
          <w:szCs w:val="20"/>
        </w:rPr>
        <w:t xml:space="preserve"> </w:t>
      </w:r>
      <w:r w:rsidR="00F22039">
        <w:rPr>
          <w:sz w:val="20"/>
          <w:szCs w:val="20"/>
        </w:rPr>
        <w:t xml:space="preserve">with the International Dark-Sky Association </w:t>
      </w:r>
      <w:r w:rsidR="00B6358A">
        <w:rPr>
          <w:sz w:val="20"/>
          <w:szCs w:val="20"/>
        </w:rPr>
        <w:t xml:space="preserve">via bi-weekly </w:t>
      </w:r>
      <w:proofErr w:type="spellStart"/>
      <w:r w:rsidR="00B6358A">
        <w:rPr>
          <w:sz w:val="20"/>
          <w:szCs w:val="20"/>
        </w:rPr>
        <w:t>telecon</w:t>
      </w:r>
      <w:proofErr w:type="spellEnd"/>
      <w:r w:rsidR="00FB27A0">
        <w:rPr>
          <w:sz w:val="20"/>
          <w:szCs w:val="20"/>
        </w:rPr>
        <w:t>.</w:t>
      </w:r>
      <w:r w:rsidR="00CD55EA">
        <w:rPr>
          <w:sz w:val="20"/>
          <w:szCs w:val="20"/>
        </w:rPr>
        <w:t xml:space="preserve"> The main DEVELOP POC will be the team lead.</w:t>
      </w:r>
    </w:p>
    <w:p w14:paraId="7D7547C5" w14:textId="77777777" w:rsidR="00C057E9" w:rsidRDefault="00C057E9" w:rsidP="00C72F1A">
      <w:pPr>
        <w:rPr>
          <w:sz w:val="20"/>
          <w:szCs w:val="20"/>
        </w:rPr>
      </w:pPr>
    </w:p>
    <w:p w14:paraId="174F38F2" w14:textId="704B7270"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B6358A">
        <w:rPr>
          <w:sz w:val="20"/>
          <w:szCs w:val="20"/>
        </w:rPr>
        <w:t>Hand off will be conducted either over teleco</w:t>
      </w:r>
      <w:r w:rsidR="00941ACD">
        <w:rPr>
          <w:sz w:val="20"/>
          <w:szCs w:val="20"/>
        </w:rPr>
        <w:t>n</w:t>
      </w:r>
      <w:r w:rsidR="00F8338A">
        <w:rPr>
          <w:sz w:val="20"/>
          <w:szCs w:val="20"/>
        </w:rPr>
        <w:t>ference</w:t>
      </w:r>
      <w:r w:rsidR="00B6358A">
        <w:rPr>
          <w:sz w:val="20"/>
          <w:szCs w:val="20"/>
        </w:rPr>
        <w:t xml:space="preserve"> with shared screen or Google Hangout. The tools produced by this project will be used by the partner to identify areas where mitigation of artificial light is needed. Softw</w:t>
      </w:r>
      <w:r w:rsidR="00524849">
        <w:rPr>
          <w:sz w:val="20"/>
          <w:szCs w:val="20"/>
        </w:rPr>
        <w:t>are release is not anticipated.</w:t>
      </w:r>
    </w:p>
    <w:p w14:paraId="65AD80DB" w14:textId="1D02282C"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278"/>
        <w:gridCol w:w="4048"/>
      </w:tblGrid>
      <w:tr w:rsidR="00B76BDC" w:rsidRPr="00CD0433" w14:paraId="1E59A37D" w14:textId="77777777" w:rsidTr="00926014">
        <w:tc>
          <w:tcPr>
            <w:tcW w:w="2826"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278"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048"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68A574AE" w14:textId="77777777" w:rsidTr="00926014">
        <w:tc>
          <w:tcPr>
            <w:tcW w:w="2826" w:type="dxa"/>
            <w:vAlign w:val="center"/>
          </w:tcPr>
          <w:p w14:paraId="6FE1A73B" w14:textId="0E97F8FB" w:rsidR="00B76BDC" w:rsidRPr="00CD0433" w:rsidRDefault="006C47B6" w:rsidP="006515E3">
            <w:pPr>
              <w:rPr>
                <w:b/>
                <w:bCs/>
                <w:sz w:val="20"/>
                <w:szCs w:val="20"/>
              </w:rPr>
            </w:pPr>
            <w:r>
              <w:rPr>
                <w:b/>
                <w:bCs/>
                <w:sz w:val="20"/>
                <w:szCs w:val="20"/>
              </w:rPr>
              <w:t>Suomi NPP VIIRS</w:t>
            </w:r>
          </w:p>
        </w:tc>
        <w:tc>
          <w:tcPr>
            <w:tcW w:w="2278" w:type="dxa"/>
            <w:vAlign w:val="center"/>
          </w:tcPr>
          <w:p w14:paraId="3ED984CF" w14:textId="52F8B65A" w:rsidR="00B76BDC" w:rsidRPr="00CD0433" w:rsidRDefault="006C47B6" w:rsidP="006515E3">
            <w:pPr>
              <w:rPr>
                <w:sz w:val="20"/>
                <w:szCs w:val="20"/>
              </w:rPr>
            </w:pPr>
            <w:r>
              <w:rPr>
                <w:sz w:val="20"/>
                <w:szCs w:val="20"/>
              </w:rPr>
              <w:t>Day/Night Band</w:t>
            </w:r>
            <w:r w:rsidR="00D56BB2">
              <w:rPr>
                <w:sz w:val="20"/>
                <w:szCs w:val="20"/>
              </w:rPr>
              <w:t xml:space="preserve"> (DNB)</w:t>
            </w:r>
          </w:p>
        </w:tc>
        <w:tc>
          <w:tcPr>
            <w:tcW w:w="4048" w:type="dxa"/>
            <w:vAlign w:val="center"/>
          </w:tcPr>
          <w:p w14:paraId="39C8D523" w14:textId="45287C6F" w:rsidR="00B76BDC" w:rsidRPr="00CD0433" w:rsidRDefault="00D56BB2" w:rsidP="006515E3">
            <w:pPr>
              <w:rPr>
                <w:sz w:val="20"/>
                <w:szCs w:val="20"/>
              </w:rPr>
            </w:pPr>
            <w:r>
              <w:rPr>
                <w:sz w:val="20"/>
                <w:szCs w:val="20"/>
              </w:rPr>
              <w:t xml:space="preserve">Highlight areas of artificial lighting which may encroach </w:t>
            </w:r>
            <w:r w:rsidR="00F8338A">
              <w:rPr>
                <w:sz w:val="20"/>
                <w:szCs w:val="20"/>
              </w:rPr>
              <w:t>upon</w:t>
            </w:r>
            <w:r>
              <w:rPr>
                <w:sz w:val="20"/>
                <w:szCs w:val="20"/>
              </w:rPr>
              <w:t xml:space="preserve"> Grand Teton National Park</w:t>
            </w:r>
          </w:p>
        </w:tc>
      </w:tr>
      <w:tr w:rsidR="00B76BDC" w:rsidRPr="00CD0433" w14:paraId="3D3DFEA5" w14:textId="77777777" w:rsidTr="00926014">
        <w:tc>
          <w:tcPr>
            <w:tcW w:w="2826" w:type="dxa"/>
            <w:tcBorders>
              <w:bottom w:val="single" w:sz="4" w:space="0" w:color="auto"/>
            </w:tcBorders>
            <w:vAlign w:val="center"/>
          </w:tcPr>
          <w:p w14:paraId="2E7A36AA" w14:textId="05E09782" w:rsidR="00B76BDC" w:rsidRPr="00CD0433" w:rsidRDefault="00A44DD0" w:rsidP="00D722E5">
            <w:pPr>
              <w:rPr>
                <w:b/>
                <w:bCs/>
                <w:sz w:val="20"/>
                <w:szCs w:val="20"/>
              </w:rPr>
            </w:pPr>
            <w:r w:rsidRPr="00CD0433">
              <w:rPr>
                <w:b/>
                <w:bCs/>
                <w:sz w:val="20"/>
                <w:szCs w:val="20"/>
              </w:rPr>
              <w:t>Aqua</w:t>
            </w:r>
            <w:r w:rsidR="00D722E5">
              <w:rPr>
                <w:b/>
                <w:bCs/>
                <w:sz w:val="20"/>
                <w:szCs w:val="20"/>
              </w:rPr>
              <w:t xml:space="preserve"> and T</w:t>
            </w:r>
            <w:r w:rsidR="00B76BDC" w:rsidRPr="00CD0433">
              <w:rPr>
                <w:b/>
                <w:bCs/>
                <w:sz w:val="20"/>
                <w:szCs w:val="20"/>
              </w:rPr>
              <w:t>erra</w:t>
            </w:r>
            <w:r w:rsidR="00D3192F">
              <w:rPr>
                <w:b/>
                <w:bCs/>
                <w:sz w:val="20"/>
                <w:szCs w:val="20"/>
              </w:rPr>
              <w:t xml:space="preserve"> MODIS</w:t>
            </w:r>
          </w:p>
        </w:tc>
        <w:tc>
          <w:tcPr>
            <w:tcW w:w="2278" w:type="dxa"/>
            <w:tcBorders>
              <w:bottom w:val="single" w:sz="4" w:space="0" w:color="auto"/>
            </w:tcBorders>
            <w:vAlign w:val="center"/>
          </w:tcPr>
          <w:p w14:paraId="218FF07A" w14:textId="69A83245" w:rsidR="00B76BDC" w:rsidRPr="00CD0433" w:rsidRDefault="00D56BB2" w:rsidP="006515E3">
            <w:pPr>
              <w:rPr>
                <w:sz w:val="20"/>
                <w:szCs w:val="20"/>
              </w:rPr>
            </w:pPr>
            <w:r>
              <w:rPr>
                <w:sz w:val="20"/>
                <w:szCs w:val="20"/>
              </w:rPr>
              <w:t>Aerosol Optical Depth</w:t>
            </w:r>
          </w:p>
        </w:tc>
        <w:tc>
          <w:tcPr>
            <w:tcW w:w="4048" w:type="dxa"/>
            <w:tcBorders>
              <w:bottom w:val="single" w:sz="4" w:space="0" w:color="auto"/>
            </w:tcBorders>
            <w:vAlign w:val="center"/>
          </w:tcPr>
          <w:p w14:paraId="2A092E32" w14:textId="509B25CA" w:rsidR="00B76BDC" w:rsidRPr="00CD0433" w:rsidRDefault="00D56BB2" w:rsidP="006515E3">
            <w:pPr>
              <w:rPr>
                <w:sz w:val="20"/>
                <w:szCs w:val="20"/>
              </w:rPr>
            </w:pPr>
            <w:r>
              <w:rPr>
                <w:sz w:val="20"/>
                <w:szCs w:val="20"/>
              </w:rPr>
              <w:t xml:space="preserve">Assess </w:t>
            </w:r>
            <w:r w:rsidR="00387746">
              <w:rPr>
                <w:sz w:val="20"/>
                <w:szCs w:val="20"/>
              </w:rPr>
              <w:t xml:space="preserve">the </w:t>
            </w:r>
            <w:r>
              <w:rPr>
                <w:sz w:val="20"/>
                <w:szCs w:val="20"/>
              </w:rPr>
              <w:t>effects that aerosols may have on</w:t>
            </w:r>
            <w:r w:rsidR="000664E8">
              <w:rPr>
                <w:sz w:val="20"/>
                <w:szCs w:val="20"/>
              </w:rPr>
              <w:t xml:space="preserve"> nighttime visibility</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70D8FD2E" w14:textId="480DC2D8" w:rsidR="00D3192F" w:rsidRPr="00CD0433" w:rsidRDefault="00D56BB2" w:rsidP="00DC6974">
      <w:pPr>
        <w:ind w:left="720" w:hanging="720"/>
        <w:rPr>
          <w:sz w:val="20"/>
          <w:szCs w:val="20"/>
        </w:rPr>
      </w:pPr>
      <w:r>
        <w:rPr>
          <w:sz w:val="20"/>
          <w:szCs w:val="20"/>
        </w:rPr>
        <w:t>NPS, Grand Teton National Park</w:t>
      </w:r>
      <w:r w:rsidR="00752AC5">
        <w:rPr>
          <w:sz w:val="20"/>
          <w:szCs w:val="20"/>
        </w:rPr>
        <w:t xml:space="preserve"> – </w:t>
      </w:r>
      <w:r>
        <w:rPr>
          <w:sz w:val="20"/>
          <w:szCs w:val="20"/>
        </w:rPr>
        <w:t>Sky brightness survey – Used to correlate VIIRS DNB data with ground truth.</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5EE8ACD7" w:rsidR="006A2A26" w:rsidRPr="00CD0433" w:rsidRDefault="006856D4" w:rsidP="006A2A26">
      <w:pPr>
        <w:ind w:left="720" w:hanging="720"/>
        <w:rPr>
          <w:sz w:val="20"/>
          <w:szCs w:val="20"/>
        </w:rPr>
      </w:pPr>
      <w:r>
        <w:rPr>
          <w:sz w:val="20"/>
          <w:szCs w:val="20"/>
        </w:rPr>
        <w:t>ERDAS IMAGINE</w:t>
      </w:r>
      <w:r w:rsidR="006A2A26" w:rsidRPr="00CD0433">
        <w:rPr>
          <w:sz w:val="20"/>
          <w:szCs w:val="20"/>
        </w:rPr>
        <w:t xml:space="preserve"> </w:t>
      </w:r>
      <w:r w:rsidR="006A2A26">
        <w:rPr>
          <w:sz w:val="20"/>
          <w:szCs w:val="20"/>
        </w:rPr>
        <w:t>–</w:t>
      </w:r>
      <w:r w:rsidR="006A2A26" w:rsidRPr="00CD0433">
        <w:rPr>
          <w:sz w:val="20"/>
          <w:szCs w:val="20"/>
        </w:rPr>
        <w:t xml:space="preserve"> </w:t>
      </w:r>
      <w:r>
        <w:rPr>
          <w:sz w:val="20"/>
          <w:szCs w:val="20"/>
        </w:rPr>
        <w:t>interpretation of raster imagery</w:t>
      </w:r>
    </w:p>
    <w:p w14:paraId="24F181DC" w14:textId="1E60C9D5" w:rsidR="006A2A26" w:rsidRPr="00CD0433" w:rsidRDefault="00F7768A" w:rsidP="006A2A26">
      <w:pPr>
        <w:ind w:left="720" w:hanging="720"/>
        <w:rPr>
          <w:sz w:val="20"/>
          <w:szCs w:val="20"/>
        </w:rPr>
      </w:pPr>
      <w:proofErr w:type="spellStart"/>
      <w:r>
        <w:rPr>
          <w:sz w:val="20"/>
          <w:szCs w:val="20"/>
        </w:rPr>
        <w:t>E</w:t>
      </w:r>
      <w:r w:rsidR="00682600">
        <w:rPr>
          <w:sz w:val="20"/>
          <w:szCs w:val="20"/>
        </w:rPr>
        <w:t>sri</w:t>
      </w:r>
      <w:proofErr w:type="spellEnd"/>
      <w:r>
        <w:rPr>
          <w:sz w:val="20"/>
          <w:szCs w:val="20"/>
        </w:rPr>
        <w:t xml:space="preserve"> </w:t>
      </w:r>
      <w:r w:rsidR="006856D4">
        <w:rPr>
          <w:sz w:val="20"/>
          <w:szCs w:val="20"/>
        </w:rPr>
        <w:t>Arc</w:t>
      </w:r>
      <w:r>
        <w:rPr>
          <w:sz w:val="20"/>
          <w:szCs w:val="20"/>
        </w:rPr>
        <w:t>GIS</w:t>
      </w:r>
      <w:r w:rsidR="006A2A26" w:rsidRPr="00CD0433">
        <w:rPr>
          <w:sz w:val="20"/>
          <w:szCs w:val="20"/>
        </w:rPr>
        <w:t xml:space="preserve"> </w:t>
      </w:r>
      <w:r w:rsidR="006A2A26">
        <w:rPr>
          <w:sz w:val="20"/>
          <w:szCs w:val="20"/>
        </w:rPr>
        <w:t>–</w:t>
      </w:r>
      <w:r w:rsidR="006A2A26" w:rsidRPr="00CD0433">
        <w:rPr>
          <w:sz w:val="20"/>
          <w:szCs w:val="20"/>
        </w:rPr>
        <w:t xml:space="preserve"> </w:t>
      </w:r>
      <w:r w:rsidR="006856D4">
        <w:rPr>
          <w:sz w:val="20"/>
          <w:szCs w:val="20"/>
        </w:rPr>
        <w:t>Raster manipulation, statistic</w:t>
      </w:r>
      <w:r w:rsidR="00524849">
        <w:rPr>
          <w:sz w:val="20"/>
          <w:szCs w:val="20"/>
        </w:rPr>
        <w:t>al interpretation, map creation</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1538F2">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524849">
        <w:tc>
          <w:tcPr>
            <w:tcW w:w="2070" w:type="dxa"/>
            <w:vAlign w:val="center"/>
          </w:tcPr>
          <w:p w14:paraId="6303043D" w14:textId="5CD096BC" w:rsidR="001538F2" w:rsidRPr="00CD0433" w:rsidRDefault="00394A8C" w:rsidP="00A44DD0">
            <w:pPr>
              <w:rPr>
                <w:bCs/>
                <w:sz w:val="20"/>
                <w:szCs w:val="20"/>
              </w:rPr>
            </w:pPr>
            <w:r>
              <w:rPr>
                <w:bCs/>
                <w:sz w:val="20"/>
                <w:szCs w:val="20"/>
              </w:rPr>
              <w:t>Yearly Nighttime Radiance</w:t>
            </w:r>
          </w:p>
        </w:tc>
        <w:tc>
          <w:tcPr>
            <w:tcW w:w="3240" w:type="dxa"/>
            <w:vAlign w:val="center"/>
          </w:tcPr>
          <w:p w14:paraId="05C6772C" w14:textId="676809B4" w:rsidR="001538F2" w:rsidRPr="00CD0433" w:rsidRDefault="00394A8C" w:rsidP="00A46F34">
            <w:pPr>
              <w:rPr>
                <w:sz w:val="20"/>
                <w:szCs w:val="20"/>
              </w:rPr>
            </w:pPr>
            <w:r>
              <w:rPr>
                <w:sz w:val="20"/>
                <w:szCs w:val="20"/>
              </w:rPr>
              <w:t>Identification of areas that are affected by excessive artificial light</w:t>
            </w:r>
          </w:p>
        </w:tc>
        <w:tc>
          <w:tcPr>
            <w:tcW w:w="2880" w:type="dxa"/>
            <w:vAlign w:val="center"/>
          </w:tcPr>
          <w:p w14:paraId="29D692C0" w14:textId="3D3A8564" w:rsidR="001538F2" w:rsidRPr="00CD0433" w:rsidRDefault="00394A8C" w:rsidP="001538F2">
            <w:pPr>
              <w:rPr>
                <w:sz w:val="20"/>
                <w:szCs w:val="20"/>
              </w:rPr>
            </w:pPr>
            <w:r>
              <w:rPr>
                <w:sz w:val="20"/>
                <w:szCs w:val="20"/>
              </w:rPr>
              <w:t>Suomi NPP VIIRS DNB will be used to assess changes in nighttime artificial light during the study period</w:t>
            </w:r>
          </w:p>
        </w:tc>
        <w:tc>
          <w:tcPr>
            <w:tcW w:w="1080" w:type="dxa"/>
            <w:vAlign w:val="center"/>
          </w:tcPr>
          <w:p w14:paraId="33182638" w14:textId="697FB5FA" w:rsidR="001538F2" w:rsidRPr="00CD0433" w:rsidRDefault="00C83576" w:rsidP="00F16600">
            <w:pPr>
              <w:jc w:val="center"/>
              <w:rPr>
                <w:sz w:val="20"/>
                <w:szCs w:val="20"/>
              </w:rPr>
            </w:pPr>
            <w:r>
              <w:rPr>
                <w:sz w:val="20"/>
                <w:szCs w:val="20"/>
              </w:rPr>
              <w:t>N/A</w:t>
            </w:r>
          </w:p>
        </w:tc>
      </w:tr>
      <w:tr w:rsidR="001538F2" w:rsidRPr="00CD0433" w14:paraId="6CADEA21" w14:textId="77777777" w:rsidTr="00524849">
        <w:tc>
          <w:tcPr>
            <w:tcW w:w="2070" w:type="dxa"/>
            <w:vAlign w:val="center"/>
          </w:tcPr>
          <w:p w14:paraId="60ADAAAA" w14:textId="517BC7F9" w:rsidR="001538F2" w:rsidRPr="00CD0433" w:rsidRDefault="00394A8C" w:rsidP="00A46F34">
            <w:pPr>
              <w:rPr>
                <w:bCs/>
                <w:sz w:val="20"/>
                <w:szCs w:val="20"/>
              </w:rPr>
            </w:pPr>
            <w:r>
              <w:rPr>
                <w:bCs/>
                <w:sz w:val="20"/>
                <w:szCs w:val="20"/>
              </w:rPr>
              <w:t>Aerosol Transport</w:t>
            </w:r>
          </w:p>
        </w:tc>
        <w:tc>
          <w:tcPr>
            <w:tcW w:w="3240" w:type="dxa"/>
            <w:vAlign w:val="center"/>
          </w:tcPr>
          <w:p w14:paraId="017926FC" w14:textId="2B90B515" w:rsidR="001538F2" w:rsidRPr="00CD0433" w:rsidRDefault="00394A8C" w:rsidP="00A46F34">
            <w:pPr>
              <w:rPr>
                <w:sz w:val="20"/>
                <w:szCs w:val="20"/>
              </w:rPr>
            </w:pPr>
            <w:r>
              <w:rPr>
                <w:sz w:val="20"/>
                <w:szCs w:val="20"/>
              </w:rPr>
              <w:t>Identification of years and seasons during w</w:t>
            </w:r>
            <w:r w:rsidR="00524849">
              <w:rPr>
                <w:sz w:val="20"/>
                <w:szCs w:val="20"/>
              </w:rPr>
              <w:t>hich aerosols impact visibility</w:t>
            </w:r>
          </w:p>
        </w:tc>
        <w:tc>
          <w:tcPr>
            <w:tcW w:w="2880" w:type="dxa"/>
            <w:vAlign w:val="center"/>
          </w:tcPr>
          <w:p w14:paraId="1FD94241" w14:textId="050A369D" w:rsidR="001538F2" w:rsidRPr="00CD0433" w:rsidRDefault="00394A8C" w:rsidP="00A46F34">
            <w:pPr>
              <w:rPr>
                <w:sz w:val="20"/>
                <w:szCs w:val="20"/>
              </w:rPr>
            </w:pPr>
            <w:r>
              <w:rPr>
                <w:sz w:val="20"/>
                <w:szCs w:val="20"/>
              </w:rPr>
              <w:t xml:space="preserve">MODIS AOD </w:t>
            </w:r>
            <w:r w:rsidR="00FB2CA2">
              <w:rPr>
                <w:sz w:val="20"/>
                <w:szCs w:val="20"/>
              </w:rPr>
              <w:t>will be used to identify the periods during which aerosols cause atmospheric scattering of light</w:t>
            </w:r>
          </w:p>
        </w:tc>
        <w:tc>
          <w:tcPr>
            <w:tcW w:w="1080" w:type="dxa"/>
            <w:vAlign w:val="center"/>
          </w:tcPr>
          <w:p w14:paraId="539553DD" w14:textId="22BF166F" w:rsidR="001538F2" w:rsidRPr="00F8338A" w:rsidRDefault="00FB2CA2" w:rsidP="00F16600">
            <w:pPr>
              <w:jc w:val="center"/>
              <w:rPr>
                <w:sz w:val="20"/>
                <w:szCs w:val="20"/>
              </w:rPr>
            </w:pPr>
            <w:r>
              <w:rPr>
                <w:sz w:val="20"/>
                <w:szCs w:val="20"/>
              </w:rPr>
              <w:t>N/A</w:t>
            </w:r>
          </w:p>
        </w:tc>
      </w:tr>
    </w:tbl>
    <w:p w14:paraId="66FBE966" w14:textId="77777777" w:rsidR="00073224" w:rsidRPr="00CD0433" w:rsidRDefault="00073224" w:rsidP="00073224">
      <w:pPr>
        <w:rPr>
          <w:b/>
          <w:sz w:val="20"/>
          <w:szCs w:val="20"/>
        </w:rPr>
      </w:pPr>
    </w:p>
    <w:p w14:paraId="6935E02B" w14:textId="1F415A67" w:rsidR="000F76DA" w:rsidRDefault="000F76DA" w:rsidP="00C72F1A">
      <w:pPr>
        <w:rPr>
          <w:sz w:val="20"/>
          <w:szCs w:val="20"/>
        </w:rPr>
      </w:pPr>
      <w:r>
        <w:rPr>
          <w:b/>
          <w:i/>
          <w:sz w:val="20"/>
          <w:szCs w:val="20"/>
        </w:rPr>
        <w:t>End-User Benefit</w:t>
      </w:r>
      <w:r w:rsidRPr="00C72F1A">
        <w:rPr>
          <w:b/>
          <w:sz w:val="20"/>
          <w:szCs w:val="20"/>
        </w:rPr>
        <w:t>:</w:t>
      </w:r>
      <w:r w:rsidR="00C72F1A" w:rsidRPr="00C72F1A">
        <w:rPr>
          <w:sz w:val="20"/>
          <w:szCs w:val="20"/>
        </w:rPr>
        <w:t xml:space="preserve"> </w:t>
      </w:r>
      <w:r w:rsidR="001352C8">
        <w:rPr>
          <w:sz w:val="20"/>
          <w:szCs w:val="20"/>
        </w:rPr>
        <w:t xml:space="preserve">Grand Teton National Park will use the Yearly Nighttime Radiance product to assess recent changes made to nighttime lighting in nearby communities. Additionally this product will identify areas within the park and surrounding communities that need further mitigation of artificial light. The Aerosol Transport product will help identify the seasons that are most appropriate for promoting </w:t>
      </w:r>
      <w:proofErr w:type="spellStart"/>
      <w:r w:rsidR="001352C8">
        <w:rPr>
          <w:sz w:val="20"/>
          <w:szCs w:val="20"/>
        </w:rPr>
        <w:t>astro</w:t>
      </w:r>
      <w:proofErr w:type="spellEnd"/>
      <w:r w:rsidR="001352C8">
        <w:rPr>
          <w:sz w:val="20"/>
          <w:szCs w:val="20"/>
        </w:rPr>
        <w:t xml:space="preserve">-tourism within the park. These products would augment existing ground-based </w:t>
      </w:r>
      <w:r w:rsidR="00522171">
        <w:rPr>
          <w:sz w:val="20"/>
          <w:szCs w:val="20"/>
        </w:rPr>
        <w:t>sky brightness readings within the park and provide a comprehensive, park-wide approach to the measurements.</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20D0AF48"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352C8">
        <w:rPr>
          <w:sz w:val="20"/>
          <w:szCs w:val="20"/>
        </w:rPr>
        <w:t>1 Term</w:t>
      </w:r>
      <w:r w:rsidRPr="00CD0433">
        <w:rPr>
          <w:sz w:val="20"/>
          <w:szCs w:val="20"/>
        </w:rPr>
        <w:t xml:space="preserve">: </w:t>
      </w:r>
      <w:r w:rsidR="001352C8">
        <w:rPr>
          <w:sz w:val="20"/>
          <w:szCs w:val="20"/>
        </w:rPr>
        <w:t>2017 Spring</w:t>
      </w:r>
    </w:p>
    <w:p w14:paraId="40B9CFCE" w14:textId="77777777" w:rsidR="00272CD9" w:rsidRDefault="00272CD9" w:rsidP="00272CD9">
      <w:pPr>
        <w:rPr>
          <w:b/>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4001E9D2" w14:textId="79C4EEC6" w:rsidR="00ED6B3C" w:rsidRPr="00CD0433" w:rsidRDefault="009D1A1F" w:rsidP="00DC6974">
      <w:pPr>
        <w:ind w:left="720" w:hanging="720"/>
        <w:rPr>
          <w:sz w:val="20"/>
          <w:szCs w:val="20"/>
        </w:rPr>
      </w:pPr>
      <w:r>
        <w:rPr>
          <w:sz w:val="20"/>
          <w:szCs w:val="20"/>
        </w:rPr>
        <w:t xml:space="preserve">2013 </w:t>
      </w:r>
      <w:proofErr w:type="gramStart"/>
      <w:r>
        <w:rPr>
          <w:sz w:val="20"/>
          <w:szCs w:val="20"/>
        </w:rPr>
        <w:t>Spring</w:t>
      </w:r>
      <w:proofErr w:type="gramEnd"/>
      <w:r w:rsidR="00ED6B3C" w:rsidRPr="00CD0433">
        <w:rPr>
          <w:sz w:val="20"/>
          <w:szCs w:val="20"/>
        </w:rPr>
        <w:t xml:space="preserve"> </w:t>
      </w:r>
      <w:r>
        <w:rPr>
          <w:sz w:val="20"/>
          <w:szCs w:val="20"/>
        </w:rPr>
        <w:t>–</w:t>
      </w:r>
      <w:r w:rsidR="00ED6B3C" w:rsidRPr="00CD0433">
        <w:rPr>
          <w:sz w:val="20"/>
          <w:szCs w:val="20"/>
        </w:rPr>
        <w:t xml:space="preserve"> </w:t>
      </w:r>
      <w:r>
        <w:rPr>
          <w:sz w:val="20"/>
          <w:szCs w:val="20"/>
        </w:rPr>
        <w:t xml:space="preserve">Continental United States Climate: </w:t>
      </w:r>
      <w:r w:rsidRPr="009D1A1F">
        <w:rPr>
          <w:sz w:val="20"/>
          <w:szCs w:val="20"/>
        </w:rPr>
        <w:t>Determining the Feasibility of Using VIIRS Global Combustion Source Detection Products to Estimate the Regional Contributions of Natural Gas Flaring to U.S. Greenhouse Gas Emissions</w:t>
      </w:r>
    </w:p>
    <w:p w14:paraId="55872D1D" w14:textId="77777777" w:rsidR="00926014" w:rsidRDefault="00926014" w:rsidP="00E3254F">
      <w:pPr>
        <w:rPr>
          <w:b/>
          <w:i/>
          <w:sz w:val="20"/>
          <w:szCs w:val="20"/>
        </w:rPr>
      </w:pPr>
    </w:p>
    <w:p w14:paraId="17CC6F4D" w14:textId="77777777" w:rsidR="00F8338A" w:rsidRDefault="00926014" w:rsidP="00E3254F">
      <w:pPr>
        <w:rPr>
          <w:b/>
          <w:i/>
          <w:sz w:val="20"/>
          <w:szCs w:val="20"/>
        </w:rPr>
      </w:pPr>
      <w:r>
        <w:rPr>
          <w:b/>
          <w:i/>
          <w:sz w:val="20"/>
          <w:szCs w:val="20"/>
        </w:rPr>
        <w:t>References</w:t>
      </w:r>
    </w:p>
    <w:p w14:paraId="7C335356" w14:textId="18D6A1AF" w:rsidR="00E3254F" w:rsidRDefault="00E3254F" w:rsidP="00E3254F">
      <w:pPr>
        <w:rPr>
          <w:sz w:val="20"/>
          <w:szCs w:val="20"/>
        </w:rPr>
      </w:pPr>
      <w:r w:rsidRPr="00E3254F">
        <w:rPr>
          <w:sz w:val="20"/>
          <w:szCs w:val="20"/>
        </w:rPr>
        <w:t xml:space="preserve">Cinzano, P., </w:t>
      </w:r>
      <w:proofErr w:type="spellStart"/>
      <w:r w:rsidRPr="00E3254F">
        <w:rPr>
          <w:sz w:val="20"/>
          <w:szCs w:val="20"/>
        </w:rPr>
        <w:t>Falchi</w:t>
      </w:r>
      <w:proofErr w:type="spellEnd"/>
      <w:r w:rsidRPr="00E3254F">
        <w:rPr>
          <w:sz w:val="20"/>
          <w:szCs w:val="20"/>
        </w:rPr>
        <w:t xml:space="preserve">, F. and </w:t>
      </w:r>
      <w:proofErr w:type="spellStart"/>
      <w:r w:rsidRPr="00E3254F">
        <w:rPr>
          <w:sz w:val="20"/>
          <w:szCs w:val="20"/>
        </w:rPr>
        <w:t>Elvidge</w:t>
      </w:r>
      <w:proofErr w:type="spellEnd"/>
      <w:r w:rsidRPr="00E3254F">
        <w:rPr>
          <w:sz w:val="20"/>
          <w:szCs w:val="20"/>
        </w:rPr>
        <w:t xml:space="preserve">, C.D. (2001), </w:t>
      </w:r>
      <w:proofErr w:type="gramStart"/>
      <w:r w:rsidRPr="00E3254F">
        <w:rPr>
          <w:sz w:val="20"/>
          <w:szCs w:val="20"/>
        </w:rPr>
        <w:t>The</w:t>
      </w:r>
      <w:proofErr w:type="gramEnd"/>
      <w:r w:rsidRPr="00E3254F">
        <w:rPr>
          <w:sz w:val="20"/>
          <w:szCs w:val="20"/>
        </w:rPr>
        <w:t xml:space="preserve"> first World Atlas of the artificial night sky brightness. Monthly Notices of the Royal Astronomical Society, 328: 689–707. doi:10.1046/j.1365-8711.2001.04882.x</w:t>
      </w:r>
    </w:p>
    <w:p w14:paraId="44E03B81" w14:textId="77777777" w:rsidR="00682600" w:rsidRDefault="00682600" w:rsidP="00E3254F">
      <w:pPr>
        <w:rPr>
          <w:sz w:val="20"/>
          <w:szCs w:val="20"/>
        </w:rPr>
      </w:pPr>
    </w:p>
    <w:p w14:paraId="69579E4D" w14:textId="73846BA1" w:rsidR="00682600" w:rsidRPr="00E3254F" w:rsidRDefault="00682600" w:rsidP="00E3254F">
      <w:pPr>
        <w:rPr>
          <w:sz w:val="20"/>
          <w:szCs w:val="20"/>
        </w:rPr>
      </w:pPr>
      <w:proofErr w:type="spellStart"/>
      <w:r w:rsidRPr="00682600">
        <w:rPr>
          <w:sz w:val="20"/>
          <w:szCs w:val="20"/>
        </w:rPr>
        <w:t>Falchi</w:t>
      </w:r>
      <w:proofErr w:type="spellEnd"/>
      <w:r w:rsidRPr="00682600">
        <w:rPr>
          <w:sz w:val="20"/>
          <w:szCs w:val="20"/>
        </w:rPr>
        <w:t xml:space="preserve">, F., Cinzano, P., </w:t>
      </w:r>
      <w:proofErr w:type="spellStart"/>
      <w:r w:rsidRPr="00682600">
        <w:rPr>
          <w:sz w:val="20"/>
          <w:szCs w:val="20"/>
        </w:rPr>
        <w:t>Kyba</w:t>
      </w:r>
      <w:proofErr w:type="spellEnd"/>
      <w:r w:rsidRPr="00682600">
        <w:rPr>
          <w:sz w:val="20"/>
          <w:szCs w:val="20"/>
        </w:rPr>
        <w:t xml:space="preserve">, C., &amp; </w:t>
      </w:r>
      <w:proofErr w:type="spellStart"/>
      <w:r w:rsidRPr="00682600">
        <w:rPr>
          <w:sz w:val="20"/>
          <w:szCs w:val="20"/>
        </w:rPr>
        <w:t>Portnov</w:t>
      </w:r>
      <w:proofErr w:type="spellEnd"/>
      <w:r w:rsidRPr="00682600">
        <w:rPr>
          <w:sz w:val="20"/>
          <w:szCs w:val="20"/>
        </w:rPr>
        <w:t>, B. A. (2015). The new World Atlas of Artificial Sky Brightness. IAU General Assembly, 22, 47038.</w:t>
      </w:r>
    </w:p>
    <w:p w14:paraId="383CB7AC" w14:textId="77777777" w:rsidR="009211D4" w:rsidRDefault="009211D4">
      <w:pPr>
        <w:rPr>
          <w:sz w:val="20"/>
          <w:szCs w:val="20"/>
        </w:rPr>
      </w:pPr>
    </w:p>
    <w:p w14:paraId="0C5F067F" w14:textId="77777777" w:rsidR="009211D4" w:rsidRDefault="009211D4">
      <w:pPr>
        <w:rPr>
          <w:sz w:val="20"/>
          <w:szCs w:val="20"/>
        </w:rPr>
      </w:pPr>
    </w:p>
    <w:p w14:paraId="3488F4C7" w14:textId="0A38E9FD" w:rsidR="009211D4" w:rsidRPr="00D06F8E" w:rsidRDefault="009211D4">
      <w:pPr>
        <w:rPr>
          <w:sz w:val="20"/>
          <w:szCs w:val="20"/>
          <w:highlight w:val="yellow"/>
        </w:rPr>
      </w:pPr>
    </w:p>
    <w:p w14:paraId="6B3D49A8" w14:textId="3383E2A2" w:rsidR="00D07D56" w:rsidRDefault="00365DD7">
      <w:pPr>
        <w:rPr>
          <w:ins w:id="0" w:author="DEVELOP4" w:date="2017-02-02T14:23:00Z"/>
          <w:sz w:val="20"/>
          <w:szCs w:val="20"/>
        </w:rPr>
      </w:pPr>
      <w:ins w:id="1" w:author="DEVELOP4" w:date="2017-02-02T14:23:00Z">
        <w:r>
          <w:rPr>
            <w:sz w:val="20"/>
            <w:szCs w:val="20"/>
          </w:rPr>
          <w:t>ISS Request</w:t>
        </w:r>
      </w:ins>
    </w:p>
    <w:p w14:paraId="150F8E00" w14:textId="4845CF45" w:rsidR="00E56067" w:rsidRDefault="00E56067">
      <w:pPr>
        <w:rPr>
          <w:ins w:id="2" w:author="DEVELOP4" w:date="2017-02-02T14:35:00Z"/>
          <w:sz w:val="20"/>
          <w:szCs w:val="20"/>
        </w:rPr>
      </w:pPr>
      <w:ins w:id="3" w:author="DEVELOP4" w:date="2017-02-02T14:36:00Z">
        <w:r>
          <w:rPr>
            <w:sz w:val="20"/>
            <w:szCs w:val="20"/>
          </w:rPr>
          <w:t xml:space="preserve">Grand Teton National Park is working to achieve International Dark-Sky Park status. This DEVELOP team is looking to assist them by using NASA EO to detect changes in night-sky </w:t>
        </w:r>
      </w:ins>
      <w:ins w:id="4" w:author="DEVELOP4" w:date="2017-02-02T14:37:00Z">
        <w:r>
          <w:rPr>
            <w:sz w:val="20"/>
            <w:szCs w:val="20"/>
          </w:rPr>
          <w:t>brightness</w:t>
        </w:r>
      </w:ins>
      <w:ins w:id="5" w:author="DEVELOP4" w:date="2017-02-02T14:36:00Z">
        <w:r>
          <w:rPr>
            <w:sz w:val="20"/>
            <w:szCs w:val="20"/>
          </w:rPr>
          <w:t xml:space="preserve"> in Grand Teton National Park and the surrounding areas. </w:t>
        </w:r>
      </w:ins>
      <w:ins w:id="6" w:author="DEVELOP4" w:date="2017-02-02T14:37:00Z">
        <w:r>
          <w:rPr>
            <w:sz w:val="20"/>
            <w:szCs w:val="20"/>
          </w:rPr>
          <w:t xml:space="preserve">This will allow </w:t>
        </w:r>
      </w:ins>
      <w:ins w:id="7" w:author="DEVELOP4" w:date="2017-02-02T14:39:00Z">
        <w:r>
          <w:rPr>
            <w:sz w:val="20"/>
            <w:szCs w:val="20"/>
          </w:rPr>
          <w:t>Grand Teton National Park</w:t>
        </w:r>
      </w:ins>
      <w:ins w:id="8" w:author="DEVELOP4" w:date="2017-02-02T14:37:00Z">
        <w:r>
          <w:rPr>
            <w:sz w:val="20"/>
            <w:szCs w:val="20"/>
          </w:rPr>
          <w:t xml:space="preserve"> to focus on reducing light pollution in areas that will have the greatest impact. </w:t>
        </w:r>
      </w:ins>
    </w:p>
    <w:p w14:paraId="584A3FF1" w14:textId="09AFB570" w:rsidR="00365DD7" w:rsidRDefault="00365DD7">
      <w:pPr>
        <w:rPr>
          <w:ins w:id="9" w:author="DEVELOP4" w:date="2017-02-02T14:39:00Z"/>
          <w:sz w:val="20"/>
          <w:szCs w:val="20"/>
        </w:rPr>
      </w:pPr>
      <w:ins w:id="10" w:author="DEVELOP4" w:date="2017-02-02T14:24:00Z">
        <w:r>
          <w:rPr>
            <w:sz w:val="20"/>
            <w:szCs w:val="20"/>
          </w:rPr>
          <w:t xml:space="preserve">The NPP VIIRS </w:t>
        </w:r>
      </w:ins>
      <w:ins w:id="11" w:author="DEVELOP4" w:date="2017-02-02T14:33:00Z">
        <w:r>
          <w:rPr>
            <w:sz w:val="20"/>
            <w:szCs w:val="20"/>
          </w:rPr>
          <w:t xml:space="preserve">DNB </w:t>
        </w:r>
      </w:ins>
      <w:ins w:id="12" w:author="DEVELOP4" w:date="2017-02-02T14:24:00Z">
        <w:r>
          <w:rPr>
            <w:sz w:val="20"/>
            <w:szCs w:val="20"/>
          </w:rPr>
          <w:t xml:space="preserve">can sense low levels of light which allows for insight into </w:t>
        </w:r>
      </w:ins>
      <w:ins w:id="13" w:author="DEVELOP4" w:date="2017-02-02T14:25:00Z">
        <w:r>
          <w:rPr>
            <w:sz w:val="20"/>
            <w:szCs w:val="20"/>
          </w:rPr>
          <w:t>nighttime</w:t>
        </w:r>
      </w:ins>
      <w:ins w:id="14" w:author="DEVELOP4" w:date="2017-02-02T14:24:00Z">
        <w:r>
          <w:rPr>
            <w:sz w:val="20"/>
            <w:szCs w:val="20"/>
          </w:rPr>
          <w:t xml:space="preserve"> </w:t>
        </w:r>
      </w:ins>
      <w:ins w:id="15" w:author="DEVELOP4" w:date="2017-02-02T14:25:00Z">
        <w:r>
          <w:rPr>
            <w:sz w:val="20"/>
            <w:szCs w:val="20"/>
          </w:rPr>
          <w:t xml:space="preserve">light sources. The VIIRS </w:t>
        </w:r>
      </w:ins>
      <w:ins w:id="16" w:author="DEVELOP4" w:date="2017-02-02T14:33:00Z">
        <w:r>
          <w:rPr>
            <w:sz w:val="20"/>
            <w:szCs w:val="20"/>
          </w:rPr>
          <w:t>DNB</w:t>
        </w:r>
      </w:ins>
      <w:ins w:id="17" w:author="DEVELOP4" w:date="2017-02-02T14:25:00Z">
        <w:r>
          <w:rPr>
            <w:sz w:val="20"/>
            <w:szCs w:val="20"/>
          </w:rPr>
          <w:t xml:space="preserve"> is only sensitive to light with </w:t>
        </w:r>
      </w:ins>
      <w:ins w:id="18" w:author="DEVELOP4" w:date="2017-02-02T14:27:00Z">
        <w:r>
          <w:rPr>
            <w:sz w:val="20"/>
            <w:szCs w:val="20"/>
          </w:rPr>
          <w:t>wavelengths</w:t>
        </w:r>
      </w:ins>
      <w:ins w:id="19" w:author="DEVELOP4" w:date="2017-02-02T14:25:00Z">
        <w:r>
          <w:rPr>
            <w:sz w:val="20"/>
            <w:szCs w:val="20"/>
          </w:rPr>
          <w:t xml:space="preserve"> </w:t>
        </w:r>
      </w:ins>
      <w:ins w:id="20" w:author="DEVELOP4" w:date="2017-02-02T14:27:00Z">
        <w:r>
          <w:rPr>
            <w:sz w:val="20"/>
            <w:szCs w:val="20"/>
          </w:rPr>
          <w:t>between 0.5-0.9µ</w:t>
        </w:r>
        <w:proofErr w:type="gramStart"/>
        <w:r>
          <w:rPr>
            <w:sz w:val="20"/>
            <w:szCs w:val="20"/>
          </w:rPr>
          <w:t>m</w:t>
        </w:r>
      </w:ins>
      <w:ins w:id="21" w:author="DEVELOP4" w:date="2017-02-02T14:29:00Z">
        <w:r>
          <w:rPr>
            <w:sz w:val="20"/>
            <w:szCs w:val="20"/>
          </w:rPr>
          <w:t>,</w:t>
        </w:r>
        <w:proofErr w:type="gramEnd"/>
        <w:r>
          <w:rPr>
            <w:sz w:val="20"/>
            <w:szCs w:val="20"/>
          </w:rPr>
          <w:t xml:space="preserve"> this excludes light in the blue range</w:t>
        </w:r>
      </w:ins>
      <w:ins w:id="22" w:author="DEVELOP4" w:date="2017-02-02T14:28:00Z">
        <w:r>
          <w:rPr>
            <w:sz w:val="20"/>
            <w:szCs w:val="20"/>
          </w:rPr>
          <w:t xml:space="preserve">. </w:t>
        </w:r>
      </w:ins>
      <w:ins w:id="23" w:author="DEVELOP4" w:date="2017-02-02T14:29:00Z">
        <w:r>
          <w:rPr>
            <w:sz w:val="20"/>
            <w:szCs w:val="20"/>
          </w:rPr>
          <w:t xml:space="preserve">LED lights are more efficient, but put out light in the blue range. </w:t>
        </w:r>
      </w:ins>
      <w:ins w:id="24" w:author="DEVELOP4" w:date="2017-02-02T14:28:00Z">
        <w:r>
          <w:rPr>
            <w:sz w:val="20"/>
            <w:szCs w:val="20"/>
          </w:rPr>
          <w:t xml:space="preserve">As </w:t>
        </w:r>
      </w:ins>
      <w:ins w:id="25" w:author="DEVELOP4" w:date="2017-02-02T14:30:00Z">
        <w:r>
          <w:rPr>
            <w:sz w:val="20"/>
            <w:szCs w:val="20"/>
          </w:rPr>
          <w:t xml:space="preserve">a consequence the VIIRS DNB will see a reduction of light in </w:t>
        </w:r>
      </w:ins>
      <w:ins w:id="26" w:author="DEVELOP4" w:date="2017-02-02T14:34:00Z">
        <w:r>
          <w:rPr>
            <w:sz w:val="20"/>
            <w:szCs w:val="20"/>
          </w:rPr>
          <w:t>cities that</w:t>
        </w:r>
      </w:ins>
      <w:ins w:id="27" w:author="DEVELOP4" w:date="2017-02-02T14:30:00Z">
        <w:r>
          <w:rPr>
            <w:sz w:val="20"/>
            <w:szCs w:val="20"/>
          </w:rPr>
          <w:t xml:space="preserve"> is really just a switch to a different light source. The astronauts on </w:t>
        </w:r>
      </w:ins>
      <w:ins w:id="28" w:author="DEVELOP4" w:date="2017-02-02T14:31:00Z">
        <w:r>
          <w:rPr>
            <w:sz w:val="20"/>
            <w:szCs w:val="20"/>
          </w:rPr>
          <w:t>the</w:t>
        </w:r>
      </w:ins>
      <w:ins w:id="29" w:author="DEVELOP4" w:date="2017-02-02T14:30:00Z">
        <w:r>
          <w:rPr>
            <w:sz w:val="20"/>
            <w:szCs w:val="20"/>
          </w:rPr>
          <w:t xml:space="preserve"> </w:t>
        </w:r>
      </w:ins>
      <w:ins w:id="30" w:author="DEVELOP4" w:date="2017-02-02T14:31:00Z">
        <w:r>
          <w:rPr>
            <w:sz w:val="20"/>
            <w:szCs w:val="20"/>
          </w:rPr>
          <w:t xml:space="preserve">ISS can help determine if the </w:t>
        </w:r>
      </w:ins>
      <w:ins w:id="31" w:author="DEVELOP4" w:date="2017-02-02T14:32:00Z">
        <w:r>
          <w:rPr>
            <w:sz w:val="20"/>
            <w:szCs w:val="20"/>
          </w:rPr>
          <w:t xml:space="preserve">“blue </w:t>
        </w:r>
        <w:proofErr w:type="spellStart"/>
        <w:r>
          <w:rPr>
            <w:sz w:val="20"/>
            <w:szCs w:val="20"/>
          </w:rPr>
          <w:t>blindiness</w:t>
        </w:r>
        <w:proofErr w:type="spellEnd"/>
        <w:r>
          <w:rPr>
            <w:sz w:val="20"/>
            <w:szCs w:val="20"/>
          </w:rPr>
          <w:t xml:space="preserve">” of the VIIRS DNB will affect our data by procuring images of the </w:t>
        </w:r>
      </w:ins>
      <w:ins w:id="32" w:author="DEVELOP4" w:date="2017-02-02T14:34:00Z">
        <w:r>
          <w:rPr>
            <w:sz w:val="20"/>
            <w:szCs w:val="20"/>
          </w:rPr>
          <w:t xml:space="preserve">study area with </w:t>
        </w:r>
      </w:ins>
      <w:ins w:id="33" w:author="DEVELOP4" w:date="2017-02-02T14:32:00Z">
        <w:r>
          <w:rPr>
            <w:sz w:val="20"/>
            <w:szCs w:val="20"/>
          </w:rPr>
          <w:t>full visible spectrum. These images could help validate the results of our study.</w:t>
        </w:r>
      </w:ins>
    </w:p>
    <w:p w14:paraId="1DDA2765" w14:textId="04F7CF8B" w:rsidR="00E56067" w:rsidRPr="009211D4" w:rsidRDefault="00E56067">
      <w:pPr>
        <w:rPr>
          <w:sz w:val="20"/>
          <w:szCs w:val="20"/>
        </w:rPr>
      </w:pPr>
      <w:bookmarkStart w:id="34" w:name="_GoBack"/>
      <w:bookmarkEnd w:id="34"/>
    </w:p>
    <w:sectPr w:rsidR="00E56067" w:rsidRPr="009211D4"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261B"/>
    <w:rsid w:val="00020050"/>
    <w:rsid w:val="000243B0"/>
    <w:rsid w:val="000263DE"/>
    <w:rsid w:val="00031A6C"/>
    <w:rsid w:val="00035A34"/>
    <w:rsid w:val="000664E8"/>
    <w:rsid w:val="00073224"/>
    <w:rsid w:val="00075708"/>
    <w:rsid w:val="00095D93"/>
    <w:rsid w:val="000C214F"/>
    <w:rsid w:val="000D7963"/>
    <w:rsid w:val="000E3C1F"/>
    <w:rsid w:val="000E4025"/>
    <w:rsid w:val="000F487D"/>
    <w:rsid w:val="000F76DA"/>
    <w:rsid w:val="00106D4D"/>
    <w:rsid w:val="00123B69"/>
    <w:rsid w:val="00134C6A"/>
    <w:rsid w:val="001352C8"/>
    <w:rsid w:val="001528D8"/>
    <w:rsid w:val="001538F2"/>
    <w:rsid w:val="00173E46"/>
    <w:rsid w:val="001A2ECC"/>
    <w:rsid w:val="001D1B19"/>
    <w:rsid w:val="002046C4"/>
    <w:rsid w:val="00222631"/>
    <w:rsid w:val="0022612D"/>
    <w:rsid w:val="0023408F"/>
    <w:rsid w:val="00272CD9"/>
    <w:rsid w:val="00273BD3"/>
    <w:rsid w:val="00276572"/>
    <w:rsid w:val="00285042"/>
    <w:rsid w:val="00290705"/>
    <w:rsid w:val="002B6846"/>
    <w:rsid w:val="002C501D"/>
    <w:rsid w:val="002D6CAD"/>
    <w:rsid w:val="002E2D9E"/>
    <w:rsid w:val="003347A7"/>
    <w:rsid w:val="00334B0C"/>
    <w:rsid w:val="00347670"/>
    <w:rsid w:val="00353F4B"/>
    <w:rsid w:val="00365DD7"/>
    <w:rsid w:val="00387746"/>
    <w:rsid w:val="00394A8C"/>
    <w:rsid w:val="003A60C9"/>
    <w:rsid w:val="003C28CD"/>
    <w:rsid w:val="003D0B0E"/>
    <w:rsid w:val="003D2EDF"/>
    <w:rsid w:val="0041686A"/>
    <w:rsid w:val="004228B2"/>
    <w:rsid w:val="00453F48"/>
    <w:rsid w:val="00461AA0"/>
    <w:rsid w:val="00476EA1"/>
    <w:rsid w:val="004B304D"/>
    <w:rsid w:val="004C0A16"/>
    <w:rsid w:val="004E2322"/>
    <w:rsid w:val="004F4747"/>
    <w:rsid w:val="00522171"/>
    <w:rsid w:val="00524849"/>
    <w:rsid w:val="005344D2"/>
    <w:rsid w:val="005367C5"/>
    <w:rsid w:val="00542AAA"/>
    <w:rsid w:val="00565EE1"/>
    <w:rsid w:val="00583971"/>
    <w:rsid w:val="005C5954"/>
    <w:rsid w:val="005D1C32"/>
    <w:rsid w:val="005D3F60"/>
    <w:rsid w:val="005D505A"/>
    <w:rsid w:val="005D7108"/>
    <w:rsid w:val="00636FAE"/>
    <w:rsid w:val="006452A4"/>
    <w:rsid w:val="006515E3"/>
    <w:rsid w:val="00676C74"/>
    <w:rsid w:val="006804AC"/>
    <w:rsid w:val="00682600"/>
    <w:rsid w:val="006856D4"/>
    <w:rsid w:val="00695D85"/>
    <w:rsid w:val="006A2A26"/>
    <w:rsid w:val="006C47B6"/>
    <w:rsid w:val="006E1C6C"/>
    <w:rsid w:val="007059D2"/>
    <w:rsid w:val="007072BA"/>
    <w:rsid w:val="007226AE"/>
    <w:rsid w:val="00727571"/>
    <w:rsid w:val="00735F70"/>
    <w:rsid w:val="00752AC5"/>
    <w:rsid w:val="00756580"/>
    <w:rsid w:val="00760B99"/>
    <w:rsid w:val="00764536"/>
    <w:rsid w:val="007715BF"/>
    <w:rsid w:val="007768DE"/>
    <w:rsid w:val="00782999"/>
    <w:rsid w:val="00785F55"/>
    <w:rsid w:val="00786B2C"/>
    <w:rsid w:val="00787FED"/>
    <w:rsid w:val="007A4F2A"/>
    <w:rsid w:val="007A7268"/>
    <w:rsid w:val="007B73F9"/>
    <w:rsid w:val="007C2A2A"/>
    <w:rsid w:val="0080287D"/>
    <w:rsid w:val="00835C04"/>
    <w:rsid w:val="008378F9"/>
    <w:rsid w:val="008403B8"/>
    <w:rsid w:val="00896D48"/>
    <w:rsid w:val="008B3821"/>
    <w:rsid w:val="008D01F5"/>
    <w:rsid w:val="009211D4"/>
    <w:rsid w:val="00925FC4"/>
    <w:rsid w:val="00926014"/>
    <w:rsid w:val="00926912"/>
    <w:rsid w:val="00937ED2"/>
    <w:rsid w:val="00941ACD"/>
    <w:rsid w:val="0094514E"/>
    <w:rsid w:val="009812BB"/>
    <w:rsid w:val="009A09FD"/>
    <w:rsid w:val="009B08C3"/>
    <w:rsid w:val="009B330B"/>
    <w:rsid w:val="009D1A1F"/>
    <w:rsid w:val="009D7235"/>
    <w:rsid w:val="009E1788"/>
    <w:rsid w:val="009E4CFF"/>
    <w:rsid w:val="00A07C1D"/>
    <w:rsid w:val="00A1130F"/>
    <w:rsid w:val="00A4473F"/>
    <w:rsid w:val="00A44DD0"/>
    <w:rsid w:val="00A46F34"/>
    <w:rsid w:val="00A502A8"/>
    <w:rsid w:val="00A50CFE"/>
    <w:rsid w:val="00A5463B"/>
    <w:rsid w:val="00A60645"/>
    <w:rsid w:val="00A80A92"/>
    <w:rsid w:val="00A8257F"/>
    <w:rsid w:val="00AB2804"/>
    <w:rsid w:val="00AE46F5"/>
    <w:rsid w:val="00B43262"/>
    <w:rsid w:val="00B62F43"/>
    <w:rsid w:val="00B6358A"/>
    <w:rsid w:val="00B73203"/>
    <w:rsid w:val="00B76BDC"/>
    <w:rsid w:val="00B81E34"/>
    <w:rsid w:val="00B82905"/>
    <w:rsid w:val="00B9571C"/>
    <w:rsid w:val="00B9614C"/>
    <w:rsid w:val="00BA5162"/>
    <w:rsid w:val="00BB5263"/>
    <w:rsid w:val="00C057E9"/>
    <w:rsid w:val="00C257F5"/>
    <w:rsid w:val="00C32A58"/>
    <w:rsid w:val="00C33A8E"/>
    <w:rsid w:val="00C55FC9"/>
    <w:rsid w:val="00C72F1A"/>
    <w:rsid w:val="00C82473"/>
    <w:rsid w:val="00C83576"/>
    <w:rsid w:val="00CA0A4F"/>
    <w:rsid w:val="00CA0EED"/>
    <w:rsid w:val="00CA4793"/>
    <w:rsid w:val="00CB421A"/>
    <w:rsid w:val="00CB51DA"/>
    <w:rsid w:val="00CB719B"/>
    <w:rsid w:val="00CB7370"/>
    <w:rsid w:val="00CD0433"/>
    <w:rsid w:val="00CD55EA"/>
    <w:rsid w:val="00CE4F6F"/>
    <w:rsid w:val="00D06F8E"/>
    <w:rsid w:val="00D07222"/>
    <w:rsid w:val="00D072AA"/>
    <w:rsid w:val="00D07D56"/>
    <w:rsid w:val="00D12F5B"/>
    <w:rsid w:val="00D22F4A"/>
    <w:rsid w:val="00D3189E"/>
    <w:rsid w:val="00D3192F"/>
    <w:rsid w:val="00D56BB2"/>
    <w:rsid w:val="00D722E5"/>
    <w:rsid w:val="00D808DE"/>
    <w:rsid w:val="00D83C54"/>
    <w:rsid w:val="00DB5124"/>
    <w:rsid w:val="00DB7483"/>
    <w:rsid w:val="00DC6974"/>
    <w:rsid w:val="00DD5D24"/>
    <w:rsid w:val="00DE6704"/>
    <w:rsid w:val="00DF3107"/>
    <w:rsid w:val="00E01DA2"/>
    <w:rsid w:val="00E24415"/>
    <w:rsid w:val="00E3254F"/>
    <w:rsid w:val="00E55138"/>
    <w:rsid w:val="00E56067"/>
    <w:rsid w:val="00E6039B"/>
    <w:rsid w:val="00E85771"/>
    <w:rsid w:val="00EA65DA"/>
    <w:rsid w:val="00EB4818"/>
    <w:rsid w:val="00EB5407"/>
    <w:rsid w:val="00ED58A4"/>
    <w:rsid w:val="00ED6B3C"/>
    <w:rsid w:val="00EF2559"/>
    <w:rsid w:val="00F16600"/>
    <w:rsid w:val="00F20A93"/>
    <w:rsid w:val="00F2154C"/>
    <w:rsid w:val="00F22039"/>
    <w:rsid w:val="00F24033"/>
    <w:rsid w:val="00F268BE"/>
    <w:rsid w:val="00F52113"/>
    <w:rsid w:val="00F64CBA"/>
    <w:rsid w:val="00F7768A"/>
    <w:rsid w:val="00F8338A"/>
    <w:rsid w:val="00FB1905"/>
    <w:rsid w:val="00FB27A0"/>
    <w:rsid w:val="00FB2CA2"/>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26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26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070510">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49994-8517-4DDC-8D62-3C5A766D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DEVELOP4</cp:lastModifiedBy>
  <cp:revision>5</cp:revision>
  <cp:lastPrinted>2016-12-08T21:47:00Z</cp:lastPrinted>
  <dcterms:created xsi:type="dcterms:W3CDTF">2016-12-09T15:42:00Z</dcterms:created>
  <dcterms:modified xsi:type="dcterms:W3CDTF">2017-02-02T19:41:00Z</dcterms:modified>
</cp:coreProperties>
</file>