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648A06DE" w14:textId="77777777" w:rsidR="00C4553C" w:rsidRDefault="006A6894" w:rsidP="00F6325C">
      <w:pPr>
        <w:spacing w:after="0" w:line="240" w:lineRule="auto"/>
        <w:jc w:val="right"/>
        <w:rPr>
          <w:rFonts w:ascii="Century Gothic" w:hAnsi="Century Gothic" w:cs="Arial"/>
          <w:b/>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C4553C" w:rsidRPr="00C4553C">
        <w:rPr>
          <w:rFonts w:ascii="Century Gothic" w:eastAsia="Questrial" w:hAnsi="Century Gothic" w:cs="Questrial"/>
          <w:sz w:val="24"/>
        </w:rPr>
        <w:t xml:space="preserve"> </w:t>
      </w:r>
      <w:r w:rsidR="00C4553C">
        <w:rPr>
          <w:rFonts w:ascii="Century Gothic" w:eastAsia="Questrial" w:hAnsi="Century Gothic" w:cs="Questrial"/>
          <w:sz w:val="24"/>
        </w:rPr>
        <w:t xml:space="preserve">NASA </w:t>
      </w:r>
      <w:r w:rsidR="00C4553C" w:rsidRPr="008A6342">
        <w:rPr>
          <w:rFonts w:ascii="Century Gothic" w:eastAsia="Questrial" w:hAnsi="Century Gothic" w:cs="Questrial"/>
          <w:sz w:val="24"/>
        </w:rPr>
        <w:t>John C. Stennis Space Center</w:t>
      </w:r>
      <w:r w:rsidR="00C4553C">
        <w:rPr>
          <w:rFonts w:ascii="Century Gothic" w:hAnsi="Century Gothic" w:cs="Arial"/>
          <w:b/>
        </w:rPr>
        <w:t xml:space="preserve"> </w:t>
      </w:r>
    </w:p>
    <w:p w14:paraId="21AFF2C9" w14:textId="1E365448"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5AE68A1F" w:rsidR="00677CB8" w:rsidRPr="003F2639" w:rsidRDefault="00C4553C" w:rsidP="003F2639">
      <w:pPr>
        <w:spacing w:after="120" w:line="240" w:lineRule="auto"/>
        <w:rPr>
          <w:rFonts w:ascii="Century Gothic" w:hAnsi="Century Gothic" w:cs="Arial"/>
          <w:b/>
          <w:sz w:val="24"/>
        </w:rPr>
      </w:pPr>
      <w:r>
        <w:rPr>
          <w:rFonts w:ascii="Century Gothic" w:hAnsi="Century Gothic" w:cs="Arial"/>
          <w:b/>
          <w:sz w:val="24"/>
        </w:rPr>
        <w:t>Mississippi</w:t>
      </w:r>
      <w:r w:rsidR="00CC559E" w:rsidRPr="003F2639">
        <w:rPr>
          <w:rFonts w:ascii="Century Gothic" w:hAnsi="Century Gothic" w:cs="Arial"/>
          <w:b/>
          <w:sz w:val="24"/>
        </w:rPr>
        <w:t xml:space="preserve"> Ecological Forecasting</w:t>
      </w:r>
    </w:p>
    <w:p w14:paraId="52F00CA7" w14:textId="2018D9AF" w:rsidR="00FC7949" w:rsidRPr="003F2639" w:rsidRDefault="00FC7949" w:rsidP="00FC794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451384" w:rsidRPr="00C4553C">
        <w:rPr>
          <w:rFonts w:ascii="Century Gothic" w:hAnsi="Century Gothic"/>
        </w:rPr>
        <w:t>Using NASA Earth Observations to Locate Potential Habitat for the Dusky Gopher Frog</w:t>
      </w:r>
      <w:r w:rsidR="00451384" w:rsidRPr="00C4553C">
        <w:rPr>
          <w:rFonts w:ascii="Century Gothic" w:hAnsi="Century Gothic" w:cs="Arial"/>
          <w:b/>
        </w:rPr>
        <w:t xml:space="preserve"> </w:t>
      </w:r>
    </w:p>
    <w:p w14:paraId="5E224BCA" w14:textId="0192F017" w:rsidR="00FC7949" w:rsidRPr="003F2639" w:rsidRDefault="00FC7949" w:rsidP="00FC7949">
      <w:pPr>
        <w:spacing w:after="120" w:line="240" w:lineRule="auto"/>
        <w:rPr>
          <w:rFonts w:ascii="Century Gothic" w:hAnsi="Century Gothic" w:cs="Arial"/>
        </w:rPr>
      </w:pPr>
      <w:r w:rsidRPr="00134D9A">
        <w:rPr>
          <w:rFonts w:ascii="Century Gothic" w:hAnsi="Century Gothic" w:cs="Arial"/>
          <w:b/>
        </w:rPr>
        <w:t>VPS Title:</w:t>
      </w:r>
      <w:r w:rsidRPr="00134D9A">
        <w:rPr>
          <w:rFonts w:ascii="Century Gothic" w:hAnsi="Century Gothic" w:cs="Arial"/>
        </w:rPr>
        <w:t xml:space="preserve"> </w:t>
      </w:r>
      <w:r w:rsidR="00451384" w:rsidRPr="00134D9A">
        <w:rPr>
          <w:rFonts w:ascii="Century Gothic" w:hAnsi="Century Gothic" w:cs="Arial"/>
        </w:rPr>
        <w:t>Ponds, Pines</w:t>
      </w:r>
      <w:r w:rsidR="00134D9A" w:rsidRPr="00134D9A">
        <w:rPr>
          <w:rFonts w:ascii="Century Gothic" w:hAnsi="Century Gothic" w:cs="Arial"/>
        </w:rPr>
        <w:t>,</w:t>
      </w:r>
      <w:r w:rsidR="00451384" w:rsidRPr="00134D9A">
        <w:rPr>
          <w:rFonts w:ascii="Century Gothic" w:hAnsi="Century Gothic" w:cs="Arial"/>
        </w:rPr>
        <w:t xml:space="preserve"> and Precipitation</w:t>
      </w:r>
      <w:r w:rsidR="00BD6EAC" w:rsidRPr="00134D9A">
        <w:rPr>
          <w:rFonts w:ascii="Century Gothic" w:hAnsi="Century Gothic" w:cs="Arial"/>
        </w:rPr>
        <w:t>:</w:t>
      </w:r>
      <w:r w:rsidR="00BD6EAC">
        <w:rPr>
          <w:rFonts w:ascii="Century Gothic" w:hAnsi="Century Gothic" w:cs="Arial"/>
        </w:rPr>
        <w:t xml:space="preserve"> </w:t>
      </w:r>
      <w:r w:rsidR="009663A5">
        <w:rPr>
          <w:rFonts w:ascii="Century Gothic" w:hAnsi="Century Gothic" w:cs="Arial"/>
        </w:rPr>
        <w:t xml:space="preserve">The search for </w:t>
      </w:r>
      <w:r w:rsidR="00BD6EAC">
        <w:rPr>
          <w:rFonts w:ascii="Century Gothic" w:hAnsi="Century Gothic" w:cs="Arial"/>
        </w:rPr>
        <w:t>Dusky Gopher Frog</w:t>
      </w:r>
      <w:r w:rsidR="009663A5">
        <w:rPr>
          <w:rFonts w:ascii="Century Gothic" w:hAnsi="Century Gothic" w:cs="Arial"/>
        </w:rPr>
        <w:t xml:space="preserve"> habitat</w:t>
      </w:r>
      <w:r w:rsidR="00BD6EAC">
        <w:rPr>
          <w:rFonts w:ascii="Century Gothic" w:hAnsi="Century Gothic" w:cs="Arial"/>
        </w:rPr>
        <w:t>.</w:t>
      </w:r>
    </w:p>
    <w:p w14:paraId="7010E362" w14:textId="77777777" w:rsidR="00FC7949" w:rsidRPr="00C4553C" w:rsidRDefault="00FC7949" w:rsidP="003F2639">
      <w:pPr>
        <w:spacing w:after="120" w:line="240" w:lineRule="auto"/>
        <w:rPr>
          <w:rFonts w:ascii="Century Gothic" w:hAnsi="Century Gothic" w:cs="Arial"/>
          <w:b/>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9"/>
          <w:pgSz w:w="12240" w:h="15840"/>
          <w:pgMar w:top="1440" w:right="1440" w:bottom="1440" w:left="1440" w:header="720" w:footer="720" w:gutter="0"/>
          <w:cols w:space="720"/>
          <w:docGrid w:linePitch="360"/>
        </w:sectPr>
      </w:pPr>
    </w:p>
    <w:p w14:paraId="6B901898" w14:textId="473DBA12" w:rsidR="00E507D0" w:rsidRPr="00D579FC" w:rsidRDefault="00C4553C"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Ross Reahard</w:t>
      </w:r>
      <w:r w:rsidR="00E507D0" w:rsidRPr="00D579FC">
        <w:rPr>
          <w:rFonts w:ascii="Century Gothic" w:hAnsi="Century Gothic" w:cs="Arial"/>
          <w:sz w:val="20"/>
          <w:szCs w:val="20"/>
        </w:rPr>
        <w:t>(</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Pr>
          <w:rFonts w:ascii="Century Gothic" w:hAnsi="Century Gothic" w:cs="Arial"/>
          <w:sz w:val="20"/>
          <w:szCs w:val="20"/>
        </w:rPr>
        <w:t>ross.r.reahard@nasa.gov</w:t>
      </w:r>
    </w:p>
    <w:p w14:paraId="120C7383" w14:textId="77777777" w:rsidR="002E4378" w:rsidRPr="00D579FC" w:rsidRDefault="002E4378"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p>
    <w:p w14:paraId="02B81879" w14:textId="05BCC7A4" w:rsidR="002E4378" w:rsidRPr="00D579FC" w:rsidRDefault="00C4553C"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Rudy Bartels</w:t>
      </w:r>
    </w:p>
    <w:p w14:paraId="6B8F900E" w14:textId="56D450F3" w:rsidR="002E4378" w:rsidRPr="00D579FC" w:rsidRDefault="00C4553C" w:rsidP="00BA5773">
      <w:pPr>
        <w:spacing w:after="0" w:line="240" w:lineRule="auto"/>
        <w:rPr>
          <w:rFonts w:ascii="Century Gothic" w:hAnsi="Century Gothic" w:cs="Arial"/>
          <w:sz w:val="20"/>
          <w:szCs w:val="20"/>
        </w:rPr>
      </w:pPr>
      <w:r>
        <w:rPr>
          <w:rFonts w:ascii="Century Gothic" w:hAnsi="Century Gothic" w:cs="Arial"/>
          <w:sz w:val="20"/>
          <w:szCs w:val="20"/>
        </w:rPr>
        <w:t>James Brooke</w:t>
      </w:r>
    </w:p>
    <w:p w14:paraId="7D964878" w14:textId="6A27B9AB" w:rsidR="002E4378" w:rsidRPr="00D579FC" w:rsidRDefault="00C4553C" w:rsidP="00BA5773">
      <w:pPr>
        <w:spacing w:after="0" w:line="240" w:lineRule="auto"/>
        <w:rPr>
          <w:rFonts w:ascii="Century Gothic" w:hAnsi="Century Gothic" w:cs="Arial"/>
          <w:sz w:val="20"/>
          <w:szCs w:val="20"/>
        </w:rPr>
      </w:pPr>
      <w:r>
        <w:rPr>
          <w:rFonts w:ascii="Century Gothic" w:hAnsi="Century Gothic" w:cs="Arial"/>
          <w:sz w:val="20"/>
          <w:szCs w:val="20"/>
        </w:rPr>
        <w:t>Meredith Williams</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31C2D5E0" w14:textId="77777777" w:rsidR="00C4553C" w:rsidRPr="008A6342" w:rsidRDefault="00C4553C" w:rsidP="00C4553C">
      <w:pPr>
        <w:spacing w:after="0" w:line="240" w:lineRule="auto"/>
        <w:rPr>
          <w:rFonts w:ascii="Century Gothic" w:hAnsi="Century Gothic"/>
        </w:rPr>
      </w:pPr>
      <w:r w:rsidRPr="008A6342">
        <w:rPr>
          <w:rFonts w:ascii="Century Gothic" w:eastAsia="Questrial" w:hAnsi="Century Gothic" w:cs="Questrial"/>
          <w:sz w:val="20"/>
        </w:rPr>
        <w:lastRenderedPageBreak/>
        <w:t>Joseph Spruce (NASA Stennis Space Center)</w:t>
      </w:r>
    </w:p>
    <w:p w14:paraId="1A93BCB5" w14:textId="77777777" w:rsidR="00C4553C" w:rsidRPr="008A6342" w:rsidRDefault="00C4553C" w:rsidP="00C4553C">
      <w:pPr>
        <w:spacing w:after="0" w:line="240" w:lineRule="auto"/>
        <w:rPr>
          <w:rFonts w:ascii="Century Gothic" w:hAnsi="Century Gothic"/>
        </w:rPr>
      </w:pPr>
      <w:r w:rsidRPr="008A6342">
        <w:rPr>
          <w:rFonts w:ascii="Century Gothic" w:eastAsia="Questrial" w:hAnsi="Century Gothic" w:cs="Questrial"/>
          <w:sz w:val="20"/>
        </w:rPr>
        <w:t>James “Doc” Smoot (NASA Stennis Space Center)</w:t>
      </w:r>
    </w:p>
    <w:p w14:paraId="063B7C7C" w14:textId="0D3B56B5" w:rsidR="002E4378" w:rsidRPr="00D579FC" w:rsidRDefault="00C4553C" w:rsidP="00C4553C">
      <w:pPr>
        <w:spacing w:after="0" w:line="240" w:lineRule="auto"/>
        <w:rPr>
          <w:rFonts w:ascii="Century Gothic" w:hAnsi="Century Gothic" w:cs="Arial"/>
          <w:sz w:val="20"/>
          <w:szCs w:val="20"/>
        </w:rPr>
      </w:pPr>
      <w:r w:rsidRPr="008A6342">
        <w:rPr>
          <w:rFonts w:ascii="Century Gothic" w:eastAsia="Questrial" w:hAnsi="Century Gothic" w:cs="Questrial"/>
          <w:sz w:val="20"/>
        </w:rPr>
        <w:t>Dr. Kenton Ross (NASA Langley Research Center</w:t>
      </w:r>
      <w:r>
        <w:rPr>
          <w:rFonts w:ascii="Century Gothic" w:eastAsia="Questrial" w:hAnsi="Century Gothic" w:cs="Questrial"/>
          <w:sz w:val="20"/>
        </w:rPr>
        <w:t>)</w:t>
      </w:r>
    </w:p>
    <w:p w14:paraId="33236010" w14:textId="77777777" w:rsidR="00E80174" w:rsidRDefault="00E80174" w:rsidP="00677CB8">
      <w:pPr>
        <w:spacing w:after="0" w:line="240" w:lineRule="auto"/>
        <w:rPr>
          <w:rFonts w:ascii="Century Gothic" w:hAnsi="Century Gothic" w:cs="Arial"/>
          <w:b/>
          <w:sz w:val="20"/>
          <w:szCs w:val="20"/>
        </w:rPr>
      </w:pPr>
    </w:p>
    <w:p w14:paraId="16BDDFB1" w14:textId="77777777" w:rsidR="00C4553C" w:rsidRDefault="00C4553C" w:rsidP="00677CB8">
      <w:pPr>
        <w:spacing w:after="0" w:line="240" w:lineRule="auto"/>
        <w:rPr>
          <w:rFonts w:ascii="Century Gothic" w:hAnsi="Century Gothic" w:cs="Arial"/>
          <w:b/>
          <w:sz w:val="20"/>
          <w:szCs w:val="20"/>
        </w:rPr>
        <w:sectPr w:rsidR="00C4553C" w:rsidSect="00E80174">
          <w:type w:val="continuous"/>
          <w:pgSz w:w="12240" w:h="15840"/>
          <w:pgMar w:top="1440" w:right="1440" w:bottom="1440" w:left="1440" w:header="720" w:footer="720" w:gutter="0"/>
          <w:cols w:space="720"/>
          <w:docGrid w:linePitch="360"/>
        </w:sect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164E8B40"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1C02468B" w14:textId="3BDA4E4A" w:rsidR="003B2A86" w:rsidRPr="00D579FC" w:rsidRDefault="00C4553C" w:rsidP="003B2A86">
      <w:pPr>
        <w:spacing w:after="0" w:line="240" w:lineRule="auto"/>
        <w:rPr>
          <w:rFonts w:ascii="Century Gothic" w:hAnsi="Century Gothic" w:cs="Arial"/>
          <w:i/>
          <w:sz w:val="20"/>
          <w:szCs w:val="20"/>
        </w:rPr>
      </w:pPr>
      <w:r>
        <w:rPr>
          <w:rFonts w:ascii="Century Gothic" w:hAnsi="Century Gothic" w:cs="Arial"/>
          <w:sz w:val="20"/>
          <w:szCs w:val="20"/>
        </w:rPr>
        <w:lastRenderedPageBreak/>
        <w:t>Shelby Barrett</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63517BA0" w14:textId="77777777" w:rsidR="00C4553C" w:rsidRPr="00C4553C" w:rsidRDefault="00C4553C" w:rsidP="00C4553C">
      <w:pPr>
        <w:spacing w:after="0"/>
        <w:ind w:left="720" w:hanging="720"/>
        <w:rPr>
          <w:rFonts w:ascii="Century Gothic" w:hAnsi="Century Gothic"/>
          <w:sz w:val="20"/>
          <w:szCs w:val="20"/>
        </w:rPr>
      </w:pPr>
      <w:r w:rsidRPr="00C4553C">
        <w:rPr>
          <w:rFonts w:ascii="Century Gothic" w:hAnsi="Century Gothic"/>
          <w:sz w:val="20"/>
          <w:szCs w:val="20"/>
        </w:rPr>
        <w:t>The Nature Conservancy (Collaborator/End-User, POC: Jim Lee, Biologist)</w:t>
      </w:r>
    </w:p>
    <w:p w14:paraId="48008669" w14:textId="77777777" w:rsidR="00C4553C" w:rsidRPr="00C4553C" w:rsidRDefault="00C4553C" w:rsidP="00C4553C">
      <w:pPr>
        <w:spacing w:after="0"/>
        <w:ind w:left="720" w:hanging="720"/>
        <w:rPr>
          <w:rFonts w:ascii="Century Gothic" w:hAnsi="Century Gothic"/>
          <w:sz w:val="20"/>
          <w:szCs w:val="20"/>
        </w:rPr>
      </w:pPr>
      <w:r w:rsidRPr="00C4553C">
        <w:rPr>
          <w:rFonts w:ascii="Century Gothic" w:hAnsi="Century Gothic"/>
          <w:sz w:val="20"/>
          <w:szCs w:val="20"/>
        </w:rPr>
        <w:t>USDA Forest Service: DeSoto Ranger District (Boundary Organization, POC: Ed Moody, Wildlife Biologist)</w:t>
      </w:r>
    </w:p>
    <w:p w14:paraId="57314974" w14:textId="77777777" w:rsidR="00C4553C" w:rsidRPr="00C4553C" w:rsidRDefault="00C4553C" w:rsidP="00C4553C">
      <w:pPr>
        <w:spacing w:after="0"/>
        <w:ind w:left="720" w:hanging="720"/>
        <w:rPr>
          <w:rFonts w:ascii="Century Gothic" w:hAnsi="Century Gothic"/>
          <w:sz w:val="20"/>
          <w:szCs w:val="20"/>
        </w:rPr>
      </w:pPr>
      <w:r w:rsidRPr="00C4553C">
        <w:rPr>
          <w:rFonts w:ascii="Century Gothic" w:hAnsi="Century Gothic"/>
          <w:sz w:val="20"/>
          <w:szCs w:val="20"/>
        </w:rPr>
        <w:t>US Fish and Wildlife Service (Collaborator/End-User, POC: Linda LaClaire, Wildlife Biologist)</w:t>
      </w:r>
    </w:p>
    <w:p w14:paraId="18DBC2C8" w14:textId="77777777" w:rsidR="00C4553C" w:rsidRPr="00C4553C" w:rsidRDefault="00C4553C" w:rsidP="00C4553C">
      <w:pPr>
        <w:spacing w:after="0"/>
        <w:ind w:left="720" w:hanging="720"/>
        <w:rPr>
          <w:rFonts w:ascii="Century Gothic" w:hAnsi="Century Gothic"/>
          <w:sz w:val="20"/>
          <w:szCs w:val="20"/>
        </w:rPr>
      </w:pPr>
      <w:r w:rsidRPr="00C4553C">
        <w:rPr>
          <w:rFonts w:ascii="Century Gothic" w:hAnsi="Century Gothic"/>
          <w:sz w:val="20"/>
          <w:szCs w:val="20"/>
        </w:rPr>
        <w:t>US Army Corps of Engineers (Boundary Organization, POC: Danny Hartley, Wildlife Biologist)</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34B9D56" w14:textId="7D4FC500" w:rsidR="003B2A86" w:rsidRDefault="00C4553C" w:rsidP="003B2A86">
      <w:pPr>
        <w:spacing w:after="0" w:line="240" w:lineRule="auto"/>
        <w:rPr>
          <w:rFonts w:ascii="Century Gothic" w:eastAsia="Questrial" w:hAnsi="Century Gothic" w:cs="Questrial"/>
          <w:sz w:val="20"/>
        </w:rPr>
      </w:pPr>
      <w:r w:rsidRPr="008A6342">
        <w:rPr>
          <w:rFonts w:ascii="Century Gothic" w:eastAsia="Questrial" w:hAnsi="Century Gothic" w:cs="Questrial"/>
          <w:sz w:val="20"/>
        </w:rPr>
        <w:t>Ecological Forecasting</w:t>
      </w:r>
    </w:p>
    <w:p w14:paraId="78457F71" w14:textId="77777777" w:rsidR="00C4553C" w:rsidRPr="00D579FC" w:rsidRDefault="00C4553C" w:rsidP="003B2A86">
      <w:pPr>
        <w:spacing w:after="0" w:line="240" w:lineRule="auto"/>
        <w:rPr>
          <w:rFonts w:ascii="Century Gothic" w:hAnsi="Century Gothic" w:cs="Arial"/>
          <w:b/>
          <w:sz w:val="20"/>
          <w:szCs w:val="20"/>
        </w:rPr>
      </w:pPr>
    </w:p>
    <w:p w14:paraId="56DFA915" w14:textId="793F97EA"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EB63C5">
        <w:rPr>
          <w:rFonts w:ascii="Century Gothic" w:hAnsi="Century Gothic" w:cs="Arial"/>
          <w:sz w:val="20"/>
          <w:szCs w:val="20"/>
        </w:rPr>
        <w:t xml:space="preserve">Jackson, Harrison, and Hancock Counties, </w:t>
      </w:r>
      <w:r w:rsidR="00054623">
        <w:rPr>
          <w:rFonts w:ascii="Century Gothic" w:hAnsi="Century Gothic" w:cs="Arial"/>
          <w:sz w:val="20"/>
          <w:szCs w:val="20"/>
        </w:rPr>
        <w:t>Mississippi and St. Tammany Parish</w:t>
      </w:r>
      <w:r w:rsidR="00EB63C5">
        <w:rPr>
          <w:rFonts w:ascii="Century Gothic" w:hAnsi="Century Gothic" w:cs="Arial"/>
          <w:sz w:val="20"/>
          <w:szCs w:val="20"/>
        </w:rPr>
        <w:t>, Louisiana</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0020FDCE"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054623">
        <w:rPr>
          <w:rFonts w:ascii="Century Gothic" w:hAnsi="Century Gothic" w:cs="Arial"/>
          <w:sz w:val="20"/>
          <w:szCs w:val="20"/>
        </w:rPr>
        <w:t>2005</w:t>
      </w:r>
      <w:r w:rsidRPr="00D579FC">
        <w:rPr>
          <w:rFonts w:ascii="Century Gothic" w:hAnsi="Century Gothic" w:cs="Arial"/>
          <w:sz w:val="20"/>
          <w:szCs w:val="20"/>
        </w:rPr>
        <w:t xml:space="preserve"> - </w:t>
      </w:r>
      <w:r w:rsidR="00054623">
        <w:rPr>
          <w:rFonts w:ascii="Century Gothic" w:hAnsi="Century Gothic" w:cs="Arial"/>
          <w:sz w:val="20"/>
          <w:szCs w:val="20"/>
        </w:rPr>
        <w:t>Present</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2F5C2DE3" w14:textId="3398B06A" w:rsidR="00054623" w:rsidRDefault="00054623" w:rsidP="00054623">
      <w:pPr>
        <w:spacing w:after="0" w:line="240" w:lineRule="auto"/>
        <w:rPr>
          <w:rFonts w:ascii="Century Gothic" w:eastAsia="Questrial" w:hAnsi="Century Gothic" w:cs="Questrial"/>
          <w:sz w:val="20"/>
        </w:rPr>
      </w:pPr>
      <w:r w:rsidRPr="008A6342">
        <w:rPr>
          <w:rFonts w:ascii="Century Gothic" w:eastAsia="Questrial" w:hAnsi="Century Gothic" w:cs="Questrial"/>
          <w:sz w:val="20"/>
        </w:rPr>
        <w:t>Landsat 8, OLI - Land Use Land Cover (LULC</w:t>
      </w:r>
      <w:r>
        <w:rPr>
          <w:rFonts w:ascii="Century Gothic" w:eastAsia="Questrial" w:hAnsi="Century Gothic" w:cs="Questrial"/>
          <w:sz w:val="20"/>
        </w:rPr>
        <w:t>), Vegetation Indices</w:t>
      </w:r>
    </w:p>
    <w:p w14:paraId="3B547EFE" w14:textId="138E468E" w:rsidR="00054623" w:rsidRDefault="00054623" w:rsidP="00054623">
      <w:pPr>
        <w:spacing w:after="0" w:line="240" w:lineRule="auto"/>
        <w:rPr>
          <w:rFonts w:ascii="Century Gothic" w:eastAsia="Questrial" w:hAnsi="Century Gothic" w:cs="Questrial"/>
          <w:sz w:val="20"/>
        </w:rPr>
      </w:pPr>
      <w:r>
        <w:rPr>
          <w:rFonts w:ascii="Century Gothic" w:eastAsia="Questrial" w:hAnsi="Century Gothic" w:cs="Questrial"/>
          <w:sz w:val="20"/>
        </w:rPr>
        <w:t>Landsat 5, TM – Historical Imagery, Vegetation Indices (NDVI), LULC</w:t>
      </w:r>
    </w:p>
    <w:p w14:paraId="4C37CBB2" w14:textId="50582401" w:rsidR="00054623" w:rsidRDefault="00054623" w:rsidP="00054623">
      <w:pPr>
        <w:spacing w:after="0" w:line="240" w:lineRule="auto"/>
        <w:rPr>
          <w:rFonts w:ascii="Century Gothic" w:eastAsia="Questrial" w:hAnsi="Century Gothic" w:cs="Questrial"/>
          <w:sz w:val="20"/>
        </w:rPr>
      </w:pPr>
      <w:r>
        <w:rPr>
          <w:rFonts w:ascii="Century Gothic" w:eastAsia="Questrial" w:hAnsi="Century Gothic" w:cs="Questrial"/>
          <w:sz w:val="20"/>
        </w:rPr>
        <w:t>Terra, ASTER - Vegetation Indices (NDVI), Water Quality Indices, 30m DEM</w:t>
      </w:r>
    </w:p>
    <w:p w14:paraId="6762B21E" w14:textId="0E5E1DD6" w:rsidR="00054623" w:rsidRPr="008A6342" w:rsidRDefault="00054623" w:rsidP="00054623">
      <w:pPr>
        <w:spacing w:after="0" w:line="240" w:lineRule="auto"/>
        <w:rPr>
          <w:rFonts w:ascii="Century Gothic" w:hAnsi="Century Gothic"/>
        </w:rPr>
      </w:pPr>
      <w:r>
        <w:rPr>
          <w:rFonts w:ascii="Century Gothic" w:eastAsia="Questrial" w:hAnsi="Century Gothic" w:cs="Questrial"/>
          <w:sz w:val="20"/>
        </w:rPr>
        <w:t>Space Shuttle, SRTM – Elevation data and DEMs</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035ED265" w14:textId="77777777" w:rsidR="00B5552E" w:rsidRDefault="00B5552E" w:rsidP="00054623">
      <w:pPr>
        <w:pStyle w:val="ListParagraph"/>
        <w:numPr>
          <w:ilvl w:val="0"/>
          <w:numId w:val="10"/>
        </w:numPr>
        <w:spacing w:after="0" w:line="240" w:lineRule="auto"/>
        <w:rPr>
          <w:rFonts w:ascii="Century Gothic" w:hAnsi="Century Gothic"/>
          <w:sz w:val="20"/>
          <w:szCs w:val="20"/>
        </w:rPr>
      </w:pPr>
      <w:r>
        <w:rPr>
          <w:rFonts w:ascii="Century Gothic" w:hAnsi="Century Gothic"/>
          <w:sz w:val="20"/>
          <w:szCs w:val="20"/>
        </w:rPr>
        <w:t xml:space="preserve">USGS </w:t>
      </w:r>
      <w:r w:rsidR="00054623" w:rsidRPr="00054623">
        <w:rPr>
          <w:rFonts w:ascii="Century Gothic" w:hAnsi="Century Gothic"/>
          <w:sz w:val="20"/>
          <w:szCs w:val="20"/>
        </w:rPr>
        <w:t>Gap Analysis Program (GAP)</w:t>
      </w:r>
    </w:p>
    <w:p w14:paraId="4C3B9C31" w14:textId="19E1C5D4" w:rsidR="00054623" w:rsidRDefault="00B5552E" w:rsidP="00054623">
      <w:pPr>
        <w:pStyle w:val="ListParagraph"/>
        <w:numPr>
          <w:ilvl w:val="0"/>
          <w:numId w:val="10"/>
        </w:numPr>
        <w:spacing w:after="0" w:line="240" w:lineRule="auto"/>
        <w:rPr>
          <w:rFonts w:ascii="Century Gothic" w:hAnsi="Century Gothic"/>
          <w:sz w:val="20"/>
          <w:szCs w:val="20"/>
        </w:rPr>
      </w:pPr>
      <w:r>
        <w:rPr>
          <w:rFonts w:ascii="Century Gothic" w:hAnsi="Century Gothic"/>
          <w:sz w:val="20"/>
          <w:szCs w:val="20"/>
        </w:rPr>
        <w:t xml:space="preserve">USGS </w:t>
      </w:r>
      <w:r w:rsidR="00054623" w:rsidRPr="00054623">
        <w:rPr>
          <w:rFonts w:ascii="Century Gothic" w:hAnsi="Century Gothic"/>
          <w:sz w:val="20"/>
          <w:szCs w:val="20"/>
        </w:rPr>
        <w:t xml:space="preserve">LANDFIRE Landcover Dataset </w:t>
      </w:r>
      <w:r w:rsidR="007613C9">
        <w:rPr>
          <w:rFonts w:ascii="Century Gothic" w:hAnsi="Century Gothic"/>
          <w:sz w:val="20"/>
          <w:szCs w:val="20"/>
        </w:rPr>
        <w:t>–</w:t>
      </w:r>
      <w:r w:rsidR="00054623" w:rsidRPr="00054623">
        <w:rPr>
          <w:rFonts w:ascii="Century Gothic" w:hAnsi="Century Gothic"/>
          <w:sz w:val="20"/>
          <w:szCs w:val="20"/>
        </w:rPr>
        <w:t xml:space="preserve"> USGS</w:t>
      </w:r>
    </w:p>
    <w:p w14:paraId="5FFA443F" w14:textId="3A226886" w:rsidR="007613C9" w:rsidRPr="00054623" w:rsidRDefault="007613C9" w:rsidP="00054623">
      <w:pPr>
        <w:pStyle w:val="ListParagraph"/>
        <w:numPr>
          <w:ilvl w:val="0"/>
          <w:numId w:val="10"/>
        </w:numPr>
        <w:spacing w:after="0" w:line="240" w:lineRule="auto"/>
        <w:rPr>
          <w:rFonts w:ascii="Century Gothic" w:hAnsi="Century Gothic"/>
          <w:sz w:val="20"/>
          <w:szCs w:val="20"/>
        </w:rPr>
      </w:pPr>
      <w:r>
        <w:rPr>
          <w:rFonts w:ascii="Century Gothic" w:hAnsi="Century Gothic"/>
          <w:sz w:val="20"/>
          <w:szCs w:val="20"/>
        </w:rPr>
        <w:t>USGS EarthExplorer – Elevation ASTER DEM</w:t>
      </w:r>
    </w:p>
    <w:p w14:paraId="3466CF79" w14:textId="127259ED" w:rsidR="00054623" w:rsidRPr="00054623" w:rsidRDefault="00054623" w:rsidP="00054623">
      <w:pPr>
        <w:pStyle w:val="ListParagraph"/>
        <w:numPr>
          <w:ilvl w:val="0"/>
          <w:numId w:val="10"/>
        </w:numPr>
        <w:spacing w:after="0" w:line="240" w:lineRule="auto"/>
        <w:rPr>
          <w:rFonts w:ascii="Century Gothic" w:hAnsi="Century Gothic"/>
          <w:sz w:val="20"/>
          <w:szCs w:val="20"/>
        </w:rPr>
      </w:pPr>
      <w:r w:rsidRPr="00054623">
        <w:rPr>
          <w:rFonts w:ascii="Century Gothic" w:hAnsi="Century Gothic"/>
          <w:sz w:val="20"/>
          <w:szCs w:val="20"/>
        </w:rPr>
        <w:t xml:space="preserve">LiDAR Elevation Dataset – Bare Earth DEM - </w:t>
      </w:r>
      <w:r w:rsidR="00B5552E">
        <w:rPr>
          <w:rFonts w:ascii="Century Gothic" w:hAnsi="Century Gothic"/>
          <w:sz w:val="20"/>
          <w:szCs w:val="20"/>
        </w:rPr>
        <w:t>WebGIS</w:t>
      </w:r>
    </w:p>
    <w:p w14:paraId="6732189D" w14:textId="47F0A500" w:rsidR="00054623" w:rsidRPr="00054623" w:rsidRDefault="00054623" w:rsidP="00054623">
      <w:pPr>
        <w:pStyle w:val="ListParagraph"/>
        <w:numPr>
          <w:ilvl w:val="0"/>
          <w:numId w:val="10"/>
        </w:numPr>
        <w:spacing w:after="0" w:line="240" w:lineRule="auto"/>
        <w:rPr>
          <w:rFonts w:ascii="Century Gothic" w:hAnsi="Century Gothic"/>
          <w:sz w:val="20"/>
          <w:szCs w:val="20"/>
        </w:rPr>
      </w:pPr>
      <w:r w:rsidRPr="00054623">
        <w:rPr>
          <w:rFonts w:ascii="Century Gothic" w:hAnsi="Century Gothic"/>
          <w:sz w:val="20"/>
          <w:szCs w:val="20"/>
        </w:rPr>
        <w:t xml:space="preserve">Historical precipitation data – </w:t>
      </w:r>
      <w:r w:rsidR="005E379C">
        <w:rPr>
          <w:rFonts w:ascii="Century Gothic" w:hAnsi="Century Gothic"/>
          <w:sz w:val="20"/>
          <w:szCs w:val="20"/>
        </w:rPr>
        <w:t>PRISM</w:t>
      </w:r>
    </w:p>
    <w:p w14:paraId="07E74011" w14:textId="17D34BA7" w:rsidR="00054623" w:rsidRPr="00054623" w:rsidRDefault="00054623" w:rsidP="00054623">
      <w:pPr>
        <w:pStyle w:val="ListParagraph"/>
        <w:numPr>
          <w:ilvl w:val="0"/>
          <w:numId w:val="10"/>
        </w:numPr>
        <w:spacing w:after="0" w:line="240" w:lineRule="auto"/>
        <w:rPr>
          <w:rFonts w:ascii="Century Gothic" w:hAnsi="Century Gothic"/>
          <w:sz w:val="20"/>
          <w:szCs w:val="20"/>
        </w:rPr>
      </w:pPr>
      <w:r w:rsidRPr="00054623">
        <w:rPr>
          <w:rFonts w:ascii="Century Gothic" w:hAnsi="Century Gothic"/>
          <w:sz w:val="20"/>
          <w:szCs w:val="20"/>
        </w:rPr>
        <w:t>Existing locations and extent of DGF Ponds –  USFS</w:t>
      </w:r>
      <w:r w:rsidR="00591878">
        <w:rPr>
          <w:rFonts w:ascii="Century Gothic" w:hAnsi="Century Gothic"/>
          <w:sz w:val="20"/>
          <w:szCs w:val="20"/>
        </w:rPr>
        <w:t xml:space="preserve">, </w:t>
      </w:r>
      <w:r w:rsidRPr="00054623">
        <w:rPr>
          <w:rFonts w:ascii="Century Gothic" w:hAnsi="Century Gothic"/>
          <w:sz w:val="20"/>
          <w:szCs w:val="20"/>
        </w:rPr>
        <w:t>USFWS</w:t>
      </w:r>
    </w:p>
    <w:p w14:paraId="4D917769" w14:textId="2009F4A6" w:rsidR="00054623" w:rsidRPr="00054623" w:rsidRDefault="00054623" w:rsidP="00054623">
      <w:pPr>
        <w:pStyle w:val="ListParagraph"/>
        <w:numPr>
          <w:ilvl w:val="0"/>
          <w:numId w:val="10"/>
        </w:numPr>
        <w:spacing w:after="0" w:line="240" w:lineRule="auto"/>
        <w:rPr>
          <w:rFonts w:ascii="Century Gothic" w:hAnsi="Century Gothic"/>
          <w:sz w:val="20"/>
          <w:szCs w:val="20"/>
        </w:rPr>
      </w:pPr>
      <w:r w:rsidRPr="00054623">
        <w:rPr>
          <w:rFonts w:ascii="Century Gothic" w:hAnsi="Century Gothic"/>
          <w:sz w:val="20"/>
          <w:szCs w:val="20"/>
        </w:rPr>
        <w:t>Location of previously surveyed areas for DGF habitat - USFS, USFWS</w:t>
      </w:r>
    </w:p>
    <w:p w14:paraId="609EC990" w14:textId="1DB3AA7D" w:rsidR="00054623" w:rsidRPr="00054623" w:rsidRDefault="00054623" w:rsidP="00054623">
      <w:pPr>
        <w:pStyle w:val="ListParagraph"/>
        <w:numPr>
          <w:ilvl w:val="0"/>
          <w:numId w:val="10"/>
        </w:numPr>
        <w:spacing w:after="0" w:line="240" w:lineRule="auto"/>
        <w:rPr>
          <w:rFonts w:ascii="Century Gothic" w:hAnsi="Century Gothic"/>
          <w:bCs/>
          <w:sz w:val="20"/>
          <w:szCs w:val="20"/>
        </w:rPr>
      </w:pPr>
      <w:r w:rsidRPr="00054623">
        <w:rPr>
          <w:rFonts w:ascii="Century Gothic" w:hAnsi="Century Gothic"/>
          <w:bCs/>
          <w:sz w:val="20"/>
          <w:szCs w:val="20"/>
        </w:rPr>
        <w:t>High Resolution Aerial and Satellite</w:t>
      </w:r>
      <w:r w:rsidRPr="00054623">
        <w:rPr>
          <w:rFonts w:ascii="Century Gothic" w:hAnsi="Century Gothic"/>
          <w:bCs/>
          <w:i/>
          <w:sz w:val="20"/>
          <w:szCs w:val="20"/>
        </w:rPr>
        <w:t xml:space="preserve"> </w:t>
      </w:r>
      <w:r w:rsidRPr="00591878">
        <w:rPr>
          <w:rFonts w:ascii="Century Gothic" w:hAnsi="Century Gothic"/>
          <w:bCs/>
          <w:sz w:val="20"/>
          <w:szCs w:val="20"/>
        </w:rPr>
        <w:t xml:space="preserve">Data – </w:t>
      </w:r>
      <w:r w:rsidR="00591878" w:rsidRPr="00591878">
        <w:rPr>
          <w:rFonts w:ascii="Century Gothic" w:hAnsi="Century Gothic"/>
          <w:bCs/>
          <w:sz w:val="20"/>
          <w:szCs w:val="20"/>
        </w:rPr>
        <w:t>USGS,</w:t>
      </w:r>
      <w:r w:rsidR="00591878">
        <w:rPr>
          <w:rFonts w:ascii="Century Gothic" w:hAnsi="Century Gothic"/>
          <w:bCs/>
          <w:sz w:val="20"/>
          <w:szCs w:val="20"/>
        </w:rPr>
        <w:t xml:space="preserve"> EarthData International</w:t>
      </w:r>
    </w:p>
    <w:p w14:paraId="46A79206" w14:textId="77777777" w:rsidR="00054623" w:rsidRPr="00054623" w:rsidRDefault="00054623" w:rsidP="00054623">
      <w:pPr>
        <w:pStyle w:val="ListParagraph"/>
        <w:numPr>
          <w:ilvl w:val="0"/>
          <w:numId w:val="10"/>
        </w:numPr>
        <w:spacing w:after="0" w:line="240" w:lineRule="auto"/>
        <w:rPr>
          <w:rFonts w:ascii="Century Gothic" w:hAnsi="Century Gothic"/>
          <w:sz w:val="20"/>
          <w:szCs w:val="20"/>
        </w:rPr>
      </w:pPr>
      <w:r w:rsidRPr="00054623">
        <w:rPr>
          <w:rFonts w:ascii="Century Gothic" w:hAnsi="Century Gothic"/>
          <w:sz w:val="20"/>
          <w:szCs w:val="20"/>
        </w:rPr>
        <w:t>NOAA CSC - Coastal Change Analysis Program (CCAP) Regional Land Cover product, NED</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01D8F762" w14:textId="7463DCB9" w:rsidR="00603BB8" w:rsidRDefault="00054623" w:rsidP="00603BB8">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 xml:space="preserve">IDRISI Land Change Modeler for ArcGIS – Clark Labs </w:t>
      </w:r>
    </w:p>
    <w:p w14:paraId="012BABE6" w14:textId="3C168A4F" w:rsidR="006C2AD3" w:rsidRPr="00E80174" w:rsidRDefault="006C2AD3" w:rsidP="006C2AD3">
      <w:pPr>
        <w:pStyle w:val="ListParagraph"/>
        <w:numPr>
          <w:ilvl w:val="0"/>
          <w:numId w:val="7"/>
        </w:numPr>
        <w:spacing w:after="0" w:line="240" w:lineRule="auto"/>
        <w:rPr>
          <w:rFonts w:ascii="Century Gothic" w:hAnsi="Century Gothic" w:cs="Arial"/>
          <w:sz w:val="20"/>
          <w:szCs w:val="20"/>
        </w:rPr>
      </w:pPr>
      <w:r w:rsidRPr="006C2AD3">
        <w:rPr>
          <w:rFonts w:ascii="Century Gothic" w:hAnsi="Century Gothic" w:cs="Arial"/>
          <w:sz w:val="20"/>
          <w:szCs w:val="20"/>
        </w:rPr>
        <w:t>TerrSet</w:t>
      </w:r>
      <w:r>
        <w:rPr>
          <w:rFonts w:ascii="Century Gothic" w:hAnsi="Century Gothic" w:cs="Arial"/>
          <w:sz w:val="20"/>
          <w:szCs w:val="20"/>
        </w:rPr>
        <w:t xml:space="preserve"> </w:t>
      </w:r>
      <w:r w:rsidRPr="006C2AD3">
        <w:rPr>
          <w:rFonts w:ascii="Century Gothic" w:hAnsi="Century Gothic" w:cs="Arial"/>
          <w:sz w:val="20"/>
          <w:szCs w:val="20"/>
        </w:rPr>
        <w:t>Geospatial Monitoring and Modeling Software</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445FCDFE" w14:textId="52793E6B" w:rsidR="00603BB8" w:rsidRPr="00D579FC" w:rsidRDefault="00603BB8"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ERDAS IMAGINE</w:t>
      </w:r>
      <w:r w:rsidR="00054623">
        <w:rPr>
          <w:rFonts w:ascii="Century Gothic" w:hAnsi="Century Gothic" w:cs="Arial"/>
          <w:sz w:val="20"/>
          <w:szCs w:val="20"/>
        </w:rPr>
        <w:t xml:space="preserve"> - L</w:t>
      </w:r>
      <w:r w:rsidRPr="00D579FC">
        <w:rPr>
          <w:rFonts w:ascii="Century Gothic" w:hAnsi="Century Gothic" w:cs="Arial"/>
          <w:sz w:val="20"/>
          <w:szCs w:val="20"/>
        </w:rPr>
        <w:t>and classification of Landsat imagery</w:t>
      </w:r>
    </w:p>
    <w:p w14:paraId="2A6E73E6" w14:textId="105C78E6" w:rsidR="00603BB8" w:rsidRDefault="00603BB8" w:rsidP="00603BB8">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 xml:space="preserve">ArcGIS - Raster Manipulation/Analysis, Image Enhancement &amp; Map Creation </w:t>
      </w:r>
    </w:p>
    <w:p w14:paraId="4696C3DB" w14:textId="047BB5BB" w:rsidR="00054623" w:rsidRDefault="00054623"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R- Statistical Analysis</w:t>
      </w:r>
      <w:r w:rsidR="00C41E48">
        <w:rPr>
          <w:rFonts w:ascii="Century Gothic" w:hAnsi="Century Gothic" w:cs="Arial"/>
          <w:sz w:val="20"/>
          <w:szCs w:val="20"/>
        </w:rPr>
        <w:t xml:space="preserve"> of Accuracy and Percent E</w:t>
      </w:r>
      <w:r>
        <w:rPr>
          <w:rFonts w:ascii="Century Gothic" w:hAnsi="Century Gothic" w:cs="Arial"/>
          <w:sz w:val="20"/>
          <w:szCs w:val="20"/>
        </w:rPr>
        <w:t>rror</w:t>
      </w:r>
    </w:p>
    <w:p w14:paraId="0A96C731" w14:textId="2EDD7704" w:rsidR="006C2AD3" w:rsidRPr="00D579FC" w:rsidRDefault="006C2AD3" w:rsidP="00603BB8">
      <w:pPr>
        <w:spacing w:after="0" w:line="240" w:lineRule="auto"/>
        <w:ind w:left="720" w:hanging="720"/>
        <w:rPr>
          <w:rFonts w:ascii="Century Gothic" w:hAnsi="Century Gothic" w:cs="Arial"/>
          <w:sz w:val="20"/>
          <w:szCs w:val="20"/>
        </w:rPr>
      </w:pPr>
      <w:r w:rsidRPr="006C2AD3">
        <w:rPr>
          <w:rFonts w:ascii="Century Gothic" w:hAnsi="Century Gothic" w:cs="Arial"/>
          <w:sz w:val="20"/>
          <w:szCs w:val="20"/>
        </w:rPr>
        <w:t>TerrSet Geospatial Monitoring and Modeling Software</w:t>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134D9A" w:rsidRDefault="00CC6870" w:rsidP="00CC6870">
      <w:pPr>
        <w:pBdr>
          <w:bottom w:val="single" w:sz="4" w:space="1" w:color="auto"/>
        </w:pBdr>
        <w:spacing w:after="0" w:line="240" w:lineRule="auto"/>
        <w:rPr>
          <w:rFonts w:ascii="Century Gothic" w:hAnsi="Century Gothic" w:cs="Arial"/>
          <w:b/>
          <w:szCs w:val="20"/>
        </w:rPr>
      </w:pPr>
      <w:r w:rsidRPr="00134D9A">
        <w:rPr>
          <w:rFonts w:ascii="Century Gothic" w:hAnsi="Century Gothic" w:cs="Arial"/>
          <w:b/>
          <w:szCs w:val="20"/>
        </w:rPr>
        <w:t>Project Overview</w:t>
      </w:r>
    </w:p>
    <w:p w14:paraId="5A65C7A2" w14:textId="77777777" w:rsidR="003F68F5" w:rsidRPr="00134D9A" w:rsidRDefault="003F68F5" w:rsidP="003F68F5">
      <w:pPr>
        <w:spacing w:after="0" w:line="240" w:lineRule="auto"/>
        <w:rPr>
          <w:rFonts w:ascii="Century Gothic" w:hAnsi="Century Gothic" w:cs="Arial"/>
          <w:b/>
          <w:sz w:val="20"/>
          <w:szCs w:val="20"/>
        </w:rPr>
      </w:pPr>
      <w:r w:rsidRPr="00134D9A">
        <w:rPr>
          <w:rFonts w:ascii="Century Gothic" w:hAnsi="Century Gothic" w:cs="Arial"/>
          <w:b/>
          <w:sz w:val="20"/>
          <w:szCs w:val="20"/>
        </w:rPr>
        <w:t>80-100 Word Objectives Overview</w:t>
      </w:r>
    </w:p>
    <w:p w14:paraId="1D81BE57" w14:textId="5D314974" w:rsidR="00997BA3" w:rsidRPr="00134D9A" w:rsidRDefault="003F434F" w:rsidP="00997BA3">
      <w:pPr>
        <w:rPr>
          <w:rFonts w:ascii="Century Gothic" w:hAnsi="Century Gothic"/>
          <w:sz w:val="20"/>
          <w:szCs w:val="20"/>
        </w:rPr>
      </w:pPr>
      <w:r w:rsidRPr="00134D9A">
        <w:rPr>
          <w:rFonts w:ascii="Century Gothic" w:hAnsi="Century Gothic"/>
          <w:sz w:val="20"/>
          <w:szCs w:val="20"/>
        </w:rPr>
        <w:t xml:space="preserve">The dusky gopher frog (DGF), </w:t>
      </w:r>
      <w:r w:rsidRPr="00134D9A">
        <w:rPr>
          <w:rFonts w:ascii="Century Gothic" w:hAnsi="Century Gothic"/>
          <w:i/>
          <w:sz w:val="20"/>
          <w:szCs w:val="20"/>
        </w:rPr>
        <w:t>Lithobates sevosus</w:t>
      </w:r>
      <w:r w:rsidRPr="00134D9A">
        <w:rPr>
          <w:rFonts w:ascii="Century Gothic" w:hAnsi="Century Gothic"/>
          <w:sz w:val="20"/>
          <w:szCs w:val="20"/>
        </w:rPr>
        <w:t>, is the most endangered species of frog in North America and is listed as one of the top 100 endangered species in the world.</w:t>
      </w:r>
      <w:r w:rsidRPr="00134D9A">
        <w:rPr>
          <w:sz w:val="20"/>
          <w:szCs w:val="20"/>
        </w:rPr>
        <w:t xml:space="preserve"> </w:t>
      </w:r>
      <w:r w:rsidR="00E86FD3" w:rsidRPr="00134D9A">
        <w:rPr>
          <w:rFonts w:ascii="Century Gothic" w:hAnsi="Century Gothic"/>
          <w:sz w:val="20"/>
          <w:szCs w:val="20"/>
        </w:rPr>
        <w:t>The reduction of long</w:t>
      </w:r>
      <w:r w:rsidR="00997BA3" w:rsidRPr="00134D9A">
        <w:rPr>
          <w:rFonts w:ascii="Century Gothic" w:hAnsi="Century Gothic"/>
          <w:sz w:val="20"/>
          <w:szCs w:val="20"/>
        </w:rPr>
        <w:t>leaf pine forests, coupled with the highly specific habitat requirements of</w:t>
      </w:r>
      <w:r w:rsidR="00997BA3" w:rsidRPr="00134D9A">
        <w:rPr>
          <w:rFonts w:ascii="Century Gothic" w:hAnsi="Century Gothic"/>
          <w:i/>
          <w:sz w:val="20"/>
          <w:szCs w:val="20"/>
        </w:rPr>
        <w:t xml:space="preserve"> </w:t>
      </w:r>
      <w:r w:rsidR="00997BA3" w:rsidRPr="00134D9A">
        <w:rPr>
          <w:rFonts w:ascii="Century Gothic" w:hAnsi="Century Gothic"/>
          <w:sz w:val="20"/>
          <w:szCs w:val="20"/>
        </w:rPr>
        <w:t>the</w:t>
      </w:r>
      <w:r w:rsidR="00997BA3" w:rsidRPr="00134D9A">
        <w:rPr>
          <w:rFonts w:ascii="Century Gothic" w:hAnsi="Century Gothic"/>
          <w:i/>
          <w:sz w:val="20"/>
          <w:szCs w:val="20"/>
        </w:rPr>
        <w:t xml:space="preserve"> </w:t>
      </w:r>
      <w:r w:rsidR="00997BA3" w:rsidRPr="00134D9A">
        <w:rPr>
          <w:rFonts w:ascii="Century Gothic" w:hAnsi="Century Gothic"/>
          <w:sz w:val="20"/>
          <w:szCs w:val="20"/>
        </w:rPr>
        <w:t>DGF</w:t>
      </w:r>
      <w:r w:rsidR="00997BA3" w:rsidRPr="00134D9A">
        <w:rPr>
          <w:rFonts w:ascii="Century Gothic" w:hAnsi="Century Gothic"/>
          <w:i/>
          <w:sz w:val="20"/>
          <w:szCs w:val="20"/>
        </w:rPr>
        <w:t>,</w:t>
      </w:r>
      <w:r w:rsidR="00997BA3" w:rsidRPr="00134D9A">
        <w:rPr>
          <w:rFonts w:ascii="Century Gothic" w:hAnsi="Century Gothic"/>
          <w:sz w:val="20"/>
          <w:szCs w:val="20"/>
        </w:rPr>
        <w:t xml:space="preserve"> makes it especially challenging </w:t>
      </w:r>
      <w:r w:rsidR="00EB63C5">
        <w:rPr>
          <w:rFonts w:ascii="Century Gothic" w:hAnsi="Century Gothic"/>
          <w:sz w:val="20"/>
          <w:szCs w:val="20"/>
        </w:rPr>
        <w:t>for</w:t>
      </w:r>
      <w:r w:rsidR="00997BA3" w:rsidRPr="00134D9A">
        <w:rPr>
          <w:rFonts w:ascii="Century Gothic" w:hAnsi="Century Gothic"/>
          <w:sz w:val="20"/>
          <w:szCs w:val="20"/>
        </w:rPr>
        <w:t xml:space="preserve"> federal land wildlife managers to maintain existing populations.</w:t>
      </w:r>
      <w:r w:rsidRPr="00134D9A">
        <w:rPr>
          <w:rFonts w:ascii="Century Gothic" w:hAnsi="Century Gothic"/>
          <w:sz w:val="20"/>
          <w:szCs w:val="20"/>
        </w:rPr>
        <w:t xml:space="preserve"> </w:t>
      </w:r>
      <w:r w:rsidR="00EB63C5">
        <w:rPr>
          <w:rFonts w:ascii="Century Gothic" w:hAnsi="Century Gothic"/>
          <w:sz w:val="20"/>
          <w:szCs w:val="20"/>
        </w:rPr>
        <w:t>T</w:t>
      </w:r>
      <w:r w:rsidRPr="00134D9A">
        <w:rPr>
          <w:rFonts w:ascii="Century Gothic" w:hAnsi="Century Gothic"/>
          <w:sz w:val="20"/>
          <w:szCs w:val="20"/>
        </w:rPr>
        <w:t xml:space="preserve">hreatened by many factors, the </w:t>
      </w:r>
      <w:r w:rsidR="006C2AD3" w:rsidRPr="00134D9A">
        <w:rPr>
          <w:rFonts w:ascii="Century Gothic" w:hAnsi="Century Gothic"/>
          <w:sz w:val="20"/>
          <w:szCs w:val="20"/>
        </w:rPr>
        <w:t xml:space="preserve">DGF </w:t>
      </w:r>
      <w:r w:rsidR="006C2AD3">
        <w:rPr>
          <w:rFonts w:ascii="Century Gothic" w:hAnsi="Century Gothic"/>
          <w:sz w:val="20"/>
          <w:szCs w:val="20"/>
        </w:rPr>
        <w:t>is</w:t>
      </w:r>
      <w:r w:rsidR="00EB63C5">
        <w:rPr>
          <w:rFonts w:ascii="Century Gothic" w:hAnsi="Century Gothic"/>
          <w:sz w:val="20"/>
          <w:szCs w:val="20"/>
        </w:rPr>
        <w:t xml:space="preserve"> currently at risk of</w:t>
      </w:r>
      <w:r w:rsidR="00134D9A">
        <w:rPr>
          <w:rFonts w:ascii="Century Gothic" w:hAnsi="Century Gothic"/>
          <w:sz w:val="20"/>
          <w:szCs w:val="20"/>
        </w:rPr>
        <w:t xml:space="preserve"> </w:t>
      </w:r>
      <w:r w:rsidR="006C2AD3">
        <w:rPr>
          <w:rFonts w:ascii="Century Gothic" w:hAnsi="Century Gothic"/>
          <w:sz w:val="20"/>
          <w:szCs w:val="20"/>
        </w:rPr>
        <w:t xml:space="preserve">becoming </w:t>
      </w:r>
      <w:r w:rsidR="006C2AD3" w:rsidRPr="00134D9A">
        <w:rPr>
          <w:rFonts w:ascii="Century Gothic" w:hAnsi="Century Gothic"/>
          <w:sz w:val="20"/>
          <w:szCs w:val="20"/>
        </w:rPr>
        <w:t>extinct</w:t>
      </w:r>
      <w:r w:rsidRPr="00134D9A">
        <w:rPr>
          <w:rFonts w:ascii="Century Gothic" w:hAnsi="Century Gothic"/>
          <w:sz w:val="20"/>
          <w:szCs w:val="20"/>
        </w:rPr>
        <w:t xml:space="preserve">. </w:t>
      </w:r>
      <w:r w:rsidR="00FC0BC3" w:rsidRPr="00134D9A">
        <w:rPr>
          <w:rFonts w:ascii="Century Gothic" w:hAnsi="Century Gothic"/>
          <w:sz w:val="20"/>
          <w:szCs w:val="20"/>
        </w:rPr>
        <w:t xml:space="preserve"> In response, </w:t>
      </w:r>
      <w:r w:rsidR="00FF7316" w:rsidRPr="00134D9A">
        <w:rPr>
          <w:rFonts w:ascii="Century Gothic" w:hAnsi="Century Gothic"/>
          <w:sz w:val="20"/>
          <w:szCs w:val="20"/>
        </w:rPr>
        <w:t>this</w:t>
      </w:r>
      <w:r w:rsidR="00FC0BC3" w:rsidRPr="00134D9A">
        <w:rPr>
          <w:rFonts w:ascii="Century Gothic" w:hAnsi="Century Gothic"/>
          <w:sz w:val="20"/>
          <w:szCs w:val="20"/>
        </w:rPr>
        <w:t xml:space="preserve"> project </w:t>
      </w:r>
      <w:r w:rsidRPr="00134D9A">
        <w:rPr>
          <w:rFonts w:ascii="Century Gothic" w:hAnsi="Century Gothic"/>
          <w:sz w:val="20"/>
          <w:szCs w:val="20"/>
        </w:rPr>
        <w:t>used</w:t>
      </w:r>
      <w:r w:rsidR="00FC0BC3" w:rsidRPr="00134D9A">
        <w:rPr>
          <w:rFonts w:ascii="Century Gothic" w:hAnsi="Century Gothic"/>
          <w:sz w:val="20"/>
          <w:szCs w:val="20"/>
        </w:rPr>
        <w:t xml:space="preserve"> </w:t>
      </w:r>
      <w:r w:rsidR="00FF7316" w:rsidRPr="00134D9A">
        <w:rPr>
          <w:rFonts w:ascii="Century Gothic" w:hAnsi="Century Gothic"/>
          <w:sz w:val="20"/>
          <w:szCs w:val="20"/>
        </w:rPr>
        <w:t>NASA Earth o</w:t>
      </w:r>
      <w:r w:rsidR="00FC0BC3" w:rsidRPr="00134D9A">
        <w:rPr>
          <w:rFonts w:ascii="Century Gothic" w:hAnsi="Century Gothic"/>
          <w:sz w:val="20"/>
          <w:szCs w:val="20"/>
        </w:rPr>
        <w:t xml:space="preserve">bservations </w:t>
      </w:r>
      <w:r w:rsidR="00FF7316" w:rsidRPr="00134D9A">
        <w:rPr>
          <w:rFonts w:ascii="Century Gothic" w:hAnsi="Century Gothic"/>
          <w:sz w:val="20"/>
          <w:szCs w:val="20"/>
        </w:rPr>
        <w:t>to locate p</w:t>
      </w:r>
      <w:r w:rsidR="00FC0BC3" w:rsidRPr="00134D9A">
        <w:rPr>
          <w:rFonts w:ascii="Century Gothic" w:hAnsi="Century Gothic"/>
          <w:sz w:val="20"/>
          <w:szCs w:val="20"/>
        </w:rPr>
        <w:t xml:space="preserve">otential </w:t>
      </w:r>
      <w:r w:rsidR="00FF7316" w:rsidRPr="00134D9A">
        <w:rPr>
          <w:rFonts w:ascii="Century Gothic" w:hAnsi="Century Gothic"/>
          <w:sz w:val="20"/>
          <w:szCs w:val="20"/>
        </w:rPr>
        <w:t>h</w:t>
      </w:r>
      <w:r w:rsidR="00FC0BC3" w:rsidRPr="00134D9A">
        <w:rPr>
          <w:rFonts w:ascii="Century Gothic" w:hAnsi="Century Gothic"/>
          <w:sz w:val="20"/>
          <w:szCs w:val="20"/>
        </w:rPr>
        <w:t xml:space="preserve">abitat for the </w:t>
      </w:r>
      <w:r w:rsidR="00FF7316" w:rsidRPr="00134D9A">
        <w:rPr>
          <w:rFonts w:ascii="Century Gothic" w:hAnsi="Century Gothic"/>
          <w:sz w:val="20"/>
          <w:szCs w:val="20"/>
        </w:rPr>
        <w:t>d</w:t>
      </w:r>
      <w:r w:rsidR="00FC0BC3" w:rsidRPr="00134D9A">
        <w:rPr>
          <w:rFonts w:ascii="Century Gothic" w:hAnsi="Century Gothic"/>
          <w:sz w:val="20"/>
          <w:szCs w:val="20"/>
        </w:rPr>
        <w:t xml:space="preserve">usky </w:t>
      </w:r>
      <w:r w:rsidR="00FF7316" w:rsidRPr="00134D9A">
        <w:rPr>
          <w:rFonts w:ascii="Century Gothic" w:hAnsi="Century Gothic"/>
          <w:sz w:val="20"/>
          <w:szCs w:val="20"/>
        </w:rPr>
        <w:t>gopher f</w:t>
      </w:r>
      <w:r w:rsidR="00FC0BC3" w:rsidRPr="00134D9A">
        <w:rPr>
          <w:rFonts w:ascii="Century Gothic" w:hAnsi="Century Gothic"/>
          <w:sz w:val="20"/>
          <w:szCs w:val="20"/>
        </w:rPr>
        <w:t>rog</w:t>
      </w:r>
      <w:r w:rsidR="00FF7316" w:rsidRPr="00134D9A">
        <w:rPr>
          <w:rFonts w:ascii="Century Gothic" w:hAnsi="Century Gothic"/>
          <w:sz w:val="20"/>
          <w:szCs w:val="20"/>
        </w:rPr>
        <w:t>.</w:t>
      </w:r>
    </w:p>
    <w:p w14:paraId="5F340FE4" w14:textId="77777777" w:rsidR="003F68F5" w:rsidRPr="00134D9A" w:rsidRDefault="003F68F5" w:rsidP="003F68F5">
      <w:pPr>
        <w:spacing w:after="0" w:line="240" w:lineRule="auto"/>
        <w:rPr>
          <w:rFonts w:ascii="Century Gothic" w:hAnsi="Century Gothic" w:cs="Arial"/>
          <w:sz w:val="20"/>
          <w:szCs w:val="20"/>
        </w:rPr>
      </w:pPr>
      <w:r w:rsidRPr="00134D9A">
        <w:rPr>
          <w:rFonts w:ascii="Century Gothic" w:hAnsi="Century Gothic" w:cs="Arial"/>
          <w:b/>
          <w:sz w:val="20"/>
          <w:szCs w:val="20"/>
        </w:rPr>
        <w:t>Abstract</w:t>
      </w:r>
    </w:p>
    <w:p w14:paraId="419E339B" w14:textId="2D60D716" w:rsidR="00FC0BC3" w:rsidRPr="004C79E5" w:rsidRDefault="00FC0BC3" w:rsidP="00FC0BC3">
      <w:pPr>
        <w:rPr>
          <w:sz w:val="20"/>
          <w:szCs w:val="20"/>
        </w:rPr>
      </w:pPr>
      <w:r w:rsidRPr="00134D9A">
        <w:rPr>
          <w:rFonts w:ascii="Century Gothic" w:hAnsi="Century Gothic"/>
          <w:sz w:val="20"/>
          <w:szCs w:val="20"/>
        </w:rPr>
        <w:t xml:space="preserve">The dusky gopher frog (DGF), </w:t>
      </w:r>
      <w:r w:rsidRPr="00134D9A">
        <w:rPr>
          <w:rFonts w:ascii="Century Gothic" w:hAnsi="Century Gothic"/>
          <w:i/>
          <w:sz w:val="20"/>
          <w:szCs w:val="20"/>
        </w:rPr>
        <w:t>Lithobates sevosus</w:t>
      </w:r>
      <w:r w:rsidRPr="00134D9A">
        <w:rPr>
          <w:rFonts w:ascii="Century Gothic" w:hAnsi="Century Gothic"/>
          <w:sz w:val="20"/>
          <w:szCs w:val="20"/>
        </w:rPr>
        <w:t xml:space="preserve">, </w:t>
      </w:r>
      <w:r w:rsidR="003F434F" w:rsidRPr="00134D9A">
        <w:rPr>
          <w:rFonts w:ascii="Century Gothic" w:hAnsi="Century Gothic"/>
          <w:sz w:val="20"/>
          <w:szCs w:val="20"/>
        </w:rPr>
        <w:t>is currently</w:t>
      </w:r>
      <w:r w:rsidR="00E9214B" w:rsidRPr="00134D9A">
        <w:rPr>
          <w:rFonts w:ascii="Century Gothic" w:hAnsi="Century Gothic"/>
          <w:sz w:val="20"/>
          <w:szCs w:val="20"/>
        </w:rPr>
        <w:t xml:space="preserve"> </w:t>
      </w:r>
      <w:r w:rsidRPr="00134D9A">
        <w:rPr>
          <w:rFonts w:ascii="Century Gothic" w:hAnsi="Century Gothic"/>
          <w:sz w:val="20"/>
          <w:szCs w:val="20"/>
        </w:rPr>
        <w:t>found</w:t>
      </w:r>
      <w:r w:rsidR="005E5B18">
        <w:rPr>
          <w:rFonts w:ascii="Century Gothic" w:hAnsi="Century Gothic"/>
          <w:sz w:val="20"/>
          <w:szCs w:val="20"/>
        </w:rPr>
        <w:t xml:space="preserve"> in </w:t>
      </w:r>
      <w:r w:rsidR="00E86FD3" w:rsidRPr="00134D9A">
        <w:rPr>
          <w:rFonts w:ascii="Century Gothic" w:hAnsi="Century Gothic"/>
          <w:sz w:val="20"/>
          <w:szCs w:val="20"/>
        </w:rPr>
        <w:t xml:space="preserve">only </w:t>
      </w:r>
      <w:r w:rsidR="007C4AF3">
        <w:rPr>
          <w:rFonts w:ascii="Century Gothic" w:hAnsi="Century Gothic"/>
          <w:sz w:val="20"/>
          <w:szCs w:val="20"/>
        </w:rPr>
        <w:t>four</w:t>
      </w:r>
      <w:r w:rsidRPr="00134D9A">
        <w:rPr>
          <w:rFonts w:ascii="Century Gothic" w:hAnsi="Century Gothic"/>
          <w:sz w:val="20"/>
          <w:szCs w:val="20"/>
        </w:rPr>
        <w:t xml:space="preserve"> </w:t>
      </w:r>
      <w:r w:rsidR="005E5B18">
        <w:rPr>
          <w:rFonts w:ascii="Century Gothic" w:hAnsi="Century Gothic"/>
          <w:sz w:val="20"/>
          <w:szCs w:val="20"/>
        </w:rPr>
        <w:t xml:space="preserve">ponds </w:t>
      </w:r>
      <w:r w:rsidRPr="00134D9A">
        <w:rPr>
          <w:rFonts w:ascii="Century Gothic" w:hAnsi="Century Gothic"/>
          <w:sz w:val="20"/>
          <w:szCs w:val="20"/>
        </w:rPr>
        <w:t xml:space="preserve">in </w:t>
      </w:r>
      <w:r w:rsidR="00DC65C9">
        <w:rPr>
          <w:rFonts w:ascii="Century Gothic" w:hAnsi="Century Gothic"/>
          <w:sz w:val="20"/>
          <w:szCs w:val="20"/>
        </w:rPr>
        <w:t>south</w:t>
      </w:r>
      <w:r w:rsidRPr="00134D9A">
        <w:rPr>
          <w:rFonts w:ascii="Century Gothic" w:hAnsi="Century Gothic"/>
          <w:sz w:val="20"/>
          <w:szCs w:val="20"/>
        </w:rPr>
        <w:t xml:space="preserve"> Mississippi. This small, wild </w:t>
      </w:r>
      <w:r w:rsidR="007C4AF3">
        <w:rPr>
          <w:rFonts w:ascii="Century Gothic" w:hAnsi="Century Gothic"/>
          <w:sz w:val="20"/>
          <w:szCs w:val="20"/>
        </w:rPr>
        <w:t>population</w:t>
      </w:r>
      <w:r w:rsidRPr="00134D9A">
        <w:rPr>
          <w:rFonts w:ascii="Century Gothic" w:hAnsi="Century Gothic"/>
          <w:sz w:val="20"/>
          <w:szCs w:val="20"/>
        </w:rPr>
        <w:t xml:space="preserve"> is threatened by high risk of inbreeding depression due to genetic isolation, loss of habitat due to land development, wildfire suppression, and runoff from surrounding roadways</w:t>
      </w:r>
      <w:r w:rsidR="005326A0" w:rsidRPr="00134D9A">
        <w:rPr>
          <w:rFonts w:ascii="Century Gothic" w:hAnsi="Century Gothic"/>
          <w:sz w:val="20"/>
          <w:szCs w:val="20"/>
        </w:rPr>
        <w:t xml:space="preserve">. </w:t>
      </w:r>
      <w:r w:rsidR="003F434F" w:rsidRPr="00134D9A">
        <w:rPr>
          <w:rFonts w:ascii="Century Gothic" w:hAnsi="Century Gothic"/>
          <w:sz w:val="20"/>
          <w:szCs w:val="20"/>
        </w:rPr>
        <w:t>Historically,</w:t>
      </w:r>
      <w:r w:rsidR="00E86FD3" w:rsidRPr="00134D9A">
        <w:rPr>
          <w:rFonts w:ascii="Century Gothic" w:hAnsi="Century Gothic"/>
          <w:sz w:val="20"/>
          <w:szCs w:val="20"/>
        </w:rPr>
        <w:t xml:space="preserve"> these frogs inhabited long</w:t>
      </w:r>
      <w:r w:rsidR="003F434F" w:rsidRPr="00134D9A">
        <w:rPr>
          <w:rFonts w:ascii="Century Gothic" w:hAnsi="Century Gothic"/>
          <w:sz w:val="20"/>
          <w:szCs w:val="20"/>
        </w:rPr>
        <w:t>leaf pine ecosystem</w:t>
      </w:r>
      <w:r w:rsidR="004F0D60">
        <w:rPr>
          <w:rFonts w:ascii="Century Gothic" w:hAnsi="Century Gothic"/>
          <w:sz w:val="20"/>
          <w:szCs w:val="20"/>
        </w:rPr>
        <w:t>s</w:t>
      </w:r>
      <w:r w:rsidR="003F434F" w:rsidRPr="00134D9A">
        <w:rPr>
          <w:rFonts w:ascii="Century Gothic" w:hAnsi="Century Gothic"/>
          <w:sz w:val="20"/>
          <w:szCs w:val="20"/>
        </w:rPr>
        <w:t xml:space="preserve"> and utilized burrows from the gopher tortoise (</w:t>
      </w:r>
      <w:r w:rsidR="003F434F" w:rsidRPr="00134D9A">
        <w:rPr>
          <w:rFonts w:ascii="Century Gothic" w:hAnsi="Century Gothic"/>
          <w:i/>
          <w:sz w:val="20"/>
          <w:szCs w:val="20"/>
        </w:rPr>
        <w:t xml:space="preserve">Gopherus polyphemus), </w:t>
      </w:r>
      <w:r w:rsidR="003F434F" w:rsidRPr="00134D9A">
        <w:rPr>
          <w:rFonts w:ascii="Century Gothic" w:hAnsi="Century Gothic"/>
          <w:sz w:val="20"/>
          <w:szCs w:val="20"/>
        </w:rPr>
        <w:t>which is also endangered.</w:t>
      </w:r>
      <w:r w:rsidRPr="00134D9A">
        <w:rPr>
          <w:rFonts w:ascii="Century Gothic" w:hAnsi="Century Gothic"/>
          <w:sz w:val="20"/>
          <w:szCs w:val="20"/>
        </w:rPr>
        <w:t xml:space="preserve"> </w:t>
      </w:r>
      <w:r w:rsidR="003F434F" w:rsidRPr="00134D9A">
        <w:rPr>
          <w:rFonts w:ascii="Century Gothic" w:hAnsi="Century Gothic"/>
          <w:sz w:val="20"/>
          <w:szCs w:val="20"/>
        </w:rPr>
        <w:t xml:space="preserve">In response, this project used NASA Earth observations to locate potential habitat for the </w:t>
      </w:r>
      <w:r w:rsidR="00DC65C9">
        <w:rPr>
          <w:rFonts w:ascii="Century Gothic" w:hAnsi="Century Gothic"/>
          <w:sz w:val="20"/>
          <w:szCs w:val="20"/>
        </w:rPr>
        <w:t>DGF</w:t>
      </w:r>
      <w:r w:rsidR="003F434F" w:rsidRPr="00134D9A">
        <w:rPr>
          <w:rFonts w:ascii="Century Gothic" w:hAnsi="Century Gothic"/>
          <w:sz w:val="20"/>
          <w:szCs w:val="20"/>
        </w:rPr>
        <w:t xml:space="preserve">. </w:t>
      </w:r>
      <w:r w:rsidR="004C79E5" w:rsidRPr="00134D9A">
        <w:rPr>
          <w:rFonts w:ascii="Century Gothic" w:hAnsi="Century Gothic"/>
          <w:sz w:val="20"/>
          <w:szCs w:val="20"/>
        </w:rPr>
        <w:t xml:space="preserve">Landsat 8 OLI </w:t>
      </w:r>
      <w:r w:rsidR="006C2AD3">
        <w:rPr>
          <w:rFonts w:ascii="Century Gothic" w:hAnsi="Century Gothic"/>
          <w:sz w:val="20"/>
          <w:szCs w:val="20"/>
        </w:rPr>
        <w:t>will be</w:t>
      </w:r>
      <w:r w:rsidR="006C2AD3" w:rsidRPr="00134D9A">
        <w:rPr>
          <w:rFonts w:ascii="Century Gothic" w:hAnsi="Century Gothic"/>
          <w:sz w:val="20"/>
          <w:szCs w:val="20"/>
        </w:rPr>
        <w:t xml:space="preserve"> </w:t>
      </w:r>
      <w:r w:rsidR="004C79E5" w:rsidRPr="00134D9A">
        <w:rPr>
          <w:rFonts w:ascii="Century Gothic" w:hAnsi="Century Gothic"/>
          <w:sz w:val="20"/>
          <w:szCs w:val="20"/>
        </w:rPr>
        <w:t xml:space="preserve">used to calculate vegetation indices and produce updated land cover classifications. ASTER imagery </w:t>
      </w:r>
      <w:r w:rsidR="005326A0" w:rsidRPr="00134D9A">
        <w:rPr>
          <w:rFonts w:ascii="Century Gothic" w:hAnsi="Century Gothic"/>
          <w:sz w:val="20"/>
          <w:szCs w:val="20"/>
        </w:rPr>
        <w:t xml:space="preserve">and Landsat 5 </w:t>
      </w:r>
      <w:r w:rsidR="006C2AD3">
        <w:rPr>
          <w:rFonts w:ascii="Century Gothic" w:hAnsi="Century Gothic"/>
          <w:sz w:val="20"/>
          <w:szCs w:val="20"/>
        </w:rPr>
        <w:t>will</w:t>
      </w:r>
      <w:r w:rsidR="006C2AD3" w:rsidRPr="00134D9A">
        <w:rPr>
          <w:rFonts w:ascii="Century Gothic" w:hAnsi="Century Gothic"/>
          <w:sz w:val="20"/>
          <w:szCs w:val="20"/>
        </w:rPr>
        <w:t xml:space="preserve"> </w:t>
      </w:r>
      <w:r w:rsidR="004C79E5" w:rsidRPr="00134D9A">
        <w:rPr>
          <w:rFonts w:ascii="Century Gothic" w:hAnsi="Century Gothic"/>
          <w:sz w:val="20"/>
          <w:szCs w:val="20"/>
        </w:rPr>
        <w:t xml:space="preserve">also </w:t>
      </w:r>
      <w:r w:rsidR="006C2AD3">
        <w:rPr>
          <w:rFonts w:ascii="Century Gothic" w:hAnsi="Century Gothic"/>
          <w:sz w:val="20"/>
          <w:szCs w:val="20"/>
        </w:rPr>
        <w:t xml:space="preserve">be </w:t>
      </w:r>
      <w:r w:rsidR="004C79E5" w:rsidRPr="00134D9A">
        <w:rPr>
          <w:rFonts w:ascii="Century Gothic" w:hAnsi="Century Gothic"/>
          <w:sz w:val="20"/>
          <w:szCs w:val="20"/>
        </w:rPr>
        <w:t>used to calculate vegetation indices and water quality indices for the study area. Using this information, partnering organizations will be able to identify and map areas with the ideal land cover, water quality, and elevation characteristics for DGF habitation.</w:t>
      </w:r>
      <w:r w:rsidR="008F1DE7">
        <w:rPr>
          <w:rFonts w:ascii="Century Gothic" w:hAnsi="Century Gothic"/>
          <w:sz w:val="20"/>
          <w:szCs w:val="20"/>
        </w:rPr>
        <w:t xml:space="preserve"> NASA</w:t>
      </w:r>
      <w:r w:rsidR="004C79E5" w:rsidRPr="00134D9A">
        <w:rPr>
          <w:rFonts w:ascii="Century Gothic" w:hAnsi="Century Gothic"/>
          <w:sz w:val="20"/>
          <w:szCs w:val="20"/>
        </w:rPr>
        <w:t xml:space="preserve"> Earth </w:t>
      </w:r>
      <w:r w:rsidR="008F1DE7">
        <w:rPr>
          <w:rFonts w:ascii="Century Gothic" w:hAnsi="Century Gothic"/>
          <w:sz w:val="20"/>
          <w:szCs w:val="20"/>
        </w:rPr>
        <w:t>O</w:t>
      </w:r>
      <w:r w:rsidR="004C79E5" w:rsidRPr="00134D9A">
        <w:rPr>
          <w:rFonts w:ascii="Century Gothic" w:hAnsi="Century Gothic"/>
          <w:sz w:val="20"/>
          <w:szCs w:val="20"/>
        </w:rPr>
        <w:t xml:space="preserve">bservations </w:t>
      </w:r>
      <w:r w:rsidR="006C2AD3">
        <w:rPr>
          <w:rFonts w:ascii="Century Gothic" w:hAnsi="Century Gothic"/>
          <w:sz w:val="20"/>
          <w:szCs w:val="20"/>
        </w:rPr>
        <w:t>will be</w:t>
      </w:r>
      <w:r w:rsidR="006C2AD3" w:rsidRPr="00134D9A">
        <w:rPr>
          <w:rFonts w:ascii="Century Gothic" w:hAnsi="Century Gothic"/>
          <w:sz w:val="20"/>
          <w:szCs w:val="20"/>
        </w:rPr>
        <w:t xml:space="preserve"> </w:t>
      </w:r>
      <w:r w:rsidR="004C79E5" w:rsidRPr="00134D9A">
        <w:rPr>
          <w:rFonts w:ascii="Century Gothic" w:hAnsi="Century Gothic"/>
          <w:sz w:val="20"/>
          <w:szCs w:val="20"/>
        </w:rPr>
        <w:t xml:space="preserve">utilized to </w:t>
      </w:r>
      <w:r w:rsidR="00E86FD3" w:rsidRPr="00134D9A">
        <w:rPr>
          <w:rFonts w:ascii="Century Gothic" w:hAnsi="Century Gothic"/>
          <w:sz w:val="20"/>
          <w:szCs w:val="20"/>
        </w:rPr>
        <w:t>identify</w:t>
      </w:r>
      <w:r w:rsidR="004C79E5" w:rsidRPr="00134D9A">
        <w:rPr>
          <w:rFonts w:ascii="Century Gothic" w:hAnsi="Century Gothic"/>
          <w:sz w:val="20"/>
          <w:szCs w:val="20"/>
        </w:rPr>
        <w:t xml:space="preserve"> </w:t>
      </w:r>
      <w:del w:id="0" w:author="Spruce, Joseph P. (SSC-ARTS)[COMPUTER SCIENCES CORP (SSC)]" w:date="2015-06-19T10:17:00Z">
        <w:r w:rsidR="00DC65C9" w:rsidDel="006C2AD3">
          <w:rPr>
            <w:rFonts w:ascii="Century Gothic" w:hAnsi="Century Gothic"/>
            <w:sz w:val="20"/>
            <w:szCs w:val="20"/>
          </w:rPr>
          <w:delText xml:space="preserve"> </w:delText>
        </w:r>
      </w:del>
      <w:r w:rsidR="00DC65C9">
        <w:rPr>
          <w:rFonts w:ascii="Century Gothic" w:hAnsi="Century Gothic"/>
          <w:sz w:val="20"/>
          <w:szCs w:val="20"/>
        </w:rPr>
        <w:t>ponds</w:t>
      </w:r>
      <w:r w:rsidR="004C79E5" w:rsidRPr="00134D9A">
        <w:rPr>
          <w:rFonts w:ascii="Century Gothic" w:hAnsi="Century Gothic"/>
          <w:sz w:val="20"/>
          <w:szCs w:val="20"/>
        </w:rPr>
        <w:t>, canopy cover, proximity to roadways, proximity to developed land, proximity to other bodies of water, appropriate pond hydrology over the course of the year</w:t>
      </w:r>
      <w:r w:rsidR="00DC65C9">
        <w:rPr>
          <w:rFonts w:ascii="Century Gothic" w:hAnsi="Century Gothic"/>
          <w:sz w:val="20"/>
          <w:szCs w:val="20"/>
        </w:rPr>
        <w:t>,</w:t>
      </w:r>
      <w:r w:rsidR="004C79E5" w:rsidRPr="00134D9A">
        <w:rPr>
          <w:rFonts w:ascii="Century Gothic" w:hAnsi="Century Gothic"/>
          <w:sz w:val="20"/>
          <w:szCs w:val="20"/>
        </w:rPr>
        <w:t xml:space="preserve"> and emergent and submerged vegetation. </w:t>
      </w:r>
      <w:r w:rsidR="006C2AD3">
        <w:rPr>
          <w:rFonts w:ascii="Century Gothic" w:hAnsi="Century Gothic"/>
          <w:sz w:val="20"/>
          <w:szCs w:val="20"/>
        </w:rPr>
        <w:t xml:space="preserve">NAIP aerial data will be assessed for ability to detect ponds smaller than those detectable at the Landsat scale.  </w:t>
      </w:r>
      <w:r w:rsidR="004C79E5" w:rsidRPr="00134D9A">
        <w:rPr>
          <w:rFonts w:ascii="Century Gothic" w:hAnsi="Century Gothic"/>
          <w:sz w:val="20"/>
          <w:szCs w:val="20"/>
        </w:rPr>
        <w:t>T</w:t>
      </w:r>
      <w:r w:rsidRPr="00134D9A">
        <w:rPr>
          <w:rFonts w:ascii="Century Gothic" w:hAnsi="Century Gothic"/>
          <w:sz w:val="20"/>
          <w:szCs w:val="20"/>
        </w:rPr>
        <w:t xml:space="preserve">his project will augment current decision making practices </w:t>
      </w:r>
      <w:r w:rsidRPr="00134D9A">
        <w:rPr>
          <w:rFonts w:ascii="Century Gothic" w:hAnsi="Century Gothic"/>
          <w:sz w:val="20"/>
          <w:szCs w:val="20"/>
        </w:rPr>
        <w:lastRenderedPageBreak/>
        <w:t>regarding where relocation and reintroduction ponds for the dusky gopher frog should be established in order to aid in monitoring, protection, and restoration of this critically endangered species.</w:t>
      </w:r>
    </w:p>
    <w:p w14:paraId="020F1DF3" w14:textId="18FCB3A5" w:rsidR="00FC0BC3" w:rsidRPr="0017725B" w:rsidRDefault="00FC0BC3" w:rsidP="00FC0BC3">
      <w:pPr>
        <w:rPr>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165BC183" w14:textId="77777777" w:rsidR="008B3436" w:rsidRDefault="008B3436" w:rsidP="008B3436">
      <w:pPr>
        <w:pStyle w:val="ListParagraph"/>
        <w:numPr>
          <w:ilvl w:val="0"/>
          <w:numId w:val="11"/>
        </w:numPr>
        <w:rPr>
          <w:rFonts w:ascii="Century Gothic" w:hAnsi="Century Gothic"/>
          <w:sz w:val="20"/>
          <w:szCs w:val="20"/>
        </w:rPr>
      </w:pPr>
      <w:r w:rsidRPr="008B3436">
        <w:rPr>
          <w:rFonts w:ascii="Century Gothic" w:hAnsi="Century Gothic"/>
          <w:sz w:val="20"/>
          <w:szCs w:val="20"/>
        </w:rPr>
        <w:t xml:space="preserve">The dusky gopher frog (DGF), </w:t>
      </w:r>
      <w:r w:rsidRPr="008B3436">
        <w:rPr>
          <w:rFonts w:ascii="Century Gothic" w:hAnsi="Century Gothic"/>
          <w:i/>
          <w:sz w:val="20"/>
          <w:szCs w:val="20"/>
        </w:rPr>
        <w:t>Lithobates sevosus</w:t>
      </w:r>
      <w:r w:rsidRPr="008B3436">
        <w:rPr>
          <w:rFonts w:ascii="Century Gothic" w:hAnsi="Century Gothic"/>
          <w:sz w:val="20"/>
          <w:szCs w:val="20"/>
        </w:rPr>
        <w:t xml:space="preserve">, is the most endangered species of frog in North America and is listed as one of the top 100 endangered species in the world. </w:t>
      </w:r>
    </w:p>
    <w:p w14:paraId="40AA4AC5" w14:textId="3B9EACA8" w:rsidR="008B3436" w:rsidRDefault="008B3436" w:rsidP="008B3436">
      <w:pPr>
        <w:pStyle w:val="ListParagraph"/>
        <w:numPr>
          <w:ilvl w:val="0"/>
          <w:numId w:val="11"/>
        </w:numPr>
        <w:rPr>
          <w:rFonts w:ascii="Century Gothic" w:hAnsi="Century Gothic"/>
          <w:sz w:val="20"/>
          <w:szCs w:val="20"/>
        </w:rPr>
      </w:pPr>
      <w:r w:rsidRPr="008B3436">
        <w:rPr>
          <w:rFonts w:ascii="Century Gothic" w:hAnsi="Century Gothic"/>
          <w:sz w:val="20"/>
          <w:szCs w:val="20"/>
        </w:rPr>
        <w:t xml:space="preserve">Currently, this species is found to inhabit and breed in only two, genetically isolated ponds in Harrison County, Mississippi. </w:t>
      </w:r>
    </w:p>
    <w:p w14:paraId="75F71B36" w14:textId="70AB67D3" w:rsidR="008B3436" w:rsidRDefault="008B3436" w:rsidP="008B3436">
      <w:pPr>
        <w:pStyle w:val="ListParagraph"/>
        <w:numPr>
          <w:ilvl w:val="0"/>
          <w:numId w:val="11"/>
        </w:numPr>
        <w:rPr>
          <w:rFonts w:ascii="Century Gothic" w:hAnsi="Century Gothic"/>
          <w:sz w:val="20"/>
          <w:szCs w:val="20"/>
        </w:rPr>
      </w:pPr>
      <w:r w:rsidRPr="008B3436">
        <w:rPr>
          <w:rFonts w:ascii="Century Gothic" w:hAnsi="Century Gothic"/>
          <w:sz w:val="20"/>
          <w:szCs w:val="20"/>
        </w:rPr>
        <w:t xml:space="preserve">Diseases known to frogs, such as chytrid fungus, are also known to cause mortality in the DGF. Should </w:t>
      </w:r>
      <w:r w:rsidR="00EB63C5">
        <w:rPr>
          <w:rFonts w:ascii="Century Gothic" w:hAnsi="Century Gothic"/>
          <w:sz w:val="20"/>
          <w:szCs w:val="20"/>
        </w:rPr>
        <w:t xml:space="preserve">wild </w:t>
      </w:r>
      <w:r w:rsidRPr="008B3436">
        <w:rPr>
          <w:rFonts w:ascii="Century Gothic" w:hAnsi="Century Gothic"/>
          <w:sz w:val="20"/>
          <w:szCs w:val="20"/>
        </w:rPr>
        <w:t xml:space="preserve">DGF </w:t>
      </w:r>
      <w:r w:rsidR="00EB63C5">
        <w:rPr>
          <w:rFonts w:ascii="Century Gothic" w:hAnsi="Century Gothic"/>
          <w:sz w:val="20"/>
          <w:szCs w:val="20"/>
        </w:rPr>
        <w:t xml:space="preserve">populations </w:t>
      </w:r>
      <w:r w:rsidRPr="008B3436">
        <w:rPr>
          <w:rFonts w:ascii="Century Gothic" w:hAnsi="Century Gothic"/>
          <w:sz w:val="20"/>
          <w:szCs w:val="20"/>
        </w:rPr>
        <w:t>experience a</w:t>
      </w:r>
      <w:r w:rsidR="00EB63C5">
        <w:rPr>
          <w:rFonts w:ascii="Century Gothic" w:hAnsi="Century Gothic"/>
          <w:sz w:val="20"/>
          <w:szCs w:val="20"/>
        </w:rPr>
        <w:t xml:space="preserve"> severe </w:t>
      </w:r>
      <w:r w:rsidRPr="008B3436">
        <w:rPr>
          <w:rFonts w:ascii="Century Gothic" w:hAnsi="Century Gothic"/>
          <w:sz w:val="20"/>
          <w:szCs w:val="20"/>
        </w:rPr>
        <w:t>outbreak of chytrid fungus, it has the potential to drive the species to extinction.</w:t>
      </w:r>
    </w:p>
    <w:p w14:paraId="63B30ADB" w14:textId="7ABAFC97" w:rsidR="00C1268A" w:rsidRDefault="008B3436" w:rsidP="008B3436">
      <w:pPr>
        <w:pStyle w:val="ListParagraph"/>
        <w:numPr>
          <w:ilvl w:val="0"/>
          <w:numId w:val="11"/>
        </w:numPr>
        <w:rPr>
          <w:rFonts w:ascii="Century Gothic" w:hAnsi="Century Gothic"/>
          <w:sz w:val="20"/>
          <w:szCs w:val="20"/>
        </w:rPr>
      </w:pPr>
      <w:r w:rsidRPr="008B3436">
        <w:rPr>
          <w:rFonts w:ascii="Century Gothic" w:hAnsi="Century Gothic"/>
          <w:sz w:val="20"/>
          <w:szCs w:val="20"/>
        </w:rPr>
        <w:t>Historically, these frogs inhabited the longleaf pine ecosystem</w:t>
      </w:r>
      <w:r w:rsidR="003D22C0">
        <w:rPr>
          <w:rFonts w:ascii="Century Gothic" w:hAnsi="Century Gothic"/>
          <w:sz w:val="20"/>
          <w:szCs w:val="20"/>
        </w:rPr>
        <w:t>s</w:t>
      </w:r>
      <w:r w:rsidRPr="008B3436">
        <w:rPr>
          <w:rFonts w:ascii="Century Gothic" w:hAnsi="Century Gothic"/>
          <w:sz w:val="20"/>
          <w:szCs w:val="20"/>
        </w:rPr>
        <w:t xml:space="preserve"> and utilized burrows from the gopher tortoise (</w:t>
      </w:r>
      <w:r w:rsidRPr="008B3436">
        <w:rPr>
          <w:rFonts w:ascii="Century Gothic" w:hAnsi="Century Gothic"/>
          <w:i/>
          <w:sz w:val="20"/>
          <w:szCs w:val="20"/>
        </w:rPr>
        <w:t xml:space="preserve">Gopherus polyphemus), </w:t>
      </w:r>
      <w:r w:rsidRPr="008B3436">
        <w:rPr>
          <w:rFonts w:ascii="Century Gothic" w:hAnsi="Century Gothic"/>
          <w:sz w:val="20"/>
          <w:szCs w:val="20"/>
        </w:rPr>
        <w:t xml:space="preserve">which is also endangered. </w:t>
      </w:r>
    </w:p>
    <w:p w14:paraId="6CD059B3" w14:textId="1279B8F8" w:rsidR="008B3436" w:rsidRPr="008B3436" w:rsidRDefault="008B3436" w:rsidP="008B3436">
      <w:pPr>
        <w:pStyle w:val="ListParagraph"/>
        <w:numPr>
          <w:ilvl w:val="0"/>
          <w:numId w:val="11"/>
        </w:numPr>
        <w:rPr>
          <w:rFonts w:ascii="Century Gothic" w:hAnsi="Century Gothic"/>
          <w:sz w:val="20"/>
          <w:szCs w:val="20"/>
        </w:rPr>
      </w:pPr>
      <w:r w:rsidRPr="008B3436">
        <w:rPr>
          <w:rFonts w:ascii="Century Gothic" w:hAnsi="Century Gothic"/>
          <w:sz w:val="20"/>
          <w:szCs w:val="20"/>
        </w:rPr>
        <w:t xml:space="preserve">The reduction of longleaf pine forests, coupled with the highly specific habitat requirements of </w:t>
      </w:r>
      <w:r w:rsidRPr="008B3436">
        <w:rPr>
          <w:rFonts w:ascii="Century Gothic" w:hAnsi="Century Gothic"/>
          <w:i/>
          <w:sz w:val="20"/>
          <w:szCs w:val="20"/>
        </w:rPr>
        <w:t>Lithobates sevosus</w:t>
      </w:r>
      <w:r w:rsidR="006C2AD3">
        <w:rPr>
          <w:rFonts w:ascii="Century Gothic" w:hAnsi="Century Gothic"/>
          <w:i/>
          <w:sz w:val="20"/>
          <w:szCs w:val="20"/>
        </w:rPr>
        <w:t xml:space="preserve"> </w:t>
      </w:r>
      <w:r w:rsidR="006C2AD3">
        <w:rPr>
          <w:rFonts w:ascii="Century Gothic" w:hAnsi="Century Gothic"/>
          <w:sz w:val="20"/>
          <w:szCs w:val="20"/>
        </w:rPr>
        <w:t>and the currently typical forestry management practices</w:t>
      </w:r>
      <w:r w:rsidRPr="008B3436">
        <w:rPr>
          <w:rFonts w:ascii="Century Gothic" w:hAnsi="Century Gothic"/>
          <w:sz w:val="20"/>
          <w:szCs w:val="20"/>
        </w:rPr>
        <w:t>, makes it especially challenging to federal land wildlife managers to maintain existing populations and increase the number of viable populations through reintroduction and/or establishment of new populations.</w:t>
      </w:r>
    </w:p>
    <w:p w14:paraId="0A75A461" w14:textId="77777777" w:rsidR="00CC6870" w:rsidRDefault="00CC6870"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6CF6ED64" w14:textId="61D70276" w:rsidR="000F7158" w:rsidRPr="000F7158" w:rsidRDefault="000F7158" w:rsidP="000F7158">
      <w:pPr>
        <w:rPr>
          <w:rFonts w:ascii="Century Gothic" w:hAnsi="Century Gothic"/>
          <w:sz w:val="20"/>
          <w:szCs w:val="20"/>
        </w:rPr>
      </w:pPr>
      <w:r w:rsidRPr="000F7158">
        <w:rPr>
          <w:rFonts w:ascii="Century Gothic" w:hAnsi="Century Gothic"/>
          <w:sz w:val="20"/>
          <w:szCs w:val="20"/>
        </w:rPr>
        <w:t xml:space="preserve">On September 10, 2014, the US Fish and Wildlife Service released a draft recovery plan </w:t>
      </w:r>
      <w:r w:rsidRPr="00402CA7">
        <w:rPr>
          <w:rFonts w:ascii="Century Gothic" w:hAnsi="Century Gothic"/>
          <w:sz w:val="20"/>
          <w:szCs w:val="20"/>
        </w:rPr>
        <w:t xml:space="preserve">for </w:t>
      </w:r>
      <w:r w:rsidR="00DC65C9" w:rsidRPr="00134D9A">
        <w:rPr>
          <w:rFonts w:ascii="Century Gothic" w:hAnsi="Century Gothic"/>
          <w:sz w:val="20"/>
          <w:szCs w:val="20"/>
        </w:rPr>
        <w:t>the dusky gopher frog (DGF)</w:t>
      </w:r>
      <w:r w:rsidRPr="000F7158">
        <w:rPr>
          <w:rFonts w:ascii="Century Gothic" w:hAnsi="Century Gothic"/>
          <w:sz w:val="20"/>
          <w:szCs w:val="20"/>
        </w:rPr>
        <w:t xml:space="preserve"> outlining proposed steps and goals to locate existing ponds, stabilize existing populations</w:t>
      </w:r>
      <w:r w:rsidR="00DC65C9">
        <w:rPr>
          <w:rFonts w:ascii="Century Gothic" w:hAnsi="Century Gothic"/>
          <w:sz w:val="20"/>
          <w:szCs w:val="20"/>
        </w:rPr>
        <w:t>,</w:t>
      </w:r>
      <w:r w:rsidRPr="000F7158">
        <w:rPr>
          <w:rFonts w:ascii="Century Gothic" w:hAnsi="Century Gothic"/>
          <w:sz w:val="20"/>
          <w:szCs w:val="20"/>
        </w:rPr>
        <w:t xml:space="preserve"> and establish new populations by introducing DGF into modified habitats. In this document, the U</w:t>
      </w:r>
      <w:r w:rsidR="00DC65C9">
        <w:rPr>
          <w:rFonts w:ascii="Century Gothic" w:hAnsi="Century Gothic"/>
          <w:sz w:val="20"/>
          <w:szCs w:val="20"/>
        </w:rPr>
        <w:t>.</w:t>
      </w:r>
      <w:r w:rsidRPr="000F7158">
        <w:rPr>
          <w:rFonts w:ascii="Century Gothic" w:hAnsi="Century Gothic"/>
          <w:sz w:val="20"/>
          <w:szCs w:val="20"/>
        </w:rPr>
        <w:t>S</w:t>
      </w:r>
      <w:r w:rsidR="00DC65C9">
        <w:rPr>
          <w:rFonts w:ascii="Century Gothic" w:hAnsi="Century Gothic"/>
          <w:sz w:val="20"/>
          <w:szCs w:val="20"/>
        </w:rPr>
        <w:t xml:space="preserve">. </w:t>
      </w:r>
      <w:r w:rsidRPr="000F7158">
        <w:rPr>
          <w:rFonts w:ascii="Century Gothic" w:hAnsi="Century Gothic"/>
          <w:sz w:val="20"/>
          <w:szCs w:val="20"/>
        </w:rPr>
        <w:t>F</w:t>
      </w:r>
      <w:r w:rsidR="00DC65C9">
        <w:rPr>
          <w:rFonts w:ascii="Century Gothic" w:hAnsi="Century Gothic"/>
          <w:sz w:val="20"/>
          <w:szCs w:val="20"/>
        </w:rPr>
        <w:t xml:space="preserve">ish and </w:t>
      </w:r>
      <w:r w:rsidRPr="000F7158">
        <w:rPr>
          <w:rFonts w:ascii="Century Gothic" w:hAnsi="Century Gothic"/>
          <w:sz w:val="20"/>
          <w:szCs w:val="20"/>
        </w:rPr>
        <w:t>W</w:t>
      </w:r>
      <w:r w:rsidR="00DC65C9">
        <w:rPr>
          <w:rFonts w:ascii="Century Gothic" w:hAnsi="Century Gothic"/>
          <w:sz w:val="20"/>
          <w:szCs w:val="20"/>
        </w:rPr>
        <w:t xml:space="preserve">ildlife </w:t>
      </w:r>
      <w:r w:rsidRPr="000F7158">
        <w:rPr>
          <w:rFonts w:ascii="Century Gothic" w:hAnsi="Century Gothic"/>
          <w:sz w:val="20"/>
          <w:szCs w:val="20"/>
        </w:rPr>
        <w:t>S</w:t>
      </w:r>
      <w:r w:rsidR="00DC65C9">
        <w:rPr>
          <w:rFonts w:ascii="Century Gothic" w:hAnsi="Century Gothic"/>
          <w:sz w:val="20"/>
          <w:szCs w:val="20"/>
        </w:rPr>
        <w:t>ervice</w:t>
      </w:r>
      <w:r w:rsidRPr="000F7158">
        <w:rPr>
          <w:rFonts w:ascii="Century Gothic" w:hAnsi="Century Gothic"/>
          <w:sz w:val="20"/>
          <w:szCs w:val="20"/>
        </w:rPr>
        <w:t xml:space="preserve"> specifically includes goals to incorporate GIS and remote sen</w:t>
      </w:r>
      <w:r w:rsidR="008F1DE7">
        <w:rPr>
          <w:rFonts w:ascii="Century Gothic" w:hAnsi="Century Gothic"/>
          <w:sz w:val="20"/>
          <w:szCs w:val="20"/>
        </w:rPr>
        <w:t>sing into the DGF recovery plan</w:t>
      </w:r>
      <w:r w:rsidRPr="000F7158">
        <w:rPr>
          <w:rFonts w:ascii="Century Gothic" w:hAnsi="Century Gothic"/>
          <w:sz w:val="20"/>
          <w:szCs w:val="20"/>
        </w:rPr>
        <w:t>. This includes obtaining and housing GIS data relevant to DGF conservation, using remote sensing and GIS to locate potential populations and suitable habitat for reintroduction, and locating existing populations that were previously unknown. In the past, all restoration efforts have been limited to field surveys and manual efforts to locate potential DGF habitat.</w:t>
      </w:r>
    </w:p>
    <w:p w14:paraId="26A1A49D" w14:textId="77777777" w:rsidR="00CC6870" w:rsidRDefault="00CC6870"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37"/>
        <w:gridCol w:w="2816"/>
        <w:gridCol w:w="3689"/>
      </w:tblGrid>
      <w:tr w:rsidR="00CC6870" w14:paraId="7242787F" w14:textId="77777777" w:rsidTr="00275338">
        <w:tc>
          <w:tcPr>
            <w:tcW w:w="2737"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16"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89"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275338" w14:paraId="4599B202" w14:textId="77777777" w:rsidTr="00275338">
        <w:tc>
          <w:tcPr>
            <w:tcW w:w="2737" w:type="dxa"/>
          </w:tcPr>
          <w:p w14:paraId="7B15922D" w14:textId="77C666DA" w:rsidR="00275338" w:rsidRDefault="00275338" w:rsidP="00275338">
            <w:pPr>
              <w:spacing w:after="0" w:line="240" w:lineRule="auto"/>
              <w:rPr>
                <w:rFonts w:ascii="Century Gothic" w:hAnsi="Century Gothic" w:cs="Arial"/>
                <w:sz w:val="20"/>
                <w:szCs w:val="20"/>
              </w:rPr>
            </w:pPr>
            <w:r>
              <w:rPr>
                <w:rFonts w:ascii="Century Gothic" w:hAnsi="Century Gothic" w:cs="Arial"/>
                <w:sz w:val="20"/>
                <w:szCs w:val="20"/>
              </w:rPr>
              <w:t>Updated Landcover Classifications</w:t>
            </w:r>
          </w:p>
        </w:tc>
        <w:tc>
          <w:tcPr>
            <w:tcW w:w="2816" w:type="dxa"/>
          </w:tcPr>
          <w:p w14:paraId="0595BF43" w14:textId="1D30F40E" w:rsidR="00275338" w:rsidRDefault="0038799B" w:rsidP="00275338">
            <w:pPr>
              <w:spacing w:after="0" w:line="240" w:lineRule="auto"/>
              <w:rPr>
                <w:rFonts w:ascii="Century Gothic" w:hAnsi="Century Gothic" w:cs="Arial"/>
                <w:sz w:val="20"/>
                <w:szCs w:val="20"/>
              </w:rPr>
            </w:pPr>
            <w:r w:rsidRPr="0038799B">
              <w:rPr>
                <w:rFonts w:ascii="Century Gothic" w:hAnsi="Century Gothic" w:cs="Arial"/>
                <w:sz w:val="20"/>
                <w:szCs w:val="20"/>
              </w:rPr>
              <w:t>Landsat 8</w:t>
            </w:r>
            <w:r w:rsidR="00BA001D">
              <w:rPr>
                <w:rFonts w:ascii="Century Gothic" w:hAnsi="Century Gothic" w:cs="Arial"/>
                <w:sz w:val="20"/>
                <w:szCs w:val="20"/>
              </w:rPr>
              <w:t xml:space="preserve"> OLI</w:t>
            </w:r>
          </w:p>
        </w:tc>
        <w:tc>
          <w:tcPr>
            <w:tcW w:w="3689" w:type="dxa"/>
            <w:vAlign w:val="center"/>
          </w:tcPr>
          <w:p w14:paraId="5CD72B01" w14:textId="5CB078DE" w:rsidR="00275338" w:rsidRPr="00275338" w:rsidRDefault="00237461" w:rsidP="00237461">
            <w:pPr>
              <w:rPr>
                <w:rFonts w:ascii="Century Gothic" w:hAnsi="Century Gothic"/>
                <w:sz w:val="20"/>
                <w:szCs w:val="20"/>
              </w:rPr>
            </w:pPr>
            <w:r>
              <w:rPr>
                <w:rFonts w:ascii="Century Gothic" w:hAnsi="Century Gothic"/>
                <w:sz w:val="20"/>
                <w:szCs w:val="20"/>
              </w:rPr>
              <w:t>P</w:t>
            </w:r>
            <w:r w:rsidR="00275338" w:rsidRPr="00275338">
              <w:rPr>
                <w:rFonts w:ascii="Century Gothic" w:hAnsi="Century Gothic"/>
                <w:sz w:val="20"/>
                <w:szCs w:val="20"/>
              </w:rPr>
              <w:t xml:space="preserve">rovide end-users with the most current land cover information and extent of cover types. </w:t>
            </w:r>
          </w:p>
        </w:tc>
      </w:tr>
      <w:tr w:rsidR="00275338" w14:paraId="22005DC5" w14:textId="77777777" w:rsidTr="008F5B97">
        <w:tc>
          <w:tcPr>
            <w:tcW w:w="2737" w:type="dxa"/>
          </w:tcPr>
          <w:p w14:paraId="344EDF1A" w14:textId="6CEB8F83" w:rsidR="00275338" w:rsidRPr="00275338" w:rsidRDefault="00275338" w:rsidP="00275338">
            <w:pPr>
              <w:spacing w:after="0" w:line="240" w:lineRule="auto"/>
              <w:rPr>
                <w:rFonts w:ascii="Century Gothic" w:hAnsi="Century Gothic" w:cs="Arial"/>
                <w:sz w:val="20"/>
                <w:szCs w:val="20"/>
              </w:rPr>
            </w:pPr>
            <w:r w:rsidRPr="00275338">
              <w:rPr>
                <w:rFonts w:ascii="Century Gothic" w:hAnsi="Century Gothic"/>
                <w:bCs/>
                <w:sz w:val="20"/>
                <w:szCs w:val="20"/>
              </w:rPr>
              <w:t>Vegetation Indices</w:t>
            </w:r>
          </w:p>
        </w:tc>
        <w:tc>
          <w:tcPr>
            <w:tcW w:w="2816" w:type="dxa"/>
          </w:tcPr>
          <w:p w14:paraId="4BA427AF" w14:textId="20E6B55F" w:rsidR="00237461" w:rsidRDefault="00237461" w:rsidP="00275338">
            <w:pPr>
              <w:spacing w:after="0" w:line="240" w:lineRule="auto"/>
              <w:rPr>
                <w:rFonts w:ascii="Century Gothic" w:hAnsi="Century Gothic" w:cs="Arial"/>
                <w:sz w:val="20"/>
                <w:szCs w:val="20"/>
              </w:rPr>
            </w:pPr>
            <w:r>
              <w:rPr>
                <w:rFonts w:ascii="Century Gothic" w:hAnsi="Century Gothic" w:cs="Arial"/>
                <w:sz w:val="20"/>
                <w:szCs w:val="20"/>
              </w:rPr>
              <w:t>Landsat 5</w:t>
            </w:r>
          </w:p>
          <w:p w14:paraId="1CB014F9" w14:textId="7A0F7F18" w:rsidR="00275338" w:rsidRDefault="00237461" w:rsidP="00275338">
            <w:pPr>
              <w:spacing w:after="0" w:line="240" w:lineRule="auto"/>
              <w:rPr>
                <w:rFonts w:ascii="Century Gothic" w:hAnsi="Century Gothic" w:cs="Arial"/>
                <w:sz w:val="20"/>
                <w:szCs w:val="20"/>
              </w:rPr>
            </w:pPr>
            <w:r>
              <w:rPr>
                <w:rFonts w:ascii="Century Gothic" w:hAnsi="Century Gothic" w:cs="Arial"/>
                <w:sz w:val="20"/>
                <w:szCs w:val="20"/>
              </w:rPr>
              <w:t>Landsat 8</w:t>
            </w:r>
            <w:r w:rsidR="00BA001D">
              <w:rPr>
                <w:rFonts w:ascii="Century Gothic" w:hAnsi="Century Gothic" w:cs="Arial"/>
                <w:sz w:val="20"/>
                <w:szCs w:val="20"/>
              </w:rPr>
              <w:t xml:space="preserve"> OLI</w:t>
            </w:r>
          </w:p>
          <w:p w14:paraId="50D1C342" w14:textId="27548A6B" w:rsidR="00237461" w:rsidRDefault="00237461" w:rsidP="00275338">
            <w:pPr>
              <w:spacing w:after="0" w:line="240" w:lineRule="auto"/>
              <w:rPr>
                <w:rFonts w:ascii="Century Gothic" w:hAnsi="Century Gothic" w:cs="Arial"/>
                <w:sz w:val="20"/>
                <w:szCs w:val="20"/>
              </w:rPr>
            </w:pPr>
            <w:r>
              <w:rPr>
                <w:rFonts w:ascii="Century Gothic" w:hAnsi="Century Gothic" w:cs="Arial"/>
                <w:sz w:val="20"/>
                <w:szCs w:val="20"/>
              </w:rPr>
              <w:t>ASTER Imagery</w:t>
            </w:r>
          </w:p>
        </w:tc>
        <w:tc>
          <w:tcPr>
            <w:tcW w:w="3689" w:type="dxa"/>
            <w:vAlign w:val="center"/>
          </w:tcPr>
          <w:p w14:paraId="1A3C9A83" w14:textId="20138B75" w:rsidR="00275338" w:rsidRPr="00237461" w:rsidRDefault="00237461" w:rsidP="00237461">
            <w:pPr>
              <w:rPr>
                <w:rFonts w:ascii="Century Gothic" w:hAnsi="Century Gothic" w:cs="Arial"/>
                <w:sz w:val="20"/>
                <w:szCs w:val="20"/>
              </w:rPr>
            </w:pPr>
            <w:r w:rsidRPr="00237461">
              <w:rPr>
                <w:rFonts w:ascii="Century Gothic" w:hAnsi="Century Gothic"/>
                <w:sz w:val="20"/>
                <w:szCs w:val="20"/>
              </w:rPr>
              <w:t xml:space="preserve">Provide end-users with </w:t>
            </w:r>
            <w:r w:rsidR="00275338" w:rsidRPr="00237461">
              <w:rPr>
                <w:rFonts w:ascii="Century Gothic" w:hAnsi="Century Gothic"/>
                <w:sz w:val="20"/>
                <w:szCs w:val="20"/>
              </w:rPr>
              <w:t xml:space="preserve">current and past health of vegetation surrounding both current and potential gopher frog ponds. </w:t>
            </w:r>
          </w:p>
        </w:tc>
      </w:tr>
      <w:tr w:rsidR="00275338" w14:paraId="4B9A73CB" w14:textId="77777777" w:rsidTr="00FB6C38">
        <w:tc>
          <w:tcPr>
            <w:tcW w:w="2737" w:type="dxa"/>
          </w:tcPr>
          <w:p w14:paraId="45CA47A4" w14:textId="2A214529" w:rsidR="00275338" w:rsidRPr="00275338" w:rsidRDefault="00275338" w:rsidP="00275338">
            <w:pPr>
              <w:spacing w:after="0" w:line="240" w:lineRule="auto"/>
              <w:rPr>
                <w:rFonts w:ascii="Century Gothic" w:hAnsi="Century Gothic"/>
                <w:bCs/>
                <w:sz w:val="20"/>
                <w:szCs w:val="20"/>
              </w:rPr>
            </w:pPr>
            <w:r w:rsidRPr="00275338">
              <w:rPr>
                <w:rFonts w:ascii="Century Gothic" w:hAnsi="Century Gothic"/>
                <w:bCs/>
                <w:sz w:val="20"/>
                <w:szCs w:val="20"/>
              </w:rPr>
              <w:t>Topographical Map</w:t>
            </w:r>
          </w:p>
        </w:tc>
        <w:tc>
          <w:tcPr>
            <w:tcW w:w="2816" w:type="dxa"/>
          </w:tcPr>
          <w:p w14:paraId="4D8756E4" w14:textId="714F0588" w:rsidR="00DC7174" w:rsidRPr="00DC7174" w:rsidRDefault="00DC7174" w:rsidP="00275338">
            <w:pPr>
              <w:spacing w:after="0" w:line="240" w:lineRule="auto"/>
              <w:rPr>
                <w:rFonts w:ascii="Century Gothic" w:hAnsi="Century Gothic"/>
                <w:bCs/>
                <w:sz w:val="20"/>
                <w:szCs w:val="20"/>
              </w:rPr>
            </w:pPr>
            <w:r w:rsidRPr="00DC7174">
              <w:rPr>
                <w:rFonts w:ascii="Century Gothic" w:hAnsi="Century Gothic"/>
                <w:bCs/>
                <w:sz w:val="20"/>
                <w:szCs w:val="20"/>
              </w:rPr>
              <w:t>ASTER DEMs</w:t>
            </w:r>
          </w:p>
          <w:p w14:paraId="7C2B3DF5" w14:textId="0E709051" w:rsidR="00275338" w:rsidRDefault="00DC7174" w:rsidP="00DC7174">
            <w:pPr>
              <w:spacing w:after="0" w:line="240" w:lineRule="auto"/>
              <w:rPr>
                <w:rFonts w:ascii="Century Gothic" w:hAnsi="Century Gothic" w:cs="Arial"/>
                <w:sz w:val="20"/>
                <w:szCs w:val="20"/>
              </w:rPr>
            </w:pPr>
            <w:r w:rsidRPr="00DC7174">
              <w:rPr>
                <w:rFonts w:ascii="Century Gothic" w:hAnsi="Century Gothic"/>
                <w:bCs/>
                <w:sz w:val="20"/>
                <w:szCs w:val="20"/>
              </w:rPr>
              <w:t>SRTM</w:t>
            </w:r>
            <w:r w:rsidRPr="0017725B">
              <w:rPr>
                <w:bCs/>
                <w:sz w:val="20"/>
                <w:szCs w:val="20"/>
              </w:rPr>
              <w:t xml:space="preserve"> </w:t>
            </w:r>
          </w:p>
        </w:tc>
        <w:tc>
          <w:tcPr>
            <w:tcW w:w="3689" w:type="dxa"/>
            <w:vAlign w:val="center"/>
          </w:tcPr>
          <w:p w14:paraId="21F4E8FA" w14:textId="6AEE6F15" w:rsidR="00275338" w:rsidRPr="00237461" w:rsidRDefault="00237461" w:rsidP="00275338">
            <w:pPr>
              <w:spacing w:after="0" w:line="240" w:lineRule="auto"/>
              <w:rPr>
                <w:rFonts w:ascii="Century Gothic" w:hAnsi="Century Gothic" w:cs="Arial"/>
                <w:sz w:val="20"/>
                <w:szCs w:val="20"/>
              </w:rPr>
            </w:pPr>
            <w:r w:rsidRPr="00237461">
              <w:rPr>
                <w:rFonts w:ascii="Century Gothic" w:hAnsi="Century Gothic"/>
                <w:bCs/>
                <w:sz w:val="20"/>
                <w:szCs w:val="20"/>
              </w:rPr>
              <w:t xml:space="preserve">Provide end-users with a clearer understanding of existing </w:t>
            </w:r>
            <w:r w:rsidRPr="00237461">
              <w:rPr>
                <w:rFonts w:ascii="Century Gothic" w:hAnsi="Century Gothic"/>
                <w:bCs/>
                <w:sz w:val="20"/>
                <w:szCs w:val="20"/>
              </w:rPr>
              <w:lastRenderedPageBreak/>
              <w:t>topography at current and potential sites in order to best determine if and how sites need to be hydrologically altered in order to best suit DGF habitat specifications.</w:t>
            </w:r>
          </w:p>
        </w:tc>
      </w:tr>
      <w:tr w:rsidR="00275338" w14:paraId="6EC73BE1" w14:textId="77777777" w:rsidTr="00E503F6">
        <w:tc>
          <w:tcPr>
            <w:tcW w:w="2737" w:type="dxa"/>
          </w:tcPr>
          <w:p w14:paraId="117BE600" w14:textId="7C848ADE" w:rsidR="00275338" w:rsidRPr="00275338" w:rsidRDefault="00275338" w:rsidP="00275338">
            <w:pPr>
              <w:spacing w:after="0" w:line="240" w:lineRule="auto"/>
              <w:rPr>
                <w:rFonts w:ascii="Century Gothic" w:hAnsi="Century Gothic"/>
                <w:bCs/>
                <w:sz w:val="20"/>
                <w:szCs w:val="20"/>
              </w:rPr>
            </w:pPr>
            <w:r w:rsidRPr="00275338">
              <w:rPr>
                <w:rFonts w:ascii="Century Gothic" w:hAnsi="Century Gothic"/>
                <w:bCs/>
                <w:sz w:val="20"/>
                <w:szCs w:val="20"/>
              </w:rPr>
              <w:lastRenderedPageBreak/>
              <w:t>Current Extent of Suitable Habitat Maps</w:t>
            </w:r>
          </w:p>
        </w:tc>
        <w:tc>
          <w:tcPr>
            <w:tcW w:w="2816" w:type="dxa"/>
          </w:tcPr>
          <w:p w14:paraId="6C0717DD" w14:textId="457E027C" w:rsidR="0038799B" w:rsidRPr="00134D9A" w:rsidRDefault="0038799B" w:rsidP="0038799B">
            <w:pPr>
              <w:spacing w:after="0" w:line="240" w:lineRule="auto"/>
              <w:rPr>
                <w:rFonts w:ascii="Century Gothic" w:hAnsi="Century Gothic" w:cs="Arial"/>
                <w:sz w:val="20"/>
                <w:szCs w:val="20"/>
              </w:rPr>
            </w:pPr>
            <w:r w:rsidRPr="00134D9A">
              <w:rPr>
                <w:rFonts w:ascii="Century Gothic" w:hAnsi="Century Gothic" w:cs="Arial"/>
                <w:sz w:val="20"/>
                <w:szCs w:val="20"/>
              </w:rPr>
              <w:t>Landsat 5</w:t>
            </w:r>
          </w:p>
          <w:p w14:paraId="672B78D0" w14:textId="77777777" w:rsidR="0038799B" w:rsidRPr="00134D9A" w:rsidRDefault="0038799B" w:rsidP="0038799B">
            <w:pPr>
              <w:spacing w:after="0" w:line="240" w:lineRule="auto"/>
              <w:rPr>
                <w:rFonts w:ascii="Century Gothic" w:hAnsi="Century Gothic" w:cs="Arial"/>
                <w:sz w:val="20"/>
                <w:szCs w:val="20"/>
              </w:rPr>
            </w:pPr>
            <w:r w:rsidRPr="00134D9A">
              <w:rPr>
                <w:rFonts w:ascii="Century Gothic" w:hAnsi="Century Gothic" w:cs="Arial"/>
                <w:sz w:val="20"/>
                <w:szCs w:val="20"/>
              </w:rPr>
              <w:t>Landsat 8</w:t>
            </w:r>
          </w:p>
          <w:p w14:paraId="59333962" w14:textId="3770E5F4" w:rsidR="00275338" w:rsidRDefault="0038799B" w:rsidP="0038799B">
            <w:pPr>
              <w:spacing w:after="0" w:line="240" w:lineRule="auto"/>
              <w:rPr>
                <w:rFonts w:ascii="Century Gothic" w:hAnsi="Century Gothic" w:cs="Arial"/>
                <w:sz w:val="20"/>
                <w:szCs w:val="20"/>
              </w:rPr>
            </w:pPr>
            <w:r w:rsidRPr="00134D9A">
              <w:rPr>
                <w:rFonts w:ascii="Century Gothic" w:hAnsi="Century Gothic" w:cs="Arial"/>
                <w:sz w:val="20"/>
                <w:szCs w:val="20"/>
              </w:rPr>
              <w:t>ASTER Imagery</w:t>
            </w:r>
          </w:p>
        </w:tc>
        <w:tc>
          <w:tcPr>
            <w:tcW w:w="3689" w:type="dxa"/>
            <w:vAlign w:val="center"/>
          </w:tcPr>
          <w:p w14:paraId="1D2D529E" w14:textId="5C1CF3EE" w:rsidR="00275338" w:rsidRPr="00DC7174" w:rsidRDefault="00C1268A" w:rsidP="00275338">
            <w:pPr>
              <w:spacing w:after="0" w:line="240" w:lineRule="auto"/>
              <w:rPr>
                <w:rFonts w:ascii="Century Gothic" w:hAnsi="Century Gothic" w:cs="Arial"/>
                <w:sz w:val="20"/>
                <w:szCs w:val="20"/>
              </w:rPr>
            </w:pPr>
            <w:r>
              <w:rPr>
                <w:rFonts w:ascii="Century Gothic" w:hAnsi="Century Gothic" w:cs="Arial"/>
                <w:sz w:val="20"/>
                <w:szCs w:val="20"/>
              </w:rPr>
              <w:t xml:space="preserve">Provide end-users with the most updated </w:t>
            </w:r>
            <w:r w:rsidRPr="00C1268A">
              <w:rPr>
                <w:rFonts w:ascii="Century Gothic" w:hAnsi="Century Gothic" w:cs="Arial"/>
                <w:sz w:val="20"/>
                <w:szCs w:val="20"/>
              </w:rPr>
              <w:t>highlight areas currently suitable for DGF habitation</w:t>
            </w:r>
          </w:p>
        </w:tc>
      </w:tr>
      <w:tr w:rsidR="00275338" w14:paraId="5A252A62" w14:textId="77777777" w:rsidTr="002E01BD">
        <w:tc>
          <w:tcPr>
            <w:tcW w:w="2737" w:type="dxa"/>
          </w:tcPr>
          <w:p w14:paraId="031A21AA" w14:textId="1623920A" w:rsidR="00275338" w:rsidRPr="00275338" w:rsidRDefault="00275338" w:rsidP="00275338">
            <w:pPr>
              <w:spacing w:after="0" w:line="240" w:lineRule="auto"/>
              <w:rPr>
                <w:rFonts w:ascii="Century Gothic" w:hAnsi="Century Gothic"/>
                <w:bCs/>
                <w:sz w:val="20"/>
                <w:szCs w:val="20"/>
              </w:rPr>
            </w:pPr>
            <w:r w:rsidRPr="00275338">
              <w:rPr>
                <w:rFonts w:ascii="Century Gothic" w:hAnsi="Century Gothic"/>
                <w:bCs/>
                <w:sz w:val="20"/>
                <w:szCs w:val="20"/>
              </w:rPr>
              <w:t>Suitable Habitat Forecast</w:t>
            </w:r>
          </w:p>
        </w:tc>
        <w:tc>
          <w:tcPr>
            <w:tcW w:w="2816" w:type="dxa"/>
          </w:tcPr>
          <w:p w14:paraId="36F81A31" w14:textId="42A7736F" w:rsidR="0038799B" w:rsidRDefault="0038799B" w:rsidP="0038799B">
            <w:pPr>
              <w:spacing w:after="0" w:line="240" w:lineRule="auto"/>
              <w:rPr>
                <w:rFonts w:ascii="Century Gothic" w:hAnsi="Century Gothic" w:cs="Arial"/>
                <w:sz w:val="20"/>
                <w:szCs w:val="20"/>
              </w:rPr>
            </w:pPr>
            <w:r>
              <w:rPr>
                <w:rFonts w:ascii="Century Gothic" w:hAnsi="Century Gothic" w:cs="Arial"/>
                <w:sz w:val="20"/>
                <w:szCs w:val="20"/>
              </w:rPr>
              <w:t>Landsat 5</w:t>
            </w:r>
          </w:p>
          <w:p w14:paraId="67118AE9" w14:textId="77777777" w:rsidR="0038799B" w:rsidRDefault="0038799B" w:rsidP="0038799B">
            <w:pPr>
              <w:spacing w:after="0" w:line="240" w:lineRule="auto"/>
              <w:rPr>
                <w:rFonts w:ascii="Century Gothic" w:hAnsi="Century Gothic" w:cs="Arial"/>
                <w:sz w:val="20"/>
                <w:szCs w:val="20"/>
              </w:rPr>
            </w:pPr>
            <w:r>
              <w:rPr>
                <w:rFonts w:ascii="Century Gothic" w:hAnsi="Century Gothic" w:cs="Arial"/>
                <w:sz w:val="20"/>
                <w:szCs w:val="20"/>
              </w:rPr>
              <w:t>Landsat 8</w:t>
            </w:r>
          </w:p>
          <w:p w14:paraId="1C8A3B18" w14:textId="25AEEC2E" w:rsidR="00275338" w:rsidRDefault="0038799B" w:rsidP="0038799B">
            <w:pPr>
              <w:spacing w:after="0" w:line="240" w:lineRule="auto"/>
              <w:rPr>
                <w:rFonts w:ascii="Century Gothic" w:hAnsi="Century Gothic" w:cs="Arial"/>
                <w:sz w:val="20"/>
                <w:szCs w:val="20"/>
              </w:rPr>
            </w:pPr>
            <w:r>
              <w:rPr>
                <w:rFonts w:ascii="Century Gothic" w:hAnsi="Century Gothic" w:cs="Arial"/>
                <w:sz w:val="20"/>
                <w:szCs w:val="20"/>
              </w:rPr>
              <w:t>ASTER Imagery</w:t>
            </w:r>
          </w:p>
        </w:tc>
        <w:tc>
          <w:tcPr>
            <w:tcW w:w="3689" w:type="dxa"/>
            <w:vAlign w:val="center"/>
          </w:tcPr>
          <w:p w14:paraId="7E09D45F" w14:textId="586CE7ED" w:rsidR="00275338" w:rsidRPr="00275338" w:rsidRDefault="00C1268A" w:rsidP="00275338">
            <w:pPr>
              <w:spacing w:after="0" w:line="240" w:lineRule="auto"/>
              <w:rPr>
                <w:rFonts w:ascii="Century Gothic" w:hAnsi="Century Gothic" w:cs="Arial"/>
                <w:sz w:val="20"/>
                <w:szCs w:val="20"/>
              </w:rPr>
            </w:pPr>
            <w:r w:rsidRPr="00DC7174">
              <w:rPr>
                <w:rFonts w:ascii="Century Gothic" w:hAnsi="Century Gothic"/>
                <w:sz w:val="20"/>
                <w:szCs w:val="20"/>
              </w:rPr>
              <w:t>Provide end-users with maps highlighting of the location of potential sites for reintroduction.</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134D9A" w:rsidRDefault="00603BB8" w:rsidP="00603BB8">
      <w:pPr>
        <w:pBdr>
          <w:bottom w:val="single" w:sz="4" w:space="1" w:color="auto"/>
        </w:pBdr>
        <w:spacing w:after="0" w:line="240" w:lineRule="auto"/>
        <w:rPr>
          <w:rFonts w:ascii="Century Gothic" w:hAnsi="Century Gothic" w:cs="Arial"/>
          <w:b/>
          <w:szCs w:val="20"/>
        </w:rPr>
      </w:pPr>
      <w:r w:rsidRPr="00134D9A">
        <w:rPr>
          <w:rFonts w:ascii="Century Gothic" w:hAnsi="Century Gothic" w:cs="Arial"/>
          <w:b/>
          <w:szCs w:val="20"/>
        </w:rPr>
        <w:t>Project Imagery</w:t>
      </w:r>
    </w:p>
    <w:p w14:paraId="7216D28A" w14:textId="77777777" w:rsidR="000E7559" w:rsidRPr="00134D9A" w:rsidRDefault="000E7559" w:rsidP="00603BB8">
      <w:pPr>
        <w:spacing w:after="0" w:line="240" w:lineRule="auto"/>
        <w:ind w:left="720" w:hanging="720"/>
        <w:rPr>
          <w:rFonts w:ascii="Century Gothic" w:hAnsi="Century Gothic" w:cs="Arial"/>
          <w:b/>
          <w:sz w:val="20"/>
          <w:szCs w:val="20"/>
        </w:rPr>
      </w:pPr>
      <w:r w:rsidRPr="00134D9A">
        <w:rPr>
          <w:rFonts w:ascii="Century Gothic" w:hAnsi="Century Gothic" w:cs="Arial"/>
          <w:b/>
          <w:sz w:val="20"/>
          <w:szCs w:val="20"/>
        </w:rPr>
        <w:t>[Insert image here</w:t>
      </w:r>
      <w:bookmarkStart w:id="1" w:name="_GoBack"/>
      <w:bookmarkEnd w:id="1"/>
      <w:r w:rsidRPr="00134D9A">
        <w:rPr>
          <w:rFonts w:ascii="Century Gothic" w:hAnsi="Century Gothic" w:cs="Arial"/>
          <w:b/>
          <w:sz w:val="20"/>
          <w:szCs w:val="20"/>
        </w:rPr>
        <w:t xml:space="preserve">] </w:t>
      </w:r>
    </w:p>
    <w:p w14:paraId="7097FB8E" w14:textId="77777777" w:rsidR="000E7559" w:rsidRPr="00134D9A" w:rsidRDefault="000E7559" w:rsidP="000E7559">
      <w:pPr>
        <w:spacing w:after="0" w:line="240" w:lineRule="auto"/>
        <w:ind w:left="720" w:hanging="720"/>
        <w:rPr>
          <w:rFonts w:ascii="Century Gothic" w:hAnsi="Century Gothic" w:cs="Arial"/>
          <w:sz w:val="20"/>
          <w:szCs w:val="20"/>
        </w:rPr>
      </w:pPr>
    </w:p>
    <w:p w14:paraId="119A6782" w14:textId="33937096" w:rsidR="000E7559" w:rsidRPr="00134D9A" w:rsidRDefault="000E7559" w:rsidP="000E7559">
      <w:pPr>
        <w:spacing w:after="0" w:line="240" w:lineRule="auto"/>
        <w:ind w:left="720" w:hanging="720"/>
        <w:rPr>
          <w:rFonts w:ascii="Century Gothic" w:hAnsi="Century Gothic" w:cs="Arial"/>
          <w:sz w:val="20"/>
          <w:szCs w:val="20"/>
        </w:rPr>
      </w:pPr>
      <w:r w:rsidRPr="00134D9A">
        <w:rPr>
          <w:rFonts w:ascii="Century Gothic" w:hAnsi="Century Gothic" w:cs="Arial"/>
          <w:b/>
          <w:sz w:val="20"/>
          <w:szCs w:val="20"/>
        </w:rPr>
        <w:t>Caption:</w:t>
      </w:r>
      <w:r w:rsidRPr="00134D9A">
        <w:rPr>
          <w:rFonts w:ascii="Century Gothic" w:hAnsi="Century Gothic" w:cs="Arial"/>
          <w:sz w:val="20"/>
          <w:szCs w:val="20"/>
        </w:rPr>
        <w:t xml:space="preserve"> </w:t>
      </w:r>
      <w:r w:rsidR="00CC1EF4" w:rsidRPr="00134D9A">
        <w:rPr>
          <w:rFonts w:ascii="Century Gothic" w:hAnsi="Century Gothic" w:cs="Arial"/>
          <w:sz w:val="20"/>
          <w:szCs w:val="20"/>
        </w:rPr>
        <w:t xml:space="preserve">[Insert </w:t>
      </w:r>
      <w:r w:rsidRPr="00134D9A">
        <w:rPr>
          <w:rFonts w:ascii="Century Gothic" w:hAnsi="Century Gothic" w:cs="Arial"/>
          <w:sz w:val="20"/>
          <w:szCs w:val="20"/>
        </w:rPr>
        <w:t>Caption</w:t>
      </w:r>
      <w:r w:rsidR="00CC1EF4" w:rsidRPr="00134D9A">
        <w:rPr>
          <w:rFonts w:ascii="Century Gothic" w:hAnsi="Century Gothic" w:cs="Arial"/>
          <w:sz w:val="20"/>
          <w:szCs w:val="20"/>
        </w:rPr>
        <w:t xml:space="preserve"> Here</w:t>
      </w:r>
      <w:r w:rsidRPr="00134D9A">
        <w:rPr>
          <w:rFonts w:ascii="Century Gothic" w:hAnsi="Century Gothic" w:cs="Arial"/>
          <w:sz w:val="20"/>
          <w:szCs w:val="20"/>
        </w:rPr>
        <w:t>. Max of 25 words.</w:t>
      </w:r>
      <w:r w:rsidR="00CC1EF4" w:rsidRPr="00134D9A">
        <w:rPr>
          <w:rFonts w:ascii="Century Gothic" w:hAnsi="Century Gothic" w:cs="Arial"/>
          <w:sz w:val="20"/>
          <w:szCs w:val="20"/>
        </w:rPr>
        <w:t>] Image Credit: [Insert project short title] Team.</w:t>
      </w:r>
    </w:p>
    <w:p w14:paraId="6B818F82" w14:textId="77777777" w:rsidR="00603BB8" w:rsidRPr="00603BB8" w:rsidRDefault="00603BB8" w:rsidP="00603BB8">
      <w:pPr>
        <w:spacing w:after="0" w:line="240" w:lineRule="auto"/>
        <w:ind w:left="720" w:hanging="720"/>
        <w:rPr>
          <w:rFonts w:ascii="Century Gothic" w:hAnsi="Century Gothic" w:cs="Arial"/>
          <w:sz w:val="20"/>
          <w:szCs w:val="20"/>
        </w:rPr>
      </w:pPr>
      <w:r w:rsidRPr="00134D9A">
        <w:rPr>
          <w:rFonts w:ascii="Century Gothic" w:hAnsi="Century Gothic" w:cs="Arial"/>
          <w:b/>
          <w:sz w:val="20"/>
          <w:szCs w:val="20"/>
        </w:rPr>
        <w:t>Image:</w:t>
      </w:r>
      <w:r w:rsidRPr="00134D9A">
        <w:rPr>
          <w:rFonts w:ascii="Century Gothic" w:hAnsi="Century Gothic" w:cs="Arial"/>
          <w:sz w:val="20"/>
          <w:szCs w:val="20"/>
        </w:rPr>
        <w:t xml:space="preserve"> File Name (Please submit your image as a</w:t>
      </w:r>
      <w:r w:rsidR="000E7559" w:rsidRPr="00134D9A">
        <w:rPr>
          <w:rFonts w:ascii="Century Gothic" w:hAnsi="Century Gothic" w:cs="Arial"/>
          <w:sz w:val="20"/>
          <w:szCs w:val="20"/>
        </w:rPr>
        <w:t xml:space="preserve"> separate</w:t>
      </w:r>
      <w:r w:rsidRPr="00134D9A">
        <w:rPr>
          <w:rFonts w:ascii="Century Gothic" w:hAnsi="Century Gothic" w:cs="Arial"/>
          <w:sz w:val="20"/>
          <w:szCs w:val="20"/>
        </w:rPr>
        <w:t xml:space="preserve"> .</w:t>
      </w:r>
      <w:r w:rsidR="000E7559" w:rsidRPr="00134D9A">
        <w:rPr>
          <w:rFonts w:ascii="Century Gothic" w:hAnsi="Century Gothic" w:cs="Arial"/>
          <w:sz w:val="20"/>
          <w:szCs w:val="20"/>
        </w:rPr>
        <w:t>jpeg as well as inserting it in this document</w:t>
      </w:r>
      <w:r w:rsidRPr="00134D9A">
        <w:rPr>
          <w:rFonts w:ascii="Century Gothic" w:hAnsi="Century Gothic" w:cs="Arial"/>
          <w:sz w:val="20"/>
          <w:szCs w:val="20"/>
        </w:rPr>
        <w:t>)</w:t>
      </w:r>
      <w:r w:rsidRPr="00603BB8">
        <w:rPr>
          <w:rFonts w:ascii="Century Gothic" w:hAnsi="Century Gothic" w:cs="Arial"/>
          <w:sz w:val="20"/>
          <w:szCs w:val="20"/>
        </w:rPr>
        <w:t xml:space="preserve"> </w:t>
      </w:r>
    </w:p>
    <w:sectPr w:rsidR="00603BB8" w:rsidRPr="00603BB8"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AAEE0" w14:textId="77777777" w:rsidR="004C03FF" w:rsidRDefault="004C03FF" w:rsidP="00816220">
      <w:pPr>
        <w:spacing w:after="0" w:line="240" w:lineRule="auto"/>
      </w:pPr>
      <w:r>
        <w:separator/>
      </w:r>
    </w:p>
  </w:endnote>
  <w:endnote w:type="continuationSeparator" w:id="0">
    <w:p w14:paraId="271CCCF8" w14:textId="77777777" w:rsidR="004C03FF" w:rsidRDefault="004C03FF"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38CEE" w14:textId="77777777" w:rsidR="004C03FF" w:rsidRDefault="004C03FF" w:rsidP="00816220">
      <w:pPr>
        <w:spacing w:after="0" w:line="240" w:lineRule="auto"/>
      </w:pPr>
      <w:r>
        <w:separator/>
      </w:r>
    </w:p>
  </w:footnote>
  <w:footnote w:type="continuationSeparator" w:id="0">
    <w:p w14:paraId="442B1ABE" w14:textId="77777777" w:rsidR="004C03FF" w:rsidRDefault="004C03FF"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A5240"/>
    <w:multiLevelType w:val="hybridMultilevel"/>
    <w:tmpl w:val="36A6E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F733EC"/>
    <w:multiLevelType w:val="hybridMultilevel"/>
    <w:tmpl w:val="56684FC8"/>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2E754E"/>
    <w:multiLevelType w:val="hybridMultilevel"/>
    <w:tmpl w:val="ED3A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10"/>
  </w:num>
  <w:num w:numId="5">
    <w:abstractNumId w:val="5"/>
  </w:num>
  <w:num w:numId="6">
    <w:abstractNumId w:val="2"/>
  </w:num>
  <w:num w:numId="7">
    <w:abstractNumId w:val="0"/>
  </w:num>
  <w:num w:numId="8">
    <w:abstractNumId w:val="4"/>
  </w:num>
  <w:num w:numId="9">
    <w:abstractNumId w:val="8"/>
  </w:num>
  <w:num w:numId="10">
    <w:abstractNumId w:val="3"/>
  </w:num>
  <w:num w:numId="11">
    <w:abstractNumId w:val="11"/>
  </w:num>
  <w:num w:numId="1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ruce, Joseph P. (SSC-ARTS)[COMPUTER SCIENCES CORP (SSC)]">
    <w15:presenceInfo w15:providerId="AD" w15:userId="S-1-5-21-330711430-3775241029-4075259233-530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54623"/>
    <w:rsid w:val="00071662"/>
    <w:rsid w:val="000A7821"/>
    <w:rsid w:val="000C0E41"/>
    <w:rsid w:val="000D1653"/>
    <w:rsid w:val="000E7559"/>
    <w:rsid w:val="000F7158"/>
    <w:rsid w:val="00112740"/>
    <w:rsid w:val="00134D9A"/>
    <w:rsid w:val="001726C7"/>
    <w:rsid w:val="00200201"/>
    <w:rsid w:val="00237461"/>
    <w:rsid w:val="002516A3"/>
    <w:rsid w:val="00275338"/>
    <w:rsid w:val="002D4C50"/>
    <w:rsid w:val="002E4378"/>
    <w:rsid w:val="003053B0"/>
    <w:rsid w:val="00313897"/>
    <w:rsid w:val="003545A4"/>
    <w:rsid w:val="0038799B"/>
    <w:rsid w:val="003B2A86"/>
    <w:rsid w:val="003D22C0"/>
    <w:rsid w:val="003F2639"/>
    <w:rsid w:val="003F434F"/>
    <w:rsid w:val="003F68F5"/>
    <w:rsid w:val="00402CA7"/>
    <w:rsid w:val="00402FAF"/>
    <w:rsid w:val="00420300"/>
    <w:rsid w:val="004216BD"/>
    <w:rsid w:val="00434799"/>
    <w:rsid w:val="00442747"/>
    <w:rsid w:val="00451384"/>
    <w:rsid w:val="00454EA3"/>
    <w:rsid w:val="00470436"/>
    <w:rsid w:val="00486C4B"/>
    <w:rsid w:val="004B4C28"/>
    <w:rsid w:val="004C03FF"/>
    <w:rsid w:val="004C79E5"/>
    <w:rsid w:val="004D5E88"/>
    <w:rsid w:val="004F0D60"/>
    <w:rsid w:val="00501143"/>
    <w:rsid w:val="00520FF6"/>
    <w:rsid w:val="005326A0"/>
    <w:rsid w:val="0056363F"/>
    <w:rsid w:val="00591878"/>
    <w:rsid w:val="00592371"/>
    <w:rsid w:val="005A2EE5"/>
    <w:rsid w:val="005E379C"/>
    <w:rsid w:val="005E5B18"/>
    <w:rsid w:val="00603BB8"/>
    <w:rsid w:val="00677CB8"/>
    <w:rsid w:val="00690EC5"/>
    <w:rsid w:val="006A6894"/>
    <w:rsid w:val="006C2AD3"/>
    <w:rsid w:val="006F05E0"/>
    <w:rsid w:val="006F18ED"/>
    <w:rsid w:val="00707C56"/>
    <w:rsid w:val="007241F1"/>
    <w:rsid w:val="007338D2"/>
    <w:rsid w:val="0075569C"/>
    <w:rsid w:val="007613C9"/>
    <w:rsid w:val="00770D88"/>
    <w:rsid w:val="007B17FE"/>
    <w:rsid w:val="007C4AF3"/>
    <w:rsid w:val="007E4F6F"/>
    <w:rsid w:val="00816220"/>
    <w:rsid w:val="00860A65"/>
    <w:rsid w:val="008746A4"/>
    <w:rsid w:val="008B166F"/>
    <w:rsid w:val="008B3436"/>
    <w:rsid w:val="008F1DE7"/>
    <w:rsid w:val="00902BE7"/>
    <w:rsid w:val="0093138E"/>
    <w:rsid w:val="009663A5"/>
    <w:rsid w:val="0097582D"/>
    <w:rsid w:val="00997BA3"/>
    <w:rsid w:val="009A326F"/>
    <w:rsid w:val="00A174D1"/>
    <w:rsid w:val="00A60645"/>
    <w:rsid w:val="00A73CCF"/>
    <w:rsid w:val="00AC0354"/>
    <w:rsid w:val="00AC5084"/>
    <w:rsid w:val="00AD6679"/>
    <w:rsid w:val="00B03675"/>
    <w:rsid w:val="00B23EAA"/>
    <w:rsid w:val="00B5552E"/>
    <w:rsid w:val="00B82BB6"/>
    <w:rsid w:val="00BA001D"/>
    <w:rsid w:val="00BA5773"/>
    <w:rsid w:val="00BD6EAC"/>
    <w:rsid w:val="00C1027B"/>
    <w:rsid w:val="00C1268A"/>
    <w:rsid w:val="00C370C2"/>
    <w:rsid w:val="00C41E48"/>
    <w:rsid w:val="00C41F72"/>
    <w:rsid w:val="00C4553C"/>
    <w:rsid w:val="00C82473"/>
    <w:rsid w:val="00CA511A"/>
    <w:rsid w:val="00CC1EF4"/>
    <w:rsid w:val="00CC559E"/>
    <w:rsid w:val="00CC6870"/>
    <w:rsid w:val="00D339EB"/>
    <w:rsid w:val="00D579FC"/>
    <w:rsid w:val="00DC65C9"/>
    <w:rsid w:val="00DC7174"/>
    <w:rsid w:val="00E157E8"/>
    <w:rsid w:val="00E25967"/>
    <w:rsid w:val="00E507D0"/>
    <w:rsid w:val="00E80174"/>
    <w:rsid w:val="00E86FD3"/>
    <w:rsid w:val="00E9214B"/>
    <w:rsid w:val="00E935DC"/>
    <w:rsid w:val="00E96701"/>
    <w:rsid w:val="00EB54F0"/>
    <w:rsid w:val="00EB63C5"/>
    <w:rsid w:val="00EB7CF9"/>
    <w:rsid w:val="00F13449"/>
    <w:rsid w:val="00F1798C"/>
    <w:rsid w:val="00F261BD"/>
    <w:rsid w:val="00F36A8C"/>
    <w:rsid w:val="00F42B28"/>
    <w:rsid w:val="00F6317A"/>
    <w:rsid w:val="00F6325C"/>
    <w:rsid w:val="00F76AD7"/>
    <w:rsid w:val="00F82819"/>
    <w:rsid w:val="00FC0BC3"/>
    <w:rsid w:val="00FC7949"/>
    <w:rsid w:val="00FF7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6FD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22420-B8A7-42EB-A938-C42AEC91D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REAHARD, ROSS R. (SSC-NASA)[SSAI DEVELOP]</cp:lastModifiedBy>
  <cp:revision>2</cp:revision>
  <dcterms:created xsi:type="dcterms:W3CDTF">2015-06-19T17:05:00Z</dcterms:created>
  <dcterms:modified xsi:type="dcterms:W3CDTF">2015-06-19T17:05:00Z</dcterms:modified>
</cp:coreProperties>
</file>