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64039741"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del w:id="0" w:author="Fenn, Teresa E. (LARC-E3)[SSAI DEVELOP]" w:date="2016-02-12T11:55:00Z">
        <w:r w:rsidR="003D794F" w:rsidDel="009140F9">
          <w:rPr>
            <w:rFonts w:ascii="Century Gothic" w:hAnsi="Century Gothic" w:cs="Arial"/>
            <w:sz w:val="24"/>
          </w:rPr>
          <w:delText>Pocatello, Idaho</w:delText>
        </w:r>
      </w:del>
      <w:ins w:id="1" w:author="Fenn, Teresa E. (LARC-E3)[SSAI DEVELOP]" w:date="2016-02-12T11:56:00Z">
        <w:r w:rsidR="009140F9" w:rsidRPr="009140F9">
          <w:rPr>
            <w:rFonts w:ascii="Century Gothic" w:hAnsi="Century Gothic" w:cs="Arial"/>
            <w:sz w:val="24"/>
            <w:szCs w:val="20"/>
          </w:rPr>
          <w:t xml:space="preserve">BLM at Idaho State University GIS </w:t>
        </w:r>
        <w:proofErr w:type="spellStart"/>
        <w:r w:rsidR="009140F9" w:rsidRPr="009140F9">
          <w:rPr>
            <w:rFonts w:ascii="Century Gothic" w:hAnsi="Century Gothic" w:cs="Arial"/>
            <w:sz w:val="24"/>
            <w:szCs w:val="20"/>
          </w:rPr>
          <w:t>TReC</w:t>
        </w:r>
      </w:ins>
      <w:proofErr w:type="spellEnd"/>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42E1892B"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3D794F">
        <w:rPr>
          <w:rFonts w:ascii="Century Gothic" w:hAnsi="Century Gothic" w:cs="Arial"/>
          <w:b/>
          <w:sz w:val="24"/>
        </w:rPr>
        <w:t>Southeast Idaho Disasters II</w:t>
      </w:r>
    </w:p>
    <w:p w14:paraId="38FB8E53" w14:textId="58D7F28E" w:rsidR="00BA5773" w:rsidRPr="003F2639" w:rsidRDefault="003F2639" w:rsidP="003D794F">
      <w:pPr>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3D794F" w:rsidRPr="003D794F">
        <w:rPr>
          <w:rFonts w:ascii="Century Gothic" w:hAnsi="Century Gothic"/>
        </w:rPr>
        <w:t xml:space="preserve">Using </w:t>
      </w:r>
      <w:commentRangeStart w:id="2"/>
      <w:r w:rsidR="003D794F" w:rsidRPr="003D794F">
        <w:rPr>
          <w:rFonts w:ascii="Century Gothic" w:hAnsi="Century Gothic"/>
        </w:rPr>
        <w:t>Earth Observ</w:t>
      </w:r>
      <w:ins w:id="3" w:author="Fenn, Teresa E. (LARC-E3)[SSAI DEVELOP]" w:date="2016-02-12T11:52:00Z">
        <w:r w:rsidR="009140F9">
          <w:rPr>
            <w:rFonts w:ascii="Century Gothic" w:hAnsi="Century Gothic"/>
          </w:rPr>
          <w:t>ations</w:t>
        </w:r>
      </w:ins>
      <w:commentRangeEnd w:id="2"/>
      <w:ins w:id="4" w:author="Fenn, Teresa E. (LARC-E3)[SSAI DEVELOP]" w:date="2016-02-12T11:53:00Z">
        <w:r w:rsidR="009140F9">
          <w:rPr>
            <w:rStyle w:val="CommentReference"/>
          </w:rPr>
          <w:commentReference w:id="2"/>
        </w:r>
      </w:ins>
      <w:ins w:id="5" w:author="Fenn, Teresa E. (LARC-E3)[SSAI DEVELOP]" w:date="2016-02-12T11:52:00Z">
        <w:r w:rsidR="009140F9">
          <w:rPr>
            <w:rFonts w:ascii="Century Gothic" w:hAnsi="Century Gothic"/>
          </w:rPr>
          <w:t xml:space="preserve"> </w:t>
        </w:r>
      </w:ins>
      <w:del w:id="6" w:author="Fenn, Teresa E. (LARC-E3)[SSAI DEVELOP]" w:date="2016-02-12T11:52:00Z">
        <w:r w:rsidR="003D794F" w:rsidRPr="003D794F" w:rsidDel="009140F9">
          <w:rPr>
            <w:rFonts w:ascii="Century Gothic" w:hAnsi="Century Gothic"/>
          </w:rPr>
          <w:delText xml:space="preserve">ing Systems </w:delText>
        </w:r>
      </w:del>
      <w:r w:rsidR="003D794F" w:rsidRPr="003D794F">
        <w:rPr>
          <w:rFonts w:ascii="Century Gothic" w:hAnsi="Century Gothic"/>
        </w:rPr>
        <w:t xml:space="preserve">to Characterize Juniper Invasion and Assess Changes in Soil Moisture within Cheatgrass Dominated Sites Relative to Wildfire Susceptibility in </w:t>
      </w:r>
      <w:del w:id="7" w:author="Fenn, Teresa E. (LARC-E3)[SSAI DEVELOP]" w:date="2016-02-12T11:54:00Z">
        <w:r w:rsidR="003D794F" w:rsidRPr="003D794F" w:rsidDel="009140F9">
          <w:rPr>
            <w:rFonts w:ascii="Century Gothic" w:hAnsi="Century Gothic"/>
          </w:rPr>
          <w:delText>e</w:delText>
        </w:r>
      </w:del>
      <w:ins w:id="8" w:author="Fenn, Teresa E. (LARC-E3)[SSAI DEVELOP]" w:date="2016-02-12T11:54:00Z">
        <w:r w:rsidR="009140F9">
          <w:rPr>
            <w:rFonts w:ascii="Century Gothic" w:hAnsi="Century Gothic"/>
          </w:rPr>
          <w:t>E</w:t>
        </w:r>
      </w:ins>
      <w:r w:rsidR="003D794F" w:rsidRPr="003D794F">
        <w:rPr>
          <w:rFonts w:ascii="Century Gothic" w:hAnsi="Century Gothic"/>
        </w:rPr>
        <w:t>ast Idaho</w:t>
      </w:r>
    </w:p>
    <w:p w14:paraId="258FD607" w14:textId="323751EC"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3D794F">
        <w:rPr>
          <w:rFonts w:ascii="Century Gothic" w:hAnsi="Century Gothic" w:cs="Arial"/>
        </w:rPr>
        <w:t>Where have all the Junipers come from?</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61BF90C7" w:rsidR="00E507D0" w:rsidRPr="00D579FC" w:rsidRDefault="003D794F" w:rsidP="00BA5773">
      <w:pPr>
        <w:spacing w:after="0" w:line="240" w:lineRule="auto"/>
        <w:rPr>
          <w:rFonts w:ascii="Century Gothic" w:hAnsi="Century Gothic" w:cs="Arial"/>
          <w:sz w:val="20"/>
          <w:szCs w:val="20"/>
        </w:rPr>
      </w:pPr>
      <w:r>
        <w:rPr>
          <w:rFonts w:ascii="Century Gothic" w:hAnsi="Century Gothic" w:cs="Arial"/>
          <w:sz w:val="20"/>
          <w:szCs w:val="20"/>
        </w:rPr>
        <w:t>Jenna Williams</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will55200@gmail.com</w:t>
      </w:r>
    </w:p>
    <w:p w14:paraId="02B81879" w14:textId="6744A453" w:rsidR="002E4378" w:rsidRPr="00D579FC" w:rsidRDefault="005C5067" w:rsidP="00BA5773">
      <w:pPr>
        <w:spacing w:after="0" w:line="240" w:lineRule="auto"/>
        <w:rPr>
          <w:rFonts w:ascii="Century Gothic" w:hAnsi="Century Gothic" w:cs="Arial"/>
          <w:sz w:val="20"/>
          <w:szCs w:val="20"/>
        </w:rPr>
      </w:pPr>
      <w:r>
        <w:rPr>
          <w:rFonts w:ascii="Century Gothic" w:hAnsi="Century Gothic" w:cs="Arial"/>
          <w:sz w:val="20"/>
          <w:szCs w:val="20"/>
        </w:rPr>
        <w:t>Kshitiz Shrestha</w:t>
      </w:r>
    </w:p>
    <w:p w14:paraId="6B8F900E" w14:textId="17774B71" w:rsidR="002E4378" w:rsidRPr="00D579FC" w:rsidRDefault="005C5067" w:rsidP="00BA5773">
      <w:pPr>
        <w:spacing w:after="0" w:line="240" w:lineRule="auto"/>
        <w:rPr>
          <w:rFonts w:ascii="Century Gothic" w:hAnsi="Century Gothic" w:cs="Arial"/>
          <w:sz w:val="20"/>
          <w:szCs w:val="20"/>
        </w:rPr>
      </w:pPr>
      <w:r>
        <w:rPr>
          <w:rFonts w:ascii="Century Gothic" w:hAnsi="Century Gothic" w:cs="Arial"/>
          <w:sz w:val="20"/>
          <w:szCs w:val="20"/>
        </w:rPr>
        <w:t>Cody O’Dale</w:t>
      </w:r>
    </w:p>
    <w:p w14:paraId="7D964878" w14:textId="4F60E136" w:rsidR="002E4378" w:rsidRPr="00D579FC" w:rsidRDefault="005C5067" w:rsidP="00BA5773">
      <w:pPr>
        <w:spacing w:after="0" w:line="240" w:lineRule="auto"/>
        <w:rPr>
          <w:rFonts w:ascii="Century Gothic" w:hAnsi="Century Gothic" w:cs="Arial"/>
          <w:sz w:val="20"/>
          <w:szCs w:val="20"/>
        </w:rPr>
      </w:pPr>
      <w:r>
        <w:rPr>
          <w:rFonts w:ascii="Century Gothic" w:hAnsi="Century Gothic" w:cs="Arial"/>
          <w:sz w:val="20"/>
          <w:szCs w:val="20"/>
        </w:rPr>
        <w:t>Ryan Howerton</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61529B7B" w:rsidR="002E4378" w:rsidRPr="00D579FC" w:rsidRDefault="005C5067" w:rsidP="00BA5773">
      <w:pPr>
        <w:spacing w:after="0" w:line="240" w:lineRule="auto"/>
        <w:rPr>
          <w:rFonts w:ascii="Century Gothic" w:hAnsi="Century Gothic" w:cs="Arial"/>
          <w:sz w:val="20"/>
          <w:szCs w:val="20"/>
        </w:rPr>
      </w:pPr>
      <w:r>
        <w:rPr>
          <w:rFonts w:ascii="Century Gothic" w:hAnsi="Century Gothic" w:cs="Arial"/>
          <w:sz w:val="20"/>
          <w:szCs w:val="20"/>
        </w:rPr>
        <w:t>Keith Weber</w:t>
      </w:r>
      <w:r w:rsidR="00F261BD" w:rsidRPr="00D579FC">
        <w:rPr>
          <w:rFonts w:ascii="Century Gothic" w:hAnsi="Century Gothic" w:cs="Arial"/>
          <w:sz w:val="20"/>
          <w:szCs w:val="20"/>
        </w:rPr>
        <w:t xml:space="preserve"> (</w:t>
      </w:r>
      <w:r>
        <w:rPr>
          <w:rFonts w:ascii="Century Gothic" w:hAnsi="Century Gothic" w:cs="Arial"/>
          <w:sz w:val="20"/>
          <w:szCs w:val="20"/>
        </w:rPr>
        <w:t>GIS Training and Research Center at Idaho State University)</w:t>
      </w:r>
    </w:p>
    <w:p w14:paraId="0871E3FB" w14:textId="33E78F45" w:rsidR="002E4378" w:rsidRPr="00D579FC" w:rsidRDefault="005C5067" w:rsidP="00BA5773">
      <w:pPr>
        <w:spacing w:after="0" w:line="240" w:lineRule="auto"/>
        <w:rPr>
          <w:rFonts w:ascii="Century Gothic" w:hAnsi="Century Gothic" w:cs="Arial"/>
          <w:sz w:val="20"/>
          <w:szCs w:val="20"/>
        </w:rPr>
      </w:pPr>
      <w:r>
        <w:rPr>
          <w:rFonts w:ascii="Century Gothic" w:hAnsi="Century Gothic" w:cs="Arial"/>
          <w:sz w:val="20"/>
          <w:szCs w:val="20"/>
        </w:rPr>
        <w:t>John Schnase</w:t>
      </w:r>
      <w:r w:rsidR="002E4378" w:rsidRPr="00D579FC">
        <w:rPr>
          <w:rFonts w:ascii="Century Gothic" w:hAnsi="Century Gothic" w:cs="Arial"/>
          <w:sz w:val="20"/>
          <w:szCs w:val="20"/>
        </w:rPr>
        <w:t xml:space="preserve"> </w:t>
      </w:r>
      <w:r>
        <w:rPr>
          <w:rFonts w:ascii="Century Gothic" w:hAnsi="Century Gothic" w:cs="Arial"/>
          <w:sz w:val="20"/>
          <w:szCs w:val="20"/>
        </w:rPr>
        <w:t>(NASA Goddard Space Flight Center</w:t>
      </w:r>
      <w:r w:rsidR="00F261BD" w:rsidRPr="00D579FC">
        <w:rPr>
          <w:rFonts w:ascii="Century Gothic" w:hAnsi="Century Gothic" w:cs="Arial"/>
          <w:sz w:val="20"/>
          <w:szCs w:val="20"/>
        </w:rPr>
        <w:t>)</w:t>
      </w:r>
    </w:p>
    <w:p w14:paraId="33236010" w14:textId="5AA975D6" w:rsidR="00E80174" w:rsidRDefault="005C5067" w:rsidP="00677CB8">
      <w:pPr>
        <w:spacing w:after="0" w:line="240" w:lineRule="auto"/>
        <w:rPr>
          <w:rFonts w:ascii="Century Gothic" w:hAnsi="Century Gothic" w:cs="Arial"/>
          <w:sz w:val="20"/>
          <w:szCs w:val="20"/>
        </w:rPr>
      </w:pPr>
      <w:r>
        <w:rPr>
          <w:rFonts w:ascii="Century Gothic" w:hAnsi="Century Gothic" w:cs="Arial"/>
          <w:sz w:val="20"/>
          <w:szCs w:val="20"/>
        </w:rPr>
        <w:t>Mark Carroll</w:t>
      </w:r>
      <w:r w:rsidR="00F261BD" w:rsidRPr="00D579FC">
        <w:rPr>
          <w:rFonts w:ascii="Century Gothic" w:hAnsi="Century Gothic" w:cs="Arial"/>
          <w:sz w:val="20"/>
          <w:szCs w:val="20"/>
        </w:rPr>
        <w:t xml:space="preserve"> (</w:t>
      </w:r>
      <w:r>
        <w:rPr>
          <w:rFonts w:ascii="Century Gothic" w:hAnsi="Century Gothic" w:cs="Arial"/>
          <w:sz w:val="20"/>
          <w:szCs w:val="20"/>
        </w:rPr>
        <w:t>NASA Goddard Space Flight Center</w:t>
      </w:r>
      <w:r w:rsidR="00F261BD" w:rsidRPr="00D579FC">
        <w:rPr>
          <w:rFonts w:ascii="Century Gothic" w:hAnsi="Century Gothic" w:cs="Arial"/>
          <w:sz w:val="20"/>
          <w:szCs w:val="20"/>
        </w:rPr>
        <w:t>)</w:t>
      </w:r>
      <w:r w:rsidR="00A22A42" w:rsidRPr="00D579FC">
        <w:rPr>
          <w:rFonts w:ascii="Century Gothic" w:hAnsi="Century Gothic" w:cs="Arial"/>
          <w:sz w:val="20"/>
          <w:szCs w:val="20"/>
        </w:rPr>
        <w:t xml:space="preserve"> </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1C02468B" w14:textId="54CAF1E4" w:rsidR="003B2A86" w:rsidRDefault="003D794F" w:rsidP="003B2A86">
      <w:pPr>
        <w:spacing w:after="0" w:line="240" w:lineRule="auto"/>
        <w:rPr>
          <w:rFonts w:ascii="Century Gothic" w:hAnsi="Century Gothic" w:cs="Arial"/>
          <w:sz w:val="20"/>
          <w:szCs w:val="20"/>
        </w:rPr>
      </w:pPr>
      <w:r>
        <w:rPr>
          <w:rFonts w:ascii="Century Gothic" w:hAnsi="Century Gothic" w:cs="Arial"/>
          <w:sz w:val="20"/>
          <w:szCs w:val="20"/>
        </w:rPr>
        <w:t>Zachary Simpson</w:t>
      </w:r>
    </w:p>
    <w:p w14:paraId="0F5897F9" w14:textId="08AE87C8" w:rsidR="003D794F" w:rsidRPr="00D579FC" w:rsidRDefault="003D794F" w:rsidP="003B2A86">
      <w:pPr>
        <w:spacing w:after="0" w:line="240" w:lineRule="auto"/>
        <w:rPr>
          <w:rFonts w:ascii="Century Gothic" w:hAnsi="Century Gothic" w:cs="Arial"/>
          <w:i/>
          <w:sz w:val="20"/>
          <w:szCs w:val="20"/>
        </w:rPr>
      </w:pPr>
      <w:r>
        <w:rPr>
          <w:rFonts w:ascii="Century Gothic" w:hAnsi="Century Gothic" w:cs="Arial"/>
          <w:sz w:val="20"/>
          <w:szCs w:val="20"/>
        </w:rPr>
        <w:t>Sara Ramos</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7FE1B5F6" w14:textId="656DBC83" w:rsidR="003D794F" w:rsidRPr="003D794F" w:rsidRDefault="003D794F" w:rsidP="003D794F">
      <w:pPr>
        <w:spacing w:after="0" w:line="240" w:lineRule="auto"/>
        <w:ind w:left="720" w:hanging="720"/>
        <w:rPr>
          <w:rFonts w:ascii="Century Gothic" w:hAnsi="Century Gothic" w:cs="Arial"/>
          <w:sz w:val="20"/>
          <w:szCs w:val="20"/>
        </w:rPr>
      </w:pPr>
      <w:r w:rsidRPr="003D794F">
        <w:rPr>
          <w:rFonts w:ascii="Century Gothic" w:hAnsi="Century Gothic" w:cs="Arial"/>
          <w:sz w:val="20"/>
          <w:szCs w:val="20"/>
        </w:rPr>
        <w:t>Bureau of Land Management, Idaho State Office and</w:t>
      </w:r>
      <w:r>
        <w:rPr>
          <w:rFonts w:ascii="Century Gothic" w:hAnsi="Century Gothic" w:cs="Arial"/>
          <w:sz w:val="20"/>
          <w:szCs w:val="20"/>
        </w:rPr>
        <w:t xml:space="preserve"> Cooperating District Offices (</w:t>
      </w:r>
      <w:del w:id="9" w:author="Fenn, Teresa E. (LARC-E3)[SSAI DEVELOP]" w:date="2016-02-12T11:57:00Z">
        <w:r w:rsidDel="009140F9">
          <w:rPr>
            <w:rFonts w:ascii="Century Gothic" w:hAnsi="Century Gothic" w:cs="Arial"/>
            <w:sz w:val="20"/>
            <w:szCs w:val="20"/>
          </w:rPr>
          <w:delText>e</w:delText>
        </w:r>
      </w:del>
      <w:ins w:id="10" w:author="Fenn, Teresa E. (LARC-E3)[SSAI DEVELOP]" w:date="2016-02-12T11:57:00Z">
        <w:r w:rsidR="009140F9">
          <w:rPr>
            <w:rFonts w:ascii="Century Gothic" w:hAnsi="Century Gothic" w:cs="Arial"/>
            <w:sz w:val="20"/>
            <w:szCs w:val="20"/>
          </w:rPr>
          <w:t>E</w:t>
        </w:r>
      </w:ins>
      <w:r w:rsidRPr="003D794F">
        <w:rPr>
          <w:rFonts w:ascii="Century Gothic" w:hAnsi="Century Gothic" w:cs="Arial"/>
          <w:sz w:val="20"/>
          <w:szCs w:val="20"/>
        </w:rPr>
        <w:t>nd-</w:t>
      </w:r>
      <w:del w:id="11" w:author="Fenn, Teresa E. (LARC-E3)[SSAI DEVELOP]" w:date="2016-02-12T11:57:00Z">
        <w:r w:rsidDel="009140F9">
          <w:rPr>
            <w:rFonts w:ascii="Century Gothic" w:hAnsi="Century Gothic" w:cs="Arial"/>
            <w:sz w:val="20"/>
            <w:szCs w:val="20"/>
          </w:rPr>
          <w:delText>u</w:delText>
        </w:r>
      </w:del>
      <w:ins w:id="12" w:author="Fenn, Teresa E. (LARC-E3)[SSAI DEVELOP]" w:date="2016-02-12T11:57:00Z">
        <w:r w:rsidR="009140F9">
          <w:rPr>
            <w:rFonts w:ascii="Century Gothic" w:hAnsi="Century Gothic" w:cs="Arial"/>
            <w:sz w:val="20"/>
            <w:szCs w:val="20"/>
          </w:rPr>
          <w:t>U</w:t>
        </w:r>
      </w:ins>
      <w:r w:rsidRPr="003D794F">
        <w:rPr>
          <w:rFonts w:ascii="Century Gothic" w:hAnsi="Century Gothic" w:cs="Arial"/>
          <w:sz w:val="20"/>
          <w:szCs w:val="20"/>
        </w:rPr>
        <w:t>ser</w:t>
      </w:r>
      <w:r>
        <w:rPr>
          <w:rFonts w:ascii="Century Gothic" w:hAnsi="Century Gothic" w:cs="Arial"/>
          <w:sz w:val="20"/>
          <w:szCs w:val="20"/>
        </w:rPr>
        <w:t>)</w:t>
      </w:r>
      <w:r w:rsidRPr="003D794F">
        <w:rPr>
          <w:rFonts w:ascii="Century Gothic" w:hAnsi="Century Gothic" w:cs="Arial"/>
          <w:sz w:val="20"/>
          <w:szCs w:val="20"/>
        </w:rPr>
        <w:t>, POC: Mike Kuyp</w:t>
      </w:r>
      <w:r>
        <w:rPr>
          <w:rFonts w:ascii="Century Gothic" w:hAnsi="Century Gothic" w:cs="Arial"/>
          <w:sz w:val="20"/>
          <w:szCs w:val="20"/>
        </w:rPr>
        <w:t>er</w:t>
      </w:r>
      <w:del w:id="13" w:author="Fenn, Teresa E. (LARC-E3)[SSAI DEVELOP]" w:date="2016-02-12T11:57:00Z">
        <w:r w:rsidDel="009140F9">
          <w:rPr>
            <w:rFonts w:ascii="Century Gothic" w:hAnsi="Century Gothic" w:cs="Arial"/>
            <w:sz w:val="20"/>
            <w:szCs w:val="20"/>
          </w:rPr>
          <w:delText xml:space="preserve">, </w:delText>
        </w:r>
        <w:commentRangeStart w:id="14"/>
        <w:r w:rsidDel="009140F9">
          <w:rPr>
            <w:rFonts w:ascii="Century Gothic" w:hAnsi="Century Gothic" w:cs="Arial"/>
            <w:sz w:val="20"/>
            <w:szCs w:val="20"/>
          </w:rPr>
          <w:delText>Natural Resource Specialist</w:delText>
        </w:r>
      </w:del>
      <w:commentRangeEnd w:id="14"/>
      <w:r w:rsidR="009140F9">
        <w:rPr>
          <w:rStyle w:val="CommentReference"/>
        </w:rPr>
        <w:commentReference w:id="14"/>
      </w:r>
    </w:p>
    <w:p w14:paraId="16B8A790" w14:textId="43350A5B" w:rsidR="003D794F" w:rsidRPr="003D794F" w:rsidRDefault="004F0289" w:rsidP="003D794F">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USDA Forest Service, </w:t>
      </w:r>
      <w:r w:rsidR="003D794F">
        <w:rPr>
          <w:rFonts w:ascii="Century Gothic" w:hAnsi="Century Gothic" w:cs="Arial"/>
          <w:sz w:val="20"/>
          <w:szCs w:val="20"/>
        </w:rPr>
        <w:t>Caribou-Targhee National Forest (</w:t>
      </w:r>
      <w:del w:id="15" w:author="Fenn, Teresa E. (LARC-E3)[SSAI DEVELOP]" w:date="2016-02-12T12:02:00Z">
        <w:r w:rsidR="003D794F" w:rsidDel="009140F9">
          <w:rPr>
            <w:rFonts w:ascii="Century Gothic" w:hAnsi="Century Gothic" w:cs="Arial"/>
            <w:sz w:val="20"/>
            <w:szCs w:val="20"/>
          </w:rPr>
          <w:delText>c</w:delText>
        </w:r>
      </w:del>
      <w:ins w:id="16" w:author="Fenn, Teresa E. (LARC-E3)[SSAI DEVELOP]" w:date="2016-02-12T12:02:00Z">
        <w:r w:rsidR="009140F9">
          <w:rPr>
            <w:rFonts w:ascii="Century Gothic" w:hAnsi="Century Gothic" w:cs="Arial"/>
            <w:sz w:val="20"/>
            <w:szCs w:val="20"/>
          </w:rPr>
          <w:t>C</w:t>
        </w:r>
      </w:ins>
      <w:r w:rsidR="003D794F" w:rsidRPr="003D794F">
        <w:rPr>
          <w:rFonts w:ascii="Century Gothic" w:hAnsi="Century Gothic" w:cs="Arial"/>
          <w:sz w:val="20"/>
          <w:szCs w:val="20"/>
        </w:rPr>
        <w:t>ollaborator</w:t>
      </w:r>
      <w:r w:rsidR="003D794F">
        <w:rPr>
          <w:rFonts w:ascii="Century Gothic" w:hAnsi="Century Gothic" w:cs="Arial"/>
          <w:sz w:val="20"/>
          <w:szCs w:val="20"/>
        </w:rPr>
        <w:t>),</w:t>
      </w:r>
      <w:r w:rsidR="003D794F" w:rsidRPr="003D794F">
        <w:rPr>
          <w:rFonts w:ascii="Century Gothic" w:hAnsi="Century Gothic" w:cs="Arial"/>
          <w:sz w:val="20"/>
          <w:szCs w:val="20"/>
        </w:rPr>
        <w:t xml:space="preserve"> POCs: Arik Jorgensen, </w:t>
      </w:r>
      <w:del w:id="17" w:author="Fenn, Teresa E. (LARC-E3)[SSAI DEVELOP]" w:date="2016-02-12T12:02:00Z">
        <w:r w:rsidR="003D794F" w:rsidRPr="003D794F" w:rsidDel="009140F9">
          <w:rPr>
            <w:rFonts w:ascii="Century Gothic" w:hAnsi="Century Gothic" w:cs="Arial"/>
            <w:sz w:val="20"/>
            <w:szCs w:val="20"/>
          </w:rPr>
          <w:delText xml:space="preserve">Portneuf Zone AFMO-Fuels, </w:delText>
        </w:r>
      </w:del>
      <w:r w:rsidR="003D794F" w:rsidRPr="003D794F">
        <w:rPr>
          <w:rFonts w:ascii="Century Gothic" w:hAnsi="Century Gothic" w:cs="Arial"/>
          <w:sz w:val="20"/>
          <w:szCs w:val="20"/>
        </w:rPr>
        <w:t>and</w:t>
      </w:r>
      <w:r w:rsidR="003D794F">
        <w:rPr>
          <w:rFonts w:ascii="Century Gothic" w:hAnsi="Century Gothic" w:cs="Arial"/>
          <w:sz w:val="20"/>
          <w:szCs w:val="20"/>
        </w:rPr>
        <w:t xml:space="preserve"> Chris Colt</w:t>
      </w:r>
      <w:del w:id="18" w:author="Fenn, Teresa E. (LARC-E3)[SSAI DEVELOP]" w:date="2016-02-12T12:02:00Z">
        <w:r w:rsidR="003D794F" w:rsidDel="009140F9">
          <w:rPr>
            <w:rFonts w:ascii="Century Gothic" w:hAnsi="Century Gothic" w:cs="Arial"/>
            <w:sz w:val="20"/>
            <w:szCs w:val="20"/>
          </w:rPr>
          <w:delText>, Wildlife Biologist</w:delText>
        </w:r>
      </w:del>
    </w:p>
    <w:p w14:paraId="402A4240" w14:textId="0C190878" w:rsidR="003D794F" w:rsidRDefault="003D794F" w:rsidP="003D794F">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Idaho </w:t>
      </w:r>
      <w:r w:rsidR="00D83C02">
        <w:rPr>
          <w:rFonts w:ascii="Century Gothic" w:hAnsi="Century Gothic" w:cs="Arial"/>
          <w:sz w:val="20"/>
          <w:szCs w:val="20"/>
        </w:rPr>
        <w:t xml:space="preserve">Department of </w:t>
      </w:r>
      <w:r>
        <w:rPr>
          <w:rFonts w:ascii="Century Gothic" w:hAnsi="Century Gothic" w:cs="Arial"/>
          <w:sz w:val="20"/>
          <w:szCs w:val="20"/>
        </w:rPr>
        <w:t>Fish and Game (</w:t>
      </w:r>
      <w:del w:id="19" w:author="Fenn, Teresa E. (LARC-E3)[SSAI DEVELOP]" w:date="2016-02-12T12:03:00Z">
        <w:r w:rsidDel="009140F9">
          <w:rPr>
            <w:rFonts w:ascii="Century Gothic" w:hAnsi="Century Gothic" w:cs="Arial"/>
            <w:sz w:val="20"/>
            <w:szCs w:val="20"/>
          </w:rPr>
          <w:delText>c</w:delText>
        </w:r>
      </w:del>
      <w:ins w:id="20" w:author="Fenn, Teresa E. (LARC-E3)[SSAI DEVELOP]" w:date="2016-02-12T12:03:00Z">
        <w:r w:rsidR="009140F9">
          <w:rPr>
            <w:rFonts w:ascii="Century Gothic" w:hAnsi="Century Gothic" w:cs="Arial"/>
            <w:sz w:val="20"/>
            <w:szCs w:val="20"/>
          </w:rPr>
          <w:t>C</w:t>
        </w:r>
      </w:ins>
      <w:r>
        <w:rPr>
          <w:rFonts w:ascii="Century Gothic" w:hAnsi="Century Gothic" w:cs="Arial"/>
          <w:sz w:val="20"/>
          <w:szCs w:val="20"/>
        </w:rPr>
        <w:t>ollaborator)</w:t>
      </w:r>
      <w:r w:rsidRPr="003D794F">
        <w:rPr>
          <w:rFonts w:ascii="Century Gothic" w:hAnsi="Century Gothic" w:cs="Arial"/>
          <w:sz w:val="20"/>
          <w:szCs w:val="20"/>
        </w:rPr>
        <w:t xml:space="preserve"> POC: Scott Bergen</w:t>
      </w:r>
      <w:del w:id="21" w:author="Fenn, Teresa E. (LARC-E3)[SSAI DEVELOP]" w:date="2016-02-12T12:03:00Z">
        <w:r w:rsidRPr="003D794F" w:rsidDel="009140F9">
          <w:rPr>
            <w:rFonts w:ascii="Century Gothic" w:hAnsi="Century Gothic" w:cs="Arial"/>
            <w:sz w:val="20"/>
            <w:szCs w:val="20"/>
          </w:rPr>
          <w:delText>, Princip</w:delText>
        </w:r>
        <w:r w:rsidDel="009140F9">
          <w:rPr>
            <w:rFonts w:ascii="Century Gothic" w:hAnsi="Century Gothic" w:cs="Arial"/>
            <w:sz w:val="20"/>
            <w:szCs w:val="20"/>
          </w:rPr>
          <w:delText>le Wildlife Research Biologists</w:delText>
        </w:r>
      </w:del>
    </w:p>
    <w:p w14:paraId="73BCFE60" w14:textId="7307F904" w:rsidR="006606E4" w:rsidRPr="003D794F" w:rsidRDefault="006606E4" w:rsidP="006606E4">
      <w:pPr>
        <w:spacing w:after="0" w:line="240" w:lineRule="auto"/>
        <w:ind w:left="720" w:hanging="720"/>
        <w:rPr>
          <w:rFonts w:ascii="Century Gothic" w:hAnsi="Century Gothic" w:cs="Arial"/>
          <w:sz w:val="20"/>
          <w:szCs w:val="20"/>
        </w:rPr>
      </w:pPr>
      <w:r w:rsidRPr="003D794F">
        <w:rPr>
          <w:rFonts w:ascii="Century Gothic" w:hAnsi="Century Gothic" w:cs="Arial"/>
          <w:sz w:val="20"/>
          <w:szCs w:val="20"/>
        </w:rPr>
        <w:t>R</w:t>
      </w:r>
      <w:r>
        <w:rPr>
          <w:rFonts w:ascii="Century Gothic" w:hAnsi="Century Gothic" w:cs="Arial"/>
          <w:sz w:val="20"/>
          <w:szCs w:val="20"/>
        </w:rPr>
        <w:t xml:space="preserve">ECOVER Project at NASA Goddard, </w:t>
      </w:r>
      <w:r w:rsidRPr="003D794F">
        <w:rPr>
          <w:rFonts w:ascii="Century Gothic" w:hAnsi="Century Gothic" w:cs="Arial"/>
          <w:sz w:val="20"/>
          <w:szCs w:val="20"/>
        </w:rPr>
        <w:t xml:space="preserve">POCs: John </w:t>
      </w:r>
      <w:proofErr w:type="spellStart"/>
      <w:r w:rsidRPr="003D794F">
        <w:rPr>
          <w:rFonts w:ascii="Century Gothic" w:hAnsi="Century Gothic" w:cs="Arial"/>
          <w:sz w:val="20"/>
          <w:szCs w:val="20"/>
        </w:rPr>
        <w:t>Sch</w:t>
      </w:r>
      <w:r>
        <w:rPr>
          <w:rFonts w:ascii="Century Gothic" w:hAnsi="Century Gothic" w:cs="Arial"/>
          <w:sz w:val="20"/>
          <w:szCs w:val="20"/>
        </w:rPr>
        <w:t>nase</w:t>
      </w:r>
      <w:del w:id="22" w:author="Fenn, Teresa E. (LARC-E3)[SSAI DEVELOP]" w:date="2016-02-12T12:03:00Z">
        <w:r w:rsidDel="00F34855">
          <w:rPr>
            <w:rFonts w:ascii="Century Gothic" w:hAnsi="Century Gothic" w:cs="Arial"/>
            <w:sz w:val="20"/>
            <w:szCs w:val="20"/>
          </w:rPr>
          <w:delText>, Senior Computer Scientist,</w:delText>
        </w:r>
        <w:r w:rsidRPr="003D794F" w:rsidDel="00F34855">
          <w:rPr>
            <w:rFonts w:ascii="Century Gothic" w:hAnsi="Century Gothic" w:cs="Arial"/>
            <w:sz w:val="20"/>
            <w:szCs w:val="20"/>
          </w:rPr>
          <w:delText xml:space="preserve"> </w:delText>
        </w:r>
      </w:del>
      <w:r w:rsidRPr="003D794F">
        <w:rPr>
          <w:rFonts w:ascii="Century Gothic" w:hAnsi="Century Gothic" w:cs="Arial"/>
          <w:sz w:val="20"/>
          <w:szCs w:val="20"/>
        </w:rPr>
        <w:t>and</w:t>
      </w:r>
      <w:proofErr w:type="spellEnd"/>
      <w:r w:rsidRPr="003D794F">
        <w:rPr>
          <w:rFonts w:ascii="Century Gothic" w:hAnsi="Century Gothic" w:cs="Arial"/>
          <w:sz w:val="20"/>
          <w:szCs w:val="20"/>
        </w:rPr>
        <w:t xml:space="preserve"> Mark Carroll</w:t>
      </w:r>
      <w:del w:id="23" w:author="Fenn, Teresa E. (LARC-E3)[SSAI DEVELOP]" w:date="2016-02-12T12:03:00Z">
        <w:r w:rsidRPr="003D794F" w:rsidDel="00F34855">
          <w:rPr>
            <w:rFonts w:ascii="Century Gothic" w:hAnsi="Century Gothic" w:cs="Arial"/>
            <w:sz w:val="20"/>
            <w:szCs w:val="20"/>
          </w:rPr>
          <w:delText>, SR. Support Scientist</w:delText>
        </w:r>
      </w:del>
      <w:r>
        <w:rPr>
          <w:rFonts w:ascii="Century Gothic" w:hAnsi="Century Gothic" w:cs="Arial"/>
          <w:sz w:val="20"/>
          <w:szCs w:val="20"/>
        </w:rPr>
        <w:t>;</w:t>
      </w:r>
      <w:r w:rsidRPr="003D794F">
        <w:rPr>
          <w:rFonts w:ascii="Century Gothic" w:hAnsi="Century Gothic" w:cs="Arial"/>
          <w:sz w:val="20"/>
          <w:szCs w:val="20"/>
        </w:rPr>
        <w:t xml:space="preserve"> Boundary Organization</w:t>
      </w:r>
    </w:p>
    <w:p w14:paraId="34779A3E" w14:textId="13E8F5DB" w:rsidR="006606E4" w:rsidRPr="003D794F" w:rsidRDefault="006606E4" w:rsidP="006606E4">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RECOVER Project at ISU, </w:t>
      </w:r>
      <w:r w:rsidRPr="003D794F">
        <w:rPr>
          <w:rFonts w:ascii="Century Gothic" w:hAnsi="Century Gothic" w:cs="Arial"/>
          <w:sz w:val="20"/>
          <w:szCs w:val="20"/>
        </w:rPr>
        <w:t>POC: Keith Weber</w:t>
      </w:r>
      <w:del w:id="24" w:author="Fenn, Teresa E. (LARC-E3)[SSAI DEVELOP]" w:date="2016-02-12T12:03:00Z">
        <w:r w:rsidRPr="003D794F" w:rsidDel="00F34855">
          <w:rPr>
            <w:rFonts w:ascii="Century Gothic" w:hAnsi="Century Gothic" w:cs="Arial"/>
            <w:sz w:val="20"/>
            <w:szCs w:val="20"/>
          </w:rPr>
          <w:delText>, GIS Director</w:delText>
        </w:r>
      </w:del>
      <w:r>
        <w:rPr>
          <w:rFonts w:ascii="Century Gothic" w:hAnsi="Century Gothic" w:cs="Arial"/>
          <w:sz w:val="20"/>
          <w:szCs w:val="20"/>
        </w:rPr>
        <w:t>;</w:t>
      </w:r>
      <w:r w:rsidRPr="003D794F">
        <w:rPr>
          <w:rFonts w:ascii="Century Gothic" w:hAnsi="Century Gothic" w:cs="Arial"/>
          <w:sz w:val="20"/>
          <w:szCs w:val="20"/>
        </w:rPr>
        <w:t xml:space="preserve"> Boundary Organization;</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384ACD4A"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w:t>
      </w:r>
      <w:del w:id="25" w:author="Emma Baghel" w:date="2016-02-16T14:27:00Z">
        <w:r w:rsidRPr="00E80174" w:rsidDel="004235D0">
          <w:rPr>
            <w:rFonts w:ascii="Century Gothic" w:hAnsi="Century Gothic" w:cs="Arial"/>
            <w:b/>
            <w:sz w:val="20"/>
            <w:szCs w:val="20"/>
          </w:rPr>
          <w:delText>s</w:delText>
        </w:r>
      </w:del>
      <w:r w:rsidRPr="00E80174">
        <w:rPr>
          <w:rFonts w:ascii="Century Gothic" w:hAnsi="Century Gothic" w:cs="Arial"/>
          <w:b/>
          <w:sz w:val="20"/>
          <w:szCs w:val="20"/>
        </w:rPr>
        <w:t xml:space="preserve"> Addressed:</w:t>
      </w:r>
      <w:r w:rsidRPr="00E80174">
        <w:rPr>
          <w:rFonts w:ascii="Century Gothic" w:hAnsi="Century Gothic" w:cs="Arial"/>
          <w:sz w:val="20"/>
          <w:szCs w:val="20"/>
        </w:rPr>
        <w:t xml:space="preserve"> </w:t>
      </w:r>
      <w:r w:rsidR="003D794F">
        <w:rPr>
          <w:rFonts w:ascii="Century Gothic" w:hAnsi="Century Gothic" w:cs="Arial"/>
          <w:sz w:val="20"/>
          <w:szCs w:val="20"/>
        </w:rPr>
        <w:t>Disasters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38BBFB45"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3D794F">
        <w:rPr>
          <w:rFonts w:ascii="Century Gothic" w:hAnsi="Century Gothic" w:cs="Arial"/>
          <w:sz w:val="20"/>
          <w:szCs w:val="20"/>
        </w:rPr>
        <w:t xml:space="preserve">Southeast </w:t>
      </w:r>
      <w:del w:id="26" w:author="Emma Baghel" w:date="2016-02-16T14:27:00Z">
        <w:r w:rsidR="003D794F" w:rsidDel="004235D0">
          <w:rPr>
            <w:rFonts w:ascii="Century Gothic" w:hAnsi="Century Gothic" w:cs="Arial"/>
            <w:sz w:val="20"/>
            <w:szCs w:val="20"/>
          </w:rPr>
          <w:delText>Idaho</w:delText>
        </w:r>
        <w:r w:rsidR="00603BB8" w:rsidDel="004235D0">
          <w:rPr>
            <w:rFonts w:ascii="Century Gothic" w:hAnsi="Century Gothic" w:cs="Arial"/>
            <w:sz w:val="20"/>
            <w:szCs w:val="20"/>
          </w:rPr>
          <w:delText xml:space="preserve"> </w:delText>
        </w:r>
      </w:del>
      <w:ins w:id="27" w:author="Emma Baghel" w:date="2016-02-16T14:27:00Z">
        <w:r w:rsidR="004235D0">
          <w:rPr>
            <w:rFonts w:ascii="Century Gothic" w:hAnsi="Century Gothic" w:cs="Arial"/>
            <w:sz w:val="20"/>
            <w:szCs w:val="20"/>
          </w:rPr>
          <w:t>ID</w:t>
        </w:r>
      </w:ins>
    </w:p>
    <w:p w14:paraId="3EFD80AD" w14:textId="0AAA5A33"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1407A8">
        <w:rPr>
          <w:rFonts w:ascii="Century Gothic" w:hAnsi="Century Gothic" w:cs="Arial"/>
          <w:sz w:val="20"/>
          <w:szCs w:val="20"/>
        </w:rPr>
        <w:t>August 1985 to</w:t>
      </w:r>
      <w:r w:rsidR="003D794F">
        <w:rPr>
          <w:rFonts w:ascii="Century Gothic" w:hAnsi="Century Gothic" w:cs="Arial"/>
          <w:sz w:val="20"/>
          <w:szCs w:val="20"/>
        </w:rPr>
        <w:t xml:space="preserve"> August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77397EE2" w14:textId="16193CB4" w:rsidR="00E80174" w:rsidRDefault="00813E12" w:rsidP="00E80174">
      <w:pPr>
        <w:spacing w:after="0" w:line="240" w:lineRule="auto"/>
        <w:rPr>
          <w:rFonts w:ascii="Century Gothic" w:hAnsi="Century Gothic" w:cs="Arial"/>
          <w:sz w:val="20"/>
          <w:szCs w:val="20"/>
        </w:rPr>
      </w:pPr>
      <w:r>
        <w:rPr>
          <w:rFonts w:ascii="Century Gothic" w:hAnsi="Century Gothic" w:cs="Arial"/>
          <w:sz w:val="20"/>
          <w:szCs w:val="20"/>
        </w:rPr>
        <w:t>SMAP, Radiometer – soil moisture</w:t>
      </w:r>
    </w:p>
    <w:p w14:paraId="2642281A" w14:textId="0CE5E5C9" w:rsidR="00813E12" w:rsidRDefault="00813E12" w:rsidP="00E80174">
      <w:pPr>
        <w:spacing w:after="0" w:line="240" w:lineRule="auto"/>
        <w:rPr>
          <w:rFonts w:ascii="Century Gothic" w:hAnsi="Century Gothic" w:cs="Arial"/>
          <w:sz w:val="20"/>
          <w:szCs w:val="20"/>
        </w:rPr>
      </w:pPr>
      <w:r>
        <w:rPr>
          <w:rFonts w:ascii="Century Gothic" w:hAnsi="Century Gothic" w:cs="Arial"/>
          <w:sz w:val="20"/>
          <w:szCs w:val="20"/>
        </w:rPr>
        <w:lastRenderedPageBreak/>
        <w:t>Landsat 5, TM – land cover</w:t>
      </w:r>
      <w:r w:rsidR="006211DD">
        <w:rPr>
          <w:rFonts w:ascii="Century Gothic" w:hAnsi="Century Gothic" w:cs="Arial"/>
          <w:sz w:val="20"/>
          <w:szCs w:val="20"/>
        </w:rPr>
        <w:t>, NDVI, mSAVI2</w:t>
      </w:r>
    </w:p>
    <w:p w14:paraId="6F900145" w14:textId="299F4FE1" w:rsidR="0028618E" w:rsidRDefault="0028618E" w:rsidP="00E80174">
      <w:pPr>
        <w:spacing w:after="0" w:line="240" w:lineRule="auto"/>
        <w:rPr>
          <w:rFonts w:ascii="Century Gothic" w:hAnsi="Century Gothic" w:cs="Arial"/>
          <w:sz w:val="20"/>
          <w:szCs w:val="20"/>
        </w:rPr>
      </w:pPr>
      <w:r>
        <w:rPr>
          <w:rFonts w:ascii="Century Gothic" w:hAnsi="Century Gothic" w:cs="Arial"/>
          <w:sz w:val="20"/>
          <w:szCs w:val="20"/>
        </w:rPr>
        <w:t>Landsat 8, OLI – land cover</w:t>
      </w:r>
      <w:r w:rsidR="006211DD">
        <w:rPr>
          <w:rFonts w:ascii="Century Gothic" w:hAnsi="Century Gothic" w:cs="Arial"/>
          <w:sz w:val="20"/>
          <w:szCs w:val="20"/>
        </w:rPr>
        <w:t>,</w:t>
      </w:r>
      <w:r w:rsidR="006211DD" w:rsidRPr="006211DD">
        <w:rPr>
          <w:rFonts w:ascii="Century Gothic" w:hAnsi="Century Gothic" w:cs="Arial"/>
          <w:sz w:val="20"/>
          <w:szCs w:val="20"/>
        </w:rPr>
        <w:t xml:space="preserve"> </w:t>
      </w:r>
      <w:r w:rsidR="006211DD">
        <w:rPr>
          <w:rFonts w:ascii="Century Gothic" w:hAnsi="Century Gothic" w:cs="Arial"/>
          <w:sz w:val="20"/>
          <w:szCs w:val="20"/>
        </w:rPr>
        <w:t>NDVI, mSAVI2</w:t>
      </w:r>
    </w:p>
    <w:p w14:paraId="5FC8349E" w14:textId="08F04168" w:rsidR="006211DD" w:rsidRDefault="006211DD" w:rsidP="00E80174">
      <w:pPr>
        <w:spacing w:after="0" w:line="240" w:lineRule="auto"/>
        <w:rPr>
          <w:rFonts w:ascii="Century Gothic" w:hAnsi="Century Gothic" w:cs="Arial"/>
          <w:sz w:val="20"/>
          <w:szCs w:val="20"/>
        </w:rPr>
      </w:pPr>
      <w:r>
        <w:rPr>
          <w:rFonts w:ascii="Century Gothic" w:hAnsi="Century Gothic" w:cs="Arial"/>
          <w:sz w:val="20"/>
          <w:szCs w:val="20"/>
        </w:rPr>
        <w:t>NAIP, Digital CIR – Aerial imagery</w:t>
      </w:r>
    </w:p>
    <w:p w14:paraId="334F6C08" w14:textId="6F921978" w:rsidR="006211DD" w:rsidRDefault="006211DD" w:rsidP="00E80174">
      <w:pPr>
        <w:spacing w:after="0" w:line="240" w:lineRule="auto"/>
        <w:rPr>
          <w:rFonts w:ascii="Century Gothic" w:hAnsi="Century Gothic" w:cs="Arial"/>
          <w:sz w:val="20"/>
          <w:szCs w:val="20"/>
        </w:rPr>
      </w:pPr>
      <w:commentRangeStart w:id="28"/>
      <w:r>
        <w:rPr>
          <w:rFonts w:ascii="Century Gothic" w:hAnsi="Century Gothic" w:cs="Arial"/>
          <w:sz w:val="20"/>
          <w:szCs w:val="20"/>
        </w:rPr>
        <w:t>VLSA</w:t>
      </w:r>
      <w:commentRangeEnd w:id="28"/>
      <w:r w:rsidR="00F34855">
        <w:rPr>
          <w:rStyle w:val="CommentReference"/>
        </w:rPr>
        <w:commentReference w:id="28"/>
      </w:r>
      <w:r>
        <w:rPr>
          <w:rFonts w:ascii="Century Gothic" w:hAnsi="Century Gothic" w:cs="Arial"/>
          <w:sz w:val="20"/>
          <w:szCs w:val="20"/>
        </w:rPr>
        <w:t xml:space="preserve"> Bannock County, VLSA imagery – Aerial Imagery</w:t>
      </w:r>
    </w:p>
    <w:p w14:paraId="78C7DBA4" w14:textId="77777777" w:rsidR="00813E12" w:rsidRPr="00E80174" w:rsidRDefault="00813E12" w:rsidP="00E80174">
      <w:pPr>
        <w:spacing w:after="0" w:line="240" w:lineRule="auto"/>
        <w:rPr>
          <w:rFonts w:ascii="Century Gothic" w:hAnsi="Century Gothic" w:cs="Arial"/>
          <w:sz w:val="20"/>
          <w:szCs w:val="20"/>
        </w:rPr>
      </w:pP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2DE7B68B" w14:textId="23ADF428" w:rsidR="00D56B7F" w:rsidRDefault="00023280"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North American</w:t>
      </w:r>
      <w:r w:rsidR="00D56B7F">
        <w:rPr>
          <w:rFonts w:ascii="Century Gothic" w:hAnsi="Century Gothic" w:cs="Arial"/>
          <w:sz w:val="20"/>
          <w:szCs w:val="20"/>
        </w:rPr>
        <w:t xml:space="preserve"> Land Data Assimilation Systems – Soil Moisture, Soil Types</w:t>
      </w:r>
    </w:p>
    <w:p w14:paraId="061445F7" w14:textId="460168CE" w:rsidR="00023280" w:rsidRDefault="00023280"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Landscape Fire and Resource Management Planning Tools Program</w:t>
      </w:r>
      <w:ins w:id="29" w:author="Fenn, Teresa E. (LARC-E3)[SSAI DEVELOP]" w:date="2016-02-12T12:30:00Z">
        <w:r w:rsidR="00730F3D">
          <w:rPr>
            <w:rFonts w:ascii="Century Gothic" w:hAnsi="Century Gothic" w:cs="Arial"/>
            <w:sz w:val="20"/>
            <w:szCs w:val="20"/>
          </w:rPr>
          <w:t xml:space="preserve"> (LANDFIRE)</w:t>
        </w:r>
      </w:ins>
      <w:r>
        <w:rPr>
          <w:rFonts w:ascii="Century Gothic" w:hAnsi="Century Gothic" w:cs="Arial"/>
          <w:sz w:val="20"/>
          <w:szCs w:val="20"/>
        </w:rPr>
        <w:t xml:space="preserve"> – Vegetation type, vegetation departure</w:t>
      </w:r>
    </w:p>
    <w:p w14:paraId="62CEE579" w14:textId="77777777"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USGS National Land Cover Dataset (NLCD) - land cover</w:t>
      </w:r>
    </w:p>
    <w:p w14:paraId="120B641B" w14:textId="79038B9B" w:rsidR="00E25967" w:rsidRDefault="006211DD" w:rsidP="00E25967">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C</w:t>
      </w:r>
      <w:r w:rsidRPr="006211DD">
        <w:rPr>
          <w:rFonts w:ascii="Century Gothic" w:hAnsi="Century Gothic" w:cs="Arial"/>
          <w:sz w:val="20"/>
          <w:szCs w:val="20"/>
        </w:rPr>
        <w:t>aribou-</w:t>
      </w:r>
      <w:proofErr w:type="spellStart"/>
      <w:r w:rsidRPr="006211DD">
        <w:rPr>
          <w:rFonts w:ascii="Century Gothic" w:hAnsi="Century Gothic" w:cs="Arial"/>
          <w:sz w:val="20"/>
          <w:szCs w:val="20"/>
        </w:rPr>
        <w:t>Targhee</w:t>
      </w:r>
      <w:proofErr w:type="spellEnd"/>
      <w:r w:rsidRPr="006211DD">
        <w:rPr>
          <w:rFonts w:ascii="Century Gothic" w:hAnsi="Century Gothic" w:cs="Arial"/>
          <w:sz w:val="20"/>
          <w:szCs w:val="20"/>
        </w:rPr>
        <w:t xml:space="preserve"> </w:t>
      </w:r>
      <w:commentRangeStart w:id="30"/>
      <w:r w:rsidRPr="006211DD">
        <w:rPr>
          <w:rFonts w:ascii="Century Gothic" w:hAnsi="Century Gothic" w:cs="Arial"/>
          <w:sz w:val="20"/>
          <w:szCs w:val="20"/>
        </w:rPr>
        <w:t>NF</w:t>
      </w:r>
      <w:commentRangeEnd w:id="30"/>
      <w:r w:rsidR="00730F3D">
        <w:rPr>
          <w:rStyle w:val="CommentReference"/>
        </w:rPr>
        <w:commentReference w:id="30"/>
      </w:r>
      <w:r w:rsidRPr="006211DD">
        <w:rPr>
          <w:rFonts w:ascii="Century Gothic" w:hAnsi="Century Gothic" w:cs="Arial"/>
          <w:sz w:val="20"/>
          <w:szCs w:val="20"/>
        </w:rPr>
        <w:t xml:space="preserve"> Existing vegetation map – RSAC</w:t>
      </w:r>
      <w:r>
        <w:rPr>
          <w:rFonts w:ascii="Century Gothic" w:hAnsi="Century Gothic" w:cs="Arial"/>
          <w:sz w:val="20"/>
          <w:szCs w:val="20"/>
        </w:rPr>
        <w:t xml:space="preserve"> – vegetation types</w:t>
      </w:r>
    </w:p>
    <w:p w14:paraId="1DC43EC4" w14:textId="42359ECD" w:rsidR="006211DD" w:rsidRDefault="006211DD" w:rsidP="006211DD">
      <w:pPr>
        <w:pStyle w:val="ListParagraph"/>
        <w:numPr>
          <w:ilvl w:val="0"/>
          <w:numId w:val="6"/>
        </w:numPr>
        <w:spacing w:after="0" w:line="240" w:lineRule="auto"/>
        <w:rPr>
          <w:rFonts w:ascii="Century Gothic" w:hAnsi="Century Gothic" w:cs="Arial"/>
          <w:sz w:val="20"/>
          <w:szCs w:val="20"/>
        </w:rPr>
      </w:pPr>
      <w:commentRangeStart w:id="31"/>
      <w:r w:rsidRPr="006211DD">
        <w:rPr>
          <w:rFonts w:ascii="Century Gothic" w:hAnsi="Century Gothic" w:cs="Arial"/>
          <w:sz w:val="20"/>
          <w:szCs w:val="20"/>
        </w:rPr>
        <w:t>Idaho Disasters III dataset</w:t>
      </w:r>
      <w:commentRangeEnd w:id="31"/>
      <w:r w:rsidR="00730F3D">
        <w:rPr>
          <w:rStyle w:val="CommentReference"/>
        </w:rPr>
        <w:commentReference w:id="31"/>
      </w:r>
    </w:p>
    <w:p w14:paraId="1E1A0341" w14:textId="03EA6EF5" w:rsidR="006211DD" w:rsidRDefault="006C44CE" w:rsidP="006211DD">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USGS National </w:t>
      </w:r>
      <w:commentRangeStart w:id="32"/>
      <w:r w:rsidR="006211DD" w:rsidRPr="006211DD">
        <w:rPr>
          <w:rFonts w:ascii="Century Gothic" w:hAnsi="Century Gothic" w:cs="Arial"/>
          <w:sz w:val="20"/>
          <w:szCs w:val="20"/>
        </w:rPr>
        <w:t>GAP</w:t>
      </w:r>
      <w:commentRangeEnd w:id="32"/>
      <w:r w:rsidR="00730F3D">
        <w:rPr>
          <w:rStyle w:val="CommentReference"/>
        </w:rPr>
        <w:commentReference w:id="32"/>
      </w:r>
      <w:r>
        <w:rPr>
          <w:rFonts w:ascii="Century Gothic" w:hAnsi="Century Gothic" w:cs="Arial"/>
          <w:sz w:val="20"/>
          <w:szCs w:val="20"/>
        </w:rPr>
        <w:t xml:space="preserve"> Analysis Program (GAP)</w:t>
      </w:r>
      <w:r w:rsidR="006211DD" w:rsidRPr="006211DD">
        <w:rPr>
          <w:rFonts w:ascii="Century Gothic" w:hAnsi="Century Gothic" w:cs="Arial"/>
          <w:sz w:val="20"/>
          <w:szCs w:val="20"/>
        </w:rPr>
        <w:t xml:space="preserve">- </w:t>
      </w:r>
      <w:r>
        <w:rPr>
          <w:rFonts w:ascii="Century Gothic" w:hAnsi="Century Gothic" w:cs="Arial"/>
          <w:sz w:val="20"/>
          <w:szCs w:val="20"/>
        </w:rPr>
        <w:t>Land cover, land type</w:t>
      </w:r>
    </w:p>
    <w:p w14:paraId="53AF601B" w14:textId="360F5B46" w:rsidR="006C44CE" w:rsidRDefault="006C44CE" w:rsidP="006211DD">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Surface Management Agency (SMA) – land ownership classification</w:t>
      </w:r>
    </w:p>
    <w:p w14:paraId="637C71F4" w14:textId="53E7FE51" w:rsidR="00023280" w:rsidRDefault="00023280" w:rsidP="006211DD">
      <w:pPr>
        <w:pStyle w:val="ListParagraph"/>
        <w:numPr>
          <w:ilvl w:val="0"/>
          <w:numId w:val="6"/>
        </w:numPr>
        <w:spacing w:after="0" w:line="240" w:lineRule="auto"/>
        <w:rPr>
          <w:rFonts w:ascii="Century Gothic" w:hAnsi="Century Gothic" w:cs="Arial"/>
          <w:sz w:val="20"/>
          <w:szCs w:val="20"/>
        </w:rPr>
      </w:pPr>
      <w:proofErr w:type="spellStart"/>
      <w:r>
        <w:rPr>
          <w:rFonts w:ascii="Century Gothic" w:hAnsi="Century Gothic" w:cs="Arial"/>
          <w:sz w:val="20"/>
          <w:szCs w:val="20"/>
        </w:rPr>
        <w:t>AgriMet</w:t>
      </w:r>
      <w:proofErr w:type="spellEnd"/>
      <w:r>
        <w:rPr>
          <w:rFonts w:ascii="Century Gothic" w:hAnsi="Century Gothic" w:cs="Arial"/>
          <w:sz w:val="20"/>
          <w:szCs w:val="20"/>
        </w:rPr>
        <w:t xml:space="preserve"> Weather Data – precipitation data</w:t>
      </w:r>
    </w:p>
    <w:p w14:paraId="180FACC7" w14:textId="77777777" w:rsidR="006211DD" w:rsidRPr="006211DD" w:rsidRDefault="006211DD" w:rsidP="006211DD">
      <w:pPr>
        <w:spacing w:after="0" w:line="240" w:lineRule="auto"/>
        <w:rPr>
          <w:rFonts w:ascii="Century Gothic" w:hAnsi="Century Gothic" w:cs="Arial"/>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0AC1F617" w14:textId="790B20F6" w:rsidR="006211DD" w:rsidRDefault="00023280" w:rsidP="00096990">
      <w:pPr>
        <w:pStyle w:val="ListParagraph"/>
        <w:numPr>
          <w:ilvl w:val="0"/>
          <w:numId w:val="7"/>
        </w:numPr>
        <w:spacing w:after="0" w:line="240" w:lineRule="auto"/>
        <w:rPr>
          <w:rFonts w:ascii="Century Gothic" w:hAnsi="Century Gothic" w:cs="Arial"/>
          <w:sz w:val="20"/>
          <w:szCs w:val="20"/>
        </w:rPr>
      </w:pPr>
      <w:proofErr w:type="spellStart"/>
      <w:r>
        <w:rPr>
          <w:rFonts w:ascii="Century Gothic" w:hAnsi="Century Gothic" w:cs="Arial"/>
          <w:sz w:val="20"/>
          <w:szCs w:val="20"/>
        </w:rPr>
        <w:t>TerrSet</w:t>
      </w:r>
      <w:proofErr w:type="spellEnd"/>
      <w:r>
        <w:rPr>
          <w:rFonts w:ascii="Century Gothic" w:hAnsi="Century Gothic" w:cs="Arial"/>
          <w:sz w:val="20"/>
          <w:szCs w:val="20"/>
        </w:rPr>
        <w:t xml:space="preserve"> Geospatial Monitoring and Modeling System Land Change Modeler</w:t>
      </w:r>
    </w:p>
    <w:p w14:paraId="5C8B4741" w14:textId="77777777" w:rsidR="00F05B12" w:rsidRPr="00F05B12" w:rsidRDefault="00F05B12" w:rsidP="00F05B12">
      <w:pPr>
        <w:pStyle w:val="ListParagraph"/>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445FCDFE" w14:textId="6377459F" w:rsidR="00603BB8" w:rsidRPr="00D579FC" w:rsidRDefault="00F05B12"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IDRISI </w:t>
      </w:r>
      <w:proofErr w:type="spellStart"/>
      <w:r>
        <w:rPr>
          <w:rFonts w:ascii="Century Gothic" w:hAnsi="Century Gothic" w:cs="Arial"/>
          <w:sz w:val="20"/>
          <w:szCs w:val="20"/>
        </w:rPr>
        <w:t>TerrSet</w:t>
      </w:r>
      <w:proofErr w:type="spellEnd"/>
      <w:r w:rsidR="00603BB8" w:rsidRPr="00D579FC">
        <w:rPr>
          <w:rFonts w:ascii="Century Gothic" w:hAnsi="Century Gothic" w:cs="Arial"/>
          <w:sz w:val="20"/>
          <w:szCs w:val="20"/>
        </w:rPr>
        <w:t xml:space="preserve"> </w:t>
      </w:r>
      <w:r>
        <w:rPr>
          <w:rFonts w:ascii="Century Gothic" w:hAnsi="Century Gothic" w:cs="Arial"/>
          <w:sz w:val="20"/>
          <w:szCs w:val="20"/>
        </w:rPr>
        <w:t>–</w:t>
      </w:r>
      <w:r w:rsidR="00603BB8" w:rsidRPr="00D579FC">
        <w:rPr>
          <w:rFonts w:ascii="Century Gothic" w:hAnsi="Century Gothic" w:cs="Arial"/>
          <w:sz w:val="20"/>
          <w:szCs w:val="20"/>
        </w:rPr>
        <w:t xml:space="preserve"> </w:t>
      </w:r>
      <w:r>
        <w:rPr>
          <w:rFonts w:ascii="Century Gothic" w:hAnsi="Century Gothic" w:cs="Arial"/>
          <w:sz w:val="20"/>
          <w:szCs w:val="20"/>
        </w:rPr>
        <w:t xml:space="preserve">raster manipulation/analysis, </w:t>
      </w:r>
      <w:r w:rsidR="00603BB8" w:rsidRPr="00D579FC">
        <w:rPr>
          <w:rFonts w:ascii="Century Gothic" w:hAnsi="Century Gothic" w:cs="Arial"/>
          <w:sz w:val="20"/>
          <w:szCs w:val="20"/>
        </w:rPr>
        <w:t>land classification of Landsat imagery</w:t>
      </w:r>
    </w:p>
    <w:p w14:paraId="2A6E73E6" w14:textId="1527A617" w:rsidR="00603BB8" w:rsidRPr="00D579FC"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w:t>
      </w:r>
      <w:r w:rsidR="00F05B12">
        <w:rPr>
          <w:rFonts w:ascii="Century Gothic" w:hAnsi="Century Gothic" w:cs="Arial"/>
          <w:sz w:val="20"/>
          <w:szCs w:val="20"/>
        </w:rPr>
        <w:t>–</w:t>
      </w:r>
      <w:r w:rsidR="00A22A42">
        <w:rPr>
          <w:rFonts w:ascii="Century Gothic" w:hAnsi="Century Gothic" w:cs="Arial"/>
          <w:sz w:val="20"/>
          <w:szCs w:val="20"/>
        </w:rPr>
        <w:t xml:space="preserve"> </w:t>
      </w:r>
      <w:r w:rsidR="00F05B12">
        <w:rPr>
          <w:rFonts w:ascii="Century Gothic" w:hAnsi="Century Gothic" w:cs="Arial"/>
          <w:sz w:val="20"/>
          <w:szCs w:val="20"/>
        </w:rPr>
        <w:t xml:space="preserve">point classification, </w:t>
      </w:r>
      <w:r w:rsidR="00A22A42">
        <w:rPr>
          <w:rFonts w:ascii="Century Gothic" w:hAnsi="Century Gothic" w:cs="Arial"/>
          <w:sz w:val="20"/>
          <w:szCs w:val="20"/>
        </w:rPr>
        <w:t>map c</w:t>
      </w:r>
      <w:r w:rsidR="00F05B12">
        <w:rPr>
          <w:rFonts w:ascii="Century Gothic" w:hAnsi="Century Gothic" w:cs="Arial"/>
          <w:sz w:val="20"/>
          <w:szCs w:val="20"/>
        </w:rPr>
        <w:t xml:space="preserve">reation, </w:t>
      </w:r>
      <w:r w:rsidR="00B827D3">
        <w:rPr>
          <w:rFonts w:ascii="Century Gothic" w:hAnsi="Century Gothic" w:cs="Arial"/>
          <w:sz w:val="20"/>
          <w:szCs w:val="20"/>
        </w:rPr>
        <w:t>raster manipulation</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5BBC2FD" w14:textId="459B3C22" w:rsidR="003F68F5" w:rsidRDefault="00D53BA8" w:rsidP="003F68F5">
      <w:pPr>
        <w:spacing w:after="0" w:line="240" w:lineRule="auto"/>
        <w:rPr>
          <w:rFonts w:ascii="Century Gothic" w:hAnsi="Century Gothic" w:cs="Arial"/>
          <w:sz w:val="20"/>
          <w:szCs w:val="20"/>
        </w:rPr>
      </w:pPr>
      <w:r>
        <w:rPr>
          <w:rFonts w:ascii="Century Gothic" w:hAnsi="Century Gothic" w:cs="Arial"/>
          <w:sz w:val="20"/>
          <w:szCs w:val="20"/>
        </w:rPr>
        <w:t>Past fire suppression efforts have led to juniper species (</w:t>
      </w:r>
      <w:proofErr w:type="spellStart"/>
      <w:r w:rsidRPr="002169D6">
        <w:rPr>
          <w:rFonts w:ascii="Century Gothic" w:hAnsi="Century Gothic" w:cs="Arial"/>
          <w:i/>
          <w:sz w:val="20"/>
          <w:szCs w:val="20"/>
        </w:rPr>
        <w:t>Juniperus</w:t>
      </w:r>
      <w:proofErr w:type="spellEnd"/>
      <w:r w:rsidRPr="002169D6">
        <w:rPr>
          <w:rFonts w:ascii="Century Gothic" w:hAnsi="Century Gothic" w:cs="Arial"/>
          <w:i/>
          <w:sz w:val="20"/>
          <w:szCs w:val="20"/>
        </w:rPr>
        <w:t xml:space="preserve"> spp</w:t>
      </w:r>
      <w:r>
        <w:rPr>
          <w:rFonts w:ascii="Century Gothic" w:hAnsi="Century Gothic" w:cs="Arial"/>
          <w:sz w:val="20"/>
          <w:szCs w:val="20"/>
        </w:rPr>
        <w:t xml:space="preserve">.) expansion from their native habitats during the last century. This has led to an increase in fuel loads, altered fire regimes, and intensified the severity of wildfires. </w:t>
      </w:r>
      <w:proofErr w:type="spellStart"/>
      <w:r w:rsidR="00920628">
        <w:rPr>
          <w:rFonts w:ascii="Century Gothic" w:eastAsia="Century Gothic" w:hAnsi="Century Gothic" w:cs="Century Gothic"/>
          <w:color w:val="212121"/>
          <w:sz w:val="20"/>
          <w:szCs w:val="20"/>
          <w:highlight w:val="white"/>
        </w:rPr>
        <w:t>Cheatgrass</w:t>
      </w:r>
      <w:proofErr w:type="spellEnd"/>
      <w:r w:rsidR="00920628">
        <w:rPr>
          <w:rFonts w:ascii="Century Gothic" w:eastAsia="Century Gothic" w:hAnsi="Century Gothic" w:cs="Century Gothic"/>
          <w:color w:val="212121"/>
          <w:sz w:val="20"/>
          <w:szCs w:val="20"/>
          <w:highlight w:val="white"/>
        </w:rPr>
        <w:t xml:space="preserve"> (</w:t>
      </w:r>
      <w:proofErr w:type="spellStart"/>
      <w:r w:rsidR="00920628">
        <w:rPr>
          <w:rFonts w:ascii="Century Gothic" w:eastAsia="Century Gothic" w:hAnsi="Century Gothic" w:cs="Century Gothic"/>
          <w:i/>
          <w:color w:val="212121"/>
          <w:sz w:val="20"/>
          <w:szCs w:val="20"/>
          <w:highlight w:val="white"/>
        </w:rPr>
        <w:t>Bromus</w:t>
      </w:r>
      <w:proofErr w:type="spellEnd"/>
      <w:r w:rsidR="00920628">
        <w:rPr>
          <w:rFonts w:ascii="Century Gothic" w:eastAsia="Century Gothic" w:hAnsi="Century Gothic" w:cs="Century Gothic"/>
          <w:i/>
          <w:color w:val="212121"/>
          <w:sz w:val="20"/>
          <w:szCs w:val="20"/>
          <w:highlight w:val="white"/>
        </w:rPr>
        <w:t xml:space="preserve"> </w:t>
      </w:r>
      <w:proofErr w:type="spellStart"/>
      <w:r w:rsidR="00920628">
        <w:rPr>
          <w:rFonts w:ascii="Century Gothic" w:eastAsia="Century Gothic" w:hAnsi="Century Gothic" w:cs="Century Gothic"/>
          <w:i/>
          <w:color w:val="212121"/>
          <w:sz w:val="20"/>
          <w:szCs w:val="20"/>
          <w:highlight w:val="white"/>
        </w:rPr>
        <w:t>tectorum</w:t>
      </w:r>
      <w:proofErr w:type="spellEnd"/>
      <w:r w:rsidR="00920628" w:rsidRPr="00FC6DE9">
        <w:rPr>
          <w:rFonts w:ascii="Century Gothic" w:eastAsia="Century Gothic" w:hAnsi="Century Gothic" w:cs="Century Gothic"/>
          <w:color w:val="212121"/>
          <w:sz w:val="20"/>
          <w:szCs w:val="20"/>
          <w:highlight w:val="white"/>
        </w:rPr>
        <w:t xml:space="preserve">) </w:t>
      </w:r>
      <w:r w:rsidR="00920628">
        <w:rPr>
          <w:rFonts w:ascii="Century Gothic" w:eastAsia="Century Gothic" w:hAnsi="Century Gothic" w:cs="Century Gothic"/>
          <w:color w:val="212121"/>
          <w:sz w:val="20"/>
          <w:szCs w:val="20"/>
          <w:highlight w:val="white"/>
        </w:rPr>
        <w:t>is a</w:t>
      </w:r>
      <w:r w:rsidR="00920628" w:rsidRPr="00582854">
        <w:rPr>
          <w:rFonts w:ascii="Century Gothic" w:eastAsia="Century Gothic" w:hAnsi="Century Gothic" w:cs="Century Gothic"/>
          <w:color w:val="212121"/>
          <w:sz w:val="20"/>
          <w:szCs w:val="20"/>
          <w:highlight w:val="white"/>
        </w:rPr>
        <w:t xml:space="preserve"> species</w:t>
      </w:r>
      <w:r w:rsidR="00920628">
        <w:rPr>
          <w:rFonts w:ascii="Century Gothic" w:eastAsia="Century Gothic" w:hAnsi="Century Gothic" w:cs="Century Gothic"/>
          <w:color w:val="212121"/>
          <w:sz w:val="20"/>
          <w:szCs w:val="20"/>
          <w:highlight w:val="white"/>
        </w:rPr>
        <w:t xml:space="preserve"> </w:t>
      </w:r>
      <w:r w:rsidR="00920628" w:rsidRPr="00582854">
        <w:rPr>
          <w:rFonts w:ascii="Century Gothic" w:eastAsia="Century Gothic" w:hAnsi="Century Gothic" w:cs="Century Gothic"/>
          <w:color w:val="212121"/>
          <w:sz w:val="20"/>
          <w:szCs w:val="20"/>
          <w:highlight w:val="white"/>
        </w:rPr>
        <w:t>largely responsible for increased fire frequency since being introduced to the Western U.S. at the end of the nineteenth century</w:t>
      </w:r>
      <w:r w:rsidR="00F73995">
        <w:rPr>
          <w:rFonts w:ascii="Century Gothic" w:hAnsi="Century Gothic" w:cs="Arial"/>
          <w:sz w:val="20"/>
          <w:szCs w:val="20"/>
        </w:rPr>
        <w:t>. The objectives of this study were to characte</w:t>
      </w:r>
      <w:r w:rsidR="00F73995" w:rsidRPr="00B827D3">
        <w:rPr>
          <w:rFonts w:ascii="Century Gothic" w:hAnsi="Century Gothic" w:cs="Arial"/>
          <w:sz w:val="20"/>
          <w:szCs w:val="20"/>
        </w:rPr>
        <w:t>rize</w:t>
      </w:r>
      <w:r w:rsidR="00B827D3" w:rsidRPr="00B827D3">
        <w:rPr>
          <w:rFonts w:ascii="Century Gothic" w:hAnsi="Century Gothic" w:cs="Arial"/>
          <w:sz w:val="20"/>
          <w:szCs w:val="20"/>
        </w:rPr>
        <w:t xml:space="preserve"> juniper i</w:t>
      </w:r>
      <w:r w:rsidR="00B827D3">
        <w:rPr>
          <w:rFonts w:ascii="Century Gothic" w:hAnsi="Century Gothic" w:cs="Arial"/>
          <w:sz w:val="20"/>
          <w:szCs w:val="20"/>
        </w:rPr>
        <w:t>nvasion and expansion since 1985</w:t>
      </w:r>
      <w:r w:rsidR="00F73995">
        <w:rPr>
          <w:rFonts w:ascii="Century Gothic" w:hAnsi="Century Gothic" w:cs="Arial"/>
          <w:sz w:val="20"/>
          <w:szCs w:val="20"/>
        </w:rPr>
        <w:t xml:space="preserve"> to </w:t>
      </w:r>
      <w:r w:rsidR="00CD6BC5">
        <w:rPr>
          <w:rFonts w:ascii="Century Gothic" w:hAnsi="Century Gothic" w:cs="Arial"/>
          <w:sz w:val="20"/>
          <w:szCs w:val="20"/>
        </w:rPr>
        <w:t>2015</w:t>
      </w:r>
      <w:r w:rsidR="00F73995">
        <w:rPr>
          <w:rFonts w:ascii="Century Gothic" w:hAnsi="Century Gothic" w:cs="Arial"/>
          <w:sz w:val="20"/>
          <w:szCs w:val="20"/>
        </w:rPr>
        <w:t xml:space="preserve"> and</w:t>
      </w:r>
      <w:r w:rsidR="00B827D3" w:rsidRPr="00B827D3">
        <w:rPr>
          <w:rFonts w:ascii="Century Gothic" w:hAnsi="Century Gothic" w:cs="Arial"/>
          <w:sz w:val="20"/>
          <w:szCs w:val="20"/>
        </w:rPr>
        <w:t xml:space="preserve"> to assess temporal changes in cheatgrass dominated sites and compare these changes in soil moisture to sagebrush-dominated sites.</w:t>
      </w:r>
    </w:p>
    <w:p w14:paraId="7DF4CDBE" w14:textId="77777777" w:rsidR="006606E4" w:rsidRDefault="006606E4"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1C058DE5" w14:textId="4A38C105" w:rsidR="002A746F" w:rsidRDefault="002A746F" w:rsidP="003F68F5">
      <w:pPr>
        <w:spacing w:after="0" w:line="240" w:lineRule="auto"/>
        <w:rPr>
          <w:rFonts w:ascii="Century Gothic" w:hAnsi="Century Gothic" w:cs="Arial"/>
          <w:sz w:val="20"/>
          <w:szCs w:val="20"/>
        </w:rPr>
      </w:pPr>
      <w:r>
        <w:rPr>
          <w:rFonts w:ascii="Century Gothic" w:eastAsia="Century Gothic" w:hAnsi="Century Gothic" w:cs="Century Gothic"/>
          <w:sz w:val="20"/>
          <w:szCs w:val="20"/>
        </w:rPr>
        <w:t xml:space="preserve">The expansion of juniper from their original rocky terrain into herbaceous communities </w:t>
      </w:r>
      <w:commentRangeStart w:id="33"/>
      <w:r>
        <w:rPr>
          <w:rFonts w:ascii="Century Gothic" w:eastAsia="Century Gothic" w:hAnsi="Century Gothic" w:cs="Century Gothic"/>
          <w:sz w:val="20"/>
          <w:szCs w:val="20"/>
        </w:rPr>
        <w:t>has</w:t>
      </w:r>
      <w:commentRangeEnd w:id="33"/>
      <w:r w:rsidR="004235D0">
        <w:rPr>
          <w:rStyle w:val="CommentReference"/>
        </w:rPr>
        <w:commentReference w:id="33"/>
      </w:r>
      <w:r>
        <w:rPr>
          <w:rFonts w:ascii="Century Gothic" w:eastAsia="Century Gothic" w:hAnsi="Century Gothic" w:cs="Century Gothic"/>
          <w:sz w:val="20"/>
          <w:szCs w:val="20"/>
        </w:rPr>
        <w:t xml:space="preserve"> altered fire regimes and increased fire </w:t>
      </w:r>
      <w:r w:rsidR="003C6C3A">
        <w:rPr>
          <w:rFonts w:ascii="Century Gothic" w:eastAsia="Century Gothic" w:hAnsi="Century Gothic" w:cs="Century Gothic"/>
          <w:sz w:val="20"/>
          <w:szCs w:val="20"/>
        </w:rPr>
        <w:t>severity</w:t>
      </w:r>
      <w:r>
        <w:rPr>
          <w:rFonts w:ascii="Century Gothic" w:eastAsia="Century Gothic" w:hAnsi="Century Gothic" w:cs="Century Gothic"/>
          <w:sz w:val="20"/>
          <w:szCs w:val="20"/>
        </w:rPr>
        <w:t xml:space="preserve"> not only in Idaho but throughout the Great Basin and Intermountain West. </w:t>
      </w:r>
      <w:r w:rsidR="004E00A8">
        <w:rPr>
          <w:rFonts w:ascii="Century Gothic" w:eastAsia="Century Gothic" w:hAnsi="Century Gothic" w:cs="Century Gothic"/>
          <w:sz w:val="20"/>
          <w:szCs w:val="20"/>
        </w:rPr>
        <w:t xml:space="preserve">As </w:t>
      </w:r>
      <w:r w:rsidR="003C6C3A">
        <w:rPr>
          <w:rFonts w:ascii="Century Gothic" w:eastAsia="Century Gothic" w:hAnsi="Century Gothic" w:cs="Century Gothic"/>
          <w:sz w:val="20"/>
          <w:szCs w:val="20"/>
        </w:rPr>
        <w:t xml:space="preserve">the range of </w:t>
      </w:r>
      <w:r w:rsidR="004E00A8">
        <w:rPr>
          <w:rFonts w:ascii="Century Gothic" w:eastAsia="Century Gothic" w:hAnsi="Century Gothic" w:cs="Century Gothic"/>
          <w:sz w:val="20"/>
          <w:szCs w:val="20"/>
        </w:rPr>
        <w:t xml:space="preserve">juniper </w:t>
      </w:r>
      <w:del w:id="34" w:author="Emma Baghel" w:date="2016-02-16T14:29:00Z">
        <w:r w:rsidR="003C6C3A" w:rsidDel="004235D0">
          <w:rPr>
            <w:rFonts w:ascii="Century Gothic" w:eastAsia="Century Gothic" w:hAnsi="Century Gothic" w:cs="Century Gothic"/>
            <w:sz w:val="20"/>
            <w:szCs w:val="20"/>
          </w:rPr>
          <w:delText>is</w:delText>
        </w:r>
        <w:r w:rsidR="004E00A8" w:rsidDel="004235D0">
          <w:rPr>
            <w:rFonts w:ascii="Century Gothic" w:eastAsia="Century Gothic" w:hAnsi="Century Gothic" w:cs="Century Gothic"/>
            <w:sz w:val="20"/>
            <w:szCs w:val="20"/>
          </w:rPr>
          <w:delText xml:space="preserve"> expanding</w:delText>
        </w:r>
      </w:del>
      <w:ins w:id="35" w:author="Emma Baghel" w:date="2016-02-16T14:29:00Z">
        <w:r w:rsidR="004235D0">
          <w:rPr>
            <w:rFonts w:ascii="Century Gothic" w:eastAsia="Century Gothic" w:hAnsi="Century Gothic" w:cs="Century Gothic"/>
            <w:sz w:val="20"/>
            <w:szCs w:val="20"/>
          </w:rPr>
          <w:t>expands,</w:t>
        </w:r>
      </w:ins>
      <w:r w:rsidR="004E00A8">
        <w:rPr>
          <w:rFonts w:ascii="Century Gothic" w:eastAsia="Century Gothic" w:hAnsi="Century Gothic" w:cs="Century Gothic"/>
          <w:sz w:val="20"/>
          <w:szCs w:val="20"/>
        </w:rPr>
        <w:t xml:space="preserve"> they begin to co-dominate communities resulting in the die-off of shrubs, grasses, and forbs. </w:t>
      </w:r>
      <w:r w:rsidR="004E00A8" w:rsidRPr="004E00A8">
        <w:rPr>
          <w:rFonts w:ascii="Century Gothic" w:eastAsia="Century Gothic" w:hAnsi="Century Gothic" w:cs="Century Gothic"/>
          <w:sz w:val="20"/>
          <w:szCs w:val="20"/>
        </w:rPr>
        <w:t>Wildfires, coupled with the presence of invasive plant species</w:t>
      </w:r>
      <w:r w:rsidR="004E00A8">
        <w:rPr>
          <w:rFonts w:ascii="Century Gothic" w:eastAsia="Century Gothic" w:hAnsi="Century Gothic" w:cs="Century Gothic"/>
          <w:sz w:val="20"/>
          <w:szCs w:val="20"/>
        </w:rPr>
        <w:t xml:space="preserve"> like cheatgrass</w:t>
      </w:r>
      <w:r w:rsidR="004E00A8" w:rsidRPr="004E00A8">
        <w:rPr>
          <w:rFonts w:ascii="Century Gothic" w:eastAsia="Century Gothic" w:hAnsi="Century Gothic" w:cs="Century Gothic"/>
          <w:sz w:val="20"/>
          <w:szCs w:val="20"/>
        </w:rPr>
        <w:t xml:space="preserve">, are primary drivers of change in semi-arid savanna ecosystems. </w:t>
      </w:r>
      <w:r w:rsidR="004E00A8">
        <w:rPr>
          <w:rFonts w:ascii="Century Gothic" w:eastAsia="Century Gothic" w:hAnsi="Century Gothic" w:cs="Century Gothic"/>
          <w:sz w:val="20"/>
          <w:szCs w:val="20"/>
        </w:rPr>
        <w:t>By comparing soil moisture changes in cheatgrass dominated sites with sagebrush dominated sites</w:t>
      </w:r>
      <w:ins w:id="36" w:author="Fenn, Teresa E. (LARC-E3)[SSAI DEVELOP]" w:date="2016-02-12T12:36:00Z">
        <w:r w:rsidR="00730F3D">
          <w:rPr>
            <w:rFonts w:ascii="Century Gothic" w:eastAsia="Century Gothic" w:hAnsi="Century Gothic" w:cs="Century Gothic"/>
            <w:sz w:val="20"/>
            <w:szCs w:val="20"/>
          </w:rPr>
          <w:t>.</w:t>
        </w:r>
      </w:ins>
      <w:r w:rsidR="004E00A8">
        <w:rPr>
          <w:rFonts w:ascii="Century Gothic" w:eastAsia="Century Gothic" w:hAnsi="Century Gothic" w:cs="Century Gothic"/>
          <w:sz w:val="20"/>
          <w:szCs w:val="20"/>
        </w:rPr>
        <w:t xml:space="preserve"> this project will provide maps and graphs that will</w:t>
      </w:r>
      <w:r w:rsidR="00920628">
        <w:rPr>
          <w:rFonts w:ascii="Century Gothic" w:eastAsia="Century Gothic" w:hAnsi="Century Gothic" w:cs="Century Gothic"/>
          <w:sz w:val="20"/>
          <w:szCs w:val="20"/>
        </w:rPr>
        <w:t xml:space="preserve"> aid project partners in understanding why vegetation is departing from its native habitat and help with vegetation conservation efforts. </w:t>
      </w:r>
      <w:r>
        <w:rPr>
          <w:rFonts w:ascii="Century Gothic" w:hAnsi="Century Gothic" w:cs="Arial"/>
          <w:sz w:val="20"/>
          <w:szCs w:val="20"/>
        </w:rPr>
        <w:t>This project looked at the historical changes in juniper distribution from 1985 to 2015. Imagery from Landsat 5 and 8 was gathered in 5 year increments</w:t>
      </w:r>
      <w:del w:id="37" w:author="Fenn, Teresa E. (LARC-E3)[SSAI DEVELOP]" w:date="2016-02-12T12:36:00Z">
        <w:r w:rsidR="00543BA5" w:rsidDel="00730F3D">
          <w:rPr>
            <w:rFonts w:ascii="Century Gothic" w:hAnsi="Century Gothic" w:cs="Arial"/>
            <w:sz w:val="20"/>
            <w:szCs w:val="20"/>
          </w:rPr>
          <w:delText>,</w:delText>
        </w:r>
      </w:del>
      <w:r w:rsidR="00920628">
        <w:rPr>
          <w:rFonts w:ascii="Century Gothic" w:hAnsi="Century Gothic" w:cs="Arial"/>
          <w:sz w:val="20"/>
          <w:szCs w:val="20"/>
        </w:rPr>
        <w:t xml:space="preserve"> </w:t>
      </w:r>
      <w:r w:rsidR="00543BA5">
        <w:rPr>
          <w:rFonts w:ascii="Century Gothic" w:hAnsi="Century Gothic" w:cs="Arial"/>
          <w:sz w:val="20"/>
          <w:szCs w:val="20"/>
        </w:rPr>
        <w:t xml:space="preserve">during August, </w:t>
      </w:r>
      <w:r w:rsidR="00920628">
        <w:rPr>
          <w:rFonts w:ascii="Century Gothic" w:hAnsi="Century Gothic" w:cs="Arial"/>
          <w:sz w:val="20"/>
          <w:szCs w:val="20"/>
        </w:rPr>
        <w:t xml:space="preserve">and combined </w:t>
      </w:r>
      <w:r>
        <w:rPr>
          <w:rFonts w:ascii="Century Gothic" w:hAnsi="Century Gothic" w:cs="Arial"/>
          <w:sz w:val="20"/>
          <w:szCs w:val="20"/>
        </w:rPr>
        <w:t xml:space="preserve">different topographic and climatic </w:t>
      </w:r>
      <w:r w:rsidR="00920628">
        <w:rPr>
          <w:rFonts w:ascii="Century Gothic" w:hAnsi="Century Gothic" w:cs="Arial"/>
          <w:sz w:val="20"/>
          <w:szCs w:val="20"/>
        </w:rPr>
        <w:t>data to characterize</w:t>
      </w:r>
      <w:r>
        <w:rPr>
          <w:rFonts w:ascii="Century Gothic" w:hAnsi="Century Gothic" w:cs="Arial"/>
          <w:sz w:val="20"/>
          <w:szCs w:val="20"/>
        </w:rPr>
        <w:t xml:space="preserve"> juniper expansio</w:t>
      </w:r>
      <w:r w:rsidR="00920628">
        <w:rPr>
          <w:rFonts w:ascii="Century Gothic" w:hAnsi="Century Gothic" w:cs="Arial"/>
          <w:sz w:val="20"/>
          <w:szCs w:val="20"/>
        </w:rPr>
        <w:t>n.</w:t>
      </w:r>
      <w:r>
        <w:rPr>
          <w:rFonts w:ascii="Century Gothic" w:hAnsi="Century Gothic" w:cs="Arial"/>
          <w:sz w:val="20"/>
          <w:szCs w:val="20"/>
        </w:rPr>
        <w:t xml:space="preserve"> </w:t>
      </w:r>
      <w:r w:rsidR="004E00A8">
        <w:rPr>
          <w:rFonts w:ascii="Century Gothic" w:hAnsi="Century Gothic" w:cs="Arial"/>
          <w:sz w:val="20"/>
          <w:szCs w:val="20"/>
        </w:rPr>
        <w:t>The maps produced provid</w:t>
      </w:r>
      <w:r w:rsidR="00543BA5">
        <w:rPr>
          <w:rFonts w:ascii="Century Gothic" w:hAnsi="Century Gothic" w:cs="Arial"/>
          <w:sz w:val="20"/>
          <w:szCs w:val="20"/>
        </w:rPr>
        <w:t>e</w:t>
      </w:r>
      <w:r w:rsidR="004E00A8">
        <w:rPr>
          <w:rFonts w:ascii="Century Gothic" w:hAnsi="Century Gothic" w:cs="Arial"/>
          <w:sz w:val="20"/>
          <w:szCs w:val="20"/>
        </w:rPr>
        <w:t xml:space="preserve"> land managers with the most current information on juniper encroachment and </w:t>
      </w:r>
      <w:r w:rsidR="004E00A8" w:rsidRPr="00D53BA8">
        <w:rPr>
          <w:rFonts w:ascii="Century Gothic" w:hAnsi="Century Gothic" w:cs="Arial"/>
          <w:sz w:val="20"/>
          <w:szCs w:val="20"/>
        </w:rPr>
        <w:t>support decision making regarding the management of junipers.</w:t>
      </w:r>
      <w:r w:rsidR="004E00A8" w:rsidRPr="004E00A8">
        <w:rPr>
          <w:rFonts w:ascii="Century Gothic" w:hAnsi="Century Gothic" w:cs="Arial"/>
          <w:sz w:val="20"/>
          <w:szCs w:val="20"/>
        </w:rPr>
        <w:t xml:space="preserve"> </w:t>
      </w:r>
    </w:p>
    <w:p w14:paraId="319067D0" w14:textId="77777777" w:rsidR="00A278B3" w:rsidRDefault="00A278B3" w:rsidP="003F68F5">
      <w:pPr>
        <w:spacing w:after="0" w:line="240" w:lineRule="auto"/>
        <w:rPr>
          <w:rFonts w:ascii="Century Gothic" w:hAnsi="Century Gothic" w:cs="Arial"/>
          <w:sz w:val="20"/>
          <w:szCs w:val="20"/>
        </w:rPr>
      </w:pPr>
    </w:p>
    <w:p w14:paraId="0BEB543B" w14:textId="77777777" w:rsidR="00A278B3" w:rsidRDefault="00A278B3" w:rsidP="003F68F5">
      <w:pPr>
        <w:spacing w:after="0" w:line="240" w:lineRule="auto"/>
        <w:rPr>
          <w:rFonts w:ascii="Century Gothic" w:hAnsi="Century Gothic" w:cs="Arial"/>
          <w:sz w:val="20"/>
          <w:szCs w:val="20"/>
        </w:rPr>
      </w:pPr>
    </w:p>
    <w:p w14:paraId="1C2149F5" w14:textId="77777777" w:rsidR="002A746F" w:rsidRDefault="002A746F" w:rsidP="003F68F5">
      <w:pPr>
        <w:spacing w:after="0" w:line="240" w:lineRule="auto"/>
        <w:rPr>
          <w:rFonts w:ascii="Century Gothic" w:hAnsi="Century Gothic" w:cs="Arial"/>
          <w:sz w:val="20"/>
          <w:szCs w:val="20"/>
        </w:rPr>
      </w:pP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Community Concerns</w:t>
      </w:r>
      <w:r w:rsidR="0028618E">
        <w:rPr>
          <w:rFonts w:ascii="Century Gothic" w:hAnsi="Century Gothic" w:cs="Arial"/>
          <w:b/>
          <w:sz w:val="20"/>
          <w:szCs w:val="20"/>
        </w:rPr>
        <w:t>:</w:t>
      </w:r>
    </w:p>
    <w:p w14:paraId="5649488E" w14:textId="1A38C3E2" w:rsidR="00CD6BC5" w:rsidRPr="00CD6BC5" w:rsidRDefault="008C77E5" w:rsidP="00877C9D">
      <w:pPr>
        <w:pStyle w:val="ListParagraph"/>
        <w:numPr>
          <w:ilvl w:val="0"/>
          <w:numId w:val="1"/>
        </w:numPr>
        <w:spacing w:after="0" w:line="240" w:lineRule="auto"/>
        <w:rPr>
          <w:rFonts w:ascii="Century Gothic" w:hAnsi="Century Gothic" w:cs="Arial"/>
          <w:sz w:val="20"/>
          <w:szCs w:val="20"/>
        </w:rPr>
      </w:pPr>
      <w:r w:rsidRPr="00CD6BC5">
        <w:rPr>
          <w:rFonts w:ascii="Century Gothic" w:hAnsi="Century Gothic" w:cs="Arial"/>
          <w:sz w:val="20"/>
          <w:szCs w:val="20"/>
        </w:rPr>
        <w:t>Over the past 130 years the Great Basin and Intermountain West has seen pinyon-j</w:t>
      </w:r>
      <w:r w:rsidR="00CD6BC5" w:rsidRPr="00CD6BC5">
        <w:rPr>
          <w:rFonts w:ascii="Century Gothic" w:hAnsi="Century Gothic" w:cs="Arial"/>
          <w:sz w:val="20"/>
          <w:szCs w:val="20"/>
        </w:rPr>
        <w:t>uniper stands i</w:t>
      </w:r>
      <w:r w:rsidR="00CD6BC5">
        <w:rPr>
          <w:rFonts w:ascii="Century Gothic" w:hAnsi="Century Gothic" w:cs="Arial"/>
          <w:sz w:val="20"/>
          <w:szCs w:val="20"/>
        </w:rPr>
        <w:t>ncrease 10-fold; as a result</w:t>
      </w:r>
      <w:ins w:id="38" w:author="Emma Baghel" w:date="2016-02-16T14:32:00Z">
        <w:r w:rsidR="004235D0">
          <w:rPr>
            <w:rFonts w:ascii="Century Gothic" w:hAnsi="Century Gothic" w:cs="Arial"/>
            <w:sz w:val="20"/>
            <w:szCs w:val="20"/>
          </w:rPr>
          <w:t xml:space="preserve"> of</w:t>
        </w:r>
      </w:ins>
      <w:r w:rsidR="00CD6BC5">
        <w:rPr>
          <w:rFonts w:ascii="Century Gothic" w:hAnsi="Century Gothic" w:cs="Arial"/>
          <w:sz w:val="20"/>
          <w:szCs w:val="20"/>
        </w:rPr>
        <w:t xml:space="preserve"> these large </w:t>
      </w:r>
      <w:r w:rsidR="00CD6BC5" w:rsidRPr="00CD6BC5">
        <w:rPr>
          <w:rFonts w:ascii="Century Gothic" w:hAnsi="Century Gothic" w:cs="Arial"/>
          <w:sz w:val="20"/>
          <w:szCs w:val="20"/>
        </w:rPr>
        <w:t xml:space="preserve">fuel loads </w:t>
      </w:r>
      <w:r w:rsidR="00CD6BC5">
        <w:rPr>
          <w:rFonts w:ascii="Century Gothic" w:hAnsi="Century Gothic" w:cs="Arial"/>
          <w:sz w:val="20"/>
          <w:szCs w:val="20"/>
        </w:rPr>
        <w:t>there has been an</w:t>
      </w:r>
      <w:r w:rsidR="00CD6BC5" w:rsidRPr="00CD6BC5">
        <w:rPr>
          <w:rFonts w:ascii="Century Gothic" w:hAnsi="Century Gothic" w:cs="Arial"/>
          <w:sz w:val="20"/>
          <w:szCs w:val="20"/>
        </w:rPr>
        <w:t xml:space="preserve"> </w:t>
      </w:r>
      <w:r w:rsidR="00CD6BC5">
        <w:rPr>
          <w:rFonts w:ascii="Century Gothic" w:hAnsi="Century Gothic" w:cs="Arial"/>
          <w:sz w:val="20"/>
          <w:szCs w:val="20"/>
        </w:rPr>
        <w:t xml:space="preserve">increase </w:t>
      </w:r>
      <w:r w:rsidR="00CD6BC5" w:rsidRPr="00CD6BC5">
        <w:rPr>
          <w:rFonts w:ascii="Century Gothic" w:hAnsi="Century Gothic" w:cs="Arial"/>
          <w:sz w:val="20"/>
          <w:szCs w:val="20"/>
        </w:rPr>
        <w:t>in the</w:t>
      </w:r>
      <w:r w:rsidR="00CD6BC5">
        <w:rPr>
          <w:rFonts w:ascii="Century Gothic" w:hAnsi="Century Gothic" w:cs="Arial"/>
          <w:sz w:val="20"/>
          <w:szCs w:val="20"/>
        </w:rPr>
        <w:t xml:space="preserve"> size and severity of wildfires.</w:t>
      </w:r>
    </w:p>
    <w:p w14:paraId="4A2DEAFA" w14:textId="77777777" w:rsidR="008C77E5" w:rsidRPr="008C77E5" w:rsidRDefault="008C77E5" w:rsidP="008C77E5">
      <w:pPr>
        <w:pStyle w:val="ListParagraph"/>
        <w:numPr>
          <w:ilvl w:val="0"/>
          <w:numId w:val="1"/>
        </w:numPr>
        <w:spacing w:after="0" w:line="240" w:lineRule="auto"/>
        <w:rPr>
          <w:rFonts w:ascii="Century Gothic" w:hAnsi="Century Gothic" w:cs="Arial"/>
          <w:sz w:val="20"/>
          <w:szCs w:val="20"/>
        </w:rPr>
      </w:pPr>
      <w:r w:rsidRPr="008C77E5">
        <w:rPr>
          <w:rFonts w:ascii="Century Gothic" w:hAnsi="Century Gothic" w:cs="Arial"/>
          <w:sz w:val="20"/>
          <w:szCs w:val="20"/>
        </w:rPr>
        <w:t xml:space="preserve">Juniper encroachment has altered many ecosystems of the Idaho rangelands and decreases the evolutionary health of a multitude of species. </w:t>
      </w:r>
    </w:p>
    <w:p w14:paraId="3F9C24A1" w14:textId="77777777" w:rsidR="008C77E5" w:rsidRPr="008C77E5" w:rsidRDefault="008C77E5" w:rsidP="008C77E5">
      <w:pPr>
        <w:pStyle w:val="ListParagraph"/>
        <w:numPr>
          <w:ilvl w:val="0"/>
          <w:numId w:val="1"/>
        </w:numPr>
        <w:rPr>
          <w:rFonts w:ascii="Century Gothic" w:hAnsi="Century Gothic" w:cs="Arial"/>
          <w:sz w:val="20"/>
          <w:szCs w:val="20"/>
        </w:rPr>
      </w:pPr>
      <w:r w:rsidRPr="008C77E5">
        <w:rPr>
          <w:rFonts w:ascii="Century Gothic" w:hAnsi="Century Gothic" w:cs="Arial"/>
          <w:sz w:val="20"/>
          <w:szCs w:val="20"/>
        </w:rPr>
        <w:t>Climate change and invasive species have created a positive feedback environment leading to increased frequency and duration of wildfire regimes in Idaho.</w:t>
      </w:r>
    </w:p>
    <w:p w14:paraId="2D4458C4" w14:textId="77777777" w:rsidR="008C77E5" w:rsidRPr="008C77E5" w:rsidRDefault="008C77E5" w:rsidP="008C77E5">
      <w:pPr>
        <w:pStyle w:val="ListParagraph"/>
        <w:numPr>
          <w:ilvl w:val="0"/>
          <w:numId w:val="1"/>
        </w:numPr>
        <w:spacing w:after="0" w:line="240" w:lineRule="auto"/>
        <w:rPr>
          <w:rFonts w:ascii="Century Gothic" w:hAnsi="Century Gothic" w:cs="Arial"/>
          <w:sz w:val="20"/>
          <w:szCs w:val="20"/>
        </w:rPr>
      </w:pPr>
      <w:r w:rsidRPr="008C77E5">
        <w:rPr>
          <w:rFonts w:ascii="Century Gothic" w:hAnsi="Century Gothic" w:cs="Arial"/>
          <w:sz w:val="20"/>
          <w:szCs w:val="20"/>
        </w:rPr>
        <w:t>Urban sprawl has increased the size of the Wildland Urban Interface (WUI), placing more human life and property at risk of wildfire devastation.</w:t>
      </w:r>
    </w:p>
    <w:p w14:paraId="320E32C4" w14:textId="4862E2E4" w:rsidR="008C77E5" w:rsidRPr="008C77E5" w:rsidRDefault="008C77E5" w:rsidP="008C77E5">
      <w:pPr>
        <w:pStyle w:val="ListParagraph"/>
        <w:numPr>
          <w:ilvl w:val="0"/>
          <w:numId w:val="1"/>
        </w:numPr>
        <w:spacing w:after="0" w:line="240" w:lineRule="auto"/>
        <w:rPr>
          <w:rFonts w:ascii="Century Gothic" w:hAnsi="Century Gothic" w:cs="Arial"/>
          <w:sz w:val="20"/>
          <w:szCs w:val="20"/>
        </w:rPr>
      </w:pPr>
      <w:r w:rsidRPr="008C77E5">
        <w:rPr>
          <w:rFonts w:ascii="Century Gothic" w:hAnsi="Century Gothic" w:cs="Arial"/>
          <w:sz w:val="20"/>
          <w:szCs w:val="20"/>
        </w:rPr>
        <w:t>201</w:t>
      </w:r>
      <w:r>
        <w:rPr>
          <w:rFonts w:ascii="Century Gothic" w:hAnsi="Century Gothic" w:cs="Arial"/>
          <w:sz w:val="20"/>
          <w:szCs w:val="20"/>
        </w:rPr>
        <w:t>5</w:t>
      </w:r>
      <w:r w:rsidR="00694215">
        <w:rPr>
          <w:rFonts w:ascii="Century Gothic" w:hAnsi="Century Gothic" w:cs="Arial"/>
          <w:sz w:val="20"/>
          <w:szCs w:val="20"/>
        </w:rPr>
        <w:t xml:space="preserve"> was one of the longest fire seasons in</w:t>
      </w:r>
      <w:r w:rsidRPr="008C77E5">
        <w:rPr>
          <w:rFonts w:ascii="Century Gothic" w:hAnsi="Century Gothic" w:cs="Arial"/>
          <w:sz w:val="20"/>
          <w:szCs w:val="20"/>
        </w:rPr>
        <w:t xml:space="preserve"> Idaho</w:t>
      </w:r>
      <w:r w:rsidR="00694215">
        <w:rPr>
          <w:rFonts w:ascii="Century Gothic" w:hAnsi="Century Gothic" w:cs="Arial"/>
          <w:sz w:val="20"/>
          <w:szCs w:val="20"/>
        </w:rPr>
        <w:t>. Tax payers</w:t>
      </w:r>
      <w:r w:rsidRPr="008C77E5">
        <w:rPr>
          <w:rFonts w:ascii="Century Gothic" w:hAnsi="Century Gothic" w:cs="Arial"/>
          <w:sz w:val="20"/>
          <w:szCs w:val="20"/>
        </w:rPr>
        <w:t xml:space="preserve"> spent</w:t>
      </w:r>
      <w:r>
        <w:rPr>
          <w:rFonts w:ascii="Century Gothic" w:hAnsi="Century Gothic" w:cs="Arial"/>
          <w:sz w:val="20"/>
          <w:szCs w:val="20"/>
        </w:rPr>
        <w:t xml:space="preserve"> around</w:t>
      </w:r>
      <w:r w:rsidRPr="008C77E5">
        <w:rPr>
          <w:rFonts w:ascii="Century Gothic" w:hAnsi="Century Gothic" w:cs="Arial"/>
          <w:sz w:val="20"/>
          <w:szCs w:val="20"/>
        </w:rPr>
        <w:t xml:space="preserve"> $</w:t>
      </w:r>
      <w:r>
        <w:rPr>
          <w:rFonts w:ascii="Century Gothic" w:hAnsi="Century Gothic" w:cs="Arial"/>
          <w:sz w:val="20"/>
          <w:szCs w:val="20"/>
        </w:rPr>
        <w:t>60</w:t>
      </w:r>
      <w:r w:rsidRPr="008C77E5">
        <w:rPr>
          <w:rFonts w:ascii="Century Gothic" w:hAnsi="Century Gothic" w:cs="Arial"/>
          <w:sz w:val="20"/>
          <w:szCs w:val="20"/>
        </w:rPr>
        <w:t xml:space="preserve"> million dollars combating fires that burned </w:t>
      </w:r>
      <w:r w:rsidR="00694215">
        <w:rPr>
          <w:rFonts w:ascii="Century Gothic" w:hAnsi="Century Gothic" w:cs="Arial"/>
          <w:sz w:val="20"/>
          <w:szCs w:val="20"/>
        </w:rPr>
        <w:t>750,000</w:t>
      </w:r>
      <w:r w:rsidRPr="008C77E5">
        <w:rPr>
          <w:rFonts w:ascii="Century Gothic" w:hAnsi="Century Gothic" w:cs="Arial"/>
          <w:sz w:val="20"/>
          <w:szCs w:val="20"/>
        </w:rPr>
        <w:t xml:space="preserve"> acres</w:t>
      </w:r>
      <w:r w:rsidR="00694215">
        <w:rPr>
          <w:rFonts w:ascii="Century Gothic" w:hAnsi="Century Gothic" w:cs="Arial"/>
          <w:sz w:val="20"/>
          <w:szCs w:val="20"/>
        </w:rPr>
        <w:t xml:space="preserve"> </w:t>
      </w:r>
      <w:r w:rsidRPr="008C77E5">
        <w:rPr>
          <w:rFonts w:ascii="Century Gothic" w:hAnsi="Century Gothic" w:cs="Arial"/>
          <w:sz w:val="20"/>
          <w:szCs w:val="20"/>
        </w:rPr>
        <w:t xml:space="preserve">resulting in the destruction of </w:t>
      </w:r>
      <w:r w:rsidR="00694215">
        <w:rPr>
          <w:rFonts w:ascii="Century Gothic" w:hAnsi="Century Gothic" w:cs="Arial"/>
          <w:sz w:val="20"/>
          <w:szCs w:val="20"/>
        </w:rPr>
        <w:t>more than 100</w:t>
      </w:r>
      <w:r w:rsidRPr="008C77E5">
        <w:rPr>
          <w:rFonts w:ascii="Century Gothic" w:hAnsi="Century Gothic" w:cs="Arial"/>
          <w:sz w:val="20"/>
          <w:szCs w:val="20"/>
        </w:rPr>
        <w:t xml:space="preserve"> structures</w:t>
      </w:r>
      <w:ins w:id="39" w:author="Fenn, Teresa E. (LARC-E3)[SSAI DEVELOP]" w:date="2016-02-12T12:41:00Z">
        <w:r w:rsidR="00DB571B">
          <w:rPr>
            <w:rFonts w:ascii="Century Gothic" w:hAnsi="Century Gothic" w:cs="Arial"/>
            <w:sz w:val="20"/>
            <w:szCs w:val="20"/>
          </w:rPr>
          <w:t>.</w:t>
        </w:r>
      </w:ins>
      <w:r w:rsidRPr="008C77E5">
        <w:rPr>
          <w:rFonts w:ascii="Century Gothic" w:hAnsi="Century Gothic" w:cs="Arial"/>
          <w:sz w:val="20"/>
          <w:szCs w:val="20"/>
        </w:rPr>
        <w:t xml:space="preserve"> </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3385E856" w14:textId="7E51B6A7" w:rsidR="006606E4" w:rsidRDefault="006606E4" w:rsidP="00CC6870">
      <w:pPr>
        <w:spacing w:after="0" w:line="240" w:lineRule="auto"/>
        <w:rPr>
          <w:rFonts w:ascii="Century Gothic" w:hAnsi="Century Gothic" w:cs="Arial"/>
          <w:sz w:val="20"/>
          <w:szCs w:val="20"/>
        </w:rPr>
      </w:pPr>
      <w:r w:rsidRPr="006606E4">
        <w:rPr>
          <w:rFonts w:ascii="Century Gothic" w:hAnsi="Century Gothic" w:cs="Arial"/>
          <w:sz w:val="20"/>
          <w:szCs w:val="20"/>
        </w:rPr>
        <w:t xml:space="preserve">Over the past few decades, the western US </w:t>
      </w:r>
      <w:commentRangeStart w:id="40"/>
      <w:del w:id="41" w:author="Emma Baghel" w:date="2016-02-16T14:30:00Z">
        <w:r w:rsidRPr="006606E4" w:rsidDel="004235D0">
          <w:rPr>
            <w:rFonts w:ascii="Century Gothic" w:hAnsi="Century Gothic" w:cs="Arial"/>
            <w:sz w:val="20"/>
            <w:szCs w:val="20"/>
          </w:rPr>
          <w:delText xml:space="preserve">has </w:delText>
        </w:r>
      </w:del>
      <w:commentRangeEnd w:id="40"/>
      <w:r w:rsidR="004235D0">
        <w:rPr>
          <w:rStyle w:val="CommentReference"/>
        </w:rPr>
        <w:commentReference w:id="40"/>
      </w:r>
      <w:r w:rsidRPr="006606E4">
        <w:rPr>
          <w:rFonts w:ascii="Century Gothic" w:hAnsi="Century Gothic" w:cs="Arial"/>
          <w:sz w:val="20"/>
          <w:szCs w:val="20"/>
        </w:rPr>
        <w:t xml:space="preserve">witnessed a steady expansion of </w:t>
      </w:r>
      <w:commentRangeStart w:id="42"/>
      <w:r w:rsidRPr="006606E4">
        <w:rPr>
          <w:rFonts w:ascii="Century Gothic" w:hAnsi="Century Gothic" w:cs="Arial"/>
          <w:sz w:val="20"/>
          <w:szCs w:val="20"/>
        </w:rPr>
        <w:t>juniper</w:t>
      </w:r>
      <w:commentRangeEnd w:id="42"/>
      <w:r w:rsidR="00DB571B">
        <w:rPr>
          <w:rStyle w:val="CommentReference"/>
        </w:rPr>
        <w:commentReference w:id="42"/>
      </w:r>
      <w:r w:rsidRPr="006606E4">
        <w:rPr>
          <w:rFonts w:ascii="Century Gothic" w:hAnsi="Century Gothic" w:cs="Arial"/>
          <w:sz w:val="20"/>
          <w:szCs w:val="20"/>
        </w:rPr>
        <w:t xml:space="preserve"> and cheatgrass in semiarid savanna ecosystems. Recent efforts by the BLM to manage juniper have included thinning (removing a proportion or subset of trees within a dense stand) and </w:t>
      </w:r>
      <w:proofErr w:type="spellStart"/>
      <w:r w:rsidRPr="006606E4">
        <w:rPr>
          <w:rFonts w:ascii="Century Gothic" w:hAnsi="Century Gothic" w:cs="Arial"/>
          <w:sz w:val="20"/>
          <w:szCs w:val="20"/>
        </w:rPr>
        <w:t>limbing</w:t>
      </w:r>
      <w:proofErr w:type="spellEnd"/>
      <w:r w:rsidRPr="006606E4">
        <w:rPr>
          <w:rFonts w:ascii="Century Gothic" w:hAnsi="Century Gothic" w:cs="Arial"/>
          <w:sz w:val="20"/>
          <w:szCs w:val="20"/>
        </w:rPr>
        <w:t xml:space="preserve"> (removing the lower limbs on all trees within a stand to reduce the potential for a fire to enter the crown). This management is only partially effective as the ideal management process requires action when juniper plants are first entering an area. Currently, the BLM identifies areas of juniper using Google Earth, vegetation cover maps, </w:t>
      </w:r>
      <w:r>
        <w:rPr>
          <w:rFonts w:ascii="Century Gothic" w:hAnsi="Century Gothic" w:cs="Arial"/>
          <w:sz w:val="20"/>
          <w:szCs w:val="20"/>
        </w:rPr>
        <w:t xml:space="preserve">and through the use of transects in field work that helps to build </w:t>
      </w:r>
      <w:r w:rsidRPr="006606E4">
        <w:rPr>
          <w:rFonts w:ascii="Century Gothic" w:hAnsi="Century Gothic" w:cs="Arial"/>
          <w:sz w:val="20"/>
          <w:szCs w:val="20"/>
        </w:rPr>
        <w:t xml:space="preserve">the BLM species database. </w:t>
      </w:r>
    </w:p>
    <w:p w14:paraId="332EFDE4" w14:textId="77777777" w:rsidR="006606E4" w:rsidRDefault="006606E4" w:rsidP="00CC6870">
      <w:pPr>
        <w:spacing w:after="0" w:line="240" w:lineRule="auto"/>
        <w:rPr>
          <w:rFonts w:ascii="Century Gothic" w:hAnsi="Century Gothic" w:cs="Arial"/>
          <w:sz w:val="20"/>
          <w:szCs w:val="20"/>
        </w:rPr>
      </w:pP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commentRangeStart w:id="43"/>
            <w:r w:rsidRPr="000E7559">
              <w:rPr>
                <w:rFonts w:ascii="Century Gothic" w:hAnsi="Century Gothic" w:cs="Arial"/>
                <w:b/>
                <w:color w:val="FFFFFF" w:themeColor="background1"/>
                <w:sz w:val="20"/>
                <w:szCs w:val="20"/>
              </w:rPr>
              <w:t>Earth Observations Used</w:t>
            </w:r>
            <w:commentRangeEnd w:id="43"/>
            <w:r w:rsidR="00DB571B">
              <w:rPr>
                <w:rStyle w:val="CommentReference"/>
              </w:rPr>
              <w:commentReference w:id="43"/>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4C8E4872" w:rsidR="00CC6870" w:rsidRDefault="00D53BA8" w:rsidP="00132FC0">
            <w:pPr>
              <w:spacing w:after="0" w:line="240" w:lineRule="auto"/>
              <w:rPr>
                <w:rFonts w:ascii="Century Gothic" w:hAnsi="Century Gothic" w:cs="Arial"/>
                <w:sz w:val="20"/>
                <w:szCs w:val="20"/>
              </w:rPr>
            </w:pPr>
            <w:r w:rsidRPr="00D53BA8">
              <w:rPr>
                <w:rFonts w:ascii="Century Gothic" w:hAnsi="Century Gothic" w:cs="Arial"/>
                <w:sz w:val="20"/>
                <w:szCs w:val="20"/>
              </w:rPr>
              <w:t>Juniper Prediction Map</w:t>
            </w:r>
          </w:p>
        </w:tc>
        <w:tc>
          <w:tcPr>
            <w:tcW w:w="2880" w:type="dxa"/>
          </w:tcPr>
          <w:p w14:paraId="559C44DB" w14:textId="77777777" w:rsidR="00CC6870" w:rsidRDefault="00D53BA8" w:rsidP="00132FC0">
            <w:pPr>
              <w:spacing w:after="0" w:line="240" w:lineRule="auto"/>
              <w:rPr>
                <w:rFonts w:ascii="Century Gothic" w:hAnsi="Century Gothic" w:cs="Arial"/>
                <w:sz w:val="20"/>
                <w:szCs w:val="20"/>
              </w:rPr>
            </w:pPr>
            <w:r>
              <w:rPr>
                <w:rFonts w:ascii="Century Gothic" w:hAnsi="Century Gothic" w:cs="Arial"/>
                <w:sz w:val="20"/>
                <w:szCs w:val="20"/>
              </w:rPr>
              <w:t>Landsat 5 TM</w:t>
            </w:r>
          </w:p>
          <w:p w14:paraId="0595BF43" w14:textId="77D24975" w:rsidR="00D53BA8" w:rsidRDefault="00D53BA8" w:rsidP="00132FC0">
            <w:pPr>
              <w:spacing w:after="0" w:line="240" w:lineRule="auto"/>
              <w:rPr>
                <w:rFonts w:ascii="Century Gothic" w:hAnsi="Century Gothic" w:cs="Arial"/>
                <w:sz w:val="20"/>
                <w:szCs w:val="20"/>
              </w:rPr>
            </w:pPr>
            <w:r>
              <w:rPr>
                <w:rFonts w:ascii="Century Gothic" w:hAnsi="Century Gothic" w:cs="Arial"/>
                <w:sz w:val="20"/>
                <w:szCs w:val="20"/>
              </w:rPr>
              <w:t>Landsat 8 OLI</w:t>
            </w:r>
          </w:p>
        </w:tc>
        <w:tc>
          <w:tcPr>
            <w:tcW w:w="3798" w:type="dxa"/>
          </w:tcPr>
          <w:p w14:paraId="5CD72B01" w14:textId="50CD494C" w:rsidR="00CC6870" w:rsidRDefault="00D53BA8" w:rsidP="00132FC0">
            <w:pPr>
              <w:spacing w:after="0" w:line="240" w:lineRule="auto"/>
              <w:rPr>
                <w:rFonts w:ascii="Century Gothic" w:hAnsi="Century Gothic" w:cs="Arial"/>
                <w:sz w:val="20"/>
                <w:szCs w:val="20"/>
              </w:rPr>
            </w:pPr>
            <w:r>
              <w:rPr>
                <w:rFonts w:ascii="Century Gothic" w:hAnsi="Century Gothic" w:cs="Arial"/>
                <w:sz w:val="20"/>
                <w:szCs w:val="20"/>
              </w:rPr>
              <w:t>T</w:t>
            </w:r>
            <w:r w:rsidRPr="00D53BA8">
              <w:rPr>
                <w:rFonts w:ascii="Century Gothic" w:hAnsi="Century Gothic" w:cs="Arial"/>
                <w:sz w:val="20"/>
                <w:szCs w:val="20"/>
              </w:rPr>
              <w:t>his map will provide the best and most current information about the direction juniper is moving and support decision making regarding the management of junipers.</w:t>
            </w:r>
          </w:p>
        </w:tc>
      </w:tr>
      <w:tr w:rsidR="00CC6870" w14:paraId="22005DC5" w14:textId="77777777" w:rsidTr="00132FC0">
        <w:tc>
          <w:tcPr>
            <w:tcW w:w="2790" w:type="dxa"/>
          </w:tcPr>
          <w:p w14:paraId="344EDF1A" w14:textId="3EA7AF54" w:rsidR="00CC6870" w:rsidRDefault="00D53BA8" w:rsidP="00132FC0">
            <w:pPr>
              <w:spacing w:after="0" w:line="240" w:lineRule="auto"/>
              <w:rPr>
                <w:rFonts w:ascii="Century Gothic" w:hAnsi="Century Gothic" w:cs="Arial"/>
                <w:sz w:val="20"/>
                <w:szCs w:val="20"/>
              </w:rPr>
            </w:pPr>
            <w:r>
              <w:rPr>
                <w:rFonts w:ascii="Century Gothic" w:hAnsi="Century Gothic" w:cs="Arial"/>
                <w:sz w:val="20"/>
                <w:szCs w:val="20"/>
              </w:rPr>
              <w:t>Vegetation Based Soil Moisture Map</w:t>
            </w:r>
          </w:p>
        </w:tc>
        <w:tc>
          <w:tcPr>
            <w:tcW w:w="2880" w:type="dxa"/>
          </w:tcPr>
          <w:p w14:paraId="50D1C342" w14:textId="3735F6FB" w:rsidR="00CC6870" w:rsidRDefault="00D53BA8" w:rsidP="00132FC0">
            <w:pPr>
              <w:spacing w:after="0" w:line="240" w:lineRule="auto"/>
              <w:rPr>
                <w:rFonts w:ascii="Century Gothic" w:hAnsi="Century Gothic" w:cs="Arial"/>
                <w:sz w:val="20"/>
                <w:szCs w:val="20"/>
              </w:rPr>
            </w:pPr>
            <w:r>
              <w:rPr>
                <w:rFonts w:ascii="Century Gothic" w:hAnsi="Century Gothic" w:cs="Arial"/>
                <w:sz w:val="20"/>
                <w:szCs w:val="20"/>
              </w:rPr>
              <w:t>SMAP - Radiometer</w:t>
            </w:r>
          </w:p>
        </w:tc>
        <w:tc>
          <w:tcPr>
            <w:tcW w:w="3798" w:type="dxa"/>
          </w:tcPr>
          <w:p w14:paraId="1A3C9A83" w14:textId="2DABE9D2" w:rsidR="00CC6870" w:rsidRDefault="00D53BA8" w:rsidP="00132FC0">
            <w:pPr>
              <w:spacing w:after="0" w:line="240" w:lineRule="auto"/>
              <w:rPr>
                <w:rFonts w:ascii="Century Gothic" w:hAnsi="Century Gothic" w:cs="Arial"/>
                <w:sz w:val="20"/>
                <w:szCs w:val="20"/>
              </w:rPr>
            </w:pPr>
            <w:r>
              <w:rPr>
                <w:rFonts w:ascii="Century Gothic" w:hAnsi="Century Gothic" w:cs="Arial"/>
                <w:sz w:val="20"/>
                <w:szCs w:val="20"/>
              </w:rPr>
              <w:t>T</w:t>
            </w:r>
            <w:r w:rsidRPr="00D53BA8">
              <w:rPr>
                <w:rFonts w:ascii="Century Gothic" w:hAnsi="Century Gothic" w:cs="Arial"/>
                <w:sz w:val="20"/>
                <w:szCs w:val="20"/>
              </w:rPr>
              <w:t>hese maps and graphs will characterize how soil moisture changes in sites dominated by cheatgrass in contrast to areas dominated by sagebrush.</w:t>
            </w:r>
          </w:p>
        </w:tc>
      </w:tr>
      <w:tr w:rsidR="00CC6870" w14:paraId="5A252A62" w14:textId="77777777" w:rsidTr="00132FC0">
        <w:tc>
          <w:tcPr>
            <w:tcW w:w="2790" w:type="dxa"/>
          </w:tcPr>
          <w:p w14:paraId="031A21AA" w14:textId="58823A9F" w:rsidR="00CC6870" w:rsidRDefault="00D53BA8" w:rsidP="00132FC0">
            <w:pPr>
              <w:spacing w:after="0" w:line="240" w:lineRule="auto"/>
              <w:rPr>
                <w:rFonts w:ascii="Century Gothic" w:hAnsi="Century Gothic" w:cs="Arial"/>
                <w:sz w:val="20"/>
                <w:szCs w:val="20"/>
              </w:rPr>
            </w:pPr>
            <w:r>
              <w:rPr>
                <w:rFonts w:ascii="Century Gothic" w:hAnsi="Century Gothic" w:cs="Arial"/>
                <w:sz w:val="20"/>
                <w:szCs w:val="20"/>
              </w:rPr>
              <w:t>Management Handbook</w:t>
            </w:r>
          </w:p>
        </w:tc>
        <w:tc>
          <w:tcPr>
            <w:tcW w:w="2880" w:type="dxa"/>
          </w:tcPr>
          <w:p w14:paraId="1C8A3B18" w14:textId="77777777" w:rsidR="00CC6870" w:rsidRDefault="00CC6870" w:rsidP="00132FC0">
            <w:pPr>
              <w:spacing w:after="0" w:line="240" w:lineRule="auto"/>
              <w:rPr>
                <w:rFonts w:ascii="Century Gothic" w:hAnsi="Century Gothic" w:cs="Arial"/>
                <w:sz w:val="20"/>
                <w:szCs w:val="20"/>
              </w:rPr>
            </w:pPr>
          </w:p>
        </w:tc>
        <w:tc>
          <w:tcPr>
            <w:tcW w:w="3798" w:type="dxa"/>
          </w:tcPr>
          <w:p w14:paraId="7E09D45F" w14:textId="3F8B485C" w:rsidR="00CC6870" w:rsidRDefault="00D53BA8" w:rsidP="00132FC0">
            <w:pPr>
              <w:spacing w:after="0" w:line="240" w:lineRule="auto"/>
              <w:rPr>
                <w:rFonts w:ascii="Century Gothic" w:hAnsi="Century Gothic" w:cs="Arial"/>
                <w:sz w:val="20"/>
                <w:szCs w:val="20"/>
              </w:rPr>
            </w:pPr>
            <w:r w:rsidRPr="00D53BA8">
              <w:rPr>
                <w:rFonts w:ascii="Century Gothic" w:hAnsi="Century Gothic" w:cs="Arial"/>
                <w:sz w:val="20"/>
                <w:szCs w:val="20"/>
              </w:rPr>
              <w:t>This handbook will inform our end-users about what imagery should be used to best answer the management questions they have identified. This will be accomplished by describing the best sensor or platform as well as the technique to complete the analysis and answer their management question directly.</w:t>
            </w:r>
          </w:p>
        </w:tc>
      </w:tr>
      <w:tr w:rsidR="00D53BA8" w14:paraId="5BF63CD8" w14:textId="77777777" w:rsidTr="00132FC0">
        <w:tc>
          <w:tcPr>
            <w:tcW w:w="2790" w:type="dxa"/>
          </w:tcPr>
          <w:p w14:paraId="1FC11EC1" w14:textId="3F588266" w:rsidR="00D53BA8" w:rsidRDefault="00D53BA8" w:rsidP="00132FC0">
            <w:pPr>
              <w:spacing w:after="0" w:line="240" w:lineRule="auto"/>
              <w:rPr>
                <w:rFonts w:ascii="Century Gothic" w:hAnsi="Century Gothic" w:cs="Arial"/>
                <w:sz w:val="20"/>
                <w:szCs w:val="20"/>
              </w:rPr>
            </w:pPr>
            <w:r w:rsidRPr="00D53BA8">
              <w:rPr>
                <w:rFonts w:ascii="Century Gothic" w:hAnsi="Century Gothic" w:cs="Arial"/>
                <w:sz w:val="20"/>
                <w:szCs w:val="20"/>
              </w:rPr>
              <w:t>RECOVER Website Extension</w:t>
            </w:r>
          </w:p>
        </w:tc>
        <w:tc>
          <w:tcPr>
            <w:tcW w:w="2880" w:type="dxa"/>
          </w:tcPr>
          <w:p w14:paraId="4EC59254" w14:textId="77777777" w:rsidR="00D53BA8" w:rsidRDefault="00D53BA8" w:rsidP="00132FC0">
            <w:pPr>
              <w:spacing w:after="0" w:line="240" w:lineRule="auto"/>
              <w:rPr>
                <w:rFonts w:ascii="Century Gothic" w:hAnsi="Century Gothic" w:cs="Arial"/>
                <w:sz w:val="20"/>
                <w:szCs w:val="20"/>
              </w:rPr>
            </w:pPr>
          </w:p>
        </w:tc>
        <w:tc>
          <w:tcPr>
            <w:tcW w:w="3798" w:type="dxa"/>
          </w:tcPr>
          <w:p w14:paraId="0C8B6D8C" w14:textId="17EE0541" w:rsidR="00D53BA8" w:rsidRPr="00D53BA8" w:rsidRDefault="00D53BA8" w:rsidP="00947824">
            <w:pPr>
              <w:spacing w:after="0" w:line="240" w:lineRule="auto"/>
              <w:rPr>
                <w:rFonts w:ascii="Century Gothic" w:hAnsi="Century Gothic" w:cs="Arial"/>
                <w:sz w:val="20"/>
                <w:szCs w:val="20"/>
              </w:rPr>
            </w:pPr>
            <w:r w:rsidRPr="00D53BA8">
              <w:rPr>
                <w:rFonts w:ascii="Century Gothic" w:hAnsi="Century Gothic" w:cs="Arial"/>
                <w:sz w:val="20"/>
                <w:szCs w:val="20"/>
              </w:rPr>
              <w:t>The juniper encroachment/</w:t>
            </w:r>
            <w:ins w:id="44" w:author="Fenn, Teresa E. (LARC-E3)[SSAI DEVELOP]" w:date="2016-02-12T12:44:00Z">
              <w:r w:rsidR="00DB571B">
                <w:rPr>
                  <w:rFonts w:ascii="Century Gothic" w:hAnsi="Century Gothic" w:cs="Arial"/>
                  <w:sz w:val="20"/>
                  <w:szCs w:val="20"/>
                </w:rPr>
                <w:t xml:space="preserve"> </w:t>
              </w:r>
            </w:ins>
            <w:r w:rsidRPr="00D53BA8">
              <w:rPr>
                <w:rFonts w:ascii="Century Gothic" w:hAnsi="Century Gothic" w:cs="Arial"/>
                <w:sz w:val="20"/>
                <w:szCs w:val="20"/>
              </w:rPr>
              <w:t xml:space="preserve">management map may be integrated into the RECOVER Decision Support System and made available to aid fire managers during subsequent wildfire seasons. </w:t>
            </w:r>
            <w:r w:rsidRPr="00D53BA8">
              <w:rPr>
                <w:rFonts w:ascii="Century Gothic" w:hAnsi="Century Gothic" w:cs="Arial"/>
                <w:sz w:val="20"/>
                <w:szCs w:val="20"/>
              </w:rPr>
              <w:lastRenderedPageBreak/>
              <w:t>In addition, these data will be readily available to enable managers to plan fuel load reduction prescriptions</w:t>
            </w:r>
            <w:ins w:id="45" w:author="Fenn, Teresa E. (LARC-E3)[SSAI DEVELOP]" w:date="2016-02-12T12:46:00Z">
              <w:r w:rsidR="00947824">
                <w:rPr>
                  <w:rFonts w:ascii="Century Gothic" w:hAnsi="Century Gothic" w:cs="Arial"/>
                  <w:sz w:val="20"/>
                  <w:szCs w:val="20"/>
                </w:rPr>
                <w:t>.</w:t>
              </w:r>
            </w:ins>
            <w:del w:id="46" w:author="Fenn, Teresa E. (LARC-E3)[SSAI DEVELOP]" w:date="2016-02-12T12:46:00Z">
              <w:r w:rsidRPr="00D53BA8" w:rsidDel="00947824">
                <w:rPr>
                  <w:rFonts w:ascii="Century Gothic" w:hAnsi="Century Gothic" w:cs="Arial"/>
                  <w:sz w:val="20"/>
                  <w:szCs w:val="20"/>
                </w:rPr>
                <w:delText xml:space="preserve"> following the spring term.</w:delText>
              </w:r>
            </w:del>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6D01D320" w14:textId="47A1B227" w:rsidR="0047457F" w:rsidRDefault="004235D0" w:rsidP="00603BB8">
      <w:pPr>
        <w:spacing w:after="0" w:line="240" w:lineRule="auto"/>
        <w:ind w:left="720" w:hanging="720"/>
        <w:rPr>
          <w:rFonts w:ascii="Century Gothic" w:hAnsi="Century Gothic" w:cs="Arial"/>
          <w:sz w:val="20"/>
          <w:szCs w:val="20"/>
        </w:rPr>
      </w:pPr>
      <w:ins w:id="47" w:author="Emma Baghel" w:date="2016-02-16T14:31:00Z">
        <w:r>
          <w:rPr>
            <w:rFonts w:ascii="Century Gothic" w:hAnsi="Century Gothic" w:cs="Arial"/>
            <w:sz w:val="20"/>
            <w:szCs w:val="20"/>
          </w:rPr>
          <w:t xml:space="preserve"> </w:t>
        </w:r>
      </w:ins>
    </w:p>
    <w:p w14:paraId="58BF401E" w14:textId="77777777" w:rsidR="00BC6B3C" w:rsidRDefault="00BC6B3C" w:rsidP="00603BB8">
      <w:pPr>
        <w:spacing w:after="0" w:line="240" w:lineRule="auto"/>
        <w:ind w:left="720" w:hanging="720"/>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4838D720" w14:textId="77777777" w:rsidR="004235D0" w:rsidRPr="00C905E2" w:rsidRDefault="004235D0" w:rsidP="004235D0">
      <w:pPr>
        <w:spacing w:after="0" w:line="240" w:lineRule="auto"/>
        <w:ind w:left="720" w:hanging="720"/>
        <w:rPr>
          <w:ins w:id="48" w:author="Emma Baghel" w:date="2016-02-16T14:31:00Z"/>
          <w:rFonts w:ascii="Century Gothic" w:hAnsi="Century Gothic"/>
        </w:rPr>
      </w:pPr>
      <w:ins w:id="49" w:author="Emma Baghel" w:date="2016-02-16T14:31:00Z">
        <w:r w:rsidRPr="00C905E2">
          <w:rPr>
            <w:rFonts w:ascii="Century Gothic" w:eastAsia="Questrial" w:hAnsi="Century Gothic" w:cs="Questrial"/>
            <w:sz w:val="20"/>
            <w:szCs w:val="20"/>
          </w:rPr>
          <w:t xml:space="preserve">What category do the tools your project is creating fall within? </w:t>
        </w:r>
      </w:ins>
    </w:p>
    <w:p w14:paraId="2B6DD0FE" w14:textId="22351A9E" w:rsidR="00D00A02" w:rsidRPr="0047457F" w:rsidRDefault="00910867" w:rsidP="00910867">
      <w:pPr>
        <w:spacing w:after="0" w:line="240" w:lineRule="auto"/>
        <w:ind w:left="720"/>
        <w:rPr>
          <w:rFonts w:ascii="Century Gothic" w:hAnsi="Century Gothic" w:cs="Arial"/>
          <w:sz w:val="20"/>
          <w:szCs w:val="20"/>
        </w:rPr>
      </w:pPr>
      <w:r>
        <w:rPr>
          <w:rFonts w:ascii="Century Gothic" w:hAnsi="Century Gothic" w:cs="Arial"/>
          <w:sz w:val="20"/>
          <w:szCs w:val="20"/>
        </w:rPr>
        <w:t xml:space="preserve">This project has started the software release process for the object-based classification tool, created in ArcMap </w:t>
      </w:r>
      <w:proofErr w:type="spellStart"/>
      <w:r>
        <w:rPr>
          <w:rFonts w:ascii="Century Gothic" w:hAnsi="Century Gothic" w:cs="Arial"/>
          <w:sz w:val="20"/>
          <w:szCs w:val="20"/>
        </w:rPr>
        <w:t>ModelBuilder</w:t>
      </w:r>
      <w:proofErr w:type="spellEnd"/>
      <w:r>
        <w:rPr>
          <w:rFonts w:ascii="Century Gothic" w:hAnsi="Century Gothic" w:cs="Arial"/>
          <w:sz w:val="20"/>
          <w:szCs w:val="20"/>
        </w:rPr>
        <w:t>, during the first te</w:t>
      </w:r>
      <w:bookmarkStart w:id="50" w:name="_GoBack"/>
      <w:bookmarkEnd w:id="50"/>
      <w:r>
        <w:rPr>
          <w:rFonts w:ascii="Century Gothic" w:hAnsi="Century Gothic" w:cs="Arial"/>
          <w:sz w:val="20"/>
          <w:szCs w:val="20"/>
        </w:rPr>
        <w:t xml:space="preserve">rm. </w:t>
      </w:r>
    </w:p>
    <w:sectPr w:rsidR="00D00A02" w:rsidRPr="0047457F"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Fenn, Teresa E. (LARC-E3)[SSAI DEVELOP]" w:date="2016-02-16T14:32:00Z" w:initials="FTE(D">
    <w:p w14:paraId="52FC08A7" w14:textId="641F12BC" w:rsidR="009140F9" w:rsidRDefault="009140F9">
      <w:pPr>
        <w:pStyle w:val="CommentText"/>
      </w:pPr>
      <w:r>
        <w:rPr>
          <w:rStyle w:val="CommentReference"/>
        </w:rPr>
        <w:annotationRef/>
      </w:r>
      <w:r>
        <w:t>Earth Observing Systems (EOS) are a subset of Earth observations. Some of your sensor</w:t>
      </w:r>
      <w:r w:rsidR="00311456">
        <w:t>s</w:t>
      </w:r>
      <w:r>
        <w:t xml:space="preserve"> do not fall into the EOS category.</w:t>
      </w:r>
    </w:p>
  </w:comment>
  <w:comment w:id="14" w:author="Fenn, Teresa E. (LARC-E3)[SSAI DEVELOP]" w:date="2016-02-16T14:32:00Z" w:initials="FTE(D">
    <w:p w14:paraId="3DE5DC7C" w14:textId="21083DCC" w:rsidR="009140F9" w:rsidRDefault="009140F9">
      <w:pPr>
        <w:pStyle w:val="CommentText"/>
      </w:pPr>
      <w:r>
        <w:rPr>
          <w:rStyle w:val="CommentReference"/>
        </w:rPr>
        <w:annotationRef/>
      </w:r>
      <w:r>
        <w:t>The POC’s title is not necessary in the project summary.</w:t>
      </w:r>
    </w:p>
  </w:comment>
  <w:comment w:id="28" w:author="Fenn, Teresa E. (LARC-E3)[SSAI DEVELOP]" w:date="2016-02-16T14:32:00Z" w:initials="FTE(D">
    <w:p w14:paraId="3336FCB6" w14:textId="3F3AABD1" w:rsidR="00F34855" w:rsidRDefault="00F34855">
      <w:pPr>
        <w:pStyle w:val="CommentText"/>
      </w:pPr>
      <w:r>
        <w:rPr>
          <w:rStyle w:val="CommentReference"/>
        </w:rPr>
        <w:annotationRef/>
      </w:r>
      <w:r>
        <w:t>Spell this out</w:t>
      </w:r>
    </w:p>
  </w:comment>
  <w:comment w:id="30" w:author="Fenn, Teresa E. (LARC-E3)[SSAI DEVELOP]" w:date="2016-02-16T14:32:00Z" w:initials="FTE(D">
    <w:p w14:paraId="3426C2A9" w14:textId="24EBCE58" w:rsidR="00730F3D" w:rsidRDefault="00730F3D">
      <w:pPr>
        <w:pStyle w:val="CommentText"/>
      </w:pPr>
      <w:r>
        <w:rPr>
          <w:rStyle w:val="CommentReference"/>
        </w:rPr>
        <w:annotationRef/>
      </w:r>
      <w:r>
        <w:t>Spell this out</w:t>
      </w:r>
    </w:p>
  </w:comment>
  <w:comment w:id="31" w:author="Fenn, Teresa E. (LARC-E3)[SSAI DEVELOP]" w:date="2016-02-16T14:32:00Z" w:initials="FTE(D">
    <w:p w14:paraId="769BC8F0" w14:textId="62D1093F" w:rsidR="00730F3D" w:rsidRDefault="00730F3D">
      <w:pPr>
        <w:pStyle w:val="CommentText"/>
      </w:pPr>
      <w:r>
        <w:rPr>
          <w:rStyle w:val="CommentReference"/>
        </w:rPr>
        <w:annotationRef/>
      </w:r>
      <w:r>
        <w:t>What will this dataset be used for?</w:t>
      </w:r>
    </w:p>
  </w:comment>
  <w:comment w:id="32" w:author="Fenn, Teresa E. (LARC-E3)[SSAI DEVELOP]" w:date="2016-02-16T14:32:00Z" w:initials="FTE(D">
    <w:p w14:paraId="0557D9F8" w14:textId="550BD5EE" w:rsidR="00730F3D" w:rsidRDefault="00730F3D">
      <w:pPr>
        <w:pStyle w:val="CommentText"/>
      </w:pPr>
      <w:r>
        <w:rPr>
          <w:rStyle w:val="CommentReference"/>
        </w:rPr>
        <w:annotationRef/>
      </w:r>
      <w:r>
        <w:t>Spell this out</w:t>
      </w:r>
    </w:p>
  </w:comment>
  <w:comment w:id="33" w:author="Emma Baghel" w:date="2016-02-16T14:32:00Z" w:initials="EB">
    <w:p w14:paraId="1EA34F6C" w14:textId="723904DF" w:rsidR="004235D0" w:rsidRDefault="004235D0">
      <w:pPr>
        <w:pStyle w:val="CommentText"/>
      </w:pPr>
      <w:r>
        <w:rPr>
          <w:rStyle w:val="CommentReference"/>
        </w:rPr>
        <w:annotationRef/>
      </w:r>
      <w:r>
        <w:t>Sounds “passive”, think about rewording or getting rid of “has”</w:t>
      </w:r>
    </w:p>
  </w:comment>
  <w:comment w:id="40" w:author="Emma Baghel" w:date="2016-02-16T14:32:00Z" w:initials="EB">
    <w:p w14:paraId="1FD91CB5" w14:textId="37B63ED8" w:rsidR="004235D0" w:rsidRDefault="004235D0">
      <w:pPr>
        <w:pStyle w:val="CommentText"/>
      </w:pPr>
      <w:r>
        <w:rPr>
          <w:rStyle w:val="CommentReference"/>
        </w:rPr>
        <w:annotationRef/>
      </w:r>
      <w:r>
        <w:t>Try to refrain from using passive voice words such as ‘has’ or ‘have been’</w:t>
      </w:r>
    </w:p>
  </w:comment>
  <w:comment w:id="42" w:author="Fenn, Teresa E. (LARC-E3)[SSAI DEVELOP]" w:date="2016-02-16T14:32:00Z" w:initials="FTE(D">
    <w:p w14:paraId="14A717C7" w14:textId="7512E1EB" w:rsidR="00DB571B" w:rsidRDefault="00DB571B">
      <w:pPr>
        <w:pStyle w:val="CommentText"/>
      </w:pPr>
      <w:r>
        <w:rPr>
          <w:rStyle w:val="CommentReference"/>
        </w:rPr>
        <w:annotationRef/>
      </w:r>
      <w:r>
        <w:t>Is Juniper capitalized or lower case? Keep it consistent throughout the document.</w:t>
      </w:r>
    </w:p>
  </w:comment>
  <w:comment w:id="43" w:author="Fenn, Teresa E. (LARC-E3)[SSAI DEVELOP]" w:date="2016-02-16T14:32:00Z" w:initials="FTE(D">
    <w:p w14:paraId="7071E8BB" w14:textId="44F1ED80" w:rsidR="00DB571B" w:rsidRDefault="00DB571B">
      <w:pPr>
        <w:pStyle w:val="CommentText"/>
      </w:pPr>
      <w:r>
        <w:rPr>
          <w:rStyle w:val="CommentReference"/>
        </w:rPr>
        <w:annotationRef/>
      </w:r>
      <w:r>
        <w:t>In which End-Products will NAIP and VLSA be used?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FC08A7" w15:done="0"/>
  <w15:commentEx w15:paraId="3DE5DC7C" w15:done="0"/>
  <w15:commentEx w15:paraId="3336FCB6" w15:done="0"/>
  <w15:commentEx w15:paraId="3426C2A9" w15:done="0"/>
  <w15:commentEx w15:paraId="769BC8F0" w15:done="0"/>
  <w15:commentEx w15:paraId="0557D9F8" w15:done="0"/>
  <w15:commentEx w15:paraId="1EA34F6C" w15:done="0"/>
  <w15:commentEx w15:paraId="1FD91CB5" w15:done="0"/>
  <w15:commentEx w15:paraId="14A717C7" w15:done="0"/>
  <w15:commentEx w15:paraId="7071E8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D7C79" w14:textId="77777777" w:rsidR="0068670B" w:rsidRDefault="0068670B" w:rsidP="00816220">
      <w:pPr>
        <w:spacing w:after="0" w:line="240" w:lineRule="auto"/>
      </w:pPr>
      <w:r>
        <w:separator/>
      </w:r>
    </w:p>
  </w:endnote>
  <w:endnote w:type="continuationSeparator" w:id="0">
    <w:p w14:paraId="1489035D" w14:textId="77777777" w:rsidR="0068670B" w:rsidRDefault="0068670B"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A6FB2" w14:textId="77777777" w:rsidR="0068670B" w:rsidRDefault="0068670B" w:rsidP="00816220">
      <w:pPr>
        <w:spacing w:after="0" w:line="240" w:lineRule="auto"/>
      </w:pPr>
      <w:r>
        <w:separator/>
      </w:r>
    </w:p>
  </w:footnote>
  <w:footnote w:type="continuationSeparator" w:id="0">
    <w:p w14:paraId="29578DD9" w14:textId="77777777" w:rsidR="0068670B" w:rsidRDefault="0068670B"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nn, Teresa E. (LARC-E3)[SSAI DEVELOP]">
    <w15:presenceInfo w15:providerId="AD" w15:userId="S-1-5-21-330711430-3775241029-4075259233-667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23280"/>
    <w:rsid w:val="00037ED9"/>
    <w:rsid w:val="00071662"/>
    <w:rsid w:val="000A7821"/>
    <w:rsid w:val="000C0E41"/>
    <w:rsid w:val="000D1653"/>
    <w:rsid w:val="000E7559"/>
    <w:rsid w:val="00112740"/>
    <w:rsid w:val="001407A8"/>
    <w:rsid w:val="001726C7"/>
    <w:rsid w:val="0018375D"/>
    <w:rsid w:val="00200201"/>
    <w:rsid w:val="00243CAE"/>
    <w:rsid w:val="002516A3"/>
    <w:rsid w:val="00257AC1"/>
    <w:rsid w:val="0028618E"/>
    <w:rsid w:val="002A746F"/>
    <w:rsid w:val="002E4378"/>
    <w:rsid w:val="003053B0"/>
    <w:rsid w:val="00311456"/>
    <w:rsid w:val="00313897"/>
    <w:rsid w:val="0034120B"/>
    <w:rsid w:val="003545A4"/>
    <w:rsid w:val="003B2A86"/>
    <w:rsid w:val="003C6C3A"/>
    <w:rsid w:val="003C79EF"/>
    <w:rsid w:val="003D794F"/>
    <w:rsid w:val="003F2639"/>
    <w:rsid w:val="003F68F5"/>
    <w:rsid w:val="00402FAF"/>
    <w:rsid w:val="00420300"/>
    <w:rsid w:val="004235D0"/>
    <w:rsid w:val="00434799"/>
    <w:rsid w:val="00454EA3"/>
    <w:rsid w:val="00470436"/>
    <w:rsid w:val="0047457F"/>
    <w:rsid w:val="00486C4B"/>
    <w:rsid w:val="004A473A"/>
    <w:rsid w:val="004B4C28"/>
    <w:rsid w:val="004E00A8"/>
    <w:rsid w:val="004F0289"/>
    <w:rsid w:val="00501143"/>
    <w:rsid w:val="00520FF6"/>
    <w:rsid w:val="00527C57"/>
    <w:rsid w:val="00543BA5"/>
    <w:rsid w:val="00592371"/>
    <w:rsid w:val="005C5067"/>
    <w:rsid w:val="005D5BB0"/>
    <w:rsid w:val="00603BB8"/>
    <w:rsid w:val="006211DD"/>
    <w:rsid w:val="00637892"/>
    <w:rsid w:val="006606E4"/>
    <w:rsid w:val="00677CB8"/>
    <w:rsid w:val="0068670B"/>
    <w:rsid w:val="006923D3"/>
    <w:rsid w:val="00694215"/>
    <w:rsid w:val="006A6894"/>
    <w:rsid w:val="006C44CE"/>
    <w:rsid w:val="006F18ED"/>
    <w:rsid w:val="00707C56"/>
    <w:rsid w:val="00730F3D"/>
    <w:rsid w:val="007338D2"/>
    <w:rsid w:val="007512A3"/>
    <w:rsid w:val="0075569C"/>
    <w:rsid w:val="00770D88"/>
    <w:rsid w:val="00785AD7"/>
    <w:rsid w:val="00792630"/>
    <w:rsid w:val="007E48F8"/>
    <w:rsid w:val="007E4F6F"/>
    <w:rsid w:val="00813E12"/>
    <w:rsid w:val="00816220"/>
    <w:rsid w:val="00860A65"/>
    <w:rsid w:val="008746A4"/>
    <w:rsid w:val="008B166F"/>
    <w:rsid w:val="008C77E5"/>
    <w:rsid w:val="008F4B9D"/>
    <w:rsid w:val="00902BE7"/>
    <w:rsid w:val="00910867"/>
    <w:rsid w:val="009140F9"/>
    <w:rsid w:val="00920628"/>
    <w:rsid w:val="0093138E"/>
    <w:rsid w:val="00947824"/>
    <w:rsid w:val="0097582D"/>
    <w:rsid w:val="009A326F"/>
    <w:rsid w:val="00A174D1"/>
    <w:rsid w:val="00A22A42"/>
    <w:rsid w:val="00A278B3"/>
    <w:rsid w:val="00A60645"/>
    <w:rsid w:val="00AC0354"/>
    <w:rsid w:val="00AC5084"/>
    <w:rsid w:val="00AD6679"/>
    <w:rsid w:val="00AE542C"/>
    <w:rsid w:val="00B04BDE"/>
    <w:rsid w:val="00B23EAA"/>
    <w:rsid w:val="00B827D3"/>
    <w:rsid w:val="00B82BB6"/>
    <w:rsid w:val="00BA5773"/>
    <w:rsid w:val="00BC6B3C"/>
    <w:rsid w:val="00C1027B"/>
    <w:rsid w:val="00C370C2"/>
    <w:rsid w:val="00C82473"/>
    <w:rsid w:val="00CC1EF4"/>
    <w:rsid w:val="00CC559E"/>
    <w:rsid w:val="00CC6870"/>
    <w:rsid w:val="00CD6BC5"/>
    <w:rsid w:val="00CF194F"/>
    <w:rsid w:val="00D00A02"/>
    <w:rsid w:val="00D339EB"/>
    <w:rsid w:val="00D53BA8"/>
    <w:rsid w:val="00D56B7F"/>
    <w:rsid w:val="00D579FC"/>
    <w:rsid w:val="00D83C02"/>
    <w:rsid w:val="00DB571B"/>
    <w:rsid w:val="00E157E8"/>
    <w:rsid w:val="00E25967"/>
    <w:rsid w:val="00E507D0"/>
    <w:rsid w:val="00E800CD"/>
    <w:rsid w:val="00E80174"/>
    <w:rsid w:val="00E96701"/>
    <w:rsid w:val="00EB54F0"/>
    <w:rsid w:val="00EB7CF9"/>
    <w:rsid w:val="00EE4A09"/>
    <w:rsid w:val="00F05B12"/>
    <w:rsid w:val="00F13449"/>
    <w:rsid w:val="00F1798C"/>
    <w:rsid w:val="00F261BD"/>
    <w:rsid w:val="00F34855"/>
    <w:rsid w:val="00F36A8C"/>
    <w:rsid w:val="00F6325C"/>
    <w:rsid w:val="00F73995"/>
    <w:rsid w:val="00F76AD7"/>
    <w:rsid w:val="00F82819"/>
    <w:rsid w:val="00FE3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8359AE23-5796-4A14-988D-0EFA2768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3</cp:revision>
  <dcterms:created xsi:type="dcterms:W3CDTF">2016-02-16T19:32:00Z</dcterms:created>
  <dcterms:modified xsi:type="dcterms:W3CDTF">2016-02-19T20:49:00Z</dcterms:modified>
</cp:coreProperties>
</file>