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AF630AC"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34605">
        <w:rPr>
          <w:rFonts w:ascii="Century Gothic" w:hAnsi="Century Gothic" w:cs="Arial"/>
          <w:sz w:val="24"/>
        </w:rPr>
        <w:t>NASA Jet Propulsion Laboratory</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FBC43EC"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934605">
        <w:rPr>
          <w:rFonts w:ascii="Century Gothic" w:hAnsi="Century Gothic" w:cs="Arial"/>
          <w:b/>
          <w:sz w:val="24"/>
        </w:rPr>
        <w:t>Los Angeles Oceans</w:t>
      </w:r>
    </w:p>
    <w:p w14:paraId="38FB8E53" w14:textId="3F094B90"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116654">
        <w:rPr>
          <w:rFonts w:ascii="Century Gothic" w:hAnsi="Century Gothic" w:cs="Arial"/>
        </w:rPr>
        <w:t xml:space="preserve">Using </w:t>
      </w:r>
      <w:commentRangeStart w:id="0"/>
      <w:r w:rsidR="00934605" w:rsidRPr="00934605">
        <w:rPr>
          <w:rFonts w:ascii="Century Gothic" w:hAnsi="Century Gothic" w:cs="Arial"/>
        </w:rPr>
        <w:t>Remote</w:t>
      </w:r>
      <w:r w:rsidR="00116654">
        <w:rPr>
          <w:rFonts w:ascii="Century Gothic" w:hAnsi="Century Gothic" w:cs="Arial"/>
        </w:rPr>
        <w:t>ly</w:t>
      </w:r>
      <w:r w:rsidR="00934605" w:rsidRPr="00934605">
        <w:rPr>
          <w:rFonts w:ascii="Century Gothic" w:hAnsi="Century Gothic" w:cs="Arial"/>
        </w:rPr>
        <w:t xml:space="preserve"> Sens</w:t>
      </w:r>
      <w:r w:rsidR="00116654">
        <w:rPr>
          <w:rFonts w:ascii="Century Gothic" w:hAnsi="Century Gothic" w:cs="Arial"/>
        </w:rPr>
        <w:t>ed</w:t>
      </w:r>
      <w:r w:rsidR="00934605" w:rsidRPr="00934605">
        <w:rPr>
          <w:rFonts w:ascii="Century Gothic" w:hAnsi="Century Gothic" w:cs="Arial"/>
        </w:rPr>
        <w:t xml:space="preserve"> </w:t>
      </w:r>
      <w:r w:rsidR="00116654">
        <w:rPr>
          <w:rFonts w:ascii="Century Gothic" w:hAnsi="Century Gothic" w:cs="Arial"/>
        </w:rPr>
        <w:t xml:space="preserve">Observations </w:t>
      </w:r>
      <w:commentRangeEnd w:id="0"/>
      <w:r w:rsidR="002D4FE5">
        <w:rPr>
          <w:rStyle w:val="CommentReference"/>
        </w:rPr>
        <w:commentReference w:id="0"/>
      </w:r>
      <w:r w:rsidR="00116654">
        <w:rPr>
          <w:rFonts w:ascii="Century Gothic" w:hAnsi="Century Gothic" w:cs="Arial"/>
        </w:rPr>
        <w:t xml:space="preserve">to </w:t>
      </w:r>
      <w:r w:rsidR="00934605" w:rsidRPr="00934605">
        <w:rPr>
          <w:rFonts w:ascii="Century Gothic" w:hAnsi="Century Gothic" w:cs="Arial"/>
        </w:rPr>
        <w:t xml:space="preserve">Detect Wastewater Plumes </w:t>
      </w:r>
      <w:r w:rsidR="00116654">
        <w:rPr>
          <w:rFonts w:ascii="Century Gothic" w:hAnsi="Century Gothic" w:cs="Arial"/>
        </w:rPr>
        <w:t xml:space="preserve">and </w:t>
      </w:r>
      <w:r w:rsidR="00934605" w:rsidRPr="00934605">
        <w:rPr>
          <w:rFonts w:ascii="Century Gothic" w:hAnsi="Century Gothic" w:cs="Arial"/>
        </w:rPr>
        <w:t xml:space="preserve">Assess </w:t>
      </w:r>
      <w:r w:rsidR="00116654">
        <w:rPr>
          <w:rFonts w:ascii="Century Gothic" w:hAnsi="Century Gothic" w:cs="Arial"/>
        </w:rPr>
        <w:t xml:space="preserve">Their Impact on </w:t>
      </w:r>
      <w:r w:rsidR="00934605" w:rsidRPr="00934605">
        <w:rPr>
          <w:rFonts w:ascii="Century Gothic" w:hAnsi="Century Gothic" w:cs="Arial"/>
        </w:rPr>
        <w:t>Public Water Quality in Los Angeles County</w:t>
      </w:r>
      <w:r w:rsidR="00955017">
        <w:rPr>
          <w:rFonts w:ascii="Century Gothic" w:hAnsi="Century Gothic" w:cs="Arial"/>
        </w:rPr>
        <w:t>, California</w:t>
      </w:r>
    </w:p>
    <w:p w14:paraId="258FD607" w14:textId="2F5BDD28" w:rsidR="003F2639" w:rsidRPr="003F2639" w:rsidRDefault="003F2639" w:rsidP="003F2639">
      <w:pPr>
        <w:spacing w:after="120" w:line="240" w:lineRule="auto"/>
        <w:rPr>
          <w:rFonts w:ascii="Century Gothic" w:hAnsi="Century Gothic" w:cs="Arial"/>
        </w:rPr>
      </w:pPr>
      <w:commentRangeStart w:id="1"/>
      <w:r w:rsidRPr="003F2639">
        <w:rPr>
          <w:rFonts w:ascii="Century Gothic" w:hAnsi="Century Gothic" w:cs="Arial"/>
          <w:b/>
        </w:rPr>
        <w:t>VPS Title:</w:t>
      </w:r>
      <w:r w:rsidRPr="003F2639">
        <w:rPr>
          <w:rFonts w:ascii="Century Gothic" w:hAnsi="Century Gothic" w:cs="Arial"/>
        </w:rPr>
        <w:t xml:space="preserve"> </w:t>
      </w:r>
      <w:commentRangeStart w:id="2"/>
      <w:r w:rsidR="00934605">
        <w:rPr>
          <w:rFonts w:ascii="Century Gothic" w:hAnsi="Century Gothic" w:cs="Arial"/>
        </w:rPr>
        <w:t>TBD</w:t>
      </w:r>
      <w:commentRangeEnd w:id="2"/>
      <w:r w:rsidR="002D4FE5">
        <w:rPr>
          <w:rStyle w:val="CommentReference"/>
        </w:rPr>
        <w:commentReference w:id="2"/>
      </w:r>
      <w:commentRangeEnd w:id="1"/>
      <w:r w:rsidR="00E6420A">
        <w:rPr>
          <w:rStyle w:val="CommentReference"/>
        </w:rPr>
        <w:commentReference w:id="1"/>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49029DA6" w:rsidR="00E507D0" w:rsidRPr="00D579FC" w:rsidRDefault="00934605" w:rsidP="00BA5773">
      <w:pPr>
        <w:spacing w:after="0" w:line="240" w:lineRule="auto"/>
        <w:rPr>
          <w:rFonts w:ascii="Century Gothic" w:hAnsi="Century Gothic" w:cs="Arial"/>
          <w:sz w:val="20"/>
          <w:szCs w:val="20"/>
        </w:rPr>
      </w:pPr>
      <w:r>
        <w:rPr>
          <w:rFonts w:ascii="Century Gothic" w:hAnsi="Century Gothic" w:cs="Arial"/>
          <w:sz w:val="20"/>
          <w:szCs w:val="20"/>
        </w:rPr>
        <w:t>Rebecca Trinh</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sidR="00CE4AE5">
        <w:rPr>
          <w:rFonts w:ascii="Century Gothic" w:hAnsi="Century Gothic" w:cs="Arial"/>
          <w:sz w:val="20"/>
          <w:szCs w:val="20"/>
        </w:rPr>
        <w:t>Rebecca.Trinh</w:t>
      </w:r>
      <w:r>
        <w:rPr>
          <w:rFonts w:ascii="Century Gothic" w:hAnsi="Century Gothic" w:cs="Arial"/>
          <w:sz w:val="20"/>
          <w:szCs w:val="20"/>
        </w:rPr>
        <w:t>@jpl.nasa.gov</w:t>
      </w:r>
    </w:p>
    <w:p w14:paraId="02B81879" w14:textId="3029E1D2" w:rsidR="002E4378" w:rsidRPr="00D579FC" w:rsidRDefault="00934605" w:rsidP="00BA5773">
      <w:pPr>
        <w:spacing w:after="0" w:line="240" w:lineRule="auto"/>
        <w:rPr>
          <w:rFonts w:ascii="Century Gothic" w:hAnsi="Century Gothic" w:cs="Arial"/>
          <w:sz w:val="20"/>
          <w:szCs w:val="20"/>
        </w:rPr>
      </w:pPr>
      <w:r>
        <w:rPr>
          <w:rFonts w:ascii="Century Gothic" w:hAnsi="Century Gothic" w:cs="Arial"/>
          <w:sz w:val="20"/>
          <w:szCs w:val="20"/>
        </w:rPr>
        <w:t xml:space="preserve">Lindsay </w:t>
      </w:r>
      <w:proofErr w:type="spellStart"/>
      <w:r>
        <w:rPr>
          <w:rFonts w:ascii="Century Gothic" w:hAnsi="Century Gothic" w:cs="Arial"/>
          <w:sz w:val="20"/>
          <w:szCs w:val="20"/>
        </w:rPr>
        <w:t>A</w:t>
      </w:r>
      <w:r w:rsidR="00845E8E">
        <w:rPr>
          <w:rFonts w:ascii="Century Gothic" w:hAnsi="Century Gothic" w:cs="Arial"/>
          <w:sz w:val="20"/>
          <w:szCs w:val="20"/>
        </w:rPr>
        <w:t>l</w:t>
      </w:r>
      <w:r>
        <w:rPr>
          <w:rFonts w:ascii="Century Gothic" w:hAnsi="Century Gothic" w:cs="Arial"/>
          <w:sz w:val="20"/>
          <w:szCs w:val="20"/>
        </w:rPr>
        <w:t>maleh</w:t>
      </w:r>
      <w:proofErr w:type="spellEnd"/>
      <w:r w:rsidR="00816220" w:rsidRPr="00D579FC">
        <w:rPr>
          <w:rFonts w:ascii="Century Gothic" w:hAnsi="Century Gothic" w:cs="Arial"/>
          <w:sz w:val="20"/>
          <w:szCs w:val="20"/>
        </w:rPr>
        <w:t xml:space="preserve"> </w:t>
      </w:r>
    </w:p>
    <w:p w14:paraId="6B8F900E" w14:textId="373C155C" w:rsidR="002E4378" w:rsidRPr="00D579FC" w:rsidRDefault="00934605" w:rsidP="00BA5773">
      <w:pPr>
        <w:spacing w:after="0" w:line="240" w:lineRule="auto"/>
        <w:rPr>
          <w:rFonts w:ascii="Century Gothic" w:hAnsi="Century Gothic" w:cs="Arial"/>
          <w:sz w:val="20"/>
          <w:szCs w:val="20"/>
        </w:rPr>
      </w:pPr>
      <w:r>
        <w:rPr>
          <w:rFonts w:ascii="Century Gothic" w:hAnsi="Century Gothic" w:cs="Arial"/>
          <w:sz w:val="20"/>
          <w:szCs w:val="20"/>
        </w:rPr>
        <w:t>Mark Barker</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1E77BB01" w:rsidR="002E4378" w:rsidRPr="00D579FC" w:rsidRDefault="00934605" w:rsidP="00BA5773">
      <w:pPr>
        <w:spacing w:after="0" w:line="240" w:lineRule="auto"/>
        <w:rPr>
          <w:rFonts w:ascii="Century Gothic" w:hAnsi="Century Gothic" w:cs="Arial"/>
          <w:sz w:val="20"/>
          <w:szCs w:val="20"/>
        </w:rPr>
      </w:pPr>
      <w:r>
        <w:rPr>
          <w:rFonts w:ascii="Century Gothic" w:hAnsi="Century Gothic" w:cs="Arial"/>
          <w:sz w:val="20"/>
          <w:szCs w:val="20"/>
        </w:rPr>
        <w:t>Benjamin Holt</w:t>
      </w:r>
      <w:r w:rsidR="00F261BD" w:rsidRPr="00D579FC">
        <w:rPr>
          <w:rFonts w:ascii="Century Gothic" w:hAnsi="Century Gothic" w:cs="Arial"/>
          <w:sz w:val="20"/>
          <w:szCs w:val="20"/>
        </w:rPr>
        <w:t xml:space="preserve"> (</w:t>
      </w:r>
      <w:r w:rsidRPr="00934605">
        <w:rPr>
          <w:rFonts w:ascii="Century Gothic" w:hAnsi="Century Gothic" w:cs="Arial"/>
          <w:sz w:val="20"/>
          <w:szCs w:val="20"/>
        </w:rPr>
        <w:t xml:space="preserve">Oceans-Ice Group, </w:t>
      </w:r>
      <w:r w:rsidR="00423D77">
        <w:rPr>
          <w:rFonts w:ascii="Century Gothic" w:hAnsi="Century Gothic" w:cs="Arial"/>
          <w:sz w:val="20"/>
          <w:szCs w:val="20"/>
        </w:rPr>
        <w:t xml:space="preserve">NASA </w:t>
      </w:r>
      <w:r w:rsidRPr="00934605">
        <w:rPr>
          <w:rFonts w:ascii="Century Gothic" w:hAnsi="Century Gothic" w:cs="Arial"/>
          <w:sz w:val="20"/>
          <w:szCs w:val="20"/>
        </w:rPr>
        <w:t>J</w:t>
      </w:r>
      <w:r w:rsidR="00423D77">
        <w:rPr>
          <w:rFonts w:ascii="Century Gothic" w:hAnsi="Century Gothic" w:cs="Arial"/>
          <w:sz w:val="20"/>
          <w:szCs w:val="20"/>
        </w:rPr>
        <w:t xml:space="preserve">et </w:t>
      </w:r>
      <w:r w:rsidRPr="00934605">
        <w:rPr>
          <w:rFonts w:ascii="Century Gothic" w:hAnsi="Century Gothic" w:cs="Arial"/>
          <w:sz w:val="20"/>
          <w:szCs w:val="20"/>
        </w:rPr>
        <w:t>P</w:t>
      </w:r>
      <w:r w:rsidR="00423D77">
        <w:rPr>
          <w:rFonts w:ascii="Century Gothic" w:hAnsi="Century Gothic" w:cs="Arial"/>
          <w:sz w:val="20"/>
          <w:szCs w:val="20"/>
        </w:rPr>
        <w:t xml:space="preserve">ropulsion </w:t>
      </w:r>
      <w:r w:rsidRPr="00934605">
        <w:rPr>
          <w:rFonts w:ascii="Century Gothic" w:hAnsi="Century Gothic" w:cs="Arial"/>
          <w:sz w:val="20"/>
          <w:szCs w:val="20"/>
        </w:rPr>
        <w:t>L</w:t>
      </w:r>
      <w:r w:rsidR="00423D77">
        <w:rPr>
          <w:rFonts w:ascii="Century Gothic" w:hAnsi="Century Gothic" w:cs="Arial"/>
          <w:sz w:val="20"/>
          <w:szCs w:val="20"/>
        </w:rPr>
        <w:t>aboratory</w:t>
      </w:r>
      <w:r w:rsidR="00F261BD" w:rsidRPr="00D579FC">
        <w:rPr>
          <w:rFonts w:ascii="Century Gothic" w:hAnsi="Century Gothic" w:cs="Arial"/>
          <w:sz w:val="20"/>
          <w:szCs w:val="20"/>
        </w:rPr>
        <w:t>)</w:t>
      </w:r>
    </w:p>
    <w:p w14:paraId="0871E3FB" w14:textId="33912AAD" w:rsidR="002E4378" w:rsidRPr="00D579FC" w:rsidRDefault="00934605" w:rsidP="00BA5773">
      <w:pPr>
        <w:spacing w:after="0" w:line="240" w:lineRule="auto"/>
        <w:rPr>
          <w:rFonts w:ascii="Century Gothic" w:hAnsi="Century Gothic" w:cs="Arial"/>
          <w:sz w:val="20"/>
          <w:szCs w:val="20"/>
        </w:rPr>
      </w:pPr>
      <w:r>
        <w:rPr>
          <w:rFonts w:ascii="Century Gothic" w:hAnsi="Century Gothic" w:cs="Arial"/>
          <w:sz w:val="20"/>
          <w:szCs w:val="20"/>
        </w:rPr>
        <w:t xml:space="preserve">Michelle </w:t>
      </w:r>
      <w:proofErr w:type="spellStart"/>
      <w:r>
        <w:rPr>
          <w:rFonts w:ascii="Century Gothic" w:hAnsi="Century Gothic" w:cs="Arial"/>
          <w:sz w:val="20"/>
          <w:szCs w:val="20"/>
        </w:rPr>
        <w:t>Gierach</w:t>
      </w:r>
      <w:proofErr w:type="spellEnd"/>
      <w:r w:rsidR="002E4378" w:rsidRPr="00D579FC">
        <w:rPr>
          <w:rFonts w:ascii="Century Gothic" w:hAnsi="Century Gothic" w:cs="Arial"/>
          <w:sz w:val="20"/>
          <w:szCs w:val="20"/>
        </w:rPr>
        <w:t xml:space="preserve"> </w:t>
      </w:r>
      <w:r w:rsidR="00F261BD" w:rsidRPr="00D579FC">
        <w:rPr>
          <w:rFonts w:ascii="Century Gothic" w:hAnsi="Century Gothic" w:cs="Arial"/>
          <w:sz w:val="20"/>
          <w:szCs w:val="20"/>
        </w:rPr>
        <w:t>(</w:t>
      </w:r>
      <w:r w:rsidRPr="00934605">
        <w:rPr>
          <w:rFonts w:ascii="Century Gothic" w:hAnsi="Century Gothic" w:cs="Arial"/>
          <w:sz w:val="20"/>
          <w:szCs w:val="20"/>
        </w:rPr>
        <w:t xml:space="preserve">Oceans-Ice Group, </w:t>
      </w:r>
      <w:r w:rsidR="00423D77">
        <w:rPr>
          <w:rFonts w:ascii="Century Gothic" w:hAnsi="Century Gothic" w:cs="Arial"/>
          <w:sz w:val="20"/>
          <w:szCs w:val="20"/>
        </w:rPr>
        <w:t xml:space="preserve">NASA </w:t>
      </w:r>
      <w:r w:rsidRPr="00934605">
        <w:rPr>
          <w:rFonts w:ascii="Century Gothic" w:hAnsi="Century Gothic" w:cs="Arial"/>
          <w:sz w:val="20"/>
          <w:szCs w:val="20"/>
        </w:rPr>
        <w:t>J</w:t>
      </w:r>
      <w:r w:rsidR="00423D77">
        <w:rPr>
          <w:rFonts w:ascii="Century Gothic" w:hAnsi="Century Gothic" w:cs="Arial"/>
          <w:sz w:val="20"/>
          <w:szCs w:val="20"/>
        </w:rPr>
        <w:t xml:space="preserve">et </w:t>
      </w:r>
      <w:r w:rsidRPr="00934605">
        <w:rPr>
          <w:rFonts w:ascii="Century Gothic" w:hAnsi="Century Gothic" w:cs="Arial"/>
          <w:sz w:val="20"/>
          <w:szCs w:val="20"/>
        </w:rPr>
        <w:t>P</w:t>
      </w:r>
      <w:r w:rsidR="00423D77">
        <w:rPr>
          <w:rFonts w:ascii="Century Gothic" w:hAnsi="Century Gothic" w:cs="Arial"/>
          <w:sz w:val="20"/>
          <w:szCs w:val="20"/>
        </w:rPr>
        <w:t xml:space="preserve">ropulsion </w:t>
      </w:r>
      <w:r w:rsidRPr="00934605">
        <w:rPr>
          <w:rFonts w:ascii="Century Gothic" w:hAnsi="Century Gothic" w:cs="Arial"/>
          <w:sz w:val="20"/>
          <w:szCs w:val="20"/>
        </w:rPr>
        <w:t>L</w:t>
      </w:r>
      <w:r w:rsidR="00423D77">
        <w:rPr>
          <w:rFonts w:ascii="Century Gothic" w:hAnsi="Century Gothic" w:cs="Arial"/>
          <w:sz w:val="20"/>
          <w:szCs w:val="20"/>
        </w:rPr>
        <w:t>aboratory</w:t>
      </w:r>
      <w:r w:rsidR="00F261BD" w:rsidRPr="00D579FC">
        <w:rPr>
          <w:rFonts w:ascii="Century Gothic" w:hAnsi="Century Gothic" w:cs="Arial"/>
          <w:sz w:val="20"/>
          <w:szCs w:val="20"/>
        </w:rPr>
        <w:t>)</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commentRangeStart w:id="3"/>
      <w:r w:rsidRPr="00D579FC">
        <w:rPr>
          <w:rFonts w:ascii="Century Gothic" w:hAnsi="Century Gothic" w:cs="Arial"/>
          <w:b/>
          <w:sz w:val="20"/>
          <w:szCs w:val="20"/>
        </w:rPr>
        <w:t>Past or Other Contributors:</w:t>
      </w:r>
    </w:p>
    <w:p w14:paraId="5E40D184" w14:textId="12D179C7" w:rsidR="00677CB8" w:rsidRPr="00D579FC" w:rsidRDefault="00934605" w:rsidP="00677CB8">
      <w:pPr>
        <w:spacing w:after="0" w:line="240" w:lineRule="auto"/>
        <w:rPr>
          <w:rFonts w:ascii="Century Gothic" w:hAnsi="Century Gothic" w:cs="Arial"/>
          <w:sz w:val="20"/>
          <w:szCs w:val="20"/>
        </w:rPr>
      </w:pPr>
      <w:r>
        <w:rPr>
          <w:rFonts w:ascii="Century Gothic" w:hAnsi="Century Gothic" w:cs="Arial"/>
          <w:sz w:val="20"/>
          <w:szCs w:val="20"/>
        </w:rPr>
        <w:t>Christine Rains</w:t>
      </w:r>
    </w:p>
    <w:p w14:paraId="77B2A8CA" w14:textId="4A85A613" w:rsidR="00677CB8" w:rsidRPr="00D579FC" w:rsidRDefault="00934605" w:rsidP="00677CB8">
      <w:pPr>
        <w:spacing w:after="0" w:line="240" w:lineRule="auto"/>
        <w:rPr>
          <w:rFonts w:ascii="Century Gothic" w:hAnsi="Century Gothic" w:cs="Arial"/>
          <w:sz w:val="20"/>
          <w:szCs w:val="20"/>
        </w:rPr>
      </w:pPr>
      <w:r>
        <w:rPr>
          <w:rFonts w:ascii="Century Gothic" w:hAnsi="Century Gothic" w:cs="Arial"/>
          <w:sz w:val="20"/>
          <w:szCs w:val="20"/>
        </w:rPr>
        <w:t>Jack Pan</w:t>
      </w:r>
    </w:p>
    <w:commentRangeEnd w:id="3"/>
    <w:p w14:paraId="1E591166" w14:textId="77777777" w:rsidR="00D579FC" w:rsidRPr="00934605" w:rsidRDefault="00244ACA" w:rsidP="00D579FC">
      <w:pPr>
        <w:spacing w:after="0" w:line="240" w:lineRule="auto"/>
        <w:rPr>
          <w:rFonts w:ascii="Century Gothic" w:hAnsi="Century Gothic" w:cs="Arial"/>
          <w:b/>
          <w:sz w:val="20"/>
          <w:szCs w:val="20"/>
        </w:rPr>
      </w:pPr>
      <w:r>
        <w:rPr>
          <w:rStyle w:val="CommentReference"/>
        </w:rPr>
        <w:commentReference w:id="3"/>
      </w: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3F803709" w14:textId="451EE4D8" w:rsidR="009A326F" w:rsidRDefault="00DF114F" w:rsidP="009A326F">
      <w:pPr>
        <w:spacing w:after="0" w:line="240" w:lineRule="auto"/>
        <w:rPr>
          <w:rFonts w:ascii="Century Gothic" w:hAnsi="Century Gothic" w:cs="Arial"/>
          <w:b/>
          <w:sz w:val="20"/>
          <w:szCs w:val="20"/>
        </w:rPr>
      </w:pPr>
      <w:r w:rsidRPr="00DF114F">
        <w:rPr>
          <w:rFonts w:ascii="Century Gothic" w:hAnsi="Century Gothic" w:cs="Arial"/>
          <w:sz w:val="20"/>
          <w:szCs w:val="20"/>
        </w:rPr>
        <w:t>City of Los Angeles Hyperion Treatment Plant (End-User</w:t>
      </w:r>
      <w:ins w:id="4" w:author="Vishal Arya" w:date="2015-10-05T11:04:00Z">
        <w:r w:rsidR="00244ACA">
          <w:rPr>
            <w:rFonts w:ascii="Century Gothic" w:hAnsi="Century Gothic" w:cs="Arial"/>
            <w:sz w:val="20"/>
            <w:szCs w:val="20"/>
          </w:rPr>
          <w:t xml:space="preserve">), </w:t>
        </w:r>
      </w:ins>
      <w:del w:id="5" w:author="Vishal Arya" w:date="2015-10-05T11:04:00Z">
        <w:r w:rsidRPr="00DF114F" w:rsidDel="00244ACA">
          <w:rPr>
            <w:rFonts w:ascii="Century Gothic" w:hAnsi="Century Gothic" w:cs="Arial"/>
            <w:sz w:val="20"/>
            <w:szCs w:val="20"/>
          </w:rPr>
          <w:delText xml:space="preserve"> </w:delText>
        </w:r>
      </w:del>
      <w:r w:rsidRPr="00DF114F">
        <w:rPr>
          <w:rFonts w:ascii="Century Gothic" w:hAnsi="Century Gothic" w:cs="Arial"/>
          <w:sz w:val="20"/>
          <w:szCs w:val="20"/>
        </w:rPr>
        <w:t xml:space="preserve">POC: Curtis Cash, </w:t>
      </w:r>
      <w:del w:id="6" w:author="Vishal Arya" w:date="2015-10-05T11:04:00Z">
        <w:r w:rsidRPr="00DF114F" w:rsidDel="00244ACA">
          <w:rPr>
            <w:rFonts w:ascii="Century Gothic" w:hAnsi="Century Gothic" w:cs="Arial"/>
            <w:sz w:val="20"/>
            <w:szCs w:val="20"/>
          </w:rPr>
          <w:delText xml:space="preserve">Water Biologist III, </w:delText>
        </w:r>
      </w:del>
      <w:r w:rsidRPr="00DF114F">
        <w:rPr>
          <w:rFonts w:ascii="Century Gothic" w:hAnsi="Century Gothic" w:cs="Arial"/>
          <w:sz w:val="20"/>
          <w:szCs w:val="20"/>
        </w:rPr>
        <w:t>Ashley Booth</w:t>
      </w:r>
      <w:del w:id="7" w:author="Vishal Arya" w:date="2015-10-05T11:04:00Z">
        <w:r w:rsidRPr="00DF114F" w:rsidDel="00244ACA">
          <w:rPr>
            <w:rFonts w:ascii="Century Gothic" w:hAnsi="Century Gothic" w:cs="Arial"/>
            <w:sz w:val="20"/>
            <w:szCs w:val="20"/>
          </w:rPr>
          <w:delText>, Water Biologist I,</w:delText>
        </w:r>
      </w:del>
      <w:ins w:id="8" w:author="Vishal Arya" w:date="2015-10-05T11:04:00Z">
        <w:r w:rsidR="00244ACA">
          <w:rPr>
            <w:rFonts w:ascii="Century Gothic" w:hAnsi="Century Gothic" w:cs="Arial"/>
            <w:sz w:val="20"/>
            <w:szCs w:val="20"/>
          </w:rPr>
          <w:t xml:space="preserve">, </w:t>
        </w:r>
      </w:ins>
      <w:del w:id="9" w:author="Vishal Arya" w:date="2015-10-05T11:04:00Z">
        <w:r w:rsidRPr="00DF114F" w:rsidDel="00244ACA">
          <w:rPr>
            <w:rFonts w:ascii="Century Gothic" w:hAnsi="Century Gothic" w:cs="Arial"/>
            <w:sz w:val="20"/>
            <w:szCs w:val="20"/>
          </w:rPr>
          <w:delText xml:space="preserve"> </w:delText>
        </w:r>
      </w:del>
      <w:r w:rsidRPr="00DF114F">
        <w:rPr>
          <w:rFonts w:ascii="Century Gothic" w:hAnsi="Century Gothic" w:cs="Arial"/>
          <w:sz w:val="20"/>
          <w:szCs w:val="20"/>
        </w:rPr>
        <w:t xml:space="preserve">and Mas </w:t>
      </w:r>
      <w:proofErr w:type="spellStart"/>
      <w:r w:rsidRPr="00DF114F">
        <w:rPr>
          <w:rFonts w:ascii="Century Gothic" w:hAnsi="Century Gothic" w:cs="Arial"/>
          <w:sz w:val="20"/>
          <w:szCs w:val="20"/>
        </w:rPr>
        <w:t>Dojiri</w:t>
      </w:r>
      <w:proofErr w:type="spellEnd"/>
      <w:del w:id="10" w:author="Vishal Arya" w:date="2015-10-05T11:04:00Z">
        <w:r w:rsidRPr="00DF114F" w:rsidDel="00244ACA">
          <w:rPr>
            <w:rFonts w:ascii="Century Gothic" w:hAnsi="Century Gothic" w:cs="Arial"/>
            <w:sz w:val="20"/>
            <w:szCs w:val="20"/>
          </w:rPr>
          <w:delText>: Division Manager, Environmental Monitoring Division)</w:delText>
        </w:r>
      </w:del>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7A3F487A"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DF114F" w:rsidRPr="00DF114F">
        <w:rPr>
          <w:rFonts w:ascii="Century Gothic" w:hAnsi="Century Gothic" w:cs="Arial"/>
          <w:sz w:val="20"/>
          <w:szCs w:val="20"/>
        </w:rPr>
        <w:t>Oceans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218622FF"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934605" w:rsidRPr="00934605">
        <w:rPr>
          <w:rFonts w:ascii="Century Gothic" w:hAnsi="Century Gothic" w:cs="Arial"/>
          <w:sz w:val="20"/>
          <w:szCs w:val="20"/>
        </w:rPr>
        <w:t>Santa Monica Bay, CA</w:t>
      </w:r>
    </w:p>
    <w:p w14:paraId="3EFD80AD" w14:textId="61CD4E4C"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934605" w:rsidRPr="00934605">
        <w:rPr>
          <w:rFonts w:ascii="Century Gothic" w:hAnsi="Century Gothic" w:cs="Arial"/>
          <w:sz w:val="20"/>
          <w:szCs w:val="20"/>
        </w:rPr>
        <w:t>September</w:t>
      </w:r>
      <w:r w:rsidR="00955017">
        <w:rPr>
          <w:rFonts w:ascii="Century Gothic" w:hAnsi="Century Gothic" w:cs="Arial"/>
          <w:sz w:val="20"/>
          <w:szCs w:val="20"/>
        </w:rPr>
        <w:t xml:space="preserve"> </w:t>
      </w:r>
      <w:r w:rsidR="00934605" w:rsidRPr="00934605">
        <w:rPr>
          <w:rFonts w:ascii="Century Gothic" w:hAnsi="Century Gothic" w:cs="Arial"/>
          <w:sz w:val="20"/>
          <w:szCs w:val="20"/>
        </w:rPr>
        <w:t>-</w:t>
      </w:r>
      <w:r w:rsidR="00955017">
        <w:rPr>
          <w:rFonts w:ascii="Century Gothic" w:hAnsi="Century Gothic" w:cs="Arial"/>
          <w:sz w:val="20"/>
          <w:szCs w:val="20"/>
        </w:rPr>
        <w:t xml:space="preserve"> </w:t>
      </w:r>
      <w:r w:rsidR="00934605" w:rsidRPr="00934605">
        <w:rPr>
          <w:rFonts w:ascii="Century Gothic" w:hAnsi="Century Gothic" w:cs="Arial"/>
          <w:sz w:val="20"/>
          <w:szCs w:val="20"/>
        </w:rPr>
        <w:t>October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24AC9DA8" w14:textId="2C93652B" w:rsidR="00E80174" w:rsidRPr="00D579FC" w:rsidRDefault="00DF114F" w:rsidP="00E80174">
      <w:pPr>
        <w:spacing w:after="0" w:line="240" w:lineRule="auto"/>
        <w:rPr>
          <w:rFonts w:ascii="Century Gothic" w:hAnsi="Century Gothic" w:cs="Arial"/>
          <w:sz w:val="20"/>
          <w:szCs w:val="20"/>
        </w:rPr>
      </w:pPr>
      <w:r>
        <w:rPr>
          <w:rFonts w:ascii="Century Gothic" w:hAnsi="Century Gothic" w:cs="Arial"/>
          <w:sz w:val="20"/>
          <w:szCs w:val="20"/>
        </w:rPr>
        <w:t>Sentinel-1, ALOS-2</w:t>
      </w:r>
      <w:r w:rsidR="00CE4AE5">
        <w:rPr>
          <w:rFonts w:ascii="Century Gothic" w:hAnsi="Century Gothic" w:cs="Arial"/>
          <w:sz w:val="20"/>
          <w:szCs w:val="20"/>
        </w:rPr>
        <w:t>:</w:t>
      </w:r>
      <w:r w:rsidR="0028618E">
        <w:rPr>
          <w:rFonts w:ascii="Century Gothic" w:hAnsi="Century Gothic" w:cs="Arial"/>
          <w:sz w:val="20"/>
          <w:szCs w:val="20"/>
        </w:rPr>
        <w:t xml:space="preserve"> </w:t>
      </w:r>
      <w:r w:rsidRPr="00DF114F">
        <w:rPr>
          <w:rFonts w:ascii="Century Gothic" w:hAnsi="Century Gothic" w:cs="Arial"/>
          <w:sz w:val="20"/>
          <w:szCs w:val="20"/>
        </w:rPr>
        <w:t>Surface roughness, slick detection</w:t>
      </w:r>
    </w:p>
    <w:p w14:paraId="0D28F486" w14:textId="57632125" w:rsidR="00E80174" w:rsidRPr="00E80174" w:rsidRDefault="00DF114F" w:rsidP="00E80174">
      <w:pPr>
        <w:spacing w:after="0" w:line="240" w:lineRule="auto"/>
        <w:rPr>
          <w:rFonts w:ascii="Century Gothic" w:hAnsi="Century Gothic" w:cs="Arial"/>
          <w:sz w:val="20"/>
          <w:szCs w:val="20"/>
        </w:rPr>
      </w:pPr>
      <w:r>
        <w:rPr>
          <w:rFonts w:ascii="Century Gothic" w:hAnsi="Century Gothic" w:cs="Arial"/>
          <w:sz w:val="20"/>
          <w:szCs w:val="20"/>
        </w:rPr>
        <w:t>Aqua</w:t>
      </w:r>
      <w:ins w:id="11" w:author="Fenn, Teresa E. (LARC-E3)[SSAI DEVELOP]" w:date="2015-10-06T09:46:00Z">
        <w:r w:rsidR="00E43F3E">
          <w:rPr>
            <w:rFonts w:ascii="Century Gothic" w:hAnsi="Century Gothic" w:cs="Arial"/>
            <w:sz w:val="20"/>
            <w:szCs w:val="20"/>
          </w:rPr>
          <w:t xml:space="preserve">, </w:t>
        </w:r>
      </w:ins>
      <w:del w:id="12" w:author="Fenn, Teresa E. (LARC-E3)[SSAI DEVELOP]" w:date="2015-10-06T09:46:00Z">
        <w:r w:rsidR="00CE4AE5" w:rsidDel="00E43F3E">
          <w:rPr>
            <w:rFonts w:ascii="Century Gothic" w:hAnsi="Century Gothic" w:cs="Arial"/>
            <w:sz w:val="20"/>
            <w:szCs w:val="20"/>
          </w:rPr>
          <w:delText>-</w:delText>
        </w:r>
      </w:del>
      <w:r>
        <w:rPr>
          <w:rFonts w:ascii="Century Gothic" w:hAnsi="Century Gothic" w:cs="Arial"/>
          <w:sz w:val="20"/>
          <w:szCs w:val="20"/>
        </w:rPr>
        <w:t>MODIS</w:t>
      </w:r>
      <w:r w:rsidR="00CE4AE5">
        <w:rPr>
          <w:rFonts w:ascii="Century Gothic" w:hAnsi="Century Gothic" w:cs="Arial"/>
          <w:sz w:val="20"/>
          <w:szCs w:val="20"/>
        </w:rPr>
        <w:t>:</w:t>
      </w:r>
      <w:r w:rsidR="0028618E">
        <w:rPr>
          <w:rFonts w:ascii="Century Gothic" w:hAnsi="Century Gothic" w:cs="Arial"/>
          <w:sz w:val="20"/>
          <w:szCs w:val="20"/>
        </w:rPr>
        <w:t xml:space="preserve"> </w:t>
      </w:r>
      <w:ins w:id="13" w:author="Vishal Arya" w:date="2015-10-05T11:06:00Z">
        <w:r w:rsidR="005453F1" w:rsidRPr="00DF114F">
          <w:rPr>
            <w:rFonts w:ascii="Century Gothic" w:hAnsi="Century Gothic" w:cs="Arial"/>
            <w:sz w:val="20"/>
            <w:szCs w:val="20"/>
          </w:rPr>
          <w:t>Sea surface temperature (SST)</w:t>
        </w:r>
      </w:ins>
      <w:del w:id="14" w:author="Vishal Arya" w:date="2015-10-05T11:06:00Z">
        <w:r w:rsidRPr="00DF114F" w:rsidDel="005453F1">
          <w:rPr>
            <w:rFonts w:ascii="Century Gothic" w:hAnsi="Century Gothic" w:cs="Arial"/>
            <w:sz w:val="20"/>
            <w:szCs w:val="20"/>
          </w:rPr>
          <w:delText>SST</w:delText>
        </w:r>
      </w:del>
      <w:r w:rsidRPr="00DF114F">
        <w:rPr>
          <w:rFonts w:ascii="Century Gothic" w:hAnsi="Century Gothic" w:cs="Arial"/>
          <w:sz w:val="20"/>
          <w:szCs w:val="20"/>
        </w:rPr>
        <w:t xml:space="preserve">, </w:t>
      </w:r>
      <w:proofErr w:type="spellStart"/>
      <w:r w:rsidRPr="00DF114F">
        <w:rPr>
          <w:rFonts w:ascii="Century Gothic" w:hAnsi="Century Gothic" w:cs="Arial"/>
          <w:sz w:val="20"/>
          <w:szCs w:val="20"/>
        </w:rPr>
        <w:t>Chl</w:t>
      </w:r>
      <w:proofErr w:type="spellEnd"/>
      <w:r w:rsidRPr="00DF114F">
        <w:rPr>
          <w:rFonts w:ascii="Century Gothic" w:hAnsi="Century Gothic" w:cs="Arial"/>
          <w:sz w:val="20"/>
          <w:szCs w:val="20"/>
        </w:rPr>
        <w:t>-a, water</w:t>
      </w:r>
      <w:ins w:id="15" w:author="Vishal Arya" w:date="2015-10-05T11:06:00Z">
        <w:r w:rsidR="005453F1">
          <w:rPr>
            <w:rFonts w:ascii="Century Gothic" w:hAnsi="Century Gothic" w:cs="Arial"/>
            <w:sz w:val="20"/>
            <w:szCs w:val="20"/>
          </w:rPr>
          <w:t>-</w:t>
        </w:r>
      </w:ins>
      <w:del w:id="16" w:author="Vishal Arya" w:date="2015-10-05T11:06:00Z">
        <w:r w:rsidRPr="00DF114F" w:rsidDel="005453F1">
          <w:rPr>
            <w:rFonts w:ascii="Century Gothic" w:hAnsi="Century Gothic" w:cs="Arial"/>
            <w:sz w:val="20"/>
            <w:szCs w:val="20"/>
          </w:rPr>
          <w:delText xml:space="preserve"> </w:delText>
        </w:r>
      </w:del>
      <w:r w:rsidRPr="00DF114F">
        <w:rPr>
          <w:rFonts w:ascii="Century Gothic" w:hAnsi="Century Gothic" w:cs="Arial"/>
          <w:sz w:val="20"/>
          <w:szCs w:val="20"/>
        </w:rPr>
        <w:t>leaving radiance</w:t>
      </w:r>
    </w:p>
    <w:p w14:paraId="77397EE2" w14:textId="79E4BE3D" w:rsidR="00E80174" w:rsidRDefault="00CE4AE5" w:rsidP="00E80174">
      <w:pPr>
        <w:spacing w:after="0" w:line="240" w:lineRule="auto"/>
        <w:rPr>
          <w:rFonts w:ascii="Century Gothic" w:hAnsi="Century Gothic" w:cs="Arial"/>
          <w:sz w:val="20"/>
          <w:szCs w:val="20"/>
        </w:rPr>
      </w:pPr>
      <w:r>
        <w:rPr>
          <w:rFonts w:ascii="Century Gothic" w:hAnsi="Century Gothic" w:cs="Arial"/>
          <w:sz w:val="20"/>
          <w:szCs w:val="20"/>
        </w:rPr>
        <w:t>Terra</w:t>
      </w:r>
      <w:ins w:id="17" w:author="Fenn, Teresa E. (LARC-E3)[SSAI DEVELOP]" w:date="2015-10-06T09:46:00Z">
        <w:r w:rsidR="00E43F3E">
          <w:rPr>
            <w:rFonts w:ascii="Century Gothic" w:hAnsi="Century Gothic" w:cs="Arial"/>
            <w:sz w:val="20"/>
            <w:szCs w:val="20"/>
          </w:rPr>
          <w:t xml:space="preserve">, </w:t>
        </w:r>
      </w:ins>
      <w:del w:id="18" w:author="Fenn, Teresa E. (LARC-E3)[SSAI DEVELOP]" w:date="2015-10-06T09:46:00Z">
        <w:r w:rsidDel="00E43F3E">
          <w:rPr>
            <w:rFonts w:ascii="Century Gothic" w:hAnsi="Century Gothic" w:cs="Arial"/>
            <w:sz w:val="20"/>
            <w:szCs w:val="20"/>
          </w:rPr>
          <w:delText>-</w:delText>
        </w:r>
      </w:del>
      <w:r w:rsidR="00DF114F">
        <w:rPr>
          <w:rFonts w:ascii="Century Gothic" w:hAnsi="Century Gothic" w:cs="Arial"/>
          <w:sz w:val="20"/>
          <w:szCs w:val="20"/>
        </w:rPr>
        <w:t>ASTER</w:t>
      </w:r>
      <w:r>
        <w:rPr>
          <w:rFonts w:ascii="Century Gothic" w:hAnsi="Century Gothic" w:cs="Arial"/>
          <w:sz w:val="20"/>
          <w:szCs w:val="20"/>
        </w:rPr>
        <w:t>:</w:t>
      </w:r>
      <w:r w:rsidR="0028618E">
        <w:rPr>
          <w:rFonts w:ascii="Century Gothic" w:hAnsi="Century Gothic" w:cs="Arial"/>
          <w:sz w:val="20"/>
          <w:szCs w:val="20"/>
        </w:rPr>
        <w:t xml:space="preserve"> </w:t>
      </w:r>
      <w:ins w:id="19" w:author="Vishal Arya" w:date="2015-10-05T11:06:00Z">
        <w:r w:rsidR="005453F1" w:rsidRPr="00DF114F">
          <w:rPr>
            <w:rFonts w:ascii="Century Gothic" w:hAnsi="Century Gothic" w:cs="Arial"/>
            <w:sz w:val="20"/>
            <w:szCs w:val="20"/>
          </w:rPr>
          <w:t>SST</w:t>
        </w:r>
      </w:ins>
      <w:del w:id="20" w:author="Vishal Arya" w:date="2015-10-05T11:06:00Z">
        <w:r w:rsidR="00DF114F" w:rsidRPr="00DF114F" w:rsidDel="005453F1">
          <w:rPr>
            <w:rFonts w:ascii="Century Gothic" w:hAnsi="Century Gothic" w:cs="Arial"/>
            <w:sz w:val="20"/>
            <w:szCs w:val="20"/>
          </w:rPr>
          <w:delText>Sea surface temperature (SST)</w:delText>
        </w:r>
      </w:del>
    </w:p>
    <w:p w14:paraId="6F900145" w14:textId="50D30A7B" w:rsidR="0028618E" w:rsidRPr="00E80174" w:rsidRDefault="00CE4AE5" w:rsidP="00E80174">
      <w:pPr>
        <w:spacing w:after="0" w:line="240" w:lineRule="auto"/>
        <w:rPr>
          <w:rFonts w:ascii="Century Gothic" w:hAnsi="Century Gothic" w:cs="Arial"/>
          <w:sz w:val="20"/>
          <w:szCs w:val="20"/>
        </w:rPr>
      </w:pPr>
      <w:r>
        <w:rPr>
          <w:rFonts w:ascii="Century Gothic" w:hAnsi="Century Gothic" w:cs="Arial"/>
          <w:sz w:val="20"/>
          <w:szCs w:val="20"/>
        </w:rPr>
        <w:t>Landsat-</w:t>
      </w:r>
      <w:r w:rsidR="0028618E">
        <w:rPr>
          <w:rFonts w:ascii="Century Gothic" w:hAnsi="Century Gothic" w:cs="Arial"/>
          <w:sz w:val="20"/>
          <w:szCs w:val="20"/>
        </w:rPr>
        <w:t>8, OLI</w:t>
      </w:r>
      <w:r>
        <w:rPr>
          <w:rFonts w:ascii="Century Gothic" w:hAnsi="Century Gothic" w:cs="Arial"/>
          <w:sz w:val="20"/>
          <w:szCs w:val="20"/>
        </w:rPr>
        <w:t>:</w:t>
      </w:r>
      <w:r w:rsidR="0028618E">
        <w:rPr>
          <w:rFonts w:ascii="Century Gothic" w:hAnsi="Century Gothic" w:cs="Arial"/>
          <w:sz w:val="20"/>
          <w:szCs w:val="20"/>
        </w:rPr>
        <w:t xml:space="preserve"> </w:t>
      </w:r>
      <w:r w:rsidR="00DF114F" w:rsidRPr="00DF114F">
        <w:rPr>
          <w:rFonts w:ascii="Century Gothic" w:hAnsi="Century Gothic" w:cs="Arial"/>
          <w:sz w:val="20"/>
          <w:szCs w:val="20"/>
        </w:rPr>
        <w:t>SST, surface roughness from sun-glint</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commentRangeStart w:id="21"/>
      <w:r w:rsidRPr="00D579FC">
        <w:rPr>
          <w:rFonts w:ascii="Century Gothic" w:hAnsi="Century Gothic" w:cs="Arial"/>
          <w:b/>
          <w:sz w:val="20"/>
          <w:szCs w:val="20"/>
        </w:rPr>
        <w:t>Ancillary Datasets Utilized</w:t>
      </w:r>
      <w:r w:rsidR="00A22A42">
        <w:rPr>
          <w:rFonts w:ascii="Century Gothic" w:hAnsi="Century Gothic" w:cs="Arial"/>
          <w:b/>
          <w:sz w:val="20"/>
          <w:szCs w:val="20"/>
        </w:rPr>
        <w:t>:</w:t>
      </w:r>
      <w:commentRangeEnd w:id="21"/>
      <w:r w:rsidR="005453F1">
        <w:rPr>
          <w:rStyle w:val="CommentReference"/>
        </w:rPr>
        <w:commentReference w:id="21"/>
      </w:r>
    </w:p>
    <w:p w14:paraId="62CEE579" w14:textId="21A23B7E" w:rsidR="00603BB8" w:rsidRDefault="00845E8E"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NASA Ocean Color Data (MODISA/L1)</w:t>
      </w:r>
      <w:ins w:id="22" w:author="Vishal Arya" w:date="2015-10-05T11:06:00Z">
        <w:r w:rsidR="005453F1">
          <w:rPr>
            <w:rFonts w:ascii="Century Gothic" w:hAnsi="Century Gothic" w:cs="Arial"/>
            <w:sz w:val="20"/>
            <w:szCs w:val="20"/>
          </w:rPr>
          <w:t xml:space="preserve"> </w:t>
        </w:r>
      </w:ins>
    </w:p>
    <w:p w14:paraId="046C6985" w14:textId="5178F23A" w:rsidR="00845E8E" w:rsidRDefault="00845E8E"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JAXA</w:t>
      </w:r>
      <w:r w:rsidR="00CE4AE5">
        <w:rPr>
          <w:rFonts w:ascii="Century Gothic" w:hAnsi="Century Gothic" w:cs="Arial"/>
          <w:sz w:val="20"/>
          <w:szCs w:val="20"/>
        </w:rPr>
        <w:t xml:space="preserve"> </w:t>
      </w:r>
      <w:r>
        <w:rPr>
          <w:rFonts w:ascii="Century Gothic" w:hAnsi="Century Gothic" w:cs="Arial"/>
          <w:sz w:val="20"/>
          <w:szCs w:val="20"/>
        </w:rPr>
        <w:t>- Japan Aerospace Exploration Agency (ALOS’s PALSAR)</w:t>
      </w:r>
    </w:p>
    <w:p w14:paraId="321C89C9" w14:textId="53E6C6E8" w:rsidR="00845E8E" w:rsidRDefault="00845E8E"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USGS </w:t>
      </w:r>
      <w:proofErr w:type="spellStart"/>
      <w:r>
        <w:rPr>
          <w:rFonts w:ascii="Century Gothic" w:hAnsi="Century Gothic" w:cs="Arial"/>
          <w:sz w:val="20"/>
          <w:szCs w:val="20"/>
        </w:rPr>
        <w:t>EarthExplorer</w:t>
      </w:r>
      <w:proofErr w:type="spellEnd"/>
      <w:r>
        <w:rPr>
          <w:rFonts w:ascii="Century Gothic" w:hAnsi="Century Gothic" w:cs="Arial"/>
          <w:sz w:val="20"/>
          <w:szCs w:val="20"/>
        </w:rPr>
        <w:t xml:space="preserve"> (Lansat-8, ASTER)</w:t>
      </w:r>
    </w:p>
    <w:p w14:paraId="53F26BF9" w14:textId="5C415579" w:rsidR="00CE4AE5" w:rsidRPr="00CE4AE5" w:rsidRDefault="00CE4AE5" w:rsidP="00CE4AE5">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ESA (Sentinel-1)</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commentRangeStart w:id="23"/>
      <w:r w:rsidRPr="00D579FC">
        <w:rPr>
          <w:rFonts w:ascii="Century Gothic" w:hAnsi="Century Gothic" w:cs="Arial"/>
          <w:b/>
          <w:sz w:val="20"/>
          <w:szCs w:val="20"/>
        </w:rPr>
        <w:t>Models Utilized</w:t>
      </w:r>
      <w:r w:rsidR="00A22A42">
        <w:rPr>
          <w:rFonts w:ascii="Century Gothic" w:hAnsi="Century Gothic" w:cs="Arial"/>
          <w:b/>
          <w:sz w:val="20"/>
          <w:szCs w:val="20"/>
        </w:rPr>
        <w:t>:</w:t>
      </w:r>
      <w:commentRangeEnd w:id="23"/>
      <w:r w:rsidR="005453F1">
        <w:rPr>
          <w:rStyle w:val="CommentReference"/>
        </w:rPr>
        <w:commentReference w:id="23"/>
      </w:r>
    </w:p>
    <w:p w14:paraId="7B971981" w14:textId="5C08B0A5" w:rsidR="00603BB8" w:rsidRDefault="00845E8E" w:rsidP="00845E8E">
      <w:pPr>
        <w:pStyle w:val="ListParagraph"/>
        <w:numPr>
          <w:ilvl w:val="0"/>
          <w:numId w:val="11"/>
        </w:numPr>
        <w:spacing w:after="0" w:line="240" w:lineRule="auto"/>
        <w:rPr>
          <w:rFonts w:ascii="Century Gothic" w:hAnsi="Century Gothic" w:cs="Arial"/>
          <w:sz w:val="20"/>
          <w:szCs w:val="20"/>
        </w:rPr>
      </w:pPr>
      <w:r>
        <w:rPr>
          <w:rFonts w:ascii="Century Gothic" w:hAnsi="Century Gothic" w:cs="Arial"/>
          <w:sz w:val="20"/>
          <w:szCs w:val="20"/>
        </w:rPr>
        <w:lastRenderedPageBreak/>
        <w:t>NASA Ocean Color Web (MODIS AQUA DAY)</w:t>
      </w:r>
    </w:p>
    <w:p w14:paraId="3560C23F" w14:textId="739AD1C6" w:rsidR="00845E8E" w:rsidRDefault="00845E8E" w:rsidP="00845E8E">
      <w:pPr>
        <w:pStyle w:val="ListParagraph"/>
        <w:numPr>
          <w:ilvl w:val="0"/>
          <w:numId w:val="11"/>
        </w:numPr>
        <w:spacing w:after="0" w:line="240" w:lineRule="auto"/>
        <w:rPr>
          <w:rFonts w:ascii="Century Gothic" w:hAnsi="Century Gothic" w:cs="Arial"/>
          <w:sz w:val="20"/>
          <w:szCs w:val="20"/>
        </w:rPr>
      </w:pPr>
      <w:r>
        <w:rPr>
          <w:rFonts w:ascii="Century Gothic" w:hAnsi="Century Gothic" w:cs="Arial"/>
          <w:sz w:val="20"/>
          <w:szCs w:val="20"/>
        </w:rPr>
        <w:t xml:space="preserve">NASA </w:t>
      </w:r>
      <w:proofErr w:type="spellStart"/>
      <w:r>
        <w:rPr>
          <w:rFonts w:ascii="Century Gothic" w:hAnsi="Century Gothic" w:cs="Arial"/>
          <w:sz w:val="20"/>
          <w:szCs w:val="20"/>
        </w:rPr>
        <w:t>HiTide</w:t>
      </w:r>
      <w:proofErr w:type="spellEnd"/>
      <w:r>
        <w:rPr>
          <w:rFonts w:ascii="Century Gothic" w:hAnsi="Century Gothic" w:cs="Arial"/>
          <w:sz w:val="20"/>
          <w:szCs w:val="20"/>
        </w:rPr>
        <w:t xml:space="preserve"> </w:t>
      </w:r>
      <w:proofErr w:type="spellStart"/>
      <w:r>
        <w:rPr>
          <w:rFonts w:ascii="Century Gothic" w:hAnsi="Century Gothic" w:cs="Arial"/>
          <w:sz w:val="20"/>
          <w:szCs w:val="20"/>
        </w:rPr>
        <w:t>podaac</w:t>
      </w:r>
      <w:proofErr w:type="spellEnd"/>
      <w:r>
        <w:rPr>
          <w:rFonts w:ascii="Century Gothic" w:hAnsi="Century Gothic" w:cs="Arial"/>
          <w:sz w:val="20"/>
          <w:szCs w:val="20"/>
        </w:rPr>
        <w:t xml:space="preserve"> (MODISA </w:t>
      </w:r>
      <w:r w:rsidR="00CE4AE5">
        <w:rPr>
          <w:rFonts w:ascii="Century Gothic" w:hAnsi="Century Gothic" w:cs="Arial"/>
          <w:sz w:val="20"/>
          <w:szCs w:val="20"/>
        </w:rPr>
        <w:t>SST</w:t>
      </w:r>
      <w:r>
        <w:rPr>
          <w:rFonts w:ascii="Century Gothic" w:hAnsi="Century Gothic" w:cs="Arial"/>
          <w:sz w:val="20"/>
          <w:szCs w:val="20"/>
        </w:rPr>
        <w:t>)</w:t>
      </w:r>
    </w:p>
    <w:p w14:paraId="2DF4AF46" w14:textId="3298C416" w:rsidR="00505B6D" w:rsidRDefault="00505B6D" w:rsidP="00845E8E">
      <w:pPr>
        <w:pStyle w:val="ListParagraph"/>
        <w:numPr>
          <w:ilvl w:val="0"/>
          <w:numId w:val="11"/>
        </w:numPr>
        <w:spacing w:after="0" w:line="240" w:lineRule="auto"/>
        <w:rPr>
          <w:rFonts w:ascii="Century Gothic" w:hAnsi="Century Gothic" w:cs="Arial"/>
          <w:sz w:val="20"/>
          <w:szCs w:val="20"/>
        </w:rPr>
      </w:pPr>
      <w:r>
        <w:rPr>
          <w:rFonts w:ascii="Century Gothic" w:hAnsi="Century Gothic" w:cs="Arial"/>
          <w:sz w:val="20"/>
          <w:szCs w:val="20"/>
        </w:rPr>
        <w:t>NASA Worldview (cloud cover)</w:t>
      </w:r>
    </w:p>
    <w:p w14:paraId="1EF4DB96" w14:textId="77777777" w:rsidR="00505B6D" w:rsidRPr="00845E8E" w:rsidRDefault="00505B6D" w:rsidP="00505B6D">
      <w:pPr>
        <w:pStyle w:val="ListParagraph"/>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A6E73E6" w14:textId="260BDAB6"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ArcGIS -</w:t>
      </w:r>
      <w:r w:rsidR="00A22A42">
        <w:rPr>
          <w:rFonts w:ascii="Century Gothic" w:hAnsi="Century Gothic" w:cs="Arial"/>
          <w:sz w:val="20"/>
          <w:szCs w:val="20"/>
        </w:rPr>
        <w:t xml:space="preserve"> </w:t>
      </w:r>
      <w:commentRangeStart w:id="24"/>
      <w:r w:rsidR="00A22A42">
        <w:rPr>
          <w:rFonts w:ascii="Century Gothic" w:hAnsi="Century Gothic" w:cs="Arial"/>
          <w:sz w:val="20"/>
          <w:szCs w:val="20"/>
        </w:rPr>
        <w:t>r</w:t>
      </w:r>
      <w:commentRangeEnd w:id="24"/>
      <w:r w:rsidR="001A71C5">
        <w:rPr>
          <w:rStyle w:val="CommentReference"/>
        </w:rPr>
        <w:commentReference w:id="24"/>
      </w:r>
      <w:r w:rsidR="00A22A42">
        <w:rPr>
          <w:rFonts w:ascii="Century Gothic" w:hAnsi="Century Gothic" w:cs="Arial"/>
          <w:sz w:val="20"/>
          <w:szCs w:val="20"/>
        </w:rPr>
        <w:t>aster manipulation/analysis, image enhancement &amp; map c</w:t>
      </w:r>
      <w:r w:rsidR="00505B6D">
        <w:rPr>
          <w:rFonts w:ascii="Century Gothic" w:hAnsi="Century Gothic" w:cs="Arial"/>
          <w:sz w:val="20"/>
          <w:szCs w:val="20"/>
        </w:rPr>
        <w:t>reation of Landsat-8, ASTER, MODIS, and ALOS</w:t>
      </w:r>
    </w:p>
    <w:p w14:paraId="2FD24B24" w14:textId="2404AAD8" w:rsidR="00505B6D" w:rsidRDefault="00505B6D" w:rsidP="00603BB8">
      <w:pPr>
        <w:spacing w:after="0" w:line="240" w:lineRule="auto"/>
        <w:ind w:left="720" w:hanging="720"/>
        <w:rPr>
          <w:rFonts w:ascii="Century Gothic" w:hAnsi="Century Gothic" w:cs="Arial"/>
          <w:sz w:val="20"/>
          <w:szCs w:val="20"/>
        </w:rPr>
      </w:pPr>
      <w:proofErr w:type="spellStart"/>
      <w:r>
        <w:rPr>
          <w:rFonts w:ascii="Century Gothic" w:hAnsi="Century Gothic" w:cs="Arial"/>
          <w:sz w:val="20"/>
          <w:szCs w:val="20"/>
        </w:rPr>
        <w:t>SeaDAS</w:t>
      </w:r>
      <w:proofErr w:type="spellEnd"/>
      <w:r>
        <w:rPr>
          <w:rFonts w:ascii="Century Gothic" w:hAnsi="Century Gothic" w:cs="Arial"/>
          <w:sz w:val="20"/>
          <w:szCs w:val="20"/>
        </w:rPr>
        <w:t>- data processing and manipulation of MODIS data</w:t>
      </w:r>
    </w:p>
    <w:p w14:paraId="027E03AF" w14:textId="4FF33670" w:rsidR="000729B8" w:rsidRDefault="000729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SNAP- Sentinel Applications Platform used in the processing of Sentinel-1 &amp; ALOS-2 SAR data</w:t>
      </w:r>
    </w:p>
    <w:p w14:paraId="6A61043C" w14:textId="5B5A3A10" w:rsidR="00CC6870" w:rsidRDefault="00CE4AE5" w:rsidP="00CE4AE5">
      <w:pPr>
        <w:spacing w:after="0" w:line="240" w:lineRule="auto"/>
        <w:ind w:left="720" w:hanging="720"/>
        <w:rPr>
          <w:rFonts w:ascii="Century Gothic" w:hAnsi="Century Gothic" w:cs="Arial"/>
          <w:b/>
          <w:sz w:val="20"/>
          <w:szCs w:val="20"/>
        </w:rPr>
      </w:pPr>
      <w:r>
        <w:rPr>
          <w:rFonts w:ascii="Century Gothic" w:hAnsi="Century Gothic" w:cs="Arial"/>
          <w:sz w:val="20"/>
          <w:szCs w:val="20"/>
        </w:rPr>
        <w:t>ENVI – ASTER and Landsat-8 processing</w:t>
      </w:r>
    </w:p>
    <w:p w14:paraId="26EC6F27" w14:textId="77777777" w:rsidR="00CC6870" w:rsidRDefault="00CC6870" w:rsidP="00CC6870">
      <w:pPr>
        <w:spacing w:after="0" w:line="240" w:lineRule="auto"/>
        <w:rPr>
          <w:ins w:id="25" w:author="Childs, Lauren M. (LARC-E3)[DEVELOP - Wise County (LaRC)]" w:date="2015-10-09T10:16:00Z"/>
          <w:rFonts w:ascii="Century Gothic" w:hAnsi="Century Gothic" w:cs="Arial"/>
          <w:b/>
          <w:sz w:val="20"/>
          <w:szCs w:val="20"/>
        </w:rPr>
      </w:pPr>
    </w:p>
    <w:p w14:paraId="4EE69405" w14:textId="77777777" w:rsidR="00E6420A" w:rsidRDefault="00E6420A"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46A33A6" w14:textId="07C70724" w:rsidR="0082314A" w:rsidRPr="00955017" w:rsidRDefault="0082314A" w:rsidP="003F68F5">
      <w:pPr>
        <w:spacing w:after="0" w:line="240" w:lineRule="auto"/>
        <w:rPr>
          <w:rFonts w:ascii="Century Gothic" w:hAnsi="Century Gothic" w:cs="Arial"/>
          <w:color w:val="000000" w:themeColor="text1"/>
          <w:sz w:val="20"/>
          <w:szCs w:val="20"/>
        </w:rPr>
      </w:pPr>
      <w:r w:rsidRPr="00955017">
        <w:rPr>
          <w:rFonts w:ascii="Century Gothic" w:hAnsi="Century Gothic" w:cs="Arial"/>
          <w:color w:val="000000" w:themeColor="text1"/>
          <w:sz w:val="20"/>
          <w:szCs w:val="20"/>
        </w:rPr>
        <w:t xml:space="preserve">Sewage treatment plants must </w:t>
      </w:r>
      <w:r w:rsidR="00CF3155" w:rsidRPr="00955017">
        <w:rPr>
          <w:rFonts w:ascii="Century Gothic" w:hAnsi="Century Gothic" w:cs="Arial"/>
          <w:color w:val="000000" w:themeColor="text1"/>
          <w:sz w:val="20"/>
          <w:szCs w:val="20"/>
        </w:rPr>
        <w:t xml:space="preserve">periodically undergo </w:t>
      </w:r>
      <w:r w:rsidR="00B27606">
        <w:rPr>
          <w:rFonts w:ascii="Century Gothic" w:hAnsi="Century Gothic" w:cs="Arial"/>
          <w:color w:val="000000" w:themeColor="text1"/>
          <w:sz w:val="20"/>
          <w:szCs w:val="20"/>
        </w:rPr>
        <w:t xml:space="preserve">facility </w:t>
      </w:r>
      <w:r w:rsidR="00CF3155" w:rsidRPr="00955017">
        <w:rPr>
          <w:rFonts w:ascii="Century Gothic" w:hAnsi="Century Gothic" w:cs="Arial"/>
          <w:color w:val="000000" w:themeColor="text1"/>
          <w:sz w:val="20"/>
          <w:szCs w:val="20"/>
        </w:rPr>
        <w:t>maintenance or upgrade</w:t>
      </w:r>
      <w:r w:rsidR="00B27606">
        <w:rPr>
          <w:rFonts w:ascii="Century Gothic" w:hAnsi="Century Gothic" w:cs="Arial"/>
          <w:color w:val="000000" w:themeColor="text1"/>
          <w:sz w:val="20"/>
          <w:szCs w:val="20"/>
        </w:rPr>
        <w:t>s to</w:t>
      </w:r>
      <w:r w:rsidRPr="00955017">
        <w:rPr>
          <w:rFonts w:ascii="Century Gothic" w:hAnsi="Century Gothic" w:cs="Arial"/>
          <w:color w:val="000000" w:themeColor="text1"/>
          <w:sz w:val="20"/>
          <w:szCs w:val="20"/>
        </w:rPr>
        <w:t xml:space="preserve"> the</w:t>
      </w:r>
      <w:r w:rsidR="00CF3155" w:rsidRPr="00955017">
        <w:rPr>
          <w:rFonts w:ascii="Century Gothic" w:hAnsi="Century Gothic" w:cs="Arial"/>
          <w:color w:val="000000" w:themeColor="text1"/>
          <w:sz w:val="20"/>
          <w:szCs w:val="20"/>
        </w:rPr>
        <w:t xml:space="preserve">ir current infrastructure of </w:t>
      </w:r>
      <w:r w:rsidRPr="00955017">
        <w:rPr>
          <w:rFonts w:ascii="Century Gothic" w:hAnsi="Century Gothic" w:cs="Arial"/>
          <w:color w:val="000000" w:themeColor="text1"/>
          <w:sz w:val="20"/>
          <w:szCs w:val="20"/>
        </w:rPr>
        <w:t>outfall pipes that routinely carry treated wastewater into deep, offshore coastal waters.</w:t>
      </w:r>
      <w:r w:rsidR="00CF3155" w:rsidRPr="00955017">
        <w:rPr>
          <w:rFonts w:ascii="Century Gothic" w:hAnsi="Century Gothic" w:cs="Arial"/>
          <w:color w:val="000000" w:themeColor="text1"/>
          <w:sz w:val="20"/>
          <w:szCs w:val="20"/>
        </w:rPr>
        <w:t xml:space="preserve"> During this</w:t>
      </w:r>
      <w:r w:rsidRPr="00955017">
        <w:rPr>
          <w:rFonts w:ascii="Century Gothic" w:hAnsi="Century Gothic" w:cs="Arial"/>
          <w:color w:val="000000" w:themeColor="text1"/>
          <w:sz w:val="20"/>
          <w:szCs w:val="20"/>
        </w:rPr>
        <w:t xml:space="preserve"> maintenance</w:t>
      </w:r>
      <w:r w:rsidR="00C40BAC">
        <w:rPr>
          <w:rFonts w:ascii="Century Gothic" w:hAnsi="Century Gothic" w:cs="Arial"/>
          <w:color w:val="000000" w:themeColor="text1"/>
          <w:sz w:val="20"/>
          <w:szCs w:val="20"/>
        </w:rPr>
        <w:t>,</w:t>
      </w:r>
      <w:r w:rsidRPr="00955017">
        <w:rPr>
          <w:rFonts w:ascii="Century Gothic" w:hAnsi="Century Gothic" w:cs="Arial"/>
          <w:color w:val="000000" w:themeColor="text1"/>
          <w:sz w:val="20"/>
          <w:szCs w:val="20"/>
        </w:rPr>
        <w:t xml:space="preserve"> the outflow is </w:t>
      </w:r>
      <w:r w:rsidR="00CF3155" w:rsidRPr="00955017">
        <w:rPr>
          <w:rFonts w:ascii="Century Gothic" w:hAnsi="Century Gothic" w:cs="Arial"/>
          <w:color w:val="000000" w:themeColor="text1"/>
          <w:sz w:val="20"/>
          <w:szCs w:val="20"/>
        </w:rPr>
        <w:t xml:space="preserve">typically </w:t>
      </w:r>
      <w:r w:rsidRPr="00955017">
        <w:rPr>
          <w:rFonts w:ascii="Century Gothic" w:hAnsi="Century Gothic" w:cs="Arial"/>
          <w:color w:val="000000" w:themeColor="text1"/>
          <w:sz w:val="20"/>
          <w:szCs w:val="20"/>
        </w:rPr>
        <w:t xml:space="preserve">diverted to a shorter outfall pipe releasing effluent into shallow coastal waters. By combining NASA Earth </w:t>
      </w:r>
      <w:ins w:id="26" w:author="Vishal Arya" w:date="2015-10-05T11:10:00Z">
        <w:r w:rsidR="00BC401B">
          <w:rPr>
            <w:rFonts w:ascii="Century Gothic" w:hAnsi="Century Gothic" w:cs="Arial"/>
            <w:color w:val="000000" w:themeColor="text1"/>
            <w:sz w:val="20"/>
            <w:szCs w:val="20"/>
          </w:rPr>
          <w:t>o</w:t>
        </w:r>
      </w:ins>
      <w:del w:id="27" w:author="Vishal Arya" w:date="2015-10-05T11:10:00Z">
        <w:r w:rsidRPr="00955017" w:rsidDel="00BC401B">
          <w:rPr>
            <w:rFonts w:ascii="Century Gothic" w:hAnsi="Century Gothic" w:cs="Arial"/>
            <w:color w:val="000000" w:themeColor="text1"/>
            <w:sz w:val="20"/>
            <w:szCs w:val="20"/>
          </w:rPr>
          <w:delText>O</w:delText>
        </w:r>
      </w:del>
      <w:r w:rsidRPr="00955017">
        <w:rPr>
          <w:rFonts w:ascii="Century Gothic" w:hAnsi="Century Gothic" w:cs="Arial"/>
          <w:color w:val="000000" w:themeColor="text1"/>
          <w:sz w:val="20"/>
          <w:szCs w:val="20"/>
        </w:rPr>
        <w:t xml:space="preserve">bservations and </w:t>
      </w:r>
      <w:r w:rsidRPr="00E43F3E">
        <w:rPr>
          <w:rFonts w:ascii="Century Gothic" w:hAnsi="Century Gothic" w:cs="Arial"/>
          <w:i/>
          <w:color w:val="000000" w:themeColor="text1"/>
          <w:sz w:val="20"/>
          <w:szCs w:val="20"/>
          <w:rPrChange w:id="28" w:author="Fenn, Teresa E. (LARC-E3)[SSAI DEVELOP]" w:date="2015-10-06T09:48:00Z">
            <w:rPr>
              <w:rFonts w:ascii="Century Gothic" w:hAnsi="Century Gothic" w:cs="Arial"/>
              <w:color w:val="000000" w:themeColor="text1"/>
              <w:sz w:val="20"/>
              <w:szCs w:val="20"/>
            </w:rPr>
          </w:rPrChange>
        </w:rPr>
        <w:t>in</w:t>
      </w:r>
      <w:r w:rsidR="00801880" w:rsidRPr="00E43F3E">
        <w:rPr>
          <w:rFonts w:ascii="Century Gothic" w:hAnsi="Century Gothic" w:cs="Arial"/>
          <w:i/>
          <w:color w:val="000000" w:themeColor="text1"/>
          <w:sz w:val="20"/>
          <w:szCs w:val="20"/>
          <w:rPrChange w:id="29" w:author="Fenn, Teresa E. (LARC-E3)[SSAI DEVELOP]" w:date="2015-10-06T09:48:00Z">
            <w:rPr>
              <w:rFonts w:ascii="Century Gothic" w:hAnsi="Century Gothic" w:cs="Arial"/>
              <w:color w:val="000000" w:themeColor="text1"/>
              <w:sz w:val="20"/>
              <w:szCs w:val="20"/>
            </w:rPr>
          </w:rPrChange>
        </w:rPr>
        <w:t xml:space="preserve"> </w:t>
      </w:r>
      <w:r w:rsidRPr="00E43F3E">
        <w:rPr>
          <w:rFonts w:ascii="Century Gothic" w:hAnsi="Century Gothic" w:cs="Arial"/>
          <w:i/>
          <w:color w:val="000000" w:themeColor="text1"/>
          <w:sz w:val="20"/>
          <w:szCs w:val="20"/>
          <w:rPrChange w:id="30" w:author="Fenn, Teresa E. (LARC-E3)[SSAI DEVELOP]" w:date="2015-10-06T09:48:00Z">
            <w:rPr>
              <w:rFonts w:ascii="Century Gothic" w:hAnsi="Century Gothic" w:cs="Arial"/>
              <w:color w:val="000000" w:themeColor="text1"/>
              <w:sz w:val="20"/>
              <w:szCs w:val="20"/>
            </w:rPr>
          </w:rPrChange>
        </w:rPr>
        <w:t>situ</w:t>
      </w:r>
      <w:r w:rsidRPr="00955017">
        <w:rPr>
          <w:rFonts w:ascii="Century Gothic" w:hAnsi="Century Gothic" w:cs="Arial"/>
          <w:color w:val="000000" w:themeColor="text1"/>
          <w:sz w:val="20"/>
          <w:szCs w:val="20"/>
        </w:rPr>
        <w:t xml:space="preserve"> readings taken during the outflow event at </w:t>
      </w:r>
      <w:r w:rsidR="00C40BAC">
        <w:rPr>
          <w:rFonts w:ascii="Century Gothic" w:hAnsi="Century Gothic" w:cs="Arial"/>
          <w:color w:val="000000" w:themeColor="text1"/>
          <w:sz w:val="20"/>
          <w:szCs w:val="20"/>
        </w:rPr>
        <w:t xml:space="preserve">the </w:t>
      </w:r>
      <w:r w:rsidRPr="00955017">
        <w:rPr>
          <w:rFonts w:ascii="Century Gothic" w:hAnsi="Century Gothic" w:cs="Arial"/>
          <w:color w:val="000000" w:themeColor="text1"/>
          <w:sz w:val="20"/>
          <w:szCs w:val="20"/>
        </w:rPr>
        <w:t>Hyperi</w:t>
      </w:r>
      <w:r w:rsidR="00CF3155" w:rsidRPr="00955017">
        <w:rPr>
          <w:rFonts w:ascii="Century Gothic" w:hAnsi="Century Gothic" w:cs="Arial"/>
          <w:color w:val="000000" w:themeColor="text1"/>
          <w:sz w:val="20"/>
          <w:szCs w:val="20"/>
        </w:rPr>
        <w:t xml:space="preserve">on treatment plant </w:t>
      </w:r>
      <w:del w:id="31" w:author="Vishal Arya" w:date="2015-10-05T11:11:00Z">
        <w:r w:rsidR="005F0105" w:rsidDel="00BC401B">
          <w:rPr>
            <w:rFonts w:ascii="Century Gothic" w:hAnsi="Century Gothic" w:cs="Arial"/>
            <w:color w:val="000000" w:themeColor="text1"/>
            <w:sz w:val="20"/>
            <w:szCs w:val="20"/>
          </w:rPr>
          <w:delText xml:space="preserve">of </w:delText>
        </w:r>
      </w:del>
      <w:ins w:id="32" w:author="Vishal Arya" w:date="2015-10-05T11:11:00Z">
        <w:r w:rsidR="00BC401B">
          <w:rPr>
            <w:rFonts w:ascii="Century Gothic" w:hAnsi="Century Gothic" w:cs="Arial"/>
            <w:color w:val="000000" w:themeColor="text1"/>
            <w:sz w:val="20"/>
            <w:szCs w:val="20"/>
          </w:rPr>
          <w:t xml:space="preserve">in </w:t>
        </w:r>
      </w:ins>
      <w:r w:rsidR="005F0105">
        <w:rPr>
          <w:rFonts w:ascii="Century Gothic" w:hAnsi="Century Gothic" w:cs="Arial"/>
          <w:color w:val="000000" w:themeColor="text1"/>
          <w:sz w:val="20"/>
          <w:szCs w:val="20"/>
        </w:rPr>
        <w:t>the city of Los Angeles,</w:t>
      </w:r>
      <w:r w:rsidR="00C40BAC">
        <w:rPr>
          <w:rFonts w:ascii="Century Gothic" w:hAnsi="Century Gothic" w:cs="Arial"/>
          <w:color w:val="000000" w:themeColor="text1"/>
          <w:sz w:val="20"/>
          <w:szCs w:val="20"/>
        </w:rPr>
        <w:t xml:space="preserve"> </w:t>
      </w:r>
      <w:r w:rsidR="005F0105">
        <w:rPr>
          <w:rFonts w:ascii="Century Gothic" w:hAnsi="Century Gothic" w:cs="Arial"/>
          <w:color w:val="000000" w:themeColor="text1"/>
          <w:sz w:val="20"/>
          <w:szCs w:val="20"/>
        </w:rPr>
        <w:t>we can</w:t>
      </w:r>
      <w:r w:rsidR="00CF3155" w:rsidRPr="00955017">
        <w:rPr>
          <w:rFonts w:ascii="Century Gothic" w:hAnsi="Century Gothic" w:cs="Arial"/>
          <w:color w:val="000000" w:themeColor="text1"/>
          <w:sz w:val="20"/>
          <w:szCs w:val="20"/>
        </w:rPr>
        <w:t xml:space="preserve"> determine</w:t>
      </w:r>
      <w:del w:id="33" w:author="Vishal Arya" w:date="2015-10-05T11:11:00Z">
        <w:r w:rsidR="00CF3155" w:rsidRPr="00955017" w:rsidDel="00BC401B">
          <w:rPr>
            <w:rFonts w:ascii="Century Gothic" w:hAnsi="Century Gothic" w:cs="Arial"/>
            <w:color w:val="000000" w:themeColor="text1"/>
            <w:sz w:val="20"/>
            <w:szCs w:val="20"/>
          </w:rPr>
          <w:delText>d</w:delText>
        </w:r>
      </w:del>
      <w:r w:rsidR="00CF3155" w:rsidRPr="00955017">
        <w:rPr>
          <w:rFonts w:ascii="Century Gothic" w:hAnsi="Century Gothic" w:cs="Arial"/>
          <w:color w:val="000000" w:themeColor="text1"/>
          <w:sz w:val="20"/>
          <w:szCs w:val="20"/>
        </w:rPr>
        <w:t xml:space="preserve"> whether the </w:t>
      </w:r>
      <w:del w:id="34" w:author="Vishal Arya" w:date="2015-10-05T11:11:00Z">
        <w:r w:rsidR="00CF3155" w:rsidRPr="00955017" w:rsidDel="00BC401B">
          <w:rPr>
            <w:rFonts w:ascii="Century Gothic" w:hAnsi="Century Gothic" w:cs="Arial"/>
            <w:color w:val="000000" w:themeColor="text1"/>
            <w:sz w:val="20"/>
            <w:szCs w:val="20"/>
          </w:rPr>
          <w:delText xml:space="preserve">expelled </w:delText>
        </w:r>
      </w:del>
      <w:r w:rsidR="00CF3155" w:rsidRPr="00955017">
        <w:rPr>
          <w:rFonts w:ascii="Century Gothic" w:hAnsi="Century Gothic" w:cs="Arial"/>
          <w:color w:val="000000" w:themeColor="text1"/>
          <w:sz w:val="20"/>
          <w:szCs w:val="20"/>
        </w:rPr>
        <w:t xml:space="preserve">effluent is negatively impacting the </w:t>
      </w:r>
      <w:ins w:id="35" w:author="Vishal Arya" w:date="2015-10-05T11:12:00Z">
        <w:r w:rsidR="00BC401B">
          <w:rPr>
            <w:rFonts w:ascii="Century Gothic" w:hAnsi="Century Gothic" w:cs="Arial"/>
            <w:color w:val="000000" w:themeColor="text1"/>
            <w:sz w:val="20"/>
            <w:szCs w:val="20"/>
          </w:rPr>
          <w:t xml:space="preserve">fauna </w:t>
        </w:r>
      </w:ins>
      <w:ins w:id="36" w:author="Vishal Arya" w:date="2015-10-05T11:13:00Z">
        <w:r w:rsidR="00BC401B">
          <w:rPr>
            <w:rFonts w:ascii="Century Gothic" w:hAnsi="Century Gothic" w:cs="Arial"/>
            <w:color w:val="000000" w:themeColor="text1"/>
            <w:sz w:val="20"/>
            <w:szCs w:val="20"/>
          </w:rPr>
          <w:t>or</w:t>
        </w:r>
      </w:ins>
      <w:ins w:id="37" w:author="Vishal Arya" w:date="2015-10-05T11:12:00Z">
        <w:r w:rsidR="00BC401B">
          <w:rPr>
            <w:rFonts w:ascii="Century Gothic" w:hAnsi="Century Gothic" w:cs="Arial"/>
            <w:color w:val="000000" w:themeColor="text1"/>
            <w:sz w:val="20"/>
            <w:szCs w:val="20"/>
          </w:rPr>
          <w:t xml:space="preserve"> flora</w:t>
        </w:r>
      </w:ins>
      <w:del w:id="38" w:author="Vishal Arya" w:date="2015-10-05T11:12:00Z">
        <w:r w:rsidR="00CF3155" w:rsidRPr="00955017" w:rsidDel="00BC401B">
          <w:rPr>
            <w:rFonts w:ascii="Century Gothic" w:hAnsi="Century Gothic" w:cs="Arial"/>
            <w:color w:val="000000" w:themeColor="text1"/>
            <w:sz w:val="20"/>
            <w:szCs w:val="20"/>
          </w:rPr>
          <w:delText xml:space="preserve">local </w:delText>
        </w:r>
        <w:r w:rsidR="002F4946" w:rsidDel="00BC401B">
          <w:rPr>
            <w:rFonts w:ascii="Century Gothic" w:hAnsi="Century Gothic" w:cs="Arial"/>
            <w:color w:val="000000" w:themeColor="text1"/>
            <w:sz w:val="20"/>
            <w:szCs w:val="20"/>
          </w:rPr>
          <w:delText>plant and wildlife</w:delText>
        </w:r>
      </w:del>
      <w:r w:rsidR="00CF3155" w:rsidRPr="00955017">
        <w:rPr>
          <w:rFonts w:ascii="Century Gothic" w:hAnsi="Century Gothic" w:cs="Arial"/>
          <w:color w:val="000000" w:themeColor="text1"/>
          <w:sz w:val="20"/>
          <w:szCs w:val="20"/>
        </w:rPr>
        <w:t xml:space="preserve"> </w:t>
      </w:r>
      <w:ins w:id="39" w:author="Vishal Arya" w:date="2015-10-05T11:13:00Z">
        <w:r w:rsidR="00BC401B">
          <w:rPr>
            <w:rFonts w:ascii="Century Gothic" w:hAnsi="Century Gothic" w:cs="Arial"/>
            <w:color w:val="000000" w:themeColor="text1"/>
            <w:sz w:val="20"/>
            <w:szCs w:val="20"/>
          </w:rPr>
          <w:t>and even if it is</w:t>
        </w:r>
      </w:ins>
      <w:del w:id="40" w:author="Vishal Arya" w:date="2015-10-05T11:13:00Z">
        <w:r w:rsidR="00CF3155" w:rsidRPr="00955017" w:rsidDel="00BC401B">
          <w:rPr>
            <w:rFonts w:ascii="Century Gothic" w:hAnsi="Century Gothic" w:cs="Arial"/>
            <w:color w:val="000000" w:themeColor="text1"/>
            <w:sz w:val="20"/>
            <w:szCs w:val="20"/>
          </w:rPr>
          <w:delText>or</w:delText>
        </w:r>
      </w:del>
      <w:r w:rsidR="00CF3155" w:rsidRPr="00955017">
        <w:rPr>
          <w:rFonts w:ascii="Century Gothic" w:hAnsi="Century Gothic" w:cs="Arial"/>
          <w:color w:val="000000" w:themeColor="text1"/>
          <w:sz w:val="20"/>
          <w:szCs w:val="20"/>
        </w:rPr>
        <w:t xml:space="preserve"> washing ashore</w:t>
      </w:r>
      <w:ins w:id="41" w:author="Vishal Arya" w:date="2015-10-05T11:13:00Z">
        <w:r w:rsidR="00BC401B">
          <w:rPr>
            <w:rFonts w:ascii="Century Gothic" w:hAnsi="Century Gothic" w:cs="Arial"/>
            <w:color w:val="000000" w:themeColor="text1"/>
            <w:sz w:val="20"/>
            <w:szCs w:val="20"/>
          </w:rPr>
          <w:t>,</w:t>
        </w:r>
      </w:ins>
      <w:r w:rsidR="00CF3155" w:rsidRPr="00955017">
        <w:rPr>
          <w:rFonts w:ascii="Century Gothic" w:hAnsi="Century Gothic" w:cs="Arial"/>
          <w:color w:val="000000" w:themeColor="text1"/>
          <w:sz w:val="20"/>
          <w:szCs w:val="20"/>
        </w:rPr>
        <w:t xml:space="preserve"> </w:t>
      </w:r>
      <w:del w:id="42" w:author="Vishal Arya" w:date="2015-10-05T11:13:00Z">
        <w:r w:rsidR="00CF3155" w:rsidRPr="00955017" w:rsidDel="00BC401B">
          <w:rPr>
            <w:rFonts w:ascii="Century Gothic" w:hAnsi="Century Gothic" w:cs="Arial"/>
            <w:color w:val="000000" w:themeColor="text1"/>
            <w:sz w:val="20"/>
            <w:szCs w:val="20"/>
          </w:rPr>
          <w:delText xml:space="preserve">to </w:delText>
        </w:r>
      </w:del>
      <w:r w:rsidR="00CF3155" w:rsidRPr="00955017">
        <w:rPr>
          <w:rFonts w:ascii="Century Gothic" w:hAnsi="Century Gothic" w:cs="Arial"/>
          <w:color w:val="000000" w:themeColor="text1"/>
          <w:sz w:val="20"/>
          <w:szCs w:val="20"/>
        </w:rPr>
        <w:t xml:space="preserve">potentially </w:t>
      </w:r>
      <w:ins w:id="43" w:author="Vishal Arya" w:date="2015-10-05T11:13:00Z">
        <w:r w:rsidR="00BC401B">
          <w:rPr>
            <w:rFonts w:ascii="Century Gothic" w:hAnsi="Century Gothic" w:cs="Arial"/>
            <w:color w:val="000000" w:themeColor="text1"/>
            <w:sz w:val="20"/>
            <w:szCs w:val="20"/>
          </w:rPr>
          <w:t xml:space="preserve">harming </w:t>
        </w:r>
      </w:ins>
      <w:ins w:id="44" w:author="Vishal Arya" w:date="2015-10-05T11:14:00Z">
        <w:r w:rsidR="00BC401B">
          <w:rPr>
            <w:rFonts w:ascii="Century Gothic" w:hAnsi="Century Gothic" w:cs="Arial"/>
            <w:color w:val="000000" w:themeColor="text1"/>
            <w:sz w:val="20"/>
            <w:szCs w:val="20"/>
          </w:rPr>
          <w:t>recreationalists</w:t>
        </w:r>
      </w:ins>
      <w:del w:id="45" w:author="Vishal Arya" w:date="2015-10-05T11:14:00Z">
        <w:r w:rsidR="00CF3155" w:rsidRPr="00955017" w:rsidDel="00BC401B">
          <w:rPr>
            <w:rFonts w:ascii="Century Gothic" w:hAnsi="Century Gothic" w:cs="Arial"/>
            <w:color w:val="000000" w:themeColor="text1"/>
            <w:sz w:val="20"/>
            <w:szCs w:val="20"/>
          </w:rPr>
          <w:delText>contaminate beach goers</w:delText>
        </w:r>
      </w:del>
      <w:r w:rsidR="00CF3155" w:rsidRPr="00955017">
        <w:rPr>
          <w:rFonts w:ascii="Century Gothic" w:hAnsi="Century Gothic" w:cs="Arial"/>
          <w:color w:val="000000" w:themeColor="text1"/>
          <w:sz w:val="20"/>
          <w:szCs w:val="20"/>
        </w:rPr>
        <w:t xml:space="preserve">. </w:t>
      </w:r>
    </w:p>
    <w:p w14:paraId="25B1A0FF" w14:textId="7EC95902" w:rsidR="0082314A" w:rsidRPr="00D579FC" w:rsidDel="00E6420A" w:rsidRDefault="0082314A" w:rsidP="003F68F5">
      <w:pPr>
        <w:spacing w:after="0" w:line="240" w:lineRule="auto"/>
        <w:rPr>
          <w:del w:id="46" w:author="Childs, Lauren M. (LARC-E3)[DEVELOP - Wise County (LaRC)]" w:date="2015-10-09T10:16:00Z"/>
          <w:rFonts w:ascii="Century Gothic" w:hAnsi="Century Gothic" w:cs="Arial"/>
          <w:sz w:val="20"/>
          <w:szCs w:val="20"/>
        </w:rPr>
      </w:pP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1663214A" w14:textId="150870A0" w:rsidR="00CC0112" w:rsidRPr="00B27606" w:rsidRDefault="00F75D49" w:rsidP="00CC0112">
      <w:pPr>
        <w:spacing w:after="0" w:line="240" w:lineRule="auto"/>
        <w:rPr>
          <w:rFonts w:ascii="Century Gothic" w:hAnsi="Century Gothic" w:cs="Arial"/>
          <w:color w:val="000000" w:themeColor="text1"/>
          <w:sz w:val="20"/>
          <w:szCs w:val="20"/>
        </w:rPr>
      </w:pPr>
      <w:r w:rsidRPr="00B27606">
        <w:rPr>
          <w:rFonts w:ascii="Century Gothic" w:hAnsi="Century Gothic" w:cs="Arial"/>
          <w:color w:val="000000" w:themeColor="text1"/>
          <w:sz w:val="20"/>
          <w:szCs w:val="20"/>
        </w:rPr>
        <w:t>The Hyperio</w:t>
      </w:r>
      <w:r w:rsidR="00CE4AE5" w:rsidRPr="00B27606">
        <w:rPr>
          <w:rFonts w:ascii="Century Gothic" w:hAnsi="Century Gothic" w:cs="Arial"/>
          <w:color w:val="000000" w:themeColor="text1"/>
          <w:sz w:val="20"/>
          <w:szCs w:val="20"/>
        </w:rPr>
        <w:t>n Treatment Plant (</w:t>
      </w:r>
      <w:commentRangeStart w:id="47"/>
      <w:r w:rsidR="00CE4AE5" w:rsidRPr="00B27606">
        <w:rPr>
          <w:rFonts w:ascii="Century Gothic" w:hAnsi="Century Gothic" w:cs="Arial"/>
          <w:color w:val="000000" w:themeColor="text1"/>
          <w:sz w:val="20"/>
          <w:szCs w:val="20"/>
        </w:rPr>
        <w:t>HTP</w:t>
      </w:r>
      <w:commentRangeEnd w:id="47"/>
      <w:r w:rsidR="00F9691E">
        <w:rPr>
          <w:rStyle w:val="CommentReference"/>
        </w:rPr>
        <w:commentReference w:id="47"/>
      </w:r>
      <w:r w:rsidR="00CE4AE5" w:rsidRPr="00B27606">
        <w:rPr>
          <w:rFonts w:ascii="Century Gothic" w:hAnsi="Century Gothic" w:cs="Arial"/>
          <w:color w:val="000000" w:themeColor="text1"/>
          <w:sz w:val="20"/>
          <w:szCs w:val="20"/>
        </w:rPr>
        <w:t>) is one of the largest wastewater treatment plants in the western United States</w:t>
      </w:r>
      <w:r w:rsidRPr="00B27606">
        <w:rPr>
          <w:rFonts w:ascii="Century Gothic" w:hAnsi="Century Gothic" w:cs="Arial"/>
          <w:color w:val="000000" w:themeColor="text1"/>
          <w:sz w:val="20"/>
          <w:szCs w:val="20"/>
        </w:rPr>
        <w:t xml:space="preserve">. </w:t>
      </w:r>
      <w:r w:rsidR="00CE4AE5" w:rsidRPr="00B27606">
        <w:rPr>
          <w:rFonts w:ascii="Century Gothic" w:hAnsi="Century Gothic" w:cs="Arial"/>
          <w:color w:val="000000" w:themeColor="text1"/>
          <w:sz w:val="20"/>
          <w:szCs w:val="20"/>
        </w:rPr>
        <w:t>Treated</w:t>
      </w:r>
      <w:r w:rsidRPr="00B27606">
        <w:rPr>
          <w:rFonts w:ascii="Century Gothic" w:hAnsi="Century Gothic" w:cs="Arial"/>
          <w:color w:val="000000" w:themeColor="text1"/>
          <w:sz w:val="20"/>
          <w:szCs w:val="20"/>
        </w:rPr>
        <w:t xml:space="preserve"> sewage is </w:t>
      </w:r>
      <w:r w:rsidR="00CE4AE5" w:rsidRPr="00B27606">
        <w:rPr>
          <w:rFonts w:ascii="Century Gothic" w:hAnsi="Century Gothic" w:cs="Arial"/>
          <w:color w:val="000000" w:themeColor="text1"/>
          <w:sz w:val="20"/>
          <w:szCs w:val="20"/>
        </w:rPr>
        <w:t xml:space="preserve">generally </w:t>
      </w:r>
      <w:r w:rsidRPr="00B27606">
        <w:rPr>
          <w:rFonts w:ascii="Century Gothic" w:hAnsi="Century Gothic" w:cs="Arial"/>
          <w:color w:val="000000" w:themeColor="text1"/>
          <w:sz w:val="20"/>
          <w:szCs w:val="20"/>
        </w:rPr>
        <w:t xml:space="preserve">released at depths of approximately 60 m through </w:t>
      </w:r>
      <w:del w:id="48" w:author="Fenn, Teresa E. (LARC-E3)[SSAI DEVELOP]" w:date="2015-10-06T12:01:00Z">
        <w:r w:rsidRPr="00B27606" w:rsidDel="007319BB">
          <w:rPr>
            <w:rFonts w:ascii="Century Gothic" w:hAnsi="Century Gothic" w:cs="Arial"/>
            <w:color w:val="000000" w:themeColor="text1"/>
            <w:sz w:val="20"/>
            <w:szCs w:val="20"/>
          </w:rPr>
          <w:delText>5</w:delText>
        </w:r>
      </w:del>
      <w:del w:id="49" w:author="Fenn, Teresa E. (LARC-E3)[SSAI DEVELOP]" w:date="2015-10-06T09:56:00Z">
        <w:r w:rsidRPr="00B27606" w:rsidDel="00E43F3E">
          <w:rPr>
            <w:rFonts w:ascii="Century Gothic" w:hAnsi="Century Gothic" w:cs="Arial"/>
            <w:color w:val="000000" w:themeColor="text1"/>
            <w:sz w:val="20"/>
            <w:szCs w:val="20"/>
          </w:rPr>
          <w:delText>-</w:delText>
        </w:r>
      </w:del>
      <w:del w:id="50" w:author="Fenn, Teresa E. (LARC-E3)[SSAI DEVELOP]" w:date="2015-10-06T12:01:00Z">
        <w:r w:rsidRPr="00B27606" w:rsidDel="007319BB">
          <w:rPr>
            <w:rFonts w:ascii="Century Gothic" w:hAnsi="Century Gothic" w:cs="Arial"/>
            <w:color w:val="000000" w:themeColor="text1"/>
            <w:sz w:val="20"/>
            <w:szCs w:val="20"/>
          </w:rPr>
          <w:delText>mile (</w:delText>
        </w:r>
      </w:del>
      <w:r w:rsidRPr="00B27606">
        <w:rPr>
          <w:rFonts w:ascii="Century Gothic" w:hAnsi="Century Gothic" w:cs="Arial"/>
          <w:color w:val="000000" w:themeColor="text1"/>
          <w:sz w:val="20"/>
          <w:szCs w:val="20"/>
        </w:rPr>
        <w:t>8.05 km</w:t>
      </w:r>
      <w:del w:id="51" w:author="Fenn, Teresa E. (LARC-E3)[SSAI DEVELOP]" w:date="2015-10-06T12:01:00Z">
        <w:r w:rsidRPr="00B27606" w:rsidDel="007319BB">
          <w:rPr>
            <w:rFonts w:ascii="Century Gothic" w:hAnsi="Century Gothic" w:cs="Arial"/>
            <w:color w:val="000000" w:themeColor="text1"/>
            <w:sz w:val="20"/>
            <w:szCs w:val="20"/>
          </w:rPr>
          <w:delText>)</w:delText>
        </w:r>
      </w:del>
      <w:r w:rsidRPr="00B27606">
        <w:rPr>
          <w:rFonts w:ascii="Century Gothic" w:hAnsi="Century Gothic" w:cs="Arial"/>
          <w:color w:val="000000" w:themeColor="text1"/>
          <w:sz w:val="20"/>
          <w:szCs w:val="20"/>
        </w:rPr>
        <w:t xml:space="preserve"> outfall pipes into the </w:t>
      </w:r>
      <w:ins w:id="52" w:author="Vishal Arya" w:date="2015-10-05T11:16:00Z">
        <w:r w:rsidR="00D63FA1">
          <w:rPr>
            <w:rFonts w:ascii="Century Gothic" w:hAnsi="Century Gothic" w:cs="Arial"/>
            <w:color w:val="000000" w:themeColor="text1"/>
            <w:sz w:val="20"/>
            <w:szCs w:val="20"/>
          </w:rPr>
          <w:t xml:space="preserve">deep </w:t>
        </w:r>
      </w:ins>
      <w:r w:rsidRPr="00B27606">
        <w:rPr>
          <w:rFonts w:ascii="Century Gothic" w:hAnsi="Century Gothic" w:cs="Arial"/>
          <w:color w:val="000000" w:themeColor="text1"/>
          <w:sz w:val="20"/>
          <w:szCs w:val="20"/>
        </w:rPr>
        <w:t xml:space="preserve">coastal waters of </w:t>
      </w:r>
      <w:del w:id="53" w:author="Vishal Arya" w:date="2015-10-05T11:15:00Z">
        <w:r w:rsidRPr="00B27606" w:rsidDel="00D63FA1">
          <w:rPr>
            <w:rFonts w:ascii="Century Gothic" w:hAnsi="Century Gothic" w:cs="Arial"/>
            <w:color w:val="000000" w:themeColor="text1"/>
            <w:sz w:val="20"/>
            <w:szCs w:val="20"/>
          </w:rPr>
          <w:delText xml:space="preserve">Southern California in </w:delText>
        </w:r>
      </w:del>
      <w:r w:rsidRPr="00B27606">
        <w:rPr>
          <w:rFonts w:ascii="Century Gothic" w:hAnsi="Century Gothic" w:cs="Arial"/>
          <w:color w:val="000000" w:themeColor="text1"/>
          <w:sz w:val="20"/>
          <w:szCs w:val="20"/>
        </w:rPr>
        <w:t xml:space="preserve">the Santa Monica Bay. </w:t>
      </w:r>
      <w:r w:rsidR="005F0105" w:rsidRPr="005F0105">
        <w:rPr>
          <w:rFonts w:ascii="Century Gothic" w:hAnsi="Century Gothic" w:cs="Arial"/>
          <w:sz w:val="20"/>
          <w:szCs w:val="20"/>
        </w:rPr>
        <w:t xml:space="preserve">In </w:t>
      </w:r>
      <w:r w:rsidRPr="005F0105">
        <w:rPr>
          <w:rFonts w:ascii="Century Gothic" w:hAnsi="Century Gothic" w:cs="Arial"/>
          <w:sz w:val="20"/>
          <w:szCs w:val="20"/>
        </w:rPr>
        <w:t>times of repair and maintenance</w:t>
      </w:r>
      <w:ins w:id="54" w:author="Vishal Arya" w:date="2015-10-05T11:15:00Z">
        <w:r w:rsidR="00D63FA1">
          <w:rPr>
            <w:rFonts w:ascii="Century Gothic" w:hAnsi="Century Gothic" w:cs="Arial"/>
            <w:sz w:val="20"/>
            <w:szCs w:val="20"/>
          </w:rPr>
          <w:t>,</w:t>
        </w:r>
      </w:ins>
      <w:r w:rsidRPr="005F0105">
        <w:rPr>
          <w:rFonts w:ascii="Century Gothic" w:hAnsi="Century Gothic" w:cs="Arial"/>
          <w:sz w:val="20"/>
          <w:szCs w:val="20"/>
        </w:rPr>
        <w:t xml:space="preserve"> services on the main outfall pipe are temporarily suspended and require the plant </w:t>
      </w:r>
      <w:r w:rsidR="005F0105" w:rsidRPr="005F0105">
        <w:rPr>
          <w:rFonts w:ascii="Century Gothic" w:hAnsi="Century Gothic" w:cs="Arial"/>
          <w:sz w:val="20"/>
          <w:szCs w:val="20"/>
        </w:rPr>
        <w:t xml:space="preserve">to </w:t>
      </w:r>
      <w:r w:rsidRPr="005F0105">
        <w:rPr>
          <w:rFonts w:ascii="Century Gothic" w:hAnsi="Century Gothic" w:cs="Arial"/>
          <w:sz w:val="20"/>
          <w:szCs w:val="20"/>
        </w:rPr>
        <w:t>divert treated sewage to a shorter</w:t>
      </w:r>
      <w:ins w:id="55" w:author="Fenn, Teresa E. (LARC-E3)[SSAI DEVELOP]" w:date="2015-10-06T12:01:00Z">
        <w:r w:rsidR="007319BB">
          <w:rPr>
            <w:rFonts w:ascii="Century Gothic" w:hAnsi="Century Gothic" w:cs="Arial"/>
            <w:sz w:val="20"/>
            <w:szCs w:val="20"/>
          </w:rPr>
          <w:t xml:space="preserve"> </w:t>
        </w:r>
      </w:ins>
      <w:ins w:id="56" w:author="Vishal Arya" w:date="2015-10-05T11:15:00Z">
        <w:del w:id="57" w:author="Fenn, Teresa E. (LARC-E3)[SSAI DEVELOP]" w:date="2015-10-06T12:01:00Z">
          <w:r w:rsidR="00D63FA1" w:rsidDel="007319BB">
            <w:rPr>
              <w:rFonts w:ascii="Century Gothic" w:hAnsi="Century Gothic" w:cs="Arial"/>
              <w:sz w:val="20"/>
              <w:szCs w:val="20"/>
            </w:rPr>
            <w:delText>1</w:delText>
          </w:r>
        </w:del>
        <w:del w:id="58" w:author="Fenn, Teresa E. (LARC-E3)[SSAI DEVELOP]" w:date="2015-10-06T09:56:00Z">
          <w:r w:rsidR="00D63FA1" w:rsidDel="00E43F3E">
            <w:rPr>
              <w:rFonts w:ascii="Century Gothic" w:hAnsi="Century Gothic" w:cs="Arial"/>
              <w:sz w:val="20"/>
              <w:szCs w:val="20"/>
            </w:rPr>
            <w:delText>-</w:delText>
          </w:r>
        </w:del>
        <w:del w:id="59" w:author="Fenn, Teresa E. (LARC-E3)[SSAI DEVELOP]" w:date="2015-10-06T12:01:00Z">
          <w:r w:rsidR="00D63FA1" w:rsidDel="007319BB">
            <w:rPr>
              <w:rFonts w:ascii="Century Gothic" w:hAnsi="Century Gothic" w:cs="Arial"/>
              <w:sz w:val="20"/>
              <w:szCs w:val="20"/>
            </w:rPr>
            <w:delText>mile</w:delText>
          </w:r>
        </w:del>
      </w:ins>
      <w:ins w:id="60" w:author="Fenn, Teresa E. (LARC-E3)[SSAI DEVELOP]" w:date="2015-10-06T09:56:00Z">
        <w:r w:rsidR="00E43F3E">
          <w:rPr>
            <w:rFonts w:ascii="Century Gothic" w:hAnsi="Century Gothic" w:cs="Arial"/>
            <w:sz w:val="20"/>
            <w:szCs w:val="20"/>
          </w:rPr>
          <w:t>1.6 km</w:t>
        </w:r>
      </w:ins>
      <w:r w:rsidRPr="005F0105">
        <w:rPr>
          <w:rFonts w:ascii="Century Gothic" w:hAnsi="Century Gothic" w:cs="Arial"/>
          <w:sz w:val="20"/>
          <w:szCs w:val="20"/>
        </w:rPr>
        <w:t xml:space="preserve"> pipe</w:t>
      </w:r>
      <w:del w:id="61" w:author="Vishal Arya" w:date="2015-10-05T11:15:00Z">
        <w:r w:rsidRPr="005F0105" w:rsidDel="00D63FA1">
          <w:rPr>
            <w:rFonts w:ascii="Century Gothic" w:hAnsi="Century Gothic" w:cs="Arial"/>
            <w:sz w:val="20"/>
            <w:szCs w:val="20"/>
          </w:rPr>
          <w:delText xml:space="preserve"> </w:delText>
        </w:r>
        <w:r w:rsidR="005F0105" w:rsidRPr="005F0105" w:rsidDel="00D63FA1">
          <w:rPr>
            <w:rFonts w:ascii="Century Gothic" w:hAnsi="Century Gothic" w:cs="Arial"/>
            <w:sz w:val="20"/>
            <w:szCs w:val="20"/>
          </w:rPr>
          <w:delText>1-mile (1.6km)</w:delText>
        </w:r>
      </w:del>
      <w:r w:rsidR="005F0105" w:rsidRPr="005F0105">
        <w:rPr>
          <w:rFonts w:ascii="Century Gothic" w:hAnsi="Century Gothic" w:cs="Arial"/>
          <w:sz w:val="20"/>
          <w:szCs w:val="20"/>
        </w:rPr>
        <w:t xml:space="preserve"> </w:t>
      </w:r>
      <w:r w:rsidRPr="005F0105">
        <w:rPr>
          <w:rFonts w:ascii="Century Gothic" w:hAnsi="Century Gothic" w:cs="Arial"/>
          <w:sz w:val="20"/>
          <w:szCs w:val="20"/>
        </w:rPr>
        <w:t>that extend</w:t>
      </w:r>
      <w:r w:rsidR="008F6492" w:rsidRPr="005F0105">
        <w:rPr>
          <w:rFonts w:ascii="Century Gothic" w:hAnsi="Century Gothic" w:cs="Arial"/>
          <w:sz w:val="20"/>
          <w:szCs w:val="20"/>
        </w:rPr>
        <w:t>s</w:t>
      </w:r>
      <w:r w:rsidR="005F0105" w:rsidRPr="005F0105">
        <w:rPr>
          <w:rFonts w:ascii="Century Gothic" w:hAnsi="Century Gothic" w:cs="Arial"/>
          <w:sz w:val="20"/>
          <w:szCs w:val="20"/>
        </w:rPr>
        <w:t xml:space="preserve"> into shallow coastal zones. These shallow zones</w:t>
      </w:r>
      <w:r w:rsidRPr="005F0105">
        <w:rPr>
          <w:rFonts w:ascii="Century Gothic" w:hAnsi="Century Gothic" w:cs="Arial"/>
          <w:sz w:val="20"/>
          <w:szCs w:val="20"/>
        </w:rPr>
        <w:t xml:space="preserve"> </w:t>
      </w:r>
      <w:r w:rsidR="005F0105" w:rsidRPr="005F0105">
        <w:rPr>
          <w:rFonts w:ascii="Century Gothic" w:hAnsi="Century Gothic" w:cs="Arial"/>
          <w:sz w:val="20"/>
          <w:szCs w:val="20"/>
        </w:rPr>
        <w:t>make it possible for the buoyant freshwater plumes to</w:t>
      </w:r>
      <w:r w:rsidRPr="005F0105">
        <w:rPr>
          <w:rFonts w:ascii="Century Gothic" w:hAnsi="Century Gothic" w:cs="Arial"/>
          <w:sz w:val="20"/>
          <w:szCs w:val="20"/>
        </w:rPr>
        <w:t xml:space="preserve"> reach the surface</w:t>
      </w:r>
      <w:r w:rsidR="005F0105" w:rsidRPr="005F0105">
        <w:rPr>
          <w:rFonts w:ascii="Century Gothic" w:hAnsi="Century Gothic" w:cs="Arial"/>
          <w:sz w:val="20"/>
          <w:szCs w:val="20"/>
        </w:rPr>
        <w:t xml:space="preserve"> and cause harm to the local environment</w:t>
      </w:r>
      <w:r w:rsidRPr="005F0105">
        <w:rPr>
          <w:rFonts w:ascii="Century Gothic" w:hAnsi="Century Gothic" w:cs="Arial"/>
          <w:sz w:val="20"/>
          <w:szCs w:val="20"/>
        </w:rPr>
        <w:t xml:space="preserve">. </w:t>
      </w:r>
      <w:r w:rsidRPr="00B27606">
        <w:rPr>
          <w:rFonts w:ascii="Century Gothic" w:hAnsi="Century Gothic" w:cs="Arial"/>
          <w:color w:val="000000" w:themeColor="text1"/>
          <w:sz w:val="20"/>
          <w:szCs w:val="20"/>
        </w:rPr>
        <w:t xml:space="preserve">This study highlights </w:t>
      </w:r>
      <w:del w:id="62" w:author="Childs, Lauren M. (LARC-E3)[DEVELOP - Wise County (LaRC)]" w:date="2015-10-09T11:25:00Z">
        <w:r w:rsidRPr="00B27606" w:rsidDel="000018EF">
          <w:rPr>
            <w:rFonts w:ascii="Century Gothic" w:hAnsi="Century Gothic" w:cs="Arial"/>
            <w:color w:val="000000" w:themeColor="text1"/>
            <w:sz w:val="20"/>
            <w:szCs w:val="20"/>
          </w:rPr>
          <w:delText>our participation in providing</w:delText>
        </w:r>
      </w:del>
      <w:ins w:id="63" w:author="Childs, Lauren M. (LARC-E3)[DEVELOP - Wise County (LaRC)]" w:date="2015-10-09T11:25:00Z">
        <w:r w:rsidR="000018EF">
          <w:rPr>
            <w:rFonts w:ascii="Century Gothic" w:hAnsi="Century Gothic" w:cs="Arial"/>
            <w:color w:val="000000" w:themeColor="text1"/>
            <w:sz w:val="20"/>
            <w:szCs w:val="20"/>
          </w:rPr>
          <w:t>the use of</w:t>
        </w:r>
      </w:ins>
      <w:r w:rsidRPr="00B27606">
        <w:rPr>
          <w:rFonts w:ascii="Century Gothic" w:hAnsi="Century Gothic" w:cs="Arial"/>
          <w:color w:val="000000" w:themeColor="text1"/>
          <w:sz w:val="20"/>
          <w:szCs w:val="20"/>
        </w:rPr>
        <w:t xml:space="preserve"> concurrent satellite data analysis of thermal signature, surface movement, and ecosystem respo</w:t>
      </w:r>
      <w:r w:rsidR="00CE4AE5" w:rsidRPr="00B27606">
        <w:rPr>
          <w:rFonts w:ascii="Century Gothic" w:hAnsi="Century Gothic" w:cs="Arial"/>
          <w:color w:val="000000" w:themeColor="text1"/>
          <w:sz w:val="20"/>
          <w:szCs w:val="20"/>
        </w:rPr>
        <w:t xml:space="preserve">nse to the planned </w:t>
      </w:r>
      <w:del w:id="64" w:author="Fenn, Teresa E. (LARC-E3)[SSAI DEVELOP]" w:date="2015-10-06T09:54:00Z">
        <w:r w:rsidR="00CE4AE5" w:rsidRPr="00B27606" w:rsidDel="00E43F3E">
          <w:rPr>
            <w:rFonts w:ascii="Century Gothic" w:hAnsi="Century Gothic" w:cs="Arial"/>
            <w:color w:val="000000" w:themeColor="text1"/>
            <w:sz w:val="20"/>
            <w:szCs w:val="20"/>
          </w:rPr>
          <w:delText>September-</w:delText>
        </w:r>
        <w:r w:rsidRPr="00B27606" w:rsidDel="00E43F3E">
          <w:rPr>
            <w:rFonts w:ascii="Century Gothic" w:hAnsi="Century Gothic" w:cs="Arial"/>
            <w:color w:val="000000" w:themeColor="text1"/>
            <w:sz w:val="20"/>
            <w:szCs w:val="20"/>
          </w:rPr>
          <w:delText xml:space="preserve">October 2015 </w:delText>
        </w:r>
      </w:del>
      <w:r w:rsidRPr="00B27606">
        <w:rPr>
          <w:rFonts w:ascii="Century Gothic" w:hAnsi="Century Gothic" w:cs="Arial"/>
          <w:color w:val="000000" w:themeColor="text1"/>
          <w:sz w:val="20"/>
          <w:szCs w:val="20"/>
        </w:rPr>
        <w:t>wastewater diversion undertaken at the Hyperion Treatment Plant</w:t>
      </w:r>
      <w:ins w:id="65" w:author="Fenn, Teresa E. (LARC-E3)[SSAI DEVELOP]" w:date="2015-10-06T09:54:00Z">
        <w:r w:rsidR="00E43F3E">
          <w:rPr>
            <w:rFonts w:ascii="Century Gothic" w:hAnsi="Century Gothic" w:cs="Arial"/>
            <w:color w:val="000000" w:themeColor="text1"/>
            <w:sz w:val="20"/>
            <w:szCs w:val="20"/>
          </w:rPr>
          <w:t xml:space="preserve"> from September to October 2015</w:t>
        </w:r>
      </w:ins>
      <w:r w:rsidRPr="00B27606">
        <w:rPr>
          <w:rFonts w:ascii="Century Gothic" w:hAnsi="Century Gothic" w:cs="Arial"/>
          <w:color w:val="000000" w:themeColor="text1"/>
          <w:sz w:val="20"/>
          <w:szCs w:val="20"/>
        </w:rPr>
        <w:t xml:space="preserve">. </w:t>
      </w:r>
      <w:del w:id="66" w:author="Childs, Lauren M. (LARC-E3)[DEVELOP - Wise County (LaRC)]" w:date="2015-10-09T11:25:00Z">
        <w:r w:rsidR="005F0105" w:rsidRPr="005F0105" w:rsidDel="000018EF">
          <w:rPr>
            <w:rFonts w:ascii="Century Gothic" w:hAnsi="Century Gothic" w:cs="Arial"/>
            <w:color w:val="000000" w:themeColor="text1"/>
            <w:sz w:val="20"/>
            <w:szCs w:val="20"/>
          </w:rPr>
          <w:delText xml:space="preserve">We </w:delText>
        </w:r>
      </w:del>
      <w:ins w:id="67" w:author="Childs, Lauren M. (LARC-E3)[DEVELOP - Wise County (LaRC)]" w:date="2015-10-09T11:25:00Z">
        <w:r w:rsidR="000018EF">
          <w:rPr>
            <w:rFonts w:ascii="Century Gothic" w:hAnsi="Century Gothic" w:cs="Arial"/>
            <w:color w:val="000000" w:themeColor="text1"/>
            <w:sz w:val="20"/>
            <w:szCs w:val="20"/>
          </w:rPr>
          <w:t>By</w:t>
        </w:r>
        <w:r w:rsidR="000018EF" w:rsidRPr="005F0105">
          <w:rPr>
            <w:rFonts w:ascii="Century Gothic" w:hAnsi="Century Gothic" w:cs="Arial"/>
            <w:color w:val="000000" w:themeColor="text1"/>
            <w:sz w:val="20"/>
            <w:szCs w:val="20"/>
          </w:rPr>
          <w:t xml:space="preserve"> </w:t>
        </w:r>
      </w:ins>
      <w:r w:rsidR="005F0105" w:rsidRPr="005F0105">
        <w:rPr>
          <w:rFonts w:ascii="Century Gothic" w:hAnsi="Century Gothic" w:cs="Arial"/>
          <w:color w:val="000000" w:themeColor="text1"/>
          <w:sz w:val="20"/>
          <w:szCs w:val="20"/>
        </w:rPr>
        <w:t>combin</w:t>
      </w:r>
      <w:ins w:id="68" w:author="Childs, Lauren M. (LARC-E3)[DEVELOP - Wise County (LaRC)]" w:date="2015-10-09T11:25:00Z">
        <w:r w:rsidR="000018EF">
          <w:rPr>
            <w:rFonts w:ascii="Century Gothic" w:hAnsi="Century Gothic" w:cs="Arial"/>
            <w:color w:val="000000" w:themeColor="text1"/>
            <w:sz w:val="20"/>
            <w:szCs w:val="20"/>
          </w:rPr>
          <w:t>ing</w:t>
        </w:r>
      </w:ins>
      <w:del w:id="69" w:author="Childs, Lauren M. (LARC-E3)[DEVELOP - Wise County (LaRC)]" w:date="2015-10-09T11:25:00Z">
        <w:r w:rsidR="005F0105" w:rsidRPr="005F0105" w:rsidDel="000018EF">
          <w:rPr>
            <w:rFonts w:ascii="Century Gothic" w:hAnsi="Century Gothic" w:cs="Arial"/>
            <w:color w:val="000000" w:themeColor="text1"/>
            <w:sz w:val="20"/>
            <w:szCs w:val="20"/>
          </w:rPr>
          <w:delText>e</w:delText>
        </w:r>
      </w:del>
      <w:r w:rsidR="005F0105" w:rsidRPr="005F0105">
        <w:rPr>
          <w:rFonts w:ascii="Century Gothic" w:hAnsi="Century Gothic" w:cs="Arial"/>
          <w:color w:val="000000" w:themeColor="text1"/>
          <w:sz w:val="20"/>
          <w:szCs w:val="20"/>
        </w:rPr>
        <w:t xml:space="preserve"> remotely-sensed observations with GPS-equipped </w:t>
      </w:r>
      <w:commentRangeStart w:id="70"/>
      <w:proofErr w:type="spellStart"/>
      <w:r w:rsidR="005F0105" w:rsidRPr="005F0105">
        <w:rPr>
          <w:rFonts w:ascii="Century Gothic" w:hAnsi="Century Gothic" w:cs="Arial"/>
          <w:color w:val="000000" w:themeColor="text1"/>
          <w:sz w:val="20"/>
          <w:szCs w:val="20"/>
        </w:rPr>
        <w:t>drogued</w:t>
      </w:r>
      <w:proofErr w:type="spellEnd"/>
      <w:r w:rsidR="005F0105" w:rsidRPr="005F0105">
        <w:rPr>
          <w:rFonts w:ascii="Century Gothic" w:hAnsi="Century Gothic" w:cs="Arial"/>
          <w:color w:val="000000" w:themeColor="text1"/>
          <w:sz w:val="20"/>
          <w:szCs w:val="20"/>
        </w:rPr>
        <w:t xml:space="preserve"> </w:t>
      </w:r>
      <w:commentRangeEnd w:id="70"/>
      <w:r w:rsidR="00D63FA1">
        <w:rPr>
          <w:rStyle w:val="CommentReference"/>
        </w:rPr>
        <w:commentReference w:id="70"/>
      </w:r>
      <w:r w:rsidR="005F0105" w:rsidRPr="005F0105">
        <w:rPr>
          <w:rFonts w:ascii="Century Gothic" w:hAnsi="Century Gothic" w:cs="Arial"/>
          <w:color w:val="000000" w:themeColor="text1"/>
          <w:sz w:val="20"/>
          <w:szCs w:val="20"/>
        </w:rPr>
        <w:t xml:space="preserve">surface drifters and </w:t>
      </w:r>
      <w:r w:rsidR="005F0105" w:rsidRPr="00F9691E">
        <w:rPr>
          <w:rFonts w:ascii="Century Gothic" w:hAnsi="Century Gothic" w:cs="Arial"/>
          <w:i/>
          <w:color w:val="000000" w:themeColor="text1"/>
          <w:sz w:val="20"/>
          <w:szCs w:val="20"/>
          <w:rPrChange w:id="71" w:author="Fenn, Teresa E. (LARC-E3)[SSAI DEVELOP]" w:date="2015-10-06T09:57:00Z">
            <w:rPr>
              <w:rFonts w:ascii="Century Gothic" w:hAnsi="Century Gothic" w:cs="Arial"/>
              <w:color w:val="000000" w:themeColor="text1"/>
              <w:sz w:val="20"/>
              <w:szCs w:val="20"/>
            </w:rPr>
          </w:rPrChange>
        </w:rPr>
        <w:t>in</w:t>
      </w:r>
      <w:ins w:id="72" w:author="Fenn, Teresa E. (LARC-E3)[SSAI DEVELOP]" w:date="2015-10-06T09:57:00Z">
        <w:r w:rsidR="00F9691E" w:rsidRPr="00F9691E">
          <w:rPr>
            <w:rFonts w:ascii="Century Gothic" w:hAnsi="Century Gothic" w:cs="Arial"/>
            <w:i/>
            <w:color w:val="000000" w:themeColor="text1"/>
            <w:sz w:val="20"/>
            <w:szCs w:val="20"/>
            <w:rPrChange w:id="73" w:author="Fenn, Teresa E. (LARC-E3)[SSAI DEVELOP]" w:date="2015-10-06T09:57:00Z">
              <w:rPr>
                <w:rFonts w:ascii="Century Gothic" w:hAnsi="Century Gothic" w:cs="Arial"/>
                <w:color w:val="000000" w:themeColor="text1"/>
                <w:sz w:val="20"/>
                <w:szCs w:val="20"/>
              </w:rPr>
            </w:rPrChange>
          </w:rPr>
          <w:t xml:space="preserve"> </w:t>
        </w:r>
      </w:ins>
      <w:del w:id="74" w:author="Fenn, Teresa E. (LARC-E3)[SSAI DEVELOP]" w:date="2015-10-06T09:57:00Z">
        <w:r w:rsidR="005F0105" w:rsidRPr="00F9691E" w:rsidDel="00F9691E">
          <w:rPr>
            <w:rFonts w:ascii="Century Gothic" w:hAnsi="Century Gothic" w:cs="Arial"/>
            <w:i/>
            <w:color w:val="000000" w:themeColor="text1"/>
            <w:sz w:val="20"/>
            <w:szCs w:val="20"/>
            <w:rPrChange w:id="75" w:author="Fenn, Teresa E. (LARC-E3)[SSAI DEVELOP]" w:date="2015-10-06T09:57:00Z">
              <w:rPr>
                <w:rFonts w:ascii="Century Gothic" w:hAnsi="Century Gothic" w:cs="Arial"/>
                <w:color w:val="000000" w:themeColor="text1"/>
                <w:sz w:val="20"/>
                <w:szCs w:val="20"/>
              </w:rPr>
            </w:rPrChange>
          </w:rPr>
          <w:delText>-</w:delText>
        </w:r>
      </w:del>
      <w:r w:rsidR="005F0105" w:rsidRPr="00F9691E">
        <w:rPr>
          <w:rFonts w:ascii="Century Gothic" w:hAnsi="Century Gothic" w:cs="Arial"/>
          <w:i/>
          <w:color w:val="000000" w:themeColor="text1"/>
          <w:sz w:val="20"/>
          <w:szCs w:val="20"/>
          <w:rPrChange w:id="76" w:author="Fenn, Teresa E. (LARC-E3)[SSAI DEVELOP]" w:date="2015-10-06T09:57:00Z">
            <w:rPr>
              <w:rFonts w:ascii="Century Gothic" w:hAnsi="Century Gothic" w:cs="Arial"/>
              <w:color w:val="000000" w:themeColor="text1"/>
              <w:sz w:val="20"/>
              <w:szCs w:val="20"/>
            </w:rPr>
          </w:rPrChange>
        </w:rPr>
        <w:t>situ</w:t>
      </w:r>
      <w:r w:rsidR="005F0105" w:rsidRPr="005F0105">
        <w:rPr>
          <w:rFonts w:ascii="Century Gothic" w:hAnsi="Century Gothic" w:cs="Arial"/>
          <w:color w:val="000000" w:themeColor="text1"/>
          <w:sz w:val="20"/>
          <w:szCs w:val="20"/>
        </w:rPr>
        <w:t xml:space="preserve"> readings of temperature, salinity, dissolved oxygen, pH, conductivity, </w:t>
      </w:r>
      <w:proofErr w:type="spellStart"/>
      <w:r w:rsidR="005F0105" w:rsidRPr="005F0105">
        <w:rPr>
          <w:rFonts w:ascii="Century Gothic" w:hAnsi="Century Gothic" w:cs="Arial"/>
          <w:color w:val="000000" w:themeColor="text1"/>
          <w:sz w:val="20"/>
          <w:szCs w:val="20"/>
        </w:rPr>
        <w:t>transmissivity</w:t>
      </w:r>
      <w:proofErr w:type="spellEnd"/>
      <w:r w:rsidR="005F0105" w:rsidRPr="005F0105">
        <w:rPr>
          <w:rFonts w:ascii="Century Gothic" w:hAnsi="Century Gothic" w:cs="Arial"/>
          <w:color w:val="000000" w:themeColor="text1"/>
          <w:sz w:val="20"/>
          <w:szCs w:val="20"/>
        </w:rPr>
        <w:t xml:space="preserve">, </w:t>
      </w:r>
      <w:commentRangeStart w:id="77"/>
      <w:r w:rsidR="005F0105" w:rsidRPr="005F0105">
        <w:rPr>
          <w:rFonts w:ascii="Century Gothic" w:hAnsi="Century Gothic" w:cs="Arial"/>
          <w:color w:val="000000" w:themeColor="text1"/>
          <w:sz w:val="20"/>
          <w:szCs w:val="20"/>
        </w:rPr>
        <w:t>CDOM</w:t>
      </w:r>
      <w:commentRangeEnd w:id="77"/>
      <w:r w:rsidR="00F9691E">
        <w:rPr>
          <w:rStyle w:val="CommentReference"/>
        </w:rPr>
        <w:commentReference w:id="77"/>
      </w:r>
      <w:ins w:id="78" w:author="Vishal Arya" w:date="2015-10-05T11:17:00Z">
        <w:r w:rsidR="00D63FA1">
          <w:rPr>
            <w:rFonts w:ascii="Century Gothic" w:hAnsi="Century Gothic" w:cs="Arial"/>
            <w:color w:val="000000" w:themeColor="text1"/>
            <w:sz w:val="20"/>
            <w:szCs w:val="20"/>
          </w:rPr>
          <w:t>,</w:t>
        </w:r>
      </w:ins>
      <w:r w:rsidR="005F0105" w:rsidRPr="005F0105">
        <w:rPr>
          <w:rFonts w:ascii="Century Gothic" w:hAnsi="Century Gothic" w:cs="Arial"/>
          <w:color w:val="000000" w:themeColor="text1"/>
          <w:sz w:val="20"/>
          <w:szCs w:val="20"/>
        </w:rPr>
        <w:t xml:space="preserve"> and chlorophyll-a florescence</w:t>
      </w:r>
      <w:ins w:id="79" w:author="Vishal Arya" w:date="2015-10-05T11:17:00Z">
        <w:r w:rsidR="00D63FA1">
          <w:rPr>
            <w:rFonts w:ascii="Century Gothic" w:hAnsi="Century Gothic" w:cs="Arial"/>
            <w:color w:val="000000" w:themeColor="text1"/>
            <w:sz w:val="20"/>
            <w:szCs w:val="20"/>
          </w:rPr>
          <w:t>,</w:t>
        </w:r>
      </w:ins>
      <w:r w:rsidR="005F0105" w:rsidRPr="005F0105">
        <w:rPr>
          <w:rFonts w:ascii="Century Gothic" w:hAnsi="Century Gothic" w:cs="Arial"/>
          <w:color w:val="000000" w:themeColor="text1"/>
          <w:sz w:val="20"/>
          <w:szCs w:val="20"/>
        </w:rPr>
        <w:t xml:space="preserve"> </w:t>
      </w:r>
      <w:del w:id="80" w:author="Childs, Lauren M. (LARC-E3)[DEVELOP - Wise County (LaRC)]" w:date="2015-10-09T11:25:00Z">
        <w:r w:rsidR="005F0105" w:rsidRPr="005F0105" w:rsidDel="000018EF">
          <w:rPr>
            <w:rFonts w:ascii="Century Gothic" w:hAnsi="Century Gothic" w:cs="Arial"/>
            <w:color w:val="000000" w:themeColor="text1"/>
            <w:sz w:val="20"/>
            <w:szCs w:val="20"/>
          </w:rPr>
          <w:delText xml:space="preserve">to </w:delText>
        </w:r>
      </w:del>
      <w:ins w:id="81" w:author="Childs, Lauren M. (LARC-E3)[DEVELOP - Wise County (LaRC)]" w:date="2015-10-09T11:25:00Z">
        <w:r w:rsidR="000018EF">
          <w:rPr>
            <w:rFonts w:ascii="Century Gothic" w:hAnsi="Century Gothic" w:cs="Arial"/>
            <w:color w:val="000000" w:themeColor="text1"/>
            <w:sz w:val="20"/>
            <w:szCs w:val="20"/>
          </w:rPr>
          <w:t>an</w:t>
        </w:r>
        <w:r w:rsidR="000018EF" w:rsidRPr="005F0105">
          <w:rPr>
            <w:rFonts w:ascii="Century Gothic" w:hAnsi="Century Gothic" w:cs="Arial"/>
            <w:color w:val="000000" w:themeColor="text1"/>
            <w:sz w:val="20"/>
            <w:szCs w:val="20"/>
          </w:rPr>
          <w:t xml:space="preserve"> </w:t>
        </w:r>
      </w:ins>
      <w:r w:rsidR="005F0105" w:rsidRPr="005F0105">
        <w:rPr>
          <w:rFonts w:ascii="Century Gothic" w:hAnsi="Century Gothic" w:cs="Arial"/>
          <w:color w:val="000000" w:themeColor="text1"/>
          <w:sz w:val="20"/>
          <w:szCs w:val="20"/>
        </w:rPr>
        <w:t>accurate</w:t>
      </w:r>
      <w:del w:id="82" w:author="Childs, Lauren M. (LARC-E3)[DEVELOP - Wise County (LaRC)]" w:date="2015-10-09T11:25:00Z">
        <w:r w:rsidR="005F0105" w:rsidRPr="005F0105" w:rsidDel="000018EF">
          <w:rPr>
            <w:rFonts w:ascii="Century Gothic" w:hAnsi="Century Gothic" w:cs="Arial"/>
            <w:color w:val="000000" w:themeColor="text1"/>
            <w:sz w:val="20"/>
            <w:szCs w:val="20"/>
          </w:rPr>
          <w:delText>ly</w:delText>
        </w:r>
      </w:del>
      <w:r w:rsidR="005F0105" w:rsidRPr="005F0105">
        <w:rPr>
          <w:rFonts w:ascii="Century Gothic" w:hAnsi="Century Gothic" w:cs="Arial"/>
          <w:color w:val="000000" w:themeColor="text1"/>
          <w:sz w:val="20"/>
          <w:szCs w:val="20"/>
        </w:rPr>
        <w:t xml:space="preserve"> assess</w:t>
      </w:r>
      <w:ins w:id="83" w:author="Childs, Lauren M. (LARC-E3)[DEVELOP - Wise County (LaRC)]" w:date="2015-10-09T11:25:00Z">
        <w:r w:rsidR="000018EF">
          <w:rPr>
            <w:rFonts w:ascii="Century Gothic" w:hAnsi="Century Gothic" w:cs="Arial"/>
            <w:color w:val="000000" w:themeColor="text1"/>
            <w:sz w:val="20"/>
            <w:szCs w:val="20"/>
          </w:rPr>
          <w:t>ment of</w:t>
        </w:r>
      </w:ins>
      <w:r w:rsidR="005F0105" w:rsidRPr="005F0105">
        <w:rPr>
          <w:rFonts w:ascii="Century Gothic" w:hAnsi="Century Gothic" w:cs="Arial"/>
          <w:color w:val="000000" w:themeColor="text1"/>
          <w:sz w:val="20"/>
          <w:szCs w:val="20"/>
        </w:rPr>
        <w:t xml:space="preserve"> the full impact and extent at which these effluent plumes affect the LA Basin</w:t>
      </w:r>
      <w:ins w:id="84" w:author="Childs, Lauren M. (LARC-E3)[DEVELOP - Wise County (LaRC)]" w:date="2015-10-09T11:25:00Z">
        <w:r w:rsidR="000018EF">
          <w:rPr>
            <w:rFonts w:ascii="Century Gothic" w:hAnsi="Century Gothic" w:cs="Arial"/>
            <w:color w:val="000000" w:themeColor="text1"/>
            <w:sz w:val="20"/>
            <w:szCs w:val="20"/>
          </w:rPr>
          <w:t xml:space="preserve"> is possible</w:t>
        </w:r>
      </w:ins>
      <w:bookmarkStart w:id="85" w:name="_GoBack"/>
      <w:bookmarkEnd w:id="85"/>
      <w:r w:rsidR="005F0105">
        <w:rPr>
          <w:rFonts w:ascii="Century Gothic" w:hAnsi="Century Gothic" w:cs="Arial"/>
          <w:color w:val="000000" w:themeColor="text1"/>
          <w:sz w:val="20"/>
          <w:szCs w:val="20"/>
        </w:rPr>
        <w:t>.</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D5B68AD" w14:textId="4F4C4440" w:rsidR="00CC6870" w:rsidRPr="001429B5" w:rsidRDefault="000729B8" w:rsidP="0082314A">
      <w:pPr>
        <w:pStyle w:val="ListParagraph"/>
        <w:numPr>
          <w:ilvl w:val="0"/>
          <w:numId w:val="1"/>
        </w:numPr>
        <w:spacing w:after="0" w:line="240" w:lineRule="auto"/>
        <w:rPr>
          <w:rFonts w:ascii="Century Gothic" w:hAnsi="Century Gothic" w:cs="Arial"/>
          <w:color w:val="000000" w:themeColor="text1"/>
          <w:sz w:val="20"/>
          <w:szCs w:val="20"/>
        </w:rPr>
      </w:pPr>
      <w:r w:rsidRPr="001429B5">
        <w:rPr>
          <w:rFonts w:ascii="Century Gothic" w:hAnsi="Century Gothic" w:cs="Arial"/>
          <w:color w:val="000000" w:themeColor="text1"/>
          <w:sz w:val="20"/>
          <w:szCs w:val="20"/>
        </w:rPr>
        <w:t>T</w:t>
      </w:r>
      <w:r w:rsidR="0082314A" w:rsidRPr="001429B5">
        <w:rPr>
          <w:rFonts w:ascii="Century Gothic" w:hAnsi="Century Gothic" w:cs="Arial"/>
          <w:color w:val="000000" w:themeColor="text1"/>
          <w:sz w:val="20"/>
          <w:szCs w:val="20"/>
        </w:rPr>
        <w:t xml:space="preserve">reated wastewater is diverted to shorter outfall pipes that </w:t>
      </w:r>
      <w:del w:id="86" w:author="Vishal Arya" w:date="2015-10-05T11:18:00Z">
        <w:r w:rsidR="0082314A" w:rsidRPr="001429B5" w:rsidDel="00704282">
          <w:rPr>
            <w:rFonts w:ascii="Century Gothic" w:hAnsi="Century Gothic" w:cs="Arial"/>
            <w:color w:val="000000" w:themeColor="text1"/>
            <w:sz w:val="20"/>
            <w:szCs w:val="20"/>
          </w:rPr>
          <w:delText xml:space="preserve">may only </w:delText>
        </w:r>
      </w:del>
      <w:r w:rsidR="0082314A" w:rsidRPr="001429B5">
        <w:rPr>
          <w:rFonts w:ascii="Century Gothic" w:hAnsi="Century Gothic" w:cs="Arial"/>
          <w:color w:val="000000" w:themeColor="text1"/>
          <w:sz w:val="20"/>
          <w:szCs w:val="20"/>
        </w:rPr>
        <w:t>extend into shallow coastal zones, where buoyant, freshwater plumes</w:t>
      </w:r>
      <w:ins w:id="87" w:author="Vishal Arya" w:date="2015-10-05T11:18:00Z">
        <w:r w:rsidR="00704282">
          <w:rPr>
            <w:rFonts w:ascii="Century Gothic" w:hAnsi="Century Gothic" w:cs="Arial"/>
            <w:color w:val="000000" w:themeColor="text1"/>
            <w:sz w:val="20"/>
            <w:szCs w:val="20"/>
          </w:rPr>
          <w:t>,</w:t>
        </w:r>
      </w:ins>
      <w:r w:rsidR="0082314A" w:rsidRPr="001429B5">
        <w:rPr>
          <w:rFonts w:ascii="Century Gothic" w:hAnsi="Century Gothic" w:cs="Arial"/>
          <w:color w:val="000000" w:themeColor="text1"/>
          <w:sz w:val="20"/>
          <w:szCs w:val="20"/>
        </w:rPr>
        <w:t xml:space="preserve"> containing possible containments</w:t>
      </w:r>
      <w:ins w:id="88" w:author="Vishal Arya" w:date="2015-10-05T11:18:00Z">
        <w:r w:rsidR="00704282">
          <w:rPr>
            <w:rFonts w:ascii="Century Gothic" w:hAnsi="Century Gothic" w:cs="Arial"/>
            <w:color w:val="000000" w:themeColor="text1"/>
            <w:sz w:val="20"/>
            <w:szCs w:val="20"/>
          </w:rPr>
          <w:t>,</w:t>
        </w:r>
      </w:ins>
      <w:r w:rsidR="0082314A" w:rsidRPr="001429B5">
        <w:rPr>
          <w:rFonts w:ascii="Century Gothic" w:hAnsi="Century Gothic" w:cs="Arial"/>
          <w:color w:val="000000" w:themeColor="text1"/>
          <w:sz w:val="20"/>
          <w:szCs w:val="20"/>
        </w:rPr>
        <w:t xml:space="preserve"> may reach the surface and potentially the coastline. </w:t>
      </w:r>
    </w:p>
    <w:p w14:paraId="4CF981BA" w14:textId="3BE331E7" w:rsidR="00CE4AE5" w:rsidRPr="001429B5" w:rsidRDefault="00CE4AE5" w:rsidP="0082314A">
      <w:pPr>
        <w:pStyle w:val="ListParagraph"/>
        <w:numPr>
          <w:ilvl w:val="0"/>
          <w:numId w:val="1"/>
        </w:numPr>
        <w:spacing w:after="0" w:line="240" w:lineRule="auto"/>
        <w:rPr>
          <w:rFonts w:ascii="Century Gothic" w:hAnsi="Century Gothic" w:cs="Arial"/>
          <w:color w:val="000000" w:themeColor="text1"/>
          <w:sz w:val="20"/>
          <w:szCs w:val="20"/>
        </w:rPr>
      </w:pPr>
      <w:r w:rsidRPr="001429B5">
        <w:rPr>
          <w:rFonts w:ascii="Century Gothic" w:hAnsi="Century Gothic" w:cs="Arial"/>
          <w:color w:val="000000" w:themeColor="text1"/>
          <w:sz w:val="20"/>
          <w:szCs w:val="20"/>
        </w:rPr>
        <w:t>Contaminants can be harmful to humans who come in contact with the wastewater</w:t>
      </w:r>
      <w:ins w:id="89" w:author="Vishal Arya" w:date="2015-10-05T11:18:00Z">
        <w:r w:rsidR="00704282">
          <w:rPr>
            <w:rFonts w:ascii="Century Gothic" w:hAnsi="Century Gothic" w:cs="Arial"/>
            <w:color w:val="000000" w:themeColor="text1"/>
            <w:sz w:val="20"/>
            <w:szCs w:val="20"/>
          </w:rPr>
          <w:t>.</w:t>
        </w:r>
      </w:ins>
    </w:p>
    <w:p w14:paraId="1AF296A3" w14:textId="3AB00186" w:rsidR="00CE4AE5" w:rsidRPr="001429B5" w:rsidRDefault="00CE4AE5" w:rsidP="0082314A">
      <w:pPr>
        <w:pStyle w:val="ListParagraph"/>
        <w:numPr>
          <w:ilvl w:val="0"/>
          <w:numId w:val="1"/>
        </w:numPr>
        <w:spacing w:after="0" w:line="240" w:lineRule="auto"/>
        <w:rPr>
          <w:rFonts w:ascii="Century Gothic" w:hAnsi="Century Gothic" w:cs="Arial"/>
          <w:color w:val="000000" w:themeColor="text1"/>
          <w:sz w:val="20"/>
          <w:szCs w:val="20"/>
        </w:rPr>
      </w:pPr>
      <w:r w:rsidRPr="001429B5">
        <w:rPr>
          <w:rFonts w:ascii="Century Gothic" w:hAnsi="Century Gothic" w:cs="Arial"/>
          <w:color w:val="000000" w:themeColor="text1"/>
          <w:sz w:val="20"/>
          <w:szCs w:val="20"/>
        </w:rPr>
        <w:t xml:space="preserve">Excessive nutrients near the surface may also cause harmful algal blooms </w:t>
      </w:r>
      <w:ins w:id="90" w:author="Vishal Arya" w:date="2015-10-05T11:18:00Z">
        <w:r w:rsidR="00704282">
          <w:rPr>
            <w:rFonts w:ascii="Century Gothic" w:hAnsi="Century Gothic" w:cs="Arial"/>
            <w:color w:val="000000" w:themeColor="text1"/>
            <w:sz w:val="20"/>
            <w:szCs w:val="20"/>
          </w:rPr>
          <w:t>(HAB</w:t>
        </w:r>
      </w:ins>
      <w:ins w:id="91" w:author="Fenn, Teresa E. (LARC-E3)[SSAI DEVELOP]" w:date="2015-10-06T10:01:00Z">
        <w:r w:rsidR="00F9691E">
          <w:rPr>
            <w:rFonts w:ascii="Century Gothic" w:hAnsi="Century Gothic" w:cs="Arial"/>
            <w:color w:val="000000" w:themeColor="text1"/>
            <w:sz w:val="20"/>
            <w:szCs w:val="20"/>
          </w:rPr>
          <w:t>s</w:t>
        </w:r>
      </w:ins>
      <w:ins w:id="92" w:author="Vishal Arya" w:date="2015-10-05T11:18:00Z">
        <w:r w:rsidR="00704282">
          <w:rPr>
            <w:rFonts w:ascii="Century Gothic" w:hAnsi="Century Gothic" w:cs="Arial"/>
            <w:color w:val="000000" w:themeColor="text1"/>
            <w:sz w:val="20"/>
            <w:szCs w:val="20"/>
          </w:rPr>
          <w:t xml:space="preserve">) </w:t>
        </w:r>
      </w:ins>
      <w:r w:rsidRPr="001429B5">
        <w:rPr>
          <w:rFonts w:ascii="Century Gothic" w:hAnsi="Century Gothic" w:cs="Arial"/>
          <w:color w:val="000000" w:themeColor="text1"/>
          <w:sz w:val="20"/>
          <w:szCs w:val="20"/>
        </w:rPr>
        <w:t xml:space="preserve">that are </w:t>
      </w:r>
      <w:ins w:id="93" w:author="Vishal Arya" w:date="2015-10-05T11:19:00Z">
        <w:r w:rsidR="00704282">
          <w:rPr>
            <w:rFonts w:ascii="Century Gothic" w:hAnsi="Century Gothic" w:cs="Arial"/>
            <w:color w:val="000000" w:themeColor="text1"/>
            <w:sz w:val="20"/>
            <w:szCs w:val="20"/>
          </w:rPr>
          <w:t xml:space="preserve">not only </w:t>
        </w:r>
      </w:ins>
      <w:r w:rsidRPr="001429B5">
        <w:rPr>
          <w:rFonts w:ascii="Century Gothic" w:hAnsi="Century Gothic" w:cs="Arial"/>
          <w:color w:val="000000" w:themeColor="text1"/>
          <w:sz w:val="20"/>
          <w:szCs w:val="20"/>
        </w:rPr>
        <w:t xml:space="preserve">toxic to many </w:t>
      </w:r>
      <w:del w:id="94" w:author="Vishal Arya" w:date="2015-10-05T11:19:00Z">
        <w:r w:rsidRPr="001429B5" w:rsidDel="00704282">
          <w:rPr>
            <w:rFonts w:ascii="Century Gothic" w:hAnsi="Century Gothic" w:cs="Arial"/>
            <w:color w:val="000000" w:themeColor="text1"/>
            <w:sz w:val="20"/>
            <w:szCs w:val="20"/>
          </w:rPr>
          <w:delText>sea creatures</w:delText>
        </w:r>
      </w:del>
      <w:ins w:id="95" w:author="Vishal Arya" w:date="2015-10-05T11:19:00Z">
        <w:r w:rsidR="00704282">
          <w:rPr>
            <w:rFonts w:ascii="Century Gothic" w:hAnsi="Century Gothic" w:cs="Arial"/>
            <w:color w:val="000000" w:themeColor="text1"/>
            <w:sz w:val="20"/>
            <w:szCs w:val="20"/>
          </w:rPr>
          <w:t>marine organisms</w:t>
        </w:r>
      </w:ins>
      <w:r w:rsidRPr="001429B5">
        <w:rPr>
          <w:rFonts w:ascii="Century Gothic" w:hAnsi="Century Gothic" w:cs="Arial"/>
          <w:color w:val="000000" w:themeColor="text1"/>
          <w:sz w:val="20"/>
          <w:szCs w:val="20"/>
        </w:rPr>
        <w:t xml:space="preserve"> </w:t>
      </w:r>
      <w:del w:id="96" w:author="Vishal Arya" w:date="2015-10-05T11:19:00Z">
        <w:r w:rsidRPr="001429B5" w:rsidDel="00704282">
          <w:rPr>
            <w:rFonts w:ascii="Century Gothic" w:hAnsi="Century Gothic" w:cs="Arial"/>
            <w:color w:val="000000" w:themeColor="text1"/>
            <w:sz w:val="20"/>
            <w:szCs w:val="20"/>
          </w:rPr>
          <w:delText>with the ability to</w:delText>
        </w:r>
      </w:del>
      <w:ins w:id="97" w:author="Vishal Arya" w:date="2015-10-05T11:19:00Z">
        <w:r w:rsidR="00704282">
          <w:rPr>
            <w:rFonts w:ascii="Century Gothic" w:hAnsi="Century Gothic" w:cs="Arial"/>
            <w:color w:val="000000" w:themeColor="text1"/>
            <w:sz w:val="20"/>
            <w:szCs w:val="20"/>
          </w:rPr>
          <w:t>but</w:t>
        </w:r>
      </w:ins>
      <w:r w:rsidRPr="001429B5">
        <w:rPr>
          <w:rFonts w:ascii="Century Gothic" w:hAnsi="Century Gothic" w:cs="Arial"/>
          <w:color w:val="000000" w:themeColor="text1"/>
          <w:sz w:val="20"/>
          <w:szCs w:val="20"/>
        </w:rPr>
        <w:t xml:space="preserve"> also cause health problems to humans</w:t>
      </w:r>
    </w:p>
    <w:p w14:paraId="49E89776" w14:textId="55C0623C" w:rsidR="00CC1EF4" w:rsidRPr="00D579FC" w:rsidDel="00704282" w:rsidRDefault="00CC1EF4" w:rsidP="00CC6870">
      <w:pPr>
        <w:pStyle w:val="ListParagraph"/>
        <w:numPr>
          <w:ilvl w:val="0"/>
          <w:numId w:val="1"/>
        </w:numPr>
        <w:spacing w:after="0" w:line="240" w:lineRule="auto"/>
        <w:rPr>
          <w:del w:id="98" w:author="Vishal Arya" w:date="2015-10-05T11:18:00Z"/>
          <w:rFonts w:ascii="Century Gothic" w:hAnsi="Century Gothic" w:cs="Arial"/>
          <w:sz w:val="20"/>
          <w:szCs w:val="20"/>
        </w:rPr>
      </w:pPr>
      <w:del w:id="99" w:author="Vishal Arya" w:date="2015-10-05T11:18:00Z">
        <w:r w:rsidDel="00704282">
          <w:rPr>
            <w:rFonts w:ascii="Century Gothic" w:hAnsi="Century Gothic" w:cs="Arial"/>
            <w:sz w:val="20"/>
            <w:szCs w:val="20"/>
          </w:rPr>
          <w:delText>Etc.</w:delText>
        </w:r>
      </w:del>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0FBE5049" w14:textId="454C8078" w:rsidR="00D614D9" w:rsidRPr="005D1A09" w:rsidRDefault="00D614D9" w:rsidP="00CC6870">
      <w:pPr>
        <w:spacing w:after="0" w:line="240" w:lineRule="auto"/>
        <w:rPr>
          <w:rFonts w:ascii="Century Gothic" w:hAnsi="Century Gothic" w:cs="Arial"/>
          <w:color w:val="000000" w:themeColor="text1"/>
          <w:sz w:val="20"/>
          <w:szCs w:val="20"/>
        </w:rPr>
      </w:pPr>
      <w:r w:rsidRPr="005D1A09">
        <w:rPr>
          <w:rFonts w:ascii="Century Gothic" w:hAnsi="Century Gothic" w:cs="Arial"/>
          <w:color w:val="000000" w:themeColor="text1"/>
          <w:sz w:val="20"/>
          <w:szCs w:val="20"/>
        </w:rPr>
        <w:lastRenderedPageBreak/>
        <w:t xml:space="preserve">The Hyperion Treatment Plant is administered by the </w:t>
      </w:r>
      <w:del w:id="100" w:author="Fenn, Teresa E. (LARC-E3)[SSAI DEVELOP]" w:date="2015-10-06T11:48:00Z">
        <w:r w:rsidRPr="005D1A09" w:rsidDel="00D10C0A">
          <w:rPr>
            <w:rFonts w:ascii="Century Gothic" w:hAnsi="Century Gothic" w:cs="Arial"/>
            <w:color w:val="000000" w:themeColor="text1"/>
            <w:sz w:val="20"/>
            <w:szCs w:val="20"/>
          </w:rPr>
          <w:delText>c</w:delText>
        </w:r>
      </w:del>
      <w:ins w:id="101" w:author="Fenn, Teresa E. (LARC-E3)[SSAI DEVELOP]" w:date="2015-10-06T11:48:00Z">
        <w:r w:rsidR="00D10C0A">
          <w:rPr>
            <w:rFonts w:ascii="Century Gothic" w:hAnsi="Century Gothic" w:cs="Arial"/>
            <w:color w:val="000000" w:themeColor="text1"/>
            <w:sz w:val="20"/>
            <w:szCs w:val="20"/>
          </w:rPr>
          <w:t>C</w:t>
        </w:r>
      </w:ins>
      <w:r w:rsidRPr="005D1A09">
        <w:rPr>
          <w:rFonts w:ascii="Century Gothic" w:hAnsi="Century Gothic" w:cs="Arial"/>
          <w:color w:val="000000" w:themeColor="text1"/>
          <w:sz w:val="20"/>
          <w:szCs w:val="20"/>
        </w:rPr>
        <w:t xml:space="preserve">ity of Los Angeles and primarily receives funding to conduct research </w:t>
      </w:r>
      <w:commentRangeStart w:id="102"/>
      <w:r w:rsidRPr="005D1A09">
        <w:rPr>
          <w:rFonts w:ascii="Century Gothic" w:hAnsi="Century Gothic" w:cs="Arial"/>
          <w:color w:val="000000" w:themeColor="text1"/>
          <w:sz w:val="20"/>
          <w:szCs w:val="20"/>
        </w:rPr>
        <w:t>operations through them</w:t>
      </w:r>
      <w:commentRangeEnd w:id="102"/>
      <w:r w:rsidR="00D10C0A">
        <w:rPr>
          <w:rStyle w:val="CommentReference"/>
        </w:rPr>
        <w:commentReference w:id="102"/>
      </w:r>
      <w:r w:rsidRPr="005D1A09">
        <w:rPr>
          <w:rFonts w:ascii="Century Gothic" w:hAnsi="Century Gothic" w:cs="Arial"/>
          <w:color w:val="000000" w:themeColor="text1"/>
          <w:sz w:val="20"/>
          <w:szCs w:val="20"/>
        </w:rPr>
        <w:t xml:space="preserve">. However, conducting </w:t>
      </w:r>
      <w:r w:rsidRPr="00D10C0A">
        <w:rPr>
          <w:rFonts w:ascii="Century Gothic" w:hAnsi="Century Gothic" w:cs="Arial"/>
          <w:i/>
          <w:color w:val="000000" w:themeColor="text1"/>
          <w:sz w:val="20"/>
          <w:szCs w:val="20"/>
          <w:rPrChange w:id="103" w:author="Fenn, Teresa E. (LARC-E3)[SSAI DEVELOP]" w:date="2015-10-06T11:49:00Z">
            <w:rPr>
              <w:rFonts w:ascii="Century Gothic" w:hAnsi="Century Gothic" w:cs="Arial"/>
              <w:color w:val="000000" w:themeColor="text1"/>
              <w:sz w:val="20"/>
              <w:szCs w:val="20"/>
            </w:rPr>
          </w:rPrChange>
        </w:rPr>
        <w:t>in</w:t>
      </w:r>
      <w:r w:rsidR="00801880" w:rsidRPr="00D10C0A">
        <w:rPr>
          <w:rFonts w:ascii="Century Gothic" w:hAnsi="Century Gothic" w:cs="Arial"/>
          <w:i/>
          <w:color w:val="000000" w:themeColor="text1"/>
          <w:sz w:val="20"/>
          <w:szCs w:val="20"/>
          <w:rPrChange w:id="104" w:author="Fenn, Teresa E. (LARC-E3)[SSAI DEVELOP]" w:date="2015-10-06T11:49:00Z">
            <w:rPr>
              <w:rFonts w:ascii="Century Gothic" w:hAnsi="Century Gothic" w:cs="Arial"/>
              <w:color w:val="000000" w:themeColor="text1"/>
              <w:sz w:val="20"/>
              <w:szCs w:val="20"/>
            </w:rPr>
          </w:rPrChange>
        </w:rPr>
        <w:t xml:space="preserve"> </w:t>
      </w:r>
      <w:r w:rsidRPr="00D10C0A">
        <w:rPr>
          <w:rFonts w:ascii="Century Gothic" w:hAnsi="Century Gothic" w:cs="Arial"/>
          <w:i/>
          <w:color w:val="000000" w:themeColor="text1"/>
          <w:sz w:val="20"/>
          <w:szCs w:val="20"/>
          <w:rPrChange w:id="105" w:author="Fenn, Teresa E. (LARC-E3)[SSAI DEVELOP]" w:date="2015-10-06T11:49:00Z">
            <w:rPr>
              <w:rFonts w:ascii="Century Gothic" w:hAnsi="Century Gothic" w:cs="Arial"/>
              <w:color w:val="000000" w:themeColor="text1"/>
              <w:sz w:val="20"/>
              <w:szCs w:val="20"/>
            </w:rPr>
          </w:rPrChange>
        </w:rPr>
        <w:t>situ</w:t>
      </w:r>
      <w:r w:rsidRPr="005D1A09">
        <w:rPr>
          <w:rFonts w:ascii="Century Gothic" w:hAnsi="Century Gothic" w:cs="Arial"/>
          <w:color w:val="000000" w:themeColor="text1"/>
          <w:sz w:val="20"/>
          <w:szCs w:val="20"/>
        </w:rPr>
        <w:t xml:space="preserve"> operations are very costly</w:t>
      </w:r>
      <w:ins w:id="106" w:author="Fenn, Teresa E. (LARC-E3)[SSAI DEVELOP]" w:date="2015-10-06T11:49:00Z">
        <w:r w:rsidR="00D10C0A">
          <w:rPr>
            <w:rFonts w:ascii="Century Gothic" w:hAnsi="Century Gothic" w:cs="Arial"/>
            <w:color w:val="000000" w:themeColor="text1"/>
            <w:sz w:val="20"/>
            <w:szCs w:val="20"/>
          </w:rPr>
          <w:t>,</w:t>
        </w:r>
      </w:ins>
      <w:r w:rsidRPr="005D1A09">
        <w:rPr>
          <w:rFonts w:ascii="Century Gothic" w:hAnsi="Century Gothic" w:cs="Arial"/>
          <w:color w:val="000000" w:themeColor="text1"/>
          <w:sz w:val="20"/>
          <w:szCs w:val="20"/>
        </w:rPr>
        <w:t xml:space="preserve"> and Hyperion officials typically look for outside sources to bolster their near real-time observations. </w:t>
      </w:r>
      <w:commentRangeStart w:id="107"/>
      <w:del w:id="108" w:author="Fenn, Teresa E. (LARC-E3)[SSAI DEVELOP]" w:date="2015-10-06T11:50:00Z">
        <w:r w:rsidRPr="005D1A09" w:rsidDel="00D10C0A">
          <w:rPr>
            <w:rFonts w:ascii="Century Gothic" w:hAnsi="Century Gothic" w:cs="Arial"/>
            <w:color w:val="000000" w:themeColor="text1"/>
            <w:sz w:val="20"/>
            <w:szCs w:val="20"/>
          </w:rPr>
          <w:delText xml:space="preserve">By using NASA Earth </w:delText>
        </w:r>
      </w:del>
      <w:ins w:id="109" w:author="Vishal Arya" w:date="2015-10-05T11:20:00Z">
        <w:del w:id="110" w:author="Fenn, Teresa E. (LARC-E3)[SSAI DEVELOP]" w:date="2015-10-06T11:50:00Z">
          <w:r w:rsidR="00BB7769" w:rsidDel="00D10C0A">
            <w:rPr>
              <w:rFonts w:ascii="Century Gothic" w:hAnsi="Century Gothic" w:cs="Arial"/>
              <w:color w:val="000000" w:themeColor="text1"/>
              <w:sz w:val="20"/>
              <w:szCs w:val="20"/>
            </w:rPr>
            <w:delText>o</w:delText>
          </w:r>
        </w:del>
      </w:ins>
      <w:del w:id="111" w:author="Fenn, Teresa E. (LARC-E3)[SSAI DEVELOP]" w:date="2015-10-06T11:50:00Z">
        <w:r w:rsidRPr="005D1A09" w:rsidDel="00D10C0A">
          <w:rPr>
            <w:rFonts w:ascii="Century Gothic" w:hAnsi="Century Gothic" w:cs="Arial"/>
            <w:color w:val="000000" w:themeColor="text1"/>
            <w:sz w:val="20"/>
            <w:szCs w:val="20"/>
          </w:rPr>
          <w:delText>Observations</w:delText>
        </w:r>
        <w:r w:rsidR="001A6F8E" w:rsidDel="00D10C0A">
          <w:rPr>
            <w:rFonts w:ascii="Century Gothic" w:hAnsi="Century Gothic" w:cs="Arial"/>
            <w:color w:val="000000" w:themeColor="text1"/>
            <w:sz w:val="20"/>
            <w:szCs w:val="20"/>
          </w:rPr>
          <w:delText>,</w:delText>
        </w:r>
        <w:r w:rsidRPr="005D1A09" w:rsidDel="00D10C0A">
          <w:rPr>
            <w:rFonts w:ascii="Century Gothic" w:hAnsi="Century Gothic" w:cs="Arial"/>
            <w:color w:val="000000" w:themeColor="text1"/>
            <w:sz w:val="20"/>
            <w:szCs w:val="20"/>
          </w:rPr>
          <w:delText xml:space="preserve"> combined with multiple other remote sensing instruments</w:delText>
        </w:r>
        <w:r w:rsidR="00EF5A1A" w:rsidRPr="005D1A09" w:rsidDel="00D10C0A">
          <w:rPr>
            <w:rFonts w:ascii="Century Gothic" w:hAnsi="Century Gothic" w:cs="Arial"/>
            <w:color w:val="000000" w:themeColor="text1"/>
            <w:sz w:val="20"/>
            <w:szCs w:val="20"/>
          </w:rPr>
          <w:delText>,</w:delText>
        </w:r>
        <w:r w:rsidRPr="005D1A09" w:rsidDel="00D10C0A">
          <w:rPr>
            <w:rFonts w:ascii="Century Gothic" w:hAnsi="Century Gothic" w:cs="Arial"/>
            <w:color w:val="000000" w:themeColor="text1"/>
            <w:sz w:val="20"/>
            <w:szCs w:val="20"/>
          </w:rPr>
          <w:delText xml:space="preserve"> our team is able to provide the Hyperion research team with multiple regional measurement</w:delText>
        </w:r>
        <w:r w:rsidR="008F6492" w:rsidDel="00D10C0A">
          <w:rPr>
            <w:rFonts w:ascii="Century Gothic" w:hAnsi="Century Gothic" w:cs="Arial"/>
            <w:color w:val="000000" w:themeColor="text1"/>
            <w:sz w:val="20"/>
            <w:szCs w:val="20"/>
          </w:rPr>
          <w:delText>s</w:delText>
        </w:r>
        <w:r w:rsidRPr="005D1A09" w:rsidDel="00D10C0A">
          <w:rPr>
            <w:rFonts w:ascii="Century Gothic" w:hAnsi="Century Gothic" w:cs="Arial"/>
            <w:color w:val="000000" w:themeColor="text1"/>
            <w:sz w:val="20"/>
            <w:szCs w:val="20"/>
          </w:rPr>
          <w:delText xml:space="preserve"> of the waste</w:delText>
        </w:r>
      </w:del>
      <w:ins w:id="112" w:author="Vishal Arya" w:date="2015-10-05T11:23:00Z">
        <w:del w:id="113" w:author="Fenn, Teresa E. (LARC-E3)[SSAI DEVELOP]" w:date="2015-10-06T11:50:00Z">
          <w:r w:rsidR="00BB7769" w:rsidDel="00D10C0A">
            <w:rPr>
              <w:rFonts w:ascii="Century Gothic" w:hAnsi="Century Gothic" w:cs="Arial"/>
              <w:color w:val="000000" w:themeColor="text1"/>
              <w:sz w:val="20"/>
              <w:szCs w:val="20"/>
            </w:rPr>
            <w:delText>-</w:delText>
          </w:r>
        </w:del>
      </w:ins>
      <w:del w:id="114" w:author="Fenn, Teresa E. (LARC-E3)[SSAI DEVELOP]" w:date="2015-10-06T11:50:00Z">
        <w:r w:rsidRPr="005D1A09" w:rsidDel="00D10C0A">
          <w:rPr>
            <w:rFonts w:ascii="Century Gothic" w:hAnsi="Century Gothic" w:cs="Arial"/>
            <w:color w:val="000000" w:themeColor="text1"/>
            <w:sz w:val="20"/>
            <w:szCs w:val="20"/>
          </w:rPr>
          <w:delText xml:space="preserve"> water plume</w:delText>
        </w:r>
        <w:r w:rsidR="008F6492" w:rsidDel="00D10C0A">
          <w:rPr>
            <w:rFonts w:ascii="Century Gothic" w:hAnsi="Century Gothic" w:cs="Arial"/>
            <w:color w:val="000000" w:themeColor="text1"/>
            <w:sz w:val="20"/>
            <w:szCs w:val="20"/>
          </w:rPr>
          <w:delText>’</w:delText>
        </w:r>
        <w:r w:rsidRPr="005D1A09" w:rsidDel="00D10C0A">
          <w:rPr>
            <w:rFonts w:ascii="Century Gothic" w:hAnsi="Century Gothic" w:cs="Arial"/>
            <w:color w:val="000000" w:themeColor="text1"/>
            <w:sz w:val="20"/>
            <w:szCs w:val="20"/>
          </w:rPr>
          <w:delText xml:space="preserve">s effect </w:delText>
        </w:r>
        <w:r w:rsidR="0074369C" w:rsidRPr="005D1A09" w:rsidDel="00D10C0A">
          <w:rPr>
            <w:rFonts w:ascii="Century Gothic" w:hAnsi="Century Gothic" w:cs="Arial"/>
            <w:color w:val="000000" w:themeColor="text1"/>
            <w:sz w:val="20"/>
            <w:szCs w:val="20"/>
          </w:rPr>
          <w:delText xml:space="preserve">to ultimately create more holistic observations.  </w:delText>
        </w:r>
      </w:del>
      <w:commentRangeEnd w:id="107"/>
      <w:r w:rsidR="00D10C0A">
        <w:rPr>
          <w:rStyle w:val="CommentReference"/>
        </w:rPr>
        <w:commentReference w:id="107"/>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C407D2">
        <w:tc>
          <w:tcPr>
            <w:tcW w:w="2790" w:type="dxa"/>
            <w:shd w:val="clear" w:color="auto" w:fill="1F497D" w:themeFill="text2"/>
          </w:tcPr>
          <w:p w14:paraId="6019BB4B" w14:textId="77777777" w:rsidR="00CC6870" w:rsidRPr="000E7559" w:rsidRDefault="00CC6870" w:rsidP="00C407D2">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C407D2">
            <w:pPr>
              <w:spacing w:after="0" w:line="240" w:lineRule="auto"/>
              <w:jc w:val="center"/>
              <w:rPr>
                <w:rFonts w:ascii="Century Gothic" w:hAnsi="Century Gothic" w:cs="Arial"/>
                <w:b/>
                <w:color w:val="FFFFFF" w:themeColor="background1"/>
                <w:sz w:val="20"/>
                <w:szCs w:val="20"/>
              </w:rPr>
            </w:pPr>
            <w:commentRangeStart w:id="115"/>
            <w:r w:rsidRPr="000E7559">
              <w:rPr>
                <w:rFonts w:ascii="Century Gothic" w:hAnsi="Century Gothic" w:cs="Arial"/>
                <w:b/>
                <w:color w:val="FFFFFF" w:themeColor="background1"/>
                <w:sz w:val="20"/>
                <w:szCs w:val="20"/>
              </w:rPr>
              <w:t>Earth Observations Used</w:t>
            </w:r>
            <w:commentRangeEnd w:id="115"/>
            <w:r w:rsidR="00121F03">
              <w:rPr>
                <w:rStyle w:val="CommentReference"/>
              </w:rPr>
              <w:commentReference w:id="115"/>
            </w:r>
          </w:p>
        </w:tc>
        <w:tc>
          <w:tcPr>
            <w:tcW w:w="3798" w:type="dxa"/>
            <w:shd w:val="clear" w:color="auto" w:fill="1F497D" w:themeFill="text2"/>
          </w:tcPr>
          <w:p w14:paraId="00B67210" w14:textId="77777777" w:rsidR="00CC6870" w:rsidRPr="000E7559" w:rsidRDefault="00CC6870" w:rsidP="00C407D2">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C407D2">
        <w:tc>
          <w:tcPr>
            <w:tcW w:w="2790" w:type="dxa"/>
          </w:tcPr>
          <w:p w14:paraId="7B15922D" w14:textId="43ECE92D" w:rsidR="00CC6870" w:rsidRDefault="00C407D2" w:rsidP="00C407D2">
            <w:pPr>
              <w:spacing w:after="0" w:line="240" w:lineRule="auto"/>
              <w:rPr>
                <w:rFonts w:ascii="Century Gothic" w:hAnsi="Century Gothic" w:cs="Arial"/>
                <w:sz w:val="20"/>
                <w:szCs w:val="20"/>
              </w:rPr>
            </w:pPr>
            <w:r w:rsidRPr="00C407D2">
              <w:rPr>
                <w:rFonts w:ascii="Century Gothic" w:hAnsi="Century Gothic" w:cs="Arial"/>
                <w:bCs/>
                <w:sz w:val="20"/>
                <w:szCs w:val="20"/>
              </w:rPr>
              <w:t>Thermal Plume Detection</w:t>
            </w:r>
          </w:p>
        </w:tc>
        <w:tc>
          <w:tcPr>
            <w:tcW w:w="2880" w:type="dxa"/>
          </w:tcPr>
          <w:p w14:paraId="0595BF43" w14:textId="69F40D6F" w:rsidR="00CC6870" w:rsidRDefault="00C407D2" w:rsidP="00801880">
            <w:pPr>
              <w:spacing w:after="0" w:line="240" w:lineRule="auto"/>
              <w:rPr>
                <w:rFonts w:ascii="Century Gothic" w:hAnsi="Century Gothic" w:cs="Arial"/>
                <w:sz w:val="20"/>
                <w:szCs w:val="20"/>
              </w:rPr>
            </w:pPr>
            <w:commentRangeStart w:id="116"/>
            <w:r w:rsidRPr="00D10C0A">
              <w:rPr>
                <w:rFonts w:ascii="Century Gothic" w:hAnsi="Century Gothic" w:cs="Arial"/>
                <w:bCs/>
                <w:i/>
                <w:sz w:val="20"/>
                <w:szCs w:val="20"/>
                <w:rPrChange w:id="117" w:author="Fenn, Teresa E. (LARC-E3)[SSAI DEVELOP]" w:date="2015-10-06T11:47:00Z">
                  <w:rPr>
                    <w:rFonts w:ascii="Century Gothic" w:hAnsi="Century Gothic" w:cs="Arial"/>
                    <w:bCs/>
                    <w:sz w:val="20"/>
                    <w:szCs w:val="20"/>
                  </w:rPr>
                </w:rPrChange>
              </w:rPr>
              <w:t>In</w:t>
            </w:r>
            <w:r w:rsidR="00801880" w:rsidRPr="00D10C0A">
              <w:rPr>
                <w:rFonts w:ascii="Century Gothic" w:hAnsi="Century Gothic" w:cs="Arial"/>
                <w:bCs/>
                <w:i/>
                <w:sz w:val="20"/>
                <w:szCs w:val="20"/>
                <w:rPrChange w:id="118" w:author="Fenn, Teresa E. (LARC-E3)[SSAI DEVELOP]" w:date="2015-10-06T11:47:00Z">
                  <w:rPr>
                    <w:rFonts w:ascii="Century Gothic" w:hAnsi="Century Gothic" w:cs="Arial"/>
                    <w:bCs/>
                    <w:sz w:val="20"/>
                    <w:szCs w:val="20"/>
                  </w:rPr>
                </w:rPrChange>
              </w:rPr>
              <w:t xml:space="preserve"> </w:t>
            </w:r>
            <w:r w:rsidRPr="00D10C0A">
              <w:rPr>
                <w:rFonts w:ascii="Century Gothic" w:hAnsi="Century Gothic" w:cs="Arial"/>
                <w:bCs/>
                <w:i/>
                <w:sz w:val="20"/>
                <w:szCs w:val="20"/>
                <w:rPrChange w:id="119" w:author="Fenn, Teresa E. (LARC-E3)[SSAI DEVELOP]" w:date="2015-10-06T11:47:00Z">
                  <w:rPr>
                    <w:rFonts w:ascii="Century Gothic" w:hAnsi="Century Gothic" w:cs="Arial"/>
                    <w:bCs/>
                    <w:sz w:val="20"/>
                    <w:szCs w:val="20"/>
                  </w:rPr>
                </w:rPrChange>
              </w:rPr>
              <w:t>situ</w:t>
            </w:r>
            <w:r w:rsidRPr="00C407D2">
              <w:rPr>
                <w:rFonts w:ascii="Century Gothic" w:hAnsi="Century Gothic" w:cs="Arial"/>
                <w:bCs/>
                <w:sz w:val="20"/>
                <w:szCs w:val="20"/>
              </w:rPr>
              <w:t xml:space="preserve"> sampling </w:t>
            </w:r>
            <w:commentRangeEnd w:id="116"/>
            <w:r w:rsidR="00121F03">
              <w:rPr>
                <w:rStyle w:val="CommentReference"/>
              </w:rPr>
              <w:commentReference w:id="116"/>
            </w:r>
            <w:r w:rsidRPr="00C407D2">
              <w:rPr>
                <w:rFonts w:ascii="Century Gothic" w:hAnsi="Century Gothic" w:cs="Arial"/>
                <w:bCs/>
                <w:sz w:val="20"/>
                <w:szCs w:val="20"/>
              </w:rPr>
              <w:t>planning, impact on water quality</w:t>
            </w:r>
          </w:p>
        </w:tc>
        <w:tc>
          <w:tcPr>
            <w:tcW w:w="3798" w:type="dxa"/>
          </w:tcPr>
          <w:p w14:paraId="5CD72B01" w14:textId="0F349D6C" w:rsidR="00CC6870" w:rsidRPr="00801880" w:rsidRDefault="00C407D2" w:rsidP="00C514B5">
            <w:pPr>
              <w:spacing w:after="0" w:line="240" w:lineRule="auto"/>
              <w:rPr>
                <w:rFonts w:ascii="Century Gothic" w:hAnsi="Century Gothic" w:cs="Arial"/>
                <w:sz w:val="20"/>
                <w:szCs w:val="20"/>
              </w:rPr>
            </w:pPr>
            <w:r w:rsidRPr="00683FCE">
              <w:rPr>
                <w:rFonts w:ascii="Century Gothic" w:hAnsi="Century Gothic" w:cs="Arial"/>
                <w:bCs/>
                <w:sz w:val="20"/>
                <w:szCs w:val="20"/>
              </w:rPr>
              <w:t>Impaired water quality may impact human health</w:t>
            </w:r>
            <w:r w:rsidR="00C514B5" w:rsidRPr="00683FCE">
              <w:rPr>
                <w:rFonts w:ascii="Century Gothic" w:hAnsi="Century Gothic" w:cs="Arial"/>
                <w:bCs/>
                <w:sz w:val="20"/>
                <w:szCs w:val="20"/>
              </w:rPr>
              <w:t>. K</w:t>
            </w:r>
            <w:r w:rsidRPr="00683FCE">
              <w:rPr>
                <w:rFonts w:ascii="Century Gothic" w:hAnsi="Century Gothic" w:cs="Arial"/>
                <w:bCs/>
                <w:sz w:val="20"/>
                <w:szCs w:val="20"/>
              </w:rPr>
              <w:t>nowing where the plume location travels could lead to public notice of poor water quality along beaches</w:t>
            </w:r>
            <w:ins w:id="120" w:author="Fenn, Teresa E. (LARC-E3)[SSAI DEVELOP]" w:date="2015-10-06T11:52:00Z">
              <w:r w:rsidR="00D10C0A">
                <w:rPr>
                  <w:rFonts w:ascii="Century Gothic" w:hAnsi="Century Gothic" w:cs="Arial"/>
                  <w:bCs/>
                  <w:sz w:val="20"/>
                  <w:szCs w:val="20"/>
                </w:rPr>
                <w:t>.</w:t>
              </w:r>
            </w:ins>
          </w:p>
        </w:tc>
      </w:tr>
      <w:tr w:rsidR="00CC6870" w14:paraId="22005DC5" w14:textId="77777777" w:rsidTr="00C407D2">
        <w:tc>
          <w:tcPr>
            <w:tcW w:w="2790" w:type="dxa"/>
          </w:tcPr>
          <w:p w14:paraId="344EDF1A" w14:textId="176C33A1" w:rsidR="00CC6870" w:rsidRDefault="00C407D2" w:rsidP="00C407D2">
            <w:pPr>
              <w:spacing w:after="0" w:line="240" w:lineRule="auto"/>
              <w:rPr>
                <w:rFonts w:ascii="Century Gothic" w:hAnsi="Century Gothic" w:cs="Arial"/>
                <w:sz w:val="20"/>
                <w:szCs w:val="20"/>
              </w:rPr>
            </w:pPr>
            <w:r w:rsidRPr="00C407D2">
              <w:rPr>
                <w:rFonts w:ascii="Century Gothic" w:hAnsi="Century Gothic" w:cs="Arial"/>
                <w:bCs/>
                <w:sz w:val="20"/>
                <w:szCs w:val="20"/>
              </w:rPr>
              <w:t>Water Quality and Biological Response</w:t>
            </w:r>
          </w:p>
        </w:tc>
        <w:tc>
          <w:tcPr>
            <w:tcW w:w="2880" w:type="dxa"/>
          </w:tcPr>
          <w:p w14:paraId="50D1C342" w14:textId="69E93594" w:rsidR="00CC6870" w:rsidRDefault="00C407D2" w:rsidP="00C407D2">
            <w:pPr>
              <w:spacing w:after="0" w:line="240" w:lineRule="auto"/>
              <w:rPr>
                <w:rFonts w:ascii="Century Gothic" w:hAnsi="Century Gothic" w:cs="Arial"/>
                <w:sz w:val="20"/>
                <w:szCs w:val="20"/>
              </w:rPr>
            </w:pPr>
            <w:r w:rsidRPr="00D10C0A">
              <w:rPr>
                <w:rFonts w:ascii="Century Gothic" w:hAnsi="Century Gothic" w:cs="Arial"/>
                <w:bCs/>
                <w:i/>
                <w:sz w:val="20"/>
                <w:szCs w:val="20"/>
                <w:rPrChange w:id="121" w:author="Fenn, Teresa E. (LARC-E3)[SSAI DEVELOP]" w:date="2015-10-06T11:52:00Z">
                  <w:rPr>
                    <w:rFonts w:ascii="Century Gothic" w:hAnsi="Century Gothic" w:cs="Arial"/>
                    <w:bCs/>
                    <w:sz w:val="20"/>
                    <w:szCs w:val="20"/>
                  </w:rPr>
                </w:rPrChange>
              </w:rPr>
              <w:t>In</w:t>
            </w:r>
            <w:r w:rsidR="00801880" w:rsidRPr="00D10C0A">
              <w:rPr>
                <w:rFonts w:ascii="Century Gothic" w:hAnsi="Century Gothic" w:cs="Arial"/>
                <w:bCs/>
                <w:i/>
                <w:sz w:val="20"/>
                <w:szCs w:val="20"/>
                <w:rPrChange w:id="122" w:author="Fenn, Teresa E. (LARC-E3)[SSAI DEVELOP]" w:date="2015-10-06T11:52:00Z">
                  <w:rPr>
                    <w:rFonts w:ascii="Century Gothic" w:hAnsi="Century Gothic" w:cs="Arial"/>
                    <w:bCs/>
                    <w:sz w:val="20"/>
                    <w:szCs w:val="20"/>
                  </w:rPr>
                </w:rPrChange>
              </w:rPr>
              <w:t xml:space="preserve"> </w:t>
            </w:r>
            <w:r w:rsidRPr="00D10C0A">
              <w:rPr>
                <w:rFonts w:ascii="Century Gothic" w:hAnsi="Century Gothic" w:cs="Arial"/>
                <w:bCs/>
                <w:i/>
                <w:sz w:val="20"/>
                <w:szCs w:val="20"/>
                <w:rPrChange w:id="123" w:author="Fenn, Teresa E. (LARC-E3)[SSAI DEVELOP]" w:date="2015-10-06T11:52:00Z">
                  <w:rPr>
                    <w:rFonts w:ascii="Century Gothic" w:hAnsi="Century Gothic" w:cs="Arial"/>
                    <w:bCs/>
                    <w:sz w:val="20"/>
                    <w:szCs w:val="20"/>
                  </w:rPr>
                </w:rPrChange>
              </w:rPr>
              <w:t>situ</w:t>
            </w:r>
            <w:r w:rsidRPr="00C407D2">
              <w:rPr>
                <w:rFonts w:ascii="Century Gothic" w:hAnsi="Century Gothic" w:cs="Arial"/>
                <w:bCs/>
                <w:sz w:val="20"/>
                <w:szCs w:val="20"/>
              </w:rPr>
              <w:t xml:space="preserve"> sampling planning, impact on water quality</w:t>
            </w:r>
          </w:p>
        </w:tc>
        <w:tc>
          <w:tcPr>
            <w:tcW w:w="3798" w:type="dxa"/>
          </w:tcPr>
          <w:p w14:paraId="1A3C9A83" w14:textId="32B95ABD" w:rsidR="00CC6870" w:rsidRDefault="00C407D2" w:rsidP="00801880">
            <w:pPr>
              <w:spacing w:after="0" w:line="240" w:lineRule="auto"/>
              <w:rPr>
                <w:rFonts w:ascii="Century Gothic" w:hAnsi="Century Gothic" w:cs="Arial"/>
                <w:sz w:val="20"/>
                <w:szCs w:val="20"/>
              </w:rPr>
            </w:pPr>
            <w:commentRangeStart w:id="124"/>
            <w:r w:rsidRPr="00D10C0A">
              <w:rPr>
                <w:rFonts w:ascii="Century Gothic" w:hAnsi="Century Gothic" w:cs="Arial"/>
                <w:bCs/>
                <w:i/>
                <w:sz w:val="20"/>
                <w:szCs w:val="20"/>
                <w:rPrChange w:id="125" w:author="Fenn, Teresa E. (LARC-E3)[SSAI DEVELOP]" w:date="2015-10-06T11:52:00Z">
                  <w:rPr>
                    <w:rFonts w:ascii="Century Gothic" w:hAnsi="Century Gothic" w:cs="Arial"/>
                    <w:bCs/>
                    <w:sz w:val="20"/>
                    <w:szCs w:val="20"/>
                  </w:rPr>
                </w:rPrChange>
              </w:rPr>
              <w:t>In</w:t>
            </w:r>
            <w:r w:rsidR="00801880" w:rsidRPr="00D10C0A">
              <w:rPr>
                <w:rFonts w:ascii="Century Gothic" w:hAnsi="Century Gothic" w:cs="Arial"/>
                <w:bCs/>
                <w:i/>
                <w:sz w:val="20"/>
                <w:szCs w:val="20"/>
                <w:rPrChange w:id="126" w:author="Fenn, Teresa E. (LARC-E3)[SSAI DEVELOP]" w:date="2015-10-06T11:52:00Z">
                  <w:rPr>
                    <w:rFonts w:ascii="Century Gothic" w:hAnsi="Century Gothic" w:cs="Arial"/>
                    <w:bCs/>
                    <w:sz w:val="20"/>
                    <w:szCs w:val="20"/>
                  </w:rPr>
                </w:rPrChange>
              </w:rPr>
              <w:t xml:space="preserve"> </w:t>
            </w:r>
            <w:r w:rsidRPr="00D10C0A">
              <w:rPr>
                <w:rFonts w:ascii="Century Gothic" w:hAnsi="Century Gothic" w:cs="Arial"/>
                <w:bCs/>
                <w:i/>
                <w:sz w:val="20"/>
                <w:szCs w:val="20"/>
                <w:rPrChange w:id="127" w:author="Fenn, Teresa E. (LARC-E3)[SSAI DEVELOP]" w:date="2015-10-06T11:52:00Z">
                  <w:rPr>
                    <w:rFonts w:ascii="Century Gothic" w:hAnsi="Century Gothic" w:cs="Arial"/>
                    <w:bCs/>
                    <w:sz w:val="20"/>
                    <w:szCs w:val="20"/>
                  </w:rPr>
                </w:rPrChange>
              </w:rPr>
              <w:t>situ</w:t>
            </w:r>
            <w:r w:rsidRPr="00C407D2">
              <w:rPr>
                <w:rFonts w:ascii="Century Gothic" w:hAnsi="Century Gothic" w:cs="Arial"/>
                <w:bCs/>
                <w:sz w:val="20"/>
                <w:szCs w:val="20"/>
              </w:rPr>
              <w:t xml:space="preserve"> sampling</w:t>
            </w:r>
            <w:r w:rsidR="00CE4AE5">
              <w:rPr>
                <w:rFonts w:ascii="Century Gothic" w:hAnsi="Century Gothic" w:cs="Arial"/>
                <w:bCs/>
                <w:sz w:val="20"/>
                <w:szCs w:val="20"/>
              </w:rPr>
              <w:t xml:space="preserve"> to help validate satellite data</w:t>
            </w:r>
            <w:commentRangeEnd w:id="124"/>
            <w:r w:rsidR="00D10C0A">
              <w:rPr>
                <w:rStyle w:val="CommentReference"/>
              </w:rPr>
              <w:commentReference w:id="124"/>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795C15D3"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What category do the tools your project is creating fall within? </w:t>
      </w:r>
      <w:del w:id="128" w:author="Childs, Lauren M. (LARC-E3)[DEVELOP - Wise County (LaRC)]" w:date="2015-10-08T17:32:00Z">
        <w:r w:rsidDel="00FC3D97">
          <w:rPr>
            <w:rFonts w:ascii="Century Gothic" w:hAnsi="Century Gothic" w:cs="Arial"/>
            <w:sz w:val="20"/>
            <w:szCs w:val="20"/>
          </w:rPr>
          <w:delText>[Category I to V]</w:delText>
        </w:r>
      </w:del>
    </w:p>
    <w:p w14:paraId="7E81A539" w14:textId="109375EE" w:rsidR="000729B8" w:rsidRDefault="000729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Category I</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52BA96A5" w14:textId="2B2EB0A5" w:rsidR="00D00A02" w:rsidRPr="0047457F" w:rsidDel="00E82D08" w:rsidRDefault="0047457F" w:rsidP="00603BB8">
      <w:pPr>
        <w:spacing w:after="0" w:line="240" w:lineRule="auto"/>
        <w:ind w:left="720" w:hanging="720"/>
        <w:rPr>
          <w:del w:id="129" w:author="Vishal Arya" w:date="2015-10-05T11:27:00Z"/>
          <w:rFonts w:ascii="Century Gothic" w:hAnsi="Century Gothic" w:cs="Arial"/>
          <w:sz w:val="20"/>
          <w:szCs w:val="20"/>
        </w:rPr>
      </w:pPr>
      <w:del w:id="130" w:author="Vishal Arya" w:date="2015-10-05T11:27:00Z">
        <w:r w:rsidRPr="0047457F" w:rsidDel="00E82D08">
          <w:rPr>
            <w:rFonts w:ascii="Century Gothic" w:hAnsi="Century Gothic" w:cs="Arial"/>
            <w:sz w:val="20"/>
            <w:szCs w:val="20"/>
          </w:rPr>
          <w:delText>If your decision support tools fall within Category IV, fill out this section:</w:delText>
        </w:r>
      </w:del>
    </w:p>
    <w:p w14:paraId="29F63574" w14:textId="393B60F1" w:rsidR="0047457F" w:rsidRPr="0047457F" w:rsidDel="00E82D08" w:rsidRDefault="0047457F" w:rsidP="0047457F">
      <w:pPr>
        <w:spacing w:after="0" w:line="240" w:lineRule="auto"/>
        <w:rPr>
          <w:del w:id="131" w:author="Vishal Arya" w:date="2015-10-05T11:27:00Z"/>
          <w:rFonts w:ascii="Century Gothic" w:hAnsi="Century Gothic" w:cs="Arial"/>
          <w:b/>
          <w:sz w:val="20"/>
          <w:szCs w:val="20"/>
        </w:rPr>
      </w:pPr>
    </w:p>
    <w:p w14:paraId="31DD06EA" w14:textId="222B55C0" w:rsidR="0047457F" w:rsidRPr="0047457F" w:rsidDel="00E82D08" w:rsidRDefault="0047457F" w:rsidP="0047457F">
      <w:pPr>
        <w:spacing w:after="0" w:line="240" w:lineRule="auto"/>
        <w:rPr>
          <w:del w:id="132" w:author="Vishal Arya" w:date="2015-10-05T11:27:00Z"/>
          <w:rFonts w:ascii="Century Gothic" w:hAnsi="Century Gothic" w:cs="Arial"/>
          <w:sz w:val="20"/>
          <w:szCs w:val="20"/>
        </w:rPr>
      </w:pPr>
      <w:del w:id="133" w:author="Vishal Arya" w:date="2015-10-05T11:27:00Z">
        <w:r w:rsidRPr="0047457F" w:rsidDel="00E82D08">
          <w:rPr>
            <w:rFonts w:ascii="Century Gothic" w:hAnsi="Century Gothic" w:cs="Arial"/>
            <w:b/>
            <w:sz w:val="20"/>
            <w:szCs w:val="20"/>
          </w:rPr>
          <w:delText>Software Title:</w:delText>
        </w:r>
        <w:r w:rsidRPr="0047457F" w:rsidDel="00E82D08">
          <w:rPr>
            <w:rFonts w:ascii="Century Gothic" w:hAnsi="Century Gothic" w:cs="Arial"/>
            <w:sz w:val="20"/>
            <w:szCs w:val="20"/>
          </w:rPr>
          <w:delText xml:space="preserve"> Insert here (ex. DEVELOP National Program Python Package)</w:delText>
        </w:r>
      </w:del>
    </w:p>
    <w:p w14:paraId="075EFB1B" w14:textId="666C4DD0" w:rsidR="0047457F" w:rsidRPr="0047457F" w:rsidDel="00E82D08" w:rsidRDefault="0047457F" w:rsidP="0047457F">
      <w:pPr>
        <w:spacing w:after="0" w:line="240" w:lineRule="auto"/>
        <w:rPr>
          <w:del w:id="134" w:author="Vishal Arya" w:date="2015-10-05T11:27:00Z"/>
          <w:rFonts w:ascii="Century Gothic" w:hAnsi="Century Gothic" w:cs="Arial"/>
          <w:sz w:val="20"/>
          <w:szCs w:val="20"/>
        </w:rPr>
      </w:pPr>
      <w:del w:id="135" w:author="Vishal Arya" w:date="2015-10-05T11:27:00Z">
        <w:r w:rsidRPr="0047457F" w:rsidDel="00E82D08">
          <w:rPr>
            <w:rFonts w:ascii="Century Gothic" w:hAnsi="Century Gothic" w:cs="Arial"/>
            <w:b/>
            <w:sz w:val="20"/>
            <w:szCs w:val="20"/>
          </w:rPr>
          <w:delText>Software Abbreviation:</w:delText>
        </w:r>
        <w:r w:rsidRPr="0047457F" w:rsidDel="00E82D08">
          <w:rPr>
            <w:rFonts w:ascii="Century Gothic" w:hAnsi="Century Gothic" w:cs="Arial"/>
            <w:sz w:val="20"/>
            <w:szCs w:val="20"/>
          </w:rPr>
          <w:delText xml:space="preserve"> Insert here (ex. dnppy)</w:delText>
        </w:r>
      </w:del>
    </w:p>
    <w:p w14:paraId="10B01CB7" w14:textId="63F21EB2" w:rsidR="0047457F" w:rsidDel="00E82D08" w:rsidRDefault="0047457F" w:rsidP="0047457F">
      <w:pPr>
        <w:spacing w:after="0" w:line="240" w:lineRule="auto"/>
        <w:rPr>
          <w:del w:id="136" w:author="Vishal Arya" w:date="2015-10-05T11:27:00Z"/>
          <w:rFonts w:ascii="Century Gothic" w:hAnsi="Century Gothic" w:cs="Arial"/>
          <w:b/>
          <w:sz w:val="20"/>
          <w:szCs w:val="20"/>
        </w:rPr>
      </w:pPr>
    </w:p>
    <w:p w14:paraId="61D3E1D8" w14:textId="6907B301" w:rsidR="0047457F" w:rsidRPr="0047457F" w:rsidDel="00E82D08" w:rsidRDefault="0047457F" w:rsidP="0047457F">
      <w:pPr>
        <w:spacing w:after="0" w:line="240" w:lineRule="auto"/>
        <w:rPr>
          <w:del w:id="137" w:author="Vishal Arya" w:date="2015-10-05T11:27:00Z"/>
          <w:rFonts w:ascii="Century Gothic" w:hAnsi="Century Gothic" w:cs="Arial"/>
          <w:sz w:val="20"/>
          <w:szCs w:val="20"/>
        </w:rPr>
      </w:pPr>
      <w:del w:id="138" w:author="Vishal Arya" w:date="2015-10-05T11:27:00Z">
        <w:r w:rsidRPr="0047457F" w:rsidDel="00E82D08">
          <w:rPr>
            <w:rFonts w:ascii="Century Gothic" w:hAnsi="Century Gothic" w:cs="Arial"/>
            <w:b/>
            <w:sz w:val="20"/>
            <w:szCs w:val="20"/>
          </w:rPr>
          <w:delText>Technical Point of Contact:</w:delText>
        </w:r>
        <w:r w:rsidRPr="0047457F" w:rsidDel="00E82D08">
          <w:rPr>
            <w:rFonts w:ascii="Century Gothic" w:hAnsi="Century Gothic" w:cs="Arial"/>
            <w:sz w:val="20"/>
            <w:szCs w:val="20"/>
          </w:rPr>
          <w:delText xml:space="preserve"> Insert full name, permanent email, and node here.  Also include whether employed through SSAI or Wise County.  (Team member who knows the most about the software.)</w:delText>
        </w:r>
      </w:del>
    </w:p>
    <w:p w14:paraId="4F4A4729" w14:textId="676B09E6" w:rsidR="0047457F" w:rsidDel="00E82D08" w:rsidRDefault="0047457F" w:rsidP="0047457F">
      <w:pPr>
        <w:spacing w:after="0" w:line="240" w:lineRule="auto"/>
        <w:rPr>
          <w:del w:id="139" w:author="Vishal Arya" w:date="2015-10-05T11:27:00Z"/>
          <w:rFonts w:ascii="Century Gothic" w:hAnsi="Century Gothic" w:cs="Arial"/>
          <w:b/>
          <w:sz w:val="20"/>
          <w:szCs w:val="20"/>
        </w:rPr>
      </w:pPr>
    </w:p>
    <w:p w14:paraId="188C0DAA" w14:textId="6DB9656F" w:rsidR="0047457F" w:rsidRPr="0047457F" w:rsidDel="00E82D08" w:rsidRDefault="0047457F" w:rsidP="0047457F">
      <w:pPr>
        <w:spacing w:after="0" w:line="240" w:lineRule="auto"/>
        <w:rPr>
          <w:del w:id="140" w:author="Vishal Arya" w:date="2015-10-05T11:27:00Z"/>
          <w:rFonts w:ascii="Century Gothic" w:hAnsi="Century Gothic" w:cs="Arial"/>
          <w:sz w:val="20"/>
          <w:szCs w:val="20"/>
        </w:rPr>
      </w:pPr>
      <w:del w:id="141" w:author="Vishal Arya" w:date="2015-10-05T11:27:00Z">
        <w:r w:rsidRPr="0047457F" w:rsidDel="00E82D08">
          <w:rPr>
            <w:rFonts w:ascii="Century Gothic" w:hAnsi="Century Gothic" w:cs="Arial"/>
            <w:b/>
            <w:sz w:val="20"/>
            <w:szCs w:val="20"/>
          </w:rPr>
          <w:delText>Brief Description of the Software:</w:delText>
        </w:r>
        <w:r w:rsidRPr="0047457F" w:rsidDel="00E82D08">
          <w:rPr>
            <w:rFonts w:ascii="Century Gothic" w:hAnsi="Century Gothic" w:cs="Arial"/>
            <w:sz w:val="20"/>
            <w:szCs w:val="20"/>
          </w:rPr>
          <w:delText xml:space="preserve"> Insert here (ex. The dnppy package will be used to functionalize common programming tasks in the geospatial community, specifically for working with NASA data products. It will include functions for processing satellite data and assist in structuring analysis to reduce the startup time for DEVELOP teams to learn programming and create tools for end users.)</w:delText>
        </w:r>
      </w:del>
    </w:p>
    <w:p w14:paraId="6F98CFF3" w14:textId="7C7538C6" w:rsidR="0047457F" w:rsidDel="00E82D08" w:rsidRDefault="0047457F" w:rsidP="0047457F">
      <w:pPr>
        <w:spacing w:after="0" w:line="240" w:lineRule="auto"/>
        <w:rPr>
          <w:del w:id="142" w:author="Vishal Arya" w:date="2015-10-05T11:27:00Z"/>
          <w:rFonts w:ascii="Century Gothic" w:hAnsi="Century Gothic" w:cs="Arial"/>
          <w:b/>
          <w:sz w:val="20"/>
          <w:szCs w:val="20"/>
        </w:rPr>
      </w:pPr>
    </w:p>
    <w:p w14:paraId="4FF4DF57" w14:textId="13C64679" w:rsidR="0047457F" w:rsidRPr="0047457F" w:rsidDel="00E82D08" w:rsidRDefault="0047457F" w:rsidP="0047457F">
      <w:pPr>
        <w:spacing w:after="0" w:line="240" w:lineRule="auto"/>
        <w:rPr>
          <w:del w:id="143" w:author="Vishal Arya" w:date="2015-10-05T11:27:00Z"/>
          <w:rFonts w:ascii="Century Gothic" w:hAnsi="Century Gothic" w:cs="Arial"/>
          <w:sz w:val="20"/>
          <w:szCs w:val="20"/>
        </w:rPr>
      </w:pPr>
      <w:del w:id="144" w:author="Vishal Arya" w:date="2015-10-05T11:27:00Z">
        <w:r w:rsidRPr="0047457F" w:rsidDel="00E82D08">
          <w:rPr>
            <w:rFonts w:ascii="Century Gothic" w:hAnsi="Century Gothic" w:cs="Arial"/>
            <w:b/>
            <w:sz w:val="20"/>
            <w:szCs w:val="20"/>
          </w:rPr>
          <w:delText>Type of Code:</w:delText>
        </w:r>
        <w:r w:rsidRPr="0047457F" w:rsidDel="00E82D08">
          <w:rPr>
            <w:rFonts w:ascii="Century Gothic" w:hAnsi="Century Gothic" w:cs="Arial"/>
            <w:sz w:val="20"/>
            <w:szCs w:val="20"/>
          </w:rPr>
          <w:delText xml:space="preserve"> </w:delText>
        </w:r>
        <w:r w:rsidRPr="0047457F" w:rsidDel="00E82D08">
          <w:rPr>
            <w:rFonts w:ascii="Century Gothic" w:hAnsi="Century Gothic" w:cs="Arial"/>
            <w:i/>
            <w:sz w:val="20"/>
            <w:szCs w:val="20"/>
          </w:rPr>
          <w:delText>Executable Code</w:delText>
        </w:r>
        <w:r w:rsidRPr="0047457F" w:rsidDel="00E82D08">
          <w:rPr>
            <w:rFonts w:ascii="Century Gothic" w:hAnsi="Century Gothic" w:cs="Arial"/>
            <w:sz w:val="20"/>
            <w:szCs w:val="20"/>
          </w:rPr>
          <w:delText xml:space="preserve"> and/or </w:delText>
        </w:r>
        <w:r w:rsidRPr="0047457F" w:rsidDel="00E82D08">
          <w:rPr>
            <w:rFonts w:ascii="Century Gothic" w:hAnsi="Century Gothic" w:cs="Arial"/>
            <w:i/>
            <w:sz w:val="20"/>
            <w:szCs w:val="20"/>
          </w:rPr>
          <w:delText>Source Code</w:delText>
        </w:r>
        <w:r w:rsidRPr="0047457F" w:rsidDel="00E82D08">
          <w:rPr>
            <w:rFonts w:ascii="Century Gothic" w:hAnsi="Century Gothic" w:cs="Arial"/>
            <w:sz w:val="20"/>
            <w:szCs w:val="20"/>
          </w:rPr>
          <w:delText xml:space="preserve"> (Select one or both)</w:delText>
        </w:r>
      </w:del>
    </w:p>
    <w:p w14:paraId="0028E95F" w14:textId="34734663" w:rsidR="0047457F" w:rsidRPr="0047457F" w:rsidDel="00E82D08" w:rsidRDefault="0047457F" w:rsidP="0047457F">
      <w:pPr>
        <w:spacing w:after="0" w:line="240" w:lineRule="auto"/>
        <w:rPr>
          <w:del w:id="145" w:author="Vishal Arya" w:date="2015-10-05T11:27:00Z"/>
          <w:rFonts w:ascii="Century Gothic" w:hAnsi="Century Gothic" w:cs="Arial"/>
          <w:sz w:val="20"/>
          <w:szCs w:val="20"/>
        </w:rPr>
      </w:pPr>
      <w:del w:id="146" w:author="Vishal Arya" w:date="2015-10-05T11:27:00Z">
        <w:r w:rsidRPr="0047457F" w:rsidDel="00E82D08">
          <w:rPr>
            <w:rFonts w:ascii="Century Gothic" w:hAnsi="Century Gothic" w:cs="Arial"/>
            <w:b/>
            <w:sz w:val="20"/>
            <w:szCs w:val="20"/>
          </w:rPr>
          <w:delText>Will the software include any embedded computer databases?</w:delText>
        </w:r>
        <w:r w:rsidRPr="0047457F" w:rsidDel="00E82D08">
          <w:rPr>
            <w:rFonts w:ascii="Century Gothic" w:hAnsi="Century Gothic" w:cs="Arial"/>
            <w:sz w:val="20"/>
            <w:szCs w:val="20"/>
          </w:rPr>
          <w:delText xml:space="preserve"> </w:delText>
        </w:r>
        <w:r w:rsidRPr="0047457F" w:rsidDel="00E82D08">
          <w:rPr>
            <w:rFonts w:ascii="Century Gothic" w:hAnsi="Century Gothic" w:cs="Arial"/>
            <w:i/>
            <w:sz w:val="20"/>
            <w:szCs w:val="20"/>
          </w:rPr>
          <w:delText>Yes</w:delText>
        </w:r>
        <w:r w:rsidRPr="0047457F" w:rsidDel="00E82D08">
          <w:rPr>
            <w:rFonts w:ascii="Century Gothic" w:hAnsi="Century Gothic" w:cs="Arial"/>
            <w:sz w:val="20"/>
            <w:szCs w:val="20"/>
          </w:rPr>
          <w:delText xml:space="preserve"> or </w:delText>
        </w:r>
        <w:r w:rsidRPr="0047457F" w:rsidDel="00E82D08">
          <w:rPr>
            <w:rFonts w:ascii="Century Gothic" w:hAnsi="Century Gothic" w:cs="Arial"/>
            <w:i/>
            <w:sz w:val="20"/>
            <w:szCs w:val="20"/>
          </w:rPr>
          <w:delText>No</w:delText>
        </w:r>
        <w:r w:rsidRPr="0047457F" w:rsidDel="00E82D08">
          <w:rPr>
            <w:rFonts w:ascii="Century Gothic" w:hAnsi="Century Gothic" w:cs="Arial"/>
            <w:sz w:val="20"/>
            <w:szCs w:val="20"/>
          </w:rPr>
          <w:delText xml:space="preserve"> (Select one)</w:delText>
        </w:r>
      </w:del>
    </w:p>
    <w:p w14:paraId="3C8D900B" w14:textId="47330BC3" w:rsidR="0047457F" w:rsidRPr="0047457F" w:rsidDel="00E82D08" w:rsidRDefault="0047457F" w:rsidP="0047457F">
      <w:pPr>
        <w:spacing w:after="0" w:line="240" w:lineRule="auto"/>
        <w:rPr>
          <w:del w:id="147" w:author="Vishal Arya" w:date="2015-10-05T11:27:00Z"/>
          <w:rFonts w:ascii="Century Gothic" w:hAnsi="Century Gothic" w:cs="Arial"/>
          <w:sz w:val="20"/>
          <w:szCs w:val="20"/>
        </w:rPr>
      </w:pPr>
      <w:del w:id="148" w:author="Vishal Arya" w:date="2015-10-05T11:27:00Z">
        <w:r w:rsidRPr="0047457F" w:rsidDel="00E82D08">
          <w:rPr>
            <w:rFonts w:ascii="Century Gothic" w:hAnsi="Century Gothic" w:cs="Arial"/>
            <w:b/>
            <w:sz w:val="20"/>
            <w:szCs w:val="20"/>
          </w:rPr>
          <w:delText>Does the software use or call any open software or libraries?</w:delText>
        </w:r>
        <w:r w:rsidRPr="0047457F" w:rsidDel="00E82D08">
          <w:rPr>
            <w:rFonts w:ascii="Century Gothic" w:hAnsi="Century Gothic" w:cs="Arial"/>
            <w:sz w:val="20"/>
            <w:szCs w:val="20"/>
          </w:rPr>
          <w:delText xml:space="preserve"> </w:delText>
        </w:r>
        <w:r w:rsidRPr="0047457F" w:rsidDel="00E82D08">
          <w:rPr>
            <w:rFonts w:ascii="Century Gothic" w:hAnsi="Century Gothic" w:cs="Arial"/>
            <w:i/>
            <w:sz w:val="20"/>
            <w:szCs w:val="20"/>
          </w:rPr>
          <w:delText>Open Source</w:delText>
        </w:r>
        <w:r w:rsidRPr="0047457F" w:rsidDel="00E82D08">
          <w:rPr>
            <w:rFonts w:ascii="Century Gothic" w:hAnsi="Century Gothic" w:cs="Arial"/>
            <w:sz w:val="20"/>
            <w:szCs w:val="20"/>
          </w:rPr>
          <w:delText xml:space="preserve"> and/or </w:delText>
        </w:r>
        <w:r w:rsidRPr="0047457F" w:rsidDel="00E82D08">
          <w:rPr>
            <w:rFonts w:ascii="Century Gothic" w:hAnsi="Century Gothic" w:cs="Arial"/>
            <w:i/>
            <w:sz w:val="20"/>
            <w:szCs w:val="20"/>
          </w:rPr>
          <w:delText>Proprietary/Commercial</w:delText>
        </w:r>
        <w:r w:rsidRPr="0047457F" w:rsidDel="00E82D08">
          <w:rPr>
            <w:rFonts w:ascii="Century Gothic" w:hAnsi="Century Gothic" w:cs="Arial"/>
            <w:sz w:val="20"/>
            <w:szCs w:val="20"/>
          </w:rPr>
          <w:delText xml:space="preserve"> (Select one or both)</w:delText>
        </w:r>
      </w:del>
    </w:p>
    <w:p w14:paraId="546E983C" w14:textId="0C571E7F" w:rsidR="0047457F" w:rsidDel="00E82D08" w:rsidRDefault="0047457F" w:rsidP="0047457F">
      <w:pPr>
        <w:spacing w:after="0" w:line="240" w:lineRule="auto"/>
        <w:rPr>
          <w:del w:id="149" w:author="Vishal Arya" w:date="2015-10-05T11:27:00Z"/>
          <w:rFonts w:ascii="Century Gothic" w:hAnsi="Century Gothic" w:cs="Arial"/>
          <w:b/>
          <w:sz w:val="20"/>
          <w:szCs w:val="20"/>
        </w:rPr>
      </w:pPr>
    </w:p>
    <w:p w14:paraId="1DDBC81F" w14:textId="0E199FCC" w:rsidR="0047457F" w:rsidRPr="0047457F" w:rsidDel="00E82D08" w:rsidRDefault="0047457F" w:rsidP="0047457F">
      <w:pPr>
        <w:spacing w:after="0" w:line="240" w:lineRule="auto"/>
        <w:rPr>
          <w:del w:id="150" w:author="Vishal Arya" w:date="2015-10-05T11:27:00Z"/>
          <w:rFonts w:ascii="Century Gothic" w:hAnsi="Century Gothic" w:cs="Arial"/>
          <w:b/>
          <w:sz w:val="20"/>
          <w:szCs w:val="20"/>
        </w:rPr>
      </w:pPr>
      <w:del w:id="151" w:author="Vishal Arya" w:date="2015-10-05T11:27:00Z">
        <w:r w:rsidRPr="0047457F" w:rsidDel="00E82D08">
          <w:rPr>
            <w:rFonts w:ascii="Century Gothic" w:hAnsi="Century Gothic" w:cs="Arial"/>
            <w:b/>
            <w:sz w:val="20"/>
            <w:szCs w:val="20"/>
          </w:rPr>
          <w:lastRenderedPageBreak/>
          <w:delText>List the software or libraries used, under what license they were obtained, and the URL for the license in the table below:</w:delText>
        </w:r>
      </w:del>
    </w:p>
    <w:tbl>
      <w:tblPr>
        <w:tblStyle w:val="TableGrid"/>
        <w:tblW w:w="0" w:type="auto"/>
        <w:tblInd w:w="108" w:type="dxa"/>
        <w:tblLook w:val="04A0" w:firstRow="1" w:lastRow="0" w:firstColumn="1" w:lastColumn="0" w:noHBand="0" w:noVBand="1"/>
      </w:tblPr>
      <w:tblGrid>
        <w:gridCol w:w="2558"/>
        <w:gridCol w:w="2637"/>
        <w:gridCol w:w="4047"/>
      </w:tblGrid>
      <w:tr w:rsidR="0047457F" w:rsidRPr="0047457F" w:rsidDel="00E82D08" w14:paraId="35AD9669" w14:textId="2CF37CA7" w:rsidTr="00C407D2">
        <w:trPr>
          <w:del w:id="152" w:author="Vishal Arya" w:date="2015-10-05T11:27:00Z"/>
        </w:trPr>
        <w:tc>
          <w:tcPr>
            <w:tcW w:w="2558" w:type="dxa"/>
            <w:shd w:val="clear" w:color="auto" w:fill="1F497D" w:themeFill="text2"/>
          </w:tcPr>
          <w:p w14:paraId="13991220" w14:textId="081416AD" w:rsidR="0047457F" w:rsidRPr="0047457F" w:rsidDel="00E82D08" w:rsidRDefault="0047457F" w:rsidP="0047457F">
            <w:pPr>
              <w:spacing w:after="0" w:line="240" w:lineRule="auto"/>
              <w:jc w:val="center"/>
              <w:rPr>
                <w:del w:id="153" w:author="Vishal Arya" w:date="2015-10-05T11:27:00Z"/>
                <w:rFonts w:ascii="Century Gothic" w:hAnsi="Century Gothic" w:cs="Arial"/>
                <w:b/>
                <w:color w:val="FFFFFF" w:themeColor="background1"/>
                <w:sz w:val="20"/>
                <w:szCs w:val="20"/>
              </w:rPr>
            </w:pPr>
            <w:del w:id="154" w:author="Vishal Arya" w:date="2015-10-05T11:27:00Z">
              <w:r w:rsidRPr="0047457F" w:rsidDel="00E82D08">
                <w:rPr>
                  <w:rFonts w:ascii="Century Gothic" w:hAnsi="Century Gothic" w:cs="Arial"/>
                  <w:b/>
                  <w:color w:val="FFFFFF" w:themeColor="background1"/>
                  <w:sz w:val="20"/>
                  <w:szCs w:val="20"/>
                </w:rPr>
                <w:delText>Name</w:delText>
              </w:r>
            </w:del>
          </w:p>
        </w:tc>
        <w:tc>
          <w:tcPr>
            <w:tcW w:w="2637" w:type="dxa"/>
            <w:shd w:val="clear" w:color="auto" w:fill="1F497D" w:themeFill="text2"/>
          </w:tcPr>
          <w:p w14:paraId="72590653" w14:textId="05B69BDB" w:rsidR="0047457F" w:rsidRPr="0047457F" w:rsidDel="00E82D08" w:rsidRDefault="0047457F" w:rsidP="0047457F">
            <w:pPr>
              <w:spacing w:after="0" w:line="240" w:lineRule="auto"/>
              <w:jc w:val="center"/>
              <w:rPr>
                <w:del w:id="155" w:author="Vishal Arya" w:date="2015-10-05T11:27:00Z"/>
                <w:rFonts w:ascii="Century Gothic" w:hAnsi="Century Gothic" w:cs="Arial"/>
                <w:b/>
                <w:color w:val="FFFFFF" w:themeColor="background1"/>
                <w:sz w:val="20"/>
                <w:szCs w:val="20"/>
              </w:rPr>
            </w:pPr>
            <w:del w:id="156" w:author="Vishal Arya" w:date="2015-10-05T11:27:00Z">
              <w:r w:rsidRPr="0047457F" w:rsidDel="00E82D08">
                <w:rPr>
                  <w:rFonts w:ascii="Century Gothic" w:hAnsi="Century Gothic" w:cs="Arial"/>
                  <w:b/>
                  <w:color w:val="FFFFFF" w:themeColor="background1"/>
                  <w:sz w:val="20"/>
                  <w:szCs w:val="20"/>
                </w:rPr>
                <w:delText>License</w:delText>
              </w:r>
            </w:del>
          </w:p>
        </w:tc>
        <w:tc>
          <w:tcPr>
            <w:tcW w:w="4047" w:type="dxa"/>
            <w:shd w:val="clear" w:color="auto" w:fill="1F497D" w:themeFill="text2"/>
          </w:tcPr>
          <w:p w14:paraId="5C54A0E7" w14:textId="4985CC17" w:rsidR="0047457F" w:rsidRPr="0047457F" w:rsidDel="00E82D08" w:rsidRDefault="0047457F" w:rsidP="0047457F">
            <w:pPr>
              <w:spacing w:after="0" w:line="240" w:lineRule="auto"/>
              <w:jc w:val="center"/>
              <w:rPr>
                <w:del w:id="157" w:author="Vishal Arya" w:date="2015-10-05T11:27:00Z"/>
                <w:rFonts w:ascii="Century Gothic" w:hAnsi="Century Gothic" w:cs="Arial"/>
                <w:b/>
                <w:color w:val="FFFFFF" w:themeColor="background1"/>
                <w:sz w:val="20"/>
                <w:szCs w:val="20"/>
              </w:rPr>
            </w:pPr>
            <w:del w:id="158" w:author="Vishal Arya" w:date="2015-10-05T11:27:00Z">
              <w:r w:rsidRPr="0047457F" w:rsidDel="00E82D08">
                <w:rPr>
                  <w:rFonts w:ascii="Century Gothic" w:hAnsi="Century Gothic" w:cs="Arial"/>
                  <w:b/>
                  <w:color w:val="FFFFFF" w:themeColor="background1"/>
                  <w:sz w:val="20"/>
                  <w:szCs w:val="20"/>
                </w:rPr>
                <w:delText>License URL</w:delText>
              </w:r>
            </w:del>
          </w:p>
        </w:tc>
      </w:tr>
      <w:tr w:rsidR="0047457F" w:rsidRPr="0047457F" w:rsidDel="00E82D08" w14:paraId="5D0D1D70" w14:textId="22BE2942" w:rsidTr="00C407D2">
        <w:trPr>
          <w:del w:id="159" w:author="Vishal Arya" w:date="2015-10-05T11:27:00Z"/>
        </w:trPr>
        <w:tc>
          <w:tcPr>
            <w:tcW w:w="2558" w:type="dxa"/>
          </w:tcPr>
          <w:p w14:paraId="5F70017A" w14:textId="1401D488" w:rsidR="0047457F" w:rsidRPr="0047457F" w:rsidDel="00E82D08" w:rsidRDefault="0047457F" w:rsidP="0047457F">
            <w:pPr>
              <w:spacing w:after="0" w:line="240" w:lineRule="auto"/>
              <w:rPr>
                <w:del w:id="160" w:author="Vishal Arya" w:date="2015-10-05T11:27:00Z"/>
                <w:rFonts w:ascii="Century Gothic" w:hAnsi="Century Gothic" w:cs="Arial"/>
                <w:sz w:val="20"/>
                <w:szCs w:val="20"/>
              </w:rPr>
            </w:pPr>
            <w:del w:id="161" w:author="Vishal Arya" w:date="2015-10-05T11:27:00Z">
              <w:r w:rsidRPr="0047457F" w:rsidDel="00E82D08">
                <w:rPr>
                  <w:rFonts w:ascii="Century Gothic" w:hAnsi="Century Gothic" w:cs="Arial"/>
                  <w:sz w:val="20"/>
                  <w:szCs w:val="20"/>
                </w:rPr>
                <w:delText>Ex. Arcpy module</w:delText>
              </w:r>
            </w:del>
          </w:p>
        </w:tc>
        <w:tc>
          <w:tcPr>
            <w:tcW w:w="2637" w:type="dxa"/>
          </w:tcPr>
          <w:p w14:paraId="66F57C29" w14:textId="25433249" w:rsidR="0047457F" w:rsidRPr="0047457F" w:rsidDel="00E82D08" w:rsidRDefault="0047457F" w:rsidP="0047457F">
            <w:pPr>
              <w:spacing w:after="0" w:line="240" w:lineRule="auto"/>
              <w:rPr>
                <w:del w:id="162" w:author="Vishal Arya" w:date="2015-10-05T11:27:00Z"/>
                <w:rFonts w:ascii="Century Gothic" w:hAnsi="Century Gothic" w:cs="Arial"/>
                <w:sz w:val="20"/>
                <w:szCs w:val="20"/>
              </w:rPr>
            </w:pPr>
            <w:del w:id="163" w:author="Vishal Arya" w:date="2015-10-05T11:27:00Z">
              <w:r w:rsidRPr="0047457F" w:rsidDel="00E82D08">
                <w:rPr>
                  <w:rFonts w:ascii="Century Gothic" w:hAnsi="Century Gothic" w:cs="Arial"/>
                  <w:sz w:val="20"/>
                  <w:szCs w:val="20"/>
                </w:rPr>
                <w:delText>Ex. group license through ArcGIS</w:delText>
              </w:r>
            </w:del>
          </w:p>
        </w:tc>
        <w:tc>
          <w:tcPr>
            <w:tcW w:w="4047" w:type="dxa"/>
          </w:tcPr>
          <w:p w14:paraId="72A91EBD" w14:textId="1DECDBEF" w:rsidR="0047457F" w:rsidRPr="0047457F" w:rsidDel="00E82D08" w:rsidRDefault="0047457F" w:rsidP="0047457F">
            <w:pPr>
              <w:spacing w:after="0" w:line="240" w:lineRule="auto"/>
              <w:rPr>
                <w:del w:id="164" w:author="Vishal Arya" w:date="2015-10-05T11:27:00Z"/>
                <w:rFonts w:ascii="Century Gothic" w:hAnsi="Century Gothic" w:cs="Arial"/>
                <w:sz w:val="20"/>
                <w:szCs w:val="20"/>
              </w:rPr>
            </w:pPr>
            <w:del w:id="165" w:author="Vishal Arya" w:date="2015-10-05T11:27:00Z">
              <w:r w:rsidRPr="0047457F" w:rsidDel="00E82D08">
                <w:rPr>
                  <w:rFonts w:ascii="Century Gothic" w:hAnsi="Century Gothic" w:cs="Arial"/>
                  <w:sz w:val="20"/>
                  <w:szCs w:val="20"/>
                </w:rPr>
                <w:delText>http://www.esri.com/software/arcgis</w:delText>
              </w:r>
            </w:del>
          </w:p>
        </w:tc>
      </w:tr>
      <w:tr w:rsidR="0047457F" w:rsidRPr="0047457F" w:rsidDel="00E82D08" w14:paraId="35790D46" w14:textId="55824A6B" w:rsidTr="00C407D2">
        <w:trPr>
          <w:del w:id="166" w:author="Vishal Arya" w:date="2015-10-05T11:27:00Z"/>
        </w:trPr>
        <w:tc>
          <w:tcPr>
            <w:tcW w:w="2558" w:type="dxa"/>
          </w:tcPr>
          <w:p w14:paraId="5B2F375D" w14:textId="74417CC0" w:rsidR="0047457F" w:rsidRPr="0047457F" w:rsidDel="00E82D08" w:rsidRDefault="0047457F" w:rsidP="0047457F">
            <w:pPr>
              <w:spacing w:after="0" w:line="240" w:lineRule="auto"/>
              <w:rPr>
                <w:del w:id="167" w:author="Vishal Arya" w:date="2015-10-05T11:27:00Z"/>
                <w:rFonts w:ascii="Century Gothic" w:hAnsi="Century Gothic" w:cs="Arial"/>
                <w:sz w:val="20"/>
                <w:szCs w:val="20"/>
              </w:rPr>
            </w:pPr>
            <w:del w:id="168" w:author="Vishal Arya" w:date="2015-10-05T11:27:00Z">
              <w:r w:rsidRPr="0047457F" w:rsidDel="00E82D08">
                <w:rPr>
                  <w:rFonts w:ascii="Century Gothic" w:hAnsi="Century Gothic" w:cs="Arial"/>
                  <w:sz w:val="20"/>
                  <w:szCs w:val="20"/>
                </w:rPr>
                <w:delText>Ex. Python</w:delText>
              </w:r>
            </w:del>
          </w:p>
        </w:tc>
        <w:tc>
          <w:tcPr>
            <w:tcW w:w="2637" w:type="dxa"/>
          </w:tcPr>
          <w:p w14:paraId="3D6BD748" w14:textId="0F5BBF4C" w:rsidR="0047457F" w:rsidRPr="0047457F" w:rsidDel="00E82D08" w:rsidRDefault="0047457F" w:rsidP="0047457F">
            <w:pPr>
              <w:spacing w:after="0" w:line="240" w:lineRule="auto"/>
              <w:rPr>
                <w:del w:id="169" w:author="Vishal Arya" w:date="2015-10-05T11:27:00Z"/>
                <w:rFonts w:ascii="Century Gothic" w:hAnsi="Century Gothic" w:cs="Arial"/>
                <w:sz w:val="20"/>
                <w:szCs w:val="20"/>
              </w:rPr>
            </w:pPr>
            <w:del w:id="170" w:author="Vishal Arya" w:date="2015-10-05T11:27:00Z">
              <w:r w:rsidRPr="0047457F" w:rsidDel="00E82D08">
                <w:rPr>
                  <w:rFonts w:ascii="Century Gothic" w:hAnsi="Century Gothic" w:cs="Arial"/>
                  <w:sz w:val="20"/>
                  <w:szCs w:val="20"/>
                </w:rPr>
                <w:delText>Ex. Open source license</w:delText>
              </w:r>
            </w:del>
          </w:p>
        </w:tc>
        <w:tc>
          <w:tcPr>
            <w:tcW w:w="4047" w:type="dxa"/>
          </w:tcPr>
          <w:p w14:paraId="6D2EBF98" w14:textId="4DC68FAA" w:rsidR="0047457F" w:rsidRPr="0047457F" w:rsidDel="00E82D08" w:rsidRDefault="0047457F" w:rsidP="0047457F">
            <w:pPr>
              <w:spacing w:after="0" w:line="240" w:lineRule="auto"/>
              <w:rPr>
                <w:del w:id="171" w:author="Vishal Arya" w:date="2015-10-05T11:27:00Z"/>
                <w:rFonts w:ascii="Century Gothic" w:hAnsi="Century Gothic" w:cs="Arial"/>
                <w:sz w:val="20"/>
                <w:szCs w:val="20"/>
              </w:rPr>
            </w:pPr>
            <w:del w:id="172" w:author="Vishal Arya" w:date="2015-10-05T11:27:00Z">
              <w:r w:rsidRPr="0047457F" w:rsidDel="00E82D08">
                <w:rPr>
                  <w:rFonts w:ascii="Century Gothic" w:hAnsi="Century Gothic" w:cs="Arial"/>
                  <w:sz w:val="20"/>
                  <w:szCs w:val="20"/>
                </w:rPr>
                <w:delText>http://opensource.org/licenses/Python-2.0</w:delText>
              </w:r>
            </w:del>
          </w:p>
        </w:tc>
      </w:tr>
      <w:tr w:rsidR="0047457F" w:rsidRPr="0047457F" w:rsidDel="00E82D08" w14:paraId="2008828E" w14:textId="23C27F6F" w:rsidTr="00C407D2">
        <w:trPr>
          <w:del w:id="173" w:author="Vishal Arya" w:date="2015-10-05T11:27:00Z"/>
        </w:trPr>
        <w:tc>
          <w:tcPr>
            <w:tcW w:w="2558" w:type="dxa"/>
          </w:tcPr>
          <w:p w14:paraId="7FFF155C" w14:textId="026DC6AA" w:rsidR="0047457F" w:rsidRPr="0047457F" w:rsidDel="00E82D08" w:rsidRDefault="0047457F" w:rsidP="0047457F">
            <w:pPr>
              <w:spacing w:after="0" w:line="240" w:lineRule="auto"/>
              <w:rPr>
                <w:del w:id="174" w:author="Vishal Arya" w:date="2015-10-05T11:27:00Z"/>
                <w:rFonts w:ascii="Century Gothic" w:hAnsi="Century Gothic" w:cs="Arial"/>
                <w:sz w:val="20"/>
                <w:szCs w:val="20"/>
              </w:rPr>
            </w:pPr>
          </w:p>
        </w:tc>
        <w:tc>
          <w:tcPr>
            <w:tcW w:w="2637" w:type="dxa"/>
          </w:tcPr>
          <w:p w14:paraId="77E36FF1" w14:textId="486B086D" w:rsidR="0047457F" w:rsidRPr="0047457F" w:rsidDel="00E82D08" w:rsidRDefault="0047457F" w:rsidP="0047457F">
            <w:pPr>
              <w:spacing w:after="0" w:line="240" w:lineRule="auto"/>
              <w:rPr>
                <w:del w:id="175" w:author="Vishal Arya" w:date="2015-10-05T11:27:00Z"/>
                <w:rFonts w:ascii="Century Gothic" w:hAnsi="Century Gothic" w:cs="Arial"/>
                <w:sz w:val="20"/>
                <w:szCs w:val="20"/>
              </w:rPr>
            </w:pPr>
          </w:p>
        </w:tc>
        <w:tc>
          <w:tcPr>
            <w:tcW w:w="4047" w:type="dxa"/>
          </w:tcPr>
          <w:p w14:paraId="6B4A64C3" w14:textId="4D2F1EEE" w:rsidR="0047457F" w:rsidRPr="0047457F" w:rsidDel="00E82D08" w:rsidRDefault="0047457F" w:rsidP="0047457F">
            <w:pPr>
              <w:spacing w:after="0" w:line="240" w:lineRule="auto"/>
              <w:rPr>
                <w:del w:id="176" w:author="Vishal Arya" w:date="2015-10-05T11:27:00Z"/>
                <w:rFonts w:ascii="Century Gothic" w:hAnsi="Century Gothic" w:cs="Arial"/>
                <w:sz w:val="20"/>
                <w:szCs w:val="20"/>
              </w:rPr>
            </w:pPr>
          </w:p>
        </w:tc>
      </w:tr>
    </w:tbl>
    <w:p w14:paraId="018542DA" w14:textId="779F792C" w:rsidR="0047457F" w:rsidRPr="0047457F" w:rsidDel="00E82D08" w:rsidRDefault="0047457F" w:rsidP="0047457F">
      <w:pPr>
        <w:pBdr>
          <w:bottom w:val="single" w:sz="4" w:space="1" w:color="auto"/>
        </w:pBdr>
        <w:spacing w:after="0" w:line="240" w:lineRule="auto"/>
        <w:rPr>
          <w:del w:id="177" w:author="Vishal Arya" w:date="2015-10-05T11:27:00Z"/>
          <w:rFonts w:ascii="Century Gothic" w:hAnsi="Century Gothic" w:cs="Arial"/>
          <w:b/>
          <w:sz w:val="20"/>
          <w:szCs w:val="20"/>
        </w:rPr>
      </w:pPr>
    </w:p>
    <w:p w14:paraId="706260B0" w14:textId="3BF88180" w:rsidR="0047457F" w:rsidRPr="0047457F" w:rsidDel="00E82D08" w:rsidRDefault="0047457F" w:rsidP="0047457F">
      <w:pPr>
        <w:pBdr>
          <w:bottom w:val="single" w:sz="4" w:space="1" w:color="auto"/>
        </w:pBdr>
        <w:spacing w:after="0" w:line="240" w:lineRule="auto"/>
        <w:rPr>
          <w:del w:id="178" w:author="Vishal Arya" w:date="2015-10-05T11:27:00Z"/>
          <w:rFonts w:ascii="Century Gothic" w:hAnsi="Century Gothic" w:cs="Arial"/>
          <w:b/>
          <w:sz w:val="20"/>
          <w:szCs w:val="20"/>
        </w:rPr>
      </w:pPr>
    </w:p>
    <w:p w14:paraId="09242253" w14:textId="478CD05C" w:rsidR="0047457F" w:rsidRPr="0047457F" w:rsidDel="00E82D08" w:rsidRDefault="0047457F" w:rsidP="0047457F">
      <w:pPr>
        <w:pBdr>
          <w:bottom w:val="single" w:sz="4" w:space="1" w:color="auto"/>
        </w:pBdr>
        <w:spacing w:after="0" w:line="240" w:lineRule="auto"/>
        <w:rPr>
          <w:del w:id="179" w:author="Vishal Arya" w:date="2015-10-05T11:27:00Z"/>
          <w:rFonts w:ascii="Century Gothic" w:hAnsi="Century Gothic" w:cs="Arial"/>
          <w:b/>
          <w:sz w:val="20"/>
          <w:szCs w:val="20"/>
        </w:rPr>
      </w:pPr>
      <w:del w:id="180" w:author="Vishal Arya" w:date="2015-10-05T11:27:00Z">
        <w:r w:rsidRPr="0047457F" w:rsidDel="00E82D08">
          <w:rPr>
            <w:rFonts w:ascii="Century Gothic" w:hAnsi="Century Gothic" w:cs="Arial"/>
            <w:b/>
            <w:sz w:val="20"/>
            <w:szCs w:val="20"/>
          </w:rPr>
          <w:delText>Full Software Description and Plan</w:delText>
        </w:r>
      </w:del>
    </w:p>
    <w:p w14:paraId="23E427C4" w14:textId="3AAB07CC" w:rsidR="0047457F" w:rsidRPr="0047457F" w:rsidDel="00E82D08" w:rsidRDefault="0047457F" w:rsidP="0047457F">
      <w:pPr>
        <w:spacing w:after="0" w:line="240" w:lineRule="auto"/>
        <w:rPr>
          <w:del w:id="181" w:author="Vishal Arya" w:date="2015-10-05T11:27:00Z"/>
          <w:rFonts w:ascii="Century Gothic" w:hAnsi="Century Gothic" w:cs="Arial"/>
          <w:b/>
          <w:sz w:val="20"/>
          <w:szCs w:val="20"/>
        </w:rPr>
      </w:pPr>
      <w:del w:id="182" w:author="Vishal Arya" w:date="2015-10-05T11:27:00Z">
        <w:r w:rsidRPr="0047457F" w:rsidDel="00E82D08">
          <w:rPr>
            <w:rFonts w:ascii="Century Gothic" w:hAnsi="Century Gothic" w:cs="Arial"/>
            <w:b/>
            <w:sz w:val="20"/>
            <w:szCs w:val="20"/>
          </w:rPr>
          <w:delText>Introduction/Objective:</w:delText>
        </w:r>
      </w:del>
    </w:p>
    <w:p w14:paraId="02D650CA" w14:textId="4E56F587" w:rsidR="0047457F" w:rsidRPr="0047457F" w:rsidDel="00E82D08" w:rsidRDefault="0047457F" w:rsidP="0047457F">
      <w:pPr>
        <w:spacing w:after="0" w:line="240" w:lineRule="auto"/>
        <w:rPr>
          <w:del w:id="183" w:author="Vishal Arya" w:date="2015-10-05T11:27:00Z"/>
          <w:rFonts w:ascii="Century Gothic" w:hAnsi="Century Gothic" w:cs="Arial"/>
          <w:sz w:val="20"/>
          <w:szCs w:val="20"/>
        </w:rPr>
        <w:sectPr w:rsidR="0047457F" w:rsidRPr="0047457F" w:rsidDel="00E82D08" w:rsidSect="0047457F">
          <w:footerReference w:type="default" r:id="rId11"/>
          <w:type w:val="continuous"/>
          <w:pgSz w:w="12240" w:h="15840"/>
          <w:pgMar w:top="1440" w:right="1440" w:bottom="1440" w:left="1440" w:header="720" w:footer="720" w:gutter="0"/>
          <w:cols w:space="720"/>
          <w:docGrid w:linePitch="360"/>
        </w:sectPr>
      </w:pPr>
    </w:p>
    <w:p w14:paraId="72E60CE7" w14:textId="5DA8E3EA" w:rsidR="0047457F" w:rsidRPr="0047457F" w:rsidDel="00E82D08" w:rsidRDefault="0047457F" w:rsidP="0047457F">
      <w:pPr>
        <w:spacing w:after="0" w:line="240" w:lineRule="auto"/>
        <w:rPr>
          <w:del w:id="184" w:author="Vishal Arya" w:date="2015-10-05T11:27:00Z"/>
          <w:rFonts w:ascii="Century Gothic" w:hAnsi="Century Gothic" w:cs="Arial"/>
          <w:sz w:val="20"/>
          <w:szCs w:val="20"/>
        </w:rPr>
      </w:pPr>
      <w:del w:id="185" w:author="Vishal Arya" w:date="2015-10-05T11:27:00Z">
        <w:r w:rsidRPr="0047457F" w:rsidDel="00E82D08">
          <w:rPr>
            <w:rFonts w:ascii="Century Gothic" w:hAnsi="Century Gothic" w:cs="Arial"/>
            <w:sz w:val="20"/>
            <w:szCs w:val="20"/>
          </w:rPr>
          <w:lastRenderedPageBreak/>
          <w:delText>What motivated the creation of this software, what problem does it address?</w:delText>
        </w:r>
      </w:del>
    </w:p>
    <w:p w14:paraId="7E89EA9C" w14:textId="333C5DA7" w:rsidR="0047457F" w:rsidRPr="0047457F" w:rsidDel="00E82D08" w:rsidRDefault="0047457F" w:rsidP="0047457F">
      <w:pPr>
        <w:spacing w:after="0" w:line="240" w:lineRule="auto"/>
        <w:rPr>
          <w:del w:id="186" w:author="Vishal Arya" w:date="2015-10-05T11:27:00Z"/>
          <w:rFonts w:ascii="Century Gothic" w:hAnsi="Century Gothic" w:cs="Arial"/>
          <w:sz w:val="20"/>
          <w:szCs w:val="20"/>
        </w:rPr>
      </w:pPr>
    </w:p>
    <w:p w14:paraId="0BFA5AC9" w14:textId="2DE19ABF" w:rsidR="0047457F" w:rsidRPr="0047457F" w:rsidDel="00E82D08" w:rsidRDefault="0047457F" w:rsidP="0047457F">
      <w:pPr>
        <w:spacing w:after="0" w:line="240" w:lineRule="auto"/>
        <w:rPr>
          <w:del w:id="187" w:author="Vishal Arya" w:date="2015-10-05T11:27:00Z"/>
          <w:rFonts w:ascii="Century Gothic" w:hAnsi="Century Gothic" w:cs="Arial"/>
          <w:b/>
          <w:sz w:val="20"/>
          <w:szCs w:val="20"/>
        </w:rPr>
      </w:pPr>
      <w:del w:id="188" w:author="Vishal Arya" w:date="2015-10-05T11:27:00Z">
        <w:r w:rsidRPr="0047457F" w:rsidDel="00E82D08">
          <w:rPr>
            <w:rFonts w:ascii="Century Gothic" w:hAnsi="Century Gothic" w:cs="Arial"/>
            <w:b/>
            <w:sz w:val="20"/>
            <w:szCs w:val="20"/>
          </w:rPr>
          <w:delText>Applications and Scope:</w:delText>
        </w:r>
      </w:del>
    </w:p>
    <w:p w14:paraId="1E798B17" w14:textId="42FA6B60" w:rsidR="0047457F" w:rsidRPr="0047457F" w:rsidDel="00E82D08" w:rsidRDefault="0047457F" w:rsidP="0047457F">
      <w:pPr>
        <w:spacing w:after="0" w:line="240" w:lineRule="auto"/>
        <w:rPr>
          <w:del w:id="189" w:author="Vishal Arya" w:date="2015-10-05T11:27:00Z"/>
          <w:rFonts w:ascii="Century Gothic" w:hAnsi="Century Gothic" w:cs="Arial"/>
          <w:sz w:val="20"/>
          <w:szCs w:val="20"/>
        </w:rPr>
        <w:sectPr w:rsidR="0047457F" w:rsidRPr="0047457F" w:rsidDel="00E82D08" w:rsidSect="00C407D2">
          <w:footerReference w:type="default" r:id="rId12"/>
          <w:type w:val="continuous"/>
          <w:pgSz w:w="12240" w:h="15840"/>
          <w:pgMar w:top="1440" w:right="1440" w:bottom="1440" w:left="1440" w:header="720" w:footer="720" w:gutter="0"/>
          <w:cols w:space="720"/>
          <w:docGrid w:linePitch="360"/>
        </w:sectPr>
      </w:pPr>
    </w:p>
    <w:p w14:paraId="37D9C26E" w14:textId="1BF6217C" w:rsidR="0047457F" w:rsidRPr="0047457F" w:rsidDel="00E82D08" w:rsidRDefault="0047457F" w:rsidP="0047457F">
      <w:pPr>
        <w:spacing w:after="0" w:line="240" w:lineRule="auto"/>
        <w:rPr>
          <w:del w:id="190" w:author="Vishal Arya" w:date="2015-10-05T11:27:00Z"/>
          <w:rFonts w:ascii="Century Gothic" w:hAnsi="Century Gothic" w:cs="Arial"/>
          <w:sz w:val="20"/>
          <w:szCs w:val="20"/>
        </w:rPr>
      </w:pPr>
      <w:del w:id="191" w:author="Vishal Arya" w:date="2015-10-05T11:27:00Z">
        <w:r w:rsidRPr="0047457F" w:rsidDel="00E82D08">
          <w:rPr>
            <w:rFonts w:ascii="Century Gothic" w:hAnsi="Century Gothic" w:cs="Arial"/>
            <w:sz w:val="20"/>
            <w:szCs w:val="20"/>
          </w:rPr>
          <w:lastRenderedPageBreak/>
          <w:delText>Where and how will this software be used to influence decisions?</w:delText>
        </w:r>
      </w:del>
    </w:p>
    <w:p w14:paraId="3804BDF8" w14:textId="4C6F6332" w:rsidR="0047457F" w:rsidRPr="0047457F" w:rsidDel="00E82D08" w:rsidRDefault="0047457F" w:rsidP="0047457F">
      <w:pPr>
        <w:spacing w:after="0" w:line="240" w:lineRule="auto"/>
        <w:rPr>
          <w:del w:id="192" w:author="Vishal Arya" w:date="2015-10-05T11:27:00Z"/>
          <w:rFonts w:ascii="Century Gothic" w:hAnsi="Century Gothic" w:cs="Arial"/>
          <w:sz w:val="20"/>
          <w:szCs w:val="20"/>
        </w:rPr>
      </w:pPr>
    </w:p>
    <w:p w14:paraId="28F89BED" w14:textId="683D4423" w:rsidR="0047457F" w:rsidRPr="0047457F" w:rsidDel="00E82D08" w:rsidRDefault="0047457F" w:rsidP="0047457F">
      <w:pPr>
        <w:spacing w:after="0" w:line="240" w:lineRule="auto"/>
        <w:rPr>
          <w:del w:id="193" w:author="Vishal Arya" w:date="2015-10-05T11:27:00Z"/>
          <w:rFonts w:ascii="Century Gothic" w:hAnsi="Century Gothic" w:cs="Arial"/>
          <w:b/>
          <w:sz w:val="20"/>
          <w:szCs w:val="20"/>
        </w:rPr>
      </w:pPr>
      <w:del w:id="194" w:author="Vishal Arya" w:date="2015-10-05T11:27:00Z">
        <w:r w:rsidRPr="0047457F" w:rsidDel="00E82D08">
          <w:rPr>
            <w:rFonts w:ascii="Century Gothic" w:hAnsi="Century Gothic" w:cs="Arial"/>
            <w:b/>
            <w:sz w:val="20"/>
            <w:szCs w:val="20"/>
          </w:rPr>
          <w:delText>Capabilities:</w:delText>
        </w:r>
      </w:del>
    </w:p>
    <w:p w14:paraId="64829BDA" w14:textId="116BDDCA" w:rsidR="0047457F" w:rsidRPr="0047457F" w:rsidDel="00E82D08" w:rsidRDefault="0047457F" w:rsidP="0047457F">
      <w:pPr>
        <w:spacing w:after="0" w:line="240" w:lineRule="auto"/>
        <w:rPr>
          <w:del w:id="195" w:author="Vishal Arya" w:date="2015-10-05T11:27:00Z"/>
          <w:rFonts w:ascii="Century Gothic" w:hAnsi="Century Gothic" w:cs="Arial"/>
          <w:sz w:val="20"/>
          <w:szCs w:val="20"/>
        </w:rPr>
        <w:sectPr w:rsidR="0047457F" w:rsidRPr="0047457F" w:rsidDel="00E82D08" w:rsidSect="00C407D2">
          <w:footerReference w:type="default" r:id="rId13"/>
          <w:type w:val="continuous"/>
          <w:pgSz w:w="12240" w:h="15840"/>
          <w:pgMar w:top="1440" w:right="1440" w:bottom="1440" w:left="1440" w:header="720" w:footer="720" w:gutter="0"/>
          <w:cols w:space="720"/>
          <w:docGrid w:linePitch="360"/>
        </w:sectPr>
      </w:pPr>
    </w:p>
    <w:p w14:paraId="01A1E25A" w14:textId="72285783" w:rsidR="0047457F" w:rsidRPr="0047457F" w:rsidDel="00E82D08" w:rsidRDefault="0047457F" w:rsidP="0047457F">
      <w:pPr>
        <w:spacing w:after="0" w:line="240" w:lineRule="auto"/>
        <w:rPr>
          <w:del w:id="196" w:author="Vishal Arya" w:date="2015-10-05T11:27:00Z"/>
          <w:rFonts w:ascii="Century Gothic" w:hAnsi="Century Gothic" w:cs="Arial"/>
          <w:sz w:val="20"/>
          <w:szCs w:val="20"/>
        </w:rPr>
      </w:pPr>
      <w:del w:id="197" w:author="Vishal Arya" w:date="2015-10-05T11:27:00Z">
        <w:r w:rsidRPr="0047457F" w:rsidDel="00E82D08">
          <w:rPr>
            <w:rFonts w:ascii="Century Gothic" w:hAnsi="Century Gothic" w:cs="Arial"/>
            <w:sz w:val="20"/>
            <w:szCs w:val="20"/>
          </w:rPr>
          <w:lastRenderedPageBreak/>
          <w:delText>What can it do better than what was previously available?</w:delText>
        </w:r>
      </w:del>
    </w:p>
    <w:p w14:paraId="3A75363E" w14:textId="10B22139" w:rsidR="0047457F" w:rsidRPr="0047457F" w:rsidDel="00E82D08" w:rsidRDefault="0047457F" w:rsidP="0047457F">
      <w:pPr>
        <w:spacing w:after="0" w:line="240" w:lineRule="auto"/>
        <w:rPr>
          <w:del w:id="198" w:author="Vishal Arya" w:date="2015-10-05T11:27:00Z"/>
          <w:rFonts w:ascii="Century Gothic" w:hAnsi="Century Gothic" w:cs="Arial"/>
          <w:sz w:val="20"/>
          <w:szCs w:val="20"/>
        </w:rPr>
      </w:pPr>
    </w:p>
    <w:p w14:paraId="3DAEAE0F" w14:textId="55E7CF5E" w:rsidR="0047457F" w:rsidRPr="0047457F" w:rsidDel="00E82D08" w:rsidRDefault="0047457F" w:rsidP="0047457F">
      <w:pPr>
        <w:spacing w:after="0" w:line="240" w:lineRule="auto"/>
        <w:rPr>
          <w:del w:id="199" w:author="Vishal Arya" w:date="2015-10-05T11:27:00Z"/>
          <w:rFonts w:ascii="Century Gothic" w:hAnsi="Century Gothic" w:cs="Arial"/>
          <w:b/>
          <w:sz w:val="20"/>
          <w:szCs w:val="20"/>
        </w:rPr>
      </w:pPr>
      <w:del w:id="200" w:author="Vishal Arya" w:date="2015-10-05T11:27:00Z">
        <w:r w:rsidRPr="0047457F" w:rsidDel="00E82D08">
          <w:rPr>
            <w:rFonts w:ascii="Century Gothic" w:hAnsi="Century Gothic" w:cs="Arial"/>
            <w:b/>
            <w:sz w:val="20"/>
            <w:szCs w:val="20"/>
          </w:rPr>
          <w:delText>Interfaces:</w:delText>
        </w:r>
      </w:del>
    </w:p>
    <w:p w14:paraId="715849F7" w14:textId="390B22D7" w:rsidR="0047457F" w:rsidRPr="0047457F" w:rsidDel="00E82D08" w:rsidRDefault="0047457F" w:rsidP="0047457F">
      <w:pPr>
        <w:spacing w:after="0" w:line="240" w:lineRule="auto"/>
        <w:rPr>
          <w:del w:id="201" w:author="Vishal Arya" w:date="2015-10-05T11:27:00Z"/>
          <w:rFonts w:ascii="Century Gothic" w:hAnsi="Century Gothic" w:cs="Arial"/>
          <w:sz w:val="20"/>
          <w:szCs w:val="20"/>
        </w:rPr>
        <w:sectPr w:rsidR="0047457F" w:rsidRPr="0047457F" w:rsidDel="00E82D08" w:rsidSect="00C407D2">
          <w:footerReference w:type="default" r:id="rId14"/>
          <w:type w:val="continuous"/>
          <w:pgSz w:w="12240" w:h="15840"/>
          <w:pgMar w:top="1440" w:right="1440" w:bottom="1440" w:left="1440" w:header="720" w:footer="720" w:gutter="0"/>
          <w:cols w:space="720"/>
          <w:docGrid w:linePitch="360"/>
        </w:sectPr>
      </w:pPr>
    </w:p>
    <w:p w14:paraId="631A84BC" w14:textId="7B4455D6" w:rsidR="0047457F" w:rsidRPr="0047457F" w:rsidDel="00E82D08" w:rsidRDefault="0047457F" w:rsidP="0047457F">
      <w:pPr>
        <w:tabs>
          <w:tab w:val="left" w:pos="1515"/>
        </w:tabs>
        <w:spacing w:after="0" w:line="240" w:lineRule="auto"/>
        <w:rPr>
          <w:del w:id="202" w:author="Vishal Arya" w:date="2015-10-05T11:27:00Z"/>
          <w:rFonts w:ascii="Century Gothic" w:hAnsi="Century Gothic" w:cs="Arial"/>
          <w:sz w:val="20"/>
          <w:szCs w:val="20"/>
        </w:rPr>
      </w:pPr>
      <w:del w:id="203" w:author="Vishal Arya" w:date="2015-10-05T11:27:00Z">
        <w:r w:rsidRPr="0047457F" w:rsidDel="00E82D08">
          <w:rPr>
            <w:rFonts w:ascii="Century Gothic" w:hAnsi="Century Gothic" w:cs="Arial"/>
            <w:sz w:val="20"/>
            <w:szCs w:val="20"/>
          </w:rPr>
          <w:lastRenderedPageBreak/>
          <w:delText>How is one expected to use the software? For example, command line, GUI, script execution, etc.</w:delText>
        </w:r>
      </w:del>
    </w:p>
    <w:p w14:paraId="0B6311D1" w14:textId="079DFABE" w:rsidR="0047457F" w:rsidRPr="0047457F" w:rsidDel="00E82D08" w:rsidRDefault="0047457F" w:rsidP="0047457F">
      <w:pPr>
        <w:tabs>
          <w:tab w:val="left" w:pos="1515"/>
        </w:tabs>
        <w:spacing w:after="0" w:line="240" w:lineRule="auto"/>
        <w:rPr>
          <w:del w:id="204" w:author="Vishal Arya" w:date="2015-10-05T11:27:00Z"/>
          <w:rFonts w:ascii="Century Gothic" w:hAnsi="Century Gothic" w:cs="Arial"/>
          <w:sz w:val="20"/>
          <w:szCs w:val="20"/>
        </w:rPr>
      </w:pPr>
    </w:p>
    <w:p w14:paraId="72AF3984" w14:textId="52A8F236" w:rsidR="0047457F" w:rsidRPr="0047457F" w:rsidDel="00E82D08" w:rsidRDefault="0047457F" w:rsidP="0047457F">
      <w:pPr>
        <w:spacing w:after="0" w:line="240" w:lineRule="auto"/>
        <w:rPr>
          <w:del w:id="205" w:author="Vishal Arya" w:date="2015-10-05T11:27:00Z"/>
          <w:rFonts w:ascii="Century Gothic" w:hAnsi="Century Gothic" w:cs="Arial"/>
          <w:b/>
          <w:sz w:val="20"/>
          <w:szCs w:val="20"/>
        </w:rPr>
      </w:pPr>
      <w:del w:id="206" w:author="Vishal Arya" w:date="2015-10-05T11:27:00Z">
        <w:r w:rsidRPr="0047457F" w:rsidDel="00E82D08">
          <w:rPr>
            <w:rFonts w:ascii="Century Gothic" w:hAnsi="Century Gothic" w:cs="Arial"/>
            <w:b/>
            <w:sz w:val="20"/>
            <w:szCs w:val="20"/>
          </w:rPr>
          <w:delText>Assumptions, limitations, &amp; Errors:</w:delText>
        </w:r>
      </w:del>
    </w:p>
    <w:p w14:paraId="473E7ECE" w14:textId="3660DB62" w:rsidR="0047457F" w:rsidRPr="0047457F" w:rsidDel="00E82D08" w:rsidRDefault="0047457F" w:rsidP="0047457F">
      <w:pPr>
        <w:spacing w:after="0" w:line="240" w:lineRule="auto"/>
        <w:rPr>
          <w:del w:id="207" w:author="Vishal Arya" w:date="2015-10-05T11:27:00Z"/>
          <w:rFonts w:ascii="Century Gothic" w:hAnsi="Century Gothic" w:cs="Arial"/>
          <w:sz w:val="20"/>
          <w:szCs w:val="20"/>
        </w:rPr>
        <w:sectPr w:rsidR="0047457F" w:rsidRPr="0047457F" w:rsidDel="00E82D08" w:rsidSect="00C407D2">
          <w:footerReference w:type="default" r:id="rId15"/>
          <w:type w:val="continuous"/>
          <w:pgSz w:w="12240" w:h="15840"/>
          <w:pgMar w:top="1440" w:right="1440" w:bottom="1440" w:left="1440" w:header="720" w:footer="720" w:gutter="0"/>
          <w:cols w:space="720"/>
          <w:docGrid w:linePitch="360"/>
        </w:sectPr>
      </w:pPr>
    </w:p>
    <w:p w14:paraId="4393766F" w14:textId="20EAD2D9" w:rsidR="0047457F" w:rsidRPr="0047457F" w:rsidDel="00E82D08" w:rsidRDefault="0047457F" w:rsidP="0047457F">
      <w:pPr>
        <w:spacing w:after="0" w:line="240" w:lineRule="auto"/>
        <w:rPr>
          <w:del w:id="208" w:author="Vishal Arya" w:date="2015-10-05T11:27:00Z"/>
          <w:rFonts w:ascii="Century Gothic" w:hAnsi="Century Gothic" w:cs="Arial"/>
          <w:sz w:val="20"/>
          <w:szCs w:val="20"/>
        </w:rPr>
      </w:pPr>
      <w:del w:id="209" w:author="Vishal Arya" w:date="2015-10-05T11:27:00Z">
        <w:r w:rsidRPr="0047457F" w:rsidDel="00E82D08">
          <w:rPr>
            <w:rFonts w:ascii="Century Gothic" w:hAnsi="Century Gothic" w:cs="Arial"/>
            <w:sz w:val="20"/>
            <w:szCs w:val="20"/>
          </w:rPr>
          <w:lastRenderedPageBreak/>
          <w:delText>What areas that the software could be improved upon in the future?  This is where limitations of the theory, model, science, etc should be briefly documented. If the tools only work for a specific scenario, say so.</w:delText>
        </w:r>
      </w:del>
    </w:p>
    <w:p w14:paraId="0B3352C0" w14:textId="6BA79CAE" w:rsidR="0047457F" w:rsidRPr="0047457F" w:rsidDel="00E82D08" w:rsidRDefault="0047457F" w:rsidP="0047457F">
      <w:pPr>
        <w:spacing w:after="0" w:line="240" w:lineRule="auto"/>
        <w:rPr>
          <w:del w:id="210" w:author="Vishal Arya" w:date="2015-10-05T11:27:00Z"/>
          <w:rFonts w:ascii="Century Gothic" w:hAnsi="Century Gothic" w:cs="Arial"/>
          <w:sz w:val="20"/>
          <w:szCs w:val="20"/>
        </w:rPr>
      </w:pPr>
    </w:p>
    <w:p w14:paraId="4AFA3BBC" w14:textId="1832B4DA" w:rsidR="0047457F" w:rsidRPr="0047457F" w:rsidDel="00E82D08" w:rsidRDefault="0047457F" w:rsidP="0047457F">
      <w:pPr>
        <w:spacing w:after="0" w:line="240" w:lineRule="auto"/>
        <w:rPr>
          <w:del w:id="211" w:author="Vishal Arya" w:date="2015-10-05T11:27:00Z"/>
          <w:rFonts w:ascii="Century Gothic" w:hAnsi="Century Gothic" w:cs="Arial"/>
          <w:b/>
          <w:sz w:val="20"/>
          <w:szCs w:val="20"/>
        </w:rPr>
      </w:pPr>
      <w:del w:id="212" w:author="Vishal Arya" w:date="2015-10-05T11:27:00Z">
        <w:r w:rsidRPr="0047457F" w:rsidDel="00E82D08">
          <w:rPr>
            <w:rFonts w:ascii="Century Gothic" w:hAnsi="Century Gothic" w:cs="Arial"/>
            <w:b/>
            <w:sz w:val="20"/>
            <w:szCs w:val="20"/>
          </w:rPr>
          <w:delText>Testing:</w:delText>
        </w:r>
      </w:del>
    </w:p>
    <w:p w14:paraId="7CD266AC" w14:textId="6C50C990" w:rsidR="0047457F" w:rsidRPr="0047457F" w:rsidDel="00E82D08" w:rsidRDefault="0047457F" w:rsidP="0047457F">
      <w:pPr>
        <w:spacing w:after="0" w:line="240" w:lineRule="auto"/>
        <w:rPr>
          <w:del w:id="213" w:author="Vishal Arya" w:date="2015-10-05T11:27:00Z"/>
          <w:rFonts w:ascii="Century Gothic" w:hAnsi="Century Gothic" w:cs="Arial"/>
          <w:sz w:val="20"/>
          <w:szCs w:val="20"/>
        </w:rPr>
        <w:sectPr w:rsidR="0047457F" w:rsidRPr="0047457F" w:rsidDel="00E82D08" w:rsidSect="00C407D2">
          <w:footerReference w:type="default" r:id="rId16"/>
          <w:type w:val="continuous"/>
          <w:pgSz w:w="12240" w:h="15840"/>
          <w:pgMar w:top="1440" w:right="1440" w:bottom="1440" w:left="1440" w:header="720" w:footer="720" w:gutter="0"/>
          <w:cols w:space="720"/>
          <w:docGrid w:linePitch="360"/>
        </w:sectPr>
      </w:pPr>
    </w:p>
    <w:p w14:paraId="6D6B2CF4" w14:textId="72518641" w:rsidR="0047457F" w:rsidRPr="0047457F" w:rsidDel="00E82D08" w:rsidRDefault="0047457F" w:rsidP="0047457F">
      <w:pPr>
        <w:spacing w:after="0" w:line="240" w:lineRule="auto"/>
        <w:ind w:left="720" w:hanging="720"/>
        <w:rPr>
          <w:del w:id="214" w:author="Vishal Arya" w:date="2015-10-05T11:27:00Z"/>
          <w:rFonts w:ascii="Century Gothic" w:hAnsi="Century Gothic" w:cs="Arial"/>
          <w:sz w:val="20"/>
          <w:szCs w:val="20"/>
        </w:rPr>
      </w:pPr>
      <w:del w:id="215" w:author="Vishal Arya" w:date="2015-10-05T11:27:00Z">
        <w:r w:rsidRPr="0047457F" w:rsidDel="00E82D08">
          <w:rPr>
            <w:rFonts w:ascii="Century Gothic" w:hAnsi="Century Gothic" w:cs="Arial"/>
            <w:sz w:val="20"/>
            <w:szCs w:val="20"/>
          </w:rPr>
          <w:lastRenderedPageBreak/>
          <w:delText>What validation techniques and testing strategy will be used to build confidence in the software?</w:delText>
        </w:r>
      </w:del>
    </w:p>
    <w:p w14:paraId="42BAC17E" w14:textId="3C987003" w:rsidR="0047457F" w:rsidRPr="0047457F" w:rsidDel="00E82D08" w:rsidRDefault="0047457F" w:rsidP="0047457F">
      <w:pPr>
        <w:spacing w:after="0" w:line="240" w:lineRule="auto"/>
        <w:ind w:left="720" w:hanging="720"/>
        <w:rPr>
          <w:del w:id="216" w:author="Vishal Arya" w:date="2015-10-05T11:27:00Z"/>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ishal Arya" w:date="2015-10-05T10:59:00Z" w:initials="VA">
    <w:p w14:paraId="43DE0F4F" w14:textId="343F759F" w:rsidR="001A71C5" w:rsidRDefault="001A71C5">
      <w:pPr>
        <w:pStyle w:val="CommentText"/>
      </w:pPr>
      <w:r>
        <w:rPr>
          <w:rStyle w:val="CommentReference"/>
        </w:rPr>
        <w:annotationRef/>
      </w:r>
      <w:r>
        <w:t>Redundant. Remote sensing implies observations. Either use NASA Earth observations or Remote Sensing</w:t>
      </w:r>
    </w:p>
  </w:comment>
  <w:comment w:id="2" w:author="Vishal Arya" w:date="2015-10-05T11:01:00Z" w:initials="VA">
    <w:p w14:paraId="019020F8" w14:textId="7E895686" w:rsidR="001A71C5" w:rsidRDefault="001A71C5">
      <w:pPr>
        <w:pStyle w:val="CommentText"/>
      </w:pPr>
      <w:r>
        <w:rPr>
          <w:rStyle w:val="CommentReference"/>
        </w:rPr>
        <w:annotationRef/>
      </w:r>
      <w:r>
        <w:t xml:space="preserve">In future, please come up with something relevant, even if it will change later on. </w:t>
      </w:r>
    </w:p>
  </w:comment>
  <w:comment w:id="1" w:author="Childs, Lauren M. (LARC-E3)[DEVELOP - Wise County (LaRC)]" w:date="2015-10-09T10:16:00Z" w:initials="CLM(-WC(">
    <w:p w14:paraId="58DD1266" w14:textId="73102EF6" w:rsidR="00E6420A" w:rsidRDefault="00E6420A">
      <w:pPr>
        <w:pStyle w:val="CommentText"/>
      </w:pPr>
      <w:r>
        <w:rPr>
          <w:rStyle w:val="CommentReference"/>
        </w:rPr>
        <w:annotationRef/>
      </w:r>
      <w:r>
        <w:t>Complete and resubmit by 10/14</w:t>
      </w:r>
    </w:p>
  </w:comment>
  <w:comment w:id="3" w:author="Vishal Arya" w:date="2015-10-05T11:04:00Z" w:initials="VA">
    <w:p w14:paraId="75C93D99" w14:textId="5D9AE151" w:rsidR="001A71C5" w:rsidRDefault="001A71C5">
      <w:pPr>
        <w:pStyle w:val="CommentText"/>
      </w:pPr>
      <w:r>
        <w:rPr>
          <w:rStyle w:val="CommentReference"/>
        </w:rPr>
        <w:annotationRef/>
      </w:r>
      <w:r>
        <w:t xml:space="preserve">Just want to confirm this should actually be here. If this is not a continuation project, are these two individuals other contributors? Only list past contributors if this is the second or third term of the same project, not a project with similar scope. </w:t>
      </w:r>
    </w:p>
  </w:comment>
  <w:comment w:id="21" w:author="Vishal Arya" w:date="2015-10-05T11:07:00Z" w:initials="VA">
    <w:p w14:paraId="67D126B7" w14:textId="343C1D38" w:rsidR="001A71C5" w:rsidRDefault="001A71C5">
      <w:pPr>
        <w:pStyle w:val="CommentText"/>
      </w:pPr>
      <w:r>
        <w:rPr>
          <w:rStyle w:val="CommentReference"/>
        </w:rPr>
        <w:annotationRef/>
      </w:r>
      <w:r>
        <w:t xml:space="preserve">Need to include parameters that these datasets are providing. Reference template as needed. </w:t>
      </w:r>
    </w:p>
  </w:comment>
  <w:comment w:id="23" w:author="Vishal Arya" w:date="2015-10-05T11:09:00Z" w:initials="VA">
    <w:p w14:paraId="375AC1DF" w14:textId="2D366A0A" w:rsidR="001A71C5" w:rsidRDefault="001A71C5">
      <w:pPr>
        <w:pStyle w:val="CommentText"/>
      </w:pPr>
      <w:r>
        <w:rPr>
          <w:rStyle w:val="CommentReference"/>
        </w:rPr>
        <w:annotationRef/>
      </w:r>
      <w:r>
        <w:t xml:space="preserve">Make sure these are actual models, not ancillary datasets. Please look into NASA Worldview in particular. </w:t>
      </w:r>
    </w:p>
  </w:comment>
  <w:comment w:id="24" w:author="Vishal Arya" w:date="2015-10-05T11:10:00Z" w:initials="VA">
    <w:p w14:paraId="68DC7087" w14:textId="7B11E6BD" w:rsidR="001A71C5" w:rsidRDefault="001A71C5">
      <w:pPr>
        <w:pStyle w:val="CommentText"/>
      </w:pPr>
      <w:r>
        <w:rPr>
          <w:rStyle w:val="CommentReference"/>
        </w:rPr>
        <w:annotationRef/>
      </w:r>
      <w:r>
        <w:t>Stay consistent throughout deliverable. Either keep first character lowercase throughout or have it be uppercase. Please fix throug</w:t>
      </w:r>
      <w:r w:rsidR="00BC401B">
        <w:t>hout</w:t>
      </w:r>
      <w:r>
        <w:t xml:space="preserve">. </w:t>
      </w:r>
    </w:p>
  </w:comment>
  <w:comment w:id="47" w:author="Fenn, Teresa E. (LARC-E3)[SSAI DEVELOP]" w:date="2015-10-06T10:03:00Z" w:initials="FTE(D">
    <w:p w14:paraId="6E15B179" w14:textId="14320018" w:rsidR="00F9691E" w:rsidRDefault="00F9691E">
      <w:pPr>
        <w:pStyle w:val="CommentText"/>
      </w:pPr>
      <w:r>
        <w:rPr>
          <w:rStyle w:val="CommentReference"/>
        </w:rPr>
        <w:annotationRef/>
      </w:r>
      <w:r>
        <w:t>This acronym does not need to be included if it is never used in the paper.</w:t>
      </w:r>
    </w:p>
  </w:comment>
  <w:comment w:id="70" w:author="Vishal Arya" w:date="2015-10-05T11:17:00Z" w:initials="VA">
    <w:p w14:paraId="753D7922" w14:textId="7C135675" w:rsidR="00D63FA1" w:rsidRDefault="00D63FA1">
      <w:pPr>
        <w:pStyle w:val="CommentText"/>
      </w:pPr>
      <w:r>
        <w:rPr>
          <w:rStyle w:val="CommentReference"/>
        </w:rPr>
        <w:annotationRef/>
      </w:r>
      <w:r>
        <w:t>Check tense</w:t>
      </w:r>
    </w:p>
  </w:comment>
  <w:comment w:id="77" w:author="Fenn, Teresa E. (LARC-E3)[SSAI DEVELOP]" w:date="2015-10-06T09:57:00Z" w:initials="FTE(D">
    <w:p w14:paraId="4BE5378D" w14:textId="58F7EF9B" w:rsidR="00F9691E" w:rsidRDefault="00F9691E">
      <w:pPr>
        <w:pStyle w:val="CommentText"/>
      </w:pPr>
      <w:r>
        <w:rPr>
          <w:rStyle w:val="CommentReference"/>
        </w:rPr>
        <w:annotationRef/>
      </w:r>
      <w:r>
        <w:t>Spell this out the first time it is used.</w:t>
      </w:r>
    </w:p>
  </w:comment>
  <w:comment w:id="102" w:author="Fenn, Teresa E. (LARC-E3)[SSAI DEVELOP]" w:date="2015-10-06T11:48:00Z" w:initials="FTE(D">
    <w:p w14:paraId="2E8D8646" w14:textId="69DBD884" w:rsidR="00D10C0A" w:rsidRDefault="00D10C0A">
      <w:pPr>
        <w:pStyle w:val="CommentText"/>
      </w:pPr>
      <w:r>
        <w:rPr>
          <w:rStyle w:val="CommentReference"/>
        </w:rPr>
        <w:annotationRef/>
      </w:r>
      <w:r>
        <w:t>Unclear who the subject is. Please reword.</w:t>
      </w:r>
    </w:p>
  </w:comment>
  <w:comment w:id="107" w:author="Fenn, Teresa E. (LARC-E3)[SSAI DEVELOP]" w:date="2015-10-06T11:50:00Z" w:initials="FTE(D">
    <w:p w14:paraId="22E959A1" w14:textId="42C4B3DA" w:rsidR="00D10C0A" w:rsidRDefault="00D10C0A">
      <w:pPr>
        <w:pStyle w:val="CommentText"/>
      </w:pPr>
      <w:r>
        <w:rPr>
          <w:rStyle w:val="CommentReference"/>
        </w:rPr>
        <w:annotationRef/>
      </w:r>
      <w:r>
        <w:t>Do not list end-user benefits in this section.</w:t>
      </w:r>
    </w:p>
  </w:comment>
  <w:comment w:id="115" w:author="Vishal Arya" w:date="2015-10-05T11:25:00Z" w:initials="VA">
    <w:p w14:paraId="15123339" w14:textId="35EB3B63" w:rsidR="00121F03" w:rsidRDefault="00121F03">
      <w:pPr>
        <w:pStyle w:val="CommentText"/>
      </w:pPr>
      <w:r>
        <w:rPr>
          <w:rStyle w:val="CommentReference"/>
        </w:rPr>
        <w:annotationRef/>
      </w:r>
      <w:r>
        <w:t>Check this section. It seems problematic. Refer to template as necessary. Also, feel free to email PC Fellows</w:t>
      </w:r>
    </w:p>
  </w:comment>
  <w:comment w:id="116" w:author="Vishal Arya" w:date="2015-10-05T11:25:00Z" w:initials="VA">
    <w:p w14:paraId="5F2D80D9" w14:textId="33BA81CC" w:rsidR="00121F03" w:rsidRDefault="00121F03">
      <w:pPr>
        <w:pStyle w:val="CommentText"/>
      </w:pPr>
      <w:r>
        <w:rPr>
          <w:rStyle w:val="CommentReference"/>
        </w:rPr>
        <w:annotationRef/>
      </w:r>
      <w:r>
        <w:t xml:space="preserve">In situ generally is not an earth observation. EO is referring to some kind of sensor that is remotely sensing info. In-situ is field data or direct information gathering from things such as a buoy. </w:t>
      </w:r>
    </w:p>
  </w:comment>
  <w:comment w:id="124" w:author="Fenn, Teresa E. (LARC-E3)[SSAI DEVELOP]" w:date="2015-10-06T11:52:00Z" w:initials="FTE(D">
    <w:p w14:paraId="7087E8EF" w14:textId="52CBFEAC" w:rsidR="00D10C0A" w:rsidRDefault="00D10C0A">
      <w:pPr>
        <w:pStyle w:val="CommentText"/>
      </w:pPr>
      <w:r>
        <w:rPr>
          <w:rStyle w:val="CommentReference"/>
        </w:rPr>
        <w:annotationRef/>
      </w:r>
      <w:r>
        <w:t xml:space="preserve">The table is for products created by the project to help the end-user. This sounds like the project is doing </w:t>
      </w:r>
      <w:r w:rsidRPr="00D10C0A">
        <w:rPr>
          <w:i/>
        </w:rPr>
        <w:t>in situ</w:t>
      </w:r>
      <w:r>
        <w:t xml:space="preserve"> sampling to support satellite data collected by the end-users. Be more clear on what this product is. How is this project using Earth observations?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DE0F4F" w15:done="0"/>
  <w15:commentEx w15:paraId="019020F8" w15:done="0"/>
  <w15:commentEx w15:paraId="58DD1266" w15:done="0"/>
  <w15:commentEx w15:paraId="75C93D99" w15:done="0"/>
  <w15:commentEx w15:paraId="67D126B7" w15:done="0"/>
  <w15:commentEx w15:paraId="375AC1DF" w15:done="0"/>
  <w15:commentEx w15:paraId="68DC7087" w15:done="0"/>
  <w15:commentEx w15:paraId="6E15B179" w15:done="0"/>
  <w15:commentEx w15:paraId="753D7922" w15:done="0"/>
  <w15:commentEx w15:paraId="4BE5378D" w15:done="0"/>
  <w15:commentEx w15:paraId="2E8D8646" w15:done="0"/>
  <w15:commentEx w15:paraId="22E959A1" w15:done="0"/>
  <w15:commentEx w15:paraId="15123339" w15:done="0"/>
  <w15:commentEx w15:paraId="5F2D80D9" w15:done="0"/>
  <w15:commentEx w15:paraId="7087E8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0D092" w14:textId="77777777" w:rsidR="006C0999" w:rsidRDefault="006C0999" w:rsidP="00816220">
      <w:pPr>
        <w:spacing w:after="0" w:line="240" w:lineRule="auto"/>
      </w:pPr>
      <w:r>
        <w:separator/>
      </w:r>
    </w:p>
  </w:endnote>
  <w:endnote w:type="continuationSeparator" w:id="0">
    <w:p w14:paraId="06EC4F5E" w14:textId="77777777" w:rsidR="006C0999" w:rsidRDefault="006C099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48788" w14:textId="77777777" w:rsidR="001A71C5" w:rsidRDefault="001A71C5" w:rsidP="00677CB8">
    <w:pPr>
      <w:pStyle w:val="Footer"/>
      <w:jc w:val="center"/>
    </w:pPr>
    <w:r>
      <w:rPr>
        <w:noProof/>
      </w:rPr>
      <w:drawing>
        <wp:inline distT="0" distB="0" distL="0" distR="0" wp14:anchorId="592D0381" wp14:editId="2EEC49F9">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10F3" w14:textId="77777777" w:rsidR="001A71C5" w:rsidRDefault="001A71C5" w:rsidP="00677CB8">
    <w:pPr>
      <w:pStyle w:val="Footer"/>
      <w:jc w:val="center"/>
    </w:pPr>
    <w:r>
      <w:rPr>
        <w:noProof/>
      </w:rPr>
      <w:drawing>
        <wp:inline distT="0" distB="0" distL="0" distR="0" wp14:anchorId="39DEB4B1" wp14:editId="2FC6BEF9">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7E239" w14:textId="77777777" w:rsidR="001A71C5" w:rsidRDefault="001A71C5" w:rsidP="00677CB8">
    <w:pPr>
      <w:pStyle w:val="Footer"/>
      <w:jc w:val="center"/>
    </w:pPr>
    <w:r>
      <w:rPr>
        <w:noProof/>
      </w:rPr>
      <w:drawing>
        <wp:inline distT="0" distB="0" distL="0" distR="0" wp14:anchorId="769913AC" wp14:editId="699496AE">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789D" w14:textId="77777777" w:rsidR="001A71C5" w:rsidRDefault="001A71C5" w:rsidP="00677CB8">
    <w:pPr>
      <w:pStyle w:val="Footer"/>
      <w:jc w:val="center"/>
    </w:pPr>
    <w:r>
      <w:rPr>
        <w:noProof/>
      </w:rPr>
      <w:drawing>
        <wp:inline distT="0" distB="0" distL="0" distR="0" wp14:anchorId="04659251" wp14:editId="47AADFA1">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5ACD" w14:textId="77777777" w:rsidR="001A71C5" w:rsidRDefault="001A71C5" w:rsidP="00677CB8">
    <w:pPr>
      <w:pStyle w:val="Footer"/>
      <w:jc w:val="center"/>
    </w:pPr>
    <w:r>
      <w:rPr>
        <w:noProof/>
      </w:rPr>
      <w:drawing>
        <wp:inline distT="0" distB="0" distL="0" distR="0" wp14:anchorId="0151F1CB" wp14:editId="3FB5A51B">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1A71C5" w:rsidRDefault="001A71C5"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6C2F9" w14:textId="77777777" w:rsidR="006C0999" w:rsidRDefault="006C0999" w:rsidP="00816220">
      <w:pPr>
        <w:spacing w:after="0" w:line="240" w:lineRule="auto"/>
      </w:pPr>
      <w:r>
        <w:separator/>
      </w:r>
    </w:p>
  </w:footnote>
  <w:footnote w:type="continuationSeparator" w:id="0">
    <w:p w14:paraId="1A031F53" w14:textId="77777777" w:rsidR="006C0999" w:rsidRDefault="006C099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4F32DC7"/>
    <w:multiLevelType w:val="hybridMultilevel"/>
    <w:tmpl w:val="EFE4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4"/>
  </w:num>
  <w:num w:numId="6">
    <w:abstractNumId w:val="2"/>
  </w:num>
  <w:num w:numId="7">
    <w:abstractNumId w:val="0"/>
  </w:num>
  <w:num w:numId="8">
    <w:abstractNumId w:val="3"/>
  </w:num>
  <w:num w:numId="9">
    <w:abstractNumId w:val="6"/>
  </w:num>
  <w:num w:numId="10">
    <w:abstractNumId w:val="9"/>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5773"/>
    <w:rsid w:val="000018EF"/>
    <w:rsid w:val="000048D0"/>
    <w:rsid w:val="00037ED9"/>
    <w:rsid w:val="00071662"/>
    <w:rsid w:val="000729B8"/>
    <w:rsid w:val="000A7821"/>
    <w:rsid w:val="000C0E41"/>
    <w:rsid w:val="000D1653"/>
    <w:rsid w:val="000E7559"/>
    <w:rsid w:val="00112740"/>
    <w:rsid w:val="00116654"/>
    <w:rsid w:val="00121F03"/>
    <w:rsid w:val="001429B5"/>
    <w:rsid w:val="001726C7"/>
    <w:rsid w:val="00187105"/>
    <w:rsid w:val="001A6F8E"/>
    <w:rsid w:val="001A71C5"/>
    <w:rsid w:val="00200201"/>
    <w:rsid w:val="00243CAE"/>
    <w:rsid w:val="0024448E"/>
    <w:rsid w:val="00244ACA"/>
    <w:rsid w:val="002516A3"/>
    <w:rsid w:val="0028618E"/>
    <w:rsid w:val="002C4C3B"/>
    <w:rsid w:val="002D4FE5"/>
    <w:rsid w:val="002E4378"/>
    <w:rsid w:val="002E677A"/>
    <w:rsid w:val="002F4946"/>
    <w:rsid w:val="0030472E"/>
    <w:rsid w:val="003053B0"/>
    <w:rsid w:val="00313897"/>
    <w:rsid w:val="0034120B"/>
    <w:rsid w:val="003545A4"/>
    <w:rsid w:val="003B2A86"/>
    <w:rsid w:val="003F2639"/>
    <w:rsid w:val="003F68F5"/>
    <w:rsid w:val="00402FAF"/>
    <w:rsid w:val="00420300"/>
    <w:rsid w:val="00423D77"/>
    <w:rsid w:val="0042695B"/>
    <w:rsid w:val="00434799"/>
    <w:rsid w:val="00454EA3"/>
    <w:rsid w:val="00465562"/>
    <w:rsid w:val="00470436"/>
    <w:rsid w:val="0047457F"/>
    <w:rsid w:val="004866E5"/>
    <w:rsid w:val="00486C4B"/>
    <w:rsid w:val="004B4C28"/>
    <w:rsid w:val="00501143"/>
    <w:rsid w:val="00505B6D"/>
    <w:rsid w:val="00520FF6"/>
    <w:rsid w:val="005453F1"/>
    <w:rsid w:val="00584FC4"/>
    <w:rsid w:val="00592371"/>
    <w:rsid w:val="005D1A09"/>
    <w:rsid w:val="005F0105"/>
    <w:rsid w:val="00603BB8"/>
    <w:rsid w:val="00677CB8"/>
    <w:rsid w:val="00683FCE"/>
    <w:rsid w:val="006923D3"/>
    <w:rsid w:val="006A6894"/>
    <w:rsid w:val="006B516A"/>
    <w:rsid w:val="006C0999"/>
    <w:rsid w:val="006D463D"/>
    <w:rsid w:val="006F18ED"/>
    <w:rsid w:val="00704282"/>
    <w:rsid w:val="00704F1F"/>
    <w:rsid w:val="00707C56"/>
    <w:rsid w:val="007319BB"/>
    <w:rsid w:val="007338D2"/>
    <w:rsid w:val="0074369C"/>
    <w:rsid w:val="0075569C"/>
    <w:rsid w:val="007559FA"/>
    <w:rsid w:val="00770D88"/>
    <w:rsid w:val="007D4EEA"/>
    <w:rsid w:val="007E48F8"/>
    <w:rsid w:val="007E4F6F"/>
    <w:rsid w:val="00801880"/>
    <w:rsid w:val="00816220"/>
    <w:rsid w:val="0082314A"/>
    <w:rsid w:val="00845705"/>
    <w:rsid w:val="00845E8E"/>
    <w:rsid w:val="00860A65"/>
    <w:rsid w:val="008746A4"/>
    <w:rsid w:val="008A1D94"/>
    <w:rsid w:val="008B166F"/>
    <w:rsid w:val="008F2ECD"/>
    <w:rsid w:val="008F6492"/>
    <w:rsid w:val="00902BE7"/>
    <w:rsid w:val="0093138E"/>
    <w:rsid w:val="00934605"/>
    <w:rsid w:val="00955017"/>
    <w:rsid w:val="0097582D"/>
    <w:rsid w:val="009A326F"/>
    <w:rsid w:val="009B5291"/>
    <w:rsid w:val="00A174D1"/>
    <w:rsid w:val="00A22A42"/>
    <w:rsid w:val="00A60645"/>
    <w:rsid w:val="00AC0354"/>
    <w:rsid w:val="00AC5084"/>
    <w:rsid w:val="00AC7820"/>
    <w:rsid w:val="00AD6679"/>
    <w:rsid w:val="00B04BDE"/>
    <w:rsid w:val="00B23EAA"/>
    <w:rsid w:val="00B27606"/>
    <w:rsid w:val="00B82BB6"/>
    <w:rsid w:val="00BA5773"/>
    <w:rsid w:val="00BB7769"/>
    <w:rsid w:val="00BC401B"/>
    <w:rsid w:val="00C1027B"/>
    <w:rsid w:val="00C370C2"/>
    <w:rsid w:val="00C407D2"/>
    <w:rsid w:val="00C40BAC"/>
    <w:rsid w:val="00C514B5"/>
    <w:rsid w:val="00C82473"/>
    <w:rsid w:val="00C9069F"/>
    <w:rsid w:val="00CC0112"/>
    <w:rsid w:val="00CC1EF4"/>
    <w:rsid w:val="00CC559E"/>
    <w:rsid w:val="00CC6870"/>
    <w:rsid w:val="00CE4AE5"/>
    <w:rsid w:val="00CF3155"/>
    <w:rsid w:val="00D00A02"/>
    <w:rsid w:val="00D05DE4"/>
    <w:rsid w:val="00D10C0A"/>
    <w:rsid w:val="00D339EB"/>
    <w:rsid w:val="00D579FC"/>
    <w:rsid w:val="00D614D9"/>
    <w:rsid w:val="00D63FA1"/>
    <w:rsid w:val="00DF114F"/>
    <w:rsid w:val="00E157E8"/>
    <w:rsid w:val="00E25967"/>
    <w:rsid w:val="00E43F3E"/>
    <w:rsid w:val="00E507D0"/>
    <w:rsid w:val="00E6420A"/>
    <w:rsid w:val="00E800CD"/>
    <w:rsid w:val="00E80174"/>
    <w:rsid w:val="00E82D08"/>
    <w:rsid w:val="00E96701"/>
    <w:rsid w:val="00EB54F0"/>
    <w:rsid w:val="00EB7CF9"/>
    <w:rsid w:val="00EF5A1A"/>
    <w:rsid w:val="00F13449"/>
    <w:rsid w:val="00F1798C"/>
    <w:rsid w:val="00F261BD"/>
    <w:rsid w:val="00F36A8C"/>
    <w:rsid w:val="00F6325C"/>
    <w:rsid w:val="00F75D49"/>
    <w:rsid w:val="00F76AD7"/>
    <w:rsid w:val="00F82819"/>
    <w:rsid w:val="00F9691E"/>
    <w:rsid w:val="00FB45C7"/>
    <w:rsid w:val="00FB791F"/>
    <w:rsid w:val="00FC3D97"/>
    <w:rsid w:val="00FE75F4"/>
    <w:rsid w:val="00FF3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28F05347-42CE-4A55-8298-EC4A743A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72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48C95-9C0F-47BE-A1C5-7A02AE63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Childs, Lauren M. (LARC-E3)[DEVELOP - Wise County (LaRC)]</cp:lastModifiedBy>
  <cp:revision>5</cp:revision>
  <dcterms:created xsi:type="dcterms:W3CDTF">2015-10-08T17:21:00Z</dcterms:created>
  <dcterms:modified xsi:type="dcterms:W3CDTF">2015-10-09T15:25:00Z</dcterms:modified>
</cp:coreProperties>
</file>