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11585F" w14:textId="77777777" w:rsidR="00DA5CCA" w:rsidRDefault="00D966BB">
      <w:pPr>
        <w:spacing w:after="0" w:line="240" w:lineRule="auto"/>
        <w:jc w:val="right"/>
      </w:pPr>
      <w:r>
        <w:rPr>
          <w:rFonts w:ascii="Century Gothic" w:eastAsia="Century Gothic" w:hAnsi="Century Gothic" w:cs="Century Gothic"/>
          <w:b/>
          <w:sz w:val="28"/>
          <w:szCs w:val="28"/>
        </w:rPr>
        <w:t>NASA DEVELOP National Program</w:t>
      </w:r>
    </w:p>
    <w:p w14:paraId="5B7817DE" w14:textId="77777777" w:rsidR="00DA5CCA" w:rsidRDefault="00D966BB">
      <w:pPr>
        <w:spacing w:after="0" w:line="240" w:lineRule="auto"/>
        <w:jc w:val="right"/>
      </w:pPr>
      <w:r>
        <w:rPr>
          <w:noProof/>
        </w:rPr>
        <w:drawing>
          <wp:inline distT="0" distB="0" distL="0" distR="0" wp14:anchorId="3CA42E88" wp14:editId="0199E99B">
            <wp:extent cx="5943600" cy="297180"/>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Ames Research Center</w:t>
      </w:r>
    </w:p>
    <w:p w14:paraId="293873F2" w14:textId="77777777" w:rsidR="00DA5CCA" w:rsidRDefault="00D966BB">
      <w:pPr>
        <w:spacing w:after="0" w:line="240" w:lineRule="auto"/>
        <w:jc w:val="right"/>
      </w:pPr>
      <w:r>
        <w:rPr>
          <w:rFonts w:ascii="Century Gothic" w:eastAsia="Century Gothic" w:hAnsi="Century Gothic" w:cs="Century Gothic"/>
          <w:b/>
        </w:rPr>
        <w:t>Summer 2015</w:t>
      </w:r>
    </w:p>
    <w:p w14:paraId="75C4CBA6" w14:textId="77777777" w:rsidR="00DA5CCA" w:rsidRDefault="00DA5CCA">
      <w:pPr>
        <w:spacing w:after="0" w:line="240" w:lineRule="auto"/>
      </w:pPr>
    </w:p>
    <w:p w14:paraId="19C59D1D" w14:textId="77777777" w:rsidR="00DA5CCA" w:rsidRDefault="00D966BB">
      <w:pPr>
        <w:spacing w:after="120" w:line="240" w:lineRule="auto"/>
      </w:pPr>
      <w:r>
        <w:rPr>
          <w:rFonts w:ascii="Century Gothic" w:eastAsia="Century Gothic" w:hAnsi="Century Gothic" w:cs="Century Gothic"/>
          <w:b/>
          <w:sz w:val="24"/>
          <w:szCs w:val="24"/>
        </w:rPr>
        <w:t>Short Title: Gulf of Mexico Water Resources Project</w:t>
      </w:r>
    </w:p>
    <w:p w14:paraId="4D29141C" w14:textId="6E673297" w:rsidR="00DA5CCA" w:rsidRDefault="00D966BB">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to </w:t>
      </w:r>
      <w:commentRangeStart w:id="0"/>
      <w:ins w:id="1" w:author="Amberle Keith" w:date="2015-06-20T18:55:00Z">
        <w:r w:rsidR="00F52D73">
          <w:rPr>
            <w:rFonts w:ascii="Century Gothic" w:eastAsia="Century Gothic" w:hAnsi="Century Gothic" w:cs="Century Gothic"/>
          </w:rPr>
          <w:t>D</w:t>
        </w:r>
      </w:ins>
      <w:del w:id="2" w:author="Amberle Keith" w:date="2015-06-20T18:55:00Z">
        <w:r w:rsidDel="00F52D73">
          <w:rPr>
            <w:rFonts w:ascii="Century Gothic" w:eastAsia="Century Gothic" w:hAnsi="Century Gothic" w:cs="Century Gothic"/>
          </w:rPr>
          <w:delText>d</w:delText>
        </w:r>
      </w:del>
      <w:r>
        <w:rPr>
          <w:rFonts w:ascii="Century Gothic" w:eastAsia="Century Gothic" w:hAnsi="Century Gothic" w:cs="Century Gothic"/>
        </w:rPr>
        <w:t xml:space="preserve">etect </w:t>
      </w:r>
      <w:ins w:id="3" w:author="Amberle Keith" w:date="2015-06-20T18:56:00Z">
        <w:r w:rsidR="00F52D73">
          <w:rPr>
            <w:rFonts w:ascii="Century Gothic" w:eastAsia="Century Gothic" w:hAnsi="Century Gothic" w:cs="Century Gothic"/>
          </w:rPr>
          <w:t>F</w:t>
        </w:r>
      </w:ins>
      <w:del w:id="4" w:author="Amberle Keith" w:date="2015-06-20T18:55:00Z">
        <w:r w:rsidDel="00F52D73">
          <w:rPr>
            <w:rFonts w:ascii="Century Gothic" w:eastAsia="Century Gothic" w:hAnsi="Century Gothic" w:cs="Century Gothic"/>
          </w:rPr>
          <w:delText>f</w:delText>
        </w:r>
      </w:del>
      <w:r>
        <w:rPr>
          <w:rFonts w:ascii="Century Gothic" w:eastAsia="Century Gothic" w:hAnsi="Century Gothic" w:cs="Century Gothic"/>
        </w:rPr>
        <w:t xml:space="preserve">actors </w:t>
      </w:r>
      <w:ins w:id="5" w:author="Amberle Keith" w:date="2015-06-20T18:56:00Z">
        <w:r w:rsidR="00F52D73">
          <w:rPr>
            <w:rFonts w:ascii="Century Gothic" w:eastAsia="Century Gothic" w:hAnsi="Century Gothic" w:cs="Century Gothic"/>
          </w:rPr>
          <w:t>C</w:t>
        </w:r>
      </w:ins>
      <w:del w:id="6" w:author="Amberle Keith" w:date="2015-06-20T18:56:00Z">
        <w:r w:rsidDel="00F52D73">
          <w:rPr>
            <w:rFonts w:ascii="Century Gothic" w:eastAsia="Century Gothic" w:hAnsi="Century Gothic" w:cs="Century Gothic"/>
          </w:rPr>
          <w:delText>c</w:delText>
        </w:r>
      </w:del>
      <w:r>
        <w:rPr>
          <w:rFonts w:ascii="Century Gothic" w:eastAsia="Century Gothic" w:hAnsi="Century Gothic" w:cs="Century Gothic"/>
        </w:rPr>
        <w:t xml:space="preserve">ontributing to </w:t>
      </w:r>
      <w:ins w:id="7" w:author="Amberle Keith" w:date="2015-06-20T18:56:00Z">
        <w:r w:rsidR="00F52D73">
          <w:rPr>
            <w:rFonts w:ascii="Century Gothic" w:eastAsia="Century Gothic" w:hAnsi="Century Gothic" w:cs="Century Gothic"/>
          </w:rPr>
          <w:t>H</w:t>
        </w:r>
      </w:ins>
      <w:del w:id="8" w:author="Amberle Keith" w:date="2015-06-20T18:56:00Z">
        <w:r w:rsidDel="00F52D73">
          <w:rPr>
            <w:rFonts w:ascii="Century Gothic" w:eastAsia="Century Gothic" w:hAnsi="Century Gothic" w:cs="Century Gothic"/>
          </w:rPr>
          <w:delText>h</w:delText>
        </w:r>
      </w:del>
      <w:r>
        <w:rPr>
          <w:rFonts w:ascii="Century Gothic" w:eastAsia="Century Gothic" w:hAnsi="Century Gothic" w:cs="Century Gothic"/>
        </w:rPr>
        <w:t xml:space="preserve">ypoxic </w:t>
      </w:r>
      <w:ins w:id="9" w:author="Amberle Keith" w:date="2015-06-20T18:56:00Z">
        <w:r w:rsidR="00F52D73">
          <w:rPr>
            <w:rFonts w:ascii="Century Gothic" w:eastAsia="Century Gothic" w:hAnsi="Century Gothic" w:cs="Century Gothic"/>
          </w:rPr>
          <w:t>E</w:t>
        </w:r>
      </w:ins>
      <w:del w:id="10" w:author="Amberle Keith" w:date="2015-06-20T18:56:00Z">
        <w:r w:rsidDel="00F52D73">
          <w:rPr>
            <w:rFonts w:ascii="Century Gothic" w:eastAsia="Century Gothic" w:hAnsi="Century Gothic" w:cs="Century Gothic"/>
          </w:rPr>
          <w:delText>e</w:delText>
        </w:r>
      </w:del>
      <w:r>
        <w:rPr>
          <w:rFonts w:ascii="Century Gothic" w:eastAsia="Century Gothic" w:hAnsi="Century Gothic" w:cs="Century Gothic"/>
        </w:rPr>
        <w:t xml:space="preserve">vents in the </w:t>
      </w:r>
      <w:ins w:id="11" w:author="Amberle Keith" w:date="2015-06-20T18:56:00Z">
        <w:r w:rsidR="00F52D73">
          <w:rPr>
            <w:rFonts w:ascii="Century Gothic" w:eastAsia="Century Gothic" w:hAnsi="Century Gothic" w:cs="Century Gothic"/>
          </w:rPr>
          <w:t>S</w:t>
        </w:r>
      </w:ins>
      <w:del w:id="12" w:author="Amberle Keith" w:date="2015-06-20T18:56:00Z">
        <w:r w:rsidDel="00F52D73">
          <w:rPr>
            <w:rFonts w:ascii="Century Gothic" w:eastAsia="Century Gothic" w:hAnsi="Century Gothic" w:cs="Century Gothic"/>
          </w:rPr>
          <w:delText>s</w:delText>
        </w:r>
      </w:del>
      <w:r>
        <w:rPr>
          <w:rFonts w:ascii="Century Gothic" w:eastAsia="Century Gothic" w:hAnsi="Century Gothic" w:cs="Century Gothic"/>
        </w:rPr>
        <w:t>outhern Gulf of Mexico</w:t>
      </w:r>
      <w:commentRangeEnd w:id="0"/>
      <w:r w:rsidR="001337D0">
        <w:rPr>
          <w:rStyle w:val="CommentReference"/>
        </w:rPr>
        <w:commentReference w:id="0"/>
      </w:r>
    </w:p>
    <w:p w14:paraId="3BF56750" w14:textId="77777777" w:rsidR="00DA5CCA" w:rsidRDefault="00D966BB">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Haunting the Gulf: Dead Zones Linger in Shallow Waters</w:t>
      </w:r>
    </w:p>
    <w:p w14:paraId="50894C8A" w14:textId="77777777" w:rsidR="00DA5CCA" w:rsidRDefault="00DA5CCA">
      <w:pPr>
        <w:spacing w:after="0" w:line="240" w:lineRule="auto"/>
      </w:pPr>
    </w:p>
    <w:p w14:paraId="3E4A3A3A" w14:textId="77777777" w:rsidR="00DA5CCA" w:rsidRDefault="00D966BB">
      <w:pPr>
        <w:spacing w:after="0" w:line="240" w:lineRule="auto"/>
      </w:pPr>
      <w:commentRangeStart w:id="13"/>
      <w:r>
        <w:rPr>
          <w:rFonts w:ascii="Century Gothic" w:eastAsia="Century Gothic" w:hAnsi="Century Gothic" w:cs="Century Gothic"/>
          <w:b/>
        </w:rPr>
        <w:t>Project Team &amp; Partners</w:t>
      </w:r>
      <w:commentRangeEnd w:id="13"/>
      <w:r w:rsidR="00381F9D">
        <w:rPr>
          <w:rStyle w:val="CommentReference"/>
        </w:rPr>
        <w:commentReference w:id="13"/>
      </w:r>
    </w:p>
    <w:p w14:paraId="40A892B8" w14:textId="77777777" w:rsidR="00DA5CCA" w:rsidRDefault="00D966BB">
      <w:pPr>
        <w:spacing w:after="0" w:line="240" w:lineRule="auto"/>
      </w:pPr>
      <w:r>
        <w:rPr>
          <w:rFonts w:ascii="Century Gothic" w:eastAsia="Century Gothic" w:hAnsi="Century Gothic" w:cs="Century Gothic"/>
          <w:b/>
          <w:sz w:val="20"/>
          <w:szCs w:val="20"/>
        </w:rPr>
        <w:t>Project Team:</w:t>
      </w:r>
    </w:p>
    <w:p w14:paraId="1E1179E8" w14:textId="48AAF85C" w:rsidR="00DA5CCA" w:rsidRPr="00F42CA9" w:rsidRDefault="00D966BB">
      <w:pPr>
        <w:spacing w:after="0" w:line="240" w:lineRule="auto"/>
        <w:rPr>
          <w:sz w:val="20"/>
          <w:szCs w:val="20"/>
        </w:rPr>
      </w:pPr>
      <w:r w:rsidRPr="00F42CA9">
        <w:rPr>
          <w:rFonts w:ascii="Century Gothic" w:eastAsia="Century Gothic" w:hAnsi="Century Gothic" w:cs="Century Gothic"/>
          <w:sz w:val="20"/>
          <w:szCs w:val="20"/>
        </w:rPr>
        <w:t xml:space="preserve">Rebecca Chapman (Project Lead), </w:t>
      </w:r>
      <w:r w:rsidR="00F52D73" w:rsidRPr="00F42CA9">
        <w:rPr>
          <w:rFonts w:ascii="Century Gothic" w:hAnsi="Century Gothic"/>
          <w:sz w:val="20"/>
          <w:szCs w:val="20"/>
        </w:rPr>
        <w:t>rebecca.chapman@nasa.gov</w:t>
      </w:r>
      <w:r w:rsidR="00F97C94" w:rsidRPr="00F42CA9">
        <w:rPr>
          <w:rFonts w:ascii="Century Gothic" w:eastAsia="Century Gothic" w:hAnsi="Century Gothic" w:cs="Century Gothic"/>
          <w:sz w:val="20"/>
          <w:szCs w:val="20"/>
        </w:rPr>
        <w:t xml:space="preserve">, </w:t>
      </w:r>
      <w:r w:rsidR="00F52D73" w:rsidRPr="00F42CA9">
        <w:rPr>
          <w:rFonts w:ascii="Century Gothic" w:hAnsi="Century Gothic"/>
          <w:sz w:val="20"/>
          <w:szCs w:val="20"/>
        </w:rPr>
        <w:t>chapman.reb@gmail.com</w:t>
      </w:r>
      <w:r w:rsidR="00F97C94" w:rsidRPr="00F42CA9">
        <w:rPr>
          <w:rFonts w:ascii="Century Gothic" w:eastAsia="Century Gothic" w:hAnsi="Century Gothic" w:cs="Century Gothic"/>
          <w:sz w:val="20"/>
          <w:szCs w:val="20"/>
        </w:rPr>
        <w:t xml:space="preserve"> </w:t>
      </w:r>
    </w:p>
    <w:p w14:paraId="1F7E83B0" w14:textId="77777777" w:rsidR="00DA5CCA" w:rsidRDefault="00D966BB">
      <w:pPr>
        <w:spacing w:after="0" w:line="240" w:lineRule="auto"/>
      </w:pPr>
      <w:r>
        <w:rPr>
          <w:rFonts w:ascii="Century Gothic" w:eastAsia="Century Gothic" w:hAnsi="Century Gothic" w:cs="Century Gothic"/>
          <w:sz w:val="20"/>
          <w:szCs w:val="20"/>
        </w:rPr>
        <w:t xml:space="preserve">Irma Caraballo </w:t>
      </w:r>
      <w:proofErr w:type="spellStart"/>
      <w:r>
        <w:rPr>
          <w:rFonts w:ascii="Century Gothic" w:eastAsia="Century Gothic" w:hAnsi="Century Gothic" w:cs="Century Gothic"/>
          <w:sz w:val="20"/>
          <w:szCs w:val="20"/>
        </w:rPr>
        <w:t>Álvarez</w:t>
      </w:r>
      <w:proofErr w:type="spellEnd"/>
    </w:p>
    <w:p w14:paraId="538EB893" w14:textId="77777777" w:rsidR="00DA5CCA" w:rsidRDefault="00D966BB">
      <w:pPr>
        <w:spacing w:after="0" w:line="240" w:lineRule="auto"/>
      </w:pPr>
      <w:proofErr w:type="spellStart"/>
      <w:r>
        <w:rPr>
          <w:rFonts w:ascii="Century Gothic" w:eastAsia="Century Gothic" w:hAnsi="Century Gothic" w:cs="Century Gothic"/>
          <w:sz w:val="20"/>
          <w:szCs w:val="20"/>
        </w:rPr>
        <w:t>Åse</w:t>
      </w:r>
      <w:proofErr w:type="spellEnd"/>
      <w:r>
        <w:rPr>
          <w:rFonts w:ascii="Century Gothic" w:eastAsia="Century Gothic" w:hAnsi="Century Gothic" w:cs="Century Gothic"/>
          <w:sz w:val="20"/>
          <w:szCs w:val="20"/>
        </w:rPr>
        <w:t xml:space="preserve"> Mitchell</w:t>
      </w:r>
    </w:p>
    <w:p w14:paraId="254BBDBD" w14:textId="77777777" w:rsidR="00DA5CCA" w:rsidRDefault="00D966BB">
      <w:pPr>
        <w:spacing w:after="0" w:line="240" w:lineRule="auto"/>
      </w:pPr>
      <w:r>
        <w:rPr>
          <w:rFonts w:ascii="Century Gothic" w:eastAsia="Century Gothic" w:hAnsi="Century Gothic" w:cs="Century Gothic"/>
          <w:sz w:val="20"/>
          <w:szCs w:val="20"/>
        </w:rPr>
        <w:t>Alannah Johansen</w:t>
      </w:r>
    </w:p>
    <w:p w14:paraId="65BAC96F" w14:textId="77777777" w:rsidR="00DA5CCA" w:rsidRDefault="00D966BB">
      <w:pPr>
        <w:spacing w:after="0" w:line="240" w:lineRule="auto"/>
      </w:pPr>
      <w:r>
        <w:rPr>
          <w:rFonts w:ascii="Century Gothic" w:eastAsia="Century Gothic" w:hAnsi="Century Gothic" w:cs="Century Gothic"/>
          <w:sz w:val="20"/>
          <w:szCs w:val="20"/>
        </w:rPr>
        <w:t>Mackenzie Taggart</w:t>
      </w:r>
    </w:p>
    <w:p w14:paraId="49CE95FE" w14:textId="77777777" w:rsidR="00DA5CCA" w:rsidRDefault="00D966BB">
      <w:pPr>
        <w:spacing w:after="0" w:line="240" w:lineRule="auto"/>
      </w:pPr>
      <w:r>
        <w:rPr>
          <w:rFonts w:ascii="Century Gothic" w:eastAsia="Century Gothic" w:hAnsi="Century Gothic" w:cs="Century Gothic"/>
          <w:sz w:val="20"/>
          <w:szCs w:val="20"/>
        </w:rPr>
        <w:t>Bridget Smith</w:t>
      </w:r>
    </w:p>
    <w:p w14:paraId="155D15FB" w14:textId="77777777" w:rsidR="00DA5CCA" w:rsidRDefault="00DA5CCA">
      <w:pPr>
        <w:spacing w:after="0" w:line="240" w:lineRule="auto"/>
      </w:pPr>
    </w:p>
    <w:p w14:paraId="2F20F675" w14:textId="77777777" w:rsidR="00DA5CCA" w:rsidRDefault="00D966BB">
      <w:pPr>
        <w:spacing w:after="0" w:line="240" w:lineRule="auto"/>
      </w:pPr>
      <w:commentRangeStart w:id="14"/>
      <w:r>
        <w:rPr>
          <w:rFonts w:ascii="Century Gothic" w:eastAsia="Century Gothic" w:hAnsi="Century Gothic" w:cs="Century Gothic"/>
          <w:b/>
          <w:sz w:val="20"/>
          <w:szCs w:val="20"/>
        </w:rPr>
        <w:t>Advisors &amp; Mentors:</w:t>
      </w:r>
      <w:commentRangeEnd w:id="14"/>
      <w:r w:rsidR="00422F55">
        <w:rPr>
          <w:rStyle w:val="CommentReference"/>
        </w:rPr>
        <w:commentReference w:id="14"/>
      </w:r>
    </w:p>
    <w:p w14:paraId="1E9BA9CB" w14:textId="17D9EB30" w:rsidR="00DA5CCA" w:rsidDel="00422F55" w:rsidRDefault="00D966BB">
      <w:pPr>
        <w:spacing w:after="0" w:line="240" w:lineRule="auto"/>
        <w:rPr>
          <w:del w:id="15" w:author="Amberle Keith" w:date="2015-06-21T08:31:00Z"/>
        </w:rPr>
      </w:pPr>
      <w:r>
        <w:rPr>
          <w:rFonts w:ascii="Century Gothic" w:eastAsia="Century Gothic" w:hAnsi="Century Gothic" w:cs="Century Gothic"/>
          <w:sz w:val="20"/>
          <w:szCs w:val="20"/>
        </w:rPr>
        <w:t>Dr. Juan L. Torres-Pérez</w:t>
      </w:r>
      <w:del w:id="16" w:author="Amberle Keith" w:date="2015-06-21T08:28:00Z">
        <w:r w:rsidDel="00422F55">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ins w:id="17" w:author="Amberle Keith" w:date="2015-06-21T08:30:00Z">
        <w:r w:rsidR="00422F55">
          <w:rPr>
            <w:rFonts w:ascii="Century Gothic" w:eastAsia="Century Gothic" w:hAnsi="Century Gothic" w:cs="Century Gothic"/>
            <w:sz w:val="20"/>
            <w:szCs w:val="20"/>
          </w:rPr>
          <w:t>(</w:t>
        </w:r>
      </w:ins>
      <w:r>
        <w:rPr>
          <w:rFonts w:ascii="Century Gothic" w:eastAsia="Century Gothic" w:hAnsi="Century Gothic" w:cs="Century Gothic"/>
          <w:sz w:val="20"/>
          <w:szCs w:val="20"/>
        </w:rPr>
        <w:t>Bay Area Environmental Research Institute</w:t>
      </w:r>
      <w:ins w:id="18" w:author="Amberle Keith" w:date="2015-06-21T08:30:00Z">
        <w:r w:rsidR="00422F55">
          <w:rPr>
            <w:rFonts w:ascii="Century Gothic" w:eastAsia="Century Gothic" w:hAnsi="Century Gothic" w:cs="Century Gothic"/>
            <w:sz w:val="20"/>
            <w:szCs w:val="20"/>
          </w:rPr>
          <w:t>)</w:t>
        </w:r>
      </w:ins>
      <w:del w:id="19" w:author="Amberle Keith" w:date="2015-06-21T08:31:00Z">
        <w:r w:rsidDel="00422F55">
          <w:rPr>
            <w:rFonts w:ascii="Century Gothic" w:eastAsia="Century Gothic" w:hAnsi="Century Gothic" w:cs="Century Gothic"/>
            <w:sz w:val="20"/>
            <w:szCs w:val="20"/>
          </w:rPr>
          <w:delText xml:space="preserve">, DEVELOP National Program </w:delText>
        </w:r>
      </w:del>
    </w:p>
    <w:p w14:paraId="54CD8891" w14:textId="77777777" w:rsidR="00DA5CCA" w:rsidRDefault="00D966BB">
      <w:pPr>
        <w:spacing w:after="0" w:line="240" w:lineRule="auto"/>
      </w:pPr>
      <w:del w:id="20" w:author="Amberle Keith" w:date="2015-06-21T08:31:00Z">
        <w:r w:rsidDel="00422F55">
          <w:rPr>
            <w:rFonts w:ascii="Century Gothic" w:eastAsia="Century Gothic" w:hAnsi="Century Gothic" w:cs="Century Gothic"/>
            <w:sz w:val="20"/>
            <w:szCs w:val="20"/>
          </w:rPr>
          <w:delText>(Science Advisor)</w:delText>
        </w:r>
      </w:del>
    </w:p>
    <w:p w14:paraId="6BFD08E0" w14:textId="0CF70543" w:rsidR="00DA5CCA" w:rsidRDefault="00D966BB">
      <w:pPr>
        <w:spacing w:after="0" w:line="240" w:lineRule="auto"/>
      </w:pPr>
      <w:r>
        <w:rPr>
          <w:rFonts w:ascii="Century Gothic" w:eastAsia="Century Gothic" w:hAnsi="Century Gothic" w:cs="Century Gothic"/>
          <w:sz w:val="20"/>
          <w:szCs w:val="20"/>
        </w:rPr>
        <w:t>Dr. Sherry L. Palacios</w:t>
      </w:r>
      <w:del w:id="21" w:author="Amberle Keith" w:date="2015-06-21T08:29:00Z">
        <w:r w:rsidDel="00422F55">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Bay Area Environmental Research Institute (Science Advisor)</w:t>
      </w:r>
    </w:p>
    <w:p w14:paraId="654A7049" w14:textId="7B91A285" w:rsidR="00DA5CCA" w:rsidRDefault="00D966BB">
      <w:pPr>
        <w:spacing w:after="0" w:line="240" w:lineRule="auto"/>
      </w:pPr>
      <w:r>
        <w:rPr>
          <w:rFonts w:ascii="Century Gothic" w:eastAsia="Century Gothic" w:hAnsi="Century Gothic" w:cs="Century Gothic"/>
          <w:sz w:val="20"/>
          <w:szCs w:val="20"/>
        </w:rPr>
        <w:t>Chase Mueller M. Sc.</w:t>
      </w:r>
      <w:del w:id="22" w:author="Amberle Keith" w:date="2015-06-21T08:29:00Z">
        <w:r w:rsidDel="00422F55">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Bay Area Environmental Research Institute (Science Advisor)</w:t>
      </w:r>
    </w:p>
    <w:p w14:paraId="73C2848C" w14:textId="77777777" w:rsidR="00DA5CCA" w:rsidRDefault="00DA5CCA">
      <w:pPr>
        <w:spacing w:after="0" w:line="240" w:lineRule="auto"/>
      </w:pPr>
    </w:p>
    <w:p w14:paraId="0863DB82" w14:textId="77777777" w:rsidR="00DA5CCA" w:rsidRDefault="00D966BB">
      <w:pPr>
        <w:spacing w:after="0" w:line="240" w:lineRule="auto"/>
      </w:pPr>
      <w:r>
        <w:rPr>
          <w:rFonts w:ascii="Century Gothic" w:eastAsia="Century Gothic" w:hAnsi="Century Gothic" w:cs="Century Gothic"/>
          <w:b/>
          <w:sz w:val="20"/>
          <w:szCs w:val="20"/>
        </w:rPr>
        <w:t>Past or Other Contributors:</w:t>
      </w:r>
    </w:p>
    <w:p w14:paraId="79E8CC63" w14:textId="1EB00A09" w:rsidR="00DA5CCA" w:rsidRDefault="00D966BB">
      <w:pPr>
        <w:spacing w:after="0" w:line="240" w:lineRule="auto"/>
      </w:pPr>
      <w:r>
        <w:rPr>
          <w:rFonts w:ascii="Century Gothic" w:eastAsia="Century Gothic" w:hAnsi="Century Gothic" w:cs="Century Gothic"/>
          <w:sz w:val="20"/>
          <w:szCs w:val="20"/>
        </w:rPr>
        <w:t xml:space="preserve">Andrew Nguyen (DEVELOP </w:t>
      </w:r>
      <w:del w:id="23" w:author="Brumbaugh, Beth (LARC-E3)[SSAI DEVELOP]" w:date="2015-06-26T15:37:00Z">
        <w:r w:rsidDel="00F42CA9">
          <w:rPr>
            <w:rFonts w:ascii="Century Gothic" w:eastAsia="Century Gothic" w:hAnsi="Century Gothic" w:cs="Century Gothic"/>
            <w:sz w:val="20"/>
            <w:szCs w:val="20"/>
          </w:rPr>
          <w:delText>National Program</w:delText>
        </w:r>
      </w:del>
      <w:ins w:id="24" w:author="Brumbaugh, Beth (LARC-E3)[SSAI DEVELOP]" w:date="2015-06-26T15:37:00Z">
        <w:r w:rsidR="00F42CA9">
          <w:rPr>
            <w:rFonts w:ascii="Century Gothic" w:eastAsia="Century Gothic" w:hAnsi="Century Gothic" w:cs="Century Gothic"/>
            <w:sz w:val="20"/>
            <w:szCs w:val="20"/>
          </w:rPr>
          <w:t>Ames</w:t>
        </w:r>
      </w:ins>
      <w:r>
        <w:rPr>
          <w:rFonts w:ascii="Century Gothic" w:eastAsia="Century Gothic" w:hAnsi="Century Gothic" w:cs="Century Gothic"/>
          <w:sz w:val="20"/>
          <w:szCs w:val="20"/>
        </w:rPr>
        <w:t>)</w:t>
      </w:r>
    </w:p>
    <w:p w14:paraId="72F5DAB6" w14:textId="7DDFF93D" w:rsidR="00DA5CCA" w:rsidRDefault="00D966BB">
      <w:pPr>
        <w:spacing w:after="0" w:line="240" w:lineRule="auto"/>
      </w:pPr>
      <w:r>
        <w:rPr>
          <w:rFonts w:ascii="Century Gothic" w:eastAsia="Century Gothic" w:hAnsi="Century Gothic" w:cs="Century Gothic"/>
          <w:sz w:val="20"/>
          <w:szCs w:val="20"/>
        </w:rPr>
        <w:t xml:space="preserve">Chippie </w:t>
      </w:r>
      <w:proofErr w:type="spellStart"/>
      <w:r>
        <w:rPr>
          <w:rFonts w:ascii="Century Gothic" w:eastAsia="Century Gothic" w:hAnsi="Century Gothic" w:cs="Century Gothic"/>
          <w:sz w:val="20"/>
          <w:szCs w:val="20"/>
        </w:rPr>
        <w:t>Kislik</w:t>
      </w:r>
      <w:proofErr w:type="spellEnd"/>
      <w:r>
        <w:rPr>
          <w:rFonts w:ascii="Century Gothic" w:eastAsia="Century Gothic" w:hAnsi="Century Gothic" w:cs="Century Gothic"/>
          <w:sz w:val="20"/>
          <w:szCs w:val="20"/>
        </w:rPr>
        <w:t xml:space="preserve"> (DEVELOP </w:t>
      </w:r>
      <w:del w:id="25" w:author="Brumbaugh, Beth (LARC-E3)[SSAI DEVELOP]" w:date="2015-06-26T15:37:00Z">
        <w:r w:rsidDel="00F42CA9">
          <w:rPr>
            <w:rFonts w:ascii="Century Gothic" w:eastAsia="Century Gothic" w:hAnsi="Century Gothic" w:cs="Century Gothic"/>
            <w:sz w:val="20"/>
            <w:szCs w:val="20"/>
          </w:rPr>
          <w:delText>National Program</w:delText>
        </w:r>
      </w:del>
      <w:ins w:id="26" w:author="Brumbaugh, Beth (LARC-E3)[SSAI DEVELOP]" w:date="2015-06-26T15:37:00Z">
        <w:r w:rsidR="00F42CA9">
          <w:rPr>
            <w:rFonts w:ascii="Century Gothic" w:eastAsia="Century Gothic" w:hAnsi="Century Gothic" w:cs="Century Gothic"/>
            <w:sz w:val="20"/>
            <w:szCs w:val="20"/>
          </w:rPr>
          <w:t>Ames</w:t>
        </w:r>
      </w:ins>
      <w:r>
        <w:rPr>
          <w:rFonts w:ascii="Century Gothic" w:eastAsia="Century Gothic" w:hAnsi="Century Gothic" w:cs="Century Gothic"/>
          <w:sz w:val="20"/>
          <w:szCs w:val="20"/>
        </w:rPr>
        <w:t>)</w:t>
      </w:r>
    </w:p>
    <w:p w14:paraId="5CD475EC" w14:textId="77777777" w:rsidR="00DA5CCA" w:rsidRDefault="00DA5CCA">
      <w:pPr>
        <w:spacing w:after="0" w:line="240" w:lineRule="auto"/>
      </w:pPr>
    </w:p>
    <w:p w14:paraId="5DBCB7AC" w14:textId="77777777" w:rsidR="00DA5CCA" w:rsidRDefault="00D966BB">
      <w:pPr>
        <w:spacing w:after="0" w:line="240" w:lineRule="auto"/>
      </w:pPr>
      <w:r>
        <w:rPr>
          <w:rFonts w:ascii="Century Gothic" w:eastAsia="Century Gothic" w:hAnsi="Century Gothic" w:cs="Century Gothic"/>
          <w:b/>
          <w:sz w:val="20"/>
          <w:szCs w:val="20"/>
        </w:rPr>
        <w:t>Partner Organizations</w:t>
      </w:r>
    </w:p>
    <w:p w14:paraId="2BDF32A1" w14:textId="6603FE1F" w:rsidR="00DA5CCA" w:rsidRDefault="00D966BB">
      <w:pPr>
        <w:spacing w:after="0" w:line="240" w:lineRule="auto"/>
      </w:pPr>
      <w:proofErr w:type="spellStart"/>
      <w:r>
        <w:rPr>
          <w:rFonts w:ascii="Century Gothic" w:eastAsia="Century Gothic" w:hAnsi="Century Gothic" w:cs="Century Gothic"/>
          <w:sz w:val="20"/>
          <w:szCs w:val="20"/>
        </w:rPr>
        <w:t>Consorcio</w:t>
      </w:r>
      <w:proofErr w:type="spellEnd"/>
      <w:r>
        <w:rPr>
          <w:rFonts w:ascii="Century Gothic" w:eastAsia="Century Gothic" w:hAnsi="Century Gothic" w:cs="Century Gothic"/>
          <w:sz w:val="20"/>
          <w:szCs w:val="20"/>
        </w:rPr>
        <w:t xml:space="preserve"> de </w:t>
      </w:r>
      <w:proofErr w:type="spellStart"/>
      <w:r>
        <w:rPr>
          <w:rFonts w:ascii="Century Gothic" w:eastAsia="Century Gothic" w:hAnsi="Century Gothic" w:cs="Century Gothic"/>
          <w:sz w:val="20"/>
          <w:szCs w:val="20"/>
        </w:rPr>
        <w:t>Instituciones</w:t>
      </w:r>
      <w:proofErr w:type="spellEnd"/>
      <w:r>
        <w:rPr>
          <w:rFonts w:ascii="Century Gothic" w:eastAsia="Century Gothic" w:hAnsi="Century Gothic" w:cs="Century Gothic"/>
          <w:sz w:val="20"/>
          <w:szCs w:val="20"/>
        </w:rPr>
        <w:t xml:space="preserve"> de </w:t>
      </w:r>
      <w:proofErr w:type="spellStart"/>
      <w:r>
        <w:rPr>
          <w:rFonts w:ascii="Century Gothic" w:eastAsia="Century Gothic" w:hAnsi="Century Gothic" w:cs="Century Gothic"/>
          <w:sz w:val="20"/>
          <w:szCs w:val="20"/>
        </w:rPr>
        <w:t>Investigación</w:t>
      </w:r>
      <w:proofErr w:type="spellEnd"/>
      <w:r>
        <w:rPr>
          <w:rFonts w:ascii="Century Gothic" w:eastAsia="Century Gothic" w:hAnsi="Century Gothic" w:cs="Century Gothic"/>
          <w:sz w:val="20"/>
          <w:szCs w:val="20"/>
        </w:rPr>
        <w:t xml:space="preserve"> Marina </w:t>
      </w:r>
      <w:proofErr w:type="gramStart"/>
      <w:r>
        <w:rPr>
          <w:rFonts w:ascii="Century Gothic" w:eastAsia="Century Gothic" w:hAnsi="Century Gothic" w:cs="Century Gothic"/>
          <w:sz w:val="20"/>
          <w:szCs w:val="20"/>
        </w:rPr>
        <w:t>del</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Golfo</w:t>
      </w:r>
      <w:proofErr w:type="spellEnd"/>
      <w:r>
        <w:rPr>
          <w:rFonts w:ascii="Century Gothic" w:eastAsia="Century Gothic" w:hAnsi="Century Gothic" w:cs="Century Gothic"/>
          <w:sz w:val="20"/>
          <w:szCs w:val="20"/>
        </w:rPr>
        <w:t xml:space="preserve"> de México y del Caribe (</w:t>
      </w:r>
      <w:proofErr w:type="spellStart"/>
      <w:r>
        <w:rPr>
          <w:rFonts w:ascii="Century Gothic" w:eastAsia="Century Gothic" w:hAnsi="Century Gothic" w:cs="Century Gothic"/>
          <w:sz w:val="20"/>
          <w:szCs w:val="20"/>
        </w:rPr>
        <w:t>CiiMar-GoMC</w:t>
      </w:r>
      <w:proofErr w:type="spellEnd"/>
      <w:r>
        <w:rPr>
          <w:rFonts w:ascii="Century Gothic" w:eastAsia="Century Gothic" w:hAnsi="Century Gothic" w:cs="Century Gothic"/>
          <w:sz w:val="20"/>
          <w:szCs w:val="20"/>
        </w:rPr>
        <w:t xml:space="preserve">), End-Users, POC: Dr. </w:t>
      </w:r>
      <w:proofErr w:type="spellStart"/>
      <w:r>
        <w:rPr>
          <w:rFonts w:ascii="Century Gothic" w:eastAsia="Century Gothic" w:hAnsi="Century Gothic" w:cs="Century Gothic"/>
          <w:sz w:val="20"/>
          <w:szCs w:val="20"/>
        </w:rPr>
        <w:t>Porfirio</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Álvarez</w:t>
      </w:r>
      <w:proofErr w:type="spellEnd"/>
      <w:r>
        <w:rPr>
          <w:rFonts w:ascii="Century Gothic" w:eastAsia="Century Gothic" w:hAnsi="Century Gothic" w:cs="Century Gothic"/>
          <w:sz w:val="20"/>
          <w:szCs w:val="20"/>
        </w:rPr>
        <w:t xml:space="preserve"> Torres</w:t>
      </w:r>
      <w:del w:id="27" w:author="Amberle Keith" w:date="2015-06-21T08:32:00Z">
        <w:r w:rsidDel="003D5BC5">
          <w:rPr>
            <w:rFonts w:ascii="Century Gothic" w:eastAsia="Century Gothic" w:hAnsi="Century Gothic" w:cs="Century Gothic"/>
            <w:sz w:val="20"/>
            <w:szCs w:val="20"/>
          </w:rPr>
          <w:delText>, Executive Secretary</w:delText>
        </w:r>
      </w:del>
      <w:r>
        <w:rPr>
          <w:rFonts w:ascii="Century Gothic" w:eastAsia="Century Gothic" w:hAnsi="Century Gothic" w:cs="Century Gothic"/>
          <w:sz w:val="20"/>
          <w:szCs w:val="20"/>
        </w:rPr>
        <w:t xml:space="preserve"> and Dr. José Manuel Piña Gutiérrez</w:t>
      </w:r>
      <w:del w:id="28" w:author="Amberle Keith" w:date="2015-06-21T08:32:00Z">
        <w:r w:rsidDel="003D5BC5">
          <w:rPr>
            <w:rFonts w:ascii="Century Gothic" w:eastAsia="Century Gothic" w:hAnsi="Century Gothic" w:cs="Century Gothic"/>
            <w:sz w:val="20"/>
            <w:szCs w:val="20"/>
          </w:rPr>
          <w:delText>, President of CiiMar-GoMC and Rector of the University Juarez Tabasco</w:delText>
        </w:r>
      </w:del>
    </w:p>
    <w:p w14:paraId="2CA6089B" w14:textId="2E24752E" w:rsidR="00DA5CCA" w:rsidRDefault="00D966BB">
      <w:pPr>
        <w:spacing w:after="0" w:line="240" w:lineRule="auto"/>
      </w:pPr>
      <w:r>
        <w:rPr>
          <w:rFonts w:ascii="Century Gothic" w:eastAsia="Century Gothic" w:hAnsi="Century Gothic" w:cs="Century Gothic"/>
          <w:sz w:val="20"/>
          <w:szCs w:val="20"/>
        </w:rPr>
        <w:t xml:space="preserve">Centro </w:t>
      </w:r>
      <w:proofErr w:type="gramStart"/>
      <w:r>
        <w:rPr>
          <w:rFonts w:ascii="Century Gothic" w:eastAsia="Century Gothic" w:hAnsi="Century Gothic" w:cs="Century Gothic"/>
          <w:sz w:val="20"/>
          <w:szCs w:val="20"/>
        </w:rPr>
        <w:t>del</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Cambio</w:t>
      </w:r>
      <w:proofErr w:type="spellEnd"/>
      <w:r>
        <w:rPr>
          <w:rFonts w:ascii="Century Gothic" w:eastAsia="Century Gothic" w:hAnsi="Century Gothic" w:cs="Century Gothic"/>
          <w:sz w:val="20"/>
          <w:szCs w:val="20"/>
        </w:rPr>
        <w:t xml:space="preserve"> Global y la </w:t>
      </w:r>
      <w:proofErr w:type="spellStart"/>
      <w:r>
        <w:rPr>
          <w:rFonts w:ascii="Century Gothic" w:eastAsia="Century Gothic" w:hAnsi="Century Gothic" w:cs="Century Gothic"/>
          <w:sz w:val="20"/>
          <w:szCs w:val="20"/>
        </w:rPr>
        <w:t>Sustentabilidad</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en</w:t>
      </w:r>
      <w:proofErr w:type="spellEnd"/>
      <w:r>
        <w:rPr>
          <w:rFonts w:ascii="Century Gothic" w:eastAsia="Century Gothic" w:hAnsi="Century Gothic" w:cs="Century Gothic"/>
          <w:sz w:val="20"/>
          <w:szCs w:val="20"/>
        </w:rPr>
        <w:t xml:space="preserve"> el </w:t>
      </w:r>
      <w:proofErr w:type="spellStart"/>
      <w:r>
        <w:rPr>
          <w:rFonts w:ascii="Century Gothic" w:eastAsia="Century Gothic" w:hAnsi="Century Gothic" w:cs="Century Gothic"/>
          <w:sz w:val="20"/>
          <w:szCs w:val="20"/>
        </w:rPr>
        <w:t>Sureste</w:t>
      </w:r>
      <w:proofErr w:type="spellEnd"/>
      <w:r>
        <w:rPr>
          <w:rFonts w:ascii="Century Gothic" w:eastAsia="Century Gothic" w:hAnsi="Century Gothic" w:cs="Century Gothic"/>
          <w:sz w:val="20"/>
          <w:szCs w:val="20"/>
        </w:rPr>
        <w:t xml:space="preserve"> (CCGSS), End-User, POC: Dr. Mariana Elvira </w:t>
      </w:r>
      <w:proofErr w:type="spellStart"/>
      <w:r>
        <w:rPr>
          <w:rFonts w:ascii="Century Gothic" w:eastAsia="Century Gothic" w:hAnsi="Century Gothic" w:cs="Century Gothic"/>
          <w:sz w:val="20"/>
          <w:szCs w:val="20"/>
        </w:rPr>
        <w:t>Callejas</w:t>
      </w:r>
      <w:proofErr w:type="spellEnd"/>
      <w:r>
        <w:rPr>
          <w:rFonts w:ascii="Century Gothic" w:eastAsia="Century Gothic" w:hAnsi="Century Gothic" w:cs="Century Gothic"/>
          <w:sz w:val="20"/>
          <w:szCs w:val="20"/>
        </w:rPr>
        <w:t xml:space="preserve"> Jiménez</w:t>
      </w:r>
      <w:del w:id="29" w:author="Amberle Keith" w:date="2015-06-21T08:35:00Z">
        <w:r w:rsidDel="0082226F">
          <w:rPr>
            <w:rFonts w:ascii="Century Gothic" w:eastAsia="Century Gothic" w:hAnsi="Century Gothic" w:cs="Century Gothic"/>
            <w:sz w:val="20"/>
            <w:szCs w:val="20"/>
          </w:rPr>
          <w:delText>, Research Scientist</w:delText>
        </w:r>
      </w:del>
    </w:p>
    <w:p w14:paraId="78A4EC09" w14:textId="7A08D078" w:rsidR="00DA5CCA" w:rsidRDefault="00D966BB">
      <w:pPr>
        <w:spacing w:after="0" w:line="240" w:lineRule="auto"/>
      </w:pPr>
      <w:r>
        <w:rPr>
          <w:rFonts w:ascii="Century Gothic" w:eastAsia="Century Gothic" w:hAnsi="Century Gothic" w:cs="Century Gothic"/>
          <w:sz w:val="20"/>
          <w:szCs w:val="20"/>
        </w:rPr>
        <w:t xml:space="preserve">Centro Nacional de </w:t>
      </w:r>
      <w:proofErr w:type="spellStart"/>
      <w:r>
        <w:rPr>
          <w:rFonts w:ascii="Century Gothic" w:eastAsia="Century Gothic" w:hAnsi="Century Gothic" w:cs="Century Gothic"/>
          <w:sz w:val="20"/>
          <w:szCs w:val="20"/>
        </w:rPr>
        <w:t>Datos</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Oceanográficos</w:t>
      </w:r>
      <w:proofErr w:type="spellEnd"/>
      <w:r>
        <w:rPr>
          <w:rFonts w:ascii="Century Gothic" w:eastAsia="Century Gothic" w:hAnsi="Century Gothic" w:cs="Century Gothic"/>
          <w:sz w:val="20"/>
          <w:szCs w:val="20"/>
        </w:rPr>
        <w:t xml:space="preserve"> (CENDO), End-User, </w:t>
      </w:r>
      <w:del w:id="30" w:author="Amberle Keith" w:date="2015-06-22T13:50:00Z">
        <w:r w:rsidDel="00574E63">
          <w:rPr>
            <w:rFonts w:ascii="Century Gothic" w:eastAsia="Century Gothic" w:hAnsi="Century Gothic" w:cs="Century Gothic"/>
            <w:sz w:val="20"/>
            <w:szCs w:val="20"/>
          </w:rPr>
          <w:delText>Point of Contact</w:delText>
        </w:r>
      </w:del>
      <w:ins w:id="31" w:author="Amberle Keith" w:date="2015-06-22T13:50:00Z">
        <w:r w:rsidR="00574E63">
          <w:rPr>
            <w:rFonts w:ascii="Century Gothic" w:eastAsia="Century Gothic" w:hAnsi="Century Gothic" w:cs="Century Gothic"/>
            <w:sz w:val="20"/>
            <w:szCs w:val="20"/>
          </w:rPr>
          <w:t>POC</w:t>
        </w:r>
      </w:ins>
      <w:r>
        <w:rPr>
          <w:rFonts w:ascii="Century Gothic" w:eastAsia="Century Gothic" w:hAnsi="Century Gothic" w:cs="Century Gothic"/>
          <w:sz w:val="20"/>
          <w:szCs w:val="20"/>
        </w:rPr>
        <w:t>: Dr. Carlos Torres</w:t>
      </w:r>
      <w:del w:id="32" w:author="Amberle Keith" w:date="2015-06-21T08:35:00Z">
        <w:r w:rsidDel="0082226F">
          <w:rPr>
            <w:rFonts w:ascii="Century Gothic" w:eastAsia="Century Gothic" w:hAnsi="Century Gothic" w:cs="Century Gothic"/>
            <w:sz w:val="20"/>
            <w:szCs w:val="20"/>
          </w:rPr>
          <w:delText>, Director</w:delText>
        </w:r>
      </w:del>
    </w:p>
    <w:p w14:paraId="6A000B48" w14:textId="45F3BF4F" w:rsidR="00DA5CCA" w:rsidRDefault="00D966BB">
      <w:pPr>
        <w:spacing w:after="0" w:line="240" w:lineRule="auto"/>
      </w:pPr>
      <w:proofErr w:type="spellStart"/>
      <w:r>
        <w:rPr>
          <w:rFonts w:ascii="Century Gothic" w:eastAsia="Century Gothic" w:hAnsi="Century Gothic" w:cs="Century Gothic"/>
          <w:sz w:val="20"/>
          <w:szCs w:val="20"/>
        </w:rPr>
        <w:t>Comisión</w:t>
      </w:r>
      <w:proofErr w:type="spellEnd"/>
      <w:r>
        <w:rPr>
          <w:rFonts w:ascii="Century Gothic" w:eastAsia="Century Gothic" w:hAnsi="Century Gothic" w:cs="Century Gothic"/>
          <w:sz w:val="20"/>
          <w:szCs w:val="20"/>
        </w:rPr>
        <w:t xml:space="preserve"> Nacional para el </w:t>
      </w:r>
      <w:proofErr w:type="spellStart"/>
      <w:r>
        <w:rPr>
          <w:rFonts w:ascii="Century Gothic" w:eastAsia="Century Gothic" w:hAnsi="Century Gothic" w:cs="Century Gothic"/>
          <w:sz w:val="20"/>
          <w:szCs w:val="20"/>
        </w:rPr>
        <w:t>Conocimiento</w:t>
      </w:r>
      <w:proofErr w:type="spellEnd"/>
      <w:r>
        <w:rPr>
          <w:rFonts w:ascii="Century Gothic" w:eastAsia="Century Gothic" w:hAnsi="Century Gothic" w:cs="Century Gothic"/>
          <w:sz w:val="20"/>
          <w:szCs w:val="20"/>
        </w:rPr>
        <w:t xml:space="preserve"> y </w:t>
      </w:r>
      <w:proofErr w:type="spellStart"/>
      <w:proofErr w:type="gramStart"/>
      <w:r>
        <w:rPr>
          <w:rFonts w:ascii="Century Gothic" w:eastAsia="Century Gothic" w:hAnsi="Century Gothic" w:cs="Century Gothic"/>
          <w:sz w:val="20"/>
          <w:szCs w:val="20"/>
        </w:rPr>
        <w:t>Uso</w:t>
      </w:r>
      <w:proofErr w:type="spellEnd"/>
      <w:r>
        <w:rPr>
          <w:rFonts w:ascii="Century Gothic" w:eastAsia="Century Gothic" w:hAnsi="Century Gothic" w:cs="Century Gothic"/>
          <w:sz w:val="20"/>
          <w:szCs w:val="20"/>
        </w:rPr>
        <w:t xml:space="preserve"> de la</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Biodiversidad</w:t>
      </w:r>
      <w:proofErr w:type="spellEnd"/>
      <w:r>
        <w:rPr>
          <w:rFonts w:ascii="Century Gothic" w:eastAsia="Century Gothic" w:hAnsi="Century Gothic" w:cs="Century Gothic"/>
          <w:sz w:val="20"/>
          <w:szCs w:val="20"/>
        </w:rPr>
        <w:t xml:space="preserve"> (CONABIO), Collaborator, POC: Dr. Rainer </w:t>
      </w:r>
      <w:proofErr w:type="spellStart"/>
      <w:r>
        <w:rPr>
          <w:rFonts w:ascii="Century Gothic" w:eastAsia="Century Gothic" w:hAnsi="Century Gothic" w:cs="Century Gothic"/>
          <w:sz w:val="20"/>
          <w:szCs w:val="20"/>
        </w:rPr>
        <w:t>Ressl</w:t>
      </w:r>
      <w:proofErr w:type="spellEnd"/>
      <w:ins w:id="33" w:author="Amberle Keith" w:date="2015-06-21T08:35:00Z">
        <w:r w:rsidR="0082226F">
          <w:rPr>
            <w:rFonts w:ascii="Century Gothic" w:eastAsia="Century Gothic" w:hAnsi="Century Gothic" w:cs="Century Gothic"/>
            <w:sz w:val="20"/>
            <w:szCs w:val="20"/>
          </w:rPr>
          <w:t xml:space="preserve"> </w:t>
        </w:r>
      </w:ins>
      <w:del w:id="34" w:author="Amberle Keith" w:date="2015-06-21T08:35:00Z">
        <w:r w:rsidDel="0082226F">
          <w:rPr>
            <w:rFonts w:ascii="Century Gothic" w:eastAsia="Century Gothic" w:hAnsi="Century Gothic" w:cs="Century Gothic"/>
            <w:sz w:val="20"/>
            <w:szCs w:val="20"/>
          </w:rPr>
          <w:delText>, General Director of Geomathics</w:delText>
        </w:r>
      </w:del>
      <w:r>
        <w:rPr>
          <w:rFonts w:ascii="Century Gothic" w:eastAsia="Century Gothic" w:hAnsi="Century Gothic" w:cs="Century Gothic"/>
          <w:sz w:val="20"/>
          <w:szCs w:val="20"/>
        </w:rPr>
        <w:t xml:space="preserve"> and Dr. Sergio </w:t>
      </w:r>
      <w:proofErr w:type="spellStart"/>
      <w:r>
        <w:rPr>
          <w:rFonts w:ascii="Century Gothic" w:eastAsia="Century Gothic" w:hAnsi="Century Gothic" w:cs="Century Gothic"/>
          <w:sz w:val="20"/>
          <w:szCs w:val="20"/>
        </w:rPr>
        <w:t>Cerdeira</w:t>
      </w:r>
      <w:proofErr w:type="spellEnd"/>
      <w:del w:id="35" w:author="Amberle Keith" w:date="2015-06-21T08:35:00Z">
        <w:r w:rsidDel="0082226F">
          <w:rPr>
            <w:rFonts w:ascii="Century Gothic" w:eastAsia="Century Gothic" w:hAnsi="Century Gothic" w:cs="Century Gothic"/>
            <w:sz w:val="20"/>
            <w:szCs w:val="20"/>
          </w:rPr>
          <w:delText>, Marine Monitoring Coordinator</w:delText>
        </w:r>
      </w:del>
    </w:p>
    <w:p w14:paraId="1EBDA64B" w14:textId="32FF0BF9" w:rsidR="00DA5CCA" w:rsidRDefault="00D966BB">
      <w:pPr>
        <w:spacing w:after="0" w:line="240" w:lineRule="auto"/>
      </w:pPr>
      <w:r>
        <w:rPr>
          <w:rFonts w:ascii="Century Gothic" w:eastAsia="Century Gothic" w:hAnsi="Century Gothic" w:cs="Century Gothic"/>
          <w:sz w:val="20"/>
          <w:szCs w:val="20"/>
        </w:rPr>
        <w:t xml:space="preserve">Universidad </w:t>
      </w:r>
      <w:proofErr w:type="spellStart"/>
      <w:r>
        <w:rPr>
          <w:rFonts w:ascii="Century Gothic" w:eastAsia="Century Gothic" w:hAnsi="Century Gothic" w:cs="Century Gothic"/>
          <w:sz w:val="20"/>
          <w:szCs w:val="20"/>
        </w:rPr>
        <w:t>Autónoma</w:t>
      </w:r>
      <w:proofErr w:type="spellEnd"/>
      <w:r>
        <w:rPr>
          <w:rFonts w:ascii="Century Gothic" w:eastAsia="Century Gothic" w:hAnsi="Century Gothic" w:cs="Century Gothic"/>
          <w:sz w:val="20"/>
          <w:szCs w:val="20"/>
        </w:rPr>
        <w:t xml:space="preserve"> de Baja California (UABC), Collaborator, POC: Dr. Eduardo Santamaria </w:t>
      </w:r>
      <w:proofErr w:type="gramStart"/>
      <w:r>
        <w:rPr>
          <w:rFonts w:ascii="Century Gothic" w:eastAsia="Century Gothic" w:hAnsi="Century Gothic" w:cs="Century Gothic"/>
          <w:sz w:val="20"/>
          <w:szCs w:val="20"/>
        </w:rPr>
        <w:t>del</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Ángel</w:t>
      </w:r>
      <w:proofErr w:type="spellEnd"/>
      <w:del w:id="36" w:author="Amberle Keith" w:date="2015-06-21T08:36:00Z">
        <w:r w:rsidDel="0082226F">
          <w:rPr>
            <w:rFonts w:ascii="Century Gothic" w:eastAsia="Century Gothic" w:hAnsi="Century Gothic" w:cs="Century Gothic"/>
            <w:sz w:val="20"/>
            <w:szCs w:val="20"/>
          </w:rPr>
          <w:delText>, Professor and Researcher</w:delText>
        </w:r>
      </w:del>
    </w:p>
    <w:p w14:paraId="6CA15C9E" w14:textId="7D7B13DD" w:rsidR="00DA5CCA" w:rsidRDefault="00D966BB">
      <w:pPr>
        <w:spacing w:after="0" w:line="240" w:lineRule="auto"/>
      </w:pPr>
      <w:r>
        <w:rPr>
          <w:rFonts w:ascii="Century Gothic" w:eastAsia="Century Gothic" w:hAnsi="Century Gothic" w:cs="Century Gothic"/>
          <w:sz w:val="20"/>
          <w:szCs w:val="20"/>
        </w:rPr>
        <w:t xml:space="preserve">Universidad Juarez </w:t>
      </w:r>
      <w:proofErr w:type="spellStart"/>
      <w:r>
        <w:rPr>
          <w:rFonts w:ascii="Century Gothic" w:eastAsia="Century Gothic" w:hAnsi="Century Gothic" w:cs="Century Gothic"/>
          <w:sz w:val="20"/>
          <w:szCs w:val="20"/>
        </w:rPr>
        <w:t>Autónoma</w:t>
      </w:r>
      <w:proofErr w:type="spellEnd"/>
      <w:r>
        <w:rPr>
          <w:rFonts w:ascii="Century Gothic" w:eastAsia="Century Gothic" w:hAnsi="Century Gothic" w:cs="Century Gothic"/>
          <w:sz w:val="20"/>
          <w:szCs w:val="20"/>
        </w:rPr>
        <w:t xml:space="preserve"> De Tabasco (UJAT), Collaborator, POC: Rosa Martha </w:t>
      </w:r>
      <w:proofErr w:type="spellStart"/>
      <w:r>
        <w:rPr>
          <w:rFonts w:ascii="Century Gothic" w:eastAsia="Century Gothic" w:hAnsi="Century Gothic" w:cs="Century Gothic"/>
          <w:sz w:val="20"/>
          <w:szCs w:val="20"/>
        </w:rPr>
        <w:t>Padrón</w:t>
      </w:r>
      <w:proofErr w:type="spellEnd"/>
      <w:del w:id="37" w:author="Amberle Keith" w:date="2015-06-21T08:36:00Z">
        <w:r w:rsidDel="0082226F">
          <w:rPr>
            <w:rFonts w:ascii="Century Gothic" w:eastAsia="Century Gothic" w:hAnsi="Century Gothic" w:cs="Century Gothic"/>
            <w:sz w:val="20"/>
            <w:szCs w:val="20"/>
          </w:rPr>
          <w:delText>, Biological Sciences Director</w:delText>
        </w:r>
      </w:del>
    </w:p>
    <w:p w14:paraId="0A799419" w14:textId="34AD9F6C" w:rsidR="00D51C07" w:rsidRDefault="00D966BB">
      <w:pPr>
        <w:spacing w:after="0" w:line="240" w:lineRule="auto"/>
      </w:pPr>
      <w:proofErr w:type="spellStart"/>
      <w:r>
        <w:rPr>
          <w:rFonts w:ascii="Century Gothic" w:eastAsia="Century Gothic" w:hAnsi="Century Gothic" w:cs="Century Gothic"/>
          <w:sz w:val="20"/>
          <w:szCs w:val="20"/>
        </w:rPr>
        <w:t>Secretaría</w:t>
      </w:r>
      <w:proofErr w:type="spellEnd"/>
      <w:r>
        <w:rPr>
          <w:rFonts w:ascii="Century Gothic" w:eastAsia="Century Gothic" w:hAnsi="Century Gothic" w:cs="Century Gothic"/>
          <w:sz w:val="20"/>
          <w:szCs w:val="20"/>
        </w:rPr>
        <w:t xml:space="preserve"> de Marina (SEMAR), Collaborator, POC: Captain Joel </w:t>
      </w:r>
      <w:proofErr w:type="spellStart"/>
      <w:r>
        <w:rPr>
          <w:rFonts w:ascii="Century Gothic" w:eastAsia="Century Gothic" w:hAnsi="Century Gothic" w:cs="Century Gothic"/>
          <w:sz w:val="20"/>
          <w:szCs w:val="20"/>
        </w:rPr>
        <w:t>Pensamiento</w:t>
      </w:r>
      <w:proofErr w:type="spellEnd"/>
      <w:del w:id="38" w:author="Amberle Keith" w:date="2015-06-21T08:38:00Z">
        <w:r w:rsidDel="00B218D7">
          <w:rPr>
            <w:rFonts w:ascii="Century Gothic" w:eastAsia="Century Gothic" w:hAnsi="Century Gothic" w:cs="Century Gothic"/>
            <w:sz w:val="20"/>
            <w:szCs w:val="20"/>
          </w:rPr>
          <w:delText>, Data Management Subdirector</w:delText>
        </w:r>
      </w:del>
    </w:p>
    <w:p w14:paraId="4DF6077A" w14:textId="77777777" w:rsidR="00884222" w:rsidRDefault="00884222">
      <w:pPr>
        <w:spacing w:after="0" w:line="240" w:lineRule="auto"/>
        <w:rPr>
          <w:rFonts w:ascii="Century Gothic" w:eastAsia="Century Gothic" w:hAnsi="Century Gothic" w:cs="Century Gothic"/>
          <w:b/>
        </w:rPr>
      </w:pPr>
    </w:p>
    <w:p w14:paraId="4E1F7A39" w14:textId="753343D1" w:rsidR="00DA5CCA" w:rsidRDefault="00D966BB">
      <w:pPr>
        <w:spacing w:after="0" w:line="240" w:lineRule="auto"/>
      </w:pPr>
      <w:r>
        <w:rPr>
          <w:rFonts w:ascii="Century Gothic" w:eastAsia="Century Gothic" w:hAnsi="Century Gothic" w:cs="Century Gothic"/>
          <w:b/>
        </w:rPr>
        <w:t>Project Details</w:t>
      </w:r>
    </w:p>
    <w:p w14:paraId="28A0AD42" w14:textId="77777777" w:rsidR="00DA5CCA" w:rsidRDefault="00D966BB">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14:paraId="37237A92" w14:textId="77777777" w:rsidR="00DA5CCA" w:rsidRDefault="00D966BB">
      <w:pPr>
        <w:spacing w:after="0" w:line="240" w:lineRule="auto"/>
      </w:pPr>
      <w:r>
        <w:rPr>
          <w:rFonts w:ascii="Century Gothic" w:eastAsia="Century Gothic" w:hAnsi="Century Gothic" w:cs="Century Gothic"/>
          <w:sz w:val="20"/>
          <w:szCs w:val="20"/>
        </w:rPr>
        <w:t>Water Resources</w:t>
      </w:r>
    </w:p>
    <w:p w14:paraId="6721F25A" w14:textId="77777777" w:rsidR="00DA5CCA" w:rsidRDefault="00DA5CCA">
      <w:pPr>
        <w:spacing w:after="0" w:line="240" w:lineRule="auto"/>
      </w:pPr>
    </w:p>
    <w:p w14:paraId="1C5B5332" w14:textId="3B882A3C" w:rsidR="00DA5CCA" w:rsidRDefault="00D966BB">
      <w:pPr>
        <w:spacing w:after="0" w:line="240" w:lineRule="auto"/>
      </w:pPr>
      <w:commentRangeStart w:id="39"/>
      <w:r>
        <w:rPr>
          <w:rFonts w:ascii="Century Gothic" w:eastAsia="Century Gothic" w:hAnsi="Century Gothic" w:cs="Century Gothic"/>
          <w:b/>
          <w:sz w:val="20"/>
          <w:szCs w:val="20"/>
        </w:rPr>
        <w:t>Study Area</w:t>
      </w:r>
      <w:commentRangeEnd w:id="39"/>
      <w:r w:rsidR="00BB1A88">
        <w:rPr>
          <w:rStyle w:val="CommentReference"/>
        </w:rPr>
        <w:commentReference w:id="39"/>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w:t>
      </w:r>
      <w:del w:id="40" w:author="Amberle Keith" w:date="2015-06-21T08:40:00Z">
        <w:r w:rsidDel="00853D73">
          <w:rPr>
            <w:rFonts w:ascii="Century Gothic" w:eastAsia="Century Gothic" w:hAnsi="Century Gothic" w:cs="Century Gothic"/>
            <w:sz w:val="20"/>
            <w:szCs w:val="20"/>
          </w:rPr>
          <w:delText>Indices and models were performed in three study areas: (1)</w:delText>
        </w:r>
      </w:del>
      <w:ins w:id="41" w:author="Amberle Keith" w:date="2015-06-21T08:40:00Z">
        <w:r w:rsidR="00853D73">
          <w:rPr>
            <w:rFonts w:ascii="Century Gothic" w:eastAsia="Century Gothic" w:hAnsi="Century Gothic" w:cs="Century Gothic"/>
            <w:sz w:val="20"/>
            <w:szCs w:val="20"/>
          </w:rPr>
          <w:t>T</w:t>
        </w:r>
      </w:ins>
      <w:del w:id="42" w:author="Amberle Keith" w:date="2015-06-21T08:40:00Z">
        <w:r w:rsidDel="00853D73">
          <w:rPr>
            <w:rFonts w:ascii="Century Gothic" w:eastAsia="Century Gothic" w:hAnsi="Century Gothic" w:cs="Century Gothic"/>
            <w:sz w:val="20"/>
            <w:szCs w:val="20"/>
          </w:rPr>
          <w:delText>t</w:delText>
        </w:r>
      </w:del>
      <w:r>
        <w:rPr>
          <w:rFonts w:ascii="Century Gothic" w:eastAsia="Century Gothic" w:hAnsi="Century Gothic" w:cs="Century Gothic"/>
          <w:sz w:val="20"/>
          <w:szCs w:val="20"/>
        </w:rPr>
        <w:t>he Gulf of Mexico</w:t>
      </w:r>
      <w:ins w:id="43" w:author="Amberle Keith" w:date="2015-06-22T13:54:00Z">
        <w:r w:rsidR="00EA5A3A">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w:t>
      </w:r>
      <w:del w:id="44" w:author="Amberle Keith" w:date="2015-06-21T08:40:00Z">
        <w:r w:rsidDel="00853D73">
          <w:rPr>
            <w:rFonts w:ascii="Century Gothic" w:eastAsia="Century Gothic" w:hAnsi="Century Gothic" w:cs="Century Gothic"/>
            <w:sz w:val="20"/>
            <w:szCs w:val="20"/>
          </w:rPr>
          <w:delText>as a whole, (2)</w:delText>
        </w:r>
      </w:del>
      <w:r>
        <w:rPr>
          <w:rFonts w:ascii="Century Gothic" w:eastAsia="Century Gothic" w:hAnsi="Century Gothic" w:cs="Century Gothic"/>
          <w:sz w:val="20"/>
          <w:szCs w:val="20"/>
        </w:rPr>
        <w:t xml:space="preserve">the coastal region along the southern end of the Bay of Campeche, and </w:t>
      </w:r>
      <w:del w:id="45" w:author="Amberle Keith" w:date="2015-06-21T08:41:00Z">
        <w:r w:rsidDel="00853D73">
          <w:rPr>
            <w:rFonts w:ascii="Century Gothic" w:eastAsia="Century Gothic" w:hAnsi="Century Gothic" w:cs="Century Gothic"/>
            <w:sz w:val="20"/>
            <w:szCs w:val="20"/>
          </w:rPr>
          <w:delText>(3)</w:delText>
        </w:r>
      </w:del>
      <w:r>
        <w:rPr>
          <w:rFonts w:ascii="Century Gothic" w:eastAsia="Century Gothic" w:hAnsi="Century Gothic" w:cs="Century Gothic"/>
          <w:sz w:val="20"/>
          <w:szCs w:val="20"/>
        </w:rPr>
        <w:t>the Usumacinta-</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 xml:space="preserve"> River Basin</w:t>
      </w:r>
      <w:ins w:id="46" w:author="Amberle Keith" w:date="2015-06-21T08:41:00Z">
        <w:r w:rsidR="00853D73">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xml:space="preserve"> which extends through the Mexican States of Tabasco, Chiapas, and Campeche, as well as south into Guatemala.</w:t>
      </w:r>
    </w:p>
    <w:p w14:paraId="7693593C" w14:textId="77777777" w:rsidR="00DA5CCA" w:rsidRDefault="00DA5CCA">
      <w:pPr>
        <w:spacing w:after="0" w:line="240" w:lineRule="auto"/>
      </w:pPr>
    </w:p>
    <w:p w14:paraId="0DD35C38" w14:textId="77777777" w:rsidR="00DA5CCA" w:rsidRDefault="00D966BB">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July 2000 - May 2015</w:t>
      </w:r>
    </w:p>
    <w:p w14:paraId="008588EB" w14:textId="77777777" w:rsidR="00DA5CCA" w:rsidRDefault="00DA5CCA">
      <w:pPr>
        <w:spacing w:after="0" w:line="240" w:lineRule="auto"/>
      </w:pPr>
    </w:p>
    <w:p w14:paraId="1DE2582B" w14:textId="77777777" w:rsidR="00DA5CCA" w:rsidRDefault="00D966BB">
      <w:pPr>
        <w:spacing w:after="0" w:line="240" w:lineRule="auto"/>
      </w:pPr>
      <w:r>
        <w:rPr>
          <w:rFonts w:ascii="Century Gothic" w:eastAsia="Century Gothic" w:hAnsi="Century Gothic" w:cs="Century Gothic"/>
          <w:b/>
          <w:sz w:val="20"/>
          <w:szCs w:val="20"/>
        </w:rPr>
        <w:t>Earth Observations &amp; Parameters</w:t>
      </w:r>
    </w:p>
    <w:p w14:paraId="0F5D3754" w14:textId="22911335" w:rsidR="00DA5CCA" w:rsidDel="002634A1" w:rsidRDefault="00D966BB">
      <w:pPr>
        <w:spacing w:after="0" w:line="240" w:lineRule="auto"/>
        <w:rPr>
          <w:del w:id="47" w:author="Amberle Keith" w:date="2015-06-21T08:43:00Z"/>
        </w:rPr>
      </w:pPr>
      <w:r>
        <w:rPr>
          <w:rFonts w:ascii="Century Gothic" w:eastAsia="Century Gothic" w:hAnsi="Century Gothic" w:cs="Century Gothic"/>
          <w:sz w:val="20"/>
          <w:szCs w:val="20"/>
        </w:rPr>
        <w:t>Landsat 8, Operational Land Imager (OLI</w:t>
      </w:r>
      <w:r w:rsidR="00281D62">
        <w:rPr>
          <w:rFonts w:ascii="Century Gothic" w:eastAsia="Century Gothic" w:hAnsi="Century Gothic" w:cs="Century Gothic"/>
          <w:sz w:val="20"/>
          <w:szCs w:val="20"/>
        </w:rPr>
        <w:t xml:space="preserve">) </w:t>
      </w:r>
      <w:ins w:id="48" w:author="Amberle Keith" w:date="2015-06-21T08:42:00Z">
        <w:r w:rsidR="002634A1">
          <w:rPr>
            <w:rFonts w:ascii="Century Gothic" w:eastAsia="Century Gothic" w:hAnsi="Century Gothic" w:cs="Century Gothic"/>
            <w:sz w:val="20"/>
            <w:szCs w:val="20"/>
          </w:rPr>
          <w:t>-</w:t>
        </w:r>
      </w:ins>
      <w:del w:id="49" w:author="Amberle Keith" w:date="2015-06-21T08:42:00Z">
        <w:r w:rsidR="00281D62" w:rsidDel="002634A1">
          <w:rPr>
            <w:rFonts w:ascii="Century Gothic" w:eastAsia="Century Gothic" w:hAnsi="Century Gothic" w:cs="Century Gothic"/>
            <w:sz w:val="20"/>
            <w:szCs w:val="20"/>
          </w:rPr>
          <w:delText>–</w:delText>
        </w:r>
      </w:del>
      <w:r w:rsidR="00281D62">
        <w:rPr>
          <w:rFonts w:ascii="Century Gothic" w:eastAsia="Century Gothic" w:hAnsi="Century Gothic" w:cs="Century Gothic"/>
          <w:sz w:val="20"/>
          <w:szCs w:val="20"/>
        </w:rPr>
        <w:t xml:space="preserve"> Floating Algal Index (FAI) and </w:t>
      </w:r>
      <w:r>
        <w:rPr>
          <w:rFonts w:ascii="Century Gothic" w:eastAsia="Century Gothic" w:hAnsi="Century Gothic" w:cs="Century Gothic"/>
          <w:sz w:val="20"/>
          <w:szCs w:val="20"/>
        </w:rPr>
        <w:t>Normalized Difference Turbidity Index (NDTI</w:t>
      </w:r>
      <w:r w:rsidR="00281D62">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utilizing bands 2, 3, 4, 5, and 6. </w:t>
      </w:r>
      <w:del w:id="50" w:author="Amberle Keith" w:date="2015-06-21T08:42:00Z">
        <w:r w:rsidDel="002634A1">
          <w:rPr>
            <w:rFonts w:ascii="Century Gothic" w:eastAsia="Century Gothic" w:hAnsi="Century Gothic" w:cs="Century Gothic"/>
            <w:sz w:val="20"/>
            <w:szCs w:val="20"/>
          </w:rPr>
          <w:delText>Data was utilized for years 2013-2014.</w:delText>
        </w:r>
      </w:del>
    </w:p>
    <w:p w14:paraId="062037FF" w14:textId="77777777" w:rsidR="00DA5CCA" w:rsidDel="002634A1" w:rsidRDefault="00DA5CCA">
      <w:pPr>
        <w:spacing w:after="0" w:line="240" w:lineRule="auto"/>
        <w:rPr>
          <w:del w:id="51" w:author="Amberle Keith" w:date="2015-06-21T08:43:00Z"/>
        </w:rPr>
      </w:pPr>
    </w:p>
    <w:p w14:paraId="1D10DC63" w14:textId="1271C1CD" w:rsidR="00DA5CCA" w:rsidRDefault="00D966BB">
      <w:pPr>
        <w:spacing w:after="0" w:line="240" w:lineRule="auto"/>
      </w:pPr>
      <w:r>
        <w:rPr>
          <w:rFonts w:ascii="Century Gothic" w:eastAsia="Century Gothic" w:hAnsi="Century Gothic" w:cs="Century Gothic"/>
          <w:sz w:val="20"/>
          <w:szCs w:val="20"/>
        </w:rPr>
        <w:t xml:space="preserve">Aqua, MODIS </w:t>
      </w:r>
      <w:ins w:id="52" w:author="Amberle Keith" w:date="2015-06-21T08:43:00Z">
        <w:r w:rsidR="002634A1">
          <w:rPr>
            <w:rFonts w:ascii="Century Gothic" w:eastAsia="Century Gothic" w:hAnsi="Century Gothic" w:cs="Century Gothic"/>
            <w:sz w:val="20"/>
            <w:szCs w:val="20"/>
          </w:rPr>
          <w:t>-</w:t>
        </w:r>
      </w:ins>
      <w:del w:id="53" w:author="Amberle Keith" w:date="2015-06-21T08:43:00Z">
        <w:r w:rsidDel="002634A1">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Level 3 SMI Products: Chlorophyll a (</w:t>
      </w:r>
      <w:proofErr w:type="spellStart"/>
      <w:r>
        <w:rPr>
          <w:rFonts w:ascii="Century Gothic" w:eastAsia="Century Gothic" w:hAnsi="Century Gothic" w:cs="Century Gothic"/>
          <w:sz w:val="20"/>
          <w:szCs w:val="20"/>
        </w:rPr>
        <w:t>Chl</w:t>
      </w:r>
      <w:proofErr w:type="spellEnd"/>
      <w:r w:rsidR="00220DD6">
        <w:rPr>
          <w:rFonts w:ascii="Century Gothic" w:eastAsia="Century Gothic" w:hAnsi="Century Gothic" w:cs="Century Gothic"/>
          <w:sz w:val="20"/>
          <w:szCs w:val="20"/>
        </w:rPr>
        <w:t>-a</w:t>
      </w:r>
      <w:r>
        <w:rPr>
          <w:rFonts w:ascii="Century Gothic" w:eastAsia="Century Gothic" w:hAnsi="Century Gothic" w:cs="Century Gothic"/>
          <w:sz w:val="20"/>
          <w:szCs w:val="20"/>
        </w:rPr>
        <w:t>), Remote Sensing Reflectance (</w:t>
      </w:r>
      <w:proofErr w:type="spellStart"/>
      <w:r>
        <w:rPr>
          <w:rFonts w:ascii="Century Gothic" w:eastAsia="Century Gothic" w:hAnsi="Century Gothic" w:cs="Century Gothic"/>
          <w:sz w:val="20"/>
          <w:szCs w:val="20"/>
        </w:rPr>
        <w:t>Rrs</w:t>
      </w:r>
      <w:proofErr w:type="spellEnd"/>
      <w:r>
        <w:rPr>
          <w:rFonts w:ascii="Century Gothic" w:eastAsia="Century Gothic" w:hAnsi="Century Gothic" w:cs="Century Gothic"/>
          <w:sz w:val="20"/>
          <w:szCs w:val="20"/>
        </w:rPr>
        <w:t xml:space="preserve">), Sea Surface Temperature (SST) Photosynthetically Available Radiation (PAR), </w:t>
      </w:r>
      <w:ins w:id="54" w:author="Amberle Keith" w:date="2015-06-21T08:44:00Z">
        <w:r w:rsidR="002634A1">
          <w:rPr>
            <w:rFonts w:ascii="Century Gothic" w:eastAsia="Century Gothic" w:hAnsi="Century Gothic" w:cs="Century Gothic"/>
            <w:sz w:val="20"/>
            <w:szCs w:val="20"/>
          </w:rPr>
          <w:t xml:space="preserve">and </w:t>
        </w:r>
      </w:ins>
      <w:r>
        <w:rPr>
          <w:rFonts w:ascii="Century Gothic" w:eastAsia="Century Gothic" w:hAnsi="Century Gothic" w:cs="Century Gothic"/>
          <w:sz w:val="20"/>
          <w:szCs w:val="20"/>
        </w:rPr>
        <w:t>Colored Dissolved Organic Matter (CDOM)</w:t>
      </w:r>
      <w:del w:id="55" w:author="Amberle Keith" w:date="2015-06-21T08:44:00Z">
        <w:r w:rsidDel="002634A1">
          <w:rPr>
            <w:rFonts w:ascii="Century Gothic" w:eastAsia="Century Gothic" w:hAnsi="Century Gothic" w:cs="Century Gothic"/>
            <w:sz w:val="20"/>
            <w:szCs w:val="20"/>
          </w:rPr>
          <w:delText>.  Data was utilized for years 2002 - 2014.</w:delText>
        </w:r>
      </w:del>
    </w:p>
    <w:p w14:paraId="2AE37A46" w14:textId="77777777" w:rsidR="00DA5CCA" w:rsidRDefault="00DA5CCA">
      <w:pPr>
        <w:spacing w:after="0" w:line="240" w:lineRule="auto"/>
      </w:pPr>
    </w:p>
    <w:p w14:paraId="73D6A961" w14:textId="77777777" w:rsidR="00DA5CCA" w:rsidRDefault="00D966BB">
      <w:pPr>
        <w:spacing w:after="0" w:line="240" w:lineRule="auto"/>
      </w:pPr>
      <w:r>
        <w:rPr>
          <w:rFonts w:ascii="Century Gothic" w:eastAsia="Century Gothic" w:hAnsi="Century Gothic" w:cs="Century Gothic"/>
          <w:b/>
          <w:sz w:val="20"/>
          <w:szCs w:val="20"/>
        </w:rPr>
        <w:t>Ancillary Datasets Utilized</w:t>
      </w:r>
    </w:p>
    <w:p w14:paraId="0D2CDD8C" w14:textId="77777777" w:rsidR="00DA5CCA" w:rsidRDefault="00D966BB">
      <w:pPr>
        <w:numPr>
          <w:ilvl w:val="0"/>
          <w:numId w:val="2"/>
        </w:numPr>
        <w:spacing w:after="0" w:line="240" w:lineRule="auto"/>
        <w:ind w:hanging="360"/>
        <w:contextualSpacing/>
        <w:rPr>
          <w:sz w:val="20"/>
          <w:szCs w:val="20"/>
        </w:rPr>
      </w:pPr>
      <w:commentRangeStart w:id="56"/>
      <w:r>
        <w:rPr>
          <w:rFonts w:ascii="Century Gothic" w:eastAsia="Century Gothic" w:hAnsi="Century Gothic" w:cs="Century Gothic"/>
          <w:sz w:val="20"/>
          <w:szCs w:val="20"/>
        </w:rPr>
        <w:t>USGS Earth Explorer - DEM</w:t>
      </w:r>
    </w:p>
    <w:p w14:paraId="0D3C03ED" w14:textId="1E486BBE" w:rsidR="00DA5CCA" w:rsidRDefault="00D966BB">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NOAA National Centers for Environmental Information (NCEI)</w:t>
      </w:r>
      <w:commentRangeEnd w:id="56"/>
      <w:r w:rsidR="00661D74">
        <w:rPr>
          <w:rStyle w:val="CommentReference"/>
        </w:rPr>
        <w:commentReference w:id="56"/>
      </w:r>
      <w:r>
        <w:rPr>
          <w:rFonts w:ascii="Century Gothic" w:eastAsia="Century Gothic" w:hAnsi="Century Gothic" w:cs="Century Gothic"/>
          <w:sz w:val="20"/>
          <w:szCs w:val="20"/>
        </w:rPr>
        <w:t xml:space="preserve"> </w:t>
      </w:r>
      <w:ins w:id="57" w:author="Amberle Keith" w:date="2015-06-22T13:55:00Z">
        <w:r w:rsidR="006F5D22">
          <w:rPr>
            <w:rFonts w:ascii="Century Gothic" w:eastAsia="Century Gothic" w:hAnsi="Century Gothic" w:cs="Century Gothic"/>
            <w:sz w:val="20"/>
            <w:szCs w:val="20"/>
          </w:rPr>
          <w:t>-</w:t>
        </w:r>
      </w:ins>
      <w:del w:id="58" w:author="Amberle Keith" w:date="2015-06-22T13:55:00Z">
        <w:r w:rsidDel="006F5D22">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commentRangeStart w:id="59"/>
      <w:ins w:id="60" w:author="Amberle Keith" w:date="2015-06-21T08:51:00Z">
        <w:r w:rsidR="00661D74">
          <w:rPr>
            <w:rFonts w:ascii="Century Gothic" w:eastAsia="Century Gothic" w:hAnsi="Century Gothic" w:cs="Century Gothic"/>
            <w:sz w:val="20"/>
            <w:szCs w:val="20"/>
          </w:rPr>
          <w:t>D</w:t>
        </w:r>
      </w:ins>
      <w:commentRangeEnd w:id="59"/>
      <w:ins w:id="61" w:author="Amberle Keith" w:date="2015-06-21T08:53:00Z">
        <w:r w:rsidR="00661D74">
          <w:rPr>
            <w:rStyle w:val="CommentReference"/>
          </w:rPr>
          <w:commentReference w:id="59"/>
        </w:r>
      </w:ins>
      <w:del w:id="62" w:author="Amberle Keith" w:date="2015-06-21T08:51:00Z">
        <w:r w:rsidDel="00661D74">
          <w:rPr>
            <w:rFonts w:ascii="Century Gothic" w:eastAsia="Century Gothic" w:hAnsi="Century Gothic" w:cs="Century Gothic"/>
            <w:sz w:val="20"/>
            <w:szCs w:val="20"/>
          </w:rPr>
          <w:delText>d</w:delText>
        </w:r>
      </w:del>
      <w:r>
        <w:rPr>
          <w:rFonts w:ascii="Century Gothic" w:eastAsia="Century Gothic" w:hAnsi="Century Gothic" w:cs="Century Gothic"/>
          <w:sz w:val="20"/>
          <w:szCs w:val="20"/>
        </w:rPr>
        <w:t>issolved oxygen</w:t>
      </w:r>
    </w:p>
    <w:p w14:paraId="526F5A30" w14:textId="77777777" w:rsidR="00DA5CCA" w:rsidRDefault="00D966BB">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 xml:space="preserve">EPA </w:t>
      </w:r>
      <w:proofErr w:type="spellStart"/>
      <w:r>
        <w:rPr>
          <w:rFonts w:ascii="Century Gothic" w:eastAsia="Century Gothic" w:hAnsi="Century Gothic" w:cs="Century Gothic"/>
          <w:sz w:val="20"/>
          <w:szCs w:val="20"/>
        </w:rPr>
        <w:t>AIRNow</w:t>
      </w:r>
      <w:proofErr w:type="spellEnd"/>
      <w:r>
        <w:rPr>
          <w:rFonts w:ascii="Century Gothic" w:eastAsia="Century Gothic" w:hAnsi="Century Gothic" w:cs="Century Gothic"/>
          <w:sz w:val="20"/>
          <w:szCs w:val="20"/>
        </w:rPr>
        <w:t xml:space="preserve"> PM</w:t>
      </w:r>
      <w:r>
        <w:rPr>
          <w:rFonts w:ascii="Century Gothic" w:eastAsia="Century Gothic" w:hAnsi="Century Gothic" w:cs="Century Gothic"/>
          <w:sz w:val="20"/>
          <w:szCs w:val="20"/>
          <w:vertAlign w:val="subscript"/>
        </w:rPr>
        <w:t xml:space="preserve">2.5 </w:t>
      </w:r>
      <w:r>
        <w:rPr>
          <w:rFonts w:ascii="Century Gothic" w:eastAsia="Century Gothic" w:hAnsi="Century Gothic" w:cs="Century Gothic"/>
          <w:sz w:val="20"/>
          <w:szCs w:val="20"/>
        </w:rPr>
        <w:t>dataset - PM</w:t>
      </w:r>
      <w:r>
        <w:rPr>
          <w:rFonts w:ascii="Century Gothic" w:eastAsia="Century Gothic" w:hAnsi="Century Gothic" w:cs="Century Gothic"/>
          <w:sz w:val="20"/>
          <w:szCs w:val="20"/>
          <w:vertAlign w:val="subscript"/>
        </w:rPr>
        <w:t xml:space="preserve">2.5 </w:t>
      </w:r>
      <w:r>
        <w:rPr>
          <w:rFonts w:ascii="Century Gothic" w:eastAsia="Century Gothic" w:hAnsi="Century Gothic" w:cs="Century Gothic"/>
          <w:sz w:val="20"/>
          <w:szCs w:val="20"/>
        </w:rPr>
        <w:t>measurements</w:t>
      </w:r>
    </w:p>
    <w:p w14:paraId="14E3BB08" w14:textId="28470F0F" w:rsidR="00DA5CCA" w:rsidRDefault="003523D7">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International Ocean Observing System (</w:t>
      </w:r>
      <w:r w:rsidR="00D966BB">
        <w:rPr>
          <w:rFonts w:ascii="Century Gothic" w:eastAsia="Century Gothic" w:hAnsi="Century Gothic" w:cs="Century Gothic"/>
          <w:sz w:val="20"/>
          <w:szCs w:val="20"/>
        </w:rPr>
        <w:t>IOOS</w:t>
      </w:r>
      <w:r>
        <w:rPr>
          <w:rFonts w:ascii="Century Gothic" w:eastAsia="Century Gothic" w:hAnsi="Century Gothic" w:cs="Century Gothic"/>
          <w:sz w:val="20"/>
          <w:szCs w:val="20"/>
        </w:rPr>
        <w:t>)</w:t>
      </w:r>
      <w:r w:rsidR="00D966BB">
        <w:rPr>
          <w:rFonts w:ascii="Century Gothic" w:eastAsia="Century Gothic" w:hAnsi="Century Gothic" w:cs="Century Gothic"/>
          <w:sz w:val="20"/>
          <w:szCs w:val="20"/>
        </w:rPr>
        <w:t xml:space="preserve"> Gulf of Mexico Coastal Ocean Observing System (GCOOS) buoy data - </w:t>
      </w:r>
      <w:ins w:id="63" w:author="Amberle Keith" w:date="2015-06-21T08:53:00Z">
        <w:r w:rsidR="00661D74">
          <w:rPr>
            <w:rFonts w:ascii="Century Gothic" w:eastAsia="Century Gothic" w:hAnsi="Century Gothic" w:cs="Century Gothic"/>
            <w:sz w:val="20"/>
            <w:szCs w:val="20"/>
          </w:rPr>
          <w:t>C</w:t>
        </w:r>
      </w:ins>
      <w:del w:id="64" w:author="Amberle Keith" w:date="2015-06-21T08:53:00Z">
        <w:r w:rsidR="00D966BB" w:rsidDel="00661D74">
          <w:rPr>
            <w:rFonts w:ascii="Century Gothic" w:eastAsia="Century Gothic" w:hAnsi="Century Gothic" w:cs="Century Gothic"/>
            <w:sz w:val="20"/>
            <w:szCs w:val="20"/>
          </w:rPr>
          <w:delText>c</w:delText>
        </w:r>
      </w:del>
      <w:r w:rsidR="00D966BB">
        <w:rPr>
          <w:rFonts w:ascii="Century Gothic" w:eastAsia="Century Gothic" w:hAnsi="Century Gothic" w:cs="Century Gothic"/>
          <w:sz w:val="20"/>
          <w:szCs w:val="20"/>
        </w:rPr>
        <w:t>hlorophyll, dissolved oxygen, ocean currents, surface water temperature</w:t>
      </w:r>
    </w:p>
    <w:p w14:paraId="7F8AE257" w14:textId="49198BEA" w:rsidR="00DA5CCA" w:rsidRDefault="00D966BB">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United Nations University Institute for Water, Environment, and Health (UNU-INWEH) - </w:t>
      </w:r>
      <w:proofErr w:type="spellStart"/>
      <w:ins w:id="65" w:author="Amberle Keith" w:date="2015-06-21T08:53:00Z">
        <w:r w:rsidR="00661D74">
          <w:rPr>
            <w:rFonts w:ascii="Century Gothic" w:eastAsia="Century Gothic" w:hAnsi="Century Gothic" w:cs="Century Gothic"/>
            <w:sz w:val="20"/>
            <w:szCs w:val="20"/>
          </w:rPr>
          <w:t>L</w:t>
        </w:r>
      </w:ins>
      <w:del w:id="66" w:author="Amberle Keith" w:date="2015-06-21T08:53:00Z">
        <w:r w:rsidDel="00661D74">
          <w:rPr>
            <w:rFonts w:ascii="Century Gothic" w:eastAsia="Century Gothic" w:hAnsi="Century Gothic" w:cs="Century Gothic"/>
            <w:sz w:val="20"/>
            <w:szCs w:val="20"/>
          </w:rPr>
          <w:delText>l</w:delText>
        </w:r>
      </w:del>
      <w:r>
        <w:rPr>
          <w:rFonts w:ascii="Century Gothic" w:eastAsia="Century Gothic" w:hAnsi="Century Gothic" w:cs="Century Gothic"/>
          <w:sz w:val="20"/>
          <w:szCs w:val="20"/>
        </w:rPr>
        <w:t>anduse</w:t>
      </w:r>
      <w:proofErr w:type="spellEnd"/>
      <w:r>
        <w:rPr>
          <w:rFonts w:ascii="Century Gothic" w:eastAsia="Century Gothic" w:hAnsi="Century Gothic" w:cs="Century Gothic"/>
          <w:sz w:val="20"/>
          <w:szCs w:val="20"/>
        </w:rPr>
        <w:t>, soil profiles</w:t>
      </w:r>
    </w:p>
    <w:p w14:paraId="0E1A2BE7" w14:textId="5B5A1444" w:rsidR="00DA5CCA" w:rsidRDefault="00D966BB">
      <w:pPr>
        <w:numPr>
          <w:ilvl w:val="0"/>
          <w:numId w:val="2"/>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Instituto</w:t>
      </w:r>
      <w:proofErr w:type="spellEnd"/>
      <w:r>
        <w:rPr>
          <w:rFonts w:ascii="Century Gothic" w:eastAsia="Century Gothic" w:hAnsi="Century Gothic" w:cs="Century Gothic"/>
          <w:sz w:val="20"/>
          <w:szCs w:val="20"/>
        </w:rPr>
        <w:t xml:space="preserve"> Nacional de </w:t>
      </w:r>
      <w:proofErr w:type="spellStart"/>
      <w:r>
        <w:rPr>
          <w:rFonts w:ascii="Century Gothic" w:eastAsia="Century Gothic" w:hAnsi="Century Gothic" w:cs="Century Gothic"/>
          <w:sz w:val="20"/>
          <w:szCs w:val="20"/>
        </w:rPr>
        <w:t>Estadística</w:t>
      </w:r>
      <w:proofErr w:type="spellEnd"/>
      <w:r>
        <w:rPr>
          <w:rFonts w:ascii="Century Gothic" w:eastAsia="Century Gothic" w:hAnsi="Century Gothic" w:cs="Century Gothic"/>
          <w:sz w:val="20"/>
          <w:szCs w:val="20"/>
        </w:rPr>
        <w:t xml:space="preserve"> y </w:t>
      </w:r>
      <w:proofErr w:type="spellStart"/>
      <w:r>
        <w:rPr>
          <w:rFonts w:ascii="Century Gothic" w:eastAsia="Century Gothic" w:hAnsi="Century Gothic" w:cs="Century Gothic"/>
          <w:sz w:val="20"/>
          <w:szCs w:val="20"/>
        </w:rPr>
        <w:t>Geografía</w:t>
      </w:r>
      <w:proofErr w:type="spellEnd"/>
      <w:r>
        <w:rPr>
          <w:rFonts w:ascii="Century Gothic" w:eastAsia="Century Gothic" w:hAnsi="Century Gothic" w:cs="Century Gothic"/>
          <w:sz w:val="20"/>
          <w:szCs w:val="20"/>
        </w:rPr>
        <w:t xml:space="preserve"> (INEGI) </w:t>
      </w:r>
      <w:ins w:id="67" w:author="Amberle Keith" w:date="2015-06-22T13:56:00Z">
        <w:r w:rsidR="006F5D22">
          <w:rPr>
            <w:rFonts w:ascii="Century Gothic" w:eastAsia="Century Gothic" w:hAnsi="Century Gothic" w:cs="Century Gothic"/>
            <w:sz w:val="20"/>
            <w:szCs w:val="20"/>
          </w:rPr>
          <w:t>-</w:t>
        </w:r>
      </w:ins>
      <w:del w:id="68" w:author="Amberle Keith" w:date="2015-06-22T13:56:00Z">
        <w:r w:rsidDel="006F5D22">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proofErr w:type="spellStart"/>
      <w:ins w:id="69" w:author="Amberle Keith" w:date="2015-06-21T08:53:00Z">
        <w:r w:rsidR="00661D74">
          <w:rPr>
            <w:rFonts w:ascii="Century Gothic" w:eastAsia="Century Gothic" w:hAnsi="Century Gothic" w:cs="Century Gothic"/>
            <w:sz w:val="20"/>
            <w:szCs w:val="20"/>
          </w:rPr>
          <w:t>S</w:t>
        </w:r>
      </w:ins>
      <w:del w:id="70" w:author="Amberle Keith" w:date="2015-06-21T08:53:00Z">
        <w:r w:rsidDel="00661D74">
          <w:rPr>
            <w:rFonts w:ascii="Century Gothic" w:eastAsia="Century Gothic" w:hAnsi="Century Gothic" w:cs="Century Gothic"/>
            <w:sz w:val="20"/>
            <w:szCs w:val="20"/>
          </w:rPr>
          <w:delText>s</w:delText>
        </w:r>
      </w:del>
      <w:r>
        <w:rPr>
          <w:rFonts w:ascii="Century Gothic" w:eastAsia="Century Gothic" w:hAnsi="Century Gothic" w:cs="Century Gothic"/>
          <w:sz w:val="20"/>
          <w:szCs w:val="20"/>
        </w:rPr>
        <w:t>hapefiles</w:t>
      </w:r>
      <w:proofErr w:type="spellEnd"/>
      <w:r>
        <w:rPr>
          <w:rFonts w:ascii="Century Gothic" w:eastAsia="Century Gothic" w:hAnsi="Century Gothic" w:cs="Century Gothic"/>
          <w:sz w:val="20"/>
          <w:szCs w:val="20"/>
        </w:rPr>
        <w:t xml:space="preserve"> of rivers and water bodies</w:t>
      </w:r>
    </w:p>
    <w:p w14:paraId="1D12FFFB" w14:textId="77777777" w:rsidR="00DA5CCA" w:rsidRDefault="00DA5CCA">
      <w:pPr>
        <w:spacing w:after="0" w:line="240" w:lineRule="auto"/>
      </w:pPr>
    </w:p>
    <w:p w14:paraId="7CF30976" w14:textId="77777777" w:rsidR="00DA5CCA" w:rsidRDefault="00D966BB">
      <w:pPr>
        <w:spacing w:after="0" w:line="240" w:lineRule="auto"/>
      </w:pPr>
      <w:commentRangeStart w:id="71"/>
      <w:r>
        <w:rPr>
          <w:rFonts w:ascii="Century Gothic" w:eastAsia="Century Gothic" w:hAnsi="Century Gothic" w:cs="Century Gothic"/>
          <w:b/>
          <w:sz w:val="20"/>
          <w:szCs w:val="20"/>
        </w:rPr>
        <w:t>Models Utilized</w:t>
      </w:r>
      <w:commentRangeEnd w:id="71"/>
      <w:r w:rsidR="002D4145">
        <w:rPr>
          <w:rStyle w:val="CommentReference"/>
        </w:rPr>
        <w:commentReference w:id="71"/>
      </w:r>
    </w:p>
    <w:p w14:paraId="12BEE670" w14:textId="77777777" w:rsidR="00DA5CCA" w:rsidRDefault="00D966BB">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Soil and Water Analysis Tool (SWAT)</w:t>
      </w:r>
    </w:p>
    <w:p w14:paraId="409AFFD3" w14:textId="77777777" w:rsidR="00DA5CCA" w:rsidRDefault="00D966BB">
      <w:pPr>
        <w:numPr>
          <w:ilvl w:val="0"/>
          <w:numId w:val="1"/>
        </w:numPr>
        <w:spacing w:after="0" w:line="240" w:lineRule="auto"/>
        <w:ind w:hanging="360"/>
        <w:contextualSpacing/>
        <w:rPr>
          <w:sz w:val="20"/>
          <w:szCs w:val="20"/>
        </w:rPr>
      </w:pP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 Earth Trends Modeler (ETM)</w:t>
      </w:r>
    </w:p>
    <w:p w14:paraId="155510C8" w14:textId="77777777" w:rsidR="00DA5CCA" w:rsidRDefault="00DA5CCA">
      <w:pPr>
        <w:spacing w:after="0" w:line="240" w:lineRule="auto"/>
      </w:pPr>
      <w:bookmarkStart w:id="72" w:name="h.gjdgxs" w:colFirst="0" w:colLast="0"/>
      <w:bookmarkEnd w:id="72"/>
    </w:p>
    <w:p w14:paraId="7B7174F0" w14:textId="77777777" w:rsidR="00DA5CCA" w:rsidRDefault="00D966BB">
      <w:pPr>
        <w:spacing w:after="0" w:line="240" w:lineRule="auto"/>
      </w:pPr>
      <w:r>
        <w:rPr>
          <w:rFonts w:ascii="Century Gothic" w:eastAsia="Century Gothic" w:hAnsi="Century Gothic" w:cs="Century Gothic"/>
          <w:b/>
          <w:sz w:val="20"/>
          <w:szCs w:val="20"/>
        </w:rPr>
        <w:t>Software Utilized</w:t>
      </w:r>
    </w:p>
    <w:p w14:paraId="4AA00270" w14:textId="54B115A0" w:rsidR="00DA5CCA" w:rsidRDefault="00D966BB">
      <w:pPr>
        <w:spacing w:after="0" w:line="240" w:lineRule="auto"/>
        <w:ind w:left="720" w:hanging="720"/>
      </w:pPr>
      <w:r>
        <w:rPr>
          <w:rFonts w:ascii="Century Gothic" w:eastAsia="Century Gothic" w:hAnsi="Century Gothic" w:cs="Century Gothic"/>
          <w:sz w:val="20"/>
          <w:szCs w:val="20"/>
        </w:rPr>
        <w:t xml:space="preserve">ERDAS IMAGINE - </w:t>
      </w:r>
      <w:commentRangeStart w:id="73"/>
      <w:ins w:id="74" w:author="Amberle Keith" w:date="2015-06-21T08:55:00Z">
        <w:r w:rsidR="00BE0EDD">
          <w:rPr>
            <w:rFonts w:ascii="Century Gothic" w:eastAsia="Century Gothic" w:hAnsi="Century Gothic" w:cs="Century Gothic"/>
            <w:sz w:val="20"/>
            <w:szCs w:val="20"/>
          </w:rPr>
          <w:t>L</w:t>
        </w:r>
        <w:commentRangeEnd w:id="73"/>
        <w:r w:rsidR="00BE0EDD">
          <w:rPr>
            <w:rStyle w:val="CommentReference"/>
          </w:rPr>
          <w:commentReference w:id="73"/>
        </w:r>
      </w:ins>
      <w:del w:id="75" w:author="Amberle Keith" w:date="2015-06-21T08:55:00Z">
        <w:r w:rsidDel="00BE0EDD">
          <w:rPr>
            <w:rFonts w:ascii="Century Gothic" w:eastAsia="Century Gothic" w:hAnsi="Century Gothic" w:cs="Century Gothic"/>
            <w:sz w:val="20"/>
            <w:szCs w:val="20"/>
          </w:rPr>
          <w:delText>l</w:delText>
        </w:r>
      </w:del>
      <w:r>
        <w:rPr>
          <w:rFonts w:ascii="Century Gothic" w:eastAsia="Century Gothic" w:hAnsi="Century Gothic" w:cs="Century Gothic"/>
          <w:sz w:val="20"/>
          <w:szCs w:val="20"/>
        </w:rPr>
        <w:t>and classification of Landsat imagery</w:t>
      </w:r>
    </w:p>
    <w:p w14:paraId="778A6836" w14:textId="77777777" w:rsidR="00DA5CCA" w:rsidRDefault="00D966BB">
      <w:pPr>
        <w:spacing w:after="0" w:line="240" w:lineRule="auto"/>
        <w:ind w:left="720" w:hanging="720"/>
      </w:pPr>
      <w:proofErr w:type="spellStart"/>
      <w:r>
        <w:rPr>
          <w:rFonts w:ascii="Century Gothic" w:eastAsia="Century Gothic" w:hAnsi="Century Gothic" w:cs="Century Gothic"/>
          <w:sz w:val="20"/>
          <w:szCs w:val="20"/>
        </w:rPr>
        <w:t>Esri</w:t>
      </w:r>
      <w:proofErr w:type="spellEnd"/>
      <w:r>
        <w:rPr>
          <w:rFonts w:ascii="Century Gothic" w:eastAsia="Century Gothic" w:hAnsi="Century Gothic" w:cs="Century Gothic"/>
          <w:sz w:val="20"/>
          <w:szCs w:val="20"/>
        </w:rPr>
        <w:t xml:space="preserve"> ArcGIS Desktop - Raster Manipulation/Analysis, Image Enhancement &amp; Map Creation of Landsat ETM+, NPP VIIRS, Aqua/Terra MODIS</w:t>
      </w:r>
    </w:p>
    <w:p w14:paraId="13CCE48B" w14:textId="77777777" w:rsidR="00DA5CCA" w:rsidRDefault="00D966BB">
      <w:pPr>
        <w:spacing w:after="0" w:line="240" w:lineRule="auto"/>
        <w:ind w:left="720" w:hanging="720"/>
      </w:pPr>
      <w:r>
        <w:rPr>
          <w:rFonts w:ascii="Century Gothic" w:eastAsia="Century Gothic" w:hAnsi="Century Gothic" w:cs="Century Gothic"/>
          <w:sz w:val="20"/>
          <w:szCs w:val="20"/>
        </w:rPr>
        <w:t xml:space="preserve">Clark Labs </w:t>
      </w: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 Modeling Earth trends, anomaly detection, time series analysis</w:t>
      </w:r>
    </w:p>
    <w:p w14:paraId="366864F7" w14:textId="77777777" w:rsidR="00DA5CCA" w:rsidRDefault="00DA5CCA">
      <w:pPr>
        <w:spacing w:after="0" w:line="240" w:lineRule="auto"/>
      </w:pPr>
    </w:p>
    <w:p w14:paraId="5DF6219C" w14:textId="77777777" w:rsidR="00DA5CCA" w:rsidRDefault="00D966BB">
      <w:pPr>
        <w:spacing w:after="0" w:line="240" w:lineRule="auto"/>
        <w:rPr>
          <w:ins w:id="76" w:author="Amberle Keith" w:date="2015-06-21T08:56:00Z"/>
          <w:rFonts w:ascii="Century Gothic" w:eastAsia="Century Gothic" w:hAnsi="Century Gothic" w:cs="Century Gothic"/>
          <w:b/>
        </w:rPr>
      </w:pPr>
      <w:r>
        <w:rPr>
          <w:rFonts w:ascii="Century Gothic" w:eastAsia="Century Gothic" w:hAnsi="Century Gothic" w:cs="Century Gothic"/>
          <w:b/>
        </w:rPr>
        <w:t>Project Overview</w:t>
      </w:r>
    </w:p>
    <w:p w14:paraId="412A3CD4" w14:textId="77777777" w:rsidR="00FC15C7" w:rsidRPr="00D579FC" w:rsidRDefault="00FC15C7" w:rsidP="00FC15C7">
      <w:pPr>
        <w:spacing w:after="0" w:line="240" w:lineRule="auto"/>
        <w:rPr>
          <w:ins w:id="77" w:author="Amberle Keith" w:date="2015-06-21T08:56:00Z"/>
          <w:rFonts w:ascii="Century Gothic" w:hAnsi="Century Gothic" w:cs="Arial"/>
          <w:b/>
          <w:sz w:val="20"/>
          <w:szCs w:val="20"/>
        </w:rPr>
      </w:pPr>
      <w:ins w:id="78" w:author="Amberle Keith" w:date="2015-06-21T08:56:00Z">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ins>
    </w:p>
    <w:p w14:paraId="4DAEACDB" w14:textId="77777777" w:rsidR="00FC15C7" w:rsidRDefault="00FC15C7">
      <w:pPr>
        <w:spacing w:after="0" w:line="240" w:lineRule="auto"/>
      </w:pPr>
    </w:p>
    <w:p w14:paraId="778D8842" w14:textId="11FF8120" w:rsidR="00DA5CCA" w:rsidRDefault="00D966BB">
      <w:pPr>
        <w:spacing w:after="0" w:line="240" w:lineRule="auto"/>
      </w:pPr>
      <w:r>
        <w:rPr>
          <w:rFonts w:ascii="Century Gothic" w:eastAsia="Century Gothic" w:hAnsi="Century Gothic" w:cs="Century Gothic"/>
          <w:sz w:val="20"/>
          <w:szCs w:val="20"/>
        </w:rPr>
        <w:t xml:space="preserve">The environmental health of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 xml:space="preserve">-Usumacinta River Basin is essential for the survival and economic well-being of millions of people who rely on this ecosystem for drinking water, food, and other natural resources. However, an increasing frequency of hypoxic events and harmful </w:t>
      </w:r>
      <w:r>
        <w:rPr>
          <w:rFonts w:ascii="Century Gothic" w:eastAsia="Century Gothic" w:hAnsi="Century Gothic" w:cs="Century Gothic"/>
          <w:sz w:val="20"/>
          <w:szCs w:val="20"/>
        </w:rPr>
        <w:lastRenderedPageBreak/>
        <w:t>algal blooms (HABs) ha</w:t>
      </w:r>
      <w:ins w:id="79" w:author="Amberle Keith" w:date="2015-06-21T08:58:00Z">
        <w:r w:rsidR="00230485">
          <w:rPr>
            <w:rFonts w:ascii="Century Gothic" w:eastAsia="Century Gothic" w:hAnsi="Century Gothic" w:cs="Century Gothic"/>
            <w:sz w:val="20"/>
            <w:szCs w:val="20"/>
          </w:rPr>
          <w:t>s</w:t>
        </w:r>
      </w:ins>
      <w:del w:id="80" w:author="Amberle Keith" w:date="2015-06-21T08:58:00Z">
        <w:r w:rsidDel="00230485">
          <w:rPr>
            <w:rFonts w:ascii="Century Gothic" w:eastAsia="Century Gothic" w:hAnsi="Century Gothic" w:cs="Century Gothic"/>
            <w:sz w:val="20"/>
            <w:szCs w:val="20"/>
          </w:rPr>
          <w:delText>ve</w:delText>
        </w:r>
      </w:del>
      <w:r>
        <w:rPr>
          <w:rFonts w:ascii="Century Gothic" w:eastAsia="Century Gothic" w:hAnsi="Century Gothic" w:cs="Century Gothic"/>
          <w:sz w:val="20"/>
          <w:szCs w:val="20"/>
        </w:rPr>
        <w:t xml:space="preserve"> been observed in the lowlands and coastal regions of this system in recent years. This project utilized NASA Earth observations to detect these events and then relate their occurrences to nutrient and sediment loading from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 xml:space="preserve"> - Usumacinta River Basin. Results of this study will be used to aid local authorities in revising water quality standards in the region.</w:t>
      </w:r>
    </w:p>
    <w:p w14:paraId="0BB15360" w14:textId="77777777" w:rsidR="00DA5CCA" w:rsidRDefault="00DA5CCA">
      <w:pPr>
        <w:spacing w:after="0" w:line="240" w:lineRule="auto"/>
      </w:pPr>
    </w:p>
    <w:p w14:paraId="2CD8460B" w14:textId="77777777" w:rsidR="00DA5CCA" w:rsidRDefault="00D966BB">
      <w:pPr>
        <w:spacing w:after="0" w:line="240" w:lineRule="auto"/>
      </w:pPr>
      <w:r>
        <w:rPr>
          <w:rFonts w:ascii="Century Gothic" w:eastAsia="Century Gothic" w:hAnsi="Century Gothic" w:cs="Century Gothic"/>
          <w:b/>
          <w:sz w:val="20"/>
          <w:szCs w:val="20"/>
        </w:rPr>
        <w:t>Abstract</w:t>
      </w:r>
    </w:p>
    <w:p w14:paraId="0003E85F" w14:textId="7D2B5CED" w:rsidR="00DA5CCA" w:rsidRDefault="00D966BB">
      <w:pPr>
        <w:spacing w:after="0" w:line="240" w:lineRule="auto"/>
      </w:pPr>
      <w:r>
        <w:rPr>
          <w:rFonts w:ascii="Century Gothic" w:eastAsia="Century Gothic" w:hAnsi="Century Gothic" w:cs="Century Gothic"/>
          <w:sz w:val="20"/>
          <w:szCs w:val="20"/>
        </w:rPr>
        <w:t>Monitoring and better understanding harmful algal blooms and hypoxic events in the southern coastal areas of the Gulf of Mexico are im</w:t>
      </w:r>
      <w:r w:rsidR="003523D7">
        <w:rPr>
          <w:rFonts w:ascii="Century Gothic" w:eastAsia="Century Gothic" w:hAnsi="Century Gothic" w:cs="Century Gothic"/>
          <w:sz w:val="20"/>
          <w:szCs w:val="20"/>
        </w:rPr>
        <w:t>portant for mitigation of environmental degradation</w:t>
      </w:r>
      <w:r>
        <w:rPr>
          <w:rFonts w:ascii="Century Gothic" w:eastAsia="Century Gothic" w:hAnsi="Century Gothic" w:cs="Century Gothic"/>
          <w:sz w:val="20"/>
          <w:szCs w:val="20"/>
        </w:rPr>
        <w:t xml:space="preserve"> and watershed management. This study uncovered trends and dynamic characteristics of chlorophyll-a concentration, sea surface temperature, colored dissolved organic matter index, and photosynthetically available radiation, as evident in 8-day </w:t>
      </w:r>
      <w:r w:rsidR="003523D7">
        <w:rPr>
          <w:rFonts w:ascii="Century Gothic" w:eastAsia="Century Gothic" w:hAnsi="Century Gothic" w:cs="Century Gothic"/>
          <w:sz w:val="20"/>
          <w:szCs w:val="20"/>
        </w:rPr>
        <w:t>standard mapped image (SMI)</w:t>
      </w:r>
      <w:r>
        <w:rPr>
          <w:rFonts w:ascii="Century Gothic" w:eastAsia="Century Gothic" w:hAnsi="Century Gothic" w:cs="Century Gothic"/>
          <w:sz w:val="20"/>
          <w:szCs w:val="20"/>
        </w:rPr>
        <w:t xml:space="preserve"> products from the MODIS instrument on the Aqua platform from 2002-2015 using Clark Labs </w:t>
      </w: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Earth Trends Modeler (ETM). Additionally, sediment and nutrient loading values of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-Usumacinta watershed were modeled using the Soil and Water Assessment Tool (SWAT). Normalized Difference Turbidity Index (NDTI) and Floating Algae Index (FAI) indices were generated using Landsat 8 Operational Land Imager (OLI) scenes for 2014-2015.</w:t>
      </w:r>
      <w:r w:rsidR="005B3931">
        <w:rPr>
          <w:rFonts w:ascii="Century Gothic" w:eastAsia="Century Gothic" w:hAnsi="Century Gothic" w:cs="Century Gothic"/>
          <w:sz w:val="20"/>
          <w:szCs w:val="20"/>
        </w:rPr>
        <w:t xml:space="preserve"> </w:t>
      </w:r>
      <w:commentRangeStart w:id="81"/>
      <w:r w:rsidR="005B3931">
        <w:rPr>
          <w:rFonts w:ascii="Century Gothic" w:eastAsia="Century Gothic" w:hAnsi="Century Gothic" w:cs="Century Gothic"/>
          <w:sz w:val="20"/>
          <w:szCs w:val="20"/>
        </w:rPr>
        <w:t xml:space="preserve">These results indicated high levels of nutrient and sediment loading from the </w:t>
      </w:r>
      <w:proofErr w:type="spellStart"/>
      <w:r w:rsidR="005B3931">
        <w:rPr>
          <w:rFonts w:ascii="Century Gothic" w:eastAsia="Century Gothic" w:hAnsi="Century Gothic" w:cs="Century Gothic"/>
          <w:sz w:val="20"/>
          <w:szCs w:val="20"/>
        </w:rPr>
        <w:t>Grijalva-Usumancinta</w:t>
      </w:r>
      <w:proofErr w:type="spellEnd"/>
      <w:r w:rsidR="005B3931">
        <w:rPr>
          <w:rFonts w:ascii="Century Gothic" w:eastAsia="Century Gothic" w:hAnsi="Century Gothic" w:cs="Century Gothic"/>
          <w:sz w:val="20"/>
          <w:szCs w:val="20"/>
        </w:rPr>
        <w:t xml:space="preserve"> River Basin, </w:t>
      </w:r>
      <w:r w:rsidR="00974307">
        <w:rPr>
          <w:rFonts w:ascii="Century Gothic" w:eastAsia="Century Gothic" w:hAnsi="Century Gothic" w:cs="Century Gothic"/>
          <w:sz w:val="20"/>
          <w:szCs w:val="20"/>
        </w:rPr>
        <w:t>correlating</w:t>
      </w:r>
      <w:r w:rsidR="005B3931">
        <w:rPr>
          <w:rFonts w:ascii="Century Gothic" w:eastAsia="Century Gothic" w:hAnsi="Century Gothic" w:cs="Century Gothic"/>
          <w:sz w:val="20"/>
          <w:szCs w:val="20"/>
        </w:rPr>
        <w:t xml:space="preserve"> to high frequencies of hypoxic events and harmful algal blooms in the coastal region of the southern Gulf of Mexico.</w:t>
      </w:r>
      <w:commentRangeEnd w:id="81"/>
      <w:r w:rsidR="004569D0">
        <w:rPr>
          <w:rStyle w:val="CommentReference"/>
        </w:rPr>
        <w:commentReference w:id="81"/>
      </w:r>
    </w:p>
    <w:p w14:paraId="30F625DB" w14:textId="77777777" w:rsidR="00DA5CCA" w:rsidRDefault="00DA5CCA">
      <w:pPr>
        <w:spacing w:after="0" w:line="240" w:lineRule="auto"/>
      </w:pPr>
    </w:p>
    <w:p w14:paraId="6E1715E1" w14:textId="77777777" w:rsidR="00DA5CCA" w:rsidRDefault="00D966BB">
      <w:pPr>
        <w:spacing w:after="0" w:line="240" w:lineRule="auto"/>
      </w:pPr>
      <w:r>
        <w:rPr>
          <w:rFonts w:ascii="Century Gothic" w:eastAsia="Century Gothic" w:hAnsi="Century Gothic" w:cs="Century Gothic"/>
          <w:b/>
          <w:sz w:val="20"/>
          <w:szCs w:val="20"/>
        </w:rPr>
        <w:t>Community Concerns</w:t>
      </w:r>
    </w:p>
    <w:p w14:paraId="06AF3FCE" w14:textId="77777777" w:rsidR="00DA5CCA" w:rsidRDefault="00D966BB">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-Usumacinta River Basin is an important source of drinking water, hydroelectric energy, fisheries, and other natural resources to the 6 million people who live within the region. This system is also one of the most important freshwater inflows to the Gulf of Mexico, second only to the Mississippi River Basin.</w:t>
      </w:r>
    </w:p>
    <w:p w14:paraId="0C2F82A7" w14:textId="7DD28988" w:rsidR="00DA5CCA" w:rsidRDefault="00D966BB">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Deforestation, </w:t>
      </w:r>
      <w:r w:rsidR="005540F1">
        <w:rPr>
          <w:rFonts w:ascii="Century Gothic" w:eastAsia="Century Gothic" w:hAnsi="Century Gothic" w:cs="Century Gothic"/>
          <w:sz w:val="20"/>
          <w:szCs w:val="20"/>
        </w:rPr>
        <w:t>slash and burn</w:t>
      </w:r>
      <w:r w:rsidR="00881A91">
        <w:rPr>
          <w:rFonts w:ascii="Century Gothic" w:eastAsia="Century Gothic" w:hAnsi="Century Gothic" w:cs="Century Gothic"/>
          <w:sz w:val="20"/>
          <w:szCs w:val="20"/>
        </w:rPr>
        <w:t xml:space="preserve"> agricultural techniques</w:t>
      </w:r>
      <w:r w:rsidR="005540F1">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and industrial practices, along with other anthropogenic threats, have degraded the water quality in this watershed through increased erosion and nutrient loading.</w:t>
      </w:r>
    </w:p>
    <w:p w14:paraId="15B3F8B8" w14:textId="77777777" w:rsidR="00DA5CCA" w:rsidRDefault="00D966BB">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Since the early 2000s, increasing frequencies of hypoxic events and harmful algal blooms (HABs) have been observed along the coastal continental shelf surrounding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-Usumacinta River Delta.</w:t>
      </w:r>
    </w:p>
    <w:p w14:paraId="3459593A" w14:textId="48BC093E" w:rsidR="00DA5CCA" w:rsidRDefault="00D966BB">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Algal blooms are </w:t>
      </w:r>
      <w:del w:id="82" w:author="Amberle Keith" w:date="2015-06-22T13:59:00Z">
        <w:r w:rsidDel="00264BD5">
          <w:rPr>
            <w:rFonts w:ascii="Century Gothic" w:eastAsia="Century Gothic" w:hAnsi="Century Gothic" w:cs="Century Gothic"/>
            <w:sz w:val="20"/>
            <w:szCs w:val="20"/>
          </w:rPr>
          <w:delText>a cyclic</w:delText>
        </w:r>
      </w:del>
      <w:ins w:id="83" w:author="Amberle Keith" w:date="2015-06-22T13:59:00Z">
        <w:r w:rsidR="00264BD5">
          <w:rPr>
            <w:rFonts w:ascii="Century Gothic" w:eastAsia="Century Gothic" w:hAnsi="Century Gothic" w:cs="Century Gothic"/>
            <w:sz w:val="20"/>
            <w:szCs w:val="20"/>
          </w:rPr>
          <w:t>cyclic</w:t>
        </w:r>
      </w:ins>
      <w:r>
        <w:rPr>
          <w:rFonts w:ascii="Century Gothic" w:eastAsia="Century Gothic" w:hAnsi="Century Gothic" w:cs="Century Gothic"/>
          <w:sz w:val="20"/>
          <w:szCs w:val="20"/>
        </w:rPr>
        <w:t xml:space="preserve"> and natural phenomena that occur in both coastal and freshwater systems worldwide. However, an unnatural influx of nutrients and organic matter has contributed to frequent and rapid algal proliferation events. This, in turn has resulted in persistent seasonal hypoxia and death of many marine organisms.</w:t>
      </w:r>
    </w:p>
    <w:p w14:paraId="62C0CA41" w14:textId="77777777" w:rsidR="00DA5CCA" w:rsidRDefault="00D966BB">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Many blooms in recent years have been composed of toxin-producing algal species. These harmful algal blooms (HABs) have been implicated in eutrophication, fish kills, economic loss for fisheries, and human illness.</w:t>
      </w:r>
    </w:p>
    <w:p w14:paraId="191C04B2" w14:textId="77777777" w:rsidR="00DA5CCA" w:rsidRDefault="00DA5CCA">
      <w:pPr>
        <w:spacing w:after="0" w:line="240" w:lineRule="auto"/>
      </w:pPr>
    </w:p>
    <w:p w14:paraId="62ECD569" w14:textId="77777777" w:rsidR="00DA5CCA" w:rsidRDefault="00D966BB">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14:paraId="32C4188D" w14:textId="0E2BBD8C" w:rsidR="00DA5CCA" w:rsidRDefault="00D966BB">
      <w:pPr>
        <w:spacing w:after="0" w:line="240" w:lineRule="auto"/>
      </w:pPr>
      <w:r>
        <w:rPr>
          <w:rFonts w:ascii="Century Gothic" w:eastAsia="Century Gothic" w:hAnsi="Century Gothic" w:cs="Century Gothic"/>
          <w:sz w:val="20"/>
          <w:szCs w:val="20"/>
        </w:rPr>
        <w:t xml:space="preserve">The federal government of Mexico has adopted a variety of laws aimed at the protection of surface and coastal water resources. Among these are The Federal Law of the Sea and the National Waters Law, which offer protection and regulatory standards for marine and surface water environments, respectively. Unfortunately, many of the current water quality standards are outdated and few are enforced (Gutierrez, 2008). Therefore, a current assessment of the region is required in order to create adequate environmental protection policies. Recently, partner organizations </w:t>
      </w:r>
      <w:proofErr w:type="spellStart"/>
      <w:r>
        <w:rPr>
          <w:rFonts w:ascii="Century Gothic" w:eastAsia="Century Gothic" w:hAnsi="Century Gothic" w:cs="Century Gothic"/>
          <w:sz w:val="20"/>
          <w:szCs w:val="20"/>
        </w:rPr>
        <w:t>CiiMar-GoMC</w:t>
      </w:r>
      <w:proofErr w:type="spellEnd"/>
      <w:r>
        <w:rPr>
          <w:rFonts w:ascii="Century Gothic" w:eastAsia="Century Gothic" w:hAnsi="Century Gothic" w:cs="Century Gothic"/>
          <w:sz w:val="20"/>
          <w:szCs w:val="20"/>
        </w:rPr>
        <w:t xml:space="preserve">, UJAT, CONABIO, UABC, and CCGSS have collaborated to focus resources on implementing in-situ water quality monitoring and management strategies for both hypoxia and HABs (Alvarez Torres and Gold, 2012). They have also allocated resources toward </w:t>
      </w:r>
      <w:r>
        <w:rPr>
          <w:rFonts w:ascii="Century Gothic" w:eastAsia="Century Gothic" w:hAnsi="Century Gothic" w:cs="Century Gothic"/>
          <w:sz w:val="20"/>
          <w:szCs w:val="20"/>
        </w:rPr>
        <w:lastRenderedPageBreak/>
        <w:t xml:space="preserve">utilizing NASA Earth </w:t>
      </w:r>
      <w:ins w:id="84" w:author="Amberle Keith" w:date="2015-06-21T09:19:00Z">
        <w:r w:rsidR="00FE7A4C">
          <w:rPr>
            <w:rFonts w:ascii="Century Gothic" w:eastAsia="Century Gothic" w:hAnsi="Century Gothic" w:cs="Century Gothic"/>
            <w:sz w:val="20"/>
            <w:szCs w:val="20"/>
          </w:rPr>
          <w:t>o</w:t>
        </w:r>
      </w:ins>
      <w:del w:id="85" w:author="Amberle Keith" w:date="2015-06-21T09:19:00Z">
        <w:r w:rsidDel="00FE7A4C">
          <w:rPr>
            <w:rFonts w:ascii="Century Gothic" w:eastAsia="Century Gothic" w:hAnsi="Century Gothic" w:cs="Century Gothic"/>
            <w:sz w:val="20"/>
            <w:szCs w:val="20"/>
          </w:rPr>
          <w:delText>O</w:delText>
        </w:r>
      </w:del>
      <w:r>
        <w:rPr>
          <w:rFonts w:ascii="Century Gothic" w:eastAsia="Century Gothic" w:hAnsi="Century Gothic" w:cs="Century Gothic"/>
          <w:sz w:val="20"/>
          <w:szCs w:val="20"/>
        </w:rPr>
        <w:t>bservations to assist in creating effective regulatory and management strategies. Additionally, the Federal Ministry of Health, through its directorship on Sanitary Risks Protection</w:t>
      </w:r>
      <w:bookmarkStart w:id="86" w:name="_GoBack"/>
      <w:bookmarkEnd w:id="86"/>
      <w:r>
        <w:rPr>
          <w:rFonts w:ascii="Century Gothic" w:eastAsia="Century Gothic" w:hAnsi="Century Gothic" w:cs="Century Gothic"/>
          <w:sz w:val="20"/>
          <w:szCs w:val="20"/>
        </w:rPr>
        <w:t>, is conducting surveys to identify and quantify the toxin-producing algal species that proliferate during HABs and red tide events.</w:t>
      </w:r>
    </w:p>
    <w:p w14:paraId="27EEB948" w14:textId="77777777" w:rsidR="00DA5CCA" w:rsidRDefault="00DA5CCA">
      <w:pPr>
        <w:spacing w:after="0" w:line="240" w:lineRule="auto"/>
      </w:pPr>
    </w:p>
    <w:p w14:paraId="0C46D3C1" w14:textId="77777777" w:rsidR="00DA5CCA" w:rsidRDefault="00DA5CCA">
      <w:pPr>
        <w:spacing w:after="0" w:line="240" w:lineRule="auto"/>
      </w:pPr>
    </w:p>
    <w:p w14:paraId="1436495D" w14:textId="77777777" w:rsidR="00DA5CCA" w:rsidRDefault="00D966BB">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4"/>
        <w:gridCol w:w="2821"/>
        <w:gridCol w:w="3697"/>
      </w:tblGrid>
      <w:tr w:rsidR="00DA5CCA" w14:paraId="32A9DD18" w14:textId="77777777">
        <w:tc>
          <w:tcPr>
            <w:tcW w:w="2724" w:type="dxa"/>
            <w:shd w:val="clear" w:color="auto" w:fill="1F497D"/>
          </w:tcPr>
          <w:p w14:paraId="01A93BBF" w14:textId="77777777" w:rsidR="00DA5CCA" w:rsidRPr="00F42CA9" w:rsidRDefault="00D966BB">
            <w:pPr>
              <w:spacing w:after="0" w:line="240" w:lineRule="auto"/>
              <w:contextualSpacing w:val="0"/>
              <w:jc w:val="center"/>
              <w:rPr>
                <w:color w:val="FFFFFF" w:themeColor="background1"/>
              </w:rPr>
            </w:pPr>
            <w:r w:rsidRPr="00F42CA9">
              <w:rPr>
                <w:rFonts w:ascii="Century Gothic" w:eastAsia="Century Gothic" w:hAnsi="Century Gothic" w:cs="Century Gothic"/>
                <w:b/>
                <w:color w:val="FFFFFF" w:themeColor="background1"/>
                <w:sz w:val="20"/>
                <w:szCs w:val="20"/>
              </w:rPr>
              <w:t>End-Product</w:t>
            </w:r>
          </w:p>
        </w:tc>
        <w:tc>
          <w:tcPr>
            <w:tcW w:w="2821" w:type="dxa"/>
            <w:shd w:val="clear" w:color="auto" w:fill="1F497D"/>
          </w:tcPr>
          <w:p w14:paraId="5465C263" w14:textId="77777777" w:rsidR="00DA5CCA" w:rsidRPr="00F42CA9" w:rsidRDefault="00D966BB">
            <w:pPr>
              <w:spacing w:after="0" w:line="240" w:lineRule="auto"/>
              <w:contextualSpacing w:val="0"/>
              <w:jc w:val="center"/>
              <w:rPr>
                <w:color w:val="FFFFFF" w:themeColor="background1"/>
              </w:rPr>
            </w:pPr>
            <w:r w:rsidRPr="00F42CA9">
              <w:rPr>
                <w:rFonts w:ascii="Century Gothic" w:eastAsia="Century Gothic" w:hAnsi="Century Gothic" w:cs="Century Gothic"/>
                <w:b/>
                <w:color w:val="FFFFFF" w:themeColor="background1"/>
                <w:sz w:val="20"/>
                <w:szCs w:val="20"/>
              </w:rPr>
              <w:t>Earth Observations Used</w:t>
            </w:r>
          </w:p>
        </w:tc>
        <w:tc>
          <w:tcPr>
            <w:tcW w:w="3697" w:type="dxa"/>
            <w:shd w:val="clear" w:color="auto" w:fill="1F497D"/>
          </w:tcPr>
          <w:p w14:paraId="5EDF2C0D" w14:textId="77777777" w:rsidR="00DA5CCA" w:rsidRPr="00F42CA9" w:rsidRDefault="00D966BB">
            <w:pPr>
              <w:spacing w:after="0" w:line="240" w:lineRule="auto"/>
              <w:contextualSpacing w:val="0"/>
              <w:jc w:val="center"/>
              <w:rPr>
                <w:color w:val="FFFFFF" w:themeColor="background1"/>
              </w:rPr>
            </w:pPr>
            <w:r w:rsidRPr="00F42CA9">
              <w:rPr>
                <w:rFonts w:ascii="Century Gothic" w:eastAsia="Century Gothic" w:hAnsi="Century Gothic" w:cs="Century Gothic"/>
                <w:b/>
                <w:color w:val="FFFFFF" w:themeColor="background1"/>
                <w:sz w:val="20"/>
                <w:szCs w:val="20"/>
              </w:rPr>
              <w:t>Benefit &amp; Impact</w:t>
            </w:r>
          </w:p>
        </w:tc>
      </w:tr>
      <w:tr w:rsidR="00DA5CCA" w14:paraId="3EC97F84" w14:textId="77777777">
        <w:tc>
          <w:tcPr>
            <w:tcW w:w="2724" w:type="dxa"/>
          </w:tcPr>
          <w:p w14:paraId="3993AA8D" w14:textId="668CA01B" w:rsidR="00DA5CCA" w:rsidRDefault="00D966BB" w:rsidP="00281D62">
            <w:pPr>
              <w:spacing w:after="0" w:line="240" w:lineRule="auto"/>
              <w:contextualSpacing w:val="0"/>
            </w:pPr>
            <w:r>
              <w:rPr>
                <w:rFonts w:ascii="Century Gothic" w:eastAsia="Century Gothic" w:hAnsi="Century Gothic" w:cs="Century Gothic"/>
                <w:sz w:val="20"/>
                <w:szCs w:val="20"/>
              </w:rPr>
              <w:t>Time series of Normalized Difference Turbidity Index (NDTI), Floating Algal Index (FAI)</w:t>
            </w:r>
          </w:p>
        </w:tc>
        <w:tc>
          <w:tcPr>
            <w:tcW w:w="2821" w:type="dxa"/>
          </w:tcPr>
          <w:p w14:paraId="7102ABFA" w14:textId="77777777" w:rsidR="00DA5CCA" w:rsidRDefault="00D966BB">
            <w:pPr>
              <w:spacing w:after="0" w:line="240" w:lineRule="auto"/>
              <w:contextualSpacing w:val="0"/>
            </w:pPr>
            <w:r>
              <w:rPr>
                <w:rFonts w:ascii="Century Gothic" w:eastAsia="Century Gothic" w:hAnsi="Century Gothic" w:cs="Century Gothic"/>
                <w:sz w:val="20"/>
                <w:szCs w:val="20"/>
              </w:rPr>
              <w:t xml:space="preserve">Landsat 8 OLI </w:t>
            </w:r>
          </w:p>
        </w:tc>
        <w:tc>
          <w:tcPr>
            <w:tcW w:w="3697" w:type="dxa"/>
          </w:tcPr>
          <w:p w14:paraId="0E8C7DF9" w14:textId="77777777" w:rsidR="00DA5CCA" w:rsidRDefault="00D966BB">
            <w:pPr>
              <w:spacing w:after="0" w:line="240" w:lineRule="auto"/>
              <w:contextualSpacing w:val="0"/>
            </w:pPr>
            <w:commentRangeStart w:id="87"/>
            <w:r>
              <w:rPr>
                <w:rFonts w:ascii="Century Gothic" w:eastAsia="Century Gothic" w:hAnsi="Century Gothic" w:cs="Century Gothic"/>
                <w:sz w:val="20"/>
                <w:szCs w:val="20"/>
              </w:rPr>
              <w:t>Display historical and current indicators of HABs</w:t>
            </w:r>
            <w:commentRangeEnd w:id="87"/>
            <w:r w:rsidR="006F0DDC">
              <w:rPr>
                <w:rStyle w:val="CommentReference"/>
              </w:rPr>
              <w:commentReference w:id="87"/>
            </w:r>
          </w:p>
        </w:tc>
      </w:tr>
      <w:tr w:rsidR="00DA5CCA" w14:paraId="56CB0A54" w14:textId="77777777">
        <w:tc>
          <w:tcPr>
            <w:tcW w:w="2724" w:type="dxa"/>
          </w:tcPr>
          <w:p w14:paraId="532DBE6C" w14:textId="68D12317" w:rsidR="00DA5CCA" w:rsidRDefault="00221466" w:rsidP="00220DD6">
            <w:pPr>
              <w:spacing w:after="0" w:line="240" w:lineRule="auto"/>
              <w:contextualSpacing w:val="0"/>
            </w:pP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w:t>
            </w:r>
            <w:r w:rsidR="00D966BB">
              <w:rPr>
                <w:rFonts w:ascii="Century Gothic" w:eastAsia="Century Gothic" w:hAnsi="Century Gothic" w:cs="Century Gothic"/>
                <w:sz w:val="20"/>
                <w:szCs w:val="20"/>
              </w:rPr>
              <w:t xml:space="preserve">ETM time series analysis, detection of </w:t>
            </w:r>
            <w:del w:id="88" w:author="Brumbaugh, Beth (LARC-E3)[SSAI DEVELOP]" w:date="2015-06-26T15:42:00Z">
              <w:r w:rsidR="00D966BB" w:rsidDel="00220DD6">
                <w:rPr>
                  <w:rFonts w:ascii="Century Gothic" w:eastAsia="Century Gothic" w:hAnsi="Century Gothic" w:cs="Century Gothic"/>
                  <w:sz w:val="20"/>
                  <w:szCs w:val="20"/>
                </w:rPr>
                <w:delText>c</w:delText>
              </w:r>
            </w:del>
            <w:proofErr w:type="spellStart"/>
            <w:ins w:id="89" w:author="Brumbaugh, Beth (LARC-E3)[SSAI DEVELOP]" w:date="2015-06-26T15:42:00Z">
              <w:r w:rsidR="00220DD6">
                <w:rPr>
                  <w:rFonts w:ascii="Century Gothic" w:eastAsia="Century Gothic" w:hAnsi="Century Gothic" w:cs="Century Gothic"/>
                  <w:sz w:val="20"/>
                  <w:szCs w:val="20"/>
                </w:rPr>
                <w:t>C</w:t>
              </w:r>
            </w:ins>
            <w:r w:rsidR="00D966BB">
              <w:rPr>
                <w:rFonts w:ascii="Century Gothic" w:eastAsia="Century Gothic" w:hAnsi="Century Gothic" w:cs="Century Gothic"/>
                <w:sz w:val="20"/>
                <w:szCs w:val="20"/>
              </w:rPr>
              <w:t>hl</w:t>
            </w:r>
            <w:proofErr w:type="spellEnd"/>
            <w:ins w:id="90" w:author="Brumbaugh, Beth (LARC-E3)[SSAI DEVELOP]" w:date="2015-06-26T15:42:00Z">
              <w:r w:rsidR="00220DD6">
                <w:rPr>
                  <w:rFonts w:ascii="Century Gothic" w:eastAsia="Century Gothic" w:hAnsi="Century Gothic" w:cs="Century Gothic"/>
                  <w:sz w:val="20"/>
                  <w:szCs w:val="20"/>
                </w:rPr>
                <w:t>-a</w:t>
              </w:r>
            </w:ins>
            <w:r w:rsidR="00D966BB">
              <w:rPr>
                <w:rFonts w:ascii="Century Gothic" w:eastAsia="Century Gothic" w:hAnsi="Century Gothic" w:cs="Century Gothic"/>
                <w:sz w:val="20"/>
                <w:szCs w:val="20"/>
              </w:rPr>
              <w:t>, SST, PAR, and CDOM anomalies</w:t>
            </w:r>
          </w:p>
        </w:tc>
        <w:tc>
          <w:tcPr>
            <w:tcW w:w="2821" w:type="dxa"/>
          </w:tcPr>
          <w:p w14:paraId="1CEF1C6A" w14:textId="77777777" w:rsidR="00DA5CCA" w:rsidRDefault="00D966BB">
            <w:pPr>
              <w:spacing w:after="0" w:line="240" w:lineRule="auto"/>
              <w:contextualSpacing w:val="0"/>
            </w:pPr>
            <w:r>
              <w:rPr>
                <w:rFonts w:ascii="Century Gothic" w:eastAsia="Century Gothic" w:hAnsi="Century Gothic" w:cs="Century Gothic"/>
                <w:sz w:val="20"/>
                <w:szCs w:val="20"/>
              </w:rPr>
              <w:t>Aqua MODIS Level III SMI products</w:t>
            </w:r>
          </w:p>
        </w:tc>
        <w:tc>
          <w:tcPr>
            <w:tcW w:w="3697" w:type="dxa"/>
          </w:tcPr>
          <w:p w14:paraId="1C21C68F" w14:textId="77777777" w:rsidR="00DA5CCA" w:rsidRDefault="00D966BB">
            <w:pPr>
              <w:spacing w:after="0" w:line="240" w:lineRule="auto"/>
              <w:contextualSpacing w:val="0"/>
            </w:pPr>
            <w:r>
              <w:rPr>
                <w:rFonts w:ascii="Century Gothic" w:eastAsia="Century Gothic" w:hAnsi="Century Gothic" w:cs="Century Gothic"/>
                <w:sz w:val="20"/>
                <w:szCs w:val="20"/>
              </w:rPr>
              <w:t>Detect anomalies of known indicators of either hypoxic events or HABs</w:t>
            </w:r>
          </w:p>
        </w:tc>
      </w:tr>
      <w:tr w:rsidR="00DA5CCA" w14:paraId="48B78C98" w14:textId="77777777">
        <w:tc>
          <w:tcPr>
            <w:tcW w:w="2724" w:type="dxa"/>
          </w:tcPr>
          <w:p w14:paraId="46582310" w14:textId="77777777" w:rsidR="00DA5CCA" w:rsidRDefault="00D966BB">
            <w:pPr>
              <w:spacing w:after="0" w:line="240" w:lineRule="auto"/>
              <w:contextualSpacing w:val="0"/>
            </w:pPr>
            <w:r>
              <w:rPr>
                <w:rFonts w:ascii="Century Gothic" w:eastAsia="Century Gothic" w:hAnsi="Century Gothic" w:cs="Century Gothic"/>
                <w:sz w:val="20"/>
                <w:szCs w:val="20"/>
              </w:rPr>
              <w:t>SWAT modeled nitrogen, phosphorus, and sediment load</w:t>
            </w:r>
          </w:p>
        </w:tc>
        <w:tc>
          <w:tcPr>
            <w:tcW w:w="2821" w:type="dxa"/>
          </w:tcPr>
          <w:p w14:paraId="3E4601E4" w14:textId="6DC750C0" w:rsidR="00DA5CCA" w:rsidRDefault="00D966BB" w:rsidP="00220DD6">
            <w:pPr>
              <w:spacing w:after="0" w:line="240" w:lineRule="auto"/>
              <w:contextualSpacing w:val="0"/>
            </w:pPr>
            <w:r w:rsidRPr="00220DD6">
              <w:rPr>
                <w:rFonts w:ascii="Century Gothic" w:eastAsia="Century Gothic" w:hAnsi="Century Gothic" w:cs="Century Gothic"/>
                <w:i/>
                <w:sz w:val="20"/>
                <w:szCs w:val="20"/>
              </w:rPr>
              <w:t>In</w:t>
            </w:r>
            <w:r w:rsidR="00220DD6" w:rsidRPr="00220DD6">
              <w:rPr>
                <w:rFonts w:ascii="Century Gothic" w:eastAsia="Century Gothic" w:hAnsi="Century Gothic" w:cs="Century Gothic"/>
                <w:i/>
                <w:sz w:val="20"/>
                <w:szCs w:val="20"/>
              </w:rPr>
              <w:t xml:space="preserve"> </w:t>
            </w:r>
            <w:r w:rsidRPr="00220DD6">
              <w:rPr>
                <w:rFonts w:ascii="Century Gothic" w:eastAsia="Century Gothic" w:hAnsi="Century Gothic" w:cs="Century Gothic"/>
                <w:i/>
                <w:sz w:val="20"/>
                <w:szCs w:val="20"/>
              </w:rPr>
              <w:t>situ</w:t>
            </w:r>
            <w:r>
              <w:rPr>
                <w:rFonts w:ascii="Century Gothic" w:eastAsia="Century Gothic" w:hAnsi="Century Gothic" w:cs="Century Gothic"/>
                <w:sz w:val="20"/>
                <w:szCs w:val="20"/>
              </w:rPr>
              <w:t xml:space="preserve"> data</w:t>
            </w:r>
          </w:p>
        </w:tc>
        <w:tc>
          <w:tcPr>
            <w:tcW w:w="3697" w:type="dxa"/>
          </w:tcPr>
          <w:p w14:paraId="1EC362F1" w14:textId="77777777" w:rsidR="00DA5CCA" w:rsidRDefault="00D966BB">
            <w:pPr>
              <w:spacing w:after="0" w:line="240" w:lineRule="auto"/>
              <w:contextualSpacing w:val="0"/>
            </w:pPr>
            <w:r>
              <w:rPr>
                <w:rFonts w:ascii="Century Gothic" w:eastAsia="Century Gothic" w:hAnsi="Century Gothic" w:cs="Century Gothic"/>
                <w:sz w:val="20"/>
                <w:szCs w:val="20"/>
              </w:rPr>
              <w:t xml:space="preserve">Determine historical and projected nutrient and sediment influx from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-Usumacinta watershed into the southern Gulf of Mexico</w:t>
            </w:r>
          </w:p>
        </w:tc>
      </w:tr>
    </w:tbl>
    <w:p w14:paraId="44998347" w14:textId="77777777" w:rsidR="00DA5CCA" w:rsidRDefault="00DA5CCA">
      <w:pPr>
        <w:spacing w:after="0" w:line="240" w:lineRule="auto"/>
      </w:pPr>
    </w:p>
    <w:p w14:paraId="504E0F63" w14:textId="586880A6" w:rsidR="00DA5CCA" w:rsidRDefault="00D966BB">
      <w:pPr>
        <w:spacing w:after="0" w:line="240" w:lineRule="auto"/>
      </w:pPr>
      <w:r>
        <w:rPr>
          <w:rFonts w:ascii="Century Gothic" w:eastAsia="Century Gothic" w:hAnsi="Century Gothic" w:cs="Century Gothic"/>
          <w:b/>
          <w:sz w:val="20"/>
          <w:szCs w:val="20"/>
        </w:rPr>
        <w:t>References</w:t>
      </w:r>
    </w:p>
    <w:p w14:paraId="5DB12593" w14:textId="55885B0B" w:rsidR="00DA5CCA" w:rsidRDefault="00D966BB">
      <w:pPr>
        <w:spacing w:after="0" w:line="240" w:lineRule="auto"/>
      </w:pPr>
      <w:r>
        <w:rPr>
          <w:rFonts w:ascii="Century Gothic" w:eastAsia="Century Gothic" w:hAnsi="Century Gothic" w:cs="Century Gothic"/>
          <w:sz w:val="20"/>
          <w:szCs w:val="20"/>
        </w:rPr>
        <w:t xml:space="preserve">Gutierrez, C. (2008). Standards and Thresholds for Wastewater Discharges in Mexico. In </w:t>
      </w:r>
      <w:r>
        <w:rPr>
          <w:rFonts w:ascii="Century Gothic" w:eastAsia="Century Gothic" w:hAnsi="Century Gothic" w:cs="Century Gothic"/>
          <w:color w:val="333333"/>
          <w:sz w:val="20"/>
          <w:szCs w:val="20"/>
          <w:highlight w:val="white"/>
        </w:rPr>
        <w:t xml:space="preserve">M. Schmidt, J. Glasson, L. </w:t>
      </w:r>
      <w:proofErr w:type="spellStart"/>
      <w:r>
        <w:rPr>
          <w:rFonts w:ascii="Century Gothic" w:eastAsia="Century Gothic" w:hAnsi="Century Gothic" w:cs="Century Gothic"/>
          <w:color w:val="333333"/>
          <w:sz w:val="20"/>
          <w:szCs w:val="20"/>
          <w:highlight w:val="white"/>
        </w:rPr>
        <w:t>Emmelin</w:t>
      </w:r>
      <w:proofErr w:type="spellEnd"/>
      <w:r>
        <w:rPr>
          <w:rFonts w:ascii="Century Gothic" w:eastAsia="Century Gothic" w:hAnsi="Century Gothic" w:cs="Century Gothic"/>
          <w:color w:val="333333"/>
          <w:sz w:val="20"/>
          <w:szCs w:val="20"/>
          <w:highlight w:val="white"/>
        </w:rPr>
        <w:t xml:space="preserve">, and H. </w:t>
      </w:r>
      <w:proofErr w:type="spellStart"/>
      <w:r>
        <w:rPr>
          <w:rFonts w:ascii="Century Gothic" w:eastAsia="Century Gothic" w:hAnsi="Century Gothic" w:cs="Century Gothic"/>
          <w:color w:val="333333"/>
          <w:sz w:val="20"/>
          <w:szCs w:val="20"/>
          <w:highlight w:val="white"/>
        </w:rPr>
        <w:t>Helbron</w:t>
      </w:r>
      <w:proofErr w:type="spellEnd"/>
      <w:r>
        <w:rPr>
          <w:rFonts w:ascii="Century Gothic" w:eastAsia="Century Gothic" w:hAnsi="Century Gothic" w:cs="Century Gothic"/>
          <w:sz w:val="20"/>
          <w:szCs w:val="20"/>
        </w:rPr>
        <w:t xml:space="preserve"> (Eds.), </w:t>
      </w:r>
      <w:r>
        <w:rPr>
          <w:rFonts w:ascii="Century Gothic" w:eastAsia="Century Gothic" w:hAnsi="Century Gothic" w:cs="Century Gothic"/>
          <w:color w:val="333333"/>
          <w:sz w:val="20"/>
          <w:szCs w:val="20"/>
          <w:highlight w:val="white"/>
        </w:rPr>
        <w:t xml:space="preserve">Standards and Thresholds for Impact Assessment </w:t>
      </w:r>
      <w:r>
        <w:rPr>
          <w:rFonts w:ascii="Century Gothic" w:eastAsia="Century Gothic" w:hAnsi="Century Gothic" w:cs="Century Gothic"/>
          <w:sz w:val="20"/>
          <w:szCs w:val="20"/>
        </w:rPr>
        <w:t xml:space="preserve">(pp. 113–124). Berlin: Springer </w:t>
      </w:r>
      <w:proofErr w:type="spellStart"/>
      <w:r>
        <w:rPr>
          <w:rFonts w:ascii="Century Gothic" w:eastAsia="Century Gothic" w:hAnsi="Century Gothic" w:cs="Century Gothic"/>
          <w:sz w:val="20"/>
          <w:szCs w:val="20"/>
        </w:rPr>
        <w:t>Verlag</w:t>
      </w:r>
      <w:proofErr w:type="spellEnd"/>
      <w:r>
        <w:rPr>
          <w:rFonts w:ascii="Century Gothic" w:eastAsia="Century Gothic" w:hAnsi="Century Gothic" w:cs="Century Gothic"/>
          <w:sz w:val="20"/>
          <w:szCs w:val="20"/>
        </w:rPr>
        <w:t>.</w:t>
      </w:r>
    </w:p>
    <w:p w14:paraId="6FFB65B8" w14:textId="6B1987DD" w:rsidR="00DA5CCA" w:rsidRDefault="00DA5CCA">
      <w:pPr>
        <w:spacing w:after="0" w:line="240" w:lineRule="auto"/>
      </w:pPr>
    </w:p>
    <w:p w14:paraId="1A7A4493" w14:textId="6A845B19" w:rsidR="00DA5CCA" w:rsidRDefault="00D966BB">
      <w:pPr>
        <w:spacing w:after="0" w:line="240" w:lineRule="auto"/>
      </w:pPr>
      <w:r>
        <w:rPr>
          <w:rFonts w:ascii="Century Gothic" w:eastAsia="Century Gothic" w:hAnsi="Century Gothic" w:cs="Century Gothic"/>
          <w:sz w:val="20"/>
          <w:szCs w:val="20"/>
        </w:rPr>
        <w:t xml:space="preserve">Alvarez Torres, P. and G. Gold. (2012). Monitoring in the Gulf of Mexico Large Marine Ecosystem: Hypoxia, HABIOS, and Monitoring Pilot Project. Presentation </w:t>
      </w:r>
      <w:r w:rsidR="00D51C07">
        <w:rPr>
          <w:rFonts w:ascii="Century Gothic" w:eastAsia="Century Gothic" w:hAnsi="Century Gothic" w:cs="Century Gothic"/>
          <w:sz w:val="20"/>
          <w:szCs w:val="20"/>
        </w:rPr>
        <w:t>PowerPoint</w:t>
      </w:r>
      <w:r>
        <w:rPr>
          <w:rFonts w:ascii="Century Gothic" w:eastAsia="Century Gothic" w:hAnsi="Century Gothic" w:cs="Century Gothic"/>
          <w:sz w:val="20"/>
          <w:szCs w:val="20"/>
        </w:rPr>
        <w:t xml:space="preserve"> for Gulf of Mexico Alliance, All Hands Meeting. Corpus Christi, TX, 19 June 2012.</w:t>
      </w:r>
    </w:p>
    <w:p w14:paraId="5FA57146" w14:textId="77777777" w:rsidR="00DA5CCA" w:rsidRDefault="00DA5CCA">
      <w:pPr>
        <w:spacing w:after="0" w:line="240" w:lineRule="auto"/>
      </w:pPr>
    </w:p>
    <w:p w14:paraId="68F77B45" w14:textId="77777777" w:rsidR="00DA5CCA" w:rsidRDefault="00DA5CCA">
      <w:pPr>
        <w:spacing w:after="0" w:line="240" w:lineRule="auto"/>
      </w:pPr>
    </w:p>
    <w:p w14:paraId="7940F508" w14:textId="77777777" w:rsidR="00DA5CCA" w:rsidRDefault="00DA5CCA">
      <w:pPr>
        <w:spacing w:after="0" w:line="240" w:lineRule="auto"/>
      </w:pPr>
    </w:p>
    <w:p w14:paraId="4C05347C" w14:textId="77777777" w:rsidR="00DA5CCA" w:rsidRDefault="00DA5CCA">
      <w:pPr>
        <w:spacing w:after="0" w:line="240" w:lineRule="auto"/>
      </w:pPr>
    </w:p>
    <w:p w14:paraId="7EBB4732" w14:textId="77777777" w:rsidR="00DA5CCA" w:rsidRDefault="00DA5CCA">
      <w:pPr>
        <w:spacing w:after="0" w:line="240" w:lineRule="auto"/>
      </w:pPr>
    </w:p>
    <w:p w14:paraId="71A7344F" w14:textId="77777777" w:rsidR="00DA5CCA" w:rsidRDefault="00DA5CCA">
      <w:pPr>
        <w:spacing w:after="0" w:line="240" w:lineRule="auto"/>
      </w:pPr>
    </w:p>
    <w:p w14:paraId="368EB150" w14:textId="77777777" w:rsidR="00DA5CCA" w:rsidRDefault="00DA5CCA">
      <w:pPr>
        <w:spacing w:after="0" w:line="240" w:lineRule="auto"/>
      </w:pPr>
    </w:p>
    <w:p w14:paraId="1B351239" w14:textId="77777777" w:rsidR="00DA5CCA" w:rsidRDefault="00DA5CCA">
      <w:pPr>
        <w:spacing w:after="0" w:line="240" w:lineRule="auto"/>
      </w:pPr>
    </w:p>
    <w:p w14:paraId="5E08C51C" w14:textId="77777777" w:rsidR="00DA5CCA" w:rsidRDefault="00DA5CCA">
      <w:pPr>
        <w:spacing w:after="0" w:line="240" w:lineRule="auto"/>
      </w:pPr>
    </w:p>
    <w:p w14:paraId="117EAA0D" w14:textId="77777777" w:rsidR="00DA5CCA" w:rsidRDefault="00DA5CCA">
      <w:pPr>
        <w:spacing w:after="0" w:line="240" w:lineRule="auto"/>
      </w:pPr>
    </w:p>
    <w:p w14:paraId="434E7742" w14:textId="77777777" w:rsidR="00DA5CCA" w:rsidRDefault="00DA5CCA">
      <w:pPr>
        <w:spacing w:after="0" w:line="240" w:lineRule="auto"/>
      </w:pPr>
    </w:p>
    <w:p w14:paraId="34420435" w14:textId="77777777" w:rsidR="00DA5CCA" w:rsidRDefault="00DA5CCA">
      <w:pPr>
        <w:spacing w:after="0" w:line="240" w:lineRule="auto"/>
      </w:pPr>
    </w:p>
    <w:p w14:paraId="63A827F0" w14:textId="77777777" w:rsidR="00DA5CCA" w:rsidRDefault="00DA5CCA">
      <w:pPr>
        <w:spacing w:after="0" w:line="240" w:lineRule="auto"/>
      </w:pPr>
    </w:p>
    <w:p w14:paraId="4511155A" w14:textId="77777777" w:rsidR="00DA5CCA" w:rsidRDefault="00DA5CCA">
      <w:pPr>
        <w:spacing w:after="0" w:line="240" w:lineRule="auto"/>
      </w:pPr>
    </w:p>
    <w:p w14:paraId="3B6CFE81" w14:textId="77777777" w:rsidR="00DA5CCA" w:rsidRDefault="00DA5CCA">
      <w:pPr>
        <w:spacing w:after="0" w:line="240" w:lineRule="auto"/>
      </w:pPr>
    </w:p>
    <w:p w14:paraId="5F6C686A" w14:textId="77777777" w:rsidR="00DA5CCA" w:rsidRDefault="00DA5CCA">
      <w:pPr>
        <w:spacing w:after="0" w:line="240" w:lineRule="auto"/>
      </w:pPr>
    </w:p>
    <w:p w14:paraId="73A2C3CF" w14:textId="77777777" w:rsidR="00DA5CCA" w:rsidRDefault="00DA5CCA">
      <w:pPr>
        <w:spacing w:after="0" w:line="240" w:lineRule="auto"/>
      </w:pPr>
    </w:p>
    <w:p w14:paraId="463EE04C" w14:textId="77777777" w:rsidR="00DA5CCA" w:rsidRDefault="00DA5CCA">
      <w:pPr>
        <w:spacing w:after="0" w:line="240" w:lineRule="auto"/>
      </w:pPr>
    </w:p>
    <w:p w14:paraId="752FA670" w14:textId="77777777" w:rsidR="00DA5CCA" w:rsidRDefault="00DA5CCA">
      <w:pPr>
        <w:spacing w:after="0" w:line="240" w:lineRule="auto"/>
      </w:pPr>
    </w:p>
    <w:p w14:paraId="401106EE" w14:textId="77777777" w:rsidR="00DA5CCA" w:rsidRDefault="00DA5CCA">
      <w:pPr>
        <w:spacing w:after="0" w:line="240" w:lineRule="auto"/>
      </w:pPr>
    </w:p>
    <w:p w14:paraId="6843B632" w14:textId="77777777" w:rsidR="00DA5CCA" w:rsidRDefault="00DA5CCA">
      <w:pPr>
        <w:spacing w:after="0" w:line="240" w:lineRule="auto"/>
      </w:pPr>
    </w:p>
    <w:p w14:paraId="4ABDA6BB" w14:textId="77777777" w:rsidR="00D51C07" w:rsidRDefault="00D51C07">
      <w:pPr>
        <w:spacing w:after="0" w:line="240" w:lineRule="auto"/>
        <w:rPr>
          <w:rFonts w:ascii="Century Gothic" w:eastAsia="Century Gothic" w:hAnsi="Century Gothic" w:cs="Century Gothic"/>
          <w:b/>
        </w:rPr>
      </w:pPr>
    </w:p>
    <w:p w14:paraId="68B22CDF" w14:textId="77777777" w:rsidR="00D51C07" w:rsidRDefault="00D51C07">
      <w:pPr>
        <w:spacing w:after="0" w:line="240" w:lineRule="auto"/>
        <w:rPr>
          <w:rFonts w:ascii="Century Gothic" w:eastAsia="Century Gothic" w:hAnsi="Century Gothic" w:cs="Century Gothic"/>
          <w:b/>
        </w:rPr>
      </w:pPr>
    </w:p>
    <w:p w14:paraId="08B17EEC" w14:textId="77777777" w:rsidR="00DA5CCA" w:rsidRDefault="00D966BB">
      <w:pPr>
        <w:spacing w:after="0" w:line="240" w:lineRule="auto"/>
      </w:pPr>
      <w:commentRangeStart w:id="91"/>
      <w:r>
        <w:rPr>
          <w:rFonts w:ascii="Century Gothic" w:eastAsia="Century Gothic" w:hAnsi="Century Gothic" w:cs="Century Gothic"/>
          <w:b/>
        </w:rPr>
        <w:t xml:space="preserve">Project </w:t>
      </w:r>
      <w:commentRangeStart w:id="92"/>
      <w:r>
        <w:rPr>
          <w:rFonts w:ascii="Century Gothic" w:eastAsia="Century Gothic" w:hAnsi="Century Gothic" w:cs="Century Gothic"/>
          <w:b/>
        </w:rPr>
        <w:t>Imagery</w:t>
      </w:r>
      <w:commentRangeEnd w:id="91"/>
      <w:r w:rsidR="006F0DDC">
        <w:rPr>
          <w:rStyle w:val="CommentReference"/>
        </w:rPr>
        <w:commentReference w:id="91"/>
      </w:r>
      <w:commentRangeEnd w:id="92"/>
      <w:r w:rsidR="00B12795">
        <w:rPr>
          <w:rStyle w:val="CommentReference"/>
        </w:rPr>
        <w:commentReference w:id="92"/>
      </w:r>
    </w:p>
    <w:p w14:paraId="1C5EE6A6" w14:textId="77777777" w:rsidR="00DA5CCA" w:rsidRDefault="00D966BB">
      <w:pPr>
        <w:spacing w:after="0" w:line="240" w:lineRule="auto"/>
        <w:ind w:left="720" w:hanging="720"/>
      </w:pPr>
      <w:commentRangeStart w:id="93"/>
      <w:r>
        <w:rPr>
          <w:noProof/>
        </w:rPr>
        <w:drawing>
          <wp:inline distT="114300" distB="114300" distL="114300" distR="114300" wp14:anchorId="08A39CC1" wp14:editId="07C1497F">
            <wp:extent cx="5943600" cy="4610100"/>
            <wp:effectExtent l="0" t="0" r="0" b="0"/>
            <wp:docPr id="4" name="image07.jpg" descr="Alpha.JPG"/>
            <wp:cNvGraphicFramePr/>
            <a:graphic xmlns:a="http://schemas.openxmlformats.org/drawingml/2006/main">
              <a:graphicData uri="http://schemas.openxmlformats.org/drawingml/2006/picture">
                <pic:pic xmlns:pic="http://schemas.openxmlformats.org/drawingml/2006/picture">
                  <pic:nvPicPr>
                    <pic:cNvPr id="0" name="image07.jpg" descr="Alpha.JPG"/>
                    <pic:cNvPicPr preferRelativeResize="0"/>
                  </pic:nvPicPr>
                  <pic:blipFill>
                    <a:blip r:embed="rId10"/>
                    <a:srcRect/>
                    <a:stretch>
                      <a:fillRect/>
                    </a:stretch>
                  </pic:blipFill>
                  <pic:spPr>
                    <a:xfrm>
                      <a:off x="0" y="0"/>
                      <a:ext cx="5943600" cy="4610100"/>
                    </a:xfrm>
                    <a:prstGeom prst="rect">
                      <a:avLst/>
                    </a:prstGeom>
                    <a:ln/>
                  </pic:spPr>
                </pic:pic>
              </a:graphicData>
            </a:graphic>
          </wp:inline>
        </w:drawing>
      </w:r>
      <w:commentRangeEnd w:id="93"/>
      <w:r w:rsidR="001346DD">
        <w:rPr>
          <w:rStyle w:val="CommentReference"/>
        </w:rPr>
        <w:commentReference w:id="93"/>
      </w:r>
    </w:p>
    <w:p w14:paraId="7FC329A5" w14:textId="77777777" w:rsidR="00DA5CCA" w:rsidRDefault="00DA5CCA">
      <w:pPr>
        <w:spacing w:after="0" w:line="240" w:lineRule="auto"/>
        <w:ind w:left="720" w:hanging="720"/>
      </w:pPr>
    </w:p>
    <w:p w14:paraId="7D2199BF" w14:textId="77777777" w:rsidR="00DA5CCA" w:rsidRDefault="00D966BB">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Figure 1: Study area Alpha: The southern end of the Bay of Campeche surrounding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-Usumacinta River Delta. Image Credit: Mexico Water Resources Team.</w:t>
      </w:r>
    </w:p>
    <w:p w14:paraId="0D142981" w14:textId="77777777" w:rsidR="00DA5CCA" w:rsidRDefault="00D966BB">
      <w:pPr>
        <w:spacing w:after="0" w:line="240" w:lineRule="auto"/>
        <w:ind w:left="720" w:hanging="720"/>
      </w:pPr>
      <w:commentRangeStart w:id="94"/>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MWR_Alpha_Study_Area.jpg</w:t>
      </w:r>
      <w:commentRangeEnd w:id="94"/>
      <w:r w:rsidR="00B12795">
        <w:rPr>
          <w:rStyle w:val="CommentReference"/>
        </w:rPr>
        <w:commentReference w:id="94"/>
      </w:r>
    </w:p>
    <w:p w14:paraId="5988E9BE" w14:textId="77777777" w:rsidR="00DA5CCA" w:rsidRDefault="00DA5CCA">
      <w:pPr>
        <w:spacing w:after="0" w:line="240" w:lineRule="auto"/>
        <w:ind w:left="720" w:hanging="720"/>
      </w:pPr>
    </w:p>
    <w:p w14:paraId="747BFA7B" w14:textId="77777777" w:rsidR="00DA5CCA" w:rsidRDefault="00D966BB">
      <w:pPr>
        <w:spacing w:after="0" w:line="240" w:lineRule="auto"/>
        <w:ind w:left="720" w:hanging="720"/>
      </w:pPr>
      <w:r>
        <w:rPr>
          <w:noProof/>
        </w:rPr>
        <w:lastRenderedPageBreak/>
        <w:drawing>
          <wp:inline distT="114300" distB="114300" distL="114300" distR="114300" wp14:anchorId="1D2D40A7" wp14:editId="6C1608A4">
            <wp:extent cx="5943600" cy="4597400"/>
            <wp:effectExtent l="0" t="0" r="0" b="0"/>
            <wp:docPr id="1" name="image04.jpg" descr="Beta.JPG"/>
            <wp:cNvGraphicFramePr/>
            <a:graphic xmlns:a="http://schemas.openxmlformats.org/drawingml/2006/main">
              <a:graphicData uri="http://schemas.openxmlformats.org/drawingml/2006/picture">
                <pic:pic xmlns:pic="http://schemas.openxmlformats.org/drawingml/2006/picture">
                  <pic:nvPicPr>
                    <pic:cNvPr id="0" name="image04.jpg" descr="Beta.JPG"/>
                    <pic:cNvPicPr preferRelativeResize="0"/>
                  </pic:nvPicPr>
                  <pic:blipFill>
                    <a:blip r:embed="rId11"/>
                    <a:srcRect/>
                    <a:stretch>
                      <a:fillRect/>
                    </a:stretch>
                  </pic:blipFill>
                  <pic:spPr>
                    <a:xfrm>
                      <a:off x="0" y="0"/>
                      <a:ext cx="5943600" cy="4597400"/>
                    </a:xfrm>
                    <a:prstGeom prst="rect">
                      <a:avLst/>
                    </a:prstGeom>
                    <a:ln/>
                  </pic:spPr>
                </pic:pic>
              </a:graphicData>
            </a:graphic>
          </wp:inline>
        </w:drawing>
      </w:r>
    </w:p>
    <w:p w14:paraId="488D2654" w14:textId="77777777" w:rsidR="007560D3" w:rsidRDefault="007560D3" w:rsidP="007560D3">
      <w:pPr>
        <w:spacing w:after="0" w:line="240" w:lineRule="auto"/>
        <w:rPr>
          <w:rFonts w:ascii="Century Gothic" w:eastAsia="Century Gothic" w:hAnsi="Century Gothic" w:cs="Century Gothic"/>
          <w:b/>
          <w:sz w:val="20"/>
          <w:szCs w:val="20"/>
        </w:rPr>
      </w:pPr>
    </w:p>
    <w:p w14:paraId="5345466E" w14:textId="77777777" w:rsidR="00DA5CCA" w:rsidRDefault="00D966BB" w:rsidP="007560D3">
      <w:pPr>
        <w:spacing w:after="0" w:line="240" w:lineRule="auto"/>
      </w:pPr>
      <w:commentRangeStart w:id="95"/>
      <w:commentRangeStart w:id="96"/>
      <w:r>
        <w:rPr>
          <w:rFonts w:ascii="Century Gothic" w:eastAsia="Century Gothic" w:hAnsi="Century Gothic" w:cs="Century Gothic"/>
          <w:b/>
          <w:sz w:val="20"/>
          <w:szCs w:val="20"/>
        </w:rPr>
        <w:t>Captio</w:t>
      </w:r>
      <w:commentRangeEnd w:id="95"/>
      <w:r w:rsidR="00B12795">
        <w:rPr>
          <w:rStyle w:val="CommentReference"/>
        </w:rPr>
        <w:commentReference w:id="95"/>
      </w:r>
      <w:r>
        <w:rPr>
          <w:rFonts w:ascii="Century Gothic" w:eastAsia="Century Gothic" w:hAnsi="Century Gothic" w:cs="Century Gothic"/>
          <w:b/>
          <w:sz w:val="20"/>
          <w:szCs w:val="20"/>
        </w:rPr>
        <w:t>n:</w:t>
      </w:r>
      <w:commentRangeEnd w:id="96"/>
      <w:r w:rsidR="00B90804">
        <w:rPr>
          <w:rStyle w:val="CommentReference"/>
        </w:rPr>
        <w:commentReference w:id="96"/>
      </w:r>
      <w:r>
        <w:rPr>
          <w:rFonts w:ascii="Century Gothic" w:eastAsia="Century Gothic" w:hAnsi="Century Gothic" w:cs="Century Gothic"/>
          <w:sz w:val="20"/>
          <w:szCs w:val="20"/>
        </w:rPr>
        <w:t xml:space="preserve"> Figure 2: Study area Beta: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-Usumacinta River Basin. Image Credit: Mexico Water Resources Team.</w:t>
      </w:r>
    </w:p>
    <w:p w14:paraId="23ABCCA5" w14:textId="77777777" w:rsidR="00DA5CCA" w:rsidRDefault="00D966BB" w:rsidP="007560D3">
      <w:pPr>
        <w:spacing w:after="0" w:line="240" w:lineRule="auto"/>
      </w:pPr>
      <w:commentRangeStart w:id="97"/>
      <w:r>
        <w:rPr>
          <w:rFonts w:ascii="Century Gothic" w:eastAsia="Century Gothic" w:hAnsi="Century Gothic" w:cs="Century Gothic"/>
          <w:b/>
          <w:sz w:val="20"/>
          <w:szCs w:val="20"/>
        </w:rPr>
        <w:t>Image:</w:t>
      </w:r>
      <w:commentRangeEnd w:id="97"/>
      <w:r w:rsidR="00B12795">
        <w:rPr>
          <w:rStyle w:val="CommentReference"/>
        </w:rPr>
        <w:commentReference w:id="97"/>
      </w:r>
      <w:r>
        <w:rPr>
          <w:rFonts w:ascii="Century Gothic" w:eastAsia="Century Gothic" w:hAnsi="Century Gothic" w:cs="Century Gothic"/>
          <w:sz w:val="20"/>
          <w:szCs w:val="20"/>
        </w:rPr>
        <w:t xml:space="preserve"> MWR_Beta_Study_Area.jpg</w:t>
      </w:r>
    </w:p>
    <w:p w14:paraId="10D691E3" w14:textId="77777777" w:rsidR="00DA5CCA" w:rsidRDefault="00DA5CCA">
      <w:pPr>
        <w:spacing w:after="0" w:line="240" w:lineRule="auto"/>
        <w:ind w:left="720" w:hanging="720"/>
      </w:pPr>
    </w:p>
    <w:p w14:paraId="12A770EF" w14:textId="77777777" w:rsidR="00DA5CCA" w:rsidRDefault="00DA5CCA">
      <w:pPr>
        <w:spacing w:after="0" w:line="240" w:lineRule="auto"/>
        <w:ind w:left="720" w:hanging="720"/>
      </w:pPr>
    </w:p>
    <w:sectPr w:rsidR="00DA5CCA">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berle Keith" w:date="2015-06-22T13:49:00Z" w:initials="AK">
    <w:p w14:paraId="61E4406A" w14:textId="1E7CE963" w:rsidR="001337D0" w:rsidRPr="001337D0" w:rsidRDefault="001337D0" w:rsidP="001337D0">
      <w:pPr>
        <w:pStyle w:val="NormalWeb"/>
        <w:numPr>
          <w:ilvl w:val="1"/>
          <w:numId w:val="4"/>
        </w:numPr>
        <w:spacing w:before="0" w:beforeAutospacing="0" w:after="0" w:afterAutospacing="0"/>
        <w:ind w:left="720"/>
        <w:textAlignment w:val="baseline"/>
        <w:rPr>
          <w:rFonts w:ascii="Century Gothic" w:hAnsi="Century Gothic"/>
          <w:sz w:val="20"/>
          <w:szCs w:val="20"/>
        </w:rPr>
      </w:pPr>
      <w:r>
        <w:rPr>
          <w:rStyle w:val="CommentReference"/>
        </w:rPr>
        <w:annotationRef/>
      </w:r>
      <w:r>
        <w:rPr>
          <w:rFonts w:ascii="Century Gothic" w:hAnsi="Century Gothic"/>
          <w:color w:val="000000"/>
          <w:sz w:val="20"/>
          <w:szCs w:val="20"/>
        </w:rPr>
        <w:t xml:space="preserve">The first letter of each word in the title, subtitle, and VPS title are capitalized, </w:t>
      </w:r>
      <w:r w:rsidRPr="001337D0">
        <w:rPr>
          <w:rFonts w:ascii="Century Gothic" w:hAnsi="Century Gothic"/>
          <w:sz w:val="20"/>
          <w:szCs w:val="20"/>
        </w:rPr>
        <w:t>except for articles and small prepositions or conjunctions.</w:t>
      </w:r>
    </w:p>
  </w:comment>
  <w:comment w:id="13" w:author="Amberle Keith" w:date="2015-06-21T08:57:00Z" w:initials="AK">
    <w:p w14:paraId="714B9DF1" w14:textId="3BB3A290" w:rsidR="00381F9D" w:rsidRDefault="00381F9D">
      <w:pPr>
        <w:pStyle w:val="CommentText"/>
      </w:pPr>
      <w:r>
        <w:rPr>
          <w:rStyle w:val="CommentReference"/>
        </w:rPr>
        <w:annotationRef/>
      </w:r>
      <w:r>
        <w:rPr>
          <w:rFonts w:ascii="Century Gothic" w:hAnsi="Century Gothic"/>
        </w:rPr>
        <w:t>The correct template was not used. Please locate the correct template on the deliverables page in DEVELOPedia.</w:t>
      </w:r>
    </w:p>
  </w:comment>
  <w:comment w:id="14" w:author="Amberle Keith" w:date="2015-06-21T08:57:00Z" w:initials="AK">
    <w:p w14:paraId="73D62CB4" w14:textId="14DDB68D" w:rsidR="00422F55" w:rsidRDefault="00422F55">
      <w:pPr>
        <w:pStyle w:val="CommentText"/>
      </w:pPr>
      <w:r>
        <w:rPr>
          <w:rStyle w:val="CommentReference"/>
        </w:rPr>
        <w:annotationRef/>
      </w:r>
      <w:r>
        <w:rPr>
          <w:rFonts w:ascii="Century Gothic" w:hAnsi="Century Gothic"/>
        </w:rPr>
        <w:t>Science advisor affiliations should be in parentheses</w:t>
      </w:r>
    </w:p>
  </w:comment>
  <w:comment w:id="39" w:author="Amberle Keith" w:date="2015-06-22T16:02:00Z" w:initials="AK">
    <w:p w14:paraId="7F654B6F" w14:textId="558CCF3B" w:rsidR="00BB1A88" w:rsidRDefault="00BB1A88">
      <w:pPr>
        <w:pStyle w:val="CommentText"/>
      </w:pPr>
      <w:r>
        <w:rPr>
          <w:rStyle w:val="CommentReference"/>
        </w:rPr>
        <w:annotationRef/>
      </w:r>
      <w:r w:rsidRPr="00BB1A88">
        <w:rPr>
          <w:rFonts w:ascii="Century Gothic" w:hAnsi="Century Gothic"/>
          <w:color w:val="auto"/>
        </w:rPr>
        <w:t>Please list only the geographic regions, as this is used for impact mapping.</w:t>
      </w:r>
    </w:p>
  </w:comment>
  <w:comment w:id="56" w:author="Amberle Keith" w:date="2015-06-21T08:57:00Z" w:initials="AK">
    <w:p w14:paraId="25B96DD3" w14:textId="59055D31" w:rsidR="00661D74" w:rsidRDefault="00661D74">
      <w:pPr>
        <w:pStyle w:val="CommentText"/>
      </w:pPr>
      <w:r>
        <w:rPr>
          <w:rStyle w:val="CommentReference"/>
        </w:rPr>
        <w:annotationRef/>
      </w:r>
      <w:r>
        <w:t>The correct format was not used here. This should be provider &amp; dataset - parameter.</w:t>
      </w:r>
    </w:p>
  </w:comment>
  <w:comment w:id="59" w:author="Amberle Keith" w:date="2015-06-22T13:57:00Z" w:initials="AK">
    <w:p w14:paraId="2E1EDD12" w14:textId="2A2CE275" w:rsidR="00661D74" w:rsidRPr="006F5D22" w:rsidRDefault="00661D74">
      <w:pPr>
        <w:pStyle w:val="CommentText"/>
        <w:rPr>
          <w:color w:val="auto"/>
        </w:rPr>
      </w:pPr>
      <w:r>
        <w:rPr>
          <w:rStyle w:val="CommentReference"/>
        </w:rPr>
        <w:annotationRef/>
      </w:r>
      <w:r w:rsidR="006F5D22" w:rsidRPr="006F5D22">
        <w:rPr>
          <w:rFonts w:ascii="Century Gothic" w:hAnsi="Century Gothic"/>
          <w:color w:val="auto"/>
        </w:rPr>
        <w:t>The template is confusing for this section. Sorry about that. Please be consistent with capitalization.</w:t>
      </w:r>
    </w:p>
  </w:comment>
  <w:comment w:id="71" w:author="Amberle Keith" w:date="2015-06-21T08:57:00Z" w:initials="AK">
    <w:p w14:paraId="2F85DF6D" w14:textId="04C7A792" w:rsidR="002D4145" w:rsidRDefault="002D4145">
      <w:pPr>
        <w:pStyle w:val="CommentText"/>
      </w:pPr>
      <w:r>
        <w:rPr>
          <w:rStyle w:val="CommentReference"/>
        </w:rPr>
        <w:annotationRef/>
      </w:r>
      <w:r>
        <w:t>The correct format was not used here. This should be agency &amp; model name.</w:t>
      </w:r>
    </w:p>
  </w:comment>
  <w:comment w:id="73" w:author="Amberle Keith" w:date="2015-06-22T13:57:00Z" w:initials="AK">
    <w:p w14:paraId="289780A8" w14:textId="31567A8A" w:rsidR="00BE0EDD" w:rsidRPr="00A10FF4" w:rsidRDefault="00BE0EDD">
      <w:pPr>
        <w:pStyle w:val="CommentText"/>
        <w:rPr>
          <w:color w:val="auto"/>
        </w:rPr>
      </w:pPr>
      <w:r>
        <w:rPr>
          <w:rStyle w:val="CommentReference"/>
        </w:rPr>
        <w:annotationRef/>
      </w:r>
      <w:r>
        <w:t xml:space="preserve"> </w:t>
      </w:r>
      <w:r w:rsidR="00A10FF4" w:rsidRPr="006F5D22">
        <w:rPr>
          <w:rFonts w:ascii="Century Gothic" w:hAnsi="Century Gothic"/>
          <w:color w:val="auto"/>
        </w:rPr>
        <w:t>The template is confusing for this section. Sorry about that. Please be consistent with capitalization.</w:t>
      </w:r>
    </w:p>
  </w:comment>
  <w:comment w:id="81" w:author="Amberle Keith" w:date="2015-06-21T09:17:00Z" w:initials="AK">
    <w:p w14:paraId="1334A562" w14:textId="734DAFBC" w:rsidR="004569D0" w:rsidRDefault="004569D0">
      <w:pPr>
        <w:pStyle w:val="CommentText"/>
      </w:pPr>
      <w:r>
        <w:rPr>
          <w:rStyle w:val="CommentReference"/>
        </w:rPr>
        <w:annotationRef/>
      </w:r>
      <w:r>
        <w:t>You should not be predicting the results of the study. Instead you could mention how the end-products could help the project’</w:t>
      </w:r>
      <w:r w:rsidR="00F33B61">
        <w:t>s partners. Ex: The pollution</w:t>
      </w:r>
      <w:r>
        <w:t xml:space="preserve"> map will aid the partners </w:t>
      </w:r>
      <w:r w:rsidR="00C1586C">
        <w:t>in prioritizing remediation efforts.</w:t>
      </w:r>
    </w:p>
  </w:comment>
  <w:comment w:id="87" w:author="Amberle Keith" w:date="2015-06-21T09:26:00Z" w:initials="AK">
    <w:p w14:paraId="5BDAD019" w14:textId="31A08699" w:rsidR="006F0DDC" w:rsidRDefault="006F0DDC">
      <w:pPr>
        <w:pStyle w:val="CommentText"/>
      </w:pPr>
      <w:r>
        <w:rPr>
          <w:rStyle w:val="CommentReference"/>
        </w:rPr>
        <w:annotationRef/>
      </w:r>
      <w:r w:rsidR="00CB546C">
        <w:t xml:space="preserve">Include the benefit/impact in this section - </w:t>
      </w:r>
      <w:r>
        <w:t>How does this improve decision making or will be used by the partner?</w:t>
      </w:r>
    </w:p>
  </w:comment>
  <w:comment w:id="91" w:author="Amberle Keith" w:date="2015-06-21T09:28:00Z" w:initials="AK">
    <w:p w14:paraId="4076B4A4" w14:textId="5398F5B8" w:rsidR="006F0DDC" w:rsidRDefault="006F0DDC">
      <w:pPr>
        <w:pStyle w:val="CommentText"/>
      </w:pPr>
      <w:r>
        <w:rPr>
          <w:rStyle w:val="CommentReference"/>
        </w:rPr>
        <w:annotationRef/>
      </w:r>
      <w:r>
        <w:rPr>
          <w:rFonts w:ascii="Century Gothic" w:hAnsi="Century Gothic"/>
        </w:rPr>
        <w:t>The image must show data from NASA Earth observations that has been processed by the team (a true-color image or RGB band combination is not processed).</w:t>
      </w:r>
    </w:p>
  </w:comment>
  <w:comment w:id="92" w:author="Amberle Keith" w:date="2015-06-21T09:38:00Z" w:initials="AK">
    <w:p w14:paraId="10562241" w14:textId="20191A74" w:rsidR="00B12795" w:rsidRDefault="00B12795">
      <w:pPr>
        <w:pStyle w:val="CommentText"/>
      </w:pPr>
      <w:r>
        <w:rPr>
          <w:rStyle w:val="CommentReference"/>
        </w:rPr>
        <w:annotationRef/>
      </w:r>
      <w:r>
        <w:rPr>
          <w:rFonts w:ascii="Century Gothic" w:hAnsi="Century Gothic"/>
        </w:rPr>
        <w:t>Images and text should not be saved together into an image; all text should be editable.</w:t>
      </w:r>
    </w:p>
  </w:comment>
  <w:comment w:id="93" w:author="Amberle Keith" w:date="2015-06-21T09:46:00Z" w:initials="AK">
    <w:p w14:paraId="5F187C2E" w14:textId="2629BCA4" w:rsidR="001346DD" w:rsidRDefault="001346DD">
      <w:pPr>
        <w:pStyle w:val="CommentText"/>
      </w:pPr>
      <w:r>
        <w:rPr>
          <w:rStyle w:val="CommentReference"/>
        </w:rPr>
        <w:annotationRef/>
      </w:r>
      <w:r>
        <w:t>You only need one image for the PS.</w:t>
      </w:r>
    </w:p>
  </w:comment>
  <w:comment w:id="94" w:author="Amberle Keith" w:date="2015-06-21T09:32:00Z" w:initials="AK">
    <w:p w14:paraId="17CAAD08" w14:textId="75170CE2" w:rsidR="00B12795" w:rsidRDefault="00B12795">
      <w:pPr>
        <w:pStyle w:val="CommentText"/>
      </w:pPr>
      <w:r>
        <w:rPr>
          <w:rStyle w:val="CommentReference"/>
        </w:rPr>
        <w:annotationRef/>
      </w:r>
      <w:r>
        <w:rPr>
          <w:rFonts w:ascii="Century Gothic" w:hAnsi="Century Gothic"/>
        </w:rPr>
        <w:t>The correct file name was not used.</w:t>
      </w:r>
    </w:p>
  </w:comment>
  <w:comment w:id="95" w:author="Amberle Keith" w:date="2015-06-21T09:30:00Z" w:initials="AK">
    <w:p w14:paraId="4B53E32A" w14:textId="5453AFE4" w:rsidR="00B12795" w:rsidRDefault="00B12795" w:rsidP="00B12795">
      <w:pPr>
        <w:pStyle w:val="NormalWeb"/>
        <w:spacing w:before="0" w:beforeAutospacing="0" w:after="0" w:afterAutospacing="0"/>
        <w:ind w:left="180" w:hanging="180"/>
      </w:pPr>
      <w:r>
        <w:rPr>
          <w:rStyle w:val="CommentReference"/>
        </w:rPr>
        <w:annotationRef/>
      </w:r>
      <w:r>
        <w:rPr>
          <w:rFonts w:ascii="Century Gothic" w:hAnsi="Century Gothic"/>
          <w:color w:val="000000"/>
          <w:sz w:val="20"/>
          <w:szCs w:val="20"/>
        </w:rPr>
        <w:t>The image should not include any additional elements beyond the processed imagery, legend, scale, etc. (</w:t>
      </w:r>
      <w:proofErr w:type="spellStart"/>
      <w:r>
        <w:rPr>
          <w:rFonts w:ascii="Century Gothic" w:hAnsi="Century Gothic"/>
          <w:color w:val="000000"/>
          <w:sz w:val="20"/>
          <w:szCs w:val="20"/>
        </w:rPr>
        <w:t>eg</w:t>
      </w:r>
      <w:proofErr w:type="spellEnd"/>
      <w:r>
        <w:rPr>
          <w:rFonts w:ascii="Century Gothic" w:hAnsi="Century Gothic"/>
          <w:color w:val="000000"/>
          <w:sz w:val="20"/>
          <w:szCs w:val="20"/>
        </w:rPr>
        <w:t>. not the team name or node).</w:t>
      </w:r>
    </w:p>
  </w:comment>
  <w:comment w:id="96" w:author="Amberle Keith" w:date="2015-06-21T09:45:00Z" w:initials="AK">
    <w:p w14:paraId="2AD25860" w14:textId="5BD2082D" w:rsidR="00B90804" w:rsidRDefault="00B90804">
      <w:pPr>
        <w:pStyle w:val="CommentText"/>
      </w:pPr>
      <w:r>
        <w:rPr>
          <w:rStyle w:val="CommentReference"/>
        </w:rPr>
        <w:annotationRef/>
      </w:r>
      <w:r>
        <w:rPr>
          <w:rFonts w:ascii="Century Gothic" w:hAnsi="Century Gothic"/>
        </w:rPr>
        <w:t>The image and legend must be submitted as separate files.</w:t>
      </w:r>
    </w:p>
  </w:comment>
  <w:comment w:id="97" w:author="Amberle Keith" w:date="2015-06-21T09:32:00Z" w:initials="AK">
    <w:p w14:paraId="298F9472" w14:textId="32AFA7F2" w:rsidR="00B12795" w:rsidRDefault="00B12795">
      <w:pPr>
        <w:pStyle w:val="CommentText"/>
      </w:pPr>
      <w:r>
        <w:rPr>
          <w:rStyle w:val="CommentReference"/>
        </w:rPr>
        <w:annotationRef/>
      </w:r>
      <w:r>
        <w:rPr>
          <w:rFonts w:ascii="Century Gothic" w:hAnsi="Century Gothic"/>
        </w:rPr>
        <w:t>The correct file name was not 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E4406A" w15:done="0"/>
  <w15:commentEx w15:paraId="714B9DF1" w15:done="0"/>
  <w15:commentEx w15:paraId="73D62CB4" w15:done="0"/>
  <w15:commentEx w15:paraId="7F654B6F" w15:done="0"/>
  <w15:commentEx w15:paraId="25B96DD3" w15:done="0"/>
  <w15:commentEx w15:paraId="2E1EDD12" w15:done="0"/>
  <w15:commentEx w15:paraId="2F85DF6D" w15:done="0"/>
  <w15:commentEx w15:paraId="289780A8" w15:done="0"/>
  <w15:commentEx w15:paraId="1334A562" w15:done="0"/>
  <w15:commentEx w15:paraId="5BDAD019" w15:done="0"/>
  <w15:commentEx w15:paraId="4076B4A4" w15:done="0"/>
  <w15:commentEx w15:paraId="10562241" w15:done="0"/>
  <w15:commentEx w15:paraId="5F187C2E" w15:done="0"/>
  <w15:commentEx w15:paraId="17CAAD08" w15:done="0"/>
  <w15:commentEx w15:paraId="4B53E32A" w15:done="0"/>
  <w15:commentEx w15:paraId="2AD25860" w15:done="0"/>
  <w15:commentEx w15:paraId="298F94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AA2B5" w14:textId="77777777" w:rsidR="00DF68DD" w:rsidRDefault="00DF68DD">
      <w:pPr>
        <w:spacing w:after="0" w:line="240" w:lineRule="auto"/>
      </w:pPr>
      <w:r>
        <w:separator/>
      </w:r>
    </w:p>
  </w:endnote>
  <w:endnote w:type="continuationSeparator" w:id="0">
    <w:p w14:paraId="47598552" w14:textId="77777777" w:rsidR="00DF68DD" w:rsidRDefault="00DF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1E167" w14:textId="77777777" w:rsidR="00DA5CCA" w:rsidRDefault="00D966BB">
    <w:pPr>
      <w:tabs>
        <w:tab w:val="center" w:pos="4680"/>
        <w:tab w:val="right" w:pos="9360"/>
      </w:tabs>
      <w:spacing w:after="720"/>
      <w:jc w:val="center"/>
    </w:pPr>
    <w:r>
      <w:rPr>
        <w:noProof/>
      </w:rPr>
      <w:drawing>
        <wp:inline distT="0" distB="0" distL="0" distR="0" wp14:anchorId="781DED2A" wp14:editId="2F2067AF">
          <wp:extent cx="1497330" cy="285750"/>
          <wp:effectExtent l="0" t="0" r="0" b="0"/>
          <wp:docPr id="3" name="image06.png" descr="DEVELOP Text Black"/>
          <wp:cNvGraphicFramePr/>
          <a:graphic xmlns:a="http://schemas.openxmlformats.org/drawingml/2006/main">
            <a:graphicData uri="http://schemas.openxmlformats.org/drawingml/2006/picture">
              <pic:pic xmlns:pic="http://schemas.openxmlformats.org/drawingml/2006/picture">
                <pic:nvPicPr>
                  <pic:cNvPr id="0" name="image06.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9238F" w14:textId="77777777" w:rsidR="00DF68DD" w:rsidRDefault="00DF68DD">
      <w:pPr>
        <w:spacing w:after="0" w:line="240" w:lineRule="auto"/>
      </w:pPr>
      <w:r>
        <w:separator/>
      </w:r>
    </w:p>
  </w:footnote>
  <w:footnote w:type="continuationSeparator" w:id="0">
    <w:p w14:paraId="4A841EDD" w14:textId="77777777" w:rsidR="00DF68DD" w:rsidRDefault="00DF6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17532"/>
    <w:multiLevelType w:val="multilevel"/>
    <w:tmpl w:val="C2A60A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D937E09"/>
    <w:multiLevelType w:val="multilevel"/>
    <w:tmpl w:val="FDD6A6F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15:restartNumberingAfterBreak="0">
    <w:nsid w:val="272B5DBC"/>
    <w:multiLevelType w:val="multilevel"/>
    <w:tmpl w:val="70F859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ACE679B"/>
    <w:multiLevelType w:val="multilevel"/>
    <w:tmpl w:val="06483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lvlOverride w:ilvl="1">
      <w:lvl w:ilvl="1">
        <w:numFmt w:val="bullet"/>
        <w:lvlText w:val=""/>
        <w:lvlJc w:val="left"/>
        <w:pPr>
          <w:tabs>
            <w:tab w:val="num" w:pos="1440"/>
          </w:tabs>
          <w:ind w:left="1440" w:hanging="360"/>
        </w:pPr>
        <w:rPr>
          <w:rFonts w:ascii="Symbol" w:hAnsi="Symbol" w:hint="default"/>
          <w:sz w:val="20"/>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CA"/>
    <w:rsid w:val="000A3BCB"/>
    <w:rsid w:val="001337D0"/>
    <w:rsid w:val="001346DD"/>
    <w:rsid w:val="001A1B83"/>
    <w:rsid w:val="00220DD6"/>
    <w:rsid w:val="00221466"/>
    <w:rsid w:val="00230485"/>
    <w:rsid w:val="00254163"/>
    <w:rsid w:val="002610C6"/>
    <w:rsid w:val="002634A1"/>
    <w:rsid w:val="00264BD5"/>
    <w:rsid w:val="00265111"/>
    <w:rsid w:val="00281D62"/>
    <w:rsid w:val="002D4145"/>
    <w:rsid w:val="003523D7"/>
    <w:rsid w:val="00381F9D"/>
    <w:rsid w:val="003D5BC5"/>
    <w:rsid w:val="00422F55"/>
    <w:rsid w:val="004569D0"/>
    <w:rsid w:val="00474EBE"/>
    <w:rsid w:val="005540F1"/>
    <w:rsid w:val="00564A19"/>
    <w:rsid w:val="00574E63"/>
    <w:rsid w:val="005B3931"/>
    <w:rsid w:val="005C2484"/>
    <w:rsid w:val="00661D74"/>
    <w:rsid w:val="006F0DDC"/>
    <w:rsid w:val="006F5D22"/>
    <w:rsid w:val="007560D3"/>
    <w:rsid w:val="0082226F"/>
    <w:rsid w:val="00853D73"/>
    <w:rsid w:val="00881A91"/>
    <w:rsid w:val="00884222"/>
    <w:rsid w:val="008C6BCB"/>
    <w:rsid w:val="00974307"/>
    <w:rsid w:val="009A4DE9"/>
    <w:rsid w:val="009A7551"/>
    <w:rsid w:val="00A10FF4"/>
    <w:rsid w:val="00B06539"/>
    <w:rsid w:val="00B12795"/>
    <w:rsid w:val="00B218D7"/>
    <w:rsid w:val="00B90804"/>
    <w:rsid w:val="00BB1A88"/>
    <w:rsid w:val="00BE0EDD"/>
    <w:rsid w:val="00C1586C"/>
    <w:rsid w:val="00CB546C"/>
    <w:rsid w:val="00D243F6"/>
    <w:rsid w:val="00D51C07"/>
    <w:rsid w:val="00D966BB"/>
    <w:rsid w:val="00DA5CCA"/>
    <w:rsid w:val="00DF68DD"/>
    <w:rsid w:val="00E435BA"/>
    <w:rsid w:val="00EA5A3A"/>
    <w:rsid w:val="00F33B61"/>
    <w:rsid w:val="00F42CA9"/>
    <w:rsid w:val="00F52D73"/>
    <w:rsid w:val="00F97C94"/>
    <w:rsid w:val="00FC15C7"/>
    <w:rsid w:val="00FE7512"/>
    <w:rsid w:val="00FE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1491"/>
  <w15:docId w15:val="{2B157DE1-33CC-45B2-B72B-6173979F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5BA"/>
    <w:rPr>
      <w:rFonts w:ascii="Segoe UI" w:hAnsi="Segoe UI" w:cs="Segoe UI"/>
      <w:sz w:val="18"/>
      <w:szCs w:val="18"/>
    </w:rPr>
  </w:style>
  <w:style w:type="character" w:styleId="Hyperlink">
    <w:name w:val="Hyperlink"/>
    <w:basedOn w:val="DefaultParagraphFont"/>
    <w:uiPriority w:val="99"/>
    <w:unhideWhenUsed/>
    <w:rsid w:val="00F97C9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81F9D"/>
    <w:rPr>
      <w:b/>
      <w:bCs/>
    </w:rPr>
  </w:style>
  <w:style w:type="character" w:customStyle="1" w:styleId="CommentSubjectChar">
    <w:name w:val="Comment Subject Char"/>
    <w:basedOn w:val="CommentTextChar"/>
    <w:link w:val="CommentSubject"/>
    <w:uiPriority w:val="99"/>
    <w:semiHidden/>
    <w:rsid w:val="00381F9D"/>
    <w:rPr>
      <w:b/>
      <w:bCs/>
      <w:sz w:val="20"/>
      <w:szCs w:val="20"/>
    </w:rPr>
  </w:style>
  <w:style w:type="paragraph" w:styleId="NormalWeb">
    <w:name w:val="Normal (Web)"/>
    <w:basedOn w:val="Normal"/>
    <w:uiPriority w:val="99"/>
    <w:unhideWhenUsed/>
    <w:rsid w:val="00B1279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F42C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9181">
      <w:bodyDiv w:val="1"/>
      <w:marLeft w:val="0"/>
      <w:marRight w:val="0"/>
      <w:marTop w:val="0"/>
      <w:marBottom w:val="0"/>
      <w:divBdr>
        <w:top w:val="none" w:sz="0" w:space="0" w:color="auto"/>
        <w:left w:val="none" w:sz="0" w:space="0" w:color="auto"/>
        <w:bottom w:val="none" w:sz="0" w:space="0" w:color="auto"/>
        <w:right w:val="none" w:sz="0" w:space="0" w:color="auto"/>
      </w:divBdr>
    </w:div>
    <w:div w:id="673072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Alannah B. (ARC-SGE)[SSAI DEVELOP]</dc:creator>
  <cp:lastModifiedBy>Brumbaugh, Beth (LARC-E3)[SSAI DEVELOP]</cp:lastModifiedBy>
  <cp:revision>4</cp:revision>
  <dcterms:created xsi:type="dcterms:W3CDTF">2015-06-26T19:34:00Z</dcterms:created>
  <dcterms:modified xsi:type="dcterms:W3CDTF">2015-06-26T19:52:00Z</dcterms:modified>
</cp:coreProperties>
</file>