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rsidP="00476B26">
      <w:pPr>
        <w:jc w:val="right"/>
        <w:rPr>
          <w:b/>
          <w:sz w:val="28"/>
        </w:rPr>
      </w:pPr>
      <w:r>
        <w:rPr>
          <w:b/>
          <w:sz w:val="28"/>
        </w:rPr>
        <w:t>NASA DEVELOP National Program</w:t>
      </w:r>
    </w:p>
    <w:p w14:paraId="1F647F42" w14:textId="17D8306D" w:rsidR="00476B26" w:rsidRPr="008B3821" w:rsidRDefault="00060641" w:rsidP="00476B26">
      <w:pPr>
        <w:jc w:val="right"/>
        <w:rPr>
          <w:b/>
          <w:szCs w:val="20"/>
        </w:rPr>
      </w:pPr>
      <w:r>
        <w:rPr>
          <w:b/>
          <w:szCs w:val="20"/>
        </w:rPr>
        <w:t xml:space="preserve">USGS at </w:t>
      </w:r>
      <w:r w:rsidR="005B7CCF">
        <w:rPr>
          <w:b/>
          <w:szCs w:val="20"/>
        </w:rPr>
        <w:t>Colorado State University</w:t>
      </w:r>
      <w:r>
        <w:rPr>
          <w:b/>
          <w:szCs w:val="20"/>
        </w:rPr>
        <w:t xml:space="preserve"> </w:t>
      </w:r>
    </w:p>
    <w:p w14:paraId="0CF5EA14" w14:textId="571667D8" w:rsidR="00A44DD0" w:rsidRDefault="00476B26" w:rsidP="00A44DD0">
      <w:pPr>
        <w:rPr>
          <w:b/>
          <w:sz w:val="24"/>
        </w:rPr>
      </w:pPr>
      <w:r w:rsidRPr="006A6894">
        <w:rPr>
          <w:rFonts w:cs="Arial"/>
          <w:b/>
          <w:noProof/>
        </w:rPr>
        <w:drawing>
          <wp:inline distT="0" distB="0" distL="0" distR="0" wp14:anchorId="119A9B12" wp14:editId="578EC079">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A7AD353" w14:textId="6C84CA7A" w:rsidR="00476B26" w:rsidRPr="00476B26" w:rsidRDefault="00476B26" w:rsidP="00476B26">
      <w:pPr>
        <w:jc w:val="right"/>
        <w:rPr>
          <w:i/>
          <w:szCs w:val="20"/>
        </w:rPr>
      </w:pPr>
      <w:r>
        <w:rPr>
          <w:i/>
          <w:szCs w:val="20"/>
        </w:rPr>
        <w:t xml:space="preserve">Project Summary – </w:t>
      </w:r>
      <w:r w:rsidRPr="00476B26">
        <w:rPr>
          <w:i/>
          <w:szCs w:val="20"/>
        </w:rPr>
        <w:t>Fall 2017</w:t>
      </w:r>
    </w:p>
    <w:p w14:paraId="61AF2CF2" w14:textId="77777777" w:rsidR="00476B26" w:rsidRDefault="00476B26">
      <w:pPr>
        <w:rPr>
          <w:b/>
          <w:sz w:val="20"/>
          <w:szCs w:val="20"/>
        </w:rPr>
      </w:pPr>
    </w:p>
    <w:p w14:paraId="1824EBE9" w14:textId="320B084E" w:rsidR="007B73F9" w:rsidRPr="00476B26" w:rsidRDefault="000E6DEA">
      <w:pPr>
        <w:rPr>
          <w:b/>
          <w:szCs w:val="20"/>
        </w:rPr>
      </w:pPr>
      <w:r>
        <w:rPr>
          <w:b/>
          <w:szCs w:val="20"/>
        </w:rPr>
        <w:t>Colorado River Basin Water Resources II</w:t>
      </w:r>
    </w:p>
    <w:p w14:paraId="5B7B00A4" w14:textId="0899340E" w:rsidR="007B73F9" w:rsidRPr="008B3821" w:rsidRDefault="000E6DEA" w:rsidP="00476B26">
      <w:pPr>
        <w:rPr>
          <w:i/>
          <w:sz w:val="20"/>
          <w:szCs w:val="20"/>
        </w:rPr>
      </w:pPr>
      <w:r>
        <w:rPr>
          <w:i/>
          <w:sz w:val="20"/>
          <w:szCs w:val="20"/>
        </w:rPr>
        <w:t xml:space="preserve">Utilizing NASA Earth Observations to </w:t>
      </w:r>
      <w:r w:rsidR="004C5693">
        <w:rPr>
          <w:i/>
          <w:sz w:val="20"/>
          <w:szCs w:val="20"/>
        </w:rPr>
        <w:t xml:space="preserve">Evaluate </w:t>
      </w:r>
      <w:r>
        <w:rPr>
          <w:i/>
          <w:sz w:val="20"/>
          <w:szCs w:val="20"/>
        </w:rPr>
        <w:t xml:space="preserve">the </w:t>
      </w:r>
      <w:r w:rsidR="004C5693">
        <w:rPr>
          <w:i/>
          <w:sz w:val="20"/>
          <w:szCs w:val="20"/>
        </w:rPr>
        <w:t>D</w:t>
      </w:r>
      <w:r>
        <w:rPr>
          <w:i/>
          <w:sz w:val="20"/>
          <w:szCs w:val="20"/>
        </w:rPr>
        <w:t xml:space="preserve">istribution of Russian Olive and its </w:t>
      </w:r>
      <w:r w:rsidR="004A05A4">
        <w:rPr>
          <w:i/>
          <w:sz w:val="20"/>
          <w:szCs w:val="20"/>
        </w:rPr>
        <w:t>I</w:t>
      </w:r>
      <w:r>
        <w:rPr>
          <w:i/>
          <w:sz w:val="20"/>
          <w:szCs w:val="20"/>
        </w:rPr>
        <w:t xml:space="preserve">mpact on </w:t>
      </w:r>
      <w:r w:rsidR="004C5693">
        <w:rPr>
          <w:i/>
          <w:sz w:val="20"/>
          <w:szCs w:val="20"/>
        </w:rPr>
        <w:t>E</w:t>
      </w:r>
      <w:r w:rsidR="00AE5E19">
        <w:rPr>
          <w:i/>
          <w:sz w:val="20"/>
          <w:szCs w:val="20"/>
        </w:rPr>
        <w:t>vapotranspiration</w:t>
      </w:r>
      <w:r>
        <w:rPr>
          <w:i/>
          <w:sz w:val="20"/>
          <w:szCs w:val="20"/>
        </w:rPr>
        <w:t xml:space="preserve"> in the Upper Colorado River Basin</w:t>
      </w:r>
    </w:p>
    <w:p w14:paraId="18D479DC" w14:textId="77777777" w:rsidR="00272CD9" w:rsidRDefault="00272CD9" w:rsidP="00476B26">
      <w:pPr>
        <w:rPr>
          <w:b/>
          <w:sz w:val="20"/>
        </w:rPr>
      </w:pPr>
    </w:p>
    <w:p w14:paraId="1F2FDF52" w14:textId="2B83675A" w:rsidR="0087444D" w:rsidRPr="0087444D" w:rsidRDefault="00476B26" w:rsidP="0087444D">
      <w:pPr>
        <w:rPr>
          <w:rFonts w:ascii="Garamond" w:eastAsia="Times New Roman" w:hAnsi="Garamond"/>
          <w:sz w:val="20"/>
          <w:szCs w:val="20"/>
        </w:rPr>
      </w:pPr>
      <w:r w:rsidRPr="003F2639">
        <w:rPr>
          <w:rFonts w:cs="Arial"/>
          <w:b/>
        </w:rPr>
        <w:t>VPS Title:</w:t>
      </w:r>
      <w:r w:rsidRPr="003F2639">
        <w:rPr>
          <w:rFonts w:cs="Arial"/>
        </w:rPr>
        <w:t xml:space="preserve"> </w:t>
      </w:r>
      <w:r w:rsidR="0087444D" w:rsidRPr="0087444D">
        <w:rPr>
          <w:rFonts w:ascii="Garamond" w:eastAsia="Times New Roman" w:hAnsi="Garamond" w:cs="Arial"/>
          <w:color w:val="000000"/>
        </w:rPr>
        <w:t xml:space="preserve">Olive and Thriving: Mapping Russian </w:t>
      </w:r>
      <w:r w:rsidR="00716246">
        <w:rPr>
          <w:rFonts w:ascii="Garamond" w:eastAsia="Times New Roman" w:hAnsi="Garamond" w:cs="Arial"/>
          <w:color w:val="000000"/>
        </w:rPr>
        <w:t>O</w:t>
      </w:r>
      <w:r w:rsidR="00716246" w:rsidRPr="0087444D">
        <w:rPr>
          <w:rFonts w:ascii="Garamond" w:eastAsia="Times New Roman" w:hAnsi="Garamond" w:cs="Arial"/>
          <w:color w:val="000000"/>
        </w:rPr>
        <w:t xml:space="preserve">live </w:t>
      </w:r>
      <w:r w:rsidR="0087444D" w:rsidRPr="0087444D">
        <w:rPr>
          <w:rFonts w:ascii="Garamond" w:eastAsia="Times New Roman" w:hAnsi="Garamond" w:cs="Arial"/>
          <w:color w:val="000000"/>
        </w:rPr>
        <w:t>Distribution in the Colorado River Basin</w:t>
      </w:r>
    </w:p>
    <w:p w14:paraId="3014536A" w14:textId="77777777" w:rsidR="00476B26" w:rsidRDefault="00476B26" w:rsidP="00476B26">
      <w:pPr>
        <w:rPr>
          <w:b/>
          <w:sz w:val="20"/>
        </w:rPr>
      </w:pPr>
    </w:p>
    <w:p w14:paraId="53F43B6C" w14:textId="77777777" w:rsidR="00476B26" w:rsidRPr="00603BB8" w:rsidRDefault="00476B26" w:rsidP="00476B26">
      <w:pPr>
        <w:pBdr>
          <w:bottom w:val="single" w:sz="4" w:space="1" w:color="auto"/>
        </w:pBdr>
        <w:rPr>
          <w:rFonts w:cs="Arial"/>
          <w:b/>
          <w:szCs w:val="20"/>
        </w:rPr>
      </w:pPr>
      <w:r w:rsidRPr="00603BB8">
        <w:rPr>
          <w:rFonts w:cs="Arial"/>
          <w:b/>
          <w:szCs w:val="20"/>
        </w:rPr>
        <w:t>Project Team</w:t>
      </w:r>
    </w:p>
    <w:p w14:paraId="5B988DE0" w14:textId="77777777" w:rsidR="00476B26" w:rsidRPr="009562D8" w:rsidRDefault="00476B26" w:rsidP="00476B26">
      <w:pPr>
        <w:rPr>
          <w:rFonts w:cs="Arial"/>
          <w:b/>
          <w:sz w:val="20"/>
          <w:szCs w:val="20"/>
        </w:rPr>
      </w:pPr>
      <w:r w:rsidRPr="00CB6407">
        <w:rPr>
          <w:rFonts w:cs="Arial"/>
          <w:b/>
          <w:i/>
          <w:sz w:val="20"/>
          <w:szCs w:val="20"/>
        </w:rPr>
        <w:t>Project Team</w:t>
      </w:r>
      <w:r w:rsidRPr="009562D8">
        <w:rPr>
          <w:rFonts w:cs="Arial"/>
          <w:b/>
          <w:sz w:val="20"/>
          <w:szCs w:val="20"/>
        </w:rPr>
        <w:t>:</w:t>
      </w:r>
    </w:p>
    <w:p w14:paraId="0687BCF2" w14:textId="527AC0D8" w:rsidR="00476B26" w:rsidRPr="009562D8" w:rsidRDefault="00A74DE9" w:rsidP="00476B26">
      <w:pPr>
        <w:rPr>
          <w:rFonts w:ascii="Garamond" w:hAnsi="Garamond" w:cs="Arial"/>
        </w:rPr>
      </w:pPr>
      <w:r>
        <w:rPr>
          <w:rFonts w:ascii="Garamond" w:hAnsi="Garamond" w:cs="Arial"/>
        </w:rPr>
        <w:t>Katie Walker</w:t>
      </w:r>
      <w:r w:rsidR="00207AC2">
        <w:rPr>
          <w:rFonts w:ascii="Garamond" w:hAnsi="Garamond" w:cs="Arial"/>
        </w:rPr>
        <w:t xml:space="preserve"> (Project Lead)</w:t>
      </w:r>
      <w:r>
        <w:rPr>
          <w:rFonts w:ascii="Garamond" w:hAnsi="Garamond" w:cs="Arial"/>
        </w:rPr>
        <w:t xml:space="preserve">, </w:t>
      </w:r>
      <w:r w:rsidR="005D444A">
        <w:rPr>
          <w:rFonts w:ascii="Garamond" w:hAnsi="Garamond" w:cs="Arial"/>
        </w:rPr>
        <w:t>katiewalker3791@gmail.com</w:t>
      </w:r>
    </w:p>
    <w:p w14:paraId="6C555345" w14:textId="62580C34" w:rsidR="00CA6D36" w:rsidRDefault="00CA6D36" w:rsidP="00476B26">
      <w:pPr>
        <w:rPr>
          <w:rFonts w:ascii="Garamond" w:hAnsi="Garamond" w:cs="Arial"/>
        </w:rPr>
      </w:pPr>
      <w:r w:rsidRPr="00CA6D36">
        <w:rPr>
          <w:rFonts w:ascii="Garamond" w:hAnsi="Garamond" w:cs="Arial"/>
        </w:rPr>
        <w:t>Kristin Davis</w:t>
      </w:r>
    </w:p>
    <w:p w14:paraId="5B608099" w14:textId="44101F93" w:rsidR="00CA6D36" w:rsidRDefault="00CA6D36" w:rsidP="00476B26">
      <w:pPr>
        <w:rPr>
          <w:rFonts w:ascii="Garamond" w:hAnsi="Garamond" w:cs="Arial"/>
        </w:rPr>
      </w:pPr>
      <w:r w:rsidRPr="00CA6D36">
        <w:rPr>
          <w:rFonts w:ascii="Garamond" w:hAnsi="Garamond" w:cs="Arial"/>
        </w:rPr>
        <w:t>Dan Carver</w:t>
      </w:r>
    </w:p>
    <w:p w14:paraId="6C8D7650" w14:textId="05D81F7D" w:rsidR="00CA6D36" w:rsidRDefault="00CA6D36" w:rsidP="00476B26">
      <w:pPr>
        <w:rPr>
          <w:rFonts w:ascii="Garamond" w:hAnsi="Garamond" w:cs="Arial"/>
        </w:rPr>
      </w:pPr>
      <w:r w:rsidRPr="00CA6D36">
        <w:rPr>
          <w:rFonts w:ascii="Garamond" w:hAnsi="Garamond" w:cs="Arial"/>
        </w:rPr>
        <w:t>Kevin Gallagher</w:t>
      </w:r>
    </w:p>
    <w:p w14:paraId="206838FA" w14:textId="6AFDFC6C" w:rsidR="00476B26" w:rsidRDefault="00A74DE9" w:rsidP="00476B26">
      <w:pPr>
        <w:rPr>
          <w:rFonts w:ascii="Garamond" w:hAnsi="Garamond" w:cs="Arial"/>
        </w:rPr>
      </w:pPr>
      <w:r>
        <w:rPr>
          <w:rFonts w:ascii="Garamond" w:hAnsi="Garamond" w:cs="Arial"/>
        </w:rPr>
        <w:t>Caroline Martin</w:t>
      </w:r>
    </w:p>
    <w:p w14:paraId="5DD9205E" w14:textId="77777777" w:rsidR="00476B26" w:rsidRPr="009562D8" w:rsidRDefault="00476B26" w:rsidP="00476B26">
      <w:pPr>
        <w:rPr>
          <w:rFonts w:cs="Arial"/>
          <w:sz w:val="20"/>
          <w:szCs w:val="20"/>
        </w:rPr>
      </w:pPr>
    </w:p>
    <w:p w14:paraId="6DBB9F0C" w14:textId="77777777" w:rsidR="00476B26" w:rsidRDefault="00476B26" w:rsidP="00476B26">
      <w:pPr>
        <w:rPr>
          <w:rFonts w:cs="Arial"/>
          <w:b/>
          <w:sz w:val="20"/>
          <w:szCs w:val="20"/>
        </w:rPr>
      </w:pPr>
      <w:r w:rsidRPr="00CB6407">
        <w:rPr>
          <w:rFonts w:cs="Arial"/>
          <w:b/>
          <w:i/>
          <w:sz w:val="20"/>
          <w:szCs w:val="20"/>
        </w:rPr>
        <w:t>Advisors &amp; Mentors</w:t>
      </w:r>
      <w:r w:rsidRPr="009562D8">
        <w:rPr>
          <w:rFonts w:cs="Arial"/>
          <w:b/>
          <w:sz w:val="20"/>
          <w:szCs w:val="20"/>
        </w:rPr>
        <w:t>:</w:t>
      </w:r>
    </w:p>
    <w:p w14:paraId="6D07D772" w14:textId="77777777" w:rsidR="007806AD" w:rsidRPr="00CA6D36" w:rsidRDefault="007806AD" w:rsidP="007806AD">
      <w:pPr>
        <w:rPr>
          <w:rFonts w:ascii="Garamond" w:hAnsi="Garamond" w:cs="Arial"/>
        </w:rPr>
      </w:pPr>
      <w:r w:rsidRPr="00CA6D36">
        <w:rPr>
          <w:rFonts w:ascii="Garamond" w:hAnsi="Garamond" w:cs="Arial"/>
        </w:rPr>
        <w:t>Dr. Paul Evangelista (Colorado State University, Natural Resource Ecology Laboratory)</w:t>
      </w:r>
    </w:p>
    <w:p w14:paraId="0CCB444C" w14:textId="7D60AB15" w:rsidR="007806AD" w:rsidRPr="00CA6D36" w:rsidRDefault="007806AD" w:rsidP="00476B26">
      <w:pPr>
        <w:rPr>
          <w:rFonts w:ascii="Garamond" w:hAnsi="Garamond" w:cs="Arial"/>
        </w:rPr>
      </w:pPr>
      <w:r w:rsidRPr="00CA6D36">
        <w:rPr>
          <w:rFonts w:ascii="Garamond" w:hAnsi="Garamond" w:cs="Arial"/>
        </w:rPr>
        <w:t>Catherine Jarnevich (USGS, Fort Collins Science Center)</w:t>
      </w:r>
      <w:r w:rsidR="00CA6D36" w:rsidRPr="00CA6D36" w:rsidDel="00CA6D36">
        <w:rPr>
          <w:rFonts w:ascii="Garamond" w:hAnsi="Garamond" w:cs="Arial"/>
        </w:rPr>
        <w:t xml:space="preserve"> </w:t>
      </w:r>
    </w:p>
    <w:p w14:paraId="5583759A" w14:textId="09969326" w:rsidR="00367D2E" w:rsidRDefault="00367D2E" w:rsidP="00476B26">
      <w:pPr>
        <w:rPr>
          <w:rFonts w:ascii="Garamond" w:hAnsi="Garamond" w:cs="Arial"/>
        </w:rPr>
      </w:pPr>
      <w:r w:rsidRPr="00367D2E">
        <w:rPr>
          <w:rFonts w:ascii="Garamond" w:hAnsi="Garamond" w:cs="Arial"/>
        </w:rPr>
        <w:t xml:space="preserve">Gabriel </w:t>
      </w:r>
      <w:proofErr w:type="spellStart"/>
      <w:r w:rsidRPr="00367D2E">
        <w:rPr>
          <w:rFonts w:ascii="Garamond" w:hAnsi="Garamond" w:cs="Arial"/>
        </w:rPr>
        <w:t>Senay</w:t>
      </w:r>
      <w:proofErr w:type="spellEnd"/>
      <w:r w:rsidRPr="00367D2E">
        <w:rPr>
          <w:rFonts w:ascii="Garamond" w:hAnsi="Garamond" w:cs="Arial"/>
        </w:rPr>
        <w:t xml:space="preserve"> (USGS, North Central Climate Science Center)</w:t>
      </w:r>
    </w:p>
    <w:p w14:paraId="5D02D38E" w14:textId="4CA1095C" w:rsidR="00367D2E" w:rsidRDefault="00367D2E" w:rsidP="00476B26">
      <w:pPr>
        <w:rPr>
          <w:rFonts w:ascii="Garamond" w:hAnsi="Garamond" w:cs="Arial"/>
        </w:rPr>
      </w:pPr>
      <w:r w:rsidRPr="00367D2E">
        <w:rPr>
          <w:rFonts w:ascii="Garamond" w:hAnsi="Garamond" w:cs="Arial"/>
        </w:rPr>
        <w:t>Anthony Vorster (Colorado State University, Natural Resource Ecology Laboratory)</w:t>
      </w:r>
    </w:p>
    <w:p w14:paraId="51D17496" w14:textId="48FE4882" w:rsidR="00476B26" w:rsidRPr="00CA6D36" w:rsidRDefault="00A74DE9" w:rsidP="00476B26">
      <w:pPr>
        <w:rPr>
          <w:rFonts w:ascii="Garamond" w:hAnsi="Garamond" w:cs="Arial"/>
        </w:rPr>
      </w:pPr>
      <w:r w:rsidRPr="00CA6D36">
        <w:rPr>
          <w:rFonts w:ascii="Garamond" w:hAnsi="Garamond" w:cs="Arial"/>
        </w:rPr>
        <w:t>Amanda West</w:t>
      </w:r>
      <w:r w:rsidR="00476B26" w:rsidRPr="00CA6D36">
        <w:rPr>
          <w:rFonts w:ascii="Garamond" w:hAnsi="Garamond" w:cs="Arial"/>
        </w:rPr>
        <w:t xml:space="preserve"> (</w:t>
      </w:r>
      <w:r w:rsidR="00457DF3" w:rsidRPr="00CA6D36">
        <w:rPr>
          <w:rFonts w:ascii="Garamond" w:hAnsi="Garamond" w:cs="Arial"/>
        </w:rPr>
        <w:t xml:space="preserve">Colorado State University, </w:t>
      </w:r>
      <w:r w:rsidR="003B758A" w:rsidRPr="00CA6D36">
        <w:rPr>
          <w:rFonts w:ascii="Garamond" w:hAnsi="Garamond" w:cs="Arial"/>
        </w:rPr>
        <w:t>Natural Resource Ecology Laboratory</w:t>
      </w:r>
      <w:r w:rsidR="00476B26" w:rsidRPr="00CA6D36">
        <w:rPr>
          <w:rFonts w:ascii="Garamond" w:hAnsi="Garamond" w:cs="Arial"/>
        </w:rPr>
        <w:t>)</w:t>
      </w:r>
    </w:p>
    <w:p w14:paraId="06132A76" w14:textId="08031E2F" w:rsidR="00476B26" w:rsidRPr="00367D2E" w:rsidRDefault="00367D2E" w:rsidP="00476B26">
      <w:pPr>
        <w:rPr>
          <w:rFonts w:ascii="Garamond" w:hAnsi="Garamond" w:cs="Arial"/>
        </w:rPr>
      </w:pPr>
      <w:r w:rsidRPr="00367D2E">
        <w:rPr>
          <w:rFonts w:ascii="Garamond" w:hAnsi="Garamond" w:cs="Arial"/>
        </w:rPr>
        <w:t>Brian Woodward (Colorado State University, Natural Resource Ecology Laboratory)</w:t>
      </w:r>
    </w:p>
    <w:p w14:paraId="102F88B2" w14:textId="77777777" w:rsidR="005D444A" w:rsidRPr="009562D8" w:rsidRDefault="005D444A" w:rsidP="00476B26">
      <w:pPr>
        <w:rPr>
          <w:rFonts w:cs="Arial"/>
        </w:rPr>
      </w:pPr>
    </w:p>
    <w:p w14:paraId="2850A65E" w14:textId="77777777" w:rsidR="00476B26" w:rsidRPr="009562D8" w:rsidRDefault="00476B26" w:rsidP="00476B26">
      <w:pPr>
        <w:rPr>
          <w:rFonts w:cs="Arial"/>
          <w:b/>
          <w:sz w:val="20"/>
          <w:szCs w:val="20"/>
        </w:rPr>
      </w:pPr>
      <w:r w:rsidRPr="00CB6407">
        <w:rPr>
          <w:rFonts w:cs="Arial"/>
          <w:b/>
          <w:i/>
          <w:sz w:val="20"/>
          <w:szCs w:val="20"/>
        </w:rPr>
        <w:t>Past or Other Contributors</w:t>
      </w:r>
      <w:r w:rsidRPr="009562D8">
        <w:rPr>
          <w:rFonts w:cs="Arial"/>
          <w:b/>
          <w:sz w:val="20"/>
          <w:szCs w:val="20"/>
        </w:rPr>
        <w:t>:</w:t>
      </w:r>
    </w:p>
    <w:p w14:paraId="471D84C1" w14:textId="58713555" w:rsidR="00207AC2" w:rsidRDefault="00207AC2" w:rsidP="00476B26">
      <w:pPr>
        <w:rPr>
          <w:rFonts w:ascii="Garamond" w:hAnsi="Garamond" w:cs="Arial"/>
        </w:rPr>
      </w:pPr>
      <w:r>
        <w:rPr>
          <w:rFonts w:ascii="Garamond" w:hAnsi="Garamond" w:cs="Arial"/>
        </w:rPr>
        <w:t>Megan Vahsen</w:t>
      </w:r>
    </w:p>
    <w:p w14:paraId="4A450B6A" w14:textId="51A4B0D9" w:rsidR="00207AC2" w:rsidRDefault="00207AC2" w:rsidP="00476B26">
      <w:pPr>
        <w:rPr>
          <w:rFonts w:ascii="Garamond" w:hAnsi="Garamond" w:cs="Arial"/>
        </w:rPr>
      </w:pPr>
      <w:r>
        <w:rPr>
          <w:rFonts w:ascii="Garamond" w:hAnsi="Garamond" w:cs="Arial"/>
        </w:rPr>
        <w:t>Emily Campbell</w:t>
      </w:r>
    </w:p>
    <w:p w14:paraId="37625005" w14:textId="381E7F49" w:rsidR="00207AC2" w:rsidRDefault="00207AC2" w:rsidP="00476B26">
      <w:pPr>
        <w:rPr>
          <w:rFonts w:ascii="Garamond" w:hAnsi="Garamond" w:cs="Arial"/>
        </w:rPr>
      </w:pPr>
      <w:r>
        <w:rPr>
          <w:rFonts w:ascii="Garamond" w:hAnsi="Garamond" w:cs="Arial"/>
        </w:rPr>
        <w:t>Julia Sullivan</w:t>
      </w:r>
    </w:p>
    <w:p w14:paraId="3621574A" w14:textId="4D562C47" w:rsidR="00207AC2" w:rsidRDefault="00207AC2" w:rsidP="00476B26">
      <w:pPr>
        <w:rPr>
          <w:rFonts w:ascii="Garamond" w:hAnsi="Garamond" w:cs="Arial"/>
        </w:rPr>
      </w:pPr>
      <w:proofErr w:type="spellStart"/>
      <w:r>
        <w:rPr>
          <w:rFonts w:ascii="Garamond" w:hAnsi="Garamond" w:cs="Arial"/>
        </w:rPr>
        <w:t>Chanin</w:t>
      </w:r>
      <w:proofErr w:type="spellEnd"/>
      <w:r>
        <w:rPr>
          <w:rFonts w:ascii="Garamond" w:hAnsi="Garamond" w:cs="Arial"/>
        </w:rPr>
        <w:t xml:space="preserve"> Tilakamonkul</w:t>
      </w:r>
    </w:p>
    <w:p w14:paraId="5D8B0429" w14:textId="77777777" w:rsidR="00476B26" w:rsidRDefault="00476B26"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2644F29" w14:textId="5AE376E9" w:rsidR="0087444D" w:rsidRPr="00732914" w:rsidRDefault="008B3821" w:rsidP="00276572">
      <w:pPr>
        <w:rPr>
          <w:rFonts w:ascii="Garamond" w:eastAsia="Times New Roman" w:hAnsi="Garamond" w:cs="Arial"/>
          <w:color w:val="000000"/>
        </w:rPr>
      </w:pPr>
      <w:r w:rsidRPr="0087444D">
        <w:rPr>
          <w:b/>
          <w:i/>
        </w:rPr>
        <w:t>Project Synopsis</w:t>
      </w:r>
      <w:r w:rsidRPr="0087444D">
        <w:rPr>
          <w:rFonts w:ascii="Garamond" w:hAnsi="Garamond"/>
          <w:b/>
        </w:rPr>
        <w:t xml:space="preserve">: </w:t>
      </w:r>
      <w:r w:rsidR="0087444D" w:rsidRPr="0087444D">
        <w:rPr>
          <w:rFonts w:ascii="Garamond" w:eastAsia="Times New Roman" w:hAnsi="Garamond" w:cs="Arial"/>
          <w:color w:val="000000"/>
        </w:rPr>
        <w:t>Russian olive (</w:t>
      </w:r>
      <w:r w:rsidR="0087444D" w:rsidRPr="0087444D">
        <w:rPr>
          <w:rFonts w:ascii="Garamond" w:eastAsia="Times New Roman" w:hAnsi="Garamond" w:cs="Arial"/>
          <w:i/>
          <w:iCs/>
          <w:color w:val="000000"/>
        </w:rPr>
        <w:t>Elaeagnus angustifolia</w:t>
      </w:r>
      <w:r w:rsidR="0087444D" w:rsidRPr="0087444D">
        <w:rPr>
          <w:rFonts w:ascii="Garamond" w:eastAsia="Times New Roman" w:hAnsi="Garamond" w:cs="Arial"/>
          <w:color w:val="000000"/>
        </w:rPr>
        <w:t xml:space="preserve"> L.) is an invasive riparian species that has displaced native </w:t>
      </w:r>
      <w:r w:rsidR="00F52C67">
        <w:rPr>
          <w:rFonts w:ascii="Garamond" w:eastAsia="Times New Roman" w:hAnsi="Garamond" w:cs="Arial"/>
          <w:color w:val="000000"/>
        </w:rPr>
        <w:t>communities</w:t>
      </w:r>
      <w:r w:rsidR="00367D2E">
        <w:rPr>
          <w:rFonts w:ascii="Garamond" w:eastAsia="Times New Roman" w:hAnsi="Garamond" w:cs="Arial"/>
          <w:color w:val="000000"/>
        </w:rPr>
        <w:t xml:space="preserve"> and </w:t>
      </w:r>
      <w:r w:rsidR="00732914">
        <w:rPr>
          <w:rFonts w:ascii="Garamond" w:eastAsia="Times New Roman" w:hAnsi="Garamond" w:cs="Arial"/>
          <w:color w:val="000000"/>
        </w:rPr>
        <w:t xml:space="preserve">has </w:t>
      </w:r>
      <w:r w:rsidR="0087444D" w:rsidRPr="0087444D">
        <w:rPr>
          <w:rFonts w:ascii="Garamond" w:eastAsia="Times New Roman" w:hAnsi="Garamond" w:cs="Arial"/>
          <w:color w:val="000000"/>
        </w:rPr>
        <w:t>alter</w:t>
      </w:r>
      <w:r w:rsidR="0036035B">
        <w:rPr>
          <w:rFonts w:ascii="Garamond" w:eastAsia="Times New Roman" w:hAnsi="Garamond" w:cs="Arial"/>
          <w:color w:val="000000"/>
        </w:rPr>
        <w:t>ed</w:t>
      </w:r>
      <w:r w:rsidR="00CA6D36">
        <w:rPr>
          <w:rFonts w:ascii="Garamond" w:eastAsia="Times New Roman" w:hAnsi="Garamond" w:cs="Arial"/>
          <w:color w:val="000000"/>
        </w:rPr>
        <w:t xml:space="preserve"> rivers’ hydrological cycle</w:t>
      </w:r>
      <w:r w:rsidR="0085323B">
        <w:rPr>
          <w:rFonts w:ascii="Garamond" w:eastAsia="Times New Roman" w:hAnsi="Garamond" w:cs="Arial"/>
          <w:color w:val="000000"/>
        </w:rPr>
        <w:t>s</w:t>
      </w:r>
      <w:r w:rsidR="0087444D" w:rsidRPr="0087444D">
        <w:rPr>
          <w:rFonts w:ascii="Garamond" w:eastAsia="Times New Roman" w:hAnsi="Garamond" w:cs="Arial"/>
          <w:color w:val="000000"/>
        </w:rPr>
        <w:t xml:space="preserve">. In this term, </w:t>
      </w:r>
      <w:r w:rsidR="00457DF3">
        <w:rPr>
          <w:rFonts w:ascii="Garamond" w:eastAsia="Times New Roman" w:hAnsi="Garamond" w:cs="Arial"/>
          <w:color w:val="000000"/>
        </w:rPr>
        <w:t>the</w:t>
      </w:r>
      <w:r w:rsidR="00663317">
        <w:rPr>
          <w:rFonts w:ascii="Garamond" w:eastAsia="Times New Roman" w:hAnsi="Garamond" w:cs="Arial"/>
          <w:color w:val="000000"/>
        </w:rPr>
        <w:t xml:space="preserve"> team </w:t>
      </w:r>
      <w:r w:rsidR="0087444D" w:rsidRPr="0087444D">
        <w:rPr>
          <w:rFonts w:ascii="Garamond" w:eastAsia="Times New Roman" w:hAnsi="Garamond" w:cs="Arial"/>
          <w:color w:val="000000"/>
        </w:rPr>
        <w:t>1) map</w:t>
      </w:r>
      <w:r w:rsidR="0011379E">
        <w:rPr>
          <w:rFonts w:ascii="Garamond" w:eastAsia="Times New Roman" w:hAnsi="Garamond" w:cs="Arial"/>
          <w:color w:val="000000"/>
        </w:rPr>
        <w:t>ped</w:t>
      </w:r>
      <w:r w:rsidR="0087444D" w:rsidRPr="0087444D">
        <w:rPr>
          <w:rFonts w:ascii="Garamond" w:eastAsia="Times New Roman" w:hAnsi="Garamond" w:cs="Arial"/>
          <w:color w:val="000000"/>
        </w:rPr>
        <w:t xml:space="preserve"> the distribution of Russi</w:t>
      </w:r>
      <w:r w:rsidR="00732914">
        <w:rPr>
          <w:rFonts w:ascii="Garamond" w:eastAsia="Times New Roman" w:hAnsi="Garamond" w:cs="Arial"/>
          <w:color w:val="000000"/>
        </w:rPr>
        <w:t>an olive in the San Juan River with multiple classification algorithms in</w:t>
      </w:r>
      <w:r w:rsidR="00732914" w:rsidRPr="00732914">
        <w:t xml:space="preserve"> </w:t>
      </w:r>
      <w:r w:rsidR="00732914" w:rsidRPr="00732914">
        <w:rPr>
          <w:rFonts w:ascii="Garamond" w:eastAsia="Times New Roman" w:hAnsi="Garamond" w:cs="Arial"/>
          <w:color w:val="000000"/>
        </w:rPr>
        <w:t>Software Assisted Habitat Modeling (SAHM</w:t>
      </w:r>
      <w:r w:rsidR="0085323B" w:rsidRPr="00732914">
        <w:rPr>
          <w:rFonts w:ascii="Garamond" w:eastAsia="Times New Roman" w:hAnsi="Garamond" w:cs="Arial"/>
          <w:color w:val="000000"/>
        </w:rPr>
        <w:t>)</w:t>
      </w:r>
      <w:r w:rsidR="000649F4">
        <w:rPr>
          <w:rFonts w:ascii="Garamond" w:eastAsia="Times New Roman" w:hAnsi="Garamond" w:cs="Arial"/>
          <w:color w:val="000000"/>
        </w:rPr>
        <w:t>,</w:t>
      </w:r>
      <w:r w:rsidR="0085323B">
        <w:rPr>
          <w:rFonts w:ascii="Garamond" w:eastAsia="Times New Roman" w:hAnsi="Garamond" w:cs="Arial"/>
          <w:color w:val="000000"/>
        </w:rPr>
        <w:t xml:space="preserve"> </w:t>
      </w:r>
      <w:r w:rsidR="0087444D" w:rsidRPr="0087444D">
        <w:rPr>
          <w:rFonts w:ascii="Garamond" w:eastAsia="Times New Roman" w:hAnsi="Garamond" w:cs="Arial"/>
          <w:color w:val="000000"/>
        </w:rPr>
        <w:t xml:space="preserve">2) </w:t>
      </w:r>
      <w:r w:rsidR="0036035B">
        <w:rPr>
          <w:rFonts w:ascii="Garamond" w:eastAsia="Times New Roman" w:hAnsi="Garamond" w:cs="Arial"/>
          <w:color w:val="000000"/>
        </w:rPr>
        <w:t>compare</w:t>
      </w:r>
      <w:r w:rsidR="0011379E">
        <w:rPr>
          <w:rFonts w:ascii="Garamond" w:eastAsia="Times New Roman" w:hAnsi="Garamond" w:cs="Arial"/>
          <w:color w:val="000000"/>
        </w:rPr>
        <w:t>d</w:t>
      </w:r>
      <w:r w:rsidR="0036035B">
        <w:rPr>
          <w:rFonts w:ascii="Garamond" w:eastAsia="Times New Roman" w:hAnsi="Garamond" w:cs="Arial"/>
          <w:color w:val="000000"/>
        </w:rPr>
        <w:t xml:space="preserve"> </w:t>
      </w:r>
      <w:r w:rsidR="0036035B" w:rsidRPr="0087444D">
        <w:rPr>
          <w:rFonts w:ascii="Garamond" w:eastAsia="Times New Roman" w:hAnsi="Garamond" w:cs="Arial"/>
          <w:color w:val="000000"/>
        </w:rPr>
        <w:t>distribution maps</w:t>
      </w:r>
      <w:r w:rsidR="0036035B">
        <w:rPr>
          <w:rFonts w:ascii="Garamond" w:eastAsia="Times New Roman" w:hAnsi="Garamond" w:cs="Arial"/>
          <w:color w:val="000000"/>
        </w:rPr>
        <w:t xml:space="preserve"> </w:t>
      </w:r>
      <w:r w:rsidR="00CA6D36">
        <w:rPr>
          <w:rFonts w:ascii="Garamond" w:eastAsia="Times New Roman" w:hAnsi="Garamond" w:cs="Arial"/>
          <w:color w:val="000000"/>
        </w:rPr>
        <w:t xml:space="preserve">produced </w:t>
      </w:r>
      <w:r w:rsidR="0036035B">
        <w:rPr>
          <w:rFonts w:ascii="Garamond" w:eastAsia="Times New Roman" w:hAnsi="Garamond" w:cs="Arial"/>
          <w:color w:val="000000"/>
        </w:rPr>
        <w:t>utilizing</w:t>
      </w:r>
      <w:r w:rsidR="00A617F6">
        <w:rPr>
          <w:rFonts w:ascii="Garamond" w:eastAsia="Times New Roman" w:hAnsi="Garamond" w:cs="Arial"/>
          <w:color w:val="000000"/>
        </w:rPr>
        <w:t xml:space="preserve"> </w:t>
      </w:r>
      <w:r w:rsidR="00732914">
        <w:rPr>
          <w:rFonts w:ascii="Garamond" w:eastAsia="Times New Roman" w:hAnsi="Garamond" w:cs="Arial"/>
          <w:color w:val="000000"/>
        </w:rPr>
        <w:t xml:space="preserve">various Landsat </w:t>
      </w:r>
      <w:r w:rsidR="000649F4">
        <w:rPr>
          <w:rFonts w:ascii="Garamond" w:eastAsia="Times New Roman" w:hAnsi="Garamond" w:cs="Arial"/>
          <w:color w:val="000000"/>
        </w:rPr>
        <w:t>s</w:t>
      </w:r>
      <w:r w:rsidR="00732914">
        <w:rPr>
          <w:rFonts w:ascii="Garamond" w:eastAsia="Times New Roman" w:hAnsi="Garamond" w:cs="Arial"/>
          <w:color w:val="000000"/>
        </w:rPr>
        <w:t xml:space="preserve">atellites to </w:t>
      </w:r>
      <w:r w:rsidR="0085323B">
        <w:rPr>
          <w:rFonts w:ascii="Garamond" w:eastAsia="Times New Roman" w:hAnsi="Garamond" w:cs="Arial"/>
          <w:color w:val="000000"/>
        </w:rPr>
        <w:t xml:space="preserve">those produced using </w:t>
      </w:r>
      <w:r w:rsidR="00732914">
        <w:rPr>
          <w:rFonts w:ascii="Garamond" w:eastAsia="Times New Roman" w:hAnsi="Garamond" w:cs="Arial"/>
          <w:color w:val="000000"/>
        </w:rPr>
        <w:t>Sentinel-2</w:t>
      </w:r>
      <w:r w:rsidR="000649F4">
        <w:rPr>
          <w:rFonts w:ascii="Garamond" w:eastAsia="Times New Roman" w:hAnsi="Garamond" w:cs="Arial"/>
          <w:color w:val="000000"/>
        </w:rPr>
        <w:t>,</w:t>
      </w:r>
      <w:r w:rsidR="00732914">
        <w:rPr>
          <w:rFonts w:ascii="Garamond" w:eastAsia="Times New Roman" w:hAnsi="Garamond" w:cs="Arial"/>
          <w:color w:val="000000"/>
        </w:rPr>
        <w:t xml:space="preserve"> and</w:t>
      </w:r>
      <w:r w:rsidR="0087444D" w:rsidRPr="0087444D">
        <w:rPr>
          <w:rFonts w:ascii="Garamond" w:eastAsia="Times New Roman" w:hAnsi="Garamond" w:cs="Arial"/>
          <w:color w:val="000000"/>
        </w:rPr>
        <w:t xml:space="preserve"> 3</w:t>
      </w:r>
      <w:r w:rsidR="000649F4">
        <w:rPr>
          <w:rFonts w:ascii="Garamond" w:eastAsia="Times New Roman" w:hAnsi="Garamond" w:cs="Arial"/>
          <w:color w:val="000000"/>
        </w:rPr>
        <w:t>)</w:t>
      </w:r>
      <w:r w:rsidR="0087444D" w:rsidRPr="0087444D">
        <w:rPr>
          <w:rFonts w:ascii="Garamond" w:eastAsia="Times New Roman" w:hAnsi="Garamond" w:cs="Arial"/>
          <w:color w:val="000000"/>
        </w:rPr>
        <w:t xml:space="preserve"> determine</w:t>
      </w:r>
      <w:r w:rsidR="0011379E">
        <w:rPr>
          <w:rFonts w:ascii="Garamond" w:eastAsia="Times New Roman" w:hAnsi="Garamond" w:cs="Arial"/>
          <w:color w:val="000000"/>
        </w:rPr>
        <w:t>d</w:t>
      </w:r>
      <w:r w:rsidR="0087444D" w:rsidRPr="0087444D">
        <w:rPr>
          <w:rFonts w:ascii="Garamond" w:eastAsia="Times New Roman" w:hAnsi="Garamond" w:cs="Arial"/>
          <w:color w:val="000000"/>
        </w:rPr>
        <w:t xml:space="preserve"> evapotranspiration rates for Russian olive. The Walton Family Foundation will use these products to determine the feasibility of management for Russian olive and to prioritize future ecological restoration efforts.</w:t>
      </w:r>
    </w:p>
    <w:p w14:paraId="1E7BF85A" w14:textId="77777777" w:rsidR="008B3821" w:rsidRDefault="008B3821" w:rsidP="008B3821">
      <w:pPr>
        <w:rPr>
          <w:b/>
          <w:sz w:val="20"/>
          <w:szCs w:val="20"/>
        </w:rPr>
      </w:pPr>
    </w:p>
    <w:p w14:paraId="30F5CA26" w14:textId="290B4721" w:rsidR="0057403E" w:rsidRPr="005E3316" w:rsidRDefault="00476B26" w:rsidP="00CB6407">
      <w:pPr>
        <w:rPr>
          <w:rFonts w:cs="Arial"/>
          <w:sz w:val="20"/>
          <w:szCs w:val="20"/>
        </w:rPr>
      </w:pPr>
      <w:r w:rsidRPr="00476B26">
        <w:rPr>
          <w:rFonts w:cs="Arial"/>
          <w:b/>
          <w:i/>
          <w:sz w:val="20"/>
          <w:szCs w:val="20"/>
        </w:rPr>
        <w:t>Abstract</w:t>
      </w:r>
      <w:r>
        <w:rPr>
          <w:rFonts w:cs="Arial"/>
          <w:b/>
          <w:sz w:val="20"/>
          <w:szCs w:val="20"/>
        </w:rPr>
        <w:t>:</w:t>
      </w:r>
    </w:p>
    <w:p w14:paraId="784B4C48" w14:textId="06CB3EA2" w:rsidR="00476B26" w:rsidRDefault="00C1412C" w:rsidP="00476B26">
      <w:pPr>
        <w:rPr>
          <w:rFonts w:ascii="Garamond" w:eastAsia="Times New Roman" w:hAnsi="Garamond" w:cs="Arial"/>
          <w:color w:val="000000"/>
        </w:rPr>
      </w:pPr>
      <w:r w:rsidRPr="00C1412C">
        <w:rPr>
          <w:rFonts w:ascii="Garamond" w:eastAsia="Times New Roman" w:hAnsi="Garamond" w:cs="Arial"/>
          <w:color w:val="000000"/>
        </w:rPr>
        <w:t>Riparian plant communities are vital to water quality, erosion control, biodiversity, and functionality of river ecosystems. The invasion of nonnative Russian olive (</w:t>
      </w:r>
      <w:r w:rsidRPr="007E7E0A">
        <w:rPr>
          <w:rFonts w:ascii="Garamond" w:eastAsia="Times New Roman" w:hAnsi="Garamond" w:cs="Arial"/>
          <w:i/>
          <w:color w:val="000000"/>
        </w:rPr>
        <w:t>Elaeagnus angustifolia</w:t>
      </w:r>
      <w:r w:rsidRPr="00C1412C">
        <w:rPr>
          <w:rFonts w:ascii="Garamond" w:eastAsia="Times New Roman" w:hAnsi="Garamond" w:cs="Arial"/>
          <w:color w:val="000000"/>
        </w:rPr>
        <w:t xml:space="preserve"> L.) poses a risk to these fragile ecosystems, as it outcompete</w:t>
      </w:r>
      <w:r w:rsidR="007E7E0A">
        <w:rPr>
          <w:rFonts w:ascii="Garamond" w:eastAsia="Times New Roman" w:hAnsi="Garamond" w:cs="Arial"/>
          <w:color w:val="000000"/>
        </w:rPr>
        <w:t>s</w:t>
      </w:r>
      <w:r w:rsidRPr="00C1412C">
        <w:rPr>
          <w:rFonts w:ascii="Garamond" w:eastAsia="Times New Roman" w:hAnsi="Garamond" w:cs="Arial"/>
          <w:color w:val="000000"/>
        </w:rPr>
        <w:t xml:space="preserve"> native riparian species such as cottonwoods (</w:t>
      </w:r>
      <w:r w:rsidRPr="007E7E0A">
        <w:rPr>
          <w:rFonts w:ascii="Garamond" w:eastAsia="Times New Roman" w:hAnsi="Garamond" w:cs="Arial"/>
          <w:i/>
          <w:color w:val="000000"/>
        </w:rPr>
        <w:t>Populus</w:t>
      </w:r>
      <w:r w:rsidRPr="00C1412C">
        <w:rPr>
          <w:rFonts w:ascii="Garamond" w:eastAsia="Times New Roman" w:hAnsi="Garamond" w:cs="Arial"/>
          <w:color w:val="000000"/>
        </w:rPr>
        <w:t xml:space="preserve"> spp.) and willows (</w:t>
      </w:r>
      <w:r w:rsidRPr="007E7E0A">
        <w:rPr>
          <w:rFonts w:ascii="Garamond" w:eastAsia="Times New Roman" w:hAnsi="Garamond" w:cs="Arial"/>
          <w:i/>
          <w:color w:val="000000"/>
        </w:rPr>
        <w:t>Salix</w:t>
      </w:r>
      <w:r w:rsidRPr="00C1412C">
        <w:rPr>
          <w:rFonts w:ascii="Garamond" w:eastAsia="Times New Roman" w:hAnsi="Garamond" w:cs="Arial"/>
          <w:color w:val="000000"/>
        </w:rPr>
        <w:t xml:space="preserve"> spp.) in semiarid environments throughout the western United States. Russian olive is well-established in the Colorado River Basin, which supplies water to 40 million people. Studies show that Russian olive alters riparian evapotranspiration rates, streamflow, and sediment regimes. Quantifying the effect of this species on the Colorado River Basin is vital for managing water quality and quantity. In this study</w:t>
      </w:r>
      <w:r w:rsidR="0085323B">
        <w:rPr>
          <w:rFonts w:ascii="Garamond" w:eastAsia="Times New Roman" w:hAnsi="Garamond" w:cs="Arial"/>
          <w:color w:val="000000"/>
        </w:rPr>
        <w:t>,</w:t>
      </w:r>
      <w:r w:rsidRPr="00C1412C">
        <w:rPr>
          <w:rFonts w:ascii="Garamond" w:eastAsia="Times New Roman" w:hAnsi="Garamond" w:cs="Arial"/>
          <w:color w:val="000000"/>
        </w:rPr>
        <w:t xml:space="preserve"> the team 1) mapped </w:t>
      </w:r>
      <w:r w:rsidRPr="00C1412C">
        <w:rPr>
          <w:rFonts w:ascii="Garamond" w:eastAsia="Times New Roman" w:hAnsi="Garamond" w:cs="Arial"/>
          <w:color w:val="000000"/>
        </w:rPr>
        <w:lastRenderedPageBreak/>
        <w:t>the distribution of Russian olive in the San Juan River (a tributary of the Colorado River) using Landsat 5 Thematic Mapper (TM), Landsat 7 Enhanced Thematic Mapper Plus (ETM+), Landsat 8 Operational Land Imager (OLI), and Sentinel-2</w:t>
      </w:r>
      <w:r>
        <w:rPr>
          <w:rFonts w:ascii="Garamond" w:eastAsia="Times New Roman" w:hAnsi="Garamond" w:cs="Arial"/>
          <w:color w:val="000000"/>
        </w:rPr>
        <w:t xml:space="preserve"> MultiSpectral Instrument (MSI)</w:t>
      </w:r>
      <w:r w:rsidRPr="00C1412C">
        <w:rPr>
          <w:rFonts w:ascii="Garamond" w:eastAsia="Times New Roman" w:hAnsi="Garamond" w:cs="Arial"/>
          <w:color w:val="000000"/>
        </w:rPr>
        <w:t xml:space="preserve"> imagery, 2) compared the accuracy of Landsat 5 and 8 presence maps to those of Sentinel-2, and 3) determined relative evapotranspiration</w:t>
      </w:r>
      <w:r w:rsidR="0085323B">
        <w:rPr>
          <w:rFonts w:ascii="Garamond" w:eastAsia="Times New Roman" w:hAnsi="Garamond" w:cs="Arial"/>
          <w:color w:val="000000"/>
        </w:rPr>
        <w:t xml:space="preserve"> (ET)</w:t>
      </w:r>
      <w:r w:rsidRPr="00C1412C">
        <w:rPr>
          <w:rFonts w:ascii="Garamond" w:eastAsia="Times New Roman" w:hAnsi="Garamond" w:cs="Arial"/>
          <w:color w:val="000000"/>
        </w:rPr>
        <w:t xml:space="preserve"> rates for Russian olive. We identified predictor variables and utilized Software for Assisted Habitat Modeling (SAHM) to generate multiple classification algorithms, inc</w:t>
      </w:r>
      <w:r w:rsidR="007E7E0A">
        <w:rPr>
          <w:rFonts w:ascii="Garamond" w:eastAsia="Times New Roman" w:hAnsi="Garamond" w:cs="Arial"/>
          <w:color w:val="000000"/>
        </w:rPr>
        <w:t>luding</w:t>
      </w:r>
      <w:r w:rsidRPr="00C1412C">
        <w:rPr>
          <w:rFonts w:ascii="Garamond" w:eastAsia="Times New Roman" w:hAnsi="Garamond" w:cs="Arial"/>
          <w:color w:val="000000"/>
        </w:rPr>
        <w:t xml:space="preserve"> Boosted Regression Trees (BRT), General Linear Model (GLM), Multivariate Adaptive Regression Splines (MARS), and Random Forest (RF). These algorithms were used to produce presence maps and evaluate modeling approaches. The Walton Family Foundation will use our products to assess previous restoration efforts of Russian olive and to prioritize future management plans and restoration efforts.</w:t>
      </w:r>
    </w:p>
    <w:p w14:paraId="14952F53" w14:textId="77777777" w:rsidR="00C1412C" w:rsidRDefault="00C1412C" w:rsidP="00476B26">
      <w:pPr>
        <w:rPr>
          <w:rFonts w:cs="Arial"/>
          <w:sz w:val="20"/>
          <w:szCs w:val="20"/>
        </w:rPr>
      </w:pPr>
    </w:p>
    <w:p w14:paraId="3A687869" w14:textId="77777777" w:rsidR="00476B26" w:rsidRDefault="00476B26" w:rsidP="00476B26">
      <w:pPr>
        <w:rPr>
          <w:rFonts w:cs="Arial"/>
          <w:b/>
          <w:sz w:val="20"/>
          <w:szCs w:val="20"/>
        </w:rPr>
      </w:pPr>
      <w:r>
        <w:rPr>
          <w:rFonts w:cs="Arial"/>
          <w:b/>
          <w:sz w:val="20"/>
          <w:szCs w:val="20"/>
        </w:rPr>
        <w:t>Keywords:</w:t>
      </w:r>
    </w:p>
    <w:p w14:paraId="3FB79E99" w14:textId="57A3E3FC" w:rsidR="001670E8" w:rsidRPr="001670E8" w:rsidRDefault="001670E8" w:rsidP="001670E8">
      <w:pPr>
        <w:rPr>
          <w:rFonts w:ascii="Garamond" w:eastAsia="Times New Roman" w:hAnsi="Garamond"/>
          <w:sz w:val="20"/>
          <w:szCs w:val="20"/>
        </w:rPr>
      </w:pPr>
      <w:r w:rsidRPr="001670E8">
        <w:rPr>
          <w:rFonts w:ascii="Garamond" w:eastAsia="Times New Roman" w:hAnsi="Garamond" w:cs="Arial"/>
          <w:color w:val="000000"/>
        </w:rPr>
        <w:t xml:space="preserve">Russian </w:t>
      </w:r>
      <w:r w:rsidR="00320950">
        <w:rPr>
          <w:rFonts w:ascii="Garamond" w:eastAsia="Times New Roman" w:hAnsi="Garamond" w:cs="Arial"/>
          <w:color w:val="000000"/>
        </w:rPr>
        <w:t>o</w:t>
      </w:r>
      <w:r w:rsidRPr="001670E8">
        <w:rPr>
          <w:rFonts w:ascii="Garamond" w:eastAsia="Times New Roman" w:hAnsi="Garamond" w:cs="Arial"/>
          <w:color w:val="000000"/>
        </w:rPr>
        <w:t>live, invasive s</w:t>
      </w:r>
      <w:r w:rsidR="00EF6440">
        <w:rPr>
          <w:rFonts w:ascii="Garamond" w:eastAsia="Times New Roman" w:hAnsi="Garamond" w:cs="Arial"/>
          <w:color w:val="000000"/>
        </w:rPr>
        <w:t>pecies, remote sensing, SAHM,</w:t>
      </w:r>
      <w:r w:rsidRPr="001670E8">
        <w:rPr>
          <w:rFonts w:ascii="Garamond" w:eastAsia="Times New Roman" w:hAnsi="Garamond" w:cs="Arial"/>
          <w:color w:val="000000"/>
        </w:rPr>
        <w:t xml:space="preserve"> evapotranspiration</w:t>
      </w:r>
    </w:p>
    <w:p w14:paraId="3C76A5F2" w14:textId="77777777" w:rsidR="00CB6407" w:rsidRPr="004C3C43" w:rsidRDefault="00CB6407" w:rsidP="00CB6407">
      <w:pPr>
        <w:ind w:left="720" w:hanging="720"/>
        <w:rPr>
          <w:rFonts w:ascii="Garamond" w:hAnsi="Garamond"/>
          <w:b/>
          <w:i/>
          <w:sz w:val="20"/>
          <w:szCs w:val="20"/>
        </w:rPr>
      </w:pPr>
    </w:p>
    <w:p w14:paraId="55C3C2BC" w14:textId="74321C82" w:rsidR="00CB6407" w:rsidRPr="004C3C43" w:rsidRDefault="00CB6407" w:rsidP="004C3C43">
      <w:pPr>
        <w:rPr>
          <w:rFonts w:ascii="Garamond" w:eastAsia="Times New Roman" w:hAnsi="Garamond"/>
          <w:sz w:val="20"/>
          <w:szCs w:val="20"/>
        </w:rPr>
      </w:pPr>
      <w:r w:rsidRPr="004C3C43">
        <w:rPr>
          <w:b/>
          <w:i/>
          <w:sz w:val="20"/>
          <w:szCs w:val="20"/>
        </w:rPr>
        <w:t>National Application Area Addressed:</w:t>
      </w:r>
      <w:r w:rsidRPr="004C3C43">
        <w:rPr>
          <w:rFonts w:ascii="Garamond" w:hAnsi="Garamond"/>
          <w:sz w:val="20"/>
          <w:szCs w:val="20"/>
        </w:rPr>
        <w:t xml:space="preserve"> </w:t>
      </w:r>
      <w:r w:rsidR="004C3C43" w:rsidRPr="00D3275A">
        <w:rPr>
          <w:rFonts w:ascii="Garamond" w:eastAsia="Times New Roman" w:hAnsi="Garamond" w:cs="Arial"/>
          <w:color w:val="000000"/>
        </w:rPr>
        <w:t>Water Resources</w:t>
      </w:r>
    </w:p>
    <w:p w14:paraId="23604E09" w14:textId="392E7838" w:rsidR="004C3C43" w:rsidRPr="004C3C43" w:rsidRDefault="00CB6407" w:rsidP="004C3C43">
      <w:pPr>
        <w:rPr>
          <w:rFonts w:ascii="Garamond" w:eastAsia="Times New Roman" w:hAnsi="Garamond"/>
          <w:sz w:val="20"/>
          <w:szCs w:val="20"/>
        </w:rPr>
      </w:pPr>
      <w:r w:rsidRPr="004C3C43">
        <w:rPr>
          <w:b/>
          <w:i/>
          <w:sz w:val="20"/>
          <w:szCs w:val="20"/>
        </w:rPr>
        <w:t>Study Location:</w:t>
      </w:r>
      <w:r w:rsidRPr="004C3C43">
        <w:rPr>
          <w:rFonts w:ascii="Garamond" w:hAnsi="Garamond"/>
          <w:sz w:val="20"/>
          <w:szCs w:val="20"/>
        </w:rPr>
        <w:t xml:space="preserve"> </w:t>
      </w:r>
      <w:r w:rsidR="004C3C43" w:rsidRPr="00D3275A">
        <w:rPr>
          <w:rFonts w:ascii="Garamond" w:eastAsia="Times New Roman" w:hAnsi="Garamond" w:cs="Arial"/>
          <w:color w:val="000000"/>
        </w:rPr>
        <w:t xml:space="preserve">Colorado River Basin, </w:t>
      </w:r>
      <w:r w:rsidR="004C3C43" w:rsidRPr="00457DF3">
        <w:rPr>
          <w:rFonts w:ascii="Garamond" w:eastAsia="Times New Roman" w:hAnsi="Garamond" w:cs="Arial"/>
          <w:color w:val="000000"/>
        </w:rPr>
        <w:t>CO</w:t>
      </w:r>
      <w:r w:rsidR="004C3C43" w:rsidRPr="00D3275A">
        <w:rPr>
          <w:rFonts w:ascii="Garamond" w:eastAsia="Times New Roman" w:hAnsi="Garamond" w:cs="Arial"/>
          <w:color w:val="000000"/>
        </w:rPr>
        <w:t xml:space="preserve">, </w:t>
      </w:r>
      <w:r w:rsidR="004C3C43" w:rsidRPr="00457DF3">
        <w:rPr>
          <w:rFonts w:ascii="Garamond" w:eastAsia="Times New Roman" w:hAnsi="Garamond" w:cs="Arial"/>
          <w:color w:val="000000"/>
        </w:rPr>
        <w:t>NM</w:t>
      </w:r>
      <w:r w:rsidR="004C3C43" w:rsidRPr="004C3C43">
        <w:rPr>
          <w:rFonts w:ascii="Garamond" w:eastAsia="Times New Roman" w:hAnsi="Garamond" w:cs="Arial"/>
          <w:color w:val="000000"/>
          <w:sz w:val="20"/>
          <w:szCs w:val="20"/>
        </w:rPr>
        <w:t xml:space="preserve">  </w:t>
      </w:r>
    </w:p>
    <w:p w14:paraId="0173426F" w14:textId="64A34A8E" w:rsidR="004C3C43" w:rsidRPr="004C3C43" w:rsidRDefault="00CB6407" w:rsidP="004C3C43">
      <w:pPr>
        <w:ind w:left="720" w:hanging="720"/>
        <w:rPr>
          <w:rFonts w:ascii="Garamond" w:hAnsi="Garamond"/>
          <w:b/>
        </w:rPr>
      </w:pPr>
      <w:r w:rsidRPr="004C3C43">
        <w:rPr>
          <w:b/>
          <w:i/>
          <w:sz w:val="20"/>
          <w:szCs w:val="20"/>
        </w:rPr>
        <w:t>Study Period:</w:t>
      </w:r>
      <w:r w:rsidRPr="004C3C43">
        <w:rPr>
          <w:rFonts w:ascii="Garamond" w:hAnsi="Garamond"/>
          <w:b/>
          <w:sz w:val="20"/>
          <w:szCs w:val="20"/>
        </w:rPr>
        <w:t xml:space="preserve"> </w:t>
      </w:r>
      <w:r w:rsidR="004C3C43" w:rsidRPr="004C3C43">
        <w:rPr>
          <w:rFonts w:ascii="Garamond" w:hAnsi="Garamond"/>
        </w:rPr>
        <w:t>2</w:t>
      </w:r>
      <w:r w:rsidR="004C3C43" w:rsidRPr="004C3C43">
        <w:rPr>
          <w:rFonts w:ascii="Garamond" w:eastAsia="Times New Roman" w:hAnsi="Garamond" w:cs="Arial"/>
          <w:color w:val="000000"/>
        </w:rPr>
        <w:t xml:space="preserve">006 </w:t>
      </w:r>
      <w:r w:rsidR="006814D5">
        <w:rPr>
          <w:rFonts w:ascii="Garamond" w:eastAsia="Times New Roman" w:hAnsi="Garamond" w:cs="Arial"/>
          <w:color w:val="000000"/>
        </w:rPr>
        <w:t>–</w:t>
      </w:r>
      <w:r w:rsidR="004C3C43" w:rsidRPr="004C3C43">
        <w:rPr>
          <w:rFonts w:ascii="Garamond" w:eastAsia="Times New Roman" w:hAnsi="Garamond" w:cs="Arial"/>
          <w:color w:val="000000"/>
        </w:rPr>
        <w:t xml:space="preserve"> 2017 (April </w:t>
      </w:r>
      <w:r w:rsidR="006814D5">
        <w:rPr>
          <w:rFonts w:ascii="Garamond" w:eastAsia="Times New Roman" w:hAnsi="Garamond" w:cs="Arial"/>
          <w:color w:val="000000"/>
        </w:rPr>
        <w:t>–</w:t>
      </w:r>
      <w:r w:rsidR="004C3C43" w:rsidRPr="004C3C43">
        <w:rPr>
          <w:rFonts w:ascii="Garamond" w:eastAsia="Times New Roman" w:hAnsi="Garamond" w:cs="Arial"/>
          <w:color w:val="000000"/>
        </w:rPr>
        <w:t xml:space="preserve"> November) </w:t>
      </w:r>
    </w:p>
    <w:p w14:paraId="537F3E75" w14:textId="77777777" w:rsidR="00CB6407" w:rsidRPr="00EC3694" w:rsidRDefault="00CB6407" w:rsidP="00CB6407">
      <w:pPr>
        <w:rPr>
          <w:b/>
          <w:sz w:val="20"/>
          <w:szCs w:val="20"/>
        </w:rPr>
      </w:pPr>
    </w:p>
    <w:p w14:paraId="447921FF" w14:textId="7BEF72BE" w:rsidR="00CB6407" w:rsidRPr="00AE5E19" w:rsidRDefault="00AE5E19" w:rsidP="008B3821">
      <w:pPr>
        <w:rPr>
          <w:sz w:val="20"/>
          <w:szCs w:val="20"/>
        </w:rPr>
      </w:pPr>
      <w:r w:rsidRPr="00AE5E19">
        <w:rPr>
          <w:b/>
          <w:i/>
          <w:sz w:val="20"/>
          <w:szCs w:val="20"/>
        </w:rPr>
        <w:t>Co</w:t>
      </w:r>
      <w:r w:rsidR="00353F4B" w:rsidRPr="00AE5E19">
        <w:rPr>
          <w:b/>
          <w:i/>
          <w:sz w:val="20"/>
          <w:szCs w:val="20"/>
        </w:rPr>
        <w:t>mmunity Concern:</w:t>
      </w:r>
    </w:p>
    <w:p w14:paraId="3E5B6167" w14:textId="67700333" w:rsidR="004C3C43" w:rsidRPr="004C3C43" w:rsidRDefault="004C3C43" w:rsidP="004C3C43">
      <w:pPr>
        <w:pStyle w:val="NormalWeb"/>
        <w:numPr>
          <w:ilvl w:val="0"/>
          <w:numId w:val="8"/>
        </w:numPr>
        <w:spacing w:before="0" w:beforeAutospacing="0" w:after="0" w:afterAutospacing="0"/>
        <w:textAlignment w:val="baseline"/>
        <w:rPr>
          <w:rFonts w:ascii="Garamond" w:hAnsi="Garamond" w:cs="Arial"/>
          <w:color w:val="000000"/>
          <w:sz w:val="22"/>
          <w:szCs w:val="22"/>
        </w:rPr>
      </w:pPr>
      <w:r w:rsidRPr="004C3C43">
        <w:rPr>
          <w:rFonts w:ascii="Garamond" w:hAnsi="Garamond" w:cs="Arial"/>
          <w:color w:val="000000"/>
          <w:sz w:val="22"/>
          <w:szCs w:val="22"/>
        </w:rPr>
        <w:t>The Colorado River is the primary water supply for over 40 million people in the U.S.</w:t>
      </w:r>
    </w:p>
    <w:p w14:paraId="52B49325" w14:textId="44DFB83F" w:rsidR="004C3C43" w:rsidRPr="004C3C43" w:rsidRDefault="004C3C43" w:rsidP="004C3C43">
      <w:pPr>
        <w:pStyle w:val="NormalWeb"/>
        <w:numPr>
          <w:ilvl w:val="0"/>
          <w:numId w:val="8"/>
        </w:numPr>
        <w:spacing w:before="0" w:beforeAutospacing="0" w:after="0" w:afterAutospacing="0"/>
        <w:textAlignment w:val="baseline"/>
        <w:rPr>
          <w:rFonts w:ascii="Garamond" w:hAnsi="Garamond" w:cs="Arial"/>
          <w:color w:val="000000"/>
          <w:sz w:val="22"/>
          <w:szCs w:val="22"/>
        </w:rPr>
      </w:pPr>
      <w:r w:rsidRPr="004C3C43">
        <w:rPr>
          <w:rFonts w:ascii="Garamond" w:hAnsi="Garamond" w:cs="Arial"/>
          <w:color w:val="000000"/>
          <w:sz w:val="22"/>
          <w:szCs w:val="22"/>
        </w:rPr>
        <w:t xml:space="preserve">Russian olive can alter soil water availability, evapotranspiration rates, </w:t>
      </w:r>
      <w:r w:rsidR="00D3275A">
        <w:rPr>
          <w:rFonts w:ascii="Garamond" w:hAnsi="Garamond" w:cs="Arial"/>
          <w:color w:val="000000"/>
          <w:sz w:val="22"/>
          <w:szCs w:val="22"/>
        </w:rPr>
        <w:t>stream</w:t>
      </w:r>
      <w:r w:rsidRPr="004C3C43">
        <w:rPr>
          <w:rFonts w:ascii="Garamond" w:hAnsi="Garamond" w:cs="Arial"/>
          <w:color w:val="000000"/>
          <w:sz w:val="22"/>
          <w:szCs w:val="22"/>
        </w:rPr>
        <w:t>flow</w:t>
      </w:r>
      <w:r w:rsidR="00F903D6">
        <w:rPr>
          <w:rFonts w:ascii="Garamond" w:hAnsi="Garamond" w:cs="Arial"/>
          <w:color w:val="000000"/>
          <w:sz w:val="22"/>
          <w:szCs w:val="22"/>
        </w:rPr>
        <w:t>,</w:t>
      </w:r>
      <w:r w:rsidRPr="004C3C43">
        <w:rPr>
          <w:rFonts w:ascii="Garamond" w:hAnsi="Garamond" w:cs="Arial"/>
          <w:color w:val="000000"/>
          <w:sz w:val="22"/>
          <w:szCs w:val="22"/>
        </w:rPr>
        <w:t xml:space="preserve"> and sediment regimes, thereby changing ecosystem function and native species habitats.</w:t>
      </w:r>
    </w:p>
    <w:p w14:paraId="747DCD67" w14:textId="6355A4BB" w:rsidR="004C3C43" w:rsidRPr="004C3C43" w:rsidRDefault="004C3C43" w:rsidP="004C3C43">
      <w:pPr>
        <w:pStyle w:val="NormalWeb"/>
        <w:numPr>
          <w:ilvl w:val="0"/>
          <w:numId w:val="8"/>
        </w:numPr>
        <w:spacing w:before="0" w:beforeAutospacing="0" w:after="0" w:afterAutospacing="0"/>
        <w:textAlignment w:val="baseline"/>
        <w:rPr>
          <w:rFonts w:ascii="Garamond" w:hAnsi="Garamond" w:cs="Arial"/>
          <w:color w:val="000000"/>
          <w:sz w:val="22"/>
          <w:szCs w:val="22"/>
        </w:rPr>
      </w:pPr>
      <w:r w:rsidRPr="004C3C43">
        <w:rPr>
          <w:rFonts w:ascii="Garamond" w:hAnsi="Garamond" w:cs="Arial"/>
          <w:color w:val="000000"/>
          <w:sz w:val="22"/>
          <w:szCs w:val="22"/>
        </w:rPr>
        <w:t>Although many field datasets on Russian olive pr</w:t>
      </w:r>
      <w:r w:rsidR="00EF6440">
        <w:rPr>
          <w:rFonts w:ascii="Garamond" w:hAnsi="Garamond" w:cs="Arial"/>
          <w:color w:val="000000"/>
          <w:sz w:val="22"/>
          <w:szCs w:val="22"/>
        </w:rPr>
        <w:t>esence are available,</w:t>
      </w:r>
      <w:r w:rsidRPr="004C3C43">
        <w:rPr>
          <w:rFonts w:ascii="Garamond" w:hAnsi="Garamond" w:cs="Arial"/>
          <w:color w:val="000000"/>
          <w:sz w:val="22"/>
          <w:szCs w:val="22"/>
        </w:rPr>
        <w:t xml:space="preserve"> qua</w:t>
      </w:r>
      <w:r>
        <w:rPr>
          <w:rFonts w:ascii="Garamond" w:hAnsi="Garamond" w:cs="Arial"/>
          <w:color w:val="000000"/>
          <w:sz w:val="22"/>
          <w:szCs w:val="22"/>
        </w:rPr>
        <w:t>ntitative estimates of Russian o</w:t>
      </w:r>
      <w:r w:rsidRPr="004C3C43">
        <w:rPr>
          <w:rFonts w:ascii="Garamond" w:hAnsi="Garamond" w:cs="Arial"/>
          <w:color w:val="000000"/>
          <w:sz w:val="22"/>
          <w:szCs w:val="22"/>
        </w:rPr>
        <w:t>live distribution in riparian zones along the Colorado River</w:t>
      </w:r>
      <w:r w:rsidR="00EF6440">
        <w:rPr>
          <w:rFonts w:ascii="Garamond" w:hAnsi="Garamond" w:cs="Arial"/>
          <w:color w:val="000000"/>
          <w:sz w:val="22"/>
          <w:szCs w:val="22"/>
        </w:rPr>
        <w:t xml:space="preserve"> are </w:t>
      </w:r>
      <w:r w:rsidR="00524D44">
        <w:rPr>
          <w:rFonts w:ascii="Garamond" w:hAnsi="Garamond" w:cs="Arial"/>
          <w:color w:val="000000"/>
          <w:sz w:val="22"/>
          <w:szCs w:val="22"/>
        </w:rPr>
        <w:t xml:space="preserve">currently </w:t>
      </w:r>
      <w:r w:rsidR="00EF6440">
        <w:rPr>
          <w:rFonts w:ascii="Garamond" w:hAnsi="Garamond" w:cs="Arial"/>
          <w:color w:val="000000"/>
          <w:sz w:val="22"/>
          <w:szCs w:val="22"/>
        </w:rPr>
        <w:t>unavailable</w:t>
      </w:r>
      <w:r w:rsidRPr="004C3C43">
        <w:rPr>
          <w:rFonts w:ascii="Garamond" w:hAnsi="Garamond" w:cs="Arial"/>
          <w:color w:val="000000"/>
          <w:sz w:val="22"/>
          <w:szCs w:val="22"/>
        </w:rPr>
        <w:t>.</w:t>
      </w:r>
    </w:p>
    <w:p w14:paraId="193DD5E4" w14:textId="0E4BE2E6" w:rsidR="004C3C43" w:rsidRPr="004C3C43" w:rsidRDefault="004C3C43" w:rsidP="004C3C43">
      <w:pPr>
        <w:pStyle w:val="NormalWeb"/>
        <w:numPr>
          <w:ilvl w:val="0"/>
          <w:numId w:val="8"/>
        </w:numPr>
        <w:spacing w:before="0" w:beforeAutospacing="0" w:after="0" w:afterAutospacing="0"/>
        <w:textAlignment w:val="baseline"/>
        <w:rPr>
          <w:rFonts w:ascii="Garamond" w:hAnsi="Garamond" w:cs="Arial"/>
          <w:color w:val="000000"/>
          <w:sz w:val="22"/>
          <w:szCs w:val="22"/>
        </w:rPr>
      </w:pPr>
      <w:r w:rsidRPr="004C3C43">
        <w:rPr>
          <w:rFonts w:ascii="Garamond" w:hAnsi="Garamond" w:cs="Arial"/>
          <w:color w:val="000000"/>
          <w:sz w:val="22"/>
          <w:szCs w:val="22"/>
        </w:rPr>
        <w:t xml:space="preserve">Current projections of Russian olive </w:t>
      </w:r>
      <w:r w:rsidR="002D11FD">
        <w:rPr>
          <w:rFonts w:ascii="Garamond" w:hAnsi="Garamond" w:cs="Arial"/>
          <w:color w:val="000000"/>
          <w:sz w:val="22"/>
          <w:szCs w:val="22"/>
        </w:rPr>
        <w:t>extent</w:t>
      </w:r>
      <w:r w:rsidR="002D11FD" w:rsidRPr="004C3C43">
        <w:rPr>
          <w:rFonts w:ascii="Garamond" w:hAnsi="Garamond" w:cs="Arial"/>
          <w:color w:val="000000"/>
          <w:sz w:val="22"/>
          <w:szCs w:val="22"/>
        </w:rPr>
        <w:t xml:space="preserve"> </w:t>
      </w:r>
      <w:r w:rsidRPr="004C3C43">
        <w:rPr>
          <w:rFonts w:ascii="Garamond" w:hAnsi="Garamond" w:cs="Arial"/>
          <w:color w:val="000000"/>
          <w:sz w:val="22"/>
          <w:szCs w:val="22"/>
        </w:rPr>
        <w:t xml:space="preserve">are hindered by </w:t>
      </w:r>
      <w:r w:rsidR="006814D5">
        <w:rPr>
          <w:rFonts w:ascii="Garamond" w:hAnsi="Garamond" w:cs="Arial"/>
          <w:color w:val="000000"/>
          <w:sz w:val="22"/>
          <w:szCs w:val="22"/>
        </w:rPr>
        <w:t xml:space="preserve">a </w:t>
      </w:r>
      <w:r w:rsidRPr="004C3C43">
        <w:rPr>
          <w:rFonts w:ascii="Garamond" w:hAnsi="Garamond" w:cs="Arial"/>
          <w:color w:val="000000"/>
          <w:sz w:val="22"/>
          <w:szCs w:val="22"/>
        </w:rPr>
        <w:t>lack of data and research on their distribution.</w:t>
      </w:r>
    </w:p>
    <w:p w14:paraId="261A6C59" w14:textId="77777777" w:rsidR="00AE5E19" w:rsidRDefault="00AE5E19" w:rsidP="00AE5E19">
      <w:pPr>
        <w:rPr>
          <w:b/>
          <w:i/>
          <w:sz w:val="20"/>
          <w:szCs w:val="20"/>
        </w:rPr>
      </w:pPr>
    </w:p>
    <w:p w14:paraId="74894F85" w14:textId="77777777" w:rsidR="00AE5E19" w:rsidRDefault="00AE5E19" w:rsidP="00AE5E19">
      <w:pPr>
        <w:rPr>
          <w:sz w:val="20"/>
          <w:szCs w:val="20"/>
        </w:rPr>
      </w:pPr>
      <w:r>
        <w:rPr>
          <w:b/>
          <w:i/>
          <w:sz w:val="20"/>
          <w:szCs w:val="20"/>
        </w:rPr>
        <w:t>Project Objectives</w:t>
      </w:r>
      <w:r w:rsidRPr="00EC3694">
        <w:rPr>
          <w:b/>
          <w:i/>
          <w:sz w:val="20"/>
          <w:szCs w:val="20"/>
        </w:rPr>
        <w:t>:</w:t>
      </w:r>
    </w:p>
    <w:p w14:paraId="52BC93CE" w14:textId="30F26326" w:rsidR="00AE5E19" w:rsidRPr="004C3C43" w:rsidRDefault="00AE5E19" w:rsidP="00AE5E19">
      <w:pPr>
        <w:numPr>
          <w:ilvl w:val="0"/>
          <w:numId w:val="9"/>
        </w:numPr>
        <w:textAlignment w:val="baseline"/>
        <w:rPr>
          <w:rFonts w:ascii="Garamond" w:hAnsi="Garamond" w:cs="Arial"/>
          <w:color w:val="000000"/>
        </w:rPr>
      </w:pPr>
      <w:r w:rsidRPr="004C3C43">
        <w:rPr>
          <w:rFonts w:ascii="Garamond" w:hAnsi="Garamond" w:cs="Arial"/>
          <w:color w:val="000000"/>
        </w:rPr>
        <w:t>Create presence</w:t>
      </w:r>
      <w:r>
        <w:rPr>
          <w:rFonts w:ascii="Garamond" w:hAnsi="Garamond" w:cs="Arial"/>
          <w:color w:val="000000"/>
        </w:rPr>
        <w:t>-</w:t>
      </w:r>
      <w:r w:rsidRPr="004C3C43">
        <w:rPr>
          <w:rFonts w:ascii="Garamond" w:hAnsi="Garamond" w:cs="Arial"/>
          <w:color w:val="000000"/>
        </w:rPr>
        <w:t>absence distribution map</w:t>
      </w:r>
      <w:r w:rsidR="00524D44">
        <w:rPr>
          <w:rFonts w:ascii="Garamond" w:hAnsi="Garamond" w:cs="Arial"/>
          <w:color w:val="000000"/>
        </w:rPr>
        <w:t>s</w:t>
      </w:r>
      <w:r w:rsidRPr="004C3C43">
        <w:rPr>
          <w:rFonts w:ascii="Garamond" w:hAnsi="Garamond" w:cs="Arial"/>
          <w:color w:val="000000"/>
        </w:rPr>
        <w:t xml:space="preserve"> of Russian olive along the Colorado River using remotely sensed data</w:t>
      </w:r>
    </w:p>
    <w:p w14:paraId="277F34A8" w14:textId="77777777" w:rsidR="00AE5E19" w:rsidRPr="004C3C43" w:rsidRDefault="00AE5E19" w:rsidP="00AE5E19">
      <w:pPr>
        <w:numPr>
          <w:ilvl w:val="0"/>
          <w:numId w:val="9"/>
        </w:numPr>
        <w:textAlignment w:val="baseline"/>
        <w:rPr>
          <w:rFonts w:ascii="Garamond" w:hAnsi="Garamond" w:cs="Arial"/>
          <w:color w:val="000000"/>
        </w:rPr>
      </w:pPr>
      <w:r w:rsidRPr="004C3C43">
        <w:rPr>
          <w:rFonts w:ascii="Garamond" w:hAnsi="Garamond" w:cs="Arial"/>
          <w:color w:val="000000"/>
        </w:rPr>
        <w:t>Compare the accuracy of Landsat and Sentinel</w:t>
      </w:r>
      <w:r>
        <w:rPr>
          <w:rFonts w:ascii="Garamond" w:hAnsi="Garamond" w:cs="Arial"/>
          <w:color w:val="000000"/>
        </w:rPr>
        <w:t>-</w:t>
      </w:r>
      <w:r w:rsidRPr="004C3C43">
        <w:rPr>
          <w:rFonts w:ascii="Garamond" w:hAnsi="Garamond" w:cs="Arial"/>
          <w:color w:val="000000"/>
        </w:rPr>
        <w:t>2 satellites in mapping Russian olive distribution</w:t>
      </w:r>
    </w:p>
    <w:p w14:paraId="5613DD4F" w14:textId="77777777" w:rsidR="00AE5E19" w:rsidRPr="004C3C43" w:rsidRDefault="00AE5E19" w:rsidP="00AE5E19">
      <w:pPr>
        <w:numPr>
          <w:ilvl w:val="0"/>
          <w:numId w:val="9"/>
        </w:numPr>
        <w:textAlignment w:val="baseline"/>
        <w:rPr>
          <w:rFonts w:ascii="Garamond" w:hAnsi="Garamond" w:cs="Arial"/>
          <w:color w:val="000000"/>
        </w:rPr>
      </w:pPr>
      <w:r w:rsidRPr="004C3C43">
        <w:rPr>
          <w:rFonts w:ascii="Garamond" w:hAnsi="Garamond" w:cs="Arial"/>
          <w:color w:val="000000"/>
        </w:rPr>
        <w:t xml:space="preserve">Create a difference map, or change detection map, to quantify differences in Russian olive cover between 2005 and </w:t>
      </w:r>
      <w:r>
        <w:rPr>
          <w:rFonts w:ascii="Garamond" w:hAnsi="Garamond" w:cs="Arial"/>
          <w:color w:val="000000"/>
        </w:rPr>
        <w:t>2017</w:t>
      </w:r>
    </w:p>
    <w:p w14:paraId="531DF617" w14:textId="77777777" w:rsidR="00AE5E19" w:rsidRPr="004C3C43" w:rsidRDefault="00AE5E19" w:rsidP="00AE5E19">
      <w:pPr>
        <w:numPr>
          <w:ilvl w:val="0"/>
          <w:numId w:val="9"/>
        </w:numPr>
        <w:textAlignment w:val="baseline"/>
        <w:rPr>
          <w:rFonts w:ascii="Garamond" w:hAnsi="Garamond" w:cs="Arial"/>
          <w:color w:val="000000"/>
        </w:rPr>
      </w:pPr>
      <w:r w:rsidRPr="004C3C43">
        <w:rPr>
          <w:rFonts w:ascii="Garamond" w:hAnsi="Garamond" w:cs="Arial"/>
          <w:color w:val="000000"/>
        </w:rPr>
        <w:t xml:space="preserve">Calculate </w:t>
      </w:r>
      <w:r>
        <w:rPr>
          <w:rFonts w:ascii="Garamond" w:hAnsi="Garamond" w:cs="Arial"/>
          <w:color w:val="000000"/>
        </w:rPr>
        <w:t>ET of</w:t>
      </w:r>
      <w:r w:rsidRPr="004C3C43">
        <w:rPr>
          <w:rFonts w:ascii="Garamond" w:hAnsi="Garamond" w:cs="Arial"/>
          <w:color w:val="000000"/>
        </w:rPr>
        <w:t xml:space="preserve"> the study area </w:t>
      </w:r>
      <w:r>
        <w:rPr>
          <w:rFonts w:ascii="Garamond" w:hAnsi="Garamond" w:cs="Arial"/>
          <w:color w:val="000000"/>
        </w:rPr>
        <w:t xml:space="preserve">and </w:t>
      </w:r>
      <w:r w:rsidRPr="004C3C43">
        <w:rPr>
          <w:rFonts w:ascii="Garamond" w:hAnsi="Garamond" w:cs="Arial"/>
          <w:color w:val="000000"/>
        </w:rPr>
        <w:t xml:space="preserve">determine </w:t>
      </w:r>
      <w:r>
        <w:rPr>
          <w:rFonts w:ascii="Garamond" w:hAnsi="Garamond" w:cs="Arial"/>
          <w:color w:val="000000"/>
        </w:rPr>
        <w:t>mean ET rates for</w:t>
      </w:r>
      <w:r w:rsidRPr="004C3C43">
        <w:rPr>
          <w:rFonts w:ascii="Garamond" w:hAnsi="Garamond" w:cs="Arial"/>
          <w:color w:val="000000"/>
        </w:rPr>
        <w:t xml:space="preserve"> </w:t>
      </w:r>
      <w:r>
        <w:rPr>
          <w:rFonts w:ascii="Garamond" w:hAnsi="Garamond" w:cs="Arial"/>
          <w:color w:val="000000"/>
        </w:rPr>
        <w:t xml:space="preserve">known </w:t>
      </w:r>
      <w:r w:rsidRPr="004C3C43">
        <w:rPr>
          <w:rFonts w:ascii="Garamond" w:hAnsi="Garamond" w:cs="Arial"/>
          <w:color w:val="000000"/>
        </w:rPr>
        <w:t>Russian olive</w:t>
      </w:r>
      <w:r>
        <w:rPr>
          <w:rFonts w:ascii="Garamond" w:hAnsi="Garamond" w:cs="Arial"/>
          <w:color w:val="000000"/>
        </w:rPr>
        <w:t xml:space="preserve"> presence points during the 2017 growth season</w:t>
      </w:r>
    </w:p>
    <w:p w14:paraId="346D8347" w14:textId="77777777" w:rsidR="008F2A72" w:rsidRDefault="008F2A72" w:rsidP="008B3821">
      <w:pPr>
        <w:rPr>
          <w:rFonts w:ascii="Garamond" w:hAnsi="Garamond"/>
        </w:rPr>
      </w:pPr>
    </w:p>
    <w:p w14:paraId="471DE83C" w14:textId="76729DBE" w:rsidR="00AE5E19" w:rsidRDefault="00AE5E19" w:rsidP="008B3821">
      <w:pPr>
        <w:rPr>
          <w:rFonts w:ascii="Garamond" w:hAnsi="Garamond"/>
        </w:rPr>
      </w:pPr>
      <w:r w:rsidRPr="008F2A72">
        <w:rPr>
          <w:b/>
          <w:i/>
          <w:sz w:val="20"/>
          <w:szCs w:val="20"/>
        </w:rPr>
        <w:t xml:space="preserve">Previous </w:t>
      </w:r>
      <w:r>
        <w:rPr>
          <w:b/>
          <w:i/>
          <w:sz w:val="20"/>
          <w:szCs w:val="20"/>
        </w:rPr>
        <w:t>Term</w:t>
      </w:r>
      <w:r w:rsidRPr="008F2A72">
        <w:rPr>
          <w:b/>
          <w:i/>
          <w:sz w:val="20"/>
          <w:szCs w:val="20"/>
        </w:rPr>
        <w:t>:</w:t>
      </w:r>
      <w:r>
        <w:rPr>
          <w:b/>
          <w:i/>
          <w:sz w:val="20"/>
          <w:szCs w:val="20"/>
        </w:rPr>
        <w:t xml:space="preserve"> </w:t>
      </w:r>
      <w:r>
        <w:rPr>
          <w:rFonts w:ascii="Garamond" w:hAnsi="Garamond"/>
        </w:rPr>
        <w:t>2017 Summer (Colorado - Fort Collins) – Colorado River Basin Water Resources</w:t>
      </w:r>
    </w:p>
    <w:p w14:paraId="6DBE81F7" w14:textId="77777777" w:rsidR="00AE5E19" w:rsidRDefault="00AE5E19" w:rsidP="008B3821">
      <w:pPr>
        <w:rPr>
          <w:rFonts w:ascii="Garamond" w:hAnsi="Garamond"/>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1FCB14F5"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C3694" w14:paraId="4EEA7B0E" w14:textId="77777777" w:rsidTr="00CB6407">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CB6407">
        <w:tc>
          <w:tcPr>
            <w:tcW w:w="3263" w:type="dxa"/>
          </w:tcPr>
          <w:p w14:paraId="147FACB8" w14:textId="3D67BE5F" w:rsidR="006804AC" w:rsidRPr="008807EE" w:rsidRDefault="004C3C43" w:rsidP="00A44DD0">
            <w:pPr>
              <w:rPr>
                <w:rFonts w:ascii="Garamond" w:hAnsi="Garamond"/>
                <w:b/>
              </w:rPr>
            </w:pPr>
            <w:r w:rsidRPr="008807EE">
              <w:rPr>
                <w:rFonts w:ascii="Garamond" w:hAnsi="Garamond"/>
                <w:b/>
              </w:rPr>
              <w:t>Walton Family Foundation</w:t>
            </w:r>
          </w:p>
        </w:tc>
        <w:tc>
          <w:tcPr>
            <w:tcW w:w="3510" w:type="dxa"/>
          </w:tcPr>
          <w:p w14:paraId="0111C027" w14:textId="48B9718B" w:rsidR="006804AC" w:rsidRPr="00EC3694" w:rsidRDefault="004C3C43" w:rsidP="00A44DD0">
            <w:pPr>
              <w:rPr>
                <w:rFonts w:ascii="Garamond" w:hAnsi="Garamond"/>
              </w:rPr>
            </w:pPr>
            <w:r>
              <w:rPr>
                <w:rFonts w:ascii="Garamond" w:hAnsi="Garamond"/>
              </w:rPr>
              <w:t>Peter Skidmore, Program Officer</w:t>
            </w:r>
          </w:p>
        </w:tc>
        <w:tc>
          <w:tcPr>
            <w:tcW w:w="1620" w:type="dxa"/>
          </w:tcPr>
          <w:p w14:paraId="21053937" w14:textId="49F56FE4" w:rsidR="006804AC" w:rsidRPr="00EC3694" w:rsidRDefault="00CB6407"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4A022374" w:rsidR="006804AC" w:rsidRPr="00EC3694" w:rsidRDefault="004C3C43" w:rsidP="006804AC">
            <w:pPr>
              <w:jc w:val="center"/>
              <w:rPr>
                <w:rFonts w:ascii="Garamond" w:hAnsi="Garamond"/>
              </w:rPr>
            </w:pPr>
            <w:r>
              <w:rPr>
                <w:rFonts w:ascii="Garamond" w:hAnsi="Garamond"/>
              </w:rPr>
              <w:t>No</w:t>
            </w:r>
          </w:p>
        </w:tc>
      </w:tr>
      <w:tr w:rsidR="006804AC" w:rsidRPr="00EC3694" w14:paraId="3CC8ABAF" w14:textId="77777777" w:rsidTr="00CB6407">
        <w:tc>
          <w:tcPr>
            <w:tcW w:w="3263" w:type="dxa"/>
          </w:tcPr>
          <w:p w14:paraId="09C3C822" w14:textId="3E99B72D" w:rsidR="006804AC" w:rsidRPr="008807EE" w:rsidRDefault="004C3C43" w:rsidP="00A44DD0">
            <w:pPr>
              <w:rPr>
                <w:rFonts w:ascii="Garamond" w:hAnsi="Garamond"/>
                <w:b/>
              </w:rPr>
            </w:pPr>
            <w:r w:rsidRPr="008807EE">
              <w:rPr>
                <w:rFonts w:ascii="Garamond" w:hAnsi="Garamond"/>
                <w:b/>
              </w:rPr>
              <w:t>USGS, Fort Collins Science Center</w:t>
            </w:r>
          </w:p>
        </w:tc>
        <w:tc>
          <w:tcPr>
            <w:tcW w:w="3510" w:type="dxa"/>
          </w:tcPr>
          <w:p w14:paraId="36E16CC9" w14:textId="03352524" w:rsidR="006804AC" w:rsidRPr="00EC3694" w:rsidRDefault="006804AC" w:rsidP="004C3C43">
            <w:pPr>
              <w:rPr>
                <w:rFonts w:ascii="Garamond" w:hAnsi="Garamond"/>
              </w:rPr>
            </w:pPr>
            <w:r w:rsidRPr="00EC3694">
              <w:rPr>
                <w:rFonts w:ascii="Garamond" w:hAnsi="Garamond"/>
              </w:rPr>
              <w:t xml:space="preserve">Dr. </w:t>
            </w:r>
            <w:r w:rsidR="004C3C43">
              <w:rPr>
                <w:rFonts w:ascii="Garamond" w:hAnsi="Garamond"/>
              </w:rPr>
              <w:t>Catherine Jarnevich, Research Ecologist</w:t>
            </w:r>
          </w:p>
        </w:tc>
        <w:tc>
          <w:tcPr>
            <w:tcW w:w="1620" w:type="dxa"/>
          </w:tcPr>
          <w:p w14:paraId="011729D9" w14:textId="77777777" w:rsidR="006804AC" w:rsidRPr="00EC3694" w:rsidRDefault="009E4CFF" w:rsidP="00A44DD0">
            <w:pPr>
              <w:rPr>
                <w:rFonts w:ascii="Garamond" w:hAnsi="Garamond"/>
              </w:rPr>
            </w:pPr>
            <w:r w:rsidRPr="00EC3694">
              <w:rPr>
                <w:rFonts w:ascii="Garamond" w:hAnsi="Garamond"/>
              </w:rPr>
              <w:t>Collaborator</w:t>
            </w:r>
          </w:p>
        </w:tc>
        <w:tc>
          <w:tcPr>
            <w:tcW w:w="1080" w:type="dxa"/>
          </w:tcPr>
          <w:p w14:paraId="70AD209A" w14:textId="77777777" w:rsidR="006804AC" w:rsidRPr="00EC3694" w:rsidRDefault="006804AC" w:rsidP="006804AC">
            <w:pPr>
              <w:jc w:val="center"/>
              <w:rPr>
                <w:rFonts w:ascii="Garamond" w:hAnsi="Garamond"/>
              </w:rPr>
            </w:pPr>
            <w:r w:rsidRPr="00EC3694">
              <w:rPr>
                <w:rFonts w:ascii="Garamond" w:hAnsi="Garamond"/>
              </w:rPr>
              <w:t>No</w:t>
            </w:r>
          </w:p>
        </w:tc>
      </w:tr>
      <w:tr w:rsidR="004C3C43" w:rsidRPr="00EC3694" w14:paraId="365BC191" w14:textId="77777777" w:rsidTr="00CB6407">
        <w:tc>
          <w:tcPr>
            <w:tcW w:w="3263" w:type="dxa"/>
          </w:tcPr>
          <w:p w14:paraId="61EBE3F4" w14:textId="791DA586" w:rsidR="004C3C43" w:rsidRPr="008807EE" w:rsidRDefault="004C3C43" w:rsidP="00A44DD0">
            <w:pPr>
              <w:rPr>
                <w:rFonts w:ascii="Garamond" w:hAnsi="Garamond"/>
                <w:b/>
              </w:rPr>
            </w:pPr>
            <w:r w:rsidRPr="008807EE">
              <w:rPr>
                <w:rFonts w:ascii="Garamond" w:hAnsi="Garamond"/>
                <w:b/>
              </w:rPr>
              <w:t>USGS, North Central Climate Center</w:t>
            </w:r>
          </w:p>
        </w:tc>
        <w:tc>
          <w:tcPr>
            <w:tcW w:w="3510" w:type="dxa"/>
          </w:tcPr>
          <w:p w14:paraId="3194FB8E" w14:textId="5690727A" w:rsidR="004C3C43" w:rsidRPr="00EC3694" w:rsidRDefault="004C3C43" w:rsidP="004C3C43">
            <w:pPr>
              <w:rPr>
                <w:rFonts w:ascii="Garamond" w:hAnsi="Garamond"/>
              </w:rPr>
            </w:pPr>
            <w:r>
              <w:rPr>
                <w:rFonts w:ascii="Garamond" w:hAnsi="Garamond"/>
              </w:rPr>
              <w:t xml:space="preserve">Dr. Gabriel </w:t>
            </w:r>
            <w:proofErr w:type="spellStart"/>
            <w:r>
              <w:rPr>
                <w:rFonts w:ascii="Garamond" w:hAnsi="Garamond"/>
              </w:rPr>
              <w:t>Senay</w:t>
            </w:r>
            <w:proofErr w:type="spellEnd"/>
            <w:r>
              <w:rPr>
                <w:rFonts w:ascii="Garamond" w:hAnsi="Garamond"/>
              </w:rPr>
              <w:t>, Research Physical Scientist</w:t>
            </w:r>
          </w:p>
        </w:tc>
        <w:tc>
          <w:tcPr>
            <w:tcW w:w="1620" w:type="dxa"/>
          </w:tcPr>
          <w:p w14:paraId="3B83505A" w14:textId="7E849BBE" w:rsidR="004C3C43" w:rsidRPr="00EC3694" w:rsidRDefault="004C3C43" w:rsidP="00A44DD0">
            <w:pPr>
              <w:rPr>
                <w:rFonts w:ascii="Garamond" w:hAnsi="Garamond"/>
              </w:rPr>
            </w:pPr>
            <w:r>
              <w:rPr>
                <w:rFonts w:ascii="Garamond" w:hAnsi="Garamond"/>
              </w:rPr>
              <w:t>Collaborator</w:t>
            </w:r>
          </w:p>
        </w:tc>
        <w:tc>
          <w:tcPr>
            <w:tcW w:w="1080" w:type="dxa"/>
          </w:tcPr>
          <w:p w14:paraId="37AE5766" w14:textId="4057B7AB" w:rsidR="004C3C43" w:rsidRPr="00EC3694" w:rsidRDefault="004C3C43" w:rsidP="006804AC">
            <w:pPr>
              <w:jc w:val="center"/>
              <w:rPr>
                <w:rFonts w:ascii="Garamond" w:hAnsi="Garamond"/>
              </w:rPr>
            </w:pPr>
            <w:r>
              <w:rPr>
                <w:rFonts w:ascii="Garamond" w:hAnsi="Garamond"/>
              </w:rPr>
              <w:t>No</w:t>
            </w:r>
          </w:p>
        </w:tc>
      </w:tr>
    </w:tbl>
    <w:p w14:paraId="77D4BCBD" w14:textId="77777777" w:rsidR="00CD0433" w:rsidRDefault="00CD0433" w:rsidP="00CD0433">
      <w:pPr>
        <w:rPr>
          <w:sz w:val="20"/>
          <w:szCs w:val="20"/>
        </w:rPr>
      </w:pPr>
    </w:p>
    <w:p w14:paraId="3E7BE00F" w14:textId="77777777" w:rsidR="00BB567A" w:rsidRDefault="00BB567A" w:rsidP="00BB567A">
      <w:pPr>
        <w:rPr>
          <w:b/>
          <w:i/>
          <w:sz w:val="20"/>
          <w:szCs w:val="20"/>
        </w:rPr>
      </w:pPr>
    </w:p>
    <w:p w14:paraId="120F9A04" w14:textId="77777777" w:rsidR="00BB567A" w:rsidRDefault="00BB567A" w:rsidP="00CD0433">
      <w:pPr>
        <w:rPr>
          <w:sz w:val="20"/>
          <w:szCs w:val="20"/>
        </w:rPr>
      </w:pPr>
    </w:p>
    <w:p w14:paraId="7B94557B" w14:textId="77777777" w:rsidR="00BB567A" w:rsidRDefault="00BB567A" w:rsidP="00CD0433">
      <w:pPr>
        <w:rPr>
          <w:sz w:val="20"/>
          <w:szCs w:val="20"/>
        </w:rPr>
      </w:pPr>
    </w:p>
    <w:p w14:paraId="04A03B36" w14:textId="77777777" w:rsidR="00BB567A" w:rsidRPr="00EC3694" w:rsidRDefault="00BB567A" w:rsidP="00CD0433">
      <w:pPr>
        <w:rPr>
          <w:sz w:val="20"/>
          <w:szCs w:val="20"/>
        </w:rPr>
      </w:pPr>
    </w:p>
    <w:p w14:paraId="00FC030F" w14:textId="1CBC511A" w:rsidR="00CB6407" w:rsidRDefault="00CB6407" w:rsidP="00CB6407">
      <w:pPr>
        <w:rPr>
          <w:rFonts w:cs="Arial"/>
          <w:sz w:val="20"/>
          <w:szCs w:val="20"/>
        </w:rPr>
      </w:pPr>
      <w:r w:rsidRPr="00CB6407">
        <w:rPr>
          <w:rFonts w:cs="Arial"/>
          <w:b/>
          <w:i/>
          <w:sz w:val="20"/>
          <w:szCs w:val="20"/>
        </w:rPr>
        <w:t>Decision Making Practices &amp; Policies</w:t>
      </w:r>
      <w:r>
        <w:rPr>
          <w:rFonts w:cs="Arial"/>
          <w:sz w:val="20"/>
          <w:szCs w:val="20"/>
        </w:rPr>
        <w:t>:</w:t>
      </w:r>
    </w:p>
    <w:p w14:paraId="28D647EC" w14:textId="4FAEACEE" w:rsidR="004C3C43" w:rsidRPr="004C3C43" w:rsidRDefault="004C3C43" w:rsidP="004C3C43">
      <w:pPr>
        <w:rPr>
          <w:rFonts w:ascii="Garamond" w:eastAsia="Times New Roman" w:hAnsi="Garamond"/>
          <w:sz w:val="20"/>
          <w:szCs w:val="20"/>
        </w:rPr>
      </w:pPr>
      <w:r w:rsidRPr="004C3C43">
        <w:rPr>
          <w:rFonts w:ascii="Garamond" w:eastAsia="Times New Roman" w:hAnsi="Garamond" w:cs="Arial"/>
          <w:color w:val="000000"/>
        </w:rPr>
        <w:t xml:space="preserve">The Walton Family Foundation helps promote a healthy environment for future generations by supporting the sustainable management of invasive species in the Colorado River Basin. The </w:t>
      </w:r>
      <w:r w:rsidR="00524D44">
        <w:rPr>
          <w:rFonts w:ascii="Garamond" w:eastAsia="Times New Roman" w:hAnsi="Garamond" w:cs="Arial"/>
          <w:color w:val="000000"/>
        </w:rPr>
        <w:t>f</w:t>
      </w:r>
      <w:r w:rsidRPr="004C3C43">
        <w:rPr>
          <w:rFonts w:ascii="Garamond" w:eastAsia="Times New Roman" w:hAnsi="Garamond" w:cs="Arial"/>
          <w:color w:val="000000"/>
        </w:rPr>
        <w:t xml:space="preserve">oundation currently uses </w:t>
      </w:r>
      <w:r w:rsidR="0085323B" w:rsidRPr="004C3C43">
        <w:rPr>
          <w:rFonts w:ascii="Garamond" w:eastAsia="Times New Roman" w:hAnsi="Garamond" w:cs="Arial"/>
          <w:color w:val="000000"/>
        </w:rPr>
        <w:t>publicly</w:t>
      </w:r>
      <w:r w:rsidRPr="004C3C43">
        <w:rPr>
          <w:rFonts w:ascii="Garamond" w:eastAsia="Times New Roman" w:hAnsi="Garamond" w:cs="Arial"/>
          <w:color w:val="000000"/>
        </w:rPr>
        <w:t>-sourced invasive specie</w:t>
      </w:r>
      <w:r w:rsidR="003E58A4">
        <w:rPr>
          <w:rFonts w:ascii="Garamond" w:eastAsia="Times New Roman" w:hAnsi="Garamond" w:cs="Arial"/>
          <w:color w:val="000000"/>
        </w:rPr>
        <w:t xml:space="preserve">s’ </w:t>
      </w:r>
      <w:r w:rsidR="00DA24D9">
        <w:rPr>
          <w:rFonts w:ascii="Garamond" w:eastAsia="Times New Roman" w:hAnsi="Garamond" w:cs="Arial"/>
          <w:color w:val="000000"/>
        </w:rPr>
        <w:t>presence</w:t>
      </w:r>
      <w:r w:rsidR="003E58A4">
        <w:rPr>
          <w:rFonts w:ascii="Garamond" w:eastAsia="Times New Roman" w:hAnsi="Garamond" w:cs="Arial"/>
          <w:color w:val="000000"/>
        </w:rPr>
        <w:t xml:space="preserve"> </w:t>
      </w:r>
      <w:r w:rsidR="00DA24D9">
        <w:rPr>
          <w:rFonts w:ascii="Garamond" w:eastAsia="Times New Roman" w:hAnsi="Garamond" w:cs="Arial"/>
          <w:color w:val="000000"/>
        </w:rPr>
        <w:t>datasets</w:t>
      </w:r>
      <w:r w:rsidR="00BB5427">
        <w:rPr>
          <w:rFonts w:ascii="Garamond" w:eastAsia="Times New Roman" w:hAnsi="Garamond" w:cs="Arial"/>
          <w:color w:val="000000"/>
        </w:rPr>
        <w:t xml:space="preserve">, </w:t>
      </w:r>
      <w:r w:rsidR="00720684">
        <w:rPr>
          <w:rFonts w:ascii="Garamond" w:eastAsia="Times New Roman" w:hAnsi="Garamond" w:cs="Arial"/>
          <w:color w:val="000000"/>
        </w:rPr>
        <w:t xml:space="preserve">which </w:t>
      </w:r>
      <w:r w:rsidR="006814D5">
        <w:rPr>
          <w:rFonts w:ascii="Garamond" w:eastAsia="Times New Roman" w:hAnsi="Garamond" w:cs="Arial"/>
          <w:color w:val="000000"/>
        </w:rPr>
        <w:t xml:space="preserve">are </w:t>
      </w:r>
      <w:r w:rsidR="00720684">
        <w:rPr>
          <w:rFonts w:ascii="Garamond" w:eastAsia="Times New Roman" w:hAnsi="Garamond" w:cs="Arial"/>
          <w:color w:val="000000"/>
        </w:rPr>
        <w:t>collected by m</w:t>
      </w:r>
      <w:r w:rsidRPr="004C3C43">
        <w:rPr>
          <w:rFonts w:ascii="Garamond" w:eastAsia="Times New Roman" w:hAnsi="Garamond" w:cs="Arial"/>
          <w:color w:val="000000"/>
        </w:rPr>
        <w:t>ultiple independent organizations with differing objectives and missions</w:t>
      </w:r>
      <w:r w:rsidR="00720684">
        <w:rPr>
          <w:rFonts w:ascii="Garamond" w:eastAsia="Times New Roman" w:hAnsi="Garamond" w:cs="Arial"/>
          <w:color w:val="000000"/>
        </w:rPr>
        <w:t xml:space="preserve">. </w:t>
      </w:r>
      <w:r w:rsidRPr="004C3C43">
        <w:rPr>
          <w:rFonts w:ascii="Garamond" w:eastAsia="Times New Roman" w:hAnsi="Garamond" w:cs="Arial"/>
          <w:color w:val="000000"/>
        </w:rPr>
        <w:t>These data</w:t>
      </w:r>
      <w:r w:rsidR="00663317">
        <w:rPr>
          <w:rFonts w:ascii="Garamond" w:eastAsia="Times New Roman" w:hAnsi="Garamond" w:cs="Arial"/>
          <w:color w:val="000000"/>
        </w:rPr>
        <w:t>sets</w:t>
      </w:r>
      <w:r w:rsidRPr="004C3C43">
        <w:rPr>
          <w:rFonts w:ascii="Garamond" w:eastAsia="Times New Roman" w:hAnsi="Garamond" w:cs="Arial"/>
          <w:color w:val="000000"/>
        </w:rPr>
        <w:t xml:space="preserve"> </w:t>
      </w:r>
      <w:r w:rsidR="006814D5">
        <w:rPr>
          <w:rFonts w:ascii="Garamond" w:eastAsia="Times New Roman" w:hAnsi="Garamond" w:cs="Arial"/>
          <w:color w:val="000000"/>
        </w:rPr>
        <w:t>were</w:t>
      </w:r>
      <w:r w:rsidRPr="004C3C43">
        <w:rPr>
          <w:rFonts w:ascii="Garamond" w:eastAsia="Times New Roman" w:hAnsi="Garamond" w:cs="Arial"/>
          <w:color w:val="000000"/>
        </w:rPr>
        <w:t xml:space="preserve"> used to direct management efforts on the Colorado River in 2007</w:t>
      </w:r>
      <w:r w:rsidR="00720684">
        <w:rPr>
          <w:rFonts w:ascii="Garamond" w:eastAsia="Times New Roman" w:hAnsi="Garamond" w:cs="Arial"/>
          <w:color w:val="000000"/>
        </w:rPr>
        <w:t xml:space="preserve"> (Salt Cedar and Russian </w:t>
      </w:r>
      <w:r w:rsidR="00A940E9">
        <w:rPr>
          <w:rFonts w:ascii="Garamond" w:eastAsia="Times New Roman" w:hAnsi="Garamond" w:cs="Arial"/>
          <w:color w:val="000000"/>
        </w:rPr>
        <w:t xml:space="preserve">Olive </w:t>
      </w:r>
      <w:r w:rsidR="00720684">
        <w:rPr>
          <w:rFonts w:ascii="Garamond" w:eastAsia="Times New Roman" w:hAnsi="Garamond" w:cs="Arial"/>
          <w:color w:val="000000"/>
        </w:rPr>
        <w:t>Control Demolition Act)</w:t>
      </w:r>
      <w:r w:rsidRPr="004C3C43">
        <w:rPr>
          <w:rFonts w:ascii="Garamond" w:eastAsia="Times New Roman" w:hAnsi="Garamond" w:cs="Arial"/>
          <w:color w:val="000000"/>
        </w:rPr>
        <w:t xml:space="preserve">, but the effectiveness of these efforts has not been extensively evaluated. The effects of Russian olive on </w:t>
      </w:r>
      <w:r w:rsidR="002D11FD">
        <w:rPr>
          <w:rFonts w:ascii="Garamond" w:eastAsia="Times New Roman" w:hAnsi="Garamond" w:cs="Arial"/>
          <w:color w:val="000000"/>
        </w:rPr>
        <w:t xml:space="preserve">ET </w:t>
      </w:r>
      <w:r w:rsidRPr="004C3C43">
        <w:rPr>
          <w:rFonts w:ascii="Garamond" w:eastAsia="Times New Roman" w:hAnsi="Garamond" w:cs="Arial"/>
          <w:color w:val="000000"/>
        </w:rPr>
        <w:t xml:space="preserve">are not well studied, but could inform how invasive species affect ecosystem function and services in the region. To date, the Walton Family Foundation has not investigated the impact of Russian olive on </w:t>
      </w:r>
      <w:r w:rsidR="002D11FD">
        <w:rPr>
          <w:rFonts w:ascii="Garamond" w:eastAsia="Times New Roman" w:hAnsi="Garamond" w:cs="Arial"/>
          <w:color w:val="000000"/>
        </w:rPr>
        <w:t>ET</w:t>
      </w:r>
      <w:r w:rsidR="00BB5427">
        <w:rPr>
          <w:rFonts w:ascii="Garamond" w:eastAsia="Times New Roman" w:hAnsi="Garamond" w:cs="Arial"/>
          <w:color w:val="000000"/>
        </w:rPr>
        <w:t xml:space="preserve"> </w:t>
      </w:r>
      <w:r w:rsidRPr="004C3C43">
        <w:rPr>
          <w:rFonts w:ascii="Garamond" w:eastAsia="Times New Roman" w:hAnsi="Garamond" w:cs="Arial"/>
          <w:color w:val="000000"/>
        </w:rPr>
        <w:t>in the Colorado River Basin.</w:t>
      </w:r>
    </w:p>
    <w:p w14:paraId="17B3A381" w14:textId="77777777" w:rsidR="00CA0EED" w:rsidRPr="00EC3694" w:rsidRDefault="00CA0EED" w:rsidP="00CA0EED">
      <w:pPr>
        <w:rPr>
          <w:sz w:val="20"/>
          <w:szCs w:val="20"/>
        </w:rPr>
      </w:pPr>
    </w:p>
    <w:p w14:paraId="08DEF88A" w14:textId="6B741614" w:rsidR="00CB6407" w:rsidRPr="00D579FC" w:rsidRDefault="00CB6407" w:rsidP="00CB6407">
      <w:pPr>
        <w:rPr>
          <w:rFonts w:cs="Arial"/>
          <w:sz w:val="20"/>
          <w:szCs w:val="20"/>
        </w:rPr>
      </w:pPr>
      <w:r>
        <w:rPr>
          <w:rFonts w:cs="Arial"/>
          <w:b/>
          <w:i/>
          <w:sz w:val="20"/>
          <w:szCs w:val="20"/>
        </w:rPr>
        <w:t xml:space="preserve">Project Benefit to End </w:t>
      </w:r>
      <w:r w:rsidRPr="00CB6407">
        <w:rPr>
          <w:rFonts w:cs="Arial"/>
          <w:b/>
          <w:i/>
          <w:sz w:val="20"/>
          <w:szCs w:val="20"/>
        </w:rPr>
        <w:t>User</w:t>
      </w:r>
      <w:r>
        <w:rPr>
          <w:rFonts w:cs="Arial"/>
          <w:sz w:val="20"/>
          <w:szCs w:val="20"/>
        </w:rPr>
        <w:t>:</w:t>
      </w:r>
    </w:p>
    <w:p w14:paraId="1242BC45" w14:textId="7F1EA064" w:rsidR="00C057E9" w:rsidRDefault="004C3C43" w:rsidP="00720684">
      <w:pPr>
        <w:rPr>
          <w:rFonts w:ascii="Garamond" w:eastAsia="Times New Roman" w:hAnsi="Garamond"/>
          <w:sz w:val="20"/>
          <w:szCs w:val="20"/>
        </w:rPr>
      </w:pPr>
      <w:r w:rsidRPr="004C3C43">
        <w:rPr>
          <w:rFonts w:ascii="Garamond" w:eastAsia="Times New Roman" w:hAnsi="Garamond" w:cs="Arial"/>
          <w:color w:val="000000"/>
        </w:rPr>
        <w:t xml:space="preserve">This project </w:t>
      </w:r>
      <w:r w:rsidR="0011379E">
        <w:rPr>
          <w:rFonts w:ascii="Garamond" w:eastAsia="Times New Roman" w:hAnsi="Garamond" w:cs="Arial"/>
          <w:color w:val="000000"/>
        </w:rPr>
        <w:t>create</w:t>
      </w:r>
      <w:r w:rsidR="00320950">
        <w:rPr>
          <w:rFonts w:ascii="Garamond" w:eastAsia="Times New Roman" w:hAnsi="Garamond" w:cs="Arial"/>
          <w:color w:val="000000"/>
        </w:rPr>
        <w:t>d</w:t>
      </w:r>
      <w:r w:rsidR="0011379E">
        <w:rPr>
          <w:rFonts w:ascii="Garamond" w:eastAsia="Times New Roman" w:hAnsi="Garamond" w:cs="Arial"/>
          <w:color w:val="000000"/>
        </w:rPr>
        <w:t xml:space="preserve"> </w:t>
      </w:r>
      <w:r w:rsidRPr="004C3C43">
        <w:rPr>
          <w:rFonts w:ascii="Garamond" w:eastAsia="Times New Roman" w:hAnsi="Garamond" w:cs="Arial"/>
          <w:color w:val="000000"/>
        </w:rPr>
        <w:t>a robust, replicable methodology that will build the capacity of the Walton Family Foundation to monitor future changes in riparian areas along the Colorado River Basin and evaluate</w:t>
      </w:r>
      <w:r w:rsidR="00DA24D9">
        <w:rPr>
          <w:rFonts w:ascii="Garamond" w:eastAsia="Times New Roman" w:hAnsi="Garamond" w:cs="Arial"/>
          <w:color w:val="000000"/>
        </w:rPr>
        <w:t xml:space="preserve"> the </w:t>
      </w:r>
      <w:r w:rsidRPr="004C3C43">
        <w:rPr>
          <w:rFonts w:ascii="Garamond" w:eastAsia="Times New Roman" w:hAnsi="Garamond" w:cs="Arial"/>
          <w:color w:val="000000"/>
        </w:rPr>
        <w:t xml:space="preserve">effectiveness of </w:t>
      </w:r>
      <w:r w:rsidR="00DA24D9">
        <w:rPr>
          <w:rFonts w:ascii="Garamond" w:eastAsia="Times New Roman" w:hAnsi="Garamond" w:cs="Arial"/>
          <w:color w:val="000000"/>
        </w:rPr>
        <w:t xml:space="preserve">previous </w:t>
      </w:r>
      <w:r w:rsidRPr="004C3C43">
        <w:rPr>
          <w:rFonts w:ascii="Garamond" w:eastAsia="Times New Roman" w:hAnsi="Garamond" w:cs="Arial"/>
          <w:color w:val="000000"/>
        </w:rPr>
        <w:t xml:space="preserve">invasive species management efforts. It </w:t>
      </w:r>
      <w:r w:rsidR="005738D8">
        <w:rPr>
          <w:rFonts w:ascii="Garamond" w:eastAsia="Times New Roman" w:hAnsi="Garamond" w:cs="Arial"/>
          <w:color w:val="000000"/>
        </w:rPr>
        <w:t>introduces</w:t>
      </w:r>
      <w:r w:rsidRPr="004C3C43">
        <w:rPr>
          <w:rFonts w:ascii="Garamond" w:eastAsia="Times New Roman" w:hAnsi="Garamond" w:cs="Arial"/>
          <w:color w:val="000000"/>
        </w:rPr>
        <w:t xml:space="preserve"> the end user to the use</w:t>
      </w:r>
      <w:r w:rsidR="007433E4">
        <w:rPr>
          <w:rFonts w:ascii="Garamond" w:eastAsia="Times New Roman" w:hAnsi="Garamond" w:cs="Arial"/>
          <w:color w:val="000000"/>
        </w:rPr>
        <w:t>s</w:t>
      </w:r>
      <w:r w:rsidRPr="004C3C43">
        <w:rPr>
          <w:rFonts w:ascii="Garamond" w:eastAsia="Times New Roman" w:hAnsi="Garamond" w:cs="Arial"/>
          <w:color w:val="000000"/>
        </w:rPr>
        <w:t xml:space="preserve"> of remotely sensed data for ecological monitoring efforts and provide</w:t>
      </w:r>
      <w:r w:rsidR="001F7D4A">
        <w:rPr>
          <w:rFonts w:ascii="Garamond" w:eastAsia="Times New Roman" w:hAnsi="Garamond" w:cs="Arial"/>
          <w:color w:val="000000"/>
        </w:rPr>
        <w:t>s</w:t>
      </w:r>
      <w:r w:rsidRPr="004C3C43">
        <w:rPr>
          <w:rFonts w:ascii="Garamond" w:eastAsia="Times New Roman" w:hAnsi="Garamond" w:cs="Arial"/>
          <w:color w:val="000000"/>
        </w:rPr>
        <w:t xml:space="preserve"> an alternate method of field data validation.</w:t>
      </w:r>
    </w:p>
    <w:p w14:paraId="69AA4195" w14:textId="77777777" w:rsidR="00720684" w:rsidRPr="00720684" w:rsidRDefault="00720684" w:rsidP="00720684">
      <w:pPr>
        <w:rPr>
          <w:rFonts w:ascii="Garamond" w:eastAsia="Times New Roman" w:hAnsi="Garamond"/>
          <w:sz w:val="20"/>
          <w:szCs w:val="20"/>
        </w:rPr>
      </w:pPr>
    </w:p>
    <w:p w14:paraId="4C354B64" w14:textId="623E8C73" w:rsidR="00CD0433" w:rsidRPr="00276572" w:rsidRDefault="004D358F" w:rsidP="002E2D9E">
      <w:pPr>
        <w:pBdr>
          <w:bottom w:val="single" w:sz="4" w:space="1" w:color="auto"/>
        </w:pBdr>
        <w:rPr>
          <w:b/>
          <w:szCs w:val="20"/>
        </w:rPr>
      </w:pPr>
      <w:r>
        <w:rPr>
          <w:b/>
          <w:szCs w:val="20"/>
        </w:rPr>
        <w:t>Earth Observations &amp; End Products</w:t>
      </w:r>
      <w:r w:rsidR="00CB6407">
        <w:rPr>
          <w:b/>
          <w:szCs w:val="20"/>
        </w:rPr>
        <w:t xml:space="preserve"> </w:t>
      </w:r>
      <w:r w:rsidR="002E2D9E" w:rsidRPr="00276572">
        <w:rPr>
          <w:b/>
          <w:szCs w:val="20"/>
        </w:rPr>
        <w:t>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CD1DD3">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0E67EEAF" w:rsidR="00B76BDC" w:rsidRPr="00636FAE" w:rsidRDefault="00D3192F" w:rsidP="00095C2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CD1DD3">
        <w:tc>
          <w:tcPr>
            <w:tcW w:w="2347" w:type="dxa"/>
            <w:vAlign w:val="center"/>
          </w:tcPr>
          <w:p w14:paraId="6FE1A73B" w14:textId="49FC2AFE" w:rsidR="00B76BDC" w:rsidRPr="005C6FC1" w:rsidRDefault="004C3C43" w:rsidP="009A492A">
            <w:pPr>
              <w:rPr>
                <w:rFonts w:ascii="Garamond" w:hAnsi="Garamond"/>
                <w:b/>
                <w:bCs/>
              </w:rPr>
            </w:pPr>
            <w:r>
              <w:rPr>
                <w:rFonts w:ascii="Garamond" w:hAnsi="Garamond"/>
                <w:b/>
                <w:bCs/>
              </w:rPr>
              <w:t>SRTM</w:t>
            </w:r>
          </w:p>
        </w:tc>
        <w:tc>
          <w:tcPr>
            <w:tcW w:w="2411" w:type="dxa"/>
            <w:vAlign w:val="center"/>
          </w:tcPr>
          <w:p w14:paraId="3ED984CF" w14:textId="6A3E4B3B" w:rsidR="00B76BDC" w:rsidRPr="005C6FC1" w:rsidRDefault="004C3C43" w:rsidP="009A492A">
            <w:pPr>
              <w:rPr>
                <w:rFonts w:ascii="Garamond" w:hAnsi="Garamond"/>
              </w:rPr>
            </w:pPr>
            <w:r>
              <w:rPr>
                <w:rFonts w:ascii="Garamond" w:hAnsi="Garamond"/>
              </w:rPr>
              <w:t>Elevatio</w:t>
            </w:r>
            <w:r w:rsidR="00DA24D9">
              <w:rPr>
                <w:rFonts w:ascii="Garamond" w:hAnsi="Garamond"/>
              </w:rPr>
              <w:t>n</w:t>
            </w:r>
            <w:r>
              <w:rPr>
                <w:rFonts w:ascii="Garamond" w:hAnsi="Garamond"/>
              </w:rPr>
              <w:t>, slope, compound topographic index, integrated moisture index</w:t>
            </w:r>
          </w:p>
        </w:tc>
        <w:tc>
          <w:tcPr>
            <w:tcW w:w="4597" w:type="dxa"/>
            <w:vAlign w:val="center"/>
          </w:tcPr>
          <w:p w14:paraId="13049B25" w14:textId="6FD92076" w:rsidR="003E58A4" w:rsidRPr="003E58A4" w:rsidRDefault="00F0604C" w:rsidP="003E58A4">
            <w:pPr>
              <w:rPr>
                <w:rFonts w:ascii="Garamond" w:eastAsia="Times New Roman" w:hAnsi="Garamond"/>
                <w:sz w:val="20"/>
                <w:szCs w:val="20"/>
              </w:rPr>
            </w:pPr>
            <w:r>
              <w:rPr>
                <w:rFonts w:ascii="Garamond" w:eastAsia="Times New Roman" w:hAnsi="Garamond" w:cs="Arial"/>
                <w:color w:val="000000"/>
              </w:rPr>
              <w:t>This sensor was u</w:t>
            </w:r>
            <w:r w:rsidR="003E58A4" w:rsidRPr="003E58A4">
              <w:rPr>
                <w:rFonts w:ascii="Garamond" w:eastAsia="Times New Roman" w:hAnsi="Garamond" w:cs="Arial"/>
                <w:color w:val="000000"/>
              </w:rPr>
              <w:t>sed to develop topographic indices related to hydrology for potential riparian area mapping.</w:t>
            </w:r>
            <w:r w:rsidR="00A940E9">
              <w:rPr>
                <w:rFonts w:ascii="Garamond" w:eastAsia="Times New Roman" w:hAnsi="Garamond" w:cs="Arial"/>
                <w:color w:val="000000"/>
              </w:rPr>
              <w:t xml:space="preserve"> </w:t>
            </w:r>
          </w:p>
          <w:p w14:paraId="39C8D523" w14:textId="522C92B2" w:rsidR="00B76BDC" w:rsidRPr="005C6FC1" w:rsidRDefault="00B76BDC" w:rsidP="009A492A">
            <w:pPr>
              <w:rPr>
                <w:rFonts w:ascii="Garamond" w:hAnsi="Garamond"/>
              </w:rPr>
            </w:pPr>
          </w:p>
        </w:tc>
      </w:tr>
      <w:tr w:rsidR="00AE5E19" w:rsidRPr="005C6FC1" w14:paraId="3D3DFEA5" w14:textId="77777777" w:rsidTr="00CD1DD3">
        <w:tc>
          <w:tcPr>
            <w:tcW w:w="2347" w:type="dxa"/>
            <w:tcBorders>
              <w:top w:val="single" w:sz="4" w:space="0" w:color="auto"/>
              <w:left w:val="single" w:sz="4" w:space="0" w:color="auto"/>
              <w:bottom w:val="single" w:sz="4" w:space="0" w:color="auto"/>
            </w:tcBorders>
            <w:vAlign w:val="center"/>
          </w:tcPr>
          <w:p w14:paraId="2E7A36AA" w14:textId="35DFB7E0" w:rsidR="00AE5E19" w:rsidRPr="005C6FC1" w:rsidRDefault="00AE5E19" w:rsidP="00AE5E19">
            <w:pPr>
              <w:rPr>
                <w:rFonts w:ascii="Garamond" w:hAnsi="Garamond"/>
                <w:b/>
                <w:bCs/>
              </w:rPr>
            </w:pPr>
            <w:r>
              <w:rPr>
                <w:rFonts w:ascii="Garamond" w:eastAsia="Times New Roman" w:hAnsi="Garamond" w:cs="Arial"/>
                <w:b/>
                <w:bCs/>
                <w:color w:val="000000"/>
              </w:rPr>
              <w:t>Landsat 5 TM</w:t>
            </w:r>
          </w:p>
        </w:tc>
        <w:tc>
          <w:tcPr>
            <w:tcW w:w="2411" w:type="dxa"/>
            <w:tcBorders>
              <w:top w:val="single" w:sz="4" w:space="0" w:color="auto"/>
              <w:bottom w:val="single" w:sz="4" w:space="0" w:color="auto"/>
            </w:tcBorders>
            <w:vAlign w:val="center"/>
          </w:tcPr>
          <w:p w14:paraId="218FF07A" w14:textId="629DDF78" w:rsidR="00AE5E19" w:rsidRPr="005C6FC1" w:rsidRDefault="00AE5E19" w:rsidP="00AE5E19">
            <w:pPr>
              <w:rPr>
                <w:rFonts w:ascii="Garamond" w:hAnsi="Garamond"/>
              </w:rPr>
            </w:pPr>
            <w:r w:rsidRPr="003E58A4">
              <w:rPr>
                <w:rFonts w:ascii="Garamond" w:eastAsia="Times New Roman" w:hAnsi="Garamond" w:cs="Arial"/>
                <w:color w:val="000000"/>
              </w:rPr>
              <w:t>Surface reflectance, NDVI, EVI, SAVI, tasseled cap brightness, greenness, wetness</w:t>
            </w:r>
          </w:p>
        </w:tc>
        <w:tc>
          <w:tcPr>
            <w:tcW w:w="4597" w:type="dxa"/>
            <w:tcBorders>
              <w:top w:val="single" w:sz="4" w:space="0" w:color="auto"/>
              <w:bottom w:val="single" w:sz="4" w:space="0" w:color="auto"/>
              <w:right w:val="single" w:sz="4" w:space="0" w:color="auto"/>
            </w:tcBorders>
            <w:vAlign w:val="center"/>
          </w:tcPr>
          <w:p w14:paraId="680CAEE5" w14:textId="77777777" w:rsidR="00AE5E19" w:rsidRPr="003E58A4" w:rsidRDefault="00AE5E19" w:rsidP="00AE5E19">
            <w:pPr>
              <w:rPr>
                <w:rFonts w:ascii="Garamond" w:eastAsia="Times New Roman" w:hAnsi="Garamond"/>
                <w:sz w:val="20"/>
                <w:szCs w:val="20"/>
              </w:rPr>
            </w:pPr>
            <w:r>
              <w:rPr>
                <w:rFonts w:ascii="Garamond" w:eastAsia="Times New Roman" w:hAnsi="Garamond" w:cs="Arial"/>
                <w:color w:val="000000"/>
              </w:rPr>
              <w:t>This sensor was u</w:t>
            </w:r>
            <w:r w:rsidRPr="003E58A4">
              <w:rPr>
                <w:rFonts w:ascii="Garamond" w:eastAsia="Times New Roman" w:hAnsi="Garamond" w:cs="Arial"/>
                <w:color w:val="000000"/>
              </w:rPr>
              <w:t>sed to map riparian vegetation and to distinguish</w:t>
            </w:r>
            <w:r>
              <w:rPr>
                <w:rFonts w:ascii="Garamond" w:eastAsia="Times New Roman" w:hAnsi="Garamond" w:cs="Arial"/>
                <w:color w:val="000000"/>
              </w:rPr>
              <w:t xml:space="preserve"> </w:t>
            </w:r>
            <w:r w:rsidRPr="003E58A4">
              <w:rPr>
                <w:rFonts w:ascii="Garamond" w:eastAsia="Times New Roman" w:hAnsi="Garamond" w:cs="Arial"/>
                <w:color w:val="000000"/>
              </w:rPr>
              <w:t>Russian olive from native riparian species in 2006.</w:t>
            </w:r>
            <w:r>
              <w:rPr>
                <w:rFonts w:ascii="Garamond" w:eastAsia="Times New Roman" w:hAnsi="Garamond" w:cs="Arial"/>
                <w:color w:val="000000"/>
              </w:rPr>
              <w:t xml:space="preserve"> </w:t>
            </w:r>
          </w:p>
          <w:p w14:paraId="2A092E32" w14:textId="61358AC6" w:rsidR="00AE5E19" w:rsidRPr="005C6FC1" w:rsidRDefault="00AE5E19" w:rsidP="00AE5E19">
            <w:pPr>
              <w:rPr>
                <w:rFonts w:ascii="Garamond" w:hAnsi="Garamond"/>
              </w:rPr>
            </w:pPr>
          </w:p>
        </w:tc>
      </w:tr>
      <w:tr w:rsidR="00AE5E19" w:rsidRPr="005C6FC1" w14:paraId="2173ADDF" w14:textId="77777777" w:rsidTr="00CD1DD3">
        <w:tc>
          <w:tcPr>
            <w:tcW w:w="2347" w:type="dxa"/>
            <w:tcBorders>
              <w:top w:val="single" w:sz="4" w:space="0" w:color="auto"/>
              <w:left w:val="single" w:sz="4" w:space="0" w:color="auto"/>
              <w:bottom w:val="single" w:sz="4" w:space="0" w:color="auto"/>
            </w:tcBorders>
            <w:vAlign w:val="center"/>
          </w:tcPr>
          <w:p w14:paraId="0880BD4E" w14:textId="77777777" w:rsidR="00AE5E19" w:rsidRPr="003E58A4" w:rsidRDefault="00AE5E19" w:rsidP="00AE5E19">
            <w:pPr>
              <w:rPr>
                <w:rFonts w:ascii="Garamond" w:eastAsia="Times New Roman" w:hAnsi="Garamond"/>
                <w:sz w:val="20"/>
                <w:szCs w:val="20"/>
              </w:rPr>
            </w:pPr>
            <w:r w:rsidRPr="003E58A4">
              <w:rPr>
                <w:rFonts w:ascii="Garamond" w:eastAsia="Times New Roman" w:hAnsi="Garamond" w:cs="Arial"/>
                <w:b/>
                <w:bCs/>
                <w:color w:val="000000"/>
              </w:rPr>
              <w:t>Landsat 7 ETM+</w:t>
            </w:r>
          </w:p>
          <w:p w14:paraId="0E5EC88D" w14:textId="7058A7BE" w:rsidR="00AE5E19" w:rsidRPr="005C6FC1" w:rsidRDefault="00AE5E19" w:rsidP="00AE5E19">
            <w:pPr>
              <w:rPr>
                <w:rFonts w:ascii="Garamond" w:hAnsi="Garamond"/>
                <w:b/>
                <w:bCs/>
              </w:rPr>
            </w:pPr>
          </w:p>
        </w:tc>
        <w:tc>
          <w:tcPr>
            <w:tcW w:w="2411" w:type="dxa"/>
            <w:tcBorders>
              <w:top w:val="single" w:sz="4" w:space="0" w:color="auto"/>
              <w:bottom w:val="single" w:sz="4" w:space="0" w:color="auto"/>
            </w:tcBorders>
            <w:vAlign w:val="center"/>
          </w:tcPr>
          <w:p w14:paraId="65407D12" w14:textId="4DEB0A1D" w:rsidR="00AE5E19" w:rsidRPr="005C6FC1" w:rsidRDefault="00AE5E19" w:rsidP="00AE5E19">
            <w:pPr>
              <w:rPr>
                <w:rFonts w:ascii="Garamond" w:hAnsi="Garamond"/>
              </w:rPr>
            </w:pPr>
            <w:r w:rsidRPr="003E58A4">
              <w:rPr>
                <w:rFonts w:ascii="Garamond" w:eastAsia="Times New Roman" w:hAnsi="Garamond" w:cs="Arial"/>
                <w:color w:val="000000"/>
              </w:rPr>
              <w:t>Surface reflectance, NDVI, EVI, SAVI, tasseled cap brightness, greenness, wetness</w:t>
            </w:r>
          </w:p>
        </w:tc>
        <w:tc>
          <w:tcPr>
            <w:tcW w:w="4597" w:type="dxa"/>
            <w:tcBorders>
              <w:top w:val="single" w:sz="4" w:space="0" w:color="auto"/>
              <w:bottom w:val="single" w:sz="4" w:space="0" w:color="auto"/>
              <w:right w:val="single" w:sz="4" w:space="0" w:color="auto"/>
            </w:tcBorders>
            <w:vAlign w:val="center"/>
          </w:tcPr>
          <w:p w14:paraId="4CEFDDE4" w14:textId="77777777" w:rsidR="00AE5E19" w:rsidRPr="003E58A4" w:rsidRDefault="00AE5E19" w:rsidP="00AE5E19">
            <w:pPr>
              <w:rPr>
                <w:rFonts w:ascii="Garamond" w:eastAsia="Times New Roman" w:hAnsi="Garamond"/>
                <w:sz w:val="20"/>
                <w:szCs w:val="20"/>
              </w:rPr>
            </w:pPr>
            <w:r>
              <w:rPr>
                <w:rFonts w:ascii="Garamond" w:eastAsia="Times New Roman" w:hAnsi="Garamond" w:cs="Arial"/>
                <w:color w:val="000000"/>
              </w:rPr>
              <w:t>This sensor was u</w:t>
            </w:r>
            <w:r w:rsidRPr="003E58A4">
              <w:rPr>
                <w:rFonts w:ascii="Garamond" w:eastAsia="Times New Roman" w:hAnsi="Garamond" w:cs="Arial"/>
                <w:color w:val="000000"/>
              </w:rPr>
              <w:t>sed to map riparian vegetation and to distinguish Russian olive from native riparian species in 2006 and 2016.</w:t>
            </w:r>
            <w:r>
              <w:rPr>
                <w:rFonts w:ascii="Garamond" w:eastAsia="Times New Roman" w:hAnsi="Garamond" w:cs="Arial"/>
                <w:color w:val="000000"/>
              </w:rPr>
              <w:t xml:space="preserve"> </w:t>
            </w:r>
          </w:p>
          <w:p w14:paraId="760B100D" w14:textId="473F82BF" w:rsidR="00AE5E19" w:rsidRPr="005C6FC1" w:rsidRDefault="00AE5E19" w:rsidP="00AE5E19">
            <w:pPr>
              <w:rPr>
                <w:rFonts w:ascii="Garamond" w:hAnsi="Garamond"/>
              </w:rPr>
            </w:pPr>
          </w:p>
        </w:tc>
      </w:tr>
      <w:tr w:rsidR="00AE5E19" w:rsidRPr="005C6FC1" w14:paraId="40842E69" w14:textId="77777777" w:rsidTr="00CD1DD3">
        <w:tc>
          <w:tcPr>
            <w:tcW w:w="2347" w:type="dxa"/>
            <w:tcBorders>
              <w:top w:val="single" w:sz="4" w:space="0" w:color="auto"/>
              <w:left w:val="single" w:sz="4" w:space="0" w:color="auto"/>
              <w:bottom w:val="single" w:sz="4" w:space="0" w:color="auto"/>
            </w:tcBorders>
            <w:vAlign w:val="center"/>
          </w:tcPr>
          <w:p w14:paraId="7E16130F" w14:textId="402CB4FA" w:rsidR="00AE5E19" w:rsidRPr="003E58A4" w:rsidRDefault="00AE5E19" w:rsidP="00AE5E19">
            <w:pPr>
              <w:rPr>
                <w:rFonts w:ascii="Garamond" w:hAnsi="Garamond"/>
                <w:b/>
                <w:bCs/>
              </w:rPr>
            </w:pPr>
            <w:r>
              <w:rPr>
                <w:rFonts w:ascii="Garamond" w:hAnsi="Garamond"/>
                <w:b/>
                <w:bCs/>
              </w:rPr>
              <w:t>Landsat 8 OLI</w:t>
            </w:r>
          </w:p>
        </w:tc>
        <w:tc>
          <w:tcPr>
            <w:tcW w:w="2411" w:type="dxa"/>
            <w:tcBorders>
              <w:top w:val="single" w:sz="4" w:space="0" w:color="auto"/>
              <w:bottom w:val="single" w:sz="4" w:space="0" w:color="auto"/>
            </w:tcBorders>
            <w:vAlign w:val="center"/>
          </w:tcPr>
          <w:p w14:paraId="2FE626E1" w14:textId="0E27AD2B" w:rsidR="00AE5E19" w:rsidRPr="003E58A4" w:rsidRDefault="00AE5E19" w:rsidP="00AE5E19">
            <w:pPr>
              <w:rPr>
                <w:rFonts w:ascii="Garamond" w:hAnsi="Garamond"/>
              </w:rPr>
            </w:pPr>
            <w:r w:rsidRPr="003E58A4">
              <w:rPr>
                <w:rFonts w:ascii="Garamond" w:eastAsia="Times New Roman" w:hAnsi="Garamond" w:cs="Arial"/>
                <w:color w:val="000000"/>
              </w:rPr>
              <w:t>Surface reflectance, NDVI, EVI, SAVI, tasseled cap brightness, greenness, wetness</w:t>
            </w:r>
          </w:p>
        </w:tc>
        <w:tc>
          <w:tcPr>
            <w:tcW w:w="4597" w:type="dxa"/>
            <w:tcBorders>
              <w:top w:val="single" w:sz="4" w:space="0" w:color="auto"/>
              <w:bottom w:val="single" w:sz="4" w:space="0" w:color="auto"/>
              <w:right w:val="single" w:sz="4" w:space="0" w:color="auto"/>
            </w:tcBorders>
            <w:vAlign w:val="center"/>
          </w:tcPr>
          <w:p w14:paraId="232B1600" w14:textId="77777777" w:rsidR="00AE5E19" w:rsidRPr="003E58A4" w:rsidRDefault="00AE5E19" w:rsidP="00AE5E19">
            <w:pPr>
              <w:rPr>
                <w:rFonts w:ascii="Garamond" w:eastAsia="Times New Roman" w:hAnsi="Garamond"/>
                <w:sz w:val="20"/>
                <w:szCs w:val="20"/>
              </w:rPr>
            </w:pPr>
            <w:r>
              <w:rPr>
                <w:rFonts w:ascii="Garamond" w:eastAsia="Times New Roman" w:hAnsi="Garamond" w:cs="Arial"/>
                <w:color w:val="000000"/>
              </w:rPr>
              <w:t>This sensor was u</w:t>
            </w:r>
            <w:r w:rsidRPr="003E58A4">
              <w:rPr>
                <w:rFonts w:ascii="Garamond" w:eastAsia="Times New Roman" w:hAnsi="Garamond" w:cs="Arial"/>
                <w:color w:val="000000"/>
              </w:rPr>
              <w:t>sed to map riparian vegetation and to distinguish Russian olive from native riparian species in 2016.</w:t>
            </w:r>
            <w:r>
              <w:rPr>
                <w:rFonts w:ascii="Garamond" w:eastAsia="Times New Roman" w:hAnsi="Garamond" w:cs="Arial"/>
                <w:color w:val="000000"/>
              </w:rPr>
              <w:t xml:space="preserve"> </w:t>
            </w:r>
          </w:p>
          <w:p w14:paraId="2B6E461A" w14:textId="39C08EB8" w:rsidR="00AE5E19" w:rsidRPr="003E58A4" w:rsidRDefault="00AE5E19" w:rsidP="00AE5E19">
            <w:pPr>
              <w:rPr>
                <w:rFonts w:ascii="Garamond" w:hAnsi="Garamond"/>
              </w:rPr>
            </w:pPr>
          </w:p>
        </w:tc>
      </w:tr>
      <w:tr w:rsidR="00AE5E19" w:rsidRPr="005C6FC1" w14:paraId="2BA9533D" w14:textId="77777777" w:rsidTr="00CD1DD3">
        <w:tc>
          <w:tcPr>
            <w:tcW w:w="2347" w:type="dxa"/>
            <w:tcBorders>
              <w:top w:val="single" w:sz="4" w:space="0" w:color="auto"/>
              <w:left w:val="single" w:sz="4" w:space="0" w:color="auto"/>
              <w:bottom w:val="single" w:sz="4" w:space="0" w:color="auto"/>
            </w:tcBorders>
            <w:vAlign w:val="center"/>
          </w:tcPr>
          <w:p w14:paraId="29098F83" w14:textId="72279BE3" w:rsidR="00AE5E19" w:rsidRPr="003E58A4" w:rsidRDefault="00AE5E19" w:rsidP="00AE5E19">
            <w:pPr>
              <w:rPr>
                <w:rFonts w:ascii="Garamond" w:eastAsia="Times New Roman" w:hAnsi="Garamond" w:cs="Arial"/>
                <w:b/>
                <w:bCs/>
                <w:color w:val="000000"/>
              </w:rPr>
            </w:pPr>
            <w:r>
              <w:rPr>
                <w:rFonts w:ascii="Garamond" w:hAnsi="Garamond"/>
                <w:b/>
                <w:bCs/>
              </w:rPr>
              <w:t>Landsat 8 TIRS</w:t>
            </w:r>
          </w:p>
        </w:tc>
        <w:tc>
          <w:tcPr>
            <w:tcW w:w="2411" w:type="dxa"/>
            <w:tcBorders>
              <w:top w:val="single" w:sz="4" w:space="0" w:color="auto"/>
              <w:bottom w:val="single" w:sz="4" w:space="0" w:color="auto"/>
            </w:tcBorders>
            <w:vAlign w:val="center"/>
          </w:tcPr>
          <w:p w14:paraId="6ED36FDA" w14:textId="749445BA" w:rsidR="00AE5E19" w:rsidRPr="003E58A4" w:rsidRDefault="00AE5E19" w:rsidP="00AE5E19">
            <w:pPr>
              <w:rPr>
                <w:rFonts w:ascii="Garamond" w:eastAsia="Times New Roman" w:hAnsi="Garamond" w:cs="Arial"/>
                <w:color w:val="000000"/>
              </w:rPr>
            </w:pPr>
            <w:r>
              <w:rPr>
                <w:rFonts w:ascii="Garamond" w:hAnsi="Garamond"/>
              </w:rPr>
              <w:t>Thermal bands</w:t>
            </w:r>
          </w:p>
        </w:tc>
        <w:tc>
          <w:tcPr>
            <w:tcW w:w="4597" w:type="dxa"/>
            <w:tcBorders>
              <w:top w:val="single" w:sz="4" w:space="0" w:color="auto"/>
              <w:bottom w:val="single" w:sz="4" w:space="0" w:color="auto"/>
              <w:right w:val="single" w:sz="4" w:space="0" w:color="auto"/>
            </w:tcBorders>
            <w:vAlign w:val="center"/>
          </w:tcPr>
          <w:p w14:paraId="4076E12D" w14:textId="142007D4" w:rsidR="00AE5E19" w:rsidRPr="003E58A4" w:rsidRDefault="00AE5E19" w:rsidP="00AE5E19">
            <w:pPr>
              <w:rPr>
                <w:rFonts w:ascii="Garamond" w:eastAsia="Times New Roman" w:hAnsi="Garamond" w:cs="Arial"/>
                <w:color w:val="000000"/>
              </w:rPr>
            </w:pPr>
            <w:r>
              <w:rPr>
                <w:rFonts w:ascii="Garamond" w:eastAsia="Times New Roman" w:hAnsi="Garamond" w:cs="Arial"/>
                <w:color w:val="000000"/>
              </w:rPr>
              <w:t>This sensor was u</w:t>
            </w:r>
            <w:r w:rsidRPr="003E58A4">
              <w:rPr>
                <w:rFonts w:ascii="Garamond" w:eastAsia="Times New Roman" w:hAnsi="Garamond" w:cs="Arial"/>
                <w:color w:val="000000"/>
              </w:rPr>
              <w:t>sed to</w:t>
            </w:r>
            <w:r>
              <w:rPr>
                <w:rFonts w:ascii="Garamond" w:eastAsia="Times New Roman" w:hAnsi="Garamond" w:cs="Arial"/>
                <w:color w:val="000000"/>
              </w:rPr>
              <w:t xml:space="preserve"> calculate evapotranspiration rates</w:t>
            </w:r>
            <w:ins w:id="0" w:author="Kevin Gallagher" w:date="2017-11-02T10:11:00Z">
              <w:r w:rsidR="00586367">
                <w:rPr>
                  <w:rFonts w:ascii="Garamond" w:eastAsia="Times New Roman" w:hAnsi="Garamond" w:cs="Arial"/>
                  <w:color w:val="000000"/>
                </w:rPr>
                <w:t>,</w:t>
              </w:r>
            </w:ins>
            <w:r w:rsidRPr="003E58A4">
              <w:rPr>
                <w:rFonts w:ascii="Garamond" w:eastAsia="Times New Roman" w:hAnsi="Garamond" w:cs="Arial"/>
                <w:color w:val="000000"/>
              </w:rPr>
              <w:t xml:space="preserve"> map riparian vegetation</w:t>
            </w:r>
            <w:ins w:id="1" w:author="Kevin Gallagher" w:date="2017-11-02T10:11:00Z">
              <w:r w:rsidR="00657E56">
                <w:rPr>
                  <w:rFonts w:ascii="Garamond" w:eastAsia="Times New Roman" w:hAnsi="Garamond" w:cs="Arial"/>
                  <w:color w:val="000000"/>
                </w:rPr>
                <w:t>,</w:t>
              </w:r>
            </w:ins>
            <w:r w:rsidRPr="003E58A4">
              <w:rPr>
                <w:rFonts w:ascii="Garamond" w:eastAsia="Times New Roman" w:hAnsi="Garamond" w:cs="Arial"/>
                <w:color w:val="000000"/>
              </w:rPr>
              <w:t xml:space="preserve"> and distinguish Russian olive from native riparian species in 2016.</w:t>
            </w:r>
            <w:r>
              <w:rPr>
                <w:rFonts w:ascii="Garamond" w:eastAsia="Times New Roman" w:hAnsi="Garamond" w:cs="Arial"/>
                <w:color w:val="000000"/>
              </w:rPr>
              <w:t xml:space="preserve"> </w:t>
            </w:r>
          </w:p>
        </w:tc>
      </w:tr>
      <w:tr w:rsidR="00AE5E19" w:rsidRPr="005C6FC1" w14:paraId="39075DA9" w14:textId="77777777" w:rsidTr="00CD1DD3">
        <w:tc>
          <w:tcPr>
            <w:tcW w:w="2347" w:type="dxa"/>
            <w:tcBorders>
              <w:top w:val="single" w:sz="4" w:space="0" w:color="auto"/>
              <w:left w:val="single" w:sz="4" w:space="0" w:color="auto"/>
              <w:bottom w:val="single" w:sz="4" w:space="0" w:color="auto"/>
            </w:tcBorders>
            <w:vAlign w:val="center"/>
          </w:tcPr>
          <w:p w14:paraId="4E27F1D7" w14:textId="313A2DD8" w:rsidR="00AE5E19" w:rsidRDefault="00AE5E19" w:rsidP="00AE5E19">
            <w:pPr>
              <w:rPr>
                <w:rFonts w:ascii="Garamond" w:eastAsia="Times New Roman" w:hAnsi="Garamond" w:cs="Arial"/>
                <w:b/>
                <w:bCs/>
                <w:color w:val="000000"/>
              </w:rPr>
            </w:pPr>
            <w:r>
              <w:rPr>
                <w:rFonts w:ascii="Garamond" w:eastAsia="Times New Roman" w:hAnsi="Garamond" w:cs="Arial"/>
                <w:b/>
                <w:bCs/>
                <w:color w:val="000000"/>
              </w:rPr>
              <w:t>Sentinel-2 MSI</w:t>
            </w:r>
          </w:p>
        </w:tc>
        <w:tc>
          <w:tcPr>
            <w:tcW w:w="2411" w:type="dxa"/>
            <w:tcBorders>
              <w:top w:val="single" w:sz="4" w:space="0" w:color="auto"/>
              <w:bottom w:val="single" w:sz="4" w:space="0" w:color="auto"/>
            </w:tcBorders>
            <w:vAlign w:val="center"/>
          </w:tcPr>
          <w:p w14:paraId="6D759A4C" w14:textId="3C9A4764" w:rsidR="00AE5E19" w:rsidRPr="003E58A4" w:rsidRDefault="00AE5E19" w:rsidP="00AE5E19">
            <w:pPr>
              <w:rPr>
                <w:rFonts w:ascii="Garamond" w:eastAsia="Times New Roman" w:hAnsi="Garamond" w:cs="Arial"/>
                <w:color w:val="000000"/>
              </w:rPr>
            </w:pPr>
            <w:r>
              <w:rPr>
                <w:rFonts w:ascii="Garamond" w:eastAsia="Times New Roman" w:hAnsi="Garamond" w:cs="Arial"/>
                <w:color w:val="000000"/>
              </w:rPr>
              <w:t>NDVI, red-edge bands</w:t>
            </w:r>
          </w:p>
        </w:tc>
        <w:tc>
          <w:tcPr>
            <w:tcW w:w="4597" w:type="dxa"/>
            <w:tcBorders>
              <w:top w:val="single" w:sz="4" w:space="0" w:color="auto"/>
              <w:bottom w:val="single" w:sz="4" w:space="0" w:color="auto"/>
              <w:right w:val="single" w:sz="4" w:space="0" w:color="auto"/>
            </w:tcBorders>
            <w:vAlign w:val="center"/>
          </w:tcPr>
          <w:p w14:paraId="53AD439A" w14:textId="7B2CFB0D" w:rsidR="00AE5E19" w:rsidRPr="003E58A4" w:rsidRDefault="0085323B" w:rsidP="00AE5E19">
            <w:pPr>
              <w:rPr>
                <w:rFonts w:ascii="Garamond" w:eastAsia="Times New Roman" w:hAnsi="Garamond" w:cs="Arial"/>
                <w:color w:val="000000"/>
              </w:rPr>
            </w:pPr>
            <w:r>
              <w:rPr>
                <w:rFonts w:ascii="Garamond" w:eastAsia="Times New Roman" w:hAnsi="Garamond" w:cs="Arial"/>
                <w:color w:val="000000"/>
              </w:rPr>
              <w:t>Satellite data</w:t>
            </w:r>
            <w:r w:rsidR="00AE5E19">
              <w:rPr>
                <w:rFonts w:ascii="Garamond" w:eastAsia="Times New Roman" w:hAnsi="Garamond" w:cs="Arial"/>
                <w:color w:val="000000"/>
              </w:rPr>
              <w:t xml:space="preserve"> was u</w:t>
            </w:r>
            <w:r w:rsidR="00AE5E19" w:rsidRPr="003E58A4">
              <w:rPr>
                <w:rFonts w:ascii="Garamond" w:eastAsia="Times New Roman" w:hAnsi="Garamond" w:cs="Arial"/>
                <w:color w:val="000000"/>
              </w:rPr>
              <w:t>sed to conduct a cross-platform analysis with Landsat of riparian areas and invasive species cover in 2016.</w:t>
            </w:r>
            <w:r w:rsidR="00AE5E19">
              <w:rPr>
                <w:rFonts w:ascii="Garamond" w:eastAsia="Times New Roman" w:hAnsi="Garamond" w:cs="Arial"/>
                <w:color w:val="000000"/>
              </w:rPr>
              <w:t xml:space="preserve"> </w:t>
            </w:r>
          </w:p>
        </w:tc>
      </w:tr>
    </w:tbl>
    <w:p w14:paraId="03429EAE" w14:textId="77777777" w:rsidR="00EF6440" w:rsidRDefault="00EF6440" w:rsidP="007A4F2A">
      <w:pPr>
        <w:rPr>
          <w:b/>
          <w:i/>
          <w:sz w:val="20"/>
          <w:szCs w:val="20"/>
        </w:rPr>
      </w:pPr>
    </w:p>
    <w:p w14:paraId="55C1B635" w14:textId="77777777" w:rsidR="00AE5E19" w:rsidRDefault="00AE5E19" w:rsidP="007A4F2A">
      <w:pPr>
        <w:rPr>
          <w:b/>
          <w:i/>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62548372" w14:textId="6EF8E0FF" w:rsidR="003E58A4" w:rsidRPr="003E58A4" w:rsidRDefault="003E58A4" w:rsidP="003E58A4">
      <w:pPr>
        <w:rPr>
          <w:rFonts w:ascii="Garamond" w:hAnsi="Garamond"/>
          <w:sz w:val="20"/>
          <w:szCs w:val="20"/>
        </w:rPr>
      </w:pPr>
      <w:r w:rsidRPr="003E58A4">
        <w:rPr>
          <w:rFonts w:ascii="Garamond" w:hAnsi="Garamond" w:cs="Arial"/>
          <w:color w:val="000000"/>
        </w:rPr>
        <w:t xml:space="preserve">USGS </w:t>
      </w:r>
      <w:r w:rsidR="002F28A0" w:rsidRPr="003E58A4">
        <w:rPr>
          <w:rFonts w:ascii="Garamond" w:hAnsi="Garamond" w:cs="Arial"/>
          <w:color w:val="000000"/>
        </w:rPr>
        <w:t>–</w:t>
      </w:r>
      <w:r w:rsidR="002F28A0">
        <w:rPr>
          <w:rFonts w:ascii="Garamond" w:hAnsi="Garamond" w:cs="Arial"/>
          <w:color w:val="000000"/>
        </w:rPr>
        <w:t xml:space="preserve"> partner </w:t>
      </w:r>
      <w:r w:rsidR="0012678E">
        <w:rPr>
          <w:rFonts w:ascii="Garamond" w:hAnsi="Garamond" w:cs="Arial"/>
          <w:i/>
          <w:color w:val="000000"/>
        </w:rPr>
        <w:t xml:space="preserve">in situ </w:t>
      </w:r>
      <w:r w:rsidR="006651DF">
        <w:rPr>
          <w:rFonts w:ascii="Garamond" w:hAnsi="Garamond" w:cs="Arial"/>
          <w:color w:val="000000"/>
        </w:rPr>
        <w:t>f</w:t>
      </w:r>
      <w:r w:rsidRPr="003E58A4">
        <w:rPr>
          <w:rFonts w:ascii="Garamond" w:hAnsi="Garamond" w:cs="Arial"/>
          <w:color w:val="000000"/>
        </w:rPr>
        <w:t xml:space="preserve">ield </w:t>
      </w:r>
      <w:r w:rsidR="00320950">
        <w:rPr>
          <w:rFonts w:ascii="Garamond" w:hAnsi="Garamond" w:cs="Arial"/>
          <w:color w:val="000000"/>
        </w:rPr>
        <w:t>s</w:t>
      </w:r>
      <w:r w:rsidRPr="003E58A4">
        <w:rPr>
          <w:rFonts w:ascii="Garamond" w:hAnsi="Garamond" w:cs="Arial"/>
          <w:color w:val="000000"/>
        </w:rPr>
        <w:t xml:space="preserve">urveys of riparian areas and </w:t>
      </w:r>
      <w:r w:rsidR="002F28A0">
        <w:rPr>
          <w:rFonts w:ascii="Garamond" w:hAnsi="Garamond" w:cs="Arial"/>
          <w:color w:val="000000"/>
        </w:rPr>
        <w:t xml:space="preserve">Russian olive presence </w:t>
      </w:r>
    </w:p>
    <w:p w14:paraId="5F439397" w14:textId="159D9771" w:rsidR="003E58A4" w:rsidRPr="003E58A4" w:rsidRDefault="003E58A4" w:rsidP="008807EE">
      <w:pPr>
        <w:ind w:left="720" w:hanging="720"/>
        <w:rPr>
          <w:rFonts w:ascii="Garamond" w:hAnsi="Garamond"/>
          <w:sz w:val="20"/>
          <w:szCs w:val="20"/>
        </w:rPr>
      </w:pPr>
      <w:r w:rsidRPr="003E58A4">
        <w:rPr>
          <w:rFonts w:ascii="Garamond" w:hAnsi="Garamond" w:cs="Arial"/>
          <w:color w:val="000000"/>
        </w:rPr>
        <w:t>Global Biodiversity Information Facility (GBIF)</w:t>
      </w:r>
      <w:r w:rsidR="002F28A0">
        <w:rPr>
          <w:rFonts w:ascii="Garamond" w:hAnsi="Garamond" w:cs="Arial"/>
          <w:color w:val="000000"/>
        </w:rPr>
        <w:t xml:space="preserve"> Open Access Biodiversity Data – georeferenced presence data of Russian olive</w:t>
      </w:r>
    </w:p>
    <w:p w14:paraId="40A7C24B" w14:textId="45017838" w:rsidR="002F28A0" w:rsidRDefault="006A4726" w:rsidP="008807EE">
      <w:pPr>
        <w:ind w:left="720" w:hanging="720"/>
        <w:rPr>
          <w:rFonts w:ascii="Garamond" w:hAnsi="Garamond" w:cs="Arial"/>
          <w:color w:val="000000"/>
        </w:rPr>
      </w:pPr>
      <w:r>
        <w:rPr>
          <w:rFonts w:ascii="Garamond" w:hAnsi="Garamond" w:cs="Arial"/>
          <w:color w:val="000000"/>
        </w:rPr>
        <w:lastRenderedPageBreak/>
        <w:t>Colorado State University</w:t>
      </w:r>
      <w:r w:rsidR="002F28A0">
        <w:rPr>
          <w:rFonts w:ascii="Garamond" w:hAnsi="Garamond" w:cs="Arial"/>
          <w:color w:val="000000"/>
        </w:rPr>
        <w:t xml:space="preserve">, Natural Resource </w:t>
      </w:r>
      <w:r w:rsidR="0085323B">
        <w:rPr>
          <w:rFonts w:ascii="Garamond" w:hAnsi="Garamond" w:cs="Arial"/>
          <w:color w:val="000000"/>
        </w:rPr>
        <w:t xml:space="preserve">Ecology </w:t>
      </w:r>
      <w:r w:rsidR="002F28A0">
        <w:rPr>
          <w:rFonts w:ascii="Garamond" w:hAnsi="Garamond" w:cs="Arial"/>
          <w:color w:val="000000"/>
        </w:rPr>
        <w:t>Laboratory (</w:t>
      </w:r>
      <w:r w:rsidR="003E58A4" w:rsidRPr="003E58A4">
        <w:rPr>
          <w:rFonts w:ascii="Garamond" w:hAnsi="Garamond" w:cs="Arial"/>
          <w:color w:val="000000"/>
        </w:rPr>
        <w:t>NREL</w:t>
      </w:r>
      <w:r w:rsidR="002F28A0">
        <w:rPr>
          <w:rFonts w:ascii="Garamond" w:hAnsi="Garamond" w:cs="Arial"/>
          <w:color w:val="000000"/>
        </w:rPr>
        <w:t xml:space="preserve">) partner </w:t>
      </w:r>
      <w:r w:rsidR="002F28A0" w:rsidRPr="002F28A0">
        <w:rPr>
          <w:rFonts w:ascii="Garamond" w:hAnsi="Garamond" w:cs="Arial"/>
          <w:i/>
          <w:color w:val="000000"/>
        </w:rPr>
        <w:t>in situ</w:t>
      </w:r>
      <w:r w:rsidR="003E58A4" w:rsidRPr="003E58A4">
        <w:rPr>
          <w:rFonts w:ascii="Garamond" w:hAnsi="Garamond" w:cs="Arial"/>
          <w:color w:val="000000"/>
        </w:rPr>
        <w:t xml:space="preserve"> </w:t>
      </w:r>
      <w:r w:rsidR="0085323B">
        <w:rPr>
          <w:rFonts w:ascii="Garamond" w:hAnsi="Garamond" w:cs="Arial"/>
          <w:color w:val="000000"/>
        </w:rPr>
        <w:t xml:space="preserve">data </w:t>
      </w:r>
      <w:r w:rsidR="0085323B" w:rsidRPr="002F28A0">
        <w:rPr>
          <w:rFonts w:ascii="Garamond" w:hAnsi="Garamond" w:cs="Arial"/>
        </w:rPr>
        <w:t>–</w:t>
      </w:r>
      <w:r w:rsidR="00BA67CB">
        <w:rPr>
          <w:rFonts w:ascii="Garamond" w:hAnsi="Garamond" w:cs="Arial"/>
        </w:rPr>
        <w:t xml:space="preserve"> </w:t>
      </w:r>
      <w:r w:rsidR="002F28A0">
        <w:rPr>
          <w:rFonts w:ascii="Garamond" w:hAnsi="Garamond" w:cs="Arial"/>
          <w:color w:val="000000"/>
        </w:rPr>
        <w:t xml:space="preserve">georeferenced presence </w:t>
      </w:r>
      <w:r w:rsidR="0085323B">
        <w:rPr>
          <w:rFonts w:ascii="Garamond" w:hAnsi="Garamond" w:cs="Arial"/>
          <w:color w:val="000000"/>
        </w:rPr>
        <w:t xml:space="preserve">data </w:t>
      </w:r>
      <w:r w:rsidR="002F28A0">
        <w:rPr>
          <w:rFonts w:ascii="Garamond" w:hAnsi="Garamond" w:cs="Arial"/>
          <w:color w:val="000000"/>
        </w:rPr>
        <w:t>of Russian olive</w:t>
      </w:r>
    </w:p>
    <w:p w14:paraId="012F3FFD" w14:textId="61EFFB13" w:rsidR="002F28A0" w:rsidRPr="002F28A0" w:rsidRDefault="002F28A0" w:rsidP="008807EE">
      <w:pPr>
        <w:ind w:left="720" w:hanging="720"/>
        <w:rPr>
          <w:rFonts w:ascii="Garamond" w:hAnsi="Garamond" w:cs="Arial"/>
        </w:rPr>
      </w:pPr>
      <w:r w:rsidRPr="002F28A0">
        <w:rPr>
          <w:rFonts w:ascii="Garamond" w:hAnsi="Garamond" w:cs="Arial"/>
        </w:rPr>
        <w:t>National Institute of Invasive Species (</w:t>
      </w:r>
      <w:r w:rsidR="00367D2E">
        <w:rPr>
          <w:rFonts w:ascii="Garamond" w:hAnsi="Garamond" w:cs="Arial"/>
        </w:rPr>
        <w:t>NISS</w:t>
      </w:r>
      <w:r w:rsidRPr="002F28A0">
        <w:rPr>
          <w:rFonts w:ascii="Garamond" w:hAnsi="Garamond" w:cs="Arial"/>
        </w:rPr>
        <w:t xml:space="preserve">) Invasive Species Database – georeferenced presence data of </w:t>
      </w:r>
      <w:r>
        <w:rPr>
          <w:rFonts w:ascii="Garamond" w:hAnsi="Garamond" w:cs="Arial"/>
        </w:rPr>
        <w:t>Russian olive</w:t>
      </w:r>
    </w:p>
    <w:p w14:paraId="3E81E644" w14:textId="3F8D1915" w:rsidR="003E58A4" w:rsidRDefault="002F28A0" w:rsidP="003E58A4">
      <w:pPr>
        <w:rPr>
          <w:rFonts w:ascii="Garamond" w:hAnsi="Garamond" w:cs="Arial"/>
        </w:rPr>
      </w:pPr>
      <w:r w:rsidRPr="002F28A0">
        <w:rPr>
          <w:rFonts w:ascii="Garamond" w:hAnsi="Garamond" w:cs="Arial"/>
        </w:rPr>
        <w:t xml:space="preserve">Tamarisk Coalition partner </w:t>
      </w:r>
      <w:r w:rsidRPr="002F28A0">
        <w:rPr>
          <w:rFonts w:ascii="Garamond" w:hAnsi="Garamond" w:cs="Arial"/>
          <w:i/>
        </w:rPr>
        <w:t>in situ</w:t>
      </w:r>
      <w:r w:rsidRPr="002F28A0">
        <w:rPr>
          <w:rFonts w:ascii="Garamond" w:hAnsi="Garamond" w:cs="Arial"/>
        </w:rPr>
        <w:t xml:space="preserve"> data </w:t>
      </w:r>
      <w:r w:rsidR="007433E4">
        <w:rPr>
          <w:rFonts w:ascii="Garamond" w:hAnsi="Garamond" w:cs="Arial"/>
        </w:rPr>
        <w:t xml:space="preserve">– </w:t>
      </w:r>
      <w:r>
        <w:rPr>
          <w:rFonts w:ascii="Garamond" w:hAnsi="Garamond" w:cs="Arial"/>
        </w:rPr>
        <w:t>Russian olive</w:t>
      </w:r>
      <w:r w:rsidRPr="002F28A0">
        <w:rPr>
          <w:rFonts w:ascii="Garamond" w:hAnsi="Garamond" w:cs="Arial"/>
        </w:rPr>
        <w:t xml:space="preserve"> cover</w:t>
      </w:r>
    </w:p>
    <w:p w14:paraId="40AB7447" w14:textId="314D1FE5" w:rsidR="002F28A0" w:rsidRPr="002F28A0" w:rsidRDefault="002F28A0" w:rsidP="008807EE">
      <w:pPr>
        <w:ind w:left="720" w:hanging="720"/>
        <w:rPr>
          <w:rFonts w:ascii="Garamond" w:hAnsi="Garamond" w:cs="Arial"/>
        </w:rPr>
      </w:pPr>
      <w:r w:rsidRPr="002F28A0">
        <w:rPr>
          <w:rFonts w:ascii="Garamond" w:hAnsi="Garamond" w:cs="Arial"/>
        </w:rPr>
        <w:t xml:space="preserve">International Biological Information System (IBIS) Non-Native Species Datasets – georeferenced presence data of </w:t>
      </w:r>
      <w:r>
        <w:rPr>
          <w:rFonts w:ascii="Garamond" w:hAnsi="Garamond" w:cs="Arial"/>
        </w:rPr>
        <w:t>Russian olive</w:t>
      </w:r>
    </w:p>
    <w:p w14:paraId="186B9373" w14:textId="7123173E" w:rsidR="003E58A4" w:rsidRPr="003E58A4" w:rsidRDefault="00274CD0" w:rsidP="003E58A4">
      <w:pPr>
        <w:rPr>
          <w:rFonts w:ascii="Garamond" w:hAnsi="Garamond"/>
          <w:sz w:val="20"/>
          <w:szCs w:val="20"/>
        </w:rPr>
      </w:pPr>
      <w:r>
        <w:rPr>
          <w:rFonts w:ascii="Garamond" w:hAnsi="Garamond" w:cs="Arial"/>
          <w:color w:val="000000"/>
        </w:rPr>
        <w:t>US Fish and Wildlife Service (</w:t>
      </w:r>
      <w:r w:rsidR="003E58A4" w:rsidRPr="003E58A4">
        <w:rPr>
          <w:rFonts w:ascii="Garamond" w:hAnsi="Garamond" w:cs="Arial"/>
          <w:color w:val="000000"/>
        </w:rPr>
        <w:t>USFWS</w:t>
      </w:r>
      <w:r>
        <w:rPr>
          <w:rFonts w:ascii="Garamond" w:hAnsi="Garamond" w:cs="Arial"/>
          <w:color w:val="000000"/>
        </w:rPr>
        <w:t>)</w:t>
      </w:r>
      <w:r w:rsidR="002F28A0" w:rsidRPr="002F28A0">
        <w:rPr>
          <w:rFonts w:ascii="Garamond" w:hAnsi="Garamond" w:cs="Arial"/>
          <w:color w:val="000000"/>
        </w:rPr>
        <w:t xml:space="preserve"> </w:t>
      </w:r>
      <w:r w:rsidR="006A4726">
        <w:rPr>
          <w:rFonts w:ascii="Garamond" w:hAnsi="Garamond" w:cs="Arial"/>
          <w:color w:val="000000"/>
        </w:rPr>
        <w:t>f</w:t>
      </w:r>
      <w:r w:rsidR="003E58A4" w:rsidRPr="003E58A4">
        <w:rPr>
          <w:rFonts w:ascii="Garamond" w:hAnsi="Garamond" w:cs="Arial"/>
          <w:color w:val="000000"/>
        </w:rPr>
        <w:t xml:space="preserve">ield </w:t>
      </w:r>
      <w:r w:rsidR="006A4726">
        <w:rPr>
          <w:rFonts w:ascii="Garamond" w:hAnsi="Garamond" w:cs="Arial"/>
          <w:color w:val="000000"/>
        </w:rPr>
        <w:t>s</w:t>
      </w:r>
      <w:r w:rsidR="003E58A4" w:rsidRPr="003E58A4">
        <w:rPr>
          <w:rFonts w:ascii="Garamond" w:hAnsi="Garamond" w:cs="Arial"/>
          <w:color w:val="000000"/>
        </w:rPr>
        <w:t xml:space="preserve">urveys riparian areas and </w:t>
      </w:r>
      <w:r w:rsidR="002F28A0">
        <w:rPr>
          <w:rFonts w:ascii="Garamond" w:hAnsi="Garamond" w:cs="Arial"/>
          <w:color w:val="000000"/>
        </w:rPr>
        <w:t>Russian olive</w:t>
      </w:r>
      <w:r w:rsidR="003E58A4" w:rsidRPr="003E58A4">
        <w:rPr>
          <w:rFonts w:ascii="Garamond" w:hAnsi="Garamond" w:cs="Arial"/>
          <w:color w:val="000000"/>
        </w:rPr>
        <w:t xml:space="preserve"> </w:t>
      </w:r>
    </w:p>
    <w:p w14:paraId="720466F6" w14:textId="5DCA7D36" w:rsidR="003E58A4" w:rsidRPr="003E58A4" w:rsidRDefault="003E58A4" w:rsidP="003E58A4">
      <w:pPr>
        <w:rPr>
          <w:rFonts w:ascii="Garamond" w:hAnsi="Garamond"/>
          <w:sz w:val="20"/>
          <w:szCs w:val="20"/>
        </w:rPr>
      </w:pPr>
      <w:r w:rsidRPr="003E58A4">
        <w:rPr>
          <w:rFonts w:ascii="Garamond" w:hAnsi="Garamond" w:cs="Arial"/>
          <w:color w:val="000000"/>
        </w:rPr>
        <w:t xml:space="preserve">NRCS Soils Classification – </w:t>
      </w:r>
      <w:r w:rsidR="00DD7266">
        <w:rPr>
          <w:rFonts w:ascii="Garamond" w:hAnsi="Garamond" w:cs="Arial"/>
          <w:color w:val="000000"/>
        </w:rPr>
        <w:t>soils</w:t>
      </w:r>
    </w:p>
    <w:p w14:paraId="2DEED072" w14:textId="6A3FAA98" w:rsidR="003E58A4" w:rsidRPr="003E58A4" w:rsidRDefault="006651DF" w:rsidP="003E58A4">
      <w:pPr>
        <w:rPr>
          <w:rFonts w:ascii="Garamond" w:hAnsi="Garamond"/>
          <w:sz w:val="20"/>
          <w:szCs w:val="20"/>
        </w:rPr>
      </w:pPr>
      <w:r w:rsidRPr="006651DF">
        <w:rPr>
          <w:rFonts w:ascii="Garamond" w:hAnsi="Garamond" w:cs="Arial"/>
          <w:color w:val="000000"/>
        </w:rPr>
        <w:t>USGS National Land Cover Database (NLCD)</w:t>
      </w:r>
      <w:r w:rsidR="0012678E">
        <w:rPr>
          <w:rFonts w:ascii="Garamond" w:hAnsi="Garamond" w:cs="Arial"/>
          <w:color w:val="000000"/>
        </w:rPr>
        <w:t xml:space="preserve"> </w:t>
      </w:r>
      <w:r w:rsidR="003E58A4" w:rsidRPr="003E58A4">
        <w:rPr>
          <w:rFonts w:ascii="Garamond" w:hAnsi="Garamond" w:cs="Arial"/>
          <w:color w:val="000000"/>
        </w:rPr>
        <w:t xml:space="preserve">– </w:t>
      </w:r>
      <w:r w:rsidR="00DD7266">
        <w:rPr>
          <w:rFonts w:ascii="Garamond" w:hAnsi="Garamond" w:cs="Arial"/>
          <w:color w:val="000000"/>
        </w:rPr>
        <w:t>agricultural and riparian land cover</w:t>
      </w:r>
    </w:p>
    <w:p w14:paraId="3DBF809A" w14:textId="7543EE01" w:rsidR="003E58A4" w:rsidRDefault="006651DF" w:rsidP="003E58A4">
      <w:pPr>
        <w:rPr>
          <w:rFonts w:ascii="Garamond" w:hAnsi="Garamond" w:cs="Arial"/>
          <w:color w:val="000000"/>
        </w:rPr>
      </w:pPr>
      <w:r w:rsidRPr="006651DF">
        <w:rPr>
          <w:rFonts w:ascii="Garamond" w:hAnsi="Garamond" w:cs="Arial"/>
          <w:color w:val="000000"/>
        </w:rPr>
        <w:t>USDA National Agriculture Imagery Program (NAIP)</w:t>
      </w:r>
      <w:r w:rsidR="003E58A4" w:rsidRPr="003E58A4">
        <w:rPr>
          <w:rFonts w:ascii="Garamond" w:hAnsi="Garamond" w:cs="Arial"/>
          <w:color w:val="000000"/>
        </w:rPr>
        <w:t xml:space="preserve"> – </w:t>
      </w:r>
      <w:r w:rsidR="002F28A0">
        <w:rPr>
          <w:rFonts w:ascii="Garamond" w:hAnsi="Garamond" w:cs="Arial"/>
          <w:color w:val="000000"/>
        </w:rPr>
        <w:t>high resolution imagery</w:t>
      </w:r>
    </w:p>
    <w:p w14:paraId="27D07AAB" w14:textId="223B73E2" w:rsidR="002F28A0" w:rsidRPr="002F28A0" w:rsidRDefault="002F28A0" w:rsidP="002F28A0">
      <w:pPr>
        <w:rPr>
          <w:rFonts w:ascii="Garamond" w:hAnsi="Garamond" w:cs="Arial"/>
        </w:rPr>
      </w:pPr>
      <w:r w:rsidRPr="002F28A0">
        <w:rPr>
          <w:rFonts w:ascii="Garamond" w:hAnsi="Garamond" w:cs="Arial"/>
        </w:rPr>
        <w:t>USGS National Hydrography Dataset (NHD) – flowlines and waterbodies</w:t>
      </w:r>
    </w:p>
    <w:p w14:paraId="7452885F" w14:textId="77777777" w:rsidR="00896D48" w:rsidRPr="00CD0433" w:rsidRDefault="00896D48" w:rsidP="00B76BDC">
      <w:pPr>
        <w:rPr>
          <w:b/>
          <w:sz w:val="20"/>
          <w:szCs w:val="20"/>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3BC81EB3" w14:textId="672804D4" w:rsidR="003E58A4" w:rsidRPr="003E58A4" w:rsidRDefault="003E58A4" w:rsidP="003E58A4">
      <w:pPr>
        <w:rPr>
          <w:rFonts w:ascii="Garamond" w:hAnsi="Garamond"/>
          <w:sz w:val="20"/>
          <w:szCs w:val="20"/>
        </w:rPr>
      </w:pPr>
      <w:r w:rsidRPr="003E58A4">
        <w:rPr>
          <w:rFonts w:ascii="Garamond" w:hAnsi="Garamond" w:cs="Arial"/>
          <w:color w:val="000000"/>
        </w:rPr>
        <w:t>Random Forest Classification Model</w:t>
      </w:r>
      <w:r w:rsidR="0087294E">
        <w:rPr>
          <w:rFonts w:ascii="Garamond" w:hAnsi="Garamond" w:cs="Arial"/>
          <w:color w:val="000000"/>
        </w:rPr>
        <w:t xml:space="preserve"> </w:t>
      </w:r>
      <w:r w:rsidRPr="003E58A4">
        <w:rPr>
          <w:rFonts w:ascii="Garamond" w:hAnsi="Garamond" w:cs="Arial"/>
          <w:color w:val="000000"/>
        </w:rPr>
        <w:t>(Dr. Catherine Jarnevich, USGS; Ryan Anderson, CSU)</w:t>
      </w:r>
    </w:p>
    <w:p w14:paraId="074E88AE" w14:textId="5BCFABF8" w:rsidR="003E58A4" w:rsidRDefault="003E58A4" w:rsidP="003E58A4">
      <w:pPr>
        <w:rPr>
          <w:rFonts w:ascii="Garamond" w:hAnsi="Garamond" w:cs="Arial"/>
          <w:color w:val="000000"/>
        </w:rPr>
      </w:pPr>
      <w:r w:rsidRPr="003E58A4">
        <w:rPr>
          <w:rFonts w:ascii="Garamond" w:hAnsi="Garamond" w:cs="Arial"/>
          <w:color w:val="000000"/>
        </w:rPr>
        <w:t>Boosted Regression Trees</w:t>
      </w:r>
      <w:r w:rsidR="006651DF">
        <w:rPr>
          <w:rFonts w:ascii="Garamond" w:hAnsi="Garamond" w:cs="Arial"/>
          <w:color w:val="000000"/>
        </w:rPr>
        <w:t xml:space="preserve"> </w:t>
      </w:r>
      <w:r w:rsidRPr="003E58A4">
        <w:rPr>
          <w:rFonts w:ascii="Garamond" w:hAnsi="Garamond" w:cs="Arial"/>
          <w:color w:val="000000"/>
        </w:rPr>
        <w:t>(Dr. Catherine Jarnevich, USGS; Ryan Anderson, CSU)</w:t>
      </w:r>
    </w:p>
    <w:p w14:paraId="72D8F9F0" w14:textId="0FB5FDDB" w:rsidR="00DA24D9" w:rsidRDefault="00DA24D9" w:rsidP="003E58A4">
      <w:pPr>
        <w:rPr>
          <w:rFonts w:ascii="Garamond" w:hAnsi="Garamond" w:cs="Arial"/>
          <w:color w:val="000000"/>
        </w:rPr>
      </w:pPr>
      <w:r>
        <w:rPr>
          <w:rFonts w:ascii="Garamond" w:eastAsia="Times New Roman" w:hAnsi="Garamond" w:cs="Arial"/>
          <w:color w:val="000000"/>
        </w:rPr>
        <w:t>M</w:t>
      </w:r>
      <w:r w:rsidRPr="0087444D">
        <w:rPr>
          <w:rFonts w:ascii="Garamond" w:eastAsia="Times New Roman" w:hAnsi="Garamond" w:cs="Arial"/>
          <w:color w:val="000000"/>
        </w:rPr>
        <w:t xml:space="preserve">ultivariate </w:t>
      </w:r>
      <w:r>
        <w:rPr>
          <w:rFonts w:ascii="Garamond" w:eastAsia="Times New Roman" w:hAnsi="Garamond" w:cs="Arial"/>
          <w:color w:val="000000"/>
        </w:rPr>
        <w:t>A</w:t>
      </w:r>
      <w:r w:rsidRPr="0087444D">
        <w:rPr>
          <w:rFonts w:ascii="Garamond" w:eastAsia="Times New Roman" w:hAnsi="Garamond" w:cs="Arial"/>
          <w:color w:val="000000"/>
        </w:rPr>
        <w:t xml:space="preserve">daptive </w:t>
      </w:r>
      <w:r>
        <w:rPr>
          <w:rFonts w:ascii="Garamond" w:eastAsia="Times New Roman" w:hAnsi="Garamond" w:cs="Arial"/>
          <w:color w:val="000000"/>
        </w:rPr>
        <w:t>R</w:t>
      </w:r>
      <w:r w:rsidRPr="0087444D">
        <w:rPr>
          <w:rFonts w:ascii="Garamond" w:eastAsia="Times New Roman" w:hAnsi="Garamond" w:cs="Arial"/>
          <w:color w:val="000000"/>
        </w:rPr>
        <w:t>e</w:t>
      </w:r>
      <w:r>
        <w:rPr>
          <w:rFonts w:ascii="Garamond" w:eastAsia="Times New Roman" w:hAnsi="Garamond" w:cs="Arial"/>
          <w:color w:val="000000"/>
        </w:rPr>
        <w:t>gression</w:t>
      </w:r>
      <w:r w:rsidRPr="0087444D">
        <w:rPr>
          <w:rFonts w:ascii="Garamond" w:eastAsia="Times New Roman" w:hAnsi="Garamond" w:cs="Arial"/>
          <w:color w:val="000000"/>
        </w:rPr>
        <w:t xml:space="preserve"> </w:t>
      </w:r>
      <w:r>
        <w:rPr>
          <w:rFonts w:ascii="Garamond" w:eastAsia="Times New Roman" w:hAnsi="Garamond" w:cs="Arial"/>
          <w:color w:val="000000"/>
        </w:rPr>
        <w:t>S</w:t>
      </w:r>
      <w:r w:rsidRPr="0087444D">
        <w:rPr>
          <w:rFonts w:ascii="Garamond" w:eastAsia="Times New Roman" w:hAnsi="Garamond" w:cs="Arial"/>
          <w:color w:val="000000"/>
        </w:rPr>
        <w:t>plines</w:t>
      </w:r>
      <w:r w:rsidR="006651DF">
        <w:rPr>
          <w:rFonts w:ascii="Garamond" w:eastAsia="Times New Roman" w:hAnsi="Garamond" w:cs="Arial"/>
          <w:color w:val="000000"/>
        </w:rPr>
        <w:t xml:space="preserve"> </w:t>
      </w:r>
      <w:r w:rsidR="0087294E">
        <w:rPr>
          <w:rFonts w:ascii="Garamond" w:eastAsia="Times New Roman" w:hAnsi="Garamond" w:cs="Arial"/>
          <w:color w:val="000000"/>
        </w:rPr>
        <w:t xml:space="preserve">(MARS) </w:t>
      </w:r>
      <w:r>
        <w:rPr>
          <w:rFonts w:ascii="Garamond" w:eastAsia="Times New Roman" w:hAnsi="Garamond" w:cs="Arial"/>
          <w:color w:val="000000"/>
        </w:rPr>
        <w:t>(</w:t>
      </w:r>
      <w:r w:rsidRPr="003E58A4">
        <w:rPr>
          <w:rFonts w:ascii="Garamond" w:hAnsi="Garamond" w:cs="Arial"/>
          <w:color w:val="000000"/>
        </w:rPr>
        <w:t>Dr. Catherine Jarnevich, USGS; Ryan Anderson, CSU)</w:t>
      </w:r>
    </w:p>
    <w:p w14:paraId="3E7FD950" w14:textId="74288229" w:rsidR="0087294E" w:rsidRDefault="0087294E" w:rsidP="003E58A4">
      <w:pPr>
        <w:rPr>
          <w:rFonts w:ascii="Garamond" w:hAnsi="Garamond" w:cs="Arial"/>
          <w:color w:val="000000"/>
        </w:rPr>
      </w:pPr>
      <w:bookmarkStart w:id="2" w:name="_GoBack"/>
      <w:bookmarkEnd w:id="2"/>
      <w:r>
        <w:rPr>
          <w:rFonts w:ascii="Garamond" w:hAnsi="Garamond" w:cs="Arial"/>
          <w:color w:val="000000"/>
        </w:rPr>
        <w:t xml:space="preserve">Generalized Linear Model (GLM) </w:t>
      </w:r>
      <w:r w:rsidRPr="003E58A4">
        <w:rPr>
          <w:rFonts w:ascii="Garamond" w:hAnsi="Garamond" w:cs="Arial"/>
          <w:color w:val="000000"/>
        </w:rPr>
        <w:t>(Dr. Catherine Jarnevich, USGS; Ryan Anderson, CSU)</w:t>
      </w:r>
    </w:p>
    <w:p w14:paraId="4ABE973B" w14:textId="77777777" w:rsidR="006A2A26" w:rsidRDefault="006A2A26" w:rsidP="00327E53">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70635DB7" w14:textId="5DD95BF3" w:rsidR="003E58A4" w:rsidRPr="003E58A4" w:rsidRDefault="003E58A4" w:rsidP="003E58A4">
      <w:pPr>
        <w:rPr>
          <w:rFonts w:ascii="Garamond" w:hAnsi="Garamond"/>
          <w:sz w:val="20"/>
          <w:szCs w:val="20"/>
        </w:rPr>
      </w:pPr>
      <w:r w:rsidRPr="003E58A4">
        <w:rPr>
          <w:rFonts w:ascii="Garamond" w:hAnsi="Garamond" w:cs="Arial"/>
          <w:color w:val="000000"/>
        </w:rPr>
        <w:t>Soft</w:t>
      </w:r>
      <w:r>
        <w:rPr>
          <w:rFonts w:ascii="Garamond" w:hAnsi="Garamond" w:cs="Arial"/>
          <w:color w:val="000000"/>
        </w:rPr>
        <w:t>ware for Assisted Habitat Model</w:t>
      </w:r>
      <w:r w:rsidRPr="003E58A4">
        <w:rPr>
          <w:rFonts w:ascii="Garamond" w:hAnsi="Garamond" w:cs="Arial"/>
          <w:color w:val="000000"/>
        </w:rPr>
        <w:t>ing (SAHM)</w:t>
      </w:r>
      <w:r w:rsidR="00AD17BE" w:rsidRPr="003E58A4">
        <w:rPr>
          <w:rFonts w:ascii="Garamond" w:hAnsi="Garamond" w:cs="Arial"/>
          <w:color w:val="000000"/>
          <w:sz w:val="16"/>
          <w:szCs w:val="16"/>
        </w:rPr>
        <w:t> </w:t>
      </w:r>
      <w:r w:rsidR="0085323B" w:rsidRPr="003E58A4">
        <w:rPr>
          <w:rFonts w:ascii="Garamond" w:hAnsi="Garamond" w:cs="Arial"/>
          <w:color w:val="000000"/>
        </w:rPr>
        <w:t>–</w:t>
      </w:r>
      <w:r>
        <w:rPr>
          <w:rFonts w:ascii="Garamond" w:hAnsi="Garamond" w:cs="Arial"/>
          <w:color w:val="000000"/>
        </w:rPr>
        <w:t xml:space="preserve"> spatial distribution mode</w:t>
      </w:r>
      <w:r w:rsidRPr="003E58A4">
        <w:rPr>
          <w:rFonts w:ascii="Garamond" w:hAnsi="Garamond" w:cs="Arial"/>
          <w:color w:val="000000"/>
        </w:rPr>
        <w:t>ling</w:t>
      </w:r>
    </w:p>
    <w:p w14:paraId="2F0F383B" w14:textId="77777777" w:rsidR="003E58A4" w:rsidRPr="003E58A4" w:rsidRDefault="003E58A4" w:rsidP="003E58A4">
      <w:pPr>
        <w:rPr>
          <w:rFonts w:ascii="Garamond" w:hAnsi="Garamond"/>
          <w:sz w:val="20"/>
          <w:szCs w:val="20"/>
        </w:rPr>
      </w:pPr>
      <w:r w:rsidRPr="003E58A4">
        <w:rPr>
          <w:rFonts w:ascii="Garamond" w:hAnsi="Garamond" w:cs="Arial"/>
          <w:color w:val="000000"/>
        </w:rPr>
        <w:t>R – index calculation and model variable selection</w:t>
      </w:r>
    </w:p>
    <w:p w14:paraId="75ED07EC" w14:textId="53D868F0" w:rsidR="003E58A4" w:rsidRPr="003E58A4" w:rsidRDefault="003E58A4" w:rsidP="003E58A4">
      <w:pPr>
        <w:rPr>
          <w:rFonts w:ascii="Garamond" w:hAnsi="Garamond"/>
          <w:sz w:val="20"/>
          <w:szCs w:val="20"/>
        </w:rPr>
      </w:pPr>
      <w:proofErr w:type="spellStart"/>
      <w:r w:rsidRPr="003E58A4">
        <w:rPr>
          <w:rFonts w:ascii="Garamond" w:hAnsi="Garamond" w:cs="Arial"/>
          <w:color w:val="000000"/>
        </w:rPr>
        <w:t>Esri</w:t>
      </w:r>
      <w:proofErr w:type="spellEnd"/>
      <w:r w:rsidRPr="003E58A4">
        <w:rPr>
          <w:rFonts w:ascii="Garamond" w:hAnsi="Garamond" w:cs="Arial"/>
          <w:color w:val="000000"/>
        </w:rPr>
        <w:t xml:space="preserve"> ArcGIS – data processing and analysis</w:t>
      </w:r>
      <w:r w:rsidR="004C5693">
        <w:rPr>
          <w:rFonts w:ascii="Garamond" w:hAnsi="Garamond" w:cs="Arial"/>
          <w:color w:val="000000"/>
        </w:rPr>
        <w:t>,</w:t>
      </w:r>
      <w:r w:rsidR="004C5693" w:rsidRPr="003E58A4">
        <w:rPr>
          <w:rFonts w:ascii="Garamond" w:hAnsi="Garamond" w:cs="Arial"/>
          <w:color w:val="000000"/>
        </w:rPr>
        <w:t xml:space="preserve"> </w:t>
      </w:r>
      <w:r w:rsidRPr="003E58A4">
        <w:rPr>
          <w:rFonts w:ascii="Garamond" w:hAnsi="Garamond" w:cs="Arial"/>
          <w:color w:val="000000"/>
        </w:rPr>
        <w:t>map creation</w:t>
      </w:r>
    </w:p>
    <w:p w14:paraId="2155D66E" w14:textId="7919AA53" w:rsidR="003E58A4" w:rsidRPr="003E58A4" w:rsidRDefault="003E58A4" w:rsidP="003E58A4">
      <w:pPr>
        <w:rPr>
          <w:rFonts w:ascii="Garamond" w:hAnsi="Garamond"/>
          <w:sz w:val="20"/>
          <w:szCs w:val="20"/>
        </w:rPr>
      </w:pPr>
      <w:r w:rsidRPr="003E58A4">
        <w:rPr>
          <w:rFonts w:ascii="Garamond" w:hAnsi="Garamond" w:cs="Arial"/>
          <w:color w:val="000000"/>
        </w:rPr>
        <w:t>Google Earth Engine</w:t>
      </w:r>
      <w:r w:rsidR="00BB5427">
        <w:rPr>
          <w:rFonts w:ascii="Garamond" w:hAnsi="Garamond" w:cs="Arial"/>
          <w:color w:val="000000"/>
        </w:rPr>
        <w:t xml:space="preserve"> </w:t>
      </w:r>
      <w:r w:rsidR="00AD17BE" w:rsidRPr="003E58A4">
        <w:rPr>
          <w:rFonts w:ascii="Garamond" w:hAnsi="Garamond" w:cs="Arial"/>
          <w:color w:val="000000"/>
        </w:rPr>
        <w:t xml:space="preserve">– </w:t>
      </w:r>
      <w:r w:rsidRPr="003E58A4">
        <w:rPr>
          <w:rFonts w:ascii="Garamond" w:hAnsi="Garamond" w:cs="Arial"/>
          <w:color w:val="000000"/>
        </w:rPr>
        <w:t>data validation and training data generation</w:t>
      </w:r>
    </w:p>
    <w:p w14:paraId="600FA1B9" w14:textId="76A9519D" w:rsidR="00272CD9" w:rsidRDefault="00732914" w:rsidP="00327E53">
      <w:pPr>
        <w:rPr>
          <w:rFonts w:ascii="Garamond" w:hAnsi="Garamond" w:cs="Arial"/>
          <w:color w:val="000000"/>
        </w:rPr>
      </w:pPr>
      <w:r>
        <w:rPr>
          <w:rFonts w:ascii="Garamond" w:hAnsi="Garamond" w:cs="Arial"/>
          <w:color w:val="000000"/>
        </w:rPr>
        <w:t xml:space="preserve">Python – </w:t>
      </w:r>
      <w:r w:rsidR="0085323B">
        <w:rPr>
          <w:rFonts w:ascii="Garamond" w:hAnsi="Garamond" w:cs="Arial"/>
          <w:color w:val="000000"/>
        </w:rPr>
        <w:t xml:space="preserve">calculation of </w:t>
      </w:r>
      <w:r w:rsidR="00123D11">
        <w:rPr>
          <w:rFonts w:ascii="Garamond" w:hAnsi="Garamond" w:cs="Arial"/>
          <w:color w:val="000000"/>
        </w:rPr>
        <w:t>evapotranspiration</w:t>
      </w:r>
      <w:r>
        <w:rPr>
          <w:rFonts w:ascii="Garamond" w:hAnsi="Garamond" w:cs="Arial"/>
          <w:color w:val="000000"/>
        </w:rPr>
        <w:t xml:space="preserve"> rates</w:t>
      </w:r>
    </w:p>
    <w:p w14:paraId="4D13B5AD" w14:textId="77777777" w:rsidR="00732914" w:rsidRDefault="00732914" w:rsidP="00327E53">
      <w:pPr>
        <w:rPr>
          <w:b/>
          <w:sz w:val="20"/>
          <w:szCs w:val="20"/>
          <w:u w:val="single"/>
        </w:rPr>
      </w:pP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1538F2" w14:paraId="2A0027C9" w14:textId="77777777" w:rsidTr="00DD7266">
        <w:tc>
          <w:tcPr>
            <w:tcW w:w="2273" w:type="dxa"/>
            <w:shd w:val="clear" w:color="auto" w:fill="31849B" w:themeFill="accent5" w:themeFillShade="BF"/>
            <w:vAlign w:val="center"/>
          </w:tcPr>
          <w:p w14:paraId="67DE7A20" w14:textId="6B973307" w:rsidR="001538F2" w:rsidRPr="00636FAE" w:rsidRDefault="001538F2" w:rsidP="00DD7266">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3C9558D" w:rsidR="001538F2" w:rsidRPr="00636FAE" w:rsidRDefault="004D358F" w:rsidP="00272CD9">
            <w:pPr>
              <w:jc w:val="center"/>
              <w:rPr>
                <w:b/>
                <w:bCs/>
                <w:color w:val="FFFFFF"/>
              </w:rPr>
            </w:pPr>
            <w:r>
              <w:rPr>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636FAE" w:rsidRDefault="004D358F" w:rsidP="00272CD9">
            <w:pPr>
              <w:jc w:val="center"/>
              <w:rPr>
                <w:b/>
                <w:bCs/>
                <w:color w:val="FFFFFF"/>
              </w:rPr>
            </w:pPr>
            <w:r>
              <w:rPr>
                <w:b/>
                <w:bCs/>
                <w:color w:val="FFFFFF"/>
              </w:rPr>
              <w:t>Partner Benefit &amp; Use</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4D358F" w:rsidRPr="00CD0433" w14:paraId="407EEF43" w14:textId="77777777" w:rsidTr="00DD7266">
        <w:tc>
          <w:tcPr>
            <w:tcW w:w="2273" w:type="dxa"/>
          </w:tcPr>
          <w:p w14:paraId="6303043D" w14:textId="018410B6" w:rsidR="004D358F" w:rsidRPr="008807EE" w:rsidRDefault="00C5370F" w:rsidP="00394D2B">
            <w:pPr>
              <w:rPr>
                <w:rFonts w:ascii="Garamond" w:hAnsi="Garamond"/>
                <w:b/>
                <w:bCs/>
              </w:rPr>
            </w:pPr>
            <w:r w:rsidRPr="008807EE">
              <w:rPr>
                <w:rFonts w:ascii="Garamond" w:hAnsi="Garamond" w:cs="Arial"/>
                <w:b/>
              </w:rPr>
              <w:t>2</w:t>
            </w:r>
            <w:r w:rsidR="00300966" w:rsidRPr="008807EE">
              <w:rPr>
                <w:rFonts w:ascii="Garamond" w:hAnsi="Garamond" w:cs="Arial"/>
                <w:b/>
              </w:rPr>
              <w:t>005</w:t>
            </w:r>
            <w:r w:rsidR="00F0604C" w:rsidRPr="008807EE">
              <w:rPr>
                <w:rFonts w:ascii="Garamond" w:hAnsi="Garamond" w:cs="Arial"/>
                <w:b/>
              </w:rPr>
              <w:t xml:space="preserve"> - 2006</w:t>
            </w:r>
            <w:r w:rsidRPr="008807EE">
              <w:rPr>
                <w:rFonts w:ascii="Garamond" w:hAnsi="Garamond" w:cs="Arial"/>
                <w:b/>
              </w:rPr>
              <w:t xml:space="preserve">, </w:t>
            </w:r>
            <w:r w:rsidR="00F0604C" w:rsidRPr="008807EE">
              <w:rPr>
                <w:rFonts w:ascii="Garamond" w:hAnsi="Garamond" w:cs="Arial"/>
                <w:b/>
              </w:rPr>
              <w:t>2016 -</w:t>
            </w:r>
            <w:r w:rsidR="003E58A4" w:rsidRPr="008807EE">
              <w:rPr>
                <w:rFonts w:ascii="Garamond" w:hAnsi="Garamond" w:cs="Arial"/>
                <w:b/>
              </w:rPr>
              <w:t xml:space="preserve">2017 Russian Olive </w:t>
            </w:r>
            <w:r w:rsidR="006A4726" w:rsidRPr="008807EE">
              <w:rPr>
                <w:rFonts w:ascii="Garamond" w:hAnsi="Garamond" w:cs="Arial"/>
                <w:b/>
              </w:rPr>
              <w:t>D</w:t>
            </w:r>
            <w:r w:rsidR="003E58A4" w:rsidRPr="008807EE">
              <w:rPr>
                <w:rFonts w:ascii="Garamond" w:hAnsi="Garamond" w:cs="Arial"/>
                <w:b/>
              </w:rPr>
              <w:t xml:space="preserve">istribution </w:t>
            </w:r>
            <w:r w:rsidR="006A4726" w:rsidRPr="008807EE">
              <w:rPr>
                <w:rFonts w:ascii="Garamond" w:hAnsi="Garamond" w:cs="Arial"/>
                <w:b/>
              </w:rPr>
              <w:t>M</w:t>
            </w:r>
            <w:r w:rsidR="003E58A4" w:rsidRPr="008807EE">
              <w:rPr>
                <w:rFonts w:ascii="Garamond" w:hAnsi="Garamond" w:cs="Arial"/>
                <w:b/>
              </w:rPr>
              <w:t>ap</w:t>
            </w:r>
            <w:r w:rsidR="00F0604C" w:rsidRPr="008807EE">
              <w:rPr>
                <w:rFonts w:ascii="Garamond" w:hAnsi="Garamond" w:cs="Arial"/>
                <w:b/>
              </w:rPr>
              <w:t xml:space="preserve"> and Land Cover Change Map</w:t>
            </w:r>
          </w:p>
        </w:tc>
        <w:tc>
          <w:tcPr>
            <w:tcW w:w="3240" w:type="dxa"/>
          </w:tcPr>
          <w:p w14:paraId="05C6772C" w14:textId="228D7D0B" w:rsidR="004D358F" w:rsidRPr="00EC3694" w:rsidRDefault="00C5370F" w:rsidP="005470E2">
            <w:pPr>
              <w:rPr>
                <w:rFonts w:ascii="Garamond" w:hAnsi="Garamond"/>
              </w:rPr>
            </w:pPr>
            <w:r>
              <w:rPr>
                <w:rFonts w:ascii="Garamond" w:eastAsia="Times New Roman" w:hAnsi="Garamond"/>
                <w:color w:val="000000"/>
              </w:rPr>
              <w:t>Landsat 5</w:t>
            </w:r>
            <w:r w:rsidR="005470E2">
              <w:rPr>
                <w:rFonts w:ascii="Garamond" w:eastAsia="Times New Roman" w:hAnsi="Garamond"/>
                <w:color w:val="000000"/>
              </w:rPr>
              <w:t xml:space="preserve"> TM</w:t>
            </w:r>
            <w:r w:rsidR="006651DF">
              <w:rPr>
                <w:rFonts w:ascii="Garamond" w:eastAsia="Times New Roman" w:hAnsi="Garamond"/>
                <w:color w:val="000000"/>
              </w:rPr>
              <w:t xml:space="preserve">, Landsat </w:t>
            </w:r>
            <w:r>
              <w:rPr>
                <w:rFonts w:ascii="Garamond" w:eastAsia="Times New Roman" w:hAnsi="Garamond"/>
                <w:color w:val="000000"/>
              </w:rPr>
              <w:t>8</w:t>
            </w:r>
            <w:r w:rsidR="005470E2">
              <w:rPr>
                <w:rFonts w:ascii="Garamond" w:eastAsia="Times New Roman" w:hAnsi="Garamond"/>
                <w:color w:val="000000"/>
              </w:rPr>
              <w:t xml:space="preserve"> OLI</w:t>
            </w:r>
            <w:r>
              <w:rPr>
                <w:rFonts w:ascii="Garamond" w:eastAsia="Times New Roman" w:hAnsi="Garamond"/>
                <w:color w:val="000000"/>
              </w:rPr>
              <w:t>, Landsat 7</w:t>
            </w:r>
            <w:r w:rsidR="005470E2">
              <w:rPr>
                <w:rFonts w:ascii="Garamond" w:eastAsia="Times New Roman" w:hAnsi="Garamond"/>
                <w:color w:val="000000"/>
              </w:rPr>
              <w:t xml:space="preserve"> ETM+</w:t>
            </w:r>
            <w:r>
              <w:rPr>
                <w:rFonts w:ascii="Garamond" w:eastAsia="Times New Roman" w:hAnsi="Garamond"/>
                <w:color w:val="000000"/>
              </w:rPr>
              <w:t xml:space="preserve">, </w:t>
            </w:r>
            <w:r w:rsidR="00AD17BE">
              <w:rPr>
                <w:rFonts w:ascii="Garamond" w:eastAsia="Times New Roman" w:hAnsi="Garamond"/>
                <w:color w:val="000000"/>
              </w:rPr>
              <w:t xml:space="preserve">and </w:t>
            </w:r>
            <w:r>
              <w:rPr>
                <w:rFonts w:ascii="Garamond" w:eastAsia="Times New Roman" w:hAnsi="Garamond"/>
                <w:color w:val="000000"/>
              </w:rPr>
              <w:t>Sentinel</w:t>
            </w:r>
            <w:r w:rsidR="00C672BC">
              <w:rPr>
                <w:rFonts w:ascii="Garamond" w:eastAsia="Times New Roman" w:hAnsi="Garamond"/>
                <w:color w:val="000000"/>
              </w:rPr>
              <w:t>-2</w:t>
            </w:r>
            <w:r>
              <w:rPr>
                <w:rFonts w:ascii="Garamond" w:eastAsia="Times New Roman" w:hAnsi="Garamond"/>
                <w:color w:val="000000"/>
              </w:rPr>
              <w:t xml:space="preserve"> </w:t>
            </w:r>
            <w:r w:rsidR="00CD2085">
              <w:rPr>
                <w:rFonts w:ascii="Garamond" w:eastAsia="Times New Roman" w:hAnsi="Garamond"/>
                <w:color w:val="000000"/>
              </w:rPr>
              <w:t>MSI</w:t>
            </w:r>
          </w:p>
        </w:tc>
        <w:tc>
          <w:tcPr>
            <w:tcW w:w="2880" w:type="dxa"/>
          </w:tcPr>
          <w:p w14:paraId="29D692C0" w14:textId="6983389E" w:rsidR="004D358F" w:rsidRPr="00AE5E19" w:rsidRDefault="00584D18" w:rsidP="00DD7266">
            <w:pPr>
              <w:rPr>
                <w:rFonts w:ascii="Times" w:eastAsia="Times New Roman" w:hAnsi="Times"/>
                <w:sz w:val="20"/>
                <w:szCs w:val="20"/>
              </w:rPr>
            </w:pPr>
            <w:r w:rsidRPr="00584D18">
              <w:rPr>
                <w:rFonts w:ascii="Garamond" w:eastAsia="Times New Roman" w:hAnsi="Garamond"/>
                <w:color w:val="000000"/>
              </w:rPr>
              <w:t xml:space="preserve">A detailed </w:t>
            </w:r>
            <w:r w:rsidR="002D11FD">
              <w:rPr>
                <w:rFonts w:ascii="Garamond" w:eastAsia="Times New Roman" w:hAnsi="Garamond"/>
                <w:color w:val="000000"/>
              </w:rPr>
              <w:t>Russian olive</w:t>
            </w:r>
            <w:r w:rsidR="00D3275A" w:rsidRPr="00584D18">
              <w:rPr>
                <w:rFonts w:ascii="Garamond" w:eastAsia="Times New Roman" w:hAnsi="Garamond"/>
                <w:color w:val="000000"/>
              </w:rPr>
              <w:t xml:space="preserve"> </w:t>
            </w:r>
            <w:r w:rsidRPr="00584D18">
              <w:rPr>
                <w:rFonts w:ascii="Garamond" w:eastAsia="Times New Roman" w:hAnsi="Garamond"/>
                <w:color w:val="000000"/>
              </w:rPr>
              <w:t xml:space="preserve">map </w:t>
            </w:r>
            <w:r w:rsidR="00DD7266">
              <w:rPr>
                <w:rFonts w:ascii="Garamond" w:eastAsia="Times New Roman" w:hAnsi="Garamond"/>
                <w:color w:val="000000"/>
              </w:rPr>
              <w:t>can</w:t>
            </w:r>
            <w:r w:rsidRPr="00584D18">
              <w:rPr>
                <w:rFonts w:ascii="Garamond" w:eastAsia="Times New Roman" w:hAnsi="Garamond"/>
                <w:color w:val="000000"/>
              </w:rPr>
              <w:t xml:space="preserve"> be used by our partners to locate and prioritize areas for riparian habitat restoration and invasive species management activities.</w:t>
            </w:r>
            <w:r w:rsidR="002D11FD">
              <w:rPr>
                <w:rFonts w:ascii="Garamond" w:eastAsia="Times New Roman" w:hAnsi="Garamond"/>
                <w:color w:val="000000"/>
              </w:rPr>
              <w:t xml:space="preserve"> </w:t>
            </w:r>
            <w:r w:rsidR="00C1412C">
              <w:rPr>
                <w:rFonts w:ascii="Garamond" w:eastAsia="Times New Roman" w:hAnsi="Garamond"/>
                <w:color w:val="000000"/>
              </w:rPr>
              <w:t>A</w:t>
            </w:r>
            <w:r w:rsidR="002D11FD">
              <w:rPr>
                <w:rFonts w:ascii="Garamond" w:eastAsia="Times New Roman" w:hAnsi="Garamond"/>
                <w:color w:val="000000"/>
              </w:rPr>
              <w:t xml:space="preserve"> </w:t>
            </w:r>
            <w:r w:rsidR="00DD7266">
              <w:rPr>
                <w:rFonts w:ascii="Garamond" w:eastAsia="Times New Roman" w:hAnsi="Garamond"/>
                <w:color w:val="000000"/>
              </w:rPr>
              <w:t>c</w:t>
            </w:r>
            <w:r w:rsidR="002D11FD">
              <w:rPr>
                <w:rFonts w:ascii="Garamond" w:eastAsia="Times New Roman" w:hAnsi="Garamond"/>
                <w:color w:val="000000"/>
              </w:rPr>
              <w:t xml:space="preserve">hange </w:t>
            </w:r>
            <w:r w:rsidR="00DD7266">
              <w:rPr>
                <w:rFonts w:ascii="Garamond" w:eastAsia="Times New Roman" w:hAnsi="Garamond"/>
                <w:color w:val="000000"/>
              </w:rPr>
              <w:t>m</w:t>
            </w:r>
            <w:r w:rsidR="002D11FD">
              <w:rPr>
                <w:rFonts w:ascii="Garamond" w:eastAsia="Times New Roman" w:hAnsi="Garamond"/>
                <w:color w:val="000000"/>
              </w:rPr>
              <w:t xml:space="preserve">ap will provide information on the </w:t>
            </w:r>
            <w:r w:rsidR="00C1412C">
              <w:rPr>
                <w:rFonts w:ascii="Garamond" w:eastAsia="Times New Roman" w:hAnsi="Garamond"/>
                <w:color w:val="000000"/>
              </w:rPr>
              <w:t>success</w:t>
            </w:r>
            <w:r w:rsidR="002D11FD">
              <w:rPr>
                <w:rFonts w:ascii="Garamond" w:eastAsia="Times New Roman" w:hAnsi="Garamond"/>
                <w:color w:val="000000"/>
              </w:rPr>
              <w:t xml:space="preserve"> of previous restoration efforts of Russian olive.</w:t>
            </w:r>
          </w:p>
        </w:tc>
        <w:tc>
          <w:tcPr>
            <w:tcW w:w="1080" w:type="dxa"/>
          </w:tcPr>
          <w:p w14:paraId="33182638" w14:textId="6C823261" w:rsidR="004D358F" w:rsidRPr="005C6FC1" w:rsidRDefault="00584D18" w:rsidP="004D358F">
            <w:pPr>
              <w:rPr>
                <w:rFonts w:ascii="Garamond" w:hAnsi="Garamond"/>
              </w:rPr>
            </w:pPr>
            <w:r>
              <w:rPr>
                <w:rFonts w:ascii="Garamond" w:hAnsi="Garamond"/>
              </w:rPr>
              <w:t>N/A</w:t>
            </w:r>
          </w:p>
        </w:tc>
      </w:tr>
      <w:tr w:rsidR="004D358F" w:rsidRPr="00CD0433" w14:paraId="6CADEA21" w14:textId="77777777" w:rsidTr="00DD7266">
        <w:tc>
          <w:tcPr>
            <w:tcW w:w="2273" w:type="dxa"/>
          </w:tcPr>
          <w:p w14:paraId="3D52DAC9" w14:textId="77777777" w:rsidR="00584D18" w:rsidRPr="008807EE" w:rsidRDefault="00584D18" w:rsidP="00584D18">
            <w:pPr>
              <w:rPr>
                <w:rFonts w:ascii="Times" w:eastAsia="Times New Roman" w:hAnsi="Times"/>
                <w:b/>
                <w:sz w:val="20"/>
                <w:szCs w:val="20"/>
              </w:rPr>
            </w:pPr>
            <w:r w:rsidRPr="008807EE">
              <w:rPr>
                <w:rFonts w:ascii="Garamond" w:eastAsia="Times New Roman" w:hAnsi="Garamond"/>
                <w:b/>
                <w:color w:val="000000"/>
              </w:rPr>
              <w:t>Evapotranspiration Rates by Vegetation Type Map (2006 and 2017 growing season)</w:t>
            </w:r>
          </w:p>
          <w:p w14:paraId="60ADAAAA" w14:textId="2258A230" w:rsidR="004D358F" w:rsidRPr="008807EE" w:rsidRDefault="004D358F" w:rsidP="004D358F">
            <w:pPr>
              <w:rPr>
                <w:rFonts w:ascii="Garamond" w:hAnsi="Garamond"/>
                <w:b/>
                <w:bCs/>
              </w:rPr>
            </w:pPr>
          </w:p>
        </w:tc>
        <w:tc>
          <w:tcPr>
            <w:tcW w:w="3240" w:type="dxa"/>
          </w:tcPr>
          <w:p w14:paraId="017926FC" w14:textId="7D29BA19" w:rsidR="004D358F" w:rsidRPr="005C6FC1" w:rsidRDefault="00584D18" w:rsidP="00F0604C">
            <w:pPr>
              <w:rPr>
                <w:rFonts w:ascii="Garamond" w:hAnsi="Garamond"/>
              </w:rPr>
            </w:pPr>
            <w:r>
              <w:rPr>
                <w:rFonts w:ascii="Garamond" w:hAnsi="Garamond"/>
              </w:rPr>
              <w:t>Landsat 5</w:t>
            </w:r>
            <w:r w:rsidR="005470E2">
              <w:rPr>
                <w:rFonts w:ascii="Garamond" w:hAnsi="Garamond"/>
              </w:rPr>
              <w:t xml:space="preserve"> TM</w:t>
            </w:r>
            <w:r w:rsidR="00AD17BE">
              <w:rPr>
                <w:rFonts w:ascii="Garamond" w:hAnsi="Garamond"/>
              </w:rPr>
              <w:t xml:space="preserve"> and</w:t>
            </w:r>
            <w:r w:rsidR="004A05A4">
              <w:rPr>
                <w:rFonts w:ascii="Garamond" w:hAnsi="Garamond"/>
              </w:rPr>
              <w:t xml:space="preserve"> Landsat </w:t>
            </w:r>
            <w:r>
              <w:rPr>
                <w:rFonts w:ascii="Garamond" w:hAnsi="Garamond"/>
              </w:rPr>
              <w:t>8</w:t>
            </w:r>
            <w:r w:rsidR="005470E2">
              <w:rPr>
                <w:rFonts w:ascii="Garamond" w:hAnsi="Garamond"/>
              </w:rPr>
              <w:t xml:space="preserve"> TIRS</w:t>
            </w:r>
          </w:p>
        </w:tc>
        <w:tc>
          <w:tcPr>
            <w:tcW w:w="2880" w:type="dxa"/>
          </w:tcPr>
          <w:p w14:paraId="1FD94241" w14:textId="69B4946B" w:rsidR="004D358F" w:rsidRPr="00C1412C" w:rsidRDefault="00584D18" w:rsidP="00CD1DD3">
            <w:pPr>
              <w:rPr>
                <w:rFonts w:ascii="Times" w:eastAsia="Times New Roman" w:hAnsi="Times"/>
                <w:sz w:val="20"/>
                <w:szCs w:val="20"/>
              </w:rPr>
            </w:pPr>
            <w:r w:rsidRPr="00584D18">
              <w:rPr>
                <w:rFonts w:ascii="Garamond" w:eastAsia="Times New Roman" w:hAnsi="Garamond"/>
                <w:color w:val="000000"/>
              </w:rPr>
              <w:t xml:space="preserve">Maps of </w:t>
            </w:r>
            <w:r w:rsidR="00C672BC">
              <w:rPr>
                <w:rFonts w:ascii="Garamond" w:eastAsia="Times New Roman" w:hAnsi="Garamond"/>
                <w:color w:val="000000"/>
              </w:rPr>
              <w:t>evapotranspiration</w:t>
            </w:r>
            <w:r w:rsidRPr="00584D18">
              <w:rPr>
                <w:rFonts w:ascii="Garamond" w:eastAsia="Times New Roman" w:hAnsi="Garamond"/>
                <w:color w:val="000000"/>
              </w:rPr>
              <w:t xml:space="preserve"> rates </w:t>
            </w:r>
            <w:r w:rsidR="002D11FD">
              <w:rPr>
                <w:rFonts w:ascii="Garamond" w:eastAsia="Times New Roman" w:hAnsi="Garamond"/>
                <w:color w:val="000000"/>
              </w:rPr>
              <w:t>of Russian olive</w:t>
            </w:r>
            <w:r w:rsidRPr="00584D18">
              <w:rPr>
                <w:rFonts w:ascii="Garamond" w:eastAsia="Times New Roman" w:hAnsi="Garamond"/>
                <w:color w:val="000000"/>
              </w:rPr>
              <w:t xml:space="preserve"> will increase understanding of spatial patterns of water use and will be utilized by partners </w:t>
            </w:r>
            <w:r w:rsidR="00CD1DD3">
              <w:rPr>
                <w:rFonts w:ascii="Garamond" w:eastAsia="Times New Roman" w:hAnsi="Garamond"/>
                <w:color w:val="000000"/>
              </w:rPr>
              <w:t>to</w:t>
            </w:r>
            <w:r w:rsidR="00F52C67">
              <w:rPr>
                <w:rFonts w:ascii="Garamond" w:eastAsia="Times New Roman" w:hAnsi="Garamond"/>
                <w:color w:val="000000"/>
              </w:rPr>
              <w:t xml:space="preserve"> determin</w:t>
            </w:r>
            <w:r w:rsidR="00CD1DD3">
              <w:rPr>
                <w:rFonts w:ascii="Garamond" w:eastAsia="Times New Roman" w:hAnsi="Garamond"/>
                <w:color w:val="000000"/>
              </w:rPr>
              <w:t>e</w:t>
            </w:r>
            <w:r w:rsidRPr="00584D18">
              <w:rPr>
                <w:rFonts w:ascii="Garamond" w:eastAsia="Times New Roman" w:hAnsi="Garamond"/>
                <w:color w:val="000000"/>
              </w:rPr>
              <w:t xml:space="preserve"> prioritization of </w:t>
            </w:r>
            <w:r w:rsidR="00F52C67">
              <w:rPr>
                <w:rFonts w:ascii="Garamond" w:eastAsia="Times New Roman" w:hAnsi="Garamond"/>
                <w:color w:val="000000"/>
              </w:rPr>
              <w:t>restoration efforts</w:t>
            </w:r>
            <w:r w:rsidR="00DD7266">
              <w:rPr>
                <w:rFonts w:ascii="Garamond" w:eastAsia="Times New Roman" w:hAnsi="Garamond"/>
                <w:color w:val="000000"/>
              </w:rPr>
              <w:t>.</w:t>
            </w:r>
            <w:r w:rsidRPr="00584D18">
              <w:rPr>
                <w:rFonts w:ascii="Garamond" w:eastAsia="Times New Roman" w:hAnsi="Garamond"/>
                <w:color w:val="000000"/>
              </w:rPr>
              <w:t xml:space="preserve"> </w:t>
            </w:r>
          </w:p>
        </w:tc>
        <w:tc>
          <w:tcPr>
            <w:tcW w:w="1080" w:type="dxa"/>
          </w:tcPr>
          <w:p w14:paraId="6CCF6DA3" w14:textId="59D39DDC" w:rsidR="004D358F" w:rsidRPr="005C6FC1" w:rsidRDefault="00584D18" w:rsidP="004D358F">
            <w:pPr>
              <w:rPr>
                <w:rFonts w:ascii="Garamond" w:hAnsi="Garamond"/>
              </w:rPr>
            </w:pPr>
            <w:r>
              <w:rPr>
                <w:rFonts w:ascii="Garamond" w:hAnsi="Garamond"/>
              </w:rPr>
              <w:t>N/A</w:t>
            </w:r>
          </w:p>
        </w:tc>
      </w:tr>
    </w:tbl>
    <w:p w14:paraId="0F4FA500" w14:textId="77777777" w:rsidR="00DC6974" w:rsidRDefault="00DC6974" w:rsidP="007A7268">
      <w:pPr>
        <w:ind w:left="720" w:hanging="720"/>
        <w:rPr>
          <w:sz w:val="20"/>
          <w:szCs w:val="20"/>
        </w:rPr>
      </w:pPr>
    </w:p>
    <w:p w14:paraId="0C46C1EF" w14:textId="77777777" w:rsidR="004D358F" w:rsidRPr="00603BB8" w:rsidRDefault="004D358F" w:rsidP="004D358F">
      <w:pPr>
        <w:pBdr>
          <w:bottom w:val="single" w:sz="4" w:space="1" w:color="auto"/>
        </w:pBdr>
        <w:rPr>
          <w:rFonts w:cs="Arial"/>
          <w:b/>
          <w:szCs w:val="20"/>
        </w:rPr>
      </w:pPr>
      <w:r w:rsidRPr="00603BB8">
        <w:rPr>
          <w:rFonts w:cs="Arial"/>
          <w:b/>
          <w:szCs w:val="20"/>
        </w:rPr>
        <w:t xml:space="preserve">Project </w:t>
      </w:r>
      <w:r>
        <w:rPr>
          <w:rFonts w:cs="Arial"/>
          <w:b/>
          <w:szCs w:val="20"/>
        </w:rPr>
        <w:t>Handoff Package</w:t>
      </w:r>
    </w:p>
    <w:p w14:paraId="118AA2A7" w14:textId="77777777" w:rsidR="004D358F" w:rsidRPr="00D579FC" w:rsidRDefault="004D358F" w:rsidP="004D358F">
      <w:pPr>
        <w:rPr>
          <w:rFonts w:cs="Arial"/>
          <w:b/>
          <w:sz w:val="20"/>
          <w:szCs w:val="20"/>
        </w:rPr>
      </w:pPr>
      <w:r>
        <w:rPr>
          <w:rFonts w:cs="Arial"/>
          <w:b/>
          <w:sz w:val="20"/>
          <w:szCs w:val="20"/>
        </w:rPr>
        <w:t>Transition Plan:</w:t>
      </w:r>
    </w:p>
    <w:p w14:paraId="2863E41A" w14:textId="1CD3D865" w:rsidR="0058488F" w:rsidRPr="00D3275A" w:rsidRDefault="0058488F" w:rsidP="0058488F">
      <w:pPr>
        <w:rPr>
          <w:rFonts w:ascii="Garamond" w:eastAsia="Times New Roman" w:hAnsi="Garamond"/>
        </w:rPr>
      </w:pPr>
      <w:r w:rsidRPr="00D3275A">
        <w:rPr>
          <w:rFonts w:ascii="Garamond" w:eastAsia="Times New Roman" w:hAnsi="Garamond" w:cs="Arial"/>
          <w:color w:val="000000"/>
        </w:rPr>
        <w:t>At the end of this project, the team will handoff map</w:t>
      </w:r>
      <w:r w:rsidR="00327E53" w:rsidRPr="00D3275A">
        <w:rPr>
          <w:rFonts w:ascii="Garamond" w:eastAsia="Times New Roman" w:hAnsi="Garamond" w:cs="Arial"/>
          <w:color w:val="000000"/>
        </w:rPr>
        <w:t>s</w:t>
      </w:r>
      <w:r w:rsidRPr="00D3275A">
        <w:rPr>
          <w:rFonts w:ascii="Garamond" w:eastAsia="Times New Roman" w:hAnsi="Garamond" w:cs="Arial"/>
          <w:color w:val="000000"/>
        </w:rPr>
        <w:t xml:space="preserve"> and data products and a tutorial describing replicable methodology to the end users either in-person or via web-conferencing. </w:t>
      </w:r>
    </w:p>
    <w:p w14:paraId="55E1DB8B" w14:textId="77777777" w:rsidR="004D358F" w:rsidRPr="00C672BC" w:rsidRDefault="004D358F" w:rsidP="00327E53">
      <w:pPr>
        <w:rPr>
          <w:rFonts w:cs="Arial"/>
          <w:b/>
        </w:rPr>
      </w:pPr>
    </w:p>
    <w:p w14:paraId="54B05456" w14:textId="02F83338" w:rsidR="004D358F" w:rsidRPr="00327E53" w:rsidRDefault="004D358F" w:rsidP="00327E53">
      <w:pPr>
        <w:rPr>
          <w:rFonts w:ascii="Times" w:eastAsia="Times New Roman" w:hAnsi="Times"/>
          <w:sz w:val="20"/>
          <w:szCs w:val="20"/>
        </w:rPr>
      </w:pPr>
      <w:r>
        <w:rPr>
          <w:rFonts w:cs="Arial"/>
          <w:b/>
          <w:sz w:val="20"/>
        </w:rPr>
        <w:lastRenderedPageBreak/>
        <w:t xml:space="preserve">Team POC: </w:t>
      </w:r>
      <w:r w:rsidR="00327E53" w:rsidRPr="00327E53">
        <w:rPr>
          <w:rFonts w:ascii="Garamond" w:eastAsia="Times New Roman" w:hAnsi="Garamond" w:cs="Arial"/>
          <w:color w:val="000000"/>
        </w:rPr>
        <w:t>Katie Walker, katiewalker3791@gmail.com</w:t>
      </w:r>
    </w:p>
    <w:p w14:paraId="21182FD5" w14:textId="3B3710AF" w:rsidR="004D358F" w:rsidRPr="00327E53" w:rsidRDefault="004D358F" w:rsidP="00327E53">
      <w:pPr>
        <w:rPr>
          <w:rFonts w:ascii="Times" w:eastAsia="Times New Roman" w:hAnsi="Times"/>
          <w:sz w:val="20"/>
          <w:szCs w:val="20"/>
        </w:rPr>
      </w:pPr>
      <w:r w:rsidRPr="00210FA0">
        <w:rPr>
          <w:rFonts w:cs="Arial"/>
          <w:b/>
          <w:sz w:val="20"/>
        </w:rPr>
        <w:t>Partner POC</w:t>
      </w:r>
      <w:r w:rsidRPr="00210FA0">
        <w:rPr>
          <w:rFonts w:cs="Arial"/>
          <w:sz w:val="20"/>
        </w:rPr>
        <w:t>:</w:t>
      </w:r>
      <w:r w:rsidRPr="00210FA0">
        <w:rPr>
          <w:rFonts w:ascii="Garamond" w:hAnsi="Garamond" w:cs="Arial"/>
          <w:sz w:val="20"/>
        </w:rPr>
        <w:t xml:space="preserve"> </w:t>
      </w:r>
      <w:r w:rsidR="00327E53" w:rsidRPr="00D3275A">
        <w:rPr>
          <w:rFonts w:ascii="Garamond" w:eastAsia="Times New Roman" w:hAnsi="Garamond" w:cs="Arial"/>
          <w:color w:val="000000"/>
        </w:rPr>
        <w:t>Peter Skidmore, peter@peterskidmore.com</w:t>
      </w:r>
    </w:p>
    <w:p w14:paraId="37EFCC88" w14:textId="77777777" w:rsidR="004D358F" w:rsidRDefault="004D358F" w:rsidP="004D358F">
      <w:pPr>
        <w:rPr>
          <w:rFonts w:ascii="Garamond" w:hAnsi="Garamond" w:cs="Arial"/>
        </w:rPr>
      </w:pPr>
    </w:p>
    <w:p w14:paraId="05864232" w14:textId="77777777" w:rsidR="004D358F" w:rsidRPr="00D579FC" w:rsidRDefault="004D358F" w:rsidP="004D358F">
      <w:pPr>
        <w:rPr>
          <w:rFonts w:cs="Arial"/>
          <w:b/>
          <w:sz w:val="20"/>
          <w:szCs w:val="20"/>
        </w:rPr>
      </w:pPr>
      <w:r>
        <w:rPr>
          <w:rFonts w:cs="Arial"/>
          <w:b/>
          <w:sz w:val="20"/>
          <w:szCs w:val="20"/>
        </w:rPr>
        <w:t>Handoff Package:</w:t>
      </w:r>
    </w:p>
    <w:p w14:paraId="3858A81A" w14:textId="161EE892" w:rsidR="00327E53" w:rsidRPr="00F52C67" w:rsidRDefault="00327E53" w:rsidP="00327E53">
      <w:pPr>
        <w:pStyle w:val="NormalWeb"/>
        <w:numPr>
          <w:ilvl w:val="0"/>
          <w:numId w:val="10"/>
        </w:numPr>
        <w:spacing w:before="0" w:beforeAutospacing="0" w:after="0" w:afterAutospacing="0"/>
        <w:textAlignment w:val="baseline"/>
        <w:rPr>
          <w:rFonts w:ascii="Garamond" w:hAnsi="Garamond" w:cs="Arial"/>
          <w:color w:val="000000"/>
          <w:sz w:val="22"/>
          <w:szCs w:val="22"/>
        </w:rPr>
      </w:pPr>
      <w:r w:rsidRPr="00F52C67">
        <w:rPr>
          <w:rFonts w:ascii="Garamond" w:hAnsi="Garamond" w:cs="Arial"/>
          <w:color w:val="000000"/>
          <w:sz w:val="22"/>
          <w:szCs w:val="22"/>
        </w:rPr>
        <w:t xml:space="preserve">2006-2017 Russian olive </w:t>
      </w:r>
      <w:r w:rsidR="0012678E" w:rsidRPr="00F52C67">
        <w:rPr>
          <w:rFonts w:ascii="Garamond" w:hAnsi="Garamond" w:cs="Arial"/>
          <w:color w:val="000000"/>
          <w:sz w:val="22"/>
          <w:szCs w:val="22"/>
        </w:rPr>
        <w:t>cover maps</w:t>
      </w:r>
    </w:p>
    <w:p w14:paraId="3C35CF14" w14:textId="21487635" w:rsidR="00327E53" w:rsidRPr="00F52C67" w:rsidRDefault="00327E53" w:rsidP="00327E53">
      <w:pPr>
        <w:pStyle w:val="NormalWeb"/>
        <w:numPr>
          <w:ilvl w:val="0"/>
          <w:numId w:val="10"/>
        </w:numPr>
        <w:spacing w:before="0" w:beforeAutospacing="0" w:after="0" w:afterAutospacing="0"/>
        <w:textAlignment w:val="baseline"/>
        <w:rPr>
          <w:rFonts w:ascii="Garamond" w:hAnsi="Garamond" w:cs="Arial"/>
          <w:color w:val="000000"/>
          <w:sz w:val="22"/>
          <w:szCs w:val="22"/>
        </w:rPr>
      </w:pPr>
      <w:r w:rsidRPr="00F52C67">
        <w:rPr>
          <w:rFonts w:ascii="Garamond" w:hAnsi="Garamond" w:cs="Arial"/>
          <w:color w:val="000000"/>
          <w:sz w:val="22"/>
          <w:szCs w:val="22"/>
        </w:rPr>
        <w:t>2006</w:t>
      </w:r>
      <w:r w:rsidR="0012678E" w:rsidRPr="00F52C67">
        <w:rPr>
          <w:rFonts w:ascii="Garamond" w:hAnsi="Garamond" w:cs="Arial"/>
          <w:color w:val="000000"/>
          <w:sz w:val="22"/>
          <w:szCs w:val="22"/>
        </w:rPr>
        <w:t>-</w:t>
      </w:r>
      <w:r w:rsidRPr="00F52C67">
        <w:rPr>
          <w:rFonts w:ascii="Garamond" w:hAnsi="Garamond" w:cs="Arial"/>
          <w:color w:val="000000"/>
          <w:sz w:val="22"/>
          <w:szCs w:val="22"/>
        </w:rPr>
        <w:t xml:space="preserve">2017 Russian olive </w:t>
      </w:r>
      <w:r w:rsidR="0012678E" w:rsidRPr="00F52C67">
        <w:rPr>
          <w:rFonts w:ascii="Garamond" w:hAnsi="Garamond" w:cs="Arial"/>
          <w:color w:val="000000"/>
          <w:sz w:val="22"/>
          <w:szCs w:val="22"/>
        </w:rPr>
        <w:t>cover change maps</w:t>
      </w:r>
    </w:p>
    <w:p w14:paraId="3940EED2" w14:textId="727DD123" w:rsidR="00327E53" w:rsidRPr="00F52C67" w:rsidRDefault="00327E53" w:rsidP="00327E53">
      <w:pPr>
        <w:pStyle w:val="NormalWeb"/>
        <w:numPr>
          <w:ilvl w:val="0"/>
          <w:numId w:val="10"/>
        </w:numPr>
        <w:spacing w:before="0" w:beforeAutospacing="0" w:after="0" w:afterAutospacing="0"/>
        <w:textAlignment w:val="baseline"/>
        <w:rPr>
          <w:rFonts w:ascii="Garamond" w:hAnsi="Garamond" w:cs="Arial"/>
          <w:color w:val="000000"/>
          <w:sz w:val="22"/>
          <w:szCs w:val="22"/>
        </w:rPr>
      </w:pPr>
      <w:r w:rsidRPr="00F52C67">
        <w:rPr>
          <w:rFonts w:ascii="Garamond" w:hAnsi="Garamond" w:cs="Arial"/>
          <w:color w:val="000000"/>
          <w:sz w:val="22"/>
          <w:szCs w:val="22"/>
        </w:rPr>
        <w:t xml:space="preserve">Evapotranspiration </w:t>
      </w:r>
      <w:r w:rsidR="0012678E" w:rsidRPr="00F52C67">
        <w:rPr>
          <w:rFonts w:ascii="Garamond" w:hAnsi="Garamond" w:cs="Arial"/>
          <w:color w:val="000000"/>
          <w:sz w:val="22"/>
          <w:szCs w:val="22"/>
        </w:rPr>
        <w:t xml:space="preserve">rates </w:t>
      </w:r>
      <w:r w:rsidRPr="00F52C67">
        <w:rPr>
          <w:rFonts w:ascii="Garamond" w:hAnsi="Garamond" w:cs="Arial"/>
          <w:color w:val="000000"/>
          <w:sz w:val="22"/>
          <w:szCs w:val="22"/>
        </w:rPr>
        <w:t xml:space="preserve">by </w:t>
      </w:r>
      <w:r w:rsidR="0012678E" w:rsidRPr="00F52C67">
        <w:rPr>
          <w:rFonts w:ascii="Garamond" w:hAnsi="Garamond" w:cs="Arial"/>
          <w:color w:val="000000"/>
          <w:sz w:val="22"/>
          <w:szCs w:val="22"/>
        </w:rPr>
        <w:t xml:space="preserve">vegetation type map </w:t>
      </w:r>
      <w:r w:rsidRPr="00F52C67">
        <w:rPr>
          <w:rFonts w:ascii="Garamond" w:hAnsi="Garamond" w:cs="Arial"/>
          <w:color w:val="000000"/>
          <w:sz w:val="22"/>
          <w:szCs w:val="22"/>
        </w:rPr>
        <w:t>(2006 and 2017 growing season)</w:t>
      </w:r>
    </w:p>
    <w:p w14:paraId="72679EDF" w14:textId="77777777" w:rsidR="004D358F" w:rsidRPr="007806AD" w:rsidRDefault="004D358F" w:rsidP="00367D2E">
      <w:pPr>
        <w:ind w:left="720" w:hanging="720"/>
      </w:pPr>
    </w:p>
    <w:p w14:paraId="7D79AE23" w14:textId="42383723" w:rsidR="00272CD9" w:rsidRPr="00EC3694" w:rsidRDefault="00272CD9" w:rsidP="00272CD9">
      <w:pPr>
        <w:pBdr>
          <w:bottom w:val="single" w:sz="4" w:space="1" w:color="auto"/>
        </w:pBdr>
        <w:rPr>
          <w:szCs w:val="20"/>
        </w:rPr>
      </w:pPr>
      <w:r w:rsidRPr="00EC3694">
        <w:rPr>
          <w:b/>
          <w:szCs w:val="20"/>
        </w:rPr>
        <w:t>References</w:t>
      </w:r>
      <w:r w:rsidR="003D2EDF" w:rsidRPr="00EC3694">
        <w:rPr>
          <w:b/>
          <w:szCs w:val="20"/>
        </w:rPr>
        <w:t>:</w:t>
      </w:r>
    </w:p>
    <w:p w14:paraId="6B02677D" w14:textId="2E749E82" w:rsidR="00327E53" w:rsidRPr="00367D2E" w:rsidRDefault="00327E53" w:rsidP="00327E53">
      <w:pPr>
        <w:pStyle w:val="NormalWeb"/>
        <w:spacing w:before="0" w:beforeAutospacing="0" w:after="0" w:afterAutospacing="0"/>
        <w:rPr>
          <w:rFonts w:ascii="Garamond" w:hAnsi="Garamond"/>
          <w:sz w:val="22"/>
          <w:szCs w:val="22"/>
        </w:rPr>
      </w:pPr>
      <w:r w:rsidRPr="00367D2E">
        <w:rPr>
          <w:rFonts w:ascii="Garamond" w:hAnsi="Garamond" w:cs="Arial"/>
          <w:color w:val="000000"/>
          <w:sz w:val="22"/>
          <w:szCs w:val="22"/>
        </w:rPr>
        <w:t xml:space="preserve">Glenn, E. P., Jarnevich, C. S., Shafroth, P. B., </w:t>
      </w:r>
      <w:proofErr w:type="spellStart"/>
      <w:r w:rsidRPr="00367D2E">
        <w:rPr>
          <w:rFonts w:ascii="Garamond" w:hAnsi="Garamond" w:cs="Arial"/>
          <w:color w:val="000000"/>
          <w:sz w:val="22"/>
          <w:szCs w:val="22"/>
        </w:rPr>
        <w:t>Nagler</w:t>
      </w:r>
      <w:proofErr w:type="spellEnd"/>
      <w:r w:rsidRPr="00367D2E">
        <w:rPr>
          <w:rFonts w:ascii="Garamond" w:hAnsi="Garamond" w:cs="Arial"/>
          <w:color w:val="000000"/>
          <w:sz w:val="22"/>
          <w:szCs w:val="22"/>
        </w:rPr>
        <w:t xml:space="preserve">, P. L., Glenn, E. P., Jarnevich, C. S., &amp; Shafroth, P. B. (2011). Distribution and </w:t>
      </w:r>
      <w:r w:rsidR="005B5631" w:rsidRPr="00732914">
        <w:rPr>
          <w:rFonts w:ascii="Garamond" w:hAnsi="Garamond" w:cs="Arial"/>
          <w:color w:val="000000"/>
          <w:sz w:val="22"/>
          <w:szCs w:val="22"/>
        </w:rPr>
        <w:t>a</w:t>
      </w:r>
      <w:r w:rsidRPr="00566133">
        <w:rPr>
          <w:rFonts w:ascii="Garamond" w:hAnsi="Garamond" w:cs="Arial"/>
          <w:color w:val="000000"/>
          <w:sz w:val="22"/>
          <w:szCs w:val="22"/>
        </w:rPr>
        <w:t xml:space="preserve">bundance of </w:t>
      </w:r>
      <w:proofErr w:type="spellStart"/>
      <w:r w:rsidR="005B5631" w:rsidRPr="00566133">
        <w:rPr>
          <w:rFonts w:ascii="Garamond" w:hAnsi="Garamond" w:cs="Arial"/>
          <w:color w:val="000000"/>
          <w:sz w:val="22"/>
          <w:szCs w:val="22"/>
        </w:rPr>
        <w:t>S</w:t>
      </w:r>
      <w:r w:rsidRPr="00566133">
        <w:rPr>
          <w:rFonts w:ascii="Garamond" w:hAnsi="Garamond" w:cs="Arial"/>
          <w:color w:val="000000"/>
          <w:sz w:val="22"/>
          <w:szCs w:val="22"/>
        </w:rPr>
        <w:t>altcedar</w:t>
      </w:r>
      <w:proofErr w:type="spellEnd"/>
      <w:r w:rsidRPr="00566133">
        <w:rPr>
          <w:rFonts w:ascii="Garamond" w:hAnsi="Garamond" w:cs="Arial"/>
          <w:color w:val="000000"/>
          <w:sz w:val="22"/>
          <w:szCs w:val="22"/>
        </w:rPr>
        <w:t xml:space="preserve"> and Russian </w:t>
      </w:r>
      <w:r w:rsidR="00CD2085" w:rsidRPr="00566133">
        <w:rPr>
          <w:rFonts w:ascii="Garamond" w:hAnsi="Garamond" w:cs="Arial"/>
          <w:color w:val="000000"/>
          <w:sz w:val="22"/>
          <w:szCs w:val="22"/>
        </w:rPr>
        <w:t>o</w:t>
      </w:r>
      <w:r w:rsidRPr="00BB567A">
        <w:rPr>
          <w:rFonts w:ascii="Garamond" w:hAnsi="Garamond" w:cs="Arial"/>
          <w:color w:val="000000"/>
          <w:sz w:val="22"/>
          <w:szCs w:val="22"/>
        </w:rPr>
        <w:t xml:space="preserve">live in the </w:t>
      </w:r>
      <w:r w:rsidR="005B5631" w:rsidRPr="00BB567A">
        <w:rPr>
          <w:rFonts w:ascii="Garamond" w:hAnsi="Garamond" w:cs="Arial"/>
          <w:color w:val="000000"/>
          <w:sz w:val="22"/>
          <w:szCs w:val="22"/>
        </w:rPr>
        <w:t>w</w:t>
      </w:r>
      <w:r w:rsidRPr="00BB567A">
        <w:rPr>
          <w:rFonts w:ascii="Garamond" w:hAnsi="Garamond" w:cs="Arial"/>
          <w:color w:val="000000"/>
          <w:sz w:val="22"/>
          <w:szCs w:val="22"/>
        </w:rPr>
        <w:t xml:space="preserve">estern United States. </w:t>
      </w:r>
      <w:r w:rsidRPr="00BB567A">
        <w:rPr>
          <w:rFonts w:ascii="Garamond" w:hAnsi="Garamond" w:cs="Arial"/>
          <w:i/>
          <w:color w:val="000000"/>
          <w:sz w:val="22"/>
          <w:szCs w:val="22"/>
        </w:rPr>
        <w:t>Critical Reviews in Plant Sciences, 30</w:t>
      </w:r>
      <w:r w:rsidRPr="00BB567A">
        <w:rPr>
          <w:rFonts w:ascii="Garamond" w:hAnsi="Garamond" w:cs="Arial"/>
          <w:color w:val="000000"/>
          <w:sz w:val="22"/>
          <w:szCs w:val="22"/>
        </w:rPr>
        <w:t xml:space="preserve">(6), 508–523. </w:t>
      </w:r>
      <w:r w:rsidR="007806AD" w:rsidRPr="00AE5E19">
        <w:rPr>
          <w:rFonts w:ascii="Garamond" w:hAnsi="Garamond"/>
          <w:sz w:val="22"/>
          <w:szCs w:val="22"/>
        </w:rPr>
        <w:t>https://doi.org/10.1080/07352689.2011.615689</w:t>
      </w:r>
    </w:p>
    <w:p w14:paraId="56490C29" w14:textId="77777777" w:rsidR="00327E53" w:rsidRPr="00367D2E" w:rsidRDefault="00327E53" w:rsidP="00327E53">
      <w:pPr>
        <w:rPr>
          <w:rFonts w:ascii="Garamond" w:eastAsia="Times New Roman" w:hAnsi="Garamond"/>
        </w:rPr>
      </w:pPr>
    </w:p>
    <w:p w14:paraId="4B647482" w14:textId="2DD91441" w:rsidR="00327E53" w:rsidRPr="00367D2E" w:rsidRDefault="00327E53" w:rsidP="00327E53">
      <w:pPr>
        <w:pStyle w:val="NormalWeb"/>
        <w:spacing w:before="0" w:beforeAutospacing="0" w:after="0" w:afterAutospacing="0"/>
        <w:rPr>
          <w:rFonts w:ascii="Garamond" w:hAnsi="Garamond"/>
          <w:sz w:val="22"/>
          <w:szCs w:val="22"/>
        </w:rPr>
      </w:pPr>
      <w:r w:rsidRPr="00367D2E">
        <w:rPr>
          <w:rFonts w:ascii="Garamond" w:hAnsi="Garamond" w:cs="Arial"/>
          <w:color w:val="000000"/>
          <w:sz w:val="22"/>
          <w:szCs w:val="22"/>
          <w:shd w:val="clear" w:color="auto" w:fill="FFFFFF"/>
        </w:rPr>
        <w:t xml:space="preserve">Jarnevich, C. S., &amp; Reynolds, L. V. (2010). Challenges of predicting the potential distribution of a slow-spreading invader: A habitat suitability map for an invasive riparian tree. </w:t>
      </w:r>
      <w:r w:rsidRPr="00367D2E">
        <w:rPr>
          <w:rFonts w:ascii="Garamond" w:hAnsi="Garamond" w:cs="Arial"/>
          <w:i/>
          <w:iCs/>
          <w:color w:val="000000"/>
          <w:sz w:val="22"/>
          <w:szCs w:val="22"/>
          <w:shd w:val="clear" w:color="auto" w:fill="FFFFFF"/>
        </w:rPr>
        <w:t>Biological Invasions</w:t>
      </w:r>
      <w:r w:rsidRPr="00367D2E">
        <w:rPr>
          <w:rFonts w:ascii="Garamond" w:hAnsi="Garamond" w:cs="Arial"/>
          <w:color w:val="000000"/>
          <w:sz w:val="22"/>
          <w:szCs w:val="22"/>
          <w:shd w:val="clear" w:color="auto" w:fill="FFFFFF"/>
        </w:rPr>
        <w:t xml:space="preserve">, </w:t>
      </w:r>
      <w:r w:rsidRPr="00367D2E">
        <w:rPr>
          <w:rFonts w:ascii="Garamond" w:hAnsi="Garamond" w:cs="Arial"/>
          <w:i/>
          <w:iCs/>
          <w:color w:val="000000"/>
          <w:sz w:val="22"/>
          <w:szCs w:val="22"/>
          <w:shd w:val="clear" w:color="auto" w:fill="FFFFFF"/>
        </w:rPr>
        <w:t>13</w:t>
      </w:r>
      <w:r w:rsidRPr="00367D2E">
        <w:rPr>
          <w:rFonts w:ascii="Garamond" w:hAnsi="Garamond" w:cs="Arial"/>
          <w:color w:val="000000"/>
          <w:sz w:val="22"/>
          <w:szCs w:val="22"/>
          <w:shd w:val="clear" w:color="auto" w:fill="FFFFFF"/>
        </w:rPr>
        <w:t xml:space="preserve">(1), 153–163. </w:t>
      </w:r>
      <w:r w:rsidR="007806AD" w:rsidRPr="00AE5E19">
        <w:rPr>
          <w:rFonts w:ascii="Garamond" w:hAnsi="Garamond"/>
          <w:sz w:val="22"/>
          <w:szCs w:val="22"/>
        </w:rPr>
        <w:t>https://doi.org/10.1007/s10530-010-9798-4</w:t>
      </w:r>
    </w:p>
    <w:p w14:paraId="67D6837A" w14:textId="7BEADDC6" w:rsidR="00327E53" w:rsidRPr="00367D2E" w:rsidRDefault="00327E53" w:rsidP="00327E53">
      <w:pPr>
        <w:rPr>
          <w:rFonts w:ascii="Garamond" w:eastAsia="Times New Roman" w:hAnsi="Garamond"/>
        </w:rPr>
      </w:pPr>
      <w:r w:rsidRPr="00367D2E">
        <w:rPr>
          <w:rFonts w:ascii="Garamond" w:eastAsia="Times New Roman" w:hAnsi="Garamond"/>
        </w:rPr>
        <w:br/>
      </w:r>
      <w:r w:rsidRPr="00367D2E">
        <w:rPr>
          <w:rFonts w:ascii="Garamond" w:eastAsia="Times New Roman" w:hAnsi="Garamond" w:cs="Arial"/>
          <w:color w:val="000000"/>
          <w:shd w:val="clear" w:color="auto" w:fill="FFFFFF"/>
        </w:rPr>
        <w:t>Collette, L. K. D., &amp; Pither, J. (2015). Russian-olive (</w:t>
      </w:r>
      <w:r w:rsidRPr="00367D2E">
        <w:rPr>
          <w:rFonts w:ascii="Garamond" w:eastAsia="Times New Roman" w:hAnsi="Garamond" w:cs="Arial"/>
          <w:i/>
          <w:color w:val="000000"/>
          <w:shd w:val="clear" w:color="auto" w:fill="FFFFFF"/>
        </w:rPr>
        <w:t>Elaeagnus angustifolia</w:t>
      </w:r>
      <w:r w:rsidRPr="00367D2E">
        <w:rPr>
          <w:rFonts w:ascii="Garamond" w:eastAsia="Times New Roman" w:hAnsi="Garamond" w:cs="Arial"/>
          <w:color w:val="000000"/>
          <w:shd w:val="clear" w:color="auto" w:fill="FFFFFF"/>
        </w:rPr>
        <w:t xml:space="preserve">) Biology and </w:t>
      </w:r>
      <w:r w:rsidR="00CD2085" w:rsidRPr="00367D2E">
        <w:rPr>
          <w:rFonts w:ascii="Garamond" w:eastAsia="Times New Roman" w:hAnsi="Garamond" w:cs="Arial"/>
          <w:color w:val="000000"/>
          <w:shd w:val="clear" w:color="auto" w:fill="FFFFFF"/>
        </w:rPr>
        <w:t>e</w:t>
      </w:r>
      <w:r w:rsidRPr="00367D2E">
        <w:rPr>
          <w:rFonts w:ascii="Garamond" w:eastAsia="Times New Roman" w:hAnsi="Garamond" w:cs="Arial"/>
          <w:color w:val="000000"/>
          <w:shd w:val="clear" w:color="auto" w:fill="FFFFFF"/>
        </w:rPr>
        <w:t xml:space="preserve">cology and its </w:t>
      </w:r>
      <w:r w:rsidR="00CD2085" w:rsidRPr="00367D2E">
        <w:rPr>
          <w:rFonts w:ascii="Garamond" w:eastAsia="Times New Roman" w:hAnsi="Garamond" w:cs="Arial"/>
          <w:color w:val="000000"/>
          <w:shd w:val="clear" w:color="auto" w:fill="FFFFFF"/>
        </w:rPr>
        <w:t>p</w:t>
      </w:r>
      <w:r w:rsidRPr="00367D2E">
        <w:rPr>
          <w:rFonts w:ascii="Garamond" w:eastAsia="Times New Roman" w:hAnsi="Garamond" w:cs="Arial"/>
          <w:color w:val="000000"/>
          <w:shd w:val="clear" w:color="auto" w:fill="FFFFFF"/>
        </w:rPr>
        <w:t xml:space="preserve">otential to </w:t>
      </w:r>
      <w:r w:rsidR="00CD2085" w:rsidRPr="00367D2E">
        <w:rPr>
          <w:rFonts w:ascii="Garamond" w:eastAsia="Times New Roman" w:hAnsi="Garamond" w:cs="Arial"/>
          <w:color w:val="000000"/>
          <w:shd w:val="clear" w:color="auto" w:fill="FFFFFF"/>
        </w:rPr>
        <w:t>i</w:t>
      </w:r>
      <w:r w:rsidRPr="00367D2E">
        <w:rPr>
          <w:rFonts w:ascii="Garamond" w:eastAsia="Times New Roman" w:hAnsi="Garamond" w:cs="Arial"/>
          <w:color w:val="000000"/>
          <w:shd w:val="clear" w:color="auto" w:fill="FFFFFF"/>
        </w:rPr>
        <w:t xml:space="preserve">nvade </w:t>
      </w:r>
      <w:r w:rsidR="005B5631" w:rsidRPr="00367D2E">
        <w:rPr>
          <w:rFonts w:ascii="Garamond" w:eastAsia="Times New Roman" w:hAnsi="Garamond" w:cs="Arial"/>
          <w:color w:val="000000"/>
          <w:shd w:val="clear" w:color="auto" w:fill="FFFFFF"/>
        </w:rPr>
        <w:t>n</w:t>
      </w:r>
      <w:r w:rsidRPr="00367D2E">
        <w:rPr>
          <w:rFonts w:ascii="Garamond" w:eastAsia="Times New Roman" w:hAnsi="Garamond" w:cs="Arial"/>
          <w:color w:val="000000"/>
          <w:shd w:val="clear" w:color="auto" w:fill="FFFFFF"/>
        </w:rPr>
        <w:t xml:space="preserve">orthern North American </w:t>
      </w:r>
      <w:r w:rsidR="00CD2085" w:rsidRPr="00367D2E">
        <w:rPr>
          <w:rFonts w:ascii="Garamond" w:eastAsia="Times New Roman" w:hAnsi="Garamond" w:cs="Arial"/>
          <w:color w:val="000000"/>
          <w:shd w:val="clear" w:color="auto" w:fill="FFFFFF"/>
        </w:rPr>
        <w:t>r</w:t>
      </w:r>
      <w:r w:rsidRPr="00367D2E">
        <w:rPr>
          <w:rFonts w:ascii="Garamond" w:eastAsia="Times New Roman" w:hAnsi="Garamond" w:cs="Arial"/>
          <w:color w:val="000000"/>
          <w:shd w:val="clear" w:color="auto" w:fill="FFFFFF"/>
        </w:rPr>
        <w:t xml:space="preserve">iparian </w:t>
      </w:r>
      <w:r w:rsidR="00CD2085" w:rsidRPr="00367D2E">
        <w:rPr>
          <w:rFonts w:ascii="Garamond" w:eastAsia="Times New Roman" w:hAnsi="Garamond" w:cs="Arial"/>
          <w:color w:val="000000"/>
          <w:shd w:val="clear" w:color="auto" w:fill="FFFFFF"/>
        </w:rPr>
        <w:t>e</w:t>
      </w:r>
      <w:r w:rsidRPr="00367D2E">
        <w:rPr>
          <w:rFonts w:ascii="Garamond" w:eastAsia="Times New Roman" w:hAnsi="Garamond" w:cs="Arial"/>
          <w:color w:val="000000"/>
          <w:shd w:val="clear" w:color="auto" w:fill="FFFFFF"/>
        </w:rPr>
        <w:t xml:space="preserve">cosystems. </w:t>
      </w:r>
      <w:r w:rsidRPr="00367D2E">
        <w:rPr>
          <w:rFonts w:ascii="Garamond" w:eastAsia="Times New Roman" w:hAnsi="Garamond" w:cs="Arial"/>
          <w:i/>
          <w:iCs/>
          <w:color w:val="000000"/>
          <w:shd w:val="clear" w:color="auto" w:fill="FFFFFF"/>
        </w:rPr>
        <w:t>Invasive Plant Science and Management</w:t>
      </w:r>
      <w:r w:rsidRPr="00367D2E">
        <w:rPr>
          <w:rFonts w:ascii="Garamond" w:eastAsia="Times New Roman" w:hAnsi="Garamond" w:cs="Arial"/>
          <w:color w:val="000000"/>
          <w:shd w:val="clear" w:color="auto" w:fill="FFFFFF"/>
        </w:rPr>
        <w:t xml:space="preserve">, </w:t>
      </w:r>
      <w:r w:rsidRPr="00367D2E">
        <w:rPr>
          <w:rFonts w:ascii="Garamond" w:eastAsia="Times New Roman" w:hAnsi="Garamond" w:cs="Arial"/>
          <w:i/>
          <w:iCs/>
          <w:color w:val="000000"/>
          <w:shd w:val="clear" w:color="auto" w:fill="FFFFFF"/>
        </w:rPr>
        <w:t>8</w:t>
      </w:r>
      <w:r w:rsidRPr="00367D2E">
        <w:rPr>
          <w:rFonts w:ascii="Garamond" w:eastAsia="Times New Roman" w:hAnsi="Garamond" w:cs="Arial"/>
          <w:color w:val="000000"/>
          <w:shd w:val="clear" w:color="auto" w:fill="FFFFFF"/>
        </w:rPr>
        <w:t xml:space="preserve">(1), 1–14. </w:t>
      </w:r>
      <w:r w:rsidR="007806AD" w:rsidRPr="00AE5E19">
        <w:rPr>
          <w:rFonts w:ascii="Garamond" w:hAnsi="Garamond"/>
        </w:rPr>
        <w:t>https://doi.org/10.1614/IPSM-D-14-00037.1</w:t>
      </w:r>
    </w:p>
    <w:p w14:paraId="1F82D916" w14:textId="77777777" w:rsidR="005D7108" w:rsidRPr="00327E53" w:rsidRDefault="005D7108">
      <w:pPr>
        <w:rPr>
          <w:rFonts w:ascii="Garamond" w:hAnsi="Garamond"/>
        </w:rPr>
      </w:pPr>
    </w:p>
    <w:sectPr w:rsidR="005D7108" w:rsidRPr="00327E53" w:rsidSect="00C82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3BC5C" w14:textId="77777777" w:rsidR="000F2329" w:rsidRDefault="000F2329" w:rsidP="00973CEF">
      <w:r>
        <w:separator/>
      </w:r>
    </w:p>
  </w:endnote>
  <w:endnote w:type="continuationSeparator" w:id="0">
    <w:p w14:paraId="3D398EF0" w14:textId="77777777" w:rsidR="000F2329" w:rsidRDefault="000F2329" w:rsidP="0097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CC483" w14:textId="77777777" w:rsidR="000F2329" w:rsidRDefault="000F2329" w:rsidP="00973CEF">
      <w:r>
        <w:separator/>
      </w:r>
    </w:p>
  </w:footnote>
  <w:footnote w:type="continuationSeparator" w:id="0">
    <w:p w14:paraId="692372BC" w14:textId="77777777" w:rsidR="000F2329" w:rsidRDefault="000F2329" w:rsidP="00973CE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49D"/>
    <w:multiLevelType w:val="multilevel"/>
    <w:tmpl w:val="F62A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E5968"/>
    <w:multiLevelType w:val="hybridMultilevel"/>
    <w:tmpl w:val="6590A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663D4"/>
    <w:multiLevelType w:val="multilevel"/>
    <w:tmpl w:val="17F4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60662C"/>
    <w:multiLevelType w:val="multilevel"/>
    <w:tmpl w:val="F362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9"/>
  </w:num>
  <w:num w:numId="8">
    <w:abstractNumId w:val="10"/>
  </w:num>
  <w:num w:numId="9">
    <w:abstractNumId w:val="0"/>
  </w:num>
  <w:num w:numId="10">
    <w:abstractNumId w:val="4"/>
  </w:num>
  <w:num w:numId="11">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Gallagher">
    <w15:presenceInfo w15:providerId="Windows Live" w15:userId="ee40e49c1d0e5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37151"/>
    <w:rsid w:val="00060641"/>
    <w:rsid w:val="000649F4"/>
    <w:rsid w:val="00073224"/>
    <w:rsid w:val="00075708"/>
    <w:rsid w:val="00095C2F"/>
    <w:rsid w:val="00095D93"/>
    <w:rsid w:val="000A2FDB"/>
    <w:rsid w:val="000D7963"/>
    <w:rsid w:val="000E3C1F"/>
    <w:rsid w:val="000E4025"/>
    <w:rsid w:val="000E6DEA"/>
    <w:rsid w:val="000F2329"/>
    <w:rsid w:val="000F487D"/>
    <w:rsid w:val="000F76DA"/>
    <w:rsid w:val="00107706"/>
    <w:rsid w:val="0011379E"/>
    <w:rsid w:val="00123B69"/>
    <w:rsid w:val="00123D11"/>
    <w:rsid w:val="0012678E"/>
    <w:rsid w:val="00134C6A"/>
    <w:rsid w:val="001538F2"/>
    <w:rsid w:val="00164AAB"/>
    <w:rsid w:val="001670E8"/>
    <w:rsid w:val="00172113"/>
    <w:rsid w:val="00184D8A"/>
    <w:rsid w:val="001976DA"/>
    <w:rsid w:val="001A2ECC"/>
    <w:rsid w:val="001C0963"/>
    <w:rsid w:val="001D1B19"/>
    <w:rsid w:val="001E7B5F"/>
    <w:rsid w:val="001F7D4A"/>
    <w:rsid w:val="002046C4"/>
    <w:rsid w:val="00207AC2"/>
    <w:rsid w:val="0022612D"/>
    <w:rsid w:val="00227218"/>
    <w:rsid w:val="0023408F"/>
    <w:rsid w:val="00235993"/>
    <w:rsid w:val="002360EC"/>
    <w:rsid w:val="00272CD9"/>
    <w:rsid w:val="00273BD3"/>
    <w:rsid w:val="00274CD0"/>
    <w:rsid w:val="00276572"/>
    <w:rsid w:val="00285042"/>
    <w:rsid w:val="00290705"/>
    <w:rsid w:val="002A141B"/>
    <w:rsid w:val="002B6846"/>
    <w:rsid w:val="002C501D"/>
    <w:rsid w:val="002D11FD"/>
    <w:rsid w:val="002D6CAD"/>
    <w:rsid w:val="002E0154"/>
    <w:rsid w:val="002E2D9E"/>
    <w:rsid w:val="002F28A0"/>
    <w:rsid w:val="002F3EB6"/>
    <w:rsid w:val="00300966"/>
    <w:rsid w:val="00302E59"/>
    <w:rsid w:val="003110D7"/>
    <w:rsid w:val="00312997"/>
    <w:rsid w:val="00320950"/>
    <w:rsid w:val="00327E53"/>
    <w:rsid w:val="003347A7"/>
    <w:rsid w:val="00334B0C"/>
    <w:rsid w:val="00347670"/>
    <w:rsid w:val="00353F4B"/>
    <w:rsid w:val="0036035B"/>
    <w:rsid w:val="00362915"/>
    <w:rsid w:val="00367D2E"/>
    <w:rsid w:val="00372DBF"/>
    <w:rsid w:val="00384B24"/>
    <w:rsid w:val="0039196A"/>
    <w:rsid w:val="00394D2B"/>
    <w:rsid w:val="003B54D0"/>
    <w:rsid w:val="003B758A"/>
    <w:rsid w:val="003C28CD"/>
    <w:rsid w:val="003D2EDF"/>
    <w:rsid w:val="003E58A4"/>
    <w:rsid w:val="003F547A"/>
    <w:rsid w:val="0041686A"/>
    <w:rsid w:val="004228B2"/>
    <w:rsid w:val="00453F48"/>
    <w:rsid w:val="00457DF3"/>
    <w:rsid w:val="00461AA0"/>
    <w:rsid w:val="00467737"/>
    <w:rsid w:val="00467FB3"/>
    <w:rsid w:val="00476B26"/>
    <w:rsid w:val="00476EA1"/>
    <w:rsid w:val="0048005B"/>
    <w:rsid w:val="004A05A4"/>
    <w:rsid w:val="004A4D5E"/>
    <w:rsid w:val="004B304D"/>
    <w:rsid w:val="004C0A16"/>
    <w:rsid w:val="004C3C43"/>
    <w:rsid w:val="004C5693"/>
    <w:rsid w:val="004D30B1"/>
    <w:rsid w:val="004D358F"/>
    <w:rsid w:val="004E292F"/>
    <w:rsid w:val="00524D44"/>
    <w:rsid w:val="005344D2"/>
    <w:rsid w:val="00542AAA"/>
    <w:rsid w:val="005470E2"/>
    <w:rsid w:val="005569E0"/>
    <w:rsid w:val="00565EE1"/>
    <w:rsid w:val="00566133"/>
    <w:rsid w:val="005738D8"/>
    <w:rsid w:val="0057403E"/>
    <w:rsid w:val="00583971"/>
    <w:rsid w:val="0058488F"/>
    <w:rsid w:val="00584D18"/>
    <w:rsid w:val="00586367"/>
    <w:rsid w:val="00594D0B"/>
    <w:rsid w:val="005B5631"/>
    <w:rsid w:val="005B7CCF"/>
    <w:rsid w:val="005C5954"/>
    <w:rsid w:val="005C6FC1"/>
    <w:rsid w:val="005C72E8"/>
    <w:rsid w:val="005D3F60"/>
    <w:rsid w:val="005D444A"/>
    <w:rsid w:val="005D7108"/>
    <w:rsid w:val="005E3316"/>
    <w:rsid w:val="00632B31"/>
    <w:rsid w:val="00636FAE"/>
    <w:rsid w:val="006452A4"/>
    <w:rsid w:val="00645AC7"/>
    <w:rsid w:val="006515E3"/>
    <w:rsid w:val="00657E56"/>
    <w:rsid w:val="00660181"/>
    <w:rsid w:val="00663317"/>
    <w:rsid w:val="006651DF"/>
    <w:rsid w:val="00676C74"/>
    <w:rsid w:val="006804AC"/>
    <w:rsid w:val="006814D5"/>
    <w:rsid w:val="00692C0E"/>
    <w:rsid w:val="00695D85"/>
    <w:rsid w:val="006A2A26"/>
    <w:rsid w:val="006A4726"/>
    <w:rsid w:val="006B2E47"/>
    <w:rsid w:val="006B39A8"/>
    <w:rsid w:val="006B7491"/>
    <w:rsid w:val="006E1C6C"/>
    <w:rsid w:val="00700524"/>
    <w:rsid w:val="007059D2"/>
    <w:rsid w:val="007072BA"/>
    <w:rsid w:val="00716246"/>
    <w:rsid w:val="00720684"/>
    <w:rsid w:val="007226AE"/>
    <w:rsid w:val="00732914"/>
    <w:rsid w:val="00735F70"/>
    <w:rsid w:val="007433E4"/>
    <w:rsid w:val="00752AC5"/>
    <w:rsid w:val="00760B99"/>
    <w:rsid w:val="007715BF"/>
    <w:rsid w:val="007806AD"/>
    <w:rsid w:val="00782999"/>
    <w:rsid w:val="007A4F2A"/>
    <w:rsid w:val="007A7268"/>
    <w:rsid w:val="007B73F9"/>
    <w:rsid w:val="007C08E6"/>
    <w:rsid w:val="007D2101"/>
    <w:rsid w:val="007E4F7B"/>
    <w:rsid w:val="007E7E0A"/>
    <w:rsid w:val="007F0659"/>
    <w:rsid w:val="0080287D"/>
    <w:rsid w:val="008060AF"/>
    <w:rsid w:val="00806DE6"/>
    <w:rsid w:val="0081295E"/>
    <w:rsid w:val="00822E7A"/>
    <w:rsid w:val="00826EB9"/>
    <w:rsid w:val="00835C04"/>
    <w:rsid w:val="008403B8"/>
    <w:rsid w:val="008479F7"/>
    <w:rsid w:val="0085323B"/>
    <w:rsid w:val="0087294E"/>
    <w:rsid w:val="0087444D"/>
    <w:rsid w:val="008779D2"/>
    <w:rsid w:val="008807EE"/>
    <w:rsid w:val="008924F6"/>
    <w:rsid w:val="00896D48"/>
    <w:rsid w:val="008B3821"/>
    <w:rsid w:val="008B61F0"/>
    <w:rsid w:val="008D41B1"/>
    <w:rsid w:val="008F2A72"/>
    <w:rsid w:val="00916099"/>
    <w:rsid w:val="00923A5D"/>
    <w:rsid w:val="00937ED2"/>
    <w:rsid w:val="00941956"/>
    <w:rsid w:val="0094514E"/>
    <w:rsid w:val="009479E5"/>
    <w:rsid w:val="0095098D"/>
    <w:rsid w:val="00973CEF"/>
    <w:rsid w:val="00980C34"/>
    <w:rsid w:val="009812BB"/>
    <w:rsid w:val="009A09FD"/>
    <w:rsid w:val="009A492A"/>
    <w:rsid w:val="009B08C3"/>
    <w:rsid w:val="009C02F9"/>
    <w:rsid w:val="009D227B"/>
    <w:rsid w:val="009D7235"/>
    <w:rsid w:val="009E1788"/>
    <w:rsid w:val="009E459B"/>
    <w:rsid w:val="009E4CFF"/>
    <w:rsid w:val="00A0319C"/>
    <w:rsid w:val="00A07C1D"/>
    <w:rsid w:val="00A1660E"/>
    <w:rsid w:val="00A304CA"/>
    <w:rsid w:val="00A4473F"/>
    <w:rsid w:val="00A44DD0"/>
    <w:rsid w:val="00A46F34"/>
    <w:rsid w:val="00A502A8"/>
    <w:rsid w:val="00A50CFE"/>
    <w:rsid w:val="00A5463B"/>
    <w:rsid w:val="00A55CB0"/>
    <w:rsid w:val="00A602C7"/>
    <w:rsid w:val="00A60645"/>
    <w:rsid w:val="00A617F6"/>
    <w:rsid w:val="00A74DE9"/>
    <w:rsid w:val="00A80A92"/>
    <w:rsid w:val="00A8257F"/>
    <w:rsid w:val="00A83D36"/>
    <w:rsid w:val="00A940E9"/>
    <w:rsid w:val="00A94DFD"/>
    <w:rsid w:val="00AB2804"/>
    <w:rsid w:val="00AD17BE"/>
    <w:rsid w:val="00AE46F5"/>
    <w:rsid w:val="00AE5E19"/>
    <w:rsid w:val="00B11E7E"/>
    <w:rsid w:val="00B14F32"/>
    <w:rsid w:val="00B15DF4"/>
    <w:rsid w:val="00B278FD"/>
    <w:rsid w:val="00B321BC"/>
    <w:rsid w:val="00B43262"/>
    <w:rsid w:val="00B45521"/>
    <w:rsid w:val="00B73203"/>
    <w:rsid w:val="00B76BDC"/>
    <w:rsid w:val="00B77072"/>
    <w:rsid w:val="00B81E34"/>
    <w:rsid w:val="00B82905"/>
    <w:rsid w:val="00B9571C"/>
    <w:rsid w:val="00B9614C"/>
    <w:rsid w:val="00BA67CB"/>
    <w:rsid w:val="00BB1A3F"/>
    <w:rsid w:val="00BB5427"/>
    <w:rsid w:val="00BB567A"/>
    <w:rsid w:val="00BD0255"/>
    <w:rsid w:val="00BD4125"/>
    <w:rsid w:val="00C01FA2"/>
    <w:rsid w:val="00C057E9"/>
    <w:rsid w:val="00C06191"/>
    <w:rsid w:val="00C10D49"/>
    <w:rsid w:val="00C1412C"/>
    <w:rsid w:val="00C32A58"/>
    <w:rsid w:val="00C33A8E"/>
    <w:rsid w:val="00C5370F"/>
    <w:rsid w:val="00C55FC9"/>
    <w:rsid w:val="00C672BC"/>
    <w:rsid w:val="00C72F1A"/>
    <w:rsid w:val="00C82473"/>
    <w:rsid w:val="00C83576"/>
    <w:rsid w:val="00CA0A4F"/>
    <w:rsid w:val="00CA0EED"/>
    <w:rsid w:val="00CA4793"/>
    <w:rsid w:val="00CA6D36"/>
    <w:rsid w:val="00CB421A"/>
    <w:rsid w:val="00CB51DA"/>
    <w:rsid w:val="00CB6407"/>
    <w:rsid w:val="00CC7683"/>
    <w:rsid w:val="00CD0433"/>
    <w:rsid w:val="00CD1DD3"/>
    <w:rsid w:val="00CD2085"/>
    <w:rsid w:val="00CE4F6F"/>
    <w:rsid w:val="00D07222"/>
    <w:rsid w:val="00D12F5B"/>
    <w:rsid w:val="00D22F4A"/>
    <w:rsid w:val="00D3189E"/>
    <w:rsid w:val="00D3192F"/>
    <w:rsid w:val="00D3275A"/>
    <w:rsid w:val="00D37935"/>
    <w:rsid w:val="00D55491"/>
    <w:rsid w:val="00D63B6C"/>
    <w:rsid w:val="00D808DE"/>
    <w:rsid w:val="00DA24D9"/>
    <w:rsid w:val="00DA487C"/>
    <w:rsid w:val="00DB5124"/>
    <w:rsid w:val="00DC6974"/>
    <w:rsid w:val="00DD39EB"/>
    <w:rsid w:val="00DD7266"/>
    <w:rsid w:val="00DE3EF8"/>
    <w:rsid w:val="00E24415"/>
    <w:rsid w:val="00E55138"/>
    <w:rsid w:val="00E567D5"/>
    <w:rsid w:val="00E6039B"/>
    <w:rsid w:val="00E803C5"/>
    <w:rsid w:val="00E86827"/>
    <w:rsid w:val="00EB2C0A"/>
    <w:rsid w:val="00EB4818"/>
    <w:rsid w:val="00EC3694"/>
    <w:rsid w:val="00ED6B3C"/>
    <w:rsid w:val="00EE15FC"/>
    <w:rsid w:val="00EE5E74"/>
    <w:rsid w:val="00EF6440"/>
    <w:rsid w:val="00F038E6"/>
    <w:rsid w:val="00F0604C"/>
    <w:rsid w:val="00F1255A"/>
    <w:rsid w:val="00F17B22"/>
    <w:rsid w:val="00F20A93"/>
    <w:rsid w:val="00F21144"/>
    <w:rsid w:val="00F2154C"/>
    <w:rsid w:val="00F23860"/>
    <w:rsid w:val="00F24033"/>
    <w:rsid w:val="00F268BE"/>
    <w:rsid w:val="00F52113"/>
    <w:rsid w:val="00F52C67"/>
    <w:rsid w:val="00F632CD"/>
    <w:rsid w:val="00F67867"/>
    <w:rsid w:val="00F81FF4"/>
    <w:rsid w:val="00F903D6"/>
    <w:rsid w:val="00FB1905"/>
    <w:rsid w:val="00FC664D"/>
    <w:rsid w:val="00FC6EF2"/>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018C93C8-4D4C-4BD5-B0FA-2A781ED8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C3C43"/>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973CEF"/>
    <w:pPr>
      <w:tabs>
        <w:tab w:val="center" w:pos="4680"/>
        <w:tab w:val="right" w:pos="9360"/>
      </w:tabs>
    </w:pPr>
  </w:style>
  <w:style w:type="character" w:customStyle="1" w:styleId="HeaderChar">
    <w:name w:val="Header Char"/>
    <w:basedOn w:val="DefaultParagraphFont"/>
    <w:link w:val="Header"/>
    <w:uiPriority w:val="99"/>
    <w:rsid w:val="00973CEF"/>
    <w:rPr>
      <w:sz w:val="22"/>
      <w:szCs w:val="22"/>
    </w:rPr>
  </w:style>
  <w:style w:type="paragraph" w:styleId="Footer">
    <w:name w:val="footer"/>
    <w:basedOn w:val="Normal"/>
    <w:link w:val="FooterChar"/>
    <w:uiPriority w:val="99"/>
    <w:unhideWhenUsed/>
    <w:rsid w:val="00973CEF"/>
    <w:pPr>
      <w:tabs>
        <w:tab w:val="center" w:pos="4680"/>
        <w:tab w:val="right" w:pos="9360"/>
      </w:tabs>
    </w:pPr>
  </w:style>
  <w:style w:type="character" w:customStyle="1" w:styleId="FooterChar">
    <w:name w:val="Footer Char"/>
    <w:basedOn w:val="DefaultParagraphFont"/>
    <w:link w:val="Footer"/>
    <w:uiPriority w:val="99"/>
    <w:rsid w:val="00973CE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72322">
      <w:bodyDiv w:val="1"/>
      <w:marLeft w:val="0"/>
      <w:marRight w:val="0"/>
      <w:marTop w:val="0"/>
      <w:marBottom w:val="0"/>
      <w:divBdr>
        <w:top w:val="none" w:sz="0" w:space="0" w:color="auto"/>
        <w:left w:val="none" w:sz="0" w:space="0" w:color="auto"/>
        <w:bottom w:val="none" w:sz="0" w:space="0" w:color="auto"/>
        <w:right w:val="none" w:sz="0" w:space="0" w:color="auto"/>
      </w:divBdr>
    </w:div>
    <w:div w:id="359550791">
      <w:bodyDiv w:val="1"/>
      <w:marLeft w:val="0"/>
      <w:marRight w:val="0"/>
      <w:marTop w:val="0"/>
      <w:marBottom w:val="0"/>
      <w:divBdr>
        <w:top w:val="none" w:sz="0" w:space="0" w:color="auto"/>
        <w:left w:val="none" w:sz="0" w:space="0" w:color="auto"/>
        <w:bottom w:val="none" w:sz="0" w:space="0" w:color="auto"/>
        <w:right w:val="none" w:sz="0" w:space="0" w:color="auto"/>
      </w:divBdr>
    </w:div>
    <w:div w:id="381444745">
      <w:bodyDiv w:val="1"/>
      <w:marLeft w:val="0"/>
      <w:marRight w:val="0"/>
      <w:marTop w:val="0"/>
      <w:marBottom w:val="0"/>
      <w:divBdr>
        <w:top w:val="none" w:sz="0" w:space="0" w:color="auto"/>
        <w:left w:val="none" w:sz="0" w:space="0" w:color="auto"/>
        <w:bottom w:val="none" w:sz="0" w:space="0" w:color="auto"/>
        <w:right w:val="none" w:sz="0" w:space="0" w:color="auto"/>
      </w:divBdr>
    </w:div>
    <w:div w:id="462886519">
      <w:bodyDiv w:val="1"/>
      <w:marLeft w:val="0"/>
      <w:marRight w:val="0"/>
      <w:marTop w:val="0"/>
      <w:marBottom w:val="0"/>
      <w:divBdr>
        <w:top w:val="none" w:sz="0" w:space="0" w:color="auto"/>
        <w:left w:val="none" w:sz="0" w:space="0" w:color="auto"/>
        <w:bottom w:val="none" w:sz="0" w:space="0" w:color="auto"/>
        <w:right w:val="none" w:sz="0" w:space="0" w:color="auto"/>
      </w:divBdr>
    </w:div>
    <w:div w:id="476342285">
      <w:bodyDiv w:val="1"/>
      <w:marLeft w:val="0"/>
      <w:marRight w:val="0"/>
      <w:marTop w:val="0"/>
      <w:marBottom w:val="0"/>
      <w:divBdr>
        <w:top w:val="none" w:sz="0" w:space="0" w:color="auto"/>
        <w:left w:val="none" w:sz="0" w:space="0" w:color="auto"/>
        <w:bottom w:val="none" w:sz="0" w:space="0" w:color="auto"/>
        <w:right w:val="none" w:sz="0" w:space="0" w:color="auto"/>
      </w:divBdr>
    </w:div>
    <w:div w:id="486477174">
      <w:bodyDiv w:val="1"/>
      <w:marLeft w:val="0"/>
      <w:marRight w:val="0"/>
      <w:marTop w:val="0"/>
      <w:marBottom w:val="0"/>
      <w:divBdr>
        <w:top w:val="none" w:sz="0" w:space="0" w:color="auto"/>
        <w:left w:val="none" w:sz="0" w:space="0" w:color="auto"/>
        <w:bottom w:val="none" w:sz="0" w:space="0" w:color="auto"/>
        <w:right w:val="none" w:sz="0" w:space="0" w:color="auto"/>
      </w:divBdr>
    </w:div>
    <w:div w:id="579946688">
      <w:bodyDiv w:val="1"/>
      <w:marLeft w:val="0"/>
      <w:marRight w:val="0"/>
      <w:marTop w:val="0"/>
      <w:marBottom w:val="0"/>
      <w:divBdr>
        <w:top w:val="none" w:sz="0" w:space="0" w:color="auto"/>
        <w:left w:val="none" w:sz="0" w:space="0" w:color="auto"/>
        <w:bottom w:val="none" w:sz="0" w:space="0" w:color="auto"/>
        <w:right w:val="none" w:sz="0" w:space="0" w:color="auto"/>
      </w:divBdr>
    </w:div>
    <w:div w:id="716708500">
      <w:bodyDiv w:val="1"/>
      <w:marLeft w:val="0"/>
      <w:marRight w:val="0"/>
      <w:marTop w:val="0"/>
      <w:marBottom w:val="0"/>
      <w:divBdr>
        <w:top w:val="none" w:sz="0" w:space="0" w:color="auto"/>
        <w:left w:val="none" w:sz="0" w:space="0" w:color="auto"/>
        <w:bottom w:val="none" w:sz="0" w:space="0" w:color="auto"/>
        <w:right w:val="none" w:sz="0" w:space="0" w:color="auto"/>
      </w:divBdr>
    </w:div>
    <w:div w:id="769010882">
      <w:bodyDiv w:val="1"/>
      <w:marLeft w:val="0"/>
      <w:marRight w:val="0"/>
      <w:marTop w:val="0"/>
      <w:marBottom w:val="0"/>
      <w:divBdr>
        <w:top w:val="none" w:sz="0" w:space="0" w:color="auto"/>
        <w:left w:val="none" w:sz="0" w:space="0" w:color="auto"/>
        <w:bottom w:val="none" w:sz="0" w:space="0" w:color="auto"/>
        <w:right w:val="none" w:sz="0" w:space="0" w:color="auto"/>
      </w:divBdr>
    </w:div>
    <w:div w:id="781730714">
      <w:bodyDiv w:val="1"/>
      <w:marLeft w:val="0"/>
      <w:marRight w:val="0"/>
      <w:marTop w:val="0"/>
      <w:marBottom w:val="0"/>
      <w:divBdr>
        <w:top w:val="none" w:sz="0" w:space="0" w:color="auto"/>
        <w:left w:val="none" w:sz="0" w:space="0" w:color="auto"/>
        <w:bottom w:val="none" w:sz="0" w:space="0" w:color="auto"/>
        <w:right w:val="none" w:sz="0" w:space="0" w:color="auto"/>
      </w:divBdr>
    </w:div>
    <w:div w:id="938179319">
      <w:bodyDiv w:val="1"/>
      <w:marLeft w:val="0"/>
      <w:marRight w:val="0"/>
      <w:marTop w:val="0"/>
      <w:marBottom w:val="0"/>
      <w:divBdr>
        <w:top w:val="none" w:sz="0" w:space="0" w:color="auto"/>
        <w:left w:val="none" w:sz="0" w:space="0" w:color="auto"/>
        <w:bottom w:val="none" w:sz="0" w:space="0" w:color="auto"/>
        <w:right w:val="none" w:sz="0" w:space="0" w:color="auto"/>
      </w:divBdr>
    </w:div>
    <w:div w:id="968244693">
      <w:bodyDiv w:val="1"/>
      <w:marLeft w:val="0"/>
      <w:marRight w:val="0"/>
      <w:marTop w:val="0"/>
      <w:marBottom w:val="0"/>
      <w:divBdr>
        <w:top w:val="none" w:sz="0" w:space="0" w:color="auto"/>
        <w:left w:val="none" w:sz="0" w:space="0" w:color="auto"/>
        <w:bottom w:val="none" w:sz="0" w:space="0" w:color="auto"/>
        <w:right w:val="none" w:sz="0" w:space="0" w:color="auto"/>
      </w:divBdr>
    </w:div>
    <w:div w:id="1087312650">
      <w:bodyDiv w:val="1"/>
      <w:marLeft w:val="0"/>
      <w:marRight w:val="0"/>
      <w:marTop w:val="0"/>
      <w:marBottom w:val="0"/>
      <w:divBdr>
        <w:top w:val="none" w:sz="0" w:space="0" w:color="auto"/>
        <w:left w:val="none" w:sz="0" w:space="0" w:color="auto"/>
        <w:bottom w:val="none" w:sz="0" w:space="0" w:color="auto"/>
        <w:right w:val="none" w:sz="0" w:space="0" w:color="auto"/>
      </w:divBdr>
    </w:div>
    <w:div w:id="1141650959">
      <w:bodyDiv w:val="1"/>
      <w:marLeft w:val="0"/>
      <w:marRight w:val="0"/>
      <w:marTop w:val="0"/>
      <w:marBottom w:val="0"/>
      <w:divBdr>
        <w:top w:val="none" w:sz="0" w:space="0" w:color="auto"/>
        <w:left w:val="none" w:sz="0" w:space="0" w:color="auto"/>
        <w:bottom w:val="none" w:sz="0" w:space="0" w:color="auto"/>
        <w:right w:val="none" w:sz="0" w:space="0" w:color="auto"/>
      </w:divBdr>
    </w:div>
    <w:div w:id="1178302514">
      <w:bodyDiv w:val="1"/>
      <w:marLeft w:val="0"/>
      <w:marRight w:val="0"/>
      <w:marTop w:val="0"/>
      <w:marBottom w:val="0"/>
      <w:divBdr>
        <w:top w:val="none" w:sz="0" w:space="0" w:color="auto"/>
        <w:left w:val="none" w:sz="0" w:space="0" w:color="auto"/>
        <w:bottom w:val="none" w:sz="0" w:space="0" w:color="auto"/>
        <w:right w:val="none" w:sz="0" w:space="0" w:color="auto"/>
      </w:divBdr>
    </w:div>
    <w:div w:id="1215702856">
      <w:bodyDiv w:val="1"/>
      <w:marLeft w:val="0"/>
      <w:marRight w:val="0"/>
      <w:marTop w:val="0"/>
      <w:marBottom w:val="0"/>
      <w:divBdr>
        <w:top w:val="none" w:sz="0" w:space="0" w:color="auto"/>
        <w:left w:val="none" w:sz="0" w:space="0" w:color="auto"/>
        <w:bottom w:val="none" w:sz="0" w:space="0" w:color="auto"/>
        <w:right w:val="none" w:sz="0" w:space="0" w:color="auto"/>
      </w:divBdr>
    </w:div>
    <w:div w:id="1239514571">
      <w:bodyDiv w:val="1"/>
      <w:marLeft w:val="0"/>
      <w:marRight w:val="0"/>
      <w:marTop w:val="0"/>
      <w:marBottom w:val="0"/>
      <w:divBdr>
        <w:top w:val="none" w:sz="0" w:space="0" w:color="auto"/>
        <w:left w:val="none" w:sz="0" w:space="0" w:color="auto"/>
        <w:bottom w:val="none" w:sz="0" w:space="0" w:color="auto"/>
        <w:right w:val="none" w:sz="0" w:space="0" w:color="auto"/>
      </w:divBdr>
    </w:div>
    <w:div w:id="1270046635">
      <w:bodyDiv w:val="1"/>
      <w:marLeft w:val="0"/>
      <w:marRight w:val="0"/>
      <w:marTop w:val="0"/>
      <w:marBottom w:val="0"/>
      <w:divBdr>
        <w:top w:val="none" w:sz="0" w:space="0" w:color="auto"/>
        <w:left w:val="none" w:sz="0" w:space="0" w:color="auto"/>
        <w:bottom w:val="none" w:sz="0" w:space="0" w:color="auto"/>
        <w:right w:val="none" w:sz="0" w:space="0" w:color="auto"/>
      </w:divBdr>
    </w:div>
    <w:div w:id="1286430526">
      <w:bodyDiv w:val="1"/>
      <w:marLeft w:val="0"/>
      <w:marRight w:val="0"/>
      <w:marTop w:val="0"/>
      <w:marBottom w:val="0"/>
      <w:divBdr>
        <w:top w:val="none" w:sz="0" w:space="0" w:color="auto"/>
        <w:left w:val="none" w:sz="0" w:space="0" w:color="auto"/>
        <w:bottom w:val="none" w:sz="0" w:space="0" w:color="auto"/>
        <w:right w:val="none" w:sz="0" w:space="0" w:color="auto"/>
      </w:divBdr>
    </w:div>
    <w:div w:id="129239413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85928563">
      <w:bodyDiv w:val="1"/>
      <w:marLeft w:val="0"/>
      <w:marRight w:val="0"/>
      <w:marTop w:val="0"/>
      <w:marBottom w:val="0"/>
      <w:divBdr>
        <w:top w:val="none" w:sz="0" w:space="0" w:color="auto"/>
        <w:left w:val="none" w:sz="0" w:space="0" w:color="auto"/>
        <w:bottom w:val="none" w:sz="0" w:space="0" w:color="auto"/>
        <w:right w:val="none" w:sz="0" w:space="0" w:color="auto"/>
      </w:divBdr>
    </w:div>
    <w:div w:id="1513956389">
      <w:bodyDiv w:val="1"/>
      <w:marLeft w:val="0"/>
      <w:marRight w:val="0"/>
      <w:marTop w:val="0"/>
      <w:marBottom w:val="0"/>
      <w:divBdr>
        <w:top w:val="none" w:sz="0" w:space="0" w:color="auto"/>
        <w:left w:val="none" w:sz="0" w:space="0" w:color="auto"/>
        <w:bottom w:val="none" w:sz="0" w:space="0" w:color="auto"/>
        <w:right w:val="none" w:sz="0" w:space="0" w:color="auto"/>
      </w:divBdr>
    </w:div>
    <w:div w:id="1546914764">
      <w:bodyDiv w:val="1"/>
      <w:marLeft w:val="0"/>
      <w:marRight w:val="0"/>
      <w:marTop w:val="0"/>
      <w:marBottom w:val="0"/>
      <w:divBdr>
        <w:top w:val="none" w:sz="0" w:space="0" w:color="auto"/>
        <w:left w:val="none" w:sz="0" w:space="0" w:color="auto"/>
        <w:bottom w:val="none" w:sz="0" w:space="0" w:color="auto"/>
        <w:right w:val="none" w:sz="0" w:space="0" w:color="auto"/>
      </w:divBdr>
    </w:div>
    <w:div w:id="1571815652">
      <w:bodyDiv w:val="1"/>
      <w:marLeft w:val="0"/>
      <w:marRight w:val="0"/>
      <w:marTop w:val="0"/>
      <w:marBottom w:val="0"/>
      <w:divBdr>
        <w:top w:val="none" w:sz="0" w:space="0" w:color="auto"/>
        <w:left w:val="none" w:sz="0" w:space="0" w:color="auto"/>
        <w:bottom w:val="none" w:sz="0" w:space="0" w:color="auto"/>
        <w:right w:val="none" w:sz="0" w:space="0" w:color="auto"/>
      </w:divBdr>
    </w:div>
    <w:div w:id="1660116773">
      <w:bodyDiv w:val="1"/>
      <w:marLeft w:val="0"/>
      <w:marRight w:val="0"/>
      <w:marTop w:val="0"/>
      <w:marBottom w:val="0"/>
      <w:divBdr>
        <w:top w:val="none" w:sz="0" w:space="0" w:color="auto"/>
        <w:left w:val="none" w:sz="0" w:space="0" w:color="auto"/>
        <w:bottom w:val="none" w:sz="0" w:space="0" w:color="auto"/>
        <w:right w:val="none" w:sz="0" w:space="0" w:color="auto"/>
      </w:divBdr>
    </w:div>
    <w:div w:id="1680816101">
      <w:bodyDiv w:val="1"/>
      <w:marLeft w:val="0"/>
      <w:marRight w:val="0"/>
      <w:marTop w:val="0"/>
      <w:marBottom w:val="0"/>
      <w:divBdr>
        <w:top w:val="none" w:sz="0" w:space="0" w:color="auto"/>
        <w:left w:val="none" w:sz="0" w:space="0" w:color="auto"/>
        <w:bottom w:val="none" w:sz="0" w:space="0" w:color="auto"/>
        <w:right w:val="none" w:sz="0" w:space="0" w:color="auto"/>
      </w:divBdr>
    </w:div>
    <w:div w:id="1771661923">
      <w:bodyDiv w:val="1"/>
      <w:marLeft w:val="0"/>
      <w:marRight w:val="0"/>
      <w:marTop w:val="0"/>
      <w:marBottom w:val="0"/>
      <w:divBdr>
        <w:top w:val="none" w:sz="0" w:space="0" w:color="auto"/>
        <w:left w:val="none" w:sz="0" w:space="0" w:color="auto"/>
        <w:bottom w:val="none" w:sz="0" w:space="0" w:color="auto"/>
        <w:right w:val="none" w:sz="0" w:space="0" w:color="auto"/>
      </w:divBdr>
    </w:div>
    <w:div w:id="1776173539">
      <w:bodyDiv w:val="1"/>
      <w:marLeft w:val="0"/>
      <w:marRight w:val="0"/>
      <w:marTop w:val="0"/>
      <w:marBottom w:val="0"/>
      <w:divBdr>
        <w:top w:val="none" w:sz="0" w:space="0" w:color="auto"/>
        <w:left w:val="none" w:sz="0" w:space="0" w:color="auto"/>
        <w:bottom w:val="none" w:sz="0" w:space="0" w:color="auto"/>
        <w:right w:val="none" w:sz="0" w:space="0" w:color="auto"/>
      </w:divBdr>
    </w:div>
    <w:div w:id="1777868994">
      <w:bodyDiv w:val="1"/>
      <w:marLeft w:val="0"/>
      <w:marRight w:val="0"/>
      <w:marTop w:val="0"/>
      <w:marBottom w:val="0"/>
      <w:divBdr>
        <w:top w:val="none" w:sz="0" w:space="0" w:color="auto"/>
        <w:left w:val="none" w:sz="0" w:space="0" w:color="auto"/>
        <w:bottom w:val="none" w:sz="0" w:space="0" w:color="auto"/>
        <w:right w:val="none" w:sz="0" w:space="0" w:color="auto"/>
      </w:divBdr>
    </w:div>
    <w:div w:id="1784222635">
      <w:bodyDiv w:val="1"/>
      <w:marLeft w:val="0"/>
      <w:marRight w:val="0"/>
      <w:marTop w:val="0"/>
      <w:marBottom w:val="0"/>
      <w:divBdr>
        <w:top w:val="none" w:sz="0" w:space="0" w:color="auto"/>
        <w:left w:val="none" w:sz="0" w:space="0" w:color="auto"/>
        <w:bottom w:val="none" w:sz="0" w:space="0" w:color="auto"/>
        <w:right w:val="none" w:sz="0" w:space="0" w:color="auto"/>
      </w:divBdr>
    </w:div>
    <w:div w:id="1820220776">
      <w:bodyDiv w:val="1"/>
      <w:marLeft w:val="0"/>
      <w:marRight w:val="0"/>
      <w:marTop w:val="0"/>
      <w:marBottom w:val="0"/>
      <w:divBdr>
        <w:top w:val="none" w:sz="0" w:space="0" w:color="auto"/>
        <w:left w:val="none" w:sz="0" w:space="0" w:color="auto"/>
        <w:bottom w:val="none" w:sz="0" w:space="0" w:color="auto"/>
        <w:right w:val="none" w:sz="0" w:space="0" w:color="auto"/>
      </w:divBdr>
    </w:div>
    <w:div w:id="1835104891">
      <w:bodyDiv w:val="1"/>
      <w:marLeft w:val="0"/>
      <w:marRight w:val="0"/>
      <w:marTop w:val="0"/>
      <w:marBottom w:val="0"/>
      <w:divBdr>
        <w:top w:val="none" w:sz="0" w:space="0" w:color="auto"/>
        <w:left w:val="none" w:sz="0" w:space="0" w:color="auto"/>
        <w:bottom w:val="none" w:sz="0" w:space="0" w:color="auto"/>
        <w:right w:val="none" w:sz="0" w:space="0" w:color="auto"/>
      </w:divBdr>
    </w:div>
    <w:div w:id="1844279206">
      <w:bodyDiv w:val="1"/>
      <w:marLeft w:val="0"/>
      <w:marRight w:val="0"/>
      <w:marTop w:val="0"/>
      <w:marBottom w:val="0"/>
      <w:divBdr>
        <w:top w:val="none" w:sz="0" w:space="0" w:color="auto"/>
        <w:left w:val="none" w:sz="0" w:space="0" w:color="auto"/>
        <w:bottom w:val="none" w:sz="0" w:space="0" w:color="auto"/>
        <w:right w:val="none" w:sz="0" w:space="0" w:color="auto"/>
      </w:divBdr>
    </w:div>
    <w:div w:id="1857844924">
      <w:bodyDiv w:val="1"/>
      <w:marLeft w:val="0"/>
      <w:marRight w:val="0"/>
      <w:marTop w:val="0"/>
      <w:marBottom w:val="0"/>
      <w:divBdr>
        <w:top w:val="none" w:sz="0" w:space="0" w:color="auto"/>
        <w:left w:val="none" w:sz="0" w:space="0" w:color="auto"/>
        <w:bottom w:val="none" w:sz="0" w:space="0" w:color="auto"/>
        <w:right w:val="none" w:sz="0" w:space="0" w:color="auto"/>
      </w:divBdr>
    </w:div>
    <w:div w:id="1973321380">
      <w:bodyDiv w:val="1"/>
      <w:marLeft w:val="0"/>
      <w:marRight w:val="0"/>
      <w:marTop w:val="0"/>
      <w:marBottom w:val="0"/>
      <w:divBdr>
        <w:top w:val="none" w:sz="0" w:space="0" w:color="auto"/>
        <w:left w:val="none" w:sz="0" w:space="0" w:color="auto"/>
        <w:bottom w:val="none" w:sz="0" w:space="0" w:color="auto"/>
        <w:right w:val="none" w:sz="0" w:space="0" w:color="auto"/>
      </w:divBdr>
    </w:div>
    <w:div w:id="1980071370">
      <w:bodyDiv w:val="1"/>
      <w:marLeft w:val="0"/>
      <w:marRight w:val="0"/>
      <w:marTop w:val="0"/>
      <w:marBottom w:val="0"/>
      <w:divBdr>
        <w:top w:val="none" w:sz="0" w:space="0" w:color="auto"/>
        <w:left w:val="none" w:sz="0" w:space="0" w:color="auto"/>
        <w:bottom w:val="none" w:sz="0" w:space="0" w:color="auto"/>
        <w:right w:val="none" w:sz="0" w:space="0" w:color="auto"/>
      </w:divBdr>
    </w:div>
    <w:div w:id="2020698177">
      <w:bodyDiv w:val="1"/>
      <w:marLeft w:val="0"/>
      <w:marRight w:val="0"/>
      <w:marTop w:val="0"/>
      <w:marBottom w:val="0"/>
      <w:divBdr>
        <w:top w:val="none" w:sz="0" w:space="0" w:color="auto"/>
        <w:left w:val="none" w:sz="0" w:space="0" w:color="auto"/>
        <w:bottom w:val="none" w:sz="0" w:space="0" w:color="auto"/>
        <w:right w:val="none" w:sz="0" w:space="0" w:color="auto"/>
      </w:divBdr>
    </w:div>
    <w:div w:id="2053770799">
      <w:bodyDiv w:val="1"/>
      <w:marLeft w:val="0"/>
      <w:marRight w:val="0"/>
      <w:marTop w:val="0"/>
      <w:marBottom w:val="0"/>
      <w:divBdr>
        <w:top w:val="none" w:sz="0" w:space="0" w:color="auto"/>
        <w:left w:val="none" w:sz="0" w:space="0" w:color="auto"/>
        <w:bottom w:val="none" w:sz="0" w:space="0" w:color="auto"/>
        <w:right w:val="none" w:sz="0" w:space="0" w:color="auto"/>
      </w:divBdr>
    </w:div>
    <w:div w:id="214323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1D968-82FE-4B42-B57E-E995090C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1765</Words>
  <Characters>10066</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Kevin Gallagher</cp:lastModifiedBy>
  <cp:revision>2</cp:revision>
  <dcterms:created xsi:type="dcterms:W3CDTF">2017-11-16T19:14:00Z</dcterms:created>
  <dcterms:modified xsi:type="dcterms:W3CDTF">2017-11-16T19:14:00Z</dcterms:modified>
</cp:coreProperties>
</file>