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987BE7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D694F">
        <w:rPr>
          <w:rFonts w:ascii="Century Gothic" w:hAnsi="Century Gothic" w:cs="Arial"/>
        </w:rPr>
        <w:t>NASA Jet Propulsion Laboratory</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9C440B7"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1D694F">
        <w:rPr>
          <w:rFonts w:ascii="Century Gothic" w:hAnsi="Century Gothic" w:cs="Arial"/>
          <w:b/>
        </w:rPr>
        <w:t>California Disasters 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234A0F80" w14:textId="77777777" w:rsidR="00231C93" w:rsidRDefault="00231C93" w:rsidP="00231C93">
      <w:pPr>
        <w:spacing w:after="0" w:line="240" w:lineRule="auto"/>
        <w:rPr>
          <w:rFonts w:ascii="Arial" w:hAnsi="Arial"/>
          <w:color w:val="000000"/>
          <w:shd w:val="clear" w:color="auto" w:fill="FFFFFF"/>
        </w:rPr>
      </w:pPr>
    </w:p>
    <w:p w14:paraId="5CDEFAAA" w14:textId="220B2458" w:rsidR="00CC0FEE" w:rsidRPr="00B25011" w:rsidRDefault="00CC0FEE" w:rsidP="00CC0FEE">
      <w:p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The need for efficient wildfire monitoring and assessment </w:t>
      </w:r>
      <w:ins w:id="0" w:author="JPL" w:date="2015-06-30T14:49:00Z">
        <w:r w:rsidR="00E8690F">
          <w:rPr>
            <w:rFonts w:ascii="Century Gothic" w:eastAsia="Century Gothic,Arial" w:hAnsi="Century Gothic" w:cs="Century Gothic,Arial"/>
            <w:sz w:val="20"/>
            <w:szCs w:val="20"/>
          </w:rPr>
          <w:t>is</w:t>
        </w:r>
      </w:ins>
      <w:r w:rsidRPr="0077662C">
        <w:rPr>
          <w:rFonts w:ascii="Century Gothic" w:eastAsia="Century Gothic,Arial" w:hAnsi="Century Gothic" w:cs="Century Gothic,Arial"/>
          <w:sz w:val="20"/>
          <w:szCs w:val="20"/>
        </w:rPr>
        <w:t xml:space="preserve"> paramount in California </w:t>
      </w:r>
      <w:del w:id="1" w:author="JPL" w:date="2015-06-30T14:58:00Z">
        <w:r w:rsidRPr="0077662C" w:rsidDel="00704AF3">
          <w:rPr>
            <w:rFonts w:ascii="Century Gothic" w:eastAsia="Century Gothic,Arial" w:hAnsi="Century Gothic" w:cs="Century Gothic,Arial"/>
            <w:sz w:val="20"/>
            <w:szCs w:val="20"/>
          </w:rPr>
          <w:delText xml:space="preserve">and </w:delText>
        </w:r>
      </w:del>
      <w:ins w:id="2" w:author="JPL" w:date="2015-06-30T14:58:00Z">
        <w:r w:rsidR="00704AF3">
          <w:rPr>
            <w:rFonts w:ascii="Century Gothic" w:eastAsia="Century Gothic,Arial" w:hAnsi="Century Gothic" w:cs="Century Gothic,Arial"/>
            <w:sz w:val="20"/>
            <w:szCs w:val="20"/>
          </w:rPr>
          <w:t>along with</w:t>
        </w:r>
        <w:bookmarkStart w:id="3" w:name="_GoBack"/>
        <w:bookmarkEnd w:id="3"/>
        <w:r w:rsidR="00704AF3" w:rsidRPr="0077662C">
          <w:rPr>
            <w:rFonts w:ascii="Century Gothic" w:eastAsia="Century Gothic,Arial" w:hAnsi="Century Gothic" w:cs="Century Gothic,Arial"/>
            <w:sz w:val="20"/>
            <w:szCs w:val="20"/>
          </w:rPr>
          <w:t xml:space="preserve"> </w:t>
        </w:r>
      </w:ins>
      <w:r w:rsidRPr="0077662C">
        <w:rPr>
          <w:rFonts w:ascii="Century Gothic" w:eastAsia="Century Gothic,Arial" w:hAnsi="Century Gothic" w:cs="Century Gothic,Arial"/>
          <w:sz w:val="20"/>
          <w:szCs w:val="20"/>
        </w:rPr>
        <w:t>the need to prevent ecological and economical loss</w:t>
      </w:r>
      <w:r>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w:t>
      </w:r>
      <w:ins w:id="4" w:author="Miller, Gwen J (329D-Affiliate)" w:date="2015-06-30T14:23:00Z">
        <w:r w:rsidR="00AA2343">
          <w:rPr>
            <w:rFonts w:ascii="Century Gothic" w:eastAsia="Century Gothic,Arial" w:hAnsi="Century Gothic" w:cs="Century Gothic,Arial"/>
            <w:sz w:val="20"/>
            <w:szCs w:val="20"/>
          </w:rPr>
          <w:t>W</w:t>
        </w:r>
      </w:ins>
      <w:r w:rsidRPr="0077662C">
        <w:rPr>
          <w:rFonts w:ascii="Century Gothic" w:eastAsia="Century Gothic,Arial" w:hAnsi="Century Gothic" w:cs="Century Gothic,Arial"/>
          <w:sz w:val="20"/>
          <w:szCs w:val="20"/>
        </w:rPr>
        <w:t>e</w:t>
      </w:r>
      <w:ins w:id="5" w:author="Miller, Gwen J (329D-Affiliate)" w:date="2015-06-30T14:23:00Z">
        <w:r w:rsidR="00AA2343">
          <w:rPr>
            <w:rFonts w:ascii="Century Gothic" w:eastAsia="Century Gothic,Arial" w:hAnsi="Century Gothic" w:cs="Century Gothic,Arial"/>
            <w:sz w:val="20"/>
            <w:szCs w:val="20"/>
          </w:rPr>
          <w:t xml:space="preserve"> </w:t>
        </w:r>
      </w:ins>
      <w:r w:rsidRPr="0077662C">
        <w:rPr>
          <w:rFonts w:ascii="Century Gothic" w:eastAsia="Century Gothic,Arial" w:hAnsi="Century Gothic" w:cs="Century Gothic,Arial"/>
          <w:sz w:val="20"/>
          <w:szCs w:val="20"/>
        </w:rPr>
        <w:t>examine the potential of using radar-derived imagery from NASA’s Uninhabited Aerial Vehicle Synthetic Aperture Radar (UAVSAR) sensor for active fire assessment. Currently, remote sensing support for active fire response is limited to infrared-detecting satellites with relatively low spatial or temporal resolutions</w:t>
      </w:r>
      <w:r>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or to airborne sensors that have limited availability an</w:t>
      </w:r>
      <w:r>
        <w:rPr>
          <w:rFonts w:ascii="Century Gothic" w:eastAsia="Century Gothic,Arial" w:hAnsi="Century Gothic" w:cs="Century Gothic,Arial"/>
          <w:sz w:val="20"/>
          <w:szCs w:val="20"/>
        </w:rPr>
        <w:t xml:space="preserve">d that may be </w:t>
      </w:r>
      <w:ins w:id="6" w:author="JPL" w:date="2015-06-30T14:51:00Z">
        <w:r w:rsidR="00E8690F">
          <w:rPr>
            <w:rFonts w:ascii="Century Gothic" w:eastAsia="Century Gothic,Arial" w:hAnsi="Century Gothic" w:cs="Century Gothic,Arial"/>
            <w:sz w:val="20"/>
            <w:szCs w:val="20"/>
          </w:rPr>
          <w:t>interfered</w:t>
        </w:r>
        <w:r w:rsidR="00E8690F">
          <w:rPr>
            <w:rFonts w:ascii="Century Gothic" w:eastAsia="Century Gothic,Arial" w:hAnsi="Century Gothic" w:cs="Century Gothic,Arial"/>
            <w:sz w:val="20"/>
            <w:szCs w:val="20"/>
          </w:rPr>
          <w:t xml:space="preserve"> </w:t>
        </w:r>
      </w:ins>
      <w:r>
        <w:rPr>
          <w:rFonts w:ascii="Century Gothic" w:eastAsia="Century Gothic,Arial" w:hAnsi="Century Gothic" w:cs="Century Gothic,Arial"/>
          <w:sz w:val="20"/>
          <w:szCs w:val="20"/>
        </w:rPr>
        <w:t>by cloud and smoke</w:t>
      </w:r>
      <w:r w:rsidRPr="0077662C">
        <w:rPr>
          <w:rFonts w:ascii="Century Gothic" w:eastAsia="Century Gothic,Arial" w:hAnsi="Century Gothic" w:cs="Century Gothic,Arial"/>
          <w:sz w:val="20"/>
          <w:szCs w:val="20"/>
        </w:rPr>
        <w:t xml:space="preserve">. The UAVSAR instrument mounted on </w:t>
      </w:r>
      <w:r>
        <w:rPr>
          <w:rFonts w:ascii="Century Gothic" w:eastAsia="Century Gothic,Arial" w:hAnsi="Century Gothic" w:cs="Century Gothic,Arial"/>
          <w:sz w:val="20"/>
          <w:szCs w:val="20"/>
        </w:rPr>
        <w:t>NASA’s</w:t>
      </w:r>
      <w:r w:rsidRPr="0077662C">
        <w:rPr>
          <w:rFonts w:ascii="Century Gothic" w:eastAsia="Century Gothic,Arial" w:hAnsi="Century Gothic" w:cs="Century Gothic,Arial"/>
          <w:sz w:val="20"/>
          <w:szCs w:val="20"/>
        </w:rPr>
        <w:t xml:space="preserve"> Gulfstream III plane, however, has a high spatial resolution of 5m, can be flown day or night, and can penetrate cloud and smoke. The team studied wildfires throughout California from 2009 to the present and analyzed the ability of the UAVSAR sensor to detect burn scars and classify burn severity using a simple method with minimal computation</w:t>
      </w:r>
      <w:r>
        <w:rPr>
          <w:rFonts w:ascii="Century Gothic" w:eastAsia="Century Gothic,Arial" w:hAnsi="Century Gothic" w:cs="Century Gothic,Arial"/>
          <w:sz w:val="20"/>
          <w:szCs w:val="20"/>
        </w:rPr>
        <w:t>al</w:t>
      </w:r>
      <w:r w:rsidRPr="0077662C">
        <w:rPr>
          <w:rFonts w:ascii="Century Gothic" w:eastAsia="Century Gothic,Arial" w:hAnsi="Century Gothic" w:cs="Century Gothic,Arial"/>
          <w:sz w:val="20"/>
          <w:szCs w:val="20"/>
        </w:rPr>
        <w:t xml:space="preserve"> demands. The results showed that the UAVSAR sensor is capable of detecting changes in vegetation due to wildfires</w:t>
      </w:r>
      <w:del w:id="7" w:author="JPL" w:date="2015-06-30T14:52:00Z">
        <w:r w:rsidRPr="0077662C" w:rsidDel="00E8690F">
          <w:rPr>
            <w:rFonts w:ascii="Century Gothic" w:eastAsia="Century Gothic,Arial" w:hAnsi="Century Gothic" w:cs="Century Gothic,Arial"/>
            <w:sz w:val="20"/>
            <w:szCs w:val="20"/>
          </w:rPr>
          <w:delText xml:space="preserve"> with </w:delText>
        </w:r>
        <w:commentRangeStart w:id="8"/>
        <w:r w:rsidRPr="0077662C" w:rsidDel="00E8690F">
          <w:rPr>
            <w:rFonts w:ascii="Century Gothic" w:eastAsia="Century Gothic,Arial" w:hAnsi="Century Gothic" w:cs="Century Gothic,Arial"/>
            <w:sz w:val="20"/>
            <w:szCs w:val="20"/>
          </w:rPr>
          <w:delText>accurac</w:delText>
        </w:r>
        <w:commentRangeEnd w:id="8"/>
        <w:r w:rsidR="00AA2343" w:rsidDel="00E8690F">
          <w:rPr>
            <w:rStyle w:val="CommentReference"/>
          </w:rPr>
          <w:commentReference w:id="8"/>
        </w:r>
        <w:r w:rsidRPr="0077662C" w:rsidDel="00E8690F">
          <w:rPr>
            <w:rFonts w:ascii="Century Gothic" w:eastAsia="Century Gothic,Arial" w:hAnsi="Century Gothic" w:cs="Century Gothic,Arial"/>
            <w:sz w:val="20"/>
            <w:szCs w:val="20"/>
          </w:rPr>
          <w:delText>y</w:delText>
        </w:r>
      </w:del>
      <w:r w:rsidRPr="0077662C">
        <w:rPr>
          <w:rFonts w:ascii="Century Gothic" w:eastAsia="Century Gothic,Arial" w:hAnsi="Century Gothic" w:cs="Century Gothic,Arial"/>
          <w:sz w:val="20"/>
          <w:szCs w:val="20"/>
        </w:rPr>
        <w:t xml:space="preserve">. This preliminary study suggests that polarimetric SAR has the potential to become a powerful tool for active fire response. </w:t>
      </w:r>
    </w:p>
    <w:p w14:paraId="595AA389" w14:textId="173F2A46" w:rsidR="003F68F5" w:rsidRDefault="003F68F5" w:rsidP="00231C93">
      <w:pPr>
        <w:spacing w:after="0" w:line="240" w:lineRule="auto"/>
        <w:rPr>
          <w:rFonts w:ascii="Times" w:eastAsia="Times New Roman" w:hAnsi="Times"/>
          <w:sz w:val="20"/>
          <w:szCs w:val="20"/>
        </w:rPr>
      </w:pPr>
    </w:p>
    <w:p w14:paraId="61978611" w14:textId="1FBE26B0" w:rsidR="0082419D" w:rsidRPr="0082419D" w:rsidRDefault="0082419D" w:rsidP="00231C93">
      <w:pPr>
        <w:spacing w:after="0" w:line="240" w:lineRule="auto"/>
        <w:rPr>
          <w:rFonts w:ascii="Times" w:eastAsia="Times New Roman" w:hAnsi="Times"/>
          <w:i/>
          <w:sz w:val="20"/>
          <w:szCs w:val="20"/>
        </w:rPr>
      </w:pPr>
    </w:p>
    <w:sectPr w:rsidR="0082419D" w:rsidRPr="0082419D"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iller, Gwen J (329D-Affiliate)" w:date="2015-06-30T14:24:00Z" w:initials="MGJ(">
    <w:p w14:paraId="68E097BF" w14:textId="75CADA40" w:rsidR="00AA2343" w:rsidRDefault="00AA2343">
      <w:pPr>
        <w:pStyle w:val="CommentText"/>
      </w:pPr>
      <w:r>
        <w:rPr>
          <w:rStyle w:val="CommentReference"/>
        </w:rPr>
        <w:annotationRef/>
      </w:r>
      <w:r>
        <w:t>You need numbers. Since you have many case studies I would use a range. Min and max values? Or does it not make sense to have numbers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394741" w15:done="0"/>
  <w15:commentEx w15:paraId="55D2C309" w15:done="0"/>
  <w15:commentEx w15:paraId="07875F3E" w15:done="0"/>
  <w15:commentEx w15:paraId="68E097B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B2230" w14:textId="77777777" w:rsidR="00275D88" w:rsidRDefault="00275D88" w:rsidP="00816220">
      <w:pPr>
        <w:spacing w:after="0" w:line="240" w:lineRule="auto"/>
      </w:pPr>
      <w:r>
        <w:separator/>
      </w:r>
    </w:p>
  </w:endnote>
  <w:endnote w:type="continuationSeparator" w:id="0">
    <w:p w14:paraId="2AFBD4AD" w14:textId="77777777" w:rsidR="00275D88" w:rsidRDefault="00275D8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6C861" w14:textId="77777777" w:rsidR="00275D88" w:rsidRDefault="00275D88" w:rsidP="00816220">
      <w:pPr>
        <w:spacing w:after="0" w:line="240" w:lineRule="auto"/>
      </w:pPr>
      <w:r>
        <w:separator/>
      </w:r>
    </w:p>
  </w:footnote>
  <w:footnote w:type="continuationSeparator" w:id="0">
    <w:p w14:paraId="6560B837" w14:textId="77777777" w:rsidR="00275D88" w:rsidRDefault="00275D88"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Gwen J (329D-Affiliate)">
    <w15:presenceInfo w15:providerId="AD" w15:userId="S-1-5-21-1608413684-1126320247-1535859923-123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1A7ACE"/>
    <w:rsid w:val="001D694F"/>
    <w:rsid w:val="00200201"/>
    <w:rsid w:val="00231C93"/>
    <w:rsid w:val="002516A3"/>
    <w:rsid w:val="00275D88"/>
    <w:rsid w:val="002E4378"/>
    <w:rsid w:val="003053B0"/>
    <w:rsid w:val="00313897"/>
    <w:rsid w:val="0032513F"/>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4AF3"/>
    <w:rsid w:val="00707C56"/>
    <w:rsid w:val="007338D2"/>
    <w:rsid w:val="00752AFC"/>
    <w:rsid w:val="0075569C"/>
    <w:rsid w:val="00770D88"/>
    <w:rsid w:val="007A137B"/>
    <w:rsid w:val="007E4F6F"/>
    <w:rsid w:val="00816220"/>
    <w:rsid w:val="0082419D"/>
    <w:rsid w:val="00860A65"/>
    <w:rsid w:val="008746A4"/>
    <w:rsid w:val="008B166F"/>
    <w:rsid w:val="00902BE7"/>
    <w:rsid w:val="0093138E"/>
    <w:rsid w:val="0097582D"/>
    <w:rsid w:val="009A326F"/>
    <w:rsid w:val="009C77A9"/>
    <w:rsid w:val="00A04CA3"/>
    <w:rsid w:val="00A174D1"/>
    <w:rsid w:val="00A60645"/>
    <w:rsid w:val="00AA2343"/>
    <w:rsid w:val="00AC0354"/>
    <w:rsid w:val="00AC5084"/>
    <w:rsid w:val="00AD16CF"/>
    <w:rsid w:val="00AD6679"/>
    <w:rsid w:val="00AE1793"/>
    <w:rsid w:val="00B23EAA"/>
    <w:rsid w:val="00B82BB6"/>
    <w:rsid w:val="00BA5773"/>
    <w:rsid w:val="00C1027B"/>
    <w:rsid w:val="00C370C2"/>
    <w:rsid w:val="00C82473"/>
    <w:rsid w:val="00C83FE3"/>
    <w:rsid w:val="00CC0FEE"/>
    <w:rsid w:val="00CC1EF4"/>
    <w:rsid w:val="00CC559E"/>
    <w:rsid w:val="00CC6870"/>
    <w:rsid w:val="00CF2FFE"/>
    <w:rsid w:val="00D339EB"/>
    <w:rsid w:val="00D579FC"/>
    <w:rsid w:val="00E157E8"/>
    <w:rsid w:val="00E25967"/>
    <w:rsid w:val="00E507D0"/>
    <w:rsid w:val="00E80174"/>
    <w:rsid w:val="00E8690F"/>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1C93"/>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704AF3"/>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1C93"/>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704A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553881242">
      <w:bodyDiv w:val="1"/>
      <w:marLeft w:val="0"/>
      <w:marRight w:val="0"/>
      <w:marTop w:val="0"/>
      <w:marBottom w:val="0"/>
      <w:divBdr>
        <w:top w:val="none" w:sz="0" w:space="0" w:color="auto"/>
        <w:left w:val="none" w:sz="0" w:space="0" w:color="auto"/>
        <w:bottom w:val="none" w:sz="0" w:space="0" w:color="auto"/>
        <w:right w:val="none" w:sz="0" w:space="0" w:color="auto"/>
      </w:divBdr>
    </w:div>
    <w:div w:id="18044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omments" Target="comments.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201</Words>
  <Characters>1147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JPL</cp:lastModifiedBy>
  <cp:revision>8</cp:revision>
  <dcterms:created xsi:type="dcterms:W3CDTF">2015-06-30T16:22:00Z</dcterms:created>
  <dcterms:modified xsi:type="dcterms:W3CDTF">2015-06-30T21:59:00Z</dcterms:modified>
</cp:coreProperties>
</file>