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16518B3"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2B1918">
        <w:rPr>
          <w:rFonts w:ascii="Century Gothic" w:hAnsi="Century Gothic" w:cs="Arial"/>
          <w:sz w:val="24"/>
        </w:rPr>
        <w:t>International Research Institute for Climate and Society</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577F7B7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A608E0">
        <w:rPr>
          <w:rFonts w:ascii="Century Gothic" w:hAnsi="Century Gothic" w:cs="Arial"/>
          <w:b/>
          <w:sz w:val="24"/>
        </w:rPr>
        <w:t>Malawi Disasters</w:t>
      </w:r>
    </w:p>
    <w:p w14:paraId="38FB8E53" w14:textId="0E60CC66"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A70281">
        <w:rPr>
          <w:rFonts w:ascii="Century Gothic" w:hAnsi="Century Gothic" w:cs="Arial"/>
        </w:rPr>
        <w:t>Applications of Flood Definitions and NASA Earth Observations to Create a Flood Forecasting Methodology</w:t>
      </w:r>
    </w:p>
    <w:p w14:paraId="258FD607" w14:textId="6B89E8AC"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EB2B60" w:rsidRPr="00EB2B60">
        <w:rPr>
          <w:rFonts w:ascii="Century Gothic" w:hAnsi="Century Gothic" w:cs="Arial"/>
        </w:rPr>
        <w:t>The Flash Factor: Creatin</w:t>
      </w:r>
      <w:r w:rsidR="00EB2B60">
        <w:rPr>
          <w:rFonts w:ascii="Century Gothic" w:hAnsi="Century Gothic" w:cs="Arial"/>
        </w:rPr>
        <w:t>g a Flood Forecasting Framework</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8"/>
          <w:pgSz w:w="12240" w:h="15840"/>
          <w:pgMar w:top="1440" w:right="1440" w:bottom="1440" w:left="1440" w:header="720" w:footer="720" w:gutter="0"/>
          <w:cols w:space="720"/>
          <w:docGrid w:linePitch="360"/>
        </w:sectPr>
      </w:pPr>
    </w:p>
    <w:p w14:paraId="6B901898" w14:textId="4315AF56" w:rsidR="00E507D0" w:rsidRPr="00D579FC" w:rsidRDefault="0002261B"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Andrew Kruczkiewicz</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andrewkruczkiewicz@gmail.com</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06129766" w:rsidR="002E4378" w:rsidRPr="00D579FC" w:rsidRDefault="0002261B"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Helen Cen</w:t>
      </w:r>
    </w:p>
    <w:p w14:paraId="6B8F900E" w14:textId="13C1A9F1" w:rsidR="002E4378" w:rsidRPr="00D579FC" w:rsidRDefault="0002261B" w:rsidP="00BA5773">
      <w:pPr>
        <w:spacing w:after="0" w:line="240" w:lineRule="auto"/>
        <w:rPr>
          <w:rFonts w:ascii="Century Gothic" w:hAnsi="Century Gothic" w:cs="Arial"/>
          <w:sz w:val="20"/>
          <w:szCs w:val="20"/>
        </w:rPr>
      </w:pPr>
      <w:r>
        <w:rPr>
          <w:rFonts w:ascii="Century Gothic" w:hAnsi="Century Gothic" w:cs="Arial"/>
          <w:sz w:val="20"/>
          <w:szCs w:val="20"/>
        </w:rPr>
        <w:t>Brigitte Moneymaker</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332D441A" w:rsidR="002E4378" w:rsidRPr="00D579FC" w:rsidRDefault="0002261B" w:rsidP="00BA5773">
      <w:pPr>
        <w:spacing w:after="0" w:line="240" w:lineRule="auto"/>
        <w:rPr>
          <w:rFonts w:ascii="Century Gothic" w:hAnsi="Century Gothic" w:cs="Arial"/>
          <w:sz w:val="20"/>
          <w:szCs w:val="20"/>
        </w:rPr>
      </w:pPr>
      <w:r>
        <w:rPr>
          <w:rFonts w:ascii="Century Gothic" w:hAnsi="Century Gothic" w:cs="Arial"/>
          <w:sz w:val="20"/>
          <w:szCs w:val="20"/>
        </w:rPr>
        <w:lastRenderedPageBreak/>
        <w:t xml:space="preserve">Dr. Pietro </w:t>
      </w:r>
      <w:proofErr w:type="spellStart"/>
      <w:r>
        <w:rPr>
          <w:rFonts w:ascii="Century Gothic" w:hAnsi="Century Gothic" w:cs="Arial"/>
          <w:sz w:val="20"/>
          <w:szCs w:val="20"/>
        </w:rPr>
        <w:t>Ceccato</w:t>
      </w:r>
      <w:proofErr w:type="spellEnd"/>
      <w:r>
        <w:rPr>
          <w:rFonts w:ascii="Century Gothic" w:hAnsi="Century Gothic" w:cs="Arial"/>
          <w:sz w:val="20"/>
          <w:szCs w:val="20"/>
        </w:rPr>
        <w:t xml:space="preserve"> (Lead, Environmental Monitoring Program, international Research Institute for Climate and Society, The Earth Institute, Columbia University). </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5E40D184" w14:textId="41A4906F" w:rsidR="00677CB8" w:rsidRPr="00D579FC" w:rsidRDefault="0002261B" w:rsidP="00677CB8">
      <w:pPr>
        <w:spacing w:after="0" w:line="240" w:lineRule="auto"/>
        <w:rPr>
          <w:rFonts w:ascii="Century Gothic" w:hAnsi="Century Gothic" w:cs="Arial"/>
          <w:sz w:val="20"/>
          <w:szCs w:val="20"/>
        </w:rPr>
      </w:pPr>
      <w:r>
        <w:rPr>
          <w:rFonts w:ascii="Century Gothic" w:hAnsi="Century Gothic" w:cs="Arial"/>
          <w:sz w:val="20"/>
          <w:szCs w:val="20"/>
        </w:rPr>
        <w:lastRenderedPageBreak/>
        <w:t>Jerrod Lessel</w:t>
      </w:r>
    </w:p>
    <w:p w14:paraId="77B2A8CA" w14:textId="4DBBF8AC" w:rsidR="00677CB8" w:rsidRPr="00D579FC" w:rsidRDefault="0002261B" w:rsidP="00677CB8">
      <w:pPr>
        <w:spacing w:after="0" w:line="240" w:lineRule="auto"/>
        <w:rPr>
          <w:rFonts w:ascii="Century Gothic" w:hAnsi="Century Gothic" w:cs="Arial"/>
          <w:sz w:val="20"/>
          <w:szCs w:val="20"/>
        </w:rPr>
      </w:pPr>
      <w:r>
        <w:rPr>
          <w:rFonts w:ascii="Century Gothic" w:hAnsi="Century Gothic" w:cs="Arial"/>
          <w:sz w:val="20"/>
          <w:szCs w:val="20"/>
        </w:rPr>
        <w:t>Alex Sweeney</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p>
    <w:p w14:paraId="36F691BA" w14:textId="42D94B74" w:rsidR="0002261B" w:rsidRPr="0002261B" w:rsidRDefault="0002261B" w:rsidP="0002261B">
      <w:pPr>
        <w:spacing w:after="0" w:line="240" w:lineRule="auto"/>
        <w:rPr>
          <w:rFonts w:ascii="Century Gothic" w:hAnsi="Century Gothic" w:cs="Arial"/>
          <w:sz w:val="20"/>
          <w:szCs w:val="20"/>
        </w:rPr>
      </w:pPr>
      <w:r w:rsidRPr="0002261B">
        <w:rPr>
          <w:rFonts w:ascii="Century Gothic" w:hAnsi="Century Gothic" w:cs="Arial"/>
          <w:sz w:val="20"/>
          <w:szCs w:val="20"/>
        </w:rPr>
        <w:t>Red Cross/Red Crescent Climate Centre (RCRCCC), Boundary Organization, POC: Erin Coughlan</w:t>
      </w:r>
      <w:commentRangeStart w:id="0"/>
      <w:del w:id="1" w:author="Amberle Keith" w:date="2015-06-24T09:57:00Z">
        <w:r w:rsidRPr="0002261B" w:rsidDel="00042B10">
          <w:rPr>
            <w:rFonts w:ascii="Century Gothic" w:hAnsi="Century Gothic" w:cs="Arial"/>
            <w:sz w:val="20"/>
            <w:szCs w:val="20"/>
          </w:rPr>
          <w:delText>, Senior Climate Specialist</w:delText>
        </w:r>
      </w:del>
      <w:commentRangeEnd w:id="0"/>
      <w:r w:rsidR="00042B10">
        <w:rPr>
          <w:rStyle w:val="CommentReference"/>
        </w:rPr>
        <w:commentReference w:id="0"/>
      </w:r>
    </w:p>
    <w:p w14:paraId="2C4155B4" w14:textId="02628C3F" w:rsidR="0002261B" w:rsidRPr="0002261B" w:rsidRDefault="0002261B" w:rsidP="0002261B">
      <w:pPr>
        <w:spacing w:after="0" w:line="240" w:lineRule="auto"/>
        <w:rPr>
          <w:rFonts w:ascii="Century Gothic" w:hAnsi="Century Gothic" w:cs="Arial"/>
          <w:sz w:val="20"/>
          <w:szCs w:val="20"/>
        </w:rPr>
      </w:pPr>
      <w:r w:rsidRPr="0002261B">
        <w:rPr>
          <w:rFonts w:ascii="Century Gothic" w:hAnsi="Century Gothic" w:cs="Arial"/>
          <w:sz w:val="20"/>
          <w:szCs w:val="20"/>
        </w:rPr>
        <w:t xml:space="preserve">Malawi Red Cross Society, </w:t>
      </w:r>
      <w:del w:id="2" w:author="Amberle Keith" w:date="2015-06-24T09:59:00Z">
        <w:r w:rsidRPr="0002261B" w:rsidDel="00042B10">
          <w:rPr>
            <w:rFonts w:ascii="Century Gothic" w:hAnsi="Century Gothic" w:cs="Arial"/>
            <w:sz w:val="20"/>
            <w:szCs w:val="20"/>
          </w:rPr>
          <w:delText xml:space="preserve">Collaborator and </w:delText>
        </w:r>
      </w:del>
      <w:commentRangeStart w:id="3"/>
      <w:r w:rsidRPr="0002261B">
        <w:rPr>
          <w:rFonts w:ascii="Century Gothic" w:hAnsi="Century Gothic" w:cs="Arial"/>
          <w:sz w:val="20"/>
          <w:szCs w:val="20"/>
        </w:rPr>
        <w:t>End-User</w:t>
      </w:r>
      <w:commentRangeEnd w:id="3"/>
      <w:r w:rsidR="00F72F46">
        <w:rPr>
          <w:rStyle w:val="CommentReference"/>
        </w:rPr>
        <w:commentReference w:id="3"/>
      </w:r>
      <w:r w:rsidRPr="0002261B">
        <w:rPr>
          <w:rFonts w:ascii="Century Gothic" w:hAnsi="Century Gothic" w:cs="Arial"/>
          <w:sz w:val="20"/>
          <w:szCs w:val="20"/>
        </w:rPr>
        <w:t xml:space="preserve">, POC: Hastings </w:t>
      </w:r>
      <w:proofErr w:type="spellStart"/>
      <w:r w:rsidRPr="0002261B">
        <w:rPr>
          <w:rFonts w:ascii="Century Gothic" w:hAnsi="Century Gothic" w:cs="Arial"/>
          <w:sz w:val="20"/>
          <w:szCs w:val="20"/>
        </w:rPr>
        <w:t>Kandaya</w:t>
      </w:r>
      <w:proofErr w:type="spellEnd"/>
      <w:del w:id="4" w:author="Amberle Keith" w:date="2015-06-24T09:58:00Z">
        <w:r w:rsidRPr="0002261B" w:rsidDel="00042B10">
          <w:rPr>
            <w:rFonts w:ascii="Century Gothic" w:hAnsi="Century Gothic" w:cs="Arial"/>
            <w:sz w:val="20"/>
            <w:szCs w:val="20"/>
          </w:rPr>
          <w:delText>, Director- Programmes and Development</w:delText>
        </w:r>
      </w:del>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4CC0592B" w:rsidR="009A326F" w:rsidRPr="00E80174" w:rsidRDefault="00711066" w:rsidP="009A326F">
      <w:pPr>
        <w:spacing w:after="0" w:line="240" w:lineRule="auto"/>
        <w:rPr>
          <w:rFonts w:ascii="Century Gothic" w:hAnsi="Century Gothic" w:cs="Arial"/>
          <w:sz w:val="20"/>
          <w:szCs w:val="20"/>
        </w:rPr>
      </w:pPr>
      <w:r>
        <w:rPr>
          <w:rFonts w:ascii="Century Gothic" w:hAnsi="Century Gothic" w:cs="Arial"/>
          <w:sz w:val="20"/>
          <w:szCs w:val="20"/>
        </w:rPr>
        <w:t>Disasters</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8A78FED"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711066">
        <w:rPr>
          <w:rFonts w:ascii="Century Gothic" w:hAnsi="Century Gothic" w:cs="Arial"/>
          <w:sz w:val="20"/>
          <w:szCs w:val="20"/>
        </w:rPr>
        <w:t>Malawi</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63FB1BCA"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8451D9">
        <w:rPr>
          <w:rFonts w:ascii="Century Gothic" w:hAnsi="Century Gothic" w:cs="Arial"/>
          <w:sz w:val="20"/>
          <w:szCs w:val="20"/>
        </w:rPr>
        <w:t xml:space="preserve">December 2014 </w:t>
      </w:r>
      <w:ins w:id="5" w:author="Amberle Keith" w:date="2015-06-24T10:09:00Z">
        <w:r w:rsidR="00F54E0C">
          <w:rPr>
            <w:rFonts w:ascii="Century Gothic" w:hAnsi="Century Gothic" w:cs="Arial"/>
            <w:sz w:val="20"/>
            <w:szCs w:val="20"/>
          </w:rPr>
          <w:t>to</w:t>
        </w:r>
      </w:ins>
      <w:del w:id="6" w:author="Amberle Keith" w:date="2015-06-24T10:09:00Z">
        <w:r w:rsidR="008451D9" w:rsidDel="00F54E0C">
          <w:rPr>
            <w:rFonts w:ascii="Century Gothic" w:hAnsi="Century Gothic" w:cs="Arial"/>
            <w:sz w:val="20"/>
            <w:szCs w:val="20"/>
          </w:rPr>
          <w:delText>–</w:delText>
        </w:r>
      </w:del>
      <w:r w:rsidR="008451D9">
        <w:rPr>
          <w:rFonts w:ascii="Century Gothic" w:hAnsi="Century Gothic" w:cs="Arial"/>
          <w:sz w:val="20"/>
          <w:szCs w:val="20"/>
        </w:rPr>
        <w:t xml:space="preserve"> February</w:t>
      </w:r>
      <w:r w:rsidRPr="00D579FC">
        <w:rPr>
          <w:rFonts w:ascii="Century Gothic" w:hAnsi="Century Gothic" w:cs="Arial"/>
          <w:sz w:val="20"/>
          <w:szCs w:val="20"/>
        </w:rPr>
        <w:t xml:space="preserve"> 201</w:t>
      </w:r>
      <w:r w:rsidR="008451D9">
        <w:rPr>
          <w:rFonts w:ascii="Century Gothic" w:hAnsi="Century Gothic" w:cs="Arial"/>
          <w:sz w:val="20"/>
          <w:szCs w:val="20"/>
        </w:rPr>
        <w:t>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commentRangeStart w:id="7"/>
      <w:r w:rsidRPr="00D579FC">
        <w:rPr>
          <w:rFonts w:ascii="Century Gothic" w:hAnsi="Century Gothic" w:cs="Arial"/>
          <w:b/>
          <w:sz w:val="20"/>
          <w:szCs w:val="20"/>
        </w:rPr>
        <w:t>Earth Observations &amp; Parameters</w:t>
      </w:r>
      <w:commentRangeEnd w:id="7"/>
      <w:r w:rsidR="002B130A">
        <w:rPr>
          <w:rStyle w:val="CommentReference"/>
        </w:rPr>
        <w:commentReference w:id="7"/>
      </w:r>
    </w:p>
    <w:p w14:paraId="681D4798"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Aqua and Terra, MODIS - Water body delineation (DFO flood product)</w:t>
      </w:r>
    </w:p>
    <w:p w14:paraId="465071C1"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Aqua and Terra, LANCE MODIS - Flood detection (NRT-GFM flood product)</w:t>
      </w:r>
    </w:p>
    <w:p w14:paraId="1728C34C"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proofErr w:type="spellStart"/>
      <w:r w:rsidRPr="00066267">
        <w:rPr>
          <w:rFonts w:ascii="Century Gothic" w:hAnsi="Century Gothic" w:cs="Arial"/>
          <w:sz w:val="20"/>
          <w:szCs w:val="20"/>
        </w:rPr>
        <w:t>TerraSAR</w:t>
      </w:r>
      <w:proofErr w:type="spellEnd"/>
      <w:r w:rsidRPr="00066267">
        <w:rPr>
          <w:rFonts w:ascii="Century Gothic" w:hAnsi="Century Gothic" w:cs="Arial"/>
          <w:sz w:val="20"/>
          <w:szCs w:val="20"/>
        </w:rPr>
        <w:t>-X, Synthetic Aperture Radar (SAR) - Flood detection</w:t>
      </w:r>
    </w:p>
    <w:p w14:paraId="11D8E758"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RADARSAT, Synthetic Aperture Radar (SAR) - Flood detection</w:t>
      </w:r>
    </w:p>
    <w:p w14:paraId="492FDF4E"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RADARSAT-2, Synthetic Aperture Radar (SAR) - Flood detection</w:t>
      </w:r>
    </w:p>
    <w:p w14:paraId="4C967FFD"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TRMM, Precipitation Radar (PR) - Rainfall</w:t>
      </w:r>
    </w:p>
    <w:p w14:paraId="44B8DFC8"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TRMM, TRMM Microwave Imager (TMI) - Rainfall</w:t>
      </w:r>
    </w:p>
    <w:p w14:paraId="036DD174"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TRMM, Visible and Infrared Scanner (VIRS) - Rainfall</w:t>
      </w:r>
    </w:p>
    <w:p w14:paraId="270901CB"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lastRenderedPageBreak/>
        <w:t>Aqua, Advanced Microwave Scanning Radiometer Earth Observing System (AMSR-E) - Rainfall</w:t>
      </w:r>
    </w:p>
    <w:p w14:paraId="1F969A7F" w14:textId="4109355D"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Defense Meteorological Satellite Program (DMSP) satellites, Special Sensor Microwave Imager (S</w:t>
      </w:r>
      <w:r>
        <w:rPr>
          <w:rFonts w:ascii="Century Gothic" w:hAnsi="Century Gothic" w:cs="Arial"/>
          <w:sz w:val="20"/>
          <w:szCs w:val="20"/>
        </w:rPr>
        <w:t xml:space="preserve">SM-I) </w:t>
      </w:r>
      <w:ins w:id="8" w:author="Amberle Keith" w:date="2015-06-24T10:02:00Z">
        <w:r w:rsidR="002B130A">
          <w:rPr>
            <w:rFonts w:ascii="Century Gothic" w:hAnsi="Century Gothic" w:cs="Arial"/>
            <w:sz w:val="20"/>
            <w:szCs w:val="20"/>
          </w:rPr>
          <w:t>-</w:t>
        </w:r>
      </w:ins>
      <w:del w:id="9" w:author="Amberle Keith" w:date="2015-06-24T10:02:00Z">
        <w:r w:rsidDel="002B130A">
          <w:rPr>
            <w:rFonts w:ascii="Century Gothic" w:hAnsi="Century Gothic" w:cs="Arial"/>
            <w:sz w:val="20"/>
            <w:szCs w:val="20"/>
          </w:rPr>
          <w:delText>–</w:delText>
        </w:r>
      </w:del>
      <w:r>
        <w:rPr>
          <w:rFonts w:ascii="Century Gothic" w:hAnsi="Century Gothic" w:cs="Arial"/>
          <w:sz w:val="20"/>
          <w:szCs w:val="20"/>
        </w:rPr>
        <w:t xml:space="preserve"> Meteorological</w:t>
      </w:r>
      <w:r w:rsidRPr="00066267">
        <w:rPr>
          <w:rFonts w:ascii="Century Gothic" w:hAnsi="Century Gothic" w:cs="Arial"/>
          <w:sz w:val="20"/>
          <w:szCs w:val="20"/>
        </w:rPr>
        <w:t xml:space="preserve"> data</w:t>
      </w:r>
    </w:p>
    <w:p w14:paraId="6FB1B421" w14:textId="19510070"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 xml:space="preserve">Aqua, Microwave precipitation Estimates (AMSU-A) </w:t>
      </w:r>
      <w:ins w:id="10" w:author="Amberle Keith" w:date="2015-06-24T10:02:00Z">
        <w:r w:rsidR="002B130A">
          <w:rPr>
            <w:rFonts w:ascii="Century Gothic" w:hAnsi="Century Gothic" w:cs="Arial"/>
            <w:sz w:val="20"/>
            <w:szCs w:val="20"/>
          </w:rPr>
          <w:t>-</w:t>
        </w:r>
      </w:ins>
      <w:del w:id="11" w:author="Amberle Keith" w:date="2015-06-24T10:02:00Z">
        <w:r w:rsidRPr="00066267" w:rsidDel="002B130A">
          <w:rPr>
            <w:rFonts w:ascii="Century Gothic" w:hAnsi="Century Gothic" w:cs="Arial"/>
            <w:sz w:val="20"/>
            <w:szCs w:val="20"/>
          </w:rPr>
          <w:delText>–</w:delText>
        </w:r>
      </w:del>
      <w:r w:rsidRPr="00066267">
        <w:rPr>
          <w:rFonts w:ascii="Century Gothic" w:hAnsi="Century Gothic" w:cs="Arial"/>
          <w:sz w:val="20"/>
          <w:szCs w:val="20"/>
        </w:rPr>
        <w:t xml:space="preserve"> Rainfall</w:t>
      </w:r>
    </w:p>
    <w:p w14:paraId="0F584675" w14:textId="538A7F62"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 xml:space="preserve">ESA SMOS (Soil Moisture and Ocean Salinity), Microwave Imaging Radiometer using Aperture Synthesis (MIRAS) radiometer </w:t>
      </w:r>
      <w:ins w:id="12" w:author="Amberle Keith" w:date="2015-06-24T10:02:00Z">
        <w:r w:rsidR="002B130A">
          <w:rPr>
            <w:rFonts w:ascii="Century Gothic" w:hAnsi="Century Gothic" w:cs="Arial"/>
            <w:sz w:val="20"/>
            <w:szCs w:val="20"/>
          </w:rPr>
          <w:t>-</w:t>
        </w:r>
      </w:ins>
      <w:del w:id="13" w:author="Amberle Keith" w:date="2015-06-24T10:02:00Z">
        <w:r w:rsidRPr="00066267" w:rsidDel="002B130A">
          <w:rPr>
            <w:rFonts w:ascii="Century Gothic" w:hAnsi="Century Gothic" w:cs="Arial"/>
            <w:sz w:val="20"/>
            <w:szCs w:val="20"/>
          </w:rPr>
          <w:delText>–</w:delText>
        </w:r>
      </w:del>
      <w:r w:rsidRPr="00066267">
        <w:rPr>
          <w:rFonts w:ascii="Century Gothic" w:hAnsi="Century Gothic" w:cs="Arial"/>
          <w:sz w:val="20"/>
          <w:szCs w:val="20"/>
        </w:rPr>
        <w:t xml:space="preserve"> Soil Moisture</w:t>
      </w:r>
    </w:p>
    <w:p w14:paraId="4893C2B5" w14:textId="77777777" w:rsidR="00066267" w:rsidRPr="00066267" w:rsidRDefault="00066267" w:rsidP="00832DC5">
      <w:pPr>
        <w:pStyle w:val="ListParagraph"/>
        <w:numPr>
          <w:ilvl w:val="0"/>
          <w:numId w:val="6"/>
        </w:numPr>
        <w:spacing w:after="0" w:line="240" w:lineRule="auto"/>
        <w:rPr>
          <w:rFonts w:ascii="Century Gothic" w:hAnsi="Century Gothic" w:cs="Arial"/>
          <w:sz w:val="20"/>
          <w:szCs w:val="20"/>
        </w:rPr>
      </w:pPr>
      <w:r w:rsidRPr="00066267">
        <w:rPr>
          <w:rFonts w:ascii="Century Gothic" w:hAnsi="Century Gothic" w:cs="Arial"/>
          <w:sz w:val="20"/>
          <w:szCs w:val="20"/>
        </w:rPr>
        <w:t xml:space="preserve">EUMETSAT METOP, Advanced </w:t>
      </w:r>
      <w:proofErr w:type="spellStart"/>
      <w:r w:rsidRPr="00066267">
        <w:rPr>
          <w:rFonts w:ascii="Century Gothic" w:hAnsi="Century Gothic" w:cs="Arial"/>
          <w:sz w:val="20"/>
          <w:szCs w:val="20"/>
        </w:rPr>
        <w:t>Scatterometer</w:t>
      </w:r>
      <w:proofErr w:type="spellEnd"/>
      <w:r w:rsidRPr="00066267">
        <w:rPr>
          <w:rFonts w:ascii="Century Gothic" w:hAnsi="Century Gothic" w:cs="Arial"/>
          <w:sz w:val="20"/>
          <w:szCs w:val="20"/>
        </w:rPr>
        <w:t xml:space="preserve"> (ASCAT) Soil Water Index</w:t>
      </w:r>
    </w:p>
    <w:p w14:paraId="120B641B" w14:textId="0F694FD0" w:rsidR="00E25967" w:rsidRPr="00832DC5" w:rsidRDefault="00E25967" w:rsidP="00E25967">
      <w:pPr>
        <w:spacing w:after="0" w:line="240" w:lineRule="auto"/>
        <w:rPr>
          <w:rFonts w:ascii="Century Gothic" w:hAnsi="Century Gothic" w:cs="Arial"/>
          <w:sz w:val="20"/>
          <w:szCs w:val="20"/>
        </w:rPr>
      </w:pPr>
    </w:p>
    <w:p w14:paraId="1158D7EB" w14:textId="77777777" w:rsidR="002B130A" w:rsidRPr="00D579FC" w:rsidRDefault="002B130A" w:rsidP="002B130A">
      <w:pPr>
        <w:spacing w:line="240" w:lineRule="auto"/>
        <w:rPr>
          <w:ins w:id="14" w:author="Amberle Keith" w:date="2015-06-24T10:03:00Z"/>
          <w:rFonts w:ascii="Century Gothic" w:hAnsi="Century Gothic"/>
          <w:sz w:val="20"/>
        </w:rPr>
      </w:pPr>
      <w:commentRangeStart w:id="15"/>
      <w:ins w:id="16" w:author="Amberle Keith" w:date="2015-06-24T10:03:00Z">
        <w:r w:rsidRPr="00D579FC">
          <w:rPr>
            <w:rFonts w:ascii="Century Gothic" w:hAnsi="Century Gothic"/>
            <w:b/>
            <w:sz w:val="20"/>
          </w:rPr>
          <w:t>Ancillary Datasets Utilized</w:t>
        </w:r>
        <w:commentRangeEnd w:id="15"/>
        <w:r>
          <w:rPr>
            <w:rStyle w:val="CommentReference"/>
          </w:rPr>
          <w:commentReference w:id="15"/>
        </w:r>
      </w:ins>
    </w:p>
    <w:p w14:paraId="18600B8B" w14:textId="77777777" w:rsidR="002B130A" w:rsidRPr="00D579FC" w:rsidRDefault="002B130A" w:rsidP="002B130A">
      <w:pPr>
        <w:spacing w:line="240" w:lineRule="auto"/>
        <w:rPr>
          <w:ins w:id="17" w:author="Amberle Keith" w:date="2015-06-24T10:03:00Z"/>
          <w:rFonts w:ascii="Century Gothic" w:hAnsi="Century Gothic"/>
          <w:sz w:val="20"/>
        </w:rPr>
      </w:pPr>
      <w:ins w:id="18" w:author="Amberle Keith" w:date="2015-06-24T10:03:00Z">
        <w:r w:rsidRPr="00D579FC">
          <w:rPr>
            <w:rFonts w:ascii="Century Gothic" w:hAnsi="Century Gothic"/>
            <w:sz w:val="20"/>
          </w:rPr>
          <w:t>Provider &amp; Dataset - Parameter</w:t>
        </w:r>
        <w:r>
          <w:rPr>
            <w:rFonts w:ascii="Century Gothic" w:hAnsi="Century Gothic"/>
            <w:sz w:val="20"/>
          </w:rPr>
          <w:t xml:space="preserve"> (</w:t>
        </w:r>
        <w:r w:rsidRPr="000D1653">
          <w:rPr>
            <w:rFonts w:ascii="Century Gothic" w:hAnsi="Century Gothic"/>
            <w:i/>
            <w:sz w:val="20"/>
          </w:rPr>
          <w:t xml:space="preserve">examples below, </w:t>
        </w:r>
        <w:r w:rsidRPr="000D1653">
          <w:rPr>
            <w:rFonts w:ascii="Century Gothic" w:hAnsi="Century Gothic"/>
            <w:i/>
            <w:sz w:val="20"/>
            <w:u w:val="single"/>
          </w:rPr>
          <w:t xml:space="preserve">please </w:t>
        </w:r>
        <w:proofErr w:type="spellStart"/>
        <w:r w:rsidRPr="000D1653">
          <w:rPr>
            <w:rFonts w:ascii="Century Gothic" w:hAnsi="Century Gothic"/>
            <w:i/>
            <w:sz w:val="20"/>
            <w:u w:val="single"/>
          </w:rPr>
          <w:t>bulletize</w:t>
        </w:r>
        <w:proofErr w:type="spellEnd"/>
        <w:r>
          <w:rPr>
            <w:rFonts w:ascii="Century Gothic" w:hAnsi="Century Gothic"/>
            <w:sz w:val="20"/>
          </w:rPr>
          <w:t>)</w:t>
        </w:r>
      </w:ins>
    </w:p>
    <w:p w14:paraId="37A79DAD" w14:textId="15368FD6" w:rsidR="002B130A" w:rsidRPr="00E80174" w:rsidRDefault="002B130A" w:rsidP="002B130A">
      <w:pPr>
        <w:pStyle w:val="ListParagraph"/>
        <w:numPr>
          <w:ilvl w:val="0"/>
          <w:numId w:val="6"/>
        </w:numPr>
        <w:spacing w:after="0" w:line="240" w:lineRule="auto"/>
        <w:rPr>
          <w:ins w:id="19" w:author="Amberle Keith" w:date="2015-06-24T10:03:00Z"/>
          <w:rFonts w:ascii="Century Gothic" w:hAnsi="Century Gothic"/>
          <w:sz w:val="20"/>
        </w:rPr>
      </w:pPr>
      <w:ins w:id="20" w:author="Amberle Keith" w:date="2015-06-24T10:03:00Z">
        <w:r w:rsidRPr="00E80174">
          <w:rPr>
            <w:rFonts w:ascii="Century Gothic" w:hAnsi="Century Gothic"/>
            <w:sz w:val="20"/>
          </w:rPr>
          <w:t>USGS Nation</w:t>
        </w:r>
        <w:r w:rsidR="00B95357">
          <w:rPr>
            <w:rFonts w:ascii="Century Gothic" w:hAnsi="Century Gothic"/>
            <w:sz w:val="20"/>
          </w:rPr>
          <w:t xml:space="preserve">al Land Cover Dataset (NLCD) - </w:t>
        </w:r>
      </w:ins>
      <w:ins w:id="21" w:author="Amberle Keith" w:date="2015-06-24T10:04:00Z">
        <w:r w:rsidR="00B95357">
          <w:rPr>
            <w:rFonts w:ascii="Century Gothic" w:hAnsi="Century Gothic"/>
            <w:sz w:val="20"/>
          </w:rPr>
          <w:t>L</w:t>
        </w:r>
      </w:ins>
      <w:ins w:id="22" w:author="Amberle Keith" w:date="2015-06-24T10:03:00Z">
        <w:r w:rsidRPr="00E80174">
          <w:rPr>
            <w:rFonts w:ascii="Century Gothic" w:hAnsi="Century Gothic"/>
            <w:sz w:val="20"/>
          </w:rPr>
          <w:t>and cover</w:t>
        </w:r>
      </w:ins>
    </w:p>
    <w:p w14:paraId="3458C8F2" w14:textId="7494CB24" w:rsidR="002B130A" w:rsidRPr="00E80174" w:rsidRDefault="002B130A" w:rsidP="002B130A">
      <w:pPr>
        <w:pStyle w:val="ListParagraph"/>
        <w:numPr>
          <w:ilvl w:val="0"/>
          <w:numId w:val="6"/>
        </w:numPr>
        <w:spacing w:after="0" w:line="240" w:lineRule="auto"/>
        <w:rPr>
          <w:ins w:id="23" w:author="Amberle Keith" w:date="2015-06-24T10:03:00Z"/>
          <w:rFonts w:ascii="Century Gothic" w:hAnsi="Century Gothic"/>
          <w:sz w:val="20"/>
        </w:rPr>
      </w:pPr>
      <w:ins w:id="24" w:author="Amberle Keith" w:date="2015-06-24T10:03:00Z">
        <w:r w:rsidRPr="00E80174">
          <w:rPr>
            <w:rFonts w:ascii="Century Gothic" w:hAnsi="Century Gothic"/>
            <w:sz w:val="20"/>
          </w:rPr>
          <w:t>NOAA Coastal Cha</w:t>
        </w:r>
        <w:r w:rsidR="00B95357">
          <w:rPr>
            <w:rFonts w:ascii="Century Gothic" w:hAnsi="Century Gothic"/>
            <w:sz w:val="20"/>
          </w:rPr>
          <w:t xml:space="preserve">nge Analysis Program (C-CAP) - </w:t>
        </w:r>
      </w:ins>
      <w:ins w:id="25" w:author="Amberle Keith" w:date="2015-06-24T10:04:00Z">
        <w:r w:rsidR="00B95357">
          <w:rPr>
            <w:rFonts w:ascii="Century Gothic" w:hAnsi="Century Gothic"/>
            <w:sz w:val="20"/>
          </w:rPr>
          <w:t>R</w:t>
        </w:r>
      </w:ins>
      <w:ins w:id="26" w:author="Amberle Keith" w:date="2015-06-24T10:03:00Z">
        <w:r w:rsidRPr="00E80174">
          <w:rPr>
            <w:rFonts w:ascii="Century Gothic" w:hAnsi="Century Gothic"/>
            <w:sz w:val="20"/>
          </w:rPr>
          <w:t xml:space="preserve">egional land cover </w:t>
        </w:r>
      </w:ins>
    </w:p>
    <w:p w14:paraId="4CC63A7E" w14:textId="4D21B040" w:rsidR="002B130A" w:rsidRPr="002B130A" w:rsidRDefault="002B130A">
      <w:pPr>
        <w:pStyle w:val="ListParagraph"/>
        <w:numPr>
          <w:ilvl w:val="0"/>
          <w:numId w:val="6"/>
        </w:numPr>
        <w:spacing w:after="0" w:line="240" w:lineRule="auto"/>
        <w:rPr>
          <w:ins w:id="27" w:author="Amberle Keith" w:date="2015-06-24T10:03:00Z"/>
          <w:rFonts w:ascii="Century Gothic" w:hAnsi="Century Gothic" w:cs="Arial"/>
          <w:b/>
          <w:sz w:val="20"/>
          <w:szCs w:val="20"/>
          <w:rPrChange w:id="28" w:author="Amberle Keith" w:date="2015-06-24T10:03:00Z">
            <w:rPr>
              <w:ins w:id="29" w:author="Amberle Keith" w:date="2015-06-24T10:03:00Z"/>
              <w:rFonts w:cs="Arial"/>
              <w:b/>
              <w:szCs w:val="20"/>
            </w:rPr>
          </w:rPrChange>
        </w:rPr>
        <w:pPrChange w:id="30" w:author="Amberle Keith" w:date="2015-06-24T10:03:00Z">
          <w:pPr>
            <w:spacing w:after="0" w:line="240" w:lineRule="auto"/>
          </w:pPr>
        </w:pPrChange>
      </w:pPr>
      <w:ins w:id="31" w:author="Amberle Keith" w:date="2015-06-24T10:03:00Z">
        <w:r w:rsidRPr="002B130A">
          <w:rPr>
            <w:rFonts w:ascii="Century Gothic" w:hAnsi="Century Gothic"/>
            <w:sz w:val="20"/>
            <w:rPrChange w:id="32" w:author="Amberle Keith" w:date="2015-06-24T10:03:00Z">
              <w:rPr/>
            </w:rPrChange>
          </w:rPr>
          <w:t xml:space="preserve">EPA </w:t>
        </w:r>
        <w:proofErr w:type="spellStart"/>
        <w:r w:rsidRPr="002B130A">
          <w:rPr>
            <w:rFonts w:ascii="Century Gothic" w:hAnsi="Century Gothic"/>
            <w:sz w:val="20"/>
            <w:rPrChange w:id="33" w:author="Amberle Keith" w:date="2015-06-24T10:03:00Z">
              <w:rPr/>
            </w:rPrChange>
          </w:rPr>
          <w:t>AIRNow</w:t>
        </w:r>
        <w:proofErr w:type="spellEnd"/>
        <w:r w:rsidRPr="002B130A">
          <w:rPr>
            <w:rFonts w:ascii="Century Gothic" w:hAnsi="Century Gothic"/>
            <w:sz w:val="20"/>
            <w:rPrChange w:id="34" w:author="Amberle Keith" w:date="2015-06-24T10:03:00Z">
              <w:rPr/>
            </w:rPrChange>
          </w:rPr>
          <w:t xml:space="preserve"> PM</w:t>
        </w:r>
        <w:r w:rsidRPr="002B130A">
          <w:rPr>
            <w:rFonts w:ascii="Century Gothic" w:hAnsi="Century Gothic"/>
            <w:sz w:val="20"/>
            <w:vertAlign w:val="subscript"/>
            <w:rPrChange w:id="35" w:author="Amberle Keith" w:date="2015-06-24T10:03:00Z">
              <w:rPr>
                <w:vertAlign w:val="subscript"/>
              </w:rPr>
            </w:rPrChange>
          </w:rPr>
          <w:t xml:space="preserve">2.5 </w:t>
        </w:r>
        <w:r w:rsidRPr="002B130A">
          <w:rPr>
            <w:rFonts w:ascii="Century Gothic" w:hAnsi="Century Gothic"/>
            <w:sz w:val="20"/>
            <w:rPrChange w:id="36" w:author="Amberle Keith" w:date="2015-06-24T10:03:00Z">
              <w:rPr/>
            </w:rPrChange>
          </w:rPr>
          <w:t>dataset - PM</w:t>
        </w:r>
        <w:r w:rsidRPr="002B130A">
          <w:rPr>
            <w:rFonts w:ascii="Century Gothic" w:hAnsi="Century Gothic"/>
            <w:sz w:val="20"/>
            <w:vertAlign w:val="subscript"/>
            <w:rPrChange w:id="37" w:author="Amberle Keith" w:date="2015-06-24T10:03:00Z">
              <w:rPr>
                <w:vertAlign w:val="subscript"/>
              </w:rPr>
            </w:rPrChange>
          </w:rPr>
          <w:t xml:space="preserve">2.5 </w:t>
        </w:r>
        <w:r w:rsidRPr="002B130A">
          <w:rPr>
            <w:rFonts w:ascii="Century Gothic" w:hAnsi="Century Gothic"/>
            <w:sz w:val="20"/>
            <w:rPrChange w:id="38" w:author="Amberle Keith" w:date="2015-06-24T10:03:00Z">
              <w:rPr/>
            </w:rPrChange>
          </w:rPr>
          <w:t>measurements</w:t>
        </w:r>
      </w:ins>
    </w:p>
    <w:p w14:paraId="6BBECA03" w14:textId="77777777" w:rsidR="002B130A" w:rsidRDefault="002B130A" w:rsidP="00603BB8">
      <w:pPr>
        <w:spacing w:after="0" w:line="240" w:lineRule="auto"/>
        <w:rPr>
          <w:ins w:id="39" w:author="Amberle Keith" w:date="2015-06-24T10:03:00Z"/>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618D6938" w14:textId="77777777" w:rsidR="00832DC5" w:rsidRDefault="00832DC5" w:rsidP="00832DC5">
      <w:pPr>
        <w:pStyle w:val="ListParagraph"/>
        <w:numPr>
          <w:ilvl w:val="0"/>
          <w:numId w:val="6"/>
        </w:numPr>
        <w:spacing w:after="0" w:line="240" w:lineRule="auto"/>
        <w:rPr>
          <w:rFonts w:ascii="Century Gothic" w:eastAsiaTheme="minorHAnsi" w:hAnsi="Century Gothic"/>
          <w:sz w:val="24"/>
          <w:szCs w:val="18"/>
        </w:rPr>
      </w:pPr>
      <w:del w:id="40" w:author="Amberle Keith" w:date="2015-06-24T10:03:00Z">
        <w:r w:rsidDel="00B95357">
          <w:rPr>
            <w:rFonts w:ascii="Times New Roman" w:eastAsiaTheme="minorHAnsi" w:hAnsi="Times New Roman"/>
            <w:sz w:val="18"/>
            <w:szCs w:val="18"/>
          </w:rPr>
          <w:delText> </w:delText>
        </w:r>
      </w:del>
      <w:r w:rsidRPr="00832DC5">
        <w:rPr>
          <w:rFonts w:ascii="Century Gothic" w:hAnsi="Century Gothic" w:cs="Arial"/>
          <w:sz w:val="20"/>
          <w:szCs w:val="20"/>
        </w:rPr>
        <w:t>University of Maryland/University of Washington Dominant river tracing-Routing Integrated with VIC Environment (DRIVE) model</w:t>
      </w:r>
      <w:r w:rsidDel="007A1BF0">
        <w:rPr>
          <w:rFonts w:ascii="Century Gothic" w:eastAsiaTheme="minorHAnsi" w:hAnsi="Century Gothic"/>
          <w:sz w:val="24"/>
          <w:szCs w:val="18"/>
        </w:rPr>
        <w:t xml:space="preserve"> </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6A61043C" w14:textId="0C890C73" w:rsidR="00CC6870" w:rsidRPr="00857C83" w:rsidRDefault="0026482D" w:rsidP="00CC6870">
      <w:pPr>
        <w:spacing w:after="0" w:line="240" w:lineRule="auto"/>
        <w:rPr>
          <w:rFonts w:ascii="Century Gothic" w:hAnsi="Century Gothic" w:cs="Arial"/>
          <w:sz w:val="20"/>
          <w:szCs w:val="20"/>
        </w:rPr>
      </w:pPr>
      <w:r w:rsidRPr="0026482D">
        <w:rPr>
          <w:rFonts w:ascii="Century Gothic" w:hAnsi="Century Gothic" w:cs="Arial"/>
          <w:sz w:val="20"/>
          <w:szCs w:val="20"/>
        </w:rPr>
        <w:t xml:space="preserve">ArcGIS - Raster manipulation/analysis, map creation of Dartmouth Flood Observatory, NASA NRT-GFM Flood Mapping Products, </w:t>
      </w:r>
      <w:proofErr w:type="spellStart"/>
      <w:r w:rsidRPr="0026482D">
        <w:rPr>
          <w:rFonts w:ascii="Century Gothic" w:hAnsi="Century Gothic" w:cs="Arial"/>
          <w:sz w:val="20"/>
          <w:szCs w:val="20"/>
        </w:rPr>
        <w:t>TerraSAR</w:t>
      </w:r>
      <w:proofErr w:type="spellEnd"/>
      <w:r w:rsidRPr="0026482D">
        <w:rPr>
          <w:rFonts w:ascii="Century Gothic" w:hAnsi="Century Gothic" w:cs="Arial"/>
          <w:sz w:val="20"/>
          <w:szCs w:val="20"/>
        </w:rPr>
        <w:t xml:space="preserve">-X, RADARSAT, RADARSAT-2, and ground truth data </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30CE91A" w14:textId="126B9EED" w:rsidR="009A7A03" w:rsidRPr="009A7A03" w:rsidRDefault="009A7A03" w:rsidP="009A7A03">
      <w:pPr>
        <w:spacing w:after="0" w:line="240" w:lineRule="auto"/>
        <w:rPr>
          <w:rFonts w:ascii="Century Gothic" w:hAnsi="Century Gothic" w:cs="Arial"/>
          <w:sz w:val="20"/>
          <w:szCs w:val="20"/>
        </w:rPr>
      </w:pPr>
      <w:r w:rsidRPr="009A7A03">
        <w:rPr>
          <w:rFonts w:ascii="Century Gothic" w:hAnsi="Century Gothic" w:cs="Arial"/>
          <w:sz w:val="20"/>
          <w:szCs w:val="20"/>
        </w:rPr>
        <w:t xml:space="preserve">During extreme climate events, such as the January 2015 Malawi flood disaster, humanitarian organizations rely on Earth observation (EO) data to evaluate impact and design response programs. </w:t>
      </w:r>
      <w:commentRangeStart w:id="41"/>
      <w:r w:rsidRPr="009A7A03">
        <w:rPr>
          <w:rFonts w:ascii="Century Gothic" w:hAnsi="Century Gothic" w:cs="Arial"/>
          <w:sz w:val="20"/>
          <w:szCs w:val="20"/>
        </w:rPr>
        <w:t>This project buil</w:t>
      </w:r>
      <w:ins w:id="42" w:author="Amberle Keith" w:date="2015-06-24T10:10:00Z">
        <w:r w:rsidR="00154BD7">
          <w:rPr>
            <w:rFonts w:ascii="Century Gothic" w:hAnsi="Century Gothic" w:cs="Arial"/>
            <w:sz w:val="20"/>
            <w:szCs w:val="20"/>
          </w:rPr>
          <w:t>t</w:t>
        </w:r>
      </w:ins>
      <w:del w:id="43" w:author="Amberle Keith" w:date="2015-06-24T10:10:00Z">
        <w:r w:rsidRPr="009A7A03" w:rsidDel="00154BD7">
          <w:rPr>
            <w:rFonts w:ascii="Century Gothic" w:hAnsi="Century Gothic" w:cs="Arial"/>
            <w:sz w:val="20"/>
            <w:szCs w:val="20"/>
          </w:rPr>
          <w:delText>ds</w:delText>
        </w:r>
      </w:del>
      <w:r w:rsidRPr="009A7A03">
        <w:rPr>
          <w:rFonts w:ascii="Century Gothic" w:hAnsi="Century Gothic" w:cs="Arial"/>
          <w:sz w:val="20"/>
          <w:szCs w:val="20"/>
        </w:rPr>
        <w:t xml:space="preserve"> </w:t>
      </w:r>
      <w:commentRangeEnd w:id="41"/>
      <w:r w:rsidR="00475A76">
        <w:rPr>
          <w:rStyle w:val="CommentReference"/>
        </w:rPr>
        <w:commentReference w:id="41"/>
      </w:r>
      <w:r w:rsidRPr="009A7A03">
        <w:rPr>
          <w:rFonts w:ascii="Century Gothic" w:hAnsi="Century Gothic" w:cs="Arial"/>
          <w:sz w:val="20"/>
          <w:szCs w:val="20"/>
        </w:rPr>
        <w:t>on the previous analysis of various EO flood detection products and incorporate</w:t>
      </w:r>
      <w:ins w:id="44" w:author="Amberle Keith" w:date="2015-06-24T10:10:00Z">
        <w:r w:rsidR="00154BD7">
          <w:rPr>
            <w:rFonts w:ascii="Century Gothic" w:hAnsi="Century Gothic" w:cs="Arial"/>
            <w:sz w:val="20"/>
            <w:szCs w:val="20"/>
          </w:rPr>
          <w:t>d</w:t>
        </w:r>
      </w:ins>
      <w:del w:id="45" w:author="Amberle Keith" w:date="2015-06-24T10:10:00Z">
        <w:r w:rsidRPr="009A7A03" w:rsidDel="00154BD7">
          <w:rPr>
            <w:rFonts w:ascii="Century Gothic" w:hAnsi="Century Gothic" w:cs="Arial"/>
            <w:sz w:val="20"/>
            <w:szCs w:val="20"/>
          </w:rPr>
          <w:delText>s</w:delText>
        </w:r>
      </w:del>
      <w:r w:rsidRPr="009A7A03">
        <w:rPr>
          <w:rFonts w:ascii="Century Gothic" w:hAnsi="Century Gothic" w:cs="Arial"/>
          <w:sz w:val="20"/>
          <w:szCs w:val="20"/>
        </w:rPr>
        <w:t xml:space="preserve"> specific flood definitions to better identify impacts of flash floods versus riverine floods. These definitions will then be incorporated into a methodology to better monitor and forecast flash flood events in vulnerable areas. </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commentRangeStart w:id="46"/>
      <w:commentRangeStart w:id="47"/>
      <w:r w:rsidRPr="00D579FC">
        <w:rPr>
          <w:rFonts w:ascii="Century Gothic" w:hAnsi="Century Gothic" w:cs="Arial"/>
          <w:b/>
          <w:sz w:val="20"/>
          <w:szCs w:val="20"/>
        </w:rPr>
        <w:t>Abstrac</w:t>
      </w:r>
      <w:commentRangeEnd w:id="46"/>
      <w:r w:rsidR="00154BD7">
        <w:rPr>
          <w:rStyle w:val="CommentReference"/>
        </w:rPr>
        <w:commentReference w:id="46"/>
      </w:r>
      <w:r w:rsidRPr="00D579FC">
        <w:rPr>
          <w:rFonts w:ascii="Century Gothic" w:hAnsi="Century Gothic" w:cs="Arial"/>
          <w:b/>
          <w:sz w:val="20"/>
          <w:szCs w:val="20"/>
        </w:rPr>
        <w:t>t</w:t>
      </w:r>
      <w:commentRangeEnd w:id="47"/>
      <w:r w:rsidR="00213087">
        <w:rPr>
          <w:rStyle w:val="CommentReference"/>
        </w:rPr>
        <w:commentReference w:id="47"/>
      </w:r>
    </w:p>
    <w:p w14:paraId="595AA389" w14:textId="7F91510D" w:rsidR="003F68F5" w:rsidRDefault="0031527A" w:rsidP="003F68F5">
      <w:pPr>
        <w:spacing w:after="0" w:line="240" w:lineRule="auto"/>
        <w:rPr>
          <w:rFonts w:ascii="Century Gothic" w:hAnsi="Century Gothic" w:cs="Arial"/>
          <w:sz w:val="20"/>
          <w:szCs w:val="20"/>
        </w:rPr>
      </w:pPr>
      <w:r w:rsidRPr="0031527A">
        <w:rPr>
          <w:rFonts w:ascii="Century Gothic" w:hAnsi="Century Gothic" w:cs="Arial"/>
          <w:sz w:val="20"/>
          <w:szCs w:val="20"/>
        </w:rPr>
        <w:t>In January 2015, Malawi, in southern Africa, experienced a series of flood events, which resulted in the displacement of over 230,000 residents and left 276 people reported dead or missing. During the disaster, the combination of extreme rainfall on a short time scale, but large spatial area resulted in both river-overflow floods and flash floods. Differences between these distinct flood types affected communities in Malawi differently, and the resulting relief effort was hampered by insufficient information provided to responders. From a partnership with the Malawi Red Cross and supported by a review of media reports, it was shown that there were challenges in order to reach the affected population in a timely manner. A previous comparative analysis of several spatial inundation products by the Malawi Disasters Spring 2015 team concluded the following; 1</w:t>
      </w:r>
      <w:ins w:id="48" w:author="Amberle Keith" w:date="2015-06-24T10:10:00Z">
        <w:r w:rsidR="00154BD7">
          <w:rPr>
            <w:rFonts w:ascii="Century Gothic" w:hAnsi="Century Gothic" w:cs="Arial"/>
            <w:sz w:val="20"/>
            <w:szCs w:val="20"/>
          </w:rPr>
          <w:t>)</w:t>
        </w:r>
      </w:ins>
      <w:del w:id="49" w:author="Amberle Keith" w:date="2015-06-24T10:10:00Z">
        <w:r w:rsidRPr="0031527A" w:rsidDel="00154BD7">
          <w:rPr>
            <w:rFonts w:ascii="Century Gothic" w:hAnsi="Century Gothic" w:cs="Arial"/>
            <w:sz w:val="20"/>
            <w:szCs w:val="20"/>
          </w:rPr>
          <w:delText>.</w:delText>
        </w:r>
      </w:del>
      <w:r w:rsidRPr="0031527A">
        <w:rPr>
          <w:rFonts w:ascii="Century Gothic" w:hAnsi="Century Gothic" w:cs="Arial"/>
          <w:sz w:val="20"/>
          <w:szCs w:val="20"/>
        </w:rPr>
        <w:t xml:space="preserve"> There is inconsistency in the spatial distribution of a flood signal across flood products relative to a specific flood type and 2</w:t>
      </w:r>
      <w:ins w:id="50" w:author="Amberle Keith" w:date="2015-06-24T10:10:00Z">
        <w:r w:rsidR="00154BD7">
          <w:rPr>
            <w:rFonts w:ascii="Century Gothic" w:hAnsi="Century Gothic" w:cs="Arial"/>
            <w:sz w:val="20"/>
            <w:szCs w:val="20"/>
          </w:rPr>
          <w:t>)</w:t>
        </w:r>
      </w:ins>
      <w:del w:id="51" w:author="Amberle Keith" w:date="2015-06-24T10:10:00Z">
        <w:r w:rsidRPr="0031527A" w:rsidDel="00154BD7">
          <w:rPr>
            <w:rFonts w:ascii="Century Gothic" w:hAnsi="Century Gothic" w:cs="Arial"/>
            <w:sz w:val="20"/>
            <w:szCs w:val="20"/>
          </w:rPr>
          <w:delText>.</w:delText>
        </w:r>
      </w:del>
      <w:r w:rsidRPr="0031527A">
        <w:rPr>
          <w:rFonts w:ascii="Century Gothic" w:hAnsi="Century Gothic" w:cs="Arial"/>
          <w:sz w:val="20"/>
          <w:szCs w:val="20"/>
        </w:rPr>
        <w:t xml:space="preserve"> Some flood products seem to be useful in detecting flash floods while others</w:t>
      </w:r>
      <w:del w:id="52" w:author="Amberle Keith" w:date="2015-06-24T10:11:00Z">
        <w:r w:rsidRPr="0031527A" w:rsidDel="00154BD7">
          <w:rPr>
            <w:rFonts w:ascii="Century Gothic" w:hAnsi="Century Gothic" w:cs="Arial"/>
            <w:sz w:val="20"/>
            <w:szCs w:val="20"/>
          </w:rPr>
          <w:delText>,</w:delText>
        </w:r>
      </w:del>
      <w:r w:rsidRPr="0031527A">
        <w:rPr>
          <w:rFonts w:ascii="Century Gothic" w:hAnsi="Century Gothic" w:cs="Arial"/>
          <w:sz w:val="20"/>
          <w:szCs w:val="20"/>
        </w:rPr>
        <w:t xml:space="preserve"> seem useful for detecting riverine floods.</w:t>
      </w:r>
      <w:r w:rsidR="00EB2B60">
        <w:rPr>
          <w:rFonts w:ascii="Century Gothic" w:hAnsi="Century Gothic" w:cs="Arial"/>
          <w:sz w:val="20"/>
          <w:szCs w:val="20"/>
        </w:rPr>
        <w:t xml:space="preserve"> This project aims to produce a</w:t>
      </w:r>
      <w:r w:rsidRPr="0031527A">
        <w:rPr>
          <w:rFonts w:ascii="Century Gothic" w:hAnsi="Century Gothic" w:cs="Arial"/>
          <w:sz w:val="20"/>
          <w:szCs w:val="20"/>
        </w:rPr>
        <w:t xml:space="preserve"> </w:t>
      </w:r>
      <w:r w:rsidR="00EB2B60">
        <w:rPr>
          <w:rFonts w:ascii="Century Gothic" w:hAnsi="Century Gothic" w:cs="Arial"/>
          <w:sz w:val="20"/>
          <w:szCs w:val="20"/>
        </w:rPr>
        <w:t>framework</w:t>
      </w:r>
      <w:r w:rsidRPr="0031527A">
        <w:rPr>
          <w:rFonts w:ascii="Century Gothic" w:hAnsi="Century Gothic" w:cs="Arial"/>
          <w:sz w:val="20"/>
          <w:szCs w:val="20"/>
        </w:rPr>
        <w:t xml:space="preserve"> for analyzing flood detection skill relative to flash floods to inform a framework for better monitoring and forecasting those events in vulnerable areas. Along with previous flood products and </w:t>
      </w:r>
      <w:commentRangeStart w:id="53"/>
      <w:r w:rsidRPr="0031527A">
        <w:rPr>
          <w:rFonts w:ascii="Century Gothic" w:hAnsi="Century Gothic" w:cs="Arial"/>
          <w:sz w:val="20"/>
          <w:szCs w:val="20"/>
        </w:rPr>
        <w:t xml:space="preserve">NASA Earth </w:t>
      </w:r>
      <w:del w:id="54" w:author="Brumbaugh, Beth (LARC-E3)[SSAI DEVELOP]" w:date="2015-06-29T09:44:00Z">
        <w:r w:rsidRPr="0031527A" w:rsidDel="00F72F46">
          <w:rPr>
            <w:rFonts w:ascii="Century Gothic" w:hAnsi="Century Gothic" w:cs="Arial"/>
            <w:sz w:val="20"/>
            <w:szCs w:val="20"/>
          </w:rPr>
          <w:delText>O</w:delText>
        </w:r>
      </w:del>
      <w:ins w:id="55" w:author="Brumbaugh, Beth (LARC-E3)[SSAI DEVELOP]" w:date="2015-06-29T09:44:00Z">
        <w:r w:rsidR="00F72F46">
          <w:rPr>
            <w:rFonts w:ascii="Century Gothic" w:hAnsi="Century Gothic" w:cs="Arial"/>
            <w:sz w:val="20"/>
            <w:szCs w:val="20"/>
          </w:rPr>
          <w:t>o</w:t>
        </w:r>
      </w:ins>
      <w:r w:rsidRPr="0031527A">
        <w:rPr>
          <w:rFonts w:ascii="Century Gothic" w:hAnsi="Century Gothic" w:cs="Arial"/>
          <w:sz w:val="20"/>
          <w:szCs w:val="20"/>
        </w:rPr>
        <w:t xml:space="preserve">bserving </w:t>
      </w:r>
      <w:del w:id="56" w:author="Brumbaugh, Beth (LARC-E3)[SSAI DEVELOP]" w:date="2015-06-29T09:44:00Z">
        <w:r w:rsidRPr="0031527A" w:rsidDel="00F72F46">
          <w:rPr>
            <w:rFonts w:ascii="Century Gothic" w:hAnsi="Century Gothic" w:cs="Arial"/>
            <w:sz w:val="20"/>
            <w:szCs w:val="20"/>
          </w:rPr>
          <w:delText>systems</w:delText>
        </w:r>
        <w:commentRangeEnd w:id="53"/>
        <w:r w:rsidR="00321262" w:rsidDel="00F72F46">
          <w:rPr>
            <w:rStyle w:val="CommentReference"/>
          </w:rPr>
          <w:commentReference w:id="53"/>
        </w:r>
      </w:del>
      <w:ins w:id="57" w:author="Brumbaugh, Beth (LARC-E3)[SSAI DEVELOP]" w:date="2015-06-29T09:44:00Z">
        <w:r w:rsidR="00F72F46">
          <w:rPr>
            <w:rFonts w:ascii="Century Gothic" w:hAnsi="Century Gothic" w:cs="Arial"/>
            <w:sz w:val="20"/>
            <w:szCs w:val="20"/>
          </w:rPr>
          <w:t>satellites</w:t>
        </w:r>
      </w:ins>
      <w:r w:rsidRPr="0031527A">
        <w:rPr>
          <w:rFonts w:ascii="Century Gothic" w:hAnsi="Century Gothic" w:cs="Arial"/>
          <w:sz w:val="20"/>
          <w:szCs w:val="20"/>
        </w:rPr>
        <w:t xml:space="preserve">, this project will incorporate several </w:t>
      </w:r>
      <w:commentRangeStart w:id="58"/>
      <w:r w:rsidRPr="0031527A">
        <w:rPr>
          <w:rFonts w:ascii="Century Gothic" w:hAnsi="Century Gothic" w:cs="Arial"/>
          <w:sz w:val="20"/>
          <w:szCs w:val="20"/>
        </w:rPr>
        <w:t xml:space="preserve">ESA (European Space Agency) </w:t>
      </w:r>
      <w:commentRangeEnd w:id="58"/>
      <w:r w:rsidR="00321262">
        <w:rPr>
          <w:rStyle w:val="CommentReference"/>
        </w:rPr>
        <w:commentReference w:id="58"/>
      </w:r>
      <w:ins w:id="59" w:author="Amberle Keith" w:date="2015-06-24T10:13:00Z">
        <w:r w:rsidR="00321262">
          <w:rPr>
            <w:rFonts w:ascii="Century Gothic" w:hAnsi="Century Gothic" w:cs="Arial"/>
            <w:sz w:val="20"/>
            <w:szCs w:val="20"/>
          </w:rPr>
          <w:t>s</w:t>
        </w:r>
      </w:ins>
      <w:del w:id="60" w:author="Amberle Keith" w:date="2015-06-24T10:13:00Z">
        <w:r w:rsidRPr="0031527A" w:rsidDel="00321262">
          <w:rPr>
            <w:rFonts w:ascii="Century Gothic" w:hAnsi="Century Gothic" w:cs="Arial"/>
            <w:sz w:val="20"/>
            <w:szCs w:val="20"/>
          </w:rPr>
          <w:delText>S</w:delText>
        </w:r>
      </w:del>
      <w:r w:rsidRPr="0031527A">
        <w:rPr>
          <w:rFonts w:ascii="Century Gothic" w:hAnsi="Century Gothic" w:cs="Arial"/>
          <w:sz w:val="20"/>
          <w:szCs w:val="20"/>
        </w:rPr>
        <w:t xml:space="preserve">atellites to incorporate soil moisture as an important variable in flash flood detection. It is expected that the results of this study will increase the ability to monitor different types of flood events, which will benefit organizations involved </w:t>
      </w:r>
      <w:r w:rsidRPr="0031527A">
        <w:rPr>
          <w:rFonts w:ascii="Century Gothic" w:hAnsi="Century Gothic" w:cs="Arial"/>
          <w:sz w:val="20"/>
          <w:szCs w:val="20"/>
        </w:rPr>
        <w:lastRenderedPageBreak/>
        <w:t>with disaster relief efforts in Malawi; allowing for a quicker response and more appropriate allocation of emergency flood relief efforts.</w:t>
      </w:r>
    </w:p>
    <w:p w14:paraId="783F24F2" w14:textId="77777777" w:rsidR="0031527A" w:rsidRDefault="0031527A"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p>
    <w:p w14:paraId="59B54F98" w14:textId="77777777" w:rsidR="0031527A" w:rsidRPr="0031527A" w:rsidRDefault="0031527A" w:rsidP="0031527A">
      <w:pPr>
        <w:pStyle w:val="ListParagraph"/>
        <w:numPr>
          <w:ilvl w:val="0"/>
          <w:numId w:val="6"/>
        </w:numPr>
        <w:spacing w:after="0" w:line="240" w:lineRule="auto"/>
        <w:rPr>
          <w:rFonts w:ascii="Century Gothic" w:hAnsi="Century Gothic" w:cs="Arial"/>
          <w:sz w:val="20"/>
          <w:szCs w:val="20"/>
        </w:rPr>
      </w:pPr>
      <w:r w:rsidRPr="0031527A">
        <w:rPr>
          <w:rFonts w:ascii="Century Gothic" w:hAnsi="Century Gothic" w:cs="Arial"/>
          <w:sz w:val="20"/>
          <w:szCs w:val="20"/>
        </w:rPr>
        <w:t xml:space="preserve">January 2015 floods in Malawi resulted in 276 deaths, 153 people missing, and over 230,000 people displaced. The affected population is in urgent need of nutritional supplies, shelter, and drinkable water. </w:t>
      </w:r>
    </w:p>
    <w:p w14:paraId="1BBB661E" w14:textId="77777777" w:rsidR="0031527A" w:rsidRPr="0031527A" w:rsidRDefault="0031527A" w:rsidP="0031527A">
      <w:pPr>
        <w:pStyle w:val="ListParagraph"/>
        <w:numPr>
          <w:ilvl w:val="0"/>
          <w:numId w:val="6"/>
        </w:numPr>
        <w:spacing w:after="0" w:line="240" w:lineRule="auto"/>
        <w:rPr>
          <w:rFonts w:ascii="Century Gothic" w:hAnsi="Century Gothic" w:cs="Arial"/>
          <w:sz w:val="20"/>
          <w:szCs w:val="20"/>
        </w:rPr>
      </w:pPr>
      <w:r w:rsidRPr="0031527A">
        <w:rPr>
          <w:rFonts w:ascii="Century Gothic" w:hAnsi="Century Gothic" w:cs="Arial"/>
          <w:sz w:val="20"/>
          <w:szCs w:val="20"/>
        </w:rPr>
        <w:t>Due to the spatial and temporal characteristics of flash floods, flood detection products are rarely able to identify them. Communities affected by the flash floods may be overlooked by disaster responders, or delay relief aid.</w:t>
      </w:r>
    </w:p>
    <w:p w14:paraId="7F4955F3" w14:textId="77777777" w:rsidR="0031527A" w:rsidRPr="0031527A" w:rsidRDefault="0031527A" w:rsidP="0031527A">
      <w:pPr>
        <w:pStyle w:val="ListParagraph"/>
        <w:numPr>
          <w:ilvl w:val="0"/>
          <w:numId w:val="6"/>
        </w:numPr>
        <w:spacing w:after="0" w:line="240" w:lineRule="auto"/>
        <w:rPr>
          <w:rFonts w:ascii="Century Gothic" w:hAnsi="Century Gothic" w:cs="Arial"/>
          <w:sz w:val="20"/>
          <w:szCs w:val="20"/>
        </w:rPr>
      </w:pPr>
      <w:r w:rsidRPr="0031527A">
        <w:rPr>
          <w:rFonts w:ascii="Century Gothic" w:hAnsi="Century Gothic" w:cs="Arial"/>
          <w:sz w:val="20"/>
          <w:szCs w:val="20"/>
        </w:rPr>
        <w:t xml:space="preserve">Potential to improve flash flood detection and prediction using satellite products is not only vital for local preparation, but also for enhancing the efficiency of relief aid delivery.  </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6C439F04" w14:textId="6CA10BF2" w:rsidR="00D24063" w:rsidRPr="00D24063" w:rsidRDefault="00D24063" w:rsidP="00D24063">
      <w:pPr>
        <w:spacing w:after="0" w:line="240" w:lineRule="auto"/>
        <w:rPr>
          <w:rFonts w:ascii="Century Gothic" w:hAnsi="Century Gothic" w:cs="Arial"/>
          <w:sz w:val="20"/>
          <w:szCs w:val="20"/>
        </w:rPr>
      </w:pPr>
      <w:r w:rsidRPr="00D24063">
        <w:rPr>
          <w:rFonts w:ascii="Century Gothic" w:hAnsi="Century Gothic" w:cs="Arial"/>
          <w:sz w:val="20"/>
          <w:szCs w:val="20"/>
        </w:rPr>
        <w:t xml:space="preserve">Remote regions in Africa often have sparse meteorological and ecological satellite and ground data. Project partners in this region rely heavily on </w:t>
      </w:r>
      <w:commentRangeStart w:id="61"/>
      <w:r w:rsidRPr="00D24063">
        <w:rPr>
          <w:rFonts w:ascii="Century Gothic" w:hAnsi="Century Gothic" w:cs="Arial"/>
          <w:sz w:val="20"/>
          <w:szCs w:val="20"/>
        </w:rPr>
        <w:t xml:space="preserve">remotely sensed data </w:t>
      </w:r>
      <w:commentRangeEnd w:id="61"/>
      <w:r w:rsidR="00475D0D">
        <w:rPr>
          <w:rStyle w:val="CommentReference"/>
        </w:rPr>
        <w:commentReference w:id="61"/>
      </w:r>
      <w:r w:rsidRPr="00D24063">
        <w:rPr>
          <w:rFonts w:ascii="Century Gothic" w:hAnsi="Century Gothic" w:cs="Arial"/>
          <w:sz w:val="20"/>
          <w:szCs w:val="20"/>
        </w:rPr>
        <w:t xml:space="preserve">as it increases the temporal and geospatial scales of projects. Data from NASA satellites and sensors (e.g. </w:t>
      </w:r>
      <w:ins w:id="62" w:author="Brumbaugh, Beth (LARC-E3)[SSAI DEVELOP]" w:date="2015-06-29T09:50:00Z">
        <w:r w:rsidR="00745972">
          <w:rPr>
            <w:rFonts w:ascii="Century Gothic" w:hAnsi="Century Gothic" w:cs="Arial"/>
            <w:sz w:val="20"/>
            <w:szCs w:val="20"/>
          </w:rPr>
          <w:t xml:space="preserve">Aqua </w:t>
        </w:r>
      </w:ins>
      <w:r w:rsidRPr="00D24063">
        <w:rPr>
          <w:rFonts w:ascii="Century Gothic" w:hAnsi="Century Gothic" w:cs="Arial"/>
          <w:sz w:val="20"/>
          <w:szCs w:val="20"/>
        </w:rPr>
        <w:t>MODIS</w:t>
      </w:r>
      <w:ins w:id="63" w:author="Brumbaugh, Beth (LARC-E3)[SSAI DEVELOP]" w:date="2015-06-29T09:50:00Z">
        <w:r w:rsidR="00745972">
          <w:rPr>
            <w:rFonts w:ascii="Century Gothic" w:hAnsi="Century Gothic" w:cs="Arial"/>
            <w:sz w:val="20"/>
            <w:szCs w:val="20"/>
          </w:rPr>
          <w:t xml:space="preserve">, </w:t>
        </w:r>
      </w:ins>
      <w:del w:id="64" w:author="Brumbaugh, Beth (LARC-E3)[SSAI DEVELOP]" w:date="2015-06-29T09:50:00Z">
        <w:r w:rsidRPr="00D24063" w:rsidDel="00745972">
          <w:rPr>
            <w:rFonts w:ascii="Century Gothic" w:hAnsi="Century Gothic" w:cs="Arial"/>
            <w:sz w:val="20"/>
            <w:szCs w:val="20"/>
          </w:rPr>
          <w:delText xml:space="preserve"> onboard Aqua and </w:delText>
        </w:r>
      </w:del>
      <w:r w:rsidRPr="00D24063">
        <w:rPr>
          <w:rFonts w:ascii="Century Gothic" w:hAnsi="Century Gothic" w:cs="Arial"/>
          <w:sz w:val="20"/>
          <w:szCs w:val="20"/>
        </w:rPr>
        <w:t xml:space="preserve">Terra </w:t>
      </w:r>
      <w:ins w:id="65" w:author="Brumbaugh, Beth (LARC-E3)[SSAI DEVELOP]" w:date="2015-06-29T09:50:00Z">
        <w:r w:rsidR="00745972">
          <w:rPr>
            <w:rFonts w:ascii="Century Gothic" w:hAnsi="Century Gothic" w:cs="Arial"/>
            <w:sz w:val="20"/>
            <w:szCs w:val="20"/>
          </w:rPr>
          <w:t xml:space="preserve">MODIS </w:t>
        </w:r>
      </w:ins>
      <w:r w:rsidRPr="00D24063">
        <w:rPr>
          <w:rFonts w:ascii="Century Gothic" w:hAnsi="Century Gothic" w:cs="Arial"/>
          <w:sz w:val="20"/>
          <w:szCs w:val="20"/>
        </w:rPr>
        <w:t xml:space="preserve">and </w:t>
      </w:r>
      <w:commentRangeStart w:id="66"/>
      <w:commentRangeStart w:id="67"/>
      <w:r w:rsidRPr="00D24063">
        <w:rPr>
          <w:rFonts w:ascii="Century Gothic" w:hAnsi="Century Gothic" w:cs="Arial"/>
          <w:sz w:val="20"/>
          <w:szCs w:val="20"/>
        </w:rPr>
        <w:t>TRMM)</w:t>
      </w:r>
      <w:commentRangeEnd w:id="66"/>
      <w:r w:rsidR="00475D0D">
        <w:rPr>
          <w:rStyle w:val="CommentReference"/>
        </w:rPr>
        <w:commentReference w:id="66"/>
      </w:r>
      <w:commentRangeEnd w:id="67"/>
      <w:r w:rsidR="00837C49">
        <w:rPr>
          <w:rStyle w:val="CommentReference"/>
        </w:rPr>
        <w:commentReference w:id="67"/>
      </w:r>
      <w:r w:rsidRPr="00D24063">
        <w:rPr>
          <w:rFonts w:ascii="Century Gothic" w:hAnsi="Century Gothic" w:cs="Arial"/>
          <w:sz w:val="20"/>
          <w:szCs w:val="20"/>
        </w:rPr>
        <w:t xml:space="preserve"> enable </w:t>
      </w:r>
      <w:commentRangeStart w:id="68"/>
      <w:r w:rsidRPr="00D24063">
        <w:rPr>
          <w:rFonts w:ascii="Century Gothic" w:hAnsi="Century Gothic" w:cs="Arial"/>
          <w:sz w:val="20"/>
          <w:szCs w:val="20"/>
        </w:rPr>
        <w:t xml:space="preserve">project partners </w:t>
      </w:r>
      <w:commentRangeEnd w:id="68"/>
      <w:r w:rsidR="00475D0D">
        <w:rPr>
          <w:rStyle w:val="CommentReference"/>
        </w:rPr>
        <w:commentReference w:id="68"/>
      </w:r>
      <w:r w:rsidRPr="00D24063">
        <w:rPr>
          <w:rFonts w:ascii="Century Gothic" w:hAnsi="Century Gothic" w:cs="Arial"/>
          <w:sz w:val="20"/>
          <w:szCs w:val="20"/>
        </w:rPr>
        <w:t>working in these regions to better evaluate the impact extent and develop response p</w:t>
      </w:r>
      <w:bookmarkStart w:id="69" w:name="_GoBack"/>
      <w:bookmarkEnd w:id="69"/>
      <w:r w:rsidRPr="00D24063">
        <w:rPr>
          <w:rFonts w:ascii="Century Gothic" w:hAnsi="Century Gothic" w:cs="Arial"/>
          <w:sz w:val="20"/>
          <w:szCs w:val="20"/>
        </w:rPr>
        <w:t>rograms.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723"/>
        <w:gridCol w:w="2818"/>
        <w:gridCol w:w="3701"/>
      </w:tblGrid>
      <w:tr w:rsidR="00CC6870" w14:paraId="7242787F" w14:textId="77777777" w:rsidTr="0002261B">
        <w:tc>
          <w:tcPr>
            <w:tcW w:w="2790" w:type="dxa"/>
            <w:shd w:val="clear" w:color="auto" w:fill="1F497D" w:themeFill="text2"/>
          </w:tcPr>
          <w:p w14:paraId="6019BB4B" w14:textId="77777777" w:rsidR="00CC6870" w:rsidRPr="000E7559" w:rsidRDefault="00CC6870" w:rsidP="0002261B">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02261B">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02261B">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C35076">
        <w:trPr>
          <w:trHeight w:val="1061"/>
        </w:trPr>
        <w:tc>
          <w:tcPr>
            <w:tcW w:w="2790" w:type="dxa"/>
          </w:tcPr>
          <w:p w14:paraId="7B15922D" w14:textId="22BBD645" w:rsidR="00CC6870" w:rsidRDefault="00CB6DC4" w:rsidP="00CB6DC4">
            <w:pPr>
              <w:spacing w:after="0" w:line="240" w:lineRule="auto"/>
              <w:rPr>
                <w:rFonts w:ascii="Century Gothic" w:hAnsi="Century Gothic" w:cs="Arial"/>
                <w:sz w:val="20"/>
                <w:szCs w:val="20"/>
              </w:rPr>
            </w:pPr>
            <w:r w:rsidRPr="00C35076">
              <w:rPr>
                <w:rFonts w:ascii="Century Gothic" w:hAnsi="Century Gothic" w:cs="Arial"/>
                <w:sz w:val="20"/>
                <w:szCs w:val="20"/>
              </w:rPr>
              <w:t>Flash Flood Monitoring Framework</w:t>
            </w:r>
          </w:p>
        </w:tc>
        <w:tc>
          <w:tcPr>
            <w:tcW w:w="2880" w:type="dxa"/>
          </w:tcPr>
          <w:p w14:paraId="0595BF43" w14:textId="573D7852" w:rsidR="00CC6870" w:rsidRDefault="00CB6DC4" w:rsidP="0002261B">
            <w:pPr>
              <w:spacing w:after="0" w:line="240" w:lineRule="auto"/>
              <w:rPr>
                <w:rFonts w:ascii="Century Gothic" w:hAnsi="Century Gothic" w:cs="Arial"/>
                <w:sz w:val="20"/>
                <w:szCs w:val="20"/>
              </w:rPr>
            </w:pPr>
            <w:r w:rsidRPr="00C35076">
              <w:rPr>
                <w:rFonts w:ascii="Century Gothic" w:hAnsi="Century Gothic" w:cs="Arial"/>
                <w:sz w:val="20"/>
                <w:szCs w:val="20"/>
              </w:rPr>
              <w:t xml:space="preserve">TRIMM, MODIS, Aqua, Terra, </w:t>
            </w:r>
            <w:proofErr w:type="spellStart"/>
            <w:r w:rsidRPr="00C35076">
              <w:rPr>
                <w:rFonts w:ascii="Century Gothic" w:hAnsi="Century Gothic" w:cs="Arial"/>
                <w:sz w:val="20"/>
                <w:szCs w:val="20"/>
              </w:rPr>
              <w:t>TerraSAR</w:t>
            </w:r>
            <w:proofErr w:type="spellEnd"/>
            <w:r w:rsidRPr="00C35076">
              <w:rPr>
                <w:rFonts w:ascii="Century Gothic" w:hAnsi="Century Gothic" w:cs="Arial"/>
                <w:sz w:val="20"/>
                <w:szCs w:val="20"/>
              </w:rPr>
              <w:t>-X, RADARSAT, RADARSAT-2, SMOS, EUMETSAT METOP,</w:t>
            </w:r>
          </w:p>
        </w:tc>
        <w:tc>
          <w:tcPr>
            <w:tcW w:w="3798" w:type="dxa"/>
          </w:tcPr>
          <w:p w14:paraId="5CD72B01" w14:textId="3E7DBCFC" w:rsidR="00CC6870" w:rsidRDefault="00C35076" w:rsidP="0002261B">
            <w:pPr>
              <w:spacing w:after="0" w:line="240" w:lineRule="auto"/>
              <w:rPr>
                <w:rFonts w:ascii="Century Gothic" w:hAnsi="Century Gothic" w:cs="Arial"/>
                <w:sz w:val="20"/>
                <w:szCs w:val="20"/>
              </w:rPr>
            </w:pPr>
            <w:r w:rsidRPr="00C35076">
              <w:rPr>
                <w:rFonts w:ascii="Century Gothic" w:hAnsi="Century Gothic" w:cs="Arial"/>
                <w:sz w:val="20"/>
                <w:szCs w:val="20"/>
              </w:rPr>
              <w:t>Malawi Red Cross and other humanitarian decision makers will be better equipped to develop more effective response programming.</w:t>
            </w:r>
          </w:p>
        </w:tc>
      </w:tr>
      <w:tr w:rsidR="00CB6DC4" w:rsidDel="00475D0D" w14:paraId="22005DC5" w14:textId="37718B51" w:rsidTr="0002261B">
        <w:trPr>
          <w:del w:id="70" w:author="Amberle Keith" w:date="2015-06-24T10:07:00Z"/>
        </w:trPr>
        <w:tc>
          <w:tcPr>
            <w:tcW w:w="2790" w:type="dxa"/>
          </w:tcPr>
          <w:p w14:paraId="344EDF1A" w14:textId="2C515D5E" w:rsidR="00CB6DC4" w:rsidDel="00475D0D" w:rsidRDefault="00CB6DC4" w:rsidP="0002261B">
            <w:pPr>
              <w:spacing w:after="0" w:line="240" w:lineRule="auto"/>
              <w:rPr>
                <w:del w:id="71" w:author="Amberle Keith" w:date="2015-06-24T10:07:00Z"/>
                <w:rFonts w:ascii="Century Gothic" w:hAnsi="Century Gothic" w:cs="Arial"/>
                <w:sz w:val="20"/>
                <w:szCs w:val="20"/>
              </w:rPr>
            </w:pPr>
          </w:p>
        </w:tc>
        <w:tc>
          <w:tcPr>
            <w:tcW w:w="2880" w:type="dxa"/>
          </w:tcPr>
          <w:p w14:paraId="50D1C342" w14:textId="487798EB" w:rsidR="00CB6DC4" w:rsidDel="00475D0D" w:rsidRDefault="00CB6DC4" w:rsidP="0002261B">
            <w:pPr>
              <w:spacing w:after="0" w:line="240" w:lineRule="auto"/>
              <w:rPr>
                <w:del w:id="72" w:author="Amberle Keith" w:date="2015-06-24T10:07:00Z"/>
                <w:rFonts w:ascii="Century Gothic" w:hAnsi="Century Gothic" w:cs="Arial"/>
                <w:sz w:val="20"/>
                <w:szCs w:val="20"/>
              </w:rPr>
            </w:pPr>
          </w:p>
        </w:tc>
        <w:tc>
          <w:tcPr>
            <w:tcW w:w="3798" w:type="dxa"/>
          </w:tcPr>
          <w:p w14:paraId="1A3C9A83" w14:textId="2F324AEF" w:rsidR="00CB6DC4" w:rsidDel="00475D0D" w:rsidRDefault="00CB6DC4" w:rsidP="0002261B">
            <w:pPr>
              <w:spacing w:after="0" w:line="240" w:lineRule="auto"/>
              <w:rPr>
                <w:del w:id="73" w:author="Amberle Keith" w:date="2015-06-24T10:07:00Z"/>
                <w:rFonts w:ascii="Century Gothic" w:hAnsi="Century Gothic" w:cs="Arial"/>
                <w:sz w:val="20"/>
                <w:szCs w:val="20"/>
              </w:rPr>
            </w:pPr>
          </w:p>
        </w:tc>
      </w:tr>
      <w:tr w:rsidR="00CB6DC4" w:rsidDel="00475D0D" w14:paraId="5A252A62" w14:textId="769166D8" w:rsidTr="0002261B">
        <w:trPr>
          <w:del w:id="74" w:author="Amberle Keith" w:date="2015-06-24T10:07:00Z"/>
        </w:trPr>
        <w:tc>
          <w:tcPr>
            <w:tcW w:w="2790" w:type="dxa"/>
          </w:tcPr>
          <w:p w14:paraId="031A21AA" w14:textId="19FA69C3" w:rsidR="00CB6DC4" w:rsidDel="00475D0D" w:rsidRDefault="00CB6DC4" w:rsidP="0002261B">
            <w:pPr>
              <w:spacing w:after="0" w:line="240" w:lineRule="auto"/>
              <w:rPr>
                <w:del w:id="75" w:author="Amberle Keith" w:date="2015-06-24T10:07:00Z"/>
                <w:rFonts w:ascii="Century Gothic" w:hAnsi="Century Gothic" w:cs="Arial"/>
                <w:sz w:val="20"/>
                <w:szCs w:val="20"/>
              </w:rPr>
            </w:pPr>
          </w:p>
        </w:tc>
        <w:tc>
          <w:tcPr>
            <w:tcW w:w="2880" w:type="dxa"/>
          </w:tcPr>
          <w:p w14:paraId="1C8A3B18" w14:textId="36B80E52" w:rsidR="00CB6DC4" w:rsidDel="00475D0D" w:rsidRDefault="00CB6DC4" w:rsidP="0002261B">
            <w:pPr>
              <w:spacing w:after="0" w:line="240" w:lineRule="auto"/>
              <w:rPr>
                <w:del w:id="76" w:author="Amberle Keith" w:date="2015-06-24T10:07:00Z"/>
                <w:rFonts w:ascii="Century Gothic" w:hAnsi="Century Gothic" w:cs="Arial"/>
                <w:sz w:val="20"/>
                <w:szCs w:val="20"/>
              </w:rPr>
            </w:pPr>
          </w:p>
        </w:tc>
        <w:tc>
          <w:tcPr>
            <w:tcW w:w="3798" w:type="dxa"/>
          </w:tcPr>
          <w:p w14:paraId="7E09D45F" w14:textId="4E0A2745" w:rsidR="00CB6DC4" w:rsidDel="00475D0D" w:rsidRDefault="00CB6DC4" w:rsidP="0002261B">
            <w:pPr>
              <w:spacing w:after="0" w:line="240" w:lineRule="auto"/>
              <w:rPr>
                <w:del w:id="77" w:author="Amberle Keith" w:date="2015-06-24T10:07:00Z"/>
                <w:rFonts w:ascii="Century Gothic" w:hAnsi="Century Gothic" w:cs="Arial"/>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80E9A6D" w:rsidR="000E7559" w:rsidRDefault="00EB2B60" w:rsidP="00603BB8">
      <w:pPr>
        <w:spacing w:after="0" w:line="240" w:lineRule="auto"/>
        <w:ind w:left="720" w:hanging="720"/>
        <w:rPr>
          <w:rFonts w:ascii="Century Gothic" w:hAnsi="Century Gothic" w:cs="Arial"/>
          <w:b/>
          <w:sz w:val="20"/>
          <w:szCs w:val="20"/>
        </w:rPr>
      </w:pPr>
      <w:commentRangeStart w:id="78"/>
      <w:r>
        <w:rPr>
          <w:rFonts w:ascii="Century Gothic" w:hAnsi="Century Gothic" w:cs="Arial"/>
          <w:b/>
          <w:sz w:val="20"/>
          <w:szCs w:val="20"/>
        </w:rPr>
        <w:t>TO BE COMPLETED</w:t>
      </w:r>
      <w:commentRangeEnd w:id="78"/>
      <w:r w:rsidR="00475D0D">
        <w:rPr>
          <w:rStyle w:val="CommentReference"/>
        </w:rPr>
        <w:commentReference w:id="78"/>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mberle Keith" w:date="2015-06-24T10:01:00Z" w:initials="AK">
    <w:p w14:paraId="65946FF5" w14:textId="18CB2E09" w:rsidR="00042B10" w:rsidRPr="00F72F46" w:rsidRDefault="00042B10">
      <w:pPr>
        <w:pStyle w:val="CommentText"/>
        <w:rPr>
          <w:rFonts w:ascii="Century Gothic" w:hAnsi="Century Gothic"/>
        </w:rPr>
      </w:pPr>
      <w:r>
        <w:rPr>
          <w:rStyle w:val="CommentReference"/>
        </w:rPr>
        <w:annotationRef/>
      </w:r>
      <w:r w:rsidR="00F72F46" w:rsidRPr="00F72F46">
        <w:rPr>
          <w:rStyle w:val="CommentReference"/>
          <w:rFonts w:ascii="Century Gothic" w:hAnsi="Century Gothic"/>
        </w:rPr>
        <w:t>Don’t need to list</w:t>
      </w:r>
      <w:r w:rsidR="002B130A" w:rsidRPr="00F72F46">
        <w:rPr>
          <w:rFonts w:ascii="Century Gothic" w:hAnsi="Century Gothic"/>
          <w:color w:val="000000"/>
        </w:rPr>
        <w:t xml:space="preserve"> titles in the POC field.</w:t>
      </w:r>
    </w:p>
  </w:comment>
  <w:comment w:id="3" w:author="Brumbaugh, Beth (LARC-E3)[SSAI DEVELOP]" w:date="2015-06-29T09:41:00Z" w:initials="BB(D">
    <w:p w14:paraId="168E2EB8" w14:textId="4F088C4E" w:rsidR="00F72F46" w:rsidRDefault="00F72F46">
      <w:pPr>
        <w:pStyle w:val="CommentText"/>
      </w:pPr>
      <w:r>
        <w:rPr>
          <w:rStyle w:val="CommentReference"/>
        </w:rPr>
        <w:annotationRef/>
      </w:r>
      <w:r>
        <w:t xml:space="preserve">“Collaborator” was deleted </w:t>
      </w:r>
      <w:proofErr w:type="spellStart"/>
      <w:r>
        <w:t>bc</w:t>
      </w:r>
      <w:proofErr w:type="spellEnd"/>
      <w:r>
        <w:t xml:space="preserve"> t</w:t>
      </w:r>
      <w:r w:rsidRPr="00F72F46">
        <w:t>he end-user definition includes those who provide resources, advising, etc. so only one of the types should be used (end-user if they will use your products, collaborator if not)</w:t>
      </w:r>
      <w:r>
        <w:t xml:space="preserve"> – sorry, it wasn’t very clear on the template and the wording will be much better next term </w:t>
      </w:r>
      <w:r>
        <w:sym w:font="Wingdings" w:char="F04A"/>
      </w:r>
    </w:p>
  </w:comment>
  <w:comment w:id="7" w:author="Amberle Keith" w:date="2015-06-24T10:02:00Z" w:initials="AK">
    <w:p w14:paraId="03559B17" w14:textId="62DFDC09" w:rsidR="002B130A" w:rsidRDefault="002B130A">
      <w:pPr>
        <w:pStyle w:val="CommentText"/>
      </w:pPr>
      <w:r>
        <w:rPr>
          <w:rStyle w:val="CommentReference"/>
        </w:rPr>
        <w:annotationRef/>
      </w:r>
      <w:r>
        <w:rPr>
          <w:rFonts w:ascii="Century Gothic" w:hAnsi="Century Gothic"/>
          <w:color w:val="000000"/>
        </w:rPr>
        <w:t>Do not use bullets here.</w:t>
      </w:r>
    </w:p>
  </w:comment>
  <w:comment w:id="15" w:author="Amberle Keith" w:date="2015-06-24T10:03:00Z" w:initials="AK">
    <w:p w14:paraId="207353E7" w14:textId="77777777" w:rsidR="002B130A" w:rsidRDefault="002B130A" w:rsidP="002B130A">
      <w:pPr>
        <w:pStyle w:val="CommentText"/>
      </w:pPr>
      <w:r>
        <w:rPr>
          <w:rStyle w:val="CommentReference"/>
        </w:rPr>
        <w:annotationRef/>
      </w:r>
      <w:r>
        <w:t>Do you have any ancillary data?</w:t>
      </w:r>
    </w:p>
  </w:comment>
  <w:comment w:id="41" w:author="Amberle Keith" w:date="2015-06-24T10:05:00Z" w:initials="AK">
    <w:p w14:paraId="439D7544" w14:textId="48B20E42" w:rsidR="00475A76" w:rsidRDefault="00475A76">
      <w:pPr>
        <w:pStyle w:val="CommentText"/>
      </w:pPr>
      <w:r>
        <w:rPr>
          <w:rStyle w:val="CommentReference"/>
        </w:rPr>
        <w:annotationRef/>
      </w:r>
      <w:r>
        <w:t>Should be written in the past tense.</w:t>
      </w:r>
    </w:p>
  </w:comment>
  <w:comment w:id="46" w:author="Amberle Keith" w:date="2015-06-24T10:11:00Z" w:initials="AK">
    <w:p w14:paraId="68CC62DD" w14:textId="7D3F0FCF" w:rsidR="00154BD7" w:rsidRDefault="00154BD7">
      <w:pPr>
        <w:pStyle w:val="CommentText"/>
      </w:pPr>
      <w:r>
        <w:rPr>
          <w:rStyle w:val="CommentReference"/>
        </w:rPr>
        <w:annotationRef/>
      </w:r>
      <w:r>
        <w:t>This should be written in the active past tense.</w:t>
      </w:r>
    </w:p>
  </w:comment>
  <w:comment w:id="47" w:author="Amberle Keith" w:date="2015-06-24T10:06:00Z" w:initials="AK">
    <w:p w14:paraId="6761C658" w14:textId="74E38100" w:rsidR="00213087" w:rsidRDefault="00213087">
      <w:pPr>
        <w:pStyle w:val="CommentText"/>
      </w:pPr>
      <w:r>
        <w:rPr>
          <w:rStyle w:val="CommentReference"/>
        </w:rPr>
        <w:annotationRef/>
      </w:r>
      <w:r>
        <w:rPr>
          <w:rFonts w:ascii="Century Gothic" w:hAnsi="Century Gothic"/>
        </w:rPr>
        <w:t>The abstract should be no longer than 250 words.</w:t>
      </w:r>
    </w:p>
  </w:comment>
  <w:comment w:id="53" w:author="Amberle Keith" w:date="2015-06-24T10:13:00Z" w:initials="AK">
    <w:p w14:paraId="6BB21A18" w14:textId="4444B77E" w:rsidR="00321262" w:rsidRDefault="00321262">
      <w:pPr>
        <w:pStyle w:val="CommentText"/>
      </w:pPr>
      <w:r>
        <w:rPr>
          <w:rStyle w:val="CommentReference"/>
        </w:rPr>
        <w:annotationRef/>
      </w:r>
      <w:r>
        <w:t>Which satellites and sensors?</w:t>
      </w:r>
    </w:p>
  </w:comment>
  <w:comment w:id="58" w:author="Amberle Keith" w:date="2015-06-24T10:13:00Z" w:initials="AK">
    <w:p w14:paraId="1B40441A" w14:textId="7D36CB76" w:rsidR="00321262" w:rsidRDefault="00321262">
      <w:pPr>
        <w:pStyle w:val="CommentText"/>
      </w:pPr>
      <w:r>
        <w:rPr>
          <w:rStyle w:val="CommentReference"/>
        </w:rPr>
        <w:annotationRef/>
      </w:r>
      <w:r>
        <w:t>Which satellites and sensors?</w:t>
      </w:r>
    </w:p>
  </w:comment>
  <w:comment w:id="61" w:author="Amberle Keith" w:date="2015-06-24T10:08:00Z" w:initials="AK">
    <w:p w14:paraId="0B6E9321" w14:textId="15A45FD1" w:rsidR="00475D0D" w:rsidRDefault="00475D0D">
      <w:pPr>
        <w:pStyle w:val="CommentText"/>
      </w:pPr>
      <w:r>
        <w:rPr>
          <w:rStyle w:val="CommentReference"/>
        </w:rPr>
        <w:annotationRef/>
      </w:r>
      <w:r>
        <w:t>Such as…?</w:t>
      </w:r>
    </w:p>
  </w:comment>
  <w:comment w:id="66" w:author="Amberle Keith" w:date="2015-06-24T10:08:00Z" w:initials="AK">
    <w:p w14:paraId="5DFC925E" w14:textId="5050FFDD" w:rsidR="00475D0D" w:rsidRDefault="00475D0D">
      <w:pPr>
        <w:pStyle w:val="CommentText"/>
      </w:pPr>
      <w:r>
        <w:rPr>
          <w:rStyle w:val="CommentReference"/>
        </w:rPr>
        <w:annotationRef/>
      </w:r>
      <w:r>
        <w:t>The way this is worded sounds like MODIS is also onboard TRMM. Consider rewording.</w:t>
      </w:r>
    </w:p>
  </w:comment>
  <w:comment w:id="67" w:author="Brumbaugh, Beth (LARC-E3)[SSAI DEVELOP]" w:date="2015-06-29T09:50:00Z" w:initials="BB(D">
    <w:p w14:paraId="2941A3AD" w14:textId="7B8ADECB" w:rsidR="00837C49" w:rsidRDefault="00837C49">
      <w:pPr>
        <w:pStyle w:val="CommentText"/>
      </w:pPr>
      <w:r>
        <w:rPr>
          <w:rStyle w:val="CommentReference"/>
        </w:rPr>
        <w:annotationRef/>
      </w:r>
      <w:r>
        <w:t>I took a stab at the rephrasing, feel free to change!</w:t>
      </w:r>
    </w:p>
  </w:comment>
  <w:comment w:id="68" w:author="Amberle Keith" w:date="2015-06-24T10:08:00Z" w:initials="AK">
    <w:p w14:paraId="4E74A2EB" w14:textId="08CCA9CB" w:rsidR="00475D0D" w:rsidRDefault="00475D0D">
      <w:pPr>
        <w:pStyle w:val="CommentText"/>
      </w:pPr>
      <w:r>
        <w:rPr>
          <w:rStyle w:val="CommentReference"/>
        </w:rPr>
        <w:annotationRef/>
      </w:r>
      <w:r>
        <w:t>Which partners? All of them?</w:t>
      </w:r>
    </w:p>
  </w:comment>
  <w:comment w:id="78" w:author="Amberle Keith" w:date="2015-06-24T10:09:00Z" w:initials="AK">
    <w:p w14:paraId="2E9A8EA3" w14:textId="22C68DC6" w:rsidR="00475D0D" w:rsidRDefault="00475D0D">
      <w:pPr>
        <w:pStyle w:val="CommentText"/>
      </w:pPr>
      <w:r>
        <w:rPr>
          <w:rStyle w:val="CommentReference"/>
        </w:rPr>
        <w:annotationRef/>
      </w:r>
      <w:r>
        <w:t xml:space="preserve">I look forward to seeing your image! </w:t>
      </w:r>
      <w:r>
        <w:sym w:font="Wingdings" w:char="F04A"/>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946FF5" w15:done="0"/>
  <w15:commentEx w15:paraId="168E2EB8" w15:done="0"/>
  <w15:commentEx w15:paraId="03559B17" w15:done="0"/>
  <w15:commentEx w15:paraId="207353E7" w15:done="0"/>
  <w15:commentEx w15:paraId="439D7544" w15:done="0"/>
  <w15:commentEx w15:paraId="68CC62DD" w15:done="0"/>
  <w15:commentEx w15:paraId="6761C658" w15:done="0"/>
  <w15:commentEx w15:paraId="6BB21A18" w15:done="0"/>
  <w15:commentEx w15:paraId="1B40441A" w15:done="0"/>
  <w15:commentEx w15:paraId="0B6E9321" w15:done="0"/>
  <w15:commentEx w15:paraId="5DFC925E" w15:done="0"/>
  <w15:commentEx w15:paraId="2941A3AD" w15:paraIdParent="5DFC925E" w15:done="0"/>
  <w15:commentEx w15:paraId="4E74A2EB" w15:done="0"/>
  <w15:commentEx w15:paraId="2E9A8E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04FAB" w14:textId="77777777" w:rsidR="006C391A" w:rsidRDefault="006C391A" w:rsidP="00816220">
      <w:pPr>
        <w:spacing w:after="0" w:line="240" w:lineRule="auto"/>
      </w:pPr>
      <w:r>
        <w:separator/>
      </w:r>
    </w:p>
  </w:endnote>
  <w:endnote w:type="continuationSeparator" w:id="0">
    <w:p w14:paraId="026A0107" w14:textId="77777777" w:rsidR="006C391A" w:rsidRDefault="006C391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832DC5" w:rsidRDefault="00832DC5"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A4058" w14:textId="77777777" w:rsidR="006C391A" w:rsidRDefault="006C391A" w:rsidP="00816220">
      <w:pPr>
        <w:spacing w:after="0" w:line="240" w:lineRule="auto"/>
      </w:pPr>
      <w:r>
        <w:separator/>
      </w:r>
    </w:p>
  </w:footnote>
  <w:footnote w:type="continuationSeparator" w:id="0">
    <w:p w14:paraId="36AAEC05" w14:textId="77777777" w:rsidR="006C391A" w:rsidRDefault="006C391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D7040"/>
    <w:multiLevelType w:val="hybridMultilevel"/>
    <w:tmpl w:val="E88E3136"/>
    <w:lvl w:ilvl="0" w:tplc="04090001">
      <w:start w:val="1"/>
      <w:numFmt w:val="bullet"/>
      <w:lvlText w:val=""/>
      <w:lvlJc w:val="left"/>
      <w:pPr>
        <w:ind w:left="360" w:hanging="360"/>
      </w:pPr>
      <w:rPr>
        <w:rFonts w:ascii="Symbol" w:hAnsi="Symbol" w:hint="default"/>
      </w:rPr>
    </w:lvl>
    <w:lvl w:ilvl="1" w:tplc="6BB2F500">
      <w:numFmt w:val="bullet"/>
      <w:lvlText w:val="·"/>
      <w:lvlJc w:val="left"/>
      <w:pPr>
        <w:ind w:left="1095" w:hanging="375"/>
      </w:pPr>
      <w:rPr>
        <w:rFonts w:ascii="Century Gothic" w:eastAsia="Arial" w:hAnsi="Century Gothic" w:cs="Aria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A03BD"/>
    <w:multiLevelType w:val="hybridMultilevel"/>
    <w:tmpl w:val="06CC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9"/>
  </w:num>
  <w:num w:numId="5">
    <w:abstractNumId w:val="5"/>
  </w:num>
  <w:num w:numId="6">
    <w:abstractNumId w:val="3"/>
  </w:num>
  <w:num w:numId="7">
    <w:abstractNumId w:val="0"/>
  </w:num>
  <w:num w:numId="8">
    <w:abstractNumId w:val="4"/>
  </w:num>
  <w:num w:numId="9">
    <w:abstractNumId w:val="7"/>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261B"/>
    <w:rsid w:val="00037ED9"/>
    <w:rsid w:val="00042B10"/>
    <w:rsid w:val="00052621"/>
    <w:rsid w:val="00066267"/>
    <w:rsid w:val="00071662"/>
    <w:rsid w:val="000A7821"/>
    <w:rsid w:val="000C0E41"/>
    <w:rsid w:val="000D1653"/>
    <w:rsid w:val="000E7559"/>
    <w:rsid w:val="00112740"/>
    <w:rsid w:val="00154BD7"/>
    <w:rsid w:val="001726C7"/>
    <w:rsid w:val="00200201"/>
    <w:rsid w:val="00213087"/>
    <w:rsid w:val="002516A3"/>
    <w:rsid w:val="0026482D"/>
    <w:rsid w:val="002B130A"/>
    <w:rsid w:val="002B1918"/>
    <w:rsid w:val="002E4378"/>
    <w:rsid w:val="003053B0"/>
    <w:rsid w:val="00313897"/>
    <w:rsid w:val="0031527A"/>
    <w:rsid w:val="00321262"/>
    <w:rsid w:val="003545A4"/>
    <w:rsid w:val="003B2A86"/>
    <w:rsid w:val="003F2639"/>
    <w:rsid w:val="003F68F5"/>
    <w:rsid w:val="00402FAF"/>
    <w:rsid w:val="00420300"/>
    <w:rsid w:val="00434799"/>
    <w:rsid w:val="00454EA3"/>
    <w:rsid w:val="00470436"/>
    <w:rsid w:val="00475A76"/>
    <w:rsid w:val="00475D0D"/>
    <w:rsid w:val="00486C4B"/>
    <w:rsid w:val="004B4C28"/>
    <w:rsid w:val="00501143"/>
    <w:rsid w:val="00520FF6"/>
    <w:rsid w:val="00592371"/>
    <w:rsid w:val="005E15D8"/>
    <w:rsid w:val="00603BB8"/>
    <w:rsid w:val="006716F0"/>
    <w:rsid w:val="00677CB8"/>
    <w:rsid w:val="006A6894"/>
    <w:rsid w:val="006C391A"/>
    <w:rsid w:val="006F18ED"/>
    <w:rsid w:val="00707C56"/>
    <w:rsid w:val="00711066"/>
    <w:rsid w:val="007338D2"/>
    <w:rsid w:val="00745972"/>
    <w:rsid w:val="0075569C"/>
    <w:rsid w:val="00770D88"/>
    <w:rsid w:val="007E4F6F"/>
    <w:rsid w:val="00816220"/>
    <w:rsid w:val="00832DC5"/>
    <w:rsid w:val="00837C49"/>
    <w:rsid w:val="008451D9"/>
    <w:rsid w:val="00857C83"/>
    <w:rsid w:val="00860A65"/>
    <w:rsid w:val="008746A4"/>
    <w:rsid w:val="008B166F"/>
    <w:rsid w:val="00902BE7"/>
    <w:rsid w:val="0093138E"/>
    <w:rsid w:val="0097582D"/>
    <w:rsid w:val="009A326F"/>
    <w:rsid w:val="009A7A03"/>
    <w:rsid w:val="00A174D1"/>
    <w:rsid w:val="00A60645"/>
    <w:rsid w:val="00A608E0"/>
    <w:rsid w:val="00A70281"/>
    <w:rsid w:val="00AC0354"/>
    <w:rsid w:val="00AC5084"/>
    <w:rsid w:val="00AD6679"/>
    <w:rsid w:val="00B23EAA"/>
    <w:rsid w:val="00B82BB6"/>
    <w:rsid w:val="00B95357"/>
    <w:rsid w:val="00BA5773"/>
    <w:rsid w:val="00C1027B"/>
    <w:rsid w:val="00C35076"/>
    <w:rsid w:val="00C370C2"/>
    <w:rsid w:val="00C82473"/>
    <w:rsid w:val="00CB6DC4"/>
    <w:rsid w:val="00CC1EF4"/>
    <w:rsid w:val="00CC559E"/>
    <w:rsid w:val="00CC6870"/>
    <w:rsid w:val="00D24063"/>
    <w:rsid w:val="00D339EB"/>
    <w:rsid w:val="00D579FC"/>
    <w:rsid w:val="00E012F3"/>
    <w:rsid w:val="00E157E8"/>
    <w:rsid w:val="00E25967"/>
    <w:rsid w:val="00E507D0"/>
    <w:rsid w:val="00E80174"/>
    <w:rsid w:val="00E96701"/>
    <w:rsid w:val="00EB2B60"/>
    <w:rsid w:val="00EB54F0"/>
    <w:rsid w:val="00EB7CF9"/>
    <w:rsid w:val="00F13449"/>
    <w:rsid w:val="00F1798C"/>
    <w:rsid w:val="00F261BD"/>
    <w:rsid w:val="00F36A8C"/>
    <w:rsid w:val="00F54E0C"/>
    <w:rsid w:val="00F6325C"/>
    <w:rsid w:val="00F72F46"/>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05E47869-4C28-4F22-B4C9-E5947C40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unhideWhenUsed/>
    <w:rsid w:val="00D579FC"/>
    <w:rPr>
      <w:sz w:val="16"/>
      <w:szCs w:val="16"/>
    </w:rPr>
  </w:style>
  <w:style w:type="paragraph" w:styleId="CommentText">
    <w:name w:val="annotation text"/>
    <w:basedOn w:val="Normal"/>
    <w:link w:val="CommentTextChar"/>
    <w:unhideWhenUsed/>
    <w:rsid w:val="00D579FC"/>
    <w:pPr>
      <w:spacing w:line="240" w:lineRule="auto"/>
    </w:pPr>
    <w:rPr>
      <w:sz w:val="20"/>
      <w:szCs w:val="20"/>
    </w:rPr>
  </w:style>
  <w:style w:type="character" w:customStyle="1" w:styleId="CommentTextChar">
    <w:name w:val="Comment Text Char"/>
    <w:basedOn w:val="DefaultParagraphFont"/>
    <w:link w:val="CommentText"/>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75A76"/>
    <w:pPr>
      <w:spacing w:beforeLines="1" w:afterLines="1" w:after="0" w:line="240" w:lineRule="auto"/>
    </w:pPr>
    <w:rPr>
      <w:rFonts w:ascii="Times" w:eastAsiaTheme="minorHAnsi" w:hAnsi="Times"/>
      <w:sz w:val="20"/>
      <w:szCs w:val="20"/>
    </w:rPr>
  </w:style>
  <w:style w:type="paragraph" w:styleId="Revision">
    <w:name w:val="Revision"/>
    <w:hidden/>
    <w:uiPriority w:val="99"/>
    <w:semiHidden/>
    <w:rsid w:val="00F72F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4</cp:revision>
  <dcterms:created xsi:type="dcterms:W3CDTF">2015-06-29T13:37:00Z</dcterms:created>
  <dcterms:modified xsi:type="dcterms:W3CDTF">2015-06-29T13:51:00Z</dcterms:modified>
</cp:coreProperties>
</file>