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27604596" w:rsidR="006E2A1C" w:rsidRPr="007E68B5" w:rsidRDefault="008F2EB4" w:rsidP="00195D23">
      <w:pPr>
        <w:spacing w:after="0" w:line="240" w:lineRule="auto"/>
        <w:jc w:val="right"/>
        <w:rPr>
          <w:rFonts w:ascii="Century Gothic" w:hAnsi="Century Gothic" w:cs="Arial"/>
          <w:sz w:val="32"/>
        </w:rPr>
      </w:pPr>
      <w:r>
        <w:rPr>
          <w:rFonts w:ascii="Century Gothic" w:hAnsi="Century Gothic" w:cs="Arial"/>
          <w:sz w:val="32"/>
        </w:rPr>
        <w:t>NASA Marshall Space Flight Center</w:t>
      </w:r>
      <w:r w:rsidR="00916AAB" w:rsidRPr="007E68B5">
        <w:rPr>
          <w:rFonts w:ascii="Century Gothic" w:hAnsi="Century Gothic" w:cs="Arial"/>
          <w:sz w:val="32"/>
        </w:rPr>
        <w:t xml:space="preserve"> </w:t>
      </w:r>
    </w:p>
    <w:p w14:paraId="1C745550" w14:textId="77777777" w:rsidR="00B265D9" w:rsidRPr="00FC670A" w:rsidRDefault="009A20ED" w:rsidP="00195D23">
      <w:pPr>
        <w:spacing w:after="0" w:line="240" w:lineRule="auto"/>
        <w:jc w:val="right"/>
        <w:rPr>
          <w:rFonts w:ascii="Century Gothic" w:hAnsi="Century Gothic" w:cs="Arial"/>
          <w:i/>
          <w:sz w:val="28"/>
        </w:rPr>
      </w:pPr>
      <w:r>
        <w:rPr>
          <w:rFonts w:ascii="Century Gothic" w:hAnsi="Century Gothic" w:cs="Arial"/>
          <w:i/>
          <w:sz w:val="28"/>
        </w:rPr>
        <w:t>Summer</w:t>
      </w:r>
      <w:r w:rsidR="00FC670A" w:rsidRPr="00FC670A">
        <w:rPr>
          <w:rFonts w:ascii="Century Gothic" w:hAnsi="Century Gothic" w:cs="Arial"/>
          <w:i/>
          <w:sz w:val="28"/>
        </w:rPr>
        <w:t xml:space="preserve"> 2015</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77D2ECEC" w:rsidR="009830D6" w:rsidRPr="00E578D6" w:rsidRDefault="008F2EB4" w:rsidP="00E578D6">
      <w:pPr>
        <w:spacing w:after="0" w:line="240" w:lineRule="auto"/>
        <w:jc w:val="right"/>
        <w:rPr>
          <w:rFonts w:ascii="Century Gothic" w:hAnsi="Century Gothic" w:cs="Arial"/>
          <w:sz w:val="40"/>
        </w:rPr>
      </w:pPr>
      <w:r>
        <w:rPr>
          <w:rFonts w:ascii="Century Gothic" w:hAnsi="Century Gothic" w:cs="Arial"/>
          <w:sz w:val="40"/>
        </w:rPr>
        <w:t>Texas and Arizona Ecological Forecasting</w:t>
      </w:r>
      <w:r w:rsidR="009830D6" w:rsidRPr="00E578D6">
        <w:rPr>
          <w:rFonts w:ascii="Century Gothic" w:hAnsi="Century Gothic" w:cs="Arial"/>
          <w:sz w:val="40"/>
        </w:rPr>
        <w:t xml:space="preserve"> </w:t>
      </w:r>
    </w:p>
    <w:p w14:paraId="5C53A2B7" w14:textId="26E34997" w:rsidR="009830D6" w:rsidRPr="00B265D9" w:rsidRDefault="008F2EB4" w:rsidP="00E578D6">
      <w:pPr>
        <w:spacing w:after="0" w:line="240" w:lineRule="auto"/>
        <w:jc w:val="right"/>
        <w:rPr>
          <w:rFonts w:ascii="Century Gothic" w:hAnsi="Century Gothic" w:cs="Arial"/>
          <w:sz w:val="28"/>
        </w:rPr>
      </w:pPr>
      <w:r>
        <w:rPr>
          <w:rFonts w:ascii="Century Gothic" w:hAnsi="Century Gothic" w:cs="Arial"/>
          <w:sz w:val="28"/>
        </w:rPr>
        <w:t>Utilizing NASA Earth Observations to Monitor and Manage Ocelot Habitat Loss</w:t>
      </w:r>
    </w:p>
    <w:p w14:paraId="0F963EE5" w14:textId="77777777" w:rsidR="009830D6" w:rsidRDefault="009830D6" w:rsidP="00916AAB">
      <w:pPr>
        <w:spacing w:after="0" w:line="240" w:lineRule="auto"/>
        <w:rPr>
          <w:rFonts w:ascii="Century Gothic" w:hAnsi="Century Gothic" w:cs="Arial"/>
          <w:sz w:val="32"/>
        </w:rPr>
      </w:pP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77777777"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9A20ED">
        <w:rPr>
          <w:rFonts w:ascii="Century Gothic" w:hAnsi="Century Gothic" w:cs="Arial"/>
          <w:sz w:val="28"/>
        </w:rPr>
        <w:t>June 25</w:t>
      </w:r>
      <w:r w:rsidR="00FC670A">
        <w:rPr>
          <w:rFonts w:ascii="Century Gothic" w:hAnsi="Century Gothic" w:cs="Arial"/>
          <w:sz w:val="28"/>
        </w:rPr>
        <w:t>, 2015</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76F0AEAE" w14:textId="2CE8AB52" w:rsidR="0041150E" w:rsidRPr="00FC670A" w:rsidRDefault="008F2EB4"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Daryl Ann </w:t>
      </w:r>
      <w:proofErr w:type="spellStart"/>
      <w:r>
        <w:rPr>
          <w:rFonts w:ascii="Century Gothic" w:hAnsi="Century Gothic" w:cs="Arial"/>
          <w:sz w:val="20"/>
          <w:szCs w:val="20"/>
        </w:rPr>
        <w:t>Winstead</w:t>
      </w:r>
      <w:proofErr w:type="spellEnd"/>
      <w:r w:rsidR="00FC670A" w:rsidRPr="00FC670A">
        <w:rPr>
          <w:rFonts w:ascii="Century Gothic" w:hAnsi="Century Gothic" w:cs="Arial"/>
          <w:sz w:val="20"/>
          <w:szCs w:val="20"/>
        </w:rPr>
        <w:t xml:space="preserve">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14:paraId="0A6A3CFB" w14:textId="363895F9" w:rsidR="00B265D9" w:rsidRPr="00FC670A" w:rsidRDefault="008F2EB4" w:rsidP="00FC670A">
      <w:pPr>
        <w:spacing w:after="0" w:line="240" w:lineRule="auto"/>
        <w:jc w:val="center"/>
        <w:rPr>
          <w:rFonts w:ascii="Century Gothic" w:hAnsi="Century Gothic" w:cs="Arial"/>
          <w:sz w:val="20"/>
          <w:szCs w:val="20"/>
        </w:rPr>
      </w:pPr>
      <w:r>
        <w:rPr>
          <w:rFonts w:ascii="Century Gothic" w:hAnsi="Century Gothic" w:cs="Arial"/>
          <w:sz w:val="20"/>
          <w:szCs w:val="20"/>
        </w:rPr>
        <w:t xml:space="preserve">Kaushik </w:t>
      </w:r>
      <w:proofErr w:type="spellStart"/>
      <w:r>
        <w:rPr>
          <w:rFonts w:ascii="Century Gothic" w:hAnsi="Century Gothic" w:cs="Arial"/>
          <w:sz w:val="20"/>
          <w:szCs w:val="20"/>
        </w:rPr>
        <w:t>Narasimhan</w:t>
      </w:r>
      <w:proofErr w:type="spellEnd"/>
    </w:p>
    <w:p w14:paraId="28B20EB9" w14:textId="004EF890" w:rsidR="00FC670A" w:rsidRPr="00FC670A" w:rsidRDefault="008F2EB4" w:rsidP="00FC670A">
      <w:pPr>
        <w:spacing w:after="0" w:line="240" w:lineRule="auto"/>
        <w:jc w:val="center"/>
        <w:rPr>
          <w:rFonts w:ascii="Century Gothic" w:hAnsi="Century Gothic" w:cs="Arial"/>
          <w:sz w:val="20"/>
          <w:szCs w:val="20"/>
        </w:rPr>
      </w:pPr>
      <w:r>
        <w:rPr>
          <w:rFonts w:ascii="Century Gothic" w:hAnsi="Century Gothic" w:cs="Arial"/>
          <w:sz w:val="20"/>
          <w:szCs w:val="20"/>
        </w:rPr>
        <w:t>Christina Fischer</w:t>
      </w:r>
    </w:p>
    <w:p w14:paraId="51EBA91F" w14:textId="66458627" w:rsidR="00FC670A" w:rsidRPr="00FC670A" w:rsidRDefault="008F2EB4" w:rsidP="00FC670A">
      <w:pPr>
        <w:spacing w:after="0" w:line="240" w:lineRule="auto"/>
        <w:jc w:val="center"/>
        <w:rPr>
          <w:rFonts w:ascii="Century Gothic" w:hAnsi="Century Gothic" w:cs="Arial"/>
          <w:sz w:val="20"/>
          <w:szCs w:val="20"/>
        </w:rPr>
      </w:pPr>
      <w:proofErr w:type="spellStart"/>
      <w:r>
        <w:rPr>
          <w:rFonts w:ascii="Century Gothic" w:hAnsi="Century Gothic" w:cs="Arial"/>
          <w:sz w:val="20"/>
          <w:szCs w:val="20"/>
        </w:rPr>
        <w:t>Amberle</w:t>
      </w:r>
      <w:proofErr w:type="spellEnd"/>
      <w:r>
        <w:rPr>
          <w:rFonts w:ascii="Century Gothic" w:hAnsi="Century Gothic" w:cs="Arial"/>
          <w:sz w:val="20"/>
          <w:szCs w:val="20"/>
        </w:rPr>
        <w:t xml:space="preserve"> Keith</w:t>
      </w:r>
    </w:p>
    <w:p w14:paraId="58C3E2E7" w14:textId="77777777" w:rsidR="00FC670A" w:rsidRPr="00FC670A" w:rsidRDefault="00FC670A" w:rsidP="00FC670A">
      <w:pPr>
        <w:spacing w:after="0" w:line="240" w:lineRule="auto"/>
        <w:jc w:val="center"/>
        <w:rPr>
          <w:rFonts w:ascii="Century Gothic" w:hAnsi="Century Gothic" w:cs="Arial"/>
          <w:sz w:val="20"/>
          <w:szCs w:val="20"/>
        </w:rPr>
      </w:pPr>
    </w:p>
    <w:p w14:paraId="6DE48D2F" w14:textId="053E5B56" w:rsidR="00916AAB" w:rsidRPr="00FC670A" w:rsidRDefault="008F2EB4"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Dr. Jeff </w:t>
      </w:r>
      <w:proofErr w:type="spellStart"/>
      <w:r>
        <w:rPr>
          <w:rFonts w:ascii="Century Gothic" w:hAnsi="Century Gothic" w:cs="Arial"/>
          <w:sz w:val="20"/>
          <w:szCs w:val="20"/>
        </w:rPr>
        <w:t>Luvall</w:t>
      </w:r>
      <w:proofErr w:type="spellEnd"/>
      <w:r w:rsidR="00916AAB" w:rsidRPr="00FC670A">
        <w:rPr>
          <w:rFonts w:ascii="Century Gothic" w:hAnsi="Century Gothic" w:cs="Arial"/>
          <w:sz w:val="20"/>
          <w:szCs w:val="20"/>
        </w:rPr>
        <w:t xml:space="preserve">, </w:t>
      </w:r>
      <w:r>
        <w:rPr>
          <w:rFonts w:ascii="Century Gothic" w:hAnsi="Century Gothic" w:cs="Arial"/>
          <w:sz w:val="20"/>
          <w:szCs w:val="20"/>
        </w:rPr>
        <w:t>NASA at National Space Science and Technology Center</w:t>
      </w:r>
      <w:r w:rsidR="00916AAB" w:rsidRPr="00FC670A">
        <w:rPr>
          <w:rFonts w:ascii="Century Gothic" w:hAnsi="Century Gothic" w:cs="Arial"/>
          <w:sz w:val="20"/>
          <w:szCs w:val="20"/>
        </w:rPr>
        <w:t xml:space="preserve"> (Science Advisor)</w:t>
      </w:r>
    </w:p>
    <w:p w14:paraId="74093909" w14:textId="0D404710" w:rsidR="006E2A1C" w:rsidRPr="00FC670A" w:rsidRDefault="008F2EB4" w:rsidP="00E578D6">
      <w:pPr>
        <w:spacing w:after="0" w:line="240" w:lineRule="auto"/>
        <w:jc w:val="center"/>
        <w:rPr>
          <w:rFonts w:ascii="Century Gothic" w:hAnsi="Century Gothic" w:cs="Arial"/>
          <w:sz w:val="20"/>
          <w:szCs w:val="20"/>
        </w:rPr>
      </w:pPr>
      <w:r>
        <w:rPr>
          <w:rFonts w:ascii="Century Gothic" w:hAnsi="Century Gothic" w:cs="Arial"/>
          <w:sz w:val="20"/>
          <w:szCs w:val="20"/>
        </w:rPr>
        <w:t>Dr. Robert Griffin</w:t>
      </w:r>
      <w:r w:rsidR="00916AAB" w:rsidRPr="00FC670A">
        <w:rPr>
          <w:rFonts w:ascii="Century Gothic" w:hAnsi="Century Gothic" w:cs="Arial"/>
          <w:sz w:val="20"/>
          <w:szCs w:val="20"/>
        </w:rPr>
        <w:t xml:space="preserve">, </w:t>
      </w:r>
      <w:r>
        <w:rPr>
          <w:rFonts w:ascii="Century Gothic" w:hAnsi="Century Gothic" w:cs="Arial"/>
          <w:sz w:val="20"/>
          <w:szCs w:val="20"/>
        </w:rPr>
        <w:t>University of Alabama in Huntsville</w:t>
      </w:r>
      <w:r w:rsidR="00916AAB" w:rsidRPr="00FC670A">
        <w:rPr>
          <w:rFonts w:ascii="Century Gothic" w:hAnsi="Century Gothic" w:cs="Arial"/>
          <w:sz w:val="20"/>
          <w:szCs w:val="20"/>
        </w:rPr>
        <w:t xml:space="preserve"> (</w:t>
      </w:r>
      <w:r>
        <w:rPr>
          <w:rFonts w:ascii="Century Gothic" w:hAnsi="Century Gothic" w:cs="Arial"/>
          <w:sz w:val="20"/>
          <w:szCs w:val="20"/>
        </w:rPr>
        <w:t>Mentor</w:t>
      </w:r>
      <w:r w:rsidR="00916AAB" w:rsidRPr="00FC670A">
        <w:rPr>
          <w:rFonts w:ascii="Century Gothic" w:hAnsi="Century Gothic" w:cs="Arial"/>
          <w:sz w:val="20"/>
          <w:szCs w:val="20"/>
        </w:rPr>
        <w:t>)</w:t>
      </w:r>
    </w:p>
    <w:p w14:paraId="2558426B" w14:textId="77777777" w:rsidR="0064280B" w:rsidRPr="00FC670A" w:rsidRDefault="0064280B">
      <w:pPr>
        <w:rPr>
          <w:rFonts w:ascii="Century Gothic" w:hAnsi="Century Gothic" w:cs="Arial"/>
          <w:sz w:val="20"/>
          <w:szCs w:val="20"/>
        </w:rPr>
      </w:pPr>
      <w:r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36F9FEF5" w14:textId="137D0AD8" w:rsidR="002C4C2E" w:rsidRPr="00494746" w:rsidRDefault="008F2EB4" w:rsidP="008975BD">
      <w:pPr>
        <w:spacing w:after="0" w:line="240" w:lineRule="auto"/>
        <w:rPr>
          <w:rFonts w:ascii="Century Gothic" w:hAnsi="Century Gothic" w:cs="Arial"/>
        </w:rPr>
      </w:pPr>
      <w:r>
        <w:rPr>
          <w:rFonts w:ascii="Century Gothic" w:hAnsi="Century Gothic" w:cs="Arial"/>
        </w:rPr>
        <w:t xml:space="preserve">Princeton Maximum Entropy Model, Endangered Species, </w:t>
      </w:r>
      <w:r w:rsidR="00B64479">
        <w:rPr>
          <w:rFonts w:ascii="Century Gothic" w:hAnsi="Century Gothic" w:cs="Arial"/>
        </w:rPr>
        <w:t>Land Cover Classification, Normalized Difference in V</w:t>
      </w:r>
      <w:r w:rsidR="009B06E7">
        <w:rPr>
          <w:rFonts w:ascii="Century Gothic" w:hAnsi="Century Gothic" w:cs="Arial"/>
        </w:rPr>
        <w:t>egetation, Landsat, Time Series, Habitat, Ocelot</w:t>
      </w:r>
    </w:p>
    <w:p w14:paraId="2FB6D409" w14:textId="77777777" w:rsidR="00FB5846" w:rsidRPr="00B265D9" w:rsidRDefault="008B7071" w:rsidP="00D3013B">
      <w:pPr>
        <w:pStyle w:val="Heading1"/>
        <w:rPr>
          <w:rFonts w:ascii="Century Gothic" w:hAnsi="Century Gothic"/>
        </w:rPr>
      </w:pPr>
      <w:bookmarkStart w:id="0" w:name="_Toc334198720"/>
      <w:r>
        <w:rPr>
          <w:rFonts w:ascii="Century Gothic" w:hAnsi="Century Gothic"/>
        </w:rPr>
        <w:t xml:space="preserve">II. </w:t>
      </w:r>
      <w:r w:rsidR="00FB5846" w:rsidRPr="00B265D9">
        <w:rPr>
          <w:rFonts w:ascii="Century Gothic" w:hAnsi="Century Gothic"/>
        </w:rPr>
        <w:t>Introduction</w:t>
      </w:r>
      <w:bookmarkEnd w:id="0"/>
    </w:p>
    <w:p w14:paraId="3E496A5E" w14:textId="63DECD2D" w:rsidR="00D13D11" w:rsidRPr="005E322E" w:rsidRDefault="00D13D11" w:rsidP="00D13D11">
      <w:pPr>
        <w:spacing w:after="0" w:line="240" w:lineRule="auto"/>
        <w:rPr>
          <w:rFonts w:ascii="Century Gothic" w:hAnsi="Century Gothic" w:cs="Arial"/>
        </w:rPr>
      </w:pPr>
      <w:r>
        <w:rPr>
          <w:rFonts w:ascii="Century Gothic" w:hAnsi="Century Gothic" w:cs="Arial"/>
        </w:rPr>
        <w:t>The ocelot (</w:t>
      </w:r>
      <w:proofErr w:type="spellStart"/>
      <w:r w:rsidRPr="005E322E">
        <w:rPr>
          <w:rFonts w:ascii="Century Gothic" w:hAnsi="Century Gothic" w:cs="Arial"/>
          <w:i/>
        </w:rPr>
        <w:t>Leopardus</w:t>
      </w:r>
      <w:proofErr w:type="spellEnd"/>
      <w:r w:rsidRPr="005E322E">
        <w:rPr>
          <w:rFonts w:ascii="Century Gothic" w:hAnsi="Century Gothic" w:cs="Arial"/>
          <w:i/>
        </w:rPr>
        <w:t xml:space="preserve"> </w:t>
      </w:r>
      <w:proofErr w:type="spellStart"/>
      <w:r w:rsidRPr="005E322E">
        <w:rPr>
          <w:rFonts w:ascii="Century Gothic" w:hAnsi="Century Gothic" w:cs="Arial"/>
          <w:i/>
        </w:rPr>
        <w:t>pardalis</w:t>
      </w:r>
      <w:proofErr w:type="spellEnd"/>
      <w:r>
        <w:rPr>
          <w:rFonts w:ascii="Century Gothic" w:hAnsi="Century Gothic" w:cs="Arial"/>
        </w:rPr>
        <w:t>)</w:t>
      </w:r>
      <w:r w:rsidRPr="005E322E">
        <w:rPr>
          <w:rFonts w:ascii="Century Gothic" w:hAnsi="Century Gothic" w:cs="Arial"/>
        </w:rPr>
        <w:t xml:space="preserve">  is </w:t>
      </w:r>
      <w:r w:rsidR="007A703F">
        <w:rPr>
          <w:rFonts w:ascii="Century Gothic" w:hAnsi="Century Gothic" w:cs="Arial"/>
        </w:rPr>
        <w:t>critically</w:t>
      </w:r>
      <w:r w:rsidR="007A703F" w:rsidRPr="005E322E">
        <w:rPr>
          <w:rFonts w:ascii="Century Gothic" w:hAnsi="Century Gothic" w:cs="Arial"/>
        </w:rPr>
        <w:t xml:space="preserve"> </w:t>
      </w:r>
      <w:r w:rsidRPr="005E322E">
        <w:rPr>
          <w:rFonts w:ascii="Century Gothic" w:hAnsi="Century Gothic" w:cs="Arial"/>
        </w:rPr>
        <w:t xml:space="preserve">endangered in the United States with less than a hundred individuals remaining in the wild </w:t>
      </w:r>
      <w:r>
        <w:rPr>
          <w:rFonts w:ascii="Century Gothic" w:hAnsi="Century Gothic" w:cs="Arial"/>
        </w:rPr>
        <w:fldChar w:fldCharType="begin"/>
      </w:r>
      <w:r w:rsidR="004962ED">
        <w:rPr>
          <w:rFonts w:ascii="Century Gothic" w:hAnsi="Century Gothic" w:cs="Arial"/>
        </w:rPr>
        <w:instrText xml:space="preserve"> ADDIN ZOTERO_ITEM CSL_CITATION {"citationID":"Q0jDU1Au","properties":{"formattedCitation":"(Zerinskas &amp; Pollio 2013)","plainCitation":"(Zerinskas &amp; Pollio 2013)"},"citationItems":[{"id":466,"uris":["http://zotero.org/groups/358713/items/2NDICZGK"],"uri":["http://zotero.org/groups/358713/items/2NDICZGK"],"itemData":{"id":466,"type":"article-journal","title":"US Wildlife Management Plan: Recovery of the Endangered Ocelot (Leopardus pardalis) in Arizona, New Mexico, and Texas","container-title":"Poultry, Fisheries &amp; Wildlife Sciences","page":"2","volume":"1","issue":"109","source":"Google Scholar","shortTitle":"US Wildlife Management Plan","author":[{"family":"Zerinskas","given":"D."},{"family":"Pollio","given":"C. A."}],"issued":{"date-parts":[["2013"]]},"accessed":{"date-parts":[["2015",6,10]]}}}],"schema":"https://github.com/citation-style-language/schema/raw/master/csl-citation.json"} </w:instrText>
      </w:r>
      <w:r>
        <w:rPr>
          <w:rFonts w:ascii="Century Gothic" w:hAnsi="Century Gothic" w:cs="Arial"/>
        </w:rPr>
        <w:fldChar w:fldCharType="separate"/>
      </w:r>
      <w:r w:rsidRPr="00666371">
        <w:rPr>
          <w:rFonts w:ascii="Century Gothic" w:hAnsi="Century Gothic"/>
        </w:rPr>
        <w:t>(Zerinskas &amp; Pollio 2013)</w:t>
      </w:r>
      <w:r>
        <w:rPr>
          <w:rFonts w:ascii="Century Gothic" w:hAnsi="Century Gothic" w:cs="Arial"/>
        </w:rPr>
        <w:fldChar w:fldCharType="end"/>
      </w:r>
      <w:r w:rsidRPr="005E322E">
        <w:rPr>
          <w:rFonts w:ascii="Century Gothic" w:hAnsi="Century Gothic" w:cs="Arial"/>
        </w:rPr>
        <w:t xml:space="preserve">. Some estimates predict as few as fifty extant cats </w:t>
      </w:r>
      <w:r>
        <w:rPr>
          <w:rFonts w:ascii="Century Gothic" w:hAnsi="Century Gothic" w:cs="Arial"/>
        </w:rPr>
        <w:fldChar w:fldCharType="begin"/>
      </w:r>
      <w:r>
        <w:rPr>
          <w:rFonts w:ascii="Century Gothic" w:hAnsi="Century Gothic" w:cs="Arial"/>
        </w:rPr>
        <w:instrText xml:space="preserve"> ADDIN ZOTERO_ITEM CSL_CITATION {"citationID":"8BX6IGFT","properties":{"formattedCitation":"(Booth-Binczik et al. 2013)","plainCitation":"(Booth-Binczik et al. 2013)"},"citationItems":[{"id":525,"uris":["http://zotero.org/groups/358713/items/P9SNWQZ5"],"uri":["http://zotero.org/groups/358713/items/P9SNWQZ5"],"itemData":{"id":525,"type":"article-journal","title":"Food Habits of Ocelots and Potential for Competition With Bobcats In Southern Texas","container-title":"The Southwestern Naturalist","page":"403-410","volume":"58","issue":"4","source":"bioone.org (Atypon)","abstract":"Abstract Recovery efforts for the endangered ocelot (Leopardus pardalis) would be aided by knowledge of its feeding ecology in the affected region. We analyzed scat of ocelots and bobcats (Lynx rufus) from southern Texas. As has been found for most other populations of ocelots, rodents were the primary prey, but the principal species of rodent, the Mexican spiny pocket mouse (Liomys irroratus), is smaller than the principal prey reported for other populations of ocelots. Lagomorphs were more common prey than has been reported in other studies of ocelots, and birds more common prey than in all but one previous study. The diet of bobcats appeared similar overall to the diet of ocelots, but lagomorphs occurred in a significantly higher proportion of scats from bobcats. The data suggest that bobcats also preyed more heavily on the largest rodents and less on the medium-sized rodents than ocelots did. There was no clear division by type of habitat; both felids preyed approximately equally on species that are found primarily in grassland and those that are found in thornscrub. Near the United States-Mexico border, where the ranges of these felids overlap, there is the potential for substantial competition for resources between the two species. An important component of efforts to restore the population of ocelots in this region, therefore, will be a thorough investigation of this possibility. Studies of the dietary differences when both or only one of the felid species is present in an area, use of foraging habitat by both species, and the relationship between densities of prey and felids would allow the likelihood of negative impacts of competition to be fully evaluated. ,  Resumen Información sobre la ecología alimentaria del ocelote (Leopardus pardalis) en peligro de extinción ayudaría los esfuerzos de su recuperación. Analizamos excretas de ocelote y de gato montés (Lynx rufus) colectadas en el sur de Texas. Como se ha encontrado en la mayoría de poblaciones de ocelote, los roedores fueron la presa principal, pero la especie de presa principal, Liomys irroratus, es más pequeña que las especies de presa principal de las otras poblaciones de ocelote. Los lagomorfos fueron presas más frecuentes que reportan otros estudios de ocelotes, y aves fueron presas más frecuentes que en todos los estudios anteriores menos uno. La dieta del gato montés se pareció a la del ocelote, pero se encontraron lagomorfos en una proporción significativamente mayor en las excretas del gato montés. Los datos sugieren también que los gatos montés depredaron más a los roedores grandes y menos a los roedores medianos que los ocelotes. No hubo división clara por hábitat; ambos felinos depredaron casi igualmente a las especies que se encuentran principalmente en las praderas como las que se encuentran en el matorral espinoso. Cerca de la frontera USA-México, donde traslapan las distribuciones de estos felinos, hay potencial para competencia sustantiva por recursos entre las dos especies. Un componente importante de los esfuerzos de recuperación del ocelote en esta región será una investigación completa de esta posibilidad. Los estudios sobre las diferencias de dieta cuando ambos o uno de los felinos ocupa un área, el uso de hábitat por cada especie durante el forrajeo, y la conexión entre la densidad de presas y la de los felinos permitirían una evaluación completa de la probabilidad de efectos negativos de la competencia.","DOI":"10.1894/0038-4909-58.4.403","ISSN":"0038-4909","journalAbbreviation":"The Southwestern Naturalist","author":[{"family":"Booth-Binczik","given":"Susan D"},{"family":"Bradley","given":"Robert D"},{"family":"Thompson","given":"Cody W"},{"family":"Bender","given":"Louis C"},{"family":"Huntley","given":"Jerry W"},{"family":"Harvey","given":"Johanna A"},{"family":"Laack","given":"Linda L"},{"family":"Mays","given":"Jody L"}],"issued":{"date-parts":[["2013",12,1]]},"accessed":{"date-parts":[["2015",6,17]]}}}],"schema":"https://github.com/citation-style-language/schema/raw/master/csl-citation.json"} </w:instrText>
      </w:r>
      <w:r>
        <w:rPr>
          <w:rFonts w:ascii="Century Gothic" w:hAnsi="Century Gothic" w:cs="Arial"/>
        </w:rPr>
        <w:fldChar w:fldCharType="separate"/>
      </w:r>
      <w:r w:rsidRPr="00666371">
        <w:rPr>
          <w:rFonts w:ascii="Century Gothic" w:hAnsi="Century Gothic"/>
        </w:rPr>
        <w:t>(Booth-Binczik et al. 2013)</w:t>
      </w:r>
      <w:r>
        <w:rPr>
          <w:rFonts w:ascii="Century Gothic" w:hAnsi="Century Gothic" w:cs="Arial"/>
        </w:rPr>
        <w:fldChar w:fldCharType="end"/>
      </w:r>
      <w:r w:rsidRPr="005E322E">
        <w:rPr>
          <w:rFonts w:ascii="Century Gothic" w:hAnsi="Century Gothic" w:cs="Arial"/>
        </w:rPr>
        <w:t xml:space="preserve">. The historical ocelot range extended from Argentina </w:t>
      </w:r>
      <w:r>
        <w:rPr>
          <w:rFonts w:ascii="Century Gothic" w:hAnsi="Century Gothic" w:cs="Arial"/>
        </w:rPr>
        <w:fldChar w:fldCharType="begin"/>
      </w:r>
      <w:r>
        <w:rPr>
          <w:rFonts w:ascii="Century Gothic" w:hAnsi="Century Gothic" w:cs="Arial"/>
        </w:rPr>
        <w:instrText xml:space="preserve"> ADDIN ZOTERO_ITEM CSL_CITATION {"citationID":"YV6MGwk1","properties":{"formattedCitation":"(Caso et al. 2008)","plainCitation":"(Caso et al. 2008)"},"citationItems":[{"id":522,"uris":["http://zotero.org/groups/358713/items/QCRU5D5M"],"uri":["http://zotero.org/groups/358713/items/QCRU5D5M"],"itemData":{"id":522,"type":"entry-encyclopedia","title":"Leopardus pardalis","container-title":"The IUCN Red List of Threatened Species","edition":"Version 2015.1","URL":"www.iucnredlist.org","note":". &lt;&gt;. Downloaded on 15 June 2015","author":[{"family":"Caso","given":"A."},{"family":"Lopez-Gonzalez","given":"C."},{"family":"Payan","given":"E."},{"family":"Eizirik","given":"E."},{"family":"de Oliviera","given":"T."},{"family":"Leite-Pitman","given":"R"},{"family":"Kelly","given":"M. J."},{"family":"Valderrama","given":"C."}],"issued":{"date-parts":[["2008"]]},"accessed":{"date-parts":[["2015",6,15]]}}}],"schema":"https://github.com/citation-style-language/schema/raw/master/csl-citation.json"} </w:instrText>
      </w:r>
      <w:r>
        <w:rPr>
          <w:rFonts w:ascii="Century Gothic" w:hAnsi="Century Gothic" w:cs="Arial"/>
        </w:rPr>
        <w:fldChar w:fldCharType="separate"/>
      </w:r>
      <w:r w:rsidRPr="00666371">
        <w:rPr>
          <w:rFonts w:ascii="Century Gothic" w:hAnsi="Century Gothic"/>
        </w:rPr>
        <w:t>(Caso et al. 2008)</w:t>
      </w:r>
      <w:r>
        <w:rPr>
          <w:rFonts w:ascii="Century Gothic" w:hAnsi="Century Gothic" w:cs="Arial"/>
        </w:rPr>
        <w:fldChar w:fldCharType="end"/>
      </w:r>
      <w:r w:rsidRPr="005E322E">
        <w:rPr>
          <w:rFonts w:ascii="Century Gothic" w:hAnsi="Century Gothic" w:cs="Arial"/>
        </w:rPr>
        <w:t xml:space="preserve"> into Arizona, Texas, Louisiana, and Arkansas  </w:t>
      </w:r>
      <w:r>
        <w:rPr>
          <w:rFonts w:ascii="Century Gothic" w:hAnsi="Century Gothic" w:cs="Arial"/>
        </w:rPr>
        <w:fldChar w:fldCharType="begin"/>
      </w:r>
      <w:r>
        <w:rPr>
          <w:rFonts w:ascii="Century Gothic" w:hAnsi="Century Gothic" w:cs="Arial"/>
        </w:rPr>
        <w:instrText xml:space="preserve"> ADDIN ZOTERO_ITEM CSL_CITATION {"citationID":"W9phcsXA","properties":{"formattedCitation":"(Connolly 2009)","plainCitation":"(Connolly 2009)"},"citationItems":[{"id":427,"uris":["http://zotero.org/groups/358713/items/RJ5Q3NW8"],"uri":["http://zotero.org/groups/358713/items/RJ5Q3NW8"],"itemData":{"id":427,"type":"thesis","title":"Defining Habitat for the Recovery of Ocelots (Leopardus pardalis) in the United States","publisher":"Texas State University-San Marcos","author":[{"family":"Connolly","given":"Amy Rosamond"}],"issued":{"date-parts":[["2009"]]}}}],"schema":"https://github.com/citation-style-language/schema/raw/master/csl-citation.json"} </w:instrText>
      </w:r>
      <w:r>
        <w:rPr>
          <w:rFonts w:ascii="Century Gothic" w:hAnsi="Century Gothic" w:cs="Arial"/>
        </w:rPr>
        <w:fldChar w:fldCharType="separate"/>
      </w:r>
      <w:r w:rsidRPr="00666371">
        <w:rPr>
          <w:rFonts w:ascii="Century Gothic" w:hAnsi="Century Gothic"/>
        </w:rPr>
        <w:t>(Connolly 2009)</w:t>
      </w:r>
      <w:r>
        <w:rPr>
          <w:rFonts w:ascii="Century Gothic" w:hAnsi="Century Gothic" w:cs="Arial"/>
        </w:rPr>
        <w:fldChar w:fldCharType="end"/>
      </w:r>
      <w:r w:rsidRPr="005E322E">
        <w:rPr>
          <w:rFonts w:ascii="Century Gothic" w:hAnsi="Century Gothic" w:cs="Arial"/>
        </w:rPr>
        <w:t>. Ocelots have since been extirpated from most of its range in the United States, largely</w:t>
      </w:r>
      <w:r>
        <w:rPr>
          <w:rFonts w:ascii="Century Gothic" w:hAnsi="Century Gothic" w:cs="Arial"/>
        </w:rPr>
        <w:t xml:space="preserve"> due to habitat loss and hunting</w:t>
      </w:r>
      <w:r w:rsidRPr="005E322E">
        <w:rPr>
          <w:rFonts w:ascii="Century Gothic" w:hAnsi="Century Gothic" w:cs="Arial"/>
        </w:rPr>
        <w:t xml:space="preserve"> by humans for their pelts and to reduce perceived livestock conflicts (Connolly 2009). Congress added the ocelot to the U.S. Endangered Species Act (ESA) in 1981 (</w:t>
      </w:r>
      <w:proofErr w:type="spellStart"/>
      <w:r w:rsidRPr="005E322E">
        <w:rPr>
          <w:rFonts w:ascii="Century Gothic" w:hAnsi="Century Gothic" w:cs="Arial"/>
        </w:rPr>
        <w:t>Zerinskas</w:t>
      </w:r>
      <w:proofErr w:type="spellEnd"/>
      <w:r w:rsidRPr="005E322E">
        <w:rPr>
          <w:rFonts w:ascii="Century Gothic" w:hAnsi="Century Gothic" w:cs="Arial"/>
        </w:rPr>
        <w:t xml:space="preserve"> &amp; </w:t>
      </w:r>
      <w:proofErr w:type="spellStart"/>
      <w:r w:rsidRPr="005E322E">
        <w:rPr>
          <w:rFonts w:ascii="Century Gothic" w:hAnsi="Century Gothic" w:cs="Arial"/>
        </w:rPr>
        <w:t>Pollio</w:t>
      </w:r>
      <w:proofErr w:type="spellEnd"/>
      <w:r w:rsidRPr="005E322E">
        <w:rPr>
          <w:rFonts w:ascii="Century Gothic" w:hAnsi="Century Gothic" w:cs="Arial"/>
        </w:rPr>
        <w:t xml:space="preserve"> 2013). The largest remaining populations exist in the Laguna Atascosa National Wildlife Refuge (LANWR) and in private ranches, both in southern Texas </w:t>
      </w:r>
      <w:r>
        <w:rPr>
          <w:rFonts w:ascii="Century Gothic" w:hAnsi="Century Gothic" w:cs="Arial"/>
        </w:rPr>
        <w:fldChar w:fldCharType="begin"/>
      </w:r>
      <w:r>
        <w:rPr>
          <w:rFonts w:ascii="Century Gothic" w:hAnsi="Century Gothic" w:cs="Arial"/>
        </w:rPr>
        <w:instrText xml:space="preserve"> ADDIN ZOTERO_ITEM CSL_CITATION {"citationID":"hSJE501q","properties":{"formattedCitation":"(Haines et al. 2005a)","plainCitation":"(Haines et al. 2005a)"},"citationItems":[{"id":463,"uris":["http://zotero.org/groups/358713/items/C8Z7S4VP"],"uri":["http://zotero.org/groups/358713/items/C8Z7S4VP"],"itemData":{"id":463,"type":"article-journal","title":"Evaluating recovery strategies for an ocelot (Leopardus pardalis) population in the united states","container-title":"Biological Conservation","page":"512-522","volume":"126","issue":"4","source":"ScienceDirect","abstract":"The ocelot Leopardus pardalis population in the United States was listed as endangered in 1982, with only two known isolated breeding populations occurring in southern Texas. Conservation concerns for ocelots include loss of dense thornshrub habitat, mortality from ocelot-vehicle collisions, and genetic erosion. In this study, we used a population viability analysis (PVA) to evaluate four recovery strategies (i.e., supplementation of additional ocelots, reduced road mortality, habitat protection and restoration, and linkage of two breeding populations) for ocelot conservation management. We used the VORTEX (Version 9.42) program to conduct our PVA for an ocelot population located in Cameron County, Texas. Each scenario was simulated 500 times over 100 years. We compared the effectiveness of recovery strategies and combinations thereof with estimates of extinction probability and final population size. Model scenarios with no recovery strategies predicted an extinction probability of 0.65 for the Cameron population of ocelots over 100 years. The protection and restoration of thornshrub habitat was the most effective recovery strategy, followed by population linkage and reduced road mortality, with the supplementation of ocelots being the least effective strategy. Protection and restoration of ocelot habitat cannot be accomplished without the participation of private landowners. Using an adaptive management approach, future actions need to be taken to monitor ocelot populations and habitats and help to reduce the high probability of extinction predicted in our PVA for the ocelot population in Cameron County.","DOI":"10.1016/j.biocon.2005.06.032","ISSN":"0006-3207","journalAbbreviation":"Biological Conservation","author":[{"family":"Haines","given":"Aaron M."},{"family":"Tewes","given":"Michael E."},{"family":"Laack","given":"Linda L."},{"family":"Grant","given":"William E."},{"family":"Young","given":"John"}],"issued":{"date-parts":[["2005",12]]},"accessed":{"date-parts":[["2015",6,10]]}}}],"schema":"https://github.com/citation-style-language/schema/raw/master/csl-citation.json"} </w:instrText>
      </w:r>
      <w:r>
        <w:rPr>
          <w:rFonts w:ascii="Century Gothic" w:hAnsi="Century Gothic" w:cs="Arial"/>
        </w:rPr>
        <w:fldChar w:fldCharType="separate"/>
      </w:r>
      <w:r w:rsidRPr="00666371">
        <w:rPr>
          <w:rFonts w:ascii="Century Gothic" w:hAnsi="Century Gothic"/>
        </w:rPr>
        <w:t>(Haines et al. 2005a)</w:t>
      </w:r>
      <w:r>
        <w:rPr>
          <w:rFonts w:ascii="Century Gothic" w:hAnsi="Century Gothic" w:cs="Arial"/>
        </w:rPr>
        <w:fldChar w:fldCharType="end"/>
      </w:r>
      <w:r w:rsidRPr="005E322E">
        <w:rPr>
          <w:rFonts w:ascii="Century Gothic" w:hAnsi="Century Gothic" w:cs="Arial"/>
        </w:rPr>
        <w:t>. In Arizona, researchers have documented the presence of ocelots, but populat</w:t>
      </w:r>
      <w:r>
        <w:rPr>
          <w:rFonts w:ascii="Century Gothic" w:hAnsi="Century Gothic" w:cs="Arial"/>
        </w:rPr>
        <w:t xml:space="preserve">ion numbers are not well known </w:t>
      </w:r>
      <w:r>
        <w:rPr>
          <w:rFonts w:ascii="Century Gothic" w:hAnsi="Century Gothic" w:cs="Arial"/>
        </w:rPr>
        <w:fldChar w:fldCharType="begin"/>
      </w:r>
      <w:r w:rsidR="004962ED">
        <w:rPr>
          <w:rFonts w:ascii="Century Gothic" w:hAnsi="Century Gothic" w:cs="Arial"/>
        </w:rPr>
        <w:instrText xml:space="preserve"> ADDIN ZOTERO_ITEM CSL_CITATION {"citationID":"wHPvHgwi","properties":{"formattedCitation":"(Avila-Villegas &amp; Lamberton-Moreno 2012)","plainCitation":"(Avila-Villegas &amp; Lamberton-Moreno 2012)"},"citationItems":[{"id":461,"uris":["http://zotero.org/groups/358713/items/AQPNQHDI"],"uri":["http://zotero.org/groups/358713/items/AQPNQHDI"],"itemData":{"id":461,"type":"paper-conference","title":"Wildlife Survey and monitoring in the Sky Island region with an emphasis on neotropical felids","container-title":"Gottfried, GJ, PF Ffolliott, BS Gebow, LG Eskew, and LC Collins, comps., Merging Science and Management in a Rapidly Changing World: Biodiversity and Management of the Madrean Archipelago III and 7th Conference on Research and Resource Management in the Southwestern Deserts","collection-title":"Proceedings","page":"441-447","source":"Google Scholar","URL":"http://www.fs.fed.us/rm/pubs/rmrs_p067/rmrs_p067_441_447.pdf","author":[{"family":"Avila-Villegas","given":"Sergio"},{"family":"Lamberton-Moreno","given":"J. A."}],"issued":{"date-parts":[["2012"]]},"accessed":{"date-parts":[["2015",6,10]]}}}],"schema":"https://github.com/citation-style-language/schema/raw/master/csl-citation.json"} </w:instrText>
      </w:r>
      <w:r>
        <w:rPr>
          <w:rFonts w:ascii="Century Gothic" w:hAnsi="Century Gothic" w:cs="Arial"/>
        </w:rPr>
        <w:fldChar w:fldCharType="separate"/>
      </w:r>
      <w:r w:rsidR="004962ED" w:rsidRPr="004962ED">
        <w:rPr>
          <w:rFonts w:ascii="Century Gothic" w:hAnsi="Century Gothic"/>
        </w:rPr>
        <w:t>(Avila-Villegas &amp; Lamberton-Moreno 2012)</w:t>
      </w:r>
      <w:r>
        <w:rPr>
          <w:rFonts w:ascii="Century Gothic" w:hAnsi="Century Gothic" w:cs="Arial"/>
        </w:rPr>
        <w:fldChar w:fldCharType="end"/>
      </w:r>
      <w:r>
        <w:rPr>
          <w:rFonts w:ascii="Century Gothic" w:hAnsi="Century Gothic" w:cs="Arial"/>
        </w:rPr>
        <w:t>.</w:t>
      </w:r>
    </w:p>
    <w:p w14:paraId="21826ED8" w14:textId="77777777" w:rsidR="00D13D11" w:rsidRPr="005E322E" w:rsidRDefault="00D13D11" w:rsidP="00D13D11">
      <w:pPr>
        <w:spacing w:after="0" w:line="240" w:lineRule="auto"/>
        <w:rPr>
          <w:rFonts w:ascii="Century Gothic" w:hAnsi="Century Gothic" w:cs="Arial"/>
        </w:rPr>
      </w:pPr>
    </w:p>
    <w:p w14:paraId="23E3197B" w14:textId="6407BD3E" w:rsidR="00D13D11" w:rsidRPr="005E322E" w:rsidRDefault="00D13D11" w:rsidP="00D13D11">
      <w:pPr>
        <w:spacing w:after="0" w:line="240" w:lineRule="auto"/>
        <w:rPr>
          <w:rFonts w:ascii="Century Gothic" w:hAnsi="Century Gothic" w:cs="Arial"/>
        </w:rPr>
      </w:pPr>
      <w:r w:rsidRPr="005E322E">
        <w:rPr>
          <w:rFonts w:ascii="Century Gothic" w:hAnsi="Century Gothic" w:cs="Arial"/>
        </w:rPr>
        <w:t xml:space="preserve">The ocelot is an elusive nocturnal felid </w:t>
      </w:r>
      <w:r>
        <w:rPr>
          <w:rFonts w:ascii="Century Gothic" w:hAnsi="Century Gothic" w:cs="Arial"/>
        </w:rPr>
        <w:fldChar w:fldCharType="begin"/>
      </w:r>
      <w:r w:rsidR="004962ED">
        <w:rPr>
          <w:rFonts w:ascii="Century Gothic" w:hAnsi="Century Gothic" w:cs="Arial"/>
        </w:rPr>
        <w:instrText xml:space="preserve"> ADDIN ZOTERO_ITEM CSL_CITATION {"citationID":"KdJmfDbj","properties":{"formattedCitation":"(Laack et al. 2005; Janecka et al. 2014)","plainCitation":"(Laack et al. 2005; Janecka et al. 2014)"},"citationItems":[{"id":536,"uris":["http://zotero.org/groups/358713/items/ES63938S"],"uri":["http://zotero.org/groups/358713/items/ES63938S"],"itemData":{"id":536,"type":"article-journal","title":"Reproductive life history of ocelots (Leopardus pardalis) in southern Texas","container-title":"Acta Theriologica","page":"505-514","volume":"50","issue":"4","source":"link.springer.com","abstract":"The ocelotLeopardus pardalis Linnaeus, 1758 is an endangered felid in the United States currently restricted to southern Texas. The objectives of our study were to obtain data on ocelot parturition dates, fecundity, sex ratios, den characteristics, and first year survival, all of which are critical in development of population viability models. Sixteen parturition events were recorded ranging from mid-April to late December for 12 wild ocelots. Cumulatively, litters consisted of 1 or 2 kittens (¯ = 1.2 ± 0.44 SD). Cumulative sex ratio was 1</w:instrText>
      </w:r>
      <w:r w:rsidR="004962ED">
        <w:rPr>
          <w:rFonts w:ascii="Cambria Math" w:hAnsi="Cambria Math" w:cs="Cambria Math"/>
        </w:rPr>
        <w:instrText>∶</w:instrText>
      </w:r>
      <w:r w:rsidR="004962ED">
        <w:rPr>
          <w:rFonts w:ascii="Century Gothic" w:hAnsi="Century Gothic" w:cs="Arial"/>
        </w:rPr>
        <w:instrText>2.5 (male:female); however, there was no significant difference between the observed sex ratio and a 1</w:instrText>
      </w:r>
      <w:r w:rsidR="004962ED">
        <w:rPr>
          <w:rFonts w:ascii="Cambria Math" w:hAnsi="Cambria Math" w:cs="Cambria Math"/>
        </w:rPr>
        <w:instrText>∶</w:instrText>
      </w:r>
      <w:r w:rsidR="004962ED">
        <w:rPr>
          <w:rFonts w:ascii="Century Gothic" w:hAnsi="Century Gothic" w:cs="Arial"/>
        </w:rPr>
        <w:instrText>1 sex ratio. Ten den sites were in close proximity (</w:instrText>
      </w:r>
      <w:r w:rsidR="004962ED">
        <w:rPr>
          <w:rFonts w:ascii="Century Gothic" w:hAnsi="Century Gothic" w:cs="Century Gothic"/>
        </w:rPr>
        <w:instrText>≤</w:instrText>
      </w:r>
      <w:r w:rsidR="004962ED">
        <w:rPr>
          <w:rFonts w:ascii="Century Gothic" w:hAnsi="Century Gothic" w:cs="Arial"/>
        </w:rPr>
        <w:instrText xml:space="preserve"> 10 m) to dense thornshrub. Adult female ocelots used 2 to 4 den sites for each litter with distance between consecutively occupied dens ranging from 110 to 280 m (¯ = 158 m ± 93 SD). An estimated annual survival for ocelots 0 to 1 year of age was 0.68. Evidence suggests that ocelots in the wild may breed more frequently than had been previously hypothesized.","DOI":"10.1007/BF03192643","ISSN":"0001-7051, 2190-3743","journalAbbreviation":"Acta Theriol","language":"en","author":[{"family":"Laack","given":"Linda L."},{"family":"Tewes","given":"Michael E."},{"family":"Haines","given":"Aaron M."},{"family":"Rappole","given":"John H."}],"issued":{"date-parts":[["2005",12,1]]},"accessed":{"date-parts":[["2015",6,18]]}},"label":"page"},{"id":468,"uris":["http://zotero.org/groups/358713/items/JQXHDIHB"],"uri":["http://zotero.org/groups/358713/items/JQXHDIHB"],"itemData":{"id":468,"type":"article-journal","title":"Loss of genetic diversity among ocelots in the United States during the 20th century linked to human induced population reductions.","container-title":"PloS ONE","volume":"9","issue":"2","source":"Google Scholar","URL":"http://dx.plos.org/10.1371/journal.pone.0089384","author":[{"family":"Janecka","given":"Jan E."},{"family":"Tewes","given":"Michael E."},{"family":"Laack","given":"Linda"},{"family":"Caso","given":"Arturo"},{"family":"Grassman","given":"Lon I."},{"family":"Honeycutt","given":"Rodney L."}],"issued":{"date-parts":[["2014"]]},"accessed":{"date-parts":[["2015",6,10]]}},"label":"page"}],"schema":"https://github.com/citation-style-language/schema/raw/master/csl-citation.json"} </w:instrText>
      </w:r>
      <w:r>
        <w:rPr>
          <w:rFonts w:ascii="Century Gothic" w:hAnsi="Century Gothic" w:cs="Arial"/>
        </w:rPr>
        <w:fldChar w:fldCharType="separate"/>
      </w:r>
      <w:r w:rsidRPr="00EA1AC7">
        <w:rPr>
          <w:rFonts w:ascii="Century Gothic" w:hAnsi="Century Gothic"/>
        </w:rPr>
        <w:t>(Laack et al. 2005; Janecka et al. 2014)</w:t>
      </w:r>
      <w:r>
        <w:rPr>
          <w:rFonts w:ascii="Century Gothic" w:hAnsi="Century Gothic" w:cs="Arial"/>
        </w:rPr>
        <w:fldChar w:fldCharType="end"/>
      </w:r>
      <w:r w:rsidRPr="005E322E">
        <w:rPr>
          <w:rFonts w:ascii="Century Gothic" w:hAnsi="Century Gothic" w:cs="Arial"/>
        </w:rPr>
        <w:t xml:space="preserve">. Throughout most of the ocelot’s </w:t>
      </w:r>
      <w:commentRangeStart w:id="1"/>
      <w:r w:rsidRPr="005E322E">
        <w:rPr>
          <w:rFonts w:ascii="Century Gothic" w:hAnsi="Century Gothic" w:cs="Arial"/>
        </w:rPr>
        <w:t xml:space="preserve">Neotropical </w:t>
      </w:r>
      <w:commentRangeEnd w:id="1"/>
      <w:r w:rsidR="00D83E08">
        <w:rPr>
          <w:rStyle w:val="CommentReference"/>
        </w:rPr>
        <w:commentReference w:id="1"/>
      </w:r>
      <w:r w:rsidRPr="005E322E">
        <w:rPr>
          <w:rFonts w:ascii="Century Gothic" w:hAnsi="Century Gothic" w:cs="Arial"/>
        </w:rPr>
        <w:t xml:space="preserve">range, ocelots occupy a spectrum of habitats, including grasslands, tropical forests, wetlands, and vegetated deserts </w:t>
      </w:r>
      <w:r>
        <w:rPr>
          <w:rFonts w:ascii="Century Gothic" w:hAnsi="Century Gothic" w:cs="Arial"/>
        </w:rPr>
        <w:fldChar w:fldCharType="begin"/>
      </w:r>
      <w:r w:rsidR="004962ED">
        <w:rPr>
          <w:rFonts w:ascii="Century Gothic" w:hAnsi="Century Gothic" w:cs="Arial"/>
        </w:rPr>
        <w:instrText xml:space="preserve"> ADDIN ZOTERO_ITEM CSL_CITATION {"citationID":"1mo8gctgnq","properties":{"formattedCitation":"(Trolle &amp; Kery 2003; Zerinskas &amp; Pollio 2013)","plainCitation":"(Trolle &amp; Kery 2003; Zerinskas &amp; Pollio 2013)"},"citationItems":[{"id":534,"uris":["http://zotero.org/groups/358713/items/VPEK4U68"],"uri":["http://zotero.org/groups/358713/items/VPEK4U68"],"itemData":{"id":534,"type":"article-journal","title":"Estimation of ocelot density in the pantanal using capture-recapture analysis of camera-trapping data","container-title":"Journal of Mammalogy","page":"8","volume":"84","issue":"2","source":"pubs.er.usgs.gov","abstract":"Neotropical felids such as the ocelot (Leopardus pardalis) are secretive, and it is difficult to estimate their populations using conventional methods such as radiotelemetry or sign surveys. We show that recognition of individual ocelots from camera-trapping photographs is possible, and we use camera-trapping results combined with closed population capture-recapture models to estimate density of ocelots in the Brazilian Pantanal. We estimated the area from which animals were camera trapped at 17.71 km2. A model with constant capture probability yielded an estimate of 10 independent ocelots in our study area, which translates to a density of 2.82 independent individuals for every 5 km2 (SE 1.00).","author":[{"family":"Trolle","given":"M."},{"family":"Kery","given":"M."}],"issued":{"date-parts":[["2003"]]},"accessed":{"date-parts":[["2015",6,18]]}},"label":"page"},{"id":466,"uris":["http://zotero.org/groups/358713/items/2NDICZGK"],"uri":["http://zotero.org/groups/358713/items/2NDICZGK"],"itemData":{"id":466,"type":"article-journal","title":"US Wildlife Management Plan: Recovery of the Endangered Ocelot (Leopardus pardalis) in Arizona, New Mexico, and Texas","container-title":"Poultry, Fisheries &amp; Wildlife Sciences","page":"2","volume":"1","issue":"109","source":"Google Scholar","shortTitle":"US Wildlife Management Plan","author":[{"family":"Zerinskas","given":"D."},{"family":"Pollio","given":"C. A."}],"issued":{"date-parts":[["2013"]]},"accessed":{"date-parts":[["2015",6,10]]}},"label":"page"}],"schema":"https://github.com/citation-style-language/schema/raw/master/csl-citation.json"} </w:instrText>
      </w:r>
      <w:r>
        <w:rPr>
          <w:rFonts w:ascii="Century Gothic" w:hAnsi="Century Gothic" w:cs="Arial"/>
        </w:rPr>
        <w:fldChar w:fldCharType="separate"/>
      </w:r>
      <w:r w:rsidRPr="00666371">
        <w:rPr>
          <w:rFonts w:ascii="Century Gothic" w:hAnsi="Century Gothic"/>
        </w:rPr>
        <w:t>(Trolle &amp; Kery 2003; Zerinskas &amp; Pollio 2013)</w:t>
      </w:r>
      <w:r>
        <w:rPr>
          <w:rFonts w:ascii="Century Gothic" w:hAnsi="Century Gothic" w:cs="Arial"/>
        </w:rPr>
        <w:fldChar w:fldCharType="end"/>
      </w:r>
      <w:r w:rsidRPr="005E322E">
        <w:rPr>
          <w:rFonts w:ascii="Century Gothic" w:hAnsi="Century Gothic" w:cs="Arial"/>
        </w:rPr>
        <w:t xml:space="preserve">. In the United States, ocelots strongly prefer dense, closed canopy </w:t>
      </w:r>
      <w:proofErr w:type="spellStart"/>
      <w:r w:rsidRPr="005E322E">
        <w:rPr>
          <w:rFonts w:ascii="Century Gothic" w:hAnsi="Century Gothic" w:cs="Arial"/>
        </w:rPr>
        <w:t>thornscrub</w:t>
      </w:r>
      <w:proofErr w:type="spellEnd"/>
      <w:r w:rsidRPr="005E322E">
        <w:rPr>
          <w:rFonts w:ascii="Century Gothic" w:hAnsi="Century Gothic" w:cs="Arial"/>
        </w:rPr>
        <w:t xml:space="preserve"> communities (Haines </w:t>
      </w:r>
      <w:r w:rsidRPr="00956870">
        <w:rPr>
          <w:rFonts w:ascii="Century Gothic" w:hAnsi="Century Gothic" w:cs="Arial"/>
          <w:i/>
        </w:rPr>
        <w:t>et al.</w:t>
      </w:r>
      <w:r w:rsidRPr="005E322E">
        <w:rPr>
          <w:rFonts w:ascii="Century Gothic" w:hAnsi="Century Gothic" w:cs="Arial"/>
        </w:rPr>
        <w:t xml:space="preserve"> 2005a). Ocelots maintain a diet of</w:t>
      </w:r>
      <w:r>
        <w:rPr>
          <w:rFonts w:ascii="Century Gothic" w:hAnsi="Century Gothic" w:cs="Arial"/>
        </w:rPr>
        <w:t xml:space="preserve"> small</w:t>
      </w:r>
      <w:r w:rsidRPr="005E322E">
        <w:rPr>
          <w:rFonts w:ascii="Century Gothic" w:hAnsi="Century Gothic" w:cs="Arial"/>
        </w:rPr>
        <w:t xml:space="preserve"> prey </w:t>
      </w:r>
      <w:r>
        <w:rPr>
          <w:rFonts w:ascii="Century Gothic" w:hAnsi="Century Gothic" w:cs="Arial"/>
        </w:rPr>
        <w:fldChar w:fldCharType="begin"/>
      </w:r>
      <w:r>
        <w:rPr>
          <w:rFonts w:ascii="Century Gothic" w:hAnsi="Century Gothic" w:cs="Arial"/>
        </w:rPr>
        <w:instrText xml:space="preserve"> ADDIN ZOTERO_ITEM CSL_CITATION {"citationID":"j3M0VP9m","properties":{"formattedCitation":"(Di Bitetti et al. 2006)","plainCitation":"(Di Bitetti et al. 2006)"},"citationItems":[{"id":470,"uris":["http://zotero.org/groups/358713/items/H26CBPCK"],"uri":["http://zotero.org/groups/358713/items/H26CBPCK"],"itemData":{"id":470,"type":"article-journal","title":"Density, habitat use and activity patterns of ocelots (Leopardus pardalis) in the Atlantic Forest of Misiones, Argentina","container-title":"Journal of Zoology","page":"153–163","volume":"270","issue":"1","source":"Google Scholar","author":[{"family":"Di Bitetti","given":"M. S."},{"family":"Paviolo","given":"A."},{"family":"De Angelo","given":"C."}],"issued":{"date-parts":[["2006"]]},"accessed":{"date-parts":[["2015",6,10]]}}}],"schema":"https://github.com/citation-style-language/schema/raw/master/csl-citation.json"} </w:instrText>
      </w:r>
      <w:r>
        <w:rPr>
          <w:rFonts w:ascii="Century Gothic" w:hAnsi="Century Gothic" w:cs="Arial"/>
        </w:rPr>
        <w:fldChar w:fldCharType="separate"/>
      </w:r>
      <w:r w:rsidRPr="00EA1AC7">
        <w:rPr>
          <w:rFonts w:ascii="Century Gothic" w:hAnsi="Century Gothic"/>
        </w:rPr>
        <w:t>(Di Bitetti et al. 2006)</w:t>
      </w:r>
      <w:r>
        <w:rPr>
          <w:rFonts w:ascii="Century Gothic" w:hAnsi="Century Gothic" w:cs="Arial"/>
        </w:rPr>
        <w:fldChar w:fldCharType="end"/>
      </w:r>
      <w:r w:rsidRPr="005E322E">
        <w:rPr>
          <w:rFonts w:ascii="Century Gothic" w:hAnsi="Century Gothic" w:cs="Arial"/>
        </w:rPr>
        <w:t xml:space="preserve">), with rodents and lagomorphs representing the majority of their prey </w:t>
      </w:r>
      <w:r>
        <w:rPr>
          <w:rFonts w:ascii="Century Gothic" w:hAnsi="Century Gothic" w:cs="Arial"/>
        </w:rPr>
        <w:fldChar w:fldCharType="begin"/>
      </w:r>
      <w:r>
        <w:rPr>
          <w:rFonts w:ascii="Century Gothic" w:hAnsi="Century Gothic" w:cs="Arial"/>
        </w:rPr>
        <w:instrText xml:space="preserve"> ADDIN ZOTERO_ITEM CSL_CITATION {"citationID":"0fUeUaRg","properties":{"formattedCitation":"(Grigione &amp; Mrykalo 2004)","plainCitation":"(Grigione &amp; Mrykalo 2004)"},"citationItems":[{"id":443,"uris":["http://zotero.org/groups/358713/items/Q2GF74D9"],"uri":["http://zotero.org/groups/358713/items/Q2GF74D9"],"itemData":{"id":443,"type":"article-journal","title":"Effects of artificial night lighting on endangered ocelots (Leopardus paradalis) and nocturnal prey along the United States-Mexico border: A literature review and hypotheses of potential impacts","container-title":"Urban Ecosystems","page":"65-77","volume":"7","issue":"1","source":"link.springer.com","abstract":"Artificial night lighting is one of the least studied outcomes of urbanization. While the effects of night lighting on mammals and their habitats seem obvious, they remain difficult to quantify. By reviewing laboratory and field studies conducted on mammals since 1943, this paper summarizes the most salient effects of artificial night lighting on activity patterns and behavior. These studies assist us in generating hypotheses regarding the effects of lights, erected across the militarized U.S.-Mexico border, on the endangered Ocelot and its nocturnal prey. We predict that activity patterns for Ocelots and their nocturnal prey would be altered under artificial night lighting conditions. Specifically, evening activity levels would either be reduced or redirected towards areas with dense vegetation. In addition, Ocelot foraging success would likely be altered as a result of turning night into day. Recommendations are made for Ocelot recovery and future research on surrogate species.","DOI":"10.1023/B:UECO.0000020173.70355.ab","ISSN":"1083-8155, 1573-1642","shortTitle":"Effects of artificial night lighting on endangered ocelots (Leopardus paradalis) and nocturnal prey along the United States-Mexico border","journalAbbreviation":"Urban Ecosystems","language":"en","author":[{"family":"Grigione","given":"Melissa M."},{"family":"Mrykalo","given":"Robert"}],"issued":{"date-parts":[["2004",3,1]]},"accessed":{"date-parts":[["2015",6,11]]}}}],"schema":"https://github.com/citation-style-language/schema/raw/master/csl-citation.json"} </w:instrText>
      </w:r>
      <w:r>
        <w:rPr>
          <w:rFonts w:ascii="Century Gothic" w:hAnsi="Century Gothic" w:cs="Arial"/>
        </w:rPr>
        <w:fldChar w:fldCharType="separate"/>
      </w:r>
      <w:r w:rsidRPr="00666371">
        <w:rPr>
          <w:rFonts w:ascii="Century Gothic" w:hAnsi="Century Gothic"/>
        </w:rPr>
        <w:t>(Grigione &amp; Mrykalo 2004)</w:t>
      </w:r>
      <w:r>
        <w:rPr>
          <w:rFonts w:ascii="Century Gothic" w:hAnsi="Century Gothic" w:cs="Arial"/>
        </w:rPr>
        <w:fldChar w:fldCharType="end"/>
      </w:r>
      <w:r w:rsidRPr="005E322E">
        <w:rPr>
          <w:rFonts w:ascii="Century Gothic" w:hAnsi="Century Gothic" w:cs="Arial"/>
        </w:rPr>
        <w:t xml:space="preserve">. Ocelots are largely solitary, with males maintaining larger territories encompassing smaller female territories </w:t>
      </w:r>
      <w:r>
        <w:rPr>
          <w:rFonts w:ascii="Century Gothic" w:hAnsi="Century Gothic" w:cs="Arial"/>
        </w:rPr>
        <w:fldChar w:fldCharType="begin"/>
      </w:r>
      <w:r>
        <w:rPr>
          <w:rFonts w:ascii="Century Gothic" w:hAnsi="Century Gothic" w:cs="Arial"/>
        </w:rPr>
        <w:instrText xml:space="preserve"> ADDIN ZOTERO_ITEM CSL_CITATION {"citationID":"fOK579JS","properties":{"formattedCitation":"(Dillon &amp; Kelly 2008)","plainCitation":"(Dillon &amp; Kelly 2008)"},"citationItems":[{"id":453,"uris":["http://zotero.org/groups/358713/items/T49PAGQX"],"uri":["http://zotero.org/groups/358713/items/T49PAGQX"],"itemData":{"id":453,"type":"article-journal","title":"Ocelot home range, overlap and density: comparing radio telemetry with camera trapping","container-title":"Journal of Zoology","page":"391-398","volume":"275","issue":"4","source":"Wiley Online Library","abstract":"Because ocelots Leopardus pardalis and other solitary carnivores are elusive and hard to study, little is known about their density and population status. In the past few years, camera trapping and mark–recapture statistics have been used to estimate the density of a number of felids. Although camera trapping is now providing baseline data for managers and conservationists alike, recent doubts have been raised concerning the accuracy of the standard camera trapping procedure. We used radio telemetry to gain new information on ocelot home-range size and spatial organization in Central America, and compared the radius of our average ocelot home range with the standard camera trapping buffer. We compared the resulting density estimates to assess the current camera trapping methodology's ability to estimate animal density. Five adult ocelots (two male and three female) were tracked to determine an average ocelot home range of 26.09 km2 (95% fixed kernel) and 18.91 km2 (100% minimum convex polygon), with males demonstrating larger ranges than females. All ocelots had larger home ranges in the dry season. Male–male home-range overlap averaged 9% while female–female overlap averaged 21%. Males shared 56% of their range with a primary female and 16% with a second and third female, while females shared 58% of their home range with a primary male and 3% with a secondary male. Density estimates based on the average home-range radius (11.24–12.45 ocelots per 100 km2) were less than those determined from standard camera trapping methods (25.88 ocelots per 100 km2), but similar to those determined using twice the camera trapping buffer to estimate density (12.61 ocelots per 100 km2). Our results suggest that a standard camera trapping protocol may overestimate ocelot density. Accurate representation of animal densities and standardization of density estimation techniques are paramount for comparative analyses across sites and are vital for felid conservation.","DOI":"10.1111/j.1469-7998.2008.00452.x","ISSN":"1469-7998","shortTitle":"Ocelot home range, overlap and density","language":"en","author":[{"family":"Dillon","given":"A."},{"family":"Kelly","given":"M. J."}],"issued":{"date-parts":[["2008",8,1]]},"accessed":{"date-parts":[["2015",6,10]]}}}],"schema":"https://github.com/citation-style-language/schema/raw/master/csl-citation.json"} </w:instrText>
      </w:r>
      <w:r>
        <w:rPr>
          <w:rFonts w:ascii="Century Gothic" w:hAnsi="Century Gothic" w:cs="Arial"/>
        </w:rPr>
        <w:fldChar w:fldCharType="separate"/>
      </w:r>
      <w:r w:rsidRPr="00666371">
        <w:rPr>
          <w:rFonts w:ascii="Century Gothic" w:hAnsi="Century Gothic"/>
        </w:rPr>
        <w:t>(Dillon &amp; Kelly 2008)</w:t>
      </w:r>
      <w:r>
        <w:rPr>
          <w:rFonts w:ascii="Century Gothic" w:hAnsi="Century Gothic" w:cs="Arial"/>
        </w:rPr>
        <w:fldChar w:fldCharType="end"/>
      </w:r>
      <w:r w:rsidRPr="005E322E">
        <w:rPr>
          <w:rFonts w:ascii="Century Gothic" w:hAnsi="Century Gothic" w:cs="Arial"/>
        </w:rPr>
        <w:t xml:space="preserve">. Individuals interact primarily to mate, producing </w:t>
      </w:r>
      <w:r>
        <w:rPr>
          <w:rFonts w:ascii="Century Gothic" w:hAnsi="Century Gothic" w:cs="Arial"/>
        </w:rPr>
        <w:t xml:space="preserve">small, </w:t>
      </w:r>
      <w:r w:rsidRPr="005E322E">
        <w:rPr>
          <w:rFonts w:ascii="Century Gothic" w:hAnsi="Century Gothic" w:cs="Arial"/>
        </w:rPr>
        <w:t>yearly litters after a long gestation period (</w:t>
      </w:r>
      <w:proofErr w:type="spellStart"/>
      <w:r w:rsidRPr="005E322E">
        <w:rPr>
          <w:rFonts w:ascii="Century Gothic" w:hAnsi="Century Gothic" w:cs="Arial"/>
        </w:rPr>
        <w:t>Laack</w:t>
      </w:r>
      <w:proofErr w:type="spellEnd"/>
      <w:r w:rsidRPr="005E322E">
        <w:rPr>
          <w:rFonts w:ascii="Century Gothic" w:hAnsi="Century Gothic" w:cs="Arial"/>
        </w:rPr>
        <w:t xml:space="preserve"> </w:t>
      </w:r>
      <w:r w:rsidRPr="00956870">
        <w:rPr>
          <w:rFonts w:ascii="Century Gothic" w:hAnsi="Century Gothic" w:cs="Arial"/>
          <w:i/>
        </w:rPr>
        <w:t>et al.</w:t>
      </w:r>
      <w:r w:rsidRPr="005E322E">
        <w:rPr>
          <w:rFonts w:ascii="Century Gothic" w:hAnsi="Century Gothic" w:cs="Arial"/>
        </w:rPr>
        <w:t xml:space="preserve"> 2005; </w:t>
      </w:r>
      <w:proofErr w:type="spellStart"/>
      <w:r w:rsidRPr="005E322E">
        <w:rPr>
          <w:rFonts w:ascii="Century Gothic" w:hAnsi="Century Gothic" w:cs="Arial"/>
        </w:rPr>
        <w:t>Zerinskas</w:t>
      </w:r>
      <w:proofErr w:type="spellEnd"/>
      <w:r w:rsidRPr="005E322E">
        <w:rPr>
          <w:rFonts w:ascii="Century Gothic" w:hAnsi="Century Gothic" w:cs="Arial"/>
        </w:rPr>
        <w:t xml:space="preserve"> &amp; </w:t>
      </w:r>
      <w:proofErr w:type="spellStart"/>
      <w:r w:rsidRPr="005E322E">
        <w:rPr>
          <w:rFonts w:ascii="Century Gothic" w:hAnsi="Century Gothic" w:cs="Arial"/>
        </w:rPr>
        <w:t>Pollio</w:t>
      </w:r>
      <w:proofErr w:type="spellEnd"/>
      <w:r w:rsidRPr="005E322E">
        <w:rPr>
          <w:rFonts w:ascii="Century Gothic" w:hAnsi="Century Gothic" w:cs="Arial"/>
        </w:rPr>
        <w:t xml:space="preserve"> 2013). Following a successful brood, female</w:t>
      </w:r>
      <w:r>
        <w:rPr>
          <w:rFonts w:ascii="Century Gothic" w:hAnsi="Century Gothic" w:cs="Arial"/>
        </w:rPr>
        <w:t>s</w:t>
      </w:r>
      <w:r w:rsidRPr="005E322E">
        <w:rPr>
          <w:rFonts w:ascii="Century Gothic" w:hAnsi="Century Gothic" w:cs="Arial"/>
        </w:rPr>
        <w:t xml:space="preserve"> maintain at least a one year </w:t>
      </w:r>
      <w:proofErr w:type="spellStart"/>
      <w:r w:rsidRPr="005E322E">
        <w:rPr>
          <w:rFonts w:ascii="Century Gothic" w:hAnsi="Century Gothic" w:cs="Arial"/>
        </w:rPr>
        <w:t>interbirth</w:t>
      </w:r>
      <w:proofErr w:type="spellEnd"/>
      <w:r w:rsidRPr="005E322E">
        <w:rPr>
          <w:rFonts w:ascii="Century Gothic" w:hAnsi="Century Gothic" w:cs="Arial"/>
        </w:rPr>
        <w:t xml:space="preserve"> period prior to reentering estrus (</w:t>
      </w:r>
      <w:proofErr w:type="spellStart"/>
      <w:r w:rsidRPr="005E322E">
        <w:rPr>
          <w:rFonts w:ascii="Century Gothic" w:hAnsi="Century Gothic" w:cs="Arial"/>
        </w:rPr>
        <w:t>Laack</w:t>
      </w:r>
      <w:proofErr w:type="spellEnd"/>
      <w:r w:rsidRPr="005E322E">
        <w:rPr>
          <w:rFonts w:ascii="Century Gothic" w:hAnsi="Century Gothic" w:cs="Arial"/>
        </w:rPr>
        <w:t xml:space="preserve"> </w:t>
      </w:r>
      <w:r w:rsidRPr="00956870">
        <w:rPr>
          <w:rFonts w:ascii="Century Gothic" w:hAnsi="Century Gothic" w:cs="Arial"/>
          <w:i/>
        </w:rPr>
        <w:t>et al.</w:t>
      </w:r>
      <w:r w:rsidRPr="005E322E">
        <w:rPr>
          <w:rFonts w:ascii="Century Gothic" w:hAnsi="Century Gothic" w:cs="Arial"/>
        </w:rPr>
        <w:t xml:space="preserve"> 2005). Two subspecies are represented in the U.S.: </w:t>
      </w:r>
      <w:r w:rsidRPr="00956870">
        <w:rPr>
          <w:rFonts w:ascii="Century Gothic" w:hAnsi="Century Gothic" w:cs="Arial"/>
          <w:i/>
        </w:rPr>
        <w:t>L. p.</w:t>
      </w:r>
      <w:r w:rsidR="007A703F">
        <w:rPr>
          <w:rFonts w:ascii="Century Gothic" w:hAnsi="Century Gothic" w:cs="Arial"/>
          <w:i/>
        </w:rPr>
        <w:t xml:space="preserve"> </w:t>
      </w:r>
      <w:proofErr w:type="spellStart"/>
      <w:r w:rsidRPr="00956870">
        <w:rPr>
          <w:rFonts w:ascii="Century Gothic" w:hAnsi="Century Gothic" w:cs="Arial"/>
          <w:i/>
        </w:rPr>
        <w:t>albescens</w:t>
      </w:r>
      <w:proofErr w:type="spellEnd"/>
      <w:r w:rsidRPr="005E322E">
        <w:rPr>
          <w:rFonts w:ascii="Century Gothic" w:hAnsi="Century Gothic" w:cs="Arial"/>
        </w:rPr>
        <w:t xml:space="preserve"> in Texas and </w:t>
      </w:r>
      <w:r w:rsidRPr="00956870">
        <w:rPr>
          <w:rFonts w:ascii="Century Gothic" w:hAnsi="Century Gothic" w:cs="Arial"/>
          <w:i/>
        </w:rPr>
        <w:t xml:space="preserve">L. p. </w:t>
      </w:r>
      <w:proofErr w:type="spellStart"/>
      <w:r w:rsidRPr="00956870">
        <w:rPr>
          <w:rFonts w:ascii="Century Gothic" w:hAnsi="Century Gothic" w:cs="Arial"/>
          <w:i/>
        </w:rPr>
        <w:t>sonoriensis</w:t>
      </w:r>
      <w:proofErr w:type="spellEnd"/>
      <w:r w:rsidRPr="005E322E">
        <w:rPr>
          <w:rFonts w:ascii="Century Gothic" w:hAnsi="Century Gothic" w:cs="Arial"/>
        </w:rPr>
        <w:t xml:space="preserve"> in Arizona (</w:t>
      </w:r>
      <w:proofErr w:type="spellStart"/>
      <w:r w:rsidRPr="005E322E">
        <w:rPr>
          <w:rFonts w:ascii="Century Gothic" w:hAnsi="Century Gothic" w:cs="Arial"/>
        </w:rPr>
        <w:t>Zerinskas</w:t>
      </w:r>
      <w:proofErr w:type="spellEnd"/>
      <w:r w:rsidRPr="005E322E">
        <w:rPr>
          <w:rFonts w:ascii="Century Gothic" w:hAnsi="Century Gothic" w:cs="Arial"/>
        </w:rPr>
        <w:t xml:space="preserve"> &amp; </w:t>
      </w:r>
      <w:proofErr w:type="spellStart"/>
      <w:r w:rsidRPr="005E322E">
        <w:rPr>
          <w:rFonts w:ascii="Century Gothic" w:hAnsi="Century Gothic" w:cs="Arial"/>
        </w:rPr>
        <w:t>Pollio</w:t>
      </w:r>
      <w:proofErr w:type="spellEnd"/>
      <w:r w:rsidRPr="005E322E">
        <w:rPr>
          <w:rFonts w:ascii="Century Gothic" w:hAnsi="Century Gothic" w:cs="Arial"/>
        </w:rPr>
        <w:t xml:space="preserve"> 2013).</w:t>
      </w:r>
    </w:p>
    <w:p w14:paraId="5A554253" w14:textId="77777777" w:rsidR="00D13D11" w:rsidRPr="005E322E" w:rsidRDefault="00D13D11" w:rsidP="00D13D11">
      <w:pPr>
        <w:spacing w:after="0" w:line="240" w:lineRule="auto"/>
        <w:rPr>
          <w:rFonts w:ascii="Century Gothic" w:hAnsi="Century Gothic" w:cs="Arial"/>
        </w:rPr>
      </w:pPr>
    </w:p>
    <w:p w14:paraId="13DE3E4D" w14:textId="77777777" w:rsidR="00D13D11" w:rsidRPr="005E322E" w:rsidRDefault="00D13D11" w:rsidP="00D13D11">
      <w:pPr>
        <w:spacing w:after="0" w:line="240" w:lineRule="auto"/>
        <w:rPr>
          <w:rFonts w:ascii="Century Gothic" w:hAnsi="Century Gothic" w:cs="Arial"/>
        </w:rPr>
      </w:pPr>
      <w:r w:rsidRPr="005E322E">
        <w:rPr>
          <w:rFonts w:ascii="Century Gothic" w:hAnsi="Century Gothic" w:cs="Arial"/>
        </w:rPr>
        <w:t xml:space="preserve">The ocelot’s specific ecological and behavioral requirements render it susceptible to disturbance. Anthropogenic disturbances like poaching and land conversion have taxed ocelot populations. Over 95% of the dense </w:t>
      </w:r>
      <w:proofErr w:type="spellStart"/>
      <w:r w:rsidRPr="005E322E">
        <w:rPr>
          <w:rFonts w:ascii="Century Gothic" w:hAnsi="Century Gothic" w:cs="Arial"/>
        </w:rPr>
        <w:t>thornscrub</w:t>
      </w:r>
      <w:proofErr w:type="spellEnd"/>
      <w:r w:rsidRPr="005E322E">
        <w:rPr>
          <w:rFonts w:ascii="Century Gothic" w:hAnsi="Century Gothic" w:cs="Arial"/>
        </w:rPr>
        <w:t xml:space="preserve"> that comprises the preferred ocelot habitat in Texas has undergone conversion into urban or agricultural land (Connolly 2009</w:t>
      </w:r>
      <w:commentRangeStart w:id="2"/>
      <w:r w:rsidRPr="005E322E">
        <w:rPr>
          <w:rFonts w:ascii="Century Gothic" w:hAnsi="Century Gothic" w:cs="Arial"/>
        </w:rPr>
        <w:t>). This conversion had resulted in a patchwork mosaic of forest fragments</w:t>
      </w:r>
      <w:r>
        <w:rPr>
          <w:rFonts w:ascii="Century Gothic" w:hAnsi="Century Gothic" w:cs="Arial"/>
        </w:rPr>
        <w:t xml:space="preserve">, isolating </w:t>
      </w:r>
      <w:r w:rsidRPr="005E322E">
        <w:rPr>
          <w:rFonts w:ascii="Century Gothic" w:hAnsi="Century Gothic" w:cs="Arial"/>
        </w:rPr>
        <w:t xml:space="preserve">ocelot populations which must disperse further to find suitable habitat. </w:t>
      </w:r>
      <w:commentRangeEnd w:id="2"/>
      <w:r w:rsidR="00D83E08">
        <w:rPr>
          <w:rStyle w:val="CommentReference"/>
        </w:rPr>
        <w:commentReference w:id="2"/>
      </w:r>
      <w:commentRangeStart w:id="3"/>
      <w:r w:rsidRPr="005E322E">
        <w:rPr>
          <w:rFonts w:ascii="Century Gothic" w:hAnsi="Century Gothic" w:cs="Arial"/>
        </w:rPr>
        <w:t xml:space="preserve">Human land use </w:t>
      </w:r>
      <w:r>
        <w:rPr>
          <w:rFonts w:ascii="Century Gothic" w:hAnsi="Century Gothic" w:cs="Arial"/>
        </w:rPr>
        <w:t>has</w:t>
      </w:r>
      <w:r w:rsidRPr="005E322E">
        <w:rPr>
          <w:rFonts w:ascii="Century Gothic" w:hAnsi="Century Gothic" w:cs="Arial"/>
        </w:rPr>
        <w:t xml:space="preserve"> also resulted in road construction, which serve as further barriers to movement and, through vehicle collisions, a major source of mortalities</w:t>
      </w:r>
      <w:commentRangeEnd w:id="3"/>
      <w:r w:rsidR="00D83E08">
        <w:rPr>
          <w:rStyle w:val="CommentReference"/>
        </w:rPr>
        <w:commentReference w:id="3"/>
      </w:r>
      <w:r w:rsidRPr="005E322E">
        <w:rPr>
          <w:rFonts w:ascii="Century Gothic" w:hAnsi="Century Gothic" w:cs="Arial"/>
        </w:rPr>
        <w:t xml:space="preserve"> </w:t>
      </w:r>
      <w:r>
        <w:rPr>
          <w:rFonts w:ascii="Century Gothic" w:hAnsi="Century Gothic" w:cs="Arial"/>
        </w:rPr>
        <w:fldChar w:fldCharType="begin"/>
      </w:r>
      <w:r>
        <w:rPr>
          <w:rFonts w:ascii="Century Gothic" w:hAnsi="Century Gothic" w:cs="Arial"/>
        </w:rPr>
        <w:instrText xml:space="preserve"> ADDIN ZOTERO_ITEM CSL_CITATION {"citationID":"AfiMtmuh","properties":{"formattedCitation":"(Haines et al. 2005b)","plainCitation":"(Haines et al. 2005b)"},"citationItems":[{"id":491,"uris":["http://zotero.org/groups/358713/items/PZ9I2NVE"],"uri":["http://zotero.org/groups/358713/items/PZ9I2NVE"],"itemData":{"id":491,"type":"article-journal","title":"Survival and sources of mortality in ocelots","container-title":"Journal of Wildlife Management","page":"255-263","volume":"69","issue":"1","source":"bioone.org (Atypon)","abstract":"Abstract Survival and cause-specific mortality estimates are needed to develop effective conservation strategies for the endangered ocelot (Leopardus pardalis) in the United States. We radiomonitored 80 ocelots (36 F, 44 M) from 1983 to 2002 and analyzed survival and cause-specific mortality rates. Pooled estimates of annual survival rates differed between resident (Ŝ = 0.87) and transient (Ŝ = 0.57) ocelots (P = 0.02); therefore, survival and cause-specific mortality analyses were partitioned for resident and transient ocelots. Sex-specific annual survival was similar between resident ocelots (M = 0.92, F = 0.83, P = 0.16) and transient ocelots (M = 0.53, F = 0.63, P = 0.75). Most mortalities were from human (e.g., ocelot–vehicle collisions; M = 45%) and natural (e.g., animal attack, disease; M = 35%) sources. Transient ocelots had higher natural mortality rates (disease, intraspecific mortality; M = 0.26) than resident ocelots (M = 0.04, P = 0.03). Other sources of mortality did not differ (P ≥ 0.10) between resident or transient ocelots or male and female resident or transient ocelots (P ≥ 0.08). Human population expansion within the Lower Rio Grande Valley of southern Texas, USA, will increase transportation-related problems and decrease the quantity of ocelot habitat, leading to increased ocelot–vehicle collisions and possibly cause more transient behavior, thus significantly lowering ocelot survival. Research and development of ocelot road underpasses should be conducted to mitigate ocelot–vehicle collisions.","DOI":"10.2193/0022-541X(2005)069&lt;0255:SASOMI&gt;2.0.CO;2","ISSN":"0022-541X","journalAbbreviation":"Journal of Wildlife Management","author":[{"family":"Haines","given":"Aaron M."},{"family":"Tewes","given":"Michael E."},{"family":"Laack","given":"Linda L."},{"family":"Morrison","given":""}],"issued":{"date-parts":[["2005",1,1]]},"accessed":{"date-parts":[["2015",6,11]]}}}],"schema":"https://github.com/citation-style-language/schema/raw/master/csl-citation.json"} </w:instrText>
      </w:r>
      <w:r>
        <w:rPr>
          <w:rFonts w:ascii="Century Gothic" w:hAnsi="Century Gothic" w:cs="Arial"/>
        </w:rPr>
        <w:fldChar w:fldCharType="separate"/>
      </w:r>
      <w:r w:rsidRPr="00EA1AC7">
        <w:rPr>
          <w:rFonts w:ascii="Century Gothic" w:hAnsi="Century Gothic"/>
        </w:rPr>
        <w:t>(Haines et al. 2005b)</w:t>
      </w:r>
      <w:r>
        <w:rPr>
          <w:rFonts w:ascii="Century Gothic" w:hAnsi="Century Gothic" w:cs="Arial"/>
        </w:rPr>
        <w:fldChar w:fldCharType="end"/>
      </w:r>
      <w:r w:rsidRPr="005E322E">
        <w:rPr>
          <w:rFonts w:ascii="Century Gothic" w:hAnsi="Century Gothic" w:cs="Arial"/>
        </w:rPr>
        <w:t xml:space="preserve">. Furthermore, migration from source populations in Northern Mexico has been severed due to </w:t>
      </w:r>
      <w:commentRangeStart w:id="4"/>
      <w:r w:rsidRPr="005E322E">
        <w:rPr>
          <w:rFonts w:ascii="Century Gothic" w:hAnsi="Century Gothic" w:cs="Arial"/>
        </w:rPr>
        <w:t xml:space="preserve">closed national borders </w:t>
      </w:r>
      <w:commentRangeEnd w:id="4"/>
      <w:r w:rsidR="00D83E08">
        <w:rPr>
          <w:rStyle w:val="CommentReference"/>
        </w:rPr>
        <w:commentReference w:id="4"/>
      </w:r>
      <w:r w:rsidRPr="005E322E">
        <w:rPr>
          <w:rFonts w:ascii="Century Gothic" w:hAnsi="Century Gothic" w:cs="Arial"/>
        </w:rPr>
        <w:t>(</w:t>
      </w:r>
      <w:proofErr w:type="spellStart"/>
      <w:r w:rsidRPr="005E322E">
        <w:rPr>
          <w:rFonts w:ascii="Century Gothic" w:hAnsi="Century Gothic" w:cs="Arial"/>
        </w:rPr>
        <w:t>Grigione</w:t>
      </w:r>
      <w:proofErr w:type="spellEnd"/>
      <w:r w:rsidRPr="005E322E">
        <w:rPr>
          <w:rFonts w:ascii="Century Gothic" w:hAnsi="Century Gothic" w:cs="Arial"/>
        </w:rPr>
        <w:t xml:space="preserve"> &amp; </w:t>
      </w:r>
      <w:proofErr w:type="spellStart"/>
      <w:r w:rsidRPr="005E322E">
        <w:rPr>
          <w:rFonts w:ascii="Century Gothic" w:hAnsi="Century Gothic" w:cs="Arial"/>
        </w:rPr>
        <w:t>Mrykalo</w:t>
      </w:r>
      <w:proofErr w:type="spellEnd"/>
      <w:r w:rsidRPr="005E322E">
        <w:rPr>
          <w:rFonts w:ascii="Century Gothic" w:hAnsi="Century Gothic" w:cs="Arial"/>
        </w:rPr>
        <w:t xml:space="preserve"> 2004). </w:t>
      </w:r>
      <w:r w:rsidRPr="005E322E">
        <w:rPr>
          <w:rFonts w:ascii="Century Gothic" w:hAnsi="Century Gothic" w:cs="Arial"/>
        </w:rPr>
        <w:lastRenderedPageBreak/>
        <w:t>This isolation has resulted in inbreeding depression, reducing adult and juvenile survivorship (</w:t>
      </w:r>
      <w:proofErr w:type="spellStart"/>
      <w:r w:rsidRPr="005E322E">
        <w:rPr>
          <w:rFonts w:ascii="Century Gothic" w:hAnsi="Century Gothic" w:cs="Arial"/>
        </w:rPr>
        <w:t>Zerinskas</w:t>
      </w:r>
      <w:proofErr w:type="spellEnd"/>
      <w:r w:rsidRPr="005E322E">
        <w:rPr>
          <w:rFonts w:ascii="Century Gothic" w:hAnsi="Century Gothic" w:cs="Arial"/>
        </w:rPr>
        <w:t xml:space="preserve"> &amp; </w:t>
      </w:r>
      <w:proofErr w:type="spellStart"/>
      <w:r w:rsidRPr="005E322E">
        <w:rPr>
          <w:rFonts w:ascii="Century Gothic" w:hAnsi="Century Gothic" w:cs="Arial"/>
        </w:rPr>
        <w:t>Pollio</w:t>
      </w:r>
      <w:proofErr w:type="spellEnd"/>
      <w:r w:rsidRPr="005E322E">
        <w:rPr>
          <w:rFonts w:ascii="Century Gothic" w:hAnsi="Century Gothic" w:cs="Arial"/>
        </w:rPr>
        <w:t xml:space="preserve"> 2013). </w:t>
      </w:r>
    </w:p>
    <w:p w14:paraId="5370FB32" w14:textId="77777777" w:rsidR="006A59AE" w:rsidRDefault="006A59AE" w:rsidP="00BC4F16">
      <w:pPr>
        <w:spacing w:after="0" w:line="240" w:lineRule="auto"/>
        <w:rPr>
          <w:rFonts w:ascii="Century Gothic" w:hAnsi="Century Gothic" w:cs="Arial"/>
        </w:rPr>
      </w:pPr>
    </w:p>
    <w:p w14:paraId="16378D32" w14:textId="1C859891" w:rsidR="00C4135A" w:rsidRDefault="00C4135A" w:rsidP="00E03B8E">
      <w:pPr>
        <w:spacing w:after="0" w:line="240" w:lineRule="auto"/>
        <w:rPr>
          <w:rFonts w:ascii="Century Gothic" w:hAnsi="Century Gothic" w:cs="Arial"/>
          <w:b/>
        </w:rPr>
      </w:pPr>
      <w:r>
        <w:rPr>
          <w:rFonts w:ascii="Century Gothic" w:hAnsi="Century Gothic" w:cs="Arial"/>
          <w:b/>
        </w:rPr>
        <w:t>Project Objectives</w:t>
      </w:r>
    </w:p>
    <w:p w14:paraId="2D02FD76" w14:textId="273EC447" w:rsidR="007846A1" w:rsidRPr="007846A1" w:rsidRDefault="007846A1" w:rsidP="00E03B8E">
      <w:pPr>
        <w:spacing w:after="0" w:line="240" w:lineRule="auto"/>
        <w:rPr>
          <w:rFonts w:ascii="Century Gothic" w:hAnsi="Century Gothic" w:cs="Arial"/>
        </w:rPr>
      </w:pPr>
      <w:r>
        <w:rPr>
          <w:rFonts w:ascii="Century Gothic" w:hAnsi="Century Gothic" w:cs="Arial"/>
        </w:rPr>
        <w:t>The purpose of this project was to create a habitat percent cover map, habitat probabil</w:t>
      </w:r>
      <w:r w:rsidR="00093E67">
        <w:rPr>
          <w:rFonts w:ascii="Century Gothic" w:hAnsi="Century Gothic" w:cs="Arial"/>
        </w:rPr>
        <w:t>ity map, and proximity map</w:t>
      </w:r>
      <w:r w:rsidR="00A974DC">
        <w:rPr>
          <w:rFonts w:ascii="Century Gothic" w:hAnsi="Century Gothic" w:cs="Arial"/>
        </w:rPr>
        <w:t xml:space="preserve"> </w:t>
      </w:r>
      <w:del w:id="5" w:author="clr" w:date="2015-06-27T12:35:00Z">
        <w:r w:rsidR="00A974DC" w:rsidDel="00D83E08">
          <w:rPr>
            <w:rFonts w:ascii="Century Gothic" w:hAnsi="Century Gothic" w:cs="Arial"/>
          </w:rPr>
          <w:delText>in regards to the</w:delText>
        </w:r>
      </w:del>
      <w:ins w:id="6" w:author="clr" w:date="2015-06-27T12:36:00Z">
        <w:r w:rsidR="003A0292">
          <w:rPr>
            <w:rFonts w:ascii="Century Gothic" w:hAnsi="Century Gothic" w:cs="Arial"/>
          </w:rPr>
          <w:t>for</w:t>
        </w:r>
      </w:ins>
      <w:r w:rsidR="00A974DC">
        <w:rPr>
          <w:rFonts w:ascii="Century Gothic" w:hAnsi="Century Gothic" w:cs="Arial"/>
        </w:rPr>
        <w:t xml:space="preserve"> ocelot habitat</w:t>
      </w:r>
      <w:r w:rsidR="00093E67">
        <w:rPr>
          <w:rFonts w:ascii="Century Gothic" w:hAnsi="Century Gothic" w:cs="Arial"/>
        </w:rPr>
        <w:t xml:space="preserve">. These maps will aid the project partners in their decision making process towards </w:t>
      </w:r>
      <w:r w:rsidR="00A974DC">
        <w:rPr>
          <w:rFonts w:ascii="Century Gothic" w:hAnsi="Century Gothic" w:cs="Arial"/>
        </w:rPr>
        <w:t xml:space="preserve">ocelot </w:t>
      </w:r>
      <w:r w:rsidR="00093E67">
        <w:rPr>
          <w:rFonts w:ascii="Century Gothic" w:hAnsi="Century Gothic" w:cs="Arial"/>
        </w:rPr>
        <w:t>c</w:t>
      </w:r>
      <w:r w:rsidR="00A974DC">
        <w:rPr>
          <w:rFonts w:ascii="Century Gothic" w:hAnsi="Century Gothic" w:cs="Arial"/>
        </w:rPr>
        <w:t>onservation efforts.</w:t>
      </w:r>
    </w:p>
    <w:p w14:paraId="4C3AAE3E" w14:textId="77777777" w:rsidR="00C4135A" w:rsidRDefault="00C4135A" w:rsidP="00E03B8E">
      <w:pPr>
        <w:spacing w:after="0" w:line="240" w:lineRule="auto"/>
        <w:rPr>
          <w:rFonts w:ascii="Century Gothic" w:hAnsi="Century Gothic" w:cs="Arial"/>
        </w:rPr>
      </w:pPr>
    </w:p>
    <w:p w14:paraId="023B69E0" w14:textId="11C06367" w:rsidR="00C4135A" w:rsidRDefault="00C4135A" w:rsidP="00E03B8E">
      <w:pPr>
        <w:spacing w:after="0" w:line="240" w:lineRule="auto"/>
        <w:rPr>
          <w:rFonts w:ascii="Century Gothic" w:hAnsi="Century Gothic" w:cs="Arial"/>
          <w:b/>
        </w:rPr>
      </w:pPr>
      <w:r>
        <w:rPr>
          <w:rFonts w:ascii="Century Gothic" w:hAnsi="Century Gothic" w:cs="Arial"/>
          <w:b/>
        </w:rPr>
        <w:t>Study Area and Period</w:t>
      </w:r>
    </w:p>
    <w:p w14:paraId="061C28FD" w14:textId="44E133AD" w:rsidR="005E322E" w:rsidRPr="005E322E" w:rsidRDefault="005E322E" w:rsidP="005E322E">
      <w:pPr>
        <w:spacing w:after="0" w:line="240" w:lineRule="auto"/>
        <w:rPr>
          <w:rFonts w:ascii="Century Gothic" w:hAnsi="Century Gothic" w:cs="Arial"/>
        </w:rPr>
      </w:pPr>
      <w:del w:id="7" w:author="clr" w:date="2015-06-27T12:37:00Z">
        <w:r w:rsidRPr="005E322E" w:rsidDel="003A0292">
          <w:rPr>
            <w:rFonts w:ascii="Century Gothic" w:hAnsi="Century Gothic" w:cs="Arial"/>
          </w:rPr>
          <w:delText>There are two remaining regions in the United States</w:delText>
        </w:r>
        <w:r w:rsidR="00F67D47" w:rsidDel="003A0292">
          <w:rPr>
            <w:rFonts w:ascii="Century Gothic" w:hAnsi="Century Gothic" w:cs="Arial"/>
          </w:rPr>
          <w:delText>,</w:delText>
        </w:r>
        <w:r w:rsidRPr="005E322E" w:rsidDel="003A0292">
          <w:rPr>
            <w:rFonts w:ascii="Century Gothic" w:hAnsi="Century Gothic" w:cs="Arial"/>
          </w:rPr>
          <w:delText xml:space="preserve"> histo</w:delText>
        </w:r>
        <w:r w:rsidR="009B06E7" w:rsidDel="003A0292">
          <w:rPr>
            <w:rFonts w:ascii="Century Gothic" w:hAnsi="Century Gothic" w:cs="Arial"/>
          </w:rPr>
          <w:delText>rically known as ocelot habitat, located in Texas and Arizona.</w:delText>
        </w:r>
        <w:r w:rsidRPr="005E322E" w:rsidDel="003A0292">
          <w:rPr>
            <w:rFonts w:ascii="Century Gothic" w:hAnsi="Century Gothic" w:cs="Arial"/>
          </w:rPr>
          <w:delText xml:space="preserve"> </w:delText>
        </w:r>
      </w:del>
      <w:r w:rsidRPr="005E322E">
        <w:rPr>
          <w:rFonts w:ascii="Century Gothic" w:hAnsi="Century Gothic" w:cs="Arial"/>
        </w:rPr>
        <w:t xml:space="preserve">This study selected 37 counties in Texas and 6 counties in Arizona for analysis. The Texas counties comprise the southeastern most portion of the state, along the Mexico border, up to San Antonio. The area surrounding the </w:t>
      </w:r>
      <w:r w:rsidR="00956870">
        <w:rPr>
          <w:rFonts w:ascii="Century Gothic" w:hAnsi="Century Gothic" w:cs="Arial"/>
        </w:rPr>
        <w:t>LANWR</w:t>
      </w:r>
      <w:r w:rsidRPr="005E322E">
        <w:rPr>
          <w:rFonts w:ascii="Century Gothic" w:hAnsi="Century Gothic" w:cs="Arial"/>
        </w:rPr>
        <w:t xml:space="preserve"> </w:t>
      </w:r>
      <w:del w:id="8" w:author="clr" w:date="2015-06-27T12:38:00Z">
        <w:r w:rsidRPr="005E322E" w:rsidDel="003A0292">
          <w:rPr>
            <w:rFonts w:ascii="Century Gothic" w:hAnsi="Century Gothic" w:cs="Arial"/>
          </w:rPr>
          <w:delText xml:space="preserve">is </w:delText>
        </w:r>
      </w:del>
      <w:ins w:id="9" w:author="clr" w:date="2015-06-27T12:38:00Z">
        <w:r w:rsidR="003A0292">
          <w:rPr>
            <w:rFonts w:ascii="Century Gothic" w:hAnsi="Century Gothic" w:cs="Arial"/>
          </w:rPr>
          <w:t>was</w:t>
        </w:r>
        <w:r w:rsidR="003A0292" w:rsidRPr="005E322E">
          <w:rPr>
            <w:rFonts w:ascii="Century Gothic" w:hAnsi="Century Gothic" w:cs="Arial"/>
          </w:rPr>
          <w:t xml:space="preserve"> </w:t>
        </w:r>
      </w:ins>
      <w:r w:rsidRPr="005E322E">
        <w:rPr>
          <w:rFonts w:ascii="Century Gothic" w:hAnsi="Century Gothic" w:cs="Arial"/>
        </w:rPr>
        <w:t xml:space="preserve">of particular interest to this study </w:t>
      </w:r>
      <w:del w:id="10" w:author="clr" w:date="2015-06-27T12:38:00Z">
        <w:r w:rsidRPr="005E322E" w:rsidDel="003A0292">
          <w:rPr>
            <w:rFonts w:ascii="Century Gothic" w:hAnsi="Century Gothic" w:cs="Arial"/>
          </w:rPr>
          <w:delText xml:space="preserve">and </w:delText>
        </w:r>
      </w:del>
      <w:ins w:id="11" w:author="clr" w:date="2015-06-27T12:38:00Z">
        <w:r w:rsidR="003A0292">
          <w:rPr>
            <w:rFonts w:ascii="Century Gothic" w:hAnsi="Century Gothic" w:cs="Arial"/>
          </w:rPr>
          <w:t>as it</w:t>
        </w:r>
        <w:r w:rsidR="003A0292" w:rsidRPr="005E322E">
          <w:rPr>
            <w:rFonts w:ascii="Century Gothic" w:hAnsi="Century Gothic" w:cs="Arial"/>
          </w:rPr>
          <w:t xml:space="preserve"> </w:t>
        </w:r>
      </w:ins>
      <w:r>
        <w:rPr>
          <w:rFonts w:ascii="Century Gothic" w:hAnsi="Century Gothic" w:cs="Arial"/>
        </w:rPr>
        <w:t xml:space="preserve">is </w:t>
      </w:r>
      <w:r w:rsidR="009B06E7">
        <w:rPr>
          <w:rFonts w:ascii="Century Gothic" w:hAnsi="Century Gothic" w:cs="Arial"/>
        </w:rPr>
        <w:t xml:space="preserve">the fastest growing human border population in the United States (Haines </w:t>
      </w:r>
      <w:r w:rsidR="009B06E7">
        <w:rPr>
          <w:rFonts w:ascii="Century Gothic" w:hAnsi="Century Gothic" w:cs="Arial"/>
          <w:i/>
        </w:rPr>
        <w:t>et al.</w:t>
      </w:r>
      <w:r w:rsidR="009B06E7">
        <w:rPr>
          <w:rFonts w:ascii="Century Gothic" w:hAnsi="Century Gothic" w:cs="Arial"/>
        </w:rPr>
        <w:t xml:space="preserve"> 2005b)</w:t>
      </w:r>
      <w:r w:rsidRPr="005E322E">
        <w:rPr>
          <w:rFonts w:ascii="Century Gothic" w:hAnsi="Century Gothic" w:cs="Arial"/>
        </w:rPr>
        <w:t xml:space="preserve">. The Arizona counties </w:t>
      </w:r>
      <w:del w:id="12" w:author="clr" w:date="2015-06-27T12:38:00Z">
        <w:r w:rsidRPr="005E322E" w:rsidDel="003A0292">
          <w:rPr>
            <w:rFonts w:ascii="Century Gothic" w:hAnsi="Century Gothic" w:cs="Arial"/>
          </w:rPr>
          <w:delText xml:space="preserve">are </w:delText>
        </w:r>
      </w:del>
      <w:ins w:id="13" w:author="clr" w:date="2015-06-27T12:38:00Z">
        <w:r w:rsidR="003A0292">
          <w:rPr>
            <w:rFonts w:ascii="Century Gothic" w:hAnsi="Century Gothic" w:cs="Arial"/>
          </w:rPr>
          <w:t>were</w:t>
        </w:r>
        <w:r w:rsidR="003A0292" w:rsidRPr="005E322E">
          <w:rPr>
            <w:rFonts w:ascii="Century Gothic" w:hAnsi="Century Gothic" w:cs="Arial"/>
          </w:rPr>
          <w:t xml:space="preserve"> </w:t>
        </w:r>
      </w:ins>
      <w:r w:rsidRPr="005E322E">
        <w:rPr>
          <w:rFonts w:ascii="Century Gothic" w:hAnsi="Century Gothic" w:cs="Arial"/>
        </w:rPr>
        <w:t>also located in the southeastern most part of the state, bordering Mexico and extending up into the southern part of the Tonto National Forest.</w:t>
      </w:r>
    </w:p>
    <w:p w14:paraId="015D1462" w14:textId="77777777" w:rsidR="005E322E" w:rsidRPr="005E322E" w:rsidRDefault="005E322E" w:rsidP="005E322E">
      <w:pPr>
        <w:spacing w:after="0" w:line="240" w:lineRule="auto"/>
        <w:rPr>
          <w:rFonts w:ascii="Century Gothic" w:hAnsi="Century Gothic" w:cs="Arial"/>
        </w:rPr>
      </w:pPr>
    </w:p>
    <w:p w14:paraId="3CEAC6BA" w14:textId="6A6FBA74" w:rsidR="005E322E" w:rsidRPr="005E322E" w:rsidRDefault="005E322E" w:rsidP="005E322E">
      <w:pPr>
        <w:spacing w:after="0" w:line="240" w:lineRule="auto"/>
        <w:rPr>
          <w:rFonts w:ascii="Century Gothic" w:hAnsi="Century Gothic" w:cs="Arial"/>
        </w:rPr>
      </w:pPr>
      <w:r w:rsidRPr="005E322E">
        <w:rPr>
          <w:rFonts w:ascii="Century Gothic" w:hAnsi="Century Gothic" w:cs="Arial"/>
        </w:rPr>
        <w:t>The study period ranged from 1996 throu</w:t>
      </w:r>
      <w:r w:rsidR="009B06E7">
        <w:rPr>
          <w:rFonts w:ascii="Century Gothic" w:hAnsi="Century Gothic" w:cs="Arial"/>
        </w:rPr>
        <w:t xml:space="preserve">gh 2014. </w:t>
      </w:r>
      <w:commentRangeStart w:id="14"/>
      <w:r w:rsidR="009B06E7">
        <w:rPr>
          <w:rFonts w:ascii="Century Gothic" w:hAnsi="Century Gothic" w:cs="Arial"/>
        </w:rPr>
        <w:t>This range of time has</w:t>
      </w:r>
      <w:r w:rsidRPr="005E322E">
        <w:rPr>
          <w:rFonts w:ascii="Century Gothic" w:hAnsi="Century Gothic" w:cs="Arial"/>
        </w:rPr>
        <w:t xml:space="preserve"> track</w:t>
      </w:r>
      <w:r w:rsidR="009B06E7">
        <w:rPr>
          <w:rFonts w:ascii="Century Gothic" w:hAnsi="Century Gothic" w:cs="Arial"/>
        </w:rPr>
        <w:t>ed</w:t>
      </w:r>
      <w:r w:rsidRPr="005E322E">
        <w:rPr>
          <w:rFonts w:ascii="Century Gothic" w:hAnsi="Century Gothic" w:cs="Arial"/>
        </w:rPr>
        <w:t xml:space="preserve"> the growth of urbanization and agriculture, as well as recent conservation efforts of private Texas landowners to convert land back to native ecosystems</w:t>
      </w:r>
      <w:commentRangeEnd w:id="14"/>
      <w:r w:rsidR="003A0292">
        <w:rPr>
          <w:rStyle w:val="CommentReference"/>
        </w:rPr>
        <w:commentReference w:id="14"/>
      </w:r>
      <w:r w:rsidRPr="005E322E">
        <w:rPr>
          <w:rFonts w:ascii="Century Gothic" w:hAnsi="Century Gothic" w:cs="Arial"/>
        </w:rPr>
        <w:t xml:space="preserve">. </w:t>
      </w:r>
      <w:ins w:id="15" w:author="clr" w:date="2015-06-27T12:39:00Z">
        <w:r w:rsidR="003A0292">
          <w:rPr>
            <w:rFonts w:ascii="Century Gothic" w:hAnsi="Century Gothic" w:cs="Arial"/>
          </w:rPr>
          <w:t xml:space="preserve">The team used </w:t>
        </w:r>
      </w:ins>
      <w:r w:rsidRPr="005E322E">
        <w:rPr>
          <w:rFonts w:ascii="Century Gothic" w:hAnsi="Century Gothic" w:cs="Arial"/>
        </w:rPr>
        <w:t>Landsat imagery from January, February, or M</w:t>
      </w:r>
      <w:r w:rsidR="009B06E7">
        <w:rPr>
          <w:rFonts w:ascii="Century Gothic" w:hAnsi="Century Gothic" w:cs="Arial"/>
        </w:rPr>
        <w:t>arch in 1996, 2005, and 2014</w:t>
      </w:r>
      <w:del w:id="16" w:author="clr" w:date="2015-06-27T12:39:00Z">
        <w:r w:rsidR="009B06E7" w:rsidDel="003A0292">
          <w:rPr>
            <w:rFonts w:ascii="Century Gothic" w:hAnsi="Century Gothic" w:cs="Arial"/>
          </w:rPr>
          <w:delText xml:space="preserve"> were</w:delText>
        </w:r>
        <w:r w:rsidRPr="005E322E" w:rsidDel="003A0292">
          <w:rPr>
            <w:rFonts w:ascii="Century Gothic" w:hAnsi="Century Gothic" w:cs="Arial"/>
          </w:rPr>
          <w:delText xml:space="preserve"> used</w:delText>
        </w:r>
      </w:del>
      <w:r w:rsidRPr="005E322E">
        <w:rPr>
          <w:rFonts w:ascii="Century Gothic" w:hAnsi="Century Gothic" w:cs="Arial"/>
        </w:rPr>
        <w:t>. These months correspond to the dry seasons in the regions of interest and represent the least amount of vegetation available in ocelot habitats in that year. In the event that there was s</w:t>
      </w:r>
      <w:r>
        <w:rPr>
          <w:rFonts w:ascii="Century Gothic" w:hAnsi="Century Gothic" w:cs="Arial"/>
        </w:rPr>
        <w:t>ignificant cloud cover, data were</w:t>
      </w:r>
      <w:r w:rsidRPr="005E322E">
        <w:rPr>
          <w:rFonts w:ascii="Century Gothic" w:hAnsi="Century Gothic" w:cs="Arial"/>
        </w:rPr>
        <w:t xml:space="preserve"> taken from either December or April of that year</w:t>
      </w:r>
      <w:r w:rsidR="009B06E7">
        <w:rPr>
          <w:rFonts w:ascii="Century Gothic" w:hAnsi="Century Gothic" w:cs="Arial"/>
        </w:rPr>
        <w:t>.</w:t>
      </w:r>
    </w:p>
    <w:p w14:paraId="4F77C843" w14:textId="77777777" w:rsidR="00C4135A" w:rsidRDefault="00C4135A" w:rsidP="00E03B8E">
      <w:pPr>
        <w:spacing w:after="0" w:line="240" w:lineRule="auto"/>
        <w:rPr>
          <w:rFonts w:ascii="Century Gothic" w:hAnsi="Century Gothic" w:cs="Arial"/>
        </w:rPr>
      </w:pPr>
    </w:p>
    <w:p w14:paraId="5601FF2B" w14:textId="781C71E9" w:rsidR="00C4135A" w:rsidRDefault="00C4135A" w:rsidP="00E03B8E">
      <w:pPr>
        <w:spacing w:after="0" w:line="240" w:lineRule="auto"/>
        <w:rPr>
          <w:rFonts w:ascii="Century Gothic" w:hAnsi="Century Gothic" w:cs="Arial"/>
          <w:b/>
        </w:rPr>
      </w:pPr>
      <w:r>
        <w:rPr>
          <w:rFonts w:ascii="Century Gothic" w:hAnsi="Century Gothic" w:cs="Arial"/>
          <w:b/>
        </w:rPr>
        <w:t>National Applications Addressed</w:t>
      </w:r>
    </w:p>
    <w:p w14:paraId="5BD1D9CC" w14:textId="0EE7DB51" w:rsidR="005E322E" w:rsidRPr="005E322E" w:rsidRDefault="00B46C3D" w:rsidP="00E03B8E">
      <w:pPr>
        <w:spacing w:after="0" w:line="240" w:lineRule="auto"/>
        <w:rPr>
          <w:rFonts w:ascii="Century Gothic" w:hAnsi="Century Gothic" w:cs="Arial"/>
        </w:rPr>
      </w:pPr>
      <w:ins w:id="17" w:author="clr" w:date="2015-06-29T14:43:00Z">
        <w:r>
          <w:rPr>
            <w:rFonts w:ascii="Century Gothic" w:hAnsi="Century Gothic" w:cs="Arial"/>
          </w:rPr>
          <w:t>T</w:t>
        </w:r>
      </w:ins>
      <w:ins w:id="18" w:author="clr" w:date="2015-06-27T12:40:00Z">
        <w:r w:rsidR="003A0292" w:rsidRPr="005E322E">
          <w:rPr>
            <w:rFonts w:ascii="Century Gothic" w:hAnsi="Century Gothic" w:cs="Arial"/>
          </w:rPr>
          <w:t xml:space="preserve">he focus of this project </w:t>
        </w:r>
        <w:r w:rsidR="003A0292">
          <w:rPr>
            <w:rFonts w:ascii="Century Gothic" w:hAnsi="Century Gothic" w:cs="Arial"/>
          </w:rPr>
          <w:t xml:space="preserve">was </w:t>
        </w:r>
      </w:ins>
      <w:r w:rsidR="005E322E" w:rsidRPr="005E322E">
        <w:rPr>
          <w:rFonts w:ascii="Century Gothic" w:hAnsi="Century Gothic" w:cs="Arial"/>
        </w:rPr>
        <w:t>Ecological forecasting of ocelot</w:t>
      </w:r>
      <w:r w:rsidR="009B06E7">
        <w:rPr>
          <w:rFonts w:ascii="Century Gothic" w:hAnsi="Century Gothic" w:cs="Arial"/>
        </w:rPr>
        <w:t xml:space="preserve"> habitat in the United </w:t>
      </w:r>
      <w:proofErr w:type="gramStart"/>
      <w:r w:rsidR="009B06E7">
        <w:rPr>
          <w:rFonts w:ascii="Century Gothic" w:hAnsi="Century Gothic" w:cs="Arial"/>
        </w:rPr>
        <w:t xml:space="preserve">States </w:t>
      </w:r>
      <w:proofErr w:type="gramEnd"/>
      <w:del w:id="19" w:author="clr" w:date="2015-06-27T12:40:00Z">
        <w:r w:rsidR="009B06E7" w:rsidDel="003A0292">
          <w:rPr>
            <w:rFonts w:ascii="Century Gothic" w:hAnsi="Century Gothic" w:cs="Arial"/>
          </w:rPr>
          <w:delText>was</w:delText>
        </w:r>
        <w:r w:rsidR="005E322E" w:rsidRPr="005E322E" w:rsidDel="003A0292">
          <w:rPr>
            <w:rFonts w:ascii="Century Gothic" w:hAnsi="Century Gothic" w:cs="Arial"/>
          </w:rPr>
          <w:delText xml:space="preserve"> the focus of this project</w:delText>
        </w:r>
      </w:del>
      <w:r w:rsidR="005E322E" w:rsidRPr="005E322E">
        <w:rPr>
          <w:rFonts w:ascii="Century Gothic" w:hAnsi="Century Gothic" w:cs="Arial"/>
        </w:rPr>
        <w:t>. Project deliverables will be utilized by the project partners in creating policies that promote rehabilitation efforts of the ocelot population.</w:t>
      </w:r>
    </w:p>
    <w:p w14:paraId="1CB21D58" w14:textId="77777777" w:rsidR="00C4135A" w:rsidRDefault="00C4135A" w:rsidP="00E03B8E">
      <w:pPr>
        <w:spacing w:after="0" w:line="240" w:lineRule="auto"/>
        <w:rPr>
          <w:rFonts w:ascii="Century Gothic" w:hAnsi="Century Gothic" w:cs="Arial"/>
          <w:b/>
        </w:rPr>
      </w:pPr>
    </w:p>
    <w:p w14:paraId="24D6C1A2" w14:textId="3318DAAA" w:rsidR="00E03B8E" w:rsidRDefault="00C4135A" w:rsidP="00E03B8E">
      <w:pPr>
        <w:spacing w:after="0" w:line="240" w:lineRule="auto"/>
        <w:rPr>
          <w:rFonts w:ascii="Century Gothic" w:hAnsi="Century Gothic" w:cs="Arial"/>
          <w:b/>
        </w:rPr>
      </w:pPr>
      <w:r>
        <w:rPr>
          <w:rFonts w:ascii="Century Gothic" w:hAnsi="Century Gothic" w:cs="Arial"/>
          <w:b/>
        </w:rPr>
        <w:t>Project Partners</w:t>
      </w:r>
    </w:p>
    <w:p w14:paraId="57019EAE" w14:textId="6F54FA77" w:rsidR="000A3433" w:rsidRPr="000A3433" w:rsidRDefault="000A3433" w:rsidP="000A3433">
      <w:pPr>
        <w:spacing w:after="0" w:line="240" w:lineRule="auto"/>
        <w:rPr>
          <w:rFonts w:ascii="Century Gothic" w:hAnsi="Century Gothic" w:cs="Arial"/>
        </w:rPr>
      </w:pPr>
      <w:r w:rsidRPr="000A3433">
        <w:rPr>
          <w:rFonts w:ascii="Century Gothic" w:hAnsi="Century Gothic" w:cs="Arial"/>
        </w:rPr>
        <w:t xml:space="preserve">The partners for this project were Mr. Ken </w:t>
      </w:r>
      <w:proofErr w:type="spellStart"/>
      <w:r w:rsidRPr="000A3433">
        <w:rPr>
          <w:rFonts w:ascii="Century Gothic" w:hAnsi="Century Gothic" w:cs="Arial"/>
        </w:rPr>
        <w:t>Kaemmerer</w:t>
      </w:r>
      <w:proofErr w:type="spellEnd"/>
      <w:r w:rsidRPr="000A3433">
        <w:rPr>
          <w:rFonts w:ascii="Century Gothic" w:hAnsi="Century Gothic" w:cs="Arial"/>
        </w:rPr>
        <w:t xml:space="preserve"> and Dr. Joseph Gaspard from the Pittsburg Zoo &amp; PPG Aquarium, Dr. Mike </w:t>
      </w:r>
      <w:proofErr w:type="spellStart"/>
      <w:r w:rsidRPr="000A3433">
        <w:rPr>
          <w:rFonts w:ascii="Century Gothic" w:hAnsi="Century Gothic" w:cs="Arial"/>
        </w:rPr>
        <w:t>Tewes</w:t>
      </w:r>
      <w:proofErr w:type="spellEnd"/>
      <w:r w:rsidRPr="000A3433">
        <w:rPr>
          <w:rFonts w:ascii="Century Gothic" w:hAnsi="Century Gothic" w:cs="Arial"/>
        </w:rPr>
        <w:t xml:space="preserve"> and Mr. Humberto </w:t>
      </w:r>
      <w:proofErr w:type="spellStart"/>
      <w:r w:rsidRPr="000A3433">
        <w:rPr>
          <w:rFonts w:ascii="Century Gothic" w:hAnsi="Century Gothic" w:cs="Arial"/>
        </w:rPr>
        <w:t>Perotto</w:t>
      </w:r>
      <w:proofErr w:type="spellEnd"/>
      <w:r w:rsidRPr="000A3433">
        <w:rPr>
          <w:rFonts w:ascii="Century Gothic" w:hAnsi="Century Gothic" w:cs="Arial"/>
        </w:rPr>
        <w:t xml:space="preserve"> from the Caesar Kleberg Wildlife Research Institute at Texas A&amp;M University</w:t>
      </w:r>
      <w:ins w:id="20" w:author="clr" w:date="2015-06-27T12:41:00Z">
        <w:r w:rsidR="003A0292">
          <w:rPr>
            <w:rFonts w:ascii="Century Gothic" w:hAnsi="Century Gothic" w:cs="Arial"/>
          </w:rPr>
          <w:t xml:space="preserve"> </w:t>
        </w:r>
      </w:ins>
      <w:r w:rsidRPr="000A3433">
        <w:rPr>
          <w:rFonts w:ascii="Century Gothic" w:hAnsi="Century Gothic" w:cs="Arial"/>
        </w:rPr>
        <w:t>–</w:t>
      </w:r>
      <w:ins w:id="21" w:author="clr" w:date="2015-06-27T12:41:00Z">
        <w:r w:rsidR="003A0292">
          <w:rPr>
            <w:rFonts w:ascii="Century Gothic" w:hAnsi="Century Gothic" w:cs="Arial"/>
          </w:rPr>
          <w:t xml:space="preserve"> </w:t>
        </w:r>
      </w:ins>
      <w:r w:rsidRPr="000A3433">
        <w:rPr>
          <w:rFonts w:ascii="Century Gothic" w:hAnsi="Century Gothic" w:cs="Arial"/>
        </w:rPr>
        <w:t xml:space="preserve">Kingsville, Ms. Nanette </w:t>
      </w:r>
      <w:proofErr w:type="spellStart"/>
      <w:r w:rsidRPr="000A3433">
        <w:rPr>
          <w:rFonts w:ascii="Century Gothic" w:hAnsi="Century Gothic" w:cs="Arial"/>
        </w:rPr>
        <w:t>Bragin</w:t>
      </w:r>
      <w:proofErr w:type="spellEnd"/>
      <w:r w:rsidRPr="000A3433">
        <w:rPr>
          <w:rFonts w:ascii="Century Gothic" w:hAnsi="Century Gothic" w:cs="Arial"/>
        </w:rPr>
        <w:t xml:space="preserve"> with the Denver Zoo, Mr. Mitch Sternberg with the South Texas Refuge Complex, Dr. John Young Jr. from the Texas Department of Transportation, Dr. Arturo </w:t>
      </w:r>
      <w:del w:id="22" w:author="clr" w:date="2015-06-27T12:41:00Z">
        <w:r w:rsidRPr="000A3433" w:rsidDel="003A0292">
          <w:rPr>
            <w:rFonts w:ascii="Century Gothic" w:hAnsi="Century Gothic" w:cs="Arial"/>
          </w:rPr>
          <w:delText xml:space="preserve">with </w:delText>
        </w:r>
      </w:del>
      <w:ins w:id="23" w:author="clr" w:date="2015-06-27T12:41:00Z">
        <w:r w:rsidR="003A0292">
          <w:rPr>
            <w:rFonts w:ascii="Century Gothic" w:hAnsi="Century Gothic" w:cs="Arial"/>
          </w:rPr>
          <w:t>from</w:t>
        </w:r>
        <w:r w:rsidR="003A0292" w:rsidRPr="000A3433">
          <w:rPr>
            <w:rFonts w:ascii="Century Gothic" w:hAnsi="Century Gothic" w:cs="Arial"/>
          </w:rPr>
          <w:t xml:space="preserve"> </w:t>
        </w:r>
      </w:ins>
      <w:proofErr w:type="spellStart"/>
      <w:r w:rsidRPr="000A3433">
        <w:rPr>
          <w:rFonts w:ascii="Century Gothic" w:hAnsi="Century Gothic" w:cs="Arial"/>
        </w:rPr>
        <w:t>Secretaria</w:t>
      </w:r>
      <w:proofErr w:type="spellEnd"/>
      <w:r w:rsidRPr="000A3433">
        <w:rPr>
          <w:rFonts w:ascii="Century Gothic" w:hAnsi="Century Gothic" w:cs="Arial"/>
        </w:rPr>
        <w:t xml:space="preserve"> de Medio </w:t>
      </w:r>
      <w:proofErr w:type="spellStart"/>
      <w:r w:rsidRPr="000A3433">
        <w:rPr>
          <w:rFonts w:ascii="Century Gothic" w:hAnsi="Century Gothic" w:cs="Arial"/>
        </w:rPr>
        <w:t>Ambiente</w:t>
      </w:r>
      <w:proofErr w:type="spellEnd"/>
      <w:r w:rsidRPr="000A3433">
        <w:rPr>
          <w:rFonts w:ascii="Century Gothic" w:hAnsi="Century Gothic" w:cs="Arial"/>
        </w:rPr>
        <w:t xml:space="preserve"> y </w:t>
      </w:r>
      <w:proofErr w:type="spellStart"/>
      <w:r w:rsidRPr="000A3433">
        <w:rPr>
          <w:rFonts w:ascii="Century Gothic" w:hAnsi="Century Gothic" w:cs="Arial"/>
        </w:rPr>
        <w:t>Rescusos</w:t>
      </w:r>
      <w:proofErr w:type="spellEnd"/>
      <w:r w:rsidRPr="000A3433">
        <w:rPr>
          <w:rFonts w:ascii="Century Gothic" w:hAnsi="Century Gothic" w:cs="Arial"/>
        </w:rPr>
        <w:t xml:space="preserve"> </w:t>
      </w:r>
      <w:proofErr w:type="spellStart"/>
      <w:r w:rsidRPr="000A3433">
        <w:rPr>
          <w:rFonts w:ascii="Century Gothic" w:hAnsi="Century Gothic" w:cs="Arial"/>
        </w:rPr>
        <w:t>Naturales</w:t>
      </w:r>
      <w:proofErr w:type="spellEnd"/>
      <w:r w:rsidRPr="000A3433">
        <w:rPr>
          <w:rFonts w:ascii="Century Gothic" w:hAnsi="Century Gothic" w:cs="Arial"/>
        </w:rPr>
        <w:t xml:space="preserve"> (SEMARNAT), and Dr. Tyler Campbell </w:t>
      </w:r>
      <w:del w:id="24" w:author="clr" w:date="2015-06-27T12:41:00Z">
        <w:r w:rsidRPr="000A3433" w:rsidDel="003A0292">
          <w:rPr>
            <w:rFonts w:ascii="Century Gothic" w:hAnsi="Century Gothic" w:cs="Arial"/>
          </w:rPr>
          <w:delText xml:space="preserve">with </w:delText>
        </w:r>
      </w:del>
      <w:ins w:id="25" w:author="clr" w:date="2015-06-27T12:41:00Z">
        <w:r w:rsidR="003A0292">
          <w:rPr>
            <w:rFonts w:ascii="Century Gothic" w:hAnsi="Century Gothic" w:cs="Arial"/>
          </w:rPr>
          <w:t>from</w:t>
        </w:r>
        <w:r w:rsidR="003A0292" w:rsidRPr="000A3433">
          <w:rPr>
            <w:rFonts w:ascii="Century Gothic" w:hAnsi="Century Gothic" w:cs="Arial"/>
          </w:rPr>
          <w:t xml:space="preserve"> </w:t>
        </w:r>
      </w:ins>
      <w:r w:rsidRPr="000A3433">
        <w:rPr>
          <w:rFonts w:ascii="Century Gothic" w:hAnsi="Century Gothic" w:cs="Arial"/>
        </w:rPr>
        <w:t>the East Wildlife Foundation.</w:t>
      </w:r>
    </w:p>
    <w:p w14:paraId="743152E6" w14:textId="77777777" w:rsidR="000A3433" w:rsidRPr="000A3433" w:rsidRDefault="000A3433" w:rsidP="000A3433">
      <w:pPr>
        <w:spacing w:after="0" w:line="240" w:lineRule="auto"/>
        <w:rPr>
          <w:rFonts w:ascii="Century Gothic" w:hAnsi="Century Gothic" w:cs="Arial"/>
        </w:rPr>
      </w:pPr>
      <w:r w:rsidRPr="000A3433">
        <w:rPr>
          <w:rFonts w:ascii="Century Gothic" w:hAnsi="Century Gothic" w:cs="Arial"/>
        </w:rPr>
        <w:t xml:space="preserve"> </w:t>
      </w:r>
    </w:p>
    <w:p w14:paraId="1AD2C335" w14:textId="23462BA8" w:rsidR="000A3433" w:rsidRPr="000A3433" w:rsidRDefault="000A3433" w:rsidP="000A3433">
      <w:pPr>
        <w:spacing w:after="0" w:line="240" w:lineRule="auto"/>
        <w:rPr>
          <w:rFonts w:ascii="Century Gothic" w:hAnsi="Century Gothic" w:cs="Arial"/>
        </w:rPr>
      </w:pPr>
      <w:r w:rsidRPr="000A3433">
        <w:rPr>
          <w:rFonts w:ascii="Century Gothic" w:hAnsi="Century Gothic" w:cs="Arial"/>
        </w:rPr>
        <w:t xml:space="preserve">Currently, conservation efforts include a variety of practices, such as the use of camera trappings, </w:t>
      </w:r>
      <w:proofErr w:type="spellStart"/>
      <w:r w:rsidRPr="000A3433">
        <w:rPr>
          <w:rFonts w:ascii="Century Gothic" w:hAnsi="Century Gothic" w:cs="Arial"/>
        </w:rPr>
        <w:t>radiotelemetry</w:t>
      </w:r>
      <w:proofErr w:type="spellEnd"/>
      <w:r w:rsidRPr="000A3433">
        <w:rPr>
          <w:rFonts w:ascii="Century Gothic" w:hAnsi="Century Gothic" w:cs="Arial"/>
        </w:rPr>
        <w:t xml:space="preserve">, translocation of Mexican ocelots, and the restoration of native vegetation in the area. These management practices can be costly and time-consuming for the partners and each technique has its limitations. Trapping and collaring ocelots is an invasive method which causes the animal undue stress. Additionally, previously trapped ocelots avoid traps in the future, further increasing the </w:t>
      </w:r>
      <w:r w:rsidRPr="000A3433">
        <w:rPr>
          <w:rFonts w:ascii="Century Gothic" w:hAnsi="Century Gothic" w:cs="Arial"/>
        </w:rPr>
        <w:lastRenderedPageBreak/>
        <w:t>difficulty of future research. While camera trapping is a non-invasive practice, accurate assessments of population density for ocelots are difficult as trap placement bias, small sample size, repeated captures of the same individual can skew the data. The methodological framework and results of this project will be integrated into the partners’ decision-making to assess specific locations that are preferable for ocelot habitat. With this knowledge, conservation efforts will be focused for the restoration of vegetation, future translocation sites for ocelots, and the development of wildlife crossing structures for current and future road networks. Overall, the project offered the partners a methodology that will help save time and money.</w:t>
      </w:r>
    </w:p>
    <w:p w14:paraId="4EAB8422" w14:textId="77777777" w:rsidR="00E41324" w:rsidRPr="00B265D9" w:rsidRDefault="008B7071" w:rsidP="00D3013B">
      <w:pPr>
        <w:pStyle w:val="Heading1"/>
        <w:rPr>
          <w:rFonts w:ascii="Century Gothic" w:hAnsi="Century Gothic"/>
        </w:rPr>
      </w:pPr>
      <w:bookmarkStart w:id="26" w:name="_Toc334198726"/>
      <w:r>
        <w:rPr>
          <w:rFonts w:ascii="Century Gothic" w:hAnsi="Century Gothic"/>
        </w:rPr>
        <w:t xml:space="preserve">III. </w:t>
      </w:r>
      <w:r w:rsidR="00E41324" w:rsidRPr="00B265D9">
        <w:rPr>
          <w:rFonts w:ascii="Century Gothic" w:hAnsi="Century Gothic"/>
        </w:rPr>
        <w:t>Methodology</w:t>
      </w:r>
      <w:bookmarkEnd w:id="26"/>
    </w:p>
    <w:p w14:paraId="799E4EC0" w14:textId="2B05B26C" w:rsidR="009A20ED" w:rsidRDefault="00C4135A" w:rsidP="008975BD">
      <w:pPr>
        <w:spacing w:after="0" w:line="240" w:lineRule="auto"/>
        <w:rPr>
          <w:rFonts w:ascii="Century Gothic" w:hAnsi="Century Gothic" w:cs="Arial"/>
          <w:b/>
          <w:szCs w:val="24"/>
        </w:rPr>
      </w:pPr>
      <w:r>
        <w:rPr>
          <w:rFonts w:ascii="Century Gothic" w:hAnsi="Century Gothic" w:cs="Arial"/>
          <w:b/>
          <w:szCs w:val="24"/>
        </w:rPr>
        <w:t>Data Acquisition</w:t>
      </w:r>
    </w:p>
    <w:p w14:paraId="66475D25" w14:textId="7E414687" w:rsidR="00B86402" w:rsidRDefault="00715842" w:rsidP="008975BD">
      <w:pPr>
        <w:spacing w:after="0" w:line="240" w:lineRule="auto"/>
        <w:rPr>
          <w:rFonts w:ascii="Century Gothic" w:hAnsi="Century Gothic" w:cs="Arial"/>
          <w:szCs w:val="24"/>
        </w:rPr>
      </w:pPr>
      <w:r>
        <w:rPr>
          <w:rFonts w:ascii="Century Gothic" w:hAnsi="Century Gothic" w:cs="Arial"/>
          <w:szCs w:val="24"/>
        </w:rPr>
        <w:t xml:space="preserve">Landsat 8 Operational Land Imager (OLI), Landsat 7 Enhanced Thematic Mapper Plus (ETM+), and Landsat 5 Thematic Mapper (TM) Level 1 TIFF </w:t>
      </w:r>
      <w:r w:rsidR="0069359F">
        <w:rPr>
          <w:rFonts w:ascii="Century Gothic" w:hAnsi="Century Gothic" w:cs="Arial"/>
          <w:szCs w:val="24"/>
        </w:rPr>
        <w:t>30</w:t>
      </w:r>
      <w:ins w:id="27" w:author="clr" w:date="2015-06-29T12:36:00Z">
        <w:r w:rsidR="00ED2833">
          <w:rPr>
            <w:rFonts w:ascii="Century Gothic" w:hAnsi="Century Gothic" w:cs="Arial"/>
            <w:szCs w:val="24"/>
          </w:rPr>
          <w:t>-</w:t>
        </w:r>
      </w:ins>
      <w:del w:id="28" w:author="clr" w:date="2015-06-29T12:36:00Z">
        <w:r w:rsidR="0069359F" w:rsidDel="00ED2833">
          <w:rPr>
            <w:rFonts w:ascii="Century Gothic" w:hAnsi="Century Gothic" w:cs="Arial"/>
            <w:szCs w:val="24"/>
          </w:rPr>
          <w:delText xml:space="preserve"> </w:delText>
        </w:r>
      </w:del>
      <w:r w:rsidR="0069359F">
        <w:rPr>
          <w:rFonts w:ascii="Century Gothic" w:hAnsi="Century Gothic" w:cs="Arial"/>
          <w:szCs w:val="24"/>
        </w:rPr>
        <w:t xml:space="preserve">meter resolution </w:t>
      </w:r>
      <w:r w:rsidR="001373FC">
        <w:rPr>
          <w:rFonts w:ascii="Century Gothic" w:hAnsi="Century Gothic" w:cs="Arial"/>
          <w:szCs w:val="24"/>
        </w:rPr>
        <w:t>data products</w:t>
      </w:r>
      <w:r>
        <w:rPr>
          <w:rFonts w:ascii="Century Gothic" w:hAnsi="Century Gothic" w:cs="Arial"/>
          <w:szCs w:val="24"/>
        </w:rPr>
        <w:t xml:space="preserve"> were downloaded from </w:t>
      </w:r>
      <w:commentRangeStart w:id="29"/>
      <w:r>
        <w:rPr>
          <w:rFonts w:ascii="Century Gothic" w:hAnsi="Century Gothic" w:cs="Arial"/>
          <w:szCs w:val="24"/>
        </w:rPr>
        <w:t>USGS Global Visualization Viewer website</w:t>
      </w:r>
      <w:commentRangeEnd w:id="29"/>
      <w:r w:rsidR="00ED2833">
        <w:rPr>
          <w:rStyle w:val="CommentReference"/>
        </w:rPr>
        <w:commentReference w:id="29"/>
      </w:r>
      <w:r>
        <w:rPr>
          <w:rFonts w:ascii="Century Gothic" w:hAnsi="Century Gothic" w:cs="Arial"/>
          <w:szCs w:val="24"/>
        </w:rPr>
        <w:t>.</w:t>
      </w:r>
      <w:r w:rsidR="001373FC">
        <w:rPr>
          <w:rFonts w:ascii="Century Gothic" w:hAnsi="Century Gothic" w:cs="Arial"/>
          <w:szCs w:val="24"/>
        </w:rPr>
        <w:t xml:space="preserve"> The imagery </w:t>
      </w:r>
      <w:del w:id="30" w:author="clr" w:date="2015-06-29T12:39:00Z">
        <w:r w:rsidR="001373FC" w:rsidDel="00ED2833">
          <w:rPr>
            <w:rFonts w:ascii="Century Gothic" w:hAnsi="Century Gothic" w:cs="Arial"/>
            <w:szCs w:val="24"/>
          </w:rPr>
          <w:delText xml:space="preserve">were </w:delText>
        </w:r>
      </w:del>
      <w:ins w:id="31" w:author="clr" w:date="2015-06-29T12:39:00Z">
        <w:r w:rsidR="00ED2833">
          <w:rPr>
            <w:rFonts w:ascii="Century Gothic" w:hAnsi="Century Gothic" w:cs="Arial"/>
            <w:szCs w:val="24"/>
          </w:rPr>
          <w:t xml:space="preserve">was </w:t>
        </w:r>
      </w:ins>
      <w:r w:rsidR="001373FC">
        <w:rPr>
          <w:rFonts w:ascii="Century Gothic" w:hAnsi="Century Gothic" w:cs="Arial"/>
          <w:szCs w:val="24"/>
        </w:rPr>
        <w:t>acquired for</w:t>
      </w:r>
      <w:r>
        <w:rPr>
          <w:rFonts w:ascii="Century Gothic" w:hAnsi="Century Gothic" w:cs="Arial"/>
          <w:szCs w:val="24"/>
        </w:rPr>
        <w:t xml:space="preserve"> January through March during 1996, 2005, and 2014 and then used to derive land cover classification</w:t>
      </w:r>
      <w:ins w:id="32" w:author="clr" w:date="2015-06-29T12:39:00Z">
        <w:r w:rsidR="00ED2833">
          <w:rPr>
            <w:rFonts w:ascii="Century Gothic" w:hAnsi="Century Gothic" w:cs="Arial"/>
            <w:szCs w:val="24"/>
          </w:rPr>
          <w:t>s</w:t>
        </w:r>
      </w:ins>
      <w:r>
        <w:rPr>
          <w:rFonts w:ascii="Century Gothic" w:hAnsi="Century Gothic" w:cs="Arial"/>
          <w:szCs w:val="24"/>
        </w:rPr>
        <w:t xml:space="preserve"> for each year. </w:t>
      </w:r>
      <w:r w:rsidR="001373FC">
        <w:rPr>
          <w:rFonts w:ascii="Century Gothic" w:hAnsi="Century Gothic" w:cs="Arial"/>
          <w:szCs w:val="24"/>
        </w:rPr>
        <w:t>The land cover classifications were used to derive the change of land cover and land use over time. The classification image for 2014 was used to derive the current coverage of ocelot habitat within the study area.</w:t>
      </w:r>
    </w:p>
    <w:p w14:paraId="4CC2EA77" w14:textId="77777777" w:rsidR="001373FC" w:rsidRDefault="001373FC" w:rsidP="008975BD">
      <w:pPr>
        <w:spacing w:after="0" w:line="240" w:lineRule="auto"/>
        <w:rPr>
          <w:rFonts w:ascii="Century Gothic" w:hAnsi="Century Gothic" w:cs="Arial"/>
          <w:szCs w:val="24"/>
        </w:rPr>
      </w:pPr>
    </w:p>
    <w:p w14:paraId="6CA9AD52" w14:textId="6E1B4730" w:rsidR="001373FC" w:rsidRDefault="00B341A5" w:rsidP="00B341A5">
      <w:pPr>
        <w:spacing w:after="0" w:line="240" w:lineRule="auto"/>
        <w:rPr>
          <w:rFonts w:ascii="Century Gothic" w:hAnsi="Century Gothic" w:cs="Arial"/>
          <w:szCs w:val="24"/>
        </w:rPr>
      </w:pPr>
      <w:r>
        <w:rPr>
          <w:rFonts w:ascii="Century Gothic" w:hAnsi="Century Gothic" w:cs="Arial"/>
          <w:szCs w:val="24"/>
        </w:rPr>
        <w:t xml:space="preserve">Terra Moderate Resolution Imaging </w:t>
      </w:r>
      <w:proofErr w:type="spellStart"/>
      <w:r>
        <w:rPr>
          <w:rFonts w:ascii="Century Gothic" w:hAnsi="Century Gothic" w:cs="Arial"/>
          <w:szCs w:val="24"/>
        </w:rPr>
        <w:t>Spectroradiometer</w:t>
      </w:r>
      <w:proofErr w:type="spellEnd"/>
      <w:r>
        <w:rPr>
          <w:rFonts w:ascii="Century Gothic" w:hAnsi="Century Gothic" w:cs="Arial"/>
          <w:szCs w:val="24"/>
        </w:rPr>
        <w:t xml:space="preserve"> (MODIS)</w:t>
      </w:r>
      <w:r w:rsidR="006A3AE0">
        <w:rPr>
          <w:rFonts w:ascii="Century Gothic" w:hAnsi="Century Gothic" w:cs="Arial"/>
          <w:szCs w:val="24"/>
        </w:rPr>
        <w:t xml:space="preserve"> 500</w:t>
      </w:r>
      <w:ins w:id="33" w:author="clr" w:date="2015-06-29T12:41:00Z">
        <w:r w:rsidR="00ED2833">
          <w:rPr>
            <w:rFonts w:ascii="Century Gothic" w:hAnsi="Century Gothic" w:cs="Arial"/>
            <w:szCs w:val="24"/>
          </w:rPr>
          <w:t>-</w:t>
        </w:r>
      </w:ins>
      <w:del w:id="34" w:author="clr" w:date="2015-06-29T12:41:00Z">
        <w:r w:rsidR="006A3AE0" w:rsidDel="00ED2833">
          <w:rPr>
            <w:rFonts w:ascii="Century Gothic" w:hAnsi="Century Gothic" w:cs="Arial"/>
            <w:szCs w:val="24"/>
          </w:rPr>
          <w:delText xml:space="preserve"> </w:delText>
        </w:r>
      </w:del>
      <w:r w:rsidR="006A3AE0">
        <w:rPr>
          <w:rFonts w:ascii="Century Gothic" w:hAnsi="Century Gothic" w:cs="Arial"/>
          <w:szCs w:val="24"/>
        </w:rPr>
        <w:t xml:space="preserve">meter </w:t>
      </w:r>
      <w:r w:rsidR="00D5398D">
        <w:rPr>
          <w:rFonts w:ascii="Century Gothic" w:hAnsi="Century Gothic" w:cs="Arial"/>
          <w:szCs w:val="24"/>
        </w:rPr>
        <w:t>resolution MOD09A1</w:t>
      </w:r>
      <w:r>
        <w:rPr>
          <w:rFonts w:ascii="Century Gothic" w:hAnsi="Century Gothic" w:cs="Arial"/>
          <w:szCs w:val="24"/>
        </w:rPr>
        <w:t xml:space="preserve"> data product</w:t>
      </w:r>
      <w:ins w:id="35" w:author="clr" w:date="2015-06-29T12:40:00Z">
        <w:r w:rsidR="00ED2833">
          <w:rPr>
            <w:rFonts w:ascii="Century Gothic" w:hAnsi="Century Gothic" w:cs="Arial"/>
            <w:szCs w:val="24"/>
          </w:rPr>
          <w:t>s</w:t>
        </w:r>
      </w:ins>
      <w:r>
        <w:rPr>
          <w:rFonts w:ascii="Century Gothic" w:hAnsi="Century Gothic" w:cs="Arial"/>
          <w:szCs w:val="24"/>
        </w:rPr>
        <w:t xml:space="preserve"> </w:t>
      </w:r>
      <w:r w:rsidR="005A544E">
        <w:rPr>
          <w:rFonts w:ascii="Century Gothic" w:hAnsi="Century Gothic" w:cs="Arial"/>
          <w:szCs w:val="24"/>
        </w:rPr>
        <w:t xml:space="preserve">during January through March in 2005 and 2014 </w:t>
      </w:r>
      <w:r>
        <w:rPr>
          <w:rFonts w:ascii="Century Gothic" w:hAnsi="Century Gothic" w:cs="Arial"/>
          <w:szCs w:val="24"/>
        </w:rPr>
        <w:t>were downloaded using the DEVELOP National Program Python Package (</w:t>
      </w:r>
      <w:proofErr w:type="spellStart"/>
      <w:r>
        <w:rPr>
          <w:rFonts w:ascii="Century Gothic" w:hAnsi="Century Gothic" w:cs="Arial"/>
          <w:szCs w:val="24"/>
        </w:rPr>
        <w:t>dnppy</w:t>
      </w:r>
      <w:proofErr w:type="spellEnd"/>
      <w:r>
        <w:rPr>
          <w:rFonts w:ascii="Century Gothic" w:hAnsi="Century Gothic" w:cs="Arial"/>
          <w:szCs w:val="24"/>
        </w:rPr>
        <w:t xml:space="preserve">). The </w:t>
      </w:r>
      <w:proofErr w:type="spellStart"/>
      <w:r>
        <w:rPr>
          <w:rFonts w:ascii="Century Gothic" w:hAnsi="Century Gothic" w:cs="Arial"/>
          <w:szCs w:val="24"/>
        </w:rPr>
        <w:t>dnppy</w:t>
      </w:r>
      <w:proofErr w:type="spellEnd"/>
      <w:r>
        <w:rPr>
          <w:rFonts w:ascii="Century Gothic" w:hAnsi="Century Gothic" w:cs="Arial"/>
          <w:szCs w:val="24"/>
        </w:rPr>
        <w:t xml:space="preserve"> script for MODIS data retrieval </w:t>
      </w:r>
      <w:commentRangeStart w:id="36"/>
      <w:r>
        <w:rPr>
          <w:rFonts w:ascii="Century Gothic" w:hAnsi="Century Gothic" w:cs="Arial"/>
          <w:szCs w:val="24"/>
        </w:rPr>
        <w:t xml:space="preserve">pulled from </w:t>
      </w:r>
      <w:commentRangeEnd w:id="36"/>
      <w:r w:rsidR="00ED2833">
        <w:rPr>
          <w:rStyle w:val="CommentReference"/>
        </w:rPr>
        <w:commentReference w:id="36"/>
      </w:r>
      <w:r>
        <w:rPr>
          <w:rFonts w:ascii="Century Gothic" w:hAnsi="Century Gothic" w:cs="Arial"/>
          <w:szCs w:val="24"/>
        </w:rPr>
        <w:t>databases</w:t>
      </w:r>
      <w:r w:rsidR="007A703F">
        <w:rPr>
          <w:rFonts w:ascii="Century Gothic" w:hAnsi="Century Gothic" w:cs="Arial"/>
          <w:szCs w:val="24"/>
        </w:rPr>
        <w:t xml:space="preserve"> from the United States Geographical Survey (</w:t>
      </w:r>
      <w:commentRangeStart w:id="37"/>
      <w:r w:rsidR="007A703F">
        <w:rPr>
          <w:rFonts w:ascii="Century Gothic" w:hAnsi="Century Gothic" w:cs="Arial"/>
          <w:szCs w:val="24"/>
        </w:rPr>
        <w:t>USGS</w:t>
      </w:r>
      <w:commentRangeEnd w:id="37"/>
      <w:r w:rsidR="00ED2833">
        <w:rPr>
          <w:rStyle w:val="CommentReference"/>
        </w:rPr>
        <w:commentReference w:id="37"/>
      </w:r>
      <w:r w:rsidR="007A703F">
        <w:rPr>
          <w:rFonts w:ascii="Century Gothic" w:hAnsi="Century Gothic" w:cs="Arial"/>
          <w:szCs w:val="24"/>
        </w:rPr>
        <w:t>) and the National Snow and Ice Data Center (NSIDC)</w:t>
      </w:r>
      <w:r w:rsidR="005A544E">
        <w:rPr>
          <w:rFonts w:ascii="Century Gothic" w:hAnsi="Century Gothic" w:cs="Arial"/>
          <w:szCs w:val="24"/>
        </w:rPr>
        <w:t xml:space="preserve">. The data </w:t>
      </w:r>
      <w:r>
        <w:rPr>
          <w:rFonts w:ascii="Century Gothic" w:hAnsi="Century Gothic" w:cs="Arial"/>
          <w:szCs w:val="24"/>
        </w:rPr>
        <w:t>were used to derive Normalized Difference in Vegetation Index (NDVI).</w:t>
      </w:r>
    </w:p>
    <w:p w14:paraId="786ED437" w14:textId="77777777" w:rsidR="007E07C0" w:rsidRDefault="007E07C0" w:rsidP="00B341A5">
      <w:pPr>
        <w:spacing w:after="0" w:line="240" w:lineRule="auto"/>
        <w:rPr>
          <w:rFonts w:ascii="Century Gothic" w:hAnsi="Century Gothic" w:cs="Arial"/>
          <w:szCs w:val="24"/>
        </w:rPr>
      </w:pPr>
    </w:p>
    <w:p w14:paraId="4ED04661" w14:textId="4369CE75" w:rsidR="007E07C0" w:rsidRPr="00B86402" w:rsidRDefault="007E07C0" w:rsidP="00B341A5">
      <w:pPr>
        <w:spacing w:after="0" w:line="240" w:lineRule="auto"/>
        <w:rPr>
          <w:rFonts w:ascii="Century Gothic" w:hAnsi="Century Gothic" w:cs="Arial"/>
          <w:szCs w:val="24"/>
        </w:rPr>
      </w:pPr>
      <w:r>
        <w:rPr>
          <w:rFonts w:ascii="Century Gothic" w:hAnsi="Century Gothic" w:cs="Arial"/>
          <w:szCs w:val="24"/>
        </w:rPr>
        <w:t xml:space="preserve">Terra Advanced </w:t>
      </w:r>
      <w:proofErr w:type="spellStart"/>
      <w:r>
        <w:rPr>
          <w:rFonts w:ascii="Century Gothic" w:hAnsi="Century Gothic" w:cs="Arial"/>
          <w:szCs w:val="24"/>
        </w:rPr>
        <w:t>Spaceborne</w:t>
      </w:r>
      <w:proofErr w:type="spellEnd"/>
      <w:r>
        <w:rPr>
          <w:rFonts w:ascii="Century Gothic" w:hAnsi="Century Gothic" w:cs="Arial"/>
          <w:szCs w:val="24"/>
        </w:rPr>
        <w:t xml:space="preserve"> Thermal Emission and </w:t>
      </w:r>
      <w:proofErr w:type="gramStart"/>
      <w:r>
        <w:rPr>
          <w:rFonts w:ascii="Century Gothic" w:hAnsi="Century Gothic" w:cs="Arial"/>
          <w:szCs w:val="24"/>
        </w:rPr>
        <w:t xml:space="preserve">Reflection Radiometer (ASTER) Global </w:t>
      </w:r>
      <w:r w:rsidR="0069359F">
        <w:rPr>
          <w:rFonts w:ascii="Century Gothic" w:hAnsi="Century Gothic" w:cs="Arial"/>
          <w:szCs w:val="24"/>
        </w:rPr>
        <w:t>Digital Elevation Model (GDEM) Level 3 30</w:t>
      </w:r>
      <w:ins w:id="38" w:author="clr" w:date="2015-06-29T12:42:00Z">
        <w:r w:rsidR="00ED2833">
          <w:rPr>
            <w:rFonts w:ascii="Century Gothic" w:hAnsi="Century Gothic" w:cs="Arial"/>
            <w:szCs w:val="24"/>
          </w:rPr>
          <w:t>-</w:t>
        </w:r>
      </w:ins>
      <w:del w:id="39" w:author="clr" w:date="2015-06-29T12:42:00Z">
        <w:r w:rsidR="0069359F" w:rsidDel="00ED2833">
          <w:rPr>
            <w:rFonts w:ascii="Century Gothic" w:hAnsi="Century Gothic" w:cs="Arial"/>
            <w:szCs w:val="24"/>
          </w:rPr>
          <w:delText xml:space="preserve"> </w:delText>
        </w:r>
      </w:del>
      <w:r w:rsidR="0069359F">
        <w:rPr>
          <w:rFonts w:ascii="Century Gothic" w:hAnsi="Century Gothic" w:cs="Arial"/>
          <w:szCs w:val="24"/>
        </w:rPr>
        <w:t>meter resolution imagery</w:t>
      </w:r>
      <w:proofErr w:type="gramEnd"/>
      <w:r w:rsidR="0069359F">
        <w:rPr>
          <w:rFonts w:ascii="Century Gothic" w:hAnsi="Century Gothic" w:cs="Arial"/>
          <w:szCs w:val="24"/>
        </w:rPr>
        <w:t xml:space="preserve"> were downloaded from the USGS Earth Explorer website. </w:t>
      </w:r>
      <w:r w:rsidR="00D5398D">
        <w:rPr>
          <w:rFonts w:ascii="Century Gothic" w:hAnsi="Century Gothic" w:cs="Arial"/>
          <w:szCs w:val="24"/>
        </w:rPr>
        <w:t>The Terra ASTER GDEM images</w:t>
      </w:r>
      <w:r w:rsidR="006A3AE0">
        <w:rPr>
          <w:rFonts w:ascii="Century Gothic" w:hAnsi="Century Gothic" w:cs="Arial"/>
          <w:szCs w:val="24"/>
        </w:rPr>
        <w:t xml:space="preserve"> were used to derive stream networks within the study area.</w:t>
      </w:r>
    </w:p>
    <w:p w14:paraId="2B3BAA6C" w14:textId="77777777" w:rsidR="00C4135A" w:rsidRDefault="00C4135A" w:rsidP="008975BD">
      <w:pPr>
        <w:spacing w:after="0" w:line="240" w:lineRule="auto"/>
        <w:rPr>
          <w:rFonts w:ascii="Century Gothic" w:hAnsi="Century Gothic" w:cs="Arial"/>
          <w:szCs w:val="24"/>
        </w:rPr>
      </w:pPr>
    </w:p>
    <w:p w14:paraId="149AB420" w14:textId="0DFCEFC4" w:rsidR="00C4135A" w:rsidRDefault="00C4135A" w:rsidP="008975BD">
      <w:pPr>
        <w:spacing w:after="0" w:line="240" w:lineRule="auto"/>
        <w:rPr>
          <w:rFonts w:ascii="Century Gothic" w:hAnsi="Century Gothic" w:cs="Arial"/>
          <w:b/>
          <w:szCs w:val="24"/>
        </w:rPr>
      </w:pPr>
      <w:r>
        <w:rPr>
          <w:rFonts w:ascii="Century Gothic" w:hAnsi="Century Gothic" w:cs="Arial"/>
          <w:b/>
          <w:szCs w:val="24"/>
        </w:rPr>
        <w:t>Data Processing</w:t>
      </w:r>
    </w:p>
    <w:p w14:paraId="5B898466" w14:textId="71AF7B4A" w:rsidR="006A3AE0" w:rsidRDefault="006A3AE0" w:rsidP="008975BD">
      <w:pPr>
        <w:spacing w:after="0" w:line="240" w:lineRule="auto"/>
        <w:rPr>
          <w:rFonts w:ascii="Century Gothic" w:hAnsi="Century Gothic" w:cs="Arial"/>
          <w:szCs w:val="24"/>
        </w:rPr>
      </w:pPr>
      <w:r>
        <w:rPr>
          <w:rFonts w:ascii="Century Gothic" w:hAnsi="Century Gothic" w:cs="Arial"/>
          <w:szCs w:val="24"/>
        </w:rPr>
        <w:t>T</w:t>
      </w:r>
      <w:r w:rsidR="009C074C">
        <w:rPr>
          <w:rFonts w:ascii="Century Gothic" w:hAnsi="Century Gothic" w:cs="Arial"/>
          <w:szCs w:val="24"/>
        </w:rPr>
        <w:t>he Landsat images</w:t>
      </w:r>
      <w:r>
        <w:rPr>
          <w:rFonts w:ascii="Century Gothic" w:hAnsi="Century Gothic" w:cs="Arial"/>
          <w:szCs w:val="24"/>
        </w:rPr>
        <w:t xml:space="preserve"> were </w:t>
      </w:r>
      <w:commentRangeStart w:id="40"/>
      <w:r>
        <w:rPr>
          <w:rFonts w:ascii="Century Gothic" w:hAnsi="Century Gothic" w:cs="Arial"/>
          <w:szCs w:val="24"/>
        </w:rPr>
        <w:t xml:space="preserve">processed by correcting </w:t>
      </w:r>
      <w:commentRangeEnd w:id="40"/>
      <w:r w:rsidR="003455EA">
        <w:rPr>
          <w:rStyle w:val="CommentReference"/>
        </w:rPr>
        <w:commentReference w:id="40"/>
      </w:r>
      <w:r>
        <w:rPr>
          <w:rFonts w:ascii="Century Gothic" w:hAnsi="Century Gothic" w:cs="Arial"/>
          <w:szCs w:val="24"/>
        </w:rPr>
        <w:t>the top of the atmosphere (TOA)</w:t>
      </w:r>
      <w:r w:rsidR="009B06E7">
        <w:rPr>
          <w:rFonts w:ascii="Century Gothic" w:hAnsi="Century Gothic" w:cs="Arial"/>
          <w:szCs w:val="24"/>
        </w:rPr>
        <w:t xml:space="preserve"> reflectance</w:t>
      </w:r>
      <w:r>
        <w:rPr>
          <w:rFonts w:ascii="Century Gothic" w:hAnsi="Century Gothic" w:cs="Arial"/>
          <w:szCs w:val="24"/>
        </w:rPr>
        <w:t xml:space="preserve"> by using the </w:t>
      </w:r>
      <w:proofErr w:type="spellStart"/>
      <w:r>
        <w:rPr>
          <w:rFonts w:ascii="Century Gothic" w:hAnsi="Century Gothic" w:cs="Arial"/>
          <w:szCs w:val="24"/>
        </w:rPr>
        <w:t>dnppy</w:t>
      </w:r>
      <w:proofErr w:type="spellEnd"/>
      <w:r>
        <w:rPr>
          <w:rFonts w:ascii="Century Gothic" w:hAnsi="Century Gothic" w:cs="Arial"/>
          <w:szCs w:val="24"/>
        </w:rPr>
        <w:t xml:space="preserve"> script. The TOA</w:t>
      </w:r>
      <w:ins w:id="41" w:author="clr" w:date="2015-06-29T12:53:00Z">
        <w:r w:rsidR="003455EA">
          <w:rPr>
            <w:rFonts w:ascii="Century Gothic" w:hAnsi="Century Gothic" w:cs="Arial"/>
            <w:szCs w:val="24"/>
          </w:rPr>
          <w:t>-</w:t>
        </w:r>
      </w:ins>
      <w:del w:id="42" w:author="clr" w:date="2015-06-29T12:53:00Z">
        <w:r w:rsidDel="003455EA">
          <w:rPr>
            <w:rFonts w:ascii="Century Gothic" w:hAnsi="Century Gothic" w:cs="Arial"/>
            <w:szCs w:val="24"/>
          </w:rPr>
          <w:delText xml:space="preserve"> </w:delText>
        </w:r>
      </w:del>
      <w:r>
        <w:rPr>
          <w:rFonts w:ascii="Century Gothic" w:hAnsi="Century Gothic" w:cs="Arial"/>
          <w:szCs w:val="24"/>
        </w:rPr>
        <w:t xml:space="preserve">corrected images were then </w:t>
      </w:r>
      <w:r w:rsidR="00D5398D">
        <w:rPr>
          <w:rFonts w:ascii="Century Gothic" w:hAnsi="Century Gothic" w:cs="Arial"/>
          <w:szCs w:val="24"/>
        </w:rPr>
        <w:t xml:space="preserve">used in the Con tool in ArcMap 10.2.1. This tool took out any negative and zero values within the images. The images were then combined using the Composite Band tool. This tool </w:t>
      </w:r>
      <w:r w:rsidR="009B06E7">
        <w:rPr>
          <w:rFonts w:ascii="Century Gothic" w:hAnsi="Century Gothic" w:cs="Arial"/>
          <w:szCs w:val="24"/>
        </w:rPr>
        <w:t>combined the Landsat bands into a single layer</w:t>
      </w:r>
      <w:r w:rsidR="00D5398D">
        <w:rPr>
          <w:rFonts w:ascii="Century Gothic" w:hAnsi="Century Gothic" w:cs="Arial"/>
          <w:szCs w:val="24"/>
        </w:rPr>
        <w:t xml:space="preserve"> </w:t>
      </w:r>
      <w:r w:rsidR="009B06E7">
        <w:rPr>
          <w:rFonts w:ascii="Century Gothic" w:hAnsi="Century Gothic" w:cs="Arial"/>
          <w:szCs w:val="24"/>
        </w:rPr>
        <w:t xml:space="preserve">and </w:t>
      </w:r>
      <w:r w:rsidR="009C074C">
        <w:rPr>
          <w:rFonts w:ascii="Century Gothic" w:hAnsi="Century Gothic" w:cs="Arial"/>
          <w:szCs w:val="24"/>
        </w:rPr>
        <w:t xml:space="preserve">then each image was set to a specific band combination (Landsat 8 6-5-4 &amp; Landsat 7 &amp; 5 5-4-3). The images were then mosaicked for each year and used to derive land cover classification. </w:t>
      </w:r>
    </w:p>
    <w:p w14:paraId="1968BF13" w14:textId="77777777" w:rsidR="009C074C" w:rsidRDefault="009C074C" w:rsidP="008975BD">
      <w:pPr>
        <w:spacing w:after="0" w:line="240" w:lineRule="auto"/>
        <w:rPr>
          <w:rFonts w:ascii="Century Gothic" w:hAnsi="Century Gothic" w:cs="Arial"/>
          <w:szCs w:val="24"/>
        </w:rPr>
      </w:pPr>
    </w:p>
    <w:p w14:paraId="62770E79" w14:textId="1758FF37" w:rsidR="009C074C" w:rsidRDefault="009C074C" w:rsidP="008975BD">
      <w:pPr>
        <w:spacing w:after="0" w:line="240" w:lineRule="auto"/>
        <w:rPr>
          <w:rFonts w:ascii="Century Gothic" w:hAnsi="Century Gothic" w:cs="Arial"/>
          <w:szCs w:val="24"/>
        </w:rPr>
      </w:pPr>
      <w:r>
        <w:rPr>
          <w:rFonts w:ascii="Century Gothic" w:hAnsi="Century Gothic" w:cs="Arial"/>
          <w:szCs w:val="24"/>
        </w:rPr>
        <w:t xml:space="preserve">The Terra MODIS images were used to derive NDVI in ArcMap 10.2.1 using the </w:t>
      </w:r>
      <w:ins w:id="43" w:author="clr" w:date="2015-06-29T12:53:00Z">
        <w:r w:rsidR="003455EA">
          <w:rPr>
            <w:rFonts w:ascii="Century Gothic" w:hAnsi="Century Gothic" w:cs="Arial"/>
            <w:szCs w:val="24"/>
          </w:rPr>
          <w:t>R</w:t>
        </w:r>
      </w:ins>
      <w:del w:id="44" w:author="clr" w:date="2015-06-29T12:53:00Z">
        <w:r w:rsidDel="003455EA">
          <w:rPr>
            <w:rFonts w:ascii="Century Gothic" w:hAnsi="Century Gothic" w:cs="Arial"/>
            <w:szCs w:val="24"/>
          </w:rPr>
          <w:delText>r</w:delText>
        </w:r>
      </w:del>
      <w:r>
        <w:rPr>
          <w:rFonts w:ascii="Century Gothic" w:hAnsi="Century Gothic" w:cs="Arial"/>
          <w:szCs w:val="24"/>
        </w:rPr>
        <w:t xml:space="preserve">aster </w:t>
      </w:r>
      <w:ins w:id="45" w:author="clr" w:date="2015-06-29T12:54:00Z">
        <w:r w:rsidR="003455EA">
          <w:rPr>
            <w:rFonts w:ascii="Century Gothic" w:hAnsi="Century Gothic" w:cs="Arial"/>
            <w:szCs w:val="24"/>
          </w:rPr>
          <w:t>C</w:t>
        </w:r>
      </w:ins>
      <w:del w:id="46" w:author="clr" w:date="2015-06-29T12:54:00Z">
        <w:r w:rsidDel="003455EA">
          <w:rPr>
            <w:rFonts w:ascii="Century Gothic" w:hAnsi="Century Gothic" w:cs="Arial"/>
            <w:szCs w:val="24"/>
          </w:rPr>
          <w:delText>c</w:delText>
        </w:r>
      </w:del>
      <w:r>
        <w:rPr>
          <w:rFonts w:ascii="Century Gothic" w:hAnsi="Century Gothic" w:cs="Arial"/>
          <w:szCs w:val="24"/>
        </w:rPr>
        <w:t>alculator tool. The equation used in the tool is listed in Figure (*).</w:t>
      </w:r>
    </w:p>
    <w:p w14:paraId="5F2CB4A4" w14:textId="77777777" w:rsidR="009C074C" w:rsidRDefault="009C074C" w:rsidP="008975BD">
      <w:pPr>
        <w:spacing w:after="0" w:line="240" w:lineRule="auto"/>
        <w:rPr>
          <w:rFonts w:ascii="Century Gothic" w:hAnsi="Century Gothic" w:cs="Arial"/>
          <w:szCs w:val="24"/>
        </w:rPr>
      </w:pPr>
    </w:p>
    <w:p w14:paraId="0FF743FB" w14:textId="141E26E0" w:rsidR="009C074C" w:rsidRPr="006A3AE0" w:rsidRDefault="009C074C" w:rsidP="008975BD">
      <w:pPr>
        <w:spacing w:after="0" w:line="240" w:lineRule="auto"/>
        <w:rPr>
          <w:rFonts w:ascii="Century Gothic" w:hAnsi="Century Gothic" w:cs="Arial"/>
          <w:szCs w:val="24"/>
        </w:rPr>
      </w:pPr>
      <w:r>
        <w:rPr>
          <w:rFonts w:ascii="Century Gothic" w:hAnsi="Century Gothic" w:cs="Arial"/>
          <w:szCs w:val="24"/>
        </w:rPr>
        <w:lastRenderedPageBreak/>
        <w:t xml:space="preserve">The Terra ASTER GDEM images were used to derive stream networks </w:t>
      </w:r>
      <w:r w:rsidR="00093E67">
        <w:rPr>
          <w:rFonts w:ascii="Century Gothic" w:hAnsi="Century Gothic" w:cs="Arial"/>
          <w:szCs w:val="24"/>
        </w:rPr>
        <w:t xml:space="preserve">within the study area using ArcMap 10.2.1. The images were then used in the following tools </w:t>
      </w:r>
      <w:commentRangeStart w:id="47"/>
      <w:r w:rsidR="00093E67">
        <w:rPr>
          <w:rFonts w:ascii="Century Gothic" w:hAnsi="Century Gothic" w:cs="Arial"/>
          <w:szCs w:val="24"/>
        </w:rPr>
        <w:t>mosaic</w:t>
      </w:r>
      <w:commentRangeEnd w:id="47"/>
      <w:r w:rsidR="003455EA">
        <w:rPr>
          <w:rStyle w:val="CommentReference"/>
        </w:rPr>
        <w:commentReference w:id="47"/>
      </w:r>
      <w:r w:rsidR="00093E67">
        <w:rPr>
          <w:rFonts w:ascii="Century Gothic" w:hAnsi="Century Gothic" w:cs="Arial"/>
          <w:szCs w:val="24"/>
        </w:rPr>
        <w:t>, fill, flow direction, flow accumulation. (Still working on this section)</w:t>
      </w:r>
    </w:p>
    <w:p w14:paraId="3B86F843" w14:textId="486F7743" w:rsidR="00C4135A" w:rsidRDefault="00C4135A" w:rsidP="008975BD">
      <w:pPr>
        <w:spacing w:after="0" w:line="240" w:lineRule="auto"/>
        <w:rPr>
          <w:rFonts w:ascii="Century Gothic" w:hAnsi="Century Gothic" w:cs="Arial"/>
          <w:szCs w:val="24"/>
        </w:rPr>
      </w:pPr>
    </w:p>
    <w:p w14:paraId="773F2FE3" w14:textId="4E1CFC8B" w:rsidR="00C4135A" w:rsidRDefault="00C4135A" w:rsidP="008975BD">
      <w:pPr>
        <w:spacing w:after="0" w:line="240" w:lineRule="auto"/>
        <w:rPr>
          <w:rFonts w:ascii="Century Gothic" w:hAnsi="Century Gothic" w:cs="Arial"/>
          <w:b/>
          <w:szCs w:val="24"/>
        </w:rPr>
      </w:pPr>
      <w:r>
        <w:rPr>
          <w:rFonts w:ascii="Century Gothic" w:hAnsi="Century Gothic" w:cs="Arial"/>
          <w:b/>
          <w:szCs w:val="24"/>
        </w:rPr>
        <w:t>Data Analysis</w:t>
      </w:r>
    </w:p>
    <w:p w14:paraId="49113BAF" w14:textId="1BB82CFC" w:rsidR="00C4135A" w:rsidRPr="00C4135A" w:rsidRDefault="00B86402" w:rsidP="008975BD">
      <w:pPr>
        <w:spacing w:after="0" w:line="240" w:lineRule="auto"/>
        <w:rPr>
          <w:rFonts w:ascii="Century Gothic" w:hAnsi="Century Gothic" w:cs="Arial"/>
          <w:szCs w:val="24"/>
        </w:rPr>
      </w:pPr>
      <w:proofErr w:type="gramStart"/>
      <w:r>
        <w:rPr>
          <w:rFonts w:ascii="Century Gothic" w:hAnsi="Century Gothic" w:cs="Arial"/>
          <w:szCs w:val="24"/>
        </w:rPr>
        <w:t>To be determined.</w:t>
      </w:r>
      <w:proofErr w:type="gramEnd"/>
      <w:r>
        <w:rPr>
          <w:rFonts w:ascii="Century Gothic" w:hAnsi="Century Gothic" w:cs="Arial"/>
          <w:szCs w:val="24"/>
        </w:rPr>
        <w:t xml:space="preserve"> </w:t>
      </w:r>
    </w:p>
    <w:p w14:paraId="1F53876F" w14:textId="77777777" w:rsidR="00E41324" w:rsidRPr="00B265D9" w:rsidRDefault="008B7071" w:rsidP="00D3013B">
      <w:pPr>
        <w:pStyle w:val="Heading1"/>
        <w:rPr>
          <w:rFonts w:ascii="Century Gothic" w:hAnsi="Century Gothic"/>
        </w:rPr>
      </w:pPr>
      <w:bookmarkStart w:id="48" w:name="_Toc334198730"/>
      <w:r>
        <w:rPr>
          <w:rFonts w:ascii="Century Gothic" w:hAnsi="Century Gothic"/>
        </w:rPr>
        <w:t xml:space="preserve">IV. </w:t>
      </w:r>
      <w:r w:rsidR="00E41324" w:rsidRPr="00B265D9">
        <w:rPr>
          <w:rFonts w:ascii="Century Gothic" w:hAnsi="Century Gothic"/>
        </w:rPr>
        <w:t>Results</w:t>
      </w:r>
      <w:bookmarkEnd w:id="48"/>
      <w:r w:rsidR="001F1328">
        <w:rPr>
          <w:rFonts w:ascii="Century Gothic" w:hAnsi="Century Gothic"/>
        </w:rPr>
        <w:t xml:space="preserve"> &amp; Discussion</w:t>
      </w:r>
    </w:p>
    <w:p w14:paraId="352B8496" w14:textId="618A4A6D" w:rsidR="00C4135A" w:rsidRDefault="00C4135A" w:rsidP="008975BD">
      <w:pPr>
        <w:spacing w:after="0" w:line="240" w:lineRule="auto"/>
        <w:rPr>
          <w:rFonts w:ascii="Century Gothic" w:hAnsi="Century Gothic"/>
          <w:b/>
          <w:szCs w:val="24"/>
        </w:rPr>
      </w:pPr>
      <w:r>
        <w:rPr>
          <w:rFonts w:ascii="Century Gothic" w:hAnsi="Century Gothic"/>
          <w:b/>
          <w:szCs w:val="24"/>
        </w:rPr>
        <w:t>Analysis of Results</w:t>
      </w:r>
    </w:p>
    <w:p w14:paraId="6CF6FE48" w14:textId="5A85FBAD" w:rsidR="00B86402" w:rsidRPr="00B86402" w:rsidRDefault="00B86402" w:rsidP="008975BD">
      <w:pPr>
        <w:spacing w:after="0" w:line="240" w:lineRule="auto"/>
        <w:rPr>
          <w:rFonts w:ascii="Century Gothic" w:hAnsi="Century Gothic"/>
          <w:szCs w:val="24"/>
        </w:rPr>
      </w:pPr>
      <w:proofErr w:type="gramStart"/>
      <w:r>
        <w:rPr>
          <w:rFonts w:ascii="Century Gothic" w:hAnsi="Century Gothic"/>
          <w:szCs w:val="24"/>
        </w:rPr>
        <w:t>To be determined.</w:t>
      </w:r>
      <w:proofErr w:type="gramEnd"/>
      <w:r>
        <w:rPr>
          <w:rFonts w:ascii="Century Gothic" w:hAnsi="Century Gothic"/>
          <w:szCs w:val="24"/>
        </w:rPr>
        <w:t xml:space="preserve"> </w:t>
      </w:r>
    </w:p>
    <w:p w14:paraId="115632EF" w14:textId="77777777" w:rsidR="00C4135A" w:rsidRDefault="00C4135A" w:rsidP="008975BD">
      <w:pPr>
        <w:spacing w:after="0" w:line="240" w:lineRule="auto"/>
        <w:rPr>
          <w:rFonts w:ascii="Century Gothic" w:hAnsi="Century Gothic"/>
          <w:szCs w:val="24"/>
        </w:rPr>
      </w:pPr>
    </w:p>
    <w:p w14:paraId="32ECAD8D" w14:textId="3CCAD2F0" w:rsidR="00C4135A" w:rsidRDefault="00C4135A" w:rsidP="008975BD">
      <w:pPr>
        <w:spacing w:after="0" w:line="240" w:lineRule="auto"/>
        <w:rPr>
          <w:rFonts w:ascii="Century Gothic" w:hAnsi="Century Gothic"/>
          <w:b/>
          <w:szCs w:val="24"/>
        </w:rPr>
      </w:pPr>
      <w:r>
        <w:rPr>
          <w:rFonts w:ascii="Century Gothic" w:hAnsi="Century Gothic"/>
          <w:b/>
          <w:szCs w:val="24"/>
        </w:rPr>
        <w:t>Errors &amp; Uncertainty</w:t>
      </w:r>
    </w:p>
    <w:p w14:paraId="61150EDC" w14:textId="7FE80727" w:rsidR="00B86402" w:rsidRPr="00B86402" w:rsidRDefault="00B86402" w:rsidP="008975BD">
      <w:pPr>
        <w:spacing w:after="0" w:line="240" w:lineRule="auto"/>
        <w:rPr>
          <w:rFonts w:ascii="Century Gothic" w:hAnsi="Century Gothic"/>
          <w:szCs w:val="24"/>
        </w:rPr>
      </w:pPr>
      <w:proofErr w:type="gramStart"/>
      <w:r>
        <w:rPr>
          <w:rFonts w:ascii="Century Gothic" w:hAnsi="Century Gothic"/>
          <w:szCs w:val="24"/>
        </w:rPr>
        <w:t>To be determined.</w:t>
      </w:r>
      <w:proofErr w:type="gramEnd"/>
      <w:r>
        <w:rPr>
          <w:rFonts w:ascii="Century Gothic" w:hAnsi="Century Gothic"/>
          <w:szCs w:val="24"/>
        </w:rPr>
        <w:t xml:space="preserve"> </w:t>
      </w:r>
    </w:p>
    <w:p w14:paraId="4C0B1D6C" w14:textId="77777777" w:rsidR="00C4135A" w:rsidRDefault="00C4135A" w:rsidP="008975BD">
      <w:pPr>
        <w:spacing w:after="0" w:line="240" w:lineRule="auto"/>
        <w:rPr>
          <w:rFonts w:ascii="Century Gothic" w:hAnsi="Century Gothic"/>
          <w:szCs w:val="24"/>
        </w:rPr>
      </w:pPr>
    </w:p>
    <w:p w14:paraId="6174A913" w14:textId="53872CDF" w:rsidR="00C4135A" w:rsidRDefault="00C4135A" w:rsidP="008975BD">
      <w:pPr>
        <w:spacing w:after="0" w:line="240" w:lineRule="auto"/>
        <w:rPr>
          <w:rFonts w:ascii="Century Gothic" w:hAnsi="Century Gothic"/>
          <w:b/>
          <w:szCs w:val="24"/>
        </w:rPr>
      </w:pPr>
      <w:r>
        <w:rPr>
          <w:rFonts w:ascii="Century Gothic" w:hAnsi="Century Gothic"/>
          <w:b/>
          <w:szCs w:val="24"/>
        </w:rPr>
        <w:t>Future Work</w:t>
      </w:r>
    </w:p>
    <w:p w14:paraId="03675F54" w14:textId="02669F04" w:rsidR="00B86402" w:rsidRPr="00B86402" w:rsidRDefault="00B86402" w:rsidP="008975BD">
      <w:pPr>
        <w:spacing w:after="0" w:line="240" w:lineRule="auto"/>
        <w:rPr>
          <w:rFonts w:ascii="Century Gothic" w:hAnsi="Century Gothic"/>
          <w:szCs w:val="24"/>
        </w:rPr>
      </w:pPr>
      <w:r>
        <w:rPr>
          <w:rFonts w:ascii="Century Gothic" w:hAnsi="Century Gothic"/>
          <w:szCs w:val="24"/>
        </w:rPr>
        <w:t>To be determined</w:t>
      </w:r>
    </w:p>
    <w:p w14:paraId="2177AADA" w14:textId="77777777" w:rsidR="00E41324" w:rsidRPr="00B265D9" w:rsidRDefault="008B7071" w:rsidP="00D3013B">
      <w:pPr>
        <w:pStyle w:val="Heading1"/>
        <w:rPr>
          <w:rFonts w:ascii="Century Gothic" w:hAnsi="Century Gothic"/>
        </w:rPr>
      </w:pPr>
      <w:bookmarkStart w:id="49" w:name="_Toc334198735"/>
      <w:r>
        <w:rPr>
          <w:rFonts w:ascii="Century Gothic" w:hAnsi="Century Gothic"/>
        </w:rPr>
        <w:t xml:space="preserve">V. </w:t>
      </w:r>
      <w:r w:rsidR="00E41324" w:rsidRPr="00B265D9">
        <w:rPr>
          <w:rFonts w:ascii="Century Gothic" w:hAnsi="Century Gothic"/>
        </w:rPr>
        <w:t>Conclusions</w:t>
      </w:r>
      <w:bookmarkEnd w:id="49"/>
    </w:p>
    <w:p w14:paraId="06E22013" w14:textId="754A6DD5" w:rsidR="00E41324" w:rsidRPr="00494746" w:rsidRDefault="00B86402" w:rsidP="008975BD">
      <w:pPr>
        <w:spacing w:after="0" w:line="240" w:lineRule="auto"/>
        <w:rPr>
          <w:rFonts w:ascii="Century Gothic" w:hAnsi="Century Gothic"/>
          <w:szCs w:val="24"/>
        </w:rPr>
      </w:pPr>
      <w:proofErr w:type="gramStart"/>
      <w:r>
        <w:rPr>
          <w:rFonts w:ascii="Century Gothic" w:hAnsi="Century Gothic"/>
          <w:szCs w:val="24"/>
        </w:rPr>
        <w:t>To be determined.</w:t>
      </w:r>
      <w:proofErr w:type="gramEnd"/>
    </w:p>
    <w:p w14:paraId="62A65B4B" w14:textId="23093692" w:rsidR="005E322E" w:rsidRPr="005E322E" w:rsidRDefault="008B7071" w:rsidP="005E322E">
      <w:pPr>
        <w:pStyle w:val="Heading1"/>
        <w:rPr>
          <w:rFonts w:ascii="Century Gothic" w:hAnsi="Century Gothic"/>
        </w:rPr>
      </w:pPr>
      <w:bookmarkStart w:id="50" w:name="_Toc334198736"/>
      <w:r>
        <w:rPr>
          <w:rFonts w:ascii="Century Gothic" w:hAnsi="Century Gothic"/>
        </w:rPr>
        <w:t xml:space="preserve">VI. </w:t>
      </w:r>
      <w:r w:rsidR="00E41324" w:rsidRPr="00B265D9">
        <w:rPr>
          <w:rFonts w:ascii="Century Gothic" w:hAnsi="Century Gothic"/>
        </w:rPr>
        <w:t>Acknowledgments</w:t>
      </w:r>
      <w:bookmarkEnd w:id="50"/>
    </w:p>
    <w:p w14:paraId="0AE111F1" w14:textId="0D840548" w:rsidR="005E322E" w:rsidRDefault="005E322E" w:rsidP="005E322E">
      <w:pPr>
        <w:spacing w:after="0" w:line="240" w:lineRule="auto"/>
        <w:rPr>
          <w:rFonts w:ascii="Century Gothic" w:hAnsi="Century Gothic"/>
          <w:szCs w:val="24"/>
        </w:rPr>
      </w:pPr>
      <w:r w:rsidRPr="005E322E">
        <w:rPr>
          <w:rFonts w:ascii="Century Gothic" w:hAnsi="Century Gothic"/>
          <w:szCs w:val="24"/>
        </w:rPr>
        <w:t xml:space="preserve">The Texas and Arizona Ecological Forecasting team would like to say thank you to the </w:t>
      </w:r>
      <w:del w:id="51" w:author="clr" w:date="2015-06-29T14:43:00Z">
        <w:r w:rsidRPr="005E322E" w:rsidDel="00B46C3D">
          <w:rPr>
            <w:rFonts w:ascii="Century Gothic" w:hAnsi="Century Gothic"/>
            <w:szCs w:val="24"/>
          </w:rPr>
          <w:delText>wide array of</w:delText>
        </w:r>
      </w:del>
      <w:ins w:id="52" w:author="clr" w:date="2015-06-29T14:43:00Z">
        <w:r w:rsidR="00B46C3D">
          <w:rPr>
            <w:rFonts w:ascii="Century Gothic" w:hAnsi="Century Gothic"/>
            <w:szCs w:val="24"/>
          </w:rPr>
          <w:t>many</w:t>
        </w:r>
      </w:ins>
      <w:r w:rsidRPr="005E322E">
        <w:rPr>
          <w:rFonts w:ascii="Century Gothic" w:hAnsi="Century Gothic"/>
          <w:szCs w:val="24"/>
        </w:rPr>
        <w:t xml:space="preserve"> partners and mentors who provided their time, support, and expertise</w:t>
      </w:r>
      <w:ins w:id="53" w:author="clr" w:date="2015-06-29T14:44:00Z">
        <w:r w:rsidR="00B46C3D">
          <w:rPr>
            <w:rFonts w:ascii="Century Gothic" w:hAnsi="Century Gothic"/>
            <w:szCs w:val="24"/>
          </w:rPr>
          <w:t xml:space="preserve"> to this project</w:t>
        </w:r>
      </w:ins>
      <w:r w:rsidRPr="005E322E">
        <w:rPr>
          <w:rFonts w:ascii="Century Gothic" w:hAnsi="Century Gothic"/>
          <w:szCs w:val="24"/>
        </w:rPr>
        <w:t xml:space="preserve">:  </w:t>
      </w:r>
    </w:p>
    <w:p w14:paraId="0984DFA5" w14:textId="49847403" w:rsidR="009B06E7" w:rsidRPr="005E322E" w:rsidRDefault="009B06E7" w:rsidP="005E322E">
      <w:pPr>
        <w:spacing w:after="0" w:line="240" w:lineRule="auto"/>
        <w:rPr>
          <w:rFonts w:ascii="Century Gothic" w:hAnsi="Century Gothic"/>
          <w:szCs w:val="24"/>
        </w:rPr>
      </w:pPr>
      <w:r>
        <w:rPr>
          <w:rFonts w:ascii="Century Gothic" w:hAnsi="Century Gothic"/>
          <w:szCs w:val="24"/>
        </w:rPr>
        <w:t>Advisors/Mentors:</w:t>
      </w:r>
    </w:p>
    <w:p w14:paraId="3C00CADF" w14:textId="76C548C0" w:rsidR="009B06E7" w:rsidRPr="00F24AE4" w:rsidRDefault="009B06E7" w:rsidP="009B06E7">
      <w:pPr>
        <w:pStyle w:val="ListParagraph"/>
        <w:numPr>
          <w:ilvl w:val="0"/>
          <w:numId w:val="6"/>
        </w:numPr>
        <w:spacing w:after="0" w:line="240" w:lineRule="auto"/>
        <w:rPr>
          <w:rFonts w:ascii="Century Gothic" w:hAnsi="Century Gothic"/>
          <w:szCs w:val="24"/>
        </w:rPr>
      </w:pPr>
      <w:r w:rsidRPr="00F24AE4">
        <w:rPr>
          <w:rFonts w:ascii="Century Gothic" w:hAnsi="Century Gothic"/>
          <w:szCs w:val="24"/>
        </w:rPr>
        <w:t xml:space="preserve">Dr. Jeffrey </w:t>
      </w:r>
      <w:proofErr w:type="spellStart"/>
      <w:r w:rsidRPr="00F24AE4">
        <w:rPr>
          <w:rFonts w:ascii="Century Gothic" w:hAnsi="Century Gothic"/>
          <w:szCs w:val="24"/>
        </w:rPr>
        <w:t>Luvall</w:t>
      </w:r>
      <w:proofErr w:type="spellEnd"/>
      <w:r w:rsidRPr="00F24AE4">
        <w:rPr>
          <w:rFonts w:ascii="Century Gothic" w:hAnsi="Century Gothic"/>
          <w:szCs w:val="24"/>
        </w:rPr>
        <w:t xml:space="preserve">, NASA at NSSTC, </w:t>
      </w:r>
      <w:proofErr w:type="spellStart"/>
      <w:r w:rsidRPr="00F24AE4">
        <w:rPr>
          <w:rFonts w:ascii="Century Gothic" w:hAnsi="Century Gothic"/>
          <w:szCs w:val="24"/>
        </w:rPr>
        <w:t>HyspIRI</w:t>
      </w:r>
      <w:proofErr w:type="spellEnd"/>
      <w:r w:rsidRPr="00F24AE4">
        <w:rPr>
          <w:rFonts w:ascii="Century Gothic" w:hAnsi="Century Gothic"/>
          <w:szCs w:val="24"/>
        </w:rPr>
        <w:t xml:space="preserve"> Mission Deputy Program Application Lead &amp; MSFC DEVELOP Science Mentor</w:t>
      </w:r>
    </w:p>
    <w:p w14:paraId="057399D1" w14:textId="77777777" w:rsidR="009B06E7" w:rsidRPr="00F24AE4" w:rsidRDefault="009B06E7" w:rsidP="009B06E7">
      <w:pPr>
        <w:pStyle w:val="ListParagraph"/>
        <w:numPr>
          <w:ilvl w:val="0"/>
          <w:numId w:val="6"/>
        </w:numPr>
        <w:spacing w:after="0" w:line="240" w:lineRule="auto"/>
        <w:rPr>
          <w:rFonts w:ascii="Century Gothic" w:hAnsi="Century Gothic"/>
          <w:szCs w:val="24"/>
        </w:rPr>
      </w:pPr>
      <w:r w:rsidRPr="00F24AE4">
        <w:rPr>
          <w:rFonts w:ascii="Century Gothic" w:hAnsi="Century Gothic"/>
          <w:szCs w:val="24"/>
        </w:rPr>
        <w:t>Dr. Robert Griffin, University of Alabama in Huntsville, Assistant Professor of Atmospheric Science in the Earth System Science Program</w:t>
      </w:r>
    </w:p>
    <w:p w14:paraId="3EE0A15F" w14:textId="77777777" w:rsidR="009B06E7" w:rsidRPr="005E322E" w:rsidRDefault="009B06E7" w:rsidP="009B06E7">
      <w:pPr>
        <w:spacing w:after="0" w:line="240" w:lineRule="auto"/>
        <w:rPr>
          <w:rFonts w:ascii="Century Gothic" w:hAnsi="Century Gothic"/>
          <w:szCs w:val="24"/>
        </w:rPr>
      </w:pPr>
      <w:r w:rsidRPr="005E322E">
        <w:rPr>
          <w:rFonts w:ascii="Century Gothic" w:hAnsi="Century Gothic"/>
          <w:szCs w:val="24"/>
        </w:rPr>
        <w:t>Partners:</w:t>
      </w:r>
    </w:p>
    <w:p w14:paraId="4A9B8710" w14:textId="77777777" w:rsidR="009B06E7" w:rsidRPr="00F24AE4" w:rsidRDefault="009B06E7" w:rsidP="009B06E7">
      <w:pPr>
        <w:pStyle w:val="ListParagraph"/>
        <w:numPr>
          <w:ilvl w:val="0"/>
          <w:numId w:val="7"/>
        </w:numPr>
        <w:spacing w:after="0" w:line="240" w:lineRule="auto"/>
        <w:rPr>
          <w:rFonts w:ascii="Century Gothic" w:hAnsi="Century Gothic"/>
          <w:szCs w:val="24"/>
        </w:rPr>
      </w:pPr>
      <w:r w:rsidRPr="00F24AE4">
        <w:rPr>
          <w:rFonts w:ascii="Century Gothic" w:hAnsi="Century Gothic"/>
          <w:szCs w:val="24"/>
        </w:rPr>
        <w:t xml:space="preserve">Ken </w:t>
      </w:r>
      <w:proofErr w:type="spellStart"/>
      <w:r w:rsidRPr="00F24AE4">
        <w:rPr>
          <w:rFonts w:ascii="Century Gothic" w:hAnsi="Century Gothic"/>
          <w:szCs w:val="24"/>
        </w:rPr>
        <w:t>Kaemmerer</w:t>
      </w:r>
      <w:proofErr w:type="spellEnd"/>
      <w:r w:rsidRPr="00F24AE4">
        <w:rPr>
          <w:rFonts w:ascii="Century Gothic" w:hAnsi="Century Gothic"/>
          <w:szCs w:val="24"/>
        </w:rPr>
        <w:t>, Pittsburg Zoo &amp; PPG Aquarium, Ocelot SSP Chair</w:t>
      </w:r>
    </w:p>
    <w:p w14:paraId="4B994A94" w14:textId="77777777" w:rsidR="009B06E7" w:rsidRPr="00F24AE4" w:rsidRDefault="009B06E7" w:rsidP="009B06E7">
      <w:pPr>
        <w:pStyle w:val="ListParagraph"/>
        <w:numPr>
          <w:ilvl w:val="0"/>
          <w:numId w:val="7"/>
        </w:numPr>
        <w:spacing w:after="0" w:line="240" w:lineRule="auto"/>
        <w:rPr>
          <w:rFonts w:ascii="Century Gothic" w:hAnsi="Century Gothic"/>
          <w:szCs w:val="24"/>
        </w:rPr>
      </w:pPr>
      <w:r w:rsidRPr="00F24AE4">
        <w:rPr>
          <w:rFonts w:ascii="Century Gothic" w:hAnsi="Century Gothic"/>
          <w:szCs w:val="24"/>
        </w:rPr>
        <w:t>Dr. Joseph Gaspard, Pittsburg Zoo &amp; PPG Aquarium, Director of Science and Conservation</w:t>
      </w:r>
    </w:p>
    <w:p w14:paraId="52CEDA78" w14:textId="77777777" w:rsidR="009B06E7" w:rsidRPr="00F24AE4" w:rsidRDefault="009B06E7" w:rsidP="009B06E7">
      <w:pPr>
        <w:pStyle w:val="ListParagraph"/>
        <w:numPr>
          <w:ilvl w:val="0"/>
          <w:numId w:val="7"/>
        </w:numPr>
        <w:spacing w:after="0" w:line="240" w:lineRule="auto"/>
        <w:rPr>
          <w:rFonts w:ascii="Century Gothic" w:hAnsi="Century Gothic"/>
          <w:szCs w:val="24"/>
        </w:rPr>
      </w:pPr>
      <w:r w:rsidRPr="00F24AE4">
        <w:rPr>
          <w:rFonts w:ascii="Century Gothic" w:hAnsi="Century Gothic"/>
          <w:szCs w:val="24"/>
        </w:rPr>
        <w:t xml:space="preserve">Michael </w:t>
      </w:r>
      <w:proofErr w:type="spellStart"/>
      <w:r w:rsidRPr="00F24AE4">
        <w:rPr>
          <w:rFonts w:ascii="Century Gothic" w:hAnsi="Century Gothic"/>
          <w:szCs w:val="24"/>
        </w:rPr>
        <w:t>Tewes</w:t>
      </w:r>
      <w:proofErr w:type="spellEnd"/>
      <w:r w:rsidRPr="00F24AE4">
        <w:rPr>
          <w:rFonts w:ascii="Century Gothic" w:hAnsi="Century Gothic"/>
          <w:szCs w:val="24"/>
        </w:rPr>
        <w:t xml:space="preserve">, Caesar Kleberg Wildlife Research Institute at Texas A&amp;M University–Kingsville, Frank D. </w:t>
      </w:r>
      <w:proofErr w:type="spellStart"/>
      <w:r w:rsidRPr="00F24AE4">
        <w:rPr>
          <w:rFonts w:ascii="Century Gothic" w:hAnsi="Century Gothic"/>
          <w:szCs w:val="24"/>
        </w:rPr>
        <w:t>Yturria</w:t>
      </w:r>
      <w:proofErr w:type="spellEnd"/>
      <w:r w:rsidRPr="00F24AE4">
        <w:rPr>
          <w:rFonts w:ascii="Century Gothic" w:hAnsi="Century Gothic"/>
          <w:szCs w:val="24"/>
        </w:rPr>
        <w:t xml:space="preserve"> Endowed Chair in Wild Cat Studies and Regents Professor</w:t>
      </w:r>
    </w:p>
    <w:p w14:paraId="64A00B1A" w14:textId="77777777" w:rsidR="009B06E7" w:rsidRPr="00F24AE4" w:rsidRDefault="009B06E7" w:rsidP="009B06E7">
      <w:pPr>
        <w:pStyle w:val="ListParagraph"/>
        <w:numPr>
          <w:ilvl w:val="0"/>
          <w:numId w:val="7"/>
        </w:numPr>
        <w:spacing w:after="0" w:line="240" w:lineRule="auto"/>
        <w:rPr>
          <w:rFonts w:ascii="Century Gothic" w:hAnsi="Century Gothic"/>
          <w:szCs w:val="24"/>
        </w:rPr>
      </w:pPr>
      <w:r w:rsidRPr="00F24AE4">
        <w:rPr>
          <w:rFonts w:ascii="Century Gothic" w:hAnsi="Century Gothic"/>
          <w:szCs w:val="24"/>
        </w:rPr>
        <w:t xml:space="preserve">Humberto </w:t>
      </w:r>
      <w:proofErr w:type="spellStart"/>
      <w:r w:rsidRPr="00F24AE4">
        <w:rPr>
          <w:rFonts w:ascii="Century Gothic" w:hAnsi="Century Gothic"/>
          <w:szCs w:val="24"/>
        </w:rPr>
        <w:t>Perotto</w:t>
      </w:r>
      <w:proofErr w:type="spellEnd"/>
      <w:r w:rsidRPr="00F24AE4">
        <w:rPr>
          <w:rFonts w:ascii="Century Gothic" w:hAnsi="Century Gothic"/>
          <w:szCs w:val="24"/>
        </w:rPr>
        <w:t>, Caesar Kleberg Wildlife Research Institute at Texas A&amp;M University–Kingsville, Landscape Ecologist and Assistant Professor</w:t>
      </w:r>
    </w:p>
    <w:p w14:paraId="6AD6D8A8" w14:textId="77777777" w:rsidR="009B06E7" w:rsidRPr="00F24AE4" w:rsidRDefault="009B06E7" w:rsidP="009B06E7">
      <w:pPr>
        <w:pStyle w:val="ListParagraph"/>
        <w:numPr>
          <w:ilvl w:val="0"/>
          <w:numId w:val="7"/>
        </w:numPr>
        <w:spacing w:after="0" w:line="240" w:lineRule="auto"/>
        <w:rPr>
          <w:rFonts w:ascii="Century Gothic" w:hAnsi="Century Gothic"/>
          <w:szCs w:val="24"/>
        </w:rPr>
      </w:pPr>
      <w:r w:rsidRPr="00F24AE4">
        <w:rPr>
          <w:rFonts w:ascii="Century Gothic" w:hAnsi="Century Gothic"/>
          <w:szCs w:val="24"/>
        </w:rPr>
        <w:t xml:space="preserve">Nanette </w:t>
      </w:r>
      <w:proofErr w:type="spellStart"/>
      <w:r w:rsidRPr="00F24AE4">
        <w:rPr>
          <w:rFonts w:ascii="Century Gothic" w:hAnsi="Century Gothic"/>
          <w:szCs w:val="24"/>
        </w:rPr>
        <w:t>Bragin</w:t>
      </w:r>
      <w:proofErr w:type="spellEnd"/>
      <w:r w:rsidRPr="00F24AE4">
        <w:rPr>
          <w:rFonts w:ascii="Century Gothic" w:hAnsi="Century Gothic"/>
          <w:szCs w:val="24"/>
        </w:rPr>
        <w:t>, The Denver Zoo, GIS Conservation Biologist</w:t>
      </w:r>
    </w:p>
    <w:p w14:paraId="4F429AAB" w14:textId="77777777" w:rsidR="009B06E7" w:rsidRPr="00F24AE4" w:rsidRDefault="009B06E7" w:rsidP="009B06E7">
      <w:pPr>
        <w:pStyle w:val="ListParagraph"/>
        <w:numPr>
          <w:ilvl w:val="0"/>
          <w:numId w:val="7"/>
        </w:numPr>
        <w:spacing w:after="0" w:line="240" w:lineRule="auto"/>
        <w:rPr>
          <w:rFonts w:ascii="Century Gothic" w:hAnsi="Century Gothic"/>
          <w:szCs w:val="24"/>
        </w:rPr>
      </w:pPr>
      <w:r w:rsidRPr="00F24AE4">
        <w:rPr>
          <w:rFonts w:ascii="Century Gothic" w:hAnsi="Century Gothic"/>
          <w:szCs w:val="24"/>
        </w:rPr>
        <w:t>Mitch Sternberg, South Texas Refuge Complex, Zone Biologist-South Texas Gulf Coast</w:t>
      </w:r>
    </w:p>
    <w:p w14:paraId="493472DA" w14:textId="77777777" w:rsidR="009B06E7" w:rsidRPr="00F24AE4" w:rsidRDefault="009B06E7" w:rsidP="009B06E7">
      <w:pPr>
        <w:pStyle w:val="ListParagraph"/>
        <w:numPr>
          <w:ilvl w:val="0"/>
          <w:numId w:val="7"/>
        </w:numPr>
        <w:spacing w:after="0" w:line="240" w:lineRule="auto"/>
        <w:rPr>
          <w:rFonts w:ascii="Century Gothic" w:hAnsi="Century Gothic"/>
          <w:szCs w:val="24"/>
        </w:rPr>
      </w:pPr>
      <w:r w:rsidRPr="00F24AE4">
        <w:rPr>
          <w:rFonts w:ascii="Century Gothic" w:hAnsi="Century Gothic"/>
          <w:szCs w:val="24"/>
        </w:rPr>
        <w:t>Dr. John Young, Jr., Texas Department of Transportation, Environmental Specialist</w:t>
      </w:r>
    </w:p>
    <w:p w14:paraId="7C270223" w14:textId="77777777" w:rsidR="009B06E7" w:rsidRPr="00F24AE4" w:rsidRDefault="009B06E7" w:rsidP="009B06E7">
      <w:pPr>
        <w:pStyle w:val="ListParagraph"/>
        <w:numPr>
          <w:ilvl w:val="0"/>
          <w:numId w:val="7"/>
        </w:numPr>
        <w:spacing w:after="0" w:line="240" w:lineRule="auto"/>
        <w:rPr>
          <w:rFonts w:ascii="Century Gothic" w:hAnsi="Century Gothic"/>
          <w:szCs w:val="24"/>
        </w:rPr>
      </w:pPr>
      <w:r w:rsidRPr="00F24AE4">
        <w:rPr>
          <w:rFonts w:ascii="Century Gothic" w:hAnsi="Century Gothic"/>
          <w:szCs w:val="24"/>
        </w:rPr>
        <w:t xml:space="preserve">Dr. Arturo </w:t>
      </w:r>
      <w:proofErr w:type="spellStart"/>
      <w:r w:rsidRPr="00F24AE4">
        <w:rPr>
          <w:rFonts w:ascii="Century Gothic" w:hAnsi="Century Gothic"/>
          <w:szCs w:val="24"/>
        </w:rPr>
        <w:t>Caso</w:t>
      </w:r>
      <w:proofErr w:type="spellEnd"/>
      <w:r w:rsidRPr="00F24AE4">
        <w:rPr>
          <w:rFonts w:ascii="Century Gothic" w:hAnsi="Century Gothic"/>
          <w:szCs w:val="24"/>
        </w:rPr>
        <w:t xml:space="preserve">, </w:t>
      </w:r>
      <w:proofErr w:type="spellStart"/>
      <w:r w:rsidRPr="00F24AE4">
        <w:rPr>
          <w:rFonts w:ascii="Century Gothic" w:hAnsi="Century Gothic"/>
          <w:szCs w:val="24"/>
        </w:rPr>
        <w:t>Secretaria</w:t>
      </w:r>
      <w:proofErr w:type="spellEnd"/>
      <w:r w:rsidRPr="00F24AE4">
        <w:rPr>
          <w:rFonts w:ascii="Century Gothic" w:hAnsi="Century Gothic"/>
          <w:szCs w:val="24"/>
        </w:rPr>
        <w:t xml:space="preserve"> de Medio </w:t>
      </w:r>
      <w:proofErr w:type="spellStart"/>
      <w:r w:rsidRPr="00F24AE4">
        <w:rPr>
          <w:rFonts w:ascii="Century Gothic" w:hAnsi="Century Gothic"/>
          <w:szCs w:val="24"/>
        </w:rPr>
        <w:t>Ambiente</w:t>
      </w:r>
      <w:proofErr w:type="spellEnd"/>
      <w:r w:rsidRPr="00F24AE4">
        <w:rPr>
          <w:rFonts w:ascii="Century Gothic" w:hAnsi="Century Gothic"/>
          <w:szCs w:val="24"/>
        </w:rPr>
        <w:t xml:space="preserve"> y </w:t>
      </w:r>
      <w:proofErr w:type="spellStart"/>
      <w:r w:rsidRPr="00F24AE4">
        <w:rPr>
          <w:rFonts w:ascii="Century Gothic" w:hAnsi="Century Gothic"/>
          <w:szCs w:val="24"/>
        </w:rPr>
        <w:t>Rescusos</w:t>
      </w:r>
      <w:proofErr w:type="spellEnd"/>
      <w:r w:rsidRPr="00F24AE4">
        <w:rPr>
          <w:rFonts w:ascii="Century Gothic" w:hAnsi="Century Gothic"/>
          <w:szCs w:val="24"/>
        </w:rPr>
        <w:t xml:space="preserve"> </w:t>
      </w:r>
      <w:proofErr w:type="spellStart"/>
      <w:r w:rsidRPr="00F24AE4">
        <w:rPr>
          <w:rFonts w:ascii="Century Gothic" w:hAnsi="Century Gothic"/>
          <w:szCs w:val="24"/>
        </w:rPr>
        <w:t>Naturales</w:t>
      </w:r>
      <w:proofErr w:type="spellEnd"/>
      <w:r w:rsidRPr="00F24AE4">
        <w:rPr>
          <w:rFonts w:ascii="Century Gothic" w:hAnsi="Century Gothic"/>
          <w:szCs w:val="24"/>
        </w:rPr>
        <w:t xml:space="preserve"> (SEMARNAT), Area Director</w:t>
      </w:r>
    </w:p>
    <w:p w14:paraId="7F89FCF6" w14:textId="77777777" w:rsidR="009B06E7" w:rsidRPr="00F24AE4" w:rsidRDefault="009B06E7" w:rsidP="009B06E7">
      <w:pPr>
        <w:pStyle w:val="ListParagraph"/>
        <w:numPr>
          <w:ilvl w:val="0"/>
          <w:numId w:val="7"/>
        </w:numPr>
        <w:spacing w:after="0" w:line="240" w:lineRule="auto"/>
        <w:rPr>
          <w:rFonts w:ascii="Century Gothic" w:hAnsi="Century Gothic"/>
          <w:szCs w:val="24"/>
        </w:rPr>
      </w:pPr>
      <w:r w:rsidRPr="00F24AE4">
        <w:rPr>
          <w:rFonts w:ascii="Century Gothic" w:hAnsi="Century Gothic"/>
          <w:szCs w:val="24"/>
        </w:rPr>
        <w:lastRenderedPageBreak/>
        <w:t>Dr. Tyler Campbell, East Wildlife Foundation, CPO and Principle Scientist for the East Foundation</w:t>
      </w:r>
    </w:p>
    <w:p w14:paraId="057FBD57" w14:textId="77777777" w:rsidR="00FC670A" w:rsidRDefault="00FC670A" w:rsidP="008975BD">
      <w:pPr>
        <w:spacing w:after="0" w:line="240" w:lineRule="auto"/>
        <w:rPr>
          <w:rFonts w:ascii="Century Gothic" w:hAnsi="Century Gothic"/>
          <w:szCs w:val="24"/>
        </w:rPr>
      </w:pPr>
    </w:p>
    <w:p w14:paraId="108F742C" w14:textId="77777777" w:rsidR="00FC670A" w:rsidRDefault="00FC670A" w:rsidP="008975BD">
      <w:pPr>
        <w:spacing w:after="0" w:line="240" w:lineRule="auto"/>
        <w:rPr>
          <w:rFonts w:ascii="Century Gothic" w:hAnsi="Century Gothic"/>
          <w:szCs w:val="24"/>
        </w:rPr>
      </w:pPr>
      <w:r w:rsidRPr="00FC670A">
        <w:rPr>
          <w:rFonts w:ascii="Century Gothic" w:hAnsi="Century Gothic"/>
          <w:szCs w:val="24"/>
        </w:rPr>
        <w:t xml:space="preserve">This material 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5008C2C6" w14:textId="3575D8DB" w:rsidR="00D13D11" w:rsidRPr="00D13D11" w:rsidRDefault="008B7071" w:rsidP="00CB7633">
      <w:pPr>
        <w:pStyle w:val="Heading1"/>
        <w:rPr>
          <w:rFonts w:ascii="Century Gothic" w:hAnsi="Century Gothic"/>
        </w:rPr>
      </w:pPr>
      <w:bookmarkStart w:id="54" w:name="_Toc334198737"/>
      <w:r>
        <w:rPr>
          <w:rFonts w:ascii="Century Gothic" w:hAnsi="Century Gothic"/>
        </w:rPr>
        <w:t xml:space="preserve">VII. </w:t>
      </w:r>
      <w:r w:rsidR="00E41324" w:rsidRPr="00B265D9">
        <w:rPr>
          <w:rFonts w:ascii="Century Gothic" w:hAnsi="Century Gothic"/>
        </w:rPr>
        <w:t>References</w:t>
      </w:r>
      <w:bookmarkEnd w:id="54"/>
    </w:p>
    <w:p w14:paraId="1D28778A" w14:textId="77777777" w:rsidR="004962ED" w:rsidRPr="004962ED" w:rsidRDefault="00D13D11" w:rsidP="004962ED">
      <w:pPr>
        <w:pStyle w:val="Bibliography"/>
        <w:rPr>
          <w:rFonts w:ascii="Century Gothic" w:hAnsi="Century Gothic" w:cs="Times New Roman"/>
          <w:szCs w:val="24"/>
        </w:rPr>
      </w:pPr>
      <w:r w:rsidRPr="00D13D11">
        <w:fldChar w:fldCharType="begin"/>
      </w:r>
      <w:r w:rsidR="004962ED">
        <w:instrText xml:space="preserve"> ADDIN ZOTERO_BIBL {"custom":[[["http://zotero.org/groups/358713/items/RJ5Q3NW8"],"Connolly, A. R. 2009. Defining Habitat for the Recovery of Ocelots (\\i Leopardus\\i0{} \\i pardalis\\i0{}) in the United States. Texas State University-San Marcos."],[["http://zotero.org/groups/358713/items/Q2GF74D9"],"Grigione, M. M., and R. Mrykalo. 2004. Effects of artificial night lighting on endangered ocelots (\\i Leopardus paradalis\\i0{}) and nocturnal prey along the United States-Mexico border: A literature review and hypotheses of potential impacts. Urban Ecosystems \\b 7\\b0{}:65\\uc0\\u8211{}77."],[["http://zotero.org/groups/358713/items/C8Z7S4VP"],"Haines, A. M., M. E. Tewes, L. L. Laack, W. E. Grant, and J. Young. 2005a. Evaluating recovery strategies for an ocelot (\\i Leopardus pardalis\\i0{}) population in the united states. Biological Conservation \\b 126\\b0{}:512\\uc0\\u8211{}522."],[["http://zotero.org/groups/358713/items/2NDICZGK"],"Zerinskas, D., and C. A. Pollio. 2013. US Wildlife Management Plan: Recovery of the Endangered Ocelot (\\i Leopardus pardalis\\i0{}) in Arizona, New Mexico, and Texas. Poultry, Fisheries &amp; Wildlife Sciences \\b 1\\b0{}:2."],[["http://zotero.org/groups/358713/items/H26CBPCK"],"Di Bitetti, M. S., A. Paviolo, and C. De Angelo. 2006. Density, habitat use and activity patterns of ocelots (\\i Leopardus pardalis\\i0{}) in the Atlantic Forest of Misiones, Argentina. Journal of Zoology \\b 270\\b0{}:153\\uc0\\u8211{}163."],[["http://zotero.org/groups/358713/items/QCRU5D5M"],"Caso, A., C. Lopez-Gonzalez, E. Payan, E. Eizirik, T. de Oliviera, R. Leite-Pitman, M. J. Kelly, and C. Valderrama. 2008. \\i Leopardus pardalis\\i0{}. Available from www.iucnredlist.org (accessed June 15, 2015)."],[["http://zotero.org/groups/358713/items/ES63938S"],"Laack, L. L., M. E. Tewes, A. M. Haines, and J. H. Rappole. 2005. Reproductive life history of ocelots (\\i Leopardus pardalis\\i0{}) in southern Texas. Acta Theriologica \\b 50\\b0{}:505\\uc0\\u8211{}514."]]} CSL_BIBLIOGRAPHY </w:instrText>
      </w:r>
      <w:r w:rsidRPr="00D13D11">
        <w:fldChar w:fldCharType="separate"/>
      </w:r>
      <w:r w:rsidR="004962ED" w:rsidRPr="004962ED">
        <w:rPr>
          <w:rFonts w:ascii="Century Gothic" w:hAnsi="Century Gothic" w:cs="Times New Roman"/>
          <w:szCs w:val="24"/>
        </w:rPr>
        <w:t>Avila-Villegas, S., and J. A. Lamberton-Moreno. 2012. Wildlife Survey and monitoring in the Sky Island region with an emphasis on neotropical felids. Pages 441–447 Gottfried, GJ, PF Ffolliott, BS Gebow, LG Eskew, and LC Collins, comps., Merging Science and Management in a Rapidly Changing World: Biodiversity and Management of the Madrean Archipelago III and 7th Conference on Research and Resource Management in the Southwestern Deserts. Available from http://www.fs.fed.us/rm/pubs/rmrs_p067/rmrs_p067_441_447.pdf (accessed June 10, 2015).</w:t>
      </w:r>
    </w:p>
    <w:p w14:paraId="347EBB2E" w14:textId="77777777" w:rsidR="004962ED" w:rsidRPr="004962ED" w:rsidRDefault="004962ED" w:rsidP="004962ED">
      <w:pPr>
        <w:pStyle w:val="Bibliography"/>
        <w:rPr>
          <w:rFonts w:ascii="Century Gothic" w:hAnsi="Century Gothic" w:cs="Times New Roman"/>
          <w:szCs w:val="24"/>
        </w:rPr>
      </w:pPr>
      <w:r w:rsidRPr="004962ED">
        <w:rPr>
          <w:rFonts w:ascii="Century Gothic" w:hAnsi="Century Gothic" w:cs="Times New Roman"/>
          <w:szCs w:val="24"/>
        </w:rPr>
        <w:t xml:space="preserve">Booth-Binczik, S. D., R. D. Bradley, C. W. Thompson, L. C. Bender, J. W. Huntley, J. A. Harvey, L. L. Laack, and J. L. Mays. 2013. Food Habits of Ocelots and Potential for Competition With Bobcats In Southern Texas. The Southwestern Naturalist </w:t>
      </w:r>
      <w:r w:rsidRPr="004962ED">
        <w:rPr>
          <w:rFonts w:ascii="Century Gothic" w:hAnsi="Century Gothic" w:cs="Times New Roman"/>
          <w:b/>
          <w:bCs/>
          <w:szCs w:val="24"/>
        </w:rPr>
        <w:t>58</w:t>
      </w:r>
      <w:r w:rsidRPr="004962ED">
        <w:rPr>
          <w:rFonts w:ascii="Century Gothic" w:hAnsi="Century Gothic" w:cs="Times New Roman"/>
          <w:szCs w:val="24"/>
        </w:rPr>
        <w:t>:403–410.</w:t>
      </w:r>
    </w:p>
    <w:p w14:paraId="7CDFA993" w14:textId="77777777" w:rsidR="004962ED" w:rsidRPr="004962ED" w:rsidRDefault="004962ED" w:rsidP="004962ED">
      <w:pPr>
        <w:pStyle w:val="Bibliography"/>
        <w:rPr>
          <w:rFonts w:ascii="Century Gothic" w:hAnsi="Century Gothic" w:cs="Times New Roman"/>
          <w:szCs w:val="24"/>
        </w:rPr>
      </w:pPr>
      <w:r w:rsidRPr="004962ED">
        <w:rPr>
          <w:rFonts w:ascii="Century Gothic" w:hAnsi="Century Gothic" w:cs="Times New Roman"/>
          <w:szCs w:val="24"/>
        </w:rPr>
        <w:t xml:space="preserve">Caso, A., C. Lopez-Gonzalez, E. Payan, E. Eizirik, T. de Oliviera, R. Leite-Pitman, M. J. Kelly, and C. Valderrama. 2008. </w:t>
      </w:r>
      <w:r w:rsidRPr="004962ED">
        <w:rPr>
          <w:rFonts w:ascii="Century Gothic" w:hAnsi="Century Gothic" w:cs="Times New Roman"/>
          <w:i/>
          <w:iCs/>
          <w:szCs w:val="24"/>
        </w:rPr>
        <w:t>Leopardus pardalis</w:t>
      </w:r>
      <w:r w:rsidRPr="004962ED">
        <w:rPr>
          <w:rFonts w:ascii="Century Gothic" w:hAnsi="Century Gothic" w:cs="Times New Roman"/>
          <w:szCs w:val="24"/>
        </w:rPr>
        <w:t>. Available from www.iucnredlist.org (accessed June 15, 2015).</w:t>
      </w:r>
    </w:p>
    <w:p w14:paraId="2B7972C0" w14:textId="77777777" w:rsidR="004962ED" w:rsidRPr="004962ED" w:rsidRDefault="004962ED" w:rsidP="004962ED">
      <w:pPr>
        <w:pStyle w:val="Bibliography"/>
        <w:rPr>
          <w:rFonts w:ascii="Century Gothic" w:hAnsi="Century Gothic" w:cs="Times New Roman"/>
          <w:szCs w:val="24"/>
        </w:rPr>
      </w:pPr>
      <w:r w:rsidRPr="004962ED">
        <w:rPr>
          <w:rFonts w:ascii="Century Gothic" w:hAnsi="Century Gothic" w:cs="Times New Roman"/>
          <w:szCs w:val="24"/>
        </w:rPr>
        <w:t>Connolly, A. R. 2009. Defining Habitat for the Recovery of Ocelots (</w:t>
      </w:r>
      <w:r w:rsidRPr="004962ED">
        <w:rPr>
          <w:rFonts w:ascii="Century Gothic" w:hAnsi="Century Gothic" w:cs="Times New Roman"/>
          <w:i/>
          <w:iCs/>
          <w:szCs w:val="24"/>
        </w:rPr>
        <w:t>Leopardus</w:t>
      </w:r>
      <w:r w:rsidRPr="004962ED">
        <w:rPr>
          <w:rFonts w:ascii="Century Gothic" w:hAnsi="Century Gothic" w:cs="Times New Roman"/>
          <w:szCs w:val="24"/>
        </w:rPr>
        <w:t xml:space="preserve"> </w:t>
      </w:r>
      <w:r w:rsidRPr="004962ED">
        <w:rPr>
          <w:rFonts w:ascii="Century Gothic" w:hAnsi="Century Gothic" w:cs="Times New Roman"/>
          <w:i/>
          <w:iCs/>
          <w:szCs w:val="24"/>
        </w:rPr>
        <w:t>pardalis</w:t>
      </w:r>
      <w:r w:rsidRPr="004962ED">
        <w:rPr>
          <w:rFonts w:ascii="Century Gothic" w:hAnsi="Century Gothic" w:cs="Times New Roman"/>
          <w:szCs w:val="24"/>
        </w:rPr>
        <w:t>) in the United States. Texas State University-San Marcos.</w:t>
      </w:r>
    </w:p>
    <w:p w14:paraId="6D33FD73" w14:textId="77777777" w:rsidR="004962ED" w:rsidRPr="004962ED" w:rsidRDefault="004962ED" w:rsidP="004962ED">
      <w:pPr>
        <w:pStyle w:val="Bibliography"/>
        <w:rPr>
          <w:rFonts w:ascii="Century Gothic" w:hAnsi="Century Gothic" w:cs="Times New Roman"/>
          <w:szCs w:val="24"/>
        </w:rPr>
      </w:pPr>
      <w:r w:rsidRPr="004962ED">
        <w:rPr>
          <w:rFonts w:ascii="Century Gothic" w:hAnsi="Century Gothic" w:cs="Times New Roman"/>
          <w:szCs w:val="24"/>
        </w:rPr>
        <w:t>Di Bitetti, M. S., A. Paviolo, and C. De Angelo. 2006. Density, habitat use and activity patterns of ocelots (</w:t>
      </w:r>
      <w:r w:rsidRPr="004962ED">
        <w:rPr>
          <w:rFonts w:ascii="Century Gothic" w:hAnsi="Century Gothic" w:cs="Times New Roman"/>
          <w:i/>
          <w:iCs/>
          <w:szCs w:val="24"/>
        </w:rPr>
        <w:t>Leopardus pardalis</w:t>
      </w:r>
      <w:r w:rsidRPr="004962ED">
        <w:rPr>
          <w:rFonts w:ascii="Century Gothic" w:hAnsi="Century Gothic" w:cs="Times New Roman"/>
          <w:szCs w:val="24"/>
        </w:rPr>
        <w:t xml:space="preserve">) in the Atlantic Forest of Misiones, Argentina. Journal of Zoology </w:t>
      </w:r>
      <w:r w:rsidRPr="004962ED">
        <w:rPr>
          <w:rFonts w:ascii="Century Gothic" w:hAnsi="Century Gothic" w:cs="Times New Roman"/>
          <w:b/>
          <w:bCs/>
          <w:szCs w:val="24"/>
        </w:rPr>
        <w:t>270</w:t>
      </w:r>
      <w:r w:rsidRPr="004962ED">
        <w:rPr>
          <w:rFonts w:ascii="Century Gothic" w:hAnsi="Century Gothic" w:cs="Times New Roman"/>
          <w:szCs w:val="24"/>
        </w:rPr>
        <w:t>:153–163.</w:t>
      </w:r>
    </w:p>
    <w:p w14:paraId="7E8F0C79" w14:textId="77777777" w:rsidR="004962ED" w:rsidRPr="004962ED" w:rsidRDefault="004962ED" w:rsidP="004962ED">
      <w:pPr>
        <w:pStyle w:val="Bibliography"/>
        <w:rPr>
          <w:rFonts w:ascii="Century Gothic" w:hAnsi="Century Gothic" w:cs="Times New Roman"/>
          <w:szCs w:val="24"/>
        </w:rPr>
      </w:pPr>
      <w:r w:rsidRPr="004962ED">
        <w:rPr>
          <w:rFonts w:ascii="Century Gothic" w:hAnsi="Century Gothic" w:cs="Times New Roman"/>
          <w:szCs w:val="24"/>
        </w:rPr>
        <w:t xml:space="preserve">Dillon, A., and M. J. Kelly. 2008. Ocelot home range, overlap and density: comparing radio telemetry with camera trapping. Journal of Zoology </w:t>
      </w:r>
      <w:r w:rsidRPr="004962ED">
        <w:rPr>
          <w:rFonts w:ascii="Century Gothic" w:hAnsi="Century Gothic" w:cs="Times New Roman"/>
          <w:b/>
          <w:bCs/>
          <w:szCs w:val="24"/>
        </w:rPr>
        <w:t>275</w:t>
      </w:r>
      <w:r w:rsidRPr="004962ED">
        <w:rPr>
          <w:rFonts w:ascii="Century Gothic" w:hAnsi="Century Gothic" w:cs="Times New Roman"/>
          <w:szCs w:val="24"/>
        </w:rPr>
        <w:t>:391–398.</w:t>
      </w:r>
    </w:p>
    <w:p w14:paraId="50DE8D25" w14:textId="77777777" w:rsidR="004962ED" w:rsidRPr="004962ED" w:rsidRDefault="004962ED" w:rsidP="004962ED">
      <w:pPr>
        <w:pStyle w:val="Bibliography"/>
        <w:rPr>
          <w:rFonts w:ascii="Century Gothic" w:hAnsi="Century Gothic" w:cs="Times New Roman"/>
          <w:szCs w:val="24"/>
        </w:rPr>
      </w:pPr>
      <w:r w:rsidRPr="004962ED">
        <w:rPr>
          <w:rFonts w:ascii="Century Gothic" w:hAnsi="Century Gothic" w:cs="Times New Roman"/>
          <w:szCs w:val="24"/>
        </w:rPr>
        <w:t>Grigione, M. M., and R. Mrykalo. 2004. Effects of artificial night lighting on endangered ocelots (</w:t>
      </w:r>
      <w:r w:rsidRPr="004962ED">
        <w:rPr>
          <w:rFonts w:ascii="Century Gothic" w:hAnsi="Century Gothic" w:cs="Times New Roman"/>
          <w:i/>
          <w:iCs/>
          <w:szCs w:val="24"/>
        </w:rPr>
        <w:t>Leopardus paradalis</w:t>
      </w:r>
      <w:r w:rsidRPr="004962ED">
        <w:rPr>
          <w:rFonts w:ascii="Century Gothic" w:hAnsi="Century Gothic" w:cs="Times New Roman"/>
          <w:szCs w:val="24"/>
        </w:rPr>
        <w:t xml:space="preserve">) and nocturnal prey along the United States-Mexico border: A literature review and hypotheses of potential impacts. Urban Ecosystems </w:t>
      </w:r>
      <w:r w:rsidRPr="004962ED">
        <w:rPr>
          <w:rFonts w:ascii="Century Gothic" w:hAnsi="Century Gothic" w:cs="Times New Roman"/>
          <w:b/>
          <w:bCs/>
          <w:szCs w:val="24"/>
        </w:rPr>
        <w:t>7</w:t>
      </w:r>
      <w:r w:rsidRPr="004962ED">
        <w:rPr>
          <w:rFonts w:ascii="Century Gothic" w:hAnsi="Century Gothic" w:cs="Times New Roman"/>
          <w:szCs w:val="24"/>
        </w:rPr>
        <w:t>:65–77.</w:t>
      </w:r>
    </w:p>
    <w:p w14:paraId="04D9A2C8" w14:textId="77777777" w:rsidR="004962ED" w:rsidRPr="004962ED" w:rsidRDefault="004962ED" w:rsidP="004962ED">
      <w:pPr>
        <w:pStyle w:val="Bibliography"/>
        <w:rPr>
          <w:rFonts w:ascii="Century Gothic" w:hAnsi="Century Gothic" w:cs="Times New Roman"/>
          <w:szCs w:val="24"/>
        </w:rPr>
      </w:pPr>
      <w:r w:rsidRPr="004962ED">
        <w:rPr>
          <w:rFonts w:ascii="Century Gothic" w:hAnsi="Century Gothic" w:cs="Times New Roman"/>
          <w:szCs w:val="24"/>
        </w:rPr>
        <w:t>Haines, A. M., M. E. Tewes, L. L. Laack, W. E. Grant, and J. Young. 2005a. Evaluating recovery strategies for an ocelot (</w:t>
      </w:r>
      <w:r w:rsidRPr="004962ED">
        <w:rPr>
          <w:rFonts w:ascii="Century Gothic" w:hAnsi="Century Gothic" w:cs="Times New Roman"/>
          <w:i/>
          <w:iCs/>
          <w:szCs w:val="24"/>
        </w:rPr>
        <w:t>Leopardus pardalis</w:t>
      </w:r>
      <w:r w:rsidRPr="004962ED">
        <w:rPr>
          <w:rFonts w:ascii="Century Gothic" w:hAnsi="Century Gothic" w:cs="Times New Roman"/>
          <w:szCs w:val="24"/>
        </w:rPr>
        <w:t xml:space="preserve">) population in the united states. Biological Conservation </w:t>
      </w:r>
      <w:r w:rsidRPr="004962ED">
        <w:rPr>
          <w:rFonts w:ascii="Century Gothic" w:hAnsi="Century Gothic" w:cs="Times New Roman"/>
          <w:b/>
          <w:bCs/>
          <w:szCs w:val="24"/>
        </w:rPr>
        <w:t>126</w:t>
      </w:r>
      <w:r w:rsidRPr="004962ED">
        <w:rPr>
          <w:rFonts w:ascii="Century Gothic" w:hAnsi="Century Gothic" w:cs="Times New Roman"/>
          <w:szCs w:val="24"/>
        </w:rPr>
        <w:t>:512–522.</w:t>
      </w:r>
    </w:p>
    <w:p w14:paraId="2C467A12" w14:textId="77777777" w:rsidR="004962ED" w:rsidRPr="004962ED" w:rsidRDefault="004962ED" w:rsidP="004962ED">
      <w:pPr>
        <w:pStyle w:val="Bibliography"/>
        <w:rPr>
          <w:rFonts w:ascii="Century Gothic" w:hAnsi="Century Gothic" w:cs="Times New Roman"/>
          <w:szCs w:val="24"/>
        </w:rPr>
      </w:pPr>
      <w:r w:rsidRPr="004962ED">
        <w:rPr>
          <w:rFonts w:ascii="Century Gothic" w:hAnsi="Century Gothic" w:cs="Times New Roman"/>
          <w:szCs w:val="24"/>
        </w:rPr>
        <w:t xml:space="preserve">Haines, A. M., M. E. Tewes, L. L. Laack, and Morrison. 2005b. Survival and sources of mortality in ocelots. Journal of Wildlife Management </w:t>
      </w:r>
      <w:r w:rsidRPr="004962ED">
        <w:rPr>
          <w:rFonts w:ascii="Century Gothic" w:hAnsi="Century Gothic" w:cs="Times New Roman"/>
          <w:b/>
          <w:bCs/>
          <w:szCs w:val="24"/>
        </w:rPr>
        <w:t>69</w:t>
      </w:r>
      <w:r w:rsidRPr="004962ED">
        <w:rPr>
          <w:rFonts w:ascii="Century Gothic" w:hAnsi="Century Gothic" w:cs="Times New Roman"/>
          <w:szCs w:val="24"/>
        </w:rPr>
        <w:t>:255–263.</w:t>
      </w:r>
    </w:p>
    <w:p w14:paraId="26C5CCD9" w14:textId="77777777" w:rsidR="004962ED" w:rsidRPr="004962ED" w:rsidRDefault="004962ED" w:rsidP="004962ED">
      <w:pPr>
        <w:pStyle w:val="Bibliography"/>
        <w:rPr>
          <w:rFonts w:ascii="Century Gothic" w:hAnsi="Century Gothic" w:cs="Times New Roman"/>
          <w:szCs w:val="24"/>
        </w:rPr>
      </w:pPr>
      <w:r w:rsidRPr="004962ED">
        <w:rPr>
          <w:rFonts w:ascii="Century Gothic" w:hAnsi="Century Gothic" w:cs="Times New Roman"/>
          <w:szCs w:val="24"/>
        </w:rPr>
        <w:lastRenderedPageBreak/>
        <w:t xml:space="preserve">Janecka, J. E., M. E. Tewes, L. Laack, A. Caso, L. I. Grassman, and R. L. Honeycutt. 2014. Loss of genetic diversity among ocelots in the United States during the 20th century linked to human induced population reductions. PloS ONE </w:t>
      </w:r>
      <w:r w:rsidRPr="004962ED">
        <w:rPr>
          <w:rFonts w:ascii="Century Gothic" w:hAnsi="Century Gothic" w:cs="Times New Roman"/>
          <w:b/>
          <w:bCs/>
          <w:szCs w:val="24"/>
        </w:rPr>
        <w:t>9</w:t>
      </w:r>
      <w:r w:rsidRPr="004962ED">
        <w:rPr>
          <w:rFonts w:ascii="Century Gothic" w:hAnsi="Century Gothic" w:cs="Times New Roman"/>
          <w:szCs w:val="24"/>
        </w:rPr>
        <w:t>. Available from http://dx.plos.org/10.1371/journal.pone.0089384 (accessed June 10, 2015).</w:t>
      </w:r>
    </w:p>
    <w:p w14:paraId="0D505F2D" w14:textId="77777777" w:rsidR="004962ED" w:rsidRPr="004962ED" w:rsidRDefault="004962ED" w:rsidP="004962ED">
      <w:pPr>
        <w:pStyle w:val="Bibliography"/>
        <w:rPr>
          <w:rFonts w:ascii="Century Gothic" w:hAnsi="Century Gothic" w:cs="Times New Roman"/>
          <w:szCs w:val="24"/>
        </w:rPr>
      </w:pPr>
      <w:r w:rsidRPr="004962ED">
        <w:rPr>
          <w:rFonts w:ascii="Century Gothic" w:hAnsi="Century Gothic" w:cs="Times New Roman"/>
          <w:szCs w:val="24"/>
        </w:rPr>
        <w:t>Laack, L. L., M. E. Tewes, A. M. Haines, and J. H. Rappole. 2005. Reproductive life history of ocelots (</w:t>
      </w:r>
      <w:r w:rsidRPr="004962ED">
        <w:rPr>
          <w:rFonts w:ascii="Century Gothic" w:hAnsi="Century Gothic" w:cs="Times New Roman"/>
          <w:i/>
          <w:iCs/>
          <w:szCs w:val="24"/>
        </w:rPr>
        <w:t>Leopardus pardalis</w:t>
      </w:r>
      <w:r w:rsidRPr="004962ED">
        <w:rPr>
          <w:rFonts w:ascii="Century Gothic" w:hAnsi="Century Gothic" w:cs="Times New Roman"/>
          <w:szCs w:val="24"/>
        </w:rPr>
        <w:t xml:space="preserve">) in southern Texas. Acta Theriologica </w:t>
      </w:r>
      <w:r w:rsidRPr="004962ED">
        <w:rPr>
          <w:rFonts w:ascii="Century Gothic" w:hAnsi="Century Gothic" w:cs="Times New Roman"/>
          <w:b/>
          <w:bCs/>
          <w:szCs w:val="24"/>
        </w:rPr>
        <w:t>50</w:t>
      </w:r>
      <w:r w:rsidRPr="004962ED">
        <w:rPr>
          <w:rFonts w:ascii="Century Gothic" w:hAnsi="Century Gothic" w:cs="Times New Roman"/>
          <w:szCs w:val="24"/>
        </w:rPr>
        <w:t>:505–514.</w:t>
      </w:r>
    </w:p>
    <w:p w14:paraId="5F5FF99E" w14:textId="77777777" w:rsidR="004962ED" w:rsidRPr="004962ED" w:rsidRDefault="004962ED" w:rsidP="004962ED">
      <w:pPr>
        <w:pStyle w:val="Bibliography"/>
        <w:rPr>
          <w:rFonts w:ascii="Century Gothic" w:hAnsi="Century Gothic" w:cs="Times New Roman"/>
          <w:szCs w:val="24"/>
        </w:rPr>
      </w:pPr>
      <w:r w:rsidRPr="004962ED">
        <w:rPr>
          <w:rFonts w:ascii="Century Gothic" w:hAnsi="Century Gothic" w:cs="Times New Roman"/>
          <w:szCs w:val="24"/>
        </w:rPr>
        <w:t xml:space="preserve">Trolle, M., and M. Kery. 2003. Estimation of ocelot density in the pantanal using capture-recapture analysis of camera-trapping data. Journal of Mammalogy </w:t>
      </w:r>
      <w:r w:rsidRPr="004962ED">
        <w:rPr>
          <w:rFonts w:ascii="Century Gothic" w:hAnsi="Century Gothic" w:cs="Times New Roman"/>
          <w:b/>
          <w:bCs/>
          <w:szCs w:val="24"/>
        </w:rPr>
        <w:t>84</w:t>
      </w:r>
      <w:r w:rsidRPr="004962ED">
        <w:rPr>
          <w:rFonts w:ascii="Century Gothic" w:hAnsi="Century Gothic" w:cs="Times New Roman"/>
          <w:szCs w:val="24"/>
        </w:rPr>
        <w:t>:8.</w:t>
      </w:r>
    </w:p>
    <w:p w14:paraId="7FF80C0B" w14:textId="77777777" w:rsidR="004962ED" w:rsidRPr="004962ED" w:rsidRDefault="004962ED" w:rsidP="004962ED">
      <w:pPr>
        <w:pStyle w:val="Bibliography"/>
        <w:rPr>
          <w:rFonts w:ascii="Century Gothic" w:hAnsi="Century Gothic" w:cs="Times New Roman"/>
          <w:szCs w:val="24"/>
        </w:rPr>
      </w:pPr>
      <w:r w:rsidRPr="004962ED">
        <w:rPr>
          <w:rFonts w:ascii="Century Gothic" w:hAnsi="Century Gothic" w:cs="Times New Roman"/>
          <w:szCs w:val="24"/>
        </w:rPr>
        <w:t>Zerinskas, D., and C. A. Pollio. 2013. US Wildlife Management Plan: Recovery of the Endangered Ocelot (</w:t>
      </w:r>
      <w:r w:rsidRPr="004962ED">
        <w:rPr>
          <w:rFonts w:ascii="Century Gothic" w:hAnsi="Century Gothic" w:cs="Times New Roman"/>
          <w:i/>
          <w:iCs/>
          <w:szCs w:val="24"/>
        </w:rPr>
        <w:t>Leopardus pardalis</w:t>
      </w:r>
      <w:r w:rsidRPr="004962ED">
        <w:rPr>
          <w:rFonts w:ascii="Century Gothic" w:hAnsi="Century Gothic" w:cs="Times New Roman"/>
          <w:szCs w:val="24"/>
        </w:rPr>
        <w:t xml:space="preserve">) in Arizona, New Mexico, and Texas. Poultry, Fisheries &amp; Wildlife Sciences </w:t>
      </w:r>
      <w:r w:rsidRPr="004962ED">
        <w:rPr>
          <w:rFonts w:ascii="Century Gothic" w:hAnsi="Century Gothic" w:cs="Times New Roman"/>
          <w:b/>
          <w:bCs/>
          <w:szCs w:val="24"/>
        </w:rPr>
        <w:t>1</w:t>
      </w:r>
      <w:r w:rsidRPr="004962ED">
        <w:rPr>
          <w:rFonts w:ascii="Century Gothic" w:hAnsi="Century Gothic" w:cs="Times New Roman"/>
          <w:szCs w:val="24"/>
        </w:rPr>
        <w:t>:2.</w:t>
      </w:r>
    </w:p>
    <w:p w14:paraId="646F2E87" w14:textId="6E6656E8" w:rsidR="00E41324" w:rsidRPr="00B265D9" w:rsidRDefault="00D13D11" w:rsidP="00BA6A97">
      <w:pPr>
        <w:pStyle w:val="Heading1"/>
        <w:rPr>
          <w:rFonts w:ascii="Century Gothic" w:hAnsi="Century Gothic"/>
        </w:rPr>
      </w:pPr>
      <w:r w:rsidRPr="00D13D11">
        <w:rPr>
          <w:rFonts w:ascii="Century Gothic" w:hAnsi="Century Gothic"/>
        </w:rPr>
        <w:fldChar w:fldCharType="end"/>
      </w:r>
      <w:bookmarkStart w:id="55" w:name="_Toc334198738"/>
      <w:r w:rsidR="008B7071">
        <w:rPr>
          <w:rFonts w:ascii="Century Gothic" w:hAnsi="Century Gothic"/>
        </w:rPr>
        <w:t xml:space="preserve">VIII. </w:t>
      </w:r>
      <w:r w:rsidR="006528A0">
        <w:rPr>
          <w:rFonts w:ascii="Century Gothic" w:hAnsi="Century Gothic"/>
        </w:rPr>
        <w:t>Content Innovation</w:t>
      </w:r>
      <w:bookmarkEnd w:id="55"/>
    </w:p>
    <w:p w14:paraId="23631B25" w14:textId="0110FA2E" w:rsidR="00E41324" w:rsidRDefault="00615E3A" w:rsidP="008975BD">
      <w:pPr>
        <w:spacing w:after="0" w:line="240" w:lineRule="auto"/>
        <w:rPr>
          <w:rFonts w:ascii="Century Gothic" w:hAnsi="Century Gothic"/>
          <w:szCs w:val="24"/>
        </w:rPr>
      </w:pPr>
      <w:r>
        <w:rPr>
          <w:rFonts w:ascii="Century Gothic" w:hAnsi="Century Gothic"/>
          <w:szCs w:val="24"/>
        </w:rPr>
        <w:t xml:space="preserve">In preparation for </w:t>
      </w:r>
      <w:r w:rsidR="006528A0">
        <w:rPr>
          <w:rFonts w:ascii="Century Gothic" w:hAnsi="Century Gothic"/>
          <w:szCs w:val="24"/>
        </w:rPr>
        <w:t xml:space="preserve">DEVELOP’s coming </w:t>
      </w:r>
      <w:proofErr w:type="spellStart"/>
      <w:r>
        <w:rPr>
          <w:rFonts w:ascii="Century Gothic" w:hAnsi="Century Gothic"/>
          <w:szCs w:val="24"/>
        </w:rPr>
        <w:t>microjo</w:t>
      </w:r>
      <w:r w:rsidR="006528A0">
        <w:rPr>
          <w:rFonts w:ascii="Century Gothic" w:hAnsi="Century Gothic"/>
          <w:szCs w:val="24"/>
        </w:rPr>
        <w:t>urnal</w:t>
      </w:r>
      <w:proofErr w:type="spellEnd"/>
      <w:r>
        <w:rPr>
          <w:rFonts w:ascii="Century Gothic" w:hAnsi="Century Gothic"/>
          <w:szCs w:val="24"/>
        </w:rPr>
        <w:t xml:space="preserve">, please select </w:t>
      </w:r>
      <w:commentRangeStart w:id="56"/>
      <w:r w:rsidR="00482519">
        <w:rPr>
          <w:rFonts w:ascii="Century Gothic" w:hAnsi="Century Gothic"/>
          <w:szCs w:val="24"/>
        </w:rPr>
        <w:t>t</w:t>
      </w:r>
      <w:r w:rsidR="00F24FCE">
        <w:rPr>
          <w:rFonts w:ascii="Century Gothic" w:hAnsi="Century Gothic"/>
          <w:szCs w:val="24"/>
        </w:rPr>
        <w:t>wo</w:t>
      </w:r>
      <w:commentRangeEnd w:id="56"/>
      <w:r w:rsidR="00482519">
        <w:rPr>
          <w:rStyle w:val="CommentReference"/>
        </w:rPr>
        <w:commentReference w:id="56"/>
      </w:r>
      <w:r w:rsidR="006528A0">
        <w:rPr>
          <w:rFonts w:ascii="Century Gothic" w:hAnsi="Century Gothic"/>
          <w:szCs w:val="24"/>
        </w:rPr>
        <w:t xml:space="preserve"> content innovation</w:t>
      </w:r>
      <w:r>
        <w:rPr>
          <w:rFonts w:ascii="Century Gothic" w:hAnsi="Century Gothic"/>
          <w:szCs w:val="24"/>
        </w:rPr>
        <w:t xml:space="preserve"> features to support your paper. For each item,</w:t>
      </w:r>
      <w:r w:rsidR="006528A0">
        <w:rPr>
          <w:rFonts w:ascii="Century Gothic" w:hAnsi="Century Gothic"/>
          <w:szCs w:val="24"/>
        </w:rPr>
        <w:t xml:space="preserve"> please list the name of the feature</w:t>
      </w:r>
      <w:r>
        <w:rPr>
          <w:rFonts w:ascii="Century Gothic" w:hAnsi="Century Gothic"/>
          <w:szCs w:val="24"/>
        </w:rPr>
        <w:t>, and include the</w:t>
      </w:r>
      <w:bookmarkStart w:id="57" w:name="_GoBack"/>
      <w:bookmarkEnd w:id="57"/>
      <w:r>
        <w:rPr>
          <w:rFonts w:ascii="Century Gothic" w:hAnsi="Century Gothic"/>
          <w:szCs w:val="24"/>
        </w:rPr>
        <w:t xml:space="preserve"> tool itself if possible (</w:t>
      </w:r>
      <w:proofErr w:type="spellStart"/>
      <w:r>
        <w:rPr>
          <w:rFonts w:ascii="Century Gothic" w:hAnsi="Century Gothic"/>
          <w:szCs w:val="24"/>
        </w:rPr>
        <w:t>eg</w:t>
      </w:r>
      <w:proofErr w:type="spellEnd"/>
      <w:r>
        <w:rPr>
          <w:rFonts w:ascii="Century Gothic" w:hAnsi="Century Gothic"/>
          <w:szCs w:val="24"/>
        </w:rPr>
        <w:t xml:space="preserve">. </w:t>
      </w:r>
      <w:r w:rsidR="006528A0">
        <w:rPr>
          <w:rFonts w:ascii="Century Gothic" w:hAnsi="Century Gothic"/>
          <w:szCs w:val="24"/>
        </w:rPr>
        <w:t>glossary terms and definitions</w:t>
      </w:r>
      <w:r>
        <w:rPr>
          <w:rFonts w:ascii="Century Gothic" w:hAnsi="Century Gothic"/>
          <w:szCs w:val="24"/>
        </w:rPr>
        <w:t xml:space="preserve">). </w:t>
      </w:r>
      <w:proofErr w:type="gramStart"/>
      <w:r>
        <w:rPr>
          <w:rFonts w:ascii="Century Gothic" w:hAnsi="Century Gothic"/>
          <w:szCs w:val="24"/>
        </w:rPr>
        <w:t>If the tool does not work in Microsoft Word (</w:t>
      </w:r>
      <w:proofErr w:type="spellStart"/>
      <w:r>
        <w:rPr>
          <w:rFonts w:ascii="Century Gothic" w:hAnsi="Century Gothic"/>
          <w:szCs w:val="24"/>
        </w:rPr>
        <w:t>eg</w:t>
      </w:r>
      <w:proofErr w:type="spellEnd"/>
      <w:r>
        <w:rPr>
          <w:rFonts w:ascii="Century Gothic" w:hAnsi="Century Gothic"/>
          <w:szCs w:val="24"/>
        </w:rPr>
        <w:t>.</w:t>
      </w:r>
      <w:proofErr w:type="gramEnd"/>
      <w:r>
        <w:rPr>
          <w:rFonts w:ascii="Century Gothic" w:hAnsi="Century Gothic"/>
          <w:szCs w:val="24"/>
        </w:rPr>
        <w:t xml:space="preserve"> </w:t>
      </w:r>
      <w:r w:rsidR="00482519">
        <w:rPr>
          <w:rFonts w:ascii="Century Gothic" w:hAnsi="Century Gothic"/>
          <w:szCs w:val="24"/>
        </w:rPr>
        <w:t>Interactive MAT</w:t>
      </w:r>
      <w:r>
        <w:rPr>
          <w:rFonts w:ascii="Century Gothic" w:hAnsi="Century Gothic"/>
          <w:szCs w:val="24"/>
        </w:rPr>
        <w:t>L</w:t>
      </w:r>
      <w:r w:rsidR="00482519">
        <w:rPr>
          <w:rFonts w:ascii="Century Gothic" w:hAnsi="Century Gothic"/>
          <w:szCs w:val="24"/>
        </w:rPr>
        <w:t>AB</w:t>
      </w:r>
      <w:r>
        <w:rPr>
          <w:rFonts w:ascii="Century Gothic" w:hAnsi="Century Gothic"/>
          <w:szCs w:val="24"/>
        </w:rPr>
        <w:t xml:space="preserve"> Figure Viewer), please list the </w:t>
      </w:r>
      <w:commentRangeStart w:id="58"/>
      <w:r>
        <w:rPr>
          <w:rFonts w:ascii="Century Gothic" w:hAnsi="Century Gothic"/>
          <w:szCs w:val="24"/>
        </w:rPr>
        <w:t>file name</w:t>
      </w:r>
      <w:commentRangeEnd w:id="58"/>
      <w:r w:rsidR="00482519">
        <w:rPr>
          <w:rStyle w:val="CommentReference"/>
        </w:rPr>
        <w:commentReference w:id="58"/>
      </w:r>
      <w:r>
        <w:rPr>
          <w:rFonts w:ascii="Century Gothic" w:hAnsi="Century Gothic"/>
          <w:szCs w:val="24"/>
        </w:rPr>
        <w:t xml:space="preserve"> and upload the related file to the </w:t>
      </w:r>
      <w:proofErr w:type="spellStart"/>
      <w:r>
        <w:rPr>
          <w:rFonts w:ascii="Century Gothic" w:hAnsi="Century Gothic"/>
          <w:szCs w:val="24"/>
        </w:rPr>
        <w:t>microjournal</w:t>
      </w:r>
      <w:proofErr w:type="spellEnd"/>
      <w:r>
        <w:rPr>
          <w:rFonts w:ascii="Century Gothic" w:hAnsi="Century Gothic"/>
          <w:szCs w:val="24"/>
        </w:rPr>
        <w:t xml:space="preserve"> folder on the DEVE</w:t>
      </w:r>
      <w:r w:rsidR="00732B10">
        <w:rPr>
          <w:rFonts w:ascii="Century Gothic" w:hAnsi="Century Gothic"/>
          <w:szCs w:val="24"/>
        </w:rPr>
        <w:t>LOP E</w:t>
      </w:r>
      <w:r>
        <w:rPr>
          <w:rFonts w:ascii="Century Gothic" w:hAnsi="Century Gothic"/>
          <w:szCs w:val="24"/>
        </w:rPr>
        <w:t>xchange.</w:t>
      </w:r>
      <w:r w:rsidR="00DA7F96">
        <w:rPr>
          <w:rFonts w:ascii="Century Gothic" w:hAnsi="Century Gothic"/>
          <w:szCs w:val="24"/>
        </w:rPr>
        <w:t xml:space="preserve"> If you choose to use Inline Supplementary Material, please also include where the material should appear in the text.</w:t>
      </w:r>
    </w:p>
    <w:p w14:paraId="6D2BBF9D" w14:textId="77777777" w:rsidR="006528A0" w:rsidRDefault="006528A0" w:rsidP="008975BD">
      <w:pPr>
        <w:spacing w:after="0" w:line="240" w:lineRule="auto"/>
        <w:rPr>
          <w:rFonts w:ascii="Century Gothic" w:hAnsi="Century Gothic"/>
          <w:szCs w:val="24"/>
        </w:rPr>
      </w:pPr>
    </w:p>
    <w:p w14:paraId="66E681BC" w14:textId="340BEFF3" w:rsidR="006528A0" w:rsidRPr="00732B10" w:rsidRDefault="006528A0" w:rsidP="008975BD">
      <w:pPr>
        <w:spacing w:after="0" w:line="240" w:lineRule="auto"/>
        <w:rPr>
          <w:rFonts w:ascii="Century Gothic" w:hAnsi="Century Gothic"/>
          <w:b/>
          <w:szCs w:val="24"/>
        </w:rPr>
      </w:pPr>
      <w:commentRangeStart w:id="59"/>
      <w:r w:rsidRPr="00732B10">
        <w:rPr>
          <w:rFonts w:ascii="Century Gothic" w:hAnsi="Century Gothic"/>
          <w:b/>
          <w:szCs w:val="24"/>
        </w:rPr>
        <w:t>Some options include</w:t>
      </w:r>
      <w:commentRangeEnd w:id="59"/>
      <w:r w:rsidRPr="00732B10">
        <w:rPr>
          <w:rStyle w:val="CommentReference"/>
          <w:b/>
        </w:rPr>
        <w:commentReference w:id="59"/>
      </w:r>
      <w:r w:rsidRPr="00732B10">
        <w:rPr>
          <w:rFonts w:ascii="Century Gothic" w:hAnsi="Century Gothic"/>
          <w:b/>
          <w:szCs w:val="24"/>
        </w:rPr>
        <w:t>:</w:t>
      </w:r>
    </w:p>
    <w:p w14:paraId="1885B909" w14:textId="5D185107" w:rsidR="00482519" w:rsidRDefault="00482519" w:rsidP="008975BD">
      <w:pPr>
        <w:spacing w:after="0" w:line="240" w:lineRule="auto"/>
        <w:rPr>
          <w:rFonts w:ascii="Century Gothic" w:hAnsi="Century Gothic"/>
          <w:szCs w:val="24"/>
        </w:rPr>
      </w:pPr>
      <w:proofErr w:type="spellStart"/>
      <w:r>
        <w:rPr>
          <w:rFonts w:ascii="Century Gothic" w:hAnsi="Century Gothic"/>
          <w:szCs w:val="24"/>
        </w:rPr>
        <w:t>AudioSlides</w:t>
      </w:r>
      <w:proofErr w:type="spellEnd"/>
    </w:p>
    <w:p w14:paraId="2B2173E8" w14:textId="3D6867BE" w:rsidR="00482519" w:rsidRDefault="00482519" w:rsidP="008975BD">
      <w:pPr>
        <w:spacing w:after="0" w:line="240" w:lineRule="auto"/>
        <w:rPr>
          <w:rFonts w:ascii="Century Gothic" w:hAnsi="Century Gothic"/>
          <w:szCs w:val="24"/>
        </w:rPr>
      </w:pPr>
      <w:r>
        <w:rPr>
          <w:rFonts w:ascii="Century Gothic" w:hAnsi="Century Gothic"/>
          <w:szCs w:val="24"/>
        </w:rPr>
        <w:t>Database Linking Tool</w:t>
      </w:r>
    </w:p>
    <w:p w14:paraId="2E62B49E" w14:textId="1BB7E672" w:rsidR="00DA7F96" w:rsidRDefault="00DA7F96" w:rsidP="008975BD">
      <w:pPr>
        <w:spacing w:after="0" w:line="240" w:lineRule="auto"/>
        <w:rPr>
          <w:rFonts w:ascii="Century Gothic" w:hAnsi="Century Gothic"/>
          <w:szCs w:val="24"/>
        </w:rPr>
      </w:pPr>
      <w:commentRangeStart w:id="60"/>
      <w:r>
        <w:rPr>
          <w:rFonts w:ascii="Century Gothic" w:hAnsi="Century Gothic"/>
          <w:szCs w:val="24"/>
        </w:rPr>
        <w:t>Data Profile</w:t>
      </w:r>
      <w:commentRangeEnd w:id="60"/>
      <w:r>
        <w:rPr>
          <w:rStyle w:val="CommentReference"/>
        </w:rPr>
        <w:commentReference w:id="60"/>
      </w:r>
    </w:p>
    <w:p w14:paraId="305AD345" w14:textId="2767C70C" w:rsidR="006528A0" w:rsidRDefault="006528A0" w:rsidP="008975BD">
      <w:pPr>
        <w:spacing w:after="0" w:line="240" w:lineRule="auto"/>
        <w:rPr>
          <w:rFonts w:ascii="Century Gothic" w:hAnsi="Century Gothic"/>
          <w:szCs w:val="24"/>
        </w:rPr>
      </w:pPr>
      <w:r>
        <w:rPr>
          <w:rFonts w:ascii="Century Gothic" w:hAnsi="Century Gothic"/>
          <w:szCs w:val="24"/>
        </w:rPr>
        <w:t>Executable Papers</w:t>
      </w:r>
    </w:p>
    <w:p w14:paraId="534BEE0D" w14:textId="22F848A2" w:rsidR="006528A0" w:rsidRDefault="006528A0" w:rsidP="008975BD">
      <w:pPr>
        <w:spacing w:after="0" w:line="240" w:lineRule="auto"/>
        <w:rPr>
          <w:rFonts w:ascii="Century Gothic" w:hAnsi="Century Gothic"/>
          <w:szCs w:val="24"/>
        </w:rPr>
      </w:pPr>
      <w:r>
        <w:rPr>
          <w:rFonts w:ascii="Century Gothic" w:hAnsi="Century Gothic"/>
          <w:szCs w:val="24"/>
        </w:rPr>
        <w:t>Featured Author Videos</w:t>
      </w:r>
    </w:p>
    <w:p w14:paraId="2A073583" w14:textId="44515F9C" w:rsidR="006528A0" w:rsidRDefault="006528A0" w:rsidP="008975BD">
      <w:pPr>
        <w:spacing w:after="0" w:line="240" w:lineRule="auto"/>
        <w:rPr>
          <w:rFonts w:ascii="Century Gothic" w:hAnsi="Century Gothic"/>
          <w:szCs w:val="24"/>
        </w:rPr>
      </w:pPr>
      <w:r>
        <w:rPr>
          <w:rFonts w:ascii="Century Gothic" w:hAnsi="Century Gothic"/>
          <w:szCs w:val="24"/>
        </w:rPr>
        <w:t>Featured Multimedia for this Article (video and podcast options)</w:t>
      </w:r>
    </w:p>
    <w:p w14:paraId="00CDBEB7" w14:textId="701A1A31" w:rsidR="006528A0" w:rsidRDefault="006528A0" w:rsidP="008975BD">
      <w:pPr>
        <w:spacing w:after="0" w:line="240" w:lineRule="auto"/>
        <w:rPr>
          <w:rFonts w:ascii="Century Gothic" w:hAnsi="Century Gothic"/>
          <w:szCs w:val="24"/>
        </w:rPr>
      </w:pPr>
      <w:r>
        <w:rPr>
          <w:rFonts w:ascii="Century Gothic" w:hAnsi="Century Gothic"/>
          <w:szCs w:val="24"/>
        </w:rPr>
        <w:t>Glossary Viewer</w:t>
      </w:r>
    </w:p>
    <w:p w14:paraId="3536BD82" w14:textId="043B7765" w:rsidR="006528A0" w:rsidRDefault="006528A0" w:rsidP="008975BD">
      <w:pPr>
        <w:spacing w:after="0" w:line="240" w:lineRule="auto"/>
        <w:rPr>
          <w:rFonts w:ascii="Century Gothic" w:hAnsi="Century Gothic"/>
          <w:szCs w:val="24"/>
        </w:rPr>
      </w:pPr>
      <w:r>
        <w:rPr>
          <w:rFonts w:ascii="Century Gothic" w:hAnsi="Century Gothic"/>
          <w:szCs w:val="24"/>
        </w:rPr>
        <w:t>Inline Supplementary Material</w:t>
      </w:r>
      <w:r w:rsidR="00DA7F96">
        <w:rPr>
          <w:rFonts w:ascii="Century Gothic" w:hAnsi="Century Gothic"/>
          <w:szCs w:val="24"/>
        </w:rPr>
        <w:t xml:space="preserve"> (figures, tables, computer code)</w:t>
      </w:r>
    </w:p>
    <w:p w14:paraId="346BADFB" w14:textId="21FE5605" w:rsidR="006528A0" w:rsidRDefault="006528A0" w:rsidP="008975BD">
      <w:pPr>
        <w:spacing w:after="0" w:line="240" w:lineRule="auto"/>
        <w:rPr>
          <w:rFonts w:ascii="Century Gothic" w:hAnsi="Century Gothic"/>
          <w:szCs w:val="24"/>
        </w:rPr>
      </w:pPr>
      <w:r>
        <w:rPr>
          <w:rFonts w:ascii="Century Gothic" w:hAnsi="Century Gothic"/>
          <w:szCs w:val="24"/>
        </w:rPr>
        <w:t>Interactive Map Viewer</w:t>
      </w:r>
    </w:p>
    <w:p w14:paraId="45F9F0E6" w14:textId="209B7302" w:rsidR="00482519" w:rsidRDefault="00482519" w:rsidP="008975BD">
      <w:pPr>
        <w:spacing w:after="0" w:line="240" w:lineRule="auto"/>
        <w:rPr>
          <w:rFonts w:ascii="Century Gothic" w:hAnsi="Century Gothic"/>
          <w:szCs w:val="24"/>
        </w:rPr>
      </w:pPr>
      <w:r>
        <w:rPr>
          <w:rFonts w:ascii="Century Gothic" w:hAnsi="Century Gothic"/>
          <w:szCs w:val="24"/>
        </w:rPr>
        <w:t>Interactive MATLAB Figure Viewer</w:t>
      </w:r>
    </w:p>
    <w:p w14:paraId="221E1FB7" w14:textId="78B37B14" w:rsidR="00482519" w:rsidRDefault="00482519" w:rsidP="008975BD">
      <w:pPr>
        <w:spacing w:after="0" w:line="240" w:lineRule="auto"/>
        <w:rPr>
          <w:rFonts w:ascii="Century Gothic" w:hAnsi="Century Gothic"/>
          <w:szCs w:val="24"/>
        </w:rPr>
      </w:pPr>
      <w:r>
        <w:rPr>
          <w:rFonts w:ascii="Century Gothic" w:hAnsi="Century Gothic"/>
          <w:szCs w:val="24"/>
        </w:rPr>
        <w:t>Interactive Plot Viewer</w:t>
      </w:r>
    </w:p>
    <w:p w14:paraId="167503C3" w14:textId="6040A5B1" w:rsidR="00482519" w:rsidRDefault="00482519" w:rsidP="008975BD">
      <w:pPr>
        <w:spacing w:after="0" w:line="240" w:lineRule="auto"/>
        <w:rPr>
          <w:rFonts w:ascii="Century Gothic" w:hAnsi="Century Gothic"/>
          <w:szCs w:val="24"/>
        </w:rPr>
      </w:pPr>
      <w:r>
        <w:rPr>
          <w:rFonts w:ascii="Century Gothic" w:hAnsi="Century Gothic"/>
          <w:szCs w:val="24"/>
        </w:rPr>
        <w:t>Nomenclature Viewer</w:t>
      </w:r>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2C151530"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2"/>
      <w:headerReference w:type="first" r:id="rId13"/>
      <w:footerReference w:type="first" r:id="rId14"/>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clr" w:date="2015-06-29T14:42:00Z" w:initials="clr">
    <w:p w14:paraId="0BBF3388" w14:textId="1615EB87" w:rsidR="00D83E08" w:rsidRDefault="00D83E08">
      <w:pPr>
        <w:pStyle w:val="CommentText"/>
      </w:pPr>
      <w:r>
        <w:rPr>
          <w:rStyle w:val="CommentReference"/>
        </w:rPr>
        <w:annotationRef/>
      </w:r>
      <w:r>
        <w:t>Not sure if this is relevan</w:t>
      </w:r>
      <w:r w:rsidR="00B46C3D">
        <w:t>t</w:t>
      </w:r>
      <w:r>
        <w:t>, as the Neotropical zone does not include the US. For word limit considerations, please include only directly relevant information.</w:t>
      </w:r>
    </w:p>
  </w:comment>
  <w:comment w:id="2" w:author="clr" w:date="2015-06-27T12:31:00Z" w:initials="clr">
    <w:p w14:paraId="5992CCAC" w14:textId="1EA6C7F1" w:rsidR="00D83E08" w:rsidRDefault="00D83E08">
      <w:pPr>
        <w:pStyle w:val="CommentText"/>
      </w:pPr>
      <w:r>
        <w:rPr>
          <w:rStyle w:val="CommentReference"/>
        </w:rPr>
        <w:annotationRef/>
      </w:r>
      <w:r>
        <w:t>Please be careful of changing tenses within a sentence.</w:t>
      </w:r>
    </w:p>
  </w:comment>
  <w:comment w:id="3" w:author="clr" w:date="2015-06-27T12:33:00Z" w:initials="clr">
    <w:p w14:paraId="5957C1FA" w14:textId="61F8C657" w:rsidR="00D83E08" w:rsidRDefault="00D83E08">
      <w:pPr>
        <w:pStyle w:val="CommentText"/>
      </w:pPr>
      <w:r>
        <w:rPr>
          <w:rStyle w:val="CommentReference"/>
        </w:rPr>
        <w:annotationRef/>
      </w:r>
      <w:r>
        <w:t>Please reword this sentence, as it seems to be talking about roads and not road construction.</w:t>
      </w:r>
    </w:p>
  </w:comment>
  <w:comment w:id="4" w:author="clr" w:date="2015-06-29T14:42:00Z" w:initials="clr">
    <w:p w14:paraId="6BDBDC72" w14:textId="61F94965" w:rsidR="00D83E08" w:rsidRDefault="00D83E08">
      <w:pPr>
        <w:pStyle w:val="CommentText"/>
      </w:pPr>
      <w:r>
        <w:rPr>
          <w:rStyle w:val="CommentReference"/>
        </w:rPr>
        <w:annotationRef/>
      </w:r>
      <w:r>
        <w:t>Are there physic</w:t>
      </w:r>
      <w:r w:rsidR="00B46C3D">
        <w:t>a</w:t>
      </w:r>
      <w:r>
        <w:t>l barriers in the way of the ocelots?</w:t>
      </w:r>
    </w:p>
  </w:comment>
  <w:comment w:id="14" w:author="clr" w:date="2015-06-27T12:39:00Z" w:initials="clr">
    <w:p w14:paraId="0E883B7C" w14:textId="30262DD8" w:rsidR="003A0292" w:rsidRDefault="003A0292">
      <w:pPr>
        <w:pStyle w:val="CommentText"/>
      </w:pPr>
      <w:r>
        <w:rPr>
          <w:rStyle w:val="CommentReference"/>
        </w:rPr>
        <w:annotationRef/>
      </w:r>
      <w:r>
        <w:t>Please reword this sentence, as the meaning of “has tracked” is unclear.</w:t>
      </w:r>
    </w:p>
  </w:comment>
  <w:comment w:id="29" w:author="clr" w:date="2015-06-29T12:39:00Z" w:initials="clr">
    <w:p w14:paraId="3DA1AEC7" w14:textId="2F3889B8" w:rsidR="00ED2833" w:rsidRDefault="00ED2833">
      <w:pPr>
        <w:pStyle w:val="CommentText"/>
      </w:pPr>
      <w:r>
        <w:rPr>
          <w:rStyle w:val="CommentReference"/>
        </w:rPr>
        <w:annotationRef/>
      </w:r>
      <w:r>
        <w:t>Make sure to include in the References.</w:t>
      </w:r>
    </w:p>
  </w:comment>
  <w:comment w:id="36" w:author="clr" w:date="2015-06-29T12:42:00Z" w:initials="clr">
    <w:p w14:paraId="2786E4E4" w14:textId="2C869E0B" w:rsidR="00ED2833" w:rsidRDefault="00ED2833">
      <w:pPr>
        <w:pStyle w:val="CommentText"/>
      </w:pPr>
      <w:r>
        <w:rPr>
          <w:rStyle w:val="CommentReference"/>
        </w:rPr>
        <w:annotationRef/>
      </w:r>
      <w:r>
        <w:t>There might be a better way to word this.</w:t>
      </w:r>
    </w:p>
  </w:comment>
  <w:comment w:id="37" w:author="clr" w:date="2015-06-29T12:43:00Z" w:initials="clr">
    <w:p w14:paraId="4D223CC3" w14:textId="3ACC29F4" w:rsidR="00ED2833" w:rsidRDefault="00ED2833">
      <w:pPr>
        <w:pStyle w:val="CommentText"/>
      </w:pPr>
      <w:r>
        <w:rPr>
          <w:rStyle w:val="CommentReference"/>
        </w:rPr>
        <w:annotationRef/>
      </w:r>
      <w:r>
        <w:t>Make sure to include all data sources in the References.</w:t>
      </w:r>
    </w:p>
  </w:comment>
  <w:comment w:id="40" w:author="clr" w:date="2015-06-29T12:53:00Z" w:initials="clr">
    <w:p w14:paraId="3CBC6A22" w14:textId="7C76B94B" w:rsidR="003455EA" w:rsidRDefault="003455EA">
      <w:pPr>
        <w:pStyle w:val="CommentText"/>
      </w:pPr>
      <w:r>
        <w:rPr>
          <w:rStyle w:val="CommentReference"/>
        </w:rPr>
        <w:annotationRef/>
      </w:r>
      <w:r>
        <w:t xml:space="preserve">Check wording on this. </w:t>
      </w:r>
    </w:p>
  </w:comment>
  <w:comment w:id="47" w:author="clr" w:date="2015-06-29T12:54:00Z" w:initials="clr">
    <w:p w14:paraId="4C43919C" w14:textId="4955C5E4" w:rsidR="003455EA" w:rsidRDefault="003455EA">
      <w:pPr>
        <w:pStyle w:val="CommentText"/>
      </w:pPr>
      <w:r>
        <w:rPr>
          <w:rStyle w:val="CommentReference"/>
        </w:rPr>
        <w:annotationRef/>
      </w:r>
      <w:r>
        <w:t>Make sure to capitalize the tool names.</w:t>
      </w:r>
    </w:p>
  </w:comment>
  <w:comment w:id="56" w:author="Miller, Tiffani N. (LARC-E3)[SSAI DEVELOP]" w:date="2015-05-28T09:48:00Z" w:initials="OTN(D">
    <w:p w14:paraId="799A4E91" w14:textId="0FF5D0B8" w:rsidR="00482519" w:rsidRDefault="00482519">
      <w:pPr>
        <w:pStyle w:val="CommentText"/>
      </w:pPr>
      <w:r>
        <w:rPr>
          <w:rStyle w:val="CommentReference"/>
        </w:rPr>
        <w:annotationRef/>
      </w:r>
      <w:r>
        <w:t>At least t</w:t>
      </w:r>
      <w:r w:rsidR="00F24FCE">
        <w:t>wo</w:t>
      </w:r>
      <w:r>
        <w:t xml:space="preserve"> should be used, but feel free to use as many as you think are helpful.</w:t>
      </w:r>
      <w:r w:rsidR="00F24FCE">
        <w:t xml:space="preserve"> If you are interested in being considered for inclusion in the </w:t>
      </w:r>
      <w:proofErr w:type="spellStart"/>
      <w:r w:rsidR="00F24FCE">
        <w:t>microjournal</w:t>
      </w:r>
      <w:proofErr w:type="spellEnd"/>
      <w:r w:rsidR="00F24FCE">
        <w:t>, three content innovation features are required.</w:t>
      </w:r>
    </w:p>
  </w:comment>
  <w:comment w:id="58" w:author="Miller, Tiffani N. (LARC-E3)[SSAI DEVELOP]" w:date="2015-05-28T09:49:00Z" w:initials="OTN(D">
    <w:p w14:paraId="18A042A8" w14:textId="3DB64BF5" w:rsidR="00482519" w:rsidRDefault="00482519">
      <w:pPr>
        <w:pStyle w:val="CommentText"/>
      </w:pPr>
      <w:r>
        <w:rPr>
          <w:rStyle w:val="CommentReference"/>
        </w:rPr>
        <w:annotationRef/>
      </w:r>
      <w:r>
        <w:t>Please use the standard format:</w:t>
      </w:r>
    </w:p>
    <w:p w14:paraId="4B2DAB56" w14:textId="175E4475" w:rsidR="00482519" w:rsidRDefault="00482519">
      <w:pPr>
        <w:pStyle w:val="CommentText"/>
      </w:pPr>
      <w:r>
        <w:t>2015Sum_LaRC_NorthCarolinaWater_TechPaper_MATLABFigure</w:t>
      </w:r>
    </w:p>
  </w:comment>
  <w:comment w:id="59" w:author="Miller, Tiffani N. (LARC-E3)[SSAI DEVELOP]" w:date="2015-05-28T10:10:00Z" w:initials="OTN(D">
    <w:p w14:paraId="49011146" w14:textId="02394816" w:rsidR="006528A0" w:rsidRDefault="006528A0">
      <w:pPr>
        <w:pStyle w:val="CommentText"/>
      </w:pPr>
      <w:r>
        <w:rPr>
          <w:rStyle w:val="CommentReference"/>
        </w:rPr>
        <w:annotationRef/>
      </w:r>
      <w:r>
        <w:t xml:space="preserve">Additional options and descriptions of each option can be found at </w:t>
      </w:r>
      <w:hyperlink r:id="rId1" w:history="1">
        <w:r w:rsidRPr="00F92B62">
          <w:rPr>
            <w:rStyle w:val="Hyperlink"/>
          </w:rPr>
          <w:t>http://www.elsevier.com/about/content-innovation</w:t>
        </w:r>
      </w:hyperlink>
    </w:p>
  </w:comment>
  <w:comment w:id="60" w:author="Miller, Tiffani N. (LARC-E3)[SSAI DEVELOP]" w:date="2015-05-28T10:18:00Z" w:initials="OTN(D">
    <w:p w14:paraId="79105D1B" w14:textId="4B018D74" w:rsidR="00DA7F96" w:rsidRDefault="00DA7F96">
      <w:pPr>
        <w:pStyle w:val="CommentText"/>
      </w:pPr>
      <w:r>
        <w:rPr>
          <w:rStyle w:val="CommentReference"/>
        </w:rPr>
        <w:annotationRef/>
      </w:r>
      <w:r>
        <w:t xml:space="preserve">This one is not featured on the website yet. </w:t>
      </w:r>
      <w:r w:rsidR="00732B10">
        <w:t>Data P</w:t>
      </w:r>
      <w:r>
        <w:t xml:space="preserve">rofile allows you to upload your data. It provides information to the reader about each dataset – a </w:t>
      </w:r>
      <w:r w:rsidR="00732B10">
        <w:t>10-15 word</w:t>
      </w:r>
      <w:r>
        <w:t xml:space="preserve"> description of what the dataset is and a full detailed description of the dataset – and then includes a download link. This can be an </w:t>
      </w:r>
      <w:r w:rsidR="00732B10">
        <w:t>.</w:t>
      </w:r>
      <w:proofErr w:type="spellStart"/>
      <w:r w:rsidR="00732B10">
        <w:t>xls</w:t>
      </w:r>
      <w:proofErr w:type="spellEnd"/>
      <w:r w:rsidR="00732B10">
        <w:t xml:space="preserve"> file</w:t>
      </w:r>
      <w:r>
        <w:t xml:space="preserve">, a .csv file, </w:t>
      </w:r>
      <w:r w:rsidR="00732B10">
        <w:t>etc.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E56407" w15:done="0"/>
  <w15:commentEx w15:paraId="7F975087" w15:done="0"/>
  <w15:commentEx w15:paraId="6AF945C6" w15:done="0"/>
  <w15:commentEx w15:paraId="4D10B223" w15:done="0"/>
  <w15:commentEx w15:paraId="148EC0C2" w15:done="0"/>
  <w15:commentEx w15:paraId="799A4E91" w15:done="0"/>
  <w15:commentEx w15:paraId="4B2DAB56" w15:done="0"/>
  <w15:commentEx w15:paraId="49011146" w15:done="0"/>
  <w15:commentEx w15:paraId="79105D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CC7FA9" w14:textId="77777777" w:rsidR="0068054B" w:rsidRDefault="0068054B" w:rsidP="00242822">
      <w:pPr>
        <w:spacing w:after="0" w:line="240" w:lineRule="auto"/>
      </w:pPr>
      <w:r>
        <w:separator/>
      </w:r>
    </w:p>
  </w:endnote>
  <w:endnote w:type="continuationSeparator" w:id="0">
    <w:p w14:paraId="50F793D4" w14:textId="77777777" w:rsidR="0068054B" w:rsidRDefault="0068054B"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B46C3D">
          <w:rPr>
            <w:noProof/>
          </w:rPr>
          <w:t>5</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6C7D32" w14:textId="77777777" w:rsidR="0068054B" w:rsidRDefault="0068054B" w:rsidP="00242822">
      <w:pPr>
        <w:spacing w:after="0" w:line="240" w:lineRule="auto"/>
      </w:pPr>
      <w:r>
        <w:separator/>
      </w:r>
    </w:p>
  </w:footnote>
  <w:footnote w:type="continuationSeparator" w:id="0">
    <w:p w14:paraId="53B36F28" w14:textId="77777777" w:rsidR="0068054B" w:rsidRDefault="0068054B"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304BD0"/>
    <w:multiLevelType w:val="hybridMultilevel"/>
    <w:tmpl w:val="54A23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FB6E22"/>
    <w:multiLevelType w:val="hybridMultilevel"/>
    <w:tmpl w:val="CD98D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4"/>
  </w:num>
  <w:num w:numId="5">
    <w:abstractNumId w:val="5"/>
  </w:num>
  <w:num w:numId="6">
    <w:abstractNumId w:val="1"/>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 Wise County (LaRC)]">
    <w15:presenceInfo w15:providerId="AD" w15:userId="S-1-5-21-330711430-3775241029-4075259233-64852"/>
  </w15:person>
  <w15:person w15:author="Miller,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trackRevisions/>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0E"/>
    <w:rsid w:val="00030B13"/>
    <w:rsid w:val="00093E67"/>
    <w:rsid w:val="000A3433"/>
    <w:rsid w:val="000C2C99"/>
    <w:rsid w:val="000F1545"/>
    <w:rsid w:val="00136567"/>
    <w:rsid w:val="001373FC"/>
    <w:rsid w:val="0014039E"/>
    <w:rsid w:val="0014286F"/>
    <w:rsid w:val="0015019B"/>
    <w:rsid w:val="001556CC"/>
    <w:rsid w:val="00163111"/>
    <w:rsid w:val="001821EB"/>
    <w:rsid w:val="00195D23"/>
    <w:rsid w:val="001F1328"/>
    <w:rsid w:val="0020643C"/>
    <w:rsid w:val="00220D03"/>
    <w:rsid w:val="0023574D"/>
    <w:rsid w:val="00242822"/>
    <w:rsid w:val="00293F47"/>
    <w:rsid w:val="002A37F8"/>
    <w:rsid w:val="002B2BE4"/>
    <w:rsid w:val="002C37C8"/>
    <w:rsid w:val="002C4C2E"/>
    <w:rsid w:val="003455EA"/>
    <w:rsid w:val="00366BA2"/>
    <w:rsid w:val="00377791"/>
    <w:rsid w:val="003A0292"/>
    <w:rsid w:val="003F39BF"/>
    <w:rsid w:val="0041150E"/>
    <w:rsid w:val="0043112E"/>
    <w:rsid w:val="00482519"/>
    <w:rsid w:val="00494746"/>
    <w:rsid w:val="004951A9"/>
    <w:rsid w:val="004962ED"/>
    <w:rsid w:val="004D19D3"/>
    <w:rsid w:val="0051285F"/>
    <w:rsid w:val="005A544E"/>
    <w:rsid w:val="005C723F"/>
    <w:rsid w:val="005E322E"/>
    <w:rsid w:val="005F6AD4"/>
    <w:rsid w:val="00615E3A"/>
    <w:rsid w:val="00633C2E"/>
    <w:rsid w:val="0064280B"/>
    <w:rsid w:val="006528A0"/>
    <w:rsid w:val="0068054B"/>
    <w:rsid w:val="00684FE5"/>
    <w:rsid w:val="0069359F"/>
    <w:rsid w:val="00695331"/>
    <w:rsid w:val="006A1FFA"/>
    <w:rsid w:val="006A3AE0"/>
    <w:rsid w:val="006A59AE"/>
    <w:rsid w:val="006C7B8F"/>
    <w:rsid w:val="006D1A28"/>
    <w:rsid w:val="006E1497"/>
    <w:rsid w:val="006E2A1C"/>
    <w:rsid w:val="00715842"/>
    <w:rsid w:val="00716586"/>
    <w:rsid w:val="00730769"/>
    <w:rsid w:val="00732B10"/>
    <w:rsid w:val="00770650"/>
    <w:rsid w:val="00771691"/>
    <w:rsid w:val="007775D4"/>
    <w:rsid w:val="007846A1"/>
    <w:rsid w:val="007A703F"/>
    <w:rsid w:val="007E07C0"/>
    <w:rsid w:val="007E508C"/>
    <w:rsid w:val="007E68B5"/>
    <w:rsid w:val="007F6093"/>
    <w:rsid w:val="00802739"/>
    <w:rsid w:val="008079A2"/>
    <w:rsid w:val="0081261B"/>
    <w:rsid w:val="00855532"/>
    <w:rsid w:val="00870E95"/>
    <w:rsid w:val="008741CE"/>
    <w:rsid w:val="00884867"/>
    <w:rsid w:val="008975BD"/>
    <w:rsid w:val="008B7071"/>
    <w:rsid w:val="008F2EB4"/>
    <w:rsid w:val="00916AAB"/>
    <w:rsid w:val="0092225B"/>
    <w:rsid w:val="00933965"/>
    <w:rsid w:val="00956870"/>
    <w:rsid w:val="009830D6"/>
    <w:rsid w:val="009A20ED"/>
    <w:rsid w:val="009B06E7"/>
    <w:rsid w:val="009B331E"/>
    <w:rsid w:val="009B77F4"/>
    <w:rsid w:val="009C074C"/>
    <w:rsid w:val="009C327B"/>
    <w:rsid w:val="009F2949"/>
    <w:rsid w:val="009F5966"/>
    <w:rsid w:val="00A11DB7"/>
    <w:rsid w:val="00A325B1"/>
    <w:rsid w:val="00A44FFF"/>
    <w:rsid w:val="00A513C5"/>
    <w:rsid w:val="00A60645"/>
    <w:rsid w:val="00A974DC"/>
    <w:rsid w:val="00AB12D0"/>
    <w:rsid w:val="00AD5D0D"/>
    <w:rsid w:val="00B03280"/>
    <w:rsid w:val="00B2307C"/>
    <w:rsid w:val="00B24E61"/>
    <w:rsid w:val="00B265D9"/>
    <w:rsid w:val="00B341A5"/>
    <w:rsid w:val="00B46C3D"/>
    <w:rsid w:val="00B51FFD"/>
    <w:rsid w:val="00B64479"/>
    <w:rsid w:val="00B64CCF"/>
    <w:rsid w:val="00B86402"/>
    <w:rsid w:val="00BA41F7"/>
    <w:rsid w:val="00BA6A97"/>
    <w:rsid w:val="00BC4F16"/>
    <w:rsid w:val="00BD16FC"/>
    <w:rsid w:val="00C3045C"/>
    <w:rsid w:val="00C4135A"/>
    <w:rsid w:val="00C60F7D"/>
    <w:rsid w:val="00C82473"/>
    <w:rsid w:val="00CA03F6"/>
    <w:rsid w:val="00CB1A7E"/>
    <w:rsid w:val="00CB1C0F"/>
    <w:rsid w:val="00CB7633"/>
    <w:rsid w:val="00CD092A"/>
    <w:rsid w:val="00CE7909"/>
    <w:rsid w:val="00CF6083"/>
    <w:rsid w:val="00D13D11"/>
    <w:rsid w:val="00D3013B"/>
    <w:rsid w:val="00D523CD"/>
    <w:rsid w:val="00D5398D"/>
    <w:rsid w:val="00D83E08"/>
    <w:rsid w:val="00DA7F96"/>
    <w:rsid w:val="00E00E6B"/>
    <w:rsid w:val="00E03B8E"/>
    <w:rsid w:val="00E15F44"/>
    <w:rsid w:val="00E41324"/>
    <w:rsid w:val="00E578D6"/>
    <w:rsid w:val="00E6105B"/>
    <w:rsid w:val="00E64FEA"/>
    <w:rsid w:val="00E74845"/>
    <w:rsid w:val="00ED2833"/>
    <w:rsid w:val="00F24FCE"/>
    <w:rsid w:val="00F5435F"/>
    <w:rsid w:val="00F67D47"/>
    <w:rsid w:val="00F85D9B"/>
    <w:rsid w:val="00FB2F9A"/>
    <w:rsid w:val="00FB5846"/>
    <w:rsid w:val="00FB7A1F"/>
    <w:rsid w:val="00FC1D44"/>
    <w:rsid w:val="00FC670A"/>
    <w:rsid w:val="00FE08DD"/>
    <w:rsid w:val="00FF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styleId="Bibliography">
    <w:name w:val="Bibliography"/>
    <w:basedOn w:val="Normal"/>
    <w:next w:val="Normal"/>
    <w:uiPriority w:val="37"/>
    <w:unhideWhenUsed/>
    <w:rsid w:val="006A59AE"/>
    <w:pPr>
      <w:spacing w:after="240" w:line="240" w:lineRule="auto"/>
      <w:ind w:left="72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styleId="Bibliography">
    <w:name w:val="Bibliography"/>
    <w:basedOn w:val="Normal"/>
    <w:next w:val="Normal"/>
    <w:uiPriority w:val="37"/>
    <w:unhideWhenUsed/>
    <w:rsid w:val="006A59AE"/>
    <w:pPr>
      <w:spacing w:after="240"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elsevier.com/about/content-innovation"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296D0-202A-4592-87FE-1338EFBE4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7</Pages>
  <Words>6350</Words>
  <Characters>36197</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42463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clr</cp:lastModifiedBy>
  <cp:revision>6</cp:revision>
  <dcterms:created xsi:type="dcterms:W3CDTF">2015-06-27T18:19:00Z</dcterms:created>
  <dcterms:modified xsi:type="dcterms:W3CDTF">2015-06-29T21:45:00Z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zotero-version="4.0.26.4"&gt;&lt;session id="ecpPr48y"/&gt;&lt;style id="http://www.zotero.org/styles/conservation-biology" hasBibliography="1" bibliographyStyleHasBeenSet="1"/&gt;&lt;prefs&gt;&lt;pref name="fieldType" value="Field"/&gt;&lt;pref name="storeRefer</vt:lpwstr>
  </property>
  <property fmtid="{D5CDD505-2E9C-101B-9397-08002B2CF9AE}" pid="3" name="ZOTERO_PREF_2">
    <vt:lpwstr>ences" value="true"/&gt;&lt;pref name="automaticJournalAbbreviations" value="true"/&gt;&lt;pref name="noteType" value="0"/&gt;&lt;/prefs&gt;&lt;/data&gt;</vt:lpwstr>
  </property>
</Properties>
</file>