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94FDDD2" w:rsidR="006E2A1C" w:rsidRPr="007E68B5" w:rsidRDefault="00C66309" w:rsidP="00195D23">
      <w:pPr>
        <w:spacing w:after="0" w:line="240" w:lineRule="auto"/>
        <w:jc w:val="right"/>
        <w:rPr>
          <w:rFonts w:ascii="Century Gothic" w:hAnsi="Century Gothic" w:cs="Arial"/>
          <w:sz w:val="32"/>
        </w:rPr>
      </w:pPr>
      <w:r>
        <w:rPr>
          <w:rFonts w:ascii="Century Gothic" w:hAnsi="Century Gothic" w:cs="Arial"/>
          <w:sz w:val="32"/>
        </w:rPr>
        <w:t>University of Georgia</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3CC97B41" w:rsidR="009830D6" w:rsidRPr="00E578D6" w:rsidRDefault="00C66309" w:rsidP="00E578D6">
      <w:pPr>
        <w:spacing w:after="0" w:line="240" w:lineRule="auto"/>
        <w:jc w:val="right"/>
        <w:rPr>
          <w:rFonts w:ascii="Century Gothic" w:hAnsi="Century Gothic" w:cs="Arial"/>
          <w:sz w:val="40"/>
        </w:rPr>
      </w:pPr>
      <w:r>
        <w:rPr>
          <w:rFonts w:ascii="Century Gothic" w:hAnsi="Century Gothic" w:cs="Arial"/>
          <w:sz w:val="40"/>
        </w:rPr>
        <w:t>Atlanta Water Resources</w:t>
      </w:r>
    </w:p>
    <w:p w14:paraId="5C53A2B7" w14:textId="0A24B1E6" w:rsidR="009830D6" w:rsidRPr="00B265D9" w:rsidRDefault="00C66309" w:rsidP="00E578D6">
      <w:pPr>
        <w:spacing w:after="0" w:line="240" w:lineRule="auto"/>
        <w:jc w:val="right"/>
        <w:rPr>
          <w:rFonts w:ascii="Century Gothic" w:hAnsi="Century Gothic" w:cs="Arial"/>
          <w:sz w:val="28"/>
        </w:rPr>
      </w:pPr>
      <w:r>
        <w:rPr>
          <w:rFonts w:ascii="Century Gothic" w:hAnsi="Century Gothic" w:cs="Arial"/>
          <w:sz w:val="28"/>
        </w:rPr>
        <w:t>Identifying Key Urban Areas to Reduce Stormwater Runoff in Metropolitan Atlanta</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96D7C75" w:rsidR="0041150E" w:rsidRPr="00FC670A" w:rsidRDefault="00C66309" w:rsidP="00E578D6">
      <w:pPr>
        <w:spacing w:after="0" w:line="240" w:lineRule="auto"/>
        <w:jc w:val="center"/>
        <w:rPr>
          <w:rFonts w:ascii="Century Gothic" w:hAnsi="Century Gothic" w:cs="Arial"/>
          <w:sz w:val="20"/>
          <w:szCs w:val="20"/>
        </w:rPr>
      </w:pPr>
      <w:r>
        <w:rPr>
          <w:rFonts w:ascii="Century Gothic" w:hAnsi="Century Gothic" w:cs="Arial"/>
          <w:sz w:val="20"/>
          <w:szCs w:val="20"/>
        </w:rPr>
        <w:t>Christopher Cameron</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5EA33163" w:rsidR="00B265D9" w:rsidRP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Beatriz Avila</w:t>
      </w:r>
    </w:p>
    <w:p w14:paraId="28B20EB9" w14:textId="6A2389C1" w:rsidR="00FC670A" w:rsidRP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Veronica Fay</w:t>
      </w:r>
    </w:p>
    <w:p w14:paraId="51EBA91F" w14:textId="1A951176" w:rsid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Jason Reynolds</w:t>
      </w:r>
    </w:p>
    <w:p w14:paraId="78060906" w14:textId="12F0B886" w:rsidR="00C66309"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Alex Smith</w:t>
      </w:r>
    </w:p>
    <w:p w14:paraId="63CB8D18" w14:textId="33BA623D" w:rsidR="00C66309"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Jacob Spaulding</w:t>
      </w:r>
    </w:p>
    <w:p w14:paraId="37E3A840" w14:textId="1057807A" w:rsidR="00C66309" w:rsidRPr="00FC670A" w:rsidRDefault="00C66309" w:rsidP="00FC670A">
      <w:pPr>
        <w:spacing w:after="0" w:line="240" w:lineRule="auto"/>
        <w:jc w:val="center"/>
        <w:rPr>
          <w:rFonts w:ascii="Century Gothic" w:hAnsi="Century Gothic" w:cs="Arial"/>
          <w:sz w:val="20"/>
          <w:szCs w:val="20"/>
        </w:rPr>
      </w:pPr>
      <w:r>
        <w:rPr>
          <w:rFonts w:ascii="Century Gothic" w:hAnsi="Century Gothic" w:cs="Arial"/>
          <w:sz w:val="20"/>
          <w:szCs w:val="20"/>
        </w:rPr>
        <w:t>Wenjing Xu</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4CFA0387" w:rsidR="00916AAB" w:rsidRPr="00FC670A" w:rsidRDefault="00C66309" w:rsidP="00E578D6">
      <w:pPr>
        <w:spacing w:after="0" w:line="240" w:lineRule="auto"/>
        <w:jc w:val="center"/>
        <w:rPr>
          <w:rFonts w:ascii="Century Gothic" w:hAnsi="Century Gothic" w:cs="Arial"/>
          <w:sz w:val="20"/>
          <w:szCs w:val="20"/>
        </w:rPr>
      </w:pPr>
      <w:r>
        <w:rPr>
          <w:rFonts w:ascii="Century Gothic" w:hAnsi="Century Gothic" w:cs="Arial"/>
          <w:sz w:val="20"/>
          <w:szCs w:val="20"/>
        </w:rPr>
        <w:t>Dr. Rosanna Rivero, University of Georgia</w:t>
      </w:r>
      <w:r w:rsidR="00916AAB" w:rsidRPr="00FC670A">
        <w:rPr>
          <w:rFonts w:ascii="Century Gothic" w:hAnsi="Century Gothic" w:cs="Arial"/>
          <w:sz w:val="20"/>
          <w:szCs w:val="20"/>
        </w:rPr>
        <w:t xml:space="preserve"> (Science Advisor)</w:t>
      </w:r>
    </w:p>
    <w:p w14:paraId="74093909" w14:textId="5706F737" w:rsidR="006E2A1C" w:rsidRPr="00FC670A" w:rsidRDefault="00C66309" w:rsidP="00E578D6">
      <w:pPr>
        <w:spacing w:after="0" w:line="240" w:lineRule="auto"/>
        <w:jc w:val="center"/>
        <w:rPr>
          <w:rFonts w:ascii="Century Gothic" w:hAnsi="Century Gothic" w:cs="Arial"/>
          <w:sz w:val="20"/>
          <w:szCs w:val="20"/>
        </w:rPr>
      </w:pPr>
      <w:r>
        <w:rPr>
          <w:rFonts w:ascii="Century Gothic" w:hAnsi="Century Gothic" w:cs="Arial"/>
          <w:sz w:val="20"/>
          <w:szCs w:val="20"/>
        </w:rPr>
        <w:t>Dr. Marguerite Madden</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33420A69" w:rsidR="002C4C2E" w:rsidRPr="00494746" w:rsidRDefault="007B3F46" w:rsidP="008975BD">
      <w:pPr>
        <w:spacing w:after="0" w:line="240" w:lineRule="auto"/>
        <w:rPr>
          <w:rFonts w:ascii="Century Gothic" w:hAnsi="Century Gothic" w:cs="Arial"/>
        </w:rPr>
      </w:pPr>
      <w:commentRangeStart w:id="0"/>
      <w:r>
        <w:rPr>
          <w:rFonts w:ascii="Century Gothic" w:hAnsi="Century Gothic" w:cs="Arial"/>
        </w:rPr>
        <w:t>LUCIS, SWAT, Green Infrastructure, Reforestation, Landsat 8, ASTER</w:t>
      </w:r>
      <w:commentRangeEnd w:id="0"/>
      <w:r w:rsidR="000F383C">
        <w:rPr>
          <w:rStyle w:val="CommentReference"/>
        </w:rPr>
        <w:commentReference w:id="0"/>
      </w:r>
    </w:p>
    <w:p w14:paraId="24D6C1A2" w14:textId="3EF4D072" w:rsidR="00E03B8E" w:rsidRPr="00F92172" w:rsidRDefault="008B7071" w:rsidP="00F92172">
      <w:pPr>
        <w:pStyle w:val="Heading1"/>
        <w:rPr>
          <w:rFonts w:ascii="Century Gothic" w:hAnsi="Century Gothic"/>
        </w:rPr>
      </w:pPr>
      <w:bookmarkStart w:id="1" w:name="_Toc334198720"/>
      <w:r>
        <w:rPr>
          <w:rFonts w:ascii="Century Gothic" w:hAnsi="Century Gothic"/>
        </w:rPr>
        <w:t xml:space="preserve">II. </w:t>
      </w:r>
      <w:r w:rsidR="00FB5846" w:rsidRPr="00B265D9">
        <w:rPr>
          <w:rFonts w:ascii="Century Gothic" w:hAnsi="Century Gothic"/>
        </w:rPr>
        <w:t>Introduction</w:t>
      </w:r>
      <w:bookmarkEnd w:id="1"/>
    </w:p>
    <w:p w14:paraId="16B3DF65" w14:textId="7645DE47" w:rsidR="006A132B" w:rsidRPr="00FD4CC4" w:rsidRDefault="006A132B" w:rsidP="006A132B">
      <w:pPr>
        <w:spacing w:after="0" w:line="240" w:lineRule="auto"/>
        <w:rPr>
          <w:rFonts w:ascii="Century Gothic" w:hAnsi="Century Gothic"/>
          <w:b/>
          <w:bCs/>
        </w:rPr>
      </w:pPr>
      <w:r w:rsidRPr="00FD4CC4">
        <w:rPr>
          <w:rFonts w:ascii="Century Gothic" w:hAnsi="Century Gothic"/>
          <w:b/>
          <w:bCs/>
        </w:rPr>
        <w:t>Background</w:t>
      </w:r>
    </w:p>
    <w:p w14:paraId="1D84F05A" w14:textId="1970472C" w:rsidR="001E42FE" w:rsidRDefault="00D1678C" w:rsidP="009E116B">
      <w:pPr>
        <w:pStyle w:val="NormalWeb"/>
        <w:spacing w:before="0" w:beforeAutospacing="0" w:after="0" w:afterAutospacing="0"/>
        <w:rPr>
          <w:rFonts w:ascii="Century Gothic" w:hAnsi="Century Gothic"/>
          <w:color w:val="000000"/>
          <w:sz w:val="22"/>
          <w:szCs w:val="22"/>
        </w:rPr>
      </w:pPr>
      <w:bookmarkStart w:id="2" w:name="_Toc334198722"/>
      <w:r>
        <w:rPr>
          <w:rFonts w:ascii="Century Gothic" w:hAnsi="Century Gothic"/>
          <w:color w:val="000000"/>
          <w:sz w:val="22"/>
          <w:szCs w:val="22"/>
        </w:rPr>
        <w:t>Growing</w:t>
      </w:r>
      <w:r w:rsidR="001E42FE">
        <w:rPr>
          <w:rFonts w:ascii="Century Gothic" w:hAnsi="Century Gothic"/>
          <w:color w:val="000000"/>
          <w:sz w:val="22"/>
          <w:szCs w:val="22"/>
        </w:rPr>
        <w:t xml:space="preserve"> populations and rapid development within major cities</w:t>
      </w:r>
      <w:ins w:id="3" w:author="Arya, Vishal (LARC)[DEVELOP]" w:date="2016-02-24T12:51:00Z">
        <w:r w:rsidR="00605B5B">
          <w:rPr>
            <w:rFonts w:ascii="Century Gothic" w:hAnsi="Century Gothic"/>
            <w:color w:val="000000"/>
            <w:sz w:val="22"/>
            <w:szCs w:val="22"/>
          </w:rPr>
          <w:t>,</w:t>
        </w:r>
      </w:ins>
      <w:r w:rsidR="001E42FE">
        <w:rPr>
          <w:rFonts w:ascii="Century Gothic" w:hAnsi="Century Gothic"/>
          <w:color w:val="000000"/>
          <w:sz w:val="22"/>
          <w:szCs w:val="22"/>
        </w:rPr>
        <w:t xml:space="preserve"> such as Atlanta, Georgia, </w:t>
      </w:r>
      <w:r>
        <w:rPr>
          <w:rFonts w:ascii="Century Gothic" w:hAnsi="Century Gothic"/>
          <w:color w:val="000000"/>
          <w:sz w:val="22"/>
          <w:szCs w:val="22"/>
        </w:rPr>
        <w:t>raise</w:t>
      </w:r>
      <w:r w:rsidR="000E6C10">
        <w:rPr>
          <w:rFonts w:ascii="Century Gothic" w:hAnsi="Century Gothic"/>
          <w:color w:val="000000"/>
          <w:sz w:val="22"/>
          <w:szCs w:val="22"/>
        </w:rPr>
        <w:t xml:space="preserve"> </w:t>
      </w:r>
      <w:r w:rsidR="00BC2CD5">
        <w:rPr>
          <w:rFonts w:ascii="Century Gothic" w:hAnsi="Century Gothic"/>
          <w:color w:val="000000"/>
          <w:sz w:val="22"/>
          <w:szCs w:val="22"/>
        </w:rPr>
        <w:t>questions about</w:t>
      </w:r>
      <w:r w:rsidR="009150A2">
        <w:rPr>
          <w:rFonts w:ascii="Century Gothic" w:hAnsi="Century Gothic"/>
          <w:color w:val="000000"/>
          <w:sz w:val="22"/>
          <w:szCs w:val="22"/>
        </w:rPr>
        <w:t xml:space="preserve"> local water quality</w:t>
      </w:r>
      <w:r w:rsidR="00263F27" w:rsidRPr="00263F27">
        <w:rPr>
          <w:rFonts w:ascii="Century Gothic" w:hAnsi="Century Gothic"/>
          <w:color w:val="000000"/>
          <w:sz w:val="22"/>
          <w:szCs w:val="22"/>
        </w:rPr>
        <w:t xml:space="preserve"> </w:t>
      </w:r>
      <w:r w:rsidR="009150A2">
        <w:rPr>
          <w:rFonts w:ascii="Century Gothic" w:hAnsi="Century Gothic"/>
          <w:color w:val="000000"/>
          <w:sz w:val="22"/>
          <w:szCs w:val="22"/>
        </w:rPr>
        <w:t xml:space="preserve">due to the </w:t>
      </w:r>
      <w:r w:rsidR="00263F27" w:rsidRPr="00263F27">
        <w:rPr>
          <w:rFonts w:ascii="Century Gothic" w:hAnsi="Century Gothic"/>
          <w:color w:val="000000"/>
          <w:sz w:val="22"/>
          <w:szCs w:val="22"/>
        </w:rPr>
        <w:t>negative en</w:t>
      </w:r>
      <w:r w:rsidR="009150A2">
        <w:rPr>
          <w:rFonts w:ascii="Century Gothic" w:hAnsi="Century Gothic"/>
          <w:color w:val="000000"/>
          <w:sz w:val="22"/>
          <w:szCs w:val="22"/>
        </w:rPr>
        <w:t>vironmental impacts associated with</w:t>
      </w:r>
      <w:r>
        <w:rPr>
          <w:rFonts w:ascii="Century Gothic" w:hAnsi="Century Gothic"/>
          <w:color w:val="000000"/>
          <w:sz w:val="22"/>
          <w:szCs w:val="22"/>
        </w:rPr>
        <w:t xml:space="preserve"> increased </w:t>
      </w:r>
      <w:r w:rsidR="009150A2">
        <w:rPr>
          <w:rFonts w:ascii="Century Gothic" w:hAnsi="Century Gothic"/>
          <w:color w:val="000000"/>
          <w:sz w:val="22"/>
          <w:szCs w:val="22"/>
        </w:rPr>
        <w:t xml:space="preserve">runoff </w:t>
      </w:r>
      <w:commentRangeStart w:id="4"/>
      <w:r w:rsidR="009150A2">
        <w:rPr>
          <w:rFonts w:ascii="Century Gothic" w:hAnsi="Century Gothic"/>
          <w:color w:val="000000"/>
          <w:sz w:val="22"/>
          <w:szCs w:val="22"/>
        </w:rPr>
        <w:t>and impervious surface cover</w:t>
      </w:r>
      <w:commentRangeEnd w:id="4"/>
      <w:r w:rsidR="00605B5B">
        <w:rPr>
          <w:rStyle w:val="CommentReference"/>
          <w:rFonts w:asciiTheme="minorHAnsi" w:eastAsiaTheme="minorEastAsia" w:hAnsiTheme="minorHAnsi" w:cstheme="minorBidi"/>
        </w:rPr>
        <w:commentReference w:id="4"/>
      </w:r>
      <w:r w:rsidR="009E116B">
        <w:rPr>
          <w:rFonts w:ascii="Century Gothic" w:hAnsi="Century Gothic"/>
          <w:color w:val="000000"/>
          <w:sz w:val="22"/>
          <w:szCs w:val="22"/>
        </w:rPr>
        <w:t xml:space="preserve">. </w:t>
      </w:r>
      <w:r w:rsidR="006502FC">
        <w:rPr>
          <w:rFonts w:ascii="Century Gothic" w:hAnsi="Century Gothic"/>
          <w:color w:val="000000"/>
          <w:sz w:val="22"/>
          <w:szCs w:val="22"/>
        </w:rPr>
        <w:t>Additio</w:t>
      </w:r>
      <w:r>
        <w:rPr>
          <w:rFonts w:ascii="Century Gothic" w:hAnsi="Century Gothic"/>
          <w:color w:val="000000"/>
          <w:sz w:val="22"/>
          <w:szCs w:val="22"/>
        </w:rPr>
        <w:t xml:space="preserve">nally, the </w:t>
      </w:r>
      <w:del w:id="5" w:author="Arya, Vishal (LARC)[DEVELOP]" w:date="2016-02-24T12:52:00Z">
        <w:r w:rsidDel="00605B5B">
          <w:rPr>
            <w:rFonts w:ascii="Century Gothic" w:hAnsi="Century Gothic"/>
            <w:color w:val="000000"/>
            <w:sz w:val="22"/>
            <w:szCs w:val="22"/>
          </w:rPr>
          <w:delText xml:space="preserve">challenge </w:delText>
        </w:r>
      </w:del>
      <w:ins w:id="6" w:author="Arya, Vishal (LARC)[DEVELOP]" w:date="2016-02-24T12:52:00Z">
        <w:r w:rsidR="00605B5B">
          <w:rPr>
            <w:rFonts w:ascii="Century Gothic" w:hAnsi="Century Gothic"/>
            <w:color w:val="000000"/>
            <w:sz w:val="22"/>
            <w:szCs w:val="22"/>
          </w:rPr>
          <w:t xml:space="preserve">difficulty </w:t>
        </w:r>
      </w:ins>
      <w:r>
        <w:rPr>
          <w:rFonts w:ascii="Century Gothic" w:hAnsi="Century Gothic"/>
          <w:color w:val="000000"/>
          <w:sz w:val="22"/>
          <w:szCs w:val="22"/>
        </w:rPr>
        <w:t xml:space="preserve">of municipal water management in these large, urban landscapes poses a challenge for city officials </w:t>
      </w:r>
      <w:del w:id="7" w:author="Arya, Vishal (LARC)[DEVELOP]" w:date="2016-02-24T12:52:00Z">
        <w:r w:rsidDel="00605B5B">
          <w:rPr>
            <w:rFonts w:ascii="Century Gothic" w:hAnsi="Century Gothic"/>
            <w:color w:val="000000"/>
            <w:sz w:val="22"/>
            <w:szCs w:val="22"/>
          </w:rPr>
          <w:delText>to</w:delText>
        </w:r>
        <w:r w:rsidR="00972C2C" w:rsidDel="00605B5B">
          <w:rPr>
            <w:rFonts w:ascii="Century Gothic" w:hAnsi="Century Gothic"/>
            <w:color w:val="000000"/>
            <w:sz w:val="22"/>
            <w:szCs w:val="22"/>
          </w:rPr>
          <w:delText xml:space="preserve"> </w:delText>
        </w:r>
      </w:del>
      <w:ins w:id="8" w:author="Arya, Vishal (LARC)[DEVELOP]" w:date="2016-02-24T12:53:00Z">
        <w:r w:rsidR="00605B5B">
          <w:rPr>
            <w:rFonts w:ascii="Century Gothic" w:hAnsi="Century Gothic"/>
            <w:color w:val="000000"/>
            <w:sz w:val="22"/>
            <w:szCs w:val="22"/>
          </w:rPr>
          <w:t>who work to</w:t>
        </w:r>
      </w:ins>
      <w:ins w:id="9" w:author="Arya, Vishal (LARC)[DEVELOP]" w:date="2016-02-24T12:52:00Z">
        <w:r w:rsidR="00605B5B">
          <w:rPr>
            <w:rFonts w:ascii="Century Gothic" w:hAnsi="Century Gothic"/>
            <w:color w:val="000000"/>
            <w:sz w:val="22"/>
            <w:szCs w:val="22"/>
          </w:rPr>
          <w:t xml:space="preserve"> </w:t>
        </w:r>
      </w:ins>
      <w:r w:rsidR="00972C2C">
        <w:rPr>
          <w:rFonts w:ascii="Century Gothic" w:hAnsi="Century Gothic"/>
          <w:color w:val="000000"/>
          <w:sz w:val="22"/>
          <w:szCs w:val="22"/>
        </w:rPr>
        <w:t>identify what infrastructure is</w:t>
      </w:r>
      <w:r>
        <w:rPr>
          <w:rFonts w:ascii="Century Gothic" w:hAnsi="Century Gothic"/>
          <w:color w:val="000000"/>
          <w:sz w:val="22"/>
          <w:szCs w:val="22"/>
        </w:rPr>
        <w:t xml:space="preserve"> needed to support local demands for water</w:t>
      </w:r>
      <w:r w:rsidR="00972C2C">
        <w:rPr>
          <w:rFonts w:ascii="Century Gothic" w:hAnsi="Century Gothic"/>
          <w:color w:val="000000"/>
          <w:sz w:val="22"/>
          <w:szCs w:val="22"/>
        </w:rPr>
        <w:t xml:space="preserve"> and assist runoff </w:t>
      </w:r>
      <w:commentRangeStart w:id="10"/>
      <w:r w:rsidR="00972C2C">
        <w:rPr>
          <w:rFonts w:ascii="Century Gothic" w:hAnsi="Century Gothic"/>
          <w:color w:val="000000"/>
          <w:sz w:val="22"/>
          <w:szCs w:val="22"/>
        </w:rPr>
        <w:t>management efforts</w:t>
      </w:r>
      <w:commentRangeEnd w:id="10"/>
      <w:r w:rsidR="00605B5B">
        <w:rPr>
          <w:rStyle w:val="CommentReference"/>
          <w:rFonts w:asciiTheme="minorHAnsi" w:eastAsiaTheme="minorEastAsia" w:hAnsiTheme="minorHAnsi" w:cstheme="minorBidi"/>
        </w:rPr>
        <w:commentReference w:id="10"/>
      </w:r>
      <w:r>
        <w:rPr>
          <w:rFonts w:ascii="Century Gothic" w:hAnsi="Century Gothic"/>
          <w:color w:val="000000"/>
          <w:sz w:val="22"/>
          <w:szCs w:val="22"/>
        </w:rPr>
        <w:t xml:space="preserve">. </w:t>
      </w:r>
      <w:r w:rsidR="00F2039E">
        <w:rPr>
          <w:rFonts w:ascii="Century Gothic" w:hAnsi="Century Gothic"/>
          <w:color w:val="000000"/>
          <w:sz w:val="22"/>
          <w:szCs w:val="22"/>
        </w:rPr>
        <w:t xml:space="preserve">As cities like Atlanta continue to grow, these issues will influence regional demand for water, require additional infrastructure, </w:t>
      </w:r>
      <w:commentRangeStart w:id="11"/>
      <w:r w:rsidR="00F2039E">
        <w:rPr>
          <w:rFonts w:ascii="Century Gothic" w:hAnsi="Century Gothic"/>
          <w:color w:val="000000"/>
          <w:sz w:val="22"/>
          <w:szCs w:val="22"/>
        </w:rPr>
        <w:t xml:space="preserve">and cost residents </w:t>
      </w:r>
      <w:commentRangeEnd w:id="11"/>
      <w:r w:rsidR="005C40E1">
        <w:rPr>
          <w:rStyle w:val="CommentReference"/>
          <w:rFonts w:asciiTheme="minorHAnsi" w:eastAsiaTheme="minorEastAsia" w:hAnsiTheme="minorHAnsi" w:cstheme="minorBidi"/>
        </w:rPr>
        <w:commentReference w:id="11"/>
      </w:r>
      <w:r w:rsidR="00F2039E">
        <w:rPr>
          <w:rFonts w:ascii="Century Gothic" w:hAnsi="Century Gothic"/>
          <w:color w:val="000000"/>
          <w:sz w:val="22"/>
          <w:szCs w:val="22"/>
        </w:rPr>
        <w:t xml:space="preserve">even more in utilities to support municipal water management projects.  </w:t>
      </w:r>
      <w:r>
        <w:rPr>
          <w:rFonts w:ascii="Century Gothic" w:hAnsi="Century Gothic"/>
          <w:color w:val="000000"/>
          <w:sz w:val="22"/>
          <w:szCs w:val="22"/>
        </w:rPr>
        <w:t xml:space="preserve">   </w:t>
      </w:r>
    </w:p>
    <w:p w14:paraId="4B2B4F70" w14:textId="77777777" w:rsidR="00660F35" w:rsidRDefault="00660F35">
      <w:pPr>
        <w:spacing w:after="0" w:line="240" w:lineRule="auto"/>
        <w:rPr>
          <w:ins w:id="12" w:author="Emma Baghel" w:date="2016-02-22T11:12:00Z"/>
          <w:rFonts w:ascii="Century Gothic" w:eastAsia="Times New Roman" w:hAnsi="Century Gothic" w:cs="Times New Roman"/>
          <w:color w:val="000000"/>
        </w:rPr>
        <w:pPrChange w:id="13" w:author="Emma Baghel" w:date="2016-02-22T11:12:00Z">
          <w:pPr>
            <w:spacing w:after="0" w:line="240" w:lineRule="auto"/>
            <w:ind w:firstLine="720"/>
          </w:pPr>
        </w:pPrChange>
      </w:pPr>
    </w:p>
    <w:p w14:paraId="57980C7B" w14:textId="0C9320C5" w:rsidR="00060DC8" w:rsidRDefault="00AE03C4">
      <w:pPr>
        <w:spacing w:after="0" w:line="240" w:lineRule="auto"/>
        <w:rPr>
          <w:rFonts w:ascii="Century Gothic" w:eastAsia="Times New Roman" w:hAnsi="Century Gothic" w:cs="Times New Roman"/>
          <w:color w:val="000000"/>
        </w:rPr>
        <w:pPrChange w:id="14" w:author="Emma Baghel" w:date="2016-02-22T11:12:00Z">
          <w:pPr>
            <w:spacing w:after="0" w:line="240" w:lineRule="auto"/>
            <w:ind w:firstLine="720"/>
          </w:pPr>
        </w:pPrChange>
      </w:pPr>
      <w:r w:rsidRPr="00263F27">
        <w:rPr>
          <w:rFonts w:ascii="Century Gothic" w:eastAsia="Times New Roman" w:hAnsi="Century Gothic" w:cs="Times New Roman"/>
          <w:color w:val="000000"/>
        </w:rPr>
        <w:t xml:space="preserve">An </w:t>
      </w:r>
      <w:commentRangeStart w:id="15"/>
      <w:r w:rsidRPr="00263F27">
        <w:rPr>
          <w:rFonts w:ascii="Century Gothic" w:eastAsia="Times New Roman" w:hAnsi="Century Gothic" w:cs="Times New Roman"/>
          <w:color w:val="000000"/>
        </w:rPr>
        <w:t xml:space="preserve">increasing concern within the city of Atlanta is the overall health of the </w:t>
      </w:r>
      <w:r>
        <w:rPr>
          <w:rFonts w:ascii="Century Gothic" w:eastAsia="Times New Roman" w:hAnsi="Century Gothic" w:cs="Times New Roman"/>
          <w:color w:val="000000"/>
        </w:rPr>
        <w:t xml:space="preserve">Chattahoochee River </w:t>
      </w:r>
      <w:r w:rsidRPr="00263F27">
        <w:rPr>
          <w:rFonts w:ascii="Century Gothic" w:eastAsia="Times New Roman" w:hAnsi="Century Gothic" w:cs="Times New Roman"/>
          <w:color w:val="000000"/>
        </w:rPr>
        <w:t>watershed</w:t>
      </w:r>
      <w:r>
        <w:rPr>
          <w:rFonts w:ascii="Century Gothic" w:eastAsia="Times New Roman" w:hAnsi="Century Gothic" w:cs="Times New Roman"/>
          <w:color w:val="000000"/>
        </w:rPr>
        <w:t xml:space="preserve"> </w:t>
      </w:r>
      <w:commentRangeEnd w:id="15"/>
      <w:r w:rsidR="00DF62BF">
        <w:rPr>
          <w:rStyle w:val="CommentReference"/>
        </w:rPr>
        <w:commentReference w:id="15"/>
      </w:r>
      <w:ins w:id="16" w:author="Arya, Vishal (LARC)[DEVELOP]" w:date="2016-02-24T12:59:00Z">
        <w:r w:rsidR="00DF62BF">
          <w:rPr>
            <w:rFonts w:ascii="Century Gothic" w:eastAsia="Times New Roman" w:hAnsi="Century Gothic" w:cs="Times New Roman"/>
            <w:color w:val="000000"/>
          </w:rPr>
          <w:t xml:space="preserve">and its incoming water quality </w:t>
        </w:r>
      </w:ins>
      <w:r>
        <w:rPr>
          <w:rFonts w:ascii="Century Gothic" w:eastAsia="Times New Roman" w:hAnsi="Century Gothic" w:cs="Times New Roman"/>
          <w:color w:val="000000"/>
        </w:rPr>
        <w:t>(Figure 2)</w:t>
      </w:r>
      <w:r w:rsidR="00A61DFD">
        <w:rPr>
          <w:rFonts w:ascii="Century Gothic" w:eastAsia="Times New Roman" w:hAnsi="Century Gothic" w:cs="Times New Roman"/>
          <w:color w:val="000000"/>
        </w:rPr>
        <w:t>. Rivers are especially sensitive to runoff inputs</w:t>
      </w:r>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 xml:space="preserve">and pollution </w:t>
      </w:r>
      <w:r w:rsidRPr="00263F27">
        <w:rPr>
          <w:rFonts w:ascii="Century Gothic" w:eastAsia="Times New Roman" w:hAnsi="Century Gothic" w:cs="Times New Roman"/>
          <w:color w:val="000000"/>
        </w:rPr>
        <w:t>in urban landsca</w:t>
      </w:r>
      <w:r w:rsidR="00A61DFD">
        <w:rPr>
          <w:rFonts w:ascii="Century Gothic" w:eastAsia="Times New Roman" w:hAnsi="Century Gothic" w:cs="Times New Roman"/>
          <w:color w:val="000000"/>
        </w:rPr>
        <w:t>pes because of</w:t>
      </w:r>
      <w:r w:rsidRPr="00263F27">
        <w:rPr>
          <w:rFonts w:ascii="Century Gothic" w:eastAsia="Times New Roman" w:hAnsi="Century Gothic" w:cs="Times New Roman"/>
          <w:color w:val="000000"/>
        </w:rPr>
        <w:t xml:space="preserve"> </w:t>
      </w:r>
      <w:r w:rsidR="00A61DFD">
        <w:rPr>
          <w:rFonts w:ascii="Century Gothic" w:eastAsia="Times New Roman" w:hAnsi="Century Gothic" w:cs="Times New Roman"/>
          <w:color w:val="000000"/>
        </w:rPr>
        <w:t xml:space="preserve">impervious surfaces, </w:t>
      </w:r>
      <w:r w:rsidRPr="00263F27">
        <w:rPr>
          <w:rFonts w:ascii="Century Gothic" w:eastAsia="Times New Roman" w:hAnsi="Century Gothic" w:cs="Times New Roman"/>
          <w:color w:val="000000"/>
        </w:rPr>
        <w:t>such as parking lots and streets</w:t>
      </w:r>
      <w:del w:id="17" w:author="Arya, Vishal (LARC)[DEVELOP]" w:date="2016-02-24T12:59:00Z">
        <w:r w:rsidR="00A61DFD" w:rsidDel="00DF62BF">
          <w:rPr>
            <w:rFonts w:ascii="Century Gothic" w:eastAsia="Times New Roman" w:hAnsi="Century Gothic" w:cs="Times New Roman"/>
            <w:color w:val="000000"/>
          </w:rPr>
          <w:delText>,</w:delText>
        </w:r>
        <w:r w:rsidRPr="00263F27" w:rsidDel="00DF62BF">
          <w:rPr>
            <w:rFonts w:ascii="Century Gothic" w:eastAsia="Times New Roman" w:hAnsi="Century Gothic" w:cs="Times New Roman"/>
            <w:color w:val="000000"/>
          </w:rPr>
          <w:delText xml:space="preserve"> found within cities</w:delText>
        </w:r>
      </w:del>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These i</w:t>
      </w:r>
      <w:r w:rsidRPr="00263F27">
        <w:rPr>
          <w:rFonts w:ascii="Century Gothic" w:eastAsia="Times New Roman" w:hAnsi="Century Gothic" w:cs="Times New Roman"/>
          <w:color w:val="000000"/>
        </w:rPr>
        <w:t>mpervious</w:t>
      </w:r>
      <w:r w:rsidR="00F817A5">
        <w:rPr>
          <w:rFonts w:ascii="Century Gothic" w:eastAsia="Times New Roman" w:hAnsi="Century Gothic" w:cs="Times New Roman"/>
          <w:color w:val="000000"/>
        </w:rPr>
        <w:t xml:space="preserve"> surfaces produce a large volume of surface runoff, increasing</w:t>
      </w:r>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the risk of contaminants</w:t>
      </w:r>
      <w:r w:rsidRPr="00263F27">
        <w:rPr>
          <w:rFonts w:ascii="Century Gothic" w:eastAsia="Times New Roman" w:hAnsi="Century Gothic" w:cs="Times New Roman"/>
          <w:color w:val="000000"/>
        </w:rPr>
        <w:t xml:space="preserve"> flowing into </w:t>
      </w:r>
      <w:r w:rsidR="00F817A5">
        <w:rPr>
          <w:rFonts w:ascii="Century Gothic" w:eastAsia="Times New Roman" w:hAnsi="Century Gothic" w:cs="Times New Roman"/>
          <w:color w:val="000000"/>
        </w:rPr>
        <w:t xml:space="preserve">local </w:t>
      </w:r>
      <w:r w:rsidRPr="00263F27">
        <w:rPr>
          <w:rFonts w:ascii="Century Gothic" w:eastAsia="Times New Roman" w:hAnsi="Century Gothic" w:cs="Times New Roman"/>
          <w:color w:val="000000"/>
        </w:rPr>
        <w:t xml:space="preserve">waterways. </w:t>
      </w:r>
      <w:r w:rsidR="00F817A5">
        <w:rPr>
          <w:rFonts w:ascii="Century Gothic" w:eastAsia="Times New Roman" w:hAnsi="Century Gothic" w:cs="Times New Roman"/>
          <w:color w:val="000000"/>
        </w:rPr>
        <w:t xml:space="preserve">This is a primary concern for the city of </w:t>
      </w:r>
      <w:r w:rsidRPr="00263F27">
        <w:rPr>
          <w:rFonts w:ascii="Century Gothic" w:eastAsia="Times New Roman" w:hAnsi="Century Gothic" w:cs="Times New Roman"/>
          <w:color w:val="000000"/>
        </w:rPr>
        <w:t xml:space="preserve">Atlanta </w:t>
      </w:r>
      <w:r w:rsidR="00F817A5">
        <w:rPr>
          <w:rFonts w:ascii="Century Gothic" w:eastAsia="Times New Roman" w:hAnsi="Century Gothic" w:cs="Times New Roman"/>
          <w:color w:val="000000"/>
        </w:rPr>
        <w:t>since s</w:t>
      </w:r>
      <w:r w:rsidR="00F817A5" w:rsidRPr="00263F27">
        <w:rPr>
          <w:rFonts w:ascii="Century Gothic" w:eastAsia="Times New Roman" w:hAnsi="Century Gothic" w:cs="Times New Roman"/>
          <w:color w:val="000000"/>
        </w:rPr>
        <w:t>urface water prov</w:t>
      </w:r>
      <w:r w:rsidR="00F817A5">
        <w:rPr>
          <w:rFonts w:ascii="Century Gothic" w:eastAsia="Times New Roman" w:hAnsi="Century Gothic" w:cs="Times New Roman"/>
          <w:color w:val="000000"/>
        </w:rPr>
        <w:t xml:space="preserve">ides almost all of </w:t>
      </w:r>
      <w:r w:rsidR="00F817A5" w:rsidRPr="00263F27">
        <w:rPr>
          <w:rFonts w:ascii="Century Gothic" w:eastAsia="Times New Roman" w:hAnsi="Century Gothic" w:cs="Times New Roman"/>
          <w:color w:val="000000"/>
        </w:rPr>
        <w:t xml:space="preserve">drinking water </w:t>
      </w:r>
      <w:commentRangeStart w:id="18"/>
      <w:r w:rsidR="00F817A5">
        <w:rPr>
          <w:rFonts w:ascii="Century Gothic" w:eastAsia="Times New Roman" w:hAnsi="Century Gothic" w:cs="Times New Roman"/>
          <w:color w:val="000000"/>
        </w:rPr>
        <w:t xml:space="preserve">and </w:t>
      </w:r>
      <w:r w:rsidRPr="00263F27">
        <w:rPr>
          <w:rFonts w:ascii="Century Gothic" w:eastAsia="Times New Roman" w:hAnsi="Century Gothic" w:cs="Times New Roman"/>
          <w:color w:val="000000"/>
        </w:rPr>
        <w:t xml:space="preserve">non-point source </w:t>
      </w:r>
      <w:commentRangeEnd w:id="18"/>
      <w:r w:rsidR="00DF62BF">
        <w:rPr>
          <w:rStyle w:val="CommentReference"/>
        </w:rPr>
        <w:commentReference w:id="18"/>
      </w:r>
      <w:r w:rsidRPr="00263F27">
        <w:rPr>
          <w:rFonts w:ascii="Century Gothic" w:eastAsia="Times New Roman" w:hAnsi="Century Gothic" w:cs="Times New Roman"/>
          <w:color w:val="000000"/>
        </w:rPr>
        <w:t>po</w:t>
      </w:r>
      <w:r w:rsidR="00F817A5">
        <w:rPr>
          <w:rFonts w:ascii="Century Gothic" w:eastAsia="Times New Roman" w:hAnsi="Century Gothic" w:cs="Times New Roman"/>
          <w:color w:val="000000"/>
        </w:rPr>
        <w:t>llution</w:t>
      </w:r>
      <w:r w:rsidRPr="00263F27">
        <w:rPr>
          <w:rFonts w:ascii="Century Gothic" w:eastAsia="Times New Roman" w:hAnsi="Century Gothic" w:cs="Times New Roman"/>
          <w:color w:val="000000"/>
        </w:rPr>
        <w:t xml:space="preserve"> </w:t>
      </w:r>
      <w:r w:rsidR="00F817A5">
        <w:rPr>
          <w:rFonts w:ascii="Century Gothic" w:eastAsia="Times New Roman" w:hAnsi="Century Gothic" w:cs="Times New Roman"/>
          <w:color w:val="000000"/>
        </w:rPr>
        <w:t xml:space="preserve">is an issue within the Chattahoochee River watershed </w:t>
      </w:r>
      <w:r w:rsidR="00E51D39">
        <w:rPr>
          <w:rFonts w:ascii="Century Gothic" w:eastAsia="Times New Roman" w:hAnsi="Century Gothic" w:cs="Times New Roman"/>
          <w:color w:val="000000"/>
        </w:rPr>
        <w:t>(Georgia Institute of Technology</w:t>
      </w:r>
      <w:r w:rsidRPr="00263F27">
        <w:rPr>
          <w:rFonts w:ascii="Century Gothic" w:eastAsia="Times New Roman" w:hAnsi="Century Gothic" w:cs="Times New Roman"/>
          <w:color w:val="000000"/>
        </w:rPr>
        <w:t>, 2014).  </w:t>
      </w:r>
    </w:p>
    <w:p w14:paraId="57934976" w14:textId="77777777" w:rsidR="00660F35" w:rsidRDefault="00660F35">
      <w:pPr>
        <w:pStyle w:val="NormalWeb"/>
        <w:spacing w:before="0" w:beforeAutospacing="0" w:after="0" w:afterAutospacing="0"/>
        <w:rPr>
          <w:ins w:id="19" w:author="Emma Baghel" w:date="2016-02-22T11:12:00Z"/>
          <w:rFonts w:ascii="Century Gothic" w:hAnsi="Century Gothic"/>
          <w:color w:val="000000"/>
          <w:sz w:val="22"/>
          <w:szCs w:val="22"/>
        </w:rPr>
        <w:pPrChange w:id="20" w:author="Emma Baghel" w:date="2016-02-22T11:12:00Z">
          <w:pPr>
            <w:pStyle w:val="NormalWeb"/>
            <w:spacing w:before="0" w:beforeAutospacing="0" w:after="0" w:afterAutospacing="0"/>
            <w:ind w:firstLine="720"/>
          </w:pPr>
        </w:pPrChange>
      </w:pPr>
    </w:p>
    <w:p w14:paraId="34BCE8C6" w14:textId="511FD776" w:rsidR="00805D2E" w:rsidRDefault="002C6F1A">
      <w:pPr>
        <w:pStyle w:val="NormalWeb"/>
        <w:spacing w:before="0" w:beforeAutospacing="0" w:after="0" w:afterAutospacing="0"/>
        <w:rPr>
          <w:rFonts w:ascii="Century Gothic" w:hAnsi="Century Gothic"/>
          <w:color w:val="000000"/>
          <w:sz w:val="22"/>
          <w:szCs w:val="22"/>
        </w:rPr>
        <w:pPrChange w:id="21" w:author="Emma Baghel" w:date="2016-02-22T11:12:00Z">
          <w:pPr>
            <w:pStyle w:val="NormalWeb"/>
            <w:spacing w:before="0" w:beforeAutospacing="0" w:after="0" w:afterAutospacing="0"/>
            <w:ind w:firstLine="720"/>
          </w:pPr>
        </w:pPrChange>
      </w:pPr>
      <w:r>
        <w:rPr>
          <w:rFonts w:ascii="Century Gothic" w:hAnsi="Century Gothic"/>
          <w:color w:val="000000"/>
          <w:sz w:val="22"/>
          <w:szCs w:val="22"/>
        </w:rPr>
        <w:t xml:space="preserve">The </w:t>
      </w:r>
      <w:r w:rsidR="009E116B" w:rsidRPr="00263F27">
        <w:rPr>
          <w:rFonts w:ascii="Century Gothic" w:hAnsi="Century Gothic"/>
          <w:color w:val="000000"/>
          <w:sz w:val="22"/>
          <w:szCs w:val="22"/>
        </w:rPr>
        <w:t>development of green infrastructure has proven to be a resourceful</w:t>
      </w:r>
      <w:ins w:id="22" w:author="Arya, Vishal (LARC)[DEVELOP]" w:date="2016-02-24T13:01:00Z">
        <w:r w:rsidR="00B825BB">
          <w:rPr>
            <w:rFonts w:ascii="Century Gothic" w:hAnsi="Century Gothic"/>
            <w:color w:val="000000"/>
            <w:sz w:val="22"/>
            <w:szCs w:val="22"/>
          </w:rPr>
          <w:t xml:space="preserve"> and</w:t>
        </w:r>
      </w:ins>
      <w:del w:id="23" w:author="Arya, Vishal (LARC)[DEVELOP]" w:date="2016-02-24T13:01:00Z">
        <w:r w:rsidR="009E116B" w:rsidRPr="00263F27" w:rsidDel="00B825BB">
          <w:rPr>
            <w:rFonts w:ascii="Century Gothic" w:hAnsi="Century Gothic"/>
            <w:color w:val="000000"/>
            <w:sz w:val="22"/>
            <w:szCs w:val="22"/>
          </w:rPr>
          <w:delText>,</w:delText>
        </w:r>
      </w:del>
      <w:r w:rsidR="009E116B" w:rsidRPr="00263F27">
        <w:rPr>
          <w:rFonts w:ascii="Century Gothic" w:hAnsi="Century Gothic"/>
          <w:color w:val="000000"/>
          <w:sz w:val="22"/>
          <w:szCs w:val="22"/>
        </w:rPr>
        <w:t xml:space="preserve"> cost-effective tool </w:t>
      </w:r>
      <w:r>
        <w:rPr>
          <w:rFonts w:ascii="Century Gothic" w:hAnsi="Century Gothic"/>
          <w:color w:val="000000"/>
          <w:sz w:val="22"/>
          <w:szCs w:val="22"/>
        </w:rPr>
        <w:t xml:space="preserve">to address water quality and runoff management </w:t>
      </w:r>
      <w:r w:rsidRPr="00263F27">
        <w:rPr>
          <w:rFonts w:ascii="Century Gothic" w:hAnsi="Century Gothic"/>
          <w:color w:val="000000"/>
          <w:sz w:val="22"/>
          <w:szCs w:val="22"/>
        </w:rPr>
        <w:t>issues in city landscapes</w:t>
      </w:r>
      <w:del w:id="24" w:author="Arya, Vishal (LARC)[DEVELOP]" w:date="2016-02-24T13:01:00Z">
        <w:r w:rsidRPr="00263F27" w:rsidDel="00B825BB">
          <w:rPr>
            <w:rFonts w:ascii="Century Gothic" w:hAnsi="Century Gothic"/>
            <w:color w:val="000000"/>
            <w:sz w:val="22"/>
            <w:szCs w:val="22"/>
          </w:rPr>
          <w:delText>,</w:delText>
        </w:r>
      </w:del>
      <w:r w:rsidRPr="00263F27">
        <w:rPr>
          <w:rFonts w:ascii="Century Gothic" w:hAnsi="Century Gothic"/>
          <w:color w:val="000000"/>
          <w:sz w:val="22"/>
          <w:szCs w:val="22"/>
        </w:rPr>
        <w:t xml:space="preserve"> </w:t>
      </w:r>
      <w:r w:rsidR="009E116B" w:rsidRPr="00263F27">
        <w:rPr>
          <w:rFonts w:ascii="Century Gothic" w:hAnsi="Century Gothic"/>
          <w:color w:val="000000"/>
          <w:sz w:val="22"/>
          <w:szCs w:val="22"/>
        </w:rPr>
        <w:t>(Tzoulas et.</w:t>
      </w:r>
      <w:r>
        <w:rPr>
          <w:rFonts w:ascii="Century Gothic" w:hAnsi="Century Gothic"/>
          <w:color w:val="000000"/>
          <w:sz w:val="22"/>
          <w:szCs w:val="22"/>
        </w:rPr>
        <w:t xml:space="preserve"> al.</w:t>
      </w:r>
      <w:r w:rsidR="009E116B" w:rsidRPr="00263F27">
        <w:rPr>
          <w:rFonts w:ascii="Century Gothic" w:hAnsi="Century Gothic"/>
          <w:color w:val="000000"/>
          <w:sz w:val="22"/>
          <w:szCs w:val="22"/>
        </w:rPr>
        <w:t xml:space="preserve">, 2007). </w:t>
      </w:r>
      <w:r w:rsidR="004413B1">
        <w:rPr>
          <w:rFonts w:ascii="Century Gothic" w:hAnsi="Century Gothic"/>
          <w:color w:val="000000"/>
          <w:sz w:val="22"/>
          <w:szCs w:val="22"/>
        </w:rPr>
        <w:t>Green infrastructure refers</w:t>
      </w:r>
      <w:r w:rsidR="009E116B">
        <w:rPr>
          <w:rFonts w:ascii="Century Gothic" w:hAnsi="Century Gothic"/>
          <w:color w:val="000000"/>
          <w:sz w:val="22"/>
          <w:szCs w:val="22"/>
        </w:rPr>
        <w:t xml:space="preserve"> </w:t>
      </w:r>
      <w:r w:rsidR="004413B1">
        <w:rPr>
          <w:rFonts w:ascii="Century Gothic" w:hAnsi="Century Gothic"/>
          <w:color w:val="000000"/>
          <w:sz w:val="22"/>
          <w:szCs w:val="22"/>
        </w:rPr>
        <w:t>to a</w:t>
      </w:r>
      <w:r w:rsidR="009E116B">
        <w:rPr>
          <w:rFonts w:ascii="Century Gothic" w:hAnsi="Century Gothic"/>
          <w:color w:val="000000"/>
          <w:sz w:val="22"/>
          <w:szCs w:val="22"/>
        </w:rPr>
        <w:t xml:space="preserve"> </w:t>
      </w:r>
      <w:r w:rsidR="009E116B" w:rsidRPr="00263F27">
        <w:rPr>
          <w:rFonts w:ascii="Century Gothic" w:hAnsi="Century Gothic"/>
          <w:color w:val="000000"/>
          <w:sz w:val="22"/>
          <w:szCs w:val="22"/>
        </w:rPr>
        <w:t xml:space="preserve">network of open space, forests, wildlife habitat, parks and other natural areas </w:t>
      </w:r>
      <w:ins w:id="25" w:author="Arya, Vishal (LARC)[DEVELOP]" w:date="2016-02-24T13:01:00Z">
        <w:r w:rsidR="00B825BB">
          <w:rPr>
            <w:rFonts w:ascii="Century Gothic" w:hAnsi="Century Gothic"/>
            <w:color w:val="000000"/>
            <w:sz w:val="22"/>
            <w:szCs w:val="22"/>
          </w:rPr>
          <w:t xml:space="preserve">within urban and suburban areas, </w:t>
        </w:r>
      </w:ins>
      <w:r w:rsidR="009E116B" w:rsidRPr="00263F27">
        <w:rPr>
          <w:rFonts w:ascii="Century Gothic" w:hAnsi="Century Gothic"/>
          <w:color w:val="000000"/>
          <w:sz w:val="22"/>
          <w:szCs w:val="22"/>
        </w:rPr>
        <w:t xml:space="preserve">which </w:t>
      </w:r>
      <w:ins w:id="26" w:author="Arya, Vishal (LARC)[DEVELOP]" w:date="2016-02-24T13:01:00Z">
        <w:r w:rsidR="00B825BB">
          <w:rPr>
            <w:rFonts w:ascii="Century Gothic" w:hAnsi="Century Gothic"/>
            <w:color w:val="000000"/>
            <w:sz w:val="22"/>
            <w:szCs w:val="22"/>
          </w:rPr>
          <w:t xml:space="preserve">help </w:t>
        </w:r>
      </w:ins>
      <w:r w:rsidR="009E116B" w:rsidRPr="00263F27">
        <w:rPr>
          <w:rFonts w:ascii="Century Gothic" w:hAnsi="Century Gothic"/>
          <w:color w:val="000000"/>
          <w:sz w:val="22"/>
          <w:szCs w:val="22"/>
        </w:rPr>
        <w:t>sustain clean air, water</w:t>
      </w:r>
      <w:r w:rsidR="004413B1">
        <w:rPr>
          <w:rFonts w:ascii="Century Gothic" w:hAnsi="Century Gothic"/>
          <w:color w:val="000000"/>
          <w:sz w:val="22"/>
          <w:szCs w:val="22"/>
        </w:rPr>
        <w:t>,</w:t>
      </w:r>
      <w:r w:rsidR="009E116B" w:rsidRPr="00263F27">
        <w:rPr>
          <w:rFonts w:ascii="Century Gothic" w:hAnsi="Century Gothic"/>
          <w:color w:val="000000"/>
          <w:sz w:val="22"/>
          <w:szCs w:val="22"/>
        </w:rPr>
        <w:t xml:space="preserve"> and </w:t>
      </w:r>
      <w:ins w:id="27" w:author="Arya, Vishal (LARC)[DEVELOP]" w:date="2016-02-24T13:02:00Z">
        <w:r w:rsidR="00B825BB">
          <w:rPr>
            <w:rFonts w:ascii="Century Gothic" w:hAnsi="Century Gothic"/>
            <w:color w:val="000000"/>
            <w:sz w:val="22"/>
            <w:szCs w:val="22"/>
          </w:rPr>
          <w:t xml:space="preserve">other </w:t>
        </w:r>
      </w:ins>
      <w:r w:rsidR="009E116B" w:rsidRPr="00263F27">
        <w:rPr>
          <w:rFonts w:ascii="Century Gothic" w:hAnsi="Century Gothic"/>
          <w:color w:val="000000"/>
          <w:sz w:val="22"/>
          <w:szCs w:val="22"/>
        </w:rPr>
        <w:t xml:space="preserve">natural resources (McMahon, 2000). </w:t>
      </w:r>
      <w:r w:rsidR="004413B1">
        <w:rPr>
          <w:rFonts w:ascii="Century Gothic" w:hAnsi="Century Gothic"/>
          <w:color w:val="000000"/>
          <w:sz w:val="22"/>
          <w:szCs w:val="22"/>
        </w:rPr>
        <w:t>These g</w:t>
      </w:r>
      <w:r w:rsidR="009E116B" w:rsidRPr="00263F27">
        <w:rPr>
          <w:rFonts w:ascii="Century Gothic" w:hAnsi="Century Gothic"/>
          <w:color w:val="000000"/>
          <w:sz w:val="22"/>
          <w:szCs w:val="22"/>
        </w:rPr>
        <w:t xml:space="preserve">reen spaces also have a large benefit in enriching the quality of life </w:t>
      </w:r>
      <w:r w:rsidR="004413B1">
        <w:rPr>
          <w:rFonts w:ascii="Century Gothic" w:hAnsi="Century Gothic"/>
          <w:color w:val="000000"/>
          <w:sz w:val="22"/>
          <w:szCs w:val="22"/>
        </w:rPr>
        <w:t xml:space="preserve">for local residents by providing recreational use </w:t>
      </w:r>
      <w:ins w:id="28" w:author="Arya, Vishal (LARC)[DEVELOP]" w:date="2016-02-24T13:02:00Z">
        <w:r w:rsidR="00857FEC">
          <w:rPr>
            <w:rFonts w:ascii="Century Gothic" w:hAnsi="Century Gothic"/>
            <w:color w:val="000000"/>
            <w:sz w:val="22"/>
            <w:szCs w:val="22"/>
          </w:rPr>
          <w:t xml:space="preserve">and aesthetic beauty </w:t>
        </w:r>
      </w:ins>
      <w:r w:rsidR="009161D1">
        <w:rPr>
          <w:rFonts w:ascii="Century Gothic" w:hAnsi="Century Gothic"/>
          <w:color w:val="000000"/>
          <w:sz w:val="22"/>
          <w:szCs w:val="22"/>
        </w:rPr>
        <w:t xml:space="preserve">(McMahon, 2000). </w:t>
      </w:r>
      <w:r w:rsidR="005344C3">
        <w:rPr>
          <w:rFonts w:ascii="Century Gothic" w:hAnsi="Century Gothic"/>
          <w:color w:val="000000"/>
          <w:sz w:val="22"/>
        </w:rPr>
        <w:t>G</w:t>
      </w:r>
      <w:r w:rsidR="005344C3" w:rsidRPr="005344C3">
        <w:rPr>
          <w:rFonts w:ascii="Century Gothic" w:hAnsi="Century Gothic"/>
          <w:color w:val="000000"/>
          <w:sz w:val="22"/>
        </w:rPr>
        <w:t xml:space="preserve">reen infrastructure </w:t>
      </w:r>
      <w:r w:rsidR="005344C3">
        <w:rPr>
          <w:rFonts w:ascii="Century Gothic" w:hAnsi="Century Gothic"/>
          <w:color w:val="000000"/>
          <w:sz w:val="22"/>
        </w:rPr>
        <w:t>has been shown to benefit</w:t>
      </w:r>
      <w:r w:rsidR="005344C3" w:rsidRPr="005344C3">
        <w:rPr>
          <w:rFonts w:ascii="Century Gothic" w:hAnsi="Century Gothic"/>
          <w:color w:val="000000"/>
          <w:sz w:val="22"/>
        </w:rPr>
        <w:t xml:space="preserve"> watersh</w:t>
      </w:r>
      <w:r w:rsidR="005344C3">
        <w:rPr>
          <w:rFonts w:ascii="Century Gothic" w:hAnsi="Century Gothic"/>
          <w:color w:val="000000"/>
          <w:sz w:val="22"/>
        </w:rPr>
        <w:t>ed health</w:t>
      </w:r>
      <w:r w:rsidR="005344C3" w:rsidRPr="005344C3">
        <w:rPr>
          <w:rFonts w:ascii="Century Gothic" w:hAnsi="Century Gothic"/>
          <w:color w:val="000000"/>
          <w:sz w:val="22"/>
        </w:rPr>
        <w:t xml:space="preserve"> </w:t>
      </w:r>
      <w:r w:rsidR="005344C3">
        <w:rPr>
          <w:rFonts w:ascii="Century Gothic" w:hAnsi="Century Gothic"/>
          <w:color w:val="000000"/>
          <w:sz w:val="22"/>
        </w:rPr>
        <w:t xml:space="preserve">by </w:t>
      </w:r>
      <w:r w:rsidR="005344C3" w:rsidRPr="005344C3">
        <w:rPr>
          <w:rFonts w:ascii="Century Gothic" w:hAnsi="Century Gothic"/>
          <w:color w:val="000000"/>
          <w:sz w:val="22"/>
        </w:rPr>
        <w:t>decr</w:t>
      </w:r>
      <w:r w:rsidR="009161D1">
        <w:rPr>
          <w:rFonts w:ascii="Century Gothic" w:hAnsi="Century Gothic"/>
          <w:color w:val="000000"/>
          <w:sz w:val="22"/>
        </w:rPr>
        <w:t xml:space="preserve">easing the effects of </w:t>
      </w:r>
      <w:r w:rsidR="005344C3" w:rsidRPr="005344C3">
        <w:rPr>
          <w:rFonts w:ascii="Century Gothic" w:hAnsi="Century Gothic"/>
          <w:color w:val="000000"/>
          <w:sz w:val="22"/>
        </w:rPr>
        <w:t xml:space="preserve">pollution </w:t>
      </w:r>
      <w:r w:rsidR="009161D1">
        <w:rPr>
          <w:rFonts w:ascii="Century Gothic" w:hAnsi="Century Gothic"/>
          <w:color w:val="000000"/>
          <w:sz w:val="22"/>
        </w:rPr>
        <w:t xml:space="preserve">into waterways </w:t>
      </w:r>
      <w:r w:rsidR="005344C3">
        <w:rPr>
          <w:rFonts w:ascii="Century Gothic" w:hAnsi="Century Gothic"/>
          <w:color w:val="000000"/>
          <w:sz w:val="22"/>
        </w:rPr>
        <w:t>(Livesly et. al., 2011)</w:t>
      </w:r>
      <w:r w:rsidR="005344C3" w:rsidRPr="005344C3">
        <w:rPr>
          <w:rFonts w:ascii="Century Gothic" w:hAnsi="Century Gothic"/>
          <w:color w:val="000000"/>
          <w:sz w:val="22"/>
        </w:rPr>
        <w:t>.</w:t>
      </w:r>
      <w:r w:rsidR="005344C3">
        <w:rPr>
          <w:rFonts w:ascii="Century Gothic" w:hAnsi="Century Gothic"/>
          <w:color w:val="000000"/>
          <w:sz w:val="22"/>
        </w:rPr>
        <w:t xml:space="preserve"> Specifically, urban forests were found to</w:t>
      </w:r>
      <w:r w:rsidR="005344C3" w:rsidRPr="005344C3">
        <w:rPr>
          <w:rFonts w:ascii="Century Gothic" w:hAnsi="Century Gothic"/>
          <w:color w:val="000000"/>
          <w:sz w:val="22"/>
        </w:rPr>
        <w:t> decrease stormwater runof</w:t>
      </w:r>
      <w:r w:rsidR="009161D1">
        <w:rPr>
          <w:rFonts w:ascii="Century Gothic" w:hAnsi="Century Gothic"/>
          <w:color w:val="000000"/>
          <w:sz w:val="22"/>
        </w:rPr>
        <w:t>f by allowing water to infiltrate</w:t>
      </w:r>
      <w:r w:rsidR="009161D1" w:rsidRPr="009161D1">
        <w:rPr>
          <w:rFonts w:ascii="Century Gothic" w:hAnsi="Century Gothic"/>
          <w:color w:val="000000"/>
          <w:sz w:val="22"/>
        </w:rPr>
        <w:t xml:space="preserve"> and the soil to absorb par</w:t>
      </w:r>
      <w:r w:rsidR="009161D1">
        <w:rPr>
          <w:rFonts w:ascii="Century Gothic" w:hAnsi="Century Gothic"/>
          <w:color w:val="000000"/>
          <w:sz w:val="22"/>
        </w:rPr>
        <w:t xml:space="preserve">ticles and contaminants before </w:t>
      </w:r>
      <w:r w:rsidR="009161D1" w:rsidRPr="009161D1">
        <w:rPr>
          <w:rFonts w:ascii="Century Gothic" w:hAnsi="Century Gothic"/>
          <w:color w:val="000000"/>
          <w:sz w:val="22"/>
        </w:rPr>
        <w:t>entering the surface water.</w:t>
      </w:r>
    </w:p>
    <w:p w14:paraId="48762289" w14:textId="77777777" w:rsidR="00660F35" w:rsidRDefault="00660F35">
      <w:pPr>
        <w:pStyle w:val="NormalWeb"/>
        <w:spacing w:before="0" w:beforeAutospacing="0" w:after="0" w:afterAutospacing="0"/>
        <w:rPr>
          <w:ins w:id="29" w:author="Emma Baghel" w:date="2016-02-22T11:13:00Z"/>
          <w:rFonts w:ascii="Century Gothic" w:hAnsi="Century Gothic"/>
          <w:color w:val="000000"/>
          <w:sz w:val="22"/>
          <w:szCs w:val="22"/>
        </w:rPr>
        <w:pPrChange w:id="30" w:author="Emma Baghel" w:date="2016-02-22T11:13:00Z">
          <w:pPr>
            <w:pStyle w:val="NormalWeb"/>
            <w:spacing w:before="0" w:beforeAutospacing="0" w:after="0" w:afterAutospacing="0"/>
            <w:ind w:firstLine="720"/>
          </w:pPr>
        </w:pPrChange>
      </w:pPr>
    </w:p>
    <w:p w14:paraId="10188A75" w14:textId="667B8F24" w:rsidR="005344C3" w:rsidRPr="00805D2E" w:rsidDel="00EE16C9" w:rsidRDefault="005344C3">
      <w:pPr>
        <w:pStyle w:val="NormalWeb"/>
        <w:spacing w:before="0" w:beforeAutospacing="0" w:after="0" w:afterAutospacing="0"/>
        <w:rPr>
          <w:del w:id="31" w:author="Arya, Vishal (LARC)[DEVELOP]" w:date="2016-02-24T13:08:00Z"/>
          <w:rFonts w:ascii="Century Gothic" w:hAnsi="Century Gothic"/>
          <w:color w:val="000000"/>
          <w:sz w:val="22"/>
          <w:szCs w:val="22"/>
        </w:rPr>
        <w:pPrChange w:id="32" w:author="Emma Baghel" w:date="2016-02-22T11:13:00Z">
          <w:pPr>
            <w:pStyle w:val="NormalWeb"/>
            <w:spacing w:before="0" w:beforeAutospacing="0" w:after="0" w:afterAutospacing="0"/>
            <w:ind w:firstLine="720"/>
          </w:pPr>
        </w:pPrChange>
      </w:pPr>
      <w:r w:rsidRPr="00805D2E">
        <w:rPr>
          <w:rFonts w:ascii="Century Gothic" w:hAnsi="Century Gothic"/>
          <w:color w:val="000000"/>
          <w:sz w:val="22"/>
          <w:szCs w:val="22"/>
        </w:rPr>
        <w:t xml:space="preserve">In </w:t>
      </w:r>
      <w:r w:rsidR="00CB6947">
        <w:rPr>
          <w:rFonts w:ascii="Century Gothic" w:hAnsi="Century Gothic"/>
          <w:color w:val="000000"/>
          <w:sz w:val="22"/>
          <w:szCs w:val="22"/>
        </w:rPr>
        <w:t xml:space="preserve">conjunction </w:t>
      </w:r>
      <w:r w:rsidRPr="00805D2E">
        <w:rPr>
          <w:rFonts w:ascii="Century Gothic" w:hAnsi="Century Gothic"/>
          <w:color w:val="000000"/>
          <w:sz w:val="22"/>
          <w:szCs w:val="22"/>
        </w:rPr>
        <w:t>with The Nature Conservancy’</w:t>
      </w:r>
      <w:r w:rsidR="00D871C9">
        <w:rPr>
          <w:rFonts w:ascii="Century Gothic" w:hAnsi="Century Gothic"/>
          <w:color w:val="000000"/>
          <w:sz w:val="22"/>
          <w:szCs w:val="22"/>
        </w:rPr>
        <w:t>s on-going work</w:t>
      </w:r>
      <w:r w:rsidRPr="00805D2E">
        <w:rPr>
          <w:rFonts w:ascii="Century Gothic" w:hAnsi="Century Gothic"/>
          <w:color w:val="000000"/>
          <w:sz w:val="22"/>
          <w:szCs w:val="22"/>
        </w:rPr>
        <w:t xml:space="preserve">, this project looks at the potential </w:t>
      </w:r>
      <w:del w:id="33" w:author="Arya, Vishal (LARC)[DEVELOP]" w:date="2016-02-24T13:06:00Z">
        <w:r w:rsidRPr="00805D2E" w:rsidDel="00FF28D6">
          <w:rPr>
            <w:rFonts w:ascii="Century Gothic" w:hAnsi="Century Gothic"/>
            <w:color w:val="000000"/>
            <w:sz w:val="22"/>
            <w:szCs w:val="22"/>
          </w:rPr>
          <w:delText xml:space="preserve">of </w:delText>
        </w:r>
      </w:del>
      <w:ins w:id="34" w:author="Arya, Vishal (LARC)[DEVELOP]" w:date="2016-02-24T13:06:00Z">
        <w:r w:rsidR="00FF28D6">
          <w:rPr>
            <w:rFonts w:ascii="Century Gothic" w:hAnsi="Century Gothic"/>
            <w:color w:val="000000"/>
            <w:sz w:val="22"/>
            <w:szCs w:val="22"/>
          </w:rPr>
          <w:t>for</w:t>
        </w:r>
        <w:r w:rsidR="00FF28D6" w:rsidRPr="00805D2E">
          <w:rPr>
            <w:rFonts w:ascii="Century Gothic" w:hAnsi="Century Gothic"/>
            <w:color w:val="000000"/>
            <w:sz w:val="22"/>
            <w:szCs w:val="22"/>
          </w:rPr>
          <w:t xml:space="preserve"> </w:t>
        </w:r>
      </w:ins>
      <w:r w:rsidRPr="00805D2E">
        <w:rPr>
          <w:rFonts w:ascii="Century Gothic" w:hAnsi="Century Gothic"/>
          <w:color w:val="000000"/>
          <w:sz w:val="22"/>
          <w:szCs w:val="22"/>
        </w:rPr>
        <w:t xml:space="preserve">areas </w:t>
      </w:r>
      <w:r w:rsidR="00D871C9">
        <w:rPr>
          <w:rFonts w:ascii="Century Gothic" w:hAnsi="Century Gothic"/>
          <w:color w:val="000000"/>
          <w:sz w:val="22"/>
          <w:szCs w:val="22"/>
        </w:rPr>
        <w:t>within</w:t>
      </w:r>
      <w:r w:rsidRPr="00805D2E">
        <w:rPr>
          <w:rFonts w:ascii="Century Gothic" w:hAnsi="Century Gothic"/>
          <w:color w:val="000000"/>
          <w:sz w:val="22"/>
          <w:szCs w:val="22"/>
        </w:rPr>
        <w:t xml:space="preserve"> </w:t>
      </w:r>
      <w:r w:rsidR="00D871C9">
        <w:rPr>
          <w:rFonts w:ascii="Century Gothic" w:hAnsi="Century Gothic"/>
          <w:color w:val="000000"/>
          <w:sz w:val="22"/>
          <w:szCs w:val="22"/>
        </w:rPr>
        <w:t xml:space="preserve">the </w:t>
      </w:r>
      <w:r w:rsidRPr="00805D2E">
        <w:rPr>
          <w:rFonts w:ascii="Century Gothic" w:hAnsi="Century Gothic"/>
          <w:color w:val="000000"/>
          <w:sz w:val="22"/>
          <w:szCs w:val="22"/>
        </w:rPr>
        <w:t xml:space="preserve">Atlanta </w:t>
      </w:r>
      <w:ins w:id="35" w:author="Arya, Vishal (LARC)[DEVELOP]" w:date="2016-02-24T13:06:00Z">
        <w:r w:rsidR="00FF28D6">
          <w:rPr>
            <w:rFonts w:ascii="Century Gothic" w:hAnsi="Century Gothic"/>
            <w:color w:val="000000"/>
            <w:sz w:val="22"/>
            <w:szCs w:val="22"/>
          </w:rPr>
          <w:t xml:space="preserve">metropolitan </w:t>
        </w:r>
      </w:ins>
      <w:r w:rsidR="00D871C9">
        <w:rPr>
          <w:rFonts w:ascii="Century Gothic" w:hAnsi="Century Gothic"/>
          <w:color w:val="000000"/>
          <w:sz w:val="22"/>
          <w:szCs w:val="22"/>
        </w:rPr>
        <w:t xml:space="preserve">region to support </w:t>
      </w:r>
      <w:r w:rsidRPr="00805D2E">
        <w:rPr>
          <w:rFonts w:ascii="Century Gothic" w:hAnsi="Century Gothic"/>
          <w:color w:val="000000"/>
          <w:sz w:val="22"/>
          <w:szCs w:val="22"/>
        </w:rPr>
        <w:t>green infrastructure development</w:t>
      </w:r>
      <w:r w:rsidR="00D871C9">
        <w:rPr>
          <w:rFonts w:ascii="Century Gothic" w:hAnsi="Century Gothic"/>
          <w:color w:val="000000"/>
          <w:sz w:val="22"/>
          <w:szCs w:val="22"/>
        </w:rPr>
        <w:t xml:space="preserve"> </w:t>
      </w:r>
      <w:del w:id="36" w:author="Arya, Vishal (LARC)[DEVELOP]" w:date="2016-02-24T13:07:00Z">
        <w:r w:rsidR="00D871C9" w:rsidDel="00FF28D6">
          <w:rPr>
            <w:rFonts w:ascii="Century Gothic" w:hAnsi="Century Gothic"/>
            <w:color w:val="000000"/>
            <w:sz w:val="22"/>
            <w:szCs w:val="22"/>
          </w:rPr>
          <w:delText xml:space="preserve">through </w:delText>
        </w:r>
      </w:del>
      <w:ins w:id="37" w:author="Arya, Vishal (LARC)[DEVELOP]" w:date="2016-02-24T13:07:00Z">
        <w:r w:rsidR="00FF28D6">
          <w:rPr>
            <w:rFonts w:ascii="Century Gothic" w:hAnsi="Century Gothic"/>
            <w:color w:val="000000"/>
            <w:sz w:val="22"/>
            <w:szCs w:val="22"/>
          </w:rPr>
          <w:t xml:space="preserve">via </w:t>
        </w:r>
      </w:ins>
      <w:r w:rsidR="00D871C9">
        <w:rPr>
          <w:rFonts w:ascii="Century Gothic" w:hAnsi="Century Gothic"/>
          <w:color w:val="000000"/>
          <w:sz w:val="22"/>
          <w:szCs w:val="22"/>
        </w:rPr>
        <w:t>reforestation</w:t>
      </w:r>
      <w:ins w:id="38" w:author="Arya, Vishal (LARC)[DEVELOP]" w:date="2016-02-24T13:07:00Z">
        <w:r w:rsidR="00882859">
          <w:rPr>
            <w:rFonts w:ascii="Century Gothic" w:hAnsi="Century Gothic"/>
            <w:color w:val="000000"/>
            <w:sz w:val="22"/>
            <w:szCs w:val="22"/>
          </w:rPr>
          <w:t xml:space="preserve"> efforts</w:t>
        </w:r>
      </w:ins>
      <w:r w:rsidRPr="00805D2E">
        <w:rPr>
          <w:rFonts w:ascii="Century Gothic" w:hAnsi="Century Gothic"/>
          <w:color w:val="000000"/>
          <w:sz w:val="22"/>
          <w:szCs w:val="22"/>
        </w:rPr>
        <w:t xml:space="preserve">. </w:t>
      </w:r>
      <w:commentRangeStart w:id="39"/>
      <w:r w:rsidR="00584570" w:rsidRPr="00805D2E">
        <w:rPr>
          <w:rFonts w:ascii="Century Gothic" w:hAnsi="Century Gothic"/>
          <w:color w:val="000000"/>
          <w:sz w:val="22"/>
          <w:szCs w:val="22"/>
        </w:rPr>
        <w:t>Previous DEVELOP projects, such as the Miami-Dade Ecological Forecasting Team, used land cover suitability models to analyze potential areas for green infrastructure development</w:t>
      </w:r>
      <w:commentRangeEnd w:id="39"/>
      <w:r w:rsidR="00882859">
        <w:rPr>
          <w:rStyle w:val="CommentReference"/>
          <w:rFonts w:asciiTheme="minorHAnsi" w:eastAsiaTheme="minorEastAsia" w:hAnsiTheme="minorHAnsi" w:cstheme="minorBidi"/>
        </w:rPr>
        <w:commentReference w:id="39"/>
      </w:r>
      <w:r w:rsidR="00584570" w:rsidRPr="00805D2E">
        <w:rPr>
          <w:rFonts w:ascii="Century Gothic" w:hAnsi="Century Gothic"/>
          <w:color w:val="000000"/>
          <w:sz w:val="22"/>
          <w:szCs w:val="22"/>
        </w:rPr>
        <w:t>.</w:t>
      </w:r>
      <w:r w:rsidR="00584570">
        <w:rPr>
          <w:rFonts w:ascii="Century Gothic" w:hAnsi="Century Gothic"/>
          <w:color w:val="000000"/>
          <w:sz w:val="22"/>
          <w:szCs w:val="22"/>
        </w:rPr>
        <w:t xml:space="preserve"> </w:t>
      </w:r>
      <w:r w:rsidR="00D1480B">
        <w:rPr>
          <w:rFonts w:ascii="Century Gothic" w:hAnsi="Century Gothic"/>
          <w:color w:val="000000"/>
          <w:sz w:val="22"/>
          <w:szCs w:val="22"/>
        </w:rPr>
        <w:t>By p</w:t>
      </w:r>
      <w:r w:rsidR="00D1480B" w:rsidRPr="006502FC">
        <w:rPr>
          <w:rFonts w:ascii="Century Gothic" w:hAnsi="Century Gothic"/>
          <w:color w:val="000000"/>
          <w:sz w:val="22"/>
          <w:szCs w:val="22"/>
        </w:rPr>
        <w:t xml:space="preserve">romoting </w:t>
      </w:r>
      <w:r w:rsidR="00D1480B" w:rsidRPr="006502FC">
        <w:rPr>
          <w:rFonts w:ascii="Century Gothic" w:hAnsi="Century Gothic"/>
          <w:color w:val="000000"/>
          <w:sz w:val="22"/>
          <w:szCs w:val="22"/>
        </w:rPr>
        <w:lastRenderedPageBreak/>
        <w:t xml:space="preserve">green infrastructure with conservation and </w:t>
      </w:r>
      <w:r w:rsidR="00D1480B">
        <w:rPr>
          <w:rFonts w:ascii="Century Gothic" w:hAnsi="Century Gothic"/>
          <w:color w:val="000000"/>
          <w:sz w:val="22"/>
          <w:szCs w:val="22"/>
        </w:rPr>
        <w:t xml:space="preserve">strategic reforestation, the goal of this project is </w:t>
      </w:r>
      <w:r w:rsidR="00D1480B" w:rsidRPr="00EE16C9">
        <w:rPr>
          <w:rFonts w:ascii="Century Gothic" w:hAnsi="Century Gothic"/>
          <w:color w:val="000000"/>
          <w:sz w:val="22"/>
          <w:szCs w:val="22"/>
        </w:rPr>
        <w:t xml:space="preserve">to </w:t>
      </w:r>
      <w:r w:rsidR="00D1480B" w:rsidRPr="00735275">
        <w:rPr>
          <w:rFonts w:ascii="Century Gothic" w:hAnsi="Century Gothic"/>
          <w:color w:val="000000"/>
          <w:sz w:val="22"/>
          <w:szCs w:val="22"/>
        </w:rPr>
        <w:t>help reduce nutrient-laden</w:t>
      </w:r>
      <w:r w:rsidR="00D1480B" w:rsidRPr="007D5650">
        <w:rPr>
          <w:rFonts w:ascii="Century Gothic" w:hAnsi="Century Gothic"/>
          <w:color w:val="000000"/>
          <w:sz w:val="22"/>
          <w:szCs w:val="22"/>
        </w:rPr>
        <w:t xml:space="preserve"> overland flow and sediment inputs in</w:t>
      </w:r>
      <w:ins w:id="40" w:author="Arya, Vishal (LARC)[DEVELOP]" w:date="2016-02-24T13:09:00Z">
        <w:r w:rsidR="00EE16C9" w:rsidRPr="007D5650">
          <w:rPr>
            <w:rFonts w:ascii="Century Gothic" w:hAnsi="Century Gothic"/>
            <w:color w:val="000000"/>
            <w:sz w:val="22"/>
            <w:szCs w:val="22"/>
          </w:rPr>
          <w:t>to the</w:t>
        </w:r>
      </w:ins>
      <w:r w:rsidR="00D1480B" w:rsidRPr="007D5650">
        <w:rPr>
          <w:rFonts w:ascii="Century Gothic" w:hAnsi="Century Gothic"/>
          <w:color w:val="000000"/>
          <w:sz w:val="22"/>
          <w:szCs w:val="22"/>
        </w:rPr>
        <w:t xml:space="preserve"> </w:t>
      </w:r>
      <w:r w:rsidR="00D1480B">
        <w:rPr>
          <w:rFonts w:ascii="Century Gothic" w:hAnsi="Century Gothic"/>
          <w:color w:val="000000"/>
          <w:sz w:val="22"/>
          <w:szCs w:val="22"/>
        </w:rPr>
        <w:t xml:space="preserve">regional </w:t>
      </w:r>
      <w:r w:rsidR="00D1480B" w:rsidRPr="006502FC">
        <w:rPr>
          <w:rFonts w:ascii="Century Gothic" w:hAnsi="Century Gothic"/>
          <w:color w:val="000000"/>
          <w:sz w:val="22"/>
          <w:szCs w:val="22"/>
        </w:rPr>
        <w:t>watershed</w:t>
      </w:r>
      <w:r w:rsidR="00D1480B">
        <w:rPr>
          <w:rFonts w:ascii="Century Gothic" w:hAnsi="Century Gothic"/>
          <w:color w:val="000000"/>
          <w:sz w:val="22"/>
          <w:szCs w:val="22"/>
        </w:rPr>
        <w:t>s</w:t>
      </w:r>
      <w:r w:rsidR="00D1480B" w:rsidRPr="006502FC">
        <w:rPr>
          <w:rFonts w:ascii="Century Gothic" w:hAnsi="Century Gothic"/>
          <w:color w:val="000000"/>
          <w:sz w:val="22"/>
          <w:szCs w:val="22"/>
        </w:rPr>
        <w:t>.</w:t>
      </w:r>
    </w:p>
    <w:p w14:paraId="1EFDF7CF" w14:textId="77777777" w:rsidR="005344C3" w:rsidDel="00EE16C9" w:rsidRDefault="005344C3" w:rsidP="005344C3">
      <w:pPr>
        <w:pStyle w:val="NormalWeb"/>
        <w:spacing w:before="0" w:beforeAutospacing="0" w:after="0" w:afterAutospacing="0"/>
        <w:rPr>
          <w:del w:id="41" w:author="Arya, Vishal (LARC)[DEVELOP]" w:date="2016-02-24T13:08:00Z"/>
          <w:rFonts w:ascii="Century Gothic" w:hAnsi="Century Gothic"/>
          <w:color w:val="000000"/>
          <w:sz w:val="22"/>
          <w:szCs w:val="22"/>
        </w:rPr>
      </w:pPr>
    </w:p>
    <w:p w14:paraId="79297D48" w14:textId="77777777" w:rsidR="00D1480B" w:rsidRDefault="00D1480B" w:rsidP="00D1480B">
      <w:pPr>
        <w:pStyle w:val="NormalWeb"/>
        <w:spacing w:before="0" w:beforeAutospacing="0" w:after="0" w:afterAutospacing="0"/>
        <w:rPr>
          <w:rFonts w:ascii="Century Gothic" w:hAnsi="Century Gothic"/>
          <w:color w:val="000000"/>
          <w:sz w:val="22"/>
          <w:szCs w:val="22"/>
        </w:rPr>
      </w:pPr>
    </w:p>
    <w:p w14:paraId="53B98D51" w14:textId="77777777" w:rsidR="0064287C" w:rsidRDefault="0064287C" w:rsidP="006A132B">
      <w:pPr>
        <w:spacing w:after="0" w:line="240" w:lineRule="auto"/>
        <w:rPr>
          <w:rFonts w:ascii="Century Gothic" w:hAnsi="Century Gothic"/>
          <w:bCs/>
        </w:rPr>
      </w:pPr>
    </w:p>
    <w:p w14:paraId="4EF92A19" w14:textId="716D4160" w:rsidR="006A132B" w:rsidRPr="0061059B" w:rsidRDefault="006A132B" w:rsidP="006A132B">
      <w:pPr>
        <w:spacing w:after="0" w:line="240" w:lineRule="auto"/>
        <w:rPr>
          <w:rFonts w:ascii="Century Gothic" w:hAnsi="Century Gothic" w:cs="Arial"/>
          <w:b/>
        </w:rPr>
      </w:pPr>
      <w:commentRangeStart w:id="42"/>
      <w:r w:rsidRPr="0061059B">
        <w:rPr>
          <w:rFonts w:ascii="Century Gothic" w:hAnsi="Century Gothic" w:cs="Arial"/>
          <w:b/>
        </w:rPr>
        <w:t>Project Objectives</w:t>
      </w:r>
      <w:commentRangeEnd w:id="42"/>
      <w:r w:rsidR="0055796F">
        <w:rPr>
          <w:rStyle w:val="CommentReference"/>
        </w:rPr>
        <w:commentReference w:id="42"/>
      </w:r>
    </w:p>
    <w:p w14:paraId="1C8A7DC5" w14:textId="76B7D5F9" w:rsidR="0061059B" w:rsidRPr="0061059B" w:rsidRDefault="0061059B" w:rsidP="006A132B">
      <w:pPr>
        <w:spacing w:after="0" w:line="240" w:lineRule="auto"/>
        <w:rPr>
          <w:rFonts w:ascii="Century Gothic" w:hAnsi="Century Gothic" w:cs="Arial"/>
          <w:sz w:val="24"/>
        </w:rPr>
      </w:pPr>
      <w:del w:id="43" w:author="Emma Baghel" w:date="2016-02-22T11:13:00Z">
        <w:r w:rsidRPr="0061059B" w:rsidDel="00660F35">
          <w:rPr>
            <w:rFonts w:ascii="Century Gothic" w:hAnsi="Century Gothic" w:cs="Arial"/>
            <w:sz w:val="24"/>
          </w:rPr>
          <w:tab/>
        </w:r>
      </w:del>
      <w:r w:rsidRPr="0061059B">
        <w:rPr>
          <w:rFonts w:ascii="Century Gothic" w:eastAsia="Century Gothic" w:hAnsi="Century Gothic" w:cs="Century Gothic"/>
          <w:szCs w:val="20"/>
        </w:rPr>
        <w:t>The goal of this project is to assist The Nature Conservancy in identifying locations within metro</w:t>
      </w:r>
      <w:r>
        <w:rPr>
          <w:rFonts w:ascii="Century Gothic" w:eastAsia="Century Gothic" w:hAnsi="Century Gothic" w:cs="Century Gothic"/>
          <w:szCs w:val="20"/>
        </w:rPr>
        <w:t>politan</w:t>
      </w:r>
      <w:r w:rsidRPr="0061059B">
        <w:rPr>
          <w:rFonts w:ascii="Century Gothic" w:eastAsia="Century Gothic" w:hAnsi="Century Gothic" w:cs="Century Gothic"/>
          <w:szCs w:val="20"/>
        </w:rPr>
        <w:t xml:space="preserve"> Atlanta to focus reforestation of degraded areas and forested land protection efforts, which will reduce sediment and nutrient-laden stormwater runoff in the Chattahoochee River watershed.</w:t>
      </w:r>
      <w:r w:rsidR="00E54FA3">
        <w:rPr>
          <w:rFonts w:ascii="Century Gothic" w:eastAsia="Century Gothic" w:hAnsi="Century Gothic" w:cs="Century Gothic"/>
          <w:szCs w:val="20"/>
        </w:rPr>
        <w:t xml:space="preserve"> This was accomplished by integrating 2015 Landsat 8 </w:t>
      </w:r>
      <w:commentRangeStart w:id="44"/>
      <w:ins w:id="45" w:author="Arya, Vishal (LARC)[DEVELOP]" w:date="2016-02-24T13:10:00Z">
        <w:r w:rsidR="007D5650">
          <w:rPr>
            <w:rFonts w:ascii="Century Gothic" w:eastAsia="Century Gothic" w:hAnsi="Century Gothic" w:cs="Century Gothic"/>
            <w:szCs w:val="20"/>
          </w:rPr>
          <w:t xml:space="preserve">Operational Land Imager (OLI) </w:t>
        </w:r>
      </w:ins>
      <w:commentRangeEnd w:id="44"/>
      <w:ins w:id="46" w:author="Arya, Vishal (LARC)[DEVELOP]" w:date="2016-02-24T13:11:00Z">
        <w:r w:rsidR="005A7EB7">
          <w:rPr>
            <w:rStyle w:val="CommentReference"/>
          </w:rPr>
          <w:commentReference w:id="44"/>
        </w:r>
      </w:ins>
      <w:r w:rsidR="00E54FA3">
        <w:rPr>
          <w:rFonts w:ascii="Century Gothic" w:eastAsia="Century Gothic" w:hAnsi="Century Gothic" w:cs="Century Gothic"/>
          <w:szCs w:val="20"/>
        </w:rPr>
        <w:t xml:space="preserve">imagery and Terra </w:t>
      </w:r>
      <w:ins w:id="47" w:author="Arya, Vishal (LARC)[DEVELOP]" w:date="2016-02-24T13:10:00Z">
        <w:r w:rsidR="007D5650">
          <w:rPr>
            <w:rFonts w:ascii="Century Gothic" w:eastAsia="Century Gothic" w:hAnsi="Century Gothic" w:cs="Century Gothic"/>
            <w:szCs w:val="20"/>
          </w:rPr>
          <w:t>Advanced Spaceborne Thermal Emission and Reflection Radiometer (</w:t>
        </w:r>
      </w:ins>
      <w:r w:rsidR="00E54FA3">
        <w:rPr>
          <w:rFonts w:ascii="Century Gothic" w:eastAsia="Century Gothic" w:hAnsi="Century Gothic" w:cs="Century Gothic"/>
          <w:szCs w:val="20"/>
        </w:rPr>
        <w:t>ASTER</w:t>
      </w:r>
      <w:ins w:id="48" w:author="Arya, Vishal (LARC)[DEVELOP]" w:date="2016-02-24T13:11:00Z">
        <w:r w:rsidR="007D5650">
          <w:rPr>
            <w:rFonts w:ascii="Century Gothic" w:eastAsia="Century Gothic" w:hAnsi="Century Gothic" w:cs="Century Gothic"/>
            <w:szCs w:val="20"/>
          </w:rPr>
          <w:t>)</w:t>
        </w:r>
      </w:ins>
      <w:r w:rsidR="00E54FA3">
        <w:rPr>
          <w:rFonts w:ascii="Century Gothic" w:eastAsia="Century Gothic" w:hAnsi="Century Gothic" w:cs="Century Gothic"/>
          <w:szCs w:val="20"/>
        </w:rPr>
        <w:t xml:space="preserve"> elevation data into the Land Use Conflict Identification Strategy (LUCIS) model and the Soil and Water Assessment Tool (SWAT) to produce a comprehensive examination of current land use and watershed characteristics within the greater Atlanta region.   </w:t>
      </w:r>
    </w:p>
    <w:bookmarkEnd w:id="2"/>
    <w:p w14:paraId="1E905A34" w14:textId="77777777" w:rsidR="006A132B" w:rsidRDefault="006A132B" w:rsidP="006A132B">
      <w:pPr>
        <w:spacing w:after="0" w:line="240" w:lineRule="auto"/>
        <w:rPr>
          <w:rFonts w:ascii="Century Gothic" w:hAnsi="Century Gothic"/>
          <w:bCs/>
        </w:rPr>
      </w:pPr>
    </w:p>
    <w:p w14:paraId="49D2717B" w14:textId="65867561" w:rsidR="006A132B" w:rsidRPr="00FD4CC4" w:rsidRDefault="006A132B" w:rsidP="006A132B">
      <w:pPr>
        <w:spacing w:after="0" w:line="240" w:lineRule="auto"/>
        <w:rPr>
          <w:rFonts w:ascii="Century Gothic" w:hAnsi="Century Gothic"/>
          <w:b/>
          <w:bCs/>
        </w:rPr>
      </w:pPr>
      <w:commentRangeStart w:id="49"/>
      <w:r w:rsidRPr="00FD4CC4">
        <w:rPr>
          <w:rFonts w:ascii="Century Gothic" w:hAnsi="Century Gothic"/>
          <w:b/>
          <w:bCs/>
        </w:rPr>
        <w:t>Study Area</w:t>
      </w:r>
      <w:r w:rsidR="0014054C">
        <w:rPr>
          <w:rFonts w:ascii="Century Gothic" w:hAnsi="Century Gothic"/>
          <w:b/>
          <w:bCs/>
        </w:rPr>
        <w:t xml:space="preserve"> and Period</w:t>
      </w:r>
      <w:commentRangeEnd w:id="49"/>
      <w:r w:rsidR="002A65C6">
        <w:rPr>
          <w:rStyle w:val="CommentReference"/>
        </w:rPr>
        <w:commentReference w:id="49"/>
      </w:r>
    </w:p>
    <w:p w14:paraId="6934A280" w14:textId="2D01274F" w:rsidR="00671C8C" w:rsidRDefault="0061059B" w:rsidP="006A132B">
      <w:pPr>
        <w:spacing w:after="0" w:line="240" w:lineRule="auto"/>
        <w:rPr>
          <w:rFonts w:ascii="Century Gothic" w:hAnsi="Century Gothic"/>
          <w:color w:val="000000"/>
        </w:rPr>
      </w:pPr>
      <w:del w:id="50" w:author="Emma Baghel" w:date="2016-02-22T11:13:00Z">
        <w:r w:rsidDel="00660F35">
          <w:rPr>
            <w:rFonts w:ascii="Century Gothic" w:hAnsi="Century Gothic"/>
            <w:bCs/>
          </w:rPr>
          <w:tab/>
        </w:r>
      </w:del>
      <w:r w:rsidR="00671C8C" w:rsidRPr="00E54FA3">
        <w:rPr>
          <w:rFonts w:ascii="Century Gothic" w:hAnsi="Century Gothic"/>
          <w:color w:val="000000"/>
        </w:rPr>
        <w:t xml:space="preserve">The study area </w:t>
      </w:r>
      <w:r w:rsidR="00E54FA3" w:rsidRPr="00E54FA3">
        <w:rPr>
          <w:rFonts w:ascii="Century Gothic" w:hAnsi="Century Gothic"/>
          <w:color w:val="000000"/>
        </w:rPr>
        <w:t xml:space="preserve">for this project was the </w:t>
      </w:r>
      <w:r w:rsidR="00E54FA3" w:rsidRPr="00E54FA3">
        <w:rPr>
          <w:rFonts w:ascii="Century Gothic" w:hAnsi="Century Gothic"/>
        </w:rPr>
        <w:t>Metropolitan North Georgia Water Planning District</w:t>
      </w:r>
      <w:r w:rsidR="00E54FA3">
        <w:rPr>
          <w:rFonts w:ascii="Century Gothic" w:hAnsi="Century Gothic"/>
        </w:rPr>
        <w:t xml:space="preserve"> (MNGWPD) which is </w:t>
      </w:r>
      <w:r w:rsidR="00E54FA3">
        <w:rPr>
          <w:rFonts w:ascii="Century Gothic" w:hAnsi="Century Gothic"/>
          <w:color w:val="000000"/>
        </w:rPr>
        <w:t xml:space="preserve">comprised of the following 15 </w:t>
      </w:r>
      <w:r w:rsidR="00671C8C" w:rsidRPr="00671C8C">
        <w:rPr>
          <w:rFonts w:ascii="Century Gothic" w:hAnsi="Century Gothic"/>
          <w:color w:val="000000"/>
        </w:rPr>
        <w:t>counties: Bartow, Cherokee, Clayton, Cobb, Coweta, Dekalb, Douglas, Fayette, Forsyth, Fulton, Gwinnett, Hall, Henry,</w:t>
      </w:r>
      <w:r w:rsidR="00E54FA3">
        <w:rPr>
          <w:rFonts w:ascii="Century Gothic" w:hAnsi="Century Gothic"/>
          <w:color w:val="000000"/>
        </w:rPr>
        <w:t xml:space="preserve"> Paulding, and Ro</w:t>
      </w:r>
      <w:r w:rsidR="00060F08">
        <w:rPr>
          <w:rFonts w:ascii="Century Gothic" w:hAnsi="Century Gothic"/>
          <w:color w:val="000000"/>
        </w:rPr>
        <w:t>ckdale</w:t>
      </w:r>
      <w:r w:rsidR="00C31739">
        <w:rPr>
          <w:rFonts w:ascii="Century Gothic" w:hAnsi="Century Gothic"/>
          <w:color w:val="000000"/>
        </w:rPr>
        <w:t xml:space="preserve"> (Figure 1)</w:t>
      </w:r>
      <w:r w:rsidR="00195634">
        <w:rPr>
          <w:rFonts w:ascii="Century Gothic" w:hAnsi="Century Gothic"/>
          <w:color w:val="000000"/>
        </w:rPr>
        <w:t xml:space="preserve">. </w:t>
      </w:r>
      <w:r w:rsidR="00060F08">
        <w:rPr>
          <w:rFonts w:ascii="Century Gothic" w:hAnsi="Century Gothic"/>
          <w:color w:val="000000"/>
        </w:rPr>
        <w:t>This area contains</w:t>
      </w:r>
      <w:r w:rsidR="00E54FA3">
        <w:rPr>
          <w:rFonts w:ascii="Century Gothic" w:hAnsi="Century Gothic"/>
          <w:color w:val="000000"/>
        </w:rPr>
        <w:t xml:space="preserve"> what is also referred to</w:t>
      </w:r>
      <w:r w:rsidR="00195634">
        <w:rPr>
          <w:rFonts w:ascii="Century Gothic" w:hAnsi="Century Gothic"/>
          <w:color w:val="000000"/>
        </w:rPr>
        <w:t xml:space="preserve"> as the greater Atlanta region, with a population of </w:t>
      </w:r>
      <w:r w:rsidR="00195634" w:rsidRPr="00263F27">
        <w:rPr>
          <w:rFonts w:ascii="Century Gothic" w:hAnsi="Century Gothic"/>
          <w:color w:val="000000"/>
        </w:rPr>
        <w:t>over 5.2 million</w:t>
      </w:r>
      <w:r w:rsidR="00195634">
        <w:rPr>
          <w:rFonts w:ascii="Century Gothic" w:hAnsi="Century Gothic"/>
          <w:color w:val="000000"/>
        </w:rPr>
        <w:t xml:space="preserve"> people, and is the ninth largest</w:t>
      </w:r>
      <w:r w:rsidR="00195634" w:rsidRPr="00263F27">
        <w:rPr>
          <w:rFonts w:ascii="Century Gothic" w:hAnsi="Century Gothic"/>
          <w:color w:val="000000"/>
        </w:rPr>
        <w:t xml:space="preserve"> city in America, according t</w:t>
      </w:r>
      <w:r w:rsidR="00195634">
        <w:rPr>
          <w:rFonts w:ascii="Century Gothic" w:hAnsi="Century Gothic"/>
          <w:color w:val="000000"/>
        </w:rPr>
        <w:t xml:space="preserve">o the 2010 US Census (US. Census Bureau, 2010). </w:t>
      </w:r>
      <w:r w:rsidR="00060F08">
        <w:rPr>
          <w:rFonts w:ascii="Century Gothic" w:hAnsi="Century Gothic"/>
          <w:color w:val="000000"/>
        </w:rPr>
        <w:t>The MNGWPD intersects 9 regional watersheds including the Chattahoochee, Ocmulgee, Oconee, Flint, Etowah, Tallapoosa, Coosawattee, and Oostanaula rivers</w:t>
      </w:r>
      <w:r w:rsidR="00C31739">
        <w:rPr>
          <w:rFonts w:ascii="Century Gothic" w:hAnsi="Century Gothic"/>
          <w:color w:val="000000"/>
        </w:rPr>
        <w:t xml:space="preserve"> (Figure 2)</w:t>
      </w:r>
      <w:r w:rsidR="00060F08">
        <w:rPr>
          <w:rFonts w:ascii="Century Gothic" w:hAnsi="Century Gothic"/>
          <w:color w:val="000000"/>
        </w:rPr>
        <w:t xml:space="preserve">. </w:t>
      </w:r>
      <w:r w:rsidR="0014054C">
        <w:rPr>
          <w:rFonts w:ascii="Century Gothic" w:hAnsi="Century Gothic"/>
          <w:color w:val="000000"/>
        </w:rPr>
        <w:t>This project examined datasets from 2001 to 2015 to obtain sufficient criteria relating to land cover changes, climate, and urban development for the LUCIS and SWAT models</w:t>
      </w:r>
      <w:del w:id="51" w:author="Arya, Vishal (LARC)[DEVELOP]" w:date="2016-02-24T13:13:00Z">
        <w:r w:rsidR="0014054C" w:rsidDel="00643623">
          <w:rPr>
            <w:rFonts w:ascii="Century Gothic" w:hAnsi="Century Gothic"/>
            <w:color w:val="000000"/>
          </w:rPr>
          <w:delText>, respectively</w:delText>
        </w:r>
      </w:del>
      <w:r w:rsidR="0014054C">
        <w:rPr>
          <w:rFonts w:ascii="Century Gothic" w:hAnsi="Century Gothic"/>
          <w:color w:val="000000"/>
        </w:rPr>
        <w:t xml:space="preserve">.   </w:t>
      </w:r>
    </w:p>
    <w:p w14:paraId="234B0ABA" w14:textId="08FCDB93" w:rsidR="00671C8C" w:rsidRDefault="00671C8C" w:rsidP="00070393">
      <w:pPr>
        <w:spacing w:after="0" w:line="240" w:lineRule="auto"/>
        <w:jc w:val="center"/>
        <w:rPr>
          <w:rFonts w:ascii="Century Gothic" w:hAnsi="Century Gothic"/>
          <w:bCs/>
        </w:rPr>
      </w:pPr>
      <w:commentRangeStart w:id="52"/>
      <w:r w:rsidRPr="00671C8C">
        <w:rPr>
          <w:rFonts w:ascii="Century Gothic" w:hAnsi="Century Gothic"/>
          <w:bCs/>
          <w:noProof/>
        </w:rPr>
        <w:lastRenderedPageBreak/>
        <w:drawing>
          <wp:inline distT="0" distB="0" distL="0" distR="0" wp14:anchorId="248D8C9E" wp14:editId="6A3D8F48">
            <wp:extent cx="3101975" cy="4119200"/>
            <wp:effectExtent l="0" t="0" r="3175" b="0"/>
            <wp:docPr id="2" name="Picture 2" descr="C:\Users\roberta\AppData\Local\Temp\ARC_Study_A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a\AppData\Local\Temp\ARC_Study_Area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449" t="4334" r="5602" b="4392"/>
                    <a:stretch/>
                  </pic:blipFill>
                  <pic:spPr bwMode="auto">
                    <a:xfrm>
                      <a:off x="0" y="0"/>
                      <a:ext cx="3106755" cy="4125548"/>
                    </a:xfrm>
                    <a:prstGeom prst="rect">
                      <a:avLst/>
                    </a:prstGeom>
                    <a:noFill/>
                    <a:ln>
                      <a:noFill/>
                    </a:ln>
                    <a:extLst>
                      <a:ext uri="{53640926-AAD7-44D8-BBD7-CCE9431645EC}">
                        <a14:shadowObscured xmlns:a14="http://schemas.microsoft.com/office/drawing/2010/main"/>
                      </a:ext>
                    </a:extLst>
                  </pic:spPr>
                </pic:pic>
              </a:graphicData>
            </a:graphic>
          </wp:inline>
        </w:drawing>
      </w:r>
      <w:commentRangeEnd w:id="52"/>
      <w:r w:rsidR="00761A2C">
        <w:rPr>
          <w:rStyle w:val="CommentReference"/>
        </w:rPr>
        <w:commentReference w:id="52"/>
      </w:r>
    </w:p>
    <w:p w14:paraId="1C3D476A" w14:textId="6E7F745B" w:rsidR="00671C8C" w:rsidRPr="00BD3D02" w:rsidRDefault="00671C8C">
      <w:pPr>
        <w:spacing w:after="0" w:line="240" w:lineRule="auto"/>
        <w:jc w:val="center"/>
        <w:rPr>
          <w:rFonts w:ascii="Century Gothic" w:hAnsi="Century Gothic"/>
          <w:bCs/>
          <w:sz w:val="20"/>
        </w:rPr>
        <w:pPrChange w:id="53" w:author="Emma Baghel" w:date="2016-02-22T11:12:00Z">
          <w:pPr>
            <w:spacing w:after="0" w:line="240" w:lineRule="auto"/>
          </w:pPr>
        </w:pPrChange>
      </w:pPr>
      <w:r w:rsidRPr="00671C8C">
        <w:rPr>
          <w:rFonts w:ascii="Century Gothic" w:hAnsi="Century Gothic"/>
          <w:bCs/>
          <w:sz w:val="20"/>
        </w:rPr>
        <w:t>Figure 1: Study area map.</w:t>
      </w:r>
    </w:p>
    <w:p w14:paraId="75E96939" w14:textId="5567D513" w:rsidR="00671C8C" w:rsidRDefault="00671C8C" w:rsidP="0001540D">
      <w:pPr>
        <w:spacing w:after="0" w:line="240" w:lineRule="auto"/>
        <w:jc w:val="center"/>
        <w:rPr>
          <w:rFonts w:ascii="Century Gothic" w:hAnsi="Century Gothic"/>
          <w:bCs/>
        </w:rPr>
      </w:pPr>
      <w:commentRangeStart w:id="54"/>
      <w:r w:rsidRPr="00671C8C">
        <w:rPr>
          <w:rFonts w:ascii="Century Gothic" w:hAnsi="Century Gothic"/>
          <w:bCs/>
          <w:noProof/>
        </w:rPr>
        <w:drawing>
          <wp:inline distT="0" distB="0" distL="0" distR="0" wp14:anchorId="607E6B05" wp14:editId="61FAA43F">
            <wp:extent cx="3181350" cy="3667547"/>
            <wp:effectExtent l="0" t="0" r="0" b="9525"/>
            <wp:docPr id="3" name="Picture 3" descr="C:\Users\roberta\AppData\Local\Temp\ARC_Watersh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a\AppData\Local\Temp\ARC_Watershed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89" t="15976" r="5588" b="4632"/>
                    <a:stretch/>
                  </pic:blipFill>
                  <pic:spPr bwMode="auto">
                    <a:xfrm>
                      <a:off x="0" y="0"/>
                      <a:ext cx="3193366" cy="3681400"/>
                    </a:xfrm>
                    <a:prstGeom prst="rect">
                      <a:avLst/>
                    </a:prstGeom>
                    <a:noFill/>
                    <a:ln>
                      <a:noFill/>
                    </a:ln>
                    <a:extLst>
                      <a:ext uri="{53640926-AAD7-44D8-BBD7-CCE9431645EC}">
                        <a14:shadowObscured xmlns:a14="http://schemas.microsoft.com/office/drawing/2010/main"/>
                      </a:ext>
                    </a:extLst>
                  </pic:spPr>
                </pic:pic>
              </a:graphicData>
            </a:graphic>
          </wp:inline>
        </w:drawing>
      </w:r>
      <w:commentRangeEnd w:id="54"/>
      <w:r w:rsidR="006D050D">
        <w:rPr>
          <w:rStyle w:val="CommentReference"/>
        </w:rPr>
        <w:commentReference w:id="54"/>
      </w:r>
    </w:p>
    <w:p w14:paraId="73B67D12" w14:textId="7717C678" w:rsidR="00671C8C" w:rsidRPr="00671C8C" w:rsidRDefault="00671C8C">
      <w:pPr>
        <w:spacing w:after="0" w:line="240" w:lineRule="auto"/>
        <w:jc w:val="center"/>
        <w:rPr>
          <w:rFonts w:ascii="Century Gothic" w:hAnsi="Century Gothic"/>
          <w:bCs/>
        </w:rPr>
        <w:pPrChange w:id="55" w:author="Emma Baghel" w:date="2016-02-22T11:13:00Z">
          <w:pPr>
            <w:spacing w:after="0" w:line="240" w:lineRule="auto"/>
          </w:pPr>
        </w:pPrChange>
      </w:pPr>
      <w:r w:rsidRPr="00671C8C">
        <w:rPr>
          <w:rFonts w:ascii="Century Gothic" w:hAnsi="Century Gothic"/>
          <w:bCs/>
          <w:sz w:val="20"/>
        </w:rPr>
        <w:t>Figure 2: Major watersheds within the Atlanta Water Resources project study area.</w:t>
      </w:r>
    </w:p>
    <w:p w14:paraId="106F4BD9" w14:textId="77777777" w:rsidR="0064287C" w:rsidRDefault="0064287C" w:rsidP="006A132B">
      <w:pPr>
        <w:spacing w:after="0" w:line="240" w:lineRule="auto"/>
        <w:rPr>
          <w:rFonts w:ascii="Century Gothic" w:hAnsi="Century Gothic"/>
          <w:b/>
        </w:rPr>
      </w:pPr>
    </w:p>
    <w:p w14:paraId="63F64843" w14:textId="77777777" w:rsidR="0061059B" w:rsidRPr="00FD4CC4" w:rsidRDefault="006A132B" w:rsidP="006A132B">
      <w:pPr>
        <w:spacing w:after="0" w:line="240" w:lineRule="auto"/>
        <w:rPr>
          <w:rFonts w:ascii="Century Gothic" w:hAnsi="Century Gothic"/>
          <w:b/>
        </w:rPr>
      </w:pPr>
      <w:r w:rsidRPr="00FD4CC4">
        <w:rPr>
          <w:rFonts w:ascii="Century Gothic" w:hAnsi="Century Gothic"/>
          <w:b/>
        </w:rPr>
        <w:t>National Applications Addressed</w:t>
      </w:r>
    </w:p>
    <w:p w14:paraId="6D67F7C0" w14:textId="20F680E7" w:rsidR="006A132B" w:rsidRDefault="0061059B" w:rsidP="006A132B">
      <w:pPr>
        <w:spacing w:after="0" w:line="240" w:lineRule="auto"/>
        <w:rPr>
          <w:rFonts w:ascii="Century Gothic" w:hAnsi="Century Gothic"/>
        </w:rPr>
      </w:pPr>
      <w:del w:id="56" w:author="Emma Baghel" w:date="2016-02-22T11:13:00Z">
        <w:r w:rsidDel="00660F35">
          <w:rPr>
            <w:rFonts w:ascii="Century Gothic" w:hAnsi="Century Gothic"/>
          </w:rPr>
          <w:tab/>
        </w:r>
      </w:del>
      <w:r w:rsidR="00C83C16">
        <w:rPr>
          <w:rFonts w:ascii="Century Gothic" w:hAnsi="Century Gothic"/>
        </w:rPr>
        <w:t xml:space="preserve">This study addressed the </w:t>
      </w:r>
      <w:ins w:id="57" w:author="Arya, Vishal (LARC)[DEVELOP]" w:date="2016-02-24T13:15:00Z">
        <w:r w:rsidR="00175BCF">
          <w:rPr>
            <w:rFonts w:ascii="Century Gothic" w:hAnsi="Century Gothic"/>
          </w:rPr>
          <w:t>NASA Applied Science</w:t>
        </w:r>
        <w:r w:rsidR="001D53C2">
          <w:rPr>
            <w:rFonts w:ascii="Century Gothic" w:hAnsi="Century Gothic"/>
          </w:rPr>
          <w:t>s</w:t>
        </w:r>
      </w:ins>
      <w:ins w:id="58" w:author="Arya, Vishal (LARC)[DEVELOP]" w:date="2016-02-24T16:10:00Z">
        <w:r w:rsidR="00175BCF">
          <w:rPr>
            <w:rFonts w:ascii="Century Gothic" w:hAnsi="Century Gothic"/>
          </w:rPr>
          <w:t xml:space="preserve"> </w:t>
        </w:r>
      </w:ins>
      <w:bookmarkStart w:id="59" w:name="_GoBack"/>
      <w:bookmarkEnd w:id="59"/>
      <w:r w:rsidR="00C83C16">
        <w:rPr>
          <w:rFonts w:ascii="Century Gothic" w:hAnsi="Century Gothic"/>
        </w:rPr>
        <w:t xml:space="preserve">Water Resources </w:t>
      </w:r>
      <w:ins w:id="60" w:author="Arya, Vishal (LARC)[DEVELOP]" w:date="2016-02-24T13:15:00Z">
        <w:r w:rsidR="001D53C2">
          <w:rPr>
            <w:rFonts w:ascii="Century Gothic" w:hAnsi="Century Gothic"/>
          </w:rPr>
          <w:t xml:space="preserve">National </w:t>
        </w:r>
      </w:ins>
      <w:r w:rsidR="00C83C16">
        <w:rPr>
          <w:rFonts w:ascii="Century Gothic" w:hAnsi="Century Gothic"/>
        </w:rPr>
        <w:t xml:space="preserve">Application Area by incorporating both Landsat 8 </w:t>
      </w:r>
      <w:ins w:id="61" w:author="Arya, Vishal (LARC)[DEVELOP]" w:date="2016-02-24T13:15:00Z">
        <w:r w:rsidR="001D53C2">
          <w:rPr>
            <w:rFonts w:ascii="Century Gothic" w:hAnsi="Century Gothic"/>
          </w:rPr>
          <w:t xml:space="preserve">OLI </w:t>
        </w:r>
      </w:ins>
      <w:r w:rsidR="00C83C16">
        <w:rPr>
          <w:rFonts w:ascii="Century Gothic" w:hAnsi="Century Gothic"/>
        </w:rPr>
        <w:t>and Terra ASTER data into watershed-scale characterizations of land cover and water quality across the MNGWPD. This was accomplished using the SWAT and LUCIS models to identify areas associated with high stormwater runoff potential.  Additionally, this study addressed the Ecological Forecasting Application Area by using the LUCIS model to identify potential reforestation and cons</w:t>
      </w:r>
      <w:r w:rsidR="000E70ED">
        <w:rPr>
          <w:rFonts w:ascii="Century Gothic" w:hAnsi="Century Gothic"/>
        </w:rPr>
        <w:t>ervation zones within the MNGWPD</w:t>
      </w:r>
      <w:r w:rsidR="00C83C16">
        <w:rPr>
          <w:rFonts w:ascii="Century Gothic" w:hAnsi="Century Gothic"/>
        </w:rPr>
        <w:t xml:space="preserve"> to assist The Nature Conservancy’s efforts in local conservation activities.  </w:t>
      </w:r>
    </w:p>
    <w:p w14:paraId="6112220D" w14:textId="77777777" w:rsidR="006A132B" w:rsidRDefault="006A132B" w:rsidP="006A132B">
      <w:pPr>
        <w:spacing w:after="0" w:line="240" w:lineRule="auto"/>
        <w:rPr>
          <w:rFonts w:ascii="Century Gothic" w:hAnsi="Century Gothic"/>
        </w:rPr>
      </w:pPr>
    </w:p>
    <w:p w14:paraId="78FB63BE" w14:textId="438896F0" w:rsidR="0061059B" w:rsidRPr="00086E28" w:rsidRDefault="006A132B" w:rsidP="006A132B">
      <w:pPr>
        <w:spacing w:after="0" w:line="240" w:lineRule="auto"/>
        <w:rPr>
          <w:rFonts w:ascii="Century Gothic" w:hAnsi="Century Gothic"/>
          <w:b/>
        </w:rPr>
      </w:pPr>
      <w:r w:rsidRPr="00FD4CC4">
        <w:rPr>
          <w:rFonts w:ascii="Century Gothic" w:hAnsi="Century Gothic"/>
          <w:b/>
        </w:rPr>
        <w:t>Project Partners</w:t>
      </w:r>
    </w:p>
    <w:p w14:paraId="28772DC6" w14:textId="21458B9C" w:rsidR="002E6574" w:rsidRDefault="00086E28">
      <w:pPr>
        <w:pStyle w:val="NormalWeb"/>
        <w:spacing w:before="0" w:beforeAutospacing="0" w:after="0" w:afterAutospacing="0"/>
        <w:textAlignment w:val="baseline"/>
        <w:rPr>
          <w:rFonts w:ascii="Century Gothic" w:hAnsi="Century Gothic"/>
          <w:sz w:val="22"/>
          <w:szCs w:val="22"/>
        </w:rPr>
        <w:pPrChange w:id="62" w:author="Emma Baghel" w:date="2016-02-22T11:14:00Z">
          <w:pPr>
            <w:pStyle w:val="NormalWeb"/>
            <w:spacing w:before="0" w:beforeAutospacing="0" w:after="0" w:afterAutospacing="0"/>
            <w:ind w:firstLine="720"/>
            <w:textAlignment w:val="baseline"/>
          </w:pPr>
        </w:pPrChange>
      </w:pPr>
      <w:r w:rsidRPr="00C727B8">
        <w:rPr>
          <w:rFonts w:ascii="Century Gothic" w:hAnsi="Century Gothic"/>
          <w:sz w:val="22"/>
          <w:szCs w:val="22"/>
        </w:rPr>
        <w:t>Project partners at The Nature Conservancy have been engaged in on-going work with local policy makers to promote reforestation and green infrastructure efforts in the Atlanta region as a means to reduce the flow of nutrient and sediment-laden runoff into local rivers.</w:t>
      </w:r>
      <w:r w:rsidR="00D74576">
        <w:rPr>
          <w:rFonts w:ascii="Century Gothic" w:hAnsi="Century Gothic"/>
          <w:sz w:val="22"/>
          <w:szCs w:val="22"/>
        </w:rPr>
        <w:t xml:space="preserve"> </w:t>
      </w:r>
      <w:r w:rsidR="00C727B8" w:rsidRPr="00C727B8">
        <w:rPr>
          <w:rFonts w:ascii="Century Gothic" w:hAnsi="Century Gothic"/>
          <w:sz w:val="22"/>
          <w:szCs w:val="22"/>
        </w:rPr>
        <w:t xml:space="preserve">Currently, their work is focused on </w:t>
      </w:r>
      <w:r w:rsidR="00D74576">
        <w:rPr>
          <w:rFonts w:ascii="Century Gothic" w:hAnsi="Century Gothic"/>
          <w:sz w:val="22"/>
          <w:szCs w:val="22"/>
        </w:rPr>
        <w:t xml:space="preserve">3 primary goals: </w:t>
      </w:r>
      <w:ins w:id="63" w:author="Arya, Vishal (LARC)[DEVELOP]" w:date="2016-02-24T13:18:00Z">
        <w:r w:rsidR="000C4F0B">
          <w:rPr>
            <w:rFonts w:ascii="Century Gothic" w:hAnsi="Century Gothic"/>
            <w:sz w:val="22"/>
            <w:szCs w:val="22"/>
          </w:rPr>
          <w:t xml:space="preserve">(1) </w:t>
        </w:r>
      </w:ins>
      <w:r w:rsidR="00D74576">
        <w:rPr>
          <w:rFonts w:ascii="Century Gothic" w:hAnsi="Century Gothic"/>
          <w:sz w:val="22"/>
          <w:szCs w:val="22"/>
        </w:rPr>
        <w:t xml:space="preserve">implementing </w:t>
      </w:r>
      <w:r w:rsidR="00C727B8" w:rsidRPr="00C727B8">
        <w:rPr>
          <w:rFonts w:ascii="Century Gothic" w:hAnsi="Century Gothic"/>
          <w:sz w:val="22"/>
          <w:szCs w:val="22"/>
        </w:rPr>
        <w:t xml:space="preserve">equitably distributed reforestation projects that increase tree cover to strategically capture and filter stormwater in areas that provide benefits to local biodiversity and increase community resilience, </w:t>
      </w:r>
      <w:ins w:id="64" w:author="Arya, Vishal (LARC)[DEVELOP]" w:date="2016-02-24T13:18:00Z">
        <w:r w:rsidR="000C4F0B">
          <w:rPr>
            <w:rFonts w:ascii="Century Gothic" w:hAnsi="Century Gothic"/>
            <w:sz w:val="22"/>
            <w:szCs w:val="22"/>
          </w:rPr>
          <w:t xml:space="preserve">(2) </w:t>
        </w:r>
      </w:ins>
      <w:r w:rsidR="00D74576">
        <w:rPr>
          <w:rFonts w:ascii="Century Gothic" w:hAnsi="Century Gothic"/>
          <w:sz w:val="22"/>
          <w:szCs w:val="22"/>
        </w:rPr>
        <w:t>influencing</w:t>
      </w:r>
      <w:r w:rsidR="00C727B8" w:rsidRPr="00C727B8">
        <w:rPr>
          <w:rFonts w:ascii="Century Gothic" w:hAnsi="Century Gothic"/>
          <w:sz w:val="22"/>
          <w:szCs w:val="22"/>
        </w:rPr>
        <w:t xml:space="preserve"> local planning approaches so that they benefit conservation and socio-economic development, and </w:t>
      </w:r>
      <w:ins w:id="65" w:author="Arya, Vishal (LARC)[DEVELOP]" w:date="2016-02-24T13:18:00Z">
        <w:r w:rsidR="000C4F0B">
          <w:rPr>
            <w:rFonts w:ascii="Century Gothic" w:hAnsi="Century Gothic"/>
            <w:sz w:val="22"/>
            <w:szCs w:val="22"/>
          </w:rPr>
          <w:t xml:space="preserve">(3) </w:t>
        </w:r>
      </w:ins>
      <w:r w:rsidR="00D74576">
        <w:rPr>
          <w:rFonts w:ascii="Century Gothic" w:hAnsi="Century Gothic"/>
          <w:sz w:val="22"/>
          <w:szCs w:val="22"/>
        </w:rPr>
        <w:t>encouraging</w:t>
      </w:r>
      <w:r w:rsidR="00C727B8" w:rsidRPr="00C727B8">
        <w:rPr>
          <w:rFonts w:ascii="Century Gothic" w:hAnsi="Century Gothic"/>
          <w:sz w:val="22"/>
          <w:szCs w:val="22"/>
        </w:rPr>
        <w:t xml:space="preserve"> productive public dialogue and engagement in conservation in cities with an emphasis on underserved communities so that people become more aware of how their actions can have a positive impact on green spaces and local watersheds</w:t>
      </w:r>
      <w:ins w:id="66" w:author="Arya, Vishal (LARC)[DEVELOP]" w:date="2016-02-24T13:18:00Z">
        <w:r w:rsidR="000C4F0B">
          <w:rPr>
            <w:rFonts w:ascii="Century Gothic" w:hAnsi="Century Gothic"/>
            <w:sz w:val="22"/>
            <w:szCs w:val="22"/>
          </w:rPr>
          <w:t xml:space="preserve">, as well as </w:t>
        </w:r>
      </w:ins>
      <w:del w:id="67" w:author="Arya, Vishal (LARC)[DEVELOP]" w:date="2016-02-24T13:18:00Z">
        <w:r w:rsidR="00C727B8" w:rsidRPr="00C727B8" w:rsidDel="000C4F0B">
          <w:rPr>
            <w:rFonts w:ascii="Century Gothic" w:hAnsi="Century Gothic"/>
            <w:sz w:val="22"/>
            <w:szCs w:val="22"/>
          </w:rPr>
          <w:delText xml:space="preserve"> and </w:delText>
        </w:r>
      </w:del>
      <w:r w:rsidR="00C727B8" w:rsidRPr="00C727B8">
        <w:rPr>
          <w:rFonts w:ascii="Century Gothic" w:hAnsi="Century Gothic"/>
          <w:sz w:val="22"/>
          <w:szCs w:val="22"/>
        </w:rPr>
        <w:t xml:space="preserve">fosters </w:t>
      </w:r>
      <w:del w:id="68" w:author="Arya, Vishal (LARC)[DEVELOP]" w:date="2016-02-24T13:18:00Z">
        <w:r w:rsidR="00C727B8" w:rsidRPr="00C727B8" w:rsidDel="000C4F0B">
          <w:rPr>
            <w:rFonts w:ascii="Century Gothic" w:hAnsi="Century Gothic"/>
            <w:sz w:val="22"/>
            <w:szCs w:val="22"/>
          </w:rPr>
          <w:delText xml:space="preserve">their </w:delText>
        </w:r>
      </w:del>
      <w:r w:rsidR="00C727B8" w:rsidRPr="00C727B8">
        <w:rPr>
          <w:rFonts w:ascii="Century Gothic" w:hAnsi="Century Gothic"/>
          <w:sz w:val="22"/>
          <w:szCs w:val="22"/>
        </w:rPr>
        <w:t xml:space="preserve">support for </w:t>
      </w:r>
      <w:del w:id="69" w:author="Arya, Vishal (LARC)[DEVELOP]" w:date="2016-02-24T13:18:00Z">
        <w:r w:rsidR="00C727B8" w:rsidRPr="00C727B8" w:rsidDel="000C4F0B">
          <w:rPr>
            <w:rFonts w:ascii="Century Gothic" w:hAnsi="Century Gothic"/>
            <w:sz w:val="22"/>
            <w:szCs w:val="22"/>
          </w:rPr>
          <w:delText xml:space="preserve">and </w:delText>
        </w:r>
      </w:del>
      <w:r w:rsidR="00C727B8" w:rsidRPr="00C727B8">
        <w:rPr>
          <w:rFonts w:ascii="Century Gothic" w:hAnsi="Century Gothic"/>
          <w:sz w:val="22"/>
          <w:szCs w:val="22"/>
        </w:rPr>
        <w:t xml:space="preserve">participation in conservation actions. </w:t>
      </w:r>
      <w:r w:rsidR="002E6574">
        <w:rPr>
          <w:rFonts w:ascii="Century Gothic" w:hAnsi="Century Gothic"/>
          <w:sz w:val="22"/>
          <w:szCs w:val="22"/>
        </w:rPr>
        <w:t xml:space="preserve">This work is part of a broader, nation-wide initiative to promote conservation practices in large cities. </w:t>
      </w:r>
    </w:p>
    <w:p w14:paraId="6625EE97" w14:textId="77777777" w:rsidR="00660F35" w:rsidRDefault="00660F35">
      <w:pPr>
        <w:pStyle w:val="NormalWeb"/>
        <w:spacing w:before="0" w:beforeAutospacing="0" w:after="0" w:afterAutospacing="0"/>
        <w:textAlignment w:val="baseline"/>
        <w:rPr>
          <w:ins w:id="70" w:author="Emma Baghel" w:date="2016-02-22T11:14:00Z"/>
          <w:rFonts w:ascii="Century Gothic" w:hAnsi="Century Gothic"/>
          <w:sz w:val="22"/>
          <w:szCs w:val="22"/>
        </w:rPr>
        <w:pPrChange w:id="71" w:author="Emma Baghel" w:date="2016-02-22T11:14:00Z">
          <w:pPr>
            <w:pStyle w:val="NormalWeb"/>
            <w:spacing w:before="0" w:beforeAutospacing="0" w:after="0" w:afterAutospacing="0"/>
            <w:ind w:firstLine="720"/>
            <w:textAlignment w:val="baseline"/>
          </w:pPr>
        </w:pPrChange>
      </w:pPr>
    </w:p>
    <w:p w14:paraId="70CCAFAF" w14:textId="00160DD4" w:rsidR="00C727B8" w:rsidRPr="00D74576" w:rsidRDefault="002E6574">
      <w:pPr>
        <w:pStyle w:val="NormalWeb"/>
        <w:spacing w:before="0" w:beforeAutospacing="0" w:after="0" w:afterAutospacing="0"/>
        <w:textAlignment w:val="baseline"/>
        <w:rPr>
          <w:rFonts w:ascii="Century Gothic" w:hAnsi="Century Gothic"/>
          <w:sz w:val="22"/>
          <w:szCs w:val="22"/>
        </w:rPr>
        <w:pPrChange w:id="72" w:author="Emma Baghel" w:date="2016-02-22T11:14:00Z">
          <w:pPr>
            <w:pStyle w:val="NormalWeb"/>
            <w:spacing w:before="0" w:beforeAutospacing="0" w:after="0" w:afterAutospacing="0"/>
            <w:ind w:firstLine="720"/>
            <w:textAlignment w:val="baseline"/>
          </w:pPr>
        </w:pPrChange>
      </w:pPr>
      <w:r>
        <w:rPr>
          <w:rFonts w:ascii="Century Gothic" w:hAnsi="Century Gothic"/>
          <w:sz w:val="22"/>
          <w:szCs w:val="22"/>
        </w:rPr>
        <w:t xml:space="preserve">The Nature Conservancy </w:t>
      </w:r>
      <w:del w:id="73" w:author="Arya, Vishal (LARC)[DEVELOP]" w:date="2016-02-24T13:19:00Z">
        <w:r w:rsidDel="00C22E69">
          <w:rPr>
            <w:rFonts w:ascii="Century Gothic" w:hAnsi="Century Gothic"/>
            <w:sz w:val="22"/>
            <w:szCs w:val="22"/>
          </w:rPr>
          <w:delText xml:space="preserve">hopes to </w:delText>
        </w:r>
      </w:del>
      <w:ins w:id="74" w:author="Arya, Vishal (LARC)[DEVELOP]" w:date="2016-02-24T13:19:00Z">
        <w:r w:rsidR="00C22E69">
          <w:rPr>
            <w:rFonts w:ascii="Century Gothic" w:hAnsi="Century Gothic"/>
            <w:sz w:val="22"/>
            <w:szCs w:val="22"/>
          </w:rPr>
          <w:t xml:space="preserve">will </w:t>
        </w:r>
      </w:ins>
      <w:r>
        <w:rPr>
          <w:rFonts w:ascii="Century Gothic" w:hAnsi="Century Gothic"/>
          <w:sz w:val="22"/>
          <w:szCs w:val="22"/>
        </w:rPr>
        <w:t xml:space="preserve">use the results of this project to inform their work in Atlanta by identifying conservation targets based on </w:t>
      </w:r>
      <w:r w:rsidR="00386646">
        <w:rPr>
          <w:rFonts w:ascii="Century Gothic" w:hAnsi="Century Gothic"/>
          <w:sz w:val="22"/>
          <w:szCs w:val="22"/>
        </w:rPr>
        <w:t xml:space="preserve">a </w:t>
      </w:r>
      <w:r>
        <w:rPr>
          <w:rFonts w:ascii="Century Gothic" w:hAnsi="Century Gothic"/>
          <w:sz w:val="22"/>
          <w:szCs w:val="22"/>
        </w:rPr>
        <w:t>spatially-weighted analysis</w:t>
      </w:r>
      <w:r w:rsidR="00386646">
        <w:rPr>
          <w:rFonts w:ascii="Century Gothic" w:hAnsi="Century Gothic"/>
          <w:sz w:val="22"/>
          <w:szCs w:val="22"/>
        </w:rPr>
        <w:t xml:space="preserve"> incorporating multiple factors</w:t>
      </w:r>
      <w:r>
        <w:rPr>
          <w:rFonts w:ascii="Century Gothic" w:hAnsi="Century Gothic"/>
          <w:sz w:val="22"/>
          <w:szCs w:val="22"/>
        </w:rPr>
        <w:t>.</w:t>
      </w:r>
      <w:r w:rsidR="00386646">
        <w:rPr>
          <w:rFonts w:ascii="Century Gothic" w:hAnsi="Century Gothic"/>
          <w:sz w:val="22"/>
          <w:szCs w:val="22"/>
        </w:rPr>
        <w:t xml:space="preserve"> This project will be used as a means for The Nature Conservancy to identify critical, geographic relationships concerning the future expansion of green infrastructure and stormwater management in Atlanta. </w:t>
      </w:r>
      <w:del w:id="75" w:author="Arya, Vishal (LARC)[DEVELOP]" w:date="2016-02-24T13:19:00Z">
        <w:r w:rsidR="00A8165A" w:rsidDel="00C22E69">
          <w:rPr>
            <w:rFonts w:ascii="Century Gothic" w:hAnsi="Century Gothic"/>
            <w:sz w:val="22"/>
            <w:szCs w:val="22"/>
          </w:rPr>
          <w:delText>Project partners</w:delText>
        </w:r>
      </w:del>
      <w:ins w:id="76" w:author="Arya, Vishal (LARC)[DEVELOP]" w:date="2016-02-24T13:19:00Z">
        <w:r w:rsidR="00C22E69">
          <w:rPr>
            <w:rFonts w:ascii="Century Gothic" w:hAnsi="Century Gothic"/>
            <w:sz w:val="22"/>
            <w:szCs w:val="22"/>
          </w:rPr>
          <w:t>They</w:t>
        </w:r>
      </w:ins>
      <w:r w:rsidR="00A8165A">
        <w:rPr>
          <w:rFonts w:ascii="Century Gothic" w:hAnsi="Century Gothic"/>
          <w:sz w:val="22"/>
          <w:szCs w:val="22"/>
        </w:rPr>
        <w:t xml:space="preserve"> will also use the results of this work as means to continue reforestation discussions with local policy makers and organizations such as Trees Atlanta and the Atlanta Regional Commission.  </w:t>
      </w:r>
      <w:r w:rsidR="00386646">
        <w:rPr>
          <w:rFonts w:ascii="Century Gothic" w:hAnsi="Century Gothic"/>
          <w:sz w:val="22"/>
          <w:szCs w:val="22"/>
        </w:rPr>
        <w:t xml:space="preserve"> </w:t>
      </w:r>
      <w:r>
        <w:rPr>
          <w:rFonts w:ascii="Century Gothic" w:hAnsi="Century Gothic"/>
          <w:sz w:val="22"/>
          <w:szCs w:val="22"/>
        </w:rPr>
        <w:t xml:space="preserve">  </w:t>
      </w:r>
      <w:r w:rsidR="00C727B8" w:rsidRPr="00C727B8">
        <w:rPr>
          <w:rFonts w:ascii="Century Gothic" w:eastAsiaTheme="minorEastAsia" w:hAnsi="Century Gothic" w:cstheme="minorBidi"/>
          <w:sz w:val="22"/>
          <w:szCs w:val="22"/>
        </w:rPr>
        <w:t> </w:t>
      </w:r>
    </w:p>
    <w:p w14:paraId="4EAB8422" w14:textId="77777777" w:rsidR="00E41324" w:rsidRPr="00B265D9" w:rsidRDefault="008B7071" w:rsidP="00D3013B">
      <w:pPr>
        <w:pStyle w:val="Heading1"/>
        <w:rPr>
          <w:rFonts w:ascii="Century Gothic" w:hAnsi="Century Gothic"/>
        </w:rPr>
      </w:pPr>
      <w:bookmarkStart w:id="77" w:name="_Toc334198726"/>
      <w:r>
        <w:rPr>
          <w:rFonts w:ascii="Century Gothic" w:hAnsi="Century Gothic"/>
        </w:rPr>
        <w:t xml:space="preserve">III. </w:t>
      </w:r>
      <w:r w:rsidR="00E41324" w:rsidRPr="00B265D9">
        <w:rPr>
          <w:rFonts w:ascii="Century Gothic" w:hAnsi="Century Gothic"/>
        </w:rPr>
        <w:t>Methodology</w:t>
      </w:r>
      <w:bookmarkEnd w:id="77"/>
    </w:p>
    <w:p w14:paraId="4D8196D5" w14:textId="3E4D98EA" w:rsidR="00894EEB" w:rsidRPr="000A1545" w:rsidRDefault="000A1545" w:rsidP="00894EEB">
      <w:pPr>
        <w:pStyle w:val="NoSpacing"/>
        <w:rPr>
          <w:rFonts w:ascii="Century Gothic" w:eastAsia="Times New Roman" w:hAnsi="Century Gothic" w:cs="Arial"/>
          <w:b/>
          <w:bCs/>
        </w:rPr>
      </w:pPr>
      <w:r w:rsidRPr="000A1545">
        <w:rPr>
          <w:rFonts w:ascii="Century Gothic" w:eastAsia="Times New Roman" w:hAnsi="Century Gothic" w:cs="Arial"/>
          <w:b/>
          <w:bCs/>
        </w:rPr>
        <w:t>Data Acquisition</w:t>
      </w:r>
    </w:p>
    <w:p w14:paraId="733C2B6F" w14:textId="269EE12E" w:rsidR="00A76882" w:rsidRDefault="00A76882" w:rsidP="00894EEB">
      <w:pPr>
        <w:pStyle w:val="NoSpacing"/>
        <w:rPr>
          <w:rFonts w:ascii="Century Gothic" w:eastAsia="Times New Roman" w:hAnsi="Century Gothic" w:cs="Arial"/>
          <w:bCs/>
        </w:rPr>
      </w:pPr>
      <w:del w:id="78" w:author="Emma Baghel" w:date="2016-02-22T11:14:00Z">
        <w:r w:rsidDel="00660F35">
          <w:rPr>
            <w:rFonts w:ascii="Century Gothic" w:eastAsia="Times New Roman" w:hAnsi="Century Gothic" w:cs="Arial"/>
            <w:bCs/>
          </w:rPr>
          <w:tab/>
        </w:r>
      </w:del>
      <w:r>
        <w:rPr>
          <w:rFonts w:ascii="Century Gothic" w:eastAsia="Times New Roman" w:hAnsi="Century Gothic" w:cs="Arial"/>
          <w:bCs/>
        </w:rPr>
        <w:t xml:space="preserve">Landsat 8 </w:t>
      </w:r>
      <w:del w:id="79" w:author="Arya, Vishal (LARC)[DEVELOP]" w:date="2016-02-24T13:20:00Z">
        <w:r w:rsidDel="00915CE0">
          <w:rPr>
            <w:rFonts w:ascii="Century Gothic" w:eastAsia="Times New Roman" w:hAnsi="Century Gothic" w:cs="Arial"/>
            <w:bCs/>
          </w:rPr>
          <w:delText>Operational Land Imager (</w:delText>
        </w:r>
      </w:del>
      <w:r>
        <w:rPr>
          <w:rFonts w:ascii="Century Gothic" w:eastAsia="Times New Roman" w:hAnsi="Century Gothic" w:cs="Arial"/>
          <w:bCs/>
        </w:rPr>
        <w:t>OLI</w:t>
      </w:r>
      <w:del w:id="80" w:author="Arya, Vishal (LARC)[DEVELOP]" w:date="2016-02-24T13:20:00Z">
        <w:r w:rsidDel="00915CE0">
          <w:rPr>
            <w:rFonts w:ascii="Century Gothic" w:eastAsia="Times New Roman" w:hAnsi="Century Gothic" w:cs="Arial"/>
            <w:bCs/>
          </w:rPr>
          <w:delText>)</w:delText>
        </w:r>
      </w:del>
      <w:r>
        <w:rPr>
          <w:rFonts w:ascii="Century Gothic" w:eastAsia="Times New Roman" w:hAnsi="Century Gothic" w:cs="Arial"/>
          <w:bCs/>
        </w:rPr>
        <w:t xml:space="preserve"> provided </w:t>
      </w:r>
      <w:r w:rsidR="00E74C33">
        <w:rPr>
          <w:rFonts w:ascii="Century Gothic" w:eastAsia="Times New Roman" w:hAnsi="Century Gothic" w:cs="Arial"/>
          <w:bCs/>
        </w:rPr>
        <w:t xml:space="preserve">2015 imagery for current land use classification to use in both the SWAT and LUCIS models. Additionally, Terra ASTER </w:t>
      </w:r>
      <w:r w:rsidR="002829ED">
        <w:rPr>
          <w:rFonts w:ascii="Century Gothic" w:eastAsia="Times New Roman" w:hAnsi="Century Gothic" w:cs="Arial"/>
          <w:bCs/>
        </w:rPr>
        <w:t>10</w:t>
      </w:r>
      <w:ins w:id="81" w:author="Arya, Vishal (LARC)[DEVELOP]" w:date="2016-02-24T13:20:00Z">
        <w:r w:rsidR="00FB66EF">
          <w:rPr>
            <w:rFonts w:ascii="Century Gothic" w:eastAsia="Times New Roman" w:hAnsi="Century Gothic" w:cs="Arial"/>
            <w:bCs/>
          </w:rPr>
          <w:t xml:space="preserve"> </w:t>
        </w:r>
      </w:ins>
      <w:r w:rsidR="002829ED">
        <w:rPr>
          <w:rFonts w:ascii="Century Gothic" w:eastAsia="Times New Roman" w:hAnsi="Century Gothic" w:cs="Arial"/>
          <w:bCs/>
        </w:rPr>
        <w:t xml:space="preserve">m </w:t>
      </w:r>
      <w:r w:rsidR="00C369E4">
        <w:rPr>
          <w:rFonts w:ascii="Century Gothic" w:eastAsia="Times New Roman" w:hAnsi="Century Gothic" w:cs="Arial"/>
          <w:bCs/>
        </w:rPr>
        <w:t>and 30</w:t>
      </w:r>
      <w:ins w:id="82" w:author="Arya, Vishal (LARC)[DEVELOP]" w:date="2016-02-24T13:20:00Z">
        <w:r w:rsidR="00FB66EF">
          <w:rPr>
            <w:rFonts w:ascii="Century Gothic" w:eastAsia="Times New Roman" w:hAnsi="Century Gothic" w:cs="Arial"/>
            <w:bCs/>
          </w:rPr>
          <w:t xml:space="preserve"> </w:t>
        </w:r>
      </w:ins>
      <w:r w:rsidR="00C369E4">
        <w:rPr>
          <w:rFonts w:ascii="Century Gothic" w:eastAsia="Times New Roman" w:hAnsi="Century Gothic" w:cs="Arial"/>
          <w:bCs/>
        </w:rPr>
        <w:t xml:space="preserve">m </w:t>
      </w:r>
      <w:r w:rsidR="002829ED">
        <w:rPr>
          <w:rFonts w:ascii="Century Gothic" w:eastAsia="Times New Roman" w:hAnsi="Century Gothic" w:cs="Arial"/>
          <w:bCs/>
        </w:rPr>
        <w:t xml:space="preserve">resolution </w:t>
      </w:r>
      <w:r w:rsidR="00E74C33">
        <w:rPr>
          <w:rFonts w:ascii="Century Gothic" w:eastAsia="Times New Roman" w:hAnsi="Century Gothic" w:cs="Arial"/>
          <w:bCs/>
        </w:rPr>
        <w:t xml:space="preserve">Digital Elevation Models (DEMs) provided the elevation data used in these models. Both of these datasets were obtained through the United States Geologic Survey (USGS) EarthExplorer data download platform. </w:t>
      </w:r>
      <w:r w:rsidR="001F27DF">
        <w:rPr>
          <w:rFonts w:ascii="Century Gothic" w:eastAsia="Times New Roman" w:hAnsi="Century Gothic" w:cs="Arial"/>
          <w:bCs/>
        </w:rPr>
        <w:t>La</w:t>
      </w:r>
      <w:r w:rsidR="002E24C0">
        <w:rPr>
          <w:rFonts w:ascii="Century Gothic" w:eastAsia="Times New Roman" w:hAnsi="Century Gothic" w:cs="Arial"/>
          <w:bCs/>
        </w:rPr>
        <w:t>ndsat OLI coverage</w:t>
      </w:r>
      <w:r w:rsidR="001F27DF">
        <w:rPr>
          <w:rFonts w:ascii="Century Gothic" w:eastAsia="Times New Roman" w:hAnsi="Century Gothic" w:cs="Arial"/>
          <w:bCs/>
        </w:rPr>
        <w:t xml:space="preserve"> for the MNGWPD</w:t>
      </w:r>
      <w:r w:rsidR="002E24C0">
        <w:rPr>
          <w:rFonts w:ascii="Century Gothic" w:eastAsia="Times New Roman" w:hAnsi="Century Gothic" w:cs="Arial"/>
          <w:bCs/>
        </w:rPr>
        <w:t xml:space="preserve"> corresponded to two</w:t>
      </w:r>
      <w:r w:rsidR="001F27DF">
        <w:rPr>
          <w:rFonts w:ascii="Century Gothic" w:eastAsia="Times New Roman" w:hAnsi="Century Gothic" w:cs="Arial"/>
          <w:bCs/>
        </w:rPr>
        <w:t xml:space="preserve"> scenes in path-rows 19-36 and 19-37</w:t>
      </w:r>
      <w:r w:rsidR="002E24C0">
        <w:rPr>
          <w:rFonts w:ascii="Century Gothic" w:eastAsia="Times New Roman" w:hAnsi="Century Gothic" w:cs="Arial"/>
          <w:bCs/>
        </w:rPr>
        <w:t xml:space="preserve">. A total of 6 </w:t>
      </w:r>
      <w:r w:rsidR="001F27DF">
        <w:rPr>
          <w:rFonts w:ascii="Century Gothic" w:eastAsia="Times New Roman" w:hAnsi="Century Gothic" w:cs="Arial"/>
          <w:bCs/>
        </w:rPr>
        <w:t xml:space="preserve">ASTER DEMs were downloaded to provide complete elevation data for the MNGWPD. </w:t>
      </w:r>
      <w:r w:rsidR="00E74C33">
        <w:rPr>
          <w:rFonts w:ascii="Century Gothic" w:eastAsia="Times New Roman" w:hAnsi="Century Gothic" w:cs="Arial"/>
          <w:bCs/>
        </w:rPr>
        <w:t xml:space="preserve">  </w:t>
      </w:r>
    </w:p>
    <w:p w14:paraId="1B00C83F" w14:textId="77777777" w:rsidR="00660F35" w:rsidRDefault="00660F35" w:rsidP="00894EEB">
      <w:pPr>
        <w:pStyle w:val="NoSpacing"/>
        <w:rPr>
          <w:ins w:id="83" w:author="Emma Baghel" w:date="2016-02-22T11:14:00Z"/>
          <w:rFonts w:ascii="Century Gothic" w:eastAsia="Times New Roman" w:hAnsi="Century Gothic" w:cs="Arial"/>
          <w:bCs/>
        </w:rPr>
      </w:pPr>
    </w:p>
    <w:p w14:paraId="3519EAB3" w14:textId="50B34B6F" w:rsidR="000A1545" w:rsidRDefault="000A1545" w:rsidP="00894EEB">
      <w:pPr>
        <w:pStyle w:val="NoSpacing"/>
        <w:rPr>
          <w:rFonts w:ascii="Century Gothic" w:eastAsia="Times New Roman" w:hAnsi="Century Gothic" w:cs="Arial"/>
          <w:bCs/>
        </w:rPr>
      </w:pPr>
      <w:del w:id="84" w:author="Emma Baghel" w:date="2016-02-22T11:14:00Z">
        <w:r w:rsidDel="00660F35">
          <w:rPr>
            <w:rFonts w:ascii="Century Gothic" w:eastAsia="Times New Roman" w:hAnsi="Century Gothic" w:cs="Arial"/>
            <w:bCs/>
          </w:rPr>
          <w:lastRenderedPageBreak/>
          <w:tab/>
        </w:r>
      </w:del>
      <w:r>
        <w:rPr>
          <w:rFonts w:ascii="Century Gothic" w:eastAsia="Times New Roman" w:hAnsi="Century Gothic" w:cs="Arial"/>
          <w:bCs/>
        </w:rPr>
        <w:t>Ancillary</w:t>
      </w:r>
      <w:r w:rsidR="000D4D11">
        <w:rPr>
          <w:rFonts w:ascii="Century Gothic" w:eastAsia="Times New Roman" w:hAnsi="Century Gothic" w:cs="Arial"/>
          <w:bCs/>
        </w:rPr>
        <w:t xml:space="preserve"> datasets used in the LUCIS and SWAT models were primarily provided by The Nature Conservancy. These included</w:t>
      </w:r>
      <w:r w:rsidR="00797013">
        <w:rPr>
          <w:rFonts w:ascii="Century Gothic" w:eastAsia="Times New Roman" w:hAnsi="Century Gothic" w:cs="Arial"/>
          <w:bCs/>
        </w:rPr>
        <w:t xml:space="preserve"> water bodies, rivers</w:t>
      </w:r>
      <w:r w:rsidR="000D4D11">
        <w:rPr>
          <w:rFonts w:ascii="Century Gothic" w:eastAsia="Times New Roman" w:hAnsi="Century Gothic" w:cs="Arial"/>
          <w:bCs/>
        </w:rPr>
        <w:t xml:space="preserve">, urban developments, water quality, </w:t>
      </w:r>
      <w:r w:rsidR="00797013">
        <w:rPr>
          <w:rFonts w:ascii="Century Gothic" w:eastAsia="Times New Roman" w:hAnsi="Century Gothic" w:cs="Arial"/>
          <w:bCs/>
        </w:rPr>
        <w:t xml:space="preserve">soils, </w:t>
      </w:r>
      <w:r w:rsidR="000D4D11">
        <w:rPr>
          <w:rFonts w:ascii="Century Gothic" w:eastAsia="Times New Roman" w:hAnsi="Century Gothic" w:cs="Arial"/>
          <w:bCs/>
        </w:rPr>
        <w:t>and land cover datasets. All data provided by The Nature Conservancy was fit to the project study region</w:t>
      </w:r>
      <w:del w:id="85" w:author="Arya, Vishal (LARC)[DEVELOP]" w:date="2016-02-24T13:21:00Z">
        <w:r w:rsidR="000D4D11" w:rsidDel="00F515CE">
          <w:rPr>
            <w:rFonts w:ascii="Century Gothic" w:eastAsia="Times New Roman" w:hAnsi="Century Gothic" w:cs="Arial"/>
            <w:bCs/>
          </w:rPr>
          <w:delText>, respectively</w:delText>
        </w:r>
        <w:r w:rsidR="00C14749" w:rsidDel="00F515CE">
          <w:rPr>
            <w:rFonts w:ascii="Century Gothic" w:eastAsia="Times New Roman" w:hAnsi="Century Gothic" w:cs="Arial"/>
            <w:bCs/>
          </w:rPr>
          <w:delText xml:space="preserve"> </w:delText>
        </w:r>
      </w:del>
      <w:r w:rsidR="00C14749">
        <w:rPr>
          <w:rFonts w:ascii="Century Gothic" w:eastAsia="Times New Roman" w:hAnsi="Century Gothic" w:cs="Arial"/>
          <w:bCs/>
        </w:rPr>
        <w:t>(Appendix A</w:t>
      </w:r>
      <w:r w:rsidR="006D0317">
        <w:rPr>
          <w:rFonts w:ascii="Century Gothic" w:eastAsia="Times New Roman" w:hAnsi="Century Gothic" w:cs="Arial"/>
          <w:bCs/>
        </w:rPr>
        <w:t>)</w:t>
      </w:r>
      <w:r w:rsidR="000D4D11">
        <w:rPr>
          <w:rFonts w:ascii="Century Gothic" w:eastAsia="Times New Roman" w:hAnsi="Century Gothic" w:cs="Arial"/>
          <w:bCs/>
        </w:rPr>
        <w:t xml:space="preserve">.    </w:t>
      </w:r>
      <w:r>
        <w:rPr>
          <w:rFonts w:ascii="Century Gothic" w:eastAsia="Times New Roman" w:hAnsi="Century Gothic" w:cs="Arial"/>
          <w:bCs/>
        </w:rPr>
        <w:t xml:space="preserve">  </w:t>
      </w:r>
    </w:p>
    <w:p w14:paraId="26C99717" w14:textId="77777777" w:rsidR="00B12E07" w:rsidRDefault="00B12E07" w:rsidP="005450F2">
      <w:pPr>
        <w:pStyle w:val="NoSpacing"/>
        <w:rPr>
          <w:rFonts w:ascii="Century Gothic" w:eastAsia="Times New Roman" w:hAnsi="Century Gothic" w:cs="Arial"/>
          <w:bCs/>
        </w:rPr>
      </w:pPr>
    </w:p>
    <w:p w14:paraId="2420927B" w14:textId="61B47E15" w:rsidR="00894EEB" w:rsidRPr="00185747" w:rsidRDefault="00B12E07" w:rsidP="00894EEB">
      <w:pPr>
        <w:pStyle w:val="NoSpacing"/>
        <w:rPr>
          <w:rFonts w:ascii="Century Gothic" w:eastAsia="Times New Roman" w:hAnsi="Century Gothic" w:cs="Arial"/>
          <w:b/>
          <w:bCs/>
        </w:rPr>
      </w:pPr>
      <w:r w:rsidRPr="00185747">
        <w:rPr>
          <w:rFonts w:ascii="Century Gothic" w:eastAsia="Times New Roman" w:hAnsi="Century Gothic" w:cs="Arial"/>
          <w:b/>
          <w:bCs/>
        </w:rPr>
        <w:t>Data Processing</w:t>
      </w:r>
    </w:p>
    <w:p w14:paraId="093EC8FF" w14:textId="3F324A60" w:rsidR="00CE4AEB" w:rsidRPr="00595BCA" w:rsidRDefault="00CE4AEB" w:rsidP="00894EEB">
      <w:pPr>
        <w:pStyle w:val="NoSpacing"/>
        <w:rPr>
          <w:rFonts w:ascii="Century Gothic" w:eastAsia="Times New Roman" w:hAnsi="Century Gothic" w:cs="Arial"/>
          <w:bCs/>
        </w:rPr>
      </w:pPr>
      <w:del w:id="86" w:author="Emma Baghel" w:date="2016-02-22T11:14:00Z">
        <w:r w:rsidRPr="00595BCA" w:rsidDel="00660F35">
          <w:rPr>
            <w:rFonts w:ascii="Century Gothic" w:hAnsi="Century Gothic"/>
            <w:color w:val="000000"/>
          </w:rPr>
          <w:delText xml:space="preserve">           </w:delText>
        </w:r>
      </w:del>
      <w:r w:rsidRPr="00595BCA">
        <w:rPr>
          <w:rFonts w:ascii="Century Gothic" w:hAnsi="Century Gothic"/>
          <w:color w:val="000000"/>
        </w:rPr>
        <w:t>Landsat OLI imagery was mosaicked and atmospherically corrected in ENVI 5.3 using its Quick Atmospheric Correction (QuAC</w:t>
      </w:r>
      <w:r w:rsidR="00D630DD" w:rsidRPr="00595BCA">
        <w:rPr>
          <w:rFonts w:ascii="Century Gothic" w:hAnsi="Century Gothic"/>
          <w:color w:val="000000"/>
        </w:rPr>
        <w:t>) algorithm</w:t>
      </w:r>
      <w:r w:rsidRPr="00595BCA">
        <w:rPr>
          <w:rFonts w:ascii="Century Gothic" w:hAnsi="Century Gothic"/>
          <w:color w:val="000000"/>
        </w:rPr>
        <w:t>. The resulting image was then used for a supervised 2015 land cover classification following discussions of an appropriate classification scheme with</w:t>
      </w:r>
      <w:r w:rsidR="00C369E4">
        <w:rPr>
          <w:rFonts w:ascii="Century Gothic" w:hAnsi="Century Gothic"/>
          <w:color w:val="000000"/>
        </w:rPr>
        <w:t xml:space="preserve"> The Nature Conservancy. The</w:t>
      </w:r>
      <w:r w:rsidRPr="00595BCA">
        <w:rPr>
          <w:rFonts w:ascii="Century Gothic" w:hAnsi="Century Gothic"/>
          <w:color w:val="000000"/>
        </w:rPr>
        <w:t xml:space="preserve"> ASTER DEMS were also mosaicked to produce one, continuous data layer for the MNGWPD.</w:t>
      </w:r>
      <w:r w:rsidR="00FD50C6" w:rsidRPr="00595BCA">
        <w:rPr>
          <w:rFonts w:ascii="Century Gothic" w:eastAsia="Times New Roman" w:hAnsi="Century Gothic" w:cs="Arial"/>
          <w:bCs/>
        </w:rPr>
        <w:tab/>
      </w:r>
    </w:p>
    <w:p w14:paraId="080EE9F6" w14:textId="77777777" w:rsidR="00660F35" w:rsidRDefault="00660F35">
      <w:pPr>
        <w:pStyle w:val="NormalWeb"/>
        <w:spacing w:before="0" w:beforeAutospacing="0" w:after="0" w:afterAutospacing="0"/>
        <w:rPr>
          <w:ins w:id="87" w:author="Emma Baghel" w:date="2016-02-22T11:14:00Z"/>
          <w:rFonts w:ascii="Century Gothic" w:hAnsi="Century Gothic" w:cs="Arial"/>
          <w:bCs/>
          <w:sz w:val="22"/>
          <w:szCs w:val="22"/>
        </w:rPr>
        <w:pPrChange w:id="88" w:author="Emma Baghel" w:date="2016-02-22T11:14:00Z">
          <w:pPr>
            <w:pStyle w:val="NormalWeb"/>
            <w:spacing w:before="0" w:beforeAutospacing="0" w:after="0" w:afterAutospacing="0"/>
            <w:ind w:firstLine="720"/>
          </w:pPr>
        </w:pPrChange>
      </w:pPr>
    </w:p>
    <w:p w14:paraId="64D145B6" w14:textId="5F931498" w:rsidR="00FD50C6" w:rsidRPr="00595BCA" w:rsidRDefault="00FD50C6">
      <w:pPr>
        <w:pStyle w:val="NormalWeb"/>
        <w:spacing w:before="0" w:beforeAutospacing="0" w:after="0" w:afterAutospacing="0"/>
        <w:rPr>
          <w:sz w:val="22"/>
          <w:szCs w:val="22"/>
        </w:rPr>
        <w:pPrChange w:id="89" w:author="Emma Baghel" w:date="2016-02-22T11:14:00Z">
          <w:pPr>
            <w:pStyle w:val="NormalWeb"/>
            <w:spacing w:before="0" w:beforeAutospacing="0" w:after="0" w:afterAutospacing="0"/>
            <w:ind w:firstLine="720"/>
          </w:pPr>
        </w:pPrChange>
      </w:pPr>
      <w:r w:rsidRPr="00595BCA">
        <w:rPr>
          <w:rFonts w:ascii="Century Gothic" w:hAnsi="Century Gothic" w:cs="Arial"/>
          <w:bCs/>
          <w:sz w:val="22"/>
          <w:szCs w:val="22"/>
        </w:rPr>
        <w:t xml:space="preserve">All non-raster </w:t>
      </w:r>
      <w:r w:rsidR="00B42EE4" w:rsidRPr="00595BCA">
        <w:rPr>
          <w:rFonts w:ascii="Century Gothic" w:hAnsi="Century Gothic" w:cs="Arial"/>
          <w:bCs/>
          <w:sz w:val="22"/>
          <w:szCs w:val="22"/>
        </w:rPr>
        <w:t xml:space="preserve">ancillary </w:t>
      </w:r>
      <w:r w:rsidRPr="00595BCA">
        <w:rPr>
          <w:rFonts w:ascii="Century Gothic" w:hAnsi="Century Gothic" w:cs="Arial"/>
          <w:bCs/>
          <w:sz w:val="22"/>
          <w:szCs w:val="22"/>
        </w:rPr>
        <w:t xml:space="preserve">data </w:t>
      </w:r>
      <w:del w:id="90" w:author="Arya, Vishal (LARC)[DEVELOP]" w:date="2016-02-24T13:22:00Z">
        <w:r w:rsidRPr="00595BCA" w:rsidDel="002E4C5C">
          <w:rPr>
            <w:rFonts w:ascii="Century Gothic" w:hAnsi="Century Gothic" w:cs="Arial"/>
            <w:bCs/>
            <w:sz w:val="22"/>
            <w:szCs w:val="22"/>
          </w:rPr>
          <w:delText xml:space="preserve">was </w:delText>
        </w:r>
      </w:del>
      <w:ins w:id="91" w:author="Arya, Vishal (LARC)[DEVELOP]" w:date="2016-02-24T13:22:00Z">
        <w:r w:rsidR="002E4C5C">
          <w:rPr>
            <w:rFonts w:ascii="Century Gothic" w:hAnsi="Century Gothic" w:cs="Arial"/>
            <w:bCs/>
            <w:sz w:val="22"/>
            <w:szCs w:val="22"/>
          </w:rPr>
          <w:t>were</w:t>
        </w:r>
        <w:r w:rsidR="002E4C5C" w:rsidRPr="00595BCA">
          <w:rPr>
            <w:rFonts w:ascii="Century Gothic" w:hAnsi="Century Gothic" w:cs="Arial"/>
            <w:bCs/>
            <w:sz w:val="22"/>
            <w:szCs w:val="22"/>
          </w:rPr>
          <w:t xml:space="preserve"> </w:t>
        </w:r>
      </w:ins>
      <w:r w:rsidRPr="00595BCA">
        <w:rPr>
          <w:rFonts w:ascii="Century Gothic" w:hAnsi="Century Gothic" w:cs="Arial"/>
          <w:bCs/>
          <w:sz w:val="22"/>
          <w:szCs w:val="22"/>
        </w:rPr>
        <w:t xml:space="preserve">rasterized for </w:t>
      </w:r>
      <w:r w:rsidR="00B42EE4" w:rsidRPr="00595BCA">
        <w:rPr>
          <w:rFonts w:ascii="Century Gothic" w:hAnsi="Century Gothic" w:cs="Arial"/>
          <w:bCs/>
          <w:sz w:val="22"/>
          <w:szCs w:val="22"/>
        </w:rPr>
        <w:t xml:space="preserve">later </w:t>
      </w:r>
      <w:r w:rsidRPr="00595BCA">
        <w:rPr>
          <w:rFonts w:ascii="Century Gothic" w:hAnsi="Century Gothic" w:cs="Arial"/>
          <w:bCs/>
          <w:sz w:val="22"/>
          <w:szCs w:val="22"/>
        </w:rPr>
        <w:t>use in the LUCIS model.</w:t>
      </w:r>
      <w:r w:rsidR="0089639F" w:rsidRPr="00595BCA">
        <w:rPr>
          <w:rFonts w:ascii="Century Gothic" w:hAnsi="Century Gothic" w:cs="Arial"/>
          <w:bCs/>
          <w:sz w:val="22"/>
          <w:szCs w:val="22"/>
        </w:rPr>
        <w:t xml:space="preserve"> This process included generating intermediate data layers, such as distance rasters, for spatial analysis. </w:t>
      </w:r>
      <w:r w:rsidR="00595BCA" w:rsidRPr="00595BCA">
        <w:rPr>
          <w:rFonts w:ascii="Century Gothic" w:hAnsi="Century Gothic"/>
          <w:color w:val="000000"/>
          <w:sz w:val="22"/>
          <w:szCs w:val="22"/>
        </w:rPr>
        <w:t xml:space="preserve">These raster data layers were created individually based on ranking criteria and objectives defined within the LUCIS model. </w:t>
      </w:r>
      <w:r w:rsidR="006729FB">
        <w:rPr>
          <w:rFonts w:ascii="Century Gothic" w:hAnsi="Century Gothic"/>
          <w:color w:val="000000"/>
          <w:sz w:val="22"/>
          <w:szCs w:val="22"/>
        </w:rPr>
        <w:t>Throughout the processing stage, datasets were organized and divided based on the goals and objectives defined in the L</w:t>
      </w:r>
      <w:r w:rsidR="00C14749">
        <w:rPr>
          <w:rFonts w:ascii="Century Gothic" w:hAnsi="Century Gothic"/>
          <w:color w:val="000000"/>
          <w:sz w:val="22"/>
          <w:szCs w:val="22"/>
        </w:rPr>
        <w:t>UCIS criteria matrix (Appendix B</w:t>
      </w:r>
      <w:r w:rsidR="006729FB">
        <w:rPr>
          <w:rFonts w:ascii="Century Gothic" w:hAnsi="Century Gothic"/>
          <w:color w:val="000000"/>
          <w:sz w:val="22"/>
          <w:szCs w:val="22"/>
        </w:rPr>
        <w:t xml:space="preserve">). </w:t>
      </w:r>
      <w:r w:rsidRPr="00595BCA">
        <w:rPr>
          <w:rFonts w:ascii="Century Gothic" w:hAnsi="Century Gothic" w:cs="Arial"/>
          <w:bCs/>
          <w:sz w:val="22"/>
          <w:szCs w:val="22"/>
        </w:rPr>
        <w:t xml:space="preserve"> </w:t>
      </w:r>
    </w:p>
    <w:p w14:paraId="790BBF30" w14:textId="77777777" w:rsidR="00B12E07" w:rsidRPr="00E03B8E" w:rsidRDefault="00B12E07" w:rsidP="00894EEB">
      <w:pPr>
        <w:pStyle w:val="NoSpacing"/>
        <w:rPr>
          <w:rFonts w:ascii="Century Gothic" w:eastAsia="Times New Roman" w:hAnsi="Century Gothic" w:cs="Arial"/>
          <w:bCs/>
        </w:rPr>
      </w:pPr>
    </w:p>
    <w:p w14:paraId="65391C3C" w14:textId="47C8A6BE" w:rsidR="00894EEB" w:rsidRPr="005334DD" w:rsidRDefault="005334DD" w:rsidP="00894EEB">
      <w:pPr>
        <w:pStyle w:val="NoSpacing"/>
        <w:rPr>
          <w:rFonts w:ascii="Century Gothic" w:hAnsi="Century Gothic"/>
          <w:b/>
        </w:rPr>
      </w:pPr>
      <w:r w:rsidRPr="005334DD">
        <w:rPr>
          <w:rFonts w:ascii="Century Gothic" w:hAnsi="Century Gothic"/>
          <w:b/>
        </w:rPr>
        <w:t>Data Analysis</w:t>
      </w:r>
    </w:p>
    <w:p w14:paraId="09158ED5" w14:textId="1AC44ABA" w:rsidR="004D146F" w:rsidRDefault="004D146F">
      <w:pPr>
        <w:pStyle w:val="NoSpacing"/>
        <w:rPr>
          <w:rFonts w:ascii="Century Gothic" w:hAnsi="Century Gothic"/>
        </w:rPr>
        <w:pPrChange w:id="92" w:author="Emma Baghel" w:date="2016-02-22T11:15:00Z">
          <w:pPr>
            <w:pStyle w:val="NoSpacing"/>
            <w:ind w:firstLine="720"/>
          </w:pPr>
        </w:pPrChange>
      </w:pPr>
      <w:r>
        <w:rPr>
          <w:rFonts w:ascii="Century Gothic" w:hAnsi="Century Gothic"/>
        </w:rPr>
        <w:t>A su</w:t>
      </w:r>
      <w:commentRangeStart w:id="93"/>
      <w:r>
        <w:rPr>
          <w:rFonts w:ascii="Century Gothic" w:hAnsi="Century Gothic"/>
        </w:rPr>
        <w:t xml:space="preserve">pervised land cover classification of </w:t>
      </w:r>
      <w:commentRangeStart w:id="94"/>
      <w:r>
        <w:rPr>
          <w:rFonts w:ascii="Century Gothic" w:hAnsi="Century Gothic"/>
        </w:rPr>
        <w:t xml:space="preserve">the 2015 Landsat </w:t>
      </w:r>
      <w:commentRangeEnd w:id="94"/>
      <w:r w:rsidR="004C0898">
        <w:rPr>
          <w:rStyle w:val="CommentReference"/>
        </w:rPr>
        <w:commentReference w:id="94"/>
      </w:r>
      <w:r>
        <w:rPr>
          <w:rFonts w:ascii="Century Gothic" w:hAnsi="Century Gothic"/>
        </w:rPr>
        <w:t>imagery was performed in ENVI.</w:t>
      </w:r>
      <w:commentRangeEnd w:id="93"/>
      <w:r w:rsidR="00FA51DB">
        <w:rPr>
          <w:rStyle w:val="CommentReference"/>
        </w:rPr>
        <w:commentReference w:id="93"/>
      </w:r>
      <w:r>
        <w:rPr>
          <w:rFonts w:ascii="Century Gothic" w:hAnsi="Century Gothic"/>
        </w:rPr>
        <w:t xml:space="preserve"> The resulting land cover map provided the most recent land use patterns for the MNGWPD. </w:t>
      </w:r>
      <w:r w:rsidR="0030496B">
        <w:rPr>
          <w:rFonts w:ascii="Century Gothic" w:hAnsi="Century Gothic"/>
        </w:rPr>
        <w:t xml:space="preserve">This data was incorporated into both the LUCIS and SWAT model methodologies as a current land cover data layer. </w:t>
      </w:r>
      <w:r w:rsidR="00A16787">
        <w:rPr>
          <w:rFonts w:ascii="Century Gothic" w:hAnsi="Century Gothic"/>
        </w:rPr>
        <w:t xml:space="preserve">Classification was first done to identify </w:t>
      </w:r>
      <w:r w:rsidR="00EE1815">
        <w:rPr>
          <w:rFonts w:ascii="Century Gothic" w:hAnsi="Century Gothic"/>
        </w:rPr>
        <w:t xml:space="preserve">6 broad classes: urban, forest, agriculture, open water, wetlands, and bare land. These land cover classes were then divided </w:t>
      </w:r>
      <w:commentRangeStart w:id="95"/>
      <w:r w:rsidR="00EE1815">
        <w:rPr>
          <w:rFonts w:ascii="Century Gothic" w:hAnsi="Century Gothic"/>
        </w:rPr>
        <w:t xml:space="preserve">into respective </w:t>
      </w:r>
      <w:commentRangeStart w:id="96"/>
      <w:r w:rsidR="00EE1815">
        <w:rPr>
          <w:rFonts w:ascii="Century Gothic" w:hAnsi="Century Gothic"/>
        </w:rPr>
        <w:t>subgroups</w:t>
      </w:r>
      <w:commentRangeEnd w:id="96"/>
      <w:r w:rsidR="00A81EC7">
        <w:rPr>
          <w:rStyle w:val="CommentReference"/>
        </w:rPr>
        <w:commentReference w:id="96"/>
      </w:r>
      <w:r w:rsidR="00EE1815">
        <w:rPr>
          <w:rFonts w:ascii="Century Gothic" w:hAnsi="Century Gothic"/>
        </w:rPr>
        <w:t xml:space="preserve"> </w:t>
      </w:r>
      <w:commentRangeEnd w:id="95"/>
      <w:r w:rsidR="001503C1">
        <w:rPr>
          <w:rStyle w:val="CommentReference"/>
        </w:rPr>
        <w:commentReference w:id="95"/>
      </w:r>
      <w:r w:rsidR="00EE1815">
        <w:rPr>
          <w:rFonts w:ascii="Century Gothic" w:hAnsi="Century Gothic"/>
        </w:rPr>
        <w:t xml:space="preserve">for each LUCIS objective. </w:t>
      </w:r>
      <w:r w:rsidR="0030496B">
        <w:rPr>
          <w:rFonts w:ascii="Century Gothic" w:hAnsi="Century Gothic"/>
        </w:rPr>
        <w:t xml:space="preserve"> </w:t>
      </w:r>
      <w:r w:rsidR="00C66FAC">
        <w:rPr>
          <w:rFonts w:ascii="Century Gothic" w:hAnsi="Century Gothic"/>
        </w:rPr>
        <w:tab/>
      </w:r>
    </w:p>
    <w:p w14:paraId="075C0DB6" w14:textId="77777777" w:rsidR="00660F35" w:rsidRDefault="00660F35">
      <w:pPr>
        <w:pStyle w:val="NoSpacing"/>
        <w:rPr>
          <w:ins w:id="97" w:author="Emma Baghel" w:date="2016-02-22T11:15:00Z"/>
          <w:rFonts w:ascii="Century Gothic" w:hAnsi="Century Gothic"/>
        </w:rPr>
        <w:pPrChange w:id="98" w:author="Emma Baghel" w:date="2016-02-22T11:15:00Z">
          <w:pPr>
            <w:pStyle w:val="NoSpacing"/>
            <w:ind w:firstLine="720"/>
          </w:pPr>
        </w:pPrChange>
      </w:pPr>
    </w:p>
    <w:p w14:paraId="2670DBB0" w14:textId="5F93D90E" w:rsidR="008B533A" w:rsidRDefault="00AB6A0C">
      <w:pPr>
        <w:pStyle w:val="NoSpacing"/>
        <w:rPr>
          <w:rFonts w:ascii="Century Gothic" w:hAnsi="Century Gothic"/>
        </w:rPr>
        <w:pPrChange w:id="99" w:author="Emma Baghel" w:date="2016-02-22T11:15:00Z">
          <w:pPr>
            <w:pStyle w:val="NoSpacing"/>
            <w:ind w:firstLine="720"/>
          </w:pPr>
        </w:pPrChange>
      </w:pPr>
      <w:r>
        <w:rPr>
          <w:rFonts w:ascii="Century Gothic" w:hAnsi="Century Gothic"/>
        </w:rPr>
        <w:t xml:space="preserve">The primary </w:t>
      </w:r>
      <w:r w:rsidR="00C66FAC">
        <w:rPr>
          <w:rFonts w:ascii="Century Gothic" w:hAnsi="Century Gothic"/>
        </w:rPr>
        <w:t xml:space="preserve">method used in this project </w:t>
      </w:r>
      <w:del w:id="100" w:author="Arya, Vishal (LARC)[DEVELOP]" w:date="2016-02-24T13:28:00Z">
        <w:r w:rsidR="00C66FAC" w:rsidDel="002B6821">
          <w:rPr>
            <w:rFonts w:ascii="Century Gothic" w:hAnsi="Century Gothic"/>
          </w:rPr>
          <w:delText xml:space="preserve">was </w:delText>
        </w:r>
      </w:del>
      <w:ins w:id="101" w:author="Arya, Vishal (LARC)[DEVELOP]" w:date="2016-02-24T13:28:00Z">
        <w:r w:rsidR="002B6821">
          <w:rPr>
            <w:rFonts w:ascii="Century Gothic" w:hAnsi="Century Gothic"/>
          </w:rPr>
          <w:t xml:space="preserve">included </w:t>
        </w:r>
      </w:ins>
      <w:r w:rsidR="00C66FAC">
        <w:rPr>
          <w:rFonts w:ascii="Century Gothic" w:hAnsi="Century Gothic"/>
        </w:rPr>
        <w:t>the LUCIS model.</w:t>
      </w:r>
      <w:r w:rsidR="0030496B">
        <w:rPr>
          <w:rFonts w:ascii="Century Gothic" w:hAnsi="Century Gothic"/>
        </w:rPr>
        <w:t xml:space="preserve"> All ancillary and project-generated datasets were utilized in LUCIS based on goals and objectives corresponding to 3 primary land use types: urban, agriculture, and conservation. These three categories </w:t>
      </w:r>
      <w:r w:rsidR="004A31D9">
        <w:rPr>
          <w:rFonts w:ascii="Century Gothic" w:hAnsi="Century Gothic"/>
        </w:rPr>
        <w:t xml:space="preserve">correspond to the major land use allocations reflecting conflicting interests in the study area. </w:t>
      </w:r>
      <w:r w:rsidR="0096396E">
        <w:rPr>
          <w:rFonts w:ascii="Century Gothic" w:hAnsi="Century Gothic"/>
        </w:rPr>
        <w:t>Each of the three LUCIS land use categories had an independent set of goals and objectives relating to water quali</w:t>
      </w:r>
      <w:r w:rsidR="00C14749">
        <w:rPr>
          <w:rFonts w:ascii="Century Gothic" w:hAnsi="Century Gothic"/>
        </w:rPr>
        <w:t>ty and reforestation (Appendix B</w:t>
      </w:r>
      <w:r w:rsidR="0096396E">
        <w:rPr>
          <w:rFonts w:ascii="Century Gothic" w:hAnsi="Century Gothic"/>
        </w:rPr>
        <w:t>). These goals and objectives were used to develop suitability crite</w:t>
      </w:r>
      <w:r w:rsidR="002B0A68">
        <w:rPr>
          <w:rFonts w:ascii="Century Gothic" w:hAnsi="Century Gothic"/>
        </w:rPr>
        <w:t xml:space="preserve">ria for each land use group and, ultimately, a suitability data layer. </w:t>
      </w:r>
      <w:r w:rsidR="007A0AA1">
        <w:rPr>
          <w:rFonts w:ascii="Century Gothic" w:hAnsi="Century Gothic"/>
        </w:rPr>
        <w:t xml:space="preserve">The resulting suitability data layers were </w:t>
      </w:r>
      <w:commentRangeStart w:id="102"/>
      <w:r w:rsidR="007A0AA1">
        <w:rPr>
          <w:rFonts w:ascii="Century Gothic" w:hAnsi="Century Gothic"/>
        </w:rPr>
        <w:t>weighted b</w:t>
      </w:r>
      <w:commentRangeEnd w:id="102"/>
      <w:r w:rsidR="00B30D5A">
        <w:rPr>
          <w:rStyle w:val="CommentReference"/>
        </w:rPr>
        <w:commentReference w:id="102"/>
      </w:r>
      <w:r w:rsidR="007A0AA1">
        <w:rPr>
          <w:rFonts w:ascii="Century Gothic" w:hAnsi="Century Gothic"/>
        </w:rPr>
        <w:t xml:space="preserve">ased on input from The Nature Conservancy to produce a series of maps illustrating potential conflict or multiple land use zones for reforestation interests. </w:t>
      </w:r>
      <w:r w:rsidR="00C60376">
        <w:rPr>
          <w:rFonts w:ascii="Century Gothic" w:hAnsi="Century Gothic"/>
        </w:rPr>
        <w:t xml:space="preserve"> </w:t>
      </w:r>
      <w:r w:rsidR="007A0AA1">
        <w:rPr>
          <w:rFonts w:ascii="Century Gothic" w:hAnsi="Century Gothic"/>
        </w:rPr>
        <w:t xml:space="preserve">    </w:t>
      </w:r>
      <w:r w:rsidR="002B0A68">
        <w:rPr>
          <w:rFonts w:ascii="Century Gothic" w:hAnsi="Century Gothic"/>
        </w:rPr>
        <w:t xml:space="preserve"> </w:t>
      </w:r>
      <w:r w:rsidR="00884AF3">
        <w:rPr>
          <w:rFonts w:ascii="Century Gothic" w:hAnsi="Century Gothic"/>
        </w:rPr>
        <w:tab/>
      </w:r>
    </w:p>
    <w:p w14:paraId="7186A182" w14:textId="77777777" w:rsidR="00660F35" w:rsidRDefault="00660F35">
      <w:pPr>
        <w:pStyle w:val="NormalWeb"/>
        <w:spacing w:before="0" w:beforeAutospacing="0" w:after="0" w:afterAutospacing="0"/>
        <w:rPr>
          <w:ins w:id="103" w:author="Emma Baghel" w:date="2016-02-22T11:15:00Z"/>
          <w:rFonts w:ascii="Century Gothic" w:hAnsi="Century Gothic"/>
          <w:color w:val="000000"/>
          <w:sz w:val="22"/>
          <w:szCs w:val="22"/>
        </w:rPr>
        <w:pPrChange w:id="104" w:author="Emma Baghel" w:date="2016-02-22T11:15:00Z">
          <w:pPr>
            <w:pStyle w:val="NormalWeb"/>
            <w:spacing w:before="0" w:beforeAutospacing="0" w:after="0" w:afterAutospacing="0"/>
            <w:ind w:firstLine="720"/>
          </w:pPr>
        </w:pPrChange>
      </w:pPr>
    </w:p>
    <w:p w14:paraId="5ACA3DF1" w14:textId="6C0A4044" w:rsidR="008B533A" w:rsidRPr="008B533A" w:rsidRDefault="008B533A">
      <w:pPr>
        <w:pStyle w:val="NormalWeb"/>
        <w:spacing w:before="0" w:beforeAutospacing="0" w:after="0" w:afterAutospacing="0"/>
        <w:rPr>
          <w:rFonts w:ascii="Century Gothic" w:hAnsi="Century Gothic"/>
        </w:rPr>
        <w:pPrChange w:id="105" w:author="Emma Baghel" w:date="2016-02-22T11:15:00Z">
          <w:pPr>
            <w:pStyle w:val="NormalWeb"/>
            <w:spacing w:before="0" w:beforeAutospacing="0" w:after="0" w:afterAutospacing="0"/>
            <w:ind w:firstLine="720"/>
          </w:pPr>
        </w:pPrChange>
      </w:pPr>
      <w:r>
        <w:rPr>
          <w:rFonts w:ascii="Century Gothic" w:hAnsi="Century Gothic"/>
          <w:color w:val="000000"/>
          <w:sz w:val="22"/>
          <w:szCs w:val="22"/>
        </w:rPr>
        <w:t>The SWAT model was used in this project to assess the impact</w:t>
      </w:r>
      <w:r w:rsidRPr="008B533A">
        <w:rPr>
          <w:rFonts w:ascii="Century Gothic" w:hAnsi="Century Gothic"/>
          <w:color w:val="000000"/>
          <w:sz w:val="22"/>
          <w:szCs w:val="22"/>
        </w:rPr>
        <w:t xml:space="preserve"> of different land management practices as well as quantify the</w:t>
      </w:r>
      <w:r>
        <w:rPr>
          <w:rFonts w:ascii="Century Gothic" w:hAnsi="Century Gothic"/>
          <w:color w:val="000000"/>
          <w:sz w:val="22"/>
          <w:szCs w:val="22"/>
        </w:rPr>
        <w:t xml:space="preserve"> hydrological processes of the MNGWPD watersheds. The 10</w:t>
      </w:r>
      <w:ins w:id="106" w:author="Arya, Vishal (LARC)[DEVELOP]" w:date="2016-02-24T13:31:00Z">
        <w:r w:rsidR="004C0898">
          <w:rPr>
            <w:rFonts w:ascii="Century Gothic" w:hAnsi="Century Gothic"/>
            <w:color w:val="000000"/>
            <w:sz w:val="22"/>
            <w:szCs w:val="22"/>
          </w:rPr>
          <w:t xml:space="preserve"> </w:t>
        </w:r>
      </w:ins>
      <w:r>
        <w:rPr>
          <w:rFonts w:ascii="Century Gothic" w:hAnsi="Century Gothic"/>
          <w:color w:val="000000"/>
          <w:sz w:val="22"/>
          <w:szCs w:val="22"/>
        </w:rPr>
        <w:t xml:space="preserve">m ASTER DEMs, gridded soil survey (gSSURGO) data, 2015 Landsat 8-based land cover classification, and climate data from the </w:t>
      </w:r>
      <w:r w:rsidRPr="008B533A">
        <w:rPr>
          <w:rFonts w:ascii="Century Gothic" w:hAnsi="Century Gothic"/>
          <w:color w:val="000000"/>
          <w:sz w:val="22"/>
          <w:szCs w:val="22"/>
        </w:rPr>
        <w:t>Climate Forecast System Reanalysis (CFSR) for 2001-2014</w:t>
      </w:r>
      <w:r>
        <w:rPr>
          <w:rFonts w:ascii="Century Gothic" w:hAnsi="Century Gothic"/>
          <w:color w:val="000000"/>
          <w:sz w:val="22"/>
          <w:szCs w:val="22"/>
        </w:rPr>
        <w:t xml:space="preserve"> were used s</w:t>
      </w:r>
      <w:r w:rsidRPr="008B533A">
        <w:rPr>
          <w:rFonts w:ascii="Century Gothic" w:hAnsi="Century Gothic"/>
          <w:color w:val="000000"/>
          <w:sz w:val="22"/>
          <w:szCs w:val="22"/>
        </w:rPr>
        <w:t xml:space="preserve">atisfy the </w:t>
      </w:r>
      <w:r>
        <w:rPr>
          <w:rFonts w:ascii="Century Gothic" w:hAnsi="Century Gothic"/>
          <w:color w:val="000000"/>
          <w:sz w:val="22"/>
          <w:szCs w:val="22"/>
        </w:rPr>
        <w:t xml:space="preserve">data inputs for the SWAT model. </w:t>
      </w:r>
    </w:p>
    <w:p w14:paraId="10453DEA" w14:textId="628EC355" w:rsidR="008B533A" w:rsidRPr="008B533A" w:rsidRDefault="008B533A" w:rsidP="008B533A">
      <w:pPr>
        <w:pStyle w:val="NoSpacing"/>
        <w:rPr>
          <w:rFonts w:ascii="Century Gothic" w:hAnsi="Century Gothic"/>
        </w:rPr>
      </w:pPr>
      <w:r>
        <w:rPr>
          <w:rFonts w:ascii="Century Gothic" w:hAnsi="Century Gothic"/>
          <w:color w:val="000000"/>
        </w:rPr>
        <w:t>The SWAT output was calibrated using USGS s</w:t>
      </w:r>
      <w:r w:rsidRPr="008B533A">
        <w:rPr>
          <w:rFonts w:ascii="Century Gothic" w:hAnsi="Century Gothic"/>
          <w:color w:val="000000"/>
        </w:rPr>
        <w:t>tream</w:t>
      </w:r>
      <w:r>
        <w:rPr>
          <w:rFonts w:ascii="Century Gothic" w:hAnsi="Century Gothic"/>
          <w:color w:val="000000"/>
        </w:rPr>
        <w:t xml:space="preserve">-gage discharge data following the </w:t>
      </w:r>
      <w:r w:rsidRPr="008B533A">
        <w:rPr>
          <w:rFonts w:ascii="Century Gothic" w:hAnsi="Century Gothic"/>
          <w:color w:val="000000"/>
        </w:rPr>
        <w:t>Calibration and Uncertainty Programs (SWAT</w:t>
      </w:r>
      <w:r>
        <w:rPr>
          <w:rFonts w:ascii="Century Gothic" w:hAnsi="Century Gothic"/>
          <w:color w:val="000000"/>
        </w:rPr>
        <w:t>-CUP) methodology</w:t>
      </w:r>
      <w:r w:rsidRPr="008B533A">
        <w:rPr>
          <w:rFonts w:ascii="Century Gothic" w:hAnsi="Century Gothic"/>
          <w:color w:val="000000"/>
        </w:rPr>
        <w:t>.  </w:t>
      </w:r>
    </w:p>
    <w:p w14:paraId="1F53876F" w14:textId="77777777" w:rsidR="00E41324" w:rsidRPr="00B265D9" w:rsidRDefault="008B7071" w:rsidP="00D3013B">
      <w:pPr>
        <w:pStyle w:val="Heading1"/>
        <w:rPr>
          <w:rFonts w:ascii="Century Gothic" w:hAnsi="Century Gothic"/>
        </w:rPr>
      </w:pPr>
      <w:bookmarkStart w:id="107" w:name="_Toc334198730"/>
      <w:r>
        <w:rPr>
          <w:rFonts w:ascii="Century Gothic" w:hAnsi="Century Gothic"/>
        </w:rPr>
        <w:lastRenderedPageBreak/>
        <w:t xml:space="preserve">IV. </w:t>
      </w:r>
      <w:r w:rsidR="00E41324" w:rsidRPr="00B265D9">
        <w:rPr>
          <w:rFonts w:ascii="Century Gothic" w:hAnsi="Century Gothic"/>
        </w:rPr>
        <w:t>Results</w:t>
      </w:r>
      <w:bookmarkEnd w:id="107"/>
      <w:r w:rsidR="001F1328">
        <w:rPr>
          <w:rFonts w:ascii="Century Gothic" w:hAnsi="Century Gothic"/>
        </w:rPr>
        <w:t xml:space="preserve"> &amp; Discussion</w:t>
      </w:r>
    </w:p>
    <w:p w14:paraId="6FCCDE43" w14:textId="39EC9251" w:rsidR="001F1328" w:rsidRPr="00FD2BA4" w:rsidRDefault="00FD2BA4" w:rsidP="00FD2BA4">
      <w:pPr>
        <w:pStyle w:val="NoSpacing"/>
        <w:rPr>
          <w:rFonts w:ascii="Century Gothic" w:hAnsi="Century Gothic"/>
          <w:szCs w:val="24"/>
        </w:rPr>
      </w:pPr>
      <w:r w:rsidRPr="00FD2BA4">
        <w:rPr>
          <w:rFonts w:ascii="Century Gothic" w:hAnsi="Century Gothic"/>
          <w:szCs w:val="24"/>
        </w:rPr>
        <w:t>Coming soon!</w:t>
      </w:r>
    </w:p>
    <w:p w14:paraId="2177AADA" w14:textId="77777777" w:rsidR="00E41324" w:rsidRPr="00B265D9" w:rsidRDefault="008B7071" w:rsidP="00D3013B">
      <w:pPr>
        <w:pStyle w:val="Heading1"/>
        <w:rPr>
          <w:rFonts w:ascii="Century Gothic" w:hAnsi="Century Gothic"/>
        </w:rPr>
      </w:pPr>
      <w:bookmarkStart w:id="108" w:name="_Toc334198735"/>
      <w:r>
        <w:rPr>
          <w:rFonts w:ascii="Century Gothic" w:hAnsi="Century Gothic"/>
        </w:rPr>
        <w:t xml:space="preserve">V. </w:t>
      </w:r>
      <w:r w:rsidR="00E41324" w:rsidRPr="00B265D9">
        <w:rPr>
          <w:rFonts w:ascii="Century Gothic" w:hAnsi="Century Gothic"/>
        </w:rPr>
        <w:t>Conclusions</w:t>
      </w:r>
      <w:bookmarkEnd w:id="108"/>
    </w:p>
    <w:p w14:paraId="06E22013" w14:textId="5B7A5044" w:rsidR="00E41324" w:rsidRPr="00494746" w:rsidRDefault="00FD2BA4" w:rsidP="008975BD">
      <w:pPr>
        <w:spacing w:after="0" w:line="240" w:lineRule="auto"/>
        <w:rPr>
          <w:rFonts w:ascii="Century Gothic" w:hAnsi="Century Gothic"/>
          <w:szCs w:val="24"/>
        </w:rPr>
      </w:pPr>
      <w:r>
        <w:rPr>
          <w:rFonts w:ascii="Century Gothic" w:hAnsi="Century Gothic"/>
          <w:szCs w:val="24"/>
        </w:rPr>
        <w:t xml:space="preserve">Coming soon! </w:t>
      </w:r>
    </w:p>
    <w:p w14:paraId="2BF53931" w14:textId="77777777" w:rsidR="00E41324" w:rsidRPr="00B265D9" w:rsidRDefault="008B7071" w:rsidP="00D3013B">
      <w:pPr>
        <w:pStyle w:val="Heading1"/>
        <w:rPr>
          <w:rFonts w:ascii="Century Gothic" w:hAnsi="Century Gothic"/>
        </w:rPr>
      </w:pPr>
      <w:bookmarkStart w:id="109" w:name="_Toc334198736"/>
      <w:r>
        <w:rPr>
          <w:rFonts w:ascii="Century Gothic" w:hAnsi="Century Gothic"/>
        </w:rPr>
        <w:t xml:space="preserve">VI. </w:t>
      </w:r>
      <w:r w:rsidR="00E41324" w:rsidRPr="00B265D9">
        <w:rPr>
          <w:rFonts w:ascii="Century Gothic" w:hAnsi="Century Gothic"/>
        </w:rPr>
        <w:t>Acknowledgments</w:t>
      </w:r>
      <w:bookmarkEnd w:id="109"/>
    </w:p>
    <w:p w14:paraId="057FBD57" w14:textId="0FB525FD" w:rsidR="00FC670A" w:rsidRPr="00DB725F" w:rsidRDefault="00DB725F" w:rsidP="008975BD">
      <w:pPr>
        <w:spacing w:after="0" w:line="240" w:lineRule="auto"/>
        <w:rPr>
          <w:rFonts w:ascii="Century Gothic" w:hAnsi="Century Gothic"/>
          <w:color w:val="000000"/>
        </w:rPr>
      </w:pPr>
      <w:r w:rsidRPr="00DB725F">
        <w:rPr>
          <w:rFonts w:ascii="Century Gothic" w:hAnsi="Century Gothic"/>
          <w:color w:val="000000"/>
        </w:rPr>
        <w:t>Our team would like to thank our science advisors, Drs. Rosanna Rivero and Marguerite Madden at UGA. Additionally, we would like to thank our partners at The Nature Conservancy, Sara Gottlieb and Myriam Dormer, for their involvement with the project and communication throughout the term.</w:t>
      </w:r>
    </w:p>
    <w:p w14:paraId="337F2577" w14:textId="77777777" w:rsidR="00DB725F" w:rsidRDefault="00DB725F" w:rsidP="008975BD">
      <w:pPr>
        <w:spacing w:after="0" w:line="240" w:lineRule="auto"/>
        <w:rPr>
          <w:rFonts w:ascii="Century Gothic" w:hAnsi="Century Gothic"/>
          <w:szCs w:val="24"/>
        </w:rPr>
      </w:pPr>
    </w:p>
    <w:p w14:paraId="65B1671B" w14:textId="77777777" w:rsidR="0049595B" w:rsidRPr="000057A6" w:rsidRDefault="0049595B" w:rsidP="0049595B">
      <w:pPr>
        <w:spacing w:after="0" w:line="240" w:lineRule="auto"/>
        <w:rPr>
          <w:ins w:id="110" w:author="Arya, Vishal (LARC)[DEVELOP]" w:date="2016-02-24T13:33:00Z"/>
          <w:rFonts w:ascii="Century Gothic" w:hAnsi="Century Gothic" w:cs="Arial"/>
          <w:color w:val="000000"/>
        </w:rPr>
      </w:pPr>
      <w:commentRangeStart w:id="111"/>
      <w:ins w:id="112" w:author="Arya, Vishal (LARC)[DEVELOP]" w:date="2016-02-24T13:33:00Z">
        <w:r w:rsidRPr="000057A6">
          <w:rPr>
            <w:rFonts w:ascii="Century Gothic" w:hAnsi="Century Gothic" w:cs="Arial"/>
            <w:color w:val="000000"/>
          </w:rPr>
          <w:t xml:space="preserve">Any opinions, </w:t>
        </w:r>
        <w:commentRangeEnd w:id="111"/>
        <w:r>
          <w:rPr>
            <w:rStyle w:val="CommentReference"/>
          </w:rPr>
          <w:commentReference w:id="111"/>
        </w:r>
        <w:r w:rsidRPr="000057A6">
          <w:rPr>
            <w:rFonts w:ascii="Century Gothic" w:hAnsi="Century Gothic" w:cs="Arial"/>
            <w:color w:val="000000"/>
          </w:rPr>
          <w:t>findings, and conclusions or recommendations expressed in this material are those of the author(s) and do not necessarily reflect the views of the National Aeronautics and Space Administration.</w:t>
        </w:r>
      </w:ins>
    </w:p>
    <w:p w14:paraId="299C212C" w14:textId="77777777" w:rsidR="0049595B" w:rsidRDefault="0049595B" w:rsidP="008975BD">
      <w:pPr>
        <w:spacing w:after="0" w:line="240" w:lineRule="auto"/>
        <w:rPr>
          <w:ins w:id="113" w:author="Arya, Vishal (LARC)[DEVELOP]" w:date="2016-02-24T13:33:00Z"/>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3C148822" w14:textId="7B83BE40" w:rsidR="009A20ED" w:rsidRPr="00512B79" w:rsidRDefault="008B7071" w:rsidP="00512B79">
      <w:pPr>
        <w:pStyle w:val="Heading1"/>
        <w:rPr>
          <w:rFonts w:ascii="Century Gothic" w:hAnsi="Century Gothic"/>
        </w:rPr>
      </w:pPr>
      <w:bookmarkStart w:id="114" w:name="_Toc334198737"/>
      <w:r>
        <w:rPr>
          <w:rFonts w:ascii="Century Gothic" w:hAnsi="Century Gothic"/>
        </w:rPr>
        <w:t xml:space="preserve">VII. </w:t>
      </w:r>
      <w:r w:rsidR="00E41324" w:rsidRPr="00B265D9">
        <w:rPr>
          <w:rFonts w:ascii="Century Gothic" w:hAnsi="Century Gothic"/>
        </w:rPr>
        <w:t>References</w:t>
      </w:r>
      <w:bookmarkEnd w:id="114"/>
    </w:p>
    <w:p w14:paraId="7E5CECA7" w14:textId="370D6CDC" w:rsidR="00E51D39" w:rsidRPr="00E51D39" w:rsidRDefault="00E51D39" w:rsidP="003842F7">
      <w:pPr>
        <w:spacing w:line="240" w:lineRule="auto"/>
        <w:ind w:left="360" w:hanging="360"/>
        <w:rPr>
          <w:rFonts w:ascii="Century Gothic" w:hAnsi="Century Gothic"/>
        </w:rPr>
      </w:pPr>
      <w:r>
        <w:rPr>
          <w:rFonts w:ascii="Century Gothic" w:hAnsi="Century Gothic"/>
        </w:rPr>
        <w:t>Georgia Institute of Technology,</w:t>
      </w:r>
      <w:r w:rsidRPr="00E51D39">
        <w:rPr>
          <w:rFonts w:ascii="Century Gothic" w:hAnsi="Century Gothic"/>
        </w:rPr>
        <w:t xml:space="preserve"> </w:t>
      </w:r>
      <w:r w:rsidRPr="00E51D39">
        <w:rPr>
          <w:rFonts w:ascii="Century Gothic" w:hAnsi="Century Gothic"/>
          <w:iCs/>
        </w:rPr>
        <w:t>Assessing Urban Tree Canopy In The City Of Atlanta; A Baseline Canopy Study</w:t>
      </w:r>
      <w:r w:rsidRPr="00E51D39">
        <w:rPr>
          <w:rFonts w:ascii="Century Gothic" w:hAnsi="Century Gothic"/>
        </w:rPr>
        <w:t>. Atlanta: Georgia Institute of Tec</w:t>
      </w:r>
      <w:r w:rsidR="00227372">
        <w:rPr>
          <w:rFonts w:ascii="Century Gothic" w:hAnsi="Century Gothic"/>
        </w:rPr>
        <w:t xml:space="preserve">hnology, 2014. </w:t>
      </w:r>
      <w:r w:rsidRPr="00E51D39">
        <w:rPr>
          <w:rFonts w:ascii="Century Gothic" w:hAnsi="Century Gothic"/>
        </w:rPr>
        <w:t xml:space="preserve"> </w:t>
      </w:r>
    </w:p>
    <w:p w14:paraId="153E7010" w14:textId="1916158E" w:rsidR="00E51D39" w:rsidRPr="00227372" w:rsidRDefault="00512B79" w:rsidP="00227372">
      <w:pPr>
        <w:spacing w:line="240" w:lineRule="auto"/>
        <w:ind w:left="360" w:hanging="360"/>
        <w:rPr>
          <w:rFonts w:ascii="Century Gothic" w:eastAsia="Times New Roman" w:hAnsi="Century Gothic" w:cs="Times New Roman"/>
        </w:rPr>
      </w:pPr>
      <w:r w:rsidRPr="00512B79">
        <w:rPr>
          <w:rFonts w:ascii="Century Gothic" w:eastAsia="Times New Roman" w:hAnsi="Century Gothic" w:cs="Times New Roman"/>
          <w:color w:val="000000"/>
        </w:rPr>
        <w:t>Livesley, S.J., McPherson, G.M., and Calfapietra, C. (2016). The Urban Forest and Ecosystem Services: Impacts on Urban Water, Heat, and Pollution Cycles at the Tree, Street, and City Scale. Journal of Environmental Quality, 45.</w:t>
      </w:r>
    </w:p>
    <w:p w14:paraId="7F4533A7" w14:textId="77777777" w:rsidR="00512B79" w:rsidRPr="00512B79" w:rsidRDefault="00512B79" w:rsidP="00512B79">
      <w:pPr>
        <w:spacing w:line="240" w:lineRule="auto"/>
        <w:rPr>
          <w:rFonts w:ascii="Century Gothic" w:eastAsia="Times New Roman" w:hAnsi="Century Gothic" w:cs="Times New Roman"/>
        </w:rPr>
      </w:pPr>
      <w:r w:rsidRPr="00512B79">
        <w:rPr>
          <w:rFonts w:ascii="Century Gothic" w:eastAsia="Times New Roman" w:hAnsi="Century Gothic" w:cs="Times New Roman"/>
          <w:color w:val="000000"/>
        </w:rPr>
        <w:t>McMahon, E.T. (2000). Green Infrastructure. Planning Commissioners Journal, 37.</w:t>
      </w:r>
    </w:p>
    <w:p w14:paraId="69349A1A" w14:textId="2FD29F42" w:rsidR="00512B79" w:rsidRPr="00512B79" w:rsidRDefault="00512B79" w:rsidP="003842F7">
      <w:pPr>
        <w:spacing w:after="0" w:line="240" w:lineRule="auto"/>
        <w:ind w:left="360" w:hanging="360"/>
        <w:rPr>
          <w:rFonts w:ascii="Century Gothic" w:hAnsi="Century Gothic"/>
        </w:rPr>
      </w:pPr>
      <w:r w:rsidRPr="00512B79">
        <w:rPr>
          <w:rFonts w:ascii="Century Gothic" w:eastAsia="Times New Roman" w:hAnsi="Century Gothic" w:cs="Times New Roman"/>
          <w:color w:val="000000"/>
        </w:rPr>
        <w:t>Tzoulas, K., Korpela, K., Venn, S., Yli-Pelkonen, V., Kaźmierczak, A., Niemela, J., &amp; James, P. (2007). Promoting ecosystem and human health in urban areas using Green Infrastructure: A literature review. Landscape and urban planning, 81.</w:t>
      </w:r>
    </w:p>
    <w:p w14:paraId="646F2E87" w14:textId="54152A40" w:rsidR="00E41324" w:rsidRPr="00B265D9" w:rsidRDefault="008B7071" w:rsidP="00D3013B">
      <w:pPr>
        <w:pStyle w:val="Heading1"/>
        <w:rPr>
          <w:rFonts w:ascii="Century Gothic" w:hAnsi="Century Gothic"/>
        </w:rPr>
      </w:pPr>
      <w:bookmarkStart w:id="115" w:name="_Toc334198738"/>
      <w:r>
        <w:rPr>
          <w:rFonts w:ascii="Century Gothic" w:hAnsi="Century Gothic"/>
        </w:rPr>
        <w:t xml:space="preserve">VIII. </w:t>
      </w:r>
      <w:r w:rsidR="006528A0">
        <w:rPr>
          <w:rFonts w:ascii="Century Gothic" w:hAnsi="Century Gothic"/>
        </w:rPr>
        <w:t>Content Innovation</w:t>
      </w:r>
      <w:bookmarkEnd w:id="115"/>
    </w:p>
    <w:p w14:paraId="167503C3" w14:textId="535BECEF" w:rsidR="00482519" w:rsidRDefault="0006546E" w:rsidP="0006546E">
      <w:pPr>
        <w:spacing w:after="0" w:line="240" w:lineRule="auto"/>
        <w:rPr>
          <w:rFonts w:ascii="Century Gothic" w:hAnsi="Century Gothic"/>
          <w:szCs w:val="24"/>
        </w:rPr>
      </w:pPr>
      <w:commentRangeStart w:id="116"/>
      <w:r>
        <w:rPr>
          <w:rFonts w:ascii="Century Gothic" w:hAnsi="Century Gothic"/>
          <w:szCs w:val="24"/>
        </w:rPr>
        <w:t xml:space="preserve">2 required; 3 for microjournal consideration </w:t>
      </w:r>
      <w:commentRangeEnd w:id="116"/>
      <w:r w:rsidR="00A74FF6">
        <w:rPr>
          <w:rStyle w:val="CommentReference"/>
        </w:rPr>
        <w:commentReference w:id="116"/>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7BC92BB3" w14:textId="77777777" w:rsidR="0006546E" w:rsidRDefault="0006546E" w:rsidP="00615E3A">
      <w:pPr>
        <w:spacing w:after="0" w:line="240" w:lineRule="auto"/>
        <w:rPr>
          <w:rFonts w:ascii="Century Gothic" w:hAnsi="Century Gothic"/>
          <w:szCs w:val="24"/>
        </w:rPr>
      </w:pPr>
    </w:p>
    <w:p w14:paraId="631A27C6" w14:textId="7C1A0322" w:rsidR="001A6DDF" w:rsidRDefault="00C14749" w:rsidP="00615E3A">
      <w:pPr>
        <w:spacing w:after="0" w:line="240" w:lineRule="auto"/>
        <w:rPr>
          <w:rFonts w:ascii="Century Gothic" w:hAnsi="Century Gothic"/>
          <w:szCs w:val="24"/>
        </w:rPr>
      </w:pPr>
      <w:r>
        <w:rPr>
          <w:rFonts w:ascii="Century Gothic" w:hAnsi="Century Gothic"/>
          <w:szCs w:val="24"/>
        </w:rPr>
        <w:t>Appendix A</w:t>
      </w:r>
      <w:r w:rsidR="001A6DDF">
        <w:rPr>
          <w:rFonts w:ascii="Century Gothic" w:hAnsi="Century Gothic"/>
          <w:szCs w:val="24"/>
        </w:rPr>
        <w:t>: Ancillary Data</w:t>
      </w:r>
    </w:p>
    <w:p w14:paraId="048A3EBC" w14:textId="77777777" w:rsidR="001D603F" w:rsidRDefault="001D603F" w:rsidP="00615E3A">
      <w:pPr>
        <w:spacing w:after="0" w:line="240" w:lineRule="auto"/>
        <w:rPr>
          <w:rFonts w:ascii="Century Gothic" w:hAnsi="Century Gothic"/>
          <w:szCs w:val="24"/>
        </w:rPr>
      </w:pPr>
    </w:p>
    <w:tbl>
      <w:tblPr>
        <w:tblStyle w:val="TableGrid"/>
        <w:tblW w:w="0" w:type="auto"/>
        <w:tblLook w:val="04A0" w:firstRow="1" w:lastRow="0" w:firstColumn="1" w:lastColumn="0" w:noHBand="0" w:noVBand="1"/>
      </w:tblPr>
      <w:tblGrid>
        <w:gridCol w:w="5890"/>
        <w:gridCol w:w="3343"/>
      </w:tblGrid>
      <w:tr w:rsidR="001A6DDF" w14:paraId="16F7FF13" w14:textId="77777777" w:rsidTr="001A6DDF">
        <w:tc>
          <w:tcPr>
            <w:tcW w:w="0" w:type="auto"/>
          </w:tcPr>
          <w:p w14:paraId="399A2FCE" w14:textId="15F0E634" w:rsidR="001A6DDF" w:rsidRPr="00AF7B96" w:rsidRDefault="001A6DDF" w:rsidP="00AF7B96">
            <w:pPr>
              <w:jc w:val="center"/>
              <w:rPr>
                <w:rFonts w:ascii="Century Gothic" w:hAnsi="Century Gothic"/>
                <w:b/>
                <w:szCs w:val="24"/>
              </w:rPr>
            </w:pPr>
            <w:r w:rsidRPr="00AF7B96">
              <w:rPr>
                <w:rFonts w:ascii="Century Gothic" w:hAnsi="Century Gothic"/>
                <w:b/>
                <w:szCs w:val="24"/>
              </w:rPr>
              <w:t>Dataset</w:t>
            </w:r>
          </w:p>
        </w:tc>
        <w:tc>
          <w:tcPr>
            <w:tcW w:w="0" w:type="auto"/>
          </w:tcPr>
          <w:p w14:paraId="6B28CAC6" w14:textId="55BC0D90" w:rsidR="001A6DDF" w:rsidRPr="00AF7B96" w:rsidRDefault="001A6DDF" w:rsidP="00AF7B96">
            <w:pPr>
              <w:jc w:val="center"/>
              <w:rPr>
                <w:rFonts w:ascii="Century Gothic" w:hAnsi="Century Gothic"/>
                <w:b/>
                <w:szCs w:val="24"/>
              </w:rPr>
            </w:pPr>
            <w:r w:rsidRPr="00AF7B96">
              <w:rPr>
                <w:rFonts w:ascii="Century Gothic" w:hAnsi="Century Gothic"/>
                <w:b/>
                <w:szCs w:val="24"/>
              </w:rPr>
              <w:t>Source</w:t>
            </w:r>
          </w:p>
        </w:tc>
      </w:tr>
      <w:tr w:rsidR="00AF7B96" w:rsidRPr="00AF7B96" w14:paraId="3B01B24B" w14:textId="77777777" w:rsidTr="00AF7B96">
        <w:trPr>
          <w:trHeight w:val="300"/>
        </w:trPr>
        <w:tc>
          <w:tcPr>
            <w:tcW w:w="0" w:type="auto"/>
            <w:noWrap/>
            <w:hideMark/>
          </w:tcPr>
          <w:p w14:paraId="78FAE85B"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lastRenderedPageBreak/>
              <w:t>LandPro2009</w:t>
            </w:r>
          </w:p>
        </w:tc>
        <w:tc>
          <w:tcPr>
            <w:tcW w:w="0" w:type="auto"/>
            <w:noWrap/>
            <w:hideMark/>
          </w:tcPr>
          <w:p w14:paraId="4CB0F05B" w14:textId="3D49FD3F"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0351DAB2" w14:textId="77777777" w:rsidTr="00AF7B96">
        <w:trPr>
          <w:trHeight w:val="300"/>
        </w:trPr>
        <w:tc>
          <w:tcPr>
            <w:tcW w:w="0" w:type="auto"/>
            <w:noWrap/>
            <w:hideMark/>
          </w:tcPr>
          <w:p w14:paraId="4B21BBEA"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LandPro2010</w:t>
            </w:r>
          </w:p>
        </w:tc>
        <w:tc>
          <w:tcPr>
            <w:tcW w:w="0" w:type="auto"/>
            <w:noWrap/>
            <w:hideMark/>
          </w:tcPr>
          <w:p w14:paraId="6832E396" w14:textId="19145D3F"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04CBECE9" w14:textId="77777777" w:rsidTr="00AF7B96">
        <w:trPr>
          <w:trHeight w:val="300"/>
        </w:trPr>
        <w:tc>
          <w:tcPr>
            <w:tcW w:w="0" w:type="auto"/>
            <w:noWrap/>
            <w:hideMark/>
          </w:tcPr>
          <w:p w14:paraId="763F9309"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Protected Areas of Georgia</w:t>
            </w:r>
          </w:p>
        </w:tc>
        <w:tc>
          <w:tcPr>
            <w:tcW w:w="0" w:type="auto"/>
            <w:noWrap/>
            <w:hideMark/>
          </w:tcPr>
          <w:p w14:paraId="7FF8BF32"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Conservation Biology Institute</w:t>
            </w:r>
          </w:p>
        </w:tc>
      </w:tr>
      <w:tr w:rsidR="00AF7B96" w:rsidRPr="00AF7B96" w14:paraId="09D6AF03" w14:textId="77777777" w:rsidTr="00AF7B96">
        <w:trPr>
          <w:trHeight w:val="300"/>
        </w:trPr>
        <w:tc>
          <w:tcPr>
            <w:tcW w:w="0" w:type="auto"/>
            <w:noWrap/>
            <w:hideMark/>
          </w:tcPr>
          <w:p w14:paraId="3D41FD8B"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City of Atlanta Streams</w:t>
            </w:r>
          </w:p>
        </w:tc>
        <w:tc>
          <w:tcPr>
            <w:tcW w:w="0" w:type="auto"/>
            <w:noWrap/>
            <w:hideMark/>
          </w:tcPr>
          <w:p w14:paraId="27A897DD" w14:textId="5A853F0A"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2A01597E" w14:textId="77777777" w:rsidTr="00AF7B96">
        <w:trPr>
          <w:trHeight w:val="300"/>
        </w:trPr>
        <w:tc>
          <w:tcPr>
            <w:tcW w:w="0" w:type="auto"/>
            <w:noWrap/>
            <w:hideMark/>
          </w:tcPr>
          <w:p w14:paraId="0C04C2A3"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City of Atlanta Watersheds</w:t>
            </w:r>
          </w:p>
        </w:tc>
        <w:tc>
          <w:tcPr>
            <w:tcW w:w="0" w:type="auto"/>
            <w:noWrap/>
            <w:hideMark/>
          </w:tcPr>
          <w:p w14:paraId="2DAB91B3" w14:textId="7094D74B"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1FE5DBED" w14:textId="77777777" w:rsidTr="00AF7B96">
        <w:trPr>
          <w:trHeight w:val="300"/>
        </w:trPr>
        <w:tc>
          <w:tcPr>
            <w:tcW w:w="0" w:type="auto"/>
            <w:noWrap/>
            <w:hideMark/>
          </w:tcPr>
          <w:p w14:paraId="10D30BF8"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Lakes, Ponds, Reservoirs, and Swamps Atlanta Region</w:t>
            </w:r>
          </w:p>
        </w:tc>
        <w:tc>
          <w:tcPr>
            <w:tcW w:w="0" w:type="auto"/>
            <w:noWrap/>
            <w:hideMark/>
          </w:tcPr>
          <w:p w14:paraId="0B7EF0BB" w14:textId="44D044B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Atlanta Regional Commission</w:t>
            </w:r>
          </w:p>
        </w:tc>
      </w:tr>
      <w:tr w:rsidR="00AF7B96" w:rsidRPr="00AF7B96" w14:paraId="0FE76E28" w14:textId="77777777" w:rsidTr="00AF7B96">
        <w:trPr>
          <w:trHeight w:val="300"/>
        </w:trPr>
        <w:tc>
          <w:tcPr>
            <w:tcW w:w="0" w:type="auto"/>
            <w:noWrap/>
            <w:hideMark/>
          </w:tcPr>
          <w:p w14:paraId="5032CA18"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SE Aquatic Connectivity Assessment Project</w:t>
            </w:r>
          </w:p>
        </w:tc>
        <w:tc>
          <w:tcPr>
            <w:tcW w:w="0" w:type="auto"/>
            <w:noWrap/>
            <w:hideMark/>
          </w:tcPr>
          <w:p w14:paraId="477FE0FF"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The Nature Conservancy</w:t>
            </w:r>
          </w:p>
        </w:tc>
      </w:tr>
      <w:tr w:rsidR="00AF7B96" w:rsidRPr="00AF7B96" w14:paraId="7BE207B2" w14:textId="77777777" w:rsidTr="00AF7B96">
        <w:trPr>
          <w:trHeight w:val="300"/>
        </w:trPr>
        <w:tc>
          <w:tcPr>
            <w:tcW w:w="0" w:type="auto"/>
            <w:noWrap/>
            <w:hideMark/>
          </w:tcPr>
          <w:p w14:paraId="3C79AE00"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National Hydrography Dataset Plus V2.1</w:t>
            </w:r>
          </w:p>
        </w:tc>
        <w:tc>
          <w:tcPr>
            <w:tcW w:w="0" w:type="auto"/>
            <w:noWrap/>
            <w:hideMark/>
          </w:tcPr>
          <w:p w14:paraId="23151C0E"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US EPA</w:t>
            </w:r>
          </w:p>
        </w:tc>
      </w:tr>
      <w:tr w:rsidR="00AF7B96" w:rsidRPr="00AF7B96" w14:paraId="04AEDF60" w14:textId="77777777" w:rsidTr="00AF7B96">
        <w:trPr>
          <w:trHeight w:val="300"/>
        </w:trPr>
        <w:tc>
          <w:tcPr>
            <w:tcW w:w="0" w:type="auto"/>
            <w:noWrap/>
            <w:hideMark/>
          </w:tcPr>
          <w:p w14:paraId="294E23DD"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Water Quality in Georgia</w:t>
            </w:r>
          </w:p>
        </w:tc>
        <w:tc>
          <w:tcPr>
            <w:tcW w:w="0" w:type="auto"/>
            <w:noWrap/>
            <w:hideMark/>
          </w:tcPr>
          <w:p w14:paraId="35C293DA"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GA EPD</w:t>
            </w:r>
          </w:p>
        </w:tc>
      </w:tr>
      <w:tr w:rsidR="00AF7B96" w:rsidRPr="00AF7B96" w14:paraId="6008ED82" w14:textId="77777777" w:rsidTr="00AF7B96">
        <w:trPr>
          <w:trHeight w:val="300"/>
        </w:trPr>
        <w:tc>
          <w:tcPr>
            <w:tcW w:w="0" w:type="auto"/>
            <w:noWrap/>
            <w:hideMark/>
          </w:tcPr>
          <w:p w14:paraId="43BC1CCC"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Gridded Soil Survey (gSSURGO)</w:t>
            </w:r>
          </w:p>
        </w:tc>
        <w:tc>
          <w:tcPr>
            <w:tcW w:w="0" w:type="auto"/>
            <w:noWrap/>
            <w:hideMark/>
          </w:tcPr>
          <w:p w14:paraId="22A99D6C"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USDA</w:t>
            </w:r>
          </w:p>
        </w:tc>
      </w:tr>
      <w:tr w:rsidR="00AF7B96" w:rsidRPr="00AF7B96" w14:paraId="4CA98B05" w14:textId="77777777" w:rsidTr="00AF7B96">
        <w:trPr>
          <w:trHeight w:val="300"/>
        </w:trPr>
        <w:tc>
          <w:tcPr>
            <w:tcW w:w="0" w:type="auto"/>
            <w:noWrap/>
            <w:hideMark/>
          </w:tcPr>
          <w:p w14:paraId="518C73AF"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Developments of Regional Impact</w:t>
            </w:r>
          </w:p>
        </w:tc>
        <w:tc>
          <w:tcPr>
            <w:tcW w:w="0" w:type="auto"/>
            <w:noWrap/>
            <w:hideMark/>
          </w:tcPr>
          <w:p w14:paraId="143EEA27" w14:textId="04E8F168"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 xml:space="preserve">Atlanta Regional Commission </w:t>
            </w:r>
          </w:p>
        </w:tc>
      </w:tr>
      <w:tr w:rsidR="00AF7B96" w:rsidRPr="00AF7B96" w14:paraId="53B5F0BA" w14:textId="77777777" w:rsidTr="00AF7B96">
        <w:trPr>
          <w:trHeight w:val="300"/>
        </w:trPr>
        <w:tc>
          <w:tcPr>
            <w:tcW w:w="0" w:type="auto"/>
            <w:noWrap/>
            <w:hideMark/>
          </w:tcPr>
          <w:p w14:paraId="1F472924"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Toxic Release Inventory</w:t>
            </w:r>
          </w:p>
        </w:tc>
        <w:tc>
          <w:tcPr>
            <w:tcW w:w="0" w:type="auto"/>
            <w:noWrap/>
            <w:hideMark/>
          </w:tcPr>
          <w:p w14:paraId="08021A41"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US EPA</w:t>
            </w:r>
          </w:p>
        </w:tc>
      </w:tr>
      <w:tr w:rsidR="00AF7B96" w:rsidRPr="00AF7B96" w14:paraId="2A5AA7F4" w14:textId="77777777" w:rsidTr="00AF7B96">
        <w:trPr>
          <w:trHeight w:val="300"/>
        </w:trPr>
        <w:tc>
          <w:tcPr>
            <w:tcW w:w="0" w:type="auto"/>
            <w:noWrap/>
            <w:hideMark/>
          </w:tcPr>
          <w:p w14:paraId="05E0E37E"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SLEUTH Projected Urban Growth</w:t>
            </w:r>
          </w:p>
        </w:tc>
        <w:tc>
          <w:tcPr>
            <w:tcW w:w="0" w:type="auto"/>
            <w:noWrap/>
            <w:hideMark/>
          </w:tcPr>
          <w:p w14:paraId="1F841D09" w14:textId="77777777" w:rsidR="00AF7B96" w:rsidRPr="00AF7B96" w:rsidRDefault="00AF7B96" w:rsidP="00AF7B96">
            <w:pPr>
              <w:rPr>
                <w:rFonts w:ascii="Century Gothic" w:eastAsia="Times New Roman" w:hAnsi="Century Gothic" w:cs="Times New Roman"/>
                <w:color w:val="000000"/>
              </w:rPr>
            </w:pPr>
            <w:r w:rsidRPr="00AF7B96">
              <w:rPr>
                <w:rFonts w:ascii="Century Gothic" w:eastAsia="Times New Roman" w:hAnsi="Century Gothic" w:cs="Times New Roman"/>
                <w:color w:val="000000"/>
              </w:rPr>
              <w:t>NC State University and USGS</w:t>
            </w:r>
          </w:p>
        </w:tc>
      </w:tr>
    </w:tbl>
    <w:p w14:paraId="2C151530" w14:textId="77777777" w:rsidR="00E41324" w:rsidRDefault="00E41324" w:rsidP="008975BD">
      <w:pPr>
        <w:spacing w:after="0" w:line="240" w:lineRule="auto"/>
        <w:rPr>
          <w:rFonts w:ascii="Century Gothic" w:hAnsi="Century Gothic"/>
          <w:szCs w:val="24"/>
        </w:rPr>
      </w:pPr>
    </w:p>
    <w:p w14:paraId="4046C3BE" w14:textId="77777777" w:rsidR="001638F9" w:rsidRDefault="001638F9" w:rsidP="00C14749">
      <w:pPr>
        <w:spacing w:after="0" w:line="240" w:lineRule="auto"/>
        <w:rPr>
          <w:rFonts w:ascii="Century Gothic" w:hAnsi="Century Gothic"/>
          <w:szCs w:val="24"/>
        </w:rPr>
        <w:sectPr w:rsidR="001638F9"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p>
    <w:p w14:paraId="53A756D2" w14:textId="42688F1B" w:rsidR="00C14749" w:rsidRDefault="00C14749" w:rsidP="00C14749">
      <w:pPr>
        <w:spacing w:after="0" w:line="240" w:lineRule="auto"/>
        <w:rPr>
          <w:rFonts w:ascii="Century Gothic" w:hAnsi="Century Gothic"/>
          <w:szCs w:val="24"/>
        </w:rPr>
      </w:pPr>
      <w:commentRangeStart w:id="117"/>
      <w:r>
        <w:rPr>
          <w:rFonts w:ascii="Century Gothic" w:hAnsi="Century Gothic"/>
          <w:szCs w:val="24"/>
        </w:rPr>
        <w:lastRenderedPageBreak/>
        <w:t>Appendix B: LUCIS Criteria Matrix</w:t>
      </w:r>
      <w:commentRangeEnd w:id="117"/>
      <w:r w:rsidR="00B42ED6">
        <w:rPr>
          <w:rStyle w:val="CommentReference"/>
        </w:rPr>
        <w:commentReference w:id="117"/>
      </w:r>
    </w:p>
    <w:p w14:paraId="4E77593D" w14:textId="77777777" w:rsidR="00C14749" w:rsidRDefault="00C14749" w:rsidP="008975BD">
      <w:pPr>
        <w:spacing w:after="0" w:line="240" w:lineRule="auto"/>
        <w:rPr>
          <w:rFonts w:ascii="Century Gothic" w:hAnsi="Century Gothic"/>
          <w:szCs w:val="24"/>
        </w:rPr>
      </w:pPr>
    </w:p>
    <w:p w14:paraId="46E644F2" w14:textId="0AEFC17F" w:rsidR="001638F9" w:rsidRPr="00AC3B6B" w:rsidRDefault="001638F9" w:rsidP="008975BD">
      <w:pPr>
        <w:spacing w:after="0" w:line="240" w:lineRule="auto"/>
        <w:rPr>
          <w:rFonts w:ascii="Century Gothic" w:hAnsi="Century Gothic"/>
          <w:i/>
          <w:szCs w:val="24"/>
        </w:rPr>
      </w:pPr>
      <w:r w:rsidRPr="00AC3B6B">
        <w:rPr>
          <w:rFonts w:ascii="Century Gothic" w:hAnsi="Century Gothic"/>
          <w:i/>
          <w:szCs w:val="24"/>
        </w:rPr>
        <w:t>Urban</w:t>
      </w:r>
    </w:p>
    <w:tbl>
      <w:tblPr>
        <w:tblStyle w:val="TableGrid"/>
        <w:tblW w:w="5000" w:type="pct"/>
        <w:tblLayout w:type="fixed"/>
        <w:tblLook w:val="04A0" w:firstRow="1" w:lastRow="0" w:firstColumn="1" w:lastColumn="0" w:noHBand="0" w:noVBand="1"/>
      </w:tblPr>
      <w:tblGrid>
        <w:gridCol w:w="2947"/>
        <w:gridCol w:w="3017"/>
        <w:gridCol w:w="1444"/>
        <w:gridCol w:w="3122"/>
        <w:gridCol w:w="2274"/>
        <w:gridCol w:w="1812"/>
      </w:tblGrid>
      <w:tr w:rsidR="001638F9" w14:paraId="1FFA622E" w14:textId="77777777" w:rsidTr="001638F9">
        <w:tc>
          <w:tcPr>
            <w:tcW w:w="1008" w:type="pct"/>
          </w:tcPr>
          <w:p w14:paraId="6316711C" w14:textId="54B3FC28" w:rsidR="00C14749" w:rsidRPr="00C14749" w:rsidRDefault="00C14749" w:rsidP="00C14749">
            <w:pPr>
              <w:jc w:val="center"/>
              <w:rPr>
                <w:rFonts w:ascii="Century Gothic" w:hAnsi="Century Gothic"/>
                <w:b/>
                <w:szCs w:val="24"/>
              </w:rPr>
            </w:pPr>
            <w:r w:rsidRPr="00C14749">
              <w:rPr>
                <w:rFonts w:ascii="Century Gothic" w:hAnsi="Century Gothic"/>
                <w:b/>
                <w:szCs w:val="24"/>
              </w:rPr>
              <w:t>Goal</w:t>
            </w:r>
          </w:p>
        </w:tc>
        <w:tc>
          <w:tcPr>
            <w:tcW w:w="1032" w:type="pct"/>
          </w:tcPr>
          <w:p w14:paraId="6EFE1CC1" w14:textId="17DD5C6E" w:rsidR="00C14749" w:rsidRPr="00C14749" w:rsidRDefault="00C14749" w:rsidP="00C14749">
            <w:pPr>
              <w:jc w:val="center"/>
              <w:rPr>
                <w:rFonts w:ascii="Century Gothic" w:hAnsi="Century Gothic"/>
                <w:b/>
                <w:szCs w:val="24"/>
              </w:rPr>
            </w:pPr>
            <w:r w:rsidRPr="00C14749">
              <w:rPr>
                <w:rFonts w:ascii="Century Gothic" w:hAnsi="Century Gothic"/>
                <w:b/>
                <w:szCs w:val="24"/>
              </w:rPr>
              <w:t>Objective/Criteria</w:t>
            </w:r>
          </w:p>
        </w:tc>
        <w:tc>
          <w:tcPr>
            <w:tcW w:w="494" w:type="pct"/>
          </w:tcPr>
          <w:p w14:paraId="25A2134C" w14:textId="222FAFE5" w:rsidR="00C14749" w:rsidRPr="00C14749" w:rsidRDefault="00C14749" w:rsidP="00C14749">
            <w:pPr>
              <w:jc w:val="center"/>
              <w:rPr>
                <w:rFonts w:ascii="Century Gothic" w:hAnsi="Century Gothic"/>
                <w:b/>
                <w:szCs w:val="24"/>
              </w:rPr>
            </w:pPr>
            <w:r w:rsidRPr="00C14749">
              <w:rPr>
                <w:rFonts w:ascii="Century Gothic" w:hAnsi="Century Gothic"/>
                <w:b/>
                <w:szCs w:val="24"/>
              </w:rPr>
              <w:t>Weight</w:t>
            </w:r>
          </w:p>
        </w:tc>
        <w:tc>
          <w:tcPr>
            <w:tcW w:w="1068" w:type="pct"/>
          </w:tcPr>
          <w:p w14:paraId="55CB15C3" w14:textId="1A7BA60E" w:rsidR="00C14749" w:rsidRPr="00C14749" w:rsidRDefault="00C14749" w:rsidP="00C14749">
            <w:pPr>
              <w:jc w:val="center"/>
              <w:rPr>
                <w:rFonts w:ascii="Century Gothic" w:hAnsi="Century Gothic"/>
                <w:b/>
                <w:szCs w:val="24"/>
              </w:rPr>
            </w:pPr>
            <w:r w:rsidRPr="00C14749">
              <w:rPr>
                <w:rFonts w:ascii="Century Gothic" w:hAnsi="Century Gothic"/>
                <w:b/>
                <w:szCs w:val="24"/>
              </w:rPr>
              <w:t>Method</w:t>
            </w:r>
          </w:p>
        </w:tc>
        <w:tc>
          <w:tcPr>
            <w:tcW w:w="778" w:type="pct"/>
          </w:tcPr>
          <w:p w14:paraId="6B0EBACB" w14:textId="149E33F7" w:rsidR="00C14749" w:rsidRPr="00C14749" w:rsidRDefault="00C14749" w:rsidP="00C14749">
            <w:pPr>
              <w:jc w:val="center"/>
              <w:rPr>
                <w:rFonts w:ascii="Century Gothic" w:hAnsi="Century Gothic"/>
                <w:b/>
                <w:szCs w:val="24"/>
              </w:rPr>
            </w:pPr>
            <w:r w:rsidRPr="00C14749">
              <w:rPr>
                <w:rFonts w:ascii="Century Gothic" w:hAnsi="Century Gothic"/>
                <w:b/>
                <w:szCs w:val="24"/>
              </w:rPr>
              <w:t>Data</w:t>
            </w:r>
          </w:p>
        </w:tc>
        <w:tc>
          <w:tcPr>
            <w:tcW w:w="620" w:type="pct"/>
          </w:tcPr>
          <w:p w14:paraId="2F20FF99" w14:textId="143C4C25" w:rsidR="00C14749" w:rsidRPr="00C14749" w:rsidRDefault="00C14749" w:rsidP="00C14749">
            <w:pPr>
              <w:jc w:val="center"/>
              <w:rPr>
                <w:rFonts w:ascii="Century Gothic" w:hAnsi="Century Gothic"/>
                <w:b/>
                <w:szCs w:val="24"/>
              </w:rPr>
            </w:pPr>
            <w:r w:rsidRPr="00C14749">
              <w:rPr>
                <w:rFonts w:ascii="Century Gothic" w:hAnsi="Century Gothic"/>
                <w:b/>
                <w:szCs w:val="24"/>
              </w:rPr>
              <w:t>Source</w:t>
            </w:r>
          </w:p>
        </w:tc>
      </w:tr>
      <w:tr w:rsidR="00343584" w14:paraId="7674F904" w14:textId="77777777" w:rsidTr="003D2F11">
        <w:tc>
          <w:tcPr>
            <w:tcW w:w="1008" w:type="pct"/>
            <w:vMerge w:val="restart"/>
            <w:vAlign w:val="center"/>
          </w:tcPr>
          <w:p w14:paraId="63955121" w14:textId="6567EEFA" w:rsidR="00343584" w:rsidRPr="00343584" w:rsidRDefault="00343584" w:rsidP="00343584">
            <w:pPr>
              <w:jc w:val="center"/>
              <w:rPr>
                <w:rFonts w:ascii="Century Gothic" w:hAnsi="Century Gothic"/>
                <w:szCs w:val="24"/>
              </w:rPr>
            </w:pPr>
            <w:r w:rsidRPr="00343584">
              <w:rPr>
                <w:rFonts w:ascii="Century Gothic" w:hAnsi="Century Gothic"/>
                <w:bCs/>
                <w:iCs/>
                <w:color w:val="000000"/>
                <w:sz w:val="20"/>
                <w:szCs w:val="20"/>
              </w:rPr>
              <w:t>Minimize Untreated Stormwater Flow into Chattahoochee from Impervious Surface</w:t>
            </w:r>
          </w:p>
        </w:tc>
        <w:tc>
          <w:tcPr>
            <w:tcW w:w="1032" w:type="pct"/>
            <w:vAlign w:val="center"/>
          </w:tcPr>
          <w:p w14:paraId="725657B2" w14:textId="602CCC99"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Identify location of stormwater retention ponds and outfalls (into the river)</w:t>
            </w:r>
          </w:p>
        </w:tc>
        <w:tc>
          <w:tcPr>
            <w:tcW w:w="494" w:type="pct"/>
            <w:vAlign w:val="center"/>
          </w:tcPr>
          <w:p w14:paraId="756F3967" w14:textId="77777777" w:rsidR="00343584" w:rsidRPr="00343584" w:rsidRDefault="00343584" w:rsidP="00343584">
            <w:pPr>
              <w:jc w:val="center"/>
              <w:rPr>
                <w:rFonts w:ascii="Century Gothic" w:hAnsi="Century Gothic"/>
                <w:szCs w:val="24"/>
              </w:rPr>
            </w:pPr>
          </w:p>
        </w:tc>
        <w:tc>
          <w:tcPr>
            <w:tcW w:w="1068" w:type="pct"/>
            <w:vAlign w:val="center"/>
          </w:tcPr>
          <w:p w14:paraId="46FA1A6E" w14:textId="13FACF0B"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Calculate retention pond density and outfall density</w:t>
            </w:r>
          </w:p>
        </w:tc>
        <w:tc>
          <w:tcPr>
            <w:tcW w:w="778" w:type="pct"/>
            <w:vAlign w:val="center"/>
          </w:tcPr>
          <w:p w14:paraId="03D4CB1A" w14:textId="5C8A0CC8"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NPDES; point file of any additional Waste Treatment plant not listed on the NPDES; Stormwater overflows; Retention Ponds; Watershed Boundaries (HUC)</w:t>
            </w:r>
          </w:p>
        </w:tc>
        <w:tc>
          <w:tcPr>
            <w:tcW w:w="620" w:type="pct"/>
            <w:vAlign w:val="center"/>
          </w:tcPr>
          <w:p w14:paraId="15804F75" w14:textId="37194679" w:rsidR="00343584" w:rsidRPr="00343584" w:rsidRDefault="00343584" w:rsidP="00343584">
            <w:pPr>
              <w:jc w:val="center"/>
              <w:rPr>
                <w:rFonts w:ascii="Century Gothic" w:hAnsi="Century Gothic"/>
                <w:szCs w:val="24"/>
              </w:rPr>
            </w:pPr>
            <w:r w:rsidRPr="00343584">
              <w:rPr>
                <w:rFonts w:ascii="Century Gothic" w:hAnsi="Century Gothic"/>
                <w:color w:val="000000"/>
                <w:sz w:val="20"/>
              </w:rPr>
              <w:t>EPA; ARC; USGS</w:t>
            </w:r>
          </w:p>
        </w:tc>
      </w:tr>
      <w:tr w:rsidR="00343584" w14:paraId="01A776A8" w14:textId="77777777" w:rsidTr="003D2F11">
        <w:tc>
          <w:tcPr>
            <w:tcW w:w="1008" w:type="pct"/>
            <w:vMerge/>
            <w:vAlign w:val="center"/>
          </w:tcPr>
          <w:p w14:paraId="00821388" w14:textId="77777777" w:rsidR="00343584" w:rsidRPr="00343584" w:rsidRDefault="00343584" w:rsidP="00343584">
            <w:pPr>
              <w:jc w:val="center"/>
              <w:rPr>
                <w:rFonts w:ascii="Century Gothic" w:hAnsi="Century Gothic"/>
                <w:szCs w:val="24"/>
              </w:rPr>
            </w:pPr>
          </w:p>
        </w:tc>
        <w:tc>
          <w:tcPr>
            <w:tcW w:w="1032" w:type="pct"/>
            <w:vAlign w:val="center"/>
          </w:tcPr>
          <w:p w14:paraId="1933EC4D" w14:textId="33B32E9A"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Identify Location of Brownfields, Abandoned Construction sites and open bare land</w:t>
            </w:r>
          </w:p>
        </w:tc>
        <w:tc>
          <w:tcPr>
            <w:tcW w:w="494" w:type="pct"/>
            <w:vAlign w:val="center"/>
          </w:tcPr>
          <w:p w14:paraId="77FCF9AC" w14:textId="77777777" w:rsidR="00343584" w:rsidRPr="00343584" w:rsidRDefault="00343584" w:rsidP="00343584">
            <w:pPr>
              <w:jc w:val="center"/>
              <w:rPr>
                <w:rFonts w:ascii="Century Gothic" w:hAnsi="Century Gothic"/>
                <w:szCs w:val="24"/>
              </w:rPr>
            </w:pPr>
          </w:p>
        </w:tc>
        <w:tc>
          <w:tcPr>
            <w:tcW w:w="1068" w:type="pct"/>
            <w:vAlign w:val="center"/>
          </w:tcPr>
          <w:p w14:paraId="3F032D90" w14:textId="7E059375"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Suitability ranking of parcels as potential construction/future expansion sites. Higher weights will be assigned to large, open areas.</w:t>
            </w:r>
          </w:p>
        </w:tc>
        <w:tc>
          <w:tcPr>
            <w:tcW w:w="778" w:type="pct"/>
            <w:vAlign w:val="center"/>
          </w:tcPr>
          <w:p w14:paraId="77F7C919" w14:textId="38FDD405"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Landsat 8-based supervised land cover classification, 2015</w:t>
            </w:r>
          </w:p>
        </w:tc>
        <w:tc>
          <w:tcPr>
            <w:tcW w:w="620" w:type="pct"/>
            <w:vAlign w:val="center"/>
          </w:tcPr>
          <w:p w14:paraId="77EAB179" w14:textId="44F523B2"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Atlanta Water Resources Team Spring 2016</w:t>
            </w:r>
          </w:p>
        </w:tc>
      </w:tr>
      <w:tr w:rsidR="00343584" w14:paraId="4B429752" w14:textId="77777777" w:rsidTr="003D2F11">
        <w:tc>
          <w:tcPr>
            <w:tcW w:w="1008" w:type="pct"/>
            <w:vMerge/>
            <w:vAlign w:val="center"/>
          </w:tcPr>
          <w:p w14:paraId="107FBCB6" w14:textId="77777777" w:rsidR="00343584" w:rsidRPr="00343584" w:rsidRDefault="00343584" w:rsidP="00343584">
            <w:pPr>
              <w:jc w:val="center"/>
              <w:rPr>
                <w:rFonts w:ascii="Century Gothic" w:hAnsi="Century Gothic"/>
                <w:szCs w:val="24"/>
              </w:rPr>
            </w:pPr>
          </w:p>
        </w:tc>
        <w:tc>
          <w:tcPr>
            <w:tcW w:w="1032" w:type="pct"/>
            <w:vAlign w:val="center"/>
          </w:tcPr>
          <w:p w14:paraId="0F775602" w14:textId="10BB260B"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Identify areas or locations of greater preference or suitability for construction (property zone values)</w:t>
            </w:r>
          </w:p>
        </w:tc>
        <w:tc>
          <w:tcPr>
            <w:tcW w:w="494" w:type="pct"/>
            <w:vAlign w:val="center"/>
          </w:tcPr>
          <w:p w14:paraId="702B3911" w14:textId="77777777" w:rsidR="00343584" w:rsidRPr="00343584" w:rsidRDefault="00343584" w:rsidP="00343584">
            <w:pPr>
              <w:jc w:val="center"/>
              <w:rPr>
                <w:rFonts w:ascii="Century Gothic" w:hAnsi="Century Gothic"/>
                <w:szCs w:val="24"/>
              </w:rPr>
            </w:pPr>
          </w:p>
        </w:tc>
        <w:tc>
          <w:tcPr>
            <w:tcW w:w="1068" w:type="pct"/>
            <w:vAlign w:val="center"/>
          </w:tcPr>
          <w:p w14:paraId="45393B6C" w14:textId="36B2B3D7" w:rsidR="00343584" w:rsidRPr="00343584" w:rsidRDefault="00343584" w:rsidP="00343584">
            <w:pPr>
              <w:jc w:val="center"/>
              <w:rPr>
                <w:rFonts w:ascii="Century Gothic" w:hAnsi="Century Gothic"/>
                <w:szCs w:val="24"/>
              </w:rPr>
            </w:pPr>
            <w:r w:rsidRPr="00343584">
              <w:rPr>
                <w:rFonts w:ascii="Century Gothic" w:hAnsi="Century Gothic"/>
                <w:color w:val="000000"/>
                <w:sz w:val="20"/>
                <w:szCs w:val="20"/>
              </w:rPr>
              <w:t>Weighted overlay of the associated subcriteria.</w:t>
            </w:r>
          </w:p>
        </w:tc>
        <w:tc>
          <w:tcPr>
            <w:tcW w:w="778" w:type="pct"/>
            <w:vAlign w:val="center"/>
          </w:tcPr>
          <w:p w14:paraId="3FA9723B" w14:textId="164CE774" w:rsidR="00343584" w:rsidRPr="00343584" w:rsidRDefault="00343584" w:rsidP="00343584">
            <w:pPr>
              <w:jc w:val="center"/>
              <w:rPr>
                <w:rFonts w:ascii="Century Gothic" w:hAnsi="Century Gothic"/>
                <w:szCs w:val="24"/>
              </w:rPr>
            </w:pPr>
            <w:r w:rsidRPr="00343584">
              <w:rPr>
                <w:rFonts w:ascii="Century Gothic" w:hAnsi="Century Gothic"/>
                <w:color w:val="FF0000"/>
                <w:sz w:val="20"/>
                <w:szCs w:val="20"/>
              </w:rPr>
              <w:t>Property zone values; Floodplain zones; Streams</w:t>
            </w:r>
          </w:p>
        </w:tc>
        <w:tc>
          <w:tcPr>
            <w:tcW w:w="620" w:type="pct"/>
            <w:vAlign w:val="center"/>
          </w:tcPr>
          <w:p w14:paraId="62900CA9" w14:textId="77777777" w:rsidR="00343584" w:rsidRPr="00343584" w:rsidRDefault="00343584" w:rsidP="00343584">
            <w:pPr>
              <w:jc w:val="center"/>
              <w:rPr>
                <w:rFonts w:ascii="Century Gothic" w:hAnsi="Century Gothic"/>
                <w:szCs w:val="24"/>
              </w:rPr>
            </w:pPr>
          </w:p>
        </w:tc>
      </w:tr>
    </w:tbl>
    <w:p w14:paraId="2311120F" w14:textId="77777777" w:rsidR="001638F9" w:rsidRDefault="001638F9" w:rsidP="008975BD">
      <w:pPr>
        <w:spacing w:after="0" w:line="240" w:lineRule="auto"/>
        <w:rPr>
          <w:rFonts w:ascii="Century Gothic" w:hAnsi="Century Gothic"/>
          <w:szCs w:val="24"/>
        </w:rPr>
      </w:pPr>
    </w:p>
    <w:p w14:paraId="2EF8795D" w14:textId="2ADEE6DA" w:rsidR="001638F9" w:rsidRPr="00AC3B6B" w:rsidRDefault="001638F9" w:rsidP="008975BD">
      <w:pPr>
        <w:spacing w:after="0" w:line="240" w:lineRule="auto"/>
        <w:rPr>
          <w:rFonts w:ascii="Century Gothic" w:hAnsi="Century Gothic"/>
          <w:i/>
          <w:szCs w:val="24"/>
        </w:rPr>
      </w:pPr>
      <w:r w:rsidRPr="00AC3B6B">
        <w:rPr>
          <w:rFonts w:ascii="Century Gothic" w:hAnsi="Century Gothic"/>
          <w:i/>
          <w:szCs w:val="24"/>
        </w:rPr>
        <w:t>Agriculture</w:t>
      </w:r>
    </w:p>
    <w:tbl>
      <w:tblPr>
        <w:tblStyle w:val="TableGrid"/>
        <w:tblW w:w="5000" w:type="pct"/>
        <w:tblLayout w:type="fixed"/>
        <w:tblLook w:val="04A0" w:firstRow="1" w:lastRow="0" w:firstColumn="1" w:lastColumn="0" w:noHBand="0" w:noVBand="1"/>
      </w:tblPr>
      <w:tblGrid>
        <w:gridCol w:w="2947"/>
        <w:gridCol w:w="3017"/>
        <w:gridCol w:w="1444"/>
        <w:gridCol w:w="3122"/>
        <w:gridCol w:w="2274"/>
        <w:gridCol w:w="1812"/>
      </w:tblGrid>
      <w:tr w:rsidR="001638F9" w:rsidRPr="00C14749" w14:paraId="2B7DAE25" w14:textId="77777777" w:rsidTr="004913C9">
        <w:tc>
          <w:tcPr>
            <w:tcW w:w="1008" w:type="pct"/>
          </w:tcPr>
          <w:p w14:paraId="06E85463"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Goal</w:t>
            </w:r>
          </w:p>
        </w:tc>
        <w:tc>
          <w:tcPr>
            <w:tcW w:w="1032" w:type="pct"/>
          </w:tcPr>
          <w:p w14:paraId="19FA12B0"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Objective/Criteria</w:t>
            </w:r>
          </w:p>
        </w:tc>
        <w:tc>
          <w:tcPr>
            <w:tcW w:w="494" w:type="pct"/>
          </w:tcPr>
          <w:p w14:paraId="29ABB0AC"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Weight</w:t>
            </w:r>
          </w:p>
        </w:tc>
        <w:tc>
          <w:tcPr>
            <w:tcW w:w="1068" w:type="pct"/>
          </w:tcPr>
          <w:p w14:paraId="3AA57BF2"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Method</w:t>
            </w:r>
          </w:p>
        </w:tc>
        <w:tc>
          <w:tcPr>
            <w:tcW w:w="778" w:type="pct"/>
          </w:tcPr>
          <w:p w14:paraId="7990B4FF"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Data</w:t>
            </w:r>
          </w:p>
        </w:tc>
        <w:tc>
          <w:tcPr>
            <w:tcW w:w="620" w:type="pct"/>
          </w:tcPr>
          <w:p w14:paraId="3F7CA2C8"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Source</w:t>
            </w:r>
          </w:p>
        </w:tc>
      </w:tr>
      <w:tr w:rsidR="00F66B04" w14:paraId="43F1C147" w14:textId="77777777" w:rsidTr="003D2F11">
        <w:tc>
          <w:tcPr>
            <w:tcW w:w="1008" w:type="pct"/>
            <w:vMerge w:val="restart"/>
            <w:vAlign w:val="center"/>
          </w:tcPr>
          <w:p w14:paraId="0F8E92F7" w14:textId="11D7D3ED"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Identify agricultural lands with a high potential to impact local water quality and stormwater runoff</w:t>
            </w:r>
          </w:p>
        </w:tc>
        <w:tc>
          <w:tcPr>
            <w:tcW w:w="1032" w:type="pct"/>
            <w:vAlign w:val="center"/>
          </w:tcPr>
          <w:p w14:paraId="6BA8D92E" w14:textId="6D149C27"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Identify regions that are in close proximity to streams/waterways</w:t>
            </w:r>
          </w:p>
        </w:tc>
        <w:tc>
          <w:tcPr>
            <w:tcW w:w="494" w:type="pct"/>
            <w:vAlign w:val="center"/>
          </w:tcPr>
          <w:p w14:paraId="47A0B68B" w14:textId="77777777" w:rsidR="00F66B04" w:rsidRDefault="00F66B04" w:rsidP="003D2F11">
            <w:pPr>
              <w:jc w:val="center"/>
              <w:rPr>
                <w:rFonts w:ascii="Century Gothic" w:hAnsi="Century Gothic"/>
                <w:szCs w:val="24"/>
              </w:rPr>
            </w:pPr>
          </w:p>
        </w:tc>
        <w:tc>
          <w:tcPr>
            <w:tcW w:w="1068" w:type="pct"/>
            <w:vAlign w:val="center"/>
          </w:tcPr>
          <w:p w14:paraId="7B87BDA5" w14:textId="7D47034A"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Distance analysis to measure proximity between agricultural land and waterways. Reclassification according to ranking system.</w:t>
            </w:r>
          </w:p>
        </w:tc>
        <w:tc>
          <w:tcPr>
            <w:tcW w:w="778" w:type="pct"/>
            <w:vAlign w:val="center"/>
          </w:tcPr>
          <w:p w14:paraId="21836A44" w14:textId="0D5DF1E1"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Streams; ASTER DEM</w:t>
            </w:r>
          </w:p>
        </w:tc>
        <w:tc>
          <w:tcPr>
            <w:tcW w:w="620" w:type="pct"/>
            <w:vAlign w:val="center"/>
          </w:tcPr>
          <w:p w14:paraId="499067FA" w14:textId="6814EE3F"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NASA</w:t>
            </w:r>
          </w:p>
        </w:tc>
      </w:tr>
      <w:tr w:rsidR="00F66B04" w14:paraId="68C84272" w14:textId="77777777" w:rsidTr="003D2F11">
        <w:tc>
          <w:tcPr>
            <w:tcW w:w="1008" w:type="pct"/>
            <w:vMerge/>
            <w:vAlign w:val="center"/>
          </w:tcPr>
          <w:p w14:paraId="2C90AA5E" w14:textId="77777777" w:rsidR="00F66B04" w:rsidRDefault="00F66B04" w:rsidP="003D2F11">
            <w:pPr>
              <w:jc w:val="center"/>
              <w:rPr>
                <w:rFonts w:ascii="Century Gothic" w:hAnsi="Century Gothic"/>
                <w:szCs w:val="24"/>
              </w:rPr>
            </w:pPr>
          </w:p>
        </w:tc>
        <w:tc>
          <w:tcPr>
            <w:tcW w:w="1032" w:type="pct"/>
            <w:vAlign w:val="center"/>
          </w:tcPr>
          <w:p w14:paraId="44E4AF5D" w14:textId="0300079A"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Identify regions with high topographic gradient</w:t>
            </w:r>
          </w:p>
        </w:tc>
        <w:tc>
          <w:tcPr>
            <w:tcW w:w="494" w:type="pct"/>
            <w:vAlign w:val="center"/>
          </w:tcPr>
          <w:p w14:paraId="14286D1D" w14:textId="77777777" w:rsidR="00F66B04" w:rsidRDefault="00F66B04" w:rsidP="003D2F11">
            <w:pPr>
              <w:jc w:val="center"/>
              <w:rPr>
                <w:rFonts w:ascii="Century Gothic" w:hAnsi="Century Gothic"/>
                <w:szCs w:val="24"/>
              </w:rPr>
            </w:pPr>
          </w:p>
        </w:tc>
        <w:tc>
          <w:tcPr>
            <w:tcW w:w="1068" w:type="pct"/>
            <w:vAlign w:val="center"/>
          </w:tcPr>
          <w:p w14:paraId="6DEE9B58" w14:textId="62213086"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Slope analysis of elevation data</w:t>
            </w:r>
          </w:p>
        </w:tc>
        <w:tc>
          <w:tcPr>
            <w:tcW w:w="778" w:type="pct"/>
            <w:vAlign w:val="center"/>
          </w:tcPr>
          <w:p w14:paraId="75CA6671" w14:textId="39C9995F"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ASTER DEM</w:t>
            </w:r>
          </w:p>
        </w:tc>
        <w:tc>
          <w:tcPr>
            <w:tcW w:w="620" w:type="pct"/>
            <w:vAlign w:val="center"/>
          </w:tcPr>
          <w:p w14:paraId="70C8F768" w14:textId="55091227"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NASA</w:t>
            </w:r>
          </w:p>
        </w:tc>
      </w:tr>
      <w:tr w:rsidR="00F66B04" w14:paraId="36932B06" w14:textId="77777777" w:rsidTr="003D2F11">
        <w:tc>
          <w:tcPr>
            <w:tcW w:w="1008" w:type="pct"/>
            <w:vMerge/>
            <w:vAlign w:val="center"/>
          </w:tcPr>
          <w:p w14:paraId="65A9FE62" w14:textId="77777777" w:rsidR="00F66B04" w:rsidRDefault="00F66B04" w:rsidP="003D2F11">
            <w:pPr>
              <w:jc w:val="center"/>
              <w:rPr>
                <w:rFonts w:ascii="Century Gothic" w:hAnsi="Century Gothic"/>
                <w:szCs w:val="24"/>
              </w:rPr>
            </w:pPr>
          </w:p>
        </w:tc>
        <w:tc>
          <w:tcPr>
            <w:tcW w:w="1032" w:type="pct"/>
            <w:vAlign w:val="center"/>
          </w:tcPr>
          <w:p w14:paraId="4590CFD1" w14:textId="6735FF08"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 xml:space="preserve">Identify areas with soils with lower </w:t>
            </w:r>
            <w:r w:rsidR="004C68DB" w:rsidRPr="00081D63">
              <w:rPr>
                <w:rFonts w:ascii="Century Gothic" w:eastAsia="Times New Roman" w:hAnsi="Century Gothic" w:cs="Arial"/>
                <w:bCs/>
                <w:sz w:val="20"/>
                <w:szCs w:val="20"/>
              </w:rPr>
              <w:t>permeability</w:t>
            </w:r>
          </w:p>
        </w:tc>
        <w:tc>
          <w:tcPr>
            <w:tcW w:w="494" w:type="pct"/>
            <w:vAlign w:val="center"/>
          </w:tcPr>
          <w:p w14:paraId="5F815313" w14:textId="77777777" w:rsidR="00F66B04" w:rsidRDefault="00F66B04" w:rsidP="003D2F11">
            <w:pPr>
              <w:jc w:val="center"/>
              <w:rPr>
                <w:rFonts w:ascii="Century Gothic" w:hAnsi="Century Gothic"/>
                <w:szCs w:val="24"/>
              </w:rPr>
            </w:pPr>
          </w:p>
        </w:tc>
        <w:tc>
          <w:tcPr>
            <w:tcW w:w="1068" w:type="pct"/>
            <w:vAlign w:val="center"/>
          </w:tcPr>
          <w:p w14:paraId="7F5CEB0C" w14:textId="5C3E03C9"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Ranking of mapped soil series based on hydrologic soil group</w:t>
            </w:r>
          </w:p>
        </w:tc>
        <w:tc>
          <w:tcPr>
            <w:tcW w:w="778" w:type="pct"/>
            <w:vAlign w:val="center"/>
          </w:tcPr>
          <w:p w14:paraId="2AB221D3" w14:textId="4EAC03A2"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Gridded Soil Survey (gSSURGO)</w:t>
            </w:r>
          </w:p>
        </w:tc>
        <w:tc>
          <w:tcPr>
            <w:tcW w:w="620" w:type="pct"/>
            <w:vAlign w:val="center"/>
          </w:tcPr>
          <w:p w14:paraId="0EC855E0" w14:textId="38144182" w:rsidR="00F66B04" w:rsidRDefault="00F66B04" w:rsidP="003D2F11">
            <w:pPr>
              <w:jc w:val="center"/>
              <w:rPr>
                <w:rFonts w:ascii="Century Gothic" w:hAnsi="Century Gothic"/>
                <w:szCs w:val="24"/>
              </w:rPr>
            </w:pPr>
            <w:r w:rsidRPr="00081D63">
              <w:rPr>
                <w:rFonts w:ascii="Century Gothic" w:eastAsia="Times New Roman" w:hAnsi="Century Gothic" w:cs="Arial"/>
                <w:bCs/>
                <w:sz w:val="20"/>
                <w:szCs w:val="20"/>
              </w:rPr>
              <w:t>USDA</w:t>
            </w:r>
          </w:p>
        </w:tc>
      </w:tr>
    </w:tbl>
    <w:p w14:paraId="0D54BD21" w14:textId="77777777" w:rsidR="001638F9" w:rsidRDefault="001638F9" w:rsidP="008975BD">
      <w:pPr>
        <w:spacing w:after="0" w:line="240" w:lineRule="auto"/>
        <w:rPr>
          <w:rFonts w:ascii="Century Gothic" w:hAnsi="Century Gothic"/>
          <w:szCs w:val="24"/>
        </w:rPr>
        <w:sectPr w:rsidR="001638F9" w:rsidSect="001638F9">
          <w:pgSz w:w="15840" w:h="12240" w:orient="landscape"/>
          <w:pgMar w:top="720" w:right="720" w:bottom="720" w:left="720" w:header="720" w:footer="720" w:gutter="0"/>
          <w:pgNumType w:start="0"/>
          <w:cols w:space="720"/>
          <w:titlePg/>
          <w:docGrid w:linePitch="360"/>
        </w:sectPr>
      </w:pPr>
    </w:p>
    <w:p w14:paraId="55BA9213" w14:textId="0B1E205F" w:rsidR="00C14749" w:rsidRPr="00AC3B6B" w:rsidRDefault="001638F9" w:rsidP="008975BD">
      <w:pPr>
        <w:spacing w:after="0" w:line="240" w:lineRule="auto"/>
        <w:rPr>
          <w:rFonts w:ascii="Century Gothic" w:hAnsi="Century Gothic"/>
          <w:i/>
          <w:szCs w:val="24"/>
        </w:rPr>
      </w:pPr>
      <w:r w:rsidRPr="00AC3B6B">
        <w:rPr>
          <w:rFonts w:ascii="Century Gothic" w:hAnsi="Century Gothic"/>
          <w:i/>
          <w:szCs w:val="24"/>
        </w:rPr>
        <w:lastRenderedPageBreak/>
        <w:t>Conservation</w:t>
      </w:r>
    </w:p>
    <w:tbl>
      <w:tblPr>
        <w:tblStyle w:val="TableGrid"/>
        <w:tblW w:w="5000" w:type="pct"/>
        <w:tblLayout w:type="fixed"/>
        <w:tblLook w:val="04A0" w:firstRow="1" w:lastRow="0" w:firstColumn="1" w:lastColumn="0" w:noHBand="0" w:noVBand="1"/>
      </w:tblPr>
      <w:tblGrid>
        <w:gridCol w:w="2656"/>
        <w:gridCol w:w="2720"/>
        <w:gridCol w:w="1302"/>
        <w:gridCol w:w="2814"/>
        <w:gridCol w:w="2050"/>
        <w:gridCol w:w="1634"/>
      </w:tblGrid>
      <w:tr w:rsidR="001638F9" w:rsidRPr="00C14749" w14:paraId="442C13AA" w14:textId="77777777" w:rsidTr="004913C9">
        <w:tc>
          <w:tcPr>
            <w:tcW w:w="1008" w:type="pct"/>
          </w:tcPr>
          <w:p w14:paraId="1DCCA532"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Goal</w:t>
            </w:r>
          </w:p>
        </w:tc>
        <w:tc>
          <w:tcPr>
            <w:tcW w:w="1032" w:type="pct"/>
          </w:tcPr>
          <w:p w14:paraId="4EEA29FB"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Objective/Criteria</w:t>
            </w:r>
          </w:p>
        </w:tc>
        <w:tc>
          <w:tcPr>
            <w:tcW w:w="494" w:type="pct"/>
          </w:tcPr>
          <w:p w14:paraId="08597294"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Weight</w:t>
            </w:r>
          </w:p>
        </w:tc>
        <w:tc>
          <w:tcPr>
            <w:tcW w:w="1068" w:type="pct"/>
          </w:tcPr>
          <w:p w14:paraId="6A8D5CEC"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Method</w:t>
            </w:r>
          </w:p>
        </w:tc>
        <w:tc>
          <w:tcPr>
            <w:tcW w:w="778" w:type="pct"/>
          </w:tcPr>
          <w:p w14:paraId="4C32BCAD"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Data</w:t>
            </w:r>
          </w:p>
        </w:tc>
        <w:tc>
          <w:tcPr>
            <w:tcW w:w="620" w:type="pct"/>
          </w:tcPr>
          <w:p w14:paraId="517D04C0" w14:textId="77777777" w:rsidR="001638F9" w:rsidRPr="00C14749" w:rsidRDefault="001638F9" w:rsidP="004913C9">
            <w:pPr>
              <w:jc w:val="center"/>
              <w:rPr>
                <w:rFonts w:ascii="Century Gothic" w:hAnsi="Century Gothic"/>
                <w:b/>
                <w:szCs w:val="24"/>
              </w:rPr>
            </w:pPr>
            <w:r w:rsidRPr="00C14749">
              <w:rPr>
                <w:rFonts w:ascii="Century Gothic" w:hAnsi="Century Gothic"/>
                <w:b/>
                <w:szCs w:val="24"/>
              </w:rPr>
              <w:t>Source</w:t>
            </w:r>
          </w:p>
        </w:tc>
      </w:tr>
      <w:tr w:rsidR="00FF2595" w14:paraId="512BEE96" w14:textId="77777777" w:rsidTr="003D2F11">
        <w:tc>
          <w:tcPr>
            <w:tcW w:w="1008" w:type="pct"/>
            <w:vMerge w:val="restart"/>
            <w:vAlign w:val="center"/>
          </w:tcPr>
          <w:p w14:paraId="69FB3965" w14:textId="054016BE"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Protect existing green infrastructure and identify opportunities to increase/expand green spaces through reforestation in metro Atlanta</w:t>
            </w:r>
          </w:p>
        </w:tc>
        <w:tc>
          <w:tcPr>
            <w:tcW w:w="1032" w:type="pct"/>
            <w:vAlign w:val="center"/>
          </w:tcPr>
          <w:p w14:paraId="65D5D352" w14:textId="6E492C63"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Identify existing protected areas/green spaces</w:t>
            </w:r>
          </w:p>
        </w:tc>
        <w:tc>
          <w:tcPr>
            <w:tcW w:w="494" w:type="pct"/>
            <w:vAlign w:val="center"/>
          </w:tcPr>
          <w:p w14:paraId="5718E5C0" w14:textId="77777777" w:rsidR="00FF2595" w:rsidRDefault="00FF2595" w:rsidP="003D2F11">
            <w:pPr>
              <w:jc w:val="center"/>
              <w:rPr>
                <w:rFonts w:ascii="Century Gothic" w:hAnsi="Century Gothic"/>
                <w:szCs w:val="24"/>
              </w:rPr>
            </w:pPr>
          </w:p>
        </w:tc>
        <w:tc>
          <w:tcPr>
            <w:tcW w:w="1068" w:type="pct"/>
            <w:vAlign w:val="center"/>
          </w:tcPr>
          <w:p w14:paraId="7132E557" w14:textId="03DE503C"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Rank existing protected areas (of all ownership types) based on GAP ranking score (1-4): 1= most strictly protected and managed, 4= no current protection or management plan in place</w:t>
            </w:r>
          </w:p>
        </w:tc>
        <w:tc>
          <w:tcPr>
            <w:tcW w:w="778" w:type="pct"/>
            <w:vAlign w:val="center"/>
          </w:tcPr>
          <w:p w14:paraId="48953EB4" w14:textId="06487BAE"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Protected Areas of Georgia, 2012</w:t>
            </w:r>
          </w:p>
        </w:tc>
        <w:tc>
          <w:tcPr>
            <w:tcW w:w="620" w:type="pct"/>
            <w:vAlign w:val="center"/>
          </w:tcPr>
          <w:p w14:paraId="20936239" w14:textId="25BD82F4"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The Conservation Biology Institute</w:t>
            </w:r>
          </w:p>
        </w:tc>
      </w:tr>
      <w:tr w:rsidR="00FF2595" w14:paraId="575AB279" w14:textId="77777777" w:rsidTr="003D2F11">
        <w:tc>
          <w:tcPr>
            <w:tcW w:w="1008" w:type="pct"/>
            <w:vMerge/>
            <w:vAlign w:val="center"/>
          </w:tcPr>
          <w:p w14:paraId="1D6CCE14" w14:textId="77777777" w:rsidR="00FF2595" w:rsidRDefault="00FF2595" w:rsidP="003D2F11">
            <w:pPr>
              <w:jc w:val="center"/>
              <w:rPr>
                <w:rFonts w:ascii="Century Gothic" w:hAnsi="Century Gothic"/>
                <w:szCs w:val="24"/>
              </w:rPr>
            </w:pPr>
          </w:p>
        </w:tc>
        <w:tc>
          <w:tcPr>
            <w:tcW w:w="1032" w:type="pct"/>
            <w:vAlign w:val="center"/>
          </w:tcPr>
          <w:p w14:paraId="722AAA15" w14:textId="57EA3708"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Analyze existing proportions of local vegetation and forests (including proportions, size)</w:t>
            </w:r>
          </w:p>
        </w:tc>
        <w:tc>
          <w:tcPr>
            <w:tcW w:w="494" w:type="pct"/>
            <w:vAlign w:val="center"/>
          </w:tcPr>
          <w:p w14:paraId="69CBD925" w14:textId="77777777" w:rsidR="00FF2595" w:rsidRDefault="00FF2595" w:rsidP="003D2F11">
            <w:pPr>
              <w:jc w:val="center"/>
              <w:rPr>
                <w:rFonts w:ascii="Century Gothic" w:hAnsi="Century Gothic"/>
                <w:szCs w:val="24"/>
              </w:rPr>
            </w:pPr>
          </w:p>
        </w:tc>
        <w:tc>
          <w:tcPr>
            <w:tcW w:w="1068" w:type="pct"/>
            <w:vAlign w:val="center"/>
          </w:tcPr>
          <w:p w14:paraId="4C564179" w14:textId="7432E013"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Extract forest/vegetation patches from 2015 land cover classification and perform focal statistics on patches</w:t>
            </w:r>
          </w:p>
        </w:tc>
        <w:tc>
          <w:tcPr>
            <w:tcW w:w="778" w:type="pct"/>
            <w:vAlign w:val="center"/>
          </w:tcPr>
          <w:p w14:paraId="241AA16A" w14:textId="14CB18C9"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Landsat 8-based supervised land cover classification, 2015</w:t>
            </w:r>
          </w:p>
        </w:tc>
        <w:tc>
          <w:tcPr>
            <w:tcW w:w="620" w:type="pct"/>
            <w:vAlign w:val="center"/>
          </w:tcPr>
          <w:p w14:paraId="2CAF2CE9" w14:textId="042FB779"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Atlanta Water Resources Team Spring 2016</w:t>
            </w:r>
          </w:p>
        </w:tc>
      </w:tr>
      <w:tr w:rsidR="00FF2595" w14:paraId="4B54EAF5" w14:textId="77777777" w:rsidTr="003D2F11">
        <w:tc>
          <w:tcPr>
            <w:tcW w:w="1008" w:type="pct"/>
            <w:vMerge/>
            <w:vAlign w:val="center"/>
          </w:tcPr>
          <w:p w14:paraId="4D7D9EE7" w14:textId="77777777" w:rsidR="00FF2595" w:rsidRDefault="00FF2595" w:rsidP="003D2F11">
            <w:pPr>
              <w:jc w:val="center"/>
              <w:rPr>
                <w:rFonts w:ascii="Century Gothic" w:hAnsi="Century Gothic"/>
                <w:szCs w:val="24"/>
              </w:rPr>
            </w:pPr>
          </w:p>
        </w:tc>
        <w:tc>
          <w:tcPr>
            <w:tcW w:w="1032" w:type="pct"/>
            <w:vAlign w:val="center"/>
          </w:tcPr>
          <w:p w14:paraId="6745E0AD" w14:textId="145E3110"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Identify associated land cover types for potential reforestation areas</w:t>
            </w:r>
          </w:p>
        </w:tc>
        <w:tc>
          <w:tcPr>
            <w:tcW w:w="494" w:type="pct"/>
            <w:vAlign w:val="center"/>
          </w:tcPr>
          <w:p w14:paraId="7EC9481A" w14:textId="77777777" w:rsidR="00FF2595" w:rsidRDefault="00FF2595" w:rsidP="003D2F11">
            <w:pPr>
              <w:jc w:val="center"/>
              <w:rPr>
                <w:rFonts w:ascii="Century Gothic" w:hAnsi="Century Gothic"/>
                <w:szCs w:val="24"/>
              </w:rPr>
            </w:pPr>
          </w:p>
        </w:tc>
        <w:tc>
          <w:tcPr>
            <w:tcW w:w="1068" w:type="pct"/>
            <w:vAlign w:val="center"/>
          </w:tcPr>
          <w:p w14:paraId="0AE005EF" w14:textId="437CE14A"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Perform majority focal statistics on land cover classes other than forest</w:t>
            </w:r>
          </w:p>
        </w:tc>
        <w:tc>
          <w:tcPr>
            <w:tcW w:w="778" w:type="pct"/>
            <w:vAlign w:val="center"/>
          </w:tcPr>
          <w:p w14:paraId="4F50584C" w14:textId="0E1A6A17"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Landsat 8-based supervised land cover classification, 2015</w:t>
            </w:r>
          </w:p>
        </w:tc>
        <w:tc>
          <w:tcPr>
            <w:tcW w:w="620" w:type="pct"/>
            <w:vAlign w:val="center"/>
          </w:tcPr>
          <w:p w14:paraId="58583778" w14:textId="2664AD61" w:rsidR="00FF2595" w:rsidRDefault="00FF2595" w:rsidP="003D2F11">
            <w:pPr>
              <w:jc w:val="center"/>
              <w:rPr>
                <w:rFonts w:ascii="Century Gothic" w:hAnsi="Century Gothic"/>
                <w:szCs w:val="24"/>
              </w:rPr>
            </w:pPr>
            <w:r w:rsidRPr="00081D63">
              <w:rPr>
                <w:rFonts w:ascii="Century Gothic" w:eastAsia="Times New Roman" w:hAnsi="Century Gothic" w:cs="Arial"/>
                <w:bCs/>
                <w:sz w:val="20"/>
                <w:szCs w:val="20"/>
              </w:rPr>
              <w:t>Atlanta Water Resources Team Spring 2016</w:t>
            </w:r>
          </w:p>
        </w:tc>
      </w:tr>
      <w:tr w:rsidR="00FF2595" w14:paraId="64154C19" w14:textId="77777777" w:rsidTr="00FF2595">
        <w:tc>
          <w:tcPr>
            <w:tcW w:w="1008" w:type="pct"/>
            <w:vMerge/>
            <w:vAlign w:val="center"/>
          </w:tcPr>
          <w:p w14:paraId="4369C42B" w14:textId="77777777" w:rsidR="00FF2595" w:rsidRDefault="00FF2595" w:rsidP="00FF2595">
            <w:pPr>
              <w:jc w:val="center"/>
              <w:rPr>
                <w:rFonts w:ascii="Century Gothic" w:hAnsi="Century Gothic"/>
                <w:szCs w:val="24"/>
              </w:rPr>
            </w:pPr>
          </w:p>
        </w:tc>
        <w:tc>
          <w:tcPr>
            <w:tcW w:w="1032" w:type="pct"/>
            <w:vAlign w:val="center"/>
          </w:tcPr>
          <w:p w14:paraId="4B9776C5" w14:textId="56A43C1C"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sz w:val="20"/>
                <w:szCs w:val="20"/>
              </w:rPr>
              <w:t>Prioritize reforestation targets based on: Adjacent land cover change type, proximity to water/river, public vs private ownership, population density of surrounding area, topography, protection status</w:t>
            </w:r>
          </w:p>
        </w:tc>
        <w:tc>
          <w:tcPr>
            <w:tcW w:w="494" w:type="pct"/>
            <w:vAlign w:val="center"/>
          </w:tcPr>
          <w:p w14:paraId="0CB4328B" w14:textId="77777777" w:rsidR="00FF2595" w:rsidRDefault="00FF2595" w:rsidP="00FF2595">
            <w:pPr>
              <w:jc w:val="center"/>
              <w:rPr>
                <w:rFonts w:ascii="Century Gothic" w:hAnsi="Century Gothic"/>
                <w:szCs w:val="24"/>
              </w:rPr>
            </w:pPr>
          </w:p>
        </w:tc>
        <w:tc>
          <w:tcPr>
            <w:tcW w:w="1068" w:type="pct"/>
            <w:vAlign w:val="center"/>
          </w:tcPr>
          <w:p w14:paraId="7803C334" w14:textId="7D005155"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sz w:val="20"/>
                <w:szCs w:val="20"/>
              </w:rPr>
              <w:t>Weighted overlay of the associated subcriteria.</w:t>
            </w:r>
          </w:p>
        </w:tc>
        <w:tc>
          <w:tcPr>
            <w:tcW w:w="778" w:type="pct"/>
            <w:vAlign w:val="center"/>
          </w:tcPr>
          <w:p w14:paraId="43649162" w14:textId="1F0D7887"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sz w:val="20"/>
                <w:szCs w:val="20"/>
              </w:rPr>
              <w:t>Landsat 8 classification, 2015; 2001 NLCD; Streams; Water bodies of the Atlanta Region; NHD flowlines; Developments of Regional Impact; ASTER DEM; Protected Areas - Georgia, October 2012</w:t>
            </w:r>
          </w:p>
        </w:tc>
        <w:tc>
          <w:tcPr>
            <w:tcW w:w="620" w:type="pct"/>
            <w:vAlign w:val="center"/>
          </w:tcPr>
          <w:p w14:paraId="042A413C" w14:textId="5DE57455" w:rsidR="00FF2595" w:rsidRPr="00081D63" w:rsidRDefault="00FF2595" w:rsidP="00FF2595">
            <w:pPr>
              <w:jc w:val="center"/>
              <w:rPr>
                <w:rFonts w:ascii="Century Gothic" w:eastAsia="Times New Roman" w:hAnsi="Century Gothic" w:cs="Arial"/>
                <w:bCs/>
                <w:sz w:val="20"/>
                <w:szCs w:val="20"/>
              </w:rPr>
            </w:pPr>
            <w:r>
              <w:rPr>
                <w:rFonts w:ascii="Century Gothic" w:hAnsi="Century Gothic" w:cs="Arial"/>
                <w:color w:val="000000"/>
                <w:sz w:val="20"/>
                <w:szCs w:val="20"/>
              </w:rPr>
              <w:t>Atlanta Water Resources Team Spring 2016; USGS; Atlanta Regional Commission; US EPA; NASA; The Conservation Biology Institute</w:t>
            </w:r>
          </w:p>
        </w:tc>
      </w:tr>
    </w:tbl>
    <w:p w14:paraId="444AF823" w14:textId="77777777" w:rsidR="001638F9" w:rsidRPr="00494746" w:rsidRDefault="001638F9" w:rsidP="008975BD">
      <w:pPr>
        <w:spacing w:after="0" w:line="240" w:lineRule="auto"/>
        <w:rPr>
          <w:rFonts w:ascii="Century Gothic" w:hAnsi="Century Gothic"/>
          <w:szCs w:val="24"/>
        </w:rPr>
      </w:pPr>
    </w:p>
    <w:sectPr w:rsidR="001638F9" w:rsidRPr="00494746" w:rsidSect="001638F9">
      <w:pgSz w:w="15840" w:h="12240" w:orient="landscape"/>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ya, Vishal (LARC)[DEVELOP]" w:date="2016-02-24T12:50:00Z" w:initials="AV(">
    <w:p w14:paraId="6B10E76E" w14:textId="403509DE" w:rsidR="000F383C" w:rsidRDefault="000F383C">
      <w:pPr>
        <w:pStyle w:val="CommentText"/>
      </w:pPr>
      <w:r>
        <w:rPr>
          <w:rStyle w:val="CommentReference"/>
        </w:rPr>
        <w:annotationRef/>
      </w:r>
      <w:r>
        <w:t>Good keyword selection</w:t>
      </w:r>
    </w:p>
  </w:comment>
  <w:comment w:id="4" w:author="Arya, Vishal (LARC)[DEVELOP]" w:date="2016-02-24T12:53:00Z" w:initials="AV(">
    <w:p w14:paraId="0F2159D7" w14:textId="0FACDE1A" w:rsidR="00605B5B" w:rsidRDefault="00605B5B">
      <w:pPr>
        <w:pStyle w:val="CommentText"/>
      </w:pPr>
      <w:r>
        <w:rPr>
          <w:rStyle w:val="CommentReference"/>
        </w:rPr>
        <w:annotationRef/>
      </w:r>
      <w:r>
        <w:t>Can you add a citation?</w:t>
      </w:r>
    </w:p>
  </w:comment>
  <w:comment w:id="10" w:author="Arya, Vishal (LARC)[DEVELOP]" w:date="2016-02-24T12:53:00Z" w:initials="AV(">
    <w:p w14:paraId="03671FFB" w14:textId="5D39995D" w:rsidR="00605B5B" w:rsidRDefault="00605B5B">
      <w:pPr>
        <w:pStyle w:val="CommentText"/>
      </w:pPr>
      <w:r>
        <w:rPr>
          <w:rStyle w:val="CommentReference"/>
        </w:rPr>
        <w:annotationRef/>
      </w:r>
      <w:r>
        <w:t>Can you cite this sentence?</w:t>
      </w:r>
    </w:p>
  </w:comment>
  <w:comment w:id="11" w:author="Arya, Vishal (LARC)[DEVELOP]" w:date="2016-02-24T12:54:00Z" w:initials="AV(">
    <w:p w14:paraId="3EAF1866" w14:textId="12F0AFF2" w:rsidR="005C40E1" w:rsidRDefault="005C40E1">
      <w:pPr>
        <w:pStyle w:val="CommentText"/>
      </w:pPr>
      <w:r>
        <w:rPr>
          <w:rStyle w:val="CommentReference"/>
        </w:rPr>
        <w:annotationRef/>
      </w:r>
      <w:r>
        <w:t xml:space="preserve">Perhaps elaborate a bit more </w:t>
      </w:r>
      <w:r w:rsidR="00415DB3">
        <w:t xml:space="preserve">on how much it currently costs to give the reader some kind of perspective. </w:t>
      </w:r>
    </w:p>
  </w:comment>
  <w:comment w:id="15" w:author="Arya, Vishal (LARC)[DEVELOP]" w:date="2016-02-24T12:59:00Z" w:initials="AV(">
    <w:p w14:paraId="035CE316" w14:textId="5FB5FDA6" w:rsidR="00DF62BF" w:rsidRDefault="00DF62BF">
      <w:pPr>
        <w:pStyle w:val="CommentText"/>
      </w:pPr>
      <w:r>
        <w:rPr>
          <w:rStyle w:val="CommentReference"/>
        </w:rPr>
        <w:annotationRef/>
      </w:r>
      <w:r>
        <w:t>Can you provide a citation for this?</w:t>
      </w:r>
    </w:p>
  </w:comment>
  <w:comment w:id="18" w:author="Arya, Vishal (LARC)[DEVELOP]" w:date="2016-02-24T13:00:00Z" w:initials="AV(">
    <w:p w14:paraId="7A116374" w14:textId="77777777" w:rsidR="00DF62BF" w:rsidRDefault="00DF62BF">
      <w:pPr>
        <w:pStyle w:val="CommentText"/>
      </w:pPr>
      <w:r>
        <w:rPr>
          <w:rStyle w:val="CommentReference"/>
        </w:rPr>
        <w:annotationRef/>
      </w:r>
      <w:r>
        <w:t xml:space="preserve">Would be good to give an example or two of this. </w:t>
      </w:r>
      <w:r>
        <w:br/>
      </w:r>
    </w:p>
    <w:p w14:paraId="63D0BF04" w14:textId="5E09AA3E" w:rsidR="00DF62BF" w:rsidRDefault="00DF62BF">
      <w:pPr>
        <w:pStyle w:val="CommentText"/>
      </w:pPr>
      <w:r>
        <w:t>…and non-point source pollution such as…..is an issue with….</w:t>
      </w:r>
    </w:p>
  </w:comment>
  <w:comment w:id="39" w:author="Arya, Vishal (LARC)[DEVELOP]" w:date="2016-02-24T13:07:00Z" w:initials="AV(">
    <w:p w14:paraId="552B9166" w14:textId="4A674576" w:rsidR="00882859" w:rsidRDefault="00882859">
      <w:pPr>
        <w:pStyle w:val="CommentText"/>
      </w:pPr>
      <w:r>
        <w:rPr>
          <w:rStyle w:val="CommentReference"/>
        </w:rPr>
        <w:annotationRef/>
      </w:r>
      <w:r>
        <w:t>Currently, this sentence seems standalone. Perhaps you’ve put this here because you are going to do a similar method? If so add something at the end of the sentence similar to:</w:t>
      </w:r>
      <w:r>
        <w:br/>
      </w:r>
      <w:r>
        <w:br/>
        <w:t xml:space="preserve">…which is similar to the approach we are taking. </w:t>
      </w:r>
    </w:p>
  </w:comment>
  <w:comment w:id="42" w:author="Arya, Vishal (LARC)[DEVELOP]" w:date="2016-02-24T13:11:00Z" w:initials="AV(">
    <w:p w14:paraId="645F1771" w14:textId="0E48DD00" w:rsidR="0055796F" w:rsidRDefault="0055796F">
      <w:pPr>
        <w:pStyle w:val="CommentText"/>
      </w:pPr>
      <w:r>
        <w:rPr>
          <w:rStyle w:val="CommentReference"/>
        </w:rPr>
        <w:annotationRef/>
      </w:r>
      <w:r>
        <w:t xml:space="preserve">This section almost seems a bit redundant other than the sensors/ models you are using. Consider trimming some stuff down and placing those sensors in a different section to reduce the amount of redundancy. </w:t>
      </w:r>
    </w:p>
  </w:comment>
  <w:comment w:id="44" w:author="Arya, Vishal (LARC)[DEVELOP]" w:date="2016-02-24T13:11:00Z" w:initials="AV(">
    <w:p w14:paraId="033B74F3" w14:textId="3FDDE395" w:rsidR="005A7EB7" w:rsidRDefault="005A7EB7">
      <w:pPr>
        <w:pStyle w:val="CommentText"/>
      </w:pPr>
      <w:r>
        <w:rPr>
          <w:rStyle w:val="CommentReference"/>
        </w:rPr>
        <w:annotationRef/>
      </w:r>
      <w:r>
        <w:t xml:space="preserve">If you are using TIRS, place that here instead. </w:t>
      </w:r>
    </w:p>
  </w:comment>
  <w:comment w:id="49" w:author="Arya, Vishal (LARC)[DEVELOP]" w:date="2016-02-24T13:13:00Z" w:initials="AV(">
    <w:p w14:paraId="3C60BE90" w14:textId="56BB90C3" w:rsidR="002A65C6" w:rsidRDefault="002A65C6">
      <w:pPr>
        <w:pStyle w:val="CommentText"/>
      </w:pPr>
      <w:r>
        <w:rPr>
          <w:rStyle w:val="CommentReference"/>
        </w:rPr>
        <w:annotationRef/>
      </w:r>
      <w:r>
        <w:t>I wonder if you can merge this into your ‘background’ section?</w:t>
      </w:r>
    </w:p>
  </w:comment>
  <w:comment w:id="52" w:author="Arya, Vishal (LARC)[DEVELOP]" w:date="2016-02-24T13:14:00Z" w:initials="AV(">
    <w:p w14:paraId="43CCBA1F" w14:textId="65A27EE8" w:rsidR="00761A2C" w:rsidRDefault="00761A2C">
      <w:pPr>
        <w:pStyle w:val="CommentText"/>
      </w:pPr>
      <w:r>
        <w:rPr>
          <w:rStyle w:val="CommentReference"/>
        </w:rPr>
        <w:annotationRef/>
      </w:r>
      <w:r>
        <w:t>All text in images (excluding the scale) need to be individual i</w:t>
      </w:r>
      <w:r w:rsidR="006D050D">
        <w:t>mage files. Please fix for the F</w:t>
      </w:r>
      <w:r>
        <w:t>D</w:t>
      </w:r>
    </w:p>
  </w:comment>
  <w:comment w:id="54" w:author="Arya, Vishal (LARC)[DEVELOP]" w:date="2016-02-24T13:14:00Z" w:initials="AV(">
    <w:p w14:paraId="60CE04E8" w14:textId="27FF0D77" w:rsidR="006D050D" w:rsidRDefault="006D050D">
      <w:pPr>
        <w:pStyle w:val="CommentText"/>
      </w:pPr>
      <w:r>
        <w:rPr>
          <w:rStyle w:val="CommentReference"/>
        </w:rPr>
        <w:annotationRef/>
      </w:r>
      <w:r>
        <w:t xml:space="preserve">All text/ legends (other than the scale) need to be individual image files. Please fix for the FD. </w:t>
      </w:r>
    </w:p>
  </w:comment>
  <w:comment w:id="94" w:author="Arya, Vishal (LARC)[DEVELOP]" w:date="2016-02-24T13:32:00Z" w:initials="AV(">
    <w:p w14:paraId="6050533B" w14:textId="53E9BB50" w:rsidR="004C0898" w:rsidRDefault="004C0898">
      <w:pPr>
        <w:pStyle w:val="CommentText"/>
      </w:pPr>
      <w:r>
        <w:rPr>
          <w:rStyle w:val="CommentReference"/>
        </w:rPr>
        <w:annotationRef/>
      </w:r>
      <w:r>
        <w:t xml:space="preserve">Your study period begins in 2001 yet in this methods section, I’ve only seen data acquisition, processing, and analysis for 2015. </w:t>
      </w:r>
    </w:p>
  </w:comment>
  <w:comment w:id="93" w:author="Arya, Vishal (LARC)[DEVELOP]" w:date="2016-02-24T13:25:00Z" w:initials="AV(">
    <w:p w14:paraId="4BFA35BA" w14:textId="6EE1631A" w:rsidR="00FA51DB" w:rsidRDefault="00FA51DB">
      <w:pPr>
        <w:pStyle w:val="CommentText"/>
      </w:pPr>
      <w:r>
        <w:rPr>
          <w:rStyle w:val="CommentReference"/>
        </w:rPr>
        <w:annotationRef/>
      </w:r>
      <w:r>
        <w:t>How many training regions were used for each class?</w:t>
      </w:r>
    </w:p>
  </w:comment>
  <w:comment w:id="96" w:author="Arya, Vishal (LARC)[DEVELOP]" w:date="2016-02-24T13:27:00Z" w:initials="AV(">
    <w:p w14:paraId="632A0378" w14:textId="39AF9F59" w:rsidR="00A81EC7" w:rsidRDefault="00A81EC7">
      <w:pPr>
        <w:pStyle w:val="CommentText"/>
      </w:pPr>
      <w:r>
        <w:rPr>
          <w:rStyle w:val="CommentReference"/>
        </w:rPr>
        <w:annotationRef/>
      </w:r>
      <w:r>
        <w:t xml:space="preserve">I read a bit further—are the subgroups the urban, ag, and conservation? Whatever the case, make sure subgroups is the appropriate </w:t>
      </w:r>
      <w:r w:rsidR="00DF2544">
        <w:t xml:space="preserve">term to use rather than something like overarching/ umbrella groups. </w:t>
      </w:r>
    </w:p>
  </w:comment>
  <w:comment w:id="95" w:author="Arya, Vishal (LARC)[DEVELOP]" w:date="2016-02-24T13:26:00Z" w:initials="AV(">
    <w:p w14:paraId="43532309" w14:textId="678C8773" w:rsidR="001503C1" w:rsidRDefault="001503C1">
      <w:pPr>
        <w:pStyle w:val="CommentText"/>
      </w:pPr>
      <w:r>
        <w:rPr>
          <w:rStyle w:val="CommentReference"/>
        </w:rPr>
        <w:annotationRef/>
      </w:r>
      <w:r>
        <w:t xml:space="preserve">What are the subgroups? Perhaps list them here or if there are a lot, only list a few. </w:t>
      </w:r>
    </w:p>
  </w:comment>
  <w:comment w:id="102" w:author="Arya, Vishal (LARC)[DEVELOP]" w:date="2016-02-24T13:30:00Z" w:initials="AV(">
    <w:p w14:paraId="6719F773" w14:textId="46BED5B2" w:rsidR="00B30D5A" w:rsidRDefault="00B30D5A">
      <w:pPr>
        <w:pStyle w:val="CommentText"/>
      </w:pPr>
      <w:r>
        <w:rPr>
          <w:rStyle w:val="CommentReference"/>
        </w:rPr>
        <w:annotationRef/>
      </w:r>
      <w:r>
        <w:t xml:space="preserve">Please include the min and max weights. Also, consider adding some examples of data layers and their corresponding weights. </w:t>
      </w:r>
    </w:p>
  </w:comment>
  <w:comment w:id="111" w:author="Arya, Vishal (LARC)[DEVELOP]" w:date="2016-02-24T09:35:00Z" w:initials="AV(">
    <w:p w14:paraId="61CD53A5" w14:textId="2C549849" w:rsidR="0049595B" w:rsidRDefault="0049595B" w:rsidP="0049595B">
      <w:pPr>
        <w:pStyle w:val="CommentText"/>
      </w:pPr>
      <w:r>
        <w:rPr>
          <w:rStyle w:val="CommentReference"/>
        </w:rPr>
        <w:annotationRef/>
      </w:r>
      <w:r>
        <w:t>This is required.</w:t>
      </w:r>
      <w:r w:rsidR="00D02E30">
        <w:t xml:space="preserve"> Sorry it was not in the template. </w:t>
      </w:r>
    </w:p>
  </w:comment>
  <w:comment w:id="116" w:author="Arya, Vishal (LARC)[DEVELOP]" w:date="2016-02-24T13:34:00Z" w:initials="AV(">
    <w:p w14:paraId="58425BE3" w14:textId="1E055EE4" w:rsidR="00A74FF6" w:rsidRDefault="00A74FF6">
      <w:pPr>
        <w:pStyle w:val="CommentText"/>
      </w:pPr>
      <w:r>
        <w:rPr>
          <w:rStyle w:val="CommentReference"/>
        </w:rPr>
        <w:annotationRef/>
      </w:r>
      <w:r>
        <w:t xml:space="preserve">Another error on the template. 3 are now required. </w:t>
      </w:r>
    </w:p>
  </w:comment>
  <w:comment w:id="117" w:author="Arya, Vishal (LARC)[DEVELOP]" w:date="2016-02-24T13:34:00Z" w:initials="AV(">
    <w:p w14:paraId="0EEAF0E2" w14:textId="62514504" w:rsidR="00B42ED6" w:rsidRDefault="00B42ED6">
      <w:pPr>
        <w:pStyle w:val="CommentText"/>
      </w:pPr>
      <w:r>
        <w:rPr>
          <w:rStyle w:val="CommentReference"/>
        </w:rPr>
        <w:annotationRef/>
      </w:r>
      <w:r>
        <w:t>Very nice/ useful tables!</w:t>
      </w:r>
      <w:r w:rsidR="0041601E">
        <w:t xml:space="preserve"> Great job on the RD! </w:t>
      </w:r>
      <w:r w:rsidR="0041601E">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0E76E" w15:done="0"/>
  <w15:commentEx w15:paraId="0F2159D7" w15:done="0"/>
  <w15:commentEx w15:paraId="03671FFB" w15:done="0"/>
  <w15:commentEx w15:paraId="3EAF1866" w15:done="0"/>
  <w15:commentEx w15:paraId="035CE316" w15:done="0"/>
  <w15:commentEx w15:paraId="63D0BF04" w15:done="0"/>
  <w15:commentEx w15:paraId="552B9166" w15:done="0"/>
  <w15:commentEx w15:paraId="645F1771" w15:done="0"/>
  <w15:commentEx w15:paraId="033B74F3" w15:done="0"/>
  <w15:commentEx w15:paraId="3C60BE90" w15:done="0"/>
  <w15:commentEx w15:paraId="43CCBA1F" w15:done="0"/>
  <w15:commentEx w15:paraId="60CE04E8" w15:done="0"/>
  <w15:commentEx w15:paraId="6050533B" w15:done="0"/>
  <w15:commentEx w15:paraId="4BFA35BA" w15:done="0"/>
  <w15:commentEx w15:paraId="632A0378" w15:done="0"/>
  <w15:commentEx w15:paraId="43532309" w15:done="0"/>
  <w15:commentEx w15:paraId="6719F773" w15:done="0"/>
  <w15:commentEx w15:paraId="61CD53A5" w15:done="0"/>
  <w15:commentEx w15:paraId="58425BE3" w15:done="0"/>
  <w15:commentEx w15:paraId="0EEAF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13B3" w14:textId="77777777" w:rsidR="0077063E" w:rsidRDefault="0077063E" w:rsidP="00242822">
      <w:pPr>
        <w:spacing w:after="0" w:line="240" w:lineRule="auto"/>
      </w:pPr>
      <w:r>
        <w:separator/>
      </w:r>
    </w:p>
  </w:endnote>
  <w:endnote w:type="continuationSeparator" w:id="0">
    <w:p w14:paraId="1D71A6D2" w14:textId="77777777" w:rsidR="0077063E" w:rsidRDefault="0077063E"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75BCF">
          <w:rPr>
            <w:noProof/>
          </w:rPr>
          <w:t>3</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886E" w14:textId="77777777" w:rsidR="0077063E" w:rsidRDefault="0077063E" w:rsidP="00242822">
      <w:pPr>
        <w:spacing w:after="0" w:line="240" w:lineRule="auto"/>
      </w:pPr>
      <w:r>
        <w:separator/>
      </w:r>
    </w:p>
  </w:footnote>
  <w:footnote w:type="continuationSeparator" w:id="0">
    <w:p w14:paraId="37040AAF" w14:textId="77777777" w:rsidR="0077063E" w:rsidRDefault="0077063E"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D1B"/>
    <w:multiLevelType w:val="multilevel"/>
    <w:tmpl w:val="89E8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ya, Vishal (LARC)[DEVELOP]">
    <w15:presenceInfo w15:providerId="AD" w15:userId="S-1-5-21-330711430-3775241029-4075259233-665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422E"/>
    <w:rsid w:val="0001540D"/>
    <w:rsid w:val="00030B13"/>
    <w:rsid w:val="000332AA"/>
    <w:rsid w:val="00041F31"/>
    <w:rsid w:val="000606A1"/>
    <w:rsid w:val="00060DC8"/>
    <w:rsid w:val="00060F08"/>
    <w:rsid w:val="0006197A"/>
    <w:rsid w:val="0006546E"/>
    <w:rsid w:val="00070393"/>
    <w:rsid w:val="00086E28"/>
    <w:rsid w:val="00096072"/>
    <w:rsid w:val="000A1545"/>
    <w:rsid w:val="000C4F0B"/>
    <w:rsid w:val="000D4A88"/>
    <w:rsid w:val="000D4D11"/>
    <w:rsid w:val="000D6B03"/>
    <w:rsid w:val="000E1AEE"/>
    <w:rsid w:val="000E6C10"/>
    <w:rsid w:val="000E70ED"/>
    <w:rsid w:val="000F1545"/>
    <w:rsid w:val="000F383C"/>
    <w:rsid w:val="0014039E"/>
    <w:rsid w:val="0014054C"/>
    <w:rsid w:val="0014286F"/>
    <w:rsid w:val="0015019B"/>
    <w:rsid w:val="001503C1"/>
    <w:rsid w:val="001556CC"/>
    <w:rsid w:val="00161400"/>
    <w:rsid w:val="00163111"/>
    <w:rsid w:val="001638F9"/>
    <w:rsid w:val="00175BCF"/>
    <w:rsid w:val="001821EB"/>
    <w:rsid w:val="00185747"/>
    <w:rsid w:val="00195634"/>
    <w:rsid w:val="00195D23"/>
    <w:rsid w:val="001A6DDF"/>
    <w:rsid w:val="001C2448"/>
    <w:rsid w:val="001D53C2"/>
    <w:rsid w:val="001D603F"/>
    <w:rsid w:val="001E42FE"/>
    <w:rsid w:val="001F1328"/>
    <w:rsid w:val="001F27DF"/>
    <w:rsid w:val="0021440B"/>
    <w:rsid w:val="00217F40"/>
    <w:rsid w:val="00227372"/>
    <w:rsid w:val="0023574D"/>
    <w:rsid w:val="00242822"/>
    <w:rsid w:val="00263F27"/>
    <w:rsid w:val="0028004C"/>
    <w:rsid w:val="002829ED"/>
    <w:rsid w:val="00293F47"/>
    <w:rsid w:val="002A0993"/>
    <w:rsid w:val="002A37F8"/>
    <w:rsid w:val="002A65C6"/>
    <w:rsid w:val="002B0A68"/>
    <w:rsid w:val="002B2BE4"/>
    <w:rsid w:val="002B6821"/>
    <w:rsid w:val="002C4C2E"/>
    <w:rsid w:val="002C6F1A"/>
    <w:rsid w:val="002E24C0"/>
    <w:rsid w:val="002E4C5C"/>
    <w:rsid w:val="002E5159"/>
    <w:rsid w:val="002E6574"/>
    <w:rsid w:val="0030496B"/>
    <w:rsid w:val="00321665"/>
    <w:rsid w:val="00343584"/>
    <w:rsid w:val="00346E67"/>
    <w:rsid w:val="00366BA2"/>
    <w:rsid w:val="003842F7"/>
    <w:rsid w:val="00386646"/>
    <w:rsid w:val="003D2F11"/>
    <w:rsid w:val="003F39BF"/>
    <w:rsid w:val="003F6AAD"/>
    <w:rsid w:val="0041150E"/>
    <w:rsid w:val="004151AF"/>
    <w:rsid w:val="00415DB3"/>
    <w:rsid w:val="0041601E"/>
    <w:rsid w:val="0043112E"/>
    <w:rsid w:val="004413B1"/>
    <w:rsid w:val="00482519"/>
    <w:rsid w:val="004830B3"/>
    <w:rsid w:val="00494746"/>
    <w:rsid w:val="004951A9"/>
    <w:rsid w:val="0049595B"/>
    <w:rsid w:val="004A31D9"/>
    <w:rsid w:val="004C0898"/>
    <w:rsid w:val="004C68DB"/>
    <w:rsid w:val="004D146F"/>
    <w:rsid w:val="004D19D3"/>
    <w:rsid w:val="004D71C4"/>
    <w:rsid w:val="004E12D9"/>
    <w:rsid w:val="00512B79"/>
    <w:rsid w:val="005334DD"/>
    <w:rsid w:val="005344C3"/>
    <w:rsid w:val="005450F2"/>
    <w:rsid w:val="0055796F"/>
    <w:rsid w:val="00584570"/>
    <w:rsid w:val="00587888"/>
    <w:rsid w:val="0059188F"/>
    <w:rsid w:val="005944A5"/>
    <w:rsid w:val="00595BCA"/>
    <w:rsid w:val="005A7EB7"/>
    <w:rsid w:val="005B0E98"/>
    <w:rsid w:val="005C40E1"/>
    <w:rsid w:val="005C723F"/>
    <w:rsid w:val="005E3089"/>
    <w:rsid w:val="005F6AD4"/>
    <w:rsid w:val="00605B5B"/>
    <w:rsid w:val="0061059B"/>
    <w:rsid w:val="00615E3A"/>
    <w:rsid w:val="00617D09"/>
    <w:rsid w:val="0064280B"/>
    <w:rsid w:val="0064287C"/>
    <w:rsid w:val="00643623"/>
    <w:rsid w:val="006502FC"/>
    <w:rsid w:val="006528A0"/>
    <w:rsid w:val="00656098"/>
    <w:rsid w:val="00660F35"/>
    <w:rsid w:val="00662262"/>
    <w:rsid w:val="00665681"/>
    <w:rsid w:val="00671C8C"/>
    <w:rsid w:val="006729FB"/>
    <w:rsid w:val="00682123"/>
    <w:rsid w:val="00684FE5"/>
    <w:rsid w:val="00695331"/>
    <w:rsid w:val="00697155"/>
    <w:rsid w:val="006A132B"/>
    <w:rsid w:val="006B4814"/>
    <w:rsid w:val="006B7759"/>
    <w:rsid w:val="006C030A"/>
    <w:rsid w:val="006C7B8F"/>
    <w:rsid w:val="006D0317"/>
    <w:rsid w:val="006D050D"/>
    <w:rsid w:val="006D1A28"/>
    <w:rsid w:val="006E1497"/>
    <w:rsid w:val="006E2A1C"/>
    <w:rsid w:val="00706484"/>
    <w:rsid w:val="00716586"/>
    <w:rsid w:val="007256BF"/>
    <w:rsid w:val="00727D91"/>
    <w:rsid w:val="00732B10"/>
    <w:rsid w:val="00735275"/>
    <w:rsid w:val="00750CD2"/>
    <w:rsid w:val="00755B24"/>
    <w:rsid w:val="00761A2C"/>
    <w:rsid w:val="0077063E"/>
    <w:rsid w:val="00770650"/>
    <w:rsid w:val="00771691"/>
    <w:rsid w:val="007775D4"/>
    <w:rsid w:val="00797013"/>
    <w:rsid w:val="007975C6"/>
    <w:rsid w:val="007A0AA1"/>
    <w:rsid w:val="007B3F46"/>
    <w:rsid w:val="007B41ED"/>
    <w:rsid w:val="007D5650"/>
    <w:rsid w:val="007E508C"/>
    <w:rsid w:val="007E68B5"/>
    <w:rsid w:val="007F6093"/>
    <w:rsid w:val="00805D2E"/>
    <w:rsid w:val="0081261B"/>
    <w:rsid w:val="008265BC"/>
    <w:rsid w:val="00855532"/>
    <w:rsid w:val="00857FEC"/>
    <w:rsid w:val="00870E95"/>
    <w:rsid w:val="008741CE"/>
    <w:rsid w:val="00882859"/>
    <w:rsid w:val="00884AF3"/>
    <w:rsid w:val="00894EEB"/>
    <w:rsid w:val="0089639F"/>
    <w:rsid w:val="008975BD"/>
    <w:rsid w:val="008A2BC0"/>
    <w:rsid w:val="008B533A"/>
    <w:rsid w:val="008B7071"/>
    <w:rsid w:val="009150A2"/>
    <w:rsid w:val="00915CE0"/>
    <w:rsid w:val="009161D1"/>
    <w:rsid w:val="00916AAB"/>
    <w:rsid w:val="00920F69"/>
    <w:rsid w:val="00933965"/>
    <w:rsid w:val="0096396E"/>
    <w:rsid w:val="00972C2C"/>
    <w:rsid w:val="009830D6"/>
    <w:rsid w:val="00987F2D"/>
    <w:rsid w:val="009923BD"/>
    <w:rsid w:val="009A20ED"/>
    <w:rsid w:val="009B2232"/>
    <w:rsid w:val="009E116B"/>
    <w:rsid w:val="009F5966"/>
    <w:rsid w:val="00A11DB7"/>
    <w:rsid w:val="00A16787"/>
    <w:rsid w:val="00A2773A"/>
    <w:rsid w:val="00A44FFF"/>
    <w:rsid w:val="00A557DC"/>
    <w:rsid w:val="00A60645"/>
    <w:rsid w:val="00A61DFD"/>
    <w:rsid w:val="00A74FF6"/>
    <w:rsid w:val="00A76882"/>
    <w:rsid w:val="00A8165A"/>
    <w:rsid w:val="00A81EC7"/>
    <w:rsid w:val="00AA3128"/>
    <w:rsid w:val="00AB12D0"/>
    <w:rsid w:val="00AB5AA4"/>
    <w:rsid w:val="00AB6A0C"/>
    <w:rsid w:val="00AC3B6B"/>
    <w:rsid w:val="00AD5D0D"/>
    <w:rsid w:val="00AD6FCC"/>
    <w:rsid w:val="00AE03C4"/>
    <w:rsid w:val="00AE260F"/>
    <w:rsid w:val="00AF7B96"/>
    <w:rsid w:val="00B10DC2"/>
    <w:rsid w:val="00B12E07"/>
    <w:rsid w:val="00B2307C"/>
    <w:rsid w:val="00B24E61"/>
    <w:rsid w:val="00B265D9"/>
    <w:rsid w:val="00B30D5A"/>
    <w:rsid w:val="00B42ED6"/>
    <w:rsid w:val="00B42EE4"/>
    <w:rsid w:val="00B64CCF"/>
    <w:rsid w:val="00B825BB"/>
    <w:rsid w:val="00BA41F7"/>
    <w:rsid w:val="00BC2CD5"/>
    <w:rsid w:val="00BD2E92"/>
    <w:rsid w:val="00BD3D02"/>
    <w:rsid w:val="00BE5F4D"/>
    <w:rsid w:val="00C05A64"/>
    <w:rsid w:val="00C14749"/>
    <w:rsid w:val="00C22E69"/>
    <w:rsid w:val="00C3045C"/>
    <w:rsid w:val="00C31739"/>
    <w:rsid w:val="00C369E4"/>
    <w:rsid w:val="00C45A11"/>
    <w:rsid w:val="00C60376"/>
    <w:rsid w:val="00C60F7D"/>
    <w:rsid w:val="00C66309"/>
    <w:rsid w:val="00C66FAC"/>
    <w:rsid w:val="00C70E72"/>
    <w:rsid w:val="00C717DB"/>
    <w:rsid w:val="00C727B8"/>
    <w:rsid w:val="00C82473"/>
    <w:rsid w:val="00C83C16"/>
    <w:rsid w:val="00C85244"/>
    <w:rsid w:val="00CB1C0F"/>
    <w:rsid w:val="00CB6947"/>
    <w:rsid w:val="00CC2832"/>
    <w:rsid w:val="00CD092A"/>
    <w:rsid w:val="00CE4AEB"/>
    <w:rsid w:val="00CE7909"/>
    <w:rsid w:val="00CE79A1"/>
    <w:rsid w:val="00CF6083"/>
    <w:rsid w:val="00D02E30"/>
    <w:rsid w:val="00D1480B"/>
    <w:rsid w:val="00D1678C"/>
    <w:rsid w:val="00D3013B"/>
    <w:rsid w:val="00D523CD"/>
    <w:rsid w:val="00D630DD"/>
    <w:rsid w:val="00D74576"/>
    <w:rsid w:val="00D871C9"/>
    <w:rsid w:val="00D91595"/>
    <w:rsid w:val="00DA7F96"/>
    <w:rsid w:val="00DB725F"/>
    <w:rsid w:val="00DE3DEB"/>
    <w:rsid w:val="00DF2544"/>
    <w:rsid w:val="00DF62BF"/>
    <w:rsid w:val="00E00E6B"/>
    <w:rsid w:val="00E03B8E"/>
    <w:rsid w:val="00E04BCB"/>
    <w:rsid w:val="00E34258"/>
    <w:rsid w:val="00E41324"/>
    <w:rsid w:val="00E43BEC"/>
    <w:rsid w:val="00E50E73"/>
    <w:rsid w:val="00E51D39"/>
    <w:rsid w:val="00E54FA3"/>
    <w:rsid w:val="00E578D6"/>
    <w:rsid w:val="00E6105B"/>
    <w:rsid w:val="00E6276C"/>
    <w:rsid w:val="00E64FEA"/>
    <w:rsid w:val="00E74845"/>
    <w:rsid w:val="00E74C33"/>
    <w:rsid w:val="00E75D54"/>
    <w:rsid w:val="00EE16C9"/>
    <w:rsid w:val="00EE1815"/>
    <w:rsid w:val="00F2039E"/>
    <w:rsid w:val="00F22AE0"/>
    <w:rsid w:val="00F24FCE"/>
    <w:rsid w:val="00F515CE"/>
    <w:rsid w:val="00F66B04"/>
    <w:rsid w:val="00F817A5"/>
    <w:rsid w:val="00F8287C"/>
    <w:rsid w:val="00F85D9B"/>
    <w:rsid w:val="00F92172"/>
    <w:rsid w:val="00FA51DB"/>
    <w:rsid w:val="00FB2F9A"/>
    <w:rsid w:val="00FB5846"/>
    <w:rsid w:val="00FB66EF"/>
    <w:rsid w:val="00FC670A"/>
    <w:rsid w:val="00FD2BA4"/>
    <w:rsid w:val="00FD4CC4"/>
    <w:rsid w:val="00FD50C6"/>
    <w:rsid w:val="00FE08DD"/>
    <w:rsid w:val="00FF2595"/>
    <w:rsid w:val="00FF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FB80E03C-60E5-4C95-9FFE-778B9584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C727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A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161">
      <w:bodyDiv w:val="1"/>
      <w:marLeft w:val="0"/>
      <w:marRight w:val="0"/>
      <w:marTop w:val="0"/>
      <w:marBottom w:val="0"/>
      <w:divBdr>
        <w:top w:val="none" w:sz="0" w:space="0" w:color="auto"/>
        <w:left w:val="none" w:sz="0" w:space="0" w:color="auto"/>
        <w:bottom w:val="none" w:sz="0" w:space="0" w:color="auto"/>
        <w:right w:val="none" w:sz="0" w:space="0" w:color="auto"/>
      </w:divBdr>
    </w:div>
    <w:div w:id="406927606">
      <w:bodyDiv w:val="1"/>
      <w:marLeft w:val="0"/>
      <w:marRight w:val="0"/>
      <w:marTop w:val="0"/>
      <w:marBottom w:val="0"/>
      <w:divBdr>
        <w:top w:val="none" w:sz="0" w:space="0" w:color="auto"/>
        <w:left w:val="none" w:sz="0" w:space="0" w:color="auto"/>
        <w:bottom w:val="none" w:sz="0" w:space="0" w:color="auto"/>
        <w:right w:val="none" w:sz="0" w:space="0" w:color="auto"/>
      </w:divBdr>
    </w:div>
    <w:div w:id="742416278">
      <w:bodyDiv w:val="1"/>
      <w:marLeft w:val="0"/>
      <w:marRight w:val="0"/>
      <w:marTop w:val="0"/>
      <w:marBottom w:val="0"/>
      <w:divBdr>
        <w:top w:val="none" w:sz="0" w:space="0" w:color="auto"/>
        <w:left w:val="none" w:sz="0" w:space="0" w:color="auto"/>
        <w:bottom w:val="none" w:sz="0" w:space="0" w:color="auto"/>
        <w:right w:val="none" w:sz="0" w:space="0" w:color="auto"/>
      </w:divBdr>
    </w:div>
    <w:div w:id="743719916">
      <w:bodyDiv w:val="1"/>
      <w:marLeft w:val="0"/>
      <w:marRight w:val="0"/>
      <w:marTop w:val="0"/>
      <w:marBottom w:val="0"/>
      <w:divBdr>
        <w:top w:val="none" w:sz="0" w:space="0" w:color="auto"/>
        <w:left w:val="none" w:sz="0" w:space="0" w:color="auto"/>
        <w:bottom w:val="none" w:sz="0" w:space="0" w:color="auto"/>
        <w:right w:val="none" w:sz="0" w:space="0" w:color="auto"/>
      </w:divBdr>
    </w:div>
    <w:div w:id="763964341">
      <w:bodyDiv w:val="1"/>
      <w:marLeft w:val="0"/>
      <w:marRight w:val="0"/>
      <w:marTop w:val="0"/>
      <w:marBottom w:val="0"/>
      <w:divBdr>
        <w:top w:val="none" w:sz="0" w:space="0" w:color="auto"/>
        <w:left w:val="none" w:sz="0" w:space="0" w:color="auto"/>
        <w:bottom w:val="none" w:sz="0" w:space="0" w:color="auto"/>
        <w:right w:val="none" w:sz="0" w:space="0" w:color="auto"/>
      </w:divBdr>
    </w:div>
    <w:div w:id="813451295">
      <w:bodyDiv w:val="1"/>
      <w:marLeft w:val="0"/>
      <w:marRight w:val="0"/>
      <w:marTop w:val="0"/>
      <w:marBottom w:val="0"/>
      <w:divBdr>
        <w:top w:val="none" w:sz="0" w:space="0" w:color="auto"/>
        <w:left w:val="none" w:sz="0" w:space="0" w:color="auto"/>
        <w:bottom w:val="none" w:sz="0" w:space="0" w:color="auto"/>
        <w:right w:val="none" w:sz="0" w:space="0" w:color="auto"/>
      </w:divBdr>
    </w:div>
    <w:div w:id="923951471">
      <w:bodyDiv w:val="1"/>
      <w:marLeft w:val="0"/>
      <w:marRight w:val="0"/>
      <w:marTop w:val="0"/>
      <w:marBottom w:val="0"/>
      <w:divBdr>
        <w:top w:val="none" w:sz="0" w:space="0" w:color="auto"/>
        <w:left w:val="none" w:sz="0" w:space="0" w:color="auto"/>
        <w:bottom w:val="none" w:sz="0" w:space="0" w:color="auto"/>
        <w:right w:val="none" w:sz="0" w:space="0" w:color="auto"/>
      </w:divBdr>
    </w:div>
    <w:div w:id="1115443652">
      <w:bodyDiv w:val="1"/>
      <w:marLeft w:val="0"/>
      <w:marRight w:val="0"/>
      <w:marTop w:val="0"/>
      <w:marBottom w:val="0"/>
      <w:divBdr>
        <w:top w:val="none" w:sz="0" w:space="0" w:color="auto"/>
        <w:left w:val="none" w:sz="0" w:space="0" w:color="auto"/>
        <w:bottom w:val="none" w:sz="0" w:space="0" w:color="auto"/>
        <w:right w:val="none" w:sz="0" w:space="0" w:color="auto"/>
      </w:divBdr>
    </w:div>
    <w:div w:id="1261372145">
      <w:bodyDiv w:val="1"/>
      <w:marLeft w:val="0"/>
      <w:marRight w:val="0"/>
      <w:marTop w:val="0"/>
      <w:marBottom w:val="0"/>
      <w:divBdr>
        <w:top w:val="none" w:sz="0" w:space="0" w:color="auto"/>
        <w:left w:val="none" w:sz="0" w:space="0" w:color="auto"/>
        <w:bottom w:val="none" w:sz="0" w:space="0" w:color="auto"/>
        <w:right w:val="none" w:sz="0" w:space="0" w:color="auto"/>
      </w:divBdr>
    </w:div>
    <w:div w:id="1320840708">
      <w:bodyDiv w:val="1"/>
      <w:marLeft w:val="0"/>
      <w:marRight w:val="0"/>
      <w:marTop w:val="0"/>
      <w:marBottom w:val="0"/>
      <w:divBdr>
        <w:top w:val="none" w:sz="0" w:space="0" w:color="auto"/>
        <w:left w:val="none" w:sz="0" w:space="0" w:color="auto"/>
        <w:bottom w:val="none" w:sz="0" w:space="0" w:color="auto"/>
        <w:right w:val="none" w:sz="0" w:space="0" w:color="auto"/>
      </w:divBdr>
    </w:div>
    <w:div w:id="17496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6E0B-88A2-41AD-A36B-85D5B39B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Arya, Vishal (LARC)[DEVELOP]</cp:lastModifiedBy>
  <cp:revision>57</cp:revision>
  <dcterms:created xsi:type="dcterms:W3CDTF">2016-02-22T16:16:00Z</dcterms:created>
  <dcterms:modified xsi:type="dcterms:W3CDTF">2016-02-24T21:10:00Z</dcterms:modified>
</cp:coreProperties>
</file>