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7F895669" w:rsidR="006E2A1C" w:rsidRPr="007E68B5" w:rsidRDefault="00106955" w:rsidP="00195D23">
      <w:pPr>
        <w:spacing w:after="0" w:line="240" w:lineRule="auto"/>
        <w:jc w:val="right"/>
        <w:rPr>
          <w:rFonts w:ascii="Century Gothic" w:hAnsi="Century Gothic" w:cs="Arial"/>
          <w:sz w:val="32"/>
        </w:rPr>
      </w:pPr>
      <w:r>
        <w:rPr>
          <w:rFonts w:ascii="Century Gothic" w:hAnsi="Century Gothic"/>
          <w:color w:val="000000"/>
          <w:sz w:val="32"/>
          <w:szCs w:val="32"/>
        </w:rPr>
        <w:t>NASA Goddard Space Flight Center</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F3E44EA" w:rsidR="009830D6" w:rsidRPr="00E578D6" w:rsidRDefault="00106955" w:rsidP="00E578D6">
      <w:pPr>
        <w:spacing w:after="0" w:line="240" w:lineRule="auto"/>
        <w:jc w:val="right"/>
        <w:rPr>
          <w:rFonts w:ascii="Century Gothic" w:hAnsi="Century Gothic" w:cs="Arial"/>
          <w:sz w:val="40"/>
        </w:rPr>
      </w:pPr>
      <w:r>
        <w:rPr>
          <w:rFonts w:ascii="Century Gothic" w:hAnsi="Century Gothic"/>
          <w:color w:val="000000"/>
          <w:sz w:val="40"/>
          <w:szCs w:val="40"/>
        </w:rPr>
        <w:t>Maryland Ecological Forecasting</w:t>
      </w:r>
    </w:p>
    <w:p w14:paraId="5C53A2B7" w14:textId="69CF753B" w:rsidR="009830D6" w:rsidRPr="00B265D9" w:rsidRDefault="00106955" w:rsidP="00E578D6">
      <w:pPr>
        <w:spacing w:after="0" w:line="240" w:lineRule="auto"/>
        <w:jc w:val="right"/>
        <w:rPr>
          <w:rFonts w:ascii="Century Gothic" w:hAnsi="Century Gothic" w:cs="Arial"/>
          <w:sz w:val="28"/>
        </w:rPr>
      </w:pPr>
      <w:r>
        <w:rPr>
          <w:rFonts w:ascii="Century Gothic" w:hAnsi="Century Gothic"/>
          <w:color w:val="000000"/>
          <w:sz w:val="28"/>
          <w:szCs w:val="28"/>
        </w:rPr>
        <w:t xml:space="preserve">Utilizing NASA Earth Observations to Monitor and Strengthen the </w:t>
      </w:r>
      <w:bookmarkStart w:id="0" w:name="_GoBack"/>
      <w:bookmarkEnd w:id="0"/>
      <w:r>
        <w:rPr>
          <w:rFonts w:ascii="Century Gothic" w:hAnsi="Century Gothic"/>
          <w:color w:val="000000"/>
          <w:sz w:val="28"/>
          <w:szCs w:val="28"/>
        </w:rPr>
        <w:t>Survivorship of Maryland’s Sea Turtles</w:t>
      </w:r>
      <w:del w:id="1" w:author="Amberle Keith" w:date="2015-07-01T14:14:00Z">
        <w:r w:rsidR="009830D6" w:rsidRPr="00B265D9" w:rsidDel="00DE6B45">
          <w:rPr>
            <w:rFonts w:ascii="Century Gothic" w:hAnsi="Century Gothic" w:cs="Arial"/>
            <w:sz w:val="28"/>
          </w:rPr>
          <w:delText>)</w:delText>
        </w:r>
      </w:del>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6704"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4230B468" w14:textId="77777777" w:rsidR="00106955" w:rsidRPr="00106955" w:rsidRDefault="00106955" w:rsidP="00106955">
      <w:pPr>
        <w:spacing w:after="0" w:line="240" w:lineRule="auto"/>
        <w:jc w:val="center"/>
        <w:rPr>
          <w:rFonts w:ascii="Times New Roman" w:eastAsia="Times New Roman" w:hAnsi="Times New Roman" w:cs="Times New Roman"/>
          <w:sz w:val="24"/>
          <w:szCs w:val="24"/>
        </w:rPr>
      </w:pPr>
      <w:r w:rsidRPr="00106955">
        <w:rPr>
          <w:rFonts w:ascii="Century Gothic" w:eastAsia="Times New Roman" w:hAnsi="Century Gothic" w:cs="Times New Roman"/>
          <w:color w:val="000000"/>
          <w:sz w:val="20"/>
          <w:szCs w:val="20"/>
        </w:rPr>
        <w:t>Chris Long (Project Lead)</w:t>
      </w:r>
    </w:p>
    <w:p w14:paraId="6185BEF0" w14:textId="77777777" w:rsidR="00106955" w:rsidRPr="00106955" w:rsidRDefault="00106955" w:rsidP="00106955">
      <w:pPr>
        <w:spacing w:after="0" w:line="240" w:lineRule="auto"/>
        <w:jc w:val="center"/>
        <w:rPr>
          <w:rFonts w:ascii="Times New Roman" w:eastAsia="Times New Roman" w:hAnsi="Times New Roman" w:cs="Times New Roman"/>
          <w:sz w:val="24"/>
          <w:szCs w:val="24"/>
        </w:rPr>
      </w:pPr>
      <w:r w:rsidRPr="00106955">
        <w:rPr>
          <w:rFonts w:ascii="Century Gothic" w:eastAsia="Times New Roman" w:hAnsi="Century Gothic" w:cs="Times New Roman"/>
          <w:color w:val="000000"/>
          <w:sz w:val="20"/>
          <w:szCs w:val="20"/>
        </w:rPr>
        <w:t xml:space="preserve">Kiersten </w:t>
      </w:r>
      <w:proofErr w:type="spellStart"/>
      <w:r w:rsidRPr="00106955">
        <w:rPr>
          <w:rFonts w:ascii="Century Gothic" w:eastAsia="Times New Roman" w:hAnsi="Century Gothic" w:cs="Times New Roman"/>
          <w:color w:val="000000"/>
          <w:sz w:val="20"/>
          <w:szCs w:val="20"/>
        </w:rPr>
        <w:t>Newtoff</w:t>
      </w:r>
      <w:proofErr w:type="spellEnd"/>
    </w:p>
    <w:p w14:paraId="58C3E2E7" w14:textId="62FAF020" w:rsidR="00FC670A" w:rsidRDefault="00106955" w:rsidP="00106955">
      <w:pPr>
        <w:spacing w:after="0" w:line="240" w:lineRule="auto"/>
        <w:jc w:val="center"/>
        <w:rPr>
          <w:rFonts w:ascii="Century Gothic" w:eastAsia="Times New Roman" w:hAnsi="Century Gothic" w:cs="Times New Roman"/>
          <w:color w:val="000000"/>
          <w:sz w:val="20"/>
          <w:szCs w:val="20"/>
        </w:rPr>
      </w:pPr>
      <w:r w:rsidRPr="00106955">
        <w:rPr>
          <w:rFonts w:ascii="Century Gothic" w:eastAsia="Times New Roman" w:hAnsi="Century Gothic" w:cs="Times New Roman"/>
          <w:color w:val="000000"/>
          <w:sz w:val="20"/>
          <w:szCs w:val="20"/>
        </w:rPr>
        <w:t xml:space="preserve">Erica </w:t>
      </w:r>
      <w:proofErr w:type="spellStart"/>
      <w:r w:rsidRPr="00106955">
        <w:rPr>
          <w:rFonts w:ascii="Century Gothic" w:eastAsia="Times New Roman" w:hAnsi="Century Gothic" w:cs="Times New Roman"/>
          <w:color w:val="000000"/>
          <w:sz w:val="20"/>
          <w:szCs w:val="20"/>
        </w:rPr>
        <w:t>Scaduto</w:t>
      </w:r>
      <w:proofErr w:type="spellEnd"/>
    </w:p>
    <w:p w14:paraId="4FDAEDE4" w14:textId="77777777" w:rsidR="00106955" w:rsidRPr="00FC670A" w:rsidRDefault="00106955" w:rsidP="00106955">
      <w:pPr>
        <w:spacing w:after="0" w:line="240" w:lineRule="auto"/>
        <w:jc w:val="center"/>
        <w:rPr>
          <w:rFonts w:ascii="Century Gothic" w:hAnsi="Century Gothic" w:cs="Arial"/>
          <w:sz w:val="20"/>
          <w:szCs w:val="20"/>
        </w:rPr>
      </w:pPr>
    </w:p>
    <w:p w14:paraId="6DE48D2F" w14:textId="444FF9E9" w:rsidR="00916AAB" w:rsidRPr="00FC670A" w:rsidRDefault="00106955"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Dr. John </w:t>
      </w:r>
      <w:proofErr w:type="spellStart"/>
      <w:r>
        <w:rPr>
          <w:rFonts w:ascii="Century Gothic" w:hAnsi="Century Gothic" w:cs="Arial"/>
          <w:sz w:val="20"/>
          <w:szCs w:val="20"/>
        </w:rPr>
        <w:t>Bolten</w:t>
      </w:r>
      <w:proofErr w:type="spellEnd"/>
      <w:r>
        <w:rPr>
          <w:rFonts w:ascii="Century Gothic" w:hAnsi="Century Gothic" w:cs="Arial"/>
          <w:sz w:val="20"/>
          <w:szCs w:val="20"/>
        </w:rPr>
        <w:t xml:space="preserve">, NASA Goddard Space Flight Center </w:t>
      </w:r>
      <w:r w:rsidR="00916AAB" w:rsidRPr="00FC670A">
        <w:rPr>
          <w:rFonts w:ascii="Century Gothic" w:hAnsi="Century Gothic" w:cs="Arial"/>
          <w:sz w:val="20"/>
          <w:szCs w:val="20"/>
        </w:rPr>
        <w:t>(Science Advisor)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58E49081" w14:textId="79549755" w:rsidR="00C225FB" w:rsidRPr="00494746" w:rsidRDefault="00C225FB" w:rsidP="008975BD">
      <w:pPr>
        <w:spacing w:after="0" w:line="240" w:lineRule="auto"/>
        <w:rPr>
          <w:rFonts w:ascii="Century Gothic" w:hAnsi="Century Gothic" w:cs="Arial"/>
        </w:rPr>
      </w:pPr>
      <w:r>
        <w:rPr>
          <w:rFonts w:ascii="Century Gothic" w:hAnsi="Century Gothic"/>
          <w:color w:val="000000"/>
        </w:rPr>
        <w:t>Loggerhead Sea Turtle, Nesting, Stranding, Climate Change, Surface Temperature, Chlorophyll</w:t>
      </w:r>
      <w:ins w:id="2" w:author="Amberle Keith" w:date="2015-07-01T14:15:00Z">
        <w:r w:rsidR="00DE6B45">
          <w:rPr>
            <w:rFonts w:ascii="Century Gothic" w:hAnsi="Century Gothic"/>
            <w:color w:val="000000"/>
          </w:rPr>
          <w:t>-</w:t>
        </w:r>
      </w:ins>
      <w:del w:id="3" w:author="Amberle Keith" w:date="2015-07-01T14:15:00Z">
        <w:r w:rsidDel="00DE6B45">
          <w:rPr>
            <w:rFonts w:ascii="Century Gothic" w:hAnsi="Century Gothic"/>
            <w:color w:val="000000"/>
          </w:rPr>
          <w:delText xml:space="preserve"> </w:delText>
        </w:r>
      </w:del>
      <w:r>
        <w:rPr>
          <w:rFonts w:ascii="Century Gothic" w:hAnsi="Century Gothic"/>
          <w:color w:val="000000"/>
        </w:rPr>
        <w:t>a</w:t>
      </w:r>
    </w:p>
    <w:p w14:paraId="2FB6D409" w14:textId="77777777" w:rsidR="00FB5846" w:rsidRPr="00B265D9" w:rsidRDefault="008B7071" w:rsidP="00D3013B">
      <w:pPr>
        <w:pStyle w:val="Heading1"/>
        <w:rPr>
          <w:rFonts w:ascii="Century Gothic" w:hAnsi="Century Gothic"/>
        </w:rPr>
      </w:pPr>
      <w:bookmarkStart w:id="4" w:name="_Toc334198720"/>
      <w:commentRangeStart w:id="5"/>
      <w:r>
        <w:rPr>
          <w:rFonts w:ascii="Century Gothic" w:hAnsi="Century Gothic"/>
        </w:rPr>
        <w:t xml:space="preserve">II. </w:t>
      </w:r>
      <w:r w:rsidR="00FB5846" w:rsidRPr="00B265D9">
        <w:rPr>
          <w:rFonts w:ascii="Century Gothic" w:hAnsi="Century Gothic"/>
        </w:rPr>
        <w:t>Introduction</w:t>
      </w:r>
      <w:bookmarkEnd w:id="4"/>
      <w:commentRangeEnd w:id="5"/>
      <w:r w:rsidR="00AF2299">
        <w:rPr>
          <w:rStyle w:val="CommentReference"/>
          <w:rFonts w:asciiTheme="minorHAnsi" w:eastAsiaTheme="minorEastAsia" w:hAnsiTheme="minorHAnsi" w:cstheme="minorBidi"/>
          <w:b w:val="0"/>
          <w:bCs w:val="0"/>
          <w:color w:val="auto"/>
        </w:rPr>
        <w:commentReference w:id="5"/>
      </w:r>
    </w:p>
    <w:p w14:paraId="0BB7801C" w14:textId="3B6BAE12" w:rsidR="00C225FB" w:rsidRPr="00C225FB" w:rsidRDefault="00C225FB" w:rsidP="00C225FB">
      <w:pPr>
        <w:spacing w:after="0" w:line="240" w:lineRule="auto"/>
        <w:jc w:val="both"/>
        <w:rPr>
          <w:rFonts w:ascii="Times New Roman" w:eastAsia="Times New Roman" w:hAnsi="Times New Roman" w:cs="Times New Roman"/>
          <w:sz w:val="24"/>
          <w:szCs w:val="24"/>
        </w:rPr>
      </w:pPr>
      <w:bookmarkStart w:id="6" w:name="_Toc334198725"/>
      <w:r w:rsidRPr="00C225FB">
        <w:rPr>
          <w:rFonts w:ascii="Century Gothic" w:eastAsia="Times New Roman" w:hAnsi="Century Gothic" w:cs="Times New Roman"/>
          <w:color w:val="000000"/>
        </w:rPr>
        <w:t>Loggerhead sea turtles (</w:t>
      </w:r>
      <w:proofErr w:type="spellStart"/>
      <w:r w:rsidRPr="00C225FB">
        <w:rPr>
          <w:rFonts w:ascii="Century Gothic" w:eastAsia="Times New Roman" w:hAnsi="Century Gothic" w:cs="Times New Roman"/>
          <w:i/>
          <w:iCs/>
          <w:color w:val="000000"/>
        </w:rPr>
        <w:t>Caretta</w:t>
      </w:r>
      <w:proofErr w:type="spellEnd"/>
      <w:r w:rsidRPr="00C225FB">
        <w:rPr>
          <w:rFonts w:ascii="Century Gothic" w:eastAsia="Times New Roman" w:hAnsi="Century Gothic" w:cs="Times New Roman"/>
          <w:i/>
          <w:iCs/>
          <w:color w:val="000000"/>
        </w:rPr>
        <w:t xml:space="preserve"> </w:t>
      </w:r>
      <w:proofErr w:type="spellStart"/>
      <w:r w:rsidRPr="00C225FB">
        <w:rPr>
          <w:rFonts w:ascii="Century Gothic" w:eastAsia="Times New Roman" w:hAnsi="Century Gothic" w:cs="Times New Roman"/>
          <w:i/>
          <w:iCs/>
          <w:color w:val="000000"/>
        </w:rPr>
        <w:t>caretta</w:t>
      </w:r>
      <w:proofErr w:type="spellEnd"/>
      <w:r w:rsidRPr="00C225FB">
        <w:rPr>
          <w:rFonts w:ascii="Century Gothic" w:eastAsia="Times New Roman" w:hAnsi="Century Gothic" w:cs="Times New Roman"/>
          <w:color w:val="000000"/>
        </w:rPr>
        <w:t xml:space="preserve">) are one of the six marine turtles found in U.S. waters and are listed as threatened on the Endangered Species List and endangered on the global International Union for Conservation of Nature Red list </w:t>
      </w:r>
      <w:commentRangeStart w:id="7"/>
      <w:r w:rsidRPr="00C225FB">
        <w:rPr>
          <w:rFonts w:ascii="Century Gothic" w:eastAsia="Times New Roman" w:hAnsi="Century Gothic" w:cs="Times New Roman"/>
          <w:color w:val="000000"/>
        </w:rPr>
        <w:t>(http://www.redlist.org/)</w:t>
      </w:r>
      <w:commentRangeEnd w:id="7"/>
      <w:r w:rsidR="00A64AED">
        <w:rPr>
          <w:rStyle w:val="CommentReference"/>
        </w:rPr>
        <w:commentReference w:id="7"/>
      </w:r>
      <w:r w:rsidRPr="00C225FB">
        <w:rPr>
          <w:rFonts w:ascii="Century Gothic" w:eastAsia="Times New Roman" w:hAnsi="Century Gothic" w:cs="Times New Roman"/>
          <w:color w:val="000000"/>
        </w:rPr>
        <w:t>. Their heightened conservation status is due to the deaths induced on their populations due to anthropogenic disturbances such as boating collisions, fishing equipment entanglements, and pollution (Gómez de Segura et al. 2006). Their distribution is worldwide</w:t>
      </w:r>
      <w:ins w:id="8" w:author="Amberle Keith" w:date="2015-07-01T14:18:00Z">
        <w:r w:rsidR="00A64AED">
          <w:rPr>
            <w:rFonts w:ascii="Century Gothic" w:eastAsia="Times New Roman" w:hAnsi="Century Gothic" w:cs="Times New Roman"/>
            <w:color w:val="000000"/>
          </w:rPr>
          <w:t>,</w:t>
        </w:r>
      </w:ins>
      <w:r w:rsidRPr="00C225FB">
        <w:rPr>
          <w:rFonts w:ascii="Century Gothic" w:eastAsia="Times New Roman" w:hAnsi="Century Gothic" w:cs="Times New Roman"/>
          <w:color w:val="000000"/>
        </w:rPr>
        <w:t xml:space="preserve"> but loggerheads typically nest in the subtropics, extending northward along North Carolina with few nesting events further north. </w:t>
      </w:r>
    </w:p>
    <w:p w14:paraId="19BA5850" w14:textId="77777777"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In Maryland, over 450 loggerhead carcasses (referred to as strandings) have been recorded by the Maryland Department of Natural Resources (MD DNR) since 1991 along the Chesapeake Bay and Atlantic Coast (Figure 1: to be created). The loggerheads found in the Chesapeake Bay are usually juveniles that migrated from their natal grounds in South Carolina, Georgia, and a lesser percentage from Florida (</w:t>
      </w:r>
      <w:proofErr w:type="spellStart"/>
      <w:r w:rsidRPr="00C225FB">
        <w:rPr>
          <w:rFonts w:ascii="Century Gothic" w:eastAsia="Times New Roman" w:hAnsi="Century Gothic" w:cs="Times New Roman"/>
          <w:color w:val="000000"/>
        </w:rPr>
        <w:t>Norrgard</w:t>
      </w:r>
      <w:proofErr w:type="spellEnd"/>
      <w:r w:rsidRPr="00C225FB">
        <w:rPr>
          <w:rFonts w:ascii="Century Gothic" w:eastAsia="Times New Roman" w:hAnsi="Century Gothic" w:cs="Times New Roman"/>
          <w:color w:val="000000"/>
        </w:rPr>
        <w:t xml:space="preserve"> &amp; Graves 1996). Loggerheads enter the Bay between May to November and leave during the winter since the Bay waters drop to lethal temperatures (</w:t>
      </w:r>
      <w:proofErr w:type="spellStart"/>
      <w:r w:rsidRPr="00C225FB">
        <w:rPr>
          <w:rFonts w:ascii="Century Gothic" w:eastAsia="Times New Roman" w:hAnsi="Century Gothic" w:cs="Times New Roman"/>
          <w:color w:val="000000"/>
        </w:rPr>
        <w:t>Lutcavage</w:t>
      </w:r>
      <w:proofErr w:type="spellEnd"/>
      <w:r w:rsidRPr="00C225FB">
        <w:rPr>
          <w:rFonts w:ascii="Century Gothic" w:eastAsia="Times New Roman" w:hAnsi="Century Gothic" w:cs="Times New Roman"/>
          <w:color w:val="000000"/>
        </w:rPr>
        <w:t xml:space="preserve"> &amp; </w:t>
      </w:r>
      <w:proofErr w:type="spellStart"/>
      <w:r w:rsidRPr="00C225FB">
        <w:rPr>
          <w:rFonts w:ascii="Century Gothic" w:eastAsia="Times New Roman" w:hAnsi="Century Gothic" w:cs="Times New Roman"/>
          <w:color w:val="000000"/>
        </w:rPr>
        <w:t>Musick</w:t>
      </w:r>
      <w:proofErr w:type="spellEnd"/>
      <w:r w:rsidRPr="00C225FB">
        <w:rPr>
          <w:rFonts w:ascii="Century Gothic" w:eastAsia="Times New Roman" w:hAnsi="Century Gothic" w:cs="Times New Roman"/>
          <w:color w:val="000000"/>
        </w:rPr>
        <w:t xml:space="preserve"> 1985). Similar to the Chesapeake Bay, coastal waters off of Maryland are too cold during the winter months which leads to the southern migration of loggerheads (Mansfield et al. 2009). </w:t>
      </w:r>
    </w:p>
    <w:p w14:paraId="1EBBFB09"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1CDABA00" w14:textId="511194A3"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There are many causes of these strandings, including recent boat strikes or fishing line entanglements, previous anthropogenic interactions leading to infection, while others have no apparent cause. To better conserve this species, the MD DNR seeks to better understand the reasons for sea turtle strandings that are unrelated to human stresses. One environmental factor affecting loggerhead strandings is low sea surface temperatures. When surface temperatures drop below 9.5°C, sea turtles that have yet to migrate can get cold-stunned causing them to float to the surface and eventually die, although younger loggerheads can withstand slightly cooler temperatures (Schwartz 1978; Burke et al. 1991). Otherwise, loggerheads inhabit waters 15°C and higher (Hawkes et al. 2007; Witt et al. 2010), but there have not been any observations between stranding prevalence and increased surface temperature. Although increased temperatures may not affect the survivorship of loggerheads, it may affect the distribution and availability of their prey (Witt et al. 2010). Another leading cause of unexplained loggerhead strandings is harmful algal blooms (HABs). The red tide</w:t>
      </w:r>
      <w:ins w:id="9" w:author="Amberle Keith" w:date="2015-07-01T14:20:00Z">
        <w:r w:rsidR="00A64AED">
          <w:rPr>
            <w:rFonts w:ascii="Century Gothic" w:eastAsia="Times New Roman" w:hAnsi="Century Gothic" w:cs="Times New Roman"/>
            <w:color w:val="000000"/>
          </w:rPr>
          <w:t>-</w:t>
        </w:r>
      </w:ins>
      <w:r w:rsidRPr="00C225FB">
        <w:rPr>
          <w:rFonts w:ascii="Century Gothic" w:eastAsia="Times New Roman" w:hAnsi="Century Gothic" w:cs="Times New Roman"/>
          <w:color w:val="000000"/>
        </w:rPr>
        <w:t xml:space="preserve"> inducing </w:t>
      </w:r>
      <w:proofErr w:type="spellStart"/>
      <w:r w:rsidRPr="00C225FB">
        <w:rPr>
          <w:rFonts w:ascii="Century Gothic" w:eastAsia="Times New Roman" w:hAnsi="Century Gothic" w:cs="Times New Roman"/>
          <w:i/>
          <w:iCs/>
          <w:color w:val="000000"/>
        </w:rPr>
        <w:t>Karenia</w:t>
      </w:r>
      <w:proofErr w:type="spellEnd"/>
      <w:r w:rsidRPr="00C225FB">
        <w:rPr>
          <w:rFonts w:ascii="Century Gothic" w:eastAsia="Times New Roman" w:hAnsi="Century Gothic" w:cs="Times New Roman"/>
          <w:i/>
          <w:iCs/>
          <w:color w:val="000000"/>
        </w:rPr>
        <w:t xml:space="preserve"> brevis</w:t>
      </w:r>
      <w:r w:rsidRPr="00C225FB">
        <w:rPr>
          <w:rFonts w:ascii="Century Gothic" w:eastAsia="Times New Roman" w:hAnsi="Century Gothic" w:cs="Times New Roman"/>
          <w:color w:val="000000"/>
        </w:rPr>
        <w:t xml:space="preserve"> has caused many deaths of loggerheads in Florida (Walsh et al. 2010, Fauquier et al. 2013) and the Chesapeake Bay and coastal bays of Maryland are prone to HABs due to nutrient influx (see review: Gilbert et al. 2001). Long term exposure to </w:t>
      </w:r>
      <w:proofErr w:type="spellStart"/>
      <w:r w:rsidRPr="00C225FB">
        <w:rPr>
          <w:rFonts w:ascii="Century Gothic" w:eastAsia="Times New Roman" w:hAnsi="Century Gothic" w:cs="Times New Roman"/>
          <w:color w:val="000000"/>
        </w:rPr>
        <w:t>biotoxins</w:t>
      </w:r>
      <w:proofErr w:type="spellEnd"/>
      <w:r w:rsidRPr="00C225FB">
        <w:rPr>
          <w:rFonts w:ascii="Century Gothic" w:eastAsia="Times New Roman" w:hAnsi="Century Gothic" w:cs="Times New Roman"/>
          <w:color w:val="000000"/>
        </w:rPr>
        <w:t xml:space="preserve"> from HABs can cause </w:t>
      </w:r>
      <w:proofErr w:type="spellStart"/>
      <w:r w:rsidRPr="00C225FB">
        <w:rPr>
          <w:rFonts w:ascii="Century Gothic" w:eastAsia="Times New Roman" w:hAnsi="Century Gothic" w:cs="Times New Roman"/>
          <w:color w:val="000000"/>
        </w:rPr>
        <w:t>sublethal</w:t>
      </w:r>
      <w:proofErr w:type="spellEnd"/>
      <w:r w:rsidRPr="00C225FB">
        <w:rPr>
          <w:rFonts w:ascii="Century Gothic" w:eastAsia="Times New Roman" w:hAnsi="Century Gothic" w:cs="Times New Roman"/>
          <w:color w:val="000000"/>
        </w:rPr>
        <w:t xml:space="preserve"> effects such as impaired feeding, </w:t>
      </w:r>
      <w:r w:rsidRPr="00C225FB">
        <w:rPr>
          <w:rFonts w:ascii="Century Gothic" w:eastAsia="Times New Roman" w:hAnsi="Century Gothic" w:cs="Times New Roman"/>
          <w:color w:val="000000"/>
        </w:rPr>
        <w:lastRenderedPageBreak/>
        <w:t xml:space="preserve">physiological dysfunction, immunosuppression, and reduction in reproduction and growth (Milton &amp; Lutz 2002). These health and behavioral effects from chronic </w:t>
      </w:r>
      <w:proofErr w:type="spellStart"/>
      <w:r w:rsidRPr="00C225FB">
        <w:rPr>
          <w:rFonts w:ascii="Century Gothic" w:eastAsia="Times New Roman" w:hAnsi="Century Gothic" w:cs="Times New Roman"/>
          <w:color w:val="000000"/>
        </w:rPr>
        <w:t>biotoxin</w:t>
      </w:r>
      <w:proofErr w:type="spellEnd"/>
      <w:r w:rsidRPr="00C225FB">
        <w:rPr>
          <w:rFonts w:ascii="Century Gothic" w:eastAsia="Times New Roman" w:hAnsi="Century Gothic" w:cs="Times New Roman"/>
          <w:color w:val="000000"/>
        </w:rPr>
        <w:t xml:space="preserve"> exposure can in turn become an indirect cause of death, leading to </w:t>
      </w:r>
      <w:del w:id="10" w:author="Amberle Keith" w:date="2015-07-01T14:21:00Z">
        <w:r w:rsidRPr="00C225FB" w:rsidDel="00A64AED">
          <w:rPr>
            <w:rFonts w:ascii="Century Gothic" w:eastAsia="Times New Roman" w:hAnsi="Century Gothic" w:cs="Times New Roman"/>
            <w:color w:val="000000"/>
          </w:rPr>
          <w:delText> </w:delText>
        </w:r>
      </w:del>
      <w:r w:rsidRPr="00C225FB">
        <w:rPr>
          <w:rFonts w:ascii="Century Gothic" w:eastAsia="Times New Roman" w:hAnsi="Century Gothic" w:cs="Times New Roman"/>
          <w:color w:val="000000"/>
        </w:rPr>
        <w:t xml:space="preserve">increased susceptibility to events such as boat strikes and </w:t>
      </w:r>
      <w:proofErr w:type="spellStart"/>
      <w:r w:rsidRPr="00C225FB">
        <w:rPr>
          <w:rFonts w:ascii="Century Gothic" w:eastAsia="Times New Roman" w:hAnsi="Century Gothic" w:cs="Times New Roman"/>
          <w:color w:val="000000"/>
        </w:rPr>
        <w:t>bycatches</w:t>
      </w:r>
      <w:proofErr w:type="spellEnd"/>
      <w:r w:rsidRPr="00C225FB">
        <w:rPr>
          <w:rFonts w:ascii="Century Gothic" w:eastAsia="Times New Roman" w:hAnsi="Century Gothic" w:cs="Times New Roman"/>
          <w:color w:val="000000"/>
        </w:rPr>
        <w:t xml:space="preserve">. Our first </w:t>
      </w:r>
      <w:commentRangeStart w:id="11"/>
      <w:r w:rsidRPr="00C225FB">
        <w:rPr>
          <w:rFonts w:ascii="Century Gothic" w:eastAsia="Times New Roman" w:hAnsi="Century Gothic" w:cs="Times New Roman"/>
          <w:color w:val="000000"/>
        </w:rPr>
        <w:t xml:space="preserve">objective utilizes the </w:t>
      </w:r>
      <w:commentRangeEnd w:id="11"/>
      <w:r w:rsidR="00640044">
        <w:rPr>
          <w:rStyle w:val="CommentReference"/>
        </w:rPr>
        <w:commentReference w:id="11"/>
      </w:r>
      <w:r w:rsidRPr="00C225FB">
        <w:rPr>
          <w:rFonts w:ascii="Century Gothic" w:eastAsia="Times New Roman" w:hAnsi="Century Gothic" w:cs="Times New Roman"/>
          <w:color w:val="000000"/>
        </w:rPr>
        <w:t xml:space="preserve">stranding data from 1991 to present to investigate correlations between sea surface temperature, algal bloom activity, and loggerhead strandings. If </w:t>
      </w:r>
      <w:commentRangeStart w:id="12"/>
      <w:r w:rsidRPr="00C225FB">
        <w:rPr>
          <w:rFonts w:ascii="Century Gothic" w:eastAsia="Times New Roman" w:hAnsi="Century Gothic" w:cs="Times New Roman"/>
          <w:color w:val="000000"/>
        </w:rPr>
        <w:t>correlations</w:t>
      </w:r>
      <w:commentRangeEnd w:id="12"/>
      <w:r w:rsidR="00640044">
        <w:rPr>
          <w:rStyle w:val="CommentReference"/>
        </w:rPr>
        <w:commentReference w:id="12"/>
      </w:r>
      <w:r w:rsidRPr="00C225FB">
        <w:rPr>
          <w:rFonts w:ascii="Century Gothic" w:eastAsia="Times New Roman" w:hAnsi="Century Gothic" w:cs="Times New Roman"/>
          <w:color w:val="000000"/>
        </w:rPr>
        <w:t xml:space="preserve"> are found, then the MD DNR can react</w:t>
      </w:r>
      <w:ins w:id="13" w:author="Amberle Keith" w:date="2015-07-01T14:28:00Z">
        <w:r w:rsidR="00640044">
          <w:rPr>
            <w:rFonts w:ascii="Century Gothic" w:eastAsia="Times New Roman" w:hAnsi="Century Gothic" w:cs="Times New Roman"/>
            <w:color w:val="000000"/>
          </w:rPr>
          <w:t xml:space="preserve"> more</w:t>
        </w:r>
      </w:ins>
      <w:r w:rsidRPr="00C225FB">
        <w:rPr>
          <w:rFonts w:ascii="Century Gothic" w:eastAsia="Times New Roman" w:hAnsi="Century Gothic" w:cs="Times New Roman"/>
          <w:color w:val="000000"/>
        </w:rPr>
        <w:t xml:space="preserve"> quick</w:t>
      </w:r>
      <w:ins w:id="14" w:author="Amberle Keith" w:date="2015-07-01T14:28:00Z">
        <w:r w:rsidR="00640044">
          <w:rPr>
            <w:rFonts w:ascii="Century Gothic" w:eastAsia="Times New Roman" w:hAnsi="Century Gothic" w:cs="Times New Roman"/>
            <w:color w:val="000000"/>
          </w:rPr>
          <w:t>ly</w:t>
        </w:r>
      </w:ins>
      <w:del w:id="15" w:author="Amberle Keith" w:date="2015-07-01T14:28:00Z">
        <w:r w:rsidRPr="00C225FB" w:rsidDel="00640044">
          <w:rPr>
            <w:rFonts w:ascii="Century Gothic" w:eastAsia="Times New Roman" w:hAnsi="Century Gothic" w:cs="Times New Roman"/>
            <w:color w:val="000000"/>
          </w:rPr>
          <w:delText>er</w:delText>
        </w:r>
      </w:del>
      <w:r w:rsidRPr="00C225FB">
        <w:rPr>
          <w:rFonts w:ascii="Century Gothic" w:eastAsia="Times New Roman" w:hAnsi="Century Gothic" w:cs="Times New Roman"/>
          <w:color w:val="000000"/>
        </w:rPr>
        <w:t xml:space="preserve"> to stranding events and employ more personnel during high volume years and seasons.</w:t>
      </w:r>
    </w:p>
    <w:p w14:paraId="2C9A433D"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0E1E49AD" w14:textId="1E46CAC3"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 xml:space="preserve">Loggerhead conservation is also dependent on reproductive success, particularly during the nesting phase. Few nesting events occur along Maryland’s Atlantic coast since most loggerheads choose beaches in warm temperate and </w:t>
      </w:r>
      <w:commentRangeStart w:id="16"/>
      <w:r w:rsidRPr="00C225FB">
        <w:rPr>
          <w:rFonts w:ascii="Century Gothic" w:eastAsia="Times New Roman" w:hAnsi="Century Gothic" w:cs="Times New Roman"/>
          <w:color w:val="000000"/>
        </w:rPr>
        <w:t xml:space="preserve">tropical/subtropical </w:t>
      </w:r>
      <w:commentRangeEnd w:id="16"/>
      <w:r w:rsidR="007A4E3A">
        <w:rPr>
          <w:rStyle w:val="CommentReference"/>
        </w:rPr>
        <w:commentReference w:id="16"/>
      </w:r>
      <w:r w:rsidRPr="00C225FB">
        <w:rPr>
          <w:rFonts w:ascii="Century Gothic" w:eastAsia="Times New Roman" w:hAnsi="Century Gothic" w:cs="Times New Roman"/>
          <w:color w:val="000000"/>
        </w:rPr>
        <w:t>waters from North Carolina southward (</w:t>
      </w:r>
      <w:proofErr w:type="spellStart"/>
      <w:r w:rsidRPr="00C225FB">
        <w:rPr>
          <w:rFonts w:ascii="Century Gothic" w:eastAsia="Times New Roman" w:hAnsi="Century Gothic" w:cs="Times New Roman"/>
          <w:color w:val="000000"/>
        </w:rPr>
        <w:t>Plotkin</w:t>
      </w:r>
      <w:proofErr w:type="spellEnd"/>
      <w:r w:rsidRPr="00C225FB">
        <w:rPr>
          <w:rFonts w:ascii="Century Gothic" w:eastAsia="Times New Roman" w:hAnsi="Century Gothic" w:cs="Times New Roman"/>
          <w:color w:val="000000"/>
        </w:rPr>
        <w:t xml:space="preserve"> &amp; </w:t>
      </w:r>
      <w:proofErr w:type="spellStart"/>
      <w:r w:rsidRPr="00C225FB">
        <w:rPr>
          <w:rFonts w:ascii="Century Gothic" w:eastAsia="Times New Roman" w:hAnsi="Century Gothic" w:cs="Times New Roman"/>
          <w:color w:val="000000"/>
        </w:rPr>
        <w:t>Spotila</w:t>
      </w:r>
      <w:proofErr w:type="spellEnd"/>
      <w:r w:rsidRPr="00C225FB">
        <w:rPr>
          <w:rFonts w:ascii="Century Gothic" w:eastAsia="Times New Roman" w:hAnsi="Century Gothic" w:cs="Times New Roman"/>
          <w:color w:val="000000"/>
        </w:rPr>
        <w:t xml:space="preserve"> 2002, Witt et al. 2010). However, climate change may affect nesting range and breeding timing, with a northward shift and earlier and possibly shorter incubation period (</w:t>
      </w:r>
      <w:proofErr w:type="spellStart"/>
      <w:r w:rsidRPr="00C225FB">
        <w:rPr>
          <w:rFonts w:ascii="Century Gothic" w:eastAsia="Times New Roman" w:hAnsi="Century Gothic" w:cs="Times New Roman"/>
          <w:color w:val="000000"/>
        </w:rPr>
        <w:t>Weishampel</w:t>
      </w:r>
      <w:proofErr w:type="spellEnd"/>
      <w:r w:rsidRPr="00C225FB">
        <w:rPr>
          <w:rFonts w:ascii="Century Gothic" w:eastAsia="Times New Roman" w:hAnsi="Century Gothic" w:cs="Times New Roman"/>
          <w:color w:val="000000"/>
        </w:rPr>
        <w:t xml:space="preserve"> et al. 2004). Our second objective </w:t>
      </w:r>
      <w:ins w:id="17" w:author="Amberle Keith" w:date="2015-07-01T14:32:00Z">
        <w:r w:rsidR="00B7131B">
          <w:rPr>
            <w:rFonts w:ascii="Century Gothic" w:eastAsia="Times New Roman" w:hAnsi="Century Gothic" w:cs="Times New Roman"/>
            <w:color w:val="000000"/>
          </w:rPr>
          <w:t>wa</w:t>
        </w:r>
      </w:ins>
      <w:del w:id="18" w:author="Amberle Keith" w:date="2015-07-01T14:32:00Z">
        <w:r w:rsidRPr="00C225FB" w:rsidDel="00B7131B">
          <w:rPr>
            <w:rFonts w:ascii="Century Gothic" w:eastAsia="Times New Roman" w:hAnsi="Century Gothic" w:cs="Times New Roman"/>
            <w:color w:val="000000"/>
          </w:rPr>
          <w:delText>i</w:delText>
        </w:r>
      </w:del>
      <w:r w:rsidRPr="00C225FB">
        <w:rPr>
          <w:rFonts w:ascii="Century Gothic" w:eastAsia="Times New Roman" w:hAnsi="Century Gothic" w:cs="Times New Roman"/>
          <w:color w:val="000000"/>
        </w:rPr>
        <w:t xml:space="preserve">s to identify suitable beaches along the Maryland Atlantic coast in the event that climate change pushes loggerhead nesting range northward. </w:t>
      </w:r>
    </w:p>
    <w:p w14:paraId="35125321"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3AFD23C0" w14:textId="28BFB95A"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 xml:space="preserve">Parameters of currently used loggerhead nesting grounds can be used to identify potential Maryland nesting sites. </w:t>
      </w:r>
      <w:del w:id="19" w:author="Amberle Keith" w:date="2015-07-01T14:32:00Z">
        <w:r w:rsidRPr="00C225FB" w:rsidDel="00B7131B">
          <w:rPr>
            <w:rFonts w:ascii="Century Gothic" w:eastAsia="Times New Roman" w:hAnsi="Century Gothic" w:cs="Times New Roman"/>
            <w:color w:val="000000"/>
          </w:rPr>
          <w:delText> </w:delText>
        </w:r>
      </w:del>
      <w:r w:rsidRPr="00C225FB">
        <w:rPr>
          <w:rFonts w:ascii="Century Gothic" w:eastAsia="Times New Roman" w:hAnsi="Century Gothic" w:cs="Times New Roman"/>
          <w:color w:val="000000"/>
        </w:rPr>
        <w:t>These factors are often complex and may not be easily detected with remote sensing technologies. High luminosity and development have been shown to decrease nesting, as these factors may interrupt the female and hatchlings’ navigational ability to and from the ocean (</w:t>
      </w:r>
      <w:proofErr w:type="spellStart"/>
      <w:r w:rsidRPr="00C225FB">
        <w:rPr>
          <w:rFonts w:ascii="Century Gothic" w:eastAsia="Times New Roman" w:hAnsi="Century Gothic" w:cs="Times New Roman"/>
          <w:color w:val="000000"/>
        </w:rPr>
        <w:t>Kaska</w:t>
      </w:r>
      <w:proofErr w:type="spellEnd"/>
      <w:r w:rsidRPr="00C225FB">
        <w:rPr>
          <w:rFonts w:ascii="Century Gothic" w:eastAsia="Times New Roman" w:hAnsi="Century Gothic" w:cs="Times New Roman"/>
          <w:color w:val="000000"/>
        </w:rPr>
        <w:t xml:space="preserve"> et al. 2010). Beach specific factors such as natural or anthropogenic barriers and substrate parameters are crucial factors to nesting behaviors and hatchling success (</w:t>
      </w:r>
      <w:proofErr w:type="spellStart"/>
      <w:r w:rsidRPr="00C225FB">
        <w:rPr>
          <w:rFonts w:ascii="Century Gothic" w:eastAsia="Times New Roman" w:hAnsi="Century Gothic" w:cs="Times New Roman"/>
          <w:color w:val="000000"/>
        </w:rPr>
        <w:t>Witherington</w:t>
      </w:r>
      <w:proofErr w:type="spellEnd"/>
      <w:r w:rsidRPr="00C225FB">
        <w:rPr>
          <w:rFonts w:ascii="Century Gothic" w:eastAsia="Times New Roman" w:hAnsi="Century Gothic" w:cs="Times New Roman"/>
          <w:color w:val="000000"/>
        </w:rPr>
        <w:t xml:space="preserve"> et al. 2011; Salmon et al. 1995, </w:t>
      </w:r>
      <w:proofErr w:type="spellStart"/>
      <w:r w:rsidRPr="00C225FB">
        <w:rPr>
          <w:rFonts w:ascii="Century Gothic" w:eastAsia="Times New Roman" w:hAnsi="Century Gothic" w:cs="Times New Roman"/>
          <w:color w:val="000000"/>
        </w:rPr>
        <w:t>Rumbold</w:t>
      </w:r>
      <w:proofErr w:type="spellEnd"/>
      <w:r w:rsidRPr="00C225FB">
        <w:rPr>
          <w:rFonts w:ascii="Century Gothic" w:eastAsia="Times New Roman" w:hAnsi="Century Gothic" w:cs="Times New Roman"/>
          <w:color w:val="000000"/>
        </w:rPr>
        <w:t xml:space="preserve"> et al. 2001). However, more spatially-explicit factors such as topography and land use also play a role. These factors were thus the focus of the nesting suitability study along Maryland’s coastline.  Loggerheads have been found </w:t>
      </w:r>
      <w:commentRangeStart w:id="20"/>
      <w:r w:rsidRPr="00C225FB">
        <w:rPr>
          <w:rFonts w:ascii="Century Gothic" w:eastAsia="Times New Roman" w:hAnsi="Century Gothic" w:cs="Times New Roman"/>
          <w:color w:val="000000"/>
        </w:rPr>
        <w:t xml:space="preserve">to next approximately </w:t>
      </w:r>
      <w:commentRangeEnd w:id="20"/>
      <w:r w:rsidR="00B7131B">
        <w:rPr>
          <w:rStyle w:val="CommentReference"/>
        </w:rPr>
        <w:commentReference w:id="20"/>
      </w:r>
      <w:r w:rsidRPr="00C225FB">
        <w:rPr>
          <w:rFonts w:ascii="Century Gothic" w:eastAsia="Times New Roman" w:hAnsi="Century Gothic" w:cs="Times New Roman"/>
          <w:color w:val="000000"/>
        </w:rPr>
        <w:t>1 meter above the splash zone of the high tide to avoid inundation and erosion of nests (</w:t>
      </w:r>
      <w:proofErr w:type="spellStart"/>
      <w:r w:rsidRPr="00C225FB">
        <w:rPr>
          <w:rFonts w:ascii="Century Gothic" w:eastAsia="Times New Roman" w:hAnsi="Century Gothic" w:cs="Times New Roman"/>
          <w:color w:val="000000"/>
        </w:rPr>
        <w:t>Katselidis</w:t>
      </w:r>
      <w:proofErr w:type="spellEnd"/>
      <w:r w:rsidRPr="00C225FB">
        <w:rPr>
          <w:rFonts w:ascii="Century Gothic" w:eastAsia="Times New Roman" w:hAnsi="Century Gothic" w:cs="Times New Roman"/>
          <w:color w:val="000000"/>
        </w:rPr>
        <w:t xml:space="preserve"> et al. 2014) and are limited the upland portion of the beach, which includes dune toes, cliffs, or natural/manmade barriers (Fish et al. 2004). </w:t>
      </w:r>
      <w:del w:id="21" w:author="Amberle Keith" w:date="2015-07-01T14:34:00Z">
        <w:r w:rsidRPr="00C225FB" w:rsidDel="00B7131B">
          <w:rPr>
            <w:rFonts w:ascii="Century Gothic" w:eastAsia="Times New Roman" w:hAnsi="Century Gothic" w:cs="Times New Roman"/>
            <w:color w:val="000000"/>
          </w:rPr>
          <w:delText> </w:delText>
        </w:r>
      </w:del>
      <w:r w:rsidRPr="00C225FB">
        <w:rPr>
          <w:rFonts w:ascii="Century Gothic" w:eastAsia="Times New Roman" w:hAnsi="Century Gothic" w:cs="Times New Roman"/>
          <w:color w:val="000000"/>
        </w:rPr>
        <w:t>Slope is another determining factor of loggerhead nest selection. In general, females tend to prefer a gradual approach to shore. Once on shore, they will crawl over an initial high-slope area (which may be indicative of greater elevation to avoid inundation and erosion)</w:t>
      </w:r>
      <w:ins w:id="22" w:author="Amberle Keith" w:date="2015-07-01T14:34:00Z">
        <w:r w:rsidR="00B7131B">
          <w:rPr>
            <w:rFonts w:ascii="Century Gothic" w:eastAsia="Times New Roman" w:hAnsi="Century Gothic" w:cs="Times New Roman"/>
            <w:color w:val="000000"/>
          </w:rPr>
          <w:t>,</w:t>
        </w:r>
      </w:ins>
      <w:r w:rsidRPr="00C225FB">
        <w:rPr>
          <w:rFonts w:ascii="Century Gothic" w:eastAsia="Times New Roman" w:hAnsi="Century Gothic" w:cs="Times New Roman"/>
          <w:color w:val="000000"/>
        </w:rPr>
        <w:t xml:space="preserve"> but then prefer lower slopes below 16° (Wood &amp; </w:t>
      </w:r>
      <w:proofErr w:type="spellStart"/>
      <w:r w:rsidRPr="00C225FB">
        <w:rPr>
          <w:rFonts w:ascii="Century Gothic" w:eastAsia="Times New Roman" w:hAnsi="Century Gothic" w:cs="Times New Roman"/>
          <w:color w:val="000000"/>
        </w:rPr>
        <w:t>Bjorndal</w:t>
      </w:r>
      <w:proofErr w:type="spellEnd"/>
      <w:r w:rsidRPr="00C225FB">
        <w:rPr>
          <w:rFonts w:ascii="Century Gothic" w:eastAsia="Times New Roman" w:hAnsi="Century Gothic" w:cs="Times New Roman"/>
          <w:color w:val="000000"/>
        </w:rPr>
        <w:t xml:space="preserve"> 2000, </w:t>
      </w:r>
      <w:proofErr w:type="spellStart"/>
      <w:r w:rsidRPr="00C225FB">
        <w:rPr>
          <w:rFonts w:ascii="Century Gothic" w:eastAsia="Times New Roman" w:hAnsi="Century Gothic" w:cs="Times New Roman"/>
          <w:color w:val="000000"/>
        </w:rPr>
        <w:t>Provancha</w:t>
      </w:r>
      <w:proofErr w:type="spellEnd"/>
      <w:r w:rsidRPr="00C225FB">
        <w:rPr>
          <w:rFonts w:ascii="Century Gothic" w:eastAsia="Times New Roman" w:hAnsi="Century Gothic" w:cs="Times New Roman"/>
          <w:color w:val="000000"/>
        </w:rPr>
        <w:t xml:space="preserve"> &amp; </w:t>
      </w:r>
      <w:proofErr w:type="spellStart"/>
      <w:r w:rsidRPr="00C225FB">
        <w:rPr>
          <w:rFonts w:ascii="Century Gothic" w:eastAsia="Times New Roman" w:hAnsi="Century Gothic" w:cs="Times New Roman"/>
          <w:color w:val="000000"/>
        </w:rPr>
        <w:t>Ehrhart</w:t>
      </w:r>
      <w:proofErr w:type="spellEnd"/>
      <w:r w:rsidRPr="00C225FB">
        <w:rPr>
          <w:rFonts w:ascii="Century Gothic" w:eastAsia="Times New Roman" w:hAnsi="Century Gothic" w:cs="Times New Roman"/>
          <w:color w:val="000000"/>
        </w:rPr>
        <w:t xml:space="preserve"> 1987, </w:t>
      </w:r>
      <w:proofErr w:type="spellStart"/>
      <w:r w:rsidRPr="00C225FB">
        <w:rPr>
          <w:rFonts w:ascii="Century Gothic" w:eastAsia="Times New Roman" w:hAnsi="Century Gothic" w:cs="Times New Roman"/>
          <w:color w:val="000000"/>
        </w:rPr>
        <w:t>Garmestani</w:t>
      </w:r>
      <w:proofErr w:type="spellEnd"/>
      <w:r w:rsidRPr="00C225FB">
        <w:rPr>
          <w:rFonts w:ascii="Century Gothic" w:eastAsia="Times New Roman" w:hAnsi="Century Gothic" w:cs="Times New Roman"/>
          <w:color w:val="000000"/>
        </w:rPr>
        <w:t xml:space="preserve"> et al. 2000). </w:t>
      </w:r>
    </w:p>
    <w:p w14:paraId="1B0BD5E8"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1C51558B" w14:textId="77777777" w:rsidR="00C225FB" w:rsidRDefault="00C225FB" w:rsidP="00C225FB">
      <w:pPr>
        <w:spacing w:after="0" w:line="240" w:lineRule="auto"/>
        <w:jc w:val="both"/>
        <w:rPr>
          <w:rFonts w:ascii="Century Gothic" w:eastAsia="Times New Roman" w:hAnsi="Century Gothic" w:cs="Times New Roman"/>
          <w:color w:val="000000"/>
        </w:rPr>
      </w:pPr>
      <w:r w:rsidRPr="00C225FB">
        <w:rPr>
          <w:rFonts w:ascii="Century Gothic" w:eastAsia="Times New Roman" w:hAnsi="Century Gothic" w:cs="Times New Roman"/>
          <w:color w:val="000000"/>
        </w:rPr>
        <w:t>The sex of the loggerhead hatchlings is determined by incubating temperature, with warmer temperatures favoring females. Along the Atlantic Coast, the temperature that produces 50% males and females in a clutch is 29°C (</w:t>
      </w:r>
      <w:proofErr w:type="spellStart"/>
      <w:r w:rsidRPr="00C225FB">
        <w:rPr>
          <w:rFonts w:ascii="Century Gothic" w:eastAsia="Times New Roman" w:hAnsi="Century Gothic" w:cs="Times New Roman"/>
          <w:color w:val="000000"/>
        </w:rPr>
        <w:t>Mrosovsky</w:t>
      </w:r>
      <w:proofErr w:type="spellEnd"/>
      <w:r w:rsidRPr="00C225FB">
        <w:rPr>
          <w:rFonts w:ascii="Century Gothic" w:eastAsia="Times New Roman" w:hAnsi="Century Gothic" w:cs="Times New Roman"/>
          <w:color w:val="000000"/>
        </w:rPr>
        <w:t xml:space="preserve"> 1987). Females in the lower portions of their breeding range may lay female-dominant nests which can have severe ramifications on reproduction. Although female loggerheads exhibit high nest site fidelity and usually return to the same nesting grounds as they hatched (</w:t>
      </w:r>
      <w:proofErr w:type="spellStart"/>
      <w:r w:rsidRPr="00C225FB">
        <w:rPr>
          <w:rFonts w:ascii="Century Gothic" w:eastAsia="Times New Roman" w:hAnsi="Century Gothic" w:cs="Times New Roman"/>
          <w:color w:val="000000"/>
        </w:rPr>
        <w:t>Encalada</w:t>
      </w:r>
      <w:proofErr w:type="spellEnd"/>
      <w:r w:rsidRPr="00C225FB">
        <w:rPr>
          <w:rFonts w:ascii="Century Gothic" w:eastAsia="Times New Roman" w:hAnsi="Century Gothic" w:cs="Times New Roman"/>
          <w:color w:val="000000"/>
        </w:rPr>
        <w:t xml:space="preserve"> et al. 1998), natural selection may act on individuals to shift their nesting grounds northwards.</w:t>
      </w:r>
    </w:p>
    <w:p w14:paraId="3019F29C" w14:textId="77777777" w:rsidR="00C225FB" w:rsidRPr="00C225FB" w:rsidRDefault="00C225FB" w:rsidP="00C225FB">
      <w:pPr>
        <w:spacing w:after="0" w:line="240" w:lineRule="auto"/>
        <w:jc w:val="both"/>
        <w:rPr>
          <w:rFonts w:ascii="Times New Roman" w:eastAsia="Times New Roman" w:hAnsi="Times New Roman" w:cs="Times New Roman"/>
          <w:sz w:val="24"/>
          <w:szCs w:val="24"/>
        </w:rPr>
      </w:pPr>
    </w:p>
    <w:p w14:paraId="59C32CC5" w14:textId="5E368457" w:rsidR="00C225FB" w:rsidRPr="00C225FB" w:rsidRDefault="00C225FB" w:rsidP="00016C25">
      <w:pPr>
        <w:spacing w:after="0" w:line="240" w:lineRule="auto"/>
        <w:jc w:val="both"/>
        <w:rPr>
          <w:rFonts w:ascii="Century Gothic" w:hAnsi="Century Gothic"/>
        </w:rPr>
      </w:pPr>
      <w:r w:rsidRPr="00C225FB">
        <w:rPr>
          <w:rFonts w:ascii="Century Gothic" w:eastAsia="Times New Roman" w:hAnsi="Century Gothic" w:cs="Times New Roman"/>
          <w:color w:val="000000"/>
        </w:rPr>
        <w:lastRenderedPageBreak/>
        <w:t>Our third objective use</w:t>
      </w:r>
      <w:ins w:id="23" w:author="Amberle Keith" w:date="2015-07-01T14:34:00Z">
        <w:r w:rsidR="00B7131B">
          <w:rPr>
            <w:rFonts w:ascii="Century Gothic" w:eastAsia="Times New Roman" w:hAnsi="Century Gothic" w:cs="Times New Roman"/>
            <w:color w:val="000000"/>
          </w:rPr>
          <w:t>d</w:t>
        </w:r>
      </w:ins>
      <w:del w:id="24" w:author="Amberle Keith" w:date="2015-07-01T14:34:00Z">
        <w:r w:rsidRPr="00C225FB" w:rsidDel="00B7131B">
          <w:rPr>
            <w:rFonts w:ascii="Century Gothic" w:eastAsia="Times New Roman" w:hAnsi="Century Gothic" w:cs="Times New Roman"/>
            <w:color w:val="000000"/>
          </w:rPr>
          <w:delText>s</w:delText>
        </w:r>
      </w:del>
      <w:r w:rsidRPr="00C225FB">
        <w:rPr>
          <w:rFonts w:ascii="Century Gothic" w:eastAsia="Times New Roman" w:hAnsi="Century Gothic" w:cs="Times New Roman"/>
          <w:color w:val="000000"/>
        </w:rPr>
        <w:t xml:space="preserve"> climate models derived from the IPCC4 climate scenarios in 25, 50, and 100 years for two purposes; 1) to forecast future trends in stranding events if strandings are related to SST and 2) to identify potential beaches that would be suitable nesting grounds for future loggerheads. Although warmer temperatures may attract loggerheads to coastal Maryland, sea level rise will impact the amount of available beach and suitable nesting habitat. Our end-user, the MD DNR, will use the suitable habitat that is least affected by sea level rise to monitor in the future and to prevent anthropogenic activities and developments from disturbing the area. This protection prepares for changes in our climate to prevent future population declines in this </w:t>
      </w:r>
      <w:commentRangeStart w:id="25"/>
      <w:r w:rsidRPr="00C225FB">
        <w:rPr>
          <w:rFonts w:ascii="Century Gothic" w:eastAsia="Times New Roman" w:hAnsi="Century Gothic" w:cs="Times New Roman"/>
          <w:color w:val="000000"/>
        </w:rPr>
        <w:t>sensitive species</w:t>
      </w:r>
      <w:commentRangeEnd w:id="25"/>
      <w:r w:rsidR="00B7131B">
        <w:rPr>
          <w:rStyle w:val="CommentReference"/>
        </w:rPr>
        <w:commentReference w:id="25"/>
      </w:r>
      <w:r w:rsidRPr="00C225FB">
        <w:rPr>
          <w:rFonts w:ascii="Century Gothic" w:eastAsia="Times New Roman" w:hAnsi="Century Gothic" w:cs="Times New Roman"/>
          <w:color w:val="000000"/>
        </w:rPr>
        <w:t>.</w:t>
      </w:r>
    </w:p>
    <w:p w14:paraId="4EAB8422" w14:textId="77777777" w:rsidR="00E41324" w:rsidRPr="00B265D9" w:rsidRDefault="008B7071" w:rsidP="00D3013B">
      <w:pPr>
        <w:pStyle w:val="Heading1"/>
        <w:rPr>
          <w:rFonts w:ascii="Century Gothic" w:hAnsi="Century Gothic"/>
        </w:rPr>
      </w:pPr>
      <w:bookmarkStart w:id="26" w:name="_Toc334198726"/>
      <w:bookmarkEnd w:id="6"/>
      <w:r>
        <w:rPr>
          <w:rFonts w:ascii="Century Gothic" w:hAnsi="Century Gothic"/>
        </w:rPr>
        <w:t xml:space="preserve">III. </w:t>
      </w:r>
      <w:r w:rsidR="00E41324" w:rsidRPr="00B265D9">
        <w:rPr>
          <w:rFonts w:ascii="Century Gothic" w:hAnsi="Century Gothic"/>
        </w:rPr>
        <w:t>Methodology</w:t>
      </w:r>
      <w:bookmarkEnd w:id="26"/>
    </w:p>
    <w:p w14:paraId="13BB8373" w14:textId="77777777" w:rsidR="00C225FB" w:rsidRDefault="00C225FB" w:rsidP="008975BD">
      <w:pPr>
        <w:spacing w:after="0" w:line="240" w:lineRule="auto"/>
        <w:rPr>
          <w:rFonts w:ascii="Century Gothic" w:hAnsi="Century Gothic" w:cs="Arial"/>
          <w:szCs w:val="24"/>
        </w:rPr>
      </w:pPr>
    </w:p>
    <w:p w14:paraId="5C12BD71" w14:textId="77777777" w:rsidR="00C225FB" w:rsidRPr="00C225FB" w:rsidRDefault="00C225FB" w:rsidP="00C225FB">
      <w:pPr>
        <w:spacing w:line="240" w:lineRule="auto"/>
        <w:rPr>
          <w:rFonts w:ascii="Times New Roman" w:eastAsia="Times New Roman" w:hAnsi="Times New Roman" w:cs="Times New Roman"/>
          <w:sz w:val="24"/>
          <w:szCs w:val="24"/>
        </w:rPr>
      </w:pPr>
      <w:r w:rsidRPr="00C225FB">
        <w:rPr>
          <w:rFonts w:ascii="Century Gothic" w:eastAsia="Times New Roman" w:hAnsi="Century Gothic" w:cs="Times New Roman"/>
          <w:b/>
          <w:bCs/>
          <w:color w:val="000000"/>
        </w:rPr>
        <w:t>Data Acquisition</w:t>
      </w:r>
    </w:p>
    <w:p w14:paraId="55FA8598" w14:textId="619D2B9C" w:rsidR="00C225FB" w:rsidRDefault="00C225FB" w:rsidP="00031053">
      <w:pPr>
        <w:spacing w:after="0" w:line="240" w:lineRule="auto"/>
        <w:jc w:val="both"/>
        <w:rPr>
          <w:ins w:id="27" w:author="Amberle Keith" w:date="2015-07-01T14:45:00Z"/>
          <w:rFonts w:ascii="Century Gothic" w:eastAsia="Times New Roman" w:hAnsi="Century Gothic" w:cs="Times New Roman"/>
          <w:color w:val="000000"/>
        </w:rPr>
        <w:pPrChange w:id="28" w:author="Amberle Keith" w:date="2015-07-01T14:45:00Z">
          <w:pPr>
            <w:spacing w:line="240" w:lineRule="auto"/>
            <w:jc w:val="both"/>
          </w:pPr>
        </w:pPrChange>
      </w:pPr>
      <w:r w:rsidRPr="00C225FB">
        <w:rPr>
          <w:rFonts w:ascii="Century Gothic" w:eastAsia="Times New Roman" w:hAnsi="Century Gothic" w:cs="Times New Roman"/>
          <w:color w:val="000000"/>
        </w:rPr>
        <w:t>To understand loggerhead strandings, chlorophyll-a and sea surface temperature (SST) were obtained as 8-day composites from SeaW</w:t>
      </w:r>
      <w:ins w:id="29" w:author="Amberle Keith" w:date="2015-07-01T14:43:00Z">
        <w:r w:rsidR="00E15940">
          <w:rPr>
            <w:rFonts w:ascii="Century Gothic" w:eastAsia="Times New Roman" w:hAnsi="Century Gothic" w:cs="Times New Roman"/>
            <w:color w:val="000000"/>
          </w:rPr>
          <w:t>i</w:t>
        </w:r>
      </w:ins>
      <w:del w:id="30" w:author="Amberle Keith" w:date="2015-07-01T14:43:00Z">
        <w:r w:rsidRPr="00C225FB" w:rsidDel="00E15940">
          <w:rPr>
            <w:rFonts w:ascii="Century Gothic" w:eastAsia="Times New Roman" w:hAnsi="Century Gothic" w:cs="Times New Roman"/>
            <w:color w:val="000000"/>
          </w:rPr>
          <w:delText>I</w:delText>
        </w:r>
      </w:del>
      <w:r w:rsidRPr="00C225FB">
        <w:rPr>
          <w:rFonts w:ascii="Century Gothic" w:eastAsia="Times New Roman" w:hAnsi="Century Gothic" w:cs="Times New Roman"/>
          <w:color w:val="000000"/>
        </w:rPr>
        <w:t xml:space="preserve">FS, Aqua Moderate Resolution Imaging Spectroradiometer (MODIS), and Advanced Very High Resolution Radiometer (AVHRR) using the NOAA </w:t>
      </w:r>
      <w:proofErr w:type="spellStart"/>
      <w:r w:rsidRPr="00C225FB">
        <w:rPr>
          <w:rFonts w:ascii="Century Gothic" w:eastAsia="Times New Roman" w:hAnsi="Century Gothic" w:cs="Times New Roman"/>
          <w:color w:val="000000"/>
        </w:rPr>
        <w:t>CoastWatch</w:t>
      </w:r>
      <w:proofErr w:type="spellEnd"/>
      <w:r w:rsidRPr="00C225FB">
        <w:rPr>
          <w:rFonts w:ascii="Century Gothic" w:eastAsia="Times New Roman" w:hAnsi="Century Gothic" w:cs="Times New Roman"/>
          <w:color w:val="000000"/>
        </w:rPr>
        <w:t xml:space="preserve"> Program’s Environmental Research Division’s Data Access Program (ERDDAP). Oceanic datasets were gathered based on temporal sea turtle migration patterns specifically in the peak months of May to October from 1991 to present. Chlorophyll-</w:t>
      </w:r>
      <w:proofErr w:type="gramStart"/>
      <w:r w:rsidRPr="00C225FB">
        <w:rPr>
          <w:rFonts w:ascii="Century Gothic" w:eastAsia="Times New Roman" w:hAnsi="Century Gothic" w:cs="Times New Roman"/>
          <w:color w:val="000000"/>
        </w:rPr>
        <w:t>a (mg/m</w:t>
      </w:r>
      <w:r w:rsidRPr="00B47D5A">
        <w:rPr>
          <w:rFonts w:ascii="Century Gothic" w:eastAsia="Times New Roman" w:hAnsi="Century Gothic" w:cs="Times New Roman"/>
          <w:color w:val="000000"/>
          <w:sz w:val="18"/>
          <w:szCs w:val="13"/>
          <w:vertAlign w:val="superscript"/>
          <w:rPrChange w:id="31" w:author="Amberle Keith" w:date="2015-07-01T14:40:00Z">
            <w:rPr>
              <w:rFonts w:ascii="Century Gothic" w:eastAsia="Times New Roman" w:hAnsi="Century Gothic" w:cs="Times New Roman"/>
              <w:color w:val="000000"/>
              <w:sz w:val="13"/>
              <w:szCs w:val="13"/>
              <w:vertAlign w:val="superscript"/>
            </w:rPr>
          </w:rPrChange>
        </w:rPr>
        <w:t>3</w:t>
      </w:r>
      <w:r w:rsidRPr="00C225FB">
        <w:rPr>
          <w:rFonts w:ascii="Century Gothic" w:eastAsia="Times New Roman" w:hAnsi="Century Gothic" w:cs="Times New Roman"/>
          <w:color w:val="000000"/>
        </w:rPr>
        <w:t>) concentration measurements</w:t>
      </w:r>
      <w:proofErr w:type="gramEnd"/>
      <w:r w:rsidRPr="00C225FB">
        <w:rPr>
          <w:rFonts w:ascii="Century Gothic" w:eastAsia="Times New Roman" w:hAnsi="Century Gothic" w:cs="Times New Roman"/>
          <w:color w:val="000000"/>
        </w:rPr>
        <w:t xml:space="preserve"> were acquired from SeaWiFS aboard the Orbview-2 satellite for years 1998 to 2002 and were calculated using the NASA</w:t>
      </w:r>
      <w:commentRangeStart w:id="32"/>
      <w:r w:rsidRPr="00C225FB">
        <w:rPr>
          <w:rFonts w:ascii="Century Gothic" w:eastAsia="Times New Roman" w:hAnsi="Century Gothic" w:cs="Times New Roman"/>
          <w:color w:val="000000"/>
        </w:rPr>
        <w:t xml:space="preserve">/GSFC </w:t>
      </w:r>
      <w:commentRangeEnd w:id="32"/>
      <w:r w:rsidR="00B47D5A">
        <w:rPr>
          <w:rStyle w:val="CommentReference"/>
        </w:rPr>
        <w:commentReference w:id="32"/>
      </w:r>
      <w:r w:rsidRPr="00C225FB">
        <w:rPr>
          <w:rFonts w:ascii="Century Gothic" w:eastAsia="Times New Roman" w:hAnsi="Century Gothic" w:cs="Times New Roman"/>
          <w:color w:val="000000"/>
        </w:rPr>
        <w:t xml:space="preserve">SeaWiFS Project OC4v4 algorithm (O’Reilly et al. 2000). From 2003 to present, concentrations were obtained from Aqua MODIS and were processed using the NASA developed OC3M algorithm (O’Reilly et al. 2000), which is analogous to the SeaWiFS data. Daytime sea surface temperature datasets for 1998 to 2002 were obtained from AVHRR onboard the NOAA-17 and NOAA-18 spacecraft and were calculated using the modified version of the non-linear sea surface temperature (NLSST) algorithm (Walton et al, 1998; Kilpatrick et al. 2001). The 2003 to present SST data were taken from the Aqua MODIS and were calculated by Goddard’s Ocean Biology Processing Group (OBPG) using multi-sensor level-1 to level-2 (msl12) software. </w:t>
      </w:r>
    </w:p>
    <w:p w14:paraId="6A12EAF3" w14:textId="77777777" w:rsidR="00031053" w:rsidRPr="00C225FB" w:rsidRDefault="00031053" w:rsidP="00031053">
      <w:pPr>
        <w:spacing w:after="0" w:line="240" w:lineRule="auto"/>
        <w:jc w:val="both"/>
        <w:rPr>
          <w:rFonts w:ascii="Times New Roman" w:eastAsia="Times New Roman" w:hAnsi="Times New Roman" w:cs="Times New Roman"/>
          <w:sz w:val="24"/>
          <w:szCs w:val="24"/>
        </w:rPr>
        <w:pPrChange w:id="33" w:author="Amberle Keith" w:date="2015-07-01T14:45:00Z">
          <w:pPr>
            <w:spacing w:line="240" w:lineRule="auto"/>
            <w:jc w:val="both"/>
          </w:pPr>
        </w:pPrChange>
      </w:pPr>
    </w:p>
    <w:p w14:paraId="06E4077E" w14:textId="77777777" w:rsidR="00C225FB" w:rsidRDefault="00C225FB" w:rsidP="00031053">
      <w:pPr>
        <w:spacing w:after="0" w:line="240" w:lineRule="auto"/>
        <w:jc w:val="both"/>
        <w:rPr>
          <w:ins w:id="34" w:author="Amberle Keith" w:date="2015-07-01T14:45:00Z"/>
          <w:rFonts w:ascii="Century Gothic" w:eastAsia="Times New Roman" w:hAnsi="Century Gothic" w:cs="Times New Roman"/>
          <w:color w:val="000000"/>
        </w:rPr>
        <w:pPrChange w:id="35" w:author="Amberle Keith" w:date="2015-07-01T14:45:00Z">
          <w:pPr>
            <w:spacing w:line="240" w:lineRule="auto"/>
            <w:jc w:val="both"/>
          </w:pPr>
        </w:pPrChange>
      </w:pPr>
      <w:r w:rsidRPr="00C225FB">
        <w:rPr>
          <w:rFonts w:ascii="Century Gothic" w:eastAsia="Times New Roman" w:hAnsi="Century Gothic" w:cs="Times New Roman"/>
          <w:color w:val="000000"/>
        </w:rPr>
        <w:t xml:space="preserve">Locational information on sea turtle strandings in Maryland waters and coastline were obtained from the Maryland Department of Natural Resources Marine Mammal &amp; Sea Turtle Stranding Program. GPS coordinates of strandings were recorded by trained DNR staff, partners, and trained volunteers upon arrival to the reported site. Additional data including species, morphology of the animal, subsequent </w:t>
      </w:r>
      <w:commentRangeStart w:id="36"/>
      <w:r w:rsidRPr="00C225FB">
        <w:rPr>
          <w:rFonts w:ascii="Century Gothic" w:eastAsia="Times New Roman" w:hAnsi="Century Gothic" w:cs="Times New Roman"/>
          <w:color w:val="000000"/>
        </w:rPr>
        <w:t xml:space="preserve">rehabilitation/necropsy </w:t>
      </w:r>
      <w:commentRangeEnd w:id="36"/>
      <w:r w:rsidR="00E15940">
        <w:rPr>
          <w:rStyle w:val="CommentReference"/>
        </w:rPr>
        <w:commentReference w:id="36"/>
      </w:r>
      <w:r w:rsidRPr="00C225FB">
        <w:rPr>
          <w:rFonts w:ascii="Century Gothic" w:eastAsia="Times New Roman" w:hAnsi="Century Gothic" w:cs="Times New Roman"/>
          <w:color w:val="000000"/>
        </w:rPr>
        <w:t>actions (if any), trauma and condition, and notable observations were also included with these datasets. The datasets were cleaned and collated into one set of Maryland strandings from 1991 to present day.</w:t>
      </w:r>
    </w:p>
    <w:p w14:paraId="0C56B890" w14:textId="77777777" w:rsidR="00031053" w:rsidRPr="00C225FB" w:rsidRDefault="00031053" w:rsidP="00031053">
      <w:pPr>
        <w:spacing w:after="0" w:line="240" w:lineRule="auto"/>
        <w:jc w:val="both"/>
        <w:rPr>
          <w:rFonts w:ascii="Times New Roman" w:eastAsia="Times New Roman" w:hAnsi="Times New Roman" w:cs="Times New Roman"/>
          <w:sz w:val="24"/>
          <w:szCs w:val="24"/>
        </w:rPr>
        <w:pPrChange w:id="37" w:author="Amberle Keith" w:date="2015-07-01T14:45:00Z">
          <w:pPr>
            <w:spacing w:line="240" w:lineRule="auto"/>
            <w:jc w:val="both"/>
          </w:pPr>
        </w:pPrChange>
      </w:pPr>
    </w:p>
    <w:p w14:paraId="75001622" w14:textId="2B95BDBE" w:rsidR="00C225FB" w:rsidRDefault="00C225FB" w:rsidP="00031053">
      <w:pPr>
        <w:spacing w:after="0" w:line="240" w:lineRule="auto"/>
        <w:jc w:val="both"/>
        <w:rPr>
          <w:ins w:id="38" w:author="Amberle Keith" w:date="2015-07-01T14:45:00Z"/>
          <w:rFonts w:ascii="Century Gothic" w:eastAsia="Times New Roman" w:hAnsi="Century Gothic" w:cs="Times New Roman"/>
          <w:color w:val="000000"/>
        </w:rPr>
        <w:pPrChange w:id="39" w:author="Amberle Keith" w:date="2015-07-01T14:45:00Z">
          <w:pPr>
            <w:spacing w:line="240" w:lineRule="auto"/>
            <w:jc w:val="both"/>
          </w:pPr>
        </w:pPrChange>
      </w:pPr>
      <w:r w:rsidRPr="00C225FB">
        <w:rPr>
          <w:rFonts w:ascii="Century Gothic" w:eastAsia="Times New Roman" w:hAnsi="Century Gothic" w:cs="Times New Roman"/>
          <w:color w:val="000000"/>
        </w:rPr>
        <w:t xml:space="preserve">To investigate the possible nesting suitability of locations along Maryland’s Atlantic coast, a variety of spatial datasets were obtained and created for the roughly 31 miles of coastline. To analyze coastline topography and create additional datasets, a </w:t>
      </w:r>
      <w:proofErr w:type="spellStart"/>
      <w:r w:rsidRPr="00C225FB">
        <w:rPr>
          <w:rFonts w:ascii="Century Gothic" w:eastAsia="Times New Roman" w:hAnsi="Century Gothic" w:cs="Times New Roman"/>
          <w:color w:val="000000"/>
        </w:rPr>
        <w:t>LiDAR</w:t>
      </w:r>
      <w:proofErr w:type="spellEnd"/>
      <w:r w:rsidRPr="00C225FB">
        <w:rPr>
          <w:rFonts w:ascii="Century Gothic" w:eastAsia="Times New Roman" w:hAnsi="Century Gothic" w:cs="Times New Roman"/>
          <w:color w:val="000000"/>
        </w:rPr>
        <w:t xml:space="preserve">-derived digital elevation model (DEM) was obtained from the November 2012 USGS </w:t>
      </w:r>
      <w:proofErr w:type="spellStart"/>
      <w:r w:rsidRPr="00C225FB">
        <w:rPr>
          <w:rFonts w:ascii="Century Gothic" w:eastAsia="Times New Roman" w:hAnsi="Century Gothic" w:cs="Times New Roman"/>
          <w:color w:val="000000"/>
        </w:rPr>
        <w:t>LiDAR</w:t>
      </w:r>
      <w:proofErr w:type="spellEnd"/>
      <w:r w:rsidRPr="00C225FB">
        <w:rPr>
          <w:rFonts w:ascii="Century Gothic" w:eastAsia="Times New Roman" w:hAnsi="Century Gothic" w:cs="Times New Roman"/>
          <w:color w:val="000000"/>
        </w:rPr>
        <w:t xml:space="preserve"> survey of the northeast Atlantic Coast following Hurricane Sandy. Civic data </w:t>
      </w:r>
      <w:r w:rsidRPr="00C225FB">
        <w:rPr>
          <w:rFonts w:ascii="Century Gothic" w:eastAsia="Times New Roman" w:hAnsi="Century Gothic" w:cs="Times New Roman"/>
          <w:color w:val="000000"/>
        </w:rPr>
        <w:lastRenderedPageBreak/>
        <w:t>including vector files of roads</w:t>
      </w:r>
      <w:ins w:id="40" w:author="Amberle Keith" w:date="2015-07-01T14:44:00Z">
        <w:r w:rsidR="00031053">
          <w:rPr>
            <w:rFonts w:ascii="Century Gothic" w:eastAsia="Times New Roman" w:hAnsi="Century Gothic" w:cs="Times New Roman"/>
            <w:color w:val="000000"/>
          </w:rPr>
          <w:t>,</w:t>
        </w:r>
      </w:ins>
      <w:r w:rsidRPr="00C225FB">
        <w:rPr>
          <w:rFonts w:ascii="Century Gothic" w:eastAsia="Times New Roman" w:hAnsi="Century Gothic" w:cs="Times New Roman"/>
          <w:color w:val="000000"/>
        </w:rPr>
        <w:t xml:space="preserve"> </w:t>
      </w:r>
      <w:del w:id="41" w:author="Amberle Keith" w:date="2015-07-01T14:44:00Z">
        <w:r w:rsidRPr="00C225FB" w:rsidDel="00031053">
          <w:rPr>
            <w:rFonts w:ascii="Century Gothic" w:eastAsia="Times New Roman" w:hAnsi="Century Gothic" w:cs="Times New Roman"/>
            <w:color w:val="000000"/>
          </w:rPr>
          <w:delText>and</w:delText>
        </w:r>
      </w:del>
      <w:ins w:id="42" w:author="Amberle Keith" w:date="2015-07-01T14:44:00Z">
        <w:r w:rsidR="00031053">
          <w:rPr>
            <w:rFonts w:ascii="Century Gothic" w:eastAsia="Times New Roman" w:hAnsi="Century Gothic" w:cs="Times New Roman"/>
            <w:color w:val="000000"/>
          </w:rPr>
          <w:t xml:space="preserve"> both</w:t>
        </w:r>
      </w:ins>
      <w:r w:rsidRPr="00C225FB">
        <w:rPr>
          <w:rFonts w:ascii="Century Gothic" w:eastAsia="Times New Roman" w:hAnsi="Century Gothic" w:cs="Times New Roman"/>
          <w:color w:val="000000"/>
        </w:rPr>
        <w:t xml:space="preserve"> general</w:t>
      </w:r>
      <w:ins w:id="43" w:author="Amberle Keith" w:date="2015-07-01T14:44:00Z">
        <w:r w:rsidR="00031053">
          <w:rPr>
            <w:rFonts w:ascii="Century Gothic" w:eastAsia="Times New Roman" w:hAnsi="Century Gothic" w:cs="Times New Roman"/>
            <w:color w:val="000000"/>
          </w:rPr>
          <w:t xml:space="preserve"> </w:t>
        </w:r>
        <w:proofErr w:type="spellStart"/>
        <w:r w:rsidR="00031053">
          <w:rPr>
            <w:rFonts w:ascii="Century Gothic" w:eastAsia="Times New Roman" w:hAnsi="Century Gothic" w:cs="Times New Roman"/>
            <w:color w:val="000000"/>
          </w:rPr>
          <w:t>and</w:t>
        </w:r>
      </w:ins>
      <w:del w:id="44" w:author="Amberle Keith" w:date="2015-07-01T14:44:00Z">
        <w:r w:rsidRPr="00C225FB" w:rsidDel="00031053">
          <w:rPr>
            <w:rFonts w:ascii="Century Gothic" w:eastAsia="Times New Roman" w:hAnsi="Century Gothic" w:cs="Times New Roman"/>
            <w:color w:val="000000"/>
          </w:rPr>
          <w:delText>/</w:delText>
        </w:r>
      </w:del>
      <w:r w:rsidRPr="00C225FB">
        <w:rPr>
          <w:rFonts w:ascii="Century Gothic" w:eastAsia="Times New Roman" w:hAnsi="Century Gothic" w:cs="Times New Roman"/>
          <w:color w:val="000000"/>
        </w:rPr>
        <w:t>detailed</w:t>
      </w:r>
      <w:proofErr w:type="spellEnd"/>
      <w:r w:rsidRPr="00C225FB">
        <w:rPr>
          <w:rFonts w:ascii="Century Gothic" w:eastAsia="Times New Roman" w:hAnsi="Century Gothic" w:cs="Times New Roman"/>
          <w:color w:val="000000"/>
        </w:rPr>
        <w:t xml:space="preserve"> political boundaries were obtained from the United States Census Bureau Topologically Integrated Geographic Encoding and Referencing (TIGER) website and downloaded to ArcGIS Shapefile data format. WorldView-2 imagery was downloaded from </w:t>
      </w:r>
      <w:proofErr w:type="spellStart"/>
      <w:r w:rsidRPr="00C225FB">
        <w:rPr>
          <w:rFonts w:ascii="Century Gothic" w:eastAsia="Times New Roman" w:hAnsi="Century Gothic" w:cs="Times New Roman"/>
          <w:color w:val="000000"/>
        </w:rPr>
        <w:t>EarthExplorer</w:t>
      </w:r>
      <w:proofErr w:type="spellEnd"/>
      <w:r w:rsidRPr="00C225FB">
        <w:rPr>
          <w:rFonts w:ascii="Century Gothic" w:eastAsia="Times New Roman" w:hAnsi="Century Gothic" w:cs="Times New Roman"/>
          <w:color w:val="000000"/>
        </w:rPr>
        <w:t xml:space="preserve"> to be used for visual assessments of tides and beach delineation. </w:t>
      </w:r>
    </w:p>
    <w:p w14:paraId="479C06F1" w14:textId="77777777" w:rsidR="00031053" w:rsidRPr="00C225FB" w:rsidRDefault="00031053" w:rsidP="00031053">
      <w:pPr>
        <w:spacing w:after="0" w:line="240" w:lineRule="auto"/>
        <w:jc w:val="both"/>
        <w:rPr>
          <w:rFonts w:ascii="Times New Roman" w:eastAsia="Times New Roman" w:hAnsi="Times New Roman" w:cs="Times New Roman"/>
          <w:sz w:val="24"/>
          <w:szCs w:val="24"/>
        </w:rPr>
        <w:pPrChange w:id="45" w:author="Amberle Keith" w:date="2015-07-01T14:45:00Z">
          <w:pPr>
            <w:spacing w:line="240" w:lineRule="auto"/>
            <w:jc w:val="both"/>
          </w:pPr>
        </w:pPrChange>
      </w:pPr>
    </w:p>
    <w:p w14:paraId="1F5DFA62" w14:textId="77777777" w:rsidR="00C225FB" w:rsidRPr="00C225FB" w:rsidRDefault="00C225FB" w:rsidP="00C225FB">
      <w:pPr>
        <w:spacing w:line="240" w:lineRule="auto"/>
        <w:rPr>
          <w:rFonts w:ascii="Times New Roman" w:eastAsia="Times New Roman" w:hAnsi="Times New Roman" w:cs="Times New Roman"/>
          <w:sz w:val="24"/>
          <w:szCs w:val="24"/>
        </w:rPr>
      </w:pPr>
      <w:r w:rsidRPr="00C225FB">
        <w:rPr>
          <w:rFonts w:ascii="Century Gothic" w:eastAsia="Times New Roman" w:hAnsi="Century Gothic" w:cs="Times New Roman"/>
          <w:b/>
          <w:bCs/>
          <w:color w:val="000000"/>
        </w:rPr>
        <w:t>Data Processing</w:t>
      </w:r>
    </w:p>
    <w:p w14:paraId="735B47F5" w14:textId="77777777" w:rsidR="00C225FB" w:rsidRDefault="00C225FB" w:rsidP="0021606E">
      <w:pPr>
        <w:spacing w:after="0" w:line="240" w:lineRule="auto"/>
        <w:jc w:val="both"/>
        <w:rPr>
          <w:ins w:id="46" w:author="Amberle Keith" w:date="2015-07-01T14:46:00Z"/>
          <w:rFonts w:ascii="Century Gothic" w:eastAsia="Times New Roman" w:hAnsi="Century Gothic" w:cs="Times New Roman"/>
          <w:color w:val="000000"/>
        </w:rPr>
        <w:pPrChange w:id="47" w:author="Amberle Keith" w:date="2015-07-01T14:46:00Z">
          <w:pPr>
            <w:spacing w:line="240" w:lineRule="auto"/>
            <w:jc w:val="both"/>
          </w:pPr>
        </w:pPrChange>
      </w:pPr>
      <w:r w:rsidRPr="00C225FB">
        <w:rPr>
          <w:rFonts w:ascii="Century Gothic" w:eastAsia="Times New Roman" w:hAnsi="Century Gothic" w:cs="Times New Roman"/>
          <w:color w:val="000000"/>
        </w:rPr>
        <w:t xml:space="preserve">In order to efficiently process the bulk datasets, data processing was done mainly through scripting custom functions, utilizing a series of modules via Python programming. Once the </w:t>
      </w:r>
      <w:commentRangeStart w:id="48"/>
      <w:r w:rsidRPr="00C225FB">
        <w:rPr>
          <w:rFonts w:ascii="Century Gothic" w:eastAsia="Times New Roman" w:hAnsi="Century Gothic" w:cs="Times New Roman"/>
          <w:color w:val="000000"/>
        </w:rPr>
        <w:t xml:space="preserve">ESRI ASCII </w:t>
      </w:r>
      <w:commentRangeEnd w:id="48"/>
      <w:r w:rsidR="00C113C1">
        <w:rPr>
          <w:rStyle w:val="CommentReference"/>
        </w:rPr>
        <w:commentReference w:id="48"/>
      </w:r>
      <w:r w:rsidRPr="00C225FB">
        <w:rPr>
          <w:rFonts w:ascii="Century Gothic" w:eastAsia="Times New Roman" w:hAnsi="Century Gothic" w:cs="Times New Roman"/>
          <w:color w:val="000000"/>
        </w:rPr>
        <w:t>formatted datasets were acquired, they were converted to raster then to point vector format to easily intersect the oceanic data to the region of interest. To analyze the chlorophyll-a and SST conditions at the time of each sea turtle stranding, we averaged the values within a 20 km region which represents the greatest likelihood of point of death (Hart et al. 2009). The chlorophyll-a and SST values were not extracted at time of stranding, but instead using the 8-day composite from at least 14 days prior to the stranding date to account for the time it takes for the corpse to reach shore (Harrison et al. 1967). Finally, the chlorophyll-</w:t>
      </w:r>
      <w:proofErr w:type="gramStart"/>
      <w:r w:rsidRPr="00C225FB">
        <w:rPr>
          <w:rFonts w:ascii="Century Gothic" w:eastAsia="Times New Roman" w:hAnsi="Century Gothic" w:cs="Times New Roman"/>
          <w:color w:val="000000"/>
        </w:rPr>
        <w:t>a and</w:t>
      </w:r>
      <w:proofErr w:type="gramEnd"/>
      <w:r w:rsidRPr="00C225FB">
        <w:rPr>
          <w:rFonts w:ascii="Century Gothic" w:eastAsia="Times New Roman" w:hAnsi="Century Gothic" w:cs="Times New Roman"/>
          <w:color w:val="000000"/>
        </w:rPr>
        <w:t xml:space="preserve"> SST values for each pixel of the buffered region were averaged to further correlate these variables to sea turtle mortality per month and per year.</w:t>
      </w:r>
    </w:p>
    <w:p w14:paraId="2F24A53F" w14:textId="77777777" w:rsidR="0021606E" w:rsidRPr="00C225FB" w:rsidRDefault="0021606E" w:rsidP="0021606E">
      <w:pPr>
        <w:spacing w:after="0" w:line="240" w:lineRule="auto"/>
        <w:jc w:val="both"/>
        <w:rPr>
          <w:rFonts w:ascii="Times New Roman" w:eastAsia="Times New Roman" w:hAnsi="Times New Roman" w:cs="Times New Roman"/>
          <w:sz w:val="24"/>
          <w:szCs w:val="24"/>
        </w:rPr>
        <w:pPrChange w:id="49" w:author="Amberle Keith" w:date="2015-07-01T14:46:00Z">
          <w:pPr>
            <w:spacing w:line="240" w:lineRule="auto"/>
            <w:jc w:val="both"/>
          </w:pPr>
        </w:pPrChange>
      </w:pPr>
    </w:p>
    <w:p w14:paraId="08815D3E" w14:textId="7E22AFEE" w:rsidR="0021606E" w:rsidRDefault="00C225FB" w:rsidP="0021606E">
      <w:pPr>
        <w:spacing w:after="0" w:line="240" w:lineRule="auto"/>
        <w:jc w:val="both"/>
        <w:rPr>
          <w:ins w:id="50" w:author="Amberle Keith" w:date="2015-07-01T14:46:00Z"/>
          <w:rFonts w:ascii="Century Gothic" w:eastAsia="Times New Roman" w:hAnsi="Century Gothic" w:cs="Times New Roman"/>
          <w:color w:val="000000"/>
        </w:rPr>
        <w:pPrChange w:id="51" w:author="Amberle Keith" w:date="2015-07-01T14:46:00Z">
          <w:pPr>
            <w:spacing w:line="240" w:lineRule="auto"/>
            <w:jc w:val="both"/>
          </w:pPr>
        </w:pPrChange>
      </w:pPr>
      <w:r w:rsidRPr="00C225FB">
        <w:rPr>
          <w:rFonts w:ascii="Century Gothic" w:eastAsia="Times New Roman" w:hAnsi="Century Gothic" w:cs="Times New Roman"/>
          <w:color w:val="000000"/>
        </w:rPr>
        <w:t xml:space="preserve">Manual delineation of the shoreline and beach zone was required for modeling nesting suitability along the study area. </w:t>
      </w:r>
      <w:proofErr w:type="spellStart"/>
      <w:r w:rsidRPr="00C225FB">
        <w:rPr>
          <w:rFonts w:ascii="Century Gothic" w:eastAsia="Times New Roman" w:hAnsi="Century Gothic" w:cs="Times New Roman"/>
          <w:color w:val="000000"/>
        </w:rPr>
        <w:t>LiDAR</w:t>
      </w:r>
      <w:proofErr w:type="spellEnd"/>
      <w:r w:rsidRPr="00C225FB">
        <w:rPr>
          <w:rFonts w:ascii="Century Gothic" w:eastAsia="Times New Roman" w:hAnsi="Century Gothic" w:cs="Times New Roman"/>
          <w:color w:val="000000"/>
        </w:rPr>
        <w:t xml:space="preserve">-derived DEMs have no way of distinguishing dry-land topography from wave action (Harris et al. 2005), a </w:t>
      </w:r>
      <w:proofErr w:type="spellStart"/>
      <w:r w:rsidRPr="00C225FB">
        <w:rPr>
          <w:rFonts w:ascii="Century Gothic" w:eastAsia="Times New Roman" w:hAnsi="Century Gothic" w:cs="Times New Roman"/>
          <w:color w:val="000000"/>
        </w:rPr>
        <w:t>hillshade</w:t>
      </w:r>
      <w:proofErr w:type="spellEnd"/>
      <w:r w:rsidRPr="00C225FB">
        <w:rPr>
          <w:rFonts w:ascii="Century Gothic" w:eastAsia="Times New Roman" w:hAnsi="Century Gothic" w:cs="Times New Roman"/>
          <w:color w:val="000000"/>
        </w:rPr>
        <w:t xml:space="preserve">, slope, and aspect layers were derived from the original DEM to aid in the digitization process in a methodology used by other shoreline delineation studies. Visual comparison of the </w:t>
      </w:r>
      <w:proofErr w:type="spellStart"/>
      <w:r w:rsidRPr="00C225FB">
        <w:rPr>
          <w:rFonts w:ascii="Century Gothic" w:eastAsia="Times New Roman" w:hAnsi="Century Gothic" w:cs="Times New Roman"/>
          <w:color w:val="000000"/>
        </w:rPr>
        <w:t>hillshaded</w:t>
      </w:r>
      <w:proofErr w:type="spellEnd"/>
      <w:r w:rsidRPr="00C225FB">
        <w:rPr>
          <w:rFonts w:ascii="Century Gothic" w:eastAsia="Times New Roman" w:hAnsi="Century Gothic" w:cs="Times New Roman"/>
          <w:color w:val="000000"/>
        </w:rPr>
        <w:t xml:space="preserve"> DEM and anomalies in high-slope areas and</w:t>
      </w:r>
      <w:ins w:id="52" w:author="Amberle Keith" w:date="2015-07-01T15:40:00Z">
        <w:r w:rsidR="00C113C1">
          <w:rPr>
            <w:rFonts w:ascii="Century Gothic" w:eastAsia="Times New Roman" w:hAnsi="Century Gothic" w:cs="Times New Roman"/>
            <w:color w:val="000000"/>
          </w:rPr>
          <w:t xml:space="preserve"> </w:t>
        </w:r>
      </w:ins>
      <w:del w:id="53" w:author="Amberle Keith" w:date="2015-07-01T15:40:00Z">
        <w:r w:rsidRPr="00C225FB" w:rsidDel="00C113C1">
          <w:rPr>
            <w:rFonts w:ascii="Century Gothic" w:eastAsia="Times New Roman" w:hAnsi="Century Gothic" w:cs="Times New Roman"/>
            <w:color w:val="000000"/>
          </w:rPr>
          <w:delText>/</w:delText>
        </w:r>
      </w:del>
      <w:r w:rsidRPr="00C225FB">
        <w:rPr>
          <w:rFonts w:ascii="Century Gothic" w:eastAsia="Times New Roman" w:hAnsi="Century Gothic" w:cs="Times New Roman"/>
          <w:color w:val="000000"/>
        </w:rPr>
        <w:t>or aspect direction near the water-land boundary were incorporated into the digitization of the shoreline. A 1m extension was added upon completion to account for any measurement or resolution-generated errors. This shoreline estimate was used to create clipping masks of ocean and land regions for subsequent analysis.</w:t>
      </w:r>
    </w:p>
    <w:p w14:paraId="0FE4715A" w14:textId="65E2B6D0" w:rsidR="00C225FB" w:rsidRPr="00C225FB" w:rsidRDefault="00C225FB" w:rsidP="0021606E">
      <w:pPr>
        <w:spacing w:after="0" w:line="240" w:lineRule="auto"/>
        <w:jc w:val="both"/>
        <w:rPr>
          <w:rFonts w:ascii="Times New Roman" w:eastAsia="Times New Roman" w:hAnsi="Times New Roman" w:cs="Times New Roman"/>
          <w:sz w:val="24"/>
          <w:szCs w:val="24"/>
        </w:rPr>
        <w:pPrChange w:id="54" w:author="Amberle Keith" w:date="2015-07-01T14:46:00Z">
          <w:pPr>
            <w:spacing w:line="240" w:lineRule="auto"/>
            <w:jc w:val="both"/>
          </w:pPr>
        </w:pPrChange>
      </w:pPr>
      <w:r w:rsidRPr="00C225FB">
        <w:rPr>
          <w:rFonts w:ascii="Century Gothic" w:eastAsia="Times New Roman" w:hAnsi="Century Gothic" w:cs="Times New Roman"/>
          <w:color w:val="000000"/>
        </w:rPr>
        <w:t xml:space="preserve"> </w:t>
      </w:r>
    </w:p>
    <w:p w14:paraId="49DD3A2C" w14:textId="77777777" w:rsidR="00C225FB" w:rsidRDefault="00C225FB" w:rsidP="0021606E">
      <w:pPr>
        <w:spacing w:after="0" w:line="240" w:lineRule="auto"/>
        <w:jc w:val="both"/>
        <w:rPr>
          <w:ins w:id="55" w:author="Amberle Keith" w:date="2015-07-01T14:46:00Z"/>
          <w:rFonts w:ascii="Century Gothic" w:eastAsia="Times New Roman" w:hAnsi="Century Gothic" w:cs="Times New Roman"/>
          <w:color w:val="000000"/>
        </w:rPr>
        <w:pPrChange w:id="56" w:author="Amberle Keith" w:date="2015-07-01T14:46:00Z">
          <w:pPr>
            <w:spacing w:line="240" w:lineRule="auto"/>
            <w:jc w:val="both"/>
          </w:pPr>
        </w:pPrChange>
      </w:pPr>
      <w:r w:rsidRPr="00C225FB">
        <w:rPr>
          <w:rFonts w:ascii="Century Gothic" w:eastAsia="Times New Roman" w:hAnsi="Century Gothic" w:cs="Times New Roman"/>
          <w:color w:val="000000"/>
        </w:rPr>
        <w:t>We investigated slope, beach width, and distance from man-made structures as variables that affect loggerhead turtles. A slope layer was generated from the original DEM (after clipping to dry-land) and reclassified to four slope suitability classes (TBD). The beach width was created by TBD. Distance to roads was used as a metric of proximity to anthropogenic influence. All work was completed using ESRI ArcGIS 10.3.</w:t>
      </w:r>
    </w:p>
    <w:p w14:paraId="6629BC36" w14:textId="77777777" w:rsidR="0021606E" w:rsidRPr="00C225FB" w:rsidRDefault="0021606E" w:rsidP="0021606E">
      <w:pPr>
        <w:spacing w:after="0" w:line="240" w:lineRule="auto"/>
        <w:jc w:val="both"/>
        <w:rPr>
          <w:rFonts w:ascii="Times New Roman" w:eastAsia="Times New Roman" w:hAnsi="Times New Roman" w:cs="Times New Roman"/>
          <w:sz w:val="24"/>
          <w:szCs w:val="24"/>
        </w:rPr>
        <w:pPrChange w:id="57" w:author="Amberle Keith" w:date="2015-07-01T14:46:00Z">
          <w:pPr>
            <w:spacing w:line="240" w:lineRule="auto"/>
            <w:jc w:val="both"/>
          </w:pPr>
        </w:pPrChange>
      </w:pPr>
    </w:p>
    <w:p w14:paraId="470D97D4"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b/>
          <w:bCs/>
          <w:i/>
          <w:iCs/>
          <w:color w:val="FF0000"/>
        </w:rPr>
        <w:t xml:space="preserve">~methods and applicability to study of beach width analysis in progress/review~ </w:t>
      </w:r>
    </w:p>
    <w:p w14:paraId="6F8684CB"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b/>
          <w:bCs/>
          <w:i/>
          <w:iCs/>
          <w:color w:val="FF0000"/>
        </w:rPr>
        <w:t>~methods for determining weighted habitat suitability across beach zone in progress/review~</w:t>
      </w:r>
    </w:p>
    <w:p w14:paraId="16A1455A" w14:textId="77777777" w:rsidR="00C225FB" w:rsidRPr="00C225FB" w:rsidRDefault="00C225FB" w:rsidP="00C225FB">
      <w:pPr>
        <w:spacing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b/>
          <w:bCs/>
          <w:color w:val="000000"/>
        </w:rPr>
        <w:t>Data Analysis</w:t>
      </w:r>
    </w:p>
    <w:p w14:paraId="43EE4CDC" w14:textId="77777777" w:rsidR="00C225FB" w:rsidRDefault="00C225FB" w:rsidP="0021606E">
      <w:pPr>
        <w:spacing w:after="0" w:line="240" w:lineRule="auto"/>
        <w:jc w:val="both"/>
        <w:rPr>
          <w:ins w:id="58" w:author="Amberle Keith" w:date="2015-07-01T14:46:00Z"/>
          <w:rFonts w:ascii="Century Gothic" w:eastAsia="Times New Roman" w:hAnsi="Century Gothic" w:cs="Times New Roman"/>
          <w:color w:val="000000"/>
        </w:rPr>
        <w:pPrChange w:id="59" w:author="Amberle Keith" w:date="2015-07-01T14:46:00Z">
          <w:pPr>
            <w:spacing w:line="240" w:lineRule="auto"/>
            <w:jc w:val="both"/>
          </w:pPr>
        </w:pPrChange>
      </w:pPr>
      <w:r w:rsidRPr="00C225FB">
        <w:rPr>
          <w:rFonts w:ascii="Century Gothic" w:eastAsia="Times New Roman" w:hAnsi="Century Gothic" w:cs="Times New Roman"/>
          <w:color w:val="000000"/>
        </w:rPr>
        <w:t xml:space="preserve">Data manipulation, data visualization, and temporal analysis of environmental variables in regards to sea turtle stranding were done through the various libraries such as pandas, </w:t>
      </w:r>
      <w:proofErr w:type="spellStart"/>
      <w:r w:rsidRPr="00C225FB">
        <w:rPr>
          <w:rFonts w:ascii="Century Gothic" w:eastAsia="Times New Roman" w:hAnsi="Century Gothic" w:cs="Times New Roman"/>
          <w:color w:val="000000"/>
        </w:rPr>
        <w:t>seaborn</w:t>
      </w:r>
      <w:proofErr w:type="spell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color w:val="000000"/>
        </w:rPr>
        <w:t>numpy</w:t>
      </w:r>
      <w:proofErr w:type="spellEnd"/>
      <w:r w:rsidRPr="00C225FB">
        <w:rPr>
          <w:rFonts w:ascii="Century Gothic" w:eastAsia="Times New Roman" w:hAnsi="Century Gothic" w:cs="Times New Roman"/>
          <w:color w:val="000000"/>
        </w:rPr>
        <w:t xml:space="preserve">, and </w:t>
      </w:r>
      <w:proofErr w:type="spellStart"/>
      <w:r w:rsidRPr="00C225FB">
        <w:rPr>
          <w:rFonts w:ascii="Century Gothic" w:eastAsia="Times New Roman" w:hAnsi="Century Gothic" w:cs="Times New Roman"/>
          <w:color w:val="000000"/>
        </w:rPr>
        <w:t>matplotlib</w:t>
      </w:r>
      <w:proofErr w:type="spellEnd"/>
      <w:r w:rsidRPr="00C225FB">
        <w:rPr>
          <w:rFonts w:ascii="Century Gothic" w:eastAsia="Times New Roman" w:hAnsi="Century Gothic" w:cs="Times New Roman"/>
          <w:color w:val="000000"/>
        </w:rPr>
        <w:t xml:space="preserve"> in </w:t>
      </w:r>
      <w:proofErr w:type="spellStart"/>
      <w:r w:rsidRPr="00C225FB">
        <w:rPr>
          <w:rFonts w:ascii="Century Gothic" w:eastAsia="Times New Roman" w:hAnsi="Century Gothic" w:cs="Times New Roman"/>
          <w:color w:val="000000"/>
        </w:rPr>
        <w:t>iPython</w:t>
      </w:r>
      <w:proofErr w:type="spellEnd"/>
      <w:r w:rsidRPr="00C225FB">
        <w:rPr>
          <w:rFonts w:ascii="Century Gothic" w:eastAsia="Times New Roman" w:hAnsi="Century Gothic" w:cs="Times New Roman"/>
          <w:color w:val="000000"/>
        </w:rPr>
        <w:t xml:space="preserve">. After plotting a time series of mortality and oceanic variable data, the correlation coefficient (r) was used to analyze and determine the degree of correlation between the variables. In addition, the </w:t>
      </w:r>
      <w:r w:rsidRPr="00C225FB">
        <w:rPr>
          <w:rFonts w:ascii="Century Gothic" w:eastAsia="Times New Roman" w:hAnsi="Century Gothic" w:cs="Times New Roman"/>
          <w:color w:val="000000"/>
        </w:rPr>
        <w:lastRenderedPageBreak/>
        <w:t>coefficient of determination (r</w:t>
      </w:r>
      <w:r w:rsidRPr="00100B6C">
        <w:rPr>
          <w:rFonts w:ascii="Century Gothic" w:eastAsia="Times New Roman" w:hAnsi="Century Gothic" w:cs="Times New Roman"/>
          <w:color w:val="000000"/>
          <w:sz w:val="18"/>
          <w:szCs w:val="13"/>
          <w:vertAlign w:val="superscript"/>
          <w:rPrChange w:id="60" w:author="Amberle Keith" w:date="2015-07-01T15:54:00Z">
            <w:rPr>
              <w:rFonts w:ascii="Century Gothic" w:eastAsia="Times New Roman" w:hAnsi="Century Gothic" w:cs="Times New Roman"/>
              <w:color w:val="000000"/>
              <w:sz w:val="13"/>
              <w:szCs w:val="13"/>
              <w:vertAlign w:val="superscript"/>
            </w:rPr>
          </w:rPrChange>
        </w:rPr>
        <w:t>2</w:t>
      </w:r>
      <w:r w:rsidRPr="00C225FB">
        <w:rPr>
          <w:rFonts w:ascii="Century Gothic" w:eastAsia="Times New Roman" w:hAnsi="Century Gothic" w:cs="Times New Roman"/>
          <w:color w:val="000000"/>
        </w:rPr>
        <w:t xml:space="preserve">) was used to determine certainty in the correlation. The Chesapeake Bay and Atlantic Ocean strandings were analyzed separately since their geophysical parameters are significantly different. </w:t>
      </w:r>
    </w:p>
    <w:p w14:paraId="7E38D0A8" w14:textId="77777777" w:rsidR="0021606E" w:rsidRPr="00C225FB" w:rsidRDefault="0021606E" w:rsidP="0021606E">
      <w:pPr>
        <w:spacing w:after="0" w:line="240" w:lineRule="auto"/>
        <w:jc w:val="both"/>
        <w:rPr>
          <w:rFonts w:ascii="Times New Roman" w:eastAsia="Times New Roman" w:hAnsi="Times New Roman" w:cs="Times New Roman"/>
          <w:sz w:val="24"/>
          <w:szCs w:val="24"/>
        </w:rPr>
        <w:pPrChange w:id="61" w:author="Amberle Keith" w:date="2015-07-01T14:46:00Z">
          <w:pPr>
            <w:spacing w:line="240" w:lineRule="auto"/>
            <w:jc w:val="both"/>
          </w:pPr>
        </w:pPrChange>
      </w:pPr>
    </w:p>
    <w:p w14:paraId="1BAE7DDD" w14:textId="2807727C" w:rsidR="00C225FB" w:rsidRDefault="00C225FB" w:rsidP="00C225FB">
      <w:pPr>
        <w:spacing w:after="0" w:line="240" w:lineRule="auto"/>
        <w:jc w:val="both"/>
        <w:rPr>
          <w:rFonts w:ascii="Century Gothic" w:hAnsi="Century Gothic" w:cs="Arial"/>
          <w:szCs w:val="24"/>
        </w:rPr>
      </w:pPr>
      <w:r w:rsidRPr="00C225FB">
        <w:rPr>
          <w:rFonts w:ascii="Century Gothic" w:eastAsia="Times New Roman" w:hAnsi="Century Gothic" w:cs="Times New Roman"/>
          <w:i/>
          <w:iCs/>
          <w:color w:val="CC0000"/>
        </w:rPr>
        <w:t>This part is in progress.</w:t>
      </w:r>
      <w:r w:rsidRPr="00C225FB">
        <w:rPr>
          <w:rFonts w:ascii="Century Gothic" w:eastAsia="Times New Roman" w:hAnsi="Century Gothic" w:cs="Times New Roman"/>
          <w:color w:val="000000"/>
        </w:rPr>
        <w:t xml:space="preserve"> The Normalized Weighted Risk Index was used to create a map identifying current and predicted regions with the highest likelihood of strandings. The averaged 8-day composite datasets of SST and chlorophyll-</w:t>
      </w:r>
      <w:proofErr w:type="gramStart"/>
      <w:r w:rsidRPr="00C225FB">
        <w:rPr>
          <w:rFonts w:ascii="Century Gothic" w:eastAsia="Times New Roman" w:hAnsi="Century Gothic" w:cs="Times New Roman"/>
          <w:color w:val="000000"/>
        </w:rPr>
        <w:t>a for</w:t>
      </w:r>
      <w:proofErr w:type="gramEnd"/>
      <w:r w:rsidRPr="00C225FB">
        <w:rPr>
          <w:rFonts w:ascii="Century Gothic" w:eastAsia="Times New Roman" w:hAnsi="Century Gothic" w:cs="Times New Roman"/>
          <w:color w:val="000000"/>
        </w:rPr>
        <w:t xml:space="preserve"> the peak months of May to June for the year 2015, as well as predicted values, were incorporated into the risk map. A normalized risk value was calculated for each raster layer and combined using the weighted sum tool to characterize risk associated with present and future sea turtle mortality.</w:t>
      </w:r>
    </w:p>
    <w:p w14:paraId="1F53876F" w14:textId="77777777" w:rsidR="00E41324" w:rsidRPr="00B265D9" w:rsidRDefault="008B7071" w:rsidP="00D3013B">
      <w:pPr>
        <w:pStyle w:val="Heading1"/>
        <w:rPr>
          <w:rFonts w:ascii="Century Gothic" w:hAnsi="Century Gothic"/>
        </w:rPr>
      </w:pPr>
      <w:bookmarkStart w:id="62" w:name="_Toc334198730"/>
      <w:r>
        <w:rPr>
          <w:rFonts w:ascii="Century Gothic" w:hAnsi="Century Gothic"/>
        </w:rPr>
        <w:t xml:space="preserve">IV. </w:t>
      </w:r>
      <w:r w:rsidR="00E41324" w:rsidRPr="00B265D9">
        <w:rPr>
          <w:rFonts w:ascii="Century Gothic" w:hAnsi="Century Gothic"/>
        </w:rPr>
        <w:t>Results</w:t>
      </w:r>
      <w:bookmarkEnd w:id="62"/>
      <w:r w:rsidR="001F1328">
        <w:rPr>
          <w:rFonts w:ascii="Century Gothic" w:hAnsi="Century Gothic"/>
        </w:rPr>
        <w:t xml:space="preserve"> &amp; Discussion</w:t>
      </w:r>
    </w:p>
    <w:p w14:paraId="1782E4A0" w14:textId="4EF6E92F" w:rsidR="00C225FB" w:rsidRDefault="00C225FB" w:rsidP="0021606E">
      <w:pPr>
        <w:pStyle w:val="NormalWeb"/>
        <w:spacing w:before="0" w:beforeAutospacing="0" w:after="0" w:afterAutospacing="0"/>
        <w:jc w:val="both"/>
        <w:rPr>
          <w:ins w:id="63" w:author="Amberle Keith" w:date="2015-07-01T14:47:00Z"/>
          <w:rFonts w:ascii="Century Gothic" w:hAnsi="Century Gothic"/>
          <w:color w:val="000000"/>
          <w:sz w:val="22"/>
          <w:szCs w:val="22"/>
        </w:rPr>
        <w:pPrChange w:id="64" w:author="Amberle Keith" w:date="2015-07-01T14:46:00Z">
          <w:pPr>
            <w:pStyle w:val="NormalWeb"/>
            <w:spacing w:before="0" w:beforeAutospacing="0" w:after="200" w:afterAutospacing="0"/>
            <w:jc w:val="both"/>
          </w:pPr>
        </w:pPrChange>
      </w:pPr>
      <w:bookmarkStart w:id="65" w:name="_Toc334198735"/>
      <w:r>
        <w:rPr>
          <w:noProof/>
        </w:rPr>
        <w:drawing>
          <wp:anchor distT="0" distB="0" distL="114300" distR="114300" simplePos="0" relativeHeight="251657728" behindDoc="0" locked="0" layoutInCell="1" allowOverlap="1" wp14:anchorId="4C06BCF5" wp14:editId="588C3180">
            <wp:simplePos x="0" y="0"/>
            <wp:positionH relativeFrom="column">
              <wp:posOffset>2324100</wp:posOffset>
            </wp:positionH>
            <wp:positionV relativeFrom="paragraph">
              <wp:posOffset>1738630</wp:posOffset>
            </wp:positionV>
            <wp:extent cx="3685540" cy="2924175"/>
            <wp:effectExtent l="0" t="0" r="0" b="0"/>
            <wp:wrapSquare wrapText="bothSides"/>
            <wp:docPr id="2" name="Picture 2" descr="figure_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_1 (2).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3693" t="5539" r="6999"/>
                    <a:stretch/>
                  </pic:blipFill>
                  <pic:spPr bwMode="auto">
                    <a:xfrm>
                      <a:off x="0" y="0"/>
                      <a:ext cx="3685540" cy="2924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Gothic" w:hAnsi="Century Gothic"/>
          <w:color w:val="000000"/>
          <w:sz w:val="22"/>
          <w:szCs w:val="22"/>
        </w:rPr>
        <w:t>There have been approximately 20 loggerhead strandings in Maryland since 1991, with an unexplainable increase to 42 individuals in 2002. Most strandings, both natural and human-caused, occur in June and the surrounding months which coincide</w:t>
      </w:r>
      <w:del w:id="66" w:author="Amberle Keith" w:date="2015-07-01T15:55:00Z">
        <w:r w:rsidDel="00100B6C">
          <w:rPr>
            <w:rFonts w:ascii="Century Gothic" w:hAnsi="Century Gothic"/>
            <w:color w:val="000000"/>
            <w:sz w:val="22"/>
            <w:szCs w:val="22"/>
          </w:rPr>
          <w:delText>s</w:delText>
        </w:r>
      </w:del>
      <w:r>
        <w:rPr>
          <w:rFonts w:ascii="Century Gothic" w:hAnsi="Century Gothic"/>
          <w:color w:val="000000"/>
          <w:sz w:val="22"/>
          <w:szCs w:val="22"/>
        </w:rPr>
        <w:t xml:space="preserve"> with their abundance during summer migration in this region. Approximately 60% of the strandings occurred in the Atlantic Ocean and most individuals had a carapace length less than 85cm, which is indicative of juveniles. During the summer breeding season, most adults are further south on the nesting grounds which explain</w:t>
      </w:r>
      <w:del w:id="67" w:author="Amberle Keith" w:date="2015-07-01T15:56:00Z">
        <w:r w:rsidDel="00100B6C">
          <w:rPr>
            <w:rFonts w:ascii="Century Gothic" w:hAnsi="Century Gothic"/>
            <w:color w:val="000000"/>
            <w:sz w:val="22"/>
            <w:szCs w:val="22"/>
          </w:rPr>
          <w:delText>s</w:delText>
        </w:r>
      </w:del>
      <w:r>
        <w:rPr>
          <w:rFonts w:ascii="Century Gothic" w:hAnsi="Century Gothic"/>
          <w:color w:val="000000"/>
          <w:sz w:val="22"/>
          <w:szCs w:val="22"/>
        </w:rPr>
        <w:t xml:space="preserve"> the prevalence of this age group. Nearly twice as many female turtles stranded than males, but a majority of the loggerheads were of unknown sex due to decomposition or inability to perform a necropsy.</w:t>
      </w:r>
    </w:p>
    <w:p w14:paraId="7895EC8E" w14:textId="77777777" w:rsidR="0021606E" w:rsidRDefault="0021606E" w:rsidP="0021606E">
      <w:pPr>
        <w:pStyle w:val="NormalWeb"/>
        <w:spacing w:before="0" w:beforeAutospacing="0" w:after="0" w:afterAutospacing="0"/>
        <w:jc w:val="both"/>
        <w:rPr>
          <w:rFonts w:ascii="Century Gothic" w:hAnsi="Century Gothic"/>
          <w:color w:val="000000"/>
          <w:sz w:val="22"/>
          <w:szCs w:val="22"/>
        </w:rPr>
        <w:pPrChange w:id="68" w:author="Amberle Keith" w:date="2015-07-01T14:46:00Z">
          <w:pPr>
            <w:pStyle w:val="NormalWeb"/>
            <w:spacing w:before="0" w:beforeAutospacing="0" w:after="200" w:afterAutospacing="0"/>
            <w:jc w:val="both"/>
          </w:pPr>
        </w:pPrChange>
      </w:pPr>
    </w:p>
    <w:p w14:paraId="15D8303B" w14:textId="7CCE0495" w:rsidR="00C225FB" w:rsidRDefault="00C225FB" w:rsidP="0021606E">
      <w:pPr>
        <w:pStyle w:val="NormalWeb"/>
        <w:spacing w:before="0" w:beforeAutospacing="0" w:after="0" w:afterAutospacing="0"/>
        <w:jc w:val="both"/>
        <w:rPr>
          <w:ins w:id="69" w:author="Amberle Keith" w:date="2015-07-01T14:47:00Z"/>
          <w:rFonts w:ascii="Century Gothic" w:hAnsi="Century Gothic"/>
          <w:color w:val="000000"/>
          <w:sz w:val="22"/>
          <w:szCs w:val="22"/>
        </w:rPr>
        <w:pPrChange w:id="70" w:author="Amberle Keith" w:date="2015-07-01T14:47:00Z">
          <w:pPr>
            <w:pStyle w:val="NormalWeb"/>
            <w:spacing w:before="0" w:beforeAutospacing="0" w:after="200" w:afterAutospacing="0"/>
            <w:jc w:val="both"/>
          </w:pPr>
        </w:pPrChange>
      </w:pPr>
      <w:r>
        <w:rPr>
          <w:noProof/>
        </w:rPr>
        <mc:AlternateContent>
          <mc:Choice Requires="wps">
            <w:drawing>
              <wp:anchor distT="45720" distB="45720" distL="114300" distR="114300" simplePos="0" relativeHeight="251658752" behindDoc="0" locked="0" layoutInCell="1" allowOverlap="1" wp14:anchorId="50BAB317" wp14:editId="053C7E82">
                <wp:simplePos x="0" y="0"/>
                <wp:positionH relativeFrom="column">
                  <wp:posOffset>2381250</wp:posOffset>
                </wp:positionH>
                <wp:positionV relativeFrom="paragraph">
                  <wp:posOffset>2784475</wp:posOffset>
                </wp:positionV>
                <wp:extent cx="3557270" cy="511810"/>
                <wp:effectExtent l="1905" t="0" r="3175"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51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4F97" w14:textId="77777777" w:rsidR="00C225FB" w:rsidRPr="00C225FB" w:rsidRDefault="00C225FB" w:rsidP="00C225FB">
                            <w:pPr>
                              <w:pStyle w:val="NormalWeb"/>
                              <w:spacing w:before="0" w:beforeAutospacing="0" w:after="0" w:afterAutospacing="0"/>
                              <w:jc w:val="center"/>
                            </w:pPr>
                            <w:r w:rsidRPr="00C225FB">
                              <w:rPr>
                                <w:rFonts w:ascii="Century Gothic" w:hAnsi="Century Gothic"/>
                                <w:b/>
                                <w:bCs/>
                                <w:color w:val="000000"/>
                                <w:sz w:val="18"/>
                                <w:szCs w:val="18"/>
                              </w:rPr>
                              <w:t>Figure 2:</w:t>
                            </w:r>
                            <w:r w:rsidRPr="00C225FB">
                              <w:rPr>
                                <w:rFonts w:ascii="Century Gothic" w:hAnsi="Century Gothic"/>
                                <w:bCs/>
                                <w:color w:val="000000"/>
                                <w:sz w:val="18"/>
                                <w:szCs w:val="18"/>
                              </w:rPr>
                              <w:t xml:space="preserve"> Regional chlorophyll-a (top) and sea surface temperature (bottom) </w:t>
                            </w:r>
                            <w:del w:id="71" w:author="Amberle Keith" w:date="2015-07-01T15:54:00Z">
                              <w:r w:rsidRPr="00C225FB" w:rsidDel="00100B6C">
                                <w:rPr>
                                  <w:rFonts w:ascii="Century Gothic" w:hAnsi="Century Gothic"/>
                                  <w:bCs/>
                                  <w:color w:val="000000"/>
                                  <w:sz w:val="18"/>
                                  <w:szCs w:val="18"/>
                                </w:rPr>
                                <w:delText> </w:delText>
                              </w:r>
                            </w:del>
                            <w:r w:rsidRPr="00C225FB">
                              <w:rPr>
                                <w:rFonts w:ascii="Century Gothic" w:hAnsi="Century Gothic"/>
                                <w:bCs/>
                                <w:color w:val="000000"/>
                                <w:sz w:val="18"/>
                                <w:szCs w:val="18"/>
                              </w:rPr>
                              <w:t xml:space="preserve">20 km concentration zone of </w:t>
                            </w:r>
                          </w:p>
                          <w:p w14:paraId="59A83397" w14:textId="42AB28D5" w:rsidR="00C225FB" w:rsidRPr="00C225FB" w:rsidRDefault="00C225FB" w:rsidP="00C225FB">
                            <w:pPr>
                              <w:pStyle w:val="NormalWeb"/>
                              <w:spacing w:before="0" w:beforeAutospacing="0" w:after="0" w:afterAutospacing="0"/>
                              <w:jc w:val="center"/>
                            </w:pPr>
                            <w:proofErr w:type="gramStart"/>
                            <w:r w:rsidRPr="00C225FB">
                              <w:rPr>
                                <w:rFonts w:ascii="Century Gothic" w:hAnsi="Century Gothic"/>
                                <w:bCs/>
                                <w:color w:val="000000"/>
                                <w:sz w:val="18"/>
                                <w:szCs w:val="18"/>
                              </w:rPr>
                              <w:t>stranded</w:t>
                            </w:r>
                            <w:proofErr w:type="gramEnd"/>
                            <w:r w:rsidRPr="00C225FB">
                              <w:rPr>
                                <w:rFonts w:ascii="Century Gothic" w:hAnsi="Century Gothic"/>
                                <w:bCs/>
                                <w:color w:val="000000"/>
                                <w:sz w:val="18"/>
                                <w:szCs w:val="18"/>
                              </w:rPr>
                              <w:t xml:space="preserve"> sea turtles (1998-2014).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5pt;margin-top:219.25pt;width:280.1pt;height:40.3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PIgAIAAA8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" stroked="f">
                <v:textbox style="mso-fit-shape-to-text:t">
                  <w:txbxContent>
                    <w:p w14:paraId="62E64F97" w14:textId="77777777" w:rsidR="00C225FB" w:rsidRPr="00C225FB" w:rsidRDefault="00C225FB" w:rsidP="00C225FB">
                      <w:pPr>
                        <w:pStyle w:val="NormalWeb"/>
                        <w:spacing w:before="0" w:beforeAutospacing="0" w:after="0" w:afterAutospacing="0"/>
                        <w:jc w:val="center"/>
                      </w:pPr>
                      <w:r w:rsidRPr="00C225FB">
                        <w:rPr>
                          <w:rFonts w:ascii="Century Gothic" w:hAnsi="Century Gothic"/>
                          <w:b/>
                          <w:bCs/>
                          <w:color w:val="000000"/>
                          <w:sz w:val="18"/>
                          <w:szCs w:val="18"/>
                        </w:rPr>
                        <w:t>Figure 2:</w:t>
                      </w:r>
                      <w:r w:rsidRPr="00C225FB">
                        <w:rPr>
                          <w:rFonts w:ascii="Century Gothic" w:hAnsi="Century Gothic"/>
                          <w:bCs/>
                          <w:color w:val="000000"/>
                          <w:sz w:val="18"/>
                          <w:szCs w:val="18"/>
                        </w:rPr>
                        <w:t xml:space="preserve"> Regional chlorophyll-a (top) and sea surface temperature (bottom) </w:t>
                      </w:r>
                      <w:del w:id="72" w:author="Amberle Keith" w:date="2015-07-01T15:54:00Z">
                        <w:r w:rsidRPr="00C225FB" w:rsidDel="00100B6C">
                          <w:rPr>
                            <w:rFonts w:ascii="Century Gothic" w:hAnsi="Century Gothic"/>
                            <w:bCs/>
                            <w:color w:val="000000"/>
                            <w:sz w:val="18"/>
                            <w:szCs w:val="18"/>
                          </w:rPr>
                          <w:delText> </w:delText>
                        </w:r>
                      </w:del>
                      <w:r w:rsidRPr="00C225FB">
                        <w:rPr>
                          <w:rFonts w:ascii="Century Gothic" w:hAnsi="Century Gothic"/>
                          <w:bCs/>
                          <w:color w:val="000000"/>
                          <w:sz w:val="18"/>
                          <w:szCs w:val="18"/>
                        </w:rPr>
                        <w:t xml:space="preserve">20 km concentration zone of </w:t>
                      </w:r>
                    </w:p>
                    <w:p w14:paraId="59A83397" w14:textId="42AB28D5" w:rsidR="00C225FB" w:rsidRPr="00C225FB" w:rsidRDefault="00C225FB" w:rsidP="00C225FB">
                      <w:pPr>
                        <w:pStyle w:val="NormalWeb"/>
                        <w:spacing w:before="0" w:beforeAutospacing="0" w:after="0" w:afterAutospacing="0"/>
                        <w:jc w:val="center"/>
                      </w:pPr>
                      <w:proofErr w:type="gramStart"/>
                      <w:r w:rsidRPr="00C225FB">
                        <w:rPr>
                          <w:rFonts w:ascii="Century Gothic" w:hAnsi="Century Gothic"/>
                          <w:bCs/>
                          <w:color w:val="000000"/>
                          <w:sz w:val="18"/>
                          <w:szCs w:val="18"/>
                        </w:rPr>
                        <w:t>stranded</w:t>
                      </w:r>
                      <w:proofErr w:type="gramEnd"/>
                      <w:r w:rsidRPr="00C225FB">
                        <w:rPr>
                          <w:rFonts w:ascii="Century Gothic" w:hAnsi="Century Gothic"/>
                          <w:bCs/>
                          <w:color w:val="000000"/>
                          <w:sz w:val="18"/>
                          <w:szCs w:val="18"/>
                        </w:rPr>
                        <w:t xml:space="preserve"> sea turtles (1998-2014).</w:t>
                      </w:r>
                    </w:p>
                  </w:txbxContent>
                </v:textbox>
                <w10:wrap type="square"/>
              </v:shape>
            </w:pict>
          </mc:Fallback>
        </mc:AlternateContent>
      </w:r>
      <w:r>
        <w:rPr>
          <w:rFonts w:ascii="Century Gothic" w:hAnsi="Century Gothic"/>
          <w:color w:val="000000"/>
          <w:sz w:val="22"/>
          <w:szCs w:val="22"/>
        </w:rPr>
        <w:t>Figure 2 illustrates the average chlorophyll-a concentration and sea surface temperatures taken in 20 km zones of each sea turtle stranding from 1991 to 2014. There is an apparent regional variance in chlorophyll-</w:t>
      </w:r>
      <w:proofErr w:type="gramStart"/>
      <w:r>
        <w:rPr>
          <w:rFonts w:ascii="Century Gothic" w:hAnsi="Century Gothic"/>
          <w:color w:val="000000"/>
          <w:sz w:val="22"/>
          <w:szCs w:val="22"/>
        </w:rPr>
        <w:t>a levels</w:t>
      </w:r>
      <w:proofErr w:type="gramEnd"/>
      <w:r>
        <w:rPr>
          <w:rFonts w:ascii="Century Gothic" w:hAnsi="Century Gothic"/>
          <w:color w:val="000000"/>
          <w:sz w:val="22"/>
          <w:szCs w:val="22"/>
        </w:rPr>
        <w:t xml:space="preserve"> between the Chesapeake Bay and Assateague coastlines. This is presumably due to the locational variations in nutrient availability, wind patterns, ocean currents, among other anthropogenic and natural components that determine algal bloom frequencies. </w:t>
      </w:r>
    </w:p>
    <w:p w14:paraId="57C58A65" w14:textId="77777777" w:rsidR="0021606E" w:rsidRDefault="0021606E" w:rsidP="0021606E">
      <w:pPr>
        <w:pStyle w:val="NormalWeb"/>
        <w:spacing w:before="0" w:beforeAutospacing="0" w:after="0" w:afterAutospacing="0"/>
        <w:jc w:val="both"/>
        <w:rPr>
          <w:rFonts w:ascii="Century Gothic" w:hAnsi="Century Gothic"/>
          <w:color w:val="000000"/>
          <w:sz w:val="22"/>
          <w:szCs w:val="22"/>
        </w:rPr>
        <w:pPrChange w:id="73" w:author="Amberle Keith" w:date="2015-07-01T14:47:00Z">
          <w:pPr>
            <w:pStyle w:val="NormalWeb"/>
            <w:spacing w:before="0" w:beforeAutospacing="0" w:after="200" w:afterAutospacing="0"/>
            <w:jc w:val="both"/>
          </w:pPr>
        </w:pPrChange>
      </w:pPr>
    </w:p>
    <w:p w14:paraId="07C0BAA7" w14:textId="233125B7" w:rsidR="00C225FB" w:rsidRDefault="00C225FB" w:rsidP="0021606E">
      <w:pPr>
        <w:pStyle w:val="NormalWeb"/>
        <w:spacing w:before="0" w:beforeAutospacing="0" w:after="0" w:afterAutospacing="0"/>
        <w:jc w:val="both"/>
        <w:rPr>
          <w:ins w:id="74" w:author="Amberle Keith" w:date="2015-07-01T14:47:00Z"/>
          <w:rFonts w:ascii="Century Gothic" w:hAnsi="Century Gothic"/>
          <w:color w:val="000000"/>
          <w:sz w:val="22"/>
          <w:szCs w:val="22"/>
        </w:rPr>
        <w:pPrChange w:id="75" w:author="Amberle Keith" w:date="2015-07-01T14:47:00Z">
          <w:pPr>
            <w:pStyle w:val="NormalWeb"/>
            <w:spacing w:before="0" w:beforeAutospacing="0" w:after="200" w:afterAutospacing="0"/>
            <w:jc w:val="both"/>
          </w:pPr>
        </w:pPrChange>
      </w:pPr>
      <w:r>
        <w:rPr>
          <w:rFonts w:ascii="Century Gothic" w:hAnsi="Century Gothic"/>
          <w:color w:val="000000"/>
          <w:sz w:val="22"/>
          <w:szCs w:val="22"/>
        </w:rPr>
        <w:t>Overall, the figure reveal</w:t>
      </w:r>
      <w:ins w:id="76" w:author="Amberle Keith" w:date="2015-07-01T15:57:00Z">
        <w:r w:rsidR="00100B6C">
          <w:rPr>
            <w:rFonts w:ascii="Century Gothic" w:hAnsi="Century Gothic"/>
            <w:color w:val="000000"/>
            <w:sz w:val="22"/>
            <w:szCs w:val="22"/>
          </w:rPr>
          <w:t>s</w:t>
        </w:r>
      </w:ins>
      <w:r>
        <w:rPr>
          <w:rFonts w:ascii="Century Gothic" w:hAnsi="Century Gothic"/>
          <w:color w:val="000000"/>
          <w:sz w:val="22"/>
          <w:szCs w:val="22"/>
        </w:rPr>
        <w:t xml:space="preserve"> stranded sea turtles are exposed to a higher range of chlorophyll-a concentration in the Chesapeake Bay. There have been increasing concerns regarding eutrophication and HABs in the bay, caused mainly by excess nutrient runoff from nonpoint sources such as sewage and agricultural chemicals (Milton &amp; Lutz </w:t>
      </w:r>
      <w:r>
        <w:rPr>
          <w:rFonts w:ascii="Century Gothic" w:hAnsi="Century Gothic"/>
          <w:color w:val="000000"/>
          <w:sz w:val="22"/>
          <w:szCs w:val="22"/>
        </w:rPr>
        <w:lastRenderedPageBreak/>
        <w:t>2002).  Many stranded turtles experience values from roughly 0.5 mg/m</w:t>
      </w:r>
      <w:r w:rsidRPr="00100B6C">
        <w:rPr>
          <w:rFonts w:ascii="Century Gothic" w:hAnsi="Century Gothic"/>
          <w:color w:val="000000"/>
          <w:sz w:val="18"/>
          <w:szCs w:val="13"/>
          <w:vertAlign w:val="superscript"/>
          <w:rPrChange w:id="77" w:author="Amberle Keith" w:date="2015-07-01T15:57:00Z">
            <w:rPr>
              <w:rFonts w:ascii="Century Gothic" w:hAnsi="Century Gothic"/>
              <w:color w:val="000000"/>
              <w:sz w:val="13"/>
              <w:szCs w:val="13"/>
              <w:vertAlign w:val="superscript"/>
            </w:rPr>
          </w:rPrChange>
        </w:rPr>
        <w:t>3</w:t>
      </w:r>
      <w:r>
        <w:rPr>
          <w:rFonts w:ascii="Century Gothic" w:hAnsi="Century Gothic"/>
          <w:color w:val="000000"/>
          <w:sz w:val="22"/>
          <w:szCs w:val="22"/>
        </w:rPr>
        <w:t xml:space="preserve"> to 20 mg/m</w:t>
      </w:r>
      <w:r w:rsidRPr="00100B6C">
        <w:rPr>
          <w:rFonts w:ascii="Century Gothic" w:hAnsi="Century Gothic"/>
          <w:color w:val="000000"/>
          <w:sz w:val="18"/>
          <w:szCs w:val="13"/>
          <w:vertAlign w:val="superscript"/>
          <w:rPrChange w:id="78" w:author="Amberle Keith" w:date="2015-07-01T15:57:00Z">
            <w:rPr>
              <w:rFonts w:ascii="Century Gothic" w:hAnsi="Century Gothic"/>
              <w:color w:val="000000"/>
              <w:sz w:val="13"/>
              <w:szCs w:val="13"/>
              <w:vertAlign w:val="superscript"/>
            </w:rPr>
          </w:rPrChange>
        </w:rPr>
        <w:t>3</w:t>
      </w:r>
      <w:r>
        <w:rPr>
          <w:rFonts w:ascii="Century Gothic" w:hAnsi="Century Gothic"/>
          <w:color w:val="000000"/>
          <w:sz w:val="22"/>
          <w:szCs w:val="22"/>
        </w:rPr>
        <w:t>. Furthermore, the amount of chlorophyll-</w:t>
      </w:r>
      <w:proofErr w:type="gramStart"/>
      <w:r>
        <w:rPr>
          <w:rFonts w:ascii="Century Gothic" w:hAnsi="Century Gothic"/>
          <w:color w:val="000000"/>
          <w:sz w:val="22"/>
          <w:szCs w:val="22"/>
        </w:rPr>
        <w:t>a levels</w:t>
      </w:r>
      <w:proofErr w:type="gramEnd"/>
      <w:r>
        <w:rPr>
          <w:rFonts w:ascii="Century Gothic" w:hAnsi="Century Gothic"/>
          <w:color w:val="000000"/>
          <w:sz w:val="22"/>
          <w:szCs w:val="22"/>
        </w:rPr>
        <w:t xml:space="preserve"> associated with sea turtle exposure to algal blooms are increasing especially in the bay, where record highs were seen from 2004 to present. On the other hand, sea surface temperatures do not indicate significant difference between the bay and coastline areas, which range from about 10 to 30°C. With the lack of </w:t>
      </w:r>
      <w:r>
        <w:rPr>
          <w:rFonts w:ascii="Century Gothic" w:hAnsi="Century Gothic"/>
          <w:i/>
          <w:iCs/>
          <w:color w:val="000000"/>
          <w:sz w:val="22"/>
          <w:szCs w:val="22"/>
        </w:rPr>
        <w:t xml:space="preserve">in situ </w:t>
      </w:r>
      <w:r>
        <w:rPr>
          <w:rFonts w:ascii="Century Gothic" w:hAnsi="Century Gothic"/>
          <w:color w:val="000000"/>
          <w:sz w:val="22"/>
          <w:szCs w:val="22"/>
        </w:rPr>
        <w:t>measurements corresponding to the strand date, there are uncertainties in regards to chlorophyll-</w:t>
      </w:r>
      <w:proofErr w:type="gramStart"/>
      <w:r>
        <w:rPr>
          <w:rFonts w:ascii="Century Gothic" w:hAnsi="Century Gothic"/>
          <w:color w:val="000000"/>
          <w:sz w:val="22"/>
          <w:szCs w:val="22"/>
        </w:rPr>
        <w:t>a and</w:t>
      </w:r>
      <w:proofErr w:type="gramEnd"/>
      <w:r>
        <w:rPr>
          <w:rFonts w:ascii="Century Gothic" w:hAnsi="Century Gothic"/>
          <w:color w:val="000000"/>
          <w:sz w:val="22"/>
          <w:szCs w:val="22"/>
        </w:rPr>
        <w:t xml:space="preserve"> sea surface temperature values and are highly dependent upon the sensor’s resolution and algorithm used for detection. </w:t>
      </w:r>
    </w:p>
    <w:p w14:paraId="2F00FC0A" w14:textId="77777777" w:rsidR="0021606E" w:rsidRDefault="0021606E" w:rsidP="0021606E">
      <w:pPr>
        <w:pStyle w:val="NormalWeb"/>
        <w:spacing w:before="0" w:beforeAutospacing="0" w:after="0" w:afterAutospacing="0"/>
        <w:jc w:val="both"/>
        <w:pPrChange w:id="79" w:author="Amberle Keith" w:date="2015-07-01T14:47:00Z">
          <w:pPr>
            <w:pStyle w:val="NormalWeb"/>
            <w:spacing w:before="0" w:beforeAutospacing="0" w:after="200" w:afterAutospacing="0"/>
            <w:jc w:val="both"/>
          </w:pPr>
        </w:pPrChange>
      </w:pPr>
    </w:p>
    <w:p w14:paraId="376B9496" w14:textId="77777777" w:rsidR="00C225FB" w:rsidRDefault="00C225FB" w:rsidP="00C225FB">
      <w:pPr>
        <w:pStyle w:val="NormalWeb"/>
        <w:spacing w:before="0" w:beforeAutospacing="0" w:after="0" w:afterAutospacing="0"/>
      </w:pPr>
      <w:r>
        <w:rPr>
          <w:rFonts w:ascii="Century Gothic" w:hAnsi="Century Gothic"/>
          <w:color w:val="FF0000"/>
          <w:sz w:val="22"/>
          <w:szCs w:val="22"/>
        </w:rPr>
        <w:t xml:space="preserve">Analyses here between number of strandings per year as related to SST and </w:t>
      </w:r>
      <w:proofErr w:type="spellStart"/>
      <w:r>
        <w:rPr>
          <w:rFonts w:ascii="Century Gothic" w:hAnsi="Century Gothic"/>
          <w:color w:val="FF0000"/>
          <w:sz w:val="22"/>
          <w:szCs w:val="22"/>
        </w:rPr>
        <w:t>CHLa</w:t>
      </w:r>
      <w:proofErr w:type="spellEnd"/>
    </w:p>
    <w:p w14:paraId="1553D4E4" w14:textId="77777777" w:rsidR="00C225FB" w:rsidRDefault="00C225FB" w:rsidP="00C225FB">
      <w:pPr>
        <w:pStyle w:val="NormalWeb"/>
        <w:spacing w:before="0" w:beforeAutospacing="0" w:after="0" w:afterAutospacing="0"/>
        <w:rPr>
          <w:rFonts w:ascii="Century Gothic" w:hAnsi="Century Gothic"/>
          <w:color w:val="FF0000"/>
          <w:sz w:val="22"/>
          <w:szCs w:val="22"/>
        </w:rPr>
      </w:pPr>
    </w:p>
    <w:p w14:paraId="1260C91D" w14:textId="77777777" w:rsidR="00C225FB" w:rsidRDefault="00C225FB" w:rsidP="00C225FB">
      <w:pPr>
        <w:pStyle w:val="NormalWeb"/>
        <w:spacing w:before="0" w:beforeAutospacing="0" w:after="0" w:afterAutospacing="0"/>
        <w:rPr>
          <w:rFonts w:ascii="Century Gothic" w:hAnsi="Century Gothic"/>
          <w:color w:val="FF0000"/>
          <w:sz w:val="22"/>
          <w:szCs w:val="22"/>
        </w:rPr>
      </w:pPr>
      <w:r>
        <w:rPr>
          <w:rFonts w:ascii="Century Gothic" w:hAnsi="Century Gothic"/>
          <w:color w:val="FF0000"/>
          <w:sz w:val="22"/>
          <w:szCs w:val="22"/>
        </w:rPr>
        <w:t>Analyses and images here about optimal nesting locations, timelines of when temperatures would be warm enough for nesting, and effects of sea level rise on nesting.</w:t>
      </w:r>
    </w:p>
    <w:p w14:paraId="50C87901" w14:textId="77777777" w:rsidR="00C225FB" w:rsidRDefault="00C225FB" w:rsidP="00C225FB">
      <w:pPr>
        <w:pStyle w:val="NormalWeb"/>
        <w:spacing w:before="0" w:beforeAutospacing="0" w:after="0" w:afterAutospacing="0"/>
        <w:rPr>
          <w:rFonts w:ascii="Century Gothic" w:hAnsi="Century Gothic"/>
          <w:color w:val="FF0000"/>
          <w:sz w:val="22"/>
          <w:szCs w:val="22"/>
        </w:rPr>
      </w:pPr>
    </w:p>
    <w:p w14:paraId="426ACDD7" w14:textId="26100CD1" w:rsidR="00C225FB" w:rsidRDefault="00C225FB" w:rsidP="00C225FB">
      <w:pPr>
        <w:pStyle w:val="NormalWeb"/>
        <w:spacing w:before="0" w:beforeAutospacing="0" w:after="0" w:afterAutospacing="0"/>
        <w:rPr>
          <w:rFonts w:ascii="Century Gothic" w:hAnsi="Century Gothic"/>
          <w:color w:val="FF0000"/>
          <w:sz w:val="22"/>
          <w:szCs w:val="22"/>
        </w:rPr>
      </w:pPr>
      <w:r>
        <w:rPr>
          <w:rFonts w:ascii="Century Gothic" w:hAnsi="Century Gothic"/>
          <w:color w:val="FF0000"/>
          <w:sz w:val="22"/>
          <w:szCs w:val="22"/>
        </w:rPr>
        <w:t>Future work dependent on current findings: TBD</w:t>
      </w:r>
    </w:p>
    <w:p w14:paraId="2177AADA" w14:textId="16677D16" w:rsidR="00E41324" w:rsidRPr="00B265D9" w:rsidRDefault="008B7071" w:rsidP="00C225FB">
      <w:pPr>
        <w:pStyle w:val="Heading1"/>
        <w:rPr>
          <w:rFonts w:ascii="Century Gothic" w:hAnsi="Century Gothic"/>
        </w:rPr>
      </w:pPr>
      <w:r>
        <w:rPr>
          <w:rFonts w:ascii="Century Gothic" w:hAnsi="Century Gothic"/>
        </w:rPr>
        <w:t xml:space="preserve">V. </w:t>
      </w:r>
      <w:r w:rsidR="00E41324" w:rsidRPr="00B265D9">
        <w:rPr>
          <w:rFonts w:ascii="Century Gothic" w:hAnsi="Century Gothic"/>
        </w:rPr>
        <w:t>Conclusions</w:t>
      </w:r>
      <w:bookmarkEnd w:id="65"/>
    </w:p>
    <w:p w14:paraId="06E22013" w14:textId="328BDC96" w:rsidR="00E41324" w:rsidRPr="00494746" w:rsidRDefault="00C225FB" w:rsidP="008975BD">
      <w:pPr>
        <w:spacing w:after="0" w:line="240" w:lineRule="auto"/>
        <w:rPr>
          <w:rFonts w:ascii="Century Gothic" w:hAnsi="Century Gothic"/>
          <w:szCs w:val="24"/>
        </w:rPr>
      </w:pPr>
      <w:r>
        <w:rPr>
          <w:rFonts w:ascii="Century Gothic" w:hAnsi="Century Gothic"/>
          <w:color w:val="000000"/>
        </w:rPr>
        <w:t>Really cool results on how we can save the turtles! Or at least protect future nesting habitats and not let them die so much.</w:t>
      </w:r>
    </w:p>
    <w:p w14:paraId="2BF53931" w14:textId="77777777" w:rsidR="00E41324" w:rsidRPr="00B265D9" w:rsidRDefault="008B7071" w:rsidP="00D3013B">
      <w:pPr>
        <w:pStyle w:val="Heading1"/>
        <w:rPr>
          <w:rFonts w:ascii="Century Gothic" w:hAnsi="Century Gothic"/>
        </w:rPr>
      </w:pPr>
      <w:bookmarkStart w:id="80" w:name="_Toc334198736"/>
      <w:r>
        <w:rPr>
          <w:rFonts w:ascii="Century Gothic" w:hAnsi="Century Gothic"/>
        </w:rPr>
        <w:t xml:space="preserve">VI. </w:t>
      </w:r>
      <w:r w:rsidR="00E41324" w:rsidRPr="00B265D9">
        <w:rPr>
          <w:rFonts w:ascii="Century Gothic" w:hAnsi="Century Gothic"/>
        </w:rPr>
        <w:t>Acknowledgments</w:t>
      </w:r>
      <w:bookmarkEnd w:id="80"/>
    </w:p>
    <w:p w14:paraId="7613BEFC" w14:textId="77777777" w:rsidR="00C225FB" w:rsidRPr="00C225FB" w:rsidRDefault="00C225FB" w:rsidP="00016C25">
      <w:pPr>
        <w:spacing w:after="0" w:line="240" w:lineRule="auto"/>
        <w:jc w:val="both"/>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Thank you to our end-users at the Maryland Department of Natural Resources Cindy Driscoll and Amanda </w:t>
      </w:r>
      <w:proofErr w:type="spellStart"/>
      <w:r w:rsidRPr="00C225FB">
        <w:rPr>
          <w:rFonts w:ascii="Century Gothic" w:eastAsia="Times New Roman" w:hAnsi="Century Gothic" w:cs="Times New Roman"/>
          <w:color w:val="000000"/>
        </w:rPr>
        <w:t>Weschler</w:t>
      </w:r>
      <w:proofErr w:type="spellEnd"/>
      <w:r w:rsidRPr="00C225FB">
        <w:rPr>
          <w:rFonts w:ascii="Century Gothic" w:eastAsia="Times New Roman" w:hAnsi="Century Gothic" w:cs="Times New Roman"/>
          <w:color w:val="000000"/>
        </w:rPr>
        <w:t xml:space="preserve">. Gratitude to Gary Strand with the National Center for Atmosphere Research with climate modeling, the DEVELOP science advisor Dr. John </w:t>
      </w:r>
      <w:proofErr w:type="spellStart"/>
      <w:r w:rsidRPr="00C225FB">
        <w:rPr>
          <w:rFonts w:ascii="Century Gothic" w:eastAsia="Times New Roman" w:hAnsi="Century Gothic" w:cs="Times New Roman"/>
          <w:color w:val="000000"/>
        </w:rPr>
        <w:t>Bolten</w:t>
      </w:r>
      <w:proofErr w:type="spellEnd"/>
      <w:r w:rsidRPr="00C225FB">
        <w:rPr>
          <w:rFonts w:ascii="Century Gothic" w:eastAsia="Times New Roman" w:hAnsi="Century Gothic" w:cs="Times New Roman"/>
          <w:color w:val="000000"/>
        </w:rPr>
        <w:t>, and colleagues in the DEVELOP program.</w:t>
      </w:r>
    </w:p>
    <w:p w14:paraId="48FF216F" w14:textId="10301E0D" w:rsidR="00C225FB" w:rsidRDefault="00C225FB" w:rsidP="008975BD">
      <w:pPr>
        <w:spacing w:after="0" w:line="240" w:lineRule="auto"/>
        <w:rPr>
          <w:rFonts w:ascii="Century Gothic" w:hAnsi="Century Gothic"/>
          <w:szCs w:val="24"/>
        </w:rPr>
      </w:pPr>
      <w:r w:rsidRPr="00C225FB">
        <w:rPr>
          <w:rFonts w:ascii="Times New Roman" w:eastAsia="Times New Roman" w:hAnsi="Times New Roman" w:cs="Times New Roman"/>
          <w:sz w:val="24"/>
          <w:szCs w:val="24"/>
        </w:rPr>
        <w:br/>
      </w:r>
      <w:r w:rsidRPr="00C225FB">
        <w:rPr>
          <w:rFonts w:ascii="Century Gothic" w:eastAsia="Times New Roman" w:hAnsi="Century Gothic" w:cs="Times New Roman"/>
          <w:color w:val="000000"/>
        </w:rPr>
        <w:t>This material is based upon work supported by NASA through contract NNL11AA00B and cooperative agreement NNX14AB60A.</w:t>
      </w:r>
    </w:p>
    <w:p w14:paraId="6A686CFC" w14:textId="77777777" w:rsidR="00E41324" w:rsidRPr="00B265D9" w:rsidRDefault="008B7071" w:rsidP="00D3013B">
      <w:pPr>
        <w:pStyle w:val="Heading1"/>
        <w:rPr>
          <w:rFonts w:ascii="Century Gothic" w:hAnsi="Century Gothic"/>
        </w:rPr>
      </w:pPr>
      <w:bookmarkStart w:id="81" w:name="_Toc334198737"/>
      <w:r>
        <w:rPr>
          <w:rFonts w:ascii="Century Gothic" w:hAnsi="Century Gothic"/>
        </w:rPr>
        <w:t xml:space="preserve">VII. </w:t>
      </w:r>
      <w:r w:rsidR="00E41324" w:rsidRPr="00B265D9">
        <w:rPr>
          <w:rFonts w:ascii="Century Gothic" w:hAnsi="Century Gothic"/>
        </w:rPr>
        <w:t>References</w:t>
      </w:r>
      <w:bookmarkEnd w:id="81"/>
    </w:p>
    <w:p w14:paraId="20FD9DE2" w14:textId="77777777" w:rsidR="00C225FB" w:rsidRDefault="00C225FB" w:rsidP="008975BD">
      <w:pPr>
        <w:spacing w:after="0" w:line="240" w:lineRule="auto"/>
        <w:rPr>
          <w:rFonts w:ascii="Century Gothic" w:hAnsi="Century Gothic"/>
          <w:szCs w:val="24"/>
        </w:rPr>
      </w:pPr>
    </w:p>
    <w:p w14:paraId="227A69C0"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 xml:space="preserve">Burke, V. J., </w:t>
      </w:r>
      <w:proofErr w:type="spellStart"/>
      <w:r w:rsidRPr="00C225FB">
        <w:rPr>
          <w:rFonts w:ascii="Century Gothic" w:eastAsia="Times New Roman" w:hAnsi="Century Gothic" w:cs="Times New Roman"/>
          <w:color w:val="000000"/>
        </w:rPr>
        <w:t>Standora</w:t>
      </w:r>
      <w:proofErr w:type="spellEnd"/>
      <w:r w:rsidRPr="00C225FB">
        <w:rPr>
          <w:rFonts w:ascii="Century Gothic" w:eastAsia="Times New Roman" w:hAnsi="Century Gothic" w:cs="Times New Roman"/>
          <w:color w:val="000000"/>
        </w:rPr>
        <w:t xml:space="preserve">, E. A., &amp; </w:t>
      </w:r>
      <w:proofErr w:type="spellStart"/>
      <w:r w:rsidRPr="00C225FB">
        <w:rPr>
          <w:rFonts w:ascii="Century Gothic" w:eastAsia="Times New Roman" w:hAnsi="Century Gothic" w:cs="Times New Roman"/>
          <w:color w:val="000000"/>
        </w:rPr>
        <w:t>Morreale</w:t>
      </w:r>
      <w:proofErr w:type="spellEnd"/>
      <w:r w:rsidRPr="00C225FB">
        <w:rPr>
          <w:rFonts w:ascii="Century Gothic" w:eastAsia="Times New Roman" w:hAnsi="Century Gothic" w:cs="Times New Roman"/>
          <w:color w:val="000000"/>
        </w:rPr>
        <w:t>, S. J. 1991.</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 xml:space="preserve">Factors affecting strandings of cold-stunned juvenile Kemp's </w:t>
      </w:r>
      <w:proofErr w:type="spellStart"/>
      <w:r w:rsidRPr="00C225FB">
        <w:rPr>
          <w:rFonts w:ascii="Century Gothic" w:eastAsia="Times New Roman" w:hAnsi="Century Gothic" w:cs="Times New Roman"/>
          <w:color w:val="000000"/>
        </w:rPr>
        <w:t>ridley</w:t>
      </w:r>
      <w:proofErr w:type="spellEnd"/>
      <w:r w:rsidRPr="00C225FB">
        <w:rPr>
          <w:rFonts w:ascii="Century Gothic" w:eastAsia="Times New Roman" w:hAnsi="Century Gothic" w:cs="Times New Roman"/>
          <w:color w:val="000000"/>
        </w:rPr>
        <w:t xml:space="preserve"> and loggerhead sea turtles in Long Island, New York.</w:t>
      </w:r>
      <w:proofErr w:type="gram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i/>
          <w:iCs/>
          <w:color w:val="000000"/>
        </w:rPr>
        <w:t>Copeia</w:t>
      </w:r>
      <w:proofErr w:type="spellEnd"/>
      <w:r w:rsidRPr="00C225FB">
        <w:rPr>
          <w:rFonts w:ascii="Century Gothic" w:eastAsia="Times New Roman" w:hAnsi="Century Gothic" w:cs="Times New Roman"/>
          <w:i/>
          <w:iCs/>
          <w:color w:val="000000"/>
        </w:rPr>
        <w:t xml:space="preserve"> 4</w:t>
      </w:r>
      <w:r w:rsidRPr="00C225FB">
        <w:rPr>
          <w:rFonts w:ascii="Century Gothic" w:eastAsia="Times New Roman" w:hAnsi="Century Gothic" w:cs="Times New Roman"/>
          <w:color w:val="000000"/>
        </w:rPr>
        <w:t>: 1136-1138.</w:t>
      </w:r>
    </w:p>
    <w:p w14:paraId="4D37B83A"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DA35BDD"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r w:rsidRPr="00C225FB">
        <w:rPr>
          <w:rFonts w:ascii="Century Gothic" w:eastAsia="Times New Roman" w:hAnsi="Century Gothic" w:cs="Times New Roman"/>
          <w:color w:val="000000"/>
        </w:rPr>
        <w:t>Encalada</w:t>
      </w:r>
      <w:proofErr w:type="spellEnd"/>
      <w:r w:rsidRPr="00C225FB">
        <w:rPr>
          <w:rFonts w:ascii="Century Gothic" w:eastAsia="Times New Roman" w:hAnsi="Century Gothic" w:cs="Times New Roman"/>
          <w:color w:val="000000"/>
        </w:rPr>
        <w:t xml:space="preserve">, S. E., </w:t>
      </w:r>
      <w:proofErr w:type="spellStart"/>
      <w:r w:rsidRPr="00C225FB">
        <w:rPr>
          <w:rFonts w:ascii="Century Gothic" w:eastAsia="Times New Roman" w:hAnsi="Century Gothic" w:cs="Times New Roman"/>
          <w:color w:val="000000"/>
        </w:rPr>
        <w:t>Bjorndal</w:t>
      </w:r>
      <w:proofErr w:type="spellEnd"/>
      <w:r w:rsidRPr="00C225FB">
        <w:rPr>
          <w:rFonts w:ascii="Century Gothic" w:eastAsia="Times New Roman" w:hAnsi="Century Gothic" w:cs="Times New Roman"/>
          <w:color w:val="000000"/>
        </w:rPr>
        <w:t xml:space="preserve">, K. A., </w:t>
      </w:r>
      <w:proofErr w:type="spellStart"/>
      <w:r w:rsidRPr="00C225FB">
        <w:rPr>
          <w:rFonts w:ascii="Century Gothic" w:eastAsia="Times New Roman" w:hAnsi="Century Gothic" w:cs="Times New Roman"/>
          <w:color w:val="000000"/>
        </w:rPr>
        <w:t>Bolten</w:t>
      </w:r>
      <w:proofErr w:type="spellEnd"/>
      <w:r w:rsidRPr="00C225FB">
        <w:rPr>
          <w:rFonts w:ascii="Century Gothic" w:eastAsia="Times New Roman" w:hAnsi="Century Gothic" w:cs="Times New Roman"/>
          <w:color w:val="000000"/>
        </w:rPr>
        <w:t xml:space="preserve">, A. B., </w:t>
      </w:r>
      <w:proofErr w:type="spellStart"/>
      <w:r w:rsidRPr="00C225FB">
        <w:rPr>
          <w:rFonts w:ascii="Century Gothic" w:eastAsia="Times New Roman" w:hAnsi="Century Gothic" w:cs="Times New Roman"/>
          <w:color w:val="000000"/>
        </w:rPr>
        <w:t>Zurita</w:t>
      </w:r>
      <w:proofErr w:type="spellEnd"/>
      <w:r w:rsidRPr="00C225FB">
        <w:rPr>
          <w:rFonts w:ascii="Century Gothic" w:eastAsia="Times New Roman" w:hAnsi="Century Gothic" w:cs="Times New Roman"/>
          <w:color w:val="000000"/>
        </w:rPr>
        <w:t xml:space="preserve">, J. C., Schroeder, B., </w:t>
      </w:r>
      <w:proofErr w:type="spellStart"/>
      <w:r w:rsidRPr="00C225FB">
        <w:rPr>
          <w:rFonts w:ascii="Century Gothic" w:eastAsia="Times New Roman" w:hAnsi="Century Gothic" w:cs="Times New Roman"/>
          <w:color w:val="000000"/>
        </w:rPr>
        <w:t>Possardt</w:t>
      </w:r>
      <w:proofErr w:type="spellEnd"/>
      <w:r w:rsidRPr="00C225FB">
        <w:rPr>
          <w:rFonts w:ascii="Century Gothic" w:eastAsia="Times New Roman" w:hAnsi="Century Gothic" w:cs="Times New Roman"/>
          <w:color w:val="000000"/>
        </w:rPr>
        <w:t>, E., ... &amp; Bowen, B. W. (1998). Population structure of loggerhead turtle (</w:t>
      </w:r>
      <w:proofErr w:type="spellStart"/>
      <w:r w:rsidRPr="00C225FB">
        <w:rPr>
          <w:rFonts w:ascii="Century Gothic" w:eastAsia="Times New Roman" w:hAnsi="Century Gothic" w:cs="Times New Roman"/>
          <w:color w:val="000000"/>
        </w:rPr>
        <w:t>Carettacaretta</w:t>
      </w:r>
      <w:proofErr w:type="spellEnd"/>
      <w:r w:rsidRPr="00C225FB">
        <w:rPr>
          <w:rFonts w:ascii="Century Gothic" w:eastAsia="Times New Roman" w:hAnsi="Century Gothic" w:cs="Times New Roman"/>
          <w:color w:val="000000"/>
        </w:rPr>
        <w:t xml:space="preserve">) nesting colonies in the Atlantic and Mediterranean as inferred from mitochondrial DNA control region sequences. </w:t>
      </w:r>
      <w:r w:rsidRPr="00C225FB">
        <w:rPr>
          <w:rFonts w:ascii="Century Gothic" w:eastAsia="Times New Roman" w:hAnsi="Century Gothic" w:cs="Times New Roman"/>
          <w:i/>
          <w:iCs/>
          <w:color w:val="000000"/>
        </w:rPr>
        <w:t>Marine Biology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130</w:t>
      </w:r>
      <w:r w:rsidRPr="00C225FB">
        <w:rPr>
          <w:rFonts w:ascii="Century Gothic" w:eastAsia="Times New Roman" w:hAnsi="Century Gothic" w:cs="Times New Roman"/>
          <w:color w:val="000000"/>
        </w:rPr>
        <w:t>(4), 567-575.</w:t>
      </w:r>
    </w:p>
    <w:p w14:paraId="2F082279"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61F5917"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Fauquier, D. A., </w:t>
      </w:r>
      <w:proofErr w:type="spellStart"/>
      <w:r w:rsidRPr="00C225FB">
        <w:rPr>
          <w:rFonts w:ascii="Century Gothic" w:eastAsia="Times New Roman" w:hAnsi="Century Gothic" w:cs="Times New Roman"/>
          <w:color w:val="000000"/>
        </w:rPr>
        <w:t>Flewelling</w:t>
      </w:r>
      <w:proofErr w:type="spellEnd"/>
      <w:r w:rsidRPr="00C225FB">
        <w:rPr>
          <w:rFonts w:ascii="Century Gothic" w:eastAsia="Times New Roman" w:hAnsi="Century Gothic" w:cs="Times New Roman"/>
          <w:color w:val="000000"/>
        </w:rPr>
        <w:t xml:space="preserve">, L. J., </w:t>
      </w:r>
      <w:proofErr w:type="spellStart"/>
      <w:r w:rsidRPr="00C225FB">
        <w:rPr>
          <w:rFonts w:ascii="Century Gothic" w:eastAsia="Times New Roman" w:hAnsi="Century Gothic" w:cs="Times New Roman"/>
          <w:color w:val="000000"/>
        </w:rPr>
        <w:t>Maucher</w:t>
      </w:r>
      <w:proofErr w:type="spellEnd"/>
      <w:r w:rsidRPr="00C225FB">
        <w:rPr>
          <w:rFonts w:ascii="Century Gothic" w:eastAsia="Times New Roman" w:hAnsi="Century Gothic" w:cs="Times New Roman"/>
          <w:color w:val="000000"/>
        </w:rPr>
        <w:t xml:space="preserve">, J., </w:t>
      </w:r>
      <w:proofErr w:type="spellStart"/>
      <w:r w:rsidRPr="00C225FB">
        <w:rPr>
          <w:rFonts w:ascii="Century Gothic" w:eastAsia="Times New Roman" w:hAnsi="Century Gothic" w:cs="Times New Roman"/>
          <w:color w:val="000000"/>
        </w:rPr>
        <w:t>Manire</w:t>
      </w:r>
      <w:proofErr w:type="spellEnd"/>
      <w:r w:rsidRPr="00C225FB">
        <w:rPr>
          <w:rFonts w:ascii="Century Gothic" w:eastAsia="Times New Roman" w:hAnsi="Century Gothic" w:cs="Times New Roman"/>
          <w:color w:val="000000"/>
        </w:rPr>
        <w:t xml:space="preserve">, C. A., </w:t>
      </w:r>
      <w:proofErr w:type="spellStart"/>
      <w:r w:rsidRPr="00C225FB">
        <w:rPr>
          <w:rFonts w:ascii="Century Gothic" w:eastAsia="Times New Roman" w:hAnsi="Century Gothic" w:cs="Times New Roman"/>
          <w:color w:val="000000"/>
        </w:rPr>
        <w:t>Socha</w:t>
      </w:r>
      <w:proofErr w:type="spellEnd"/>
      <w:r w:rsidRPr="00C225FB">
        <w:rPr>
          <w:rFonts w:ascii="Century Gothic" w:eastAsia="Times New Roman" w:hAnsi="Century Gothic" w:cs="Times New Roman"/>
          <w:color w:val="000000"/>
        </w:rPr>
        <w:t xml:space="preserve">, V., </w:t>
      </w:r>
      <w:proofErr w:type="spellStart"/>
      <w:r w:rsidRPr="00C225FB">
        <w:rPr>
          <w:rFonts w:ascii="Century Gothic" w:eastAsia="Times New Roman" w:hAnsi="Century Gothic" w:cs="Times New Roman"/>
          <w:color w:val="000000"/>
        </w:rPr>
        <w:t>Kinsel</w:t>
      </w:r>
      <w:proofErr w:type="spellEnd"/>
      <w:r w:rsidRPr="00C225FB">
        <w:rPr>
          <w:rFonts w:ascii="Century Gothic" w:eastAsia="Times New Roman" w:hAnsi="Century Gothic" w:cs="Times New Roman"/>
          <w:color w:val="000000"/>
        </w:rPr>
        <w:t xml:space="preserve">, M. J., ... &amp; </w:t>
      </w:r>
      <w:proofErr w:type="spellStart"/>
      <w:r w:rsidRPr="00C225FB">
        <w:rPr>
          <w:rFonts w:ascii="Century Gothic" w:eastAsia="Times New Roman" w:hAnsi="Century Gothic" w:cs="Times New Roman"/>
          <w:color w:val="000000"/>
        </w:rPr>
        <w:t>Landsberg</w:t>
      </w:r>
      <w:proofErr w:type="spellEnd"/>
      <w:r w:rsidRPr="00C225FB">
        <w:rPr>
          <w:rFonts w:ascii="Century Gothic" w:eastAsia="Times New Roman" w:hAnsi="Century Gothic" w:cs="Times New Roman"/>
          <w:color w:val="000000"/>
        </w:rPr>
        <w:t xml:space="preserve">, J. H. 2013. </w:t>
      </w:r>
      <w:proofErr w:type="spellStart"/>
      <w:r w:rsidRPr="00C225FB">
        <w:rPr>
          <w:rFonts w:ascii="Century Gothic" w:eastAsia="Times New Roman" w:hAnsi="Century Gothic" w:cs="Times New Roman"/>
          <w:color w:val="000000"/>
        </w:rPr>
        <w:t>Brevetoxin</w:t>
      </w:r>
      <w:proofErr w:type="spellEnd"/>
      <w:r w:rsidRPr="00C225FB">
        <w:rPr>
          <w:rFonts w:ascii="Century Gothic" w:eastAsia="Times New Roman" w:hAnsi="Century Gothic" w:cs="Times New Roman"/>
          <w:color w:val="000000"/>
        </w:rPr>
        <w:t xml:space="preserve"> in blood, biological fluids, and tissues of sea turtles </w:t>
      </w:r>
      <w:r w:rsidRPr="00C225FB">
        <w:rPr>
          <w:rFonts w:ascii="Century Gothic" w:eastAsia="Times New Roman" w:hAnsi="Century Gothic" w:cs="Times New Roman"/>
          <w:color w:val="000000"/>
        </w:rPr>
        <w:lastRenderedPageBreak/>
        <w:t xml:space="preserve">naturally exposed to </w:t>
      </w:r>
      <w:proofErr w:type="spellStart"/>
      <w:r w:rsidRPr="00C225FB">
        <w:rPr>
          <w:rFonts w:ascii="Century Gothic" w:eastAsia="Times New Roman" w:hAnsi="Century Gothic" w:cs="Times New Roman"/>
          <w:color w:val="000000"/>
        </w:rPr>
        <w:t>Karenia</w:t>
      </w:r>
      <w:proofErr w:type="spellEnd"/>
      <w:r w:rsidRPr="00C225FB">
        <w:rPr>
          <w:rFonts w:ascii="Century Gothic" w:eastAsia="Times New Roman" w:hAnsi="Century Gothic" w:cs="Times New Roman"/>
          <w:color w:val="000000"/>
        </w:rPr>
        <w:t xml:space="preserve"> brevis blooms in central west Florida. </w:t>
      </w:r>
      <w:r w:rsidRPr="00C225FB">
        <w:rPr>
          <w:rFonts w:ascii="Century Gothic" w:eastAsia="Times New Roman" w:hAnsi="Century Gothic" w:cs="Times New Roman"/>
          <w:i/>
          <w:iCs/>
          <w:color w:val="000000"/>
        </w:rPr>
        <w:t>Journal of Zoo and Wildlife Medicine</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44</w:t>
      </w:r>
      <w:r w:rsidRPr="00C225FB">
        <w:rPr>
          <w:rFonts w:ascii="Century Gothic" w:eastAsia="Times New Roman" w:hAnsi="Century Gothic" w:cs="Times New Roman"/>
          <w:color w:val="000000"/>
        </w:rPr>
        <w:t>: 364-375.</w:t>
      </w:r>
    </w:p>
    <w:p w14:paraId="5BA9BF17"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1A14B93D"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 xml:space="preserve">Fish, M. R., </w:t>
      </w:r>
      <w:proofErr w:type="spellStart"/>
      <w:r w:rsidRPr="00C225FB">
        <w:rPr>
          <w:rFonts w:ascii="Century Gothic" w:eastAsia="Times New Roman" w:hAnsi="Century Gothic" w:cs="Times New Roman"/>
          <w:color w:val="000000"/>
        </w:rPr>
        <w:t>Côté</w:t>
      </w:r>
      <w:proofErr w:type="spellEnd"/>
      <w:r w:rsidRPr="00C225FB">
        <w:rPr>
          <w:rFonts w:ascii="Century Gothic" w:eastAsia="Times New Roman" w:hAnsi="Century Gothic" w:cs="Times New Roman"/>
          <w:color w:val="000000"/>
        </w:rPr>
        <w:t xml:space="preserve">, I. M., Gill, J. A., Jones, A. P., </w:t>
      </w:r>
      <w:proofErr w:type="spellStart"/>
      <w:r w:rsidRPr="00C225FB">
        <w:rPr>
          <w:rFonts w:ascii="Century Gothic" w:eastAsia="Times New Roman" w:hAnsi="Century Gothic" w:cs="Times New Roman"/>
          <w:color w:val="000000"/>
        </w:rPr>
        <w:t>Renshoff</w:t>
      </w:r>
      <w:proofErr w:type="spellEnd"/>
      <w:r w:rsidRPr="00C225FB">
        <w:rPr>
          <w:rFonts w:ascii="Century Gothic" w:eastAsia="Times New Roman" w:hAnsi="Century Gothic" w:cs="Times New Roman"/>
          <w:color w:val="000000"/>
        </w:rPr>
        <w:t>, S., and A. R. Watkinson.</w:t>
      </w:r>
      <w:proofErr w:type="gramEnd"/>
      <w:r w:rsidRPr="00C225FB">
        <w:rPr>
          <w:rFonts w:ascii="Century Gothic" w:eastAsia="Times New Roman" w:hAnsi="Century Gothic" w:cs="Times New Roman"/>
          <w:color w:val="000000"/>
        </w:rPr>
        <w:t xml:space="preserve"> 2004. Predicting the impact of sea-level rise on Caribbean </w:t>
      </w:r>
      <w:proofErr w:type="gramStart"/>
      <w:r w:rsidRPr="00C225FB">
        <w:rPr>
          <w:rFonts w:ascii="Century Gothic" w:eastAsia="Times New Roman" w:hAnsi="Century Gothic" w:cs="Times New Roman"/>
          <w:color w:val="000000"/>
        </w:rPr>
        <w:t>sea</w:t>
      </w:r>
      <w:proofErr w:type="gramEnd"/>
      <w:r w:rsidRPr="00C225FB">
        <w:rPr>
          <w:rFonts w:ascii="Century Gothic" w:eastAsia="Times New Roman" w:hAnsi="Century Gothic" w:cs="Times New Roman"/>
          <w:color w:val="000000"/>
        </w:rPr>
        <w:t xml:space="preserve"> turtle nesting habitat. </w:t>
      </w:r>
      <w:r w:rsidRPr="00C225FB">
        <w:rPr>
          <w:rFonts w:ascii="Century Gothic" w:eastAsia="Times New Roman" w:hAnsi="Century Gothic" w:cs="Times New Roman"/>
          <w:i/>
          <w:iCs/>
          <w:color w:val="000000"/>
        </w:rPr>
        <w:t xml:space="preserve">Conservation Biology </w:t>
      </w:r>
      <w:r w:rsidRPr="00C225FB">
        <w:rPr>
          <w:rFonts w:ascii="Century Gothic" w:eastAsia="Times New Roman" w:hAnsi="Century Gothic" w:cs="Times New Roman"/>
          <w:color w:val="000000"/>
        </w:rPr>
        <w:t>19(2): 482-491.</w:t>
      </w:r>
    </w:p>
    <w:p w14:paraId="28131182"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7E93727A"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proofErr w:type="gramStart"/>
      <w:r w:rsidRPr="00C225FB">
        <w:rPr>
          <w:rFonts w:ascii="Century Gothic" w:eastAsia="Times New Roman" w:hAnsi="Century Gothic" w:cs="Times New Roman"/>
          <w:color w:val="000000"/>
        </w:rPr>
        <w:t>Garmestani</w:t>
      </w:r>
      <w:proofErr w:type="spellEnd"/>
      <w:r w:rsidRPr="00C225FB">
        <w:rPr>
          <w:rFonts w:ascii="Century Gothic" w:eastAsia="Times New Roman" w:hAnsi="Century Gothic" w:cs="Times New Roman"/>
          <w:color w:val="000000"/>
        </w:rPr>
        <w:t xml:space="preserve">, A. S., Percival, H. F., </w:t>
      </w:r>
      <w:proofErr w:type="spellStart"/>
      <w:r w:rsidRPr="00C225FB">
        <w:rPr>
          <w:rFonts w:ascii="Century Gothic" w:eastAsia="Times New Roman" w:hAnsi="Century Gothic" w:cs="Times New Roman"/>
          <w:color w:val="000000"/>
        </w:rPr>
        <w:t>Portier</w:t>
      </w:r>
      <w:proofErr w:type="spellEnd"/>
      <w:r w:rsidRPr="00C225FB">
        <w:rPr>
          <w:rFonts w:ascii="Century Gothic" w:eastAsia="Times New Roman" w:hAnsi="Century Gothic" w:cs="Times New Roman"/>
          <w:color w:val="000000"/>
        </w:rPr>
        <w:t>, K. M., and K. G. Rice.</w:t>
      </w:r>
      <w:proofErr w:type="gramEnd"/>
      <w:r w:rsidRPr="00C225FB">
        <w:rPr>
          <w:rFonts w:ascii="Century Gothic" w:eastAsia="Times New Roman" w:hAnsi="Century Gothic" w:cs="Times New Roman"/>
          <w:color w:val="000000"/>
        </w:rPr>
        <w:t xml:space="preserve"> 2000. Nest site selection by the loggerhead sea turtle in Florida’s Ten Thousand Islands. </w:t>
      </w:r>
      <w:r w:rsidRPr="00C225FB">
        <w:rPr>
          <w:rFonts w:ascii="Century Gothic" w:eastAsia="Times New Roman" w:hAnsi="Century Gothic" w:cs="Times New Roman"/>
          <w:i/>
          <w:iCs/>
          <w:color w:val="000000"/>
        </w:rPr>
        <w:t xml:space="preserve">Journal of Herpetology </w:t>
      </w:r>
      <w:r w:rsidRPr="00C225FB">
        <w:rPr>
          <w:rFonts w:ascii="Century Gothic" w:eastAsia="Times New Roman" w:hAnsi="Century Gothic" w:cs="Times New Roman"/>
          <w:color w:val="000000"/>
        </w:rPr>
        <w:t xml:space="preserve">34(4): 504-510. </w:t>
      </w:r>
    </w:p>
    <w:p w14:paraId="799BB2BF"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525301D"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r w:rsidRPr="00C225FB">
        <w:rPr>
          <w:rFonts w:ascii="Century Gothic" w:eastAsia="Times New Roman" w:hAnsi="Century Gothic" w:cs="Times New Roman"/>
          <w:color w:val="000000"/>
        </w:rPr>
        <w:t>Glibert</w:t>
      </w:r>
      <w:proofErr w:type="spellEnd"/>
      <w:r w:rsidRPr="00C225FB">
        <w:rPr>
          <w:rFonts w:ascii="Century Gothic" w:eastAsia="Times New Roman" w:hAnsi="Century Gothic" w:cs="Times New Roman"/>
          <w:color w:val="000000"/>
        </w:rPr>
        <w:t xml:space="preserve">, P. M., </w:t>
      </w:r>
      <w:proofErr w:type="spellStart"/>
      <w:r w:rsidRPr="00C225FB">
        <w:rPr>
          <w:rFonts w:ascii="Century Gothic" w:eastAsia="Times New Roman" w:hAnsi="Century Gothic" w:cs="Times New Roman"/>
          <w:color w:val="000000"/>
        </w:rPr>
        <w:t>Magnien</w:t>
      </w:r>
      <w:proofErr w:type="spellEnd"/>
      <w:r w:rsidRPr="00C225FB">
        <w:rPr>
          <w:rFonts w:ascii="Century Gothic" w:eastAsia="Times New Roman" w:hAnsi="Century Gothic" w:cs="Times New Roman"/>
          <w:color w:val="000000"/>
        </w:rPr>
        <w:t xml:space="preserve">, R., Lomas, M. W., Alexander, J., Tan, C., </w:t>
      </w:r>
      <w:proofErr w:type="spellStart"/>
      <w:r w:rsidRPr="00C225FB">
        <w:rPr>
          <w:rFonts w:ascii="Century Gothic" w:eastAsia="Times New Roman" w:hAnsi="Century Gothic" w:cs="Times New Roman"/>
          <w:color w:val="000000"/>
        </w:rPr>
        <w:t>Haramoto</w:t>
      </w:r>
      <w:proofErr w:type="spellEnd"/>
      <w:r w:rsidRPr="00C225FB">
        <w:rPr>
          <w:rFonts w:ascii="Century Gothic" w:eastAsia="Times New Roman" w:hAnsi="Century Gothic" w:cs="Times New Roman"/>
          <w:color w:val="000000"/>
        </w:rPr>
        <w:t>, E</w:t>
      </w:r>
      <w:proofErr w:type="gramStart"/>
      <w:r w:rsidRPr="00C225FB">
        <w:rPr>
          <w:rFonts w:ascii="Century Gothic" w:eastAsia="Times New Roman" w:hAnsi="Century Gothic" w:cs="Times New Roman"/>
          <w:color w:val="000000"/>
        </w:rPr>
        <w:t>., ...</w:t>
      </w:r>
      <w:proofErr w:type="gramEnd"/>
      <w:r w:rsidRPr="00C225FB">
        <w:rPr>
          <w:rFonts w:ascii="Century Gothic" w:eastAsia="Times New Roman" w:hAnsi="Century Gothic" w:cs="Times New Roman"/>
          <w:color w:val="000000"/>
        </w:rPr>
        <w:t xml:space="preserve"> &amp; Kana, T. M. 2001. Harmful algal blooms in the Chesapeake and coastal bays of Maryland, USA: Comparison of 1997, 1998, and 1999 events. </w:t>
      </w:r>
      <w:r w:rsidRPr="00C225FB">
        <w:rPr>
          <w:rFonts w:ascii="Century Gothic" w:eastAsia="Times New Roman" w:hAnsi="Century Gothic" w:cs="Times New Roman"/>
          <w:i/>
          <w:iCs/>
          <w:color w:val="000000"/>
        </w:rPr>
        <w:t>Estuaries</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24</w:t>
      </w:r>
      <w:r w:rsidRPr="00C225FB">
        <w:rPr>
          <w:rFonts w:ascii="Century Gothic" w:eastAsia="Times New Roman" w:hAnsi="Century Gothic" w:cs="Times New Roman"/>
          <w:color w:val="000000"/>
        </w:rPr>
        <w:t>: 875-883.</w:t>
      </w:r>
    </w:p>
    <w:p w14:paraId="5EB3A392"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2C970C7B"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 xml:space="preserve">Gómez de Segura, A., </w:t>
      </w:r>
      <w:proofErr w:type="spellStart"/>
      <w:r w:rsidRPr="00C225FB">
        <w:rPr>
          <w:rFonts w:ascii="Century Gothic" w:eastAsia="Times New Roman" w:hAnsi="Century Gothic" w:cs="Times New Roman"/>
          <w:color w:val="000000"/>
        </w:rPr>
        <w:t>Tomás</w:t>
      </w:r>
      <w:proofErr w:type="spellEnd"/>
      <w:r w:rsidRPr="00C225FB">
        <w:rPr>
          <w:rFonts w:ascii="Century Gothic" w:eastAsia="Times New Roman" w:hAnsi="Century Gothic" w:cs="Times New Roman"/>
          <w:color w:val="000000"/>
        </w:rPr>
        <w:t>, J., Pedraza, S. N., Crespo, E. A., &amp; Raga, J. A. 2006.</w:t>
      </w:r>
      <w:proofErr w:type="gramEnd"/>
      <w:r w:rsidRPr="00C225FB">
        <w:rPr>
          <w:rFonts w:ascii="Century Gothic" w:eastAsia="Times New Roman" w:hAnsi="Century Gothic" w:cs="Times New Roman"/>
          <w:color w:val="000000"/>
        </w:rPr>
        <w:t xml:space="preserve"> Abundance and distribution of the endangered loggerhead turtle in </w:t>
      </w:r>
      <w:proofErr w:type="spellStart"/>
      <w:proofErr w:type="gramStart"/>
      <w:r w:rsidRPr="00C225FB">
        <w:rPr>
          <w:rFonts w:ascii="Century Gothic" w:eastAsia="Times New Roman" w:hAnsi="Century Gothic" w:cs="Times New Roman"/>
          <w:color w:val="000000"/>
        </w:rPr>
        <w:t>spanish</w:t>
      </w:r>
      <w:proofErr w:type="spellEnd"/>
      <w:proofErr w:type="gramEnd"/>
      <w:r w:rsidRPr="00C225FB">
        <w:rPr>
          <w:rFonts w:ascii="Century Gothic" w:eastAsia="Times New Roman" w:hAnsi="Century Gothic" w:cs="Times New Roman"/>
          <w:color w:val="000000"/>
        </w:rPr>
        <w:t xml:space="preserve"> Mediterranean waters and the conservation implications. </w:t>
      </w:r>
      <w:r w:rsidRPr="00C225FB">
        <w:rPr>
          <w:rFonts w:ascii="Century Gothic" w:eastAsia="Times New Roman" w:hAnsi="Century Gothic" w:cs="Times New Roman"/>
          <w:i/>
          <w:iCs/>
          <w:color w:val="000000"/>
        </w:rPr>
        <w:t>Animal Conservation 9</w:t>
      </w:r>
      <w:r w:rsidRPr="00C225FB">
        <w:rPr>
          <w:rFonts w:ascii="Century Gothic" w:eastAsia="Times New Roman" w:hAnsi="Century Gothic" w:cs="Times New Roman"/>
          <w:color w:val="000000"/>
        </w:rPr>
        <w:t>: 199-206.</w:t>
      </w:r>
    </w:p>
    <w:p w14:paraId="39C68880"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106F6AB9"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 xml:space="preserve">Harris, M., Brock, J., </w:t>
      </w:r>
      <w:proofErr w:type="spellStart"/>
      <w:r w:rsidRPr="00C225FB">
        <w:rPr>
          <w:rFonts w:ascii="Century Gothic" w:eastAsia="Times New Roman" w:hAnsi="Century Gothic" w:cs="Times New Roman"/>
          <w:color w:val="000000"/>
        </w:rPr>
        <w:t>Nayegandhi</w:t>
      </w:r>
      <w:proofErr w:type="spellEnd"/>
      <w:r w:rsidRPr="00C225FB">
        <w:rPr>
          <w:rFonts w:ascii="Century Gothic" w:eastAsia="Times New Roman" w:hAnsi="Century Gothic" w:cs="Times New Roman"/>
          <w:color w:val="000000"/>
        </w:rPr>
        <w:t>, A, and M. Duffy.</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 xml:space="preserve">Extracting shorelines from NASA airborne topographic </w:t>
      </w:r>
      <w:proofErr w:type="spellStart"/>
      <w:r w:rsidRPr="00C225FB">
        <w:rPr>
          <w:rFonts w:ascii="Century Gothic" w:eastAsia="Times New Roman" w:hAnsi="Century Gothic" w:cs="Times New Roman"/>
          <w:color w:val="000000"/>
        </w:rPr>
        <w:t>lidar</w:t>
      </w:r>
      <w:proofErr w:type="spellEnd"/>
      <w:r w:rsidRPr="00C225FB">
        <w:rPr>
          <w:rFonts w:ascii="Century Gothic" w:eastAsia="Times New Roman" w:hAnsi="Century Gothic" w:cs="Times New Roman"/>
          <w:color w:val="000000"/>
        </w:rPr>
        <w:t>-derived digital elevation models.</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 xml:space="preserve">In </w:t>
      </w:r>
      <w:r w:rsidRPr="00C225FB">
        <w:rPr>
          <w:rFonts w:ascii="Century Gothic" w:eastAsia="Times New Roman" w:hAnsi="Century Gothic" w:cs="Times New Roman"/>
          <w:i/>
          <w:iCs/>
          <w:color w:val="000000"/>
        </w:rPr>
        <w:t>OFR 2005–1427</w:t>
      </w:r>
      <w:r w:rsidRPr="00C225FB">
        <w:rPr>
          <w:rFonts w:ascii="Century Gothic" w:eastAsia="Times New Roman" w:hAnsi="Century Gothic" w:cs="Times New Roman"/>
          <w:color w:val="000000"/>
        </w:rPr>
        <w:t>.</w:t>
      </w:r>
      <w:proofErr w:type="gramEnd"/>
      <w:r w:rsidRPr="00C225FB">
        <w:rPr>
          <w:rFonts w:ascii="Century Gothic" w:eastAsia="Times New Roman" w:hAnsi="Century Gothic" w:cs="Times New Roman"/>
          <w:color w:val="000000"/>
        </w:rPr>
        <w:t xml:space="preserve"> </w:t>
      </w:r>
    </w:p>
    <w:p w14:paraId="1D5DF4FB" w14:textId="77777777" w:rsidR="00C225FB" w:rsidRPr="00C225FB" w:rsidRDefault="00C225FB" w:rsidP="00C225FB">
      <w:pPr>
        <w:spacing w:after="240" w:line="240" w:lineRule="auto"/>
        <w:rPr>
          <w:rFonts w:ascii="Times New Roman" w:eastAsia="Times New Roman" w:hAnsi="Times New Roman" w:cs="Times New Roman"/>
          <w:sz w:val="24"/>
          <w:szCs w:val="24"/>
        </w:rPr>
      </w:pPr>
    </w:p>
    <w:p w14:paraId="388BF662"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Harrison, W., Norcross, J., Pore, N., Stanley, E., 1967.</w:t>
      </w:r>
      <w:proofErr w:type="gramEnd"/>
      <w:r w:rsidRPr="00C225FB">
        <w:rPr>
          <w:rFonts w:ascii="Century Gothic" w:eastAsia="Times New Roman" w:hAnsi="Century Gothic" w:cs="Times New Roman"/>
          <w:color w:val="000000"/>
        </w:rPr>
        <w:t xml:space="preserve"> Circulation of shelf waters off the Chesapeake Bight. </w:t>
      </w:r>
      <w:proofErr w:type="gramStart"/>
      <w:r w:rsidRPr="00C225FB">
        <w:rPr>
          <w:rFonts w:ascii="Century Gothic" w:eastAsia="Times New Roman" w:hAnsi="Century Gothic" w:cs="Times New Roman"/>
          <w:color w:val="000000"/>
        </w:rPr>
        <w:t>Environmental Science Services Administration (ESSA) Professional Paper 3, US Department of Commerce, Washington, DC, 82pp.</w:t>
      </w:r>
      <w:proofErr w:type="gramEnd"/>
    </w:p>
    <w:p w14:paraId="6C77E617"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4EC2EE0D"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 xml:space="preserve">Hart, K. M., </w:t>
      </w:r>
      <w:proofErr w:type="spellStart"/>
      <w:r w:rsidRPr="00C225FB">
        <w:rPr>
          <w:rFonts w:ascii="Century Gothic" w:eastAsia="Times New Roman" w:hAnsi="Century Gothic" w:cs="Times New Roman"/>
          <w:color w:val="000000"/>
        </w:rPr>
        <w:t>Mooreside</w:t>
      </w:r>
      <w:proofErr w:type="spellEnd"/>
      <w:r w:rsidRPr="00C225FB">
        <w:rPr>
          <w:rFonts w:ascii="Century Gothic" w:eastAsia="Times New Roman" w:hAnsi="Century Gothic" w:cs="Times New Roman"/>
          <w:color w:val="000000"/>
        </w:rPr>
        <w:t>, P., &amp; Crowder, L. B. 2006.</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 xml:space="preserve">Interpreting the </w:t>
      </w:r>
      <w:proofErr w:type="spellStart"/>
      <w:r w:rsidRPr="00C225FB">
        <w:rPr>
          <w:rFonts w:ascii="Century Gothic" w:eastAsia="Times New Roman" w:hAnsi="Century Gothic" w:cs="Times New Roman"/>
          <w:color w:val="000000"/>
        </w:rPr>
        <w:t>spatio</w:t>
      </w:r>
      <w:proofErr w:type="spellEnd"/>
      <w:r w:rsidRPr="00C225FB">
        <w:rPr>
          <w:rFonts w:ascii="Century Gothic" w:eastAsia="Times New Roman" w:hAnsi="Century Gothic" w:cs="Times New Roman"/>
          <w:color w:val="000000"/>
        </w:rPr>
        <w:t>-temporal patterns of sea turtle strandings: going with the flow.</w:t>
      </w:r>
      <w:proofErr w:type="gramEnd"/>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Biological Conservation</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129</w:t>
      </w:r>
      <w:r w:rsidRPr="00C225FB">
        <w:rPr>
          <w:rFonts w:ascii="Century Gothic" w:eastAsia="Times New Roman" w:hAnsi="Century Gothic" w:cs="Times New Roman"/>
          <w:color w:val="000000"/>
        </w:rPr>
        <w:t>: 283-290.</w:t>
      </w:r>
    </w:p>
    <w:p w14:paraId="27333F91"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741A6528"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Hawkes, L. A., Broderick, A. C., Coyne, M. S., Godfrey, M. H., &amp; Godley, B. J. 2007.</w:t>
      </w:r>
      <w:proofErr w:type="gramEnd"/>
      <w:r w:rsidRPr="00C225FB">
        <w:rPr>
          <w:rFonts w:ascii="Century Gothic" w:eastAsia="Times New Roman" w:hAnsi="Century Gothic" w:cs="Times New Roman"/>
          <w:color w:val="000000"/>
        </w:rPr>
        <w:t xml:space="preserve"> Only some like it hot—quantifying the environmental niche of the loggerhead sea turtle. </w:t>
      </w:r>
      <w:r w:rsidRPr="00C225FB">
        <w:rPr>
          <w:rFonts w:ascii="Century Gothic" w:eastAsia="Times New Roman" w:hAnsi="Century Gothic" w:cs="Times New Roman"/>
          <w:i/>
          <w:iCs/>
          <w:color w:val="000000"/>
        </w:rPr>
        <w:t>Diversity and Distributions</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13</w:t>
      </w:r>
      <w:r w:rsidRPr="00C225FB">
        <w:rPr>
          <w:rFonts w:ascii="Century Gothic" w:eastAsia="Times New Roman" w:hAnsi="Century Gothic" w:cs="Times New Roman"/>
          <w:color w:val="000000"/>
        </w:rPr>
        <w:t>: 447-457.</w:t>
      </w:r>
    </w:p>
    <w:p w14:paraId="33A79450"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3EF18061"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proofErr w:type="gramStart"/>
      <w:r w:rsidRPr="00C225FB">
        <w:rPr>
          <w:rFonts w:ascii="Century Gothic" w:eastAsia="Times New Roman" w:hAnsi="Century Gothic" w:cs="Times New Roman"/>
          <w:color w:val="000000"/>
        </w:rPr>
        <w:t>Katselidis</w:t>
      </w:r>
      <w:proofErr w:type="spellEnd"/>
      <w:r w:rsidRPr="00C225FB">
        <w:rPr>
          <w:rFonts w:ascii="Century Gothic" w:eastAsia="Times New Roman" w:hAnsi="Century Gothic" w:cs="Times New Roman"/>
          <w:color w:val="000000"/>
        </w:rPr>
        <w:t xml:space="preserve">, K.A., Schofield, G., </w:t>
      </w:r>
      <w:proofErr w:type="spellStart"/>
      <w:r w:rsidRPr="00C225FB">
        <w:rPr>
          <w:rFonts w:ascii="Century Gothic" w:eastAsia="Times New Roman" w:hAnsi="Century Gothic" w:cs="Times New Roman"/>
          <w:color w:val="000000"/>
        </w:rPr>
        <w:t>Stamou</w:t>
      </w:r>
      <w:proofErr w:type="spellEnd"/>
      <w:r w:rsidRPr="00C225FB">
        <w:rPr>
          <w:rFonts w:ascii="Century Gothic" w:eastAsia="Times New Roman" w:hAnsi="Century Gothic" w:cs="Times New Roman"/>
          <w:color w:val="000000"/>
        </w:rPr>
        <w:t xml:space="preserve">, G., </w:t>
      </w:r>
      <w:proofErr w:type="spellStart"/>
      <w:r w:rsidRPr="00C225FB">
        <w:rPr>
          <w:rFonts w:ascii="Century Gothic" w:eastAsia="Times New Roman" w:hAnsi="Century Gothic" w:cs="Times New Roman"/>
          <w:color w:val="000000"/>
        </w:rPr>
        <w:t>Dimopoulos</w:t>
      </w:r>
      <w:proofErr w:type="spellEnd"/>
      <w:r w:rsidRPr="00C225FB">
        <w:rPr>
          <w:rFonts w:ascii="Century Gothic" w:eastAsia="Times New Roman" w:hAnsi="Century Gothic" w:cs="Times New Roman"/>
          <w:color w:val="000000"/>
        </w:rPr>
        <w:t xml:space="preserve">, P., &amp; J. D. </w:t>
      </w:r>
      <w:proofErr w:type="spellStart"/>
      <w:r w:rsidRPr="00C225FB">
        <w:rPr>
          <w:rFonts w:ascii="Century Gothic" w:eastAsia="Times New Roman" w:hAnsi="Century Gothic" w:cs="Times New Roman"/>
          <w:color w:val="000000"/>
        </w:rPr>
        <w:t>Pantis</w:t>
      </w:r>
      <w:proofErr w:type="spellEnd"/>
      <w:r w:rsidRPr="00C225FB">
        <w:rPr>
          <w:rFonts w:ascii="Century Gothic" w:eastAsia="Times New Roman" w:hAnsi="Century Gothic" w:cs="Times New Roman"/>
          <w:color w:val="000000"/>
        </w:rPr>
        <w:t>.</w:t>
      </w:r>
      <w:proofErr w:type="gramEnd"/>
      <w:r w:rsidRPr="00C225FB">
        <w:rPr>
          <w:rFonts w:ascii="Century Gothic" w:eastAsia="Times New Roman" w:hAnsi="Century Gothic" w:cs="Times New Roman"/>
          <w:color w:val="000000"/>
        </w:rPr>
        <w:t xml:space="preserve"> 2014. Employing sea-level rise scenarios to strategically select sea turtle nesting habitat important for long-term management at a temperate breeding area. </w:t>
      </w:r>
      <w:r w:rsidRPr="00C225FB">
        <w:rPr>
          <w:rFonts w:ascii="Century Gothic" w:eastAsia="Times New Roman" w:hAnsi="Century Gothic" w:cs="Times New Roman"/>
          <w:i/>
          <w:iCs/>
          <w:color w:val="000000"/>
        </w:rPr>
        <w:t>Journal of Experimental Marine Biology and Ecology</w:t>
      </w:r>
      <w:r w:rsidRPr="00C225FB">
        <w:rPr>
          <w:rFonts w:ascii="Century Gothic" w:eastAsia="Times New Roman" w:hAnsi="Century Gothic" w:cs="Times New Roman"/>
          <w:color w:val="000000"/>
        </w:rPr>
        <w:t xml:space="preserve"> 450: 47-54.</w:t>
      </w:r>
    </w:p>
    <w:p w14:paraId="51D6CF5F"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38DE49F3"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Kilpatrick, K.A., </w:t>
      </w:r>
      <w:proofErr w:type="spellStart"/>
      <w:r w:rsidRPr="00C225FB">
        <w:rPr>
          <w:rFonts w:ascii="Century Gothic" w:eastAsia="Times New Roman" w:hAnsi="Century Gothic" w:cs="Times New Roman"/>
          <w:color w:val="000000"/>
        </w:rPr>
        <w:t>Podesta</w:t>
      </w:r>
      <w:proofErr w:type="spellEnd"/>
      <w:r w:rsidRPr="00C225FB">
        <w:rPr>
          <w:rFonts w:ascii="Century Gothic" w:eastAsia="Times New Roman" w:hAnsi="Century Gothic" w:cs="Times New Roman"/>
          <w:color w:val="000000"/>
        </w:rPr>
        <w:t xml:space="preserve">, G.P., Evans, R. 2001. Overview of the NOAA/NASA advanced very high resolution radiometer Pathfinder algorithm for sea surface temperature and associated matchup database. Journal of Geophysical Research, 106: 9179-9197. </w:t>
      </w:r>
    </w:p>
    <w:p w14:paraId="42C7D255"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06DCE5AB"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proofErr w:type="gramStart"/>
      <w:r w:rsidRPr="00C225FB">
        <w:rPr>
          <w:rFonts w:ascii="Century Gothic" w:eastAsia="Times New Roman" w:hAnsi="Century Gothic" w:cs="Times New Roman"/>
          <w:color w:val="000000"/>
        </w:rPr>
        <w:t>Lutcavage</w:t>
      </w:r>
      <w:proofErr w:type="spellEnd"/>
      <w:r w:rsidRPr="00C225FB">
        <w:rPr>
          <w:rFonts w:ascii="Century Gothic" w:eastAsia="Times New Roman" w:hAnsi="Century Gothic" w:cs="Times New Roman"/>
          <w:color w:val="000000"/>
        </w:rPr>
        <w:t xml:space="preserve">, M., &amp; </w:t>
      </w:r>
      <w:proofErr w:type="spellStart"/>
      <w:r w:rsidRPr="00C225FB">
        <w:rPr>
          <w:rFonts w:ascii="Century Gothic" w:eastAsia="Times New Roman" w:hAnsi="Century Gothic" w:cs="Times New Roman"/>
          <w:color w:val="000000"/>
        </w:rPr>
        <w:t>Musick</w:t>
      </w:r>
      <w:proofErr w:type="spellEnd"/>
      <w:r w:rsidRPr="00C225FB">
        <w:rPr>
          <w:rFonts w:ascii="Century Gothic" w:eastAsia="Times New Roman" w:hAnsi="Century Gothic" w:cs="Times New Roman"/>
          <w:color w:val="000000"/>
        </w:rPr>
        <w:t>, J. A. (1985).</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Aspects of the biology of sea turtles in Virginia.</w:t>
      </w:r>
      <w:proofErr w:type="gram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i/>
          <w:iCs/>
          <w:color w:val="000000"/>
        </w:rPr>
        <w:t>Copeia</w:t>
      </w:r>
      <w:proofErr w:type="spellEnd"/>
      <w:r w:rsidRPr="00C225FB">
        <w:rPr>
          <w:rFonts w:ascii="Century Gothic" w:eastAsia="Times New Roman" w:hAnsi="Century Gothic" w:cs="Times New Roman"/>
          <w:color w:val="000000"/>
        </w:rPr>
        <w:t>, 449-456.</w:t>
      </w:r>
    </w:p>
    <w:p w14:paraId="63637BFA"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7A982220"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 xml:space="preserve">Mansfield, K. L., Saba, V. S., </w:t>
      </w:r>
      <w:proofErr w:type="spellStart"/>
      <w:r w:rsidRPr="00C225FB">
        <w:rPr>
          <w:rFonts w:ascii="Century Gothic" w:eastAsia="Times New Roman" w:hAnsi="Century Gothic" w:cs="Times New Roman"/>
          <w:color w:val="000000"/>
        </w:rPr>
        <w:t>Keinath</w:t>
      </w:r>
      <w:proofErr w:type="spellEnd"/>
      <w:r w:rsidRPr="00C225FB">
        <w:rPr>
          <w:rFonts w:ascii="Century Gothic" w:eastAsia="Times New Roman" w:hAnsi="Century Gothic" w:cs="Times New Roman"/>
          <w:color w:val="000000"/>
        </w:rPr>
        <w:t xml:space="preserve">, J. A., &amp; </w:t>
      </w:r>
      <w:proofErr w:type="spellStart"/>
      <w:r w:rsidRPr="00C225FB">
        <w:rPr>
          <w:rFonts w:ascii="Century Gothic" w:eastAsia="Times New Roman" w:hAnsi="Century Gothic" w:cs="Times New Roman"/>
          <w:color w:val="000000"/>
        </w:rPr>
        <w:t>Musick</w:t>
      </w:r>
      <w:proofErr w:type="spellEnd"/>
      <w:r w:rsidRPr="00C225FB">
        <w:rPr>
          <w:rFonts w:ascii="Century Gothic" w:eastAsia="Times New Roman" w:hAnsi="Century Gothic" w:cs="Times New Roman"/>
          <w:color w:val="000000"/>
        </w:rPr>
        <w:t>, J. A. 2009.</w:t>
      </w:r>
      <w:proofErr w:type="gramEnd"/>
      <w:r w:rsidRPr="00C225FB">
        <w:rPr>
          <w:rFonts w:ascii="Century Gothic" w:eastAsia="Times New Roman" w:hAnsi="Century Gothic" w:cs="Times New Roman"/>
          <w:color w:val="000000"/>
        </w:rPr>
        <w:t xml:space="preserve"> Satellite tracking reveals a dichotomy in migration strategies among juvenile loggerhead turtles in the Northwest Atlantic. </w:t>
      </w:r>
      <w:r w:rsidRPr="00C225FB">
        <w:rPr>
          <w:rFonts w:ascii="Century Gothic" w:eastAsia="Times New Roman" w:hAnsi="Century Gothic" w:cs="Times New Roman"/>
          <w:i/>
          <w:iCs/>
          <w:color w:val="000000"/>
        </w:rPr>
        <w:t>Marine Biology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156</w:t>
      </w:r>
      <w:r w:rsidRPr="00C225FB">
        <w:rPr>
          <w:rFonts w:ascii="Century Gothic" w:eastAsia="Times New Roman" w:hAnsi="Century Gothic" w:cs="Times New Roman"/>
          <w:color w:val="000000"/>
        </w:rPr>
        <w:t>: 2555-2570.</w:t>
      </w:r>
    </w:p>
    <w:p w14:paraId="39620C94"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0189536D"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Milton, S.L., Lutz P.L. 2002. </w:t>
      </w:r>
      <w:proofErr w:type="gramStart"/>
      <w:r w:rsidRPr="00C225FB">
        <w:rPr>
          <w:rFonts w:ascii="Century Gothic" w:eastAsia="Times New Roman" w:hAnsi="Century Gothic" w:cs="Times New Roman"/>
          <w:color w:val="000000"/>
        </w:rPr>
        <w:t>Physiological and Genetic Responses to Environmental Stress.</w:t>
      </w:r>
      <w:proofErr w:type="gramEnd"/>
      <w:r w:rsidRPr="00C225FB">
        <w:rPr>
          <w:rFonts w:ascii="Century Gothic" w:eastAsia="Times New Roman" w:hAnsi="Century Gothic" w:cs="Times New Roman"/>
          <w:color w:val="000000"/>
        </w:rPr>
        <w:t xml:space="preserve"> The Biology of Sea Turtles, 2:163-179. </w:t>
      </w:r>
    </w:p>
    <w:p w14:paraId="0C521EEB"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4578D831"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r w:rsidRPr="00C225FB">
        <w:rPr>
          <w:rFonts w:ascii="Century Gothic" w:eastAsia="Times New Roman" w:hAnsi="Century Gothic" w:cs="Times New Roman"/>
          <w:color w:val="000000"/>
        </w:rPr>
        <w:t>Mrosovsky</w:t>
      </w:r>
      <w:proofErr w:type="spellEnd"/>
      <w:r w:rsidRPr="00C225FB">
        <w:rPr>
          <w:rFonts w:ascii="Century Gothic" w:eastAsia="Times New Roman" w:hAnsi="Century Gothic" w:cs="Times New Roman"/>
          <w:color w:val="000000"/>
        </w:rPr>
        <w:t xml:space="preserve">, N. (1988). </w:t>
      </w:r>
      <w:proofErr w:type="gramStart"/>
      <w:r w:rsidRPr="00C225FB">
        <w:rPr>
          <w:rFonts w:ascii="Century Gothic" w:eastAsia="Times New Roman" w:hAnsi="Century Gothic" w:cs="Times New Roman"/>
          <w:color w:val="000000"/>
        </w:rPr>
        <w:t>Pivotal temperatures for loggerhead turtles (</w:t>
      </w:r>
      <w:proofErr w:type="spellStart"/>
      <w:r w:rsidRPr="00C225FB">
        <w:rPr>
          <w:rFonts w:ascii="Century Gothic" w:eastAsia="Times New Roman" w:hAnsi="Century Gothic" w:cs="Times New Roman"/>
          <w:color w:val="000000"/>
        </w:rPr>
        <w:t>Caretta</w:t>
      </w:r>
      <w:proofErr w:type="spell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color w:val="000000"/>
        </w:rPr>
        <w:t>caretta</w:t>
      </w:r>
      <w:proofErr w:type="spellEnd"/>
      <w:r w:rsidRPr="00C225FB">
        <w:rPr>
          <w:rFonts w:ascii="Century Gothic" w:eastAsia="Times New Roman" w:hAnsi="Century Gothic" w:cs="Times New Roman"/>
          <w:color w:val="000000"/>
        </w:rPr>
        <w:t>) from northern and southern nesting beaches.</w:t>
      </w:r>
      <w:proofErr w:type="gramEnd"/>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Canadian Journal of Zoology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66</w:t>
      </w:r>
      <w:r w:rsidRPr="00C225FB">
        <w:rPr>
          <w:rFonts w:ascii="Century Gothic" w:eastAsia="Times New Roman" w:hAnsi="Century Gothic" w:cs="Times New Roman"/>
          <w:color w:val="000000"/>
        </w:rPr>
        <w:t>(3), 661-669.</w:t>
      </w:r>
    </w:p>
    <w:p w14:paraId="480AA555"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5B7581A6"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proofErr w:type="gramStart"/>
      <w:r w:rsidRPr="00C225FB">
        <w:rPr>
          <w:rFonts w:ascii="Century Gothic" w:eastAsia="Times New Roman" w:hAnsi="Century Gothic" w:cs="Times New Roman"/>
          <w:color w:val="000000"/>
        </w:rPr>
        <w:t>Norrgard</w:t>
      </w:r>
      <w:proofErr w:type="spellEnd"/>
      <w:r w:rsidRPr="00C225FB">
        <w:rPr>
          <w:rFonts w:ascii="Century Gothic" w:eastAsia="Times New Roman" w:hAnsi="Century Gothic" w:cs="Times New Roman"/>
          <w:color w:val="000000"/>
        </w:rPr>
        <w:t>, J. W., &amp; Graves, J. E. (1996).</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Determination of the natal origin of a juvenile loggerhead turtle (</w:t>
      </w:r>
      <w:proofErr w:type="spellStart"/>
      <w:r w:rsidRPr="00C225FB">
        <w:rPr>
          <w:rFonts w:ascii="Century Gothic" w:eastAsia="Times New Roman" w:hAnsi="Century Gothic" w:cs="Times New Roman"/>
          <w:color w:val="000000"/>
        </w:rPr>
        <w:t>Caretta</w:t>
      </w:r>
      <w:proofErr w:type="spell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color w:val="000000"/>
        </w:rPr>
        <w:t>caretta</w:t>
      </w:r>
      <w:proofErr w:type="spellEnd"/>
      <w:r w:rsidRPr="00C225FB">
        <w:rPr>
          <w:rFonts w:ascii="Century Gothic" w:eastAsia="Times New Roman" w:hAnsi="Century Gothic" w:cs="Times New Roman"/>
          <w:color w:val="000000"/>
        </w:rPr>
        <w:t>) population in Chesapeake Bay using mitochondrial DNA analysis.</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 xml:space="preserve">In </w:t>
      </w:r>
      <w:r w:rsidRPr="00C225FB">
        <w:rPr>
          <w:rFonts w:ascii="Century Gothic" w:eastAsia="Times New Roman" w:hAnsi="Century Gothic" w:cs="Times New Roman"/>
          <w:i/>
          <w:iCs/>
          <w:color w:val="000000"/>
        </w:rPr>
        <w:t>Proceedings of the international symposium on sea turtle conservation genetics</w:t>
      </w:r>
      <w:r w:rsidRPr="00C225FB">
        <w:rPr>
          <w:rFonts w:ascii="Century Gothic" w:eastAsia="Times New Roman" w:hAnsi="Century Gothic" w:cs="Times New Roman"/>
          <w:color w:val="000000"/>
        </w:rPr>
        <w:t xml:space="preserve"> (pp. 129-136).</w:t>
      </w:r>
      <w:proofErr w:type="gramEnd"/>
    </w:p>
    <w:p w14:paraId="45FB99FE"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04F7332"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O'Reilly, J.E., </w:t>
      </w:r>
      <w:proofErr w:type="spellStart"/>
      <w:r w:rsidRPr="00C225FB">
        <w:rPr>
          <w:rFonts w:ascii="Century Gothic" w:eastAsia="Times New Roman" w:hAnsi="Century Gothic" w:cs="Times New Roman"/>
          <w:color w:val="000000"/>
        </w:rPr>
        <w:t>S.Maritorena</w:t>
      </w:r>
      <w:proofErr w:type="spell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color w:val="000000"/>
        </w:rPr>
        <w:t>D.Siegel</w:t>
      </w:r>
      <w:proofErr w:type="spellEnd"/>
      <w:r w:rsidRPr="00C225FB">
        <w:rPr>
          <w:rFonts w:ascii="Century Gothic" w:eastAsia="Times New Roman" w:hAnsi="Century Gothic" w:cs="Times New Roman"/>
          <w:color w:val="000000"/>
        </w:rPr>
        <w:t xml:space="preserve">, M O'Brien, </w:t>
      </w:r>
      <w:proofErr w:type="spellStart"/>
      <w:r w:rsidRPr="00C225FB">
        <w:rPr>
          <w:rFonts w:ascii="Century Gothic" w:eastAsia="Times New Roman" w:hAnsi="Century Gothic" w:cs="Times New Roman"/>
          <w:color w:val="000000"/>
        </w:rPr>
        <w:t>D.Toole</w:t>
      </w:r>
      <w:proofErr w:type="spell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color w:val="000000"/>
        </w:rPr>
        <w:t>B.Greg</w:t>
      </w:r>
      <w:proofErr w:type="spell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Mitchell, …</w:t>
      </w:r>
      <w:proofErr w:type="gramEnd"/>
      <w:r w:rsidRPr="00C225FB">
        <w:rPr>
          <w:rFonts w:ascii="Century Gothic" w:eastAsia="Times New Roman" w:hAnsi="Century Gothic" w:cs="Times New Roman"/>
          <w:color w:val="000000"/>
        </w:rPr>
        <w:t xml:space="preserve"> &amp; </w:t>
      </w:r>
      <w:proofErr w:type="spellStart"/>
      <w:r w:rsidRPr="00C225FB">
        <w:rPr>
          <w:rFonts w:ascii="Century Gothic" w:eastAsia="Times New Roman" w:hAnsi="Century Gothic" w:cs="Times New Roman"/>
          <w:color w:val="000000"/>
        </w:rPr>
        <w:t>M.Culver</w:t>
      </w:r>
      <w:proofErr w:type="spellEnd"/>
      <w:r w:rsidRPr="00C225FB">
        <w:rPr>
          <w:rFonts w:ascii="Century Gothic" w:eastAsia="Times New Roman" w:hAnsi="Century Gothic" w:cs="Times New Roman"/>
          <w:color w:val="000000"/>
        </w:rPr>
        <w:t xml:space="preserve">, 2000, Ocean color chlorophyll a algorithms for SeaWiFS, OC2, and OC4: Version 4. SeaWiFS Post Launch Calibration and Validation Analyses, Part 3. </w:t>
      </w:r>
      <w:proofErr w:type="gramStart"/>
      <w:r w:rsidRPr="00C225FB">
        <w:rPr>
          <w:rFonts w:ascii="Century Gothic" w:eastAsia="Times New Roman" w:hAnsi="Century Gothic" w:cs="Times New Roman"/>
          <w:color w:val="000000"/>
        </w:rPr>
        <w:t>NASA Tech. Memo.</w:t>
      </w:r>
      <w:proofErr w:type="gramEnd"/>
      <w:r w:rsidRPr="00C225FB">
        <w:rPr>
          <w:rFonts w:ascii="Century Gothic" w:eastAsia="Times New Roman" w:hAnsi="Century Gothic" w:cs="Times New Roman"/>
          <w:color w:val="000000"/>
        </w:rPr>
        <w:t xml:space="preserve"> 2000-206892, Vol. 11, 9-23.</w:t>
      </w:r>
    </w:p>
    <w:p w14:paraId="630341C5"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0EFEFF08"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proofErr w:type="gramStart"/>
      <w:r w:rsidRPr="00C225FB">
        <w:rPr>
          <w:rFonts w:ascii="Century Gothic" w:eastAsia="Times New Roman" w:hAnsi="Century Gothic" w:cs="Times New Roman"/>
          <w:color w:val="000000"/>
        </w:rPr>
        <w:t>Plotkin</w:t>
      </w:r>
      <w:proofErr w:type="spellEnd"/>
      <w:r w:rsidRPr="00C225FB">
        <w:rPr>
          <w:rFonts w:ascii="Century Gothic" w:eastAsia="Times New Roman" w:hAnsi="Century Gothic" w:cs="Times New Roman"/>
          <w:color w:val="000000"/>
        </w:rPr>
        <w:t xml:space="preserve">, P. T., &amp; J. R. </w:t>
      </w:r>
      <w:proofErr w:type="spellStart"/>
      <w:r w:rsidRPr="00C225FB">
        <w:rPr>
          <w:rFonts w:ascii="Century Gothic" w:eastAsia="Times New Roman" w:hAnsi="Century Gothic" w:cs="Times New Roman"/>
          <w:color w:val="000000"/>
        </w:rPr>
        <w:t>Spotila</w:t>
      </w:r>
      <w:proofErr w:type="spellEnd"/>
      <w:r w:rsidRPr="00C225FB">
        <w:rPr>
          <w:rFonts w:ascii="Century Gothic" w:eastAsia="Times New Roman" w:hAnsi="Century Gothic" w:cs="Times New Roman"/>
          <w:color w:val="000000"/>
        </w:rPr>
        <w:t>.</w:t>
      </w:r>
      <w:proofErr w:type="gramEnd"/>
      <w:r w:rsidRPr="00C225FB">
        <w:rPr>
          <w:rFonts w:ascii="Century Gothic" w:eastAsia="Times New Roman" w:hAnsi="Century Gothic" w:cs="Times New Roman"/>
          <w:color w:val="000000"/>
        </w:rPr>
        <w:t xml:space="preserve"> 2002. Post-nesting migrations of loggerhead turtles </w:t>
      </w:r>
      <w:proofErr w:type="spellStart"/>
      <w:r w:rsidRPr="00C225FB">
        <w:rPr>
          <w:rFonts w:ascii="Century Gothic" w:eastAsia="Times New Roman" w:hAnsi="Century Gothic" w:cs="Times New Roman"/>
          <w:color w:val="000000"/>
        </w:rPr>
        <w:t>Caretta</w:t>
      </w:r>
      <w:proofErr w:type="spell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color w:val="000000"/>
        </w:rPr>
        <w:t>caretta</w:t>
      </w:r>
      <w:proofErr w:type="spellEnd"/>
      <w:r w:rsidRPr="00C225FB">
        <w:rPr>
          <w:rFonts w:ascii="Century Gothic" w:eastAsia="Times New Roman" w:hAnsi="Century Gothic" w:cs="Times New Roman"/>
          <w:color w:val="000000"/>
        </w:rPr>
        <w:t xml:space="preserve"> from Georgia, USA: conservation implications for a genetically distinct subpopulation. </w:t>
      </w:r>
      <w:r w:rsidRPr="00C225FB">
        <w:rPr>
          <w:rFonts w:ascii="Century Gothic" w:eastAsia="Times New Roman" w:hAnsi="Century Gothic" w:cs="Times New Roman"/>
          <w:i/>
          <w:iCs/>
          <w:color w:val="000000"/>
        </w:rPr>
        <w:t>Oryx</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36</w:t>
      </w:r>
      <w:r w:rsidRPr="00C225FB">
        <w:rPr>
          <w:rFonts w:ascii="Century Gothic" w:eastAsia="Times New Roman" w:hAnsi="Century Gothic" w:cs="Times New Roman"/>
          <w:color w:val="000000"/>
        </w:rPr>
        <w:t>: 396-399.</w:t>
      </w:r>
    </w:p>
    <w:p w14:paraId="678A8EED"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4999FCB4"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r w:rsidRPr="00C225FB">
        <w:rPr>
          <w:rFonts w:ascii="Century Gothic" w:eastAsia="Times New Roman" w:hAnsi="Century Gothic" w:cs="Times New Roman"/>
          <w:color w:val="000000"/>
        </w:rPr>
        <w:t>Provancha</w:t>
      </w:r>
      <w:proofErr w:type="spellEnd"/>
      <w:r w:rsidRPr="00C225FB">
        <w:rPr>
          <w:rFonts w:ascii="Century Gothic" w:eastAsia="Times New Roman" w:hAnsi="Century Gothic" w:cs="Times New Roman"/>
          <w:color w:val="000000"/>
        </w:rPr>
        <w:t xml:space="preserve">, J. A. &amp; L. M. </w:t>
      </w:r>
      <w:proofErr w:type="spellStart"/>
      <w:r w:rsidRPr="00C225FB">
        <w:rPr>
          <w:rFonts w:ascii="Century Gothic" w:eastAsia="Times New Roman" w:hAnsi="Century Gothic" w:cs="Times New Roman"/>
          <w:color w:val="000000"/>
        </w:rPr>
        <w:t>Ehrhart</w:t>
      </w:r>
      <w:proofErr w:type="spellEnd"/>
      <w:r w:rsidRPr="00C225FB">
        <w:rPr>
          <w:rFonts w:ascii="Century Gothic" w:eastAsia="Times New Roman" w:hAnsi="Century Gothic" w:cs="Times New Roman"/>
          <w:color w:val="000000"/>
        </w:rPr>
        <w:t xml:space="preserve">. 1987. Sea turtle nesting trends at Kennedy Space Center and Cape Canaveral Air Force Station, Florida, and relationships with factors influencing nest site selection. In </w:t>
      </w:r>
      <w:proofErr w:type="spellStart"/>
      <w:r w:rsidRPr="00C225FB">
        <w:rPr>
          <w:rFonts w:ascii="Century Gothic" w:eastAsia="Times New Roman" w:hAnsi="Century Gothic" w:cs="Times New Roman"/>
          <w:i/>
          <w:iCs/>
          <w:color w:val="000000"/>
        </w:rPr>
        <w:t>Witzell</w:t>
      </w:r>
      <w:proofErr w:type="spellEnd"/>
      <w:r w:rsidRPr="00C225FB">
        <w:rPr>
          <w:rFonts w:ascii="Century Gothic" w:eastAsia="Times New Roman" w:hAnsi="Century Gothic" w:cs="Times New Roman"/>
          <w:i/>
          <w:iCs/>
          <w:color w:val="000000"/>
        </w:rPr>
        <w:t xml:space="preserve">, W.N. (Ed.), Ecology of east Florida </w:t>
      </w:r>
      <w:proofErr w:type="gramStart"/>
      <w:r w:rsidRPr="00C225FB">
        <w:rPr>
          <w:rFonts w:ascii="Century Gothic" w:eastAsia="Times New Roman" w:hAnsi="Century Gothic" w:cs="Times New Roman"/>
          <w:i/>
          <w:iCs/>
          <w:color w:val="000000"/>
        </w:rPr>
        <w:t>sea</w:t>
      </w:r>
      <w:proofErr w:type="gramEnd"/>
      <w:r w:rsidRPr="00C225FB">
        <w:rPr>
          <w:rFonts w:ascii="Century Gothic" w:eastAsia="Times New Roman" w:hAnsi="Century Gothic" w:cs="Times New Roman"/>
          <w:i/>
          <w:iCs/>
          <w:color w:val="000000"/>
        </w:rPr>
        <w:t xml:space="preserve"> turtles, Proceedings of the Cape Canaveral, Florida, Sea Turtle Workshop, NOAA/ NMFS Tech. Rep </w:t>
      </w:r>
      <w:r w:rsidRPr="00C225FB">
        <w:rPr>
          <w:rFonts w:ascii="Century Gothic" w:eastAsia="Times New Roman" w:hAnsi="Century Gothic" w:cs="Times New Roman"/>
          <w:color w:val="000000"/>
        </w:rPr>
        <w:t xml:space="preserve">No. 53 (pp 33–44) </w:t>
      </w:r>
    </w:p>
    <w:p w14:paraId="338060BB"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5F0BA984"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proofErr w:type="gramStart"/>
      <w:r w:rsidRPr="00C225FB">
        <w:rPr>
          <w:rFonts w:ascii="Century Gothic" w:eastAsia="Times New Roman" w:hAnsi="Century Gothic" w:cs="Times New Roman"/>
          <w:color w:val="000000"/>
        </w:rPr>
        <w:t>Rumbold</w:t>
      </w:r>
      <w:proofErr w:type="spellEnd"/>
      <w:r w:rsidRPr="00C225FB">
        <w:rPr>
          <w:rFonts w:ascii="Century Gothic" w:eastAsia="Times New Roman" w:hAnsi="Century Gothic" w:cs="Times New Roman"/>
          <w:color w:val="000000"/>
        </w:rPr>
        <w:t xml:space="preserve">, D. G., Davis, P. W., and C. </w:t>
      </w:r>
      <w:proofErr w:type="spellStart"/>
      <w:r w:rsidRPr="00C225FB">
        <w:rPr>
          <w:rFonts w:ascii="Century Gothic" w:eastAsia="Times New Roman" w:hAnsi="Century Gothic" w:cs="Times New Roman"/>
          <w:color w:val="000000"/>
        </w:rPr>
        <w:t>Parretta</w:t>
      </w:r>
      <w:proofErr w:type="spellEnd"/>
      <w:r w:rsidRPr="00C225FB">
        <w:rPr>
          <w:rFonts w:ascii="Century Gothic" w:eastAsia="Times New Roman" w:hAnsi="Century Gothic" w:cs="Times New Roman"/>
          <w:color w:val="000000"/>
        </w:rPr>
        <w:t>.</w:t>
      </w:r>
      <w:proofErr w:type="gramEnd"/>
      <w:r w:rsidRPr="00C225FB">
        <w:rPr>
          <w:rFonts w:ascii="Century Gothic" w:eastAsia="Times New Roman" w:hAnsi="Century Gothic" w:cs="Times New Roman"/>
          <w:color w:val="000000"/>
        </w:rPr>
        <w:t xml:space="preserve"> 2001. Estimating the effect of beach nourishment on </w:t>
      </w:r>
      <w:proofErr w:type="spellStart"/>
      <w:r w:rsidRPr="00C225FB">
        <w:rPr>
          <w:rFonts w:ascii="Century Gothic" w:eastAsia="Times New Roman" w:hAnsi="Century Gothic" w:cs="Times New Roman"/>
          <w:color w:val="000000"/>
        </w:rPr>
        <w:t>Caretta</w:t>
      </w:r>
      <w:proofErr w:type="spell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color w:val="000000"/>
        </w:rPr>
        <w:t>caretta</w:t>
      </w:r>
      <w:proofErr w:type="spellEnd"/>
      <w:r w:rsidRPr="00C225FB">
        <w:rPr>
          <w:rFonts w:ascii="Century Gothic" w:eastAsia="Times New Roman" w:hAnsi="Century Gothic" w:cs="Times New Roman"/>
          <w:color w:val="000000"/>
        </w:rPr>
        <w:t xml:space="preserve"> (loggerhead sea turtle) nesting. </w:t>
      </w:r>
      <w:r w:rsidRPr="00C225FB">
        <w:rPr>
          <w:rFonts w:ascii="Century Gothic" w:eastAsia="Times New Roman" w:hAnsi="Century Gothic" w:cs="Times New Roman"/>
          <w:i/>
          <w:iCs/>
          <w:color w:val="000000"/>
        </w:rPr>
        <w:t xml:space="preserve">Restoration Ecology </w:t>
      </w:r>
      <w:r w:rsidRPr="00C225FB">
        <w:rPr>
          <w:rFonts w:ascii="Century Gothic" w:eastAsia="Times New Roman" w:hAnsi="Century Gothic" w:cs="Times New Roman"/>
          <w:color w:val="000000"/>
        </w:rPr>
        <w:t>9(3): 304-310.</w:t>
      </w:r>
    </w:p>
    <w:p w14:paraId="5D732703"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25AC73CF"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 xml:space="preserve">Salmon, M., </w:t>
      </w:r>
      <w:proofErr w:type="spellStart"/>
      <w:r w:rsidRPr="00C225FB">
        <w:rPr>
          <w:rFonts w:ascii="Century Gothic" w:eastAsia="Times New Roman" w:hAnsi="Century Gothic" w:cs="Times New Roman"/>
          <w:color w:val="000000"/>
        </w:rPr>
        <w:t>Reiners</w:t>
      </w:r>
      <w:proofErr w:type="spellEnd"/>
      <w:r w:rsidRPr="00C225FB">
        <w:rPr>
          <w:rFonts w:ascii="Century Gothic" w:eastAsia="Times New Roman" w:hAnsi="Century Gothic" w:cs="Times New Roman"/>
          <w:color w:val="000000"/>
        </w:rPr>
        <w:t xml:space="preserve">, R., Lavin, C., and J. </w:t>
      </w:r>
      <w:proofErr w:type="spellStart"/>
      <w:r w:rsidRPr="00C225FB">
        <w:rPr>
          <w:rFonts w:ascii="Century Gothic" w:eastAsia="Times New Roman" w:hAnsi="Century Gothic" w:cs="Times New Roman"/>
          <w:color w:val="000000"/>
        </w:rPr>
        <w:t>Wyneken</w:t>
      </w:r>
      <w:proofErr w:type="spellEnd"/>
      <w:r w:rsidRPr="00C225FB">
        <w:rPr>
          <w:rFonts w:ascii="Century Gothic" w:eastAsia="Times New Roman" w:hAnsi="Century Gothic" w:cs="Times New Roman"/>
          <w:color w:val="000000"/>
        </w:rPr>
        <w:t>.</w:t>
      </w:r>
      <w:proofErr w:type="gramEnd"/>
      <w:r w:rsidRPr="00C225FB">
        <w:rPr>
          <w:rFonts w:ascii="Century Gothic" w:eastAsia="Times New Roman" w:hAnsi="Century Gothic" w:cs="Times New Roman"/>
          <w:color w:val="000000"/>
        </w:rPr>
        <w:t xml:space="preserve"> 1995. Behavior of loggerhead turtles on an urban beach. I. Correlates of nest placement. </w:t>
      </w:r>
      <w:r w:rsidRPr="00C225FB">
        <w:rPr>
          <w:rFonts w:ascii="Century Gothic" w:eastAsia="Times New Roman" w:hAnsi="Century Gothic" w:cs="Times New Roman"/>
          <w:i/>
          <w:iCs/>
          <w:color w:val="000000"/>
        </w:rPr>
        <w:t xml:space="preserve">Journal of </w:t>
      </w:r>
      <w:proofErr w:type="spellStart"/>
      <w:r w:rsidRPr="00C225FB">
        <w:rPr>
          <w:rFonts w:ascii="Century Gothic" w:eastAsia="Times New Roman" w:hAnsi="Century Gothic" w:cs="Times New Roman"/>
          <w:i/>
          <w:iCs/>
          <w:color w:val="000000"/>
        </w:rPr>
        <w:t>Herpatology</w:t>
      </w:r>
      <w:proofErr w:type="spellEnd"/>
      <w:r w:rsidRPr="00C225FB">
        <w:rPr>
          <w:rFonts w:ascii="Century Gothic" w:eastAsia="Times New Roman" w:hAnsi="Century Gothic" w:cs="Times New Roman"/>
          <w:color w:val="000000"/>
        </w:rPr>
        <w:t xml:space="preserve"> 29(4):560-567.</w:t>
      </w:r>
    </w:p>
    <w:p w14:paraId="63E39E3E"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2E3AACC2"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Schwartz, F. J. 1978. </w:t>
      </w:r>
      <w:proofErr w:type="gramStart"/>
      <w:r w:rsidRPr="00C225FB">
        <w:rPr>
          <w:rFonts w:ascii="Century Gothic" w:eastAsia="Times New Roman" w:hAnsi="Century Gothic" w:cs="Times New Roman"/>
          <w:color w:val="000000"/>
        </w:rPr>
        <w:t>Behavioral and tolerance responses to cold water temperatures by three species of sea turtles (</w:t>
      </w:r>
      <w:proofErr w:type="spellStart"/>
      <w:r w:rsidRPr="00C225FB">
        <w:rPr>
          <w:rFonts w:ascii="Century Gothic" w:eastAsia="Times New Roman" w:hAnsi="Century Gothic" w:cs="Times New Roman"/>
          <w:color w:val="000000"/>
        </w:rPr>
        <w:t>Reptilia</w:t>
      </w:r>
      <w:proofErr w:type="spell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color w:val="000000"/>
        </w:rPr>
        <w:t>Cheloniidae</w:t>
      </w:r>
      <w:proofErr w:type="spellEnd"/>
      <w:r w:rsidRPr="00C225FB">
        <w:rPr>
          <w:rFonts w:ascii="Century Gothic" w:eastAsia="Times New Roman" w:hAnsi="Century Gothic" w:cs="Times New Roman"/>
          <w:color w:val="000000"/>
        </w:rPr>
        <w:t>) in North Carolina.</w:t>
      </w:r>
      <w:proofErr w:type="gramEnd"/>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Florida Marine Research Publications</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33</w:t>
      </w:r>
      <w:r w:rsidRPr="00C225FB">
        <w:rPr>
          <w:rFonts w:ascii="Century Gothic" w:eastAsia="Times New Roman" w:hAnsi="Century Gothic" w:cs="Times New Roman"/>
          <w:color w:val="000000"/>
        </w:rPr>
        <w:t>: 16-18.</w:t>
      </w:r>
    </w:p>
    <w:p w14:paraId="1C024819"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1E94B4B6"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gramStart"/>
      <w:r w:rsidRPr="00C225FB">
        <w:rPr>
          <w:rFonts w:ascii="Century Gothic" w:eastAsia="Times New Roman" w:hAnsi="Century Gothic" w:cs="Times New Roman"/>
          <w:color w:val="000000"/>
        </w:rPr>
        <w:t>Walsh, C. J., Leggett, S. R., Carter, B. J., &amp; Colle, C. (2010).</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 xml:space="preserve">Effects of </w:t>
      </w:r>
      <w:proofErr w:type="spellStart"/>
      <w:r w:rsidRPr="00C225FB">
        <w:rPr>
          <w:rFonts w:ascii="Century Gothic" w:eastAsia="Times New Roman" w:hAnsi="Century Gothic" w:cs="Times New Roman"/>
          <w:color w:val="000000"/>
        </w:rPr>
        <w:t>brevetoxin</w:t>
      </w:r>
      <w:proofErr w:type="spellEnd"/>
      <w:r w:rsidRPr="00C225FB">
        <w:rPr>
          <w:rFonts w:ascii="Century Gothic" w:eastAsia="Times New Roman" w:hAnsi="Century Gothic" w:cs="Times New Roman"/>
          <w:color w:val="000000"/>
        </w:rPr>
        <w:t xml:space="preserve"> exposure on the immune system of loggerhead sea turtles.</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i/>
          <w:iCs/>
          <w:color w:val="000000"/>
        </w:rPr>
        <w:t>Aquatic toxicology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97</w:t>
      </w:r>
      <w:r w:rsidRPr="00C225FB">
        <w:rPr>
          <w:rFonts w:ascii="Century Gothic" w:eastAsia="Times New Roman" w:hAnsi="Century Gothic" w:cs="Times New Roman"/>
          <w:color w:val="000000"/>
        </w:rPr>
        <w:t>(4), 293-303.</w:t>
      </w:r>
      <w:proofErr w:type="gramEnd"/>
    </w:p>
    <w:p w14:paraId="49E5647C"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004CD5FF"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lastRenderedPageBreak/>
        <w:t xml:space="preserve">Walton, C.C., </w:t>
      </w:r>
      <w:proofErr w:type="spellStart"/>
      <w:r w:rsidRPr="00C225FB">
        <w:rPr>
          <w:rFonts w:ascii="Century Gothic" w:eastAsia="Times New Roman" w:hAnsi="Century Gothic" w:cs="Times New Roman"/>
          <w:color w:val="000000"/>
        </w:rPr>
        <w:t>Pichel</w:t>
      </w:r>
      <w:proofErr w:type="spellEnd"/>
      <w:r w:rsidRPr="00C225FB">
        <w:rPr>
          <w:rFonts w:ascii="Century Gothic" w:eastAsia="Times New Roman" w:hAnsi="Century Gothic" w:cs="Times New Roman"/>
          <w:color w:val="000000"/>
        </w:rPr>
        <w:t xml:space="preserve">, W.G., &amp; May, D.A. 1998. The development and operational application of nonlinear algorithms for the measurement of sea surface temperatures with the NOAA polar orbiting environmental satellites. </w:t>
      </w:r>
      <w:proofErr w:type="gramStart"/>
      <w:r w:rsidRPr="00C225FB">
        <w:rPr>
          <w:rFonts w:ascii="Century Gothic" w:eastAsia="Times New Roman" w:hAnsi="Century Gothic" w:cs="Times New Roman"/>
          <w:color w:val="000000"/>
        </w:rPr>
        <w:t>Journal of Geophysical research, 103: 27999-28012.</w:t>
      </w:r>
      <w:proofErr w:type="gramEnd"/>
    </w:p>
    <w:p w14:paraId="1EBA4F29"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6C7BA239"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proofErr w:type="gramStart"/>
      <w:r w:rsidRPr="00C225FB">
        <w:rPr>
          <w:rFonts w:ascii="Century Gothic" w:eastAsia="Times New Roman" w:hAnsi="Century Gothic" w:cs="Times New Roman"/>
          <w:color w:val="000000"/>
        </w:rPr>
        <w:t>Weishampel</w:t>
      </w:r>
      <w:proofErr w:type="spellEnd"/>
      <w:r w:rsidRPr="00C225FB">
        <w:rPr>
          <w:rFonts w:ascii="Century Gothic" w:eastAsia="Times New Roman" w:hAnsi="Century Gothic" w:cs="Times New Roman"/>
          <w:color w:val="000000"/>
        </w:rPr>
        <w:t xml:space="preserve">, J. F., Bagley, D. A., &amp; </w:t>
      </w:r>
      <w:proofErr w:type="spellStart"/>
      <w:r w:rsidRPr="00C225FB">
        <w:rPr>
          <w:rFonts w:ascii="Century Gothic" w:eastAsia="Times New Roman" w:hAnsi="Century Gothic" w:cs="Times New Roman"/>
          <w:color w:val="000000"/>
        </w:rPr>
        <w:t>Ehrhart</w:t>
      </w:r>
      <w:proofErr w:type="spellEnd"/>
      <w:r w:rsidRPr="00C225FB">
        <w:rPr>
          <w:rFonts w:ascii="Century Gothic" w:eastAsia="Times New Roman" w:hAnsi="Century Gothic" w:cs="Times New Roman"/>
          <w:color w:val="000000"/>
        </w:rPr>
        <w:t>, L. M. 2004.</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Earlier nesting by loggerhead sea turtles following sea surface warming.</w:t>
      </w:r>
      <w:proofErr w:type="gramEnd"/>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Global Change Biology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10</w:t>
      </w:r>
      <w:r w:rsidRPr="00C225FB">
        <w:rPr>
          <w:rFonts w:ascii="Century Gothic" w:eastAsia="Times New Roman" w:hAnsi="Century Gothic" w:cs="Times New Roman"/>
          <w:color w:val="000000"/>
        </w:rPr>
        <w:t>: 1424-1427.</w:t>
      </w:r>
    </w:p>
    <w:p w14:paraId="5E0B5420"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73A72D5C" w14:textId="77777777" w:rsidR="00C225FB" w:rsidRPr="00C225FB" w:rsidRDefault="00C225FB" w:rsidP="00C225FB">
      <w:pPr>
        <w:spacing w:after="0" w:line="240" w:lineRule="auto"/>
        <w:rPr>
          <w:rFonts w:ascii="Times New Roman" w:eastAsia="Times New Roman" w:hAnsi="Times New Roman" w:cs="Times New Roman"/>
          <w:sz w:val="24"/>
          <w:szCs w:val="24"/>
        </w:rPr>
      </w:pPr>
      <w:proofErr w:type="spellStart"/>
      <w:proofErr w:type="gramStart"/>
      <w:r w:rsidRPr="00C225FB">
        <w:rPr>
          <w:rFonts w:ascii="Century Gothic" w:eastAsia="Times New Roman" w:hAnsi="Century Gothic" w:cs="Times New Roman"/>
          <w:color w:val="000000"/>
        </w:rPr>
        <w:t>Witherington</w:t>
      </w:r>
      <w:proofErr w:type="spellEnd"/>
      <w:r w:rsidRPr="00C225FB">
        <w:rPr>
          <w:rFonts w:ascii="Century Gothic" w:eastAsia="Times New Roman" w:hAnsi="Century Gothic" w:cs="Times New Roman"/>
          <w:color w:val="000000"/>
        </w:rPr>
        <w:t xml:space="preserve">, B., </w:t>
      </w:r>
      <w:proofErr w:type="spellStart"/>
      <w:r w:rsidRPr="00C225FB">
        <w:rPr>
          <w:rFonts w:ascii="Century Gothic" w:eastAsia="Times New Roman" w:hAnsi="Century Gothic" w:cs="Times New Roman"/>
          <w:color w:val="000000"/>
        </w:rPr>
        <w:t>Hirama</w:t>
      </w:r>
      <w:proofErr w:type="spellEnd"/>
      <w:r w:rsidRPr="00C225FB">
        <w:rPr>
          <w:rFonts w:ascii="Century Gothic" w:eastAsia="Times New Roman" w:hAnsi="Century Gothic" w:cs="Times New Roman"/>
          <w:color w:val="000000"/>
        </w:rPr>
        <w:t xml:space="preserve">, S., &amp; A. </w:t>
      </w:r>
      <w:proofErr w:type="spellStart"/>
      <w:r w:rsidRPr="00C225FB">
        <w:rPr>
          <w:rFonts w:ascii="Century Gothic" w:eastAsia="Times New Roman" w:hAnsi="Century Gothic" w:cs="Times New Roman"/>
          <w:color w:val="000000"/>
        </w:rPr>
        <w:t>Moiser</w:t>
      </w:r>
      <w:proofErr w:type="spellEnd"/>
      <w:r w:rsidRPr="00C225FB">
        <w:rPr>
          <w:rFonts w:ascii="Century Gothic" w:eastAsia="Times New Roman" w:hAnsi="Century Gothic" w:cs="Times New Roman"/>
          <w:color w:val="000000"/>
        </w:rPr>
        <w:t>.</w:t>
      </w:r>
      <w:proofErr w:type="gramEnd"/>
      <w:r w:rsidRPr="00C225FB">
        <w:rPr>
          <w:rFonts w:ascii="Century Gothic" w:eastAsia="Times New Roman" w:hAnsi="Century Gothic" w:cs="Times New Roman"/>
          <w:color w:val="000000"/>
        </w:rPr>
        <w:t xml:space="preserve"> 2011. Sea turtle response to barriers on their nesting beach. </w:t>
      </w:r>
      <w:r w:rsidRPr="00C225FB">
        <w:rPr>
          <w:rFonts w:ascii="Century Gothic" w:eastAsia="Times New Roman" w:hAnsi="Century Gothic" w:cs="Times New Roman"/>
          <w:i/>
          <w:iCs/>
          <w:color w:val="000000"/>
        </w:rPr>
        <w:t>Journal of Experimental Marine Biology and Ecology</w:t>
      </w:r>
      <w:r w:rsidRPr="00C225FB">
        <w:rPr>
          <w:rFonts w:ascii="Century Gothic" w:eastAsia="Times New Roman" w:hAnsi="Century Gothic" w:cs="Times New Roman"/>
          <w:color w:val="000000"/>
        </w:rPr>
        <w:t xml:space="preserve"> 401:1-6</w:t>
      </w:r>
    </w:p>
    <w:p w14:paraId="6F84052D"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36C778C6" w14:textId="77777777" w:rsidR="00C225FB" w:rsidRPr="00C225FB" w:rsidRDefault="00C225FB" w:rsidP="00C225FB">
      <w:pPr>
        <w:spacing w:after="0" w:line="240" w:lineRule="auto"/>
        <w:rPr>
          <w:rFonts w:ascii="Times New Roman" w:eastAsia="Times New Roman" w:hAnsi="Times New Roman" w:cs="Times New Roman"/>
          <w:sz w:val="24"/>
          <w:szCs w:val="24"/>
        </w:rPr>
      </w:pPr>
      <w:r w:rsidRPr="00C225FB">
        <w:rPr>
          <w:rFonts w:ascii="Century Gothic" w:eastAsia="Times New Roman" w:hAnsi="Century Gothic" w:cs="Times New Roman"/>
          <w:color w:val="000000"/>
        </w:rPr>
        <w:t xml:space="preserve">Witt, M. J., Hawkes, L. A., Godfrey, M. H., Godley, B. J., &amp; Broderick, A. C. 2010. </w:t>
      </w:r>
      <w:proofErr w:type="gramStart"/>
      <w:r w:rsidRPr="00C225FB">
        <w:rPr>
          <w:rFonts w:ascii="Century Gothic" w:eastAsia="Times New Roman" w:hAnsi="Century Gothic" w:cs="Times New Roman"/>
          <w:color w:val="000000"/>
        </w:rPr>
        <w:t>Predicting the impacts of climate change on a globally distributed species: the case of the loggerhead turtle.</w:t>
      </w:r>
      <w:proofErr w:type="gramEnd"/>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The Journal of Experimental Biology</w:t>
      </w:r>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213</w:t>
      </w:r>
      <w:r w:rsidRPr="00C225FB">
        <w:rPr>
          <w:rFonts w:ascii="Century Gothic" w:eastAsia="Times New Roman" w:hAnsi="Century Gothic" w:cs="Times New Roman"/>
          <w:color w:val="000000"/>
        </w:rPr>
        <w:t>: 901-911.</w:t>
      </w:r>
    </w:p>
    <w:p w14:paraId="1D710D49" w14:textId="77777777" w:rsidR="00C225FB" w:rsidRPr="00C225FB" w:rsidRDefault="00C225FB" w:rsidP="00C225FB">
      <w:pPr>
        <w:spacing w:after="0" w:line="240" w:lineRule="auto"/>
        <w:rPr>
          <w:rFonts w:ascii="Times New Roman" w:eastAsia="Times New Roman" w:hAnsi="Times New Roman" w:cs="Times New Roman"/>
          <w:sz w:val="24"/>
          <w:szCs w:val="24"/>
        </w:rPr>
      </w:pPr>
    </w:p>
    <w:p w14:paraId="3C9EB3AE" w14:textId="41175D9B" w:rsidR="00C225FB" w:rsidRDefault="00C225FB" w:rsidP="008975BD">
      <w:pPr>
        <w:spacing w:after="0" w:line="240" w:lineRule="auto"/>
        <w:rPr>
          <w:rFonts w:ascii="Century Gothic" w:hAnsi="Century Gothic"/>
          <w:szCs w:val="24"/>
        </w:rPr>
      </w:pPr>
      <w:proofErr w:type="gramStart"/>
      <w:r w:rsidRPr="00C225FB">
        <w:rPr>
          <w:rFonts w:ascii="Century Gothic" w:eastAsia="Times New Roman" w:hAnsi="Century Gothic" w:cs="Times New Roman"/>
          <w:color w:val="000000"/>
        </w:rPr>
        <w:t xml:space="preserve">Wood, D. W., &amp; </w:t>
      </w:r>
      <w:proofErr w:type="spellStart"/>
      <w:r w:rsidRPr="00C225FB">
        <w:rPr>
          <w:rFonts w:ascii="Century Gothic" w:eastAsia="Times New Roman" w:hAnsi="Century Gothic" w:cs="Times New Roman"/>
          <w:color w:val="000000"/>
        </w:rPr>
        <w:t>Bjorndal</w:t>
      </w:r>
      <w:proofErr w:type="spellEnd"/>
      <w:r w:rsidRPr="00C225FB">
        <w:rPr>
          <w:rFonts w:ascii="Century Gothic" w:eastAsia="Times New Roman" w:hAnsi="Century Gothic" w:cs="Times New Roman"/>
          <w:color w:val="000000"/>
        </w:rPr>
        <w:t>, K. A. 2000.</w:t>
      </w:r>
      <w:proofErr w:type="gramEnd"/>
      <w:r w:rsidRPr="00C225FB">
        <w:rPr>
          <w:rFonts w:ascii="Century Gothic" w:eastAsia="Times New Roman" w:hAnsi="Century Gothic" w:cs="Times New Roman"/>
          <w:color w:val="000000"/>
        </w:rPr>
        <w:t xml:space="preserve"> </w:t>
      </w:r>
      <w:proofErr w:type="gramStart"/>
      <w:r w:rsidRPr="00C225FB">
        <w:rPr>
          <w:rFonts w:ascii="Century Gothic" w:eastAsia="Times New Roman" w:hAnsi="Century Gothic" w:cs="Times New Roman"/>
          <w:color w:val="000000"/>
        </w:rPr>
        <w:t>Relation of temperature, moisture, salinity, and slope to nest site selection in loggerhead sea turtles.</w:t>
      </w:r>
      <w:proofErr w:type="gramEnd"/>
      <w:r w:rsidRPr="00C225FB">
        <w:rPr>
          <w:rFonts w:ascii="Century Gothic" w:eastAsia="Times New Roman" w:hAnsi="Century Gothic" w:cs="Times New Roman"/>
          <w:color w:val="000000"/>
        </w:rPr>
        <w:t xml:space="preserve"> </w:t>
      </w:r>
      <w:proofErr w:type="spellStart"/>
      <w:r w:rsidRPr="00C225FB">
        <w:rPr>
          <w:rFonts w:ascii="Century Gothic" w:eastAsia="Times New Roman" w:hAnsi="Century Gothic" w:cs="Times New Roman"/>
          <w:i/>
          <w:iCs/>
          <w:color w:val="000000"/>
        </w:rPr>
        <w:t>Copeia</w:t>
      </w:r>
      <w:proofErr w:type="spellEnd"/>
      <w:r w:rsidRPr="00C225FB">
        <w:rPr>
          <w:rFonts w:ascii="Century Gothic" w:eastAsia="Times New Roman" w:hAnsi="Century Gothic" w:cs="Times New Roman"/>
          <w:color w:val="000000"/>
        </w:rPr>
        <w:t xml:space="preserve"> </w:t>
      </w:r>
      <w:r w:rsidRPr="00C225FB">
        <w:rPr>
          <w:rFonts w:ascii="Century Gothic" w:eastAsia="Times New Roman" w:hAnsi="Century Gothic" w:cs="Times New Roman"/>
          <w:i/>
          <w:iCs/>
          <w:color w:val="000000"/>
        </w:rPr>
        <w:t>2000</w:t>
      </w:r>
      <w:r w:rsidRPr="00C225FB">
        <w:rPr>
          <w:rFonts w:ascii="Century Gothic" w:eastAsia="Times New Roman" w:hAnsi="Century Gothic" w:cs="Times New Roman"/>
          <w:color w:val="000000"/>
        </w:rPr>
        <w:t>: 119-128.</w:t>
      </w:r>
    </w:p>
    <w:p w14:paraId="646F2E87" w14:textId="54152A40" w:rsidR="00E41324" w:rsidRPr="00B265D9" w:rsidRDefault="008B7071" w:rsidP="00D3013B">
      <w:pPr>
        <w:pStyle w:val="Heading1"/>
        <w:rPr>
          <w:rFonts w:ascii="Century Gothic" w:hAnsi="Century Gothic"/>
        </w:rPr>
      </w:pPr>
      <w:bookmarkStart w:id="82" w:name="_Toc334198738"/>
      <w:r>
        <w:rPr>
          <w:rFonts w:ascii="Century Gothic" w:hAnsi="Century Gothic"/>
        </w:rPr>
        <w:t xml:space="preserve">VIII. </w:t>
      </w:r>
      <w:r w:rsidR="006528A0">
        <w:rPr>
          <w:rFonts w:ascii="Century Gothic" w:hAnsi="Century Gothic"/>
        </w:rPr>
        <w:t>Content Innovation</w:t>
      </w:r>
      <w:bookmarkEnd w:id="82"/>
    </w:p>
    <w:p w14:paraId="167503C3" w14:textId="2266B550" w:rsidR="00482519" w:rsidRDefault="00106955" w:rsidP="008975BD">
      <w:pPr>
        <w:spacing w:after="0" w:line="240" w:lineRule="auto"/>
        <w:rPr>
          <w:rFonts w:ascii="Century Gothic" w:hAnsi="Century Gothic"/>
          <w:szCs w:val="24"/>
        </w:rPr>
      </w:pPr>
      <w:proofErr w:type="gramStart"/>
      <w:r>
        <w:rPr>
          <w:rFonts w:ascii="Century Gothic" w:hAnsi="Century Gothic"/>
          <w:szCs w:val="24"/>
        </w:rPr>
        <w:t>TBD.</w:t>
      </w:r>
      <w:proofErr w:type="gramEnd"/>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678AED90" w14:textId="41E051DC" w:rsidR="00C225FB" w:rsidRDefault="00C225FB" w:rsidP="00C225FB">
      <w:r>
        <w:br/>
      </w:r>
      <w:r>
        <w:rPr>
          <w:noProof/>
        </w:rPr>
        <w:drawing>
          <wp:inline distT="0" distB="0" distL="0" distR="0" wp14:anchorId="6DDFAC0E" wp14:editId="581500DA">
            <wp:extent cx="2696668" cy="3143250"/>
            <wp:effectExtent l="0" t="0" r="0" b="0"/>
            <wp:docPr id="3" name="Picture 3" descr="StrandOccu_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ndOccu_H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3142" cy="3150796"/>
                    </a:xfrm>
                    <a:prstGeom prst="rect">
                      <a:avLst/>
                    </a:prstGeom>
                    <a:noFill/>
                    <a:ln>
                      <a:noFill/>
                    </a:ln>
                  </pic:spPr>
                </pic:pic>
              </a:graphicData>
            </a:graphic>
          </wp:inline>
        </w:drawing>
      </w:r>
    </w:p>
    <w:p w14:paraId="57C8935D" w14:textId="684466E2" w:rsidR="00C225FB" w:rsidRDefault="00C225FB" w:rsidP="00C225FB">
      <w:pPr>
        <w:pStyle w:val="NormalWeb"/>
        <w:spacing w:before="0" w:beforeAutospacing="0" w:after="0" w:afterAutospacing="0"/>
      </w:pPr>
      <w:proofErr w:type="gramStart"/>
      <w:r>
        <w:rPr>
          <w:rFonts w:ascii="Century Gothic" w:hAnsi="Century Gothic"/>
          <w:b/>
          <w:bCs/>
          <w:color w:val="000000"/>
          <w:sz w:val="22"/>
          <w:szCs w:val="22"/>
        </w:rPr>
        <w:t>Figure 1.</w:t>
      </w:r>
      <w:proofErr w:type="gramEnd"/>
      <w:r>
        <w:rPr>
          <w:rFonts w:ascii="Century Gothic" w:hAnsi="Century Gothic"/>
          <w:b/>
          <w:bCs/>
          <w:color w:val="000000"/>
          <w:sz w:val="22"/>
          <w:szCs w:val="22"/>
        </w:rPr>
        <w:t xml:space="preserve"> </w:t>
      </w:r>
      <w:r w:rsidRPr="00C225FB">
        <w:rPr>
          <w:rFonts w:ascii="Century Gothic" w:hAnsi="Century Gothic"/>
          <w:bCs/>
          <w:color w:val="000000"/>
          <w:sz w:val="22"/>
          <w:szCs w:val="22"/>
        </w:rPr>
        <w:t>I</w:t>
      </w:r>
      <w:r>
        <w:rPr>
          <w:rFonts w:ascii="Century Gothic" w:hAnsi="Century Gothic"/>
          <w:color w:val="000000"/>
          <w:sz w:val="22"/>
          <w:szCs w:val="22"/>
        </w:rPr>
        <w:t xml:space="preserve">llustrates monthly sea turtle stranding occurrences from 1991-2014. The greatest sea turtle strandings have been occurring in the month of June. While, the peak months are primarily during summer months from May to September. In addition, </w:t>
      </w:r>
      <w:r>
        <w:rPr>
          <w:rFonts w:ascii="Century Gothic" w:hAnsi="Century Gothic"/>
          <w:color w:val="000000"/>
          <w:sz w:val="22"/>
          <w:szCs w:val="22"/>
        </w:rPr>
        <w:lastRenderedPageBreak/>
        <w:t>the highest number of strandings took place in 2002 with a total of 42 strandings. It is important to note that strandings are the minimum numbers of sea turtle death due to the low probability of a carcass reaching ashore are determined by physical (e.g. ocean currents) and biological (e.g. decomposition) factors (Hart et al. 2009).</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mberle Keith" w:date="2015-07-01T14:27:00Z" w:initials="AK">
    <w:p w14:paraId="0977E9FB" w14:textId="7356D5B9" w:rsidR="00AF2299" w:rsidRDefault="00AF2299">
      <w:pPr>
        <w:pStyle w:val="CommentText"/>
      </w:pPr>
      <w:r>
        <w:rPr>
          <w:rStyle w:val="CommentReference"/>
        </w:rPr>
        <w:annotationRef/>
      </w:r>
      <w:r>
        <w:rPr>
          <w:rFonts w:ascii="Century Gothic" w:hAnsi="Century Gothic"/>
          <w:color w:val="000000"/>
        </w:rPr>
        <w:t>Please refer to the word count for this section.</w:t>
      </w:r>
    </w:p>
  </w:comment>
  <w:comment w:id="7" w:author="Amberle Keith" w:date="2015-07-01T14:18:00Z" w:initials="AK">
    <w:p w14:paraId="5ADD3A6D" w14:textId="608DCFD9" w:rsidR="00A64AED" w:rsidRDefault="00A64AED">
      <w:pPr>
        <w:pStyle w:val="CommentText"/>
      </w:pPr>
      <w:r>
        <w:rPr>
          <w:rStyle w:val="CommentReference"/>
        </w:rPr>
        <w:annotationRef/>
      </w:r>
      <w:r>
        <w:t>Please only use the site name here. Place the URL in the reference section.</w:t>
      </w:r>
    </w:p>
  </w:comment>
  <w:comment w:id="11" w:author="Amberle Keith" w:date="2015-07-01T14:28:00Z" w:initials="AK">
    <w:p w14:paraId="599F6423" w14:textId="283EF0D8" w:rsidR="00640044" w:rsidRDefault="00640044">
      <w:pPr>
        <w:pStyle w:val="CommentText"/>
      </w:pPr>
      <w:r>
        <w:rPr>
          <w:rStyle w:val="CommentReference"/>
        </w:rPr>
        <w:annotationRef/>
      </w:r>
      <w:r>
        <w:rPr>
          <w:rFonts w:ascii="Century Gothic" w:hAnsi="Century Gothic"/>
          <w:color w:val="000000"/>
        </w:rPr>
        <w:t>Please use past tense.</w:t>
      </w:r>
    </w:p>
  </w:comment>
  <w:comment w:id="12" w:author="Amberle Keith" w:date="2015-07-01T14:29:00Z" w:initials="AK">
    <w:p w14:paraId="2A801F83" w14:textId="2A91CF90" w:rsidR="00640044" w:rsidRDefault="00640044">
      <w:pPr>
        <w:pStyle w:val="CommentText"/>
      </w:pPr>
      <w:r>
        <w:rPr>
          <w:rStyle w:val="CommentReference"/>
        </w:rPr>
        <w:annotationRef/>
      </w:r>
      <w:r>
        <w:t>Remember that correlation does not mean causation.</w:t>
      </w:r>
    </w:p>
  </w:comment>
  <w:comment w:id="16" w:author="Amberle Keith" w:date="2015-07-01T14:30:00Z" w:initials="AK">
    <w:p w14:paraId="3C1E1683" w14:textId="155F0418" w:rsidR="007A4E3A" w:rsidRDefault="007A4E3A" w:rsidP="007A4E3A">
      <w:pPr>
        <w:pStyle w:val="NormalWeb"/>
        <w:spacing w:before="0" w:beforeAutospacing="0" w:after="0" w:afterAutospacing="0"/>
      </w:pPr>
      <w:r>
        <w:rPr>
          <w:rStyle w:val="CommentReference"/>
        </w:rPr>
        <w:annotationRef/>
      </w:r>
      <w:r w:rsidRPr="007A4E3A">
        <w:rPr>
          <w:rFonts w:ascii="Century Gothic" w:hAnsi="Century Gothic"/>
          <w:color w:val="000000"/>
          <w:sz w:val="20"/>
          <w:szCs w:val="20"/>
        </w:rPr>
        <w:t>Please do not use slash marks in a sentence. They are fine to use in a list if necessary.</w:t>
      </w:r>
    </w:p>
  </w:comment>
  <w:comment w:id="20" w:author="Amberle Keith" w:date="2015-07-01T14:33:00Z" w:initials="AK">
    <w:p w14:paraId="1CDD5D14" w14:textId="751459A3" w:rsidR="00B7131B" w:rsidRDefault="00B7131B">
      <w:pPr>
        <w:pStyle w:val="CommentText"/>
      </w:pPr>
      <w:r>
        <w:rPr>
          <w:rStyle w:val="CommentReference"/>
        </w:rPr>
        <w:annotationRef/>
      </w:r>
      <w:r>
        <w:rPr>
          <w:rFonts w:ascii="Century Gothic" w:hAnsi="Century Gothic"/>
          <w:color w:val="000000"/>
        </w:rPr>
        <w:t>Consider rephrasing, as this is slightly awkward.</w:t>
      </w:r>
    </w:p>
  </w:comment>
  <w:comment w:id="25" w:author="Amberle Keith" w:date="2015-07-01T14:39:00Z" w:initials="AK">
    <w:p w14:paraId="0F3C2525" w14:textId="06759ECA" w:rsidR="00B7131B" w:rsidRDefault="00B7131B">
      <w:pPr>
        <w:pStyle w:val="CommentText"/>
      </w:pPr>
      <w:r>
        <w:rPr>
          <w:rStyle w:val="CommentReference"/>
        </w:rPr>
        <w:annotationRef/>
      </w:r>
      <w:r>
        <w:t>What was the study period? Which National App. Area was addressed with this project?</w:t>
      </w:r>
    </w:p>
  </w:comment>
  <w:comment w:id="32" w:author="Amberle Keith" w:date="2015-07-01T14:41:00Z" w:initials="AK">
    <w:p w14:paraId="6CD6544C" w14:textId="77777777" w:rsidR="00B47D5A" w:rsidRPr="00B47D5A" w:rsidRDefault="00B47D5A" w:rsidP="00B47D5A">
      <w:pPr>
        <w:pStyle w:val="NormalWeb"/>
        <w:spacing w:before="0" w:beforeAutospacing="0" w:after="0" w:afterAutospacing="0"/>
      </w:pPr>
      <w:r>
        <w:rPr>
          <w:rStyle w:val="CommentReference"/>
        </w:rPr>
        <w:annotationRef/>
      </w:r>
      <w:r w:rsidRPr="00B47D5A">
        <w:rPr>
          <w:rFonts w:ascii="Century Gothic" w:hAnsi="Century Gothic"/>
          <w:color w:val="000000"/>
          <w:sz w:val="20"/>
          <w:szCs w:val="20"/>
        </w:rPr>
        <w:t>Please do not use slash marks in a sentence. They are fine to use in a list if necessary.</w:t>
      </w:r>
    </w:p>
    <w:p w14:paraId="42E65F4C" w14:textId="4A43E12A" w:rsidR="00B47D5A" w:rsidRPr="00B47D5A" w:rsidRDefault="00B47D5A" w:rsidP="00B47D5A">
      <w:pPr>
        <w:spacing w:after="0" w:line="240" w:lineRule="auto"/>
        <w:ind w:left="180" w:hanging="180"/>
        <w:rPr>
          <w:rFonts w:ascii="Times New Roman" w:eastAsia="Times New Roman" w:hAnsi="Times New Roman" w:cs="Times New Roman"/>
          <w:sz w:val="24"/>
          <w:szCs w:val="24"/>
        </w:rPr>
      </w:pPr>
      <w:proofErr w:type="gramStart"/>
      <w:r w:rsidRPr="00B47D5A">
        <w:rPr>
          <w:rFonts w:ascii="Century Gothic" w:eastAsia="Times New Roman" w:hAnsi="Century Gothic" w:cs="Times New Roman"/>
          <w:color w:val="000000"/>
          <w:sz w:val="20"/>
          <w:szCs w:val="20"/>
        </w:rPr>
        <w:t>lease</w:t>
      </w:r>
      <w:proofErr w:type="gramEnd"/>
      <w:r w:rsidRPr="00B47D5A">
        <w:rPr>
          <w:rFonts w:ascii="Century Gothic" w:eastAsia="Times New Roman" w:hAnsi="Century Gothic" w:cs="Times New Roman"/>
          <w:color w:val="000000"/>
          <w:sz w:val="20"/>
          <w:szCs w:val="20"/>
        </w:rPr>
        <w:t xml:space="preserve"> spell out acronyms the first time they are used in the text, even if they have also been spelled out in the abstract.</w:t>
      </w:r>
    </w:p>
  </w:comment>
  <w:comment w:id="36" w:author="Amberle Keith" w:date="2015-07-01T14:42:00Z" w:initials="AK">
    <w:p w14:paraId="36AD4C7B" w14:textId="2BC28CB8" w:rsidR="00E15940" w:rsidRDefault="00E15940">
      <w:pPr>
        <w:pStyle w:val="CommentText"/>
      </w:pPr>
      <w:r>
        <w:rPr>
          <w:rStyle w:val="CommentReference"/>
        </w:rPr>
        <w:annotationRef/>
      </w:r>
      <w:r>
        <w:t>Same comment here.</w:t>
      </w:r>
    </w:p>
  </w:comment>
  <w:comment w:id="48" w:author="Amberle Keith" w:date="2015-07-01T15:39:00Z" w:initials="AK">
    <w:p w14:paraId="7580B844" w14:textId="727142F5" w:rsidR="00C113C1" w:rsidRDefault="00C113C1">
      <w:pPr>
        <w:pStyle w:val="CommentText"/>
      </w:pPr>
      <w:r>
        <w:rPr>
          <w:rStyle w:val="CommentReference"/>
        </w:rPr>
        <w:annotationRef/>
      </w:r>
      <w:r>
        <w:t>Where did these come from?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EE6AD" w14:textId="77777777" w:rsidR="00785CA3" w:rsidRDefault="00785CA3" w:rsidP="00242822">
      <w:pPr>
        <w:spacing w:after="0" w:line="240" w:lineRule="auto"/>
      </w:pPr>
      <w:r>
        <w:separator/>
      </w:r>
    </w:p>
  </w:endnote>
  <w:endnote w:type="continuationSeparator" w:id="0">
    <w:p w14:paraId="6E682363" w14:textId="77777777" w:rsidR="00785CA3" w:rsidRDefault="00785CA3"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100B6C">
          <w:rPr>
            <w:noProof/>
          </w:rPr>
          <w:t>6</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5988E" w14:textId="77777777" w:rsidR="00785CA3" w:rsidRDefault="00785CA3" w:rsidP="00242822">
      <w:pPr>
        <w:spacing w:after="0" w:line="240" w:lineRule="auto"/>
      </w:pPr>
      <w:r>
        <w:separator/>
      </w:r>
    </w:p>
  </w:footnote>
  <w:footnote w:type="continuationSeparator" w:id="0">
    <w:p w14:paraId="340C76FC" w14:textId="77777777" w:rsidR="00785CA3" w:rsidRDefault="00785CA3"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4097">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16C25"/>
    <w:rsid w:val="00030B13"/>
    <w:rsid w:val="00031053"/>
    <w:rsid w:val="000A41FA"/>
    <w:rsid w:val="000F1545"/>
    <w:rsid w:val="00100B6C"/>
    <w:rsid w:val="00106955"/>
    <w:rsid w:val="0014039E"/>
    <w:rsid w:val="0014286F"/>
    <w:rsid w:val="0015019B"/>
    <w:rsid w:val="001556CC"/>
    <w:rsid w:val="00163111"/>
    <w:rsid w:val="001821EB"/>
    <w:rsid w:val="00195D23"/>
    <w:rsid w:val="001F1328"/>
    <w:rsid w:val="0021606E"/>
    <w:rsid w:val="0023574D"/>
    <w:rsid w:val="00242822"/>
    <w:rsid w:val="00293F47"/>
    <w:rsid w:val="002A37F8"/>
    <w:rsid w:val="002B2BE4"/>
    <w:rsid w:val="002C4C2E"/>
    <w:rsid w:val="00366BA2"/>
    <w:rsid w:val="003F39BF"/>
    <w:rsid w:val="0041150E"/>
    <w:rsid w:val="0043112E"/>
    <w:rsid w:val="00482519"/>
    <w:rsid w:val="00494746"/>
    <w:rsid w:val="004951A9"/>
    <w:rsid w:val="004D19D3"/>
    <w:rsid w:val="005C723F"/>
    <w:rsid w:val="005F6AD4"/>
    <w:rsid w:val="00615E3A"/>
    <w:rsid w:val="00640044"/>
    <w:rsid w:val="0064280B"/>
    <w:rsid w:val="006528A0"/>
    <w:rsid w:val="00684FE5"/>
    <w:rsid w:val="00695331"/>
    <w:rsid w:val="006C7B8F"/>
    <w:rsid w:val="006D1A28"/>
    <w:rsid w:val="006E1497"/>
    <w:rsid w:val="006E2A1C"/>
    <w:rsid w:val="00716586"/>
    <w:rsid w:val="00732B10"/>
    <w:rsid w:val="00770650"/>
    <w:rsid w:val="00771691"/>
    <w:rsid w:val="007775D4"/>
    <w:rsid w:val="00785CA3"/>
    <w:rsid w:val="007A4E3A"/>
    <w:rsid w:val="007B15E5"/>
    <w:rsid w:val="007E508C"/>
    <w:rsid w:val="007E68B5"/>
    <w:rsid w:val="007F6093"/>
    <w:rsid w:val="0081261B"/>
    <w:rsid w:val="00855532"/>
    <w:rsid w:val="00870E95"/>
    <w:rsid w:val="008741CE"/>
    <w:rsid w:val="008975BD"/>
    <w:rsid w:val="008B7071"/>
    <w:rsid w:val="00916AAB"/>
    <w:rsid w:val="00933965"/>
    <w:rsid w:val="009830D6"/>
    <w:rsid w:val="009A20ED"/>
    <w:rsid w:val="009D2BE1"/>
    <w:rsid w:val="009F5966"/>
    <w:rsid w:val="00A11DB7"/>
    <w:rsid w:val="00A44FFF"/>
    <w:rsid w:val="00A60645"/>
    <w:rsid w:val="00A64AED"/>
    <w:rsid w:val="00AB12D0"/>
    <w:rsid w:val="00AD5D0D"/>
    <w:rsid w:val="00AF2299"/>
    <w:rsid w:val="00B2307C"/>
    <w:rsid w:val="00B24E61"/>
    <w:rsid w:val="00B265D9"/>
    <w:rsid w:val="00B47D5A"/>
    <w:rsid w:val="00B64CCF"/>
    <w:rsid w:val="00B7131B"/>
    <w:rsid w:val="00BA41F7"/>
    <w:rsid w:val="00C113C1"/>
    <w:rsid w:val="00C225FB"/>
    <w:rsid w:val="00C3045C"/>
    <w:rsid w:val="00C60F7D"/>
    <w:rsid w:val="00C82473"/>
    <w:rsid w:val="00CB1C0F"/>
    <w:rsid w:val="00CD092A"/>
    <w:rsid w:val="00CE7909"/>
    <w:rsid w:val="00CF6083"/>
    <w:rsid w:val="00D3013B"/>
    <w:rsid w:val="00D523CD"/>
    <w:rsid w:val="00DA7F96"/>
    <w:rsid w:val="00DE6B45"/>
    <w:rsid w:val="00E00E6B"/>
    <w:rsid w:val="00E03B8E"/>
    <w:rsid w:val="00E15940"/>
    <w:rsid w:val="00E41324"/>
    <w:rsid w:val="00E578D6"/>
    <w:rsid w:val="00E6105B"/>
    <w:rsid w:val="00E64FEA"/>
    <w:rsid w:val="00E74845"/>
    <w:rsid w:val="00EE75ED"/>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1069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unhideWhenUsed/>
    <w:rsid w:val="001069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5839">
      <w:bodyDiv w:val="1"/>
      <w:marLeft w:val="0"/>
      <w:marRight w:val="0"/>
      <w:marTop w:val="0"/>
      <w:marBottom w:val="0"/>
      <w:divBdr>
        <w:top w:val="none" w:sz="0" w:space="0" w:color="auto"/>
        <w:left w:val="none" w:sz="0" w:space="0" w:color="auto"/>
        <w:bottom w:val="none" w:sz="0" w:space="0" w:color="auto"/>
        <w:right w:val="none" w:sz="0" w:space="0" w:color="auto"/>
      </w:divBdr>
    </w:div>
    <w:div w:id="30496160">
      <w:bodyDiv w:val="1"/>
      <w:marLeft w:val="0"/>
      <w:marRight w:val="0"/>
      <w:marTop w:val="0"/>
      <w:marBottom w:val="0"/>
      <w:divBdr>
        <w:top w:val="none" w:sz="0" w:space="0" w:color="auto"/>
        <w:left w:val="none" w:sz="0" w:space="0" w:color="auto"/>
        <w:bottom w:val="none" w:sz="0" w:space="0" w:color="auto"/>
        <w:right w:val="none" w:sz="0" w:space="0" w:color="auto"/>
      </w:divBdr>
    </w:div>
    <w:div w:id="40523868">
      <w:bodyDiv w:val="1"/>
      <w:marLeft w:val="0"/>
      <w:marRight w:val="0"/>
      <w:marTop w:val="0"/>
      <w:marBottom w:val="0"/>
      <w:divBdr>
        <w:top w:val="none" w:sz="0" w:space="0" w:color="auto"/>
        <w:left w:val="none" w:sz="0" w:space="0" w:color="auto"/>
        <w:bottom w:val="none" w:sz="0" w:space="0" w:color="auto"/>
        <w:right w:val="none" w:sz="0" w:space="0" w:color="auto"/>
      </w:divBdr>
    </w:div>
    <w:div w:id="383915772">
      <w:bodyDiv w:val="1"/>
      <w:marLeft w:val="0"/>
      <w:marRight w:val="0"/>
      <w:marTop w:val="0"/>
      <w:marBottom w:val="0"/>
      <w:divBdr>
        <w:top w:val="none" w:sz="0" w:space="0" w:color="auto"/>
        <w:left w:val="none" w:sz="0" w:space="0" w:color="auto"/>
        <w:bottom w:val="none" w:sz="0" w:space="0" w:color="auto"/>
        <w:right w:val="none" w:sz="0" w:space="0" w:color="auto"/>
      </w:divBdr>
    </w:div>
    <w:div w:id="471022898">
      <w:bodyDiv w:val="1"/>
      <w:marLeft w:val="0"/>
      <w:marRight w:val="0"/>
      <w:marTop w:val="0"/>
      <w:marBottom w:val="0"/>
      <w:divBdr>
        <w:top w:val="none" w:sz="0" w:space="0" w:color="auto"/>
        <w:left w:val="none" w:sz="0" w:space="0" w:color="auto"/>
        <w:bottom w:val="none" w:sz="0" w:space="0" w:color="auto"/>
        <w:right w:val="none" w:sz="0" w:space="0" w:color="auto"/>
      </w:divBdr>
    </w:div>
    <w:div w:id="517040441">
      <w:bodyDiv w:val="1"/>
      <w:marLeft w:val="0"/>
      <w:marRight w:val="0"/>
      <w:marTop w:val="0"/>
      <w:marBottom w:val="0"/>
      <w:divBdr>
        <w:top w:val="none" w:sz="0" w:space="0" w:color="auto"/>
        <w:left w:val="none" w:sz="0" w:space="0" w:color="auto"/>
        <w:bottom w:val="none" w:sz="0" w:space="0" w:color="auto"/>
        <w:right w:val="none" w:sz="0" w:space="0" w:color="auto"/>
      </w:divBdr>
    </w:div>
    <w:div w:id="700670892">
      <w:bodyDiv w:val="1"/>
      <w:marLeft w:val="0"/>
      <w:marRight w:val="0"/>
      <w:marTop w:val="0"/>
      <w:marBottom w:val="0"/>
      <w:divBdr>
        <w:top w:val="none" w:sz="0" w:space="0" w:color="auto"/>
        <w:left w:val="none" w:sz="0" w:space="0" w:color="auto"/>
        <w:bottom w:val="none" w:sz="0" w:space="0" w:color="auto"/>
        <w:right w:val="none" w:sz="0" w:space="0" w:color="auto"/>
      </w:divBdr>
    </w:div>
    <w:div w:id="788428589">
      <w:bodyDiv w:val="1"/>
      <w:marLeft w:val="0"/>
      <w:marRight w:val="0"/>
      <w:marTop w:val="0"/>
      <w:marBottom w:val="0"/>
      <w:divBdr>
        <w:top w:val="none" w:sz="0" w:space="0" w:color="auto"/>
        <w:left w:val="none" w:sz="0" w:space="0" w:color="auto"/>
        <w:bottom w:val="none" w:sz="0" w:space="0" w:color="auto"/>
        <w:right w:val="none" w:sz="0" w:space="0" w:color="auto"/>
      </w:divBdr>
    </w:div>
    <w:div w:id="972366227">
      <w:bodyDiv w:val="1"/>
      <w:marLeft w:val="0"/>
      <w:marRight w:val="0"/>
      <w:marTop w:val="0"/>
      <w:marBottom w:val="0"/>
      <w:divBdr>
        <w:top w:val="none" w:sz="0" w:space="0" w:color="auto"/>
        <w:left w:val="none" w:sz="0" w:space="0" w:color="auto"/>
        <w:bottom w:val="none" w:sz="0" w:space="0" w:color="auto"/>
        <w:right w:val="none" w:sz="0" w:space="0" w:color="auto"/>
      </w:divBdr>
    </w:div>
    <w:div w:id="1378091719">
      <w:bodyDiv w:val="1"/>
      <w:marLeft w:val="0"/>
      <w:marRight w:val="0"/>
      <w:marTop w:val="0"/>
      <w:marBottom w:val="0"/>
      <w:divBdr>
        <w:top w:val="none" w:sz="0" w:space="0" w:color="auto"/>
        <w:left w:val="none" w:sz="0" w:space="0" w:color="auto"/>
        <w:bottom w:val="none" w:sz="0" w:space="0" w:color="auto"/>
        <w:right w:val="none" w:sz="0" w:space="0" w:color="auto"/>
      </w:divBdr>
    </w:div>
    <w:div w:id="1733773640">
      <w:bodyDiv w:val="1"/>
      <w:marLeft w:val="0"/>
      <w:marRight w:val="0"/>
      <w:marTop w:val="0"/>
      <w:marBottom w:val="0"/>
      <w:divBdr>
        <w:top w:val="none" w:sz="0" w:space="0" w:color="auto"/>
        <w:left w:val="none" w:sz="0" w:space="0" w:color="auto"/>
        <w:bottom w:val="none" w:sz="0" w:space="0" w:color="auto"/>
        <w:right w:val="none" w:sz="0" w:space="0" w:color="auto"/>
      </w:divBdr>
    </w:div>
    <w:div w:id="1837722081">
      <w:bodyDiv w:val="1"/>
      <w:marLeft w:val="0"/>
      <w:marRight w:val="0"/>
      <w:marTop w:val="0"/>
      <w:marBottom w:val="0"/>
      <w:divBdr>
        <w:top w:val="none" w:sz="0" w:space="0" w:color="auto"/>
        <w:left w:val="none" w:sz="0" w:space="0" w:color="auto"/>
        <w:bottom w:val="none" w:sz="0" w:space="0" w:color="auto"/>
        <w:right w:val="none" w:sz="0" w:space="0" w:color="auto"/>
      </w:divBdr>
    </w:div>
    <w:div w:id="20745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C667-36C9-44E5-A896-14F5643C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Amberle Keith</cp:lastModifiedBy>
  <cp:revision>14</cp:revision>
  <dcterms:created xsi:type="dcterms:W3CDTF">2015-07-01T19:08:00Z</dcterms:created>
  <dcterms:modified xsi:type="dcterms:W3CDTF">2015-07-01T20:58:00Z</dcterms:modified>
</cp:coreProperties>
</file>