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070E1" w14:textId="70785DA6" w:rsidR="04FFC034" w:rsidRDefault="04FFC034" w:rsidP="22CF019C">
      <w:pPr>
        <w:spacing w:line="259" w:lineRule="auto"/>
      </w:pPr>
      <w:r w:rsidRPr="0C3D0101">
        <w:rPr>
          <w:rFonts w:ascii="Garamond" w:eastAsia="Garamond" w:hAnsi="Garamond" w:cs="Garamond"/>
          <w:b/>
          <w:bCs/>
        </w:rPr>
        <w:t>Maldives Climate</w:t>
      </w:r>
    </w:p>
    <w:p w14:paraId="16ADA82B" w14:textId="0FCF1B88" w:rsidR="04FFC034" w:rsidRDefault="38164556" w:rsidP="00476B26">
      <w:pPr>
        <w:rPr>
          <w:rFonts w:ascii="Garamond" w:eastAsia="Garamond" w:hAnsi="Garamond" w:cs="Garamond"/>
          <w:i/>
          <w:iCs/>
        </w:rPr>
      </w:pPr>
      <w:r w:rsidRPr="5DD16AA5">
        <w:rPr>
          <w:rFonts w:ascii="Garamond" w:eastAsia="Garamond" w:hAnsi="Garamond" w:cs="Garamond"/>
          <w:i/>
          <w:iCs/>
        </w:rPr>
        <w:t>Monitoring Shoreline Changes and Island Loss in Response to Climate Change</w:t>
      </w:r>
    </w:p>
    <w:p w14:paraId="3014536A" w14:textId="010F5551" w:rsidR="00476B26" w:rsidRPr="00CE4561" w:rsidRDefault="00476B26" w:rsidP="0C3D0101"/>
    <w:p w14:paraId="53F43B6C" w14:textId="17DBB44D" w:rsidR="00476B26" w:rsidRPr="00CE4561" w:rsidRDefault="00476B26" w:rsidP="00105247">
      <w:pPr>
        <w:pBdr>
          <w:bottom w:val="single" w:sz="4" w:space="0" w:color="auto"/>
        </w:pBdr>
        <w:rPr>
          <w:rFonts w:ascii="Garamond" w:eastAsia="Garamond" w:hAnsi="Garamond" w:cs="Garamond"/>
          <w:b/>
        </w:rPr>
      </w:pPr>
      <w:r w:rsidRPr="03FCB863">
        <w:rPr>
          <w:rFonts w:ascii="Garamond" w:eastAsia="Garamond" w:hAnsi="Garamond" w:cs="Garamond"/>
          <w:b/>
        </w:rPr>
        <w:t>Project Team</w:t>
      </w:r>
    </w:p>
    <w:p w14:paraId="5B988DE0" w14:textId="77777777" w:rsidR="00476B26" w:rsidRPr="00CE4561" w:rsidRDefault="00476B26" w:rsidP="00476B26">
      <w:pPr>
        <w:rPr>
          <w:rFonts w:ascii="Garamond" w:eastAsia="Garamond" w:hAnsi="Garamond" w:cs="Garamond"/>
          <w:b/>
          <w:i/>
        </w:rPr>
      </w:pPr>
      <w:r w:rsidRPr="03FCB863">
        <w:rPr>
          <w:rFonts w:ascii="Garamond" w:eastAsia="Garamond" w:hAnsi="Garamond" w:cs="Garamond"/>
          <w:b/>
          <w:i/>
        </w:rPr>
        <w:t>Project Team:</w:t>
      </w:r>
    </w:p>
    <w:p w14:paraId="0687BCF2" w14:textId="71D03D2B" w:rsidR="00476B26" w:rsidRPr="00CE4561" w:rsidRDefault="41383DC4" w:rsidP="00476B26">
      <w:pPr>
        <w:rPr>
          <w:rFonts w:ascii="Garamond" w:eastAsia="Garamond" w:hAnsi="Garamond" w:cs="Garamond"/>
        </w:rPr>
      </w:pPr>
      <w:r w:rsidRPr="22CF019C">
        <w:rPr>
          <w:rFonts w:ascii="Garamond" w:eastAsia="Garamond" w:hAnsi="Garamond" w:cs="Garamond"/>
        </w:rPr>
        <w:t>Aidan Harvey</w:t>
      </w:r>
      <w:r w:rsidR="00A638E6" w:rsidRPr="22CF019C">
        <w:rPr>
          <w:rFonts w:ascii="Garamond" w:eastAsia="Garamond" w:hAnsi="Garamond" w:cs="Garamond"/>
        </w:rPr>
        <w:t xml:space="preserve"> </w:t>
      </w:r>
      <w:r w:rsidR="00476B26" w:rsidRPr="22CF019C">
        <w:rPr>
          <w:rFonts w:ascii="Garamond" w:eastAsia="Garamond" w:hAnsi="Garamond" w:cs="Garamond"/>
        </w:rPr>
        <w:t>(Project Lead</w:t>
      </w:r>
      <w:r w:rsidR="00CE2CD5" w:rsidRPr="22CF019C">
        <w:rPr>
          <w:rFonts w:ascii="Garamond" w:eastAsia="Garamond" w:hAnsi="Garamond" w:cs="Garamond"/>
        </w:rPr>
        <w:t>)</w:t>
      </w:r>
    </w:p>
    <w:p w14:paraId="711FB4C0" w14:textId="0A418B5A" w:rsidR="546DA774" w:rsidRDefault="546DA774" w:rsidP="22CF019C">
      <w:pPr>
        <w:spacing w:line="259" w:lineRule="auto"/>
      </w:pPr>
      <w:r w:rsidRPr="22CF019C">
        <w:rPr>
          <w:rFonts w:ascii="Garamond" w:eastAsia="Garamond" w:hAnsi="Garamond" w:cs="Garamond"/>
        </w:rPr>
        <w:t>Daniel Lopez</w:t>
      </w:r>
    </w:p>
    <w:p w14:paraId="5D1ED3BD" w14:textId="3ABD1733" w:rsidR="546DA774" w:rsidRDefault="546DA774" w:rsidP="22CF019C">
      <w:pPr>
        <w:spacing w:line="259" w:lineRule="auto"/>
      </w:pPr>
      <w:r w:rsidRPr="22CF019C">
        <w:rPr>
          <w:rFonts w:ascii="Garamond" w:eastAsia="Garamond" w:hAnsi="Garamond" w:cs="Garamond"/>
        </w:rPr>
        <w:t>Derek Chin</w:t>
      </w:r>
    </w:p>
    <w:p w14:paraId="508CE70E" w14:textId="6BABB999" w:rsidR="546DA774" w:rsidRDefault="546DA774" w:rsidP="22CF019C">
      <w:pPr>
        <w:spacing w:line="259" w:lineRule="auto"/>
      </w:pPr>
      <w:r w:rsidRPr="22CF019C">
        <w:rPr>
          <w:rFonts w:ascii="Garamond" w:eastAsia="Garamond" w:hAnsi="Garamond" w:cs="Garamond"/>
        </w:rPr>
        <w:t>Mitch Porter</w:t>
      </w:r>
    </w:p>
    <w:p w14:paraId="5DD9205E" w14:textId="77777777" w:rsidR="00476B26" w:rsidRPr="00CE4561" w:rsidRDefault="00476B26" w:rsidP="00476B26">
      <w:pPr>
        <w:rPr>
          <w:rFonts w:ascii="Garamond" w:eastAsia="Garamond" w:hAnsi="Garamond" w:cs="Garamond"/>
        </w:rPr>
      </w:pPr>
    </w:p>
    <w:p w14:paraId="6DBB9F0C" w14:textId="41C9E9DA" w:rsidR="00476B26" w:rsidRPr="00CE4561" w:rsidRDefault="00476B26" w:rsidP="3582FCC0">
      <w:pPr>
        <w:rPr>
          <w:rFonts w:ascii="Garamond" w:eastAsia="Garamond" w:hAnsi="Garamond" w:cs="Garamond"/>
          <w:b/>
          <w:bCs/>
          <w:i/>
          <w:iCs/>
        </w:rPr>
      </w:pPr>
      <w:r w:rsidRPr="3582FCC0">
        <w:rPr>
          <w:rFonts w:ascii="Garamond" w:eastAsia="Garamond" w:hAnsi="Garamond" w:cs="Garamond"/>
          <w:b/>
          <w:bCs/>
          <w:i/>
          <w:iCs/>
        </w:rPr>
        <w:t>Advisor:</w:t>
      </w:r>
    </w:p>
    <w:p w14:paraId="33CC926D" w14:textId="3F6CFD34" w:rsidR="015C3806" w:rsidRDefault="327FCBC1" w:rsidP="22CF019C">
      <w:pPr>
        <w:rPr>
          <w:rFonts w:ascii="Garamond" w:eastAsia="Garamond" w:hAnsi="Garamond" w:cs="Garamond"/>
        </w:rPr>
      </w:pPr>
      <w:r w:rsidRPr="1FD2CB7D">
        <w:rPr>
          <w:rFonts w:ascii="Garamond" w:eastAsia="Garamond" w:hAnsi="Garamond" w:cs="Garamond"/>
        </w:rPr>
        <w:t xml:space="preserve">Dr. Juan Torres-Pérez (NASA Ames Research Center) </w:t>
      </w:r>
      <w:hyperlink r:id="rId11">
        <w:r w:rsidRPr="1FD2CB7D">
          <w:rPr>
            <w:rStyle w:val="Hyperlink"/>
            <w:rFonts w:ascii="Garamond" w:eastAsia="Garamond" w:hAnsi="Garamond" w:cs="Garamond"/>
          </w:rPr>
          <w:t>juan.l.torresperez@nasa.gov</w:t>
        </w:r>
      </w:hyperlink>
    </w:p>
    <w:p w14:paraId="0DA71F19" w14:textId="2FC70EA9" w:rsidR="1FD2CB7D" w:rsidRDefault="1FD2CB7D" w:rsidP="1FD2CB7D">
      <w:pPr>
        <w:rPr>
          <w:rFonts w:ascii="Garamond" w:eastAsia="Garamond" w:hAnsi="Garamond" w:cs="Garamond"/>
        </w:rPr>
      </w:pPr>
    </w:p>
    <w:p w14:paraId="200354B1" w14:textId="2AF1C7C6" w:rsidR="3C55071F" w:rsidRDefault="3C55071F" w:rsidP="1FD2CB7D">
      <w:pPr>
        <w:rPr>
          <w:rFonts w:ascii="Garamond" w:eastAsia="Garamond" w:hAnsi="Garamond" w:cs="Garamond"/>
          <w:b/>
          <w:bCs/>
          <w:i/>
          <w:iCs/>
        </w:rPr>
      </w:pPr>
      <w:r w:rsidRPr="1FD2CB7D">
        <w:rPr>
          <w:rFonts w:ascii="Garamond" w:eastAsia="Garamond" w:hAnsi="Garamond" w:cs="Garamond"/>
          <w:b/>
          <w:bCs/>
          <w:i/>
          <w:iCs/>
        </w:rPr>
        <w:t>Fellow:</w:t>
      </w:r>
    </w:p>
    <w:p w14:paraId="677E67E2" w14:textId="53AADD91" w:rsidR="00027C87" w:rsidRPr="00027C87" w:rsidRDefault="28C54F47" w:rsidP="1FD2CB7D">
      <w:pPr>
        <w:pStyle w:val="paragraph"/>
        <w:spacing w:before="0" w:beforeAutospacing="0" w:after="0" w:afterAutospacing="0"/>
        <w:textAlignment w:val="baseline"/>
        <w:rPr>
          <w:rFonts w:ascii="Segoe UI" w:hAnsi="Segoe UI" w:cs="Segoe UI"/>
          <w:sz w:val="18"/>
          <w:szCs w:val="18"/>
        </w:rPr>
      </w:pPr>
      <w:r w:rsidRPr="1BE74D6F">
        <w:rPr>
          <w:rFonts w:ascii="Garamond" w:eastAsia="Garamond" w:hAnsi="Garamond" w:cs="Garamond"/>
        </w:rPr>
        <w:t xml:space="preserve">Lisa Tanh </w:t>
      </w:r>
      <w:r w:rsidR="00027C87" w:rsidRPr="1BE74D6F">
        <w:rPr>
          <w:rFonts w:ascii="Garamond" w:hAnsi="Garamond" w:cs="Segoe UI"/>
          <w:sz w:val="22"/>
          <w:szCs w:val="22"/>
        </w:rPr>
        <w:t>(</w:t>
      </w:r>
      <w:r w:rsidR="5ADEDCC8" w:rsidRPr="1BE74D6F">
        <w:rPr>
          <w:rFonts w:ascii="Garamond" w:hAnsi="Garamond" w:cs="Segoe UI"/>
          <w:sz w:val="22"/>
          <w:szCs w:val="22"/>
        </w:rPr>
        <w:t>Science Systems &amp; Applications</w:t>
      </w:r>
      <w:r w:rsidR="10EAE3BA" w:rsidRPr="1BE74D6F">
        <w:rPr>
          <w:rFonts w:ascii="Garamond" w:hAnsi="Garamond" w:cs="Segoe UI"/>
          <w:sz w:val="22"/>
          <w:szCs w:val="22"/>
        </w:rPr>
        <w:t>,</w:t>
      </w:r>
      <w:r w:rsidR="5ADEDCC8" w:rsidRPr="1BE74D6F">
        <w:rPr>
          <w:rFonts w:ascii="Garamond" w:hAnsi="Garamond" w:cs="Segoe UI"/>
          <w:sz w:val="22"/>
          <w:szCs w:val="22"/>
        </w:rPr>
        <w:t xml:space="preserve"> Inc., </w:t>
      </w:r>
      <w:r w:rsidR="3672F5C4" w:rsidRPr="1BE74D6F">
        <w:rPr>
          <w:rFonts w:ascii="Garamond" w:hAnsi="Garamond" w:cs="Segoe UI"/>
          <w:sz w:val="22"/>
          <w:szCs w:val="22"/>
        </w:rPr>
        <w:t>Ames Research Center</w:t>
      </w:r>
      <w:r w:rsidR="00027C87" w:rsidRPr="1BE74D6F">
        <w:rPr>
          <w:rFonts w:ascii="Garamond" w:hAnsi="Garamond" w:cs="Segoe UI"/>
          <w:sz w:val="22"/>
          <w:szCs w:val="22"/>
        </w:rPr>
        <w:t>) </w:t>
      </w:r>
    </w:p>
    <w:p w14:paraId="605C3625" w14:textId="08BFCE77" w:rsidR="00C8675B" w:rsidRDefault="00027C87" w:rsidP="1FD2CB7D">
      <w:pPr>
        <w:rPr>
          <w:rFonts w:ascii="Segoe UI" w:eastAsia="Times New Roman" w:hAnsi="Segoe UI" w:cs="Segoe UI"/>
          <w:sz w:val="18"/>
          <w:szCs w:val="18"/>
        </w:rPr>
      </w:pPr>
      <w:r w:rsidRPr="1FD2CB7D">
        <w:rPr>
          <w:rFonts w:ascii="Garamond" w:eastAsia="Times New Roman" w:hAnsi="Garamond" w:cs="Segoe UI"/>
        </w:rPr>
        <w:t> </w:t>
      </w:r>
    </w:p>
    <w:p w14:paraId="47AFD085" w14:textId="5E2DD367" w:rsidR="00C8675B" w:rsidRPr="00CE4561" w:rsidRDefault="62AE4E17" w:rsidP="22CF019C">
      <w:pPr>
        <w:ind w:left="360" w:hanging="360"/>
        <w:rPr>
          <w:rFonts w:ascii="Garamond" w:eastAsia="Garamond" w:hAnsi="Garamond" w:cs="Garamond"/>
        </w:rPr>
      </w:pPr>
      <w:r w:rsidRPr="26C79AC0">
        <w:rPr>
          <w:rFonts w:ascii="Garamond" w:eastAsia="Garamond" w:hAnsi="Garamond" w:cs="Garamond"/>
          <w:b/>
          <w:bCs/>
          <w:i/>
          <w:iCs/>
        </w:rPr>
        <w:t>Team Contact:</w:t>
      </w:r>
      <w:r w:rsidRPr="26C79AC0">
        <w:rPr>
          <w:rFonts w:ascii="Garamond" w:eastAsia="Garamond" w:hAnsi="Garamond" w:cs="Garamond"/>
          <w:b/>
          <w:bCs/>
        </w:rPr>
        <w:t xml:space="preserve"> </w:t>
      </w:r>
      <w:r w:rsidR="06350DD4" w:rsidRPr="26C79AC0">
        <w:rPr>
          <w:rFonts w:ascii="Garamond" w:eastAsia="Garamond" w:hAnsi="Garamond" w:cs="Garamond"/>
        </w:rPr>
        <w:t>Aidan Harvey</w:t>
      </w:r>
      <w:r w:rsidRPr="26C79AC0">
        <w:rPr>
          <w:rFonts w:ascii="Garamond" w:eastAsia="Garamond" w:hAnsi="Garamond" w:cs="Garamond"/>
        </w:rPr>
        <w:t xml:space="preserve">, </w:t>
      </w:r>
      <w:r w:rsidR="33AFC803" w:rsidRPr="26C79AC0">
        <w:rPr>
          <w:rFonts w:ascii="Garamond" w:eastAsia="Garamond" w:hAnsi="Garamond" w:cs="Garamond"/>
        </w:rPr>
        <w:t>aidan.harvey</w:t>
      </w:r>
      <w:r w:rsidR="0B732505" w:rsidRPr="26C79AC0">
        <w:rPr>
          <w:rFonts w:ascii="Garamond" w:eastAsia="Garamond" w:hAnsi="Garamond" w:cs="Garamond"/>
        </w:rPr>
        <w:t>2</w:t>
      </w:r>
      <w:r w:rsidR="33AFC803" w:rsidRPr="26C79AC0">
        <w:rPr>
          <w:rFonts w:ascii="Garamond" w:eastAsia="Garamond" w:hAnsi="Garamond" w:cs="Garamond"/>
        </w:rPr>
        <w:t>@</w:t>
      </w:r>
      <w:r w:rsidR="14CDAE65" w:rsidRPr="26C79AC0">
        <w:rPr>
          <w:rFonts w:ascii="Garamond" w:eastAsia="Garamond" w:hAnsi="Garamond" w:cs="Garamond"/>
        </w:rPr>
        <w:t>gmail.com</w:t>
      </w:r>
    </w:p>
    <w:p w14:paraId="3375C268" w14:textId="754E6344" w:rsidR="00C8675B" w:rsidRPr="00C8675B" w:rsidRDefault="6B38DDB0" w:rsidP="55D96F1E">
      <w:pPr>
        <w:rPr>
          <w:rFonts w:ascii="Garamond" w:eastAsia="Garamond" w:hAnsi="Garamond" w:cs="Garamond"/>
        </w:rPr>
      </w:pPr>
      <w:r w:rsidRPr="6A2A8A0D">
        <w:rPr>
          <w:rFonts w:ascii="Garamond" w:eastAsia="Garamond" w:hAnsi="Garamond" w:cs="Garamond"/>
          <w:b/>
          <w:bCs/>
          <w:i/>
          <w:iCs/>
        </w:rPr>
        <w:t>Partner Contact:</w:t>
      </w:r>
      <w:r w:rsidRPr="6A2A8A0D">
        <w:rPr>
          <w:rFonts w:ascii="Garamond" w:eastAsia="Garamond" w:hAnsi="Garamond" w:cs="Garamond"/>
        </w:rPr>
        <w:t xml:space="preserve"> </w:t>
      </w:r>
      <w:r w:rsidR="1A5C8E31" w:rsidRPr="6A2A8A0D">
        <w:rPr>
          <w:rFonts w:ascii="Garamond" w:eastAsia="Garamond" w:hAnsi="Garamond" w:cs="Garamond"/>
        </w:rPr>
        <w:t xml:space="preserve">Aishath </w:t>
      </w:r>
      <w:proofErr w:type="spellStart"/>
      <w:r w:rsidR="1E4060F3" w:rsidRPr="6A2A8A0D">
        <w:rPr>
          <w:rFonts w:ascii="Garamond" w:eastAsia="Garamond" w:hAnsi="Garamond" w:cs="Garamond"/>
        </w:rPr>
        <w:t>Reesha</w:t>
      </w:r>
      <w:proofErr w:type="spellEnd"/>
      <w:r w:rsidR="1E4060F3" w:rsidRPr="6A2A8A0D">
        <w:rPr>
          <w:rFonts w:ascii="Garamond" w:eastAsia="Garamond" w:hAnsi="Garamond" w:cs="Garamond"/>
        </w:rPr>
        <w:t xml:space="preserve"> </w:t>
      </w:r>
      <w:r w:rsidR="1A5C8E31" w:rsidRPr="6A2A8A0D">
        <w:rPr>
          <w:rFonts w:ascii="Garamond" w:eastAsia="Garamond" w:hAnsi="Garamond" w:cs="Garamond"/>
        </w:rPr>
        <w:t xml:space="preserve">Niyaz, </w:t>
      </w:r>
      <w:hyperlink r:id="rId12">
        <w:r w:rsidR="1A5C8E31" w:rsidRPr="6A2A8A0D">
          <w:rPr>
            <w:rStyle w:val="Hyperlink"/>
            <w:rFonts w:ascii="Garamond" w:eastAsia="Garamond" w:hAnsi="Garamond" w:cs="Garamond"/>
          </w:rPr>
          <w:t>aileen.niyaz@environment.gov.mv</w:t>
        </w:r>
      </w:hyperlink>
      <w:r w:rsidR="1A5C8E31" w:rsidRPr="6A2A8A0D">
        <w:rPr>
          <w:rFonts w:ascii="Garamond" w:eastAsia="Garamond" w:hAnsi="Garamond" w:cs="Garamond"/>
        </w:rPr>
        <w:t xml:space="preserve">, Alan </w:t>
      </w:r>
      <w:r w:rsidR="1D81D624" w:rsidRPr="6A2A8A0D">
        <w:rPr>
          <w:rFonts w:ascii="Garamond" w:eastAsia="Garamond" w:hAnsi="Garamond" w:cs="Garamond"/>
        </w:rPr>
        <w:t xml:space="preserve">Brinker, </w:t>
      </w:r>
      <w:hyperlink r:id="rId13">
        <w:r w:rsidR="1D81D624" w:rsidRPr="6A2A8A0D">
          <w:rPr>
            <w:rStyle w:val="Hyperlink"/>
            <w:rFonts w:ascii="Garamond" w:eastAsia="Garamond" w:hAnsi="Garamond" w:cs="Garamond"/>
          </w:rPr>
          <w:t>brinkeraz@state.gov</w:t>
        </w:r>
      </w:hyperlink>
      <w:r w:rsidR="1D81D624" w:rsidRPr="6A2A8A0D">
        <w:rPr>
          <w:rFonts w:ascii="Garamond" w:eastAsia="Garamond" w:hAnsi="Garamond" w:cs="Garamond"/>
        </w:rPr>
        <w:t xml:space="preserve">, </w:t>
      </w:r>
      <w:proofErr w:type="spellStart"/>
      <w:r w:rsidR="7D5CA9A7" w:rsidRPr="6A2A8A0D">
        <w:rPr>
          <w:rFonts w:ascii="Garamond" w:eastAsia="Garamond" w:hAnsi="Garamond" w:cs="Garamond"/>
        </w:rPr>
        <w:t>Hillery</w:t>
      </w:r>
      <w:proofErr w:type="spellEnd"/>
      <w:r w:rsidR="7D5CA9A7" w:rsidRPr="6A2A8A0D">
        <w:rPr>
          <w:rFonts w:ascii="Garamond" w:eastAsia="Garamond" w:hAnsi="Garamond" w:cs="Garamond"/>
        </w:rPr>
        <w:t xml:space="preserve"> Midkiff, </w:t>
      </w:r>
      <w:ins w:id="0" w:author="Torres Perez, Juan Luis. (ARC-SGE)[Bay Area Environmental Research Institute]" w:date="2022-09-28T20:05:00Z">
        <w:r>
          <w:fldChar w:fldCharType="begin"/>
        </w:r>
        <w:r>
          <w:instrText xml:space="preserve">HYPERLINK "mailto:hmidkiff@usaid.gov" </w:instrText>
        </w:r>
        <w:r>
          <w:fldChar w:fldCharType="separate"/>
        </w:r>
      </w:ins>
      <w:r w:rsidR="7D5CA9A7" w:rsidRPr="6A2A8A0D">
        <w:rPr>
          <w:rStyle w:val="Hyperlink"/>
          <w:rFonts w:ascii="Garamond" w:eastAsia="Garamond" w:hAnsi="Garamond" w:cs="Garamond"/>
        </w:rPr>
        <w:t>hmidkiff@usaid.gov</w:t>
      </w:r>
      <w:ins w:id="1" w:author="Torres Perez, Juan Luis. (ARC-SGE)[Bay Area Environmental Research Institute]" w:date="2022-09-28T20:05:00Z">
        <w:r>
          <w:fldChar w:fldCharType="end"/>
        </w:r>
      </w:ins>
      <w:r w:rsidR="3696EA36" w:rsidRPr="6A2A8A0D">
        <w:rPr>
          <w:rFonts w:ascii="Garamond" w:eastAsia="Garamond" w:hAnsi="Garamond" w:cs="Garamond"/>
        </w:rPr>
        <w:t xml:space="preserve"> </w:t>
      </w:r>
    </w:p>
    <w:p w14:paraId="5D8B0429" w14:textId="77777777" w:rsidR="00476B26" w:rsidRPr="00CE4561" w:rsidRDefault="00476B26" w:rsidP="00334B0C">
      <w:pPr>
        <w:rPr>
          <w:rFonts w:ascii="Garamond" w:eastAsia="Garamond" w:hAnsi="Garamond" w:cs="Garamond"/>
        </w:rPr>
      </w:pPr>
    </w:p>
    <w:p w14:paraId="2A539E14" w14:textId="77777777" w:rsidR="00CD0433" w:rsidRPr="00CE4561" w:rsidRDefault="00CD0433" w:rsidP="00CD0433">
      <w:pPr>
        <w:pBdr>
          <w:bottom w:val="single" w:sz="4" w:space="1" w:color="auto"/>
        </w:pBdr>
        <w:rPr>
          <w:rFonts w:ascii="Garamond" w:eastAsia="Garamond" w:hAnsi="Garamond" w:cs="Garamond"/>
          <w:b/>
        </w:rPr>
      </w:pPr>
      <w:r w:rsidRPr="03FCB863">
        <w:rPr>
          <w:rFonts w:ascii="Garamond" w:eastAsia="Garamond" w:hAnsi="Garamond" w:cs="Garamond"/>
          <w:b/>
        </w:rPr>
        <w:t>Project Overview</w:t>
      </w:r>
    </w:p>
    <w:p w14:paraId="013DC3C5" w14:textId="685CEA71" w:rsidR="00E1144B" w:rsidRDefault="008B3821" w:rsidP="5D336027">
      <w:pPr>
        <w:rPr>
          <w:rFonts w:ascii="Garamond" w:eastAsia="Garamond" w:hAnsi="Garamond" w:cs="Garamond"/>
          <w:b/>
          <w:bCs/>
        </w:rPr>
      </w:pPr>
      <w:r w:rsidRPr="0C3D0101">
        <w:rPr>
          <w:rFonts w:ascii="Garamond" w:eastAsia="Garamond" w:hAnsi="Garamond" w:cs="Garamond"/>
          <w:b/>
          <w:bCs/>
          <w:i/>
          <w:iCs/>
        </w:rPr>
        <w:t>Project Synopsis:</w:t>
      </w:r>
      <w:r w:rsidR="00244E4A" w:rsidRPr="0C3D0101">
        <w:rPr>
          <w:rFonts w:ascii="Garamond" w:eastAsia="Garamond" w:hAnsi="Garamond" w:cs="Garamond"/>
          <w:b/>
          <w:bCs/>
        </w:rPr>
        <w:t xml:space="preserve"> </w:t>
      </w:r>
    </w:p>
    <w:p w14:paraId="300E4ECD" w14:textId="56C85036" w:rsidR="5D336027" w:rsidRDefault="31AE1D02" w:rsidP="00D43AFB">
      <w:pPr>
        <w:spacing w:line="259" w:lineRule="auto"/>
        <w:rPr>
          <w:rFonts w:ascii="Garamond" w:eastAsia="Garamond" w:hAnsi="Garamond" w:cs="Garamond"/>
        </w:rPr>
      </w:pPr>
      <w:r w:rsidRPr="0C3D0101">
        <w:rPr>
          <w:rFonts w:ascii="Garamond" w:eastAsia="Garamond" w:hAnsi="Garamond" w:cs="Garamond"/>
        </w:rPr>
        <w:t>The Republic of Maldives has been heavily affected by the impacts of climate change for decades</w:t>
      </w:r>
      <w:r w:rsidR="7CE7BF60" w:rsidRPr="0C3D0101">
        <w:rPr>
          <w:rFonts w:ascii="Garamond" w:eastAsia="Garamond" w:hAnsi="Garamond" w:cs="Garamond"/>
        </w:rPr>
        <w:t xml:space="preserve"> due to</w:t>
      </w:r>
      <w:r w:rsidRPr="0C3D0101">
        <w:rPr>
          <w:rFonts w:ascii="Garamond" w:eastAsia="Garamond" w:hAnsi="Garamond" w:cs="Garamond"/>
        </w:rPr>
        <w:t xml:space="preserve"> </w:t>
      </w:r>
      <w:r w:rsidR="4D5EE93D" w:rsidRPr="0C3D0101">
        <w:rPr>
          <w:rFonts w:ascii="Garamond" w:eastAsia="Garamond" w:hAnsi="Garamond" w:cs="Garamond"/>
        </w:rPr>
        <w:t>r</w:t>
      </w:r>
      <w:r w:rsidRPr="0C3D0101">
        <w:rPr>
          <w:rFonts w:ascii="Garamond" w:eastAsia="Garamond" w:hAnsi="Garamond" w:cs="Garamond"/>
        </w:rPr>
        <w:t>ising sea level and shoreline erosion</w:t>
      </w:r>
      <w:r w:rsidR="736B4F29" w:rsidRPr="0C3D0101">
        <w:rPr>
          <w:rFonts w:ascii="Garamond" w:eastAsia="Garamond" w:hAnsi="Garamond" w:cs="Garamond"/>
        </w:rPr>
        <w:t>.</w:t>
      </w:r>
      <w:r w:rsidRPr="0C3D0101">
        <w:rPr>
          <w:rFonts w:ascii="Garamond" w:eastAsia="Garamond" w:hAnsi="Garamond" w:cs="Garamond"/>
        </w:rPr>
        <w:t xml:space="preserve"> </w:t>
      </w:r>
      <w:r w:rsidR="37C662BC" w:rsidRPr="0C3D0101">
        <w:rPr>
          <w:rFonts w:ascii="Garamond" w:eastAsia="Garamond" w:hAnsi="Garamond" w:cs="Garamond"/>
        </w:rPr>
        <w:t>W</w:t>
      </w:r>
      <w:r w:rsidRPr="0C3D0101">
        <w:rPr>
          <w:rFonts w:ascii="Garamond" w:eastAsia="Garamond" w:hAnsi="Garamond" w:cs="Garamond"/>
        </w:rPr>
        <w:t xml:space="preserve">ith the majority of the country’s islands being impacted, </w:t>
      </w:r>
      <w:proofErr w:type="gramStart"/>
      <w:r w:rsidRPr="0C3D0101">
        <w:rPr>
          <w:rFonts w:ascii="Garamond" w:eastAsia="Garamond" w:hAnsi="Garamond" w:cs="Garamond"/>
        </w:rPr>
        <w:t>monitoring</w:t>
      </w:r>
      <w:proofErr w:type="gramEnd"/>
      <w:r w:rsidRPr="0C3D0101">
        <w:rPr>
          <w:rFonts w:ascii="Garamond" w:eastAsia="Garamond" w:hAnsi="Garamond" w:cs="Garamond"/>
        </w:rPr>
        <w:t xml:space="preserve"> and understanding these changes is essential for decision making and mitigation. The team utilized</w:t>
      </w:r>
      <w:r w:rsidR="7CCF59CC" w:rsidRPr="0C3D0101">
        <w:rPr>
          <w:rFonts w:ascii="Garamond" w:eastAsia="Garamond" w:hAnsi="Garamond" w:cs="Garamond"/>
        </w:rPr>
        <w:t xml:space="preserve"> NASA, ESA, and Planet</w:t>
      </w:r>
      <w:r w:rsidRPr="0C3D0101">
        <w:rPr>
          <w:rFonts w:ascii="Garamond" w:eastAsia="Garamond" w:hAnsi="Garamond" w:cs="Garamond"/>
        </w:rPr>
        <w:t xml:space="preserve"> satellites to create maps that highlight areas most affected by shoreline erosion </w:t>
      </w:r>
      <w:r w:rsidR="6BE25A11" w:rsidRPr="0C3D0101">
        <w:rPr>
          <w:rFonts w:ascii="Garamond" w:eastAsia="Garamond" w:hAnsi="Garamond" w:cs="Garamond"/>
        </w:rPr>
        <w:t>and demonstrate</w:t>
      </w:r>
      <w:r w:rsidRPr="0C3D0101">
        <w:rPr>
          <w:rFonts w:ascii="Garamond" w:eastAsia="Garamond" w:hAnsi="Garamond" w:cs="Garamond"/>
        </w:rPr>
        <w:t xml:space="preserve"> changes in water quality throughout the country. These maps, along with a </w:t>
      </w:r>
      <w:r w:rsidR="0F72761C" w:rsidRPr="0C3D0101">
        <w:rPr>
          <w:rFonts w:ascii="Garamond" w:eastAsia="Garamond" w:hAnsi="Garamond" w:cs="Garamond"/>
        </w:rPr>
        <w:t xml:space="preserve">methodology </w:t>
      </w:r>
      <w:r w:rsidRPr="0C3D0101">
        <w:rPr>
          <w:rFonts w:ascii="Garamond" w:eastAsia="Garamond" w:hAnsi="Garamond" w:cs="Garamond"/>
        </w:rPr>
        <w:t>tutorial</w:t>
      </w:r>
      <w:r w:rsidR="09BF4402" w:rsidRPr="0C3D0101">
        <w:rPr>
          <w:rFonts w:ascii="Garamond" w:eastAsia="Garamond" w:hAnsi="Garamond" w:cs="Garamond"/>
        </w:rPr>
        <w:t>,</w:t>
      </w:r>
      <w:r w:rsidRPr="0C3D0101">
        <w:rPr>
          <w:rFonts w:ascii="Garamond" w:eastAsia="Garamond" w:hAnsi="Garamond" w:cs="Garamond"/>
        </w:rPr>
        <w:t xml:space="preserve"> will </w:t>
      </w:r>
      <w:r w:rsidR="5E9FFC2E" w:rsidRPr="0C3D0101">
        <w:rPr>
          <w:rFonts w:ascii="Garamond" w:eastAsia="Garamond" w:hAnsi="Garamond" w:cs="Garamond"/>
        </w:rPr>
        <w:t>allow</w:t>
      </w:r>
      <w:r w:rsidRPr="0C3D0101">
        <w:rPr>
          <w:rFonts w:ascii="Garamond" w:eastAsia="Garamond" w:hAnsi="Garamond" w:cs="Garamond"/>
        </w:rPr>
        <w:t xml:space="preserve"> partners to expand on </w:t>
      </w:r>
      <w:r w:rsidR="5B07A014" w:rsidRPr="0C3D0101">
        <w:rPr>
          <w:rFonts w:ascii="Garamond" w:eastAsia="Garamond" w:hAnsi="Garamond" w:cs="Garamond"/>
        </w:rPr>
        <w:t xml:space="preserve">the team’s </w:t>
      </w:r>
      <w:r w:rsidR="55651FF3" w:rsidRPr="0C3D0101">
        <w:rPr>
          <w:rFonts w:ascii="Garamond" w:eastAsia="Garamond" w:hAnsi="Garamond" w:cs="Garamond"/>
        </w:rPr>
        <w:t>work and</w:t>
      </w:r>
      <w:r w:rsidR="5B07A014" w:rsidRPr="0C3D0101">
        <w:rPr>
          <w:rFonts w:ascii="Garamond" w:eastAsia="Garamond" w:hAnsi="Garamond" w:cs="Garamond"/>
        </w:rPr>
        <w:t xml:space="preserve"> </w:t>
      </w:r>
      <w:r w:rsidR="336E017A" w:rsidRPr="0C3D0101">
        <w:rPr>
          <w:rFonts w:ascii="Garamond" w:eastAsia="Garamond" w:hAnsi="Garamond" w:cs="Garamond"/>
        </w:rPr>
        <w:t xml:space="preserve">enhance </w:t>
      </w:r>
      <w:r w:rsidRPr="0C3D0101">
        <w:rPr>
          <w:rFonts w:ascii="Garamond" w:eastAsia="Garamond" w:hAnsi="Garamond" w:cs="Garamond"/>
        </w:rPr>
        <w:t xml:space="preserve">current </w:t>
      </w:r>
      <w:r w:rsidR="4C891131" w:rsidRPr="0C3D0101">
        <w:rPr>
          <w:rFonts w:ascii="Garamond" w:eastAsia="Garamond" w:hAnsi="Garamond" w:cs="Garamond"/>
        </w:rPr>
        <w:t xml:space="preserve">climate change </w:t>
      </w:r>
      <w:r w:rsidR="7038367D" w:rsidRPr="0C3D0101">
        <w:rPr>
          <w:rFonts w:ascii="Garamond" w:eastAsia="Garamond" w:hAnsi="Garamond" w:cs="Garamond"/>
        </w:rPr>
        <w:t>adaptation and mitigation plans.</w:t>
      </w:r>
    </w:p>
    <w:p w14:paraId="1E7BF85A" w14:textId="77777777" w:rsidR="008B3821" w:rsidRPr="00CE4561" w:rsidRDefault="008B3821" w:rsidP="008B3821">
      <w:pPr>
        <w:rPr>
          <w:rFonts w:ascii="Garamond" w:eastAsia="Garamond" w:hAnsi="Garamond" w:cs="Garamond"/>
        </w:rPr>
      </w:pPr>
    </w:p>
    <w:p w14:paraId="0E1E44FA" w14:textId="68E91957" w:rsidR="26C79AC0" w:rsidRDefault="7AAC9A5E" w:rsidP="0C3D0101">
      <w:pPr>
        <w:rPr>
          <w:rFonts w:ascii="Garamond" w:eastAsia="Garamond" w:hAnsi="Garamond" w:cs="Garamond"/>
        </w:rPr>
      </w:pPr>
      <w:r w:rsidRPr="0C3D0101">
        <w:rPr>
          <w:rFonts w:ascii="Garamond" w:eastAsia="Garamond" w:hAnsi="Garamond" w:cs="Garamond"/>
          <w:b/>
          <w:bCs/>
          <w:i/>
          <w:iCs/>
        </w:rPr>
        <w:t>Abstract:</w:t>
      </w:r>
    </w:p>
    <w:p w14:paraId="4BD1F8DE" w14:textId="41223412" w:rsidR="00E1144B" w:rsidRPr="0067267B" w:rsidRDefault="0067267B" w:rsidP="00476B26">
      <w:pPr>
        <w:rPr>
          <w:ins w:id="2" w:author="Plott, Laramie D. (LARC-E3)[SSAI DEVELOP]" w:date="2022-11-11T09:06:00Z"/>
          <w:rFonts w:ascii="Garamond" w:hAnsi="Garamond" w:cs="Arial"/>
          <w:szCs w:val="24"/>
        </w:rPr>
      </w:pPr>
      <w:r>
        <w:rPr>
          <w:rStyle w:val="normaltextrun"/>
          <w:rFonts w:ascii="Garamond" w:hAnsi="Garamond"/>
          <w:color w:val="000000"/>
          <w:shd w:val="clear" w:color="auto" w:fill="FFFFFF"/>
        </w:rPr>
        <w:t xml:space="preserve">Global sea level rise </w:t>
      </w:r>
      <w:proofErr w:type="gramStart"/>
      <w:r>
        <w:rPr>
          <w:rStyle w:val="normaltextrun"/>
          <w:rFonts w:ascii="Garamond" w:hAnsi="Garamond"/>
          <w:color w:val="000000"/>
          <w:shd w:val="clear" w:color="auto" w:fill="FFFFFF"/>
        </w:rPr>
        <w:t>as a result of</w:t>
      </w:r>
      <w:proofErr w:type="gramEnd"/>
      <w:r>
        <w:rPr>
          <w:rStyle w:val="normaltextrun"/>
          <w:rFonts w:ascii="Garamond" w:hAnsi="Garamond"/>
          <w:color w:val="000000"/>
          <w:shd w:val="clear" w:color="auto" w:fill="FFFFFF"/>
        </w:rPr>
        <w:t xml:space="preserve"> climate change continues to pose a critical threat to coastal ecosystems and populations. The archipelagic country of the Maldives </w:t>
      </w:r>
      <w:proofErr w:type="spellStart"/>
      <w:r>
        <w:rPr>
          <w:rStyle w:val="normaltextrun"/>
          <w:rFonts w:ascii="Garamond" w:hAnsi="Garamond"/>
          <w:color w:val="000000"/>
          <w:shd w:val="clear" w:color="auto" w:fill="FFFFFF"/>
        </w:rPr>
        <w:t>i</w:t>
      </w:r>
      <w:r>
        <w:rPr>
          <w:rStyle w:val="normaltextrun"/>
          <w:rFonts w:ascii="Garamond" w:hAnsi="Garamond" w:cs="Segoe UI"/>
          <w:color w:val="D13438"/>
          <w:u w:val="single"/>
          <w:shd w:val="clear" w:color="auto" w:fill="FFFFFF"/>
        </w:rPr>
        <w:t>s</w:t>
      </w:r>
      <w:r>
        <w:rPr>
          <w:rStyle w:val="normaltextrun"/>
          <w:rFonts w:ascii="Garamond" w:hAnsi="Garamond" w:cs="Segoe UI"/>
          <w:strike/>
          <w:color w:val="D13438"/>
          <w:shd w:val="clear" w:color="auto" w:fill="FFFFFF"/>
        </w:rPr>
        <w:t>f</w:t>
      </w:r>
      <w:proofErr w:type="spellEnd"/>
      <w:r>
        <w:rPr>
          <w:rStyle w:val="normaltextrun"/>
          <w:rFonts w:ascii="Garamond" w:hAnsi="Garamond"/>
          <w:color w:val="000000"/>
          <w:shd w:val="clear" w:color="auto" w:fill="FFFFFF"/>
        </w:rPr>
        <w:t xml:space="preserve"> of critical concern due to being one of the lowest lying areas in the world. The development of reclaimed land in the Maldives by sand dredging has been a frequent response to both increasing sea levels and population increase. Such disturbance can lead to increased sedimentation off the coast and negatively impact coastal environments. Remote sensing tools such as satellite imagery have proved to be an effective tool in observing coastal changes in response to climate change and development. We, the NASA DEVELOP team, created a methodology to analyze both water quality and shoreline erosion in the Maldives utilizing satellite imagery. Our methods relied on open-source software such as QGIS and Google Earth Engine (GEE) and Satellite Imagery from PlanetScope, Landsat 8 Operational Land Instrument (OLI), Sentinel-2 Multi Spectral Instrument (MSI), and Aqua &amp; Terra Moderate Resolution Imaging </w:t>
      </w:r>
      <w:proofErr w:type="spellStart"/>
      <w:r>
        <w:rPr>
          <w:rStyle w:val="normaltextrun"/>
          <w:rFonts w:ascii="Garamond" w:hAnsi="Garamond"/>
          <w:color w:val="000000"/>
          <w:shd w:val="clear" w:color="auto" w:fill="FFFFFF"/>
        </w:rPr>
        <w:t>Radiospectrometer</w:t>
      </w:r>
      <w:proofErr w:type="spellEnd"/>
      <w:r>
        <w:rPr>
          <w:rStyle w:val="normaltextrun"/>
          <w:rFonts w:ascii="Garamond" w:hAnsi="Garamond"/>
          <w:color w:val="000000"/>
          <w:shd w:val="clear" w:color="auto" w:fill="FFFFFF"/>
        </w:rPr>
        <w:t xml:space="preserve"> (MODIS) to analyze the changes in shorelines and assess water quality of select atolls within the Maldives. We found that there is less shoreline change in developed parts of the island and more </w:t>
      </w:r>
      <w:proofErr w:type="gramStart"/>
      <w:r>
        <w:rPr>
          <w:rStyle w:val="normaltextrun"/>
          <w:rFonts w:ascii="Garamond" w:hAnsi="Garamond"/>
          <w:color w:val="000000"/>
          <w:shd w:val="clear" w:color="auto" w:fill="FFFFFF"/>
        </w:rPr>
        <w:t>shoreline</w:t>
      </w:r>
      <w:proofErr w:type="gramEnd"/>
      <w:r>
        <w:rPr>
          <w:rStyle w:val="normaltextrun"/>
          <w:rFonts w:ascii="Garamond" w:hAnsi="Garamond"/>
          <w:color w:val="000000"/>
          <w:shd w:val="clear" w:color="auto" w:fill="FFFFFF"/>
        </w:rPr>
        <w:t xml:space="preserve"> change in natural parts of the island. Additionally, water quality varies throughout the year and our data did not indicate seasonal trends. Our methodology will be replicated to continue to monitor island erosion and water quality with the Maldives and will be applicable to other island and coastal systems.</w:t>
      </w:r>
      <w:r>
        <w:rPr>
          <w:rStyle w:val="eop"/>
          <w:rFonts w:ascii="Garamond" w:hAnsi="Garamond"/>
          <w:color w:val="000000"/>
          <w:shd w:val="clear" w:color="auto" w:fill="FFFFFF"/>
        </w:rPr>
        <w:t> </w:t>
      </w:r>
    </w:p>
    <w:p w14:paraId="4C70D4C4" w14:textId="7AA466DA" w:rsidR="009B005C" w:rsidRDefault="009B005C" w:rsidP="00476B26">
      <w:pPr>
        <w:rPr>
          <w:ins w:id="3" w:author="Plott, Laramie D. (LARC-E3)[SSAI DEVELOP]" w:date="2022-11-11T13:51:00Z"/>
          <w:rFonts w:ascii="Garamond" w:eastAsia="Garamond" w:hAnsi="Garamond" w:cs="Garamond"/>
        </w:rPr>
      </w:pPr>
    </w:p>
    <w:p w14:paraId="100AACBD" w14:textId="77777777" w:rsidR="00027C87" w:rsidRPr="00CE4561" w:rsidRDefault="00027C87" w:rsidP="00476B26">
      <w:pPr>
        <w:rPr>
          <w:rFonts w:ascii="Garamond" w:eastAsia="Garamond" w:hAnsi="Garamond" w:cs="Garamond"/>
        </w:rPr>
      </w:pPr>
    </w:p>
    <w:p w14:paraId="3A687869" w14:textId="5AA46196" w:rsidR="00476B26" w:rsidRPr="00CE4561" w:rsidRDefault="00476B26" w:rsidP="0C3D0101">
      <w:pPr>
        <w:rPr>
          <w:rFonts w:ascii="Garamond" w:eastAsia="Garamond" w:hAnsi="Garamond" w:cs="Garamond"/>
          <w:b/>
          <w:bCs/>
          <w:i/>
          <w:iCs/>
        </w:rPr>
      </w:pPr>
      <w:r w:rsidRPr="0C3D0101">
        <w:rPr>
          <w:rFonts w:ascii="Garamond" w:eastAsia="Garamond" w:hAnsi="Garamond" w:cs="Garamond"/>
          <w:b/>
          <w:bCs/>
          <w:i/>
          <w:iCs/>
        </w:rPr>
        <w:t>Key</w:t>
      </w:r>
      <w:r w:rsidR="003C14D7" w:rsidRPr="0C3D0101">
        <w:rPr>
          <w:rFonts w:ascii="Garamond" w:eastAsia="Garamond" w:hAnsi="Garamond" w:cs="Garamond"/>
          <w:b/>
          <w:bCs/>
          <w:i/>
          <w:iCs/>
        </w:rPr>
        <w:t xml:space="preserve"> Terms</w:t>
      </w:r>
      <w:r w:rsidRPr="0C3D0101">
        <w:rPr>
          <w:rFonts w:ascii="Garamond" w:eastAsia="Garamond" w:hAnsi="Garamond" w:cs="Garamond"/>
          <w:b/>
          <w:bCs/>
          <w:i/>
          <w:iCs/>
        </w:rPr>
        <w:t>:</w:t>
      </w:r>
    </w:p>
    <w:p w14:paraId="3C76A5F2" w14:textId="4A3FB126" w:rsidR="00CB6407" w:rsidRPr="00CE4561" w:rsidRDefault="3FBE3F94" w:rsidP="080F229C">
      <w:pPr>
        <w:rPr>
          <w:rFonts w:ascii="Garamond" w:eastAsia="Garamond" w:hAnsi="Garamond" w:cs="Garamond"/>
        </w:rPr>
      </w:pPr>
      <w:r w:rsidRPr="0C3D0101">
        <w:rPr>
          <w:rFonts w:ascii="Garamond" w:eastAsia="Garamond" w:hAnsi="Garamond" w:cs="Garamond"/>
        </w:rPr>
        <w:t>remote sensing, Google Earth Engine,</w:t>
      </w:r>
      <w:r w:rsidR="43A8AA2D" w:rsidRPr="0C3D0101">
        <w:rPr>
          <w:rFonts w:ascii="Garamond" w:eastAsia="Garamond" w:hAnsi="Garamond" w:cs="Garamond"/>
        </w:rPr>
        <w:t xml:space="preserve"> </w:t>
      </w:r>
      <w:r w:rsidR="3AB5B418" w:rsidRPr="0C3D0101">
        <w:rPr>
          <w:rFonts w:ascii="Garamond" w:eastAsia="Garamond" w:hAnsi="Garamond" w:cs="Garamond"/>
        </w:rPr>
        <w:t>QGIS</w:t>
      </w:r>
      <w:r w:rsidR="43A8AA2D" w:rsidRPr="0C3D0101">
        <w:rPr>
          <w:rFonts w:ascii="Garamond" w:eastAsia="Garamond" w:hAnsi="Garamond" w:cs="Garamond"/>
        </w:rPr>
        <w:t>,</w:t>
      </w:r>
      <w:r w:rsidRPr="0C3D0101">
        <w:rPr>
          <w:rFonts w:ascii="Garamond" w:eastAsia="Garamond" w:hAnsi="Garamond" w:cs="Garamond"/>
        </w:rPr>
        <w:t xml:space="preserve"> </w:t>
      </w:r>
      <w:r w:rsidR="37D33162" w:rsidRPr="0C3D0101">
        <w:rPr>
          <w:rFonts w:ascii="Garamond" w:eastAsia="Garamond" w:hAnsi="Garamond" w:cs="Garamond"/>
        </w:rPr>
        <w:t xml:space="preserve">shoreline change, </w:t>
      </w:r>
      <w:r w:rsidRPr="0C3D0101">
        <w:rPr>
          <w:rFonts w:ascii="Garamond" w:eastAsia="Garamond" w:hAnsi="Garamond" w:cs="Garamond"/>
        </w:rPr>
        <w:t>sea level rise, NDWI</w:t>
      </w:r>
      <w:r w:rsidR="2C302B9B" w:rsidRPr="0C3D0101">
        <w:rPr>
          <w:rFonts w:ascii="Garamond" w:eastAsia="Garamond" w:hAnsi="Garamond" w:cs="Garamond"/>
        </w:rPr>
        <w:t xml:space="preserve">, </w:t>
      </w:r>
      <w:r w:rsidR="44942CD4" w:rsidRPr="0C3D0101">
        <w:rPr>
          <w:rFonts w:ascii="Garamond" w:eastAsia="Garamond" w:hAnsi="Garamond" w:cs="Garamond"/>
        </w:rPr>
        <w:t>Chlorophyll-a, turbidity</w:t>
      </w:r>
    </w:p>
    <w:p w14:paraId="14D5AEDC" w14:textId="3A6A5F49" w:rsidR="22CF019C" w:rsidRDefault="22CF019C" w:rsidP="22CF019C">
      <w:pPr>
        <w:ind w:left="720" w:hanging="720"/>
        <w:rPr>
          <w:rFonts w:ascii="Garamond" w:eastAsia="Garamond" w:hAnsi="Garamond" w:cs="Garamond"/>
          <w:b/>
          <w:bCs/>
          <w:i/>
          <w:iCs/>
        </w:rPr>
      </w:pPr>
    </w:p>
    <w:p w14:paraId="55C3C2BC" w14:textId="5A4AE4DA" w:rsidR="00CB6407" w:rsidRPr="00CE4561" w:rsidRDefault="459EDEF9" w:rsidP="00CB6407">
      <w:pPr>
        <w:ind w:left="720" w:hanging="720"/>
        <w:rPr>
          <w:rFonts w:ascii="Garamond" w:eastAsia="Garamond" w:hAnsi="Garamond" w:cs="Garamond"/>
        </w:rPr>
      </w:pPr>
      <w:r w:rsidRPr="11509367">
        <w:rPr>
          <w:rFonts w:ascii="Garamond" w:eastAsia="Garamond" w:hAnsi="Garamond" w:cs="Garamond"/>
          <w:b/>
          <w:bCs/>
          <w:i/>
          <w:iCs/>
        </w:rPr>
        <w:t>National Application Area Addressed:</w:t>
      </w:r>
      <w:r w:rsidRPr="11509367">
        <w:rPr>
          <w:rFonts w:ascii="Garamond" w:eastAsia="Garamond" w:hAnsi="Garamond" w:cs="Garamond"/>
        </w:rPr>
        <w:t xml:space="preserve"> </w:t>
      </w:r>
      <w:r w:rsidR="6899C2C7" w:rsidRPr="11509367">
        <w:rPr>
          <w:rFonts w:ascii="Garamond" w:eastAsia="Garamond" w:hAnsi="Garamond" w:cs="Garamond"/>
        </w:rPr>
        <w:t>Climate</w:t>
      </w:r>
    </w:p>
    <w:p w14:paraId="52128FB8" w14:textId="2C71786E" w:rsidR="00CB6407" w:rsidRPr="00CE4561" w:rsidRDefault="00CB6407" w:rsidP="00CB6407">
      <w:pPr>
        <w:ind w:left="720" w:hanging="720"/>
        <w:rPr>
          <w:rFonts w:ascii="Garamond" w:eastAsia="Garamond" w:hAnsi="Garamond" w:cs="Garamond"/>
        </w:rPr>
      </w:pPr>
      <w:r w:rsidRPr="26C79AC0">
        <w:rPr>
          <w:rFonts w:ascii="Garamond" w:eastAsia="Garamond" w:hAnsi="Garamond" w:cs="Garamond"/>
          <w:b/>
          <w:bCs/>
          <w:i/>
          <w:iCs/>
        </w:rPr>
        <w:t>Study Location:</w:t>
      </w:r>
      <w:r w:rsidRPr="26C79AC0">
        <w:rPr>
          <w:rFonts w:ascii="Garamond" w:eastAsia="Garamond" w:hAnsi="Garamond" w:cs="Garamond"/>
        </w:rPr>
        <w:t xml:space="preserve"> </w:t>
      </w:r>
      <w:r w:rsidR="626753A3" w:rsidRPr="26C79AC0">
        <w:rPr>
          <w:rFonts w:ascii="Garamond" w:eastAsia="Garamond" w:hAnsi="Garamond" w:cs="Garamond"/>
        </w:rPr>
        <w:t>Maldives</w:t>
      </w:r>
    </w:p>
    <w:p w14:paraId="2D20757D" w14:textId="3E40FEA7" w:rsidR="00CB6407" w:rsidRPr="00CE4561" w:rsidRDefault="00CB6407" w:rsidP="26C79AC0">
      <w:pPr>
        <w:ind w:left="720" w:hanging="720"/>
        <w:rPr>
          <w:rFonts w:ascii="Garamond" w:eastAsia="Garamond" w:hAnsi="Garamond" w:cs="Garamond"/>
        </w:rPr>
      </w:pPr>
      <w:r w:rsidRPr="0C3D0101">
        <w:rPr>
          <w:rFonts w:ascii="Garamond" w:eastAsia="Garamond" w:hAnsi="Garamond" w:cs="Garamond"/>
          <w:b/>
          <w:bCs/>
          <w:i/>
          <w:iCs/>
        </w:rPr>
        <w:t>Study Period:</w:t>
      </w:r>
      <w:r w:rsidRPr="0C3D0101">
        <w:rPr>
          <w:rFonts w:ascii="Garamond" w:eastAsia="Garamond" w:hAnsi="Garamond" w:cs="Garamond"/>
          <w:b/>
          <w:bCs/>
        </w:rPr>
        <w:t xml:space="preserve"> </w:t>
      </w:r>
      <w:r w:rsidR="596BF1AE" w:rsidRPr="0C3D0101">
        <w:rPr>
          <w:rFonts w:ascii="Garamond" w:eastAsia="Garamond" w:hAnsi="Garamond" w:cs="Garamond"/>
        </w:rPr>
        <w:t xml:space="preserve">March </w:t>
      </w:r>
      <w:r w:rsidR="1C5CE4F3" w:rsidRPr="0C3D0101">
        <w:rPr>
          <w:rFonts w:ascii="Garamond" w:eastAsia="Garamond" w:hAnsi="Garamond" w:cs="Garamond"/>
        </w:rPr>
        <w:t>2016</w:t>
      </w:r>
      <w:r w:rsidR="30511648" w:rsidRPr="0C3D0101">
        <w:rPr>
          <w:rFonts w:ascii="Garamond" w:eastAsia="Garamond" w:hAnsi="Garamond" w:cs="Garamond"/>
        </w:rPr>
        <w:t xml:space="preserve"> </w:t>
      </w:r>
      <w:r w:rsidR="4E3A394F" w:rsidRPr="0C3D0101">
        <w:rPr>
          <w:rFonts w:ascii="Garamond" w:eastAsia="Garamond" w:hAnsi="Garamond" w:cs="Garamond"/>
        </w:rPr>
        <w:t xml:space="preserve">– </w:t>
      </w:r>
      <w:r w:rsidR="6534101B" w:rsidRPr="0C3D0101">
        <w:rPr>
          <w:rFonts w:ascii="Garamond" w:eastAsia="Garamond" w:hAnsi="Garamond" w:cs="Garamond"/>
        </w:rPr>
        <w:t>September</w:t>
      </w:r>
      <w:r w:rsidR="0896AA0B" w:rsidRPr="0C3D0101">
        <w:rPr>
          <w:rFonts w:ascii="Garamond" w:eastAsia="Garamond" w:hAnsi="Garamond" w:cs="Garamond"/>
        </w:rPr>
        <w:t xml:space="preserve"> </w:t>
      </w:r>
      <w:r w:rsidR="4E3A394F" w:rsidRPr="0C3D0101">
        <w:rPr>
          <w:rFonts w:ascii="Garamond" w:eastAsia="Garamond" w:hAnsi="Garamond" w:cs="Garamond"/>
        </w:rPr>
        <w:t>2022</w:t>
      </w:r>
    </w:p>
    <w:p w14:paraId="537F3E75" w14:textId="77777777" w:rsidR="00CB6407" w:rsidRPr="00CE4561" w:rsidRDefault="00CB6407" w:rsidP="00CB6407">
      <w:pPr>
        <w:rPr>
          <w:rFonts w:ascii="Garamond" w:eastAsia="Garamond" w:hAnsi="Garamond" w:cs="Garamond"/>
        </w:rPr>
      </w:pPr>
    </w:p>
    <w:p w14:paraId="447921FF" w14:textId="42FC708E" w:rsidR="00CB6407" w:rsidRPr="00CE4561" w:rsidRDefault="00353F4B" w:rsidP="008B3821">
      <w:pPr>
        <w:rPr>
          <w:rFonts w:ascii="Garamond" w:eastAsia="Garamond" w:hAnsi="Garamond" w:cs="Garamond"/>
        </w:rPr>
      </w:pPr>
      <w:r w:rsidRPr="0C3D0101">
        <w:rPr>
          <w:rFonts w:ascii="Garamond" w:eastAsia="Garamond" w:hAnsi="Garamond" w:cs="Garamond"/>
          <w:b/>
          <w:bCs/>
          <w:i/>
          <w:iCs/>
        </w:rPr>
        <w:t>Community Concern</w:t>
      </w:r>
      <w:r w:rsidR="005922FE" w:rsidRPr="0C3D0101">
        <w:rPr>
          <w:rFonts w:ascii="Garamond" w:eastAsia="Garamond" w:hAnsi="Garamond" w:cs="Garamond"/>
          <w:b/>
          <w:bCs/>
          <w:i/>
          <w:iCs/>
        </w:rPr>
        <w:t>s</w:t>
      </w:r>
      <w:r w:rsidRPr="0C3D0101">
        <w:rPr>
          <w:rFonts w:ascii="Garamond" w:eastAsia="Garamond" w:hAnsi="Garamond" w:cs="Garamond"/>
          <w:b/>
          <w:bCs/>
          <w:i/>
          <w:iCs/>
        </w:rPr>
        <w:t>:</w:t>
      </w:r>
    </w:p>
    <w:p w14:paraId="1924BB69" w14:textId="2346AAAB" w:rsidR="6AF0E073" w:rsidRDefault="6AF0E073" w:rsidP="0C3D0101">
      <w:pPr>
        <w:pStyle w:val="ListParagraph"/>
        <w:numPr>
          <w:ilvl w:val="0"/>
          <w:numId w:val="1"/>
        </w:numPr>
        <w:spacing w:line="259" w:lineRule="auto"/>
        <w:rPr>
          <w:rFonts w:ascii="Garamond" w:eastAsia="Garamond" w:hAnsi="Garamond" w:cs="Garamond"/>
        </w:rPr>
      </w:pPr>
      <w:r w:rsidRPr="0C3D0101">
        <w:rPr>
          <w:rFonts w:ascii="Garamond" w:eastAsia="Garamond" w:hAnsi="Garamond" w:cs="Garamond"/>
        </w:rPr>
        <w:t xml:space="preserve">Climate change has caused </w:t>
      </w:r>
      <w:r w:rsidR="078149BD" w:rsidRPr="0C3D0101">
        <w:rPr>
          <w:rFonts w:ascii="Garamond" w:eastAsia="Garamond" w:hAnsi="Garamond" w:cs="Garamond"/>
        </w:rPr>
        <w:t xml:space="preserve">land loss </w:t>
      </w:r>
      <w:r w:rsidR="0D7DC57A" w:rsidRPr="0C3D0101">
        <w:rPr>
          <w:rFonts w:ascii="Garamond" w:eastAsia="Garamond" w:hAnsi="Garamond" w:cs="Garamond"/>
        </w:rPr>
        <w:t xml:space="preserve">along the </w:t>
      </w:r>
      <w:r w:rsidRPr="0C3D0101">
        <w:rPr>
          <w:rFonts w:ascii="Garamond" w:eastAsia="Garamond" w:hAnsi="Garamond" w:cs="Garamond"/>
        </w:rPr>
        <w:t>coastline due to sea level rise, leading to less habitable areas</w:t>
      </w:r>
      <w:r w:rsidR="009B005C">
        <w:rPr>
          <w:rFonts w:ascii="Garamond" w:eastAsia="Garamond" w:hAnsi="Garamond" w:cs="Garamond"/>
        </w:rPr>
        <w:t>.</w:t>
      </w:r>
    </w:p>
    <w:p w14:paraId="170A87F6" w14:textId="690E3045" w:rsidR="6AF0E073" w:rsidRDefault="6AF0E073" w:rsidP="0C3D0101">
      <w:pPr>
        <w:pStyle w:val="ListParagraph"/>
        <w:numPr>
          <w:ilvl w:val="0"/>
          <w:numId w:val="1"/>
        </w:numPr>
        <w:spacing w:line="240" w:lineRule="exact"/>
        <w:rPr>
          <w:rFonts w:ascii="Garamond" w:eastAsia="Garamond" w:hAnsi="Garamond" w:cs="Garamond"/>
        </w:rPr>
      </w:pPr>
      <w:r w:rsidRPr="0C3D0101">
        <w:rPr>
          <w:rFonts w:ascii="Garamond" w:eastAsia="Garamond" w:hAnsi="Garamond" w:cs="Garamond"/>
        </w:rPr>
        <w:t>Changes in water conditions may affect reef ecosystems and general community health</w:t>
      </w:r>
      <w:ins w:id="4" w:author="Plott, Laramie D. (LARC-E3)[SSAI DEVELOP]" w:date="2022-11-11T09:07:00Z">
        <w:r w:rsidR="009B005C">
          <w:rPr>
            <w:rFonts w:ascii="Garamond" w:eastAsia="Garamond" w:hAnsi="Garamond" w:cs="Garamond"/>
          </w:rPr>
          <w:t>.</w:t>
        </w:r>
      </w:ins>
    </w:p>
    <w:p w14:paraId="6DFA7FEB" w14:textId="605EB236" w:rsidR="6AF0E073" w:rsidRDefault="6AF0E073" w:rsidP="0C3D0101">
      <w:pPr>
        <w:pStyle w:val="ListParagraph"/>
        <w:numPr>
          <w:ilvl w:val="0"/>
          <w:numId w:val="1"/>
        </w:numPr>
        <w:spacing w:line="240" w:lineRule="exact"/>
        <w:rPr>
          <w:rFonts w:ascii="Garamond" w:eastAsia="Garamond" w:hAnsi="Garamond" w:cs="Garamond"/>
        </w:rPr>
      </w:pPr>
      <w:r w:rsidRPr="0C3D0101">
        <w:rPr>
          <w:rFonts w:ascii="Garamond" w:eastAsia="Garamond" w:hAnsi="Garamond" w:cs="Garamond"/>
        </w:rPr>
        <w:t>Sea level rise threatens fresh water sources</w:t>
      </w:r>
      <w:r w:rsidR="45848B70" w:rsidRPr="0C3D0101">
        <w:rPr>
          <w:rFonts w:ascii="Garamond" w:eastAsia="Garamond" w:hAnsi="Garamond" w:cs="Garamond"/>
        </w:rPr>
        <w:t xml:space="preserve"> due to </w:t>
      </w:r>
      <w:r w:rsidR="3F60121C" w:rsidRPr="0C3D0101">
        <w:rPr>
          <w:rFonts w:ascii="Garamond" w:eastAsia="Garamond" w:hAnsi="Garamond" w:cs="Garamond"/>
        </w:rPr>
        <w:t>saltwater</w:t>
      </w:r>
      <w:r w:rsidR="45848B70" w:rsidRPr="0C3D0101">
        <w:rPr>
          <w:rFonts w:ascii="Garamond" w:eastAsia="Garamond" w:hAnsi="Garamond" w:cs="Garamond"/>
        </w:rPr>
        <w:t xml:space="preserve"> intrusion</w:t>
      </w:r>
      <w:ins w:id="5" w:author="Plott, Laramie D. (LARC-E3)[SSAI DEVELOP]" w:date="2022-11-11T09:07:00Z">
        <w:r w:rsidR="009B005C">
          <w:rPr>
            <w:rFonts w:ascii="Garamond" w:eastAsia="Garamond" w:hAnsi="Garamond" w:cs="Garamond"/>
          </w:rPr>
          <w:t>.</w:t>
        </w:r>
      </w:ins>
    </w:p>
    <w:p w14:paraId="3C709863" w14:textId="77777777" w:rsidR="00CB6407" w:rsidRPr="00CE4561" w:rsidRDefault="00CB6407" w:rsidP="008B3821">
      <w:pPr>
        <w:rPr>
          <w:rFonts w:ascii="Garamond" w:eastAsia="Garamond" w:hAnsi="Garamond" w:cs="Garamond"/>
        </w:rPr>
      </w:pPr>
    </w:p>
    <w:p w14:paraId="4C60F77B" w14:textId="24F8B251" w:rsidR="008F2A72" w:rsidRPr="00CE4561" w:rsidRDefault="008F2A72" w:rsidP="008F2A72">
      <w:pPr>
        <w:rPr>
          <w:rFonts w:ascii="Garamond" w:eastAsia="Garamond" w:hAnsi="Garamond" w:cs="Garamond"/>
        </w:rPr>
      </w:pPr>
      <w:r w:rsidRPr="0C3D0101">
        <w:rPr>
          <w:rFonts w:ascii="Garamond" w:eastAsia="Garamond" w:hAnsi="Garamond" w:cs="Garamond"/>
          <w:b/>
          <w:bCs/>
          <w:i/>
          <w:iCs/>
        </w:rPr>
        <w:t>Project Objectives:</w:t>
      </w:r>
      <w:r w:rsidR="1F92E014" w:rsidRPr="0C3D0101">
        <w:rPr>
          <w:rFonts w:ascii="Garamond" w:eastAsia="Garamond" w:hAnsi="Garamond" w:cs="Garamond"/>
          <w:b/>
          <w:bCs/>
          <w:i/>
          <w:iCs/>
        </w:rPr>
        <w:t xml:space="preserve"> </w:t>
      </w:r>
    </w:p>
    <w:p w14:paraId="5690FF50" w14:textId="207A3E75" w:rsidR="1B805465" w:rsidRDefault="5AA4D1B9" w:rsidP="75768EDD">
      <w:pPr>
        <w:pStyle w:val="ListParagraph"/>
        <w:numPr>
          <w:ilvl w:val="0"/>
          <w:numId w:val="1"/>
        </w:numPr>
        <w:spacing w:line="259" w:lineRule="auto"/>
        <w:rPr>
          <w:rFonts w:ascii="Garamond" w:eastAsia="Garamond" w:hAnsi="Garamond" w:cs="Garamond"/>
        </w:rPr>
      </w:pPr>
      <w:r w:rsidRPr="0C3D0101">
        <w:rPr>
          <w:rFonts w:ascii="Garamond" w:eastAsia="Garamond" w:hAnsi="Garamond" w:cs="Garamond"/>
        </w:rPr>
        <w:t xml:space="preserve">Measure </w:t>
      </w:r>
      <w:r w:rsidR="73B1B794" w:rsidRPr="0C3D0101">
        <w:rPr>
          <w:rFonts w:ascii="Garamond" w:eastAsia="Garamond" w:hAnsi="Garamond" w:cs="Garamond"/>
        </w:rPr>
        <w:t xml:space="preserve">and map </w:t>
      </w:r>
      <w:r w:rsidRPr="0C3D0101">
        <w:rPr>
          <w:rFonts w:ascii="Garamond" w:eastAsia="Garamond" w:hAnsi="Garamond" w:cs="Garamond"/>
        </w:rPr>
        <w:t>water quality using</w:t>
      </w:r>
      <w:r w:rsidR="1E0FD14F" w:rsidRPr="0C3D0101">
        <w:rPr>
          <w:rFonts w:ascii="Garamond" w:eastAsia="Garamond" w:hAnsi="Garamond" w:cs="Garamond"/>
        </w:rPr>
        <w:t xml:space="preserve"> </w:t>
      </w:r>
      <w:r w:rsidR="00190CDF">
        <w:rPr>
          <w:rFonts w:ascii="Garamond" w:eastAsia="Garamond" w:hAnsi="Garamond" w:cs="Garamond"/>
        </w:rPr>
        <w:t>t</w:t>
      </w:r>
      <w:r w:rsidR="1E0FD14F" w:rsidRPr="0C3D0101">
        <w:rPr>
          <w:rFonts w:ascii="Garamond" w:eastAsia="Garamond" w:hAnsi="Garamond" w:cs="Garamond"/>
        </w:rPr>
        <w:t xml:space="preserve">urbidity (water clarity </w:t>
      </w:r>
      <w:ins w:id="6" w:author="Plott, Laramie D. (LARC-E3)[SSAI DEVELOP]" w:date="2022-11-11T09:23:00Z">
        <w:r w:rsidR="00190CDF">
          <w:rPr>
            <w:rFonts w:ascii="Garamond" w:eastAsia="Garamond" w:hAnsi="Garamond" w:cs="Garamond"/>
          </w:rPr>
          <w:t>i</w:t>
        </w:r>
      </w:ins>
      <w:r w:rsidR="1E0FD14F" w:rsidRPr="0C3D0101">
        <w:rPr>
          <w:rFonts w:ascii="Garamond" w:eastAsia="Garamond" w:hAnsi="Garamond" w:cs="Garamond"/>
        </w:rPr>
        <w:t>ndices)</w:t>
      </w:r>
      <w:r w:rsidR="1B434D38" w:rsidRPr="0C3D0101">
        <w:rPr>
          <w:rFonts w:ascii="Garamond" w:eastAsia="Garamond" w:hAnsi="Garamond" w:cs="Garamond"/>
        </w:rPr>
        <w:t>, chlorophyll-a</w:t>
      </w:r>
      <w:r w:rsidR="0E5A2508" w:rsidRPr="0C3D0101">
        <w:rPr>
          <w:rFonts w:ascii="Garamond" w:eastAsia="Garamond" w:hAnsi="Garamond" w:cs="Garamond"/>
        </w:rPr>
        <w:t>, a</w:t>
      </w:r>
      <w:r w:rsidR="1B434D38" w:rsidRPr="0C3D0101">
        <w:rPr>
          <w:rFonts w:ascii="Garamond" w:eastAsia="Garamond" w:hAnsi="Garamond" w:cs="Garamond"/>
        </w:rPr>
        <w:t xml:space="preserve">nd </w:t>
      </w:r>
      <w:r w:rsidR="7A1CD4FE" w:rsidRPr="0C3D0101">
        <w:rPr>
          <w:rFonts w:ascii="Garamond" w:eastAsia="Garamond" w:hAnsi="Garamond" w:cs="Garamond"/>
        </w:rPr>
        <w:t>s</w:t>
      </w:r>
      <w:r w:rsidR="06597AE3" w:rsidRPr="0C3D0101">
        <w:rPr>
          <w:rFonts w:ascii="Garamond" w:eastAsia="Garamond" w:hAnsi="Garamond" w:cs="Garamond"/>
        </w:rPr>
        <w:t xml:space="preserve">ea </w:t>
      </w:r>
      <w:r w:rsidR="09E5E7C4" w:rsidRPr="0C3D0101">
        <w:rPr>
          <w:rFonts w:ascii="Garamond" w:eastAsia="Garamond" w:hAnsi="Garamond" w:cs="Garamond"/>
        </w:rPr>
        <w:t>s</w:t>
      </w:r>
      <w:r w:rsidR="06597AE3" w:rsidRPr="0C3D0101">
        <w:rPr>
          <w:rFonts w:ascii="Garamond" w:eastAsia="Garamond" w:hAnsi="Garamond" w:cs="Garamond"/>
        </w:rPr>
        <w:t>urface temperature (</w:t>
      </w:r>
      <w:r w:rsidR="1B434D38" w:rsidRPr="0C3D0101">
        <w:rPr>
          <w:rFonts w:ascii="Garamond" w:eastAsia="Garamond" w:hAnsi="Garamond" w:cs="Garamond"/>
        </w:rPr>
        <w:t>SST</w:t>
      </w:r>
      <w:r w:rsidR="6B509729" w:rsidRPr="0C3D0101">
        <w:rPr>
          <w:rFonts w:ascii="Garamond" w:eastAsia="Garamond" w:hAnsi="Garamond" w:cs="Garamond"/>
        </w:rPr>
        <w:t>)</w:t>
      </w:r>
      <w:r w:rsidR="1B434D38" w:rsidRPr="0C3D0101">
        <w:rPr>
          <w:rFonts w:ascii="Garamond" w:eastAsia="Garamond" w:hAnsi="Garamond" w:cs="Garamond"/>
        </w:rPr>
        <w:t xml:space="preserve"> values</w:t>
      </w:r>
    </w:p>
    <w:p w14:paraId="2006DEFB" w14:textId="0CBACC79" w:rsidR="1B805465" w:rsidRDefault="3C66B9AA" w:rsidP="75768EDD">
      <w:pPr>
        <w:pStyle w:val="ListParagraph"/>
        <w:numPr>
          <w:ilvl w:val="0"/>
          <w:numId w:val="1"/>
        </w:numPr>
        <w:spacing w:line="259" w:lineRule="auto"/>
        <w:rPr>
          <w:rFonts w:ascii="Garamond" w:eastAsia="Garamond" w:hAnsi="Garamond" w:cs="Garamond"/>
        </w:rPr>
      </w:pPr>
      <w:r w:rsidRPr="0C3D0101">
        <w:rPr>
          <w:rFonts w:ascii="Garamond" w:eastAsia="Garamond" w:hAnsi="Garamond" w:cs="Garamond"/>
        </w:rPr>
        <w:t>Q</w:t>
      </w:r>
      <w:r w:rsidR="48453E20" w:rsidRPr="0C3D0101">
        <w:rPr>
          <w:rFonts w:ascii="Garamond" w:eastAsia="Garamond" w:hAnsi="Garamond" w:cs="Garamond"/>
        </w:rPr>
        <w:t>uantify</w:t>
      </w:r>
      <w:r w:rsidR="65F972F6" w:rsidRPr="0C3D0101">
        <w:rPr>
          <w:rFonts w:ascii="Garamond" w:eastAsia="Garamond" w:hAnsi="Garamond" w:cs="Garamond"/>
        </w:rPr>
        <w:t xml:space="preserve"> and map</w:t>
      </w:r>
      <w:r w:rsidR="48453E20" w:rsidRPr="0C3D0101">
        <w:rPr>
          <w:rFonts w:ascii="Garamond" w:eastAsia="Garamond" w:hAnsi="Garamond" w:cs="Garamond"/>
        </w:rPr>
        <w:t xml:space="preserve"> </w:t>
      </w:r>
      <w:r w:rsidR="24667B4A" w:rsidRPr="0C3D0101">
        <w:rPr>
          <w:rFonts w:ascii="Garamond" w:eastAsia="Garamond" w:hAnsi="Garamond" w:cs="Garamond"/>
        </w:rPr>
        <w:t xml:space="preserve">coastal erosion </w:t>
      </w:r>
      <w:r w:rsidR="45B73E25" w:rsidRPr="0C3D0101">
        <w:rPr>
          <w:rFonts w:ascii="Garamond" w:eastAsia="Garamond" w:hAnsi="Garamond" w:cs="Garamond"/>
        </w:rPr>
        <w:t>using</w:t>
      </w:r>
      <w:r w:rsidR="61F9A85C" w:rsidRPr="0C3D0101">
        <w:rPr>
          <w:rFonts w:ascii="Garamond" w:eastAsia="Garamond" w:hAnsi="Garamond" w:cs="Garamond"/>
        </w:rPr>
        <w:t xml:space="preserve"> Normalized Difference Water Indices</w:t>
      </w:r>
      <w:r w:rsidR="45B73E25" w:rsidRPr="0C3D0101">
        <w:rPr>
          <w:rFonts w:ascii="Garamond" w:eastAsia="Garamond" w:hAnsi="Garamond" w:cs="Garamond"/>
        </w:rPr>
        <w:t xml:space="preserve"> </w:t>
      </w:r>
      <w:r w:rsidR="00D31858">
        <w:rPr>
          <w:rFonts w:ascii="Garamond" w:eastAsia="Garamond" w:hAnsi="Garamond" w:cs="Garamond"/>
        </w:rPr>
        <w:t>(</w:t>
      </w:r>
      <w:r w:rsidR="45B73E25" w:rsidRPr="0C3D0101">
        <w:rPr>
          <w:rFonts w:ascii="Garamond" w:eastAsia="Garamond" w:hAnsi="Garamond" w:cs="Garamond"/>
        </w:rPr>
        <w:t>NDWI</w:t>
      </w:r>
      <w:r w:rsidR="00D31858">
        <w:rPr>
          <w:rFonts w:ascii="Garamond" w:eastAsia="Garamond" w:hAnsi="Garamond" w:cs="Garamond"/>
        </w:rPr>
        <w:t>)</w:t>
      </w:r>
      <w:r w:rsidR="6A88D782" w:rsidRPr="0C3D0101">
        <w:rPr>
          <w:rFonts w:ascii="Garamond" w:eastAsia="Garamond" w:hAnsi="Garamond" w:cs="Garamond"/>
        </w:rPr>
        <w:t xml:space="preserve"> derived from Earth observations</w:t>
      </w:r>
    </w:p>
    <w:p w14:paraId="345E7AE2" w14:textId="7542F9BF" w:rsidR="24667B4A" w:rsidRDefault="24667B4A" w:rsidP="763C946D">
      <w:pPr>
        <w:pStyle w:val="ListParagraph"/>
        <w:numPr>
          <w:ilvl w:val="0"/>
          <w:numId w:val="1"/>
        </w:numPr>
        <w:spacing w:line="259" w:lineRule="auto"/>
        <w:rPr>
          <w:rFonts w:ascii="Garamond" w:eastAsia="Garamond" w:hAnsi="Garamond" w:cs="Garamond"/>
        </w:rPr>
      </w:pPr>
      <w:r w:rsidRPr="0C3D0101">
        <w:rPr>
          <w:rFonts w:ascii="Garamond" w:eastAsia="Garamond" w:hAnsi="Garamond" w:cs="Garamond"/>
        </w:rPr>
        <w:t>Create a tutorial</w:t>
      </w:r>
      <w:r w:rsidR="00D31858">
        <w:rPr>
          <w:rFonts w:ascii="Garamond" w:eastAsia="Garamond" w:hAnsi="Garamond" w:cs="Garamond"/>
        </w:rPr>
        <w:t xml:space="preserve"> </w:t>
      </w:r>
      <w:r w:rsidRPr="0C3D0101">
        <w:rPr>
          <w:rFonts w:ascii="Garamond" w:eastAsia="Garamond" w:hAnsi="Garamond" w:cs="Garamond"/>
        </w:rPr>
        <w:t xml:space="preserve">tailored to </w:t>
      </w:r>
      <w:r w:rsidR="539C80A5" w:rsidRPr="0C3D0101">
        <w:rPr>
          <w:rFonts w:ascii="Garamond" w:eastAsia="Garamond" w:hAnsi="Garamond" w:cs="Garamond"/>
        </w:rPr>
        <w:t>technical</w:t>
      </w:r>
      <w:r w:rsidRPr="0C3D0101">
        <w:rPr>
          <w:rFonts w:ascii="Garamond" w:eastAsia="Garamond" w:hAnsi="Garamond" w:cs="Garamond"/>
        </w:rPr>
        <w:t xml:space="preserve"> staff in the Maldives </w:t>
      </w:r>
      <w:r w:rsidR="6D869C49" w:rsidRPr="0C3D0101">
        <w:rPr>
          <w:rFonts w:ascii="Garamond" w:eastAsia="Garamond" w:hAnsi="Garamond" w:cs="Garamond"/>
        </w:rPr>
        <w:t xml:space="preserve">Ministry of </w:t>
      </w:r>
      <w:r w:rsidR="365811AA" w:rsidRPr="0C3D0101">
        <w:rPr>
          <w:rFonts w:ascii="Garamond" w:eastAsia="Garamond" w:hAnsi="Garamond" w:cs="Garamond"/>
        </w:rPr>
        <w:t>Environment</w:t>
      </w:r>
      <w:r w:rsidR="6D869C49" w:rsidRPr="0C3D0101">
        <w:rPr>
          <w:rFonts w:ascii="Garamond" w:eastAsia="Garamond" w:hAnsi="Garamond" w:cs="Garamond"/>
        </w:rPr>
        <w:t>, Climate Change and Technology</w:t>
      </w:r>
      <w:r w:rsidR="00D31858">
        <w:rPr>
          <w:rFonts w:ascii="Garamond" w:eastAsia="Garamond" w:hAnsi="Garamond" w:cs="Garamond"/>
        </w:rPr>
        <w:t xml:space="preserve"> detailing how to replicate the methodology of this project</w:t>
      </w:r>
      <w:del w:id="7" w:author="Plott, Laramie D. (LARC-E3)[SSAI DEVELOP]" w:date="2022-11-11T09:25:00Z">
        <w:r w:rsidR="1CDD53C5" w:rsidRPr="0C3D0101" w:rsidDel="00D31858">
          <w:rPr>
            <w:rFonts w:ascii="Garamond" w:eastAsia="Garamond" w:hAnsi="Garamond" w:cs="Garamond"/>
          </w:rPr>
          <w:delText>.</w:delText>
        </w:r>
      </w:del>
    </w:p>
    <w:p w14:paraId="346D8347" w14:textId="405E8E93" w:rsidR="008F2A72" w:rsidRPr="00CE4561" w:rsidRDefault="008F2A72" w:rsidP="1D41F36A">
      <w:pPr>
        <w:rPr>
          <w:rFonts w:ascii="Garamond" w:eastAsia="Garamond" w:hAnsi="Garamond" w:cs="Garamond"/>
        </w:rPr>
      </w:pPr>
    </w:p>
    <w:p w14:paraId="07D5EB77" w14:textId="77777777" w:rsidR="00CD0433" w:rsidRPr="00CE4561" w:rsidRDefault="00CD0433" w:rsidP="00CD0433">
      <w:pPr>
        <w:pBdr>
          <w:bottom w:val="single" w:sz="4" w:space="1" w:color="auto"/>
        </w:pBdr>
        <w:rPr>
          <w:rFonts w:ascii="Garamond" w:eastAsia="Garamond" w:hAnsi="Garamond" w:cs="Garamond"/>
          <w:b/>
        </w:rPr>
      </w:pPr>
      <w:r w:rsidRPr="03FCB863">
        <w:rPr>
          <w:rFonts w:ascii="Garamond" w:eastAsia="Garamond" w:hAnsi="Garamond" w:cs="Garamond"/>
          <w:b/>
        </w:rPr>
        <w:t>Partner Overview</w:t>
      </w:r>
    </w:p>
    <w:p w14:paraId="34B6E1B7" w14:textId="7644B38C" w:rsidR="00D12F5B" w:rsidRPr="00CE4561" w:rsidRDefault="00A44DD0" w:rsidP="0C3D0101">
      <w:pPr>
        <w:rPr>
          <w:rFonts w:ascii="Garamond" w:eastAsia="Garamond" w:hAnsi="Garamond" w:cs="Garamond"/>
          <w:b/>
          <w:bCs/>
          <w:i/>
          <w:iCs/>
        </w:rPr>
      </w:pPr>
      <w:r w:rsidRPr="0C3D0101">
        <w:rPr>
          <w:rFonts w:ascii="Garamond" w:eastAsia="Garamond" w:hAnsi="Garamond" w:cs="Garamond"/>
          <w:b/>
          <w:bCs/>
          <w:i/>
          <w:iCs/>
        </w:rPr>
        <w:t>Partner</w:t>
      </w:r>
      <w:r w:rsidR="00835C04" w:rsidRPr="0C3D0101">
        <w:rPr>
          <w:rFonts w:ascii="Garamond" w:eastAsia="Garamond" w:hAnsi="Garamond" w:cs="Garamond"/>
          <w:b/>
          <w:bCs/>
          <w:i/>
          <w:iCs/>
        </w:rPr>
        <w:t xml:space="preserve"> Organizations</w:t>
      </w:r>
      <w:r w:rsidR="00D12F5B" w:rsidRPr="0C3D0101">
        <w:rPr>
          <w:rFonts w:ascii="Garamond" w:eastAsia="Garamond" w:hAnsi="Garamond" w:cs="Garamond"/>
          <w:b/>
          <w:bCs/>
          <w:i/>
          <w:iCs/>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00636FAE" w:rsidRPr="00CE4561" w14:paraId="4EEA7B0E" w14:textId="77777777" w:rsidTr="0C3D0101">
        <w:tc>
          <w:tcPr>
            <w:tcW w:w="1730" w:type="pct"/>
            <w:shd w:val="clear" w:color="auto" w:fill="31849B" w:themeFill="accent5" w:themeFillShade="BF"/>
            <w:vAlign w:val="center"/>
          </w:tcPr>
          <w:p w14:paraId="66FDE6C5" w14:textId="77777777" w:rsidR="006804AC" w:rsidRPr="00CE4561" w:rsidRDefault="006804AC" w:rsidP="00E3738F">
            <w:pPr>
              <w:jc w:val="center"/>
              <w:rPr>
                <w:rFonts w:ascii="Garamond" w:eastAsia="Garamond" w:hAnsi="Garamond" w:cs="Garamond"/>
                <w:b/>
                <w:color w:val="FFFFFF" w:themeColor="background1"/>
              </w:rPr>
            </w:pPr>
            <w:r w:rsidRPr="03FCB863">
              <w:rPr>
                <w:rFonts w:ascii="Garamond" w:eastAsia="Garamond" w:hAnsi="Garamond" w:cs="Garamond"/>
                <w:b/>
                <w:color w:val="FFFFFF" w:themeColor="background1"/>
              </w:rPr>
              <w:t>Organization</w:t>
            </w:r>
          </w:p>
        </w:tc>
        <w:tc>
          <w:tcPr>
            <w:tcW w:w="1850" w:type="pct"/>
            <w:shd w:val="clear" w:color="auto" w:fill="31849B" w:themeFill="accent5" w:themeFillShade="BF"/>
            <w:vAlign w:val="center"/>
          </w:tcPr>
          <w:p w14:paraId="358B03BC" w14:textId="34FA0CD1" w:rsidR="006804AC" w:rsidRPr="00CE4561" w:rsidRDefault="7510DBB3" w:rsidP="0F42CE25">
            <w:pPr>
              <w:jc w:val="center"/>
              <w:rPr>
                <w:rFonts w:ascii="Garamond" w:eastAsia="Garamond" w:hAnsi="Garamond" w:cs="Garamond"/>
                <w:b/>
                <w:bCs/>
                <w:color w:val="FFFFFF" w:themeColor="background1"/>
              </w:rPr>
            </w:pPr>
            <w:r w:rsidRPr="0F42CE25">
              <w:rPr>
                <w:rFonts w:ascii="Garamond" w:eastAsia="Garamond" w:hAnsi="Garamond" w:cs="Garamond"/>
                <w:b/>
                <w:bCs/>
                <w:color w:val="FFFFFF" w:themeColor="background1"/>
              </w:rPr>
              <w:t>Contact (Name, Position/Title)</w:t>
            </w:r>
          </w:p>
        </w:tc>
        <w:tc>
          <w:tcPr>
            <w:tcW w:w="1419" w:type="pct"/>
            <w:shd w:val="clear" w:color="auto" w:fill="31849B" w:themeFill="accent5" w:themeFillShade="BF"/>
            <w:vAlign w:val="center"/>
          </w:tcPr>
          <w:p w14:paraId="311B19EA" w14:textId="77777777" w:rsidR="006804AC" w:rsidRPr="00CE4561" w:rsidRDefault="5BA6B45D" w:rsidP="0C3D0101">
            <w:pPr>
              <w:jc w:val="center"/>
              <w:rPr>
                <w:rFonts w:ascii="Garamond" w:eastAsia="Garamond" w:hAnsi="Garamond" w:cs="Garamond"/>
                <w:b/>
                <w:bCs/>
                <w:color w:val="FFFFFF" w:themeColor="background1"/>
              </w:rPr>
            </w:pPr>
            <w:r w:rsidRPr="0C3D0101">
              <w:rPr>
                <w:rFonts w:ascii="Garamond" w:eastAsia="Garamond" w:hAnsi="Garamond" w:cs="Garamond"/>
                <w:b/>
                <w:bCs/>
                <w:color w:val="FFFFFF" w:themeColor="background1"/>
              </w:rPr>
              <w:t>Partner Type</w:t>
            </w:r>
          </w:p>
        </w:tc>
      </w:tr>
      <w:tr w:rsidR="006804AC" w:rsidRPr="00CE4561" w14:paraId="5D470CD2" w14:textId="77777777" w:rsidTr="0C3D0101">
        <w:tc>
          <w:tcPr>
            <w:tcW w:w="1730" w:type="pct"/>
          </w:tcPr>
          <w:p w14:paraId="147FACB8" w14:textId="11AA1927" w:rsidR="006804AC" w:rsidRPr="00CE4561" w:rsidRDefault="7E75D675" w:rsidP="75768EDD">
            <w:pPr>
              <w:spacing w:line="259" w:lineRule="auto"/>
            </w:pPr>
            <w:r w:rsidRPr="75768EDD">
              <w:rPr>
                <w:rFonts w:ascii="Garamond" w:eastAsia="Garamond" w:hAnsi="Garamond" w:cs="Garamond"/>
                <w:b/>
                <w:bCs/>
              </w:rPr>
              <w:t>Maldives Ministry of Environment, Climate Change, and Technology</w:t>
            </w:r>
          </w:p>
        </w:tc>
        <w:tc>
          <w:tcPr>
            <w:tcW w:w="1850" w:type="pct"/>
          </w:tcPr>
          <w:p w14:paraId="0111C027" w14:textId="5BCC8CE1" w:rsidR="006804AC" w:rsidRPr="00CE4561" w:rsidRDefault="174D7E1A" w:rsidP="1D41F36A">
            <w:pPr>
              <w:rPr>
                <w:rFonts w:ascii="Garamond" w:eastAsia="Garamond" w:hAnsi="Garamond" w:cs="Garamond"/>
              </w:rPr>
            </w:pPr>
            <w:proofErr w:type="spellStart"/>
            <w:r w:rsidRPr="0C3D0101">
              <w:rPr>
                <w:rFonts w:ascii="Garamond" w:eastAsia="Garamond" w:hAnsi="Garamond" w:cs="Garamond"/>
              </w:rPr>
              <w:t>Khadeeja</w:t>
            </w:r>
            <w:proofErr w:type="spellEnd"/>
            <w:r w:rsidR="03850F6C" w:rsidRPr="0C3D0101">
              <w:rPr>
                <w:rFonts w:ascii="Garamond" w:eastAsia="Garamond" w:hAnsi="Garamond" w:cs="Garamond"/>
              </w:rPr>
              <w:t xml:space="preserve"> </w:t>
            </w:r>
            <w:r w:rsidRPr="0C3D0101">
              <w:rPr>
                <w:rFonts w:ascii="Garamond" w:eastAsia="Garamond" w:hAnsi="Garamond" w:cs="Garamond"/>
              </w:rPr>
              <w:t xml:space="preserve">Naseem, Minister of State; Abdulla Naseer, Minister of State; Aishath Aileen Niyaz, Director; </w:t>
            </w:r>
            <w:proofErr w:type="spellStart"/>
            <w:r w:rsidRPr="0C3D0101">
              <w:rPr>
                <w:rFonts w:ascii="Garamond" w:eastAsia="Garamond" w:hAnsi="Garamond" w:cs="Garamond"/>
              </w:rPr>
              <w:t>Thibyan</w:t>
            </w:r>
            <w:proofErr w:type="spellEnd"/>
            <w:r w:rsidRPr="0C3D0101">
              <w:rPr>
                <w:rFonts w:ascii="Garamond" w:eastAsia="Garamond" w:hAnsi="Garamond" w:cs="Garamond"/>
              </w:rPr>
              <w:t xml:space="preserve"> Ibrahim, A</w:t>
            </w:r>
            <w:r w:rsidR="349A2656" w:rsidRPr="0C3D0101">
              <w:rPr>
                <w:rFonts w:ascii="Garamond" w:eastAsia="Garamond" w:hAnsi="Garamond" w:cs="Garamond"/>
              </w:rPr>
              <w:t>ssistant Director; Aishath</w:t>
            </w:r>
            <w:r w:rsidR="08785F9E" w:rsidRPr="0C3D0101">
              <w:rPr>
                <w:rFonts w:ascii="Garamond" w:eastAsia="Garamond" w:hAnsi="Garamond" w:cs="Garamond"/>
              </w:rPr>
              <w:t xml:space="preserve"> </w:t>
            </w:r>
            <w:proofErr w:type="spellStart"/>
            <w:r w:rsidR="08785F9E" w:rsidRPr="0C3D0101">
              <w:rPr>
                <w:rFonts w:ascii="Garamond" w:eastAsia="Garamond" w:hAnsi="Garamond" w:cs="Garamond"/>
              </w:rPr>
              <w:t>Reesha</w:t>
            </w:r>
            <w:proofErr w:type="spellEnd"/>
            <w:r w:rsidR="08785F9E" w:rsidRPr="0C3D0101">
              <w:rPr>
                <w:rFonts w:ascii="Garamond" w:eastAsia="Garamond" w:hAnsi="Garamond" w:cs="Garamond"/>
              </w:rPr>
              <w:t xml:space="preserve"> Suhail</w:t>
            </w:r>
            <w:r w:rsidR="63ED6600" w:rsidRPr="0C3D0101">
              <w:rPr>
                <w:rFonts w:ascii="Garamond" w:eastAsia="Garamond" w:hAnsi="Garamond" w:cs="Garamond"/>
              </w:rPr>
              <w:t>, International Relations Officer</w:t>
            </w:r>
            <w:r w:rsidR="08785F9E" w:rsidRPr="0C3D0101">
              <w:rPr>
                <w:rFonts w:ascii="Garamond" w:eastAsia="Garamond" w:hAnsi="Garamond" w:cs="Garamond"/>
              </w:rPr>
              <w:t xml:space="preserve">; </w:t>
            </w:r>
            <w:r w:rsidR="68E15A0C" w:rsidRPr="0C3D0101">
              <w:rPr>
                <w:rFonts w:ascii="Garamond" w:eastAsia="Garamond" w:hAnsi="Garamond" w:cs="Garamond"/>
              </w:rPr>
              <w:t xml:space="preserve">Ahmed </w:t>
            </w:r>
            <w:proofErr w:type="spellStart"/>
            <w:r w:rsidR="68E15A0C" w:rsidRPr="0C3D0101">
              <w:rPr>
                <w:rFonts w:ascii="Garamond" w:eastAsia="Garamond" w:hAnsi="Garamond" w:cs="Garamond"/>
              </w:rPr>
              <w:t>Raidh</w:t>
            </w:r>
            <w:proofErr w:type="spellEnd"/>
            <w:r w:rsidR="68E15A0C" w:rsidRPr="0C3D0101">
              <w:rPr>
                <w:rFonts w:ascii="Garamond" w:eastAsia="Garamond" w:hAnsi="Garamond" w:cs="Garamond"/>
              </w:rPr>
              <w:t>, Coastal Analyst</w:t>
            </w:r>
          </w:p>
        </w:tc>
        <w:tc>
          <w:tcPr>
            <w:tcW w:w="1419" w:type="pct"/>
          </w:tcPr>
          <w:p w14:paraId="21053937" w14:textId="49F56FE4" w:rsidR="006804AC" w:rsidRPr="00CE4561" w:rsidRDefault="00CB6407" w:rsidP="00E3738F">
            <w:pPr>
              <w:rPr>
                <w:rFonts w:ascii="Garamond" w:eastAsia="Garamond" w:hAnsi="Garamond" w:cs="Garamond"/>
              </w:rPr>
            </w:pPr>
            <w:r w:rsidRPr="5DD16AA5">
              <w:rPr>
                <w:rFonts w:ascii="Garamond" w:eastAsia="Garamond" w:hAnsi="Garamond" w:cs="Garamond"/>
              </w:rPr>
              <w:t xml:space="preserve">End </w:t>
            </w:r>
            <w:r w:rsidR="4D6677AA" w:rsidRPr="5DD16AA5">
              <w:rPr>
                <w:rFonts w:ascii="Garamond" w:eastAsia="Garamond" w:hAnsi="Garamond" w:cs="Garamond"/>
              </w:rPr>
              <w:t>User</w:t>
            </w:r>
          </w:p>
        </w:tc>
      </w:tr>
      <w:tr w:rsidR="006804AC" w:rsidRPr="00CE4561" w14:paraId="3CC8ABAF" w14:textId="77777777" w:rsidTr="0C3D0101">
        <w:tc>
          <w:tcPr>
            <w:tcW w:w="1730" w:type="pct"/>
          </w:tcPr>
          <w:p w14:paraId="09C3C822" w14:textId="355C41E3" w:rsidR="006804AC" w:rsidRPr="00CE4561" w:rsidRDefault="027035E2" w:rsidP="1D41F36A">
            <w:pPr>
              <w:rPr>
                <w:rFonts w:ascii="Garamond" w:eastAsia="Garamond" w:hAnsi="Garamond" w:cs="Garamond"/>
                <w:b/>
                <w:bCs/>
              </w:rPr>
            </w:pPr>
            <w:r w:rsidRPr="1D41F36A">
              <w:rPr>
                <w:rFonts w:ascii="Garamond" w:eastAsia="Garamond" w:hAnsi="Garamond" w:cs="Garamond"/>
                <w:b/>
                <w:bCs/>
              </w:rPr>
              <w:t>U.S. Department of State, Bureau of South and Central Asian Affairs, Office of Bangladesh, Nepal, Sri Lanka, Maldives, and Bhutan</w:t>
            </w:r>
          </w:p>
        </w:tc>
        <w:tc>
          <w:tcPr>
            <w:tcW w:w="1850" w:type="pct"/>
          </w:tcPr>
          <w:p w14:paraId="36E16CC9" w14:textId="2445BB26" w:rsidR="006804AC" w:rsidRPr="00CE4561" w:rsidRDefault="248EDB27" w:rsidP="1D41F36A">
            <w:pPr>
              <w:rPr>
                <w:rFonts w:ascii="Garamond" w:eastAsia="Garamond" w:hAnsi="Garamond" w:cs="Garamond"/>
              </w:rPr>
            </w:pPr>
            <w:r w:rsidRPr="0C3D0101">
              <w:rPr>
                <w:rFonts w:ascii="Garamond" w:eastAsia="Garamond" w:hAnsi="Garamond" w:cs="Garamond"/>
              </w:rPr>
              <w:t xml:space="preserve">Alan Brinker, </w:t>
            </w:r>
            <w:r w:rsidR="7B61BF51" w:rsidRPr="0C3D0101">
              <w:rPr>
                <w:rFonts w:ascii="Garamond" w:eastAsia="Garamond" w:hAnsi="Garamond" w:cs="Garamond"/>
              </w:rPr>
              <w:t>U.S Mission Maldives A/DCM</w:t>
            </w:r>
            <w:r w:rsidRPr="0C3D0101">
              <w:rPr>
                <w:rFonts w:ascii="Garamond" w:eastAsia="Garamond" w:hAnsi="Garamond" w:cs="Garamond"/>
              </w:rPr>
              <w:t xml:space="preserve">; Ellen </w:t>
            </w:r>
            <w:proofErr w:type="spellStart"/>
            <w:r w:rsidRPr="0C3D0101">
              <w:rPr>
                <w:rFonts w:ascii="Garamond" w:eastAsia="Garamond" w:hAnsi="Garamond" w:cs="Garamond"/>
              </w:rPr>
              <w:t>Connorton</w:t>
            </w:r>
            <w:proofErr w:type="spellEnd"/>
            <w:r w:rsidRPr="0C3D0101">
              <w:rPr>
                <w:rFonts w:ascii="Garamond" w:eastAsia="Garamond" w:hAnsi="Garamond" w:cs="Garamond"/>
              </w:rPr>
              <w:t>, Senior Science Advisor; Charlotte Volpe, Economic Officer</w:t>
            </w:r>
            <w:r w:rsidR="62DF5BAD" w:rsidRPr="0C3D0101">
              <w:rPr>
                <w:rFonts w:ascii="Garamond" w:eastAsia="Garamond" w:hAnsi="Garamond" w:cs="Garamond"/>
              </w:rPr>
              <w:t>; Abigail Bard, Foreign Affairs Officer</w:t>
            </w:r>
            <w:r w:rsidR="3B87C804" w:rsidRPr="0C3D0101">
              <w:rPr>
                <w:rFonts w:ascii="Garamond" w:eastAsia="Garamond" w:hAnsi="Garamond" w:cs="Garamond"/>
              </w:rPr>
              <w:t xml:space="preserve">; Aishath </w:t>
            </w:r>
            <w:proofErr w:type="spellStart"/>
            <w:r w:rsidR="3B87C804" w:rsidRPr="0C3D0101">
              <w:rPr>
                <w:rFonts w:ascii="Garamond" w:eastAsia="Garamond" w:hAnsi="Garamond" w:cs="Garamond"/>
              </w:rPr>
              <w:t>Rifga</w:t>
            </w:r>
            <w:proofErr w:type="spellEnd"/>
            <w:r w:rsidR="3B87C804" w:rsidRPr="0C3D0101">
              <w:rPr>
                <w:rFonts w:ascii="Garamond" w:eastAsia="Garamond" w:hAnsi="Garamond" w:cs="Garamond"/>
              </w:rPr>
              <w:t>,</w:t>
            </w:r>
            <w:r w:rsidR="726BF4AA" w:rsidRPr="0C3D0101">
              <w:rPr>
                <w:rFonts w:ascii="Garamond" w:eastAsia="Garamond" w:hAnsi="Garamond" w:cs="Garamond"/>
              </w:rPr>
              <w:t xml:space="preserve"> </w:t>
            </w:r>
            <w:r w:rsidR="1E6FB050" w:rsidRPr="0C3D0101">
              <w:rPr>
                <w:rFonts w:ascii="Garamond" w:eastAsia="Garamond" w:hAnsi="Garamond" w:cs="Garamond"/>
              </w:rPr>
              <w:t>U.S Mission Maldives Economic Specialist</w:t>
            </w:r>
            <w:r w:rsidR="4654A494" w:rsidRPr="0C3D0101">
              <w:rPr>
                <w:rFonts w:ascii="Garamond" w:eastAsia="Garamond" w:hAnsi="Garamond" w:cs="Garamond"/>
              </w:rPr>
              <w:t xml:space="preserve">; Amelia </w:t>
            </w:r>
            <w:proofErr w:type="spellStart"/>
            <w:r w:rsidR="4654A494" w:rsidRPr="0C3D0101">
              <w:rPr>
                <w:rFonts w:ascii="Garamond" w:eastAsia="Garamond" w:hAnsi="Garamond" w:cs="Garamond"/>
              </w:rPr>
              <w:t>VanderLaan</w:t>
            </w:r>
            <w:proofErr w:type="spellEnd"/>
            <w:r w:rsidR="4654A494" w:rsidRPr="0C3D0101">
              <w:rPr>
                <w:rFonts w:ascii="Garamond" w:eastAsia="Garamond" w:hAnsi="Garamond" w:cs="Garamond"/>
              </w:rPr>
              <w:t xml:space="preserve">, </w:t>
            </w:r>
            <w:r w:rsidR="35EA3623" w:rsidRPr="0C3D0101">
              <w:rPr>
                <w:rFonts w:ascii="Garamond" w:eastAsia="Garamond" w:hAnsi="Garamond" w:cs="Garamond"/>
              </w:rPr>
              <w:t xml:space="preserve">SCA </w:t>
            </w:r>
            <w:r w:rsidR="4654A494" w:rsidRPr="0C3D0101">
              <w:rPr>
                <w:rFonts w:ascii="Garamond" w:eastAsia="Garamond" w:hAnsi="Garamond" w:cs="Garamond"/>
              </w:rPr>
              <w:t xml:space="preserve">Climate </w:t>
            </w:r>
          </w:p>
        </w:tc>
        <w:tc>
          <w:tcPr>
            <w:tcW w:w="1419" w:type="pct"/>
          </w:tcPr>
          <w:p w14:paraId="011729D9" w14:textId="2B5B1CD4" w:rsidR="006804AC" w:rsidRPr="00CE4561" w:rsidRDefault="108C7F73" w:rsidP="0C3D0101">
            <w:pPr>
              <w:spacing w:line="259" w:lineRule="auto"/>
              <w:rPr>
                <w:rFonts w:ascii="Garamond" w:eastAsia="Garamond" w:hAnsi="Garamond" w:cs="Garamond"/>
              </w:rPr>
            </w:pPr>
            <w:r w:rsidRPr="0C3D0101">
              <w:rPr>
                <w:rFonts w:ascii="Garamond" w:eastAsia="Garamond" w:hAnsi="Garamond" w:cs="Garamond"/>
              </w:rPr>
              <w:t>End User</w:t>
            </w:r>
          </w:p>
        </w:tc>
      </w:tr>
      <w:tr w:rsidR="75768EDD" w14:paraId="4CF2C481" w14:textId="77777777" w:rsidTr="0C3D0101">
        <w:tc>
          <w:tcPr>
            <w:tcW w:w="3236" w:type="dxa"/>
          </w:tcPr>
          <w:p w14:paraId="034EE826" w14:textId="5E40A7A5" w:rsidR="2A2339B2" w:rsidRDefault="0E2D8D4F" w:rsidP="75768EDD">
            <w:pPr>
              <w:rPr>
                <w:rFonts w:ascii="Garamond" w:eastAsia="Garamond" w:hAnsi="Garamond" w:cs="Garamond"/>
                <w:b/>
                <w:bCs/>
              </w:rPr>
            </w:pPr>
            <w:r w:rsidRPr="1D41F36A">
              <w:rPr>
                <w:rFonts w:ascii="Garamond" w:eastAsia="Garamond" w:hAnsi="Garamond" w:cs="Garamond"/>
                <w:b/>
                <w:bCs/>
              </w:rPr>
              <w:t>USAID</w:t>
            </w:r>
            <w:r w:rsidR="193AD49C" w:rsidRPr="1D41F36A">
              <w:rPr>
                <w:rFonts w:ascii="Garamond" w:eastAsia="Garamond" w:hAnsi="Garamond" w:cs="Garamond"/>
                <w:b/>
                <w:bCs/>
              </w:rPr>
              <w:t>, Maldives Office</w:t>
            </w:r>
          </w:p>
        </w:tc>
        <w:tc>
          <w:tcPr>
            <w:tcW w:w="3460" w:type="dxa"/>
          </w:tcPr>
          <w:p w14:paraId="2D0AFC52" w14:textId="76E65D64" w:rsidR="2A2339B2" w:rsidRDefault="52D163EB" w:rsidP="1D41F36A">
            <w:proofErr w:type="spellStart"/>
            <w:r w:rsidRPr="1D41F36A">
              <w:rPr>
                <w:rFonts w:ascii="Garamond" w:eastAsia="Garamond" w:hAnsi="Garamond" w:cs="Garamond"/>
              </w:rPr>
              <w:t>Hillery</w:t>
            </w:r>
            <w:proofErr w:type="spellEnd"/>
            <w:r w:rsidRPr="1D41F36A">
              <w:rPr>
                <w:rFonts w:ascii="Garamond" w:eastAsia="Garamond" w:hAnsi="Garamond" w:cs="Garamond"/>
              </w:rPr>
              <w:t xml:space="preserve"> Midkiff, Program Coordinator; </w:t>
            </w:r>
            <w:proofErr w:type="spellStart"/>
            <w:r w:rsidRPr="1D41F36A">
              <w:rPr>
                <w:rFonts w:ascii="Garamond" w:eastAsia="Garamond" w:hAnsi="Garamond" w:cs="Garamond"/>
              </w:rPr>
              <w:t>Nihani</w:t>
            </w:r>
            <w:proofErr w:type="spellEnd"/>
            <w:r w:rsidRPr="1D41F36A">
              <w:rPr>
                <w:rFonts w:ascii="Garamond" w:eastAsia="Garamond" w:hAnsi="Garamond" w:cs="Garamond"/>
              </w:rPr>
              <w:t xml:space="preserve"> Riza, Environmental Program Specialist</w:t>
            </w:r>
          </w:p>
        </w:tc>
        <w:tc>
          <w:tcPr>
            <w:tcW w:w="2654" w:type="dxa"/>
          </w:tcPr>
          <w:p w14:paraId="437FD7C9" w14:textId="6E337555" w:rsidR="2A2339B2" w:rsidRDefault="253D0915" w:rsidP="0C3D0101">
            <w:pPr>
              <w:spacing w:line="259" w:lineRule="auto"/>
              <w:rPr>
                <w:rFonts w:ascii="Garamond" w:eastAsia="Garamond" w:hAnsi="Garamond" w:cs="Garamond"/>
              </w:rPr>
            </w:pPr>
            <w:r w:rsidRPr="0C3D0101">
              <w:rPr>
                <w:rFonts w:ascii="Garamond" w:eastAsia="Garamond" w:hAnsi="Garamond" w:cs="Garamond"/>
              </w:rPr>
              <w:t>End User</w:t>
            </w:r>
          </w:p>
        </w:tc>
      </w:tr>
    </w:tbl>
    <w:p w14:paraId="77D4BCBD" w14:textId="77777777" w:rsidR="00CD0433" w:rsidRPr="00CE4561" w:rsidRDefault="00CD0433" w:rsidP="00CD0433">
      <w:pPr>
        <w:rPr>
          <w:rFonts w:ascii="Garamond" w:eastAsia="Garamond" w:hAnsi="Garamond" w:cs="Garamond"/>
        </w:rPr>
      </w:pPr>
    </w:p>
    <w:p w14:paraId="0DC40FA9" w14:textId="77777777" w:rsidR="00E1144B" w:rsidRDefault="005F06E5" w:rsidP="75768EDD">
      <w:pPr>
        <w:rPr>
          <w:rFonts w:ascii="Garamond" w:eastAsia="Garamond" w:hAnsi="Garamond" w:cs="Garamond"/>
          <w:b/>
          <w:bCs/>
          <w:i/>
          <w:iCs/>
        </w:rPr>
      </w:pPr>
      <w:r w:rsidRPr="75768EDD">
        <w:rPr>
          <w:rFonts w:ascii="Garamond" w:eastAsia="Garamond" w:hAnsi="Garamond" w:cs="Garamond"/>
          <w:b/>
          <w:bCs/>
          <w:i/>
          <w:iCs/>
        </w:rPr>
        <w:t>Decision-</w:t>
      </w:r>
      <w:r w:rsidR="00CB6407" w:rsidRPr="75768EDD">
        <w:rPr>
          <w:rFonts w:ascii="Garamond" w:eastAsia="Garamond" w:hAnsi="Garamond" w:cs="Garamond"/>
          <w:b/>
          <w:bCs/>
          <w:i/>
          <w:iCs/>
        </w:rPr>
        <w:t>Making Practices &amp; Policies:</w:t>
      </w:r>
      <w:r w:rsidR="006D6871" w:rsidRPr="75768EDD">
        <w:rPr>
          <w:rFonts w:ascii="Garamond" w:eastAsia="Garamond" w:hAnsi="Garamond" w:cs="Garamond"/>
          <w:b/>
          <w:bCs/>
          <w:i/>
          <w:iCs/>
        </w:rPr>
        <w:t xml:space="preserve"> </w:t>
      </w:r>
    </w:p>
    <w:p w14:paraId="53C85F5F" w14:textId="37C56234" w:rsidR="55D96F1E" w:rsidRDefault="21CE0317" w:rsidP="0C3D0101">
      <w:pPr>
        <w:spacing w:line="259" w:lineRule="auto"/>
        <w:rPr>
          <w:rFonts w:ascii="Garamond" w:eastAsia="Garamond" w:hAnsi="Garamond" w:cs="Garamond"/>
        </w:rPr>
      </w:pPr>
      <w:r w:rsidRPr="0C3D0101">
        <w:rPr>
          <w:rFonts w:ascii="Garamond" w:eastAsia="Garamond" w:hAnsi="Garamond" w:cs="Garamond"/>
        </w:rPr>
        <w:t>The Ministry of Environment, Climate Change and Technology currently oversees several programs and services in the Maldive</w:t>
      </w:r>
      <w:r w:rsidR="28468673" w:rsidRPr="0C3D0101">
        <w:rPr>
          <w:rFonts w:ascii="Garamond" w:eastAsia="Garamond" w:hAnsi="Garamond" w:cs="Garamond"/>
        </w:rPr>
        <w:t>s that encourage mitigati</w:t>
      </w:r>
      <w:r w:rsidR="00443C82">
        <w:rPr>
          <w:rFonts w:ascii="Garamond" w:eastAsia="Garamond" w:hAnsi="Garamond" w:cs="Garamond"/>
        </w:rPr>
        <w:t>ve</w:t>
      </w:r>
      <w:r w:rsidR="28468673" w:rsidRPr="0C3D0101">
        <w:rPr>
          <w:rFonts w:ascii="Garamond" w:eastAsia="Garamond" w:hAnsi="Garamond" w:cs="Garamond"/>
        </w:rPr>
        <w:t xml:space="preserve"> and adap</w:t>
      </w:r>
      <w:r w:rsidR="6494540A" w:rsidRPr="0C3D0101">
        <w:rPr>
          <w:rFonts w:ascii="Garamond" w:eastAsia="Garamond" w:hAnsi="Garamond" w:cs="Garamond"/>
        </w:rPr>
        <w:t xml:space="preserve">tive procedures and policies </w:t>
      </w:r>
      <w:r w:rsidR="00443C82">
        <w:rPr>
          <w:rFonts w:ascii="Garamond" w:eastAsia="Garamond" w:hAnsi="Garamond" w:cs="Garamond"/>
        </w:rPr>
        <w:t>aimed towards</w:t>
      </w:r>
      <w:r w:rsidR="6494540A" w:rsidRPr="0C3D0101">
        <w:rPr>
          <w:rFonts w:ascii="Garamond" w:eastAsia="Garamond" w:hAnsi="Garamond" w:cs="Garamond"/>
        </w:rPr>
        <w:t xml:space="preserve"> climate change. The country is composed of</w:t>
      </w:r>
      <w:r w:rsidR="7C72F19A" w:rsidRPr="0C3D0101">
        <w:rPr>
          <w:rFonts w:ascii="Garamond" w:eastAsia="Garamond" w:hAnsi="Garamond" w:cs="Garamond"/>
        </w:rPr>
        <w:t xml:space="preserve"> over 1,1</w:t>
      </w:r>
      <w:r w:rsidR="7E574146" w:rsidRPr="0C3D0101">
        <w:rPr>
          <w:rFonts w:ascii="Garamond" w:eastAsia="Garamond" w:hAnsi="Garamond" w:cs="Garamond"/>
        </w:rPr>
        <w:t>0</w:t>
      </w:r>
      <w:r w:rsidR="7C72F19A" w:rsidRPr="0C3D0101">
        <w:rPr>
          <w:rFonts w:ascii="Garamond" w:eastAsia="Garamond" w:hAnsi="Garamond" w:cs="Garamond"/>
        </w:rPr>
        <w:t>0 islands</w:t>
      </w:r>
      <w:r w:rsidR="1F3D4CD8" w:rsidRPr="0C3D0101">
        <w:rPr>
          <w:rFonts w:ascii="Garamond" w:eastAsia="Garamond" w:hAnsi="Garamond" w:cs="Garamond"/>
        </w:rPr>
        <w:t xml:space="preserve"> which are</w:t>
      </w:r>
      <w:r w:rsidR="7C72F19A" w:rsidRPr="0C3D0101">
        <w:rPr>
          <w:rFonts w:ascii="Garamond" w:eastAsia="Garamond" w:hAnsi="Garamond" w:cs="Garamond"/>
        </w:rPr>
        <w:t xml:space="preserve"> home to an abundance of species </w:t>
      </w:r>
      <w:r w:rsidR="726F6816" w:rsidRPr="0C3D0101">
        <w:rPr>
          <w:rFonts w:ascii="Garamond" w:eastAsia="Garamond" w:hAnsi="Garamond" w:cs="Garamond"/>
        </w:rPr>
        <w:lastRenderedPageBreak/>
        <w:t xml:space="preserve">under monitoring and protection efforts by </w:t>
      </w:r>
      <w:r w:rsidR="7DC116AC" w:rsidRPr="0C3D0101">
        <w:rPr>
          <w:rFonts w:ascii="Garamond" w:eastAsia="Garamond" w:hAnsi="Garamond" w:cs="Garamond"/>
        </w:rPr>
        <w:t>the Ministry</w:t>
      </w:r>
      <w:r w:rsidR="7C72F19A" w:rsidRPr="0C3D0101">
        <w:rPr>
          <w:rFonts w:ascii="Garamond" w:eastAsia="Garamond" w:hAnsi="Garamond" w:cs="Garamond"/>
        </w:rPr>
        <w:t xml:space="preserve"> </w:t>
      </w:r>
      <w:r w:rsidR="4FB40941" w:rsidRPr="0C3D0101">
        <w:rPr>
          <w:rFonts w:ascii="Garamond" w:eastAsia="Garamond" w:hAnsi="Garamond" w:cs="Garamond"/>
        </w:rPr>
        <w:t>of Environment, Climate Change and Technology</w:t>
      </w:r>
      <w:r w:rsidR="3C87C0C7" w:rsidRPr="0C3D0101">
        <w:rPr>
          <w:rFonts w:ascii="Garamond" w:eastAsia="Garamond" w:hAnsi="Garamond" w:cs="Garamond"/>
        </w:rPr>
        <w:t>.</w:t>
      </w:r>
      <w:r w:rsidR="54AC309A" w:rsidRPr="0C3D0101">
        <w:rPr>
          <w:rFonts w:ascii="Garamond" w:eastAsia="Garamond" w:hAnsi="Garamond" w:cs="Garamond"/>
        </w:rPr>
        <w:t xml:space="preserve"> The Ministry is currently overseeing effects of land </w:t>
      </w:r>
      <w:r w:rsidR="1C587855" w:rsidRPr="0C3D0101">
        <w:rPr>
          <w:rFonts w:ascii="Garamond" w:eastAsia="Garamond" w:hAnsi="Garamond" w:cs="Garamond"/>
        </w:rPr>
        <w:t>reclamation</w:t>
      </w:r>
      <w:r w:rsidR="54AC309A" w:rsidRPr="0C3D0101">
        <w:rPr>
          <w:rFonts w:ascii="Garamond" w:eastAsia="Garamond" w:hAnsi="Garamond" w:cs="Garamond"/>
        </w:rPr>
        <w:t>, the</w:t>
      </w:r>
      <w:r w:rsidR="5496C722" w:rsidRPr="0C3D0101">
        <w:rPr>
          <w:rFonts w:ascii="Garamond" w:eastAsia="Garamond" w:hAnsi="Garamond" w:cs="Garamond"/>
        </w:rPr>
        <w:t xml:space="preserve"> process of dredging up from the sea floor and </w:t>
      </w:r>
      <w:r w:rsidR="6C96598A" w:rsidRPr="0C3D0101">
        <w:rPr>
          <w:rFonts w:ascii="Garamond" w:eastAsia="Garamond" w:hAnsi="Garamond" w:cs="Garamond"/>
        </w:rPr>
        <w:t xml:space="preserve">using it to create more available land for development. Currently, our partners </w:t>
      </w:r>
      <w:r w:rsidR="42ECD69C" w:rsidRPr="0C3D0101">
        <w:rPr>
          <w:rFonts w:ascii="Garamond" w:eastAsia="Garamond" w:hAnsi="Garamond" w:cs="Garamond"/>
        </w:rPr>
        <w:t xml:space="preserve">aim to build </w:t>
      </w:r>
      <w:r w:rsidR="5B665F05" w:rsidRPr="0C3D0101">
        <w:rPr>
          <w:rFonts w:ascii="Garamond" w:eastAsia="Garamond" w:hAnsi="Garamond" w:cs="Garamond"/>
        </w:rPr>
        <w:t xml:space="preserve">capacity to </w:t>
      </w:r>
      <w:r w:rsidR="42ECD69C" w:rsidRPr="0C3D0101">
        <w:rPr>
          <w:rFonts w:ascii="Garamond" w:eastAsia="Garamond" w:hAnsi="Garamond" w:cs="Garamond"/>
        </w:rPr>
        <w:t>utiliz</w:t>
      </w:r>
      <w:r w:rsidR="60A2D122" w:rsidRPr="0C3D0101">
        <w:rPr>
          <w:rFonts w:ascii="Garamond" w:eastAsia="Garamond" w:hAnsi="Garamond" w:cs="Garamond"/>
        </w:rPr>
        <w:t>e and incorporate</w:t>
      </w:r>
      <w:r w:rsidR="42ECD69C" w:rsidRPr="0C3D0101">
        <w:rPr>
          <w:rFonts w:ascii="Garamond" w:eastAsia="Garamond" w:hAnsi="Garamond" w:cs="Garamond"/>
        </w:rPr>
        <w:t xml:space="preserve"> Earth observations into their decision-making processes.</w:t>
      </w:r>
    </w:p>
    <w:p w14:paraId="25F422E4" w14:textId="0B4E2A0D" w:rsidR="0C3D0101" w:rsidRDefault="0C3D0101" w:rsidP="0C3D0101">
      <w:pPr>
        <w:spacing w:line="259" w:lineRule="auto"/>
        <w:rPr>
          <w:rFonts w:ascii="Garamond" w:eastAsia="Garamond" w:hAnsi="Garamond" w:cs="Garamond"/>
        </w:rPr>
      </w:pPr>
    </w:p>
    <w:p w14:paraId="4C354B64" w14:textId="623E8C73" w:rsidR="00CD0433" w:rsidRPr="00CE4561" w:rsidRDefault="004D358F" w:rsidP="0C3D0101">
      <w:pPr>
        <w:pBdr>
          <w:bottom w:val="single" w:sz="4" w:space="1" w:color="auto"/>
        </w:pBdr>
        <w:rPr>
          <w:rFonts w:ascii="Garamond" w:eastAsia="Garamond" w:hAnsi="Garamond" w:cs="Garamond"/>
          <w:b/>
          <w:bCs/>
        </w:rPr>
      </w:pPr>
      <w:r w:rsidRPr="0C3D0101">
        <w:rPr>
          <w:rFonts w:ascii="Garamond" w:eastAsia="Garamond" w:hAnsi="Garamond" w:cs="Garamond"/>
          <w:b/>
          <w:bCs/>
        </w:rPr>
        <w:t>Earth Observations &amp; End Products</w:t>
      </w:r>
      <w:r w:rsidR="00CB6407" w:rsidRPr="0C3D0101">
        <w:rPr>
          <w:rFonts w:ascii="Garamond" w:eastAsia="Garamond" w:hAnsi="Garamond" w:cs="Garamond"/>
          <w:b/>
          <w:bCs/>
        </w:rPr>
        <w:t xml:space="preserve"> </w:t>
      </w:r>
      <w:r w:rsidR="002E2D9E" w:rsidRPr="0C3D0101">
        <w:rPr>
          <w:rFonts w:ascii="Garamond" w:eastAsia="Garamond" w:hAnsi="Garamond" w:cs="Garamond"/>
          <w:b/>
          <w:bCs/>
        </w:rPr>
        <w:t>Overview</w:t>
      </w:r>
    </w:p>
    <w:p w14:paraId="339A2281" w14:textId="53CEA51D" w:rsidR="003D2EDF" w:rsidRPr="00CE4561" w:rsidRDefault="00735F70" w:rsidP="00782999">
      <w:pPr>
        <w:rPr>
          <w:rFonts w:ascii="Garamond" w:eastAsia="Garamond" w:hAnsi="Garamond" w:cs="Garamond"/>
          <w:b/>
          <w:i/>
        </w:rPr>
      </w:pPr>
      <w:r w:rsidRPr="03FCB863">
        <w:rPr>
          <w:rFonts w:ascii="Garamond" w:eastAsia="Garamond" w:hAnsi="Garamond" w:cs="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0C3D0101">
        <w:tc>
          <w:tcPr>
            <w:tcW w:w="2347" w:type="dxa"/>
            <w:shd w:val="clear" w:color="auto" w:fill="31849B" w:themeFill="accent5" w:themeFillShade="BF"/>
            <w:vAlign w:val="center"/>
          </w:tcPr>
          <w:p w14:paraId="3B2A8D46" w14:textId="77777777" w:rsidR="00B76BDC" w:rsidRPr="00CE4561" w:rsidRDefault="13E5032B" w:rsidP="0C3D0101">
            <w:pPr>
              <w:jc w:val="center"/>
              <w:rPr>
                <w:rFonts w:ascii="Garamond" w:eastAsia="Garamond" w:hAnsi="Garamond" w:cs="Garamond"/>
                <w:b/>
                <w:bCs/>
                <w:color w:val="FFFFFF"/>
              </w:rPr>
            </w:pPr>
            <w:r w:rsidRPr="0C3D0101">
              <w:rPr>
                <w:rFonts w:ascii="Garamond" w:eastAsia="Garamond" w:hAnsi="Garamond" w:cs="Garamond"/>
                <w:b/>
                <w:bCs/>
                <w:color w:val="FFFFFF" w:themeColor="background1"/>
              </w:rPr>
              <w:t>Platform</w:t>
            </w:r>
            <w:r w:rsidR="62BB1B06" w:rsidRPr="0C3D0101">
              <w:rPr>
                <w:rFonts w:ascii="Garamond" w:eastAsia="Garamond" w:hAnsi="Garamond" w:cs="Garamond"/>
                <w:b/>
                <w:bCs/>
                <w:color w:val="FFFFFF" w:themeColor="background1"/>
              </w:rPr>
              <w:t xml:space="preserve"> &amp; Sensor</w:t>
            </w:r>
          </w:p>
        </w:tc>
        <w:tc>
          <w:tcPr>
            <w:tcW w:w="2411" w:type="dxa"/>
            <w:shd w:val="clear" w:color="auto" w:fill="31849B" w:themeFill="accent5" w:themeFillShade="BF"/>
            <w:vAlign w:val="center"/>
          </w:tcPr>
          <w:p w14:paraId="6A7A8B2C" w14:textId="480FE4FB" w:rsidR="00B76BDC" w:rsidRPr="00CE4561" w:rsidRDefault="488BFCA1" w:rsidP="11509367">
            <w:pPr>
              <w:jc w:val="center"/>
              <w:rPr>
                <w:rFonts w:ascii="Garamond" w:eastAsia="Garamond" w:hAnsi="Garamond" w:cs="Garamond"/>
                <w:b/>
                <w:bCs/>
                <w:color w:val="FFFFFF"/>
              </w:rPr>
            </w:pPr>
            <w:r w:rsidRPr="0C3D0101">
              <w:rPr>
                <w:rFonts w:ascii="Garamond" w:eastAsia="Garamond" w:hAnsi="Garamond" w:cs="Garamond"/>
                <w:b/>
                <w:bCs/>
                <w:color w:val="FFFFFF" w:themeColor="background1"/>
              </w:rPr>
              <w:t>Parameters</w:t>
            </w:r>
          </w:p>
        </w:tc>
        <w:tc>
          <w:tcPr>
            <w:tcW w:w="4597" w:type="dxa"/>
            <w:shd w:val="clear" w:color="auto" w:fill="31849B" w:themeFill="accent5" w:themeFillShade="BF"/>
            <w:vAlign w:val="center"/>
          </w:tcPr>
          <w:p w14:paraId="7A3A0187" w14:textId="77777777" w:rsidR="00B76BDC" w:rsidRPr="00CE4561" w:rsidRDefault="62BB1B06" w:rsidP="0C3D0101">
            <w:pPr>
              <w:jc w:val="center"/>
              <w:rPr>
                <w:rFonts w:ascii="Garamond" w:eastAsia="Garamond" w:hAnsi="Garamond" w:cs="Garamond"/>
                <w:b/>
                <w:bCs/>
                <w:color w:val="FFFFFF"/>
              </w:rPr>
            </w:pPr>
            <w:r w:rsidRPr="0C3D0101">
              <w:rPr>
                <w:rFonts w:ascii="Garamond" w:eastAsia="Garamond" w:hAnsi="Garamond" w:cs="Garamond"/>
                <w:b/>
                <w:bCs/>
                <w:color w:val="FFFFFF" w:themeColor="background1"/>
              </w:rPr>
              <w:t>Use</w:t>
            </w:r>
          </w:p>
        </w:tc>
      </w:tr>
      <w:tr w:rsidR="00B76BDC" w:rsidRPr="00CE4561" w14:paraId="2173ADDF" w14:textId="77777777" w:rsidTr="0C3D0101">
        <w:tc>
          <w:tcPr>
            <w:tcW w:w="2347" w:type="dxa"/>
            <w:tcBorders>
              <w:top w:val="single" w:sz="4" w:space="0" w:color="auto"/>
              <w:left w:val="single" w:sz="4" w:space="0" w:color="auto"/>
              <w:bottom w:val="single" w:sz="4" w:space="0" w:color="auto"/>
            </w:tcBorders>
          </w:tcPr>
          <w:p w14:paraId="0E5EC88D" w14:textId="5377923C" w:rsidR="00B76BDC" w:rsidRPr="00CE4561" w:rsidRDefault="48C79A89" w:rsidP="22CF019C">
            <w:r w:rsidRPr="22CF019C">
              <w:rPr>
                <w:rFonts w:ascii="Garamond" w:eastAsia="Garamond" w:hAnsi="Garamond" w:cs="Garamond"/>
                <w:b/>
                <w:bCs/>
              </w:rPr>
              <w:t>Landsat 8 OLI</w:t>
            </w:r>
          </w:p>
        </w:tc>
        <w:tc>
          <w:tcPr>
            <w:tcW w:w="2411" w:type="dxa"/>
            <w:tcBorders>
              <w:top w:val="single" w:sz="4" w:space="0" w:color="auto"/>
              <w:bottom w:val="single" w:sz="4" w:space="0" w:color="auto"/>
            </w:tcBorders>
          </w:tcPr>
          <w:p w14:paraId="65407D12" w14:textId="10DFCF36" w:rsidR="00B76BDC" w:rsidRPr="00CE4561" w:rsidRDefault="7698C6B0" w:rsidP="0C3D0101">
            <w:pPr>
              <w:spacing w:line="259" w:lineRule="auto"/>
              <w:rPr>
                <w:rFonts w:ascii="Garamond" w:eastAsia="Garamond" w:hAnsi="Garamond" w:cs="Garamond"/>
              </w:rPr>
            </w:pPr>
            <w:r w:rsidRPr="0C3D0101">
              <w:rPr>
                <w:rFonts w:ascii="Garamond" w:eastAsia="Garamond" w:hAnsi="Garamond" w:cs="Garamond"/>
              </w:rPr>
              <w:t xml:space="preserve"> </w:t>
            </w:r>
            <w:r w:rsidR="08B1361A" w:rsidRPr="0C3D0101">
              <w:rPr>
                <w:rFonts w:ascii="Garamond" w:eastAsia="Garamond" w:hAnsi="Garamond" w:cs="Garamond"/>
              </w:rPr>
              <w:t>T</w:t>
            </w:r>
            <w:r w:rsidR="7808C340" w:rsidRPr="0C3D0101">
              <w:rPr>
                <w:rFonts w:ascii="Garamond" w:eastAsia="Garamond" w:hAnsi="Garamond" w:cs="Garamond"/>
              </w:rPr>
              <w:t>urbidity</w:t>
            </w:r>
          </w:p>
        </w:tc>
        <w:tc>
          <w:tcPr>
            <w:tcW w:w="4597" w:type="dxa"/>
            <w:tcBorders>
              <w:top w:val="single" w:sz="4" w:space="0" w:color="auto"/>
              <w:bottom w:val="single" w:sz="4" w:space="0" w:color="auto"/>
              <w:right w:val="single" w:sz="4" w:space="0" w:color="auto"/>
            </w:tcBorders>
          </w:tcPr>
          <w:p w14:paraId="760B100D" w14:textId="68840216" w:rsidR="00B76BDC" w:rsidRPr="00CE4561" w:rsidRDefault="7275CBC2" w:rsidP="649E6B18">
            <w:pPr>
              <w:rPr>
                <w:rFonts w:ascii="Garamond" w:eastAsia="Garamond" w:hAnsi="Garamond" w:cs="Garamond"/>
              </w:rPr>
            </w:pPr>
            <w:r w:rsidRPr="0C3D0101">
              <w:rPr>
                <w:rFonts w:ascii="Garamond" w:eastAsia="Garamond" w:hAnsi="Garamond" w:cs="Garamond"/>
              </w:rPr>
              <w:t>These data were</w:t>
            </w:r>
            <w:r w:rsidR="2949ECC3" w:rsidRPr="0C3D0101">
              <w:rPr>
                <w:rFonts w:ascii="Garamond" w:eastAsia="Garamond" w:hAnsi="Garamond" w:cs="Garamond"/>
              </w:rPr>
              <w:t xml:space="preserve"> used </w:t>
            </w:r>
            <w:r w:rsidR="6865A80B" w:rsidRPr="0C3D0101">
              <w:rPr>
                <w:rFonts w:ascii="Garamond" w:eastAsia="Garamond" w:hAnsi="Garamond" w:cs="Garamond"/>
              </w:rPr>
              <w:t>from 201</w:t>
            </w:r>
            <w:r w:rsidR="2A3F8BB1" w:rsidRPr="0C3D0101">
              <w:rPr>
                <w:rFonts w:ascii="Garamond" w:eastAsia="Garamond" w:hAnsi="Garamond" w:cs="Garamond"/>
              </w:rPr>
              <w:t>6</w:t>
            </w:r>
            <w:r w:rsidR="6865A80B" w:rsidRPr="0C3D0101">
              <w:rPr>
                <w:rFonts w:ascii="Garamond" w:eastAsia="Garamond" w:hAnsi="Garamond" w:cs="Garamond"/>
              </w:rPr>
              <w:t xml:space="preserve">-2022 to </w:t>
            </w:r>
            <w:r w:rsidR="2949ECC3" w:rsidRPr="0C3D0101">
              <w:rPr>
                <w:rFonts w:ascii="Garamond" w:eastAsia="Garamond" w:hAnsi="Garamond" w:cs="Garamond"/>
              </w:rPr>
              <w:t xml:space="preserve">calculate water quality indices, create maps, and develop time series analyses. </w:t>
            </w:r>
          </w:p>
        </w:tc>
      </w:tr>
      <w:tr w:rsidR="22CF019C" w14:paraId="0A510737" w14:textId="77777777" w:rsidTr="0C3D0101">
        <w:tc>
          <w:tcPr>
            <w:tcW w:w="2347" w:type="dxa"/>
            <w:tcBorders>
              <w:top w:val="single" w:sz="4" w:space="0" w:color="auto"/>
              <w:left w:val="single" w:sz="4" w:space="0" w:color="auto"/>
              <w:bottom w:val="single" w:sz="4" w:space="0" w:color="auto"/>
            </w:tcBorders>
          </w:tcPr>
          <w:p w14:paraId="19CF5CA7" w14:textId="2188479B" w:rsidR="7C167FE0" w:rsidRDefault="7C167FE0" w:rsidP="22CF019C">
            <w:pPr>
              <w:rPr>
                <w:rFonts w:ascii="Garamond" w:eastAsia="Garamond" w:hAnsi="Garamond" w:cs="Garamond"/>
                <w:b/>
                <w:bCs/>
              </w:rPr>
            </w:pPr>
            <w:r w:rsidRPr="22CF019C">
              <w:rPr>
                <w:rFonts w:ascii="Garamond" w:eastAsia="Garamond" w:hAnsi="Garamond" w:cs="Garamond"/>
                <w:b/>
                <w:bCs/>
              </w:rPr>
              <w:t>Sentinel-2</w:t>
            </w:r>
          </w:p>
        </w:tc>
        <w:tc>
          <w:tcPr>
            <w:tcW w:w="2411" w:type="dxa"/>
            <w:tcBorders>
              <w:top w:val="single" w:sz="4" w:space="0" w:color="auto"/>
              <w:bottom w:val="single" w:sz="4" w:space="0" w:color="auto"/>
            </w:tcBorders>
          </w:tcPr>
          <w:p w14:paraId="0294EC30" w14:textId="1654D363" w:rsidR="69EB20F8" w:rsidRDefault="69EB20F8" w:rsidP="22CF019C">
            <w:r w:rsidRPr="22CF019C">
              <w:rPr>
                <w:rFonts w:ascii="Garamond" w:eastAsia="Garamond" w:hAnsi="Garamond" w:cs="Garamond"/>
              </w:rPr>
              <w:t xml:space="preserve">Chlorophyll-a, turbidity </w:t>
            </w:r>
          </w:p>
        </w:tc>
        <w:tc>
          <w:tcPr>
            <w:tcW w:w="4597" w:type="dxa"/>
            <w:tcBorders>
              <w:top w:val="single" w:sz="4" w:space="0" w:color="auto"/>
              <w:bottom w:val="single" w:sz="4" w:space="0" w:color="auto"/>
              <w:right w:val="single" w:sz="4" w:space="0" w:color="auto"/>
            </w:tcBorders>
          </w:tcPr>
          <w:p w14:paraId="27E7F5B6" w14:textId="767C404C" w:rsidR="1B08AA1A" w:rsidRDefault="6ECC3E6F" w:rsidP="0C3D0101">
            <w:pPr>
              <w:rPr>
                <w:rFonts w:ascii="Garamond" w:eastAsia="Garamond" w:hAnsi="Garamond" w:cs="Garamond"/>
              </w:rPr>
            </w:pPr>
            <w:r w:rsidRPr="0C3D0101">
              <w:rPr>
                <w:rFonts w:ascii="Garamond" w:eastAsia="Garamond" w:hAnsi="Garamond" w:cs="Garamond"/>
              </w:rPr>
              <w:t>These data were</w:t>
            </w:r>
            <w:r w:rsidR="47F36D43" w:rsidRPr="0C3D0101">
              <w:rPr>
                <w:rFonts w:ascii="Garamond" w:eastAsia="Garamond" w:hAnsi="Garamond" w:cs="Garamond"/>
              </w:rPr>
              <w:t xml:space="preserve"> used </w:t>
            </w:r>
            <w:r w:rsidR="5918B5E8" w:rsidRPr="0C3D0101">
              <w:rPr>
                <w:rFonts w:ascii="Garamond" w:eastAsia="Garamond" w:hAnsi="Garamond" w:cs="Garamond"/>
              </w:rPr>
              <w:t>from 201</w:t>
            </w:r>
            <w:r w:rsidR="4E117040" w:rsidRPr="0C3D0101">
              <w:rPr>
                <w:rFonts w:ascii="Garamond" w:eastAsia="Garamond" w:hAnsi="Garamond" w:cs="Garamond"/>
              </w:rPr>
              <w:t>6</w:t>
            </w:r>
            <w:r w:rsidR="5918B5E8" w:rsidRPr="0C3D0101">
              <w:rPr>
                <w:rFonts w:ascii="Garamond" w:eastAsia="Garamond" w:hAnsi="Garamond" w:cs="Garamond"/>
              </w:rPr>
              <w:t>-2022</w:t>
            </w:r>
            <w:r w:rsidR="335387E3" w:rsidRPr="0C3D0101">
              <w:rPr>
                <w:rFonts w:ascii="Garamond" w:eastAsia="Garamond" w:hAnsi="Garamond" w:cs="Garamond"/>
              </w:rPr>
              <w:t xml:space="preserve"> </w:t>
            </w:r>
            <w:r w:rsidR="47F36D43" w:rsidRPr="0C3D0101">
              <w:rPr>
                <w:rFonts w:ascii="Garamond" w:eastAsia="Garamond" w:hAnsi="Garamond" w:cs="Garamond"/>
              </w:rPr>
              <w:t xml:space="preserve">to monitor changes in water quality, create maps, and develop time series analyses. </w:t>
            </w:r>
          </w:p>
        </w:tc>
      </w:tr>
      <w:tr w:rsidR="22CF019C" w14:paraId="325926E2" w14:textId="77777777" w:rsidTr="0C3D0101">
        <w:tc>
          <w:tcPr>
            <w:tcW w:w="2347" w:type="dxa"/>
            <w:tcBorders>
              <w:top w:val="single" w:sz="4" w:space="0" w:color="auto"/>
              <w:left w:val="single" w:sz="4" w:space="0" w:color="auto"/>
              <w:bottom w:val="single" w:sz="4" w:space="0" w:color="auto"/>
            </w:tcBorders>
          </w:tcPr>
          <w:p w14:paraId="433CE3D8" w14:textId="6C9F652A" w:rsidR="1B08AA1A" w:rsidRDefault="1B08AA1A" w:rsidP="22CF019C">
            <w:pPr>
              <w:rPr>
                <w:rFonts w:ascii="Garamond" w:eastAsia="Garamond" w:hAnsi="Garamond" w:cs="Garamond"/>
                <w:b/>
                <w:bCs/>
              </w:rPr>
            </w:pPr>
            <w:r w:rsidRPr="22CF019C">
              <w:rPr>
                <w:rFonts w:ascii="Garamond" w:eastAsia="Garamond" w:hAnsi="Garamond" w:cs="Garamond"/>
                <w:b/>
                <w:bCs/>
              </w:rPr>
              <w:t>Aqua MODIS</w:t>
            </w:r>
          </w:p>
        </w:tc>
        <w:tc>
          <w:tcPr>
            <w:tcW w:w="2411" w:type="dxa"/>
            <w:tcBorders>
              <w:top w:val="single" w:sz="4" w:space="0" w:color="auto"/>
              <w:bottom w:val="single" w:sz="4" w:space="0" w:color="auto"/>
            </w:tcBorders>
          </w:tcPr>
          <w:p w14:paraId="5CF64933" w14:textId="4A46C500" w:rsidR="493D9391" w:rsidRDefault="493D9391" w:rsidP="22CF019C">
            <w:r w:rsidRPr="22CF019C">
              <w:rPr>
                <w:rFonts w:ascii="Garamond" w:eastAsia="Garamond" w:hAnsi="Garamond" w:cs="Garamond"/>
              </w:rPr>
              <w:t xml:space="preserve">Chlorophyll-a, SST </w:t>
            </w:r>
          </w:p>
        </w:tc>
        <w:tc>
          <w:tcPr>
            <w:tcW w:w="4597" w:type="dxa"/>
            <w:tcBorders>
              <w:top w:val="single" w:sz="4" w:space="0" w:color="auto"/>
              <w:bottom w:val="single" w:sz="4" w:space="0" w:color="auto"/>
              <w:right w:val="single" w:sz="4" w:space="0" w:color="auto"/>
            </w:tcBorders>
          </w:tcPr>
          <w:p w14:paraId="4CFF954D" w14:textId="6E6C36E1" w:rsidR="5D8B8B11" w:rsidRDefault="7077AF6A" w:rsidP="649E6B18">
            <w:pPr>
              <w:rPr>
                <w:rFonts w:ascii="Garamond" w:eastAsia="Garamond" w:hAnsi="Garamond" w:cs="Garamond"/>
              </w:rPr>
            </w:pPr>
            <w:r w:rsidRPr="0C3D0101">
              <w:rPr>
                <w:rFonts w:ascii="Garamond" w:eastAsia="Garamond" w:hAnsi="Garamond" w:cs="Garamond"/>
              </w:rPr>
              <w:t>These data were</w:t>
            </w:r>
            <w:r w:rsidR="7D43CC62" w:rsidRPr="0C3D0101">
              <w:rPr>
                <w:rFonts w:ascii="Garamond" w:eastAsia="Garamond" w:hAnsi="Garamond" w:cs="Garamond"/>
              </w:rPr>
              <w:t xml:space="preserve"> used </w:t>
            </w:r>
            <w:r w:rsidR="3ACC587E" w:rsidRPr="0C3D0101">
              <w:rPr>
                <w:rFonts w:ascii="Garamond" w:eastAsia="Garamond" w:hAnsi="Garamond" w:cs="Garamond"/>
              </w:rPr>
              <w:t>from 20</w:t>
            </w:r>
            <w:r w:rsidR="14857FD2" w:rsidRPr="0C3D0101">
              <w:rPr>
                <w:rFonts w:ascii="Garamond" w:eastAsia="Garamond" w:hAnsi="Garamond" w:cs="Garamond"/>
              </w:rPr>
              <w:t>16</w:t>
            </w:r>
            <w:r w:rsidR="3ACC587E" w:rsidRPr="0C3D0101">
              <w:rPr>
                <w:rFonts w:ascii="Garamond" w:eastAsia="Garamond" w:hAnsi="Garamond" w:cs="Garamond"/>
              </w:rPr>
              <w:t>-2022</w:t>
            </w:r>
            <w:r w:rsidR="7D43CC62" w:rsidRPr="0C3D0101">
              <w:rPr>
                <w:rFonts w:ascii="Garamond" w:eastAsia="Garamond" w:hAnsi="Garamond" w:cs="Garamond"/>
              </w:rPr>
              <w:t xml:space="preserve"> to monitor changes in water quality, create maps, and develop time series analyses.</w:t>
            </w:r>
          </w:p>
        </w:tc>
      </w:tr>
      <w:tr w:rsidR="22CF019C" w14:paraId="717E3A3C" w14:textId="77777777" w:rsidTr="0C3D0101">
        <w:tc>
          <w:tcPr>
            <w:tcW w:w="2347" w:type="dxa"/>
            <w:tcBorders>
              <w:top w:val="single" w:sz="4" w:space="0" w:color="auto"/>
              <w:left w:val="single" w:sz="4" w:space="0" w:color="auto"/>
              <w:bottom w:val="single" w:sz="4" w:space="0" w:color="auto"/>
            </w:tcBorders>
          </w:tcPr>
          <w:p w14:paraId="3E1BE340" w14:textId="78DB12F6" w:rsidR="5D8B8B11" w:rsidRDefault="7633791A" w:rsidP="22CF019C">
            <w:pPr>
              <w:rPr>
                <w:rFonts w:ascii="Garamond" w:eastAsia="Garamond" w:hAnsi="Garamond" w:cs="Garamond"/>
                <w:b/>
                <w:bCs/>
              </w:rPr>
            </w:pPr>
            <w:r w:rsidRPr="0C3D0101">
              <w:rPr>
                <w:rFonts w:ascii="Garamond" w:eastAsia="Garamond" w:hAnsi="Garamond" w:cs="Garamond"/>
                <w:b/>
                <w:bCs/>
              </w:rPr>
              <w:t>P</w:t>
            </w:r>
            <w:r w:rsidR="3E94A876" w:rsidRPr="0C3D0101">
              <w:rPr>
                <w:rFonts w:ascii="Garamond" w:eastAsia="Garamond" w:hAnsi="Garamond" w:cs="Garamond"/>
                <w:b/>
                <w:bCs/>
              </w:rPr>
              <w:t>lanetScope</w:t>
            </w:r>
          </w:p>
        </w:tc>
        <w:tc>
          <w:tcPr>
            <w:tcW w:w="2411" w:type="dxa"/>
            <w:tcBorders>
              <w:top w:val="single" w:sz="4" w:space="0" w:color="auto"/>
              <w:bottom w:val="single" w:sz="4" w:space="0" w:color="auto"/>
            </w:tcBorders>
          </w:tcPr>
          <w:p w14:paraId="18A5D7B2" w14:textId="5653072A" w:rsidR="20746E0F" w:rsidRDefault="0A25E90F" w:rsidP="22CF019C">
            <w:r w:rsidRPr="0C3D0101">
              <w:rPr>
                <w:rFonts w:ascii="Garamond" w:eastAsia="Garamond" w:hAnsi="Garamond" w:cs="Garamond"/>
              </w:rPr>
              <w:t>True color (R, G, B)</w:t>
            </w:r>
            <w:r w:rsidR="7A412C1E" w:rsidRPr="0C3D0101">
              <w:rPr>
                <w:rFonts w:ascii="Garamond" w:eastAsia="Garamond" w:hAnsi="Garamond" w:cs="Garamond"/>
              </w:rPr>
              <w:t>, NDW</w:t>
            </w:r>
            <w:r w:rsidR="001B338F">
              <w:rPr>
                <w:rFonts w:ascii="Garamond" w:eastAsia="Garamond" w:hAnsi="Garamond" w:cs="Garamond"/>
              </w:rPr>
              <w:t>I</w:t>
            </w:r>
          </w:p>
        </w:tc>
        <w:tc>
          <w:tcPr>
            <w:tcW w:w="4597" w:type="dxa"/>
            <w:tcBorders>
              <w:top w:val="single" w:sz="4" w:space="0" w:color="auto"/>
              <w:bottom w:val="single" w:sz="4" w:space="0" w:color="auto"/>
              <w:right w:val="single" w:sz="4" w:space="0" w:color="auto"/>
            </w:tcBorders>
          </w:tcPr>
          <w:p w14:paraId="29816A7D" w14:textId="03044130" w:rsidR="0DBC7C6E" w:rsidRDefault="28879815" w:rsidP="0C3D0101">
            <w:pPr>
              <w:rPr>
                <w:rFonts w:ascii="Garamond" w:eastAsia="Garamond" w:hAnsi="Garamond" w:cs="Garamond"/>
              </w:rPr>
            </w:pPr>
            <w:r w:rsidRPr="0C3D0101">
              <w:rPr>
                <w:rFonts w:ascii="Garamond" w:eastAsia="Garamond" w:hAnsi="Garamond" w:cs="Garamond"/>
              </w:rPr>
              <w:t>Th</w:t>
            </w:r>
            <w:r w:rsidR="7A7A0CB0" w:rsidRPr="0C3D0101">
              <w:rPr>
                <w:rFonts w:ascii="Garamond" w:eastAsia="Garamond" w:hAnsi="Garamond" w:cs="Garamond"/>
              </w:rPr>
              <w:t xml:space="preserve">ese </w:t>
            </w:r>
            <w:r w:rsidR="4897F4F9" w:rsidRPr="0C3D0101">
              <w:rPr>
                <w:rFonts w:ascii="Garamond" w:eastAsia="Garamond" w:hAnsi="Garamond" w:cs="Garamond"/>
              </w:rPr>
              <w:t>data w</w:t>
            </w:r>
            <w:r w:rsidR="50A9506A" w:rsidRPr="0C3D0101">
              <w:rPr>
                <w:rFonts w:ascii="Garamond" w:eastAsia="Garamond" w:hAnsi="Garamond" w:cs="Garamond"/>
              </w:rPr>
              <w:t>ere</w:t>
            </w:r>
            <w:r w:rsidR="4897F4F9" w:rsidRPr="0C3D0101">
              <w:rPr>
                <w:rFonts w:ascii="Garamond" w:eastAsia="Garamond" w:hAnsi="Garamond" w:cs="Garamond"/>
              </w:rPr>
              <w:t xml:space="preserve"> used </w:t>
            </w:r>
            <w:r w:rsidR="1561CBE7" w:rsidRPr="0C3D0101">
              <w:rPr>
                <w:rFonts w:ascii="Garamond" w:eastAsia="Garamond" w:hAnsi="Garamond" w:cs="Garamond"/>
              </w:rPr>
              <w:t xml:space="preserve">from 2017-2022 </w:t>
            </w:r>
            <w:r w:rsidR="4897F4F9" w:rsidRPr="0C3D0101">
              <w:rPr>
                <w:rFonts w:ascii="Garamond" w:eastAsia="Garamond" w:hAnsi="Garamond" w:cs="Garamond"/>
              </w:rPr>
              <w:t xml:space="preserve">to monitor changes in shoreline, create maps, and develop time series analyses. </w:t>
            </w:r>
          </w:p>
        </w:tc>
      </w:tr>
    </w:tbl>
    <w:p w14:paraId="4ABE973B" w14:textId="75CADA42" w:rsidR="006A2A26" w:rsidRPr="00CE4561" w:rsidRDefault="006A2A26" w:rsidP="0C3D0101">
      <w:pPr>
        <w:rPr>
          <w:rFonts w:ascii="Garamond" w:eastAsia="Garamond" w:hAnsi="Garamond" w:cs="Garamond"/>
          <w:b/>
          <w:bCs/>
          <w:i/>
          <w:iCs/>
        </w:rPr>
      </w:pPr>
    </w:p>
    <w:p w14:paraId="0CBC9B56" w14:textId="77777777" w:rsidR="006A2A26" w:rsidRPr="00CE4561" w:rsidRDefault="006A2A26" w:rsidP="006A2A26">
      <w:pPr>
        <w:rPr>
          <w:rFonts w:ascii="Garamond" w:eastAsia="Garamond" w:hAnsi="Garamond" w:cs="Garamond"/>
          <w:i/>
        </w:rPr>
      </w:pPr>
      <w:r w:rsidRPr="55D96F1E">
        <w:rPr>
          <w:rFonts w:ascii="Garamond" w:eastAsia="Garamond" w:hAnsi="Garamond" w:cs="Garamond"/>
          <w:b/>
          <w:bCs/>
          <w:i/>
          <w:iCs/>
        </w:rPr>
        <w:t>Software &amp; Scripting:</w:t>
      </w:r>
    </w:p>
    <w:p w14:paraId="13E46E72" w14:textId="57E574F1" w:rsidR="270151A6" w:rsidRDefault="3882792A" w:rsidP="6A2A8A0D">
      <w:pPr>
        <w:pStyle w:val="ListParagraph"/>
        <w:numPr>
          <w:ilvl w:val="0"/>
          <w:numId w:val="6"/>
        </w:numPr>
        <w:rPr>
          <w:rFonts w:ascii="Garamond" w:eastAsia="Garamond" w:hAnsi="Garamond" w:cs="Garamond"/>
        </w:rPr>
      </w:pPr>
      <w:r w:rsidRPr="6A2A8A0D">
        <w:rPr>
          <w:rFonts w:ascii="Garamond" w:eastAsia="Garamond" w:hAnsi="Garamond" w:cs="Garamond"/>
        </w:rPr>
        <w:t xml:space="preserve">Google Earth Engine Application Programming Interface (API) </w:t>
      </w:r>
      <w:r w:rsidR="01746C5A" w:rsidRPr="6A2A8A0D">
        <w:rPr>
          <w:rFonts w:ascii="Garamond" w:eastAsia="Garamond" w:hAnsi="Garamond" w:cs="Garamond"/>
        </w:rPr>
        <w:t>–</w:t>
      </w:r>
      <w:r w:rsidRPr="6A2A8A0D">
        <w:rPr>
          <w:rFonts w:ascii="Garamond" w:eastAsia="Garamond" w:hAnsi="Garamond" w:cs="Garamond"/>
        </w:rPr>
        <w:t xml:space="preserve"> </w:t>
      </w:r>
      <w:r w:rsidR="7980E22F" w:rsidRPr="6A2A8A0D">
        <w:rPr>
          <w:rFonts w:ascii="Garamond" w:eastAsia="Garamond" w:hAnsi="Garamond" w:cs="Garamond"/>
        </w:rPr>
        <w:t xml:space="preserve">Acquire </w:t>
      </w:r>
      <w:r w:rsidR="51CDFD8C" w:rsidRPr="6A2A8A0D">
        <w:rPr>
          <w:rFonts w:ascii="Garamond" w:eastAsia="Garamond" w:hAnsi="Garamond" w:cs="Garamond"/>
        </w:rPr>
        <w:t xml:space="preserve">remotely sensed </w:t>
      </w:r>
      <w:r w:rsidR="6AF4AF11" w:rsidRPr="6A2A8A0D">
        <w:rPr>
          <w:rFonts w:ascii="Garamond" w:eastAsia="Garamond" w:hAnsi="Garamond" w:cs="Garamond"/>
        </w:rPr>
        <w:t>data, and</w:t>
      </w:r>
      <w:r w:rsidR="5B9F5462" w:rsidRPr="6A2A8A0D">
        <w:rPr>
          <w:rFonts w:ascii="Garamond" w:eastAsia="Garamond" w:hAnsi="Garamond" w:cs="Garamond"/>
        </w:rPr>
        <w:t xml:space="preserve"> </w:t>
      </w:r>
      <w:r w:rsidR="2EA1192C" w:rsidRPr="6A2A8A0D">
        <w:rPr>
          <w:rFonts w:ascii="Garamond" w:eastAsia="Garamond" w:hAnsi="Garamond" w:cs="Garamond"/>
        </w:rPr>
        <w:t>calculate</w:t>
      </w:r>
      <w:r w:rsidR="5B9F5462" w:rsidRPr="6A2A8A0D">
        <w:rPr>
          <w:rFonts w:ascii="Garamond" w:eastAsia="Garamond" w:hAnsi="Garamond" w:cs="Garamond"/>
        </w:rPr>
        <w:t xml:space="preserve"> </w:t>
      </w:r>
      <w:r w:rsidR="5515E04F" w:rsidRPr="6A2A8A0D">
        <w:rPr>
          <w:rFonts w:ascii="Garamond" w:eastAsia="Garamond" w:hAnsi="Garamond" w:cs="Garamond"/>
        </w:rPr>
        <w:t>NDWI, MNDWI, NDTI</w:t>
      </w:r>
      <w:r w:rsidR="75DAA394" w:rsidRPr="6A2A8A0D">
        <w:rPr>
          <w:rFonts w:ascii="Garamond" w:eastAsia="Garamond" w:hAnsi="Garamond" w:cs="Garamond"/>
        </w:rPr>
        <w:t>, and true color composites</w:t>
      </w:r>
    </w:p>
    <w:p w14:paraId="5BAFB1F7" w14:textId="76DA5911" w:rsidR="00184652" w:rsidRPr="00CE4561" w:rsidRDefault="1309B686" w:rsidP="6A2A8A0D">
      <w:pPr>
        <w:pStyle w:val="ListParagraph"/>
        <w:numPr>
          <w:ilvl w:val="0"/>
          <w:numId w:val="6"/>
        </w:numPr>
        <w:rPr>
          <w:rFonts w:ascii="Garamond" w:eastAsia="Garamond" w:hAnsi="Garamond" w:cs="Garamond"/>
        </w:rPr>
      </w:pPr>
      <w:r w:rsidRPr="6A2A8A0D">
        <w:rPr>
          <w:rFonts w:ascii="Garamond" w:eastAsia="Garamond" w:hAnsi="Garamond" w:cs="Garamond"/>
        </w:rPr>
        <w:t>QGIS</w:t>
      </w:r>
      <w:r w:rsidR="001B338F">
        <w:rPr>
          <w:rFonts w:ascii="Garamond" w:eastAsia="Garamond" w:hAnsi="Garamond" w:cs="Garamond"/>
        </w:rPr>
        <w:t xml:space="preserve"> 3.26</w:t>
      </w:r>
      <w:r w:rsidR="40BD45E2" w:rsidRPr="6A2A8A0D">
        <w:rPr>
          <w:rFonts w:ascii="Garamond" w:eastAsia="Garamond" w:hAnsi="Garamond" w:cs="Garamond"/>
        </w:rPr>
        <w:t xml:space="preserve"> – </w:t>
      </w:r>
      <w:r w:rsidR="19153EE8" w:rsidRPr="6A2A8A0D">
        <w:rPr>
          <w:rFonts w:ascii="Garamond" w:eastAsia="Garamond" w:hAnsi="Garamond" w:cs="Garamond"/>
        </w:rPr>
        <w:t>Visualize satellite imagery, conduct shoreline erosion analyses</w:t>
      </w:r>
    </w:p>
    <w:p w14:paraId="244CDCA1" w14:textId="5931BB9E" w:rsidR="2221E33F" w:rsidRDefault="2221E33F" w:rsidP="6A2A8A0D">
      <w:pPr>
        <w:pStyle w:val="ListParagraph"/>
        <w:numPr>
          <w:ilvl w:val="0"/>
          <w:numId w:val="6"/>
        </w:numPr>
        <w:rPr>
          <w:rFonts w:ascii="Garamond" w:eastAsia="Garamond" w:hAnsi="Garamond" w:cs="Garamond"/>
        </w:rPr>
      </w:pPr>
      <w:r w:rsidRPr="6A2A8A0D">
        <w:rPr>
          <w:rFonts w:ascii="Garamond" w:eastAsia="Garamond" w:hAnsi="Garamond" w:cs="Garamond"/>
        </w:rPr>
        <w:t>Optical Reef and Coastal Area Assessment (ORCAA) Tool – Map and create time series of water quality parameters retrieved from satellite imagery in Google Earth Engine</w:t>
      </w:r>
    </w:p>
    <w:p w14:paraId="286B79FD" w14:textId="35E3FA16" w:rsidR="0C3D0101" w:rsidRDefault="0C3D0101" w:rsidP="6A2A8A0D">
      <w:pPr>
        <w:rPr>
          <w:rFonts w:ascii="Garamond" w:eastAsia="Garamond" w:hAnsi="Garamond" w:cs="Garamond"/>
        </w:rPr>
      </w:pPr>
    </w:p>
    <w:p w14:paraId="14CBC202" w14:textId="2BA71DC4" w:rsidR="00073224" w:rsidRPr="00CE4561" w:rsidRDefault="001538F2" w:rsidP="0C3D0101">
      <w:pPr>
        <w:rPr>
          <w:rFonts w:ascii="Garamond" w:eastAsia="Garamond" w:hAnsi="Garamond" w:cs="Garamond"/>
          <w:b/>
          <w:bCs/>
          <w:i/>
          <w:iCs/>
        </w:rPr>
      </w:pPr>
      <w:r w:rsidRPr="0C3D0101">
        <w:rPr>
          <w:rFonts w:ascii="Garamond" w:eastAsia="Garamond" w:hAnsi="Garamond" w:cs="Garamond"/>
          <w:b/>
          <w:bCs/>
          <w:i/>
          <w:iCs/>
        </w:rPr>
        <w:t>End</w:t>
      </w:r>
      <w:r w:rsidR="00B9571C" w:rsidRPr="0C3D0101">
        <w:rPr>
          <w:rFonts w:ascii="Garamond" w:eastAsia="Garamond" w:hAnsi="Garamond" w:cs="Garamond"/>
          <w:b/>
          <w:bCs/>
          <w:i/>
          <w:iCs/>
        </w:rPr>
        <w:t xml:space="preserve"> </w:t>
      </w:r>
      <w:r w:rsidRPr="0C3D0101">
        <w:rPr>
          <w:rFonts w:ascii="Garamond" w:eastAsia="Garamond" w:hAnsi="Garamond" w:cs="Garamond"/>
          <w:b/>
          <w:bCs/>
          <w:i/>
          <w:iCs/>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0C3D0101">
        <w:tc>
          <w:tcPr>
            <w:tcW w:w="2160" w:type="dxa"/>
            <w:shd w:val="clear" w:color="auto" w:fill="31849B" w:themeFill="accent5" w:themeFillShade="BF"/>
            <w:vAlign w:val="center"/>
          </w:tcPr>
          <w:p w14:paraId="67DE7A20" w14:textId="3517CE54" w:rsidR="001538F2" w:rsidRPr="00CE4561" w:rsidRDefault="001538F2" w:rsidP="00272CD9">
            <w:pPr>
              <w:jc w:val="center"/>
              <w:rPr>
                <w:rFonts w:ascii="Garamond" w:eastAsia="Garamond" w:hAnsi="Garamond" w:cs="Garamond"/>
                <w:b/>
                <w:color w:val="FFFFFF"/>
              </w:rPr>
            </w:pPr>
            <w:proofErr w:type="gramStart"/>
            <w:r w:rsidRPr="03FCB863">
              <w:rPr>
                <w:rFonts w:ascii="Garamond" w:eastAsia="Garamond" w:hAnsi="Garamond" w:cs="Garamond"/>
                <w:b/>
                <w:color w:val="FFFFFF" w:themeColor="background1"/>
              </w:rPr>
              <w:t>E</w:t>
            </w:r>
            <w:r w:rsidR="6E8DF708" w:rsidRPr="03FCB863">
              <w:rPr>
                <w:rFonts w:ascii="Garamond" w:eastAsia="Garamond" w:hAnsi="Garamond" w:cs="Garamond"/>
                <w:b/>
                <w:color w:val="FFFFFF" w:themeColor="background1"/>
              </w:rPr>
              <w:t>nd</w:t>
            </w:r>
            <w:r w:rsidR="00B9571C" w:rsidRPr="03FCB863">
              <w:rPr>
                <w:rFonts w:ascii="Garamond" w:eastAsia="Garamond" w:hAnsi="Garamond" w:cs="Garamond"/>
                <w:b/>
                <w:color w:val="FFFFFF" w:themeColor="background1"/>
              </w:rPr>
              <w:t xml:space="preserve"> </w:t>
            </w:r>
            <w:r w:rsidRPr="03FCB863">
              <w:rPr>
                <w:rFonts w:ascii="Garamond" w:eastAsia="Garamond" w:hAnsi="Garamond" w:cs="Garamond"/>
                <w:b/>
                <w:color w:val="FFFFFF" w:themeColor="background1"/>
              </w:rPr>
              <w:t>Product</w:t>
            </w:r>
            <w:proofErr w:type="gramEnd"/>
          </w:p>
        </w:tc>
        <w:tc>
          <w:tcPr>
            <w:tcW w:w="3240" w:type="dxa"/>
            <w:shd w:val="clear" w:color="auto" w:fill="31849B" w:themeFill="accent5" w:themeFillShade="BF"/>
            <w:vAlign w:val="center"/>
          </w:tcPr>
          <w:p w14:paraId="5D000EB1" w14:textId="73C9558D" w:rsidR="001538F2" w:rsidRPr="00CE4561" w:rsidRDefault="004D358F" w:rsidP="0C3D0101">
            <w:pPr>
              <w:jc w:val="center"/>
              <w:rPr>
                <w:rFonts w:ascii="Garamond" w:eastAsia="Garamond" w:hAnsi="Garamond" w:cs="Garamond"/>
                <w:b/>
                <w:bCs/>
                <w:color w:val="FFFFFF"/>
              </w:rPr>
            </w:pPr>
            <w:r w:rsidRPr="0C3D0101">
              <w:rPr>
                <w:rFonts w:ascii="Garamond" w:eastAsia="Garamond" w:hAnsi="Garamond" w:cs="Garamond"/>
                <w:b/>
                <w:bCs/>
                <w:color w:val="FFFFFF" w:themeColor="background1"/>
              </w:rPr>
              <w:t xml:space="preserve">Earth Observations Used </w:t>
            </w:r>
          </w:p>
        </w:tc>
        <w:tc>
          <w:tcPr>
            <w:tcW w:w="2880" w:type="dxa"/>
            <w:shd w:val="clear" w:color="auto" w:fill="31849B" w:themeFill="accent5" w:themeFillShade="BF"/>
            <w:vAlign w:val="center"/>
          </w:tcPr>
          <w:p w14:paraId="664079CF" w14:textId="7FD35A9E" w:rsidR="001538F2" w:rsidRPr="006D6871" w:rsidRDefault="004D358F" w:rsidP="0C3D0101">
            <w:pPr>
              <w:jc w:val="center"/>
              <w:rPr>
                <w:rFonts w:ascii="Garamond" w:eastAsia="Garamond" w:hAnsi="Garamond" w:cs="Garamond"/>
                <w:b/>
                <w:bCs/>
                <w:color w:val="FFFFFF"/>
              </w:rPr>
            </w:pPr>
            <w:r w:rsidRPr="0C3D0101">
              <w:rPr>
                <w:rFonts w:ascii="Garamond" w:eastAsia="Garamond" w:hAnsi="Garamond" w:cs="Garamond"/>
                <w:b/>
                <w:bCs/>
                <w:color w:val="FFFFFF" w:themeColor="background1"/>
              </w:rPr>
              <w:t>Partner Benefit &amp; Use</w:t>
            </w:r>
          </w:p>
        </w:tc>
        <w:tc>
          <w:tcPr>
            <w:tcW w:w="1080" w:type="dxa"/>
            <w:shd w:val="clear" w:color="auto" w:fill="31849B" w:themeFill="accent5" w:themeFillShade="BF"/>
          </w:tcPr>
          <w:p w14:paraId="528DEE6A" w14:textId="77777777" w:rsidR="001538F2" w:rsidRPr="00CE4561" w:rsidRDefault="001538F2" w:rsidP="00272CD9">
            <w:pPr>
              <w:jc w:val="center"/>
              <w:rPr>
                <w:rFonts w:ascii="Garamond" w:eastAsia="Garamond" w:hAnsi="Garamond" w:cs="Garamond"/>
                <w:b/>
                <w:color w:val="FFFFFF"/>
              </w:rPr>
            </w:pPr>
            <w:r w:rsidRPr="03FCB863">
              <w:rPr>
                <w:rFonts w:ascii="Garamond" w:eastAsia="Garamond" w:hAnsi="Garamond" w:cs="Garamond"/>
                <w:b/>
                <w:color w:val="FFFFFF" w:themeColor="background1"/>
              </w:rPr>
              <w:t>Software Release Category</w:t>
            </w:r>
          </w:p>
        </w:tc>
      </w:tr>
      <w:tr w:rsidR="004D358F" w:rsidRPr="00CE4561" w14:paraId="407EEF43" w14:textId="77777777" w:rsidTr="0C3D0101">
        <w:tc>
          <w:tcPr>
            <w:tcW w:w="2160" w:type="dxa"/>
          </w:tcPr>
          <w:p w14:paraId="6303043D" w14:textId="5A321CE9" w:rsidR="004D358F" w:rsidRPr="00CE4561" w:rsidRDefault="530410B0" w:rsidP="00E3738F">
            <w:r w:rsidRPr="22CF019C">
              <w:rPr>
                <w:rFonts w:ascii="Garamond" w:eastAsia="Garamond" w:hAnsi="Garamond" w:cs="Garamond"/>
                <w:b/>
                <w:bCs/>
              </w:rPr>
              <w:t>Shoreline Change Maps</w:t>
            </w:r>
          </w:p>
        </w:tc>
        <w:tc>
          <w:tcPr>
            <w:tcW w:w="3240" w:type="dxa"/>
          </w:tcPr>
          <w:p w14:paraId="05C6772C" w14:textId="0A2FC8E3" w:rsidR="004D358F" w:rsidRPr="00CE4561" w:rsidRDefault="00245B5C" w:rsidP="0C3D0101">
            <w:pPr>
              <w:spacing w:line="259" w:lineRule="auto"/>
              <w:rPr>
                <w:rFonts w:ascii="Garamond" w:eastAsia="Garamond" w:hAnsi="Garamond" w:cs="Garamond"/>
              </w:rPr>
            </w:pPr>
            <w:r w:rsidRPr="0C3D0101">
              <w:rPr>
                <w:rFonts w:ascii="Garamond" w:eastAsia="Garamond" w:hAnsi="Garamond" w:cs="Garamond"/>
              </w:rPr>
              <w:t>PlanetScope</w:t>
            </w:r>
          </w:p>
        </w:tc>
        <w:tc>
          <w:tcPr>
            <w:tcW w:w="2880" w:type="dxa"/>
          </w:tcPr>
          <w:p w14:paraId="29D692C0" w14:textId="287D9121" w:rsidR="004D358F" w:rsidRPr="006D6871" w:rsidRDefault="00FC5D75" w:rsidP="0C3D0101">
            <w:pPr>
              <w:rPr>
                <w:rFonts w:ascii="Garamond" w:eastAsia="Garamond" w:hAnsi="Garamond" w:cs="Garamond"/>
              </w:rPr>
            </w:pPr>
            <w:r>
              <w:rPr>
                <w:rFonts w:ascii="Garamond" w:eastAsia="Garamond" w:hAnsi="Garamond" w:cs="Garamond"/>
              </w:rPr>
              <w:t>Partners w</w:t>
            </w:r>
            <w:r w:rsidR="336105DA" w:rsidRPr="0C3D0101">
              <w:rPr>
                <w:rFonts w:ascii="Garamond" w:eastAsia="Garamond" w:hAnsi="Garamond" w:cs="Garamond"/>
              </w:rPr>
              <w:t xml:space="preserve">ill have access to imagery detailing the change in shoreline from 2017 to 2022. </w:t>
            </w:r>
            <w:r w:rsidR="7E4EE5B1" w:rsidRPr="0C3D0101">
              <w:rPr>
                <w:rFonts w:ascii="Garamond" w:eastAsia="Garamond" w:hAnsi="Garamond" w:cs="Garamond"/>
              </w:rPr>
              <w:t xml:space="preserve">Imagery will show </w:t>
            </w:r>
            <w:r w:rsidR="45075EED" w:rsidRPr="0C3D0101">
              <w:rPr>
                <w:rFonts w:ascii="Garamond" w:eastAsia="Garamond" w:hAnsi="Garamond" w:cs="Garamond"/>
              </w:rPr>
              <w:t>area</w:t>
            </w:r>
            <w:r w:rsidR="50527B96" w:rsidRPr="0C3D0101">
              <w:rPr>
                <w:rFonts w:ascii="Garamond" w:eastAsia="Garamond" w:hAnsi="Garamond" w:cs="Garamond"/>
              </w:rPr>
              <w:t xml:space="preserve"> </w:t>
            </w:r>
            <w:r w:rsidR="7E4EE5B1" w:rsidRPr="0C3D0101">
              <w:rPr>
                <w:rFonts w:ascii="Garamond" w:eastAsia="Garamond" w:hAnsi="Garamond" w:cs="Garamond"/>
              </w:rPr>
              <w:t xml:space="preserve">change </w:t>
            </w:r>
            <w:r w:rsidR="5DA1584A" w:rsidRPr="0C3D0101">
              <w:rPr>
                <w:rFonts w:ascii="Garamond" w:eastAsia="Garamond" w:hAnsi="Garamond" w:cs="Garamond"/>
              </w:rPr>
              <w:t>from each year</w:t>
            </w:r>
            <w:ins w:id="8" w:author="Plott, Laramie D. (LARC-E3)[SSAI DEVELOP]" w:date="2022-11-11T09:49:00Z">
              <w:r>
                <w:rPr>
                  <w:rFonts w:ascii="Garamond" w:eastAsia="Garamond" w:hAnsi="Garamond" w:cs="Garamond"/>
                </w:rPr>
                <w:t>.</w:t>
              </w:r>
            </w:ins>
          </w:p>
        </w:tc>
        <w:tc>
          <w:tcPr>
            <w:tcW w:w="1080" w:type="dxa"/>
          </w:tcPr>
          <w:p w14:paraId="33182638" w14:textId="3D639919" w:rsidR="004D358F" w:rsidRPr="00CE4561" w:rsidRDefault="259086DF" w:rsidP="22CF019C">
            <w:pPr>
              <w:spacing w:line="259" w:lineRule="auto"/>
            </w:pPr>
            <w:r w:rsidRPr="22CF019C">
              <w:rPr>
                <w:rFonts w:ascii="Garamond" w:eastAsia="Garamond" w:hAnsi="Garamond" w:cs="Garamond"/>
              </w:rPr>
              <w:t>N/A</w:t>
            </w:r>
          </w:p>
        </w:tc>
      </w:tr>
      <w:tr w:rsidR="004D358F" w:rsidRPr="00CE4561" w14:paraId="6CADEA21" w14:textId="77777777" w:rsidTr="0C3D0101">
        <w:tc>
          <w:tcPr>
            <w:tcW w:w="2160" w:type="dxa"/>
          </w:tcPr>
          <w:p w14:paraId="60ADAAAA" w14:textId="52667B1A" w:rsidR="004D358F" w:rsidRPr="00CE4561" w:rsidRDefault="34FC219D" w:rsidP="22CF019C">
            <w:pPr>
              <w:spacing w:line="259" w:lineRule="auto"/>
            </w:pPr>
            <w:r w:rsidRPr="22CF019C">
              <w:rPr>
                <w:rFonts w:ascii="Garamond" w:eastAsia="Garamond" w:hAnsi="Garamond" w:cs="Garamond"/>
                <w:b/>
                <w:bCs/>
              </w:rPr>
              <w:t>Water Quality Maps</w:t>
            </w:r>
          </w:p>
        </w:tc>
        <w:tc>
          <w:tcPr>
            <w:tcW w:w="3240" w:type="dxa"/>
          </w:tcPr>
          <w:p w14:paraId="017926FC" w14:textId="01F5A1B5" w:rsidR="004D358F" w:rsidRPr="00CE4561" w:rsidRDefault="2D37BA30" w:rsidP="0C3D0101">
            <w:pPr>
              <w:spacing w:line="259" w:lineRule="auto"/>
            </w:pPr>
            <w:r w:rsidRPr="0C3D0101">
              <w:rPr>
                <w:rFonts w:ascii="Garamond" w:eastAsia="Garamond" w:hAnsi="Garamond" w:cs="Garamond"/>
              </w:rPr>
              <w:t>Sentinel</w:t>
            </w:r>
            <w:r w:rsidR="71843B1F" w:rsidRPr="0C3D0101">
              <w:rPr>
                <w:rFonts w:ascii="Garamond" w:eastAsia="Garamond" w:hAnsi="Garamond" w:cs="Garamond"/>
              </w:rPr>
              <w:t>-</w:t>
            </w:r>
            <w:r w:rsidRPr="0C3D0101">
              <w:rPr>
                <w:rFonts w:ascii="Garamond" w:eastAsia="Garamond" w:hAnsi="Garamond" w:cs="Garamond"/>
              </w:rPr>
              <w:t>2, Aqua MODIS, and Landsat 8</w:t>
            </w:r>
          </w:p>
        </w:tc>
        <w:tc>
          <w:tcPr>
            <w:tcW w:w="2880" w:type="dxa"/>
          </w:tcPr>
          <w:p w14:paraId="1FD94241" w14:textId="3197D2C5" w:rsidR="004D358F" w:rsidRPr="00C8675B" w:rsidRDefault="00FC5D75" w:rsidP="0C3D0101">
            <w:pPr>
              <w:rPr>
                <w:rFonts w:ascii="Garamond" w:eastAsia="Garamond" w:hAnsi="Garamond" w:cs="Garamond"/>
              </w:rPr>
            </w:pPr>
            <w:r>
              <w:rPr>
                <w:rFonts w:ascii="Garamond" w:eastAsia="Garamond" w:hAnsi="Garamond" w:cs="Garamond"/>
              </w:rPr>
              <w:t>Partners can o</w:t>
            </w:r>
            <w:r w:rsidR="2D37BA30" w:rsidRPr="0C3D0101">
              <w:rPr>
                <w:rFonts w:ascii="Garamond" w:eastAsia="Garamond" w:hAnsi="Garamond" w:cs="Garamond"/>
              </w:rPr>
              <w:t>bserve any changes in chlorophyll concentration and turbidity from March 2016 to September 2022</w:t>
            </w:r>
            <w:ins w:id="9" w:author="Plott, Laramie D. (LARC-E3)[SSAI DEVELOP]" w:date="2022-11-11T09:49:00Z">
              <w:r>
                <w:rPr>
                  <w:rFonts w:ascii="Garamond" w:eastAsia="Garamond" w:hAnsi="Garamond" w:cs="Garamond"/>
                </w:rPr>
                <w:t>.</w:t>
              </w:r>
            </w:ins>
          </w:p>
        </w:tc>
        <w:tc>
          <w:tcPr>
            <w:tcW w:w="1080" w:type="dxa"/>
          </w:tcPr>
          <w:p w14:paraId="6CCF6DA3" w14:textId="5D56066E" w:rsidR="004D358F" w:rsidRPr="00CE4561" w:rsidRDefault="61164FEB" w:rsidP="00E3738F">
            <w:pPr>
              <w:rPr>
                <w:rFonts w:ascii="Garamond" w:eastAsia="Garamond" w:hAnsi="Garamond" w:cs="Garamond"/>
              </w:rPr>
            </w:pPr>
            <w:r w:rsidRPr="22CF019C">
              <w:rPr>
                <w:rFonts w:ascii="Garamond" w:eastAsia="Garamond" w:hAnsi="Garamond" w:cs="Garamond"/>
              </w:rPr>
              <w:t>N/A</w:t>
            </w:r>
          </w:p>
        </w:tc>
      </w:tr>
      <w:tr w:rsidR="22CF019C" w14:paraId="31521695" w14:textId="77777777" w:rsidTr="0C3D0101">
        <w:tc>
          <w:tcPr>
            <w:tcW w:w="2160" w:type="dxa"/>
          </w:tcPr>
          <w:p w14:paraId="38452221" w14:textId="441941CB" w:rsidR="0C030808" w:rsidRDefault="3A533B57" w:rsidP="22CF019C">
            <w:pPr>
              <w:rPr>
                <w:rFonts w:ascii="Garamond" w:eastAsia="Garamond" w:hAnsi="Garamond" w:cs="Garamond"/>
                <w:b/>
                <w:bCs/>
              </w:rPr>
            </w:pPr>
            <w:r w:rsidRPr="0C3D0101">
              <w:rPr>
                <w:rFonts w:ascii="Garamond" w:eastAsia="Garamond" w:hAnsi="Garamond" w:cs="Garamond"/>
                <w:b/>
                <w:bCs/>
              </w:rPr>
              <w:t xml:space="preserve">Timeseries </w:t>
            </w:r>
            <w:r w:rsidR="077A4F08" w:rsidRPr="0C3D0101">
              <w:rPr>
                <w:rFonts w:ascii="Garamond" w:eastAsia="Garamond" w:hAnsi="Garamond" w:cs="Garamond"/>
                <w:b/>
                <w:bCs/>
              </w:rPr>
              <w:t xml:space="preserve">Plots </w:t>
            </w:r>
            <w:r w:rsidR="6F6AE4C8" w:rsidRPr="0C3D0101">
              <w:rPr>
                <w:rFonts w:ascii="Garamond" w:eastAsia="Garamond" w:hAnsi="Garamond" w:cs="Garamond"/>
                <w:b/>
                <w:bCs/>
              </w:rPr>
              <w:t>of Change in Shoreline and Water Quality parameters</w:t>
            </w:r>
          </w:p>
        </w:tc>
        <w:tc>
          <w:tcPr>
            <w:tcW w:w="3240" w:type="dxa"/>
          </w:tcPr>
          <w:p w14:paraId="2CCD77A8" w14:textId="0B956DB2" w:rsidR="04E2F978" w:rsidRDefault="33B69A0A" w:rsidP="0C3D0101">
            <w:pPr>
              <w:rPr>
                <w:rFonts w:ascii="Garamond" w:eastAsia="Garamond" w:hAnsi="Garamond" w:cs="Garamond"/>
              </w:rPr>
            </w:pPr>
            <w:r w:rsidRPr="0C3D0101">
              <w:rPr>
                <w:rFonts w:ascii="Garamond" w:eastAsia="Garamond" w:hAnsi="Garamond" w:cs="Garamond"/>
              </w:rPr>
              <w:t>Sentinel-2, Landsat 8</w:t>
            </w:r>
          </w:p>
        </w:tc>
        <w:tc>
          <w:tcPr>
            <w:tcW w:w="2880" w:type="dxa"/>
          </w:tcPr>
          <w:p w14:paraId="3F4D5E00" w14:textId="45DAE1A9" w:rsidR="568EA976" w:rsidRDefault="42F30594" w:rsidP="0C3D0101">
            <w:pPr>
              <w:rPr>
                <w:rFonts w:ascii="Garamond" w:eastAsia="Garamond" w:hAnsi="Garamond" w:cs="Garamond"/>
              </w:rPr>
            </w:pPr>
            <w:r w:rsidRPr="0C3D0101">
              <w:rPr>
                <w:rFonts w:ascii="Garamond" w:eastAsia="Garamond" w:hAnsi="Garamond" w:cs="Garamond"/>
              </w:rPr>
              <w:t xml:space="preserve">Partners will be able to </w:t>
            </w:r>
            <w:r w:rsidR="31BE734F" w:rsidRPr="0C3D0101">
              <w:rPr>
                <w:rFonts w:ascii="Garamond" w:eastAsia="Garamond" w:hAnsi="Garamond" w:cs="Garamond"/>
              </w:rPr>
              <w:t xml:space="preserve">observe specific changes </w:t>
            </w:r>
            <w:r w:rsidR="7315BC46" w:rsidRPr="0C3D0101">
              <w:rPr>
                <w:rFonts w:ascii="Garamond" w:eastAsia="Garamond" w:hAnsi="Garamond" w:cs="Garamond"/>
              </w:rPr>
              <w:t xml:space="preserve">or events that may have occurred over time from </w:t>
            </w:r>
            <w:r w:rsidR="77634978" w:rsidRPr="0C3D0101">
              <w:rPr>
                <w:rFonts w:ascii="Garamond" w:eastAsia="Garamond" w:hAnsi="Garamond" w:cs="Garamond"/>
              </w:rPr>
              <w:t xml:space="preserve">maps, </w:t>
            </w:r>
            <w:r w:rsidR="7315BC46" w:rsidRPr="0C3D0101">
              <w:rPr>
                <w:rFonts w:ascii="Garamond" w:eastAsia="Garamond" w:hAnsi="Garamond" w:cs="Garamond"/>
              </w:rPr>
              <w:t>graphs</w:t>
            </w:r>
            <w:ins w:id="10" w:author="Lisa Tanh" w:date="2022-11-10T20:20:00Z">
              <w:r w:rsidR="77D9B92E" w:rsidRPr="0C3D0101">
                <w:rPr>
                  <w:rFonts w:ascii="Garamond" w:eastAsia="Garamond" w:hAnsi="Garamond" w:cs="Garamond"/>
                </w:rPr>
                <w:t>,</w:t>
              </w:r>
            </w:ins>
            <w:r w:rsidR="7315BC46" w:rsidRPr="0C3D0101">
              <w:rPr>
                <w:rFonts w:ascii="Garamond" w:eastAsia="Garamond" w:hAnsi="Garamond" w:cs="Garamond"/>
              </w:rPr>
              <w:t xml:space="preserve"> </w:t>
            </w:r>
            <w:proofErr w:type="gramStart"/>
            <w:r w:rsidR="4A6CC16B" w:rsidRPr="0C3D0101">
              <w:rPr>
                <w:rFonts w:ascii="Garamond" w:eastAsia="Garamond" w:hAnsi="Garamond" w:cs="Garamond"/>
              </w:rPr>
              <w:t xml:space="preserve">and </w:t>
            </w:r>
            <w:r w:rsidR="5166FAF9" w:rsidRPr="0C3D0101">
              <w:rPr>
                <w:rFonts w:ascii="Garamond" w:eastAsia="Garamond" w:hAnsi="Garamond" w:cs="Garamond"/>
              </w:rPr>
              <w:t xml:space="preserve"> imagery</w:t>
            </w:r>
            <w:proofErr w:type="gramEnd"/>
            <w:r w:rsidR="5166FAF9" w:rsidRPr="0C3D0101">
              <w:rPr>
                <w:rFonts w:ascii="Garamond" w:eastAsia="Garamond" w:hAnsi="Garamond" w:cs="Garamond"/>
              </w:rPr>
              <w:t xml:space="preserve"> provided for them</w:t>
            </w:r>
            <w:ins w:id="11" w:author="Plott, Laramie D. (LARC-E3)[SSAI DEVELOP]" w:date="2022-11-11T09:49:00Z">
              <w:r w:rsidR="00FC5D75">
                <w:rPr>
                  <w:rFonts w:ascii="Garamond" w:eastAsia="Garamond" w:hAnsi="Garamond" w:cs="Garamond"/>
                </w:rPr>
                <w:t>.</w:t>
              </w:r>
            </w:ins>
          </w:p>
        </w:tc>
        <w:tc>
          <w:tcPr>
            <w:tcW w:w="1080" w:type="dxa"/>
          </w:tcPr>
          <w:p w14:paraId="74109F21" w14:textId="12C9E917" w:rsidR="568EA976" w:rsidRDefault="568EA976" w:rsidP="22CF019C">
            <w:pPr>
              <w:rPr>
                <w:rFonts w:ascii="Garamond" w:eastAsia="Garamond" w:hAnsi="Garamond" w:cs="Garamond"/>
              </w:rPr>
            </w:pPr>
            <w:r w:rsidRPr="22CF019C">
              <w:rPr>
                <w:rFonts w:ascii="Garamond" w:eastAsia="Garamond" w:hAnsi="Garamond" w:cs="Garamond"/>
              </w:rPr>
              <w:t>N/A</w:t>
            </w:r>
          </w:p>
        </w:tc>
      </w:tr>
      <w:tr w:rsidR="22CF019C" w14:paraId="50F98E8D" w14:textId="77777777" w:rsidTr="0C3D0101">
        <w:tc>
          <w:tcPr>
            <w:tcW w:w="2160" w:type="dxa"/>
          </w:tcPr>
          <w:p w14:paraId="2A32A7E4" w14:textId="3428946C" w:rsidR="568EA976" w:rsidRDefault="4E9A23F6" w:rsidP="22CF019C">
            <w:pPr>
              <w:rPr>
                <w:rFonts w:ascii="Garamond" w:eastAsia="Garamond" w:hAnsi="Garamond" w:cs="Garamond"/>
                <w:b/>
                <w:bCs/>
              </w:rPr>
            </w:pPr>
            <w:r w:rsidRPr="0C3D0101">
              <w:rPr>
                <w:rFonts w:ascii="Garamond" w:eastAsia="Garamond" w:hAnsi="Garamond" w:cs="Garamond"/>
                <w:b/>
                <w:bCs/>
              </w:rPr>
              <w:lastRenderedPageBreak/>
              <w:t xml:space="preserve">Maldives Climate </w:t>
            </w:r>
            <w:r w:rsidR="02857078" w:rsidRPr="0C3D0101">
              <w:rPr>
                <w:rFonts w:ascii="Garamond" w:eastAsia="Garamond" w:hAnsi="Garamond" w:cs="Garamond"/>
                <w:b/>
                <w:bCs/>
              </w:rPr>
              <w:t>ORCAA Water Quality Analysis and QGIS Shoreline Change</w:t>
            </w:r>
            <w:r w:rsidRPr="0C3D0101">
              <w:rPr>
                <w:rFonts w:ascii="Garamond" w:eastAsia="Garamond" w:hAnsi="Garamond" w:cs="Garamond"/>
                <w:b/>
                <w:bCs/>
              </w:rPr>
              <w:t xml:space="preserve"> Tutorial</w:t>
            </w:r>
            <w:r w:rsidR="61D7E310" w:rsidRPr="0C3D0101">
              <w:rPr>
                <w:rFonts w:ascii="Garamond" w:eastAsia="Garamond" w:hAnsi="Garamond" w:cs="Garamond"/>
                <w:b/>
                <w:bCs/>
              </w:rPr>
              <w:t>s</w:t>
            </w:r>
          </w:p>
        </w:tc>
        <w:tc>
          <w:tcPr>
            <w:tcW w:w="3240" w:type="dxa"/>
          </w:tcPr>
          <w:p w14:paraId="4DDBFA21" w14:textId="51418C26" w:rsidR="76E4FD1A" w:rsidRDefault="30C0764E" w:rsidP="0C3D0101">
            <w:pPr>
              <w:rPr>
                <w:rFonts w:ascii="Garamond" w:eastAsia="Garamond" w:hAnsi="Garamond" w:cs="Garamond"/>
              </w:rPr>
            </w:pPr>
            <w:r w:rsidRPr="0C3D0101">
              <w:rPr>
                <w:rFonts w:ascii="Garamond" w:eastAsia="Garamond" w:hAnsi="Garamond" w:cs="Garamond"/>
              </w:rPr>
              <w:t>N/A</w:t>
            </w:r>
          </w:p>
        </w:tc>
        <w:tc>
          <w:tcPr>
            <w:tcW w:w="2880" w:type="dxa"/>
          </w:tcPr>
          <w:p w14:paraId="30168CB3" w14:textId="790FFB04" w:rsidR="19A2FF21" w:rsidRDefault="64C7026F" w:rsidP="0C3D0101">
            <w:pPr>
              <w:rPr>
                <w:rFonts w:ascii="Garamond" w:eastAsia="Garamond" w:hAnsi="Garamond" w:cs="Garamond"/>
              </w:rPr>
            </w:pPr>
            <w:r w:rsidRPr="0C3D0101">
              <w:rPr>
                <w:rFonts w:ascii="Garamond" w:eastAsia="Garamond" w:hAnsi="Garamond" w:cs="Garamond"/>
              </w:rPr>
              <w:t xml:space="preserve">Tutorials </w:t>
            </w:r>
            <w:r w:rsidR="30C0764E" w:rsidRPr="0C3D0101">
              <w:rPr>
                <w:rFonts w:ascii="Garamond" w:eastAsia="Garamond" w:hAnsi="Garamond" w:cs="Garamond"/>
              </w:rPr>
              <w:t xml:space="preserve">provide the partners the ability to recreate </w:t>
            </w:r>
            <w:r w:rsidR="28DD891E" w:rsidRPr="0C3D0101">
              <w:rPr>
                <w:rFonts w:ascii="Garamond" w:eastAsia="Garamond" w:hAnsi="Garamond" w:cs="Garamond"/>
              </w:rPr>
              <w:t xml:space="preserve">shoreline and water quality </w:t>
            </w:r>
            <w:r w:rsidR="30C0764E" w:rsidRPr="0C3D0101">
              <w:rPr>
                <w:rFonts w:ascii="Garamond" w:eastAsia="Garamond" w:hAnsi="Garamond" w:cs="Garamond"/>
              </w:rPr>
              <w:t>analysis for continued shoreline and water quality monitoring</w:t>
            </w:r>
            <w:ins w:id="12" w:author="Plott, Laramie D. (LARC-E3)[SSAI DEVELOP]" w:date="2022-11-11T09:49:00Z">
              <w:r w:rsidR="00FC5D75">
                <w:rPr>
                  <w:rFonts w:ascii="Garamond" w:eastAsia="Garamond" w:hAnsi="Garamond" w:cs="Garamond"/>
                </w:rPr>
                <w:t>.</w:t>
              </w:r>
            </w:ins>
            <w:del w:id="13" w:author="Plott, Laramie D. (LARC-E3)[SSAI DEVELOP]" w:date="2022-11-11T09:49:00Z">
              <w:r w:rsidR="30C0764E" w:rsidRPr="0C3D0101" w:rsidDel="00FC5D75">
                <w:rPr>
                  <w:rFonts w:ascii="Garamond" w:eastAsia="Garamond" w:hAnsi="Garamond" w:cs="Garamond"/>
                </w:rPr>
                <w:delText xml:space="preserve"> </w:delText>
              </w:r>
            </w:del>
          </w:p>
        </w:tc>
        <w:tc>
          <w:tcPr>
            <w:tcW w:w="1080" w:type="dxa"/>
          </w:tcPr>
          <w:p w14:paraId="0CEA811B" w14:textId="761CBBD6" w:rsidR="19A2FF21" w:rsidRDefault="19A2FF21" w:rsidP="22CF019C">
            <w:pPr>
              <w:rPr>
                <w:rFonts w:ascii="Garamond" w:eastAsia="Garamond" w:hAnsi="Garamond" w:cs="Garamond"/>
              </w:rPr>
            </w:pPr>
            <w:r w:rsidRPr="22CF019C">
              <w:rPr>
                <w:rFonts w:ascii="Garamond" w:eastAsia="Garamond" w:hAnsi="Garamond" w:cs="Garamond"/>
              </w:rPr>
              <w:t>N/A</w:t>
            </w:r>
          </w:p>
        </w:tc>
      </w:tr>
    </w:tbl>
    <w:p w14:paraId="0F4FA500" w14:textId="27BF11EF" w:rsidR="00DC6974" w:rsidRDefault="00DC6974" w:rsidP="007A7268">
      <w:pPr>
        <w:ind w:left="720" w:hanging="720"/>
        <w:rPr>
          <w:rFonts w:ascii="Garamond" w:eastAsia="Garamond" w:hAnsi="Garamond" w:cs="Garamond"/>
        </w:rPr>
      </w:pPr>
    </w:p>
    <w:p w14:paraId="5E877075" w14:textId="77777777" w:rsidR="00E1144B" w:rsidRDefault="00C8675B" w:rsidP="00C8675B">
      <w:pPr>
        <w:rPr>
          <w:rFonts w:ascii="Garamond" w:eastAsia="Garamond" w:hAnsi="Garamond" w:cs="Garamond"/>
        </w:rPr>
      </w:pPr>
      <w:r w:rsidRPr="0C3D0101">
        <w:rPr>
          <w:rFonts w:ascii="Garamond" w:eastAsia="Garamond" w:hAnsi="Garamond" w:cs="Garamond"/>
          <w:b/>
          <w:bCs/>
          <w:i/>
          <w:iCs/>
        </w:rPr>
        <w:t>Product Benefit to End User:</w:t>
      </w:r>
      <w:r w:rsidR="006D6871" w:rsidRPr="0C3D0101">
        <w:rPr>
          <w:rFonts w:ascii="Garamond" w:eastAsia="Garamond" w:hAnsi="Garamond" w:cs="Garamond"/>
        </w:rPr>
        <w:t xml:space="preserve"> </w:t>
      </w:r>
    </w:p>
    <w:p w14:paraId="126C231B" w14:textId="55EE3B18" w:rsidR="00E1144B" w:rsidRDefault="7C35CEDB" w:rsidP="55D96F1E">
      <w:pPr>
        <w:rPr>
          <w:rFonts w:ascii="Garamond" w:eastAsia="Garamond" w:hAnsi="Garamond" w:cs="Garamond"/>
        </w:rPr>
      </w:pPr>
      <w:r w:rsidRPr="6A2A8A0D">
        <w:rPr>
          <w:rFonts w:ascii="Garamond" w:eastAsia="Garamond" w:hAnsi="Garamond" w:cs="Garamond"/>
        </w:rPr>
        <w:t>Shoreline change maps</w:t>
      </w:r>
      <w:r w:rsidR="43F3D093" w:rsidRPr="6A2A8A0D">
        <w:rPr>
          <w:rFonts w:ascii="Garamond" w:eastAsia="Garamond" w:hAnsi="Garamond" w:cs="Garamond"/>
        </w:rPr>
        <w:t xml:space="preserve"> will provide insight into future management and development decisions as well as </w:t>
      </w:r>
      <w:r w:rsidR="424FF2A2" w:rsidRPr="6A2A8A0D">
        <w:rPr>
          <w:rFonts w:ascii="Garamond" w:eastAsia="Garamond" w:hAnsi="Garamond" w:cs="Garamond"/>
        </w:rPr>
        <w:t xml:space="preserve">assessing potential risks that may be associated with </w:t>
      </w:r>
      <w:r w:rsidR="7A982EA7" w:rsidRPr="6A2A8A0D">
        <w:rPr>
          <w:rFonts w:ascii="Garamond" w:eastAsia="Garamond" w:hAnsi="Garamond" w:cs="Garamond"/>
        </w:rPr>
        <w:t>changes in sea level and erosion.</w:t>
      </w:r>
      <w:r w:rsidR="0A3084A5" w:rsidRPr="6A2A8A0D">
        <w:rPr>
          <w:rFonts w:ascii="Garamond" w:eastAsia="Garamond" w:hAnsi="Garamond" w:cs="Garamond"/>
        </w:rPr>
        <w:t xml:space="preserve"> </w:t>
      </w:r>
      <w:r w:rsidR="6C997FD1" w:rsidRPr="6A2A8A0D">
        <w:rPr>
          <w:rFonts w:ascii="Garamond" w:eastAsia="Garamond" w:hAnsi="Garamond" w:cs="Garamond"/>
        </w:rPr>
        <w:t>Island area plots derived from shoreline</w:t>
      </w:r>
      <w:r w:rsidR="7A982EA7" w:rsidRPr="6A2A8A0D">
        <w:rPr>
          <w:rFonts w:ascii="Garamond" w:eastAsia="Garamond" w:hAnsi="Garamond" w:cs="Garamond"/>
        </w:rPr>
        <w:t xml:space="preserve"> </w:t>
      </w:r>
      <w:r w:rsidR="229D8B59" w:rsidRPr="6A2A8A0D">
        <w:rPr>
          <w:rFonts w:ascii="Garamond" w:eastAsia="Garamond" w:hAnsi="Garamond" w:cs="Garamond"/>
        </w:rPr>
        <w:t xml:space="preserve">processing can help partners to observe changes in overall area for specific islands </w:t>
      </w:r>
      <w:r w:rsidR="2DE66186" w:rsidRPr="6A2A8A0D">
        <w:rPr>
          <w:rFonts w:ascii="Garamond" w:eastAsia="Garamond" w:hAnsi="Garamond" w:cs="Garamond"/>
        </w:rPr>
        <w:t>due to both erosion and reclamation of land.</w:t>
      </w:r>
      <w:r w:rsidR="2AB584B9" w:rsidRPr="6A2A8A0D">
        <w:rPr>
          <w:rFonts w:ascii="Garamond" w:eastAsia="Garamond" w:hAnsi="Garamond" w:cs="Garamond"/>
        </w:rPr>
        <w:t xml:space="preserve"> The tutorial </w:t>
      </w:r>
      <w:r w:rsidR="00FC5D75">
        <w:rPr>
          <w:rFonts w:ascii="Garamond" w:eastAsia="Garamond" w:hAnsi="Garamond" w:cs="Garamond"/>
        </w:rPr>
        <w:t>the</w:t>
      </w:r>
      <w:r w:rsidR="2AB584B9" w:rsidRPr="6A2A8A0D">
        <w:rPr>
          <w:rFonts w:ascii="Garamond" w:eastAsia="Garamond" w:hAnsi="Garamond" w:cs="Garamond"/>
        </w:rPr>
        <w:t xml:space="preserve"> team produced will provide partners with an introduction to Q</w:t>
      </w:r>
      <w:r w:rsidR="72B0F480" w:rsidRPr="6A2A8A0D">
        <w:rPr>
          <w:rFonts w:ascii="Garamond" w:eastAsia="Garamond" w:hAnsi="Garamond" w:cs="Garamond"/>
        </w:rPr>
        <w:t>GIS</w:t>
      </w:r>
      <w:r w:rsidR="47E92799" w:rsidRPr="6A2A8A0D">
        <w:rPr>
          <w:rFonts w:ascii="Garamond" w:eastAsia="Garamond" w:hAnsi="Garamond" w:cs="Garamond"/>
        </w:rPr>
        <w:t xml:space="preserve"> </w:t>
      </w:r>
      <w:r w:rsidR="2AB584B9" w:rsidRPr="6A2A8A0D">
        <w:rPr>
          <w:rFonts w:ascii="Garamond" w:eastAsia="Garamond" w:hAnsi="Garamond" w:cs="Garamond"/>
        </w:rPr>
        <w:t>and how to recreate</w:t>
      </w:r>
      <w:r w:rsidR="1B322254" w:rsidRPr="6A2A8A0D">
        <w:rPr>
          <w:rFonts w:ascii="Garamond" w:eastAsia="Garamond" w:hAnsi="Garamond" w:cs="Garamond"/>
        </w:rPr>
        <w:t xml:space="preserve"> </w:t>
      </w:r>
      <w:r w:rsidR="00FC5D75">
        <w:rPr>
          <w:rFonts w:ascii="Garamond" w:eastAsia="Garamond" w:hAnsi="Garamond" w:cs="Garamond"/>
        </w:rPr>
        <w:t>the</w:t>
      </w:r>
      <w:r w:rsidR="1B322254" w:rsidRPr="6A2A8A0D">
        <w:rPr>
          <w:rFonts w:ascii="Garamond" w:eastAsia="Garamond" w:hAnsi="Garamond" w:cs="Garamond"/>
        </w:rPr>
        <w:t xml:space="preserve"> shoreline analysis process </w:t>
      </w:r>
      <w:r w:rsidR="4B35996B" w:rsidRPr="6A2A8A0D">
        <w:rPr>
          <w:rFonts w:ascii="Garamond" w:eastAsia="Garamond" w:hAnsi="Garamond" w:cs="Garamond"/>
        </w:rPr>
        <w:t>so</w:t>
      </w:r>
      <w:r w:rsidR="1B322254" w:rsidRPr="6A2A8A0D">
        <w:rPr>
          <w:rFonts w:ascii="Garamond" w:eastAsia="Garamond" w:hAnsi="Garamond" w:cs="Garamond"/>
        </w:rPr>
        <w:t xml:space="preserve"> that future monitoring can be</w:t>
      </w:r>
      <w:r w:rsidR="00FC5D75">
        <w:rPr>
          <w:rFonts w:ascii="Garamond" w:eastAsia="Garamond" w:hAnsi="Garamond" w:cs="Garamond"/>
        </w:rPr>
        <w:t xml:space="preserve"> done</w:t>
      </w:r>
      <w:r w:rsidR="1B322254" w:rsidRPr="6A2A8A0D">
        <w:rPr>
          <w:rFonts w:ascii="Garamond" w:eastAsia="Garamond" w:hAnsi="Garamond" w:cs="Garamond"/>
        </w:rPr>
        <w:t xml:space="preserve">. </w:t>
      </w:r>
      <w:r w:rsidR="7A982EA7" w:rsidRPr="6A2A8A0D">
        <w:rPr>
          <w:rFonts w:ascii="Garamond" w:eastAsia="Garamond" w:hAnsi="Garamond" w:cs="Garamond"/>
        </w:rPr>
        <w:t xml:space="preserve">Water quality maps </w:t>
      </w:r>
      <w:r w:rsidR="46025DCA" w:rsidRPr="6A2A8A0D">
        <w:rPr>
          <w:rFonts w:ascii="Garamond" w:eastAsia="Garamond" w:hAnsi="Garamond" w:cs="Garamond"/>
        </w:rPr>
        <w:t>and time-series plots will allow our partners to assess whether there have been extreme changes in turbidity and chlorop</w:t>
      </w:r>
      <w:r w:rsidR="2554D063" w:rsidRPr="6A2A8A0D">
        <w:rPr>
          <w:rFonts w:ascii="Garamond" w:eastAsia="Garamond" w:hAnsi="Garamond" w:cs="Garamond"/>
        </w:rPr>
        <w:t xml:space="preserve">hyll-a </w:t>
      </w:r>
      <w:r w:rsidR="727BE413" w:rsidRPr="6A2A8A0D">
        <w:rPr>
          <w:rFonts w:ascii="Garamond" w:eastAsia="Garamond" w:hAnsi="Garamond" w:cs="Garamond"/>
        </w:rPr>
        <w:t>concentrations, where</w:t>
      </w:r>
      <w:r w:rsidR="2554D063" w:rsidRPr="6A2A8A0D">
        <w:rPr>
          <w:rFonts w:ascii="Garamond" w:eastAsia="Garamond" w:hAnsi="Garamond" w:cs="Garamond"/>
        </w:rPr>
        <w:t xml:space="preserve"> they may be </w:t>
      </w:r>
      <w:r w:rsidR="65B44E5B" w:rsidRPr="6A2A8A0D">
        <w:rPr>
          <w:rFonts w:ascii="Garamond" w:eastAsia="Garamond" w:hAnsi="Garamond" w:cs="Garamond"/>
        </w:rPr>
        <w:t>occurring</w:t>
      </w:r>
      <w:r w:rsidR="2554D063" w:rsidRPr="6A2A8A0D">
        <w:rPr>
          <w:rFonts w:ascii="Garamond" w:eastAsia="Garamond" w:hAnsi="Garamond" w:cs="Garamond"/>
        </w:rPr>
        <w:t xml:space="preserve">, and at the date </w:t>
      </w:r>
      <w:r w:rsidR="5A4B11D8" w:rsidRPr="6A2A8A0D">
        <w:rPr>
          <w:rFonts w:ascii="Garamond" w:eastAsia="Garamond" w:hAnsi="Garamond" w:cs="Garamond"/>
        </w:rPr>
        <w:t>on</w:t>
      </w:r>
      <w:r w:rsidR="4427518F" w:rsidRPr="6A2A8A0D">
        <w:rPr>
          <w:rFonts w:ascii="Garamond" w:eastAsia="Garamond" w:hAnsi="Garamond" w:cs="Garamond"/>
        </w:rPr>
        <w:t xml:space="preserve"> which it occurred. </w:t>
      </w:r>
      <w:r w:rsidR="360B8493" w:rsidRPr="6A2A8A0D">
        <w:rPr>
          <w:rFonts w:ascii="Garamond" w:eastAsia="Garamond" w:hAnsi="Garamond" w:cs="Garamond"/>
        </w:rPr>
        <w:t>Tutorial of the ORCAA will help our partners to operate the tool and perform fu</w:t>
      </w:r>
      <w:r w:rsidR="3097E8FB" w:rsidRPr="6A2A8A0D">
        <w:rPr>
          <w:rFonts w:ascii="Garamond" w:eastAsia="Garamond" w:hAnsi="Garamond" w:cs="Garamond"/>
        </w:rPr>
        <w:t xml:space="preserve">ture monitoring of water quality parameters. </w:t>
      </w:r>
    </w:p>
    <w:p w14:paraId="6A6D93DF" w14:textId="0C70E9C3" w:rsidR="00E1144B" w:rsidRDefault="00E1144B" w:rsidP="55D96F1E">
      <w:pPr>
        <w:rPr>
          <w:rFonts w:ascii="Garamond" w:eastAsia="Garamond" w:hAnsi="Garamond" w:cs="Garamond"/>
          <w:b/>
          <w:bCs/>
          <w:i/>
          <w:iCs/>
        </w:rPr>
      </w:pPr>
    </w:p>
    <w:p w14:paraId="3E9C814C" w14:textId="45CBE9E1" w:rsidR="00E1144B" w:rsidRDefault="004D358F" w:rsidP="004D358F">
      <w:pPr>
        <w:rPr>
          <w:rFonts w:ascii="Garamond" w:eastAsia="Garamond" w:hAnsi="Garamond" w:cs="Garamond"/>
        </w:rPr>
      </w:pPr>
      <w:r w:rsidRPr="55D96F1E">
        <w:rPr>
          <w:rFonts w:ascii="Garamond" w:eastAsia="Garamond" w:hAnsi="Garamond" w:cs="Garamond"/>
          <w:b/>
          <w:bCs/>
          <w:i/>
          <w:iCs/>
        </w:rPr>
        <w:t>Project Continuation Plan:</w:t>
      </w:r>
      <w:r w:rsidRPr="55D96F1E">
        <w:rPr>
          <w:rFonts w:ascii="Garamond" w:eastAsia="Garamond" w:hAnsi="Garamond" w:cs="Garamond"/>
        </w:rPr>
        <w:t xml:space="preserve"> </w:t>
      </w:r>
    </w:p>
    <w:p w14:paraId="261F26AC" w14:textId="751DB47F" w:rsidR="004D358F" w:rsidRPr="00C8675B" w:rsidRDefault="3FB9D94B" w:rsidP="55D96F1E">
      <w:pPr>
        <w:rPr>
          <w:rFonts w:ascii="Garamond" w:eastAsia="Garamond" w:hAnsi="Garamond" w:cs="Garamond"/>
        </w:rPr>
      </w:pPr>
      <w:r w:rsidRPr="0C3D0101">
        <w:rPr>
          <w:rFonts w:ascii="Garamond" w:eastAsia="Garamond" w:hAnsi="Garamond" w:cs="Garamond"/>
        </w:rPr>
        <w:t xml:space="preserve">In the project’s second term, efforts will be made to better </w:t>
      </w:r>
      <w:r w:rsidR="1A2DD78E" w:rsidRPr="0C3D0101">
        <w:rPr>
          <w:rFonts w:ascii="Garamond" w:eastAsia="Garamond" w:hAnsi="Garamond" w:cs="Garamond"/>
        </w:rPr>
        <w:t>understand</w:t>
      </w:r>
      <w:r w:rsidRPr="0C3D0101">
        <w:rPr>
          <w:rFonts w:ascii="Garamond" w:eastAsia="Garamond" w:hAnsi="Garamond" w:cs="Garamond"/>
        </w:rPr>
        <w:t xml:space="preserve"> the impacts of human development </w:t>
      </w:r>
      <w:r w:rsidR="3AAF7A76" w:rsidRPr="0C3D0101">
        <w:rPr>
          <w:rFonts w:ascii="Garamond" w:eastAsia="Garamond" w:hAnsi="Garamond" w:cs="Garamond"/>
        </w:rPr>
        <w:t xml:space="preserve">and </w:t>
      </w:r>
      <w:r w:rsidR="579C5FCC" w:rsidRPr="0C3D0101">
        <w:rPr>
          <w:rFonts w:ascii="Garamond" w:eastAsia="Garamond" w:hAnsi="Garamond" w:cs="Garamond"/>
        </w:rPr>
        <w:t>infrastructure</w:t>
      </w:r>
      <w:r w:rsidR="3A0ED024" w:rsidRPr="0C3D0101">
        <w:rPr>
          <w:rFonts w:ascii="Garamond" w:eastAsia="Garamond" w:hAnsi="Garamond" w:cs="Garamond"/>
        </w:rPr>
        <w:t xml:space="preserve"> on climate change impacts such as shoreline erosion and water quality</w:t>
      </w:r>
      <w:r w:rsidR="579C5FCC" w:rsidRPr="0C3D0101">
        <w:rPr>
          <w:rFonts w:ascii="Garamond" w:eastAsia="Garamond" w:hAnsi="Garamond" w:cs="Garamond"/>
        </w:rPr>
        <w:t xml:space="preserve">. Additionally, </w:t>
      </w:r>
      <w:r w:rsidR="3C4B6DE7" w:rsidRPr="0C3D0101">
        <w:rPr>
          <w:rFonts w:ascii="Garamond" w:eastAsia="Garamond" w:hAnsi="Garamond" w:cs="Garamond"/>
        </w:rPr>
        <w:t xml:space="preserve">results and methodology from the </w:t>
      </w:r>
      <w:r w:rsidR="0BBADD87" w:rsidRPr="0C3D0101">
        <w:rPr>
          <w:rFonts w:ascii="Garamond" w:eastAsia="Garamond" w:hAnsi="Garamond" w:cs="Garamond"/>
        </w:rPr>
        <w:t xml:space="preserve">first </w:t>
      </w:r>
      <w:r w:rsidR="3C4B6DE7" w:rsidRPr="0C3D0101">
        <w:rPr>
          <w:rFonts w:ascii="Garamond" w:eastAsia="Garamond" w:hAnsi="Garamond" w:cs="Garamond"/>
        </w:rPr>
        <w:t xml:space="preserve">term will </w:t>
      </w:r>
      <w:r w:rsidR="30604AD0" w:rsidRPr="0C3D0101">
        <w:rPr>
          <w:rFonts w:ascii="Garamond" w:eastAsia="Garamond" w:hAnsi="Garamond" w:cs="Garamond"/>
        </w:rPr>
        <w:t>guide</w:t>
      </w:r>
      <w:ins w:id="14" w:author="Plott, Laramie D. (LARC-E3)[SSAI DEVELOP]" w:date="2022-11-11T09:50:00Z">
        <w:r w:rsidR="00FC5D75">
          <w:rPr>
            <w:rFonts w:ascii="Garamond" w:eastAsia="Garamond" w:hAnsi="Garamond" w:cs="Garamond"/>
          </w:rPr>
          <w:t xml:space="preserve"> </w:t>
        </w:r>
      </w:ins>
      <w:del w:id="15" w:author="Plott, Laramie D. (LARC-E3)[SSAI DEVELOP]" w:date="2022-11-11T09:50:00Z">
        <w:r w:rsidR="30604AD0" w:rsidRPr="0C3D0101" w:rsidDel="00FC5D75">
          <w:rPr>
            <w:rFonts w:ascii="Garamond" w:eastAsia="Garamond" w:hAnsi="Garamond" w:cs="Garamond"/>
          </w:rPr>
          <w:delText xml:space="preserve">, </w:delText>
        </w:r>
      </w:del>
      <w:r w:rsidR="30604AD0" w:rsidRPr="0C3D0101">
        <w:rPr>
          <w:rFonts w:ascii="Garamond" w:eastAsia="Garamond" w:hAnsi="Garamond" w:cs="Garamond"/>
        </w:rPr>
        <w:t>and enable</w:t>
      </w:r>
      <w:r w:rsidR="04DD69BF" w:rsidRPr="0C3D0101">
        <w:rPr>
          <w:rFonts w:ascii="Garamond" w:eastAsia="Garamond" w:hAnsi="Garamond" w:cs="Garamond"/>
        </w:rPr>
        <w:t xml:space="preserve"> teams to</w:t>
      </w:r>
      <w:r w:rsidR="3683010F" w:rsidRPr="0C3D0101">
        <w:rPr>
          <w:rFonts w:ascii="Garamond" w:eastAsia="Garamond" w:hAnsi="Garamond" w:cs="Garamond"/>
        </w:rPr>
        <w:t xml:space="preserve"> effectively gather results in future terms</w:t>
      </w:r>
      <w:r w:rsidR="1AB8BAA2" w:rsidRPr="0C3D0101">
        <w:rPr>
          <w:rFonts w:ascii="Garamond" w:eastAsia="Garamond" w:hAnsi="Garamond" w:cs="Garamond"/>
        </w:rPr>
        <w:t xml:space="preserve">. </w:t>
      </w:r>
    </w:p>
    <w:p w14:paraId="72679EDF" w14:textId="2B1C4187" w:rsidR="004D358F" w:rsidRPr="00C8675B" w:rsidRDefault="004D358F" w:rsidP="55D96F1E">
      <w:pPr>
        <w:rPr>
          <w:rFonts w:ascii="Garamond" w:eastAsia="Garamond" w:hAnsi="Garamond" w:cs="Garamond"/>
        </w:rPr>
      </w:pPr>
    </w:p>
    <w:p w14:paraId="32287EE7" w14:textId="1D022CC5" w:rsidR="649E6B18" w:rsidRDefault="0AA374DB" w:rsidP="649E6B18">
      <w:pPr>
        <w:rPr>
          <w:rFonts w:ascii="Garamond" w:eastAsia="Garamond" w:hAnsi="Garamond" w:cs="Garamond"/>
        </w:rPr>
      </w:pPr>
      <w:r w:rsidRPr="0C3D0101">
        <w:rPr>
          <w:rFonts w:ascii="Garamond" w:eastAsia="Garamond" w:hAnsi="Garamond" w:cs="Garamond"/>
          <w:b/>
          <w:bCs/>
        </w:rPr>
        <w:t>References</w:t>
      </w:r>
    </w:p>
    <w:p w14:paraId="04E9ABCD" w14:textId="2F5DF424" w:rsidR="005B1378" w:rsidRDefault="65803554" w:rsidP="0C3D0101">
      <w:pPr>
        <w:ind w:left="720" w:hanging="720"/>
        <w:rPr>
          <w:rFonts w:ascii="Garamond" w:eastAsia="Garamond" w:hAnsi="Garamond" w:cs="Garamond"/>
        </w:rPr>
      </w:pPr>
      <w:r w:rsidRPr="0C3D0101">
        <w:rPr>
          <w:rFonts w:ascii="Garamond" w:eastAsia="Garamond" w:hAnsi="Garamond" w:cs="Garamond"/>
        </w:rPr>
        <w:t>García-Rubio, G., Huntley, D.,</w:t>
      </w:r>
      <w:r w:rsidR="00FC5D75">
        <w:rPr>
          <w:rFonts w:ascii="Garamond" w:eastAsia="Garamond" w:hAnsi="Garamond" w:cs="Garamond"/>
        </w:rPr>
        <w:t xml:space="preserve"> &amp;</w:t>
      </w:r>
      <w:r w:rsidRPr="0C3D0101">
        <w:rPr>
          <w:rFonts w:ascii="Garamond" w:eastAsia="Garamond" w:hAnsi="Garamond" w:cs="Garamond"/>
        </w:rPr>
        <w:t xml:space="preserve"> Russell, P.</w:t>
      </w:r>
      <w:r w:rsidR="00FC5D75">
        <w:rPr>
          <w:rFonts w:ascii="Garamond" w:eastAsia="Garamond" w:hAnsi="Garamond" w:cs="Garamond"/>
        </w:rPr>
        <w:t xml:space="preserve"> (</w:t>
      </w:r>
      <w:r w:rsidRPr="0C3D0101">
        <w:rPr>
          <w:rFonts w:ascii="Garamond" w:eastAsia="Garamond" w:hAnsi="Garamond" w:cs="Garamond"/>
        </w:rPr>
        <w:t>2015</w:t>
      </w:r>
      <w:r w:rsidR="00FC5D75">
        <w:rPr>
          <w:rFonts w:ascii="Garamond" w:eastAsia="Garamond" w:hAnsi="Garamond" w:cs="Garamond"/>
        </w:rPr>
        <w:t>)</w:t>
      </w:r>
      <w:r w:rsidRPr="0C3D0101">
        <w:rPr>
          <w:rFonts w:ascii="Garamond" w:eastAsia="Garamond" w:hAnsi="Garamond" w:cs="Garamond"/>
        </w:rPr>
        <w:t xml:space="preserve">. Evaluating shoreline identification using optical satellite images. </w:t>
      </w:r>
      <w:r w:rsidRPr="0C3D0101">
        <w:rPr>
          <w:rFonts w:ascii="Garamond" w:eastAsia="Garamond" w:hAnsi="Garamond" w:cs="Garamond"/>
          <w:i/>
          <w:iCs/>
        </w:rPr>
        <w:t>Mar</w:t>
      </w:r>
      <w:r w:rsidR="6E480C4D" w:rsidRPr="0C3D0101">
        <w:rPr>
          <w:rFonts w:ascii="Garamond" w:eastAsia="Garamond" w:hAnsi="Garamond" w:cs="Garamond"/>
          <w:i/>
          <w:iCs/>
        </w:rPr>
        <w:t>ine</w:t>
      </w:r>
      <w:r w:rsidRPr="0C3D0101">
        <w:rPr>
          <w:rFonts w:ascii="Garamond" w:eastAsia="Garamond" w:hAnsi="Garamond" w:cs="Garamond"/>
          <w:i/>
          <w:iCs/>
        </w:rPr>
        <w:t xml:space="preserve"> Geol</w:t>
      </w:r>
      <w:r w:rsidR="47914B01" w:rsidRPr="0C3D0101">
        <w:rPr>
          <w:rFonts w:ascii="Garamond" w:eastAsia="Garamond" w:hAnsi="Garamond" w:cs="Garamond"/>
          <w:i/>
          <w:iCs/>
        </w:rPr>
        <w:t>ogy</w:t>
      </w:r>
      <w:r w:rsidRPr="0C3D0101">
        <w:rPr>
          <w:rFonts w:ascii="Garamond" w:eastAsia="Garamond" w:hAnsi="Garamond" w:cs="Garamond"/>
        </w:rPr>
        <w:t xml:space="preserve"> 359, 96–105. </w:t>
      </w:r>
      <w:hyperlink r:id="rId14">
        <w:r w:rsidR="62F6CCE6" w:rsidRPr="0C3D0101">
          <w:rPr>
            <w:rStyle w:val="Hyperlink"/>
            <w:rFonts w:ascii="Garamond" w:eastAsia="Garamond" w:hAnsi="Garamond" w:cs="Garamond"/>
          </w:rPr>
          <w:t>https://doi.org/10.1016/j.margeo.2014.11.002</w:t>
        </w:r>
      </w:hyperlink>
    </w:p>
    <w:p w14:paraId="3923AE3C" w14:textId="2B68D07B" w:rsidR="005B1378" w:rsidRDefault="005B1378" w:rsidP="0C3D0101">
      <w:pPr>
        <w:ind w:left="720" w:hanging="720"/>
        <w:rPr>
          <w:rFonts w:ascii="Garamond" w:eastAsia="Garamond" w:hAnsi="Garamond" w:cs="Garamond"/>
        </w:rPr>
      </w:pPr>
    </w:p>
    <w:p w14:paraId="17DBB047" w14:textId="5B4E6BB3" w:rsidR="0C3D0101" w:rsidRDefault="0C3D0101" w:rsidP="0C3D0101">
      <w:pPr>
        <w:ind w:left="720" w:hanging="720"/>
        <w:rPr>
          <w:rFonts w:ascii="Garamond" w:eastAsia="Garamond" w:hAnsi="Garamond" w:cs="Garamond"/>
        </w:rPr>
      </w:pPr>
    </w:p>
    <w:p w14:paraId="3C9DA5CF" w14:textId="6A426716" w:rsidR="185A276B" w:rsidRDefault="185A276B" w:rsidP="0C3D0101">
      <w:pPr>
        <w:ind w:left="720" w:hanging="720"/>
        <w:rPr>
          <w:rFonts w:ascii="Garamond" w:eastAsia="Garamond" w:hAnsi="Garamond" w:cs="Garamond"/>
        </w:rPr>
      </w:pPr>
      <w:r w:rsidRPr="0C3D0101">
        <w:rPr>
          <w:rFonts w:ascii="Garamond" w:eastAsia="Garamond" w:hAnsi="Garamond" w:cs="Garamond"/>
        </w:rPr>
        <w:t xml:space="preserve">Pippin, H, </w:t>
      </w:r>
      <w:proofErr w:type="spellStart"/>
      <w:r w:rsidRPr="0C3D0101">
        <w:rPr>
          <w:rFonts w:ascii="Garamond" w:eastAsia="Garamond" w:hAnsi="Garamond" w:cs="Garamond"/>
        </w:rPr>
        <w:t>Olarte</w:t>
      </w:r>
      <w:proofErr w:type="spellEnd"/>
      <w:r w:rsidRPr="0C3D0101">
        <w:rPr>
          <w:rFonts w:ascii="Garamond" w:eastAsia="Garamond" w:hAnsi="Garamond" w:cs="Garamond"/>
        </w:rPr>
        <w:t xml:space="preserve">, A, Pilot, R, &amp; </w:t>
      </w:r>
      <w:proofErr w:type="spellStart"/>
      <w:r w:rsidRPr="0C3D0101">
        <w:rPr>
          <w:rFonts w:ascii="Garamond" w:eastAsia="Garamond" w:hAnsi="Garamond" w:cs="Garamond"/>
        </w:rPr>
        <w:t>Valenti</w:t>
      </w:r>
      <w:proofErr w:type="spellEnd"/>
      <w:r w:rsidRPr="0C3D0101">
        <w:rPr>
          <w:rFonts w:ascii="Garamond" w:eastAsia="Garamond" w:hAnsi="Garamond" w:cs="Garamond"/>
        </w:rPr>
        <w:t>, V. (2019) Developing a Google Earth Engine Dashboard for Assessing Coastal Water Quality in the Belize and Honduras Barrier Reefs to Identify Adequate Waste Control and Inform Coastal Resource Monitoring and Management.</w:t>
      </w:r>
      <w:r w:rsidR="00FC5D75">
        <w:rPr>
          <w:rFonts w:ascii="Garamond" w:eastAsia="Garamond" w:hAnsi="Garamond" w:cs="Garamond"/>
        </w:rPr>
        <w:t xml:space="preserve"> </w:t>
      </w:r>
      <w:r w:rsidR="00F04B73" w:rsidRPr="00F04B73">
        <w:rPr>
          <w:rFonts w:ascii="Garamond" w:eastAsia="Garamond" w:hAnsi="Garamond" w:cs="Garamond"/>
          <w:color w:val="0000FF"/>
          <w:u w:val="single"/>
        </w:rPr>
        <w:t>https://github.com/NASA-DEVELOP/ORCAA</w:t>
      </w:r>
      <w:r>
        <w:br/>
      </w:r>
    </w:p>
    <w:p w14:paraId="6879E6DD" w14:textId="77777777" w:rsidR="00FC5D75" w:rsidRDefault="00FC5D75" w:rsidP="00FC5D75">
      <w:pPr>
        <w:ind w:left="720" w:hanging="720"/>
        <w:rPr>
          <w:rFonts w:ascii="Garamond" w:eastAsia="Garamond" w:hAnsi="Garamond" w:cs="Garamond"/>
        </w:rPr>
      </w:pPr>
      <w:r w:rsidRPr="0C3D0101">
        <w:rPr>
          <w:rFonts w:ascii="Garamond" w:eastAsia="Garamond" w:hAnsi="Garamond" w:cs="Garamond"/>
        </w:rPr>
        <w:t xml:space="preserve">Rasheed, S., Warder, S. C., </w:t>
      </w:r>
      <w:proofErr w:type="spellStart"/>
      <w:r w:rsidRPr="0C3D0101">
        <w:rPr>
          <w:rFonts w:ascii="Garamond" w:eastAsia="Garamond" w:hAnsi="Garamond" w:cs="Garamond"/>
        </w:rPr>
        <w:t>Plancherel</w:t>
      </w:r>
      <w:proofErr w:type="spellEnd"/>
      <w:r w:rsidRPr="0C3D0101">
        <w:rPr>
          <w:rFonts w:ascii="Garamond" w:eastAsia="Garamond" w:hAnsi="Garamond" w:cs="Garamond"/>
        </w:rPr>
        <w:t xml:space="preserve">, Y., &amp; Piggott, M. D. (2021). An improved gridded bathymetric data set and tidal model for the Maldives archipelago. </w:t>
      </w:r>
      <w:r w:rsidRPr="0C3D0101">
        <w:rPr>
          <w:rFonts w:ascii="Garamond" w:eastAsia="Garamond" w:hAnsi="Garamond" w:cs="Garamond"/>
          <w:i/>
          <w:iCs/>
        </w:rPr>
        <w:t>Earth and Space Science, 8.</w:t>
      </w:r>
      <w:r w:rsidRPr="0C3D0101">
        <w:rPr>
          <w:rFonts w:ascii="Garamond" w:eastAsia="Garamond" w:hAnsi="Garamond" w:cs="Garamond"/>
        </w:rPr>
        <w:t xml:space="preserve"> </w:t>
      </w:r>
      <w:hyperlink r:id="rId15">
        <w:r w:rsidRPr="0C3D0101">
          <w:rPr>
            <w:rStyle w:val="Hyperlink"/>
            <w:rFonts w:ascii="Garamond" w:eastAsia="Garamond" w:hAnsi="Garamond" w:cs="Garamond"/>
          </w:rPr>
          <w:t>https://doi.org/10.1029/2020EA001207</w:t>
        </w:r>
      </w:hyperlink>
    </w:p>
    <w:p w14:paraId="409D2AA6" w14:textId="77777777" w:rsidR="00FC5D75" w:rsidRDefault="00FC5D75" w:rsidP="0C3D0101">
      <w:pPr>
        <w:ind w:left="720" w:hanging="720"/>
        <w:rPr>
          <w:rFonts w:ascii="Garamond" w:eastAsia="Garamond" w:hAnsi="Garamond" w:cs="Garamond"/>
        </w:rPr>
      </w:pPr>
    </w:p>
    <w:sectPr w:rsidR="00FC5D75" w:rsidSect="009F49B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729D3" w14:textId="77777777" w:rsidR="00F25D39" w:rsidRDefault="00F25D39" w:rsidP="00DB5E53">
      <w:r>
        <w:separator/>
      </w:r>
    </w:p>
  </w:endnote>
  <w:endnote w:type="continuationSeparator" w:id="0">
    <w:p w14:paraId="37ADA3E0" w14:textId="77777777" w:rsidR="00F25D39" w:rsidRDefault="00F25D39" w:rsidP="00DB5E53">
      <w:r>
        <w:continuationSeparator/>
      </w:r>
    </w:p>
  </w:endnote>
  <w:endnote w:type="continuationNotice" w:id="1">
    <w:p w14:paraId="62130596" w14:textId="77777777" w:rsidR="00F25D39" w:rsidRDefault="00F25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89CB" w14:textId="69E76675" w:rsidR="006958CB" w:rsidRDefault="006958CB" w:rsidP="003C21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F1CE4A7" w:rsidR="006958CB" w:rsidRPr="006958CB" w:rsidRDefault="006958CB" w:rsidP="003C2102">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71227" w14:textId="77777777" w:rsidR="00F25D39" w:rsidRDefault="00F25D39" w:rsidP="00DB5E53">
      <w:r>
        <w:separator/>
      </w:r>
    </w:p>
  </w:footnote>
  <w:footnote w:type="continuationSeparator" w:id="0">
    <w:p w14:paraId="543EFF17" w14:textId="77777777" w:rsidR="00F25D39" w:rsidRDefault="00F25D39" w:rsidP="00DB5E53">
      <w:r>
        <w:continuationSeparator/>
      </w:r>
    </w:p>
  </w:footnote>
  <w:footnote w:type="continuationNotice" w:id="1">
    <w:p w14:paraId="4503D732" w14:textId="77777777" w:rsidR="00F25D39" w:rsidRDefault="00F25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1AC1" w14:textId="77777777" w:rsidR="00A6665D" w:rsidRDefault="00A66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5250" w14:textId="77777777" w:rsidR="006958CB" w:rsidRPr="006958CB" w:rsidRDefault="006958CB" w:rsidP="006958CB">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15817BFA" w:rsidR="00C07A1A" w:rsidRPr="004077CB" w:rsidRDefault="0C3D0101" w:rsidP="0C3D0101">
    <w:pPr>
      <w:jc w:val="right"/>
      <w:rPr>
        <w:rFonts w:ascii="Garamond" w:hAnsi="Garamond"/>
        <w:b/>
        <w:bCs/>
        <w:sz w:val="24"/>
        <w:szCs w:val="24"/>
      </w:rPr>
    </w:pPr>
    <w:r w:rsidRPr="0C3D0101">
      <w:rPr>
        <w:rFonts w:ascii="Garamond" w:hAnsi="Garamond"/>
        <w:b/>
        <w:bCs/>
        <w:sz w:val="24"/>
        <w:szCs w:val="24"/>
      </w:rPr>
      <w:t>California - Ames</w:t>
    </w:r>
  </w:p>
  <w:p w14:paraId="4EA08BFD" w14:textId="77777777" w:rsidR="00C07A1A" w:rsidRPr="004077CB" w:rsidRDefault="4B3ADA5C" w:rsidP="00C07A1A">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2C467B20" w:rsidR="00082DB4" w:rsidRDefault="761EA65D" w:rsidP="761EA65D">
    <w:pPr>
      <w:pStyle w:val="Header"/>
      <w:jc w:val="right"/>
      <w:rPr>
        <w:rFonts w:ascii="Garamond" w:hAnsi="Garamond"/>
        <w:i/>
        <w:iCs/>
        <w:sz w:val="24"/>
        <w:szCs w:val="24"/>
      </w:rPr>
    </w:pPr>
    <w:r w:rsidRPr="761EA65D">
      <w:rPr>
        <w:rFonts w:ascii="Garamond" w:hAnsi="Garamond"/>
        <w:i/>
        <w:iCs/>
        <w:sz w:val="24"/>
        <w:szCs w:val="24"/>
      </w:rPr>
      <w:t>Fall 2022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o"/>
      <w:lvlJc w:val="left"/>
      <w:pPr>
        <w:ind w:left="1080" w:hanging="360"/>
      </w:pPr>
      <w:rPr>
        <w:rFonts w:ascii="Courier New" w:hAnsi="Courier New" w:hint="default"/>
      </w:rPr>
    </w:lvl>
    <w:lvl w:ilvl="5" w:tplc="FFFFFFFF">
      <w:start w:val="1"/>
      <w:numFmt w:val="bullet"/>
      <w:lvlText w:val=""/>
      <w:lvlJc w:val="left"/>
      <w:pPr>
        <w:ind w:left="180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3240" w:hanging="360"/>
      </w:pPr>
      <w:rPr>
        <w:rFonts w:ascii="Courier New" w:hAnsi="Courier New" w:hint="default"/>
      </w:rPr>
    </w:lvl>
    <w:lvl w:ilvl="8" w:tplc="FFFFFFFF">
      <w:start w:val="1"/>
      <w:numFmt w:val="bullet"/>
      <w:lvlText w:val=""/>
      <w:lvlJc w:val="left"/>
      <w:pPr>
        <w:ind w:left="3960" w:hanging="360"/>
      </w:pPr>
      <w:rPr>
        <w:rFonts w:ascii="Wingdings" w:hAnsi="Wingdings" w:hint="default"/>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28"/>
  </w:num>
  <w:num w:numId="4">
    <w:abstractNumId w:val="0"/>
  </w:num>
  <w:num w:numId="5">
    <w:abstractNumId w:val="6"/>
  </w:num>
  <w:num w:numId="6">
    <w:abstractNumId w:val="20"/>
  </w:num>
  <w:num w:numId="7">
    <w:abstractNumId w:val="23"/>
  </w:num>
  <w:num w:numId="8">
    <w:abstractNumId w:val="10"/>
  </w:num>
  <w:num w:numId="9">
    <w:abstractNumId w:val="11"/>
  </w:num>
  <w:num w:numId="10">
    <w:abstractNumId w:val="15"/>
  </w:num>
  <w:num w:numId="11">
    <w:abstractNumId w:val="1"/>
  </w:num>
  <w:num w:numId="12">
    <w:abstractNumId w:val="27"/>
  </w:num>
  <w:num w:numId="13">
    <w:abstractNumId w:val="18"/>
  </w:num>
  <w:num w:numId="14">
    <w:abstractNumId w:val="29"/>
  </w:num>
  <w:num w:numId="15">
    <w:abstractNumId w:val="14"/>
  </w:num>
  <w:num w:numId="16">
    <w:abstractNumId w:val="24"/>
  </w:num>
  <w:num w:numId="17">
    <w:abstractNumId w:val="7"/>
  </w:num>
  <w:num w:numId="18">
    <w:abstractNumId w:val="21"/>
  </w:num>
  <w:num w:numId="19">
    <w:abstractNumId w:val="13"/>
  </w:num>
  <w:num w:numId="20">
    <w:abstractNumId w:val="22"/>
  </w:num>
  <w:num w:numId="21">
    <w:abstractNumId w:val="2"/>
  </w:num>
  <w:num w:numId="22">
    <w:abstractNumId w:val="17"/>
  </w:num>
  <w:num w:numId="23">
    <w:abstractNumId w:val="31"/>
  </w:num>
  <w:num w:numId="24">
    <w:abstractNumId w:val="8"/>
  </w:num>
  <w:num w:numId="25">
    <w:abstractNumId w:val="26"/>
  </w:num>
  <w:num w:numId="26">
    <w:abstractNumId w:val="4"/>
  </w:num>
  <w:num w:numId="27">
    <w:abstractNumId w:val="30"/>
  </w:num>
  <w:num w:numId="28">
    <w:abstractNumId w:val="19"/>
  </w:num>
  <w:num w:numId="29">
    <w:abstractNumId w:val="25"/>
  </w:num>
  <w:num w:numId="30">
    <w:abstractNumId w:val="3"/>
  </w:num>
  <w:num w:numId="31">
    <w:abstractNumId w:val="5"/>
  </w:num>
  <w:num w:numId="32">
    <w:abstractNumId w:val="1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rres Perez, Juan Luis. (ARC-SGE)[Bay Area Environmental Research Institute]">
    <w15:presenceInfo w15:providerId="AD" w15:userId="S::juan.l.torresperez_nasa.gov#ext#@ssaihq.onmicrosoft.com::85bd4e75-231c-4620-8d24-8d7d620a36e3"/>
  </w15:person>
  <w15:person w15:author="Plott, Laramie D. (LARC-E3)[SSAI DEVELOP]">
    <w15:presenceInfo w15:providerId="AD" w15:userId="S::ldplott@ndc.nasa.gov::12fa7add-6da5-4f07-a1f9-aac8f53d42a1"/>
  </w15:person>
  <w15:person w15:author="Lisa Tanh">
    <w15:presenceInfo w15:providerId="AD" w15:userId="S::lisa.tanh@ssaihq.com::a8724265-769f-4135-a2db-44f9fed6c9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27C87"/>
    <w:rsid w:val="00031A6C"/>
    <w:rsid w:val="0004BE5A"/>
    <w:rsid w:val="000505FB"/>
    <w:rsid w:val="000514DA"/>
    <w:rsid w:val="00073224"/>
    <w:rsid w:val="00075708"/>
    <w:rsid w:val="000829CD"/>
    <w:rsid w:val="00082DB4"/>
    <w:rsid w:val="0008443E"/>
    <w:rsid w:val="000865FE"/>
    <w:rsid w:val="00091B00"/>
    <w:rsid w:val="00095D93"/>
    <w:rsid w:val="000A0FC4"/>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4B96"/>
    <w:rsid w:val="00105247"/>
    <w:rsid w:val="00106A62"/>
    <w:rsid w:val="00107706"/>
    <w:rsid w:val="00123B69"/>
    <w:rsid w:val="00124B6A"/>
    <w:rsid w:val="00134C6A"/>
    <w:rsid w:val="00141664"/>
    <w:rsid w:val="001534EC"/>
    <w:rsid w:val="001538F2"/>
    <w:rsid w:val="00164AAB"/>
    <w:rsid w:val="001747D6"/>
    <w:rsid w:val="00182C10"/>
    <w:rsid w:val="0018406F"/>
    <w:rsid w:val="00184652"/>
    <w:rsid w:val="00190CDF"/>
    <w:rsid w:val="001976DA"/>
    <w:rsid w:val="001A2CFA"/>
    <w:rsid w:val="001A2ECC"/>
    <w:rsid w:val="001A44FF"/>
    <w:rsid w:val="001B297D"/>
    <w:rsid w:val="001B338F"/>
    <w:rsid w:val="001D1B19"/>
    <w:rsid w:val="001E46F9"/>
    <w:rsid w:val="002046C4"/>
    <w:rsid w:val="002077D2"/>
    <w:rsid w:val="00220F44"/>
    <w:rsid w:val="00222DBC"/>
    <w:rsid w:val="0022612D"/>
    <w:rsid w:val="0022717A"/>
    <w:rsid w:val="00227218"/>
    <w:rsid w:val="0023408F"/>
    <w:rsid w:val="0024024B"/>
    <w:rsid w:val="00244E4A"/>
    <w:rsid w:val="00245B5C"/>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D7A6D"/>
    <w:rsid w:val="002E2D9E"/>
    <w:rsid w:val="002F241D"/>
    <w:rsid w:val="002F4AD4"/>
    <w:rsid w:val="00302E59"/>
    <w:rsid w:val="00312703"/>
    <w:rsid w:val="003347A7"/>
    <w:rsid w:val="00334905"/>
    <w:rsid w:val="00334B0C"/>
    <w:rsid w:val="00343623"/>
    <w:rsid w:val="00344FBB"/>
    <w:rsid w:val="00347670"/>
    <w:rsid w:val="00351CA2"/>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E2D57"/>
    <w:rsid w:val="003F2B40"/>
    <w:rsid w:val="004077CB"/>
    <w:rsid w:val="0041686A"/>
    <w:rsid w:val="004174EF"/>
    <w:rsid w:val="004228B2"/>
    <w:rsid w:val="00434704"/>
    <w:rsid w:val="00443C82"/>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6302B"/>
    <w:rsid w:val="00564D66"/>
    <w:rsid w:val="00565EE1"/>
    <w:rsid w:val="00577277"/>
    <w:rsid w:val="00583971"/>
    <w:rsid w:val="005922FE"/>
    <w:rsid w:val="00594D0B"/>
    <w:rsid w:val="005B1378"/>
    <w:rsid w:val="005B1A74"/>
    <w:rsid w:val="005C5954"/>
    <w:rsid w:val="005C6FC1"/>
    <w:rsid w:val="005D3F60"/>
    <w:rsid w:val="005D4602"/>
    <w:rsid w:val="005D5F26"/>
    <w:rsid w:val="005D68FD"/>
    <w:rsid w:val="005D7108"/>
    <w:rsid w:val="005E3D20"/>
    <w:rsid w:val="005EA4C5"/>
    <w:rsid w:val="005F06E5"/>
    <w:rsid w:val="005F1AA6"/>
    <w:rsid w:val="005F2050"/>
    <w:rsid w:val="00602463"/>
    <w:rsid w:val="00636FAE"/>
    <w:rsid w:val="0064067B"/>
    <w:rsid w:val="006452A4"/>
    <w:rsid w:val="006456B3"/>
    <w:rsid w:val="00645D15"/>
    <w:rsid w:val="006515E3"/>
    <w:rsid w:val="0067267B"/>
    <w:rsid w:val="00676C74"/>
    <w:rsid w:val="006804AC"/>
    <w:rsid w:val="0068321C"/>
    <w:rsid w:val="00687182"/>
    <w:rsid w:val="00691A03"/>
    <w:rsid w:val="006958CB"/>
    <w:rsid w:val="00695D85"/>
    <w:rsid w:val="006A12BC"/>
    <w:rsid w:val="006A2A26"/>
    <w:rsid w:val="006B39A8"/>
    <w:rsid w:val="006B3CD4"/>
    <w:rsid w:val="006B4B0B"/>
    <w:rsid w:val="006B7491"/>
    <w:rsid w:val="006C73C9"/>
    <w:rsid w:val="006D2346"/>
    <w:rsid w:val="006D4C85"/>
    <w:rsid w:val="006D6871"/>
    <w:rsid w:val="006E1C6C"/>
    <w:rsid w:val="006E2338"/>
    <w:rsid w:val="006F181D"/>
    <w:rsid w:val="006F4615"/>
    <w:rsid w:val="0070039F"/>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7E4B38"/>
    <w:rsid w:val="0080287D"/>
    <w:rsid w:val="008060AF"/>
    <w:rsid w:val="00806DE6"/>
    <w:rsid w:val="00810ECF"/>
    <w:rsid w:val="008219CD"/>
    <w:rsid w:val="00821F1D"/>
    <w:rsid w:val="0082674B"/>
    <w:rsid w:val="008337E3"/>
    <w:rsid w:val="00834235"/>
    <w:rsid w:val="0083507B"/>
    <w:rsid w:val="00835C04"/>
    <w:rsid w:val="00837EAB"/>
    <w:rsid w:val="008403B8"/>
    <w:rsid w:val="008423A2"/>
    <w:rsid w:val="00842460"/>
    <w:rsid w:val="00874D39"/>
    <w:rsid w:val="00876657"/>
    <w:rsid w:val="00885387"/>
    <w:rsid w:val="00896D48"/>
    <w:rsid w:val="008A35AD"/>
    <w:rsid w:val="008B3821"/>
    <w:rsid w:val="008C0674"/>
    <w:rsid w:val="008C2536"/>
    <w:rsid w:val="008D00CB"/>
    <w:rsid w:val="008D41B1"/>
    <w:rsid w:val="008D504D"/>
    <w:rsid w:val="008F26E4"/>
    <w:rsid w:val="008F2A72"/>
    <w:rsid w:val="008F2B53"/>
    <w:rsid w:val="008F3860"/>
    <w:rsid w:val="008F4562"/>
    <w:rsid w:val="00907411"/>
    <w:rsid w:val="00911738"/>
    <w:rsid w:val="00916099"/>
    <w:rsid w:val="00937ED2"/>
    <w:rsid w:val="00941956"/>
    <w:rsid w:val="009444A0"/>
    <w:rsid w:val="0094514E"/>
    <w:rsid w:val="009479E5"/>
    <w:rsid w:val="0095040B"/>
    <w:rsid w:val="009555AF"/>
    <w:rsid w:val="00955B42"/>
    <w:rsid w:val="00956293"/>
    <w:rsid w:val="00975246"/>
    <w:rsid w:val="009812BB"/>
    <w:rsid w:val="00993E96"/>
    <w:rsid w:val="009A09FD"/>
    <w:rsid w:val="009A492A"/>
    <w:rsid w:val="009B005C"/>
    <w:rsid w:val="009B08C3"/>
    <w:rsid w:val="009C4BA6"/>
    <w:rsid w:val="009D1474"/>
    <w:rsid w:val="009D1BD1"/>
    <w:rsid w:val="009D7235"/>
    <w:rsid w:val="009E1788"/>
    <w:rsid w:val="009E4CFF"/>
    <w:rsid w:val="009F49B9"/>
    <w:rsid w:val="009F67B5"/>
    <w:rsid w:val="00A0319C"/>
    <w:rsid w:val="00A03F59"/>
    <w:rsid w:val="00A07C1D"/>
    <w:rsid w:val="00A112A1"/>
    <w:rsid w:val="00A1600E"/>
    <w:rsid w:val="00A25849"/>
    <w:rsid w:val="00A4473F"/>
    <w:rsid w:val="00A44D25"/>
    <w:rsid w:val="00A44DD0"/>
    <w:rsid w:val="00A46AC0"/>
    <w:rsid w:val="00A46F34"/>
    <w:rsid w:val="00A502A8"/>
    <w:rsid w:val="00A50CFE"/>
    <w:rsid w:val="00A5463B"/>
    <w:rsid w:val="00A55F2C"/>
    <w:rsid w:val="00A60645"/>
    <w:rsid w:val="00A6287F"/>
    <w:rsid w:val="00A63094"/>
    <w:rsid w:val="00A638E6"/>
    <w:rsid w:val="00A6665D"/>
    <w:rsid w:val="00A74DA1"/>
    <w:rsid w:val="00A77033"/>
    <w:rsid w:val="00A80A92"/>
    <w:rsid w:val="00A8257F"/>
    <w:rsid w:val="00A83378"/>
    <w:rsid w:val="00A83D36"/>
    <w:rsid w:val="00A85C04"/>
    <w:rsid w:val="00A87C4A"/>
    <w:rsid w:val="00A92E0D"/>
    <w:rsid w:val="00AA0D26"/>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5F7E3"/>
    <w:rsid w:val="00B65846"/>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58"/>
    <w:rsid w:val="00D3189E"/>
    <w:rsid w:val="00D3192F"/>
    <w:rsid w:val="00D36CDA"/>
    <w:rsid w:val="00D43AFB"/>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0F95"/>
    <w:rsid w:val="00E24415"/>
    <w:rsid w:val="00E27E94"/>
    <w:rsid w:val="00E3738F"/>
    <w:rsid w:val="00E4637A"/>
    <w:rsid w:val="00E52504"/>
    <w:rsid w:val="00E53CD7"/>
    <w:rsid w:val="00E55138"/>
    <w:rsid w:val="00E56A62"/>
    <w:rsid w:val="00E6035B"/>
    <w:rsid w:val="00E6039B"/>
    <w:rsid w:val="00E606B3"/>
    <w:rsid w:val="00E66F35"/>
    <w:rsid w:val="00E716C2"/>
    <w:rsid w:val="00E84574"/>
    <w:rsid w:val="00E84C2A"/>
    <w:rsid w:val="00E856A2"/>
    <w:rsid w:val="00E944BF"/>
    <w:rsid w:val="00E961F7"/>
    <w:rsid w:val="00EB4818"/>
    <w:rsid w:val="00EB7BAA"/>
    <w:rsid w:val="00EC3694"/>
    <w:rsid w:val="00EC62F8"/>
    <w:rsid w:val="00ED31F0"/>
    <w:rsid w:val="00ED40C4"/>
    <w:rsid w:val="00ED6555"/>
    <w:rsid w:val="00ED6B3C"/>
    <w:rsid w:val="00EE16D7"/>
    <w:rsid w:val="00EE3078"/>
    <w:rsid w:val="00EE3310"/>
    <w:rsid w:val="00EE4057"/>
    <w:rsid w:val="00EE5E74"/>
    <w:rsid w:val="00EE6DAF"/>
    <w:rsid w:val="00EE765D"/>
    <w:rsid w:val="00EF1F95"/>
    <w:rsid w:val="00F038E6"/>
    <w:rsid w:val="00F04B73"/>
    <w:rsid w:val="00F1255A"/>
    <w:rsid w:val="00F20A93"/>
    <w:rsid w:val="00F2154C"/>
    <w:rsid w:val="00F2222D"/>
    <w:rsid w:val="00F24033"/>
    <w:rsid w:val="00F25D39"/>
    <w:rsid w:val="00F268BE"/>
    <w:rsid w:val="00F52113"/>
    <w:rsid w:val="00F55267"/>
    <w:rsid w:val="00F55B92"/>
    <w:rsid w:val="00F63C4B"/>
    <w:rsid w:val="00F65EB1"/>
    <w:rsid w:val="00F67EFD"/>
    <w:rsid w:val="00F76A19"/>
    <w:rsid w:val="00F83E4A"/>
    <w:rsid w:val="00F86A43"/>
    <w:rsid w:val="00FB0715"/>
    <w:rsid w:val="00FB1905"/>
    <w:rsid w:val="00FB6E87"/>
    <w:rsid w:val="00FC5D75"/>
    <w:rsid w:val="00FD5EFA"/>
    <w:rsid w:val="00FE60DB"/>
    <w:rsid w:val="00FE612A"/>
    <w:rsid w:val="00FE621A"/>
    <w:rsid w:val="00FF3824"/>
    <w:rsid w:val="00FF7B51"/>
    <w:rsid w:val="012B2448"/>
    <w:rsid w:val="013CB954"/>
    <w:rsid w:val="0145BBB6"/>
    <w:rsid w:val="015C3806"/>
    <w:rsid w:val="016A3661"/>
    <w:rsid w:val="017022A1"/>
    <w:rsid w:val="01746C5A"/>
    <w:rsid w:val="017698F3"/>
    <w:rsid w:val="017ABDD2"/>
    <w:rsid w:val="017CECA5"/>
    <w:rsid w:val="01981E44"/>
    <w:rsid w:val="01A62D9C"/>
    <w:rsid w:val="01D9DD01"/>
    <w:rsid w:val="01E4B351"/>
    <w:rsid w:val="01FB477C"/>
    <w:rsid w:val="026F6C9B"/>
    <w:rsid w:val="027035E2"/>
    <w:rsid w:val="02730A08"/>
    <w:rsid w:val="02857078"/>
    <w:rsid w:val="028931EF"/>
    <w:rsid w:val="029588A8"/>
    <w:rsid w:val="02BDE50D"/>
    <w:rsid w:val="02C4AEC2"/>
    <w:rsid w:val="02C50733"/>
    <w:rsid w:val="02E47626"/>
    <w:rsid w:val="03168E33"/>
    <w:rsid w:val="031AA824"/>
    <w:rsid w:val="032556ED"/>
    <w:rsid w:val="0337F2B0"/>
    <w:rsid w:val="035760DA"/>
    <w:rsid w:val="036A1F94"/>
    <w:rsid w:val="03850F6C"/>
    <w:rsid w:val="0398CBB4"/>
    <w:rsid w:val="039E58E3"/>
    <w:rsid w:val="03AA679B"/>
    <w:rsid w:val="03B75A6F"/>
    <w:rsid w:val="03BE24EF"/>
    <w:rsid w:val="03E15592"/>
    <w:rsid w:val="03FCB863"/>
    <w:rsid w:val="03FDB4A4"/>
    <w:rsid w:val="04180BA2"/>
    <w:rsid w:val="042DE3B9"/>
    <w:rsid w:val="044211A4"/>
    <w:rsid w:val="04704AF2"/>
    <w:rsid w:val="048A7D3D"/>
    <w:rsid w:val="048B4B64"/>
    <w:rsid w:val="04DD69BF"/>
    <w:rsid w:val="04E2F978"/>
    <w:rsid w:val="04E6F8D6"/>
    <w:rsid w:val="04EE5986"/>
    <w:rsid w:val="04FFC034"/>
    <w:rsid w:val="0516467B"/>
    <w:rsid w:val="0517D49E"/>
    <w:rsid w:val="05489BB8"/>
    <w:rsid w:val="0559F550"/>
    <w:rsid w:val="05608C63"/>
    <w:rsid w:val="05671C2E"/>
    <w:rsid w:val="05D28E4F"/>
    <w:rsid w:val="05DCF1F3"/>
    <w:rsid w:val="060BC779"/>
    <w:rsid w:val="06350DD4"/>
    <w:rsid w:val="064794BC"/>
    <w:rsid w:val="064FB7C2"/>
    <w:rsid w:val="06597AE3"/>
    <w:rsid w:val="0669DEC6"/>
    <w:rsid w:val="066ACC4A"/>
    <w:rsid w:val="06AA045E"/>
    <w:rsid w:val="06B78D53"/>
    <w:rsid w:val="06BF4912"/>
    <w:rsid w:val="06F25E25"/>
    <w:rsid w:val="06F5C5B1"/>
    <w:rsid w:val="070FE9F8"/>
    <w:rsid w:val="0748A5F9"/>
    <w:rsid w:val="076C7FBB"/>
    <w:rsid w:val="07766FDB"/>
    <w:rsid w:val="077A4F08"/>
    <w:rsid w:val="077D959C"/>
    <w:rsid w:val="078149BD"/>
    <w:rsid w:val="07A8FC7D"/>
    <w:rsid w:val="07D4F0EA"/>
    <w:rsid w:val="07DCFE94"/>
    <w:rsid w:val="080F229C"/>
    <w:rsid w:val="08156F20"/>
    <w:rsid w:val="085DF5CF"/>
    <w:rsid w:val="08785F9E"/>
    <w:rsid w:val="088AA069"/>
    <w:rsid w:val="0896AA0B"/>
    <w:rsid w:val="08B1361A"/>
    <w:rsid w:val="08BA4668"/>
    <w:rsid w:val="091BA3B3"/>
    <w:rsid w:val="0931FCD2"/>
    <w:rsid w:val="0933E9B8"/>
    <w:rsid w:val="094C1FBC"/>
    <w:rsid w:val="09688AE7"/>
    <w:rsid w:val="096F7593"/>
    <w:rsid w:val="09B87152"/>
    <w:rsid w:val="09BF4402"/>
    <w:rsid w:val="09BFB1F2"/>
    <w:rsid w:val="09CE5F92"/>
    <w:rsid w:val="09DC3262"/>
    <w:rsid w:val="09E18DC4"/>
    <w:rsid w:val="09E5E7C4"/>
    <w:rsid w:val="0A0A7DF7"/>
    <w:rsid w:val="0A25E90F"/>
    <w:rsid w:val="0A3084A5"/>
    <w:rsid w:val="0A32CF31"/>
    <w:rsid w:val="0A4C1B92"/>
    <w:rsid w:val="0A51592F"/>
    <w:rsid w:val="0A55B43A"/>
    <w:rsid w:val="0AA374DB"/>
    <w:rsid w:val="0AA5A734"/>
    <w:rsid w:val="0B16F49D"/>
    <w:rsid w:val="0B2FE5F3"/>
    <w:rsid w:val="0B3ABE61"/>
    <w:rsid w:val="0B49DFE4"/>
    <w:rsid w:val="0B509D1C"/>
    <w:rsid w:val="0B569C28"/>
    <w:rsid w:val="0B620CC6"/>
    <w:rsid w:val="0B732505"/>
    <w:rsid w:val="0B7FF1B4"/>
    <w:rsid w:val="0B80BF47"/>
    <w:rsid w:val="0B91AF63"/>
    <w:rsid w:val="0BA6CFD2"/>
    <w:rsid w:val="0BB0682F"/>
    <w:rsid w:val="0BBADD87"/>
    <w:rsid w:val="0BED31A9"/>
    <w:rsid w:val="0BF9BFD4"/>
    <w:rsid w:val="0C01E836"/>
    <w:rsid w:val="0C030808"/>
    <w:rsid w:val="0C08CF9C"/>
    <w:rsid w:val="0C16EBD8"/>
    <w:rsid w:val="0C3D0101"/>
    <w:rsid w:val="0C69C95C"/>
    <w:rsid w:val="0C88B9C1"/>
    <w:rsid w:val="0C8E4C16"/>
    <w:rsid w:val="0CB62F47"/>
    <w:rsid w:val="0CD1803B"/>
    <w:rsid w:val="0CEC6D7D"/>
    <w:rsid w:val="0D199014"/>
    <w:rsid w:val="0D1B7946"/>
    <w:rsid w:val="0D2E329A"/>
    <w:rsid w:val="0D5495AC"/>
    <w:rsid w:val="0D5523DD"/>
    <w:rsid w:val="0D6BD722"/>
    <w:rsid w:val="0D76420C"/>
    <w:rsid w:val="0D7BB2F1"/>
    <w:rsid w:val="0D7DC57A"/>
    <w:rsid w:val="0D96D1CA"/>
    <w:rsid w:val="0DA204B4"/>
    <w:rsid w:val="0DBC7C6E"/>
    <w:rsid w:val="0DF40D38"/>
    <w:rsid w:val="0E0EC335"/>
    <w:rsid w:val="0E1C0430"/>
    <w:rsid w:val="0E1EE5A0"/>
    <w:rsid w:val="0E2C5332"/>
    <w:rsid w:val="0E2C6B34"/>
    <w:rsid w:val="0E2D8D4F"/>
    <w:rsid w:val="0E5650F9"/>
    <w:rsid w:val="0E5A2508"/>
    <w:rsid w:val="0E706BDD"/>
    <w:rsid w:val="0E724DB4"/>
    <w:rsid w:val="0E77D683"/>
    <w:rsid w:val="0E8C9E2A"/>
    <w:rsid w:val="0EAE0B79"/>
    <w:rsid w:val="0EBDB197"/>
    <w:rsid w:val="0ECD3240"/>
    <w:rsid w:val="0ED55C2A"/>
    <w:rsid w:val="0ED8622A"/>
    <w:rsid w:val="0EDC40EB"/>
    <w:rsid w:val="0EF12295"/>
    <w:rsid w:val="0EFCC4B3"/>
    <w:rsid w:val="0F037E83"/>
    <w:rsid w:val="0F0EA91A"/>
    <w:rsid w:val="0F1387C2"/>
    <w:rsid w:val="0F42CE25"/>
    <w:rsid w:val="0F52C378"/>
    <w:rsid w:val="0F604838"/>
    <w:rsid w:val="0F67B4F7"/>
    <w:rsid w:val="0F6F3FA9"/>
    <w:rsid w:val="0F72761C"/>
    <w:rsid w:val="0F7E587B"/>
    <w:rsid w:val="0FBB8BE1"/>
    <w:rsid w:val="0FC6153F"/>
    <w:rsid w:val="0FC832E1"/>
    <w:rsid w:val="0FC9C93A"/>
    <w:rsid w:val="0FCA09FA"/>
    <w:rsid w:val="0FFF2D94"/>
    <w:rsid w:val="1013A214"/>
    <w:rsid w:val="10167E2F"/>
    <w:rsid w:val="1054306A"/>
    <w:rsid w:val="1066F440"/>
    <w:rsid w:val="10727A47"/>
    <w:rsid w:val="108C0B53"/>
    <w:rsid w:val="108C7F73"/>
    <w:rsid w:val="10EA5CFB"/>
    <w:rsid w:val="10EAE3BA"/>
    <w:rsid w:val="114E6B0B"/>
    <w:rsid w:val="11509367"/>
    <w:rsid w:val="11965791"/>
    <w:rsid w:val="119C24EB"/>
    <w:rsid w:val="11B9B3D8"/>
    <w:rsid w:val="12268137"/>
    <w:rsid w:val="12399B5E"/>
    <w:rsid w:val="1248184F"/>
    <w:rsid w:val="1251801C"/>
    <w:rsid w:val="128EB780"/>
    <w:rsid w:val="12AA3A24"/>
    <w:rsid w:val="12AEBBA4"/>
    <w:rsid w:val="12B01459"/>
    <w:rsid w:val="12B94B6A"/>
    <w:rsid w:val="12D09FFE"/>
    <w:rsid w:val="12EE3D77"/>
    <w:rsid w:val="12FD7800"/>
    <w:rsid w:val="1309B686"/>
    <w:rsid w:val="13139E6F"/>
    <w:rsid w:val="131A5601"/>
    <w:rsid w:val="133AF7D8"/>
    <w:rsid w:val="133BF62A"/>
    <w:rsid w:val="134A0B04"/>
    <w:rsid w:val="134B9B99"/>
    <w:rsid w:val="1351FC94"/>
    <w:rsid w:val="1370773C"/>
    <w:rsid w:val="13779CA6"/>
    <w:rsid w:val="137B89EA"/>
    <w:rsid w:val="13836785"/>
    <w:rsid w:val="138BD12C"/>
    <w:rsid w:val="13CE957F"/>
    <w:rsid w:val="13CF992B"/>
    <w:rsid w:val="13DA6F7B"/>
    <w:rsid w:val="13DCDD85"/>
    <w:rsid w:val="13E5032B"/>
    <w:rsid w:val="140BC87F"/>
    <w:rsid w:val="144BE4BA"/>
    <w:rsid w:val="1450F066"/>
    <w:rsid w:val="146AA4CA"/>
    <w:rsid w:val="147E9073"/>
    <w:rsid w:val="14839007"/>
    <w:rsid w:val="14857FD2"/>
    <w:rsid w:val="14AB3D8E"/>
    <w:rsid w:val="14CDAE65"/>
    <w:rsid w:val="14E11370"/>
    <w:rsid w:val="14EC9C74"/>
    <w:rsid w:val="14F09BC5"/>
    <w:rsid w:val="14F5789D"/>
    <w:rsid w:val="14FBDFAE"/>
    <w:rsid w:val="1508EF0C"/>
    <w:rsid w:val="1511F5A9"/>
    <w:rsid w:val="151C842B"/>
    <w:rsid w:val="151FE76B"/>
    <w:rsid w:val="1547FA4D"/>
    <w:rsid w:val="1561CBE7"/>
    <w:rsid w:val="1569600C"/>
    <w:rsid w:val="156A65E0"/>
    <w:rsid w:val="1587F758"/>
    <w:rsid w:val="159D76B5"/>
    <w:rsid w:val="15A54BC7"/>
    <w:rsid w:val="15A66C34"/>
    <w:rsid w:val="15B8F874"/>
    <w:rsid w:val="160697DC"/>
    <w:rsid w:val="1609EBA1"/>
    <w:rsid w:val="1617A5DA"/>
    <w:rsid w:val="16263AD0"/>
    <w:rsid w:val="1657BF50"/>
    <w:rsid w:val="165CF30F"/>
    <w:rsid w:val="16890800"/>
    <w:rsid w:val="168C6C26"/>
    <w:rsid w:val="16C34137"/>
    <w:rsid w:val="16FC754C"/>
    <w:rsid w:val="170837A1"/>
    <w:rsid w:val="1713FB21"/>
    <w:rsid w:val="1732E35C"/>
    <w:rsid w:val="1733229D"/>
    <w:rsid w:val="173B523D"/>
    <w:rsid w:val="174B9C6F"/>
    <w:rsid w:val="174D7E1A"/>
    <w:rsid w:val="175E7DB6"/>
    <w:rsid w:val="176BC34F"/>
    <w:rsid w:val="1776F109"/>
    <w:rsid w:val="17CDD1CF"/>
    <w:rsid w:val="17D96B4C"/>
    <w:rsid w:val="1818B432"/>
    <w:rsid w:val="18283C87"/>
    <w:rsid w:val="182F2919"/>
    <w:rsid w:val="185A276B"/>
    <w:rsid w:val="185BFAC8"/>
    <w:rsid w:val="1887C7FA"/>
    <w:rsid w:val="188C3C8A"/>
    <w:rsid w:val="188F8FD3"/>
    <w:rsid w:val="18D27E63"/>
    <w:rsid w:val="18E0502F"/>
    <w:rsid w:val="1909BABA"/>
    <w:rsid w:val="19153EE8"/>
    <w:rsid w:val="193AD49C"/>
    <w:rsid w:val="195C94DC"/>
    <w:rsid w:val="1966D7DF"/>
    <w:rsid w:val="196CB984"/>
    <w:rsid w:val="197B89F2"/>
    <w:rsid w:val="19A2FF21"/>
    <w:rsid w:val="19C1770B"/>
    <w:rsid w:val="19C7487D"/>
    <w:rsid w:val="19CB2BC2"/>
    <w:rsid w:val="19D32811"/>
    <w:rsid w:val="19E62D46"/>
    <w:rsid w:val="19FFA1A5"/>
    <w:rsid w:val="1A135355"/>
    <w:rsid w:val="1A2250A5"/>
    <w:rsid w:val="1A2DD78E"/>
    <w:rsid w:val="1A33F4D9"/>
    <w:rsid w:val="1A4369A4"/>
    <w:rsid w:val="1A50B11B"/>
    <w:rsid w:val="1A5C8E31"/>
    <w:rsid w:val="1A626DAE"/>
    <w:rsid w:val="1A9DA68A"/>
    <w:rsid w:val="1AB8BAA2"/>
    <w:rsid w:val="1AB9D201"/>
    <w:rsid w:val="1AD62C0B"/>
    <w:rsid w:val="1AE742AB"/>
    <w:rsid w:val="1AEE0689"/>
    <w:rsid w:val="1AF91077"/>
    <w:rsid w:val="1B08AA1A"/>
    <w:rsid w:val="1B237152"/>
    <w:rsid w:val="1B290698"/>
    <w:rsid w:val="1B322254"/>
    <w:rsid w:val="1B3C0511"/>
    <w:rsid w:val="1B434D38"/>
    <w:rsid w:val="1B4673E7"/>
    <w:rsid w:val="1B6106F4"/>
    <w:rsid w:val="1B805465"/>
    <w:rsid w:val="1B875075"/>
    <w:rsid w:val="1B8D1308"/>
    <w:rsid w:val="1BA12176"/>
    <w:rsid w:val="1BAB51CC"/>
    <w:rsid w:val="1BB02E8C"/>
    <w:rsid w:val="1BBF71C2"/>
    <w:rsid w:val="1BD8B2D2"/>
    <w:rsid w:val="1BE74D6F"/>
    <w:rsid w:val="1BED2C22"/>
    <w:rsid w:val="1BF5A35B"/>
    <w:rsid w:val="1BFDC1D6"/>
    <w:rsid w:val="1C2E9914"/>
    <w:rsid w:val="1C37F40D"/>
    <w:rsid w:val="1C415B7C"/>
    <w:rsid w:val="1C46F8BA"/>
    <w:rsid w:val="1C587855"/>
    <w:rsid w:val="1C5CE4F3"/>
    <w:rsid w:val="1C6FFF13"/>
    <w:rsid w:val="1CB21105"/>
    <w:rsid w:val="1CBE5C4E"/>
    <w:rsid w:val="1CD44ED1"/>
    <w:rsid w:val="1CDD53C5"/>
    <w:rsid w:val="1D130624"/>
    <w:rsid w:val="1D156404"/>
    <w:rsid w:val="1D1F3B1B"/>
    <w:rsid w:val="1D41F36A"/>
    <w:rsid w:val="1D48AB5A"/>
    <w:rsid w:val="1D81D624"/>
    <w:rsid w:val="1D95067C"/>
    <w:rsid w:val="1D9C0AFB"/>
    <w:rsid w:val="1DA5C8B8"/>
    <w:rsid w:val="1DBE93EA"/>
    <w:rsid w:val="1DC3798D"/>
    <w:rsid w:val="1E06755E"/>
    <w:rsid w:val="1E0FD14F"/>
    <w:rsid w:val="1E4060F3"/>
    <w:rsid w:val="1E6FB050"/>
    <w:rsid w:val="1E747AB4"/>
    <w:rsid w:val="1EA64F2E"/>
    <w:rsid w:val="1EAED685"/>
    <w:rsid w:val="1ECD6196"/>
    <w:rsid w:val="1EE271E5"/>
    <w:rsid w:val="1EE97C1E"/>
    <w:rsid w:val="1EF34946"/>
    <w:rsid w:val="1F1C901C"/>
    <w:rsid w:val="1F3D4CD8"/>
    <w:rsid w:val="1F482CB2"/>
    <w:rsid w:val="1F4FE1EE"/>
    <w:rsid w:val="1F6A1430"/>
    <w:rsid w:val="1F826EA4"/>
    <w:rsid w:val="1F92E014"/>
    <w:rsid w:val="1FB3F4B9"/>
    <w:rsid w:val="1FB78D89"/>
    <w:rsid w:val="1FBD8AB9"/>
    <w:rsid w:val="1FBE2921"/>
    <w:rsid w:val="1FC20F79"/>
    <w:rsid w:val="1FD2CB7D"/>
    <w:rsid w:val="1FE972BD"/>
    <w:rsid w:val="1FF0A6A3"/>
    <w:rsid w:val="200C2F4F"/>
    <w:rsid w:val="2014C699"/>
    <w:rsid w:val="2021DF16"/>
    <w:rsid w:val="203930AB"/>
    <w:rsid w:val="2042F9F2"/>
    <w:rsid w:val="204BA1B3"/>
    <w:rsid w:val="204EF301"/>
    <w:rsid w:val="20746E0F"/>
    <w:rsid w:val="20B3E6B1"/>
    <w:rsid w:val="20F2DED7"/>
    <w:rsid w:val="21275FBC"/>
    <w:rsid w:val="2141984B"/>
    <w:rsid w:val="2144EECA"/>
    <w:rsid w:val="2177ED80"/>
    <w:rsid w:val="218D6657"/>
    <w:rsid w:val="21C8BEAA"/>
    <w:rsid w:val="21CE0317"/>
    <w:rsid w:val="2221E33F"/>
    <w:rsid w:val="22349093"/>
    <w:rsid w:val="224E7B89"/>
    <w:rsid w:val="224F757B"/>
    <w:rsid w:val="225E0EA8"/>
    <w:rsid w:val="2286EB38"/>
    <w:rsid w:val="22916CB5"/>
    <w:rsid w:val="229D8B59"/>
    <w:rsid w:val="22A9D9A0"/>
    <w:rsid w:val="22AEB3AC"/>
    <w:rsid w:val="22CAA394"/>
    <w:rsid w:val="22CAF0A3"/>
    <w:rsid w:val="22CF019C"/>
    <w:rsid w:val="22DA5142"/>
    <w:rsid w:val="22E76EAD"/>
    <w:rsid w:val="22EA50DE"/>
    <w:rsid w:val="22FD9A28"/>
    <w:rsid w:val="2313D9A0"/>
    <w:rsid w:val="232C643A"/>
    <w:rsid w:val="2338FAEB"/>
    <w:rsid w:val="23CB90EC"/>
    <w:rsid w:val="23D18B07"/>
    <w:rsid w:val="23E6C8EE"/>
    <w:rsid w:val="23F53879"/>
    <w:rsid w:val="242EB459"/>
    <w:rsid w:val="244561B0"/>
    <w:rsid w:val="244C4F8A"/>
    <w:rsid w:val="24667B4A"/>
    <w:rsid w:val="247D2A0F"/>
    <w:rsid w:val="248765DC"/>
    <w:rsid w:val="248EDB27"/>
    <w:rsid w:val="24A103A4"/>
    <w:rsid w:val="24AFAA01"/>
    <w:rsid w:val="24C88F9C"/>
    <w:rsid w:val="24CB6150"/>
    <w:rsid w:val="24CD6B51"/>
    <w:rsid w:val="24D18542"/>
    <w:rsid w:val="24DF1FEC"/>
    <w:rsid w:val="24E3BC38"/>
    <w:rsid w:val="24FAFFAC"/>
    <w:rsid w:val="24FE3731"/>
    <w:rsid w:val="252EE8FE"/>
    <w:rsid w:val="2535C57D"/>
    <w:rsid w:val="253D0915"/>
    <w:rsid w:val="253D5BD5"/>
    <w:rsid w:val="254C7872"/>
    <w:rsid w:val="255034B4"/>
    <w:rsid w:val="2554D063"/>
    <w:rsid w:val="255E268B"/>
    <w:rsid w:val="256A1765"/>
    <w:rsid w:val="257C870D"/>
    <w:rsid w:val="2581EE7C"/>
    <w:rsid w:val="259086DF"/>
    <w:rsid w:val="25C35D17"/>
    <w:rsid w:val="25C4F66B"/>
    <w:rsid w:val="25F63E02"/>
    <w:rsid w:val="260CF027"/>
    <w:rsid w:val="260FFD0E"/>
    <w:rsid w:val="261F3671"/>
    <w:rsid w:val="26433CC0"/>
    <w:rsid w:val="26470761"/>
    <w:rsid w:val="264B7A62"/>
    <w:rsid w:val="264C9CAD"/>
    <w:rsid w:val="2651D9D3"/>
    <w:rsid w:val="266ADFC0"/>
    <w:rsid w:val="266D55A3"/>
    <w:rsid w:val="26769B40"/>
    <w:rsid w:val="26A0F9B8"/>
    <w:rsid w:val="26C79AC0"/>
    <w:rsid w:val="26D29946"/>
    <w:rsid w:val="270151A6"/>
    <w:rsid w:val="270C22E0"/>
    <w:rsid w:val="271F935E"/>
    <w:rsid w:val="2737C6CE"/>
    <w:rsid w:val="279D5093"/>
    <w:rsid w:val="27F7571C"/>
    <w:rsid w:val="281634DF"/>
    <w:rsid w:val="283C931C"/>
    <w:rsid w:val="28468673"/>
    <w:rsid w:val="28481C67"/>
    <w:rsid w:val="286A4729"/>
    <w:rsid w:val="2873D4FE"/>
    <w:rsid w:val="2881F05C"/>
    <w:rsid w:val="28879815"/>
    <w:rsid w:val="28A2C9BB"/>
    <w:rsid w:val="28A730CE"/>
    <w:rsid w:val="28C54F47"/>
    <w:rsid w:val="28DD891E"/>
    <w:rsid w:val="28E99107"/>
    <w:rsid w:val="291AFFD8"/>
    <w:rsid w:val="293B2480"/>
    <w:rsid w:val="2948302B"/>
    <w:rsid w:val="2949ECC3"/>
    <w:rsid w:val="296B5A50"/>
    <w:rsid w:val="29D32907"/>
    <w:rsid w:val="29DF4F68"/>
    <w:rsid w:val="29E0439F"/>
    <w:rsid w:val="2A14BFC7"/>
    <w:rsid w:val="2A169984"/>
    <w:rsid w:val="2A2339B2"/>
    <w:rsid w:val="2A23A851"/>
    <w:rsid w:val="2A3A6B86"/>
    <w:rsid w:val="2A3F8BB1"/>
    <w:rsid w:val="2A40C4EE"/>
    <w:rsid w:val="2A4BAC8A"/>
    <w:rsid w:val="2A6F178F"/>
    <w:rsid w:val="2A712386"/>
    <w:rsid w:val="2AB0D870"/>
    <w:rsid w:val="2AB1FC78"/>
    <w:rsid w:val="2AB584B9"/>
    <w:rsid w:val="2AC8F256"/>
    <w:rsid w:val="2AD042BF"/>
    <w:rsid w:val="2AD7A822"/>
    <w:rsid w:val="2AD8C49A"/>
    <w:rsid w:val="2AEDB558"/>
    <w:rsid w:val="2B1456BB"/>
    <w:rsid w:val="2B226205"/>
    <w:rsid w:val="2B310B75"/>
    <w:rsid w:val="2B3B5959"/>
    <w:rsid w:val="2B5512B3"/>
    <w:rsid w:val="2B6DC7BF"/>
    <w:rsid w:val="2B768F10"/>
    <w:rsid w:val="2B81FDA1"/>
    <w:rsid w:val="2B84D236"/>
    <w:rsid w:val="2BB3D340"/>
    <w:rsid w:val="2BBB20B9"/>
    <w:rsid w:val="2BD8CF8B"/>
    <w:rsid w:val="2C0CF3E7"/>
    <w:rsid w:val="2C1373D6"/>
    <w:rsid w:val="2C29ED8E"/>
    <w:rsid w:val="2C302B9B"/>
    <w:rsid w:val="2C48F6B4"/>
    <w:rsid w:val="2C4CD77E"/>
    <w:rsid w:val="2C8C97E0"/>
    <w:rsid w:val="2C9D41D3"/>
    <w:rsid w:val="2CACA3A3"/>
    <w:rsid w:val="2CCE7E96"/>
    <w:rsid w:val="2CDD3FDC"/>
    <w:rsid w:val="2CE0D394"/>
    <w:rsid w:val="2D19D576"/>
    <w:rsid w:val="2D1C4535"/>
    <w:rsid w:val="2D240DD6"/>
    <w:rsid w:val="2D321241"/>
    <w:rsid w:val="2D37BA30"/>
    <w:rsid w:val="2D540C16"/>
    <w:rsid w:val="2D54BE17"/>
    <w:rsid w:val="2D623C07"/>
    <w:rsid w:val="2DA8C448"/>
    <w:rsid w:val="2DBFB4B1"/>
    <w:rsid w:val="2DC99C25"/>
    <w:rsid w:val="2DDEB51E"/>
    <w:rsid w:val="2DE66186"/>
    <w:rsid w:val="2DFD8FB3"/>
    <w:rsid w:val="2DFFEBED"/>
    <w:rsid w:val="2E28DCB3"/>
    <w:rsid w:val="2E4F18B6"/>
    <w:rsid w:val="2E60C9E8"/>
    <w:rsid w:val="2E6979F6"/>
    <w:rsid w:val="2E829372"/>
    <w:rsid w:val="2E9A3EE5"/>
    <w:rsid w:val="2EA1192C"/>
    <w:rsid w:val="2EAD52E0"/>
    <w:rsid w:val="2EAE2FD2"/>
    <w:rsid w:val="2EDDAB2B"/>
    <w:rsid w:val="2EE1C286"/>
    <w:rsid w:val="2EEA9F65"/>
    <w:rsid w:val="2F024570"/>
    <w:rsid w:val="2F0C1183"/>
    <w:rsid w:val="2F913A77"/>
    <w:rsid w:val="2F931AE0"/>
    <w:rsid w:val="2F96727F"/>
    <w:rsid w:val="2FA8E331"/>
    <w:rsid w:val="2FCDC984"/>
    <w:rsid w:val="2FE7C7DE"/>
    <w:rsid w:val="3002A466"/>
    <w:rsid w:val="30142FAB"/>
    <w:rsid w:val="3016DF2A"/>
    <w:rsid w:val="30232930"/>
    <w:rsid w:val="303F1AFC"/>
    <w:rsid w:val="304751F0"/>
    <w:rsid w:val="30511648"/>
    <w:rsid w:val="30604AD0"/>
    <w:rsid w:val="3060D7C4"/>
    <w:rsid w:val="30797B8C"/>
    <w:rsid w:val="3097E8FB"/>
    <w:rsid w:val="30B86A0F"/>
    <w:rsid w:val="30B9210D"/>
    <w:rsid w:val="30B9394B"/>
    <w:rsid w:val="30C0764E"/>
    <w:rsid w:val="30E0FB28"/>
    <w:rsid w:val="30E119D4"/>
    <w:rsid w:val="30F03820"/>
    <w:rsid w:val="313E532C"/>
    <w:rsid w:val="315842D3"/>
    <w:rsid w:val="316F3D2E"/>
    <w:rsid w:val="319415B2"/>
    <w:rsid w:val="31A23B64"/>
    <w:rsid w:val="31A3343F"/>
    <w:rsid w:val="31AB7FA7"/>
    <w:rsid w:val="31AE1D02"/>
    <w:rsid w:val="31B89E85"/>
    <w:rsid w:val="31BE734F"/>
    <w:rsid w:val="320FFF3B"/>
    <w:rsid w:val="32162E68"/>
    <w:rsid w:val="323BBD88"/>
    <w:rsid w:val="325E35A2"/>
    <w:rsid w:val="327FCBC1"/>
    <w:rsid w:val="3293546B"/>
    <w:rsid w:val="32991713"/>
    <w:rsid w:val="32A62B06"/>
    <w:rsid w:val="32A804A3"/>
    <w:rsid w:val="32D40E9E"/>
    <w:rsid w:val="32FA9595"/>
    <w:rsid w:val="33094D73"/>
    <w:rsid w:val="332BA932"/>
    <w:rsid w:val="3352CCC0"/>
    <w:rsid w:val="335387E3"/>
    <w:rsid w:val="336105DA"/>
    <w:rsid w:val="336E017A"/>
    <w:rsid w:val="338BC73C"/>
    <w:rsid w:val="339BA854"/>
    <w:rsid w:val="33AA1C62"/>
    <w:rsid w:val="33AFC803"/>
    <w:rsid w:val="33B69A0A"/>
    <w:rsid w:val="33C063F9"/>
    <w:rsid w:val="33EAC407"/>
    <w:rsid w:val="3430F4EC"/>
    <w:rsid w:val="34449FF9"/>
    <w:rsid w:val="344DC91A"/>
    <w:rsid w:val="346AACEA"/>
    <w:rsid w:val="347DF392"/>
    <w:rsid w:val="349A2656"/>
    <w:rsid w:val="34AAF3FB"/>
    <w:rsid w:val="34D1BED1"/>
    <w:rsid w:val="34DAC15E"/>
    <w:rsid w:val="34FC219D"/>
    <w:rsid w:val="354124EC"/>
    <w:rsid w:val="3541AE67"/>
    <w:rsid w:val="3564C9BA"/>
    <w:rsid w:val="3581C394"/>
    <w:rsid w:val="3581D82A"/>
    <w:rsid w:val="3582FCC0"/>
    <w:rsid w:val="3598B96F"/>
    <w:rsid w:val="35A865AB"/>
    <w:rsid w:val="35EA3623"/>
    <w:rsid w:val="36015855"/>
    <w:rsid w:val="36064F12"/>
    <w:rsid w:val="360B8493"/>
    <w:rsid w:val="362DBB16"/>
    <w:rsid w:val="3646C45C"/>
    <w:rsid w:val="36493F0C"/>
    <w:rsid w:val="364D88F5"/>
    <w:rsid w:val="365811AA"/>
    <w:rsid w:val="3672F5C4"/>
    <w:rsid w:val="3683010F"/>
    <w:rsid w:val="368C0FA8"/>
    <w:rsid w:val="3696EA36"/>
    <w:rsid w:val="36A28CD5"/>
    <w:rsid w:val="36A2DA90"/>
    <w:rsid w:val="36A78F5F"/>
    <w:rsid w:val="36C256BA"/>
    <w:rsid w:val="36DACA32"/>
    <w:rsid w:val="36E879B1"/>
    <w:rsid w:val="370A3643"/>
    <w:rsid w:val="375C246E"/>
    <w:rsid w:val="37809E89"/>
    <w:rsid w:val="37820730"/>
    <w:rsid w:val="378569DC"/>
    <w:rsid w:val="378ED240"/>
    <w:rsid w:val="378F366D"/>
    <w:rsid w:val="37B25A81"/>
    <w:rsid w:val="37C662BC"/>
    <w:rsid w:val="37D33162"/>
    <w:rsid w:val="37D81599"/>
    <w:rsid w:val="37DD17EE"/>
    <w:rsid w:val="38051CCF"/>
    <w:rsid w:val="38104D5B"/>
    <w:rsid w:val="38164556"/>
    <w:rsid w:val="3819418C"/>
    <w:rsid w:val="3819A86F"/>
    <w:rsid w:val="381A23E9"/>
    <w:rsid w:val="381C0A1D"/>
    <w:rsid w:val="3827E009"/>
    <w:rsid w:val="383164E7"/>
    <w:rsid w:val="38319D77"/>
    <w:rsid w:val="383D695E"/>
    <w:rsid w:val="385AA1BE"/>
    <w:rsid w:val="3874C4E8"/>
    <w:rsid w:val="3882792A"/>
    <w:rsid w:val="38A9BF2E"/>
    <w:rsid w:val="38C2F907"/>
    <w:rsid w:val="38D2391F"/>
    <w:rsid w:val="38D2A5CA"/>
    <w:rsid w:val="38DC1F47"/>
    <w:rsid w:val="38E7093F"/>
    <w:rsid w:val="39107B9D"/>
    <w:rsid w:val="3943B2AD"/>
    <w:rsid w:val="3963871F"/>
    <w:rsid w:val="396C0521"/>
    <w:rsid w:val="39721D30"/>
    <w:rsid w:val="39EE263E"/>
    <w:rsid w:val="3A0ED024"/>
    <w:rsid w:val="3A1EF741"/>
    <w:rsid w:val="3A20E39F"/>
    <w:rsid w:val="3A3DBF7B"/>
    <w:rsid w:val="3A490B3D"/>
    <w:rsid w:val="3A533B57"/>
    <w:rsid w:val="3A7F3507"/>
    <w:rsid w:val="3A95B4C5"/>
    <w:rsid w:val="3AA7EBBB"/>
    <w:rsid w:val="3AAF7A76"/>
    <w:rsid w:val="3AB5B418"/>
    <w:rsid w:val="3ACC587E"/>
    <w:rsid w:val="3ACE746C"/>
    <w:rsid w:val="3AEB2FDF"/>
    <w:rsid w:val="3B61E1E6"/>
    <w:rsid w:val="3B762F0F"/>
    <w:rsid w:val="3B87C804"/>
    <w:rsid w:val="3B8A052F"/>
    <w:rsid w:val="3BA0C1AA"/>
    <w:rsid w:val="3BADD3A0"/>
    <w:rsid w:val="3BB20C31"/>
    <w:rsid w:val="3BE4CBE9"/>
    <w:rsid w:val="3BFA739F"/>
    <w:rsid w:val="3C26D0FC"/>
    <w:rsid w:val="3C3B4ABB"/>
    <w:rsid w:val="3C4B6DE7"/>
    <w:rsid w:val="3C55071F"/>
    <w:rsid w:val="3C66B9AA"/>
    <w:rsid w:val="3C67184D"/>
    <w:rsid w:val="3C87C0C7"/>
    <w:rsid w:val="3CA213B9"/>
    <w:rsid w:val="3CB08911"/>
    <w:rsid w:val="3CBEBF98"/>
    <w:rsid w:val="3CDBE597"/>
    <w:rsid w:val="3CE10C4B"/>
    <w:rsid w:val="3CF3B710"/>
    <w:rsid w:val="3CFF6525"/>
    <w:rsid w:val="3D012576"/>
    <w:rsid w:val="3D04E71D"/>
    <w:rsid w:val="3D4B7F51"/>
    <w:rsid w:val="3D5049F0"/>
    <w:rsid w:val="3D7E4468"/>
    <w:rsid w:val="3DBDD3DB"/>
    <w:rsid w:val="3DDA6462"/>
    <w:rsid w:val="3E00B6C8"/>
    <w:rsid w:val="3E281841"/>
    <w:rsid w:val="3E285AC5"/>
    <w:rsid w:val="3E649770"/>
    <w:rsid w:val="3E94A876"/>
    <w:rsid w:val="3EABCA3D"/>
    <w:rsid w:val="3EC1187A"/>
    <w:rsid w:val="3EE1AD03"/>
    <w:rsid w:val="3EF60D0B"/>
    <w:rsid w:val="3EFFE9DA"/>
    <w:rsid w:val="3F050387"/>
    <w:rsid w:val="3F54A1B2"/>
    <w:rsid w:val="3F60121C"/>
    <w:rsid w:val="3F7634C3"/>
    <w:rsid w:val="3F8537D8"/>
    <w:rsid w:val="3F8ACF1E"/>
    <w:rsid w:val="3FB9D94B"/>
    <w:rsid w:val="3FBE3F94"/>
    <w:rsid w:val="3FBEA102"/>
    <w:rsid w:val="3FD80451"/>
    <w:rsid w:val="3FE791E8"/>
    <w:rsid w:val="3FEBA8DC"/>
    <w:rsid w:val="400871EA"/>
    <w:rsid w:val="401EAEEE"/>
    <w:rsid w:val="402B57D2"/>
    <w:rsid w:val="402D5010"/>
    <w:rsid w:val="404542E5"/>
    <w:rsid w:val="40543B9B"/>
    <w:rsid w:val="405568F1"/>
    <w:rsid w:val="405D7652"/>
    <w:rsid w:val="40657F5E"/>
    <w:rsid w:val="40A3EC58"/>
    <w:rsid w:val="40BD45E2"/>
    <w:rsid w:val="4111CCC1"/>
    <w:rsid w:val="412E70B3"/>
    <w:rsid w:val="4133B184"/>
    <w:rsid w:val="41383DC4"/>
    <w:rsid w:val="413C6504"/>
    <w:rsid w:val="4150698A"/>
    <w:rsid w:val="4159F280"/>
    <w:rsid w:val="416D0C30"/>
    <w:rsid w:val="418F70D5"/>
    <w:rsid w:val="41B17A6B"/>
    <w:rsid w:val="41CC3DBB"/>
    <w:rsid w:val="41CF6CF5"/>
    <w:rsid w:val="41CFC086"/>
    <w:rsid w:val="41DAA335"/>
    <w:rsid w:val="41DC054D"/>
    <w:rsid w:val="41DF0F12"/>
    <w:rsid w:val="41F95873"/>
    <w:rsid w:val="4212E85A"/>
    <w:rsid w:val="424FF2A2"/>
    <w:rsid w:val="427175CC"/>
    <w:rsid w:val="42A32673"/>
    <w:rsid w:val="42A94D35"/>
    <w:rsid w:val="42ECD69C"/>
    <w:rsid w:val="42F30594"/>
    <w:rsid w:val="432AA492"/>
    <w:rsid w:val="43504822"/>
    <w:rsid w:val="4375D19A"/>
    <w:rsid w:val="4376B1DC"/>
    <w:rsid w:val="4384F58C"/>
    <w:rsid w:val="43871C21"/>
    <w:rsid w:val="43A8AA2D"/>
    <w:rsid w:val="43E7A155"/>
    <w:rsid w:val="43F3D093"/>
    <w:rsid w:val="43F92EEC"/>
    <w:rsid w:val="4425D33C"/>
    <w:rsid w:val="4427518F"/>
    <w:rsid w:val="44452BC4"/>
    <w:rsid w:val="444D0785"/>
    <w:rsid w:val="44773B0C"/>
    <w:rsid w:val="447C333A"/>
    <w:rsid w:val="44942CD4"/>
    <w:rsid w:val="44B3C226"/>
    <w:rsid w:val="44BBC34B"/>
    <w:rsid w:val="44C5A809"/>
    <w:rsid w:val="44E9689F"/>
    <w:rsid w:val="44FCE6B0"/>
    <w:rsid w:val="45075EED"/>
    <w:rsid w:val="450C79E0"/>
    <w:rsid w:val="4521A4DC"/>
    <w:rsid w:val="4521A62E"/>
    <w:rsid w:val="4558ACD5"/>
    <w:rsid w:val="455CAB6C"/>
    <w:rsid w:val="45848B70"/>
    <w:rsid w:val="45900E37"/>
    <w:rsid w:val="459EDEF9"/>
    <w:rsid w:val="45ABF761"/>
    <w:rsid w:val="45B73E25"/>
    <w:rsid w:val="45BF4265"/>
    <w:rsid w:val="45E0F607"/>
    <w:rsid w:val="45E65ACC"/>
    <w:rsid w:val="45E79A6D"/>
    <w:rsid w:val="45ECB359"/>
    <w:rsid w:val="45ED6BC4"/>
    <w:rsid w:val="45FC871F"/>
    <w:rsid w:val="46025DCA"/>
    <w:rsid w:val="460A348E"/>
    <w:rsid w:val="461E8F34"/>
    <w:rsid w:val="463B5A9D"/>
    <w:rsid w:val="463DAB0F"/>
    <w:rsid w:val="4654A494"/>
    <w:rsid w:val="466571AE"/>
    <w:rsid w:val="4695E0B9"/>
    <w:rsid w:val="46A2166B"/>
    <w:rsid w:val="46ACF837"/>
    <w:rsid w:val="46B298BA"/>
    <w:rsid w:val="46C272E3"/>
    <w:rsid w:val="46D1A5AD"/>
    <w:rsid w:val="46E5FB71"/>
    <w:rsid w:val="46E8C133"/>
    <w:rsid w:val="47134B53"/>
    <w:rsid w:val="471612DD"/>
    <w:rsid w:val="476DE034"/>
    <w:rsid w:val="476FB56C"/>
    <w:rsid w:val="47820507"/>
    <w:rsid w:val="47914B01"/>
    <w:rsid w:val="47959F21"/>
    <w:rsid w:val="47C0FE6D"/>
    <w:rsid w:val="47E92799"/>
    <w:rsid w:val="47F36D43"/>
    <w:rsid w:val="47F7D55B"/>
    <w:rsid w:val="47FA6DE8"/>
    <w:rsid w:val="480FA82A"/>
    <w:rsid w:val="481F3998"/>
    <w:rsid w:val="4836CAE5"/>
    <w:rsid w:val="483EAE79"/>
    <w:rsid w:val="484064EE"/>
    <w:rsid w:val="48453E20"/>
    <w:rsid w:val="48603BEE"/>
    <w:rsid w:val="4865699C"/>
    <w:rsid w:val="48791A67"/>
    <w:rsid w:val="488BFCA1"/>
    <w:rsid w:val="4897F4F9"/>
    <w:rsid w:val="48B11504"/>
    <w:rsid w:val="48C730BC"/>
    <w:rsid w:val="48C79A89"/>
    <w:rsid w:val="48DB99A6"/>
    <w:rsid w:val="48EA2631"/>
    <w:rsid w:val="4904F7B2"/>
    <w:rsid w:val="490DAF04"/>
    <w:rsid w:val="492DEC98"/>
    <w:rsid w:val="493D9391"/>
    <w:rsid w:val="4985D968"/>
    <w:rsid w:val="498B2302"/>
    <w:rsid w:val="4993A5BC"/>
    <w:rsid w:val="49CC8CBD"/>
    <w:rsid w:val="4A319629"/>
    <w:rsid w:val="4A31E714"/>
    <w:rsid w:val="4A4ABC0A"/>
    <w:rsid w:val="4A4E8A1A"/>
    <w:rsid w:val="4A6B85FB"/>
    <w:rsid w:val="4A6CC16B"/>
    <w:rsid w:val="4A976C81"/>
    <w:rsid w:val="4B028EF0"/>
    <w:rsid w:val="4B193086"/>
    <w:rsid w:val="4B35996B"/>
    <w:rsid w:val="4B3ADA5C"/>
    <w:rsid w:val="4B584E10"/>
    <w:rsid w:val="4B9FDB61"/>
    <w:rsid w:val="4BA460DF"/>
    <w:rsid w:val="4C057710"/>
    <w:rsid w:val="4C3482FB"/>
    <w:rsid w:val="4C3DF3B7"/>
    <w:rsid w:val="4C6224A8"/>
    <w:rsid w:val="4C83FBAD"/>
    <w:rsid w:val="4C891131"/>
    <w:rsid w:val="4CA2C8E3"/>
    <w:rsid w:val="4CBC37AF"/>
    <w:rsid w:val="4CC1ADDA"/>
    <w:rsid w:val="4CC3C277"/>
    <w:rsid w:val="4CC72197"/>
    <w:rsid w:val="4CE1A4D2"/>
    <w:rsid w:val="4D08715F"/>
    <w:rsid w:val="4D18E19C"/>
    <w:rsid w:val="4D1DC452"/>
    <w:rsid w:val="4D1E2995"/>
    <w:rsid w:val="4D2CB813"/>
    <w:rsid w:val="4D2FA0CC"/>
    <w:rsid w:val="4D5EE93D"/>
    <w:rsid w:val="4D6677AA"/>
    <w:rsid w:val="4D676D46"/>
    <w:rsid w:val="4D724CBA"/>
    <w:rsid w:val="4DACA9E4"/>
    <w:rsid w:val="4DC8A655"/>
    <w:rsid w:val="4DD0F14D"/>
    <w:rsid w:val="4E117040"/>
    <w:rsid w:val="4E3A394F"/>
    <w:rsid w:val="4E5781AD"/>
    <w:rsid w:val="4E7A7474"/>
    <w:rsid w:val="4E7EF00F"/>
    <w:rsid w:val="4E81E0C2"/>
    <w:rsid w:val="4E9A23F6"/>
    <w:rsid w:val="4EAD4557"/>
    <w:rsid w:val="4EAF5BD2"/>
    <w:rsid w:val="4EBD9AA7"/>
    <w:rsid w:val="4ED4AB20"/>
    <w:rsid w:val="4EDC01A1"/>
    <w:rsid w:val="4EE666BE"/>
    <w:rsid w:val="4EF0590E"/>
    <w:rsid w:val="4F2CE368"/>
    <w:rsid w:val="4F3F46CE"/>
    <w:rsid w:val="4F461A8F"/>
    <w:rsid w:val="4F47F6B0"/>
    <w:rsid w:val="4F6C23BD"/>
    <w:rsid w:val="4F6E0EDB"/>
    <w:rsid w:val="4F703F99"/>
    <w:rsid w:val="4F73EE8F"/>
    <w:rsid w:val="4F85C226"/>
    <w:rsid w:val="4F9164CB"/>
    <w:rsid w:val="4FB40941"/>
    <w:rsid w:val="4FC768C0"/>
    <w:rsid w:val="4FD4C4CC"/>
    <w:rsid w:val="4FE48D55"/>
    <w:rsid w:val="501148D2"/>
    <w:rsid w:val="5016535E"/>
    <w:rsid w:val="501D1343"/>
    <w:rsid w:val="5042B055"/>
    <w:rsid w:val="504C76CC"/>
    <w:rsid w:val="50527B96"/>
    <w:rsid w:val="5060C923"/>
    <w:rsid w:val="50A23F91"/>
    <w:rsid w:val="50A8C458"/>
    <w:rsid w:val="50A9506A"/>
    <w:rsid w:val="50C31ECC"/>
    <w:rsid w:val="50CBAB0E"/>
    <w:rsid w:val="50CD6EAB"/>
    <w:rsid w:val="51168970"/>
    <w:rsid w:val="51301674"/>
    <w:rsid w:val="514A93C8"/>
    <w:rsid w:val="51643E74"/>
    <w:rsid w:val="5166FAF9"/>
    <w:rsid w:val="51731FBD"/>
    <w:rsid w:val="51805DB6"/>
    <w:rsid w:val="51913395"/>
    <w:rsid w:val="519B2A6D"/>
    <w:rsid w:val="519D2DC8"/>
    <w:rsid w:val="51C03E81"/>
    <w:rsid w:val="51CDFD8C"/>
    <w:rsid w:val="51D172F2"/>
    <w:rsid w:val="51D7EDFE"/>
    <w:rsid w:val="51EAA66A"/>
    <w:rsid w:val="51EBE4E3"/>
    <w:rsid w:val="51FD4983"/>
    <w:rsid w:val="52053C75"/>
    <w:rsid w:val="522672E6"/>
    <w:rsid w:val="524BD5DF"/>
    <w:rsid w:val="52668BC5"/>
    <w:rsid w:val="52A5AF9D"/>
    <w:rsid w:val="52B8F00D"/>
    <w:rsid w:val="52C2B7A8"/>
    <w:rsid w:val="52C80A64"/>
    <w:rsid w:val="52D163EB"/>
    <w:rsid w:val="52DAE9EA"/>
    <w:rsid w:val="52EF5750"/>
    <w:rsid w:val="530410B0"/>
    <w:rsid w:val="530C658E"/>
    <w:rsid w:val="53539A3E"/>
    <w:rsid w:val="538808C8"/>
    <w:rsid w:val="53963730"/>
    <w:rsid w:val="53964A67"/>
    <w:rsid w:val="539C80A5"/>
    <w:rsid w:val="53A62B06"/>
    <w:rsid w:val="53C92898"/>
    <w:rsid w:val="5400C965"/>
    <w:rsid w:val="540A419A"/>
    <w:rsid w:val="5432D74F"/>
    <w:rsid w:val="543BCC98"/>
    <w:rsid w:val="543E56DC"/>
    <w:rsid w:val="54417FFE"/>
    <w:rsid w:val="546DA774"/>
    <w:rsid w:val="548422C5"/>
    <w:rsid w:val="548F0D92"/>
    <w:rsid w:val="5496C722"/>
    <w:rsid w:val="5496FB18"/>
    <w:rsid w:val="54997D38"/>
    <w:rsid w:val="54A4A94C"/>
    <w:rsid w:val="54AC309A"/>
    <w:rsid w:val="5505AA26"/>
    <w:rsid w:val="5515E04F"/>
    <w:rsid w:val="554F0C63"/>
    <w:rsid w:val="55651FF3"/>
    <w:rsid w:val="55885AA9"/>
    <w:rsid w:val="5588D96E"/>
    <w:rsid w:val="5599B282"/>
    <w:rsid w:val="55B916A7"/>
    <w:rsid w:val="55D96F1E"/>
    <w:rsid w:val="560A3B10"/>
    <w:rsid w:val="562ADDF3"/>
    <w:rsid w:val="5662AA15"/>
    <w:rsid w:val="566E958F"/>
    <w:rsid w:val="568EA976"/>
    <w:rsid w:val="569298FE"/>
    <w:rsid w:val="56A17A87"/>
    <w:rsid w:val="56D05853"/>
    <w:rsid w:val="56E14677"/>
    <w:rsid w:val="56E5E496"/>
    <w:rsid w:val="56EADCC4"/>
    <w:rsid w:val="56EAE464"/>
    <w:rsid w:val="57204324"/>
    <w:rsid w:val="57253A24"/>
    <w:rsid w:val="5739B45F"/>
    <w:rsid w:val="575225B4"/>
    <w:rsid w:val="5759CA8E"/>
    <w:rsid w:val="576F03F9"/>
    <w:rsid w:val="577920C0"/>
    <w:rsid w:val="578EC3AA"/>
    <w:rsid w:val="578FD33A"/>
    <w:rsid w:val="579C5FCC"/>
    <w:rsid w:val="579EA6FE"/>
    <w:rsid w:val="57D8913B"/>
    <w:rsid w:val="57E06904"/>
    <w:rsid w:val="581E8843"/>
    <w:rsid w:val="58294DC0"/>
    <w:rsid w:val="583D4AE8"/>
    <w:rsid w:val="58599B0A"/>
    <w:rsid w:val="585C12CF"/>
    <w:rsid w:val="585C2F65"/>
    <w:rsid w:val="587D16D8"/>
    <w:rsid w:val="5880C5CB"/>
    <w:rsid w:val="58942AD1"/>
    <w:rsid w:val="590B7A68"/>
    <w:rsid w:val="5914F121"/>
    <w:rsid w:val="5918B5E8"/>
    <w:rsid w:val="59234614"/>
    <w:rsid w:val="592F6CD9"/>
    <w:rsid w:val="59397442"/>
    <w:rsid w:val="596BF1AE"/>
    <w:rsid w:val="59CFE60C"/>
    <w:rsid w:val="59D91B49"/>
    <w:rsid w:val="5A02A733"/>
    <w:rsid w:val="5A269094"/>
    <w:rsid w:val="5A4B11D8"/>
    <w:rsid w:val="5A4F417D"/>
    <w:rsid w:val="5A9B329E"/>
    <w:rsid w:val="5AA4D1B9"/>
    <w:rsid w:val="5AAA81DD"/>
    <w:rsid w:val="5AB8C738"/>
    <w:rsid w:val="5AD23E0E"/>
    <w:rsid w:val="5ADBA495"/>
    <w:rsid w:val="5ADEDCC8"/>
    <w:rsid w:val="5AF01FE4"/>
    <w:rsid w:val="5AFB8F27"/>
    <w:rsid w:val="5AFFB229"/>
    <w:rsid w:val="5B07A014"/>
    <w:rsid w:val="5B134EE4"/>
    <w:rsid w:val="5B145B4D"/>
    <w:rsid w:val="5B42A547"/>
    <w:rsid w:val="5B48811D"/>
    <w:rsid w:val="5B4DF073"/>
    <w:rsid w:val="5B58B364"/>
    <w:rsid w:val="5B665F05"/>
    <w:rsid w:val="5B9C96EF"/>
    <w:rsid w:val="5B9F5462"/>
    <w:rsid w:val="5BA54232"/>
    <w:rsid w:val="5BA6B45D"/>
    <w:rsid w:val="5BC0C91E"/>
    <w:rsid w:val="5BD14F26"/>
    <w:rsid w:val="5BDC3C83"/>
    <w:rsid w:val="5BEB0557"/>
    <w:rsid w:val="5BFB2148"/>
    <w:rsid w:val="5C5229B9"/>
    <w:rsid w:val="5C9E271C"/>
    <w:rsid w:val="5CBDB6AD"/>
    <w:rsid w:val="5CC6502A"/>
    <w:rsid w:val="5CE4790F"/>
    <w:rsid w:val="5CEEA74E"/>
    <w:rsid w:val="5D0421B1"/>
    <w:rsid w:val="5D11D53A"/>
    <w:rsid w:val="5D21CBDB"/>
    <w:rsid w:val="5D2F3BD9"/>
    <w:rsid w:val="5D336027"/>
    <w:rsid w:val="5D3BA572"/>
    <w:rsid w:val="5D5FA63A"/>
    <w:rsid w:val="5D60564C"/>
    <w:rsid w:val="5D6342C8"/>
    <w:rsid w:val="5D8B8B11"/>
    <w:rsid w:val="5D9ADDDC"/>
    <w:rsid w:val="5DA1584A"/>
    <w:rsid w:val="5DA830B2"/>
    <w:rsid w:val="5DB0478B"/>
    <w:rsid w:val="5DD16AA5"/>
    <w:rsid w:val="5DD4DCA4"/>
    <w:rsid w:val="5DF1A7E1"/>
    <w:rsid w:val="5E435A20"/>
    <w:rsid w:val="5E4FA9C9"/>
    <w:rsid w:val="5E6AEA1E"/>
    <w:rsid w:val="5E9205D1"/>
    <w:rsid w:val="5E9FFC2E"/>
    <w:rsid w:val="5EAC8C6C"/>
    <w:rsid w:val="5EB26DED"/>
    <w:rsid w:val="5EB2D8F0"/>
    <w:rsid w:val="5ED3F087"/>
    <w:rsid w:val="5EDCB2AE"/>
    <w:rsid w:val="5F04090F"/>
    <w:rsid w:val="5F276C6B"/>
    <w:rsid w:val="5F399073"/>
    <w:rsid w:val="5F4A45A0"/>
    <w:rsid w:val="5F7DFE52"/>
    <w:rsid w:val="5F93B03C"/>
    <w:rsid w:val="5FBC24AC"/>
    <w:rsid w:val="5FD3C262"/>
    <w:rsid w:val="5FF08036"/>
    <w:rsid w:val="5FF2C85D"/>
    <w:rsid w:val="5FF3FC07"/>
    <w:rsid w:val="5FFCEF35"/>
    <w:rsid w:val="601ABD09"/>
    <w:rsid w:val="6022BB79"/>
    <w:rsid w:val="60238039"/>
    <w:rsid w:val="602DD632"/>
    <w:rsid w:val="60371EBA"/>
    <w:rsid w:val="603E5B2C"/>
    <w:rsid w:val="6040FCDC"/>
    <w:rsid w:val="604954CD"/>
    <w:rsid w:val="60663F67"/>
    <w:rsid w:val="606F0370"/>
    <w:rsid w:val="6086082F"/>
    <w:rsid w:val="6096BAFB"/>
    <w:rsid w:val="6099E87A"/>
    <w:rsid w:val="60A2D122"/>
    <w:rsid w:val="60DFD352"/>
    <w:rsid w:val="60E0ADB2"/>
    <w:rsid w:val="6101C902"/>
    <w:rsid w:val="61164FEB"/>
    <w:rsid w:val="61288991"/>
    <w:rsid w:val="613B22A6"/>
    <w:rsid w:val="614A50B6"/>
    <w:rsid w:val="614FEDDF"/>
    <w:rsid w:val="61CAA30E"/>
    <w:rsid w:val="61D7E310"/>
    <w:rsid w:val="61F9A85C"/>
    <w:rsid w:val="62007D50"/>
    <w:rsid w:val="620ACE95"/>
    <w:rsid w:val="620ECCD0"/>
    <w:rsid w:val="621AA4F7"/>
    <w:rsid w:val="624E4AE7"/>
    <w:rsid w:val="626753A3"/>
    <w:rsid w:val="628A6548"/>
    <w:rsid w:val="62AE4E17"/>
    <w:rsid w:val="62B60B1D"/>
    <w:rsid w:val="62BB1B06"/>
    <w:rsid w:val="62C211D4"/>
    <w:rsid w:val="62D5A479"/>
    <w:rsid w:val="62DF5BAD"/>
    <w:rsid w:val="62ECF7F4"/>
    <w:rsid w:val="62F6CCE6"/>
    <w:rsid w:val="62F82624"/>
    <w:rsid w:val="62F93AC3"/>
    <w:rsid w:val="62FB4FB1"/>
    <w:rsid w:val="630460C3"/>
    <w:rsid w:val="6308622F"/>
    <w:rsid w:val="63362D5A"/>
    <w:rsid w:val="633E97E1"/>
    <w:rsid w:val="63599CF8"/>
    <w:rsid w:val="63840C43"/>
    <w:rsid w:val="63875830"/>
    <w:rsid w:val="63B1390B"/>
    <w:rsid w:val="63D6EC33"/>
    <w:rsid w:val="63ED6600"/>
    <w:rsid w:val="64051174"/>
    <w:rsid w:val="640EFCEE"/>
    <w:rsid w:val="647174DA"/>
    <w:rsid w:val="64721F80"/>
    <w:rsid w:val="64758FC5"/>
    <w:rsid w:val="647BC37B"/>
    <w:rsid w:val="648A9D37"/>
    <w:rsid w:val="649010A4"/>
    <w:rsid w:val="6494540A"/>
    <w:rsid w:val="649E6B18"/>
    <w:rsid w:val="64B2A4C5"/>
    <w:rsid w:val="64C6405C"/>
    <w:rsid w:val="64C7026F"/>
    <w:rsid w:val="64D12D34"/>
    <w:rsid w:val="64F56D59"/>
    <w:rsid w:val="650C3CA9"/>
    <w:rsid w:val="6517092A"/>
    <w:rsid w:val="65268E44"/>
    <w:rsid w:val="6534101B"/>
    <w:rsid w:val="6557C5B4"/>
    <w:rsid w:val="655D58A5"/>
    <w:rsid w:val="65803554"/>
    <w:rsid w:val="6590FF85"/>
    <w:rsid w:val="65B44E5B"/>
    <w:rsid w:val="65D26225"/>
    <w:rsid w:val="65E859DB"/>
    <w:rsid w:val="65F972F6"/>
    <w:rsid w:val="660CA7C6"/>
    <w:rsid w:val="66375434"/>
    <w:rsid w:val="663C0185"/>
    <w:rsid w:val="665380E9"/>
    <w:rsid w:val="666DCE1C"/>
    <w:rsid w:val="66778624"/>
    <w:rsid w:val="6686BED3"/>
    <w:rsid w:val="66D8834C"/>
    <w:rsid w:val="6723EFD2"/>
    <w:rsid w:val="674D6252"/>
    <w:rsid w:val="676B295A"/>
    <w:rsid w:val="6770B776"/>
    <w:rsid w:val="67A6DA6A"/>
    <w:rsid w:val="67AF3458"/>
    <w:rsid w:val="67B5CA3B"/>
    <w:rsid w:val="67CC82D9"/>
    <w:rsid w:val="67DFF830"/>
    <w:rsid w:val="67EAA269"/>
    <w:rsid w:val="67FE3BEF"/>
    <w:rsid w:val="68517889"/>
    <w:rsid w:val="685C6C74"/>
    <w:rsid w:val="6865A80B"/>
    <w:rsid w:val="687453AD"/>
    <w:rsid w:val="687C4253"/>
    <w:rsid w:val="6899C2C7"/>
    <w:rsid w:val="68B3C5BA"/>
    <w:rsid w:val="68B4FD2D"/>
    <w:rsid w:val="68DD3AE5"/>
    <w:rsid w:val="68E15A0C"/>
    <w:rsid w:val="68E8D0E9"/>
    <w:rsid w:val="68FD2CBA"/>
    <w:rsid w:val="69150AB6"/>
    <w:rsid w:val="6929247C"/>
    <w:rsid w:val="693154AD"/>
    <w:rsid w:val="6941984D"/>
    <w:rsid w:val="694CF078"/>
    <w:rsid w:val="69555674"/>
    <w:rsid w:val="6968533A"/>
    <w:rsid w:val="696C4BC6"/>
    <w:rsid w:val="69EB20F8"/>
    <w:rsid w:val="69EDC2F1"/>
    <w:rsid w:val="69FC9406"/>
    <w:rsid w:val="6A2A8A0D"/>
    <w:rsid w:val="6A2FF785"/>
    <w:rsid w:val="6A314725"/>
    <w:rsid w:val="6A356F17"/>
    <w:rsid w:val="6A3E8D59"/>
    <w:rsid w:val="6A462DB7"/>
    <w:rsid w:val="6A627D38"/>
    <w:rsid w:val="6A7857F6"/>
    <w:rsid w:val="6A88D782"/>
    <w:rsid w:val="6AED6AFD"/>
    <w:rsid w:val="6AF0E073"/>
    <w:rsid w:val="6AF1C85F"/>
    <w:rsid w:val="6AF4AF11"/>
    <w:rsid w:val="6AF4F466"/>
    <w:rsid w:val="6AF77E89"/>
    <w:rsid w:val="6B00E935"/>
    <w:rsid w:val="6B38DDB0"/>
    <w:rsid w:val="6B509729"/>
    <w:rsid w:val="6B5DC5B2"/>
    <w:rsid w:val="6B6543EA"/>
    <w:rsid w:val="6B6BF02A"/>
    <w:rsid w:val="6BAA64EB"/>
    <w:rsid w:val="6BB3B6D8"/>
    <w:rsid w:val="6BC188A8"/>
    <w:rsid w:val="6BC731DA"/>
    <w:rsid w:val="6BE25A11"/>
    <w:rsid w:val="6C18436B"/>
    <w:rsid w:val="6C18B8D4"/>
    <w:rsid w:val="6C26155F"/>
    <w:rsid w:val="6C50844A"/>
    <w:rsid w:val="6C5158A5"/>
    <w:rsid w:val="6C658888"/>
    <w:rsid w:val="6C68B815"/>
    <w:rsid w:val="6C6BADF9"/>
    <w:rsid w:val="6C81A39E"/>
    <w:rsid w:val="6C89D187"/>
    <w:rsid w:val="6C96598A"/>
    <w:rsid w:val="6C997FD1"/>
    <w:rsid w:val="6CB44AE6"/>
    <w:rsid w:val="6CB956B2"/>
    <w:rsid w:val="6CBDACFE"/>
    <w:rsid w:val="6CCF65DA"/>
    <w:rsid w:val="6CE42A63"/>
    <w:rsid w:val="6D0E29A4"/>
    <w:rsid w:val="6D1E5DE7"/>
    <w:rsid w:val="6D3C0A5A"/>
    <w:rsid w:val="6D869C49"/>
    <w:rsid w:val="6D89E30A"/>
    <w:rsid w:val="6DB17DDE"/>
    <w:rsid w:val="6DC70733"/>
    <w:rsid w:val="6DED5857"/>
    <w:rsid w:val="6DF72081"/>
    <w:rsid w:val="6E071C49"/>
    <w:rsid w:val="6E0B5C90"/>
    <w:rsid w:val="6E1EBE72"/>
    <w:rsid w:val="6E22A5C1"/>
    <w:rsid w:val="6E296921"/>
    <w:rsid w:val="6E480C4D"/>
    <w:rsid w:val="6E8DF708"/>
    <w:rsid w:val="6ECC3E6F"/>
    <w:rsid w:val="6EF4A8CA"/>
    <w:rsid w:val="6F2178A7"/>
    <w:rsid w:val="6F3029A9"/>
    <w:rsid w:val="6F62D794"/>
    <w:rsid w:val="6F6AE4C8"/>
    <w:rsid w:val="6F6CDCF9"/>
    <w:rsid w:val="6F8D897A"/>
    <w:rsid w:val="6FBF72C7"/>
    <w:rsid w:val="6FE1FE34"/>
    <w:rsid w:val="6FE37AD0"/>
    <w:rsid w:val="6FEF3B7F"/>
    <w:rsid w:val="700D9F76"/>
    <w:rsid w:val="70253C60"/>
    <w:rsid w:val="7033AF08"/>
    <w:rsid w:val="7038367D"/>
    <w:rsid w:val="7045E5B6"/>
    <w:rsid w:val="7077AF6A"/>
    <w:rsid w:val="707D81B5"/>
    <w:rsid w:val="70C32C3F"/>
    <w:rsid w:val="70E91EA0"/>
    <w:rsid w:val="70EDC8B8"/>
    <w:rsid w:val="71271CB7"/>
    <w:rsid w:val="71464906"/>
    <w:rsid w:val="7158900E"/>
    <w:rsid w:val="71843B1F"/>
    <w:rsid w:val="7185A647"/>
    <w:rsid w:val="71AE32A4"/>
    <w:rsid w:val="71BE4FDF"/>
    <w:rsid w:val="71D2A67C"/>
    <w:rsid w:val="71E7D5AD"/>
    <w:rsid w:val="71FE50A2"/>
    <w:rsid w:val="7200DCBD"/>
    <w:rsid w:val="726BF4AA"/>
    <w:rsid w:val="726F6816"/>
    <w:rsid w:val="7275CBC2"/>
    <w:rsid w:val="727BE413"/>
    <w:rsid w:val="727D1E7D"/>
    <w:rsid w:val="729E9395"/>
    <w:rsid w:val="72B0F480"/>
    <w:rsid w:val="72BCF505"/>
    <w:rsid w:val="72BCF947"/>
    <w:rsid w:val="72CB30E7"/>
    <w:rsid w:val="730D4F21"/>
    <w:rsid w:val="7315BC46"/>
    <w:rsid w:val="7335FC3E"/>
    <w:rsid w:val="73373AD4"/>
    <w:rsid w:val="735F7E32"/>
    <w:rsid w:val="736B4F29"/>
    <w:rsid w:val="73862002"/>
    <w:rsid w:val="739CAD1E"/>
    <w:rsid w:val="73AA955B"/>
    <w:rsid w:val="73B1B794"/>
    <w:rsid w:val="73DF8B36"/>
    <w:rsid w:val="73E5F56F"/>
    <w:rsid w:val="74286556"/>
    <w:rsid w:val="7432DECF"/>
    <w:rsid w:val="74366160"/>
    <w:rsid w:val="7439CC39"/>
    <w:rsid w:val="744D711A"/>
    <w:rsid w:val="74639136"/>
    <w:rsid w:val="746EC3B1"/>
    <w:rsid w:val="74755F13"/>
    <w:rsid w:val="747E3BA3"/>
    <w:rsid w:val="748609C9"/>
    <w:rsid w:val="74959CF9"/>
    <w:rsid w:val="74BA20EC"/>
    <w:rsid w:val="74E446C2"/>
    <w:rsid w:val="74F015F3"/>
    <w:rsid w:val="74F50882"/>
    <w:rsid w:val="7501D7F6"/>
    <w:rsid w:val="7510DBB3"/>
    <w:rsid w:val="754D64EE"/>
    <w:rsid w:val="75507A7E"/>
    <w:rsid w:val="7562333A"/>
    <w:rsid w:val="75662B95"/>
    <w:rsid w:val="75768EDD"/>
    <w:rsid w:val="75954886"/>
    <w:rsid w:val="759DDD42"/>
    <w:rsid w:val="75A63587"/>
    <w:rsid w:val="75A6B069"/>
    <w:rsid w:val="75ABC43B"/>
    <w:rsid w:val="75ADE11F"/>
    <w:rsid w:val="75B7059F"/>
    <w:rsid w:val="75BC8FC3"/>
    <w:rsid w:val="75C217DC"/>
    <w:rsid w:val="75DAA394"/>
    <w:rsid w:val="75E80D9C"/>
    <w:rsid w:val="75FFD7D7"/>
    <w:rsid w:val="7604E6B7"/>
    <w:rsid w:val="76148F49"/>
    <w:rsid w:val="761EA65D"/>
    <w:rsid w:val="7633791A"/>
    <w:rsid w:val="763C946D"/>
    <w:rsid w:val="766735FC"/>
    <w:rsid w:val="7671E44C"/>
    <w:rsid w:val="7684B25E"/>
    <w:rsid w:val="768D2BE2"/>
    <w:rsid w:val="7698C6B0"/>
    <w:rsid w:val="76C89DEA"/>
    <w:rsid w:val="76E4FD1A"/>
    <w:rsid w:val="76F3643F"/>
    <w:rsid w:val="76F8D885"/>
    <w:rsid w:val="770F159C"/>
    <w:rsid w:val="77180E85"/>
    <w:rsid w:val="7719AC6A"/>
    <w:rsid w:val="77349B0B"/>
    <w:rsid w:val="7739ADA3"/>
    <w:rsid w:val="775045EC"/>
    <w:rsid w:val="77557C8A"/>
    <w:rsid w:val="77634978"/>
    <w:rsid w:val="77851222"/>
    <w:rsid w:val="77A131C0"/>
    <w:rsid w:val="77B05FAA"/>
    <w:rsid w:val="77C7BBC9"/>
    <w:rsid w:val="77D9B92E"/>
    <w:rsid w:val="77EA2C72"/>
    <w:rsid w:val="7808C340"/>
    <w:rsid w:val="781C9160"/>
    <w:rsid w:val="783A2FD3"/>
    <w:rsid w:val="7856F967"/>
    <w:rsid w:val="78581897"/>
    <w:rsid w:val="78750434"/>
    <w:rsid w:val="78A35731"/>
    <w:rsid w:val="78AAE5FD"/>
    <w:rsid w:val="78B73F3C"/>
    <w:rsid w:val="78CBE96C"/>
    <w:rsid w:val="78E1D224"/>
    <w:rsid w:val="78EE306E"/>
    <w:rsid w:val="790615F0"/>
    <w:rsid w:val="7920E283"/>
    <w:rsid w:val="7936F4D8"/>
    <w:rsid w:val="793E44C9"/>
    <w:rsid w:val="7980E22F"/>
    <w:rsid w:val="798B73BF"/>
    <w:rsid w:val="79D41CE5"/>
    <w:rsid w:val="7A00E488"/>
    <w:rsid w:val="7A1CD4FE"/>
    <w:rsid w:val="7A2C43C5"/>
    <w:rsid w:val="7A412C1E"/>
    <w:rsid w:val="7A425AA1"/>
    <w:rsid w:val="7A4666E5"/>
    <w:rsid w:val="7A7A0CB0"/>
    <w:rsid w:val="7A8116EE"/>
    <w:rsid w:val="7A8A76C2"/>
    <w:rsid w:val="7A982EA7"/>
    <w:rsid w:val="7AAC9A5E"/>
    <w:rsid w:val="7AD07266"/>
    <w:rsid w:val="7AD36319"/>
    <w:rsid w:val="7AD555CF"/>
    <w:rsid w:val="7B0BFD7E"/>
    <w:rsid w:val="7B37E915"/>
    <w:rsid w:val="7B5699BB"/>
    <w:rsid w:val="7B5B821A"/>
    <w:rsid w:val="7B61BF51"/>
    <w:rsid w:val="7BAA6688"/>
    <w:rsid w:val="7BFF486F"/>
    <w:rsid w:val="7C06512B"/>
    <w:rsid w:val="7C0FA956"/>
    <w:rsid w:val="7C167FE0"/>
    <w:rsid w:val="7C35CEDB"/>
    <w:rsid w:val="7C360FAC"/>
    <w:rsid w:val="7C72F19A"/>
    <w:rsid w:val="7C7C4A33"/>
    <w:rsid w:val="7C9523AB"/>
    <w:rsid w:val="7CA6AC4D"/>
    <w:rsid w:val="7CAF8B22"/>
    <w:rsid w:val="7CC9885F"/>
    <w:rsid w:val="7CCF59CC"/>
    <w:rsid w:val="7CE7BF60"/>
    <w:rsid w:val="7CF6ADD3"/>
    <w:rsid w:val="7D017937"/>
    <w:rsid w:val="7D0DD6AB"/>
    <w:rsid w:val="7D11422D"/>
    <w:rsid w:val="7D3E6E60"/>
    <w:rsid w:val="7D43CC62"/>
    <w:rsid w:val="7D4A427A"/>
    <w:rsid w:val="7D50AF6E"/>
    <w:rsid w:val="7D5CA9A7"/>
    <w:rsid w:val="7DA1716D"/>
    <w:rsid w:val="7DA8EF27"/>
    <w:rsid w:val="7DA9F21F"/>
    <w:rsid w:val="7DC116AC"/>
    <w:rsid w:val="7DDD51F5"/>
    <w:rsid w:val="7E1DEAB9"/>
    <w:rsid w:val="7E24767E"/>
    <w:rsid w:val="7E2BD9F7"/>
    <w:rsid w:val="7E3FFD4E"/>
    <w:rsid w:val="7E431D0F"/>
    <w:rsid w:val="7E4EE5B1"/>
    <w:rsid w:val="7E574146"/>
    <w:rsid w:val="7E6CAA9D"/>
    <w:rsid w:val="7E7563B5"/>
    <w:rsid w:val="7E75D675"/>
    <w:rsid w:val="7EBC86C8"/>
    <w:rsid w:val="7F0FF546"/>
    <w:rsid w:val="7F1A1388"/>
    <w:rsid w:val="7F657A7B"/>
    <w:rsid w:val="7F6D93FA"/>
    <w:rsid w:val="7FA62F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96334DAD-BAD0-4482-ABE6-8DEC6645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A6665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6665D"/>
    <w:rPr>
      <w:rFonts w:asciiTheme="minorHAnsi" w:eastAsiaTheme="minorEastAsia" w:hAnsiTheme="minorHAnsi" w:cstheme="minorBidi"/>
      <w:sz w:val="22"/>
      <w:szCs w:val="22"/>
      <w:lang w:eastAsia="zh-CN"/>
    </w:rPr>
  </w:style>
  <w:style w:type="paragraph" w:customStyle="1" w:styleId="paragraph">
    <w:name w:val="paragraph"/>
    <w:basedOn w:val="Normal"/>
    <w:rsid w:val="00A6287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287F"/>
  </w:style>
  <w:style w:type="character" w:customStyle="1" w:styleId="eop">
    <w:name w:val="eop"/>
    <w:basedOn w:val="DefaultParagraphFont"/>
    <w:rsid w:val="00A6287F"/>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716660171">
      <w:bodyDiv w:val="1"/>
      <w:marLeft w:val="0"/>
      <w:marRight w:val="0"/>
      <w:marTop w:val="0"/>
      <w:marBottom w:val="0"/>
      <w:divBdr>
        <w:top w:val="none" w:sz="0" w:space="0" w:color="auto"/>
        <w:left w:val="none" w:sz="0" w:space="0" w:color="auto"/>
        <w:bottom w:val="none" w:sz="0" w:space="0" w:color="auto"/>
        <w:right w:val="none" w:sz="0" w:space="0" w:color="auto"/>
      </w:divBdr>
      <w:divsChild>
        <w:div w:id="1855880886">
          <w:marLeft w:val="0"/>
          <w:marRight w:val="0"/>
          <w:marTop w:val="0"/>
          <w:marBottom w:val="0"/>
          <w:divBdr>
            <w:top w:val="none" w:sz="0" w:space="0" w:color="auto"/>
            <w:left w:val="none" w:sz="0" w:space="0" w:color="auto"/>
            <w:bottom w:val="none" w:sz="0" w:space="0" w:color="auto"/>
            <w:right w:val="none" w:sz="0" w:space="0" w:color="auto"/>
          </w:divBdr>
        </w:div>
        <w:div w:id="841361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nkeraz@state.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ileen.niyaz@environment.gov.m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an.l.torresperez@nasa.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1029/2020EA001207"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j.margeo.2014.11.002"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Laura Krauser</DisplayName>
        <AccountId>29</AccountId>
        <AccountType/>
      </UserInfo>
      <UserInfo>
        <DisplayName>Aidan Harvey</DisplayName>
        <AccountId>877</AccountId>
        <AccountType/>
      </UserInfo>
      <UserInfo>
        <DisplayName>Lisa Tanh</DisplayName>
        <AccountId>665</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customXml/itemProps2.xml><?xml version="1.0" encoding="utf-8"?>
<ds:datastoreItem xmlns:ds="http://schemas.openxmlformats.org/officeDocument/2006/customXml" ds:itemID="{341C8072-48B8-4825-855D-828ABD063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4.xml><?xml version="1.0" encoding="utf-8"?>
<ds:datastoreItem xmlns:ds="http://schemas.openxmlformats.org/officeDocument/2006/customXml" ds:itemID="{472AA6BF-8BB9-456C-A89C-1430A94ED6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Plott, Laramie D. (LARC-E3)[SSAI DEVELOP]</cp:lastModifiedBy>
  <cp:revision>16</cp:revision>
  <dcterms:created xsi:type="dcterms:W3CDTF">2022-11-10T23:20:00Z</dcterms:created>
  <dcterms:modified xsi:type="dcterms:W3CDTF">2022-12-08T22:49:00Z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