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34AEA79" w14:textId="77777777" w:rsidR="009F4BAD" w:rsidRDefault="003C1DFA" w:rsidP="00494820">
      <w:pPr>
        <w:spacing w:after="0" w:line="240" w:lineRule="auto"/>
        <w:jc w:val="right"/>
        <w:rPr>
          <w:rFonts w:ascii="Century Gothic" w:eastAsia="Century Gothic" w:hAnsi="Century Gothic" w:cs="Century Gothic"/>
          <w:b/>
          <w:sz w:val="32"/>
          <w:szCs w:val="32"/>
        </w:rPr>
      </w:pPr>
      <w:bookmarkStart w:id="0" w:name="_gjdgxs" w:colFirst="0" w:colLast="0"/>
      <w:bookmarkEnd w:id="0"/>
      <w:r>
        <w:rPr>
          <w:rFonts w:ascii="Century Gothic" w:eastAsia="Century Gothic" w:hAnsi="Century Gothic" w:cs="Century Gothic"/>
          <w:b/>
          <w:sz w:val="28"/>
          <w:szCs w:val="28"/>
        </w:rPr>
        <w:t>NASA DEVELOP National Program</w:t>
      </w:r>
    </w:p>
    <w:p w14:paraId="4C121121" w14:textId="77777777" w:rsidR="009F4BAD" w:rsidRDefault="003C1DFA" w:rsidP="00494820">
      <w:pPr>
        <w:spacing w:after="0" w:line="240" w:lineRule="auto"/>
        <w:jc w:val="right"/>
        <w:rPr>
          <w:rFonts w:ascii="Century Gothic" w:eastAsia="Century Gothic" w:hAnsi="Century Gothic" w:cs="Century Gothic"/>
          <w:sz w:val="24"/>
          <w:szCs w:val="24"/>
        </w:rPr>
      </w:pPr>
      <w:r>
        <w:rPr>
          <w:noProof/>
        </w:rPr>
        <w:drawing>
          <wp:inline distT="0" distB="0" distL="0" distR="0" wp14:anchorId="05F7F2B0" wp14:editId="1425EC42">
            <wp:extent cx="5943600" cy="297180"/>
            <wp:effectExtent l="0" t="0" r="0" b="762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biLevel thresh="75000"/>
                    </a:blip>
                    <a:srcRect/>
                    <a:stretch>
                      <a:fillRect/>
                    </a:stretch>
                  </pic:blipFill>
                  <pic:spPr>
                    <a:xfrm>
                      <a:off x="0" y="0"/>
                      <a:ext cx="5943600" cy="297180"/>
                    </a:xfrm>
                    <a:prstGeom prst="rect">
                      <a:avLst/>
                    </a:prstGeom>
                    <a:ln/>
                  </pic:spPr>
                </pic:pic>
              </a:graphicData>
            </a:graphic>
          </wp:inline>
        </w:drawing>
      </w:r>
      <w:r w:rsidR="0095756F">
        <w:rPr>
          <w:rFonts w:ascii="Century Gothic" w:eastAsia="Century Gothic" w:hAnsi="Century Gothic" w:cs="Century Gothic"/>
          <w:b/>
          <w:sz w:val="24"/>
        </w:rPr>
        <w:t xml:space="preserve"> </w:t>
      </w:r>
      <w:r w:rsidR="0095756F" w:rsidRPr="0095756F">
        <w:rPr>
          <w:rFonts w:ascii="Century Gothic" w:eastAsia="Century Gothic" w:hAnsi="Century Gothic" w:cs="Century Gothic"/>
          <w:sz w:val="24"/>
        </w:rPr>
        <w:t>NOAA</w:t>
      </w:r>
      <w:r w:rsidR="0095756F">
        <w:rPr>
          <w:rFonts w:ascii="Century Gothic" w:eastAsia="Century Gothic" w:hAnsi="Century Gothic" w:cs="Century Gothic"/>
          <w:sz w:val="24"/>
        </w:rPr>
        <w:t xml:space="preserve"> </w:t>
      </w:r>
      <w:r w:rsidRPr="0095756F">
        <w:rPr>
          <w:rFonts w:ascii="Century Gothic" w:eastAsia="Century Gothic" w:hAnsi="Century Gothic" w:cs="Century Gothic"/>
          <w:sz w:val="24"/>
        </w:rPr>
        <w:t>National Centers for Environmental Information</w:t>
      </w:r>
    </w:p>
    <w:p w14:paraId="6C27EB6A" w14:textId="77777777" w:rsidR="009F4BAD" w:rsidRDefault="003C1DFA" w:rsidP="00494820">
      <w:pPr>
        <w:spacing w:after="0" w:line="240" w:lineRule="auto"/>
        <w:jc w:val="right"/>
        <w:rPr>
          <w:rFonts w:ascii="Century Gothic" w:eastAsia="Century Gothic" w:hAnsi="Century Gothic" w:cs="Century Gothic"/>
          <w:i/>
        </w:rPr>
      </w:pPr>
      <w:r>
        <w:rPr>
          <w:rFonts w:ascii="Century Gothic" w:eastAsia="Century Gothic" w:hAnsi="Century Gothic" w:cs="Century Gothic"/>
          <w:i/>
        </w:rPr>
        <w:t>Summer 2017</w:t>
      </w:r>
    </w:p>
    <w:p w14:paraId="527F25D6" w14:textId="77777777" w:rsidR="009F4BAD" w:rsidRDefault="009F4BAD" w:rsidP="00494820">
      <w:pPr>
        <w:spacing w:after="0" w:line="240" w:lineRule="auto"/>
        <w:rPr>
          <w:rFonts w:ascii="Century Gothic" w:eastAsia="Century Gothic" w:hAnsi="Century Gothic" w:cs="Century Gothic"/>
          <w:b/>
        </w:rPr>
      </w:pPr>
    </w:p>
    <w:p w14:paraId="72DB64F8" w14:textId="77777777" w:rsidR="009F4BAD" w:rsidRDefault="009F4BAD" w:rsidP="00494820">
      <w:pPr>
        <w:spacing w:after="120"/>
        <w:rPr>
          <w:rFonts w:ascii="Century Gothic" w:eastAsia="Century Gothic" w:hAnsi="Century Gothic" w:cs="Century Gothic"/>
          <w:b/>
          <w:sz w:val="20"/>
          <w:szCs w:val="20"/>
        </w:rPr>
      </w:pPr>
    </w:p>
    <w:p w14:paraId="65BD8350" w14:textId="23D6D9B1" w:rsidR="009F4BAD" w:rsidRDefault="003C1DFA" w:rsidP="00494820">
      <w:pPr>
        <w:spacing w:after="120" w:line="240" w:lineRule="auto"/>
        <w:rPr>
          <w:rFonts w:ascii="Century Gothic" w:eastAsia="Century Gothic" w:hAnsi="Century Gothic" w:cs="Century Gothic"/>
          <w:b/>
        </w:rPr>
      </w:pPr>
      <w:r>
        <w:rPr>
          <w:rFonts w:ascii="Century Gothic" w:eastAsia="Century Gothic" w:hAnsi="Century Gothic" w:cs="Century Gothic"/>
          <w:b/>
        </w:rPr>
        <w:t>Short Title: U</w:t>
      </w:r>
      <w:del w:id="1" w:author="Clayton, Amanda L. (LARC-E3)[SSAI DEVELOP]" w:date="2017-06-28T12:44:00Z">
        <w:r w:rsidDel="00422BD8">
          <w:rPr>
            <w:rFonts w:ascii="Century Gothic" w:eastAsia="Century Gothic" w:hAnsi="Century Gothic" w:cs="Century Gothic"/>
            <w:b/>
          </w:rPr>
          <w:delText>.</w:delText>
        </w:r>
      </w:del>
      <w:r>
        <w:rPr>
          <w:rFonts w:ascii="Century Gothic" w:eastAsia="Century Gothic" w:hAnsi="Century Gothic" w:cs="Century Gothic"/>
          <w:b/>
        </w:rPr>
        <w:t>S</w:t>
      </w:r>
      <w:del w:id="2" w:author="Clayton, Amanda L. (LARC-E3)[SSAI DEVELOP]" w:date="2017-06-28T12:44:00Z">
        <w:r w:rsidDel="00422BD8">
          <w:rPr>
            <w:rFonts w:ascii="Century Gothic" w:eastAsia="Century Gothic" w:hAnsi="Century Gothic" w:cs="Century Gothic"/>
            <w:b/>
          </w:rPr>
          <w:delText>.</w:delText>
        </w:r>
      </w:del>
      <w:r>
        <w:rPr>
          <w:rFonts w:ascii="Century Gothic" w:eastAsia="Century Gothic" w:hAnsi="Century Gothic" w:cs="Century Gothic"/>
          <w:b/>
        </w:rPr>
        <w:t xml:space="preserve"> Pacific Islands Oceans</w:t>
      </w:r>
    </w:p>
    <w:p w14:paraId="326392C4" w14:textId="766C1B71" w:rsidR="009F4BAD" w:rsidRDefault="003C1DFA" w:rsidP="00494820">
      <w:pPr>
        <w:spacing w:after="120" w:line="240" w:lineRule="auto"/>
        <w:rPr>
          <w:rFonts w:ascii="Garamond" w:eastAsia="Garamond" w:hAnsi="Garamond" w:cs="Garamond"/>
        </w:rPr>
      </w:pPr>
      <w:r w:rsidRPr="00C44166">
        <w:rPr>
          <w:rFonts w:ascii="Century Gothic" w:eastAsia="Century Gothic" w:hAnsi="Century Gothic" w:cs="Century Gothic"/>
          <w:b/>
          <w:szCs w:val="20"/>
        </w:rPr>
        <w:t>Subtitle:</w:t>
      </w:r>
      <w:r>
        <w:rPr>
          <w:rFonts w:ascii="Century Gothic" w:eastAsia="Century Gothic" w:hAnsi="Century Gothic" w:cs="Century Gothic"/>
          <w:b/>
          <w:sz w:val="20"/>
          <w:szCs w:val="20"/>
        </w:rPr>
        <w:t xml:space="preserve"> </w:t>
      </w:r>
      <w:r>
        <w:rPr>
          <w:rFonts w:ascii="Garamond" w:eastAsia="Garamond" w:hAnsi="Garamond" w:cs="Garamond"/>
        </w:rPr>
        <w:t xml:space="preserve">Utilizing the NASA and NOAA Joint Ocean Surface Topography </w:t>
      </w:r>
      <w:r w:rsidR="000D46B7">
        <w:rPr>
          <w:rFonts w:ascii="Garamond" w:eastAsia="Garamond" w:hAnsi="Garamond" w:cs="Garamond"/>
        </w:rPr>
        <w:t xml:space="preserve">Mission and Modeled Wave Data </w:t>
      </w:r>
      <w:r>
        <w:rPr>
          <w:rFonts w:ascii="Garamond" w:eastAsia="Garamond" w:hAnsi="Garamond" w:cs="Garamond"/>
        </w:rPr>
        <w:t>to Assess Patterns and Trends in Sea-surface Height in the U</w:t>
      </w:r>
      <w:del w:id="3" w:author="Clayton, Amanda L. (LARC-E3)[SSAI DEVELOP]" w:date="2017-06-28T12:44:00Z">
        <w:r w:rsidDel="00422BD8">
          <w:rPr>
            <w:rFonts w:ascii="Garamond" w:eastAsia="Garamond" w:hAnsi="Garamond" w:cs="Garamond"/>
          </w:rPr>
          <w:delText>.</w:delText>
        </w:r>
      </w:del>
      <w:r>
        <w:rPr>
          <w:rFonts w:ascii="Garamond" w:eastAsia="Garamond" w:hAnsi="Garamond" w:cs="Garamond"/>
        </w:rPr>
        <w:t>S</w:t>
      </w:r>
      <w:del w:id="4" w:author="Clayton, Amanda L. (LARC-E3)[SSAI DEVELOP]" w:date="2017-06-28T12:44:00Z">
        <w:r w:rsidDel="00422BD8">
          <w:rPr>
            <w:rFonts w:ascii="Garamond" w:eastAsia="Garamond" w:hAnsi="Garamond" w:cs="Garamond"/>
          </w:rPr>
          <w:delText>.</w:delText>
        </w:r>
      </w:del>
      <w:r>
        <w:rPr>
          <w:rFonts w:ascii="Garamond" w:eastAsia="Garamond" w:hAnsi="Garamond" w:cs="Garamond"/>
        </w:rPr>
        <w:t xml:space="preserve"> Affiliated Pacific Islands</w:t>
      </w:r>
    </w:p>
    <w:p w14:paraId="3FB5E474" w14:textId="5429ED6A" w:rsidR="009F4BAD" w:rsidRDefault="003C1DFA" w:rsidP="00494820">
      <w:pPr>
        <w:spacing w:after="120" w:line="240" w:lineRule="auto"/>
        <w:rPr>
          <w:rFonts w:ascii="Century Gothic" w:eastAsia="Century Gothic" w:hAnsi="Century Gothic" w:cs="Century Gothic"/>
          <w:b/>
        </w:rPr>
      </w:pPr>
      <w:r>
        <w:rPr>
          <w:rFonts w:ascii="Century Gothic" w:eastAsia="Century Gothic" w:hAnsi="Century Gothic" w:cs="Century Gothic"/>
          <w:b/>
        </w:rPr>
        <w:t>VPS Title:</w:t>
      </w:r>
      <w:r>
        <w:rPr>
          <w:rFonts w:ascii="Century Gothic" w:eastAsia="Century Gothic" w:hAnsi="Century Gothic" w:cs="Century Gothic"/>
        </w:rPr>
        <w:t xml:space="preserve"> </w:t>
      </w:r>
      <w:r>
        <w:rPr>
          <w:rFonts w:ascii="Garamond" w:eastAsia="Garamond" w:hAnsi="Garamond" w:cs="Garamond"/>
        </w:rPr>
        <w:t>Coexisting with Oceanic Oscillations: Forecasting Coastal Inundation for the U</w:t>
      </w:r>
      <w:del w:id="5" w:author="Clayton, Amanda L. (LARC-E3)[SSAI DEVELOP]" w:date="2017-06-28T12:44:00Z">
        <w:r w:rsidDel="00422BD8">
          <w:rPr>
            <w:rFonts w:ascii="Garamond" w:eastAsia="Garamond" w:hAnsi="Garamond" w:cs="Garamond"/>
          </w:rPr>
          <w:delText>.</w:delText>
        </w:r>
      </w:del>
      <w:r>
        <w:rPr>
          <w:rFonts w:ascii="Garamond" w:eastAsia="Garamond" w:hAnsi="Garamond" w:cs="Garamond"/>
        </w:rPr>
        <w:t>S</w:t>
      </w:r>
      <w:del w:id="6" w:author="Clayton, Amanda L. (LARC-E3)[SSAI DEVELOP]" w:date="2017-06-28T12:44:00Z">
        <w:r w:rsidDel="00422BD8">
          <w:rPr>
            <w:rFonts w:ascii="Garamond" w:eastAsia="Garamond" w:hAnsi="Garamond" w:cs="Garamond"/>
          </w:rPr>
          <w:delText>.</w:delText>
        </w:r>
      </w:del>
      <w:r>
        <w:rPr>
          <w:rFonts w:ascii="Garamond" w:eastAsia="Garamond" w:hAnsi="Garamond" w:cs="Garamond"/>
        </w:rPr>
        <w:t xml:space="preserve"> Affiliated Pacific Islands (USAPI)</w:t>
      </w:r>
    </w:p>
    <w:p w14:paraId="4009FCE0" w14:textId="77777777" w:rsidR="009F4BAD" w:rsidRDefault="003C1DFA">
      <w:pPr>
        <w:pBdr>
          <w:bottom w:val="single" w:sz="4" w:space="1" w:color="000000"/>
        </w:pBd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rPr>
        <w:t>Project Team</w:t>
      </w:r>
    </w:p>
    <w:p w14:paraId="5A36E2D5" w14:textId="77777777" w:rsidR="009F4BAD" w:rsidRDefault="003C1DFA">
      <w:pPr>
        <w:spacing w:after="0"/>
        <w:rPr>
          <w:rFonts w:ascii="Century Gothic" w:eastAsia="Century Gothic" w:hAnsi="Century Gothic" w:cs="Century Gothic"/>
          <w:b/>
          <w:sz w:val="20"/>
          <w:szCs w:val="20"/>
        </w:rPr>
      </w:pPr>
      <w:r>
        <w:rPr>
          <w:rFonts w:ascii="Century Gothic" w:eastAsia="Century Gothic" w:hAnsi="Century Gothic" w:cs="Century Gothic"/>
          <w:b/>
          <w:sz w:val="20"/>
          <w:szCs w:val="20"/>
        </w:rPr>
        <w:t>Project Team:</w:t>
      </w:r>
    </w:p>
    <w:p w14:paraId="06A8EDD5" w14:textId="77777777" w:rsidR="009F4BAD" w:rsidRDefault="003C1DFA">
      <w:pPr>
        <w:spacing w:after="0" w:line="240" w:lineRule="auto"/>
        <w:rPr>
          <w:rFonts w:ascii="Garamond" w:eastAsia="Garamond" w:hAnsi="Garamond" w:cs="Garamond"/>
        </w:rPr>
      </w:pPr>
      <w:r>
        <w:rPr>
          <w:rFonts w:ascii="Garamond" w:eastAsia="Garamond" w:hAnsi="Garamond" w:cs="Garamond"/>
        </w:rPr>
        <w:t>India Young (Project Lead), india.young@NOAA.gov</w:t>
      </w:r>
    </w:p>
    <w:p w14:paraId="19B8BFCD" w14:textId="57350F19" w:rsidR="009F4BAD" w:rsidRDefault="003C1DFA">
      <w:pPr>
        <w:spacing w:after="0" w:line="240" w:lineRule="auto"/>
        <w:rPr>
          <w:rFonts w:ascii="Garamond" w:eastAsia="Garamond" w:hAnsi="Garamond" w:cs="Garamond"/>
        </w:rPr>
      </w:pPr>
      <w:r>
        <w:rPr>
          <w:rFonts w:ascii="Garamond" w:eastAsia="Garamond" w:hAnsi="Garamond" w:cs="Garamond"/>
        </w:rPr>
        <w:t xml:space="preserve">Alec Courtright </w:t>
      </w:r>
    </w:p>
    <w:p w14:paraId="5FA2D085" w14:textId="77777777" w:rsidR="009F4BAD" w:rsidRDefault="003C1DFA">
      <w:pPr>
        <w:spacing w:after="0" w:line="240" w:lineRule="auto"/>
        <w:rPr>
          <w:rFonts w:ascii="Garamond" w:eastAsia="Garamond" w:hAnsi="Garamond" w:cs="Garamond"/>
        </w:rPr>
      </w:pPr>
      <w:r>
        <w:rPr>
          <w:rFonts w:ascii="Garamond" w:eastAsia="Garamond" w:hAnsi="Garamond" w:cs="Garamond"/>
        </w:rPr>
        <w:t>Katie Walker</w:t>
      </w:r>
    </w:p>
    <w:p w14:paraId="04266F3D" w14:textId="77777777" w:rsidR="009F4BAD" w:rsidRDefault="003C1DFA">
      <w:pPr>
        <w:spacing w:after="0" w:line="240" w:lineRule="auto"/>
        <w:rPr>
          <w:rFonts w:ascii="Garamond" w:eastAsia="Garamond" w:hAnsi="Garamond" w:cs="Garamond"/>
        </w:rPr>
      </w:pPr>
      <w:proofErr w:type="spellStart"/>
      <w:r>
        <w:rPr>
          <w:rFonts w:ascii="Garamond" w:eastAsia="Garamond" w:hAnsi="Garamond" w:cs="Garamond"/>
        </w:rPr>
        <w:t>Saraneh</w:t>
      </w:r>
      <w:proofErr w:type="spellEnd"/>
      <w:r>
        <w:rPr>
          <w:rFonts w:ascii="Garamond" w:eastAsia="Garamond" w:hAnsi="Garamond" w:cs="Garamond"/>
        </w:rPr>
        <w:t xml:space="preserve"> Fitzgerald</w:t>
      </w:r>
    </w:p>
    <w:p w14:paraId="5186205F" w14:textId="77777777" w:rsidR="009F4BAD" w:rsidRDefault="009F4BAD">
      <w:pPr>
        <w:spacing w:after="0" w:line="240" w:lineRule="auto"/>
        <w:rPr>
          <w:rFonts w:ascii="Garamond" w:eastAsia="Garamond" w:hAnsi="Garamond" w:cs="Garamond"/>
        </w:rPr>
      </w:pPr>
    </w:p>
    <w:p w14:paraId="2194B29B" w14:textId="77777777" w:rsidR="009F4BAD" w:rsidRDefault="003C1DFA">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Advisors &amp; Mentors:</w:t>
      </w:r>
    </w:p>
    <w:p w14:paraId="439D7D01" w14:textId="0967048E" w:rsidR="009F4BAD" w:rsidRDefault="003C1DFA">
      <w:pPr>
        <w:spacing w:after="0" w:line="240" w:lineRule="auto"/>
        <w:rPr>
          <w:ins w:id="7" w:author="Clayton, Amanda L. (LARC-E3)[SSAI DEVELOP]" w:date="2017-06-28T12:44:00Z"/>
          <w:rFonts w:ascii="Garamond" w:eastAsia="Garamond" w:hAnsi="Garamond" w:cs="Garamond"/>
        </w:rPr>
      </w:pPr>
      <w:r>
        <w:rPr>
          <w:rFonts w:ascii="Garamond" w:eastAsia="Garamond" w:hAnsi="Garamond" w:cs="Garamond"/>
        </w:rPr>
        <w:t>Michael Kruk (</w:t>
      </w:r>
      <w:r w:rsidR="0095756F">
        <w:rPr>
          <w:rFonts w:ascii="Garamond" w:eastAsia="Garamond" w:hAnsi="Garamond" w:cs="Garamond"/>
        </w:rPr>
        <w:t>Earth Resources Technology</w:t>
      </w:r>
      <w:r>
        <w:rPr>
          <w:rFonts w:ascii="Garamond" w:eastAsia="Garamond" w:hAnsi="Garamond" w:cs="Garamond"/>
        </w:rPr>
        <w:t>, Inc.</w:t>
      </w:r>
      <w:r w:rsidR="0095756F">
        <w:rPr>
          <w:rFonts w:ascii="Garamond" w:eastAsia="Garamond" w:hAnsi="Garamond" w:cs="Garamond"/>
        </w:rPr>
        <w:t>, NOAA NCEI</w:t>
      </w:r>
      <w:r w:rsidR="00494820">
        <w:rPr>
          <w:rFonts w:ascii="Garamond" w:eastAsia="Garamond" w:hAnsi="Garamond" w:cs="Garamond"/>
        </w:rPr>
        <w:t>)</w:t>
      </w:r>
    </w:p>
    <w:p w14:paraId="6785DB1D" w14:textId="77777777" w:rsidR="00422BD8" w:rsidRDefault="00422BD8">
      <w:pPr>
        <w:spacing w:after="0" w:line="240" w:lineRule="auto"/>
        <w:rPr>
          <w:rFonts w:ascii="Century Gothic" w:eastAsia="Century Gothic" w:hAnsi="Century Gothic" w:cs="Century Gothic"/>
          <w:b/>
          <w:sz w:val="20"/>
          <w:szCs w:val="20"/>
        </w:rPr>
      </w:pPr>
    </w:p>
    <w:p w14:paraId="0BD17139" w14:textId="77777777" w:rsidR="009F4BAD" w:rsidRDefault="003C1DFA">
      <w:pPr>
        <w:pBdr>
          <w:bottom w:val="single" w:sz="4" w:space="1" w:color="000000"/>
        </w:pBdr>
        <w:spacing w:after="0" w:line="240" w:lineRule="auto"/>
        <w:rPr>
          <w:rFonts w:ascii="Century Gothic" w:eastAsia="Century Gothic" w:hAnsi="Century Gothic" w:cs="Century Gothic"/>
          <w:b/>
          <w:sz w:val="20"/>
          <w:szCs w:val="20"/>
        </w:rPr>
      </w:pPr>
      <w:commentRangeStart w:id="8"/>
      <w:r>
        <w:rPr>
          <w:rFonts w:ascii="Century Gothic" w:eastAsia="Century Gothic" w:hAnsi="Century Gothic" w:cs="Century Gothic"/>
          <w:b/>
        </w:rPr>
        <w:t>Project Overview</w:t>
      </w:r>
      <w:commentRangeEnd w:id="8"/>
      <w:r w:rsidR="00422BD8">
        <w:rPr>
          <w:rStyle w:val="CommentReference"/>
        </w:rPr>
        <w:commentReference w:id="8"/>
      </w:r>
    </w:p>
    <w:p w14:paraId="7CF153B9" w14:textId="7256F763" w:rsidR="0095756F" w:rsidRPr="00C44166" w:rsidRDefault="00422BD8" w:rsidP="00C44166">
      <w:pPr>
        <w:spacing w:after="0" w:line="240" w:lineRule="auto"/>
        <w:rPr>
          <w:rFonts w:ascii="Century Gothic" w:eastAsia="Century Gothic" w:hAnsi="Century Gothic" w:cs="Century Gothic"/>
          <w:sz w:val="20"/>
          <w:szCs w:val="20"/>
        </w:rPr>
      </w:pPr>
      <w:ins w:id="9" w:author="Clayton, Amanda L. (LARC-E3)[SSAI DEVELOP]" w:date="2017-06-28T12:46:00Z">
        <w:r>
          <w:rPr>
            <w:rFonts w:ascii="Century Gothic" w:eastAsia="Century Gothic" w:hAnsi="Century Gothic" w:cs="Century Gothic"/>
            <w:b/>
            <w:sz w:val="20"/>
            <w:szCs w:val="20"/>
          </w:rPr>
          <w:t xml:space="preserve">80-100 Word </w:t>
        </w:r>
      </w:ins>
      <w:r w:rsidR="0095756F">
        <w:rPr>
          <w:rFonts w:ascii="Century Gothic" w:eastAsia="Century Gothic" w:hAnsi="Century Gothic" w:cs="Century Gothic"/>
          <w:b/>
          <w:sz w:val="20"/>
          <w:szCs w:val="20"/>
        </w:rPr>
        <w:t>Objectives Overview:</w:t>
      </w:r>
    </w:p>
    <w:p w14:paraId="5125CD01" w14:textId="241BB44B" w:rsidR="009F4BAD" w:rsidRDefault="003C1DFA">
      <w:pPr>
        <w:spacing w:after="0" w:line="240" w:lineRule="auto"/>
        <w:rPr>
          <w:rFonts w:ascii="Garamond" w:eastAsia="Garamond" w:hAnsi="Garamond" w:cs="Garamond"/>
        </w:rPr>
        <w:pPrChange w:id="10" w:author="Clayton, Amanda L. (LARC-E3)[SSAI DEVELOP]" w:date="2017-06-28T12:44:00Z">
          <w:pPr>
            <w:spacing w:after="0" w:line="240" w:lineRule="auto"/>
            <w:ind w:firstLine="720"/>
          </w:pPr>
        </w:pPrChange>
      </w:pPr>
      <w:r>
        <w:rPr>
          <w:rFonts w:ascii="Garamond" w:eastAsia="Garamond" w:hAnsi="Garamond" w:cs="Garamond"/>
        </w:rPr>
        <w:t>The project team will produce a set of tools including a significant wave height climatology</w:t>
      </w:r>
      <w:r w:rsidR="007217A5">
        <w:rPr>
          <w:rFonts w:ascii="Garamond" w:eastAsia="Garamond" w:hAnsi="Garamond" w:cs="Garamond"/>
        </w:rPr>
        <w:t xml:space="preserve">, </w:t>
      </w:r>
      <w:r>
        <w:rPr>
          <w:rFonts w:ascii="Garamond" w:eastAsia="Garamond" w:hAnsi="Garamond" w:cs="Garamond"/>
        </w:rPr>
        <w:t>a wave direction climatology</w:t>
      </w:r>
      <w:r w:rsidR="007217A5">
        <w:rPr>
          <w:rFonts w:ascii="Garamond" w:eastAsia="Garamond" w:hAnsi="Garamond" w:cs="Garamond"/>
        </w:rPr>
        <w:t xml:space="preserve">, </w:t>
      </w:r>
      <w:r>
        <w:rPr>
          <w:rFonts w:ascii="Garamond" w:eastAsia="Garamond" w:hAnsi="Garamond" w:cs="Garamond"/>
        </w:rPr>
        <w:t xml:space="preserve">to incorporate alongside </w:t>
      </w:r>
      <w:r w:rsidR="007217A5">
        <w:rPr>
          <w:rFonts w:ascii="Garamond" w:eastAsia="Garamond" w:hAnsi="Garamond" w:cs="Garamond"/>
        </w:rPr>
        <w:t xml:space="preserve">seasonal tidal data and </w:t>
      </w:r>
      <w:r>
        <w:rPr>
          <w:rFonts w:ascii="Garamond" w:eastAsia="Garamond" w:hAnsi="Garamond" w:cs="Garamond"/>
        </w:rPr>
        <w:t xml:space="preserve">a weekly sea level anomaly forecast in order to create a </w:t>
      </w:r>
      <w:r w:rsidR="0095756F">
        <w:rPr>
          <w:rFonts w:ascii="Garamond" w:eastAsia="Garamond" w:hAnsi="Garamond" w:cs="Garamond"/>
        </w:rPr>
        <w:t xml:space="preserve">sub-monthly or monthly </w:t>
      </w:r>
      <w:r>
        <w:rPr>
          <w:rFonts w:ascii="Garamond" w:eastAsia="Garamond" w:hAnsi="Garamond" w:cs="Garamond"/>
        </w:rPr>
        <w:t xml:space="preserve">outlook for coastal inundation in the USAPI. </w:t>
      </w:r>
      <w:r w:rsidR="0095756F">
        <w:rPr>
          <w:rFonts w:ascii="Garamond" w:eastAsia="Garamond" w:hAnsi="Garamond" w:cs="Garamond"/>
        </w:rPr>
        <w:t xml:space="preserve">Inundation </w:t>
      </w:r>
      <w:r>
        <w:rPr>
          <w:rFonts w:ascii="Garamond" w:eastAsia="Garamond" w:hAnsi="Garamond" w:cs="Garamond"/>
        </w:rPr>
        <w:t xml:space="preserve">risk </w:t>
      </w:r>
      <w:ins w:id="11" w:author="Clayton, Amanda L. (LARC-E3)[SSAI DEVELOP]" w:date="2017-06-28T12:46:00Z">
        <w:r w:rsidR="00422BD8">
          <w:rPr>
            <w:rFonts w:ascii="Garamond" w:eastAsia="Garamond" w:hAnsi="Garamond" w:cs="Garamond"/>
          </w:rPr>
          <w:t>was</w:t>
        </w:r>
      </w:ins>
      <w:del w:id="12" w:author="Clayton, Amanda L. (LARC-E3)[SSAI DEVELOP]" w:date="2017-06-28T12:46:00Z">
        <w:r w:rsidDel="00422BD8">
          <w:rPr>
            <w:rFonts w:ascii="Garamond" w:eastAsia="Garamond" w:hAnsi="Garamond" w:cs="Garamond"/>
          </w:rPr>
          <w:delText>will be</w:delText>
        </w:r>
      </w:del>
      <w:r>
        <w:rPr>
          <w:rFonts w:ascii="Garamond" w:eastAsia="Garamond" w:hAnsi="Garamond" w:cs="Garamond"/>
        </w:rPr>
        <w:t xml:space="preserve"> assigned a categorical </w:t>
      </w:r>
      <w:r w:rsidR="0095756F">
        <w:rPr>
          <w:rFonts w:ascii="Garamond" w:eastAsia="Garamond" w:hAnsi="Garamond" w:cs="Garamond"/>
        </w:rPr>
        <w:t xml:space="preserve">value </w:t>
      </w:r>
      <w:r>
        <w:rPr>
          <w:rFonts w:ascii="Garamond" w:eastAsia="Garamond" w:hAnsi="Garamond" w:cs="Garamond"/>
        </w:rPr>
        <w:t xml:space="preserve">in terms of percent severity above average sea surface height. The risk metric </w:t>
      </w:r>
      <w:commentRangeStart w:id="13"/>
      <w:ins w:id="14" w:author="Joseph Miller" w:date="2017-07-03T16:31:00Z">
        <w:r w:rsidR="003F0F53">
          <w:rPr>
            <w:rFonts w:ascii="Garamond" w:eastAsia="Garamond" w:hAnsi="Garamond" w:cs="Garamond"/>
          </w:rPr>
          <w:t>was</w:t>
        </w:r>
        <w:commentRangeEnd w:id="13"/>
        <w:r w:rsidR="003F0F53">
          <w:rPr>
            <w:rStyle w:val="CommentReference"/>
          </w:rPr>
          <w:commentReference w:id="13"/>
        </w:r>
      </w:ins>
      <w:del w:id="15" w:author="Joseph Miller" w:date="2017-07-03T16:31:00Z">
        <w:r w:rsidDel="003F0F53">
          <w:rPr>
            <w:rFonts w:ascii="Garamond" w:eastAsia="Garamond" w:hAnsi="Garamond" w:cs="Garamond"/>
          </w:rPr>
          <w:delText>will be</w:delText>
        </w:r>
      </w:del>
      <w:r>
        <w:rPr>
          <w:rFonts w:ascii="Garamond" w:eastAsia="Garamond" w:hAnsi="Garamond" w:cs="Garamond"/>
        </w:rPr>
        <w:t xml:space="preserve"> applied to the </w:t>
      </w:r>
      <w:r w:rsidR="008D540F">
        <w:rPr>
          <w:rFonts w:ascii="Garamond" w:eastAsia="Garamond" w:hAnsi="Garamond" w:cs="Garamond"/>
        </w:rPr>
        <w:t xml:space="preserve">Republic of the </w:t>
      </w:r>
      <w:r>
        <w:rPr>
          <w:rFonts w:ascii="Garamond" w:eastAsia="Garamond" w:hAnsi="Garamond" w:cs="Garamond"/>
        </w:rPr>
        <w:t>Marshall Islands</w:t>
      </w:r>
      <w:r w:rsidR="008D540F">
        <w:rPr>
          <w:rFonts w:ascii="Garamond" w:eastAsia="Garamond" w:hAnsi="Garamond" w:cs="Garamond"/>
        </w:rPr>
        <w:t xml:space="preserve"> (RMI)</w:t>
      </w:r>
      <w:r>
        <w:rPr>
          <w:rFonts w:ascii="Garamond" w:eastAsia="Garamond" w:hAnsi="Garamond" w:cs="Garamond"/>
        </w:rPr>
        <w:t xml:space="preserve"> as a study site with the goal of testing applicability for all of the USAPI.</w:t>
      </w:r>
      <w:del w:id="16" w:author="Joseph Miller" w:date="2017-07-03T16:40:00Z">
        <w:r w:rsidDel="003F0F53">
          <w:rPr>
            <w:rFonts w:ascii="Garamond" w:eastAsia="Garamond" w:hAnsi="Garamond" w:cs="Garamond"/>
          </w:rPr>
          <w:delText xml:space="preserve"> </w:delText>
        </w:r>
      </w:del>
    </w:p>
    <w:p w14:paraId="32366F50" w14:textId="77777777" w:rsidR="009F4BAD" w:rsidRDefault="009F4BAD">
      <w:pPr>
        <w:spacing w:after="0" w:line="240" w:lineRule="auto"/>
        <w:rPr>
          <w:rFonts w:ascii="Garamond" w:eastAsia="Garamond" w:hAnsi="Garamond" w:cs="Garamond"/>
        </w:rPr>
      </w:pPr>
    </w:p>
    <w:p w14:paraId="6D5922A2" w14:textId="77777777" w:rsidR="009F4BAD" w:rsidRDefault="003C1DFA">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Abstract:</w:t>
      </w:r>
    </w:p>
    <w:p w14:paraId="0F928123" w14:textId="357412D4" w:rsidR="009F4BAD" w:rsidRDefault="003C1DFA">
      <w:pPr>
        <w:spacing w:after="0" w:line="240" w:lineRule="auto"/>
        <w:rPr>
          <w:rFonts w:ascii="Garamond" w:eastAsia="Garamond" w:hAnsi="Garamond" w:cs="Garamond"/>
        </w:rPr>
        <w:pPrChange w:id="17" w:author="Clayton, Amanda L. (LARC-E3)[SSAI DEVELOP]" w:date="2017-06-28T12:44:00Z">
          <w:pPr>
            <w:spacing w:after="0" w:line="240" w:lineRule="auto"/>
            <w:ind w:firstLine="720"/>
          </w:pPr>
        </w:pPrChange>
      </w:pPr>
      <w:r>
        <w:rPr>
          <w:rFonts w:ascii="Garamond" w:eastAsia="Garamond" w:hAnsi="Garamond" w:cs="Garamond"/>
        </w:rPr>
        <w:t xml:space="preserve">The project team will partner with the Regional Climate Services Director (RCSD) for the Pacific Region, Dr. John J. </w:t>
      </w:r>
      <w:proofErr w:type="spellStart"/>
      <w:r>
        <w:rPr>
          <w:rFonts w:ascii="Garamond" w:eastAsia="Garamond" w:hAnsi="Garamond" w:cs="Garamond"/>
        </w:rPr>
        <w:t>Marra</w:t>
      </w:r>
      <w:proofErr w:type="spellEnd"/>
      <w:r>
        <w:rPr>
          <w:rFonts w:ascii="Garamond" w:eastAsia="Garamond" w:hAnsi="Garamond" w:cs="Garamond"/>
        </w:rPr>
        <w:t xml:space="preserve">, under NOAA National Centers for Environmental Information (NCEI) to analyze near-real time (i.e., weekly) spatial and temporal patterns and trends in sea-surface height (SSH) around the U.S. Affiliated Pacific Islands (USAPI). Ocean Surface Topography Mission data and current tidal data from in-situ measurements will be used. </w:t>
      </w:r>
      <w:r>
        <w:rPr>
          <w:rFonts w:ascii="Garamond" w:eastAsia="Garamond" w:hAnsi="Garamond" w:cs="Garamond"/>
          <w:i/>
        </w:rPr>
        <w:t xml:space="preserve">In situ </w:t>
      </w:r>
      <w:r>
        <w:rPr>
          <w:rFonts w:ascii="Garamond" w:eastAsia="Garamond" w:hAnsi="Garamond" w:cs="Garamond"/>
        </w:rPr>
        <w:t xml:space="preserve">and satellite data from buoys, tide gauges, NASA’s Sea Surface Height (SSH) climate record derived from the TOPEX/Poseidon mission and Ocean Surface Topography Mission data from Jason-2 and Jason-3 satellites, and a blend of satellites for NOAA’s </w:t>
      </w:r>
      <w:proofErr w:type="spellStart"/>
      <w:r>
        <w:rPr>
          <w:rFonts w:ascii="Garamond" w:eastAsia="Garamond" w:hAnsi="Garamond" w:cs="Garamond"/>
        </w:rPr>
        <w:t>CoastWatch</w:t>
      </w:r>
      <w:proofErr w:type="spellEnd"/>
      <w:r>
        <w:rPr>
          <w:rFonts w:ascii="Garamond" w:eastAsia="Garamond" w:hAnsi="Garamond" w:cs="Garamond"/>
        </w:rPr>
        <w:t xml:space="preserve"> </w:t>
      </w:r>
      <w:ins w:id="18" w:author="Joseph Miller" w:date="2017-07-03T16:32:00Z">
        <w:r w:rsidR="003F0F53">
          <w:rPr>
            <w:rFonts w:ascii="Garamond" w:eastAsia="Garamond" w:hAnsi="Garamond" w:cs="Garamond"/>
          </w:rPr>
          <w:t>and</w:t>
        </w:r>
      </w:ins>
      <w:del w:id="19" w:author="Joseph Miller" w:date="2017-07-03T16:32:00Z">
        <w:r w:rsidDel="003F0F53">
          <w:rPr>
            <w:rFonts w:ascii="Garamond" w:eastAsia="Garamond" w:hAnsi="Garamond" w:cs="Garamond"/>
          </w:rPr>
          <w:delText>/</w:delText>
        </w:r>
      </w:del>
      <w:r>
        <w:rPr>
          <w:rFonts w:ascii="Garamond" w:eastAsia="Garamond" w:hAnsi="Garamond" w:cs="Garamond"/>
        </w:rPr>
        <w:t xml:space="preserve"> </w:t>
      </w:r>
      <w:proofErr w:type="spellStart"/>
      <w:r>
        <w:rPr>
          <w:rFonts w:ascii="Garamond" w:eastAsia="Garamond" w:hAnsi="Garamond" w:cs="Garamond"/>
        </w:rPr>
        <w:t>OceanWatch</w:t>
      </w:r>
      <w:proofErr w:type="spellEnd"/>
      <w:r>
        <w:rPr>
          <w:rFonts w:ascii="Garamond" w:eastAsia="Garamond" w:hAnsi="Garamond" w:cs="Garamond"/>
        </w:rPr>
        <w:t xml:space="preserve"> will be utilized. The team will produce a significant wave height climatology, wave direction climatology, a 1 week to 3 week outlook</w:t>
      </w:r>
      <w:r w:rsidR="00CA61FF">
        <w:rPr>
          <w:rFonts w:ascii="Garamond" w:eastAsia="Garamond" w:hAnsi="Garamond" w:cs="Garamond"/>
        </w:rPr>
        <w:t>,</w:t>
      </w:r>
      <w:r>
        <w:rPr>
          <w:rFonts w:ascii="Garamond" w:eastAsia="Garamond" w:hAnsi="Garamond" w:cs="Garamond"/>
        </w:rPr>
        <w:t xml:space="preserve"> and </w:t>
      </w:r>
      <w:r w:rsidR="00CA61FF">
        <w:rPr>
          <w:rFonts w:ascii="Garamond" w:eastAsia="Garamond" w:hAnsi="Garamond" w:cs="Garamond"/>
        </w:rPr>
        <w:t xml:space="preserve">a </w:t>
      </w:r>
      <w:r>
        <w:rPr>
          <w:rFonts w:ascii="Garamond" w:eastAsia="Garamond" w:hAnsi="Garamond" w:cs="Garamond"/>
        </w:rPr>
        <w:t>categorical inu</w:t>
      </w:r>
      <w:r w:rsidR="0034477B">
        <w:rPr>
          <w:rFonts w:ascii="Garamond" w:eastAsia="Garamond" w:hAnsi="Garamond" w:cs="Garamond"/>
        </w:rPr>
        <w:t xml:space="preserve">ndation risk metric to assess </w:t>
      </w:r>
      <w:r>
        <w:rPr>
          <w:rFonts w:ascii="Garamond" w:eastAsia="Garamond" w:hAnsi="Garamond" w:cs="Garamond"/>
        </w:rPr>
        <w:t>island inundation risk. End</w:t>
      </w:r>
      <w:ins w:id="20" w:author="Joseph Miller" w:date="2017-07-03T16:32:00Z">
        <w:r w:rsidR="003F0F53">
          <w:rPr>
            <w:rFonts w:ascii="Garamond" w:eastAsia="Garamond" w:hAnsi="Garamond" w:cs="Garamond"/>
          </w:rPr>
          <w:t xml:space="preserve"> </w:t>
        </w:r>
      </w:ins>
      <w:del w:id="21" w:author="Joseph Miller" w:date="2017-07-03T16:32:00Z">
        <w:r w:rsidDel="003F0F53">
          <w:rPr>
            <w:rFonts w:ascii="Garamond" w:eastAsia="Garamond" w:hAnsi="Garamond" w:cs="Garamond"/>
          </w:rPr>
          <w:delText>-</w:delText>
        </w:r>
      </w:del>
      <w:r>
        <w:rPr>
          <w:rFonts w:ascii="Garamond" w:eastAsia="Garamond" w:hAnsi="Garamond" w:cs="Garamond"/>
        </w:rPr>
        <w:t xml:space="preserve">users Dr. John </w:t>
      </w:r>
      <w:proofErr w:type="spellStart"/>
      <w:r>
        <w:rPr>
          <w:rFonts w:ascii="Garamond" w:eastAsia="Garamond" w:hAnsi="Garamond" w:cs="Garamond"/>
        </w:rPr>
        <w:t>Marra</w:t>
      </w:r>
      <w:proofErr w:type="spellEnd"/>
      <w:r>
        <w:rPr>
          <w:rFonts w:ascii="Garamond" w:eastAsia="Garamond" w:hAnsi="Garamond" w:cs="Garamond"/>
        </w:rPr>
        <w:t xml:space="preserve"> and Dr. Matthew </w:t>
      </w:r>
      <w:proofErr w:type="spellStart"/>
      <w:r>
        <w:rPr>
          <w:rFonts w:ascii="Garamond" w:eastAsia="Garamond" w:hAnsi="Garamond" w:cs="Garamond"/>
        </w:rPr>
        <w:t>Widlansky</w:t>
      </w:r>
      <w:proofErr w:type="spellEnd"/>
      <w:r>
        <w:rPr>
          <w:rFonts w:ascii="Garamond" w:eastAsia="Garamond" w:hAnsi="Garamond" w:cs="Garamond"/>
        </w:rPr>
        <w:t xml:space="preserve"> w</w:t>
      </w:r>
      <w:r w:rsidR="00B72F68">
        <w:rPr>
          <w:rFonts w:ascii="Garamond" w:eastAsia="Garamond" w:hAnsi="Garamond" w:cs="Garamond"/>
        </w:rPr>
        <w:t>ill use the risk metric tool set</w:t>
      </w:r>
      <w:r>
        <w:rPr>
          <w:rFonts w:ascii="Garamond" w:eastAsia="Garamond" w:hAnsi="Garamond" w:cs="Garamond"/>
        </w:rPr>
        <w:t xml:space="preserve"> </w:t>
      </w:r>
      <w:proofErr w:type="spellStart"/>
      <w:r>
        <w:rPr>
          <w:rFonts w:ascii="Garamond" w:eastAsia="Garamond" w:hAnsi="Garamond" w:cs="Garamond"/>
        </w:rPr>
        <w:t>climatologies</w:t>
      </w:r>
      <w:proofErr w:type="spellEnd"/>
      <w:r>
        <w:rPr>
          <w:rFonts w:ascii="Garamond" w:eastAsia="Garamond" w:hAnsi="Garamond" w:cs="Garamond"/>
        </w:rPr>
        <w:t xml:space="preserve"> and distribute this information to coastal hazard and climate adaptation decision-makers in the USAPI.</w:t>
      </w:r>
    </w:p>
    <w:p w14:paraId="0270DEEE" w14:textId="77777777" w:rsidR="009F4BAD" w:rsidRDefault="009F4BAD">
      <w:pPr>
        <w:spacing w:after="0" w:line="240" w:lineRule="auto"/>
        <w:rPr>
          <w:rFonts w:ascii="Century Gothic" w:eastAsia="Century Gothic" w:hAnsi="Century Gothic" w:cs="Century Gothic"/>
          <w:sz w:val="20"/>
          <w:szCs w:val="20"/>
        </w:rPr>
      </w:pPr>
    </w:p>
    <w:p w14:paraId="4AB5F25F" w14:textId="77777777" w:rsidR="000D46B7" w:rsidRDefault="000D46B7">
      <w:pPr>
        <w:spacing w:after="0" w:line="240" w:lineRule="auto"/>
        <w:rPr>
          <w:rFonts w:ascii="Century Gothic" w:eastAsia="Century Gothic" w:hAnsi="Century Gothic" w:cs="Century Gothic"/>
          <w:b/>
          <w:sz w:val="20"/>
          <w:szCs w:val="20"/>
        </w:rPr>
      </w:pPr>
    </w:p>
    <w:p w14:paraId="3F250151" w14:textId="77777777" w:rsidR="009F4BAD" w:rsidRDefault="003C1DFA">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lastRenderedPageBreak/>
        <w:t>Keywords:</w:t>
      </w:r>
    </w:p>
    <w:p w14:paraId="4A3C7124" w14:textId="58D0995D" w:rsidR="009F4BAD" w:rsidRDefault="003C1DFA">
      <w:pPr>
        <w:spacing w:after="0" w:line="240" w:lineRule="auto"/>
        <w:rPr>
          <w:rFonts w:ascii="Century Gothic" w:eastAsia="Century Gothic" w:hAnsi="Century Gothic" w:cs="Century Gothic"/>
          <w:b/>
          <w:sz w:val="20"/>
          <w:szCs w:val="20"/>
        </w:rPr>
      </w:pPr>
      <w:r>
        <w:rPr>
          <w:rFonts w:ascii="Garamond" w:eastAsia="Garamond" w:hAnsi="Garamond" w:cs="Garamond"/>
        </w:rPr>
        <w:t>Wave model, climatology, U</w:t>
      </w:r>
      <w:del w:id="22" w:author="Clayton, Amanda L. (LARC-E3)[SSAI DEVELOP]" w:date="2017-06-28T12:47:00Z">
        <w:r w:rsidDel="00422BD8">
          <w:rPr>
            <w:rFonts w:ascii="Garamond" w:eastAsia="Garamond" w:hAnsi="Garamond" w:cs="Garamond"/>
          </w:rPr>
          <w:delText xml:space="preserve">. </w:delText>
        </w:r>
      </w:del>
      <w:r>
        <w:rPr>
          <w:rFonts w:ascii="Garamond" w:eastAsia="Garamond" w:hAnsi="Garamond" w:cs="Garamond"/>
        </w:rPr>
        <w:t>S</w:t>
      </w:r>
      <w:del w:id="23" w:author="Clayton, Amanda L. (LARC-E3)[SSAI DEVELOP]" w:date="2017-06-28T12:47:00Z">
        <w:r w:rsidDel="00422BD8">
          <w:rPr>
            <w:rFonts w:ascii="Garamond" w:eastAsia="Garamond" w:hAnsi="Garamond" w:cs="Garamond"/>
          </w:rPr>
          <w:delText>.</w:delText>
        </w:r>
      </w:del>
      <w:r>
        <w:rPr>
          <w:rFonts w:ascii="Garamond" w:eastAsia="Garamond" w:hAnsi="Garamond" w:cs="Garamond"/>
        </w:rPr>
        <w:t xml:space="preserve"> Affiliated Pacific Islands, coastal flooding, risk metric, sea level anomaly, sea surface height, tides</w:t>
      </w:r>
      <w:del w:id="24" w:author="Joseph Miller" w:date="2017-07-03T16:40:00Z">
        <w:r w:rsidDel="003F0F53">
          <w:rPr>
            <w:rFonts w:ascii="Garamond" w:eastAsia="Garamond" w:hAnsi="Garamond" w:cs="Garamond"/>
          </w:rPr>
          <w:delText xml:space="preserve">  </w:delText>
        </w:r>
      </w:del>
    </w:p>
    <w:p w14:paraId="0BCD507E" w14:textId="77777777" w:rsidR="009F4BAD" w:rsidRDefault="009F4BAD">
      <w:pPr>
        <w:spacing w:after="0" w:line="240" w:lineRule="auto"/>
        <w:rPr>
          <w:rFonts w:ascii="Century Gothic" w:eastAsia="Century Gothic" w:hAnsi="Century Gothic" w:cs="Century Gothic"/>
          <w:b/>
          <w:sz w:val="20"/>
          <w:szCs w:val="20"/>
        </w:rPr>
      </w:pPr>
    </w:p>
    <w:p w14:paraId="5E95A027" w14:textId="77777777" w:rsidR="009F4BAD" w:rsidRDefault="003C1DFA">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Partner Organizations:</w:t>
      </w:r>
    </w:p>
    <w:tbl>
      <w:tblPr>
        <w:tblStyle w:val="a"/>
        <w:tblW w:w="92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9"/>
        <w:gridCol w:w="3549"/>
        <w:gridCol w:w="1457"/>
        <w:gridCol w:w="1273"/>
      </w:tblGrid>
      <w:tr w:rsidR="009F4BAD" w14:paraId="29972BB1" w14:textId="77777777" w:rsidTr="00C44166">
        <w:trPr>
          <w:trHeight w:val="400"/>
        </w:trPr>
        <w:tc>
          <w:tcPr>
            <w:tcW w:w="2979" w:type="dxa"/>
            <w:shd w:val="clear" w:color="auto" w:fill="31849B"/>
            <w:vAlign w:val="center"/>
          </w:tcPr>
          <w:p w14:paraId="2D2DE2B8" w14:textId="77777777" w:rsidR="009F4BAD" w:rsidRDefault="003C1DFA">
            <w:pPr>
              <w:spacing w:after="0" w:line="240" w:lineRule="auto"/>
              <w:contextualSpacing w:val="0"/>
              <w:jc w:val="center"/>
              <w:rPr>
                <w:b/>
                <w:color w:val="FFFFFF"/>
                <w:sz w:val="20"/>
                <w:szCs w:val="20"/>
              </w:rPr>
            </w:pPr>
            <w:commentRangeStart w:id="25"/>
            <w:r>
              <w:rPr>
                <w:b/>
                <w:color w:val="FFFFFF"/>
                <w:sz w:val="20"/>
                <w:szCs w:val="20"/>
              </w:rPr>
              <w:t>Organization</w:t>
            </w:r>
            <w:commentRangeEnd w:id="25"/>
            <w:r w:rsidR="00422BD8">
              <w:rPr>
                <w:rStyle w:val="CommentReference"/>
                <w:rFonts w:ascii="Calibri" w:eastAsia="Calibri" w:hAnsi="Calibri" w:cs="Calibri"/>
              </w:rPr>
              <w:commentReference w:id="25"/>
            </w:r>
          </w:p>
        </w:tc>
        <w:tc>
          <w:tcPr>
            <w:tcW w:w="3549" w:type="dxa"/>
            <w:shd w:val="clear" w:color="auto" w:fill="31849B"/>
            <w:vAlign w:val="center"/>
          </w:tcPr>
          <w:p w14:paraId="545F6B8F" w14:textId="77777777" w:rsidR="009F4BAD" w:rsidRDefault="003C1DFA">
            <w:pPr>
              <w:spacing w:after="0" w:line="240" w:lineRule="auto"/>
              <w:contextualSpacing w:val="0"/>
              <w:jc w:val="center"/>
              <w:rPr>
                <w:b/>
                <w:color w:val="FFFFFF"/>
                <w:sz w:val="20"/>
                <w:szCs w:val="20"/>
              </w:rPr>
            </w:pPr>
            <w:r>
              <w:rPr>
                <w:b/>
                <w:color w:val="FFFFFF"/>
                <w:sz w:val="20"/>
                <w:szCs w:val="20"/>
              </w:rPr>
              <w:t>POC (Name, Position/Title)</w:t>
            </w:r>
          </w:p>
        </w:tc>
        <w:tc>
          <w:tcPr>
            <w:tcW w:w="1457" w:type="dxa"/>
            <w:shd w:val="clear" w:color="auto" w:fill="31849B"/>
            <w:vAlign w:val="center"/>
          </w:tcPr>
          <w:p w14:paraId="6BAE280F" w14:textId="77777777" w:rsidR="009F4BAD" w:rsidRDefault="003C1DFA">
            <w:pPr>
              <w:spacing w:after="0" w:line="240" w:lineRule="auto"/>
              <w:contextualSpacing w:val="0"/>
              <w:jc w:val="center"/>
              <w:rPr>
                <w:b/>
                <w:color w:val="FFFFFF"/>
                <w:sz w:val="20"/>
                <w:szCs w:val="20"/>
              </w:rPr>
            </w:pPr>
            <w:r>
              <w:rPr>
                <w:b/>
                <w:color w:val="FFFFFF"/>
                <w:sz w:val="20"/>
                <w:szCs w:val="20"/>
              </w:rPr>
              <w:t>Partner Type</w:t>
            </w:r>
          </w:p>
        </w:tc>
        <w:tc>
          <w:tcPr>
            <w:tcW w:w="1273" w:type="dxa"/>
            <w:shd w:val="clear" w:color="auto" w:fill="31849B"/>
          </w:tcPr>
          <w:p w14:paraId="1343C2DC" w14:textId="77777777" w:rsidR="009F4BAD" w:rsidRDefault="003C1DFA">
            <w:pPr>
              <w:spacing w:after="0" w:line="240" w:lineRule="auto"/>
              <w:contextualSpacing w:val="0"/>
              <w:jc w:val="center"/>
              <w:rPr>
                <w:b/>
                <w:color w:val="FFFFFF"/>
                <w:sz w:val="20"/>
                <w:szCs w:val="20"/>
              </w:rPr>
            </w:pPr>
            <w:r>
              <w:rPr>
                <w:b/>
                <w:color w:val="FFFFFF"/>
                <w:sz w:val="20"/>
                <w:szCs w:val="20"/>
              </w:rPr>
              <w:t>Boundary Org?</w:t>
            </w:r>
          </w:p>
        </w:tc>
      </w:tr>
      <w:tr w:rsidR="009F4BAD" w14:paraId="70A270A6" w14:textId="77777777" w:rsidTr="00C44166">
        <w:trPr>
          <w:trHeight w:val="220"/>
        </w:trPr>
        <w:tc>
          <w:tcPr>
            <w:tcW w:w="2979" w:type="dxa"/>
          </w:tcPr>
          <w:p w14:paraId="277400DD" w14:textId="77777777" w:rsidR="009F4BAD" w:rsidRDefault="003C1DFA">
            <w:pPr>
              <w:spacing w:after="0" w:line="240" w:lineRule="auto"/>
              <w:contextualSpacing w:val="0"/>
              <w:rPr>
                <w:rFonts w:ascii="Garamond" w:eastAsia="Garamond" w:hAnsi="Garamond" w:cs="Garamond"/>
              </w:rPr>
            </w:pPr>
            <w:r>
              <w:rPr>
                <w:rFonts w:ascii="Garamond" w:eastAsia="Garamond" w:hAnsi="Garamond" w:cs="Garamond"/>
              </w:rPr>
              <w:t>NOAA Regional Climate Services, Pacific Region</w:t>
            </w:r>
          </w:p>
        </w:tc>
        <w:tc>
          <w:tcPr>
            <w:tcW w:w="3549" w:type="dxa"/>
          </w:tcPr>
          <w:p w14:paraId="2851F6C7" w14:textId="77777777" w:rsidR="009F4BAD" w:rsidRDefault="003C1DFA">
            <w:pPr>
              <w:spacing w:after="0" w:line="240" w:lineRule="auto"/>
              <w:contextualSpacing w:val="0"/>
              <w:rPr>
                <w:rFonts w:ascii="Garamond" w:eastAsia="Garamond" w:hAnsi="Garamond" w:cs="Garamond"/>
              </w:rPr>
            </w:pPr>
            <w:r>
              <w:rPr>
                <w:rFonts w:ascii="Garamond" w:eastAsia="Garamond" w:hAnsi="Garamond" w:cs="Garamond"/>
              </w:rPr>
              <w:t xml:space="preserve">Dr. John </w:t>
            </w:r>
            <w:proofErr w:type="spellStart"/>
            <w:r>
              <w:rPr>
                <w:rFonts w:ascii="Garamond" w:eastAsia="Garamond" w:hAnsi="Garamond" w:cs="Garamond"/>
              </w:rPr>
              <w:t>Marra</w:t>
            </w:r>
            <w:proofErr w:type="spellEnd"/>
            <w:r>
              <w:rPr>
                <w:rFonts w:ascii="Garamond" w:eastAsia="Garamond" w:hAnsi="Garamond" w:cs="Garamond"/>
              </w:rPr>
              <w:t>, Director</w:t>
            </w:r>
          </w:p>
        </w:tc>
        <w:tc>
          <w:tcPr>
            <w:tcW w:w="1457" w:type="dxa"/>
          </w:tcPr>
          <w:p w14:paraId="6B74F79F" w14:textId="31A4E6D6" w:rsidR="009F4BAD" w:rsidRDefault="003F0F53">
            <w:pPr>
              <w:spacing w:after="0" w:line="240" w:lineRule="auto"/>
              <w:contextualSpacing w:val="0"/>
              <w:rPr>
                <w:rFonts w:ascii="Garamond" w:eastAsia="Garamond" w:hAnsi="Garamond" w:cs="Garamond"/>
              </w:rPr>
            </w:pPr>
            <w:r>
              <w:rPr>
                <w:rFonts w:ascii="Garamond" w:eastAsia="Garamond" w:hAnsi="Garamond" w:cs="Garamond"/>
              </w:rPr>
              <w:t xml:space="preserve">End </w:t>
            </w:r>
            <w:r w:rsidR="003C1DFA">
              <w:rPr>
                <w:rFonts w:ascii="Garamond" w:eastAsia="Garamond" w:hAnsi="Garamond" w:cs="Garamond"/>
              </w:rPr>
              <w:t>User</w:t>
            </w:r>
          </w:p>
        </w:tc>
        <w:tc>
          <w:tcPr>
            <w:tcW w:w="1273" w:type="dxa"/>
          </w:tcPr>
          <w:p w14:paraId="014C8BF9" w14:textId="77777777" w:rsidR="009F4BAD" w:rsidRDefault="003C1DFA">
            <w:pPr>
              <w:spacing w:after="0" w:line="240" w:lineRule="auto"/>
              <w:contextualSpacing w:val="0"/>
              <w:jc w:val="center"/>
              <w:rPr>
                <w:rFonts w:ascii="Garamond" w:eastAsia="Garamond" w:hAnsi="Garamond" w:cs="Garamond"/>
              </w:rPr>
            </w:pPr>
            <w:r>
              <w:rPr>
                <w:rFonts w:ascii="Garamond" w:eastAsia="Garamond" w:hAnsi="Garamond" w:cs="Garamond"/>
              </w:rPr>
              <w:t>Yes</w:t>
            </w:r>
          </w:p>
        </w:tc>
      </w:tr>
      <w:tr w:rsidR="009F4BAD" w14:paraId="23D938C9" w14:textId="77777777" w:rsidTr="00C44166">
        <w:trPr>
          <w:trHeight w:val="220"/>
        </w:trPr>
        <w:tc>
          <w:tcPr>
            <w:tcW w:w="2979" w:type="dxa"/>
          </w:tcPr>
          <w:p w14:paraId="22C87C0E" w14:textId="55D6DF3B" w:rsidR="009F4BAD" w:rsidRDefault="003C1DFA" w:rsidP="00422BD8">
            <w:pPr>
              <w:spacing w:after="0" w:line="240" w:lineRule="auto"/>
              <w:contextualSpacing w:val="0"/>
              <w:rPr>
                <w:rFonts w:ascii="Garamond" w:eastAsia="Garamond" w:hAnsi="Garamond" w:cs="Garamond"/>
              </w:rPr>
            </w:pPr>
            <w:r>
              <w:rPr>
                <w:rFonts w:ascii="Garamond" w:eastAsia="Garamond" w:hAnsi="Garamond" w:cs="Garamond"/>
              </w:rPr>
              <w:t xml:space="preserve">University of </w:t>
            </w:r>
            <w:commentRangeStart w:id="26"/>
            <w:r>
              <w:rPr>
                <w:rFonts w:ascii="Garamond" w:eastAsia="Garamond" w:hAnsi="Garamond" w:cs="Garamond"/>
              </w:rPr>
              <w:t xml:space="preserve">Hawaii, </w:t>
            </w:r>
            <w:proofErr w:type="spellStart"/>
            <w:r>
              <w:rPr>
                <w:rFonts w:ascii="Garamond" w:eastAsia="Garamond" w:hAnsi="Garamond" w:cs="Garamond"/>
              </w:rPr>
              <w:t>Sea</w:t>
            </w:r>
            <w:del w:id="27" w:author="Clayton, Amanda L. (LARC-E3)[SSAI DEVELOP]" w:date="2017-06-28T12:52:00Z">
              <w:r w:rsidDel="00422BD8">
                <w:rPr>
                  <w:rFonts w:ascii="Garamond" w:eastAsia="Garamond" w:hAnsi="Garamond" w:cs="Garamond"/>
                </w:rPr>
                <w:delText>-</w:delText>
              </w:r>
            </w:del>
            <w:r>
              <w:rPr>
                <w:rFonts w:ascii="Garamond" w:eastAsia="Garamond" w:hAnsi="Garamond" w:cs="Garamond"/>
              </w:rPr>
              <w:t>Level</w:t>
            </w:r>
            <w:proofErr w:type="spellEnd"/>
            <w:r>
              <w:rPr>
                <w:rFonts w:ascii="Garamond" w:eastAsia="Garamond" w:hAnsi="Garamond" w:cs="Garamond"/>
              </w:rPr>
              <w:t xml:space="preserve"> Center </w:t>
            </w:r>
            <w:commentRangeEnd w:id="26"/>
            <w:r w:rsidR="00422BD8">
              <w:rPr>
                <w:rStyle w:val="CommentReference"/>
                <w:rFonts w:ascii="Calibri" w:eastAsia="Calibri" w:hAnsi="Calibri" w:cs="Calibri"/>
              </w:rPr>
              <w:commentReference w:id="26"/>
            </w:r>
            <w:r>
              <w:rPr>
                <w:rFonts w:ascii="Garamond" w:eastAsia="Garamond" w:hAnsi="Garamond" w:cs="Garamond"/>
              </w:rPr>
              <w:t>&amp; International Pacific Research Center</w:t>
            </w:r>
          </w:p>
        </w:tc>
        <w:tc>
          <w:tcPr>
            <w:tcW w:w="3549" w:type="dxa"/>
          </w:tcPr>
          <w:p w14:paraId="004BEBBF" w14:textId="77777777" w:rsidR="009F4BAD" w:rsidRDefault="003C1DFA">
            <w:pPr>
              <w:spacing w:after="0" w:line="240" w:lineRule="auto"/>
              <w:contextualSpacing w:val="0"/>
              <w:rPr>
                <w:rFonts w:ascii="Garamond" w:eastAsia="Garamond" w:hAnsi="Garamond" w:cs="Garamond"/>
              </w:rPr>
            </w:pPr>
            <w:r>
              <w:rPr>
                <w:rFonts w:ascii="Garamond" w:eastAsia="Garamond" w:hAnsi="Garamond" w:cs="Garamond"/>
              </w:rPr>
              <w:t xml:space="preserve">Dr. Matthew </w:t>
            </w:r>
            <w:proofErr w:type="spellStart"/>
            <w:r>
              <w:rPr>
                <w:rFonts w:ascii="Garamond" w:eastAsia="Garamond" w:hAnsi="Garamond" w:cs="Garamond"/>
              </w:rPr>
              <w:t>Widlansky</w:t>
            </w:r>
            <w:proofErr w:type="spellEnd"/>
          </w:p>
        </w:tc>
        <w:tc>
          <w:tcPr>
            <w:tcW w:w="1457" w:type="dxa"/>
          </w:tcPr>
          <w:p w14:paraId="7B9FBCE0" w14:textId="73CBC6C5" w:rsidR="009F4BAD" w:rsidRDefault="003F0F53">
            <w:pPr>
              <w:spacing w:after="0" w:line="240" w:lineRule="auto"/>
              <w:contextualSpacing w:val="0"/>
              <w:rPr>
                <w:rFonts w:ascii="Garamond" w:eastAsia="Garamond" w:hAnsi="Garamond" w:cs="Garamond"/>
              </w:rPr>
            </w:pPr>
            <w:r>
              <w:rPr>
                <w:rFonts w:ascii="Garamond" w:eastAsia="Garamond" w:hAnsi="Garamond" w:cs="Garamond"/>
              </w:rPr>
              <w:t xml:space="preserve">End </w:t>
            </w:r>
            <w:r w:rsidR="003C1DFA">
              <w:rPr>
                <w:rFonts w:ascii="Garamond" w:eastAsia="Garamond" w:hAnsi="Garamond" w:cs="Garamond"/>
              </w:rPr>
              <w:t>User</w:t>
            </w:r>
          </w:p>
        </w:tc>
        <w:tc>
          <w:tcPr>
            <w:tcW w:w="1273" w:type="dxa"/>
          </w:tcPr>
          <w:p w14:paraId="3A1DC9F3" w14:textId="77777777" w:rsidR="009F4BAD" w:rsidRDefault="003C1DFA">
            <w:pPr>
              <w:spacing w:after="0" w:line="240" w:lineRule="auto"/>
              <w:contextualSpacing w:val="0"/>
              <w:jc w:val="center"/>
              <w:rPr>
                <w:rFonts w:ascii="Garamond" w:eastAsia="Garamond" w:hAnsi="Garamond" w:cs="Garamond"/>
              </w:rPr>
            </w:pPr>
            <w:r>
              <w:rPr>
                <w:rFonts w:ascii="Garamond" w:eastAsia="Garamond" w:hAnsi="Garamond" w:cs="Garamond"/>
              </w:rPr>
              <w:t>Yes</w:t>
            </w:r>
          </w:p>
        </w:tc>
      </w:tr>
      <w:tr w:rsidR="009F4BAD" w14:paraId="4885B42C" w14:textId="77777777" w:rsidTr="00C44166">
        <w:trPr>
          <w:trHeight w:val="220"/>
        </w:trPr>
        <w:tc>
          <w:tcPr>
            <w:tcW w:w="2979" w:type="dxa"/>
          </w:tcPr>
          <w:p w14:paraId="5F6431C3" w14:textId="77777777" w:rsidR="009F4BAD" w:rsidRDefault="003C1DFA">
            <w:pPr>
              <w:spacing w:after="0" w:line="240" w:lineRule="auto"/>
              <w:contextualSpacing w:val="0"/>
              <w:rPr>
                <w:rFonts w:ascii="Garamond" w:eastAsia="Garamond" w:hAnsi="Garamond" w:cs="Garamond"/>
              </w:rPr>
            </w:pPr>
            <w:r>
              <w:rPr>
                <w:rFonts w:ascii="Garamond" w:eastAsia="Garamond" w:hAnsi="Garamond" w:cs="Garamond"/>
              </w:rPr>
              <w:t>NOAA Center for Satellite Applications and Research (STAR), Satellite Oceanography &amp; Climatology Division</w:t>
            </w:r>
          </w:p>
        </w:tc>
        <w:tc>
          <w:tcPr>
            <w:tcW w:w="3549" w:type="dxa"/>
          </w:tcPr>
          <w:p w14:paraId="21D5EF44" w14:textId="77777777" w:rsidR="009F4BAD" w:rsidRDefault="003C1DFA">
            <w:pPr>
              <w:spacing w:after="0" w:line="240" w:lineRule="auto"/>
              <w:contextualSpacing w:val="0"/>
              <w:rPr>
                <w:rFonts w:ascii="Garamond" w:eastAsia="Garamond" w:hAnsi="Garamond" w:cs="Garamond"/>
              </w:rPr>
            </w:pPr>
            <w:commentRangeStart w:id="28"/>
            <w:r>
              <w:rPr>
                <w:rFonts w:ascii="Garamond" w:eastAsia="Garamond" w:hAnsi="Garamond" w:cs="Garamond"/>
              </w:rPr>
              <w:t xml:space="preserve">Dr. Eric </w:t>
            </w:r>
            <w:proofErr w:type="spellStart"/>
            <w:r>
              <w:rPr>
                <w:rFonts w:ascii="Garamond" w:eastAsia="Garamond" w:hAnsi="Garamond" w:cs="Garamond"/>
              </w:rPr>
              <w:t>Leuliette</w:t>
            </w:r>
            <w:commentRangeEnd w:id="28"/>
            <w:proofErr w:type="spellEnd"/>
            <w:r w:rsidR="000949E6">
              <w:rPr>
                <w:rStyle w:val="CommentReference"/>
                <w:rFonts w:ascii="Calibri" w:eastAsia="Calibri" w:hAnsi="Calibri" w:cs="Calibri"/>
              </w:rPr>
              <w:commentReference w:id="28"/>
            </w:r>
          </w:p>
        </w:tc>
        <w:tc>
          <w:tcPr>
            <w:tcW w:w="1457" w:type="dxa"/>
          </w:tcPr>
          <w:p w14:paraId="2748CCFC" w14:textId="77777777" w:rsidR="009F4BAD" w:rsidRDefault="003C1DFA">
            <w:pPr>
              <w:spacing w:after="0" w:line="240" w:lineRule="auto"/>
              <w:contextualSpacing w:val="0"/>
              <w:rPr>
                <w:rFonts w:ascii="Garamond" w:eastAsia="Garamond" w:hAnsi="Garamond" w:cs="Garamond"/>
              </w:rPr>
            </w:pPr>
            <w:r>
              <w:rPr>
                <w:rFonts w:ascii="Garamond" w:eastAsia="Garamond" w:hAnsi="Garamond" w:cs="Garamond"/>
              </w:rPr>
              <w:t>Collaborator</w:t>
            </w:r>
          </w:p>
        </w:tc>
        <w:tc>
          <w:tcPr>
            <w:tcW w:w="1273" w:type="dxa"/>
          </w:tcPr>
          <w:p w14:paraId="2EECABC0" w14:textId="77777777" w:rsidR="009F4BAD" w:rsidRDefault="003C1DFA">
            <w:pPr>
              <w:spacing w:after="0" w:line="240" w:lineRule="auto"/>
              <w:contextualSpacing w:val="0"/>
              <w:jc w:val="center"/>
              <w:rPr>
                <w:rFonts w:ascii="Garamond" w:eastAsia="Garamond" w:hAnsi="Garamond" w:cs="Garamond"/>
              </w:rPr>
            </w:pPr>
            <w:r>
              <w:rPr>
                <w:rFonts w:ascii="Garamond" w:eastAsia="Garamond" w:hAnsi="Garamond" w:cs="Garamond"/>
              </w:rPr>
              <w:t>No</w:t>
            </w:r>
          </w:p>
        </w:tc>
      </w:tr>
    </w:tbl>
    <w:p w14:paraId="4C5DEA81" w14:textId="77777777" w:rsidR="009F4BAD" w:rsidRDefault="009F4BAD">
      <w:pPr>
        <w:spacing w:after="0" w:line="240" w:lineRule="auto"/>
        <w:rPr>
          <w:rFonts w:ascii="Century Gothic" w:eastAsia="Century Gothic" w:hAnsi="Century Gothic" w:cs="Century Gothic"/>
          <w:b/>
          <w:sz w:val="20"/>
          <w:szCs w:val="20"/>
        </w:rPr>
      </w:pPr>
    </w:p>
    <w:p w14:paraId="49FA2DA1" w14:textId="77777777" w:rsidR="009F4BAD" w:rsidRDefault="003C1DFA">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Community Concerns:</w:t>
      </w:r>
    </w:p>
    <w:p w14:paraId="1DB5605E" w14:textId="3CE0C54D" w:rsidR="009F4BAD" w:rsidRDefault="003C1DFA">
      <w:pPr>
        <w:numPr>
          <w:ilvl w:val="0"/>
          <w:numId w:val="5"/>
        </w:numPr>
        <w:spacing w:after="0" w:line="240" w:lineRule="auto"/>
        <w:ind w:hanging="360"/>
        <w:contextualSpacing/>
      </w:pPr>
      <w:commentRangeStart w:id="29"/>
      <w:r>
        <w:rPr>
          <w:rFonts w:ascii="Garamond" w:eastAsia="Garamond" w:hAnsi="Garamond" w:cs="Garamond"/>
        </w:rPr>
        <w:t>The</w:t>
      </w:r>
      <w:commentRangeEnd w:id="29"/>
      <w:r w:rsidR="003F0F53">
        <w:rPr>
          <w:rStyle w:val="CommentReference"/>
        </w:rPr>
        <w:commentReference w:id="29"/>
      </w:r>
      <w:r>
        <w:rPr>
          <w:rFonts w:ascii="Garamond" w:eastAsia="Garamond" w:hAnsi="Garamond" w:cs="Garamond"/>
        </w:rPr>
        <w:t xml:space="preserve"> vast majority of the USAPI are low lying islands and are highly vulnerable to coastal hazards influenced by changes in sea</w:t>
      </w:r>
      <w:ins w:id="30" w:author="Clayton, Amanda L. (LARC-E3)[SSAI DEVELOP]" w:date="2017-06-28T14:32:00Z">
        <w:r w:rsidR="00CF0147">
          <w:rPr>
            <w:rFonts w:ascii="Garamond" w:eastAsia="Garamond" w:hAnsi="Garamond" w:cs="Garamond"/>
          </w:rPr>
          <w:t xml:space="preserve"> </w:t>
        </w:r>
      </w:ins>
      <w:del w:id="31" w:author="Clayton, Amanda L. (LARC-E3)[SSAI DEVELOP]" w:date="2017-06-28T14:32:00Z">
        <w:r w:rsidDel="00CF0147">
          <w:rPr>
            <w:rFonts w:ascii="Garamond" w:eastAsia="Garamond" w:hAnsi="Garamond" w:cs="Garamond"/>
          </w:rPr>
          <w:delText>-</w:delText>
        </w:r>
      </w:del>
      <w:r>
        <w:rPr>
          <w:rFonts w:ascii="Garamond" w:eastAsia="Garamond" w:hAnsi="Garamond" w:cs="Garamond"/>
        </w:rPr>
        <w:t>level. S</w:t>
      </w:r>
      <w:ins w:id="32" w:author="Clayton, Amanda L. (LARC-E3)[SSAI DEVELOP]" w:date="2017-06-28T12:56:00Z">
        <w:r w:rsidR="000949E6">
          <w:rPr>
            <w:rFonts w:ascii="Garamond" w:eastAsia="Garamond" w:hAnsi="Garamond" w:cs="Garamond"/>
          </w:rPr>
          <w:t>ea s</w:t>
        </w:r>
      </w:ins>
      <w:del w:id="33" w:author="Clayton, Amanda L. (LARC-E3)[SSAI DEVELOP]" w:date="2017-06-28T12:56:00Z">
        <w:r w:rsidDel="000949E6">
          <w:rPr>
            <w:rFonts w:ascii="Garamond" w:eastAsia="Garamond" w:hAnsi="Garamond" w:cs="Garamond"/>
          </w:rPr>
          <w:delText>S</w:delText>
        </w:r>
      </w:del>
      <w:ins w:id="34" w:author="Clayton, Amanda L. (LARC-E3)[SSAI DEVELOP]" w:date="2017-06-28T12:56:00Z">
        <w:r w:rsidR="000949E6">
          <w:rPr>
            <w:rFonts w:ascii="Garamond" w:eastAsia="Garamond" w:hAnsi="Garamond" w:cs="Garamond"/>
          </w:rPr>
          <w:t xml:space="preserve">urface </w:t>
        </w:r>
      </w:ins>
      <w:del w:id="35" w:author="Clayton, Amanda L. (LARC-E3)[SSAI DEVELOP]" w:date="2017-06-28T12:56:00Z">
        <w:r w:rsidDel="000949E6">
          <w:rPr>
            <w:rFonts w:ascii="Garamond" w:eastAsia="Garamond" w:hAnsi="Garamond" w:cs="Garamond"/>
          </w:rPr>
          <w:delText>H</w:delText>
        </w:r>
      </w:del>
      <w:ins w:id="36" w:author="Clayton, Amanda L. (LARC-E3)[SSAI DEVELOP]" w:date="2017-06-28T12:56:00Z">
        <w:r w:rsidR="000949E6">
          <w:rPr>
            <w:rFonts w:ascii="Garamond" w:eastAsia="Garamond" w:hAnsi="Garamond" w:cs="Garamond"/>
          </w:rPr>
          <w:t>height</w:t>
        </w:r>
      </w:ins>
      <w:r>
        <w:rPr>
          <w:rFonts w:ascii="Garamond" w:eastAsia="Garamond" w:hAnsi="Garamond" w:cs="Garamond"/>
        </w:rPr>
        <w:t xml:space="preserve"> in the USAPI follows seasonal changes and can be influenced by </w:t>
      </w:r>
      <w:r w:rsidR="00207A0F" w:rsidRPr="00207A0F">
        <w:rPr>
          <w:rStyle w:val="Emphasis"/>
          <w:rFonts w:ascii="Garamond" w:hAnsi="Garamond" w:cs="Arial"/>
          <w:bCs/>
          <w:i w:val="0"/>
          <w:iCs w:val="0"/>
          <w:color w:val="auto"/>
          <w:shd w:val="clear" w:color="auto" w:fill="FFFFFF"/>
        </w:rPr>
        <w:t>El Niño Southern Oscillation</w:t>
      </w:r>
      <w:r w:rsidR="00207A0F" w:rsidRPr="00207A0F">
        <w:rPr>
          <w:rFonts w:ascii="Garamond" w:eastAsia="Garamond" w:hAnsi="Garamond" w:cs="Garamond"/>
          <w:color w:val="auto"/>
        </w:rPr>
        <w:t xml:space="preserve"> </w:t>
      </w:r>
      <w:r w:rsidR="00207A0F">
        <w:rPr>
          <w:rFonts w:ascii="Garamond" w:eastAsia="Garamond" w:hAnsi="Garamond" w:cs="Garamond"/>
        </w:rPr>
        <w:t>(</w:t>
      </w:r>
      <w:r>
        <w:rPr>
          <w:rFonts w:ascii="Garamond" w:eastAsia="Garamond" w:hAnsi="Garamond" w:cs="Garamond"/>
        </w:rPr>
        <w:t>ENSO</w:t>
      </w:r>
      <w:r w:rsidR="00207A0F">
        <w:rPr>
          <w:rFonts w:ascii="Garamond" w:eastAsia="Garamond" w:hAnsi="Garamond" w:cs="Garamond"/>
        </w:rPr>
        <w:t>)</w:t>
      </w:r>
      <w:r>
        <w:rPr>
          <w:rFonts w:ascii="Garamond" w:eastAsia="Garamond" w:hAnsi="Garamond" w:cs="Garamond"/>
        </w:rPr>
        <w:t xml:space="preserve"> events.</w:t>
      </w:r>
      <w:del w:id="37" w:author="Joseph Miller" w:date="2017-07-03T16:40:00Z">
        <w:r w:rsidDel="003F0F53">
          <w:rPr>
            <w:rFonts w:ascii="Garamond" w:eastAsia="Garamond" w:hAnsi="Garamond" w:cs="Garamond"/>
          </w:rPr>
          <w:delText xml:space="preserve"> </w:delText>
        </w:r>
      </w:del>
    </w:p>
    <w:p w14:paraId="523EB8AF" w14:textId="77777777" w:rsidR="009F4BAD" w:rsidRDefault="003C1DFA">
      <w:pPr>
        <w:numPr>
          <w:ilvl w:val="0"/>
          <w:numId w:val="5"/>
        </w:numPr>
        <w:spacing w:after="0" w:line="240" w:lineRule="auto"/>
        <w:ind w:hanging="360"/>
        <w:contextualSpacing/>
      </w:pPr>
      <w:r>
        <w:rPr>
          <w:rFonts w:ascii="Garamond" w:eastAsia="Garamond" w:hAnsi="Garamond" w:cs="Garamond"/>
        </w:rPr>
        <w:t>The majority of Pacific Island populations, urban centers, and infrastructure are located near the coast, compounding their vulnerability to coastal hazards such as erosion, storm surges, and inundation.</w:t>
      </w:r>
      <w:del w:id="38" w:author="Joseph Miller" w:date="2017-07-03T16:40:00Z">
        <w:r w:rsidDel="003F0F53">
          <w:rPr>
            <w:rFonts w:ascii="Garamond" w:eastAsia="Garamond" w:hAnsi="Garamond" w:cs="Garamond"/>
          </w:rPr>
          <w:delText xml:space="preserve"> </w:delText>
        </w:r>
      </w:del>
    </w:p>
    <w:p w14:paraId="4B3FF6CD" w14:textId="15FDE42F" w:rsidR="009F4BAD" w:rsidRDefault="003C1DFA">
      <w:pPr>
        <w:numPr>
          <w:ilvl w:val="0"/>
          <w:numId w:val="5"/>
        </w:numPr>
        <w:spacing w:after="0" w:line="240" w:lineRule="auto"/>
        <w:ind w:hanging="360"/>
        <w:contextualSpacing/>
      </w:pPr>
      <w:r>
        <w:rPr>
          <w:rFonts w:ascii="Garamond" w:eastAsia="Garamond" w:hAnsi="Garamond" w:cs="Garamond"/>
        </w:rPr>
        <w:t>The Pacific Islands are also subject to some of the most extreme changes in climate. Between 1993 and 2009 the tropical Pacific experienced rates of sea</w:t>
      </w:r>
      <w:ins w:id="39" w:author="Clayton, Amanda L. (LARC-E3)[SSAI DEVELOP]" w:date="2017-06-28T14:32:00Z">
        <w:r w:rsidR="00CF0147">
          <w:rPr>
            <w:rFonts w:ascii="Garamond" w:eastAsia="Garamond" w:hAnsi="Garamond" w:cs="Garamond"/>
          </w:rPr>
          <w:t xml:space="preserve"> </w:t>
        </w:r>
      </w:ins>
      <w:del w:id="40" w:author="Clayton, Amanda L. (LARC-E3)[SSAI DEVELOP]" w:date="2017-06-28T14:32:00Z">
        <w:r w:rsidDel="00CF0147">
          <w:rPr>
            <w:rFonts w:ascii="Garamond" w:eastAsia="Garamond" w:hAnsi="Garamond" w:cs="Garamond"/>
          </w:rPr>
          <w:delText>-</w:delText>
        </w:r>
      </w:del>
      <w:r>
        <w:rPr>
          <w:rFonts w:ascii="Garamond" w:eastAsia="Garamond" w:hAnsi="Garamond" w:cs="Garamond"/>
        </w:rPr>
        <w:t>level rise four times the global average, approximately 12 mm per year and 3.3 mm per year respectively.</w:t>
      </w:r>
      <w:del w:id="41" w:author="Joseph Miller" w:date="2017-07-03T16:40:00Z">
        <w:r w:rsidDel="003F0F53">
          <w:rPr>
            <w:rFonts w:ascii="Garamond" w:eastAsia="Garamond" w:hAnsi="Garamond" w:cs="Garamond"/>
          </w:rPr>
          <w:delText xml:space="preserve"> </w:delText>
        </w:r>
      </w:del>
    </w:p>
    <w:p w14:paraId="6FEBFF85" w14:textId="77777777" w:rsidR="009F4BAD" w:rsidRDefault="003C1DFA">
      <w:pPr>
        <w:numPr>
          <w:ilvl w:val="0"/>
          <w:numId w:val="5"/>
        </w:numPr>
        <w:spacing w:after="0" w:line="240" w:lineRule="auto"/>
        <w:ind w:hanging="360"/>
        <w:contextualSpacing/>
        <w:rPr>
          <w:rFonts w:ascii="Garamond" w:eastAsia="Garamond" w:hAnsi="Garamond" w:cs="Garamond"/>
        </w:rPr>
      </w:pPr>
      <w:r>
        <w:rPr>
          <w:rFonts w:ascii="Garamond" w:eastAsia="Garamond" w:hAnsi="Garamond" w:cs="Garamond"/>
        </w:rPr>
        <w:t xml:space="preserve">In March 2014, the Marshall Islands experienced a flooding event </w:t>
      </w:r>
      <w:r>
        <w:rPr>
          <w:rFonts w:ascii="Garamond" w:eastAsia="Garamond" w:hAnsi="Garamond" w:cs="Garamond"/>
          <w:highlight w:val="white"/>
        </w:rPr>
        <w:t>that displaced many island inhabitants. A</w:t>
      </w:r>
      <w:r>
        <w:rPr>
          <w:rFonts w:ascii="Garamond" w:eastAsia="Garamond" w:hAnsi="Garamond" w:cs="Garamond"/>
        </w:rPr>
        <w:t xml:space="preserve"> combination of </w:t>
      </w:r>
      <w:r>
        <w:rPr>
          <w:rFonts w:ascii="Garamond" w:eastAsia="Garamond" w:hAnsi="Garamond" w:cs="Garamond"/>
          <w:highlight w:val="white"/>
        </w:rPr>
        <w:t>unusually high tides and large swells led to inundation in Majuro. E</w:t>
      </w:r>
      <w:r>
        <w:rPr>
          <w:rFonts w:ascii="Garamond" w:eastAsia="Garamond" w:hAnsi="Garamond" w:cs="Garamond"/>
        </w:rPr>
        <w:t>levated sea surface height is projected in the Marshall Islands as early as August 2017.</w:t>
      </w:r>
      <w:del w:id="42" w:author="Joseph Miller" w:date="2017-07-03T16:40:00Z">
        <w:r w:rsidDel="003F0F53">
          <w:rPr>
            <w:rFonts w:ascii="Garamond" w:eastAsia="Garamond" w:hAnsi="Garamond" w:cs="Garamond"/>
          </w:rPr>
          <w:delText xml:space="preserve"> </w:delText>
        </w:r>
      </w:del>
    </w:p>
    <w:p w14:paraId="4BB6847B" w14:textId="48278969" w:rsidR="009F4BAD" w:rsidRDefault="003C1DFA">
      <w:pPr>
        <w:numPr>
          <w:ilvl w:val="0"/>
          <w:numId w:val="5"/>
        </w:numPr>
        <w:spacing w:after="0" w:line="240" w:lineRule="auto"/>
        <w:ind w:hanging="360"/>
        <w:contextualSpacing/>
      </w:pPr>
      <w:r>
        <w:rPr>
          <w:rFonts w:ascii="Garamond" w:eastAsia="Garamond" w:hAnsi="Garamond" w:cs="Garamond"/>
        </w:rPr>
        <w:t>Tide gauges, currently used to monitor sea</w:t>
      </w:r>
      <w:ins w:id="43" w:author="Clayton, Amanda L. (LARC-E3)[SSAI DEVELOP]" w:date="2017-06-28T14:38:00Z">
        <w:r w:rsidR="00CF0147">
          <w:rPr>
            <w:rFonts w:ascii="Garamond" w:eastAsia="Garamond" w:hAnsi="Garamond" w:cs="Garamond"/>
          </w:rPr>
          <w:t xml:space="preserve"> </w:t>
        </w:r>
      </w:ins>
      <w:del w:id="44" w:author="Clayton, Amanda L. (LARC-E3)[SSAI DEVELOP]" w:date="2017-06-28T14:38:00Z">
        <w:r w:rsidDel="00CF0147">
          <w:rPr>
            <w:rFonts w:ascii="Garamond" w:eastAsia="Garamond" w:hAnsi="Garamond" w:cs="Garamond"/>
          </w:rPr>
          <w:delText>-</w:delText>
        </w:r>
      </w:del>
      <w:r>
        <w:rPr>
          <w:rFonts w:ascii="Garamond" w:eastAsia="Garamond" w:hAnsi="Garamond" w:cs="Garamond"/>
        </w:rPr>
        <w:t xml:space="preserve">level changes, offer an expansive temporal record but fail to provide continuous spatial coverage. </w:t>
      </w:r>
      <w:r>
        <w:rPr>
          <w:rFonts w:ascii="Garamond" w:eastAsia="Garamond" w:hAnsi="Garamond" w:cs="Garamond"/>
          <w:i/>
        </w:rPr>
        <w:t xml:space="preserve">In situ </w:t>
      </w:r>
      <w:r>
        <w:rPr>
          <w:rFonts w:ascii="Garamond" w:eastAsia="Garamond" w:hAnsi="Garamond" w:cs="Garamond"/>
        </w:rPr>
        <w:t>measurements are sparse when compared to the number of and broad distribution of the USAPI.</w:t>
      </w:r>
    </w:p>
    <w:p w14:paraId="34054391" w14:textId="77777777" w:rsidR="009F4BAD" w:rsidRDefault="009F4BAD">
      <w:pPr>
        <w:spacing w:after="0" w:line="240" w:lineRule="auto"/>
        <w:rPr>
          <w:rFonts w:ascii="Century Gothic" w:eastAsia="Century Gothic" w:hAnsi="Century Gothic" w:cs="Century Gothic"/>
          <w:b/>
          <w:sz w:val="20"/>
          <w:szCs w:val="20"/>
        </w:rPr>
      </w:pPr>
    </w:p>
    <w:p w14:paraId="48FDE632" w14:textId="7BD2B7BB" w:rsidR="009F4BAD" w:rsidRDefault="003F0F53">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Current Decision-</w:t>
      </w:r>
      <w:r w:rsidR="003C1DFA">
        <w:rPr>
          <w:rFonts w:ascii="Century Gothic" w:eastAsia="Century Gothic" w:hAnsi="Century Gothic" w:cs="Century Gothic"/>
          <w:b/>
          <w:sz w:val="20"/>
          <w:szCs w:val="20"/>
        </w:rPr>
        <w:t>Making Practices &amp; Policies</w:t>
      </w:r>
      <w:r w:rsidR="003C1DFA">
        <w:rPr>
          <w:rFonts w:ascii="Century Gothic" w:eastAsia="Century Gothic" w:hAnsi="Century Gothic" w:cs="Century Gothic"/>
          <w:sz w:val="20"/>
          <w:szCs w:val="20"/>
        </w:rPr>
        <w:t>:</w:t>
      </w:r>
    </w:p>
    <w:p w14:paraId="4F74E1CE" w14:textId="3EBD3FEC" w:rsidR="009F4BAD" w:rsidRDefault="003C1DFA">
      <w:pPr>
        <w:spacing w:after="0" w:line="240" w:lineRule="auto"/>
        <w:rPr>
          <w:rFonts w:ascii="Garamond" w:eastAsia="Garamond" w:hAnsi="Garamond" w:cs="Garamond"/>
        </w:rPr>
        <w:pPrChange w:id="45" w:author="Clayton, Amanda L. (LARC-E3)[SSAI DEVELOP]" w:date="2017-06-28T12:44:00Z">
          <w:pPr>
            <w:spacing w:after="0" w:line="240" w:lineRule="auto"/>
            <w:ind w:firstLine="720"/>
          </w:pPr>
        </w:pPrChange>
      </w:pPr>
      <w:r>
        <w:rPr>
          <w:rFonts w:ascii="Garamond" w:eastAsia="Garamond" w:hAnsi="Garamond" w:cs="Garamond"/>
        </w:rPr>
        <w:t xml:space="preserve">Dr. John J. </w:t>
      </w:r>
      <w:proofErr w:type="spellStart"/>
      <w:r>
        <w:rPr>
          <w:rFonts w:ascii="Garamond" w:eastAsia="Garamond" w:hAnsi="Garamond" w:cs="Garamond"/>
        </w:rPr>
        <w:t>Marra</w:t>
      </w:r>
      <w:proofErr w:type="spellEnd"/>
      <w:r>
        <w:rPr>
          <w:rFonts w:ascii="Garamond" w:eastAsia="Garamond" w:hAnsi="Garamond" w:cs="Garamond"/>
        </w:rPr>
        <w:t xml:space="preserve"> and local organizations throughout the USAPI currently use tide gauges and ocean buoys to measure sea</w:t>
      </w:r>
      <w:ins w:id="46" w:author="Clayton, Amanda L. (LARC-E3)[SSAI DEVELOP]" w:date="2017-06-28T14:38:00Z">
        <w:r w:rsidR="00CF0147">
          <w:rPr>
            <w:rFonts w:ascii="Garamond" w:eastAsia="Garamond" w:hAnsi="Garamond" w:cs="Garamond"/>
          </w:rPr>
          <w:t xml:space="preserve"> </w:t>
        </w:r>
      </w:ins>
      <w:del w:id="47" w:author="Clayton, Amanda L. (LARC-E3)[SSAI DEVELOP]" w:date="2017-06-28T14:38:00Z">
        <w:r w:rsidDel="00CF0147">
          <w:rPr>
            <w:rFonts w:ascii="Garamond" w:eastAsia="Garamond" w:hAnsi="Garamond" w:cs="Garamond"/>
          </w:rPr>
          <w:delText>-</w:delText>
        </w:r>
      </w:del>
      <w:r>
        <w:rPr>
          <w:rFonts w:ascii="Garamond" w:eastAsia="Garamond" w:hAnsi="Garamond" w:cs="Garamond"/>
        </w:rPr>
        <w:t>level and monitor anomalies. The Pacific Islands Ocean Observing System (</w:t>
      </w:r>
      <w:proofErr w:type="spellStart"/>
      <w:r>
        <w:rPr>
          <w:rFonts w:ascii="Garamond" w:eastAsia="Garamond" w:hAnsi="Garamond" w:cs="Garamond"/>
        </w:rPr>
        <w:t>PacIOOS</w:t>
      </w:r>
      <w:proofErr w:type="spellEnd"/>
      <w:r>
        <w:rPr>
          <w:rFonts w:ascii="Garamond" w:eastAsia="Garamond" w:hAnsi="Garamond" w:cs="Garamond"/>
        </w:rPr>
        <w:t>), housed within the University of Hawai</w:t>
      </w:r>
      <w:del w:id="48" w:author="Clayton, Amanda L. (LARC-E3)[SSAI DEVELOP]" w:date="2017-06-28T14:35:00Z">
        <w:r w:rsidDel="00CF0147">
          <w:rPr>
            <w:rFonts w:ascii="Garamond" w:eastAsia="Garamond" w:hAnsi="Garamond" w:cs="Garamond"/>
          </w:rPr>
          <w:delText>’</w:delText>
        </w:r>
      </w:del>
      <w:r>
        <w:rPr>
          <w:rFonts w:ascii="Garamond" w:eastAsia="Garamond" w:hAnsi="Garamond" w:cs="Garamond"/>
        </w:rPr>
        <w:t xml:space="preserve">i at </w:t>
      </w:r>
      <w:proofErr w:type="spellStart"/>
      <w:r>
        <w:rPr>
          <w:rFonts w:ascii="Garamond" w:eastAsia="Garamond" w:hAnsi="Garamond" w:cs="Garamond"/>
        </w:rPr>
        <w:t>Mānoa’s</w:t>
      </w:r>
      <w:proofErr w:type="spellEnd"/>
      <w:r>
        <w:rPr>
          <w:rFonts w:ascii="Garamond" w:eastAsia="Garamond" w:hAnsi="Garamond" w:cs="Garamond"/>
        </w:rPr>
        <w:t xml:space="preserve"> School of Ocean and Earth Science and Technology, provides near real-time wave, tide, and sea-level measurements and forecasts for islands with available data. Decision makers rely on this information to prepare for potential coastal hazards like flooding and erosion. The University of Hawaii’s Sea Level Center (UHSLC) also produces monthly sea-level anomaly </w:t>
      </w:r>
      <w:r w:rsidR="0067037D">
        <w:rPr>
          <w:rFonts w:ascii="Garamond" w:eastAsia="Garamond" w:hAnsi="Garamond" w:cs="Garamond"/>
        </w:rPr>
        <w:t xml:space="preserve">(SLA) </w:t>
      </w:r>
      <w:r>
        <w:rPr>
          <w:rFonts w:ascii="Garamond" w:eastAsia="Garamond" w:hAnsi="Garamond" w:cs="Garamond"/>
        </w:rPr>
        <w:t xml:space="preserve">forecasts. Relatively sparse stations in comparison to island area and distribution, cause </w:t>
      </w:r>
      <w:r>
        <w:rPr>
          <w:rFonts w:ascii="Garamond" w:eastAsia="Garamond" w:hAnsi="Garamond" w:cs="Garamond"/>
          <w:i/>
        </w:rPr>
        <w:t xml:space="preserve">in situ </w:t>
      </w:r>
      <w:r>
        <w:rPr>
          <w:rFonts w:ascii="Garamond" w:eastAsia="Garamond" w:hAnsi="Garamond" w:cs="Garamond"/>
        </w:rPr>
        <w:t>sea</w:t>
      </w:r>
      <w:ins w:id="49" w:author="Clayton, Amanda L. (LARC-E3)[SSAI DEVELOP]" w:date="2017-06-28T14:39:00Z">
        <w:r w:rsidR="00CF0147">
          <w:rPr>
            <w:rFonts w:ascii="Garamond" w:eastAsia="Garamond" w:hAnsi="Garamond" w:cs="Garamond"/>
          </w:rPr>
          <w:t xml:space="preserve"> </w:t>
        </w:r>
      </w:ins>
      <w:del w:id="50" w:author="Clayton, Amanda L. (LARC-E3)[SSAI DEVELOP]" w:date="2017-06-28T14:39:00Z">
        <w:r w:rsidDel="00CF0147">
          <w:rPr>
            <w:rFonts w:ascii="Garamond" w:eastAsia="Garamond" w:hAnsi="Garamond" w:cs="Garamond"/>
          </w:rPr>
          <w:delText>-</w:delText>
        </w:r>
      </w:del>
      <w:r>
        <w:rPr>
          <w:rFonts w:ascii="Garamond" w:eastAsia="Garamond" w:hAnsi="Garamond" w:cs="Garamond"/>
        </w:rPr>
        <w:t>level measurements to show a limited view of actual sea-surface height. Therefore, coastal managers are in need of more accurate forecasting with a greater temporal resolution and more spatial coverage.</w:t>
      </w:r>
      <w:del w:id="51" w:author="Joseph Miller" w:date="2017-07-03T16:40:00Z">
        <w:r w:rsidDel="003F0F53">
          <w:rPr>
            <w:rFonts w:ascii="Garamond" w:eastAsia="Garamond" w:hAnsi="Garamond" w:cs="Garamond"/>
          </w:rPr>
          <w:delText xml:space="preserve"> </w:delText>
        </w:r>
      </w:del>
    </w:p>
    <w:p w14:paraId="52078D47" w14:textId="77777777" w:rsidR="009F4BAD" w:rsidRDefault="009F4BAD">
      <w:pPr>
        <w:spacing w:after="0" w:line="240" w:lineRule="auto"/>
        <w:rPr>
          <w:rFonts w:ascii="Garamond" w:eastAsia="Garamond" w:hAnsi="Garamond" w:cs="Garamond"/>
        </w:rPr>
      </w:pPr>
    </w:p>
    <w:p w14:paraId="06C3B6C9" w14:textId="77777777" w:rsidR="009F4BAD" w:rsidRDefault="009F4BAD">
      <w:pPr>
        <w:spacing w:after="0" w:line="240" w:lineRule="auto"/>
        <w:rPr>
          <w:rFonts w:ascii="Garamond" w:eastAsia="Garamond" w:hAnsi="Garamond" w:cs="Garamond"/>
        </w:rPr>
      </w:pPr>
    </w:p>
    <w:p w14:paraId="1D47F644" w14:textId="77777777" w:rsidR="00DA5276" w:rsidRDefault="00DA5276">
      <w:pPr>
        <w:spacing w:after="0" w:line="240" w:lineRule="auto"/>
        <w:rPr>
          <w:rFonts w:ascii="Garamond" w:eastAsia="Garamond" w:hAnsi="Garamond" w:cs="Garamond"/>
        </w:rPr>
      </w:pPr>
    </w:p>
    <w:p w14:paraId="6CBF5FD9" w14:textId="77777777" w:rsidR="00DA5276" w:rsidRDefault="00DA5276">
      <w:pPr>
        <w:spacing w:after="0" w:line="240" w:lineRule="auto"/>
        <w:rPr>
          <w:rFonts w:ascii="Garamond" w:eastAsia="Garamond" w:hAnsi="Garamond" w:cs="Garamond"/>
        </w:rPr>
      </w:pPr>
    </w:p>
    <w:p w14:paraId="41200A64" w14:textId="77777777" w:rsidR="000D46B7" w:rsidRDefault="000D46B7">
      <w:pPr>
        <w:spacing w:after="0" w:line="240" w:lineRule="auto"/>
        <w:rPr>
          <w:rFonts w:ascii="Garamond" w:eastAsia="Garamond" w:hAnsi="Garamond" w:cs="Garamond"/>
        </w:rPr>
      </w:pPr>
    </w:p>
    <w:p w14:paraId="04CCFD2C" w14:textId="77777777" w:rsidR="009F4BAD" w:rsidRDefault="003C1DFA">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Decision Support Tools &amp; Benefits:</w:t>
      </w:r>
    </w:p>
    <w:tbl>
      <w:tblPr>
        <w:tblStyle w:val="a0"/>
        <w:tblW w:w="92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52" w:author="Clayton, Amanda L. (LARC-E3)[SSAI DEVELOP]" w:date="2017-06-28T14:56:00Z">
          <w:tblPr>
            <w:tblStyle w:val="a0"/>
            <w:tblW w:w="937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2459"/>
        <w:gridCol w:w="2574"/>
        <w:gridCol w:w="2762"/>
        <w:gridCol w:w="1461"/>
        <w:tblGridChange w:id="53">
          <w:tblGrid>
            <w:gridCol w:w="2574"/>
            <w:gridCol w:w="2574"/>
            <w:gridCol w:w="2762"/>
            <w:gridCol w:w="1461"/>
          </w:tblGrid>
        </w:tblGridChange>
      </w:tblGrid>
      <w:tr w:rsidR="009F4BAD" w14:paraId="6D18D08A" w14:textId="77777777" w:rsidTr="002044CD">
        <w:trPr>
          <w:trHeight w:val="460"/>
          <w:trPrChange w:id="54" w:author="Clayton, Amanda L. (LARC-E3)[SSAI DEVELOP]" w:date="2017-06-28T14:56:00Z">
            <w:trPr>
              <w:trHeight w:val="460"/>
            </w:trPr>
          </w:trPrChange>
        </w:trPr>
        <w:tc>
          <w:tcPr>
            <w:tcW w:w="2459" w:type="dxa"/>
            <w:shd w:val="clear" w:color="auto" w:fill="31849B"/>
            <w:vAlign w:val="center"/>
            <w:tcPrChange w:id="55" w:author="Clayton, Amanda L. (LARC-E3)[SSAI DEVELOP]" w:date="2017-06-28T14:56:00Z">
              <w:tcPr>
                <w:tcW w:w="2574" w:type="dxa"/>
                <w:shd w:val="clear" w:color="auto" w:fill="31849B"/>
                <w:vAlign w:val="center"/>
              </w:tcPr>
            </w:tcPrChange>
          </w:tcPr>
          <w:p w14:paraId="471945D8" w14:textId="64191A10" w:rsidR="009F4BAD" w:rsidRDefault="003F0F53">
            <w:pPr>
              <w:spacing w:after="0" w:line="240" w:lineRule="auto"/>
              <w:contextualSpacing w:val="0"/>
              <w:jc w:val="center"/>
              <w:rPr>
                <w:b/>
                <w:color w:val="FFFFFF"/>
                <w:sz w:val="20"/>
                <w:szCs w:val="20"/>
              </w:rPr>
            </w:pPr>
            <w:r>
              <w:rPr>
                <w:b/>
                <w:color w:val="FFFFFF"/>
                <w:sz w:val="20"/>
                <w:szCs w:val="20"/>
              </w:rPr>
              <w:t xml:space="preserve">End </w:t>
            </w:r>
            <w:r w:rsidR="003C1DFA">
              <w:rPr>
                <w:b/>
                <w:color w:val="FFFFFF"/>
                <w:sz w:val="20"/>
                <w:szCs w:val="20"/>
              </w:rPr>
              <w:t>Product</w:t>
            </w:r>
          </w:p>
        </w:tc>
        <w:tc>
          <w:tcPr>
            <w:tcW w:w="2574" w:type="dxa"/>
            <w:shd w:val="clear" w:color="auto" w:fill="31849B"/>
            <w:vAlign w:val="center"/>
            <w:tcPrChange w:id="56" w:author="Clayton, Amanda L. (LARC-E3)[SSAI DEVELOP]" w:date="2017-06-28T14:56:00Z">
              <w:tcPr>
                <w:tcW w:w="2574" w:type="dxa"/>
                <w:shd w:val="clear" w:color="auto" w:fill="31849B"/>
                <w:vAlign w:val="center"/>
              </w:tcPr>
            </w:tcPrChange>
          </w:tcPr>
          <w:p w14:paraId="2F994689" w14:textId="77777777" w:rsidR="009F4BAD" w:rsidRDefault="003C1DFA">
            <w:pPr>
              <w:spacing w:after="0" w:line="240" w:lineRule="auto"/>
              <w:contextualSpacing w:val="0"/>
              <w:jc w:val="center"/>
              <w:rPr>
                <w:b/>
                <w:color w:val="FFFFFF"/>
                <w:sz w:val="20"/>
                <w:szCs w:val="20"/>
              </w:rPr>
            </w:pPr>
            <w:r>
              <w:rPr>
                <w:b/>
                <w:color w:val="FFFFFF"/>
                <w:sz w:val="20"/>
                <w:szCs w:val="20"/>
              </w:rPr>
              <w:t>Earth Observations Used</w:t>
            </w:r>
          </w:p>
        </w:tc>
        <w:tc>
          <w:tcPr>
            <w:tcW w:w="2762" w:type="dxa"/>
            <w:shd w:val="clear" w:color="auto" w:fill="31849B"/>
            <w:vAlign w:val="center"/>
            <w:tcPrChange w:id="57" w:author="Clayton, Amanda L. (LARC-E3)[SSAI DEVELOP]" w:date="2017-06-28T14:56:00Z">
              <w:tcPr>
                <w:tcW w:w="2762" w:type="dxa"/>
                <w:shd w:val="clear" w:color="auto" w:fill="31849B"/>
                <w:vAlign w:val="center"/>
              </w:tcPr>
            </w:tcPrChange>
          </w:tcPr>
          <w:p w14:paraId="2633D228" w14:textId="77777777" w:rsidR="009F4BAD" w:rsidRDefault="003C1DFA">
            <w:pPr>
              <w:spacing w:after="0" w:line="240" w:lineRule="auto"/>
              <w:contextualSpacing w:val="0"/>
              <w:jc w:val="center"/>
              <w:rPr>
                <w:b/>
                <w:color w:val="FFFFFF"/>
                <w:sz w:val="20"/>
                <w:szCs w:val="20"/>
              </w:rPr>
            </w:pPr>
            <w:r>
              <w:rPr>
                <w:b/>
                <w:color w:val="FFFFFF"/>
                <w:sz w:val="20"/>
                <w:szCs w:val="20"/>
              </w:rPr>
              <w:t>Partner Benefit &amp; Use</w:t>
            </w:r>
          </w:p>
        </w:tc>
        <w:tc>
          <w:tcPr>
            <w:tcW w:w="1461" w:type="dxa"/>
            <w:shd w:val="clear" w:color="auto" w:fill="31849B"/>
            <w:vAlign w:val="center"/>
            <w:tcPrChange w:id="58" w:author="Clayton, Amanda L. (LARC-E3)[SSAI DEVELOP]" w:date="2017-06-28T14:56:00Z">
              <w:tcPr>
                <w:tcW w:w="1461" w:type="dxa"/>
                <w:shd w:val="clear" w:color="auto" w:fill="31849B"/>
                <w:vAlign w:val="center"/>
              </w:tcPr>
            </w:tcPrChange>
          </w:tcPr>
          <w:p w14:paraId="2D1220F3" w14:textId="77777777" w:rsidR="009F4BAD" w:rsidRDefault="003C1DFA">
            <w:pPr>
              <w:spacing w:after="0" w:line="240" w:lineRule="auto"/>
              <w:contextualSpacing w:val="0"/>
              <w:jc w:val="center"/>
              <w:rPr>
                <w:b/>
                <w:color w:val="FFFFFF"/>
                <w:sz w:val="20"/>
                <w:szCs w:val="20"/>
              </w:rPr>
            </w:pPr>
            <w:r>
              <w:rPr>
                <w:b/>
                <w:color w:val="FFFFFF"/>
                <w:sz w:val="20"/>
                <w:szCs w:val="20"/>
              </w:rPr>
              <w:t>Software</w:t>
            </w:r>
          </w:p>
          <w:p w14:paraId="2B86CAA4" w14:textId="77777777" w:rsidR="009F4BAD" w:rsidRDefault="003C1DFA">
            <w:pPr>
              <w:spacing w:after="0" w:line="240" w:lineRule="auto"/>
              <w:contextualSpacing w:val="0"/>
              <w:jc w:val="center"/>
              <w:rPr>
                <w:b/>
                <w:color w:val="FFFFFF"/>
                <w:sz w:val="20"/>
                <w:szCs w:val="20"/>
              </w:rPr>
            </w:pPr>
            <w:r>
              <w:rPr>
                <w:b/>
                <w:color w:val="FFFFFF"/>
                <w:sz w:val="20"/>
                <w:szCs w:val="20"/>
              </w:rPr>
              <w:t>Release</w:t>
            </w:r>
          </w:p>
        </w:tc>
      </w:tr>
      <w:tr w:rsidR="009F4BAD" w14:paraId="28C69C84" w14:textId="77777777" w:rsidTr="002044CD">
        <w:trPr>
          <w:trHeight w:val="2840"/>
          <w:trPrChange w:id="59" w:author="Clayton, Amanda L. (LARC-E3)[SSAI DEVELOP]" w:date="2017-06-28T14:56:00Z">
            <w:trPr>
              <w:trHeight w:val="2840"/>
            </w:trPr>
          </w:trPrChange>
        </w:trPr>
        <w:tc>
          <w:tcPr>
            <w:tcW w:w="2459" w:type="dxa"/>
            <w:tcPrChange w:id="60" w:author="Clayton, Amanda L. (LARC-E3)[SSAI DEVELOP]" w:date="2017-06-28T14:56:00Z">
              <w:tcPr>
                <w:tcW w:w="2574" w:type="dxa"/>
                <w:vAlign w:val="center"/>
              </w:tcPr>
            </w:tcPrChange>
          </w:tcPr>
          <w:p w14:paraId="6C052B9A" w14:textId="77777777" w:rsidR="009F4BAD" w:rsidRDefault="003C1DFA" w:rsidP="00CF0147">
            <w:pPr>
              <w:spacing w:after="0" w:line="240" w:lineRule="auto"/>
              <w:contextualSpacing w:val="0"/>
              <w:rPr>
                <w:rFonts w:ascii="Garamond" w:eastAsia="Garamond" w:hAnsi="Garamond" w:cs="Garamond"/>
              </w:rPr>
            </w:pPr>
            <w:r>
              <w:rPr>
                <w:rFonts w:ascii="Garamond" w:eastAsia="Garamond" w:hAnsi="Garamond" w:cs="Garamond"/>
              </w:rPr>
              <w:t>Near-Real Time Island Inundation Risk Tool</w:t>
            </w:r>
          </w:p>
        </w:tc>
        <w:tc>
          <w:tcPr>
            <w:tcW w:w="2574" w:type="dxa"/>
            <w:tcPrChange w:id="61" w:author="Clayton, Amanda L. (LARC-E3)[SSAI DEVELOP]" w:date="2017-06-28T14:56:00Z">
              <w:tcPr>
                <w:tcW w:w="2574" w:type="dxa"/>
                <w:vAlign w:val="center"/>
              </w:tcPr>
            </w:tcPrChange>
          </w:tcPr>
          <w:p w14:paraId="1DF8635C" w14:textId="55E06A00" w:rsidR="000D46B7" w:rsidRPr="0006139F" w:rsidDel="003F0F53" w:rsidRDefault="000D46B7">
            <w:pPr>
              <w:spacing w:after="0" w:line="240" w:lineRule="auto"/>
              <w:contextualSpacing w:val="0"/>
              <w:rPr>
                <w:del w:id="62" w:author="Joseph Miller" w:date="2017-07-03T16:40:00Z"/>
                <w:rFonts w:ascii="Garamond" w:hAnsi="Garamond"/>
              </w:rPr>
            </w:pPr>
            <w:proofErr w:type="spellStart"/>
            <w:r w:rsidRPr="0006139F">
              <w:rPr>
                <w:rFonts w:ascii="Garamond" w:hAnsi="Garamond"/>
              </w:rPr>
              <w:t>Topex</w:t>
            </w:r>
            <w:proofErr w:type="spellEnd"/>
            <w:r w:rsidRPr="0006139F">
              <w:rPr>
                <w:rFonts w:ascii="Garamond" w:hAnsi="Garamond"/>
              </w:rPr>
              <w:t xml:space="preserve">/Poseidon, Jason-1, </w:t>
            </w:r>
            <w:ins w:id="63" w:author="Clayton, Amanda L. (LARC-E3)[SSAI DEVELOP]" w:date="2017-06-28T15:45:00Z">
              <w:r w:rsidR="009E4ADB">
                <w:rPr>
                  <w:rFonts w:ascii="Garamond" w:hAnsi="Garamond"/>
                </w:rPr>
                <w:t>OTSM/</w:t>
              </w:r>
            </w:ins>
            <w:r w:rsidRPr="0006139F">
              <w:rPr>
                <w:rFonts w:ascii="Garamond" w:hAnsi="Garamond"/>
              </w:rPr>
              <w:t>Jason-2, Jason-3,</w:t>
            </w:r>
            <w:del w:id="64" w:author="Clayton, Amanda L. (LARC-E3)[SSAI DEVELOP]" w:date="2017-06-28T15:46:00Z">
              <w:r w:rsidRPr="0006139F" w:rsidDel="009E4ADB">
                <w:rPr>
                  <w:rFonts w:ascii="Garamond" w:hAnsi="Garamond"/>
                </w:rPr>
                <w:delText xml:space="preserve"> and </w:delText>
              </w:r>
            </w:del>
          </w:p>
          <w:p w14:paraId="5F164502" w14:textId="1D4F6A27" w:rsidR="009F4BAD" w:rsidRDefault="003F0F53">
            <w:pPr>
              <w:spacing w:after="0" w:line="240" w:lineRule="auto"/>
              <w:contextualSpacing w:val="0"/>
              <w:rPr>
                <w:rFonts w:ascii="Garamond" w:eastAsia="Garamond" w:hAnsi="Garamond" w:cs="Garamond"/>
              </w:rPr>
            </w:pPr>
            <w:ins w:id="65" w:author="Joseph Miller" w:date="2017-07-03T16:40:00Z">
              <w:r>
                <w:rPr>
                  <w:rFonts w:ascii="Garamond" w:hAnsi="Garamond"/>
                </w:rPr>
                <w:t xml:space="preserve"> </w:t>
              </w:r>
            </w:ins>
            <w:r w:rsidR="000D46B7" w:rsidRPr="0006139F">
              <w:rPr>
                <w:rFonts w:ascii="Garamond" w:hAnsi="Garamond"/>
              </w:rPr>
              <w:t>Sentinel-3</w:t>
            </w:r>
            <w:del w:id="66" w:author="Clayton, Amanda L. (LARC-E3)[SSAI DEVELOP]" w:date="2017-06-28T14:41:00Z">
              <w:r w:rsidR="000D46B7" w:rsidRPr="0006139F" w:rsidDel="00CF0147">
                <w:rPr>
                  <w:rFonts w:ascii="Garamond" w:hAnsi="Garamond"/>
                </w:rPr>
                <w:delText>A</w:delText>
              </w:r>
            </w:del>
          </w:p>
        </w:tc>
        <w:tc>
          <w:tcPr>
            <w:tcW w:w="2762" w:type="dxa"/>
            <w:vAlign w:val="center"/>
            <w:tcPrChange w:id="67" w:author="Clayton, Amanda L. (LARC-E3)[SSAI DEVELOP]" w:date="2017-06-28T14:56:00Z">
              <w:tcPr>
                <w:tcW w:w="2762" w:type="dxa"/>
                <w:vAlign w:val="center"/>
              </w:tcPr>
            </w:tcPrChange>
          </w:tcPr>
          <w:p w14:paraId="74625755" w14:textId="4039D609" w:rsidR="009F4BAD" w:rsidRDefault="003C1DFA" w:rsidP="003F0F53">
            <w:pPr>
              <w:spacing w:after="0" w:line="240" w:lineRule="auto"/>
              <w:contextualSpacing w:val="0"/>
              <w:rPr>
                <w:rFonts w:ascii="Garamond" w:eastAsia="Garamond" w:hAnsi="Garamond" w:cs="Garamond"/>
              </w:rPr>
            </w:pPr>
            <w:r>
              <w:rPr>
                <w:rFonts w:ascii="Garamond" w:eastAsia="Garamond" w:hAnsi="Garamond" w:cs="Garamond"/>
              </w:rPr>
              <w:t>The tool will download near real-time OSTM/Jason-2</w:t>
            </w:r>
            <w:ins w:id="68" w:author="Clayton, Amanda L. (LARC-E3)[SSAI DEVELOP]" w:date="2017-06-28T15:45:00Z">
              <w:r w:rsidR="009E4ADB">
                <w:rPr>
                  <w:rFonts w:ascii="Garamond" w:eastAsia="Garamond" w:hAnsi="Garamond" w:cs="Garamond"/>
                </w:rPr>
                <w:t xml:space="preserve"> </w:t>
              </w:r>
            </w:ins>
            <w:ins w:id="69" w:author="Joseph Miller" w:date="2017-07-03T16:34:00Z">
              <w:r w:rsidR="003F0F53">
                <w:rPr>
                  <w:rFonts w:ascii="Garamond" w:eastAsia="Garamond" w:hAnsi="Garamond" w:cs="Garamond"/>
                </w:rPr>
                <w:t>and</w:t>
              </w:r>
            </w:ins>
            <w:ins w:id="70" w:author="Clayton, Amanda L. (LARC-E3)[SSAI DEVELOP]" w:date="2017-06-28T15:45:00Z">
              <w:del w:id="71" w:author="Joseph Miller" w:date="2017-07-03T16:34:00Z">
                <w:r w:rsidR="009E4ADB" w:rsidDel="003F0F53">
                  <w:rPr>
                    <w:rFonts w:ascii="Garamond" w:eastAsia="Garamond" w:hAnsi="Garamond" w:cs="Garamond"/>
                  </w:rPr>
                  <w:delText>&amp;</w:delText>
                </w:r>
              </w:del>
              <w:r w:rsidR="009E4ADB">
                <w:rPr>
                  <w:rFonts w:ascii="Garamond" w:eastAsia="Garamond" w:hAnsi="Garamond" w:cs="Garamond"/>
                </w:rPr>
                <w:t xml:space="preserve"> Jason</w:t>
              </w:r>
            </w:ins>
            <w:del w:id="72" w:author="Clayton, Amanda L. (LARC-E3)[SSAI DEVELOP]" w:date="2017-06-28T15:45:00Z">
              <w:r w:rsidDel="009E4ADB">
                <w:rPr>
                  <w:rFonts w:ascii="Garamond" w:eastAsia="Garamond" w:hAnsi="Garamond" w:cs="Garamond"/>
                </w:rPr>
                <w:delText>/</w:delText>
              </w:r>
            </w:del>
            <w:r>
              <w:rPr>
                <w:rFonts w:ascii="Garamond" w:eastAsia="Garamond" w:hAnsi="Garamond" w:cs="Garamond"/>
              </w:rPr>
              <w:t>3 SSH data and combine tidal predictions (harmonic), island-centered altimetry averages (AVISO or NASA-JPL)</w:t>
            </w:r>
            <w:r w:rsidR="000D46B7">
              <w:rPr>
                <w:rFonts w:ascii="Garamond" w:eastAsia="Garamond" w:hAnsi="Garamond" w:cs="Garamond"/>
              </w:rPr>
              <w:t xml:space="preserve"> </w:t>
            </w:r>
            <w:r>
              <w:rPr>
                <w:rFonts w:ascii="Garamond" w:eastAsia="Garamond" w:hAnsi="Garamond" w:cs="Garamond"/>
              </w:rPr>
              <w:t>and wave analyses/forecasts (</w:t>
            </w:r>
            <w:proofErr w:type="spellStart"/>
            <w:r>
              <w:rPr>
                <w:rFonts w:ascii="Garamond" w:eastAsia="Garamond" w:hAnsi="Garamond" w:cs="Garamond"/>
              </w:rPr>
              <w:t>Wavewatch</w:t>
            </w:r>
            <w:proofErr w:type="spellEnd"/>
            <w:r>
              <w:rPr>
                <w:rFonts w:ascii="Garamond" w:eastAsia="Garamond" w:hAnsi="Garamond" w:cs="Garamond"/>
              </w:rPr>
              <w:t xml:space="preserve"> III) to develop an inundation risk metric. </w:t>
            </w:r>
            <w:ins w:id="73" w:author="Joseph Miller" w:date="2017-07-03T16:34:00Z">
              <w:r w:rsidR="003F0F53">
                <w:rPr>
                  <w:rFonts w:ascii="Garamond" w:eastAsia="Garamond" w:hAnsi="Garamond" w:cs="Garamond"/>
                </w:rPr>
                <w:t xml:space="preserve">The </w:t>
              </w:r>
            </w:ins>
            <w:del w:id="74" w:author="Joseph Miller" w:date="2017-07-03T16:34:00Z">
              <w:r w:rsidR="000D46B7" w:rsidDel="003F0F53">
                <w:rPr>
                  <w:rFonts w:ascii="Garamond" w:eastAsia="Garamond" w:hAnsi="Garamond" w:cs="Garamond"/>
                  <w:highlight w:val="white"/>
                </w:rPr>
                <w:delText>E</w:delText>
              </w:r>
            </w:del>
            <w:ins w:id="75" w:author="Joseph Miller" w:date="2017-07-03T16:34:00Z">
              <w:r w:rsidR="003F0F53">
                <w:rPr>
                  <w:rFonts w:ascii="Garamond" w:eastAsia="Garamond" w:hAnsi="Garamond" w:cs="Garamond"/>
                  <w:highlight w:val="white"/>
                </w:rPr>
                <w:t>e</w:t>
              </w:r>
            </w:ins>
            <w:r w:rsidR="000D46B7">
              <w:rPr>
                <w:rFonts w:ascii="Garamond" w:eastAsia="Garamond" w:hAnsi="Garamond" w:cs="Garamond"/>
                <w:highlight w:val="white"/>
              </w:rPr>
              <w:t>nd</w:t>
            </w:r>
            <w:ins w:id="76" w:author="Joseph Miller" w:date="2017-07-03T16:34:00Z">
              <w:r w:rsidR="003F0F53">
                <w:rPr>
                  <w:rFonts w:ascii="Garamond" w:eastAsia="Garamond" w:hAnsi="Garamond" w:cs="Garamond"/>
                  <w:highlight w:val="white"/>
                </w:rPr>
                <w:t xml:space="preserve"> </w:t>
              </w:r>
            </w:ins>
            <w:del w:id="77" w:author="Joseph Miller" w:date="2017-07-03T16:34:00Z">
              <w:r w:rsidR="000D46B7" w:rsidDel="003F0F53">
                <w:rPr>
                  <w:rFonts w:ascii="Garamond" w:eastAsia="Garamond" w:hAnsi="Garamond" w:cs="Garamond"/>
                  <w:highlight w:val="white"/>
                </w:rPr>
                <w:delText>-</w:delText>
              </w:r>
            </w:del>
            <w:r w:rsidR="000D46B7">
              <w:rPr>
                <w:rFonts w:ascii="Garamond" w:eastAsia="Garamond" w:hAnsi="Garamond" w:cs="Garamond"/>
                <w:highlight w:val="white"/>
              </w:rPr>
              <w:t>user will be able to</w:t>
            </w:r>
            <w:del w:id="78" w:author="Clayton, Amanda L. (LARC-E3)[SSAI DEVELOP]" w:date="2017-06-28T15:46:00Z">
              <w:r w:rsidR="000D46B7" w:rsidDel="009E4ADB">
                <w:rPr>
                  <w:rFonts w:ascii="Garamond" w:eastAsia="Garamond" w:hAnsi="Garamond" w:cs="Garamond"/>
                  <w:highlight w:val="white"/>
                </w:rPr>
                <w:delText xml:space="preserve"> </w:delText>
              </w:r>
            </w:del>
            <w:r>
              <w:rPr>
                <w:rFonts w:ascii="Garamond" w:eastAsia="Garamond" w:hAnsi="Garamond" w:cs="Garamond"/>
                <w:highlight w:val="white"/>
              </w:rPr>
              <w:t xml:space="preserve"> mon</w:t>
            </w:r>
            <w:r w:rsidR="005A24C2">
              <w:rPr>
                <w:rFonts w:ascii="Garamond" w:eastAsia="Garamond" w:hAnsi="Garamond" w:cs="Garamond"/>
                <w:highlight w:val="white"/>
              </w:rPr>
              <w:t>itor weekly SLAs</w:t>
            </w:r>
            <w:r w:rsidR="00EB1561">
              <w:rPr>
                <w:rFonts w:ascii="Garamond" w:eastAsia="Garamond" w:hAnsi="Garamond" w:cs="Garamond"/>
                <w:highlight w:val="white"/>
              </w:rPr>
              <w:t xml:space="preserve"> </w:t>
            </w:r>
            <w:r w:rsidR="000D46B7">
              <w:rPr>
                <w:rFonts w:ascii="Garamond" w:eastAsia="Garamond" w:hAnsi="Garamond" w:cs="Garamond"/>
                <w:highlight w:val="white"/>
              </w:rPr>
              <w:t xml:space="preserve">and </w:t>
            </w:r>
            <w:r>
              <w:rPr>
                <w:rFonts w:ascii="Garamond" w:eastAsia="Garamond" w:hAnsi="Garamond" w:cs="Garamond"/>
                <w:highlight w:val="white"/>
              </w:rPr>
              <w:t xml:space="preserve">assess </w:t>
            </w:r>
            <w:r w:rsidR="000D46B7">
              <w:rPr>
                <w:rFonts w:ascii="Garamond" w:eastAsia="Garamond" w:hAnsi="Garamond" w:cs="Garamond"/>
              </w:rPr>
              <w:t>coastal management risks.</w:t>
            </w:r>
            <w:del w:id="79" w:author="Joseph Miller" w:date="2017-07-03T16:40:00Z">
              <w:r w:rsidR="000D46B7" w:rsidDel="003F0F53">
                <w:rPr>
                  <w:rFonts w:ascii="Garamond" w:eastAsia="Garamond" w:hAnsi="Garamond" w:cs="Garamond"/>
                </w:rPr>
                <w:delText xml:space="preserve"> </w:delText>
              </w:r>
            </w:del>
          </w:p>
        </w:tc>
        <w:tc>
          <w:tcPr>
            <w:tcW w:w="1461" w:type="dxa"/>
            <w:vAlign w:val="center"/>
            <w:tcPrChange w:id="80" w:author="Clayton, Amanda L. (LARC-E3)[SSAI DEVELOP]" w:date="2017-06-28T14:56:00Z">
              <w:tcPr>
                <w:tcW w:w="1461" w:type="dxa"/>
                <w:vAlign w:val="center"/>
              </w:tcPr>
            </w:tcPrChange>
          </w:tcPr>
          <w:p w14:paraId="7BBD5083" w14:textId="439051A7" w:rsidR="009F4BAD" w:rsidRDefault="00C10C41">
            <w:pPr>
              <w:spacing w:after="0" w:line="240" w:lineRule="auto"/>
              <w:contextualSpacing w:val="0"/>
              <w:rPr>
                <w:rFonts w:ascii="Garamond" w:eastAsia="Garamond" w:hAnsi="Garamond" w:cs="Garamond"/>
              </w:rPr>
            </w:pPr>
            <w:r>
              <w:rPr>
                <w:rFonts w:ascii="Garamond" w:eastAsia="Garamond" w:hAnsi="Garamond" w:cs="Garamond"/>
              </w:rPr>
              <w:t>N/A</w:t>
            </w:r>
          </w:p>
        </w:tc>
      </w:tr>
      <w:tr w:rsidR="009F4BAD" w14:paraId="20083FE1" w14:textId="77777777" w:rsidTr="002044CD">
        <w:trPr>
          <w:trHeight w:val="220"/>
          <w:trPrChange w:id="81" w:author="Clayton, Amanda L. (LARC-E3)[SSAI DEVELOP]" w:date="2017-06-28T14:56:00Z">
            <w:trPr>
              <w:trHeight w:val="220"/>
            </w:trPr>
          </w:trPrChange>
        </w:trPr>
        <w:tc>
          <w:tcPr>
            <w:tcW w:w="2459" w:type="dxa"/>
            <w:tcPrChange w:id="82" w:author="Clayton, Amanda L. (LARC-E3)[SSAI DEVELOP]" w:date="2017-06-28T14:56:00Z">
              <w:tcPr>
                <w:tcW w:w="2574" w:type="dxa"/>
              </w:tcPr>
            </w:tcPrChange>
          </w:tcPr>
          <w:p w14:paraId="666F2F38" w14:textId="77777777" w:rsidR="009F4BAD" w:rsidRDefault="003C1DFA">
            <w:pPr>
              <w:spacing w:after="0" w:line="240" w:lineRule="auto"/>
              <w:contextualSpacing w:val="0"/>
              <w:rPr>
                <w:rFonts w:ascii="Garamond" w:eastAsia="Garamond" w:hAnsi="Garamond" w:cs="Garamond"/>
              </w:rPr>
            </w:pPr>
            <w:r>
              <w:rPr>
                <w:rFonts w:ascii="Garamond" w:eastAsia="Garamond" w:hAnsi="Garamond" w:cs="Garamond"/>
              </w:rPr>
              <w:t xml:space="preserve">Significant Wave Height Climatology </w:t>
            </w:r>
          </w:p>
        </w:tc>
        <w:tc>
          <w:tcPr>
            <w:tcW w:w="2574" w:type="dxa"/>
            <w:tcPrChange w:id="83" w:author="Clayton, Amanda L. (LARC-E3)[SSAI DEVELOP]" w:date="2017-06-28T14:56:00Z">
              <w:tcPr>
                <w:tcW w:w="2574" w:type="dxa"/>
              </w:tcPr>
            </w:tcPrChange>
          </w:tcPr>
          <w:p w14:paraId="52736B2F" w14:textId="77777777" w:rsidR="009F4BAD" w:rsidRDefault="003C1DFA">
            <w:pPr>
              <w:spacing w:after="0" w:line="240" w:lineRule="auto"/>
              <w:contextualSpacing w:val="0"/>
              <w:rPr>
                <w:rFonts w:ascii="Garamond" w:eastAsia="Garamond" w:hAnsi="Garamond" w:cs="Garamond"/>
              </w:rPr>
            </w:pPr>
            <w:r>
              <w:rPr>
                <w:rFonts w:ascii="Garamond" w:eastAsia="Garamond" w:hAnsi="Garamond" w:cs="Garamond"/>
              </w:rPr>
              <w:t>None</w:t>
            </w:r>
          </w:p>
        </w:tc>
        <w:tc>
          <w:tcPr>
            <w:tcW w:w="2762" w:type="dxa"/>
            <w:tcPrChange w:id="84" w:author="Clayton, Amanda L. (LARC-E3)[SSAI DEVELOP]" w:date="2017-06-28T14:56:00Z">
              <w:tcPr>
                <w:tcW w:w="2762" w:type="dxa"/>
              </w:tcPr>
            </w:tcPrChange>
          </w:tcPr>
          <w:p w14:paraId="30E3BCDF" w14:textId="77777777" w:rsidR="009F4BAD" w:rsidRDefault="003C1DFA">
            <w:pPr>
              <w:spacing w:after="0" w:line="240" w:lineRule="auto"/>
              <w:contextualSpacing w:val="0"/>
              <w:rPr>
                <w:rFonts w:ascii="Garamond" w:eastAsia="Garamond" w:hAnsi="Garamond" w:cs="Garamond"/>
              </w:rPr>
            </w:pPr>
            <w:r>
              <w:rPr>
                <w:rFonts w:ascii="Garamond" w:eastAsia="Garamond" w:hAnsi="Garamond" w:cs="Garamond"/>
              </w:rPr>
              <w:t>This dataset will allow scientists to measure the degree to which significant wave height contributes to anomalously high sea level events.</w:t>
            </w:r>
            <w:del w:id="85" w:author="Joseph Miller" w:date="2017-07-03T16:40:00Z">
              <w:r w:rsidDel="003F0F53">
                <w:rPr>
                  <w:rFonts w:ascii="Garamond" w:eastAsia="Garamond" w:hAnsi="Garamond" w:cs="Garamond"/>
                </w:rPr>
                <w:delText xml:space="preserve"> </w:delText>
              </w:r>
            </w:del>
          </w:p>
        </w:tc>
        <w:tc>
          <w:tcPr>
            <w:tcW w:w="1461" w:type="dxa"/>
            <w:tcPrChange w:id="86" w:author="Clayton, Amanda L. (LARC-E3)[SSAI DEVELOP]" w:date="2017-06-28T14:56:00Z">
              <w:tcPr>
                <w:tcW w:w="1461" w:type="dxa"/>
              </w:tcPr>
            </w:tcPrChange>
          </w:tcPr>
          <w:p w14:paraId="2BD185D6" w14:textId="77777777" w:rsidR="009F4BAD" w:rsidRDefault="003C1DFA">
            <w:pPr>
              <w:spacing w:after="0" w:line="240" w:lineRule="auto"/>
              <w:contextualSpacing w:val="0"/>
              <w:rPr>
                <w:rFonts w:ascii="Garamond" w:eastAsia="Garamond" w:hAnsi="Garamond" w:cs="Garamond"/>
              </w:rPr>
            </w:pPr>
            <w:r>
              <w:rPr>
                <w:rFonts w:ascii="Garamond" w:eastAsia="Garamond" w:hAnsi="Garamond" w:cs="Garamond"/>
              </w:rPr>
              <w:t>N/A</w:t>
            </w:r>
          </w:p>
        </w:tc>
      </w:tr>
      <w:tr w:rsidR="009F4BAD" w14:paraId="5E2059CB" w14:textId="77777777" w:rsidTr="002044CD">
        <w:trPr>
          <w:trHeight w:val="220"/>
          <w:trPrChange w:id="87" w:author="Clayton, Amanda L. (LARC-E3)[SSAI DEVELOP]" w:date="2017-06-28T14:56:00Z">
            <w:trPr>
              <w:trHeight w:val="220"/>
            </w:trPr>
          </w:trPrChange>
        </w:trPr>
        <w:tc>
          <w:tcPr>
            <w:tcW w:w="2459" w:type="dxa"/>
            <w:tcPrChange w:id="88" w:author="Clayton, Amanda L. (LARC-E3)[SSAI DEVELOP]" w:date="2017-06-28T14:56:00Z">
              <w:tcPr>
                <w:tcW w:w="2574" w:type="dxa"/>
              </w:tcPr>
            </w:tcPrChange>
          </w:tcPr>
          <w:p w14:paraId="77876C1B" w14:textId="77777777" w:rsidR="009F4BAD" w:rsidRDefault="003C1DFA">
            <w:pPr>
              <w:spacing w:after="0" w:line="240" w:lineRule="auto"/>
              <w:contextualSpacing w:val="0"/>
              <w:rPr>
                <w:rFonts w:ascii="Garamond" w:eastAsia="Garamond" w:hAnsi="Garamond" w:cs="Garamond"/>
              </w:rPr>
            </w:pPr>
            <w:r>
              <w:rPr>
                <w:rFonts w:ascii="Garamond" w:eastAsia="Garamond" w:hAnsi="Garamond" w:cs="Garamond"/>
              </w:rPr>
              <w:t>Wave Direction Climatology</w:t>
            </w:r>
          </w:p>
        </w:tc>
        <w:tc>
          <w:tcPr>
            <w:tcW w:w="2574" w:type="dxa"/>
            <w:tcPrChange w:id="89" w:author="Clayton, Amanda L. (LARC-E3)[SSAI DEVELOP]" w:date="2017-06-28T14:56:00Z">
              <w:tcPr>
                <w:tcW w:w="2574" w:type="dxa"/>
              </w:tcPr>
            </w:tcPrChange>
          </w:tcPr>
          <w:p w14:paraId="214B520E" w14:textId="77777777" w:rsidR="009F4BAD" w:rsidRDefault="003C1DFA">
            <w:pPr>
              <w:spacing w:after="0" w:line="240" w:lineRule="auto"/>
              <w:contextualSpacing w:val="0"/>
              <w:rPr>
                <w:rFonts w:ascii="Garamond" w:eastAsia="Garamond" w:hAnsi="Garamond" w:cs="Garamond"/>
              </w:rPr>
            </w:pPr>
            <w:r>
              <w:rPr>
                <w:rFonts w:ascii="Garamond" w:eastAsia="Garamond" w:hAnsi="Garamond" w:cs="Garamond"/>
              </w:rPr>
              <w:t>None</w:t>
            </w:r>
          </w:p>
        </w:tc>
        <w:tc>
          <w:tcPr>
            <w:tcW w:w="2762" w:type="dxa"/>
            <w:tcPrChange w:id="90" w:author="Clayton, Amanda L. (LARC-E3)[SSAI DEVELOP]" w:date="2017-06-28T14:56:00Z">
              <w:tcPr>
                <w:tcW w:w="2762" w:type="dxa"/>
              </w:tcPr>
            </w:tcPrChange>
          </w:tcPr>
          <w:p w14:paraId="61979B81" w14:textId="0EB11E5C" w:rsidR="009F4BAD" w:rsidRDefault="003C1DFA">
            <w:pPr>
              <w:spacing w:after="0" w:line="240" w:lineRule="auto"/>
              <w:contextualSpacing w:val="0"/>
              <w:rPr>
                <w:rFonts w:ascii="Garamond" w:eastAsia="Garamond" w:hAnsi="Garamond" w:cs="Garamond"/>
              </w:rPr>
            </w:pPr>
            <w:r>
              <w:rPr>
                <w:rFonts w:ascii="Garamond" w:eastAsia="Garamond" w:hAnsi="Garamond" w:cs="Garamond"/>
              </w:rPr>
              <w:t>This dataset enables scientists to see if a hazardous significant wave height will actually affect an island or if it will only affect open ocean areas</w:t>
            </w:r>
            <w:r w:rsidR="0006139F">
              <w:rPr>
                <w:rFonts w:ascii="Garamond" w:eastAsia="Garamond" w:hAnsi="Garamond" w:cs="Garamond"/>
              </w:rPr>
              <w:t>.</w:t>
            </w:r>
          </w:p>
        </w:tc>
        <w:tc>
          <w:tcPr>
            <w:tcW w:w="1461" w:type="dxa"/>
            <w:tcPrChange w:id="91" w:author="Clayton, Amanda L. (LARC-E3)[SSAI DEVELOP]" w:date="2017-06-28T14:56:00Z">
              <w:tcPr>
                <w:tcW w:w="1461" w:type="dxa"/>
              </w:tcPr>
            </w:tcPrChange>
          </w:tcPr>
          <w:p w14:paraId="10359B74" w14:textId="77777777" w:rsidR="009F4BAD" w:rsidDel="003F0F53" w:rsidRDefault="003C1DFA">
            <w:pPr>
              <w:spacing w:after="0" w:line="240" w:lineRule="auto"/>
              <w:contextualSpacing w:val="0"/>
              <w:rPr>
                <w:del w:id="92" w:author="Joseph Miller" w:date="2017-07-03T16:40:00Z"/>
                <w:rFonts w:ascii="Garamond" w:eastAsia="Garamond" w:hAnsi="Garamond" w:cs="Garamond"/>
              </w:rPr>
            </w:pPr>
            <w:r>
              <w:rPr>
                <w:rFonts w:ascii="Garamond" w:eastAsia="Garamond" w:hAnsi="Garamond" w:cs="Garamond"/>
              </w:rPr>
              <w:t>N/A</w:t>
            </w:r>
          </w:p>
          <w:p w14:paraId="739960B8" w14:textId="77777777" w:rsidR="009F4BAD" w:rsidRDefault="009F4BAD">
            <w:pPr>
              <w:spacing w:after="0" w:line="240" w:lineRule="auto"/>
              <w:contextualSpacing w:val="0"/>
              <w:rPr>
                <w:rFonts w:ascii="Garamond" w:eastAsia="Garamond" w:hAnsi="Garamond" w:cs="Garamond"/>
              </w:rPr>
            </w:pPr>
          </w:p>
        </w:tc>
      </w:tr>
    </w:tbl>
    <w:p w14:paraId="1A21B0C4" w14:textId="77777777" w:rsidR="009F4BAD" w:rsidDel="003F0F53" w:rsidRDefault="009F4BAD">
      <w:pPr>
        <w:spacing w:after="0" w:line="240" w:lineRule="auto"/>
        <w:rPr>
          <w:del w:id="93" w:author="Joseph Miller" w:date="2017-07-03T16:40:00Z"/>
          <w:rFonts w:ascii="Century Gothic" w:eastAsia="Century Gothic" w:hAnsi="Century Gothic" w:cs="Century Gothic"/>
          <w:sz w:val="20"/>
          <w:szCs w:val="20"/>
        </w:rPr>
      </w:pPr>
    </w:p>
    <w:p w14:paraId="198717E3" w14:textId="77777777" w:rsidR="009F4BAD" w:rsidRDefault="009F4BAD">
      <w:pPr>
        <w:spacing w:after="0" w:line="240" w:lineRule="auto"/>
        <w:rPr>
          <w:rFonts w:ascii="Century Gothic" w:eastAsia="Century Gothic" w:hAnsi="Century Gothic" w:cs="Century Gothic"/>
          <w:b/>
          <w:sz w:val="20"/>
          <w:szCs w:val="20"/>
        </w:rPr>
      </w:pPr>
    </w:p>
    <w:p w14:paraId="6EAC1A48" w14:textId="39448197" w:rsidR="009F4BAD" w:rsidRDefault="003C1DFA">
      <w:pPr>
        <w:spacing w:after="0" w:line="240" w:lineRule="auto"/>
        <w:rPr>
          <w:rFonts w:ascii="Century Gothic" w:eastAsia="Century Gothic" w:hAnsi="Century Gothic" w:cs="Century Gothic"/>
          <w:sz w:val="20"/>
          <w:szCs w:val="20"/>
        </w:rPr>
      </w:pPr>
      <w:commentRangeStart w:id="94"/>
      <w:r>
        <w:rPr>
          <w:rFonts w:ascii="Century Gothic" w:eastAsia="Century Gothic" w:hAnsi="Century Gothic" w:cs="Century Gothic"/>
          <w:b/>
          <w:sz w:val="20"/>
          <w:szCs w:val="20"/>
        </w:rPr>
        <w:t>P</w:t>
      </w:r>
      <w:r w:rsidR="003F0F53">
        <w:rPr>
          <w:rFonts w:ascii="Century Gothic" w:eastAsia="Century Gothic" w:hAnsi="Century Gothic" w:cs="Century Gothic"/>
          <w:b/>
          <w:sz w:val="20"/>
          <w:szCs w:val="20"/>
        </w:rPr>
        <w:t xml:space="preserve">roject Benefit to End </w:t>
      </w:r>
      <w:r>
        <w:rPr>
          <w:rFonts w:ascii="Century Gothic" w:eastAsia="Century Gothic" w:hAnsi="Century Gothic" w:cs="Century Gothic"/>
          <w:b/>
          <w:sz w:val="20"/>
          <w:szCs w:val="20"/>
        </w:rPr>
        <w:t>User</w:t>
      </w:r>
      <w:commentRangeEnd w:id="94"/>
      <w:r w:rsidR="002044CD">
        <w:rPr>
          <w:rStyle w:val="CommentReference"/>
        </w:rPr>
        <w:commentReference w:id="94"/>
      </w:r>
      <w:r>
        <w:rPr>
          <w:rFonts w:ascii="Century Gothic" w:eastAsia="Century Gothic" w:hAnsi="Century Gothic" w:cs="Century Gothic"/>
          <w:sz w:val="20"/>
          <w:szCs w:val="20"/>
        </w:rPr>
        <w:t>:</w:t>
      </w:r>
    </w:p>
    <w:p w14:paraId="5B792C8C" w14:textId="6337C282" w:rsidR="009F4BAD" w:rsidRDefault="003C1DFA">
      <w:pPr>
        <w:spacing w:after="0" w:line="240" w:lineRule="auto"/>
        <w:rPr>
          <w:rFonts w:ascii="Garamond" w:eastAsia="Garamond" w:hAnsi="Garamond" w:cs="Garamond"/>
        </w:rPr>
        <w:pPrChange w:id="95" w:author="Clayton, Amanda L. (LARC-E3)[SSAI DEVELOP]" w:date="2017-06-28T12:45:00Z">
          <w:pPr>
            <w:spacing w:after="0" w:line="240" w:lineRule="auto"/>
            <w:ind w:firstLine="720"/>
          </w:pPr>
        </w:pPrChange>
      </w:pPr>
      <w:r>
        <w:rPr>
          <w:rFonts w:ascii="Garamond" w:eastAsia="Garamond" w:hAnsi="Garamond" w:cs="Garamond"/>
        </w:rPr>
        <w:t xml:space="preserve">A regional wave model by </w:t>
      </w:r>
      <w:proofErr w:type="spellStart"/>
      <w:r>
        <w:rPr>
          <w:rFonts w:ascii="Garamond" w:eastAsia="Garamond" w:hAnsi="Garamond" w:cs="Garamond"/>
        </w:rPr>
        <w:t>Hoeke</w:t>
      </w:r>
      <w:proofErr w:type="spellEnd"/>
      <w:r>
        <w:rPr>
          <w:rFonts w:ascii="Garamond" w:eastAsia="Garamond" w:hAnsi="Garamond" w:cs="Garamond"/>
        </w:rPr>
        <w:t xml:space="preserve"> et al. (2013) was created for the USAPI</w:t>
      </w:r>
      <w:ins w:id="96" w:author="Joseph Miller" w:date="2017-07-03T16:34:00Z">
        <w:r w:rsidR="003F0F53">
          <w:rPr>
            <w:rFonts w:ascii="Garamond" w:eastAsia="Garamond" w:hAnsi="Garamond" w:cs="Garamond"/>
          </w:rPr>
          <w:t>;</w:t>
        </w:r>
      </w:ins>
      <w:del w:id="97" w:author="Joseph Miller" w:date="2017-07-03T16:34:00Z">
        <w:r w:rsidDel="003F0F53">
          <w:rPr>
            <w:rFonts w:ascii="Garamond" w:eastAsia="Garamond" w:hAnsi="Garamond" w:cs="Garamond"/>
          </w:rPr>
          <w:delText>,</w:delText>
        </w:r>
      </w:del>
      <w:r>
        <w:rPr>
          <w:rFonts w:ascii="Garamond" w:eastAsia="Garamond" w:hAnsi="Garamond" w:cs="Garamond"/>
        </w:rPr>
        <w:t xml:space="preserve"> however</w:t>
      </w:r>
      <w:ins w:id="98" w:author="Joseph Miller" w:date="2017-07-03T16:34:00Z">
        <w:r w:rsidR="003F0F53">
          <w:rPr>
            <w:rFonts w:ascii="Garamond" w:eastAsia="Garamond" w:hAnsi="Garamond" w:cs="Garamond"/>
          </w:rPr>
          <w:t>,</w:t>
        </w:r>
      </w:ins>
      <w:r>
        <w:rPr>
          <w:rFonts w:ascii="Garamond" w:eastAsia="Garamond" w:hAnsi="Garamond" w:cs="Garamond"/>
        </w:rPr>
        <w:t xml:space="preserve"> this model fails to include the influence of both SS (sea and swell waves) and IG (</w:t>
      </w:r>
      <w:proofErr w:type="spellStart"/>
      <w:r>
        <w:rPr>
          <w:rFonts w:ascii="Garamond" w:eastAsia="Garamond" w:hAnsi="Garamond" w:cs="Garamond"/>
        </w:rPr>
        <w:t>infragravity</w:t>
      </w:r>
      <w:proofErr w:type="spellEnd"/>
      <w:r>
        <w:rPr>
          <w:rFonts w:ascii="Garamond" w:eastAsia="Garamond" w:hAnsi="Garamond" w:cs="Garamond"/>
        </w:rPr>
        <w:t>) waves. With the Merrifield et al. (2014) model there is an improvement as it estimates extreme water levels, but this model lacks the significant wave height and wave direction inputs. Long-term observations of significant wave height are based on current buoy data, of which there are only two in the Marshall Islands. The limited spatial resolution of buoy data cannot be solely relied upon to create an accurate inundation risk metric. Therefore, project end</w:t>
      </w:r>
      <w:del w:id="99" w:author="Joseph Miller" w:date="2017-07-03T16:34:00Z">
        <w:r w:rsidDel="003F0F53">
          <w:rPr>
            <w:rFonts w:ascii="Garamond" w:eastAsia="Garamond" w:hAnsi="Garamond" w:cs="Garamond"/>
          </w:rPr>
          <w:delText>-</w:delText>
        </w:r>
      </w:del>
      <w:ins w:id="100" w:author="Joseph Miller" w:date="2017-07-03T16:35:00Z">
        <w:r w:rsidR="003F0F53">
          <w:rPr>
            <w:rFonts w:ascii="Garamond" w:eastAsia="Garamond" w:hAnsi="Garamond" w:cs="Garamond"/>
          </w:rPr>
          <w:t xml:space="preserve"> </w:t>
        </w:r>
      </w:ins>
      <w:r>
        <w:rPr>
          <w:rFonts w:ascii="Garamond" w:eastAsia="Garamond" w:hAnsi="Garamond" w:cs="Garamond"/>
        </w:rPr>
        <w:t xml:space="preserve">users, Dr. John </w:t>
      </w:r>
      <w:proofErr w:type="spellStart"/>
      <w:r>
        <w:rPr>
          <w:rFonts w:ascii="Garamond" w:eastAsia="Garamond" w:hAnsi="Garamond" w:cs="Garamond"/>
        </w:rPr>
        <w:t>Marra</w:t>
      </w:r>
      <w:proofErr w:type="spellEnd"/>
      <w:r>
        <w:rPr>
          <w:rFonts w:ascii="Garamond" w:eastAsia="Garamond" w:hAnsi="Garamond" w:cs="Garamond"/>
        </w:rPr>
        <w:t xml:space="preserve"> and Dr. Matthew </w:t>
      </w:r>
      <w:proofErr w:type="spellStart"/>
      <w:r>
        <w:rPr>
          <w:rFonts w:ascii="Garamond" w:eastAsia="Garamond" w:hAnsi="Garamond" w:cs="Garamond"/>
        </w:rPr>
        <w:t>Widlansky</w:t>
      </w:r>
      <w:proofErr w:type="spellEnd"/>
      <w:r>
        <w:rPr>
          <w:rFonts w:ascii="Garamond" w:eastAsia="Garamond" w:hAnsi="Garamond" w:cs="Garamond"/>
        </w:rPr>
        <w:t xml:space="preserve"> are seeking an interactive inundation metric which includes the influence of significant wave height, wave direction, and tides so that the USAPI nations may be better equipped in terms of disaster preparedness.</w:t>
      </w:r>
      <w:del w:id="101" w:author="Joseph Miller" w:date="2017-07-03T16:40:00Z">
        <w:r w:rsidDel="003F0F53">
          <w:rPr>
            <w:rFonts w:ascii="Garamond" w:eastAsia="Garamond" w:hAnsi="Garamond" w:cs="Garamond"/>
          </w:rPr>
          <w:delText xml:space="preserve"> </w:delText>
        </w:r>
      </w:del>
    </w:p>
    <w:p w14:paraId="1A2F962E" w14:textId="77777777" w:rsidR="009F4BAD" w:rsidRDefault="009F4BAD">
      <w:pPr>
        <w:spacing w:after="0" w:line="240" w:lineRule="auto"/>
        <w:rPr>
          <w:rFonts w:ascii="Garamond" w:eastAsia="Garamond" w:hAnsi="Garamond" w:cs="Garamond"/>
        </w:rPr>
        <w:pPrChange w:id="102" w:author="Joseph Miller" w:date="2017-07-03T16:40:00Z">
          <w:pPr>
            <w:spacing w:after="0" w:line="240" w:lineRule="auto"/>
            <w:ind w:firstLine="720"/>
          </w:pPr>
        </w:pPrChange>
      </w:pPr>
    </w:p>
    <w:p w14:paraId="2EA12E9D" w14:textId="77777777" w:rsidR="009F4BAD" w:rsidRDefault="003C1DFA">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Details</w:t>
      </w:r>
    </w:p>
    <w:p w14:paraId="788616F2" w14:textId="77777777" w:rsidR="009F4BAD" w:rsidRDefault="003C1DFA">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Applied Sciences National Applications Addressed:</w:t>
      </w:r>
      <w:r>
        <w:rPr>
          <w:rFonts w:ascii="Century Gothic" w:eastAsia="Century Gothic" w:hAnsi="Century Gothic" w:cs="Century Gothic"/>
          <w:sz w:val="20"/>
          <w:szCs w:val="20"/>
        </w:rPr>
        <w:t xml:space="preserve"> </w:t>
      </w:r>
      <w:r>
        <w:rPr>
          <w:rFonts w:ascii="Garamond" w:eastAsia="Garamond" w:hAnsi="Garamond" w:cs="Garamond"/>
        </w:rPr>
        <w:t>Climate, Oceans, Disasters</w:t>
      </w:r>
    </w:p>
    <w:p w14:paraId="0816C9FA" w14:textId="36CDA09F" w:rsidR="002044CD" w:rsidRDefault="003C1DFA" w:rsidP="002044CD">
      <w:pPr>
        <w:spacing w:after="0" w:line="240" w:lineRule="auto"/>
        <w:rPr>
          <w:ins w:id="103" w:author="Clayton, Amanda L. (LARC-E3)[SSAI DEVELOP]" w:date="2017-06-28T14:53:00Z"/>
          <w:rFonts w:ascii="Century Gothic" w:eastAsia="Century Gothic" w:hAnsi="Century Gothic" w:cs="Century Gothic"/>
        </w:rPr>
      </w:pPr>
      <w:commentRangeStart w:id="104"/>
      <w:r>
        <w:rPr>
          <w:rFonts w:ascii="Century Gothic" w:eastAsia="Century Gothic" w:hAnsi="Century Gothic" w:cs="Century Gothic"/>
          <w:b/>
          <w:sz w:val="20"/>
          <w:szCs w:val="20"/>
        </w:rPr>
        <w:t>Study Area</w:t>
      </w:r>
      <w:commentRangeEnd w:id="104"/>
      <w:r w:rsidR="009E4ADB">
        <w:rPr>
          <w:rStyle w:val="CommentReference"/>
        </w:rPr>
        <w:commentReference w:id="104"/>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w:t>
      </w:r>
      <w:del w:id="105" w:author="Clayton, Amanda L. (LARC-E3)[SSAI DEVELOP]" w:date="2017-06-28T15:46:00Z">
        <w:r w:rsidDel="009E4ADB">
          <w:rPr>
            <w:rFonts w:ascii="Garamond" w:eastAsia="Garamond" w:hAnsi="Garamond" w:cs="Garamond"/>
          </w:rPr>
          <w:delText xml:space="preserve">This is a regional study of the four Exclusive Economic Zones (EEZs) within the </w:delText>
        </w:r>
      </w:del>
      <w:r>
        <w:rPr>
          <w:rFonts w:ascii="Garamond" w:eastAsia="Garamond" w:hAnsi="Garamond" w:cs="Garamond"/>
        </w:rPr>
        <w:t>US Affiliated Pacific Islands</w:t>
      </w:r>
      <w:del w:id="106" w:author="Clayton, Amanda L. (LARC-E3)[SSAI DEVELOP]" w:date="2017-06-28T15:46:00Z">
        <w:r w:rsidDel="009E4ADB">
          <w:rPr>
            <w:rFonts w:ascii="Garamond" w:eastAsia="Garamond" w:hAnsi="Garamond" w:cs="Garamond"/>
          </w:rPr>
          <w:delText>. These EEZs include</w:delText>
        </w:r>
      </w:del>
      <w:del w:id="107" w:author="Clayton, Amanda L. (LARC-E3)[SSAI DEVELOP]" w:date="2017-06-28T15:47:00Z">
        <w:r w:rsidDel="009E4ADB">
          <w:rPr>
            <w:rFonts w:ascii="Garamond" w:eastAsia="Garamond" w:hAnsi="Garamond" w:cs="Garamond"/>
          </w:rPr>
          <w:delText xml:space="preserve"> </w:delText>
        </w:r>
      </w:del>
      <w:ins w:id="108" w:author="Clayton, Amanda L. (LARC-E3)[SSAI DEVELOP]" w:date="2017-06-28T15:47:00Z">
        <w:r w:rsidR="009E4ADB">
          <w:rPr>
            <w:rFonts w:ascii="Garamond" w:eastAsia="Garamond" w:hAnsi="Garamond" w:cs="Garamond"/>
          </w:rPr>
          <w:t>-</w:t>
        </w:r>
      </w:ins>
      <w:ins w:id="109" w:author="Clayton, Amanda L. (LARC-E3)[SSAI DEVELOP]" w:date="2017-06-28T14:53:00Z">
        <w:r w:rsidR="002044CD">
          <w:rPr>
            <w:rFonts w:ascii="Garamond" w:eastAsia="Garamond" w:hAnsi="Garamond" w:cs="Garamond"/>
          </w:rPr>
          <w:t xml:space="preserve"> Federated States of Micronesia (FM),</w:t>
        </w:r>
      </w:ins>
    </w:p>
    <w:p w14:paraId="4B2B40EB" w14:textId="0997D16E" w:rsidR="009F4BAD" w:rsidRDefault="003C1DFA">
      <w:pPr>
        <w:spacing w:after="0" w:line="240" w:lineRule="auto"/>
        <w:rPr>
          <w:rFonts w:ascii="Century Gothic" w:eastAsia="Century Gothic" w:hAnsi="Century Gothic" w:cs="Century Gothic"/>
        </w:rPr>
      </w:pPr>
      <w:r>
        <w:rPr>
          <w:rFonts w:ascii="Garamond" w:eastAsia="Garamond" w:hAnsi="Garamond" w:cs="Garamond"/>
        </w:rPr>
        <w:t xml:space="preserve">Guam (GU), </w:t>
      </w:r>
      <w:del w:id="110" w:author="Clayton, Amanda L. (LARC-E3)[SSAI DEVELOP]" w:date="2017-06-28T15:47:00Z">
        <w:r w:rsidDel="009E4ADB">
          <w:rPr>
            <w:rFonts w:ascii="Garamond" w:eastAsia="Garamond" w:hAnsi="Garamond" w:cs="Garamond"/>
          </w:rPr>
          <w:delText xml:space="preserve">the </w:delText>
        </w:r>
      </w:del>
      <w:r>
        <w:rPr>
          <w:rFonts w:ascii="Garamond" w:eastAsia="Garamond" w:hAnsi="Garamond" w:cs="Garamond"/>
        </w:rPr>
        <w:t>Republic of the Marshall Islands (MH),</w:t>
      </w:r>
      <w:del w:id="111" w:author="Clayton, Amanda L. (LARC-E3)[SSAI DEVELOP]" w:date="2017-06-28T15:47:00Z">
        <w:r w:rsidDel="009E4ADB">
          <w:rPr>
            <w:rFonts w:ascii="Garamond" w:eastAsia="Garamond" w:hAnsi="Garamond" w:cs="Garamond"/>
          </w:rPr>
          <w:delText xml:space="preserve"> the</w:delText>
        </w:r>
      </w:del>
      <w:r>
        <w:rPr>
          <w:rFonts w:ascii="Garamond" w:eastAsia="Garamond" w:hAnsi="Garamond" w:cs="Garamond"/>
        </w:rPr>
        <w:t xml:space="preserve"> </w:t>
      </w:r>
      <w:ins w:id="112" w:author="Clayton, Amanda L. (LARC-E3)[SSAI DEVELOP]" w:date="2017-06-28T14:53:00Z">
        <w:r w:rsidR="002044CD">
          <w:rPr>
            <w:rFonts w:ascii="Garamond" w:eastAsia="Garamond" w:hAnsi="Garamond" w:cs="Garamond"/>
          </w:rPr>
          <w:t>C</w:t>
        </w:r>
      </w:ins>
      <w:del w:id="113" w:author="Clayton, Amanda L. (LARC-E3)[SSAI DEVELOP]" w:date="2017-06-28T14:53:00Z">
        <w:r w:rsidDel="002044CD">
          <w:rPr>
            <w:rFonts w:ascii="Garamond" w:eastAsia="Garamond" w:hAnsi="Garamond" w:cs="Garamond"/>
          </w:rPr>
          <w:delText>c</w:delText>
        </w:r>
      </w:del>
      <w:r>
        <w:rPr>
          <w:rFonts w:ascii="Garamond" w:eastAsia="Garamond" w:hAnsi="Garamond" w:cs="Garamond"/>
        </w:rPr>
        <w:t xml:space="preserve">ommonwealth of the Northern Mariana Islands (MP), </w:t>
      </w:r>
      <w:del w:id="114" w:author="Clayton, Amanda L. (LARC-E3)[SSAI DEVELOP]" w:date="2017-06-28T15:47:00Z">
        <w:r w:rsidDel="009E4ADB">
          <w:rPr>
            <w:rFonts w:ascii="Garamond" w:eastAsia="Garamond" w:hAnsi="Garamond" w:cs="Garamond"/>
          </w:rPr>
          <w:delText xml:space="preserve">the </w:delText>
        </w:r>
      </w:del>
      <w:r>
        <w:rPr>
          <w:rFonts w:ascii="Garamond" w:eastAsia="Garamond" w:hAnsi="Garamond" w:cs="Garamond"/>
        </w:rPr>
        <w:t>Republic of Palau (PW)</w:t>
      </w:r>
      <w:del w:id="115" w:author="Clayton, Amanda L. (LARC-E3)[SSAI DEVELOP]" w:date="2017-06-28T14:53:00Z">
        <w:r w:rsidDel="002044CD">
          <w:rPr>
            <w:rFonts w:ascii="Garamond" w:eastAsia="Garamond" w:hAnsi="Garamond" w:cs="Garamond"/>
          </w:rPr>
          <w:delText xml:space="preserve"> and the Federated States of Micronesia (FM)</w:delText>
        </w:r>
      </w:del>
    </w:p>
    <w:p w14:paraId="466849F3" w14:textId="77777777" w:rsidR="000D46B7" w:rsidRDefault="000D46B7">
      <w:pPr>
        <w:spacing w:after="0" w:line="240" w:lineRule="auto"/>
        <w:rPr>
          <w:rFonts w:ascii="Century Gothic" w:eastAsia="Century Gothic" w:hAnsi="Century Gothic" w:cs="Century Gothic"/>
          <w:b/>
          <w:sz w:val="20"/>
          <w:szCs w:val="20"/>
        </w:rPr>
      </w:pPr>
    </w:p>
    <w:p w14:paraId="55664CB7" w14:textId="77777777" w:rsidR="009F4BAD" w:rsidRDefault="003C1DFA">
      <w:pPr>
        <w:spacing w:after="0" w:line="240" w:lineRule="auto"/>
        <w:rPr>
          <w:rFonts w:ascii="Garamond" w:eastAsia="Garamond" w:hAnsi="Garamond" w:cs="Garamond"/>
        </w:rPr>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w:t>
      </w:r>
      <w:r>
        <w:rPr>
          <w:rFonts w:ascii="Garamond" w:eastAsia="Garamond" w:hAnsi="Garamond" w:cs="Garamond"/>
        </w:rPr>
        <w:t xml:space="preserve">1979-2017; Forecasting to </w:t>
      </w:r>
      <w:commentRangeStart w:id="116"/>
      <w:r>
        <w:rPr>
          <w:rFonts w:ascii="Garamond" w:eastAsia="Garamond" w:hAnsi="Garamond" w:cs="Garamond"/>
        </w:rPr>
        <w:t xml:space="preserve">2 to 3 </w:t>
      </w:r>
      <w:commentRangeEnd w:id="116"/>
      <w:r w:rsidR="009E4ADB">
        <w:rPr>
          <w:rStyle w:val="CommentReference"/>
        </w:rPr>
        <w:commentReference w:id="116"/>
      </w:r>
      <w:r>
        <w:rPr>
          <w:rFonts w:ascii="Garamond" w:eastAsia="Garamond" w:hAnsi="Garamond" w:cs="Garamond"/>
        </w:rPr>
        <w:t>weeks in the future from present day.</w:t>
      </w:r>
    </w:p>
    <w:p w14:paraId="39E85CD5" w14:textId="77777777" w:rsidR="009F4BAD" w:rsidRDefault="009F4BAD">
      <w:pPr>
        <w:spacing w:after="0" w:line="240" w:lineRule="auto"/>
        <w:rPr>
          <w:rFonts w:ascii="Century Gothic" w:eastAsia="Century Gothic" w:hAnsi="Century Gothic" w:cs="Century Gothic"/>
          <w:b/>
          <w:sz w:val="20"/>
          <w:szCs w:val="20"/>
        </w:rPr>
      </w:pPr>
    </w:p>
    <w:p w14:paraId="223E357E" w14:textId="77777777" w:rsidR="009F4BAD" w:rsidRDefault="003C1DFA">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Earth Observations &amp; Parameters:</w:t>
      </w:r>
    </w:p>
    <w:tbl>
      <w:tblPr>
        <w:tblStyle w:val="a1"/>
        <w:tblW w:w="92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117" w:author="Clayton, Amanda L. (LARC-E3)[SSAI DEVELOP]" w:date="2017-06-28T14:42:00Z">
          <w:tblPr>
            <w:tblStyle w:val="a1"/>
            <w:tblW w:w="936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3095"/>
        <w:gridCol w:w="1890"/>
        <w:gridCol w:w="4260"/>
        <w:tblGridChange w:id="118">
          <w:tblGrid>
            <w:gridCol w:w="3210"/>
            <w:gridCol w:w="1890"/>
            <w:gridCol w:w="4260"/>
          </w:tblGrid>
        </w:tblGridChange>
      </w:tblGrid>
      <w:tr w:rsidR="009F4BAD" w14:paraId="17B7F974" w14:textId="77777777" w:rsidTr="00B72310">
        <w:trPr>
          <w:trHeight w:val="320"/>
          <w:trPrChange w:id="119" w:author="Clayton, Amanda L. (LARC-E3)[SSAI DEVELOP]" w:date="2017-06-28T14:42:00Z">
            <w:trPr>
              <w:trHeight w:val="320"/>
            </w:trPr>
          </w:trPrChange>
        </w:trPr>
        <w:tc>
          <w:tcPr>
            <w:tcW w:w="3095" w:type="dxa"/>
            <w:shd w:val="clear" w:color="auto" w:fill="31849B"/>
            <w:vAlign w:val="center"/>
            <w:tcPrChange w:id="120" w:author="Clayton, Amanda L. (LARC-E3)[SSAI DEVELOP]" w:date="2017-06-28T14:42:00Z">
              <w:tcPr>
                <w:tcW w:w="3210" w:type="dxa"/>
                <w:shd w:val="clear" w:color="auto" w:fill="31849B"/>
                <w:vAlign w:val="center"/>
              </w:tcPr>
            </w:tcPrChange>
          </w:tcPr>
          <w:p w14:paraId="4796DBA5" w14:textId="77777777" w:rsidR="009F4BAD" w:rsidRDefault="003C1DFA">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Platform &amp; Sensor</w:t>
            </w:r>
          </w:p>
        </w:tc>
        <w:tc>
          <w:tcPr>
            <w:tcW w:w="1890" w:type="dxa"/>
            <w:shd w:val="clear" w:color="auto" w:fill="31849B"/>
            <w:vAlign w:val="center"/>
            <w:tcPrChange w:id="121" w:author="Clayton, Amanda L. (LARC-E3)[SSAI DEVELOP]" w:date="2017-06-28T14:42:00Z">
              <w:tcPr>
                <w:tcW w:w="1890" w:type="dxa"/>
                <w:shd w:val="clear" w:color="auto" w:fill="31849B"/>
                <w:vAlign w:val="center"/>
              </w:tcPr>
            </w:tcPrChange>
          </w:tcPr>
          <w:p w14:paraId="01751D9D" w14:textId="77777777" w:rsidR="009F4BAD" w:rsidRDefault="003C1DFA">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Parameter(s)</w:t>
            </w:r>
          </w:p>
        </w:tc>
        <w:tc>
          <w:tcPr>
            <w:tcW w:w="4260" w:type="dxa"/>
            <w:shd w:val="clear" w:color="auto" w:fill="31849B"/>
            <w:vAlign w:val="center"/>
            <w:tcPrChange w:id="122" w:author="Clayton, Amanda L. (LARC-E3)[SSAI DEVELOP]" w:date="2017-06-28T14:42:00Z">
              <w:tcPr>
                <w:tcW w:w="4260" w:type="dxa"/>
                <w:shd w:val="clear" w:color="auto" w:fill="31849B"/>
                <w:vAlign w:val="center"/>
              </w:tcPr>
            </w:tcPrChange>
          </w:tcPr>
          <w:p w14:paraId="04FDCD41" w14:textId="77777777" w:rsidR="009F4BAD" w:rsidRDefault="003C1DFA">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Use</w:t>
            </w:r>
          </w:p>
        </w:tc>
      </w:tr>
      <w:tr w:rsidR="009F4BAD" w14:paraId="222A2E93" w14:textId="77777777" w:rsidTr="00B72310">
        <w:trPr>
          <w:trHeight w:val="600"/>
          <w:trPrChange w:id="123" w:author="Clayton, Amanda L. (LARC-E3)[SSAI DEVELOP]" w:date="2017-06-28T14:42:00Z">
            <w:trPr>
              <w:trHeight w:val="600"/>
            </w:trPr>
          </w:trPrChange>
        </w:trPr>
        <w:tc>
          <w:tcPr>
            <w:tcW w:w="3095" w:type="dxa"/>
            <w:tcPrChange w:id="124" w:author="Clayton, Amanda L. (LARC-E3)[SSAI DEVELOP]" w:date="2017-06-28T14:42:00Z">
              <w:tcPr>
                <w:tcW w:w="3210" w:type="dxa"/>
              </w:tcPr>
            </w:tcPrChange>
          </w:tcPr>
          <w:p w14:paraId="07E99704" w14:textId="6C73DD4E" w:rsidR="009F4BAD" w:rsidRDefault="002121C3">
            <w:pPr>
              <w:spacing w:after="0" w:line="240" w:lineRule="auto"/>
              <w:rPr>
                <w:rFonts w:ascii="Garamond" w:eastAsia="Garamond" w:hAnsi="Garamond" w:cs="Garamond"/>
                <w:highlight w:val="white"/>
              </w:rPr>
            </w:pPr>
            <w:ins w:id="125" w:author="Clayton, Amanda L. (LARC-E3)[SSAI DEVELOP]" w:date="2017-06-28T15:33:00Z">
              <w:r>
                <w:rPr>
                  <w:rFonts w:ascii="Garamond" w:eastAsia="Garamond" w:hAnsi="Garamond" w:cs="Garamond"/>
                  <w:highlight w:val="white"/>
                </w:rPr>
                <w:t>OSTM/</w:t>
              </w:r>
            </w:ins>
            <w:r w:rsidR="003C1DFA">
              <w:rPr>
                <w:rFonts w:ascii="Garamond" w:eastAsia="Garamond" w:hAnsi="Garamond" w:cs="Garamond"/>
                <w:highlight w:val="white"/>
              </w:rPr>
              <w:t>Jason-2</w:t>
            </w:r>
          </w:p>
          <w:p w14:paraId="27532DAE" w14:textId="12703E24" w:rsidR="009F4BAD" w:rsidRDefault="003C1DFA">
            <w:pPr>
              <w:spacing w:after="0" w:line="240" w:lineRule="auto"/>
              <w:rPr>
                <w:rFonts w:ascii="Garamond" w:eastAsia="Garamond" w:hAnsi="Garamond" w:cs="Garamond"/>
                <w:highlight w:val="white"/>
              </w:rPr>
            </w:pPr>
            <w:r>
              <w:rPr>
                <w:rFonts w:ascii="Garamond" w:eastAsia="Garamond" w:hAnsi="Garamond" w:cs="Garamond"/>
                <w:highlight w:val="white"/>
              </w:rPr>
              <w:t>Jason-3</w:t>
            </w:r>
          </w:p>
          <w:p w14:paraId="3D0C4535" w14:textId="2C404C3E" w:rsidR="009F4BAD" w:rsidRDefault="003C1DFA">
            <w:pPr>
              <w:spacing w:after="0" w:line="240" w:lineRule="auto"/>
              <w:rPr>
                <w:rFonts w:ascii="Garamond" w:eastAsia="Garamond" w:hAnsi="Garamond" w:cs="Garamond"/>
                <w:highlight w:val="white"/>
              </w:rPr>
            </w:pPr>
            <w:r>
              <w:rPr>
                <w:rFonts w:ascii="Garamond" w:eastAsia="Garamond" w:hAnsi="Garamond" w:cs="Garamond"/>
                <w:highlight w:val="white"/>
              </w:rPr>
              <w:t>Sentinel-3</w:t>
            </w:r>
            <w:del w:id="126" w:author="Clayton, Amanda L. (LARC-E3)[SSAI DEVELOP]" w:date="2017-06-28T15:44:00Z">
              <w:r w:rsidDel="009E4ADB">
                <w:rPr>
                  <w:rFonts w:ascii="Garamond" w:eastAsia="Garamond" w:hAnsi="Garamond" w:cs="Garamond"/>
                  <w:highlight w:val="white"/>
                </w:rPr>
                <w:delText>A</w:delText>
              </w:r>
            </w:del>
          </w:p>
          <w:p w14:paraId="1AC7DBDF" w14:textId="77777777" w:rsidR="009F4BAD" w:rsidRDefault="003C1DFA">
            <w:pPr>
              <w:spacing w:after="0" w:line="240" w:lineRule="auto"/>
              <w:rPr>
                <w:rFonts w:ascii="Garamond" w:eastAsia="Garamond" w:hAnsi="Garamond" w:cs="Garamond"/>
                <w:highlight w:val="white"/>
              </w:rPr>
            </w:pPr>
            <w:r>
              <w:rPr>
                <w:rFonts w:ascii="Garamond" w:eastAsia="Garamond" w:hAnsi="Garamond" w:cs="Garamond"/>
                <w:highlight w:val="white"/>
              </w:rPr>
              <w:t>CryoSat-2</w:t>
            </w:r>
          </w:p>
          <w:p w14:paraId="004AB6C8" w14:textId="7137AC70" w:rsidR="009F4BAD" w:rsidRDefault="003C1DFA">
            <w:pPr>
              <w:spacing w:after="0" w:line="240" w:lineRule="auto"/>
              <w:rPr>
                <w:rFonts w:ascii="Garamond" w:eastAsia="Garamond" w:hAnsi="Garamond" w:cs="Garamond"/>
              </w:rPr>
            </w:pPr>
            <w:r>
              <w:rPr>
                <w:rFonts w:ascii="Garamond" w:eastAsia="Garamond" w:hAnsi="Garamond" w:cs="Garamond"/>
                <w:highlight w:val="white"/>
              </w:rPr>
              <w:t>SARA</w:t>
            </w:r>
            <w:ins w:id="127" w:author="Clayton, Amanda L. (LARC-E3)[SSAI DEVELOP]" w:date="2017-06-28T15:30:00Z">
              <w:r w:rsidR="002121C3">
                <w:rPr>
                  <w:rFonts w:ascii="Garamond" w:eastAsia="Garamond" w:hAnsi="Garamond" w:cs="Garamond"/>
                </w:rPr>
                <w:t>L</w:t>
              </w:r>
            </w:ins>
          </w:p>
        </w:tc>
        <w:tc>
          <w:tcPr>
            <w:tcW w:w="1890" w:type="dxa"/>
            <w:tcPrChange w:id="128" w:author="Clayton, Amanda L. (LARC-E3)[SSAI DEVELOP]" w:date="2017-06-28T14:42:00Z">
              <w:tcPr>
                <w:tcW w:w="1890" w:type="dxa"/>
              </w:tcPr>
            </w:tcPrChange>
          </w:tcPr>
          <w:p w14:paraId="4D52D60C" w14:textId="03FF1922" w:rsidR="009F4BAD" w:rsidRDefault="002121C3" w:rsidP="00EB1561">
            <w:pPr>
              <w:spacing w:after="0" w:line="240" w:lineRule="auto"/>
              <w:rPr>
                <w:rFonts w:ascii="Garamond" w:eastAsia="Garamond" w:hAnsi="Garamond" w:cs="Garamond"/>
              </w:rPr>
            </w:pPr>
            <w:ins w:id="129" w:author="Clayton, Amanda L. (LARC-E3)[SSAI DEVELOP]" w:date="2017-06-28T15:31:00Z">
              <w:r>
                <w:rPr>
                  <w:rFonts w:ascii="Garamond" w:eastAsia="Garamond" w:hAnsi="Garamond" w:cs="Garamond"/>
                </w:rPr>
                <w:t>Sea level anomaly</w:t>
              </w:r>
            </w:ins>
            <w:commentRangeStart w:id="130"/>
            <w:del w:id="131" w:author="Clayton, Amanda L. (LARC-E3)[SSAI DEVELOP]" w:date="2017-06-28T15:31:00Z">
              <w:r w:rsidR="003C1DFA" w:rsidDel="002121C3">
                <w:rPr>
                  <w:rFonts w:ascii="Garamond" w:eastAsia="Garamond" w:hAnsi="Garamond" w:cs="Garamond"/>
                </w:rPr>
                <w:delText xml:space="preserve">Optimal interpolation Level-3 </w:delText>
              </w:r>
              <w:r w:rsidR="00EB1561" w:rsidDel="002121C3">
                <w:rPr>
                  <w:rFonts w:ascii="Garamond" w:eastAsia="Garamond" w:hAnsi="Garamond" w:cs="Garamond"/>
                </w:rPr>
                <w:delText>SLAs</w:delText>
              </w:r>
              <w:r w:rsidR="003C1DFA" w:rsidDel="002121C3">
                <w:rPr>
                  <w:rFonts w:ascii="Garamond" w:eastAsia="Garamond" w:hAnsi="Garamond" w:cs="Garamond"/>
                </w:rPr>
                <w:delText xml:space="preserve"> from multiple altimeter missions</w:delText>
              </w:r>
              <w:commentRangeEnd w:id="130"/>
              <w:r w:rsidDel="002121C3">
                <w:rPr>
                  <w:rStyle w:val="CommentReference"/>
                </w:rPr>
                <w:commentReference w:id="130"/>
              </w:r>
            </w:del>
          </w:p>
        </w:tc>
        <w:tc>
          <w:tcPr>
            <w:tcW w:w="4260" w:type="dxa"/>
            <w:tcPrChange w:id="132" w:author="Clayton, Amanda L. (LARC-E3)[SSAI DEVELOP]" w:date="2017-06-28T14:42:00Z">
              <w:tcPr>
                <w:tcW w:w="4260" w:type="dxa"/>
              </w:tcPr>
            </w:tcPrChange>
          </w:tcPr>
          <w:p w14:paraId="7DEA5775" w14:textId="59C0FAF5" w:rsidR="009F4BAD" w:rsidRDefault="003C1DFA">
            <w:pPr>
              <w:spacing w:after="0" w:line="240" w:lineRule="auto"/>
              <w:rPr>
                <w:rFonts w:ascii="Garamond" w:eastAsia="Garamond" w:hAnsi="Garamond" w:cs="Garamond"/>
              </w:rPr>
            </w:pPr>
            <w:r>
              <w:rPr>
                <w:rFonts w:ascii="Garamond" w:eastAsia="Garamond" w:hAnsi="Garamond" w:cs="Garamond"/>
              </w:rPr>
              <w:t xml:space="preserve">This is a blended product from NOAA </w:t>
            </w:r>
            <w:proofErr w:type="spellStart"/>
            <w:r>
              <w:rPr>
                <w:rFonts w:ascii="Garamond" w:eastAsia="Garamond" w:hAnsi="Garamond" w:cs="Garamond"/>
              </w:rPr>
              <w:t>CoastWatch</w:t>
            </w:r>
            <w:proofErr w:type="spellEnd"/>
            <w:ins w:id="133" w:author="Joseph Miller" w:date="2017-07-03T16:36:00Z">
              <w:r w:rsidR="003F0F53">
                <w:rPr>
                  <w:rFonts w:ascii="Garamond" w:eastAsia="Garamond" w:hAnsi="Garamond" w:cs="Garamond"/>
                </w:rPr>
                <w:t xml:space="preserve"> and </w:t>
              </w:r>
            </w:ins>
            <w:del w:id="134" w:author="Joseph Miller" w:date="2017-07-03T16:36:00Z">
              <w:r w:rsidDel="003F0F53">
                <w:rPr>
                  <w:rFonts w:ascii="Garamond" w:eastAsia="Garamond" w:hAnsi="Garamond" w:cs="Garamond"/>
                </w:rPr>
                <w:delText>/</w:delText>
              </w:r>
            </w:del>
            <w:proofErr w:type="spellStart"/>
            <w:r>
              <w:rPr>
                <w:rFonts w:ascii="Garamond" w:eastAsia="Garamond" w:hAnsi="Garamond" w:cs="Garamond"/>
              </w:rPr>
              <w:t>OceanWatch</w:t>
            </w:r>
            <w:proofErr w:type="spellEnd"/>
            <w:r>
              <w:rPr>
                <w:rFonts w:ascii="Garamond" w:eastAsia="Garamond" w:hAnsi="Garamond" w:cs="Garamond"/>
              </w:rPr>
              <w:t xml:space="preserve"> and will be used as an input into our inundation risk metric. This is an excellent dataset to drive our model because it is near-real time data, with a 3-5 hour latency.</w:t>
            </w:r>
          </w:p>
        </w:tc>
      </w:tr>
      <w:tr w:rsidR="009F4BAD" w14:paraId="0D9ED2C9" w14:textId="77777777" w:rsidTr="00B72310">
        <w:trPr>
          <w:trHeight w:val="300"/>
          <w:trPrChange w:id="135" w:author="Clayton, Amanda L. (LARC-E3)[SSAI DEVELOP]" w:date="2017-06-28T14:43:00Z">
            <w:trPr>
              <w:trHeight w:val="300"/>
            </w:trPr>
          </w:trPrChange>
        </w:trPr>
        <w:tc>
          <w:tcPr>
            <w:tcW w:w="3095" w:type="dxa"/>
            <w:tcPrChange w:id="136" w:author="Clayton, Amanda L. (LARC-E3)[SSAI DEVELOP]" w:date="2017-06-28T14:43:00Z">
              <w:tcPr>
                <w:tcW w:w="3210" w:type="dxa"/>
                <w:tcBorders>
                  <w:bottom w:val="single" w:sz="4" w:space="0" w:color="000000"/>
                </w:tcBorders>
              </w:tcPr>
            </w:tcPrChange>
          </w:tcPr>
          <w:p w14:paraId="3191C5FD" w14:textId="7646E0EF" w:rsidR="0006139F" w:rsidRDefault="0006139F">
            <w:pPr>
              <w:spacing w:after="0" w:line="240" w:lineRule="auto"/>
              <w:rPr>
                <w:ins w:id="137" w:author="Clayton, Amanda L. (LARC-E3)[SSAI DEVELOP]" w:date="2017-06-28T15:12:00Z"/>
                <w:rFonts w:ascii="Garamond" w:hAnsi="Garamond"/>
              </w:rPr>
            </w:pPr>
            <w:proofErr w:type="spellStart"/>
            <w:r w:rsidRPr="00B810BC">
              <w:rPr>
                <w:rFonts w:ascii="Garamond" w:hAnsi="Garamond"/>
              </w:rPr>
              <w:t>Topex</w:t>
            </w:r>
            <w:proofErr w:type="spellEnd"/>
            <w:r w:rsidRPr="00B810BC">
              <w:rPr>
                <w:rFonts w:ascii="Garamond" w:hAnsi="Garamond"/>
              </w:rPr>
              <w:t>/Poseidon</w:t>
            </w:r>
            <w:ins w:id="138" w:author="Clayton, Amanda L. (LARC-E3)[SSAI DEVELOP]" w:date="2017-06-28T15:12:00Z">
              <w:r w:rsidR="0038353B">
                <w:rPr>
                  <w:rFonts w:ascii="Garamond" w:hAnsi="Garamond"/>
                </w:rPr>
                <w:t xml:space="preserve"> Poseidon Altimeter</w:t>
              </w:r>
            </w:ins>
          </w:p>
          <w:p w14:paraId="28979F1A" w14:textId="0FDF55D2" w:rsidR="0038353B" w:rsidRPr="00B810BC" w:rsidRDefault="00D14904">
            <w:pPr>
              <w:spacing w:after="0" w:line="240" w:lineRule="auto"/>
              <w:rPr>
                <w:rFonts w:ascii="Garamond" w:hAnsi="Garamond"/>
              </w:rPr>
            </w:pPr>
            <w:proofErr w:type="spellStart"/>
            <w:ins w:id="139" w:author="Clayton, Amanda L. (LARC-E3)[SSAI DEVELOP]" w:date="2017-06-28T15:12:00Z">
              <w:r>
                <w:rPr>
                  <w:rFonts w:ascii="Garamond" w:hAnsi="Garamond"/>
                </w:rPr>
                <w:t>Topex</w:t>
              </w:r>
              <w:proofErr w:type="spellEnd"/>
              <w:r>
                <w:rPr>
                  <w:rFonts w:ascii="Garamond" w:hAnsi="Garamond"/>
                </w:rPr>
                <w:t>/Poseidon T</w:t>
              </w:r>
              <w:r w:rsidR="0038353B">
                <w:rPr>
                  <w:rFonts w:ascii="Garamond" w:hAnsi="Garamond"/>
                </w:rPr>
                <w:t>MR</w:t>
              </w:r>
            </w:ins>
          </w:p>
          <w:p w14:paraId="094EC87D" w14:textId="5AD2BD4C" w:rsidR="0006139F" w:rsidRDefault="0006139F">
            <w:pPr>
              <w:spacing w:after="0" w:line="240" w:lineRule="auto"/>
              <w:rPr>
                <w:ins w:id="140" w:author="Clayton, Amanda L. (LARC-E3)[SSAI DEVELOP]" w:date="2017-06-28T15:23:00Z"/>
                <w:rFonts w:ascii="Garamond" w:hAnsi="Garamond"/>
              </w:rPr>
            </w:pPr>
            <w:r w:rsidRPr="00B810BC">
              <w:rPr>
                <w:rFonts w:ascii="Garamond" w:hAnsi="Garamond"/>
              </w:rPr>
              <w:t>Jason-1</w:t>
            </w:r>
            <w:ins w:id="141" w:author="Clayton, Amanda L. (LARC-E3)[SSAI DEVELOP]" w:date="2017-06-28T15:12:00Z">
              <w:r w:rsidR="0038353B">
                <w:rPr>
                  <w:rFonts w:ascii="Garamond" w:hAnsi="Garamond"/>
                </w:rPr>
                <w:t xml:space="preserve"> Poseidon -2</w:t>
              </w:r>
            </w:ins>
          </w:p>
          <w:p w14:paraId="1CA1F4F0" w14:textId="77777777" w:rsidR="00D14904" w:rsidRDefault="00D14904" w:rsidP="00D14904">
            <w:pPr>
              <w:spacing w:after="0" w:line="240" w:lineRule="auto"/>
              <w:rPr>
                <w:ins w:id="142" w:author="Clayton, Amanda L. (LARC-E3)[SSAI DEVELOP]" w:date="2017-06-28T15:23:00Z"/>
                <w:rFonts w:ascii="Garamond" w:hAnsi="Garamond"/>
              </w:rPr>
            </w:pPr>
            <w:ins w:id="143" w:author="Clayton, Amanda L. (LARC-E3)[SSAI DEVELOP]" w:date="2017-06-28T15:23:00Z">
              <w:r>
                <w:rPr>
                  <w:rFonts w:ascii="Garamond" w:hAnsi="Garamond"/>
                </w:rPr>
                <w:t>Jason-1 JMR</w:t>
              </w:r>
            </w:ins>
          </w:p>
          <w:p w14:paraId="61B4F5CF" w14:textId="4D339026" w:rsidR="0038353B" w:rsidRDefault="00D14904">
            <w:pPr>
              <w:spacing w:after="0" w:line="240" w:lineRule="auto"/>
              <w:rPr>
                <w:ins w:id="144" w:author="Clayton, Amanda L. (LARC-E3)[SSAI DEVELOP]" w:date="2017-06-28T15:20:00Z"/>
                <w:rFonts w:ascii="Garamond" w:hAnsi="Garamond"/>
              </w:rPr>
            </w:pPr>
            <w:ins w:id="145" w:author="Clayton, Amanda L. (LARC-E3)[SSAI DEVELOP]" w:date="2017-06-28T15:12:00Z">
              <w:r>
                <w:rPr>
                  <w:rFonts w:ascii="Garamond" w:hAnsi="Garamond"/>
                </w:rPr>
                <w:t>OSTM/J</w:t>
              </w:r>
              <w:r w:rsidR="0038353B">
                <w:rPr>
                  <w:rFonts w:ascii="Garamond" w:hAnsi="Garamond"/>
                </w:rPr>
                <w:t xml:space="preserve">ason-2 </w:t>
              </w:r>
            </w:ins>
            <w:ins w:id="146" w:author="Clayton, Amanda L. (LARC-E3)[SSAI DEVELOP]" w:date="2017-06-28T15:19:00Z">
              <w:r>
                <w:rPr>
                  <w:rFonts w:ascii="Garamond" w:hAnsi="Garamond"/>
                </w:rPr>
                <w:t>Poseidon-3</w:t>
              </w:r>
            </w:ins>
          </w:p>
          <w:p w14:paraId="4E2DCEFB" w14:textId="4E6A5078" w:rsidR="00D14904" w:rsidRDefault="00D14904">
            <w:pPr>
              <w:spacing w:after="0" w:line="240" w:lineRule="auto"/>
              <w:rPr>
                <w:ins w:id="147" w:author="India Young" w:date="2017-07-10T13:23:00Z"/>
                <w:rFonts w:ascii="Garamond" w:hAnsi="Garamond"/>
              </w:rPr>
            </w:pPr>
            <w:ins w:id="148" w:author="Clayton, Amanda L. (LARC-E3)[SSAI DEVELOP]" w:date="2017-06-28T15:20:00Z">
              <w:r>
                <w:rPr>
                  <w:rFonts w:ascii="Garamond" w:hAnsi="Garamond"/>
                </w:rPr>
                <w:t>OSTM/Jason-2 AMR</w:t>
              </w:r>
            </w:ins>
          </w:p>
          <w:p w14:paraId="2E94A488" w14:textId="77777777" w:rsidR="00390435" w:rsidRDefault="00390435" w:rsidP="00390435">
            <w:pPr>
              <w:spacing w:after="0" w:line="240" w:lineRule="auto"/>
              <w:rPr>
                <w:ins w:id="149" w:author="India Young" w:date="2017-07-10T13:23:00Z"/>
                <w:rFonts w:ascii="Garamond" w:eastAsia="Garamond" w:hAnsi="Garamond" w:cs="Garamond"/>
                <w:highlight w:val="white"/>
              </w:rPr>
            </w:pPr>
            <w:ins w:id="150" w:author="India Young" w:date="2017-07-10T13:23:00Z">
              <w:r>
                <w:rPr>
                  <w:rFonts w:ascii="Garamond" w:eastAsia="Garamond" w:hAnsi="Garamond" w:cs="Garamond"/>
                  <w:highlight w:val="white"/>
                </w:rPr>
                <w:t>Jason-3</w:t>
              </w:r>
            </w:ins>
          </w:p>
          <w:p w14:paraId="1778B865" w14:textId="77777777" w:rsidR="00390435" w:rsidRDefault="00390435" w:rsidP="00390435">
            <w:pPr>
              <w:spacing w:after="0" w:line="240" w:lineRule="auto"/>
              <w:rPr>
                <w:ins w:id="151" w:author="India Young" w:date="2017-07-10T13:23:00Z"/>
                <w:rFonts w:ascii="Garamond" w:eastAsia="Garamond" w:hAnsi="Garamond" w:cs="Garamond"/>
                <w:highlight w:val="white"/>
              </w:rPr>
            </w:pPr>
            <w:ins w:id="152" w:author="India Young" w:date="2017-07-10T13:23:00Z">
              <w:r>
                <w:rPr>
                  <w:rFonts w:ascii="Garamond" w:eastAsia="Garamond" w:hAnsi="Garamond" w:cs="Garamond"/>
                  <w:highlight w:val="white"/>
                </w:rPr>
                <w:t>Sentinel-3</w:t>
              </w:r>
            </w:ins>
          </w:p>
          <w:p w14:paraId="10EE4D25" w14:textId="77777777" w:rsidR="00390435" w:rsidRDefault="00390435">
            <w:pPr>
              <w:spacing w:after="0" w:line="240" w:lineRule="auto"/>
              <w:rPr>
                <w:ins w:id="153" w:author="Clayton, Amanda L. (LARC-E3)[SSAI DEVELOP]" w:date="2017-06-28T15:12:00Z"/>
                <w:rFonts w:ascii="Garamond" w:hAnsi="Garamond"/>
              </w:rPr>
            </w:pPr>
          </w:p>
          <w:p w14:paraId="4F823EDF" w14:textId="5195B28C" w:rsidR="0006139F" w:rsidRPr="00B810BC" w:rsidDel="002121C3" w:rsidRDefault="0006139F">
            <w:pPr>
              <w:spacing w:after="0" w:line="240" w:lineRule="auto"/>
              <w:rPr>
                <w:del w:id="154" w:author="Clayton, Amanda L. (LARC-E3)[SSAI DEVELOP]" w:date="2017-06-28T15:24:00Z"/>
                <w:rFonts w:ascii="Garamond" w:hAnsi="Garamond"/>
              </w:rPr>
            </w:pPr>
            <w:del w:id="155" w:author="Clayton, Amanda L. (LARC-E3)[SSAI DEVELOP]" w:date="2017-06-28T15:24:00Z">
              <w:r w:rsidRPr="00B810BC" w:rsidDel="002121C3">
                <w:rPr>
                  <w:rFonts w:ascii="Garamond" w:hAnsi="Garamond"/>
                </w:rPr>
                <w:delText xml:space="preserve">Jason-2 </w:delText>
              </w:r>
            </w:del>
          </w:p>
          <w:p w14:paraId="1E74F0CE" w14:textId="2A8F9051" w:rsidR="0067037D" w:rsidDel="002121C3" w:rsidRDefault="0006139F">
            <w:pPr>
              <w:spacing w:after="0" w:line="240" w:lineRule="auto"/>
              <w:rPr>
                <w:del w:id="156" w:author="Clayton, Amanda L. (LARC-E3)[SSAI DEVELOP]" w:date="2017-06-28T15:24:00Z"/>
                <w:rFonts w:ascii="Garamond" w:hAnsi="Garamond"/>
              </w:rPr>
            </w:pPr>
            <w:del w:id="157" w:author="Clayton, Amanda L. (LARC-E3)[SSAI DEVELOP]" w:date="2017-06-28T15:24:00Z">
              <w:r w:rsidRPr="00B810BC" w:rsidDel="002121C3">
                <w:rPr>
                  <w:rFonts w:ascii="Garamond" w:hAnsi="Garamond"/>
                </w:rPr>
                <w:delText>Jason-3</w:delText>
              </w:r>
            </w:del>
          </w:p>
          <w:p w14:paraId="1EE25738" w14:textId="2C8FA5A5" w:rsidR="009F4BAD" w:rsidRPr="0067037D" w:rsidRDefault="0006139F">
            <w:pPr>
              <w:spacing w:after="0" w:line="240" w:lineRule="auto"/>
              <w:rPr>
                <w:rFonts w:ascii="Garamond" w:hAnsi="Garamond"/>
              </w:rPr>
            </w:pPr>
            <w:del w:id="158" w:author="Clayton, Amanda L. (LARC-E3)[SSAI DEVELOP]" w:date="2017-06-28T14:43:00Z">
              <w:r w:rsidRPr="00B810BC" w:rsidDel="00B72310">
                <w:rPr>
                  <w:rFonts w:ascii="Garamond" w:hAnsi="Garamond"/>
                </w:rPr>
                <w:delText>Sentinel-3A</w:delText>
              </w:r>
            </w:del>
          </w:p>
        </w:tc>
        <w:tc>
          <w:tcPr>
            <w:tcW w:w="1890" w:type="dxa"/>
            <w:tcPrChange w:id="159" w:author="Clayton, Amanda L. (LARC-E3)[SSAI DEVELOP]" w:date="2017-06-28T14:43:00Z">
              <w:tcPr>
                <w:tcW w:w="1890" w:type="dxa"/>
                <w:tcBorders>
                  <w:bottom w:val="single" w:sz="4" w:space="0" w:color="000000"/>
                </w:tcBorders>
              </w:tcPr>
            </w:tcPrChange>
          </w:tcPr>
          <w:p w14:paraId="6C38B0CB" w14:textId="63C21B21" w:rsidR="009F4BAD" w:rsidRDefault="003C1DFA" w:rsidP="0038353B">
            <w:pPr>
              <w:spacing w:after="0" w:line="240" w:lineRule="auto"/>
              <w:rPr>
                <w:rFonts w:ascii="Garamond" w:eastAsia="Garamond" w:hAnsi="Garamond" w:cs="Garamond"/>
              </w:rPr>
            </w:pPr>
            <w:commentRangeStart w:id="160"/>
            <w:del w:id="161" w:author="Clayton, Amanda L. (LARC-E3)[SSAI DEVELOP]" w:date="2017-06-28T15:03:00Z">
              <w:r w:rsidDel="0038353B">
                <w:rPr>
                  <w:rFonts w:ascii="Garamond" w:eastAsia="Garamond" w:hAnsi="Garamond" w:cs="Garamond"/>
                  <w:highlight w:val="white"/>
                </w:rPr>
                <w:delText xml:space="preserve">JPL MEaSUREs Gridded </w:delText>
              </w:r>
            </w:del>
            <w:r w:rsidR="00EB1561">
              <w:rPr>
                <w:rFonts w:ascii="Garamond" w:eastAsia="Garamond" w:hAnsi="Garamond" w:cs="Garamond"/>
                <w:highlight w:val="white"/>
              </w:rPr>
              <w:t>S</w:t>
            </w:r>
            <w:ins w:id="162" w:author="Clayton, Amanda L. (LARC-E3)[SSAI DEVELOP]" w:date="2017-06-28T15:03:00Z">
              <w:r w:rsidR="0038353B">
                <w:rPr>
                  <w:rFonts w:ascii="Garamond" w:eastAsia="Garamond" w:hAnsi="Garamond" w:cs="Garamond"/>
                  <w:highlight w:val="white"/>
                </w:rPr>
                <w:t xml:space="preserve">ea </w:t>
              </w:r>
            </w:ins>
            <w:r w:rsidR="00EB1561">
              <w:rPr>
                <w:rFonts w:ascii="Garamond" w:eastAsia="Garamond" w:hAnsi="Garamond" w:cs="Garamond"/>
                <w:highlight w:val="white"/>
              </w:rPr>
              <w:t>S</w:t>
            </w:r>
            <w:ins w:id="163" w:author="Clayton, Amanda L. (LARC-E3)[SSAI DEVELOP]" w:date="2017-06-28T15:03:00Z">
              <w:r w:rsidR="0038353B">
                <w:rPr>
                  <w:rFonts w:ascii="Garamond" w:eastAsia="Garamond" w:hAnsi="Garamond" w:cs="Garamond"/>
                  <w:highlight w:val="white"/>
                </w:rPr>
                <w:t>urface height</w:t>
              </w:r>
            </w:ins>
            <w:del w:id="164" w:author="Clayton, Amanda L. (LARC-E3)[SSAI DEVELOP]" w:date="2017-06-28T15:03:00Z">
              <w:r w:rsidR="00EB1561" w:rsidDel="0038353B">
                <w:rPr>
                  <w:rFonts w:ascii="Garamond" w:eastAsia="Garamond" w:hAnsi="Garamond" w:cs="Garamond"/>
                  <w:highlight w:val="white"/>
                </w:rPr>
                <w:delText>H</w:delText>
              </w:r>
            </w:del>
            <w:r>
              <w:rPr>
                <w:rFonts w:ascii="Garamond" w:eastAsia="Garamond" w:hAnsi="Garamond" w:cs="Garamond"/>
                <w:highlight w:val="white"/>
              </w:rPr>
              <w:t xml:space="preserve"> </w:t>
            </w:r>
            <w:del w:id="165" w:author="Clayton, Amanda L. (LARC-E3)[SSAI DEVELOP]" w:date="2017-06-28T15:04:00Z">
              <w:r w:rsidDel="0038353B">
                <w:rPr>
                  <w:rFonts w:ascii="Garamond" w:eastAsia="Garamond" w:hAnsi="Garamond" w:cs="Garamond"/>
                  <w:highlight w:val="white"/>
                </w:rPr>
                <w:delText xml:space="preserve">Anomalies Interim </w:delText>
              </w:r>
            </w:del>
            <w:del w:id="166" w:author="Clayton, Amanda L. (LARC-E3)[SSAI DEVELOP]" w:date="2017-06-28T15:03:00Z">
              <w:r w:rsidDel="002044CD">
                <w:rPr>
                  <w:rFonts w:ascii="Garamond" w:eastAsia="Garamond" w:hAnsi="Garamond" w:cs="Garamond"/>
                  <w:highlight w:val="white"/>
                </w:rPr>
                <w:delText>Version 1609</w:delText>
              </w:r>
            </w:del>
            <w:commentRangeEnd w:id="160"/>
            <w:r w:rsidR="002121C3">
              <w:rPr>
                <w:rStyle w:val="CommentReference"/>
              </w:rPr>
              <w:commentReference w:id="160"/>
            </w:r>
          </w:p>
        </w:tc>
        <w:tc>
          <w:tcPr>
            <w:tcW w:w="4260" w:type="dxa"/>
            <w:tcPrChange w:id="167" w:author="Clayton, Amanda L. (LARC-E3)[SSAI DEVELOP]" w:date="2017-06-28T14:43:00Z">
              <w:tcPr>
                <w:tcW w:w="4260" w:type="dxa"/>
                <w:tcBorders>
                  <w:bottom w:val="single" w:sz="4" w:space="0" w:color="000000"/>
                </w:tcBorders>
              </w:tcPr>
            </w:tcPrChange>
          </w:tcPr>
          <w:p w14:paraId="55E35774" w14:textId="2B589C8A" w:rsidR="009F4BAD" w:rsidRDefault="003C1DFA" w:rsidP="003F0F53">
            <w:pPr>
              <w:spacing w:after="0" w:line="240" w:lineRule="auto"/>
              <w:rPr>
                <w:rFonts w:ascii="Garamond" w:eastAsia="Garamond" w:hAnsi="Garamond" w:cs="Garamond"/>
              </w:rPr>
            </w:pPr>
            <w:r>
              <w:rPr>
                <w:rFonts w:ascii="Garamond" w:eastAsia="Garamond" w:hAnsi="Garamond" w:cs="Garamond"/>
              </w:rPr>
              <w:t xml:space="preserve">This dataset is a blended product from NASA Jet Propulsion Lab, which will be used to validate the accuracy of our near real-time, as provided by NOAA </w:t>
            </w:r>
            <w:proofErr w:type="spellStart"/>
            <w:r>
              <w:rPr>
                <w:rFonts w:ascii="Garamond" w:eastAsia="Garamond" w:hAnsi="Garamond" w:cs="Garamond"/>
              </w:rPr>
              <w:t>CoastWatch</w:t>
            </w:r>
            <w:proofErr w:type="spellEnd"/>
            <w:ins w:id="168" w:author="Joseph Miller" w:date="2017-07-03T16:36:00Z">
              <w:r w:rsidR="003F0F53">
                <w:rPr>
                  <w:rFonts w:ascii="Garamond" w:eastAsia="Garamond" w:hAnsi="Garamond" w:cs="Garamond"/>
                </w:rPr>
                <w:t xml:space="preserve"> and </w:t>
              </w:r>
            </w:ins>
            <w:del w:id="169" w:author="Joseph Miller" w:date="2017-07-03T16:36:00Z">
              <w:r w:rsidDel="003F0F53">
                <w:rPr>
                  <w:rFonts w:ascii="Garamond" w:eastAsia="Garamond" w:hAnsi="Garamond" w:cs="Garamond"/>
                </w:rPr>
                <w:delText>/</w:delText>
              </w:r>
            </w:del>
            <w:proofErr w:type="spellStart"/>
            <w:r>
              <w:rPr>
                <w:rFonts w:ascii="Garamond" w:eastAsia="Garamond" w:hAnsi="Garamond" w:cs="Garamond"/>
              </w:rPr>
              <w:t>OceanWatch</w:t>
            </w:r>
            <w:proofErr w:type="spellEnd"/>
            <w:r>
              <w:rPr>
                <w:rFonts w:ascii="Garamond" w:eastAsia="Garamond" w:hAnsi="Garamond" w:cs="Garamond"/>
              </w:rPr>
              <w:t>.</w:t>
            </w:r>
          </w:p>
        </w:tc>
      </w:tr>
    </w:tbl>
    <w:p w14:paraId="2109341A" w14:textId="77777777" w:rsidR="009F4BAD" w:rsidRDefault="009F4BAD">
      <w:pPr>
        <w:spacing w:after="0" w:line="240" w:lineRule="auto"/>
        <w:rPr>
          <w:rFonts w:ascii="Century Gothic" w:eastAsia="Century Gothic" w:hAnsi="Century Gothic" w:cs="Century Gothic"/>
          <w:b/>
          <w:sz w:val="20"/>
          <w:szCs w:val="20"/>
        </w:rPr>
      </w:pPr>
    </w:p>
    <w:p w14:paraId="79207D11" w14:textId="77777777" w:rsidR="009F4BAD" w:rsidRDefault="009F4BAD">
      <w:pPr>
        <w:spacing w:after="0" w:line="240" w:lineRule="auto"/>
        <w:rPr>
          <w:rFonts w:ascii="Century Gothic" w:eastAsia="Century Gothic" w:hAnsi="Century Gothic" w:cs="Century Gothic"/>
          <w:b/>
          <w:sz w:val="20"/>
          <w:szCs w:val="20"/>
        </w:rPr>
      </w:pPr>
    </w:p>
    <w:p w14:paraId="5B20EA92" w14:textId="77777777" w:rsidR="009F4BAD" w:rsidRDefault="003C1DFA">
      <w:pPr>
        <w:spacing w:after="0" w:line="240" w:lineRule="auto"/>
        <w:rPr>
          <w:rFonts w:ascii="Century Gothic" w:eastAsia="Century Gothic" w:hAnsi="Century Gothic" w:cs="Century Gothic"/>
          <w:sz w:val="20"/>
          <w:szCs w:val="20"/>
        </w:rPr>
      </w:pPr>
      <w:commentRangeStart w:id="170"/>
      <w:r>
        <w:rPr>
          <w:rFonts w:ascii="Century Gothic" w:eastAsia="Century Gothic" w:hAnsi="Century Gothic" w:cs="Century Gothic"/>
          <w:b/>
          <w:sz w:val="20"/>
          <w:szCs w:val="20"/>
        </w:rPr>
        <w:t>Ancillary Datasets Utilized</w:t>
      </w:r>
      <w:commentRangeEnd w:id="170"/>
      <w:r w:rsidR="003F0F53">
        <w:rPr>
          <w:rStyle w:val="CommentReference"/>
        </w:rPr>
        <w:commentReference w:id="170"/>
      </w:r>
      <w:r>
        <w:rPr>
          <w:rFonts w:ascii="Century Gothic" w:eastAsia="Century Gothic" w:hAnsi="Century Gothic" w:cs="Century Gothic"/>
          <w:b/>
          <w:sz w:val="20"/>
          <w:szCs w:val="20"/>
        </w:rPr>
        <w:t>:</w:t>
      </w:r>
    </w:p>
    <w:p w14:paraId="18D3BBAF" w14:textId="185EBE55" w:rsidR="009F4BAD" w:rsidRDefault="003C1DFA">
      <w:pPr>
        <w:numPr>
          <w:ilvl w:val="0"/>
          <w:numId w:val="1"/>
        </w:numPr>
        <w:spacing w:after="0" w:line="240" w:lineRule="auto"/>
        <w:ind w:hanging="360"/>
        <w:contextualSpacing/>
      </w:pPr>
      <w:commentRangeStart w:id="171"/>
      <w:r>
        <w:rPr>
          <w:rFonts w:ascii="Garamond" w:eastAsia="Garamond" w:hAnsi="Garamond" w:cs="Garamond"/>
        </w:rPr>
        <w:t xml:space="preserve">NASA PODAAC </w:t>
      </w:r>
      <w:ins w:id="172" w:author="Clayton, Amanda L. (LARC-E3)[SSAI DEVELOP]" w:date="2017-06-28T14:42:00Z">
        <w:del w:id="173" w:author="Joseph Miller" w:date="2017-07-03T16:38:00Z">
          <w:r w:rsidR="00CF0147" w:rsidDel="003F0F53">
            <w:rPr>
              <w:rFonts w:ascii="Garamond" w:eastAsia="Garamond" w:hAnsi="Garamond" w:cs="Garamond"/>
            </w:rPr>
            <w:delText>-</w:delText>
          </w:r>
        </w:del>
      </w:ins>
      <w:ins w:id="174" w:author="Joseph Miller" w:date="2017-07-03T16:38:00Z">
        <w:r w:rsidR="003F0F53">
          <w:rPr>
            <w:rFonts w:ascii="Garamond" w:eastAsia="Garamond" w:hAnsi="Garamond" w:cs="Garamond"/>
          </w:rPr>
          <w:t>–</w:t>
        </w:r>
      </w:ins>
      <w:ins w:id="175" w:author="Clayton, Amanda L. (LARC-E3)[SSAI DEVELOP]" w:date="2017-06-28T14:42:00Z">
        <w:r w:rsidR="00CF0147">
          <w:rPr>
            <w:rFonts w:ascii="Garamond" w:eastAsia="Garamond" w:hAnsi="Garamond" w:cs="Garamond"/>
          </w:rPr>
          <w:t xml:space="preserve"> </w:t>
        </w:r>
      </w:ins>
      <w:r>
        <w:rPr>
          <w:rFonts w:ascii="Garamond" w:eastAsia="Garamond" w:hAnsi="Garamond" w:cs="Garamond"/>
        </w:rPr>
        <w:t>Integrated Multi-Mission Ocean Altimeter Data for Climate Research v1.0 sea surface height (</w:t>
      </w:r>
      <w:proofErr w:type="spellStart"/>
      <w:r>
        <w:rPr>
          <w:rFonts w:ascii="Garamond" w:eastAsia="Garamond" w:hAnsi="Garamond" w:cs="Garamond"/>
        </w:rPr>
        <w:t>MEaSUREs</w:t>
      </w:r>
      <w:proofErr w:type="spellEnd"/>
      <w:r>
        <w:rPr>
          <w:rFonts w:ascii="Garamond" w:eastAsia="Garamond" w:hAnsi="Garamond" w:cs="Garamond"/>
        </w:rPr>
        <w:t>)</w:t>
      </w:r>
      <w:del w:id="176" w:author="Clayton, Amanda L. (LARC-E3)[SSAI DEVELOP]" w:date="2017-06-28T14:42:00Z">
        <w:r w:rsidDel="00CF0147">
          <w:rPr>
            <w:rFonts w:ascii="Garamond" w:eastAsia="Garamond" w:hAnsi="Garamond" w:cs="Garamond"/>
          </w:rPr>
          <w:delText xml:space="preserve"> </w:delText>
        </w:r>
      </w:del>
      <w:commentRangeEnd w:id="171"/>
      <w:r w:rsidR="009E4ADB">
        <w:rPr>
          <w:rStyle w:val="CommentReference"/>
        </w:rPr>
        <w:commentReference w:id="171"/>
      </w:r>
      <w:del w:id="177" w:author="Clayton, Amanda L. (LARC-E3)[SSAI DEVELOP]" w:date="2017-06-28T14:42:00Z">
        <w:r w:rsidDel="00CF0147">
          <w:rPr>
            <w:rFonts w:ascii="Garamond" w:eastAsia="Garamond" w:hAnsi="Garamond" w:cs="Garamond"/>
          </w:rPr>
          <w:delText xml:space="preserve">– This climate data record will be used to assess normal </w:delText>
        </w:r>
        <w:r w:rsidR="00103FA3" w:rsidDel="00CF0147">
          <w:rPr>
            <w:rFonts w:ascii="Garamond" w:eastAsia="Garamond" w:hAnsi="Garamond" w:cs="Garamond"/>
          </w:rPr>
          <w:delText>SSH</w:delText>
        </w:r>
        <w:r w:rsidDel="00CF0147">
          <w:rPr>
            <w:rFonts w:ascii="Garamond" w:eastAsia="Garamond" w:hAnsi="Garamond" w:cs="Garamond"/>
          </w:rPr>
          <w:delText xml:space="preserve"> conditions in the Pacific Region during ENSO events of various strengths and neutral conditions</w:delText>
        </w:r>
      </w:del>
      <w:del w:id="178" w:author="Joseph Miller" w:date="2017-07-03T16:40:00Z">
        <w:r w:rsidDel="003F0F53">
          <w:rPr>
            <w:rFonts w:ascii="Garamond" w:eastAsia="Garamond" w:hAnsi="Garamond" w:cs="Garamond"/>
          </w:rPr>
          <w:delText>.</w:delText>
        </w:r>
      </w:del>
    </w:p>
    <w:p w14:paraId="0DD3D77C" w14:textId="6B713942" w:rsidR="009F4BAD" w:rsidRDefault="003C1DFA">
      <w:pPr>
        <w:numPr>
          <w:ilvl w:val="0"/>
          <w:numId w:val="1"/>
        </w:numPr>
        <w:spacing w:after="0" w:line="240" w:lineRule="auto"/>
        <w:ind w:hanging="360"/>
        <w:contextualSpacing/>
      </w:pPr>
      <w:proofErr w:type="spellStart"/>
      <w:r>
        <w:rPr>
          <w:rFonts w:ascii="Garamond" w:eastAsia="Garamond" w:hAnsi="Garamond" w:cs="Garamond"/>
        </w:rPr>
        <w:t>PacIOOS</w:t>
      </w:r>
      <w:proofErr w:type="spellEnd"/>
      <w:r>
        <w:rPr>
          <w:rFonts w:ascii="Garamond" w:eastAsia="Garamond" w:hAnsi="Garamond" w:cs="Garamond"/>
        </w:rPr>
        <w:t xml:space="preserve"> Tide Gauge SSH – </w:t>
      </w:r>
      <w:del w:id="179" w:author="Joseph Miller" w:date="2017-07-03T16:37:00Z">
        <w:r w:rsidDel="003F0F53">
          <w:rPr>
            <w:rFonts w:ascii="Garamond" w:eastAsia="Garamond" w:hAnsi="Garamond" w:cs="Garamond"/>
            <w:i/>
          </w:rPr>
          <w:delText>I</w:delText>
        </w:r>
      </w:del>
      <w:ins w:id="180" w:author="Joseph Miller" w:date="2017-07-03T16:37:00Z">
        <w:r w:rsidR="003F0F53">
          <w:rPr>
            <w:rFonts w:ascii="Garamond" w:eastAsia="Garamond" w:hAnsi="Garamond" w:cs="Garamond"/>
            <w:i/>
          </w:rPr>
          <w:t>i</w:t>
        </w:r>
      </w:ins>
      <w:r>
        <w:rPr>
          <w:rFonts w:ascii="Garamond" w:eastAsia="Garamond" w:hAnsi="Garamond" w:cs="Garamond"/>
          <w:i/>
        </w:rPr>
        <w:t xml:space="preserve">n situ </w:t>
      </w:r>
      <w:r>
        <w:rPr>
          <w:rFonts w:ascii="Garamond" w:eastAsia="Garamond" w:hAnsi="Garamond" w:cs="Garamond"/>
        </w:rPr>
        <w:t>will be used to validate satellite derived SSH and project results</w:t>
      </w:r>
      <w:del w:id="181" w:author="Joseph Miller" w:date="2017-07-03T16:37:00Z">
        <w:r w:rsidDel="003F0F53">
          <w:rPr>
            <w:rFonts w:ascii="Garamond" w:eastAsia="Garamond" w:hAnsi="Garamond" w:cs="Garamond"/>
          </w:rPr>
          <w:delText>.</w:delText>
        </w:r>
      </w:del>
    </w:p>
    <w:p w14:paraId="12FE5849" w14:textId="71AE9342" w:rsidR="00C10C41" w:rsidRPr="00C10C41" w:rsidRDefault="00C10C41">
      <w:pPr>
        <w:numPr>
          <w:ilvl w:val="0"/>
          <w:numId w:val="1"/>
        </w:numPr>
        <w:spacing w:after="0" w:line="240" w:lineRule="auto"/>
        <w:ind w:hanging="360"/>
        <w:contextualSpacing/>
        <w:rPr>
          <w:rFonts w:ascii="Garamond" w:eastAsia="Garamond" w:hAnsi="Garamond" w:cs="Garamond"/>
        </w:rPr>
      </w:pPr>
      <w:r w:rsidRPr="00C44166">
        <w:rPr>
          <w:rFonts w:ascii="Garamond" w:eastAsia="Garamond" w:hAnsi="Garamond" w:cs="Garamond"/>
        </w:rPr>
        <w:t>NOAA</w:t>
      </w:r>
      <w:r>
        <w:rPr>
          <w:rFonts w:ascii="Garamond" w:eastAsia="Garamond" w:hAnsi="Garamond" w:cs="Garamond"/>
        </w:rPr>
        <w:t xml:space="preserve"> </w:t>
      </w:r>
      <w:proofErr w:type="spellStart"/>
      <w:r>
        <w:rPr>
          <w:rFonts w:ascii="Garamond" w:eastAsia="Garamond" w:hAnsi="Garamond" w:cs="Garamond"/>
        </w:rPr>
        <w:t>CoastWatch</w:t>
      </w:r>
      <w:proofErr w:type="spellEnd"/>
      <w:r>
        <w:rPr>
          <w:rFonts w:ascii="Garamond" w:eastAsia="Garamond" w:hAnsi="Garamond" w:cs="Garamond"/>
        </w:rPr>
        <w:t xml:space="preserve"> </w:t>
      </w:r>
      <w:ins w:id="182" w:author="Joseph Miller" w:date="2017-07-03T16:37:00Z">
        <w:r w:rsidR="003F0F53">
          <w:rPr>
            <w:rFonts w:ascii="Garamond" w:eastAsia="Garamond" w:hAnsi="Garamond" w:cs="Garamond"/>
          </w:rPr>
          <w:t>and</w:t>
        </w:r>
      </w:ins>
      <w:del w:id="183" w:author="Joseph Miller" w:date="2017-07-03T16:37:00Z">
        <w:r w:rsidDel="003F0F53">
          <w:rPr>
            <w:rFonts w:ascii="Garamond" w:eastAsia="Garamond" w:hAnsi="Garamond" w:cs="Garamond"/>
          </w:rPr>
          <w:delText>/</w:delText>
        </w:r>
      </w:del>
      <w:r>
        <w:rPr>
          <w:rFonts w:ascii="Garamond" w:eastAsia="Garamond" w:hAnsi="Garamond" w:cs="Garamond"/>
        </w:rPr>
        <w:t xml:space="preserve"> </w:t>
      </w:r>
      <w:proofErr w:type="spellStart"/>
      <w:r>
        <w:rPr>
          <w:rFonts w:ascii="Garamond" w:eastAsia="Garamond" w:hAnsi="Garamond" w:cs="Garamond"/>
        </w:rPr>
        <w:t>OceanWatch</w:t>
      </w:r>
      <w:proofErr w:type="spellEnd"/>
      <w:r>
        <w:rPr>
          <w:rFonts w:ascii="Garamond" w:eastAsia="Garamond" w:hAnsi="Garamond" w:cs="Garamond"/>
        </w:rPr>
        <w:t xml:space="preserve"> – Optimal Interpolation </w:t>
      </w:r>
      <w:r w:rsidR="00EB1561">
        <w:rPr>
          <w:rFonts w:ascii="Garamond" w:eastAsia="Garamond" w:hAnsi="Garamond" w:cs="Garamond"/>
        </w:rPr>
        <w:t>SLAs</w:t>
      </w:r>
      <w:r>
        <w:rPr>
          <w:rFonts w:ascii="Garamond" w:eastAsia="Garamond" w:hAnsi="Garamond" w:cs="Garamond"/>
        </w:rPr>
        <w:t xml:space="preserve"> from Multiple Altimeter Missions – near-real time </w:t>
      </w:r>
      <w:r w:rsidR="00EB1561">
        <w:rPr>
          <w:rFonts w:ascii="Garamond" w:eastAsia="Garamond" w:hAnsi="Garamond" w:cs="Garamond"/>
        </w:rPr>
        <w:t>SLAs</w:t>
      </w:r>
    </w:p>
    <w:p w14:paraId="428DB0C0" w14:textId="077FC07C" w:rsidR="009F4BAD" w:rsidRDefault="003C1DFA">
      <w:pPr>
        <w:numPr>
          <w:ilvl w:val="0"/>
          <w:numId w:val="1"/>
        </w:numPr>
        <w:spacing w:after="0" w:line="240" w:lineRule="auto"/>
        <w:ind w:hanging="360"/>
        <w:contextualSpacing/>
      </w:pPr>
      <w:r>
        <w:rPr>
          <w:rFonts w:ascii="Garamond" w:eastAsia="Garamond" w:hAnsi="Garamond" w:cs="Garamond"/>
        </w:rPr>
        <w:t xml:space="preserve">University of Hawaii </w:t>
      </w:r>
      <w:del w:id="184" w:author="Joseph Miller" w:date="2017-07-03T16:37:00Z">
        <w:r w:rsidDel="003F0F53">
          <w:rPr>
            <w:rFonts w:ascii="Garamond" w:eastAsia="Garamond" w:hAnsi="Garamond" w:cs="Garamond"/>
          </w:rPr>
          <w:delText>-</w:delText>
        </w:r>
      </w:del>
      <w:ins w:id="185" w:author="Joseph Miller" w:date="2017-07-03T16:37:00Z">
        <w:r w:rsidR="003F0F53">
          <w:rPr>
            <w:rFonts w:ascii="Garamond" w:eastAsia="Garamond" w:hAnsi="Garamond" w:cs="Garamond"/>
          </w:rPr>
          <w:t>–</w:t>
        </w:r>
      </w:ins>
      <w:r>
        <w:rPr>
          <w:rFonts w:ascii="Garamond" w:eastAsia="Garamond" w:hAnsi="Garamond" w:cs="Garamond"/>
        </w:rPr>
        <w:t xml:space="preserve"> </w:t>
      </w:r>
      <w:del w:id="186" w:author="Joseph Miller" w:date="2017-07-03T16:37:00Z">
        <w:r w:rsidDel="003F0F53">
          <w:rPr>
            <w:rFonts w:ascii="Garamond" w:eastAsia="Garamond" w:hAnsi="Garamond" w:cs="Garamond"/>
          </w:rPr>
          <w:delText>M</w:delText>
        </w:r>
      </w:del>
      <w:ins w:id="187" w:author="Joseph Miller" w:date="2017-07-03T16:37:00Z">
        <w:r w:rsidR="003F0F53">
          <w:rPr>
            <w:rFonts w:ascii="Garamond" w:eastAsia="Garamond" w:hAnsi="Garamond" w:cs="Garamond"/>
          </w:rPr>
          <w:t>m</w:t>
        </w:r>
      </w:ins>
      <w:r>
        <w:rPr>
          <w:rFonts w:ascii="Garamond" w:eastAsia="Garamond" w:hAnsi="Garamond" w:cs="Garamond"/>
        </w:rPr>
        <w:t xml:space="preserve">onthly </w:t>
      </w:r>
      <w:r w:rsidR="00EB1561">
        <w:rPr>
          <w:rFonts w:ascii="Garamond" w:eastAsia="Garamond" w:hAnsi="Garamond" w:cs="Garamond"/>
        </w:rPr>
        <w:t>SLA</w:t>
      </w:r>
      <w:r w:rsidR="00C10C41">
        <w:rPr>
          <w:rFonts w:ascii="Garamond" w:eastAsia="Garamond" w:hAnsi="Garamond" w:cs="Garamond"/>
        </w:rPr>
        <w:t xml:space="preserve"> </w:t>
      </w:r>
      <w:del w:id="188" w:author="Joseph Miller" w:date="2017-07-03T16:37:00Z">
        <w:r w:rsidR="00C10C41" w:rsidDel="003F0F53">
          <w:rPr>
            <w:rFonts w:ascii="Garamond" w:eastAsia="Garamond" w:hAnsi="Garamond" w:cs="Garamond"/>
          </w:rPr>
          <w:delText>F</w:delText>
        </w:r>
      </w:del>
      <w:ins w:id="189" w:author="Joseph Miller" w:date="2017-07-03T16:37:00Z">
        <w:r w:rsidR="003F0F53">
          <w:rPr>
            <w:rFonts w:ascii="Garamond" w:eastAsia="Garamond" w:hAnsi="Garamond" w:cs="Garamond"/>
          </w:rPr>
          <w:t>f</w:t>
        </w:r>
      </w:ins>
      <w:r w:rsidR="00C10C41">
        <w:rPr>
          <w:rFonts w:ascii="Garamond" w:eastAsia="Garamond" w:hAnsi="Garamond" w:cs="Garamond"/>
        </w:rPr>
        <w:t>orecasts</w:t>
      </w:r>
    </w:p>
    <w:p w14:paraId="50C2937C" w14:textId="27549F87" w:rsidR="009F4BAD" w:rsidRDefault="003C1DFA">
      <w:pPr>
        <w:numPr>
          <w:ilvl w:val="0"/>
          <w:numId w:val="1"/>
        </w:numPr>
        <w:shd w:val="clear" w:color="auto" w:fill="FFFFFF"/>
        <w:spacing w:after="0" w:line="240" w:lineRule="auto"/>
        <w:ind w:hanging="360"/>
        <w:contextualSpacing/>
      </w:pPr>
      <w:r>
        <w:rPr>
          <w:rFonts w:ascii="Garamond" w:eastAsia="Garamond" w:hAnsi="Garamond" w:cs="Garamond"/>
          <w:color w:val="222222"/>
        </w:rPr>
        <w:t>UHSLC Tid</w:t>
      </w:r>
      <w:r w:rsidR="00C10C41">
        <w:rPr>
          <w:rFonts w:ascii="Garamond" w:eastAsia="Garamond" w:hAnsi="Garamond" w:cs="Garamond"/>
          <w:color w:val="222222"/>
        </w:rPr>
        <w:t>al</w:t>
      </w:r>
      <w:r w:rsidR="000F6BBA">
        <w:rPr>
          <w:rFonts w:ascii="Garamond" w:eastAsia="Garamond" w:hAnsi="Garamond" w:cs="Garamond"/>
          <w:color w:val="222222"/>
        </w:rPr>
        <w:t xml:space="preserve"> Predictions – tidal data </w:t>
      </w:r>
    </w:p>
    <w:p w14:paraId="15FD092A" w14:textId="4BD58A41" w:rsidR="009F4BAD" w:rsidRDefault="000F6BBA">
      <w:pPr>
        <w:numPr>
          <w:ilvl w:val="0"/>
          <w:numId w:val="1"/>
        </w:numPr>
        <w:spacing w:after="0" w:line="240" w:lineRule="auto"/>
        <w:ind w:hanging="360"/>
        <w:contextualSpacing/>
        <w:rPr>
          <w:rFonts w:ascii="Garamond" w:eastAsia="Garamond" w:hAnsi="Garamond" w:cs="Garamond"/>
        </w:rPr>
      </w:pPr>
      <w:r>
        <w:rPr>
          <w:rFonts w:ascii="Garamond" w:eastAsia="Garamond" w:hAnsi="Garamond" w:cs="Garamond"/>
        </w:rPr>
        <w:t xml:space="preserve">NOAA </w:t>
      </w:r>
      <w:r w:rsidR="003C1DFA">
        <w:rPr>
          <w:rFonts w:ascii="Garamond" w:eastAsia="Garamond" w:hAnsi="Garamond" w:cs="Garamond"/>
        </w:rPr>
        <w:t xml:space="preserve">WAM </w:t>
      </w:r>
      <w:del w:id="190" w:author="Joseph Miller" w:date="2017-07-03T16:38:00Z">
        <w:r w:rsidR="003C1DFA" w:rsidDel="003F0F53">
          <w:rPr>
            <w:rFonts w:ascii="Garamond" w:eastAsia="Garamond" w:hAnsi="Garamond" w:cs="Garamond"/>
          </w:rPr>
          <w:delText>-</w:delText>
        </w:r>
      </w:del>
      <w:ins w:id="191" w:author="Joseph Miller" w:date="2017-07-03T16:38:00Z">
        <w:r w:rsidR="003F0F53">
          <w:rPr>
            <w:rFonts w:ascii="Garamond" w:eastAsia="Garamond" w:hAnsi="Garamond" w:cs="Garamond"/>
          </w:rPr>
          <w:t>–</w:t>
        </w:r>
      </w:ins>
      <w:r w:rsidR="003C1DFA">
        <w:rPr>
          <w:rFonts w:ascii="Garamond" w:eastAsia="Garamond" w:hAnsi="Garamond" w:cs="Garamond"/>
        </w:rPr>
        <w:t xml:space="preserve"> significant wave height and wave direction climatology</w:t>
      </w:r>
    </w:p>
    <w:p w14:paraId="27555EF0" w14:textId="135809E0" w:rsidR="009F4BAD" w:rsidRDefault="00390435">
      <w:pPr>
        <w:numPr>
          <w:ilvl w:val="0"/>
          <w:numId w:val="1"/>
        </w:numPr>
        <w:spacing w:after="0" w:line="240" w:lineRule="auto"/>
        <w:ind w:hanging="360"/>
        <w:contextualSpacing/>
        <w:rPr>
          <w:rFonts w:ascii="Garamond" w:eastAsia="Garamond" w:hAnsi="Garamond" w:cs="Garamond"/>
        </w:rPr>
      </w:pPr>
      <w:ins w:id="192" w:author="India Young" w:date="2017-07-10T13:19:00Z">
        <w:r>
          <w:rPr>
            <w:rFonts w:ascii="Garamond" w:eastAsia="Garamond" w:hAnsi="Garamond" w:cs="Garamond"/>
          </w:rPr>
          <w:t>G</w:t>
        </w:r>
      </w:ins>
      <w:commentRangeStart w:id="193"/>
      <w:del w:id="194" w:author="India Young" w:date="2017-07-10T13:19:00Z">
        <w:r w:rsidR="000F6BBA" w:rsidDel="00390435">
          <w:rPr>
            <w:rFonts w:ascii="Garamond" w:eastAsia="Garamond" w:hAnsi="Garamond" w:cs="Garamond"/>
          </w:rPr>
          <w:delText>Sponsoring Agency</w:delText>
        </w:r>
        <w:r w:rsidR="00EB1561" w:rsidDel="00390435">
          <w:rPr>
            <w:rFonts w:ascii="Garamond" w:eastAsia="Garamond" w:hAnsi="Garamond" w:cs="Garamond"/>
          </w:rPr>
          <w:delText xml:space="preserve"> </w:delText>
        </w:r>
        <w:commentRangeEnd w:id="193"/>
        <w:r w:rsidR="009F711D" w:rsidDel="00390435">
          <w:rPr>
            <w:rStyle w:val="CommentReference"/>
          </w:rPr>
          <w:commentReference w:id="193"/>
        </w:r>
        <w:r w:rsidR="00EB1561" w:rsidDel="00390435">
          <w:rPr>
            <w:rFonts w:ascii="Garamond" w:eastAsia="Garamond" w:hAnsi="Garamond" w:cs="Garamond"/>
          </w:rPr>
          <w:delText>-</w:delText>
        </w:r>
      </w:del>
      <w:ins w:id="195" w:author="Joseph Miller" w:date="2017-07-03T16:38:00Z">
        <w:del w:id="196" w:author="India Young" w:date="2017-07-10T13:19:00Z">
          <w:r w:rsidR="003F0F53" w:rsidDel="00390435">
            <w:rPr>
              <w:rFonts w:ascii="Garamond" w:eastAsia="Garamond" w:hAnsi="Garamond" w:cs="Garamond"/>
            </w:rPr>
            <w:delText>–</w:delText>
          </w:r>
        </w:del>
      </w:ins>
      <w:del w:id="197" w:author="India Young" w:date="2017-07-10T13:19:00Z">
        <w:r w:rsidR="000F6BBA" w:rsidDel="00390435">
          <w:rPr>
            <w:rFonts w:ascii="Garamond" w:eastAsia="Garamond" w:hAnsi="Garamond" w:cs="Garamond"/>
          </w:rPr>
          <w:delText xml:space="preserve"> </w:delText>
        </w:r>
        <w:r w:rsidR="003C1DFA" w:rsidDel="00390435">
          <w:rPr>
            <w:rFonts w:ascii="Garamond" w:eastAsia="Garamond" w:hAnsi="Garamond" w:cs="Garamond"/>
          </w:rPr>
          <w:delText>G</w:delText>
        </w:r>
      </w:del>
      <w:r w:rsidR="003C1DFA">
        <w:rPr>
          <w:rFonts w:ascii="Garamond" w:eastAsia="Garamond" w:hAnsi="Garamond" w:cs="Garamond"/>
        </w:rPr>
        <w:t xml:space="preserve">OW2 </w:t>
      </w:r>
      <w:del w:id="198" w:author="Joseph Miller" w:date="2017-07-03T16:38:00Z">
        <w:r w:rsidR="003C1DFA" w:rsidDel="003F0F53">
          <w:rPr>
            <w:rFonts w:ascii="Garamond" w:eastAsia="Garamond" w:hAnsi="Garamond" w:cs="Garamond"/>
          </w:rPr>
          <w:delText>-</w:delText>
        </w:r>
      </w:del>
      <w:ins w:id="199" w:author="Joseph Miller" w:date="2017-07-03T16:38:00Z">
        <w:r w:rsidR="003F0F53">
          <w:rPr>
            <w:rFonts w:ascii="Garamond" w:eastAsia="Garamond" w:hAnsi="Garamond" w:cs="Garamond"/>
          </w:rPr>
          <w:t>–</w:t>
        </w:r>
      </w:ins>
      <w:r w:rsidR="003C1DFA">
        <w:rPr>
          <w:rFonts w:ascii="Garamond" w:eastAsia="Garamond" w:hAnsi="Garamond" w:cs="Garamond"/>
        </w:rPr>
        <w:t xml:space="preserve"> significant wave height and wave direction climatology</w:t>
      </w:r>
    </w:p>
    <w:p w14:paraId="1127DD08" w14:textId="091EBA65" w:rsidR="009F4BAD" w:rsidRDefault="003C1DFA">
      <w:pPr>
        <w:numPr>
          <w:ilvl w:val="0"/>
          <w:numId w:val="1"/>
        </w:numPr>
        <w:spacing w:after="0" w:line="240" w:lineRule="auto"/>
        <w:ind w:hanging="360"/>
        <w:contextualSpacing/>
        <w:rPr>
          <w:rFonts w:ascii="Garamond" w:eastAsia="Garamond" w:hAnsi="Garamond" w:cs="Garamond"/>
        </w:rPr>
      </w:pPr>
      <w:r>
        <w:rPr>
          <w:rFonts w:ascii="Garamond" w:eastAsia="Garamond" w:hAnsi="Garamond" w:cs="Garamond"/>
        </w:rPr>
        <w:t xml:space="preserve">NOAA </w:t>
      </w:r>
      <w:proofErr w:type="spellStart"/>
      <w:r>
        <w:rPr>
          <w:rFonts w:ascii="Garamond" w:eastAsia="Garamond" w:hAnsi="Garamond" w:cs="Garamond"/>
        </w:rPr>
        <w:t>WaveWatch</w:t>
      </w:r>
      <w:proofErr w:type="spellEnd"/>
      <w:r>
        <w:rPr>
          <w:rFonts w:ascii="Garamond" w:eastAsia="Garamond" w:hAnsi="Garamond" w:cs="Garamond"/>
        </w:rPr>
        <w:t xml:space="preserve"> III </w:t>
      </w:r>
      <w:del w:id="200" w:author="Joseph Miller" w:date="2017-07-03T16:38:00Z">
        <w:r w:rsidDel="003F0F53">
          <w:rPr>
            <w:rFonts w:ascii="Garamond" w:eastAsia="Garamond" w:hAnsi="Garamond" w:cs="Garamond"/>
          </w:rPr>
          <w:delText>-</w:delText>
        </w:r>
      </w:del>
      <w:ins w:id="201" w:author="Joseph Miller" w:date="2017-07-03T16:38:00Z">
        <w:r w:rsidR="003F0F53">
          <w:rPr>
            <w:rFonts w:ascii="Garamond" w:eastAsia="Garamond" w:hAnsi="Garamond" w:cs="Garamond"/>
          </w:rPr>
          <w:t>–</w:t>
        </w:r>
      </w:ins>
      <w:r>
        <w:rPr>
          <w:rFonts w:ascii="Garamond" w:eastAsia="Garamond" w:hAnsi="Garamond" w:cs="Garamond"/>
        </w:rPr>
        <w:t xml:space="preserve"> significant wave height and wave direction climatology</w:t>
      </w:r>
    </w:p>
    <w:p w14:paraId="249ED5B5" w14:textId="0D7B3705" w:rsidR="001B4105" w:rsidRDefault="001B4105">
      <w:pPr>
        <w:numPr>
          <w:ilvl w:val="0"/>
          <w:numId w:val="1"/>
        </w:numPr>
        <w:spacing w:after="0" w:line="240" w:lineRule="auto"/>
        <w:ind w:hanging="360"/>
        <w:contextualSpacing/>
        <w:rPr>
          <w:rFonts w:ascii="Garamond" w:eastAsia="Garamond" w:hAnsi="Garamond" w:cs="Garamond"/>
        </w:rPr>
      </w:pPr>
      <w:r>
        <w:rPr>
          <w:rFonts w:ascii="Garamond" w:eastAsia="Garamond" w:hAnsi="Garamond" w:cs="Garamond"/>
        </w:rPr>
        <w:t xml:space="preserve">National Buoy Data Center – </w:t>
      </w:r>
      <w:del w:id="202" w:author="Joseph Miller" w:date="2017-07-03T16:38:00Z">
        <w:r w:rsidDel="003F0F53">
          <w:rPr>
            <w:rFonts w:ascii="Garamond" w:eastAsia="Garamond" w:hAnsi="Garamond" w:cs="Garamond"/>
            <w:i/>
          </w:rPr>
          <w:delText>I</w:delText>
        </w:r>
      </w:del>
      <w:ins w:id="203" w:author="Joseph Miller" w:date="2017-07-03T16:38:00Z">
        <w:r w:rsidR="003F0F53">
          <w:rPr>
            <w:rFonts w:ascii="Garamond" w:eastAsia="Garamond" w:hAnsi="Garamond" w:cs="Garamond"/>
            <w:i/>
          </w:rPr>
          <w:t>i</w:t>
        </w:r>
      </w:ins>
      <w:r>
        <w:rPr>
          <w:rFonts w:ascii="Garamond" w:eastAsia="Garamond" w:hAnsi="Garamond" w:cs="Garamond"/>
          <w:i/>
        </w:rPr>
        <w:t>n situ</w:t>
      </w:r>
      <w:r>
        <w:rPr>
          <w:rFonts w:ascii="Garamond" w:eastAsia="Garamond" w:hAnsi="Garamond" w:cs="Garamond"/>
        </w:rPr>
        <w:t xml:space="preserve"> buoy data to validate wave models</w:t>
      </w:r>
      <w:del w:id="204" w:author="Joseph Miller" w:date="2017-07-03T16:40:00Z">
        <w:r w:rsidDel="003F0F53">
          <w:rPr>
            <w:rFonts w:ascii="Garamond" w:eastAsia="Garamond" w:hAnsi="Garamond" w:cs="Garamond"/>
          </w:rPr>
          <w:delText xml:space="preserve"> </w:delText>
        </w:r>
      </w:del>
    </w:p>
    <w:p w14:paraId="125020FA" w14:textId="06917D61" w:rsidR="001B4105" w:rsidDel="005D6E8D" w:rsidRDefault="00A83838">
      <w:pPr>
        <w:numPr>
          <w:ilvl w:val="0"/>
          <w:numId w:val="1"/>
        </w:numPr>
        <w:spacing w:after="0" w:line="240" w:lineRule="auto"/>
        <w:ind w:hanging="360"/>
        <w:contextualSpacing/>
        <w:rPr>
          <w:del w:id="205" w:author="India Young" w:date="2017-07-10T09:16:00Z"/>
          <w:rFonts w:ascii="Garamond" w:eastAsia="Garamond" w:hAnsi="Garamond" w:cs="Garamond"/>
        </w:rPr>
      </w:pPr>
      <w:del w:id="206" w:author="India Young" w:date="2017-07-10T09:16:00Z">
        <w:r w:rsidDel="005D6E8D">
          <w:rPr>
            <w:rFonts w:ascii="Garamond" w:eastAsia="Garamond" w:hAnsi="Garamond" w:cs="Garamond"/>
          </w:rPr>
          <w:delText>International Comprehensive Ocean-Atmosphere Data Set (ICOADS) -</w:delText>
        </w:r>
      </w:del>
      <w:ins w:id="207" w:author="Joseph Miller" w:date="2017-07-03T16:38:00Z">
        <w:del w:id="208" w:author="India Young" w:date="2017-07-10T09:16:00Z">
          <w:r w:rsidR="003F0F53" w:rsidDel="005D6E8D">
            <w:rPr>
              <w:rFonts w:ascii="Garamond" w:eastAsia="Garamond" w:hAnsi="Garamond" w:cs="Garamond"/>
            </w:rPr>
            <w:delText>–</w:delText>
          </w:r>
        </w:del>
      </w:ins>
      <w:del w:id="209" w:author="India Young" w:date="2017-07-10T09:16:00Z">
        <w:r w:rsidDel="005D6E8D">
          <w:rPr>
            <w:rFonts w:ascii="Garamond" w:eastAsia="Garamond" w:hAnsi="Garamond" w:cs="Garamond"/>
          </w:rPr>
          <w:delText xml:space="preserve"> </w:delText>
        </w:r>
      </w:del>
      <w:ins w:id="210" w:author="Joseph Miller" w:date="2017-07-03T16:38:00Z">
        <w:del w:id="211" w:author="India Young" w:date="2017-07-10T09:16:00Z">
          <w:r w:rsidR="003F0F53" w:rsidDel="005D6E8D">
            <w:rPr>
              <w:rFonts w:ascii="Garamond" w:eastAsia="Garamond" w:hAnsi="Garamond" w:cs="Garamond"/>
            </w:rPr>
            <w:delText>i</w:delText>
          </w:r>
        </w:del>
      </w:ins>
      <w:del w:id="212" w:author="India Young" w:date="2017-07-10T09:16:00Z">
        <w:r w:rsidDel="005D6E8D">
          <w:rPr>
            <w:rFonts w:ascii="Garamond" w:eastAsia="Garamond" w:hAnsi="Garamond" w:cs="Garamond"/>
            <w:i/>
          </w:rPr>
          <w:delText xml:space="preserve">In situ </w:delText>
        </w:r>
        <w:r w:rsidDel="005D6E8D">
          <w:rPr>
            <w:rFonts w:ascii="Garamond" w:eastAsia="Garamond" w:hAnsi="Garamond" w:cs="Garamond"/>
          </w:rPr>
          <w:delText>ship data to validate wave models</w:delText>
        </w:r>
      </w:del>
    </w:p>
    <w:p w14:paraId="7D4A079D" w14:textId="77777777" w:rsidR="00CF0147" w:rsidRDefault="00CF0147">
      <w:pPr>
        <w:spacing w:after="0" w:line="240" w:lineRule="auto"/>
        <w:rPr>
          <w:ins w:id="213" w:author="Clayton, Amanda L. (LARC-E3)[SSAI DEVELOP]" w:date="2017-06-28T14:41:00Z"/>
          <w:rFonts w:ascii="Century Gothic" w:eastAsia="Century Gothic" w:hAnsi="Century Gothic" w:cs="Century Gothic"/>
          <w:b/>
          <w:sz w:val="20"/>
          <w:szCs w:val="20"/>
        </w:rPr>
      </w:pPr>
    </w:p>
    <w:p w14:paraId="41572617" w14:textId="77777777" w:rsidR="009F4BAD" w:rsidRDefault="003C1DFA">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Models Utilized:</w:t>
      </w:r>
    </w:p>
    <w:p w14:paraId="5B46D060" w14:textId="5A94BDE4" w:rsidR="009F4BAD" w:rsidRPr="003F0F53" w:rsidRDefault="003C1DFA">
      <w:pPr>
        <w:pStyle w:val="ListParagraph"/>
        <w:numPr>
          <w:ilvl w:val="0"/>
          <w:numId w:val="6"/>
        </w:numPr>
        <w:spacing w:after="0" w:line="240" w:lineRule="auto"/>
        <w:ind w:left="720"/>
        <w:rPr>
          <w:rFonts w:ascii="Garamond" w:eastAsia="Garamond" w:hAnsi="Garamond" w:cs="Garamond"/>
          <w:rPrChange w:id="214" w:author="Joseph Miller" w:date="2017-07-03T16:37:00Z">
            <w:rPr>
              <w:rFonts w:ascii="Century Gothic" w:eastAsia="Century Gothic" w:hAnsi="Century Gothic" w:cs="Century Gothic"/>
              <w:sz w:val="20"/>
              <w:szCs w:val="20"/>
            </w:rPr>
          </w:rPrChange>
        </w:rPr>
        <w:pPrChange w:id="215" w:author="Joseph Miller" w:date="2017-07-03T16:37:00Z">
          <w:pPr>
            <w:spacing w:after="0" w:line="240" w:lineRule="auto"/>
            <w:ind w:left="720"/>
            <w:contextualSpacing/>
          </w:pPr>
        </w:pPrChange>
      </w:pPr>
      <w:r w:rsidRPr="003F0F53">
        <w:rPr>
          <w:rFonts w:ascii="Garamond" w:eastAsia="Garamond" w:hAnsi="Garamond" w:cs="Garamond"/>
          <w:rPrChange w:id="216" w:author="Joseph Miller" w:date="2017-07-03T16:37:00Z">
            <w:rPr/>
          </w:rPrChange>
        </w:rPr>
        <w:t xml:space="preserve">NOAA </w:t>
      </w:r>
      <w:proofErr w:type="spellStart"/>
      <w:r w:rsidRPr="003F0F53">
        <w:rPr>
          <w:rFonts w:ascii="Garamond" w:eastAsia="Garamond" w:hAnsi="Garamond" w:cs="Garamond"/>
          <w:rPrChange w:id="217" w:author="Joseph Miller" w:date="2017-07-03T16:37:00Z">
            <w:rPr/>
          </w:rPrChange>
        </w:rPr>
        <w:t>WaveWatch</w:t>
      </w:r>
      <w:proofErr w:type="spellEnd"/>
      <w:r w:rsidRPr="003F0F53">
        <w:rPr>
          <w:rFonts w:ascii="Garamond" w:eastAsia="Garamond" w:hAnsi="Garamond" w:cs="Garamond"/>
          <w:rPrChange w:id="218" w:author="Joseph Miller" w:date="2017-07-03T16:37:00Z">
            <w:rPr/>
          </w:rPrChange>
        </w:rPr>
        <w:t xml:space="preserve"> III</w:t>
      </w:r>
      <w:del w:id="219" w:author="Joseph Miller" w:date="2017-07-03T16:40:00Z">
        <w:r w:rsidRPr="003F0F53" w:rsidDel="003F0F53">
          <w:rPr>
            <w:rFonts w:ascii="Garamond" w:eastAsia="Garamond" w:hAnsi="Garamond" w:cs="Garamond"/>
            <w:rPrChange w:id="220" w:author="Joseph Miller" w:date="2017-07-03T16:37:00Z">
              <w:rPr/>
            </w:rPrChange>
          </w:rPr>
          <w:delText xml:space="preserve"> </w:delText>
        </w:r>
      </w:del>
    </w:p>
    <w:p w14:paraId="1C130BCC" w14:textId="77777777" w:rsidR="00CF0147" w:rsidRDefault="00CF0147">
      <w:pPr>
        <w:spacing w:after="0" w:line="240" w:lineRule="auto"/>
        <w:rPr>
          <w:ins w:id="221" w:author="Clayton, Amanda L. (LARC-E3)[SSAI DEVELOP]" w:date="2017-06-28T14:41:00Z"/>
          <w:rFonts w:ascii="Century Gothic" w:eastAsia="Century Gothic" w:hAnsi="Century Gothic" w:cs="Century Gothic"/>
          <w:b/>
          <w:sz w:val="20"/>
          <w:szCs w:val="20"/>
        </w:rPr>
      </w:pPr>
    </w:p>
    <w:p w14:paraId="46B4DF5F" w14:textId="77777777" w:rsidR="009F4BAD" w:rsidRDefault="003C1DFA">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Software Utilized:</w:t>
      </w:r>
    </w:p>
    <w:p w14:paraId="23EA19F4" w14:textId="0FFD674C" w:rsidR="009F4BAD" w:rsidRDefault="00C10C41">
      <w:pPr>
        <w:numPr>
          <w:ilvl w:val="0"/>
          <w:numId w:val="3"/>
        </w:numPr>
        <w:spacing w:after="0" w:line="240" w:lineRule="auto"/>
        <w:ind w:hanging="360"/>
        <w:contextualSpacing/>
      </w:pPr>
      <w:proofErr w:type="spellStart"/>
      <w:r>
        <w:rPr>
          <w:rFonts w:ascii="Garamond" w:eastAsia="Garamond" w:hAnsi="Garamond" w:cs="Garamond"/>
        </w:rPr>
        <w:t>Esri</w:t>
      </w:r>
      <w:proofErr w:type="spellEnd"/>
      <w:r>
        <w:rPr>
          <w:rFonts w:ascii="Garamond" w:eastAsia="Garamond" w:hAnsi="Garamond" w:cs="Garamond"/>
        </w:rPr>
        <w:t xml:space="preserve"> </w:t>
      </w:r>
      <w:r w:rsidR="003C1DFA">
        <w:rPr>
          <w:rFonts w:ascii="Garamond" w:eastAsia="Garamond" w:hAnsi="Garamond" w:cs="Garamond"/>
        </w:rPr>
        <w:t>Arc</w:t>
      </w:r>
      <w:ins w:id="222" w:author="Clayton, Amanda L. (LARC-E3)[SSAI DEVELOP]" w:date="2017-06-28T14:57:00Z">
        <w:r w:rsidR="002044CD">
          <w:rPr>
            <w:rFonts w:ascii="Garamond" w:eastAsia="Garamond" w:hAnsi="Garamond" w:cs="Garamond"/>
          </w:rPr>
          <w:t>GIS</w:t>
        </w:r>
      </w:ins>
      <w:del w:id="223" w:author="Clayton, Amanda L. (LARC-E3)[SSAI DEVELOP]" w:date="2017-06-28T14:57:00Z">
        <w:r w:rsidR="003E0BC2" w:rsidDel="002044CD">
          <w:rPr>
            <w:rFonts w:ascii="Garamond" w:eastAsia="Garamond" w:hAnsi="Garamond" w:cs="Garamond"/>
          </w:rPr>
          <w:delText>M</w:delText>
        </w:r>
        <w:r w:rsidR="003C1DFA" w:rsidDel="002044CD">
          <w:rPr>
            <w:rFonts w:ascii="Garamond" w:eastAsia="Garamond" w:hAnsi="Garamond" w:cs="Garamond"/>
          </w:rPr>
          <w:delText>ap</w:delText>
        </w:r>
      </w:del>
      <w:r>
        <w:rPr>
          <w:rFonts w:ascii="Garamond" w:eastAsia="Garamond" w:hAnsi="Garamond" w:cs="Garamond"/>
        </w:rPr>
        <w:t xml:space="preserve"> – raster manipulation and analysis, map creation</w:t>
      </w:r>
    </w:p>
    <w:p w14:paraId="66F26255" w14:textId="0BCFF7F2" w:rsidR="009F4BAD" w:rsidRDefault="003E0BC2">
      <w:pPr>
        <w:numPr>
          <w:ilvl w:val="0"/>
          <w:numId w:val="3"/>
        </w:numPr>
        <w:spacing w:after="0" w:line="240" w:lineRule="auto"/>
        <w:ind w:hanging="360"/>
        <w:contextualSpacing/>
        <w:rPr>
          <w:rFonts w:ascii="Garamond" w:eastAsia="Garamond" w:hAnsi="Garamond" w:cs="Garamond"/>
        </w:rPr>
      </w:pPr>
      <w:r>
        <w:rPr>
          <w:rFonts w:ascii="Garamond" w:eastAsia="Garamond" w:hAnsi="Garamond" w:cs="Garamond"/>
        </w:rPr>
        <w:t>Python</w:t>
      </w:r>
      <w:del w:id="224" w:author="Clayton, Amanda L. (LARC-E3)[SSAI DEVELOP]" w:date="2017-06-28T14:57:00Z">
        <w:r w:rsidDel="002044CD">
          <w:rPr>
            <w:rFonts w:ascii="Garamond" w:eastAsia="Garamond" w:hAnsi="Garamond" w:cs="Garamond"/>
          </w:rPr>
          <w:delText>/ArcP</w:delText>
        </w:r>
        <w:r w:rsidR="003C1DFA" w:rsidDel="002044CD">
          <w:rPr>
            <w:rFonts w:ascii="Garamond" w:eastAsia="Garamond" w:hAnsi="Garamond" w:cs="Garamond"/>
          </w:rPr>
          <w:delText>y</w:delText>
        </w:r>
      </w:del>
      <w:r w:rsidR="00C10C41">
        <w:rPr>
          <w:rFonts w:ascii="Garamond" w:eastAsia="Garamond" w:hAnsi="Garamond" w:cs="Garamond"/>
        </w:rPr>
        <w:t xml:space="preserve"> – data processing and analysis</w:t>
      </w:r>
    </w:p>
    <w:p w14:paraId="7BB335A9" w14:textId="3D3BBA9D" w:rsidR="009F4BAD" w:rsidRDefault="00390435">
      <w:pPr>
        <w:numPr>
          <w:ilvl w:val="0"/>
          <w:numId w:val="3"/>
        </w:numPr>
        <w:spacing w:after="0" w:line="240" w:lineRule="auto"/>
        <w:ind w:hanging="360"/>
        <w:contextualSpacing/>
        <w:rPr>
          <w:rFonts w:ascii="Garamond" w:eastAsia="Garamond" w:hAnsi="Garamond" w:cs="Garamond"/>
        </w:rPr>
      </w:pPr>
      <w:ins w:id="225" w:author="India Young" w:date="2017-07-10T13:17:00Z">
        <w:r>
          <w:rPr>
            <w:rFonts w:ascii="Garamond" w:eastAsia="Garamond" w:hAnsi="Garamond" w:cs="Garamond"/>
          </w:rPr>
          <w:t xml:space="preserve">R Studio </w:t>
        </w:r>
      </w:ins>
      <w:del w:id="226" w:author="India Young" w:date="2017-07-10T13:17:00Z">
        <w:r w:rsidR="003C1DFA" w:rsidDel="00390435">
          <w:rPr>
            <w:rFonts w:ascii="Garamond" w:eastAsia="Garamond" w:hAnsi="Garamond" w:cs="Garamond"/>
          </w:rPr>
          <w:delText>MATLAB</w:delText>
        </w:r>
      </w:del>
      <w:del w:id="227" w:author="Clayton, Amanda L. (LARC-E3)[SSAI DEVELOP]" w:date="2017-06-28T14:57:00Z">
        <w:r w:rsidR="003C1DFA" w:rsidDel="002044CD">
          <w:rPr>
            <w:rFonts w:ascii="Garamond" w:eastAsia="Garamond" w:hAnsi="Garamond" w:cs="Garamond"/>
          </w:rPr>
          <w:delText xml:space="preserve"> U-tid</w:delText>
        </w:r>
        <w:r w:rsidR="00C10C41" w:rsidDel="002044CD">
          <w:rPr>
            <w:rFonts w:ascii="Garamond" w:eastAsia="Garamond" w:hAnsi="Garamond" w:cs="Garamond"/>
          </w:rPr>
          <w:delText>e package</w:delText>
        </w:r>
      </w:del>
      <w:del w:id="228" w:author="India Young" w:date="2017-07-10T13:17:00Z">
        <w:r w:rsidR="00C10C41" w:rsidDel="00390435">
          <w:rPr>
            <w:rFonts w:ascii="Garamond" w:eastAsia="Garamond" w:hAnsi="Garamond" w:cs="Garamond"/>
          </w:rPr>
          <w:delText xml:space="preserve"> </w:delText>
        </w:r>
      </w:del>
      <w:r w:rsidR="00C10C41">
        <w:rPr>
          <w:rFonts w:ascii="Garamond" w:eastAsia="Garamond" w:hAnsi="Garamond" w:cs="Garamond"/>
        </w:rPr>
        <w:t xml:space="preserve">– </w:t>
      </w:r>
      <w:ins w:id="229" w:author="India Young" w:date="2017-07-10T13:18:00Z">
        <w:r>
          <w:rPr>
            <w:rFonts w:ascii="Garamond" w:eastAsia="Garamond" w:hAnsi="Garamond" w:cs="Garamond"/>
          </w:rPr>
          <w:t xml:space="preserve">data processing </w:t>
        </w:r>
      </w:ins>
      <w:del w:id="230" w:author="India Young" w:date="2017-07-10T13:18:00Z">
        <w:r w:rsidR="00C10C41" w:rsidDel="00390435">
          <w:rPr>
            <w:rFonts w:ascii="Garamond" w:eastAsia="Garamond" w:hAnsi="Garamond" w:cs="Garamond"/>
          </w:rPr>
          <w:delText>tidal predictions</w:delText>
        </w:r>
      </w:del>
    </w:p>
    <w:p w14:paraId="251E8BFB" w14:textId="77777777" w:rsidR="009F4BAD" w:rsidRDefault="009F4BAD">
      <w:pPr>
        <w:spacing w:after="0" w:line="240" w:lineRule="auto"/>
        <w:rPr>
          <w:rFonts w:ascii="Garamond" w:eastAsia="Garamond" w:hAnsi="Garamond" w:cs="Garamond"/>
        </w:rPr>
      </w:pPr>
    </w:p>
    <w:p w14:paraId="1FECF221" w14:textId="77777777" w:rsidR="009F4BAD" w:rsidRDefault="003C1DFA">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Handoff Package</w:t>
      </w:r>
    </w:p>
    <w:p w14:paraId="60119C93" w14:textId="77777777" w:rsidR="009F4BAD" w:rsidRDefault="003C1DFA">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Transition Plan:</w:t>
      </w:r>
    </w:p>
    <w:p w14:paraId="1EB0A346" w14:textId="7AEE540F" w:rsidR="009F4BAD" w:rsidRPr="0006139F" w:rsidRDefault="003C1DFA">
      <w:pPr>
        <w:spacing w:after="0" w:line="240" w:lineRule="auto"/>
        <w:rPr>
          <w:rFonts w:ascii="Garamond" w:eastAsia="Garamond" w:hAnsi="Garamond" w:cs="Garamond"/>
        </w:rPr>
      </w:pPr>
      <w:del w:id="231" w:author="Clayton, Amanda L. (LARC-E3)[SSAI DEVELOP]" w:date="2017-06-28T12:45:00Z">
        <w:r w:rsidDel="00422BD8">
          <w:rPr>
            <w:rFonts w:ascii="Garamond" w:eastAsia="Garamond" w:hAnsi="Garamond" w:cs="Garamond"/>
          </w:rPr>
          <w:tab/>
        </w:r>
      </w:del>
      <w:r>
        <w:rPr>
          <w:rFonts w:ascii="Garamond" w:eastAsia="Garamond" w:hAnsi="Garamond" w:cs="Garamond"/>
        </w:rPr>
        <w:t>Th</w:t>
      </w:r>
      <w:r w:rsidR="00A83838">
        <w:rPr>
          <w:rFonts w:ascii="Garamond" w:eastAsia="Garamond" w:hAnsi="Garamond" w:cs="Garamond"/>
        </w:rPr>
        <w:t>e</w:t>
      </w:r>
      <w:r>
        <w:rPr>
          <w:rFonts w:ascii="Garamond" w:eastAsia="Garamond" w:hAnsi="Garamond" w:cs="Garamond"/>
        </w:rPr>
        <w:t xml:space="preserve"> project </w:t>
      </w:r>
      <w:r w:rsidR="00BB14DF">
        <w:rPr>
          <w:rFonts w:ascii="Garamond" w:eastAsia="Garamond" w:hAnsi="Garamond" w:cs="Garamond"/>
        </w:rPr>
        <w:t xml:space="preserve">team will </w:t>
      </w:r>
      <w:r w:rsidR="00A83838">
        <w:rPr>
          <w:rFonts w:ascii="Garamond" w:eastAsia="Garamond" w:hAnsi="Garamond" w:cs="Garamond"/>
        </w:rPr>
        <w:t xml:space="preserve">immediately </w:t>
      </w:r>
      <w:r w:rsidR="00BB14DF">
        <w:rPr>
          <w:rFonts w:ascii="Garamond" w:eastAsia="Garamond" w:hAnsi="Garamond" w:cs="Garamond"/>
        </w:rPr>
        <w:t>share the</w:t>
      </w:r>
      <w:r w:rsidR="00A83838">
        <w:rPr>
          <w:rFonts w:ascii="Garamond" w:eastAsia="Garamond" w:hAnsi="Garamond" w:cs="Garamond"/>
        </w:rPr>
        <w:t xml:space="preserve"> final </w:t>
      </w:r>
      <w:r w:rsidR="00BB14DF">
        <w:rPr>
          <w:rFonts w:ascii="Garamond" w:eastAsia="Garamond" w:hAnsi="Garamond" w:cs="Garamond"/>
        </w:rPr>
        <w:t>products with the end</w:t>
      </w:r>
      <w:ins w:id="232" w:author="Joseph Miller" w:date="2017-07-03T16:39:00Z">
        <w:r w:rsidR="003F0F53">
          <w:rPr>
            <w:rFonts w:ascii="Garamond" w:eastAsia="Garamond" w:hAnsi="Garamond" w:cs="Garamond"/>
          </w:rPr>
          <w:t xml:space="preserve"> </w:t>
        </w:r>
      </w:ins>
      <w:del w:id="233" w:author="Joseph Miller" w:date="2017-07-03T16:39:00Z">
        <w:r w:rsidR="00BB14DF" w:rsidDel="003F0F53">
          <w:rPr>
            <w:rFonts w:ascii="Garamond" w:eastAsia="Garamond" w:hAnsi="Garamond" w:cs="Garamond"/>
          </w:rPr>
          <w:delText>-</w:delText>
        </w:r>
      </w:del>
      <w:r w:rsidR="00BB14DF">
        <w:rPr>
          <w:rFonts w:ascii="Garamond" w:eastAsia="Garamond" w:hAnsi="Garamond" w:cs="Garamond"/>
        </w:rPr>
        <w:t xml:space="preserve">users so they can implement them </w:t>
      </w:r>
      <w:r w:rsidR="00A83838">
        <w:rPr>
          <w:rFonts w:ascii="Garamond" w:eastAsia="Garamond" w:hAnsi="Garamond" w:cs="Garamond"/>
        </w:rPr>
        <w:t xml:space="preserve">in </w:t>
      </w:r>
      <w:r w:rsidR="00A83838">
        <w:rPr>
          <w:rFonts w:ascii="Garamond" w:eastAsia="Garamond" w:hAnsi="Garamond" w:cs="Garamond"/>
        </w:rPr>
        <w:lastRenderedPageBreak/>
        <w:t>August</w:t>
      </w:r>
      <w:del w:id="234" w:author="Clayton, Amanda L. (LARC-E3)[SSAI DEVELOP]" w:date="2017-06-28T14:57:00Z">
        <w:r w:rsidR="00A83838" w:rsidDel="002044CD">
          <w:rPr>
            <w:rFonts w:ascii="Garamond" w:eastAsia="Garamond" w:hAnsi="Garamond" w:cs="Garamond"/>
          </w:rPr>
          <w:delText>,</w:delText>
        </w:r>
      </w:del>
      <w:r w:rsidR="00A83838">
        <w:rPr>
          <w:rFonts w:ascii="Garamond" w:eastAsia="Garamond" w:hAnsi="Garamond" w:cs="Garamond"/>
        </w:rPr>
        <w:t xml:space="preserve"> 2017</w:t>
      </w:r>
      <w:r w:rsidRPr="0006139F">
        <w:rPr>
          <w:rFonts w:ascii="Garamond" w:eastAsia="Garamond" w:hAnsi="Garamond" w:cs="Garamond"/>
        </w:rPr>
        <w:t>. The final products and tutorials will be presented to the end</w:t>
      </w:r>
      <w:ins w:id="235" w:author="Joseph Miller" w:date="2017-07-03T16:39:00Z">
        <w:r w:rsidR="003F0F53">
          <w:rPr>
            <w:rFonts w:ascii="Garamond" w:eastAsia="Garamond" w:hAnsi="Garamond" w:cs="Garamond"/>
          </w:rPr>
          <w:t xml:space="preserve"> </w:t>
        </w:r>
      </w:ins>
      <w:del w:id="236" w:author="Joseph Miller" w:date="2017-07-03T16:39:00Z">
        <w:r w:rsidRPr="0006139F" w:rsidDel="003F0F53">
          <w:rPr>
            <w:rFonts w:ascii="Garamond" w:eastAsia="Garamond" w:hAnsi="Garamond" w:cs="Garamond"/>
          </w:rPr>
          <w:delText>-</w:delText>
        </w:r>
      </w:del>
      <w:r w:rsidRPr="0006139F">
        <w:rPr>
          <w:rFonts w:ascii="Garamond" w:eastAsia="Garamond" w:hAnsi="Garamond" w:cs="Garamond"/>
        </w:rPr>
        <w:t xml:space="preserve">users over videoconference on Thursday, August 10th, 2017. The </w:t>
      </w:r>
      <w:r w:rsidR="0006139F" w:rsidRPr="0006139F">
        <w:rPr>
          <w:rFonts w:ascii="Garamond" w:eastAsia="Garamond" w:hAnsi="Garamond" w:cs="Garamond"/>
        </w:rPr>
        <w:t xml:space="preserve">forecasting model, significant wave height and wave direction </w:t>
      </w:r>
      <w:proofErr w:type="spellStart"/>
      <w:r w:rsidR="0006139F" w:rsidRPr="0006139F">
        <w:rPr>
          <w:rFonts w:ascii="Garamond" w:eastAsia="Garamond" w:hAnsi="Garamond" w:cs="Garamond"/>
        </w:rPr>
        <w:t>climatologies</w:t>
      </w:r>
      <w:proofErr w:type="spellEnd"/>
      <w:r w:rsidR="0006139F" w:rsidRPr="00C44166">
        <w:rPr>
          <w:rStyle w:val="CommentReference"/>
          <w:rFonts w:ascii="Garamond" w:hAnsi="Garamond"/>
          <w:sz w:val="22"/>
          <w:szCs w:val="22"/>
        </w:rPr>
        <w:t xml:space="preserve">, and user tutorials </w:t>
      </w:r>
      <w:r w:rsidR="00BB14DF">
        <w:rPr>
          <w:rStyle w:val="CommentReference"/>
          <w:rFonts w:ascii="Garamond" w:hAnsi="Garamond"/>
          <w:sz w:val="22"/>
          <w:szCs w:val="22"/>
        </w:rPr>
        <w:t>w</w:t>
      </w:r>
      <w:r w:rsidRPr="0006139F">
        <w:rPr>
          <w:rFonts w:ascii="Garamond" w:eastAsia="Garamond" w:hAnsi="Garamond" w:cs="Garamond"/>
        </w:rPr>
        <w:t>ill then be transferred to the end</w:t>
      </w:r>
      <w:ins w:id="237" w:author="Joseph Miller" w:date="2017-07-03T16:39:00Z">
        <w:r w:rsidR="003F0F53">
          <w:rPr>
            <w:rFonts w:ascii="Garamond" w:eastAsia="Garamond" w:hAnsi="Garamond" w:cs="Garamond"/>
          </w:rPr>
          <w:t xml:space="preserve"> </w:t>
        </w:r>
      </w:ins>
      <w:del w:id="238" w:author="Joseph Miller" w:date="2017-07-03T16:39:00Z">
        <w:r w:rsidRPr="0006139F" w:rsidDel="003F0F53">
          <w:rPr>
            <w:rFonts w:ascii="Garamond" w:eastAsia="Garamond" w:hAnsi="Garamond" w:cs="Garamond"/>
          </w:rPr>
          <w:delText>-</w:delText>
        </w:r>
      </w:del>
      <w:r w:rsidRPr="0006139F">
        <w:rPr>
          <w:rFonts w:ascii="Garamond" w:eastAsia="Garamond" w:hAnsi="Garamond" w:cs="Garamond"/>
        </w:rPr>
        <w:t>users either through email or in a shared drive.</w:t>
      </w:r>
    </w:p>
    <w:p w14:paraId="1C223EAB" w14:textId="77777777" w:rsidR="00494820" w:rsidDel="003F0F53" w:rsidRDefault="00494820">
      <w:pPr>
        <w:spacing w:after="0" w:line="240" w:lineRule="auto"/>
        <w:ind w:left="360" w:hanging="360"/>
        <w:rPr>
          <w:del w:id="239" w:author="Joseph Miller" w:date="2017-07-03T16:41:00Z"/>
          <w:rFonts w:ascii="Century Gothic" w:eastAsia="Century Gothic" w:hAnsi="Century Gothic" w:cs="Century Gothic"/>
          <w:b/>
          <w:sz w:val="20"/>
          <w:szCs w:val="20"/>
        </w:rPr>
      </w:pPr>
    </w:p>
    <w:p w14:paraId="68CAECA0" w14:textId="77777777" w:rsidR="00494820" w:rsidRDefault="00494820">
      <w:pPr>
        <w:spacing w:after="0" w:line="240" w:lineRule="auto"/>
        <w:rPr>
          <w:rFonts w:ascii="Century Gothic" w:eastAsia="Century Gothic" w:hAnsi="Century Gothic" w:cs="Century Gothic"/>
          <w:b/>
          <w:sz w:val="20"/>
          <w:szCs w:val="20"/>
        </w:rPr>
        <w:pPrChange w:id="240" w:author="Joseph Miller" w:date="2017-07-03T16:41:00Z">
          <w:pPr>
            <w:spacing w:after="0" w:line="240" w:lineRule="auto"/>
            <w:ind w:left="360" w:hanging="360"/>
          </w:pPr>
        </w:pPrChange>
      </w:pPr>
    </w:p>
    <w:p w14:paraId="02D9D46A" w14:textId="6A81F8F3" w:rsidR="009F4BAD" w:rsidRDefault="003C1DFA">
      <w:pPr>
        <w:spacing w:after="0" w:line="240" w:lineRule="auto"/>
        <w:rPr>
          <w:rFonts w:ascii="Garamond" w:eastAsia="Garamond" w:hAnsi="Garamond" w:cs="Garamond"/>
        </w:rPr>
        <w:pPrChange w:id="241" w:author="Clayton, Amanda L. (LARC-E3)[SSAI DEVELOP]" w:date="2017-06-28T14:56:00Z">
          <w:pPr>
            <w:spacing w:after="0" w:line="240" w:lineRule="auto"/>
            <w:ind w:left="360" w:hanging="360"/>
          </w:pPr>
        </w:pPrChange>
      </w:pPr>
      <w:r>
        <w:rPr>
          <w:rFonts w:ascii="Century Gothic" w:eastAsia="Century Gothic" w:hAnsi="Century Gothic" w:cs="Century Gothic"/>
          <w:b/>
          <w:sz w:val="20"/>
          <w:szCs w:val="20"/>
        </w:rPr>
        <w:t xml:space="preserve">Team POC: </w:t>
      </w:r>
      <w:r>
        <w:rPr>
          <w:rFonts w:ascii="Garamond" w:eastAsia="Garamond" w:hAnsi="Garamond" w:cs="Garamond"/>
        </w:rPr>
        <w:t>India Young, india</w:t>
      </w:r>
      <w:r w:rsidR="0006139F">
        <w:rPr>
          <w:rFonts w:ascii="Garamond" w:eastAsia="Garamond" w:hAnsi="Garamond" w:cs="Garamond"/>
        </w:rPr>
        <w:t>jyoung@gmail.com</w:t>
      </w:r>
    </w:p>
    <w:p w14:paraId="6AC5C6AC" w14:textId="77777777" w:rsidR="009F4BAD" w:rsidRDefault="003C1DFA">
      <w:pPr>
        <w:spacing w:after="0" w:line="240" w:lineRule="auto"/>
        <w:ind w:left="360" w:hanging="360"/>
        <w:rPr>
          <w:rFonts w:ascii="Garamond" w:eastAsia="Garamond" w:hAnsi="Garamond" w:cs="Garamond"/>
        </w:rPr>
      </w:pPr>
      <w:r>
        <w:rPr>
          <w:rFonts w:ascii="Century Gothic" w:eastAsia="Century Gothic" w:hAnsi="Century Gothic" w:cs="Century Gothic"/>
          <w:b/>
          <w:sz w:val="20"/>
          <w:szCs w:val="20"/>
        </w:rPr>
        <w:t>Partner POC</w:t>
      </w:r>
      <w:r>
        <w:rPr>
          <w:rFonts w:ascii="Century Gothic" w:eastAsia="Century Gothic" w:hAnsi="Century Gothic" w:cs="Century Gothic"/>
          <w:sz w:val="20"/>
          <w:szCs w:val="20"/>
        </w:rPr>
        <w:t>:</w:t>
      </w:r>
      <w:r>
        <w:rPr>
          <w:rFonts w:ascii="Century Gothic" w:eastAsia="Century Gothic" w:hAnsi="Century Gothic" w:cs="Century Gothic"/>
        </w:rPr>
        <w:t xml:space="preserve"> </w:t>
      </w:r>
      <w:r>
        <w:rPr>
          <w:rFonts w:ascii="Garamond" w:eastAsia="Garamond" w:hAnsi="Garamond" w:cs="Garamond"/>
        </w:rPr>
        <w:t xml:space="preserve">John </w:t>
      </w:r>
      <w:proofErr w:type="spellStart"/>
      <w:r>
        <w:rPr>
          <w:rFonts w:ascii="Garamond" w:eastAsia="Garamond" w:hAnsi="Garamond" w:cs="Garamond"/>
        </w:rPr>
        <w:t>Marra</w:t>
      </w:r>
      <w:proofErr w:type="spellEnd"/>
      <w:r>
        <w:rPr>
          <w:rFonts w:ascii="Garamond" w:eastAsia="Garamond" w:hAnsi="Garamond" w:cs="Garamond"/>
        </w:rPr>
        <w:t>, john.marra@NOAA.gov</w:t>
      </w:r>
    </w:p>
    <w:p w14:paraId="406396DE" w14:textId="77777777" w:rsidR="009F4BAD" w:rsidRDefault="009F4BAD">
      <w:pPr>
        <w:spacing w:after="0" w:line="240" w:lineRule="auto"/>
        <w:rPr>
          <w:rFonts w:ascii="Garamond" w:eastAsia="Garamond" w:hAnsi="Garamond" w:cs="Garamond"/>
        </w:rPr>
      </w:pPr>
    </w:p>
    <w:p w14:paraId="479F8928" w14:textId="77777777" w:rsidR="009F4BAD" w:rsidRDefault="003C1DFA">
      <w:pPr>
        <w:spacing w:after="0" w:line="240" w:lineRule="auto"/>
        <w:rPr>
          <w:rFonts w:ascii="Century Gothic" w:eastAsia="Century Gothic" w:hAnsi="Century Gothic" w:cs="Century Gothic"/>
          <w:b/>
          <w:sz w:val="20"/>
          <w:szCs w:val="20"/>
        </w:rPr>
      </w:pPr>
      <w:commentRangeStart w:id="242"/>
      <w:r>
        <w:rPr>
          <w:rFonts w:ascii="Century Gothic" w:eastAsia="Century Gothic" w:hAnsi="Century Gothic" w:cs="Century Gothic"/>
          <w:b/>
          <w:sz w:val="20"/>
          <w:szCs w:val="20"/>
        </w:rPr>
        <w:t>Handoff Package:</w:t>
      </w:r>
      <w:commentRangeEnd w:id="242"/>
      <w:r w:rsidR="002044CD">
        <w:rPr>
          <w:rStyle w:val="CommentReference"/>
        </w:rPr>
        <w:commentReference w:id="242"/>
      </w:r>
    </w:p>
    <w:p w14:paraId="4E5D9A73" w14:textId="77777777" w:rsidR="009F4BAD" w:rsidRDefault="003C1DFA">
      <w:pPr>
        <w:numPr>
          <w:ilvl w:val="0"/>
          <w:numId w:val="4"/>
        </w:numPr>
        <w:spacing w:after="0" w:line="240" w:lineRule="auto"/>
        <w:ind w:hanging="360"/>
        <w:contextualSpacing/>
      </w:pPr>
      <w:r>
        <w:rPr>
          <w:rFonts w:ascii="Garamond" w:eastAsia="Garamond" w:hAnsi="Garamond" w:cs="Garamond"/>
        </w:rPr>
        <w:t>Marshall Islands Significant Wave Height Climatology (1979 - 2009): GIS raster layers with statistical calculations and Excel sheets with coordinates and climatology outputs over gridded economic region of Marshall Islands</w:t>
      </w:r>
      <w:del w:id="243" w:author="Joseph Miller" w:date="2017-07-03T16:41:00Z">
        <w:r w:rsidDel="003F0F53">
          <w:rPr>
            <w:rFonts w:ascii="Garamond" w:eastAsia="Garamond" w:hAnsi="Garamond" w:cs="Garamond"/>
          </w:rPr>
          <w:delText xml:space="preserve"> </w:delText>
        </w:r>
      </w:del>
    </w:p>
    <w:p w14:paraId="77FAFC39" w14:textId="77777777" w:rsidR="009F4BAD" w:rsidRDefault="003C1DFA">
      <w:pPr>
        <w:numPr>
          <w:ilvl w:val="0"/>
          <w:numId w:val="4"/>
        </w:numPr>
        <w:spacing w:after="0" w:line="240" w:lineRule="auto"/>
        <w:ind w:hanging="360"/>
        <w:contextualSpacing/>
      </w:pPr>
      <w:r>
        <w:rPr>
          <w:rFonts w:ascii="Garamond" w:eastAsia="Garamond" w:hAnsi="Garamond" w:cs="Garamond"/>
        </w:rPr>
        <w:t>Marshall Islands Wave Direction Climatology (1979 - 2009): GIS raster layers with statistical calculations and Excel sheets with coordinates and climatology outputs over gridded economic region of Marshall Islands</w:t>
      </w:r>
      <w:del w:id="244" w:author="Joseph Miller" w:date="2017-07-03T16:41:00Z">
        <w:r w:rsidDel="003F0F53">
          <w:rPr>
            <w:rFonts w:ascii="Garamond" w:eastAsia="Garamond" w:hAnsi="Garamond" w:cs="Garamond"/>
          </w:rPr>
          <w:delText xml:space="preserve"> </w:delText>
        </w:r>
      </w:del>
    </w:p>
    <w:p w14:paraId="72AB1DBA" w14:textId="77777777" w:rsidR="009F4BAD" w:rsidRDefault="003C1DFA">
      <w:pPr>
        <w:numPr>
          <w:ilvl w:val="0"/>
          <w:numId w:val="4"/>
        </w:numPr>
        <w:spacing w:after="0" w:line="240" w:lineRule="auto"/>
        <w:ind w:hanging="360"/>
        <w:contextualSpacing/>
      </w:pPr>
      <w:r>
        <w:rPr>
          <w:rFonts w:ascii="Garamond" w:eastAsia="Garamond" w:hAnsi="Garamond" w:cs="Garamond"/>
        </w:rPr>
        <w:t>Inundation risk metric forecast GIS model</w:t>
      </w:r>
      <w:r w:rsidR="005F4543">
        <w:rPr>
          <w:rFonts w:ascii="Garamond" w:eastAsia="Garamond" w:hAnsi="Garamond" w:cs="Garamond"/>
        </w:rPr>
        <w:t xml:space="preserve"> builder tool and accompanying tutorial</w:t>
      </w:r>
    </w:p>
    <w:p w14:paraId="7A613FF8" w14:textId="77777777" w:rsidR="00F47B92" w:rsidRDefault="00F47B92" w:rsidP="00F47B92">
      <w:pPr>
        <w:spacing w:after="0" w:line="240" w:lineRule="auto"/>
        <w:contextualSpacing/>
        <w:rPr>
          <w:ins w:id="245" w:author="India Young" w:date="2017-07-10T09:12:00Z"/>
          <w:rFonts w:ascii="Garamond" w:eastAsia="Garamond" w:hAnsi="Garamond" w:cs="Garamond"/>
        </w:rPr>
        <w:pPrChange w:id="246" w:author="India Young" w:date="2017-07-10T09:12:00Z">
          <w:pPr>
            <w:spacing w:after="0" w:line="240" w:lineRule="auto"/>
            <w:ind w:left="720"/>
            <w:contextualSpacing/>
          </w:pPr>
        </w:pPrChange>
      </w:pPr>
    </w:p>
    <w:p w14:paraId="35771427" w14:textId="7EE47A29" w:rsidR="00F47B92" w:rsidRDefault="00F47B92" w:rsidP="00F47B92">
      <w:pPr>
        <w:spacing w:after="0" w:line="240" w:lineRule="auto"/>
        <w:contextualSpacing/>
        <w:rPr>
          <w:ins w:id="247" w:author="India Young" w:date="2017-07-10T09:12:00Z"/>
          <w:rFonts w:ascii="Century Gothic" w:eastAsia="Garamond" w:hAnsi="Century Gothic" w:cs="Garamond"/>
          <w:b/>
          <w:sz w:val="20"/>
          <w:szCs w:val="20"/>
        </w:rPr>
        <w:pPrChange w:id="248" w:author="India Young" w:date="2017-07-10T09:12:00Z">
          <w:pPr>
            <w:spacing w:after="0" w:line="240" w:lineRule="auto"/>
            <w:ind w:left="720"/>
            <w:contextualSpacing/>
          </w:pPr>
        </w:pPrChange>
      </w:pPr>
      <w:ins w:id="249" w:author="India Young" w:date="2017-07-10T09:12:00Z">
        <w:r w:rsidRPr="00F47B92">
          <w:rPr>
            <w:rFonts w:ascii="Century Gothic" w:eastAsia="Garamond" w:hAnsi="Century Gothic" w:cs="Garamond"/>
            <w:b/>
            <w:sz w:val="20"/>
            <w:szCs w:val="20"/>
            <w:rPrChange w:id="250" w:author="India Young" w:date="2017-07-10T09:12:00Z">
              <w:rPr>
                <w:rFonts w:ascii="Garamond" w:eastAsia="Garamond" w:hAnsi="Garamond" w:cs="Garamond"/>
              </w:rPr>
            </w:rPrChange>
          </w:rPr>
          <w:t>References</w:t>
        </w:r>
        <w:r w:rsidRPr="00F47B92">
          <w:rPr>
            <w:rFonts w:ascii="Century Gothic" w:eastAsia="Garamond" w:hAnsi="Century Gothic" w:cs="Garamond"/>
            <w:b/>
            <w:sz w:val="20"/>
            <w:szCs w:val="20"/>
          </w:rPr>
          <w:t>:</w:t>
        </w:r>
      </w:ins>
    </w:p>
    <w:p w14:paraId="28FD8591" w14:textId="77777777" w:rsidR="00F47B92" w:rsidRDefault="00F47B92" w:rsidP="00F47B92">
      <w:pPr>
        <w:spacing w:after="0" w:line="240" w:lineRule="auto"/>
        <w:contextualSpacing/>
        <w:rPr>
          <w:ins w:id="251" w:author="India Young" w:date="2017-07-10T13:28:00Z"/>
          <w:rFonts w:ascii="Century Gothic" w:eastAsia="Garamond" w:hAnsi="Century Gothic" w:cs="Garamond"/>
          <w:b/>
          <w:sz w:val="20"/>
          <w:szCs w:val="20"/>
        </w:rPr>
        <w:pPrChange w:id="252" w:author="India Young" w:date="2017-07-10T09:12:00Z">
          <w:pPr>
            <w:spacing w:after="0" w:line="240" w:lineRule="auto"/>
            <w:ind w:left="720"/>
            <w:contextualSpacing/>
          </w:pPr>
        </w:pPrChange>
      </w:pPr>
    </w:p>
    <w:p w14:paraId="5F7203F6" w14:textId="44388BE4" w:rsidR="0029092B" w:rsidRDefault="0029092B" w:rsidP="00F47B92">
      <w:pPr>
        <w:spacing w:after="0" w:line="240" w:lineRule="auto"/>
        <w:contextualSpacing/>
        <w:rPr>
          <w:ins w:id="253" w:author="India Young" w:date="2017-07-10T13:30:00Z"/>
          <w:rFonts w:ascii="Garamond" w:hAnsi="Garamond" w:cs="Arial"/>
          <w:color w:val="222222"/>
          <w:shd w:val="clear" w:color="auto" w:fill="FFFFFF"/>
        </w:rPr>
        <w:pPrChange w:id="254" w:author="India Young" w:date="2017-07-10T09:12:00Z">
          <w:pPr>
            <w:spacing w:after="0" w:line="240" w:lineRule="auto"/>
            <w:ind w:left="720"/>
            <w:contextualSpacing/>
          </w:pPr>
        </w:pPrChange>
      </w:pPr>
      <w:proofErr w:type="spellStart"/>
      <w:ins w:id="255" w:author="India Young" w:date="2017-07-10T13:28:00Z">
        <w:r w:rsidRPr="0029092B">
          <w:rPr>
            <w:rFonts w:ascii="Garamond" w:hAnsi="Garamond" w:cs="Arial"/>
            <w:color w:val="222222"/>
            <w:shd w:val="clear" w:color="auto" w:fill="FFFFFF"/>
            <w:rPrChange w:id="256" w:author="India Young" w:date="2017-07-10T13:28:00Z">
              <w:rPr>
                <w:rFonts w:ascii="Arial" w:hAnsi="Arial" w:cs="Arial"/>
                <w:color w:val="222222"/>
                <w:sz w:val="20"/>
                <w:szCs w:val="20"/>
                <w:shd w:val="clear" w:color="auto" w:fill="FFFFFF"/>
              </w:rPr>
            </w:rPrChange>
          </w:rPr>
          <w:t>Hoeke</w:t>
        </w:r>
        <w:proofErr w:type="spellEnd"/>
        <w:r w:rsidRPr="0029092B">
          <w:rPr>
            <w:rFonts w:ascii="Garamond" w:hAnsi="Garamond" w:cs="Arial"/>
            <w:color w:val="222222"/>
            <w:shd w:val="clear" w:color="auto" w:fill="FFFFFF"/>
            <w:rPrChange w:id="257" w:author="India Young" w:date="2017-07-10T13:28:00Z">
              <w:rPr>
                <w:rFonts w:ascii="Arial" w:hAnsi="Arial" w:cs="Arial"/>
                <w:color w:val="222222"/>
                <w:sz w:val="20"/>
                <w:szCs w:val="20"/>
                <w:shd w:val="clear" w:color="auto" w:fill="FFFFFF"/>
              </w:rPr>
            </w:rPrChange>
          </w:rPr>
          <w:t xml:space="preserve">, R. K., </w:t>
        </w:r>
        <w:proofErr w:type="spellStart"/>
        <w:r w:rsidRPr="0029092B">
          <w:rPr>
            <w:rFonts w:ascii="Garamond" w:hAnsi="Garamond" w:cs="Arial"/>
            <w:color w:val="222222"/>
            <w:shd w:val="clear" w:color="auto" w:fill="FFFFFF"/>
            <w:rPrChange w:id="258" w:author="India Young" w:date="2017-07-10T13:28:00Z">
              <w:rPr>
                <w:rFonts w:ascii="Arial" w:hAnsi="Arial" w:cs="Arial"/>
                <w:color w:val="222222"/>
                <w:sz w:val="20"/>
                <w:szCs w:val="20"/>
                <w:shd w:val="clear" w:color="auto" w:fill="FFFFFF"/>
              </w:rPr>
            </w:rPrChange>
          </w:rPr>
          <w:t>McInnes</w:t>
        </w:r>
        <w:proofErr w:type="spellEnd"/>
        <w:r w:rsidRPr="0029092B">
          <w:rPr>
            <w:rFonts w:ascii="Garamond" w:hAnsi="Garamond" w:cs="Arial"/>
            <w:color w:val="222222"/>
            <w:shd w:val="clear" w:color="auto" w:fill="FFFFFF"/>
            <w:rPrChange w:id="259" w:author="India Young" w:date="2017-07-10T13:28:00Z">
              <w:rPr>
                <w:rFonts w:ascii="Arial" w:hAnsi="Arial" w:cs="Arial"/>
                <w:color w:val="222222"/>
                <w:sz w:val="20"/>
                <w:szCs w:val="20"/>
                <w:shd w:val="clear" w:color="auto" w:fill="FFFFFF"/>
              </w:rPr>
            </w:rPrChange>
          </w:rPr>
          <w:t xml:space="preserve">, K. L., Kruger, J. C., </w:t>
        </w:r>
        <w:proofErr w:type="spellStart"/>
        <w:r w:rsidRPr="0029092B">
          <w:rPr>
            <w:rFonts w:ascii="Garamond" w:hAnsi="Garamond" w:cs="Arial"/>
            <w:color w:val="222222"/>
            <w:shd w:val="clear" w:color="auto" w:fill="FFFFFF"/>
            <w:rPrChange w:id="260" w:author="India Young" w:date="2017-07-10T13:28:00Z">
              <w:rPr>
                <w:rFonts w:ascii="Arial" w:hAnsi="Arial" w:cs="Arial"/>
                <w:color w:val="222222"/>
                <w:sz w:val="20"/>
                <w:szCs w:val="20"/>
                <w:shd w:val="clear" w:color="auto" w:fill="FFFFFF"/>
              </w:rPr>
            </w:rPrChange>
          </w:rPr>
          <w:t>McNaught</w:t>
        </w:r>
        <w:proofErr w:type="spellEnd"/>
        <w:r w:rsidRPr="0029092B">
          <w:rPr>
            <w:rFonts w:ascii="Garamond" w:hAnsi="Garamond" w:cs="Arial"/>
            <w:color w:val="222222"/>
            <w:shd w:val="clear" w:color="auto" w:fill="FFFFFF"/>
            <w:rPrChange w:id="261" w:author="India Young" w:date="2017-07-10T13:28:00Z">
              <w:rPr>
                <w:rFonts w:ascii="Arial" w:hAnsi="Arial" w:cs="Arial"/>
                <w:color w:val="222222"/>
                <w:sz w:val="20"/>
                <w:szCs w:val="20"/>
                <w:shd w:val="clear" w:color="auto" w:fill="FFFFFF"/>
              </w:rPr>
            </w:rPrChange>
          </w:rPr>
          <w:t>, R. J., Hunter, J. R., &amp; Smithers, S. G. (2013). Widespread inundation of Pacific islands triggered by distant-source wind-waves. </w:t>
        </w:r>
        <w:r w:rsidRPr="0029092B">
          <w:rPr>
            <w:rFonts w:ascii="Garamond" w:hAnsi="Garamond" w:cs="Arial"/>
            <w:i/>
            <w:iCs/>
            <w:color w:val="222222"/>
            <w:shd w:val="clear" w:color="auto" w:fill="FFFFFF"/>
            <w:rPrChange w:id="262" w:author="India Young" w:date="2017-07-10T13:28:00Z">
              <w:rPr>
                <w:rFonts w:ascii="Arial" w:hAnsi="Arial" w:cs="Arial"/>
                <w:i/>
                <w:iCs/>
                <w:color w:val="222222"/>
                <w:sz w:val="20"/>
                <w:szCs w:val="20"/>
                <w:shd w:val="clear" w:color="auto" w:fill="FFFFFF"/>
              </w:rPr>
            </w:rPrChange>
          </w:rPr>
          <w:t>Global and Planetary Change</w:t>
        </w:r>
        <w:r w:rsidRPr="0029092B">
          <w:rPr>
            <w:rFonts w:ascii="Garamond" w:hAnsi="Garamond" w:cs="Arial"/>
            <w:color w:val="222222"/>
            <w:shd w:val="clear" w:color="auto" w:fill="FFFFFF"/>
            <w:rPrChange w:id="263" w:author="India Young" w:date="2017-07-10T13:28:00Z">
              <w:rPr>
                <w:rFonts w:ascii="Arial" w:hAnsi="Arial" w:cs="Arial"/>
                <w:color w:val="222222"/>
                <w:sz w:val="20"/>
                <w:szCs w:val="20"/>
                <w:shd w:val="clear" w:color="auto" w:fill="FFFFFF"/>
              </w:rPr>
            </w:rPrChange>
          </w:rPr>
          <w:t>, </w:t>
        </w:r>
        <w:r w:rsidRPr="0029092B">
          <w:rPr>
            <w:rFonts w:ascii="Garamond" w:hAnsi="Garamond" w:cs="Arial"/>
            <w:i/>
            <w:iCs/>
            <w:color w:val="222222"/>
            <w:shd w:val="clear" w:color="auto" w:fill="FFFFFF"/>
            <w:rPrChange w:id="264" w:author="India Young" w:date="2017-07-10T13:28:00Z">
              <w:rPr>
                <w:rFonts w:ascii="Arial" w:hAnsi="Arial" w:cs="Arial"/>
                <w:i/>
                <w:iCs/>
                <w:color w:val="222222"/>
                <w:sz w:val="20"/>
                <w:szCs w:val="20"/>
                <w:shd w:val="clear" w:color="auto" w:fill="FFFFFF"/>
              </w:rPr>
            </w:rPrChange>
          </w:rPr>
          <w:t>108</w:t>
        </w:r>
        <w:r w:rsidRPr="0029092B">
          <w:rPr>
            <w:rFonts w:ascii="Garamond" w:hAnsi="Garamond" w:cs="Arial"/>
            <w:color w:val="222222"/>
            <w:shd w:val="clear" w:color="auto" w:fill="FFFFFF"/>
            <w:rPrChange w:id="265" w:author="India Young" w:date="2017-07-10T13:28:00Z">
              <w:rPr>
                <w:rFonts w:ascii="Arial" w:hAnsi="Arial" w:cs="Arial"/>
                <w:color w:val="222222"/>
                <w:sz w:val="20"/>
                <w:szCs w:val="20"/>
                <w:shd w:val="clear" w:color="auto" w:fill="FFFFFF"/>
              </w:rPr>
            </w:rPrChange>
          </w:rPr>
          <w:t>, 128-138.</w:t>
        </w:r>
      </w:ins>
    </w:p>
    <w:p w14:paraId="5B79A8DF" w14:textId="77777777" w:rsidR="0029092B" w:rsidRDefault="0029092B" w:rsidP="00F47B92">
      <w:pPr>
        <w:spacing w:after="0" w:line="240" w:lineRule="auto"/>
        <w:contextualSpacing/>
        <w:rPr>
          <w:ins w:id="266" w:author="India Young" w:date="2017-07-10T13:30:00Z"/>
          <w:rFonts w:ascii="Garamond" w:hAnsi="Garamond" w:cs="Arial"/>
          <w:color w:val="222222"/>
          <w:shd w:val="clear" w:color="auto" w:fill="FFFFFF"/>
        </w:rPr>
        <w:pPrChange w:id="267" w:author="India Young" w:date="2017-07-10T09:12:00Z">
          <w:pPr>
            <w:spacing w:after="0" w:line="240" w:lineRule="auto"/>
            <w:ind w:left="720"/>
            <w:contextualSpacing/>
          </w:pPr>
        </w:pPrChange>
      </w:pPr>
    </w:p>
    <w:p w14:paraId="23CD5030" w14:textId="2A5701D3" w:rsidR="0029092B" w:rsidRPr="0029092B" w:rsidRDefault="0029092B" w:rsidP="00F47B92">
      <w:pPr>
        <w:spacing w:after="0" w:line="240" w:lineRule="auto"/>
        <w:contextualSpacing/>
        <w:rPr>
          <w:rFonts w:ascii="Garamond" w:eastAsia="Garamond" w:hAnsi="Garamond" w:cs="Garamond"/>
          <w:b/>
          <w:rPrChange w:id="268" w:author="India Young" w:date="2017-07-10T13:30:00Z">
            <w:rPr>
              <w:rFonts w:ascii="Garamond" w:eastAsia="Garamond" w:hAnsi="Garamond" w:cs="Garamond"/>
            </w:rPr>
          </w:rPrChange>
        </w:rPr>
        <w:pPrChange w:id="269" w:author="India Young" w:date="2017-07-10T09:12:00Z">
          <w:pPr>
            <w:spacing w:after="0" w:line="240" w:lineRule="auto"/>
            <w:ind w:left="720"/>
            <w:contextualSpacing/>
          </w:pPr>
        </w:pPrChange>
      </w:pPr>
      <w:ins w:id="270" w:author="India Young" w:date="2017-07-10T13:30:00Z">
        <w:r w:rsidRPr="0029092B">
          <w:rPr>
            <w:rFonts w:ascii="Garamond" w:hAnsi="Garamond" w:cs="Arial"/>
            <w:color w:val="222222"/>
            <w:shd w:val="clear" w:color="auto" w:fill="FFFFFF"/>
            <w:rPrChange w:id="271" w:author="India Young" w:date="2017-07-10T13:30:00Z">
              <w:rPr>
                <w:rFonts w:ascii="Arial" w:hAnsi="Arial" w:cs="Arial"/>
                <w:color w:val="222222"/>
                <w:sz w:val="20"/>
                <w:szCs w:val="20"/>
                <w:shd w:val="clear" w:color="auto" w:fill="FFFFFF"/>
              </w:rPr>
            </w:rPrChange>
          </w:rPr>
          <w:t>Merrifield, M. A., Becker, J. M., Ford, M., &amp; Yao, Y. (2014). Observations and estimates of wave</w:t>
        </w:r>
        <w:r w:rsidRPr="0029092B">
          <w:rPr>
            <w:rFonts w:ascii="Cambria Math" w:hAnsi="Cambria Math" w:cs="Cambria Math"/>
            <w:color w:val="222222"/>
            <w:shd w:val="clear" w:color="auto" w:fill="FFFFFF"/>
            <w:rPrChange w:id="272" w:author="India Young" w:date="2017-07-10T13:30:00Z">
              <w:rPr>
                <w:rFonts w:ascii="Cambria Math" w:hAnsi="Cambria Math" w:cs="Cambria Math"/>
                <w:color w:val="222222"/>
                <w:sz w:val="20"/>
                <w:szCs w:val="20"/>
                <w:shd w:val="clear" w:color="auto" w:fill="FFFFFF"/>
              </w:rPr>
            </w:rPrChange>
          </w:rPr>
          <w:t>‐</w:t>
        </w:r>
        <w:r w:rsidRPr="0029092B">
          <w:rPr>
            <w:rFonts w:ascii="Garamond" w:hAnsi="Garamond" w:cs="Arial"/>
            <w:color w:val="222222"/>
            <w:shd w:val="clear" w:color="auto" w:fill="FFFFFF"/>
            <w:rPrChange w:id="273" w:author="India Young" w:date="2017-07-10T13:30:00Z">
              <w:rPr>
                <w:rFonts w:ascii="Arial" w:hAnsi="Arial" w:cs="Arial"/>
                <w:color w:val="222222"/>
                <w:sz w:val="20"/>
                <w:szCs w:val="20"/>
                <w:shd w:val="clear" w:color="auto" w:fill="FFFFFF"/>
              </w:rPr>
            </w:rPrChange>
          </w:rPr>
          <w:t>driven water level extremes at the Ma</w:t>
        </w:r>
        <w:bookmarkStart w:id="274" w:name="_GoBack"/>
        <w:bookmarkEnd w:id="274"/>
        <w:r w:rsidRPr="0029092B">
          <w:rPr>
            <w:rFonts w:ascii="Garamond" w:hAnsi="Garamond" w:cs="Arial"/>
            <w:color w:val="222222"/>
            <w:shd w:val="clear" w:color="auto" w:fill="FFFFFF"/>
            <w:rPrChange w:id="275" w:author="India Young" w:date="2017-07-10T13:30:00Z">
              <w:rPr>
                <w:rFonts w:ascii="Arial" w:hAnsi="Arial" w:cs="Arial"/>
                <w:color w:val="222222"/>
                <w:sz w:val="20"/>
                <w:szCs w:val="20"/>
                <w:shd w:val="clear" w:color="auto" w:fill="FFFFFF"/>
              </w:rPr>
            </w:rPrChange>
          </w:rPr>
          <w:t>rshall Islands. </w:t>
        </w:r>
        <w:r w:rsidRPr="0029092B">
          <w:rPr>
            <w:rFonts w:ascii="Garamond" w:hAnsi="Garamond" w:cs="Arial"/>
            <w:i/>
            <w:iCs/>
            <w:color w:val="222222"/>
            <w:shd w:val="clear" w:color="auto" w:fill="FFFFFF"/>
            <w:rPrChange w:id="276" w:author="India Young" w:date="2017-07-10T13:30:00Z">
              <w:rPr>
                <w:rFonts w:ascii="Arial" w:hAnsi="Arial" w:cs="Arial"/>
                <w:i/>
                <w:iCs/>
                <w:color w:val="222222"/>
                <w:sz w:val="20"/>
                <w:szCs w:val="20"/>
                <w:shd w:val="clear" w:color="auto" w:fill="FFFFFF"/>
              </w:rPr>
            </w:rPrChange>
          </w:rPr>
          <w:t>Geophysical Research Letters</w:t>
        </w:r>
        <w:r w:rsidRPr="0029092B">
          <w:rPr>
            <w:rFonts w:ascii="Garamond" w:hAnsi="Garamond" w:cs="Arial"/>
            <w:color w:val="222222"/>
            <w:shd w:val="clear" w:color="auto" w:fill="FFFFFF"/>
            <w:rPrChange w:id="277" w:author="India Young" w:date="2017-07-10T13:30:00Z">
              <w:rPr>
                <w:rFonts w:ascii="Arial" w:hAnsi="Arial" w:cs="Arial"/>
                <w:color w:val="222222"/>
                <w:sz w:val="20"/>
                <w:szCs w:val="20"/>
                <w:shd w:val="clear" w:color="auto" w:fill="FFFFFF"/>
              </w:rPr>
            </w:rPrChange>
          </w:rPr>
          <w:t>, </w:t>
        </w:r>
        <w:r w:rsidRPr="0029092B">
          <w:rPr>
            <w:rFonts w:ascii="Garamond" w:hAnsi="Garamond" w:cs="Arial"/>
            <w:i/>
            <w:iCs/>
            <w:color w:val="222222"/>
            <w:shd w:val="clear" w:color="auto" w:fill="FFFFFF"/>
            <w:rPrChange w:id="278" w:author="India Young" w:date="2017-07-10T13:30:00Z">
              <w:rPr>
                <w:rFonts w:ascii="Arial" w:hAnsi="Arial" w:cs="Arial"/>
                <w:i/>
                <w:iCs/>
                <w:color w:val="222222"/>
                <w:sz w:val="20"/>
                <w:szCs w:val="20"/>
                <w:shd w:val="clear" w:color="auto" w:fill="FFFFFF"/>
              </w:rPr>
            </w:rPrChange>
          </w:rPr>
          <w:t>41</w:t>
        </w:r>
        <w:r w:rsidRPr="0029092B">
          <w:rPr>
            <w:rFonts w:ascii="Garamond" w:hAnsi="Garamond" w:cs="Arial"/>
            <w:color w:val="222222"/>
            <w:shd w:val="clear" w:color="auto" w:fill="FFFFFF"/>
            <w:rPrChange w:id="279" w:author="India Young" w:date="2017-07-10T13:30:00Z">
              <w:rPr>
                <w:rFonts w:ascii="Arial" w:hAnsi="Arial" w:cs="Arial"/>
                <w:color w:val="222222"/>
                <w:sz w:val="20"/>
                <w:szCs w:val="20"/>
                <w:shd w:val="clear" w:color="auto" w:fill="FFFFFF"/>
              </w:rPr>
            </w:rPrChange>
          </w:rPr>
          <w:t>(20), 7245-7253.</w:t>
        </w:r>
      </w:ins>
    </w:p>
    <w:sectPr w:rsidR="0029092B" w:rsidRPr="0029092B">
      <w:footerReference w:type="default" r:id="rId10"/>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Clayton, Amanda L. (LARC-E3)[SSAI DEVELOP]" w:date="2017-06-28T12:45:00Z" w:initials="CAL(D">
    <w:p w14:paraId="02009E57" w14:textId="33EBA648" w:rsidR="00422BD8" w:rsidRDefault="00422BD8">
      <w:pPr>
        <w:pStyle w:val="CommentText"/>
      </w:pPr>
      <w:r>
        <w:rPr>
          <w:rStyle w:val="CommentReference"/>
        </w:rPr>
        <w:annotationRef/>
      </w:r>
      <w:r>
        <w:t>Paragraphs for project summary and tech paper deliverables are left aligned</w:t>
      </w:r>
    </w:p>
  </w:comment>
  <w:comment w:id="13" w:author="Joseph Miller" w:date="2017-07-03T16:31:00Z" w:initials="JM">
    <w:p w14:paraId="746375DE" w14:textId="0A2AB09F" w:rsidR="003F0F53" w:rsidRDefault="003F0F53">
      <w:pPr>
        <w:pStyle w:val="CommentText"/>
      </w:pPr>
      <w:r>
        <w:rPr>
          <w:rStyle w:val="CommentReference"/>
        </w:rPr>
        <w:annotationRef/>
      </w:r>
      <w:r>
        <w:t>This change is assuming this will be done during the term. -Tiffani</w:t>
      </w:r>
    </w:p>
  </w:comment>
  <w:comment w:id="25" w:author="Clayton, Amanda L. (LARC-E3)[SSAI DEVELOP]" w:date="2017-06-28T12:53:00Z" w:initials="CAL(D">
    <w:p w14:paraId="4E384213" w14:textId="76AA359F" w:rsidR="00422BD8" w:rsidRDefault="00422BD8">
      <w:pPr>
        <w:pStyle w:val="CommentText"/>
      </w:pPr>
      <w:r>
        <w:rPr>
          <w:rStyle w:val="CommentReference"/>
        </w:rPr>
        <w:annotationRef/>
      </w:r>
      <w:r>
        <w:t xml:space="preserve">Please email Georgina </w:t>
      </w:r>
      <w:proofErr w:type="spellStart"/>
      <w:r>
        <w:t>Crepps</w:t>
      </w:r>
      <w:proofErr w:type="spellEnd"/>
      <w:r>
        <w:t xml:space="preserve"> and the PC team if you add/drop partners from what is listed on your proposal</w:t>
      </w:r>
    </w:p>
  </w:comment>
  <w:comment w:id="26" w:author="Clayton, Amanda L. (LARC-E3)[SSAI DEVELOP]" w:date="2017-06-28T12:53:00Z" w:initials="CAL(D">
    <w:p w14:paraId="2F3EB3C0" w14:textId="79946D76" w:rsidR="00422BD8" w:rsidRDefault="00422BD8">
      <w:pPr>
        <w:pStyle w:val="CommentText"/>
      </w:pPr>
      <w:r>
        <w:rPr>
          <w:rStyle w:val="CommentReference"/>
        </w:rPr>
        <w:annotationRef/>
      </w:r>
      <w:r>
        <w:t>Is only the Sea Level Center your end-user or both?</w:t>
      </w:r>
    </w:p>
  </w:comment>
  <w:comment w:id="28" w:author="Clayton, Amanda L. (LARC-E3)[SSAI DEVELOP]" w:date="2017-06-28T12:56:00Z" w:initials="CAL(D">
    <w:p w14:paraId="2CB04349" w14:textId="2B918665" w:rsidR="000949E6" w:rsidRDefault="000949E6">
      <w:pPr>
        <w:pStyle w:val="CommentText"/>
      </w:pPr>
      <w:r>
        <w:rPr>
          <w:rStyle w:val="CommentReference"/>
        </w:rPr>
        <w:annotationRef/>
      </w:r>
      <w:r>
        <w:t>Position/title for the new partners?</w:t>
      </w:r>
    </w:p>
  </w:comment>
  <w:comment w:id="29" w:author="Joseph Miller" w:date="2017-07-03T16:33:00Z" w:initials="JM">
    <w:p w14:paraId="628C7D5F" w14:textId="31989BDA" w:rsidR="003F0F53" w:rsidRDefault="003F0F53">
      <w:pPr>
        <w:pStyle w:val="CommentText"/>
      </w:pPr>
      <w:r>
        <w:rPr>
          <w:rStyle w:val="CommentReference"/>
        </w:rPr>
        <w:annotationRef/>
      </w:r>
      <w:r>
        <w:t>Please double check that this is the correct bullet style (size) from the template. -Tiffani</w:t>
      </w:r>
    </w:p>
  </w:comment>
  <w:comment w:id="94" w:author="Clayton, Amanda L. (LARC-E3)[SSAI DEVELOP]" w:date="2017-06-28T14:54:00Z" w:initials="CAL(D">
    <w:p w14:paraId="5C7F22A8" w14:textId="77777777" w:rsidR="009E4ADB" w:rsidRDefault="002044CD">
      <w:pPr>
        <w:pStyle w:val="CommentText"/>
      </w:pPr>
      <w:r>
        <w:rPr>
          <w:rStyle w:val="CommentReference"/>
        </w:rPr>
        <w:annotationRef/>
      </w:r>
      <w:r>
        <w:t>If you are citing literature in your project summary, add a references section with full citations</w:t>
      </w:r>
      <w:r w:rsidR="009E4ADB">
        <w:t>.</w:t>
      </w:r>
    </w:p>
    <w:p w14:paraId="792CB865" w14:textId="77777777" w:rsidR="009E4ADB" w:rsidRDefault="009E4ADB">
      <w:pPr>
        <w:pStyle w:val="CommentText"/>
      </w:pPr>
    </w:p>
    <w:p w14:paraId="7451D899" w14:textId="43AAFE31" w:rsidR="002044CD" w:rsidRDefault="009E4ADB">
      <w:pPr>
        <w:pStyle w:val="CommentText"/>
      </w:pPr>
      <w:r>
        <w:t>Do these models incorporate EO?</w:t>
      </w:r>
      <w:r w:rsidR="002044CD">
        <w:t xml:space="preserve"> </w:t>
      </w:r>
    </w:p>
  </w:comment>
  <w:comment w:id="104" w:author="Clayton, Amanda L. (LARC-E3)[SSAI DEVELOP]" w:date="2017-06-28T15:47:00Z" w:initials="CAL(D">
    <w:p w14:paraId="204A0F07" w14:textId="025A47BF" w:rsidR="009E4ADB" w:rsidRDefault="009E4ADB">
      <w:pPr>
        <w:pStyle w:val="CommentText"/>
      </w:pPr>
      <w:r>
        <w:rPr>
          <w:rStyle w:val="CommentReference"/>
        </w:rPr>
        <w:annotationRef/>
      </w:r>
      <w:r>
        <w:t>Great info on include in your tech paper! For this section, USAPI and the islands (alphabetized by postal code) all that we need.</w:t>
      </w:r>
    </w:p>
  </w:comment>
  <w:comment w:id="116" w:author="Clayton, Amanda L. (LARC-E3)[SSAI DEVELOP]" w:date="2017-06-28T15:51:00Z" w:initials="CAL(D">
    <w:p w14:paraId="11E66F40" w14:textId="2BA9E5F7" w:rsidR="009E4ADB" w:rsidRDefault="009E4ADB">
      <w:pPr>
        <w:pStyle w:val="CommentText"/>
      </w:pPr>
      <w:r>
        <w:rPr>
          <w:rStyle w:val="CommentReference"/>
        </w:rPr>
        <w:annotationRef/>
      </w:r>
      <w:r>
        <w:t>Choose a uniform forecast time for the final draft</w:t>
      </w:r>
    </w:p>
  </w:comment>
  <w:comment w:id="130" w:author="Clayton, Amanda L. (LARC-E3)[SSAI DEVELOP]" w:date="2017-06-28T15:30:00Z" w:initials="CAL(D">
    <w:p w14:paraId="7FDF2F28" w14:textId="12D80069" w:rsidR="002121C3" w:rsidRDefault="002121C3">
      <w:pPr>
        <w:pStyle w:val="CommentText"/>
      </w:pPr>
      <w:r>
        <w:rPr>
          <w:rStyle w:val="CommentReference"/>
        </w:rPr>
        <w:annotationRef/>
      </w:r>
      <w:r>
        <w:t>Is this the product you are using?</w:t>
      </w:r>
      <w:r w:rsidR="009E4ADB">
        <w:t xml:space="preserve"> Please find the sensors used for this product</w:t>
      </w:r>
    </w:p>
    <w:p w14:paraId="72B3973F" w14:textId="77777777" w:rsidR="002121C3" w:rsidRDefault="002121C3">
      <w:pPr>
        <w:pStyle w:val="CommentText"/>
      </w:pPr>
    </w:p>
    <w:p w14:paraId="12522485" w14:textId="50616C34" w:rsidR="002121C3" w:rsidRDefault="002121C3">
      <w:pPr>
        <w:pStyle w:val="CommentText"/>
      </w:pPr>
      <w:r w:rsidRPr="002121C3">
        <w:t>https://coastwatch.noaa.gov/</w:t>
      </w:r>
      <w:r>
        <w:t>cw_html/SSH_SeaLevelAnomaly.htm</w:t>
      </w:r>
    </w:p>
  </w:comment>
  <w:comment w:id="160" w:author="Clayton, Amanda L. (LARC-E3)[SSAI DEVELOP]" w:date="2017-06-28T15:24:00Z" w:initials="CAL(D">
    <w:p w14:paraId="60A04997" w14:textId="42B2E137" w:rsidR="002121C3" w:rsidRDefault="002121C3">
      <w:pPr>
        <w:pStyle w:val="CommentText"/>
      </w:pPr>
      <w:r>
        <w:rPr>
          <w:rStyle w:val="CommentReference"/>
        </w:rPr>
        <w:annotationRef/>
      </w:r>
      <w:r>
        <w:t>I didn’t see Jason-3 or Sentinel-3 listed as contributors to the SSH product</w:t>
      </w:r>
    </w:p>
    <w:p w14:paraId="79516594" w14:textId="77777777" w:rsidR="002121C3" w:rsidRDefault="002121C3">
      <w:pPr>
        <w:pStyle w:val="CommentText"/>
      </w:pPr>
    </w:p>
    <w:p w14:paraId="6376DDF5" w14:textId="197D266C" w:rsidR="002121C3" w:rsidRDefault="002121C3">
      <w:pPr>
        <w:pStyle w:val="CommentText"/>
      </w:pPr>
      <w:r w:rsidRPr="002121C3">
        <w:t>https://podaac.jpl.nasa.gov/dataset/SEA_SURFACE_HEIGHT_ALT_INTERIM_GRIDS_L4_2SATS_5DAY_6THDEG_V_JPL1609</w:t>
      </w:r>
    </w:p>
  </w:comment>
  <w:comment w:id="170" w:author="Joseph Miller" w:date="2017-07-03T16:38:00Z" w:initials="JM">
    <w:p w14:paraId="4E8B72F5" w14:textId="77777777" w:rsidR="003F0F53" w:rsidRDefault="003F0F53">
      <w:pPr>
        <w:pStyle w:val="CommentText"/>
      </w:pPr>
      <w:r>
        <w:rPr>
          <w:rStyle w:val="CommentReference"/>
        </w:rPr>
        <w:annotationRef/>
      </w:r>
      <w:r>
        <w:t>Make sure these are all formatted as</w:t>
      </w:r>
    </w:p>
    <w:p w14:paraId="7CC0F5E4" w14:textId="56C61106" w:rsidR="003F0F53" w:rsidRDefault="003F0F53">
      <w:pPr>
        <w:pStyle w:val="CommentText"/>
      </w:pPr>
      <w:r w:rsidRPr="003F0F53">
        <w:t>•</w:t>
      </w:r>
      <w:r w:rsidRPr="003F0F53">
        <w:tab/>
        <w:t>Provider &amp; Dataset – parameter</w:t>
      </w:r>
    </w:p>
  </w:comment>
  <w:comment w:id="171" w:author="Clayton, Amanda L. (LARC-E3)[SSAI DEVELOP]" w:date="2017-06-28T15:54:00Z" w:initials="CAL(D">
    <w:p w14:paraId="2FE7F28C" w14:textId="63D91466" w:rsidR="009E4ADB" w:rsidRDefault="009E4ADB">
      <w:pPr>
        <w:pStyle w:val="CommentText"/>
      </w:pPr>
      <w:r>
        <w:rPr>
          <w:rStyle w:val="CommentReference"/>
        </w:rPr>
        <w:annotationRef/>
      </w:r>
      <w:r>
        <w:t>Is this product different from what is listed in the table? If so, add it to the table above. If it is the same product, please delete from the ancillary section</w:t>
      </w:r>
    </w:p>
  </w:comment>
  <w:comment w:id="193" w:author="Clayton, Amanda L. (LARC-E3)[SSAI DEVELOP]" w:date="2017-06-28T15:55:00Z" w:initials="CAL(D">
    <w:p w14:paraId="3988229B" w14:textId="254F44E9" w:rsidR="009F711D" w:rsidRDefault="009F711D">
      <w:pPr>
        <w:pStyle w:val="CommentText"/>
      </w:pPr>
      <w:r>
        <w:rPr>
          <w:rStyle w:val="CommentReference"/>
        </w:rPr>
        <w:annotationRef/>
      </w:r>
      <w:r>
        <w:t>What is this?</w:t>
      </w:r>
    </w:p>
  </w:comment>
  <w:comment w:id="242" w:author="Clayton, Amanda L. (LARC-E3)[SSAI DEVELOP]" w:date="2017-06-28T14:56:00Z" w:initials="CAL(D">
    <w:p w14:paraId="7B65E89F" w14:textId="01125AD0" w:rsidR="002044CD" w:rsidRDefault="002044CD">
      <w:pPr>
        <w:pStyle w:val="CommentText"/>
      </w:pPr>
      <w:r>
        <w:rPr>
          <w:rStyle w:val="CommentReference"/>
        </w:rPr>
        <w:annotationRef/>
      </w:r>
      <w:r>
        <w:t>Will you be providing your partners any drafts of your final deliverables?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009E57" w15:done="0"/>
  <w15:commentEx w15:paraId="746375DE" w15:done="0"/>
  <w15:commentEx w15:paraId="4E384213" w15:done="0"/>
  <w15:commentEx w15:paraId="2F3EB3C0" w15:done="0"/>
  <w15:commentEx w15:paraId="2CB04349" w15:done="0"/>
  <w15:commentEx w15:paraId="628C7D5F" w15:done="0"/>
  <w15:commentEx w15:paraId="7451D899" w15:done="0"/>
  <w15:commentEx w15:paraId="204A0F07" w15:done="0"/>
  <w15:commentEx w15:paraId="11E66F40" w15:done="0"/>
  <w15:commentEx w15:paraId="12522485" w15:done="0"/>
  <w15:commentEx w15:paraId="6376DDF5" w15:done="0"/>
  <w15:commentEx w15:paraId="7CC0F5E4" w15:done="0"/>
  <w15:commentEx w15:paraId="2FE7F28C" w15:done="0"/>
  <w15:commentEx w15:paraId="3988229B" w15:done="0"/>
  <w15:commentEx w15:paraId="7B65E8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1E9CE" w14:textId="77777777" w:rsidR="008C6798" w:rsidRDefault="008C6798">
      <w:pPr>
        <w:spacing w:after="0" w:line="240" w:lineRule="auto"/>
      </w:pPr>
      <w:r>
        <w:separator/>
      </w:r>
    </w:p>
  </w:endnote>
  <w:endnote w:type="continuationSeparator" w:id="0">
    <w:p w14:paraId="6A293CEA" w14:textId="77777777" w:rsidR="008C6798" w:rsidRDefault="008C6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967B2" w14:textId="77777777" w:rsidR="009F4BAD" w:rsidRDefault="003C1DFA">
    <w:pPr>
      <w:tabs>
        <w:tab w:val="center" w:pos="4680"/>
        <w:tab w:val="right" w:pos="9360"/>
      </w:tabs>
      <w:spacing w:after="920"/>
      <w:jc w:val="center"/>
    </w:pPr>
    <w:r>
      <w:rPr>
        <w:noProof/>
      </w:rPr>
      <w:drawing>
        <wp:inline distT="0" distB="0" distL="0" distR="0" wp14:anchorId="7B99612F" wp14:editId="463251DE">
          <wp:extent cx="1495425" cy="285750"/>
          <wp:effectExtent l="0" t="0" r="0" b="0"/>
          <wp:docPr id="2" name="image4.png" descr="DEVELOP Text Black"/>
          <wp:cNvGraphicFramePr/>
          <a:graphic xmlns:a="http://schemas.openxmlformats.org/drawingml/2006/main">
            <a:graphicData uri="http://schemas.openxmlformats.org/drawingml/2006/picture">
              <pic:pic xmlns:pic="http://schemas.openxmlformats.org/drawingml/2006/picture">
                <pic:nvPicPr>
                  <pic:cNvPr id="0" name="image4.png" descr="DEVELOP Text Black"/>
                  <pic:cNvPicPr preferRelativeResize="0"/>
                </pic:nvPicPr>
                <pic:blipFill>
                  <a:blip r:embed="rId1"/>
                  <a:srcRect/>
                  <a:stretch>
                    <a:fillRect/>
                  </a:stretch>
                </pic:blipFill>
                <pic:spPr>
                  <a:xfrm>
                    <a:off x="0" y="0"/>
                    <a:ext cx="1495425"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6EA59" w14:textId="77777777" w:rsidR="008C6798" w:rsidRDefault="008C6798">
      <w:pPr>
        <w:spacing w:after="0" w:line="240" w:lineRule="auto"/>
      </w:pPr>
      <w:r>
        <w:separator/>
      </w:r>
    </w:p>
  </w:footnote>
  <w:footnote w:type="continuationSeparator" w:id="0">
    <w:p w14:paraId="69D24AF3" w14:textId="77777777" w:rsidR="008C6798" w:rsidRDefault="008C67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01440"/>
    <w:multiLevelType w:val="multilevel"/>
    <w:tmpl w:val="4652368E"/>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3A5E6D20"/>
    <w:multiLevelType w:val="multilevel"/>
    <w:tmpl w:val="4C20FFC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494C2C91"/>
    <w:multiLevelType w:val="multilevel"/>
    <w:tmpl w:val="76180F1C"/>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5837737F"/>
    <w:multiLevelType w:val="multilevel"/>
    <w:tmpl w:val="6EB6A6C6"/>
    <w:lvl w:ilvl="0">
      <w:start w:val="1"/>
      <w:numFmt w:val="bullet"/>
      <w:lvlText w:val=""/>
      <w:lvlJc w:val="left"/>
      <w:pPr>
        <w:ind w:left="776" w:firstLine="415"/>
      </w:pPr>
      <w:rPr>
        <w:rFonts w:ascii="Symbol" w:hAnsi="Symbol" w:hint="default"/>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4" w15:restartNumberingAfterBreak="0">
    <w:nsid w:val="6648183D"/>
    <w:multiLevelType w:val="hybridMultilevel"/>
    <w:tmpl w:val="43F44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9B107AB"/>
    <w:multiLevelType w:val="multilevel"/>
    <w:tmpl w:val="205A99C8"/>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yton, Amanda L. (LARC-E3)[SSAI DEVELOP]">
    <w15:presenceInfo w15:providerId="AD" w15:userId="S-1-5-21-330711430-3775241029-4075259233-682401"/>
  </w15:person>
  <w15:person w15:author="Joseph Miller">
    <w15:presenceInfo w15:providerId="Windows Live" w15:userId="a48b7c9d222ec9a8"/>
  </w15:person>
  <w15:person w15:author="India Young">
    <w15:presenceInfo w15:providerId="AD" w15:userId="S-1-5-21-3006950946-1794026527-731168022-102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AD"/>
    <w:rsid w:val="0006139F"/>
    <w:rsid w:val="000949E6"/>
    <w:rsid w:val="000D46B7"/>
    <w:rsid w:val="000F6BBA"/>
    <w:rsid w:val="00103FA3"/>
    <w:rsid w:val="00174219"/>
    <w:rsid w:val="001B4105"/>
    <w:rsid w:val="002044CD"/>
    <w:rsid w:val="00207A0F"/>
    <w:rsid w:val="002121C3"/>
    <w:rsid w:val="0029092B"/>
    <w:rsid w:val="0034477B"/>
    <w:rsid w:val="0038353B"/>
    <w:rsid w:val="00390435"/>
    <w:rsid w:val="003A6243"/>
    <w:rsid w:val="003C1DFA"/>
    <w:rsid w:val="003E0BC2"/>
    <w:rsid w:val="003F0F53"/>
    <w:rsid w:val="00422BD8"/>
    <w:rsid w:val="00494820"/>
    <w:rsid w:val="004B646B"/>
    <w:rsid w:val="005A24C2"/>
    <w:rsid w:val="005D6E8D"/>
    <w:rsid w:val="005F4543"/>
    <w:rsid w:val="00615E97"/>
    <w:rsid w:val="0067037D"/>
    <w:rsid w:val="007217A5"/>
    <w:rsid w:val="0077160F"/>
    <w:rsid w:val="007A7621"/>
    <w:rsid w:val="00830DC2"/>
    <w:rsid w:val="00832E9E"/>
    <w:rsid w:val="008A6E50"/>
    <w:rsid w:val="008C6798"/>
    <w:rsid w:val="008D540F"/>
    <w:rsid w:val="0095756F"/>
    <w:rsid w:val="00980974"/>
    <w:rsid w:val="009E4ADB"/>
    <w:rsid w:val="009F4BAD"/>
    <w:rsid w:val="009F711D"/>
    <w:rsid w:val="00A83838"/>
    <w:rsid w:val="00A83AF1"/>
    <w:rsid w:val="00B650A5"/>
    <w:rsid w:val="00B72310"/>
    <w:rsid w:val="00B72F68"/>
    <w:rsid w:val="00B810BC"/>
    <w:rsid w:val="00BB14DF"/>
    <w:rsid w:val="00BB688E"/>
    <w:rsid w:val="00C10C41"/>
    <w:rsid w:val="00C221D7"/>
    <w:rsid w:val="00C44166"/>
    <w:rsid w:val="00CA61FF"/>
    <w:rsid w:val="00CF0147"/>
    <w:rsid w:val="00D14904"/>
    <w:rsid w:val="00DA5276"/>
    <w:rsid w:val="00E128D4"/>
    <w:rsid w:val="00E25C2B"/>
    <w:rsid w:val="00EB1561"/>
    <w:rsid w:val="00F4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E9FE"/>
  <w15:docId w15:val="{D1ABCA62-1681-4F5D-83E0-37414BE5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0">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95756F"/>
    <w:rPr>
      <w:sz w:val="16"/>
      <w:szCs w:val="16"/>
    </w:rPr>
  </w:style>
  <w:style w:type="paragraph" w:styleId="CommentText">
    <w:name w:val="annotation text"/>
    <w:basedOn w:val="Normal"/>
    <w:link w:val="CommentTextChar"/>
    <w:uiPriority w:val="99"/>
    <w:semiHidden/>
    <w:unhideWhenUsed/>
    <w:rsid w:val="0095756F"/>
    <w:pPr>
      <w:spacing w:line="240" w:lineRule="auto"/>
    </w:pPr>
    <w:rPr>
      <w:sz w:val="20"/>
      <w:szCs w:val="20"/>
    </w:rPr>
  </w:style>
  <w:style w:type="character" w:customStyle="1" w:styleId="CommentTextChar">
    <w:name w:val="Comment Text Char"/>
    <w:basedOn w:val="DefaultParagraphFont"/>
    <w:link w:val="CommentText"/>
    <w:uiPriority w:val="99"/>
    <w:semiHidden/>
    <w:rsid w:val="0095756F"/>
    <w:rPr>
      <w:sz w:val="20"/>
      <w:szCs w:val="20"/>
    </w:rPr>
  </w:style>
  <w:style w:type="paragraph" w:styleId="CommentSubject">
    <w:name w:val="annotation subject"/>
    <w:basedOn w:val="CommentText"/>
    <w:next w:val="CommentText"/>
    <w:link w:val="CommentSubjectChar"/>
    <w:uiPriority w:val="99"/>
    <w:semiHidden/>
    <w:unhideWhenUsed/>
    <w:rsid w:val="0095756F"/>
    <w:rPr>
      <w:b/>
      <w:bCs/>
    </w:rPr>
  </w:style>
  <w:style w:type="character" w:customStyle="1" w:styleId="CommentSubjectChar">
    <w:name w:val="Comment Subject Char"/>
    <w:basedOn w:val="CommentTextChar"/>
    <w:link w:val="CommentSubject"/>
    <w:uiPriority w:val="99"/>
    <w:semiHidden/>
    <w:rsid w:val="0095756F"/>
    <w:rPr>
      <w:b/>
      <w:bCs/>
      <w:sz w:val="20"/>
      <w:szCs w:val="20"/>
    </w:rPr>
  </w:style>
  <w:style w:type="paragraph" w:styleId="BalloonText">
    <w:name w:val="Balloon Text"/>
    <w:basedOn w:val="Normal"/>
    <w:link w:val="BalloonTextChar"/>
    <w:uiPriority w:val="99"/>
    <w:semiHidden/>
    <w:unhideWhenUsed/>
    <w:rsid w:val="00957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56F"/>
    <w:rPr>
      <w:rFonts w:ascii="Segoe UI" w:hAnsi="Segoe UI" w:cs="Segoe UI"/>
      <w:sz w:val="18"/>
      <w:szCs w:val="18"/>
    </w:rPr>
  </w:style>
  <w:style w:type="character" w:styleId="Emphasis">
    <w:name w:val="Emphasis"/>
    <w:basedOn w:val="DefaultParagraphFont"/>
    <w:uiPriority w:val="20"/>
    <w:qFormat/>
    <w:rsid w:val="00207A0F"/>
    <w:rPr>
      <w:i/>
      <w:iCs/>
    </w:rPr>
  </w:style>
  <w:style w:type="paragraph" w:styleId="ListParagraph">
    <w:name w:val="List Paragraph"/>
    <w:basedOn w:val="Normal"/>
    <w:uiPriority w:val="34"/>
    <w:qFormat/>
    <w:rsid w:val="003F0F53"/>
    <w:pPr>
      <w:ind w:left="720"/>
      <w:contextualSpacing/>
    </w:pPr>
  </w:style>
  <w:style w:type="paragraph" w:styleId="Revision">
    <w:name w:val="Revision"/>
    <w:hidden/>
    <w:uiPriority w:val="99"/>
    <w:semiHidden/>
    <w:rsid w:val="00F47B92"/>
    <w:pPr>
      <w:widowControl/>
      <w:pBdr>
        <w:top w:val="none" w:sz="0" w:space="0" w:color="auto"/>
        <w:left w:val="none" w:sz="0" w:space="0" w:color="auto"/>
        <w:bottom w:val="none" w:sz="0" w:space="0" w:color="auto"/>
        <w:right w:val="none" w:sz="0" w:space="0" w:color="auto"/>
        <w:between w:val="none" w:sz="0" w:space="0" w:color="auto"/>
      </w:pBd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5</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DOC\NOAA\NESDIS\OACIO-S</Company>
  <LinksUpToDate>false</LinksUpToDate>
  <CharactersWithSpaces>11364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India Young</dc:creator>
  <cp:lastModifiedBy>India Young</cp:lastModifiedBy>
  <cp:revision>6</cp:revision>
  <cp:lastPrinted>2017-06-22T12:29:00Z</cp:lastPrinted>
  <dcterms:created xsi:type="dcterms:W3CDTF">2017-07-10T13:14:00Z</dcterms:created>
  <dcterms:modified xsi:type="dcterms:W3CDTF">2017-07-10T17:30:00Z</dcterms:modified>
  <cp:contentStatus/>
</cp:coreProperties>
</file>