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NASA</w:t>
      </w:r>
      <w:commentRangeEnd w:id="0"/>
      <w:r w:rsidR="009008AC">
        <w:rPr>
          <w:rStyle w:val="CommentReference"/>
        </w:rPr>
        <w:commentReference w:id="0"/>
      </w:r>
      <w:r w:rsidRPr="00454EA3">
        <w:rPr>
          <w:rFonts w:ascii="Century Gothic" w:hAnsi="Century Gothic"/>
          <w:b/>
          <w:sz w:val="28"/>
        </w:rPr>
        <w:t xml:space="preserve"> </w:t>
      </w:r>
      <w:r w:rsidR="00677CB8" w:rsidRPr="00454EA3">
        <w:rPr>
          <w:rFonts w:ascii="Century Gothic" w:hAnsi="Century Gothic"/>
          <w:b/>
          <w:sz w:val="28"/>
        </w:rPr>
        <w:t>DEVELOP National Program</w:t>
      </w:r>
    </w:p>
    <w:p w14:paraId="0C1F23E0" w14:textId="356D6672" w:rsidR="00BA5773" w:rsidRPr="00C5377C" w:rsidRDefault="006A6894" w:rsidP="00C5377C">
      <w:pPr>
        <w:spacing w:after="0" w:line="240" w:lineRule="auto"/>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5377C" w:rsidRPr="00C5377C">
        <w:rPr>
          <w:rFonts w:ascii="Century Gothic" w:eastAsia="Century Gothic" w:hAnsi="Century Gothic" w:cs="Century Gothic"/>
          <w:sz w:val="24"/>
          <w:szCs w:val="24"/>
        </w:rPr>
        <w:t xml:space="preserve"> </w:t>
      </w:r>
      <w:r w:rsidR="00C5377C" w:rsidRPr="00CE5436">
        <w:rPr>
          <w:rFonts w:ascii="Century Gothic" w:eastAsia="Century Gothic" w:hAnsi="Century Gothic" w:cs="Century Gothic"/>
          <w:rPrChange w:id="1" w:author="Amberle Keith" w:date="2015-07-03T11:27:00Z">
            <w:rPr>
              <w:rFonts w:ascii="Century Gothic" w:eastAsia="Century Gothic" w:hAnsi="Century Gothic" w:cs="Century Gothic"/>
              <w:sz w:val="24"/>
              <w:szCs w:val="24"/>
            </w:rPr>
          </w:rPrChange>
        </w:rPr>
        <w:t xml:space="preserve">BLM at Idaho State University GIS </w:t>
      </w:r>
      <w:proofErr w:type="spellStart"/>
      <w:r w:rsidR="00C5377C" w:rsidRPr="00CE5436">
        <w:rPr>
          <w:rFonts w:ascii="Century Gothic" w:eastAsia="Century Gothic" w:hAnsi="Century Gothic" w:cs="Century Gothic"/>
          <w:rPrChange w:id="2" w:author="Amberle Keith" w:date="2015-07-03T11:27:00Z">
            <w:rPr>
              <w:rFonts w:ascii="Century Gothic" w:eastAsia="Century Gothic" w:hAnsi="Century Gothic" w:cs="Century Gothic"/>
              <w:sz w:val="24"/>
              <w:szCs w:val="24"/>
            </w:rPr>
          </w:rPrChange>
        </w:rPr>
        <w:t>TReC</w:t>
      </w:r>
      <w:proofErr w:type="spellEnd"/>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DBD027F" w:rsidR="00677CB8" w:rsidRPr="00CE5436" w:rsidRDefault="00816220" w:rsidP="003F2639">
      <w:pPr>
        <w:spacing w:after="120" w:line="240" w:lineRule="auto"/>
        <w:rPr>
          <w:rFonts w:ascii="Century Gothic" w:hAnsi="Century Gothic" w:cs="Arial"/>
          <w:b/>
        </w:rPr>
      </w:pPr>
      <w:r w:rsidRPr="00CE5436">
        <w:rPr>
          <w:rFonts w:ascii="Century Gothic" w:hAnsi="Century Gothic" w:cs="Arial"/>
          <w:b/>
        </w:rPr>
        <w:t xml:space="preserve">Short </w:t>
      </w:r>
      <w:r w:rsidR="00F76AD7" w:rsidRPr="00CE5436">
        <w:rPr>
          <w:rFonts w:ascii="Century Gothic" w:hAnsi="Century Gothic" w:cs="Arial"/>
          <w:b/>
        </w:rPr>
        <w:t>Title</w:t>
      </w:r>
      <w:r w:rsidR="003F2639" w:rsidRPr="00CE5436">
        <w:rPr>
          <w:rFonts w:ascii="Century Gothic" w:hAnsi="Century Gothic" w:cs="Arial"/>
          <w:b/>
        </w:rPr>
        <w:t>:</w:t>
      </w:r>
      <w:r w:rsidR="00BA5773" w:rsidRPr="00CE5436">
        <w:rPr>
          <w:rFonts w:ascii="Century Gothic" w:hAnsi="Century Gothic" w:cs="Arial"/>
          <w:b/>
        </w:rPr>
        <w:t xml:space="preserve"> </w:t>
      </w:r>
      <w:r w:rsidR="00C5377C" w:rsidRPr="00CE5436">
        <w:rPr>
          <w:rFonts w:ascii="Century Gothic" w:eastAsia="Century Gothic" w:hAnsi="Century Gothic" w:cs="Century Gothic"/>
          <w:b/>
          <w:rPrChange w:id="3" w:author="Amberle Keith" w:date="2015-07-03T11:27:00Z">
            <w:rPr>
              <w:rFonts w:ascii="Century Gothic" w:eastAsia="Century Gothic" w:hAnsi="Century Gothic" w:cs="Century Gothic"/>
              <w:b/>
              <w:sz w:val="24"/>
              <w:szCs w:val="24"/>
            </w:rPr>
          </w:rPrChange>
        </w:rPr>
        <w:t>Idaho Disasters III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1A5BFE33" w14:textId="6DC5E733" w:rsidR="00C5377C" w:rsidRPr="00FC2054" w:rsidRDefault="00C5377C" w:rsidP="00C5377C">
      <w:pPr>
        <w:spacing w:after="0" w:line="240" w:lineRule="auto"/>
      </w:pPr>
      <w:r>
        <w:rPr>
          <w:rFonts w:ascii="Century Gothic" w:eastAsia="Century Gothic" w:hAnsi="Century Gothic" w:cs="Century Gothic"/>
          <w:sz w:val="20"/>
          <w:szCs w:val="20"/>
        </w:rPr>
        <w:t>Wildfires, coupled with the presence of invasive plant species, are primary drivers of change in semi-arid savanna ecosystems. These wildfires disrupt ecosystems, human localities, critical habitats of the endangered Greater Sage Grouse (</w:t>
      </w:r>
      <w:r w:rsidRPr="003E59FB">
        <w:rPr>
          <w:rFonts w:ascii="Century Gothic" w:hAnsi="Century Gothic" w:cs="Arial"/>
          <w:i/>
          <w:iCs/>
          <w:color w:val="252525"/>
          <w:sz w:val="20"/>
          <w:szCs w:val="21"/>
          <w:shd w:val="clear" w:color="auto" w:fill="FFFFFF"/>
        </w:rPr>
        <w:t>Centrocercus urophasianus</w:t>
      </w:r>
      <w:r>
        <w:rPr>
          <w:rFonts w:ascii="Arial" w:hAnsi="Arial" w:cs="Arial"/>
          <w:i/>
          <w:iCs/>
          <w:color w:val="252525"/>
          <w:sz w:val="21"/>
          <w:szCs w:val="21"/>
          <w:shd w:val="clear" w:color="auto" w:fill="FFFFFF"/>
        </w:rPr>
        <w:t>)</w:t>
      </w:r>
      <w:r>
        <w:rPr>
          <w:rFonts w:ascii="Century Gothic" w:eastAsia="Century Gothic" w:hAnsi="Century Gothic" w:cs="Century Gothic"/>
          <w:sz w:val="20"/>
          <w:szCs w:val="20"/>
        </w:rPr>
        <w:t>, and create opportunities for invasive species to expand their populations. Wildland fire regimes have changed dramatically due to</w:t>
      </w:r>
      <w:ins w:id="4" w:author="Amberle Keith" w:date="2015-07-03T11:30:00Z">
        <w:r w:rsidR="00CE5436">
          <w:rPr>
            <w:rFonts w:ascii="Century Gothic" w:eastAsia="Century Gothic" w:hAnsi="Century Gothic" w:cs="Century Gothic"/>
            <w:sz w:val="20"/>
            <w:szCs w:val="20"/>
          </w:rPr>
          <w:t xml:space="preserve"> </w:t>
        </w:r>
        <w:commentRangeStart w:id="5"/>
        <w:proofErr w:type="spellStart"/>
        <w:r w:rsidR="00CE5436">
          <w:rPr>
            <w:rFonts w:ascii="Century Gothic" w:eastAsia="Century Gothic" w:hAnsi="Century Gothic" w:cs="Century Gothic"/>
            <w:sz w:val="20"/>
            <w:szCs w:val="20"/>
          </w:rPr>
          <w:t>cheatgrass</w:t>
        </w:r>
      </w:ins>
      <w:proofErr w:type="spellEnd"/>
      <w:r>
        <w:rPr>
          <w:rFonts w:ascii="Century Gothic" w:eastAsia="Century Gothic" w:hAnsi="Century Gothic" w:cs="Century Gothic"/>
          <w:sz w:val="20"/>
          <w:szCs w:val="20"/>
        </w:rPr>
        <w:t xml:space="preserve"> </w:t>
      </w:r>
      <w:ins w:id="6" w:author="Amberle Keith" w:date="2015-07-03T11:30:00Z">
        <w:r w:rsidR="00CE5436">
          <w:rPr>
            <w:rFonts w:ascii="Century Gothic" w:eastAsia="Century Gothic" w:hAnsi="Century Gothic" w:cs="Century Gothic"/>
            <w:sz w:val="20"/>
            <w:szCs w:val="20"/>
          </w:rPr>
          <w:t>(</w:t>
        </w:r>
      </w:ins>
      <w:proofErr w:type="spellStart"/>
      <w:r>
        <w:rPr>
          <w:rFonts w:ascii="Century Gothic" w:eastAsia="Century Gothic" w:hAnsi="Century Gothic" w:cs="Century Gothic"/>
          <w:i/>
          <w:sz w:val="20"/>
          <w:szCs w:val="20"/>
        </w:rPr>
        <w:t>Bromus</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tectorum</w:t>
      </w:r>
      <w:proofErr w:type="spellEnd"/>
      <w:ins w:id="7" w:author="Amberle Keith" w:date="2015-07-03T11:30:00Z">
        <w:r w:rsidR="00CE5436">
          <w:rPr>
            <w:rFonts w:ascii="Century Gothic" w:eastAsia="Century Gothic" w:hAnsi="Century Gothic" w:cs="Century Gothic"/>
            <w:i/>
            <w:sz w:val="20"/>
            <w:szCs w:val="20"/>
          </w:rPr>
          <w:t>)</w:t>
        </w:r>
      </w:ins>
      <w:del w:id="8" w:author="Amberle Keith" w:date="2015-07-03T11:32:00Z">
        <w:r w:rsidDel="00FC3661">
          <w:rPr>
            <w:rFonts w:ascii="Century Gothic" w:eastAsia="Century Gothic" w:hAnsi="Century Gothic" w:cs="Century Gothic"/>
            <w:i/>
            <w:sz w:val="20"/>
            <w:szCs w:val="20"/>
          </w:rPr>
          <w:delText xml:space="preserve"> </w:delText>
        </w:r>
      </w:del>
      <w:del w:id="9" w:author="Amberle Keith" w:date="2015-07-03T11:30:00Z">
        <w:r w:rsidDel="00CE5436">
          <w:rPr>
            <w:rFonts w:ascii="Century Gothic" w:eastAsia="Century Gothic" w:hAnsi="Century Gothic" w:cs="Century Gothic"/>
            <w:sz w:val="20"/>
            <w:szCs w:val="20"/>
          </w:rPr>
          <w:delText>(cheatgrass)</w:delText>
        </w:r>
      </w:del>
      <w:r>
        <w:rPr>
          <w:rFonts w:ascii="Century Gothic" w:eastAsia="Century Gothic" w:hAnsi="Century Gothic" w:cs="Century Gothic"/>
          <w:sz w:val="20"/>
          <w:szCs w:val="20"/>
        </w:rPr>
        <w:t xml:space="preserve">, </w:t>
      </w:r>
      <w:commentRangeEnd w:id="5"/>
      <w:r w:rsidR="00CE5436">
        <w:rPr>
          <w:rStyle w:val="CommentReference"/>
        </w:rPr>
        <w:commentReference w:id="5"/>
      </w:r>
      <w:r>
        <w:rPr>
          <w:rFonts w:ascii="Century Gothic" w:eastAsia="Century Gothic" w:hAnsi="Century Gothic" w:cs="Century Gothic"/>
          <w:sz w:val="20"/>
          <w:szCs w:val="20"/>
        </w:rPr>
        <w:t xml:space="preserve">an invasive annual grass, which has effectively lengthened the wildfire season and increased fire frequency. </w:t>
      </w:r>
      <w:r w:rsidR="001D47A2" w:rsidRPr="001D47A2">
        <w:rPr>
          <w:rFonts w:ascii="Century Gothic" w:eastAsia="Century Gothic" w:hAnsi="Century Gothic" w:cs="Century Gothic"/>
          <w:sz w:val="20"/>
          <w:szCs w:val="20"/>
        </w:rPr>
        <w:t>Cheatgrass</w:t>
      </w:r>
      <w:r w:rsidR="001D47A2">
        <w:rPr>
          <w:rFonts w:ascii="Century Gothic" w:eastAsia="Century Gothic" w:hAnsi="Century Gothic" w:cs="Century Gothic"/>
          <w:i/>
          <w:sz w:val="20"/>
          <w:szCs w:val="20"/>
        </w:rPr>
        <w:t>’</w:t>
      </w:r>
      <w:r>
        <w:rPr>
          <w:rFonts w:ascii="Century Gothic" w:eastAsia="Century Gothic" w:hAnsi="Century Gothic" w:cs="Century Gothic"/>
          <w:sz w:val="20"/>
          <w:szCs w:val="20"/>
        </w:rPr>
        <w:t xml:space="preserve"> ability to quickly establish in disturbed areas creates a positive feedback cycle with wildland fire, resulting in landscapes that burn more frequently and become</w:t>
      </w:r>
      <w:del w:id="10" w:author="Brumbaugh, Beth (LARC-E3)[SSAI DEVELOP]" w:date="2015-07-06T17:36:00Z">
        <w:r w:rsidDel="00AA2713">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 xml:space="preserve"> incr</w:t>
      </w:r>
      <w:r w:rsidR="001D47A2">
        <w:rPr>
          <w:rFonts w:ascii="Century Gothic" w:eastAsia="Century Gothic" w:hAnsi="Century Gothic" w:cs="Century Gothic"/>
          <w:sz w:val="20"/>
          <w:szCs w:val="20"/>
        </w:rPr>
        <w:t>easingly dominated by this invasive plant</w:t>
      </w:r>
      <w:r>
        <w:rPr>
          <w:rFonts w:ascii="Century Gothic" w:eastAsia="Century Gothic" w:hAnsi="Century Gothic" w:cs="Century Gothic"/>
          <w:sz w:val="20"/>
          <w:szCs w:val="20"/>
        </w:rPr>
        <w:t xml:space="preserve">. This creates a need for more advanced landscape and wildfire monitoring tools that can identify the prominence of invasive plants in order to provide better information regarding fire susceptibility. Currently, there are no active cheatgrass management plans in Idaho due to the overwhelming capabilities of the plant to dominate landscapes. However, effective management of this species requires knowledge of its distribution in order to evaluate wildfire regimes and prevent cheatgrass expansion in recently disturbed landscapes. </w:t>
      </w:r>
      <w:del w:id="11" w:author="Amberle Keith" w:date="2015-07-03T11:36:00Z">
        <w:r w:rsidDel="001D202D">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This study used </w:t>
      </w:r>
      <w:commentRangeStart w:id="12"/>
      <w:r>
        <w:rPr>
          <w:rFonts w:ascii="Century Gothic" w:eastAsia="Century Gothic" w:hAnsi="Century Gothic" w:cs="Century Gothic"/>
          <w:sz w:val="20"/>
          <w:szCs w:val="20"/>
        </w:rPr>
        <w:t>spring</w:t>
      </w:r>
      <w:del w:id="13" w:author="Brumbaugh, Beth (LARC-E3)[SSAI DEVELOP]" w:date="2015-07-06T17:37:00Z">
        <w:r w:rsidDel="00AA2713">
          <w:rPr>
            <w:rFonts w:ascii="Century Gothic" w:eastAsia="Century Gothic" w:hAnsi="Century Gothic" w:cs="Century Gothic"/>
            <w:sz w:val="20"/>
            <w:szCs w:val="20"/>
          </w:rPr>
          <w:delText>/</w:delText>
        </w:r>
      </w:del>
      <w:ins w:id="14" w:author="Brumbaugh, Beth (LARC-E3)[SSAI DEVELOP]" w:date="2015-07-06T17:37:00Z">
        <w:r w:rsidR="00AA2713">
          <w:rPr>
            <w:rFonts w:ascii="Century Gothic" w:eastAsia="Century Gothic" w:hAnsi="Century Gothic" w:cs="Century Gothic"/>
            <w:sz w:val="20"/>
            <w:szCs w:val="20"/>
          </w:rPr>
          <w:t xml:space="preserve"> and </w:t>
        </w:r>
      </w:ins>
      <w:r>
        <w:rPr>
          <w:rFonts w:ascii="Century Gothic" w:eastAsia="Century Gothic" w:hAnsi="Century Gothic" w:cs="Century Gothic"/>
          <w:sz w:val="20"/>
          <w:szCs w:val="20"/>
        </w:rPr>
        <w:t xml:space="preserve">summer </w:t>
      </w:r>
      <w:commentRangeEnd w:id="12"/>
      <w:r w:rsidR="009008AC">
        <w:rPr>
          <w:rStyle w:val="CommentReference"/>
        </w:rPr>
        <w:commentReference w:id="12"/>
      </w:r>
      <w:r>
        <w:rPr>
          <w:rFonts w:ascii="Century Gothic" w:eastAsia="Century Gothic" w:hAnsi="Century Gothic" w:cs="Century Gothic"/>
          <w:sz w:val="20"/>
          <w:szCs w:val="20"/>
        </w:rPr>
        <w:t xml:space="preserve">2013, 2014, and 2015 imagery from Landsat 8 Operational Land Imagery (OLI) and decision-tree-based classification to create a vegetation distribution map of SE Idaho that identified cheatgrass and was subsequently used to create a fire susceptibility map for the study area. These results enhance the </w:t>
      </w:r>
      <w:ins w:id="15" w:author="Brumbaugh, Beth (LARC-E3)[SSAI DEVELOP]" w:date="2015-07-06T17:41:00Z">
        <w:r w:rsidR="00AA2713">
          <w:rPr>
            <w:rFonts w:ascii="Century Gothic" w:eastAsia="Century Gothic" w:hAnsi="Century Gothic" w:cs="Century Gothic"/>
            <w:sz w:val="20"/>
            <w:szCs w:val="20"/>
          </w:rPr>
          <w:t xml:space="preserve">decision making </w:t>
        </w:r>
        <w:r w:rsidR="00AA2713">
          <w:rPr>
            <w:rFonts w:ascii="Century Gothic" w:eastAsia="Century Gothic" w:hAnsi="Century Gothic" w:cs="Century Gothic"/>
            <w:sz w:val="20"/>
            <w:szCs w:val="20"/>
          </w:rPr>
          <w:t xml:space="preserve">processes of the </w:t>
        </w:r>
      </w:ins>
      <w:r>
        <w:rPr>
          <w:rFonts w:ascii="Century Gothic" w:eastAsia="Century Gothic" w:hAnsi="Century Gothic" w:cs="Century Gothic"/>
          <w:sz w:val="20"/>
          <w:szCs w:val="20"/>
        </w:rPr>
        <w:t>Bureau of Land Management</w:t>
      </w:r>
      <w:del w:id="16" w:author="Brumbaugh, Beth (LARC-E3)[SSAI DEVELOP]" w:date="2015-07-06T17:42:00Z">
        <w:r w:rsidDel="00AA2713">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 xml:space="preserve"> and Idaho Department of Land</w:t>
      </w:r>
      <w:del w:id="17" w:author="Brumbaugh, Beth (LARC-E3)[SSAI DEVELOP]" w:date="2015-07-06T17:41:00Z">
        <w:r w:rsidDel="00AA2713">
          <w:rPr>
            <w:rFonts w:ascii="Century Gothic" w:eastAsia="Century Gothic" w:hAnsi="Century Gothic" w:cs="Century Gothic"/>
            <w:sz w:val="20"/>
            <w:szCs w:val="20"/>
          </w:rPr>
          <w:delText>’s decision making</w:delText>
        </w:r>
      </w:del>
      <w:ins w:id="18" w:author="Brumbaugh, Beth (LARC-E3)[SSAI DEVELOP]" w:date="2015-07-06T17:41:00Z">
        <w:r w:rsidR="00AA2713">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with respect to resource allocations </w:t>
      </w:r>
      <w:bookmarkStart w:id="19" w:name="_GoBack"/>
      <w:r>
        <w:rPr>
          <w:rFonts w:ascii="Century Gothic" w:eastAsia="Century Gothic" w:hAnsi="Century Gothic" w:cs="Century Gothic"/>
          <w:sz w:val="20"/>
          <w:szCs w:val="20"/>
        </w:rPr>
        <w:t xml:space="preserve">and </w:t>
      </w:r>
      <w:bookmarkEnd w:id="19"/>
      <w:r>
        <w:rPr>
          <w:rFonts w:ascii="Century Gothic" w:eastAsia="Century Gothic" w:hAnsi="Century Gothic" w:cs="Century Gothic"/>
          <w:sz w:val="20"/>
          <w:szCs w:val="20"/>
        </w:rPr>
        <w:t>supports post-fire rehabilitation planning and fuel reduction programs.</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7-03T11:34:00Z" w:initials="AK">
    <w:p w14:paraId="3744A63B" w14:textId="0D5A0C85" w:rsidR="009008AC" w:rsidRDefault="009008AC">
      <w:pPr>
        <w:pStyle w:val="CommentText"/>
      </w:pPr>
      <w:r>
        <w:rPr>
          <w:rStyle w:val="CommentReference"/>
        </w:rPr>
        <w:annotationRef/>
      </w:r>
      <w:r>
        <w:rPr>
          <w:rFonts w:ascii="Century Gothic" w:hAnsi="Century Gothic"/>
          <w:color w:val="000000"/>
        </w:rPr>
        <w:t>Please delete all notes and comments from the template.</w:t>
      </w:r>
    </w:p>
  </w:comment>
  <w:comment w:id="5" w:author="Amberle Keith" w:date="2015-07-03T11:31:00Z" w:initials="AK">
    <w:p w14:paraId="5F90A9C9" w14:textId="345A6715" w:rsidR="00CE5436" w:rsidRDefault="00CE5436">
      <w:pPr>
        <w:pStyle w:val="CommentText"/>
      </w:pPr>
      <w:r>
        <w:rPr>
          <w:rStyle w:val="CommentReference"/>
        </w:rPr>
        <w:annotationRef/>
      </w:r>
      <w:r>
        <w:t>I changed this so that it would be consistent with how you wrote out Greater Sage Grouse (</w:t>
      </w:r>
      <w:r w:rsidRPr="00CE5436">
        <w:rPr>
          <w:i/>
        </w:rPr>
        <w:t>Centrocercus urophasianus</w:t>
      </w:r>
      <w:r>
        <w:t>).</w:t>
      </w:r>
    </w:p>
  </w:comment>
  <w:comment w:id="12" w:author="Amberle Keith" w:date="2015-07-03T11:35:00Z" w:initials="AK">
    <w:p w14:paraId="5B9C3EC8" w14:textId="2CAB8806" w:rsidR="009008AC" w:rsidRDefault="009008AC">
      <w:pPr>
        <w:pStyle w:val="CommentText"/>
      </w:pPr>
      <w:r>
        <w:rPr>
          <w:rStyle w:val="CommentReference"/>
        </w:rPr>
        <w:annotationRef/>
      </w:r>
      <w:r>
        <w:rPr>
          <w:rFonts w:ascii="Century Gothic" w:hAnsi="Century Gothic"/>
          <w:color w:val="000000"/>
        </w:rPr>
        <w:t>Please do not use slash marks in a sentence. They are fine to use in a list if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44A63B" w15:done="0"/>
  <w15:commentEx w15:paraId="5F90A9C9" w15:done="0"/>
  <w15:commentEx w15:paraId="5B9C3E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C0F08" w14:textId="77777777" w:rsidR="00FF4CA4" w:rsidRDefault="00FF4CA4" w:rsidP="00816220">
      <w:pPr>
        <w:spacing w:after="0" w:line="240" w:lineRule="auto"/>
      </w:pPr>
      <w:r>
        <w:separator/>
      </w:r>
    </w:p>
  </w:endnote>
  <w:endnote w:type="continuationSeparator" w:id="0">
    <w:p w14:paraId="60008372" w14:textId="77777777" w:rsidR="00FF4CA4" w:rsidRDefault="00FF4CA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22BB" w14:textId="77777777" w:rsidR="00FF4CA4" w:rsidRDefault="00FF4CA4" w:rsidP="00816220">
      <w:pPr>
        <w:spacing w:after="0" w:line="240" w:lineRule="auto"/>
      </w:pPr>
      <w:r>
        <w:separator/>
      </w:r>
    </w:p>
  </w:footnote>
  <w:footnote w:type="continuationSeparator" w:id="0">
    <w:p w14:paraId="5D094988" w14:textId="77777777" w:rsidR="00FF4CA4" w:rsidRDefault="00FF4CA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1FF1"/>
    <w:rsid w:val="00071662"/>
    <w:rsid w:val="000A7821"/>
    <w:rsid w:val="000C0E41"/>
    <w:rsid w:val="000D1653"/>
    <w:rsid w:val="000E7559"/>
    <w:rsid w:val="00112740"/>
    <w:rsid w:val="00155D19"/>
    <w:rsid w:val="001726C7"/>
    <w:rsid w:val="001D202D"/>
    <w:rsid w:val="001D47A2"/>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9BD"/>
    <w:rsid w:val="00860A65"/>
    <w:rsid w:val="008746A4"/>
    <w:rsid w:val="008B166F"/>
    <w:rsid w:val="009008AC"/>
    <w:rsid w:val="00902BE7"/>
    <w:rsid w:val="0093138E"/>
    <w:rsid w:val="0097582D"/>
    <w:rsid w:val="009A326F"/>
    <w:rsid w:val="00A174D1"/>
    <w:rsid w:val="00A60645"/>
    <w:rsid w:val="00AA2713"/>
    <w:rsid w:val="00AC0354"/>
    <w:rsid w:val="00AC5084"/>
    <w:rsid w:val="00AD16CF"/>
    <w:rsid w:val="00AD6679"/>
    <w:rsid w:val="00B23EAA"/>
    <w:rsid w:val="00B304BD"/>
    <w:rsid w:val="00B3742A"/>
    <w:rsid w:val="00B82BB6"/>
    <w:rsid w:val="00BA5773"/>
    <w:rsid w:val="00C1027B"/>
    <w:rsid w:val="00C370C2"/>
    <w:rsid w:val="00C5377C"/>
    <w:rsid w:val="00C82473"/>
    <w:rsid w:val="00C83FE3"/>
    <w:rsid w:val="00CC1EF4"/>
    <w:rsid w:val="00CC559E"/>
    <w:rsid w:val="00CC6870"/>
    <w:rsid w:val="00CE5436"/>
    <w:rsid w:val="00D339EB"/>
    <w:rsid w:val="00D351E9"/>
    <w:rsid w:val="00D579FC"/>
    <w:rsid w:val="00E157E8"/>
    <w:rsid w:val="00E25967"/>
    <w:rsid w:val="00E34F38"/>
    <w:rsid w:val="00E507D0"/>
    <w:rsid w:val="00E80174"/>
    <w:rsid w:val="00E96701"/>
    <w:rsid w:val="00EB54F0"/>
    <w:rsid w:val="00EB7CF9"/>
    <w:rsid w:val="00F13449"/>
    <w:rsid w:val="00F1798C"/>
    <w:rsid w:val="00F261BD"/>
    <w:rsid w:val="00F36A8C"/>
    <w:rsid w:val="00F6325C"/>
    <w:rsid w:val="00F76AD7"/>
    <w:rsid w:val="00F82819"/>
    <w:rsid w:val="00FB5F4A"/>
    <w:rsid w:val="00FC3661"/>
    <w:rsid w:val="00FF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49279113-D275-4D22-969B-40AD441E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1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2015-07-06T21:30:00Z</dcterms:created>
  <dcterms:modified xsi:type="dcterms:W3CDTF">2015-07-06T21:43:00Z</dcterms:modified>
</cp:coreProperties>
</file>