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AA4C3F3" w:rsidR="006E2A1C" w:rsidRPr="007E68B5" w:rsidRDefault="004D65D0" w:rsidP="00195D23">
      <w:pPr>
        <w:spacing w:after="0" w:line="240" w:lineRule="auto"/>
        <w:jc w:val="right"/>
        <w:rPr>
          <w:rFonts w:ascii="Century Gothic" w:hAnsi="Century Gothic" w:cs="Arial"/>
          <w:sz w:val="32"/>
        </w:rPr>
      </w:pPr>
      <w:r>
        <w:rPr>
          <w:rFonts w:ascii="Century Gothic" w:hAnsi="Century Gothic" w:cs="Arial"/>
          <w:sz w:val="32"/>
        </w:rPr>
        <w:t>NASA Langley Research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23BFED6" w:rsidR="009830D6" w:rsidRPr="00E578D6" w:rsidRDefault="004D65D0" w:rsidP="00E578D6">
      <w:pPr>
        <w:spacing w:after="0" w:line="240" w:lineRule="auto"/>
        <w:jc w:val="right"/>
        <w:rPr>
          <w:rFonts w:ascii="Century Gothic" w:hAnsi="Century Gothic" w:cs="Arial"/>
          <w:sz w:val="40"/>
        </w:rPr>
      </w:pPr>
      <w:r>
        <w:rPr>
          <w:rFonts w:ascii="Century Gothic" w:hAnsi="Century Gothic" w:cs="Arial"/>
          <w:sz w:val="40"/>
        </w:rPr>
        <w:t>El Salvador Ecological Forecasting II</w:t>
      </w:r>
    </w:p>
    <w:p w14:paraId="5C53A2B7" w14:textId="229CEA05" w:rsidR="009830D6" w:rsidRPr="00B265D9" w:rsidRDefault="004D65D0" w:rsidP="00E578D6">
      <w:pPr>
        <w:spacing w:after="0" w:line="240" w:lineRule="auto"/>
        <w:jc w:val="right"/>
        <w:rPr>
          <w:rFonts w:ascii="Century Gothic" w:hAnsi="Century Gothic" w:cs="Arial"/>
          <w:sz w:val="28"/>
        </w:rPr>
      </w:pPr>
      <w:r w:rsidRPr="004D65D0">
        <w:rPr>
          <w:rFonts w:ascii="Century Gothic" w:hAnsi="Century Gothic" w:cs="Arial"/>
          <w:sz w:val="28"/>
        </w:rPr>
        <w:t>Utilizing NASA Earth Observations to Predict Deforestation and Degradation in El Salvador</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0D275054" w14:textId="28FCF8F6"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Britta Dosch (Project Lead)</w:t>
      </w:r>
      <w:del w:id="0" w:author="Arya, Vishal (LARC)[DEVELOP]" w:date="2016-02-23T13:23:00Z">
        <w:r w:rsidRPr="004D65D0" w:rsidDel="009853AC">
          <w:rPr>
            <w:rFonts w:ascii="Century Gothic" w:hAnsi="Century Gothic" w:cs="Arial"/>
            <w:sz w:val="20"/>
            <w:szCs w:val="20"/>
          </w:rPr>
          <w:delText>, britta.c.dosch@nasa.gov</w:delText>
        </w:r>
      </w:del>
    </w:p>
    <w:p w14:paraId="10E2657A" w14:textId="77777777" w:rsidR="001A58F9" w:rsidRDefault="00B439B9" w:rsidP="004D65D0">
      <w:pPr>
        <w:spacing w:after="0" w:line="240" w:lineRule="auto"/>
        <w:jc w:val="center"/>
        <w:rPr>
          <w:ins w:id="1" w:author="Arya, Vishal (LARC)[DEVELOP]" w:date="2016-02-23T13:29:00Z"/>
          <w:rFonts w:ascii="Century Gothic" w:hAnsi="Century Gothic" w:cs="Arial"/>
          <w:sz w:val="20"/>
          <w:szCs w:val="20"/>
        </w:rPr>
      </w:pPr>
      <w:moveToRangeStart w:id="2" w:author="Arya, Vishal (LARC)[DEVELOP]" w:date="2016-02-23T13:24:00Z" w:name="move443997211"/>
      <w:moveTo w:id="3" w:author="Arya, Vishal (LARC)[DEVELOP]" w:date="2016-02-23T13:24:00Z">
        <w:r w:rsidRPr="004D65D0">
          <w:rPr>
            <w:rFonts w:ascii="Century Gothic" w:hAnsi="Century Gothic" w:cs="Arial"/>
            <w:sz w:val="20"/>
            <w:szCs w:val="20"/>
          </w:rPr>
          <w:t>Amy Wolfe</w:t>
        </w:r>
      </w:moveTo>
      <w:moveToRangeEnd w:id="2"/>
      <w:ins w:id="4" w:author="Arya, Vishal (LARC)[DEVELOP]" w:date="2016-02-23T13:24:00Z">
        <w:r w:rsidRPr="004D65D0">
          <w:rPr>
            <w:rFonts w:ascii="Century Gothic" w:hAnsi="Century Gothic" w:cs="Arial"/>
            <w:sz w:val="20"/>
            <w:szCs w:val="20"/>
          </w:rPr>
          <w:t xml:space="preserve"> </w:t>
        </w:r>
      </w:ins>
    </w:p>
    <w:p w14:paraId="3841519A" w14:textId="585BB350"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Rebekke Muench</w:t>
      </w:r>
    </w:p>
    <w:p w14:paraId="3CE4456E" w14:textId="063EC3AC" w:rsidR="004D65D0" w:rsidRPr="004D65D0" w:rsidRDefault="004D65D0" w:rsidP="004D65D0">
      <w:pPr>
        <w:spacing w:after="0" w:line="240" w:lineRule="auto"/>
        <w:jc w:val="center"/>
        <w:rPr>
          <w:rFonts w:ascii="Century Gothic" w:hAnsi="Century Gothic" w:cs="Arial"/>
          <w:sz w:val="20"/>
          <w:szCs w:val="20"/>
        </w:rPr>
      </w:pPr>
      <w:moveFromRangeStart w:id="5" w:author="Arya, Vishal (LARC)[DEVELOP]" w:date="2016-02-23T13:24:00Z" w:name="move443997211"/>
      <w:moveFrom w:id="6" w:author="Arya, Vishal (LARC)[DEVELOP]" w:date="2016-02-23T13:24:00Z">
        <w:r w:rsidRPr="004D65D0" w:rsidDel="00B439B9">
          <w:rPr>
            <w:rFonts w:ascii="Century Gothic" w:hAnsi="Century Gothic" w:cs="Arial"/>
            <w:sz w:val="20"/>
            <w:szCs w:val="20"/>
          </w:rPr>
          <w:t>Amy Wolfe</w:t>
        </w:r>
      </w:moveFrom>
      <w:moveFromRangeEnd w:id="5"/>
    </w:p>
    <w:p w14:paraId="1C48678D"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Jacob Patrick</w:t>
      </w:r>
    </w:p>
    <w:p w14:paraId="20B956DA"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Garrett Kidd</w:t>
      </w:r>
    </w:p>
    <w:p w14:paraId="58C3E2E7" w14:textId="0145BFBE" w:rsidR="00FC670A"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Labreshia Mims</w:t>
      </w:r>
    </w:p>
    <w:p w14:paraId="78365577" w14:textId="77777777" w:rsidR="004D65D0" w:rsidRPr="00FC670A" w:rsidRDefault="004D65D0" w:rsidP="004D65D0">
      <w:pPr>
        <w:spacing w:after="0" w:line="240" w:lineRule="auto"/>
        <w:jc w:val="center"/>
        <w:rPr>
          <w:rFonts w:ascii="Century Gothic" w:hAnsi="Century Gothic" w:cs="Arial"/>
          <w:sz w:val="20"/>
          <w:szCs w:val="20"/>
        </w:rPr>
      </w:pPr>
    </w:p>
    <w:p w14:paraId="6DE48D2F" w14:textId="133520C1" w:rsidR="00916AAB" w:rsidRPr="00FC670A" w:rsidRDefault="004D65D0"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E2EB5D1"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Jordan Ped </w:t>
      </w:r>
    </w:p>
    <w:p w14:paraId="6102196C"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Courtney Duquette </w:t>
      </w:r>
    </w:p>
    <w:p w14:paraId="28961FE0"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Clarence Kimbrell </w:t>
      </w:r>
    </w:p>
    <w:p w14:paraId="22518D79"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Susannah Miller</w:t>
      </w:r>
    </w:p>
    <w:p w14:paraId="7A122667" w14:textId="2DAD1E2B" w:rsidR="00FC670A" w:rsidRPr="00FC670A"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Stephen Zimmerman</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71359B8" w:rsidR="002C4C2E" w:rsidRPr="00494746" w:rsidRDefault="004D65D0" w:rsidP="008975BD">
      <w:pPr>
        <w:spacing w:after="0" w:line="240" w:lineRule="auto"/>
        <w:rPr>
          <w:rFonts w:ascii="Century Gothic" w:hAnsi="Century Gothic" w:cs="Arial"/>
        </w:rPr>
      </w:pPr>
      <w:r w:rsidRPr="004D65D0">
        <w:rPr>
          <w:rFonts w:ascii="Century Gothic" w:hAnsi="Century Gothic" w:cs="Arial"/>
        </w:rPr>
        <w:t>Remote Sensing, GIS, Google Earth Engine, TerrSet, Land Change Modeler, Chalatenango</w:t>
      </w:r>
      <w:r w:rsidR="0010405E">
        <w:rPr>
          <w:rFonts w:ascii="Century Gothic" w:hAnsi="Century Gothic" w:cs="Arial"/>
        </w:rPr>
        <w:t xml:space="preserve">, </w:t>
      </w:r>
      <w:r w:rsidRPr="004D65D0">
        <w:rPr>
          <w:rFonts w:ascii="Century Gothic" w:hAnsi="Century Gothic" w:cs="Arial"/>
        </w:rPr>
        <w:t>REDD+</w:t>
      </w:r>
    </w:p>
    <w:p w14:paraId="2FB6D409" w14:textId="77777777" w:rsidR="00FB5846" w:rsidRPr="00B265D9" w:rsidRDefault="008B7071" w:rsidP="00D3013B">
      <w:pPr>
        <w:pStyle w:val="Heading1"/>
        <w:rPr>
          <w:rFonts w:ascii="Century Gothic" w:hAnsi="Century Gothic"/>
        </w:rPr>
      </w:pPr>
      <w:bookmarkStart w:id="7" w:name="_Toc334198720"/>
      <w:r>
        <w:rPr>
          <w:rFonts w:ascii="Century Gothic" w:hAnsi="Century Gothic"/>
        </w:rPr>
        <w:t xml:space="preserve">II. </w:t>
      </w:r>
      <w:r w:rsidR="00FB5846" w:rsidRPr="00B265D9">
        <w:rPr>
          <w:rFonts w:ascii="Century Gothic" w:hAnsi="Century Gothic"/>
        </w:rPr>
        <w:t>Introduction</w:t>
      </w:r>
      <w:bookmarkEnd w:id="7"/>
    </w:p>
    <w:p w14:paraId="1C137D70" w14:textId="71427E47"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Tropical forests provide</w:t>
      </w:r>
      <w:ins w:id="8" w:author="Arya, Vishal (LARC)[DEVELOP]" w:date="2016-02-23T13:29:00Z">
        <w:r w:rsidR="00D5140E">
          <w:rPr>
            <w:rFonts w:ascii="Century Gothic" w:hAnsi="Century Gothic" w:cs="Arial"/>
          </w:rPr>
          <w:t xml:space="preserve"> many</w:t>
        </w:r>
      </w:ins>
      <w:r w:rsidRPr="004D65D0">
        <w:rPr>
          <w:rFonts w:ascii="Century Gothic" w:hAnsi="Century Gothic" w:cs="Arial"/>
        </w:rPr>
        <w:t xml:space="preserve"> </w:t>
      </w:r>
      <w:ins w:id="9" w:author="Arya, Vishal (LARC)[DEVELOP]" w:date="2016-02-23T13:29:00Z">
        <w:r w:rsidR="00D5140E">
          <w:rPr>
            <w:rFonts w:ascii="Century Gothic" w:hAnsi="Century Gothic" w:cs="Arial"/>
          </w:rPr>
          <w:t xml:space="preserve">social and economic benefits as well as </w:t>
        </w:r>
      </w:ins>
      <w:ins w:id="10" w:author="Arya, Vishal (LARC)[DEVELOP]" w:date="2016-02-23T13:30:00Z">
        <w:r w:rsidR="00D5140E">
          <w:rPr>
            <w:rFonts w:ascii="Century Gothic" w:hAnsi="Century Gothic" w:cs="Arial"/>
          </w:rPr>
          <w:t xml:space="preserve">a wide range of </w:t>
        </w:r>
      </w:ins>
      <w:r w:rsidRPr="004D65D0">
        <w:rPr>
          <w:rFonts w:ascii="Century Gothic" w:hAnsi="Century Gothic" w:cs="Arial"/>
        </w:rPr>
        <w:t xml:space="preserve">vital </w:t>
      </w:r>
      <w:del w:id="11" w:author="Arya, Vishal (LARC)[DEVELOP]" w:date="2016-02-23T13:29:00Z">
        <w:r w:rsidRPr="004D65D0" w:rsidDel="00D5140E">
          <w:rPr>
            <w:rFonts w:ascii="Century Gothic" w:hAnsi="Century Gothic" w:cs="Arial"/>
          </w:rPr>
          <w:delText xml:space="preserve">environmental and </w:delText>
        </w:r>
      </w:del>
      <w:r w:rsidRPr="004D65D0">
        <w:rPr>
          <w:rFonts w:ascii="Century Gothic" w:hAnsi="Century Gothic" w:cs="Arial"/>
        </w:rPr>
        <w:t>ecosystem services</w:t>
      </w:r>
      <w:ins w:id="12" w:author="Arya, Vishal (LARC)[DEVELOP]" w:date="2016-02-23T13:33:00Z">
        <w:r w:rsidR="006433C6">
          <w:rPr>
            <w:rFonts w:ascii="Century Gothic" w:hAnsi="Century Gothic" w:cs="Arial"/>
          </w:rPr>
          <w:t>, such as carbon storage, nutrient cycling, and soil stability</w:t>
        </w:r>
      </w:ins>
      <w:r w:rsidRPr="004D65D0">
        <w:rPr>
          <w:rFonts w:ascii="Century Gothic" w:hAnsi="Century Gothic" w:cs="Arial"/>
        </w:rPr>
        <w:t xml:space="preserve">. As carbon sinks, forests remove </w:t>
      </w:r>
      <w:r w:rsidR="00B51B67">
        <w:rPr>
          <w:rFonts w:ascii="Century Gothic" w:hAnsi="Century Gothic" w:cs="Arial"/>
        </w:rPr>
        <w:t>3.6</w:t>
      </w:r>
      <w:r w:rsidRPr="004D65D0">
        <w:rPr>
          <w:rFonts w:ascii="Century Gothic" w:hAnsi="Century Gothic" w:cs="Arial"/>
        </w:rPr>
        <w:t xml:space="preserve"> billion </w:t>
      </w:r>
      <w:r w:rsidR="00B51B67">
        <w:rPr>
          <w:rFonts w:ascii="Century Gothic" w:hAnsi="Century Gothic" w:cs="Arial"/>
        </w:rPr>
        <w:t xml:space="preserve">metric </w:t>
      </w:r>
      <w:r w:rsidR="0010405E" w:rsidRPr="004D65D0">
        <w:rPr>
          <w:rFonts w:ascii="Century Gothic" w:hAnsi="Century Gothic" w:cs="Arial"/>
        </w:rPr>
        <w:t>tons</w:t>
      </w:r>
      <w:r w:rsidRPr="004D65D0">
        <w:rPr>
          <w:rFonts w:ascii="Century Gothic" w:hAnsi="Century Gothic" w:cs="Arial"/>
        </w:rPr>
        <w:t xml:space="preserve"> of carbon per year; however, t</w:t>
      </w:r>
      <w:r w:rsidR="00B51B67">
        <w:rPr>
          <w:rFonts w:ascii="Century Gothic" w:hAnsi="Century Gothic" w:cs="Arial"/>
        </w:rPr>
        <w:t>ropical deforestation releases 2.7</w:t>
      </w:r>
      <w:r w:rsidRPr="004D65D0">
        <w:rPr>
          <w:rFonts w:ascii="Century Gothic" w:hAnsi="Century Gothic" w:cs="Arial"/>
        </w:rPr>
        <w:t xml:space="preserve"> billion </w:t>
      </w:r>
      <w:r w:rsidR="00B51B67">
        <w:rPr>
          <w:rFonts w:ascii="Century Gothic" w:hAnsi="Century Gothic" w:cs="Arial"/>
        </w:rPr>
        <w:t xml:space="preserve">metric </w:t>
      </w:r>
      <w:r w:rsidR="0010405E" w:rsidRPr="004D65D0">
        <w:rPr>
          <w:rFonts w:ascii="Century Gothic" w:hAnsi="Century Gothic" w:cs="Arial"/>
        </w:rPr>
        <w:t>tons</w:t>
      </w:r>
      <w:r w:rsidRPr="004D65D0">
        <w:rPr>
          <w:rFonts w:ascii="Century Gothic" w:hAnsi="Century Gothic" w:cs="Arial"/>
        </w:rPr>
        <w:t xml:space="preserve"> annually</w:t>
      </w:r>
      <w:r w:rsidR="00896439">
        <w:rPr>
          <w:rFonts w:ascii="Century Gothic" w:hAnsi="Century Gothic" w:cs="Arial"/>
        </w:rPr>
        <w:t xml:space="preserve"> (</w:t>
      </w:r>
      <w:r w:rsidR="00AE0456">
        <w:rPr>
          <w:rFonts w:ascii="Century Gothic" w:hAnsi="Century Gothic" w:cs="Arial"/>
        </w:rPr>
        <w:t>Reich, 2011</w:t>
      </w:r>
      <w:r w:rsidR="00896439">
        <w:rPr>
          <w:rFonts w:ascii="Century Gothic" w:hAnsi="Century Gothic" w:cs="Arial"/>
        </w:rPr>
        <w:t>)</w:t>
      </w:r>
      <w:r w:rsidRPr="004D65D0">
        <w:rPr>
          <w:rFonts w:ascii="Century Gothic" w:hAnsi="Century Gothic" w:cs="Arial"/>
        </w:rPr>
        <w:t>. This destructive activity reduces the yearly net</w:t>
      </w:r>
      <w:r w:rsidR="00AE0456">
        <w:rPr>
          <w:rFonts w:ascii="Century Gothic" w:hAnsi="Century Gothic" w:cs="Arial"/>
        </w:rPr>
        <w:t xml:space="preserve"> forest carbon sink to about 1</w:t>
      </w:r>
      <w:r w:rsidRPr="004D65D0">
        <w:rPr>
          <w:rFonts w:ascii="Century Gothic" w:hAnsi="Century Gothic" w:cs="Arial"/>
        </w:rPr>
        <w:t xml:space="preserve"> billion </w:t>
      </w:r>
      <w:r w:rsidR="00AE0456">
        <w:rPr>
          <w:rFonts w:ascii="Century Gothic" w:hAnsi="Century Gothic" w:cs="Arial"/>
        </w:rPr>
        <w:t xml:space="preserve">metric </w:t>
      </w:r>
      <w:r w:rsidR="0010405E" w:rsidRPr="004D65D0">
        <w:rPr>
          <w:rFonts w:ascii="Century Gothic" w:hAnsi="Century Gothic" w:cs="Arial"/>
        </w:rPr>
        <w:t>tons</w:t>
      </w:r>
      <w:r w:rsidRPr="004D65D0">
        <w:rPr>
          <w:rFonts w:ascii="Century Gothic" w:hAnsi="Century Gothic" w:cs="Arial"/>
        </w:rPr>
        <w:t xml:space="preserve">, </w:t>
      </w:r>
      <w:ins w:id="13" w:author="Arya, Vishal (LARC)[DEVELOP]" w:date="2016-02-23T13:31:00Z">
        <w:r w:rsidR="00D5140E">
          <w:rPr>
            <w:rFonts w:ascii="Century Gothic" w:hAnsi="Century Gothic" w:cs="Arial"/>
          </w:rPr>
          <w:t xml:space="preserve">equivalent to </w:t>
        </w:r>
      </w:ins>
      <w:r w:rsidRPr="004D65D0">
        <w:rPr>
          <w:rFonts w:ascii="Century Gothic" w:hAnsi="Century Gothic" w:cs="Arial"/>
        </w:rPr>
        <w:t xml:space="preserve">one-seventh of </w:t>
      </w:r>
      <w:ins w:id="14" w:author="Arya, Vishal (LARC)[DEVELOP]" w:date="2016-02-23T13:31:00Z">
        <w:r w:rsidR="00D5140E">
          <w:rPr>
            <w:rFonts w:ascii="Century Gothic" w:hAnsi="Century Gothic" w:cs="Arial"/>
          </w:rPr>
          <w:t xml:space="preserve">the </w:t>
        </w:r>
      </w:ins>
      <w:r w:rsidRPr="004D65D0">
        <w:rPr>
          <w:rFonts w:ascii="Century Gothic" w:hAnsi="Century Gothic" w:cs="Arial"/>
        </w:rPr>
        <w:t xml:space="preserve">annual </w:t>
      </w:r>
      <w:ins w:id="15" w:author="Arya, Vishal (LARC)[DEVELOP]" w:date="2016-02-23T13:34:00Z">
        <w:r w:rsidR="00AB62E6">
          <w:rPr>
            <w:rFonts w:ascii="Century Gothic" w:hAnsi="Century Gothic" w:cs="Arial"/>
          </w:rPr>
          <w:t xml:space="preserve">global </w:t>
        </w:r>
      </w:ins>
      <w:r w:rsidRPr="004D65D0">
        <w:rPr>
          <w:rFonts w:ascii="Century Gothic" w:hAnsi="Century Gothic" w:cs="Arial"/>
        </w:rPr>
        <w:t xml:space="preserve">fossil fuel emissions (Reich, 2011). Forests also play a crucial role in regulating the nutrient cycle and maintaining soil stability. </w:t>
      </w:r>
      <w:r w:rsidR="00B51B67">
        <w:rPr>
          <w:rFonts w:ascii="Century Gothic" w:hAnsi="Century Gothic" w:cs="Arial"/>
        </w:rPr>
        <w:t>D</w:t>
      </w:r>
      <w:r w:rsidR="00B51B67" w:rsidRPr="004D65D0">
        <w:rPr>
          <w:rFonts w:ascii="Century Gothic" w:hAnsi="Century Gothic" w:cs="Arial"/>
        </w:rPr>
        <w:t xml:space="preserve">eforestation for </w:t>
      </w:r>
      <w:ins w:id="16" w:author="Arya, Vishal (LARC)[DEVELOP]" w:date="2016-02-23T13:35:00Z">
        <w:r w:rsidR="002800DF">
          <w:rPr>
            <w:rFonts w:ascii="Century Gothic" w:hAnsi="Century Gothic" w:cs="Arial"/>
          </w:rPr>
          <w:t xml:space="preserve">industrial </w:t>
        </w:r>
      </w:ins>
      <w:r w:rsidR="00B51B67" w:rsidRPr="004D65D0">
        <w:rPr>
          <w:rFonts w:ascii="Century Gothic" w:hAnsi="Century Gothic" w:cs="Arial"/>
        </w:rPr>
        <w:t>agricultural purposes often leads to soil erosion and nutrient leaching</w:t>
      </w:r>
      <w:ins w:id="17" w:author="Arya, Vishal (LARC)[DEVELOP]" w:date="2016-02-23T13:35:00Z">
        <w:r w:rsidR="002800DF">
          <w:rPr>
            <w:rFonts w:ascii="Century Gothic" w:hAnsi="Century Gothic" w:cs="Arial"/>
          </w:rPr>
          <w:t xml:space="preserve"> whereas</w:t>
        </w:r>
      </w:ins>
      <w:del w:id="18" w:author="Arya, Vishal (LARC)[DEVELOP]" w:date="2016-02-23T13:35:00Z">
        <w:r w:rsidR="00B51B67" w:rsidDel="002800DF">
          <w:rPr>
            <w:rFonts w:ascii="Century Gothic" w:hAnsi="Century Gothic" w:cs="Arial"/>
          </w:rPr>
          <w:delText>.</w:delText>
        </w:r>
      </w:del>
      <w:r w:rsidR="00B51B67">
        <w:rPr>
          <w:rFonts w:ascii="Century Gothic" w:hAnsi="Century Gothic" w:cs="Arial"/>
        </w:rPr>
        <w:t xml:space="preserve"> </w:t>
      </w:r>
      <w:ins w:id="19" w:author="Arya, Vishal (LARC)[DEVELOP]" w:date="2016-02-23T13:35:00Z">
        <w:r w:rsidR="002800DF">
          <w:rPr>
            <w:rFonts w:ascii="Century Gothic" w:hAnsi="Century Gothic" w:cs="Arial"/>
          </w:rPr>
          <w:t>t</w:t>
        </w:r>
      </w:ins>
      <w:del w:id="20" w:author="Arya, Vishal (LARC)[DEVELOP]" w:date="2016-02-23T13:35:00Z">
        <w:r w:rsidRPr="004D65D0" w:rsidDel="002800DF">
          <w:rPr>
            <w:rFonts w:ascii="Century Gothic" w:hAnsi="Century Gothic" w:cs="Arial"/>
          </w:rPr>
          <w:delText>T</w:delText>
        </w:r>
      </w:del>
      <w:r w:rsidRPr="004D65D0">
        <w:rPr>
          <w:rFonts w:ascii="Century Gothic" w:hAnsi="Century Gothic" w:cs="Arial"/>
        </w:rPr>
        <w:t>rees maintain soil quality by providing organic matter</w:t>
      </w:r>
      <w:r w:rsidR="00AE0456">
        <w:rPr>
          <w:rFonts w:ascii="Century Gothic" w:hAnsi="Century Gothic" w:cs="Arial"/>
        </w:rPr>
        <w:t xml:space="preserve"> from fallen leaves and branches. </w:t>
      </w:r>
      <w:r w:rsidRPr="004D65D0">
        <w:rPr>
          <w:rFonts w:ascii="Century Gothic" w:hAnsi="Century Gothic" w:cs="Arial"/>
        </w:rPr>
        <w:t>Their roots anchor the soil and prevent it</w:t>
      </w:r>
      <w:r w:rsidR="00896439">
        <w:rPr>
          <w:rFonts w:ascii="Century Gothic" w:hAnsi="Century Gothic" w:cs="Arial"/>
        </w:rPr>
        <w:t>,</w:t>
      </w:r>
      <w:r w:rsidRPr="004D65D0">
        <w:rPr>
          <w:rFonts w:ascii="Century Gothic" w:hAnsi="Century Gothic" w:cs="Arial"/>
        </w:rPr>
        <w:t xml:space="preserve"> and the nutrients within it</w:t>
      </w:r>
      <w:r w:rsidR="00896439">
        <w:rPr>
          <w:rFonts w:ascii="Century Gothic" w:hAnsi="Century Gothic" w:cs="Arial"/>
        </w:rPr>
        <w:t>,</w:t>
      </w:r>
      <w:r w:rsidRPr="004D65D0">
        <w:rPr>
          <w:rFonts w:ascii="Century Gothic" w:hAnsi="Century Gothic" w:cs="Arial"/>
        </w:rPr>
        <w:t xml:space="preserve"> from washing away</w:t>
      </w:r>
      <w:r w:rsidR="00B51B67">
        <w:rPr>
          <w:rFonts w:ascii="Century Gothic" w:hAnsi="Century Gothic" w:cs="Arial"/>
        </w:rPr>
        <w:t xml:space="preserve">, </w:t>
      </w:r>
      <w:r w:rsidRPr="004D65D0">
        <w:rPr>
          <w:rFonts w:ascii="Century Gothic" w:hAnsi="Century Gothic" w:cs="Arial"/>
        </w:rPr>
        <w:t>also helping to maintain watershed</w:t>
      </w:r>
      <w:ins w:id="21" w:author="Arya, Vishal (LARC)[DEVELOP]" w:date="2016-02-23T13:35:00Z">
        <w:r w:rsidR="002800DF">
          <w:rPr>
            <w:rFonts w:ascii="Century Gothic" w:hAnsi="Century Gothic" w:cs="Arial"/>
          </w:rPr>
          <w:t xml:space="preserve"> integrity</w:t>
        </w:r>
      </w:ins>
      <w:ins w:id="22" w:author="Arya, Vishal (LARC)[DEVELOP]" w:date="2016-02-23T13:36:00Z">
        <w:r w:rsidR="002800DF">
          <w:rPr>
            <w:rFonts w:ascii="Century Gothic" w:hAnsi="Century Gothic" w:cs="Arial"/>
          </w:rPr>
          <w:t xml:space="preserve"> by decreasing sediment transport and accumulation</w:t>
        </w:r>
      </w:ins>
      <w:del w:id="23" w:author="Arya, Vishal (LARC)[DEVELOP]" w:date="2016-02-23T13:35:00Z">
        <w:r w:rsidRPr="004D65D0" w:rsidDel="002800DF">
          <w:rPr>
            <w:rFonts w:ascii="Century Gothic" w:hAnsi="Century Gothic" w:cs="Arial"/>
          </w:rPr>
          <w:delText>s</w:delText>
        </w:r>
      </w:del>
      <w:r w:rsidRPr="004D65D0">
        <w:rPr>
          <w:rFonts w:ascii="Century Gothic" w:hAnsi="Century Gothic" w:cs="Arial"/>
        </w:rPr>
        <w:t xml:space="preserve"> (Vitousek &amp; Sanford</w:t>
      </w:r>
      <w:r w:rsidR="00B51B67">
        <w:rPr>
          <w:rFonts w:ascii="Century Gothic" w:hAnsi="Century Gothic" w:cs="Arial"/>
        </w:rPr>
        <w:t>,</w:t>
      </w:r>
      <w:r w:rsidRPr="004D65D0">
        <w:rPr>
          <w:rFonts w:ascii="Century Gothic" w:hAnsi="Century Gothic" w:cs="Arial"/>
        </w:rPr>
        <w:t xml:space="preserve"> 1986). </w:t>
      </w:r>
      <w:commentRangeStart w:id="24"/>
      <w:r w:rsidRPr="004D65D0">
        <w:rPr>
          <w:rFonts w:ascii="Century Gothic" w:hAnsi="Century Gothic" w:cs="Arial"/>
        </w:rPr>
        <w:t>Additionally, tropical forests are essential to global biodiversity as they contain over 50% of the world’s species, including 80% of all insects and 90% of primates (</w:t>
      </w:r>
      <w:r w:rsidR="00AE0456" w:rsidRPr="00AE0456">
        <w:rPr>
          <w:rFonts w:ascii="Century Gothic" w:hAnsi="Century Gothic" w:cs="Arial"/>
        </w:rPr>
        <w:t>Hou</w:t>
      </w:r>
      <w:r w:rsidR="00AE0456">
        <w:rPr>
          <w:rFonts w:ascii="Century Gothic" w:hAnsi="Century Gothic" w:cs="Arial"/>
        </w:rPr>
        <w:t>ghton, Skole, &amp; Lefkowitz, 1991</w:t>
      </w:r>
      <w:r w:rsidRPr="004D65D0">
        <w:rPr>
          <w:rFonts w:ascii="Century Gothic" w:hAnsi="Century Gothic" w:cs="Arial"/>
        </w:rPr>
        <w:t>).</w:t>
      </w:r>
      <w:commentRangeEnd w:id="24"/>
      <w:r w:rsidR="00BA69AC">
        <w:rPr>
          <w:rStyle w:val="CommentReference"/>
        </w:rPr>
        <w:commentReference w:id="24"/>
      </w:r>
      <w:r w:rsidRPr="004D65D0">
        <w:rPr>
          <w:rFonts w:ascii="Century Gothic" w:hAnsi="Century Gothic" w:cs="Arial"/>
        </w:rPr>
        <w:t xml:space="preserve"> </w:t>
      </w:r>
    </w:p>
    <w:p w14:paraId="32BFE6D0" w14:textId="77777777" w:rsidR="004D65D0" w:rsidRPr="004D65D0" w:rsidRDefault="004D65D0" w:rsidP="004D65D0">
      <w:pPr>
        <w:spacing w:after="0" w:line="240" w:lineRule="auto"/>
        <w:rPr>
          <w:rFonts w:ascii="Century Gothic" w:hAnsi="Century Gothic" w:cs="Arial"/>
        </w:rPr>
      </w:pPr>
    </w:p>
    <w:p w14:paraId="07068B17" w14:textId="79DC1DCD" w:rsidR="004D65D0" w:rsidRPr="004D65D0" w:rsidRDefault="004D65D0" w:rsidP="004D65D0">
      <w:pPr>
        <w:spacing w:after="0" w:line="240" w:lineRule="auto"/>
        <w:rPr>
          <w:rFonts w:ascii="Century Gothic" w:hAnsi="Century Gothic" w:cs="Arial"/>
        </w:rPr>
      </w:pPr>
      <w:commentRangeStart w:id="25"/>
      <w:r w:rsidRPr="004D65D0">
        <w:rPr>
          <w:rFonts w:ascii="Century Gothic" w:hAnsi="Century Gothic" w:cs="Arial"/>
        </w:rPr>
        <w:t xml:space="preserve">Central America </w:t>
      </w:r>
      <w:commentRangeEnd w:id="25"/>
      <w:r w:rsidR="001471BB">
        <w:rPr>
          <w:rStyle w:val="CommentReference"/>
        </w:rPr>
        <w:commentReference w:id="25"/>
      </w:r>
      <w:del w:id="26" w:author="Arya, Vishal (LARC)[DEVELOP]" w:date="2016-02-23T13:39:00Z">
        <w:r w:rsidRPr="004D65D0" w:rsidDel="001471BB">
          <w:rPr>
            <w:rFonts w:ascii="Century Gothic" w:hAnsi="Century Gothic" w:cs="Arial"/>
          </w:rPr>
          <w:delText xml:space="preserve">is home to </w:delText>
        </w:r>
      </w:del>
      <w:ins w:id="27" w:author="Arya, Vishal (LARC)[DEVELOP]" w:date="2016-02-23T13:39:00Z">
        <w:r w:rsidR="001471BB">
          <w:rPr>
            <w:rFonts w:ascii="Century Gothic" w:hAnsi="Century Gothic" w:cs="Arial"/>
          </w:rPr>
          <w:t xml:space="preserve">contains </w:t>
        </w:r>
      </w:ins>
      <w:r w:rsidRPr="004D65D0">
        <w:rPr>
          <w:rFonts w:ascii="Century Gothic" w:hAnsi="Century Gothic" w:cs="Arial"/>
        </w:rPr>
        <w:t xml:space="preserve">22,411 </w:t>
      </w:r>
      <w:ins w:id="28" w:author="Arya, Vishal (LARC)[DEVELOP]" w:date="2016-02-23T13:38:00Z">
        <w:r w:rsidR="006778AF">
          <w:rPr>
            <w:rFonts w:ascii="Century Gothic" w:hAnsi="Century Gothic" w:cs="Arial"/>
          </w:rPr>
          <w:t>hectares (</w:t>
        </w:r>
      </w:ins>
      <w:r w:rsidR="00896439" w:rsidRPr="004D65D0">
        <w:rPr>
          <w:rFonts w:ascii="Century Gothic" w:hAnsi="Century Gothic" w:cs="Arial"/>
        </w:rPr>
        <w:t>h</w:t>
      </w:r>
      <w:r w:rsidR="00896439">
        <w:rPr>
          <w:rFonts w:ascii="Century Gothic" w:hAnsi="Century Gothic" w:cs="Arial"/>
        </w:rPr>
        <w:t>a</w:t>
      </w:r>
      <w:ins w:id="29" w:author="Arya, Vishal (LARC)[DEVELOP]" w:date="2016-02-23T13:38:00Z">
        <w:r w:rsidR="006778AF">
          <w:rPr>
            <w:rFonts w:ascii="Century Gothic" w:hAnsi="Century Gothic" w:cs="Arial"/>
          </w:rPr>
          <w:t>)</w:t>
        </w:r>
      </w:ins>
      <w:r w:rsidR="00896439" w:rsidRPr="004D65D0">
        <w:rPr>
          <w:rFonts w:ascii="Century Gothic" w:hAnsi="Century Gothic" w:cs="Arial"/>
        </w:rPr>
        <w:t xml:space="preserve"> </w:t>
      </w:r>
      <w:r w:rsidRPr="004D65D0">
        <w:rPr>
          <w:rFonts w:ascii="Century Gothic" w:hAnsi="Century Gothic" w:cs="Arial"/>
        </w:rPr>
        <w:t>of tropical forest. From 1990 to 2005</w:t>
      </w:r>
      <w:ins w:id="30" w:author="Arya, Vishal (LARC)[DEVELOP]" w:date="2016-02-23T13:40:00Z">
        <w:r w:rsidR="00935C34">
          <w:rPr>
            <w:rFonts w:ascii="Century Gothic" w:hAnsi="Century Gothic" w:cs="Arial"/>
          </w:rPr>
          <w:t>,</w:t>
        </w:r>
      </w:ins>
      <w:r w:rsidRPr="004D65D0">
        <w:rPr>
          <w:rFonts w:ascii="Century Gothic" w:hAnsi="Century Gothic" w:cs="Arial"/>
        </w:rPr>
        <w:t xml:space="preserve"> Central American forest cover decreased by almost 20% (Khatun</w:t>
      </w:r>
      <w:r w:rsidR="00B51B67">
        <w:rPr>
          <w:rFonts w:ascii="Century Gothic" w:hAnsi="Century Gothic" w:cs="Arial"/>
        </w:rPr>
        <w:t>,</w:t>
      </w:r>
      <w:r w:rsidRPr="004D65D0">
        <w:rPr>
          <w:rFonts w:ascii="Century Gothic" w:hAnsi="Century Gothic" w:cs="Arial"/>
        </w:rPr>
        <w:t xml:space="preserve"> 2011). The main causes of deforestation are population growth and land </w:t>
      </w:r>
      <w:r w:rsidRPr="00AE0456">
        <w:rPr>
          <w:rFonts w:ascii="Century Gothic" w:hAnsi="Century Gothic" w:cs="Arial"/>
        </w:rPr>
        <w:t>use change</w:t>
      </w:r>
      <w:r w:rsidR="00B51B67" w:rsidRPr="00AE0456">
        <w:rPr>
          <w:rStyle w:val="CommentReference"/>
          <w:rFonts w:ascii="Century Gothic" w:hAnsi="Century Gothic"/>
          <w:sz w:val="22"/>
          <w:szCs w:val="22"/>
        </w:rPr>
        <w:t xml:space="preserve"> </w:t>
      </w:r>
      <w:r w:rsidR="00AE0456" w:rsidRPr="00AE0456">
        <w:rPr>
          <w:rStyle w:val="CommentReference"/>
          <w:rFonts w:ascii="Century Gothic" w:hAnsi="Century Gothic"/>
          <w:sz w:val="22"/>
          <w:szCs w:val="22"/>
        </w:rPr>
        <w:t>(</w:t>
      </w:r>
      <w:r w:rsidRPr="00AE0456">
        <w:rPr>
          <w:rFonts w:ascii="Century Gothic" w:hAnsi="Century Gothic" w:cs="Arial"/>
        </w:rPr>
        <w:t>Redo et. al. 2012</w:t>
      </w:r>
      <w:r w:rsidRPr="004D65D0">
        <w:rPr>
          <w:rFonts w:ascii="Century Gothic" w:hAnsi="Century Gothic" w:cs="Arial"/>
        </w:rPr>
        <w:t>, Kahtun</w:t>
      </w:r>
      <w:r w:rsidR="00B51B67">
        <w:rPr>
          <w:rFonts w:ascii="Century Gothic" w:hAnsi="Century Gothic" w:cs="Arial"/>
        </w:rPr>
        <w:t>,</w:t>
      </w:r>
      <w:r w:rsidRPr="004D65D0">
        <w:rPr>
          <w:rFonts w:ascii="Century Gothic" w:hAnsi="Century Gothic" w:cs="Arial"/>
        </w:rPr>
        <w:t xml:space="preserve"> 2011). The effects of this deforestation are not contained to Central America, b</w:t>
      </w:r>
      <w:r w:rsidR="00AE0456">
        <w:rPr>
          <w:rFonts w:ascii="Century Gothic" w:hAnsi="Century Gothic" w:cs="Arial"/>
        </w:rPr>
        <w:t xml:space="preserve">ut are also seen </w:t>
      </w:r>
      <w:r w:rsidRPr="004D65D0">
        <w:rPr>
          <w:rFonts w:ascii="Century Gothic" w:hAnsi="Century Gothic" w:cs="Arial"/>
        </w:rPr>
        <w:t xml:space="preserve">in other regions as well. Biologists have linked a decline in North American </w:t>
      </w:r>
      <w:r w:rsidR="00896439">
        <w:rPr>
          <w:rFonts w:ascii="Century Gothic" w:hAnsi="Century Gothic" w:cs="Arial"/>
        </w:rPr>
        <w:t xml:space="preserve">migratory </w:t>
      </w:r>
      <w:r w:rsidRPr="004D65D0">
        <w:rPr>
          <w:rFonts w:ascii="Century Gothic" w:hAnsi="Century Gothic" w:cs="Arial"/>
        </w:rPr>
        <w:t>bird species, such as the wood thrush, to the loss of forests in Central America due to the fact that three of the four major flyways connecting the Americas pass through Central America (Finch</w:t>
      </w:r>
      <w:r w:rsidR="00B51B67">
        <w:rPr>
          <w:rFonts w:ascii="Century Gothic" w:hAnsi="Century Gothic" w:cs="Arial"/>
        </w:rPr>
        <w:t>,</w:t>
      </w:r>
      <w:r w:rsidRPr="004D65D0">
        <w:rPr>
          <w:rFonts w:ascii="Century Gothic" w:hAnsi="Century Gothic" w:cs="Arial"/>
        </w:rPr>
        <w:t xml:space="preserve"> 1991). </w:t>
      </w:r>
    </w:p>
    <w:p w14:paraId="21129672" w14:textId="77777777" w:rsidR="004D65D0" w:rsidRPr="004D65D0" w:rsidRDefault="004D65D0" w:rsidP="004D65D0">
      <w:pPr>
        <w:spacing w:after="0" w:line="240" w:lineRule="auto"/>
        <w:rPr>
          <w:rFonts w:ascii="Century Gothic" w:hAnsi="Century Gothic" w:cs="Arial"/>
        </w:rPr>
      </w:pPr>
    </w:p>
    <w:p w14:paraId="612269E1" w14:textId="785FBE1F"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 xml:space="preserve">Like much of Central America, El Salvador has experienced deforestation on a catastrophic level. </w:t>
      </w:r>
      <w:r w:rsidR="00896439">
        <w:rPr>
          <w:rFonts w:ascii="Century Gothic" w:hAnsi="Century Gothic" w:cs="Arial"/>
        </w:rPr>
        <w:t>H</w:t>
      </w:r>
      <w:r w:rsidRPr="004D65D0">
        <w:rPr>
          <w:rFonts w:ascii="Century Gothic" w:hAnsi="Century Gothic" w:cs="Arial"/>
        </w:rPr>
        <w:t xml:space="preserve">igh population density, coupled with poor enforcement of environmental regulations and unsustainable farming techniques, have been driving forces of deforestation (World Bank, 2014). El Salvador has only 2% of its primary forests remaining, the smallest amount in Latin America (Rainforest Alliance). The main contributors to this have been </w:t>
      </w:r>
      <w:commentRangeStart w:id="31"/>
      <w:r w:rsidRPr="004D65D0">
        <w:rPr>
          <w:rFonts w:ascii="Century Gothic" w:hAnsi="Century Gothic" w:cs="Arial"/>
        </w:rPr>
        <w:t xml:space="preserve">slash and burn techniques used by many farmers, known as </w:t>
      </w:r>
      <w:r w:rsidR="00AE0456" w:rsidRPr="004D65D0">
        <w:rPr>
          <w:rFonts w:ascii="Century Gothic" w:hAnsi="Century Gothic" w:cs="Arial"/>
        </w:rPr>
        <w:t>Tavy</w:t>
      </w:r>
      <w:r w:rsidRPr="004D65D0">
        <w:rPr>
          <w:rFonts w:ascii="Century Gothic" w:hAnsi="Century Gothic" w:cs="Arial"/>
        </w:rPr>
        <w:t xml:space="preserve"> farming, and urban expansion</w:t>
      </w:r>
      <w:commentRangeEnd w:id="31"/>
      <w:r w:rsidR="009B7604">
        <w:rPr>
          <w:rStyle w:val="CommentReference"/>
        </w:rPr>
        <w:commentReference w:id="31"/>
      </w:r>
      <w:r w:rsidRPr="004D65D0">
        <w:rPr>
          <w:rFonts w:ascii="Century Gothic" w:hAnsi="Century Gothic" w:cs="Arial"/>
        </w:rPr>
        <w:t xml:space="preserve"> throughout the country. Tavy farming is exceptionally harmful because it quickly depletes soils of their nutrients, making it difficult for forest regrowth efforts to be successful (Hetch &amp; Sattchi, 2007). </w:t>
      </w:r>
    </w:p>
    <w:p w14:paraId="0044CE1C" w14:textId="77777777" w:rsidR="004D65D0" w:rsidRPr="004D65D0" w:rsidRDefault="004D65D0" w:rsidP="004D65D0">
      <w:pPr>
        <w:spacing w:after="0" w:line="240" w:lineRule="auto"/>
        <w:rPr>
          <w:rFonts w:ascii="Century Gothic" w:hAnsi="Century Gothic" w:cs="Arial"/>
        </w:rPr>
      </w:pPr>
      <w:commentRangeStart w:id="32"/>
    </w:p>
    <w:p w14:paraId="6AA3B4D4" w14:textId="2A3F86F9"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From 1980 to 1992</w:t>
      </w:r>
      <w:commentRangeEnd w:id="32"/>
      <w:r w:rsidR="00376E73">
        <w:rPr>
          <w:rStyle w:val="CommentReference"/>
        </w:rPr>
        <w:commentReference w:id="32"/>
      </w:r>
      <w:r w:rsidRPr="004D65D0">
        <w:rPr>
          <w:rFonts w:ascii="Century Gothic" w:hAnsi="Century Gothic" w:cs="Arial"/>
        </w:rPr>
        <w:t xml:space="preserve">, El Salvador experienced a civil war that led to a mass emigration of 25% of the population (Hetch &amp; Sattchi, 2007; Gammage 2007). Carpet bombing and </w:t>
      </w:r>
      <w:r w:rsidRPr="004D65D0">
        <w:rPr>
          <w:rFonts w:ascii="Century Gothic" w:hAnsi="Century Gothic" w:cs="Arial"/>
        </w:rPr>
        <w:lastRenderedPageBreak/>
        <w:t>destructive land campaigns resulted in the desolation of crops and forests (Weinberg 1997). However, the reduction in agricultural and pastoral practices allowed for some successional forests to emerge in previously cultivated areas. The conclusion of the civil war led to rapid urbanization with the return of the war refugees (Hetch &amp; Sattchi, 2007). Environmental initiative became a priority in this post-war era. The government signed the United Nations Framework Convention on Climate Change (UNFCCC) in 1992 and the Kyoto Protocol in 1998 (UNFCCC). In 1997, President Armando Calderon Sol issued a presidential decree creating the Ministry of the Environment and Natural Resources (MARN) (Foley &amp; Hapipi, 2005). More recent initiatives include a push to implement sustainable farming techniques, such as agroforestry, preparing for</w:t>
      </w:r>
      <w:ins w:id="33" w:author="Arya, Vishal (LARC)[DEVELOP]" w:date="2016-02-23T13:48:00Z">
        <w:r w:rsidR="00DD5585">
          <w:rPr>
            <w:rFonts w:ascii="Century Gothic" w:hAnsi="Century Gothic" w:cs="Arial"/>
          </w:rPr>
          <w:t xml:space="preserve"> </w:t>
        </w:r>
        <w:r w:rsidR="00DD5585" w:rsidRPr="00DD5585">
          <w:rPr>
            <w:rFonts w:ascii="Century Gothic" w:hAnsi="Century Gothic" w:cs="Arial"/>
            <w:color w:val="222222"/>
            <w:shd w:val="clear" w:color="auto" w:fill="FFFFFF"/>
            <w:rPrChange w:id="34" w:author="Arya, Vishal (LARC)[DEVELOP]" w:date="2016-02-23T13:48:00Z">
              <w:rPr>
                <w:rFonts w:ascii="Arial" w:hAnsi="Arial" w:cs="Arial"/>
                <w:color w:val="222222"/>
                <w:shd w:val="clear" w:color="auto" w:fill="FFFFFF"/>
              </w:rPr>
            </w:rPrChange>
          </w:rPr>
          <w:t>Reducing Emissions from Deforestation and Forest Degradation</w:t>
        </w:r>
      </w:ins>
      <w:r w:rsidRPr="004D65D0">
        <w:rPr>
          <w:rFonts w:ascii="Century Gothic" w:hAnsi="Century Gothic" w:cs="Arial"/>
        </w:rPr>
        <w:t xml:space="preserve"> </w:t>
      </w:r>
      <w:ins w:id="35" w:author="Arya, Vishal (LARC)[DEVELOP]" w:date="2016-02-23T13:48:00Z">
        <w:r w:rsidR="00DD5585">
          <w:rPr>
            <w:rFonts w:ascii="Century Gothic" w:hAnsi="Century Gothic" w:cs="Arial"/>
          </w:rPr>
          <w:t>(</w:t>
        </w:r>
      </w:ins>
      <w:r w:rsidRPr="004D65D0">
        <w:rPr>
          <w:rFonts w:ascii="Century Gothic" w:hAnsi="Century Gothic" w:cs="Arial"/>
        </w:rPr>
        <w:t>REDD+</w:t>
      </w:r>
      <w:ins w:id="36" w:author="Arya, Vishal (LARC)[DEVELOP]" w:date="2016-02-23T13:49:00Z">
        <w:r w:rsidR="00DD5585">
          <w:rPr>
            <w:rFonts w:ascii="Century Gothic" w:hAnsi="Century Gothic" w:cs="Arial"/>
          </w:rPr>
          <w:t>)</w:t>
        </w:r>
      </w:ins>
      <w:r w:rsidRPr="004D65D0">
        <w:rPr>
          <w:rFonts w:ascii="Century Gothic" w:hAnsi="Century Gothic" w:cs="Arial"/>
        </w:rPr>
        <w:t xml:space="preserve"> implementation</w:t>
      </w:r>
      <w:ins w:id="37" w:author="Arya, Vishal (LARC)[DEVELOP]" w:date="2016-02-23T13:49:00Z">
        <w:r w:rsidR="00DD5585">
          <w:rPr>
            <w:rFonts w:ascii="Century Gothic" w:hAnsi="Century Gothic" w:cs="Arial"/>
          </w:rPr>
          <w:t xml:space="preserve"> that also includes </w:t>
        </w:r>
      </w:ins>
      <w:ins w:id="38" w:author="Arya, Vishal (LARC)[DEVELOP]" w:date="2016-02-23T13:50:00Z">
        <w:r w:rsidR="00DD5585">
          <w:rPr>
            <w:rFonts w:ascii="Century Gothic" w:hAnsi="Century Gothic" w:cs="Arial"/>
          </w:rPr>
          <w:t>the role of conservation and sustainable management of forests</w:t>
        </w:r>
      </w:ins>
      <w:r w:rsidRPr="004D65D0">
        <w:rPr>
          <w:rFonts w:ascii="Century Gothic" w:hAnsi="Century Gothic" w:cs="Arial"/>
        </w:rPr>
        <w:t>, and developing a payment for ecosystem services (PES) plan. These programs are necessary to the preservation of what little primary forest remains and to expand environmental conservation efforts nationally.</w:t>
      </w:r>
    </w:p>
    <w:p w14:paraId="255D0CC0" w14:textId="77777777" w:rsidR="004D65D0" w:rsidRPr="004D65D0" w:rsidRDefault="004D65D0" w:rsidP="004D65D0">
      <w:pPr>
        <w:spacing w:after="0" w:line="240" w:lineRule="auto"/>
        <w:rPr>
          <w:rFonts w:ascii="Century Gothic" w:hAnsi="Century Gothic" w:cs="Arial"/>
        </w:rPr>
      </w:pPr>
    </w:p>
    <w:p w14:paraId="7DBEDA8B" w14:textId="39832CF1" w:rsidR="004D65D0" w:rsidRPr="004D65D0" w:rsidRDefault="004D65D0" w:rsidP="004D65D0">
      <w:pPr>
        <w:spacing w:after="0" w:line="240" w:lineRule="auto"/>
        <w:rPr>
          <w:rFonts w:ascii="Century Gothic" w:hAnsi="Century Gothic" w:cs="Arial"/>
        </w:rPr>
      </w:pPr>
      <w:commentRangeStart w:id="39"/>
      <w:r w:rsidRPr="004D65D0">
        <w:rPr>
          <w:rFonts w:ascii="Century Gothic" w:hAnsi="Century Gothic" w:cs="Arial"/>
        </w:rPr>
        <w:t>The micro-region of La Mancomunidad La Montañona in Chalatenango, El Salvador is home to a pine oak forest with both ecological and cultural</w:t>
      </w:r>
      <w:r>
        <w:rPr>
          <w:rFonts w:ascii="Century Gothic" w:hAnsi="Century Gothic" w:cs="Arial"/>
        </w:rPr>
        <w:t xml:space="preserve"> importance. The forests </w:t>
      </w:r>
      <w:commentRangeEnd w:id="39"/>
      <w:r w:rsidR="00A90497">
        <w:rPr>
          <w:rStyle w:val="CommentReference"/>
        </w:rPr>
        <w:commentReference w:id="39"/>
      </w:r>
      <w:r>
        <w:rPr>
          <w:rFonts w:ascii="Century Gothic" w:hAnsi="Century Gothic" w:cs="Arial"/>
        </w:rPr>
        <w:t>of La</w:t>
      </w:r>
      <w:r w:rsidRPr="004D65D0">
        <w:rPr>
          <w:rFonts w:ascii="Century Gothic" w:hAnsi="Century Gothic" w:cs="Arial"/>
        </w:rPr>
        <w:t xml:space="preserve"> Montañona are critical to maintaining local stream and river quality</w:t>
      </w:r>
      <w:r w:rsidR="00A07F67">
        <w:rPr>
          <w:rFonts w:ascii="Century Gothic" w:hAnsi="Century Gothic" w:cs="Arial"/>
        </w:rPr>
        <w:t>. The</w:t>
      </w:r>
      <w:ins w:id="40" w:author="Arya, Vishal (LARC)[DEVELOP]" w:date="2016-02-23T13:53:00Z">
        <w:r w:rsidR="00A90497">
          <w:rPr>
            <w:rFonts w:ascii="Century Gothic" w:hAnsi="Century Gothic" w:cs="Arial"/>
          </w:rPr>
          <w:t>se</w:t>
        </w:r>
      </w:ins>
      <w:del w:id="41" w:author="Arya, Vishal (LARC)[DEVELOP]" w:date="2016-02-23T13:53:00Z">
        <w:r w:rsidR="00A07F67" w:rsidDel="00A90497">
          <w:rPr>
            <w:rFonts w:ascii="Century Gothic" w:hAnsi="Century Gothic" w:cs="Arial"/>
          </w:rPr>
          <w:delText>y</w:delText>
        </w:r>
      </w:del>
      <w:r w:rsidR="00A07F67">
        <w:rPr>
          <w:rFonts w:ascii="Century Gothic" w:hAnsi="Century Gothic" w:cs="Arial"/>
        </w:rPr>
        <w:t xml:space="preserve"> are</w:t>
      </w:r>
      <w:r w:rsidRPr="004D65D0">
        <w:rPr>
          <w:rFonts w:ascii="Century Gothic" w:hAnsi="Century Gothic" w:cs="Arial"/>
        </w:rPr>
        <w:t xml:space="preserve"> relied upon by many communities, such as</w:t>
      </w:r>
      <w:ins w:id="42" w:author="Arya, Vishal (LARC)[DEVELOP]" w:date="2016-02-23T13:52:00Z">
        <w:r w:rsidR="00A90497">
          <w:rPr>
            <w:rFonts w:ascii="Century Gothic" w:hAnsi="Century Gothic" w:cs="Arial"/>
          </w:rPr>
          <w:t xml:space="preserve"> the</w:t>
        </w:r>
      </w:ins>
      <w:r w:rsidRPr="004D65D0">
        <w:rPr>
          <w:rFonts w:ascii="Century Gothic" w:hAnsi="Century Gothic" w:cs="Arial"/>
        </w:rPr>
        <w:t xml:space="preserve"> San Salvador, </w:t>
      </w:r>
      <w:del w:id="43" w:author="Arya, Vishal (LARC)[DEVELOP]" w:date="2016-02-23T13:53:00Z">
        <w:r w:rsidRPr="004D65D0" w:rsidDel="00A90497">
          <w:rPr>
            <w:rFonts w:ascii="Century Gothic" w:hAnsi="Century Gothic" w:cs="Arial"/>
          </w:rPr>
          <w:delText xml:space="preserve">as </w:delText>
        </w:r>
      </w:del>
      <w:ins w:id="44" w:author="Arya, Vishal (LARC)[DEVELOP]" w:date="2016-02-23T13:53:00Z">
        <w:r w:rsidR="00A90497">
          <w:rPr>
            <w:rFonts w:ascii="Century Gothic" w:hAnsi="Century Gothic" w:cs="Arial"/>
          </w:rPr>
          <w:t>for</w:t>
        </w:r>
        <w:r w:rsidR="00A90497" w:rsidRPr="004D65D0">
          <w:rPr>
            <w:rFonts w:ascii="Century Gothic" w:hAnsi="Century Gothic" w:cs="Arial"/>
          </w:rPr>
          <w:t xml:space="preserve"> </w:t>
        </w:r>
      </w:ins>
      <w:r w:rsidRPr="004D65D0">
        <w:rPr>
          <w:rFonts w:ascii="Century Gothic" w:hAnsi="Century Gothic" w:cs="Arial"/>
        </w:rPr>
        <w:t>their main source of water (</w:t>
      </w:r>
      <w:commentRangeStart w:id="45"/>
      <w:r w:rsidRPr="004D65D0">
        <w:rPr>
          <w:rFonts w:ascii="Century Gothic" w:hAnsi="Century Gothic" w:cs="Arial"/>
        </w:rPr>
        <w:t>Balkan</w:t>
      </w:r>
      <w:commentRangeEnd w:id="45"/>
      <w:r w:rsidR="00C46837">
        <w:rPr>
          <w:rStyle w:val="CommentReference"/>
        </w:rPr>
        <w:commentReference w:id="45"/>
      </w:r>
      <w:r w:rsidRPr="004D65D0">
        <w:rPr>
          <w:rFonts w:ascii="Century Gothic" w:hAnsi="Century Gothic" w:cs="Arial"/>
        </w:rPr>
        <w:t xml:space="preserve">). </w:t>
      </w:r>
      <w:r w:rsidR="005069A9">
        <w:rPr>
          <w:rFonts w:ascii="Century Gothic" w:hAnsi="Century Gothic" w:cs="Arial"/>
        </w:rPr>
        <w:t xml:space="preserve">The population of this hilly area is </w:t>
      </w:r>
      <w:r w:rsidRPr="004D65D0">
        <w:rPr>
          <w:rFonts w:ascii="Century Gothic" w:hAnsi="Century Gothic" w:cs="Arial"/>
        </w:rPr>
        <w:t>dependent upon subsistence and livestock farming, often utilizing slash and burn agricultural techniques</w:t>
      </w:r>
      <w:ins w:id="46" w:author="Arya, Vishal (LARC)[DEVELOP]" w:date="2016-02-23T13:53:00Z">
        <w:r w:rsidR="00A90497">
          <w:rPr>
            <w:rFonts w:ascii="Century Gothic" w:hAnsi="Century Gothic" w:cs="Arial"/>
          </w:rPr>
          <w:t>,</w:t>
        </w:r>
      </w:ins>
      <w:r w:rsidRPr="004D65D0">
        <w:rPr>
          <w:rFonts w:ascii="Century Gothic" w:hAnsi="Century Gothic" w:cs="Arial"/>
        </w:rPr>
        <w:t xml:space="preserve"> which threaten the surrounding forest</w:t>
      </w:r>
      <w:r w:rsidR="005069A9">
        <w:rPr>
          <w:rFonts w:ascii="Century Gothic" w:hAnsi="Century Gothic" w:cs="Arial"/>
        </w:rPr>
        <w:t xml:space="preserve"> (Balkan)</w:t>
      </w:r>
      <w:r w:rsidRPr="004D65D0">
        <w:rPr>
          <w:rFonts w:ascii="Century Gothic" w:hAnsi="Century Gothic" w:cs="Arial"/>
        </w:rPr>
        <w:t xml:space="preserve">. </w:t>
      </w:r>
    </w:p>
    <w:p w14:paraId="1DD2FA90" w14:textId="77777777" w:rsidR="004D65D0" w:rsidRPr="004D65D0" w:rsidRDefault="004D65D0" w:rsidP="004D65D0">
      <w:pPr>
        <w:spacing w:after="0" w:line="240" w:lineRule="auto"/>
        <w:rPr>
          <w:rFonts w:ascii="Century Gothic" w:hAnsi="Century Gothic" w:cs="Arial"/>
        </w:rPr>
      </w:pPr>
    </w:p>
    <w:p w14:paraId="78FAF590" w14:textId="1605CA96" w:rsidR="00242822" w:rsidRPr="004D65D0" w:rsidRDefault="004D65D0" w:rsidP="004D65D0">
      <w:pPr>
        <w:spacing w:after="0" w:line="240" w:lineRule="auto"/>
        <w:rPr>
          <w:rFonts w:ascii="Century Gothic" w:hAnsi="Century Gothic"/>
        </w:rPr>
      </w:pPr>
      <w:r w:rsidRPr="004D65D0">
        <w:rPr>
          <w:rFonts w:ascii="Century Gothic" w:hAnsi="Century Gothic" w:cs="Arial"/>
        </w:rPr>
        <w:t>This project addresses</w:t>
      </w:r>
      <w:ins w:id="47" w:author="Arya, Vishal (LARC)[DEVELOP]" w:date="2016-02-23T13:54:00Z">
        <w:r w:rsidR="00C431E0">
          <w:rPr>
            <w:rFonts w:ascii="Century Gothic" w:hAnsi="Century Gothic" w:cs="Arial"/>
          </w:rPr>
          <w:t xml:space="preserve"> NASA Applied Science</w:t>
        </w:r>
        <w:bookmarkStart w:id="48" w:name="_GoBack"/>
        <w:bookmarkEnd w:id="48"/>
        <w:r w:rsidR="00BD1A9C">
          <w:rPr>
            <w:rFonts w:ascii="Century Gothic" w:hAnsi="Century Gothic" w:cs="Arial"/>
          </w:rPr>
          <w:t>s</w:t>
        </w:r>
      </w:ins>
      <w:del w:id="49" w:author="Arya, Vishal (LARC)[DEVELOP]" w:date="2016-02-23T13:54:00Z">
        <w:r w:rsidRPr="004D65D0" w:rsidDel="00BD1A9C">
          <w:rPr>
            <w:rFonts w:ascii="Century Gothic" w:hAnsi="Century Gothic" w:cs="Arial"/>
          </w:rPr>
          <w:delText xml:space="preserve"> the</w:delText>
        </w:r>
      </w:del>
      <w:r w:rsidRPr="004D65D0">
        <w:rPr>
          <w:rFonts w:ascii="Century Gothic" w:hAnsi="Century Gothic" w:cs="Arial"/>
        </w:rPr>
        <w:t xml:space="preserve"> National Application Area</w:t>
      </w:r>
      <w:del w:id="50" w:author="Emma Baghel" w:date="2016-02-19T10:10:00Z">
        <w:r w:rsidRPr="004D65D0" w:rsidDel="000A41FB">
          <w:rPr>
            <w:rFonts w:ascii="Century Gothic" w:hAnsi="Century Gothic" w:cs="Arial"/>
          </w:rPr>
          <w:delText>s</w:delText>
        </w:r>
      </w:del>
      <w:r w:rsidRPr="004D65D0">
        <w:rPr>
          <w:rFonts w:ascii="Century Gothic" w:hAnsi="Century Gothic" w:cs="Arial"/>
        </w:rPr>
        <w:t xml:space="preserve"> of Ecological Forecasting. It contributes to this application area by utilizing historical land classifications and providing the partner with forecasted land classifications which provides essential data used to develop REDD+ strategies. The overall objective of the project is to develop a methodology for monitoring </w:t>
      </w:r>
      <w:r w:rsidR="0010405E" w:rsidRPr="004D65D0">
        <w:rPr>
          <w:rFonts w:ascii="Century Gothic" w:hAnsi="Century Gothic" w:cs="Arial"/>
        </w:rPr>
        <w:t>and forecasting</w:t>
      </w:r>
      <w:r w:rsidRPr="004D65D0">
        <w:rPr>
          <w:rFonts w:ascii="Century Gothic" w:hAnsi="Century Gothic" w:cs="Arial"/>
        </w:rPr>
        <w:t xml:space="preserve"> ecological change in the La Mancomunidad La Montañona region </w:t>
      </w:r>
      <w:del w:id="51" w:author="Arya, Vishal (LARC)[DEVELOP]" w:date="2016-02-23T13:54:00Z">
        <w:r w:rsidRPr="004D65D0" w:rsidDel="00BD1A9C">
          <w:rPr>
            <w:rFonts w:ascii="Century Gothic" w:hAnsi="Century Gothic" w:cs="Arial"/>
          </w:rPr>
          <w:delText xml:space="preserve">in </w:delText>
        </w:r>
      </w:del>
      <w:ins w:id="52" w:author="Arya, Vishal (LARC)[DEVELOP]" w:date="2016-02-23T13:54:00Z">
        <w:r w:rsidR="00BD1A9C">
          <w:rPr>
            <w:rFonts w:ascii="Century Gothic" w:hAnsi="Century Gothic" w:cs="Arial"/>
          </w:rPr>
          <w:t>of</w:t>
        </w:r>
        <w:r w:rsidR="00BD1A9C" w:rsidRPr="004D65D0">
          <w:rPr>
            <w:rFonts w:ascii="Century Gothic" w:hAnsi="Century Gothic" w:cs="Arial"/>
          </w:rPr>
          <w:t xml:space="preserve"> </w:t>
        </w:r>
      </w:ins>
      <w:r w:rsidRPr="004D65D0">
        <w:rPr>
          <w:rFonts w:ascii="Century Gothic" w:hAnsi="Century Gothic" w:cs="Arial"/>
        </w:rPr>
        <w:t xml:space="preserve">El Salvador by </w:t>
      </w:r>
      <w:r w:rsidR="0010405E" w:rsidRPr="004D65D0">
        <w:rPr>
          <w:rFonts w:ascii="Century Gothic" w:hAnsi="Century Gothic" w:cs="Arial"/>
        </w:rPr>
        <w:t>analyzing</w:t>
      </w:r>
      <w:r w:rsidRPr="004D65D0">
        <w:rPr>
          <w:rFonts w:ascii="Century Gothic" w:hAnsi="Century Gothic" w:cs="Arial"/>
        </w:rPr>
        <w:t xml:space="preserve"> data from December 1986 - January 2016. MARN and </w:t>
      </w:r>
      <w:r w:rsidR="0010405E" w:rsidRPr="004D65D0">
        <w:rPr>
          <w:rFonts w:ascii="Century Gothic" w:hAnsi="Century Gothic" w:cs="Arial"/>
        </w:rPr>
        <w:t>other end</w:t>
      </w:r>
      <w:r w:rsidRPr="004D65D0">
        <w:rPr>
          <w:rFonts w:ascii="Century Gothic" w:hAnsi="Century Gothic" w:cs="Arial"/>
        </w:rPr>
        <w:t xml:space="preserve">-users will use this methodology </w:t>
      </w:r>
      <w:r w:rsidR="0010405E" w:rsidRPr="004D65D0">
        <w:rPr>
          <w:rFonts w:ascii="Century Gothic" w:hAnsi="Century Gothic" w:cs="Arial"/>
        </w:rPr>
        <w:t>to anticipate</w:t>
      </w:r>
      <w:r w:rsidRPr="004D65D0">
        <w:rPr>
          <w:rFonts w:ascii="Century Gothic" w:hAnsi="Century Gothic" w:cs="Arial"/>
        </w:rPr>
        <w:t xml:space="preserve"> potential locations at risk of deforestation, allowing them to determine where to focus land use management and future REDD+ strategies at a national level.</w:t>
      </w:r>
    </w:p>
    <w:p w14:paraId="4EAB8422" w14:textId="77777777" w:rsidR="00E41324" w:rsidRPr="00B265D9" w:rsidRDefault="008B7071" w:rsidP="00D3013B">
      <w:pPr>
        <w:pStyle w:val="Heading1"/>
        <w:rPr>
          <w:rFonts w:ascii="Century Gothic" w:hAnsi="Century Gothic"/>
        </w:rPr>
      </w:pPr>
      <w:bookmarkStart w:id="53" w:name="_Toc334198726"/>
      <w:r>
        <w:rPr>
          <w:rFonts w:ascii="Century Gothic" w:hAnsi="Century Gothic"/>
        </w:rPr>
        <w:t xml:space="preserve">III. </w:t>
      </w:r>
      <w:r w:rsidR="00E41324" w:rsidRPr="00B265D9">
        <w:rPr>
          <w:rFonts w:ascii="Century Gothic" w:hAnsi="Century Gothic"/>
        </w:rPr>
        <w:t>Methodology</w:t>
      </w:r>
      <w:bookmarkEnd w:id="53"/>
    </w:p>
    <w:p w14:paraId="3C828779" w14:textId="77777777" w:rsidR="00502783" w:rsidRPr="00502783" w:rsidRDefault="00502783" w:rsidP="00502783">
      <w:pPr>
        <w:pStyle w:val="NoSpacing"/>
        <w:rPr>
          <w:rFonts w:ascii="Century Gothic" w:hAnsi="Century Gothic"/>
          <w:b/>
        </w:rPr>
      </w:pPr>
      <w:r w:rsidRPr="00502783">
        <w:rPr>
          <w:rFonts w:ascii="Century Gothic" w:hAnsi="Century Gothic"/>
          <w:b/>
        </w:rPr>
        <w:t>Data Acquisition</w:t>
      </w:r>
    </w:p>
    <w:p w14:paraId="7693EFB7" w14:textId="4A0A554F" w:rsidR="00502783" w:rsidRPr="00502783" w:rsidRDefault="00502783" w:rsidP="00502783">
      <w:pPr>
        <w:pStyle w:val="NoSpacing"/>
        <w:rPr>
          <w:rFonts w:ascii="Century Gothic" w:hAnsi="Century Gothic"/>
        </w:rPr>
      </w:pPr>
      <w:r w:rsidRPr="00502783">
        <w:rPr>
          <w:rFonts w:ascii="Century Gothic" w:hAnsi="Century Gothic"/>
        </w:rPr>
        <w:t xml:space="preserve">Atmospherically corrected images from </w:t>
      </w:r>
      <w:del w:id="54" w:author="Arya, Vishal (LARC)[DEVELOP]" w:date="2016-02-23T13:55:00Z">
        <w:r w:rsidRPr="00502783" w:rsidDel="000D2973">
          <w:rPr>
            <w:rFonts w:ascii="Century Gothic" w:hAnsi="Century Gothic"/>
          </w:rPr>
          <w:delText xml:space="preserve">the </w:delText>
        </w:r>
      </w:del>
      <w:r w:rsidRPr="00502783">
        <w:rPr>
          <w:rFonts w:ascii="Century Gothic" w:hAnsi="Century Gothic"/>
        </w:rPr>
        <w:t xml:space="preserve">Landsat 4/5 </w:t>
      </w:r>
      <w:ins w:id="55" w:author="Arya, Vishal (LARC)[DEVELOP]" w:date="2016-02-23T13:55:00Z">
        <w:r w:rsidR="000D2973">
          <w:rPr>
            <w:rFonts w:ascii="Century Gothic" w:hAnsi="Century Gothic"/>
          </w:rPr>
          <w:t>Thematic Mapper (</w:t>
        </w:r>
      </w:ins>
      <w:r w:rsidR="00896439">
        <w:rPr>
          <w:rFonts w:ascii="Century Gothic" w:hAnsi="Century Gothic"/>
        </w:rPr>
        <w:t>TM</w:t>
      </w:r>
      <w:ins w:id="56" w:author="Arya, Vishal (LARC)[DEVELOP]" w:date="2016-02-23T13:55:00Z">
        <w:r w:rsidR="000D2973">
          <w:rPr>
            <w:rFonts w:ascii="Century Gothic" w:hAnsi="Century Gothic"/>
          </w:rPr>
          <w:t>)</w:t>
        </w:r>
      </w:ins>
      <w:r w:rsidR="00896439">
        <w:rPr>
          <w:rFonts w:ascii="Century Gothic" w:hAnsi="Century Gothic"/>
        </w:rPr>
        <w:t xml:space="preserve"> </w:t>
      </w:r>
      <w:r w:rsidRPr="00502783">
        <w:rPr>
          <w:rFonts w:ascii="Century Gothic" w:hAnsi="Century Gothic"/>
        </w:rPr>
        <w:t xml:space="preserve">and Landsat 8 </w:t>
      </w:r>
      <w:ins w:id="57" w:author="Arya, Vishal (LARC)[DEVELOP]" w:date="2016-02-23T13:55:00Z">
        <w:r w:rsidR="000D2973">
          <w:rPr>
            <w:rFonts w:ascii="Century Gothic" w:hAnsi="Century Gothic"/>
          </w:rPr>
          <w:t>Operational Land Imager (</w:t>
        </w:r>
      </w:ins>
      <w:r w:rsidRPr="00502783">
        <w:rPr>
          <w:rFonts w:ascii="Century Gothic" w:hAnsi="Century Gothic"/>
        </w:rPr>
        <w:t>OLI</w:t>
      </w:r>
      <w:ins w:id="58" w:author="Arya, Vishal (LARC)[DEVELOP]" w:date="2016-02-23T13:55:00Z">
        <w:r w:rsidR="000D2973">
          <w:rPr>
            <w:rFonts w:ascii="Century Gothic" w:hAnsi="Century Gothic"/>
          </w:rPr>
          <w:t>)</w:t>
        </w:r>
      </w:ins>
      <w:r w:rsidRPr="00502783">
        <w:rPr>
          <w:rFonts w:ascii="Century Gothic" w:hAnsi="Century Gothic"/>
        </w:rPr>
        <w:t xml:space="preserve"> satellites were </w:t>
      </w:r>
      <w:commentRangeStart w:id="59"/>
      <w:r w:rsidRPr="00502783">
        <w:rPr>
          <w:rFonts w:ascii="Century Gothic" w:hAnsi="Century Gothic"/>
        </w:rPr>
        <w:t>extracted from the United States Geological Survey (USGS)</w:t>
      </w:r>
      <w:commentRangeEnd w:id="59"/>
      <w:r w:rsidR="000D2973">
        <w:rPr>
          <w:rStyle w:val="CommentReference"/>
        </w:rPr>
        <w:commentReference w:id="59"/>
      </w:r>
      <w:r w:rsidRPr="00502783">
        <w:rPr>
          <w:rFonts w:ascii="Century Gothic" w:hAnsi="Century Gothic"/>
        </w:rPr>
        <w:t xml:space="preserve"> </w:t>
      </w:r>
      <w:ins w:id="60" w:author="Arya, Vishal (LARC)[DEVELOP]" w:date="2016-02-23T13:59:00Z">
        <w:r w:rsidR="00850BA1">
          <w:rPr>
            <w:rFonts w:ascii="Century Gothic" w:hAnsi="Century Gothic"/>
          </w:rPr>
          <w:t xml:space="preserve">Global Visualization Viewer (GloVis) </w:t>
        </w:r>
      </w:ins>
      <w:r w:rsidRPr="00502783">
        <w:rPr>
          <w:rFonts w:ascii="Century Gothic" w:hAnsi="Century Gothic"/>
        </w:rPr>
        <w:t xml:space="preserve">for path 19, row 50 </w:t>
      </w:r>
      <w:del w:id="61" w:author="Arya, Vishal (LARC)[DEVELOP]" w:date="2016-02-23T13:57:00Z">
        <w:r w:rsidRPr="00502783" w:rsidDel="000D2973">
          <w:rPr>
            <w:rFonts w:ascii="Century Gothic" w:hAnsi="Century Gothic"/>
          </w:rPr>
          <w:delText>for the years</w:delText>
        </w:r>
      </w:del>
      <w:ins w:id="62" w:author="Arya, Vishal (LARC)[DEVELOP]" w:date="2016-02-23T13:57:00Z">
        <w:r w:rsidR="000D2973">
          <w:rPr>
            <w:rFonts w:ascii="Century Gothic" w:hAnsi="Century Gothic"/>
          </w:rPr>
          <w:t>between</w:t>
        </w:r>
      </w:ins>
      <w:r w:rsidRPr="00502783">
        <w:rPr>
          <w:rFonts w:ascii="Century Gothic" w:hAnsi="Century Gothic"/>
        </w:rPr>
        <w:t xml:space="preserve"> 2010 and 2016. The dry season for La Mancomunidad La Montañona runs from November to April, therefore</w:t>
      </w:r>
      <w:ins w:id="63" w:author="Arya, Vishal (LARC)[DEVELOP]" w:date="2016-02-23T13:57:00Z">
        <w:r w:rsidR="000D2973">
          <w:rPr>
            <w:rFonts w:ascii="Century Gothic" w:hAnsi="Century Gothic"/>
          </w:rPr>
          <w:t>,</w:t>
        </w:r>
      </w:ins>
      <w:r w:rsidRPr="00502783">
        <w:rPr>
          <w:rFonts w:ascii="Century Gothic" w:hAnsi="Century Gothic"/>
        </w:rPr>
        <w:t xml:space="preserve"> these images were representative of the 2009</w:t>
      </w:r>
      <w:del w:id="64" w:author="Arya, Vishal (LARC)[DEVELOP]" w:date="2016-02-23T13:57:00Z">
        <w:r w:rsidRPr="00502783" w:rsidDel="000D2973">
          <w:rPr>
            <w:rFonts w:ascii="Century Gothic" w:hAnsi="Century Gothic"/>
          </w:rPr>
          <w:delText xml:space="preserve"> </w:delText>
        </w:r>
      </w:del>
      <w:ins w:id="65" w:author="Arya, Vishal (LARC)[DEVELOP]" w:date="2016-02-23T13:57:00Z">
        <w:r w:rsidR="000D2973">
          <w:rPr>
            <w:rFonts w:ascii="Century Gothic" w:hAnsi="Century Gothic"/>
          </w:rPr>
          <w:t>–</w:t>
        </w:r>
      </w:ins>
      <w:del w:id="66" w:author="Arya, Vishal (LARC)[DEVELOP]" w:date="2016-02-23T13:57:00Z">
        <w:r w:rsidRPr="00502783" w:rsidDel="000D2973">
          <w:rPr>
            <w:rFonts w:ascii="Century Gothic" w:hAnsi="Century Gothic"/>
          </w:rPr>
          <w:delText xml:space="preserve">and </w:delText>
        </w:r>
      </w:del>
      <w:r w:rsidRPr="00502783">
        <w:rPr>
          <w:rFonts w:ascii="Century Gothic" w:hAnsi="Century Gothic"/>
        </w:rPr>
        <w:t xml:space="preserve">2015 dry seasons. For consistency with the </w:t>
      </w:r>
      <w:ins w:id="67" w:author="Arya, Vishal (LARC)[DEVELOP]" w:date="2016-02-23T13:57:00Z">
        <w:r w:rsidR="000D2973">
          <w:rPr>
            <w:rFonts w:ascii="Century Gothic" w:hAnsi="Century Gothic"/>
          </w:rPr>
          <w:t>f</w:t>
        </w:r>
      </w:ins>
      <w:del w:id="68" w:author="Arya, Vishal (LARC)[DEVELOP]" w:date="2016-02-23T13:57:00Z">
        <w:r w:rsidRPr="00502783" w:rsidDel="000D2973">
          <w:rPr>
            <w:rFonts w:ascii="Century Gothic" w:hAnsi="Century Gothic"/>
          </w:rPr>
          <w:delText>F</w:delText>
        </w:r>
      </w:del>
      <w:r w:rsidRPr="00502783">
        <w:rPr>
          <w:rFonts w:ascii="Century Gothic" w:hAnsi="Century Gothic"/>
        </w:rPr>
        <w:t xml:space="preserve">all 2015 term, images chosen were those </w:t>
      </w:r>
      <w:commentRangeStart w:id="69"/>
      <w:r w:rsidRPr="00502783">
        <w:rPr>
          <w:rFonts w:ascii="Century Gothic" w:hAnsi="Century Gothic"/>
        </w:rPr>
        <w:t>with minimal cloud cover over the area of interest a</w:t>
      </w:r>
      <w:commentRangeEnd w:id="69"/>
      <w:r w:rsidR="000D2973">
        <w:rPr>
          <w:rStyle w:val="CommentReference"/>
        </w:rPr>
        <w:commentReference w:id="69"/>
      </w:r>
      <w:r w:rsidRPr="00502783">
        <w:rPr>
          <w:rFonts w:ascii="Century Gothic" w:hAnsi="Century Gothic"/>
        </w:rPr>
        <w:t xml:space="preserve">nd as close to the month of December for each selected year. </w:t>
      </w:r>
    </w:p>
    <w:p w14:paraId="2460399E" w14:textId="77777777" w:rsidR="00502783" w:rsidRPr="00502783" w:rsidRDefault="00502783" w:rsidP="00502783">
      <w:pPr>
        <w:pStyle w:val="NoSpacing"/>
        <w:rPr>
          <w:rFonts w:ascii="Century Gothic" w:hAnsi="Century Gothic"/>
        </w:rPr>
      </w:pPr>
    </w:p>
    <w:p w14:paraId="5AD050F1" w14:textId="77777777" w:rsidR="00F70EDE" w:rsidRPr="00F70EDE" w:rsidRDefault="00F70EDE" w:rsidP="00F70EDE">
      <w:pPr>
        <w:spacing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lastRenderedPageBreak/>
        <w:t>Table 1. Earth Observing Systems and High Resolution Satellite Imagery</w:t>
      </w:r>
    </w:p>
    <w:tbl>
      <w:tblPr>
        <w:tblW w:w="0" w:type="auto"/>
        <w:tblCellMar>
          <w:top w:w="15" w:type="dxa"/>
          <w:left w:w="15" w:type="dxa"/>
          <w:bottom w:w="15" w:type="dxa"/>
          <w:right w:w="15" w:type="dxa"/>
        </w:tblCellMar>
        <w:tblLook w:val="04A0" w:firstRow="1" w:lastRow="0" w:firstColumn="1" w:lastColumn="0" w:noHBand="0" w:noVBand="1"/>
      </w:tblPr>
      <w:tblGrid>
        <w:gridCol w:w="1410"/>
        <w:gridCol w:w="2062"/>
        <w:gridCol w:w="1323"/>
        <w:gridCol w:w="2083"/>
        <w:gridCol w:w="2722"/>
      </w:tblGrid>
      <w:tr w:rsidR="00F70EDE" w:rsidRPr="00F70EDE" w14:paraId="1C911EF0" w14:textId="77777777" w:rsidTr="00F70EDE">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04BE1721"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Satellite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0B89FDD8"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Source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47DC0B6E"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Resolution</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5FAF4B22"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Research Use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62E23ED3"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Year Acquired</w:t>
            </w:r>
          </w:p>
        </w:tc>
      </w:tr>
      <w:tr w:rsidR="00F70EDE" w:rsidRPr="00F70EDE" w14:paraId="1251456F"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065CA173"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Landsat 4/5 TM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2AAA7E76"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 xml:space="preserve">USGS </w:t>
            </w:r>
            <w:commentRangeStart w:id="70"/>
            <w:r w:rsidRPr="00F70EDE">
              <w:rPr>
                <w:rFonts w:ascii="Century Gothic" w:eastAsia="Times New Roman" w:hAnsi="Century Gothic" w:cs="Times New Roman"/>
                <w:color w:val="000000"/>
              </w:rPr>
              <w:t>GLOVIS</w:t>
            </w:r>
            <w:commentRangeEnd w:id="70"/>
            <w:r w:rsidR="00376458">
              <w:rPr>
                <w:rStyle w:val="CommentReference"/>
              </w:rPr>
              <w:commentReference w:id="70"/>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69C24BDB"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30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5DE50C5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Land Use/Land Cover</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7174225"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December 1986, January 1997, February 2001, January 2010</w:t>
            </w:r>
          </w:p>
        </w:tc>
      </w:tr>
      <w:tr w:rsidR="00F70EDE" w:rsidRPr="00F70EDE" w14:paraId="14A0E0FE"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52E16B72"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Landsat 8 OLI</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2CE3D021"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USGS GLOVIS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AB4420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30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056D22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Land Use/Land Cover</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0DC9DFF1"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January 2014, January 2016</w:t>
            </w:r>
          </w:p>
        </w:tc>
      </w:tr>
      <w:tr w:rsidR="00F70EDE" w:rsidRPr="00F70EDE" w14:paraId="3118D5AA"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7AE42BD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RapidEye</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1E72C075"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Project Collaborators (ABES)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34E0AF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5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540783F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Ground Truth for Land Use Land Cover</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F5F6E15"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December 2012 (Region)</w:t>
            </w:r>
          </w:p>
          <w:p w14:paraId="4B0EE80E"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January 2016</w:t>
            </w:r>
          </w:p>
          <w:p w14:paraId="15E9456B" w14:textId="77777777" w:rsidR="00F70EDE" w:rsidRPr="00F70EDE" w:rsidRDefault="00F70EDE" w:rsidP="00F70EDE">
            <w:pPr>
              <w:spacing w:after="0" w:line="240" w:lineRule="auto"/>
              <w:rPr>
                <w:rFonts w:ascii="Century Gothic" w:eastAsia="Times New Roman" w:hAnsi="Century Gothic" w:cs="Times New Roman"/>
                <w:sz w:val="24"/>
                <w:szCs w:val="24"/>
              </w:rPr>
            </w:pPr>
          </w:p>
        </w:tc>
      </w:tr>
      <w:tr w:rsidR="00F70EDE" w:rsidRPr="00F70EDE" w14:paraId="059A20FA"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20C9B2A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QuickBird</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74D7669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Project Collaborators (ABES)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06888CD9"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2.4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F902564"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Global Forest Cover (GFC) validation,</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17F74EE3"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December, 2012</w:t>
            </w:r>
          </w:p>
        </w:tc>
      </w:tr>
    </w:tbl>
    <w:p w14:paraId="6015BC8B" w14:textId="77777777" w:rsidR="00502783" w:rsidRPr="00502783" w:rsidRDefault="00502783" w:rsidP="00502783">
      <w:pPr>
        <w:pStyle w:val="NoSpacing"/>
        <w:rPr>
          <w:rFonts w:ascii="Century Gothic" w:hAnsi="Century Gothic"/>
        </w:rPr>
      </w:pPr>
    </w:p>
    <w:p w14:paraId="3CEF1D1A" w14:textId="77777777" w:rsidR="00502783" w:rsidRPr="00502783" w:rsidRDefault="00502783" w:rsidP="00502783">
      <w:pPr>
        <w:pStyle w:val="NoSpacing"/>
        <w:rPr>
          <w:rFonts w:ascii="Century Gothic" w:hAnsi="Century Gothic"/>
        </w:rPr>
      </w:pPr>
    </w:p>
    <w:p w14:paraId="3C3C4AE8" w14:textId="77777777" w:rsidR="00502783" w:rsidRPr="00502783" w:rsidRDefault="00502783" w:rsidP="00502783">
      <w:pPr>
        <w:pStyle w:val="NoSpacing"/>
        <w:rPr>
          <w:rFonts w:ascii="Century Gothic" w:hAnsi="Century Gothic"/>
          <w:b/>
        </w:rPr>
      </w:pPr>
      <w:r w:rsidRPr="00502783">
        <w:rPr>
          <w:rFonts w:ascii="Century Gothic" w:hAnsi="Century Gothic"/>
          <w:b/>
        </w:rPr>
        <w:t xml:space="preserve">Land Use/Land Cover Classification – Data Processing </w:t>
      </w:r>
    </w:p>
    <w:p w14:paraId="701285AA" w14:textId="6FB1E1C4" w:rsidR="00502783" w:rsidRPr="00502783" w:rsidRDefault="00502783" w:rsidP="00502783">
      <w:pPr>
        <w:pStyle w:val="NoSpacing"/>
        <w:rPr>
          <w:rFonts w:ascii="Century Gothic" w:hAnsi="Century Gothic"/>
        </w:rPr>
      </w:pPr>
      <w:r w:rsidRPr="00502783">
        <w:rPr>
          <w:rFonts w:ascii="Century Gothic" w:hAnsi="Century Gothic"/>
        </w:rPr>
        <w:t>Preprocessing and projection of the images was unnecessary for this project since Google Earth Engine</w:t>
      </w:r>
      <w:ins w:id="71" w:author="Arya, Vishal (LARC)[DEVELOP]" w:date="2016-02-23T14:02:00Z">
        <w:r w:rsidR="00A23842">
          <w:rPr>
            <w:rFonts w:ascii="Century Gothic" w:hAnsi="Century Gothic"/>
          </w:rPr>
          <w:t xml:space="preserve"> (GEE)</w:t>
        </w:r>
      </w:ins>
      <w:r w:rsidRPr="00502783">
        <w:rPr>
          <w:rFonts w:ascii="Century Gothic" w:hAnsi="Century Gothic"/>
        </w:rPr>
        <w:t xml:space="preserve"> provides a simplistic platform in which top of the atmosphere (TOA) images are extracted from USGS and automatically projected onto the </w:t>
      </w:r>
      <w:r w:rsidR="00F70EDE" w:rsidRPr="00502783">
        <w:rPr>
          <w:rFonts w:ascii="Century Gothic" w:hAnsi="Century Gothic"/>
        </w:rPr>
        <w:t>base map</w:t>
      </w:r>
      <w:r w:rsidRPr="00502783">
        <w:rPr>
          <w:rFonts w:ascii="Century Gothic" w:hAnsi="Century Gothic"/>
        </w:rPr>
        <w:t>. Images were cropped to the extent of the RapidEye imagery and cell size resampled to 30 meters. Additionally, images were filtered to remove any ‘null’ value pixels.</w:t>
      </w:r>
    </w:p>
    <w:p w14:paraId="119EAD5E" w14:textId="77777777" w:rsidR="00502783" w:rsidRPr="00502783" w:rsidRDefault="00502783" w:rsidP="00502783">
      <w:pPr>
        <w:pStyle w:val="NoSpacing"/>
        <w:rPr>
          <w:rFonts w:ascii="Century Gothic" w:hAnsi="Century Gothic"/>
        </w:rPr>
      </w:pPr>
    </w:p>
    <w:p w14:paraId="0F6DA420" w14:textId="77777777" w:rsidR="00502783" w:rsidRPr="00502783" w:rsidRDefault="00502783" w:rsidP="00502783">
      <w:pPr>
        <w:pStyle w:val="NoSpacing"/>
        <w:rPr>
          <w:rFonts w:ascii="Century Gothic" w:hAnsi="Century Gothic"/>
          <w:b/>
        </w:rPr>
      </w:pPr>
      <w:r w:rsidRPr="00502783">
        <w:rPr>
          <w:rFonts w:ascii="Century Gothic" w:hAnsi="Century Gothic"/>
          <w:b/>
        </w:rPr>
        <w:t>Land Use/Land Cover Classification – Data Analysis</w:t>
      </w:r>
    </w:p>
    <w:p w14:paraId="7C3E2335" w14:textId="6A1A0826" w:rsidR="00502783" w:rsidRPr="00502783" w:rsidRDefault="00502783" w:rsidP="00502783">
      <w:pPr>
        <w:pStyle w:val="NoSpacing"/>
        <w:rPr>
          <w:rFonts w:ascii="Century Gothic" w:hAnsi="Century Gothic"/>
        </w:rPr>
      </w:pPr>
      <w:r w:rsidRPr="00502783">
        <w:rPr>
          <w:rFonts w:ascii="Century Gothic" w:hAnsi="Century Gothic"/>
        </w:rPr>
        <w:t xml:space="preserve">The </w:t>
      </w:r>
      <w:del w:id="72" w:author="Arya, Vishal (LARC)[DEVELOP]" w:date="2016-02-23T14:02:00Z">
        <w:r w:rsidRPr="00502783" w:rsidDel="00A23842">
          <w:rPr>
            <w:rFonts w:ascii="Century Gothic" w:hAnsi="Century Gothic"/>
          </w:rPr>
          <w:delText>Google Earth Engine (</w:delText>
        </w:r>
      </w:del>
      <w:r w:rsidRPr="00502783">
        <w:rPr>
          <w:rFonts w:ascii="Century Gothic" w:hAnsi="Century Gothic"/>
        </w:rPr>
        <w:t>GEE</w:t>
      </w:r>
      <w:del w:id="73" w:author="Arya, Vishal (LARC)[DEVELOP]" w:date="2016-02-23T14:02:00Z">
        <w:r w:rsidRPr="00502783" w:rsidDel="00A23842">
          <w:rPr>
            <w:rFonts w:ascii="Century Gothic" w:hAnsi="Century Gothic"/>
          </w:rPr>
          <w:delText>)</w:delText>
        </w:r>
      </w:del>
      <w:r w:rsidRPr="00502783">
        <w:rPr>
          <w:rFonts w:ascii="Century Gothic" w:hAnsi="Century Gothic"/>
        </w:rPr>
        <w:t xml:space="preserve"> platform, u</w:t>
      </w:r>
      <w:r>
        <w:rPr>
          <w:rFonts w:ascii="Century Gothic" w:hAnsi="Century Gothic"/>
        </w:rPr>
        <w:t xml:space="preserve">sing maximum entropy </w:t>
      </w:r>
      <w:r w:rsidRPr="00502783">
        <w:rPr>
          <w:rFonts w:ascii="Century Gothic" w:hAnsi="Century Gothic"/>
        </w:rPr>
        <w:t xml:space="preserve">and random forest classification methods, was utilized to produce land use and land cover (LULC) maps. While GEE is a user-friendly software, some knowledge of JavaScript or Python language is necessary to utilize the platform to its full potential. Provided scripts from GEE’s guide were modified for use to produce the LULC maps. Review and refinement of the vector data created during the fall 2015 term for the water, urban or bare land, forest, crop, and pasture categories was performed and training sites increased from 20 per category to 30 sites per category. GEE could then access the dataset through Google Fusion Table. </w:t>
      </w:r>
      <w:commentRangeStart w:id="74"/>
      <w:r w:rsidRPr="00502783">
        <w:rPr>
          <w:rFonts w:ascii="Century Gothic" w:hAnsi="Century Gothic"/>
        </w:rPr>
        <w:t>For the years 2010 and 2016</w:t>
      </w:r>
      <w:commentRangeEnd w:id="74"/>
      <w:r w:rsidR="00607B3F">
        <w:rPr>
          <w:rStyle w:val="CommentReference"/>
        </w:rPr>
        <w:commentReference w:id="74"/>
      </w:r>
      <w:r w:rsidRPr="00502783">
        <w:rPr>
          <w:rFonts w:ascii="Century Gothic" w:hAnsi="Century Gothic"/>
        </w:rPr>
        <w:t xml:space="preserve">, a total of 30 training sites for each category were drawn using the GEE platform directly. The increase to 30 training sites for each category was chosen in order for the results of each classification to be statistically significant and to improve overall classification accuracy. Classes were identified by referencing a combination of high-resolution imagery and </w:t>
      </w:r>
      <w:ins w:id="75" w:author="Arya, Vishal (LARC)[DEVELOP]" w:date="2016-02-23T14:26:00Z">
        <w:r w:rsidR="002D0DC6">
          <w:rPr>
            <w:rFonts w:ascii="Century Gothic" w:hAnsi="Century Gothic"/>
          </w:rPr>
          <w:t>Agroforestry for Biodiversity and Ecosystem Services (</w:t>
        </w:r>
      </w:ins>
      <w:r w:rsidRPr="00502783">
        <w:rPr>
          <w:rFonts w:ascii="Century Gothic" w:hAnsi="Century Gothic"/>
        </w:rPr>
        <w:t>ABES</w:t>
      </w:r>
      <w:ins w:id="76" w:author="Arya, Vishal (LARC)[DEVELOP]" w:date="2016-02-23T14:26:00Z">
        <w:r w:rsidR="002D0DC6">
          <w:rPr>
            <w:rFonts w:ascii="Century Gothic" w:hAnsi="Century Gothic"/>
          </w:rPr>
          <w:t>)</w:t>
        </w:r>
      </w:ins>
      <w:r w:rsidRPr="00502783">
        <w:rPr>
          <w:rFonts w:ascii="Century Gothic" w:hAnsi="Century Gothic"/>
        </w:rPr>
        <w:t xml:space="preserve"> plot classes ground</w:t>
      </w:r>
      <w:ins w:id="77" w:author="Arya, Vishal (LARC)[DEVELOP]" w:date="2016-02-23T14:26:00Z">
        <w:r w:rsidR="00EA7FE3">
          <w:rPr>
            <w:rFonts w:ascii="Century Gothic" w:hAnsi="Century Gothic"/>
          </w:rPr>
          <w:t>-</w:t>
        </w:r>
      </w:ins>
      <w:del w:id="78" w:author="Arya, Vishal (LARC)[DEVELOP]" w:date="2016-02-23T14:26:00Z">
        <w:r w:rsidRPr="00502783" w:rsidDel="00EA7FE3">
          <w:rPr>
            <w:rFonts w:ascii="Century Gothic" w:hAnsi="Century Gothic"/>
          </w:rPr>
          <w:delText xml:space="preserve"> </w:delText>
        </w:r>
      </w:del>
      <w:r w:rsidRPr="00502783">
        <w:rPr>
          <w:rFonts w:ascii="Century Gothic" w:hAnsi="Century Gothic"/>
        </w:rPr>
        <w:t xml:space="preserve">truth data. Various band composites enabled the visual distinction between closely related classes. LULC maps were also </w:t>
      </w:r>
      <w:r w:rsidR="005069A9">
        <w:rPr>
          <w:rFonts w:ascii="Century Gothic" w:hAnsi="Century Gothic"/>
        </w:rPr>
        <w:t>created for the 2016 RapidEye 5</w:t>
      </w:r>
      <w:r w:rsidRPr="00502783">
        <w:rPr>
          <w:rFonts w:ascii="Century Gothic" w:hAnsi="Century Gothic"/>
        </w:rPr>
        <w:t xml:space="preserve">m resolution imagery to use in the accuracy assessment. After the best training sites were drawn, a supervised classification was performed through a modified script for each method. </w:t>
      </w:r>
    </w:p>
    <w:p w14:paraId="76D9A24F" w14:textId="77777777" w:rsidR="00502783" w:rsidRPr="00502783" w:rsidRDefault="00502783" w:rsidP="00502783">
      <w:pPr>
        <w:pStyle w:val="NoSpacing"/>
        <w:rPr>
          <w:rFonts w:ascii="Century Gothic" w:hAnsi="Century Gothic"/>
        </w:rPr>
      </w:pPr>
    </w:p>
    <w:p w14:paraId="1634ACDC" w14:textId="77777777" w:rsidR="00502783" w:rsidRPr="00502783" w:rsidRDefault="00502783" w:rsidP="00502783">
      <w:pPr>
        <w:pStyle w:val="NoSpacing"/>
        <w:rPr>
          <w:rFonts w:ascii="Century Gothic" w:hAnsi="Century Gothic"/>
          <w:b/>
        </w:rPr>
      </w:pPr>
      <w:r w:rsidRPr="00502783">
        <w:rPr>
          <w:rFonts w:ascii="Century Gothic" w:hAnsi="Century Gothic"/>
          <w:b/>
        </w:rPr>
        <w:t>Accuracy Assessment – Percent Similar</w:t>
      </w:r>
    </w:p>
    <w:p w14:paraId="7DD826A5" w14:textId="799AA524" w:rsidR="00502783" w:rsidRPr="00502783" w:rsidRDefault="00502783" w:rsidP="00502783">
      <w:pPr>
        <w:pStyle w:val="NoSpacing"/>
        <w:rPr>
          <w:rFonts w:ascii="Century Gothic" w:hAnsi="Century Gothic"/>
        </w:rPr>
      </w:pPr>
      <w:r w:rsidRPr="00502783">
        <w:rPr>
          <w:rFonts w:ascii="Century Gothic" w:hAnsi="Century Gothic"/>
        </w:rPr>
        <w:lastRenderedPageBreak/>
        <w:t xml:space="preserve">In order to compare the accuracy between the two different classification methods, classes were reclassified into </w:t>
      </w:r>
      <w:r w:rsidR="00F70EDE" w:rsidRPr="00502783">
        <w:rPr>
          <w:rFonts w:ascii="Century Gothic" w:hAnsi="Century Gothic"/>
        </w:rPr>
        <w:t>Boolean</w:t>
      </w:r>
      <w:r w:rsidRPr="00502783">
        <w:rPr>
          <w:rFonts w:ascii="Century Gothic" w:hAnsi="Century Gothic"/>
        </w:rPr>
        <w:t xml:space="preserve"> data types. The reclassification for the </w:t>
      </w:r>
      <w:r w:rsidR="00F70EDE" w:rsidRPr="00502783">
        <w:rPr>
          <w:rFonts w:ascii="Century Gothic" w:hAnsi="Century Gothic"/>
        </w:rPr>
        <w:t>Boolean</w:t>
      </w:r>
      <w:r w:rsidRPr="00502783">
        <w:rPr>
          <w:rFonts w:ascii="Century Gothic" w:hAnsi="Century Gothic"/>
        </w:rPr>
        <w:t xml:space="preserve"> data type was such that “Class” = “1” and “Non-Class” = “0” for both RapidEye and Landsat images. Comparison included the combination of </w:t>
      </w:r>
      <w:commentRangeStart w:id="79"/>
      <w:r w:rsidRPr="00502783">
        <w:rPr>
          <w:rFonts w:ascii="Century Gothic" w:hAnsi="Century Gothic"/>
        </w:rPr>
        <w:t>RapidEye 2012 with Landsat 2014</w:t>
      </w:r>
      <w:commentRangeEnd w:id="79"/>
      <w:r w:rsidR="00247BB5">
        <w:rPr>
          <w:rStyle w:val="CommentReference"/>
        </w:rPr>
        <w:commentReference w:id="79"/>
      </w:r>
      <w:r w:rsidRPr="00502783">
        <w:rPr>
          <w:rFonts w:ascii="Century Gothic" w:hAnsi="Century Gothic"/>
        </w:rPr>
        <w:t xml:space="preserve"> and RapidEye 2016 with Landsat 2016. These images were then added to each other using the Basic Image Calculation to determine the percentage of pixels that agree and disagree with the RapidEye images. Pixels with a resulting value of “2” and “0” were in agreement and those with a value of “1” were in disagreement.</w:t>
      </w:r>
    </w:p>
    <w:p w14:paraId="684F8705" w14:textId="77777777" w:rsidR="00502783" w:rsidRPr="00502783" w:rsidRDefault="00502783" w:rsidP="00502783">
      <w:pPr>
        <w:pStyle w:val="NoSpacing"/>
        <w:rPr>
          <w:rFonts w:ascii="Century Gothic" w:hAnsi="Century Gothic"/>
        </w:rPr>
      </w:pPr>
    </w:p>
    <w:p w14:paraId="4DFBA70D" w14:textId="77777777" w:rsidR="00502783" w:rsidRPr="00502783" w:rsidRDefault="00502783" w:rsidP="00502783">
      <w:pPr>
        <w:pStyle w:val="NoSpacing"/>
        <w:rPr>
          <w:rFonts w:ascii="Century Gothic" w:hAnsi="Century Gothic"/>
        </w:rPr>
      </w:pPr>
      <w:r w:rsidRPr="00502783">
        <w:rPr>
          <w:rFonts w:ascii="Century Gothic" w:hAnsi="Century Gothic"/>
        </w:rPr>
        <w:t xml:space="preserve">Percent similar statistics were then extrapolated from pixels with values of “0” and “2”. These pixels were then added and divided by the total number of image pixels using (GEE code). </w:t>
      </w:r>
    </w:p>
    <w:p w14:paraId="4A448E90" w14:textId="77777777" w:rsidR="00502783" w:rsidRPr="00502783" w:rsidRDefault="00502783" w:rsidP="00502783">
      <w:pPr>
        <w:pStyle w:val="NoSpacing"/>
        <w:rPr>
          <w:rFonts w:ascii="Century Gothic" w:hAnsi="Century Gothic"/>
        </w:rPr>
      </w:pPr>
    </w:p>
    <w:p w14:paraId="431E1948" w14:textId="77777777" w:rsidR="00502783" w:rsidRPr="00502783" w:rsidRDefault="00502783" w:rsidP="00502783">
      <w:pPr>
        <w:pStyle w:val="NoSpacing"/>
        <w:rPr>
          <w:rFonts w:ascii="Century Gothic" w:hAnsi="Century Gothic"/>
          <w:b/>
        </w:rPr>
      </w:pPr>
      <w:r w:rsidRPr="00502783">
        <w:rPr>
          <w:rFonts w:ascii="Century Gothic" w:hAnsi="Century Gothic"/>
          <w:b/>
        </w:rPr>
        <w:t>Accuracy Assessment – Percent Accurate</w:t>
      </w:r>
    </w:p>
    <w:p w14:paraId="74BCB95E" w14:textId="55843DEF" w:rsidR="00502783" w:rsidRPr="00502783" w:rsidRDefault="00502783" w:rsidP="00502783">
      <w:pPr>
        <w:pStyle w:val="NoSpacing"/>
        <w:rPr>
          <w:rFonts w:ascii="Century Gothic" w:hAnsi="Century Gothic"/>
        </w:rPr>
      </w:pPr>
      <w:r w:rsidRPr="00502783">
        <w:rPr>
          <w:rFonts w:ascii="Century Gothic" w:hAnsi="Century Gothic"/>
        </w:rPr>
        <w:t xml:space="preserve">Confusion matrices and kappa coefficients were created easily through GEE by incorporating the appropriate scripts to compare the accuracy of the training sites.  Results of the overall accuracy, confusion matrix tables, and kappa coefficients were extracted from the console within GEE. </w:t>
      </w:r>
    </w:p>
    <w:p w14:paraId="07203FAA" w14:textId="77777777" w:rsidR="00502783" w:rsidRPr="00502783" w:rsidRDefault="00502783" w:rsidP="00502783">
      <w:pPr>
        <w:pStyle w:val="NoSpacing"/>
        <w:rPr>
          <w:rFonts w:ascii="Century Gothic" w:hAnsi="Century Gothic"/>
        </w:rPr>
      </w:pPr>
    </w:p>
    <w:p w14:paraId="4D826B19" w14:textId="252FE455" w:rsidR="00242822" w:rsidRPr="00502783" w:rsidRDefault="00502783" w:rsidP="00502783">
      <w:pPr>
        <w:pStyle w:val="NoSpacing"/>
        <w:rPr>
          <w:rFonts w:ascii="Century Gothic" w:hAnsi="Century Gothic"/>
          <w:b/>
        </w:rPr>
      </w:pPr>
      <w:r w:rsidRPr="00502783">
        <w:rPr>
          <w:rFonts w:ascii="Century Gothic" w:hAnsi="Century Gothic"/>
          <w:b/>
        </w:rPr>
        <w:t>Land Use Time-lapse</w:t>
      </w:r>
    </w:p>
    <w:p w14:paraId="1F53876F" w14:textId="77777777" w:rsidR="00E41324" w:rsidRPr="00B265D9" w:rsidRDefault="008B7071" w:rsidP="00D3013B">
      <w:pPr>
        <w:pStyle w:val="Heading1"/>
        <w:rPr>
          <w:rFonts w:ascii="Century Gothic" w:hAnsi="Century Gothic"/>
        </w:rPr>
      </w:pPr>
      <w:bookmarkStart w:id="80" w:name="_Toc334198730"/>
      <w:r>
        <w:rPr>
          <w:rFonts w:ascii="Century Gothic" w:hAnsi="Century Gothic"/>
        </w:rPr>
        <w:t xml:space="preserve">IV. </w:t>
      </w:r>
      <w:r w:rsidR="00E41324" w:rsidRPr="00B265D9">
        <w:rPr>
          <w:rFonts w:ascii="Century Gothic" w:hAnsi="Century Gothic"/>
        </w:rPr>
        <w:t>Results</w:t>
      </w:r>
      <w:bookmarkEnd w:id="80"/>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81" w:name="_Toc334198732"/>
      <w:r w:rsidRPr="001F1328">
        <w:rPr>
          <w:rFonts w:ascii="Century Gothic" w:hAnsi="Century Gothic"/>
          <w:szCs w:val="24"/>
        </w:rPr>
        <w:t>Analysis of Results</w:t>
      </w:r>
      <w:bookmarkEnd w:id="81"/>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82" w:name="_Toc334198733"/>
      <w:r w:rsidRPr="001F1328">
        <w:rPr>
          <w:rFonts w:ascii="Century Gothic" w:hAnsi="Century Gothic"/>
          <w:szCs w:val="24"/>
        </w:rPr>
        <w:t>Errors &amp; Uncertainty</w:t>
      </w:r>
      <w:bookmarkEnd w:id="82"/>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83" w:name="_Toc334198734"/>
      <w:r w:rsidRPr="001F1328">
        <w:rPr>
          <w:rFonts w:ascii="Century Gothic" w:hAnsi="Century Gothic"/>
          <w:szCs w:val="24"/>
        </w:rPr>
        <w:t>Future Work</w:t>
      </w:r>
      <w:bookmarkEnd w:id="83"/>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84" w:name="_Toc334198735"/>
      <w:r>
        <w:rPr>
          <w:rFonts w:ascii="Century Gothic" w:hAnsi="Century Gothic"/>
        </w:rPr>
        <w:t xml:space="preserve">V. </w:t>
      </w:r>
      <w:r w:rsidR="00E41324" w:rsidRPr="00B265D9">
        <w:rPr>
          <w:rFonts w:ascii="Century Gothic" w:hAnsi="Century Gothic"/>
        </w:rPr>
        <w:t>Conclusions</w:t>
      </w:r>
      <w:bookmarkEnd w:id="84"/>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5" w:name="_Toc334198736"/>
      <w:r>
        <w:rPr>
          <w:rFonts w:ascii="Century Gothic" w:hAnsi="Century Gothic"/>
        </w:rPr>
        <w:t xml:space="preserve">VI. </w:t>
      </w:r>
      <w:r w:rsidR="00E41324" w:rsidRPr="00B265D9">
        <w:rPr>
          <w:rFonts w:ascii="Century Gothic" w:hAnsi="Century Gothic"/>
        </w:rPr>
        <w:t>Acknowledgments</w:t>
      </w:r>
      <w:bookmarkEnd w:id="85"/>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ins w:id="86" w:author="Arya, Vishal (LARC)[DEVELOP]" w:date="2016-02-23T13:23:00Z"/>
          <w:rFonts w:ascii="Century Gothic" w:hAnsi="Century Gothic"/>
          <w:szCs w:val="24"/>
        </w:rPr>
      </w:pPr>
    </w:p>
    <w:p w14:paraId="351050FE" w14:textId="77777777" w:rsidR="00DD2EB3" w:rsidRDefault="00DD2EB3" w:rsidP="00DD2EB3">
      <w:pPr>
        <w:spacing w:after="0" w:line="240" w:lineRule="auto"/>
        <w:rPr>
          <w:ins w:id="87" w:author="Arya, Vishal (LARC)[DEVELOP]" w:date="2016-02-23T13:23:00Z"/>
          <w:rFonts w:ascii="Century Gothic" w:hAnsi="Century Gothic"/>
          <w:szCs w:val="24"/>
        </w:rPr>
      </w:pPr>
      <w:ins w:id="88" w:author="Arya, Vishal (LARC)[DEVELOP]" w:date="2016-02-23T13:23:00Z">
        <w:r w:rsidRPr="00CB3276">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ins>
    </w:p>
    <w:p w14:paraId="3EA7590E" w14:textId="77777777" w:rsidR="00DD2EB3" w:rsidRDefault="00DD2EB3"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lastRenderedPageBreak/>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9B24B3D" w14:textId="661665A1" w:rsidR="004D65D0" w:rsidRPr="0010405E" w:rsidRDefault="008B7071" w:rsidP="0010405E">
      <w:pPr>
        <w:pStyle w:val="Heading1"/>
        <w:rPr>
          <w:rFonts w:ascii="Century Gothic" w:hAnsi="Century Gothic"/>
        </w:rPr>
      </w:pPr>
      <w:bookmarkStart w:id="89" w:name="_Toc334198737"/>
      <w:r>
        <w:rPr>
          <w:rFonts w:ascii="Century Gothic" w:hAnsi="Century Gothic"/>
        </w:rPr>
        <w:t xml:space="preserve">VII. </w:t>
      </w:r>
      <w:r w:rsidR="00E41324" w:rsidRPr="00B265D9">
        <w:rPr>
          <w:rFonts w:ascii="Century Gothic" w:hAnsi="Century Gothic"/>
        </w:rPr>
        <w:t>References</w:t>
      </w:r>
      <w:bookmarkEnd w:id="89"/>
    </w:p>
    <w:p w14:paraId="483A9982" w14:textId="77777777" w:rsidR="0010405E"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Balkan, Neşecan. "Analysis of the "Economic Change, Poverty, and the Environment Project” In La Montanona, Chalatenango, El Salvador." Web.</w:t>
      </w:r>
    </w:p>
    <w:p w14:paraId="6E4CE315"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Daniel J. Redo, H. Ricardo Grau, T. Mitchell Aide, and Matthew L. Clark. Asymmetric forest transition driven by the interaction of socioeconomic development and environmental heterogeneity in Central America in: Proc Natl Acad Sci U S A. Jun 5, 2012; 109(23): 8839–8844.</w:t>
      </w:r>
    </w:p>
    <w:p w14:paraId="49F75557"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Finch, Deborah M. Population Ecology, Habitat Requirements, and Conservation of N Eotropical Migratory Birds. Rep. Fort Collins, CO: United States Departme</w:t>
      </w:r>
      <w:r>
        <w:rPr>
          <w:rFonts w:ascii="Century Gothic" w:hAnsi="Century Gothic"/>
          <w:szCs w:val="24"/>
        </w:rPr>
        <w:t>nt of Agriculture, 1991. Print.</w:t>
      </w:r>
    </w:p>
    <w:p w14:paraId="0A851CF5" w14:textId="77777777" w:rsidR="0010405E" w:rsidRPr="004D65D0" w:rsidRDefault="0010405E" w:rsidP="0010405E">
      <w:pPr>
        <w:spacing w:after="0" w:line="240" w:lineRule="auto"/>
        <w:ind w:left="720" w:hanging="720"/>
        <w:rPr>
          <w:rFonts w:ascii="Century Gothic" w:hAnsi="Century Gothic"/>
          <w:szCs w:val="24"/>
        </w:rPr>
      </w:pPr>
      <w:r w:rsidRPr="005069A9">
        <w:rPr>
          <w:rFonts w:ascii="Century Gothic" w:hAnsi="Century Gothic"/>
          <w:szCs w:val="24"/>
          <w:lang w:val="es-ES"/>
        </w:rPr>
        <w:t xml:space="preserve">Foley, E., &amp; Hapipi, R. (2005). El Salvador. </w:t>
      </w:r>
      <w:r w:rsidRPr="004D65D0">
        <w:rPr>
          <w:rFonts w:ascii="Century Gothic" w:hAnsi="Century Gothic"/>
          <w:szCs w:val="24"/>
        </w:rPr>
        <w:t>New York: Marshall Cavendish Benchmark.</w:t>
      </w:r>
    </w:p>
    <w:p w14:paraId="5F6DB940"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Gammage, Sarah. "El Salvador: Despite End to Civil War, Emigration Continues." Migrationpolic</w:t>
      </w:r>
      <w:r>
        <w:rPr>
          <w:rFonts w:ascii="Century Gothic" w:hAnsi="Century Gothic"/>
          <w:szCs w:val="24"/>
        </w:rPr>
        <w:t xml:space="preserve">y.org. 2007. Web. </w:t>
      </w:r>
      <w:commentRangeStart w:id="90"/>
      <w:r>
        <w:rPr>
          <w:rFonts w:ascii="Century Gothic" w:hAnsi="Century Gothic"/>
          <w:szCs w:val="24"/>
        </w:rPr>
        <w:t>11 Feb. 2016.</w:t>
      </w:r>
      <w:commentRangeEnd w:id="90"/>
      <w:r w:rsidR="000A41FB">
        <w:rPr>
          <w:rStyle w:val="CommentReference"/>
        </w:rPr>
        <w:commentReference w:id="90"/>
      </w:r>
    </w:p>
    <w:p w14:paraId="76AA521D" w14:textId="77777777" w:rsidR="004D65D0" w:rsidRDefault="004D65D0" w:rsidP="0010405E">
      <w:pPr>
        <w:spacing w:after="0" w:line="240" w:lineRule="auto"/>
        <w:ind w:left="720" w:hanging="720"/>
        <w:rPr>
          <w:rFonts w:ascii="Century Gothic" w:hAnsi="Century Gothic"/>
          <w:szCs w:val="24"/>
        </w:rPr>
      </w:pPr>
      <w:r w:rsidRPr="004D65D0">
        <w:rPr>
          <w:rFonts w:ascii="Century Gothic" w:hAnsi="Century Gothic"/>
          <w:szCs w:val="24"/>
        </w:rPr>
        <w:t>Hecht, S. B., &amp; Saatchi, S. S. (2007). Globalization and Forest Resurgence: Changes in Forest Cover in El Salvador. BioScience, 57(8), 665. Retrieved February 4, 2016.</w:t>
      </w:r>
    </w:p>
    <w:p w14:paraId="399464A8" w14:textId="4F21CD4F" w:rsidR="00AE0456" w:rsidRPr="004D65D0" w:rsidRDefault="00AE0456" w:rsidP="00AE0456">
      <w:pPr>
        <w:spacing w:after="0" w:line="240" w:lineRule="auto"/>
        <w:ind w:left="720" w:hanging="720"/>
        <w:rPr>
          <w:rFonts w:ascii="Century Gothic" w:hAnsi="Century Gothic"/>
          <w:szCs w:val="24"/>
        </w:rPr>
      </w:pPr>
      <w:r w:rsidRPr="00AE0456">
        <w:rPr>
          <w:rFonts w:ascii="Century Gothic" w:hAnsi="Century Gothic"/>
          <w:szCs w:val="24"/>
        </w:rPr>
        <w:t>Houghton R.A., D.L. Skole, and D.S. Lefkowitz. 1991. Changes in</w:t>
      </w:r>
      <w:r>
        <w:rPr>
          <w:rFonts w:ascii="Century Gothic" w:hAnsi="Century Gothic"/>
          <w:szCs w:val="24"/>
        </w:rPr>
        <w:t xml:space="preserve"> the landscape of Latin America </w:t>
      </w:r>
      <w:r w:rsidRPr="00AE0456">
        <w:rPr>
          <w:rFonts w:ascii="Century Gothic" w:hAnsi="Century Gothic"/>
          <w:szCs w:val="24"/>
        </w:rPr>
        <w:t>between 1850 and 1985: II a net release of CO2 into the</w:t>
      </w:r>
      <w:r>
        <w:rPr>
          <w:rFonts w:ascii="Century Gothic" w:hAnsi="Century Gothic"/>
          <w:szCs w:val="24"/>
        </w:rPr>
        <w:t xml:space="preserve"> atmosphere. Journal of Forest </w:t>
      </w:r>
      <w:r w:rsidRPr="00AE0456">
        <w:rPr>
          <w:rFonts w:ascii="Century Gothic" w:hAnsi="Century Gothic"/>
          <w:szCs w:val="24"/>
        </w:rPr>
        <w:t>Ecology and Management, 38:133-199.</w:t>
      </w:r>
    </w:p>
    <w:p w14:paraId="46934C18"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Khatun, Kaysara. "Reconciling Timber Provision with Carbon Sequestration Opportunities in the Tropical Forests of Central America." Environmental Science &amp; Pol</w:t>
      </w:r>
      <w:r>
        <w:rPr>
          <w:rFonts w:ascii="Century Gothic" w:hAnsi="Century Gothic"/>
          <w:szCs w:val="24"/>
        </w:rPr>
        <w:t>icy 14.8 (2011): 1091-102. Web.</w:t>
      </w:r>
    </w:p>
    <w:p w14:paraId="2327BBB2"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Rainforest Alliance. Bosque El Imposible, El Salvador. Retrieved February 10, 2016, from http://www.rainforest-alliance</w:t>
      </w:r>
      <w:r>
        <w:rPr>
          <w:rFonts w:ascii="Century Gothic" w:hAnsi="Century Gothic"/>
          <w:szCs w:val="24"/>
        </w:rPr>
        <w:t>.org/adopt/projects/el-salvador</w:t>
      </w:r>
    </w:p>
    <w:p w14:paraId="7F1D24C2" w14:textId="77777777" w:rsidR="004D65D0" w:rsidRPr="004D65D0" w:rsidRDefault="004D65D0" w:rsidP="0010405E">
      <w:pPr>
        <w:spacing w:after="0" w:line="240" w:lineRule="auto"/>
        <w:ind w:left="720" w:hanging="720"/>
        <w:rPr>
          <w:rFonts w:ascii="Century Gothic" w:hAnsi="Century Gothic"/>
          <w:szCs w:val="24"/>
        </w:rPr>
      </w:pPr>
      <w:r w:rsidRPr="004D65D0">
        <w:rPr>
          <w:rFonts w:ascii="Century Gothic" w:hAnsi="Century Gothic"/>
          <w:szCs w:val="24"/>
        </w:rPr>
        <w:t xml:space="preserve">Reich, Peter B. (2011). Biogeochemistry: Taking stock of forest carbon. Nature Climate Change, 1, (346-347). Retrieved February 4, 2016.  </w:t>
      </w:r>
    </w:p>
    <w:p w14:paraId="18BDE77F" w14:textId="77777777" w:rsidR="0010405E"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 xml:space="preserve">UNFCCC: El Salvador. (n.d.). Retrieved February 10, 2016, from </w:t>
      </w:r>
      <w:hyperlink r:id="rId12" w:history="1">
        <w:r w:rsidRPr="00545E13">
          <w:rPr>
            <w:rStyle w:val="Hyperlink"/>
            <w:rFonts w:ascii="Century Gothic" w:hAnsi="Century Gothic"/>
            <w:szCs w:val="24"/>
          </w:rPr>
          <w:t>http://unfccc.int/parties_and_observers/parties/items/country_SV.php</w:t>
        </w:r>
      </w:hyperlink>
    </w:p>
    <w:p w14:paraId="49DFC11A"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Vitousek, P. M., and R. L. Sanford. "Nutrient Cycling in Moist Tropical Forest."Annual Review of Ecology and System</w:t>
      </w:r>
      <w:r>
        <w:rPr>
          <w:rFonts w:ascii="Century Gothic" w:hAnsi="Century Gothic"/>
          <w:szCs w:val="24"/>
        </w:rPr>
        <w:t>atics 17.1 (1986): 137-67. Web.</w:t>
      </w:r>
    </w:p>
    <w:p w14:paraId="55CA116B"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Weinberg, S. (1997, May). ICE Case Studies, El Salvador Civil War. Retrieved February 10, 2016, from http://www1.american.edu/ted/ice/elsalv.htm</w:t>
      </w:r>
    </w:p>
    <w:p w14:paraId="1C181AFE" w14:textId="77777777" w:rsidR="004D65D0" w:rsidRPr="004D65D0" w:rsidRDefault="004D65D0" w:rsidP="0010405E">
      <w:pPr>
        <w:spacing w:after="0" w:line="240" w:lineRule="auto"/>
        <w:ind w:left="720" w:hanging="720"/>
        <w:rPr>
          <w:rFonts w:ascii="Century Gothic" w:hAnsi="Century Gothic"/>
          <w:szCs w:val="24"/>
        </w:rPr>
      </w:pPr>
      <w:r w:rsidRPr="004D65D0">
        <w:rPr>
          <w:rFonts w:ascii="Century Gothic" w:hAnsi="Century Gothic"/>
          <w:szCs w:val="24"/>
        </w:rPr>
        <w:t>World Bank, 2014. Population density (people per sq. km of land area). Retrieved from http://data.worldbank.org/indicator/EN.POP.DNST/countries?display=default</w:t>
      </w:r>
    </w:p>
    <w:p w14:paraId="020F1B9E" w14:textId="77777777" w:rsidR="004D65D0" w:rsidRDefault="004D65D0"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91" w:name="_Toc334198738"/>
      <w:r>
        <w:rPr>
          <w:rFonts w:ascii="Century Gothic" w:hAnsi="Century Gothic"/>
        </w:rPr>
        <w:t xml:space="preserve">VIII. </w:t>
      </w:r>
      <w:r w:rsidR="006528A0">
        <w:rPr>
          <w:rFonts w:ascii="Century Gothic" w:hAnsi="Century Gothic"/>
        </w:rPr>
        <w:t>Content Innovation</w:t>
      </w:r>
      <w:bookmarkEnd w:id="91"/>
    </w:p>
    <w:p w14:paraId="23631B25" w14:textId="048C384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del w:id="92" w:author="Arya, Vishal (LARC)[DEVELOP]" w:date="2016-02-23T14:31:00Z">
        <w:r w:rsidR="00482519" w:rsidDel="00DE0F59">
          <w:rPr>
            <w:rFonts w:ascii="Century Gothic" w:hAnsi="Century Gothic"/>
            <w:szCs w:val="24"/>
          </w:rPr>
          <w:delText>t</w:delText>
        </w:r>
        <w:r w:rsidR="00F24FCE" w:rsidDel="00DE0F59">
          <w:rPr>
            <w:rFonts w:ascii="Century Gothic" w:hAnsi="Century Gothic"/>
            <w:szCs w:val="24"/>
          </w:rPr>
          <w:delText>wo</w:delText>
        </w:r>
        <w:r w:rsidR="006528A0" w:rsidDel="00DE0F59">
          <w:rPr>
            <w:rFonts w:ascii="Century Gothic" w:hAnsi="Century Gothic"/>
            <w:szCs w:val="24"/>
          </w:rPr>
          <w:delText xml:space="preserve"> </w:delText>
        </w:r>
      </w:del>
      <w:ins w:id="93" w:author="Arya, Vishal (LARC)[DEVELOP]" w:date="2016-02-23T14:31:00Z">
        <w:r w:rsidR="00DE0F59">
          <w:rPr>
            <w:rFonts w:ascii="Century Gothic" w:hAnsi="Century Gothic"/>
            <w:szCs w:val="24"/>
          </w:rPr>
          <w:t xml:space="preserve">three </w:t>
        </w:r>
      </w:ins>
      <w:r w:rsidR="006528A0">
        <w:rPr>
          <w:rFonts w:ascii="Century Gothic" w:hAnsi="Century Gothic"/>
          <w:szCs w:val="24"/>
        </w:rPr>
        <w:t>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microjournal folder on the DEVE</w:t>
      </w:r>
      <w:r w:rsidR="00732B10">
        <w:rPr>
          <w:rFonts w:ascii="Century Gothic" w:hAnsi="Century Gothic"/>
          <w:szCs w:val="24"/>
        </w:rPr>
        <w:t xml:space="preserve">LOP </w:t>
      </w:r>
      <w:r w:rsidR="00732B10">
        <w:rPr>
          <w:rFonts w:ascii="Century Gothic" w:hAnsi="Century Gothic"/>
          <w:szCs w:val="24"/>
        </w:rPr>
        <w:lastRenderedPageBreak/>
        <w:t>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94"/>
      <w:r w:rsidRPr="00732B10">
        <w:rPr>
          <w:rFonts w:ascii="Century Gothic" w:hAnsi="Century Gothic"/>
          <w:b/>
          <w:szCs w:val="24"/>
        </w:rPr>
        <w:t>Some options include</w:t>
      </w:r>
      <w:commentRangeEnd w:id="94"/>
      <w:r w:rsidR="00DE0F59">
        <w:rPr>
          <w:rStyle w:val="CommentReference"/>
        </w:rPr>
        <w:commentReference w:id="94"/>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Arya, Vishal (LARC)[DEVELOP]" w:date="2016-02-23T13:37:00Z" w:initials="AV(">
    <w:p w14:paraId="3E3E9AF7" w14:textId="5E7CB601" w:rsidR="00BA69AC" w:rsidRDefault="00BA69AC">
      <w:pPr>
        <w:pStyle w:val="CommentText"/>
      </w:pPr>
      <w:r>
        <w:rPr>
          <w:rStyle w:val="CommentReference"/>
        </w:rPr>
        <w:annotationRef/>
      </w:r>
      <w:r>
        <w:t xml:space="preserve">This sentence seems a bit out of place here. Consider moving it to just after the first sentence. It could fall underneath social/ economic benefits and then the flow would be much nicer. </w:t>
      </w:r>
    </w:p>
  </w:comment>
  <w:comment w:id="25" w:author="Arya, Vishal (LARC)[DEVELOP]" w:date="2016-02-23T13:39:00Z" w:initials="AV(">
    <w:p w14:paraId="0A7483AE" w14:textId="1D3197B9" w:rsidR="001471BB" w:rsidRDefault="001471BB">
      <w:pPr>
        <w:pStyle w:val="CommentText"/>
      </w:pPr>
      <w:r>
        <w:rPr>
          <w:rStyle w:val="CommentReference"/>
        </w:rPr>
        <w:annotationRef/>
      </w:r>
      <w:r>
        <w:t xml:space="preserve">See if you can add some kind of transition from the last paragraph to this one. Kind of a sudden transition otherwise. </w:t>
      </w:r>
      <w:r w:rsidR="00935C34">
        <w:t>If you decide to keep the last sentence of the first paragraph where it is, one possible transition for this paragraph could be as follows:</w:t>
      </w:r>
    </w:p>
    <w:p w14:paraId="3AD51FCC" w14:textId="77777777" w:rsidR="00935C34" w:rsidRDefault="00935C34">
      <w:pPr>
        <w:pStyle w:val="CommentText"/>
      </w:pPr>
    </w:p>
    <w:p w14:paraId="12965A0B" w14:textId="58C86DF3" w:rsidR="00935C34" w:rsidRDefault="00935C34">
      <w:pPr>
        <w:pStyle w:val="CommentText"/>
      </w:pPr>
      <w:r>
        <w:t>One of these biodiversity hotspots, Central America, contains…</w:t>
      </w:r>
    </w:p>
  </w:comment>
  <w:comment w:id="31" w:author="Arya, Vishal (LARC)[DEVELOP]" w:date="2016-02-23T13:44:00Z" w:initials="AV(">
    <w:p w14:paraId="564E5E25" w14:textId="08C24E34" w:rsidR="009B7604" w:rsidRDefault="009B7604">
      <w:pPr>
        <w:pStyle w:val="CommentText"/>
      </w:pPr>
      <w:r>
        <w:rPr>
          <w:rStyle w:val="CommentReference"/>
        </w:rPr>
        <w:annotationRef/>
      </w:r>
      <w:r>
        <w:t>It would be nice to see stats on each of these drivers. Such as slash and burn contributed 55% whereas urban expansion contributed 45%</w:t>
      </w:r>
    </w:p>
  </w:comment>
  <w:comment w:id="32" w:author="Arya, Vishal (LARC)[DEVELOP]" w:date="2016-02-23T13:51:00Z" w:initials="AV(">
    <w:p w14:paraId="0060A94F" w14:textId="677C2170" w:rsidR="00376E73" w:rsidRDefault="00376E73">
      <w:pPr>
        <w:pStyle w:val="CommentText"/>
      </w:pPr>
      <w:r>
        <w:rPr>
          <w:rStyle w:val="CommentReference"/>
        </w:rPr>
        <w:annotationRef/>
      </w:r>
      <w:r>
        <w:t xml:space="preserve">The second paragraph discusses 1990-2005 whereas this paragraph goes back in time to 1980-1992. To help with the flow, consider rearranging some of this so it becomes more chronological. </w:t>
      </w:r>
    </w:p>
  </w:comment>
  <w:comment w:id="39" w:author="Arya, Vishal (LARC)[DEVELOP]" w:date="2016-02-23T13:53:00Z" w:initials="AV(">
    <w:p w14:paraId="785FE5D3" w14:textId="423C006F" w:rsidR="00A90497" w:rsidRDefault="00A90497">
      <w:pPr>
        <w:pStyle w:val="CommentText"/>
      </w:pPr>
      <w:r>
        <w:rPr>
          <w:rStyle w:val="CommentReference"/>
        </w:rPr>
        <w:annotationRef/>
      </w:r>
      <w:r>
        <w:t>Please be a little more explicit that this is your study region. This project focused on … as the study region because…</w:t>
      </w:r>
    </w:p>
  </w:comment>
  <w:comment w:id="45" w:author="Emma Baghel" w:date="2016-02-19T10:09:00Z" w:initials="EB">
    <w:p w14:paraId="6E99EFAA" w14:textId="625E4B40" w:rsidR="00C46837" w:rsidRDefault="00C46837">
      <w:pPr>
        <w:pStyle w:val="CommentText"/>
      </w:pPr>
      <w:r>
        <w:rPr>
          <w:rStyle w:val="CommentReference"/>
        </w:rPr>
        <w:annotationRef/>
      </w:r>
      <w:r>
        <w:t>For website references you can include the date that you first found/read the article and include that date within the citations.</w:t>
      </w:r>
    </w:p>
  </w:comment>
  <w:comment w:id="59" w:author="Arya, Vishal (LARC)[DEVELOP]" w:date="2016-02-23T13:56:00Z" w:initials="AV(">
    <w:p w14:paraId="018AEBD5" w14:textId="605F84D6" w:rsidR="000D2973" w:rsidRDefault="000D2973">
      <w:pPr>
        <w:pStyle w:val="CommentText"/>
      </w:pPr>
      <w:r>
        <w:rPr>
          <w:rStyle w:val="CommentReference"/>
        </w:rPr>
        <w:annotationRef/>
      </w:r>
      <w:r>
        <w:t>This makes it sound like you extracted them from the USGS but rather, you probably used some server like EarthExplorer. Please include where you got the data</w:t>
      </w:r>
    </w:p>
  </w:comment>
  <w:comment w:id="69" w:author="Arya, Vishal (LARC)[DEVELOP]" w:date="2016-02-23T13:58:00Z" w:initials="AV(">
    <w:p w14:paraId="15649204" w14:textId="63248D96" w:rsidR="000D2973" w:rsidRDefault="000D2973">
      <w:pPr>
        <w:pStyle w:val="CommentText"/>
      </w:pPr>
      <w:r>
        <w:rPr>
          <w:rStyle w:val="CommentReference"/>
        </w:rPr>
        <w:annotationRef/>
      </w:r>
      <w:r>
        <w:t xml:space="preserve">Did you use a threshold for cloud cover? If so, please provide that info here. </w:t>
      </w:r>
    </w:p>
  </w:comment>
  <w:comment w:id="70" w:author="Arya, Vishal (LARC)[DEVELOP]" w:date="2016-02-23T13:59:00Z" w:initials="AV(">
    <w:p w14:paraId="50BDCE64" w14:textId="39253C0A" w:rsidR="00376458" w:rsidRDefault="00376458">
      <w:pPr>
        <w:pStyle w:val="CommentText"/>
      </w:pPr>
      <w:r>
        <w:rPr>
          <w:rStyle w:val="CommentReference"/>
        </w:rPr>
        <w:annotationRef/>
      </w:r>
      <w:r w:rsidR="006514F2">
        <w:t>I added this above but please check to see if it is GLOVIS or GloVis</w:t>
      </w:r>
    </w:p>
  </w:comment>
  <w:comment w:id="74" w:author="Arya, Vishal (LARC)[DEVELOP]" w:date="2016-02-23T14:04:00Z" w:initials="AV(">
    <w:p w14:paraId="76EFB7B8" w14:textId="4323EE57" w:rsidR="00607B3F" w:rsidRDefault="00607B3F">
      <w:pPr>
        <w:pStyle w:val="CommentText"/>
      </w:pPr>
      <w:r>
        <w:rPr>
          <w:rStyle w:val="CommentReference"/>
        </w:rPr>
        <w:annotationRef/>
      </w:r>
      <w:r>
        <w:t xml:space="preserve">Just to be clear, do you mean to say only 2010 and 2016 or between 2010 and 2016? Because the way it is written here makes it seem as if you are only looking at two years: 2010 and 2016. </w:t>
      </w:r>
    </w:p>
  </w:comment>
  <w:comment w:id="79" w:author="Arya, Vishal (LARC)[DEVELOP]" w:date="2016-02-23T14:27:00Z" w:initials="AV(">
    <w:p w14:paraId="2B6E7E3F" w14:textId="6F130C1A" w:rsidR="00247BB5" w:rsidRDefault="00247BB5">
      <w:pPr>
        <w:pStyle w:val="CommentText"/>
      </w:pPr>
      <w:r>
        <w:rPr>
          <w:rStyle w:val="CommentReference"/>
        </w:rPr>
        <w:annotationRef/>
      </w:r>
      <w:r>
        <w:t>I feel like this could be slightly problematic as they are from different years. Perhaps something to discuss in the results and discussion section.</w:t>
      </w:r>
    </w:p>
  </w:comment>
  <w:comment w:id="90" w:author="Emma Baghel" w:date="2016-02-19T10:13:00Z" w:initials="EB">
    <w:p w14:paraId="2842B202" w14:textId="082BAE3E" w:rsidR="000A41FB" w:rsidRDefault="000A41FB">
      <w:pPr>
        <w:pStyle w:val="CommentText"/>
      </w:pPr>
      <w:r>
        <w:rPr>
          <w:rStyle w:val="CommentReference"/>
        </w:rPr>
        <w:annotationRef/>
      </w:r>
      <w:r>
        <w:t>Try to include something like this for each web reference. Thanks.</w:t>
      </w:r>
    </w:p>
  </w:comment>
  <w:comment w:id="94" w:author="Arya, Vishal (LARC)[DEVELOP]" w:date="2016-02-23T14:31:00Z" w:initials="AV(">
    <w:p w14:paraId="12582DC0" w14:textId="456F0DF5" w:rsidR="00DE0F59" w:rsidRDefault="00DE0F59">
      <w:pPr>
        <w:pStyle w:val="CommentText"/>
      </w:pPr>
      <w:r>
        <w:rPr>
          <w:rStyle w:val="CommentReference"/>
        </w:rPr>
        <w:annotationRef/>
      </w:r>
      <w:r>
        <w:t xml:space="preserve">Please let the PC team know which three you will be using. Keep in mind that the VPS counts as 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3E9AF7" w15:done="0"/>
  <w15:commentEx w15:paraId="12965A0B" w15:done="0"/>
  <w15:commentEx w15:paraId="564E5E25" w15:done="0"/>
  <w15:commentEx w15:paraId="0060A94F" w15:done="0"/>
  <w15:commentEx w15:paraId="785FE5D3" w15:done="0"/>
  <w15:commentEx w15:paraId="6E99EFAA" w15:done="0"/>
  <w15:commentEx w15:paraId="018AEBD5" w15:done="0"/>
  <w15:commentEx w15:paraId="15649204" w15:done="0"/>
  <w15:commentEx w15:paraId="50BDCE64" w15:done="0"/>
  <w15:commentEx w15:paraId="76EFB7B8" w15:done="0"/>
  <w15:commentEx w15:paraId="2B6E7E3F" w15:done="0"/>
  <w15:commentEx w15:paraId="2842B202" w15:done="0"/>
  <w15:commentEx w15:paraId="12582D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8200D" w14:textId="77777777" w:rsidR="00F6576A" w:rsidRDefault="00F6576A" w:rsidP="00242822">
      <w:pPr>
        <w:spacing w:after="0" w:line="240" w:lineRule="auto"/>
      </w:pPr>
      <w:r>
        <w:separator/>
      </w:r>
    </w:p>
  </w:endnote>
  <w:endnote w:type="continuationSeparator" w:id="0">
    <w:p w14:paraId="18AA83DF" w14:textId="77777777" w:rsidR="00F6576A" w:rsidRDefault="00F6576A"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C431E0">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F8C84" w14:textId="77777777" w:rsidR="00F6576A" w:rsidRDefault="00F6576A" w:rsidP="00242822">
      <w:pPr>
        <w:spacing w:after="0" w:line="240" w:lineRule="auto"/>
      </w:pPr>
      <w:r>
        <w:separator/>
      </w:r>
    </w:p>
  </w:footnote>
  <w:footnote w:type="continuationSeparator" w:id="0">
    <w:p w14:paraId="54D3EBD9" w14:textId="77777777" w:rsidR="00F6576A" w:rsidRDefault="00F6576A"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35F40"/>
    <w:rsid w:val="00046FF1"/>
    <w:rsid w:val="000A41FB"/>
    <w:rsid w:val="000B1753"/>
    <w:rsid w:val="000D2973"/>
    <w:rsid w:val="000F1545"/>
    <w:rsid w:val="0010405E"/>
    <w:rsid w:val="0014039E"/>
    <w:rsid w:val="0014286F"/>
    <w:rsid w:val="001471BB"/>
    <w:rsid w:val="0015019B"/>
    <w:rsid w:val="001556CC"/>
    <w:rsid w:val="0016035A"/>
    <w:rsid w:val="00163111"/>
    <w:rsid w:val="0017072E"/>
    <w:rsid w:val="001821EB"/>
    <w:rsid w:val="00195D23"/>
    <w:rsid w:val="001A58F9"/>
    <w:rsid w:val="001F1328"/>
    <w:rsid w:val="002139D4"/>
    <w:rsid w:val="0023574D"/>
    <w:rsid w:val="00242822"/>
    <w:rsid w:val="00247BB5"/>
    <w:rsid w:val="002800DF"/>
    <w:rsid w:val="00293F47"/>
    <w:rsid w:val="002A37F8"/>
    <w:rsid w:val="002B2BE4"/>
    <w:rsid w:val="002C4C2E"/>
    <w:rsid w:val="002D0DC6"/>
    <w:rsid w:val="003000D0"/>
    <w:rsid w:val="003652F1"/>
    <w:rsid w:val="00366BA2"/>
    <w:rsid w:val="00376458"/>
    <w:rsid w:val="00376E73"/>
    <w:rsid w:val="003F39BF"/>
    <w:rsid w:val="0041150E"/>
    <w:rsid w:val="0043112E"/>
    <w:rsid w:val="00482519"/>
    <w:rsid w:val="00494746"/>
    <w:rsid w:val="004951A9"/>
    <w:rsid w:val="004D19D3"/>
    <w:rsid w:val="004D65D0"/>
    <w:rsid w:val="00502783"/>
    <w:rsid w:val="005069A9"/>
    <w:rsid w:val="005725E9"/>
    <w:rsid w:val="005A4F05"/>
    <w:rsid w:val="005C723F"/>
    <w:rsid w:val="005F6AD4"/>
    <w:rsid w:val="00604F24"/>
    <w:rsid w:val="00607B3F"/>
    <w:rsid w:val="00615E3A"/>
    <w:rsid w:val="0064280B"/>
    <w:rsid w:val="006433C6"/>
    <w:rsid w:val="006514F2"/>
    <w:rsid w:val="006528A0"/>
    <w:rsid w:val="006778AF"/>
    <w:rsid w:val="00684FE5"/>
    <w:rsid w:val="00695331"/>
    <w:rsid w:val="006C7B8F"/>
    <w:rsid w:val="006D1A28"/>
    <w:rsid w:val="006E1497"/>
    <w:rsid w:val="006E2A1C"/>
    <w:rsid w:val="006F3F6E"/>
    <w:rsid w:val="0070515E"/>
    <w:rsid w:val="0071643B"/>
    <w:rsid w:val="00716586"/>
    <w:rsid w:val="00732B10"/>
    <w:rsid w:val="00770650"/>
    <w:rsid w:val="00771691"/>
    <w:rsid w:val="007775D4"/>
    <w:rsid w:val="007E508C"/>
    <w:rsid w:val="007E68B5"/>
    <w:rsid w:val="007F6093"/>
    <w:rsid w:val="00800F59"/>
    <w:rsid w:val="0081261B"/>
    <w:rsid w:val="00825E24"/>
    <w:rsid w:val="00850BA1"/>
    <w:rsid w:val="00855532"/>
    <w:rsid w:val="00870E95"/>
    <w:rsid w:val="008741CE"/>
    <w:rsid w:val="00896439"/>
    <w:rsid w:val="008975BD"/>
    <w:rsid w:val="008B7071"/>
    <w:rsid w:val="00916AAB"/>
    <w:rsid w:val="0092619D"/>
    <w:rsid w:val="00933965"/>
    <w:rsid w:val="00935C34"/>
    <w:rsid w:val="009655D6"/>
    <w:rsid w:val="009830D6"/>
    <w:rsid w:val="009853AC"/>
    <w:rsid w:val="009A20ED"/>
    <w:rsid w:val="009B7604"/>
    <w:rsid w:val="009F5966"/>
    <w:rsid w:val="00A07F67"/>
    <w:rsid w:val="00A11DB7"/>
    <w:rsid w:val="00A23842"/>
    <w:rsid w:val="00A2773A"/>
    <w:rsid w:val="00A44FFF"/>
    <w:rsid w:val="00A54A39"/>
    <w:rsid w:val="00A60645"/>
    <w:rsid w:val="00A73497"/>
    <w:rsid w:val="00A90497"/>
    <w:rsid w:val="00AB12D0"/>
    <w:rsid w:val="00AB62E6"/>
    <w:rsid w:val="00AD07E1"/>
    <w:rsid w:val="00AD5D0D"/>
    <w:rsid w:val="00AE0456"/>
    <w:rsid w:val="00B2307C"/>
    <w:rsid w:val="00B24E61"/>
    <w:rsid w:val="00B265D9"/>
    <w:rsid w:val="00B439B9"/>
    <w:rsid w:val="00B51B67"/>
    <w:rsid w:val="00B64CCF"/>
    <w:rsid w:val="00BA41F7"/>
    <w:rsid w:val="00BA69AC"/>
    <w:rsid w:val="00BD1A9C"/>
    <w:rsid w:val="00C222E3"/>
    <w:rsid w:val="00C3045C"/>
    <w:rsid w:val="00C431E0"/>
    <w:rsid w:val="00C46837"/>
    <w:rsid w:val="00C50DB6"/>
    <w:rsid w:val="00C60F7D"/>
    <w:rsid w:val="00C82473"/>
    <w:rsid w:val="00CB1C0F"/>
    <w:rsid w:val="00CD092A"/>
    <w:rsid w:val="00CD642B"/>
    <w:rsid w:val="00CE7909"/>
    <w:rsid w:val="00CF6083"/>
    <w:rsid w:val="00D03C8E"/>
    <w:rsid w:val="00D3013B"/>
    <w:rsid w:val="00D5140E"/>
    <w:rsid w:val="00D523CD"/>
    <w:rsid w:val="00DA7F96"/>
    <w:rsid w:val="00DD2EB3"/>
    <w:rsid w:val="00DD5585"/>
    <w:rsid w:val="00DE0F59"/>
    <w:rsid w:val="00DF5C03"/>
    <w:rsid w:val="00E00E6B"/>
    <w:rsid w:val="00E03B8E"/>
    <w:rsid w:val="00E41324"/>
    <w:rsid w:val="00E56459"/>
    <w:rsid w:val="00E578D6"/>
    <w:rsid w:val="00E6105B"/>
    <w:rsid w:val="00E64FEA"/>
    <w:rsid w:val="00E74845"/>
    <w:rsid w:val="00E75D54"/>
    <w:rsid w:val="00EA7FE3"/>
    <w:rsid w:val="00F24FCE"/>
    <w:rsid w:val="00F53D08"/>
    <w:rsid w:val="00F6576A"/>
    <w:rsid w:val="00F70EDE"/>
    <w:rsid w:val="00F85D9B"/>
    <w:rsid w:val="00FB2F9A"/>
    <w:rsid w:val="00FB5139"/>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3629DE2-AE8A-4507-AFA3-145CF70F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F70E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96618">
      <w:bodyDiv w:val="1"/>
      <w:marLeft w:val="0"/>
      <w:marRight w:val="0"/>
      <w:marTop w:val="0"/>
      <w:marBottom w:val="0"/>
      <w:divBdr>
        <w:top w:val="none" w:sz="0" w:space="0" w:color="auto"/>
        <w:left w:val="none" w:sz="0" w:space="0" w:color="auto"/>
        <w:bottom w:val="none" w:sz="0" w:space="0" w:color="auto"/>
        <w:right w:val="none" w:sz="0" w:space="0" w:color="auto"/>
      </w:divBdr>
      <w:divsChild>
        <w:div w:id="1977880605">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fccc.int/parties_and_observers/parties/items/country_SV.ph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59A0-E819-4875-9AF8-F79D000B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47</cp:revision>
  <dcterms:created xsi:type="dcterms:W3CDTF">2016-02-19T15:13:00Z</dcterms:created>
  <dcterms:modified xsi:type="dcterms:W3CDTF">2016-02-24T21:11:00Z</dcterms:modified>
</cp:coreProperties>
</file>