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3C1BC" w14:textId="77777777" w:rsidR="009830D6" w:rsidRDefault="009830D6" w:rsidP="0041150E">
      <w:pPr>
        <w:spacing w:after="0" w:line="240" w:lineRule="auto"/>
        <w:rPr>
          <w:rFonts w:ascii="Arial" w:hAnsi="Arial" w:cs="Arial"/>
          <w:b/>
          <w:sz w:val="32"/>
        </w:rPr>
      </w:pPr>
      <w:bookmarkStart w:id="0" w:name="_GoBack"/>
      <w:bookmarkEnd w:id="0"/>
    </w:p>
    <w:p w14:paraId="001C31FA" w14:textId="77777777" w:rsidR="005F6AD4" w:rsidRPr="007E68B5" w:rsidRDefault="007E68B5" w:rsidP="00195D23">
      <w:pPr>
        <w:spacing w:after="0" w:line="240" w:lineRule="auto"/>
        <w:jc w:val="right"/>
        <w:rPr>
          <w:rFonts w:ascii="Century Gothic" w:hAnsi="Century Gothic" w:cs="Arial"/>
          <w:b/>
          <w:sz w:val="32"/>
        </w:rPr>
      </w:pPr>
      <w:commentRangeStart w:id="1"/>
      <w:r>
        <w:rPr>
          <w:rFonts w:ascii="Century Gothic" w:hAnsi="Century Gothic" w:cs="Arial"/>
          <w:b/>
          <w:sz w:val="32"/>
        </w:rPr>
        <w:t xml:space="preserve">NASA </w:t>
      </w:r>
      <w:r w:rsidRPr="007E68B5">
        <w:rPr>
          <w:rFonts w:ascii="Century Gothic" w:hAnsi="Century Gothic" w:cs="Arial"/>
          <w:b/>
          <w:sz w:val="32"/>
        </w:rPr>
        <w:t>DEVELOP National Program</w:t>
      </w:r>
      <w:commentRangeEnd w:id="1"/>
      <w:r w:rsidR="00480AB7">
        <w:rPr>
          <w:rStyle w:val="CommentReference"/>
        </w:rPr>
        <w:commentReference w:id="1"/>
      </w:r>
    </w:p>
    <w:p w14:paraId="54B5EDD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EF75D2E" wp14:editId="32BE8BB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6272C093" w14:textId="77777777" w:rsidR="006E2A1C" w:rsidRPr="007E68B5" w:rsidRDefault="004F484B" w:rsidP="00195D23">
      <w:pPr>
        <w:spacing w:after="0" w:line="240" w:lineRule="auto"/>
        <w:jc w:val="right"/>
        <w:rPr>
          <w:rFonts w:ascii="Century Gothic" w:hAnsi="Century Gothic" w:cs="Arial"/>
          <w:sz w:val="32"/>
        </w:rPr>
      </w:pPr>
      <w:r>
        <w:rPr>
          <w:rFonts w:ascii="Century Gothic" w:hAnsi="Century Gothic" w:cs="Arial"/>
          <w:sz w:val="32"/>
        </w:rPr>
        <w:t>International Research Institute for Climate and Society</w:t>
      </w:r>
    </w:p>
    <w:p w14:paraId="6752C3B5" w14:textId="33291FA5" w:rsidR="00B265D9" w:rsidRPr="007E68B5" w:rsidRDefault="0090465C" w:rsidP="00195D23">
      <w:pPr>
        <w:spacing w:after="0" w:line="240" w:lineRule="auto"/>
        <w:jc w:val="right"/>
        <w:rPr>
          <w:rFonts w:ascii="Century Gothic" w:hAnsi="Century Gothic" w:cs="Arial"/>
          <w:i/>
          <w:sz w:val="32"/>
        </w:rPr>
      </w:pPr>
      <w:r w:rsidRPr="004367A2">
        <w:rPr>
          <w:rFonts w:ascii="Century Gothic" w:hAnsi="Century Gothic" w:cs="Arial"/>
          <w:i/>
          <w:sz w:val="28"/>
          <w:rPrChange w:id="2" w:author="Fenn, Teresa E. (LARC-E3)[SSAI DEVELOP]" w:date="2015-10-13T16:22:00Z">
            <w:rPr>
              <w:rFonts w:ascii="Century Gothic" w:hAnsi="Century Gothic" w:cs="Arial"/>
              <w:i/>
              <w:sz w:val="32"/>
            </w:rPr>
          </w:rPrChange>
        </w:rPr>
        <w:t>Fall 2015</w:t>
      </w:r>
    </w:p>
    <w:p w14:paraId="6D2ADDB4" w14:textId="77777777" w:rsidR="00B265D9" w:rsidRPr="004F484B" w:rsidRDefault="00B265D9" w:rsidP="004F484B">
      <w:pPr>
        <w:spacing w:after="0" w:line="240" w:lineRule="auto"/>
        <w:jc w:val="right"/>
        <w:rPr>
          <w:rFonts w:ascii="Century Gothic" w:hAnsi="Century Gothic" w:cs="Arial"/>
          <w:sz w:val="40"/>
          <w:szCs w:val="40"/>
        </w:rPr>
      </w:pPr>
    </w:p>
    <w:p w14:paraId="20883243" w14:textId="55A35576" w:rsidR="004F484B" w:rsidRPr="004F484B" w:rsidRDefault="002F73D2" w:rsidP="004F484B">
      <w:pPr>
        <w:spacing w:after="0" w:line="240" w:lineRule="auto"/>
        <w:jc w:val="right"/>
        <w:rPr>
          <w:rFonts w:ascii="Century Gothic" w:hAnsi="Century Gothic" w:cs="Arial"/>
          <w:sz w:val="40"/>
          <w:szCs w:val="40"/>
        </w:rPr>
      </w:pPr>
      <w:r>
        <w:rPr>
          <w:rFonts w:ascii="Century Gothic" w:hAnsi="Century Gothic" w:cs="Arial"/>
          <w:sz w:val="40"/>
          <w:szCs w:val="40"/>
        </w:rPr>
        <w:t>New Jersey</w:t>
      </w:r>
      <w:r w:rsidR="0090465C">
        <w:rPr>
          <w:rFonts w:ascii="Century Gothic" w:hAnsi="Century Gothic" w:cs="Arial"/>
          <w:sz w:val="40"/>
          <w:szCs w:val="40"/>
        </w:rPr>
        <w:t xml:space="preserve"> Health </w:t>
      </w:r>
      <w:ins w:id="3" w:author="Fenn, Teresa E. (LARC-E3)[SSAI DEVELOP]" w:date="2015-10-13T16:22:00Z">
        <w:r w:rsidR="004367A2">
          <w:rPr>
            <w:rFonts w:ascii="Century Gothic" w:hAnsi="Century Gothic" w:cs="Arial"/>
            <w:sz w:val="40"/>
            <w:szCs w:val="40"/>
          </w:rPr>
          <w:t>&amp;</w:t>
        </w:r>
      </w:ins>
      <w:del w:id="4" w:author="Fenn, Teresa E. (LARC-E3)[SSAI DEVELOP]" w:date="2015-10-13T16:22:00Z">
        <w:r w:rsidR="0090465C" w:rsidDel="004367A2">
          <w:rPr>
            <w:rFonts w:ascii="Century Gothic" w:hAnsi="Century Gothic" w:cs="Arial"/>
            <w:sz w:val="40"/>
            <w:szCs w:val="40"/>
          </w:rPr>
          <w:delText xml:space="preserve">and </w:delText>
        </w:r>
      </w:del>
      <w:r w:rsidR="0090465C">
        <w:rPr>
          <w:rFonts w:ascii="Century Gothic" w:hAnsi="Century Gothic" w:cs="Arial"/>
          <w:sz w:val="40"/>
          <w:szCs w:val="40"/>
        </w:rPr>
        <w:t>Air Quality</w:t>
      </w:r>
    </w:p>
    <w:p w14:paraId="23FCEF29" w14:textId="42A40B8D" w:rsidR="004F484B" w:rsidRPr="004F484B" w:rsidRDefault="0090465C" w:rsidP="004F484B">
      <w:pPr>
        <w:jc w:val="right"/>
        <w:rPr>
          <w:rFonts w:ascii="Century Gothic" w:hAnsi="Century Gothic"/>
          <w:i/>
          <w:sz w:val="28"/>
          <w:szCs w:val="28"/>
        </w:rPr>
      </w:pPr>
      <w:r>
        <w:rPr>
          <w:rFonts w:ascii="Century Gothic" w:hAnsi="Century Gothic"/>
          <w:i/>
          <w:sz w:val="28"/>
          <w:szCs w:val="28"/>
        </w:rPr>
        <w:t>Modeling of Near Surface Air Temperature Profile of Complex Urban Systems Based on Land Surface Properties</w:t>
      </w:r>
    </w:p>
    <w:p w14:paraId="396FC1ED" w14:textId="77777777" w:rsidR="009830D6" w:rsidRDefault="009830D6" w:rsidP="00916AAB">
      <w:pPr>
        <w:spacing w:after="0" w:line="240" w:lineRule="auto"/>
        <w:rPr>
          <w:rFonts w:ascii="Century Gothic" w:hAnsi="Century Gothic" w:cs="Arial"/>
          <w:sz w:val="32"/>
        </w:rPr>
      </w:pPr>
    </w:p>
    <w:p w14:paraId="0F6F6642" w14:textId="77777777" w:rsidR="00E578D6" w:rsidRDefault="00E578D6" w:rsidP="00916AAB">
      <w:pPr>
        <w:spacing w:after="0" w:line="240" w:lineRule="auto"/>
        <w:rPr>
          <w:rFonts w:ascii="Century Gothic" w:hAnsi="Century Gothic" w:cs="Arial"/>
          <w:sz w:val="32"/>
        </w:rPr>
      </w:pPr>
    </w:p>
    <w:p w14:paraId="3FB2BE8E" w14:textId="77777777" w:rsidR="00E578D6" w:rsidRDefault="00E578D6" w:rsidP="00916AAB">
      <w:pPr>
        <w:spacing w:after="0" w:line="240" w:lineRule="auto"/>
        <w:rPr>
          <w:rFonts w:ascii="Century Gothic" w:hAnsi="Century Gothic" w:cs="Arial"/>
          <w:sz w:val="32"/>
        </w:rPr>
      </w:pPr>
    </w:p>
    <w:p w14:paraId="40EFAA53" w14:textId="77777777" w:rsidR="00E578D6" w:rsidRDefault="00E578D6" w:rsidP="00916AAB">
      <w:pPr>
        <w:spacing w:after="0" w:line="240" w:lineRule="auto"/>
        <w:rPr>
          <w:rFonts w:ascii="Century Gothic" w:hAnsi="Century Gothic" w:cs="Arial"/>
          <w:sz w:val="32"/>
        </w:rPr>
      </w:pPr>
    </w:p>
    <w:p w14:paraId="7BD14EEF" w14:textId="77777777" w:rsidR="00B617D2" w:rsidRDefault="00B617D2" w:rsidP="00916AAB">
      <w:pPr>
        <w:spacing w:after="0" w:line="240" w:lineRule="auto"/>
        <w:rPr>
          <w:rFonts w:ascii="Century Gothic" w:hAnsi="Century Gothic" w:cs="Arial"/>
          <w:sz w:val="32"/>
        </w:rPr>
      </w:pPr>
    </w:p>
    <w:p w14:paraId="27CE259B" w14:textId="77777777" w:rsidR="00B617D2" w:rsidRDefault="00B617D2" w:rsidP="00916AAB">
      <w:pPr>
        <w:spacing w:after="0" w:line="240" w:lineRule="auto"/>
        <w:rPr>
          <w:rFonts w:ascii="Century Gothic" w:hAnsi="Century Gothic" w:cs="Arial"/>
          <w:sz w:val="32"/>
        </w:rPr>
      </w:pPr>
    </w:p>
    <w:p w14:paraId="2A856BAC" w14:textId="77777777" w:rsidR="00B617D2" w:rsidRDefault="00B617D2" w:rsidP="00916AAB">
      <w:pPr>
        <w:spacing w:after="0" w:line="240" w:lineRule="auto"/>
        <w:rPr>
          <w:rFonts w:ascii="Century Gothic" w:hAnsi="Century Gothic" w:cs="Arial"/>
          <w:sz w:val="32"/>
        </w:rPr>
      </w:pPr>
    </w:p>
    <w:p w14:paraId="5B808072" w14:textId="77777777" w:rsidR="00B617D2" w:rsidRDefault="00B617D2" w:rsidP="00916AAB">
      <w:pPr>
        <w:spacing w:after="0" w:line="240" w:lineRule="auto"/>
        <w:rPr>
          <w:rFonts w:ascii="Century Gothic" w:hAnsi="Century Gothic" w:cs="Arial"/>
          <w:sz w:val="32"/>
        </w:rPr>
      </w:pPr>
    </w:p>
    <w:p w14:paraId="6BCC82E2" w14:textId="77777777" w:rsidR="00B617D2" w:rsidRDefault="00B617D2" w:rsidP="00916AAB">
      <w:pPr>
        <w:spacing w:after="0" w:line="240" w:lineRule="auto"/>
        <w:rPr>
          <w:rFonts w:ascii="Century Gothic" w:hAnsi="Century Gothic" w:cs="Arial"/>
          <w:sz w:val="32"/>
        </w:rPr>
      </w:pPr>
    </w:p>
    <w:p w14:paraId="1FC60067" w14:textId="77777777" w:rsidR="00B617D2" w:rsidRDefault="00B617D2" w:rsidP="00916AAB">
      <w:pPr>
        <w:spacing w:after="0" w:line="240" w:lineRule="auto"/>
        <w:rPr>
          <w:rFonts w:ascii="Century Gothic" w:hAnsi="Century Gothic" w:cs="Arial"/>
          <w:sz w:val="32"/>
        </w:rPr>
      </w:pPr>
    </w:p>
    <w:p w14:paraId="0A0A4344" w14:textId="77777777" w:rsidR="00B617D2" w:rsidRDefault="00B617D2" w:rsidP="00916AAB">
      <w:pPr>
        <w:spacing w:after="0" w:line="240" w:lineRule="auto"/>
        <w:rPr>
          <w:rFonts w:ascii="Century Gothic" w:hAnsi="Century Gothic" w:cs="Arial"/>
          <w:sz w:val="32"/>
        </w:rPr>
      </w:pPr>
    </w:p>
    <w:p w14:paraId="46C344FF" w14:textId="77777777" w:rsidR="00B617D2" w:rsidRDefault="00B617D2" w:rsidP="00916AAB">
      <w:pPr>
        <w:spacing w:after="0" w:line="240" w:lineRule="auto"/>
        <w:rPr>
          <w:rFonts w:ascii="Century Gothic" w:hAnsi="Century Gothic" w:cs="Arial"/>
          <w:sz w:val="32"/>
        </w:rPr>
      </w:pPr>
    </w:p>
    <w:p w14:paraId="4C3AB471" w14:textId="77777777" w:rsidR="00B617D2" w:rsidRDefault="00B617D2" w:rsidP="00916AAB">
      <w:pPr>
        <w:spacing w:after="0" w:line="240" w:lineRule="auto"/>
        <w:rPr>
          <w:rFonts w:ascii="Century Gothic" w:hAnsi="Century Gothic" w:cs="Arial"/>
          <w:sz w:val="32"/>
        </w:rPr>
      </w:pPr>
    </w:p>
    <w:p w14:paraId="032929AC" w14:textId="77777777" w:rsidR="00B617D2" w:rsidRDefault="00B617D2" w:rsidP="00916AAB">
      <w:pPr>
        <w:spacing w:after="0" w:line="240" w:lineRule="auto"/>
        <w:rPr>
          <w:rFonts w:ascii="Century Gothic" w:hAnsi="Century Gothic" w:cs="Arial"/>
          <w:sz w:val="32"/>
        </w:rPr>
      </w:pPr>
    </w:p>
    <w:p w14:paraId="23955698" w14:textId="77777777" w:rsidR="00B617D2" w:rsidRDefault="00B617D2" w:rsidP="00916AAB">
      <w:pPr>
        <w:spacing w:after="0" w:line="240" w:lineRule="auto"/>
        <w:rPr>
          <w:rFonts w:ascii="Century Gothic" w:hAnsi="Century Gothic" w:cs="Arial"/>
          <w:sz w:val="32"/>
        </w:rPr>
      </w:pPr>
    </w:p>
    <w:p w14:paraId="45660ACB" w14:textId="77777777" w:rsidR="00E578D6" w:rsidRDefault="00E578D6" w:rsidP="00916AAB">
      <w:pPr>
        <w:spacing w:after="0" w:line="240" w:lineRule="auto"/>
        <w:rPr>
          <w:rFonts w:ascii="Century Gothic" w:hAnsi="Century Gothic" w:cs="Arial"/>
          <w:sz w:val="32"/>
        </w:rPr>
      </w:pPr>
    </w:p>
    <w:p w14:paraId="76B8E303"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5303F6A7" wp14:editId="5A1A3D75">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sz w:val="32"/>
        </w:rPr>
        <w:t xml:space="preserve">                 </w:t>
      </w:r>
      <w:commentRangeStart w:id="5"/>
      <w:r w:rsidR="00FB5846" w:rsidRPr="0064280B">
        <w:rPr>
          <w:rFonts w:ascii="Century Gothic" w:hAnsi="Century Gothic" w:cs="Arial"/>
          <w:b/>
          <w:sz w:val="32"/>
        </w:rPr>
        <w:t xml:space="preserve">Technical Report </w:t>
      </w:r>
    </w:p>
    <w:p w14:paraId="2DE9DF0E" w14:textId="2F8DA83F" w:rsidR="00916AAB" w:rsidRPr="00B265D9" w:rsidRDefault="0090465C" w:rsidP="00E578D6">
      <w:pPr>
        <w:spacing w:after="0" w:line="240" w:lineRule="auto"/>
        <w:jc w:val="center"/>
        <w:rPr>
          <w:rFonts w:ascii="Century Gothic" w:hAnsi="Century Gothic" w:cs="Arial"/>
          <w:sz w:val="28"/>
        </w:rPr>
      </w:pPr>
      <w:r>
        <w:rPr>
          <w:rFonts w:ascii="Century Gothic" w:hAnsi="Century Gothic" w:cs="Arial"/>
          <w:sz w:val="28"/>
        </w:rPr>
        <w:t>Rough</w:t>
      </w:r>
      <w:r w:rsidR="00BA41F7" w:rsidRPr="0064280B">
        <w:rPr>
          <w:rFonts w:ascii="Century Gothic" w:hAnsi="Century Gothic" w:cs="Arial"/>
          <w:sz w:val="28"/>
        </w:rPr>
        <w:t xml:space="preserve"> Draft</w:t>
      </w:r>
      <w:r w:rsidR="0064280B">
        <w:rPr>
          <w:rFonts w:ascii="Century Gothic" w:hAnsi="Century Gothic" w:cs="Arial"/>
          <w:sz w:val="28"/>
        </w:rPr>
        <w:t xml:space="preserve"> </w:t>
      </w:r>
      <w:r w:rsidR="000203CC">
        <w:rPr>
          <w:rFonts w:ascii="Century Gothic" w:hAnsi="Century Gothic" w:cs="Arial"/>
          <w:sz w:val="28"/>
        </w:rPr>
        <w:t>–</w:t>
      </w:r>
      <w:r w:rsidR="0064280B">
        <w:rPr>
          <w:rFonts w:ascii="Century Gothic" w:hAnsi="Century Gothic" w:cs="Arial"/>
          <w:sz w:val="28"/>
        </w:rPr>
        <w:t xml:space="preserve"> </w:t>
      </w:r>
      <w:r>
        <w:rPr>
          <w:rFonts w:ascii="Century Gothic" w:hAnsi="Century Gothic" w:cs="Arial"/>
          <w:sz w:val="28"/>
        </w:rPr>
        <w:t>October 8</w:t>
      </w:r>
      <w:r w:rsidR="00B265D9">
        <w:rPr>
          <w:rFonts w:ascii="Century Gothic" w:hAnsi="Century Gothic" w:cs="Arial"/>
          <w:sz w:val="28"/>
        </w:rPr>
        <w:t>, 201</w:t>
      </w:r>
      <w:r>
        <w:rPr>
          <w:rFonts w:ascii="Century Gothic" w:hAnsi="Century Gothic" w:cs="Arial"/>
          <w:sz w:val="28"/>
        </w:rPr>
        <w:t>5</w:t>
      </w:r>
    </w:p>
    <w:p w14:paraId="001EE465" w14:textId="77777777" w:rsidR="00916AAB" w:rsidRPr="00E00E6B" w:rsidRDefault="00916AAB" w:rsidP="00E578D6">
      <w:pPr>
        <w:spacing w:after="0" w:line="240" w:lineRule="auto"/>
        <w:jc w:val="center"/>
        <w:rPr>
          <w:rFonts w:ascii="Century Gothic" w:hAnsi="Century Gothic" w:cs="Arial"/>
          <w:sz w:val="24"/>
          <w:szCs w:val="24"/>
        </w:rPr>
      </w:pPr>
    </w:p>
    <w:p w14:paraId="197982D3" w14:textId="2370A1E7" w:rsidR="0090465C" w:rsidRPr="004367A2" w:rsidRDefault="0090465C" w:rsidP="00E578D6">
      <w:pPr>
        <w:spacing w:after="0" w:line="240" w:lineRule="auto"/>
        <w:jc w:val="center"/>
        <w:rPr>
          <w:rFonts w:ascii="Century Gothic" w:hAnsi="Century Gothic" w:cs="Arial"/>
          <w:sz w:val="20"/>
          <w:szCs w:val="20"/>
          <w:rPrChange w:id="6" w:author="Fenn, Teresa E. (LARC-E3)[SSAI DEVELOP]" w:date="2015-10-13T16:26:00Z">
            <w:rPr>
              <w:rFonts w:ascii="Century Gothic" w:hAnsi="Century Gothic" w:cs="Arial"/>
              <w:szCs w:val="24"/>
            </w:rPr>
          </w:rPrChange>
        </w:rPr>
      </w:pPr>
      <w:r w:rsidRPr="004367A2">
        <w:rPr>
          <w:rFonts w:ascii="Century Gothic" w:hAnsi="Century Gothic" w:cs="Arial"/>
          <w:sz w:val="20"/>
          <w:szCs w:val="20"/>
          <w:rPrChange w:id="7" w:author="Fenn, Teresa E. (LARC-E3)[SSAI DEVELOP]" w:date="2015-10-13T16:26:00Z">
            <w:rPr>
              <w:rFonts w:ascii="Century Gothic" w:hAnsi="Century Gothic" w:cs="Arial"/>
              <w:szCs w:val="24"/>
            </w:rPr>
          </w:rPrChange>
        </w:rPr>
        <w:t xml:space="preserve">Maryam Karimi, </w:t>
      </w:r>
      <w:del w:id="8" w:author="Fenn, Teresa E. (LARC-E3)[SSAI DEVELOP]" w:date="2015-10-13T16:26:00Z">
        <w:r w:rsidRPr="004367A2" w:rsidDel="004367A2">
          <w:rPr>
            <w:rFonts w:ascii="Century Gothic" w:hAnsi="Century Gothic" w:cs="Arial"/>
            <w:sz w:val="20"/>
            <w:szCs w:val="20"/>
            <w:rPrChange w:id="9" w:author="Fenn, Teresa E. (LARC-E3)[SSAI DEVELOP]" w:date="2015-10-13T16:26:00Z">
              <w:rPr>
                <w:rFonts w:ascii="Century Gothic" w:hAnsi="Century Gothic" w:cs="Arial"/>
                <w:szCs w:val="24"/>
              </w:rPr>
            </w:rPrChange>
          </w:rPr>
          <w:delText xml:space="preserve">The Graduate Center,CUNY </w:delText>
        </w:r>
      </w:del>
      <w:r w:rsidRPr="004367A2">
        <w:rPr>
          <w:rFonts w:ascii="Century Gothic" w:hAnsi="Century Gothic" w:cs="Arial"/>
          <w:sz w:val="20"/>
          <w:szCs w:val="20"/>
          <w:rPrChange w:id="10" w:author="Fenn, Teresa E. (LARC-E3)[SSAI DEVELOP]" w:date="2015-10-13T16:26:00Z">
            <w:rPr>
              <w:rFonts w:ascii="Century Gothic" w:hAnsi="Century Gothic" w:cs="Arial"/>
              <w:szCs w:val="24"/>
            </w:rPr>
          </w:rPrChange>
        </w:rPr>
        <w:t xml:space="preserve">(Project </w:t>
      </w:r>
      <w:del w:id="11" w:author="Fenn, Teresa E. (LARC-E3)[SSAI DEVELOP]" w:date="2015-10-13T16:26:00Z">
        <w:r w:rsidRPr="004367A2" w:rsidDel="004367A2">
          <w:rPr>
            <w:rFonts w:ascii="Century Gothic" w:hAnsi="Century Gothic" w:cs="Arial"/>
            <w:sz w:val="20"/>
            <w:szCs w:val="20"/>
            <w:rPrChange w:id="12" w:author="Fenn, Teresa E. (LARC-E3)[SSAI DEVELOP]" w:date="2015-10-13T16:26:00Z">
              <w:rPr>
                <w:rFonts w:ascii="Century Gothic" w:hAnsi="Century Gothic" w:cs="Arial"/>
                <w:szCs w:val="24"/>
              </w:rPr>
            </w:rPrChange>
          </w:rPr>
          <w:delText>l</w:delText>
        </w:r>
      </w:del>
      <w:ins w:id="13" w:author="Fenn, Teresa E. (LARC-E3)[SSAI DEVELOP]" w:date="2015-10-13T16:26:00Z">
        <w:r w:rsidR="004367A2">
          <w:rPr>
            <w:rFonts w:ascii="Century Gothic" w:hAnsi="Century Gothic" w:cs="Arial"/>
            <w:sz w:val="20"/>
            <w:szCs w:val="20"/>
          </w:rPr>
          <w:t>L</w:t>
        </w:r>
      </w:ins>
      <w:r w:rsidRPr="004367A2">
        <w:rPr>
          <w:rFonts w:ascii="Century Gothic" w:hAnsi="Century Gothic" w:cs="Arial"/>
          <w:sz w:val="20"/>
          <w:szCs w:val="20"/>
          <w:rPrChange w:id="14" w:author="Fenn, Teresa E. (LARC-E3)[SSAI DEVELOP]" w:date="2015-10-13T16:26:00Z">
            <w:rPr>
              <w:rFonts w:ascii="Century Gothic" w:hAnsi="Century Gothic" w:cs="Arial"/>
              <w:szCs w:val="24"/>
            </w:rPr>
          </w:rPrChange>
        </w:rPr>
        <w:t>ead)</w:t>
      </w:r>
    </w:p>
    <w:p w14:paraId="3C2CB508" w14:textId="02E4ED4F" w:rsidR="0041150E" w:rsidRDefault="00575924" w:rsidP="00E578D6">
      <w:pPr>
        <w:spacing w:after="0" w:line="240" w:lineRule="auto"/>
        <w:jc w:val="center"/>
        <w:rPr>
          <w:ins w:id="15" w:author="Fenn, Teresa E. (LARC-E3)[SSAI DEVELOP]" w:date="2015-10-13T16:26:00Z"/>
          <w:rFonts w:ascii="Century Gothic" w:hAnsi="Century Gothic" w:cs="Arial"/>
          <w:sz w:val="20"/>
          <w:szCs w:val="20"/>
        </w:rPr>
      </w:pPr>
      <w:r w:rsidRPr="004367A2">
        <w:rPr>
          <w:rFonts w:ascii="Century Gothic" w:hAnsi="Century Gothic" w:cs="Arial"/>
          <w:sz w:val="20"/>
          <w:szCs w:val="20"/>
          <w:rPrChange w:id="16" w:author="Fenn, Teresa E. (LARC-E3)[SSAI DEVELOP]" w:date="2015-10-13T16:26:00Z">
            <w:rPr>
              <w:rFonts w:ascii="Century Gothic" w:hAnsi="Century Gothic" w:cs="Arial"/>
              <w:szCs w:val="24"/>
            </w:rPr>
          </w:rPrChange>
        </w:rPr>
        <w:t xml:space="preserve">Jerrod Lessel, </w:t>
      </w:r>
      <w:del w:id="17" w:author="Fenn, Teresa E. (LARC-E3)[SSAI DEVELOP]" w:date="2015-10-13T16:26:00Z">
        <w:r w:rsidRPr="004367A2" w:rsidDel="004367A2">
          <w:rPr>
            <w:rFonts w:ascii="Century Gothic" w:hAnsi="Century Gothic" w:cs="Arial"/>
            <w:sz w:val="20"/>
            <w:szCs w:val="20"/>
            <w:rPrChange w:id="18" w:author="Fenn, Teresa E. (LARC-E3)[SSAI DEVELOP]" w:date="2015-10-13T16:26:00Z">
              <w:rPr>
                <w:rFonts w:ascii="Century Gothic" w:hAnsi="Century Gothic" w:cs="Arial"/>
                <w:szCs w:val="24"/>
              </w:rPr>
            </w:rPrChange>
          </w:rPr>
          <w:delText>California State University, Fresno</w:delText>
        </w:r>
        <w:r w:rsidR="0090465C" w:rsidRPr="004367A2" w:rsidDel="004367A2">
          <w:rPr>
            <w:rFonts w:ascii="Century Gothic" w:hAnsi="Century Gothic" w:cs="Arial"/>
            <w:sz w:val="20"/>
            <w:szCs w:val="20"/>
            <w:rPrChange w:id="19" w:author="Fenn, Teresa E. (LARC-E3)[SSAI DEVELOP]" w:date="2015-10-13T16:26:00Z">
              <w:rPr>
                <w:rFonts w:ascii="Century Gothic" w:hAnsi="Century Gothic" w:cs="Arial"/>
                <w:szCs w:val="24"/>
              </w:rPr>
            </w:rPrChange>
          </w:rPr>
          <w:delText xml:space="preserve"> </w:delText>
        </w:r>
      </w:del>
    </w:p>
    <w:p w14:paraId="32FFE939" w14:textId="77777777" w:rsidR="004367A2" w:rsidRPr="004367A2" w:rsidRDefault="004367A2" w:rsidP="00E578D6">
      <w:pPr>
        <w:spacing w:after="0" w:line="240" w:lineRule="auto"/>
        <w:jc w:val="center"/>
        <w:rPr>
          <w:rFonts w:ascii="Century Gothic" w:hAnsi="Century Gothic" w:cs="Arial"/>
          <w:sz w:val="20"/>
          <w:szCs w:val="20"/>
          <w:rPrChange w:id="20" w:author="Fenn, Teresa E. (LARC-E3)[SSAI DEVELOP]" w:date="2015-10-13T16:26:00Z">
            <w:rPr>
              <w:rFonts w:ascii="Century Gothic" w:hAnsi="Century Gothic" w:cs="Arial"/>
              <w:szCs w:val="24"/>
            </w:rPr>
          </w:rPrChange>
        </w:rPr>
      </w:pPr>
    </w:p>
    <w:p w14:paraId="6F0F1F2D" w14:textId="40990F0E" w:rsidR="00916AAB" w:rsidRPr="00B265D9" w:rsidRDefault="00575924" w:rsidP="00E578D6">
      <w:pPr>
        <w:spacing w:after="0" w:line="240" w:lineRule="auto"/>
        <w:jc w:val="center"/>
        <w:rPr>
          <w:rFonts w:ascii="Century Gothic" w:hAnsi="Century Gothic" w:cs="Arial"/>
          <w:szCs w:val="24"/>
        </w:rPr>
      </w:pPr>
      <w:r w:rsidRPr="004367A2">
        <w:rPr>
          <w:rFonts w:ascii="Century Gothic" w:hAnsi="Century Gothic" w:cs="Arial"/>
          <w:sz w:val="20"/>
          <w:szCs w:val="20"/>
          <w:rPrChange w:id="21" w:author="Fenn, Teresa E. (LARC-E3)[SSAI DEVELOP]" w:date="2015-10-13T16:26:00Z">
            <w:rPr>
              <w:rFonts w:ascii="Century Gothic" w:hAnsi="Century Gothic" w:cs="Arial"/>
              <w:szCs w:val="24"/>
            </w:rPr>
          </w:rPrChange>
        </w:rPr>
        <w:t>Pietro Ceccato, The International Research Institute for Climate and Society</w:t>
      </w:r>
      <w:r w:rsidR="00916AAB" w:rsidRPr="004367A2">
        <w:rPr>
          <w:rFonts w:ascii="Century Gothic" w:hAnsi="Century Gothic" w:cs="Arial"/>
          <w:sz w:val="20"/>
          <w:szCs w:val="20"/>
          <w:rPrChange w:id="22" w:author="Fenn, Teresa E. (LARC-E3)[SSAI DEVELOP]" w:date="2015-10-13T16:26:00Z">
            <w:rPr>
              <w:rFonts w:ascii="Century Gothic" w:hAnsi="Century Gothic" w:cs="Arial"/>
              <w:szCs w:val="24"/>
            </w:rPr>
          </w:rPrChange>
        </w:rPr>
        <w:t xml:space="preserve"> (Science Advisor)</w:t>
      </w:r>
      <w:commentRangeEnd w:id="5"/>
      <w:r w:rsidR="004367A2" w:rsidRPr="004367A2">
        <w:rPr>
          <w:rStyle w:val="CommentReference"/>
          <w:rFonts w:ascii="Century Gothic" w:hAnsi="Century Gothic"/>
          <w:sz w:val="20"/>
          <w:szCs w:val="20"/>
          <w:rPrChange w:id="23" w:author="Fenn, Teresa E. (LARC-E3)[SSAI DEVELOP]" w:date="2015-10-13T16:26:00Z">
            <w:rPr>
              <w:rStyle w:val="CommentReference"/>
            </w:rPr>
          </w:rPrChange>
        </w:rPr>
        <w:commentReference w:id="5"/>
      </w:r>
    </w:p>
    <w:p w14:paraId="5B3087F8" w14:textId="77777777" w:rsidR="0064280B" w:rsidRDefault="0064280B">
      <w:pPr>
        <w:rPr>
          <w:rFonts w:ascii="Century Gothic" w:hAnsi="Century Gothic" w:cs="Arial"/>
          <w:szCs w:val="24"/>
        </w:rPr>
      </w:pPr>
      <w:r>
        <w:rPr>
          <w:rFonts w:ascii="Century Gothic" w:hAnsi="Century Gothic" w:cs="Arial"/>
          <w:b/>
          <w:bCs/>
          <w:szCs w:val="24"/>
        </w:rPr>
        <w:br w:type="page"/>
      </w:r>
    </w:p>
    <w:p w14:paraId="62B7B3B5" w14:textId="3CA94DB1" w:rsidR="0097607C" w:rsidRPr="007D5991" w:rsidRDefault="008B7071" w:rsidP="00480AB7">
      <w:pPr>
        <w:pStyle w:val="Heading1"/>
        <w:rPr>
          <w:rFonts w:ascii="Century Gothic" w:hAnsi="Century Gothic"/>
          <w:color w:val="auto"/>
        </w:rPr>
      </w:pPr>
      <w:r w:rsidRPr="004367A2">
        <w:rPr>
          <w:rFonts w:ascii="Century Gothic" w:hAnsi="Century Gothic"/>
          <w:rPrChange w:id="24" w:author="Fenn, Teresa E. (LARC-E3)[SSAI DEVELOP]" w:date="2015-10-13T16:27:00Z">
            <w:rPr>
              <w:rFonts w:ascii="Century Gothic" w:hAnsi="Century Gothic"/>
              <w:color w:val="auto"/>
            </w:rPr>
          </w:rPrChange>
        </w:rPr>
        <w:lastRenderedPageBreak/>
        <w:t xml:space="preserve">I. </w:t>
      </w:r>
      <w:commentRangeStart w:id="25"/>
      <w:r w:rsidR="007E508C" w:rsidRPr="004367A2">
        <w:rPr>
          <w:rFonts w:ascii="Century Gothic" w:hAnsi="Century Gothic"/>
          <w:rPrChange w:id="26" w:author="Fenn, Teresa E. (LARC-E3)[SSAI DEVELOP]" w:date="2015-10-13T16:27:00Z">
            <w:rPr>
              <w:rFonts w:ascii="Century Gothic" w:hAnsi="Century Gothic"/>
              <w:color w:val="auto"/>
            </w:rPr>
          </w:rPrChange>
        </w:rPr>
        <w:t>Abstract</w:t>
      </w:r>
      <w:commentRangeEnd w:id="25"/>
      <w:r w:rsidR="004367A2">
        <w:rPr>
          <w:rStyle w:val="CommentReference"/>
          <w:rFonts w:asciiTheme="minorHAnsi" w:eastAsiaTheme="minorEastAsia" w:hAnsiTheme="minorHAnsi" w:cstheme="minorBidi"/>
          <w:b w:val="0"/>
          <w:bCs w:val="0"/>
          <w:color w:val="auto"/>
        </w:rPr>
        <w:commentReference w:id="25"/>
      </w:r>
    </w:p>
    <w:p w14:paraId="614A3141" w14:textId="6BAA5EBC" w:rsidR="0090465C" w:rsidRPr="0090465C" w:rsidRDefault="0090465C">
      <w:pPr>
        <w:spacing w:line="240" w:lineRule="auto"/>
        <w:rPr>
          <w:rFonts w:ascii="Century Gothic" w:hAnsi="Century Gothic" w:cs="Arial"/>
        </w:rPr>
        <w:pPrChange w:id="27" w:author="Fenn, Teresa E. (LARC-E3)[SSAI DEVELOP]" w:date="2015-10-13T16:39:00Z">
          <w:pPr>
            <w:jc w:val="both"/>
          </w:pPr>
        </w:pPrChange>
      </w:pPr>
      <w:r w:rsidRPr="0090465C">
        <w:rPr>
          <w:rFonts w:ascii="Century Gothic" w:hAnsi="Century Gothic" w:cs="Arial"/>
        </w:rPr>
        <w:t>Urbanization has created an increase in what is known as urban heat island (UHI). UHI reflects an elevated temperature in cities as compared with nearby rural areas. This is due to the change</w:t>
      </w:r>
      <w:r w:rsidR="007B61B2">
        <w:rPr>
          <w:rFonts w:ascii="Century Gothic" w:hAnsi="Century Gothic" w:cs="Arial"/>
        </w:rPr>
        <w:t xml:space="preserve"> in landscape from grass cover and vegetation</w:t>
      </w:r>
      <w:r w:rsidRPr="0090465C">
        <w:rPr>
          <w:rFonts w:ascii="Century Gothic" w:hAnsi="Century Gothic" w:cs="Arial"/>
        </w:rPr>
        <w:t xml:space="preserve"> to concrete and asphalt with three-dimensional structures. The excess heat in these urban environments has lead to a rise in heat related illnesses in urban environments. There exists an understanding in the change of temperature beginning at a kilometer above the Earth’s surface (roughly 9.8</w:t>
      </w:r>
      <w:r w:rsidR="007B61B2">
        <w:rPr>
          <w:rFonts w:ascii="Century Gothic" w:hAnsi="Century Gothic" w:cs="Arial"/>
        </w:rPr>
        <w:t xml:space="preserve"> °C drop every kilometer) but little</w:t>
      </w:r>
      <w:r w:rsidRPr="0090465C">
        <w:rPr>
          <w:rFonts w:ascii="Century Gothic" w:hAnsi="Century Gothic" w:cs="Arial"/>
        </w:rPr>
        <w:t xml:space="preserve"> understanding exists of the microclimate. As such, a quantitative study was completed analyzing on-site locations representing varied microclimates and analyzing satellite imagery of </w:t>
      </w:r>
      <w:r w:rsidR="00054D33" w:rsidRPr="00054D33">
        <w:rPr>
          <w:rFonts w:ascii="Century Gothic" w:hAnsi="Century Gothic" w:cs="Arial"/>
        </w:rPr>
        <w:t>Glassboro, NJ</w:t>
      </w:r>
      <w:r w:rsidRPr="00054D33">
        <w:rPr>
          <w:rFonts w:ascii="Century Gothic" w:hAnsi="Century Gothic" w:cs="Arial"/>
        </w:rPr>
        <w:t>.</w:t>
      </w:r>
      <w:r w:rsidRPr="0090465C">
        <w:rPr>
          <w:rFonts w:ascii="Century Gothic" w:hAnsi="Century Gothic" w:cs="Arial"/>
        </w:rPr>
        <w:t xml:space="preserve"> A correlation is being developed to be able to obtain the true surface temperature and near surface air temperature of a microclimate based on the environmental factors visible via satellite. The on-site study revealed that varied environments (grass, water, and concrete) result in different temperature profiles within the range of 0’ to 10’. Grass was the coolest environment, water was the most temperate, and concrete had the highest peak temperatures. The satellite study revealed that increased levels of urbanization, with no methods of heat mitigation, resulted in higher average temperatures. Both the on-site and satellite data confirm that the increased urbanization leads to increased temperatures within microclimates.</w:t>
      </w:r>
    </w:p>
    <w:p w14:paraId="033E0F0D" w14:textId="2F0EAE87" w:rsidR="00D3013B" w:rsidRPr="0097607C" w:rsidRDefault="00D3013B" w:rsidP="00480AB7">
      <w:pPr>
        <w:spacing w:after="0" w:line="240" w:lineRule="auto"/>
        <w:rPr>
          <w:rFonts w:ascii="Century Gothic" w:hAnsi="Century Gothic" w:cs="Arial"/>
          <w:color w:val="C0504D" w:themeColor="accent2"/>
          <w:szCs w:val="24"/>
        </w:rPr>
      </w:pPr>
    </w:p>
    <w:p w14:paraId="7ED4093C" w14:textId="77777777" w:rsidR="00770650" w:rsidRDefault="00770650" w:rsidP="00480AB7">
      <w:pPr>
        <w:spacing w:after="0" w:line="240" w:lineRule="auto"/>
        <w:rPr>
          <w:rFonts w:ascii="Century Gothic" w:hAnsi="Century Gothic" w:cs="Arial"/>
          <w:b/>
        </w:rPr>
      </w:pPr>
      <w:r w:rsidRPr="0088657E">
        <w:rPr>
          <w:rFonts w:ascii="Century Gothic" w:hAnsi="Century Gothic" w:cs="Arial"/>
          <w:b/>
        </w:rPr>
        <w:t>Keywords</w:t>
      </w:r>
    </w:p>
    <w:p w14:paraId="3327DA57" w14:textId="2358D892" w:rsidR="00B617D2" w:rsidRPr="007B61B2" w:rsidRDefault="007B61B2">
      <w:pPr>
        <w:spacing w:after="0" w:line="240" w:lineRule="auto"/>
        <w:rPr>
          <w:rFonts w:ascii="Century Gothic" w:hAnsi="Century Gothic" w:cs="Arial"/>
          <w:b/>
        </w:rPr>
      </w:pPr>
      <w:r>
        <w:rPr>
          <w:rFonts w:ascii="Century Gothic" w:hAnsi="Century Gothic" w:cs="Arial"/>
        </w:rPr>
        <w:t>Microclimate, Urban Heat Island, H</w:t>
      </w:r>
      <w:r w:rsidR="0090465C">
        <w:rPr>
          <w:rFonts w:ascii="Century Gothic" w:hAnsi="Century Gothic" w:cs="Arial"/>
        </w:rPr>
        <w:t>eat Mitigation, Urban E</w:t>
      </w:r>
      <w:r>
        <w:rPr>
          <w:rFonts w:ascii="Century Gothic" w:hAnsi="Century Gothic" w:cs="Arial"/>
        </w:rPr>
        <w:t>nvironment, Remote Sensing, On-S</w:t>
      </w:r>
      <w:r w:rsidR="0090465C">
        <w:rPr>
          <w:rFonts w:ascii="Century Gothic" w:hAnsi="Century Gothic" w:cs="Arial"/>
        </w:rPr>
        <w:t>ite Temperature Monitoring</w:t>
      </w:r>
      <w:bookmarkStart w:id="28" w:name="_Toc334198720"/>
    </w:p>
    <w:p w14:paraId="71FE4EB4" w14:textId="77777777" w:rsidR="00FB5846" w:rsidRPr="004367A2" w:rsidRDefault="008B7071">
      <w:pPr>
        <w:pStyle w:val="Heading1"/>
        <w:rPr>
          <w:rFonts w:ascii="Century Gothic" w:hAnsi="Century Gothic"/>
          <w:rPrChange w:id="29" w:author="Fenn, Teresa E. (LARC-E3)[SSAI DEVELOP]" w:date="2015-10-13T16:29:00Z">
            <w:rPr>
              <w:rFonts w:ascii="Century Gothic" w:hAnsi="Century Gothic"/>
              <w:color w:val="auto"/>
            </w:rPr>
          </w:rPrChange>
        </w:rPr>
      </w:pPr>
      <w:r w:rsidRPr="004367A2">
        <w:rPr>
          <w:rFonts w:ascii="Century Gothic" w:hAnsi="Century Gothic"/>
          <w:rPrChange w:id="30" w:author="Fenn, Teresa E. (LARC-E3)[SSAI DEVELOP]" w:date="2015-10-13T16:29:00Z">
            <w:rPr>
              <w:rFonts w:ascii="Century Gothic" w:hAnsi="Century Gothic"/>
              <w:color w:val="auto"/>
            </w:rPr>
          </w:rPrChange>
        </w:rPr>
        <w:t xml:space="preserve">II. </w:t>
      </w:r>
      <w:r w:rsidR="00FB5846" w:rsidRPr="004367A2">
        <w:rPr>
          <w:rFonts w:ascii="Century Gothic" w:hAnsi="Century Gothic"/>
          <w:rPrChange w:id="31" w:author="Fenn, Teresa E. (LARC-E3)[SSAI DEVELOP]" w:date="2015-10-13T16:29:00Z">
            <w:rPr>
              <w:rFonts w:ascii="Century Gothic" w:hAnsi="Century Gothic"/>
              <w:color w:val="auto"/>
            </w:rPr>
          </w:rPrChange>
        </w:rPr>
        <w:t>Introduction</w:t>
      </w:r>
      <w:bookmarkEnd w:id="28"/>
    </w:p>
    <w:p w14:paraId="632DBF3A" w14:textId="1CA4EB63" w:rsidR="00A91F4B" w:rsidRPr="004A4F5C" w:rsidRDefault="00A91F4B">
      <w:pPr>
        <w:widowControl w:val="0"/>
        <w:spacing w:line="240" w:lineRule="auto"/>
        <w:rPr>
          <w:rFonts w:ascii="Century Gothic" w:hAnsi="Century Gothic"/>
        </w:rPr>
        <w:pPrChange w:id="32" w:author="Fenn, Teresa E. (LARC-E3)[SSAI DEVELOP]" w:date="2015-10-13T16:39:00Z">
          <w:pPr>
            <w:widowControl w:val="0"/>
            <w:jc w:val="both"/>
          </w:pPr>
        </w:pPrChange>
      </w:pPr>
      <w:r w:rsidRPr="004A4F5C">
        <w:rPr>
          <w:rFonts w:ascii="Century Gothic" w:hAnsi="Century Gothic"/>
        </w:rPr>
        <w:t xml:space="preserve">Urbanization has created an increase in what is known as </w:t>
      </w:r>
      <w:r w:rsidR="009170D5">
        <w:rPr>
          <w:rFonts w:ascii="Century Gothic" w:hAnsi="Century Gothic"/>
        </w:rPr>
        <w:t xml:space="preserve">the </w:t>
      </w:r>
      <w:r w:rsidRPr="004A4F5C">
        <w:rPr>
          <w:rFonts w:ascii="Century Gothic" w:hAnsi="Century Gothic"/>
        </w:rPr>
        <w:t>urban heat island (UHI)</w:t>
      </w:r>
      <w:r w:rsidR="009170D5">
        <w:rPr>
          <w:rFonts w:ascii="Century Gothic" w:hAnsi="Century Gothic"/>
        </w:rPr>
        <w:t xml:space="preserve"> effect</w:t>
      </w:r>
      <w:r w:rsidRPr="004A4F5C">
        <w:rPr>
          <w:rFonts w:ascii="Century Gothic" w:hAnsi="Century Gothic"/>
        </w:rPr>
        <w:t>. UHI reflects an elevated temperature in cities as compared with nearby rural areas. This is due to landscapes changing from permeable m</w:t>
      </w:r>
      <w:r w:rsidR="009170D5">
        <w:rPr>
          <w:rFonts w:ascii="Century Gothic" w:hAnsi="Century Gothic"/>
        </w:rPr>
        <w:t>oist surfaces to impermeable</w:t>
      </w:r>
      <w:r w:rsidRPr="004A4F5C">
        <w:rPr>
          <w:rFonts w:ascii="Century Gothic" w:hAnsi="Century Gothic"/>
        </w:rPr>
        <w:t xml:space="preserve"> dry surfaces </w:t>
      </w:r>
      <w:commentRangeStart w:id="33"/>
      <w:r w:rsidRPr="004A4F5C">
        <w:rPr>
          <w:rFonts w:ascii="Century Gothic" w:hAnsi="Century Gothic"/>
        </w:rPr>
        <w:t>[</w:t>
      </w:r>
      <w:r w:rsidR="0088657E">
        <w:rPr>
          <w:rFonts w:ascii="Century Gothic" w:hAnsi="Century Gothic"/>
        </w:rPr>
        <w:t>11</w:t>
      </w:r>
      <w:r w:rsidRPr="004A4F5C">
        <w:rPr>
          <w:rFonts w:ascii="Century Gothic" w:hAnsi="Century Gothic"/>
        </w:rPr>
        <w:t>]</w:t>
      </w:r>
      <w:commentRangeEnd w:id="33"/>
      <w:r w:rsidR="00480AB7">
        <w:rPr>
          <w:rStyle w:val="CommentReference"/>
        </w:rPr>
        <w:commentReference w:id="33"/>
      </w:r>
      <w:del w:id="34" w:author="Fenn, Teresa E. (LARC-E3)[SSAI DEVELOP]" w:date="2015-10-13T16:33:00Z">
        <w:r w:rsidRPr="004A4F5C" w:rsidDel="00480AB7">
          <w:rPr>
            <w:rFonts w:ascii="Century Gothic" w:hAnsi="Century Gothic"/>
          </w:rPr>
          <w:delText>.</w:delText>
        </w:r>
      </w:del>
      <w:ins w:id="35" w:author="Fenn, Teresa E. (LARC-E3)[SSAI DEVELOP]" w:date="2015-10-13T16:33:00Z">
        <w:r w:rsidR="00480AB7">
          <w:rPr>
            <w:rFonts w:ascii="Century Gothic" w:hAnsi="Century Gothic"/>
          </w:rPr>
          <w:t>, and</w:t>
        </w:r>
      </w:ins>
      <w:del w:id="36" w:author="Fenn, Teresa E. (LARC-E3)[SSAI DEVELOP]" w:date="2015-10-13T16:34:00Z">
        <w:r w:rsidRPr="004A4F5C" w:rsidDel="00480AB7">
          <w:rPr>
            <w:rFonts w:ascii="Century Gothic" w:hAnsi="Century Gothic"/>
          </w:rPr>
          <w:delText xml:space="preserve"> </w:delText>
        </w:r>
      </w:del>
      <w:del w:id="37" w:author="Fenn, Teresa E. (LARC-E3)[SSAI DEVELOP]" w:date="2015-10-13T16:33:00Z">
        <w:r w:rsidRPr="004A4F5C" w:rsidDel="00480AB7">
          <w:rPr>
            <w:rFonts w:ascii="Century Gothic" w:hAnsi="Century Gothic"/>
          </w:rPr>
          <w:delText>This issue</w:delText>
        </w:r>
      </w:del>
      <w:r w:rsidRPr="004A4F5C">
        <w:rPr>
          <w:rFonts w:ascii="Century Gothic" w:hAnsi="Century Gothic"/>
        </w:rPr>
        <w:t xml:space="preserve"> is most prevalent in large cities in which the surface type is mainly impermeable concrete. Along with the change in surface type, the landscape has been altered and is now three-dimensional landscape and there is a lack of vegetation. These changes can lead to heat being trapped within the urban environments. UHI can create numerous health problems including respiratory difficulties, heat cramps, heat stroke, and heat-related mortality [</w:t>
      </w:r>
      <w:r w:rsidR="0088657E">
        <w:rPr>
          <w:rFonts w:ascii="Century Gothic" w:hAnsi="Century Gothic"/>
        </w:rPr>
        <w:t>4</w:t>
      </w:r>
      <w:r w:rsidRPr="004A4F5C">
        <w:rPr>
          <w:rFonts w:ascii="Century Gothic" w:hAnsi="Century Gothic"/>
        </w:rPr>
        <w:t xml:space="preserve">]. </w:t>
      </w:r>
    </w:p>
    <w:p w14:paraId="55243216" w14:textId="538A748A" w:rsidR="00F32FFA" w:rsidRPr="004A4F5C" w:rsidRDefault="00F32FFA">
      <w:pPr>
        <w:widowControl w:val="0"/>
        <w:spacing w:line="240" w:lineRule="auto"/>
        <w:rPr>
          <w:rFonts w:ascii="Century Gothic" w:hAnsi="Century Gothic"/>
        </w:rPr>
        <w:pPrChange w:id="38" w:author="Fenn, Teresa E. (LARC-E3)[SSAI DEVELOP]" w:date="2015-10-13T16:39:00Z">
          <w:pPr>
            <w:widowControl w:val="0"/>
            <w:jc w:val="both"/>
          </w:pPr>
        </w:pPrChange>
      </w:pPr>
      <w:r w:rsidRPr="004A4F5C">
        <w:rPr>
          <w:rFonts w:ascii="Century Gothic" w:hAnsi="Century Gothic"/>
        </w:rPr>
        <w:t>The term “heat island” describes urban areas that are hotter than the nearby rural areas [</w:t>
      </w:r>
      <w:r w:rsidR="0088657E">
        <w:rPr>
          <w:rFonts w:ascii="Century Gothic" w:hAnsi="Century Gothic"/>
        </w:rPr>
        <w:t>8</w:t>
      </w:r>
      <w:r w:rsidRPr="004A4F5C">
        <w:rPr>
          <w:rFonts w:ascii="Century Gothic" w:hAnsi="Century Gothic"/>
        </w:rPr>
        <w:t>]. This is due to change of landscapes from grass with high reflectance/diffusion rate in rural areas to predominantly concrete and asphalt with high absorption rate in the cities [</w:t>
      </w:r>
      <w:r w:rsidR="0088657E">
        <w:rPr>
          <w:rFonts w:ascii="Century Gothic" w:hAnsi="Century Gothic"/>
        </w:rPr>
        <w:t>9</w:t>
      </w:r>
      <w:r w:rsidR="009170D5">
        <w:rPr>
          <w:rFonts w:ascii="Century Gothic" w:hAnsi="Century Gothic"/>
        </w:rPr>
        <w:t>]. Heat islands can</w:t>
      </w:r>
      <w:r w:rsidRPr="004A4F5C">
        <w:rPr>
          <w:rFonts w:ascii="Century Gothic" w:hAnsi="Century Gothic"/>
        </w:rPr>
        <w:t xml:space="preserve"> significantly change the energy demand </w:t>
      </w:r>
      <w:r w:rsidR="0088657E" w:rsidRPr="004A4F5C">
        <w:rPr>
          <w:rFonts w:ascii="Century Gothic" w:hAnsi="Century Gothic"/>
        </w:rPr>
        <w:t>s</w:t>
      </w:r>
      <w:r w:rsidR="009170D5">
        <w:rPr>
          <w:rFonts w:ascii="Century Gothic" w:hAnsi="Century Gothic"/>
        </w:rPr>
        <w:t>easonally,</w:t>
      </w:r>
      <w:r w:rsidRPr="004A4F5C">
        <w:rPr>
          <w:rFonts w:ascii="Century Gothic" w:hAnsi="Century Gothic"/>
        </w:rPr>
        <w:t xml:space="preserve"> increase heat related illness and mortality, and even have negative impact on water quality [</w:t>
      </w:r>
      <w:r w:rsidR="0088657E">
        <w:rPr>
          <w:rFonts w:ascii="Century Gothic" w:hAnsi="Century Gothic"/>
        </w:rPr>
        <w:t>8</w:t>
      </w:r>
      <w:r w:rsidRPr="004A4F5C">
        <w:rPr>
          <w:rFonts w:ascii="Century Gothic" w:hAnsi="Century Gothic"/>
        </w:rPr>
        <w:t>]. The increased energy</w:t>
      </w:r>
      <w:r w:rsidR="009170D5">
        <w:rPr>
          <w:rFonts w:ascii="Century Gothic" w:hAnsi="Century Gothic"/>
        </w:rPr>
        <w:t xml:space="preserve"> demand creates pressure on power grids, which</w:t>
      </w:r>
      <w:r w:rsidRPr="004A4F5C">
        <w:rPr>
          <w:rFonts w:ascii="Century Gothic" w:hAnsi="Century Gothic"/>
        </w:rPr>
        <w:t xml:space="preserve"> can</w:t>
      </w:r>
      <w:r w:rsidR="009170D5">
        <w:rPr>
          <w:rFonts w:ascii="Century Gothic" w:hAnsi="Century Gothic"/>
        </w:rPr>
        <w:t xml:space="preserve"> also</w:t>
      </w:r>
      <w:r w:rsidRPr="004A4F5C">
        <w:rPr>
          <w:rFonts w:ascii="Century Gothic" w:hAnsi="Century Gothic"/>
        </w:rPr>
        <w:t xml:space="preserve"> lead to elevated emissions of air pollutants and greenhouse gases [</w:t>
      </w:r>
      <w:r w:rsidR="0088657E">
        <w:rPr>
          <w:rFonts w:ascii="Century Gothic" w:hAnsi="Century Gothic"/>
        </w:rPr>
        <w:t>9</w:t>
      </w:r>
      <w:r w:rsidRPr="004A4F5C">
        <w:rPr>
          <w:rFonts w:ascii="Century Gothic" w:hAnsi="Century Gothic"/>
        </w:rPr>
        <w:t>].</w:t>
      </w:r>
    </w:p>
    <w:p w14:paraId="71541F80" w14:textId="6AA193C2" w:rsidR="00F32FFA" w:rsidRPr="004A4F5C" w:rsidRDefault="00F32FFA">
      <w:pPr>
        <w:widowControl w:val="0"/>
        <w:spacing w:line="240" w:lineRule="auto"/>
        <w:rPr>
          <w:rFonts w:ascii="Century Gothic" w:hAnsi="Century Gothic"/>
        </w:rPr>
        <w:pPrChange w:id="39" w:author="Fenn, Teresa E. (LARC-E3)[SSAI DEVELOP]" w:date="2015-10-13T16:39:00Z">
          <w:pPr>
            <w:widowControl w:val="0"/>
            <w:jc w:val="both"/>
          </w:pPr>
        </w:pPrChange>
      </w:pPr>
      <w:r w:rsidRPr="004A4F5C">
        <w:rPr>
          <w:rFonts w:ascii="Century Gothic" w:hAnsi="Century Gothic"/>
        </w:rPr>
        <w:t xml:space="preserve">Heat-related mortality is a function of temperature and a population’s sensitivity to temperature.  Both vary on the neighborhood scale: temperature varies due to physical characteristics of surface cover; temperature sensitivity varies mainly due to </w:t>
      </w:r>
      <w:commentRangeStart w:id="40"/>
      <w:r w:rsidRPr="004A4F5C">
        <w:rPr>
          <w:rFonts w:ascii="Century Gothic" w:hAnsi="Century Gothic"/>
        </w:rPr>
        <w:t>socio-</w:t>
      </w:r>
      <w:r w:rsidRPr="004A4F5C">
        <w:rPr>
          <w:rFonts w:ascii="Century Gothic" w:hAnsi="Century Gothic"/>
        </w:rPr>
        <w:lastRenderedPageBreak/>
        <w:t xml:space="preserve">economic factors </w:t>
      </w:r>
      <w:commentRangeEnd w:id="40"/>
      <w:r w:rsidR="00480AB7">
        <w:rPr>
          <w:rStyle w:val="CommentReference"/>
        </w:rPr>
        <w:commentReference w:id="40"/>
      </w:r>
      <w:r w:rsidRPr="004A4F5C">
        <w:rPr>
          <w:rFonts w:ascii="Century Gothic" w:hAnsi="Century Gothic"/>
        </w:rPr>
        <w:t>[</w:t>
      </w:r>
      <w:r w:rsidR="0088657E">
        <w:rPr>
          <w:rFonts w:ascii="Century Gothic" w:hAnsi="Century Gothic"/>
        </w:rPr>
        <w:t>4</w:t>
      </w:r>
      <w:r w:rsidRPr="004A4F5C">
        <w:rPr>
          <w:rFonts w:ascii="Century Gothic" w:hAnsi="Century Gothic"/>
        </w:rPr>
        <w:t>]. As temperature incr</w:t>
      </w:r>
      <w:r w:rsidR="004A4F5C">
        <w:rPr>
          <w:rFonts w:ascii="Century Gothic" w:hAnsi="Century Gothic"/>
        </w:rPr>
        <w:t xml:space="preserve">eases above the heat threshold, </w:t>
      </w:r>
      <w:r w:rsidRPr="004A4F5C">
        <w:rPr>
          <w:rFonts w:ascii="Century Gothic" w:hAnsi="Century Gothic"/>
        </w:rPr>
        <w:t>mortality is seen to become increasingly sensitive to small changes in temperature. The increased temperature of pavements and rooftop surfaces transfer their excess heat to storm water, which drains into streams, rivers, and ponds. This causes the temperature of the aquatic ecosystems to rise, creating stress on the environment [</w:t>
      </w:r>
      <w:r w:rsidR="0088657E">
        <w:rPr>
          <w:rFonts w:ascii="Century Gothic" w:hAnsi="Century Gothic"/>
        </w:rPr>
        <w:t>10</w:t>
      </w:r>
      <w:r w:rsidRPr="004A4F5C">
        <w:rPr>
          <w:rFonts w:ascii="Century Gothic" w:hAnsi="Century Gothic"/>
        </w:rPr>
        <w:t>]. With these changes and environmental impact, studies focusing on microclimate and heat measurement have improved knowledge of thermal behavior.</w:t>
      </w:r>
    </w:p>
    <w:p w14:paraId="62D455FF" w14:textId="01BA115B" w:rsidR="00F32FFA" w:rsidRPr="004A4F5C" w:rsidRDefault="00F32FFA">
      <w:pPr>
        <w:widowControl w:val="0"/>
        <w:spacing w:line="240" w:lineRule="auto"/>
        <w:rPr>
          <w:rFonts w:ascii="Century Gothic" w:hAnsi="Century Gothic"/>
        </w:rPr>
        <w:pPrChange w:id="41" w:author="Fenn, Teresa E. (LARC-E3)[SSAI DEVELOP]" w:date="2015-10-13T16:39:00Z">
          <w:pPr>
            <w:widowControl w:val="0"/>
            <w:jc w:val="both"/>
          </w:pPr>
        </w:pPrChange>
      </w:pPr>
      <w:r w:rsidRPr="004A4F5C">
        <w:rPr>
          <w:rFonts w:ascii="Century Gothic" w:hAnsi="Century Gothic"/>
        </w:rPr>
        <w:t xml:space="preserve">These changes in temperatures are creating a change in the </w:t>
      </w:r>
      <w:commentRangeStart w:id="42"/>
      <w:r w:rsidRPr="004A4F5C">
        <w:rPr>
          <w:rFonts w:ascii="Century Gothic" w:hAnsi="Century Gothic"/>
        </w:rPr>
        <w:t>climate</w:t>
      </w:r>
      <w:commentRangeEnd w:id="42"/>
      <w:r w:rsidR="00480AB7">
        <w:rPr>
          <w:rStyle w:val="CommentReference"/>
        </w:rPr>
        <w:commentReference w:id="42"/>
      </w:r>
      <w:del w:id="43" w:author="Fenn, Teresa E. (LARC-E3)[SSAI DEVELOP]" w:date="2015-10-13T16:36:00Z">
        <w:r w:rsidRPr="004A4F5C" w:rsidDel="00480AB7">
          <w:rPr>
            <w:rFonts w:ascii="Century Gothic" w:hAnsi="Century Gothic"/>
          </w:rPr>
          <w:delText xml:space="preserve"> society lives in</w:delText>
        </w:r>
      </w:del>
      <w:r w:rsidRPr="004A4F5C">
        <w:rPr>
          <w:rFonts w:ascii="Century Gothic" w:hAnsi="Century Gothic"/>
        </w:rPr>
        <w:t xml:space="preserve">. While humans live in a microclimate, research on the change of temperature of the </w:t>
      </w:r>
      <w:r w:rsidR="002D2129">
        <w:rPr>
          <w:rFonts w:ascii="Century Gothic" w:hAnsi="Century Gothic"/>
        </w:rPr>
        <w:t>Earth’s surface has focused primarily</w:t>
      </w:r>
      <w:r w:rsidRPr="004A4F5C">
        <w:rPr>
          <w:rFonts w:ascii="Century Gothic" w:hAnsi="Century Gothic"/>
        </w:rPr>
        <w:t xml:space="preserve"> on macroclimates. Suggestions for reducing the impact of urban heat island within a microclimate include increasing vegetation in an area, using reflective materials for roof tops, and using pavements that are modified to </w:t>
      </w:r>
      <w:del w:id="44" w:author="Fenn, Teresa E. (LARC-E3)[SSAI DEVELOP]" w:date="2015-10-13T16:37:00Z">
        <w:r w:rsidRPr="004A4F5C" w:rsidDel="00480AB7">
          <w:rPr>
            <w:rFonts w:ascii="Century Gothic" w:hAnsi="Century Gothic"/>
          </w:rPr>
          <w:delText xml:space="preserve">not </w:delText>
        </w:r>
      </w:del>
      <w:r w:rsidRPr="004A4F5C">
        <w:rPr>
          <w:rFonts w:ascii="Century Gothic" w:hAnsi="Century Gothic"/>
        </w:rPr>
        <w:t xml:space="preserve">absorb </w:t>
      </w:r>
      <w:ins w:id="45" w:author="Fenn, Teresa E. (LARC-E3)[SSAI DEVELOP]" w:date="2015-10-13T16:37:00Z">
        <w:r w:rsidR="00480AB7">
          <w:rPr>
            <w:rFonts w:ascii="Century Gothic" w:hAnsi="Century Gothic"/>
          </w:rPr>
          <w:t xml:space="preserve">less </w:t>
        </w:r>
      </w:ins>
      <w:del w:id="46" w:author="Fenn, Teresa E. (LARC-E3)[SSAI DEVELOP]" w:date="2015-10-13T16:37:00Z">
        <w:r w:rsidRPr="004A4F5C" w:rsidDel="00480AB7">
          <w:rPr>
            <w:rFonts w:ascii="Century Gothic" w:hAnsi="Century Gothic"/>
          </w:rPr>
          <w:delText xml:space="preserve">as much </w:delText>
        </w:r>
      </w:del>
      <w:r w:rsidRPr="004A4F5C">
        <w:rPr>
          <w:rFonts w:ascii="Century Gothic" w:hAnsi="Century Gothic"/>
        </w:rPr>
        <w:t>heat [</w:t>
      </w:r>
      <w:r w:rsidR="0088657E">
        <w:rPr>
          <w:rFonts w:ascii="Century Gothic" w:hAnsi="Century Gothic"/>
        </w:rPr>
        <w:t>10</w:t>
      </w:r>
      <w:r w:rsidRPr="004A4F5C">
        <w:rPr>
          <w:rFonts w:ascii="Century Gothic" w:hAnsi="Century Gothic"/>
        </w:rPr>
        <w:t>].</w:t>
      </w:r>
    </w:p>
    <w:p w14:paraId="7C04D006" w14:textId="6BA53AB8" w:rsidR="00F32FFA" w:rsidRPr="004A4F5C" w:rsidRDefault="00F32FFA">
      <w:pPr>
        <w:widowControl w:val="0"/>
        <w:spacing w:line="240" w:lineRule="auto"/>
        <w:rPr>
          <w:rFonts w:ascii="Century Gothic" w:hAnsi="Century Gothic"/>
        </w:rPr>
        <w:pPrChange w:id="47" w:author="Fenn, Teresa E. (LARC-E3)[SSAI DEVELOP]" w:date="2015-10-13T16:39:00Z">
          <w:pPr>
            <w:widowControl w:val="0"/>
            <w:jc w:val="both"/>
          </w:pPr>
        </w:pPrChange>
      </w:pPr>
      <w:r w:rsidRPr="004A4F5C">
        <w:rPr>
          <w:rFonts w:ascii="Century Gothic" w:hAnsi="Century Gothic"/>
        </w:rPr>
        <w:t>Research has shown that increased rates of heat mortality are a result of areas being more vulnerable to its effects. Differences in vulnerability exist depending on climate, culture, infr</w:t>
      </w:r>
      <w:r w:rsidR="0088657E">
        <w:rPr>
          <w:rFonts w:ascii="Century Gothic" w:hAnsi="Century Gothic"/>
        </w:rPr>
        <w:t>astructure, and other factors [3</w:t>
      </w:r>
      <w:r w:rsidR="00C82AEE">
        <w:rPr>
          <w:rFonts w:ascii="Century Gothic" w:hAnsi="Century Gothic"/>
        </w:rPr>
        <w:t>].</w:t>
      </w:r>
      <w:r w:rsidRPr="004A4F5C">
        <w:rPr>
          <w:rFonts w:ascii="Century Gothic" w:hAnsi="Century Gothic"/>
        </w:rPr>
        <w:t xml:space="preserve"> </w:t>
      </w:r>
      <w:r w:rsidRPr="00424615">
        <w:rPr>
          <w:rFonts w:ascii="Century Gothic" w:hAnsi="Century Gothic"/>
        </w:rPr>
        <w:t>Reid et al.</w:t>
      </w:r>
      <w:commentRangeStart w:id="48"/>
      <w:r w:rsidRPr="004A4F5C">
        <w:rPr>
          <w:rFonts w:ascii="Century Gothic" w:hAnsi="Century Gothic"/>
        </w:rPr>
        <w:t xml:space="preserve"> </w:t>
      </w:r>
      <w:commentRangeEnd w:id="48"/>
      <w:r w:rsidR="00480AB7">
        <w:rPr>
          <w:rStyle w:val="CommentReference"/>
        </w:rPr>
        <w:commentReference w:id="48"/>
      </w:r>
      <w:r w:rsidRPr="004A4F5C">
        <w:rPr>
          <w:rFonts w:ascii="Century Gothic" w:hAnsi="Century Gothic"/>
        </w:rPr>
        <w:t xml:space="preserve">mapped and analyzed 10 vulnerability factors for heat-related mortality within the United States and found that urban areas showed the </w:t>
      </w:r>
      <w:r w:rsidR="0088657E">
        <w:rPr>
          <w:rFonts w:ascii="Century Gothic" w:hAnsi="Century Gothic"/>
        </w:rPr>
        <w:t>highest vulnerability to heat [</w:t>
      </w:r>
      <w:r w:rsidRPr="004A4F5C">
        <w:rPr>
          <w:rFonts w:ascii="Century Gothic" w:hAnsi="Century Gothic"/>
        </w:rPr>
        <w:t>7]. This vulnerability t</w:t>
      </w:r>
      <w:r w:rsidR="00C82AEE">
        <w:rPr>
          <w:rFonts w:ascii="Century Gothic" w:hAnsi="Century Gothic"/>
        </w:rPr>
        <w:t>o heat then leads to extremes in</w:t>
      </w:r>
      <w:r w:rsidRPr="004A4F5C">
        <w:rPr>
          <w:rFonts w:ascii="Century Gothic" w:hAnsi="Century Gothic"/>
        </w:rPr>
        <w:t xml:space="preserve"> temperature</w:t>
      </w:r>
      <w:r w:rsidR="00C82AEE">
        <w:rPr>
          <w:rFonts w:ascii="Century Gothic" w:hAnsi="Century Gothic"/>
        </w:rPr>
        <w:t>,</w:t>
      </w:r>
      <w:r w:rsidRPr="004A4F5C">
        <w:rPr>
          <w:rFonts w:ascii="Century Gothic" w:hAnsi="Century Gothic"/>
        </w:rPr>
        <w:t xml:space="preserve"> which are associated with short-term increases in daily mortality [</w:t>
      </w:r>
      <w:r w:rsidR="0088657E">
        <w:rPr>
          <w:rFonts w:ascii="Century Gothic" w:hAnsi="Century Gothic"/>
        </w:rPr>
        <w:t>5</w:t>
      </w:r>
      <w:r w:rsidRPr="004A4F5C">
        <w:rPr>
          <w:rFonts w:ascii="Century Gothic" w:hAnsi="Century Gothic"/>
        </w:rPr>
        <w:t xml:space="preserve">]. </w:t>
      </w:r>
    </w:p>
    <w:p w14:paraId="18F6277D" w14:textId="2FBC60F7" w:rsidR="00C84AFD" w:rsidRPr="004A4F5C" w:rsidRDefault="00F32FFA">
      <w:pPr>
        <w:widowControl w:val="0"/>
        <w:spacing w:line="240" w:lineRule="auto"/>
        <w:rPr>
          <w:rFonts w:ascii="Century Gothic" w:hAnsi="Century Gothic"/>
        </w:rPr>
        <w:pPrChange w:id="49" w:author="Fenn, Teresa E. (LARC-E3)[SSAI DEVELOP]" w:date="2015-10-13T16:39:00Z">
          <w:pPr>
            <w:widowControl w:val="0"/>
            <w:jc w:val="both"/>
          </w:pPr>
        </w:pPrChange>
      </w:pPr>
      <w:r w:rsidRPr="004A4F5C">
        <w:rPr>
          <w:rFonts w:ascii="Century Gothic" w:hAnsi="Century Gothic"/>
        </w:rPr>
        <w:t>Thermal indices have been developed in order to describe the effect humans feel on their body based on the environment. This is used to attempt to quantify the exact effects that are felt on humans due to excess he</w:t>
      </w:r>
      <w:r w:rsidR="00E75660">
        <w:rPr>
          <w:rFonts w:ascii="Century Gothic" w:hAnsi="Century Gothic"/>
        </w:rPr>
        <w:t xml:space="preserve">at in urban environments. </w:t>
      </w:r>
      <w:r w:rsidRPr="00424615">
        <w:rPr>
          <w:rFonts w:ascii="Century Gothic" w:hAnsi="Century Gothic"/>
        </w:rPr>
        <w:t>Gulyás et al.</w:t>
      </w:r>
      <w:r w:rsidRPr="004A4F5C">
        <w:rPr>
          <w:rFonts w:ascii="Century Gothic" w:hAnsi="Century Gothic"/>
        </w:rPr>
        <w:t xml:space="preserve"> </w:t>
      </w:r>
      <w:r w:rsidR="00424615">
        <w:rPr>
          <w:rFonts w:ascii="Century Gothic" w:hAnsi="Century Gothic"/>
        </w:rPr>
        <w:t xml:space="preserve">[1] </w:t>
      </w:r>
      <w:r w:rsidRPr="004A4F5C">
        <w:rPr>
          <w:rFonts w:ascii="Century Gothic" w:hAnsi="Century Gothic"/>
        </w:rPr>
        <w:t>conducted two field-surveys in Szeged, a South-Hungarian city. The study placed special emphasis to the human-biometeorological assessment of the microclimate of complex urban environments through the application of the thermal index Physiological Equivalent Temperature (PET). The study resulted in differences in the PET index as high as 15-20 °C due to the different irradiation and that the different modelled environments (only buildings, buildings and trees, and only trees) revealed significant alterations in the human comfort sens</w:t>
      </w:r>
      <w:r w:rsidR="0088657E">
        <w:rPr>
          <w:rFonts w:ascii="Century Gothic" w:hAnsi="Century Gothic"/>
        </w:rPr>
        <w:t>ations between the situations [1</w:t>
      </w:r>
      <w:r w:rsidR="00E75660">
        <w:rPr>
          <w:rFonts w:ascii="Century Gothic" w:hAnsi="Century Gothic"/>
        </w:rPr>
        <w:t xml:space="preserve">]. </w:t>
      </w:r>
      <w:r w:rsidRPr="00424615">
        <w:rPr>
          <w:rFonts w:ascii="Century Gothic" w:hAnsi="Century Gothic"/>
        </w:rPr>
        <w:t>Taleghani et al.</w:t>
      </w:r>
      <w:r w:rsidRPr="004A4F5C">
        <w:rPr>
          <w:rFonts w:ascii="Century Gothic" w:hAnsi="Century Gothic"/>
        </w:rPr>
        <w:t xml:space="preserve"> </w:t>
      </w:r>
      <w:r w:rsidR="00424615">
        <w:rPr>
          <w:rFonts w:ascii="Century Gothic" w:hAnsi="Century Gothic"/>
        </w:rPr>
        <w:t xml:space="preserve">[8] </w:t>
      </w:r>
      <w:r w:rsidRPr="004A4F5C">
        <w:rPr>
          <w:rFonts w:ascii="Century Gothic" w:hAnsi="Century Gothic"/>
        </w:rPr>
        <w:t>modeled different thermal environments to understand how PET can change based on the layout of an urban environment. It was found that the duration of direct sun and mean radiant temperature (influenced by urban form) play the most impor</w:t>
      </w:r>
      <w:r w:rsidR="0088657E">
        <w:rPr>
          <w:rFonts w:ascii="Century Gothic" w:hAnsi="Century Gothic"/>
        </w:rPr>
        <w:t>tant role in thermal comfort [8</w:t>
      </w:r>
      <w:r w:rsidR="00C366A0">
        <w:rPr>
          <w:rFonts w:ascii="Century Gothic" w:hAnsi="Century Gothic"/>
        </w:rPr>
        <w:t xml:space="preserve">]. </w:t>
      </w:r>
      <w:r w:rsidRPr="00AD2528">
        <w:rPr>
          <w:rFonts w:ascii="Century Gothic" w:hAnsi="Century Gothic"/>
        </w:rPr>
        <w:t>Nastos et al.</w:t>
      </w:r>
      <w:r w:rsidRPr="004A4F5C">
        <w:rPr>
          <w:rFonts w:ascii="Century Gothic" w:hAnsi="Century Gothic"/>
        </w:rPr>
        <w:t xml:space="preserve"> </w:t>
      </w:r>
      <w:r w:rsidR="00AD2528">
        <w:rPr>
          <w:rFonts w:ascii="Century Gothic" w:hAnsi="Century Gothic"/>
        </w:rPr>
        <w:t xml:space="preserve">[13] </w:t>
      </w:r>
      <w:r w:rsidRPr="004A4F5C">
        <w:rPr>
          <w:rFonts w:ascii="Century Gothic" w:hAnsi="Century Gothic"/>
        </w:rPr>
        <w:t xml:space="preserve">analyzed the region of Athens, Greece by comparing the daily mortality with the daily values of PET and Universal Thermal Climate Index (UTCI). </w:t>
      </w:r>
      <w:commentRangeStart w:id="50"/>
      <w:r w:rsidRPr="004A4F5C">
        <w:rPr>
          <w:rFonts w:ascii="Century Gothic" w:hAnsi="Century Gothic"/>
        </w:rPr>
        <w:t>The comparison was co</w:t>
      </w:r>
      <w:r w:rsidR="00C366A0">
        <w:rPr>
          <w:rFonts w:ascii="Century Gothic" w:hAnsi="Century Gothic"/>
        </w:rPr>
        <w:t>mpleted by applying Pearson’s chi-squared</w:t>
      </w:r>
      <w:r w:rsidRPr="004A4F5C">
        <w:rPr>
          <w:rFonts w:ascii="Century Gothic" w:hAnsi="Century Gothic"/>
        </w:rPr>
        <w:t xml:space="preserve"> test to find the probability of mortality relating to the thermal indices</w:t>
      </w:r>
      <w:ins w:id="51" w:author="Fenn, Teresa E. (LARC-E3)[SSAI DEVELOP]" w:date="2015-10-13T16:43:00Z">
        <w:r w:rsidR="008607D9">
          <w:rPr>
            <w:rFonts w:ascii="Century Gothic" w:hAnsi="Century Gothic"/>
          </w:rPr>
          <w:t>,</w:t>
        </w:r>
      </w:ins>
      <w:r w:rsidRPr="004A4F5C">
        <w:rPr>
          <w:rFonts w:ascii="Century Gothic" w:hAnsi="Century Gothic"/>
        </w:rPr>
        <w:t xml:space="preserve"> and it was concluded that the air temperature and PET/UTCI exceedances over specific thresholds depending on the distribution reveal that, very hot conditions are risk fac</w:t>
      </w:r>
      <w:r w:rsidR="0088657E">
        <w:rPr>
          <w:rFonts w:ascii="Century Gothic" w:hAnsi="Century Gothic"/>
        </w:rPr>
        <w:t>tors for the daily mortality [6</w:t>
      </w:r>
      <w:r w:rsidRPr="004A4F5C">
        <w:rPr>
          <w:rFonts w:ascii="Century Gothic" w:hAnsi="Century Gothic"/>
        </w:rPr>
        <w:t>].</w:t>
      </w:r>
      <w:commentRangeEnd w:id="50"/>
      <w:r w:rsidR="008607D9">
        <w:rPr>
          <w:rStyle w:val="CommentReference"/>
        </w:rPr>
        <w:commentReference w:id="50"/>
      </w:r>
    </w:p>
    <w:p w14:paraId="1AEFFC45" w14:textId="73C9A76E" w:rsidR="00B617D2" w:rsidRDefault="00C84AFD">
      <w:pPr>
        <w:widowControl w:val="0"/>
        <w:spacing w:line="240" w:lineRule="auto"/>
        <w:rPr>
          <w:rFonts w:ascii="Century Gothic" w:hAnsi="Century Gothic"/>
        </w:rPr>
        <w:pPrChange w:id="52" w:author="Fenn, Teresa E. (LARC-E3)[SSAI DEVELOP]" w:date="2015-10-13T16:39:00Z">
          <w:pPr>
            <w:widowControl w:val="0"/>
            <w:jc w:val="both"/>
          </w:pPr>
        </w:pPrChange>
      </w:pPr>
      <w:r w:rsidRPr="004A4F5C">
        <w:rPr>
          <w:rFonts w:ascii="Century Gothic" w:hAnsi="Century Gothic"/>
        </w:rPr>
        <w:t>The heat mitigation strategies can only be confirmed once monitored over long periods of time</w:t>
      </w:r>
      <w:ins w:id="53" w:author="Fenn, Teresa E. (LARC-E3)[SSAI DEVELOP]" w:date="2015-10-13T16:44:00Z">
        <w:r w:rsidR="008607D9">
          <w:rPr>
            <w:rFonts w:ascii="Century Gothic" w:hAnsi="Century Gothic"/>
          </w:rPr>
          <w:t>,</w:t>
        </w:r>
      </w:ins>
      <w:del w:id="54" w:author="Fenn, Teresa E. (LARC-E3)[SSAI DEVELOP]" w:date="2015-10-13T16:44:00Z">
        <w:r w:rsidRPr="004A4F5C" w:rsidDel="008607D9">
          <w:rPr>
            <w:rFonts w:ascii="Century Gothic" w:hAnsi="Century Gothic"/>
          </w:rPr>
          <w:delText>.</w:delText>
        </w:r>
      </w:del>
      <w:r w:rsidRPr="004A4F5C">
        <w:rPr>
          <w:rFonts w:ascii="Century Gothic" w:hAnsi="Century Gothic"/>
        </w:rPr>
        <w:t xml:space="preserve"> </w:t>
      </w:r>
      <w:ins w:id="55" w:author="Fenn, Teresa E. (LARC-E3)[SSAI DEVELOP]" w:date="2015-10-13T16:45:00Z">
        <w:r w:rsidR="008607D9">
          <w:rPr>
            <w:rFonts w:ascii="Century Gothic" w:hAnsi="Century Gothic"/>
          </w:rPr>
          <w:t xml:space="preserve">and </w:t>
        </w:r>
      </w:ins>
      <w:del w:id="56" w:author="Fenn, Teresa E. (LARC-E3)[SSAI DEVELOP]" w:date="2015-10-13T16:45:00Z">
        <w:r w:rsidRPr="004A4F5C" w:rsidDel="008607D9">
          <w:rPr>
            <w:rFonts w:ascii="Century Gothic" w:hAnsi="Century Gothic"/>
          </w:rPr>
          <w:delText>P</w:delText>
        </w:r>
      </w:del>
      <w:ins w:id="57" w:author="Fenn, Teresa E. (LARC-E3)[SSAI DEVELOP]" w:date="2015-10-13T16:45:00Z">
        <w:r w:rsidR="008607D9">
          <w:rPr>
            <w:rFonts w:ascii="Century Gothic" w:hAnsi="Century Gothic"/>
          </w:rPr>
          <w:t>p</w:t>
        </w:r>
      </w:ins>
      <w:r w:rsidRPr="004A4F5C">
        <w:rPr>
          <w:rFonts w:ascii="Century Gothic" w:hAnsi="Century Gothic"/>
        </w:rPr>
        <w:t>roper monitoring methods have yet to be developed</w:t>
      </w:r>
      <w:r w:rsidRPr="00054D33">
        <w:rPr>
          <w:rFonts w:ascii="Century Gothic" w:hAnsi="Century Gothic"/>
        </w:rPr>
        <w:t xml:space="preserve">. </w:t>
      </w:r>
      <w:r w:rsidR="00054D33" w:rsidRPr="00054D33">
        <w:rPr>
          <w:rFonts w:ascii="Century Gothic" w:hAnsi="Century Gothic"/>
        </w:rPr>
        <w:t xml:space="preserve">Voogt and </w:t>
      </w:r>
      <w:r w:rsidRPr="00054D33">
        <w:rPr>
          <w:rFonts w:ascii="Century Gothic" w:hAnsi="Century Gothic"/>
        </w:rPr>
        <w:t>Oke</w:t>
      </w:r>
      <w:r w:rsidRPr="004A4F5C">
        <w:rPr>
          <w:rFonts w:ascii="Century Gothic" w:hAnsi="Century Gothic"/>
        </w:rPr>
        <w:t xml:space="preserve"> </w:t>
      </w:r>
      <w:r w:rsidR="00054D33">
        <w:rPr>
          <w:rFonts w:ascii="Century Gothic" w:hAnsi="Century Gothic"/>
        </w:rPr>
        <w:t xml:space="preserve">[12] </w:t>
      </w:r>
      <w:r w:rsidRPr="004A4F5C">
        <w:rPr>
          <w:rFonts w:ascii="Century Gothic" w:hAnsi="Century Gothic"/>
        </w:rPr>
        <w:t>performed a review on thermal remote sensing of urban areas and found that</w:t>
      </w:r>
      <w:ins w:id="58" w:author="Fenn, Teresa E. (LARC-E3)[SSAI DEVELOP]" w:date="2015-10-13T16:45:00Z">
        <w:r w:rsidR="008607D9">
          <w:rPr>
            <w:rFonts w:ascii="Century Gothic" w:hAnsi="Century Gothic"/>
          </w:rPr>
          <w:t xml:space="preserve"> it</w:t>
        </w:r>
      </w:ins>
      <w:r w:rsidRPr="004A4F5C">
        <w:rPr>
          <w:rFonts w:ascii="Century Gothic" w:hAnsi="Century Gothic"/>
        </w:rPr>
        <w:t xml:space="preserve"> is mainly a qualitative description of thermal patterns and simple correlations. Improvements in the spatial and spectral resolution of current and next generation </w:t>
      </w:r>
      <w:r w:rsidRPr="004A4F5C">
        <w:rPr>
          <w:rFonts w:ascii="Century Gothic" w:hAnsi="Century Gothic"/>
        </w:rPr>
        <w:lastRenderedPageBreak/>
        <w:t>satellite-based sensors and high resolution portable thermal scanners will allow for the progress in the application of urban thermal remote sensing to stud</w:t>
      </w:r>
      <w:r w:rsidR="007478FC">
        <w:rPr>
          <w:rFonts w:ascii="Century Gothic" w:hAnsi="Century Gothic"/>
        </w:rPr>
        <w:t>y the climate of urban areas [12</w:t>
      </w:r>
      <w:r w:rsidRPr="004A4F5C">
        <w:rPr>
          <w:rFonts w:ascii="Century Gothic" w:hAnsi="Century Gothic"/>
        </w:rPr>
        <w:t xml:space="preserve">]. A new method was introduced by </w:t>
      </w:r>
      <w:r w:rsidRPr="00054D33">
        <w:rPr>
          <w:rFonts w:ascii="Century Gothic" w:hAnsi="Century Gothic"/>
        </w:rPr>
        <w:t>Huang et al.</w:t>
      </w:r>
      <w:r w:rsidRPr="004A4F5C">
        <w:rPr>
          <w:rFonts w:ascii="Century Gothic" w:hAnsi="Century Gothic"/>
        </w:rPr>
        <w:t xml:space="preserve"> </w:t>
      </w:r>
      <w:r w:rsidR="00054D33">
        <w:rPr>
          <w:rFonts w:ascii="Century Gothic" w:hAnsi="Century Gothic"/>
        </w:rPr>
        <w:t xml:space="preserve">[2] </w:t>
      </w:r>
      <w:r w:rsidRPr="004A4F5C">
        <w:rPr>
          <w:rFonts w:ascii="Century Gothic" w:hAnsi="Century Gothic"/>
        </w:rPr>
        <w:t xml:space="preserve">in which a spatiotemporal image fusion model is used to produce high spatiotemporal resolution LST data. This is done by combining the high spatial resolution of Landsat images the frequent coverage of Moderate Resolution Imaging Spectroradiometer (MODIS) images. This method accounts for the warming and cooling effect of ground objects in </w:t>
      </w:r>
      <w:commentRangeStart w:id="59"/>
      <w:r w:rsidRPr="004A4F5C">
        <w:rPr>
          <w:rFonts w:ascii="Century Gothic" w:hAnsi="Century Gothic"/>
        </w:rPr>
        <w:t>urban areas and establishes a new weight function to account for the e</w:t>
      </w:r>
      <w:r w:rsidR="007478FC">
        <w:rPr>
          <w:rFonts w:ascii="Century Gothic" w:hAnsi="Century Gothic"/>
        </w:rPr>
        <w:t>ffect of neighboring pixels [2</w:t>
      </w:r>
      <w:r w:rsidR="00A84E7F" w:rsidRPr="004A4F5C">
        <w:rPr>
          <w:rFonts w:ascii="Century Gothic" w:hAnsi="Century Gothic"/>
        </w:rPr>
        <w:t>].</w:t>
      </w:r>
      <w:bookmarkStart w:id="60" w:name="_Toc334198726"/>
      <w:commentRangeEnd w:id="59"/>
      <w:r w:rsidR="008607D9">
        <w:rPr>
          <w:rStyle w:val="CommentReference"/>
        </w:rPr>
        <w:commentReference w:id="59"/>
      </w:r>
    </w:p>
    <w:p w14:paraId="1DE991CC" w14:textId="3D994DF3" w:rsidR="00C61120" w:rsidRPr="004367A2" w:rsidRDefault="008B7071" w:rsidP="00480AB7">
      <w:pPr>
        <w:pStyle w:val="Heading1"/>
        <w:rPr>
          <w:rFonts w:ascii="Century Gothic" w:hAnsi="Century Gothic"/>
          <w:rPrChange w:id="61" w:author="Fenn, Teresa E. (LARC-E3)[SSAI DEVELOP]" w:date="2015-10-13T16:30:00Z">
            <w:rPr>
              <w:rFonts w:ascii="Century Gothic" w:hAnsi="Century Gothic"/>
              <w:color w:val="auto"/>
            </w:rPr>
          </w:rPrChange>
        </w:rPr>
      </w:pPr>
      <w:commentRangeStart w:id="62"/>
      <w:r w:rsidRPr="004367A2">
        <w:rPr>
          <w:rFonts w:ascii="Century Gothic" w:hAnsi="Century Gothic"/>
          <w:rPrChange w:id="63" w:author="Fenn, Teresa E. (LARC-E3)[SSAI DEVELOP]" w:date="2015-10-13T16:30:00Z">
            <w:rPr>
              <w:rFonts w:ascii="Century Gothic" w:hAnsi="Century Gothic"/>
              <w:color w:val="auto"/>
            </w:rPr>
          </w:rPrChange>
        </w:rPr>
        <w:t xml:space="preserve">III. </w:t>
      </w:r>
      <w:r w:rsidR="00E41324" w:rsidRPr="004367A2">
        <w:rPr>
          <w:rFonts w:ascii="Century Gothic" w:hAnsi="Century Gothic"/>
          <w:rPrChange w:id="64" w:author="Fenn, Teresa E. (LARC-E3)[SSAI DEVELOP]" w:date="2015-10-13T16:30:00Z">
            <w:rPr>
              <w:rFonts w:ascii="Century Gothic" w:hAnsi="Century Gothic"/>
              <w:color w:val="auto"/>
            </w:rPr>
          </w:rPrChange>
        </w:rPr>
        <w:t>Methodology</w:t>
      </w:r>
      <w:bookmarkEnd w:id="60"/>
      <w:commentRangeEnd w:id="62"/>
      <w:r w:rsidR="008607D9">
        <w:rPr>
          <w:rStyle w:val="CommentReference"/>
          <w:rFonts w:asciiTheme="minorHAnsi" w:eastAsiaTheme="minorEastAsia" w:hAnsiTheme="minorHAnsi" w:cstheme="minorBidi"/>
          <w:b w:val="0"/>
          <w:bCs w:val="0"/>
          <w:color w:val="auto"/>
        </w:rPr>
        <w:commentReference w:id="62"/>
      </w:r>
    </w:p>
    <w:p w14:paraId="03C3DE27" w14:textId="2DC7642D" w:rsidR="00F41858" w:rsidRPr="004A4F5C" w:rsidRDefault="00035BBD">
      <w:pPr>
        <w:spacing w:line="240" w:lineRule="auto"/>
        <w:rPr>
          <w:rFonts w:ascii="Century Gothic" w:hAnsi="Century Gothic"/>
        </w:rPr>
        <w:pPrChange w:id="65" w:author="Fenn, Teresa E. (LARC-E3)[SSAI DEVELOP]" w:date="2015-10-13T16:39:00Z">
          <w:pPr>
            <w:jc w:val="both"/>
          </w:pPr>
        </w:pPrChange>
      </w:pPr>
      <w:r w:rsidRPr="00035BBD">
        <w:rPr>
          <w:rFonts w:ascii="Century Gothic" w:hAnsi="Century Gothic"/>
        </w:rPr>
        <w:t xml:space="preserve">In order to model the behavior of air temperature within the microclimate, a </w:t>
      </w:r>
      <w:commentRangeStart w:id="66"/>
      <w:r w:rsidRPr="00035BBD">
        <w:rPr>
          <w:rFonts w:ascii="Century Gothic" w:hAnsi="Century Gothic"/>
        </w:rPr>
        <w:t xml:space="preserve">temperature probe setup </w:t>
      </w:r>
      <w:commentRangeEnd w:id="66"/>
      <w:r w:rsidR="008607D9">
        <w:rPr>
          <w:rStyle w:val="CommentReference"/>
        </w:rPr>
        <w:commentReference w:id="66"/>
      </w:r>
      <w:r w:rsidRPr="00035BBD">
        <w:rPr>
          <w:rFonts w:ascii="Century Gothic" w:hAnsi="Century Gothic"/>
        </w:rPr>
        <w:t xml:space="preserve">was designed to acquire the data. The setup included 21 </w:t>
      </w:r>
      <w:commentRangeStart w:id="67"/>
      <w:r w:rsidRPr="00035BBD">
        <w:rPr>
          <w:rFonts w:ascii="Century Gothic" w:hAnsi="Century Gothic"/>
        </w:rPr>
        <w:t>HOBO</w:t>
      </w:r>
      <w:commentRangeEnd w:id="67"/>
      <w:r w:rsidR="008607D9">
        <w:rPr>
          <w:rStyle w:val="CommentReference"/>
        </w:rPr>
        <w:commentReference w:id="67"/>
      </w:r>
      <w:r w:rsidRPr="00035BBD">
        <w:rPr>
          <w:rFonts w:ascii="Century Gothic" w:hAnsi="Century Gothic"/>
        </w:rPr>
        <w:t xml:space="preserve"> Pendant Temp/Light, 64K sensors. </w:t>
      </w:r>
      <w:r w:rsidR="00FE041F">
        <w:rPr>
          <w:rFonts w:ascii="Century Gothic" w:hAnsi="Century Gothic"/>
        </w:rPr>
        <w:t>The sensors were spaced at half-</w:t>
      </w:r>
      <w:r w:rsidRPr="00035BBD">
        <w:rPr>
          <w:rFonts w:ascii="Century Gothic" w:hAnsi="Century Gothic"/>
        </w:rPr>
        <w:t>foot i</w:t>
      </w:r>
      <w:r w:rsidR="00FE041F">
        <w:rPr>
          <w:rFonts w:ascii="Century Gothic" w:hAnsi="Century Gothic"/>
        </w:rPr>
        <w:t>ncrements on a 10-f</w:t>
      </w:r>
      <w:del w:id="68" w:author="Emma Baghel" w:date="2015-10-16T08:23:00Z">
        <w:r w:rsidR="00FE041F" w:rsidDel="00095BB8">
          <w:rPr>
            <w:rFonts w:ascii="Century Gothic" w:hAnsi="Century Gothic"/>
          </w:rPr>
          <w:delText>oot</w:delText>
        </w:r>
      </w:del>
      <w:ins w:id="69" w:author="Emma Baghel" w:date="2015-10-16T08:23:00Z">
        <w:r w:rsidR="00095BB8">
          <w:rPr>
            <w:rFonts w:ascii="Century Gothic" w:hAnsi="Century Gothic"/>
          </w:rPr>
          <w:t>t</w:t>
        </w:r>
      </w:ins>
      <w:del w:id="70" w:author="Fenn, Teresa E. (LARC-E3)[SSAI DEVELOP]" w:date="2015-10-13T16:47:00Z">
        <w:r w:rsidR="00FE041F" w:rsidDel="008607D9">
          <w:rPr>
            <w:rFonts w:ascii="Century Gothic" w:hAnsi="Century Gothic"/>
          </w:rPr>
          <w:delText xml:space="preserve"> pvc</w:delText>
        </w:r>
      </w:del>
      <w:r w:rsidR="00FE041F">
        <w:rPr>
          <w:rFonts w:ascii="Century Gothic" w:hAnsi="Century Gothic"/>
        </w:rPr>
        <w:t xml:space="preserve"> pole</w:t>
      </w:r>
      <w:r w:rsidRPr="00035BBD">
        <w:rPr>
          <w:rFonts w:ascii="Century Gothic" w:hAnsi="Century Gothic"/>
        </w:rPr>
        <w:t>. By doing so, the probes would be able to obtain data at varying heights above the land surface</w:t>
      </w:r>
      <w:r w:rsidR="00216232">
        <w:rPr>
          <w:rFonts w:ascii="Century Gothic" w:hAnsi="Century Gothic"/>
        </w:rPr>
        <w:t xml:space="preserve"> (Figure 1)</w:t>
      </w:r>
      <w:r w:rsidRPr="00035BBD">
        <w:rPr>
          <w:rFonts w:ascii="Century Gothic" w:hAnsi="Century Gothic"/>
        </w:rPr>
        <w:t>.</w:t>
      </w:r>
      <w:r>
        <w:rPr>
          <w:rFonts w:ascii="Century Gothic" w:hAnsi="Century Gothic"/>
        </w:rPr>
        <w:t xml:space="preserve"> </w:t>
      </w:r>
      <w:r w:rsidRPr="00216232">
        <w:rPr>
          <w:rFonts w:ascii="Century Gothic" w:hAnsi="Century Gothic"/>
        </w:rPr>
        <w:t xml:space="preserve">The temperature probe setup was then employed within varying microclimates located on the Rowan University campus. The chosen microclimates exhibited three different surface types: mainly grass surface, area with a water surface, and a mainly concrete surface. </w:t>
      </w:r>
    </w:p>
    <w:p w14:paraId="1DD3CBFC" w14:textId="77777777" w:rsidR="00216232" w:rsidRDefault="00216232" w:rsidP="00216232">
      <w:pPr>
        <w:jc w:val="both"/>
        <w:rPr>
          <w:rFonts w:ascii="Century Gothic" w:hAnsi="Century Gothic"/>
          <w:szCs w:val="24"/>
        </w:rPr>
      </w:pPr>
    </w:p>
    <w:p w14:paraId="505E2D84" w14:textId="4804FAA4" w:rsidR="00216232" w:rsidRDefault="00216232" w:rsidP="00216232">
      <w:pPr>
        <w:jc w:val="center"/>
      </w:pPr>
      <w:r>
        <w:rPr>
          <w:noProof/>
        </w:rPr>
        <w:drawing>
          <wp:inline distT="114300" distB="114300" distL="114300" distR="114300" wp14:anchorId="02104FAE" wp14:editId="46CD817B">
            <wp:extent cx="2642653" cy="2909888"/>
            <wp:effectExtent l="0" t="0" r="0" b="0"/>
            <wp:docPr id="1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2"/>
                    <a:srcRect l="16826" t="14814" r="44070" b="8262"/>
                    <a:stretch>
                      <a:fillRect/>
                    </a:stretch>
                  </pic:blipFill>
                  <pic:spPr>
                    <a:xfrm>
                      <a:off x="0" y="0"/>
                      <a:ext cx="2642653" cy="2909888"/>
                    </a:xfrm>
                    <a:prstGeom prst="rect">
                      <a:avLst/>
                    </a:prstGeom>
                    <a:ln/>
                  </pic:spPr>
                </pic:pic>
              </a:graphicData>
            </a:graphic>
          </wp:inline>
        </w:drawing>
      </w:r>
    </w:p>
    <w:p w14:paraId="4DD1ECD4" w14:textId="77777777" w:rsidR="00DA40EF" w:rsidRPr="00216232" w:rsidRDefault="00DA40EF" w:rsidP="00DA40EF">
      <w:pPr>
        <w:jc w:val="center"/>
        <w:rPr>
          <w:rFonts w:ascii="Century Gothic" w:hAnsi="Century Gothic"/>
          <w:szCs w:val="24"/>
        </w:rPr>
      </w:pPr>
      <w:r w:rsidRPr="00216232">
        <w:rPr>
          <w:rFonts w:ascii="Century Gothic" w:hAnsi="Century Gothic"/>
          <w:szCs w:val="24"/>
        </w:rPr>
        <w:t>Figure 1: Temperature Probe Setup</w:t>
      </w:r>
    </w:p>
    <w:p w14:paraId="0A071C36" w14:textId="77777777" w:rsidR="00DA40EF" w:rsidRDefault="00DA40EF" w:rsidP="00216232">
      <w:pPr>
        <w:jc w:val="center"/>
      </w:pPr>
    </w:p>
    <w:p w14:paraId="0C76D0CB" w14:textId="34016ECA" w:rsidR="003806C2" w:rsidRDefault="003806C2">
      <w:pPr>
        <w:spacing w:line="240" w:lineRule="auto"/>
        <w:rPr>
          <w:rFonts w:ascii="Century Gothic" w:hAnsi="Century Gothic"/>
        </w:rPr>
        <w:pPrChange w:id="71" w:author="Fenn, Teresa E. (LARC-E3)[SSAI DEVELOP]" w:date="2015-10-13T16:39:00Z">
          <w:pPr>
            <w:jc w:val="both"/>
          </w:pPr>
        </w:pPrChange>
      </w:pPr>
      <w:r w:rsidRPr="003806C2">
        <w:rPr>
          <w:rFonts w:ascii="Century Gothic" w:hAnsi="Century Gothic"/>
        </w:rPr>
        <w:t xml:space="preserve">The main analysis of this project dealt with the recorded air temperatures from the temperature probe </w:t>
      </w:r>
      <w:r>
        <w:rPr>
          <w:rFonts w:ascii="Century Gothic" w:hAnsi="Century Gothic"/>
        </w:rPr>
        <w:t>setup. T</w:t>
      </w:r>
      <w:r w:rsidRPr="003806C2">
        <w:rPr>
          <w:rFonts w:ascii="Century Gothic" w:hAnsi="Century Gothic"/>
        </w:rPr>
        <w:t>he near surface air temperatures was gathered from the Onset Temperature Pendants. Each pendant was set to acquire data every 10 minutes.</w:t>
      </w:r>
    </w:p>
    <w:p w14:paraId="3D25F6DD" w14:textId="26F68927" w:rsidR="00BA383B" w:rsidRPr="00E4037C" w:rsidRDefault="003806C2">
      <w:pPr>
        <w:spacing w:line="240" w:lineRule="auto"/>
        <w:rPr>
          <w:rFonts w:ascii="Century Gothic" w:hAnsi="Century Gothic"/>
        </w:rPr>
        <w:pPrChange w:id="72" w:author="Fenn, Teresa E. (LARC-E3)[SSAI DEVELOP]" w:date="2015-10-13T16:40:00Z">
          <w:pPr>
            <w:jc w:val="both"/>
          </w:pPr>
        </w:pPrChange>
      </w:pPr>
      <w:r w:rsidRPr="003806C2">
        <w:rPr>
          <w:rFonts w:ascii="Century Gothic" w:hAnsi="Century Gothic"/>
        </w:rPr>
        <w:lastRenderedPageBreak/>
        <w:t xml:space="preserve">Each of the HOBO Pendant Temp/Light had the ability to measure and record the light intensity at each height above the ground surface. The light intensity at each height was measured in units of lux. This data </w:t>
      </w:r>
      <w:r w:rsidR="00FE041F">
        <w:rPr>
          <w:rFonts w:ascii="Century Gothic" w:hAnsi="Century Gothic"/>
        </w:rPr>
        <w:t>wa</w:t>
      </w:r>
      <w:r>
        <w:rPr>
          <w:rFonts w:ascii="Century Gothic" w:hAnsi="Century Gothic"/>
        </w:rPr>
        <w:t>s</w:t>
      </w:r>
      <w:r w:rsidRPr="003806C2">
        <w:rPr>
          <w:rFonts w:ascii="Century Gothic" w:hAnsi="Century Gothic"/>
        </w:rPr>
        <w:t xml:space="preserve"> used in further analysis of the urban heat island effect; however, this research focused on the air temperature obtained using the HOBO Pendant Temp/Light sensors.</w:t>
      </w:r>
    </w:p>
    <w:p w14:paraId="6876A146" w14:textId="69B31173" w:rsidR="004B2DBE" w:rsidRPr="00656161" w:rsidRDefault="004B2DBE">
      <w:pPr>
        <w:spacing w:line="240" w:lineRule="auto"/>
        <w:rPr>
          <w:rFonts w:ascii="Century Gothic" w:hAnsi="Century Gothic"/>
        </w:rPr>
        <w:pPrChange w:id="73" w:author="Fenn, Teresa E. (LARC-E3)[SSAI DEVELOP]" w:date="2015-10-13T16:40:00Z">
          <w:pPr>
            <w:jc w:val="both"/>
          </w:pPr>
        </w:pPrChange>
      </w:pPr>
      <w:r w:rsidRPr="00656161">
        <w:rPr>
          <w:rFonts w:ascii="Century Gothic" w:hAnsi="Century Gothic"/>
        </w:rPr>
        <w:t>The raw data was combined utilizin</w:t>
      </w:r>
      <w:r w:rsidR="00FE041F">
        <w:rPr>
          <w:rFonts w:ascii="Century Gothic" w:hAnsi="Century Gothic"/>
        </w:rPr>
        <w:t xml:space="preserve">g Matlab software and </w:t>
      </w:r>
      <w:r w:rsidRPr="00656161">
        <w:rPr>
          <w:rFonts w:ascii="Century Gothic" w:hAnsi="Century Gothic"/>
        </w:rPr>
        <w:t>then analyzed using Microsoft Excel. The raw data contained temperature readings at every 0.5’ that were taken every 10 minutes over the time period of February 5, 2015 to March 26, 2015. The first day and last day of deployment of the probes were omitted from analysis due to false data readings caused by set up of the probes and removal of the probes from their environment. This data was then separated into daily readings to further analyze the differences between the environments that the temperature probe setups were placed.</w:t>
      </w:r>
    </w:p>
    <w:p w14:paraId="2A15EEDF" w14:textId="551C0C79" w:rsidR="004B2DBE" w:rsidRDefault="004B2DBE">
      <w:pPr>
        <w:spacing w:line="240" w:lineRule="auto"/>
        <w:rPr>
          <w:rFonts w:ascii="Century Gothic" w:hAnsi="Century Gothic"/>
        </w:rPr>
        <w:pPrChange w:id="74" w:author="Fenn, Teresa E. (LARC-E3)[SSAI DEVELOP]" w:date="2015-10-13T16:40:00Z">
          <w:pPr>
            <w:jc w:val="both"/>
          </w:pPr>
        </w:pPrChange>
      </w:pPr>
      <w:r w:rsidRPr="00656161">
        <w:rPr>
          <w:rFonts w:ascii="Century Gothic" w:hAnsi="Century Gothic"/>
        </w:rPr>
        <w:t>The temperature pen</w:t>
      </w:r>
      <w:r w:rsidR="00FE041F">
        <w:rPr>
          <w:rFonts w:ascii="Century Gothic" w:hAnsi="Century Gothic"/>
        </w:rPr>
        <w:t>dant data was analyzed using</w:t>
      </w:r>
      <w:r w:rsidRPr="00656161">
        <w:rPr>
          <w:rFonts w:ascii="Century Gothic" w:hAnsi="Century Gothic"/>
        </w:rPr>
        <w:t xml:space="preserve"> a </w:t>
      </w:r>
      <w:commentRangeStart w:id="75"/>
      <w:r w:rsidRPr="00656161">
        <w:rPr>
          <w:rFonts w:ascii="Century Gothic" w:hAnsi="Century Gothic"/>
        </w:rPr>
        <w:t>three-dimensional graph</w:t>
      </w:r>
      <w:commentRangeEnd w:id="75"/>
      <w:r w:rsidR="008607D9">
        <w:rPr>
          <w:rStyle w:val="CommentReference"/>
        </w:rPr>
        <w:commentReference w:id="75"/>
      </w:r>
      <w:r w:rsidRPr="00656161">
        <w:rPr>
          <w:rFonts w:ascii="Century Gothic" w:hAnsi="Century Gothic"/>
        </w:rPr>
        <w:t xml:space="preserve">. The graph depicts </w:t>
      </w:r>
      <w:r w:rsidR="0039424F">
        <w:rPr>
          <w:rFonts w:ascii="Century Gothic" w:hAnsi="Century Gothic"/>
        </w:rPr>
        <w:t>the time of day</w:t>
      </w:r>
      <w:r w:rsidRPr="00656161">
        <w:rPr>
          <w:rFonts w:ascii="Century Gothic" w:hAnsi="Century Gothic"/>
        </w:rPr>
        <w:t xml:space="preserve"> along the x-axis, the height in feet at which the temperature data </w:t>
      </w:r>
      <w:r w:rsidR="0039424F">
        <w:rPr>
          <w:rFonts w:ascii="Century Gothic" w:hAnsi="Century Gothic"/>
        </w:rPr>
        <w:t>was recorded along the</w:t>
      </w:r>
      <w:r w:rsidRPr="00656161">
        <w:rPr>
          <w:rFonts w:ascii="Century Gothic" w:hAnsi="Century Gothic"/>
        </w:rPr>
        <w:t xml:space="preserve"> y-axis, and the temperature</w:t>
      </w:r>
      <w:r w:rsidR="0039424F">
        <w:rPr>
          <w:rFonts w:ascii="Century Gothic" w:hAnsi="Century Gothic"/>
        </w:rPr>
        <w:t xml:space="preserve"> in Celsius</w:t>
      </w:r>
      <w:r w:rsidRPr="00656161">
        <w:rPr>
          <w:rFonts w:ascii="Century Gothic" w:hAnsi="Century Gothic"/>
        </w:rPr>
        <w:t xml:space="preserve"> as a color gradient ranging from blue as cold to red as hot. </w:t>
      </w:r>
    </w:p>
    <w:p w14:paraId="15FDD68A" w14:textId="77777777" w:rsidR="00EC0D6B" w:rsidRPr="004367A2" w:rsidRDefault="00EC0D6B" w:rsidP="00480AB7">
      <w:pPr>
        <w:pStyle w:val="Heading1"/>
        <w:rPr>
          <w:rFonts w:ascii="Century Gothic" w:hAnsi="Century Gothic"/>
          <w:rPrChange w:id="76" w:author="Fenn, Teresa E. (LARC-E3)[SSAI DEVELOP]" w:date="2015-10-13T16:30:00Z">
            <w:rPr>
              <w:rFonts w:ascii="Century Gothic" w:hAnsi="Century Gothic"/>
              <w:color w:val="auto"/>
            </w:rPr>
          </w:rPrChange>
        </w:rPr>
      </w:pPr>
      <w:r w:rsidRPr="004367A2">
        <w:rPr>
          <w:rFonts w:ascii="Century Gothic" w:hAnsi="Century Gothic"/>
          <w:rPrChange w:id="77" w:author="Fenn, Teresa E. (LARC-E3)[SSAI DEVELOP]" w:date="2015-10-13T16:30:00Z">
            <w:rPr>
              <w:rFonts w:ascii="Century Gothic" w:hAnsi="Century Gothic"/>
              <w:color w:val="auto"/>
            </w:rPr>
          </w:rPrChange>
        </w:rPr>
        <w:t>IV. Results &amp; Discussion</w:t>
      </w:r>
    </w:p>
    <w:p w14:paraId="041E35AD" w14:textId="77777777" w:rsidR="00EC0D6B" w:rsidRDefault="00EC0D6B">
      <w:pPr>
        <w:rPr>
          <w:rFonts w:ascii="Century Gothic" w:hAnsi="Century Gothic"/>
        </w:rPr>
        <w:pPrChange w:id="78" w:author="Fenn, Teresa E. (LARC-E3)[SSAI DEVELOP]" w:date="2015-10-13T16:40:00Z">
          <w:pPr>
            <w:jc w:val="both"/>
          </w:pPr>
        </w:pPrChange>
      </w:pPr>
    </w:p>
    <w:p w14:paraId="26799ED4" w14:textId="73A2C389" w:rsidR="004B2DBE" w:rsidRDefault="004B2DBE">
      <w:pPr>
        <w:spacing w:line="240" w:lineRule="auto"/>
        <w:rPr>
          <w:rFonts w:ascii="Century Gothic" w:hAnsi="Century Gothic"/>
        </w:rPr>
        <w:pPrChange w:id="79" w:author="Fenn, Teresa E. (LARC-E3)[SSAI DEVELOP]" w:date="2015-10-13T16:40:00Z">
          <w:pPr>
            <w:jc w:val="both"/>
          </w:pPr>
        </w:pPrChange>
      </w:pPr>
      <w:r>
        <w:rPr>
          <w:rFonts w:ascii="Century Gothic" w:hAnsi="Century Gothic"/>
        </w:rPr>
        <w:t xml:space="preserve">Figures 2 </w:t>
      </w:r>
      <w:ins w:id="80" w:author="Fenn, Teresa E. (LARC-E3)[SSAI DEVELOP]" w:date="2015-10-13T16:50:00Z">
        <w:r w:rsidR="008607D9">
          <w:rPr>
            <w:rFonts w:ascii="Century Gothic" w:hAnsi="Century Gothic"/>
          </w:rPr>
          <w:t>through</w:t>
        </w:r>
      </w:ins>
      <w:del w:id="81" w:author="Fenn, Teresa E. (LARC-E3)[SSAI DEVELOP]" w:date="2015-10-13T16:50:00Z">
        <w:r w:rsidDel="008607D9">
          <w:rPr>
            <w:rFonts w:ascii="Century Gothic" w:hAnsi="Century Gothic"/>
          </w:rPr>
          <w:delText>-</w:delText>
        </w:r>
      </w:del>
      <w:r>
        <w:rPr>
          <w:rFonts w:ascii="Century Gothic" w:hAnsi="Century Gothic"/>
        </w:rPr>
        <w:t xml:space="preserve"> </w:t>
      </w:r>
      <w:r w:rsidRPr="00F41858">
        <w:rPr>
          <w:rFonts w:ascii="Century Gothic" w:hAnsi="Century Gothic"/>
        </w:rPr>
        <w:t>4 below represent the daily temperatures take</w:t>
      </w:r>
      <w:r w:rsidR="0039424F">
        <w:rPr>
          <w:rFonts w:ascii="Century Gothic" w:hAnsi="Century Gothic"/>
        </w:rPr>
        <w:t>n on February 11, 2015. Fig.</w:t>
      </w:r>
      <w:r>
        <w:rPr>
          <w:rFonts w:ascii="Century Gothic" w:hAnsi="Century Gothic"/>
        </w:rPr>
        <w:t xml:space="preserve"> </w:t>
      </w:r>
      <w:r w:rsidRPr="00F41858">
        <w:rPr>
          <w:rFonts w:ascii="Century Gothic" w:hAnsi="Century Gothic"/>
        </w:rPr>
        <w:t>2 represents the data obtained from the probe placed with</w:t>
      </w:r>
      <w:r>
        <w:rPr>
          <w:rFonts w:ascii="Century Gothic" w:hAnsi="Century Gothic"/>
        </w:rPr>
        <w:t xml:space="preserve">in the grass environment, Fig. </w:t>
      </w:r>
      <w:r w:rsidRPr="00F41858">
        <w:rPr>
          <w:rFonts w:ascii="Century Gothic" w:hAnsi="Century Gothic"/>
        </w:rPr>
        <w:t>3 for the probe within the water environm</w:t>
      </w:r>
      <w:r>
        <w:rPr>
          <w:rFonts w:ascii="Century Gothic" w:hAnsi="Century Gothic"/>
        </w:rPr>
        <w:t xml:space="preserve">ent, and Fig. </w:t>
      </w:r>
      <w:r w:rsidRPr="00F41858">
        <w:rPr>
          <w:rFonts w:ascii="Century Gothic" w:hAnsi="Century Gothic"/>
        </w:rPr>
        <w:t>4 for the probe within the concrete environment. According to past weather reports, within Glassboro</w:t>
      </w:r>
      <w:r w:rsidR="00054D33">
        <w:rPr>
          <w:rFonts w:ascii="Century Gothic" w:hAnsi="Century Gothic"/>
        </w:rPr>
        <w:t>, NJ</w:t>
      </w:r>
      <w:r w:rsidRPr="00F41858">
        <w:rPr>
          <w:rFonts w:ascii="Century Gothic" w:hAnsi="Century Gothic"/>
        </w:rPr>
        <w:t xml:space="preserve"> the reported high for this day was </w:t>
      </w:r>
      <w:del w:id="82" w:author="Fenn, Teresa E. (LARC-E3)[SSAI DEVELOP]" w:date="2015-10-13T16:51:00Z">
        <w:r w:rsidRPr="00F41858" w:rsidDel="008607D9">
          <w:rPr>
            <w:rFonts w:ascii="Century Gothic" w:hAnsi="Century Gothic"/>
          </w:rPr>
          <w:delText xml:space="preserve">42 °F or </w:delText>
        </w:r>
      </w:del>
      <w:r w:rsidRPr="00F41858">
        <w:rPr>
          <w:rFonts w:ascii="Century Gothic" w:hAnsi="Century Gothic"/>
        </w:rPr>
        <w:t xml:space="preserve">~5.56 °C. When analyzing the figures, it can be seen that the grass environment remained around this temperature range and occasionally reached a temperature range between 8-10 °C around noon, which is likely to be due to direct sunlight onto the temperature pendants. </w:t>
      </w:r>
    </w:p>
    <w:p w14:paraId="22CEFF3D" w14:textId="77777777" w:rsidR="004B2DBE" w:rsidRDefault="004B2DBE" w:rsidP="004B2DBE">
      <w:pPr>
        <w:jc w:val="both"/>
        <w:rPr>
          <w:rFonts w:ascii="Century Gothic" w:hAnsi="Century Gothic"/>
        </w:rPr>
      </w:pPr>
      <w:r>
        <w:rPr>
          <w:noProof/>
        </w:rPr>
        <w:drawing>
          <wp:inline distT="114300" distB="114300" distL="114300" distR="114300" wp14:anchorId="1EC5ED92" wp14:editId="2A37C81E">
            <wp:extent cx="5943600" cy="2311400"/>
            <wp:effectExtent l="0" t="0" r="0" b="0"/>
            <wp:docPr id="93" name="image254.png"/>
            <wp:cNvGraphicFramePr/>
            <a:graphic xmlns:a="http://schemas.openxmlformats.org/drawingml/2006/main">
              <a:graphicData uri="http://schemas.openxmlformats.org/drawingml/2006/picture">
                <pic:pic xmlns:pic="http://schemas.openxmlformats.org/drawingml/2006/picture">
                  <pic:nvPicPr>
                    <pic:cNvPr id="0" name="image254.png"/>
                    <pic:cNvPicPr preferRelativeResize="0"/>
                  </pic:nvPicPr>
                  <pic:blipFill>
                    <a:blip r:embed="rId13"/>
                    <a:srcRect/>
                    <a:stretch>
                      <a:fillRect/>
                    </a:stretch>
                  </pic:blipFill>
                  <pic:spPr>
                    <a:xfrm>
                      <a:off x="0" y="0"/>
                      <a:ext cx="5943600" cy="2311400"/>
                    </a:xfrm>
                    <a:prstGeom prst="rect">
                      <a:avLst/>
                    </a:prstGeom>
                    <a:ln/>
                  </pic:spPr>
                </pic:pic>
              </a:graphicData>
            </a:graphic>
          </wp:inline>
        </w:drawing>
      </w:r>
    </w:p>
    <w:p w14:paraId="7A2280ED" w14:textId="77777777" w:rsidR="004B2DBE" w:rsidRPr="00F41858" w:rsidRDefault="004B2DBE" w:rsidP="004B2DBE">
      <w:pPr>
        <w:jc w:val="center"/>
        <w:rPr>
          <w:rFonts w:ascii="Century Gothic" w:hAnsi="Century Gothic"/>
        </w:rPr>
      </w:pPr>
      <w:r w:rsidRPr="00F41858">
        <w:rPr>
          <w:rFonts w:ascii="Century Gothic" w:hAnsi="Century Gothic"/>
        </w:rPr>
        <w:t xml:space="preserve">Figure 2: Temperature Profile </w:t>
      </w:r>
      <w:commentRangeStart w:id="83"/>
      <w:r w:rsidRPr="00F41858">
        <w:rPr>
          <w:rFonts w:ascii="Century Gothic" w:hAnsi="Century Gothic"/>
        </w:rPr>
        <w:t xml:space="preserve">from 0’ - 10’ </w:t>
      </w:r>
      <w:commentRangeEnd w:id="83"/>
      <w:r w:rsidR="00CE42B4">
        <w:rPr>
          <w:rStyle w:val="CommentReference"/>
        </w:rPr>
        <w:commentReference w:id="83"/>
      </w:r>
      <w:r w:rsidRPr="00F41858">
        <w:rPr>
          <w:rFonts w:ascii="Century Gothic" w:hAnsi="Century Gothic"/>
        </w:rPr>
        <w:t>within Grass Environment</w:t>
      </w:r>
    </w:p>
    <w:p w14:paraId="18B90607" w14:textId="77777777" w:rsidR="004B2DBE" w:rsidRDefault="004B2DBE" w:rsidP="004B2DBE">
      <w:pPr>
        <w:jc w:val="both"/>
      </w:pPr>
    </w:p>
    <w:p w14:paraId="0D28ECAC" w14:textId="2E8DFC10" w:rsidR="004B2DBE" w:rsidRPr="00F41858" w:rsidRDefault="004B2DBE">
      <w:pPr>
        <w:spacing w:line="240" w:lineRule="auto"/>
        <w:rPr>
          <w:rFonts w:ascii="Century Gothic" w:hAnsi="Century Gothic"/>
        </w:rPr>
        <w:pPrChange w:id="84" w:author="Fenn, Teresa E. (LARC-E3)[SSAI DEVELOP]" w:date="2015-10-13T16:40:00Z">
          <w:pPr>
            <w:jc w:val="both"/>
          </w:pPr>
        </w:pPrChange>
      </w:pPr>
      <w:commentRangeStart w:id="85"/>
      <w:r w:rsidRPr="00F41858">
        <w:rPr>
          <w:rFonts w:ascii="Century Gothic" w:hAnsi="Century Gothic"/>
        </w:rPr>
        <w:t xml:space="preserve">However </w:t>
      </w:r>
      <w:commentRangeEnd w:id="85"/>
      <w:r w:rsidR="008607D9">
        <w:rPr>
          <w:rStyle w:val="CommentReference"/>
        </w:rPr>
        <w:commentReference w:id="85"/>
      </w:r>
      <w:r w:rsidRPr="00F41858">
        <w:rPr>
          <w:rFonts w:ascii="Century Gothic" w:hAnsi="Century Gothic"/>
        </w:rPr>
        <w:t>within the water environment, the temperature values increase to ranges as high as 20-22 °C. This is possibly due to the placement of the probe itself,</w:t>
      </w:r>
      <w:r w:rsidR="00EC0D6B">
        <w:rPr>
          <w:rFonts w:ascii="Century Gothic" w:hAnsi="Century Gothic"/>
        </w:rPr>
        <w:t xml:space="preserve"> as</w:t>
      </w:r>
      <w:r w:rsidRPr="00F41858">
        <w:rPr>
          <w:rFonts w:ascii="Century Gothic" w:hAnsi="Century Gothic"/>
        </w:rPr>
        <w:t xml:space="preserve"> it was deployed between the engineering building of Rowan Hall and a small lake. There could have been excess temperature sensed by the probe due to the reflectance of the building and the reflectance of the lake. Another interesting item to notice is that the water environment stays rather temperate; the ground and air temperatures</w:t>
      </w:r>
      <w:del w:id="86" w:author="Fenn, Teresa E. (LARC-E3)[SSAI DEVELOP]" w:date="2015-10-13T16:53:00Z">
        <w:r w:rsidRPr="00F41858" w:rsidDel="00CE42B4">
          <w:rPr>
            <w:rFonts w:ascii="Century Gothic" w:hAnsi="Century Gothic"/>
          </w:rPr>
          <w:delText xml:space="preserve"> are</w:delText>
        </w:r>
      </w:del>
      <w:r w:rsidRPr="00F41858">
        <w:rPr>
          <w:rFonts w:ascii="Century Gothic" w:hAnsi="Century Gothic"/>
        </w:rPr>
        <w:t xml:space="preserve"> stay relatively the same.</w:t>
      </w:r>
    </w:p>
    <w:p w14:paraId="760C49D0" w14:textId="77777777" w:rsidR="004B2DBE" w:rsidRDefault="004B2DBE" w:rsidP="004B2DBE">
      <w:pPr>
        <w:jc w:val="both"/>
      </w:pPr>
      <w:r>
        <w:rPr>
          <w:noProof/>
        </w:rPr>
        <w:drawing>
          <wp:inline distT="114300" distB="114300" distL="114300" distR="114300" wp14:anchorId="3904E4B7" wp14:editId="0BC714B4">
            <wp:extent cx="5943600" cy="2159000"/>
            <wp:effectExtent l="0" t="0" r="0" b="0"/>
            <wp:docPr id="30"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4"/>
                    <a:srcRect/>
                    <a:stretch>
                      <a:fillRect/>
                    </a:stretch>
                  </pic:blipFill>
                  <pic:spPr>
                    <a:xfrm>
                      <a:off x="0" y="0"/>
                      <a:ext cx="5943600" cy="2159000"/>
                    </a:xfrm>
                    <a:prstGeom prst="rect">
                      <a:avLst/>
                    </a:prstGeom>
                    <a:ln/>
                  </pic:spPr>
                </pic:pic>
              </a:graphicData>
            </a:graphic>
          </wp:inline>
        </w:drawing>
      </w:r>
    </w:p>
    <w:p w14:paraId="5078ADC4" w14:textId="77777777" w:rsidR="004B2DBE" w:rsidRPr="00F41858" w:rsidRDefault="004B2DBE" w:rsidP="004B2DBE">
      <w:pPr>
        <w:jc w:val="center"/>
        <w:rPr>
          <w:rFonts w:ascii="Century Gothic" w:hAnsi="Century Gothic"/>
        </w:rPr>
      </w:pPr>
      <w:r w:rsidRPr="00F41858">
        <w:rPr>
          <w:rFonts w:ascii="Century Gothic" w:hAnsi="Century Gothic"/>
        </w:rPr>
        <w:t>Figure 3: Temperature Profile from 0’ - 10’ within Water Environment</w:t>
      </w:r>
    </w:p>
    <w:p w14:paraId="40AF2620" w14:textId="77777777" w:rsidR="004B2DBE" w:rsidRDefault="004B2DBE" w:rsidP="004B2DBE">
      <w:pPr>
        <w:jc w:val="both"/>
      </w:pPr>
    </w:p>
    <w:p w14:paraId="1A565F03" w14:textId="6719AD8A" w:rsidR="004B2DBE" w:rsidRPr="00F41858" w:rsidRDefault="004B2DBE">
      <w:pPr>
        <w:spacing w:line="240" w:lineRule="auto"/>
        <w:jc w:val="both"/>
        <w:rPr>
          <w:rFonts w:ascii="Century Gothic" w:hAnsi="Century Gothic"/>
        </w:rPr>
        <w:pPrChange w:id="87" w:author="Fenn, Teresa E. (LARC-E3)[SSAI DEVELOP]" w:date="2015-10-13T16:31:00Z">
          <w:pPr>
            <w:jc w:val="both"/>
          </w:pPr>
        </w:pPrChange>
      </w:pPr>
      <w:r w:rsidRPr="00F41858">
        <w:rPr>
          <w:rFonts w:ascii="Century Gothic" w:hAnsi="Century Gothic"/>
        </w:rPr>
        <w:t xml:space="preserve">An even larger difference can be observed within the concrete environment. The </w:t>
      </w:r>
      <w:r w:rsidR="00EC0D6B">
        <w:rPr>
          <w:rFonts w:ascii="Century Gothic" w:hAnsi="Century Gothic"/>
        </w:rPr>
        <w:t xml:space="preserve">recorded </w:t>
      </w:r>
      <w:r w:rsidRPr="00F41858">
        <w:rPr>
          <w:rFonts w:ascii="Century Gothic" w:hAnsi="Century Gothic"/>
        </w:rPr>
        <w:t>temperat</w:t>
      </w:r>
      <w:r w:rsidR="00EC0D6B">
        <w:rPr>
          <w:rFonts w:ascii="Century Gothic" w:hAnsi="Century Gothic"/>
        </w:rPr>
        <w:t>ure reached its highest</w:t>
      </w:r>
      <w:r w:rsidRPr="00F41858">
        <w:rPr>
          <w:rFonts w:ascii="Century Gothic" w:hAnsi="Century Gothic"/>
        </w:rPr>
        <w:t xml:space="preserve"> amount </w:t>
      </w:r>
      <w:r w:rsidR="00EC0D6B">
        <w:rPr>
          <w:rFonts w:ascii="Century Gothic" w:hAnsi="Century Gothic"/>
        </w:rPr>
        <w:t xml:space="preserve">of </w:t>
      </w:r>
      <w:r w:rsidRPr="00F41858">
        <w:rPr>
          <w:rFonts w:ascii="Century Gothic" w:hAnsi="Century Gothic"/>
        </w:rPr>
        <w:t>the day at 26-27 °C. This temperature range occurred at noon, as expected, and only seemed to occur near the surface of the material. This created what could be called a belly or pocket of heat.</w:t>
      </w:r>
    </w:p>
    <w:p w14:paraId="7E87B134" w14:textId="77777777" w:rsidR="004B2DBE" w:rsidRDefault="004B2DBE" w:rsidP="004B2DBE">
      <w:pPr>
        <w:jc w:val="both"/>
      </w:pPr>
      <w:r>
        <w:rPr>
          <w:noProof/>
        </w:rPr>
        <w:drawing>
          <wp:inline distT="114300" distB="114300" distL="114300" distR="114300" wp14:anchorId="6F71F728" wp14:editId="0223BB76">
            <wp:extent cx="5943600" cy="2222500"/>
            <wp:effectExtent l="0" t="0" r="0" b="0"/>
            <wp:docPr id="159" name="image320.png"/>
            <wp:cNvGraphicFramePr/>
            <a:graphic xmlns:a="http://schemas.openxmlformats.org/drawingml/2006/main">
              <a:graphicData uri="http://schemas.openxmlformats.org/drawingml/2006/picture">
                <pic:pic xmlns:pic="http://schemas.openxmlformats.org/drawingml/2006/picture">
                  <pic:nvPicPr>
                    <pic:cNvPr id="0" name="image320.png"/>
                    <pic:cNvPicPr preferRelativeResize="0"/>
                  </pic:nvPicPr>
                  <pic:blipFill>
                    <a:blip r:embed="rId15"/>
                    <a:srcRect/>
                    <a:stretch>
                      <a:fillRect/>
                    </a:stretch>
                  </pic:blipFill>
                  <pic:spPr>
                    <a:xfrm>
                      <a:off x="0" y="0"/>
                      <a:ext cx="5943600" cy="2222500"/>
                    </a:xfrm>
                    <a:prstGeom prst="rect">
                      <a:avLst/>
                    </a:prstGeom>
                    <a:ln/>
                  </pic:spPr>
                </pic:pic>
              </a:graphicData>
            </a:graphic>
          </wp:inline>
        </w:drawing>
      </w:r>
    </w:p>
    <w:p w14:paraId="2FDB4FFF" w14:textId="414B8D50" w:rsidR="004B2DBE" w:rsidRPr="006A282B" w:rsidRDefault="004B2DBE" w:rsidP="006A282B">
      <w:pPr>
        <w:jc w:val="center"/>
        <w:rPr>
          <w:rFonts w:ascii="Century Gothic" w:hAnsi="Century Gothic"/>
        </w:rPr>
      </w:pPr>
      <w:r w:rsidRPr="00F41858">
        <w:rPr>
          <w:rFonts w:ascii="Century Gothic" w:hAnsi="Century Gothic"/>
        </w:rPr>
        <w:t>Figure 4: Temperature Profile from 0’ - 10’ Concrete Grass Environment</w:t>
      </w:r>
    </w:p>
    <w:p w14:paraId="0B98B0F9" w14:textId="77777777" w:rsidR="004B2DBE" w:rsidRDefault="004B2DBE">
      <w:pPr>
        <w:spacing w:line="240" w:lineRule="auto"/>
        <w:rPr>
          <w:rFonts w:ascii="Times New Roman" w:eastAsia="Times New Roman" w:hAnsi="Times New Roman" w:cs="Times New Roman"/>
          <w:sz w:val="24"/>
        </w:rPr>
        <w:pPrChange w:id="88" w:author="Fenn, Teresa E. (LARC-E3)[SSAI DEVELOP]" w:date="2015-10-13T16:40:00Z">
          <w:pPr>
            <w:jc w:val="both"/>
          </w:pPr>
        </w:pPrChange>
      </w:pPr>
    </w:p>
    <w:p w14:paraId="50E840BA" w14:textId="5EA68225" w:rsidR="000E3D9A" w:rsidRDefault="009C7881">
      <w:pPr>
        <w:spacing w:line="240" w:lineRule="auto"/>
        <w:rPr>
          <w:rFonts w:ascii="Century Gothic" w:hAnsi="Century Gothic"/>
        </w:rPr>
        <w:pPrChange w:id="89" w:author="Fenn, Teresa E. (LARC-E3)[SSAI DEVELOP]" w:date="2015-10-13T16:40:00Z">
          <w:pPr>
            <w:jc w:val="both"/>
          </w:pPr>
        </w:pPrChange>
      </w:pPr>
      <w:r w:rsidRPr="009C7881">
        <w:rPr>
          <w:rFonts w:ascii="Century Gothic" w:hAnsi="Century Gothic"/>
        </w:rPr>
        <w:t xml:space="preserve">From the analysis of data for the month of </w:t>
      </w:r>
      <w:r w:rsidR="006A282B" w:rsidRPr="009C7881">
        <w:rPr>
          <w:rFonts w:ascii="Century Gothic" w:hAnsi="Century Gothic"/>
        </w:rPr>
        <w:t>February</w:t>
      </w:r>
      <w:r w:rsidRPr="009C7881">
        <w:rPr>
          <w:rFonts w:ascii="Century Gothic" w:hAnsi="Century Gothic"/>
        </w:rPr>
        <w:t xml:space="preserve"> 2015,</w:t>
      </w:r>
      <w:r w:rsidR="000E3D9A" w:rsidRPr="009C7881">
        <w:rPr>
          <w:rFonts w:ascii="Century Gothic" w:hAnsi="Century Gothic"/>
        </w:rPr>
        <w:t xml:space="preserve"> it can be postulated that an equation </w:t>
      </w:r>
      <w:r w:rsidRPr="009C7881">
        <w:rPr>
          <w:rFonts w:ascii="Century Gothic" w:hAnsi="Century Gothic"/>
        </w:rPr>
        <w:t>could be</w:t>
      </w:r>
      <w:r w:rsidR="000E3D9A" w:rsidRPr="009C7881">
        <w:rPr>
          <w:rFonts w:ascii="Century Gothic" w:hAnsi="Century Gothic"/>
        </w:rPr>
        <w:t xml:space="preserve"> developed to calculate the near surface temperatures based on environmental factors.</w:t>
      </w:r>
    </w:p>
    <w:p w14:paraId="5F23834A" w14:textId="20AA0D7E" w:rsidR="00EC0D6B" w:rsidRPr="00EC0D6B" w:rsidRDefault="00EC0D6B">
      <w:pPr>
        <w:rPr>
          <w:rFonts w:ascii="Century Gothic" w:hAnsi="Century Gothic"/>
          <w:b/>
        </w:rPr>
        <w:pPrChange w:id="90" w:author="Fenn, Teresa E. (LARC-E3)[SSAI DEVELOP]" w:date="2015-10-13T16:40:00Z">
          <w:pPr>
            <w:jc w:val="both"/>
          </w:pPr>
        </w:pPrChange>
      </w:pPr>
      <w:r>
        <w:rPr>
          <w:rFonts w:ascii="Century Gothic" w:hAnsi="Century Gothic"/>
          <w:b/>
        </w:rPr>
        <w:t>More r</w:t>
      </w:r>
      <w:r w:rsidRPr="00EC0D6B">
        <w:rPr>
          <w:rFonts w:ascii="Century Gothic" w:hAnsi="Century Gothic"/>
          <w:b/>
        </w:rPr>
        <w:t>esults</w:t>
      </w:r>
      <w:r w:rsidR="00DA40EF">
        <w:rPr>
          <w:rFonts w:ascii="Century Gothic" w:hAnsi="Century Gothic"/>
          <w:b/>
        </w:rPr>
        <w:t xml:space="preserve"> and discussion</w:t>
      </w:r>
      <w:r w:rsidRPr="00EC0D6B">
        <w:rPr>
          <w:rFonts w:ascii="Century Gothic" w:hAnsi="Century Gothic"/>
          <w:b/>
        </w:rPr>
        <w:t xml:space="preserve"> forthcoming in final draft.</w:t>
      </w:r>
    </w:p>
    <w:p w14:paraId="76A590B0" w14:textId="1770370D" w:rsidR="00BA383B" w:rsidRPr="004367A2" w:rsidRDefault="008B7071" w:rsidP="00480AB7">
      <w:pPr>
        <w:pStyle w:val="Heading1"/>
        <w:rPr>
          <w:rFonts w:ascii="Century Gothic" w:hAnsi="Century Gothic"/>
          <w:rPrChange w:id="91" w:author="Fenn, Teresa E. (LARC-E3)[SSAI DEVELOP]" w:date="2015-10-13T16:31:00Z">
            <w:rPr>
              <w:rFonts w:ascii="Century Gothic" w:hAnsi="Century Gothic"/>
              <w:color w:val="auto"/>
            </w:rPr>
          </w:rPrChange>
        </w:rPr>
      </w:pPr>
      <w:bookmarkStart w:id="92" w:name="_Toc334198735"/>
      <w:r w:rsidRPr="004367A2">
        <w:rPr>
          <w:rFonts w:ascii="Century Gothic" w:hAnsi="Century Gothic"/>
          <w:rPrChange w:id="93" w:author="Fenn, Teresa E. (LARC-E3)[SSAI DEVELOP]" w:date="2015-10-13T16:31:00Z">
            <w:rPr>
              <w:rFonts w:ascii="Century Gothic" w:hAnsi="Century Gothic"/>
              <w:color w:val="auto"/>
            </w:rPr>
          </w:rPrChange>
        </w:rPr>
        <w:t xml:space="preserve">V. </w:t>
      </w:r>
      <w:r w:rsidR="00E41324" w:rsidRPr="004367A2">
        <w:rPr>
          <w:rFonts w:ascii="Century Gothic" w:hAnsi="Century Gothic"/>
          <w:rPrChange w:id="94" w:author="Fenn, Teresa E. (LARC-E3)[SSAI DEVELOP]" w:date="2015-10-13T16:31:00Z">
            <w:rPr>
              <w:rFonts w:ascii="Century Gothic" w:hAnsi="Century Gothic"/>
              <w:color w:val="auto"/>
            </w:rPr>
          </w:rPrChange>
        </w:rPr>
        <w:t>Conclusion</w:t>
      </w:r>
      <w:bookmarkEnd w:id="92"/>
      <w:r w:rsidR="00BA383B" w:rsidRPr="004367A2">
        <w:rPr>
          <w:rFonts w:ascii="Century Gothic" w:hAnsi="Century Gothic"/>
          <w:rPrChange w:id="95" w:author="Fenn, Teresa E. (LARC-E3)[SSAI DEVELOP]" w:date="2015-10-13T16:31:00Z">
            <w:rPr>
              <w:rFonts w:ascii="Century Gothic" w:hAnsi="Century Gothic"/>
              <w:color w:val="auto"/>
            </w:rPr>
          </w:rPrChange>
        </w:rPr>
        <w:t>s</w:t>
      </w:r>
    </w:p>
    <w:p w14:paraId="76F755B3" w14:textId="6DB3D68F" w:rsidR="00DA40EF" w:rsidRDefault="009C7881">
      <w:pPr>
        <w:spacing w:line="240" w:lineRule="auto"/>
        <w:rPr>
          <w:rFonts w:ascii="Century Gothic" w:hAnsi="Century Gothic"/>
        </w:rPr>
        <w:pPrChange w:id="96" w:author="Fenn, Teresa E. (LARC-E3)[SSAI DEVELOP]" w:date="2015-10-13T16:40:00Z">
          <w:pPr>
            <w:jc w:val="both"/>
          </w:pPr>
        </w:pPrChange>
      </w:pPr>
      <w:bookmarkStart w:id="97" w:name="_Toc334198737"/>
      <w:r w:rsidRPr="009C7881">
        <w:rPr>
          <w:rFonts w:ascii="Century Gothic" w:hAnsi="Century Gothic"/>
        </w:rPr>
        <w:t>Using results from this work and future work, different constants could be calculated in order to complete the empirical formula. However, even after the formula is completed there may still be errors due to changes in conditions from those that were used to find the formula’s constants. As such, an offset table</w:t>
      </w:r>
      <w:r w:rsidR="00DA40EF">
        <w:rPr>
          <w:rFonts w:ascii="Century Gothic" w:hAnsi="Century Gothic"/>
        </w:rPr>
        <w:t xml:space="preserve"> should</w:t>
      </w:r>
      <w:r w:rsidRPr="009C7881">
        <w:rPr>
          <w:rFonts w:ascii="Century Gothic" w:hAnsi="Century Gothic"/>
        </w:rPr>
        <w:t xml:space="preserve"> be included in order to correct for weather types and surface types in different environments. The formula constants would need to be derived after continued analysis of varied environments with hourly weather records kept. This would then need to have statistical analysis completed on it to find an average air temperature offset. This will likely need to be found by calculating the difference in air temperatures recorded by weather reports and that of the temperature pendants, and then comparing that data to that of known environmental factors that can change air temperature (i.e. cloudy day, rain, heavy winds, etc.).</w:t>
      </w:r>
    </w:p>
    <w:p w14:paraId="099FA373" w14:textId="4C4E2A26" w:rsidR="00DA40EF" w:rsidRPr="00DA40EF" w:rsidRDefault="00DA40EF">
      <w:pPr>
        <w:rPr>
          <w:rFonts w:ascii="Century Gothic" w:hAnsi="Century Gothic"/>
          <w:b/>
        </w:rPr>
        <w:pPrChange w:id="98" w:author="Fenn, Teresa E. (LARC-E3)[SSAI DEVELOP]" w:date="2015-10-13T16:40:00Z">
          <w:pPr>
            <w:jc w:val="both"/>
          </w:pPr>
        </w:pPrChange>
      </w:pPr>
      <w:r w:rsidRPr="00DA40EF">
        <w:rPr>
          <w:rFonts w:ascii="Century Gothic" w:hAnsi="Century Gothic"/>
          <w:b/>
        </w:rPr>
        <w:t>More conclusions forthcoming in the final draft.</w:t>
      </w:r>
    </w:p>
    <w:p w14:paraId="1FD5D73F" w14:textId="77777777" w:rsidR="00342D7C" w:rsidRDefault="00342D7C">
      <w:pPr>
        <w:rPr>
          <w:rFonts w:ascii="Century Gothic" w:hAnsi="Century Gothic"/>
        </w:rPr>
        <w:pPrChange w:id="99" w:author="Fenn, Teresa E. (LARC-E3)[SSAI DEVELOP]" w:date="2015-10-13T16:40:00Z">
          <w:pPr>
            <w:jc w:val="both"/>
          </w:pPr>
        </w:pPrChange>
      </w:pPr>
    </w:p>
    <w:p w14:paraId="69AF5E75" w14:textId="77777777" w:rsidR="00342D7C" w:rsidRDefault="00342D7C">
      <w:pPr>
        <w:rPr>
          <w:rFonts w:ascii="Century Gothic" w:hAnsi="Century Gothic"/>
        </w:rPr>
        <w:pPrChange w:id="100" w:author="Fenn, Teresa E. (LARC-E3)[SSAI DEVELOP]" w:date="2015-10-13T16:40:00Z">
          <w:pPr>
            <w:jc w:val="both"/>
          </w:pPr>
        </w:pPrChange>
      </w:pPr>
    </w:p>
    <w:p w14:paraId="07C78ECA" w14:textId="77777777" w:rsidR="00342D7C" w:rsidRDefault="00342D7C">
      <w:pPr>
        <w:rPr>
          <w:rFonts w:ascii="Century Gothic" w:hAnsi="Century Gothic"/>
        </w:rPr>
        <w:pPrChange w:id="101" w:author="Fenn, Teresa E. (LARC-E3)[SSAI DEVELOP]" w:date="2015-10-13T16:40:00Z">
          <w:pPr>
            <w:jc w:val="both"/>
          </w:pPr>
        </w:pPrChange>
      </w:pPr>
    </w:p>
    <w:p w14:paraId="0DBD9E86" w14:textId="77777777" w:rsidR="00342D7C" w:rsidRDefault="00342D7C">
      <w:pPr>
        <w:rPr>
          <w:rFonts w:ascii="Century Gothic" w:hAnsi="Century Gothic"/>
        </w:rPr>
        <w:pPrChange w:id="102" w:author="Fenn, Teresa E. (LARC-E3)[SSAI DEVELOP]" w:date="2015-10-13T16:40:00Z">
          <w:pPr>
            <w:jc w:val="both"/>
          </w:pPr>
        </w:pPrChange>
      </w:pPr>
    </w:p>
    <w:p w14:paraId="3E772491" w14:textId="77777777" w:rsidR="00342D7C" w:rsidRDefault="00342D7C">
      <w:pPr>
        <w:rPr>
          <w:rFonts w:ascii="Century Gothic" w:hAnsi="Century Gothic"/>
        </w:rPr>
        <w:pPrChange w:id="103" w:author="Fenn, Teresa E. (LARC-E3)[SSAI DEVELOP]" w:date="2015-10-13T16:40:00Z">
          <w:pPr>
            <w:jc w:val="both"/>
          </w:pPr>
        </w:pPrChange>
      </w:pPr>
    </w:p>
    <w:p w14:paraId="7BC296C1" w14:textId="77777777" w:rsidR="00342D7C" w:rsidRDefault="00342D7C">
      <w:pPr>
        <w:rPr>
          <w:rFonts w:ascii="Century Gothic" w:hAnsi="Century Gothic"/>
        </w:rPr>
        <w:pPrChange w:id="104" w:author="Fenn, Teresa E. (LARC-E3)[SSAI DEVELOP]" w:date="2015-10-13T16:40:00Z">
          <w:pPr>
            <w:jc w:val="both"/>
          </w:pPr>
        </w:pPrChange>
      </w:pPr>
    </w:p>
    <w:p w14:paraId="731E6046" w14:textId="77777777" w:rsidR="00342D7C" w:rsidRDefault="00342D7C">
      <w:pPr>
        <w:rPr>
          <w:rFonts w:ascii="Century Gothic" w:hAnsi="Century Gothic"/>
        </w:rPr>
        <w:pPrChange w:id="105" w:author="Fenn, Teresa E. (LARC-E3)[SSAI DEVELOP]" w:date="2015-10-13T16:40:00Z">
          <w:pPr>
            <w:jc w:val="both"/>
          </w:pPr>
        </w:pPrChange>
      </w:pPr>
    </w:p>
    <w:p w14:paraId="6F604880" w14:textId="77777777" w:rsidR="00342D7C" w:rsidRDefault="00342D7C">
      <w:pPr>
        <w:rPr>
          <w:rFonts w:ascii="Century Gothic" w:hAnsi="Century Gothic"/>
        </w:rPr>
        <w:pPrChange w:id="106" w:author="Fenn, Teresa E. (LARC-E3)[SSAI DEVELOP]" w:date="2015-10-13T16:40:00Z">
          <w:pPr>
            <w:jc w:val="both"/>
          </w:pPr>
        </w:pPrChange>
      </w:pPr>
    </w:p>
    <w:p w14:paraId="5BCA4611" w14:textId="77777777" w:rsidR="00342D7C" w:rsidRDefault="00342D7C">
      <w:pPr>
        <w:rPr>
          <w:rFonts w:ascii="Century Gothic" w:hAnsi="Century Gothic"/>
        </w:rPr>
        <w:pPrChange w:id="107" w:author="Fenn, Teresa E. (LARC-E3)[SSAI DEVELOP]" w:date="2015-10-13T16:40:00Z">
          <w:pPr>
            <w:jc w:val="both"/>
          </w:pPr>
        </w:pPrChange>
      </w:pPr>
    </w:p>
    <w:p w14:paraId="79EEE5D8" w14:textId="77777777" w:rsidR="00342D7C" w:rsidRDefault="00342D7C">
      <w:pPr>
        <w:rPr>
          <w:rFonts w:ascii="Century Gothic" w:hAnsi="Century Gothic"/>
        </w:rPr>
        <w:pPrChange w:id="108" w:author="Fenn, Teresa E. (LARC-E3)[SSAI DEVELOP]" w:date="2015-10-13T16:40:00Z">
          <w:pPr>
            <w:jc w:val="both"/>
          </w:pPr>
        </w:pPrChange>
      </w:pPr>
    </w:p>
    <w:p w14:paraId="5CF49058" w14:textId="77777777" w:rsidR="00342D7C" w:rsidRDefault="00342D7C">
      <w:pPr>
        <w:rPr>
          <w:rFonts w:ascii="Century Gothic" w:hAnsi="Century Gothic"/>
        </w:rPr>
        <w:pPrChange w:id="109" w:author="Fenn, Teresa E. (LARC-E3)[SSAI DEVELOP]" w:date="2015-10-13T16:40:00Z">
          <w:pPr>
            <w:jc w:val="both"/>
          </w:pPr>
        </w:pPrChange>
      </w:pPr>
    </w:p>
    <w:p w14:paraId="2D5269FE" w14:textId="77777777" w:rsidR="00342D7C" w:rsidRDefault="00342D7C">
      <w:pPr>
        <w:rPr>
          <w:rFonts w:ascii="Century Gothic" w:hAnsi="Century Gothic"/>
        </w:rPr>
        <w:pPrChange w:id="110" w:author="Fenn, Teresa E. (LARC-E3)[SSAI DEVELOP]" w:date="2015-10-13T16:40:00Z">
          <w:pPr>
            <w:jc w:val="both"/>
          </w:pPr>
        </w:pPrChange>
      </w:pPr>
    </w:p>
    <w:p w14:paraId="4DB90FF0" w14:textId="77777777" w:rsidR="00342D7C" w:rsidRDefault="00342D7C">
      <w:pPr>
        <w:rPr>
          <w:rFonts w:ascii="Century Gothic" w:hAnsi="Century Gothic"/>
        </w:rPr>
        <w:pPrChange w:id="111" w:author="Fenn, Teresa E. (LARC-E3)[SSAI DEVELOP]" w:date="2015-10-13T16:40:00Z">
          <w:pPr>
            <w:jc w:val="both"/>
          </w:pPr>
        </w:pPrChange>
      </w:pPr>
    </w:p>
    <w:p w14:paraId="4FA53BC9" w14:textId="77777777" w:rsidR="00342D7C" w:rsidRDefault="00342D7C">
      <w:pPr>
        <w:rPr>
          <w:rFonts w:ascii="Century Gothic" w:hAnsi="Century Gothic"/>
        </w:rPr>
        <w:pPrChange w:id="112" w:author="Fenn, Teresa E. (LARC-E3)[SSAI DEVELOP]" w:date="2015-10-13T16:40:00Z">
          <w:pPr>
            <w:jc w:val="both"/>
          </w:pPr>
        </w:pPrChange>
      </w:pPr>
    </w:p>
    <w:p w14:paraId="10F36072" w14:textId="77777777" w:rsidR="00342D7C" w:rsidRDefault="00342D7C">
      <w:pPr>
        <w:rPr>
          <w:rFonts w:ascii="Century Gothic" w:hAnsi="Century Gothic"/>
        </w:rPr>
        <w:pPrChange w:id="113" w:author="Fenn, Teresa E. (LARC-E3)[SSAI DEVELOP]" w:date="2015-10-13T16:40:00Z">
          <w:pPr>
            <w:jc w:val="both"/>
          </w:pPr>
        </w:pPrChange>
      </w:pPr>
    </w:p>
    <w:p w14:paraId="63C7A165" w14:textId="77777777" w:rsidR="00342D7C" w:rsidRDefault="00342D7C">
      <w:pPr>
        <w:rPr>
          <w:rFonts w:ascii="Century Gothic" w:hAnsi="Century Gothic"/>
        </w:rPr>
        <w:pPrChange w:id="114" w:author="Fenn, Teresa E. (LARC-E3)[SSAI DEVELOP]" w:date="2015-10-13T16:40:00Z">
          <w:pPr>
            <w:jc w:val="both"/>
          </w:pPr>
        </w:pPrChange>
      </w:pPr>
    </w:p>
    <w:p w14:paraId="59D036F9" w14:textId="77777777" w:rsidR="00E41324" w:rsidRPr="004367A2" w:rsidRDefault="008B7071" w:rsidP="00480AB7">
      <w:pPr>
        <w:pStyle w:val="Heading1"/>
        <w:rPr>
          <w:rFonts w:ascii="Century Gothic" w:hAnsi="Century Gothic"/>
          <w:rPrChange w:id="115" w:author="Fenn, Teresa E. (LARC-E3)[SSAI DEVELOP]" w:date="2015-10-13T16:31:00Z">
            <w:rPr>
              <w:rFonts w:ascii="Century Gothic" w:hAnsi="Century Gothic"/>
              <w:color w:val="auto"/>
            </w:rPr>
          </w:rPrChange>
        </w:rPr>
      </w:pPr>
      <w:r w:rsidRPr="004367A2">
        <w:rPr>
          <w:rFonts w:ascii="Century Gothic" w:hAnsi="Century Gothic"/>
          <w:rPrChange w:id="116" w:author="Fenn, Teresa E. (LARC-E3)[SSAI DEVELOP]" w:date="2015-10-13T16:31:00Z">
            <w:rPr>
              <w:rFonts w:ascii="Century Gothic" w:hAnsi="Century Gothic"/>
              <w:color w:val="auto"/>
            </w:rPr>
          </w:rPrChange>
        </w:rPr>
        <w:t xml:space="preserve">VII. </w:t>
      </w:r>
      <w:r w:rsidR="00E41324" w:rsidRPr="004367A2">
        <w:rPr>
          <w:rFonts w:ascii="Century Gothic" w:hAnsi="Century Gothic"/>
          <w:rPrChange w:id="117" w:author="Fenn, Teresa E. (LARC-E3)[SSAI DEVELOP]" w:date="2015-10-13T16:31:00Z">
            <w:rPr>
              <w:rFonts w:ascii="Century Gothic" w:hAnsi="Century Gothic"/>
              <w:color w:val="auto"/>
            </w:rPr>
          </w:rPrChange>
        </w:rPr>
        <w:t>References</w:t>
      </w:r>
      <w:bookmarkEnd w:id="97"/>
    </w:p>
    <w:p w14:paraId="3E289115" w14:textId="50B79827" w:rsidR="00A84E7F" w:rsidRPr="004A4F5C" w:rsidRDefault="0088657E">
      <w:pPr>
        <w:widowControl w:val="0"/>
        <w:spacing w:after="0" w:line="240" w:lineRule="auto"/>
        <w:ind w:left="360" w:hanging="360"/>
        <w:contextualSpacing/>
        <w:rPr>
          <w:rFonts w:ascii="Century Gothic" w:hAnsi="Century Gothic"/>
        </w:rPr>
        <w:pPrChange w:id="118" w:author="Fenn, Teresa E. (LARC-E3)[SSAI DEVELOP]" w:date="2015-10-13T16:40:00Z">
          <w:pPr>
            <w:widowControl w:val="0"/>
            <w:spacing w:after="0" w:line="240" w:lineRule="auto"/>
            <w:contextualSpacing/>
            <w:jc w:val="both"/>
          </w:pPr>
        </w:pPrChange>
      </w:pPr>
      <w:commentRangeStart w:id="119"/>
      <w:del w:id="120" w:author="Emma Baghel" w:date="2015-10-16T08:24:00Z">
        <w:r w:rsidDel="00095BB8">
          <w:rPr>
            <w:rFonts w:ascii="Century Gothic" w:hAnsi="Century Gothic"/>
          </w:rPr>
          <w:delText>1.</w:delText>
        </w:r>
      </w:del>
      <w:r>
        <w:rPr>
          <w:rFonts w:ascii="Century Gothic" w:hAnsi="Century Gothic"/>
        </w:rPr>
        <w:t xml:space="preserve"> </w:t>
      </w:r>
      <w:commentRangeEnd w:id="119"/>
      <w:r w:rsidR="004367A2">
        <w:rPr>
          <w:rStyle w:val="CommentReference"/>
        </w:rPr>
        <w:commentReference w:id="119"/>
      </w:r>
      <w:r w:rsidR="00A84E7F" w:rsidRPr="004A4F5C">
        <w:rPr>
          <w:rFonts w:ascii="Century Gothic" w:hAnsi="Century Gothic"/>
        </w:rPr>
        <w:t>Gulyás, Ágnes, János Unger, and Andreas Matzarakis. "Assessment of the Microclimatic and Human Comfort Conditions in a Complex Urban Environment: Modelling and Measurements." Building and Environment 41.12 (2006): 1713-722. Web.</w:t>
      </w:r>
    </w:p>
    <w:p w14:paraId="3FF104DE" w14:textId="77777777" w:rsidR="00970245" w:rsidRDefault="00970245">
      <w:pPr>
        <w:widowControl w:val="0"/>
        <w:spacing w:after="0" w:line="240" w:lineRule="auto"/>
        <w:ind w:left="360" w:hanging="360"/>
        <w:contextualSpacing/>
        <w:rPr>
          <w:rFonts w:ascii="Century Gothic" w:hAnsi="Century Gothic"/>
        </w:rPr>
        <w:pPrChange w:id="121" w:author="Fenn, Teresa E. (LARC-E3)[SSAI DEVELOP]" w:date="2015-10-13T16:40:00Z">
          <w:pPr>
            <w:widowControl w:val="0"/>
            <w:spacing w:after="0" w:line="240" w:lineRule="auto"/>
            <w:contextualSpacing/>
            <w:jc w:val="both"/>
          </w:pPr>
        </w:pPrChange>
      </w:pPr>
    </w:p>
    <w:p w14:paraId="3552953E" w14:textId="7D5F1E15" w:rsidR="00A84E7F" w:rsidRPr="004A4F5C" w:rsidRDefault="0088657E">
      <w:pPr>
        <w:widowControl w:val="0"/>
        <w:spacing w:after="0" w:line="240" w:lineRule="auto"/>
        <w:ind w:left="360" w:hanging="360"/>
        <w:contextualSpacing/>
        <w:rPr>
          <w:rFonts w:ascii="Century Gothic" w:hAnsi="Century Gothic"/>
        </w:rPr>
        <w:pPrChange w:id="122" w:author="Fenn, Teresa E. (LARC-E3)[SSAI DEVELOP]" w:date="2015-10-13T16:40:00Z">
          <w:pPr>
            <w:widowControl w:val="0"/>
            <w:spacing w:after="0" w:line="240" w:lineRule="auto"/>
            <w:contextualSpacing/>
            <w:jc w:val="both"/>
          </w:pPr>
        </w:pPrChange>
      </w:pPr>
      <w:del w:id="123" w:author="Emma Baghel" w:date="2015-10-16T08:24:00Z">
        <w:r w:rsidDel="00095BB8">
          <w:rPr>
            <w:rFonts w:ascii="Century Gothic" w:hAnsi="Century Gothic"/>
          </w:rPr>
          <w:delText xml:space="preserve">2. </w:delText>
        </w:r>
      </w:del>
      <w:r w:rsidR="00A84E7F" w:rsidRPr="004A4F5C">
        <w:rPr>
          <w:rFonts w:ascii="Century Gothic" w:hAnsi="Century Gothic"/>
        </w:rPr>
        <w:t>Huang, Bo, Juan Wang, Huihui Song, Dongjie Fu, and Kwankit Wong. "Generating High Spatiotemporal Resolution Land Surface Temperature for Urban Heat Island Monitoring."IEEE Geoscience and Remote Sensing Letters 10.5 (2013): 1011-015. Web.</w:t>
      </w:r>
    </w:p>
    <w:p w14:paraId="1C548767" w14:textId="77777777" w:rsidR="00970245" w:rsidRDefault="00970245">
      <w:pPr>
        <w:widowControl w:val="0"/>
        <w:spacing w:after="0" w:line="240" w:lineRule="auto"/>
        <w:ind w:left="360" w:hanging="360"/>
        <w:contextualSpacing/>
        <w:rPr>
          <w:rFonts w:ascii="Century Gothic" w:hAnsi="Century Gothic"/>
        </w:rPr>
        <w:pPrChange w:id="124" w:author="Fenn, Teresa E. (LARC-E3)[SSAI DEVELOP]" w:date="2015-10-13T16:40:00Z">
          <w:pPr>
            <w:widowControl w:val="0"/>
            <w:spacing w:after="0" w:line="240" w:lineRule="auto"/>
            <w:contextualSpacing/>
            <w:jc w:val="both"/>
          </w:pPr>
        </w:pPrChange>
      </w:pPr>
    </w:p>
    <w:p w14:paraId="40073B16" w14:textId="4F2C584E" w:rsidR="00A84E7F" w:rsidRPr="004A4F5C" w:rsidRDefault="0088657E">
      <w:pPr>
        <w:widowControl w:val="0"/>
        <w:spacing w:after="0" w:line="240" w:lineRule="auto"/>
        <w:ind w:left="360" w:hanging="360"/>
        <w:contextualSpacing/>
        <w:rPr>
          <w:rFonts w:ascii="Century Gothic" w:hAnsi="Century Gothic"/>
        </w:rPr>
        <w:pPrChange w:id="125" w:author="Fenn, Teresa E. (LARC-E3)[SSAI DEVELOP]" w:date="2015-10-13T16:40:00Z">
          <w:pPr>
            <w:widowControl w:val="0"/>
            <w:spacing w:after="0" w:line="240" w:lineRule="auto"/>
            <w:contextualSpacing/>
            <w:jc w:val="both"/>
          </w:pPr>
        </w:pPrChange>
      </w:pPr>
      <w:del w:id="126" w:author="Emma Baghel" w:date="2015-10-16T08:24:00Z">
        <w:r w:rsidDel="00095BB8">
          <w:rPr>
            <w:rFonts w:ascii="Century Gothic" w:hAnsi="Century Gothic"/>
          </w:rPr>
          <w:delText xml:space="preserve">3. </w:delText>
        </w:r>
      </w:del>
      <w:r w:rsidR="00A84E7F" w:rsidRPr="004A4F5C">
        <w:rPr>
          <w:rFonts w:ascii="Century Gothic" w:hAnsi="Century Gothic"/>
        </w:rPr>
        <w:t>Kovats, R. Sari, and Shakoor Hajat. "Heat Stress and Public Health: A Critical Review." Annual Review of Public Health 29.1 (2008): 41-55. Web.</w:t>
      </w:r>
    </w:p>
    <w:p w14:paraId="71DB4139" w14:textId="77777777" w:rsidR="00970245" w:rsidRDefault="00970245">
      <w:pPr>
        <w:widowControl w:val="0"/>
        <w:spacing w:after="0" w:line="240" w:lineRule="auto"/>
        <w:ind w:left="360" w:hanging="360"/>
        <w:contextualSpacing/>
        <w:rPr>
          <w:rFonts w:ascii="Century Gothic" w:hAnsi="Century Gothic"/>
        </w:rPr>
        <w:pPrChange w:id="127" w:author="Fenn, Teresa E. (LARC-E3)[SSAI DEVELOP]" w:date="2015-10-13T16:40:00Z">
          <w:pPr>
            <w:widowControl w:val="0"/>
            <w:spacing w:after="0" w:line="240" w:lineRule="auto"/>
            <w:contextualSpacing/>
            <w:jc w:val="both"/>
          </w:pPr>
        </w:pPrChange>
      </w:pPr>
    </w:p>
    <w:p w14:paraId="7748BB19" w14:textId="14093079" w:rsidR="00A84E7F" w:rsidRPr="004A4F5C" w:rsidRDefault="0088657E">
      <w:pPr>
        <w:widowControl w:val="0"/>
        <w:spacing w:after="0" w:line="240" w:lineRule="auto"/>
        <w:ind w:left="360" w:hanging="360"/>
        <w:contextualSpacing/>
        <w:rPr>
          <w:rFonts w:ascii="Century Gothic" w:hAnsi="Century Gothic"/>
        </w:rPr>
        <w:pPrChange w:id="128" w:author="Fenn, Teresa E. (LARC-E3)[SSAI DEVELOP]" w:date="2015-10-13T16:40:00Z">
          <w:pPr>
            <w:widowControl w:val="0"/>
            <w:spacing w:after="0" w:line="240" w:lineRule="auto"/>
            <w:contextualSpacing/>
            <w:jc w:val="both"/>
          </w:pPr>
        </w:pPrChange>
      </w:pPr>
      <w:del w:id="129" w:author="Emma Baghel" w:date="2015-10-16T08:24:00Z">
        <w:r w:rsidDel="00095BB8">
          <w:rPr>
            <w:rFonts w:ascii="Century Gothic" w:hAnsi="Century Gothic"/>
          </w:rPr>
          <w:delText xml:space="preserve">4. </w:delText>
        </w:r>
      </w:del>
      <w:r w:rsidR="00A84E7F" w:rsidRPr="004A4F5C">
        <w:rPr>
          <w:rFonts w:ascii="Century Gothic" w:hAnsi="Century Gothic"/>
        </w:rPr>
        <w:t xml:space="preserve">Li, Tiantian, Radley M. Horton, and Patrick Kinney. “Future Projections of Seasonal Patterns in Temperature-Related Deaths for Manhattan.” Nature </w:t>
      </w:r>
      <w:del w:id="130" w:author="Fenn, Teresa E. (LARC-E3)[SSAI DEVELOP]" w:date="2015-10-13T16:56:00Z">
        <w:r w:rsidR="00A84E7F" w:rsidRPr="004A4F5C" w:rsidDel="00CE42B4">
          <w:rPr>
            <w:rFonts w:ascii="Century Gothic" w:hAnsi="Century Gothic"/>
          </w:rPr>
          <w:delText>c</w:delText>
        </w:r>
      </w:del>
      <w:ins w:id="131" w:author="Fenn, Teresa E. (LARC-E3)[SSAI DEVELOP]" w:date="2015-10-13T16:56:00Z">
        <w:r w:rsidR="00CE42B4">
          <w:rPr>
            <w:rFonts w:ascii="Century Gothic" w:hAnsi="Century Gothic"/>
          </w:rPr>
          <w:t>C</w:t>
        </w:r>
      </w:ins>
      <w:r w:rsidR="00A84E7F" w:rsidRPr="004A4F5C">
        <w:rPr>
          <w:rFonts w:ascii="Century Gothic" w:hAnsi="Century Gothic"/>
        </w:rPr>
        <w:t xml:space="preserve">limate </w:t>
      </w:r>
      <w:del w:id="132" w:author="Fenn, Teresa E. (LARC-E3)[SSAI DEVELOP]" w:date="2015-10-13T16:56:00Z">
        <w:r w:rsidR="00A84E7F" w:rsidRPr="004A4F5C" w:rsidDel="00CE42B4">
          <w:rPr>
            <w:rFonts w:ascii="Century Gothic" w:hAnsi="Century Gothic"/>
          </w:rPr>
          <w:delText>c</w:delText>
        </w:r>
      </w:del>
      <w:ins w:id="133" w:author="Fenn, Teresa E. (LARC-E3)[SSAI DEVELOP]" w:date="2015-10-13T16:56:00Z">
        <w:r w:rsidR="00CE42B4">
          <w:rPr>
            <w:rFonts w:ascii="Century Gothic" w:hAnsi="Century Gothic"/>
          </w:rPr>
          <w:t>C</w:t>
        </w:r>
      </w:ins>
      <w:r w:rsidR="00A84E7F" w:rsidRPr="004A4F5C">
        <w:rPr>
          <w:rFonts w:ascii="Century Gothic" w:hAnsi="Century Gothic"/>
        </w:rPr>
        <w:t>hange 3 (2013): 717–721. PMC. Web.</w:t>
      </w:r>
    </w:p>
    <w:p w14:paraId="03621A80" w14:textId="77777777" w:rsidR="00970245" w:rsidRDefault="00970245">
      <w:pPr>
        <w:widowControl w:val="0"/>
        <w:spacing w:after="0" w:line="240" w:lineRule="auto"/>
        <w:ind w:left="360" w:hanging="360"/>
        <w:contextualSpacing/>
        <w:rPr>
          <w:rFonts w:ascii="Century Gothic" w:hAnsi="Century Gothic"/>
        </w:rPr>
        <w:pPrChange w:id="134" w:author="Fenn, Teresa E. (LARC-E3)[SSAI DEVELOP]" w:date="2015-10-13T16:40:00Z">
          <w:pPr>
            <w:widowControl w:val="0"/>
            <w:spacing w:after="0" w:line="240" w:lineRule="auto"/>
            <w:contextualSpacing/>
            <w:jc w:val="both"/>
          </w:pPr>
        </w:pPrChange>
      </w:pPr>
    </w:p>
    <w:p w14:paraId="4BF5F529" w14:textId="3F955159" w:rsidR="00A84E7F" w:rsidRPr="004A4F5C" w:rsidRDefault="0088657E">
      <w:pPr>
        <w:widowControl w:val="0"/>
        <w:spacing w:after="0" w:line="240" w:lineRule="auto"/>
        <w:ind w:left="360" w:hanging="360"/>
        <w:contextualSpacing/>
        <w:rPr>
          <w:rFonts w:ascii="Century Gothic" w:hAnsi="Century Gothic"/>
        </w:rPr>
        <w:pPrChange w:id="135" w:author="Fenn, Teresa E. (LARC-E3)[SSAI DEVELOP]" w:date="2015-10-13T16:40:00Z">
          <w:pPr>
            <w:widowControl w:val="0"/>
            <w:spacing w:after="0" w:line="240" w:lineRule="auto"/>
            <w:contextualSpacing/>
            <w:jc w:val="both"/>
          </w:pPr>
        </w:pPrChange>
      </w:pPr>
      <w:r>
        <w:rPr>
          <w:rFonts w:ascii="Century Gothic" w:hAnsi="Century Gothic"/>
        </w:rPr>
        <w:t xml:space="preserve">5. </w:t>
      </w:r>
      <w:r w:rsidR="00A84E7F" w:rsidRPr="004A4F5C">
        <w:rPr>
          <w:rFonts w:ascii="Century Gothic" w:hAnsi="Century Gothic"/>
        </w:rPr>
        <w:t>Medina-Ramón, Mercedes, Antonella Zanobetti, David Paul Cavanagh, and Joel Schwartz. "Extreme Temperatures and Mortality: Assessing Effect Modification by Personal Characteristics and Specific Cause of Death in a Multi-City Case-Only Analysis."</w:t>
      </w:r>
      <w:ins w:id="136" w:author="Fenn, Teresa E. (LARC-E3)[SSAI DEVELOP]" w:date="2015-10-13T16:56:00Z">
        <w:r w:rsidR="00CE42B4">
          <w:rPr>
            <w:rFonts w:ascii="Century Gothic" w:hAnsi="Century Gothic"/>
          </w:rPr>
          <w:t xml:space="preserve"> </w:t>
        </w:r>
      </w:ins>
      <w:r w:rsidR="00A84E7F" w:rsidRPr="004A4F5C">
        <w:rPr>
          <w:rFonts w:ascii="Century Gothic" w:hAnsi="Century Gothic"/>
        </w:rPr>
        <w:t>Environmental Health Perspectives 114.9 (2006): 1331-336. Web.</w:t>
      </w:r>
    </w:p>
    <w:p w14:paraId="659F5E77" w14:textId="77777777" w:rsidR="00970245" w:rsidRDefault="00970245">
      <w:pPr>
        <w:widowControl w:val="0"/>
        <w:spacing w:after="0" w:line="240" w:lineRule="auto"/>
        <w:ind w:left="360" w:hanging="360"/>
        <w:contextualSpacing/>
        <w:rPr>
          <w:rFonts w:ascii="Century Gothic" w:hAnsi="Century Gothic"/>
        </w:rPr>
        <w:pPrChange w:id="137" w:author="Fenn, Teresa E. (LARC-E3)[SSAI DEVELOP]" w:date="2015-10-13T16:40:00Z">
          <w:pPr>
            <w:widowControl w:val="0"/>
            <w:spacing w:after="0" w:line="240" w:lineRule="auto"/>
            <w:contextualSpacing/>
            <w:jc w:val="both"/>
          </w:pPr>
        </w:pPrChange>
      </w:pPr>
    </w:p>
    <w:p w14:paraId="4B2899C8" w14:textId="05E7CB08" w:rsidR="00A84E7F" w:rsidRPr="004A4F5C" w:rsidRDefault="0088657E">
      <w:pPr>
        <w:widowControl w:val="0"/>
        <w:spacing w:after="0" w:line="240" w:lineRule="auto"/>
        <w:ind w:left="360" w:hanging="360"/>
        <w:contextualSpacing/>
        <w:rPr>
          <w:rFonts w:ascii="Century Gothic" w:hAnsi="Century Gothic"/>
        </w:rPr>
        <w:pPrChange w:id="138" w:author="Fenn, Teresa E. (LARC-E3)[SSAI DEVELOP]" w:date="2015-10-13T16:40:00Z">
          <w:pPr>
            <w:widowControl w:val="0"/>
            <w:spacing w:after="0" w:line="240" w:lineRule="auto"/>
            <w:contextualSpacing/>
            <w:jc w:val="both"/>
          </w:pPr>
        </w:pPrChange>
      </w:pPr>
      <w:r>
        <w:rPr>
          <w:rFonts w:ascii="Century Gothic" w:hAnsi="Century Gothic"/>
        </w:rPr>
        <w:t xml:space="preserve">6. </w:t>
      </w:r>
      <w:r w:rsidR="00A84E7F" w:rsidRPr="004A4F5C">
        <w:rPr>
          <w:rFonts w:ascii="Century Gothic" w:hAnsi="Century Gothic"/>
        </w:rPr>
        <w:t>Norton, Briony A., Andrew M. Coutts, Stephen J. Livesley, Richard J. Harris, Annie M. Hunter, and Nicholas S.g. Williams. "Planning for Cooler Cities: A Framework to Prioritise Green Infrastructure to Mitigate High Temperatures in Urban Landscapes." Landscape and Urban Planning 134 (2015): 127-38. Web.</w:t>
      </w:r>
    </w:p>
    <w:p w14:paraId="2DF7DD63" w14:textId="77777777" w:rsidR="00970245" w:rsidRDefault="00970245">
      <w:pPr>
        <w:widowControl w:val="0"/>
        <w:spacing w:after="0" w:line="240" w:lineRule="auto"/>
        <w:ind w:left="360" w:hanging="360"/>
        <w:contextualSpacing/>
        <w:rPr>
          <w:rFonts w:ascii="Century Gothic" w:hAnsi="Century Gothic"/>
        </w:rPr>
        <w:pPrChange w:id="139" w:author="Fenn, Teresa E. (LARC-E3)[SSAI DEVELOP]" w:date="2015-10-13T16:40:00Z">
          <w:pPr>
            <w:widowControl w:val="0"/>
            <w:spacing w:after="0" w:line="240" w:lineRule="auto"/>
            <w:contextualSpacing/>
            <w:jc w:val="both"/>
          </w:pPr>
        </w:pPrChange>
      </w:pPr>
    </w:p>
    <w:p w14:paraId="6FA0785A" w14:textId="5E5E906F" w:rsidR="00A84E7F" w:rsidRPr="004A4F5C" w:rsidRDefault="0088657E">
      <w:pPr>
        <w:widowControl w:val="0"/>
        <w:spacing w:after="0" w:line="240" w:lineRule="auto"/>
        <w:ind w:left="360" w:hanging="360"/>
        <w:contextualSpacing/>
        <w:rPr>
          <w:rFonts w:ascii="Century Gothic" w:hAnsi="Century Gothic"/>
        </w:rPr>
        <w:pPrChange w:id="140" w:author="Fenn, Teresa E. (LARC-E3)[SSAI DEVELOP]" w:date="2015-10-13T16:40:00Z">
          <w:pPr>
            <w:widowControl w:val="0"/>
            <w:spacing w:after="0" w:line="240" w:lineRule="auto"/>
            <w:contextualSpacing/>
            <w:jc w:val="both"/>
          </w:pPr>
        </w:pPrChange>
      </w:pPr>
      <w:r>
        <w:rPr>
          <w:rFonts w:ascii="Century Gothic" w:hAnsi="Century Gothic"/>
        </w:rPr>
        <w:t xml:space="preserve">7. </w:t>
      </w:r>
      <w:r w:rsidR="00A84E7F" w:rsidRPr="004A4F5C">
        <w:rPr>
          <w:rFonts w:ascii="Century Gothic" w:hAnsi="Century Gothic"/>
        </w:rPr>
        <w:t>Reid, Colleen, Marie O'neill, Carina Gronlund, Shannon Brines, Dan Brown, Ana Diez-Roux, and Joel Schwartz. "Mapping Community Determinants of Heat Vulnerability."</w:t>
      </w:r>
      <w:ins w:id="141" w:author="Fenn, Teresa E. (LARC-E3)[SSAI DEVELOP]" w:date="2015-10-13T16:56:00Z">
        <w:r w:rsidR="00CE42B4">
          <w:rPr>
            <w:rFonts w:ascii="Century Gothic" w:hAnsi="Century Gothic"/>
          </w:rPr>
          <w:t xml:space="preserve"> </w:t>
        </w:r>
      </w:ins>
      <w:r w:rsidR="00A84E7F" w:rsidRPr="004A4F5C">
        <w:rPr>
          <w:rFonts w:ascii="Century Gothic" w:hAnsi="Century Gothic"/>
        </w:rPr>
        <w:t>Environmental Health Perspectives (2009): n. pag. Web.</w:t>
      </w:r>
    </w:p>
    <w:p w14:paraId="18F4F6DC" w14:textId="77777777" w:rsidR="00970245" w:rsidRDefault="00970245">
      <w:pPr>
        <w:widowControl w:val="0"/>
        <w:spacing w:after="0" w:line="240" w:lineRule="auto"/>
        <w:ind w:left="360" w:hanging="360"/>
        <w:contextualSpacing/>
        <w:rPr>
          <w:rFonts w:ascii="Century Gothic" w:hAnsi="Century Gothic"/>
        </w:rPr>
        <w:pPrChange w:id="142" w:author="Fenn, Teresa E. (LARC-E3)[SSAI DEVELOP]" w:date="2015-10-13T16:40:00Z">
          <w:pPr>
            <w:widowControl w:val="0"/>
            <w:spacing w:after="0" w:line="240" w:lineRule="auto"/>
            <w:contextualSpacing/>
            <w:jc w:val="both"/>
          </w:pPr>
        </w:pPrChange>
      </w:pPr>
    </w:p>
    <w:p w14:paraId="7CECD6A5" w14:textId="3C54E3AC" w:rsidR="00A84E7F" w:rsidRPr="004A4F5C" w:rsidRDefault="0088657E">
      <w:pPr>
        <w:widowControl w:val="0"/>
        <w:spacing w:after="0" w:line="240" w:lineRule="auto"/>
        <w:ind w:left="360" w:hanging="360"/>
        <w:contextualSpacing/>
        <w:rPr>
          <w:rFonts w:ascii="Century Gothic" w:hAnsi="Century Gothic"/>
        </w:rPr>
        <w:pPrChange w:id="143" w:author="Fenn, Teresa E. (LARC-E3)[SSAI DEVELOP]" w:date="2015-10-13T16:40:00Z">
          <w:pPr>
            <w:widowControl w:val="0"/>
            <w:spacing w:after="0" w:line="240" w:lineRule="auto"/>
            <w:contextualSpacing/>
            <w:jc w:val="both"/>
          </w:pPr>
        </w:pPrChange>
      </w:pPr>
      <w:r>
        <w:rPr>
          <w:rFonts w:ascii="Century Gothic" w:hAnsi="Century Gothic"/>
        </w:rPr>
        <w:t xml:space="preserve">8. </w:t>
      </w:r>
      <w:r w:rsidR="00A84E7F" w:rsidRPr="004A4F5C">
        <w:rPr>
          <w:rFonts w:ascii="Century Gothic" w:hAnsi="Century Gothic"/>
        </w:rPr>
        <w:t>Taleghani, Mohammad, Laura Kleerekoper, Martin Tenpierik, and Andy Van Den Dobbelsteen. "Outdoor Thermal Comfort within Five Different Urban Forms in the Netherlands." Building and Environment 83 (2015): 65-78. Web.</w:t>
      </w:r>
    </w:p>
    <w:p w14:paraId="08AF0BE0" w14:textId="77777777" w:rsidR="00970245" w:rsidRDefault="00970245">
      <w:pPr>
        <w:widowControl w:val="0"/>
        <w:spacing w:after="0" w:line="240" w:lineRule="auto"/>
        <w:ind w:left="360" w:hanging="360"/>
        <w:contextualSpacing/>
        <w:rPr>
          <w:rFonts w:ascii="Century Gothic" w:hAnsi="Century Gothic"/>
        </w:rPr>
        <w:pPrChange w:id="144" w:author="Fenn, Teresa E. (LARC-E3)[SSAI DEVELOP]" w:date="2015-10-13T16:40:00Z">
          <w:pPr>
            <w:widowControl w:val="0"/>
            <w:spacing w:after="0" w:line="240" w:lineRule="auto"/>
            <w:contextualSpacing/>
            <w:jc w:val="both"/>
          </w:pPr>
        </w:pPrChange>
      </w:pPr>
    </w:p>
    <w:p w14:paraId="24F37A2B" w14:textId="1FAF1527" w:rsidR="00A84E7F" w:rsidRPr="004A4F5C" w:rsidRDefault="0088657E">
      <w:pPr>
        <w:widowControl w:val="0"/>
        <w:spacing w:after="0" w:line="240" w:lineRule="auto"/>
        <w:ind w:left="360" w:hanging="360"/>
        <w:contextualSpacing/>
        <w:rPr>
          <w:rFonts w:ascii="Century Gothic" w:hAnsi="Century Gothic"/>
        </w:rPr>
        <w:pPrChange w:id="145" w:author="Fenn, Teresa E. (LARC-E3)[SSAI DEVELOP]" w:date="2015-10-13T16:40:00Z">
          <w:pPr>
            <w:widowControl w:val="0"/>
            <w:spacing w:after="0" w:line="240" w:lineRule="auto"/>
            <w:contextualSpacing/>
            <w:jc w:val="both"/>
          </w:pPr>
        </w:pPrChange>
      </w:pPr>
      <w:r>
        <w:rPr>
          <w:rFonts w:ascii="Century Gothic" w:hAnsi="Century Gothic"/>
        </w:rPr>
        <w:t xml:space="preserve">9. </w:t>
      </w:r>
      <w:r w:rsidR="00A84E7F" w:rsidRPr="004A4F5C">
        <w:rPr>
          <w:rFonts w:ascii="Century Gothic" w:hAnsi="Century Gothic"/>
        </w:rPr>
        <w:t xml:space="preserve">Taleghani, Mohammad, David J. Sailor, Martin Tenpierik, and Andy Van Den Dobbelsteen. "Thermal Assessment of Heat Mitigation Strategies: The Case of Portland State University, Oregon, USA." Building and Environment 73 (2014): 138-50. </w:t>
      </w:r>
      <w:r w:rsidR="00A84E7F" w:rsidRPr="004A4F5C">
        <w:rPr>
          <w:rFonts w:ascii="Century Gothic" w:hAnsi="Century Gothic"/>
        </w:rPr>
        <w:lastRenderedPageBreak/>
        <w:t>Web.</w:t>
      </w:r>
    </w:p>
    <w:p w14:paraId="3E673B76" w14:textId="77777777" w:rsidR="00970245" w:rsidRDefault="00970245">
      <w:pPr>
        <w:widowControl w:val="0"/>
        <w:spacing w:after="0" w:line="240" w:lineRule="auto"/>
        <w:ind w:left="360" w:hanging="360"/>
        <w:contextualSpacing/>
        <w:rPr>
          <w:rFonts w:ascii="Century Gothic" w:hAnsi="Century Gothic"/>
        </w:rPr>
        <w:pPrChange w:id="146" w:author="Fenn, Teresa E. (LARC-E3)[SSAI DEVELOP]" w:date="2015-10-13T16:40:00Z">
          <w:pPr>
            <w:widowControl w:val="0"/>
            <w:spacing w:after="0" w:line="240" w:lineRule="auto"/>
            <w:contextualSpacing/>
            <w:jc w:val="both"/>
          </w:pPr>
        </w:pPrChange>
      </w:pPr>
    </w:p>
    <w:p w14:paraId="2BA2919F" w14:textId="1960E25B" w:rsidR="00A84E7F" w:rsidRPr="004A4F5C" w:rsidRDefault="0088657E">
      <w:pPr>
        <w:widowControl w:val="0"/>
        <w:spacing w:after="0" w:line="240" w:lineRule="auto"/>
        <w:ind w:left="360" w:hanging="360"/>
        <w:contextualSpacing/>
        <w:rPr>
          <w:rFonts w:ascii="Century Gothic" w:hAnsi="Century Gothic"/>
        </w:rPr>
        <w:pPrChange w:id="147" w:author="Fenn, Teresa E. (LARC-E3)[SSAI DEVELOP]" w:date="2015-10-13T16:40:00Z">
          <w:pPr>
            <w:widowControl w:val="0"/>
            <w:spacing w:after="0" w:line="240" w:lineRule="auto"/>
            <w:contextualSpacing/>
            <w:jc w:val="both"/>
          </w:pPr>
        </w:pPrChange>
      </w:pPr>
      <w:r>
        <w:rPr>
          <w:rFonts w:ascii="Century Gothic" w:hAnsi="Century Gothic"/>
        </w:rPr>
        <w:t xml:space="preserve">10. </w:t>
      </w:r>
      <w:r w:rsidR="00A84E7F" w:rsidRPr="004A4F5C">
        <w:rPr>
          <w:rFonts w:ascii="Century Gothic" w:hAnsi="Century Gothic"/>
        </w:rPr>
        <w:t>United States Environmental Protection Agency. “Heat Island Effect.” EPA. EPA. Web. http://www.epa.gov/heatisland/</w:t>
      </w:r>
    </w:p>
    <w:p w14:paraId="34D87149" w14:textId="77777777" w:rsidR="00970245" w:rsidRDefault="00970245">
      <w:pPr>
        <w:widowControl w:val="0"/>
        <w:spacing w:after="0" w:line="240" w:lineRule="auto"/>
        <w:ind w:left="360" w:hanging="360"/>
        <w:contextualSpacing/>
        <w:rPr>
          <w:rFonts w:ascii="Century Gothic" w:hAnsi="Century Gothic"/>
        </w:rPr>
        <w:pPrChange w:id="148" w:author="Fenn, Teresa E. (LARC-E3)[SSAI DEVELOP]" w:date="2015-10-13T16:40:00Z">
          <w:pPr>
            <w:widowControl w:val="0"/>
            <w:spacing w:after="0" w:line="240" w:lineRule="auto"/>
            <w:contextualSpacing/>
            <w:jc w:val="both"/>
          </w:pPr>
        </w:pPrChange>
      </w:pPr>
    </w:p>
    <w:p w14:paraId="16B95DFA" w14:textId="44389861" w:rsidR="00A84E7F" w:rsidRPr="004A4F5C" w:rsidRDefault="00970245">
      <w:pPr>
        <w:widowControl w:val="0"/>
        <w:spacing w:after="0" w:line="240" w:lineRule="auto"/>
        <w:ind w:left="360" w:hanging="360"/>
        <w:contextualSpacing/>
        <w:rPr>
          <w:rFonts w:ascii="Century Gothic" w:hAnsi="Century Gothic"/>
        </w:rPr>
        <w:pPrChange w:id="149" w:author="Fenn, Teresa E. (LARC-E3)[SSAI DEVELOP]" w:date="2015-10-13T16:40:00Z">
          <w:pPr>
            <w:widowControl w:val="0"/>
            <w:spacing w:after="0" w:line="240" w:lineRule="auto"/>
            <w:contextualSpacing/>
            <w:jc w:val="both"/>
          </w:pPr>
        </w:pPrChange>
      </w:pPr>
      <w:r>
        <w:rPr>
          <w:rFonts w:ascii="Century Gothic" w:hAnsi="Century Gothic"/>
        </w:rPr>
        <w:t xml:space="preserve">11. </w:t>
      </w:r>
      <w:r w:rsidR="00A84E7F" w:rsidRPr="004A4F5C">
        <w:rPr>
          <w:rFonts w:ascii="Century Gothic" w:hAnsi="Century Gothic"/>
        </w:rPr>
        <w:t>United States Environmental Protection Agency. “Heat Island Effect: Basic Information.” EPA. EPA. Web. http://www.epa.gov/heatisland/about/index.htm</w:t>
      </w:r>
    </w:p>
    <w:p w14:paraId="6E7EC825" w14:textId="77777777" w:rsidR="00970245" w:rsidRDefault="00970245">
      <w:pPr>
        <w:widowControl w:val="0"/>
        <w:spacing w:after="0" w:line="240" w:lineRule="auto"/>
        <w:ind w:left="360" w:hanging="360"/>
        <w:contextualSpacing/>
        <w:rPr>
          <w:rFonts w:ascii="Century Gothic" w:hAnsi="Century Gothic"/>
        </w:rPr>
        <w:pPrChange w:id="150" w:author="Fenn, Teresa E. (LARC-E3)[SSAI DEVELOP]" w:date="2015-10-13T16:40:00Z">
          <w:pPr>
            <w:widowControl w:val="0"/>
            <w:spacing w:after="0" w:line="240" w:lineRule="auto"/>
            <w:contextualSpacing/>
            <w:jc w:val="both"/>
          </w:pPr>
        </w:pPrChange>
      </w:pPr>
    </w:p>
    <w:p w14:paraId="0286FEDF" w14:textId="300DC9A1" w:rsidR="00A84E7F" w:rsidRDefault="0088657E">
      <w:pPr>
        <w:widowControl w:val="0"/>
        <w:spacing w:after="0" w:line="240" w:lineRule="auto"/>
        <w:ind w:left="360" w:hanging="360"/>
        <w:contextualSpacing/>
        <w:rPr>
          <w:rFonts w:ascii="Century Gothic" w:hAnsi="Century Gothic"/>
        </w:rPr>
        <w:pPrChange w:id="151" w:author="Fenn, Teresa E. (LARC-E3)[SSAI DEVELOP]" w:date="2015-10-13T16:40:00Z">
          <w:pPr>
            <w:widowControl w:val="0"/>
            <w:spacing w:after="0" w:line="240" w:lineRule="auto"/>
            <w:contextualSpacing/>
            <w:jc w:val="both"/>
          </w:pPr>
        </w:pPrChange>
      </w:pPr>
      <w:r>
        <w:rPr>
          <w:rFonts w:ascii="Century Gothic" w:hAnsi="Century Gothic"/>
        </w:rPr>
        <w:t xml:space="preserve">12. </w:t>
      </w:r>
      <w:r w:rsidR="00A84E7F" w:rsidRPr="004A4F5C">
        <w:rPr>
          <w:rFonts w:ascii="Century Gothic" w:hAnsi="Century Gothic"/>
        </w:rPr>
        <w:t>Voogt, J.a, and T.r Oke. "Thermal Remote Sensing of Urban Climates." Remote Sensing of Environment 86.3 (2003): 370-84. Web.</w:t>
      </w:r>
    </w:p>
    <w:p w14:paraId="3BC55F78" w14:textId="77777777" w:rsidR="00AD2528" w:rsidRDefault="00AD2528">
      <w:pPr>
        <w:widowControl w:val="0"/>
        <w:spacing w:after="0" w:line="240" w:lineRule="auto"/>
        <w:ind w:left="360" w:hanging="360"/>
        <w:contextualSpacing/>
        <w:rPr>
          <w:rFonts w:ascii="Century Gothic" w:hAnsi="Century Gothic"/>
        </w:rPr>
        <w:pPrChange w:id="152" w:author="Fenn, Teresa E. (LARC-E3)[SSAI DEVELOP]" w:date="2015-10-13T16:40:00Z">
          <w:pPr>
            <w:widowControl w:val="0"/>
            <w:spacing w:after="0" w:line="240" w:lineRule="auto"/>
            <w:contextualSpacing/>
            <w:jc w:val="both"/>
          </w:pPr>
        </w:pPrChange>
      </w:pPr>
    </w:p>
    <w:p w14:paraId="7BCD636C" w14:textId="76CE87A0" w:rsidR="00AD2528" w:rsidRPr="00AD2528" w:rsidRDefault="00AD2528">
      <w:pPr>
        <w:widowControl w:val="0"/>
        <w:spacing w:after="0" w:line="240" w:lineRule="auto"/>
        <w:ind w:left="360" w:hanging="360"/>
        <w:contextualSpacing/>
        <w:rPr>
          <w:rFonts w:ascii="Century Gothic" w:hAnsi="Century Gothic"/>
        </w:rPr>
        <w:pPrChange w:id="153" w:author="Fenn, Teresa E. (LARC-E3)[SSAI DEVELOP]" w:date="2015-10-13T16:40:00Z">
          <w:pPr>
            <w:widowControl w:val="0"/>
            <w:spacing w:after="0" w:line="240" w:lineRule="auto"/>
            <w:contextualSpacing/>
            <w:jc w:val="both"/>
          </w:pPr>
        </w:pPrChange>
      </w:pPr>
      <w:r>
        <w:rPr>
          <w:rFonts w:ascii="Century Gothic" w:hAnsi="Century Gothic"/>
        </w:rPr>
        <w:t xml:space="preserve">13. </w:t>
      </w:r>
      <w:r w:rsidRPr="00AD2528">
        <w:rPr>
          <w:rFonts w:ascii="Century Gothic" w:hAnsi="Century Gothic"/>
        </w:rPr>
        <w:t>Nastos, Panagiotis T., and Andreas Matzarakis. "The Effect of Air Temperature and Human Thermal Indices on Mortality in Athens, Greece." Theoretical and Applied Climatology 108.3-4 (2012): 591-99. Web.</w:t>
      </w:r>
    </w:p>
    <w:p w14:paraId="1DEC5C7B" w14:textId="77777777" w:rsidR="00AD2528" w:rsidRPr="004A4F5C" w:rsidRDefault="00AD2528">
      <w:pPr>
        <w:widowControl w:val="0"/>
        <w:spacing w:after="0" w:line="240" w:lineRule="auto"/>
        <w:contextualSpacing/>
        <w:rPr>
          <w:rFonts w:ascii="Century Gothic" w:hAnsi="Century Gothic"/>
        </w:rPr>
        <w:pPrChange w:id="154" w:author="Fenn, Teresa E. (LARC-E3)[SSAI DEVELOP]" w:date="2015-10-13T16:40:00Z">
          <w:pPr>
            <w:widowControl w:val="0"/>
            <w:spacing w:after="0" w:line="240" w:lineRule="auto"/>
            <w:contextualSpacing/>
            <w:jc w:val="both"/>
          </w:pPr>
        </w:pPrChange>
      </w:pPr>
    </w:p>
    <w:p w14:paraId="2151174B"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nn, Teresa E. (LARC-E3)[SSAI DEVELOP]" w:date="2015-10-13T16:41:00Z" w:initials="FTE(D">
    <w:p w14:paraId="3C8E1A6E" w14:textId="27D47090" w:rsidR="00480AB7" w:rsidRDefault="00480AB7">
      <w:pPr>
        <w:pStyle w:val="CommentText"/>
      </w:pPr>
      <w:r>
        <w:rPr>
          <w:rStyle w:val="CommentReference"/>
        </w:rPr>
        <w:annotationRef/>
      </w:r>
      <w:r>
        <w:t>Follow the template.</w:t>
      </w:r>
    </w:p>
  </w:comment>
  <w:comment w:id="5" w:author="Fenn, Teresa E. (LARC-E3)[SSAI DEVELOP]" w:date="2015-10-13T16:23:00Z" w:initials="FTE(D">
    <w:p w14:paraId="2F44AFEB" w14:textId="7E5FFDBF" w:rsidR="004367A2" w:rsidRDefault="004367A2">
      <w:pPr>
        <w:pStyle w:val="CommentText"/>
      </w:pPr>
      <w:r>
        <w:rPr>
          <w:rStyle w:val="CommentReference"/>
        </w:rPr>
        <w:annotationRef/>
      </w:r>
      <w:r>
        <w:t>Move this to the middle of the page.</w:t>
      </w:r>
    </w:p>
  </w:comment>
  <w:comment w:id="25" w:author="Fenn, Teresa E. (LARC-E3)[SSAI DEVELOP]" w:date="2015-10-13T16:29:00Z" w:initials="FTE(D">
    <w:p w14:paraId="085E81DE" w14:textId="4FEA90F0" w:rsidR="004367A2" w:rsidRDefault="004367A2">
      <w:pPr>
        <w:pStyle w:val="CommentText"/>
      </w:pPr>
      <w:r>
        <w:rPr>
          <w:rStyle w:val="CommentReference"/>
        </w:rPr>
        <w:annotationRef/>
      </w:r>
      <w:r>
        <w:t>I will edit this section in the final draft submission.</w:t>
      </w:r>
    </w:p>
  </w:comment>
  <w:comment w:id="33" w:author="Fenn, Teresa E. (LARC-E3)[SSAI DEVELOP]" w:date="2015-10-13T16:32:00Z" w:initials="FTE(D">
    <w:p w14:paraId="36CC8BA9" w14:textId="618F6352" w:rsidR="00480AB7" w:rsidRDefault="00480AB7">
      <w:pPr>
        <w:pStyle w:val="CommentText"/>
      </w:pPr>
      <w:r>
        <w:rPr>
          <w:rStyle w:val="CommentReference"/>
        </w:rPr>
        <w:annotationRef/>
      </w:r>
      <w:r>
        <w:t>Do not number in text citations. Cite as (author, date).</w:t>
      </w:r>
    </w:p>
  </w:comment>
  <w:comment w:id="40" w:author="Fenn, Teresa E. (LARC-E3)[SSAI DEVELOP]" w:date="2015-10-13T16:35:00Z" w:initials="FTE(D">
    <w:p w14:paraId="0A463919" w14:textId="7D6FE1A4" w:rsidR="00480AB7" w:rsidRDefault="00480AB7">
      <w:pPr>
        <w:pStyle w:val="CommentText"/>
      </w:pPr>
      <w:r>
        <w:rPr>
          <w:rStyle w:val="CommentReference"/>
        </w:rPr>
        <w:annotationRef/>
      </w:r>
      <w:r>
        <w:t>Such as?</w:t>
      </w:r>
    </w:p>
  </w:comment>
  <w:comment w:id="42" w:author="Fenn, Teresa E. (LARC-E3)[SSAI DEVELOP]" w:date="2015-10-13T16:36:00Z" w:initials="FTE(D">
    <w:p w14:paraId="00F0F679" w14:textId="327A7FA7" w:rsidR="00480AB7" w:rsidRDefault="00480AB7">
      <w:pPr>
        <w:pStyle w:val="CommentText"/>
      </w:pPr>
      <w:r>
        <w:rPr>
          <w:rStyle w:val="CommentReference"/>
        </w:rPr>
        <w:annotationRef/>
      </w:r>
      <w:r>
        <w:t>Possibly microclimate?</w:t>
      </w:r>
    </w:p>
  </w:comment>
  <w:comment w:id="48" w:author="Fenn, Teresa E. (LARC-E3)[SSAI DEVELOP]" w:date="2015-10-13T16:38:00Z" w:initials="FTE(D">
    <w:p w14:paraId="5A387CA4" w14:textId="3E05DF9E" w:rsidR="00480AB7" w:rsidRDefault="00480AB7">
      <w:pPr>
        <w:pStyle w:val="CommentText"/>
      </w:pPr>
      <w:r>
        <w:rPr>
          <w:rStyle w:val="CommentReference"/>
        </w:rPr>
        <w:annotationRef/>
      </w:r>
      <w:r>
        <w:t>Include year for this and all other parenthetical citations.</w:t>
      </w:r>
    </w:p>
  </w:comment>
  <w:comment w:id="50" w:author="Fenn, Teresa E. (LARC-E3)[SSAI DEVELOP]" w:date="2015-10-13T16:43:00Z" w:initials="FTE(D">
    <w:p w14:paraId="68E0A5E4" w14:textId="4541790F" w:rsidR="008607D9" w:rsidRDefault="008607D9">
      <w:pPr>
        <w:pStyle w:val="CommentText"/>
      </w:pPr>
      <w:r>
        <w:rPr>
          <w:rStyle w:val="CommentReference"/>
        </w:rPr>
        <w:annotationRef/>
      </w:r>
      <w:r>
        <w:t>Break this sentence up. It is too long and difficult to understand.</w:t>
      </w:r>
    </w:p>
  </w:comment>
  <w:comment w:id="59" w:author="Fenn, Teresa E. (LARC-E3)[SSAI DEVELOP]" w:date="2015-10-13T16:46:00Z" w:initials="FTE(D">
    <w:p w14:paraId="25CA61C1" w14:textId="1D87C1DC" w:rsidR="008607D9" w:rsidRDefault="008607D9">
      <w:pPr>
        <w:pStyle w:val="CommentText"/>
      </w:pPr>
      <w:r>
        <w:rPr>
          <w:rStyle w:val="CommentReference"/>
        </w:rPr>
        <w:annotationRef/>
      </w:r>
      <w:r>
        <w:t>Who are the project partners? What are they doing to address this issue now and how will the project help them? What application area(s) are addressed?</w:t>
      </w:r>
    </w:p>
  </w:comment>
  <w:comment w:id="62" w:author="Fenn, Teresa E. (LARC-E3)[SSAI DEVELOP]" w:date="2015-10-13T16:50:00Z" w:initials="FTE(D">
    <w:p w14:paraId="30745CA6" w14:textId="28BC6A57" w:rsidR="008607D9" w:rsidRDefault="008607D9">
      <w:pPr>
        <w:pStyle w:val="CommentText"/>
      </w:pPr>
      <w:r>
        <w:rPr>
          <w:rStyle w:val="CommentReference"/>
        </w:rPr>
        <w:annotationRef/>
      </w:r>
      <w:r>
        <w:t>What satellite data was used in the project?</w:t>
      </w:r>
    </w:p>
  </w:comment>
  <w:comment w:id="66" w:author="Fenn, Teresa E. (LARC-E3)[SSAI DEVELOP]" w:date="2015-10-13T16:49:00Z" w:initials="FTE(D">
    <w:p w14:paraId="62C3922D" w14:textId="38C31E76" w:rsidR="008607D9" w:rsidRDefault="008607D9">
      <w:pPr>
        <w:pStyle w:val="CommentText"/>
      </w:pPr>
      <w:r>
        <w:rPr>
          <w:rStyle w:val="CommentReference"/>
        </w:rPr>
        <w:annotationRef/>
      </w:r>
      <w:r>
        <w:t>Who set up the probes and collected data?</w:t>
      </w:r>
    </w:p>
  </w:comment>
  <w:comment w:id="67" w:author="Fenn, Teresa E. (LARC-E3)[SSAI DEVELOP]" w:date="2015-10-13T16:47:00Z" w:initials="FTE(D">
    <w:p w14:paraId="7C24CA7F" w14:textId="0BE94046" w:rsidR="008607D9" w:rsidRDefault="008607D9">
      <w:pPr>
        <w:pStyle w:val="CommentText"/>
      </w:pPr>
      <w:r>
        <w:rPr>
          <w:rStyle w:val="CommentReference"/>
        </w:rPr>
        <w:annotationRef/>
      </w:r>
      <w:r>
        <w:t>Spell this out the first time.</w:t>
      </w:r>
    </w:p>
  </w:comment>
  <w:comment w:id="75" w:author="Fenn, Teresa E. (LARC-E3)[SSAI DEVELOP]" w:date="2015-10-13T16:49:00Z" w:initials="FTE(D">
    <w:p w14:paraId="0E537794" w14:textId="4B464B4C" w:rsidR="008607D9" w:rsidRDefault="008607D9">
      <w:pPr>
        <w:pStyle w:val="CommentText"/>
      </w:pPr>
      <w:r>
        <w:rPr>
          <w:rStyle w:val="CommentReference"/>
        </w:rPr>
        <w:annotationRef/>
      </w:r>
      <w:r>
        <w:t>This is not a three-dimensional graph.</w:t>
      </w:r>
    </w:p>
  </w:comment>
  <w:comment w:id="83" w:author="Fenn, Teresa E. (LARC-E3)[SSAI DEVELOP]" w:date="2015-10-13T16:54:00Z" w:initials="FTE(D">
    <w:p w14:paraId="180BC642" w14:textId="1D3CF5DF" w:rsidR="00CE42B4" w:rsidRDefault="00CE42B4">
      <w:pPr>
        <w:pStyle w:val="CommentText"/>
      </w:pPr>
      <w:r>
        <w:rPr>
          <w:rStyle w:val="CommentReference"/>
        </w:rPr>
        <w:annotationRef/>
      </w:r>
      <w:r>
        <w:t>Units must be metric. Not imperial.</w:t>
      </w:r>
    </w:p>
  </w:comment>
  <w:comment w:id="85" w:author="Fenn, Teresa E. (LARC-E3)[SSAI DEVELOP]" w:date="2015-10-13T16:52:00Z" w:initials="FTE(D">
    <w:p w14:paraId="4634621E" w14:textId="71FE3E08" w:rsidR="008607D9" w:rsidRDefault="008607D9">
      <w:pPr>
        <w:pStyle w:val="CommentText"/>
      </w:pPr>
      <w:r>
        <w:rPr>
          <w:rStyle w:val="CommentReference"/>
        </w:rPr>
        <w:annotationRef/>
      </w:r>
      <w:r>
        <w:t>Do not begin a new paragraph with a transitionary word like “however.”</w:t>
      </w:r>
    </w:p>
  </w:comment>
  <w:comment w:id="119" w:author="Fenn, Teresa E. (LARC-E3)[SSAI DEVELOP]" w:date="2015-10-13T16:31:00Z" w:initials="FTE(D">
    <w:p w14:paraId="3D625CE7" w14:textId="78B30837" w:rsidR="004367A2" w:rsidRDefault="004367A2">
      <w:pPr>
        <w:pStyle w:val="CommentText"/>
      </w:pPr>
      <w:r>
        <w:rPr>
          <w:rStyle w:val="CommentReference"/>
        </w:rPr>
        <w:annotationRef/>
      </w:r>
      <w:r>
        <w:t>Do not number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8E1A6E" w15:done="0"/>
  <w15:commentEx w15:paraId="2F44AFEB" w15:done="0"/>
  <w15:commentEx w15:paraId="085E81DE" w15:done="0"/>
  <w15:commentEx w15:paraId="36CC8BA9" w15:done="0"/>
  <w15:commentEx w15:paraId="0A463919" w15:done="0"/>
  <w15:commentEx w15:paraId="00F0F679" w15:done="0"/>
  <w15:commentEx w15:paraId="5A387CA4" w15:done="0"/>
  <w15:commentEx w15:paraId="68E0A5E4" w15:done="0"/>
  <w15:commentEx w15:paraId="25CA61C1" w15:done="0"/>
  <w15:commentEx w15:paraId="30745CA6" w15:done="0"/>
  <w15:commentEx w15:paraId="62C3922D" w15:done="0"/>
  <w15:commentEx w15:paraId="7C24CA7F" w15:done="0"/>
  <w15:commentEx w15:paraId="0E537794" w15:done="0"/>
  <w15:commentEx w15:paraId="180BC642" w15:done="0"/>
  <w15:commentEx w15:paraId="4634621E" w15:done="0"/>
  <w15:commentEx w15:paraId="3D625C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61999" w14:textId="77777777" w:rsidR="00D505F1" w:rsidRDefault="00D505F1" w:rsidP="00242822">
      <w:pPr>
        <w:spacing w:after="0" w:line="240" w:lineRule="auto"/>
      </w:pPr>
      <w:r>
        <w:separator/>
      </w:r>
    </w:p>
  </w:endnote>
  <w:endnote w:type="continuationSeparator" w:id="0">
    <w:p w14:paraId="51AE04A5" w14:textId="77777777" w:rsidR="00D505F1" w:rsidRDefault="00D505F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4F1CDB7F" w14:textId="77777777" w:rsidR="00424615" w:rsidRDefault="00424615">
        <w:pPr>
          <w:pStyle w:val="Footer"/>
          <w:jc w:val="center"/>
        </w:pPr>
        <w:r>
          <w:fldChar w:fldCharType="begin"/>
        </w:r>
        <w:r>
          <w:instrText xml:space="preserve"> PAGE   \* MERGEFORMAT </w:instrText>
        </w:r>
        <w:r>
          <w:fldChar w:fldCharType="separate"/>
        </w:r>
        <w:r w:rsidR="001B4BB6">
          <w:rPr>
            <w:noProof/>
          </w:rPr>
          <w:t>7</w:t>
        </w:r>
        <w:r>
          <w:rPr>
            <w:noProof/>
          </w:rPr>
          <w:fldChar w:fldCharType="end"/>
        </w:r>
      </w:p>
    </w:sdtContent>
  </w:sdt>
  <w:p w14:paraId="211D7613" w14:textId="77777777" w:rsidR="00424615" w:rsidRDefault="00424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6CE2" w14:textId="77777777" w:rsidR="00424615" w:rsidRDefault="0042461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1E322" w14:textId="77777777" w:rsidR="00D505F1" w:rsidRDefault="00D505F1" w:rsidP="00242822">
      <w:pPr>
        <w:spacing w:after="0" w:line="240" w:lineRule="auto"/>
      </w:pPr>
      <w:r>
        <w:separator/>
      </w:r>
    </w:p>
  </w:footnote>
  <w:footnote w:type="continuationSeparator" w:id="0">
    <w:p w14:paraId="7C119B08" w14:textId="77777777" w:rsidR="00D505F1" w:rsidRDefault="00D505F1"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4F3BB" w14:textId="77777777" w:rsidR="00424615" w:rsidRDefault="00424615"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61277"/>
    <w:multiLevelType w:val="hybridMultilevel"/>
    <w:tmpl w:val="C73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27A78"/>
    <w:multiLevelType w:val="multilevel"/>
    <w:tmpl w:val="4DB8220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03CC"/>
    <w:rsid w:val="00030B13"/>
    <w:rsid w:val="00035BBD"/>
    <w:rsid w:val="00054D33"/>
    <w:rsid w:val="00093294"/>
    <w:rsid w:val="00095BB8"/>
    <w:rsid w:val="000B7970"/>
    <w:rsid w:val="000E3D9A"/>
    <w:rsid w:val="000F1545"/>
    <w:rsid w:val="000F7A44"/>
    <w:rsid w:val="00100FBC"/>
    <w:rsid w:val="00104AE4"/>
    <w:rsid w:val="001168F3"/>
    <w:rsid w:val="00137DC5"/>
    <w:rsid w:val="00140164"/>
    <w:rsid w:val="0015019B"/>
    <w:rsid w:val="001556CC"/>
    <w:rsid w:val="001821EB"/>
    <w:rsid w:val="00195D23"/>
    <w:rsid w:val="001B3DFA"/>
    <w:rsid w:val="001B4BB6"/>
    <w:rsid w:val="001D37E1"/>
    <w:rsid w:val="001F1328"/>
    <w:rsid w:val="001F5AD5"/>
    <w:rsid w:val="001F7C46"/>
    <w:rsid w:val="00216232"/>
    <w:rsid w:val="00242822"/>
    <w:rsid w:val="002453A3"/>
    <w:rsid w:val="00252255"/>
    <w:rsid w:val="002665B9"/>
    <w:rsid w:val="00267E26"/>
    <w:rsid w:val="00273D8E"/>
    <w:rsid w:val="00276AAC"/>
    <w:rsid w:val="002A37F8"/>
    <w:rsid w:val="002B40C6"/>
    <w:rsid w:val="002C4C2E"/>
    <w:rsid w:val="002D2129"/>
    <w:rsid w:val="002E158E"/>
    <w:rsid w:val="002F73D2"/>
    <w:rsid w:val="00310A53"/>
    <w:rsid w:val="003357AA"/>
    <w:rsid w:val="00342D7C"/>
    <w:rsid w:val="00363392"/>
    <w:rsid w:val="00366BA2"/>
    <w:rsid w:val="003806C2"/>
    <w:rsid w:val="00384BA5"/>
    <w:rsid w:val="0039424F"/>
    <w:rsid w:val="003E2BEE"/>
    <w:rsid w:val="003F39BF"/>
    <w:rsid w:val="0041150E"/>
    <w:rsid w:val="00424615"/>
    <w:rsid w:val="004367A2"/>
    <w:rsid w:val="00480AB7"/>
    <w:rsid w:val="00494746"/>
    <w:rsid w:val="004951A9"/>
    <w:rsid w:val="004A4F5C"/>
    <w:rsid w:val="004B2DBE"/>
    <w:rsid w:val="004C3360"/>
    <w:rsid w:val="004D081D"/>
    <w:rsid w:val="004D19D3"/>
    <w:rsid w:val="004D1DA4"/>
    <w:rsid w:val="004E1E4E"/>
    <w:rsid w:val="004F37AF"/>
    <w:rsid w:val="004F484B"/>
    <w:rsid w:val="00506689"/>
    <w:rsid w:val="005106AE"/>
    <w:rsid w:val="00560EEE"/>
    <w:rsid w:val="00575924"/>
    <w:rsid w:val="005B23FC"/>
    <w:rsid w:val="005B256D"/>
    <w:rsid w:val="005C723F"/>
    <w:rsid w:val="005E7B93"/>
    <w:rsid w:val="005F55BC"/>
    <w:rsid w:val="005F6AD4"/>
    <w:rsid w:val="006048DE"/>
    <w:rsid w:val="00634457"/>
    <w:rsid w:val="0064280B"/>
    <w:rsid w:val="00656161"/>
    <w:rsid w:val="00684FE5"/>
    <w:rsid w:val="00695331"/>
    <w:rsid w:val="006A1AB1"/>
    <w:rsid w:val="006A282B"/>
    <w:rsid w:val="006B7082"/>
    <w:rsid w:val="006C7B8F"/>
    <w:rsid w:val="006D1A28"/>
    <w:rsid w:val="006E1497"/>
    <w:rsid w:val="006E2A1C"/>
    <w:rsid w:val="00700841"/>
    <w:rsid w:val="007116E4"/>
    <w:rsid w:val="00716586"/>
    <w:rsid w:val="00720092"/>
    <w:rsid w:val="007478FC"/>
    <w:rsid w:val="00770650"/>
    <w:rsid w:val="00771691"/>
    <w:rsid w:val="007775D4"/>
    <w:rsid w:val="00790866"/>
    <w:rsid w:val="007B61B2"/>
    <w:rsid w:val="007B63B0"/>
    <w:rsid w:val="007D5991"/>
    <w:rsid w:val="007E4DA5"/>
    <w:rsid w:val="007E508C"/>
    <w:rsid w:val="007E68B5"/>
    <w:rsid w:val="007F6093"/>
    <w:rsid w:val="0081261B"/>
    <w:rsid w:val="0081371D"/>
    <w:rsid w:val="00823FF4"/>
    <w:rsid w:val="008440FE"/>
    <w:rsid w:val="008449A0"/>
    <w:rsid w:val="0084559B"/>
    <w:rsid w:val="00846CD2"/>
    <w:rsid w:val="008607D9"/>
    <w:rsid w:val="00870E95"/>
    <w:rsid w:val="008741CE"/>
    <w:rsid w:val="0088657E"/>
    <w:rsid w:val="008975BD"/>
    <w:rsid w:val="008B7071"/>
    <w:rsid w:val="008C1BC1"/>
    <w:rsid w:val="0090465C"/>
    <w:rsid w:val="00915143"/>
    <w:rsid w:val="00916AAB"/>
    <w:rsid w:val="009170D5"/>
    <w:rsid w:val="00923E93"/>
    <w:rsid w:val="00933965"/>
    <w:rsid w:val="00964BC8"/>
    <w:rsid w:val="00970245"/>
    <w:rsid w:val="009743EF"/>
    <w:rsid w:val="0097607C"/>
    <w:rsid w:val="00982354"/>
    <w:rsid w:val="009830D6"/>
    <w:rsid w:val="00997885"/>
    <w:rsid w:val="009A730E"/>
    <w:rsid w:val="009B6487"/>
    <w:rsid w:val="009C7881"/>
    <w:rsid w:val="009D5622"/>
    <w:rsid w:val="009D6650"/>
    <w:rsid w:val="009F5966"/>
    <w:rsid w:val="00A024C9"/>
    <w:rsid w:val="00A11DB7"/>
    <w:rsid w:val="00A33E2E"/>
    <w:rsid w:val="00A3514B"/>
    <w:rsid w:val="00A37292"/>
    <w:rsid w:val="00A42C5D"/>
    <w:rsid w:val="00A44FFF"/>
    <w:rsid w:val="00A54224"/>
    <w:rsid w:val="00A60645"/>
    <w:rsid w:val="00A84E7F"/>
    <w:rsid w:val="00A91F4B"/>
    <w:rsid w:val="00AA2554"/>
    <w:rsid w:val="00AD2528"/>
    <w:rsid w:val="00AD5D0D"/>
    <w:rsid w:val="00B15B4D"/>
    <w:rsid w:val="00B24E61"/>
    <w:rsid w:val="00B265D9"/>
    <w:rsid w:val="00B617D2"/>
    <w:rsid w:val="00B64CCF"/>
    <w:rsid w:val="00BA383B"/>
    <w:rsid w:val="00BA41F7"/>
    <w:rsid w:val="00BC1543"/>
    <w:rsid w:val="00BD13A1"/>
    <w:rsid w:val="00BE0BC0"/>
    <w:rsid w:val="00BE305D"/>
    <w:rsid w:val="00BF2139"/>
    <w:rsid w:val="00BF7B0A"/>
    <w:rsid w:val="00C07404"/>
    <w:rsid w:val="00C3045C"/>
    <w:rsid w:val="00C366A0"/>
    <w:rsid w:val="00C60F7D"/>
    <w:rsid w:val="00C61120"/>
    <w:rsid w:val="00C6321B"/>
    <w:rsid w:val="00C82473"/>
    <w:rsid w:val="00C82AEE"/>
    <w:rsid w:val="00C84AFD"/>
    <w:rsid w:val="00CB1C0F"/>
    <w:rsid w:val="00CB6720"/>
    <w:rsid w:val="00CD00B2"/>
    <w:rsid w:val="00CD092A"/>
    <w:rsid w:val="00CE42B4"/>
    <w:rsid w:val="00D23193"/>
    <w:rsid w:val="00D3013B"/>
    <w:rsid w:val="00D505F1"/>
    <w:rsid w:val="00D523CD"/>
    <w:rsid w:val="00D562BA"/>
    <w:rsid w:val="00DA40EF"/>
    <w:rsid w:val="00DE3832"/>
    <w:rsid w:val="00E00E6B"/>
    <w:rsid w:val="00E03B8E"/>
    <w:rsid w:val="00E12CFC"/>
    <w:rsid w:val="00E4037C"/>
    <w:rsid w:val="00E41324"/>
    <w:rsid w:val="00E578D6"/>
    <w:rsid w:val="00E6105B"/>
    <w:rsid w:val="00E64FEA"/>
    <w:rsid w:val="00E726DD"/>
    <w:rsid w:val="00E74845"/>
    <w:rsid w:val="00E75660"/>
    <w:rsid w:val="00E827DD"/>
    <w:rsid w:val="00EA4256"/>
    <w:rsid w:val="00EC0D6B"/>
    <w:rsid w:val="00ED1557"/>
    <w:rsid w:val="00ED404B"/>
    <w:rsid w:val="00EE5501"/>
    <w:rsid w:val="00F32FFA"/>
    <w:rsid w:val="00F41858"/>
    <w:rsid w:val="00F6051B"/>
    <w:rsid w:val="00F670E1"/>
    <w:rsid w:val="00F85D9B"/>
    <w:rsid w:val="00F87EBD"/>
    <w:rsid w:val="00F953F7"/>
    <w:rsid w:val="00FA4C7F"/>
    <w:rsid w:val="00FB2F9A"/>
    <w:rsid w:val="00FB5846"/>
    <w:rsid w:val="00FE041F"/>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49CD4C58"/>
  <w15:docId w15:val="{6871BECA-AFFC-4421-BF57-DB7EDB11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table" w:styleId="TableGrid">
    <w:name w:val="Table Grid"/>
    <w:basedOn w:val="TableNormal"/>
    <w:uiPriority w:val="59"/>
    <w:rsid w:val="004C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53A3"/>
    <w:rPr>
      <w:color w:val="800080" w:themeColor="followedHyperlink"/>
      <w:u w:val="single"/>
    </w:rPr>
  </w:style>
  <w:style w:type="paragraph" w:styleId="NormalWeb">
    <w:name w:val="Normal (Web)"/>
    <w:basedOn w:val="Normal"/>
    <w:uiPriority w:val="99"/>
    <w:semiHidden/>
    <w:unhideWhenUsed/>
    <w:rsid w:val="000203CC"/>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4367A2"/>
    <w:rPr>
      <w:sz w:val="16"/>
      <w:szCs w:val="16"/>
    </w:rPr>
  </w:style>
  <w:style w:type="paragraph" w:styleId="CommentText">
    <w:name w:val="annotation text"/>
    <w:basedOn w:val="Normal"/>
    <w:link w:val="CommentTextChar"/>
    <w:uiPriority w:val="99"/>
    <w:semiHidden/>
    <w:unhideWhenUsed/>
    <w:rsid w:val="004367A2"/>
    <w:pPr>
      <w:spacing w:line="240" w:lineRule="auto"/>
    </w:pPr>
    <w:rPr>
      <w:sz w:val="20"/>
      <w:szCs w:val="20"/>
    </w:rPr>
  </w:style>
  <w:style w:type="character" w:customStyle="1" w:styleId="CommentTextChar">
    <w:name w:val="Comment Text Char"/>
    <w:basedOn w:val="DefaultParagraphFont"/>
    <w:link w:val="CommentText"/>
    <w:uiPriority w:val="99"/>
    <w:semiHidden/>
    <w:rsid w:val="004367A2"/>
    <w:rPr>
      <w:sz w:val="20"/>
      <w:szCs w:val="20"/>
    </w:rPr>
  </w:style>
  <w:style w:type="paragraph" w:styleId="CommentSubject">
    <w:name w:val="annotation subject"/>
    <w:basedOn w:val="CommentText"/>
    <w:next w:val="CommentText"/>
    <w:link w:val="CommentSubjectChar"/>
    <w:uiPriority w:val="99"/>
    <w:semiHidden/>
    <w:unhideWhenUsed/>
    <w:rsid w:val="004367A2"/>
    <w:rPr>
      <w:b/>
      <w:bCs/>
    </w:rPr>
  </w:style>
  <w:style w:type="character" w:customStyle="1" w:styleId="CommentSubjectChar">
    <w:name w:val="Comment Subject Char"/>
    <w:basedOn w:val="CommentTextChar"/>
    <w:link w:val="CommentSubject"/>
    <w:uiPriority w:val="99"/>
    <w:semiHidden/>
    <w:rsid w:val="00436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0685-2784-4DE7-9354-C9759840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2015-10-16T20:31:00Z</dcterms:created>
  <dcterms:modified xsi:type="dcterms:W3CDTF">2015-10-16T20:31:00Z</dcterms:modified>
</cp:coreProperties>
</file>