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73C3B82" w:rsidR="006E2A1C" w:rsidRPr="007E68B5" w:rsidRDefault="00AC1793"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5D9AB68" w:rsidR="009830D6" w:rsidRPr="00E578D6" w:rsidRDefault="00AC1793" w:rsidP="00E578D6">
      <w:pPr>
        <w:spacing w:after="0" w:line="240" w:lineRule="auto"/>
        <w:jc w:val="right"/>
        <w:rPr>
          <w:rFonts w:ascii="Century Gothic" w:hAnsi="Century Gothic" w:cs="Arial"/>
          <w:sz w:val="40"/>
        </w:rPr>
      </w:pPr>
      <w:r>
        <w:rPr>
          <w:rFonts w:ascii="Century Gothic" w:hAnsi="Century Gothic" w:cs="Arial"/>
          <w:sz w:val="40"/>
        </w:rPr>
        <w:t>Texas Water Resources II</w:t>
      </w:r>
    </w:p>
    <w:p w14:paraId="5C53A2B7" w14:textId="5CFC7CBA" w:rsidR="009830D6" w:rsidRPr="00B265D9" w:rsidRDefault="00AC1793" w:rsidP="00E578D6">
      <w:pPr>
        <w:spacing w:after="0" w:line="240" w:lineRule="auto"/>
        <w:jc w:val="right"/>
        <w:rPr>
          <w:rFonts w:ascii="Century Gothic" w:hAnsi="Century Gothic" w:cs="Arial"/>
          <w:sz w:val="28"/>
        </w:rPr>
      </w:pPr>
      <w:r>
        <w:rPr>
          <w:rFonts w:ascii="Century Gothic" w:hAnsi="Century Gothic" w:cs="Arial"/>
          <w:sz w:val="28"/>
        </w:rPr>
        <w:t>Using NASA Earth Observations to Assess Soil Moisture in Texas for Wildfire Mitigation</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2831AAD"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C1793">
        <w:rPr>
          <w:rFonts w:ascii="Century Gothic" w:hAnsi="Century Gothic" w:cs="Arial"/>
          <w:sz w:val="28"/>
        </w:rPr>
        <w:t>Feb 9</w:t>
      </w:r>
      <w:r w:rsidR="00A2773A">
        <w:rPr>
          <w:rFonts w:ascii="Century Gothic" w:hAnsi="Century Gothic" w:cs="Arial"/>
          <w:sz w:val="28"/>
        </w:rPr>
        <w:t>,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B9841A" w:rsidR="0041150E" w:rsidRPr="00FC670A" w:rsidRDefault="00AC1793" w:rsidP="00E578D6">
      <w:pPr>
        <w:spacing w:after="0" w:line="240" w:lineRule="auto"/>
        <w:jc w:val="center"/>
        <w:rPr>
          <w:rFonts w:ascii="Century Gothic" w:hAnsi="Century Gothic" w:cs="Arial"/>
          <w:sz w:val="20"/>
          <w:szCs w:val="20"/>
        </w:rPr>
      </w:pPr>
      <w:commentRangeStart w:id="0"/>
      <w:r>
        <w:rPr>
          <w:rFonts w:ascii="Century Gothic" w:hAnsi="Century Gothic" w:cs="Arial"/>
          <w:sz w:val="20"/>
          <w:szCs w:val="20"/>
        </w:rPr>
        <w:t xml:space="preserve">Gregory </w:t>
      </w:r>
      <w:commentRangeEnd w:id="0"/>
      <w:r w:rsidR="00834B27">
        <w:rPr>
          <w:rStyle w:val="CommentReference"/>
        </w:rPr>
        <w:commentReference w:id="0"/>
      </w:r>
      <w:commentRangeStart w:id="1"/>
      <w:r>
        <w:rPr>
          <w:rFonts w:ascii="Century Gothic" w:hAnsi="Century Gothic" w:cs="Arial"/>
          <w:sz w:val="20"/>
          <w:szCs w:val="20"/>
        </w:rPr>
        <w:t>Hoobchaak</w:t>
      </w:r>
      <w:r w:rsidR="00FC670A" w:rsidRPr="00FC670A">
        <w:rPr>
          <w:rFonts w:ascii="Century Gothic" w:hAnsi="Century Gothic" w:cs="Arial"/>
          <w:sz w:val="20"/>
          <w:szCs w:val="20"/>
        </w:rPr>
        <w:t xml:space="preserve"> </w:t>
      </w:r>
      <w:commentRangeEnd w:id="1"/>
      <w:r w:rsidR="00577D9F">
        <w:rPr>
          <w:rStyle w:val="CommentReference"/>
        </w:rPr>
        <w:commentReference w:id="1"/>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2FF3AEE" w:rsidR="00B265D9"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Jessica Jozwik</w:t>
      </w:r>
    </w:p>
    <w:p w14:paraId="28B20EB9" w14:textId="1D1ABB06" w:rsidR="00FC670A"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Alyx Riebeling</w:t>
      </w:r>
    </w:p>
    <w:p w14:paraId="51EBA91F" w14:textId="2585A67B" w:rsidR="00FC670A" w:rsidRPr="00FC670A" w:rsidDel="007634B1" w:rsidRDefault="00FC670A" w:rsidP="00FC670A">
      <w:pPr>
        <w:spacing w:after="0" w:line="240" w:lineRule="auto"/>
        <w:jc w:val="center"/>
        <w:rPr>
          <w:del w:id="2" w:author="Arya, Vishal (LARC)[DEVELOP]" w:date="2016-02-23T15:33:00Z"/>
          <w:rFonts w:ascii="Century Gothic" w:hAnsi="Century Gothic" w:cs="Arial"/>
          <w:sz w:val="20"/>
          <w:szCs w:val="20"/>
        </w:rPr>
      </w:pPr>
    </w:p>
    <w:p w14:paraId="58C3E2E7" w14:textId="77777777" w:rsidR="00FC670A" w:rsidRPr="00FC670A" w:rsidRDefault="00FC670A">
      <w:pPr>
        <w:spacing w:after="0" w:line="240" w:lineRule="auto"/>
        <w:rPr>
          <w:rFonts w:ascii="Century Gothic" w:hAnsi="Century Gothic" w:cs="Arial"/>
          <w:sz w:val="20"/>
          <w:szCs w:val="20"/>
        </w:rPr>
        <w:pPrChange w:id="3" w:author="Arya, Vishal (LARC)[DEVELOP]" w:date="2016-02-23T15:33:00Z">
          <w:pPr>
            <w:spacing w:after="0" w:line="240" w:lineRule="auto"/>
            <w:jc w:val="center"/>
          </w:pPr>
        </w:pPrChange>
      </w:pPr>
    </w:p>
    <w:p w14:paraId="6DE48D2F" w14:textId="07A8D796" w:rsidR="00916AAB"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31E702DD" w14:textId="77D9CE47" w:rsidR="00AC1793" w:rsidRPr="00AC1793"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M</w:t>
      </w:r>
      <w:r>
        <w:rPr>
          <w:rFonts w:ascii="Century Gothic" w:hAnsi="Century Gothic" w:cs="Arial"/>
          <w:sz w:val="20"/>
          <w:szCs w:val="20"/>
        </w:rPr>
        <w:t>egan Buzanowicz</w:t>
      </w:r>
    </w:p>
    <w:p w14:paraId="051376F3" w14:textId="79CB76C5" w:rsidR="00AC1793" w:rsidRPr="00AC1793" w:rsidRDefault="00AC1793" w:rsidP="00AC1793">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172E1BFE" w14:textId="77777777" w:rsidR="00ED0DD7" w:rsidRDefault="00AC1793" w:rsidP="00AC1793">
      <w:pPr>
        <w:spacing w:after="0" w:line="240" w:lineRule="auto"/>
        <w:jc w:val="center"/>
        <w:rPr>
          <w:ins w:id="4" w:author="Arya, Vishal (LARC)[DEVELOP]" w:date="2016-02-23T15:34:00Z"/>
          <w:rFonts w:ascii="Century Gothic" w:hAnsi="Century Gothic" w:cs="Arial"/>
          <w:sz w:val="20"/>
          <w:szCs w:val="20"/>
        </w:rPr>
      </w:pPr>
      <w:r>
        <w:rPr>
          <w:rFonts w:ascii="Century Gothic" w:hAnsi="Century Gothic" w:cs="Arial"/>
          <w:sz w:val="20"/>
          <w:szCs w:val="20"/>
        </w:rPr>
        <w:t>Zacary Richards</w:t>
      </w:r>
    </w:p>
    <w:p w14:paraId="2558426B" w14:textId="5EF48A5B" w:rsidR="0064280B" w:rsidRPr="00FC670A"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Jeff Close</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3B3E24B" w14:textId="3AAA1799" w:rsidR="00AC1793" w:rsidRPr="00834B27" w:rsidRDefault="00AC1793" w:rsidP="008975BD">
      <w:pPr>
        <w:spacing w:after="0" w:line="240" w:lineRule="auto"/>
        <w:rPr>
          <w:rFonts w:ascii="Century Gothic" w:hAnsi="Century Gothic" w:cs="Arial"/>
          <w:rPrChange w:id="5" w:author="Emma Baghel" w:date="2016-02-19T10:37:00Z">
            <w:rPr>
              <w:rFonts w:ascii="Century Gothic" w:hAnsi="Century Gothic" w:cs="Arial"/>
              <w:b/>
            </w:rPr>
          </w:rPrChange>
        </w:rPr>
      </w:pPr>
      <w:r w:rsidRPr="00834B27">
        <w:rPr>
          <w:rFonts w:ascii="Century Gothic" w:hAnsi="Century Gothic" w:cs="Arial"/>
          <w:rPrChange w:id="6" w:author="Emma Baghel" w:date="2016-02-19T10:37:00Z">
            <w:rPr>
              <w:rFonts w:ascii="Century Gothic" w:hAnsi="Century Gothic" w:cs="Arial"/>
              <w:b/>
            </w:rPr>
          </w:rPrChange>
        </w:rPr>
        <w:t>SMAP, SCAN, TAMU</w:t>
      </w:r>
      <w:commentRangeStart w:id="7"/>
      <w:r w:rsidRPr="00834B27">
        <w:rPr>
          <w:rFonts w:ascii="Century Gothic" w:hAnsi="Century Gothic" w:cs="Arial"/>
          <w:rPrChange w:id="8" w:author="Emma Baghel" w:date="2016-02-19T10:37:00Z">
            <w:rPr>
              <w:rFonts w:ascii="Century Gothic" w:hAnsi="Century Gothic" w:cs="Arial"/>
              <w:b/>
            </w:rPr>
          </w:rPrChange>
        </w:rPr>
        <w:t xml:space="preserve">, Soil Moisture, Drought </w:t>
      </w:r>
      <w:r w:rsidR="005F1910" w:rsidRPr="00834B27">
        <w:rPr>
          <w:rFonts w:ascii="Century Gothic" w:hAnsi="Century Gothic" w:cs="Arial"/>
          <w:rPrChange w:id="9" w:author="Emma Baghel" w:date="2016-02-19T10:37:00Z">
            <w:rPr>
              <w:rFonts w:ascii="Century Gothic" w:hAnsi="Century Gothic" w:cs="Arial"/>
              <w:b/>
            </w:rPr>
          </w:rPrChange>
        </w:rPr>
        <w:t xml:space="preserve">Severity </w:t>
      </w:r>
      <w:r w:rsidRPr="00834B27">
        <w:rPr>
          <w:rFonts w:ascii="Century Gothic" w:hAnsi="Century Gothic" w:cs="Arial"/>
          <w:rPrChange w:id="10" w:author="Emma Baghel" w:date="2016-02-19T10:37:00Z">
            <w:rPr>
              <w:rFonts w:ascii="Century Gothic" w:hAnsi="Century Gothic" w:cs="Arial"/>
              <w:b/>
            </w:rPr>
          </w:rPrChange>
        </w:rPr>
        <w:t>Index</w:t>
      </w:r>
      <w:r w:rsidR="005F1910" w:rsidRPr="00834B27">
        <w:rPr>
          <w:rFonts w:ascii="Century Gothic" w:hAnsi="Century Gothic" w:cs="Arial"/>
          <w:rPrChange w:id="11" w:author="Emma Baghel" w:date="2016-02-19T10:37:00Z">
            <w:rPr>
              <w:rFonts w:ascii="Century Gothic" w:hAnsi="Century Gothic" w:cs="Arial"/>
              <w:b/>
            </w:rPr>
          </w:rPrChange>
        </w:rPr>
        <w:t xml:space="preserve"> (DSI), Texas</w:t>
      </w:r>
      <w:commentRangeEnd w:id="7"/>
      <w:r w:rsidR="008E6933">
        <w:rPr>
          <w:rStyle w:val="CommentReference"/>
        </w:rPr>
        <w:commentReference w:id="7"/>
      </w:r>
    </w:p>
    <w:p w14:paraId="5DCF3945" w14:textId="23929245" w:rsidR="00E03B8E" w:rsidRPr="00E03B8E" w:rsidRDefault="008B7071" w:rsidP="00A54168">
      <w:pPr>
        <w:pStyle w:val="Heading1"/>
        <w:rPr>
          <w:rFonts w:ascii="Century Gothic" w:hAnsi="Century Gothic"/>
        </w:rPr>
      </w:pPr>
      <w:bookmarkStart w:id="12" w:name="_Toc334198720"/>
      <w:commentRangeStart w:id="13"/>
      <w:r>
        <w:rPr>
          <w:rFonts w:ascii="Century Gothic" w:hAnsi="Century Gothic"/>
        </w:rPr>
        <w:t xml:space="preserve">II. </w:t>
      </w:r>
      <w:r w:rsidR="00FB5846" w:rsidRPr="00B265D9">
        <w:rPr>
          <w:rFonts w:ascii="Century Gothic" w:hAnsi="Century Gothic"/>
        </w:rPr>
        <w:t>Introduction</w:t>
      </w:r>
      <w:bookmarkEnd w:id="12"/>
      <w:commentRangeEnd w:id="13"/>
      <w:r w:rsidR="00834B27">
        <w:rPr>
          <w:rStyle w:val="CommentReference"/>
          <w:rFonts w:asciiTheme="minorHAnsi" w:eastAsiaTheme="minorEastAsia" w:hAnsiTheme="minorHAnsi" w:cstheme="minorBidi"/>
          <w:b w:val="0"/>
          <w:bCs w:val="0"/>
          <w:color w:val="auto"/>
        </w:rPr>
        <w:commentReference w:id="13"/>
      </w:r>
    </w:p>
    <w:p w14:paraId="08493802" w14:textId="085338FC" w:rsidR="00DB0009" w:rsidRDefault="00A54168" w:rsidP="00A54168">
      <w:pPr>
        <w:spacing w:after="0" w:line="240" w:lineRule="auto"/>
        <w:rPr>
          <w:rFonts w:ascii="Century Gothic" w:hAnsi="Century Gothic"/>
          <w:bCs/>
        </w:rPr>
      </w:pPr>
      <w:r w:rsidRPr="00A54168">
        <w:rPr>
          <w:rFonts w:ascii="Century Gothic" w:hAnsi="Century Gothic"/>
          <w:bCs/>
        </w:rPr>
        <w:t>In 2011, Texas experienced a record-breaking drought, resulting in $5.2 billion lost i</w:t>
      </w:r>
      <w:r>
        <w:rPr>
          <w:rFonts w:ascii="Century Gothic" w:hAnsi="Century Gothic"/>
          <w:bCs/>
        </w:rPr>
        <w:t xml:space="preserve">n agricultural </w:t>
      </w:r>
      <w:r w:rsidRPr="00A54168">
        <w:rPr>
          <w:rFonts w:ascii="Century Gothic" w:hAnsi="Century Gothic"/>
          <w:bCs/>
        </w:rPr>
        <w:t>resources, dam</w:t>
      </w:r>
      <w:r>
        <w:rPr>
          <w:rFonts w:ascii="Century Gothic" w:hAnsi="Century Gothic"/>
          <w:bCs/>
        </w:rPr>
        <w:t>aged roads</w:t>
      </w:r>
      <w:ins w:id="14" w:author="Emma Baghel" w:date="2016-02-19T10:37:00Z">
        <w:r w:rsidR="00834B27">
          <w:rPr>
            <w:rFonts w:ascii="Century Gothic" w:hAnsi="Century Gothic"/>
            <w:bCs/>
          </w:rPr>
          <w:t>,</w:t>
        </w:r>
      </w:ins>
      <w:r>
        <w:rPr>
          <w:rFonts w:ascii="Century Gothic" w:hAnsi="Century Gothic"/>
          <w:bCs/>
        </w:rPr>
        <w:t xml:space="preserve"> and </w:t>
      </w:r>
      <w:r w:rsidR="005F7254">
        <w:rPr>
          <w:rFonts w:ascii="Century Gothic" w:hAnsi="Century Gothic"/>
          <w:bCs/>
        </w:rPr>
        <w:t>infrastructure (Combs 2012)</w:t>
      </w:r>
      <w:r>
        <w:rPr>
          <w:rFonts w:ascii="Century Gothic" w:hAnsi="Century Gothic"/>
          <w:bCs/>
        </w:rPr>
        <w:t xml:space="preserve">. </w:t>
      </w:r>
      <w:r w:rsidRPr="00A54168">
        <w:rPr>
          <w:rFonts w:ascii="Century Gothic" w:hAnsi="Century Gothic"/>
          <w:bCs/>
        </w:rPr>
        <w:t>As a result of the drought, wildfire severity and frequency</w:t>
      </w:r>
      <w:r w:rsidR="005F1910">
        <w:rPr>
          <w:rFonts w:ascii="Century Gothic" w:hAnsi="Century Gothic"/>
          <w:bCs/>
        </w:rPr>
        <w:t xml:space="preserve"> also</w:t>
      </w:r>
      <w:r w:rsidRPr="00A54168">
        <w:rPr>
          <w:rFonts w:ascii="Century Gothic" w:hAnsi="Century Gothic"/>
          <w:bCs/>
        </w:rPr>
        <w:t xml:space="preserve"> inc</w:t>
      </w:r>
      <w:r>
        <w:rPr>
          <w:rFonts w:ascii="Century Gothic" w:hAnsi="Century Gothic"/>
          <w:bCs/>
        </w:rPr>
        <w:t>reased</w:t>
      </w:r>
      <w:r w:rsidR="005F7254">
        <w:rPr>
          <w:rFonts w:ascii="Century Gothic" w:hAnsi="Century Gothic"/>
          <w:bCs/>
        </w:rPr>
        <w:t xml:space="preserve"> (Combs 2012)</w:t>
      </w:r>
      <w:r>
        <w:rPr>
          <w:rFonts w:ascii="Century Gothic" w:hAnsi="Century Gothic"/>
          <w:bCs/>
        </w:rPr>
        <w:t xml:space="preserve">. </w:t>
      </w:r>
      <w:r w:rsidR="00DB0009">
        <w:rPr>
          <w:rFonts w:ascii="Century Gothic" w:hAnsi="Century Gothic"/>
          <w:bCs/>
        </w:rPr>
        <w:t xml:space="preserve">Lack of precipitation resulted in </w:t>
      </w:r>
      <w:del w:id="15" w:author="Arya, Vishal (LARC)[DEVELOP]" w:date="2016-02-23T15:37:00Z">
        <w:r w:rsidR="00DB0009" w:rsidDel="00FF4ED3">
          <w:rPr>
            <w:rFonts w:ascii="Century Gothic" w:hAnsi="Century Gothic"/>
            <w:bCs/>
          </w:rPr>
          <w:delText xml:space="preserve">plentiful </w:delText>
        </w:r>
      </w:del>
      <w:ins w:id="16" w:author="Arya, Vishal (LARC)[DEVELOP]" w:date="2016-02-23T15:37:00Z">
        <w:r w:rsidR="00FF4ED3">
          <w:rPr>
            <w:rFonts w:ascii="Century Gothic" w:hAnsi="Century Gothic"/>
            <w:bCs/>
          </w:rPr>
          <w:t xml:space="preserve">a buildup of </w:t>
        </w:r>
      </w:ins>
      <w:r w:rsidR="00DB0009">
        <w:rPr>
          <w:rFonts w:ascii="Century Gothic" w:hAnsi="Century Gothic"/>
          <w:bCs/>
        </w:rPr>
        <w:t xml:space="preserve">vegetative fuel </w:t>
      </w:r>
      <w:del w:id="17" w:author="Arya, Vishal (LARC)[DEVELOP]" w:date="2016-02-23T15:38:00Z">
        <w:r w:rsidR="00DB0009" w:rsidDel="00FF4ED3">
          <w:rPr>
            <w:rFonts w:ascii="Century Gothic" w:hAnsi="Century Gothic"/>
            <w:bCs/>
          </w:rPr>
          <w:delText xml:space="preserve">sources </w:delText>
        </w:r>
      </w:del>
      <w:ins w:id="18" w:author="Arya, Vishal (LARC)[DEVELOP]" w:date="2016-02-23T15:38:00Z">
        <w:r w:rsidR="00FF4ED3">
          <w:rPr>
            <w:rFonts w:ascii="Century Gothic" w:hAnsi="Century Gothic"/>
            <w:bCs/>
          </w:rPr>
          <w:t xml:space="preserve">loads, which aided in the </w:t>
        </w:r>
      </w:ins>
      <w:del w:id="19" w:author="Arya, Vishal (LARC)[DEVELOP]" w:date="2016-02-23T15:38:00Z">
        <w:r w:rsidR="00DB0009" w:rsidDel="00FF4ED3">
          <w:rPr>
            <w:rFonts w:ascii="Century Gothic" w:hAnsi="Century Gothic"/>
            <w:bCs/>
          </w:rPr>
          <w:delText xml:space="preserve">for </w:delText>
        </w:r>
      </w:del>
      <w:r w:rsidR="00DB0009">
        <w:rPr>
          <w:rFonts w:ascii="Century Gothic" w:hAnsi="Century Gothic"/>
          <w:bCs/>
        </w:rPr>
        <w:t>intense and rapid spread</w:t>
      </w:r>
      <w:r w:rsidR="005F1910">
        <w:rPr>
          <w:rFonts w:ascii="Century Gothic" w:hAnsi="Century Gothic"/>
          <w:bCs/>
        </w:rPr>
        <w:t xml:space="preserve"> of wildfires</w:t>
      </w:r>
      <w:r w:rsidR="00DB0009">
        <w:rPr>
          <w:rFonts w:ascii="Century Gothic" w:hAnsi="Century Gothic"/>
          <w:bCs/>
        </w:rPr>
        <w:t xml:space="preserve">. </w:t>
      </w:r>
      <w:r>
        <w:rPr>
          <w:rFonts w:ascii="Century Gothic" w:hAnsi="Century Gothic"/>
          <w:bCs/>
        </w:rPr>
        <w:t xml:space="preserve">From November 15, 2010 </w:t>
      </w:r>
      <w:r w:rsidRPr="00A54168">
        <w:rPr>
          <w:rFonts w:ascii="Century Gothic" w:hAnsi="Century Gothic"/>
          <w:bCs/>
        </w:rPr>
        <w:t xml:space="preserve">through September 29, 2011, 23, 835 fires burned more than 3.8 </w:t>
      </w:r>
      <w:r w:rsidR="00086EBE">
        <w:rPr>
          <w:rFonts w:ascii="Century Gothic" w:hAnsi="Century Gothic"/>
          <w:bCs/>
        </w:rPr>
        <w:t>million acres and destroyed 2,</w:t>
      </w:r>
      <w:r w:rsidRPr="00A54168">
        <w:rPr>
          <w:rFonts w:ascii="Century Gothic" w:hAnsi="Century Gothic"/>
          <w:bCs/>
        </w:rPr>
        <w:t xml:space="preserve">763 </w:t>
      </w:r>
      <w:r>
        <w:rPr>
          <w:rFonts w:ascii="Century Gothic" w:hAnsi="Century Gothic"/>
          <w:bCs/>
        </w:rPr>
        <w:t>homes (</w:t>
      </w:r>
      <w:r w:rsidR="006728F8">
        <w:rPr>
          <w:rFonts w:ascii="Century Gothic" w:hAnsi="Century Gothic"/>
          <w:bCs/>
        </w:rPr>
        <w:t>Combs 2012</w:t>
      </w:r>
      <w:r>
        <w:rPr>
          <w:rFonts w:ascii="Century Gothic" w:hAnsi="Century Gothic"/>
          <w:bCs/>
        </w:rPr>
        <w:t xml:space="preserve">). </w:t>
      </w:r>
      <w:r w:rsidR="005F1910">
        <w:rPr>
          <w:rFonts w:ascii="Century Gothic" w:hAnsi="Century Gothic"/>
          <w:bCs/>
        </w:rPr>
        <w:t>Eighty percent</w:t>
      </w:r>
      <w:r w:rsidRPr="00A54168">
        <w:rPr>
          <w:rFonts w:ascii="Century Gothic" w:hAnsi="Century Gothic"/>
          <w:bCs/>
        </w:rPr>
        <w:t xml:space="preserve"> of fires </w:t>
      </w:r>
      <w:r w:rsidR="005F1910" w:rsidRPr="00A54168">
        <w:rPr>
          <w:rFonts w:ascii="Century Gothic" w:hAnsi="Century Gothic"/>
          <w:bCs/>
        </w:rPr>
        <w:t>occur</w:t>
      </w:r>
      <w:r w:rsidR="005F1910">
        <w:rPr>
          <w:rFonts w:ascii="Century Gothic" w:hAnsi="Century Gothic"/>
          <w:bCs/>
        </w:rPr>
        <w:t>red</w:t>
      </w:r>
      <w:r w:rsidRPr="00A54168">
        <w:rPr>
          <w:rFonts w:ascii="Century Gothic" w:hAnsi="Century Gothic"/>
          <w:bCs/>
        </w:rPr>
        <w:t xml:space="preserve"> within two miles of a community, thus t</w:t>
      </w:r>
      <w:r>
        <w:rPr>
          <w:rFonts w:ascii="Century Gothic" w:hAnsi="Century Gothic"/>
          <w:bCs/>
        </w:rPr>
        <w:t xml:space="preserve">hreatening life, property, and </w:t>
      </w:r>
      <w:r w:rsidRPr="00A54168">
        <w:rPr>
          <w:rFonts w:ascii="Century Gothic" w:hAnsi="Century Gothic"/>
          <w:bCs/>
        </w:rPr>
        <w:t>infrastructure</w:t>
      </w:r>
      <w:r w:rsidR="00086EBE">
        <w:rPr>
          <w:rFonts w:ascii="Century Gothic" w:hAnsi="Century Gothic"/>
          <w:bCs/>
        </w:rPr>
        <w:t xml:space="preserve"> (Texas A&amp;M Wildfires</w:t>
      </w:r>
      <w:r w:rsidR="005F1910">
        <w:rPr>
          <w:rFonts w:ascii="Century Gothic" w:hAnsi="Century Gothic"/>
          <w:bCs/>
        </w:rPr>
        <w:t xml:space="preserve"> 2015</w:t>
      </w:r>
      <w:r w:rsidR="005F7268">
        <w:rPr>
          <w:rFonts w:ascii="Century Gothic" w:hAnsi="Century Gothic"/>
          <w:bCs/>
        </w:rPr>
        <w:t>)</w:t>
      </w:r>
      <w:r w:rsidR="00086EBE">
        <w:rPr>
          <w:rFonts w:ascii="Century Gothic" w:hAnsi="Century Gothic"/>
          <w:bCs/>
        </w:rPr>
        <w:t xml:space="preserve">. </w:t>
      </w:r>
      <w:r w:rsidRPr="00A54168">
        <w:rPr>
          <w:rFonts w:ascii="Century Gothic" w:hAnsi="Century Gothic"/>
          <w:bCs/>
        </w:rPr>
        <w:t>Wildfires also result</w:t>
      </w:r>
      <w:ins w:id="20" w:author="Arya, Vishal (LARC)[DEVELOP]" w:date="2016-02-23T15:39:00Z">
        <w:r w:rsidR="00614AB0">
          <w:rPr>
            <w:rFonts w:ascii="Century Gothic" w:hAnsi="Century Gothic"/>
            <w:bCs/>
          </w:rPr>
          <w:t>ed</w:t>
        </w:r>
      </w:ins>
      <w:r w:rsidRPr="00A54168">
        <w:rPr>
          <w:rFonts w:ascii="Century Gothic" w:hAnsi="Century Gothic"/>
          <w:bCs/>
        </w:rPr>
        <w:t xml:space="preserve"> in soil degradation, soil erosion, loss of biodiversity, </w:t>
      </w:r>
      <w:r>
        <w:rPr>
          <w:rFonts w:ascii="Century Gothic" w:hAnsi="Century Gothic"/>
          <w:bCs/>
        </w:rPr>
        <w:t>and agricultural losses</w:t>
      </w:r>
      <w:ins w:id="21" w:author="Emma Baghel" w:date="2016-02-19T10:40:00Z">
        <w:r w:rsidR="00834B27">
          <w:rPr>
            <w:rFonts w:ascii="Century Gothic" w:hAnsi="Century Gothic"/>
            <w:bCs/>
          </w:rPr>
          <w:t xml:space="preserve"> </w:t>
        </w:r>
      </w:ins>
      <w:r w:rsidR="005F7254">
        <w:rPr>
          <w:rFonts w:ascii="Century Gothic" w:hAnsi="Century Gothic"/>
          <w:bCs/>
        </w:rPr>
        <w:t>(</w:t>
      </w:r>
      <w:r w:rsidR="005F1910">
        <w:rPr>
          <w:rFonts w:ascii="Century Gothic" w:hAnsi="Century Gothic"/>
          <w:bCs/>
        </w:rPr>
        <w:t>Texas A&amp;M Wildfires 2015</w:t>
      </w:r>
      <w:r w:rsidR="005F7254">
        <w:rPr>
          <w:rFonts w:ascii="Century Gothic" w:hAnsi="Century Gothic"/>
          <w:bCs/>
        </w:rPr>
        <w:t>)</w:t>
      </w:r>
      <w:r>
        <w:rPr>
          <w:rFonts w:ascii="Century Gothic" w:hAnsi="Century Gothic"/>
          <w:bCs/>
        </w:rPr>
        <w:t xml:space="preserve">. </w:t>
      </w:r>
    </w:p>
    <w:p w14:paraId="0B39FDCC" w14:textId="77777777" w:rsidR="00DB0009" w:rsidRDefault="00DB0009" w:rsidP="00A54168">
      <w:pPr>
        <w:spacing w:after="0" w:line="240" w:lineRule="auto"/>
        <w:rPr>
          <w:rFonts w:ascii="Century Gothic" w:hAnsi="Century Gothic"/>
          <w:bCs/>
        </w:rPr>
      </w:pPr>
    </w:p>
    <w:p w14:paraId="2A087037" w14:textId="1FDB4BF6" w:rsidR="00DB0009" w:rsidRDefault="00DB0009" w:rsidP="00A54168">
      <w:pPr>
        <w:spacing w:after="0" w:line="240" w:lineRule="auto"/>
        <w:rPr>
          <w:rFonts w:ascii="Century Gothic" w:hAnsi="Century Gothic"/>
          <w:bCs/>
        </w:rPr>
      </w:pPr>
      <w:del w:id="22" w:author="Emma Baghel" w:date="2016-02-19T10:40:00Z">
        <w:r w:rsidDel="00834B27">
          <w:rPr>
            <w:rFonts w:ascii="Century Gothic" w:hAnsi="Century Gothic"/>
            <w:bCs/>
          </w:rPr>
          <w:delText xml:space="preserve">Because </w:delText>
        </w:r>
      </w:del>
      <w:ins w:id="23" w:author="Emma Baghel" w:date="2016-02-19T10:40:00Z">
        <w:r w:rsidR="00834B27">
          <w:rPr>
            <w:rFonts w:ascii="Century Gothic" w:hAnsi="Century Gothic"/>
            <w:bCs/>
          </w:rPr>
          <w:t>Due to</w:t>
        </w:r>
      </w:ins>
      <w:del w:id="24" w:author="Emma Baghel" w:date="2016-02-19T10:40:00Z">
        <w:r w:rsidDel="00834B27">
          <w:rPr>
            <w:rFonts w:ascii="Century Gothic" w:hAnsi="Century Gothic"/>
            <w:bCs/>
          </w:rPr>
          <w:delText>of</w:delText>
        </w:r>
      </w:del>
      <w:r>
        <w:rPr>
          <w:rFonts w:ascii="Century Gothic" w:hAnsi="Century Gothic"/>
          <w:bCs/>
        </w:rPr>
        <w:t xml:space="preserve"> the prevalence and intensity of recent droughts and fire seasons, the Texas Forest Service</w:t>
      </w:r>
      <w:r w:rsidR="005F1910">
        <w:rPr>
          <w:rFonts w:ascii="Century Gothic" w:hAnsi="Century Gothic"/>
          <w:bCs/>
        </w:rPr>
        <w:t xml:space="preserve"> (TFS)</w:t>
      </w:r>
      <w:r>
        <w:rPr>
          <w:rFonts w:ascii="Century Gothic" w:hAnsi="Century Gothic"/>
          <w:bCs/>
        </w:rPr>
        <w:t xml:space="preserve"> n</w:t>
      </w:r>
      <w:r w:rsidR="00086EBE">
        <w:rPr>
          <w:rFonts w:ascii="Century Gothic" w:hAnsi="Century Gothic"/>
          <w:bCs/>
        </w:rPr>
        <w:t>ow identifies areas in danger of ignition</w:t>
      </w:r>
      <w:r>
        <w:rPr>
          <w:rFonts w:ascii="Century Gothic" w:hAnsi="Century Gothic"/>
          <w:bCs/>
        </w:rPr>
        <w:t xml:space="preserve">. They </w:t>
      </w:r>
      <w:r w:rsidR="00A54168" w:rsidRPr="00A54168">
        <w:rPr>
          <w:rFonts w:ascii="Century Gothic" w:hAnsi="Century Gothic"/>
          <w:bCs/>
        </w:rPr>
        <w:t>utilize weather patterns, drought severity indice</w:t>
      </w:r>
      <w:r w:rsidR="00A54168">
        <w:rPr>
          <w:rFonts w:ascii="Century Gothic" w:hAnsi="Century Gothic"/>
          <w:bCs/>
        </w:rPr>
        <w:t xml:space="preserve">s, and assessment of available </w:t>
      </w:r>
      <w:r w:rsidR="00A54168" w:rsidRPr="00A54168">
        <w:rPr>
          <w:rFonts w:ascii="Century Gothic" w:hAnsi="Century Gothic"/>
          <w:bCs/>
        </w:rPr>
        <w:t xml:space="preserve">vegetative fuels to identify </w:t>
      </w:r>
      <w:r w:rsidR="006728F8">
        <w:rPr>
          <w:rFonts w:ascii="Century Gothic" w:hAnsi="Century Gothic"/>
          <w:bCs/>
        </w:rPr>
        <w:t xml:space="preserve">these threatened </w:t>
      </w:r>
      <w:r w:rsidR="00A54168" w:rsidRPr="00A54168">
        <w:rPr>
          <w:rFonts w:ascii="Century Gothic" w:hAnsi="Century Gothic"/>
          <w:bCs/>
        </w:rPr>
        <w:t>areas</w:t>
      </w:r>
      <w:ins w:id="25" w:author="Emma Baghel" w:date="2016-02-19T10:40:00Z">
        <w:r w:rsidR="00834B27">
          <w:rPr>
            <w:rFonts w:ascii="Century Gothic" w:hAnsi="Century Gothic"/>
            <w:bCs/>
          </w:rPr>
          <w:t xml:space="preserve"> </w:t>
        </w:r>
      </w:ins>
      <w:r w:rsidR="005F7254">
        <w:rPr>
          <w:rFonts w:ascii="Century Gothic" w:hAnsi="Century Gothic"/>
          <w:bCs/>
        </w:rPr>
        <w:t>(Texas A&amp;M Wildfires)</w:t>
      </w:r>
      <w:r w:rsidR="00A54168" w:rsidRPr="00A54168">
        <w:rPr>
          <w:rFonts w:ascii="Century Gothic" w:hAnsi="Century Gothic"/>
          <w:bCs/>
        </w:rPr>
        <w:t xml:space="preserve">. </w:t>
      </w:r>
      <w:del w:id="26" w:author="Arya, Vishal (LARC)[DEVELOP]" w:date="2016-02-23T15:39:00Z">
        <w:r w:rsidR="00A54168" w:rsidRPr="00A54168" w:rsidDel="004B0C3E">
          <w:rPr>
            <w:rFonts w:ascii="Century Gothic" w:hAnsi="Century Gothic"/>
            <w:bCs/>
          </w:rPr>
          <w:delText xml:space="preserve"> </w:delText>
        </w:r>
      </w:del>
      <w:r w:rsidR="00A54168" w:rsidRPr="00A54168">
        <w:rPr>
          <w:rFonts w:ascii="Century Gothic" w:hAnsi="Century Gothic"/>
          <w:bCs/>
        </w:rPr>
        <w:t>Popular drou</w:t>
      </w:r>
      <w:r w:rsidR="00A54168">
        <w:rPr>
          <w:rFonts w:ascii="Century Gothic" w:hAnsi="Century Gothic"/>
          <w:bCs/>
        </w:rPr>
        <w:t xml:space="preserve">ght indices, like the Standard </w:t>
      </w:r>
      <w:r w:rsidR="00A54168" w:rsidRPr="00A54168">
        <w:rPr>
          <w:rFonts w:ascii="Century Gothic" w:hAnsi="Century Gothic"/>
          <w:bCs/>
        </w:rPr>
        <w:t xml:space="preserve">Precipitation Index </w:t>
      </w:r>
      <w:ins w:id="27" w:author="Arya, Vishal (LARC)[DEVELOP]" w:date="2016-02-23T15:39:00Z">
        <w:r w:rsidR="004B0C3E">
          <w:rPr>
            <w:rFonts w:ascii="Century Gothic" w:hAnsi="Century Gothic"/>
            <w:bCs/>
          </w:rPr>
          <w:t xml:space="preserve">(SPI) </w:t>
        </w:r>
      </w:ins>
      <w:r w:rsidR="00A54168" w:rsidRPr="00A54168">
        <w:rPr>
          <w:rFonts w:ascii="Century Gothic" w:hAnsi="Century Gothic"/>
          <w:bCs/>
        </w:rPr>
        <w:t>and the Keetch-Byram Drought Index</w:t>
      </w:r>
      <w:ins w:id="28" w:author="Arya, Vishal (LARC)[DEVELOP]" w:date="2016-02-23T15:43:00Z">
        <w:r w:rsidR="00CE59E6">
          <w:rPr>
            <w:rFonts w:ascii="Century Gothic" w:hAnsi="Century Gothic"/>
            <w:bCs/>
          </w:rPr>
          <w:t xml:space="preserve"> (KBDI)</w:t>
        </w:r>
      </w:ins>
      <w:r w:rsidR="00A54168" w:rsidRPr="00A54168">
        <w:rPr>
          <w:rFonts w:ascii="Century Gothic" w:hAnsi="Century Gothic"/>
          <w:bCs/>
        </w:rPr>
        <w:t>, estimate evapotran</w:t>
      </w:r>
      <w:r w:rsidR="00A54168">
        <w:rPr>
          <w:rFonts w:ascii="Century Gothic" w:hAnsi="Century Gothic"/>
          <w:bCs/>
        </w:rPr>
        <w:t xml:space="preserve">spiration, fuel potential, and </w:t>
      </w:r>
      <w:r w:rsidR="00A54168" w:rsidRPr="00A54168">
        <w:rPr>
          <w:rFonts w:ascii="Century Gothic" w:hAnsi="Century Gothic"/>
          <w:bCs/>
        </w:rPr>
        <w:t>soil moisture from precipitation and temperature data to quantify severity of</w:t>
      </w:r>
      <w:r w:rsidR="00A54168">
        <w:rPr>
          <w:rFonts w:ascii="Century Gothic" w:hAnsi="Century Gothic"/>
          <w:bCs/>
        </w:rPr>
        <w:t xml:space="preserve"> drought across varied spatial </w:t>
      </w:r>
      <w:r w:rsidR="00A54168" w:rsidRPr="00A54168">
        <w:rPr>
          <w:rFonts w:ascii="Century Gothic" w:hAnsi="Century Gothic"/>
          <w:bCs/>
        </w:rPr>
        <w:t>and temporal scales</w:t>
      </w:r>
      <w:r w:rsidR="005F7254">
        <w:rPr>
          <w:rFonts w:ascii="Century Gothic" w:hAnsi="Century Gothic"/>
          <w:bCs/>
        </w:rPr>
        <w:t xml:space="preserve"> (Ambrosia et al. 1998)</w:t>
      </w:r>
      <w:r w:rsidR="00A54168" w:rsidRPr="00A54168">
        <w:rPr>
          <w:rFonts w:ascii="Century Gothic" w:hAnsi="Century Gothic"/>
          <w:bCs/>
        </w:rPr>
        <w:t xml:space="preserve">. The Forest Service then uses these data to justify </w:t>
      </w:r>
      <w:r w:rsidR="005F1910">
        <w:rPr>
          <w:rFonts w:ascii="Century Gothic" w:hAnsi="Century Gothic"/>
          <w:bCs/>
        </w:rPr>
        <w:t xml:space="preserve">budget requests, </w:t>
      </w:r>
      <w:r w:rsidR="00A54168">
        <w:rPr>
          <w:rFonts w:ascii="Century Gothic" w:hAnsi="Century Gothic"/>
          <w:bCs/>
        </w:rPr>
        <w:t xml:space="preserve">coordinate </w:t>
      </w:r>
      <w:r w:rsidR="00A54168" w:rsidRPr="00A54168">
        <w:rPr>
          <w:rFonts w:ascii="Century Gothic" w:hAnsi="Century Gothic"/>
          <w:bCs/>
        </w:rPr>
        <w:t>between ag</w:t>
      </w:r>
      <w:r w:rsidR="005F1910">
        <w:rPr>
          <w:rFonts w:ascii="Century Gothic" w:hAnsi="Century Gothic"/>
          <w:bCs/>
        </w:rPr>
        <w:t xml:space="preserve">encies across jurisdictions, </w:t>
      </w:r>
      <w:r w:rsidR="00A54168" w:rsidRPr="00A54168">
        <w:rPr>
          <w:rFonts w:ascii="Century Gothic" w:hAnsi="Century Gothic"/>
          <w:bCs/>
        </w:rPr>
        <w:t>educate and communicate alerts to the pub</w:t>
      </w:r>
      <w:r w:rsidR="005F1910">
        <w:rPr>
          <w:rFonts w:ascii="Century Gothic" w:hAnsi="Century Gothic"/>
          <w:bCs/>
        </w:rPr>
        <w:t xml:space="preserve">lic, and </w:t>
      </w:r>
      <w:r w:rsidR="00A54168">
        <w:rPr>
          <w:rFonts w:ascii="Century Gothic" w:hAnsi="Century Gothic"/>
          <w:bCs/>
        </w:rPr>
        <w:t xml:space="preserve">craft </w:t>
      </w:r>
      <w:r w:rsidR="00A54168" w:rsidRPr="00A54168">
        <w:rPr>
          <w:rFonts w:ascii="Century Gothic" w:hAnsi="Century Gothic"/>
          <w:bCs/>
        </w:rPr>
        <w:t xml:space="preserve">response and suppression plans. </w:t>
      </w:r>
    </w:p>
    <w:p w14:paraId="4CF06044" w14:textId="066ED680" w:rsidR="00086EBE" w:rsidRDefault="00086EBE" w:rsidP="00A54168">
      <w:pPr>
        <w:spacing w:after="0" w:line="240" w:lineRule="auto"/>
        <w:rPr>
          <w:rFonts w:ascii="Century Gothic" w:hAnsi="Century Gothic"/>
          <w:bCs/>
        </w:rPr>
      </w:pPr>
    </w:p>
    <w:p w14:paraId="0F0C0D2F" w14:textId="14D025ED" w:rsidR="003A22E9" w:rsidRDefault="00086EBE" w:rsidP="00A54168">
      <w:pPr>
        <w:spacing w:after="0" w:line="240" w:lineRule="auto"/>
        <w:rPr>
          <w:rFonts w:ascii="Century Gothic" w:hAnsi="Century Gothic"/>
          <w:bCs/>
        </w:rPr>
      </w:pPr>
      <w:r>
        <w:rPr>
          <w:rFonts w:ascii="Century Gothic" w:hAnsi="Century Gothic"/>
          <w:bCs/>
        </w:rPr>
        <w:t xml:space="preserve">This study focuses on the soil moisture component of wildfire prediction. </w:t>
      </w:r>
      <w:r w:rsidR="005965AD">
        <w:rPr>
          <w:rFonts w:ascii="Century Gothic" w:hAnsi="Century Gothic"/>
          <w:bCs/>
        </w:rPr>
        <w:t xml:space="preserve">Soil moisture is critical in predicting </w:t>
      </w:r>
      <w:ins w:id="29" w:author="Arya, Vishal (LARC)[DEVELOP]" w:date="2016-02-23T15:40:00Z">
        <w:r w:rsidR="002B5E31">
          <w:rPr>
            <w:rFonts w:ascii="Century Gothic" w:hAnsi="Century Gothic"/>
            <w:bCs/>
          </w:rPr>
          <w:t>t</w:t>
        </w:r>
      </w:ins>
      <w:del w:id="30" w:author="Arya, Vishal (LARC)[DEVELOP]" w:date="2016-02-23T15:40:00Z">
        <w:r w:rsidR="00E3268C" w:rsidDel="002B5E31">
          <w:rPr>
            <w:rFonts w:ascii="Century Gothic" w:hAnsi="Century Gothic"/>
            <w:bCs/>
          </w:rPr>
          <w:delText>T</w:delText>
        </w:r>
      </w:del>
      <w:r w:rsidR="00E3268C">
        <w:rPr>
          <w:rFonts w:ascii="Century Gothic" w:hAnsi="Century Gothic"/>
          <w:bCs/>
        </w:rPr>
        <w:t xml:space="preserve">he </w:t>
      </w:r>
      <w:del w:id="31" w:author="Arya, Vishal (LARC)[DEVELOP]" w:date="2016-02-23T15:43:00Z">
        <w:r w:rsidR="00E3268C" w:rsidDel="00CE59E6">
          <w:rPr>
            <w:rFonts w:ascii="Century Gothic" w:hAnsi="Century Gothic"/>
            <w:bCs/>
          </w:rPr>
          <w:delText>Keetch-Byram Index</w:delText>
        </w:r>
      </w:del>
      <w:ins w:id="32" w:author="Arya, Vishal (LARC)[DEVELOP]" w:date="2016-02-23T15:43:00Z">
        <w:r w:rsidR="00CE59E6">
          <w:rPr>
            <w:rFonts w:ascii="Century Gothic" w:hAnsi="Century Gothic"/>
            <w:bCs/>
          </w:rPr>
          <w:t>KBDI</w:t>
        </w:r>
      </w:ins>
      <w:ins w:id="33" w:author="Arya, Vishal (LARC)[DEVELOP]" w:date="2016-02-23T15:41:00Z">
        <w:r w:rsidR="00CB43A3">
          <w:rPr>
            <w:rFonts w:ascii="Century Gothic" w:hAnsi="Century Gothic"/>
            <w:bCs/>
          </w:rPr>
          <w:t>, which</w:t>
        </w:r>
      </w:ins>
      <w:r w:rsidR="00E3268C">
        <w:rPr>
          <w:rFonts w:ascii="Century Gothic" w:hAnsi="Century Gothic"/>
          <w:bCs/>
        </w:rPr>
        <w:t xml:space="preserve"> </w:t>
      </w:r>
      <w:r w:rsidR="003A22E9">
        <w:rPr>
          <w:rFonts w:ascii="Century Gothic" w:hAnsi="Century Gothic"/>
          <w:bCs/>
        </w:rPr>
        <w:t>assumes a 203 mm soil moisture storage capacity</w:t>
      </w:r>
      <w:ins w:id="34" w:author="Arya, Vishal (LARC)[DEVELOP]" w:date="2016-02-23T15:42:00Z">
        <w:r w:rsidR="00CB43A3">
          <w:rPr>
            <w:rFonts w:ascii="Century Gothic" w:hAnsi="Century Gothic"/>
            <w:bCs/>
          </w:rPr>
          <w:t>,</w:t>
        </w:r>
      </w:ins>
      <w:r w:rsidR="003A22E9">
        <w:rPr>
          <w:rFonts w:ascii="Century Gothic" w:hAnsi="Century Gothic"/>
          <w:bCs/>
        </w:rPr>
        <w:t xml:space="preserve"> and that moisture is lost exponentially throughout a</w:t>
      </w:r>
      <w:r w:rsidR="005965AD">
        <w:rPr>
          <w:rFonts w:ascii="Century Gothic" w:hAnsi="Century Gothic"/>
          <w:bCs/>
        </w:rPr>
        <w:t xml:space="preserve"> 24</w:t>
      </w:r>
      <w:ins w:id="35" w:author="Arya, Vishal (LARC)[DEVELOP]" w:date="2016-02-23T15:41:00Z">
        <w:r w:rsidR="00CB43A3">
          <w:rPr>
            <w:rFonts w:ascii="Century Gothic" w:hAnsi="Century Gothic"/>
            <w:bCs/>
          </w:rPr>
          <w:t>-</w:t>
        </w:r>
      </w:ins>
      <w:del w:id="36" w:author="Arya, Vishal (LARC)[DEVELOP]" w:date="2016-02-23T15:41:00Z">
        <w:r w:rsidR="005965AD" w:rsidDel="00CB43A3">
          <w:rPr>
            <w:rFonts w:ascii="Century Gothic" w:hAnsi="Century Gothic"/>
            <w:bCs/>
          </w:rPr>
          <w:delText xml:space="preserve"> </w:delText>
        </w:r>
      </w:del>
      <w:r w:rsidR="005965AD">
        <w:rPr>
          <w:rFonts w:ascii="Century Gothic" w:hAnsi="Century Gothic"/>
          <w:bCs/>
        </w:rPr>
        <w:t>hour</w:t>
      </w:r>
      <w:r w:rsidR="003A22E9">
        <w:rPr>
          <w:rFonts w:ascii="Century Gothic" w:hAnsi="Century Gothic"/>
          <w:bCs/>
        </w:rPr>
        <w:t xml:space="preserve"> period</w:t>
      </w:r>
      <w:r w:rsidR="005F7268">
        <w:rPr>
          <w:rFonts w:ascii="Century Gothic" w:hAnsi="Century Gothic"/>
          <w:bCs/>
        </w:rPr>
        <w:t xml:space="preserve"> (Keetch &amp; Byram 1968)</w:t>
      </w:r>
      <w:r w:rsidR="003A22E9">
        <w:rPr>
          <w:rFonts w:ascii="Century Gothic" w:hAnsi="Century Gothic"/>
          <w:bCs/>
        </w:rPr>
        <w:t xml:space="preserve">. </w:t>
      </w:r>
      <w:del w:id="37" w:author="Arya, Vishal (LARC)[DEVELOP]" w:date="2016-02-23T15:41:00Z">
        <w:r w:rsidR="003A22E9" w:rsidDel="00CB43A3">
          <w:rPr>
            <w:rFonts w:ascii="Century Gothic" w:hAnsi="Century Gothic"/>
            <w:bCs/>
          </w:rPr>
          <w:delText xml:space="preserve"> </w:delText>
        </w:r>
      </w:del>
      <w:r w:rsidR="003A22E9">
        <w:rPr>
          <w:rFonts w:ascii="Century Gothic" w:hAnsi="Century Gothic"/>
          <w:bCs/>
        </w:rPr>
        <w:t>The model</w:t>
      </w:r>
      <w:ins w:id="38" w:author="Arya, Vishal (LARC)[DEVELOP]" w:date="2016-02-23T15:41:00Z">
        <w:r w:rsidR="00CB43A3">
          <w:rPr>
            <w:rFonts w:ascii="Century Gothic" w:hAnsi="Century Gothic"/>
            <w:bCs/>
          </w:rPr>
          <w:t>,</w:t>
        </w:r>
      </w:ins>
      <w:r w:rsidR="003A22E9">
        <w:rPr>
          <w:rFonts w:ascii="Century Gothic" w:hAnsi="Century Gothic"/>
          <w:bCs/>
        </w:rPr>
        <w:t xml:space="preserve"> thus</w:t>
      </w:r>
      <w:ins w:id="39" w:author="Arya, Vishal (LARC)[DEVELOP]" w:date="2016-02-23T15:41:00Z">
        <w:r w:rsidR="00CB43A3">
          <w:rPr>
            <w:rFonts w:ascii="Century Gothic" w:hAnsi="Century Gothic"/>
            <w:bCs/>
          </w:rPr>
          <w:t>,</w:t>
        </w:r>
      </w:ins>
      <w:r w:rsidR="003A22E9">
        <w:rPr>
          <w:rFonts w:ascii="Century Gothic" w:hAnsi="Century Gothic"/>
          <w:bCs/>
        </w:rPr>
        <w:t xml:space="preserve"> estimates soil moisture depletion based on a daily water </w:t>
      </w:r>
      <w:r w:rsidR="008F790A">
        <w:rPr>
          <w:rFonts w:ascii="Century Gothic" w:hAnsi="Century Gothic"/>
          <w:bCs/>
        </w:rPr>
        <w:t>budget</w:t>
      </w:r>
      <w:r w:rsidR="003A22E9">
        <w:rPr>
          <w:rFonts w:ascii="Century Gothic" w:hAnsi="Century Gothic"/>
          <w:bCs/>
        </w:rPr>
        <w:t>, previous drought conditions</w:t>
      </w:r>
      <w:ins w:id="40" w:author="Arya, Vishal (LARC)[DEVELOP]" w:date="2016-02-23T15:42:00Z">
        <w:r w:rsidR="00CB43A3">
          <w:rPr>
            <w:rFonts w:ascii="Century Gothic" w:hAnsi="Century Gothic"/>
            <w:bCs/>
          </w:rPr>
          <w:t>,</w:t>
        </w:r>
      </w:ins>
      <w:r w:rsidR="003A22E9">
        <w:rPr>
          <w:rFonts w:ascii="Century Gothic" w:hAnsi="Century Gothic"/>
          <w:bCs/>
        </w:rPr>
        <w:t xml:space="preserve"> and daily precipitation and temperature</w:t>
      </w:r>
      <w:r w:rsidR="005F7268">
        <w:rPr>
          <w:rFonts w:ascii="Century Gothic" w:hAnsi="Century Gothic"/>
          <w:bCs/>
        </w:rPr>
        <w:t xml:space="preserve"> </w:t>
      </w:r>
      <w:ins w:id="41" w:author="Arya, Vishal (LARC)[DEVELOP]" w:date="2016-02-23T15:43:00Z">
        <w:r w:rsidR="00CB43A3">
          <w:rPr>
            <w:rFonts w:ascii="Century Gothic" w:hAnsi="Century Gothic"/>
            <w:bCs/>
          </w:rPr>
          <w:t xml:space="preserve">data </w:t>
        </w:r>
      </w:ins>
      <w:r w:rsidR="005F7268">
        <w:rPr>
          <w:rFonts w:ascii="Century Gothic" w:hAnsi="Century Gothic"/>
          <w:bCs/>
        </w:rPr>
        <w:t>(Ambrosia et al. 1998)</w:t>
      </w:r>
      <w:r w:rsidR="003A22E9">
        <w:rPr>
          <w:rFonts w:ascii="Century Gothic" w:hAnsi="Century Gothic"/>
          <w:bCs/>
        </w:rPr>
        <w:t>.</w:t>
      </w:r>
      <w:del w:id="42" w:author="Arya, Vishal (LARC)[DEVELOP]" w:date="2016-02-23T15:43:00Z">
        <w:r w:rsidR="003A22E9" w:rsidDel="006168B4">
          <w:rPr>
            <w:rFonts w:ascii="Century Gothic" w:hAnsi="Century Gothic"/>
            <w:bCs/>
          </w:rPr>
          <w:delText xml:space="preserve"> </w:delText>
        </w:r>
      </w:del>
      <w:r w:rsidR="003A22E9">
        <w:rPr>
          <w:rFonts w:ascii="Century Gothic" w:hAnsi="Century Gothic"/>
          <w:bCs/>
        </w:rPr>
        <w:t xml:space="preserve"> The </w:t>
      </w:r>
      <w:del w:id="43" w:author="Arya, Vishal (LARC)[DEVELOP]" w:date="2016-02-23T15:44:00Z">
        <w:r w:rsidR="003A22E9" w:rsidDel="00CE3B12">
          <w:rPr>
            <w:rFonts w:ascii="Century Gothic" w:hAnsi="Century Gothic"/>
            <w:bCs/>
          </w:rPr>
          <w:delText xml:space="preserve">Index </w:delText>
        </w:r>
      </w:del>
      <w:ins w:id="44" w:author="Arya, Vishal (LARC)[DEVELOP]" w:date="2016-02-23T15:44:00Z">
        <w:r w:rsidR="00CE3B12">
          <w:rPr>
            <w:rFonts w:ascii="Century Gothic" w:hAnsi="Century Gothic"/>
            <w:bCs/>
          </w:rPr>
          <w:t xml:space="preserve">KBDI </w:t>
        </w:r>
      </w:ins>
      <w:r w:rsidR="003A22E9">
        <w:rPr>
          <w:rFonts w:ascii="Century Gothic" w:hAnsi="Century Gothic"/>
          <w:bCs/>
        </w:rPr>
        <w:t xml:space="preserve">is widely used by Fire Control Managers because it </w:t>
      </w:r>
      <w:r w:rsidR="005F7268">
        <w:rPr>
          <w:rFonts w:ascii="Century Gothic" w:hAnsi="Century Gothic"/>
          <w:bCs/>
        </w:rPr>
        <w:t>estimates dead fuel available for combustion</w:t>
      </w:r>
      <w:del w:id="45" w:author="Arya, Vishal (LARC)[DEVELOP]" w:date="2016-02-23T15:44:00Z">
        <w:r w:rsidR="005F7268" w:rsidDel="0025159C">
          <w:rPr>
            <w:rFonts w:ascii="Century Gothic" w:hAnsi="Century Gothic"/>
            <w:bCs/>
          </w:rPr>
          <w:delText>,</w:delText>
        </w:r>
      </w:del>
      <w:r w:rsidR="005F7268">
        <w:rPr>
          <w:rFonts w:ascii="Century Gothic" w:hAnsi="Century Gothic"/>
          <w:bCs/>
        </w:rPr>
        <w:t xml:space="preserve"> as well as live fuel moisture</w:t>
      </w:r>
      <w:ins w:id="46" w:author="Arya, Vishal (LARC)[DEVELOP]" w:date="2016-02-23T15:45:00Z">
        <w:r w:rsidR="0025159C">
          <w:rPr>
            <w:rFonts w:ascii="Century Gothic" w:hAnsi="Century Gothic"/>
            <w:bCs/>
          </w:rPr>
          <w:t>—</w:t>
        </w:r>
      </w:ins>
      <w:del w:id="47" w:author="Arya, Vishal (LARC)[DEVELOP]" w:date="2016-02-23T15:45:00Z">
        <w:r w:rsidR="005F7268" w:rsidDel="0025159C">
          <w:rPr>
            <w:rFonts w:ascii="Century Gothic" w:hAnsi="Century Gothic"/>
            <w:bCs/>
          </w:rPr>
          <w:delText xml:space="preserve">, </w:delText>
        </w:r>
      </w:del>
      <w:r w:rsidR="005F7268">
        <w:rPr>
          <w:rFonts w:ascii="Century Gothic" w:hAnsi="Century Gothic"/>
          <w:bCs/>
        </w:rPr>
        <w:t>important indicators of fire susceptibility (P.E. Dennison et al. 2003</w:t>
      </w:r>
      <w:ins w:id="48" w:author="Arya, Vishal (LARC)[DEVELOP]" w:date="2016-02-23T15:45:00Z">
        <w:r w:rsidR="0025159C">
          <w:rPr>
            <w:rFonts w:ascii="Century Gothic" w:hAnsi="Century Gothic"/>
            <w:bCs/>
          </w:rPr>
          <w:t>;</w:t>
        </w:r>
      </w:ins>
      <w:del w:id="49" w:author="Arya, Vishal (LARC)[DEVELOP]" w:date="2016-02-23T15:45:00Z">
        <w:r w:rsidR="005F7268" w:rsidDel="0025159C">
          <w:rPr>
            <w:rFonts w:ascii="Century Gothic" w:hAnsi="Century Gothic"/>
            <w:bCs/>
          </w:rPr>
          <w:delText>)</w:delText>
        </w:r>
      </w:del>
      <w:ins w:id="50" w:author="Arya, Vishal (LARC)[DEVELOP]" w:date="2016-02-23T15:45:00Z">
        <w:r w:rsidR="0025159C">
          <w:rPr>
            <w:rFonts w:ascii="Century Gothic" w:hAnsi="Century Gothic"/>
            <w:bCs/>
          </w:rPr>
          <w:t xml:space="preserve"> </w:t>
        </w:r>
      </w:ins>
      <w:del w:id="51" w:author="Arya, Vishal (LARC)[DEVELOP]" w:date="2016-02-23T15:45:00Z">
        <w:r w:rsidR="005F7268" w:rsidDel="0025159C">
          <w:rPr>
            <w:rFonts w:ascii="Century Gothic" w:hAnsi="Century Gothic"/>
            <w:bCs/>
          </w:rPr>
          <w:delText xml:space="preserve"> (</w:delText>
        </w:r>
      </w:del>
      <w:r w:rsidR="005F7268">
        <w:rPr>
          <w:rFonts w:ascii="Century Gothic" w:hAnsi="Century Gothic"/>
          <w:bCs/>
        </w:rPr>
        <w:t>Dimitrakopoulos and Bemmerzouk 2003).</w:t>
      </w:r>
    </w:p>
    <w:p w14:paraId="7914CD72" w14:textId="77777777" w:rsidR="00DB0009" w:rsidRDefault="00DB0009" w:rsidP="00A54168">
      <w:pPr>
        <w:spacing w:after="0" w:line="240" w:lineRule="auto"/>
        <w:rPr>
          <w:rFonts w:ascii="Century Gothic" w:hAnsi="Century Gothic"/>
          <w:bCs/>
        </w:rPr>
      </w:pPr>
    </w:p>
    <w:p w14:paraId="1D154C40" w14:textId="7276DEF3" w:rsidR="0096068E" w:rsidRPr="005F1910" w:rsidRDefault="005F1910" w:rsidP="004E3905">
      <w:pPr>
        <w:spacing w:after="0" w:line="240" w:lineRule="auto"/>
        <w:rPr>
          <w:rFonts w:ascii="Century Gothic" w:hAnsi="Century Gothic"/>
          <w:bCs/>
        </w:rPr>
      </w:pPr>
      <w:r>
        <w:rPr>
          <w:rFonts w:ascii="Century Gothic" w:hAnsi="Century Gothic"/>
          <w:bCs/>
        </w:rPr>
        <w:t>The NASA DEVELOP Texas Water Resources team</w:t>
      </w:r>
      <w:r w:rsidR="00DB0009" w:rsidRPr="00A54168">
        <w:rPr>
          <w:rFonts w:ascii="Century Gothic" w:hAnsi="Century Gothic"/>
          <w:bCs/>
        </w:rPr>
        <w:t xml:space="preserve"> partnered with the Texas Forest Service to refine ways to accurately measure soil moisture content using </w:t>
      </w:r>
      <w:r w:rsidR="005F7268">
        <w:rPr>
          <w:rFonts w:ascii="Century Gothic" w:hAnsi="Century Gothic"/>
          <w:bCs/>
        </w:rPr>
        <w:t xml:space="preserve">satellite data from NASA’s </w:t>
      </w:r>
      <w:r w:rsidR="004E3905">
        <w:rPr>
          <w:rFonts w:ascii="Century Gothic" w:hAnsi="Century Gothic"/>
          <w:bCs/>
        </w:rPr>
        <w:t xml:space="preserve">recently launched Soil Moisture Active Passive (SMAP) </w:t>
      </w:r>
      <w:r w:rsidR="005F7268">
        <w:rPr>
          <w:rFonts w:ascii="Century Gothic" w:hAnsi="Century Gothic"/>
          <w:bCs/>
        </w:rPr>
        <w:t>mission</w:t>
      </w:r>
      <w:r w:rsidR="00DB0009" w:rsidRPr="00A54168">
        <w:rPr>
          <w:rFonts w:ascii="Century Gothic" w:hAnsi="Century Gothic"/>
          <w:bCs/>
        </w:rPr>
        <w:t xml:space="preserve">. </w:t>
      </w:r>
      <w:r w:rsidR="004E3905" w:rsidRPr="00A54168">
        <w:rPr>
          <w:rFonts w:ascii="Century Gothic" w:hAnsi="Century Gothic"/>
        </w:rPr>
        <w:t xml:space="preserve">SMAP launched in January </w:t>
      </w:r>
      <w:del w:id="52" w:author="Arya, Vishal (LARC)[DEVELOP]" w:date="2016-02-23T15:45:00Z">
        <w:r w:rsidR="004E3905" w:rsidRPr="00A54168" w:rsidDel="00F0130B">
          <w:rPr>
            <w:rFonts w:ascii="Century Gothic" w:hAnsi="Century Gothic"/>
          </w:rPr>
          <w:delText xml:space="preserve">of </w:delText>
        </w:r>
      </w:del>
      <w:r w:rsidR="004E3905" w:rsidRPr="00A54168">
        <w:rPr>
          <w:rFonts w:ascii="Century Gothic" w:hAnsi="Century Gothic"/>
        </w:rPr>
        <w:t>2015 and data became available</w:t>
      </w:r>
      <w:ins w:id="53" w:author="Arya, Vishal (LARC)[DEVELOP]" w:date="2016-02-23T15:46:00Z">
        <w:r w:rsidR="00F0130B">
          <w:rPr>
            <w:rFonts w:ascii="Century Gothic" w:hAnsi="Century Gothic"/>
          </w:rPr>
          <w:t xml:space="preserve"> in</w:t>
        </w:r>
      </w:ins>
      <w:r w:rsidR="004E3905" w:rsidRPr="00A54168">
        <w:rPr>
          <w:rFonts w:ascii="Century Gothic" w:hAnsi="Century Gothic"/>
        </w:rPr>
        <w:t xml:space="preserve"> late </w:t>
      </w:r>
      <w:del w:id="54" w:author="Arya, Vishal (LARC)[DEVELOP]" w:date="2016-02-23T15:46:00Z">
        <w:r w:rsidR="004E3905" w:rsidRPr="00A54168" w:rsidDel="00F0130B">
          <w:rPr>
            <w:rFonts w:ascii="Century Gothic" w:hAnsi="Century Gothic"/>
          </w:rPr>
          <w:delText xml:space="preserve">in </w:delText>
        </w:r>
      </w:del>
      <w:r w:rsidR="004E3905" w:rsidRPr="00A54168">
        <w:rPr>
          <w:rFonts w:ascii="Century Gothic" w:hAnsi="Century Gothic"/>
        </w:rPr>
        <w:t xml:space="preserve">2015. Because of </w:t>
      </w:r>
      <w:r>
        <w:rPr>
          <w:rFonts w:ascii="Century Gothic" w:hAnsi="Century Gothic"/>
        </w:rPr>
        <w:t>data availability</w:t>
      </w:r>
      <w:r w:rsidR="004E3905" w:rsidRPr="00A54168">
        <w:rPr>
          <w:rFonts w:ascii="Century Gothic" w:hAnsi="Century Gothic"/>
        </w:rPr>
        <w:t xml:space="preserve">, </w:t>
      </w:r>
      <w:del w:id="55" w:author="Arya, Vishal (LARC)[DEVELOP]" w:date="2016-02-23T15:46:00Z">
        <w:r w:rsidR="004E3905" w:rsidRPr="00A54168" w:rsidDel="007C3567">
          <w:rPr>
            <w:rFonts w:ascii="Century Gothic" w:hAnsi="Century Gothic"/>
          </w:rPr>
          <w:delText xml:space="preserve">our </w:delText>
        </w:r>
      </w:del>
      <w:ins w:id="56" w:author="Arya, Vishal (LARC)[DEVELOP]" w:date="2016-02-23T15:46:00Z">
        <w:r w:rsidR="007C3567">
          <w:rPr>
            <w:rFonts w:ascii="Century Gothic" w:hAnsi="Century Gothic"/>
          </w:rPr>
          <w:t>the</w:t>
        </w:r>
        <w:r w:rsidR="007C3567" w:rsidRPr="00A54168">
          <w:rPr>
            <w:rFonts w:ascii="Century Gothic" w:hAnsi="Century Gothic"/>
          </w:rPr>
          <w:t xml:space="preserve"> </w:t>
        </w:r>
      </w:ins>
      <w:r w:rsidR="004E3905" w:rsidRPr="00A54168">
        <w:rPr>
          <w:rFonts w:ascii="Century Gothic" w:hAnsi="Century Gothic"/>
        </w:rPr>
        <w:t xml:space="preserve">study period includes 2015 and early 2016. </w:t>
      </w:r>
      <w:r w:rsidR="00DB0009" w:rsidRPr="00A54168">
        <w:rPr>
          <w:rFonts w:ascii="Century Gothic" w:hAnsi="Century Gothic"/>
          <w:bCs/>
        </w:rPr>
        <w:t>An ability to incorporate more accurate soil</w:t>
      </w:r>
      <w:r w:rsidR="004E3905">
        <w:rPr>
          <w:rFonts w:ascii="Century Gothic" w:hAnsi="Century Gothic"/>
          <w:bCs/>
        </w:rPr>
        <w:t xml:space="preserve"> moisture </w:t>
      </w:r>
      <w:commentRangeStart w:id="57"/>
      <w:r w:rsidR="004E3905">
        <w:rPr>
          <w:rFonts w:ascii="Century Gothic" w:hAnsi="Century Gothic"/>
          <w:bCs/>
        </w:rPr>
        <w:t>volume</w:t>
      </w:r>
      <w:r w:rsidR="00DB0009" w:rsidRPr="00A54168">
        <w:rPr>
          <w:rFonts w:ascii="Century Gothic" w:hAnsi="Century Gothic"/>
          <w:bCs/>
        </w:rPr>
        <w:t xml:space="preserve"> </w:t>
      </w:r>
      <w:commentRangeEnd w:id="57"/>
      <w:r w:rsidR="007C3567">
        <w:rPr>
          <w:rStyle w:val="CommentReference"/>
        </w:rPr>
        <w:commentReference w:id="57"/>
      </w:r>
      <w:r w:rsidR="00DB0009" w:rsidRPr="00A54168">
        <w:rPr>
          <w:rFonts w:ascii="Century Gothic" w:hAnsi="Century Gothic"/>
          <w:bCs/>
        </w:rPr>
        <w:t xml:space="preserve">into existing drought indices will help </w:t>
      </w:r>
      <w:r w:rsidR="00DB0009" w:rsidRPr="00A54168">
        <w:rPr>
          <w:rFonts w:ascii="Century Gothic" w:hAnsi="Century Gothic"/>
          <w:bCs/>
        </w:rPr>
        <w:lastRenderedPageBreak/>
        <w:t xml:space="preserve">the Texas Forest Service better monitor drought conditions and identify areas susceptible to wildfires. </w:t>
      </w:r>
      <w:r w:rsidR="006728F8">
        <w:rPr>
          <w:rFonts w:ascii="Century Gothic" w:hAnsi="Century Gothic"/>
          <w:bCs/>
        </w:rPr>
        <w:t xml:space="preserve">In doing so, </w:t>
      </w:r>
      <w:r>
        <w:rPr>
          <w:rFonts w:ascii="Century Gothic" w:hAnsi="Century Gothic"/>
          <w:bCs/>
        </w:rPr>
        <w:t>this project addressed</w:t>
      </w:r>
      <w:r w:rsidR="006728F8">
        <w:rPr>
          <w:rFonts w:ascii="Century Gothic" w:hAnsi="Century Gothic"/>
          <w:bCs/>
        </w:rPr>
        <w:t xml:space="preserve"> the Water Resources and Disasters </w:t>
      </w:r>
      <w:ins w:id="58" w:author="Arya, Vishal (LARC)[DEVELOP]" w:date="2016-02-23T15:48:00Z">
        <w:r w:rsidR="003E241F">
          <w:rPr>
            <w:rFonts w:ascii="Century Gothic" w:hAnsi="Century Gothic"/>
            <w:bCs/>
          </w:rPr>
          <w:t>NASA Applied Science</w:t>
        </w:r>
        <w:r w:rsidR="008F12B1">
          <w:rPr>
            <w:rFonts w:ascii="Century Gothic" w:hAnsi="Century Gothic"/>
            <w:bCs/>
          </w:rPr>
          <w:t xml:space="preserve">s </w:t>
        </w:r>
      </w:ins>
      <w:r w:rsidR="006728F8">
        <w:rPr>
          <w:rFonts w:ascii="Century Gothic" w:hAnsi="Century Gothic"/>
          <w:bCs/>
        </w:rPr>
        <w:t xml:space="preserve">National Application Areas. </w:t>
      </w:r>
      <w:r>
        <w:rPr>
          <w:rFonts w:ascii="Century Gothic" w:hAnsi="Century Gothic"/>
          <w:bCs/>
        </w:rPr>
        <w:t>This project correlated</w:t>
      </w:r>
      <w:r w:rsidR="00DB0009" w:rsidRPr="00A54168">
        <w:rPr>
          <w:rFonts w:ascii="Century Gothic" w:hAnsi="Century Gothic"/>
          <w:bCs/>
        </w:rPr>
        <w:t xml:space="preserve"> NASA’s SMAP </w:t>
      </w:r>
      <w:ins w:id="59" w:author="Arya, Vishal (LARC)[DEVELOP]" w:date="2016-02-23T15:48:00Z">
        <w:r w:rsidR="008F12B1">
          <w:rPr>
            <w:rFonts w:ascii="Century Gothic" w:hAnsi="Century Gothic"/>
            <w:bCs/>
          </w:rPr>
          <w:t>s</w:t>
        </w:r>
      </w:ins>
      <w:del w:id="60" w:author="Arya, Vishal (LARC)[DEVELOP]" w:date="2016-02-23T15:48:00Z">
        <w:r w:rsidR="00DB0009" w:rsidRPr="00A54168" w:rsidDel="008F12B1">
          <w:rPr>
            <w:rFonts w:ascii="Century Gothic" w:hAnsi="Century Gothic"/>
            <w:bCs/>
          </w:rPr>
          <w:delText>S</w:delText>
        </w:r>
      </w:del>
      <w:r w:rsidR="00DB0009" w:rsidRPr="00A54168">
        <w:rPr>
          <w:rFonts w:ascii="Century Gothic" w:hAnsi="Century Gothic"/>
          <w:bCs/>
        </w:rPr>
        <w:t xml:space="preserve">atellite data with </w:t>
      </w:r>
      <w:r w:rsidR="00DB0009" w:rsidRPr="00A54168">
        <w:rPr>
          <w:rFonts w:ascii="Century Gothic" w:hAnsi="Century Gothic"/>
          <w:bCs/>
          <w:i/>
        </w:rPr>
        <w:t>in situ</w:t>
      </w:r>
      <w:r w:rsidR="00DB0009" w:rsidRPr="00A54168">
        <w:rPr>
          <w:rFonts w:ascii="Century Gothic" w:hAnsi="Century Gothic"/>
          <w:bCs/>
        </w:rPr>
        <w:t xml:space="preserve"> data from the S</w:t>
      </w:r>
      <w:r w:rsidR="004E3905">
        <w:rPr>
          <w:rFonts w:ascii="Century Gothic" w:hAnsi="Century Gothic"/>
          <w:bCs/>
        </w:rPr>
        <w:t xml:space="preserve">oil </w:t>
      </w:r>
      <w:r w:rsidR="00DB0009" w:rsidRPr="00A54168">
        <w:rPr>
          <w:rFonts w:ascii="Century Gothic" w:hAnsi="Century Gothic"/>
          <w:bCs/>
        </w:rPr>
        <w:t>C</w:t>
      </w:r>
      <w:r w:rsidR="004E3905">
        <w:rPr>
          <w:rFonts w:ascii="Century Gothic" w:hAnsi="Century Gothic"/>
          <w:bCs/>
        </w:rPr>
        <w:t xml:space="preserve">limate </w:t>
      </w:r>
      <w:r w:rsidR="00DB0009" w:rsidRPr="00A54168">
        <w:rPr>
          <w:rFonts w:ascii="Century Gothic" w:hAnsi="Century Gothic"/>
          <w:bCs/>
        </w:rPr>
        <w:t>A</w:t>
      </w:r>
      <w:r w:rsidR="004E3905">
        <w:rPr>
          <w:rFonts w:ascii="Century Gothic" w:hAnsi="Century Gothic"/>
          <w:bCs/>
        </w:rPr>
        <w:t xml:space="preserve">nalysis </w:t>
      </w:r>
      <w:r w:rsidR="00DB0009" w:rsidRPr="00A54168">
        <w:rPr>
          <w:rFonts w:ascii="Century Gothic" w:hAnsi="Century Gothic"/>
          <w:bCs/>
        </w:rPr>
        <w:t>N</w:t>
      </w:r>
      <w:r w:rsidR="004E3905">
        <w:rPr>
          <w:rFonts w:ascii="Century Gothic" w:hAnsi="Century Gothic"/>
          <w:bCs/>
        </w:rPr>
        <w:t>etwork (SCAN)</w:t>
      </w:r>
      <w:r w:rsidR="00DB0009" w:rsidRPr="00A54168">
        <w:rPr>
          <w:rFonts w:ascii="Century Gothic" w:hAnsi="Century Gothic"/>
          <w:bCs/>
        </w:rPr>
        <w:t xml:space="preserve"> and T</w:t>
      </w:r>
      <w:r w:rsidR="004E3905">
        <w:rPr>
          <w:rFonts w:ascii="Century Gothic" w:hAnsi="Century Gothic"/>
          <w:bCs/>
        </w:rPr>
        <w:t xml:space="preserve">exas </w:t>
      </w:r>
      <w:r w:rsidR="00DB0009" w:rsidRPr="00A54168">
        <w:rPr>
          <w:rFonts w:ascii="Century Gothic" w:hAnsi="Century Gothic"/>
          <w:bCs/>
        </w:rPr>
        <w:t>A</w:t>
      </w:r>
      <w:r w:rsidR="004E3905">
        <w:rPr>
          <w:rFonts w:ascii="Century Gothic" w:hAnsi="Century Gothic"/>
          <w:bCs/>
        </w:rPr>
        <w:t>&amp;</w:t>
      </w:r>
      <w:r w:rsidR="00DB0009" w:rsidRPr="00A54168">
        <w:rPr>
          <w:rFonts w:ascii="Century Gothic" w:hAnsi="Century Gothic"/>
          <w:bCs/>
        </w:rPr>
        <w:t>M</w:t>
      </w:r>
      <w:r w:rsidR="004E3905">
        <w:rPr>
          <w:rFonts w:ascii="Century Gothic" w:hAnsi="Century Gothic"/>
          <w:bCs/>
        </w:rPr>
        <w:t xml:space="preserve"> </w:t>
      </w:r>
      <w:r w:rsidR="00DB0009" w:rsidRPr="00A54168">
        <w:rPr>
          <w:rFonts w:ascii="Century Gothic" w:hAnsi="Century Gothic"/>
          <w:bCs/>
        </w:rPr>
        <w:t>U</w:t>
      </w:r>
      <w:r w:rsidR="004E3905">
        <w:rPr>
          <w:rFonts w:ascii="Century Gothic" w:hAnsi="Century Gothic"/>
          <w:bCs/>
        </w:rPr>
        <w:t>niversity</w:t>
      </w:r>
      <w:r w:rsidR="00DB0009" w:rsidRPr="00A54168">
        <w:rPr>
          <w:rFonts w:ascii="Century Gothic" w:hAnsi="Century Gothic"/>
          <w:bCs/>
        </w:rPr>
        <w:t xml:space="preserve"> Soil Moisture Database to provide the Texas Forest Service </w:t>
      </w:r>
      <w:r w:rsidR="00DB0009" w:rsidRPr="005F1910">
        <w:rPr>
          <w:rFonts w:ascii="Century Gothic" w:hAnsi="Century Gothic"/>
          <w:bCs/>
        </w:rPr>
        <w:t>with a normalized</w:t>
      </w:r>
      <w:ins w:id="61" w:author="Arya, Vishal (LARC)[DEVELOP]" w:date="2016-02-23T15:49:00Z">
        <w:r w:rsidR="008F12B1">
          <w:rPr>
            <w:rFonts w:ascii="Century Gothic" w:hAnsi="Century Gothic"/>
            <w:bCs/>
          </w:rPr>
          <w:t>,</w:t>
        </w:r>
      </w:ins>
      <w:r w:rsidR="00DB0009" w:rsidRPr="005F1910">
        <w:rPr>
          <w:rFonts w:ascii="Century Gothic" w:hAnsi="Century Gothic"/>
          <w:bCs/>
        </w:rPr>
        <w:t xml:space="preserve"> single</w:t>
      </w:r>
      <w:ins w:id="62" w:author="Arya, Vishal (LARC)[DEVELOP]" w:date="2016-02-23T15:49:00Z">
        <w:r w:rsidR="008F12B1">
          <w:rPr>
            <w:rFonts w:ascii="Century Gothic" w:hAnsi="Century Gothic"/>
            <w:bCs/>
          </w:rPr>
          <w:t>-</w:t>
        </w:r>
      </w:ins>
      <w:del w:id="63" w:author="Arya, Vishal (LARC)[DEVELOP]" w:date="2016-02-23T15:49:00Z">
        <w:r w:rsidR="00DB0009" w:rsidRPr="005F1910" w:rsidDel="008F12B1">
          <w:rPr>
            <w:rFonts w:ascii="Century Gothic" w:hAnsi="Century Gothic"/>
            <w:bCs/>
          </w:rPr>
          <w:delText xml:space="preserve"> </w:delText>
        </w:r>
      </w:del>
      <w:r w:rsidR="00DB0009" w:rsidRPr="005F1910">
        <w:rPr>
          <w:rFonts w:ascii="Century Gothic" w:hAnsi="Century Gothic"/>
          <w:bCs/>
        </w:rPr>
        <w:t>correction</w:t>
      </w:r>
      <w:ins w:id="64" w:author="Arya, Vishal (LARC)[DEVELOP]" w:date="2016-02-23T15:49:00Z">
        <w:r w:rsidR="008F12B1">
          <w:rPr>
            <w:rFonts w:ascii="Century Gothic" w:hAnsi="Century Gothic"/>
            <w:bCs/>
          </w:rPr>
          <w:t>,</w:t>
        </w:r>
      </w:ins>
      <w:r w:rsidR="00DB0009" w:rsidRPr="005F1910">
        <w:rPr>
          <w:rFonts w:ascii="Century Gothic" w:hAnsi="Century Gothic"/>
          <w:bCs/>
        </w:rPr>
        <w:t xml:space="preserve"> soil</w:t>
      </w:r>
      <w:ins w:id="65" w:author="Arya, Vishal (LARC)[DEVELOP]" w:date="2016-02-23T15:49:00Z">
        <w:r w:rsidR="008F12B1">
          <w:rPr>
            <w:rFonts w:ascii="Century Gothic" w:hAnsi="Century Gothic"/>
            <w:bCs/>
          </w:rPr>
          <w:t>-</w:t>
        </w:r>
      </w:ins>
      <w:del w:id="66" w:author="Arya, Vishal (LARC)[DEVELOP]" w:date="2016-02-23T15:49:00Z">
        <w:r w:rsidR="00DB0009" w:rsidRPr="005F1910" w:rsidDel="008F12B1">
          <w:rPr>
            <w:rFonts w:ascii="Century Gothic" w:hAnsi="Century Gothic"/>
            <w:bCs/>
          </w:rPr>
          <w:delText xml:space="preserve"> </w:delText>
        </w:r>
      </w:del>
      <w:r w:rsidR="00DB0009" w:rsidRPr="005F1910">
        <w:rPr>
          <w:rFonts w:ascii="Century Gothic" w:hAnsi="Century Gothic"/>
          <w:bCs/>
        </w:rPr>
        <w:t xml:space="preserve">moisture model for the state of Texas </w:t>
      </w:r>
      <w:del w:id="67" w:author="Arya, Vishal (LARC)[DEVELOP]" w:date="2016-02-23T15:49:00Z">
        <w:r w:rsidR="00DB0009" w:rsidRPr="005F1910" w:rsidDel="008F12B1">
          <w:rPr>
            <w:rFonts w:ascii="Century Gothic" w:hAnsi="Century Gothic"/>
            <w:bCs/>
          </w:rPr>
          <w:delText xml:space="preserve">and </w:delText>
        </w:r>
      </w:del>
      <w:ins w:id="68" w:author="Arya, Vishal (LARC)[DEVELOP]" w:date="2016-02-23T15:49:00Z">
        <w:r w:rsidR="008F12B1">
          <w:rPr>
            <w:rFonts w:ascii="Century Gothic" w:hAnsi="Century Gothic"/>
            <w:bCs/>
          </w:rPr>
          <w:t>to</w:t>
        </w:r>
        <w:r w:rsidR="008F12B1" w:rsidRPr="005F1910">
          <w:rPr>
            <w:rFonts w:ascii="Century Gothic" w:hAnsi="Century Gothic"/>
            <w:bCs/>
          </w:rPr>
          <w:t xml:space="preserve"> </w:t>
        </w:r>
      </w:ins>
      <w:r w:rsidR="00DB0009" w:rsidRPr="005F1910">
        <w:rPr>
          <w:rFonts w:ascii="Century Gothic" w:hAnsi="Century Gothic"/>
          <w:bCs/>
        </w:rPr>
        <w:t xml:space="preserve">assist their efforts </w:t>
      </w:r>
      <w:del w:id="69" w:author="Arya, Vishal (LARC)[DEVELOP]" w:date="2016-02-23T15:49:00Z">
        <w:r w:rsidR="00DB0009" w:rsidRPr="005F1910" w:rsidDel="008F12B1">
          <w:rPr>
            <w:rFonts w:ascii="Century Gothic" w:hAnsi="Century Gothic"/>
            <w:bCs/>
          </w:rPr>
          <w:delText xml:space="preserve">to </w:delText>
        </w:r>
      </w:del>
      <w:ins w:id="70" w:author="Arya, Vishal (LARC)[DEVELOP]" w:date="2016-02-23T15:49:00Z">
        <w:r w:rsidR="008F12B1">
          <w:rPr>
            <w:rFonts w:ascii="Century Gothic" w:hAnsi="Century Gothic"/>
            <w:bCs/>
          </w:rPr>
          <w:t>in</w:t>
        </w:r>
        <w:r w:rsidR="008F12B1" w:rsidRPr="005F1910">
          <w:rPr>
            <w:rFonts w:ascii="Century Gothic" w:hAnsi="Century Gothic"/>
            <w:bCs/>
          </w:rPr>
          <w:t xml:space="preserve"> </w:t>
        </w:r>
      </w:ins>
      <w:r w:rsidR="00DB0009" w:rsidRPr="005F1910">
        <w:rPr>
          <w:rFonts w:ascii="Century Gothic" w:hAnsi="Century Gothic"/>
          <w:bCs/>
        </w:rPr>
        <w:t>predict</w:t>
      </w:r>
      <w:ins w:id="71" w:author="Arya, Vishal (LARC)[DEVELOP]" w:date="2016-02-23T15:49:00Z">
        <w:r w:rsidR="008F12B1">
          <w:rPr>
            <w:rFonts w:ascii="Century Gothic" w:hAnsi="Century Gothic"/>
            <w:bCs/>
          </w:rPr>
          <w:t>ing</w:t>
        </w:r>
      </w:ins>
      <w:r w:rsidR="00DB0009" w:rsidRPr="005F1910">
        <w:rPr>
          <w:rFonts w:ascii="Century Gothic" w:hAnsi="Century Gothic"/>
          <w:bCs/>
        </w:rPr>
        <w:t xml:space="preserve"> and prevent</w:t>
      </w:r>
      <w:ins w:id="72" w:author="Arya, Vishal (LARC)[DEVELOP]" w:date="2016-02-23T15:49:00Z">
        <w:r w:rsidR="008F12B1">
          <w:rPr>
            <w:rFonts w:ascii="Century Gothic" w:hAnsi="Century Gothic"/>
            <w:bCs/>
          </w:rPr>
          <w:t>ing</w:t>
        </w:r>
      </w:ins>
      <w:r w:rsidR="00DB0009" w:rsidRPr="005F1910">
        <w:rPr>
          <w:rFonts w:ascii="Century Gothic" w:hAnsi="Century Gothic"/>
          <w:bCs/>
        </w:rPr>
        <w:t xml:space="preserve"> wildfires. </w:t>
      </w:r>
    </w:p>
    <w:p w14:paraId="4EAB8422" w14:textId="72DA39AA" w:rsidR="00E41324" w:rsidRPr="00B265D9" w:rsidRDefault="008B7071" w:rsidP="00D3013B">
      <w:pPr>
        <w:pStyle w:val="Heading1"/>
        <w:rPr>
          <w:rFonts w:ascii="Century Gothic" w:hAnsi="Century Gothic"/>
        </w:rPr>
      </w:pPr>
      <w:bookmarkStart w:id="73" w:name="_Toc334198726"/>
      <w:r>
        <w:rPr>
          <w:rFonts w:ascii="Century Gothic" w:hAnsi="Century Gothic"/>
        </w:rPr>
        <w:t xml:space="preserve">III. </w:t>
      </w:r>
      <w:r w:rsidR="00E41324" w:rsidRPr="00B265D9">
        <w:rPr>
          <w:rFonts w:ascii="Century Gothic" w:hAnsi="Century Gothic"/>
        </w:rPr>
        <w:t>Methodology</w:t>
      </w:r>
      <w:bookmarkEnd w:id="73"/>
    </w:p>
    <w:p w14:paraId="46DD3204" w14:textId="77777777" w:rsidR="005F37C3" w:rsidRDefault="00E41324" w:rsidP="00112651">
      <w:pPr>
        <w:spacing w:line="240" w:lineRule="atLeast"/>
        <w:rPr>
          <w:rFonts w:ascii="Century Gothic" w:hAnsi="Century Gothic"/>
        </w:rPr>
      </w:pPr>
      <w:bookmarkStart w:id="74" w:name="_Toc334198727"/>
      <w:r w:rsidRPr="00A54168">
        <w:rPr>
          <w:rFonts w:ascii="Century Gothic" w:hAnsi="Century Gothic"/>
          <w:b/>
        </w:rPr>
        <w:t>Data Acquisition</w:t>
      </w:r>
      <w:bookmarkStart w:id="75" w:name="_Toc334198728"/>
      <w:bookmarkEnd w:id="74"/>
    </w:p>
    <w:p w14:paraId="322B6575" w14:textId="6F483446" w:rsidR="00112651" w:rsidRDefault="00FE2126" w:rsidP="00112651">
      <w:pPr>
        <w:spacing w:line="240" w:lineRule="atLeast"/>
        <w:rPr>
          <w:rFonts w:ascii="Century Gothic" w:hAnsi="Century Gothic"/>
        </w:rPr>
      </w:pPr>
      <w:r>
        <w:rPr>
          <w:rFonts w:ascii="Century Gothic" w:hAnsi="Century Gothic"/>
        </w:rPr>
        <w:t>SMAP Data were</w:t>
      </w:r>
      <w:r w:rsidR="00BE7C63">
        <w:rPr>
          <w:rFonts w:ascii="Century Gothic" w:hAnsi="Century Gothic"/>
        </w:rPr>
        <w:t xml:space="preserve"> downloaded from the NASA National Snow and Ice Data Center</w:t>
      </w:r>
      <w:ins w:id="76" w:author="Arya, Vishal (LARC)[DEVELOP]" w:date="2016-02-23T15:50:00Z">
        <w:r w:rsidR="00C92A5D">
          <w:rPr>
            <w:rFonts w:ascii="Century Gothic" w:hAnsi="Century Gothic"/>
          </w:rPr>
          <w:t xml:space="preserve"> (NSIDC)</w:t>
        </w:r>
      </w:ins>
      <w:r w:rsidR="00BE7C63">
        <w:rPr>
          <w:rFonts w:ascii="Century Gothic" w:hAnsi="Century Gothic"/>
        </w:rPr>
        <w:t xml:space="preserve"> Distributed Active Arc</w:t>
      </w:r>
      <w:r>
        <w:rPr>
          <w:rFonts w:ascii="Century Gothic" w:hAnsi="Century Gothic"/>
        </w:rPr>
        <w:t>hive Center (</w:t>
      </w:r>
      <w:del w:id="77" w:author="Arya, Vishal (LARC)[DEVELOP]" w:date="2016-02-23T15:50:00Z">
        <w:r w:rsidDel="00C92A5D">
          <w:rPr>
            <w:rFonts w:ascii="Century Gothic" w:hAnsi="Century Gothic"/>
          </w:rPr>
          <w:delText xml:space="preserve">NSIDC </w:delText>
        </w:r>
      </w:del>
      <w:r>
        <w:rPr>
          <w:rFonts w:ascii="Century Gothic" w:hAnsi="Century Gothic"/>
        </w:rPr>
        <w:t>DAAC) and were</w:t>
      </w:r>
      <w:r w:rsidR="00BE7C63">
        <w:rPr>
          <w:rFonts w:ascii="Century Gothic" w:hAnsi="Century Gothic"/>
        </w:rPr>
        <w:t xml:space="preserve"> downloaded as GeoTIFFS from NASA’s REVERB Website. </w:t>
      </w:r>
      <w:r>
        <w:rPr>
          <w:rFonts w:ascii="Century Gothic" w:hAnsi="Century Gothic"/>
        </w:rPr>
        <w:t>Data were</w:t>
      </w:r>
      <w:r w:rsidR="00BE7C63">
        <w:rPr>
          <w:rFonts w:ascii="Century Gothic" w:hAnsi="Century Gothic"/>
        </w:rPr>
        <w:t xml:space="preserve"> downloaded </w:t>
      </w:r>
      <w:commentRangeStart w:id="78"/>
      <w:r>
        <w:rPr>
          <w:rFonts w:ascii="Century Gothic" w:hAnsi="Century Gothic"/>
        </w:rPr>
        <w:t xml:space="preserve">both </w:t>
      </w:r>
      <w:r w:rsidR="00BE7C63">
        <w:rPr>
          <w:rFonts w:ascii="Century Gothic" w:hAnsi="Century Gothic"/>
        </w:rPr>
        <w:t xml:space="preserve">globally </w:t>
      </w:r>
      <w:commentRangeEnd w:id="78"/>
      <w:r w:rsidR="00C92A5D">
        <w:rPr>
          <w:rStyle w:val="CommentReference"/>
        </w:rPr>
        <w:commentReference w:id="78"/>
      </w:r>
      <w:r w:rsidR="00BE7C63">
        <w:rPr>
          <w:rFonts w:ascii="Century Gothic" w:hAnsi="Century Gothic"/>
        </w:rPr>
        <w:t xml:space="preserve">and </w:t>
      </w:r>
      <w:r>
        <w:rPr>
          <w:rFonts w:ascii="Century Gothic" w:hAnsi="Century Gothic"/>
        </w:rPr>
        <w:t>specifically</w:t>
      </w:r>
      <w:r w:rsidR="00BE7C63">
        <w:rPr>
          <w:rFonts w:ascii="Century Gothic" w:hAnsi="Century Gothic"/>
        </w:rPr>
        <w:t xml:space="preserve"> for the state of Texas</w:t>
      </w:r>
      <w:r>
        <w:rPr>
          <w:rFonts w:ascii="Century Gothic" w:hAnsi="Century Gothic"/>
        </w:rPr>
        <w:t>,</w:t>
      </w:r>
      <w:r w:rsidR="00BE7C63">
        <w:rPr>
          <w:rFonts w:ascii="Century Gothic" w:hAnsi="Century Gothic"/>
        </w:rPr>
        <w:t xml:space="preserve"> following the latitude and longitude </w:t>
      </w:r>
      <w:ins w:id="79" w:author="Arya, Vishal (LARC)[DEVELOP]" w:date="2016-02-23T15:52:00Z">
        <w:r w:rsidR="00A34FFA">
          <w:rPr>
            <w:rFonts w:ascii="Century Gothic" w:hAnsi="Century Gothic"/>
          </w:rPr>
          <w:t xml:space="preserve">grid </w:t>
        </w:r>
      </w:ins>
      <w:r w:rsidR="00BE7C63">
        <w:rPr>
          <w:rFonts w:ascii="Century Gothic" w:hAnsi="Century Gothic"/>
        </w:rPr>
        <w:t xml:space="preserve">used by Texas A&amp;M Forest </w:t>
      </w:r>
      <w:r>
        <w:rPr>
          <w:rFonts w:ascii="Century Gothic" w:hAnsi="Century Gothic"/>
        </w:rPr>
        <w:t>Service</w:t>
      </w:r>
      <w:ins w:id="80" w:author="Arya, Vishal (LARC)[DEVELOP]" w:date="2016-02-23T15:52:00Z">
        <w:r w:rsidR="00003E2C">
          <w:rPr>
            <w:rFonts w:ascii="Century Gothic" w:hAnsi="Century Gothic"/>
          </w:rPr>
          <w:t xml:space="preserve">: </w:t>
        </w:r>
      </w:ins>
      <w:del w:id="81" w:author="Arya, Vishal (LARC)[DEVELOP]" w:date="2016-02-23T15:52:00Z">
        <w:r w:rsidDel="00003E2C">
          <w:rPr>
            <w:rFonts w:ascii="Century Gothic" w:hAnsi="Century Gothic"/>
          </w:rPr>
          <w:delText xml:space="preserve"> (</w:delText>
        </w:r>
      </w:del>
      <w:r>
        <w:rPr>
          <w:rFonts w:ascii="Century Gothic" w:hAnsi="Century Gothic"/>
        </w:rPr>
        <w:t>N 36.50 S 25.837 E -93.508 W -106.645</w:t>
      </w:r>
      <w:del w:id="82" w:author="Arya, Vishal (LARC)[DEVELOP]" w:date="2016-02-23T15:52:00Z">
        <w:r w:rsidDel="00003E2C">
          <w:rPr>
            <w:rFonts w:ascii="Century Gothic" w:hAnsi="Century Gothic"/>
          </w:rPr>
          <w:delText>)</w:delText>
        </w:r>
      </w:del>
      <w:r>
        <w:rPr>
          <w:rFonts w:ascii="Century Gothic" w:hAnsi="Century Gothic"/>
        </w:rPr>
        <w:t xml:space="preserve">. </w:t>
      </w:r>
    </w:p>
    <w:p w14:paraId="1ED3CCAA" w14:textId="23288097" w:rsidR="00A313DD" w:rsidRDefault="00FE2126" w:rsidP="00112651">
      <w:pPr>
        <w:spacing w:line="240" w:lineRule="atLeast"/>
        <w:rPr>
          <w:rFonts w:ascii="Century Gothic" w:hAnsi="Century Gothic"/>
        </w:rPr>
      </w:pPr>
      <w:r>
        <w:rPr>
          <w:rFonts w:ascii="Century Gothic" w:hAnsi="Century Gothic"/>
        </w:rPr>
        <w:t>SCAN data from testing stations in Texas were downloaded from the National Resources Conservation Service</w:t>
      </w:r>
      <w:ins w:id="83" w:author="Arya, Vishal (LARC)[DEVELOP]" w:date="2016-02-23T15:53:00Z">
        <w:r w:rsidR="007F06F2">
          <w:rPr>
            <w:rFonts w:ascii="Century Gothic" w:hAnsi="Century Gothic"/>
          </w:rPr>
          <w:t xml:space="preserve"> (NRCS)</w:t>
        </w:r>
      </w:ins>
      <w:r>
        <w:rPr>
          <w:rFonts w:ascii="Century Gothic" w:hAnsi="Century Gothic"/>
        </w:rPr>
        <w:t xml:space="preserve"> as .csv files.</w:t>
      </w:r>
      <w:r w:rsidR="00A313DD">
        <w:rPr>
          <w:rFonts w:ascii="Century Gothic" w:hAnsi="Century Gothic"/>
        </w:rPr>
        <w:t xml:space="preserve"> The sensor is a dielectric constant measuring device, at a depth of 5.08cm (SCAN Brochure). </w:t>
      </w:r>
    </w:p>
    <w:p w14:paraId="30DB9529" w14:textId="3820A221" w:rsidR="00FE2126" w:rsidRDefault="00FE2126" w:rsidP="00112651">
      <w:pPr>
        <w:spacing w:line="240" w:lineRule="atLeast"/>
        <w:rPr>
          <w:rFonts w:ascii="Century Gothic" w:hAnsi="Century Gothic"/>
        </w:rPr>
      </w:pPr>
      <w:r>
        <w:rPr>
          <w:rFonts w:ascii="Century Gothic" w:hAnsi="Century Gothic"/>
        </w:rPr>
        <w:t>Oklahoma Mesonet and West Texas Mesonet</w:t>
      </w:r>
      <w:r w:rsidR="00A313DD">
        <w:rPr>
          <w:rFonts w:ascii="Century Gothic" w:hAnsi="Century Gothic"/>
        </w:rPr>
        <w:t xml:space="preserve"> are systems designed to measure various weather-related conditions</w:t>
      </w:r>
      <w:ins w:id="84" w:author="Arya, Vishal (LARC)[DEVELOP]" w:date="2016-02-23T15:53:00Z">
        <w:r w:rsidR="007F06F2">
          <w:rPr>
            <w:rFonts w:ascii="Century Gothic" w:hAnsi="Century Gothic"/>
          </w:rPr>
          <w:t>,</w:t>
        </w:r>
      </w:ins>
      <w:r w:rsidR="00A313DD">
        <w:rPr>
          <w:rFonts w:ascii="Century Gothic" w:hAnsi="Century Gothic"/>
        </w:rPr>
        <w:t xml:space="preserve"> across their respective states</w:t>
      </w:r>
      <w:ins w:id="85" w:author="Arya, Vishal (LARC)[DEVELOP]" w:date="2016-02-23T15:53:00Z">
        <w:r w:rsidR="007F06F2">
          <w:rPr>
            <w:rFonts w:ascii="Century Gothic" w:hAnsi="Century Gothic"/>
          </w:rPr>
          <w:t>,</w:t>
        </w:r>
      </w:ins>
      <w:r w:rsidR="00A313DD">
        <w:rPr>
          <w:rFonts w:ascii="Century Gothic" w:hAnsi="Century Gothic"/>
        </w:rPr>
        <w:t xml:space="preserve"> and compile the data for analysis. </w:t>
      </w:r>
      <w:del w:id="86" w:author="Arya, Vishal (LARC)[DEVELOP]" w:date="2016-02-23T15:53:00Z">
        <w:r w:rsidR="00A313DD" w:rsidDel="007F06F2">
          <w:rPr>
            <w:rFonts w:ascii="Century Gothic" w:hAnsi="Century Gothic"/>
          </w:rPr>
          <w:delText xml:space="preserve"> </w:delText>
        </w:r>
      </w:del>
      <w:r w:rsidR="00A313DD">
        <w:rPr>
          <w:rFonts w:ascii="Century Gothic" w:hAnsi="Century Gothic"/>
        </w:rPr>
        <w:t>D</w:t>
      </w:r>
      <w:r>
        <w:rPr>
          <w:rFonts w:ascii="Century Gothic" w:hAnsi="Century Gothic"/>
        </w:rPr>
        <w:t>atasets were downloaded from the Texas A&amp;M Geoservices North Ame</w:t>
      </w:r>
      <w:r w:rsidR="00DA3A7A">
        <w:rPr>
          <w:rFonts w:ascii="Century Gothic" w:hAnsi="Century Gothic"/>
        </w:rPr>
        <w:t xml:space="preserve">rican Soil Moisture Database in .txt format.  </w:t>
      </w:r>
    </w:p>
    <w:p w14:paraId="63352A5C" w14:textId="09A6ED82" w:rsidR="009A709A" w:rsidRPr="009A709A" w:rsidRDefault="00E41324" w:rsidP="00112651">
      <w:pPr>
        <w:spacing w:line="240" w:lineRule="atLeast"/>
        <w:rPr>
          <w:rFonts w:ascii="Century Gothic" w:hAnsi="Century Gothic"/>
        </w:rPr>
      </w:pPr>
      <w:r w:rsidRPr="00A54168">
        <w:rPr>
          <w:rFonts w:ascii="Century Gothic" w:hAnsi="Century Gothic"/>
          <w:b/>
        </w:rPr>
        <w:t>Data Processing</w:t>
      </w:r>
      <w:bookmarkEnd w:id="75"/>
      <w:r w:rsidR="00E03B8E">
        <w:rPr>
          <w:rFonts w:ascii="Century Gothic" w:hAnsi="Century Gothic"/>
        </w:rPr>
        <w:t xml:space="preserve">: </w:t>
      </w:r>
    </w:p>
    <w:p w14:paraId="63F23EC9" w14:textId="1126A442" w:rsidR="009A709A" w:rsidRDefault="00797B01" w:rsidP="00112651">
      <w:pPr>
        <w:spacing w:line="240" w:lineRule="atLeast"/>
        <w:rPr>
          <w:rFonts w:ascii="Century Gothic" w:hAnsi="Century Gothic"/>
        </w:rPr>
      </w:pPr>
      <w:r>
        <w:rPr>
          <w:rFonts w:ascii="Century Gothic" w:hAnsi="Century Gothic"/>
        </w:rPr>
        <w:t xml:space="preserve">Because of the availability of SMAP data, we chose to calculate the </w:t>
      </w:r>
      <w:commentRangeStart w:id="87"/>
      <w:r>
        <w:rPr>
          <w:rFonts w:ascii="Century Gothic" w:hAnsi="Century Gothic"/>
        </w:rPr>
        <w:t>minimum soil moisture values</w:t>
      </w:r>
      <w:commentRangeEnd w:id="87"/>
      <w:r w:rsidR="00FA77FE">
        <w:rPr>
          <w:rStyle w:val="CommentReference"/>
        </w:rPr>
        <w:commentReference w:id="87"/>
      </w:r>
      <w:r>
        <w:rPr>
          <w:rFonts w:ascii="Century Gothic" w:hAnsi="Century Gothic"/>
        </w:rPr>
        <w:t xml:space="preserve"> over any given three day period. After mosaicking three dates of raster data together, we calculated the minimum value using the Raster Calculator tool. We then created a model using Model Builder to iterate this process for our entire dataset.</w:t>
      </w:r>
      <w:r w:rsidR="009C4ECE">
        <w:rPr>
          <w:rFonts w:ascii="Century Gothic" w:hAnsi="Century Gothic"/>
        </w:rPr>
        <w:t xml:space="preserve">  </w:t>
      </w:r>
    </w:p>
    <w:p w14:paraId="6559563C" w14:textId="1016EEAA" w:rsidR="009A709A" w:rsidRDefault="00B75F5E" w:rsidP="00112651">
      <w:pPr>
        <w:spacing w:line="240" w:lineRule="atLeast"/>
        <w:rPr>
          <w:rFonts w:ascii="Century Gothic" w:hAnsi="Century Gothic"/>
        </w:rPr>
      </w:pPr>
      <w:r>
        <w:rPr>
          <w:rFonts w:ascii="Century Gothic" w:hAnsi="Century Gothic"/>
        </w:rPr>
        <w:t>Mesonet data were</w:t>
      </w:r>
      <w:r w:rsidR="009A709A">
        <w:rPr>
          <w:rFonts w:ascii="Century Gothic" w:hAnsi="Century Gothic"/>
        </w:rPr>
        <w:t xml:space="preserve"> copied from the .txt format into an excel worksheet.</w:t>
      </w:r>
      <w:del w:id="88" w:author="Arya, Vishal (LARC)[DEVELOP]" w:date="2016-02-23T15:55:00Z">
        <w:r w:rsidR="009A709A" w:rsidDel="00B373E0">
          <w:rPr>
            <w:rFonts w:ascii="Century Gothic" w:hAnsi="Century Gothic"/>
          </w:rPr>
          <w:delText xml:space="preserve"> </w:delText>
        </w:r>
      </w:del>
      <w:r w:rsidR="009A709A">
        <w:rPr>
          <w:rFonts w:ascii="Century Gothic" w:hAnsi="Century Gothic"/>
        </w:rPr>
        <w:t xml:space="preserve"> Latitude and longitude columns were added for the station locations. </w:t>
      </w:r>
      <w:del w:id="89" w:author="Arya, Vishal (LARC)[DEVELOP]" w:date="2016-02-23T15:55:00Z">
        <w:r w:rsidR="009A709A" w:rsidDel="00B373E0">
          <w:rPr>
            <w:rFonts w:ascii="Century Gothic" w:hAnsi="Century Gothic"/>
          </w:rPr>
          <w:delText xml:space="preserve"> </w:delText>
        </w:r>
      </w:del>
      <w:r w:rsidR="009A709A">
        <w:rPr>
          <w:rFonts w:ascii="Century Gothic" w:hAnsi="Century Gothic"/>
        </w:rPr>
        <w:t>A pivot table was then used to average the soil moisture measurements per day</w:t>
      </w:r>
      <w:del w:id="90" w:author="Arya, Vishal (LARC)[DEVELOP]" w:date="2016-02-23T15:55:00Z">
        <w:r w:rsidR="009A709A" w:rsidDel="00B373E0">
          <w:rPr>
            <w:rFonts w:ascii="Century Gothic" w:hAnsi="Century Gothic"/>
          </w:rPr>
          <w:delText xml:space="preserve"> of the year</w:delText>
        </w:r>
      </w:del>
      <w:r w:rsidR="009C4ECE">
        <w:rPr>
          <w:rFonts w:ascii="Century Gothic" w:hAnsi="Century Gothic"/>
        </w:rPr>
        <w:t xml:space="preserve">. </w:t>
      </w:r>
      <w:del w:id="91" w:author="Arya, Vishal (LARC)[DEVELOP]" w:date="2016-02-23T15:55:00Z">
        <w:r w:rsidR="009C4ECE" w:rsidDel="00B373E0">
          <w:rPr>
            <w:rFonts w:ascii="Century Gothic" w:hAnsi="Century Gothic"/>
          </w:rPr>
          <w:delText xml:space="preserve"> </w:delText>
        </w:r>
      </w:del>
      <w:r w:rsidR="009C4ECE">
        <w:rPr>
          <w:rFonts w:ascii="Century Gothic" w:hAnsi="Century Gothic"/>
        </w:rPr>
        <w:t>Finally</w:t>
      </w:r>
      <w:ins w:id="92" w:author="Arya, Vishal (LARC)[DEVELOP]" w:date="2016-02-23T15:55:00Z">
        <w:r w:rsidR="00B373E0">
          <w:rPr>
            <w:rFonts w:ascii="Century Gothic" w:hAnsi="Century Gothic"/>
          </w:rPr>
          <w:t>,</w:t>
        </w:r>
      </w:ins>
      <w:r w:rsidR="009C4ECE">
        <w:rPr>
          <w:rFonts w:ascii="Century Gothic" w:hAnsi="Century Gothic"/>
        </w:rPr>
        <w:t xml:space="preserve"> the worksheet was formatted as a table </w:t>
      </w:r>
      <w:r>
        <w:rPr>
          <w:rFonts w:ascii="Century Gothic" w:hAnsi="Century Gothic"/>
        </w:rPr>
        <w:t>using</w:t>
      </w:r>
      <w:r w:rsidR="009C4ECE">
        <w:rPr>
          <w:rFonts w:ascii="Century Gothic" w:hAnsi="Century Gothic"/>
        </w:rPr>
        <w:t xml:space="preserve"> site ID’s</w:t>
      </w:r>
      <w:r>
        <w:rPr>
          <w:rFonts w:ascii="Century Gothic" w:hAnsi="Century Gothic"/>
        </w:rPr>
        <w:t>,</w:t>
      </w:r>
      <w:r w:rsidR="009C4ECE">
        <w:rPr>
          <w:rFonts w:ascii="Century Gothic" w:hAnsi="Century Gothic"/>
        </w:rPr>
        <w:t xml:space="preserve"> site names, dates, average soil moisture for the 5</w:t>
      </w:r>
      <w:ins w:id="93" w:author="Arya, Vishal (LARC)[DEVELOP]" w:date="2016-02-23T15:56:00Z">
        <w:r w:rsidR="000D7424">
          <w:rPr>
            <w:rFonts w:ascii="Century Gothic" w:hAnsi="Century Gothic"/>
          </w:rPr>
          <w:t>-</w:t>
        </w:r>
      </w:ins>
      <w:del w:id="94" w:author="Arya, Vishal (LARC)[DEVELOP]" w:date="2016-02-23T15:56:00Z">
        <w:r w:rsidR="009C4ECE" w:rsidDel="000D7424">
          <w:rPr>
            <w:rFonts w:ascii="Century Gothic" w:hAnsi="Century Gothic"/>
          </w:rPr>
          <w:delText xml:space="preserve"> </w:delText>
        </w:r>
      </w:del>
      <w:r w:rsidR="009C4ECE">
        <w:rPr>
          <w:rFonts w:ascii="Century Gothic" w:hAnsi="Century Gothic"/>
        </w:rPr>
        <w:t xml:space="preserve">cm depth, </w:t>
      </w:r>
      <w:ins w:id="95" w:author="Arya, Vishal (LARC)[DEVELOP]" w:date="2016-02-23T15:55:00Z">
        <w:r w:rsidR="00B373E0">
          <w:rPr>
            <w:rFonts w:ascii="Century Gothic" w:hAnsi="Century Gothic"/>
          </w:rPr>
          <w:t xml:space="preserve">and </w:t>
        </w:r>
      </w:ins>
      <w:r w:rsidR="009C4ECE">
        <w:rPr>
          <w:rFonts w:ascii="Century Gothic" w:hAnsi="Century Gothic"/>
        </w:rPr>
        <w:t xml:space="preserve">latitude and longitude as the columns headers. </w:t>
      </w:r>
      <w:del w:id="96" w:author="Arya, Vishal (LARC)[DEVELOP]" w:date="2016-02-23T15:55:00Z">
        <w:r w:rsidR="009C4ECE" w:rsidDel="00B373E0">
          <w:rPr>
            <w:rFonts w:ascii="Century Gothic" w:hAnsi="Century Gothic"/>
          </w:rPr>
          <w:delText xml:space="preserve"> </w:delText>
        </w:r>
      </w:del>
      <w:r w:rsidR="009C4ECE">
        <w:rPr>
          <w:rFonts w:ascii="Century Gothic" w:hAnsi="Century Gothic"/>
        </w:rPr>
        <w:t>This table was used to import point data into Arc</w:t>
      </w:r>
      <w:ins w:id="97" w:author="Arya, Vishal (LARC)[DEVELOP]" w:date="2016-02-23T15:55:00Z">
        <w:r w:rsidR="00B373E0">
          <w:rPr>
            <w:rFonts w:ascii="Century Gothic" w:hAnsi="Century Gothic"/>
          </w:rPr>
          <w:t>M</w:t>
        </w:r>
      </w:ins>
      <w:del w:id="98" w:author="Arya, Vishal (LARC)[DEVELOP]" w:date="2016-02-23T15:55:00Z">
        <w:r w:rsidR="009C4ECE" w:rsidDel="00B373E0">
          <w:rPr>
            <w:rFonts w:ascii="Century Gothic" w:hAnsi="Century Gothic"/>
          </w:rPr>
          <w:delText>m</w:delText>
        </w:r>
      </w:del>
      <w:r w:rsidR="009C4ECE">
        <w:rPr>
          <w:rFonts w:ascii="Century Gothic" w:hAnsi="Century Gothic"/>
        </w:rPr>
        <w:t>ap.</w:t>
      </w:r>
    </w:p>
    <w:p w14:paraId="3F73D929" w14:textId="340796C1" w:rsidR="009C4ECE" w:rsidRDefault="009A709A" w:rsidP="009C4ECE">
      <w:pPr>
        <w:spacing w:line="240" w:lineRule="atLeast"/>
        <w:rPr>
          <w:rFonts w:ascii="Century Gothic" w:hAnsi="Century Gothic"/>
        </w:rPr>
      </w:pPr>
      <w:r>
        <w:rPr>
          <w:rFonts w:ascii="Century Gothic" w:hAnsi="Century Gothic"/>
        </w:rPr>
        <w:t xml:space="preserve">Scan data </w:t>
      </w:r>
      <w:del w:id="99" w:author="Arya, Vishal (LARC)[DEVELOP]" w:date="2016-02-23T15:56:00Z">
        <w:r w:rsidDel="003579F8">
          <w:rPr>
            <w:rFonts w:ascii="Century Gothic" w:hAnsi="Century Gothic"/>
          </w:rPr>
          <w:delText xml:space="preserve">was </w:delText>
        </w:r>
      </w:del>
      <w:ins w:id="100" w:author="Arya, Vishal (LARC)[DEVELOP]" w:date="2016-02-23T15:56:00Z">
        <w:r w:rsidR="003579F8">
          <w:rPr>
            <w:rFonts w:ascii="Century Gothic" w:hAnsi="Century Gothic"/>
          </w:rPr>
          <w:t xml:space="preserve">were </w:t>
        </w:r>
      </w:ins>
      <w:r>
        <w:rPr>
          <w:rFonts w:ascii="Century Gothic" w:hAnsi="Century Gothic"/>
        </w:rPr>
        <w:t xml:space="preserve">available by yearly segments, so the data </w:t>
      </w:r>
      <w:del w:id="101" w:author="Arya, Vishal (LARC)[DEVELOP]" w:date="2016-02-23T15:56:00Z">
        <w:r w:rsidDel="003579F8">
          <w:rPr>
            <w:rFonts w:ascii="Century Gothic" w:hAnsi="Century Gothic"/>
          </w:rPr>
          <w:delText xml:space="preserve">was </w:delText>
        </w:r>
      </w:del>
      <w:ins w:id="102" w:author="Arya, Vishal (LARC)[DEVELOP]" w:date="2016-02-23T15:56:00Z">
        <w:r w:rsidR="003579F8">
          <w:rPr>
            <w:rFonts w:ascii="Century Gothic" w:hAnsi="Century Gothic"/>
          </w:rPr>
          <w:t xml:space="preserve">were </w:t>
        </w:r>
      </w:ins>
      <w:r>
        <w:rPr>
          <w:rFonts w:ascii="Century Gothic" w:hAnsi="Century Gothic"/>
        </w:rPr>
        <w:t>consolidated into a single excel worksheet.</w:t>
      </w:r>
      <w:del w:id="103" w:author="Arya, Vishal (LARC)[DEVELOP]" w:date="2016-02-23T15:56:00Z">
        <w:r w:rsidDel="0013396C">
          <w:rPr>
            <w:rFonts w:ascii="Century Gothic" w:hAnsi="Century Gothic"/>
          </w:rPr>
          <w:delText xml:space="preserve"> </w:delText>
        </w:r>
      </w:del>
      <w:r>
        <w:rPr>
          <w:rFonts w:ascii="Century Gothic" w:hAnsi="Century Gothic"/>
        </w:rPr>
        <w:t xml:space="preserve"> The soil moisture data </w:t>
      </w:r>
      <w:del w:id="104" w:author="Arya, Vishal (LARC)[DEVELOP]" w:date="2016-02-23T15:56:00Z">
        <w:r w:rsidDel="0013396C">
          <w:rPr>
            <w:rFonts w:ascii="Century Gothic" w:hAnsi="Century Gothic"/>
          </w:rPr>
          <w:delText xml:space="preserve">was </w:delText>
        </w:r>
      </w:del>
      <w:ins w:id="105" w:author="Arya, Vishal (LARC)[DEVELOP]" w:date="2016-02-23T15:56:00Z">
        <w:r w:rsidR="0013396C">
          <w:rPr>
            <w:rFonts w:ascii="Century Gothic" w:hAnsi="Century Gothic"/>
          </w:rPr>
          <w:t xml:space="preserve">were </w:t>
        </w:r>
      </w:ins>
      <w:r>
        <w:rPr>
          <w:rFonts w:ascii="Century Gothic" w:hAnsi="Century Gothic"/>
        </w:rPr>
        <w:t xml:space="preserve">converted from a percentage to a decimal to match up with the Mesonet data. </w:t>
      </w:r>
      <w:del w:id="106" w:author="Arya, Vishal (LARC)[DEVELOP]" w:date="2016-02-23T15:56:00Z">
        <w:r w:rsidDel="00D33576">
          <w:rPr>
            <w:rFonts w:ascii="Century Gothic" w:hAnsi="Century Gothic"/>
          </w:rPr>
          <w:delText xml:space="preserve"> </w:delText>
        </w:r>
      </w:del>
      <w:r>
        <w:rPr>
          <w:rFonts w:ascii="Century Gothic" w:hAnsi="Century Gothic"/>
        </w:rPr>
        <w:t xml:space="preserve">Latitude and longitude columns were added for the station locations. </w:t>
      </w:r>
      <w:del w:id="107" w:author="Arya, Vishal (LARC)[DEVELOP]" w:date="2016-02-23T15:56:00Z">
        <w:r w:rsidDel="000D7424">
          <w:rPr>
            <w:rFonts w:ascii="Century Gothic" w:hAnsi="Century Gothic"/>
          </w:rPr>
          <w:delText xml:space="preserve"> </w:delText>
        </w:r>
      </w:del>
      <w:r>
        <w:rPr>
          <w:rFonts w:ascii="Century Gothic" w:hAnsi="Century Gothic"/>
        </w:rPr>
        <w:t>A pivot table was</w:t>
      </w:r>
      <w:r w:rsidR="009C4ECE">
        <w:rPr>
          <w:rFonts w:ascii="Century Gothic" w:hAnsi="Century Gothic"/>
        </w:rPr>
        <w:t xml:space="preserve"> then</w:t>
      </w:r>
      <w:r>
        <w:rPr>
          <w:rFonts w:ascii="Century Gothic" w:hAnsi="Century Gothic"/>
        </w:rPr>
        <w:t xml:space="preserve"> used to average the soil moisture m</w:t>
      </w:r>
      <w:r w:rsidR="009C4ECE">
        <w:rPr>
          <w:rFonts w:ascii="Century Gothic" w:hAnsi="Century Gothic"/>
        </w:rPr>
        <w:t>easurement per day of the year.</w:t>
      </w:r>
      <w:del w:id="108" w:author="Arya, Vishal (LARC)[DEVELOP]" w:date="2016-02-23T15:56:00Z">
        <w:r w:rsidR="009C4ECE" w:rsidDel="000D7424">
          <w:rPr>
            <w:rFonts w:ascii="Century Gothic" w:hAnsi="Century Gothic"/>
          </w:rPr>
          <w:delText xml:space="preserve"> </w:delText>
        </w:r>
      </w:del>
      <w:r w:rsidR="009C4ECE">
        <w:rPr>
          <w:rFonts w:ascii="Century Gothic" w:hAnsi="Century Gothic"/>
        </w:rPr>
        <w:t xml:space="preserve"> Finally</w:t>
      </w:r>
      <w:ins w:id="109" w:author="Arya, Vishal (LARC)[DEVELOP]" w:date="2016-02-23T15:56:00Z">
        <w:r w:rsidR="000D7424">
          <w:rPr>
            <w:rFonts w:ascii="Century Gothic" w:hAnsi="Century Gothic"/>
          </w:rPr>
          <w:t>,</w:t>
        </w:r>
      </w:ins>
      <w:r w:rsidR="009C4ECE">
        <w:rPr>
          <w:rFonts w:ascii="Century Gothic" w:hAnsi="Century Gothic"/>
        </w:rPr>
        <w:t xml:space="preserve"> the worksheet was formatted as a table with the site ID’s site names, dates, average soil moisture for the 5</w:t>
      </w:r>
      <w:ins w:id="110" w:author="Arya, Vishal (LARC)[DEVELOP]" w:date="2016-02-23T15:56:00Z">
        <w:r w:rsidR="000D7424">
          <w:rPr>
            <w:rFonts w:ascii="Century Gothic" w:hAnsi="Century Gothic"/>
          </w:rPr>
          <w:t>-</w:t>
        </w:r>
      </w:ins>
      <w:del w:id="111" w:author="Arya, Vishal (LARC)[DEVELOP]" w:date="2016-02-23T15:56:00Z">
        <w:r w:rsidR="009C4ECE" w:rsidDel="000D7424">
          <w:rPr>
            <w:rFonts w:ascii="Century Gothic" w:hAnsi="Century Gothic"/>
          </w:rPr>
          <w:delText xml:space="preserve"> </w:delText>
        </w:r>
      </w:del>
      <w:r w:rsidR="009C4ECE">
        <w:rPr>
          <w:rFonts w:ascii="Century Gothic" w:hAnsi="Century Gothic"/>
        </w:rPr>
        <w:t xml:space="preserve">cm depth, </w:t>
      </w:r>
      <w:ins w:id="112" w:author="Arya, Vishal (LARC)[DEVELOP]" w:date="2016-02-23T15:56:00Z">
        <w:r w:rsidR="000D7424">
          <w:rPr>
            <w:rFonts w:ascii="Century Gothic" w:hAnsi="Century Gothic"/>
          </w:rPr>
          <w:t xml:space="preserve">and </w:t>
        </w:r>
      </w:ins>
      <w:r w:rsidR="009C4ECE">
        <w:rPr>
          <w:rFonts w:ascii="Century Gothic" w:hAnsi="Century Gothic"/>
        </w:rPr>
        <w:t xml:space="preserve">latitude and longitude as the columns headers. </w:t>
      </w:r>
      <w:del w:id="113" w:author="Arya, Vishal (LARC)[DEVELOP]" w:date="2016-02-23T15:57:00Z">
        <w:r w:rsidR="009C4ECE" w:rsidDel="000D7424">
          <w:rPr>
            <w:rFonts w:ascii="Century Gothic" w:hAnsi="Century Gothic"/>
          </w:rPr>
          <w:delText xml:space="preserve"> </w:delText>
        </w:r>
      </w:del>
      <w:r w:rsidR="009C4ECE">
        <w:rPr>
          <w:rFonts w:ascii="Century Gothic" w:hAnsi="Century Gothic"/>
        </w:rPr>
        <w:t>This table was used to import point data into Arc</w:t>
      </w:r>
      <w:ins w:id="114" w:author="Arya, Vishal (LARC)[DEVELOP]" w:date="2016-02-23T15:57:00Z">
        <w:r w:rsidR="000D7424">
          <w:rPr>
            <w:rFonts w:ascii="Century Gothic" w:hAnsi="Century Gothic"/>
          </w:rPr>
          <w:t>M</w:t>
        </w:r>
      </w:ins>
      <w:del w:id="115" w:author="Arya, Vishal (LARC)[DEVELOP]" w:date="2016-02-23T15:57:00Z">
        <w:r w:rsidR="009C4ECE" w:rsidDel="000D7424">
          <w:rPr>
            <w:rFonts w:ascii="Century Gothic" w:hAnsi="Century Gothic"/>
          </w:rPr>
          <w:delText>m</w:delText>
        </w:r>
      </w:del>
      <w:r w:rsidR="009C4ECE">
        <w:rPr>
          <w:rFonts w:ascii="Century Gothic" w:hAnsi="Century Gothic"/>
        </w:rPr>
        <w:t>ap.</w:t>
      </w:r>
    </w:p>
    <w:p w14:paraId="2A992B33" w14:textId="669B9D00" w:rsidR="009C4ECE" w:rsidRDefault="009C4ECE" w:rsidP="009C4ECE">
      <w:pPr>
        <w:pStyle w:val="NoSpacing"/>
        <w:rPr>
          <w:rFonts w:ascii="Century Gothic" w:hAnsi="Century Gothic"/>
        </w:rPr>
      </w:pPr>
      <w:commentRangeStart w:id="116"/>
      <w:r>
        <w:rPr>
          <w:rFonts w:ascii="Century Gothic" w:hAnsi="Century Gothic"/>
        </w:rPr>
        <w:lastRenderedPageBreak/>
        <w:t>A polygon grid was created using the pixel size of the SMAP raster data.</w:t>
      </w:r>
      <w:commentRangeEnd w:id="116"/>
      <w:r w:rsidR="0005741B">
        <w:rPr>
          <w:rStyle w:val="CommentReference"/>
        </w:rPr>
        <w:commentReference w:id="116"/>
      </w:r>
      <w:del w:id="117" w:author="Arya, Vishal (LARC)[DEVELOP]" w:date="2016-02-23T15:57:00Z">
        <w:r w:rsidDel="0005741B">
          <w:rPr>
            <w:rFonts w:ascii="Century Gothic" w:hAnsi="Century Gothic"/>
          </w:rPr>
          <w:delText xml:space="preserve"> </w:delText>
        </w:r>
      </w:del>
      <w:r>
        <w:rPr>
          <w:rFonts w:ascii="Century Gothic" w:hAnsi="Century Gothic"/>
        </w:rPr>
        <w:t xml:space="preserve"> The SCAN and Mesonet</w:t>
      </w:r>
      <w:r w:rsidR="00B75F5E">
        <w:rPr>
          <w:rFonts w:ascii="Century Gothic" w:hAnsi="Century Gothic"/>
        </w:rPr>
        <w:t xml:space="preserve"> point</w:t>
      </w:r>
      <w:r>
        <w:rPr>
          <w:rFonts w:ascii="Century Gothic" w:hAnsi="Century Gothic"/>
        </w:rPr>
        <w:t xml:space="preserve"> data</w:t>
      </w:r>
      <w:r w:rsidR="00B75F5E">
        <w:rPr>
          <w:rFonts w:ascii="Century Gothic" w:hAnsi="Century Gothic"/>
        </w:rPr>
        <w:t xml:space="preserve"> were</w:t>
      </w:r>
      <w:r>
        <w:rPr>
          <w:rFonts w:ascii="Century Gothic" w:hAnsi="Century Gothic"/>
        </w:rPr>
        <w:t xml:space="preserve"> then index</w:t>
      </w:r>
      <w:ins w:id="118" w:author="Arya, Vishal (LARC)[DEVELOP]" w:date="2016-02-23T15:57:00Z">
        <w:r w:rsidR="00084516">
          <w:rPr>
            <w:rFonts w:ascii="Century Gothic" w:hAnsi="Century Gothic"/>
          </w:rPr>
          <w:t>ed</w:t>
        </w:r>
      </w:ins>
      <w:r>
        <w:rPr>
          <w:rFonts w:ascii="Century Gothic" w:hAnsi="Century Gothic"/>
        </w:rPr>
        <w:t xml:space="preserve"> to a specific square in the grid using the join function in ArcMap</w:t>
      </w:r>
      <w:ins w:id="119" w:author="Arya, Vishal (LARC)[DEVELOP]" w:date="2016-02-23T15:57:00Z">
        <w:r w:rsidR="00084516">
          <w:rPr>
            <w:rFonts w:ascii="Century Gothic" w:hAnsi="Century Gothic"/>
          </w:rPr>
          <w:t>.</w:t>
        </w:r>
      </w:ins>
    </w:p>
    <w:p w14:paraId="595249E9" w14:textId="55BC9A2F" w:rsidR="00797B01" w:rsidRDefault="009A709A" w:rsidP="00112651">
      <w:pPr>
        <w:spacing w:line="240" w:lineRule="atLeast"/>
        <w:rPr>
          <w:rFonts w:ascii="Century Gothic" w:hAnsi="Century Gothic"/>
        </w:rPr>
      </w:pPr>
      <w:r>
        <w:rPr>
          <w:rFonts w:ascii="Century Gothic" w:hAnsi="Century Gothic"/>
        </w:rPr>
        <w:t xml:space="preserve"> </w:t>
      </w:r>
      <w:r w:rsidR="00797B01">
        <w:rPr>
          <w:rFonts w:ascii="Century Gothic" w:hAnsi="Century Gothic"/>
        </w:rPr>
        <w:t xml:space="preserve"> </w:t>
      </w:r>
    </w:p>
    <w:p w14:paraId="22DA5869" w14:textId="5DA4CD22" w:rsidR="00D178E2" w:rsidRDefault="00E03B8E" w:rsidP="00D178E2">
      <w:pPr>
        <w:pStyle w:val="NoSpacing"/>
        <w:rPr>
          <w:rFonts w:ascii="Century Gothic" w:hAnsi="Century Gothic"/>
        </w:rPr>
      </w:pPr>
      <w:bookmarkStart w:id="120" w:name="_Toc334198729"/>
      <w:r w:rsidRPr="00A54168">
        <w:rPr>
          <w:rFonts w:ascii="Century Gothic" w:hAnsi="Century Gothic"/>
          <w:b/>
        </w:rPr>
        <w:t>D</w:t>
      </w:r>
      <w:r w:rsidR="00E41324" w:rsidRPr="00A54168">
        <w:rPr>
          <w:rFonts w:ascii="Century Gothic" w:hAnsi="Century Gothic"/>
          <w:b/>
        </w:rPr>
        <w:t>ata Analysis</w:t>
      </w:r>
      <w:bookmarkEnd w:id="120"/>
      <w:r>
        <w:rPr>
          <w:rFonts w:ascii="Century Gothic" w:hAnsi="Century Gothic"/>
        </w:rPr>
        <w:t xml:space="preserve">: </w:t>
      </w:r>
    </w:p>
    <w:p w14:paraId="084118F4" w14:textId="77777777" w:rsidR="009C4ECE" w:rsidRDefault="009C4ECE" w:rsidP="00D178E2">
      <w:pPr>
        <w:pStyle w:val="NoSpacing"/>
        <w:rPr>
          <w:rFonts w:ascii="Century Gothic" w:hAnsi="Century Gothic"/>
        </w:rPr>
      </w:pPr>
    </w:p>
    <w:p w14:paraId="162703B4" w14:textId="55C5CF75" w:rsidR="009C4ECE" w:rsidRDefault="009C4ECE" w:rsidP="00D178E2">
      <w:pPr>
        <w:pStyle w:val="NoSpacing"/>
        <w:rPr>
          <w:rFonts w:ascii="Century Gothic" w:hAnsi="Century Gothic"/>
        </w:rPr>
      </w:pPr>
      <w:r>
        <w:rPr>
          <w:rFonts w:ascii="Century Gothic" w:hAnsi="Century Gothic"/>
        </w:rPr>
        <w:t xml:space="preserve">The grid indexed SCAN and Mesonet data were used to validate the SMAP data by </w:t>
      </w:r>
      <w:r w:rsidR="00B75F5E">
        <w:rPr>
          <w:rFonts w:ascii="Century Gothic" w:hAnsi="Century Gothic"/>
        </w:rPr>
        <w:t>averaging the soil moisture data within a grid and comparing that average to the corresponding pixel soil moisture reading from SMAP.</w:t>
      </w:r>
    </w:p>
    <w:p w14:paraId="145961C3" w14:textId="77777777" w:rsidR="00B75F5E" w:rsidRDefault="00B75F5E" w:rsidP="00D178E2">
      <w:pPr>
        <w:pStyle w:val="NoSpacing"/>
        <w:rPr>
          <w:rFonts w:ascii="Century Gothic" w:hAnsi="Century Gothic"/>
        </w:rPr>
      </w:pPr>
    </w:p>
    <w:p w14:paraId="004B0D07" w14:textId="2813602C" w:rsidR="00B75F5E" w:rsidRDefault="00B75F5E" w:rsidP="00D178E2">
      <w:pPr>
        <w:pStyle w:val="NoSpacing"/>
        <w:rPr>
          <w:rFonts w:ascii="Century Gothic" w:hAnsi="Century Gothic"/>
        </w:rPr>
      </w:pPr>
      <w:r>
        <w:rPr>
          <w:rFonts w:ascii="Century Gothic" w:hAnsi="Century Gothic"/>
        </w:rPr>
        <w:t xml:space="preserve">An optimized set of SCAN and Mesonet stations were then chosen by </w:t>
      </w:r>
      <w:commentRangeStart w:id="121"/>
      <w:r>
        <w:rPr>
          <w:rFonts w:ascii="Century Gothic" w:hAnsi="Century Gothic"/>
        </w:rPr>
        <w:t>similar periods of record use</w:t>
      </w:r>
      <w:commentRangeEnd w:id="121"/>
      <w:r w:rsidR="009D7338">
        <w:rPr>
          <w:rStyle w:val="CommentReference"/>
        </w:rPr>
        <w:commentReference w:id="121"/>
      </w:r>
      <w:r>
        <w:rPr>
          <w:rFonts w:ascii="Century Gothic" w:hAnsi="Century Gothic"/>
        </w:rPr>
        <w:t xml:space="preserve"> in a </w:t>
      </w:r>
      <w:commentRangeStart w:id="122"/>
      <w:r>
        <w:rPr>
          <w:rFonts w:ascii="Century Gothic" w:hAnsi="Century Gothic"/>
        </w:rPr>
        <w:t xml:space="preserve">geostatistical interpolation </w:t>
      </w:r>
      <w:commentRangeEnd w:id="122"/>
      <w:r w:rsidR="009D7338">
        <w:rPr>
          <w:rStyle w:val="CommentReference"/>
        </w:rPr>
        <w:commentReference w:id="122"/>
      </w:r>
      <w:r>
        <w:rPr>
          <w:rFonts w:ascii="Century Gothic" w:hAnsi="Century Gothic"/>
        </w:rPr>
        <w:t>to create a visually appealing relative measurement for any given day to compare SMAP data to.</w:t>
      </w:r>
    </w:p>
    <w:p w14:paraId="20B48C94" w14:textId="77777777" w:rsidR="00B75F5E" w:rsidRDefault="00B75F5E" w:rsidP="00D178E2">
      <w:pPr>
        <w:pStyle w:val="NoSpacing"/>
        <w:rPr>
          <w:rFonts w:ascii="Century Gothic" w:hAnsi="Century Gothic"/>
        </w:rPr>
      </w:pPr>
    </w:p>
    <w:p w14:paraId="4981D1C5" w14:textId="77777777" w:rsidR="00B75F5E" w:rsidRDefault="00B75F5E" w:rsidP="00D178E2">
      <w:pPr>
        <w:pStyle w:val="NoSpacing"/>
        <w:rPr>
          <w:rFonts w:ascii="Century Gothic" w:hAnsi="Century Gothic"/>
        </w:rPr>
      </w:pPr>
    </w:p>
    <w:p w14:paraId="28D2E03D" w14:textId="77777777" w:rsidR="00B75F5E" w:rsidRDefault="00B75F5E" w:rsidP="00D178E2">
      <w:pPr>
        <w:pStyle w:val="NoSpacing"/>
        <w:rPr>
          <w:rFonts w:ascii="Century Gothic" w:hAnsi="Century Gothic"/>
        </w:rPr>
      </w:pPr>
    </w:p>
    <w:p w14:paraId="11A4A3B4" w14:textId="77777777" w:rsidR="00B75F5E" w:rsidRDefault="00B75F5E" w:rsidP="00D178E2">
      <w:pPr>
        <w:pStyle w:val="NoSpacing"/>
        <w:rPr>
          <w:rFonts w:ascii="Century Gothic" w:hAnsi="Century Gothic"/>
        </w:rPr>
      </w:pPr>
      <w:bookmarkStart w:id="123" w:name="_GoBack"/>
      <w:bookmarkEnd w:id="123"/>
    </w:p>
    <w:p w14:paraId="4DEA908A" w14:textId="07F0B9C1" w:rsidR="009A20ED" w:rsidRPr="00A313DD" w:rsidRDefault="008B7071" w:rsidP="00A313DD">
      <w:pPr>
        <w:pStyle w:val="Heading1"/>
        <w:rPr>
          <w:rFonts w:ascii="Century Gothic" w:hAnsi="Century Gothic"/>
        </w:rPr>
      </w:pPr>
      <w:bookmarkStart w:id="124" w:name="_Toc334198730"/>
      <w:r>
        <w:rPr>
          <w:rFonts w:ascii="Century Gothic" w:hAnsi="Century Gothic"/>
        </w:rPr>
        <w:t xml:space="preserve">IV. </w:t>
      </w:r>
      <w:r w:rsidR="00E41324" w:rsidRPr="00B265D9">
        <w:rPr>
          <w:rFonts w:ascii="Century Gothic" w:hAnsi="Century Gothic"/>
        </w:rPr>
        <w:t>Results</w:t>
      </w:r>
      <w:bookmarkEnd w:id="124"/>
      <w:r w:rsidR="001F1328">
        <w:rPr>
          <w:rFonts w:ascii="Century Gothic" w:hAnsi="Century Gothic"/>
        </w:rPr>
        <w:t xml:space="preserve"> &amp; Discussion</w:t>
      </w:r>
    </w:p>
    <w:p w14:paraId="2177AADA" w14:textId="77777777" w:rsidR="00E41324" w:rsidRPr="00B265D9" w:rsidRDefault="008B7071" w:rsidP="00D3013B">
      <w:pPr>
        <w:pStyle w:val="Heading1"/>
        <w:rPr>
          <w:rFonts w:ascii="Century Gothic" w:hAnsi="Century Gothic"/>
        </w:rPr>
      </w:pPr>
      <w:bookmarkStart w:id="125" w:name="_Toc334198735"/>
      <w:r>
        <w:rPr>
          <w:rFonts w:ascii="Century Gothic" w:hAnsi="Century Gothic"/>
        </w:rPr>
        <w:t xml:space="preserve">V. </w:t>
      </w:r>
      <w:r w:rsidR="00E41324" w:rsidRPr="00B265D9">
        <w:rPr>
          <w:rFonts w:ascii="Century Gothic" w:hAnsi="Century Gothic"/>
        </w:rPr>
        <w:t>Conclusions</w:t>
      </w:r>
      <w:bookmarkEnd w:id="125"/>
    </w:p>
    <w:p w14:paraId="2BF53931" w14:textId="77777777" w:rsidR="00E41324" w:rsidRPr="00B265D9" w:rsidRDefault="008B7071" w:rsidP="00D3013B">
      <w:pPr>
        <w:pStyle w:val="Heading1"/>
        <w:rPr>
          <w:rFonts w:ascii="Century Gothic" w:hAnsi="Century Gothic"/>
        </w:rPr>
      </w:pPr>
      <w:bookmarkStart w:id="126" w:name="_Toc334198736"/>
      <w:r>
        <w:rPr>
          <w:rFonts w:ascii="Century Gothic" w:hAnsi="Century Gothic"/>
        </w:rPr>
        <w:t xml:space="preserve">VI. </w:t>
      </w:r>
      <w:r w:rsidR="00E41324" w:rsidRPr="00B265D9">
        <w:rPr>
          <w:rFonts w:ascii="Century Gothic" w:hAnsi="Century Gothic"/>
        </w:rPr>
        <w:t>Acknowledgments</w:t>
      </w:r>
      <w:bookmarkEnd w:id="126"/>
    </w:p>
    <w:p w14:paraId="057FBD57" w14:textId="77777777" w:rsidR="00FC670A" w:rsidRDefault="00FC670A" w:rsidP="008975BD">
      <w:pPr>
        <w:spacing w:after="0" w:line="240" w:lineRule="auto"/>
        <w:rPr>
          <w:ins w:id="127" w:author="Arya, Vishal (LARC)[DEVELOP]" w:date="2016-02-23T15:58:00Z"/>
          <w:rFonts w:ascii="Century Gothic" w:hAnsi="Century Gothic"/>
          <w:szCs w:val="24"/>
        </w:rPr>
      </w:pPr>
    </w:p>
    <w:p w14:paraId="1F3DB836" w14:textId="77777777" w:rsidR="00803924" w:rsidRDefault="00803924" w:rsidP="00803924">
      <w:pPr>
        <w:spacing w:after="0" w:line="240" w:lineRule="auto"/>
        <w:rPr>
          <w:ins w:id="128" w:author="Arya, Vishal (LARC)[DEVELOP]" w:date="2016-02-23T15:58:00Z"/>
          <w:rFonts w:ascii="Century Gothic" w:hAnsi="Century Gothic"/>
          <w:szCs w:val="24"/>
        </w:rPr>
      </w:pPr>
      <w:ins w:id="129" w:author="Arya, Vishal (LARC)[DEVELOP]" w:date="2016-02-23T15:58:00Z">
        <w:r w:rsidRPr="00CB3276">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ins>
    </w:p>
    <w:p w14:paraId="1DD0A3C5" w14:textId="77777777" w:rsidR="00803924" w:rsidRDefault="00803924" w:rsidP="00803924">
      <w:pPr>
        <w:spacing w:after="0" w:line="240" w:lineRule="auto"/>
        <w:rPr>
          <w:ins w:id="130" w:author="Arya, Vishal (LARC)[DEVELOP]" w:date="2016-02-23T15:58:00Z"/>
          <w:rFonts w:ascii="Century Gothic" w:hAnsi="Century Gothic"/>
          <w:szCs w:val="24"/>
        </w:rPr>
      </w:pPr>
    </w:p>
    <w:p w14:paraId="52AF041D" w14:textId="53EFAF9D" w:rsidR="00803924" w:rsidRDefault="00803924" w:rsidP="008975BD">
      <w:pPr>
        <w:spacing w:after="0" w:line="240" w:lineRule="auto"/>
        <w:rPr>
          <w:rFonts w:ascii="Century Gothic" w:hAnsi="Century Gothic"/>
          <w:szCs w:val="24"/>
        </w:rPr>
      </w:pPr>
      <w:ins w:id="131" w:author="Arya, Vishal (LARC)[DEVELOP]" w:date="2016-02-23T15:58:00Z">
        <w:r w:rsidRPr="00FC670A">
          <w:rPr>
            <w:rFonts w:ascii="Century Gothic" w:hAnsi="Century Gothic"/>
            <w:szCs w:val="24"/>
          </w:rPr>
          <w:t xml:space="preserve">This material 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ins>
    </w:p>
    <w:p w14:paraId="6A686CFC" w14:textId="77777777" w:rsidR="00E41324" w:rsidRPr="00B265D9" w:rsidRDefault="008B7071" w:rsidP="00D3013B">
      <w:pPr>
        <w:pStyle w:val="Heading1"/>
        <w:rPr>
          <w:rFonts w:ascii="Century Gothic" w:hAnsi="Century Gothic"/>
        </w:rPr>
      </w:pPr>
      <w:bookmarkStart w:id="132" w:name="_Toc334198737"/>
      <w:r>
        <w:rPr>
          <w:rFonts w:ascii="Century Gothic" w:hAnsi="Century Gothic"/>
        </w:rPr>
        <w:t xml:space="preserve">VII. </w:t>
      </w:r>
      <w:r w:rsidR="00E41324" w:rsidRPr="00B265D9">
        <w:rPr>
          <w:rFonts w:ascii="Century Gothic" w:hAnsi="Century Gothic"/>
        </w:rPr>
        <w:t>References</w:t>
      </w:r>
      <w:bookmarkEnd w:id="132"/>
    </w:p>
    <w:p w14:paraId="3C148822" w14:textId="77777777" w:rsidR="009A20ED" w:rsidRDefault="009A20ED"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133" w:name="_Toc334198738"/>
      <w:r>
        <w:rPr>
          <w:rFonts w:ascii="Century Gothic" w:hAnsi="Century Gothic"/>
        </w:rPr>
        <w:t xml:space="preserve">VIII. </w:t>
      </w:r>
      <w:r w:rsidR="006528A0">
        <w:rPr>
          <w:rFonts w:ascii="Century Gothic" w:hAnsi="Century Gothic"/>
        </w:rPr>
        <w:t>Content Innovation</w:t>
      </w:r>
      <w:bookmarkEnd w:id="133"/>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D5FC3AF" w14:textId="71CA66B9" w:rsidR="00797B01" w:rsidRDefault="00797B01" w:rsidP="005F7254">
      <w:pPr>
        <w:rPr>
          <w:rFonts w:ascii="Century Gothic" w:hAnsi="Century Gothic"/>
          <w:bCs/>
        </w:rPr>
      </w:pPr>
      <w:r>
        <w:rPr>
          <w:rFonts w:ascii="Century Gothic" w:hAnsi="Century Gothic"/>
          <w:bCs/>
        </w:rPr>
        <w:t>Combs, Susan (2012)</w:t>
      </w:r>
      <w:r w:rsidR="00742212">
        <w:rPr>
          <w:rFonts w:ascii="Century Gothic" w:hAnsi="Century Gothic"/>
          <w:bCs/>
        </w:rPr>
        <w:t xml:space="preserve">. The Impact of the 2011 Drought and Beyond. Comptroller of Public Accounts Data Services Division, 1-14. </w:t>
      </w:r>
    </w:p>
    <w:p w14:paraId="37F2E399" w14:textId="3C60AD25" w:rsidR="00797B01" w:rsidRDefault="00742212" w:rsidP="005F7254">
      <w:pPr>
        <w:rPr>
          <w:rFonts w:ascii="Century Gothic" w:hAnsi="Century Gothic"/>
          <w:bCs/>
        </w:rPr>
      </w:pPr>
      <w:r>
        <w:rPr>
          <w:rFonts w:ascii="Century Gothic" w:hAnsi="Century Gothic"/>
          <w:bCs/>
        </w:rPr>
        <w:lastRenderedPageBreak/>
        <w:t xml:space="preserve">Keetch, J &amp; Byram, G. (1968). A drought index for forest fire control. </w:t>
      </w:r>
      <w:r>
        <w:rPr>
          <w:rFonts w:ascii="Century Gothic" w:hAnsi="Century Gothic"/>
          <w:bCs/>
          <w:i/>
        </w:rPr>
        <w:t xml:space="preserve">USDA Forest Service Research Paper SE-38, </w:t>
      </w:r>
      <w:r>
        <w:rPr>
          <w:rFonts w:ascii="Century Gothic" w:hAnsi="Century Gothic"/>
          <w:bCs/>
        </w:rPr>
        <w:t xml:space="preserve">1-32. </w:t>
      </w:r>
    </w:p>
    <w:p w14:paraId="63DF2C72" w14:textId="799D806F" w:rsidR="00742212" w:rsidRDefault="00742212" w:rsidP="005F7254">
      <w:pPr>
        <w:rPr>
          <w:rFonts w:ascii="Century Gothic" w:hAnsi="Century Gothic"/>
          <w:bCs/>
        </w:rPr>
      </w:pPr>
      <w:r>
        <w:rPr>
          <w:rFonts w:ascii="Century Gothic" w:hAnsi="Century Gothic"/>
          <w:bCs/>
        </w:rPr>
        <w:t xml:space="preserve">Heim, R. (2002). A review of twentieth century drought indices used in the United States. </w:t>
      </w:r>
      <w:r w:rsidRPr="00742212">
        <w:rPr>
          <w:rFonts w:ascii="Century Gothic" w:hAnsi="Century Gothic"/>
          <w:bCs/>
          <w:i/>
        </w:rPr>
        <w:t>Bulletin of the American</w:t>
      </w:r>
      <w:r>
        <w:rPr>
          <w:rFonts w:ascii="Century Gothic" w:hAnsi="Century Gothic"/>
          <w:bCs/>
          <w:i/>
        </w:rPr>
        <w:t xml:space="preserve"> Meteorological Society, </w:t>
      </w:r>
      <w:r>
        <w:rPr>
          <w:rFonts w:ascii="Century Gothic" w:hAnsi="Century Gothic"/>
          <w:bCs/>
        </w:rPr>
        <w:t xml:space="preserve">1149-1165. </w:t>
      </w:r>
    </w:p>
    <w:p w14:paraId="03EEC238" w14:textId="3B6B644C" w:rsidR="00742212" w:rsidRDefault="00742212" w:rsidP="005F7254">
      <w:pPr>
        <w:rPr>
          <w:rFonts w:ascii="Century Gothic" w:hAnsi="Century Gothic"/>
          <w:bCs/>
        </w:rPr>
      </w:pPr>
      <w:r>
        <w:rPr>
          <w:rFonts w:ascii="Century Gothic" w:hAnsi="Century Gothic"/>
          <w:bCs/>
        </w:rPr>
        <w:t xml:space="preserve">Schaefer, G., Cosh, M., &amp; Jackson, T. (2007). The USDA natural resources conservation service soil climate analysis network. </w:t>
      </w:r>
      <w:r>
        <w:rPr>
          <w:rFonts w:ascii="Century Gothic" w:hAnsi="Century Gothic"/>
          <w:bCs/>
          <w:i/>
        </w:rPr>
        <w:t xml:space="preserve">Journal of Atmospheric and Oceanic Technology, </w:t>
      </w:r>
      <w:r>
        <w:rPr>
          <w:rFonts w:ascii="Century Gothic" w:hAnsi="Century Gothic"/>
          <w:bCs/>
        </w:rPr>
        <w:t>(24)</w:t>
      </w:r>
      <w:r w:rsidR="00C87425">
        <w:rPr>
          <w:rFonts w:ascii="Century Gothic" w:hAnsi="Century Gothic"/>
          <w:bCs/>
        </w:rPr>
        <w:t>:</w:t>
      </w:r>
      <w:r>
        <w:rPr>
          <w:rFonts w:ascii="Century Gothic" w:hAnsi="Century Gothic"/>
          <w:bCs/>
        </w:rPr>
        <w:t xml:space="preserve">2073-2077. </w:t>
      </w:r>
    </w:p>
    <w:p w14:paraId="32174A81" w14:textId="148503F7" w:rsidR="005F7254" w:rsidRPr="00C87425" w:rsidRDefault="00C87425" w:rsidP="005F7254">
      <w:pPr>
        <w:rPr>
          <w:rFonts w:ascii="Century Gothic" w:hAnsi="Century Gothic"/>
          <w:bCs/>
        </w:rPr>
      </w:pPr>
      <w:r>
        <w:rPr>
          <w:rFonts w:ascii="Century Gothic" w:hAnsi="Century Gothic"/>
          <w:bCs/>
        </w:rPr>
        <w:t xml:space="preserve">Ambrosia, V., Buechel, S., Brass, J., Peterson, J., Davies, R., Kane, R., Spain, S. (1998). An integration of Remote Sensing, GIS, and information distribution for wildfire detection and management. </w:t>
      </w:r>
      <w:r>
        <w:rPr>
          <w:rFonts w:ascii="Century Gothic" w:hAnsi="Century Gothic"/>
          <w:bCs/>
          <w:i/>
        </w:rPr>
        <w:t xml:space="preserve">Photogrammetric Engineering and Remote Sensing </w:t>
      </w:r>
      <w:r>
        <w:rPr>
          <w:rFonts w:ascii="Century Gothic" w:hAnsi="Century Gothic"/>
          <w:bCs/>
        </w:rPr>
        <w:t xml:space="preserve">(64): 977-985. </w:t>
      </w:r>
    </w:p>
    <w:p w14:paraId="49D544D0" w14:textId="0A69C8EB" w:rsidR="00C87425" w:rsidRDefault="00C87425" w:rsidP="008975BD">
      <w:pPr>
        <w:spacing w:after="0" w:line="240" w:lineRule="auto"/>
        <w:rPr>
          <w:rFonts w:ascii="Century Gothic" w:hAnsi="Century Gothic"/>
          <w:bCs/>
        </w:rPr>
      </w:pPr>
      <w:r w:rsidRPr="00C87425">
        <w:rPr>
          <w:rFonts w:ascii="Century Gothic" w:hAnsi="Century Gothic"/>
          <w:bCs/>
        </w:rPr>
        <w:t xml:space="preserve">Dennison, P.E., D.A. Roberts, S.R. Thorgusen, J.C. Regelbrugge, D. Weise, and C. Lee. 2003. Modeling seasonal changes in live fuel moisture and equivalent water thickness using a cumulative water balance index. </w:t>
      </w:r>
      <w:r w:rsidRPr="00C87425">
        <w:rPr>
          <w:rFonts w:ascii="Century Gothic" w:hAnsi="Century Gothic"/>
          <w:bCs/>
          <w:i/>
        </w:rPr>
        <w:t>Remote Sensing of Environment</w:t>
      </w:r>
      <w:r w:rsidRPr="00C87425">
        <w:rPr>
          <w:rFonts w:ascii="Century Gothic" w:hAnsi="Century Gothic"/>
          <w:bCs/>
        </w:rPr>
        <w:t xml:space="preserve"> </w:t>
      </w:r>
      <w:r>
        <w:rPr>
          <w:rFonts w:ascii="Century Gothic" w:hAnsi="Century Gothic"/>
          <w:bCs/>
        </w:rPr>
        <w:t>(</w:t>
      </w:r>
      <w:r w:rsidRPr="00C87425">
        <w:rPr>
          <w:rFonts w:ascii="Century Gothic" w:hAnsi="Century Gothic"/>
          <w:bCs/>
        </w:rPr>
        <w:t>88</w:t>
      </w:r>
      <w:r>
        <w:rPr>
          <w:rFonts w:ascii="Century Gothic" w:hAnsi="Century Gothic"/>
          <w:bCs/>
        </w:rPr>
        <w:t>)</w:t>
      </w:r>
      <w:r w:rsidRPr="00C87425">
        <w:rPr>
          <w:rFonts w:ascii="Century Gothic" w:hAnsi="Century Gothic"/>
          <w:bCs/>
        </w:rPr>
        <w:t xml:space="preserve">: 442-452. </w:t>
      </w:r>
    </w:p>
    <w:p w14:paraId="2BBAA7DE" w14:textId="77777777" w:rsidR="00C87425" w:rsidRDefault="00C87425" w:rsidP="008975BD">
      <w:pPr>
        <w:spacing w:after="0" w:line="240" w:lineRule="auto"/>
        <w:rPr>
          <w:rFonts w:ascii="Century Gothic" w:hAnsi="Century Gothic"/>
          <w:bCs/>
        </w:rPr>
      </w:pPr>
    </w:p>
    <w:p w14:paraId="2C151530" w14:textId="15BDC1A6" w:rsidR="00E41324" w:rsidRPr="00494746" w:rsidRDefault="00C87425" w:rsidP="008975BD">
      <w:pPr>
        <w:spacing w:after="0" w:line="240" w:lineRule="auto"/>
        <w:rPr>
          <w:rFonts w:ascii="Century Gothic" w:hAnsi="Century Gothic"/>
          <w:szCs w:val="24"/>
        </w:rPr>
      </w:pPr>
      <w:r w:rsidRPr="00C87425">
        <w:rPr>
          <w:rFonts w:ascii="Century Gothic" w:hAnsi="Century Gothic"/>
          <w:szCs w:val="24"/>
        </w:rPr>
        <w:t>Qi, Y., P.E. Dennison, J. Spencer, and D. Riaño. 2012. Monitoring live fuel moisture using soil moisture and remote sensing proxies. Fire Ecology 8(3): 71-87.</w:t>
      </w: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Baghel" w:date="2016-02-19T10:36:00Z" w:initials="EB">
    <w:p w14:paraId="2D23F0F9" w14:textId="7C478C4F" w:rsidR="00834B27" w:rsidRDefault="00834B27">
      <w:pPr>
        <w:pStyle w:val="CommentText"/>
      </w:pPr>
      <w:r>
        <w:rPr>
          <w:rStyle w:val="CommentReference"/>
        </w:rPr>
        <w:annotationRef/>
      </w:r>
      <w:r>
        <w:t>Please be sure to submit deliverables to NPO that are clear of comments and edits.</w:t>
      </w:r>
    </w:p>
  </w:comment>
  <w:comment w:id="1" w:author="Arya, Vishal (LARC)[DEVELOP]" w:date="2016-02-23T15:32:00Z" w:initials="AV(">
    <w:p w14:paraId="78ED9790" w14:textId="0C5E127F" w:rsidR="00577D9F" w:rsidRDefault="00577D9F">
      <w:pPr>
        <w:pStyle w:val="CommentText"/>
      </w:pPr>
      <w:r>
        <w:rPr>
          <w:rStyle w:val="CommentReference"/>
        </w:rPr>
        <w:annotationRef/>
      </w:r>
      <w:r>
        <w:t xml:space="preserve">I’ve deleted all the comments for you but please be cognizant of this </w:t>
      </w:r>
      <w:r w:rsidR="00814FCE">
        <w:t>for future deliverables</w:t>
      </w:r>
    </w:p>
  </w:comment>
  <w:comment w:id="7" w:author="Arya, Vishal (LARC)[DEVELOP]" w:date="2016-02-23T15:35:00Z" w:initials="AV(">
    <w:p w14:paraId="0ED638F6" w14:textId="5AB0E764" w:rsidR="008E6933" w:rsidRDefault="008E6933">
      <w:pPr>
        <w:pStyle w:val="CommentText"/>
      </w:pPr>
      <w:r>
        <w:rPr>
          <w:rStyle w:val="CommentReference"/>
        </w:rPr>
        <w:annotationRef/>
      </w:r>
      <w:r>
        <w:t xml:space="preserve">To make this section the most effective, consider replacing the words soil </w:t>
      </w:r>
      <w:r w:rsidR="00814FCE">
        <w:t>moisture</w:t>
      </w:r>
      <w:r>
        <w:t xml:space="preserve"> and texas. As they already appear in the title, they can be queried so try to add other words that will help this project appear in relevant queries. </w:t>
      </w:r>
    </w:p>
  </w:comment>
  <w:comment w:id="13" w:author="Emma Baghel" w:date="2016-02-19T10:43:00Z" w:initials="EB">
    <w:p w14:paraId="2492F5F0" w14:textId="014A58DE" w:rsidR="00834B27" w:rsidRDefault="00834B27" w:rsidP="00834B27">
      <w:pPr>
        <w:pStyle w:val="CommentText"/>
      </w:pPr>
      <w:r>
        <w:rPr>
          <w:rStyle w:val="CommentReference"/>
        </w:rPr>
        <w:annotationRef/>
      </w:r>
      <w:r>
        <w:t xml:space="preserve">So far so good, my only comment for the first paragraph is that some of these sentences are so short and could possibly be combined with the next sentence or rephrased. It just sounds like bullet points rather than a paragraph. </w:t>
      </w:r>
    </w:p>
  </w:comment>
  <w:comment w:id="57" w:author="Arya, Vishal (LARC)[DEVELOP]" w:date="2016-02-23T15:46:00Z" w:initials="AV(">
    <w:p w14:paraId="373949A6" w14:textId="5369875B" w:rsidR="007C3567" w:rsidRDefault="007C3567">
      <w:pPr>
        <w:pStyle w:val="CommentText"/>
      </w:pPr>
      <w:r>
        <w:rPr>
          <w:rStyle w:val="CommentReference"/>
        </w:rPr>
        <w:annotationRef/>
      </w:r>
      <w:r>
        <w:t>Word choice: perhaps ‘data’ is better here</w:t>
      </w:r>
    </w:p>
  </w:comment>
  <w:comment w:id="78" w:author="Arya, Vishal (LARC)[DEVELOP]" w:date="2016-02-23T15:51:00Z" w:initials="AV(">
    <w:p w14:paraId="74D33FC3" w14:textId="1087A0AB" w:rsidR="00C92A5D" w:rsidRDefault="00C92A5D">
      <w:pPr>
        <w:pStyle w:val="CommentText"/>
      </w:pPr>
      <w:r>
        <w:rPr>
          <w:rStyle w:val="CommentReference"/>
        </w:rPr>
        <w:annotationRef/>
      </w:r>
      <w:r>
        <w:t xml:space="preserve">Why did you download global datasets? Did you have to trim them down to your study area? Please elaborate. </w:t>
      </w:r>
    </w:p>
  </w:comment>
  <w:comment w:id="87" w:author="Arya, Vishal (LARC)[DEVELOP]" w:date="2016-02-23T15:54:00Z" w:initials="AV(">
    <w:p w14:paraId="2B07FC45" w14:textId="44F9DEAF" w:rsidR="00FA77FE" w:rsidRDefault="00FA77FE">
      <w:pPr>
        <w:pStyle w:val="CommentText"/>
      </w:pPr>
      <w:r>
        <w:rPr>
          <w:rStyle w:val="CommentReference"/>
        </w:rPr>
        <w:annotationRef/>
      </w:r>
      <w:r>
        <w:t>Please elaborate a bit. Why minimal soil moisture values and why over any given three day period?</w:t>
      </w:r>
    </w:p>
  </w:comment>
  <w:comment w:id="116" w:author="Arya, Vishal (LARC)[DEVELOP]" w:date="2016-02-23T15:57:00Z" w:initials="AV(">
    <w:p w14:paraId="752BF710" w14:textId="16D2FFBC" w:rsidR="0005741B" w:rsidRDefault="0005741B">
      <w:pPr>
        <w:pStyle w:val="CommentText"/>
      </w:pPr>
      <w:r>
        <w:rPr>
          <w:rStyle w:val="CommentReference"/>
        </w:rPr>
        <w:annotationRef/>
      </w:r>
      <w:r>
        <w:t>Why?</w:t>
      </w:r>
    </w:p>
  </w:comment>
  <w:comment w:id="121" w:author="Arya, Vishal (LARC)[DEVELOP]" w:date="2016-02-23T15:59:00Z" w:initials="AV(">
    <w:p w14:paraId="6C074800" w14:textId="13C29E5F" w:rsidR="009D7338" w:rsidRDefault="009D7338">
      <w:pPr>
        <w:pStyle w:val="CommentText"/>
      </w:pPr>
      <w:r>
        <w:rPr>
          <w:rStyle w:val="CommentReference"/>
        </w:rPr>
        <w:annotationRef/>
      </w:r>
      <w:r>
        <w:t>Slightly confusing. Can you clarify a bit?</w:t>
      </w:r>
    </w:p>
  </w:comment>
  <w:comment w:id="122" w:author="Arya, Vishal (LARC)[DEVELOP]" w:date="2016-02-23T15:59:00Z" w:initials="AV(">
    <w:p w14:paraId="2C425085" w14:textId="17B8480F" w:rsidR="009D7338" w:rsidRDefault="009D7338">
      <w:pPr>
        <w:pStyle w:val="CommentText"/>
      </w:pPr>
      <w:r>
        <w:rPr>
          <w:rStyle w:val="CommentReference"/>
        </w:rPr>
        <w:annotationRef/>
      </w:r>
      <w:r>
        <w:t>Which interpolation method?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3F0F9" w15:done="0"/>
  <w15:commentEx w15:paraId="78ED9790" w15:done="0"/>
  <w15:commentEx w15:paraId="0ED638F6" w15:done="0"/>
  <w15:commentEx w15:paraId="2492F5F0" w15:done="0"/>
  <w15:commentEx w15:paraId="373949A6" w15:done="0"/>
  <w15:commentEx w15:paraId="74D33FC3" w15:done="0"/>
  <w15:commentEx w15:paraId="2B07FC45" w15:done="0"/>
  <w15:commentEx w15:paraId="752BF710" w15:done="0"/>
  <w15:commentEx w15:paraId="6C074800" w15:done="0"/>
  <w15:commentEx w15:paraId="2C4250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6B163" w14:textId="77777777" w:rsidR="00F46FA2" w:rsidRDefault="00F46FA2" w:rsidP="00242822">
      <w:pPr>
        <w:spacing w:after="0" w:line="240" w:lineRule="auto"/>
      </w:pPr>
      <w:r>
        <w:separator/>
      </w:r>
    </w:p>
  </w:endnote>
  <w:endnote w:type="continuationSeparator" w:id="0">
    <w:p w14:paraId="50E8D5CC" w14:textId="77777777" w:rsidR="00F46FA2" w:rsidRDefault="00F46FA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AC1793" w:rsidRDefault="00AC1793">
        <w:pPr>
          <w:pStyle w:val="Footer"/>
          <w:jc w:val="center"/>
        </w:pPr>
        <w:r>
          <w:fldChar w:fldCharType="begin"/>
        </w:r>
        <w:r>
          <w:instrText xml:space="preserve"> PAGE   \* MERGEFORMAT </w:instrText>
        </w:r>
        <w:r>
          <w:fldChar w:fldCharType="separate"/>
        </w:r>
        <w:r w:rsidR="00814FCE">
          <w:rPr>
            <w:noProof/>
          </w:rPr>
          <w:t>3</w:t>
        </w:r>
        <w:r>
          <w:rPr>
            <w:noProof/>
          </w:rPr>
          <w:fldChar w:fldCharType="end"/>
        </w:r>
      </w:p>
    </w:sdtContent>
  </w:sdt>
  <w:p w14:paraId="472788A1" w14:textId="77777777" w:rsidR="00AC1793" w:rsidRDefault="00AC1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AC1793" w:rsidRDefault="00AC1793"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1F6D6" w14:textId="77777777" w:rsidR="00F46FA2" w:rsidRDefault="00F46FA2" w:rsidP="00242822">
      <w:pPr>
        <w:spacing w:after="0" w:line="240" w:lineRule="auto"/>
      </w:pPr>
      <w:r>
        <w:separator/>
      </w:r>
    </w:p>
  </w:footnote>
  <w:footnote w:type="continuationSeparator" w:id="0">
    <w:p w14:paraId="6A6AE0E6" w14:textId="77777777" w:rsidR="00F46FA2" w:rsidRDefault="00F46FA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AC1793" w:rsidRDefault="00AC1793"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3E2C"/>
    <w:rsid w:val="00030B13"/>
    <w:rsid w:val="0005741B"/>
    <w:rsid w:val="00084516"/>
    <w:rsid w:val="00086EBE"/>
    <w:rsid w:val="000A48CE"/>
    <w:rsid w:val="000D7424"/>
    <w:rsid w:val="000F1545"/>
    <w:rsid w:val="00112651"/>
    <w:rsid w:val="0013396C"/>
    <w:rsid w:val="001342FC"/>
    <w:rsid w:val="0014039E"/>
    <w:rsid w:val="0014286F"/>
    <w:rsid w:val="0015019B"/>
    <w:rsid w:val="001556CC"/>
    <w:rsid w:val="00163111"/>
    <w:rsid w:val="001821EB"/>
    <w:rsid w:val="00195D23"/>
    <w:rsid w:val="001F1328"/>
    <w:rsid w:val="0023574D"/>
    <w:rsid w:val="00242822"/>
    <w:rsid w:val="0025159C"/>
    <w:rsid w:val="00272953"/>
    <w:rsid w:val="00293F47"/>
    <w:rsid w:val="002A37F8"/>
    <w:rsid w:val="002B2BE4"/>
    <w:rsid w:val="002B5E31"/>
    <w:rsid w:val="002C3A56"/>
    <w:rsid w:val="002C4C2E"/>
    <w:rsid w:val="002F5FF6"/>
    <w:rsid w:val="00351B7A"/>
    <w:rsid w:val="003579F8"/>
    <w:rsid w:val="00366BA2"/>
    <w:rsid w:val="00384CC2"/>
    <w:rsid w:val="003A22E9"/>
    <w:rsid w:val="003E241F"/>
    <w:rsid w:val="003F31C3"/>
    <w:rsid w:val="003F39BF"/>
    <w:rsid w:val="0041150E"/>
    <w:rsid w:val="0043112E"/>
    <w:rsid w:val="004728C9"/>
    <w:rsid w:val="00482519"/>
    <w:rsid w:val="00494746"/>
    <w:rsid w:val="004951A9"/>
    <w:rsid w:val="004B0C3E"/>
    <w:rsid w:val="004D19D3"/>
    <w:rsid w:val="004E3905"/>
    <w:rsid w:val="005678D8"/>
    <w:rsid w:val="00577D9F"/>
    <w:rsid w:val="005965AD"/>
    <w:rsid w:val="005C723F"/>
    <w:rsid w:val="005F1910"/>
    <w:rsid w:val="005F37C3"/>
    <w:rsid w:val="005F6AD4"/>
    <w:rsid w:val="005F7254"/>
    <w:rsid w:val="005F7268"/>
    <w:rsid w:val="00614AB0"/>
    <w:rsid w:val="00615E3A"/>
    <w:rsid w:val="006168B4"/>
    <w:rsid w:val="0064280B"/>
    <w:rsid w:val="006528A0"/>
    <w:rsid w:val="006728F8"/>
    <w:rsid w:val="00684FE5"/>
    <w:rsid w:val="00695331"/>
    <w:rsid w:val="006C7B8F"/>
    <w:rsid w:val="006D1A28"/>
    <w:rsid w:val="006E1497"/>
    <w:rsid w:val="006E2A1C"/>
    <w:rsid w:val="00716586"/>
    <w:rsid w:val="00732B10"/>
    <w:rsid w:val="00742212"/>
    <w:rsid w:val="007634B1"/>
    <w:rsid w:val="007659D0"/>
    <w:rsid w:val="00770650"/>
    <w:rsid w:val="00771691"/>
    <w:rsid w:val="007775D4"/>
    <w:rsid w:val="007905B7"/>
    <w:rsid w:val="00797B01"/>
    <w:rsid w:val="007C3567"/>
    <w:rsid w:val="007E508C"/>
    <w:rsid w:val="007E68B5"/>
    <w:rsid w:val="007F06F2"/>
    <w:rsid w:val="007F14C2"/>
    <w:rsid w:val="007F6093"/>
    <w:rsid w:val="007F7703"/>
    <w:rsid w:val="00803924"/>
    <w:rsid w:val="0081261B"/>
    <w:rsid w:val="00814FCE"/>
    <w:rsid w:val="00834B27"/>
    <w:rsid w:val="00855532"/>
    <w:rsid w:val="00870E95"/>
    <w:rsid w:val="008741CE"/>
    <w:rsid w:val="008975BD"/>
    <w:rsid w:val="008B7071"/>
    <w:rsid w:val="008C4D9B"/>
    <w:rsid w:val="008E6933"/>
    <w:rsid w:val="008F12B1"/>
    <w:rsid w:val="008F25D6"/>
    <w:rsid w:val="008F30C7"/>
    <w:rsid w:val="008F790A"/>
    <w:rsid w:val="00916AAB"/>
    <w:rsid w:val="00925CB0"/>
    <w:rsid w:val="00933965"/>
    <w:rsid w:val="0096068E"/>
    <w:rsid w:val="009830D6"/>
    <w:rsid w:val="009A20ED"/>
    <w:rsid w:val="009A6B2A"/>
    <w:rsid w:val="009A709A"/>
    <w:rsid w:val="009C4ECE"/>
    <w:rsid w:val="009D7338"/>
    <w:rsid w:val="009F5966"/>
    <w:rsid w:val="00A11DB7"/>
    <w:rsid w:val="00A2773A"/>
    <w:rsid w:val="00A313DD"/>
    <w:rsid w:val="00A34FFA"/>
    <w:rsid w:val="00A44FFF"/>
    <w:rsid w:val="00A54168"/>
    <w:rsid w:val="00A60627"/>
    <w:rsid w:val="00A60645"/>
    <w:rsid w:val="00AB12D0"/>
    <w:rsid w:val="00AC1793"/>
    <w:rsid w:val="00AD5D0D"/>
    <w:rsid w:val="00B2307C"/>
    <w:rsid w:val="00B245A7"/>
    <w:rsid w:val="00B24E61"/>
    <w:rsid w:val="00B265D9"/>
    <w:rsid w:val="00B373E0"/>
    <w:rsid w:val="00B64CCF"/>
    <w:rsid w:val="00B75F5E"/>
    <w:rsid w:val="00BA41F7"/>
    <w:rsid w:val="00BB2441"/>
    <w:rsid w:val="00BE7C63"/>
    <w:rsid w:val="00C3045C"/>
    <w:rsid w:val="00C60F7D"/>
    <w:rsid w:val="00C82473"/>
    <w:rsid w:val="00C87425"/>
    <w:rsid w:val="00C92A5D"/>
    <w:rsid w:val="00CB1C0F"/>
    <w:rsid w:val="00CB43A3"/>
    <w:rsid w:val="00CD092A"/>
    <w:rsid w:val="00CE3B12"/>
    <w:rsid w:val="00CE59E6"/>
    <w:rsid w:val="00CE7909"/>
    <w:rsid w:val="00CE7A1C"/>
    <w:rsid w:val="00CF6083"/>
    <w:rsid w:val="00D178E2"/>
    <w:rsid w:val="00D3013B"/>
    <w:rsid w:val="00D33576"/>
    <w:rsid w:val="00D4110F"/>
    <w:rsid w:val="00D523CD"/>
    <w:rsid w:val="00D77682"/>
    <w:rsid w:val="00DA3A7A"/>
    <w:rsid w:val="00DA7F96"/>
    <w:rsid w:val="00DB0009"/>
    <w:rsid w:val="00DE7F10"/>
    <w:rsid w:val="00E00E6B"/>
    <w:rsid w:val="00E03B8E"/>
    <w:rsid w:val="00E3268C"/>
    <w:rsid w:val="00E41324"/>
    <w:rsid w:val="00E578D6"/>
    <w:rsid w:val="00E6105B"/>
    <w:rsid w:val="00E64FEA"/>
    <w:rsid w:val="00E74845"/>
    <w:rsid w:val="00E75D54"/>
    <w:rsid w:val="00ED0D4A"/>
    <w:rsid w:val="00ED0DD7"/>
    <w:rsid w:val="00EE44ED"/>
    <w:rsid w:val="00F0130B"/>
    <w:rsid w:val="00F24FCE"/>
    <w:rsid w:val="00F46FA2"/>
    <w:rsid w:val="00F85D9B"/>
    <w:rsid w:val="00FA77FE"/>
    <w:rsid w:val="00FB2F9A"/>
    <w:rsid w:val="00FB5846"/>
    <w:rsid w:val="00FC52BD"/>
    <w:rsid w:val="00FC670A"/>
    <w:rsid w:val="00FE08DD"/>
    <w:rsid w:val="00FE2126"/>
    <w:rsid w:val="00FF134C"/>
    <w:rsid w:val="00FF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3FA6AEF-58FF-4201-A9C3-16DF70C3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tl8wme">
    <w:name w:val="tl8wme"/>
    <w:basedOn w:val="DefaultParagraphFont"/>
    <w:rsid w:val="00A54168"/>
  </w:style>
  <w:style w:type="character" w:customStyle="1" w:styleId="lwfe2d">
    <w:name w:val="lwfe2d"/>
    <w:basedOn w:val="DefaultParagraphFont"/>
    <w:rsid w:val="00A54168"/>
  </w:style>
  <w:style w:type="paragraph" w:styleId="NormalWeb">
    <w:name w:val="Normal (Web)"/>
    <w:basedOn w:val="Normal"/>
    <w:uiPriority w:val="99"/>
    <w:unhideWhenUsed/>
    <w:rsid w:val="00797B0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30528">
      <w:bodyDiv w:val="1"/>
      <w:marLeft w:val="0"/>
      <w:marRight w:val="0"/>
      <w:marTop w:val="0"/>
      <w:marBottom w:val="0"/>
      <w:divBdr>
        <w:top w:val="none" w:sz="0" w:space="0" w:color="auto"/>
        <w:left w:val="none" w:sz="0" w:space="0" w:color="auto"/>
        <w:bottom w:val="none" w:sz="0" w:space="0" w:color="auto"/>
        <w:right w:val="none" w:sz="0" w:space="0" w:color="auto"/>
      </w:divBdr>
      <w:divsChild>
        <w:div w:id="1850217473">
          <w:marLeft w:val="135"/>
          <w:marRight w:val="135"/>
          <w:marTop w:val="0"/>
          <w:marBottom w:val="90"/>
          <w:divBdr>
            <w:top w:val="none" w:sz="0" w:space="0" w:color="auto"/>
            <w:left w:val="none" w:sz="0" w:space="0" w:color="auto"/>
            <w:bottom w:val="none" w:sz="0" w:space="0" w:color="auto"/>
            <w:right w:val="none" w:sz="0" w:space="0" w:color="auto"/>
          </w:divBdr>
        </w:div>
        <w:div w:id="181552284">
          <w:marLeft w:val="135"/>
          <w:marRight w:val="135"/>
          <w:marTop w:val="0"/>
          <w:marBottom w:val="90"/>
          <w:divBdr>
            <w:top w:val="none" w:sz="0" w:space="0" w:color="auto"/>
            <w:left w:val="none" w:sz="0" w:space="0" w:color="auto"/>
            <w:bottom w:val="none" w:sz="0" w:space="0" w:color="auto"/>
            <w:right w:val="none" w:sz="0" w:space="0" w:color="auto"/>
          </w:divBdr>
        </w:div>
        <w:div w:id="574358350">
          <w:marLeft w:val="135"/>
          <w:marRight w:val="135"/>
          <w:marTop w:val="0"/>
          <w:marBottom w:val="90"/>
          <w:divBdr>
            <w:top w:val="none" w:sz="0" w:space="0" w:color="auto"/>
            <w:left w:val="none" w:sz="0" w:space="0" w:color="auto"/>
            <w:bottom w:val="none" w:sz="0" w:space="0" w:color="auto"/>
            <w:right w:val="none" w:sz="0" w:space="0" w:color="auto"/>
          </w:divBdr>
        </w:div>
        <w:div w:id="1640526619">
          <w:marLeft w:val="135"/>
          <w:marRight w:val="135"/>
          <w:marTop w:val="0"/>
          <w:marBottom w:val="90"/>
          <w:divBdr>
            <w:top w:val="none" w:sz="0" w:space="0" w:color="auto"/>
            <w:left w:val="none" w:sz="0" w:space="0" w:color="auto"/>
            <w:bottom w:val="none" w:sz="0" w:space="0" w:color="auto"/>
            <w:right w:val="none" w:sz="0" w:space="0" w:color="auto"/>
          </w:divBdr>
        </w:div>
        <w:div w:id="78254076">
          <w:marLeft w:val="135"/>
          <w:marRight w:val="135"/>
          <w:marTop w:val="0"/>
          <w:marBottom w:val="90"/>
          <w:divBdr>
            <w:top w:val="none" w:sz="0" w:space="0" w:color="auto"/>
            <w:left w:val="none" w:sz="0" w:space="0" w:color="auto"/>
            <w:bottom w:val="none" w:sz="0" w:space="0" w:color="auto"/>
            <w:right w:val="none" w:sz="0" w:space="0" w:color="auto"/>
          </w:divBdr>
        </w:div>
      </w:divsChild>
    </w:div>
    <w:div w:id="1882478003">
      <w:bodyDiv w:val="1"/>
      <w:marLeft w:val="0"/>
      <w:marRight w:val="0"/>
      <w:marTop w:val="0"/>
      <w:marBottom w:val="0"/>
      <w:divBdr>
        <w:top w:val="none" w:sz="0" w:space="0" w:color="auto"/>
        <w:left w:val="none" w:sz="0" w:space="0" w:color="auto"/>
        <w:bottom w:val="none" w:sz="0" w:space="0" w:color="auto"/>
        <w:right w:val="none" w:sz="0" w:space="0" w:color="auto"/>
      </w:divBdr>
      <w:divsChild>
        <w:div w:id="2019961562">
          <w:marLeft w:val="135"/>
          <w:marRight w:val="135"/>
          <w:marTop w:val="0"/>
          <w:marBottom w:val="90"/>
          <w:divBdr>
            <w:top w:val="none" w:sz="0" w:space="0" w:color="auto"/>
            <w:left w:val="none" w:sz="0" w:space="0" w:color="auto"/>
            <w:bottom w:val="none" w:sz="0" w:space="0" w:color="auto"/>
            <w:right w:val="none" w:sz="0" w:space="0" w:color="auto"/>
          </w:divBdr>
        </w:div>
        <w:div w:id="139537212">
          <w:marLeft w:val="135"/>
          <w:marRight w:val="135"/>
          <w:marTop w:val="0"/>
          <w:marBottom w:val="90"/>
          <w:divBdr>
            <w:top w:val="none" w:sz="0" w:space="0" w:color="auto"/>
            <w:left w:val="none" w:sz="0" w:space="0" w:color="auto"/>
            <w:bottom w:val="none" w:sz="0" w:space="0" w:color="auto"/>
            <w:right w:val="none" w:sz="0" w:space="0" w:color="auto"/>
          </w:divBdr>
        </w:div>
        <w:div w:id="1149832372">
          <w:marLeft w:val="135"/>
          <w:marRight w:val="135"/>
          <w:marTop w:val="0"/>
          <w:marBottom w:val="90"/>
          <w:divBdr>
            <w:top w:val="none" w:sz="0" w:space="0" w:color="auto"/>
            <w:left w:val="none" w:sz="0" w:space="0" w:color="auto"/>
            <w:bottom w:val="none" w:sz="0" w:space="0" w:color="auto"/>
            <w:right w:val="none" w:sz="0" w:space="0" w:color="auto"/>
          </w:divBdr>
        </w:div>
        <w:div w:id="1825782180">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BAA1-D12E-4D6D-A5B2-02A4C38D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50</cp:revision>
  <dcterms:created xsi:type="dcterms:W3CDTF">2016-02-19T15:45:00Z</dcterms:created>
  <dcterms:modified xsi:type="dcterms:W3CDTF">2016-03-03T18:38:00Z</dcterms:modified>
</cp:coreProperties>
</file>