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comments.xml" ContentType="application/vnd.openxmlformats-officedocument.wordprocessingml.comment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74F2D701" w:rsidRDefault="23E58EFD" w14:paraId="1824EBE9" w14:textId="27D5536C">
      <w:pPr>
        <w:rPr>
          <w:rFonts w:ascii="Garamond" w:hAnsi="Garamond"/>
          <w:b/>
          <w:bCs/>
        </w:rPr>
      </w:pPr>
      <w:r w:rsidRPr="032AE653">
        <w:rPr>
          <w:rFonts w:ascii="Garamond" w:hAnsi="Garamond"/>
          <w:b/>
          <w:bCs/>
        </w:rPr>
        <w:t>Austin Health &amp; Air Quality</w:t>
      </w:r>
    </w:p>
    <w:p w:rsidR="51BB78CC" w:rsidP="4C97E990" w:rsidRDefault="034D2A19" w14:paraId="0057175D" w14:textId="09082F7D">
      <w:pPr>
        <w:rPr>
          <w:rFonts w:ascii="Garamond" w:hAnsi="Garamond"/>
          <w:i/>
          <w:iCs/>
        </w:rPr>
      </w:pPr>
      <w:r w:rsidRPr="4C97E990">
        <w:rPr>
          <w:rFonts w:ascii="Garamond" w:hAnsi="Garamond"/>
          <w:i/>
          <w:iCs/>
        </w:rPr>
        <w:t>Using NASA Earth Observations</w:t>
      </w:r>
      <w:r w:rsidR="0023565D">
        <w:rPr>
          <w:rFonts w:ascii="Garamond" w:hAnsi="Garamond"/>
          <w:i/>
          <w:iCs/>
        </w:rPr>
        <w:t xml:space="preserve"> and Socioeconomic Data </w:t>
      </w:r>
      <w:r w:rsidRPr="4C97E990">
        <w:rPr>
          <w:rFonts w:ascii="Garamond" w:hAnsi="Garamond"/>
          <w:i/>
          <w:iCs/>
        </w:rPr>
        <w:t>to Assess Urban Heat-Induced Health Risk in Austin, Texas</w:t>
      </w:r>
    </w:p>
    <w:p w:rsidRPr="00CE4561" w:rsidR="00476B26" w:rsidP="00476B26" w:rsidRDefault="00476B26" w14:paraId="3014536A" w14:textId="77777777">
      <w:pPr>
        <w:rPr>
          <w:rFonts w:ascii="Garamond" w:hAnsi="Garamond"/>
        </w:rPr>
      </w:pPr>
    </w:p>
    <w:p w:rsidRPr="00CE4561" w:rsidR="00476B26" w:rsidP="1CDF3427" w:rsidRDefault="1698E5A8" w14:paraId="53F43B6C" w14:textId="77777777">
      <w:pPr>
        <w:pBdr>
          <w:bottom w:val="single" w:color="auto" w:sz="4" w:space="0"/>
        </w:pBdr>
        <w:rPr>
          <w:rFonts w:ascii="Garamond" w:hAnsi="Garamond" w:cs="Arial"/>
          <w:b/>
          <w:bCs/>
        </w:rPr>
      </w:pPr>
      <w:r w:rsidRPr="1CDF3427">
        <w:rPr>
          <w:rFonts w:ascii="Garamond" w:hAnsi="Garamond" w:cs="Arial"/>
          <w:b/>
          <w:bCs/>
        </w:rPr>
        <w:t>Project Team</w:t>
      </w:r>
    </w:p>
    <w:p w:rsidRPr="00CE4561" w:rsidR="00476B26" w:rsidP="1CDF3427" w:rsidRDefault="1698E5A8" w14:paraId="5B988DE0" w14:textId="77777777">
      <w:pPr>
        <w:rPr>
          <w:rFonts w:ascii="Garamond" w:hAnsi="Garamond" w:cs="Arial"/>
          <w:b/>
          <w:bCs/>
          <w:i/>
          <w:iCs/>
        </w:rPr>
      </w:pPr>
      <w:r w:rsidRPr="1CDF3427">
        <w:rPr>
          <w:rFonts w:ascii="Garamond" w:hAnsi="Garamond" w:cs="Arial"/>
          <w:b/>
          <w:bCs/>
          <w:i/>
          <w:iCs/>
        </w:rPr>
        <w:t>Project Team:</w:t>
      </w:r>
    </w:p>
    <w:p w:rsidRPr="00CE4561" w:rsidR="00476B26" w:rsidP="00476B26" w:rsidRDefault="75CD5F4B" w14:paraId="0687BCF2" w14:textId="1D7A5DFD">
      <w:pPr>
        <w:rPr>
          <w:rFonts w:ascii="Garamond" w:hAnsi="Garamond" w:cs="Arial"/>
        </w:rPr>
      </w:pPr>
      <w:r w:rsidRPr="1CDF3427">
        <w:rPr>
          <w:rFonts w:ascii="Garamond" w:hAnsi="Garamond" w:cs="Arial"/>
        </w:rPr>
        <w:t>Margaret McCall</w:t>
      </w:r>
      <w:r w:rsidRPr="1CDF3427" w:rsidR="4C6842DF">
        <w:rPr>
          <w:rFonts w:ascii="Garamond" w:hAnsi="Garamond" w:cs="Arial"/>
        </w:rPr>
        <w:t xml:space="preserve"> (Project Lead)</w:t>
      </w:r>
    </w:p>
    <w:p w:rsidRPr="00CE4561" w:rsidR="00476B26" w:rsidP="2CFF06C7" w:rsidRDefault="75CD5F4B" w14:paraId="33E0A790" w14:textId="40C916D7">
      <w:pPr>
        <w:rPr>
          <w:rFonts w:ascii="Garamond" w:hAnsi="Garamond" w:cs="Arial"/>
        </w:rPr>
      </w:pPr>
      <w:r w:rsidRPr="1CDF3427">
        <w:rPr>
          <w:rFonts w:ascii="Garamond" w:hAnsi="Garamond" w:cs="Arial"/>
        </w:rPr>
        <w:t>Alexa Lopez</w:t>
      </w:r>
    </w:p>
    <w:p w:rsidRPr="00CE4561" w:rsidR="00476B26" w:rsidP="2CFF06C7" w:rsidRDefault="75CD5F4B" w14:paraId="5DD9205E" w14:textId="56DE8E0A">
      <w:pPr>
        <w:rPr>
          <w:rFonts w:ascii="Garamond" w:hAnsi="Garamond" w:cs="Arial"/>
        </w:rPr>
      </w:pPr>
      <w:r w:rsidRPr="032AE653">
        <w:rPr>
          <w:rFonts w:ascii="Garamond" w:hAnsi="Garamond" w:cs="Arial"/>
        </w:rPr>
        <w:t>Will Peters</w:t>
      </w:r>
    </w:p>
    <w:p w:rsidR="0D940B2F" w:rsidP="032AE653" w:rsidRDefault="13204ACB" w14:paraId="17477C51" w14:textId="72BA4CB8">
      <w:pPr>
        <w:rPr>
          <w:rFonts w:ascii="Garamond" w:hAnsi="Garamond" w:cs="Arial"/>
        </w:rPr>
      </w:pPr>
      <w:r w:rsidRPr="5D02708F">
        <w:rPr>
          <w:rFonts w:ascii="Garamond" w:hAnsi="Garamond" w:cs="Arial"/>
        </w:rPr>
        <w:t>James Sanders</w:t>
      </w:r>
    </w:p>
    <w:p w:rsidR="2CFF06C7" w:rsidP="2CFF06C7" w:rsidRDefault="2CFF06C7" w14:paraId="1C0A0050" w14:textId="17DEA569">
      <w:pPr>
        <w:rPr>
          <w:rFonts w:ascii="Garamond" w:hAnsi="Garamond" w:cs="Arial"/>
        </w:rPr>
      </w:pPr>
    </w:p>
    <w:p w:rsidRPr="00CE4561" w:rsidR="00476B26" w:rsidP="2724DD61" w:rsidRDefault="1698E5A8" w14:paraId="6DBB9F0C" w14:textId="703BDB3A">
      <w:pPr>
        <w:rPr>
          <w:rFonts w:ascii="Garamond" w:hAnsi="Garamond" w:cs="Arial"/>
          <w:b w:val="1"/>
          <w:bCs w:val="1"/>
          <w:i w:val="1"/>
          <w:iCs w:val="1"/>
        </w:rPr>
      </w:pPr>
      <w:r w:rsidRPr="2724DD61" w:rsidR="1698E5A8">
        <w:rPr>
          <w:rFonts w:ascii="Garamond" w:hAnsi="Garamond" w:cs="Arial"/>
          <w:b w:val="1"/>
          <w:bCs w:val="1"/>
          <w:i w:val="1"/>
          <w:iCs w:val="1"/>
        </w:rPr>
        <w:t>Advisor:</w:t>
      </w:r>
    </w:p>
    <w:p w:rsidRPr="00CE4561" w:rsidR="00476B26" w:rsidP="00476B26" w:rsidRDefault="28866824" w14:paraId="51D17496" w14:textId="6B668E12">
      <w:pPr>
        <w:rPr>
          <w:rFonts w:ascii="Garamond" w:hAnsi="Garamond" w:cs="Arial"/>
        </w:rPr>
      </w:pPr>
      <w:r w:rsidRPr="1CDF3427">
        <w:rPr>
          <w:rFonts w:ascii="Garamond" w:hAnsi="Garamond" w:cs="Arial"/>
        </w:rPr>
        <w:t xml:space="preserve">Dr. </w:t>
      </w:r>
      <w:r w:rsidRPr="1CDF3427" w:rsidR="59C3DD30">
        <w:rPr>
          <w:rFonts w:ascii="Garamond" w:hAnsi="Garamond" w:cs="Arial"/>
        </w:rPr>
        <w:t xml:space="preserve">David </w:t>
      </w:r>
      <w:proofErr w:type="spellStart"/>
      <w:r w:rsidRPr="1CDF3427" w:rsidR="59C3DD30">
        <w:rPr>
          <w:rFonts w:ascii="Garamond" w:hAnsi="Garamond" w:cs="Arial"/>
        </w:rPr>
        <w:t>Hondula</w:t>
      </w:r>
      <w:proofErr w:type="spellEnd"/>
      <w:r w:rsidRPr="1CDF3427" w:rsidR="1698E5A8">
        <w:rPr>
          <w:rFonts w:ascii="Garamond" w:hAnsi="Garamond" w:cs="Arial"/>
        </w:rPr>
        <w:t xml:space="preserve"> (A</w:t>
      </w:r>
      <w:r w:rsidRPr="1CDF3427" w:rsidR="1D1E4C1B">
        <w:rPr>
          <w:rFonts w:ascii="Garamond" w:hAnsi="Garamond" w:cs="Arial"/>
        </w:rPr>
        <w:t>rizona State University</w:t>
      </w:r>
      <w:r w:rsidRPr="1CDF3427" w:rsidR="1698E5A8">
        <w:rPr>
          <w:rFonts w:ascii="Garamond" w:hAnsi="Garamond" w:cs="Arial"/>
        </w:rPr>
        <w:t>)</w:t>
      </w:r>
    </w:p>
    <w:p w:rsidR="00C8675B" w:rsidP="74F2D701" w:rsidRDefault="00C8675B" w14:paraId="605C3625" w14:textId="24E12B0E">
      <w:pPr>
        <w:rPr>
          <w:rFonts w:ascii="Garamond" w:hAnsi="Garamond" w:cs="Arial"/>
        </w:rPr>
      </w:pPr>
    </w:p>
    <w:p w:rsidRPr="00CE4561" w:rsidR="00C8675B" w:rsidP="74F2D701" w:rsidRDefault="5D8236AC" w14:paraId="47AFD085" w14:textId="21661C54">
      <w:pPr>
        <w:ind w:left="360" w:hanging="360"/>
        <w:rPr>
          <w:rFonts w:ascii="Garamond" w:hAnsi="Garamond" w:cs="Arial"/>
        </w:rPr>
      </w:pPr>
      <w:r w:rsidRPr="1CDF3427">
        <w:rPr>
          <w:rFonts w:ascii="Garamond" w:hAnsi="Garamond" w:cs="Arial"/>
          <w:b/>
          <w:bCs/>
          <w:i/>
          <w:iCs/>
        </w:rPr>
        <w:t>Team POC:</w:t>
      </w:r>
      <w:r w:rsidRPr="1CDF3427">
        <w:rPr>
          <w:rFonts w:ascii="Garamond" w:hAnsi="Garamond" w:cs="Arial"/>
          <w:b/>
          <w:bCs/>
        </w:rPr>
        <w:t xml:space="preserve"> </w:t>
      </w:r>
      <w:r w:rsidRPr="1CDF3427" w:rsidR="29CABD81">
        <w:rPr>
          <w:rFonts w:ascii="Garamond" w:hAnsi="Garamond" w:cs="Arial"/>
        </w:rPr>
        <w:t>Margaret McCall, ma</w:t>
      </w:r>
      <w:r w:rsidRPr="1CDF3427" w:rsidR="5D18879E">
        <w:rPr>
          <w:rFonts w:ascii="Garamond" w:hAnsi="Garamond" w:cs="Arial"/>
        </w:rPr>
        <w:t>jemc@gmail.com</w:t>
      </w:r>
    </w:p>
    <w:p w:rsidRPr="00CE4561" w:rsidR="00C8675B" w:rsidP="00C8675B" w:rsidRDefault="5D8236AC" w14:paraId="3EDF55C2" w14:textId="4E8EB323">
      <w:pPr>
        <w:ind w:left="360" w:hanging="360"/>
        <w:rPr>
          <w:rFonts w:ascii="Garamond" w:hAnsi="Garamond" w:cs="Arial"/>
        </w:rPr>
      </w:pPr>
      <w:r w:rsidRPr="73D3EB14" w:rsidR="5D8236AC">
        <w:rPr>
          <w:rFonts w:ascii="Garamond" w:hAnsi="Garamond" w:cs="Arial"/>
          <w:b w:val="1"/>
          <w:bCs w:val="1"/>
          <w:i w:val="1"/>
          <w:iCs w:val="1"/>
        </w:rPr>
        <w:t>Software Release POC:</w:t>
      </w:r>
      <w:r w:rsidRPr="73D3EB14" w:rsidR="5D8236AC">
        <w:rPr>
          <w:rFonts w:ascii="Garamond" w:hAnsi="Garamond" w:cs="Arial"/>
        </w:rPr>
        <w:t xml:space="preserve"> </w:t>
      </w:r>
      <w:r w:rsidRPr="73D3EB14" w:rsidR="6CB5A5AC">
        <w:rPr>
          <w:rFonts w:ascii="Garamond" w:hAnsi="Garamond" w:cs="Arial"/>
        </w:rPr>
        <w:t xml:space="preserve">James </w:t>
      </w:r>
      <w:r w:rsidRPr="73D3EB14" w:rsidR="41DFD8B3">
        <w:rPr>
          <w:rFonts w:ascii="Garamond" w:hAnsi="Garamond" w:cs="Arial"/>
        </w:rPr>
        <w:t>Sanders, james.martin.sanders@gmail.com</w:t>
      </w:r>
    </w:p>
    <w:p w:rsidRPr="00C8675B" w:rsidR="00C8675B" w:rsidP="74F2D701" w:rsidRDefault="5D8236AC" w14:paraId="3375C268" w14:textId="2A530499">
      <w:pPr>
        <w:rPr>
          <w:rFonts w:ascii="Garamond" w:hAnsi="Garamond" w:cs="Arial"/>
        </w:rPr>
      </w:pPr>
      <w:r w:rsidRPr="1CDF3427">
        <w:rPr>
          <w:rFonts w:ascii="Garamond" w:hAnsi="Garamond" w:cs="Arial"/>
          <w:b/>
          <w:bCs/>
          <w:i/>
          <w:iCs/>
        </w:rPr>
        <w:t>Partner POC:</w:t>
      </w:r>
      <w:r w:rsidRPr="1CDF3427">
        <w:rPr>
          <w:rFonts w:ascii="Garamond" w:hAnsi="Garamond" w:cs="Arial"/>
        </w:rPr>
        <w:t xml:space="preserve"> </w:t>
      </w:r>
      <w:r w:rsidRPr="1CDF3427" w:rsidR="6105782D">
        <w:rPr>
          <w:rFonts w:ascii="Garamond" w:hAnsi="Garamond" w:cs="Arial"/>
        </w:rPr>
        <w:t xml:space="preserve">Marc </w:t>
      </w:r>
      <w:proofErr w:type="spellStart"/>
      <w:r w:rsidRPr="1CDF3427" w:rsidR="6105782D">
        <w:rPr>
          <w:rFonts w:ascii="Garamond" w:hAnsi="Garamond" w:cs="Arial"/>
        </w:rPr>
        <w:t>Coudert</w:t>
      </w:r>
      <w:proofErr w:type="spellEnd"/>
      <w:r w:rsidRPr="1CDF3427">
        <w:rPr>
          <w:rFonts w:ascii="Garamond" w:hAnsi="Garamond" w:cs="Arial"/>
        </w:rPr>
        <w:t xml:space="preserve">, </w:t>
      </w:r>
      <w:r w:rsidRPr="1CDF3427" w:rsidR="01DE406D">
        <w:rPr>
          <w:rFonts w:ascii="Garamond" w:hAnsi="Garamond" w:cs="Arial"/>
        </w:rPr>
        <w:t>marc.coudert@austintexas.gov</w:t>
      </w:r>
    </w:p>
    <w:p w:rsidRPr="00CE4561" w:rsidR="00476B26" w:rsidP="00334B0C" w:rsidRDefault="00476B26" w14:paraId="5D8B0429" w14:textId="77777777">
      <w:pPr>
        <w:rPr>
          <w:rFonts w:ascii="Garamond" w:hAnsi="Garamond"/>
        </w:rPr>
      </w:pPr>
    </w:p>
    <w:p w:rsidRPr="00CE4561" w:rsidR="00CD0433" w:rsidP="74F2D701" w:rsidRDefault="2DCDBE70" w14:paraId="2A539E14" w14:textId="77777777">
      <w:pPr>
        <w:pBdr>
          <w:bottom w:val="single" w:color="auto" w:sz="4" w:space="1"/>
        </w:pBdr>
        <w:rPr>
          <w:rFonts w:ascii="Garamond" w:hAnsi="Garamond"/>
          <w:b/>
          <w:bCs/>
        </w:rPr>
      </w:pPr>
      <w:r w:rsidRPr="1CDF3427">
        <w:rPr>
          <w:rFonts w:ascii="Garamond" w:hAnsi="Garamond"/>
          <w:b/>
          <w:bCs/>
        </w:rPr>
        <w:t>Project Overview</w:t>
      </w:r>
    </w:p>
    <w:p w:rsidR="00E1144B" w:rsidP="1CDF3427" w:rsidRDefault="1C8048DF" w14:paraId="4634C4DB" w14:textId="77CC6D14">
      <w:pPr>
        <w:rPr>
          <w:rFonts w:ascii="Garamond" w:hAnsi="Garamond"/>
          <w:b/>
          <w:bCs/>
          <w:i/>
          <w:iCs/>
        </w:rPr>
      </w:pPr>
      <w:r w:rsidRPr="1CDF3427">
        <w:rPr>
          <w:rFonts w:ascii="Garamond" w:hAnsi="Garamond"/>
          <w:b/>
          <w:bCs/>
          <w:i/>
          <w:iCs/>
        </w:rPr>
        <w:t>Project Synopsis:</w:t>
      </w:r>
    </w:p>
    <w:p w:rsidR="613DAD49" w:rsidP="74F2D701" w:rsidRDefault="22FA85D2" w14:paraId="78BE208B" w14:textId="66061AE3">
      <w:pPr>
        <w:rPr>
          <w:rFonts w:ascii="Garamond" w:hAnsi="Garamond"/>
        </w:rPr>
      </w:pPr>
      <w:r w:rsidRPr="032AE653">
        <w:rPr>
          <w:rFonts w:ascii="Garamond" w:hAnsi="Garamond"/>
        </w:rPr>
        <w:t>In this project</w:t>
      </w:r>
      <w:r w:rsidRPr="032AE653" w:rsidR="7378C91B">
        <w:rPr>
          <w:rFonts w:ascii="Garamond" w:hAnsi="Garamond"/>
        </w:rPr>
        <w:t>,</w:t>
      </w:r>
      <w:r w:rsidRPr="032AE653" w:rsidR="362F28A2">
        <w:rPr>
          <w:rFonts w:ascii="Garamond" w:hAnsi="Garamond"/>
        </w:rPr>
        <w:t xml:space="preserve"> NASA DEVELOP </w:t>
      </w:r>
      <w:r w:rsidRPr="032AE653" w:rsidR="7CDA373C">
        <w:rPr>
          <w:rFonts w:ascii="Garamond" w:hAnsi="Garamond"/>
        </w:rPr>
        <w:t>partnered</w:t>
      </w:r>
      <w:r w:rsidRPr="032AE653" w:rsidR="362F28A2">
        <w:rPr>
          <w:rFonts w:ascii="Garamond" w:hAnsi="Garamond"/>
        </w:rPr>
        <w:t xml:space="preserve"> with the City of Austin to combine </w:t>
      </w:r>
      <w:r w:rsidRPr="032AE653" w:rsidR="38EA3990">
        <w:rPr>
          <w:rFonts w:ascii="Garamond" w:hAnsi="Garamond"/>
        </w:rPr>
        <w:t>NASA Earth</w:t>
      </w:r>
      <w:r w:rsidRPr="032AE653" w:rsidR="362F28A2">
        <w:rPr>
          <w:rFonts w:ascii="Garamond" w:hAnsi="Garamond"/>
        </w:rPr>
        <w:t xml:space="preserve"> observations with socioeconomic data to better understand the spatial distribution of vulnerability to extreme heat in Austin</w:t>
      </w:r>
      <w:r w:rsidRPr="032AE653" w:rsidR="03FF6C8C">
        <w:rPr>
          <w:rFonts w:ascii="Garamond" w:hAnsi="Garamond"/>
        </w:rPr>
        <w:t>, Texas</w:t>
      </w:r>
      <w:r w:rsidRPr="032AE653" w:rsidR="362F28A2">
        <w:rPr>
          <w:rFonts w:ascii="Garamond" w:hAnsi="Garamond"/>
        </w:rPr>
        <w:t xml:space="preserve">. The </w:t>
      </w:r>
      <w:r w:rsidRPr="032AE653" w:rsidR="2DB21A8D">
        <w:rPr>
          <w:rFonts w:ascii="Garamond" w:hAnsi="Garamond"/>
        </w:rPr>
        <w:t>team created</w:t>
      </w:r>
      <w:r w:rsidRPr="032AE653" w:rsidR="362F28A2">
        <w:rPr>
          <w:rFonts w:ascii="Garamond" w:hAnsi="Garamond"/>
        </w:rPr>
        <w:t xml:space="preserve"> a</w:t>
      </w:r>
      <w:r w:rsidRPr="032AE653" w:rsidR="5EFEF484">
        <w:rPr>
          <w:rFonts w:ascii="Garamond" w:hAnsi="Garamond"/>
        </w:rPr>
        <w:t xml:space="preserve"> heat </w:t>
      </w:r>
      <w:r w:rsidRPr="032AE653" w:rsidR="487ED72B">
        <w:rPr>
          <w:rFonts w:ascii="Garamond" w:hAnsi="Garamond"/>
        </w:rPr>
        <w:t xml:space="preserve">priority </w:t>
      </w:r>
      <w:r w:rsidRPr="032AE653" w:rsidR="362F28A2">
        <w:rPr>
          <w:rFonts w:ascii="Garamond" w:hAnsi="Garamond"/>
        </w:rPr>
        <w:t xml:space="preserve">index to identify the areas of the </w:t>
      </w:r>
      <w:r w:rsidRPr="34CC4543" w:rsidR="1C777773">
        <w:rPr>
          <w:rFonts w:ascii="Garamond" w:hAnsi="Garamond"/>
        </w:rPr>
        <w:t>C</w:t>
      </w:r>
      <w:r w:rsidRPr="34CC4543" w:rsidR="1122ED07">
        <w:rPr>
          <w:rFonts w:ascii="Garamond" w:hAnsi="Garamond"/>
        </w:rPr>
        <w:t>ity</w:t>
      </w:r>
      <w:r w:rsidRPr="032AE653" w:rsidR="362F28A2">
        <w:rPr>
          <w:rFonts w:ascii="Garamond" w:hAnsi="Garamond"/>
        </w:rPr>
        <w:t xml:space="preserve"> where residents are most at risk of adverse impacts from heat, which the City can use to prioritize </w:t>
      </w:r>
      <w:r w:rsidRPr="032AE653" w:rsidR="75D42321">
        <w:rPr>
          <w:rFonts w:ascii="Garamond" w:hAnsi="Garamond"/>
        </w:rPr>
        <w:t xml:space="preserve">green </w:t>
      </w:r>
      <w:r w:rsidRPr="032AE653" w:rsidR="0D9CCDF1">
        <w:rPr>
          <w:rFonts w:ascii="Garamond" w:hAnsi="Garamond"/>
        </w:rPr>
        <w:t>infrastructure</w:t>
      </w:r>
      <w:r w:rsidRPr="032AE653" w:rsidR="74F7F317">
        <w:rPr>
          <w:rFonts w:ascii="Garamond" w:hAnsi="Garamond"/>
        </w:rPr>
        <w:t xml:space="preserve"> investments</w:t>
      </w:r>
      <w:r w:rsidRPr="032AE653" w:rsidR="1012DAF4">
        <w:rPr>
          <w:rFonts w:ascii="Garamond" w:hAnsi="Garamond"/>
        </w:rPr>
        <w:t xml:space="preserve"> and</w:t>
      </w:r>
      <w:r w:rsidRPr="032AE653" w:rsidR="0B9852A5">
        <w:rPr>
          <w:rFonts w:ascii="Garamond" w:hAnsi="Garamond"/>
        </w:rPr>
        <w:t xml:space="preserve"> promote</w:t>
      </w:r>
      <w:r w:rsidRPr="032AE653" w:rsidR="0B9852A5">
        <w:rPr>
          <w:rFonts w:ascii="Garamond" w:hAnsi="Garamond" w:eastAsia="Garamond" w:cs="Garamond"/>
        </w:rPr>
        <w:t xml:space="preserve"> the equitable distribution of initiatives for reducing extreme heat</w:t>
      </w:r>
      <w:r w:rsidRPr="032AE653" w:rsidR="12079429">
        <w:rPr>
          <w:rFonts w:ascii="Garamond" w:hAnsi="Garamond" w:eastAsia="Garamond" w:cs="Garamond"/>
        </w:rPr>
        <w:t xml:space="preserve">, helping the </w:t>
      </w:r>
      <w:r w:rsidRPr="34CC4543" w:rsidR="761994AD">
        <w:rPr>
          <w:rFonts w:ascii="Garamond" w:hAnsi="Garamond" w:eastAsia="Garamond" w:cs="Garamond"/>
        </w:rPr>
        <w:t>C</w:t>
      </w:r>
      <w:r w:rsidRPr="34CC4543" w:rsidR="439E2880">
        <w:rPr>
          <w:rFonts w:ascii="Garamond" w:hAnsi="Garamond" w:eastAsia="Garamond" w:cs="Garamond"/>
        </w:rPr>
        <w:t>ity</w:t>
      </w:r>
      <w:r w:rsidRPr="032AE653" w:rsidR="12079429">
        <w:rPr>
          <w:rFonts w:ascii="Garamond" w:hAnsi="Garamond" w:eastAsia="Garamond" w:cs="Garamond"/>
        </w:rPr>
        <w:t xml:space="preserve"> work towards its Community Climate and Climate Resilience Action Plans.</w:t>
      </w:r>
    </w:p>
    <w:p w:rsidRPr="00CE4561" w:rsidR="008B3821" w:rsidP="008B3821" w:rsidRDefault="008B3821" w14:paraId="1E7BF85A" w14:textId="3131B8B5">
      <w:pPr>
        <w:rPr>
          <w:rFonts w:ascii="Garamond" w:hAnsi="Garamond"/>
        </w:rPr>
      </w:pPr>
    </w:p>
    <w:p w:rsidRPr="00CE4561" w:rsidR="00476B26" w:rsidP="00476B26" w:rsidRDefault="1698E5A8" w14:paraId="250F10DE" w14:textId="06E6C3D5">
      <w:pPr>
        <w:rPr>
          <w:rFonts w:ascii="Garamond" w:hAnsi="Garamond" w:cs="Arial"/>
        </w:rPr>
      </w:pPr>
      <w:r w:rsidRPr="29D5C8E2" w:rsidR="1698E5A8">
        <w:rPr>
          <w:rFonts w:ascii="Garamond" w:hAnsi="Garamond" w:cs="Arial"/>
          <w:b w:val="1"/>
          <w:bCs w:val="1"/>
          <w:i w:val="1"/>
          <w:iCs w:val="1"/>
        </w:rPr>
        <w:t>Abstract:</w:t>
      </w:r>
    </w:p>
    <w:p w:rsidR="77E74F7B" w:rsidP="29D5C8E2" w:rsidRDefault="77E74F7B" w14:paraId="5035FB90" w14:textId="0D487424">
      <w:pPr>
        <w:pStyle w:val="Normal"/>
        <w:rPr>
          <w:rFonts w:ascii="Garamond" w:hAnsi="Garamond"/>
        </w:rPr>
      </w:pPr>
      <w:r w:rsidRPr="29D5C8E2" w:rsidR="77E74F7B">
        <w:rPr>
          <w:rFonts w:ascii="Garamond" w:hAnsi="Garamond"/>
          <w:sz w:val="22"/>
          <w:szCs w:val="22"/>
        </w:rPr>
        <w:t>In recent years, Austin, Texas has experienced an increase in population and urban development. Additionally, the City’s climate continues to change and currently faces extreme heat and drought. As temperatures and demand for utilities and resources rise, the number of heat-related deaths and illnesses in socially vulnerable populations (e.g., older or lower-income populations) are expected to increase. The City of Austin, The University of Texas at Austin (UT Austin), and The University of Texas Health Science Center at Houston (UT Health) partnered with NASA DEVELOP to examine the distribution of urban heat throughout the City. This project utilized land surface temperature, greenness, plant water content, and urban surface material analysis parameters derived from NASA Earth observations from Landsat 8 Operational Land Imager (OLI), Landsat 8 Thermal Infrared Sensor (TIRS), and Aqua Moderate Resolution Imaging Spectroradiometer (MODIS). The DEVELOP team created a sharable geodatabase mapping heat exposure severity, areas of high social vulnerability, and an overall heat priority score. This overall score was determined with a weighted analysis of heat-related observations and socioeconomic data. The team tested the sensitivity of this score to a wide range of parameter decisions, such as which social variables were included. This heat priority index can be used to make informed infrastructure improvement plans in targeted areas (e.g., siting of cooling centers) and ensure equitable sustainable development.</w:t>
      </w:r>
    </w:p>
    <w:p w:rsidR="1CDF3427" w:rsidP="1CDF3427" w:rsidRDefault="1CDF3427" w14:paraId="5751177A" w14:textId="683D4F52">
      <w:pPr>
        <w:rPr>
          <w:rFonts w:ascii="Garamond" w:hAnsi="Garamond"/>
        </w:rPr>
      </w:pPr>
    </w:p>
    <w:p w:rsidRPr="00CE4561" w:rsidR="00476B26" w:rsidP="1CDF3427" w:rsidRDefault="1698E5A8" w14:paraId="3A687869" w14:textId="5AA46196">
      <w:pPr>
        <w:rPr>
          <w:rFonts w:ascii="Garamond" w:hAnsi="Garamond" w:cs="Arial"/>
          <w:b/>
          <w:bCs/>
          <w:i/>
          <w:iCs/>
        </w:rPr>
      </w:pPr>
      <w:r w:rsidRPr="1CDF3427">
        <w:rPr>
          <w:rFonts w:ascii="Garamond" w:hAnsi="Garamond" w:cs="Arial"/>
          <w:b/>
          <w:bCs/>
          <w:i/>
          <w:iCs/>
        </w:rPr>
        <w:t>Key</w:t>
      </w:r>
      <w:r w:rsidRPr="1CDF3427" w:rsidR="50DE6CDD">
        <w:rPr>
          <w:rFonts w:ascii="Garamond" w:hAnsi="Garamond" w:cs="Arial"/>
          <w:b/>
          <w:bCs/>
          <w:i/>
          <w:iCs/>
        </w:rPr>
        <w:t xml:space="preserve"> Terms</w:t>
      </w:r>
      <w:r w:rsidRPr="1CDF3427">
        <w:rPr>
          <w:rFonts w:ascii="Garamond" w:hAnsi="Garamond" w:cs="Arial"/>
          <w:b/>
          <w:bCs/>
          <w:i/>
          <w:iCs/>
        </w:rPr>
        <w:t>:</w:t>
      </w:r>
    </w:p>
    <w:p w:rsidR="20FA8364" w:rsidP="032AE653" w:rsidRDefault="00DA7D09" w14:paraId="7F362D80" w14:textId="696FB9E5">
      <w:pPr>
        <w:rPr>
          <w:rFonts w:ascii="Garamond" w:hAnsi="Garamond" w:cs="Arial"/>
        </w:rPr>
      </w:pPr>
      <w:r>
        <w:rPr>
          <w:rFonts w:ascii="Garamond" w:hAnsi="Garamond" w:cs="Arial"/>
        </w:rPr>
        <w:t>R</w:t>
      </w:r>
      <w:r w:rsidRPr="032AE653" w:rsidR="57B7F6D7">
        <w:rPr>
          <w:rFonts w:ascii="Garamond" w:hAnsi="Garamond" w:cs="Arial"/>
        </w:rPr>
        <w:t xml:space="preserve">emote </w:t>
      </w:r>
      <w:r w:rsidRPr="032AE653" w:rsidR="7ADE88E8">
        <w:rPr>
          <w:rFonts w:ascii="Garamond" w:hAnsi="Garamond" w:cs="Arial"/>
        </w:rPr>
        <w:t>s</w:t>
      </w:r>
      <w:r w:rsidRPr="032AE653" w:rsidR="57B7F6D7">
        <w:rPr>
          <w:rFonts w:ascii="Garamond" w:hAnsi="Garamond" w:cs="Arial"/>
        </w:rPr>
        <w:t>ensing</w:t>
      </w:r>
      <w:r w:rsidRPr="032AE653" w:rsidR="28A6C9EA">
        <w:rPr>
          <w:rFonts w:ascii="Garamond" w:hAnsi="Garamond" w:cs="Arial"/>
        </w:rPr>
        <w:t xml:space="preserve">, </w:t>
      </w:r>
      <w:r w:rsidRPr="032AE653" w:rsidR="11F700AF">
        <w:rPr>
          <w:rFonts w:ascii="Garamond" w:hAnsi="Garamond" w:cs="Arial"/>
        </w:rPr>
        <w:t>u</w:t>
      </w:r>
      <w:r w:rsidRPr="032AE653" w:rsidR="57B7F6D7">
        <w:rPr>
          <w:rFonts w:ascii="Garamond" w:hAnsi="Garamond" w:cs="Arial"/>
        </w:rPr>
        <w:t xml:space="preserve">rban </w:t>
      </w:r>
      <w:r w:rsidRPr="032AE653" w:rsidR="38DF0E4B">
        <w:rPr>
          <w:rFonts w:ascii="Garamond" w:hAnsi="Garamond" w:cs="Arial"/>
        </w:rPr>
        <w:t>h</w:t>
      </w:r>
      <w:r w:rsidRPr="032AE653" w:rsidR="57B7F6D7">
        <w:rPr>
          <w:rFonts w:ascii="Garamond" w:hAnsi="Garamond" w:cs="Arial"/>
        </w:rPr>
        <w:t xml:space="preserve">eat </w:t>
      </w:r>
      <w:r w:rsidRPr="032AE653" w:rsidR="04D6B0B0">
        <w:rPr>
          <w:rFonts w:ascii="Garamond" w:hAnsi="Garamond" w:cs="Arial"/>
        </w:rPr>
        <w:t>i</w:t>
      </w:r>
      <w:r w:rsidRPr="032AE653" w:rsidR="60D36B96">
        <w:rPr>
          <w:rFonts w:ascii="Garamond" w:hAnsi="Garamond" w:cs="Arial"/>
        </w:rPr>
        <w:t>slands</w:t>
      </w:r>
      <w:r w:rsidRPr="032AE653" w:rsidR="4F4FE384">
        <w:rPr>
          <w:rFonts w:ascii="Garamond" w:hAnsi="Garamond" w:cs="Arial"/>
        </w:rPr>
        <w:t xml:space="preserve">, </w:t>
      </w:r>
      <w:r w:rsidRPr="032AE653" w:rsidR="5097E259">
        <w:rPr>
          <w:rFonts w:ascii="Garamond" w:hAnsi="Garamond" w:cs="Arial"/>
        </w:rPr>
        <w:t>s</w:t>
      </w:r>
      <w:r w:rsidRPr="032AE653" w:rsidR="57B7F6D7">
        <w:rPr>
          <w:rFonts w:ascii="Garamond" w:hAnsi="Garamond" w:cs="Arial"/>
        </w:rPr>
        <w:t xml:space="preserve">ocio-economic </w:t>
      </w:r>
      <w:r w:rsidRPr="032AE653" w:rsidR="12568395">
        <w:rPr>
          <w:rFonts w:ascii="Garamond" w:hAnsi="Garamond" w:cs="Arial"/>
        </w:rPr>
        <w:t>vulnerability</w:t>
      </w:r>
      <w:r w:rsidRPr="032AE653" w:rsidR="14DE2059">
        <w:rPr>
          <w:rFonts w:ascii="Garamond" w:hAnsi="Garamond" w:cs="Arial"/>
        </w:rPr>
        <w:t xml:space="preserve">, </w:t>
      </w:r>
      <w:r w:rsidRPr="032AE653" w:rsidR="66C28E84">
        <w:rPr>
          <w:rFonts w:ascii="Garamond" w:hAnsi="Garamond" w:cs="Arial"/>
        </w:rPr>
        <w:t>land surface temperature</w:t>
      </w:r>
      <w:r w:rsidRPr="032AE653" w:rsidR="19D97AD9">
        <w:rPr>
          <w:rFonts w:ascii="Garamond" w:hAnsi="Garamond" w:cs="Arial"/>
        </w:rPr>
        <w:t xml:space="preserve">, </w:t>
      </w:r>
      <w:r w:rsidRPr="032AE653" w:rsidR="3560EB71">
        <w:rPr>
          <w:rFonts w:ascii="Garamond" w:hAnsi="Garamond" w:cs="Arial"/>
        </w:rPr>
        <w:t>h</w:t>
      </w:r>
      <w:r w:rsidRPr="032AE653" w:rsidR="71F705BF">
        <w:rPr>
          <w:rFonts w:ascii="Garamond" w:hAnsi="Garamond" w:cs="Arial"/>
        </w:rPr>
        <w:t xml:space="preserve">eat </w:t>
      </w:r>
      <w:r w:rsidRPr="032AE653" w:rsidR="470A1745">
        <w:rPr>
          <w:rFonts w:ascii="Garamond" w:hAnsi="Garamond" w:cs="Arial"/>
        </w:rPr>
        <w:t>vulnerability</w:t>
      </w:r>
    </w:p>
    <w:p w:rsidRPr="00CE4561" w:rsidR="00CB6407" w:rsidP="1CDF3427" w:rsidRDefault="00CB6407" w14:paraId="3C76A5F2" w14:textId="77777777">
      <w:pPr>
        <w:rPr>
          <w:rFonts w:ascii="Garamond" w:hAnsi="Garamond"/>
          <w:b/>
          <w:bCs/>
          <w:i/>
          <w:iCs/>
        </w:rPr>
      </w:pPr>
    </w:p>
    <w:p w:rsidRPr="00CE4561" w:rsidR="00CB6407" w:rsidP="1CDF3427" w:rsidRDefault="00CB6407" w14:paraId="55C3C2BC" w14:textId="7BA268AB">
      <w:pPr>
        <w:ind w:left="720" w:hanging="720"/>
        <w:rPr>
          <w:rFonts w:ascii="Garamond" w:hAnsi="Garamond"/>
          <w:b/>
          <w:bCs/>
          <w:i/>
          <w:iCs/>
        </w:rPr>
      </w:pPr>
      <w:r w:rsidRPr="1CDF3427">
        <w:rPr>
          <w:rFonts w:ascii="Garamond" w:hAnsi="Garamond"/>
          <w:b/>
          <w:bCs/>
          <w:i/>
          <w:iCs/>
        </w:rPr>
        <w:t>National Application Area</w:t>
      </w:r>
      <w:r w:rsidRPr="1CDF3427" w:rsidR="4D5FA9BC">
        <w:rPr>
          <w:rFonts w:ascii="Garamond" w:hAnsi="Garamond"/>
          <w:b/>
          <w:bCs/>
          <w:i/>
          <w:iCs/>
        </w:rPr>
        <w:t>s</w:t>
      </w:r>
      <w:r w:rsidRPr="1CDF3427">
        <w:rPr>
          <w:rFonts w:ascii="Garamond" w:hAnsi="Garamond"/>
          <w:b/>
          <w:bCs/>
          <w:i/>
          <w:iCs/>
        </w:rPr>
        <w:t xml:space="preserve"> Addressed:</w:t>
      </w:r>
      <w:r w:rsidRPr="1CDF3427" w:rsidR="6484B89D">
        <w:rPr>
          <w:rFonts w:ascii="Garamond" w:hAnsi="Garamond"/>
          <w:b/>
          <w:bCs/>
          <w:i/>
          <w:iCs/>
        </w:rPr>
        <w:t xml:space="preserve"> </w:t>
      </w:r>
      <w:r w:rsidRPr="1CDF3427" w:rsidR="6484B89D">
        <w:rPr>
          <w:rFonts w:ascii="Garamond" w:hAnsi="Garamond"/>
        </w:rPr>
        <w:t>Health and Air Quality, Urban Development</w:t>
      </w:r>
    </w:p>
    <w:p w:rsidRPr="00CE4561" w:rsidR="00CB6407" w:rsidP="00CB6407" w:rsidRDefault="00CB6407" w14:paraId="52128FB8" w14:textId="50E37382">
      <w:pPr>
        <w:ind w:left="720" w:hanging="720"/>
        <w:rPr>
          <w:rFonts w:ascii="Garamond" w:hAnsi="Garamond"/>
        </w:rPr>
      </w:pPr>
      <w:r w:rsidRPr="1CDF3427">
        <w:rPr>
          <w:rFonts w:ascii="Garamond" w:hAnsi="Garamond"/>
          <w:b/>
          <w:bCs/>
          <w:i/>
          <w:iCs/>
        </w:rPr>
        <w:t>Study Location:</w:t>
      </w:r>
      <w:r w:rsidRPr="1CDF3427">
        <w:rPr>
          <w:rFonts w:ascii="Garamond" w:hAnsi="Garamond"/>
        </w:rPr>
        <w:t xml:space="preserve"> </w:t>
      </w:r>
      <w:r w:rsidRPr="1CDF3427" w:rsidR="0700FDEA">
        <w:rPr>
          <w:rFonts w:ascii="Garamond" w:hAnsi="Garamond"/>
        </w:rPr>
        <w:t>Austin, Texas</w:t>
      </w:r>
    </w:p>
    <w:p w:rsidRPr="00CE4561" w:rsidR="00CB6407" w:rsidP="74F2D701" w:rsidRDefault="00CB6407" w14:paraId="2D20757D" w14:textId="21E6A50A">
      <w:pPr>
        <w:ind w:left="720" w:hanging="720"/>
        <w:rPr>
          <w:rFonts w:ascii="Garamond" w:hAnsi="Garamond"/>
        </w:rPr>
      </w:pPr>
      <w:r w:rsidRPr="1CDF3427">
        <w:rPr>
          <w:rFonts w:ascii="Garamond" w:hAnsi="Garamond"/>
          <w:b/>
          <w:bCs/>
          <w:i/>
          <w:iCs/>
        </w:rPr>
        <w:t>Study Period:</w:t>
      </w:r>
      <w:r w:rsidRPr="1CDF3427">
        <w:rPr>
          <w:rFonts w:ascii="Garamond" w:hAnsi="Garamond"/>
          <w:b/>
          <w:bCs/>
        </w:rPr>
        <w:t xml:space="preserve"> </w:t>
      </w:r>
      <w:r w:rsidRPr="1CDF3427" w:rsidR="100558BF">
        <w:rPr>
          <w:rFonts w:ascii="Garamond" w:hAnsi="Garamond"/>
        </w:rPr>
        <w:t xml:space="preserve">January </w:t>
      </w:r>
      <w:r w:rsidRPr="1CDF3427" w:rsidR="1D1F4F66">
        <w:rPr>
          <w:rFonts w:ascii="Garamond" w:hAnsi="Garamond"/>
        </w:rPr>
        <w:t>20</w:t>
      </w:r>
      <w:r w:rsidRPr="1CDF3427" w:rsidR="100558BF">
        <w:rPr>
          <w:rFonts w:ascii="Garamond" w:hAnsi="Garamond"/>
        </w:rPr>
        <w:t xml:space="preserve">15 </w:t>
      </w:r>
      <w:r w:rsidRPr="1CDF3427" w:rsidR="00371835">
        <w:rPr>
          <w:rFonts w:ascii="Garamond" w:hAnsi="Garamond"/>
        </w:rPr>
        <w:t>to</w:t>
      </w:r>
      <w:r w:rsidRPr="1CDF3427" w:rsidR="100558BF">
        <w:rPr>
          <w:rFonts w:ascii="Garamond" w:hAnsi="Garamond"/>
        </w:rPr>
        <w:t xml:space="preserve"> January 2021</w:t>
      </w:r>
    </w:p>
    <w:p w:rsidRPr="00CE4561" w:rsidR="00CB6407" w:rsidP="00CB6407" w:rsidRDefault="00CB6407" w14:paraId="537F3E75" w14:textId="77777777">
      <w:pPr>
        <w:rPr>
          <w:rFonts w:ascii="Garamond" w:hAnsi="Garamond"/>
        </w:rPr>
      </w:pPr>
    </w:p>
    <w:p w:rsidRPr="00CE4561" w:rsidR="00CB6407" w:rsidP="008B3821" w:rsidRDefault="1D1ACD65" w14:paraId="447921FF" w14:textId="42FC708E">
      <w:pPr>
        <w:rPr>
          <w:rFonts w:ascii="Garamond" w:hAnsi="Garamond"/>
        </w:rPr>
      </w:pPr>
      <w:r w:rsidRPr="1CDF3427">
        <w:rPr>
          <w:rFonts w:ascii="Garamond" w:hAnsi="Garamond"/>
          <w:b/>
          <w:bCs/>
          <w:i/>
          <w:iCs/>
        </w:rPr>
        <w:t>Community Concern</w:t>
      </w:r>
      <w:r w:rsidRPr="1CDF3427" w:rsidR="36EFC690">
        <w:rPr>
          <w:rFonts w:ascii="Garamond" w:hAnsi="Garamond"/>
          <w:b/>
          <w:bCs/>
          <w:i/>
          <w:iCs/>
        </w:rPr>
        <w:t>s</w:t>
      </w:r>
      <w:r w:rsidRPr="1CDF3427">
        <w:rPr>
          <w:rFonts w:ascii="Garamond" w:hAnsi="Garamond"/>
          <w:b/>
          <w:bCs/>
          <w:i/>
          <w:iCs/>
        </w:rPr>
        <w:t>:</w:t>
      </w:r>
    </w:p>
    <w:p w:rsidR="5E5445A6" w:rsidP="74F2D701" w:rsidRDefault="0A5335FE" w14:paraId="3C1A2955" w14:textId="6BF2D113">
      <w:pPr>
        <w:pStyle w:val="ListParagraph"/>
        <w:numPr>
          <w:ilvl w:val="0"/>
          <w:numId w:val="9"/>
        </w:numPr>
      </w:pPr>
      <w:r w:rsidRPr="1ABF34AF">
        <w:rPr>
          <w:rFonts w:ascii="Garamond" w:hAnsi="Garamond"/>
        </w:rPr>
        <w:t xml:space="preserve">Urban heat </w:t>
      </w:r>
      <w:r w:rsidRPr="1ABF34AF" w:rsidR="0EF03E1A">
        <w:rPr>
          <w:rFonts w:ascii="Garamond" w:hAnsi="Garamond"/>
        </w:rPr>
        <w:t>is</w:t>
      </w:r>
      <w:r w:rsidRPr="1ABF34AF">
        <w:rPr>
          <w:rFonts w:ascii="Garamond" w:hAnsi="Garamond"/>
        </w:rPr>
        <w:t xml:space="preserve"> a major issue for the City of Austin</w:t>
      </w:r>
      <w:r w:rsidRPr="1ABF34AF" w:rsidR="238A5FF1">
        <w:rPr>
          <w:rFonts w:ascii="Garamond" w:hAnsi="Garamond"/>
        </w:rPr>
        <w:t>.</w:t>
      </w:r>
      <w:r w:rsidRPr="1ABF34AF">
        <w:rPr>
          <w:rFonts w:ascii="Garamond" w:hAnsi="Garamond"/>
        </w:rPr>
        <w:t xml:space="preserve"> </w:t>
      </w:r>
      <w:r w:rsidRPr="1ABF34AF" w:rsidR="5A6CC42A">
        <w:rPr>
          <w:rFonts w:ascii="Garamond" w:hAnsi="Garamond"/>
        </w:rPr>
        <w:t>T</w:t>
      </w:r>
      <w:r w:rsidRPr="1ABF34AF">
        <w:rPr>
          <w:rFonts w:ascii="Garamond" w:hAnsi="Garamond"/>
        </w:rPr>
        <w:t>he influx of new residents contributes to the need for urban expansion and development</w:t>
      </w:r>
      <w:r w:rsidRPr="1ABF34AF" w:rsidR="124D3BD2">
        <w:rPr>
          <w:rFonts w:ascii="Garamond" w:hAnsi="Garamond"/>
        </w:rPr>
        <w:t xml:space="preserve"> within the City</w:t>
      </w:r>
      <w:r w:rsidRPr="1ABF34AF">
        <w:rPr>
          <w:rFonts w:ascii="Garamond" w:hAnsi="Garamond"/>
        </w:rPr>
        <w:t xml:space="preserve">. </w:t>
      </w:r>
    </w:p>
    <w:p w:rsidRPr="00646D1F" w:rsidR="5E5445A6" w:rsidP="1CDF3427" w:rsidRDefault="3FD57949" w14:paraId="7B3601E3" w14:textId="20FF960C">
      <w:pPr>
        <w:pStyle w:val="ListParagraph"/>
        <w:numPr>
          <w:ilvl w:val="0"/>
          <w:numId w:val="9"/>
        </w:numPr>
      </w:pPr>
      <w:r w:rsidRPr="032AE653">
        <w:rPr>
          <w:rFonts w:ascii="Garamond" w:hAnsi="Garamond"/>
        </w:rPr>
        <w:t>Extreme heat</w:t>
      </w:r>
      <w:r w:rsidRPr="032AE653" w:rsidR="5C54CB03">
        <w:rPr>
          <w:rFonts w:ascii="Garamond" w:hAnsi="Garamond"/>
        </w:rPr>
        <w:t xml:space="preserve"> </w:t>
      </w:r>
      <w:r w:rsidRPr="032AE653" w:rsidR="459CBF33">
        <w:rPr>
          <w:rFonts w:ascii="Garamond" w:hAnsi="Garamond"/>
        </w:rPr>
        <w:t>poses a direct health risk to residents</w:t>
      </w:r>
      <w:r w:rsidRPr="00A0411A" w:rsidR="607D51D0">
        <w:rPr>
          <w:rFonts w:ascii="Garamond" w:hAnsi="Garamond"/>
        </w:rPr>
        <w:t>, decreases overall quality of life,</w:t>
      </w:r>
      <w:r w:rsidRPr="00646D1F" w:rsidR="459CBF33">
        <w:rPr>
          <w:rFonts w:ascii="Garamond" w:hAnsi="Garamond"/>
        </w:rPr>
        <w:t xml:space="preserve"> and impedes the </w:t>
      </w:r>
      <w:r w:rsidRPr="00BF25F5" w:rsidR="3629C4B4">
        <w:rPr>
          <w:rFonts w:ascii="Garamond" w:hAnsi="Garamond"/>
        </w:rPr>
        <w:t>C</w:t>
      </w:r>
      <w:r w:rsidRPr="00DB3F84" w:rsidR="459CBF33">
        <w:rPr>
          <w:rFonts w:ascii="Garamond" w:hAnsi="Garamond"/>
        </w:rPr>
        <w:t xml:space="preserve">ity’s ability to </w:t>
      </w:r>
      <w:r w:rsidRPr="00646D1F" w:rsidR="459CBF33">
        <w:rPr>
          <w:rFonts w:ascii="Garamond" w:hAnsi="Garamond"/>
        </w:rPr>
        <w:t xml:space="preserve">provide reliable access to power during periods of peak demand. </w:t>
      </w:r>
    </w:p>
    <w:p w:rsidRPr="00646D1F" w:rsidR="58E0AA0E" w:rsidP="65F31627" w:rsidRDefault="55A6B3A8" w14:paraId="7FF6B57B" w14:textId="7E3B754E">
      <w:pPr>
        <w:pStyle w:val="ListParagraph"/>
        <w:numPr>
          <w:ilvl w:val="0"/>
          <w:numId w:val="9"/>
        </w:numPr>
        <w:rPr>
          <w:rFonts w:ascii="Garamond" w:hAnsi="Garamond" w:eastAsia="Garamond" w:cs="Garamond"/>
        </w:rPr>
      </w:pPr>
      <w:r w:rsidRPr="00646D1F">
        <w:rPr>
          <w:rFonts w:ascii="Garamond" w:hAnsi="Garamond"/>
        </w:rPr>
        <w:t xml:space="preserve">As part of the City’s </w:t>
      </w:r>
      <w:r w:rsidRPr="00646D1F" w:rsidR="0FEE05BD">
        <w:rPr>
          <w:rFonts w:ascii="Garamond" w:hAnsi="Garamond"/>
        </w:rPr>
        <w:t>Climate Equity</w:t>
      </w:r>
      <w:r w:rsidRPr="00646D1F" w:rsidR="0A9DD7ED">
        <w:rPr>
          <w:rFonts w:ascii="Garamond" w:hAnsi="Garamond"/>
        </w:rPr>
        <w:t xml:space="preserve"> Plan</w:t>
      </w:r>
      <w:r w:rsidRPr="004E7FA6">
        <w:rPr>
          <w:rFonts w:ascii="Garamond" w:hAnsi="Garamond"/>
        </w:rPr>
        <w:t>, the City recognized those at a socio-economic disadvantage (</w:t>
      </w:r>
      <w:r w:rsidRPr="00646D1F" w:rsidR="16296F52">
        <w:rPr>
          <w:rFonts w:ascii="Garamond" w:hAnsi="Garamond"/>
        </w:rPr>
        <w:t xml:space="preserve">e.g., </w:t>
      </w:r>
      <w:r w:rsidRPr="004E7FA6">
        <w:rPr>
          <w:rFonts w:ascii="Garamond" w:hAnsi="Garamond"/>
        </w:rPr>
        <w:t>low-income, people of color, poor to low English-speaking ability</w:t>
      </w:r>
      <w:r w:rsidRPr="00646D1F">
        <w:rPr>
          <w:rFonts w:ascii="Garamond" w:hAnsi="Garamond"/>
        </w:rPr>
        <w:t>) will likely be the most affected</w:t>
      </w:r>
      <w:r w:rsidR="002D4B10">
        <w:rPr>
          <w:rFonts w:ascii="Garamond" w:hAnsi="Garamond"/>
        </w:rPr>
        <w:t xml:space="preserve"> by climate change</w:t>
      </w:r>
      <w:r w:rsidRPr="00646D1F">
        <w:rPr>
          <w:rFonts w:ascii="Garamond" w:hAnsi="Garamond"/>
        </w:rPr>
        <w:t xml:space="preserve">. </w:t>
      </w:r>
    </w:p>
    <w:p w:rsidR="79668CE6" w:rsidP="1CDF3427" w:rsidRDefault="289E8C68" w14:paraId="01669BC5" w14:textId="28903700">
      <w:pPr>
        <w:pStyle w:val="ListParagraph"/>
        <w:numPr>
          <w:ilvl w:val="0"/>
          <w:numId w:val="9"/>
        </w:numPr>
        <w:rPr>
          <w:rFonts w:ascii="Garamond" w:hAnsi="Garamond" w:eastAsia="Garamond" w:cs="Garamond"/>
        </w:rPr>
      </w:pPr>
      <w:r w:rsidRPr="032AE653">
        <w:rPr>
          <w:rFonts w:ascii="Garamond" w:hAnsi="Garamond"/>
        </w:rPr>
        <w:t>T</w:t>
      </w:r>
      <w:r w:rsidRPr="032AE653" w:rsidR="2C558ACB">
        <w:rPr>
          <w:rFonts w:ascii="Garamond" w:hAnsi="Garamond"/>
        </w:rPr>
        <w:t>h</w:t>
      </w:r>
      <w:r w:rsidRPr="032AE653" w:rsidR="656C34B4">
        <w:rPr>
          <w:rFonts w:ascii="Garamond" w:hAnsi="Garamond"/>
        </w:rPr>
        <w:t xml:space="preserve">ere is a need to </w:t>
      </w:r>
      <w:r w:rsidRPr="032AE653" w:rsidR="2C558ACB">
        <w:rPr>
          <w:rFonts w:ascii="Garamond" w:hAnsi="Garamond"/>
        </w:rPr>
        <w:t xml:space="preserve">define the most </w:t>
      </w:r>
      <w:r w:rsidRPr="032AE653" w:rsidR="0D2A3414">
        <w:rPr>
          <w:rFonts w:ascii="Garamond" w:hAnsi="Garamond"/>
        </w:rPr>
        <w:t>heat-</w:t>
      </w:r>
      <w:r w:rsidRPr="032AE653" w:rsidR="2C558ACB">
        <w:rPr>
          <w:rFonts w:ascii="Garamond" w:hAnsi="Garamond"/>
        </w:rPr>
        <w:t xml:space="preserve">vulnerable </w:t>
      </w:r>
      <w:r w:rsidRPr="032AE653" w:rsidR="33989BE8">
        <w:rPr>
          <w:rFonts w:ascii="Garamond" w:hAnsi="Garamond"/>
        </w:rPr>
        <w:t>areas</w:t>
      </w:r>
      <w:r w:rsidRPr="032AE653" w:rsidR="2C558ACB">
        <w:rPr>
          <w:rFonts w:ascii="Garamond" w:hAnsi="Garamond"/>
        </w:rPr>
        <w:t xml:space="preserve"> that are likely to experience the </w:t>
      </w:r>
      <w:r w:rsidRPr="32AFD613" w:rsidR="43997F60">
        <w:rPr>
          <w:rFonts w:ascii="Garamond" w:hAnsi="Garamond"/>
        </w:rPr>
        <w:t>most negative effects from</w:t>
      </w:r>
      <w:r w:rsidRPr="032AE653" w:rsidR="42DD46C1">
        <w:rPr>
          <w:rFonts w:ascii="Garamond" w:hAnsi="Garamond"/>
        </w:rPr>
        <w:t xml:space="preserve"> rising </w:t>
      </w:r>
      <w:r w:rsidRPr="032AE653" w:rsidR="2AAF4F8A">
        <w:rPr>
          <w:rFonts w:ascii="Garamond" w:hAnsi="Garamond"/>
        </w:rPr>
        <w:t>temperatures</w:t>
      </w:r>
      <w:r w:rsidRPr="032AE653" w:rsidR="42DD46C1">
        <w:rPr>
          <w:rFonts w:ascii="Garamond" w:hAnsi="Garamond"/>
        </w:rPr>
        <w:t xml:space="preserve"> due to </w:t>
      </w:r>
      <w:r w:rsidRPr="032AE653" w:rsidR="434F09AD">
        <w:rPr>
          <w:rFonts w:ascii="Garamond" w:hAnsi="Garamond"/>
        </w:rPr>
        <w:t>regional urbanization and global greenhouse gas emissions</w:t>
      </w:r>
      <w:r w:rsidRPr="032AE653" w:rsidR="42DD46C1">
        <w:rPr>
          <w:rFonts w:ascii="Garamond" w:hAnsi="Garamond"/>
        </w:rPr>
        <w:t>.</w:t>
      </w:r>
    </w:p>
    <w:p w:rsidR="1CDF3427" w:rsidP="1CDF3427" w:rsidRDefault="1CDF3427" w14:paraId="23918FC4" w14:textId="008780DA">
      <w:pPr>
        <w:rPr>
          <w:rFonts w:ascii="Garamond" w:hAnsi="Garamond"/>
        </w:rPr>
      </w:pPr>
    </w:p>
    <w:p w:rsidRPr="00CE4561" w:rsidR="008F2A72" w:rsidP="008F2A72" w:rsidRDefault="68C4A46B" w14:paraId="4C60F77B" w14:textId="23D336E0">
      <w:pPr>
        <w:rPr>
          <w:rFonts w:ascii="Garamond" w:hAnsi="Garamond"/>
        </w:rPr>
      </w:pPr>
      <w:r w:rsidRPr="4C97E990">
        <w:rPr>
          <w:rFonts w:ascii="Garamond" w:hAnsi="Garamond"/>
          <w:b/>
          <w:bCs/>
          <w:i/>
          <w:iCs/>
        </w:rPr>
        <w:t>Project Objectives:</w:t>
      </w:r>
    </w:p>
    <w:p w:rsidR="23AE5E0E" w:rsidP="1ABF34AF" w:rsidRDefault="6472901C" w14:paraId="719F17A5" w14:textId="4A103FD9">
      <w:pPr>
        <w:pStyle w:val="ListParagraph"/>
        <w:numPr>
          <w:ilvl w:val="0"/>
          <w:numId w:val="9"/>
        </w:numPr>
        <w:rPr>
          <w:rFonts w:ascii="Garamond" w:hAnsi="Garamond" w:eastAsia="Garamond" w:cs="Garamond"/>
          <w:color w:val="000000" w:themeColor="text1"/>
        </w:rPr>
      </w:pPr>
      <w:r w:rsidRPr="032AE653" w:rsidR="6472901C">
        <w:rPr>
          <w:rFonts w:ascii="Garamond" w:hAnsi="Garamond" w:eastAsia="Garamond" w:cs="Garamond"/>
          <w:shd w:val="clear" w:color="auto" w:fill="E6E6E6"/>
        </w:rPr>
        <w:t xml:space="preserve">Integrate </w:t>
      </w:r>
      <w:r w:rsidR="00BF25F5">
        <w:rPr>
          <w:rFonts w:ascii="Garamond" w:hAnsi="Garamond" w:eastAsia="Garamond" w:cs="Garamond"/>
          <w:shd w:val="clear" w:color="auto" w:fill="E6E6E6"/>
        </w:rPr>
        <w:t>environmental data from</w:t>
      </w:r>
      <w:r w:rsidRPr="032AE653" w:rsidR="6472901C">
        <w:rPr>
          <w:rFonts w:ascii="Garamond" w:hAnsi="Garamond" w:eastAsia="Garamond" w:cs="Garamond"/>
          <w:shd w:val="clear" w:color="auto" w:fill="E6E6E6"/>
        </w:rPr>
        <w:t xml:space="preserve"> NASA Earth observations and </w:t>
      </w:r>
      <w:r w:rsidRPr="032AE653" w:rsidR="00B03F42">
        <w:rPr>
          <w:rFonts w:ascii="Garamond" w:hAnsi="Garamond" w:eastAsia="Garamond" w:cs="Garamond"/>
          <w:shd w:val="clear" w:color="auto" w:fill="E6E6E6"/>
        </w:rPr>
        <w:t>socio</w:t>
      </w:r>
      <w:r w:rsidR="00B03F42">
        <w:rPr>
          <w:rFonts w:ascii="Garamond" w:hAnsi="Garamond" w:eastAsia="Garamond" w:cs="Garamond"/>
          <w:shd w:val="clear" w:color="auto" w:fill="E6E6E6"/>
        </w:rPr>
        <w:t>economic and demographic</w:t>
      </w:r>
      <w:r w:rsidRPr="032AE653" w:rsidR="00B03F42">
        <w:rPr>
          <w:rFonts w:ascii="Garamond" w:hAnsi="Garamond" w:eastAsia="Garamond" w:cs="Garamond"/>
          <w:shd w:val="clear" w:color="auto" w:fill="E6E6E6"/>
        </w:rPr>
        <w:t xml:space="preserve"> </w:t>
      </w:r>
      <w:r w:rsidRPr="032AE653" w:rsidR="6472901C">
        <w:rPr>
          <w:rFonts w:ascii="Garamond" w:hAnsi="Garamond" w:eastAsia="Garamond" w:cs="Garamond"/>
          <w:shd w:val="clear" w:color="auto" w:fill="E6E6E6"/>
        </w:rPr>
        <w:t>data</w:t>
      </w:r>
      <w:r w:rsidR="00BF25F5">
        <w:rPr>
          <w:rFonts w:ascii="Garamond" w:hAnsi="Garamond" w:eastAsia="Garamond" w:cs="Garamond"/>
          <w:shd w:val="clear" w:color="auto" w:fill="E6E6E6"/>
        </w:rPr>
        <w:t xml:space="preserve"> from the U.S. Census</w:t>
      </w:r>
      <w:r w:rsidRPr="032AE653" w:rsidR="6472901C">
        <w:rPr>
          <w:rFonts w:ascii="Garamond" w:hAnsi="Garamond" w:eastAsia="Garamond" w:cs="Garamond"/>
          <w:shd w:val="clear" w:color="auto" w:fill="E6E6E6"/>
        </w:rPr>
        <w:t xml:space="preserve"> to help address </w:t>
      </w:r>
      <w:r w:rsidRPr="032AE653" w:rsidR="6472901C">
        <w:rPr>
          <w:rFonts w:ascii="Garamond" w:hAnsi="Garamond" w:eastAsia="Garamond" w:cs="Garamond"/>
        </w:rPr>
        <w:t xml:space="preserve">urban heat and environmental equity in </w:t>
      </w:r>
      <w:r w:rsidRPr="032AE653" w:rsidR="6481FAEA">
        <w:rPr>
          <w:rFonts w:ascii="Garamond" w:hAnsi="Garamond" w:eastAsia="Garamond" w:cs="Garamond"/>
        </w:rPr>
        <w:t xml:space="preserve">the </w:t>
      </w:r>
      <w:r w:rsidRPr="032AE653" w:rsidR="0C1E472A">
        <w:rPr>
          <w:rFonts w:ascii="Garamond" w:hAnsi="Garamond" w:eastAsia="Garamond" w:cs="Garamond"/>
        </w:rPr>
        <w:t>C</w:t>
      </w:r>
      <w:r w:rsidRPr="032AE653" w:rsidR="6481FAEA">
        <w:rPr>
          <w:rFonts w:ascii="Garamond" w:hAnsi="Garamond" w:eastAsia="Garamond" w:cs="Garamond"/>
        </w:rPr>
        <w:t xml:space="preserve">ity of </w:t>
      </w:r>
      <w:r w:rsidRPr="032AE653" w:rsidR="6472901C">
        <w:rPr>
          <w:rFonts w:ascii="Garamond" w:hAnsi="Garamond" w:eastAsia="Garamond" w:cs="Garamond"/>
        </w:rPr>
        <w:t>Austin</w:t>
      </w:r>
      <w:r w:rsidRPr="032AE653" w:rsidR="17912E93">
        <w:rPr>
          <w:rFonts w:ascii="Garamond" w:hAnsi="Garamond" w:eastAsia="Garamond" w:cs="Garamond"/>
        </w:rPr>
        <w:t>, Texas</w:t>
      </w:r>
    </w:p>
    <w:p w:rsidR="2B4472FC" w:rsidP="032AE653" w:rsidRDefault="161E84F4" w14:paraId="06B8A6D6" w14:textId="1E36AB21">
      <w:pPr>
        <w:pStyle w:val="ListParagraph"/>
        <w:numPr>
          <w:ilvl w:val="0"/>
          <w:numId w:val="9"/>
        </w:numPr>
        <w:rPr>
          <w:rFonts w:ascii="Garamond" w:hAnsi="Garamond" w:eastAsia="Garamond" w:cs="Garamond"/>
        </w:rPr>
      </w:pPr>
      <w:r w:rsidRPr="032AE653">
        <w:rPr>
          <w:rFonts w:ascii="Garamond" w:hAnsi="Garamond" w:eastAsia="Garamond" w:cs="Garamond"/>
        </w:rPr>
        <w:t>E</w:t>
      </w:r>
      <w:r w:rsidRPr="032AE653" w:rsidR="2B4472FC">
        <w:rPr>
          <w:rFonts w:ascii="Garamond" w:hAnsi="Garamond" w:eastAsia="Garamond" w:cs="Garamond"/>
        </w:rPr>
        <w:t xml:space="preserve">nhance the robustness of the environmental component of the City’s current heat </w:t>
      </w:r>
      <w:r w:rsidRPr="032AE653" w:rsidR="0C34D12D">
        <w:rPr>
          <w:rFonts w:ascii="Garamond" w:hAnsi="Garamond" w:eastAsia="Garamond" w:cs="Garamond"/>
        </w:rPr>
        <w:t xml:space="preserve">priority </w:t>
      </w:r>
      <w:r w:rsidRPr="032AE653" w:rsidR="2B4472FC">
        <w:rPr>
          <w:rFonts w:ascii="Garamond" w:hAnsi="Garamond" w:eastAsia="Garamond" w:cs="Garamond"/>
        </w:rPr>
        <w:t>scoring approach</w:t>
      </w:r>
      <w:r w:rsidRPr="032AE653" w:rsidR="6B5956D8">
        <w:rPr>
          <w:rFonts w:ascii="Garamond" w:hAnsi="Garamond" w:eastAsia="Garamond" w:cs="Garamond"/>
        </w:rPr>
        <w:t xml:space="preserve"> using NASA Earth observation </w:t>
      </w:r>
      <w:proofErr w:type="gramStart"/>
      <w:r w:rsidRPr="032AE653" w:rsidR="6B5956D8">
        <w:rPr>
          <w:rFonts w:ascii="Garamond" w:hAnsi="Garamond" w:eastAsia="Garamond" w:cs="Garamond"/>
        </w:rPr>
        <w:t>tools</w:t>
      </w:r>
      <w:proofErr w:type="gramEnd"/>
    </w:p>
    <w:p w:rsidRPr="00CE4561" w:rsidR="003B46FD" w:rsidP="1CDF3427" w:rsidRDefault="20F7830A" w14:paraId="3D6A3324" w14:textId="73C19853">
      <w:pPr>
        <w:pStyle w:val="ListParagraph"/>
        <w:numPr>
          <w:ilvl w:val="0"/>
          <w:numId w:val="9"/>
        </w:numPr>
        <w:rPr>
          <w:rFonts w:ascii="Garamond" w:hAnsi="Garamond" w:eastAsia="Garamond" w:cs="Garamond"/>
        </w:rPr>
      </w:pPr>
      <w:r w:rsidRPr="29D5C8E2" w:rsidR="20F7830A">
        <w:rPr>
          <w:rFonts w:ascii="Garamond" w:hAnsi="Garamond"/>
        </w:rPr>
        <w:t>C</w:t>
      </w:r>
      <w:r w:rsidRPr="29D5C8E2" w:rsidR="17912E93">
        <w:rPr>
          <w:rFonts w:ascii="Garamond" w:hAnsi="Garamond"/>
        </w:rPr>
        <w:t xml:space="preserve">reate a heat </w:t>
      </w:r>
      <w:r w:rsidRPr="29D5C8E2" w:rsidR="23AB412E">
        <w:rPr>
          <w:rFonts w:ascii="Garamond" w:hAnsi="Garamond"/>
        </w:rPr>
        <w:t>exposure</w:t>
      </w:r>
      <w:r w:rsidRPr="29D5C8E2" w:rsidR="17912E93">
        <w:rPr>
          <w:rFonts w:ascii="Garamond" w:hAnsi="Garamond"/>
        </w:rPr>
        <w:t xml:space="preserve"> index</w:t>
      </w:r>
      <w:r w:rsidRPr="29D5C8E2" w:rsidR="64256EE8">
        <w:rPr>
          <w:rFonts w:ascii="Garamond" w:hAnsi="Garamond"/>
        </w:rPr>
        <w:t xml:space="preserve"> (from </w:t>
      </w:r>
      <w:r w:rsidRPr="29D5C8E2" w:rsidR="2C6CB386">
        <w:rPr>
          <w:rFonts w:ascii="Garamond" w:hAnsi="Garamond"/>
        </w:rPr>
        <w:t>6</w:t>
      </w:r>
      <w:r w:rsidRPr="29D5C8E2" w:rsidR="50E5B2E7">
        <w:rPr>
          <w:rFonts w:ascii="Garamond" w:hAnsi="Garamond"/>
        </w:rPr>
        <w:t xml:space="preserve"> </w:t>
      </w:r>
      <w:r w:rsidRPr="29D5C8E2" w:rsidR="64256EE8">
        <w:rPr>
          <w:rFonts w:ascii="Garamond" w:hAnsi="Garamond"/>
        </w:rPr>
        <w:t>environmental variables</w:t>
      </w:r>
      <w:r w:rsidRPr="29D5C8E2" w:rsidR="45B62AB8">
        <w:rPr>
          <w:rFonts w:ascii="Garamond" w:hAnsi="Garamond"/>
        </w:rPr>
        <w:t xml:space="preserve"> such as </w:t>
      </w:r>
      <w:r w:rsidRPr="29D5C8E2" w:rsidR="73BC3612">
        <w:rPr>
          <w:rFonts w:ascii="Garamond" w:hAnsi="Garamond"/>
        </w:rPr>
        <w:t>land surface temperature</w:t>
      </w:r>
      <w:r w:rsidRPr="29D5C8E2" w:rsidR="64256EE8">
        <w:rPr>
          <w:rFonts w:ascii="Garamond" w:hAnsi="Garamond"/>
        </w:rPr>
        <w:t xml:space="preserve">), a heat vulnerability score (from </w:t>
      </w:r>
      <w:r w:rsidRPr="29D5C8E2" w:rsidR="4684D88D">
        <w:rPr>
          <w:rFonts w:ascii="Garamond" w:hAnsi="Garamond"/>
        </w:rPr>
        <w:t xml:space="preserve">29 </w:t>
      </w:r>
      <w:r w:rsidRPr="29D5C8E2" w:rsidR="64256EE8">
        <w:rPr>
          <w:rFonts w:ascii="Garamond" w:hAnsi="Garamond"/>
        </w:rPr>
        <w:t>socioeconomic variables</w:t>
      </w:r>
      <w:r w:rsidRPr="29D5C8E2" w:rsidR="1B5583EC">
        <w:rPr>
          <w:rFonts w:ascii="Garamond" w:hAnsi="Garamond"/>
        </w:rPr>
        <w:t xml:space="preserve"> such as</w:t>
      </w:r>
      <w:r w:rsidRPr="29D5C8E2" w:rsidR="587C3FE1">
        <w:rPr>
          <w:rFonts w:ascii="Garamond" w:hAnsi="Garamond"/>
        </w:rPr>
        <w:t xml:space="preserve"> median income</w:t>
      </w:r>
      <w:r w:rsidRPr="29D5C8E2" w:rsidR="64256EE8">
        <w:rPr>
          <w:rFonts w:ascii="Garamond" w:hAnsi="Garamond"/>
        </w:rPr>
        <w:t>) and a heat priority score (from all variables)</w:t>
      </w:r>
      <w:r w:rsidRPr="29D5C8E2" w:rsidR="45E82EA0">
        <w:rPr>
          <w:rFonts w:ascii="Garamond" w:hAnsi="Garamond"/>
        </w:rPr>
        <w:t>,</w:t>
      </w:r>
      <w:r w:rsidRPr="29D5C8E2" w:rsidR="65C59D9C">
        <w:rPr>
          <w:rFonts w:ascii="Garamond" w:hAnsi="Garamond"/>
        </w:rPr>
        <w:t xml:space="preserve"> utilizing principal component analysis</w:t>
      </w:r>
      <w:r w:rsidRPr="29D5C8E2" w:rsidR="008A385B">
        <w:rPr>
          <w:rFonts w:ascii="Garamond" w:hAnsi="Garamond"/>
        </w:rPr>
        <w:t>,</w:t>
      </w:r>
      <w:r w:rsidRPr="29D5C8E2" w:rsidR="45E82EA0">
        <w:rPr>
          <w:rFonts w:ascii="Garamond" w:hAnsi="Garamond"/>
        </w:rPr>
        <w:t xml:space="preserve"> and test the sensitivity of t</w:t>
      </w:r>
      <w:r w:rsidRPr="29D5C8E2" w:rsidR="2428195B">
        <w:rPr>
          <w:rFonts w:ascii="Garamond" w:hAnsi="Garamond"/>
        </w:rPr>
        <w:t xml:space="preserve">hese indices </w:t>
      </w:r>
      <w:r w:rsidRPr="29D5C8E2" w:rsidR="45E82EA0">
        <w:rPr>
          <w:rFonts w:ascii="Garamond" w:hAnsi="Garamond"/>
        </w:rPr>
        <w:t xml:space="preserve">to different </w:t>
      </w:r>
      <w:r w:rsidRPr="29D5C8E2" w:rsidR="007B3F8B">
        <w:rPr>
          <w:rFonts w:ascii="Garamond" w:hAnsi="Garamond"/>
        </w:rPr>
        <w:t xml:space="preserve">parameter and </w:t>
      </w:r>
      <w:r w:rsidRPr="29D5C8E2" w:rsidR="00873B11">
        <w:rPr>
          <w:rFonts w:ascii="Garamond" w:hAnsi="Garamond"/>
        </w:rPr>
        <w:t>variable choices</w:t>
      </w:r>
    </w:p>
    <w:p w:rsidRPr="00CE4561" w:rsidR="003B46FD" w:rsidP="5519C12D" w:rsidRDefault="138ED862" w14:paraId="6090EE6E" w14:textId="7A5A55FC">
      <w:pPr>
        <w:pStyle w:val="ListParagraph"/>
        <w:numPr>
          <w:ilvl w:val="0"/>
          <w:numId w:val="9"/>
        </w:numPr>
      </w:pPr>
      <w:r w:rsidRPr="4C97E990">
        <w:rPr>
          <w:rFonts w:ascii="Garamond" w:hAnsi="Garamond"/>
        </w:rPr>
        <w:t xml:space="preserve">Identify areas of vulnerability </w:t>
      </w:r>
      <w:r w:rsidRPr="5371C249" w:rsidR="31881093">
        <w:rPr>
          <w:rFonts w:ascii="Garamond" w:hAnsi="Garamond"/>
        </w:rPr>
        <w:t xml:space="preserve">to </w:t>
      </w:r>
      <w:r w:rsidRPr="4C97E990">
        <w:rPr>
          <w:rFonts w:ascii="Garamond" w:hAnsi="Garamond"/>
        </w:rPr>
        <w:t xml:space="preserve">urban heat islands </w:t>
      </w:r>
      <w:r w:rsidRPr="062EC684" w:rsidR="6D00C71F">
        <w:rPr>
          <w:rFonts w:ascii="Garamond" w:hAnsi="Garamond"/>
        </w:rPr>
        <w:t>(</w:t>
      </w:r>
      <w:r w:rsidRPr="040C306E" w:rsidR="1784F4D0">
        <w:rPr>
          <w:rFonts w:ascii="Garamond" w:hAnsi="Garamond"/>
        </w:rPr>
        <w:t xml:space="preserve">UHI, </w:t>
      </w:r>
      <w:r w:rsidRPr="062EC684" w:rsidR="6D00C71F">
        <w:rPr>
          <w:rFonts w:ascii="Garamond" w:hAnsi="Garamond"/>
        </w:rPr>
        <w:t xml:space="preserve">i.e., </w:t>
      </w:r>
      <w:r w:rsidRPr="4748960F" w:rsidR="6D00C71F">
        <w:rPr>
          <w:rFonts w:ascii="Garamond" w:hAnsi="Garamond"/>
        </w:rPr>
        <w:t>higher temperatures experienced by an urban area compared to the surrounding rural areas)</w:t>
      </w:r>
      <w:r w:rsidRPr="062EC684">
        <w:rPr>
          <w:rFonts w:ascii="Garamond" w:hAnsi="Garamond"/>
        </w:rPr>
        <w:t xml:space="preserve"> </w:t>
      </w:r>
      <w:r w:rsidRPr="4C97E990">
        <w:rPr>
          <w:rFonts w:ascii="Garamond" w:hAnsi="Garamond"/>
        </w:rPr>
        <w:t xml:space="preserve">within the </w:t>
      </w:r>
      <w:r w:rsidRPr="4C97E990" w:rsidR="213A344E">
        <w:rPr>
          <w:rFonts w:ascii="Garamond" w:hAnsi="Garamond"/>
        </w:rPr>
        <w:t>C</w:t>
      </w:r>
      <w:r w:rsidRPr="4C97E990">
        <w:rPr>
          <w:rFonts w:ascii="Garamond" w:hAnsi="Garamond"/>
        </w:rPr>
        <w:t>ity of Austin</w:t>
      </w:r>
      <w:r w:rsidRPr="4C97E990" w:rsidR="38FAF1A5">
        <w:rPr>
          <w:rFonts w:ascii="Garamond" w:hAnsi="Garamond"/>
        </w:rPr>
        <w:t xml:space="preserve"> </w:t>
      </w:r>
      <w:r w:rsidR="00D04909">
        <w:rPr>
          <w:rFonts w:ascii="Garamond" w:hAnsi="Garamond"/>
        </w:rPr>
        <w:t>by highlighting communities in</w:t>
      </w:r>
      <w:r w:rsidRPr="4C97E990" w:rsidR="00D04909">
        <w:rPr>
          <w:rFonts w:ascii="Garamond" w:hAnsi="Garamond"/>
        </w:rPr>
        <w:t xml:space="preserve"> </w:t>
      </w:r>
      <w:r w:rsidRPr="4C97E990" w:rsidR="38FAF1A5">
        <w:rPr>
          <w:rFonts w:ascii="Garamond" w:hAnsi="Garamond"/>
        </w:rPr>
        <w:t xml:space="preserve">the top quintile of </w:t>
      </w:r>
      <w:r w:rsidRPr="4C97E990" w:rsidR="662E2225">
        <w:rPr>
          <w:rFonts w:ascii="Garamond" w:hAnsi="Garamond"/>
        </w:rPr>
        <w:t xml:space="preserve">heat priority </w:t>
      </w:r>
      <w:proofErr w:type="gramStart"/>
      <w:r w:rsidRPr="4C97E990" w:rsidR="38FAF1A5">
        <w:rPr>
          <w:rFonts w:ascii="Garamond" w:hAnsi="Garamond"/>
        </w:rPr>
        <w:t>scores</w:t>
      </w:r>
      <w:proofErr w:type="gramEnd"/>
    </w:p>
    <w:p w:rsidRPr="00CE4561" w:rsidR="008F2A72" w:rsidP="1CDF3427" w:rsidRDefault="138ED862" w14:paraId="2570FFD8" w14:textId="303A8285">
      <w:pPr>
        <w:pStyle w:val="ListParagraph"/>
        <w:numPr>
          <w:ilvl w:val="0"/>
          <w:numId w:val="9"/>
        </w:numPr>
        <w:rPr>
          <w:rFonts w:ascii="Garamond" w:hAnsi="Garamond" w:eastAsia="Garamond" w:cs="Garamond"/>
        </w:rPr>
      </w:pPr>
      <w:r w:rsidRPr="1ABF34AF">
        <w:rPr>
          <w:rFonts w:ascii="Garamond" w:hAnsi="Garamond"/>
        </w:rPr>
        <w:t>Develop a toolbox</w:t>
      </w:r>
      <w:r w:rsidRPr="1ABF34AF" w:rsidR="14356B2B">
        <w:rPr>
          <w:rFonts w:ascii="Garamond" w:hAnsi="Garamond"/>
        </w:rPr>
        <w:t xml:space="preserve">, including a </w:t>
      </w:r>
      <w:proofErr w:type="spellStart"/>
      <w:r w:rsidRPr="1ABF34AF" w:rsidR="49C67E5D">
        <w:rPr>
          <w:rFonts w:ascii="Garamond" w:hAnsi="Garamond"/>
        </w:rPr>
        <w:t>S</w:t>
      </w:r>
      <w:r w:rsidRPr="1ABF34AF" w:rsidR="14356B2B">
        <w:rPr>
          <w:rFonts w:ascii="Garamond" w:hAnsi="Garamond"/>
        </w:rPr>
        <w:t>tory</w:t>
      </w:r>
      <w:r w:rsidRPr="1ABF34AF" w:rsidR="77B243A3">
        <w:rPr>
          <w:rFonts w:ascii="Garamond" w:hAnsi="Garamond"/>
        </w:rPr>
        <w:t>M</w:t>
      </w:r>
      <w:r w:rsidRPr="1ABF34AF" w:rsidR="14356B2B">
        <w:rPr>
          <w:rFonts w:ascii="Garamond" w:hAnsi="Garamond"/>
        </w:rPr>
        <w:t>ap</w:t>
      </w:r>
      <w:proofErr w:type="spellEnd"/>
      <w:r w:rsidRPr="1ABF34AF" w:rsidR="14356B2B">
        <w:rPr>
          <w:rFonts w:ascii="Garamond" w:hAnsi="Garamond"/>
        </w:rPr>
        <w:t xml:space="preserve"> and online geodatabase,</w:t>
      </w:r>
      <w:r w:rsidRPr="1ABF34AF">
        <w:rPr>
          <w:rFonts w:ascii="Garamond" w:hAnsi="Garamond"/>
        </w:rPr>
        <w:t xml:space="preserve"> usable by the City of Austin to further map urban heat islands and locate the communities that </w:t>
      </w:r>
      <w:r w:rsidRPr="1ABF34AF" w:rsidR="2E705B7C">
        <w:rPr>
          <w:rFonts w:ascii="Garamond" w:hAnsi="Garamond"/>
        </w:rPr>
        <w:t>are most vulnerable to</w:t>
      </w:r>
      <w:r w:rsidRPr="1ABF34AF">
        <w:rPr>
          <w:rFonts w:ascii="Garamond" w:hAnsi="Garamond"/>
        </w:rPr>
        <w:t xml:space="preserve"> the </w:t>
      </w:r>
      <w:r w:rsidR="009E2155">
        <w:rPr>
          <w:rFonts w:ascii="Garamond" w:hAnsi="Garamond"/>
        </w:rPr>
        <w:t xml:space="preserve">effects </w:t>
      </w:r>
      <w:r w:rsidRPr="1ABF34AF" w:rsidR="622DE1F5">
        <w:rPr>
          <w:rFonts w:ascii="Garamond" w:hAnsi="Garamond"/>
        </w:rPr>
        <w:t xml:space="preserve">of </w:t>
      </w:r>
      <w:r w:rsidRPr="1ABF34AF" w:rsidR="3B3F1F74">
        <w:rPr>
          <w:rFonts w:ascii="Garamond" w:hAnsi="Garamond"/>
        </w:rPr>
        <w:t xml:space="preserve">heat </w:t>
      </w:r>
      <w:proofErr w:type="gramStart"/>
      <w:r w:rsidRPr="1ABF34AF" w:rsidR="3B3F1F74">
        <w:rPr>
          <w:rFonts w:ascii="Garamond" w:hAnsi="Garamond"/>
        </w:rPr>
        <w:t>exposure</w:t>
      </w:r>
      <w:proofErr w:type="gramEnd"/>
    </w:p>
    <w:p w:rsidRPr="00CE4561" w:rsidR="008F2A72" w:rsidP="008B3821" w:rsidRDefault="008F2A72" w14:paraId="346D8347" w14:textId="77777777">
      <w:pPr>
        <w:rPr>
          <w:rFonts w:ascii="Garamond" w:hAnsi="Garamond"/>
        </w:rPr>
      </w:pPr>
    </w:p>
    <w:p w:rsidRPr="00CE4561" w:rsidR="00CD0433" w:rsidP="1CDF3427" w:rsidRDefault="2DCDBE70" w14:paraId="07D5EB77" w14:textId="77777777">
      <w:pPr>
        <w:pBdr>
          <w:bottom w:val="single" w:color="auto" w:sz="4" w:space="1"/>
        </w:pBdr>
        <w:rPr>
          <w:rFonts w:ascii="Garamond" w:hAnsi="Garamond"/>
          <w:b/>
          <w:bCs/>
        </w:rPr>
      </w:pPr>
      <w:r w:rsidRPr="1CDF3427">
        <w:rPr>
          <w:rFonts w:ascii="Garamond" w:hAnsi="Garamond"/>
          <w:b/>
          <w:bCs/>
        </w:rPr>
        <w:t>Partner Overview</w:t>
      </w:r>
    </w:p>
    <w:p w:rsidRPr="00CE4561" w:rsidR="00D12F5B" w:rsidP="1CDF3427" w:rsidRDefault="472A1EC7" w14:paraId="34B6E1B7" w14:textId="2200E0DD">
      <w:pPr>
        <w:rPr>
          <w:rFonts w:ascii="Garamond" w:hAnsi="Garamond"/>
          <w:b/>
          <w:bCs/>
          <w:i/>
          <w:iCs/>
        </w:rPr>
      </w:pPr>
      <w:r w:rsidRPr="1CDF3427">
        <w:rPr>
          <w:rFonts w:ascii="Garamond" w:hAnsi="Garamond"/>
          <w:b/>
          <w:bCs/>
          <w:i/>
          <w:iCs/>
        </w:rPr>
        <w:t>Partner</w:t>
      </w:r>
      <w:r w:rsidRPr="1CDF3427" w:rsidR="31F69EDF">
        <w:rPr>
          <w:rFonts w:ascii="Garamond" w:hAnsi="Garamond"/>
          <w:b/>
          <w:bCs/>
          <w:i/>
          <w:iCs/>
        </w:rPr>
        <w:t xml:space="preserve"> Organization</w:t>
      </w:r>
      <w:r w:rsidRPr="1CDF3427" w:rsidR="5BBE7299">
        <w:rPr>
          <w:rFonts w:ascii="Garamond" w:hAnsi="Garamond"/>
          <w:b/>
          <w:bCs/>
          <w:i/>
          <w:iCs/>
        </w:rPr>
        <w:t>s</w:t>
      </w:r>
      <w:r w:rsidRPr="1CDF3427" w:rsidR="3B01D58E">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D84A83" w:rsidTr="1CDF3427" w14:paraId="4EEA7B0E" w14:textId="77777777">
        <w:tc>
          <w:tcPr>
            <w:tcW w:w="3263" w:type="dxa"/>
            <w:shd w:val="clear" w:color="auto" w:fill="31849B" w:themeFill="accent5" w:themeFillShade="BF"/>
            <w:vAlign w:val="center"/>
          </w:tcPr>
          <w:p w:rsidRPr="00CE4561" w:rsidR="006804AC" w:rsidP="1CDF3427" w:rsidRDefault="1AA64B6A" w14:paraId="66FDE6C5" w14:textId="77777777">
            <w:pPr>
              <w:jc w:val="center"/>
              <w:rPr>
                <w:rFonts w:ascii="Garamond" w:hAnsi="Garamond"/>
                <w:b/>
                <w:bCs/>
                <w:color w:val="FFFFFF" w:themeColor="background1"/>
              </w:rPr>
            </w:pPr>
            <w:r w:rsidRPr="1CDF3427">
              <w:rPr>
                <w:rFonts w:ascii="Garamond" w:hAnsi="Garamond"/>
                <w:b/>
                <w:bCs/>
                <w:color w:val="FFFFFF" w:themeColor="background1"/>
              </w:rPr>
              <w:t>Organization</w:t>
            </w:r>
          </w:p>
        </w:tc>
        <w:tc>
          <w:tcPr>
            <w:tcW w:w="3487" w:type="dxa"/>
            <w:shd w:val="clear" w:color="auto" w:fill="31849B" w:themeFill="accent5" w:themeFillShade="BF"/>
            <w:vAlign w:val="center"/>
          </w:tcPr>
          <w:p w:rsidRPr="00CE4561" w:rsidR="006804AC" w:rsidP="1CDF3427" w:rsidRDefault="1AA64B6A" w14:paraId="358B03BC" w14:textId="77777777">
            <w:pPr>
              <w:jc w:val="center"/>
              <w:rPr>
                <w:rFonts w:ascii="Garamond" w:hAnsi="Garamond"/>
                <w:b/>
                <w:bCs/>
                <w:color w:val="FFFFFF" w:themeColor="background1"/>
              </w:rPr>
            </w:pPr>
            <w:r w:rsidRPr="1CDF3427">
              <w:rPr>
                <w:rFonts w:ascii="Garamond" w:hAnsi="Garamond"/>
                <w:b/>
                <w:bCs/>
                <w:color w:val="FFFFFF" w:themeColor="background1"/>
              </w:rPr>
              <w:t>POC (Name, Position/Title)</w:t>
            </w:r>
          </w:p>
        </w:tc>
        <w:tc>
          <w:tcPr>
            <w:tcW w:w="1440" w:type="dxa"/>
            <w:shd w:val="clear" w:color="auto" w:fill="31849B" w:themeFill="accent5" w:themeFillShade="BF"/>
            <w:vAlign w:val="center"/>
          </w:tcPr>
          <w:p w:rsidRPr="00CE4561" w:rsidR="006804AC" w:rsidP="74F2D701" w:rsidRDefault="56A27681" w14:paraId="311B19EA" w14:textId="77777777">
            <w:pPr>
              <w:jc w:val="center"/>
              <w:rPr>
                <w:rFonts w:ascii="Garamond" w:hAnsi="Garamond"/>
                <w:b/>
                <w:bCs/>
                <w:color w:val="FFFFFF" w:themeColor="background1"/>
              </w:rPr>
            </w:pPr>
            <w:r w:rsidRPr="1CDF3427">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1CDF3427" w:rsidRDefault="1AA64B6A" w14:paraId="77BDFEF2" w14:textId="77777777">
            <w:pPr>
              <w:jc w:val="center"/>
              <w:rPr>
                <w:rFonts w:ascii="Garamond" w:hAnsi="Garamond"/>
                <w:b/>
                <w:bCs/>
                <w:color w:val="FFFFFF" w:themeColor="background1"/>
              </w:rPr>
            </w:pPr>
            <w:r w:rsidRPr="1CDF3427">
              <w:rPr>
                <w:rFonts w:ascii="Garamond" w:hAnsi="Garamond"/>
                <w:b/>
                <w:bCs/>
                <w:color w:val="FFFFFF" w:themeColor="background1"/>
              </w:rPr>
              <w:t>Boundary Org?</w:t>
            </w:r>
          </w:p>
        </w:tc>
      </w:tr>
      <w:tr w:rsidRPr="00CE4561" w:rsidR="006804AC" w:rsidTr="1CDF3427" w14:paraId="5D470CD2" w14:textId="77777777">
        <w:trPr>
          <w:trHeight w:val="495"/>
        </w:trPr>
        <w:tc>
          <w:tcPr>
            <w:tcW w:w="3263" w:type="dxa"/>
          </w:tcPr>
          <w:p w:rsidRPr="00CE4561" w:rsidR="006804AC" w:rsidP="74F2D701" w:rsidRDefault="1611A111" w14:paraId="147FACB8" w14:textId="744C3C2B">
            <w:pPr>
              <w:rPr>
                <w:rFonts w:ascii="Garamond" w:hAnsi="Garamond"/>
                <w:b/>
                <w:bCs/>
              </w:rPr>
            </w:pPr>
            <w:r w:rsidRPr="1CDF3427">
              <w:rPr>
                <w:rFonts w:ascii="Garamond" w:hAnsi="Garamond"/>
                <w:b/>
                <w:bCs/>
              </w:rPr>
              <w:t>City of Austin</w:t>
            </w:r>
            <w:r w:rsidRPr="1CDF3427" w:rsidR="20636461">
              <w:rPr>
                <w:rFonts w:ascii="Garamond" w:hAnsi="Garamond"/>
                <w:b/>
                <w:bCs/>
              </w:rPr>
              <w:t>, Office of Sustainability</w:t>
            </w:r>
          </w:p>
        </w:tc>
        <w:tc>
          <w:tcPr>
            <w:tcW w:w="3487" w:type="dxa"/>
          </w:tcPr>
          <w:p w:rsidRPr="00CE4561" w:rsidR="006804AC" w:rsidP="74F2D701" w:rsidRDefault="3C76AE87" w14:paraId="2D310139" w14:textId="0E7482C3">
            <w:pPr>
              <w:rPr>
                <w:rFonts w:ascii="Garamond" w:hAnsi="Garamond"/>
              </w:rPr>
            </w:pPr>
            <w:r w:rsidRPr="1CDF3427">
              <w:rPr>
                <w:rFonts w:ascii="Garamond" w:hAnsi="Garamond"/>
              </w:rPr>
              <w:t xml:space="preserve">Marc </w:t>
            </w:r>
            <w:proofErr w:type="spellStart"/>
            <w:r w:rsidRPr="1CDF3427">
              <w:rPr>
                <w:rFonts w:ascii="Garamond" w:hAnsi="Garamond"/>
              </w:rPr>
              <w:t>Coudert</w:t>
            </w:r>
            <w:proofErr w:type="spellEnd"/>
            <w:r w:rsidRPr="1CDF3427">
              <w:rPr>
                <w:rFonts w:ascii="Garamond" w:hAnsi="Garamond"/>
              </w:rPr>
              <w:t>, Environmental</w:t>
            </w:r>
          </w:p>
          <w:p w:rsidRPr="00CE4561" w:rsidR="006804AC" w:rsidP="1CDF3427" w:rsidRDefault="0BC77BCD" w14:paraId="0111C027" w14:textId="053356E3">
            <w:pPr>
              <w:rPr>
                <w:rFonts w:ascii="Garamond" w:hAnsi="Garamond"/>
              </w:rPr>
            </w:pPr>
            <w:r w:rsidRPr="1CDF3427">
              <w:rPr>
                <w:rFonts w:ascii="Garamond" w:hAnsi="Garamond"/>
              </w:rPr>
              <w:t>Conservation Program Manager</w:t>
            </w:r>
          </w:p>
        </w:tc>
        <w:tc>
          <w:tcPr>
            <w:tcW w:w="1440" w:type="dxa"/>
          </w:tcPr>
          <w:p w:rsidRPr="00CE4561" w:rsidR="006804AC" w:rsidP="00E3738F" w:rsidRDefault="00CB6407" w14:paraId="21053937" w14:textId="49F56FE4">
            <w:pPr>
              <w:rPr>
                <w:rFonts w:ascii="Garamond" w:hAnsi="Garamond"/>
              </w:rPr>
            </w:pPr>
            <w:r w:rsidRPr="1CDF3427">
              <w:rPr>
                <w:rFonts w:ascii="Garamond" w:hAnsi="Garamond"/>
              </w:rPr>
              <w:t xml:space="preserve">End </w:t>
            </w:r>
            <w:r w:rsidRPr="1CDF3427" w:rsidR="483B1ECE">
              <w:rPr>
                <w:rFonts w:ascii="Garamond" w:hAnsi="Garamond"/>
              </w:rPr>
              <w:t>User</w:t>
            </w:r>
          </w:p>
        </w:tc>
        <w:tc>
          <w:tcPr>
            <w:tcW w:w="1170" w:type="dxa"/>
          </w:tcPr>
          <w:p w:rsidRPr="00CE4561" w:rsidR="006804AC" w:rsidP="00E3738F" w:rsidRDefault="1AA64B6A" w14:paraId="6070AA6D" w14:textId="1BF4D1FB">
            <w:pPr>
              <w:rPr>
                <w:rFonts w:ascii="Garamond" w:hAnsi="Garamond"/>
              </w:rPr>
            </w:pPr>
            <w:r w:rsidRPr="1CDF3427">
              <w:rPr>
                <w:rFonts w:ascii="Garamond" w:hAnsi="Garamond"/>
              </w:rPr>
              <w:t>Yes</w:t>
            </w:r>
          </w:p>
        </w:tc>
      </w:tr>
      <w:tr w:rsidRPr="00CE4561" w:rsidR="006804AC" w:rsidTr="1CDF3427" w14:paraId="3CC8ABAF" w14:textId="77777777">
        <w:trPr>
          <w:trHeight w:val="765"/>
        </w:trPr>
        <w:tc>
          <w:tcPr>
            <w:tcW w:w="3263" w:type="dxa"/>
          </w:tcPr>
          <w:p w:rsidRPr="00CE4561" w:rsidR="006804AC" w:rsidP="74F2D701" w:rsidRDefault="5AF40B12" w14:paraId="09C3C822" w14:textId="079CAB47">
            <w:pPr>
              <w:rPr>
                <w:rFonts w:ascii="Garamond" w:hAnsi="Garamond"/>
                <w:b/>
                <w:bCs/>
              </w:rPr>
            </w:pPr>
            <w:r w:rsidRPr="1CDF3427">
              <w:rPr>
                <w:rFonts w:ascii="Garamond" w:hAnsi="Garamond"/>
                <w:b/>
                <w:bCs/>
              </w:rPr>
              <w:t>The University of Texas at Austin, Jackson School of Geosciences</w:t>
            </w:r>
          </w:p>
        </w:tc>
        <w:tc>
          <w:tcPr>
            <w:tcW w:w="3487" w:type="dxa"/>
          </w:tcPr>
          <w:p w:rsidRPr="00CE4561" w:rsidR="006804AC" w:rsidP="74F2D701" w:rsidRDefault="0177D28A" w14:paraId="42A85AE8" w14:textId="7D25DF87">
            <w:pPr>
              <w:rPr>
                <w:rFonts w:ascii="Garamond" w:hAnsi="Garamond"/>
              </w:rPr>
            </w:pPr>
            <w:r w:rsidRPr="1CDF3427">
              <w:rPr>
                <w:rFonts w:ascii="Garamond" w:hAnsi="Garamond"/>
              </w:rPr>
              <w:t>Dr. Dev Niyogi, Professor,</w:t>
            </w:r>
          </w:p>
          <w:p w:rsidRPr="00CE4561" w:rsidR="006804AC" w:rsidP="1CDF3427" w:rsidRDefault="0177D28A" w14:paraId="36E16CC9" w14:textId="29E5C8B2">
            <w:pPr>
              <w:rPr>
                <w:rFonts w:ascii="Garamond" w:hAnsi="Garamond"/>
              </w:rPr>
            </w:pPr>
            <w:r w:rsidRPr="1CDF3427">
              <w:rPr>
                <w:rFonts w:ascii="Garamond" w:hAnsi="Garamond"/>
              </w:rPr>
              <w:t>Department of Geological Sciences</w:t>
            </w:r>
          </w:p>
        </w:tc>
        <w:tc>
          <w:tcPr>
            <w:tcW w:w="1440" w:type="dxa"/>
          </w:tcPr>
          <w:p w:rsidRPr="00CE4561" w:rsidR="006804AC" w:rsidP="00E3738F" w:rsidRDefault="483B1ECE" w14:paraId="011729D9" w14:textId="77777777">
            <w:pPr>
              <w:rPr>
                <w:rFonts w:ascii="Garamond" w:hAnsi="Garamond"/>
              </w:rPr>
            </w:pPr>
            <w:r w:rsidRPr="1CDF3427">
              <w:rPr>
                <w:rFonts w:ascii="Garamond" w:hAnsi="Garamond"/>
              </w:rPr>
              <w:t>Collaborator</w:t>
            </w:r>
          </w:p>
        </w:tc>
        <w:tc>
          <w:tcPr>
            <w:tcW w:w="1170" w:type="dxa"/>
          </w:tcPr>
          <w:p w:rsidRPr="00CE4561" w:rsidR="006804AC" w:rsidP="00E3738F" w:rsidRDefault="1AA64B6A" w14:paraId="70AD209A" w14:textId="77777777">
            <w:pPr>
              <w:rPr>
                <w:rFonts w:ascii="Garamond" w:hAnsi="Garamond"/>
              </w:rPr>
            </w:pPr>
            <w:r w:rsidRPr="1CDF3427">
              <w:rPr>
                <w:rFonts w:ascii="Garamond" w:hAnsi="Garamond"/>
              </w:rPr>
              <w:t>No</w:t>
            </w:r>
          </w:p>
        </w:tc>
      </w:tr>
      <w:tr w:rsidR="74F2D701" w:rsidTr="1CDF3427" w14:paraId="7B1A0C28" w14:textId="77777777">
        <w:trPr>
          <w:trHeight w:val="435"/>
        </w:trPr>
        <w:tc>
          <w:tcPr>
            <w:tcW w:w="3263" w:type="dxa"/>
          </w:tcPr>
          <w:p w:rsidR="2B84F6C4" w:rsidP="74F2D701" w:rsidRDefault="36F404B1" w14:paraId="2AFD6286" w14:textId="0CE16F8A">
            <w:pPr>
              <w:rPr>
                <w:rFonts w:ascii="Garamond" w:hAnsi="Garamond"/>
                <w:b/>
                <w:bCs/>
              </w:rPr>
            </w:pPr>
            <w:r w:rsidRPr="1CDF3427">
              <w:rPr>
                <w:rFonts w:ascii="Garamond" w:hAnsi="Garamond"/>
                <w:b/>
                <w:bCs/>
              </w:rPr>
              <w:t>The University of Texas Health</w:t>
            </w:r>
            <w:r w:rsidRPr="1CDF3427" w:rsidR="73EEF255">
              <w:rPr>
                <w:rFonts w:ascii="Garamond" w:hAnsi="Garamond"/>
                <w:b/>
                <w:bCs/>
              </w:rPr>
              <w:t xml:space="preserve"> Science Center at Houston, School of Public Health</w:t>
            </w:r>
          </w:p>
        </w:tc>
        <w:tc>
          <w:tcPr>
            <w:tcW w:w="3487" w:type="dxa"/>
          </w:tcPr>
          <w:p w:rsidR="1587AE3D" w:rsidP="74F2D701" w:rsidRDefault="4BCE6D47" w14:paraId="0A9DC2F9" w14:textId="2581959A">
            <w:pPr>
              <w:rPr>
                <w:rFonts w:ascii="Garamond" w:hAnsi="Garamond"/>
              </w:rPr>
            </w:pPr>
            <w:r w:rsidRPr="1CDF3427">
              <w:rPr>
                <w:rFonts w:ascii="Garamond" w:hAnsi="Garamond"/>
              </w:rPr>
              <w:t>Dr. Kevin Lanza, Postdoctoral</w:t>
            </w:r>
            <w:r w:rsidRPr="1CDF3427" w:rsidR="3C4894E2">
              <w:rPr>
                <w:rFonts w:ascii="Garamond" w:hAnsi="Garamond"/>
              </w:rPr>
              <w:t xml:space="preserve"> Fellow</w:t>
            </w:r>
          </w:p>
        </w:tc>
        <w:tc>
          <w:tcPr>
            <w:tcW w:w="1440" w:type="dxa"/>
          </w:tcPr>
          <w:p w:rsidR="1587AE3D" w:rsidP="74F2D701" w:rsidRDefault="4BCE6D47" w14:paraId="5E68522C" w14:textId="4077DE71">
            <w:pPr>
              <w:rPr>
                <w:rFonts w:ascii="Garamond" w:hAnsi="Garamond"/>
              </w:rPr>
            </w:pPr>
            <w:r w:rsidRPr="1CDF3427">
              <w:rPr>
                <w:rFonts w:ascii="Garamond" w:hAnsi="Garamond"/>
              </w:rPr>
              <w:t>Collaborator</w:t>
            </w:r>
          </w:p>
        </w:tc>
        <w:tc>
          <w:tcPr>
            <w:tcW w:w="1170" w:type="dxa"/>
          </w:tcPr>
          <w:p w:rsidR="1587AE3D" w:rsidP="74F2D701" w:rsidRDefault="4BCE6D47" w14:paraId="209E17CE" w14:textId="4EBBD5BB">
            <w:pPr>
              <w:rPr>
                <w:rFonts w:ascii="Garamond" w:hAnsi="Garamond"/>
              </w:rPr>
            </w:pPr>
            <w:r w:rsidRPr="1CDF3427">
              <w:rPr>
                <w:rFonts w:ascii="Garamond" w:hAnsi="Garamond"/>
              </w:rPr>
              <w:t>No</w:t>
            </w:r>
          </w:p>
        </w:tc>
      </w:tr>
    </w:tbl>
    <w:p w:rsidR="74F2D701" w:rsidRDefault="74F2D701" w14:paraId="1BD25941" w14:textId="7AC2DF27"/>
    <w:p w:rsidRPr="00CE4561" w:rsidR="00CD0433" w:rsidP="00CD0433" w:rsidRDefault="00CD0433" w14:paraId="77D4BCBD" w14:textId="77777777">
      <w:pPr>
        <w:rPr>
          <w:rFonts w:ascii="Garamond" w:hAnsi="Garamond"/>
        </w:rPr>
      </w:pPr>
    </w:p>
    <w:p w:rsidR="00E1144B" w:rsidP="1CDF3427" w:rsidRDefault="2D7AF3E9" w14:paraId="0DC40FA9" w14:textId="77777777">
      <w:pPr>
        <w:rPr>
          <w:rFonts w:ascii="Garamond" w:hAnsi="Garamond" w:cs="Arial"/>
          <w:b/>
          <w:bCs/>
          <w:i/>
          <w:iCs/>
        </w:rPr>
      </w:pPr>
      <w:r w:rsidRPr="1CDF3427">
        <w:rPr>
          <w:rFonts w:ascii="Garamond" w:hAnsi="Garamond" w:cs="Arial"/>
          <w:b/>
          <w:bCs/>
          <w:i/>
          <w:iCs/>
        </w:rPr>
        <w:t>Decision-</w:t>
      </w:r>
      <w:r w:rsidRPr="1CDF3427" w:rsidR="00CB6407">
        <w:rPr>
          <w:rFonts w:ascii="Garamond" w:hAnsi="Garamond" w:cs="Arial"/>
          <w:b/>
          <w:bCs/>
          <w:i/>
          <w:iCs/>
        </w:rPr>
        <w:t>Making Practices &amp; Policies:</w:t>
      </w:r>
      <w:r w:rsidRPr="1CDF3427" w:rsidR="1B982F7C">
        <w:rPr>
          <w:rFonts w:ascii="Garamond" w:hAnsi="Garamond" w:cs="Arial"/>
          <w:b/>
          <w:bCs/>
          <w:i/>
          <w:iCs/>
        </w:rPr>
        <w:t xml:space="preserve"> </w:t>
      </w:r>
    </w:p>
    <w:p w:rsidR="58798F7B" w:rsidP="74F2D701" w:rsidRDefault="640C006E" w14:paraId="3C80031B" w14:textId="7CE2E3F2">
      <w:pPr>
        <w:rPr>
          <w:rFonts w:ascii="Garamond" w:hAnsi="Garamond" w:cs="Arial"/>
        </w:rPr>
      </w:pPr>
      <w:r w:rsidRPr="29D5C8E2" w:rsidR="640C006E">
        <w:rPr>
          <w:rFonts w:ascii="Garamond" w:hAnsi="Garamond" w:cs="Arial"/>
        </w:rPr>
        <w:t>The City of Austin</w:t>
      </w:r>
      <w:r w:rsidRPr="29D5C8E2" w:rsidR="4060257F">
        <w:rPr>
          <w:rFonts w:ascii="Garamond" w:hAnsi="Garamond" w:cs="Arial"/>
        </w:rPr>
        <w:t xml:space="preserve"> has</w:t>
      </w:r>
      <w:r w:rsidRPr="29D5C8E2" w:rsidR="640C006E">
        <w:rPr>
          <w:rFonts w:ascii="Garamond" w:hAnsi="Garamond" w:cs="Arial"/>
        </w:rPr>
        <w:t xml:space="preserve"> </w:t>
      </w:r>
      <w:commentRangeStart w:id="192245232"/>
      <w:r w:rsidRPr="29D5C8E2" w:rsidR="640C006E">
        <w:rPr>
          <w:rFonts w:ascii="Garamond" w:hAnsi="Garamond" w:cs="Arial"/>
        </w:rPr>
        <w:t xml:space="preserve">two </w:t>
      </w:r>
      <w:r w:rsidRPr="29D5C8E2" w:rsidR="044A02D8">
        <w:rPr>
          <w:rFonts w:ascii="Garamond" w:hAnsi="Garamond" w:cs="Arial"/>
        </w:rPr>
        <w:t xml:space="preserve">climate </w:t>
      </w:r>
      <w:r w:rsidRPr="29D5C8E2" w:rsidR="640C006E">
        <w:rPr>
          <w:rFonts w:ascii="Garamond" w:hAnsi="Garamond" w:cs="Arial"/>
        </w:rPr>
        <w:t>action resiliency plans,</w:t>
      </w:r>
      <w:commentRangeEnd w:id="192245232"/>
      <w:r>
        <w:rPr>
          <w:rStyle w:val="CommentReference"/>
        </w:rPr>
        <w:commentReference w:id="192245232"/>
      </w:r>
      <w:r w:rsidRPr="29D5C8E2" w:rsidR="640C006E">
        <w:rPr>
          <w:rFonts w:ascii="Garamond" w:hAnsi="Garamond" w:cs="Arial"/>
        </w:rPr>
        <w:t xml:space="preserve"> one that is community</w:t>
      </w:r>
      <w:r w:rsidRPr="29D5C8E2" w:rsidR="46BF3EDD">
        <w:rPr>
          <w:rFonts w:ascii="Garamond" w:hAnsi="Garamond" w:cs="Arial"/>
        </w:rPr>
        <w:t>-</w:t>
      </w:r>
      <w:r w:rsidRPr="29D5C8E2" w:rsidR="640C006E">
        <w:rPr>
          <w:rFonts w:ascii="Garamond" w:hAnsi="Garamond" w:cs="Arial"/>
        </w:rPr>
        <w:t>focused and one</w:t>
      </w:r>
      <w:r w:rsidRPr="29D5C8E2" w:rsidR="148E1671">
        <w:rPr>
          <w:rFonts w:ascii="Garamond" w:hAnsi="Garamond" w:cs="Arial"/>
        </w:rPr>
        <w:t xml:space="preserve"> that is operations-focused</w:t>
      </w:r>
      <w:r w:rsidRPr="29D5C8E2" w:rsidR="03762448">
        <w:rPr>
          <w:rFonts w:ascii="Garamond" w:hAnsi="Garamond" w:cs="Arial"/>
        </w:rPr>
        <w:t>.</w:t>
      </w:r>
      <w:r w:rsidRPr="29D5C8E2" w:rsidR="5CEDBD26">
        <w:rPr>
          <w:rFonts w:ascii="Garamond" w:hAnsi="Garamond" w:cs="Arial"/>
        </w:rPr>
        <w:t xml:space="preserve"> </w:t>
      </w:r>
      <w:r w:rsidRPr="29D5C8E2" w:rsidR="4E150F05">
        <w:rPr>
          <w:rFonts w:ascii="Garamond" w:hAnsi="Garamond" w:cs="Arial"/>
        </w:rPr>
        <w:t>T</w:t>
      </w:r>
      <w:r w:rsidRPr="29D5C8E2" w:rsidR="5CEDBD26">
        <w:rPr>
          <w:rFonts w:ascii="Garamond" w:hAnsi="Garamond" w:cs="Arial"/>
        </w:rPr>
        <w:t>he</w:t>
      </w:r>
      <w:r w:rsidRPr="29D5C8E2" w:rsidR="5CEDBD26">
        <w:rPr>
          <w:rFonts w:ascii="Garamond" w:hAnsi="Garamond" w:cs="Arial"/>
        </w:rPr>
        <w:t xml:space="preserve"> operations</w:t>
      </w:r>
      <w:r w:rsidRPr="29D5C8E2" w:rsidR="59E3804B">
        <w:rPr>
          <w:rFonts w:ascii="Garamond" w:hAnsi="Garamond" w:cs="Arial"/>
        </w:rPr>
        <w:t>-</w:t>
      </w:r>
      <w:r w:rsidRPr="29D5C8E2" w:rsidR="5CEDBD26">
        <w:rPr>
          <w:rFonts w:ascii="Garamond" w:hAnsi="Garamond" w:cs="Arial"/>
        </w:rPr>
        <w:t>focused plan includes strategies on</w:t>
      </w:r>
      <w:r w:rsidRPr="29D5C8E2" w:rsidR="58798F7B">
        <w:rPr>
          <w:rFonts w:ascii="Garamond" w:hAnsi="Garamond" w:cs="Arial"/>
        </w:rPr>
        <w:t xml:space="preserve"> </w:t>
      </w:r>
      <w:r w:rsidRPr="29D5C8E2" w:rsidR="640C006E">
        <w:rPr>
          <w:rFonts w:ascii="Garamond" w:hAnsi="Garamond" w:cs="Arial"/>
        </w:rPr>
        <w:t>how to adapt to and mitigate the foreseen effects of climate change</w:t>
      </w:r>
      <w:r w:rsidRPr="29D5C8E2" w:rsidR="4D88EE42">
        <w:rPr>
          <w:rFonts w:ascii="Garamond" w:hAnsi="Garamond" w:cs="Arial"/>
        </w:rPr>
        <w:t>,</w:t>
      </w:r>
      <w:r w:rsidRPr="29D5C8E2" w:rsidR="114DCDFC">
        <w:rPr>
          <w:rFonts w:ascii="Garamond" w:hAnsi="Garamond" w:cs="Arial"/>
        </w:rPr>
        <w:t xml:space="preserve"> </w:t>
      </w:r>
      <w:r w:rsidRPr="29D5C8E2" w:rsidR="12AD4E05">
        <w:rPr>
          <w:rFonts w:ascii="Garamond" w:hAnsi="Garamond" w:cs="Arial"/>
        </w:rPr>
        <w:t xml:space="preserve">including </w:t>
      </w:r>
      <w:r w:rsidRPr="29D5C8E2" w:rsidR="114DCDFC">
        <w:rPr>
          <w:rFonts w:ascii="Garamond" w:hAnsi="Garamond" w:cs="Arial"/>
        </w:rPr>
        <w:t>the effects of urban heat</w:t>
      </w:r>
      <w:r w:rsidRPr="29D5C8E2" w:rsidR="640C006E">
        <w:rPr>
          <w:rFonts w:ascii="Garamond" w:hAnsi="Garamond" w:cs="Arial"/>
        </w:rPr>
        <w:t>.</w:t>
      </w:r>
      <w:r w:rsidRPr="29D5C8E2" w:rsidR="791AA696">
        <w:rPr>
          <w:rFonts w:ascii="Garamond" w:hAnsi="Garamond" w:cs="Arial"/>
        </w:rPr>
        <w:t xml:space="preserve"> </w:t>
      </w:r>
      <w:r w:rsidRPr="29D5C8E2" w:rsidR="01009CA8">
        <w:rPr>
          <w:rFonts w:ascii="Garamond" w:hAnsi="Garamond" w:cs="Arial"/>
        </w:rPr>
        <w:t>To assess urban heat, t</w:t>
      </w:r>
      <w:r w:rsidRPr="29D5C8E2" w:rsidR="791AA696">
        <w:rPr>
          <w:rFonts w:ascii="Garamond" w:hAnsi="Garamond" w:cs="Arial"/>
        </w:rPr>
        <w:t xml:space="preserve">he City </w:t>
      </w:r>
      <w:r w:rsidRPr="29D5C8E2" w:rsidR="50F141EB">
        <w:rPr>
          <w:rFonts w:ascii="Garamond" w:hAnsi="Garamond" w:cs="Arial"/>
        </w:rPr>
        <w:t xml:space="preserve">currently </w:t>
      </w:r>
      <w:r w:rsidRPr="29D5C8E2" w:rsidR="791AA696">
        <w:rPr>
          <w:rFonts w:ascii="Garamond" w:hAnsi="Garamond" w:cs="Arial"/>
        </w:rPr>
        <w:t xml:space="preserve">works with local universities that </w:t>
      </w:r>
      <w:r w:rsidRPr="29D5C8E2" w:rsidR="0DBB5F3B">
        <w:rPr>
          <w:rFonts w:ascii="Garamond" w:hAnsi="Garamond" w:cs="Arial"/>
        </w:rPr>
        <w:t>utilize</w:t>
      </w:r>
      <w:r w:rsidRPr="29D5C8E2" w:rsidR="305ED2E9">
        <w:rPr>
          <w:rFonts w:ascii="Garamond" w:hAnsi="Garamond" w:cs="Arial"/>
        </w:rPr>
        <w:t xml:space="preserve"> NASA Earth observation data to monitor and map the </w:t>
      </w:r>
      <w:r w:rsidRPr="29D5C8E2" w:rsidR="02D552CD">
        <w:rPr>
          <w:rFonts w:ascii="Garamond" w:hAnsi="Garamond" w:cs="Arial"/>
        </w:rPr>
        <w:t>C</w:t>
      </w:r>
      <w:r w:rsidRPr="29D5C8E2" w:rsidR="59C2C8E7">
        <w:rPr>
          <w:rFonts w:ascii="Garamond" w:hAnsi="Garamond" w:cs="Arial"/>
        </w:rPr>
        <w:t>ity’s</w:t>
      </w:r>
      <w:r w:rsidRPr="29D5C8E2" w:rsidR="305ED2E9">
        <w:rPr>
          <w:rFonts w:ascii="Garamond" w:hAnsi="Garamond" w:cs="Arial"/>
        </w:rPr>
        <w:t xml:space="preserve"> canopy coverage and develop</w:t>
      </w:r>
      <w:r w:rsidRPr="29D5C8E2" w:rsidR="6BF0D1B1">
        <w:rPr>
          <w:rFonts w:ascii="Garamond" w:hAnsi="Garamond" w:cs="Arial"/>
        </w:rPr>
        <w:t>ed</w:t>
      </w:r>
      <w:r w:rsidRPr="29D5C8E2" w:rsidR="305ED2E9">
        <w:rPr>
          <w:rFonts w:ascii="Garamond" w:hAnsi="Garamond" w:cs="Arial"/>
        </w:rPr>
        <w:t xml:space="preserve"> a </w:t>
      </w:r>
      <w:r w:rsidRPr="29D5C8E2" w:rsidR="281C92E2">
        <w:rPr>
          <w:rFonts w:ascii="Garamond" w:hAnsi="Garamond" w:cs="Arial"/>
        </w:rPr>
        <w:t>C</w:t>
      </w:r>
      <w:r w:rsidRPr="29D5C8E2" w:rsidR="0F5412C0">
        <w:rPr>
          <w:rFonts w:ascii="Garamond" w:hAnsi="Garamond" w:cs="Arial"/>
        </w:rPr>
        <w:t>ity-wide, large</w:t>
      </w:r>
      <w:r w:rsidRPr="29D5C8E2" w:rsidR="00D927E6">
        <w:rPr>
          <w:rFonts w:ascii="Garamond" w:hAnsi="Garamond" w:cs="Arial"/>
        </w:rPr>
        <w:t>-</w:t>
      </w:r>
      <w:r w:rsidRPr="29D5C8E2" w:rsidR="0F5412C0">
        <w:rPr>
          <w:rFonts w:ascii="Garamond" w:hAnsi="Garamond" w:cs="Arial"/>
        </w:rPr>
        <w:t>scale</w:t>
      </w:r>
      <w:r w:rsidRPr="29D5C8E2" w:rsidR="305ED2E9">
        <w:rPr>
          <w:rFonts w:ascii="Garamond" w:hAnsi="Garamond" w:cs="Arial"/>
        </w:rPr>
        <w:t xml:space="preserve"> UHI map. </w:t>
      </w:r>
      <w:r w:rsidRPr="29D5C8E2" w:rsidR="78B227E5">
        <w:rPr>
          <w:rFonts w:ascii="Garamond" w:hAnsi="Garamond" w:cs="Arial"/>
        </w:rPr>
        <w:t>The City</w:t>
      </w:r>
      <w:r w:rsidRPr="29D5C8E2" w:rsidR="5A33E7FD">
        <w:rPr>
          <w:rFonts w:ascii="Garamond" w:hAnsi="Garamond" w:cs="Arial"/>
        </w:rPr>
        <w:t xml:space="preserve"> </w:t>
      </w:r>
      <w:r w:rsidRPr="29D5C8E2" w:rsidR="5ABC94B8">
        <w:rPr>
          <w:rFonts w:ascii="Garamond" w:hAnsi="Garamond" w:cs="Arial"/>
        </w:rPr>
        <w:t>has</w:t>
      </w:r>
      <w:r w:rsidRPr="29D5C8E2" w:rsidR="5A33E7FD">
        <w:rPr>
          <w:rFonts w:ascii="Garamond" w:hAnsi="Garamond" w:cs="Arial"/>
        </w:rPr>
        <w:t xml:space="preserve"> also </w:t>
      </w:r>
      <w:r w:rsidRPr="29D5C8E2" w:rsidR="5F9269BC">
        <w:rPr>
          <w:rFonts w:ascii="Garamond" w:hAnsi="Garamond" w:cs="Arial"/>
        </w:rPr>
        <w:t xml:space="preserve">collected </w:t>
      </w:r>
      <w:r w:rsidRPr="29D5C8E2" w:rsidR="5A33E7FD">
        <w:rPr>
          <w:rFonts w:ascii="Garamond" w:hAnsi="Garamond" w:cs="Arial"/>
          <w:i w:val="1"/>
          <w:iCs w:val="1"/>
        </w:rPr>
        <w:t>in situ</w:t>
      </w:r>
      <w:r w:rsidRPr="29D5C8E2" w:rsidR="5A33E7FD">
        <w:rPr>
          <w:rFonts w:ascii="Garamond" w:hAnsi="Garamond" w:cs="Arial"/>
        </w:rPr>
        <w:t xml:space="preserve"> air temperature data via vehicle transects through a</w:t>
      </w:r>
      <w:r w:rsidRPr="29D5C8E2" w:rsidR="38E97031">
        <w:rPr>
          <w:rFonts w:ascii="Garamond" w:hAnsi="Garamond" w:cs="Arial"/>
        </w:rPr>
        <w:t xml:space="preserve">n </w:t>
      </w:r>
      <w:r w:rsidRPr="29D5C8E2" w:rsidR="7A830466">
        <w:rPr>
          <w:rFonts w:ascii="Garamond" w:hAnsi="Garamond" w:cs="Arial"/>
        </w:rPr>
        <w:t>initiative</w:t>
      </w:r>
      <w:r w:rsidRPr="29D5C8E2" w:rsidR="5A33E7FD">
        <w:rPr>
          <w:rFonts w:ascii="Garamond" w:hAnsi="Garamond" w:cs="Arial"/>
        </w:rPr>
        <w:t xml:space="preserve"> with</w:t>
      </w:r>
      <w:r w:rsidRPr="29D5C8E2" w:rsidR="6251A758">
        <w:rPr>
          <w:rFonts w:ascii="Garamond" w:hAnsi="Garamond" w:cs="Arial"/>
        </w:rPr>
        <w:t xml:space="preserve"> the National Oceanic and Atmospheric Administration</w:t>
      </w:r>
      <w:r w:rsidRPr="29D5C8E2" w:rsidR="5A33E7FD">
        <w:rPr>
          <w:rFonts w:ascii="Garamond" w:hAnsi="Garamond" w:cs="Arial"/>
        </w:rPr>
        <w:t xml:space="preserve"> </w:t>
      </w:r>
      <w:r w:rsidRPr="29D5C8E2" w:rsidR="00D9DF08">
        <w:rPr>
          <w:rFonts w:ascii="Garamond" w:hAnsi="Garamond" w:cs="Arial"/>
        </w:rPr>
        <w:t>(</w:t>
      </w:r>
      <w:r w:rsidRPr="29D5C8E2" w:rsidR="5A33E7FD">
        <w:rPr>
          <w:rFonts w:ascii="Garamond" w:hAnsi="Garamond" w:cs="Arial"/>
        </w:rPr>
        <w:t>NOAA</w:t>
      </w:r>
      <w:r w:rsidRPr="29D5C8E2" w:rsidR="6E25B2D0">
        <w:rPr>
          <w:rFonts w:ascii="Garamond" w:hAnsi="Garamond" w:cs="Arial"/>
        </w:rPr>
        <w:t>)</w:t>
      </w:r>
      <w:r w:rsidRPr="29D5C8E2" w:rsidR="5A33E7FD">
        <w:rPr>
          <w:rFonts w:ascii="Garamond" w:hAnsi="Garamond" w:cs="Arial"/>
        </w:rPr>
        <w:t>.</w:t>
      </w:r>
    </w:p>
    <w:p w:rsidR="74F2D701" w:rsidP="74F2D701" w:rsidRDefault="74F2D701" w14:paraId="22F47AB8" w14:textId="6677CDF1">
      <w:pPr>
        <w:rPr>
          <w:rFonts w:ascii="Garamond" w:hAnsi="Garamond" w:cs="Arial"/>
        </w:rPr>
      </w:pPr>
    </w:p>
    <w:p w:rsidRPr="00CE4561" w:rsidR="00C057E9" w:rsidP="00C8675B" w:rsidRDefault="00C057E9" w14:paraId="1242BC45" w14:textId="77777777">
      <w:pPr>
        <w:rPr>
          <w:rFonts w:ascii="Garamond" w:hAnsi="Garamond"/>
        </w:rPr>
      </w:pPr>
    </w:p>
    <w:p w:rsidRPr="00CE4561" w:rsidR="00CD0433" w:rsidP="74F2D701" w:rsidRDefault="265FDC51" w14:paraId="4C354B64" w14:textId="623E8C73">
      <w:pPr>
        <w:pBdr>
          <w:bottom w:val="single" w:color="auto" w:sz="4" w:space="1"/>
        </w:pBdr>
        <w:rPr>
          <w:rFonts w:ascii="Garamond" w:hAnsi="Garamond"/>
          <w:b/>
          <w:bCs/>
        </w:rPr>
      </w:pPr>
      <w:r w:rsidRPr="1CDF3427">
        <w:rPr>
          <w:rFonts w:ascii="Garamond" w:hAnsi="Garamond"/>
          <w:b/>
          <w:bCs/>
        </w:rPr>
        <w:t>Earth Observations &amp; End Products</w:t>
      </w:r>
      <w:r w:rsidRPr="1CDF3427" w:rsidR="00CB6407">
        <w:rPr>
          <w:rFonts w:ascii="Garamond" w:hAnsi="Garamond"/>
          <w:b/>
          <w:bCs/>
        </w:rPr>
        <w:t xml:space="preserve"> </w:t>
      </w:r>
      <w:r w:rsidRPr="1CDF3427" w:rsidR="24B1A65D">
        <w:rPr>
          <w:rFonts w:ascii="Garamond" w:hAnsi="Garamond"/>
          <w:b/>
          <w:bCs/>
        </w:rPr>
        <w:t>Overview</w:t>
      </w:r>
    </w:p>
    <w:p w:rsidR="00735F70" w:rsidP="1CDF3427" w:rsidRDefault="4F1B7F92" w14:paraId="22A8D2FF" w14:textId="7FE4EAF2">
      <w:pPr>
        <w:rPr>
          <w:rFonts w:ascii="Garamond" w:hAnsi="Garamond"/>
          <w:b/>
          <w:bCs/>
          <w:i/>
          <w:iCs/>
        </w:rPr>
      </w:pPr>
      <w:r w:rsidRPr="1CDF3427">
        <w:rPr>
          <w:rFonts w:ascii="Garamond" w:hAnsi="Garamond"/>
          <w:b/>
          <w:bCs/>
          <w:i/>
          <w:iCs/>
        </w:rPr>
        <w:t>Earth Observations:</w:t>
      </w:r>
    </w:p>
    <w:tbl>
      <w:tblPr>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00"/>
        <w:gridCol w:w="2235"/>
        <w:gridCol w:w="5158"/>
      </w:tblGrid>
      <w:tr w:rsidR="00E82006" w:rsidTr="29D5C8E2" w14:paraId="20E35CEC" w14:textId="77777777">
        <w:trPr>
          <w:trHeight w:val="600"/>
        </w:trPr>
        <w:tc>
          <w:tcPr>
            <w:tcW w:w="2100" w:type="dxa"/>
            <w:shd w:val="clear" w:color="auto" w:fill="31849B" w:themeFill="accent5" w:themeFillShade="BF"/>
            <w:tcMar/>
          </w:tcPr>
          <w:p w:rsidR="62FF76F2" w:rsidP="74F2D701" w:rsidRDefault="57095BCE" w14:paraId="51E1BC73" w14:textId="6304B3CF">
            <w:pPr>
              <w:jc w:val="center"/>
              <w:rPr>
                <w:rFonts w:ascii="Garamond" w:hAnsi="Garamond" w:cs="Arial"/>
                <w:b w:val="1"/>
                <w:bCs w:val="1"/>
                <w:color w:val="FFFFFF" w:themeColor="background1"/>
              </w:rPr>
            </w:pPr>
            <w:r w:rsidRPr="29D5C8E2" w:rsidR="7BA96973">
              <w:rPr>
                <w:rFonts w:ascii="Garamond" w:hAnsi="Garamond" w:cs="Arial"/>
                <w:b w:val="1"/>
                <w:bCs w:val="1"/>
                <w:color w:val="FFFFFF" w:themeColor="background1" w:themeTint="FF" w:themeShade="FF"/>
              </w:rPr>
              <w:t xml:space="preserve">   </w:t>
            </w:r>
            <w:r w:rsidRPr="29D5C8E2" w:rsidR="32D5638E">
              <w:rPr>
                <w:rFonts w:ascii="Garamond" w:hAnsi="Garamond" w:cs="Arial"/>
                <w:b w:val="1"/>
                <w:bCs w:val="1"/>
                <w:color w:val="FFFFFF" w:themeColor="background1" w:themeTint="FF" w:themeShade="FF"/>
              </w:rPr>
              <w:t>Platform</w:t>
            </w:r>
            <w:r w:rsidRPr="29D5C8E2" w:rsidR="2D85448B">
              <w:rPr>
                <w:rFonts w:ascii="Garamond" w:hAnsi="Garamond" w:cs="Arial"/>
                <w:b w:val="1"/>
                <w:bCs w:val="1"/>
                <w:color w:val="FFFFFF" w:themeColor="background1" w:themeTint="FF" w:themeShade="FF"/>
              </w:rPr>
              <w:t xml:space="preserve"> &amp; </w:t>
            </w:r>
            <w:r w:rsidRPr="29D5C8E2" w:rsidR="32D5638E">
              <w:rPr>
                <w:rFonts w:ascii="Garamond" w:hAnsi="Garamond" w:cs="Arial"/>
                <w:b w:val="1"/>
                <w:bCs w:val="1"/>
                <w:color w:val="FFFFFF" w:themeColor="background1" w:themeTint="FF" w:themeShade="FF"/>
              </w:rPr>
              <w:t>Sens</w:t>
            </w:r>
            <w:r w:rsidRPr="29D5C8E2" w:rsidR="617685EB">
              <w:rPr>
                <w:rFonts w:ascii="Garamond" w:hAnsi="Garamond" w:cs="Arial"/>
                <w:b w:val="1"/>
                <w:bCs w:val="1"/>
                <w:color w:val="FFFFFF" w:themeColor="background1" w:themeTint="FF" w:themeShade="FF"/>
              </w:rPr>
              <w:t>o</w:t>
            </w:r>
            <w:r w:rsidRPr="29D5C8E2" w:rsidR="32D5638E">
              <w:rPr>
                <w:rFonts w:ascii="Garamond" w:hAnsi="Garamond" w:cs="Arial"/>
                <w:b w:val="1"/>
                <w:bCs w:val="1"/>
                <w:color w:val="FFFFFF" w:themeColor="background1" w:themeTint="FF" w:themeShade="FF"/>
              </w:rPr>
              <w:t>r</w:t>
            </w:r>
            <w:r w:rsidRPr="29D5C8E2" w:rsidR="7BB72C84">
              <w:rPr>
                <w:rFonts w:ascii="Garamond" w:hAnsi="Garamond" w:cs="Arial"/>
                <w:b w:val="1"/>
                <w:bCs w:val="1"/>
                <w:color w:val="FFFFFF" w:themeColor="background1" w:themeTint="FF" w:themeShade="FF"/>
              </w:rPr>
              <w:t xml:space="preserve">              </w:t>
            </w:r>
          </w:p>
        </w:tc>
        <w:tc>
          <w:tcPr>
            <w:tcW w:w="2235" w:type="dxa"/>
            <w:shd w:val="clear" w:color="auto" w:fill="31849B" w:themeFill="accent5" w:themeFillShade="BF"/>
            <w:tcMar/>
          </w:tcPr>
          <w:p w:rsidR="7C422F4D" w:rsidP="74F2D701" w:rsidRDefault="137DF920" w14:paraId="4A3C4A15" w14:textId="36320E89">
            <w:pPr>
              <w:jc w:val="center"/>
              <w:rPr>
                <w:rFonts w:ascii="Garamond" w:hAnsi="Garamond" w:cs="Arial"/>
                <w:b w:val="1"/>
                <w:bCs w:val="1"/>
                <w:color w:val="FFFFFF" w:themeColor="background1"/>
              </w:rPr>
            </w:pPr>
            <w:r w:rsidRPr="29D5C8E2" w:rsidR="2C44DF6E">
              <w:rPr>
                <w:rFonts w:ascii="Garamond" w:hAnsi="Garamond" w:cs="Arial"/>
                <w:b w:val="1"/>
                <w:bCs w:val="1"/>
                <w:color w:val="FFFFFF" w:themeColor="background1" w:themeTint="FF" w:themeShade="FF"/>
              </w:rPr>
              <w:t>Paramete</w:t>
            </w:r>
            <w:r w:rsidRPr="29D5C8E2" w:rsidR="32D5638E">
              <w:rPr>
                <w:rFonts w:ascii="Garamond" w:hAnsi="Garamond" w:cs="Arial"/>
                <w:b w:val="1"/>
                <w:bCs w:val="1"/>
                <w:color w:val="FFFFFF" w:themeColor="background1" w:themeTint="FF" w:themeShade="FF"/>
              </w:rPr>
              <w:t>r</w:t>
            </w:r>
            <w:r w:rsidRPr="29D5C8E2" w:rsidR="32D5638E">
              <w:rPr>
                <w:rFonts w:ascii="Garamond" w:hAnsi="Garamond" w:cs="Arial"/>
                <w:b w:val="1"/>
                <w:bCs w:val="1"/>
                <w:color w:val="FFFFFF" w:themeColor="background1" w:themeTint="FF" w:themeShade="FF"/>
              </w:rPr>
              <w:t>s</w:t>
            </w:r>
          </w:p>
        </w:tc>
        <w:tc>
          <w:tcPr>
            <w:tcW w:w="5158" w:type="dxa"/>
            <w:shd w:val="clear" w:color="auto" w:fill="31849B" w:themeFill="accent5" w:themeFillShade="BF"/>
            <w:tcMar/>
          </w:tcPr>
          <w:p w:rsidR="33EBBA84" w:rsidP="74F2D701" w:rsidRDefault="1080AA7A" w14:paraId="090F51CC" w14:textId="22D46528">
            <w:pPr>
              <w:jc w:val="center"/>
              <w:rPr>
                <w:rFonts w:ascii="Garamond" w:hAnsi="Garamond" w:cs="Arial"/>
                <w:b w:val="1"/>
                <w:bCs w:val="1"/>
                <w:color w:val="FFFFFF" w:themeColor="background1"/>
              </w:rPr>
            </w:pPr>
            <w:r w:rsidRPr="27A195A7" w:rsidR="1080AA7A">
              <w:rPr>
                <w:rFonts w:ascii="Garamond" w:hAnsi="Garamond" w:cs="Arial"/>
                <w:b w:val="1"/>
                <w:bCs w:val="1"/>
                <w:color w:val="FFFFFF" w:themeColor="background1" w:themeTint="FF" w:themeShade="FF"/>
              </w:rPr>
              <w:t>Use</w:t>
            </w:r>
          </w:p>
        </w:tc>
      </w:tr>
      <w:tr w:rsidR="00F37DC9" w:rsidTr="29D5C8E2" w14:paraId="2373EAAC" w14:textId="77777777">
        <w:trPr/>
        <w:tc>
          <w:tcPr>
            <w:tcW w:w="2100" w:type="dxa"/>
            <w:tcMar/>
          </w:tcPr>
          <w:p w:rsidRPr="1CDF3427" w:rsidR="00370C7A" w:rsidP="00370C7A" w:rsidRDefault="00370C7A" w14:paraId="490243F4" w14:textId="1099F6C6" w14:noSpellErr="1">
            <w:pPr>
              <w:rPr>
                <w:rFonts w:ascii="Garamond" w:hAnsi="Garamond" w:cs="Arial"/>
                <w:b w:val="1"/>
                <w:bCs w:val="1"/>
              </w:rPr>
            </w:pPr>
            <w:r w:rsidRPr="4A88D31A" w:rsidR="20D74EF4">
              <w:rPr>
                <w:rFonts w:ascii="Garamond" w:hAnsi="Garamond" w:cs="Arial"/>
                <w:b w:val="1"/>
                <w:bCs w:val="1"/>
              </w:rPr>
              <w:t>Landsat 8 OLI</w:t>
            </w:r>
          </w:p>
        </w:tc>
        <w:tc>
          <w:tcPr>
            <w:tcW w:w="2235" w:type="dxa"/>
            <w:tcMar/>
          </w:tcPr>
          <w:p w:rsidR="008F3205" w:rsidP="00370C7A" w:rsidRDefault="00D367DA" w14:paraId="056C2B1C" w14:textId="77777777" w14:noSpellErr="1">
            <w:pPr>
              <w:rPr>
                <w:rFonts w:ascii="Garamond" w:hAnsi="Garamond" w:cs="Arial"/>
              </w:rPr>
            </w:pPr>
            <w:r w:rsidRPr="4A88D31A" w:rsidR="77414300">
              <w:rPr>
                <w:rFonts w:ascii="Garamond" w:hAnsi="Garamond" w:cs="Arial"/>
              </w:rPr>
              <w:t>Normalized Difference Vegetation Index (</w:t>
            </w:r>
            <w:r w:rsidRPr="4A88D31A" w:rsidR="079B47CF">
              <w:rPr>
                <w:rFonts w:ascii="Garamond" w:hAnsi="Garamond" w:cs="Arial"/>
              </w:rPr>
              <w:t>NDVI</w:t>
            </w:r>
            <w:r w:rsidRPr="4A88D31A" w:rsidR="77414300">
              <w:rPr>
                <w:rFonts w:ascii="Garamond" w:hAnsi="Garamond" w:cs="Arial"/>
              </w:rPr>
              <w:t>)</w:t>
            </w:r>
          </w:p>
          <w:p w:rsidR="008F3205" w:rsidP="00370C7A" w:rsidRDefault="00837C17" w14:paraId="5052806D" w14:textId="77777777" w14:noSpellErr="1">
            <w:pPr>
              <w:rPr>
                <w:rFonts w:ascii="Garamond" w:hAnsi="Garamond" w:cs="Arial"/>
              </w:rPr>
            </w:pPr>
            <w:r w:rsidRPr="4A88D31A" w:rsidR="079B47CF">
              <w:rPr>
                <w:rFonts w:ascii="Garamond" w:hAnsi="Garamond" w:cs="Arial"/>
              </w:rPr>
              <w:t>Albedo</w:t>
            </w:r>
          </w:p>
          <w:p w:rsidR="008F3205" w:rsidP="00370C7A" w:rsidRDefault="00D367DA" w14:paraId="779A8ADE" w14:textId="77777777" w14:noSpellErr="1">
            <w:pPr>
              <w:rPr>
                <w:rFonts w:ascii="Garamond" w:hAnsi="Garamond" w:cs="Arial"/>
              </w:rPr>
            </w:pPr>
            <w:r w:rsidRPr="4A88D31A" w:rsidR="77414300">
              <w:rPr>
                <w:rFonts w:ascii="Garamond" w:hAnsi="Garamond" w:cs="Arial"/>
              </w:rPr>
              <w:t>Dry Built-Up Index (</w:t>
            </w:r>
            <w:r w:rsidRPr="4A88D31A" w:rsidR="079B47CF">
              <w:rPr>
                <w:rFonts w:ascii="Garamond" w:hAnsi="Garamond" w:cs="Arial"/>
              </w:rPr>
              <w:t>D</w:t>
            </w:r>
            <w:r w:rsidRPr="4A88D31A" w:rsidR="2E9DE0B4">
              <w:rPr>
                <w:rFonts w:ascii="Garamond" w:hAnsi="Garamond" w:cs="Arial"/>
              </w:rPr>
              <w:t>BI</w:t>
            </w:r>
            <w:r w:rsidRPr="4A88D31A" w:rsidR="77414300">
              <w:rPr>
                <w:rFonts w:ascii="Garamond" w:hAnsi="Garamond" w:cs="Arial"/>
              </w:rPr>
              <w:t>)</w:t>
            </w:r>
          </w:p>
          <w:p w:rsidRPr="032AE653" w:rsidR="00370C7A" w:rsidP="00370C7A" w:rsidRDefault="00B5785B" w14:paraId="76F5C61F" w14:textId="2BE126CF" w14:noSpellErr="1">
            <w:pPr>
              <w:rPr>
                <w:rFonts w:ascii="Garamond" w:hAnsi="Garamond" w:cs="Arial"/>
              </w:rPr>
            </w:pPr>
            <w:r w:rsidRPr="4A88D31A" w:rsidR="39629286">
              <w:rPr>
                <w:rFonts w:ascii="Garamond" w:hAnsi="Garamond" w:cs="Arial"/>
              </w:rPr>
              <w:t xml:space="preserve">Daytime </w:t>
            </w:r>
            <w:r w:rsidRPr="4A88D31A" w:rsidR="39629286">
              <w:rPr>
                <w:rFonts w:ascii="Garamond" w:hAnsi="Garamond" w:cs="Arial"/>
              </w:rPr>
              <w:t>Land Surface Temperature (LST)</w:t>
            </w:r>
          </w:p>
        </w:tc>
        <w:tc>
          <w:tcPr>
            <w:tcW w:w="5158" w:type="dxa"/>
            <w:tcMar/>
          </w:tcPr>
          <w:p w:rsidRPr="1CDF3427" w:rsidR="00370C7A" w:rsidP="00370C7A" w:rsidRDefault="006A39C7" w14:paraId="4DBE9556" w14:textId="3CC658A5" w14:noSpellErr="1">
            <w:pPr>
              <w:rPr>
                <w:rFonts w:ascii="Garamond" w:hAnsi="Garamond" w:cs="Arial"/>
              </w:rPr>
            </w:pPr>
            <w:r w:rsidRPr="4A88D31A" w:rsidR="3E8AE2CA">
              <w:rPr>
                <w:rStyle w:val="normaltextrun"/>
                <w:rFonts w:ascii="Garamond" w:hAnsi="Garamond"/>
                <w:color w:val="000000" w:themeColor="text1" w:themeTint="FF" w:themeShade="FF"/>
              </w:rPr>
              <w:t>NDVI was used to map the existing vegetation coverage in the study area over a five-year period. Albedo</w:t>
            </w:r>
            <w:r w:rsidRPr="4A88D31A" w:rsidR="75842287">
              <w:rPr>
                <w:rStyle w:val="normaltextrun"/>
                <w:rFonts w:ascii="Garamond" w:hAnsi="Garamond"/>
                <w:color w:val="000000" w:themeColor="text1" w:themeTint="FF" w:themeShade="FF"/>
              </w:rPr>
              <w:t xml:space="preserve"> was used to</w:t>
            </w:r>
            <w:r w:rsidRPr="4A88D31A" w:rsidR="3E8AE2CA">
              <w:rPr>
                <w:rStyle w:val="normaltextrun"/>
                <w:rFonts w:ascii="Garamond" w:hAnsi="Garamond"/>
                <w:color w:val="000000" w:themeColor="text1" w:themeTint="FF" w:themeShade="FF"/>
              </w:rPr>
              <w:t xml:space="preserve"> measure the reflection of light off a given surface. </w:t>
            </w:r>
            <w:r w:rsidRPr="4A88D31A" w:rsidR="355C2B07">
              <w:rPr>
                <w:rStyle w:val="normaltextrun"/>
                <w:rFonts w:ascii="Garamond" w:hAnsi="Garamond"/>
                <w:color w:val="000000" w:themeColor="text1" w:themeTint="FF" w:themeShade="FF"/>
              </w:rPr>
              <w:t>D</w:t>
            </w:r>
            <w:r w:rsidRPr="4A88D31A" w:rsidR="46EEB793">
              <w:rPr>
                <w:rStyle w:val="normaltextrun"/>
                <w:rFonts w:ascii="Garamond" w:hAnsi="Garamond"/>
                <w:color w:val="000000" w:themeColor="text1" w:themeTint="FF" w:themeShade="FF"/>
              </w:rPr>
              <w:t xml:space="preserve">BI </w:t>
            </w:r>
            <w:r w:rsidRPr="4A88D31A" w:rsidR="75842287">
              <w:rPr>
                <w:rStyle w:val="normaltextrun"/>
                <w:rFonts w:ascii="Garamond" w:hAnsi="Garamond"/>
                <w:color w:val="000000" w:themeColor="text1" w:themeTint="FF" w:themeShade="FF"/>
              </w:rPr>
              <w:t xml:space="preserve">was used to </w:t>
            </w:r>
            <w:r w:rsidRPr="4A88D31A" w:rsidR="46EEB793">
              <w:rPr>
                <w:rStyle w:val="normaltextrun"/>
                <w:rFonts w:ascii="Garamond" w:hAnsi="Garamond"/>
                <w:color w:val="000000" w:themeColor="text1" w:themeTint="FF" w:themeShade="FF"/>
              </w:rPr>
              <w:t xml:space="preserve">measure the extent of urban development </w:t>
            </w:r>
            <w:r w:rsidRPr="4A88D31A" w:rsidR="044B884B">
              <w:rPr>
                <w:rStyle w:val="normaltextrun"/>
                <w:rFonts w:ascii="Garamond" w:hAnsi="Garamond"/>
                <w:color w:val="000000" w:themeColor="text1" w:themeTint="FF" w:themeShade="FF"/>
              </w:rPr>
              <w:t xml:space="preserve">for dry </w:t>
            </w:r>
            <w:r w:rsidRPr="4A88D31A" w:rsidR="479B9037">
              <w:rPr>
                <w:rStyle w:val="normaltextrun"/>
                <w:rFonts w:ascii="Garamond" w:hAnsi="Garamond"/>
                <w:color w:val="000000" w:themeColor="text1" w:themeTint="FF" w:themeShade="FF"/>
              </w:rPr>
              <w:t>areas</w:t>
            </w:r>
            <w:r w:rsidRPr="4A88D31A" w:rsidR="479B9037">
              <w:rPr>
                <w:rStyle w:val="normaltextrun"/>
                <w:rFonts w:ascii="Garamond" w:hAnsi="Garamond"/>
                <w:color w:val="000000" w:themeColor="text1" w:themeTint="FF" w:themeShade="FF"/>
              </w:rPr>
              <w:t xml:space="preserve">. </w:t>
            </w:r>
            <w:r w:rsidRPr="4A88D31A" w:rsidR="1A9FF212">
              <w:rPr>
                <w:rStyle w:val="normaltextrun"/>
                <w:rFonts w:ascii="Garamond" w:hAnsi="Garamond"/>
                <w:color w:val="000000" w:themeColor="text1" w:themeTint="FF" w:themeShade="FF"/>
              </w:rPr>
              <w:t xml:space="preserve">LST </w:t>
            </w:r>
            <w:r w:rsidRPr="4A88D31A" w:rsidR="499FE691">
              <w:rPr>
                <w:rStyle w:val="normaltextrun"/>
                <w:rFonts w:ascii="Garamond" w:hAnsi="Garamond"/>
                <w:color w:val="000000" w:themeColor="text1" w:themeTint="FF" w:themeShade="FF"/>
              </w:rPr>
              <w:t xml:space="preserve">was used </w:t>
            </w:r>
            <w:r w:rsidRPr="4A88D31A" w:rsidR="75842287">
              <w:rPr>
                <w:rStyle w:val="normaltextrun"/>
                <w:rFonts w:ascii="Garamond" w:hAnsi="Garamond"/>
                <w:color w:val="000000" w:themeColor="text1" w:themeTint="FF" w:themeShade="FF"/>
              </w:rPr>
              <w:t xml:space="preserve">as a proxy </w:t>
            </w:r>
            <w:r w:rsidRPr="4A88D31A" w:rsidR="269ECAC3">
              <w:rPr>
                <w:rStyle w:val="normaltextrun"/>
                <w:rFonts w:ascii="Garamond" w:hAnsi="Garamond"/>
                <w:color w:val="000000" w:themeColor="text1" w:themeTint="FF" w:themeShade="FF"/>
              </w:rPr>
              <w:t xml:space="preserve">for </w:t>
            </w:r>
            <w:r w:rsidRPr="4A88D31A" w:rsidR="37FE64A3">
              <w:rPr>
                <w:rStyle w:val="normaltextrun"/>
                <w:rFonts w:ascii="Garamond" w:hAnsi="Garamond"/>
                <w:color w:val="000000" w:themeColor="text1" w:themeTint="FF" w:themeShade="FF"/>
              </w:rPr>
              <w:t>ground level air temperature</w:t>
            </w:r>
            <w:r w:rsidRPr="4A88D31A" w:rsidR="500ABBA1">
              <w:rPr>
                <w:rStyle w:val="normaltextrun"/>
                <w:rFonts w:ascii="Garamond" w:hAnsi="Garamond"/>
                <w:color w:val="000000" w:themeColor="text1" w:themeTint="FF" w:themeShade="FF"/>
              </w:rPr>
              <w:t xml:space="preserve">. NDVI was also used </w:t>
            </w:r>
            <w:r w:rsidRPr="4A88D31A" w:rsidR="3B2A0C2B">
              <w:rPr>
                <w:rStyle w:val="normaltextrun"/>
                <w:rFonts w:ascii="Garamond" w:hAnsi="Garamond"/>
                <w:color w:val="000000" w:themeColor="text1" w:themeTint="FF" w:themeShade="FF"/>
              </w:rPr>
              <w:t>to calculate</w:t>
            </w:r>
            <w:r w:rsidRPr="4A88D31A" w:rsidR="500ABBA1">
              <w:rPr>
                <w:rStyle w:val="normaltextrun"/>
                <w:rFonts w:ascii="Garamond" w:hAnsi="Garamond"/>
                <w:color w:val="000000" w:themeColor="text1" w:themeTint="FF" w:themeShade="FF"/>
              </w:rPr>
              <w:t xml:space="preserve"> DBI and LST</w:t>
            </w:r>
            <w:r w:rsidRPr="4A88D31A" w:rsidR="3B2A0C2B">
              <w:rPr>
                <w:rStyle w:val="normaltextrun"/>
                <w:rFonts w:ascii="Garamond" w:hAnsi="Garamond"/>
                <w:color w:val="000000" w:themeColor="text1" w:themeTint="FF" w:themeShade="FF"/>
              </w:rPr>
              <w:t>.</w:t>
            </w:r>
          </w:p>
        </w:tc>
      </w:tr>
      <w:tr w:rsidR="00F37DC9" w:rsidTr="29D5C8E2" w14:paraId="288F7C6D" w14:textId="77777777">
        <w:tc>
          <w:tcPr>
            <w:tcW w:w="2100" w:type="dxa"/>
            <w:tcMar/>
          </w:tcPr>
          <w:p w:rsidR="00370C7A" w:rsidP="00370C7A" w:rsidRDefault="00370C7A" w14:paraId="5529A690" w14:textId="1AD09347">
            <w:pPr>
              <w:rPr>
                <w:rFonts w:ascii="Garamond" w:hAnsi="Garamond" w:cs="Arial"/>
                <w:b/>
                <w:bCs/>
              </w:rPr>
            </w:pPr>
            <w:r w:rsidRPr="1CDF3427">
              <w:rPr>
                <w:rFonts w:ascii="Garamond" w:hAnsi="Garamond" w:cs="Arial"/>
                <w:b/>
                <w:bCs/>
              </w:rPr>
              <w:t>Landsat 8 TIRS</w:t>
            </w:r>
          </w:p>
        </w:tc>
        <w:tc>
          <w:tcPr>
            <w:tcW w:w="2235" w:type="dxa"/>
            <w:tcMar/>
          </w:tcPr>
          <w:p w:rsidR="008F3205" w:rsidP="00370C7A" w:rsidRDefault="0019091B" w14:paraId="258AAD41" w14:textId="77777777" w14:noSpellErr="1">
            <w:pPr>
              <w:rPr>
                <w:rFonts w:ascii="Garamond" w:hAnsi="Garamond" w:cs="Arial"/>
              </w:rPr>
            </w:pPr>
            <w:r w:rsidRPr="4A88D31A" w:rsidR="5EB7CFF9">
              <w:rPr>
                <w:rFonts w:ascii="Garamond" w:hAnsi="Garamond" w:cs="Arial"/>
              </w:rPr>
              <w:t>LST</w:t>
            </w:r>
          </w:p>
          <w:p w:rsidR="00370C7A" w:rsidP="00370C7A" w:rsidRDefault="00370C7A" w14:paraId="77AE7865" w14:textId="3FCEC37D">
            <w:pPr>
              <w:rPr>
                <w:rFonts w:ascii="Garamond" w:hAnsi="Garamond" w:cs="Arial"/>
              </w:rPr>
            </w:pPr>
            <w:r w:rsidRPr="4A88D31A" w:rsidR="0F1AF43E">
              <w:rPr>
                <w:rFonts w:ascii="Garamond" w:hAnsi="Garamond" w:cs="Arial"/>
              </w:rPr>
              <w:t>DBI</w:t>
            </w:r>
          </w:p>
        </w:tc>
        <w:tc>
          <w:tcPr>
            <w:tcW w:w="5158" w:type="dxa"/>
            <w:tcMar/>
          </w:tcPr>
          <w:p w:rsidR="00370C7A" w:rsidRDefault="00370C7A" w14:paraId="18E42729" w14:textId="649B26D8">
            <w:pPr>
              <w:rPr>
                <w:rFonts w:ascii="Garamond" w:hAnsi="Garamond" w:cs="Arial"/>
              </w:rPr>
            </w:pPr>
            <w:r w:rsidRPr="4A88D31A" w:rsidR="66765C80">
              <w:rPr>
                <w:rStyle w:val="normaltextrun"/>
                <w:rFonts w:ascii="Garamond" w:hAnsi="Garamond"/>
                <w:color w:val="000000" w:themeColor="text1" w:themeTint="FF" w:themeShade="FF"/>
              </w:rPr>
              <w:t>DBI was used to measure the extent of urban development for dry areas.</w:t>
            </w:r>
            <w:r w:rsidRPr="4A88D31A" w:rsidR="6048B347">
              <w:rPr>
                <w:rStyle w:val="normaltextrun"/>
                <w:rFonts w:ascii="Garamond" w:hAnsi="Garamond"/>
                <w:color w:val="000000" w:themeColor="text1" w:themeTint="FF" w:themeShade="FF"/>
              </w:rPr>
              <w:t xml:space="preserve"> LST was used as a proxy for ground level air temperature. </w:t>
            </w:r>
          </w:p>
        </w:tc>
      </w:tr>
      <w:tr w:rsidR="00F37DC9" w:rsidTr="29D5C8E2" w14:paraId="41FC9366" w14:textId="77777777">
        <w:trPr>
          <w:del w:author="Brandy Nisbet-Wilcox" w:date="2021-04-14T21:33:36.122Z" w:id="165418994"/>
        </w:trPr>
        <w:tc>
          <w:tcPr>
            <w:tcW w:w="2100" w:type="dxa"/>
            <w:tcMar/>
          </w:tcPr>
          <w:p w:rsidR="00370C7A" w:rsidP="00370C7A" w:rsidRDefault="00370C7A" w14:paraId="43AFEBEE" w14:textId="1149CC5F">
            <w:pPr>
              <w:rPr>
                <w:rFonts w:ascii="Garamond" w:hAnsi="Garamond" w:cs="Arial"/>
                <w:b w:val="1"/>
                <w:bCs w:val="1"/>
              </w:rPr>
            </w:pPr>
            <w:r w:rsidRPr="51466B75" w:rsidR="03232482">
              <w:rPr>
                <w:rFonts w:ascii="Garamond" w:hAnsi="Garamond" w:cs="Arial"/>
                <w:b w:val="1"/>
                <w:bCs w:val="1"/>
              </w:rPr>
              <w:t xml:space="preserve">Terra </w:t>
            </w:r>
            <w:r w:rsidRPr="51466B75" w:rsidR="00370C7A">
              <w:rPr>
                <w:rFonts w:ascii="Garamond" w:hAnsi="Garamond" w:cs="Arial"/>
                <w:b w:val="1"/>
                <w:bCs w:val="1"/>
              </w:rPr>
              <w:t>MODIS</w:t>
            </w:r>
          </w:p>
        </w:tc>
        <w:tc>
          <w:tcPr>
            <w:tcW w:w="2235" w:type="dxa"/>
            <w:tcMar/>
          </w:tcPr>
          <w:p w:rsidR="00370C7A" w:rsidP="00370C7A" w:rsidRDefault="00370C7A" w14:paraId="5AC1CE90" w14:textId="2D8530C6">
            <w:pPr>
              <w:rPr>
                <w:rFonts w:ascii="Garamond" w:hAnsi="Garamond"/>
              </w:rPr>
            </w:pPr>
            <w:r w:rsidRPr="4A88D31A" w:rsidR="20D74EF4">
              <w:rPr>
                <w:rFonts w:ascii="Garamond" w:hAnsi="Garamond"/>
              </w:rPr>
              <w:t>Normalized Difference Water Index</w:t>
            </w:r>
            <w:r w:rsidRPr="4A88D31A" w:rsidR="68CDDF15">
              <w:rPr>
                <w:rFonts w:ascii="Garamond" w:hAnsi="Garamond"/>
              </w:rPr>
              <w:t xml:space="preserve"> </w:t>
            </w:r>
            <w:r w:rsidRPr="4A88D31A" w:rsidR="68CDDF15">
              <w:rPr>
                <w:rFonts w:ascii="Garamond" w:hAnsi="Garamond"/>
              </w:rPr>
              <w:t>(NDWI)</w:t>
            </w:r>
          </w:p>
        </w:tc>
        <w:tc>
          <w:tcPr>
            <w:tcW w:w="5158" w:type="dxa"/>
            <w:tcMar/>
          </w:tcPr>
          <w:p w:rsidR="00370C7A" w:rsidP="00370C7A" w:rsidRDefault="00E23956" w14:paraId="1BD183E9" w14:textId="6FE58549">
            <w:pPr>
              <w:rPr>
                <w:rFonts w:ascii="Garamond" w:hAnsi="Garamond"/>
              </w:rPr>
            </w:pPr>
            <w:r w:rsidRPr="4A88D31A" w:rsidR="793153A6">
              <w:rPr>
                <w:rStyle w:val="normaltextrun"/>
                <w:rFonts w:ascii="Garamond" w:hAnsi="Garamond"/>
                <w:color w:val="000000" w:themeColor="text1" w:themeTint="FF" w:themeShade="FF"/>
              </w:rPr>
              <w:t>NDWI was used as a method to differentiate water from dry land</w:t>
            </w:r>
            <w:r w:rsidRPr="4A88D31A" w:rsidR="1253641F">
              <w:rPr>
                <w:rStyle w:val="normaltextrun"/>
                <w:rFonts w:ascii="Garamond" w:hAnsi="Garamond"/>
                <w:color w:val="000000" w:themeColor="text1" w:themeTint="FF" w:themeShade="FF"/>
              </w:rPr>
              <w:t xml:space="preserve">. It </w:t>
            </w:r>
            <w:r w:rsidRPr="4A88D31A" w:rsidR="793153A6">
              <w:rPr>
                <w:rStyle w:val="normaltextrun"/>
                <w:rFonts w:ascii="Garamond" w:hAnsi="Garamond"/>
                <w:color w:val="000000" w:themeColor="text1" w:themeTint="FF" w:themeShade="FF"/>
              </w:rPr>
              <w:t>is useful in mapping vegetation due to water content found in plants.</w:t>
            </w:r>
          </w:p>
        </w:tc>
      </w:tr>
      <w:tr w:rsidR="00F37DC9" w:rsidTr="29D5C8E2" w14:paraId="2B353691" w14:textId="77777777">
        <w:tc>
          <w:tcPr>
            <w:tcW w:w="2100" w:type="dxa"/>
            <w:tcMar/>
          </w:tcPr>
          <w:p w:rsidR="00370C7A" w:rsidP="00370C7A" w:rsidRDefault="00370C7A" w14:paraId="6A2A6F6D" w14:textId="3EAEE7FB">
            <w:pPr>
              <w:rPr>
                <w:rFonts w:ascii="Garamond" w:hAnsi="Garamond" w:cs="Arial"/>
                <w:b w:val="1"/>
                <w:bCs w:val="1"/>
              </w:rPr>
            </w:pPr>
            <w:r w:rsidRPr="51466B75" w:rsidR="17564868">
              <w:rPr>
                <w:rFonts w:ascii="Garamond" w:hAnsi="Garamond" w:cs="Arial"/>
                <w:b w:val="1"/>
                <w:bCs w:val="1"/>
              </w:rPr>
              <w:t xml:space="preserve">Aqua </w:t>
            </w:r>
            <w:r w:rsidRPr="51466B75" w:rsidR="20D74EF4">
              <w:rPr>
                <w:rFonts w:ascii="Garamond" w:hAnsi="Garamond" w:cs="Arial"/>
                <w:b w:val="1"/>
                <w:bCs w:val="1"/>
              </w:rPr>
              <w:t>MODIS</w:t>
            </w:r>
          </w:p>
        </w:tc>
        <w:tc>
          <w:tcPr>
            <w:tcW w:w="2235" w:type="dxa"/>
            <w:tcMar/>
          </w:tcPr>
          <w:p w:rsidR="00370C7A" w:rsidP="00370C7A" w:rsidRDefault="00370C7A" w14:paraId="7638DF6D" w14:textId="0B7227D6">
            <w:pPr>
              <w:rPr>
                <w:rFonts w:ascii="Garamond" w:hAnsi="Garamond"/>
              </w:rPr>
            </w:pPr>
            <w:r w:rsidRPr="4A88D31A" w:rsidR="20D74EF4">
              <w:rPr>
                <w:rFonts w:ascii="Garamond" w:hAnsi="Garamond"/>
              </w:rPr>
              <w:t>Nighttime L</w:t>
            </w:r>
            <w:r w:rsidRPr="4A88D31A" w:rsidR="5869CC8A">
              <w:rPr>
                <w:rFonts w:ascii="Garamond" w:hAnsi="Garamond"/>
              </w:rPr>
              <w:t>and Surface Temperature (Night LST)</w:t>
            </w:r>
          </w:p>
        </w:tc>
        <w:tc>
          <w:tcPr>
            <w:tcW w:w="5158" w:type="dxa"/>
            <w:tcMar/>
          </w:tcPr>
          <w:p w:rsidR="00370C7A" w:rsidP="00370C7A" w:rsidRDefault="007464D6" w14:paraId="0CDBF10B" w14:textId="3C27AA66">
            <w:pPr>
              <w:rPr>
                <w:rFonts w:ascii="Garamond" w:hAnsi="Garamond"/>
              </w:rPr>
            </w:pPr>
            <w:r w:rsidRPr="4A88D31A" w:rsidR="01D73436">
              <w:rPr>
                <w:rFonts w:ascii="Garamond" w:hAnsi="Garamond"/>
              </w:rPr>
              <w:t xml:space="preserve">Nighttime LST </w:t>
            </w:r>
            <w:r w:rsidRPr="4A88D31A" w:rsidR="01D73436">
              <w:rPr>
                <w:rFonts w:ascii="Garamond" w:hAnsi="Garamond"/>
              </w:rPr>
              <w:t>was used as a proxy for nighttime ground level air temperatures, and was used to find the urban heat exposure at night.</w:t>
            </w:r>
          </w:p>
        </w:tc>
      </w:tr>
    </w:tbl>
    <w:p w:rsidR="4A88D31A" w:rsidRDefault="4A88D31A" w14:paraId="1C322460" w14:textId="530118CB"/>
    <w:p w:rsidR="74F2D701" w:rsidP="1CDF3427" w:rsidRDefault="74F2D701" w14:paraId="1387CA61" w14:textId="7157A1DF">
      <w:pPr>
        <w:rPr>
          <w:rFonts w:ascii="Garamond" w:hAnsi="Garamond"/>
          <w:b/>
          <w:bCs/>
          <w:i/>
          <w:iCs/>
        </w:rPr>
      </w:pPr>
    </w:p>
    <w:p w:rsidR="00E1144B" w:rsidP="1CDF3427" w:rsidRDefault="00E1144B" w14:paraId="59DFC8F6" w14:textId="77777777">
      <w:pPr>
        <w:rPr>
          <w:rFonts w:ascii="Garamond" w:hAnsi="Garamond"/>
          <w:b/>
          <w:bCs/>
          <w:i/>
          <w:iCs/>
        </w:rPr>
      </w:pPr>
    </w:p>
    <w:p w:rsidRPr="00CE4561" w:rsidR="00B9614C" w:rsidP="27A195A7" w:rsidRDefault="6535C810" w14:paraId="1530166C" w14:textId="66A5C279">
      <w:pPr>
        <w:rPr>
          <w:rFonts w:ascii="Garamond" w:hAnsi="Garamond"/>
          <w:i w:val="1"/>
          <w:iCs w:val="1"/>
        </w:rPr>
      </w:pPr>
      <w:r w:rsidRPr="27A195A7" w:rsidR="6535C810">
        <w:rPr>
          <w:rFonts w:ascii="Garamond" w:hAnsi="Garamond"/>
          <w:b w:val="1"/>
          <w:bCs w:val="1"/>
          <w:i w:val="1"/>
          <w:iCs w:val="1"/>
        </w:rPr>
        <w:t>Ancillary Datasets:</w:t>
      </w:r>
    </w:p>
    <w:p w:rsidR="00A26D97" w:rsidP="00A26D97" w:rsidRDefault="00A26D97" w14:paraId="004991EF" w14:textId="180CB176">
      <w:pPr>
        <w:pStyle w:val="ListParagraph"/>
        <w:numPr>
          <w:ilvl w:val="0"/>
          <w:numId w:val="17"/>
        </w:numPr>
        <w:rPr>
          <w:rFonts w:ascii="Garamond" w:hAnsi="Garamond" w:eastAsia="Garamond" w:cs="Garamond"/>
          <w:color w:val="000000" w:themeColor="text1"/>
        </w:rPr>
      </w:pPr>
      <w:r w:rsidRPr="29D5C8E2" w:rsidR="00A26D97">
        <w:rPr>
          <w:rFonts w:ascii="Garamond" w:hAnsi="Garamond" w:eastAsia="Garamond" w:cs="Garamond"/>
          <w:color w:val="000000" w:themeColor="text1" w:themeTint="FF" w:themeShade="FF"/>
        </w:rPr>
        <w:t xml:space="preserve">US Census Bureau American Community Survey by tract </w:t>
      </w:r>
      <w:r w:rsidRPr="29D5C8E2" w:rsidR="00A26D97">
        <w:rPr>
          <w:rFonts w:ascii="Garamond" w:hAnsi="Garamond" w:eastAsia="Garamond" w:cs="Garamond"/>
          <w:color w:val="000000" w:themeColor="text1" w:themeTint="FF" w:themeShade="FF"/>
        </w:rPr>
        <w:t xml:space="preserve">and block group </w:t>
      </w:r>
      <w:r w:rsidRPr="29D5C8E2" w:rsidR="00A26D97">
        <w:rPr>
          <w:rFonts w:ascii="Garamond" w:hAnsi="Garamond" w:eastAsia="Garamond" w:cs="Garamond"/>
          <w:color w:val="000000" w:themeColor="text1" w:themeTint="FF" w:themeShade="FF"/>
        </w:rPr>
        <w:t xml:space="preserve">2015 to 2019 – Socioeconomic variables from the survey </w:t>
      </w:r>
      <w:r w:rsidRPr="29D5C8E2" w:rsidR="19190F05">
        <w:rPr>
          <w:rFonts w:ascii="Garamond" w:hAnsi="Garamond" w:eastAsia="Garamond" w:cs="Garamond"/>
          <w:color w:val="000000" w:themeColor="text1" w:themeTint="FF" w:themeShade="FF"/>
        </w:rPr>
        <w:t>we</w:t>
      </w:r>
      <w:r w:rsidRPr="29D5C8E2" w:rsidR="00A26D97">
        <w:rPr>
          <w:rFonts w:ascii="Garamond" w:hAnsi="Garamond" w:eastAsia="Garamond" w:cs="Garamond"/>
          <w:color w:val="000000" w:themeColor="text1" w:themeTint="FF" w:themeShade="FF"/>
        </w:rPr>
        <w:t xml:space="preserve">re </w:t>
      </w:r>
      <w:r w:rsidRPr="29D5C8E2" w:rsidR="00A26D97">
        <w:rPr>
          <w:rFonts w:ascii="Garamond" w:hAnsi="Garamond" w:eastAsia="Garamond" w:cs="Garamond"/>
          <w:color w:val="000000" w:themeColor="text1" w:themeTint="FF" w:themeShade="FF"/>
        </w:rPr>
        <w:t xml:space="preserve">used to create </w:t>
      </w:r>
      <w:r w:rsidRPr="29D5C8E2" w:rsidR="00A26D97">
        <w:rPr>
          <w:rFonts w:ascii="Garamond" w:hAnsi="Garamond" w:eastAsia="Garamond" w:cs="Garamond"/>
          <w:color w:val="000000" w:themeColor="text1" w:themeTint="FF" w:themeShade="FF"/>
        </w:rPr>
        <w:t xml:space="preserve">the heat vulnerability and heat priority </w:t>
      </w:r>
      <w:r w:rsidRPr="29D5C8E2" w:rsidR="00A26D97">
        <w:rPr>
          <w:rFonts w:ascii="Garamond" w:hAnsi="Garamond" w:eastAsia="Garamond" w:cs="Garamond"/>
          <w:color w:val="000000" w:themeColor="text1" w:themeTint="FF" w:themeShade="FF"/>
        </w:rPr>
        <w:t>indices</w:t>
      </w:r>
    </w:p>
    <w:p w:rsidR="00A26D97" w:rsidP="032AE653" w:rsidRDefault="007530E8" w14:paraId="06EE5543" w14:textId="590E70BE">
      <w:pPr>
        <w:pStyle w:val="ListParagraph"/>
        <w:numPr>
          <w:ilvl w:val="0"/>
          <w:numId w:val="17"/>
        </w:numPr>
        <w:rPr>
          <w:rFonts w:ascii="Garamond" w:hAnsi="Garamond" w:eastAsia="Garamond" w:cs="Garamond"/>
          <w:color w:val="000000" w:themeColor="text1"/>
        </w:rPr>
      </w:pPr>
      <w:r w:rsidRPr="4A88D31A" w:rsidR="007530E8">
        <w:rPr>
          <w:rFonts w:ascii="Garamond" w:hAnsi="Garamond" w:eastAsia="Garamond" w:cs="Garamond"/>
          <w:color w:val="000000" w:themeColor="text1" w:themeTint="FF" w:themeShade="FF"/>
        </w:rPr>
        <w:t xml:space="preserve">Center for Disease Control </w:t>
      </w:r>
      <w:r w:rsidRPr="4A88D31A" w:rsidR="00405DE2">
        <w:rPr>
          <w:rFonts w:ascii="Garamond" w:hAnsi="Garamond" w:eastAsia="Garamond" w:cs="Garamond"/>
          <w:color w:val="000000" w:themeColor="text1" w:themeTint="FF" w:themeShade="FF"/>
        </w:rPr>
        <w:t>PLACES</w:t>
      </w:r>
      <w:r w:rsidRPr="4A88D31A" w:rsidR="00653ABB">
        <w:rPr>
          <w:rFonts w:ascii="Garamond" w:hAnsi="Garamond" w:eastAsia="Garamond" w:cs="Garamond"/>
          <w:color w:val="000000" w:themeColor="text1" w:themeTint="FF" w:themeShade="FF"/>
        </w:rPr>
        <w:t xml:space="preserve"> Census Tract Data 2020 Release </w:t>
      </w:r>
      <w:r w:rsidRPr="4A88D31A" w:rsidR="00653ABB">
        <w:rPr>
          <w:rFonts w:ascii="Garamond" w:hAnsi="Garamond" w:eastAsia="Garamond" w:cs="Garamond"/>
          <w:color w:val="000000" w:themeColor="text1" w:themeTint="FF" w:themeShade="FF"/>
        </w:rPr>
        <w:t>–</w:t>
      </w:r>
      <w:r w:rsidRPr="4A88D31A" w:rsidR="00653ABB">
        <w:rPr>
          <w:rFonts w:ascii="Garamond" w:hAnsi="Garamond" w:eastAsia="Garamond" w:cs="Garamond"/>
          <w:color w:val="000000" w:themeColor="text1" w:themeTint="FF" w:themeShade="FF"/>
        </w:rPr>
        <w:t xml:space="preserve"> Health data </w:t>
      </w:r>
      <w:r w:rsidRPr="4A88D31A" w:rsidR="001A4489">
        <w:rPr>
          <w:rFonts w:ascii="Garamond" w:hAnsi="Garamond" w:eastAsia="Garamond" w:cs="Garamond"/>
          <w:color w:val="000000" w:themeColor="text1" w:themeTint="FF" w:themeShade="FF"/>
        </w:rPr>
        <w:t xml:space="preserve">at the tract level </w:t>
      </w:r>
      <w:r w:rsidRPr="4A88D31A" w:rsidR="00697748">
        <w:rPr>
          <w:rFonts w:ascii="Garamond" w:hAnsi="Garamond" w:eastAsia="Garamond" w:cs="Garamond"/>
          <w:color w:val="000000" w:themeColor="text1" w:themeTint="FF" w:themeShade="FF"/>
        </w:rPr>
        <w:t xml:space="preserve">on </w:t>
      </w:r>
      <w:r w:rsidRPr="4A88D31A" w:rsidR="006911DB">
        <w:rPr>
          <w:rFonts w:ascii="Garamond" w:hAnsi="Garamond" w:eastAsia="Garamond" w:cs="Garamond"/>
          <w:color w:val="000000" w:themeColor="text1" w:themeTint="FF" w:themeShade="FF"/>
        </w:rPr>
        <w:t>condition</w:t>
      </w:r>
      <w:r w:rsidRPr="4A88D31A" w:rsidR="006911DB">
        <w:rPr>
          <w:rFonts w:ascii="Garamond" w:hAnsi="Garamond" w:eastAsia="Garamond" w:cs="Garamond"/>
          <w:color w:val="000000" w:themeColor="text1" w:themeTint="FF" w:themeShade="FF"/>
        </w:rPr>
        <w:t xml:space="preserve">s that made populations more vulnerable to urban </w:t>
      </w:r>
      <w:r w:rsidRPr="4A88D31A" w:rsidR="001A4489">
        <w:rPr>
          <w:rFonts w:ascii="Garamond" w:hAnsi="Garamond" w:eastAsia="Garamond" w:cs="Garamond"/>
          <w:color w:val="000000" w:themeColor="text1" w:themeTint="FF" w:themeShade="FF"/>
        </w:rPr>
        <w:t xml:space="preserve">heat </w:t>
      </w:r>
      <w:r w:rsidRPr="4A88D31A" w:rsidR="00AB338B">
        <w:rPr>
          <w:rFonts w:ascii="Garamond" w:hAnsi="Garamond" w:eastAsia="Garamond" w:cs="Garamond"/>
          <w:color w:val="000000" w:themeColor="text1" w:themeTint="FF" w:themeShade="FF"/>
        </w:rPr>
        <w:t xml:space="preserve">was used to </w:t>
      </w:r>
      <w:r w:rsidRPr="4A88D31A" w:rsidR="001A4489">
        <w:rPr>
          <w:rFonts w:ascii="Garamond" w:hAnsi="Garamond" w:eastAsia="Garamond" w:cs="Garamond"/>
          <w:color w:val="000000" w:themeColor="text1" w:themeTint="FF" w:themeShade="FF"/>
        </w:rPr>
        <w:t xml:space="preserve">create the heat vulnerability and heat priority </w:t>
      </w:r>
      <w:r w:rsidRPr="4A88D31A" w:rsidR="001A4489">
        <w:rPr>
          <w:rFonts w:ascii="Garamond" w:hAnsi="Garamond" w:eastAsia="Garamond" w:cs="Garamond"/>
          <w:color w:val="000000" w:themeColor="text1" w:themeTint="FF" w:themeShade="FF"/>
        </w:rPr>
        <w:t>indices</w:t>
      </w:r>
    </w:p>
    <w:p w:rsidR="329F2642" w:rsidP="032AE653" w:rsidRDefault="2A086CE9" w14:paraId="183426F3" w14:textId="663C8505">
      <w:pPr>
        <w:pStyle w:val="ListParagraph"/>
        <w:numPr>
          <w:ilvl w:val="0"/>
          <w:numId w:val="17"/>
        </w:numPr>
        <w:rPr>
          <w:rFonts w:ascii="Garamond" w:hAnsi="Garamond" w:eastAsia="Garamond" w:cs="Garamond"/>
          <w:color w:val="000000" w:themeColor="text1"/>
        </w:rPr>
      </w:pPr>
      <w:r w:rsidRPr="27A195A7" w:rsidR="2A086CE9">
        <w:rPr>
          <w:rFonts w:ascii="Garamond" w:hAnsi="Garamond" w:eastAsia="Garamond" w:cs="Garamond"/>
          <w:color w:val="000000" w:themeColor="text1" w:themeTint="FF" w:themeShade="FF"/>
        </w:rPr>
        <w:t xml:space="preserve">City of Austin </w:t>
      </w:r>
      <w:r w:rsidRPr="27A195A7" w:rsidR="2A086CE9">
        <w:rPr>
          <w:rFonts w:ascii="Garamond" w:hAnsi="Garamond" w:eastAsia="Garamond" w:cs="Garamond"/>
          <w:i w:val="1"/>
          <w:iCs w:val="1"/>
          <w:color w:val="000000" w:themeColor="text1" w:themeTint="FF" w:themeShade="FF"/>
        </w:rPr>
        <w:t>in situ</w:t>
      </w:r>
      <w:r w:rsidRPr="27A195A7" w:rsidR="2A086CE9">
        <w:rPr>
          <w:rFonts w:ascii="Garamond" w:hAnsi="Garamond" w:eastAsia="Garamond" w:cs="Garamond"/>
          <w:color w:val="000000" w:themeColor="text1" w:themeTint="FF" w:themeShade="FF"/>
        </w:rPr>
        <w:t xml:space="preserve"> meteorological measurements – Air temperature, relative humidity, and surface temperature </w:t>
      </w:r>
      <w:r w:rsidRPr="27A195A7" w:rsidR="452D587F">
        <w:rPr>
          <w:rFonts w:ascii="Garamond" w:hAnsi="Garamond" w:eastAsia="Garamond" w:cs="Garamond"/>
          <w:color w:val="000000" w:themeColor="text1" w:themeTint="FF" w:themeShade="FF"/>
        </w:rPr>
        <w:t>at the</w:t>
      </w:r>
      <w:r w:rsidRPr="27A195A7" w:rsidR="2A086CE9">
        <w:rPr>
          <w:rFonts w:ascii="Garamond" w:hAnsi="Garamond" w:eastAsia="Garamond" w:cs="Garamond"/>
          <w:color w:val="000000" w:themeColor="text1" w:themeTint="FF" w:themeShade="FF"/>
        </w:rPr>
        <w:t xml:space="preserve"> street level</w:t>
      </w:r>
      <w:r w:rsidRPr="27A195A7" w:rsidR="00ED2286">
        <w:rPr>
          <w:rFonts w:ascii="Garamond" w:hAnsi="Garamond" w:eastAsia="Garamond" w:cs="Garamond"/>
          <w:color w:val="000000" w:themeColor="text1" w:themeTint="FF" w:themeShade="FF"/>
        </w:rPr>
        <w:t xml:space="preserve"> were used</w:t>
      </w:r>
      <w:r w:rsidRPr="27A195A7" w:rsidR="1845A796">
        <w:rPr>
          <w:rFonts w:ascii="Garamond" w:hAnsi="Garamond" w:eastAsia="Garamond" w:cs="Garamond"/>
          <w:color w:val="000000" w:themeColor="text1" w:themeTint="FF" w:themeShade="FF"/>
        </w:rPr>
        <w:t xml:space="preserve">. This includes data from the </w:t>
      </w:r>
      <w:r w:rsidRPr="27A195A7" w:rsidR="27EC9D97">
        <w:rPr>
          <w:rFonts w:ascii="Garamond" w:hAnsi="Garamond" w:eastAsia="Garamond" w:cs="Garamond"/>
          <w:color w:val="000000" w:themeColor="text1" w:themeTint="FF" w:themeShade="FF"/>
        </w:rPr>
        <w:t>National Integrated Heat Health Information System (</w:t>
      </w:r>
      <w:r w:rsidRPr="27A195A7" w:rsidR="1845A796">
        <w:rPr>
          <w:rFonts w:ascii="Garamond" w:hAnsi="Garamond" w:eastAsia="Garamond" w:cs="Garamond"/>
          <w:color w:val="000000" w:themeColor="text1" w:themeTint="FF" w:themeShade="FF"/>
        </w:rPr>
        <w:t>NIHHIS</w:t>
      </w:r>
      <w:r w:rsidRPr="27A195A7" w:rsidR="55C0B6F8">
        <w:rPr>
          <w:rFonts w:ascii="Garamond" w:hAnsi="Garamond" w:eastAsia="Garamond" w:cs="Garamond"/>
          <w:color w:val="000000" w:themeColor="text1" w:themeTint="FF" w:themeShade="FF"/>
        </w:rPr>
        <w:t>)</w:t>
      </w:r>
      <w:r w:rsidRPr="27A195A7" w:rsidR="1845A796">
        <w:rPr>
          <w:rFonts w:ascii="Garamond" w:hAnsi="Garamond" w:eastAsia="Garamond" w:cs="Garamond"/>
          <w:color w:val="000000" w:themeColor="text1" w:themeTint="FF" w:themeShade="FF"/>
        </w:rPr>
        <w:t>-</w:t>
      </w:r>
      <w:r w:rsidRPr="27A195A7" w:rsidR="67DB055C">
        <w:rPr>
          <w:rFonts w:ascii="Garamond" w:hAnsi="Garamond" w:eastAsia="Garamond" w:cs="Garamond"/>
          <w:color w:val="000000" w:themeColor="text1" w:themeTint="FF" w:themeShade="FF"/>
        </w:rPr>
        <w:t xml:space="preserve"> Climate </w:t>
      </w:r>
      <w:r w:rsidRPr="27A195A7" w:rsidR="119725AB">
        <w:rPr>
          <w:rFonts w:ascii="Garamond" w:hAnsi="Garamond" w:eastAsia="Garamond" w:cs="Garamond"/>
          <w:color w:val="000000" w:themeColor="text1" w:themeTint="FF" w:themeShade="FF"/>
        </w:rPr>
        <w:t>Adapta</w:t>
      </w:r>
      <w:r w:rsidRPr="27A195A7" w:rsidR="13D59654">
        <w:rPr>
          <w:rFonts w:ascii="Garamond" w:hAnsi="Garamond" w:eastAsia="Garamond" w:cs="Garamond"/>
          <w:color w:val="000000" w:themeColor="text1" w:themeTint="FF" w:themeShade="FF"/>
        </w:rPr>
        <w:t xml:space="preserve">tion </w:t>
      </w:r>
      <w:r w:rsidRPr="27A195A7" w:rsidR="67DB055C">
        <w:rPr>
          <w:rFonts w:ascii="Garamond" w:hAnsi="Garamond" w:eastAsia="Garamond" w:cs="Garamond"/>
          <w:color w:val="000000" w:themeColor="text1" w:themeTint="FF" w:themeShade="FF"/>
        </w:rPr>
        <w:t>Planning Analy</w:t>
      </w:r>
      <w:r w:rsidRPr="27A195A7" w:rsidR="0B3EBD90">
        <w:rPr>
          <w:rFonts w:ascii="Garamond" w:hAnsi="Garamond" w:eastAsia="Garamond" w:cs="Garamond"/>
          <w:color w:val="000000" w:themeColor="text1" w:themeTint="FF" w:themeShade="FF"/>
        </w:rPr>
        <w:t>tics (</w:t>
      </w:r>
      <w:r w:rsidRPr="27A195A7" w:rsidR="1845A796">
        <w:rPr>
          <w:rFonts w:ascii="Garamond" w:hAnsi="Garamond" w:eastAsia="Garamond" w:cs="Garamond"/>
          <w:color w:val="000000" w:themeColor="text1" w:themeTint="FF" w:themeShade="FF"/>
        </w:rPr>
        <w:t>C</w:t>
      </w:r>
      <w:r w:rsidRPr="27A195A7" w:rsidR="604F431E">
        <w:rPr>
          <w:rFonts w:ascii="Garamond" w:hAnsi="Garamond" w:eastAsia="Garamond" w:cs="Garamond"/>
          <w:color w:val="000000" w:themeColor="text1" w:themeTint="FF" w:themeShade="FF"/>
        </w:rPr>
        <w:t>APA</w:t>
      </w:r>
      <w:r w:rsidRPr="27A195A7" w:rsidR="77197DF8">
        <w:rPr>
          <w:rFonts w:ascii="Garamond" w:hAnsi="Garamond" w:eastAsia="Garamond" w:cs="Garamond"/>
          <w:color w:val="000000" w:themeColor="text1" w:themeTint="FF" w:themeShade="FF"/>
        </w:rPr>
        <w:t>)</w:t>
      </w:r>
      <w:r w:rsidRPr="27A195A7" w:rsidR="604F431E">
        <w:rPr>
          <w:rFonts w:ascii="Garamond" w:hAnsi="Garamond" w:eastAsia="Garamond" w:cs="Garamond"/>
          <w:color w:val="000000" w:themeColor="text1" w:themeTint="FF" w:themeShade="FF"/>
        </w:rPr>
        <w:t xml:space="preserve"> </w:t>
      </w:r>
      <w:r w:rsidRPr="27A195A7" w:rsidR="604F431E">
        <w:rPr>
          <w:rFonts w:ascii="Garamond" w:hAnsi="Garamond" w:eastAsia="Garamond" w:cs="Garamond"/>
          <w:color w:val="000000" w:themeColor="text1" w:themeTint="FF" w:themeShade="FF"/>
        </w:rPr>
        <w:t xml:space="preserve">Strategies </w:t>
      </w:r>
      <w:r w:rsidRPr="27A195A7" w:rsidR="1845A796">
        <w:rPr>
          <w:rFonts w:ascii="Garamond" w:hAnsi="Garamond" w:eastAsia="Garamond" w:cs="Garamond"/>
          <w:color w:val="000000" w:themeColor="text1" w:themeTint="FF" w:themeShade="FF"/>
        </w:rPr>
        <w:t>campaign that used vehicles to collect meteorological data, as well as fixed-point weather stations</w:t>
      </w:r>
      <w:r w:rsidRPr="27A195A7" w:rsidR="00BD07F1">
        <w:rPr>
          <w:rFonts w:ascii="Garamond" w:hAnsi="Garamond" w:eastAsia="Garamond" w:cs="Garamond"/>
          <w:color w:val="000000" w:themeColor="text1" w:themeTint="FF" w:themeShade="FF"/>
        </w:rPr>
        <w:t xml:space="preserve">. </w:t>
      </w:r>
      <w:r w:rsidRPr="27A195A7" w:rsidR="00ED2286">
        <w:rPr>
          <w:rFonts w:ascii="Garamond" w:hAnsi="Garamond" w:eastAsia="Garamond" w:cs="Garamond"/>
          <w:color w:val="000000" w:themeColor="text1" w:themeTint="FF" w:themeShade="FF"/>
        </w:rPr>
        <w:t xml:space="preserve">This was used to get more accurate estimates of </w:t>
      </w:r>
      <w:r w:rsidRPr="27A195A7" w:rsidR="00A14458">
        <w:rPr>
          <w:rFonts w:ascii="Garamond" w:hAnsi="Garamond" w:eastAsia="Garamond" w:cs="Garamond"/>
          <w:color w:val="000000" w:themeColor="text1" w:themeTint="FF" w:themeShade="FF"/>
        </w:rPr>
        <w:t>heat expo</w:t>
      </w:r>
      <w:r w:rsidRPr="27A195A7" w:rsidR="003F269F">
        <w:rPr>
          <w:rFonts w:ascii="Garamond" w:hAnsi="Garamond" w:eastAsia="Garamond" w:cs="Garamond"/>
          <w:color w:val="000000" w:themeColor="text1" w:themeTint="FF" w:themeShade="FF"/>
        </w:rPr>
        <w:t xml:space="preserve">sure on the ground. </w:t>
      </w:r>
    </w:p>
    <w:p w:rsidR="329F2642" w:rsidP="4A88D31A" w:rsidRDefault="2A086CE9" w14:paraId="276D640B" w14:textId="2D2F9E3A">
      <w:pPr>
        <w:pStyle w:val="ListParagraph"/>
        <w:numPr>
          <w:ilvl w:val="0"/>
          <w:numId w:val="17"/>
        </w:numPr>
        <w:rPr>
          <w:rFonts w:ascii="Garamond" w:hAnsi="Garamond" w:eastAsia="Garamond" w:cs="Garamond"/>
          <w:color w:val="000000" w:themeColor="text1"/>
          <w:sz w:val="22"/>
          <w:szCs w:val="22"/>
        </w:rPr>
      </w:pPr>
      <w:r w:rsidRPr="4A88D31A" w:rsidR="2A086CE9">
        <w:rPr>
          <w:rFonts w:ascii="Garamond" w:hAnsi="Garamond" w:eastAsia="Garamond" w:cs="Garamond"/>
          <w:color w:val="000000" w:themeColor="text1" w:themeTint="FF" w:themeShade="FF"/>
        </w:rPr>
        <w:t xml:space="preserve">City of Austin Tree Canopy Data – </w:t>
      </w:r>
      <w:r w:rsidRPr="4A88D31A" w:rsidR="285C7ECD">
        <w:rPr>
          <w:rFonts w:ascii="Garamond" w:hAnsi="Garamond" w:eastAsia="Garamond" w:cs="Garamond"/>
          <w:color w:val="000000" w:themeColor="text1" w:themeTint="FF" w:themeShade="FF"/>
        </w:rPr>
        <w:t>2018 t</w:t>
      </w:r>
      <w:r w:rsidRPr="4A88D31A" w:rsidR="2A086CE9">
        <w:rPr>
          <w:rFonts w:ascii="Garamond" w:hAnsi="Garamond" w:eastAsia="Garamond" w:cs="Garamond"/>
          <w:color w:val="000000" w:themeColor="text1" w:themeTint="FF" w:themeShade="FF"/>
        </w:rPr>
        <w:t xml:space="preserve">ree </w:t>
      </w:r>
      <w:r w:rsidRPr="4A88D31A" w:rsidR="76CB8E87">
        <w:rPr>
          <w:rFonts w:ascii="Garamond" w:hAnsi="Garamond" w:eastAsia="Garamond" w:cs="Garamond"/>
          <w:color w:val="000000" w:themeColor="text1" w:themeTint="FF" w:themeShade="FF"/>
        </w:rPr>
        <w:t>c</w:t>
      </w:r>
      <w:r w:rsidRPr="4A88D31A" w:rsidR="2A086CE9">
        <w:rPr>
          <w:rFonts w:ascii="Garamond" w:hAnsi="Garamond" w:eastAsia="Garamond" w:cs="Garamond"/>
          <w:color w:val="000000" w:themeColor="text1" w:themeTint="FF" w:themeShade="FF"/>
        </w:rPr>
        <w:t>anopy</w:t>
      </w:r>
      <w:r w:rsidRPr="4A88D31A" w:rsidR="34EBC7D6">
        <w:rPr>
          <w:rFonts w:ascii="Garamond" w:hAnsi="Garamond" w:eastAsia="Garamond" w:cs="Garamond"/>
          <w:color w:val="000000" w:themeColor="text1" w:themeTint="FF" w:themeShade="FF"/>
        </w:rPr>
        <w:t xml:space="preserve"> data</w:t>
      </w:r>
      <w:r w:rsidRPr="4A88D31A" w:rsidR="2A086CE9">
        <w:rPr>
          <w:rFonts w:ascii="Garamond" w:hAnsi="Garamond" w:eastAsia="Garamond" w:cs="Garamond"/>
          <w:color w:val="000000" w:themeColor="text1" w:themeTint="FF" w:themeShade="FF"/>
        </w:rPr>
        <w:t xml:space="preserve"> measured throughout the </w:t>
      </w:r>
      <w:r w:rsidRPr="4A88D31A" w:rsidR="31A3EFAA">
        <w:rPr>
          <w:rFonts w:ascii="Garamond" w:hAnsi="Garamond" w:eastAsia="Garamond" w:cs="Garamond"/>
          <w:color w:val="000000" w:themeColor="text1" w:themeTint="FF" w:themeShade="FF"/>
        </w:rPr>
        <w:t>C</w:t>
      </w:r>
      <w:r w:rsidRPr="4A88D31A" w:rsidR="2A086CE9">
        <w:rPr>
          <w:rFonts w:ascii="Garamond" w:hAnsi="Garamond" w:eastAsia="Garamond" w:cs="Garamond"/>
          <w:color w:val="000000" w:themeColor="text1" w:themeTint="FF" w:themeShade="FF"/>
        </w:rPr>
        <w:t xml:space="preserve">ity in a raster format at </w:t>
      </w:r>
      <w:r w:rsidRPr="4A88D31A" w:rsidR="6C421A54">
        <w:rPr>
          <w:rFonts w:ascii="Garamond" w:hAnsi="Garamond" w:eastAsia="Garamond" w:cs="Garamond"/>
          <w:color w:val="000000" w:themeColor="text1" w:themeTint="FF" w:themeShade="FF"/>
        </w:rPr>
        <w:t xml:space="preserve">60-cm </w:t>
      </w:r>
      <w:r w:rsidRPr="4A88D31A" w:rsidR="2A086CE9">
        <w:rPr>
          <w:rFonts w:ascii="Garamond" w:hAnsi="Garamond" w:eastAsia="Garamond" w:cs="Garamond"/>
          <w:color w:val="000000" w:themeColor="text1" w:themeTint="FF" w:themeShade="FF"/>
        </w:rPr>
        <w:t>resolution</w:t>
      </w:r>
      <w:r w:rsidRPr="4A88D31A" w:rsidR="002A61B4">
        <w:rPr>
          <w:rFonts w:ascii="Garamond" w:hAnsi="Garamond" w:eastAsia="Garamond" w:cs="Garamond"/>
          <w:color w:val="000000" w:themeColor="text1" w:themeTint="FF" w:themeShade="FF"/>
        </w:rPr>
        <w:t xml:space="preserve">. This was used </w:t>
      </w:r>
      <w:r w:rsidRPr="4A88D31A" w:rsidR="00E227D2">
        <w:rPr>
          <w:rFonts w:ascii="Garamond" w:hAnsi="Garamond" w:eastAsia="Garamond" w:cs="Garamond"/>
          <w:color w:val="000000" w:themeColor="text1" w:themeTint="FF" w:themeShade="FF"/>
        </w:rPr>
        <w:t xml:space="preserve">to find areas with higher tree </w:t>
      </w:r>
      <w:r w:rsidRPr="4A88D31A" w:rsidR="00155005">
        <w:rPr>
          <w:rFonts w:ascii="Garamond" w:hAnsi="Garamond" w:eastAsia="Garamond" w:cs="Garamond"/>
          <w:color w:val="000000" w:themeColor="text1" w:themeTint="FF" w:themeShade="FF"/>
        </w:rPr>
        <w:t>prevalence</w:t>
      </w:r>
      <w:r w:rsidRPr="4A88D31A" w:rsidR="00FA16A5">
        <w:rPr>
          <w:rFonts w:ascii="Garamond" w:hAnsi="Garamond" w:eastAsia="Garamond" w:cs="Garamond"/>
          <w:color w:val="000000" w:themeColor="text1" w:themeTint="FF" w:themeShade="FF"/>
        </w:rPr>
        <w:t>.</w:t>
      </w:r>
    </w:p>
    <w:p w:rsidR="329F2642" w:rsidP="4A88D31A" w:rsidRDefault="006A0B16" w14:paraId="78D7E2F4" w14:textId="5699BC5F">
      <w:pPr>
        <w:pStyle w:val="ListParagraph"/>
        <w:numPr>
          <w:ilvl w:val="0"/>
          <w:numId w:val="17"/>
        </w:numPr>
        <w:rPr>
          <w:rFonts w:ascii="Garamond" w:hAnsi="Garamond" w:eastAsia="Garamond" w:cs="Garamond"/>
          <w:color w:val="000000" w:themeColor="text1"/>
          <w:sz w:val="22"/>
          <w:szCs w:val="22"/>
        </w:rPr>
      </w:pPr>
      <w:r w:rsidRPr="4A88D31A" w:rsidR="00AB20A4">
        <w:rPr>
          <w:rFonts w:ascii="Garamond" w:hAnsi="Garamond" w:eastAsia="Garamond" w:cs="Garamond"/>
          <w:color w:val="000000" w:themeColor="text1" w:themeTint="FF" w:themeShade="FF"/>
        </w:rPr>
        <w:t xml:space="preserve">Texas Natural Resources Information System </w:t>
      </w:r>
      <w:r w:rsidRPr="4A88D31A" w:rsidR="006A0B16">
        <w:rPr>
          <w:rFonts w:ascii="Garamond" w:hAnsi="Garamond" w:eastAsia="Garamond" w:cs="Garamond"/>
          <w:color w:val="000000" w:themeColor="text1" w:themeTint="FF" w:themeShade="FF"/>
        </w:rPr>
        <w:t>Cent</w:t>
      </w:r>
      <w:r w:rsidRPr="4A88D31A" w:rsidR="10002B29">
        <w:rPr>
          <w:rFonts w:ascii="Garamond" w:hAnsi="Garamond" w:eastAsia="Garamond" w:cs="Garamond"/>
          <w:color w:val="000000" w:themeColor="text1" w:themeTint="FF" w:themeShade="FF"/>
        </w:rPr>
        <w:t>r</w:t>
      </w:r>
      <w:r w:rsidRPr="4A88D31A" w:rsidR="006A0B16">
        <w:rPr>
          <w:rFonts w:ascii="Garamond" w:hAnsi="Garamond" w:eastAsia="Garamond" w:cs="Garamond"/>
          <w:color w:val="000000" w:themeColor="text1" w:themeTint="FF" w:themeShade="FF"/>
        </w:rPr>
        <w:t>al Texas</w:t>
      </w:r>
      <w:r w:rsidRPr="4A88D31A" w:rsidR="2A086CE9">
        <w:rPr>
          <w:rFonts w:ascii="Garamond" w:hAnsi="Garamond" w:eastAsia="Garamond" w:cs="Garamond"/>
          <w:color w:val="000000" w:themeColor="text1" w:themeTint="FF" w:themeShade="FF"/>
        </w:rPr>
        <w:t xml:space="preserve"> LiDAR – LiDAR point data</w:t>
      </w:r>
      <w:r w:rsidRPr="4A88D31A" w:rsidR="00AB20A4">
        <w:rPr>
          <w:rFonts w:ascii="Garamond" w:hAnsi="Garamond" w:eastAsia="Garamond" w:cs="Garamond"/>
          <w:color w:val="000000" w:themeColor="text1" w:themeTint="FF" w:themeShade="FF"/>
        </w:rPr>
        <w:t xml:space="preserve"> was used</w:t>
      </w:r>
      <w:r w:rsidRPr="4A88D31A" w:rsidR="2A086CE9">
        <w:rPr>
          <w:rFonts w:ascii="Garamond" w:hAnsi="Garamond" w:eastAsia="Garamond" w:cs="Garamond"/>
          <w:color w:val="000000" w:themeColor="text1" w:themeTint="FF" w:themeShade="FF"/>
        </w:rPr>
        <w:t xml:space="preserve"> </w:t>
      </w:r>
      <w:r w:rsidRPr="4A88D31A" w:rsidR="00265913">
        <w:rPr>
          <w:rFonts w:ascii="Garamond" w:hAnsi="Garamond" w:eastAsia="Garamond" w:cs="Garamond"/>
          <w:color w:val="000000" w:themeColor="text1" w:themeTint="FF" w:themeShade="FF"/>
        </w:rPr>
        <w:t>to find areas with the most</w:t>
      </w:r>
      <w:r w:rsidRPr="4A88D31A" w:rsidR="008155D8">
        <w:rPr>
          <w:rFonts w:ascii="Garamond" w:hAnsi="Garamond" w:eastAsia="Garamond" w:cs="Garamond"/>
          <w:color w:val="000000" w:themeColor="text1" w:themeTint="FF" w:themeShade="FF"/>
        </w:rPr>
        <w:t xml:space="preserve"> shading in</w:t>
      </w:r>
      <w:r w:rsidRPr="4A88D31A" w:rsidR="2A086CE9">
        <w:rPr>
          <w:rFonts w:ascii="Garamond" w:hAnsi="Garamond" w:eastAsia="Garamond" w:cs="Garamond"/>
          <w:color w:val="000000" w:themeColor="text1" w:themeTint="FF" w:themeShade="FF"/>
        </w:rPr>
        <w:t xml:space="preserve"> Austin</w:t>
      </w:r>
      <w:r w:rsidRPr="4A88D31A" w:rsidR="57832718">
        <w:rPr>
          <w:rFonts w:ascii="Garamond" w:hAnsi="Garamond" w:eastAsia="Garamond" w:cs="Garamond"/>
          <w:color w:val="000000" w:themeColor="text1" w:themeTint="FF" w:themeShade="FF"/>
        </w:rPr>
        <w:t xml:space="preserve"> with a 60</w:t>
      </w:r>
      <w:r w:rsidRPr="4A88D31A" w:rsidR="1B1BA415">
        <w:rPr>
          <w:rFonts w:ascii="Garamond" w:hAnsi="Garamond" w:eastAsia="Garamond" w:cs="Garamond"/>
          <w:color w:val="000000" w:themeColor="text1" w:themeTint="FF" w:themeShade="FF"/>
        </w:rPr>
        <w:t>-</w:t>
      </w:r>
      <w:r w:rsidRPr="4A88D31A" w:rsidR="57832718">
        <w:rPr>
          <w:rFonts w:ascii="Garamond" w:hAnsi="Garamond" w:eastAsia="Garamond" w:cs="Garamond"/>
          <w:color w:val="000000" w:themeColor="text1" w:themeTint="FF" w:themeShade="FF"/>
        </w:rPr>
        <w:t>cm resolution</w:t>
      </w:r>
      <w:r w:rsidRPr="4A88D31A" w:rsidR="008155D8">
        <w:rPr>
          <w:rFonts w:ascii="Garamond" w:hAnsi="Garamond" w:eastAsia="Garamond" w:cs="Garamond"/>
          <w:color w:val="000000" w:themeColor="text1" w:themeTint="FF" w:themeShade="FF"/>
        </w:rPr>
        <w:t>.</w:t>
      </w:r>
    </w:p>
    <w:p w:rsidRPr="00CE4561" w:rsidR="006A2A26" w:rsidP="74F2D701" w:rsidRDefault="006A2A26" w14:paraId="4ABE973B" w14:textId="4C1F1244">
      <w:pPr>
        <w:rPr>
          <w:rFonts w:ascii="Garamond" w:hAnsi="Garamond"/>
        </w:rPr>
      </w:pPr>
    </w:p>
    <w:p w:rsidRPr="00CE4561" w:rsidR="006A2A26" w:rsidP="27A195A7" w:rsidRDefault="55F88750" w14:paraId="0CBC9B56" w14:textId="77777777">
      <w:pPr>
        <w:rPr>
          <w:rFonts w:ascii="Garamond" w:hAnsi="Garamond"/>
          <w:i w:val="1"/>
          <w:iCs w:val="1"/>
        </w:rPr>
      </w:pPr>
      <w:r w:rsidRPr="27A195A7" w:rsidR="55F88750">
        <w:rPr>
          <w:rFonts w:ascii="Garamond" w:hAnsi="Garamond"/>
          <w:b w:val="1"/>
          <w:bCs w:val="1"/>
          <w:i w:val="1"/>
          <w:iCs w:val="1"/>
        </w:rPr>
        <w:t>S</w:t>
      </w:r>
      <w:r w:rsidRPr="27A195A7" w:rsidR="55F88750">
        <w:rPr>
          <w:rFonts w:ascii="Garamond" w:hAnsi="Garamond"/>
          <w:b w:val="1"/>
          <w:bCs w:val="1"/>
          <w:i w:val="1"/>
          <w:iCs w:val="1"/>
        </w:rPr>
        <w:t>oftware &amp; Scripting:</w:t>
      </w:r>
    </w:p>
    <w:p w:rsidR="09A460B1" w:rsidP="1CDF3427" w:rsidRDefault="7814348C" w14:paraId="76271524" w14:textId="686C4DC4">
      <w:pPr>
        <w:pStyle w:val="ListParagraph"/>
        <w:numPr>
          <w:ilvl w:val="0"/>
          <w:numId w:val="19"/>
        </w:numPr>
        <w:rPr>
          <w:rFonts w:ascii="Garamond" w:hAnsi="Garamond" w:eastAsia="Garamond" w:cs="Garamond"/>
          <w:color w:val="000000" w:themeColor="text1"/>
        </w:rPr>
      </w:pPr>
      <w:r w:rsidRPr="4A88D31A" w:rsidR="7814348C">
        <w:rPr>
          <w:rFonts w:ascii="Garamond" w:hAnsi="Garamond" w:eastAsia="Garamond" w:cs="Garamond"/>
          <w:color w:val="000000" w:themeColor="text1" w:themeTint="FF" w:themeShade="FF"/>
        </w:rPr>
        <w:t xml:space="preserve">Google Earth Engine – </w:t>
      </w:r>
      <w:r w:rsidRPr="4A88D31A" w:rsidR="00320E13">
        <w:rPr>
          <w:rFonts w:ascii="Garamond" w:hAnsi="Garamond" w:eastAsia="Garamond" w:cs="Garamond"/>
          <w:color w:val="000000" w:themeColor="text1" w:themeTint="FF" w:themeShade="FF"/>
        </w:rPr>
        <w:t>Used to g</w:t>
      </w:r>
      <w:r w:rsidRPr="4A88D31A" w:rsidR="7814348C">
        <w:rPr>
          <w:rFonts w:ascii="Garamond" w:hAnsi="Garamond" w:eastAsia="Garamond" w:cs="Garamond"/>
          <w:color w:val="000000" w:themeColor="text1" w:themeTint="FF" w:themeShade="FF"/>
        </w:rPr>
        <w:t xml:space="preserve">enerate raster layers for </w:t>
      </w:r>
      <w:r w:rsidRPr="4A88D31A" w:rsidR="002C2CA4">
        <w:rPr>
          <w:rFonts w:ascii="Garamond" w:hAnsi="Garamond" w:eastAsia="Garamond" w:cs="Garamond"/>
          <w:color w:val="000000" w:themeColor="text1" w:themeTint="FF" w:themeShade="FF"/>
        </w:rPr>
        <w:t xml:space="preserve">relevant environmental </w:t>
      </w:r>
      <w:r w:rsidRPr="4A88D31A" w:rsidR="7814348C">
        <w:rPr>
          <w:rFonts w:ascii="Garamond" w:hAnsi="Garamond" w:eastAsia="Garamond" w:cs="Garamond"/>
          <w:color w:val="000000" w:themeColor="text1" w:themeTint="FF" w:themeShade="FF"/>
        </w:rPr>
        <w:t>variables derived from NASA Earth observations</w:t>
      </w:r>
    </w:p>
    <w:p w:rsidR="09A460B1" w:rsidP="4A88D31A" w:rsidRDefault="7814348C" w14:paraId="1424E1A9" w14:textId="3FDE5743">
      <w:pPr>
        <w:pStyle w:val="ListParagraph"/>
        <w:numPr>
          <w:ilvl w:val="0"/>
          <w:numId w:val="19"/>
        </w:numPr>
        <w:rPr>
          <w:rFonts w:ascii="Garamond" w:hAnsi="Garamond" w:eastAsia="Garamond" w:cs="Garamond"/>
          <w:color w:val="000000" w:themeColor="text1"/>
          <w:sz w:val="22"/>
          <w:szCs w:val="22"/>
        </w:rPr>
      </w:pPr>
      <w:r w:rsidRPr="4A88D31A" w:rsidR="7814348C">
        <w:rPr>
          <w:rFonts w:ascii="Garamond" w:hAnsi="Garamond" w:eastAsia="Garamond" w:cs="Garamond"/>
          <w:color w:val="000000" w:themeColor="text1" w:themeTint="FF" w:themeShade="FF"/>
        </w:rPr>
        <w:t>R</w:t>
      </w:r>
      <w:r w:rsidRPr="4A88D31A" w:rsidR="4545C6C2">
        <w:rPr>
          <w:rFonts w:ascii="Garamond" w:hAnsi="Garamond" w:eastAsia="Garamond" w:cs="Garamond"/>
          <w:color w:val="000000" w:themeColor="text1" w:themeTint="FF" w:themeShade="FF"/>
        </w:rPr>
        <w:t xml:space="preserve"> v4.0.3</w:t>
      </w:r>
      <w:r w:rsidRPr="4A88D31A" w:rsidR="4774FF35">
        <w:rPr>
          <w:rFonts w:ascii="Garamond" w:hAnsi="Garamond" w:eastAsia="Garamond" w:cs="Garamond"/>
          <w:color w:val="000000" w:themeColor="text1" w:themeTint="FF" w:themeShade="FF"/>
        </w:rPr>
        <w:t xml:space="preserve"> and </w:t>
      </w:r>
      <w:r w:rsidRPr="4A88D31A" w:rsidR="06B5E765">
        <w:rPr>
          <w:rFonts w:ascii="Garamond" w:hAnsi="Garamond" w:eastAsia="Garamond" w:cs="Garamond"/>
          <w:color w:val="000000" w:themeColor="text1" w:themeTint="FF" w:themeShade="FF"/>
        </w:rPr>
        <w:t>RStudio 1.3.1073</w:t>
      </w:r>
      <w:r w:rsidRPr="4A88D31A" w:rsidR="7814348C">
        <w:rPr>
          <w:rFonts w:ascii="Garamond" w:hAnsi="Garamond" w:eastAsia="Garamond" w:cs="Garamond"/>
          <w:color w:val="000000" w:themeColor="text1" w:themeTint="FF" w:themeShade="FF"/>
        </w:rPr>
        <w:t xml:space="preserve"> – </w:t>
      </w:r>
      <w:r w:rsidRPr="4A88D31A" w:rsidR="00320E13">
        <w:rPr>
          <w:rFonts w:ascii="Garamond" w:hAnsi="Garamond" w:eastAsia="Garamond" w:cs="Garamond"/>
          <w:color w:val="000000" w:themeColor="text1" w:themeTint="FF" w:themeShade="FF"/>
        </w:rPr>
        <w:t>Used to pu</w:t>
      </w:r>
      <w:r w:rsidRPr="4A88D31A" w:rsidR="003B2712">
        <w:rPr>
          <w:rFonts w:ascii="Garamond" w:hAnsi="Garamond" w:eastAsia="Garamond" w:cs="Garamond"/>
          <w:color w:val="000000" w:themeColor="text1" w:themeTint="FF" w:themeShade="FF"/>
        </w:rPr>
        <w:t>ll the relevant social data</w:t>
      </w:r>
      <w:r w:rsidRPr="4A88D31A" w:rsidR="00196244">
        <w:rPr>
          <w:rFonts w:ascii="Garamond" w:hAnsi="Garamond" w:eastAsia="Garamond" w:cs="Garamond"/>
          <w:color w:val="000000" w:themeColor="text1" w:themeTint="FF" w:themeShade="FF"/>
        </w:rPr>
        <w:t xml:space="preserve"> and </w:t>
      </w:r>
      <w:r w:rsidRPr="4A88D31A" w:rsidR="007C78B2">
        <w:rPr>
          <w:rFonts w:ascii="Garamond" w:hAnsi="Garamond" w:eastAsia="Garamond" w:cs="Garamond"/>
          <w:color w:val="000000" w:themeColor="text1" w:themeTint="FF" w:themeShade="FF"/>
        </w:rPr>
        <w:t xml:space="preserve">run the principal component analysis and sensitivity analysis to </w:t>
      </w:r>
      <w:r w:rsidRPr="4A88D31A" w:rsidR="00C769D0">
        <w:rPr>
          <w:rFonts w:ascii="Garamond" w:hAnsi="Garamond" w:eastAsia="Garamond" w:cs="Garamond"/>
          <w:color w:val="000000" w:themeColor="text1" w:themeTint="FF" w:themeShade="FF"/>
        </w:rPr>
        <w:t xml:space="preserve">determine </w:t>
      </w:r>
      <w:r w:rsidRPr="4A88D31A" w:rsidR="00DC72ED">
        <w:rPr>
          <w:rFonts w:ascii="Garamond" w:hAnsi="Garamond" w:eastAsia="Garamond" w:cs="Garamond"/>
          <w:color w:val="000000" w:themeColor="text1" w:themeTint="FF" w:themeShade="FF"/>
        </w:rPr>
        <w:t xml:space="preserve">the </w:t>
      </w:r>
      <w:r w:rsidRPr="4A88D31A" w:rsidR="001C520A">
        <w:rPr>
          <w:rFonts w:ascii="Garamond" w:hAnsi="Garamond" w:eastAsia="Garamond" w:cs="Garamond"/>
          <w:color w:val="000000" w:themeColor="text1" w:themeTint="FF" w:themeShade="FF"/>
        </w:rPr>
        <w:t>heat exposure, social vulnerability, and heat priority indices</w:t>
      </w:r>
    </w:p>
    <w:p w:rsidR="09A460B1" w:rsidP="032AE653" w:rsidRDefault="7814348C" w14:paraId="3123B11B" w14:textId="41AE94E7">
      <w:pPr>
        <w:pStyle w:val="ListParagraph"/>
        <w:numPr>
          <w:ilvl w:val="0"/>
          <w:numId w:val="19"/>
        </w:numPr>
        <w:rPr>
          <w:rFonts w:ascii="Garamond" w:hAnsi="Garamond" w:eastAsia="Garamond" w:cs="Garamond"/>
          <w:color w:val="000000" w:themeColor="text1"/>
        </w:rPr>
      </w:pPr>
      <w:r w:rsidRPr="4A88D31A" w:rsidR="7814348C">
        <w:rPr>
          <w:rFonts w:ascii="Garamond" w:hAnsi="Garamond" w:eastAsia="Garamond" w:cs="Garamond"/>
          <w:color w:val="000000" w:themeColor="text1" w:themeTint="FF" w:themeShade="FF"/>
        </w:rPr>
        <w:t xml:space="preserve">Esri ArcGIS Online – Development of a reusable geodatabase for the </w:t>
      </w:r>
      <w:r w:rsidRPr="4A88D31A" w:rsidR="7B26A5A1">
        <w:rPr>
          <w:rFonts w:ascii="Garamond" w:hAnsi="Garamond" w:eastAsia="Garamond" w:cs="Garamond"/>
          <w:color w:val="000000" w:themeColor="text1" w:themeTint="FF" w:themeShade="FF"/>
        </w:rPr>
        <w:t xml:space="preserve">Austin </w:t>
      </w:r>
      <w:r w:rsidRPr="4A88D31A" w:rsidR="7814348C">
        <w:rPr>
          <w:rFonts w:ascii="Garamond" w:hAnsi="Garamond" w:eastAsia="Garamond" w:cs="Garamond"/>
          <w:color w:val="000000" w:themeColor="text1" w:themeTint="FF" w:themeShade="FF"/>
        </w:rPr>
        <w:t>partners on an easy</w:t>
      </w:r>
      <w:r w:rsidRPr="4A88D31A" w:rsidR="4E3D67E2">
        <w:rPr>
          <w:rFonts w:ascii="Garamond" w:hAnsi="Garamond" w:eastAsia="Garamond" w:cs="Garamond"/>
          <w:color w:val="000000" w:themeColor="text1" w:themeTint="FF" w:themeShade="FF"/>
        </w:rPr>
        <w:t>-</w:t>
      </w:r>
      <w:r w:rsidRPr="4A88D31A" w:rsidR="7814348C">
        <w:rPr>
          <w:rFonts w:ascii="Garamond" w:hAnsi="Garamond" w:eastAsia="Garamond" w:cs="Garamond"/>
          <w:color w:val="000000" w:themeColor="text1" w:themeTint="FF" w:themeShade="FF"/>
        </w:rPr>
        <w:t>to</w:t>
      </w:r>
      <w:r w:rsidRPr="4A88D31A" w:rsidR="40669E36">
        <w:rPr>
          <w:rFonts w:ascii="Garamond" w:hAnsi="Garamond" w:eastAsia="Garamond" w:cs="Garamond"/>
          <w:color w:val="000000" w:themeColor="text1" w:themeTint="FF" w:themeShade="FF"/>
        </w:rPr>
        <w:t>-</w:t>
      </w:r>
      <w:r w:rsidRPr="4A88D31A" w:rsidR="7814348C">
        <w:rPr>
          <w:rFonts w:ascii="Garamond" w:hAnsi="Garamond" w:eastAsia="Garamond" w:cs="Garamond"/>
          <w:color w:val="000000" w:themeColor="text1" w:themeTint="FF" w:themeShade="FF"/>
        </w:rPr>
        <w:t>use platform</w:t>
      </w:r>
      <w:r w:rsidRPr="4A88D31A" w:rsidR="4EC94344">
        <w:rPr>
          <w:rFonts w:ascii="Garamond" w:hAnsi="Garamond" w:eastAsia="Garamond" w:cs="Garamond"/>
          <w:color w:val="000000" w:themeColor="text1" w:themeTint="FF" w:themeShade="FF"/>
        </w:rPr>
        <w:t xml:space="preserve">, and created a </w:t>
      </w:r>
      <w:proofErr w:type="spellStart"/>
      <w:r w:rsidRPr="4A88D31A" w:rsidR="4EC94344">
        <w:rPr>
          <w:rFonts w:ascii="Garamond" w:hAnsi="Garamond" w:eastAsia="Garamond" w:cs="Garamond"/>
          <w:color w:val="000000" w:themeColor="text1" w:themeTint="FF" w:themeShade="FF"/>
        </w:rPr>
        <w:t>S</w:t>
      </w:r>
      <w:r w:rsidRPr="4A88D31A" w:rsidR="4EC94344">
        <w:rPr>
          <w:rFonts w:ascii="Garamond" w:hAnsi="Garamond" w:eastAsia="Garamond" w:cs="Garamond"/>
          <w:color w:val="000000" w:themeColor="text1" w:themeTint="FF" w:themeShade="FF"/>
        </w:rPr>
        <w:t>tory</w:t>
      </w:r>
      <w:r w:rsidRPr="4A88D31A" w:rsidR="4EC94344">
        <w:rPr>
          <w:rFonts w:ascii="Garamond" w:hAnsi="Garamond" w:eastAsia="Garamond" w:cs="Garamond"/>
          <w:color w:val="000000" w:themeColor="text1" w:themeTint="FF" w:themeShade="FF"/>
        </w:rPr>
        <w:t>M</w:t>
      </w:r>
      <w:r w:rsidRPr="4A88D31A" w:rsidR="4EC94344">
        <w:rPr>
          <w:rFonts w:ascii="Garamond" w:hAnsi="Garamond" w:eastAsia="Garamond" w:cs="Garamond"/>
          <w:color w:val="000000" w:themeColor="text1" w:themeTint="FF" w:themeShade="FF"/>
        </w:rPr>
        <w:t>ap</w:t>
      </w:r>
      <w:proofErr w:type="spellEnd"/>
      <w:r w:rsidRPr="4A88D31A" w:rsidR="4EC94344">
        <w:rPr>
          <w:rFonts w:ascii="Garamond" w:hAnsi="Garamond" w:eastAsia="Garamond" w:cs="Garamond"/>
          <w:color w:val="000000" w:themeColor="text1" w:themeTint="FF" w:themeShade="FF"/>
        </w:rPr>
        <w:t xml:space="preserve"> to present results to the </w:t>
      </w:r>
      <w:r w:rsidRPr="4A88D31A" w:rsidR="4EC94344">
        <w:rPr>
          <w:rFonts w:ascii="Garamond" w:hAnsi="Garamond" w:eastAsia="Garamond" w:cs="Garamond"/>
          <w:color w:val="000000" w:themeColor="text1" w:themeTint="FF" w:themeShade="FF"/>
        </w:rPr>
        <w:t>public</w:t>
      </w:r>
    </w:p>
    <w:p w:rsidR="7C35C459" w:rsidP="032AE653" w:rsidRDefault="10AB8DCA" w14:paraId="5BA2216F" w14:textId="5C87F008">
      <w:pPr>
        <w:pStyle w:val="ListParagraph"/>
        <w:numPr>
          <w:ilvl w:val="0"/>
          <w:numId w:val="19"/>
        </w:numPr>
        <w:rPr>
          <w:rFonts w:ascii="Garamond" w:hAnsi="Garamond" w:eastAsia="Garamond" w:cs="Garamond"/>
          <w:color w:val="000000" w:themeColor="text1"/>
        </w:rPr>
      </w:pPr>
      <w:r w:rsidRPr="4A88D31A" w:rsidR="10AB8DCA">
        <w:rPr>
          <w:rFonts w:ascii="Garamond" w:hAnsi="Garamond" w:eastAsia="Garamond" w:cs="Garamond"/>
          <w:color w:val="000000" w:themeColor="text1" w:themeTint="FF" w:themeShade="FF"/>
        </w:rPr>
        <w:t xml:space="preserve">Python </w:t>
      </w:r>
      <w:r w:rsidRPr="4A88D31A" w:rsidR="00E12B21">
        <w:rPr>
          <w:rFonts w:ascii="Garamond" w:hAnsi="Garamond" w:eastAsia="Garamond" w:cs="Garamond"/>
          <w:color w:val="000000" w:themeColor="text1" w:themeTint="FF" w:themeShade="FF"/>
        </w:rPr>
        <w:t xml:space="preserve">v3.7 </w:t>
      </w:r>
      <w:r w:rsidRPr="4A88D31A" w:rsidR="10AB8DCA">
        <w:rPr>
          <w:rFonts w:ascii="Garamond" w:hAnsi="Garamond" w:eastAsia="Garamond" w:cs="Garamond"/>
          <w:color w:val="000000" w:themeColor="text1" w:themeTint="FF" w:themeShade="FF"/>
        </w:rPr>
        <w:t xml:space="preserve">– </w:t>
      </w:r>
      <w:r w:rsidRPr="4A88D31A" w:rsidR="00272283">
        <w:rPr>
          <w:rFonts w:ascii="Garamond" w:hAnsi="Garamond" w:eastAsia="Garamond" w:cs="Garamond"/>
          <w:color w:val="000000" w:themeColor="text1" w:themeTint="FF" w:themeShade="FF"/>
        </w:rPr>
        <w:t xml:space="preserve">Used to </w:t>
      </w:r>
      <w:r w:rsidRPr="4A88D31A" w:rsidR="007A1F1F">
        <w:rPr>
          <w:rFonts w:ascii="Garamond" w:hAnsi="Garamond" w:eastAsia="Garamond" w:cs="Garamond"/>
          <w:color w:val="000000" w:themeColor="text1" w:themeTint="FF" w:themeShade="FF"/>
        </w:rPr>
        <w:t>produce</w:t>
      </w:r>
      <w:r w:rsidRPr="4A88D31A" w:rsidR="00272283">
        <w:rPr>
          <w:rFonts w:ascii="Garamond" w:hAnsi="Garamond" w:eastAsia="Garamond" w:cs="Garamond"/>
          <w:color w:val="000000" w:themeColor="text1" w:themeTint="FF" w:themeShade="FF"/>
        </w:rPr>
        <w:t xml:space="preserve"> assorted graphs for the </w:t>
      </w:r>
      <w:r w:rsidRPr="4A88D31A" w:rsidR="00272283">
        <w:rPr>
          <w:rFonts w:ascii="Garamond" w:hAnsi="Garamond" w:eastAsia="Garamond" w:cs="Garamond"/>
          <w:color w:val="000000" w:themeColor="text1" w:themeTint="FF" w:themeShade="FF"/>
        </w:rPr>
        <w:t>presentation</w:t>
      </w:r>
    </w:p>
    <w:p w:rsidR="00D47926" w:rsidP="00D47926" w:rsidRDefault="00D47926" w14:paraId="5CD0B7FE" w14:textId="375720FE">
      <w:pPr>
        <w:pStyle w:val="ListParagraph"/>
        <w:numPr>
          <w:ilvl w:val="0"/>
          <w:numId w:val="19"/>
        </w:numPr>
        <w:rPr>
          <w:rFonts w:ascii="Garamond" w:hAnsi="Garamond" w:eastAsia="Garamond" w:cs="Garamond"/>
          <w:color w:val="000000" w:themeColor="text1"/>
        </w:rPr>
      </w:pPr>
      <w:r w:rsidRPr="29D5C8E2" w:rsidR="00D47926">
        <w:rPr>
          <w:rFonts w:ascii="Garamond" w:hAnsi="Garamond" w:eastAsia="Garamond" w:cs="Garamond"/>
          <w:color w:val="000000" w:themeColor="text1" w:themeTint="FF" w:themeShade="FF"/>
        </w:rPr>
        <w:t xml:space="preserve">Esri </w:t>
      </w:r>
      <w:r w:rsidRPr="29D5C8E2" w:rsidR="6C2286F7">
        <w:rPr>
          <w:rFonts w:ascii="Garamond" w:hAnsi="Garamond" w:eastAsia="Garamond" w:cs="Garamond"/>
          <w:color w:val="000000" w:themeColor="text1" w:themeTint="FF" w:themeShade="FF"/>
        </w:rPr>
        <w:t>ArcGIS vPro</w:t>
      </w:r>
      <w:r w:rsidRPr="29D5C8E2" w:rsidR="00D47926">
        <w:rPr>
          <w:rFonts w:ascii="Garamond" w:hAnsi="Garamond" w:eastAsia="Garamond" w:cs="Garamond"/>
          <w:color w:val="000000" w:themeColor="text1" w:themeTint="FF" w:themeShade="FF"/>
        </w:rPr>
        <w:t xml:space="preserve">2.7.0 – </w:t>
      </w:r>
      <w:r w:rsidRPr="29D5C8E2" w:rsidR="00A2719A">
        <w:rPr>
          <w:rFonts w:ascii="Garamond" w:hAnsi="Garamond" w:eastAsia="Garamond" w:cs="Garamond"/>
          <w:color w:val="000000" w:themeColor="text1" w:themeTint="FF" w:themeShade="FF"/>
        </w:rPr>
        <w:t xml:space="preserve">Used to </w:t>
      </w:r>
      <w:r w:rsidRPr="29D5C8E2" w:rsidR="001F73FD">
        <w:rPr>
          <w:rFonts w:ascii="Garamond" w:hAnsi="Garamond" w:eastAsia="Garamond" w:cs="Garamond"/>
          <w:color w:val="000000" w:themeColor="text1" w:themeTint="FF" w:themeShade="FF"/>
        </w:rPr>
        <w:t>produce</w:t>
      </w:r>
      <w:r w:rsidRPr="29D5C8E2" w:rsidR="00A2719A">
        <w:rPr>
          <w:rFonts w:ascii="Garamond" w:hAnsi="Garamond" w:eastAsia="Garamond" w:cs="Garamond"/>
          <w:color w:val="000000" w:themeColor="text1" w:themeTint="FF" w:themeShade="FF"/>
        </w:rPr>
        <w:t xml:space="preserve"> assorted maps for </w:t>
      </w:r>
      <w:r w:rsidRPr="29D5C8E2" w:rsidR="00A2719A">
        <w:rPr>
          <w:rFonts w:ascii="Garamond" w:hAnsi="Garamond" w:eastAsia="Garamond" w:cs="Garamond"/>
          <w:color w:val="000000" w:themeColor="text1" w:themeTint="FF" w:themeShade="FF"/>
        </w:rPr>
        <w:t>the presentation from data</w:t>
      </w:r>
      <w:r w:rsidRPr="29D5C8E2" w:rsidR="00D47926">
        <w:rPr>
          <w:rFonts w:ascii="Garamond" w:hAnsi="Garamond" w:eastAsia="Garamond" w:cs="Garamond"/>
          <w:color w:val="000000" w:themeColor="text1" w:themeTint="FF" w:themeShade="FF"/>
        </w:rPr>
        <w:t xml:space="preserve"> </w:t>
      </w:r>
      <w:r w:rsidRPr="29D5C8E2" w:rsidR="00354815">
        <w:rPr>
          <w:rFonts w:ascii="Garamond" w:hAnsi="Garamond" w:eastAsia="Garamond" w:cs="Garamond"/>
          <w:color w:val="000000" w:themeColor="text1" w:themeTint="FF" w:themeShade="FF"/>
        </w:rPr>
        <w:t>com</w:t>
      </w:r>
      <w:r w:rsidRPr="29D5C8E2" w:rsidR="004A31C0">
        <w:rPr>
          <w:rFonts w:ascii="Garamond" w:hAnsi="Garamond" w:eastAsia="Garamond" w:cs="Garamond"/>
          <w:color w:val="000000" w:themeColor="text1" w:themeTint="FF" w:themeShade="FF"/>
        </w:rPr>
        <w:t>piled elsewhere</w:t>
      </w:r>
    </w:p>
    <w:p w:rsidRPr="00943E12" w:rsidR="00D47926" w:rsidP="4A88D31A" w:rsidRDefault="00D47926" w14:paraId="0985606C" w14:textId="77777777" w14:noSpellErr="1">
      <w:pPr>
        <w:ind w:left="360"/>
        <w:rPr>
          <w:rFonts w:ascii="Garamond" w:hAnsi="Garamond" w:eastAsia="Garamond" w:cs="Garamond"/>
          <w:color w:val="000000" w:themeColor="text1"/>
        </w:rPr>
      </w:pPr>
    </w:p>
    <w:p w:rsidRPr="00CE4561" w:rsidR="00184652" w:rsidP="00AD4617" w:rsidRDefault="00184652" w14:paraId="5BAFB1F7" w14:textId="77777777">
      <w:pPr>
        <w:rPr>
          <w:rFonts w:ascii="Garamond" w:hAnsi="Garamond"/>
        </w:rPr>
      </w:pPr>
    </w:p>
    <w:p w:rsidRPr="00CE4561" w:rsidR="00073224" w:rsidP="27A195A7" w:rsidRDefault="128E7CA6" w14:paraId="14CBC202" w14:textId="22BDD156">
      <w:pPr>
        <w:rPr>
          <w:rFonts w:ascii="Garamond" w:hAnsi="Garamond"/>
          <w:b w:val="1"/>
          <w:bCs w:val="1"/>
          <w:i w:val="1"/>
          <w:iCs w:val="1"/>
        </w:rPr>
      </w:pPr>
      <w:r w:rsidRPr="27A195A7" w:rsidR="128E7CA6">
        <w:rPr>
          <w:rFonts w:ascii="Garamond" w:hAnsi="Garamond"/>
          <w:b w:val="1"/>
          <w:bCs w:val="1"/>
          <w:i w:val="1"/>
          <w:iCs w:val="1"/>
        </w:rPr>
        <w:t>End</w:t>
      </w:r>
      <w:r w:rsidRPr="27A195A7" w:rsidR="6D32034B">
        <w:rPr>
          <w:rFonts w:ascii="Garamond" w:hAnsi="Garamond"/>
          <w:b w:val="1"/>
          <w:bCs w:val="1"/>
          <w:i w:val="1"/>
          <w:iCs w:val="1"/>
        </w:rPr>
        <w:t xml:space="preserve"> </w:t>
      </w:r>
      <w:r w:rsidRPr="27A195A7" w:rsidR="128E7CA6">
        <w:rPr>
          <w:rFonts w:ascii="Garamond" w:hAnsi="Garamond"/>
          <w:b w:val="1"/>
          <w:bCs w:val="1"/>
          <w:i w:val="1"/>
          <w:iCs w:val="1"/>
        </w:rPr>
        <w:t>Product</w:t>
      </w:r>
      <w:r w:rsidRPr="27A195A7" w:rsidR="78441470">
        <w:rPr>
          <w:rFonts w:ascii="Garamond" w:hAnsi="Garamond"/>
          <w:b w:val="1"/>
          <w:bCs w:val="1"/>
          <w:i w:val="1"/>
          <w:iCs w:val="1"/>
        </w:rPr>
        <w:t>s</w:t>
      </w:r>
      <w:r w:rsidRPr="27A195A7" w:rsidR="128E7CA6">
        <w:rPr>
          <w:rFonts w:ascii="Garamond" w:hAnsi="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7563F8" w:rsidTr="29D5C8E2" w14:paraId="2A0027C9" w14:textId="77777777">
        <w:tc>
          <w:tcPr>
            <w:tcW w:w="2160" w:type="dxa"/>
            <w:shd w:val="clear" w:color="auto" w:fill="31849B" w:themeFill="accent5" w:themeFillShade="BF"/>
            <w:tcMar/>
            <w:vAlign w:val="center"/>
          </w:tcPr>
          <w:p w:rsidRPr="00CE4561" w:rsidR="001538F2" w:rsidP="00272CD9" w:rsidRDefault="128E7CA6" w14:paraId="67DE7A20" w14:textId="3517CE54">
            <w:pPr>
              <w:jc w:val="center"/>
              <w:rPr>
                <w:rFonts w:ascii="Garamond" w:hAnsi="Garamond"/>
                <w:b/>
                <w:bCs/>
                <w:color w:val="FFFFFF"/>
              </w:rPr>
            </w:pPr>
            <w:proofErr w:type="gramStart"/>
            <w:r w:rsidRPr="4C97E990">
              <w:rPr>
                <w:rFonts w:ascii="Garamond" w:hAnsi="Garamond"/>
                <w:b/>
                <w:bCs/>
                <w:color w:val="FFFFFF" w:themeColor="background1"/>
              </w:rPr>
              <w:t>E</w:t>
            </w:r>
            <w:r w:rsidRPr="4C97E990" w:rsidR="58DEE4E7">
              <w:rPr>
                <w:rFonts w:ascii="Garamond" w:hAnsi="Garamond"/>
                <w:b/>
                <w:bCs/>
                <w:color w:val="FFFFFF" w:themeColor="background1"/>
              </w:rPr>
              <w:t>nd</w:t>
            </w:r>
            <w:r w:rsidRPr="4C97E990" w:rsidR="6D32034B">
              <w:rPr>
                <w:rFonts w:ascii="Garamond" w:hAnsi="Garamond"/>
                <w:b/>
                <w:bCs/>
                <w:color w:val="FFFFFF" w:themeColor="background1"/>
              </w:rPr>
              <w:t xml:space="preserve"> </w:t>
            </w:r>
            <w:r w:rsidRPr="4C97E990">
              <w:rPr>
                <w:rFonts w:ascii="Garamond" w:hAnsi="Garamond"/>
                <w:b/>
                <w:bCs/>
                <w:color w:val="FFFFFF" w:themeColor="background1"/>
              </w:rPr>
              <w:t>Product</w:t>
            </w:r>
            <w:proofErr w:type="gramEnd"/>
          </w:p>
        </w:tc>
        <w:tc>
          <w:tcPr>
            <w:tcW w:w="3240" w:type="dxa"/>
            <w:shd w:val="clear" w:color="auto" w:fill="31849B" w:themeFill="accent5" w:themeFillShade="BF"/>
            <w:tcMar/>
            <w:vAlign w:val="center"/>
          </w:tcPr>
          <w:p w:rsidRPr="00CE4561" w:rsidR="001538F2" w:rsidP="00272CD9" w:rsidRDefault="265FDC51" w14:paraId="5D000EB1" w14:textId="2D08B60D" w14:noSpellErr="1">
            <w:pPr>
              <w:jc w:val="center"/>
              <w:rPr>
                <w:rFonts w:ascii="Garamond" w:hAnsi="Garamond"/>
                <w:b w:val="1"/>
                <w:bCs w:val="1"/>
                <w:color w:val="FFFFFF"/>
              </w:rPr>
            </w:pPr>
            <w:r w:rsidRPr="27A195A7" w:rsidR="265FDC51">
              <w:rPr>
                <w:rFonts w:ascii="Garamond" w:hAnsi="Garamond"/>
                <w:b w:val="1"/>
                <w:bCs w:val="1"/>
                <w:color w:val="FFFFFF" w:themeColor="background1" w:themeTint="FF" w:themeShade="FF"/>
              </w:rPr>
              <w:t xml:space="preserve">Earth Observations </w:t>
            </w:r>
            <w:r w:rsidRPr="27A195A7" w:rsidR="265FDC51">
              <w:rPr>
                <w:rFonts w:ascii="Garamond" w:hAnsi="Garamond"/>
                <w:b w:val="1"/>
                <w:bCs w:val="1"/>
                <w:color w:val="FFFFFF" w:themeColor="background1" w:themeTint="FF" w:themeShade="FF"/>
              </w:rPr>
              <w:t xml:space="preserve"> </w:t>
            </w:r>
          </w:p>
        </w:tc>
        <w:tc>
          <w:tcPr>
            <w:tcW w:w="2880" w:type="dxa"/>
            <w:shd w:val="clear" w:color="auto" w:fill="31849B" w:themeFill="accent5" w:themeFillShade="BF"/>
            <w:tcMar/>
            <w:vAlign w:val="center"/>
          </w:tcPr>
          <w:p w:rsidRPr="006D6871" w:rsidR="001538F2" w:rsidP="00272CD9" w:rsidRDefault="265FDC51" w14:paraId="664079CF" w14:textId="7FD35A9E">
            <w:pPr>
              <w:jc w:val="center"/>
              <w:rPr>
                <w:rFonts w:ascii="Garamond" w:hAnsi="Garamond"/>
                <w:b/>
                <w:bCs/>
                <w:color w:val="FFFFFF"/>
              </w:rPr>
            </w:pPr>
            <w:r w:rsidRPr="1CDF3427">
              <w:rPr>
                <w:rFonts w:ascii="Garamond" w:hAnsi="Garamond"/>
                <w:b/>
                <w:bCs/>
                <w:color w:val="FFFFFF" w:themeColor="background1"/>
              </w:rPr>
              <w:t>Partner Benefit &amp; Use</w:t>
            </w:r>
          </w:p>
        </w:tc>
        <w:tc>
          <w:tcPr>
            <w:tcW w:w="1080" w:type="dxa"/>
            <w:shd w:val="clear" w:color="auto" w:fill="31849B" w:themeFill="accent5" w:themeFillShade="BF"/>
            <w:tcMar/>
          </w:tcPr>
          <w:p w:rsidRPr="00CE4561" w:rsidR="001538F2" w:rsidP="00272CD9" w:rsidRDefault="128E7CA6" w14:paraId="528DEE6A" w14:textId="77777777">
            <w:pPr>
              <w:jc w:val="center"/>
              <w:rPr>
                <w:rFonts w:ascii="Garamond" w:hAnsi="Garamond"/>
                <w:b/>
                <w:bCs/>
                <w:color w:val="FFFFFF"/>
              </w:rPr>
            </w:pPr>
            <w:r w:rsidRPr="1CDF3427">
              <w:rPr>
                <w:rFonts w:ascii="Garamond" w:hAnsi="Garamond"/>
                <w:b/>
                <w:bCs/>
                <w:color w:val="FFFFFF" w:themeColor="background1"/>
              </w:rPr>
              <w:t>Software Release Category</w:t>
            </w:r>
          </w:p>
        </w:tc>
      </w:tr>
      <w:tr w:rsidRPr="00CE4561" w:rsidR="00F566F3" w:rsidTr="29D5C8E2" w14:paraId="407EEF43" w14:textId="77777777">
        <w:tc>
          <w:tcPr>
            <w:tcW w:w="2160" w:type="dxa"/>
            <w:tcMar/>
          </w:tcPr>
          <w:p w:rsidRPr="00CE4561" w:rsidR="004D358F" w:rsidP="74F2D701" w:rsidRDefault="14C011B9" w14:paraId="3E371B2B" w14:textId="6CD75A85">
            <w:pPr>
              <w:rPr>
                <w:rFonts w:ascii="Garamond" w:hAnsi="Garamond" w:cs="Arial"/>
                <w:b/>
                <w:bCs/>
              </w:rPr>
            </w:pPr>
            <w:r w:rsidRPr="1CDF3427">
              <w:rPr>
                <w:rFonts w:ascii="Garamond" w:hAnsi="Garamond" w:cs="Arial"/>
                <w:b/>
                <w:bCs/>
              </w:rPr>
              <w:t>ArcGIS Online</w:t>
            </w:r>
          </w:p>
          <w:p w:rsidRPr="00CE4561" w:rsidR="004D358F" w:rsidP="1CDF3427" w:rsidRDefault="14C011B9" w14:paraId="704867FB" w14:textId="6E66306F">
            <w:pPr>
              <w:rPr>
                <w:rFonts w:ascii="Garamond" w:hAnsi="Garamond" w:cs="Arial"/>
                <w:b/>
                <w:bCs/>
              </w:rPr>
            </w:pPr>
            <w:r w:rsidRPr="1CDF3427">
              <w:rPr>
                <w:rFonts w:ascii="Garamond" w:hAnsi="Garamond" w:cs="Arial"/>
                <w:b/>
                <w:bCs/>
              </w:rPr>
              <w:t>Geodatabase of Data Layers, Ranked Heat</w:t>
            </w:r>
          </w:p>
          <w:p w:rsidRPr="00CE4561" w:rsidR="004D358F" w:rsidP="1CDF3427" w:rsidRDefault="14C011B9" w14:paraId="6303043D" w14:textId="06ADB9A6">
            <w:pPr>
              <w:rPr>
                <w:rFonts w:ascii="Garamond" w:hAnsi="Garamond" w:cs="Arial"/>
                <w:b/>
                <w:bCs/>
              </w:rPr>
            </w:pPr>
            <w:r w:rsidRPr="1CDF3427">
              <w:rPr>
                <w:rFonts w:ascii="Garamond" w:hAnsi="Garamond" w:cs="Arial"/>
                <w:b/>
                <w:bCs/>
              </w:rPr>
              <w:t>Severity Regions &amp; Proposed Mitigation Project Locations</w:t>
            </w:r>
          </w:p>
        </w:tc>
        <w:tc>
          <w:tcPr>
            <w:tcW w:w="3240" w:type="dxa"/>
            <w:tcMar/>
          </w:tcPr>
          <w:p w:rsidRPr="00CE4561" w:rsidR="004D358F" w:rsidP="032AE653" w:rsidRDefault="0C246B0B" w14:paraId="17CC2891" w14:textId="03146D2C">
            <w:pPr>
              <w:rPr>
                <w:rFonts w:ascii="Garamond" w:hAnsi="Garamond"/>
              </w:rPr>
            </w:pPr>
            <w:r w:rsidRPr="4A88D31A" w:rsidR="0A6EB15E">
              <w:rPr>
                <w:rFonts w:ascii="Garamond" w:hAnsi="Garamond"/>
              </w:rPr>
              <w:t>Landsat 8 OLI/TIRS</w:t>
            </w:r>
          </w:p>
          <w:p w:rsidRPr="00CE4561" w:rsidR="004D358F" w:rsidP="032AE653" w:rsidRDefault="4DDC9605" w14:paraId="3786FF6C" w14:textId="33858C33" w14:noSpellErr="1">
            <w:pPr>
              <w:rPr>
                <w:rFonts w:ascii="Garamond" w:hAnsi="Garamond"/>
              </w:rPr>
            </w:pPr>
            <w:r w:rsidRPr="4A88D31A" w:rsidR="0A6EB15E">
              <w:rPr>
                <w:rFonts w:ascii="Garamond" w:hAnsi="Garamond"/>
              </w:rPr>
              <w:t>Aqua MODIS</w:t>
            </w:r>
          </w:p>
          <w:p w:rsidRPr="00CE4561" w:rsidR="004D358F" w:rsidP="032AE653" w:rsidRDefault="4DDC9605" w14:paraId="05C6772C" w14:textId="7312A952">
            <w:pPr>
              <w:rPr>
                <w:rFonts w:ascii="Garamond" w:hAnsi="Garamond"/>
              </w:rPr>
            </w:pPr>
            <w:del w:author="Brandy Nisbet-Wilcox" w:date="2021-04-14T21:36:45.302Z" w:id="148889141">
              <w:r w:rsidRPr="29D5C8E2" w:rsidDel="7B137E20">
                <w:rPr>
                  <w:rFonts w:ascii="Garamond" w:hAnsi="Garamond"/>
                </w:rPr>
                <w:delText xml:space="preserve">Terra </w:delText>
              </w:r>
              <w:r w:rsidRPr="29D5C8E2" w:rsidDel="298E4DD7">
                <w:rPr>
                  <w:rFonts w:ascii="Garamond" w:hAnsi="Garamond"/>
                </w:rPr>
                <w:delText>MODIS</w:delText>
              </w:r>
            </w:del>
          </w:p>
        </w:tc>
        <w:tc>
          <w:tcPr>
            <w:tcW w:w="2880" w:type="dxa"/>
            <w:tcMar/>
          </w:tcPr>
          <w:p w:rsidRPr="006D6871" w:rsidR="004D358F" w:rsidP="1CDF3427" w:rsidRDefault="14C011B9" w14:paraId="15A968B6" w14:textId="6D78BC5C">
            <w:pPr>
              <w:rPr>
                <w:rFonts w:ascii="Garamond" w:hAnsi="Garamond" w:cs="Arial"/>
              </w:rPr>
            </w:pPr>
            <w:r w:rsidRPr="4A88D31A" w:rsidR="6A0E40B3">
              <w:rPr>
                <w:rFonts w:ascii="Garamond" w:hAnsi="Garamond" w:cs="Arial"/>
              </w:rPr>
              <w:t>This online geodatabase will serve as a usable source of data for many decision-makers across different divisions of the City of Austin. It will help partners visualize urban heat impacts and can be used in later analyses with additional local measurements of experienced</w:t>
            </w:r>
            <w:r w:rsidRPr="4A88D31A" w:rsidR="530745F8">
              <w:rPr>
                <w:rFonts w:ascii="Garamond" w:hAnsi="Garamond" w:cs="Arial"/>
              </w:rPr>
              <w:t xml:space="preserve"> </w:t>
            </w:r>
            <w:r w:rsidRPr="4A88D31A" w:rsidR="3F57E507">
              <w:rPr>
                <w:rFonts w:ascii="Garamond" w:hAnsi="Garamond" w:cs="Arial"/>
              </w:rPr>
              <w:t>temperature.</w:t>
            </w:r>
          </w:p>
          <w:p w:rsidRPr="006D6871" w:rsidR="004D358F" w:rsidP="74F2D701" w:rsidRDefault="004D358F" w14:paraId="29D692C0" w14:textId="7735CC43">
            <w:pPr>
              <w:rPr>
                <w:rFonts w:ascii="Garamond" w:hAnsi="Garamond" w:cs="Arial"/>
              </w:rPr>
            </w:pPr>
          </w:p>
        </w:tc>
        <w:tc>
          <w:tcPr>
            <w:tcW w:w="1080" w:type="dxa"/>
            <w:tcMar/>
          </w:tcPr>
          <w:p w:rsidRPr="00CE4561" w:rsidR="004D358F" w:rsidP="00E3738F" w:rsidRDefault="2DD4413C" w14:paraId="33182638" w14:textId="1DD57CBB">
            <w:pPr>
              <w:rPr>
                <w:rFonts w:ascii="Garamond" w:hAnsi="Garamond"/>
              </w:rPr>
            </w:pPr>
            <w:r w:rsidRPr="1CDF3427">
              <w:rPr>
                <w:rFonts w:ascii="Garamond" w:hAnsi="Garamond"/>
              </w:rPr>
              <w:t>I</w:t>
            </w:r>
            <w:r w:rsidRPr="1CDF3427" w:rsidR="2EA34084">
              <w:rPr>
                <w:rFonts w:ascii="Garamond" w:hAnsi="Garamond"/>
              </w:rPr>
              <w:t>II</w:t>
            </w:r>
          </w:p>
        </w:tc>
      </w:tr>
      <w:tr w:rsidR="00AD1AFE" w:rsidTr="29D5C8E2" w14:paraId="349494F8" w14:textId="77777777">
        <w:trPr/>
        <w:tc>
          <w:tcPr>
            <w:tcW w:w="2160" w:type="dxa"/>
            <w:tcMar/>
          </w:tcPr>
          <w:p w:rsidR="00AD1AFE" w:rsidP="00AD1AFE" w:rsidRDefault="00AD1AFE" w14:paraId="197C2A03" w14:textId="5EC03AC6" w14:noSpellErr="1">
            <w:pPr>
              <w:rPr>
                <w:rFonts w:ascii="Garamond" w:hAnsi="Garamond" w:cs="Arial"/>
                <w:b w:val="1"/>
                <w:bCs w:val="1"/>
              </w:rPr>
            </w:pPr>
            <w:r w:rsidRPr="4A88D31A" w:rsidR="3192DBDF">
              <w:rPr>
                <w:rFonts w:ascii="Garamond" w:hAnsi="Garamond" w:cs="Arial"/>
                <w:b w:val="1"/>
                <w:bCs w:val="1"/>
              </w:rPr>
              <w:t>Texas Heat Environmental and Social Index of Sensitivity (THESIS)</w:t>
            </w:r>
          </w:p>
        </w:tc>
        <w:tc>
          <w:tcPr>
            <w:tcW w:w="3240" w:type="dxa"/>
            <w:tcMar/>
          </w:tcPr>
          <w:p w:rsidRPr="00CE4561" w:rsidR="00AD1AFE" w:rsidP="00AD1AFE" w:rsidRDefault="00AD1AFE" w14:paraId="34822C8F" w14:textId="26323BB8" w14:noSpellErr="1">
            <w:pPr>
              <w:rPr>
                <w:rFonts w:ascii="Garamond" w:hAnsi="Garamond"/>
              </w:rPr>
            </w:pPr>
            <w:r w:rsidRPr="4A88D31A" w:rsidR="3192DBDF">
              <w:rPr>
                <w:rFonts w:ascii="Garamond" w:hAnsi="Garamond"/>
              </w:rPr>
              <w:t>Landsat 8 OLI/TIRS</w:t>
            </w:r>
          </w:p>
          <w:p w:rsidRPr="00CE4561" w:rsidR="00AD1AFE" w:rsidP="00AD1AFE" w:rsidRDefault="00AD1AFE" w14:paraId="62E7388E" w14:textId="33858C33" w14:noSpellErr="1">
            <w:pPr>
              <w:rPr>
                <w:rFonts w:ascii="Garamond" w:hAnsi="Garamond"/>
              </w:rPr>
            </w:pPr>
            <w:r w:rsidRPr="4A88D31A" w:rsidR="3192DBDF">
              <w:rPr>
                <w:rFonts w:ascii="Garamond" w:hAnsi="Garamond"/>
              </w:rPr>
              <w:t>Aqua MODIS</w:t>
            </w:r>
          </w:p>
          <w:p w:rsidR="00AD1AFE" w:rsidP="00AD1AFE" w:rsidRDefault="00AD1AFE" w14:paraId="51918D52" w14:textId="71D18985">
            <w:pPr>
              <w:rPr>
                <w:rFonts w:ascii="Garamond" w:hAnsi="Garamond"/>
              </w:rPr>
            </w:pPr>
            <w:del w:author="Brandy Nisbet-Wilcox" w:date="2021-04-14T21:36:49.526Z" w:id="549983946">
              <w:r w:rsidRPr="29D5C8E2" w:rsidDel="298E4DD7">
                <w:rPr>
                  <w:rFonts w:ascii="Garamond" w:hAnsi="Garamond"/>
                </w:rPr>
                <w:delText xml:space="preserve">Terra </w:delText>
              </w:r>
              <w:r w:rsidRPr="29D5C8E2" w:rsidDel="298E4DD7">
                <w:rPr>
                  <w:rFonts w:ascii="Garamond" w:hAnsi="Garamond"/>
                </w:rPr>
                <w:delText>MODIS</w:delText>
              </w:r>
            </w:del>
          </w:p>
        </w:tc>
        <w:tc>
          <w:tcPr>
            <w:tcW w:w="2880" w:type="dxa"/>
            <w:tcMar/>
          </w:tcPr>
          <w:p w:rsidR="00AD1AFE" w:rsidP="00AD1AFE" w:rsidRDefault="00AD1AFE" w14:paraId="157EA1A5" w14:textId="032A702D">
            <w:pPr>
              <w:rPr>
                <w:rFonts w:ascii="Garamond" w:hAnsi="Garamond"/>
              </w:rPr>
            </w:pPr>
            <w:r w:rsidRPr="29D5C8E2" w:rsidR="298E4DD7">
              <w:rPr>
                <w:rFonts w:ascii="Garamond" w:hAnsi="Garamond"/>
              </w:rPr>
              <w:t xml:space="preserve">The City of Austin will use this code, upon software release, </w:t>
            </w:r>
            <w:r w:rsidRPr="29D5C8E2" w:rsidR="298E4DD7">
              <w:rPr>
                <w:rFonts w:ascii="Garamond" w:hAnsi="Garamond"/>
              </w:rPr>
              <w:t>to reproduce heat score maps and datasets as new satellite images and US Census data becomes available.</w:t>
            </w:r>
          </w:p>
        </w:tc>
        <w:tc>
          <w:tcPr>
            <w:tcW w:w="1080" w:type="dxa"/>
            <w:tcMar/>
          </w:tcPr>
          <w:p w:rsidR="00AD1AFE" w:rsidP="00AD1AFE" w:rsidRDefault="00AD1AFE" w14:paraId="579B7725" w14:textId="6B407AB7" w14:noSpellErr="1">
            <w:pPr>
              <w:rPr>
                <w:rFonts w:ascii="Garamond" w:hAnsi="Garamond"/>
              </w:rPr>
            </w:pPr>
            <w:r w:rsidRPr="4A88D31A" w:rsidR="3192DBDF">
              <w:rPr>
                <w:rFonts w:ascii="Garamond" w:hAnsi="Garamond"/>
              </w:rPr>
              <w:t>III</w:t>
            </w:r>
          </w:p>
        </w:tc>
      </w:tr>
      <w:tr w:rsidRPr="00CE4561" w:rsidR="00AD1AFE" w:rsidTr="29D5C8E2" w14:paraId="6CADEA21" w14:textId="77777777">
        <w:tc>
          <w:tcPr>
            <w:tcW w:w="2160" w:type="dxa"/>
            <w:tcBorders>
              <w:top w:val="single" w:color="auto" w:sz="4" w:space="0"/>
              <w:left w:val="single" w:color="auto" w:sz="4" w:space="0"/>
              <w:bottom w:val="single" w:color="auto" w:sz="4" w:space="0"/>
              <w:right w:val="single" w:color="auto" w:sz="4" w:space="0"/>
            </w:tcBorders>
            <w:tcMar/>
          </w:tcPr>
          <w:p w:rsidRPr="00CE4561" w:rsidR="00AD1AFE" w:rsidP="00AD1AFE" w:rsidRDefault="00AD1AFE" w14:paraId="45B4E042" w14:textId="6CEFD97E">
            <w:pPr>
              <w:rPr>
                <w:rFonts w:ascii="Garamond" w:hAnsi="Garamond"/>
                <w:b/>
                <w:bCs/>
              </w:rPr>
            </w:pPr>
            <w:r w:rsidRPr="1CDF3427">
              <w:rPr>
                <w:rFonts w:ascii="Garamond" w:hAnsi="Garamond" w:cs="Arial"/>
                <w:b/>
                <w:bCs/>
              </w:rPr>
              <w:t>ArcGIS Online</w:t>
            </w:r>
          </w:p>
          <w:p w:rsidRPr="00CE4561" w:rsidR="00AD1AFE" w:rsidP="00AD1AFE" w:rsidRDefault="00AD1AFE" w14:paraId="60ADAAAA" w14:textId="2B2F80DE">
            <w:pPr>
              <w:rPr>
                <w:rFonts w:ascii="Garamond" w:hAnsi="Garamond" w:cs="Arial"/>
                <w:b/>
                <w:bCs/>
              </w:rPr>
            </w:pPr>
            <w:proofErr w:type="spellStart"/>
            <w:r w:rsidRPr="4C97E990">
              <w:rPr>
                <w:rFonts w:ascii="Garamond" w:hAnsi="Garamond" w:cs="Arial"/>
                <w:b/>
                <w:bCs/>
              </w:rPr>
              <w:t>StoryMap</w:t>
            </w:r>
            <w:proofErr w:type="spellEnd"/>
          </w:p>
        </w:tc>
        <w:tc>
          <w:tcPr>
            <w:tcW w:w="3240" w:type="dxa"/>
            <w:tcBorders>
              <w:top w:val="single" w:color="auto" w:sz="4" w:space="0"/>
              <w:left w:val="single" w:color="auto" w:sz="4" w:space="0"/>
              <w:bottom w:val="single" w:color="auto" w:sz="4" w:space="0"/>
              <w:right w:val="single" w:color="auto" w:sz="4" w:space="0"/>
            </w:tcBorders>
            <w:tcMar/>
          </w:tcPr>
          <w:p w:rsidRPr="00CE4561" w:rsidR="00AD1AFE" w:rsidP="00AD1AFE" w:rsidRDefault="00AD1AFE" w14:paraId="0381C840" w14:textId="77777777" w14:noSpellErr="1">
            <w:pPr>
              <w:rPr>
                <w:rFonts w:ascii="Garamond" w:hAnsi="Garamond"/>
              </w:rPr>
            </w:pPr>
            <w:r w:rsidRPr="4A88D31A" w:rsidR="3192DBDF">
              <w:rPr>
                <w:rFonts w:ascii="Garamond" w:hAnsi="Garamond"/>
              </w:rPr>
              <w:t>Landsat 8 OLI/TIRS</w:t>
            </w:r>
          </w:p>
          <w:p w:rsidRPr="00CE4561" w:rsidR="00AD1AFE" w:rsidP="00AD1AFE" w:rsidRDefault="00AD1AFE" w14:paraId="24EBFAF8" w14:textId="77777777" w14:noSpellErr="1">
            <w:pPr>
              <w:rPr>
                <w:rFonts w:ascii="Garamond" w:hAnsi="Garamond"/>
              </w:rPr>
            </w:pPr>
            <w:r w:rsidRPr="4A88D31A" w:rsidR="3192DBDF">
              <w:rPr>
                <w:rFonts w:ascii="Garamond" w:hAnsi="Garamond"/>
              </w:rPr>
              <w:t>Aqua MODIS</w:t>
            </w:r>
          </w:p>
          <w:p w:rsidRPr="00CE4561" w:rsidR="00AD1AFE" w:rsidP="00AD1AFE" w:rsidRDefault="00AD1AFE" w14:paraId="017926FC" w14:textId="76B9A816">
            <w:pPr>
              <w:rPr>
                <w:rFonts w:ascii="Garamond" w:hAnsi="Garamond"/>
              </w:rPr>
            </w:pPr>
            <w:del w:author="Brandy Nisbet-Wilcox" w:date="2021-04-14T21:36:56.118Z" w:id="1624853688">
              <w:r w:rsidRPr="29D5C8E2" w:rsidDel="298E4DD7">
                <w:rPr>
                  <w:rFonts w:ascii="Garamond" w:hAnsi="Garamond"/>
                </w:rPr>
                <w:delText xml:space="preserve">Terra </w:delText>
              </w:r>
              <w:r w:rsidRPr="29D5C8E2" w:rsidDel="298E4DD7">
                <w:rPr>
                  <w:rFonts w:ascii="Garamond" w:hAnsi="Garamond"/>
                </w:rPr>
                <w:delText>MODIS</w:delText>
              </w:r>
            </w:del>
          </w:p>
        </w:tc>
        <w:tc>
          <w:tcPr>
            <w:tcW w:w="2880" w:type="dxa"/>
            <w:tcBorders>
              <w:top w:val="single" w:color="auto" w:sz="4" w:space="0"/>
              <w:left w:val="single" w:color="auto" w:sz="4" w:space="0"/>
              <w:bottom w:val="single" w:color="auto" w:sz="4" w:space="0"/>
              <w:right w:val="single" w:color="auto" w:sz="4" w:space="0"/>
            </w:tcBorders>
            <w:tcMar/>
          </w:tcPr>
          <w:p w:rsidRPr="00C8675B" w:rsidR="00AD1AFE" w:rsidP="00AD1AFE" w:rsidRDefault="00AD1AFE" w14:paraId="1FD94241" w14:textId="15633FDA">
            <w:pPr>
              <w:rPr>
                <w:rFonts w:ascii="Garamond" w:hAnsi="Garamond"/>
              </w:rPr>
            </w:pPr>
            <w:r w:rsidRPr="4A88D31A" w:rsidR="3192DBDF">
              <w:rPr>
                <w:rFonts w:ascii="Garamond" w:hAnsi="Garamond"/>
              </w:rPr>
              <w:t xml:space="preserve">Partners can use the </w:t>
            </w:r>
            <w:proofErr w:type="spellStart"/>
            <w:r w:rsidRPr="4A88D31A" w:rsidR="3192DBDF">
              <w:rPr>
                <w:rFonts w:ascii="Garamond" w:hAnsi="Garamond"/>
              </w:rPr>
              <w:t>StoryMap</w:t>
            </w:r>
            <w:proofErr w:type="spellEnd"/>
            <w:r w:rsidRPr="4A88D31A" w:rsidR="3192DBDF">
              <w:rPr>
                <w:rFonts w:ascii="Garamond" w:hAnsi="Garamond"/>
              </w:rPr>
              <w:t xml:space="preserve"> to display various maps produced by the DEVELOP team to be put into context of vulnerable communities and help explain </w:t>
            </w:r>
            <w:r w:rsidRPr="4A88D31A" w:rsidR="3192DBDF">
              <w:rPr>
                <w:rFonts w:ascii="Garamond" w:hAnsi="Garamond"/>
              </w:rPr>
              <w:t xml:space="preserve">to the public and City partners </w:t>
            </w:r>
            <w:r w:rsidRPr="4A88D31A" w:rsidR="3192DBDF">
              <w:rPr>
                <w:rFonts w:ascii="Garamond" w:hAnsi="Garamond"/>
              </w:rPr>
              <w:t xml:space="preserve">the urban heat island effect in Austin. This </w:t>
            </w:r>
            <w:proofErr w:type="spellStart"/>
            <w:r w:rsidRPr="4A88D31A" w:rsidR="3192DBDF">
              <w:rPr>
                <w:rFonts w:ascii="Garamond" w:hAnsi="Garamond"/>
              </w:rPr>
              <w:t>StoryMap</w:t>
            </w:r>
            <w:proofErr w:type="spellEnd"/>
            <w:r w:rsidRPr="4A88D31A" w:rsidR="3192DBDF">
              <w:rPr>
                <w:rFonts w:ascii="Garamond" w:hAnsi="Garamond"/>
              </w:rPr>
              <w:t xml:space="preserve"> will be linked on Austin’s climate mitigation website.</w:t>
            </w:r>
          </w:p>
        </w:tc>
        <w:tc>
          <w:tcPr>
            <w:tcW w:w="1080" w:type="dxa"/>
            <w:tcBorders>
              <w:top w:val="single" w:color="auto" w:sz="4" w:space="0"/>
              <w:left w:val="single" w:color="auto" w:sz="4" w:space="0"/>
              <w:bottom w:val="single" w:color="auto" w:sz="4" w:space="0"/>
              <w:right w:val="single" w:color="auto" w:sz="4" w:space="0"/>
            </w:tcBorders>
            <w:tcMar/>
          </w:tcPr>
          <w:p w:rsidRPr="00CE4561" w:rsidR="00AD1AFE" w:rsidP="00AD1AFE" w:rsidRDefault="00AD1AFE" w14:paraId="6CCF6DA3" w14:textId="14B66AE4">
            <w:pPr>
              <w:rPr>
                <w:rFonts w:ascii="Garamond" w:hAnsi="Garamond"/>
              </w:rPr>
            </w:pPr>
            <w:r w:rsidRPr="1CDF3427">
              <w:rPr>
                <w:rFonts w:ascii="Garamond" w:hAnsi="Garamond"/>
              </w:rPr>
              <w:t>N/A</w:t>
            </w:r>
          </w:p>
        </w:tc>
      </w:tr>
      <w:tr w:rsidR="00AD1AFE" w:rsidTr="29D5C8E2" w14:paraId="108C6B2F" w14:textId="77777777">
        <w:tc>
          <w:tcPr>
            <w:tcW w:w="2160" w:type="dxa"/>
            <w:tcMar/>
          </w:tcPr>
          <w:p w:rsidR="00AD1AFE" w:rsidP="00AD1AFE" w:rsidRDefault="00AD1AFE" w14:paraId="3F62C7A2" w14:textId="16369B19">
            <w:pPr>
              <w:rPr>
                <w:rFonts w:ascii="Garamond" w:hAnsi="Garamond" w:cs="Arial"/>
                <w:b w:val="1"/>
                <w:bCs w:val="1"/>
              </w:rPr>
            </w:pPr>
            <w:r w:rsidRPr="4A88D31A" w:rsidR="3192DBDF">
              <w:rPr>
                <w:rFonts w:ascii="Garamond" w:hAnsi="Garamond" w:cs="Arial"/>
                <w:b w:val="1"/>
                <w:bCs w:val="1"/>
              </w:rPr>
              <w:t>Code</w:t>
            </w:r>
            <w:r w:rsidRPr="4A88D31A" w:rsidR="3192DBDF">
              <w:rPr>
                <w:rFonts w:ascii="Garamond" w:hAnsi="Garamond" w:cs="Arial"/>
                <w:b w:val="1"/>
                <w:bCs w:val="1"/>
              </w:rPr>
              <w:t xml:space="preserve"> </w:t>
            </w:r>
            <w:r w:rsidRPr="4A88D31A" w:rsidR="3192DBDF">
              <w:rPr>
                <w:rFonts w:ascii="Garamond" w:hAnsi="Garamond" w:cs="Arial"/>
                <w:b w:val="1"/>
                <w:bCs w:val="1"/>
              </w:rPr>
              <w:t>Training Tutorial</w:t>
            </w:r>
          </w:p>
        </w:tc>
        <w:tc>
          <w:tcPr>
            <w:tcW w:w="3240" w:type="dxa"/>
            <w:tcMar/>
          </w:tcPr>
          <w:p w:rsidR="00AD1AFE" w:rsidP="00AD1AFE" w:rsidRDefault="00AD1AFE" w14:paraId="5BC660DB" w14:textId="78A79DC2">
            <w:pPr>
              <w:rPr>
                <w:rFonts w:ascii="Garamond" w:hAnsi="Garamond"/>
              </w:rPr>
            </w:pPr>
            <w:r w:rsidRPr="1CDF3427">
              <w:rPr>
                <w:rFonts w:ascii="Garamond" w:hAnsi="Garamond"/>
              </w:rPr>
              <w:t>N/A</w:t>
            </w:r>
          </w:p>
        </w:tc>
        <w:tc>
          <w:tcPr>
            <w:tcW w:w="2880" w:type="dxa"/>
            <w:tcMar/>
          </w:tcPr>
          <w:p w:rsidR="00AD1AFE" w:rsidP="00AD1AFE" w:rsidRDefault="00AD1AFE" w14:paraId="6FDF2106" w14:textId="384BB2BD">
            <w:pPr>
              <w:rPr>
                <w:rFonts w:ascii="Garamond" w:hAnsi="Garamond"/>
              </w:rPr>
            </w:pPr>
            <w:r w:rsidRPr="4A88D31A" w:rsidR="3192DBDF">
              <w:rPr>
                <w:rFonts w:ascii="Garamond" w:hAnsi="Garamond"/>
              </w:rPr>
              <w:t>Th</w:t>
            </w:r>
            <w:r w:rsidRPr="4A88D31A" w:rsidR="42C44849">
              <w:rPr>
                <w:rFonts w:ascii="Garamond" w:hAnsi="Garamond"/>
              </w:rPr>
              <w:t xml:space="preserve">is </w:t>
            </w:r>
            <w:r w:rsidRPr="4A88D31A" w:rsidR="3192DBDF">
              <w:rPr>
                <w:rFonts w:ascii="Garamond" w:hAnsi="Garamond"/>
              </w:rPr>
              <w:t xml:space="preserve">will </w:t>
            </w:r>
            <w:r w:rsidRPr="4A88D31A" w:rsidR="210A5BE2">
              <w:rPr>
                <w:rFonts w:ascii="Garamond" w:hAnsi="Garamond"/>
              </w:rPr>
              <w:t>walk t</w:t>
            </w:r>
            <w:r w:rsidRPr="4A88D31A" w:rsidR="12D1FA86">
              <w:rPr>
                <w:rFonts w:ascii="Garamond" w:hAnsi="Garamond"/>
              </w:rPr>
              <w:t xml:space="preserve">hrough how to use the code </w:t>
            </w:r>
            <w:r w:rsidRPr="4A88D31A" w:rsidR="2AF82E49">
              <w:rPr>
                <w:rFonts w:ascii="Garamond" w:hAnsi="Garamond"/>
              </w:rPr>
              <w:t>from THESIS</w:t>
            </w:r>
            <w:r w:rsidRPr="4A88D31A" w:rsidR="3192DBDF">
              <w:rPr>
                <w:rFonts w:ascii="Garamond" w:hAnsi="Garamond"/>
              </w:rPr>
              <w:t xml:space="preserve"> to </w:t>
            </w:r>
            <w:r w:rsidRPr="4A88D31A" w:rsidR="3192DBDF">
              <w:rPr>
                <w:rFonts w:ascii="Garamond" w:hAnsi="Garamond"/>
              </w:rPr>
              <w:t xml:space="preserve">reproduce heat score maps and relevant datasets as </w:t>
            </w:r>
            <w:r w:rsidRPr="4A88D31A" w:rsidR="4C6B4B81">
              <w:rPr>
                <w:rFonts w:ascii="Garamond" w:hAnsi="Garamond"/>
              </w:rPr>
              <w:t xml:space="preserve">well as how to update the input datasets as new Earth observations and Census data becomes available. The City of Austin will use this to </w:t>
            </w:r>
            <w:r w:rsidRPr="4A88D31A" w:rsidR="0B760165">
              <w:rPr>
                <w:rFonts w:ascii="Garamond" w:hAnsi="Garamond"/>
              </w:rPr>
              <w:t xml:space="preserve">learn how to </w:t>
            </w:r>
            <w:r w:rsidRPr="4A88D31A" w:rsidR="5125DFE4">
              <w:rPr>
                <w:rFonts w:ascii="Garamond" w:hAnsi="Garamond"/>
              </w:rPr>
              <w:t>create the relevant heat score maps in future year</w:t>
            </w:r>
            <w:r w:rsidRPr="4A88D31A" w:rsidR="3E3F7452">
              <w:rPr>
                <w:rFonts w:ascii="Garamond" w:hAnsi="Garamond"/>
              </w:rPr>
              <w:t xml:space="preserve">s with updated data. </w:t>
            </w:r>
          </w:p>
        </w:tc>
        <w:tc>
          <w:tcPr>
            <w:tcW w:w="1080" w:type="dxa"/>
            <w:tcMar/>
          </w:tcPr>
          <w:p w:rsidR="00AD1AFE" w:rsidP="00AD1AFE" w:rsidRDefault="00AD1AFE" w14:paraId="723C28BF" w14:textId="711900A8">
            <w:pPr>
              <w:rPr>
                <w:rFonts w:ascii="Garamond" w:hAnsi="Garamond"/>
              </w:rPr>
            </w:pPr>
            <w:r w:rsidRPr="1CDF3427">
              <w:rPr>
                <w:rFonts w:ascii="Garamond" w:hAnsi="Garamond"/>
              </w:rPr>
              <w:t>III</w:t>
            </w:r>
          </w:p>
        </w:tc>
      </w:tr>
    </w:tbl>
    <w:p w:rsidR="4A88D31A" w:rsidRDefault="4A88D31A" w14:paraId="3AEA2015" w14:textId="79317351"/>
    <w:p w:rsidR="4A88D31A" w:rsidRDefault="4A88D31A" w14:paraId="615316D6" w14:textId="602F9AA7"/>
    <w:p w:rsidR="2A9E7CEF" w:rsidRDefault="2A9E7CEF" w14:paraId="1589AC7D" w14:textId="092FD869"/>
    <w:p w:rsidR="74F2D701" w:rsidP="1CDF3427" w:rsidRDefault="74F2D701" w14:paraId="2E4D2928" w14:textId="6EC21AC0">
      <w:pPr>
        <w:rPr>
          <w:rFonts w:ascii="Garamond" w:hAnsi="Garamond" w:cs="Arial"/>
          <w:b/>
          <w:bCs/>
          <w:i/>
          <w:iCs/>
        </w:rPr>
      </w:pPr>
    </w:p>
    <w:p w:rsidR="00E1144B" w:rsidP="00C8675B" w:rsidRDefault="5D8236AC" w14:paraId="5E877075" w14:textId="77777777">
      <w:pPr>
        <w:rPr>
          <w:rFonts w:ascii="Garamond" w:hAnsi="Garamond" w:cs="Arial"/>
        </w:rPr>
      </w:pPr>
      <w:r w:rsidRPr="1CDF3427">
        <w:rPr>
          <w:rFonts w:ascii="Garamond" w:hAnsi="Garamond" w:cs="Arial"/>
          <w:b/>
          <w:bCs/>
          <w:i/>
          <w:iCs/>
        </w:rPr>
        <w:t>Product Benefit to End User:</w:t>
      </w:r>
      <w:r w:rsidRPr="1CDF3427" w:rsidR="1B982F7C">
        <w:rPr>
          <w:rFonts w:ascii="Garamond" w:hAnsi="Garamond" w:cs="Arial"/>
        </w:rPr>
        <w:t xml:space="preserve"> </w:t>
      </w:r>
    </w:p>
    <w:p w:rsidR="74F2D701" w:rsidP="74F2D701" w:rsidRDefault="74F2D701" w14:paraId="63992930" w14:textId="4CF3927A">
      <w:pPr>
        <w:rPr>
          <w:rFonts w:ascii="Garamond" w:hAnsi="Garamond" w:cs="Arial"/>
        </w:rPr>
      </w:pPr>
      <w:r w:rsidRPr="29D5C8E2" w:rsidR="6E4DBF29">
        <w:rPr>
          <w:rFonts w:ascii="Garamond" w:hAnsi="Garamond" w:cs="Arial"/>
        </w:rPr>
        <w:t xml:space="preserve">This work will benefit </w:t>
      </w:r>
      <w:r w:rsidRPr="29D5C8E2" w:rsidR="0DADF266">
        <w:rPr>
          <w:rFonts w:ascii="Garamond" w:hAnsi="Garamond" w:cs="Arial"/>
        </w:rPr>
        <w:t>t</w:t>
      </w:r>
      <w:r w:rsidRPr="29D5C8E2" w:rsidR="103386D3">
        <w:rPr>
          <w:rFonts w:ascii="Garamond" w:hAnsi="Garamond" w:cs="Arial"/>
        </w:rPr>
        <w:t>he City of Austin</w:t>
      </w:r>
      <w:r w:rsidRPr="29D5C8E2" w:rsidR="39EF1FAF">
        <w:rPr>
          <w:rFonts w:ascii="Garamond" w:hAnsi="Garamond" w:cs="Arial"/>
        </w:rPr>
        <w:t xml:space="preserve"> by</w:t>
      </w:r>
      <w:r w:rsidRPr="29D5C8E2" w:rsidR="5B3F2BB5">
        <w:rPr>
          <w:rFonts w:ascii="Garamond" w:hAnsi="Garamond" w:cs="Arial"/>
        </w:rPr>
        <w:t xml:space="preserve"> better</w:t>
      </w:r>
      <w:r w:rsidRPr="29D5C8E2" w:rsidR="39EF1FAF">
        <w:rPr>
          <w:rFonts w:ascii="Garamond" w:hAnsi="Garamond" w:cs="Arial"/>
        </w:rPr>
        <w:t xml:space="preserve"> </w:t>
      </w:r>
      <w:r w:rsidRPr="29D5C8E2" w:rsidR="45DF0846">
        <w:rPr>
          <w:rFonts w:ascii="Garamond" w:hAnsi="Garamond" w:cs="Arial"/>
        </w:rPr>
        <w:t>informing</w:t>
      </w:r>
      <w:r w:rsidRPr="29D5C8E2" w:rsidR="103386D3">
        <w:rPr>
          <w:rFonts w:ascii="Garamond" w:hAnsi="Garamond" w:cs="Arial"/>
        </w:rPr>
        <w:t xml:space="preserve"> their policy and infrastructure decisions</w:t>
      </w:r>
      <w:r w:rsidRPr="29D5C8E2" w:rsidR="7E026F17">
        <w:rPr>
          <w:rFonts w:ascii="Garamond" w:hAnsi="Garamond" w:cs="Arial"/>
        </w:rPr>
        <w:t>,</w:t>
      </w:r>
      <w:r w:rsidRPr="29D5C8E2" w:rsidR="103386D3">
        <w:rPr>
          <w:rFonts w:ascii="Garamond" w:hAnsi="Garamond" w:cs="Arial"/>
        </w:rPr>
        <w:t xml:space="preserve"> allowing them to target their mitigation efforts in the quantifiably hottest parts of the city and </w:t>
      </w:r>
      <w:r w:rsidRPr="29D5C8E2" w:rsidR="0B6785A0">
        <w:rPr>
          <w:rFonts w:ascii="Garamond" w:hAnsi="Garamond" w:cs="Arial"/>
        </w:rPr>
        <w:t xml:space="preserve">in </w:t>
      </w:r>
      <w:r w:rsidRPr="29D5C8E2" w:rsidR="103386D3">
        <w:rPr>
          <w:rFonts w:ascii="Garamond" w:hAnsi="Garamond" w:cs="Arial"/>
        </w:rPr>
        <w:t xml:space="preserve">communities </w:t>
      </w:r>
      <w:r w:rsidRPr="29D5C8E2" w:rsidR="5C65BBFA">
        <w:rPr>
          <w:rFonts w:ascii="Garamond" w:hAnsi="Garamond" w:cs="Arial"/>
        </w:rPr>
        <w:t>understoo</w:t>
      </w:r>
      <w:r w:rsidRPr="29D5C8E2" w:rsidR="103386D3">
        <w:rPr>
          <w:rFonts w:ascii="Garamond" w:hAnsi="Garamond" w:cs="Arial"/>
        </w:rPr>
        <w:t xml:space="preserve">d to be </w:t>
      </w:r>
      <w:r w:rsidRPr="29D5C8E2" w:rsidR="5C8E6105">
        <w:rPr>
          <w:rFonts w:ascii="Garamond" w:hAnsi="Garamond" w:cs="Arial"/>
        </w:rPr>
        <w:t xml:space="preserve">the </w:t>
      </w:r>
      <w:r w:rsidRPr="29D5C8E2" w:rsidR="103386D3">
        <w:rPr>
          <w:rFonts w:ascii="Garamond" w:hAnsi="Garamond" w:cs="Arial"/>
        </w:rPr>
        <w:t>most vulnerable. By simplifying the factors that contribute to urban heat into a s</w:t>
      </w:r>
      <w:r w:rsidRPr="29D5C8E2" w:rsidR="1FCFB01E">
        <w:rPr>
          <w:rFonts w:ascii="Garamond" w:hAnsi="Garamond" w:cs="Arial"/>
        </w:rPr>
        <w:t>ingle metric</w:t>
      </w:r>
      <w:r w:rsidRPr="29D5C8E2" w:rsidR="103386D3">
        <w:rPr>
          <w:rFonts w:ascii="Garamond" w:hAnsi="Garamond" w:cs="Arial"/>
        </w:rPr>
        <w:t>, the City will be able to communicate prioritization needs more easily across city departments.</w:t>
      </w:r>
      <w:r w:rsidRPr="29D5C8E2" w:rsidR="1800A26D">
        <w:rPr>
          <w:rFonts w:ascii="Garamond" w:hAnsi="Garamond" w:cs="Arial"/>
        </w:rPr>
        <w:t xml:space="preserve"> The </w:t>
      </w:r>
      <w:r w:rsidRPr="29D5C8E2" w:rsidR="00F1199F">
        <w:rPr>
          <w:rFonts w:ascii="Garamond" w:hAnsi="Garamond" w:cs="Arial"/>
        </w:rPr>
        <w:t>score validation</w:t>
      </w:r>
      <w:r w:rsidRPr="29D5C8E2" w:rsidR="00F1199F">
        <w:rPr>
          <w:rFonts w:ascii="Garamond" w:hAnsi="Garamond" w:cs="Arial"/>
        </w:rPr>
        <w:t xml:space="preserve"> </w:t>
      </w:r>
      <w:r w:rsidRPr="29D5C8E2" w:rsidR="1800A26D">
        <w:rPr>
          <w:rFonts w:ascii="Garamond" w:hAnsi="Garamond" w:cs="Arial"/>
        </w:rPr>
        <w:t xml:space="preserve">analysis performed in this project will help the City understand how different decisions in the </w:t>
      </w:r>
      <w:r w:rsidRPr="29D5C8E2" w:rsidR="4BAB05D0">
        <w:rPr>
          <w:rFonts w:ascii="Garamond" w:hAnsi="Garamond" w:cs="Arial"/>
        </w:rPr>
        <w:t>heat prior</w:t>
      </w:r>
      <w:r w:rsidRPr="29D5C8E2" w:rsidR="1800A26D">
        <w:rPr>
          <w:rFonts w:ascii="Garamond" w:hAnsi="Garamond" w:cs="Arial"/>
        </w:rPr>
        <w:t>ity index process influence the outcome</w:t>
      </w:r>
      <w:r w:rsidRPr="29D5C8E2" w:rsidR="002806BB">
        <w:rPr>
          <w:rFonts w:ascii="Garamond" w:hAnsi="Garamond" w:cs="Arial"/>
        </w:rPr>
        <w:t xml:space="preserve">, and how certain the model is </w:t>
      </w:r>
      <w:r w:rsidRPr="29D5C8E2" w:rsidR="00FD095F">
        <w:rPr>
          <w:rFonts w:ascii="Garamond" w:hAnsi="Garamond" w:cs="Arial"/>
        </w:rPr>
        <w:t>in the vulnerability of a given area.</w:t>
      </w:r>
    </w:p>
    <w:p w:rsidRPr="00CE4561" w:rsidR="00C8675B" w:rsidP="007A7268" w:rsidRDefault="00C8675B" w14:paraId="681FD3FD" w14:textId="77777777">
      <w:pPr>
        <w:ind w:left="720" w:hanging="720"/>
        <w:rPr>
          <w:rFonts w:ascii="Garamond" w:hAnsi="Garamond"/>
        </w:rPr>
      </w:pPr>
    </w:p>
    <w:p w:rsidRPr="00C8675B" w:rsidR="004D358F" w:rsidP="1CDF3427" w:rsidRDefault="004D358F" w14:paraId="72679EDF" w14:textId="59EFB72C">
      <w:pPr>
        <w:rPr>
          <w:rFonts w:ascii="Garamond" w:hAnsi="Garamond" w:cs="Arial"/>
        </w:rPr>
      </w:pPr>
    </w:p>
    <w:p w:rsidRPr="00CE4561" w:rsidR="006958CB" w:rsidP="74F2D701" w:rsidRDefault="06DFC02B" w14:paraId="13D5E8A9" w14:textId="29B7C7D3">
      <w:pPr>
        <w:rPr>
          <w:rFonts w:ascii="Garamond" w:hAnsi="Garamond"/>
        </w:rPr>
      </w:pPr>
      <w:r w:rsidRPr="27A195A7" w:rsidR="06DFC02B">
        <w:rPr>
          <w:rFonts w:ascii="Garamond" w:hAnsi="Garamond"/>
          <w:b w:val="1"/>
          <w:bCs w:val="1"/>
        </w:rPr>
        <w:t>References</w:t>
      </w:r>
    </w:p>
    <w:p w:rsidRPr="00C06F4C" w:rsidR="00C06F4C" w:rsidP="4A88D31A" w:rsidRDefault="00C06F4C" w14:paraId="3D5C02FD" w14:textId="741E9D0F">
      <w:pPr>
        <w:pStyle w:val="Normal"/>
        <w:ind w:left="720" w:hanging="720"/>
        <w:rPr>
          <w:rFonts w:ascii="Garamond" w:hAnsi="Garamond"/>
        </w:rPr>
      </w:pPr>
      <w:proofErr w:type="spellStart"/>
      <w:r w:rsidRPr="29D5C8E2" w:rsidR="00C06F4C">
        <w:rPr>
          <w:rFonts w:ascii="Garamond" w:hAnsi="Garamond"/>
        </w:rPr>
        <w:t>Aminipouri</w:t>
      </w:r>
      <w:proofErr w:type="spellEnd"/>
      <w:r w:rsidRPr="29D5C8E2" w:rsidR="00C06F4C">
        <w:rPr>
          <w:rFonts w:ascii="Garamond" w:hAnsi="Garamond"/>
        </w:rPr>
        <w:t xml:space="preserve">, M., </w:t>
      </w:r>
      <w:r w:rsidRPr="29D5C8E2" w:rsidR="00C06F4C">
        <w:rPr>
          <w:rFonts w:ascii="Garamond" w:hAnsi="Garamond"/>
        </w:rPr>
        <w:t>Knudby</w:t>
      </w:r>
      <w:r w:rsidRPr="29D5C8E2" w:rsidR="00C06F4C">
        <w:rPr>
          <w:rFonts w:ascii="Garamond" w:hAnsi="Garamond"/>
        </w:rPr>
        <w:t xml:space="preserve">, A., &amp; Ho, H. C. (2016). Using multiple disparate data sources to map heat vulnerability: Vancouver case study. </w:t>
      </w:r>
      <w:r w:rsidRPr="29D5C8E2" w:rsidR="00C06F4C">
        <w:rPr>
          <w:rFonts w:ascii="Garamond" w:hAnsi="Garamond"/>
          <w:i w:val="1"/>
          <w:iCs w:val="1"/>
        </w:rPr>
        <w:t xml:space="preserve">The Canadian Geographer / Le </w:t>
      </w:r>
      <w:proofErr w:type="spellStart"/>
      <w:r w:rsidRPr="29D5C8E2" w:rsidR="00C06F4C">
        <w:rPr>
          <w:rFonts w:ascii="Garamond" w:hAnsi="Garamond"/>
          <w:i w:val="1"/>
          <w:iCs w:val="1"/>
        </w:rPr>
        <w:t>Géographe</w:t>
      </w:r>
      <w:proofErr w:type="spellEnd"/>
      <w:r w:rsidRPr="29D5C8E2" w:rsidR="00C06F4C">
        <w:rPr>
          <w:rFonts w:ascii="Garamond" w:hAnsi="Garamond"/>
          <w:i w:val="1"/>
          <w:iCs w:val="1"/>
        </w:rPr>
        <w:t xml:space="preserve"> </w:t>
      </w:r>
      <w:r w:rsidRPr="29D5C8E2" w:rsidR="00C06F4C">
        <w:rPr>
          <w:rFonts w:ascii="Garamond" w:hAnsi="Garamond"/>
          <w:i w:val="1"/>
          <w:iCs w:val="1"/>
        </w:rPr>
        <w:t>Canadien</w:t>
      </w:r>
      <w:r w:rsidRPr="29D5C8E2" w:rsidR="00C06F4C">
        <w:rPr>
          <w:rFonts w:ascii="Garamond" w:hAnsi="Garamond"/>
        </w:rPr>
        <w:t xml:space="preserve">, </w:t>
      </w:r>
      <w:r w:rsidRPr="29D5C8E2" w:rsidR="00C06F4C">
        <w:rPr>
          <w:rFonts w:ascii="Garamond" w:hAnsi="Garamond"/>
          <w:i w:val="1"/>
          <w:iCs w:val="1"/>
        </w:rPr>
        <w:t>60</w:t>
      </w:r>
      <w:r w:rsidRPr="29D5C8E2" w:rsidR="00C06F4C">
        <w:rPr>
          <w:rFonts w:ascii="Garamond" w:hAnsi="Garamond"/>
        </w:rPr>
        <w:t xml:space="preserve">(3), 356–368. </w:t>
      </w:r>
      <w:r w:rsidRPr="29D5C8E2">
        <w:rPr>
          <w:rFonts w:ascii="Garamond" w:hAnsi="Garamond"/>
        </w:rPr>
        <w:fldChar w:fldCharType="begin"/>
      </w:r>
      <w:r w:rsidRPr="29D5C8E2">
        <w:rPr>
          <w:rFonts w:ascii="Garamond" w:hAnsi="Garamond"/>
        </w:rPr>
        <w:instrText xml:space="preserve"> HYPERLINK "https://doi.org/10.1111/cag.12282" </w:instrText>
      </w:r>
      <w:r w:rsidRPr="29D5C8E2">
        <w:rPr>
          <w:rFonts w:ascii="Garamond" w:hAnsi="Garamond"/>
        </w:rPr>
        <w:fldChar w:fldCharType="separate"/>
      </w:r>
      <w:r w:rsidRPr="29D5C8E2" w:rsidR="00C06F4C">
        <w:rPr>
          <w:rStyle w:val="Hyperlink"/>
          <w:rFonts w:ascii="Garamond" w:hAnsi="Garamond"/>
        </w:rPr>
        <w:t>https://doi.org/10.1111/cag.12282</w:t>
      </w:r>
      <w:r w:rsidRPr="29D5C8E2">
        <w:rPr>
          <w:rFonts w:ascii="Garamond" w:hAnsi="Garamond"/>
        </w:rPr>
        <w:fldChar w:fldCharType="end"/>
      </w:r>
    </w:p>
    <w:p w:rsidR="006032B5" w:rsidP="006032B5" w:rsidRDefault="006032B5" w14:paraId="00FEDF50" w14:textId="77777777" w14:noSpellErr="1">
      <w:pPr>
        <w:ind w:left="720" w:hanging="720"/>
        <w:rPr>
          <w:rFonts w:ascii="Garamond" w:hAnsi="Garamond"/>
        </w:rPr>
      </w:pPr>
    </w:p>
    <w:p w:rsidRPr="006032B5" w:rsidR="006032B5" w:rsidP="006032B5" w:rsidRDefault="006032B5" w14:paraId="52B6323F" w14:textId="39F82DB9">
      <w:pPr>
        <w:ind w:left="720" w:hanging="720"/>
        <w:rPr>
          <w:rFonts w:ascii="Garamond" w:hAnsi="Garamond"/>
        </w:rPr>
      </w:pPr>
      <w:r w:rsidRPr="29D5C8E2" w:rsidR="006032B5">
        <w:rPr>
          <w:rFonts w:ascii="Garamond" w:hAnsi="Garamond"/>
        </w:rPr>
        <w:t>Asadi</w:t>
      </w:r>
      <w:r w:rsidRPr="29D5C8E2" w:rsidR="006032B5">
        <w:rPr>
          <w:rFonts w:ascii="Garamond" w:hAnsi="Garamond"/>
        </w:rPr>
        <w:t xml:space="preserve">, A., </w:t>
      </w:r>
      <w:r w:rsidRPr="29D5C8E2" w:rsidR="006032B5">
        <w:rPr>
          <w:rFonts w:ascii="Garamond" w:hAnsi="Garamond"/>
        </w:rPr>
        <w:t>Arefi</w:t>
      </w:r>
      <w:r w:rsidRPr="29D5C8E2" w:rsidR="006032B5">
        <w:rPr>
          <w:rFonts w:ascii="Garamond" w:hAnsi="Garamond"/>
        </w:rPr>
        <w:t xml:space="preserve">, H., &amp; </w:t>
      </w:r>
      <w:proofErr w:type="spellStart"/>
      <w:r w:rsidRPr="29D5C8E2" w:rsidR="006032B5">
        <w:rPr>
          <w:rFonts w:ascii="Garamond" w:hAnsi="Garamond"/>
        </w:rPr>
        <w:t>Fathipoor</w:t>
      </w:r>
      <w:proofErr w:type="spellEnd"/>
      <w:r w:rsidRPr="29D5C8E2" w:rsidR="006032B5">
        <w:rPr>
          <w:rFonts w:ascii="Garamond" w:hAnsi="Garamond"/>
        </w:rPr>
        <w:t xml:space="preserve">, H. (2020). Simulation of green roofs and their potential mitigating effects on the urban heat island using an artificial neural network: A case study in Austin, Texas. </w:t>
      </w:r>
      <w:r w:rsidRPr="29D5C8E2" w:rsidR="006032B5">
        <w:rPr>
          <w:rFonts w:ascii="Garamond" w:hAnsi="Garamond"/>
          <w:i w:val="1"/>
          <w:iCs w:val="1"/>
        </w:rPr>
        <w:t>Advances in Space Research</w:t>
      </w:r>
      <w:r w:rsidRPr="29D5C8E2" w:rsidR="006032B5">
        <w:rPr>
          <w:rFonts w:ascii="Garamond" w:hAnsi="Garamond"/>
        </w:rPr>
        <w:t xml:space="preserve">, </w:t>
      </w:r>
      <w:r w:rsidRPr="29D5C8E2" w:rsidR="006032B5">
        <w:rPr>
          <w:rFonts w:ascii="Garamond" w:hAnsi="Garamond"/>
          <w:i w:val="1"/>
          <w:iCs w:val="1"/>
        </w:rPr>
        <w:t>66</w:t>
      </w:r>
      <w:r w:rsidRPr="29D5C8E2" w:rsidR="006032B5">
        <w:rPr>
          <w:rFonts w:ascii="Garamond" w:hAnsi="Garamond"/>
        </w:rPr>
        <w:t xml:space="preserve">(8), 1846–1862. </w:t>
      </w:r>
      <w:r w:rsidRPr="29D5C8E2">
        <w:rPr>
          <w:rFonts w:ascii="Garamond" w:hAnsi="Garamond"/>
        </w:rPr>
        <w:fldChar w:fldCharType="begin"/>
      </w:r>
      <w:r w:rsidRPr="29D5C8E2">
        <w:rPr>
          <w:rFonts w:ascii="Garamond" w:hAnsi="Garamond"/>
        </w:rPr>
        <w:instrText xml:space="preserve"> HYPERLINK "https://doi.org/10.1016/j.asr.2020.06.039" </w:instrText>
      </w:r>
      <w:r w:rsidRPr="29D5C8E2">
        <w:rPr>
          <w:rFonts w:ascii="Garamond" w:hAnsi="Garamond"/>
        </w:rPr>
        <w:fldChar w:fldCharType="separate"/>
      </w:r>
      <w:r w:rsidRPr="29D5C8E2" w:rsidR="006032B5">
        <w:rPr>
          <w:rStyle w:val="Hyperlink"/>
          <w:rFonts w:ascii="Garamond" w:hAnsi="Garamond"/>
        </w:rPr>
        <w:t>https://doi.org/10.1016/j.asr.2020.06.039</w:t>
      </w:r>
      <w:r w:rsidRPr="29D5C8E2">
        <w:rPr>
          <w:rFonts w:ascii="Garamond" w:hAnsi="Garamond"/>
        </w:rPr>
        <w:fldChar w:fldCharType="end"/>
      </w:r>
    </w:p>
    <w:p w:rsidRPr="00CE4561" w:rsidR="002D6611" w:rsidP="4A88D31A" w:rsidRDefault="002D6611" w14:paraId="743AF89F" w14:textId="317C51A5" w14:noSpellErr="1">
      <w:pPr>
        <w:pStyle w:val="Normal"/>
        <w:ind w:left="720" w:hanging="720"/>
        <w:rPr>
          <w:rFonts w:ascii="Garamond" w:hAnsi="Garamond"/>
          <w:sz w:val="22"/>
          <w:szCs w:val="22"/>
        </w:rPr>
      </w:pPr>
    </w:p>
    <w:p w:rsidR="00932294" w:rsidP="29D5C8E2" w:rsidRDefault="00932294" w14:paraId="572CA0DF" w14:textId="42841204" w14:noSpellErr="1">
      <w:pPr>
        <w:ind w:left="720" w:hanging="720"/>
        <w:rPr>
          <w:rFonts w:ascii="Garamond" w:hAnsi="Garamond"/>
          <w:color w:val="auto"/>
          <w:u w:val="none"/>
        </w:rPr>
      </w:pPr>
      <w:r w:rsidRPr="29D5C8E2" w:rsidR="00932294">
        <w:rPr>
          <w:rFonts w:ascii="Garamond" w:hAnsi="Garamond"/>
          <w:color w:val="auto"/>
          <w:u w:val="none"/>
        </w:rPr>
        <w:t xml:space="preserve">City of Austin. (2018, April). </w:t>
      </w:r>
      <w:r w:rsidRPr="29D5C8E2" w:rsidR="00932294">
        <w:rPr>
          <w:rFonts w:ascii="Garamond" w:hAnsi="Garamond"/>
          <w:i w:val="1"/>
          <w:iCs w:val="1"/>
          <w:color w:val="auto"/>
          <w:u w:val="none"/>
        </w:rPr>
        <w:t>Climate Resilience Action Plan for City Assets and Operations.</w:t>
      </w:r>
      <w:r w:rsidRPr="29D5C8E2" w:rsidR="00932294">
        <w:rPr>
          <w:rFonts w:ascii="Garamond" w:hAnsi="Garamond"/>
          <w:color w:val="auto"/>
          <w:u w:val="none"/>
        </w:rPr>
        <w:t xml:space="preserve"> </w:t>
      </w:r>
      <w:ins w:author="James Sanders" w:date="2021-03-22T17:33:00Z" w:id="1160061236">
        <w:r w:rsidRPr="29D5C8E2">
          <w:rPr>
            <w:rFonts w:ascii="Garamond" w:hAnsi="Garamond"/>
          </w:rPr>
          <w:fldChar w:fldCharType="begin"/>
        </w:r>
        <w:r w:rsidRPr="29D5C8E2">
          <w:rPr>
            <w:rFonts w:ascii="Garamond" w:hAnsi="Garamond"/>
          </w:rPr>
          <w:instrText xml:space="preserve"> HYPERLINK "</w:instrText>
        </w:r>
      </w:ins>
      <w:r w:rsidRPr="29D5C8E2">
        <w:rPr>
          <w:rFonts w:ascii="Garamond" w:hAnsi="Garamond"/>
        </w:rPr>
        <w:instrText xml:space="preserve">https://austintexas.gov/sites/default/files/files/Sustainability/Climate_Resilience_Action_Plan.compressed.pdf</w:instrText>
      </w:r>
      <w:ins w:author="James Sanders" w:date="2021-03-22T17:33:00Z" w:id="734571925">
        <w:r w:rsidRPr="29D5C8E2">
          <w:rPr>
            <w:rFonts w:ascii="Garamond" w:hAnsi="Garamond"/>
          </w:rPr>
          <w:instrText xml:space="preserve">" </w:instrText>
        </w:r>
        <w:r w:rsidRPr="29D5C8E2">
          <w:rPr>
            <w:rFonts w:ascii="Garamond" w:hAnsi="Garamond"/>
          </w:rPr>
          <w:fldChar w:fldCharType="separate"/>
        </w:r>
      </w:ins>
      <w:r w:rsidRPr="29D5C8E2" w:rsidR="00A2199E">
        <w:rPr>
          <w:rStyle w:val="Hyperlink"/>
          <w:rFonts w:ascii="Garamond" w:hAnsi="Garamond"/>
        </w:rPr>
        <w:t>https://austintexas.gov/sites/default/files/files/Sustainability/Climate_Resilience_Action_Plan.compressed.pdf</w:t>
      </w:r>
      <w:r w:rsidRPr="29D5C8E2">
        <w:rPr>
          <w:rFonts w:ascii="Garamond" w:hAnsi="Garamond"/>
        </w:rPr>
        <w:fldChar w:fldCharType="end"/>
      </w:r>
    </w:p>
    <w:p w:rsidR="00932294" w:rsidP="29D5C8E2" w:rsidRDefault="00932294" w14:paraId="5096A076" w14:textId="53364CF6" w14:noSpellErr="1">
      <w:pPr>
        <w:pStyle w:val="Normal"/>
        <w:ind w:left="720" w:hanging="720"/>
        <w:rPr>
          <w:rFonts w:ascii="Garamond" w:hAnsi="Garamond"/>
          <w:color w:val="auto"/>
          <w:sz w:val="22"/>
          <w:szCs w:val="22"/>
          <w:u w:val="none"/>
        </w:rPr>
      </w:pPr>
    </w:p>
    <w:p w:rsidR="006958CB" w:rsidP="29D5C8E2" w:rsidRDefault="00932294" w14:paraId="7CB3C11A" w14:textId="3230D101" w14:noSpellErr="1">
      <w:pPr>
        <w:ind w:left="720" w:hanging="720"/>
        <w:rPr>
          <w:rFonts w:ascii="Garamond" w:hAnsi="Garamond"/>
          <w:color w:val="auto"/>
          <w:u w:val="none"/>
        </w:rPr>
      </w:pPr>
      <w:r w:rsidRPr="29D5C8E2" w:rsidR="00932294">
        <w:rPr>
          <w:rFonts w:ascii="Garamond" w:hAnsi="Garamond"/>
          <w:color w:val="auto"/>
          <w:u w:val="none"/>
        </w:rPr>
        <w:t xml:space="preserve">City of Austin Office of Sustainability. (2020, September). </w:t>
      </w:r>
      <w:r w:rsidRPr="29D5C8E2" w:rsidR="00932294">
        <w:rPr>
          <w:rFonts w:ascii="Garamond" w:hAnsi="Garamond"/>
          <w:i w:val="1"/>
          <w:iCs w:val="1"/>
          <w:color w:val="auto"/>
          <w:u w:val="none"/>
        </w:rPr>
        <w:t>2020 Austin Climate Equity Plan.</w:t>
      </w:r>
      <w:r w:rsidRPr="29D5C8E2" w:rsidR="00932294">
        <w:rPr>
          <w:rFonts w:ascii="Garamond" w:hAnsi="Garamond"/>
          <w:color w:val="auto"/>
          <w:u w:val="none"/>
        </w:rPr>
        <w:t xml:space="preserve"> </w:t>
      </w:r>
      <w:ins w:author="James Sanders" w:date="2021-03-22T17:33:00Z" w:id="841875955">
        <w:r w:rsidRPr="29D5C8E2">
          <w:rPr>
            <w:rFonts w:ascii="Garamond" w:hAnsi="Garamond"/>
          </w:rPr>
          <w:fldChar w:fldCharType="begin"/>
        </w:r>
        <w:r w:rsidRPr="29D5C8E2">
          <w:rPr>
            <w:rFonts w:ascii="Garamond" w:hAnsi="Garamond"/>
          </w:rPr>
          <w:instrText xml:space="preserve"> HYPERLINK "</w:instrText>
        </w:r>
      </w:ins>
      <w:r w:rsidRPr="29D5C8E2">
        <w:rPr>
          <w:rFonts w:ascii="Garamond" w:hAnsi="Garamond"/>
        </w:rPr>
        <w:instrText xml:space="preserve">https://www.austintexas.gov/edims/document.cfm?id=347852</w:instrText>
      </w:r>
      <w:ins w:author="James Sanders" w:date="2021-03-22T17:33:00Z" w:id="937165839">
        <w:r w:rsidRPr="29D5C8E2">
          <w:rPr>
            <w:rFonts w:ascii="Garamond" w:hAnsi="Garamond"/>
          </w:rPr>
          <w:instrText xml:space="preserve">" </w:instrText>
        </w:r>
        <w:r w:rsidRPr="29D5C8E2">
          <w:rPr>
            <w:rFonts w:ascii="Garamond" w:hAnsi="Garamond"/>
          </w:rPr>
          <w:fldChar w:fldCharType="separate"/>
        </w:r>
      </w:ins>
      <w:r w:rsidRPr="29D5C8E2" w:rsidR="00A2199E">
        <w:rPr>
          <w:rStyle w:val="Hyperlink"/>
          <w:rFonts w:ascii="Garamond" w:hAnsi="Garamond"/>
        </w:rPr>
        <w:t>https://www.austintexas.gov/edims/document.cfm?id=347852</w:t>
      </w:r>
      <w:r w:rsidRPr="29D5C8E2">
        <w:rPr>
          <w:rFonts w:ascii="Garamond" w:hAnsi="Garamond"/>
        </w:rPr>
        <w:fldChar w:fldCharType="end"/>
      </w:r>
    </w:p>
    <w:p w:rsidR="00EE10E3" w:rsidP="29D5C8E2" w:rsidRDefault="00EE10E3" w14:paraId="00FBA744" w14:textId="29724D56" w14:noSpellErr="1">
      <w:pPr>
        <w:pStyle w:val="Normal"/>
        <w:ind w:left="720" w:hanging="720"/>
        <w:rPr>
          <w:rFonts w:ascii="Garamond" w:hAnsi="Garamond"/>
          <w:color w:val="auto"/>
          <w:sz w:val="22"/>
          <w:szCs w:val="22"/>
          <w:u w:val="none"/>
        </w:rPr>
      </w:pPr>
    </w:p>
    <w:p w:rsidRPr="00EE10E3" w:rsidR="00EE10E3" w:rsidP="29D5C8E2" w:rsidRDefault="00EE10E3" w14:paraId="48237729" w14:textId="7A2EA7AF">
      <w:pPr>
        <w:pStyle w:val="Normal"/>
        <w:ind w:left="720" w:hanging="720"/>
        <w:rPr>
          <w:rFonts w:ascii="Garamond" w:hAnsi="Garamond"/>
          <w:color w:val="auto"/>
          <w:u w:val="none"/>
        </w:rPr>
      </w:pPr>
      <w:r w:rsidRPr="29D5C8E2" w:rsidR="00EE10E3">
        <w:rPr>
          <w:rFonts w:ascii="Garamond" w:hAnsi="Garamond"/>
          <w:color w:val="auto"/>
          <w:u w:val="none"/>
        </w:rPr>
        <w:t xml:space="preserve">Kim, J. H., Gu, D., Sohn, W., </w:t>
      </w:r>
      <w:r w:rsidRPr="29D5C8E2" w:rsidR="00EE10E3">
        <w:rPr>
          <w:rFonts w:ascii="Garamond" w:hAnsi="Garamond"/>
          <w:color w:val="auto"/>
          <w:u w:val="none"/>
        </w:rPr>
        <w:t>Kil</w:t>
      </w:r>
      <w:r w:rsidRPr="29D5C8E2" w:rsidR="00EE10E3">
        <w:rPr>
          <w:rFonts w:ascii="Garamond" w:hAnsi="Garamond"/>
          <w:color w:val="auto"/>
          <w:u w:val="none"/>
        </w:rPr>
        <w:t xml:space="preserve">, S. H., Kim, H., &amp; Lee, D. K. (2016). Neighborhood landscape spatial patterns and land surface temperature: An empirical study on single-family residential areas in Austin, Texas. </w:t>
      </w:r>
      <w:r w:rsidRPr="29D5C8E2" w:rsidR="00EE10E3">
        <w:rPr>
          <w:rFonts w:ascii="Garamond" w:hAnsi="Garamond"/>
          <w:i w:val="1"/>
          <w:iCs w:val="1"/>
          <w:color w:val="auto"/>
          <w:u w:val="none"/>
        </w:rPr>
        <w:t>International Journal of Environmental Research and Public Health</w:t>
      </w:r>
      <w:r w:rsidRPr="29D5C8E2" w:rsidR="00EE10E3">
        <w:rPr>
          <w:rFonts w:ascii="Garamond" w:hAnsi="Garamond"/>
          <w:color w:val="auto"/>
          <w:u w:val="none"/>
        </w:rPr>
        <w:t xml:space="preserve">, </w:t>
      </w:r>
      <w:r w:rsidRPr="29D5C8E2" w:rsidR="00EE10E3">
        <w:rPr>
          <w:rFonts w:ascii="Garamond" w:hAnsi="Garamond"/>
          <w:i w:val="1"/>
          <w:iCs w:val="1"/>
          <w:color w:val="auto"/>
          <w:u w:val="none"/>
        </w:rPr>
        <w:t>13</w:t>
      </w:r>
      <w:r w:rsidRPr="29D5C8E2" w:rsidR="00EE10E3">
        <w:rPr>
          <w:rFonts w:ascii="Garamond" w:hAnsi="Garamond"/>
          <w:color w:val="auto"/>
          <w:u w:val="none"/>
        </w:rPr>
        <w:t xml:space="preserve">(9), undefined-undefined. </w:t>
      </w:r>
      <w:r w:rsidRPr="29D5C8E2">
        <w:rPr>
          <w:rFonts w:ascii="Garamond" w:hAnsi="Garamond"/>
        </w:rPr>
        <w:fldChar w:fldCharType="begin"/>
      </w:r>
      <w:r w:rsidRPr="29D5C8E2">
        <w:rPr>
          <w:rFonts w:ascii="Garamond" w:hAnsi="Garamond"/>
        </w:rPr>
        <w:instrText xml:space="preserve"> HYPERLINK "https://doi.org/10.3390/ijerph13090880" </w:instrText>
      </w:r>
      <w:r w:rsidRPr="29D5C8E2">
        <w:rPr>
          <w:rFonts w:ascii="Garamond" w:hAnsi="Garamond"/>
        </w:rPr>
        <w:fldChar w:fldCharType="separate"/>
      </w:r>
      <w:r w:rsidRPr="29D5C8E2" w:rsidR="00EE10E3">
        <w:rPr>
          <w:rStyle w:val="Hyperlink"/>
          <w:rFonts w:ascii="Garamond" w:hAnsi="Garamond"/>
        </w:rPr>
        <w:t>https://doi.org/10.3390/ijerph13090880</w:t>
      </w:r>
      <w:r w:rsidRPr="29D5C8E2">
        <w:rPr>
          <w:rFonts w:ascii="Garamond" w:hAnsi="Garamond"/>
        </w:rPr>
        <w:fldChar w:fldCharType="end"/>
      </w:r>
    </w:p>
    <w:p w:rsidR="00863120" w:rsidP="29D5C8E2" w:rsidRDefault="00863120" w14:paraId="6DDD8C6E" w14:textId="77777777" w14:noSpellErr="1">
      <w:pPr>
        <w:ind w:left="720" w:hanging="720"/>
        <w:rPr>
          <w:rFonts w:ascii="Garamond" w:hAnsi="Garamond"/>
          <w:color w:val="auto"/>
          <w:u w:val="none"/>
        </w:rPr>
      </w:pPr>
    </w:p>
    <w:p w:rsidRPr="00322073" w:rsidR="00322073" w:rsidP="29D5C8E2" w:rsidRDefault="00322073" w14:paraId="3F48A48C" w14:textId="2079707F" w14:noSpellErr="1">
      <w:pPr>
        <w:ind w:left="720" w:hanging="720"/>
        <w:rPr>
          <w:rFonts w:ascii="Garamond" w:hAnsi="Garamond"/>
          <w:color w:val="auto"/>
          <w:u w:val="none"/>
        </w:rPr>
      </w:pPr>
      <w:r w:rsidRPr="29D5C8E2" w:rsidR="00322073">
        <w:rPr>
          <w:rFonts w:ascii="Garamond" w:hAnsi="Garamond"/>
          <w:color w:val="auto"/>
          <w:u w:val="none"/>
        </w:rPr>
        <w:t xml:space="preserve">Zhao, C., Jensen, J., Weng, Q., &amp; Weaver, R. (2018). A Geographically Weighted Regression Analysis of the Underlying Factors Related to the Surface Urban Heat Island Phenomenon. </w:t>
      </w:r>
      <w:r w:rsidRPr="29D5C8E2" w:rsidR="00322073">
        <w:rPr>
          <w:rFonts w:ascii="Garamond" w:hAnsi="Garamond"/>
          <w:i w:val="1"/>
          <w:iCs w:val="1"/>
          <w:color w:val="auto"/>
          <w:u w:val="none"/>
        </w:rPr>
        <w:t>Remote Sensing</w:t>
      </w:r>
      <w:r w:rsidRPr="29D5C8E2" w:rsidR="00322073">
        <w:rPr>
          <w:rFonts w:ascii="Garamond" w:hAnsi="Garamond"/>
          <w:color w:val="auto"/>
          <w:u w:val="none"/>
        </w:rPr>
        <w:t xml:space="preserve">, </w:t>
      </w:r>
      <w:r w:rsidRPr="29D5C8E2" w:rsidR="00322073">
        <w:rPr>
          <w:rFonts w:ascii="Garamond" w:hAnsi="Garamond"/>
          <w:i w:val="1"/>
          <w:iCs w:val="1"/>
          <w:color w:val="auto"/>
          <w:u w:val="none"/>
        </w:rPr>
        <w:t>10</w:t>
      </w:r>
      <w:r w:rsidRPr="29D5C8E2" w:rsidR="00322073">
        <w:rPr>
          <w:rFonts w:ascii="Garamond" w:hAnsi="Garamond"/>
          <w:color w:val="auto"/>
          <w:u w:val="none"/>
        </w:rPr>
        <w:t xml:space="preserve">(9), 1428. </w:t>
      </w:r>
      <w:r w:rsidRPr="29D5C8E2">
        <w:rPr>
          <w:rFonts w:ascii="Garamond" w:hAnsi="Garamond"/>
        </w:rPr>
        <w:fldChar w:fldCharType="begin"/>
      </w:r>
      <w:r w:rsidRPr="29D5C8E2">
        <w:rPr>
          <w:rFonts w:ascii="Garamond" w:hAnsi="Garamond"/>
        </w:rPr>
        <w:instrText xml:space="preserve"> HYPERLINK "https://doi.org/10.3390/rs10091428" </w:instrText>
      </w:r>
      <w:r w:rsidRPr="29D5C8E2">
        <w:rPr>
          <w:rFonts w:ascii="Garamond" w:hAnsi="Garamond"/>
        </w:rPr>
        <w:fldChar w:fldCharType="separate"/>
      </w:r>
      <w:r w:rsidRPr="29D5C8E2" w:rsidR="00322073">
        <w:rPr>
          <w:rStyle w:val="Hyperlink"/>
          <w:rFonts w:ascii="Garamond" w:hAnsi="Garamond"/>
        </w:rPr>
        <w:t>https://doi.org/10.3390/rs10091428</w:t>
      </w:r>
      <w:r w:rsidRPr="29D5C8E2">
        <w:rPr>
          <w:rFonts w:ascii="Garamond" w:hAnsi="Garamond"/>
        </w:rPr>
        <w:fldChar w:fldCharType="end"/>
      </w:r>
    </w:p>
    <w:p w:rsidRPr="00CE4561" w:rsidR="006958CB" w:rsidP="4A88D31A" w:rsidRDefault="006958CB" w14:paraId="784C12B9" w14:noSpellErr="1" w14:textId="28288EA1">
      <w:pPr>
        <w:pStyle w:val="Normal"/>
        <w:ind w:left="720" w:hanging="720"/>
        <w:rPr>
          <w:rFonts w:ascii="Garamond" w:hAnsi="Garamond"/>
          <w:sz w:val="22"/>
          <w:szCs w:val="22"/>
        </w:rPr>
      </w:pPr>
    </w:p>
    <w:sectPr w:rsidRPr="00CE4561" w:rsidR="006958CB" w:rsidSect="006958CB">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comments.xml><?xml version="1.0" encoding="utf-8"?>
<w:comments xmlns:w14="http://schemas.microsoft.com/office/word/2010/wordml" xmlns:w="http://schemas.openxmlformats.org/wordprocessingml/2006/main">
  <w:comment w:initials="BN" w:author="Brandy Nisbet-Wilcox" w:date="2021-04-14T14:30:51" w:id="192245232">
    <w:p w:rsidR="29D5C8E2" w:rsidRDefault="29D5C8E2" w14:paraId="73D6A9DC" w14:textId="61B19709">
      <w:pPr>
        <w:pStyle w:val="CommentText"/>
      </w:pPr>
      <w:r w:rsidR="29D5C8E2">
        <w:rPr/>
        <w:t xml:space="preserve">Should we include the name of the plans?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7D9388F"/>
  <w15:commentEx w15:done="0" w15:paraId="73D6A9D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2DEFA0" w16cex:dateUtc="2021-02-18T21:34:00Z"/>
  <w16cex:commentExtensible w16cex:durableId="16A0187D" w16cex:dateUtc="2021-04-14T21:30:51.067Z"/>
</w16cex:commentsExtensible>
</file>

<file path=word/commentsIds.xml><?xml version="1.0" encoding="utf-8"?>
<w16cid:commentsIds xmlns:mc="http://schemas.openxmlformats.org/markup-compatibility/2006" xmlns:w16cid="http://schemas.microsoft.com/office/word/2016/wordml/cid" mc:Ignorable="w16cid">
  <w16cid:commentId w16cid:paraId="37D9388F" w16cid:durableId="742DEFA0"/>
  <w16cid:commentId w16cid:paraId="73D6A9DC" w16cid:durableId="16A01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6F06" w:rsidP="00DB5E53" w:rsidRDefault="007A6F06" w14:paraId="65279420" w14:textId="77777777">
      <w:r>
        <w:separator/>
      </w:r>
    </w:p>
  </w:endnote>
  <w:endnote w:type="continuationSeparator" w:id="0">
    <w:p w:rsidR="007A6F06" w:rsidP="00DB5E53" w:rsidRDefault="007A6F06" w14:paraId="22734857" w14:textId="77777777">
      <w:r>
        <w:continuationSeparator/>
      </w:r>
    </w:p>
  </w:endnote>
  <w:endnote w:type="continuationNotice" w:id="1">
    <w:p w:rsidR="007A6F06" w:rsidRDefault="007A6F06" w14:paraId="28B56A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Content>
      <w:p w:rsidR="006958CB" w:rsidP="000570FF"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Content>
      <w:p w:rsidRPr="006958CB" w:rsidR="006958CB" w:rsidP="000570FF"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6F06" w:rsidP="00DB5E53" w:rsidRDefault="007A6F06" w14:paraId="0892BE72" w14:textId="77777777">
      <w:r>
        <w:separator/>
      </w:r>
    </w:p>
  </w:footnote>
  <w:footnote w:type="continuationSeparator" w:id="0">
    <w:p w:rsidR="007A6F06" w:rsidP="00DB5E53" w:rsidRDefault="007A6F06" w14:paraId="3586C2FB" w14:textId="77777777">
      <w:r>
        <w:continuationSeparator/>
      </w:r>
    </w:p>
  </w:footnote>
  <w:footnote w:type="continuationNotice" w:id="1">
    <w:p w:rsidR="007A6F06" w:rsidRDefault="007A6F06" w14:paraId="3CA509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1CDF3427" w:rsidRDefault="1CDF3427" w14:paraId="686A3C84" w14:textId="558BC9DC">
    <w:pPr>
      <w:jc w:val="right"/>
      <w:rPr>
        <w:rFonts w:ascii="Garamond" w:hAnsi="Garamond"/>
        <w:b/>
        <w:bCs/>
        <w:sz w:val="24"/>
        <w:szCs w:val="24"/>
      </w:rPr>
    </w:pPr>
    <w:r w:rsidRPr="1CDF3427">
      <w:rPr>
        <w:rFonts w:ascii="Garamond" w:hAnsi="Garamond"/>
        <w:b/>
        <w:bCs/>
        <w:sz w:val="24"/>
        <w:szCs w:val="24"/>
      </w:rPr>
      <w:t>Arizona – Tempe</w:t>
    </w:r>
  </w:p>
  <w:p w:rsidRPr="004077CB" w:rsidR="00C07A1A" w:rsidP="00C07A1A" w:rsidRDefault="032AE653" w14:paraId="4EA08BFD" w14:textId="77777777">
    <w:pPr>
      <w:pStyle w:val="Header"/>
      <w:jc w:val="right"/>
      <w:rPr>
        <w:rFonts w:ascii="Garamond" w:hAnsi="Garamond"/>
        <w:b/>
        <w:sz w:val="24"/>
        <w:szCs w:val="24"/>
      </w:rPr>
    </w:pPr>
    <w:r w:rsidR="2724DD61">
      <w:drawing>
        <wp:inline wp14:editId="4B4A37F0"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d81df0fab0734ae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1CDF3427" w:rsidRDefault="1CDF3427" w14:paraId="19751DC8" w14:textId="779C5AA3">
    <w:pPr>
      <w:pStyle w:val="Header"/>
      <w:jc w:val="right"/>
      <w:rPr>
        <w:rFonts w:ascii="Garamond" w:hAnsi="Garamond"/>
        <w:i/>
        <w:iCs/>
        <w:sz w:val="24"/>
        <w:szCs w:val="24"/>
      </w:rPr>
    </w:pPr>
    <w:r w:rsidRPr="1CDF3427">
      <w:rPr>
        <w:rFonts w:ascii="Garamond" w:hAnsi="Garamond"/>
        <w:i/>
        <w:iCs/>
        <w:sz w:val="24"/>
        <w:szCs w:val="24"/>
      </w:rPr>
      <w:t>Spring 2021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364409"/>
    <w:multiLevelType w:val="hybridMultilevel"/>
    <w:tmpl w:val="927C2DB6"/>
    <w:lvl w:ilvl="0" w:tplc="13224F50">
      <w:start w:val="1"/>
      <w:numFmt w:val="bullet"/>
      <w:lvlText w:val=""/>
      <w:lvlJc w:val="left"/>
      <w:pPr>
        <w:ind w:left="720" w:hanging="360"/>
      </w:pPr>
      <w:rPr>
        <w:rFonts w:hint="default" w:ascii="Symbol" w:hAnsi="Symbol"/>
      </w:rPr>
    </w:lvl>
    <w:lvl w:ilvl="1" w:tplc="3DDEBE3E">
      <w:start w:val="1"/>
      <w:numFmt w:val="bullet"/>
      <w:lvlText w:val="o"/>
      <w:lvlJc w:val="left"/>
      <w:pPr>
        <w:ind w:left="1440" w:hanging="360"/>
      </w:pPr>
      <w:rPr>
        <w:rFonts w:hint="default" w:ascii="Courier New" w:hAnsi="Courier New"/>
      </w:rPr>
    </w:lvl>
    <w:lvl w:ilvl="2" w:tplc="EF98622E">
      <w:start w:val="1"/>
      <w:numFmt w:val="bullet"/>
      <w:lvlText w:val=""/>
      <w:lvlJc w:val="left"/>
      <w:pPr>
        <w:ind w:left="2160" w:hanging="360"/>
      </w:pPr>
      <w:rPr>
        <w:rFonts w:hint="default" w:ascii="Wingdings" w:hAnsi="Wingdings"/>
      </w:rPr>
    </w:lvl>
    <w:lvl w:ilvl="3" w:tplc="0044A6B8">
      <w:start w:val="1"/>
      <w:numFmt w:val="bullet"/>
      <w:lvlText w:val=""/>
      <w:lvlJc w:val="left"/>
      <w:pPr>
        <w:ind w:left="2880" w:hanging="360"/>
      </w:pPr>
      <w:rPr>
        <w:rFonts w:hint="default" w:ascii="Symbol" w:hAnsi="Symbol"/>
      </w:rPr>
    </w:lvl>
    <w:lvl w:ilvl="4" w:tplc="77C68BA6">
      <w:start w:val="1"/>
      <w:numFmt w:val="bullet"/>
      <w:lvlText w:val="o"/>
      <w:lvlJc w:val="left"/>
      <w:pPr>
        <w:ind w:left="3600" w:hanging="360"/>
      </w:pPr>
      <w:rPr>
        <w:rFonts w:hint="default" w:ascii="Courier New" w:hAnsi="Courier New"/>
      </w:rPr>
    </w:lvl>
    <w:lvl w:ilvl="5" w:tplc="CAB29EA0">
      <w:start w:val="1"/>
      <w:numFmt w:val="bullet"/>
      <w:lvlText w:val=""/>
      <w:lvlJc w:val="left"/>
      <w:pPr>
        <w:ind w:left="4320" w:hanging="360"/>
      </w:pPr>
      <w:rPr>
        <w:rFonts w:hint="default" w:ascii="Wingdings" w:hAnsi="Wingdings"/>
      </w:rPr>
    </w:lvl>
    <w:lvl w:ilvl="6" w:tplc="D5B0768C">
      <w:start w:val="1"/>
      <w:numFmt w:val="bullet"/>
      <w:lvlText w:val=""/>
      <w:lvlJc w:val="left"/>
      <w:pPr>
        <w:ind w:left="5040" w:hanging="360"/>
      </w:pPr>
      <w:rPr>
        <w:rFonts w:hint="default" w:ascii="Symbol" w:hAnsi="Symbol"/>
      </w:rPr>
    </w:lvl>
    <w:lvl w:ilvl="7" w:tplc="342253A4">
      <w:start w:val="1"/>
      <w:numFmt w:val="bullet"/>
      <w:lvlText w:val="o"/>
      <w:lvlJc w:val="left"/>
      <w:pPr>
        <w:ind w:left="5760" w:hanging="360"/>
      </w:pPr>
      <w:rPr>
        <w:rFonts w:hint="default" w:ascii="Courier New" w:hAnsi="Courier New"/>
      </w:rPr>
    </w:lvl>
    <w:lvl w:ilvl="8" w:tplc="4392AEF6">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85683"/>
    <w:multiLevelType w:val="hybridMultilevel"/>
    <w:tmpl w:val="FFFFFFFF"/>
    <w:lvl w:ilvl="0" w:tplc="58F2A078">
      <w:start w:val="1"/>
      <w:numFmt w:val="bullet"/>
      <w:lvlText w:val=""/>
      <w:lvlJc w:val="left"/>
      <w:pPr>
        <w:ind w:left="720" w:hanging="360"/>
      </w:pPr>
      <w:rPr>
        <w:rFonts w:hint="default" w:ascii="Symbol" w:hAnsi="Symbol"/>
      </w:rPr>
    </w:lvl>
    <w:lvl w:ilvl="1" w:tplc="BEAC471C">
      <w:start w:val="1"/>
      <w:numFmt w:val="bullet"/>
      <w:lvlText w:val="o"/>
      <w:lvlJc w:val="left"/>
      <w:pPr>
        <w:ind w:left="1440" w:hanging="360"/>
      </w:pPr>
      <w:rPr>
        <w:rFonts w:hint="default" w:ascii="Courier New" w:hAnsi="Courier New"/>
      </w:rPr>
    </w:lvl>
    <w:lvl w:ilvl="2" w:tplc="49581DD0">
      <w:start w:val="1"/>
      <w:numFmt w:val="bullet"/>
      <w:lvlText w:val=""/>
      <w:lvlJc w:val="left"/>
      <w:pPr>
        <w:ind w:left="2160" w:hanging="360"/>
      </w:pPr>
      <w:rPr>
        <w:rFonts w:hint="default" w:ascii="Wingdings" w:hAnsi="Wingdings"/>
      </w:rPr>
    </w:lvl>
    <w:lvl w:ilvl="3" w:tplc="0A164F8A">
      <w:start w:val="1"/>
      <w:numFmt w:val="bullet"/>
      <w:lvlText w:val=""/>
      <w:lvlJc w:val="left"/>
      <w:pPr>
        <w:ind w:left="2880" w:hanging="360"/>
      </w:pPr>
      <w:rPr>
        <w:rFonts w:hint="default" w:ascii="Symbol" w:hAnsi="Symbol"/>
      </w:rPr>
    </w:lvl>
    <w:lvl w:ilvl="4" w:tplc="FB84BABE">
      <w:start w:val="1"/>
      <w:numFmt w:val="bullet"/>
      <w:lvlText w:val="o"/>
      <w:lvlJc w:val="left"/>
      <w:pPr>
        <w:ind w:left="3600" w:hanging="360"/>
      </w:pPr>
      <w:rPr>
        <w:rFonts w:hint="default" w:ascii="Courier New" w:hAnsi="Courier New"/>
      </w:rPr>
    </w:lvl>
    <w:lvl w:ilvl="5" w:tplc="880EF9A6">
      <w:start w:val="1"/>
      <w:numFmt w:val="bullet"/>
      <w:lvlText w:val=""/>
      <w:lvlJc w:val="left"/>
      <w:pPr>
        <w:ind w:left="4320" w:hanging="360"/>
      </w:pPr>
      <w:rPr>
        <w:rFonts w:hint="default" w:ascii="Wingdings" w:hAnsi="Wingdings"/>
      </w:rPr>
    </w:lvl>
    <w:lvl w:ilvl="6" w:tplc="15F853F0">
      <w:start w:val="1"/>
      <w:numFmt w:val="bullet"/>
      <w:lvlText w:val=""/>
      <w:lvlJc w:val="left"/>
      <w:pPr>
        <w:ind w:left="5040" w:hanging="360"/>
      </w:pPr>
      <w:rPr>
        <w:rFonts w:hint="default" w:ascii="Symbol" w:hAnsi="Symbol"/>
      </w:rPr>
    </w:lvl>
    <w:lvl w:ilvl="7" w:tplc="B41667DA">
      <w:start w:val="1"/>
      <w:numFmt w:val="bullet"/>
      <w:lvlText w:val="o"/>
      <w:lvlJc w:val="left"/>
      <w:pPr>
        <w:ind w:left="5760" w:hanging="360"/>
      </w:pPr>
      <w:rPr>
        <w:rFonts w:hint="default" w:ascii="Courier New" w:hAnsi="Courier New"/>
      </w:rPr>
    </w:lvl>
    <w:lvl w:ilvl="8" w:tplc="6C14B1EE">
      <w:start w:val="1"/>
      <w:numFmt w:val="bullet"/>
      <w:lvlText w:val=""/>
      <w:lvlJc w:val="left"/>
      <w:pPr>
        <w:ind w:left="6480" w:hanging="360"/>
      </w:pPr>
      <w:rPr>
        <w:rFonts w:hint="default" w:ascii="Wingdings" w:hAnsi="Wingdings"/>
      </w:rPr>
    </w:lvl>
  </w:abstractNum>
  <w:abstractNum w:abstractNumId="5"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17C10"/>
    <w:multiLevelType w:val="hybridMultilevel"/>
    <w:tmpl w:val="FFFFFFFF"/>
    <w:lvl w:ilvl="0" w:tplc="98743C8E">
      <w:start w:val="1"/>
      <w:numFmt w:val="bullet"/>
      <w:lvlText w:val=""/>
      <w:lvlJc w:val="left"/>
      <w:pPr>
        <w:ind w:left="720" w:hanging="360"/>
      </w:pPr>
      <w:rPr>
        <w:rFonts w:hint="default" w:ascii="Symbol" w:hAnsi="Symbol"/>
      </w:rPr>
    </w:lvl>
    <w:lvl w:ilvl="1" w:tplc="912CB8E4">
      <w:start w:val="1"/>
      <w:numFmt w:val="bullet"/>
      <w:lvlText w:val=""/>
      <w:lvlJc w:val="left"/>
      <w:pPr>
        <w:ind w:left="1440" w:hanging="360"/>
      </w:pPr>
      <w:rPr>
        <w:rFonts w:hint="default" w:ascii="Symbol" w:hAnsi="Symbol"/>
      </w:rPr>
    </w:lvl>
    <w:lvl w:ilvl="2" w:tplc="84E605C4">
      <w:start w:val="1"/>
      <w:numFmt w:val="bullet"/>
      <w:lvlText w:val=""/>
      <w:lvlJc w:val="left"/>
      <w:pPr>
        <w:ind w:left="2160" w:hanging="360"/>
      </w:pPr>
      <w:rPr>
        <w:rFonts w:hint="default" w:ascii="Wingdings" w:hAnsi="Wingdings"/>
      </w:rPr>
    </w:lvl>
    <w:lvl w:ilvl="3" w:tplc="72604AE2">
      <w:start w:val="1"/>
      <w:numFmt w:val="bullet"/>
      <w:lvlText w:val=""/>
      <w:lvlJc w:val="left"/>
      <w:pPr>
        <w:ind w:left="2880" w:hanging="360"/>
      </w:pPr>
      <w:rPr>
        <w:rFonts w:hint="default" w:ascii="Symbol" w:hAnsi="Symbol"/>
      </w:rPr>
    </w:lvl>
    <w:lvl w:ilvl="4" w:tplc="194E0348">
      <w:start w:val="1"/>
      <w:numFmt w:val="bullet"/>
      <w:lvlText w:val="o"/>
      <w:lvlJc w:val="left"/>
      <w:pPr>
        <w:ind w:left="3600" w:hanging="360"/>
      </w:pPr>
      <w:rPr>
        <w:rFonts w:hint="default" w:ascii="Courier New" w:hAnsi="Courier New"/>
      </w:rPr>
    </w:lvl>
    <w:lvl w:ilvl="5" w:tplc="1A48AD5C">
      <w:start w:val="1"/>
      <w:numFmt w:val="bullet"/>
      <w:lvlText w:val=""/>
      <w:lvlJc w:val="left"/>
      <w:pPr>
        <w:ind w:left="4320" w:hanging="360"/>
      </w:pPr>
      <w:rPr>
        <w:rFonts w:hint="default" w:ascii="Wingdings" w:hAnsi="Wingdings"/>
      </w:rPr>
    </w:lvl>
    <w:lvl w:ilvl="6" w:tplc="5134A0E2">
      <w:start w:val="1"/>
      <w:numFmt w:val="bullet"/>
      <w:lvlText w:val=""/>
      <w:lvlJc w:val="left"/>
      <w:pPr>
        <w:ind w:left="5040" w:hanging="360"/>
      </w:pPr>
      <w:rPr>
        <w:rFonts w:hint="default" w:ascii="Symbol" w:hAnsi="Symbol"/>
      </w:rPr>
    </w:lvl>
    <w:lvl w:ilvl="7" w:tplc="9A4E3CBE">
      <w:start w:val="1"/>
      <w:numFmt w:val="bullet"/>
      <w:lvlText w:val="o"/>
      <w:lvlJc w:val="left"/>
      <w:pPr>
        <w:ind w:left="5760" w:hanging="360"/>
      </w:pPr>
      <w:rPr>
        <w:rFonts w:hint="default" w:ascii="Courier New" w:hAnsi="Courier New"/>
      </w:rPr>
    </w:lvl>
    <w:lvl w:ilvl="8" w:tplc="A7201B84">
      <w:start w:val="1"/>
      <w:numFmt w:val="bullet"/>
      <w:lvlText w:val=""/>
      <w:lvlJc w:val="left"/>
      <w:pPr>
        <w:ind w:left="6480" w:hanging="360"/>
      </w:pPr>
      <w:rPr>
        <w:rFonts w:hint="default" w:ascii="Wingdings" w:hAnsi="Wingdings"/>
      </w:rPr>
    </w:lvl>
  </w:abstractNum>
  <w:abstractNum w:abstractNumId="15" w15:restartNumberingAfterBreak="0">
    <w:nsid w:val="4E25217D"/>
    <w:multiLevelType w:val="hybridMultilevel"/>
    <w:tmpl w:val="FFFFFFFF"/>
    <w:lvl w:ilvl="0" w:tplc="C414CD80">
      <w:start w:val="1"/>
      <w:numFmt w:val="bullet"/>
      <w:lvlText w:val=""/>
      <w:lvlJc w:val="left"/>
      <w:pPr>
        <w:ind w:left="720" w:hanging="360"/>
      </w:pPr>
      <w:rPr>
        <w:rFonts w:hint="default" w:ascii="Symbol" w:hAnsi="Symbol"/>
      </w:rPr>
    </w:lvl>
    <w:lvl w:ilvl="1" w:tplc="1C924BEA">
      <w:start w:val="1"/>
      <w:numFmt w:val="bullet"/>
      <w:lvlText w:val="o"/>
      <w:lvlJc w:val="left"/>
      <w:pPr>
        <w:ind w:left="1440" w:hanging="360"/>
      </w:pPr>
      <w:rPr>
        <w:rFonts w:hint="default" w:ascii="Courier New" w:hAnsi="Courier New"/>
      </w:rPr>
    </w:lvl>
    <w:lvl w:ilvl="2" w:tplc="ADDC613A">
      <w:start w:val="1"/>
      <w:numFmt w:val="bullet"/>
      <w:lvlText w:val=""/>
      <w:lvlJc w:val="left"/>
      <w:pPr>
        <w:ind w:left="2160" w:hanging="360"/>
      </w:pPr>
      <w:rPr>
        <w:rFonts w:hint="default" w:ascii="Wingdings" w:hAnsi="Wingdings"/>
      </w:rPr>
    </w:lvl>
    <w:lvl w:ilvl="3" w:tplc="78222A20">
      <w:start w:val="1"/>
      <w:numFmt w:val="bullet"/>
      <w:lvlText w:val=""/>
      <w:lvlJc w:val="left"/>
      <w:pPr>
        <w:ind w:left="2880" w:hanging="360"/>
      </w:pPr>
      <w:rPr>
        <w:rFonts w:hint="default" w:ascii="Symbol" w:hAnsi="Symbol"/>
      </w:rPr>
    </w:lvl>
    <w:lvl w:ilvl="4" w:tplc="8C225D48">
      <w:start w:val="1"/>
      <w:numFmt w:val="bullet"/>
      <w:lvlText w:val="o"/>
      <w:lvlJc w:val="left"/>
      <w:pPr>
        <w:ind w:left="3600" w:hanging="360"/>
      </w:pPr>
      <w:rPr>
        <w:rFonts w:hint="default" w:ascii="Courier New" w:hAnsi="Courier New"/>
      </w:rPr>
    </w:lvl>
    <w:lvl w:ilvl="5" w:tplc="082612D8">
      <w:start w:val="1"/>
      <w:numFmt w:val="bullet"/>
      <w:lvlText w:val=""/>
      <w:lvlJc w:val="left"/>
      <w:pPr>
        <w:ind w:left="4320" w:hanging="360"/>
      </w:pPr>
      <w:rPr>
        <w:rFonts w:hint="default" w:ascii="Wingdings" w:hAnsi="Wingdings"/>
      </w:rPr>
    </w:lvl>
    <w:lvl w:ilvl="6" w:tplc="429AA1F8">
      <w:start w:val="1"/>
      <w:numFmt w:val="bullet"/>
      <w:lvlText w:val=""/>
      <w:lvlJc w:val="left"/>
      <w:pPr>
        <w:ind w:left="5040" w:hanging="360"/>
      </w:pPr>
      <w:rPr>
        <w:rFonts w:hint="default" w:ascii="Symbol" w:hAnsi="Symbol"/>
      </w:rPr>
    </w:lvl>
    <w:lvl w:ilvl="7" w:tplc="56C2AA0E">
      <w:start w:val="1"/>
      <w:numFmt w:val="bullet"/>
      <w:lvlText w:val="o"/>
      <w:lvlJc w:val="left"/>
      <w:pPr>
        <w:ind w:left="5760" w:hanging="360"/>
      </w:pPr>
      <w:rPr>
        <w:rFonts w:hint="default" w:ascii="Courier New" w:hAnsi="Courier New"/>
      </w:rPr>
    </w:lvl>
    <w:lvl w:ilvl="8" w:tplc="80A0DF1C">
      <w:start w:val="1"/>
      <w:numFmt w:val="bullet"/>
      <w:lvlText w:val=""/>
      <w:lvlJc w:val="left"/>
      <w:pPr>
        <w:ind w:left="6480" w:hanging="360"/>
      </w:pPr>
      <w:rPr>
        <w:rFonts w:hint="default" w:ascii="Wingdings" w:hAnsi="Wingdings"/>
      </w:r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D7D3BAF"/>
    <w:multiLevelType w:val="hybridMultilevel"/>
    <w:tmpl w:val="CB283BA8"/>
    <w:lvl w:ilvl="0" w:tplc="0CEC1D10">
      <w:start w:val="1"/>
      <w:numFmt w:val="bullet"/>
      <w:lvlText w:val=""/>
      <w:lvlJc w:val="left"/>
      <w:pPr>
        <w:ind w:left="720" w:hanging="360"/>
      </w:pPr>
      <w:rPr>
        <w:rFonts w:hint="default" w:ascii="Symbol" w:hAnsi="Symbol"/>
      </w:rPr>
    </w:lvl>
    <w:lvl w:ilvl="1" w:tplc="40325142">
      <w:start w:val="1"/>
      <w:numFmt w:val="bullet"/>
      <w:lvlText w:val=""/>
      <w:lvlJc w:val="left"/>
      <w:pPr>
        <w:ind w:left="1440" w:hanging="360"/>
      </w:pPr>
      <w:rPr>
        <w:rFonts w:hint="default" w:ascii="Symbol" w:hAnsi="Symbol"/>
      </w:rPr>
    </w:lvl>
    <w:lvl w:ilvl="2" w:tplc="D182F7CA">
      <w:start w:val="1"/>
      <w:numFmt w:val="bullet"/>
      <w:lvlText w:val=""/>
      <w:lvlJc w:val="left"/>
      <w:pPr>
        <w:ind w:left="2160" w:hanging="360"/>
      </w:pPr>
      <w:rPr>
        <w:rFonts w:hint="default" w:ascii="Wingdings" w:hAnsi="Wingdings"/>
      </w:rPr>
    </w:lvl>
    <w:lvl w:ilvl="3" w:tplc="A342B44E">
      <w:start w:val="1"/>
      <w:numFmt w:val="bullet"/>
      <w:lvlText w:val=""/>
      <w:lvlJc w:val="left"/>
      <w:pPr>
        <w:ind w:left="2880" w:hanging="360"/>
      </w:pPr>
      <w:rPr>
        <w:rFonts w:hint="default" w:ascii="Symbol" w:hAnsi="Symbol"/>
      </w:rPr>
    </w:lvl>
    <w:lvl w:ilvl="4" w:tplc="BB787D06">
      <w:start w:val="1"/>
      <w:numFmt w:val="bullet"/>
      <w:lvlText w:val="o"/>
      <w:lvlJc w:val="left"/>
      <w:pPr>
        <w:ind w:left="3600" w:hanging="360"/>
      </w:pPr>
      <w:rPr>
        <w:rFonts w:hint="default" w:ascii="Courier New" w:hAnsi="Courier New"/>
      </w:rPr>
    </w:lvl>
    <w:lvl w:ilvl="5" w:tplc="F5541C9A">
      <w:start w:val="1"/>
      <w:numFmt w:val="bullet"/>
      <w:lvlText w:val=""/>
      <w:lvlJc w:val="left"/>
      <w:pPr>
        <w:ind w:left="4320" w:hanging="360"/>
      </w:pPr>
      <w:rPr>
        <w:rFonts w:hint="default" w:ascii="Wingdings" w:hAnsi="Wingdings"/>
      </w:rPr>
    </w:lvl>
    <w:lvl w:ilvl="6" w:tplc="C1B27A68">
      <w:start w:val="1"/>
      <w:numFmt w:val="bullet"/>
      <w:lvlText w:val=""/>
      <w:lvlJc w:val="left"/>
      <w:pPr>
        <w:ind w:left="5040" w:hanging="360"/>
      </w:pPr>
      <w:rPr>
        <w:rFonts w:hint="default" w:ascii="Symbol" w:hAnsi="Symbol"/>
      </w:rPr>
    </w:lvl>
    <w:lvl w:ilvl="7" w:tplc="6DC46918">
      <w:start w:val="1"/>
      <w:numFmt w:val="bullet"/>
      <w:lvlText w:val="o"/>
      <w:lvlJc w:val="left"/>
      <w:pPr>
        <w:ind w:left="5760" w:hanging="360"/>
      </w:pPr>
      <w:rPr>
        <w:rFonts w:hint="default" w:ascii="Courier New" w:hAnsi="Courier New"/>
      </w:rPr>
    </w:lvl>
    <w:lvl w:ilvl="8" w:tplc="2C74C232">
      <w:start w:val="1"/>
      <w:numFmt w:val="bullet"/>
      <w:lvlText w:val=""/>
      <w:lvlJc w:val="left"/>
      <w:pPr>
        <w:ind w:left="6480" w:hanging="360"/>
      </w:pPr>
      <w:rPr>
        <w:rFonts w:hint="default" w:ascii="Wingdings" w:hAnsi="Wingdings"/>
      </w:rPr>
    </w:lvl>
  </w:abstractNum>
  <w:abstractNum w:abstractNumId="18" w15:restartNumberingAfterBreak="0">
    <w:nsid w:val="61E308C2"/>
    <w:multiLevelType w:val="hybridMultilevel"/>
    <w:tmpl w:val="37C4A988"/>
    <w:lvl w:ilvl="0" w:tplc="7752068C">
      <w:start w:val="1"/>
      <w:numFmt w:val="bullet"/>
      <w:lvlText w:val=""/>
      <w:lvlJc w:val="left"/>
      <w:pPr>
        <w:ind w:left="720" w:hanging="360"/>
      </w:pPr>
      <w:rPr>
        <w:rFonts w:hint="default" w:ascii="Symbol" w:hAnsi="Symbol"/>
      </w:rPr>
    </w:lvl>
    <w:lvl w:ilvl="1" w:tplc="999C6F44">
      <w:start w:val="1"/>
      <w:numFmt w:val="bullet"/>
      <w:lvlText w:val="o"/>
      <w:lvlJc w:val="left"/>
      <w:pPr>
        <w:ind w:left="1440" w:hanging="360"/>
      </w:pPr>
      <w:rPr>
        <w:rFonts w:hint="default" w:ascii="Courier New" w:hAnsi="Courier New"/>
      </w:rPr>
    </w:lvl>
    <w:lvl w:ilvl="2" w:tplc="1D5CAC2A">
      <w:start w:val="1"/>
      <w:numFmt w:val="bullet"/>
      <w:lvlText w:val=""/>
      <w:lvlJc w:val="left"/>
      <w:pPr>
        <w:ind w:left="2160" w:hanging="360"/>
      </w:pPr>
      <w:rPr>
        <w:rFonts w:hint="default" w:ascii="Wingdings" w:hAnsi="Wingdings"/>
      </w:rPr>
    </w:lvl>
    <w:lvl w:ilvl="3" w:tplc="500AED06">
      <w:start w:val="1"/>
      <w:numFmt w:val="bullet"/>
      <w:lvlText w:val=""/>
      <w:lvlJc w:val="left"/>
      <w:pPr>
        <w:ind w:left="2880" w:hanging="360"/>
      </w:pPr>
      <w:rPr>
        <w:rFonts w:hint="default" w:ascii="Symbol" w:hAnsi="Symbol"/>
      </w:rPr>
    </w:lvl>
    <w:lvl w:ilvl="4" w:tplc="C6B20F00">
      <w:start w:val="1"/>
      <w:numFmt w:val="bullet"/>
      <w:lvlText w:val="o"/>
      <w:lvlJc w:val="left"/>
      <w:pPr>
        <w:ind w:left="3600" w:hanging="360"/>
      </w:pPr>
      <w:rPr>
        <w:rFonts w:hint="default" w:ascii="Courier New" w:hAnsi="Courier New"/>
      </w:rPr>
    </w:lvl>
    <w:lvl w:ilvl="5" w:tplc="C6D468E0">
      <w:start w:val="1"/>
      <w:numFmt w:val="bullet"/>
      <w:lvlText w:val=""/>
      <w:lvlJc w:val="left"/>
      <w:pPr>
        <w:ind w:left="4320" w:hanging="360"/>
      </w:pPr>
      <w:rPr>
        <w:rFonts w:hint="default" w:ascii="Wingdings" w:hAnsi="Wingdings"/>
      </w:rPr>
    </w:lvl>
    <w:lvl w:ilvl="6" w:tplc="D87A6AF8">
      <w:start w:val="1"/>
      <w:numFmt w:val="bullet"/>
      <w:lvlText w:val=""/>
      <w:lvlJc w:val="left"/>
      <w:pPr>
        <w:ind w:left="5040" w:hanging="360"/>
      </w:pPr>
      <w:rPr>
        <w:rFonts w:hint="default" w:ascii="Symbol" w:hAnsi="Symbol"/>
      </w:rPr>
    </w:lvl>
    <w:lvl w:ilvl="7" w:tplc="15467FF2">
      <w:start w:val="1"/>
      <w:numFmt w:val="bullet"/>
      <w:lvlText w:val="o"/>
      <w:lvlJc w:val="left"/>
      <w:pPr>
        <w:ind w:left="5760" w:hanging="360"/>
      </w:pPr>
      <w:rPr>
        <w:rFonts w:hint="default" w:ascii="Courier New" w:hAnsi="Courier New"/>
      </w:rPr>
    </w:lvl>
    <w:lvl w:ilvl="8" w:tplc="EFC6034C">
      <w:start w:val="1"/>
      <w:numFmt w:val="bullet"/>
      <w:lvlText w:val=""/>
      <w:lvlJc w:val="left"/>
      <w:pPr>
        <w:ind w:left="6480" w:hanging="360"/>
      </w:pPr>
      <w:rPr>
        <w:rFonts w:hint="default" w:ascii="Wingdings" w:hAnsi="Wingdings"/>
      </w:rPr>
    </w:lvl>
  </w:abstractNum>
  <w:abstractNum w:abstractNumId="19"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B069D0"/>
    <w:multiLevelType w:val="hybridMultilevel"/>
    <w:tmpl w:val="428C78EA"/>
    <w:lvl w:ilvl="0" w:tplc="4790B49E">
      <w:start w:val="1"/>
      <w:numFmt w:val="bullet"/>
      <w:lvlText w:val=""/>
      <w:lvlJc w:val="left"/>
      <w:pPr>
        <w:ind w:left="720" w:hanging="360"/>
      </w:pPr>
      <w:rPr>
        <w:rFonts w:hint="default" w:ascii="Symbol" w:hAnsi="Symbol"/>
      </w:rPr>
    </w:lvl>
    <w:lvl w:ilvl="1" w:tplc="C2827F5C">
      <w:start w:val="1"/>
      <w:numFmt w:val="bullet"/>
      <w:lvlText w:val="o"/>
      <w:lvlJc w:val="left"/>
      <w:pPr>
        <w:ind w:left="1440" w:hanging="360"/>
      </w:pPr>
      <w:rPr>
        <w:rFonts w:hint="default" w:ascii="Courier New" w:hAnsi="Courier New"/>
      </w:rPr>
    </w:lvl>
    <w:lvl w:ilvl="2" w:tplc="6994C8D4">
      <w:start w:val="1"/>
      <w:numFmt w:val="bullet"/>
      <w:lvlText w:val=""/>
      <w:lvlJc w:val="left"/>
      <w:pPr>
        <w:ind w:left="2160" w:hanging="360"/>
      </w:pPr>
      <w:rPr>
        <w:rFonts w:hint="default" w:ascii="Wingdings" w:hAnsi="Wingdings"/>
      </w:rPr>
    </w:lvl>
    <w:lvl w:ilvl="3" w:tplc="EF9013E6">
      <w:start w:val="1"/>
      <w:numFmt w:val="bullet"/>
      <w:lvlText w:val=""/>
      <w:lvlJc w:val="left"/>
      <w:pPr>
        <w:ind w:left="2880" w:hanging="360"/>
      </w:pPr>
      <w:rPr>
        <w:rFonts w:hint="default" w:ascii="Symbol" w:hAnsi="Symbol"/>
      </w:rPr>
    </w:lvl>
    <w:lvl w:ilvl="4" w:tplc="C166FEE0">
      <w:start w:val="1"/>
      <w:numFmt w:val="bullet"/>
      <w:lvlText w:val="o"/>
      <w:lvlJc w:val="left"/>
      <w:pPr>
        <w:ind w:left="3600" w:hanging="360"/>
      </w:pPr>
      <w:rPr>
        <w:rFonts w:hint="default" w:ascii="Courier New" w:hAnsi="Courier New"/>
      </w:rPr>
    </w:lvl>
    <w:lvl w:ilvl="5" w:tplc="8984FE2C">
      <w:start w:val="1"/>
      <w:numFmt w:val="bullet"/>
      <w:lvlText w:val=""/>
      <w:lvlJc w:val="left"/>
      <w:pPr>
        <w:ind w:left="4320" w:hanging="360"/>
      </w:pPr>
      <w:rPr>
        <w:rFonts w:hint="default" w:ascii="Wingdings" w:hAnsi="Wingdings"/>
      </w:rPr>
    </w:lvl>
    <w:lvl w:ilvl="6" w:tplc="7FEAA9D4">
      <w:start w:val="1"/>
      <w:numFmt w:val="bullet"/>
      <w:lvlText w:val=""/>
      <w:lvlJc w:val="left"/>
      <w:pPr>
        <w:ind w:left="5040" w:hanging="360"/>
      </w:pPr>
      <w:rPr>
        <w:rFonts w:hint="default" w:ascii="Symbol" w:hAnsi="Symbol"/>
      </w:rPr>
    </w:lvl>
    <w:lvl w:ilvl="7" w:tplc="A2A29BE4">
      <w:start w:val="1"/>
      <w:numFmt w:val="bullet"/>
      <w:lvlText w:val="o"/>
      <w:lvlJc w:val="left"/>
      <w:pPr>
        <w:ind w:left="5760" w:hanging="360"/>
      </w:pPr>
      <w:rPr>
        <w:rFonts w:hint="default" w:ascii="Courier New" w:hAnsi="Courier New"/>
      </w:rPr>
    </w:lvl>
    <w:lvl w:ilvl="8" w:tplc="27D44B2C">
      <w:start w:val="1"/>
      <w:numFmt w:val="bullet"/>
      <w:lvlText w:val=""/>
      <w:lvlJc w:val="left"/>
      <w:pPr>
        <w:ind w:left="6480" w:hanging="360"/>
      </w:pPr>
      <w:rPr>
        <w:rFonts w:hint="default" w:ascii="Wingdings" w:hAnsi="Wingdings"/>
      </w:rPr>
    </w:lvl>
  </w:abstractNum>
  <w:abstractNum w:abstractNumId="21" w15:restartNumberingAfterBreak="0">
    <w:nsid w:val="7B2D3FB7"/>
    <w:multiLevelType w:val="hybridMultilevel"/>
    <w:tmpl w:val="3C04E4FA"/>
    <w:lvl w:ilvl="0" w:tplc="FC7A6A4E">
      <w:start w:val="1"/>
      <w:numFmt w:val="bullet"/>
      <w:lvlText w:val=""/>
      <w:lvlJc w:val="left"/>
      <w:pPr>
        <w:ind w:left="216" w:hanging="216"/>
      </w:pPr>
      <w:rPr>
        <w:rFonts w:hint="default" w:ascii="Symbol" w:hAnsi="Symbol"/>
      </w:rPr>
    </w:lvl>
    <w:lvl w:ilvl="1" w:tplc="C4C8E0F8">
      <w:start w:val="1"/>
      <w:numFmt w:val="bullet"/>
      <w:lvlText w:val=""/>
      <w:lvlJc w:val="left"/>
      <w:pPr>
        <w:ind w:left="432" w:hanging="216"/>
      </w:pPr>
      <w:rPr>
        <w:rFonts w:hint="default" w:ascii="Symbol" w:hAnsi="Symbol"/>
        <w:color w:val="auto"/>
      </w:rPr>
    </w:lvl>
    <w:lvl w:ilvl="2" w:tplc="20C8EA6E">
      <w:start w:val="1"/>
      <w:numFmt w:val="bullet"/>
      <w:lvlText w:val=""/>
      <w:lvlJc w:val="left"/>
      <w:pPr>
        <w:ind w:left="648" w:hanging="216"/>
      </w:pPr>
      <w:rPr>
        <w:rFonts w:hint="default" w:ascii="Symbol" w:hAnsi="Symbol"/>
        <w:color w:val="auto"/>
      </w:rPr>
    </w:lvl>
    <w:lvl w:ilvl="3" w:tplc="01962BC8">
      <w:start w:val="1"/>
      <w:numFmt w:val="decimal"/>
      <w:lvlText w:val="(%4)"/>
      <w:lvlJc w:val="left"/>
      <w:pPr>
        <w:ind w:left="1440" w:hanging="360"/>
      </w:pPr>
      <w:rPr>
        <w:rFonts w:hint="default"/>
      </w:rPr>
    </w:lvl>
    <w:lvl w:ilvl="4" w:tplc="F4B66C36">
      <w:start w:val="1"/>
      <w:numFmt w:val="lowerLetter"/>
      <w:lvlText w:val="(%5)"/>
      <w:lvlJc w:val="left"/>
      <w:pPr>
        <w:ind w:left="1800" w:hanging="360"/>
      </w:pPr>
      <w:rPr>
        <w:rFonts w:hint="default"/>
      </w:rPr>
    </w:lvl>
    <w:lvl w:ilvl="5" w:tplc="EA6CC6C2">
      <w:start w:val="1"/>
      <w:numFmt w:val="lowerRoman"/>
      <w:lvlText w:val="(%6)"/>
      <w:lvlJc w:val="left"/>
      <w:pPr>
        <w:ind w:left="2160" w:hanging="360"/>
      </w:pPr>
      <w:rPr>
        <w:rFonts w:hint="default"/>
      </w:rPr>
    </w:lvl>
    <w:lvl w:ilvl="6" w:tplc="9DDA2C1C">
      <w:start w:val="1"/>
      <w:numFmt w:val="decimal"/>
      <w:lvlText w:val="%7."/>
      <w:lvlJc w:val="left"/>
      <w:pPr>
        <w:ind w:left="2520" w:hanging="360"/>
      </w:pPr>
      <w:rPr>
        <w:rFonts w:hint="default"/>
      </w:rPr>
    </w:lvl>
    <w:lvl w:ilvl="7" w:tplc="73A298EE">
      <w:start w:val="1"/>
      <w:numFmt w:val="lowerLetter"/>
      <w:lvlText w:val="%8."/>
      <w:lvlJc w:val="left"/>
      <w:pPr>
        <w:ind w:left="2880" w:hanging="360"/>
      </w:pPr>
      <w:rPr>
        <w:rFonts w:hint="default"/>
      </w:rPr>
    </w:lvl>
    <w:lvl w:ilvl="8" w:tplc="705ACB44">
      <w:start w:val="1"/>
      <w:numFmt w:val="lowerRoman"/>
      <w:lvlText w:val="%9."/>
      <w:lvlJc w:val="left"/>
      <w:pPr>
        <w:ind w:left="3240" w:hanging="360"/>
      </w:pPr>
      <w:rPr>
        <w:rFonts w:hint="default"/>
      </w:rPr>
    </w:lvl>
  </w:abstractNum>
  <w:abstractNum w:abstractNumId="22" w15:restartNumberingAfterBreak="0">
    <w:nsid w:val="7C0E0323"/>
    <w:multiLevelType w:val="hybridMultilevel"/>
    <w:tmpl w:val="FFFFFFFF"/>
    <w:lvl w:ilvl="0" w:tplc="17BAA068">
      <w:start w:val="1"/>
      <w:numFmt w:val="bullet"/>
      <w:lvlText w:val=""/>
      <w:lvlJc w:val="left"/>
      <w:pPr>
        <w:ind w:left="720" w:hanging="360"/>
      </w:pPr>
      <w:rPr>
        <w:rFonts w:hint="default" w:ascii="Symbol" w:hAnsi="Symbol"/>
      </w:rPr>
    </w:lvl>
    <w:lvl w:ilvl="1" w:tplc="50568834">
      <w:start w:val="1"/>
      <w:numFmt w:val="bullet"/>
      <w:lvlText w:val="o"/>
      <w:lvlJc w:val="left"/>
      <w:pPr>
        <w:ind w:left="1440" w:hanging="360"/>
      </w:pPr>
      <w:rPr>
        <w:rFonts w:hint="default" w:ascii="Courier New" w:hAnsi="Courier New"/>
      </w:rPr>
    </w:lvl>
    <w:lvl w:ilvl="2" w:tplc="9A985F76">
      <w:start w:val="1"/>
      <w:numFmt w:val="bullet"/>
      <w:lvlText w:val=""/>
      <w:lvlJc w:val="left"/>
      <w:pPr>
        <w:ind w:left="2160" w:hanging="360"/>
      </w:pPr>
      <w:rPr>
        <w:rFonts w:hint="default" w:ascii="Wingdings" w:hAnsi="Wingdings"/>
      </w:rPr>
    </w:lvl>
    <w:lvl w:ilvl="3" w:tplc="D1228CCA">
      <w:start w:val="1"/>
      <w:numFmt w:val="bullet"/>
      <w:lvlText w:val=""/>
      <w:lvlJc w:val="left"/>
      <w:pPr>
        <w:ind w:left="2880" w:hanging="360"/>
      </w:pPr>
      <w:rPr>
        <w:rFonts w:hint="default" w:ascii="Symbol" w:hAnsi="Symbol"/>
      </w:rPr>
    </w:lvl>
    <w:lvl w:ilvl="4" w:tplc="CD409CC2">
      <w:start w:val="1"/>
      <w:numFmt w:val="bullet"/>
      <w:lvlText w:val="o"/>
      <w:lvlJc w:val="left"/>
      <w:pPr>
        <w:ind w:left="3600" w:hanging="360"/>
      </w:pPr>
      <w:rPr>
        <w:rFonts w:hint="default" w:ascii="Courier New" w:hAnsi="Courier New"/>
      </w:rPr>
    </w:lvl>
    <w:lvl w:ilvl="5" w:tplc="4C163BB6">
      <w:start w:val="1"/>
      <w:numFmt w:val="bullet"/>
      <w:lvlText w:val=""/>
      <w:lvlJc w:val="left"/>
      <w:pPr>
        <w:ind w:left="4320" w:hanging="360"/>
      </w:pPr>
      <w:rPr>
        <w:rFonts w:hint="default" w:ascii="Wingdings" w:hAnsi="Wingdings"/>
      </w:rPr>
    </w:lvl>
    <w:lvl w:ilvl="6" w:tplc="33F238E8">
      <w:start w:val="1"/>
      <w:numFmt w:val="bullet"/>
      <w:lvlText w:val=""/>
      <w:lvlJc w:val="left"/>
      <w:pPr>
        <w:ind w:left="5040" w:hanging="360"/>
      </w:pPr>
      <w:rPr>
        <w:rFonts w:hint="default" w:ascii="Symbol" w:hAnsi="Symbol"/>
      </w:rPr>
    </w:lvl>
    <w:lvl w:ilvl="7" w:tplc="8752F666">
      <w:start w:val="1"/>
      <w:numFmt w:val="bullet"/>
      <w:lvlText w:val="o"/>
      <w:lvlJc w:val="left"/>
      <w:pPr>
        <w:ind w:left="5760" w:hanging="360"/>
      </w:pPr>
      <w:rPr>
        <w:rFonts w:hint="default" w:ascii="Courier New" w:hAnsi="Courier New"/>
      </w:rPr>
    </w:lvl>
    <w:lvl w:ilvl="8" w:tplc="3B243672">
      <w:start w:val="1"/>
      <w:numFmt w:val="bullet"/>
      <w:lvlText w:val=""/>
      <w:lvlJc w:val="left"/>
      <w:pPr>
        <w:ind w:left="6480" w:hanging="360"/>
      </w:pPr>
      <w:rPr>
        <w:rFonts w:hint="default" w:ascii="Wingdings" w:hAnsi="Wingdings"/>
      </w:rPr>
    </w:lvl>
  </w:abstractNum>
  <w:num w:numId="1">
    <w:abstractNumId w:val="20"/>
  </w:num>
  <w:num w:numId="2">
    <w:abstractNumId w:val="2"/>
  </w:num>
  <w:num w:numId="3">
    <w:abstractNumId w:val="18"/>
  </w:num>
  <w:num w:numId="4">
    <w:abstractNumId w:val="17"/>
  </w:num>
  <w:num w:numId="5">
    <w:abstractNumId w:val="7"/>
  </w:num>
  <w:num w:numId="6">
    <w:abstractNumId w:val="1"/>
  </w:num>
  <w:num w:numId="7">
    <w:abstractNumId w:val="10"/>
  </w:num>
  <w:num w:numId="8">
    <w:abstractNumId w:val="5"/>
  </w:num>
  <w:num w:numId="9">
    <w:abstractNumId w:val="9"/>
  </w:num>
  <w:num w:numId="10">
    <w:abstractNumId w:val="8"/>
  </w:num>
  <w:num w:numId="11">
    <w:abstractNumId w:val="12"/>
  </w:num>
  <w:num w:numId="12">
    <w:abstractNumId w:val="13"/>
  </w:num>
  <w:num w:numId="13">
    <w:abstractNumId w:val="11"/>
  </w:num>
  <w:num w:numId="14">
    <w:abstractNumId w:val="3"/>
  </w:num>
  <w:num w:numId="15">
    <w:abstractNumId w:val="19"/>
  </w:num>
  <w:num w:numId="16">
    <w:abstractNumId w:val="21"/>
  </w:num>
  <w:num w:numId="17">
    <w:abstractNumId w:val="0"/>
  </w:num>
  <w:num w:numId="18">
    <w:abstractNumId w:val="6"/>
  </w:num>
  <w:num w:numId="19">
    <w:abstractNumId w:val="16"/>
  </w:num>
  <w:num w:numId="20">
    <w:abstractNumId w:val="15"/>
  </w:num>
  <w:num w:numId="21">
    <w:abstractNumId w:val="22"/>
  </w:num>
  <w:num w:numId="22">
    <w:abstractNumId w:val="4"/>
  </w:num>
  <w:num w:numId="23">
    <w:abstractNumId w:val="14"/>
  </w:num>
</w:numbering>
</file>

<file path=word/people.xml><?xml version="1.0" encoding="utf-8"?>
<w15:people xmlns:mc="http://schemas.openxmlformats.org/markup-compatibility/2006" xmlns:w15="http://schemas.microsoft.com/office/word/2012/wordml" mc:Ignorable="w15">
  <w15:person w15:author="Brandy Nisbet-Wilcox">
    <w15:presenceInfo w15:providerId="AD" w15:userId="S::brandy.nisbet@ssaihq.com::85debb24-05d8-4a4f-9068-cfd1b5fab5d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04997"/>
    <w:rsid w:val="0001261B"/>
    <w:rsid w:val="00014585"/>
    <w:rsid w:val="00016DB5"/>
    <w:rsid w:val="00020050"/>
    <w:rsid w:val="000221A5"/>
    <w:rsid w:val="000260B1"/>
    <w:rsid w:val="000263DE"/>
    <w:rsid w:val="0003063F"/>
    <w:rsid w:val="00031A6C"/>
    <w:rsid w:val="00034660"/>
    <w:rsid w:val="00035CC9"/>
    <w:rsid w:val="00036551"/>
    <w:rsid w:val="000504CA"/>
    <w:rsid w:val="000514DA"/>
    <w:rsid w:val="0005526E"/>
    <w:rsid w:val="000570FF"/>
    <w:rsid w:val="000707EA"/>
    <w:rsid w:val="00073224"/>
    <w:rsid w:val="00075708"/>
    <w:rsid w:val="00076235"/>
    <w:rsid w:val="000829CD"/>
    <w:rsid w:val="00082DB4"/>
    <w:rsid w:val="0008443E"/>
    <w:rsid w:val="000865FE"/>
    <w:rsid w:val="00091B00"/>
    <w:rsid w:val="000952CC"/>
    <w:rsid w:val="00095D93"/>
    <w:rsid w:val="000A0A4B"/>
    <w:rsid w:val="000A0FC4"/>
    <w:rsid w:val="000A64B4"/>
    <w:rsid w:val="000B03D6"/>
    <w:rsid w:val="000B5D46"/>
    <w:rsid w:val="000D316E"/>
    <w:rsid w:val="000D6964"/>
    <w:rsid w:val="000D7963"/>
    <w:rsid w:val="000E11E8"/>
    <w:rsid w:val="000E12FA"/>
    <w:rsid w:val="000E2F1D"/>
    <w:rsid w:val="000E347B"/>
    <w:rsid w:val="000E38E5"/>
    <w:rsid w:val="000E3C1F"/>
    <w:rsid w:val="000E4025"/>
    <w:rsid w:val="000E45F7"/>
    <w:rsid w:val="000F4634"/>
    <w:rsid w:val="000F487D"/>
    <w:rsid w:val="000F76DA"/>
    <w:rsid w:val="00103807"/>
    <w:rsid w:val="00105247"/>
    <w:rsid w:val="00106A62"/>
    <w:rsid w:val="00107706"/>
    <w:rsid w:val="00117E36"/>
    <w:rsid w:val="00123B69"/>
    <w:rsid w:val="00124B6A"/>
    <w:rsid w:val="00134C6A"/>
    <w:rsid w:val="00141664"/>
    <w:rsid w:val="001538F2"/>
    <w:rsid w:val="00155005"/>
    <w:rsid w:val="0016210E"/>
    <w:rsid w:val="00164AAB"/>
    <w:rsid w:val="00172AB6"/>
    <w:rsid w:val="00182C10"/>
    <w:rsid w:val="0018406F"/>
    <w:rsid w:val="00184652"/>
    <w:rsid w:val="0019091B"/>
    <w:rsid w:val="00196244"/>
    <w:rsid w:val="001976DA"/>
    <w:rsid w:val="001A2573"/>
    <w:rsid w:val="001A2CFA"/>
    <w:rsid w:val="001A2ECC"/>
    <w:rsid w:val="001A4489"/>
    <w:rsid w:val="001A44FF"/>
    <w:rsid w:val="001C3605"/>
    <w:rsid w:val="001C520A"/>
    <w:rsid w:val="001D1B19"/>
    <w:rsid w:val="001D472D"/>
    <w:rsid w:val="001D56E3"/>
    <w:rsid w:val="001D7966"/>
    <w:rsid w:val="001E46F9"/>
    <w:rsid w:val="001F2E70"/>
    <w:rsid w:val="001F73FD"/>
    <w:rsid w:val="002046C4"/>
    <w:rsid w:val="0020666A"/>
    <w:rsid w:val="00222DBC"/>
    <w:rsid w:val="0022612D"/>
    <w:rsid w:val="0022717A"/>
    <w:rsid w:val="00227218"/>
    <w:rsid w:val="0023408F"/>
    <w:rsid w:val="0023565D"/>
    <w:rsid w:val="00236CD7"/>
    <w:rsid w:val="00237A18"/>
    <w:rsid w:val="0024024B"/>
    <w:rsid w:val="00244E4A"/>
    <w:rsid w:val="00250447"/>
    <w:rsid w:val="002530CB"/>
    <w:rsid w:val="00256107"/>
    <w:rsid w:val="00260A51"/>
    <w:rsid w:val="0026309F"/>
    <w:rsid w:val="002639A8"/>
    <w:rsid w:val="0026511E"/>
    <w:rsid w:val="00265411"/>
    <w:rsid w:val="00265913"/>
    <w:rsid w:val="002665F3"/>
    <w:rsid w:val="002676EB"/>
    <w:rsid w:val="00271729"/>
    <w:rsid w:val="00271D8D"/>
    <w:rsid w:val="00272283"/>
    <w:rsid w:val="00272CD9"/>
    <w:rsid w:val="00272EA3"/>
    <w:rsid w:val="00273BD3"/>
    <w:rsid w:val="0027433D"/>
    <w:rsid w:val="002762DA"/>
    <w:rsid w:val="00276572"/>
    <w:rsid w:val="002806BB"/>
    <w:rsid w:val="00281D5F"/>
    <w:rsid w:val="00285042"/>
    <w:rsid w:val="00290705"/>
    <w:rsid w:val="0029173C"/>
    <w:rsid w:val="00292C0B"/>
    <w:rsid w:val="00294446"/>
    <w:rsid w:val="002947C7"/>
    <w:rsid w:val="002A1A2B"/>
    <w:rsid w:val="002A61B4"/>
    <w:rsid w:val="002A78A9"/>
    <w:rsid w:val="002B5C71"/>
    <w:rsid w:val="002B6846"/>
    <w:rsid w:val="002C2CA4"/>
    <w:rsid w:val="002C4CBE"/>
    <w:rsid w:val="002C501D"/>
    <w:rsid w:val="002D4AB6"/>
    <w:rsid w:val="002D4B10"/>
    <w:rsid w:val="002D5664"/>
    <w:rsid w:val="002D6611"/>
    <w:rsid w:val="002D6CAD"/>
    <w:rsid w:val="002E1C9B"/>
    <w:rsid w:val="002E20AE"/>
    <w:rsid w:val="002E2D9E"/>
    <w:rsid w:val="002E374C"/>
    <w:rsid w:val="002F241D"/>
    <w:rsid w:val="002F5B33"/>
    <w:rsid w:val="00302E59"/>
    <w:rsid w:val="00312703"/>
    <w:rsid w:val="00317577"/>
    <w:rsid w:val="0031AF53"/>
    <w:rsid w:val="00320E13"/>
    <w:rsid w:val="00322073"/>
    <w:rsid w:val="003347A7"/>
    <w:rsid w:val="00334B0C"/>
    <w:rsid w:val="00341DBD"/>
    <w:rsid w:val="00343C56"/>
    <w:rsid w:val="00344FBB"/>
    <w:rsid w:val="0034634D"/>
    <w:rsid w:val="0034754A"/>
    <w:rsid w:val="00347670"/>
    <w:rsid w:val="00353F4B"/>
    <w:rsid w:val="00354815"/>
    <w:rsid w:val="00356950"/>
    <w:rsid w:val="00362915"/>
    <w:rsid w:val="00365E79"/>
    <w:rsid w:val="00370C7A"/>
    <w:rsid w:val="00371835"/>
    <w:rsid w:val="00374F22"/>
    <w:rsid w:val="00380D69"/>
    <w:rsid w:val="003839A3"/>
    <w:rsid w:val="00384B24"/>
    <w:rsid w:val="00391464"/>
    <w:rsid w:val="00394595"/>
    <w:rsid w:val="00394D2B"/>
    <w:rsid w:val="003964EA"/>
    <w:rsid w:val="003A0251"/>
    <w:rsid w:val="003A272B"/>
    <w:rsid w:val="003A6AE7"/>
    <w:rsid w:val="003A97EC"/>
    <w:rsid w:val="003B2712"/>
    <w:rsid w:val="003B46FD"/>
    <w:rsid w:val="003B54D0"/>
    <w:rsid w:val="003B562D"/>
    <w:rsid w:val="003B7A2B"/>
    <w:rsid w:val="003C14D7"/>
    <w:rsid w:val="003C28CD"/>
    <w:rsid w:val="003C40DF"/>
    <w:rsid w:val="003D2EDF"/>
    <w:rsid w:val="003D3FBE"/>
    <w:rsid w:val="003D511C"/>
    <w:rsid w:val="003E1CFB"/>
    <w:rsid w:val="003F269F"/>
    <w:rsid w:val="003F2B40"/>
    <w:rsid w:val="003F3F5A"/>
    <w:rsid w:val="00405DE2"/>
    <w:rsid w:val="004077CB"/>
    <w:rsid w:val="0041318F"/>
    <w:rsid w:val="004167CE"/>
    <w:rsid w:val="0041686A"/>
    <w:rsid w:val="004174EF"/>
    <w:rsid w:val="004228B2"/>
    <w:rsid w:val="00432FA3"/>
    <w:rsid w:val="00434704"/>
    <w:rsid w:val="004349FC"/>
    <w:rsid w:val="0043742F"/>
    <w:rsid w:val="0044343E"/>
    <w:rsid w:val="00453F48"/>
    <w:rsid w:val="00456F3E"/>
    <w:rsid w:val="00457BCB"/>
    <w:rsid w:val="00461AA0"/>
    <w:rsid w:val="00462A5E"/>
    <w:rsid w:val="00467737"/>
    <w:rsid w:val="0047289E"/>
    <w:rsid w:val="00473281"/>
    <w:rsid w:val="00476B26"/>
    <w:rsid w:val="00476EA1"/>
    <w:rsid w:val="00494D0A"/>
    <w:rsid w:val="00496656"/>
    <w:rsid w:val="0049769E"/>
    <w:rsid w:val="00497704"/>
    <w:rsid w:val="004A31C0"/>
    <w:rsid w:val="004A5C98"/>
    <w:rsid w:val="004B2697"/>
    <w:rsid w:val="004B304D"/>
    <w:rsid w:val="004B5692"/>
    <w:rsid w:val="004C0A16"/>
    <w:rsid w:val="004C4083"/>
    <w:rsid w:val="004C5575"/>
    <w:rsid w:val="004D2617"/>
    <w:rsid w:val="004D358F"/>
    <w:rsid w:val="004D5429"/>
    <w:rsid w:val="004D77F0"/>
    <w:rsid w:val="004D7DB2"/>
    <w:rsid w:val="004E0E1B"/>
    <w:rsid w:val="004E455B"/>
    <w:rsid w:val="004E7FA6"/>
    <w:rsid w:val="004F2C5B"/>
    <w:rsid w:val="00505E09"/>
    <w:rsid w:val="00515D04"/>
    <w:rsid w:val="00521036"/>
    <w:rsid w:val="0052290F"/>
    <w:rsid w:val="005344D2"/>
    <w:rsid w:val="00540812"/>
    <w:rsid w:val="00542AAA"/>
    <w:rsid w:val="00542D7B"/>
    <w:rsid w:val="005438F6"/>
    <w:rsid w:val="00550D08"/>
    <w:rsid w:val="00564D66"/>
    <w:rsid w:val="00565EE1"/>
    <w:rsid w:val="00567602"/>
    <w:rsid w:val="0057020B"/>
    <w:rsid w:val="005747BF"/>
    <w:rsid w:val="00582CF0"/>
    <w:rsid w:val="00583971"/>
    <w:rsid w:val="0059146B"/>
    <w:rsid w:val="005922FE"/>
    <w:rsid w:val="00594D0B"/>
    <w:rsid w:val="0059522A"/>
    <w:rsid w:val="00595B55"/>
    <w:rsid w:val="005A0251"/>
    <w:rsid w:val="005A2232"/>
    <w:rsid w:val="005A50B8"/>
    <w:rsid w:val="005B1942"/>
    <w:rsid w:val="005B1A74"/>
    <w:rsid w:val="005C001E"/>
    <w:rsid w:val="005C4FAE"/>
    <w:rsid w:val="005C5954"/>
    <w:rsid w:val="005C6FC1"/>
    <w:rsid w:val="005D3342"/>
    <w:rsid w:val="005D3F60"/>
    <w:rsid w:val="005D4602"/>
    <w:rsid w:val="005D5F26"/>
    <w:rsid w:val="005D68FD"/>
    <w:rsid w:val="005D7108"/>
    <w:rsid w:val="005E30C7"/>
    <w:rsid w:val="005E3D20"/>
    <w:rsid w:val="005F06E5"/>
    <w:rsid w:val="005F1AA6"/>
    <w:rsid w:val="005F2050"/>
    <w:rsid w:val="00602463"/>
    <w:rsid w:val="006032B5"/>
    <w:rsid w:val="00603C60"/>
    <w:rsid w:val="00607875"/>
    <w:rsid w:val="00612A53"/>
    <w:rsid w:val="00615AEE"/>
    <w:rsid w:val="00636FAE"/>
    <w:rsid w:val="0064067B"/>
    <w:rsid w:val="006452A4"/>
    <w:rsid w:val="006456B3"/>
    <w:rsid w:val="00645D15"/>
    <w:rsid w:val="00646D1F"/>
    <w:rsid w:val="00650EE2"/>
    <w:rsid w:val="006515E3"/>
    <w:rsid w:val="006524F7"/>
    <w:rsid w:val="00653ABB"/>
    <w:rsid w:val="00664C03"/>
    <w:rsid w:val="00676C74"/>
    <w:rsid w:val="006804AC"/>
    <w:rsid w:val="0068321C"/>
    <w:rsid w:val="006911DB"/>
    <w:rsid w:val="00691593"/>
    <w:rsid w:val="00694DFC"/>
    <w:rsid w:val="006958CB"/>
    <w:rsid w:val="00695D85"/>
    <w:rsid w:val="00697748"/>
    <w:rsid w:val="006A0B16"/>
    <w:rsid w:val="006A12BC"/>
    <w:rsid w:val="006A1C00"/>
    <w:rsid w:val="006A2A26"/>
    <w:rsid w:val="006A39C7"/>
    <w:rsid w:val="006A571D"/>
    <w:rsid w:val="006A5E3F"/>
    <w:rsid w:val="006B2F86"/>
    <w:rsid w:val="006B39A8"/>
    <w:rsid w:val="006B3CD4"/>
    <w:rsid w:val="006B7491"/>
    <w:rsid w:val="006C73C9"/>
    <w:rsid w:val="006D2346"/>
    <w:rsid w:val="006D4CD8"/>
    <w:rsid w:val="006D6178"/>
    <w:rsid w:val="006D6871"/>
    <w:rsid w:val="006E1C6C"/>
    <w:rsid w:val="006E3E61"/>
    <w:rsid w:val="006E622C"/>
    <w:rsid w:val="006F181D"/>
    <w:rsid w:val="006F4615"/>
    <w:rsid w:val="00702B7F"/>
    <w:rsid w:val="007036C9"/>
    <w:rsid w:val="007059D2"/>
    <w:rsid w:val="007072BA"/>
    <w:rsid w:val="00713BDB"/>
    <w:rsid w:val="007146ED"/>
    <w:rsid w:val="00716007"/>
    <w:rsid w:val="007226AE"/>
    <w:rsid w:val="00733423"/>
    <w:rsid w:val="00734728"/>
    <w:rsid w:val="007354A1"/>
    <w:rsid w:val="00735F70"/>
    <w:rsid w:val="00737FDB"/>
    <w:rsid w:val="007406DE"/>
    <w:rsid w:val="007464D6"/>
    <w:rsid w:val="00752AC5"/>
    <w:rsid w:val="007530E8"/>
    <w:rsid w:val="007563F8"/>
    <w:rsid w:val="00760B99"/>
    <w:rsid w:val="00761A9A"/>
    <w:rsid w:val="00765CF7"/>
    <w:rsid w:val="007715BF"/>
    <w:rsid w:val="00773F14"/>
    <w:rsid w:val="00782999"/>
    <w:rsid w:val="007836E0"/>
    <w:rsid w:val="007877E4"/>
    <w:rsid w:val="007907F6"/>
    <w:rsid w:val="00796EF3"/>
    <w:rsid w:val="007A1F1F"/>
    <w:rsid w:val="007A4F2A"/>
    <w:rsid w:val="007A6F06"/>
    <w:rsid w:val="007A7268"/>
    <w:rsid w:val="007B3F8B"/>
    <w:rsid w:val="007B4525"/>
    <w:rsid w:val="007B6AF2"/>
    <w:rsid w:val="007B6B44"/>
    <w:rsid w:val="007B73F9"/>
    <w:rsid w:val="007B77BC"/>
    <w:rsid w:val="007C08E6"/>
    <w:rsid w:val="007C2BE2"/>
    <w:rsid w:val="007C336D"/>
    <w:rsid w:val="007C5E56"/>
    <w:rsid w:val="007C78B2"/>
    <w:rsid w:val="007CC763"/>
    <w:rsid w:val="007D4E6A"/>
    <w:rsid w:val="007D52A6"/>
    <w:rsid w:val="007D795D"/>
    <w:rsid w:val="007F7FE0"/>
    <w:rsid w:val="0080287D"/>
    <w:rsid w:val="008060AF"/>
    <w:rsid w:val="00806DE6"/>
    <w:rsid w:val="008155D8"/>
    <w:rsid w:val="00817E7F"/>
    <w:rsid w:val="008219CD"/>
    <w:rsid w:val="00821F1D"/>
    <w:rsid w:val="008246B3"/>
    <w:rsid w:val="0082674B"/>
    <w:rsid w:val="008315E7"/>
    <w:rsid w:val="008337E3"/>
    <w:rsid w:val="00834235"/>
    <w:rsid w:val="0083507B"/>
    <w:rsid w:val="00835C04"/>
    <w:rsid w:val="00837C17"/>
    <w:rsid w:val="00837EAB"/>
    <w:rsid w:val="008403B8"/>
    <w:rsid w:val="008423A2"/>
    <w:rsid w:val="00853E0B"/>
    <w:rsid w:val="00854D90"/>
    <w:rsid w:val="00855481"/>
    <w:rsid w:val="00863120"/>
    <w:rsid w:val="008638C9"/>
    <w:rsid w:val="00873B11"/>
    <w:rsid w:val="00876657"/>
    <w:rsid w:val="008857E1"/>
    <w:rsid w:val="00896D48"/>
    <w:rsid w:val="00896D98"/>
    <w:rsid w:val="008A385B"/>
    <w:rsid w:val="008B3821"/>
    <w:rsid w:val="008C0674"/>
    <w:rsid w:val="008C1CEB"/>
    <w:rsid w:val="008C2536"/>
    <w:rsid w:val="008C3D02"/>
    <w:rsid w:val="008C3EF7"/>
    <w:rsid w:val="008D00CB"/>
    <w:rsid w:val="008D3CFF"/>
    <w:rsid w:val="008D41B1"/>
    <w:rsid w:val="008D4A67"/>
    <w:rsid w:val="008D504D"/>
    <w:rsid w:val="008DA284"/>
    <w:rsid w:val="008F06BC"/>
    <w:rsid w:val="008F2A72"/>
    <w:rsid w:val="008F2B53"/>
    <w:rsid w:val="008F3205"/>
    <w:rsid w:val="008F3860"/>
    <w:rsid w:val="008F409E"/>
    <w:rsid w:val="008F6E66"/>
    <w:rsid w:val="009070B7"/>
    <w:rsid w:val="00907411"/>
    <w:rsid w:val="00915DEA"/>
    <w:rsid w:val="00916099"/>
    <w:rsid w:val="00923C4C"/>
    <w:rsid w:val="0092404B"/>
    <w:rsid w:val="00932294"/>
    <w:rsid w:val="00933DDC"/>
    <w:rsid w:val="00935A41"/>
    <w:rsid w:val="00937ED2"/>
    <w:rsid w:val="00941956"/>
    <w:rsid w:val="00943E12"/>
    <w:rsid w:val="009444A0"/>
    <w:rsid w:val="0094514E"/>
    <w:rsid w:val="00946D66"/>
    <w:rsid w:val="009479E5"/>
    <w:rsid w:val="0095040B"/>
    <w:rsid w:val="009544E2"/>
    <w:rsid w:val="009555AF"/>
    <w:rsid w:val="009659F9"/>
    <w:rsid w:val="00973FDD"/>
    <w:rsid w:val="00974321"/>
    <w:rsid w:val="00975246"/>
    <w:rsid w:val="009812BB"/>
    <w:rsid w:val="0099662D"/>
    <w:rsid w:val="009A09FD"/>
    <w:rsid w:val="009A306C"/>
    <w:rsid w:val="009A40D3"/>
    <w:rsid w:val="009A492A"/>
    <w:rsid w:val="009A4E28"/>
    <w:rsid w:val="009B08C3"/>
    <w:rsid w:val="009B202C"/>
    <w:rsid w:val="009B29A3"/>
    <w:rsid w:val="009C1BD4"/>
    <w:rsid w:val="009C3BF3"/>
    <w:rsid w:val="009D11F7"/>
    <w:rsid w:val="009D1BD1"/>
    <w:rsid w:val="009D7235"/>
    <w:rsid w:val="009E1788"/>
    <w:rsid w:val="009E2155"/>
    <w:rsid w:val="009E4A35"/>
    <w:rsid w:val="009E4CFF"/>
    <w:rsid w:val="009F074B"/>
    <w:rsid w:val="009F3A94"/>
    <w:rsid w:val="009F6027"/>
    <w:rsid w:val="009F7C30"/>
    <w:rsid w:val="009F890D"/>
    <w:rsid w:val="00A0319C"/>
    <w:rsid w:val="00A0411A"/>
    <w:rsid w:val="00A06268"/>
    <w:rsid w:val="00A07C1D"/>
    <w:rsid w:val="00A112A1"/>
    <w:rsid w:val="00A14458"/>
    <w:rsid w:val="00A2199E"/>
    <w:rsid w:val="00A25849"/>
    <w:rsid w:val="00A26239"/>
    <w:rsid w:val="00A26D97"/>
    <w:rsid w:val="00A2719A"/>
    <w:rsid w:val="00A322D2"/>
    <w:rsid w:val="00A36DB8"/>
    <w:rsid w:val="00A4473F"/>
    <w:rsid w:val="00A44D25"/>
    <w:rsid w:val="00A44DD0"/>
    <w:rsid w:val="00A46AC0"/>
    <w:rsid w:val="00A46F34"/>
    <w:rsid w:val="00A502A8"/>
    <w:rsid w:val="00A50CFE"/>
    <w:rsid w:val="00A51092"/>
    <w:rsid w:val="00A5463B"/>
    <w:rsid w:val="00A55F2C"/>
    <w:rsid w:val="00A60645"/>
    <w:rsid w:val="00A61AFF"/>
    <w:rsid w:val="00A638E6"/>
    <w:rsid w:val="00A7003B"/>
    <w:rsid w:val="00A7311C"/>
    <w:rsid w:val="00A74DA1"/>
    <w:rsid w:val="00A77033"/>
    <w:rsid w:val="00A80A92"/>
    <w:rsid w:val="00A8257F"/>
    <w:rsid w:val="00A83378"/>
    <w:rsid w:val="00A83D36"/>
    <w:rsid w:val="00A85C04"/>
    <w:rsid w:val="00A87C4A"/>
    <w:rsid w:val="00A90C6A"/>
    <w:rsid w:val="00A92E0D"/>
    <w:rsid w:val="00AA0A33"/>
    <w:rsid w:val="00AA335D"/>
    <w:rsid w:val="00AB070B"/>
    <w:rsid w:val="00AB111D"/>
    <w:rsid w:val="00AB20A4"/>
    <w:rsid w:val="00AB2804"/>
    <w:rsid w:val="00AB338B"/>
    <w:rsid w:val="00AB66DD"/>
    <w:rsid w:val="00AB7886"/>
    <w:rsid w:val="00AC4689"/>
    <w:rsid w:val="00AD14C7"/>
    <w:rsid w:val="00AD1AFE"/>
    <w:rsid w:val="00AD4617"/>
    <w:rsid w:val="00AD5D84"/>
    <w:rsid w:val="00AE456A"/>
    <w:rsid w:val="00AE46F5"/>
    <w:rsid w:val="00AF2624"/>
    <w:rsid w:val="00AF5F9E"/>
    <w:rsid w:val="00B00376"/>
    <w:rsid w:val="00B01B20"/>
    <w:rsid w:val="00B03F42"/>
    <w:rsid w:val="00B13825"/>
    <w:rsid w:val="00B14F32"/>
    <w:rsid w:val="00B1676B"/>
    <w:rsid w:val="00B167E5"/>
    <w:rsid w:val="00B321BC"/>
    <w:rsid w:val="00B32D4E"/>
    <w:rsid w:val="00B34780"/>
    <w:rsid w:val="00B37E95"/>
    <w:rsid w:val="00B4246D"/>
    <w:rsid w:val="00B43262"/>
    <w:rsid w:val="00B45D21"/>
    <w:rsid w:val="00B54A51"/>
    <w:rsid w:val="00B5616B"/>
    <w:rsid w:val="00B56A54"/>
    <w:rsid w:val="00B5785B"/>
    <w:rsid w:val="00B60DAC"/>
    <w:rsid w:val="00B67E42"/>
    <w:rsid w:val="00B73203"/>
    <w:rsid w:val="00B76BDC"/>
    <w:rsid w:val="00B81E34"/>
    <w:rsid w:val="00B820DA"/>
    <w:rsid w:val="00B82905"/>
    <w:rsid w:val="00B8563B"/>
    <w:rsid w:val="00B9571C"/>
    <w:rsid w:val="00B9614C"/>
    <w:rsid w:val="00BA5293"/>
    <w:rsid w:val="00BA5E06"/>
    <w:rsid w:val="00BB1A3F"/>
    <w:rsid w:val="00BB4188"/>
    <w:rsid w:val="00BC7437"/>
    <w:rsid w:val="00BD0255"/>
    <w:rsid w:val="00BD07F1"/>
    <w:rsid w:val="00BD1B96"/>
    <w:rsid w:val="00BD3324"/>
    <w:rsid w:val="00BE383E"/>
    <w:rsid w:val="00BE577F"/>
    <w:rsid w:val="00BF25F5"/>
    <w:rsid w:val="00BF4FE6"/>
    <w:rsid w:val="00BF5E7A"/>
    <w:rsid w:val="00C057E9"/>
    <w:rsid w:val="00C05948"/>
    <w:rsid w:val="00C06F4C"/>
    <w:rsid w:val="00C07A1A"/>
    <w:rsid w:val="00C17430"/>
    <w:rsid w:val="00C22C1E"/>
    <w:rsid w:val="00C2483D"/>
    <w:rsid w:val="00C32A58"/>
    <w:rsid w:val="00C33A8E"/>
    <w:rsid w:val="00C44189"/>
    <w:rsid w:val="00C458CA"/>
    <w:rsid w:val="00C46D76"/>
    <w:rsid w:val="00C51EE4"/>
    <w:rsid w:val="00C53A86"/>
    <w:rsid w:val="00C549D8"/>
    <w:rsid w:val="00C5560F"/>
    <w:rsid w:val="00C55FC9"/>
    <w:rsid w:val="00C62970"/>
    <w:rsid w:val="00C63CBC"/>
    <w:rsid w:val="00C6516B"/>
    <w:rsid w:val="00C72F1A"/>
    <w:rsid w:val="00C759BC"/>
    <w:rsid w:val="00C769D0"/>
    <w:rsid w:val="00C77441"/>
    <w:rsid w:val="00C80489"/>
    <w:rsid w:val="00C82473"/>
    <w:rsid w:val="00C83576"/>
    <w:rsid w:val="00C8675B"/>
    <w:rsid w:val="00C96495"/>
    <w:rsid w:val="00CA0A4F"/>
    <w:rsid w:val="00CA0EED"/>
    <w:rsid w:val="00CA3FB4"/>
    <w:rsid w:val="00CA4793"/>
    <w:rsid w:val="00CB421A"/>
    <w:rsid w:val="00CB51DA"/>
    <w:rsid w:val="00CB5FC3"/>
    <w:rsid w:val="00CB6407"/>
    <w:rsid w:val="00CB68F1"/>
    <w:rsid w:val="00CC7683"/>
    <w:rsid w:val="00CD0433"/>
    <w:rsid w:val="00CD6AAA"/>
    <w:rsid w:val="00CD76FC"/>
    <w:rsid w:val="00CE070C"/>
    <w:rsid w:val="00CE2CD5"/>
    <w:rsid w:val="00CE4561"/>
    <w:rsid w:val="00CE4F6F"/>
    <w:rsid w:val="00CE60BF"/>
    <w:rsid w:val="00CF0FC8"/>
    <w:rsid w:val="00CF5628"/>
    <w:rsid w:val="00D0453C"/>
    <w:rsid w:val="00D04909"/>
    <w:rsid w:val="00D06516"/>
    <w:rsid w:val="00D07006"/>
    <w:rsid w:val="00D07222"/>
    <w:rsid w:val="00D12F5B"/>
    <w:rsid w:val="00D138E8"/>
    <w:rsid w:val="00D174A3"/>
    <w:rsid w:val="00D17ECC"/>
    <w:rsid w:val="00D22F4A"/>
    <w:rsid w:val="00D3189E"/>
    <w:rsid w:val="00D3192F"/>
    <w:rsid w:val="00D34F13"/>
    <w:rsid w:val="00D362A3"/>
    <w:rsid w:val="00D367DA"/>
    <w:rsid w:val="00D36CDA"/>
    <w:rsid w:val="00D42B52"/>
    <w:rsid w:val="00D440A5"/>
    <w:rsid w:val="00D45AA1"/>
    <w:rsid w:val="00D46A7E"/>
    <w:rsid w:val="00D47926"/>
    <w:rsid w:val="00D54A22"/>
    <w:rsid w:val="00D55491"/>
    <w:rsid w:val="00D631F2"/>
    <w:rsid w:val="00D63B6C"/>
    <w:rsid w:val="00D71ABF"/>
    <w:rsid w:val="00D7527A"/>
    <w:rsid w:val="00D808DE"/>
    <w:rsid w:val="00D84A83"/>
    <w:rsid w:val="00D927E6"/>
    <w:rsid w:val="00D94067"/>
    <w:rsid w:val="00D96165"/>
    <w:rsid w:val="00D963CE"/>
    <w:rsid w:val="00D9DF08"/>
    <w:rsid w:val="00DA7D09"/>
    <w:rsid w:val="00DB0359"/>
    <w:rsid w:val="00DB3F84"/>
    <w:rsid w:val="00DB5124"/>
    <w:rsid w:val="00DB5B72"/>
    <w:rsid w:val="00DB5E53"/>
    <w:rsid w:val="00DC5C01"/>
    <w:rsid w:val="00DC6974"/>
    <w:rsid w:val="00DC72ED"/>
    <w:rsid w:val="00DD32E3"/>
    <w:rsid w:val="00DD5FB6"/>
    <w:rsid w:val="00DE486C"/>
    <w:rsid w:val="00DE713B"/>
    <w:rsid w:val="00DF4C92"/>
    <w:rsid w:val="00DF6192"/>
    <w:rsid w:val="00DF7B39"/>
    <w:rsid w:val="00E1144B"/>
    <w:rsid w:val="00E12B21"/>
    <w:rsid w:val="00E154CC"/>
    <w:rsid w:val="00E227D2"/>
    <w:rsid w:val="00E23956"/>
    <w:rsid w:val="00E24415"/>
    <w:rsid w:val="00E31DFE"/>
    <w:rsid w:val="00E33885"/>
    <w:rsid w:val="00E3738F"/>
    <w:rsid w:val="00E46030"/>
    <w:rsid w:val="00E52987"/>
    <w:rsid w:val="00E53CD7"/>
    <w:rsid w:val="00E55138"/>
    <w:rsid w:val="00E56A62"/>
    <w:rsid w:val="00E6035B"/>
    <w:rsid w:val="00E6039B"/>
    <w:rsid w:val="00E65B98"/>
    <w:rsid w:val="00E66F35"/>
    <w:rsid w:val="00E7026E"/>
    <w:rsid w:val="00E70BA4"/>
    <w:rsid w:val="00E716C2"/>
    <w:rsid w:val="00E74376"/>
    <w:rsid w:val="00E82006"/>
    <w:rsid w:val="00E839DE"/>
    <w:rsid w:val="00E84574"/>
    <w:rsid w:val="00E84C2A"/>
    <w:rsid w:val="00E856A2"/>
    <w:rsid w:val="00E911EE"/>
    <w:rsid w:val="00E961F7"/>
    <w:rsid w:val="00EA3FC7"/>
    <w:rsid w:val="00EB3F20"/>
    <w:rsid w:val="00EB4818"/>
    <w:rsid w:val="00EC0396"/>
    <w:rsid w:val="00EC3694"/>
    <w:rsid w:val="00EC62F8"/>
    <w:rsid w:val="00ED2286"/>
    <w:rsid w:val="00ED31F0"/>
    <w:rsid w:val="00ED40C4"/>
    <w:rsid w:val="00ED6555"/>
    <w:rsid w:val="00ED6B3C"/>
    <w:rsid w:val="00EE10E3"/>
    <w:rsid w:val="00EE16D7"/>
    <w:rsid w:val="00EE3078"/>
    <w:rsid w:val="00EE4057"/>
    <w:rsid w:val="00EE5E74"/>
    <w:rsid w:val="00EE6DAF"/>
    <w:rsid w:val="00EE765D"/>
    <w:rsid w:val="00EF13B3"/>
    <w:rsid w:val="00F038E6"/>
    <w:rsid w:val="00F107C4"/>
    <w:rsid w:val="00F1199F"/>
    <w:rsid w:val="00F1255A"/>
    <w:rsid w:val="00F13B5A"/>
    <w:rsid w:val="00F20A93"/>
    <w:rsid w:val="00F2128D"/>
    <w:rsid w:val="00F2154C"/>
    <w:rsid w:val="00F22088"/>
    <w:rsid w:val="00F2222D"/>
    <w:rsid w:val="00F24033"/>
    <w:rsid w:val="00F2416A"/>
    <w:rsid w:val="00F2629F"/>
    <w:rsid w:val="00F268BE"/>
    <w:rsid w:val="00F3662F"/>
    <w:rsid w:val="00F37DC9"/>
    <w:rsid w:val="00F46AB4"/>
    <w:rsid w:val="00F52113"/>
    <w:rsid w:val="00F55267"/>
    <w:rsid w:val="00F566F3"/>
    <w:rsid w:val="00F63C4B"/>
    <w:rsid w:val="00F65EB1"/>
    <w:rsid w:val="00F66274"/>
    <w:rsid w:val="00F66B04"/>
    <w:rsid w:val="00F67EFD"/>
    <w:rsid w:val="00F758DB"/>
    <w:rsid w:val="00F76805"/>
    <w:rsid w:val="00F76A19"/>
    <w:rsid w:val="00F83E4A"/>
    <w:rsid w:val="00F84550"/>
    <w:rsid w:val="00F86A43"/>
    <w:rsid w:val="00F92903"/>
    <w:rsid w:val="00F972B9"/>
    <w:rsid w:val="00FA16A5"/>
    <w:rsid w:val="00FA16E7"/>
    <w:rsid w:val="00FA31F8"/>
    <w:rsid w:val="00FB0715"/>
    <w:rsid w:val="00FB1905"/>
    <w:rsid w:val="00FB6E87"/>
    <w:rsid w:val="00FC70A5"/>
    <w:rsid w:val="00FD095F"/>
    <w:rsid w:val="00FD5EFA"/>
    <w:rsid w:val="00FE3A63"/>
    <w:rsid w:val="00FE4ACE"/>
    <w:rsid w:val="00FE60DB"/>
    <w:rsid w:val="00FE612A"/>
    <w:rsid w:val="00FE621A"/>
    <w:rsid w:val="00FF243B"/>
    <w:rsid w:val="00FF3824"/>
    <w:rsid w:val="00FF7B51"/>
    <w:rsid w:val="01009CA8"/>
    <w:rsid w:val="010D3710"/>
    <w:rsid w:val="0131DE79"/>
    <w:rsid w:val="01444D78"/>
    <w:rsid w:val="014C3EA6"/>
    <w:rsid w:val="015F9398"/>
    <w:rsid w:val="01620DC2"/>
    <w:rsid w:val="01664846"/>
    <w:rsid w:val="0177D28A"/>
    <w:rsid w:val="0181C71E"/>
    <w:rsid w:val="01892D63"/>
    <w:rsid w:val="01A7F58D"/>
    <w:rsid w:val="01C422EB"/>
    <w:rsid w:val="01D300B6"/>
    <w:rsid w:val="01D73436"/>
    <w:rsid w:val="01DE406D"/>
    <w:rsid w:val="01E4016B"/>
    <w:rsid w:val="0206A57D"/>
    <w:rsid w:val="0217CB3E"/>
    <w:rsid w:val="023AD1E9"/>
    <w:rsid w:val="0253B31C"/>
    <w:rsid w:val="02757D92"/>
    <w:rsid w:val="027800B1"/>
    <w:rsid w:val="028A88FD"/>
    <w:rsid w:val="02A1864B"/>
    <w:rsid w:val="02A255D7"/>
    <w:rsid w:val="02AA0E9D"/>
    <w:rsid w:val="02D1A480"/>
    <w:rsid w:val="02D552CD"/>
    <w:rsid w:val="02E06C47"/>
    <w:rsid w:val="02EDEB89"/>
    <w:rsid w:val="030218A7"/>
    <w:rsid w:val="03232482"/>
    <w:rsid w:val="03283C55"/>
    <w:rsid w:val="03297743"/>
    <w:rsid w:val="032AE653"/>
    <w:rsid w:val="034D2A19"/>
    <w:rsid w:val="036D55FB"/>
    <w:rsid w:val="03703424"/>
    <w:rsid w:val="03762448"/>
    <w:rsid w:val="0378623B"/>
    <w:rsid w:val="037FDA18"/>
    <w:rsid w:val="03AA679B"/>
    <w:rsid w:val="03E07795"/>
    <w:rsid w:val="03FF6C8C"/>
    <w:rsid w:val="040C306E"/>
    <w:rsid w:val="042ACB59"/>
    <w:rsid w:val="043874A9"/>
    <w:rsid w:val="044A02D8"/>
    <w:rsid w:val="044B884B"/>
    <w:rsid w:val="045FB162"/>
    <w:rsid w:val="04613344"/>
    <w:rsid w:val="04638058"/>
    <w:rsid w:val="04659033"/>
    <w:rsid w:val="04907C05"/>
    <w:rsid w:val="0498E82D"/>
    <w:rsid w:val="04A6C4F4"/>
    <w:rsid w:val="04D6B0B0"/>
    <w:rsid w:val="04E43750"/>
    <w:rsid w:val="0514329C"/>
    <w:rsid w:val="0524BA13"/>
    <w:rsid w:val="057272AB"/>
    <w:rsid w:val="05C69BBA"/>
    <w:rsid w:val="05CACFCA"/>
    <w:rsid w:val="05FBB1F0"/>
    <w:rsid w:val="060E1CAD"/>
    <w:rsid w:val="0618B9B0"/>
    <w:rsid w:val="06190DA2"/>
    <w:rsid w:val="0626A83C"/>
    <w:rsid w:val="062EC684"/>
    <w:rsid w:val="063926B2"/>
    <w:rsid w:val="063D69E9"/>
    <w:rsid w:val="0648DB9C"/>
    <w:rsid w:val="06520095"/>
    <w:rsid w:val="06650410"/>
    <w:rsid w:val="0685B738"/>
    <w:rsid w:val="06A2D032"/>
    <w:rsid w:val="06A4A139"/>
    <w:rsid w:val="06AA2330"/>
    <w:rsid w:val="06B08C07"/>
    <w:rsid w:val="06B5E765"/>
    <w:rsid w:val="06BED181"/>
    <w:rsid w:val="06BF9921"/>
    <w:rsid w:val="06D61C59"/>
    <w:rsid w:val="06DFC02B"/>
    <w:rsid w:val="0700FDEA"/>
    <w:rsid w:val="07021A69"/>
    <w:rsid w:val="07440331"/>
    <w:rsid w:val="074EA066"/>
    <w:rsid w:val="075B3894"/>
    <w:rsid w:val="075FBE48"/>
    <w:rsid w:val="07631FB0"/>
    <w:rsid w:val="076631B6"/>
    <w:rsid w:val="0798D406"/>
    <w:rsid w:val="079B47CF"/>
    <w:rsid w:val="079DA18C"/>
    <w:rsid w:val="07ABD17B"/>
    <w:rsid w:val="07ACE26B"/>
    <w:rsid w:val="07C15CAC"/>
    <w:rsid w:val="07F88A51"/>
    <w:rsid w:val="081BAB15"/>
    <w:rsid w:val="0835FDE0"/>
    <w:rsid w:val="0860891A"/>
    <w:rsid w:val="086B12FD"/>
    <w:rsid w:val="0898B469"/>
    <w:rsid w:val="08C4DEC9"/>
    <w:rsid w:val="08F185A6"/>
    <w:rsid w:val="08F8DFA7"/>
    <w:rsid w:val="09010F3D"/>
    <w:rsid w:val="0931FA12"/>
    <w:rsid w:val="0934A467"/>
    <w:rsid w:val="093E621F"/>
    <w:rsid w:val="094A55C6"/>
    <w:rsid w:val="09508101"/>
    <w:rsid w:val="09A460B1"/>
    <w:rsid w:val="09E4D331"/>
    <w:rsid w:val="09F7BB39"/>
    <w:rsid w:val="0A0A7DF7"/>
    <w:rsid w:val="0A526C4B"/>
    <w:rsid w:val="0A5335FE"/>
    <w:rsid w:val="0A5C14B4"/>
    <w:rsid w:val="0A5C543C"/>
    <w:rsid w:val="0A62641A"/>
    <w:rsid w:val="0A69911B"/>
    <w:rsid w:val="0A6EB15E"/>
    <w:rsid w:val="0A7E177A"/>
    <w:rsid w:val="0A8E8DD0"/>
    <w:rsid w:val="0A9DD7ED"/>
    <w:rsid w:val="0AA44094"/>
    <w:rsid w:val="0AECCEEB"/>
    <w:rsid w:val="0B06DC2F"/>
    <w:rsid w:val="0B112F7A"/>
    <w:rsid w:val="0B3EBD90"/>
    <w:rsid w:val="0B4829A9"/>
    <w:rsid w:val="0B6785A0"/>
    <w:rsid w:val="0B760165"/>
    <w:rsid w:val="0B8714EF"/>
    <w:rsid w:val="0B8D6996"/>
    <w:rsid w:val="0B9852A5"/>
    <w:rsid w:val="0BC77BCD"/>
    <w:rsid w:val="0BD8A8E3"/>
    <w:rsid w:val="0C0FF8A5"/>
    <w:rsid w:val="0C19E7DB"/>
    <w:rsid w:val="0C1E472A"/>
    <w:rsid w:val="0C246B0B"/>
    <w:rsid w:val="0C34D12D"/>
    <w:rsid w:val="0C6EA20E"/>
    <w:rsid w:val="0C6FDDCA"/>
    <w:rsid w:val="0C750268"/>
    <w:rsid w:val="0C75946B"/>
    <w:rsid w:val="0C85514F"/>
    <w:rsid w:val="0C9C22EE"/>
    <w:rsid w:val="0CBD8EC8"/>
    <w:rsid w:val="0CF0FE90"/>
    <w:rsid w:val="0D023638"/>
    <w:rsid w:val="0D2295C8"/>
    <w:rsid w:val="0D2A3414"/>
    <w:rsid w:val="0D59F33A"/>
    <w:rsid w:val="0D69FD43"/>
    <w:rsid w:val="0D6F4613"/>
    <w:rsid w:val="0D80EFA2"/>
    <w:rsid w:val="0D85B3F3"/>
    <w:rsid w:val="0D940B2F"/>
    <w:rsid w:val="0D9CCDF1"/>
    <w:rsid w:val="0D9D7FC7"/>
    <w:rsid w:val="0DA1B91F"/>
    <w:rsid w:val="0DADF266"/>
    <w:rsid w:val="0DBB5F3B"/>
    <w:rsid w:val="0DC62E92"/>
    <w:rsid w:val="0DC8FFBD"/>
    <w:rsid w:val="0DCAD2BE"/>
    <w:rsid w:val="0DD55B00"/>
    <w:rsid w:val="0DD77EBB"/>
    <w:rsid w:val="0DE65143"/>
    <w:rsid w:val="0DEF4E17"/>
    <w:rsid w:val="0E2C5332"/>
    <w:rsid w:val="0E44CB4E"/>
    <w:rsid w:val="0E486F45"/>
    <w:rsid w:val="0E4E25DB"/>
    <w:rsid w:val="0EA76F78"/>
    <w:rsid w:val="0ECA61C2"/>
    <w:rsid w:val="0EDF2925"/>
    <w:rsid w:val="0EF03E1A"/>
    <w:rsid w:val="0F16ECDC"/>
    <w:rsid w:val="0F1AF43E"/>
    <w:rsid w:val="0F207F2A"/>
    <w:rsid w:val="0F24151E"/>
    <w:rsid w:val="0F284029"/>
    <w:rsid w:val="0F2FC55F"/>
    <w:rsid w:val="0F47AA9C"/>
    <w:rsid w:val="0F4F92FA"/>
    <w:rsid w:val="0F5412C0"/>
    <w:rsid w:val="0F711C1D"/>
    <w:rsid w:val="0F827406"/>
    <w:rsid w:val="0F965CD8"/>
    <w:rsid w:val="0F965CD8"/>
    <w:rsid w:val="0F97FD51"/>
    <w:rsid w:val="0FEE05BD"/>
    <w:rsid w:val="0FEED696"/>
    <w:rsid w:val="10002B29"/>
    <w:rsid w:val="10006F63"/>
    <w:rsid w:val="100558BF"/>
    <w:rsid w:val="1012DAF4"/>
    <w:rsid w:val="101AFF37"/>
    <w:rsid w:val="10324F44"/>
    <w:rsid w:val="103386D3"/>
    <w:rsid w:val="10385F61"/>
    <w:rsid w:val="1080AA7A"/>
    <w:rsid w:val="108ED5ED"/>
    <w:rsid w:val="10AB8DCA"/>
    <w:rsid w:val="10CB08D9"/>
    <w:rsid w:val="10D38D55"/>
    <w:rsid w:val="10F9F514"/>
    <w:rsid w:val="10FEA4E2"/>
    <w:rsid w:val="1122ED07"/>
    <w:rsid w:val="1141B36A"/>
    <w:rsid w:val="11498939"/>
    <w:rsid w:val="114DCDFC"/>
    <w:rsid w:val="1168D40C"/>
    <w:rsid w:val="116C6736"/>
    <w:rsid w:val="1194F1E4"/>
    <w:rsid w:val="119725AB"/>
    <w:rsid w:val="11C19A9A"/>
    <w:rsid w:val="11DF3A5A"/>
    <w:rsid w:val="11EB9104"/>
    <w:rsid w:val="11F700AF"/>
    <w:rsid w:val="12079429"/>
    <w:rsid w:val="1237CD56"/>
    <w:rsid w:val="123FBADC"/>
    <w:rsid w:val="12497867"/>
    <w:rsid w:val="124D3BD2"/>
    <w:rsid w:val="1253641F"/>
    <w:rsid w:val="12568395"/>
    <w:rsid w:val="12700102"/>
    <w:rsid w:val="128E7CA6"/>
    <w:rsid w:val="12990DEF"/>
    <w:rsid w:val="12AD4E05"/>
    <w:rsid w:val="12B0B295"/>
    <w:rsid w:val="12C10C9B"/>
    <w:rsid w:val="12D1FA86"/>
    <w:rsid w:val="12EB062A"/>
    <w:rsid w:val="12FC8707"/>
    <w:rsid w:val="131A5572"/>
    <w:rsid w:val="13204ACB"/>
    <w:rsid w:val="133433AC"/>
    <w:rsid w:val="13512A4E"/>
    <w:rsid w:val="137DF920"/>
    <w:rsid w:val="138ED862"/>
    <w:rsid w:val="13A3648A"/>
    <w:rsid w:val="13CA5066"/>
    <w:rsid w:val="13D02EE0"/>
    <w:rsid w:val="13D52E79"/>
    <w:rsid w:val="13D59654"/>
    <w:rsid w:val="13F7D246"/>
    <w:rsid w:val="140C01C8"/>
    <w:rsid w:val="14356B2B"/>
    <w:rsid w:val="14683F10"/>
    <w:rsid w:val="148E1671"/>
    <w:rsid w:val="14A2D7AD"/>
    <w:rsid w:val="14BB1F0D"/>
    <w:rsid w:val="14BE0F45"/>
    <w:rsid w:val="14C011B9"/>
    <w:rsid w:val="14DD68D0"/>
    <w:rsid w:val="14DE2059"/>
    <w:rsid w:val="14E6D69B"/>
    <w:rsid w:val="14E97D12"/>
    <w:rsid w:val="15060FB8"/>
    <w:rsid w:val="150E3658"/>
    <w:rsid w:val="154B8C11"/>
    <w:rsid w:val="1577328C"/>
    <w:rsid w:val="1580A161"/>
    <w:rsid w:val="1587AE3D"/>
    <w:rsid w:val="15AD601E"/>
    <w:rsid w:val="15CC6A18"/>
    <w:rsid w:val="15D76AA6"/>
    <w:rsid w:val="15F60801"/>
    <w:rsid w:val="15F8AD5D"/>
    <w:rsid w:val="1611A111"/>
    <w:rsid w:val="16184EC5"/>
    <w:rsid w:val="161E84F4"/>
    <w:rsid w:val="16296F52"/>
    <w:rsid w:val="162B0A58"/>
    <w:rsid w:val="166CBECE"/>
    <w:rsid w:val="1686CE84"/>
    <w:rsid w:val="1698E5A8"/>
    <w:rsid w:val="169F7FCA"/>
    <w:rsid w:val="16D223DC"/>
    <w:rsid w:val="17220BB6"/>
    <w:rsid w:val="1732C81B"/>
    <w:rsid w:val="173611E7"/>
    <w:rsid w:val="17564868"/>
    <w:rsid w:val="1764BE01"/>
    <w:rsid w:val="1771BF5A"/>
    <w:rsid w:val="17753C60"/>
    <w:rsid w:val="17765024"/>
    <w:rsid w:val="17785D14"/>
    <w:rsid w:val="1784F4D0"/>
    <w:rsid w:val="1788D011"/>
    <w:rsid w:val="17912E93"/>
    <w:rsid w:val="17C17574"/>
    <w:rsid w:val="17C94A0B"/>
    <w:rsid w:val="17E52045"/>
    <w:rsid w:val="17EDC695"/>
    <w:rsid w:val="17FCB0A4"/>
    <w:rsid w:val="17FE10F1"/>
    <w:rsid w:val="1800A26D"/>
    <w:rsid w:val="180D8026"/>
    <w:rsid w:val="184574D1"/>
    <w:rsid w:val="1845A796"/>
    <w:rsid w:val="185A43E9"/>
    <w:rsid w:val="186104AB"/>
    <w:rsid w:val="1892D6F4"/>
    <w:rsid w:val="18D5530A"/>
    <w:rsid w:val="18D99C02"/>
    <w:rsid w:val="18E2F019"/>
    <w:rsid w:val="18ECFAF3"/>
    <w:rsid w:val="190450BD"/>
    <w:rsid w:val="19190F05"/>
    <w:rsid w:val="1923AAF9"/>
    <w:rsid w:val="1969ABD5"/>
    <w:rsid w:val="1979C2B0"/>
    <w:rsid w:val="199615D8"/>
    <w:rsid w:val="199B43F8"/>
    <w:rsid w:val="199C0177"/>
    <w:rsid w:val="19CEC586"/>
    <w:rsid w:val="19D97AD9"/>
    <w:rsid w:val="19E5CD56"/>
    <w:rsid w:val="19EB808C"/>
    <w:rsid w:val="19F45784"/>
    <w:rsid w:val="1A0810F1"/>
    <w:rsid w:val="1A32CD8A"/>
    <w:rsid w:val="1A67B286"/>
    <w:rsid w:val="1A71A400"/>
    <w:rsid w:val="1A86A73A"/>
    <w:rsid w:val="1A9FF212"/>
    <w:rsid w:val="1AA64B6A"/>
    <w:rsid w:val="1ABC1187"/>
    <w:rsid w:val="1ABF34AF"/>
    <w:rsid w:val="1AD560C4"/>
    <w:rsid w:val="1B0A25F9"/>
    <w:rsid w:val="1B1872AB"/>
    <w:rsid w:val="1B1BA415"/>
    <w:rsid w:val="1B32F596"/>
    <w:rsid w:val="1B3B1426"/>
    <w:rsid w:val="1B4DEDF8"/>
    <w:rsid w:val="1B5583EC"/>
    <w:rsid w:val="1B663AF9"/>
    <w:rsid w:val="1B71E6DD"/>
    <w:rsid w:val="1B81726E"/>
    <w:rsid w:val="1B982F7C"/>
    <w:rsid w:val="1BC45109"/>
    <w:rsid w:val="1BE69D22"/>
    <w:rsid w:val="1BF05AAD"/>
    <w:rsid w:val="1C09830A"/>
    <w:rsid w:val="1C298711"/>
    <w:rsid w:val="1C777773"/>
    <w:rsid w:val="1C7E777C"/>
    <w:rsid w:val="1C8048DF"/>
    <w:rsid w:val="1C9A9130"/>
    <w:rsid w:val="1CA80F5B"/>
    <w:rsid w:val="1CA89AE0"/>
    <w:rsid w:val="1CA8A7F3"/>
    <w:rsid w:val="1CAF6BE4"/>
    <w:rsid w:val="1CDC0314"/>
    <w:rsid w:val="1CDF3427"/>
    <w:rsid w:val="1D192B34"/>
    <w:rsid w:val="1D1ACD65"/>
    <w:rsid w:val="1D1E4C1B"/>
    <w:rsid w:val="1D1F4F66"/>
    <w:rsid w:val="1D33A133"/>
    <w:rsid w:val="1D46C5EC"/>
    <w:rsid w:val="1D54679F"/>
    <w:rsid w:val="1D582D2D"/>
    <w:rsid w:val="1D612A57"/>
    <w:rsid w:val="1D826D83"/>
    <w:rsid w:val="1E02A921"/>
    <w:rsid w:val="1E0FFCC3"/>
    <w:rsid w:val="1E339198"/>
    <w:rsid w:val="1E4417DE"/>
    <w:rsid w:val="1E6B3D99"/>
    <w:rsid w:val="1E85DD25"/>
    <w:rsid w:val="1EBA323D"/>
    <w:rsid w:val="1EC207A2"/>
    <w:rsid w:val="1EC7C8A7"/>
    <w:rsid w:val="1F051587"/>
    <w:rsid w:val="1F13A660"/>
    <w:rsid w:val="1F1F5C5B"/>
    <w:rsid w:val="1F2D0983"/>
    <w:rsid w:val="1F38AFE5"/>
    <w:rsid w:val="1F651392"/>
    <w:rsid w:val="1FA5176F"/>
    <w:rsid w:val="1FCDC891"/>
    <w:rsid w:val="1FCFB01E"/>
    <w:rsid w:val="1FD73478"/>
    <w:rsid w:val="2011F9E8"/>
    <w:rsid w:val="2021DF16"/>
    <w:rsid w:val="203DBFE3"/>
    <w:rsid w:val="203E070A"/>
    <w:rsid w:val="2042B464"/>
    <w:rsid w:val="20547D5D"/>
    <w:rsid w:val="20636461"/>
    <w:rsid w:val="20B86A14"/>
    <w:rsid w:val="20C50D8F"/>
    <w:rsid w:val="20C8D60C"/>
    <w:rsid w:val="20D74EF4"/>
    <w:rsid w:val="20F7830A"/>
    <w:rsid w:val="20FA8364"/>
    <w:rsid w:val="210A5BE2"/>
    <w:rsid w:val="211BE0A4"/>
    <w:rsid w:val="213A344E"/>
    <w:rsid w:val="215B955D"/>
    <w:rsid w:val="2168EFBE"/>
    <w:rsid w:val="2177A19B"/>
    <w:rsid w:val="21DCEA23"/>
    <w:rsid w:val="21F16CE1"/>
    <w:rsid w:val="21F73BA6"/>
    <w:rsid w:val="2236AE8B"/>
    <w:rsid w:val="22936B0A"/>
    <w:rsid w:val="22A3E798"/>
    <w:rsid w:val="22A49F20"/>
    <w:rsid w:val="22B36F69"/>
    <w:rsid w:val="22B42A6D"/>
    <w:rsid w:val="22DA6E71"/>
    <w:rsid w:val="22FA85D2"/>
    <w:rsid w:val="22FD9B7D"/>
    <w:rsid w:val="23172CB2"/>
    <w:rsid w:val="232DBF3C"/>
    <w:rsid w:val="232EEB14"/>
    <w:rsid w:val="23499888"/>
    <w:rsid w:val="234EF366"/>
    <w:rsid w:val="234EF907"/>
    <w:rsid w:val="237D7E67"/>
    <w:rsid w:val="238A5FF1"/>
    <w:rsid w:val="23AB412E"/>
    <w:rsid w:val="23ACDC02"/>
    <w:rsid w:val="23AE5E0E"/>
    <w:rsid w:val="23C115BD"/>
    <w:rsid w:val="23DD5E15"/>
    <w:rsid w:val="23E58EFD"/>
    <w:rsid w:val="23E6CE30"/>
    <w:rsid w:val="23F4279C"/>
    <w:rsid w:val="24081F75"/>
    <w:rsid w:val="2428195B"/>
    <w:rsid w:val="2432122C"/>
    <w:rsid w:val="243B260A"/>
    <w:rsid w:val="2445709D"/>
    <w:rsid w:val="24B1A65D"/>
    <w:rsid w:val="24B24117"/>
    <w:rsid w:val="24DCF476"/>
    <w:rsid w:val="24DD8474"/>
    <w:rsid w:val="24EFD810"/>
    <w:rsid w:val="24F3F4E2"/>
    <w:rsid w:val="24FE0D88"/>
    <w:rsid w:val="2501A193"/>
    <w:rsid w:val="2503CBED"/>
    <w:rsid w:val="250D1D3F"/>
    <w:rsid w:val="2523C508"/>
    <w:rsid w:val="253CD296"/>
    <w:rsid w:val="254BC7AE"/>
    <w:rsid w:val="255D0317"/>
    <w:rsid w:val="2591BCFD"/>
    <w:rsid w:val="259A9734"/>
    <w:rsid w:val="25BE34F7"/>
    <w:rsid w:val="25C14C93"/>
    <w:rsid w:val="25C5B314"/>
    <w:rsid w:val="25D80CED"/>
    <w:rsid w:val="25D8ACDD"/>
    <w:rsid w:val="25F949DC"/>
    <w:rsid w:val="26045B1D"/>
    <w:rsid w:val="262AA21A"/>
    <w:rsid w:val="263760B0"/>
    <w:rsid w:val="26474D27"/>
    <w:rsid w:val="265FDC51"/>
    <w:rsid w:val="267D926A"/>
    <w:rsid w:val="269ECAC3"/>
    <w:rsid w:val="26A6C39D"/>
    <w:rsid w:val="2702941A"/>
    <w:rsid w:val="2703323A"/>
    <w:rsid w:val="270C1845"/>
    <w:rsid w:val="2724DD61"/>
    <w:rsid w:val="272D8D5E"/>
    <w:rsid w:val="273600B5"/>
    <w:rsid w:val="27441B25"/>
    <w:rsid w:val="275B19F9"/>
    <w:rsid w:val="27780D64"/>
    <w:rsid w:val="2789198D"/>
    <w:rsid w:val="2790630A"/>
    <w:rsid w:val="279D79E2"/>
    <w:rsid w:val="27A195A7"/>
    <w:rsid w:val="27DDF21C"/>
    <w:rsid w:val="27E4EC09"/>
    <w:rsid w:val="27EAC202"/>
    <w:rsid w:val="27EC9D97"/>
    <w:rsid w:val="281C92E2"/>
    <w:rsid w:val="281F22DD"/>
    <w:rsid w:val="285C7ECD"/>
    <w:rsid w:val="285EC379"/>
    <w:rsid w:val="28866824"/>
    <w:rsid w:val="289E8C68"/>
    <w:rsid w:val="28A6C9EA"/>
    <w:rsid w:val="28B02B9B"/>
    <w:rsid w:val="28BBA88F"/>
    <w:rsid w:val="28BF7451"/>
    <w:rsid w:val="28C34397"/>
    <w:rsid w:val="28D05654"/>
    <w:rsid w:val="28E0FAD0"/>
    <w:rsid w:val="28E7D90C"/>
    <w:rsid w:val="29014EC6"/>
    <w:rsid w:val="29167FF4"/>
    <w:rsid w:val="29262028"/>
    <w:rsid w:val="29866E36"/>
    <w:rsid w:val="298E4DD7"/>
    <w:rsid w:val="29B58E8D"/>
    <w:rsid w:val="29B81E86"/>
    <w:rsid w:val="29B96AA2"/>
    <w:rsid w:val="29C225FF"/>
    <w:rsid w:val="29CABD81"/>
    <w:rsid w:val="29CC7CA9"/>
    <w:rsid w:val="29D5C8E2"/>
    <w:rsid w:val="29E466BA"/>
    <w:rsid w:val="2A086CE9"/>
    <w:rsid w:val="2A109E8E"/>
    <w:rsid w:val="2A11737C"/>
    <w:rsid w:val="2A1EFA98"/>
    <w:rsid w:val="2A27777F"/>
    <w:rsid w:val="2A3A34DC"/>
    <w:rsid w:val="2A44549F"/>
    <w:rsid w:val="2A4B75BC"/>
    <w:rsid w:val="2A5F13F8"/>
    <w:rsid w:val="2A6A7C51"/>
    <w:rsid w:val="2A6A8667"/>
    <w:rsid w:val="2A9E7CEF"/>
    <w:rsid w:val="2AAF4F8A"/>
    <w:rsid w:val="2AF82E49"/>
    <w:rsid w:val="2B0132E4"/>
    <w:rsid w:val="2B1200EB"/>
    <w:rsid w:val="2B4068C4"/>
    <w:rsid w:val="2B4472FC"/>
    <w:rsid w:val="2B5E7109"/>
    <w:rsid w:val="2B77FEC0"/>
    <w:rsid w:val="2B84F6C4"/>
    <w:rsid w:val="2B961602"/>
    <w:rsid w:val="2B9F58E4"/>
    <w:rsid w:val="2BE2482C"/>
    <w:rsid w:val="2C16630B"/>
    <w:rsid w:val="2C43FE95"/>
    <w:rsid w:val="2C44DF6E"/>
    <w:rsid w:val="2C53E696"/>
    <w:rsid w:val="2C558ACB"/>
    <w:rsid w:val="2C6CB386"/>
    <w:rsid w:val="2C9243D0"/>
    <w:rsid w:val="2C96DC27"/>
    <w:rsid w:val="2CB85D2C"/>
    <w:rsid w:val="2CBCDDCD"/>
    <w:rsid w:val="2CC325D8"/>
    <w:rsid w:val="2CD0BC4C"/>
    <w:rsid w:val="2CD41D79"/>
    <w:rsid w:val="2CFF06C7"/>
    <w:rsid w:val="2D0AD450"/>
    <w:rsid w:val="2D17941D"/>
    <w:rsid w:val="2D30B2E8"/>
    <w:rsid w:val="2D3A9BF9"/>
    <w:rsid w:val="2D41E3A9"/>
    <w:rsid w:val="2D501305"/>
    <w:rsid w:val="2D68FD06"/>
    <w:rsid w:val="2D728466"/>
    <w:rsid w:val="2D7953E0"/>
    <w:rsid w:val="2D7AF3E9"/>
    <w:rsid w:val="2D85448B"/>
    <w:rsid w:val="2D8D0C4A"/>
    <w:rsid w:val="2D8E6231"/>
    <w:rsid w:val="2D9D3523"/>
    <w:rsid w:val="2DB21A8D"/>
    <w:rsid w:val="2DB2F13B"/>
    <w:rsid w:val="2DC748F4"/>
    <w:rsid w:val="2DCDBE70"/>
    <w:rsid w:val="2DCED02B"/>
    <w:rsid w:val="2DD4413C"/>
    <w:rsid w:val="2DDC1C18"/>
    <w:rsid w:val="2DFA5A48"/>
    <w:rsid w:val="2E1B02EB"/>
    <w:rsid w:val="2E616909"/>
    <w:rsid w:val="2E6EE089"/>
    <w:rsid w:val="2E705B7C"/>
    <w:rsid w:val="2E732BE3"/>
    <w:rsid w:val="2E74F27E"/>
    <w:rsid w:val="2E9DE0B4"/>
    <w:rsid w:val="2EA34084"/>
    <w:rsid w:val="2EA3A00A"/>
    <w:rsid w:val="2ECA945B"/>
    <w:rsid w:val="2ECE4137"/>
    <w:rsid w:val="2EF14BDC"/>
    <w:rsid w:val="2F0ECD6A"/>
    <w:rsid w:val="2F326EDF"/>
    <w:rsid w:val="2F5057DD"/>
    <w:rsid w:val="2F7C6742"/>
    <w:rsid w:val="2F84C672"/>
    <w:rsid w:val="2FAAB6D5"/>
    <w:rsid w:val="2FCD7067"/>
    <w:rsid w:val="2FD9E0F3"/>
    <w:rsid w:val="3018B9CF"/>
    <w:rsid w:val="302C6236"/>
    <w:rsid w:val="30339F59"/>
    <w:rsid w:val="3042EFFD"/>
    <w:rsid w:val="305ED2E9"/>
    <w:rsid w:val="306E6E96"/>
    <w:rsid w:val="306FACAF"/>
    <w:rsid w:val="30AE8662"/>
    <w:rsid w:val="30B9394B"/>
    <w:rsid w:val="30D36416"/>
    <w:rsid w:val="30D62BCB"/>
    <w:rsid w:val="3119856F"/>
    <w:rsid w:val="3136B2F0"/>
    <w:rsid w:val="3171F22D"/>
    <w:rsid w:val="31881093"/>
    <w:rsid w:val="3191A448"/>
    <w:rsid w:val="3192DBDF"/>
    <w:rsid w:val="3196CBD5"/>
    <w:rsid w:val="31A3EFAA"/>
    <w:rsid w:val="31AACCA5"/>
    <w:rsid w:val="31C2186F"/>
    <w:rsid w:val="31CD1242"/>
    <w:rsid w:val="31E2D51B"/>
    <w:rsid w:val="31F69EDF"/>
    <w:rsid w:val="3230646B"/>
    <w:rsid w:val="3267E3CF"/>
    <w:rsid w:val="32683AED"/>
    <w:rsid w:val="328FB70D"/>
    <w:rsid w:val="329F2642"/>
    <w:rsid w:val="32A363A1"/>
    <w:rsid w:val="32AFD613"/>
    <w:rsid w:val="32D5638E"/>
    <w:rsid w:val="32DB4515"/>
    <w:rsid w:val="32E38793"/>
    <w:rsid w:val="32FE9D8E"/>
    <w:rsid w:val="330ACE31"/>
    <w:rsid w:val="3314EFF7"/>
    <w:rsid w:val="3318601B"/>
    <w:rsid w:val="331BD5DE"/>
    <w:rsid w:val="334FCA8F"/>
    <w:rsid w:val="336403AB"/>
    <w:rsid w:val="33820C7E"/>
    <w:rsid w:val="33989BE8"/>
    <w:rsid w:val="33B8323F"/>
    <w:rsid w:val="33BCEF07"/>
    <w:rsid w:val="33EBBA84"/>
    <w:rsid w:val="341A7B0D"/>
    <w:rsid w:val="341DA7AA"/>
    <w:rsid w:val="34433337"/>
    <w:rsid w:val="3475335A"/>
    <w:rsid w:val="34824C41"/>
    <w:rsid w:val="349FC3DF"/>
    <w:rsid w:val="34AFFCE5"/>
    <w:rsid w:val="34CC4543"/>
    <w:rsid w:val="34E4B23E"/>
    <w:rsid w:val="34EBC7D6"/>
    <w:rsid w:val="34F31274"/>
    <w:rsid w:val="35097D17"/>
    <w:rsid w:val="3523A405"/>
    <w:rsid w:val="354D50A9"/>
    <w:rsid w:val="355C2B07"/>
    <w:rsid w:val="3560EB71"/>
    <w:rsid w:val="35D7705D"/>
    <w:rsid w:val="3607A2E9"/>
    <w:rsid w:val="3629C4B4"/>
    <w:rsid w:val="362F28A2"/>
    <w:rsid w:val="3638A1F7"/>
    <w:rsid w:val="36493D90"/>
    <w:rsid w:val="365AE5E7"/>
    <w:rsid w:val="3667DD61"/>
    <w:rsid w:val="369A43A7"/>
    <w:rsid w:val="36ADD693"/>
    <w:rsid w:val="36AED92D"/>
    <w:rsid w:val="36D7C37F"/>
    <w:rsid w:val="36DAE528"/>
    <w:rsid w:val="36DD225F"/>
    <w:rsid w:val="36EFC690"/>
    <w:rsid w:val="36F404B1"/>
    <w:rsid w:val="3705EE67"/>
    <w:rsid w:val="370EE068"/>
    <w:rsid w:val="3742B2E1"/>
    <w:rsid w:val="374CBCE8"/>
    <w:rsid w:val="37717337"/>
    <w:rsid w:val="378453FF"/>
    <w:rsid w:val="37A7D1EC"/>
    <w:rsid w:val="37CF2E91"/>
    <w:rsid w:val="37E3276F"/>
    <w:rsid w:val="37FB0FD3"/>
    <w:rsid w:val="37FE64A3"/>
    <w:rsid w:val="3805AD30"/>
    <w:rsid w:val="380760EB"/>
    <w:rsid w:val="381D6051"/>
    <w:rsid w:val="38244648"/>
    <w:rsid w:val="38335CC7"/>
    <w:rsid w:val="383D9FB3"/>
    <w:rsid w:val="388B18A3"/>
    <w:rsid w:val="38997DE4"/>
    <w:rsid w:val="38AAF23E"/>
    <w:rsid w:val="38BDDF54"/>
    <w:rsid w:val="38CE1F8A"/>
    <w:rsid w:val="38DF0E4B"/>
    <w:rsid w:val="38E4D479"/>
    <w:rsid w:val="38E97031"/>
    <w:rsid w:val="38EA3990"/>
    <w:rsid w:val="38FAF1A5"/>
    <w:rsid w:val="38FE121C"/>
    <w:rsid w:val="39002965"/>
    <w:rsid w:val="39629286"/>
    <w:rsid w:val="397FE383"/>
    <w:rsid w:val="3991FC3F"/>
    <w:rsid w:val="39BD4400"/>
    <w:rsid w:val="39ECCB0E"/>
    <w:rsid w:val="39EF1FAF"/>
    <w:rsid w:val="39F5C62A"/>
    <w:rsid w:val="3A139DA3"/>
    <w:rsid w:val="3A388537"/>
    <w:rsid w:val="3A47AF64"/>
    <w:rsid w:val="3A542A0D"/>
    <w:rsid w:val="3A698D44"/>
    <w:rsid w:val="3A72DE4F"/>
    <w:rsid w:val="3A85EC52"/>
    <w:rsid w:val="3A8AFCFF"/>
    <w:rsid w:val="3A8FF484"/>
    <w:rsid w:val="3A910DA5"/>
    <w:rsid w:val="3AA3FBAC"/>
    <w:rsid w:val="3AAC4A78"/>
    <w:rsid w:val="3AB7CBB3"/>
    <w:rsid w:val="3AD9E7A3"/>
    <w:rsid w:val="3AE60A95"/>
    <w:rsid w:val="3B01D58E"/>
    <w:rsid w:val="3B1CAEB3"/>
    <w:rsid w:val="3B2A0C2B"/>
    <w:rsid w:val="3B33AC55"/>
    <w:rsid w:val="3B38DD09"/>
    <w:rsid w:val="3B3F1F74"/>
    <w:rsid w:val="3B591461"/>
    <w:rsid w:val="3B596169"/>
    <w:rsid w:val="3B629405"/>
    <w:rsid w:val="3B8633DC"/>
    <w:rsid w:val="3BCC5CA6"/>
    <w:rsid w:val="3C0094FD"/>
    <w:rsid w:val="3C43F525"/>
    <w:rsid w:val="3C4894E2"/>
    <w:rsid w:val="3C6857C6"/>
    <w:rsid w:val="3C76AE87"/>
    <w:rsid w:val="3CCA075B"/>
    <w:rsid w:val="3CDAF7A0"/>
    <w:rsid w:val="3CDEC9C3"/>
    <w:rsid w:val="3CF73CD7"/>
    <w:rsid w:val="3D25A18F"/>
    <w:rsid w:val="3D70576F"/>
    <w:rsid w:val="3D87618C"/>
    <w:rsid w:val="3D8A1566"/>
    <w:rsid w:val="3D92E2BC"/>
    <w:rsid w:val="3DBFF55D"/>
    <w:rsid w:val="3DC085BB"/>
    <w:rsid w:val="3DC68BBA"/>
    <w:rsid w:val="3DD00768"/>
    <w:rsid w:val="3E329878"/>
    <w:rsid w:val="3E3F7452"/>
    <w:rsid w:val="3E41BC84"/>
    <w:rsid w:val="3E440AC4"/>
    <w:rsid w:val="3E8AE2CA"/>
    <w:rsid w:val="3E9B6071"/>
    <w:rsid w:val="3E9ED7C9"/>
    <w:rsid w:val="3EA746F2"/>
    <w:rsid w:val="3EB6BADA"/>
    <w:rsid w:val="3EB9B2D2"/>
    <w:rsid w:val="3F22EA3A"/>
    <w:rsid w:val="3F23B44A"/>
    <w:rsid w:val="3F2CC3A2"/>
    <w:rsid w:val="3F57E507"/>
    <w:rsid w:val="3F63CF4B"/>
    <w:rsid w:val="3F6E988F"/>
    <w:rsid w:val="3F86D02B"/>
    <w:rsid w:val="3F9688E1"/>
    <w:rsid w:val="3F96BCE8"/>
    <w:rsid w:val="3F99E537"/>
    <w:rsid w:val="3FA24A92"/>
    <w:rsid w:val="3FB9863F"/>
    <w:rsid w:val="3FD57949"/>
    <w:rsid w:val="3FDC661A"/>
    <w:rsid w:val="40124C8A"/>
    <w:rsid w:val="402EB093"/>
    <w:rsid w:val="4030C15A"/>
    <w:rsid w:val="403170FB"/>
    <w:rsid w:val="4051170A"/>
    <w:rsid w:val="405D2B42"/>
    <w:rsid w:val="4060257F"/>
    <w:rsid w:val="40669E36"/>
    <w:rsid w:val="40761757"/>
    <w:rsid w:val="40762275"/>
    <w:rsid w:val="40F385BA"/>
    <w:rsid w:val="410174C9"/>
    <w:rsid w:val="41043D32"/>
    <w:rsid w:val="413BC8E9"/>
    <w:rsid w:val="41487BDD"/>
    <w:rsid w:val="414CD6BA"/>
    <w:rsid w:val="41526148"/>
    <w:rsid w:val="417409F1"/>
    <w:rsid w:val="41A1F219"/>
    <w:rsid w:val="41B68FD9"/>
    <w:rsid w:val="41DFD8B3"/>
    <w:rsid w:val="41E7D06C"/>
    <w:rsid w:val="41ECB2BE"/>
    <w:rsid w:val="41F5EDFB"/>
    <w:rsid w:val="4208D0A0"/>
    <w:rsid w:val="42311235"/>
    <w:rsid w:val="42404619"/>
    <w:rsid w:val="42567353"/>
    <w:rsid w:val="425A1C3F"/>
    <w:rsid w:val="42686813"/>
    <w:rsid w:val="428B234E"/>
    <w:rsid w:val="428DC786"/>
    <w:rsid w:val="42A1E3E7"/>
    <w:rsid w:val="42A3788B"/>
    <w:rsid w:val="42B21789"/>
    <w:rsid w:val="42C44849"/>
    <w:rsid w:val="42D21A07"/>
    <w:rsid w:val="42DD46C1"/>
    <w:rsid w:val="43092035"/>
    <w:rsid w:val="4312727B"/>
    <w:rsid w:val="4317019F"/>
    <w:rsid w:val="432201EE"/>
    <w:rsid w:val="4335AB37"/>
    <w:rsid w:val="4336A341"/>
    <w:rsid w:val="434F09AD"/>
    <w:rsid w:val="4352603A"/>
    <w:rsid w:val="436F0986"/>
    <w:rsid w:val="43890734"/>
    <w:rsid w:val="43997F60"/>
    <w:rsid w:val="439E2880"/>
    <w:rsid w:val="43ACAB9E"/>
    <w:rsid w:val="43C1A32D"/>
    <w:rsid w:val="43D445F3"/>
    <w:rsid w:val="43F243B4"/>
    <w:rsid w:val="4424078E"/>
    <w:rsid w:val="443F48EC"/>
    <w:rsid w:val="4454D7D0"/>
    <w:rsid w:val="44708C3B"/>
    <w:rsid w:val="44ADFBA4"/>
    <w:rsid w:val="44D5A6C2"/>
    <w:rsid w:val="44ECA11B"/>
    <w:rsid w:val="44FB7696"/>
    <w:rsid w:val="451AF6F8"/>
    <w:rsid w:val="452D587F"/>
    <w:rsid w:val="45448430"/>
    <w:rsid w:val="4545C6C2"/>
    <w:rsid w:val="457BD61B"/>
    <w:rsid w:val="457E04C4"/>
    <w:rsid w:val="459248CC"/>
    <w:rsid w:val="459CBF33"/>
    <w:rsid w:val="45B62AB8"/>
    <w:rsid w:val="45C1D40A"/>
    <w:rsid w:val="45CA1EBC"/>
    <w:rsid w:val="45DF0846"/>
    <w:rsid w:val="45E25368"/>
    <w:rsid w:val="45E4D2BB"/>
    <w:rsid w:val="45E82EA0"/>
    <w:rsid w:val="461AFADF"/>
    <w:rsid w:val="46514BC0"/>
    <w:rsid w:val="466D909D"/>
    <w:rsid w:val="466E921F"/>
    <w:rsid w:val="467F4C16"/>
    <w:rsid w:val="4684D88D"/>
    <w:rsid w:val="46A184C0"/>
    <w:rsid w:val="46BF3EDD"/>
    <w:rsid w:val="46D0DE31"/>
    <w:rsid w:val="46EEB793"/>
    <w:rsid w:val="470A1745"/>
    <w:rsid w:val="4723B2C0"/>
    <w:rsid w:val="472A1EC7"/>
    <w:rsid w:val="4748960F"/>
    <w:rsid w:val="475DC151"/>
    <w:rsid w:val="4774FF35"/>
    <w:rsid w:val="4776E9AE"/>
    <w:rsid w:val="4780964A"/>
    <w:rsid w:val="4784AB0B"/>
    <w:rsid w:val="478671EA"/>
    <w:rsid w:val="47960BD8"/>
    <w:rsid w:val="4796A76D"/>
    <w:rsid w:val="479B9037"/>
    <w:rsid w:val="47A59A06"/>
    <w:rsid w:val="47BA10DC"/>
    <w:rsid w:val="47C5D3DF"/>
    <w:rsid w:val="47EDC2D3"/>
    <w:rsid w:val="483B1ECE"/>
    <w:rsid w:val="487ED72B"/>
    <w:rsid w:val="48859214"/>
    <w:rsid w:val="48AB128C"/>
    <w:rsid w:val="48E3E0AD"/>
    <w:rsid w:val="48EBE915"/>
    <w:rsid w:val="48EFBC51"/>
    <w:rsid w:val="490DDA38"/>
    <w:rsid w:val="490E365B"/>
    <w:rsid w:val="494702F5"/>
    <w:rsid w:val="497A4822"/>
    <w:rsid w:val="4988EC82"/>
    <w:rsid w:val="498A0C61"/>
    <w:rsid w:val="498C311C"/>
    <w:rsid w:val="498C3193"/>
    <w:rsid w:val="498F4D9F"/>
    <w:rsid w:val="499FE691"/>
    <w:rsid w:val="49A70F7F"/>
    <w:rsid w:val="49C2759F"/>
    <w:rsid w:val="49C67E5D"/>
    <w:rsid w:val="49C9244B"/>
    <w:rsid w:val="49DFE8D7"/>
    <w:rsid w:val="49E1915E"/>
    <w:rsid w:val="49E6CDB0"/>
    <w:rsid w:val="49FBA0EC"/>
    <w:rsid w:val="4A438777"/>
    <w:rsid w:val="4A7A965C"/>
    <w:rsid w:val="4A7B7667"/>
    <w:rsid w:val="4A88D31A"/>
    <w:rsid w:val="4A9F6A90"/>
    <w:rsid w:val="4AB26B46"/>
    <w:rsid w:val="4AB88A60"/>
    <w:rsid w:val="4ACE695F"/>
    <w:rsid w:val="4B3ADA5C"/>
    <w:rsid w:val="4B7BCFD0"/>
    <w:rsid w:val="4B88E242"/>
    <w:rsid w:val="4B9D9F07"/>
    <w:rsid w:val="4BAB05D0"/>
    <w:rsid w:val="4BAFD849"/>
    <w:rsid w:val="4BB9E23A"/>
    <w:rsid w:val="4BCA3E69"/>
    <w:rsid w:val="4BCC5C08"/>
    <w:rsid w:val="4BCE6D47"/>
    <w:rsid w:val="4BD0E011"/>
    <w:rsid w:val="4BEFA433"/>
    <w:rsid w:val="4C268799"/>
    <w:rsid w:val="4C2C1902"/>
    <w:rsid w:val="4C4F03D1"/>
    <w:rsid w:val="4C56DFD2"/>
    <w:rsid w:val="4C5A3D0C"/>
    <w:rsid w:val="4C67A53D"/>
    <w:rsid w:val="4C6842DF"/>
    <w:rsid w:val="4C6B4B81"/>
    <w:rsid w:val="4C720616"/>
    <w:rsid w:val="4C97E990"/>
    <w:rsid w:val="4C9A9264"/>
    <w:rsid w:val="4CAD8100"/>
    <w:rsid w:val="4CB4A5A0"/>
    <w:rsid w:val="4CC7F58A"/>
    <w:rsid w:val="4CC85291"/>
    <w:rsid w:val="4CE4A4C0"/>
    <w:rsid w:val="4CF0A2E3"/>
    <w:rsid w:val="4D062534"/>
    <w:rsid w:val="4D09B409"/>
    <w:rsid w:val="4D157191"/>
    <w:rsid w:val="4D19F9B0"/>
    <w:rsid w:val="4D1C27B8"/>
    <w:rsid w:val="4D237CC0"/>
    <w:rsid w:val="4D265820"/>
    <w:rsid w:val="4D3E3BB8"/>
    <w:rsid w:val="4D533E3D"/>
    <w:rsid w:val="4D55A2A8"/>
    <w:rsid w:val="4D5FA9BC"/>
    <w:rsid w:val="4D7AE8F9"/>
    <w:rsid w:val="4D88EE42"/>
    <w:rsid w:val="4D956AC8"/>
    <w:rsid w:val="4DB1FE04"/>
    <w:rsid w:val="4DC69068"/>
    <w:rsid w:val="4DD4C982"/>
    <w:rsid w:val="4DD5E058"/>
    <w:rsid w:val="4DDC1B54"/>
    <w:rsid w:val="4DDC9605"/>
    <w:rsid w:val="4DE7A7C2"/>
    <w:rsid w:val="4DEA9055"/>
    <w:rsid w:val="4DF10B71"/>
    <w:rsid w:val="4E096C00"/>
    <w:rsid w:val="4E0DD677"/>
    <w:rsid w:val="4E110F53"/>
    <w:rsid w:val="4E150F05"/>
    <w:rsid w:val="4E3D67E2"/>
    <w:rsid w:val="4E523CE3"/>
    <w:rsid w:val="4E5FFBB5"/>
    <w:rsid w:val="4E83298F"/>
    <w:rsid w:val="4E97F62B"/>
    <w:rsid w:val="4EC94344"/>
    <w:rsid w:val="4F089F05"/>
    <w:rsid w:val="4F1B7F92"/>
    <w:rsid w:val="4F4FE384"/>
    <w:rsid w:val="4F8EFC8A"/>
    <w:rsid w:val="4F91DC46"/>
    <w:rsid w:val="4F941C5E"/>
    <w:rsid w:val="4FA5FF5E"/>
    <w:rsid w:val="4FAD358A"/>
    <w:rsid w:val="4FBED127"/>
    <w:rsid w:val="4FC768C0"/>
    <w:rsid w:val="4FFBCC16"/>
    <w:rsid w:val="4FFBEFA5"/>
    <w:rsid w:val="500ABBA1"/>
    <w:rsid w:val="5010E0A4"/>
    <w:rsid w:val="50208BD7"/>
    <w:rsid w:val="5020FDE9"/>
    <w:rsid w:val="504154CB"/>
    <w:rsid w:val="504C43A2"/>
    <w:rsid w:val="5097E259"/>
    <w:rsid w:val="50BF7BDE"/>
    <w:rsid w:val="50DE6CDD"/>
    <w:rsid w:val="50DF1767"/>
    <w:rsid w:val="50E34DF2"/>
    <w:rsid w:val="50E5B2E7"/>
    <w:rsid w:val="50F141EB"/>
    <w:rsid w:val="511AE38E"/>
    <w:rsid w:val="511E88FF"/>
    <w:rsid w:val="511F0BF7"/>
    <w:rsid w:val="5120165E"/>
    <w:rsid w:val="51241962"/>
    <w:rsid w:val="5125DFE4"/>
    <w:rsid w:val="512FE385"/>
    <w:rsid w:val="51466B75"/>
    <w:rsid w:val="5149D227"/>
    <w:rsid w:val="514FAA83"/>
    <w:rsid w:val="516A5142"/>
    <w:rsid w:val="516E79B8"/>
    <w:rsid w:val="517103FB"/>
    <w:rsid w:val="51770D12"/>
    <w:rsid w:val="5188A5C1"/>
    <w:rsid w:val="519BA16D"/>
    <w:rsid w:val="51A240EA"/>
    <w:rsid w:val="51B2ACC8"/>
    <w:rsid w:val="51BB78CC"/>
    <w:rsid w:val="51D8EAA8"/>
    <w:rsid w:val="51EDDAE0"/>
    <w:rsid w:val="520668EF"/>
    <w:rsid w:val="5229B31C"/>
    <w:rsid w:val="523C943C"/>
    <w:rsid w:val="524A7C30"/>
    <w:rsid w:val="5275CCFD"/>
    <w:rsid w:val="52A1B3FB"/>
    <w:rsid w:val="52A4606D"/>
    <w:rsid w:val="52A89D85"/>
    <w:rsid w:val="52BA5447"/>
    <w:rsid w:val="52D2E0AC"/>
    <w:rsid w:val="52D843CC"/>
    <w:rsid w:val="52E0558A"/>
    <w:rsid w:val="530745F8"/>
    <w:rsid w:val="53186331"/>
    <w:rsid w:val="5323A8FE"/>
    <w:rsid w:val="534E44E9"/>
    <w:rsid w:val="5361A9C3"/>
    <w:rsid w:val="5371C249"/>
    <w:rsid w:val="5384B66E"/>
    <w:rsid w:val="538D96BA"/>
    <w:rsid w:val="53A14F81"/>
    <w:rsid w:val="53A42E33"/>
    <w:rsid w:val="53B3CE3C"/>
    <w:rsid w:val="53BDE255"/>
    <w:rsid w:val="53F004C8"/>
    <w:rsid w:val="53FB212F"/>
    <w:rsid w:val="54027F07"/>
    <w:rsid w:val="543554F9"/>
    <w:rsid w:val="54365118"/>
    <w:rsid w:val="543DAAEA"/>
    <w:rsid w:val="544968BB"/>
    <w:rsid w:val="54661B8D"/>
    <w:rsid w:val="5479877C"/>
    <w:rsid w:val="548172E9"/>
    <w:rsid w:val="54ABE44C"/>
    <w:rsid w:val="54D567DA"/>
    <w:rsid w:val="54F2E2A0"/>
    <w:rsid w:val="54F6F3CE"/>
    <w:rsid w:val="54FA154A"/>
    <w:rsid w:val="5519C12D"/>
    <w:rsid w:val="552F3808"/>
    <w:rsid w:val="5546A004"/>
    <w:rsid w:val="556613FC"/>
    <w:rsid w:val="5566EF62"/>
    <w:rsid w:val="556B7FC7"/>
    <w:rsid w:val="5577090D"/>
    <w:rsid w:val="5596369E"/>
    <w:rsid w:val="5598E93E"/>
    <w:rsid w:val="55A6B3A8"/>
    <w:rsid w:val="55AAB39D"/>
    <w:rsid w:val="55B0BDBC"/>
    <w:rsid w:val="55C0B6F8"/>
    <w:rsid w:val="55D5896F"/>
    <w:rsid w:val="55D954BD"/>
    <w:rsid w:val="55F13D17"/>
    <w:rsid w:val="55F88750"/>
    <w:rsid w:val="55FD06AD"/>
    <w:rsid w:val="5619B719"/>
    <w:rsid w:val="5638100B"/>
    <w:rsid w:val="56437E72"/>
    <w:rsid w:val="56473016"/>
    <w:rsid w:val="565003F3"/>
    <w:rsid w:val="568C5553"/>
    <w:rsid w:val="56A27681"/>
    <w:rsid w:val="56F7DDE0"/>
    <w:rsid w:val="5704493C"/>
    <w:rsid w:val="57095BCE"/>
    <w:rsid w:val="57221A86"/>
    <w:rsid w:val="57337E10"/>
    <w:rsid w:val="57452F63"/>
    <w:rsid w:val="5754E6C5"/>
    <w:rsid w:val="5760E82B"/>
    <w:rsid w:val="576E252B"/>
    <w:rsid w:val="57832718"/>
    <w:rsid w:val="5790C801"/>
    <w:rsid w:val="579CCF14"/>
    <w:rsid w:val="57B7F6D7"/>
    <w:rsid w:val="57D1FA93"/>
    <w:rsid w:val="57E2104E"/>
    <w:rsid w:val="580BE7AE"/>
    <w:rsid w:val="5818FD06"/>
    <w:rsid w:val="583622A9"/>
    <w:rsid w:val="585E9202"/>
    <w:rsid w:val="5868922C"/>
    <w:rsid w:val="5869CC8A"/>
    <w:rsid w:val="58798F7B"/>
    <w:rsid w:val="587C3FE1"/>
    <w:rsid w:val="589FDFD7"/>
    <w:rsid w:val="58D9C8DB"/>
    <w:rsid w:val="58DEE4E7"/>
    <w:rsid w:val="58DF74CD"/>
    <w:rsid w:val="58E0AA0E"/>
    <w:rsid w:val="5901FB9F"/>
    <w:rsid w:val="592769D4"/>
    <w:rsid w:val="59535279"/>
    <w:rsid w:val="595880B3"/>
    <w:rsid w:val="595E7CB7"/>
    <w:rsid w:val="59619293"/>
    <w:rsid w:val="59623AAA"/>
    <w:rsid w:val="596306B4"/>
    <w:rsid w:val="59B19167"/>
    <w:rsid w:val="59B67337"/>
    <w:rsid w:val="59BD22D6"/>
    <w:rsid w:val="59C2C8E7"/>
    <w:rsid w:val="59C3DD30"/>
    <w:rsid w:val="59E3804B"/>
    <w:rsid w:val="59EBB6A3"/>
    <w:rsid w:val="59F620F5"/>
    <w:rsid w:val="5A04877A"/>
    <w:rsid w:val="5A0F9A55"/>
    <w:rsid w:val="5A1913F0"/>
    <w:rsid w:val="5A30488F"/>
    <w:rsid w:val="5A33E7FD"/>
    <w:rsid w:val="5A3DFA00"/>
    <w:rsid w:val="5A4793C6"/>
    <w:rsid w:val="5A51DD15"/>
    <w:rsid w:val="5A555523"/>
    <w:rsid w:val="5A6CC42A"/>
    <w:rsid w:val="5A9D8347"/>
    <w:rsid w:val="5A9F4440"/>
    <w:rsid w:val="5ABC94B8"/>
    <w:rsid w:val="5AD5BA55"/>
    <w:rsid w:val="5AEF2D19"/>
    <w:rsid w:val="5AF40B12"/>
    <w:rsid w:val="5AF8A1F3"/>
    <w:rsid w:val="5AFD4CEC"/>
    <w:rsid w:val="5B00BACB"/>
    <w:rsid w:val="5B0DB7FD"/>
    <w:rsid w:val="5B129B9F"/>
    <w:rsid w:val="5B237A17"/>
    <w:rsid w:val="5B343141"/>
    <w:rsid w:val="5B3F2BB5"/>
    <w:rsid w:val="5B45FFF9"/>
    <w:rsid w:val="5B4C993B"/>
    <w:rsid w:val="5B6F343D"/>
    <w:rsid w:val="5B9FB228"/>
    <w:rsid w:val="5BAB58A8"/>
    <w:rsid w:val="5BB07A3A"/>
    <w:rsid w:val="5BB660D3"/>
    <w:rsid w:val="5BBE7299"/>
    <w:rsid w:val="5C055D3A"/>
    <w:rsid w:val="5C29F042"/>
    <w:rsid w:val="5C414C16"/>
    <w:rsid w:val="5C54CB03"/>
    <w:rsid w:val="5C65BBFA"/>
    <w:rsid w:val="5C8E6105"/>
    <w:rsid w:val="5CEDBD26"/>
    <w:rsid w:val="5D0008B9"/>
    <w:rsid w:val="5D02708F"/>
    <w:rsid w:val="5D0FE118"/>
    <w:rsid w:val="5D18879E"/>
    <w:rsid w:val="5D2AEB8C"/>
    <w:rsid w:val="5D4CDB8D"/>
    <w:rsid w:val="5D558191"/>
    <w:rsid w:val="5D68060D"/>
    <w:rsid w:val="5D6C8FFA"/>
    <w:rsid w:val="5D8236AC"/>
    <w:rsid w:val="5D82C0EC"/>
    <w:rsid w:val="5D8B9A30"/>
    <w:rsid w:val="5D9E5626"/>
    <w:rsid w:val="5DA5BE0F"/>
    <w:rsid w:val="5DA79685"/>
    <w:rsid w:val="5DA904A9"/>
    <w:rsid w:val="5DB6F068"/>
    <w:rsid w:val="5E0EF63D"/>
    <w:rsid w:val="5E129AF1"/>
    <w:rsid w:val="5E1D401B"/>
    <w:rsid w:val="5E25B892"/>
    <w:rsid w:val="5E29257F"/>
    <w:rsid w:val="5E380B6C"/>
    <w:rsid w:val="5E5445A6"/>
    <w:rsid w:val="5E5D2E29"/>
    <w:rsid w:val="5E82FD90"/>
    <w:rsid w:val="5E9CE1EC"/>
    <w:rsid w:val="5E9D5A86"/>
    <w:rsid w:val="5EB243BD"/>
    <w:rsid w:val="5EB7CFF9"/>
    <w:rsid w:val="5ECD8767"/>
    <w:rsid w:val="5EF1E1F4"/>
    <w:rsid w:val="5EFEF484"/>
    <w:rsid w:val="5F497687"/>
    <w:rsid w:val="5F78D5AD"/>
    <w:rsid w:val="5F9269BC"/>
    <w:rsid w:val="5FA4185A"/>
    <w:rsid w:val="5FA63027"/>
    <w:rsid w:val="5FA8B6B0"/>
    <w:rsid w:val="5FC0AACE"/>
    <w:rsid w:val="5FC56158"/>
    <w:rsid w:val="5FF889C3"/>
    <w:rsid w:val="600770FE"/>
    <w:rsid w:val="60171E83"/>
    <w:rsid w:val="6048B347"/>
    <w:rsid w:val="604F431E"/>
    <w:rsid w:val="60544A16"/>
    <w:rsid w:val="607D51D0"/>
    <w:rsid w:val="60C64010"/>
    <w:rsid w:val="60D36B96"/>
    <w:rsid w:val="60D9C758"/>
    <w:rsid w:val="60DF2EDA"/>
    <w:rsid w:val="60E8F83F"/>
    <w:rsid w:val="6105782D"/>
    <w:rsid w:val="613629C0"/>
    <w:rsid w:val="6139B3A7"/>
    <w:rsid w:val="613D8AE8"/>
    <w:rsid w:val="613DAD49"/>
    <w:rsid w:val="613FE8BB"/>
    <w:rsid w:val="614DDECD"/>
    <w:rsid w:val="617685EB"/>
    <w:rsid w:val="619A8452"/>
    <w:rsid w:val="61BA517F"/>
    <w:rsid w:val="61F2B1CB"/>
    <w:rsid w:val="61FB5750"/>
    <w:rsid w:val="622114A5"/>
    <w:rsid w:val="622DE1F5"/>
    <w:rsid w:val="624738F1"/>
    <w:rsid w:val="624BEABF"/>
    <w:rsid w:val="6251A758"/>
    <w:rsid w:val="62547E6E"/>
    <w:rsid w:val="62568263"/>
    <w:rsid w:val="62736F17"/>
    <w:rsid w:val="6297996C"/>
    <w:rsid w:val="62A13AAA"/>
    <w:rsid w:val="62E9F03F"/>
    <w:rsid w:val="62F2261D"/>
    <w:rsid w:val="62FF76F2"/>
    <w:rsid w:val="632291B9"/>
    <w:rsid w:val="63330152"/>
    <w:rsid w:val="63397772"/>
    <w:rsid w:val="634359F6"/>
    <w:rsid w:val="635BE882"/>
    <w:rsid w:val="6378B28B"/>
    <w:rsid w:val="637AB2F2"/>
    <w:rsid w:val="63B1BE69"/>
    <w:rsid w:val="63BC1D11"/>
    <w:rsid w:val="63BFD321"/>
    <w:rsid w:val="63D08BD3"/>
    <w:rsid w:val="63D53559"/>
    <w:rsid w:val="63E62C54"/>
    <w:rsid w:val="63FBF2E6"/>
    <w:rsid w:val="640C006E"/>
    <w:rsid w:val="640C9586"/>
    <w:rsid w:val="64256EE8"/>
    <w:rsid w:val="6458ABBF"/>
    <w:rsid w:val="6472901C"/>
    <w:rsid w:val="64774A3A"/>
    <w:rsid w:val="6477897D"/>
    <w:rsid w:val="6481FAEA"/>
    <w:rsid w:val="6484B89D"/>
    <w:rsid w:val="6489A038"/>
    <w:rsid w:val="64B0D16C"/>
    <w:rsid w:val="64B5A89A"/>
    <w:rsid w:val="64C4EB33"/>
    <w:rsid w:val="64F3EC49"/>
    <w:rsid w:val="64FE3F94"/>
    <w:rsid w:val="650E159C"/>
    <w:rsid w:val="652D3E4B"/>
    <w:rsid w:val="6535C810"/>
    <w:rsid w:val="656C34B4"/>
    <w:rsid w:val="6586FEB8"/>
    <w:rsid w:val="65C59D9C"/>
    <w:rsid w:val="65C9415D"/>
    <w:rsid w:val="65CABD5F"/>
    <w:rsid w:val="65D0C4C0"/>
    <w:rsid w:val="65E431FD"/>
    <w:rsid w:val="65EB4F5F"/>
    <w:rsid w:val="65F31627"/>
    <w:rsid w:val="661EA264"/>
    <w:rsid w:val="662E2225"/>
    <w:rsid w:val="6635A8C4"/>
    <w:rsid w:val="66765C80"/>
    <w:rsid w:val="66A31095"/>
    <w:rsid w:val="66C28E84"/>
    <w:rsid w:val="66D43616"/>
    <w:rsid w:val="66E7A1FB"/>
    <w:rsid w:val="66F613D0"/>
    <w:rsid w:val="66FCD19E"/>
    <w:rsid w:val="6713DA06"/>
    <w:rsid w:val="674CBC05"/>
    <w:rsid w:val="676EA5CE"/>
    <w:rsid w:val="6770B776"/>
    <w:rsid w:val="679B5F39"/>
    <w:rsid w:val="67A540DB"/>
    <w:rsid w:val="67B5308F"/>
    <w:rsid w:val="67D967E5"/>
    <w:rsid w:val="67DB055C"/>
    <w:rsid w:val="67DE7FB8"/>
    <w:rsid w:val="6809E38C"/>
    <w:rsid w:val="68201AEE"/>
    <w:rsid w:val="682079A2"/>
    <w:rsid w:val="68266A70"/>
    <w:rsid w:val="6862F580"/>
    <w:rsid w:val="687FFDCA"/>
    <w:rsid w:val="68A0B1C0"/>
    <w:rsid w:val="68B0A9A9"/>
    <w:rsid w:val="68C4A46B"/>
    <w:rsid w:val="68C9DDCA"/>
    <w:rsid w:val="68CB0501"/>
    <w:rsid w:val="68CDDF15"/>
    <w:rsid w:val="68D33FF4"/>
    <w:rsid w:val="68E32FBE"/>
    <w:rsid w:val="690DB132"/>
    <w:rsid w:val="6911B8FF"/>
    <w:rsid w:val="6923882A"/>
    <w:rsid w:val="69383CAF"/>
    <w:rsid w:val="694B1138"/>
    <w:rsid w:val="69C9744C"/>
    <w:rsid w:val="69EDC2F1"/>
    <w:rsid w:val="6A09C7F3"/>
    <w:rsid w:val="6A0E40B3"/>
    <w:rsid w:val="6A11AEB3"/>
    <w:rsid w:val="6A37D2E2"/>
    <w:rsid w:val="6A3CE7D4"/>
    <w:rsid w:val="6A3EA6A4"/>
    <w:rsid w:val="6A439086"/>
    <w:rsid w:val="6A475DAA"/>
    <w:rsid w:val="6A505DC1"/>
    <w:rsid w:val="6A58DF94"/>
    <w:rsid w:val="6A7A6044"/>
    <w:rsid w:val="6A95F404"/>
    <w:rsid w:val="6AB7CABE"/>
    <w:rsid w:val="6AE34551"/>
    <w:rsid w:val="6AF417CB"/>
    <w:rsid w:val="6B0D4F39"/>
    <w:rsid w:val="6B185E68"/>
    <w:rsid w:val="6B24772F"/>
    <w:rsid w:val="6B2D5147"/>
    <w:rsid w:val="6B5956D8"/>
    <w:rsid w:val="6B8BD4BB"/>
    <w:rsid w:val="6BA37E58"/>
    <w:rsid w:val="6BAD7F14"/>
    <w:rsid w:val="6BF0D1B1"/>
    <w:rsid w:val="6C061A5E"/>
    <w:rsid w:val="6C1510BF"/>
    <w:rsid w:val="6C16B1CF"/>
    <w:rsid w:val="6C2286F7"/>
    <w:rsid w:val="6C421A54"/>
    <w:rsid w:val="6C4D182F"/>
    <w:rsid w:val="6C5600C8"/>
    <w:rsid w:val="6C5E5C43"/>
    <w:rsid w:val="6CB42EC9"/>
    <w:rsid w:val="6CB5A5AC"/>
    <w:rsid w:val="6CBAF1E9"/>
    <w:rsid w:val="6CC562DF"/>
    <w:rsid w:val="6CE6C42B"/>
    <w:rsid w:val="6D00C71F"/>
    <w:rsid w:val="6D07CA73"/>
    <w:rsid w:val="6D32034B"/>
    <w:rsid w:val="6D540EF9"/>
    <w:rsid w:val="6D60E9AA"/>
    <w:rsid w:val="6D7C101E"/>
    <w:rsid w:val="6D97634D"/>
    <w:rsid w:val="6DAA3FB7"/>
    <w:rsid w:val="6DB432B7"/>
    <w:rsid w:val="6DC2C8A9"/>
    <w:rsid w:val="6E0277F2"/>
    <w:rsid w:val="6E220230"/>
    <w:rsid w:val="6E258AFD"/>
    <w:rsid w:val="6E25B2D0"/>
    <w:rsid w:val="6E4DBF29"/>
    <w:rsid w:val="6E5BA804"/>
    <w:rsid w:val="6E6C4187"/>
    <w:rsid w:val="6E8DF708"/>
    <w:rsid w:val="6E91B1A2"/>
    <w:rsid w:val="6E9E98D8"/>
    <w:rsid w:val="6EA11922"/>
    <w:rsid w:val="6EBB9F7D"/>
    <w:rsid w:val="6EC09127"/>
    <w:rsid w:val="6ED3C0D2"/>
    <w:rsid w:val="6EE51FD6"/>
    <w:rsid w:val="6F30A3F2"/>
    <w:rsid w:val="6F33C52F"/>
    <w:rsid w:val="6F3EA58D"/>
    <w:rsid w:val="6F6E3CB2"/>
    <w:rsid w:val="6F878778"/>
    <w:rsid w:val="6F8BC2E4"/>
    <w:rsid w:val="6F9728AA"/>
    <w:rsid w:val="6F98C402"/>
    <w:rsid w:val="6F9F17A5"/>
    <w:rsid w:val="6FAE03CD"/>
    <w:rsid w:val="6FAE67E9"/>
    <w:rsid w:val="6FFB02CD"/>
    <w:rsid w:val="7007C8DE"/>
    <w:rsid w:val="700850ED"/>
    <w:rsid w:val="707D81B5"/>
    <w:rsid w:val="70966DBB"/>
    <w:rsid w:val="709C9F71"/>
    <w:rsid w:val="70B15B73"/>
    <w:rsid w:val="70C898FD"/>
    <w:rsid w:val="7103B326"/>
    <w:rsid w:val="711C7A9A"/>
    <w:rsid w:val="712867DB"/>
    <w:rsid w:val="712F3890"/>
    <w:rsid w:val="71960687"/>
    <w:rsid w:val="71996FDD"/>
    <w:rsid w:val="71E42EC3"/>
    <w:rsid w:val="71F705BF"/>
    <w:rsid w:val="7207F5CF"/>
    <w:rsid w:val="720C3F29"/>
    <w:rsid w:val="7212FA9A"/>
    <w:rsid w:val="7218D3EB"/>
    <w:rsid w:val="724BBDCE"/>
    <w:rsid w:val="72640C8E"/>
    <w:rsid w:val="72C41D87"/>
    <w:rsid w:val="72C4383C"/>
    <w:rsid w:val="72C4F2A7"/>
    <w:rsid w:val="72D74083"/>
    <w:rsid w:val="72DECC60"/>
    <w:rsid w:val="72FBC8D9"/>
    <w:rsid w:val="72FC3BF1"/>
    <w:rsid w:val="7328B898"/>
    <w:rsid w:val="733A0CF8"/>
    <w:rsid w:val="733DBA59"/>
    <w:rsid w:val="73491B28"/>
    <w:rsid w:val="737255EA"/>
    <w:rsid w:val="7378C91B"/>
    <w:rsid w:val="7397EF5C"/>
    <w:rsid w:val="739D9A19"/>
    <w:rsid w:val="73A39248"/>
    <w:rsid w:val="73A75622"/>
    <w:rsid w:val="73BC3612"/>
    <w:rsid w:val="73BF13E5"/>
    <w:rsid w:val="73D3EB14"/>
    <w:rsid w:val="73E5B671"/>
    <w:rsid w:val="73E6FBE0"/>
    <w:rsid w:val="73EEF255"/>
    <w:rsid w:val="73FD571E"/>
    <w:rsid w:val="7401F48F"/>
    <w:rsid w:val="74084399"/>
    <w:rsid w:val="7408A91F"/>
    <w:rsid w:val="7439CA1A"/>
    <w:rsid w:val="74493E79"/>
    <w:rsid w:val="74543AFB"/>
    <w:rsid w:val="74572CE9"/>
    <w:rsid w:val="7473D387"/>
    <w:rsid w:val="747753B4"/>
    <w:rsid w:val="747E7894"/>
    <w:rsid w:val="749732A8"/>
    <w:rsid w:val="74AAD733"/>
    <w:rsid w:val="74BDE30A"/>
    <w:rsid w:val="74C211A4"/>
    <w:rsid w:val="74CA7BF1"/>
    <w:rsid w:val="74EE04A9"/>
    <w:rsid w:val="74F2D701"/>
    <w:rsid w:val="74F71E50"/>
    <w:rsid w:val="74F7F317"/>
    <w:rsid w:val="74F9BF60"/>
    <w:rsid w:val="75291DFD"/>
    <w:rsid w:val="75356304"/>
    <w:rsid w:val="755910D7"/>
    <w:rsid w:val="7561264B"/>
    <w:rsid w:val="75703F00"/>
    <w:rsid w:val="7578CD51"/>
    <w:rsid w:val="75842287"/>
    <w:rsid w:val="75A3D3C5"/>
    <w:rsid w:val="75A6BB01"/>
    <w:rsid w:val="75CD5F4B"/>
    <w:rsid w:val="75D42321"/>
    <w:rsid w:val="75E0EA81"/>
    <w:rsid w:val="75FD31A0"/>
    <w:rsid w:val="761994AD"/>
    <w:rsid w:val="761E174B"/>
    <w:rsid w:val="763480E6"/>
    <w:rsid w:val="76486423"/>
    <w:rsid w:val="764CEBB1"/>
    <w:rsid w:val="76536017"/>
    <w:rsid w:val="7670E745"/>
    <w:rsid w:val="767B8A73"/>
    <w:rsid w:val="768E97B2"/>
    <w:rsid w:val="76A00650"/>
    <w:rsid w:val="76BB29FE"/>
    <w:rsid w:val="76C89DEA"/>
    <w:rsid w:val="76CB8E87"/>
    <w:rsid w:val="76CB96C9"/>
    <w:rsid w:val="76D36E8B"/>
    <w:rsid w:val="76F21BE3"/>
    <w:rsid w:val="76F81F41"/>
    <w:rsid w:val="77197DF8"/>
    <w:rsid w:val="772DCF08"/>
    <w:rsid w:val="773BBCD8"/>
    <w:rsid w:val="77414300"/>
    <w:rsid w:val="77544460"/>
    <w:rsid w:val="776B860E"/>
    <w:rsid w:val="77797100"/>
    <w:rsid w:val="77B243A3"/>
    <w:rsid w:val="77B77879"/>
    <w:rsid w:val="77E00AAD"/>
    <w:rsid w:val="77E74F7B"/>
    <w:rsid w:val="78015AA0"/>
    <w:rsid w:val="7814348C"/>
    <w:rsid w:val="78441470"/>
    <w:rsid w:val="786FADFC"/>
    <w:rsid w:val="787EA14D"/>
    <w:rsid w:val="789272E9"/>
    <w:rsid w:val="7898BF2D"/>
    <w:rsid w:val="78A0074E"/>
    <w:rsid w:val="78B227E5"/>
    <w:rsid w:val="78BB9AE7"/>
    <w:rsid w:val="78E67F98"/>
    <w:rsid w:val="78EB3394"/>
    <w:rsid w:val="791012CE"/>
    <w:rsid w:val="791AA696"/>
    <w:rsid w:val="793153A6"/>
    <w:rsid w:val="79319C7A"/>
    <w:rsid w:val="79354407"/>
    <w:rsid w:val="794AC4D7"/>
    <w:rsid w:val="79668CE6"/>
    <w:rsid w:val="79CB9BCB"/>
    <w:rsid w:val="79CE8589"/>
    <w:rsid w:val="79D4F73B"/>
    <w:rsid w:val="79DA887D"/>
    <w:rsid w:val="79DCAC25"/>
    <w:rsid w:val="79FC8F20"/>
    <w:rsid w:val="7A304C4E"/>
    <w:rsid w:val="7A830466"/>
    <w:rsid w:val="7A8945BA"/>
    <w:rsid w:val="7A937F79"/>
    <w:rsid w:val="7A9574B0"/>
    <w:rsid w:val="7AA81AD1"/>
    <w:rsid w:val="7AB783DE"/>
    <w:rsid w:val="7ADE88E8"/>
    <w:rsid w:val="7AF0AB80"/>
    <w:rsid w:val="7B0385D3"/>
    <w:rsid w:val="7B137E20"/>
    <w:rsid w:val="7B1559D5"/>
    <w:rsid w:val="7B26A5A1"/>
    <w:rsid w:val="7B2B540E"/>
    <w:rsid w:val="7B2CAA15"/>
    <w:rsid w:val="7B646BD2"/>
    <w:rsid w:val="7B68E509"/>
    <w:rsid w:val="7BA96973"/>
    <w:rsid w:val="7BB72C84"/>
    <w:rsid w:val="7C00FA70"/>
    <w:rsid w:val="7C241D02"/>
    <w:rsid w:val="7C24413A"/>
    <w:rsid w:val="7C35C459"/>
    <w:rsid w:val="7C422F4D"/>
    <w:rsid w:val="7C6262FB"/>
    <w:rsid w:val="7C9A5D15"/>
    <w:rsid w:val="7CAC240F"/>
    <w:rsid w:val="7CDA373C"/>
    <w:rsid w:val="7CF2F37C"/>
    <w:rsid w:val="7CF9B117"/>
    <w:rsid w:val="7CFD96B3"/>
    <w:rsid w:val="7D1E177A"/>
    <w:rsid w:val="7D2D374D"/>
    <w:rsid w:val="7D3F29AC"/>
    <w:rsid w:val="7D4C87C2"/>
    <w:rsid w:val="7D661112"/>
    <w:rsid w:val="7D7C70A1"/>
    <w:rsid w:val="7D7ED3D2"/>
    <w:rsid w:val="7D822C21"/>
    <w:rsid w:val="7D9981DC"/>
    <w:rsid w:val="7D9EC829"/>
    <w:rsid w:val="7DC789EF"/>
    <w:rsid w:val="7DC93324"/>
    <w:rsid w:val="7DD85F92"/>
    <w:rsid w:val="7E026F17"/>
    <w:rsid w:val="7E14FF25"/>
    <w:rsid w:val="7E3825FA"/>
    <w:rsid w:val="7E41FB5B"/>
    <w:rsid w:val="7E4F9539"/>
    <w:rsid w:val="7E5EB4FC"/>
    <w:rsid w:val="7E6EC380"/>
    <w:rsid w:val="7E71ED57"/>
    <w:rsid w:val="7E87B464"/>
    <w:rsid w:val="7E95FF9B"/>
    <w:rsid w:val="7EDEC34B"/>
    <w:rsid w:val="7F40BD8A"/>
    <w:rsid w:val="7F60F03F"/>
    <w:rsid w:val="7F6948A1"/>
    <w:rsid w:val="7F702C18"/>
    <w:rsid w:val="7F742FF3"/>
    <w:rsid w:val="7F89D302"/>
    <w:rsid w:val="7FC6856D"/>
    <w:rsid w:val="7FD574C5"/>
    <w:rsid w:val="7FED4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0204387-BF80-498A-9539-53095F99DC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6A39C7"/>
  </w:style>
  <w:style w:type="character" w:styleId="eop" w:customStyle="1">
    <w:name w:val="eop"/>
    <w:basedOn w:val="DefaultParagraphFont"/>
    <w:rsid w:val="006A39C7"/>
  </w:style>
  <w:style w:type="character" w:styleId="UnresolvedMention">
    <w:name w:val="Unresolved Mention"/>
    <w:basedOn w:val="DefaultParagraphFont"/>
    <w:uiPriority w:val="99"/>
    <w:semiHidden/>
    <w:unhideWhenUsed/>
    <w:rsid w:val="000F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695432">
      <w:bodyDiv w:val="1"/>
      <w:marLeft w:val="0"/>
      <w:marRight w:val="0"/>
      <w:marTop w:val="0"/>
      <w:marBottom w:val="0"/>
      <w:divBdr>
        <w:top w:val="none" w:sz="0" w:space="0" w:color="auto"/>
        <w:left w:val="none" w:sz="0" w:space="0" w:color="auto"/>
        <w:bottom w:val="none" w:sz="0" w:space="0" w:color="auto"/>
        <w:right w:val="none" w:sz="0" w:space="0" w:color="auto"/>
      </w:divBdr>
      <w:divsChild>
        <w:div w:id="1370955865">
          <w:marLeft w:val="480"/>
          <w:marRight w:val="0"/>
          <w:marTop w:val="0"/>
          <w:marBottom w:val="0"/>
          <w:divBdr>
            <w:top w:val="none" w:sz="0" w:space="0" w:color="auto"/>
            <w:left w:val="none" w:sz="0" w:space="0" w:color="auto"/>
            <w:bottom w:val="none" w:sz="0" w:space="0" w:color="auto"/>
            <w:right w:val="none" w:sz="0" w:space="0" w:color="auto"/>
          </w:divBdr>
          <w:divsChild>
            <w:div w:id="19151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7340">
      <w:bodyDiv w:val="1"/>
      <w:marLeft w:val="0"/>
      <w:marRight w:val="0"/>
      <w:marTop w:val="0"/>
      <w:marBottom w:val="0"/>
      <w:divBdr>
        <w:top w:val="none" w:sz="0" w:space="0" w:color="auto"/>
        <w:left w:val="none" w:sz="0" w:space="0" w:color="auto"/>
        <w:bottom w:val="none" w:sz="0" w:space="0" w:color="auto"/>
        <w:right w:val="none" w:sz="0" w:space="0" w:color="auto"/>
      </w:divBdr>
      <w:divsChild>
        <w:div w:id="412119045">
          <w:marLeft w:val="480"/>
          <w:marRight w:val="0"/>
          <w:marTop w:val="0"/>
          <w:marBottom w:val="0"/>
          <w:divBdr>
            <w:top w:val="none" w:sz="0" w:space="0" w:color="auto"/>
            <w:left w:val="none" w:sz="0" w:space="0" w:color="auto"/>
            <w:bottom w:val="none" w:sz="0" w:space="0" w:color="auto"/>
            <w:right w:val="none" w:sz="0" w:space="0" w:color="auto"/>
          </w:divBdr>
          <w:divsChild>
            <w:div w:id="19388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6248">
      <w:bodyDiv w:val="1"/>
      <w:marLeft w:val="0"/>
      <w:marRight w:val="0"/>
      <w:marTop w:val="0"/>
      <w:marBottom w:val="0"/>
      <w:divBdr>
        <w:top w:val="none" w:sz="0" w:space="0" w:color="auto"/>
        <w:left w:val="none" w:sz="0" w:space="0" w:color="auto"/>
        <w:bottom w:val="none" w:sz="0" w:space="0" w:color="auto"/>
        <w:right w:val="none" w:sz="0" w:space="0" w:color="auto"/>
      </w:divBdr>
      <w:divsChild>
        <w:div w:id="1858343457">
          <w:marLeft w:val="480"/>
          <w:marRight w:val="0"/>
          <w:marTop w:val="0"/>
          <w:marBottom w:val="0"/>
          <w:divBdr>
            <w:top w:val="none" w:sz="0" w:space="0" w:color="auto"/>
            <w:left w:val="none" w:sz="0" w:space="0" w:color="auto"/>
            <w:bottom w:val="none" w:sz="0" w:space="0" w:color="auto"/>
            <w:right w:val="none" w:sz="0" w:space="0" w:color="auto"/>
          </w:divBdr>
          <w:divsChild>
            <w:div w:id="15408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7136">
      <w:bodyDiv w:val="1"/>
      <w:marLeft w:val="0"/>
      <w:marRight w:val="0"/>
      <w:marTop w:val="0"/>
      <w:marBottom w:val="0"/>
      <w:divBdr>
        <w:top w:val="none" w:sz="0" w:space="0" w:color="auto"/>
        <w:left w:val="none" w:sz="0" w:space="0" w:color="auto"/>
        <w:bottom w:val="none" w:sz="0" w:space="0" w:color="auto"/>
        <w:right w:val="none" w:sz="0" w:space="0" w:color="auto"/>
      </w:divBdr>
      <w:divsChild>
        <w:div w:id="1391609081">
          <w:marLeft w:val="480"/>
          <w:marRight w:val="0"/>
          <w:marTop w:val="0"/>
          <w:marBottom w:val="0"/>
          <w:divBdr>
            <w:top w:val="none" w:sz="0" w:space="0" w:color="auto"/>
            <w:left w:val="none" w:sz="0" w:space="0" w:color="auto"/>
            <w:bottom w:val="none" w:sz="0" w:space="0" w:color="auto"/>
            <w:right w:val="none" w:sz="0" w:space="0" w:color="auto"/>
          </w:divBdr>
          <w:divsChild>
            <w:div w:id="21287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41801222">
      <w:bodyDiv w:val="1"/>
      <w:marLeft w:val="0"/>
      <w:marRight w:val="0"/>
      <w:marTop w:val="0"/>
      <w:marBottom w:val="0"/>
      <w:divBdr>
        <w:top w:val="none" w:sz="0" w:space="0" w:color="auto"/>
        <w:left w:val="none" w:sz="0" w:space="0" w:color="auto"/>
        <w:bottom w:val="none" w:sz="0" w:space="0" w:color="auto"/>
        <w:right w:val="none" w:sz="0" w:space="0" w:color="auto"/>
      </w:divBdr>
      <w:divsChild>
        <w:div w:id="871647539">
          <w:marLeft w:val="480"/>
          <w:marRight w:val="0"/>
          <w:marTop w:val="0"/>
          <w:marBottom w:val="0"/>
          <w:divBdr>
            <w:top w:val="none" w:sz="0" w:space="0" w:color="auto"/>
            <w:left w:val="none" w:sz="0" w:space="0" w:color="auto"/>
            <w:bottom w:val="none" w:sz="0" w:space="0" w:color="auto"/>
            <w:right w:val="none" w:sz="0" w:space="0" w:color="auto"/>
          </w:divBdr>
          <w:divsChild>
            <w:div w:id="18685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glossaryDocument" Target="/word/glossary/document.xml" Id="Re3cc11b3a9f64173" /><Relationship Type="http://schemas.openxmlformats.org/officeDocument/2006/relationships/comments" Target="/word/comments.xml" Id="Rcc7ac69312b94bc4" /><Relationship Type="http://schemas.microsoft.com/office/2011/relationships/people" Target="/word/people.xml" Id="R94869524776e47aa" /></Relationships>
</file>

<file path=word/_rels/header2.xml.rels>&#65279;<?xml version="1.0" encoding="utf-8"?><Relationships xmlns="http://schemas.openxmlformats.org/package/2006/relationships"><Relationship Type="http://schemas.openxmlformats.org/officeDocument/2006/relationships/image" Target="/media/image2.png" Id="Rd81df0fab0734ae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a3e16b8-9f1f-41c6-91e2-878510a3f94b}"/>
      </w:docPartPr>
      <w:docPartBody>
        <w:p w14:paraId="5A2F319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Sydney Neugebauer</DisplayName>
        <AccountId>10</AccountId>
        <AccountType/>
      </UserInfo>
      <UserInfo>
        <DisplayName>Taylor Orcutt</DisplayName>
        <AccountId>40</AccountId>
        <AccountType/>
      </UserInfo>
      <UserInfo>
        <DisplayName>Margaret McCall</DisplayName>
        <AccountId>246</AccountId>
        <AccountType/>
      </UserInfo>
      <UserInfo>
        <DisplayName>Ryan Hammock</DisplayName>
        <AccountId>155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a68b8b16-9eba-4b9b-b141-f2c92a8999d4"/>
  </ds:schemaRefs>
</ds:datastoreItem>
</file>

<file path=customXml/itemProps2.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3.xml><?xml version="1.0" encoding="utf-8"?>
<ds:datastoreItem xmlns:ds="http://schemas.openxmlformats.org/officeDocument/2006/customXml" ds:itemID="{FBB996AA-755B-4871-B448-A7DA091D03C5}"/>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Bengtsson</dc:creator>
  <keywords/>
  <lastModifiedBy>Amanda Clayton</lastModifiedBy>
  <revision>204</revision>
  <dcterms:created xsi:type="dcterms:W3CDTF">2020-05-12T18:25:00.0000000Z</dcterms:created>
  <dcterms:modified xsi:type="dcterms:W3CDTF">2021-05-03T13:31:25.4806471Z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