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0BAA312" w14:textId="77777777" w:rsidR="009D6DE1" w:rsidRPr="00B5235D" w:rsidRDefault="009D6DE1">
      <w:pPr>
        <w:spacing w:after="0" w:line="240" w:lineRule="auto"/>
        <w:rPr>
          <w:rFonts w:ascii="Century Gothic" w:hAnsi="Century Gothic"/>
        </w:rPr>
      </w:pPr>
    </w:p>
    <w:p w14:paraId="230EC9AD" w14:textId="77777777" w:rsidR="009D6DE1" w:rsidRPr="00B5235D" w:rsidRDefault="007C0102">
      <w:pPr>
        <w:spacing w:after="0" w:line="240" w:lineRule="auto"/>
        <w:jc w:val="right"/>
        <w:rPr>
          <w:rFonts w:ascii="Century Gothic" w:hAnsi="Century Gothic"/>
        </w:rPr>
      </w:pPr>
      <w:r w:rsidRPr="00B5235D">
        <w:rPr>
          <w:rFonts w:ascii="Century Gothic" w:eastAsia="Questrial" w:hAnsi="Century Gothic" w:cs="Questrial"/>
          <w:b/>
          <w:sz w:val="32"/>
          <w:szCs w:val="32"/>
        </w:rPr>
        <w:t>NASA DEVELOP National Program</w:t>
      </w:r>
    </w:p>
    <w:p w14:paraId="095BA70D" w14:textId="77777777" w:rsidR="009D6DE1" w:rsidRPr="00B5235D" w:rsidRDefault="007C0102">
      <w:pPr>
        <w:spacing w:after="0" w:line="240" w:lineRule="auto"/>
        <w:jc w:val="right"/>
        <w:rPr>
          <w:rFonts w:ascii="Century Gothic" w:hAnsi="Century Gothic"/>
        </w:rPr>
      </w:pPr>
      <w:r w:rsidRPr="00B5235D">
        <w:rPr>
          <w:rFonts w:ascii="Century Gothic" w:hAnsi="Century Gothic"/>
          <w:noProof/>
        </w:rPr>
        <w:drawing>
          <wp:inline distT="0" distB="0" distL="0" distR="0" wp14:anchorId="78979A58" wp14:editId="6B092C82">
            <wp:extent cx="5943600" cy="297180"/>
            <wp:effectExtent l="0" t="0" r="0" b="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14:paraId="1C244FDA" w14:textId="3729D69F" w:rsidR="009D6DE1" w:rsidRPr="00B5235D" w:rsidRDefault="00B03670">
      <w:pPr>
        <w:spacing w:after="0" w:line="240" w:lineRule="auto"/>
        <w:jc w:val="right"/>
        <w:rPr>
          <w:rFonts w:ascii="Century Gothic" w:hAnsi="Century Gothic"/>
        </w:rPr>
      </w:pPr>
      <w:ins w:id="0" w:author="Vishal Arya" w:date="2015-10-11T11:36:00Z">
        <w:r>
          <w:rPr>
            <w:rFonts w:ascii="Century Gothic" w:eastAsia="Questrial" w:hAnsi="Century Gothic" w:cs="Questrial"/>
            <w:sz w:val="32"/>
            <w:szCs w:val="32"/>
          </w:rPr>
          <w:t xml:space="preserve">NASA </w:t>
        </w:r>
      </w:ins>
      <w:r w:rsidR="007C0102" w:rsidRPr="00B5235D">
        <w:rPr>
          <w:rFonts w:ascii="Century Gothic" w:eastAsia="Questrial" w:hAnsi="Century Gothic" w:cs="Questrial"/>
          <w:sz w:val="32"/>
          <w:szCs w:val="32"/>
        </w:rPr>
        <w:t>Ames Research Center</w:t>
      </w:r>
    </w:p>
    <w:p w14:paraId="38182587" w14:textId="77777777" w:rsidR="009D6DE1" w:rsidRPr="00B5235D" w:rsidRDefault="007C0102">
      <w:pPr>
        <w:spacing w:after="0" w:line="240" w:lineRule="auto"/>
        <w:jc w:val="right"/>
        <w:rPr>
          <w:rFonts w:ascii="Century Gothic" w:hAnsi="Century Gothic"/>
        </w:rPr>
      </w:pPr>
      <w:r w:rsidRPr="00B5235D">
        <w:rPr>
          <w:rFonts w:ascii="Century Gothic" w:eastAsia="Questrial" w:hAnsi="Century Gothic" w:cs="Questrial"/>
          <w:i/>
          <w:sz w:val="28"/>
          <w:szCs w:val="28"/>
        </w:rPr>
        <w:t>Fall 2015</w:t>
      </w:r>
    </w:p>
    <w:p w14:paraId="116482E3" w14:textId="77777777" w:rsidR="009D6DE1" w:rsidRPr="00B5235D" w:rsidRDefault="009D6DE1">
      <w:pPr>
        <w:spacing w:after="0" w:line="240" w:lineRule="auto"/>
        <w:jc w:val="center"/>
        <w:rPr>
          <w:rFonts w:ascii="Century Gothic" w:hAnsi="Century Gothic"/>
        </w:rPr>
      </w:pPr>
    </w:p>
    <w:p w14:paraId="57FE05F2" w14:textId="77777777" w:rsidR="009D6DE1" w:rsidRPr="00B5235D" w:rsidRDefault="007C0102">
      <w:pPr>
        <w:spacing w:after="0" w:line="240" w:lineRule="auto"/>
        <w:jc w:val="right"/>
        <w:rPr>
          <w:rFonts w:ascii="Century Gothic" w:hAnsi="Century Gothic"/>
        </w:rPr>
      </w:pPr>
      <w:r w:rsidRPr="00B5235D">
        <w:rPr>
          <w:rFonts w:ascii="Century Gothic" w:eastAsia="Questrial" w:hAnsi="Century Gothic" w:cs="Questrial"/>
          <w:sz w:val="40"/>
          <w:szCs w:val="40"/>
        </w:rPr>
        <w:t>Lake Tahoe Water Resources</w:t>
      </w:r>
    </w:p>
    <w:p w14:paraId="4736F9B1" w14:textId="75776B07" w:rsidR="009D6DE1" w:rsidRPr="00B5235D" w:rsidRDefault="007C0102">
      <w:pPr>
        <w:spacing w:after="0" w:line="240" w:lineRule="auto"/>
        <w:jc w:val="right"/>
        <w:rPr>
          <w:rFonts w:ascii="Century Gothic" w:hAnsi="Century Gothic"/>
        </w:rPr>
      </w:pPr>
      <w:r w:rsidRPr="00B5235D">
        <w:rPr>
          <w:rFonts w:ascii="Century Gothic" w:eastAsia="Questrial" w:hAnsi="Century Gothic" w:cs="Questrial"/>
          <w:sz w:val="28"/>
          <w:szCs w:val="28"/>
        </w:rPr>
        <w:t xml:space="preserve">Creating an Algorithm for Global Continuous Detection Lake Level Monitoring </w:t>
      </w:r>
      <w:del w:id="1" w:author="Fenn, Teresa E. (LARC-E3)[SSAI DEVELOP]" w:date="2015-10-13T15:17:00Z">
        <w:r w:rsidRPr="00B5235D" w:rsidDel="00174070">
          <w:rPr>
            <w:rFonts w:ascii="Century Gothic" w:eastAsia="Questrial" w:hAnsi="Century Gothic" w:cs="Questrial"/>
            <w:sz w:val="28"/>
            <w:szCs w:val="28"/>
          </w:rPr>
          <w:delText>u</w:delText>
        </w:r>
      </w:del>
      <w:ins w:id="2" w:author="Fenn, Teresa E. (LARC-E3)[SSAI DEVELOP]" w:date="2015-10-13T15:17:00Z">
        <w:r w:rsidR="00174070">
          <w:rPr>
            <w:rFonts w:ascii="Century Gothic" w:eastAsia="Questrial" w:hAnsi="Century Gothic" w:cs="Questrial"/>
            <w:sz w:val="28"/>
            <w:szCs w:val="28"/>
          </w:rPr>
          <w:t>U</w:t>
        </w:r>
      </w:ins>
      <w:r w:rsidRPr="00B5235D">
        <w:rPr>
          <w:rFonts w:ascii="Century Gothic" w:eastAsia="Questrial" w:hAnsi="Century Gothic" w:cs="Questrial"/>
          <w:sz w:val="28"/>
          <w:szCs w:val="28"/>
        </w:rPr>
        <w:t>sing Landsat Imagery</w:t>
      </w:r>
      <w:del w:id="3" w:author="Vishal Arya" w:date="2015-10-11T10:22:00Z">
        <w:r w:rsidR="0029029A" w:rsidDel="0029029A">
          <w:rPr>
            <w:rFonts w:ascii="Century Gothic" w:eastAsia="Questrial" w:hAnsi="Century Gothic" w:cs="Questrial"/>
            <w:sz w:val="28"/>
            <w:szCs w:val="28"/>
          </w:rPr>
          <w:delText>.</w:delText>
        </w:r>
      </w:del>
    </w:p>
    <w:p w14:paraId="2315E0E8" w14:textId="77777777" w:rsidR="009D6DE1" w:rsidRPr="00B5235D" w:rsidRDefault="009D6DE1">
      <w:pPr>
        <w:spacing w:after="0" w:line="240" w:lineRule="auto"/>
        <w:jc w:val="right"/>
        <w:rPr>
          <w:rFonts w:ascii="Century Gothic" w:hAnsi="Century Gothic"/>
        </w:rPr>
      </w:pPr>
    </w:p>
    <w:p w14:paraId="1961E373" w14:textId="77777777" w:rsidR="009D6DE1" w:rsidRPr="00B5235D" w:rsidRDefault="009D6DE1">
      <w:pPr>
        <w:spacing w:after="0" w:line="240" w:lineRule="auto"/>
        <w:rPr>
          <w:rFonts w:ascii="Century Gothic" w:hAnsi="Century Gothic"/>
        </w:rPr>
      </w:pPr>
    </w:p>
    <w:p w14:paraId="5B5F6AF9" w14:textId="77777777" w:rsidR="009D6DE1" w:rsidRPr="00B5235D" w:rsidRDefault="009D6DE1">
      <w:pPr>
        <w:spacing w:after="0" w:line="240" w:lineRule="auto"/>
        <w:rPr>
          <w:rFonts w:ascii="Century Gothic" w:hAnsi="Century Gothic"/>
        </w:rPr>
      </w:pPr>
    </w:p>
    <w:p w14:paraId="7697B522" w14:textId="77777777" w:rsidR="009D6DE1" w:rsidRPr="00B5235D" w:rsidRDefault="009D6DE1">
      <w:pPr>
        <w:spacing w:after="0" w:line="240" w:lineRule="auto"/>
        <w:rPr>
          <w:rFonts w:ascii="Century Gothic" w:hAnsi="Century Gothic"/>
        </w:rPr>
      </w:pPr>
    </w:p>
    <w:p w14:paraId="350CE206" w14:textId="77777777" w:rsidR="009D6DE1" w:rsidRPr="00B5235D" w:rsidRDefault="009D6DE1">
      <w:pPr>
        <w:spacing w:after="0" w:line="240" w:lineRule="auto"/>
        <w:rPr>
          <w:rFonts w:ascii="Century Gothic" w:hAnsi="Century Gothic"/>
        </w:rPr>
      </w:pPr>
    </w:p>
    <w:p w14:paraId="4A47BFA5" w14:textId="77777777" w:rsidR="009D6DE1" w:rsidRPr="00B5235D" w:rsidRDefault="009D6DE1">
      <w:pPr>
        <w:spacing w:after="0" w:line="240" w:lineRule="auto"/>
        <w:jc w:val="center"/>
        <w:rPr>
          <w:rFonts w:ascii="Century Gothic" w:hAnsi="Century Gothic"/>
        </w:rPr>
      </w:pPr>
    </w:p>
    <w:p w14:paraId="3D8FF103" w14:textId="77777777" w:rsidR="009D6DE1" w:rsidRPr="00B5235D" w:rsidRDefault="009D6DE1">
      <w:pPr>
        <w:spacing w:after="0" w:line="240" w:lineRule="auto"/>
        <w:jc w:val="center"/>
        <w:rPr>
          <w:rFonts w:ascii="Century Gothic" w:hAnsi="Century Gothic"/>
        </w:rPr>
      </w:pPr>
    </w:p>
    <w:p w14:paraId="561DD249" w14:textId="55540F1E" w:rsidR="009D6DE1" w:rsidRPr="00B5235D" w:rsidRDefault="00174070">
      <w:pPr>
        <w:spacing w:after="0" w:line="240" w:lineRule="auto"/>
        <w:jc w:val="center"/>
        <w:rPr>
          <w:rFonts w:ascii="Century Gothic" w:hAnsi="Century Gothic"/>
        </w:rPr>
      </w:pPr>
      <w:r w:rsidRPr="00B5235D">
        <w:rPr>
          <w:rFonts w:ascii="Century Gothic" w:hAnsi="Century Gothic"/>
          <w:noProof/>
        </w:rPr>
        <w:drawing>
          <wp:anchor distT="0" distB="0" distL="114300" distR="114300" simplePos="0" relativeHeight="251658752" behindDoc="0" locked="0" layoutInCell="0" hidden="0" allowOverlap="0" wp14:anchorId="59FD71E2" wp14:editId="180748CC">
            <wp:simplePos x="0" y="0"/>
            <wp:positionH relativeFrom="margin">
              <wp:posOffset>1600200</wp:posOffset>
            </wp:positionH>
            <wp:positionV relativeFrom="paragraph">
              <wp:posOffset>57150</wp:posOffset>
            </wp:positionV>
            <wp:extent cx="968735" cy="182880"/>
            <wp:effectExtent l="0" t="0" r="0" b="0"/>
            <wp:wrapNone/>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8"/>
                    <a:srcRect/>
                    <a:stretch>
                      <a:fillRect/>
                    </a:stretch>
                  </pic:blipFill>
                  <pic:spPr>
                    <a:xfrm>
                      <a:off x="0" y="0"/>
                      <a:ext cx="968735" cy="182880"/>
                    </a:xfrm>
                    <a:prstGeom prst="rect">
                      <a:avLst/>
                    </a:prstGeom>
                    <a:ln/>
                  </pic:spPr>
                </pic:pic>
              </a:graphicData>
            </a:graphic>
          </wp:anchor>
        </w:drawing>
      </w:r>
      <w:r w:rsidR="007C0102" w:rsidRPr="00B5235D">
        <w:rPr>
          <w:rFonts w:ascii="Century Gothic" w:eastAsia="Questrial" w:hAnsi="Century Gothic" w:cs="Questrial"/>
          <w:b/>
          <w:sz w:val="32"/>
          <w:szCs w:val="32"/>
        </w:rPr>
        <w:t xml:space="preserve">                 Technical Report </w:t>
      </w:r>
    </w:p>
    <w:p w14:paraId="51191E53" w14:textId="77777777" w:rsidR="009D6DE1" w:rsidRPr="00B5235D" w:rsidRDefault="007C0102">
      <w:pPr>
        <w:spacing w:after="0" w:line="240" w:lineRule="auto"/>
        <w:jc w:val="center"/>
        <w:rPr>
          <w:rFonts w:ascii="Century Gothic" w:hAnsi="Century Gothic"/>
        </w:rPr>
      </w:pPr>
      <w:r w:rsidRPr="00B5235D">
        <w:rPr>
          <w:rFonts w:ascii="Century Gothic" w:eastAsia="Questrial" w:hAnsi="Century Gothic" w:cs="Questrial"/>
          <w:sz w:val="28"/>
          <w:szCs w:val="28"/>
        </w:rPr>
        <w:t>Rough Draft – October 8, 2015</w:t>
      </w:r>
    </w:p>
    <w:p w14:paraId="4BAD2DE5" w14:textId="77777777" w:rsidR="009D6DE1" w:rsidRPr="00B5235D" w:rsidRDefault="009D6DE1">
      <w:pPr>
        <w:spacing w:after="0" w:line="240" w:lineRule="auto"/>
        <w:jc w:val="center"/>
        <w:rPr>
          <w:rFonts w:ascii="Century Gothic" w:hAnsi="Century Gothic"/>
        </w:rPr>
      </w:pPr>
    </w:p>
    <w:p w14:paraId="4DC67891" w14:textId="0C1C5CB1" w:rsidR="009D6DE1" w:rsidRPr="00B5235D" w:rsidRDefault="007C0102">
      <w:pPr>
        <w:spacing w:after="0" w:line="240" w:lineRule="auto"/>
        <w:jc w:val="center"/>
        <w:rPr>
          <w:rFonts w:ascii="Century Gothic" w:hAnsi="Century Gothic"/>
        </w:rPr>
      </w:pPr>
      <w:r w:rsidRPr="00B5235D">
        <w:rPr>
          <w:rFonts w:ascii="Century Gothic" w:eastAsia="Questrial" w:hAnsi="Century Gothic" w:cs="Questrial"/>
          <w:sz w:val="20"/>
          <w:szCs w:val="20"/>
        </w:rPr>
        <w:t>Nolan Cate (Project Lead)</w:t>
      </w:r>
      <w:del w:id="4" w:author="Vishal Arya" w:date="2015-10-11T17:16:00Z">
        <w:r w:rsidRPr="00B5235D" w:rsidDel="00F90313">
          <w:rPr>
            <w:rFonts w:ascii="Century Gothic" w:eastAsia="Questrial" w:hAnsi="Century Gothic" w:cs="Questrial"/>
            <w:sz w:val="20"/>
            <w:szCs w:val="20"/>
          </w:rPr>
          <w:delText>, Nolan.R.Cate@NASA.gov</w:delText>
        </w:r>
      </w:del>
    </w:p>
    <w:p w14:paraId="520C2C5D" w14:textId="77777777" w:rsidR="009D6DE1" w:rsidRPr="00B5235D" w:rsidRDefault="007C0102">
      <w:pPr>
        <w:spacing w:after="0" w:line="240" w:lineRule="auto"/>
        <w:jc w:val="center"/>
        <w:rPr>
          <w:rFonts w:ascii="Century Gothic" w:hAnsi="Century Gothic"/>
        </w:rPr>
      </w:pPr>
      <w:r w:rsidRPr="00B5235D">
        <w:rPr>
          <w:rFonts w:ascii="Century Gothic" w:eastAsia="Questrial" w:hAnsi="Century Gothic" w:cs="Questrial"/>
          <w:sz w:val="20"/>
          <w:szCs w:val="20"/>
        </w:rPr>
        <w:t>Anton Surunis</w:t>
      </w:r>
    </w:p>
    <w:p w14:paraId="380ED5E2" w14:textId="77777777" w:rsidR="009D6DE1" w:rsidRPr="00B5235D" w:rsidRDefault="007C0102">
      <w:pPr>
        <w:spacing w:after="0" w:line="240" w:lineRule="auto"/>
        <w:jc w:val="center"/>
        <w:rPr>
          <w:rFonts w:ascii="Century Gothic" w:hAnsi="Century Gothic"/>
        </w:rPr>
      </w:pPr>
      <w:r w:rsidRPr="00B5235D">
        <w:rPr>
          <w:rFonts w:ascii="Century Gothic" w:eastAsia="Questrial" w:hAnsi="Century Gothic" w:cs="Questrial"/>
          <w:sz w:val="20"/>
          <w:szCs w:val="20"/>
        </w:rPr>
        <w:t>Chelsea Ackroyd</w:t>
      </w:r>
    </w:p>
    <w:p w14:paraId="2C3020BC" w14:textId="61226888" w:rsidR="009D6DE1" w:rsidRPr="00B5235D" w:rsidDel="005B1AB2" w:rsidRDefault="005B1AB2">
      <w:pPr>
        <w:tabs>
          <w:tab w:val="left" w:pos="4596"/>
          <w:tab w:val="center" w:pos="4680"/>
        </w:tabs>
        <w:spacing w:after="0" w:line="240" w:lineRule="auto"/>
        <w:rPr>
          <w:del w:id="5" w:author="Vishal Arya" w:date="2015-10-11T11:35:00Z"/>
          <w:rFonts w:ascii="Century Gothic" w:hAnsi="Century Gothic"/>
        </w:rPr>
        <w:pPrChange w:id="6" w:author="Vishal Arya" w:date="2015-10-11T11:35:00Z">
          <w:pPr>
            <w:spacing w:after="0" w:line="240" w:lineRule="auto"/>
            <w:jc w:val="center"/>
          </w:pPr>
        </w:pPrChange>
      </w:pPr>
      <w:commentRangeStart w:id="7"/>
      <w:ins w:id="8" w:author="Vishal Arya" w:date="2015-10-11T11:35:00Z">
        <w:r>
          <w:rPr>
            <w:rFonts w:ascii="Century Gothic" w:hAnsi="Century Gothic"/>
          </w:rPr>
          <w:tab/>
        </w:r>
        <w:r>
          <w:rPr>
            <w:rFonts w:ascii="Century Gothic" w:hAnsi="Century Gothic"/>
          </w:rPr>
          <w:tab/>
        </w:r>
        <w:commentRangeEnd w:id="7"/>
        <w:r>
          <w:rPr>
            <w:rStyle w:val="CommentReference"/>
          </w:rPr>
          <w:commentReference w:id="7"/>
        </w:r>
      </w:ins>
    </w:p>
    <w:p w14:paraId="4D6499C6" w14:textId="77777777" w:rsidR="009D6DE1" w:rsidRPr="00B5235D" w:rsidRDefault="009D6DE1" w:rsidP="005B1AB2">
      <w:pPr>
        <w:spacing w:after="0" w:line="240" w:lineRule="auto"/>
        <w:jc w:val="center"/>
        <w:rPr>
          <w:rFonts w:ascii="Century Gothic" w:hAnsi="Century Gothic"/>
        </w:rPr>
      </w:pPr>
    </w:p>
    <w:p w14:paraId="276C13BA" w14:textId="3AB12077" w:rsidR="009D6DE1" w:rsidRPr="00B5235D" w:rsidRDefault="00B5235D" w:rsidP="00B5235D">
      <w:pPr>
        <w:tabs>
          <w:tab w:val="center" w:pos="4680"/>
          <w:tab w:val="left" w:pos="7320"/>
        </w:tabs>
        <w:spacing w:after="0" w:line="240" w:lineRule="auto"/>
        <w:rPr>
          <w:rFonts w:ascii="Century Gothic" w:hAnsi="Century Gothic"/>
        </w:rPr>
      </w:pPr>
      <w:r w:rsidRPr="00B5235D">
        <w:rPr>
          <w:rFonts w:ascii="Century Gothic" w:eastAsia="Questrial" w:hAnsi="Century Gothic" w:cs="Questrial"/>
          <w:sz w:val="20"/>
          <w:szCs w:val="20"/>
        </w:rPr>
        <w:tab/>
      </w:r>
      <w:r w:rsidR="007C0102" w:rsidRPr="00B5235D">
        <w:rPr>
          <w:rFonts w:ascii="Century Gothic" w:eastAsia="Questrial" w:hAnsi="Century Gothic" w:cs="Questrial"/>
          <w:sz w:val="20"/>
          <w:szCs w:val="20"/>
        </w:rPr>
        <w:t>Brian Coltin</w:t>
      </w:r>
      <w:ins w:id="9" w:author="Vishal Arya" w:date="2015-10-11T11:57:00Z">
        <w:r w:rsidR="00DF0330">
          <w:rPr>
            <w:rFonts w:ascii="Century Gothic" w:eastAsia="Questrial" w:hAnsi="Century Gothic" w:cs="Questrial"/>
            <w:sz w:val="20"/>
            <w:szCs w:val="20"/>
          </w:rPr>
          <w:t>,</w:t>
        </w:r>
      </w:ins>
      <w:r w:rsidR="007C0102" w:rsidRPr="00B5235D">
        <w:rPr>
          <w:rFonts w:ascii="Century Gothic" w:eastAsia="Questrial" w:hAnsi="Century Gothic" w:cs="Questrial"/>
          <w:sz w:val="20"/>
          <w:szCs w:val="20"/>
        </w:rPr>
        <w:t xml:space="preserve"> </w:t>
      </w:r>
      <w:del w:id="10" w:author="Vishal Arya" w:date="2015-10-11T11:56:00Z">
        <w:r w:rsidR="007C0102" w:rsidRPr="00B5235D" w:rsidDel="00DF0330">
          <w:rPr>
            <w:rFonts w:ascii="Century Gothic" w:eastAsia="Questrial" w:hAnsi="Century Gothic" w:cs="Questrial"/>
            <w:sz w:val="20"/>
            <w:szCs w:val="20"/>
          </w:rPr>
          <w:delText>(</w:delText>
        </w:r>
      </w:del>
      <w:r w:rsidR="007C0102" w:rsidRPr="00B5235D">
        <w:rPr>
          <w:rFonts w:ascii="Century Gothic" w:eastAsia="Questrial" w:hAnsi="Century Gothic" w:cs="Questrial"/>
          <w:sz w:val="20"/>
          <w:szCs w:val="20"/>
        </w:rPr>
        <w:t>NASA Ames Research Center</w:t>
      </w:r>
      <w:ins w:id="11" w:author="Vishal Arya" w:date="2015-10-11T11:57:00Z">
        <w:r w:rsidR="00DF0330">
          <w:rPr>
            <w:rFonts w:ascii="Century Gothic" w:eastAsia="Questrial" w:hAnsi="Century Gothic" w:cs="Questrial"/>
            <w:sz w:val="20"/>
            <w:szCs w:val="20"/>
          </w:rPr>
          <w:t xml:space="preserve"> (Science Advisor?)</w:t>
        </w:r>
      </w:ins>
      <w:del w:id="12" w:author="Vishal Arya" w:date="2015-10-11T11:57:00Z">
        <w:r w:rsidR="007C0102" w:rsidRPr="00B5235D" w:rsidDel="00DF0330">
          <w:rPr>
            <w:rFonts w:ascii="Century Gothic" w:eastAsia="Questrial" w:hAnsi="Century Gothic" w:cs="Questrial"/>
            <w:sz w:val="20"/>
            <w:szCs w:val="20"/>
          </w:rPr>
          <w:delText>)</w:delText>
        </w:r>
      </w:del>
      <w:r w:rsidRPr="00B5235D">
        <w:rPr>
          <w:rFonts w:ascii="Century Gothic" w:eastAsia="Questrial" w:hAnsi="Century Gothic" w:cs="Questrial"/>
          <w:sz w:val="20"/>
          <w:szCs w:val="20"/>
        </w:rPr>
        <w:tab/>
      </w:r>
    </w:p>
    <w:p w14:paraId="783D9564" w14:textId="38375956" w:rsidR="009D6DE1" w:rsidRPr="00B5235D" w:rsidRDefault="007C0102">
      <w:pPr>
        <w:spacing w:after="0" w:line="240" w:lineRule="auto"/>
        <w:jc w:val="center"/>
        <w:rPr>
          <w:rFonts w:ascii="Century Gothic" w:hAnsi="Century Gothic"/>
        </w:rPr>
      </w:pPr>
      <w:r w:rsidRPr="00B5235D">
        <w:rPr>
          <w:rFonts w:ascii="Century Gothic" w:eastAsia="Questrial" w:hAnsi="Century Gothic" w:cs="Questrial"/>
          <w:sz w:val="20"/>
          <w:szCs w:val="20"/>
        </w:rPr>
        <w:t>Dr. Juan Torres-Perez</w:t>
      </w:r>
      <w:ins w:id="13" w:author="Vishal Arya" w:date="2015-10-11T11:57:00Z">
        <w:r w:rsidR="00DF0330">
          <w:rPr>
            <w:rFonts w:ascii="Century Gothic" w:eastAsia="Questrial" w:hAnsi="Century Gothic" w:cs="Questrial"/>
            <w:sz w:val="20"/>
            <w:szCs w:val="20"/>
          </w:rPr>
          <w:t xml:space="preserve">, </w:t>
        </w:r>
      </w:ins>
      <w:del w:id="14" w:author="Vishal Arya" w:date="2015-10-11T11:57:00Z">
        <w:r w:rsidRPr="00B5235D" w:rsidDel="00DF0330">
          <w:rPr>
            <w:rFonts w:ascii="Century Gothic" w:eastAsia="Questrial" w:hAnsi="Century Gothic" w:cs="Questrial"/>
            <w:sz w:val="20"/>
            <w:szCs w:val="20"/>
          </w:rPr>
          <w:delText xml:space="preserve"> (</w:delText>
        </w:r>
      </w:del>
      <w:r w:rsidRPr="00B5235D">
        <w:rPr>
          <w:rFonts w:ascii="Century Gothic" w:eastAsia="Questrial" w:hAnsi="Century Gothic" w:cs="Questrial"/>
          <w:sz w:val="20"/>
          <w:szCs w:val="20"/>
        </w:rPr>
        <w:t>Bay Area Environmental Research Institute</w:t>
      </w:r>
      <w:ins w:id="15" w:author="Vishal Arya" w:date="2015-10-11T11:57:00Z">
        <w:r w:rsidR="00DF0330">
          <w:rPr>
            <w:rFonts w:ascii="Century Gothic" w:eastAsia="Questrial" w:hAnsi="Century Gothic" w:cs="Questrial"/>
            <w:sz w:val="20"/>
            <w:szCs w:val="20"/>
          </w:rPr>
          <w:t xml:space="preserve"> (Science Advisor)</w:t>
        </w:r>
      </w:ins>
      <w:del w:id="16" w:author="Vishal Arya" w:date="2015-10-11T11:57:00Z">
        <w:r w:rsidRPr="00B5235D" w:rsidDel="00DF0330">
          <w:rPr>
            <w:rFonts w:ascii="Century Gothic" w:eastAsia="Questrial" w:hAnsi="Century Gothic" w:cs="Questrial"/>
            <w:sz w:val="20"/>
            <w:szCs w:val="20"/>
          </w:rPr>
          <w:delText>)</w:delText>
        </w:r>
      </w:del>
    </w:p>
    <w:p w14:paraId="6D9920D3" w14:textId="77777777" w:rsidR="009D6DE1" w:rsidRPr="00B5235D" w:rsidRDefault="009D6DE1">
      <w:pPr>
        <w:spacing w:after="0" w:line="240" w:lineRule="auto"/>
        <w:jc w:val="center"/>
        <w:rPr>
          <w:rFonts w:ascii="Century Gothic" w:hAnsi="Century Gothic"/>
        </w:rPr>
      </w:pPr>
    </w:p>
    <w:p w14:paraId="268D3677" w14:textId="77777777" w:rsidR="009D6DE1" w:rsidRPr="00B5235D" w:rsidRDefault="009D6DE1">
      <w:pPr>
        <w:spacing w:after="0" w:line="240" w:lineRule="auto"/>
        <w:jc w:val="center"/>
        <w:rPr>
          <w:rFonts w:ascii="Century Gothic" w:hAnsi="Century Gothic"/>
        </w:rPr>
      </w:pPr>
    </w:p>
    <w:p w14:paraId="126F37CB" w14:textId="77777777" w:rsidR="009D6DE1" w:rsidRPr="00B5235D" w:rsidRDefault="009D6DE1">
      <w:pPr>
        <w:rPr>
          <w:rFonts w:ascii="Century Gothic" w:hAnsi="Century Gothic"/>
        </w:rPr>
      </w:pPr>
    </w:p>
    <w:p w14:paraId="4FBC21F0" w14:textId="77777777" w:rsidR="009D6DE1" w:rsidRPr="00B5235D" w:rsidRDefault="009D6DE1">
      <w:pPr>
        <w:rPr>
          <w:rFonts w:ascii="Century Gothic" w:hAnsi="Century Gothic"/>
        </w:rPr>
      </w:pPr>
    </w:p>
    <w:p w14:paraId="7F6EE10E" w14:textId="77777777" w:rsidR="009D6DE1" w:rsidRPr="00B5235D" w:rsidRDefault="009D6DE1">
      <w:pPr>
        <w:rPr>
          <w:rFonts w:ascii="Century Gothic" w:hAnsi="Century Gothic"/>
        </w:rPr>
      </w:pPr>
    </w:p>
    <w:p w14:paraId="5BBCD35D" w14:textId="77777777" w:rsidR="009D6DE1" w:rsidRPr="00B5235D" w:rsidRDefault="009D6DE1">
      <w:pPr>
        <w:rPr>
          <w:rFonts w:ascii="Century Gothic" w:hAnsi="Century Gothic"/>
        </w:rPr>
      </w:pPr>
    </w:p>
    <w:p w14:paraId="76058B98" w14:textId="77777777" w:rsidR="00B5235D" w:rsidRPr="00B5235D" w:rsidRDefault="00B5235D">
      <w:pPr>
        <w:rPr>
          <w:rFonts w:ascii="Century Gothic" w:hAnsi="Century Gothic"/>
        </w:rPr>
      </w:pPr>
    </w:p>
    <w:p w14:paraId="4DC94D3D" w14:textId="77777777" w:rsidR="00B5235D" w:rsidRPr="00B5235D" w:rsidRDefault="00B5235D">
      <w:pPr>
        <w:rPr>
          <w:rFonts w:ascii="Century Gothic" w:hAnsi="Century Gothic"/>
        </w:rPr>
      </w:pPr>
    </w:p>
    <w:p w14:paraId="3EA5034A" w14:textId="77777777" w:rsidR="00B5235D" w:rsidRPr="00B5235D" w:rsidRDefault="00B5235D">
      <w:pPr>
        <w:rPr>
          <w:rFonts w:ascii="Century Gothic" w:hAnsi="Century Gothic"/>
        </w:rPr>
      </w:pPr>
    </w:p>
    <w:p w14:paraId="5B7BF776" w14:textId="77777777" w:rsidR="009D6DE1" w:rsidRPr="00B5235D" w:rsidRDefault="009D6DE1">
      <w:pPr>
        <w:rPr>
          <w:rFonts w:ascii="Century Gothic" w:hAnsi="Century Gothic"/>
        </w:rPr>
      </w:pPr>
    </w:p>
    <w:p w14:paraId="3DD151F1" w14:textId="77777777" w:rsidR="009D6DE1" w:rsidRPr="00B5235D" w:rsidRDefault="007C0102">
      <w:pPr>
        <w:pStyle w:val="Heading1"/>
        <w:rPr>
          <w:rFonts w:ascii="Century Gothic" w:hAnsi="Century Gothic"/>
        </w:rPr>
      </w:pPr>
      <w:r w:rsidRPr="00B5235D">
        <w:rPr>
          <w:rFonts w:ascii="Century Gothic" w:eastAsia="Questrial" w:hAnsi="Century Gothic" w:cs="Questrial"/>
        </w:rPr>
        <w:lastRenderedPageBreak/>
        <w:t>I. Abstract</w:t>
      </w:r>
    </w:p>
    <w:p w14:paraId="22416FDB"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rPr>
        <w:t>[Placeholder - do not put anything here until the final draft submission. The abstract in the project summary is where the working draft of the abstract should “live”]</w:t>
      </w:r>
    </w:p>
    <w:p w14:paraId="436CEE37" w14:textId="77777777" w:rsidR="009D6DE1" w:rsidRPr="00B5235D" w:rsidRDefault="009D6DE1">
      <w:pPr>
        <w:spacing w:after="0" w:line="240" w:lineRule="auto"/>
        <w:rPr>
          <w:rFonts w:ascii="Century Gothic" w:hAnsi="Century Gothic"/>
        </w:rPr>
      </w:pPr>
    </w:p>
    <w:p w14:paraId="44FB7CA9" w14:textId="77777777" w:rsidR="009D6DE1" w:rsidRPr="00B5235D" w:rsidRDefault="007C0102">
      <w:pPr>
        <w:spacing w:after="0" w:line="240" w:lineRule="auto"/>
        <w:rPr>
          <w:rFonts w:ascii="Century Gothic" w:hAnsi="Century Gothic"/>
        </w:rPr>
      </w:pPr>
      <w:commentRangeStart w:id="17"/>
      <w:r w:rsidRPr="00B5235D">
        <w:rPr>
          <w:rFonts w:ascii="Century Gothic" w:eastAsia="Questrial" w:hAnsi="Century Gothic" w:cs="Questrial"/>
          <w:b/>
        </w:rPr>
        <w:t>Keywords</w:t>
      </w:r>
      <w:commentRangeEnd w:id="17"/>
      <w:r w:rsidR="0029029A">
        <w:rPr>
          <w:rStyle w:val="CommentReference"/>
        </w:rPr>
        <w:commentReference w:id="17"/>
      </w:r>
    </w:p>
    <w:p w14:paraId="7EEA4093"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rPr>
        <w:t>Remote Sensing, Landsat, Continuous Detection, Python, Lake Level, Google Earth Engine.</w:t>
      </w:r>
    </w:p>
    <w:p w14:paraId="7BBC37CB" w14:textId="77777777" w:rsidR="009D6DE1" w:rsidRPr="00B5235D" w:rsidRDefault="007C0102">
      <w:pPr>
        <w:pStyle w:val="Heading1"/>
        <w:rPr>
          <w:rFonts w:ascii="Century Gothic" w:hAnsi="Century Gothic"/>
        </w:rPr>
      </w:pPr>
      <w:bookmarkStart w:id="18" w:name="h.gjdgxs" w:colFirst="0" w:colLast="0"/>
      <w:bookmarkEnd w:id="18"/>
      <w:commentRangeStart w:id="19"/>
      <w:r w:rsidRPr="00B5235D">
        <w:rPr>
          <w:rFonts w:ascii="Century Gothic" w:eastAsia="Questrial" w:hAnsi="Century Gothic" w:cs="Questrial"/>
        </w:rPr>
        <w:t>II. Introduction</w:t>
      </w:r>
      <w:commentRangeEnd w:id="19"/>
      <w:r w:rsidR="00C03567">
        <w:rPr>
          <w:rStyle w:val="CommentReference"/>
          <w:b w:val="0"/>
          <w:color w:val="000000"/>
        </w:rPr>
        <w:commentReference w:id="19"/>
      </w:r>
    </w:p>
    <w:p w14:paraId="7EB55244" w14:textId="77777777" w:rsidR="009D6DE1" w:rsidRPr="00B5235D" w:rsidRDefault="009D6DE1">
      <w:pPr>
        <w:spacing w:after="0" w:line="240" w:lineRule="auto"/>
        <w:rPr>
          <w:rFonts w:ascii="Century Gothic" w:hAnsi="Century Gothic"/>
        </w:rPr>
      </w:pPr>
      <w:bookmarkStart w:id="20" w:name="h.q6qpc2xknkif" w:colFirst="0" w:colLast="0"/>
      <w:bookmarkEnd w:id="20"/>
    </w:p>
    <w:p w14:paraId="0D21EDB9" w14:textId="6C6A4003" w:rsidR="009D6DE1" w:rsidRPr="00B5235D" w:rsidRDefault="007C0102">
      <w:pPr>
        <w:spacing w:after="0" w:line="240" w:lineRule="auto"/>
        <w:ind w:firstLine="720"/>
        <w:rPr>
          <w:rFonts w:ascii="Century Gothic" w:hAnsi="Century Gothic"/>
        </w:rPr>
      </w:pPr>
      <w:bookmarkStart w:id="21" w:name="h.9lw3wwuu82xi" w:colFirst="0" w:colLast="0"/>
      <w:bookmarkEnd w:id="21"/>
      <w:commentRangeStart w:id="22"/>
      <w:r w:rsidRPr="00B5235D">
        <w:rPr>
          <w:rFonts w:ascii="Century Gothic" w:eastAsia="Questrial" w:hAnsi="Century Gothic" w:cs="Questrial"/>
        </w:rPr>
        <w:t>Drought</w:t>
      </w:r>
      <w:commentRangeEnd w:id="22"/>
      <w:r w:rsidR="00174070">
        <w:rPr>
          <w:rStyle w:val="CommentReference"/>
        </w:rPr>
        <w:commentReference w:id="22"/>
      </w:r>
      <w:r w:rsidRPr="00B5235D">
        <w:rPr>
          <w:rFonts w:ascii="Century Gothic" w:eastAsia="Questrial" w:hAnsi="Century Gothic" w:cs="Questrial"/>
        </w:rPr>
        <w:t xml:space="preserve"> is one of the most common threats to populations worldwide as weather and climate patterns continually shift. According to the World Meteorological Organization of the United Nations, of the 2.8 billion people who encountered weather-related disasters from 1967 to 1991, approximately 50% of the individuals suffered due to drought. Likewise, in </w:t>
      </w:r>
      <w:commentRangeStart w:id="23"/>
      <w:r w:rsidRPr="00B5235D">
        <w:rPr>
          <w:rFonts w:ascii="Century Gothic" w:eastAsia="Questrial" w:hAnsi="Century Gothic" w:cs="Questrial"/>
        </w:rPr>
        <w:t>1988</w:t>
      </w:r>
      <w:commentRangeEnd w:id="23"/>
      <w:r w:rsidR="0029029A">
        <w:rPr>
          <w:rStyle w:val="CommentReference"/>
        </w:rPr>
        <w:commentReference w:id="23"/>
      </w:r>
      <w:r w:rsidRPr="00B5235D">
        <w:rPr>
          <w:rFonts w:ascii="Century Gothic" w:eastAsia="Questrial" w:hAnsi="Century Gothic" w:cs="Questrial"/>
        </w:rPr>
        <w:t xml:space="preserve">, severe drought cost the United States economy nearly $40 billion (Kogan, 1997). The consequences of drought are still a concern for many as droughts worldwide have increased in their frequency, duration, and severity (Allen et al., 2009), particularly in the state of California where water levels are exceptionally low </w:t>
      </w:r>
      <w:del w:id="24" w:author="Vishal Arya" w:date="2015-10-11T10:29:00Z">
        <w:r w:rsidRPr="00B5235D" w:rsidDel="0029029A">
          <w:rPr>
            <w:rFonts w:ascii="Century Gothic" w:eastAsia="Questrial" w:hAnsi="Century Gothic" w:cs="Questrial"/>
          </w:rPr>
          <w:delText>at this time</w:delText>
        </w:r>
      </w:del>
      <w:ins w:id="25" w:author="Vishal Arya" w:date="2015-10-11T10:29:00Z">
        <w:r w:rsidR="0029029A">
          <w:rPr>
            <w:rFonts w:ascii="Century Gothic" w:eastAsia="Questrial" w:hAnsi="Century Gothic" w:cs="Questrial"/>
          </w:rPr>
          <w:t>in 2015</w:t>
        </w:r>
      </w:ins>
      <w:r w:rsidRPr="00B5235D">
        <w:rPr>
          <w:rFonts w:ascii="Century Gothic" w:eastAsia="Questrial" w:hAnsi="Century Gothic" w:cs="Questrial"/>
        </w:rPr>
        <w:t xml:space="preserve">. </w:t>
      </w:r>
      <w:bookmarkStart w:id="26" w:name="_GoBack"/>
      <w:bookmarkEnd w:id="26"/>
    </w:p>
    <w:p w14:paraId="69A97ECA" w14:textId="77777777" w:rsidR="009D6DE1" w:rsidRPr="00B5235D" w:rsidRDefault="009D6DE1">
      <w:pPr>
        <w:spacing w:after="0" w:line="240" w:lineRule="auto"/>
        <w:rPr>
          <w:rFonts w:ascii="Century Gothic" w:hAnsi="Century Gothic"/>
        </w:rPr>
      </w:pPr>
      <w:bookmarkStart w:id="27" w:name="h.nu0km8btdlmo" w:colFirst="0" w:colLast="0"/>
      <w:bookmarkEnd w:id="27"/>
    </w:p>
    <w:p w14:paraId="2671E825" w14:textId="42E070D9" w:rsidR="009D6DE1" w:rsidRPr="00B5235D" w:rsidRDefault="007C0102">
      <w:pPr>
        <w:spacing w:after="0" w:line="240" w:lineRule="auto"/>
        <w:ind w:firstLine="720"/>
        <w:rPr>
          <w:rFonts w:ascii="Century Gothic" w:hAnsi="Century Gothic"/>
        </w:rPr>
      </w:pPr>
      <w:bookmarkStart w:id="28" w:name="h.96hy9q1xc1dc" w:colFirst="0" w:colLast="0"/>
      <w:bookmarkEnd w:id="28"/>
      <w:r w:rsidRPr="00B5235D">
        <w:rPr>
          <w:rFonts w:ascii="Century Gothic" w:eastAsia="Questrial" w:hAnsi="Century Gothic" w:cs="Questrial"/>
        </w:rPr>
        <w:t xml:space="preserve">Lake Tahoe, along with many </w:t>
      </w:r>
      <w:r w:rsidR="008B67DB">
        <w:rPr>
          <w:rFonts w:ascii="Century Gothic" w:eastAsia="Questrial" w:hAnsi="Century Gothic" w:cs="Questrial"/>
        </w:rPr>
        <w:t>other</w:t>
      </w:r>
      <w:r w:rsidRPr="00B5235D">
        <w:rPr>
          <w:rFonts w:ascii="Century Gothic" w:eastAsia="Questrial" w:hAnsi="Century Gothic" w:cs="Questrial"/>
        </w:rPr>
        <w:t xml:space="preserve"> water </w:t>
      </w:r>
      <w:r w:rsidR="00BD101C">
        <w:rPr>
          <w:rFonts w:ascii="Century Gothic" w:eastAsia="Questrial" w:hAnsi="Century Gothic" w:cs="Questrial"/>
        </w:rPr>
        <w:t>bodies</w:t>
      </w:r>
      <w:r w:rsidRPr="00B5235D">
        <w:rPr>
          <w:rFonts w:ascii="Century Gothic" w:eastAsia="Questrial" w:hAnsi="Century Gothic" w:cs="Questrial"/>
        </w:rPr>
        <w:t xml:space="preserve"> in California, is now </w:t>
      </w:r>
      <w:commentRangeStart w:id="29"/>
      <w:r w:rsidRPr="00B5235D">
        <w:rPr>
          <w:rFonts w:ascii="Century Gothic" w:eastAsia="Questrial" w:hAnsi="Century Gothic" w:cs="Questrial"/>
        </w:rPr>
        <w:t xml:space="preserve">in jeopardy </w:t>
      </w:r>
      <w:commentRangeEnd w:id="29"/>
      <w:r w:rsidR="00FD00E1">
        <w:rPr>
          <w:rStyle w:val="CommentReference"/>
        </w:rPr>
        <w:commentReference w:id="29"/>
      </w:r>
      <w:r w:rsidR="00BD101C">
        <w:rPr>
          <w:rFonts w:ascii="Century Gothic" w:eastAsia="Questrial" w:hAnsi="Century Gothic" w:cs="Questrial"/>
        </w:rPr>
        <w:t>as the state faces</w:t>
      </w:r>
      <w:r w:rsidRPr="00B5235D">
        <w:rPr>
          <w:rFonts w:ascii="Century Gothic" w:eastAsia="Questrial" w:hAnsi="Century Gothic" w:cs="Questrial"/>
        </w:rPr>
        <w:t xml:space="preserve"> one of the most severe droughts on record. Lake Tahoe is an important water feature for it has an exceptional impact on local residents, economies, and ecological factors. </w:t>
      </w:r>
      <w:commentRangeStart w:id="30"/>
      <w:r w:rsidRPr="00B5235D">
        <w:rPr>
          <w:rFonts w:ascii="Century Gothic" w:eastAsia="Questrial" w:hAnsi="Century Gothic" w:cs="Questrial"/>
        </w:rPr>
        <w:t xml:space="preserve">Many residents </w:t>
      </w:r>
      <w:commentRangeEnd w:id="30"/>
      <w:r w:rsidR="00B259CE">
        <w:rPr>
          <w:rStyle w:val="CommentReference"/>
        </w:rPr>
        <w:commentReference w:id="30"/>
      </w:r>
      <w:r w:rsidRPr="00B5235D">
        <w:rPr>
          <w:rFonts w:ascii="Century Gothic" w:eastAsia="Questrial" w:hAnsi="Century Gothic" w:cs="Questrial"/>
        </w:rPr>
        <w:t>rely on the lake for drinking water (North Tahoe Public Utility District, 2014)</w:t>
      </w:r>
      <w:r w:rsidR="00BD101C">
        <w:rPr>
          <w:rFonts w:ascii="Century Gothic" w:eastAsia="Questrial" w:hAnsi="Century Gothic" w:cs="Questrial"/>
        </w:rPr>
        <w:t>,</w:t>
      </w:r>
      <w:r w:rsidRPr="00B5235D">
        <w:rPr>
          <w:rFonts w:ascii="Century Gothic" w:eastAsia="Questrial" w:hAnsi="Century Gothic" w:cs="Questrial"/>
        </w:rPr>
        <w:t xml:space="preserve"> and it supports one of the state's largest tourism industries, drawing 23 million visitor days per year (</w:t>
      </w:r>
      <w:r w:rsidRPr="00BD101C">
        <w:rPr>
          <w:rFonts w:ascii="Century Gothic" w:eastAsia="Questrial" w:hAnsi="Century Gothic" w:cs="Questrial"/>
        </w:rPr>
        <w:t>Kocher &amp; Cobourn,</w:t>
      </w:r>
      <w:r w:rsidR="00BD101C">
        <w:rPr>
          <w:rFonts w:ascii="Century Gothic" w:eastAsia="Questrial" w:hAnsi="Century Gothic" w:cs="Questrial"/>
        </w:rPr>
        <w:t xml:space="preserve"> </w:t>
      </w:r>
      <w:r w:rsidRPr="00BD101C">
        <w:rPr>
          <w:rFonts w:ascii="Century Gothic" w:eastAsia="Questrial" w:hAnsi="Century Gothic" w:cs="Questrial"/>
          <w:color w:val="auto"/>
          <w:highlight w:val="yellow"/>
        </w:rPr>
        <w:t>Date</w:t>
      </w:r>
      <w:r w:rsidRPr="00BD101C">
        <w:rPr>
          <w:rFonts w:ascii="Century Gothic" w:eastAsia="Questrial" w:hAnsi="Century Gothic" w:cs="Questrial"/>
        </w:rPr>
        <w:t xml:space="preserve">) </w:t>
      </w:r>
      <w:r w:rsidRPr="00B5235D">
        <w:rPr>
          <w:rFonts w:ascii="Century Gothic" w:eastAsia="Questrial" w:hAnsi="Century Gothic" w:cs="Questrial"/>
        </w:rPr>
        <w:t xml:space="preserve">and generating over $300 million in revenue annually. Furthermore, the lake also has a diverse ecosystem and is home to Tahoe Yellow Cress, an endangered species </w:t>
      </w:r>
      <w:commentRangeStart w:id="31"/>
      <w:r w:rsidRPr="00B5235D">
        <w:rPr>
          <w:rFonts w:ascii="Century Gothic" w:eastAsia="Questrial" w:hAnsi="Century Gothic" w:cs="Questrial"/>
        </w:rPr>
        <w:t xml:space="preserve">that can only be found growing </w:t>
      </w:r>
      <w:commentRangeEnd w:id="31"/>
      <w:r w:rsidR="00B259CE">
        <w:rPr>
          <w:rStyle w:val="CommentReference"/>
        </w:rPr>
        <w:commentReference w:id="31"/>
      </w:r>
      <w:r w:rsidRPr="00B5235D">
        <w:rPr>
          <w:rFonts w:ascii="Century Gothic" w:eastAsia="Questrial" w:hAnsi="Century Gothic" w:cs="Questrial"/>
        </w:rPr>
        <w:t xml:space="preserve">along the shoreline of </w:t>
      </w:r>
      <w:commentRangeStart w:id="32"/>
      <w:r w:rsidRPr="00B5235D">
        <w:rPr>
          <w:rFonts w:ascii="Century Gothic" w:eastAsia="Questrial" w:hAnsi="Century Gothic" w:cs="Questrial"/>
        </w:rPr>
        <w:t xml:space="preserve">Lake Tahoe. </w:t>
      </w:r>
      <w:commentRangeEnd w:id="32"/>
      <w:r w:rsidR="00860051">
        <w:rPr>
          <w:rStyle w:val="CommentReference"/>
        </w:rPr>
        <w:commentReference w:id="32"/>
      </w:r>
      <w:r w:rsidRPr="00B5235D">
        <w:rPr>
          <w:rFonts w:ascii="Century Gothic" w:eastAsia="Questrial" w:hAnsi="Century Gothic" w:cs="Questrial"/>
        </w:rPr>
        <w:t>For these reasons, declining water levels are now a major concern for Tahoe’s local residents, economies, and endangered species; the need to consistently monitor lake levels is essential in preserving future water resources and protecting local counterparts.</w:t>
      </w:r>
    </w:p>
    <w:p w14:paraId="7AE3A855" w14:textId="77777777" w:rsidR="009D6DE1" w:rsidRPr="00B5235D" w:rsidRDefault="009D6DE1">
      <w:pPr>
        <w:spacing w:after="0" w:line="240" w:lineRule="auto"/>
        <w:rPr>
          <w:rFonts w:ascii="Century Gothic" w:hAnsi="Century Gothic"/>
        </w:rPr>
      </w:pPr>
      <w:bookmarkStart w:id="33" w:name="h.mq7bo5612pcg" w:colFirst="0" w:colLast="0"/>
      <w:bookmarkEnd w:id="33"/>
    </w:p>
    <w:p w14:paraId="0ABDBD5E" w14:textId="66F3904D" w:rsidR="009D6DE1" w:rsidRPr="00B5235D" w:rsidRDefault="007C0102">
      <w:pPr>
        <w:spacing w:after="0" w:line="240" w:lineRule="auto"/>
        <w:ind w:firstLine="720"/>
        <w:rPr>
          <w:rFonts w:ascii="Century Gothic" w:hAnsi="Century Gothic"/>
        </w:rPr>
      </w:pPr>
      <w:r w:rsidRPr="00B5235D">
        <w:rPr>
          <w:rFonts w:ascii="Century Gothic" w:eastAsia="Questrial" w:hAnsi="Century Gothic" w:cs="Questrial"/>
        </w:rPr>
        <w:t>The Lake Tahoe Basin Management Unit (LTBMU) of the USDA Forest Service was the primary end</w:t>
      </w:r>
      <w:ins w:id="34" w:author="Fenn, Teresa E. (LARC-E3)[SSAI DEVELOP]" w:date="2015-10-13T15:26:00Z">
        <w:r w:rsidR="00174070">
          <w:rPr>
            <w:rFonts w:ascii="Century Gothic" w:eastAsia="Questrial" w:hAnsi="Century Gothic" w:cs="Questrial"/>
          </w:rPr>
          <w:t>-</w:t>
        </w:r>
      </w:ins>
      <w:del w:id="35" w:author="Fenn, Teresa E. (LARC-E3)[SSAI DEVELOP]" w:date="2015-10-13T15:26:00Z">
        <w:r w:rsidRPr="00B5235D" w:rsidDel="00174070">
          <w:rPr>
            <w:rFonts w:ascii="Century Gothic" w:eastAsia="Questrial" w:hAnsi="Century Gothic" w:cs="Questrial"/>
          </w:rPr>
          <w:delText xml:space="preserve"> </w:delText>
        </w:r>
      </w:del>
      <w:r w:rsidRPr="00B5235D">
        <w:rPr>
          <w:rFonts w:ascii="Century Gothic" w:eastAsia="Questrial" w:hAnsi="Century Gothic" w:cs="Questrial"/>
        </w:rPr>
        <w:t xml:space="preserve">user of this project. As Lake Tahoe falls in their regional jurisdiction, the LTBMU is responsible for managing the water resources in the area, including relatively small water bodies such as Fallen Leaf Lake. The LTBMU does not currently have a </w:t>
      </w:r>
      <w:commentRangeStart w:id="36"/>
      <w:r w:rsidRPr="00B5235D">
        <w:rPr>
          <w:rFonts w:ascii="Century Gothic" w:eastAsia="Questrial" w:hAnsi="Century Gothic" w:cs="Questrial"/>
        </w:rPr>
        <w:t xml:space="preserve">consistent timeframe </w:t>
      </w:r>
      <w:commentRangeEnd w:id="36"/>
      <w:r w:rsidR="00B259CE">
        <w:rPr>
          <w:rStyle w:val="CommentReference"/>
        </w:rPr>
        <w:commentReference w:id="36"/>
      </w:r>
      <w:r w:rsidRPr="00B5235D">
        <w:rPr>
          <w:rFonts w:ascii="Century Gothic" w:eastAsia="Questrial" w:hAnsi="Century Gothic" w:cs="Questrial"/>
        </w:rPr>
        <w:t>for monitoring lake level and, as a result, their measurements are sporadic, infrequent, and difficult to analyze (Joey Keely, Personal Comm</w:t>
      </w:r>
      <w:r w:rsidR="008B67DB">
        <w:rPr>
          <w:rFonts w:ascii="Century Gothic" w:eastAsia="Questrial" w:hAnsi="Century Gothic" w:cs="Questrial"/>
        </w:rPr>
        <w:t>unication). Both the USGS and the University of California</w:t>
      </w:r>
      <w:ins w:id="37" w:author="Vishal Arya" w:date="2015-10-11T10:58:00Z">
        <w:r w:rsidR="00B259CE">
          <w:rPr>
            <w:rFonts w:ascii="Century Gothic" w:eastAsia="Questrial" w:hAnsi="Century Gothic" w:cs="Questrial"/>
          </w:rPr>
          <w:t>-</w:t>
        </w:r>
      </w:ins>
      <w:del w:id="38" w:author="Vishal Arya" w:date="2015-10-11T10:58:00Z">
        <w:r w:rsidRPr="00B5235D" w:rsidDel="00B259CE">
          <w:rPr>
            <w:rFonts w:ascii="Century Gothic" w:eastAsia="Questrial" w:hAnsi="Century Gothic" w:cs="Questrial"/>
          </w:rPr>
          <w:delText xml:space="preserve"> </w:delText>
        </w:r>
      </w:del>
      <w:r w:rsidRPr="00B5235D">
        <w:rPr>
          <w:rFonts w:ascii="Century Gothic" w:eastAsia="Questrial" w:hAnsi="Century Gothic" w:cs="Questrial"/>
        </w:rPr>
        <w:t xml:space="preserve">Davis Tahoe </w:t>
      </w:r>
      <w:r w:rsidR="008B67DB">
        <w:rPr>
          <w:rFonts w:ascii="Century Gothic" w:eastAsia="Questrial" w:hAnsi="Century Gothic" w:cs="Questrial"/>
        </w:rPr>
        <w:t xml:space="preserve">Environmental </w:t>
      </w:r>
      <w:r w:rsidRPr="00B5235D">
        <w:rPr>
          <w:rFonts w:ascii="Century Gothic" w:eastAsia="Questrial" w:hAnsi="Century Gothic" w:cs="Questrial"/>
        </w:rPr>
        <w:t xml:space="preserve">Research </w:t>
      </w:r>
      <w:r w:rsidR="008B67DB">
        <w:rPr>
          <w:rFonts w:ascii="Century Gothic" w:eastAsia="Questrial" w:hAnsi="Century Gothic" w:cs="Questrial"/>
        </w:rPr>
        <w:t xml:space="preserve">Center (TERC) </w:t>
      </w:r>
      <w:r w:rsidRPr="00B5235D">
        <w:rPr>
          <w:rFonts w:ascii="Century Gothic" w:eastAsia="Questrial" w:hAnsi="Century Gothic" w:cs="Questrial"/>
        </w:rPr>
        <w:t xml:space="preserve">have </w:t>
      </w:r>
      <w:commentRangeStart w:id="39"/>
      <w:ins w:id="40" w:author="Vishal Arya" w:date="2015-10-11T10:59:00Z">
        <w:r w:rsidR="00B259CE">
          <w:rPr>
            <w:rFonts w:ascii="Century Gothic" w:eastAsia="Questrial" w:hAnsi="Century Gothic" w:cs="Questrial"/>
            <w:i/>
          </w:rPr>
          <w:t>in situ</w:t>
        </w:r>
      </w:ins>
      <w:r w:rsidRPr="00B5235D">
        <w:rPr>
          <w:rFonts w:ascii="Century Gothic" w:eastAsia="Questrial" w:hAnsi="Century Gothic" w:cs="Questrial"/>
        </w:rPr>
        <w:t xml:space="preserve"> </w:t>
      </w:r>
      <w:commentRangeEnd w:id="39"/>
      <w:r w:rsidR="00B259CE">
        <w:rPr>
          <w:rStyle w:val="CommentReference"/>
        </w:rPr>
        <w:commentReference w:id="39"/>
      </w:r>
      <w:r w:rsidRPr="00B5235D">
        <w:rPr>
          <w:rFonts w:ascii="Century Gothic" w:eastAsia="Questrial" w:hAnsi="Century Gothic" w:cs="Questrial"/>
        </w:rPr>
        <w:t xml:space="preserve">data for specific locations throughout Lake Tahoe, but the </w:t>
      </w:r>
      <w:r w:rsidRPr="00B5235D">
        <w:rPr>
          <w:rFonts w:ascii="Century Gothic" w:eastAsia="Questrial" w:hAnsi="Century Gothic" w:cs="Questrial"/>
        </w:rPr>
        <w:lastRenderedPageBreak/>
        <w:t xml:space="preserve">current methods have yet to assess the lake as a whole. As California’s water supplies are decreasing </w:t>
      </w:r>
      <w:commentRangeStart w:id="41"/>
      <w:r w:rsidRPr="00B5235D">
        <w:rPr>
          <w:rFonts w:ascii="Century Gothic" w:eastAsia="Questrial" w:hAnsi="Century Gothic" w:cs="Questrial"/>
        </w:rPr>
        <w:t>rapidly</w:t>
      </w:r>
      <w:commentRangeEnd w:id="41"/>
      <w:r w:rsidR="00B259CE">
        <w:rPr>
          <w:rStyle w:val="CommentReference"/>
        </w:rPr>
        <w:commentReference w:id="41"/>
      </w:r>
      <w:r w:rsidRPr="00B5235D">
        <w:rPr>
          <w:rFonts w:ascii="Century Gothic" w:eastAsia="Questrial" w:hAnsi="Century Gothic" w:cs="Questrial"/>
        </w:rPr>
        <w:t xml:space="preserve">, the LTBMU has a </w:t>
      </w:r>
      <w:commentRangeStart w:id="42"/>
      <w:r w:rsidRPr="00B5235D">
        <w:rPr>
          <w:rFonts w:ascii="Century Gothic" w:eastAsia="Questrial" w:hAnsi="Century Gothic" w:cs="Questrial"/>
        </w:rPr>
        <w:t xml:space="preserve">vested </w:t>
      </w:r>
      <w:commentRangeEnd w:id="42"/>
      <w:r w:rsidR="00B259CE">
        <w:rPr>
          <w:rStyle w:val="CommentReference"/>
        </w:rPr>
        <w:commentReference w:id="42"/>
      </w:r>
      <w:r w:rsidRPr="00B5235D">
        <w:rPr>
          <w:rFonts w:ascii="Century Gothic" w:eastAsia="Questrial" w:hAnsi="Century Gothic" w:cs="Questrial"/>
        </w:rPr>
        <w:t xml:space="preserve">interest in having access to near real-time monitoring of Tahoe Basin water levels in order to improve </w:t>
      </w:r>
      <w:ins w:id="43" w:author="Vishal Arya" w:date="2015-10-11T11:02:00Z">
        <w:r w:rsidR="00736789">
          <w:rPr>
            <w:rFonts w:ascii="Century Gothic" w:eastAsia="Questrial" w:hAnsi="Century Gothic" w:cs="Questrial"/>
          </w:rPr>
          <w:t xml:space="preserve">current and future </w:t>
        </w:r>
      </w:ins>
      <w:r w:rsidRPr="00B5235D">
        <w:rPr>
          <w:rFonts w:ascii="Century Gothic" w:eastAsia="Questrial" w:hAnsi="Century Gothic" w:cs="Questrial"/>
        </w:rPr>
        <w:t>management</w:t>
      </w:r>
      <w:del w:id="44" w:author="Vishal Arya" w:date="2015-10-11T11:02:00Z">
        <w:r w:rsidRPr="00B5235D" w:rsidDel="00736789">
          <w:rPr>
            <w:rFonts w:ascii="Century Gothic" w:eastAsia="Questrial" w:hAnsi="Century Gothic" w:cs="Questrial"/>
          </w:rPr>
          <w:delText xml:space="preserve"> of the remaining water</w:delText>
        </w:r>
      </w:del>
      <w:r w:rsidRPr="00B5235D">
        <w:rPr>
          <w:rFonts w:ascii="Century Gothic" w:eastAsia="Questrial" w:hAnsi="Century Gothic" w:cs="Questrial"/>
        </w:rPr>
        <w:t>.</w:t>
      </w:r>
    </w:p>
    <w:p w14:paraId="2C16759F" w14:textId="77777777" w:rsidR="009D6DE1" w:rsidRPr="00B5235D" w:rsidRDefault="007C0102">
      <w:pPr>
        <w:spacing w:after="0" w:line="240" w:lineRule="auto"/>
        <w:rPr>
          <w:rFonts w:ascii="Century Gothic" w:hAnsi="Century Gothic"/>
        </w:rPr>
      </w:pPr>
      <w:bookmarkStart w:id="45" w:name="h.bcyl9bdbjzhd" w:colFirst="0" w:colLast="0"/>
      <w:bookmarkEnd w:id="45"/>
      <w:r w:rsidRPr="00B5235D">
        <w:rPr>
          <w:rFonts w:ascii="Century Gothic" w:eastAsia="Questrial" w:hAnsi="Century Gothic" w:cs="Questrial"/>
        </w:rPr>
        <w:tab/>
      </w:r>
    </w:p>
    <w:p w14:paraId="74AB309F" w14:textId="7F451A42" w:rsidR="009D6DE1" w:rsidRPr="00B5235D" w:rsidRDefault="007C0102">
      <w:pPr>
        <w:spacing w:after="0" w:line="240" w:lineRule="auto"/>
        <w:ind w:firstLine="720"/>
        <w:rPr>
          <w:rFonts w:ascii="Century Gothic" w:hAnsi="Century Gothic"/>
        </w:rPr>
      </w:pPr>
      <w:bookmarkStart w:id="46" w:name="h.u5jp0i7gne73" w:colFirst="0" w:colLast="0"/>
      <w:bookmarkEnd w:id="46"/>
      <w:r w:rsidRPr="00B5235D">
        <w:rPr>
          <w:rFonts w:ascii="Century Gothic" w:eastAsia="Questrial" w:hAnsi="Century Gothic" w:cs="Questrial"/>
        </w:rPr>
        <w:t xml:space="preserve">This project developed the Continuous Lake Area Detection (CLAD) tool, for continually monitoring lake levels in near real-time using Landsat imagery. From 1984 to </w:t>
      </w:r>
      <w:commentRangeStart w:id="47"/>
      <w:r w:rsidRPr="00B5235D">
        <w:rPr>
          <w:rFonts w:ascii="Century Gothic" w:eastAsia="Questrial" w:hAnsi="Century Gothic" w:cs="Questrial"/>
        </w:rPr>
        <w:t>present</w:t>
      </w:r>
      <w:commentRangeEnd w:id="47"/>
      <w:r w:rsidR="00C03567">
        <w:rPr>
          <w:rStyle w:val="CommentReference"/>
        </w:rPr>
        <w:commentReference w:id="47"/>
      </w:r>
      <w:r w:rsidRPr="00B5235D">
        <w:rPr>
          <w:rFonts w:ascii="Century Gothic" w:eastAsia="Questrial" w:hAnsi="Century Gothic" w:cs="Questrial"/>
        </w:rPr>
        <w:t xml:space="preserve">, the Landsat program has </w:t>
      </w:r>
      <w:r w:rsidR="00200551">
        <w:rPr>
          <w:rFonts w:ascii="Century Gothic" w:eastAsia="Questrial" w:hAnsi="Century Gothic" w:cs="Questrial"/>
        </w:rPr>
        <w:t>provided</w:t>
      </w:r>
      <w:r w:rsidRPr="00B5235D">
        <w:rPr>
          <w:rFonts w:ascii="Century Gothic" w:eastAsia="Questrial" w:hAnsi="Century Gothic" w:cs="Questrial"/>
        </w:rPr>
        <w:t xml:space="preserve"> consistent imagery acquisition at a 30</w:t>
      </w:r>
      <w:ins w:id="48" w:author="Fenn, Teresa E. (LARC-E3)[SSAI DEVELOP]" w:date="2015-10-13T15:29:00Z">
        <w:r w:rsidR="00C03567">
          <w:rPr>
            <w:rFonts w:ascii="Century Gothic" w:eastAsia="Questrial" w:hAnsi="Century Gothic" w:cs="Questrial"/>
          </w:rPr>
          <w:t xml:space="preserve"> </w:t>
        </w:r>
      </w:ins>
      <w:del w:id="49" w:author="Fenn, Teresa E. (LARC-E3)[SSAI DEVELOP]" w:date="2015-10-13T15:29:00Z">
        <w:r w:rsidR="00200551" w:rsidDel="00C03567">
          <w:rPr>
            <w:rFonts w:ascii="Century Gothic" w:eastAsia="Questrial" w:hAnsi="Century Gothic" w:cs="Questrial"/>
          </w:rPr>
          <w:delText>-</w:delText>
        </w:r>
      </w:del>
      <w:r w:rsidRPr="00B5235D">
        <w:rPr>
          <w:rFonts w:ascii="Century Gothic" w:eastAsia="Questrial" w:hAnsi="Century Gothic" w:cs="Questrial"/>
        </w:rPr>
        <w:t xml:space="preserve"> meter spatial resolution with a return interval of 16 days; this high temporal resolution makes it a powerful tool for continuous change detection monitoring. </w:t>
      </w:r>
      <w:del w:id="50" w:author="Vishal Arya" w:date="2015-10-11T11:04:00Z">
        <w:r w:rsidRPr="00B5235D" w:rsidDel="00736789">
          <w:rPr>
            <w:rFonts w:ascii="Century Gothic" w:eastAsia="Questrial" w:hAnsi="Century Gothic" w:cs="Questrial"/>
          </w:rPr>
          <w:delText xml:space="preserve">With the use of Landsat imagery </w:delText>
        </w:r>
      </w:del>
      <w:ins w:id="51" w:author="Vishal Arya" w:date="2015-10-11T11:04:00Z">
        <w:r w:rsidR="00736789">
          <w:rPr>
            <w:rFonts w:ascii="Century Gothic" w:eastAsia="Questrial" w:hAnsi="Century Gothic" w:cs="Questrial"/>
          </w:rPr>
          <w:t>I</w:t>
        </w:r>
      </w:ins>
      <w:del w:id="52" w:author="Vishal Arya" w:date="2015-10-11T11:04:00Z">
        <w:r w:rsidRPr="00B5235D" w:rsidDel="00736789">
          <w:rPr>
            <w:rFonts w:ascii="Century Gothic" w:eastAsia="Questrial" w:hAnsi="Century Gothic" w:cs="Questrial"/>
          </w:rPr>
          <w:delText>i</w:delText>
        </w:r>
      </w:del>
      <w:r w:rsidRPr="00B5235D">
        <w:rPr>
          <w:rFonts w:ascii="Century Gothic" w:eastAsia="Questrial" w:hAnsi="Century Gothic" w:cs="Questrial"/>
        </w:rPr>
        <w:t xml:space="preserve">n conjunction with the cloud-based geospatial tool Google Earth Engine, CLAD provides a means of lake level monitoring that </w:t>
      </w:r>
      <w:r w:rsidR="00535B58">
        <w:rPr>
          <w:rFonts w:ascii="Century Gothic" w:eastAsia="Questrial" w:hAnsi="Century Gothic" w:cs="Questrial"/>
        </w:rPr>
        <w:t xml:space="preserve">automatically updates </w:t>
      </w:r>
      <w:r w:rsidRPr="00B5235D">
        <w:rPr>
          <w:rFonts w:ascii="Century Gothic" w:eastAsia="Questrial" w:hAnsi="Century Gothic" w:cs="Questrial"/>
        </w:rPr>
        <w:t xml:space="preserve">with the latest set of Landsat imagery. In addition to lake level monitoring, CLAD will be able to provide simple estimates of </w:t>
      </w:r>
      <w:r w:rsidRPr="00535B58">
        <w:rPr>
          <w:rFonts w:ascii="Century Gothic" w:eastAsia="Questrial" w:hAnsi="Century Gothic" w:cs="Questrial"/>
          <w:highlight w:val="yellow"/>
        </w:rPr>
        <w:t>water quality and…Algal blooms?</w:t>
      </w:r>
      <w:r w:rsidRPr="00B5235D">
        <w:rPr>
          <w:rFonts w:ascii="Century Gothic" w:eastAsia="Questrial" w:hAnsi="Century Gothic" w:cs="Questrial"/>
        </w:rPr>
        <w:t xml:space="preserve"> The goal is to give water managers the ability to have accurate, continuous, and on-demand</w:t>
      </w:r>
      <w:ins w:id="53" w:author="Vishal Arya" w:date="2015-10-11T11:06:00Z">
        <w:r w:rsidR="00736789">
          <w:rPr>
            <w:rFonts w:ascii="Century Gothic" w:eastAsia="Questrial" w:hAnsi="Century Gothic" w:cs="Questrial"/>
          </w:rPr>
          <w:t>,</w:t>
        </w:r>
      </w:ins>
      <w:r w:rsidRPr="00B5235D">
        <w:rPr>
          <w:rFonts w:ascii="Century Gothic" w:eastAsia="Questrial" w:hAnsi="Century Gothic" w:cs="Questrial"/>
        </w:rPr>
        <w:t xml:space="preserve"> </w:t>
      </w:r>
      <w:r w:rsidR="00535B58">
        <w:rPr>
          <w:rFonts w:ascii="Century Gothic" w:eastAsia="Questrial" w:hAnsi="Century Gothic" w:cs="Questrial"/>
        </w:rPr>
        <w:t>lake level measurements</w:t>
      </w:r>
      <w:r w:rsidRPr="00B5235D">
        <w:rPr>
          <w:rFonts w:ascii="Century Gothic" w:eastAsia="Questrial" w:hAnsi="Century Gothic" w:cs="Questrial"/>
        </w:rPr>
        <w:t xml:space="preserve"> for use in their decision-making.</w:t>
      </w:r>
    </w:p>
    <w:p w14:paraId="66753820" w14:textId="77777777" w:rsidR="009D6DE1" w:rsidRPr="00B5235D" w:rsidRDefault="009D6DE1">
      <w:pPr>
        <w:spacing w:after="0" w:line="240" w:lineRule="auto"/>
        <w:ind w:firstLine="720"/>
        <w:rPr>
          <w:rFonts w:ascii="Century Gothic" w:hAnsi="Century Gothic"/>
        </w:rPr>
      </w:pPr>
      <w:bookmarkStart w:id="54" w:name="h.wz8qykalchf7" w:colFirst="0" w:colLast="0"/>
      <w:bookmarkEnd w:id="54"/>
    </w:p>
    <w:p w14:paraId="39F700E9" w14:textId="7B477F55" w:rsidR="009D6DE1" w:rsidRPr="00B5235D" w:rsidRDefault="007C0102">
      <w:pPr>
        <w:spacing w:after="0" w:line="240" w:lineRule="auto"/>
        <w:ind w:firstLine="720"/>
        <w:rPr>
          <w:rFonts w:ascii="Century Gothic" w:hAnsi="Century Gothic"/>
        </w:rPr>
      </w:pPr>
      <w:bookmarkStart w:id="55" w:name="h.uo1dlfk2h49o" w:colFirst="0" w:colLast="0"/>
      <w:bookmarkEnd w:id="55"/>
      <w:r w:rsidRPr="00B5235D">
        <w:rPr>
          <w:rFonts w:ascii="Century Gothic" w:eastAsia="Questrial" w:hAnsi="Century Gothic" w:cs="Questrial"/>
        </w:rPr>
        <w:t>The original lake measure</w:t>
      </w:r>
      <w:ins w:id="56" w:author="Vishal Arya" w:date="2015-10-11T11:06:00Z">
        <w:r w:rsidR="00736789">
          <w:rPr>
            <w:rFonts w:ascii="Century Gothic" w:eastAsia="Questrial" w:hAnsi="Century Gothic" w:cs="Questrial"/>
          </w:rPr>
          <w:t>ment</w:t>
        </w:r>
      </w:ins>
      <w:r w:rsidRPr="00B5235D">
        <w:rPr>
          <w:rFonts w:ascii="Century Gothic" w:eastAsia="Questrial" w:hAnsi="Century Gothic" w:cs="Questrial"/>
        </w:rPr>
        <w:t xml:space="preserve"> algorithm</w:t>
      </w:r>
      <w:ins w:id="57" w:author="Vishal Arya" w:date="2015-10-11T11:08:00Z">
        <w:r w:rsidR="00736789">
          <w:rPr>
            <w:rFonts w:ascii="Century Gothic" w:eastAsia="Questrial" w:hAnsi="Century Gothic" w:cs="Questrial"/>
          </w:rPr>
          <w:t>, from which CLAD is based upon,</w:t>
        </w:r>
      </w:ins>
      <w:r w:rsidRPr="00B5235D">
        <w:rPr>
          <w:rFonts w:ascii="Century Gothic" w:eastAsia="Questrial" w:hAnsi="Century Gothic" w:cs="Questrial"/>
        </w:rPr>
        <w:t xml:space="preserve"> was </w:t>
      </w:r>
      <w:del w:id="58" w:author="Vishal Arya" w:date="2015-10-11T11:08:00Z">
        <w:r w:rsidRPr="00B5235D" w:rsidDel="00736789">
          <w:rPr>
            <w:rFonts w:ascii="Century Gothic" w:eastAsia="Questrial" w:hAnsi="Century Gothic" w:cs="Questrial"/>
          </w:rPr>
          <w:delText xml:space="preserve">formerly </w:delText>
        </w:r>
      </w:del>
      <w:ins w:id="59" w:author="Vishal Arya" w:date="2015-10-11T11:08:00Z">
        <w:r w:rsidR="00736789" w:rsidRPr="00B5235D">
          <w:rPr>
            <w:rFonts w:ascii="Century Gothic" w:eastAsia="Questrial" w:hAnsi="Century Gothic" w:cs="Questrial"/>
          </w:rPr>
          <w:t xml:space="preserve"> </w:t>
        </w:r>
      </w:ins>
      <w:r w:rsidRPr="00B5235D">
        <w:rPr>
          <w:rFonts w:ascii="Century Gothic" w:eastAsia="Questrial" w:hAnsi="Century Gothic" w:cs="Questrial"/>
        </w:rPr>
        <w:t xml:space="preserve">calibrated to output the lake level of </w:t>
      </w:r>
      <w:commentRangeStart w:id="60"/>
      <w:r w:rsidRPr="00B5235D">
        <w:rPr>
          <w:rFonts w:ascii="Century Gothic" w:eastAsia="Questrial" w:hAnsi="Century Gothic" w:cs="Questrial"/>
        </w:rPr>
        <w:t xml:space="preserve">Mono Lake </w:t>
      </w:r>
      <w:commentRangeEnd w:id="60"/>
      <w:r w:rsidR="00C03567">
        <w:rPr>
          <w:rStyle w:val="CommentReference"/>
        </w:rPr>
        <w:commentReference w:id="60"/>
      </w:r>
      <w:r w:rsidRPr="00B5235D">
        <w:rPr>
          <w:rFonts w:ascii="Century Gothic" w:eastAsia="Questrial" w:hAnsi="Century Gothic" w:cs="Questrial"/>
        </w:rPr>
        <w:t xml:space="preserve">via a series of density slices from a Landsat </w:t>
      </w:r>
      <w:ins w:id="61" w:author="Vishal Arya" w:date="2015-10-11T11:15:00Z">
        <w:r w:rsidR="00C1121B">
          <w:rPr>
            <w:rFonts w:ascii="Century Gothic" w:eastAsia="Questrial" w:hAnsi="Century Gothic" w:cs="Questrial"/>
          </w:rPr>
          <w:t>Standard Terrain Correction (</w:t>
        </w:r>
      </w:ins>
      <w:r w:rsidRPr="00B5235D">
        <w:rPr>
          <w:rFonts w:ascii="Century Gothic" w:eastAsia="Questrial" w:hAnsi="Century Gothic" w:cs="Questrial"/>
        </w:rPr>
        <w:t>L1T</w:t>
      </w:r>
      <w:ins w:id="62" w:author="Vishal Arya" w:date="2015-10-11T11:15:00Z">
        <w:r w:rsidR="00C1121B">
          <w:rPr>
            <w:rFonts w:ascii="Century Gothic" w:eastAsia="Questrial" w:hAnsi="Century Gothic" w:cs="Questrial"/>
          </w:rPr>
          <w:t>)</w:t>
        </w:r>
      </w:ins>
      <w:r w:rsidRPr="00B5235D">
        <w:rPr>
          <w:rFonts w:ascii="Century Gothic" w:eastAsia="Questrial" w:hAnsi="Century Gothic" w:cs="Questrial"/>
        </w:rPr>
        <w:t xml:space="preserve"> product. The chief purpose of </w:t>
      </w:r>
      <w:r w:rsidRPr="00736789">
        <w:rPr>
          <w:rFonts w:ascii="Century Gothic" w:eastAsia="Questrial" w:hAnsi="Century Gothic" w:cs="Questrial"/>
          <w:rPrChange w:id="63" w:author="Vishal Arya" w:date="2015-10-11T11:06:00Z">
            <w:rPr>
              <w:rFonts w:ascii="Century Gothic" w:eastAsia="Questrial" w:hAnsi="Century Gothic" w:cs="Questrial"/>
              <w:i/>
            </w:rPr>
          </w:rPrChange>
        </w:rPr>
        <w:t>this</w:t>
      </w:r>
      <w:r w:rsidRPr="00B5235D">
        <w:rPr>
          <w:rFonts w:ascii="Century Gothic" w:eastAsia="Questrial" w:hAnsi="Century Gothic" w:cs="Questrial"/>
        </w:rPr>
        <w:t xml:space="preserve"> project is to adjust the algori</w:t>
      </w:r>
      <w:r w:rsidR="00403CEE">
        <w:rPr>
          <w:rFonts w:ascii="Century Gothic" w:eastAsia="Questrial" w:hAnsi="Century Gothic" w:cs="Questrial"/>
        </w:rPr>
        <w:t xml:space="preserve">thm so that it can provide near </w:t>
      </w:r>
      <w:r w:rsidRPr="00B5235D">
        <w:rPr>
          <w:rFonts w:ascii="Century Gothic" w:eastAsia="Questrial" w:hAnsi="Century Gothic" w:cs="Questrial"/>
        </w:rPr>
        <w:t xml:space="preserve">real-time lake level monitoring for Lake Tahoe, CA, and be a useful tool for the Lake Tahoe Basin Management Unit. The </w:t>
      </w:r>
      <w:commentRangeStart w:id="64"/>
      <w:r w:rsidRPr="00B5235D">
        <w:rPr>
          <w:rFonts w:ascii="Century Gothic" w:eastAsia="Questrial" w:hAnsi="Century Gothic" w:cs="Questrial"/>
        </w:rPr>
        <w:t xml:space="preserve">secondary purpose, and ultimate </w:t>
      </w:r>
      <w:commentRangeEnd w:id="64"/>
      <w:r w:rsidR="00736789">
        <w:rPr>
          <w:rStyle w:val="CommentReference"/>
        </w:rPr>
        <w:commentReference w:id="64"/>
      </w:r>
      <w:r w:rsidRPr="00B5235D">
        <w:rPr>
          <w:rFonts w:ascii="Century Gothic" w:eastAsia="Questrial" w:hAnsi="Century Gothic" w:cs="Questrial"/>
        </w:rPr>
        <w:t xml:space="preserve">goal, is to </w:t>
      </w:r>
      <w:ins w:id="65" w:author="Vishal Arya" w:date="2015-10-11T11:11:00Z">
        <w:r w:rsidR="00736789">
          <w:rPr>
            <w:rFonts w:ascii="Century Gothic" w:eastAsia="Questrial" w:hAnsi="Century Gothic" w:cs="Questrial"/>
          </w:rPr>
          <w:t>then further modify</w:t>
        </w:r>
      </w:ins>
      <w:del w:id="66" w:author="Vishal Arya" w:date="2015-10-11T11:11:00Z">
        <w:r w:rsidRPr="00B5235D" w:rsidDel="00736789">
          <w:rPr>
            <w:rFonts w:ascii="Century Gothic" w:eastAsia="Questrial" w:hAnsi="Century Gothic" w:cs="Questrial"/>
          </w:rPr>
          <w:delText>create a</w:delText>
        </w:r>
      </w:del>
      <w:ins w:id="67" w:author="Vishal Arya" w:date="2015-10-11T11:11:00Z">
        <w:r w:rsidR="00736789">
          <w:rPr>
            <w:rFonts w:ascii="Century Gothic" w:eastAsia="Questrial" w:hAnsi="Century Gothic" w:cs="Questrial"/>
          </w:rPr>
          <w:t xml:space="preserve"> this</w:t>
        </w:r>
      </w:ins>
      <w:r w:rsidRPr="00B5235D">
        <w:rPr>
          <w:rFonts w:ascii="Century Gothic" w:eastAsia="Questrial" w:hAnsi="Century Gothic" w:cs="Questrial"/>
        </w:rPr>
        <w:t xml:space="preserve"> tool </w:t>
      </w:r>
      <w:ins w:id="68" w:author="Vishal Arya" w:date="2015-10-11T11:12:00Z">
        <w:r w:rsidR="002B6267">
          <w:rPr>
            <w:rFonts w:ascii="Century Gothic" w:eastAsia="Questrial" w:hAnsi="Century Gothic" w:cs="Questrial"/>
          </w:rPr>
          <w:t>so it scales globally—</w:t>
        </w:r>
      </w:ins>
      <w:del w:id="69" w:author="Vishal Arya" w:date="2015-10-11T11:11:00Z">
        <w:r w:rsidRPr="00B5235D" w:rsidDel="00736789">
          <w:rPr>
            <w:rFonts w:ascii="Century Gothic" w:eastAsia="Questrial" w:hAnsi="Century Gothic" w:cs="Questrial"/>
          </w:rPr>
          <w:delText xml:space="preserve">that </w:delText>
        </w:r>
      </w:del>
      <w:ins w:id="70" w:author="Vishal Arya" w:date="2015-10-11T11:11:00Z">
        <w:r w:rsidR="00736789">
          <w:rPr>
            <w:rFonts w:ascii="Century Gothic" w:eastAsia="Questrial" w:hAnsi="Century Gothic" w:cs="Questrial"/>
          </w:rPr>
          <w:t>so</w:t>
        </w:r>
        <w:r w:rsidR="00736789" w:rsidRPr="00B5235D">
          <w:rPr>
            <w:rFonts w:ascii="Century Gothic" w:eastAsia="Questrial" w:hAnsi="Century Gothic" w:cs="Questrial"/>
          </w:rPr>
          <w:t xml:space="preserve"> </w:t>
        </w:r>
      </w:ins>
      <w:r w:rsidRPr="00B5235D">
        <w:rPr>
          <w:rFonts w:ascii="Century Gothic" w:eastAsia="Questrial" w:hAnsi="Century Gothic" w:cs="Questrial"/>
        </w:rPr>
        <w:t xml:space="preserve">any water manager can </w:t>
      </w:r>
      <w:del w:id="71" w:author="Vishal Arya" w:date="2015-10-11T11:12:00Z">
        <w:r w:rsidRPr="00B5235D" w:rsidDel="00736789">
          <w:rPr>
            <w:rFonts w:ascii="Century Gothic" w:eastAsia="Questrial" w:hAnsi="Century Gothic" w:cs="Questrial"/>
          </w:rPr>
          <w:delText xml:space="preserve">use to </w:delText>
        </w:r>
      </w:del>
      <w:r w:rsidRPr="00B5235D">
        <w:rPr>
          <w:rFonts w:ascii="Century Gothic" w:eastAsia="Questrial" w:hAnsi="Century Gothic" w:cs="Questrial"/>
        </w:rPr>
        <w:t xml:space="preserve">monitor the level of any lake or </w:t>
      </w:r>
      <w:del w:id="72" w:author="Vishal Arya" w:date="2015-10-11T11:13:00Z">
        <w:r w:rsidRPr="00B5235D" w:rsidDel="002B6267">
          <w:rPr>
            <w:rFonts w:ascii="Century Gothic" w:eastAsia="Questrial" w:hAnsi="Century Gothic" w:cs="Questrial"/>
          </w:rPr>
          <w:delText xml:space="preserve">other </w:delText>
        </w:r>
      </w:del>
      <w:r w:rsidRPr="00B5235D">
        <w:rPr>
          <w:rFonts w:ascii="Century Gothic" w:eastAsia="Questrial" w:hAnsi="Century Gothic" w:cs="Questrial"/>
        </w:rPr>
        <w:t>terrestrial water body of sufficient size</w:t>
      </w:r>
      <w:ins w:id="73" w:author="Vishal Arya" w:date="2015-10-11T11:12:00Z">
        <w:r w:rsidR="002B6267">
          <w:rPr>
            <w:rFonts w:ascii="Century Gothic" w:eastAsia="Questrial" w:hAnsi="Century Gothic" w:cs="Questrial"/>
          </w:rPr>
          <w:t>.</w:t>
        </w:r>
      </w:ins>
      <w:del w:id="74" w:author="Vishal Arya" w:date="2015-10-11T11:12:00Z">
        <w:r w:rsidRPr="00B5235D" w:rsidDel="002B6267">
          <w:rPr>
            <w:rFonts w:ascii="Century Gothic" w:eastAsia="Questrial" w:hAnsi="Century Gothic" w:cs="Questrial"/>
          </w:rPr>
          <w:delText xml:space="preserve"> anywhere on the globe.</w:delText>
        </w:r>
      </w:del>
    </w:p>
    <w:p w14:paraId="53EAC9F4" w14:textId="77777777" w:rsidR="009D6DE1" w:rsidRPr="00B5235D" w:rsidRDefault="007C0102">
      <w:pPr>
        <w:pStyle w:val="Heading1"/>
        <w:rPr>
          <w:rFonts w:ascii="Century Gothic" w:hAnsi="Century Gothic"/>
        </w:rPr>
      </w:pPr>
      <w:bookmarkStart w:id="75" w:name="h.3375wjk0e3bi" w:colFirst="0" w:colLast="0"/>
      <w:bookmarkEnd w:id="75"/>
      <w:r w:rsidRPr="00B5235D">
        <w:rPr>
          <w:rFonts w:ascii="Century Gothic" w:eastAsia="Questrial" w:hAnsi="Century Gothic" w:cs="Questrial"/>
        </w:rPr>
        <w:t>III. Methodology</w:t>
      </w:r>
    </w:p>
    <w:p w14:paraId="71527146" w14:textId="77777777" w:rsidR="009D6DE1" w:rsidRPr="00B5235D" w:rsidRDefault="009D6DE1">
      <w:pPr>
        <w:spacing w:after="0" w:line="240" w:lineRule="auto"/>
        <w:rPr>
          <w:rFonts w:ascii="Century Gothic" w:hAnsi="Century Gothic"/>
        </w:rPr>
      </w:pPr>
      <w:bookmarkStart w:id="76" w:name="h.t9ywsag2w2ew" w:colFirst="0" w:colLast="0"/>
      <w:bookmarkEnd w:id="76"/>
    </w:p>
    <w:p w14:paraId="02D09041" w14:textId="77777777" w:rsidR="009D6DE1" w:rsidRPr="00B5235D" w:rsidRDefault="007C0102">
      <w:pPr>
        <w:spacing w:after="0" w:line="240" w:lineRule="auto"/>
        <w:rPr>
          <w:rFonts w:ascii="Century Gothic" w:hAnsi="Century Gothic"/>
        </w:rPr>
      </w:pPr>
      <w:bookmarkStart w:id="77" w:name="h.oivdeqt8lv0l" w:colFirst="0" w:colLast="0"/>
      <w:bookmarkEnd w:id="77"/>
      <w:r w:rsidRPr="00B5235D">
        <w:rPr>
          <w:rFonts w:ascii="Century Gothic" w:eastAsia="Questrial" w:hAnsi="Century Gothic" w:cs="Questrial"/>
          <w:b/>
        </w:rPr>
        <w:t>3.1 Modifications to Existing Lake Level Measurement Algorithm</w:t>
      </w:r>
    </w:p>
    <w:p w14:paraId="163AD0FA" w14:textId="77777777" w:rsidR="009D6DE1" w:rsidRPr="00B5235D" w:rsidRDefault="009D6DE1">
      <w:pPr>
        <w:spacing w:after="0" w:line="240" w:lineRule="auto"/>
        <w:rPr>
          <w:rFonts w:ascii="Century Gothic" w:hAnsi="Century Gothic"/>
        </w:rPr>
      </w:pPr>
      <w:bookmarkStart w:id="78" w:name="h.54x07i56h4ar" w:colFirst="0" w:colLast="0"/>
      <w:bookmarkEnd w:id="78"/>
    </w:p>
    <w:p w14:paraId="696FC59C" w14:textId="77777777" w:rsidR="009D6DE1" w:rsidRPr="00B5235D" w:rsidRDefault="007C0102">
      <w:pPr>
        <w:spacing w:after="0" w:line="240" w:lineRule="auto"/>
        <w:rPr>
          <w:rFonts w:ascii="Century Gothic" w:hAnsi="Century Gothic"/>
        </w:rPr>
      </w:pPr>
      <w:bookmarkStart w:id="79" w:name="h.b97z6sqyqzp4" w:colFirst="0" w:colLast="0"/>
      <w:bookmarkEnd w:id="79"/>
      <w:r w:rsidRPr="00B5235D">
        <w:rPr>
          <w:rFonts w:ascii="Century Gothic" w:eastAsia="Questrial" w:hAnsi="Century Gothic" w:cs="Questrial"/>
          <w:b/>
        </w:rPr>
        <w:tab/>
      </w:r>
      <w:commentRangeStart w:id="80"/>
      <w:r w:rsidRPr="00B5235D">
        <w:rPr>
          <w:rFonts w:ascii="Century Gothic" w:eastAsia="Questrial" w:hAnsi="Century Gothic" w:cs="Questrial"/>
          <w:b/>
        </w:rPr>
        <w:t xml:space="preserve">3.1.1 Google </w:t>
      </w:r>
      <w:commentRangeEnd w:id="80"/>
      <w:r w:rsidR="00062825">
        <w:rPr>
          <w:rStyle w:val="CommentReference"/>
        </w:rPr>
        <w:commentReference w:id="80"/>
      </w:r>
      <w:r w:rsidRPr="00B5235D">
        <w:rPr>
          <w:rFonts w:ascii="Century Gothic" w:eastAsia="Questrial" w:hAnsi="Century Gothic" w:cs="Questrial"/>
          <w:b/>
        </w:rPr>
        <w:t>Earth Engine Landsat TOA Image Collections</w:t>
      </w:r>
    </w:p>
    <w:p w14:paraId="7FFCEAC1" w14:textId="5F26E5A6" w:rsidR="009D6DE1" w:rsidRPr="00B5235D" w:rsidRDefault="007C0102" w:rsidP="00403CEE">
      <w:pPr>
        <w:spacing w:after="0" w:line="240" w:lineRule="auto"/>
        <w:ind w:left="720"/>
        <w:rPr>
          <w:rFonts w:ascii="Century Gothic" w:hAnsi="Century Gothic"/>
        </w:rPr>
      </w:pPr>
      <w:bookmarkStart w:id="81" w:name="h.n5yl4b16820r" w:colFirst="0" w:colLast="0"/>
      <w:bookmarkEnd w:id="81"/>
      <w:commentRangeStart w:id="82"/>
      <w:r w:rsidRPr="00B5235D">
        <w:rPr>
          <w:rFonts w:ascii="Century Gothic" w:eastAsia="Questrial" w:hAnsi="Century Gothic" w:cs="Questrial"/>
        </w:rPr>
        <w:t xml:space="preserve">The original algorithm </w:t>
      </w:r>
      <w:commentRangeEnd w:id="82"/>
      <w:r w:rsidR="00062825">
        <w:rPr>
          <w:rStyle w:val="CommentReference"/>
        </w:rPr>
        <w:commentReference w:id="82"/>
      </w:r>
      <w:r w:rsidRPr="00B5235D">
        <w:rPr>
          <w:rFonts w:ascii="Century Gothic" w:eastAsia="Questrial" w:hAnsi="Century Gothic" w:cs="Questrial"/>
        </w:rPr>
        <w:t xml:space="preserve">used Landsat L1T products, which come with pixel values in </w:t>
      </w:r>
      <w:ins w:id="83" w:author="Vishal Arya" w:date="2015-10-11T11:16:00Z">
        <w:r w:rsidR="00F94A15">
          <w:rPr>
            <w:rFonts w:ascii="Century Gothic" w:eastAsia="Questrial" w:hAnsi="Century Gothic" w:cs="Questrial"/>
          </w:rPr>
          <w:t>d</w:t>
        </w:r>
      </w:ins>
      <w:del w:id="84" w:author="Vishal Arya" w:date="2015-10-11T11:16:00Z">
        <w:r w:rsidRPr="00B5235D" w:rsidDel="00F94A15">
          <w:rPr>
            <w:rFonts w:ascii="Century Gothic" w:eastAsia="Questrial" w:hAnsi="Century Gothic" w:cs="Questrial"/>
          </w:rPr>
          <w:delText>D</w:delText>
        </w:r>
      </w:del>
      <w:r w:rsidRPr="00B5235D">
        <w:rPr>
          <w:rFonts w:ascii="Century Gothic" w:eastAsia="Questrial" w:hAnsi="Century Gothic" w:cs="Questrial"/>
        </w:rPr>
        <w:t xml:space="preserve">igital </w:t>
      </w:r>
      <w:ins w:id="85" w:author="Vishal Arya" w:date="2015-10-11T11:16:00Z">
        <w:r w:rsidR="00F94A15">
          <w:rPr>
            <w:rFonts w:ascii="Century Gothic" w:eastAsia="Questrial" w:hAnsi="Century Gothic" w:cs="Questrial"/>
          </w:rPr>
          <w:t>n</w:t>
        </w:r>
      </w:ins>
      <w:del w:id="86" w:author="Vishal Arya" w:date="2015-10-11T11:16:00Z">
        <w:r w:rsidRPr="00B5235D" w:rsidDel="00F94A15">
          <w:rPr>
            <w:rFonts w:ascii="Century Gothic" w:eastAsia="Questrial" w:hAnsi="Century Gothic" w:cs="Questrial"/>
          </w:rPr>
          <w:delText>N</w:delText>
        </w:r>
      </w:del>
      <w:r w:rsidRPr="00B5235D">
        <w:rPr>
          <w:rFonts w:ascii="Century Gothic" w:eastAsia="Questrial" w:hAnsi="Century Gothic" w:cs="Questrial"/>
        </w:rPr>
        <w:t>umbers (DN). Given the change in water body delineation method (section 3.1.4)</w:t>
      </w:r>
      <w:r w:rsidR="00213DA2">
        <w:rPr>
          <w:rFonts w:ascii="Century Gothic" w:eastAsia="Questrial" w:hAnsi="Century Gothic" w:cs="Questrial"/>
        </w:rPr>
        <w:t>, pixel values needed to be converted to</w:t>
      </w:r>
      <w:r w:rsidRPr="00B5235D">
        <w:rPr>
          <w:rFonts w:ascii="Century Gothic" w:eastAsia="Questrial" w:hAnsi="Century Gothic" w:cs="Questrial"/>
        </w:rPr>
        <w:t xml:space="preserve"> reflectance rather than the scaled radiance that DN represents. Converting from the Landsat L1T DN values would add complexity and processing time to CLAD. Rather than add a conversion step, CLAD uses image collections from Google Earth Engine that come in values of Top Of Atmosphere (TOA) reflectance. The Landsat </w:t>
      </w:r>
      <w:commentRangeStart w:id="87"/>
      <w:r w:rsidRPr="00B5235D">
        <w:rPr>
          <w:rFonts w:ascii="Century Gothic" w:eastAsia="Questrial" w:hAnsi="Century Gothic" w:cs="Questrial"/>
        </w:rPr>
        <w:t>TM</w:t>
      </w:r>
      <w:commentRangeEnd w:id="87"/>
      <w:r w:rsidR="00062825">
        <w:rPr>
          <w:rStyle w:val="CommentReference"/>
        </w:rPr>
        <w:commentReference w:id="87"/>
      </w:r>
      <w:r w:rsidRPr="00B5235D">
        <w:rPr>
          <w:rFonts w:ascii="Century Gothic" w:eastAsia="Questrial" w:hAnsi="Century Gothic" w:cs="Questrial"/>
        </w:rPr>
        <w:t xml:space="preserve"> collection is complete, as </w:t>
      </w:r>
      <w:r w:rsidR="00B5235D" w:rsidRPr="00B5235D">
        <w:rPr>
          <w:rFonts w:ascii="Century Gothic" w:eastAsia="Questrial" w:hAnsi="Century Gothic" w:cs="Questrial"/>
        </w:rPr>
        <w:t>neither Landsat 4 nor</w:t>
      </w:r>
      <w:r w:rsidRPr="00B5235D">
        <w:rPr>
          <w:rFonts w:ascii="Century Gothic" w:eastAsia="Questrial" w:hAnsi="Century Gothic" w:cs="Questrial"/>
        </w:rPr>
        <w:t xml:space="preserve"> 5 </w:t>
      </w:r>
      <w:r w:rsidR="00213DA2">
        <w:rPr>
          <w:rFonts w:ascii="Century Gothic" w:eastAsia="Questrial" w:hAnsi="Century Gothic" w:cs="Questrial"/>
        </w:rPr>
        <w:t>is</w:t>
      </w:r>
      <w:r w:rsidRPr="00B5235D">
        <w:rPr>
          <w:rFonts w:ascii="Century Gothic" w:eastAsia="Questrial" w:hAnsi="Century Gothic" w:cs="Questrial"/>
        </w:rPr>
        <w:t xml:space="preserve"> currently in operation. The </w:t>
      </w:r>
      <w:commentRangeStart w:id="88"/>
      <w:r w:rsidRPr="00B5235D">
        <w:rPr>
          <w:rFonts w:ascii="Century Gothic" w:eastAsia="Questrial" w:hAnsi="Century Gothic" w:cs="Questrial"/>
        </w:rPr>
        <w:t>Landsat OLI collection is updated as new images are acquired by Landsat 8</w:t>
      </w:r>
      <w:commentRangeEnd w:id="88"/>
      <w:r w:rsidR="00F94A15">
        <w:rPr>
          <w:rStyle w:val="CommentReference"/>
        </w:rPr>
        <w:commentReference w:id="88"/>
      </w:r>
      <w:r w:rsidRPr="00B5235D">
        <w:rPr>
          <w:rFonts w:ascii="Century Gothic" w:eastAsia="Questrial" w:hAnsi="Century Gothic" w:cs="Questrial"/>
        </w:rPr>
        <w:t xml:space="preserve">. Landsat 7 (ETM+) was not utilized </w:t>
      </w:r>
      <w:r w:rsidR="00213DA2">
        <w:rPr>
          <w:rFonts w:ascii="Century Gothic" w:eastAsia="Questrial" w:hAnsi="Century Gothic" w:cs="Questrial"/>
        </w:rPr>
        <w:t>in this project due to the</w:t>
      </w:r>
      <w:r w:rsidRPr="00B5235D">
        <w:rPr>
          <w:rFonts w:ascii="Century Gothic" w:eastAsia="Questrial" w:hAnsi="Century Gothic" w:cs="Questrial"/>
        </w:rPr>
        <w:t xml:space="preserve"> complication of scan </w:t>
      </w:r>
      <w:r w:rsidRPr="00B5235D">
        <w:rPr>
          <w:rFonts w:ascii="Century Gothic" w:eastAsia="Questrial" w:hAnsi="Century Gothic" w:cs="Questrial"/>
        </w:rPr>
        <w:lastRenderedPageBreak/>
        <w:t xml:space="preserve">line errors. A water body with a scan line going through it would return a decreased water pixel count, potentially confusing a water manager or other CLAD user. </w:t>
      </w:r>
      <w:r w:rsidR="00213DA2">
        <w:rPr>
          <w:rFonts w:ascii="Century Gothic" w:eastAsia="Questrial" w:hAnsi="Century Gothic" w:cs="Questrial"/>
        </w:rPr>
        <w:t>Therefore,</w:t>
      </w:r>
      <w:r w:rsidR="0069529A">
        <w:rPr>
          <w:rFonts w:ascii="Century Gothic" w:eastAsia="Questrial" w:hAnsi="Century Gothic" w:cs="Questrial"/>
        </w:rPr>
        <w:t xml:space="preserve"> no </w:t>
      </w:r>
      <w:r w:rsidRPr="00B5235D">
        <w:rPr>
          <w:rFonts w:ascii="Century Gothic" w:eastAsia="Questrial" w:hAnsi="Century Gothic" w:cs="Questrial"/>
        </w:rPr>
        <w:t>measuremen</w:t>
      </w:r>
      <w:commentRangeStart w:id="89"/>
      <w:r w:rsidRPr="00B5235D">
        <w:rPr>
          <w:rFonts w:ascii="Century Gothic" w:eastAsia="Questrial" w:hAnsi="Century Gothic" w:cs="Questrial"/>
        </w:rPr>
        <w:t>ts from 2012</w:t>
      </w:r>
      <w:r w:rsidR="0069529A">
        <w:rPr>
          <w:rFonts w:ascii="Century Gothic" w:eastAsia="Questrial" w:hAnsi="Century Gothic" w:cs="Questrial"/>
        </w:rPr>
        <w:t xml:space="preserve"> were incorporated into this project</w:t>
      </w:r>
      <w:r w:rsidRPr="00B5235D">
        <w:rPr>
          <w:rFonts w:ascii="Century Gothic" w:eastAsia="Questrial" w:hAnsi="Century Gothic" w:cs="Questrial"/>
        </w:rPr>
        <w:t>.</w:t>
      </w:r>
      <w:commentRangeEnd w:id="89"/>
      <w:r w:rsidR="00860051">
        <w:rPr>
          <w:rStyle w:val="CommentReference"/>
        </w:rPr>
        <w:commentReference w:id="89"/>
      </w:r>
    </w:p>
    <w:p w14:paraId="24C6DC56" w14:textId="77777777" w:rsidR="009D6DE1" w:rsidRPr="00B5235D" w:rsidRDefault="009D6DE1">
      <w:pPr>
        <w:spacing w:after="0" w:line="240" w:lineRule="auto"/>
        <w:rPr>
          <w:rFonts w:ascii="Century Gothic" w:hAnsi="Century Gothic"/>
        </w:rPr>
      </w:pPr>
      <w:bookmarkStart w:id="90" w:name="h.h7rorsmwc2a6" w:colFirst="0" w:colLast="0"/>
      <w:bookmarkEnd w:id="90"/>
    </w:p>
    <w:p w14:paraId="7BFF8A35" w14:textId="77777777" w:rsidR="009D6DE1" w:rsidRPr="00B5235D" w:rsidRDefault="007C0102">
      <w:pPr>
        <w:spacing w:after="0" w:line="240" w:lineRule="auto"/>
        <w:rPr>
          <w:rFonts w:ascii="Century Gothic" w:hAnsi="Century Gothic"/>
        </w:rPr>
      </w:pPr>
      <w:bookmarkStart w:id="91" w:name="h.4hlyk8i3ya7p" w:colFirst="0" w:colLast="0"/>
      <w:bookmarkEnd w:id="91"/>
      <w:r w:rsidRPr="00B5235D">
        <w:rPr>
          <w:rFonts w:ascii="Century Gothic" w:eastAsia="Questrial" w:hAnsi="Century Gothic" w:cs="Questrial"/>
          <w:b/>
        </w:rPr>
        <w:tab/>
      </w:r>
      <w:commentRangeStart w:id="92"/>
      <w:r w:rsidRPr="00B5235D">
        <w:rPr>
          <w:rFonts w:ascii="Century Gothic" w:eastAsia="Questrial" w:hAnsi="Century Gothic" w:cs="Questrial"/>
          <w:b/>
        </w:rPr>
        <w:t xml:space="preserve">3.1.2 Cloud </w:t>
      </w:r>
      <w:commentRangeEnd w:id="92"/>
      <w:r w:rsidR="00A5253C">
        <w:rPr>
          <w:rStyle w:val="CommentReference"/>
        </w:rPr>
        <w:commentReference w:id="92"/>
      </w:r>
      <w:r w:rsidRPr="00B5235D">
        <w:rPr>
          <w:rFonts w:ascii="Century Gothic" w:eastAsia="Questrial" w:hAnsi="Century Gothic" w:cs="Questrial"/>
          <w:b/>
        </w:rPr>
        <w:t>Mask and Cloud Shadow Masking</w:t>
      </w:r>
    </w:p>
    <w:p w14:paraId="6D01A931" w14:textId="77777777" w:rsidR="005E3C4F" w:rsidRDefault="007D201D" w:rsidP="003A742C">
      <w:pPr>
        <w:spacing w:after="0" w:line="240" w:lineRule="auto"/>
        <w:ind w:left="720"/>
        <w:rPr>
          <w:rFonts w:ascii="Century Gothic" w:eastAsia="Questrial" w:hAnsi="Century Gothic" w:cs="Questrial"/>
        </w:rPr>
      </w:pPr>
      <w:bookmarkStart w:id="93" w:name="h.3fk7sgsx2fxo" w:colFirst="0" w:colLast="0"/>
      <w:bookmarkEnd w:id="93"/>
      <w:r>
        <w:rPr>
          <w:rFonts w:ascii="Century Gothic" w:eastAsia="Questrial" w:hAnsi="Century Gothic" w:cs="Questrial"/>
        </w:rPr>
        <w:t>The original lake measuring</w:t>
      </w:r>
      <w:r w:rsidR="007C0102" w:rsidRPr="00B5235D">
        <w:rPr>
          <w:rFonts w:ascii="Century Gothic" w:eastAsia="Questrial" w:hAnsi="Century Gothic" w:cs="Questrial"/>
        </w:rPr>
        <w:t xml:space="preserve"> algorithm used a cloud mask derived from a series of density slices, which involves </w:t>
      </w:r>
      <w:r w:rsidR="005E3C4F">
        <w:rPr>
          <w:rFonts w:ascii="Century Gothic" w:eastAsia="Questrial" w:hAnsi="Century Gothic" w:cs="Questrial"/>
        </w:rPr>
        <w:t>computer</w:t>
      </w:r>
      <w:r w:rsidR="007C0102" w:rsidRPr="00B5235D">
        <w:rPr>
          <w:rFonts w:ascii="Century Gothic" w:eastAsia="Questrial" w:hAnsi="Century Gothic" w:cs="Questrial"/>
        </w:rPr>
        <w:t xml:space="preserve"> value thresholds based on the DN of TM bands 3 and 6 of </w:t>
      </w:r>
      <w:r w:rsidR="00B5235D" w:rsidRPr="00B5235D">
        <w:rPr>
          <w:rFonts w:ascii="Century Gothic" w:eastAsia="Questrial" w:hAnsi="Century Gothic" w:cs="Questrial"/>
        </w:rPr>
        <w:t>a Landsat</w:t>
      </w:r>
      <w:r w:rsidR="007C0102" w:rsidRPr="00B5235D">
        <w:rPr>
          <w:rFonts w:ascii="Century Gothic" w:eastAsia="Questrial" w:hAnsi="Century Gothic" w:cs="Questrial"/>
        </w:rPr>
        <w:t xml:space="preserve"> L1T product. The original thresholds are &gt;35 for band 3 and &lt;120 for band 6. The cloud mask capitalizes on the high DN’s in Landsat’s visible bands. While the cloud mask in the original algorithm </w:t>
      </w:r>
      <w:r w:rsidR="005E3C4F">
        <w:rPr>
          <w:rFonts w:ascii="Century Gothic" w:eastAsia="Questrial" w:hAnsi="Century Gothic" w:cs="Questrial"/>
        </w:rPr>
        <w:t xml:space="preserve">performed well in identifying </w:t>
      </w:r>
      <w:r w:rsidR="007C0102" w:rsidRPr="00B5235D">
        <w:rPr>
          <w:rFonts w:ascii="Century Gothic" w:eastAsia="Questrial" w:hAnsi="Century Gothic" w:cs="Questrial"/>
        </w:rPr>
        <w:t xml:space="preserve">clouds, there was no method of </w:t>
      </w:r>
      <w:r w:rsidR="005E3C4F">
        <w:rPr>
          <w:rFonts w:ascii="Century Gothic" w:eastAsia="Questrial" w:hAnsi="Century Gothic" w:cs="Questrial"/>
        </w:rPr>
        <w:t>identifying</w:t>
      </w:r>
      <w:r w:rsidR="007C0102" w:rsidRPr="00B5235D">
        <w:rPr>
          <w:rFonts w:ascii="Century Gothic" w:eastAsia="Questrial" w:hAnsi="Century Gothic" w:cs="Questrial"/>
        </w:rPr>
        <w:t xml:space="preserve"> cloud shadows. </w:t>
      </w:r>
    </w:p>
    <w:p w14:paraId="5CD309B3" w14:textId="77777777" w:rsidR="005E3C4F" w:rsidRDefault="005E3C4F" w:rsidP="003A742C">
      <w:pPr>
        <w:spacing w:after="0" w:line="240" w:lineRule="auto"/>
        <w:ind w:left="720"/>
        <w:rPr>
          <w:rFonts w:ascii="Century Gothic" w:eastAsia="Questrial" w:hAnsi="Century Gothic" w:cs="Questrial"/>
        </w:rPr>
      </w:pPr>
    </w:p>
    <w:p w14:paraId="15661196" w14:textId="1FF2645C" w:rsidR="009D6DE1" w:rsidRPr="00B5235D" w:rsidRDefault="007C0102" w:rsidP="003A742C">
      <w:pPr>
        <w:spacing w:after="0" w:line="240" w:lineRule="auto"/>
        <w:ind w:left="720"/>
        <w:rPr>
          <w:rFonts w:ascii="Century Gothic" w:hAnsi="Century Gothic"/>
        </w:rPr>
      </w:pPr>
      <w:r w:rsidRPr="00B5235D">
        <w:rPr>
          <w:rFonts w:ascii="Century Gothic" w:eastAsia="Questrial" w:hAnsi="Century Gothic" w:cs="Questrial"/>
        </w:rPr>
        <w:t>Cloud shadows can make pixel classification difficult. Land cover features (particularly water, given its dark spectral qualities) can often be misclassified when in shadow (Zhu &amp; Woodcock, 2011)</w:t>
      </w:r>
      <w:r w:rsidR="00B5235D">
        <w:rPr>
          <w:rFonts w:ascii="Century Gothic" w:eastAsia="Questrial" w:hAnsi="Century Gothic" w:cs="Questrial"/>
        </w:rPr>
        <w:t>.</w:t>
      </w:r>
      <w:r w:rsidRPr="00B5235D">
        <w:rPr>
          <w:rFonts w:ascii="Century Gothic" w:eastAsia="Questrial" w:hAnsi="Century Gothic" w:cs="Questrial"/>
        </w:rPr>
        <w:t xml:space="preserve"> To mask cloud </w:t>
      </w:r>
      <w:r w:rsidR="00B5235D" w:rsidRPr="00B5235D">
        <w:rPr>
          <w:rFonts w:ascii="Century Gothic" w:eastAsia="Questrial" w:hAnsi="Century Gothic" w:cs="Questrial"/>
        </w:rPr>
        <w:t>shadows</w:t>
      </w:r>
      <w:r w:rsidR="00C65237">
        <w:rPr>
          <w:rFonts w:ascii="Century Gothic" w:eastAsia="Questrial" w:hAnsi="Century Gothic" w:cs="Questrial"/>
        </w:rPr>
        <w:t>,</w:t>
      </w:r>
      <w:r w:rsidR="00B5235D" w:rsidRPr="00B5235D">
        <w:rPr>
          <w:rFonts w:ascii="Century Gothic" w:eastAsia="Questrial" w:hAnsi="Century Gothic" w:cs="Questrial"/>
        </w:rPr>
        <w:t xml:space="preserve"> CLAD</w:t>
      </w:r>
      <w:r w:rsidRPr="00B5235D">
        <w:rPr>
          <w:rFonts w:ascii="Century Gothic" w:eastAsia="Questrial" w:hAnsi="Century Gothic" w:cs="Questrial"/>
        </w:rPr>
        <w:t xml:space="preserve"> employs a temporal dark pixel identifier</w:t>
      </w:r>
      <w:r w:rsidR="00C65237">
        <w:rPr>
          <w:rFonts w:ascii="Century Gothic" w:eastAsia="Questrial" w:hAnsi="Century Gothic" w:cs="Questrial"/>
        </w:rPr>
        <w:t xml:space="preserve"> (</w:t>
      </w:r>
      <w:r w:rsidR="00C65237" w:rsidRPr="00C65237">
        <w:rPr>
          <w:rFonts w:ascii="Century Gothic" w:eastAsia="Questrial" w:hAnsi="Century Gothic" w:cs="Questrial"/>
          <w:highlight w:val="yellow"/>
        </w:rPr>
        <w:t>citation</w:t>
      </w:r>
      <w:r w:rsidR="00C65237">
        <w:rPr>
          <w:rFonts w:ascii="Century Gothic" w:eastAsia="Questrial" w:hAnsi="Century Gothic" w:cs="Questrial"/>
        </w:rPr>
        <w:t>)</w:t>
      </w:r>
      <w:r w:rsidRPr="00B5235D">
        <w:rPr>
          <w:rFonts w:ascii="Century Gothic" w:eastAsia="Questrial" w:hAnsi="Century Gothic" w:cs="Questrial"/>
        </w:rPr>
        <w:t xml:space="preserve">. This </w:t>
      </w:r>
      <w:r w:rsidR="00E40EFA">
        <w:rPr>
          <w:rFonts w:ascii="Century Gothic" w:eastAsia="Questrial" w:hAnsi="Century Gothic" w:cs="Questrial"/>
        </w:rPr>
        <w:t xml:space="preserve">cloud shadow mask, which locates pixels that are only temporarily dark, was provided by </w:t>
      </w:r>
      <w:r w:rsidRPr="00B5235D">
        <w:rPr>
          <w:rFonts w:ascii="Century Gothic" w:eastAsia="Questrial" w:hAnsi="Century Gothic" w:cs="Questrial"/>
        </w:rPr>
        <w:t xml:space="preserve">the </w:t>
      </w:r>
      <w:r w:rsidR="00C65237">
        <w:rPr>
          <w:rFonts w:ascii="Century Gothic" w:eastAsia="Questrial" w:hAnsi="Century Gothic" w:cs="Questrial"/>
        </w:rPr>
        <w:t xml:space="preserve">USDA Forest Service’s </w:t>
      </w:r>
      <w:r w:rsidRPr="00B5235D">
        <w:rPr>
          <w:rFonts w:ascii="Century Gothic" w:eastAsia="Questrial" w:hAnsi="Century Gothic" w:cs="Questrial"/>
        </w:rPr>
        <w:t>Rem</w:t>
      </w:r>
      <w:r w:rsidR="00C65237">
        <w:rPr>
          <w:rFonts w:ascii="Century Gothic" w:eastAsia="Questrial" w:hAnsi="Century Gothic" w:cs="Questrial"/>
        </w:rPr>
        <w:t>ote Sensing Applications Center</w:t>
      </w:r>
      <w:r w:rsidRPr="00B5235D">
        <w:rPr>
          <w:rFonts w:ascii="Century Gothic" w:eastAsia="Questrial" w:hAnsi="Century Gothic" w:cs="Questrial"/>
        </w:rPr>
        <w:t xml:space="preserve">. </w:t>
      </w:r>
      <w:commentRangeStart w:id="94"/>
      <w:r w:rsidRPr="00B5235D">
        <w:rPr>
          <w:rFonts w:ascii="Century Gothic" w:eastAsia="Questrial" w:hAnsi="Century Gothic" w:cs="Questrial"/>
        </w:rPr>
        <w:t xml:space="preserve">Pixels that are </w:t>
      </w:r>
      <w:r w:rsidR="000677C4">
        <w:rPr>
          <w:rFonts w:ascii="Century Gothic" w:eastAsia="Questrial" w:hAnsi="Century Gothic" w:cs="Questrial"/>
        </w:rPr>
        <w:t>consistently</w:t>
      </w:r>
      <w:r w:rsidR="00E40EFA">
        <w:rPr>
          <w:rFonts w:ascii="Century Gothic" w:eastAsia="Questrial" w:hAnsi="Century Gothic" w:cs="Questrial"/>
        </w:rPr>
        <w:t xml:space="preserve"> dark</w:t>
      </w:r>
      <w:r w:rsidRPr="00B5235D">
        <w:rPr>
          <w:rFonts w:ascii="Century Gothic" w:eastAsia="Questrial" w:hAnsi="Century Gothic" w:cs="Questrial"/>
        </w:rPr>
        <w:t xml:space="preserve"> are left out of the mask, as they likely belong to a dark land cover</w:t>
      </w:r>
      <w:r w:rsidR="000677C4">
        <w:rPr>
          <w:rFonts w:ascii="Century Gothic" w:eastAsia="Questrial" w:hAnsi="Century Gothic" w:cs="Questrial"/>
        </w:rPr>
        <w:t xml:space="preserve"> classification</w:t>
      </w:r>
      <w:r w:rsidRPr="00B5235D">
        <w:rPr>
          <w:rFonts w:ascii="Century Gothic" w:eastAsia="Questrial" w:hAnsi="Century Gothic" w:cs="Questrial"/>
        </w:rPr>
        <w:t xml:space="preserve">, such as a water body. Pixels that </w:t>
      </w:r>
      <w:r w:rsidR="00E40EFA">
        <w:rPr>
          <w:rFonts w:ascii="Century Gothic" w:eastAsia="Questrial" w:hAnsi="Century Gothic" w:cs="Questrial"/>
        </w:rPr>
        <w:t>decrease</w:t>
      </w:r>
      <w:r w:rsidRPr="00B5235D">
        <w:rPr>
          <w:rFonts w:ascii="Century Gothic" w:eastAsia="Questrial" w:hAnsi="Century Gothic" w:cs="Questrial"/>
        </w:rPr>
        <w:t xml:space="preserve"> in reflectance for a brief period of time are likely in shadow</w:t>
      </w:r>
      <w:r w:rsidR="000677C4">
        <w:rPr>
          <w:rFonts w:ascii="Century Gothic" w:eastAsia="Questrial" w:hAnsi="Century Gothic" w:cs="Questrial"/>
        </w:rPr>
        <w:t>,</w:t>
      </w:r>
      <w:r w:rsidRPr="00B5235D">
        <w:rPr>
          <w:rFonts w:ascii="Century Gothic" w:eastAsia="Questrial" w:hAnsi="Century Gothic" w:cs="Questrial"/>
        </w:rPr>
        <w:t xml:space="preserve"> and are</w:t>
      </w:r>
      <w:r w:rsidR="000677C4">
        <w:rPr>
          <w:rFonts w:ascii="Century Gothic" w:eastAsia="Questrial" w:hAnsi="Century Gothic" w:cs="Questrial"/>
        </w:rPr>
        <w:t xml:space="preserve"> therefore</w:t>
      </w:r>
      <w:r w:rsidRPr="00B5235D">
        <w:rPr>
          <w:rFonts w:ascii="Century Gothic" w:eastAsia="Questrial" w:hAnsi="Century Gothic" w:cs="Questrial"/>
        </w:rPr>
        <w:t xml:space="preserve"> added to the mask.   </w:t>
      </w:r>
      <w:commentRangeEnd w:id="94"/>
      <w:r w:rsidR="00334BAB">
        <w:rPr>
          <w:rStyle w:val="CommentReference"/>
        </w:rPr>
        <w:commentReference w:id="94"/>
      </w:r>
    </w:p>
    <w:p w14:paraId="07BD6490" w14:textId="77777777" w:rsidR="009D6DE1" w:rsidRPr="00B5235D" w:rsidRDefault="007C0102">
      <w:pPr>
        <w:spacing w:after="0" w:line="240" w:lineRule="auto"/>
        <w:rPr>
          <w:rFonts w:ascii="Century Gothic" w:hAnsi="Century Gothic"/>
        </w:rPr>
      </w:pPr>
      <w:bookmarkStart w:id="95" w:name="h.tli40ayg1dpp" w:colFirst="0" w:colLast="0"/>
      <w:bookmarkEnd w:id="95"/>
      <w:r w:rsidRPr="00B5235D">
        <w:rPr>
          <w:rFonts w:ascii="Century Gothic" w:eastAsia="Questrial" w:hAnsi="Century Gothic" w:cs="Questrial"/>
        </w:rPr>
        <w:tab/>
      </w:r>
    </w:p>
    <w:p w14:paraId="07C79D37" w14:textId="77777777" w:rsidR="009D6DE1" w:rsidRPr="00B5235D" w:rsidRDefault="007C0102">
      <w:pPr>
        <w:spacing w:after="0" w:line="240" w:lineRule="auto"/>
        <w:rPr>
          <w:rFonts w:ascii="Century Gothic" w:hAnsi="Century Gothic"/>
        </w:rPr>
      </w:pPr>
      <w:bookmarkStart w:id="96" w:name="h.i9ingxi6231r" w:colFirst="0" w:colLast="0"/>
      <w:bookmarkEnd w:id="96"/>
      <w:r w:rsidRPr="00B5235D">
        <w:rPr>
          <w:rFonts w:ascii="Century Gothic" w:eastAsia="Questrial" w:hAnsi="Century Gothic" w:cs="Questrial"/>
          <w:b/>
        </w:rPr>
        <w:tab/>
        <w:t>3.1.3 Snow Masking</w:t>
      </w:r>
    </w:p>
    <w:p w14:paraId="0FE7039A" w14:textId="663376DD" w:rsidR="009D6DE1" w:rsidRDefault="007C0102" w:rsidP="004702F7">
      <w:pPr>
        <w:spacing w:after="0" w:line="240" w:lineRule="auto"/>
        <w:ind w:left="720"/>
        <w:rPr>
          <w:rFonts w:ascii="Century Gothic" w:eastAsia="Questrial" w:hAnsi="Century Gothic" w:cs="Questrial"/>
        </w:rPr>
      </w:pPr>
      <w:bookmarkStart w:id="97" w:name="h.u7l3spkcfmjp" w:colFirst="0" w:colLast="0"/>
      <w:bookmarkEnd w:id="97"/>
      <w:r w:rsidRPr="00B5235D">
        <w:rPr>
          <w:rFonts w:ascii="Century Gothic" w:eastAsia="Questrial" w:hAnsi="Century Gothic" w:cs="Questrial"/>
        </w:rPr>
        <w:t>CLAD uses a spectral water index to delineate water pixels (see section 3.1.4). This index has also been used in the past to detect snow (Immerzeel et al., 2008). CLAD a</w:t>
      </w:r>
      <w:r w:rsidR="000E0818">
        <w:rPr>
          <w:rFonts w:ascii="Century Gothic" w:eastAsia="Questrial" w:hAnsi="Century Gothic" w:cs="Questrial"/>
        </w:rPr>
        <w:t>ssigns very high values to snow-</w:t>
      </w:r>
      <w:r w:rsidRPr="00B5235D">
        <w:rPr>
          <w:rFonts w:ascii="Century Gothic" w:eastAsia="Questrial" w:hAnsi="Century Gothic" w:cs="Questrial"/>
        </w:rPr>
        <w:t xml:space="preserve">covered pixels, </w:t>
      </w:r>
      <w:r w:rsidR="000E0818">
        <w:rPr>
          <w:rFonts w:ascii="Century Gothic" w:eastAsia="Questrial" w:hAnsi="Century Gothic" w:cs="Questrial"/>
        </w:rPr>
        <w:t xml:space="preserve">which adds </w:t>
      </w:r>
      <w:r w:rsidRPr="00B5235D">
        <w:rPr>
          <w:rFonts w:ascii="Century Gothic" w:eastAsia="Questrial" w:hAnsi="Century Gothic" w:cs="Questrial"/>
        </w:rPr>
        <w:t xml:space="preserve">snowy banks of a water body to the water pixel count in the winter months. </w:t>
      </w:r>
    </w:p>
    <w:p w14:paraId="03E1B486" w14:textId="77777777" w:rsidR="004702F7" w:rsidRDefault="004702F7" w:rsidP="004702F7">
      <w:pPr>
        <w:spacing w:after="0" w:line="240" w:lineRule="auto"/>
        <w:ind w:left="720"/>
        <w:rPr>
          <w:rFonts w:ascii="Century Gothic" w:hAnsi="Century Gothic"/>
        </w:rPr>
      </w:pPr>
    </w:p>
    <w:p w14:paraId="2C81DC66" w14:textId="031A50F9" w:rsidR="009D6DE1" w:rsidRPr="00B5235D" w:rsidRDefault="007C0102" w:rsidP="004702F7">
      <w:pPr>
        <w:spacing w:after="0" w:line="240" w:lineRule="auto"/>
        <w:ind w:left="720"/>
        <w:rPr>
          <w:rFonts w:ascii="Century Gothic" w:hAnsi="Century Gothic"/>
        </w:rPr>
      </w:pPr>
      <w:r w:rsidRPr="00B5235D">
        <w:rPr>
          <w:rFonts w:ascii="Century Gothic" w:eastAsia="Questrial" w:hAnsi="Century Gothic" w:cs="Questrial"/>
        </w:rPr>
        <w:t>To allow for continuous lake level monitoring in the presence of snow</w:t>
      </w:r>
      <w:r w:rsidR="000E0818">
        <w:rPr>
          <w:rFonts w:ascii="Century Gothic" w:eastAsia="Questrial" w:hAnsi="Century Gothic" w:cs="Questrial"/>
        </w:rPr>
        <w:t>,</w:t>
      </w:r>
      <w:r w:rsidRPr="00B5235D">
        <w:rPr>
          <w:rFonts w:ascii="Century Gothic" w:eastAsia="Questrial" w:hAnsi="Century Gothic" w:cs="Questrial"/>
        </w:rPr>
        <w:t xml:space="preserve"> a simple method for masking snow is included in CLAD. Similar to the algorithm’s original cloud mask, the snow mask capitalizes on the high reflectance of snow in Landsat’s visible bands. A simple thresholding algorithm is applied to TM bands 1</w:t>
      </w:r>
      <w:r w:rsidR="00B5235D" w:rsidRPr="00B5235D">
        <w:rPr>
          <w:rFonts w:ascii="Century Gothic" w:eastAsia="Questrial" w:hAnsi="Century Gothic" w:cs="Questrial"/>
        </w:rPr>
        <w:t>, 2, and</w:t>
      </w:r>
      <w:r w:rsidRPr="00B5235D">
        <w:rPr>
          <w:rFonts w:ascii="Century Gothic" w:eastAsia="Questrial" w:hAnsi="Century Gothic" w:cs="Questrial"/>
        </w:rPr>
        <w:t xml:space="preserve"> 3</w:t>
      </w:r>
      <w:r w:rsidR="00480A30">
        <w:rPr>
          <w:rFonts w:ascii="Century Gothic" w:eastAsia="Questrial" w:hAnsi="Century Gothic" w:cs="Questrial"/>
        </w:rPr>
        <w:t>,</w:t>
      </w:r>
      <w:r w:rsidRPr="00B5235D">
        <w:rPr>
          <w:rFonts w:ascii="Century Gothic" w:eastAsia="Questrial" w:hAnsi="Century Gothic" w:cs="Questrial"/>
        </w:rPr>
        <w:t xml:space="preserve"> and OLI bands 2</w:t>
      </w:r>
      <w:r w:rsidR="00B5235D" w:rsidRPr="00B5235D">
        <w:rPr>
          <w:rFonts w:ascii="Century Gothic" w:eastAsia="Questrial" w:hAnsi="Century Gothic" w:cs="Questrial"/>
        </w:rPr>
        <w:t>, 3</w:t>
      </w:r>
      <w:r w:rsidRPr="00B5235D">
        <w:rPr>
          <w:rFonts w:ascii="Century Gothic" w:eastAsia="Questrial" w:hAnsi="Century Gothic" w:cs="Questrial"/>
        </w:rPr>
        <w:t>, and 4. Any pixel in these bands with a reflectance greater than 0.2 i</w:t>
      </w:r>
      <w:ins w:id="98" w:author="Vishal Arya" w:date="2015-10-11T11:25:00Z">
        <w:r w:rsidR="00334BAB">
          <w:rPr>
            <w:rFonts w:ascii="Century Gothic" w:eastAsia="Questrial" w:hAnsi="Century Gothic" w:cs="Questrial"/>
          </w:rPr>
          <w:t>s</w:t>
        </w:r>
      </w:ins>
      <w:del w:id="99" w:author="Vishal Arya" w:date="2015-10-11T11:25:00Z">
        <w:r w:rsidRPr="00B5235D" w:rsidDel="00334BAB">
          <w:rPr>
            <w:rFonts w:ascii="Century Gothic" w:eastAsia="Questrial" w:hAnsi="Century Gothic" w:cs="Questrial"/>
          </w:rPr>
          <w:delText>n</w:delText>
        </w:r>
      </w:del>
      <w:r w:rsidRPr="00B5235D">
        <w:rPr>
          <w:rFonts w:ascii="Century Gothic" w:eastAsia="Questrial" w:hAnsi="Century Gothic" w:cs="Questrial"/>
        </w:rPr>
        <w:t xml:space="preserve"> included in the snow mask and </w:t>
      </w:r>
      <w:r w:rsidR="004F6CA1">
        <w:rPr>
          <w:rFonts w:ascii="Century Gothic" w:eastAsia="Questrial" w:hAnsi="Century Gothic" w:cs="Questrial"/>
        </w:rPr>
        <w:t>therefore excluded</w:t>
      </w:r>
      <w:r w:rsidRPr="00B5235D">
        <w:rPr>
          <w:rFonts w:ascii="Century Gothic" w:eastAsia="Questrial" w:hAnsi="Century Gothic" w:cs="Questrial"/>
        </w:rPr>
        <w:t xml:space="preserve"> in lake level analysis. This also includes land cover with relatively high reflectance such as bare rock. </w:t>
      </w:r>
      <w:commentRangeStart w:id="100"/>
      <w:r w:rsidRPr="00B5235D">
        <w:rPr>
          <w:rFonts w:ascii="Century Gothic" w:eastAsia="Questrial" w:hAnsi="Century Gothic" w:cs="Questrial"/>
        </w:rPr>
        <w:t xml:space="preserve">Given that CLAD is monitoring only water bodies, this </w:t>
      </w:r>
      <w:r w:rsidR="003C218D">
        <w:rPr>
          <w:rFonts w:ascii="Century Gothic" w:eastAsia="Questrial" w:hAnsi="Century Gothic" w:cs="Questrial"/>
        </w:rPr>
        <w:t>does not present a</w:t>
      </w:r>
      <w:r w:rsidRPr="00B5235D">
        <w:rPr>
          <w:rFonts w:ascii="Century Gothic" w:eastAsia="Questrial" w:hAnsi="Century Gothic" w:cs="Questrial"/>
        </w:rPr>
        <w:t xml:space="preserve"> problem. </w:t>
      </w:r>
      <w:commentRangeEnd w:id="100"/>
      <w:r w:rsidR="00334BAB">
        <w:rPr>
          <w:rStyle w:val="CommentReference"/>
        </w:rPr>
        <w:commentReference w:id="100"/>
      </w:r>
    </w:p>
    <w:p w14:paraId="0CF10A67" w14:textId="77777777" w:rsidR="009D6DE1" w:rsidRPr="00B5235D" w:rsidRDefault="009D6DE1">
      <w:pPr>
        <w:spacing w:after="0" w:line="240" w:lineRule="auto"/>
        <w:rPr>
          <w:rFonts w:ascii="Century Gothic" w:hAnsi="Century Gothic"/>
        </w:rPr>
      </w:pPr>
      <w:bookmarkStart w:id="101" w:name="h.1hpky4pv4ea" w:colFirst="0" w:colLast="0"/>
      <w:bookmarkEnd w:id="101"/>
    </w:p>
    <w:p w14:paraId="1628C0A0" w14:textId="77777777" w:rsidR="009D6DE1" w:rsidRPr="00B5235D" w:rsidRDefault="007C0102">
      <w:pPr>
        <w:spacing w:after="0" w:line="240" w:lineRule="auto"/>
        <w:rPr>
          <w:rFonts w:ascii="Century Gothic" w:hAnsi="Century Gothic"/>
        </w:rPr>
      </w:pPr>
      <w:bookmarkStart w:id="102" w:name="h.emp6wcybpt3r" w:colFirst="0" w:colLast="0"/>
      <w:bookmarkEnd w:id="102"/>
      <w:r w:rsidRPr="00B5235D">
        <w:rPr>
          <w:rFonts w:ascii="Century Gothic" w:eastAsia="Questrial" w:hAnsi="Century Gothic" w:cs="Questrial"/>
          <w:b/>
        </w:rPr>
        <w:tab/>
        <w:t>3.1.4 Water Body Delineation</w:t>
      </w:r>
    </w:p>
    <w:p w14:paraId="34727E3C" w14:textId="1733B79B" w:rsidR="009D6DE1" w:rsidRPr="00B5235D" w:rsidRDefault="007C0102" w:rsidP="000677C4">
      <w:pPr>
        <w:spacing w:after="0" w:line="240" w:lineRule="auto"/>
        <w:ind w:left="720"/>
        <w:rPr>
          <w:rFonts w:ascii="Century Gothic" w:hAnsi="Century Gothic"/>
        </w:rPr>
      </w:pPr>
      <w:bookmarkStart w:id="103" w:name="h.ur1f0styd2ng" w:colFirst="0" w:colLast="0"/>
      <w:bookmarkEnd w:id="103"/>
      <w:r w:rsidRPr="00B5235D">
        <w:rPr>
          <w:rFonts w:ascii="Century Gothic" w:eastAsia="Questrial" w:hAnsi="Century Gothic" w:cs="Questrial"/>
        </w:rPr>
        <w:t xml:space="preserve">CLAD </w:t>
      </w:r>
      <w:r w:rsidR="005074B0">
        <w:rPr>
          <w:rFonts w:ascii="Century Gothic" w:eastAsia="Questrial" w:hAnsi="Century Gothic" w:cs="Questrial"/>
        </w:rPr>
        <w:t>identifies</w:t>
      </w:r>
      <w:r w:rsidRPr="00B5235D">
        <w:rPr>
          <w:rFonts w:ascii="Century Gothic" w:eastAsia="Questrial" w:hAnsi="Century Gothic" w:cs="Questrial"/>
        </w:rPr>
        <w:t xml:space="preserve"> water using the Modified Normalized Difference Water Index (MNDWI). Contrary to the Normalized Difference Water Index (NDWI)</w:t>
      </w:r>
      <w:r w:rsidR="00CD0EA3">
        <w:rPr>
          <w:rFonts w:ascii="Century Gothic" w:eastAsia="Questrial" w:hAnsi="Century Gothic" w:cs="Questrial"/>
        </w:rPr>
        <w:t>,</w:t>
      </w:r>
      <w:r w:rsidRPr="00B5235D">
        <w:rPr>
          <w:rFonts w:ascii="Century Gothic" w:eastAsia="Questrial" w:hAnsi="Century Gothic" w:cs="Questrial"/>
        </w:rPr>
        <w:t xml:space="preserve"> which uses a green band and a near infrared band, the MNDWI uses a green band and a </w:t>
      </w:r>
      <w:r w:rsidRPr="00B5235D">
        <w:rPr>
          <w:rFonts w:ascii="Century Gothic" w:eastAsia="Questrial" w:hAnsi="Century Gothic" w:cs="Questrial"/>
        </w:rPr>
        <w:lastRenderedPageBreak/>
        <w:t>mid or shortwave infrared band</w:t>
      </w:r>
      <w:r w:rsidR="00CD0EA3">
        <w:rPr>
          <w:rFonts w:ascii="Century Gothic" w:eastAsia="Questrial" w:hAnsi="Century Gothic" w:cs="Questrial"/>
        </w:rPr>
        <w:t>. MNDWI</w:t>
      </w:r>
      <w:r w:rsidRPr="00B5235D">
        <w:rPr>
          <w:rFonts w:ascii="Century Gothic" w:eastAsia="Questrial" w:hAnsi="Century Gothic" w:cs="Questrial"/>
        </w:rPr>
        <w:t xml:space="preserve"> assigns a higher value to water and a lower value to vegetation than the NDWI (Xu, 2006). </w:t>
      </w:r>
    </w:p>
    <w:p w14:paraId="2761A1E9" w14:textId="610026CA" w:rsidR="009D6DE1" w:rsidRPr="00B5235D" w:rsidRDefault="007C0102" w:rsidP="000677C4">
      <w:pPr>
        <w:spacing w:after="0" w:line="240" w:lineRule="auto"/>
        <w:ind w:left="720"/>
        <w:rPr>
          <w:rFonts w:ascii="Century Gothic" w:hAnsi="Century Gothic"/>
        </w:rPr>
      </w:pPr>
      <w:bookmarkStart w:id="104" w:name="h.vg2haxqyn5xt" w:colFirst="0" w:colLast="0"/>
      <w:bookmarkEnd w:id="104"/>
      <w:r w:rsidRPr="00B5235D">
        <w:rPr>
          <w:rFonts w:ascii="Century Gothic" w:eastAsia="Questrial" w:hAnsi="Century Gothic" w:cs="Questrial"/>
        </w:rPr>
        <w:t>CLAD loads a vector boundary of the selected water body</w:t>
      </w:r>
      <w:r w:rsidR="00CD0EA3">
        <w:rPr>
          <w:rFonts w:ascii="Century Gothic" w:eastAsia="Questrial" w:hAnsi="Century Gothic" w:cs="Questrial"/>
        </w:rPr>
        <w:t>,</w:t>
      </w:r>
      <w:r w:rsidRPr="00B5235D">
        <w:rPr>
          <w:rFonts w:ascii="Century Gothic" w:eastAsia="Questrial" w:hAnsi="Century Gothic" w:cs="Questrial"/>
        </w:rPr>
        <w:t xml:space="preserve"> and applies a </w:t>
      </w:r>
      <w:commentRangeStart w:id="105"/>
      <w:commentRangeStart w:id="106"/>
      <w:r w:rsidRPr="00B5235D">
        <w:rPr>
          <w:rFonts w:ascii="Century Gothic" w:eastAsia="Questrial" w:hAnsi="Century Gothic" w:cs="Questrial"/>
        </w:rPr>
        <w:t>buffer</w:t>
      </w:r>
      <w:commentRangeEnd w:id="105"/>
      <w:r w:rsidR="00336A6C">
        <w:rPr>
          <w:rStyle w:val="CommentReference"/>
        </w:rPr>
        <w:commentReference w:id="105"/>
      </w:r>
      <w:r w:rsidRPr="00B5235D">
        <w:rPr>
          <w:rFonts w:ascii="Century Gothic" w:eastAsia="Questrial" w:hAnsi="Century Gothic" w:cs="Questrial"/>
        </w:rPr>
        <w:t xml:space="preserve"> of 1km</w:t>
      </w:r>
      <w:commentRangeEnd w:id="106"/>
      <w:r w:rsidRPr="00B5235D">
        <w:rPr>
          <w:rFonts w:ascii="Century Gothic" w:hAnsi="Century Gothic"/>
        </w:rPr>
        <w:commentReference w:id="106"/>
      </w:r>
      <w:r w:rsidRPr="00B5235D">
        <w:rPr>
          <w:rFonts w:ascii="Century Gothic" w:eastAsia="Questrial" w:hAnsi="Century Gothic" w:cs="Questrial"/>
        </w:rPr>
        <w:t>. Within this area</w:t>
      </w:r>
      <w:r w:rsidR="00CD0EA3">
        <w:rPr>
          <w:rFonts w:ascii="Century Gothic" w:eastAsia="Questrial" w:hAnsi="Century Gothic" w:cs="Questrial"/>
        </w:rPr>
        <w:t>,</w:t>
      </w:r>
      <w:r w:rsidRPr="00B5235D">
        <w:rPr>
          <w:rFonts w:ascii="Century Gothic" w:eastAsia="Questrial" w:hAnsi="Century Gothic" w:cs="Questrial"/>
        </w:rPr>
        <w:t xml:space="preserve"> it calculates the MNDWI algorithm (See appendix 1). Any pixel not included in the cloud or snow mask that has an MNDWI value of </w:t>
      </w:r>
      <w:commentRangeStart w:id="107"/>
      <w:r w:rsidRPr="00B5235D">
        <w:rPr>
          <w:rFonts w:ascii="Century Gothic" w:eastAsia="Questrial" w:hAnsi="Century Gothic" w:cs="Questrial"/>
        </w:rPr>
        <w:t>&gt;0.2</w:t>
      </w:r>
      <w:commentRangeEnd w:id="107"/>
      <w:r w:rsidRPr="00B5235D">
        <w:rPr>
          <w:rFonts w:ascii="Century Gothic" w:hAnsi="Century Gothic"/>
        </w:rPr>
        <w:commentReference w:id="107"/>
      </w:r>
      <w:r w:rsidRPr="00B5235D">
        <w:rPr>
          <w:rFonts w:ascii="Century Gothic" w:eastAsia="Questrial" w:hAnsi="Century Gothic" w:cs="Questrial"/>
        </w:rPr>
        <w:t xml:space="preserve"> is classified as water and </w:t>
      </w:r>
      <w:r w:rsidR="00CD0EA3">
        <w:rPr>
          <w:rFonts w:ascii="Century Gothic" w:eastAsia="Questrial" w:hAnsi="Century Gothic" w:cs="Questrial"/>
        </w:rPr>
        <w:t xml:space="preserve">therefore </w:t>
      </w:r>
      <w:r w:rsidRPr="00B5235D">
        <w:rPr>
          <w:rFonts w:ascii="Century Gothic" w:eastAsia="Questrial" w:hAnsi="Century Gothic" w:cs="Questrial"/>
        </w:rPr>
        <w:t xml:space="preserve">added to the water pixel count. </w:t>
      </w:r>
    </w:p>
    <w:p w14:paraId="678D2083" w14:textId="77777777" w:rsidR="009D6DE1" w:rsidRPr="00B5235D" w:rsidRDefault="009D6DE1">
      <w:pPr>
        <w:spacing w:after="0" w:line="240" w:lineRule="auto"/>
        <w:ind w:left="720"/>
        <w:rPr>
          <w:rFonts w:ascii="Century Gothic" w:hAnsi="Century Gothic"/>
        </w:rPr>
      </w:pPr>
      <w:bookmarkStart w:id="108" w:name="h.9niggekv19p" w:colFirst="0" w:colLast="0"/>
      <w:bookmarkEnd w:id="108"/>
    </w:p>
    <w:p w14:paraId="2C253CA0" w14:textId="04E17085" w:rsidR="009D6DE1" w:rsidRPr="00B5235D" w:rsidRDefault="007C0102">
      <w:pPr>
        <w:spacing w:after="0" w:line="240" w:lineRule="auto"/>
        <w:ind w:left="720"/>
        <w:rPr>
          <w:rFonts w:ascii="Century Gothic" w:hAnsi="Century Gothic"/>
        </w:rPr>
      </w:pPr>
      <w:bookmarkStart w:id="109" w:name="h.k80digu5did8" w:colFirst="0" w:colLast="0"/>
      <w:bookmarkEnd w:id="109"/>
      <w:r w:rsidRPr="00B5235D">
        <w:rPr>
          <w:rFonts w:ascii="Century Gothic" w:eastAsia="Questrial" w:hAnsi="Century Gothic" w:cs="Questrial"/>
          <w:b/>
        </w:rPr>
        <w:t xml:space="preserve">3.1.5 </w:t>
      </w:r>
      <w:commentRangeStart w:id="110"/>
      <w:r w:rsidRPr="00B5235D">
        <w:rPr>
          <w:rFonts w:ascii="Century Gothic" w:eastAsia="Questrial" w:hAnsi="Century Gothic" w:cs="Questrial"/>
          <w:b/>
          <w:i/>
        </w:rPr>
        <w:t>In</w:t>
      </w:r>
      <w:del w:id="111" w:author="Fenn, Teresa E. (LARC-E3)[SSAI DEVELOP]" w:date="2015-10-13T15:59:00Z">
        <w:r w:rsidRPr="00B5235D" w:rsidDel="007B7FE0">
          <w:rPr>
            <w:rFonts w:ascii="Century Gothic" w:eastAsia="Questrial" w:hAnsi="Century Gothic" w:cs="Questrial"/>
            <w:b/>
            <w:i/>
          </w:rPr>
          <w:delText>-</w:delText>
        </w:r>
      </w:del>
      <w:ins w:id="112" w:author="Fenn, Teresa E. (LARC-E3)[SSAI DEVELOP]" w:date="2015-10-13T15:59:00Z">
        <w:r w:rsidR="007B7FE0">
          <w:rPr>
            <w:rFonts w:ascii="Century Gothic" w:eastAsia="Questrial" w:hAnsi="Century Gothic" w:cs="Questrial"/>
            <w:b/>
            <w:i/>
          </w:rPr>
          <w:t xml:space="preserve"> </w:t>
        </w:r>
      </w:ins>
      <w:r w:rsidRPr="00B5235D">
        <w:rPr>
          <w:rFonts w:ascii="Century Gothic" w:eastAsia="Questrial" w:hAnsi="Century Gothic" w:cs="Questrial"/>
          <w:b/>
          <w:i/>
        </w:rPr>
        <w:t xml:space="preserve">situ </w:t>
      </w:r>
      <w:r w:rsidRPr="00B5235D">
        <w:rPr>
          <w:rFonts w:ascii="Century Gothic" w:eastAsia="Questrial" w:hAnsi="Century Gothic" w:cs="Questrial"/>
          <w:b/>
        </w:rPr>
        <w:t>Validation</w:t>
      </w:r>
      <w:commentRangeEnd w:id="110"/>
      <w:r w:rsidR="005B1AB2">
        <w:rPr>
          <w:rStyle w:val="CommentReference"/>
        </w:rPr>
        <w:commentReference w:id="110"/>
      </w:r>
    </w:p>
    <w:p w14:paraId="2B938358" w14:textId="2C7ADFF4" w:rsidR="009D6DE1" w:rsidRPr="00B5235D" w:rsidRDefault="001E3592">
      <w:pPr>
        <w:spacing w:after="0" w:line="240" w:lineRule="auto"/>
        <w:ind w:left="720"/>
        <w:rPr>
          <w:rFonts w:ascii="Century Gothic" w:hAnsi="Century Gothic"/>
        </w:rPr>
      </w:pPr>
      <w:bookmarkStart w:id="113" w:name="h.z2qgppjrb4hb" w:colFirst="0" w:colLast="0"/>
      <w:bookmarkEnd w:id="113"/>
      <w:r>
        <w:rPr>
          <w:rFonts w:ascii="Century Gothic" w:eastAsia="Questrial" w:hAnsi="Century Gothic" w:cs="Questrial"/>
        </w:rPr>
        <w:t xml:space="preserve">For validation purposes, remotely-sensed lake level measurements were compared to </w:t>
      </w:r>
      <w:commentRangeStart w:id="114"/>
      <w:r w:rsidRPr="00A5253C">
        <w:rPr>
          <w:rFonts w:ascii="Century Gothic" w:eastAsia="Questrial" w:hAnsi="Century Gothic" w:cs="Questrial"/>
          <w:i/>
          <w:rPrChange w:id="115" w:author="Fenn, Teresa E. (LARC-E3)[SSAI DEVELOP]" w:date="2015-10-13T16:10:00Z">
            <w:rPr>
              <w:rFonts w:ascii="Century Gothic" w:eastAsia="Questrial" w:hAnsi="Century Gothic" w:cs="Questrial"/>
            </w:rPr>
          </w:rPrChange>
        </w:rPr>
        <w:t>in</w:t>
      </w:r>
      <w:ins w:id="116" w:author="Fenn, Teresa E. (LARC-E3)[SSAI DEVELOP]" w:date="2015-10-13T16:09:00Z">
        <w:r w:rsidR="00A5253C" w:rsidRPr="00A5253C">
          <w:rPr>
            <w:rFonts w:ascii="Century Gothic" w:eastAsia="Questrial" w:hAnsi="Century Gothic" w:cs="Questrial"/>
            <w:i/>
            <w:rPrChange w:id="117" w:author="Fenn, Teresa E. (LARC-E3)[SSAI DEVELOP]" w:date="2015-10-13T16:10:00Z">
              <w:rPr>
                <w:rFonts w:ascii="Century Gothic" w:eastAsia="Questrial" w:hAnsi="Century Gothic" w:cs="Questrial"/>
              </w:rPr>
            </w:rPrChange>
          </w:rPr>
          <w:t xml:space="preserve"> </w:t>
        </w:r>
      </w:ins>
      <w:del w:id="118" w:author="Fenn, Teresa E. (LARC-E3)[SSAI DEVELOP]" w:date="2015-10-13T16:09:00Z">
        <w:r w:rsidRPr="00A5253C" w:rsidDel="00A5253C">
          <w:rPr>
            <w:rFonts w:ascii="Century Gothic" w:eastAsia="Questrial" w:hAnsi="Century Gothic" w:cs="Questrial"/>
            <w:i/>
            <w:rPrChange w:id="119" w:author="Fenn, Teresa E. (LARC-E3)[SSAI DEVELOP]" w:date="2015-10-13T16:10:00Z">
              <w:rPr>
                <w:rFonts w:ascii="Century Gothic" w:eastAsia="Questrial" w:hAnsi="Century Gothic" w:cs="Questrial"/>
              </w:rPr>
            </w:rPrChange>
          </w:rPr>
          <w:delText>-</w:delText>
        </w:r>
      </w:del>
      <w:r w:rsidRPr="00A5253C">
        <w:rPr>
          <w:rFonts w:ascii="Century Gothic" w:eastAsia="Questrial" w:hAnsi="Century Gothic" w:cs="Questrial"/>
          <w:i/>
          <w:rPrChange w:id="120" w:author="Fenn, Teresa E. (LARC-E3)[SSAI DEVELOP]" w:date="2015-10-13T16:10:00Z">
            <w:rPr>
              <w:rFonts w:ascii="Century Gothic" w:eastAsia="Questrial" w:hAnsi="Century Gothic" w:cs="Questrial"/>
            </w:rPr>
          </w:rPrChange>
        </w:rPr>
        <w:t>situ</w:t>
      </w:r>
      <w:r>
        <w:rPr>
          <w:rFonts w:ascii="Century Gothic" w:eastAsia="Questrial" w:hAnsi="Century Gothic" w:cs="Questrial"/>
        </w:rPr>
        <w:t xml:space="preserve"> </w:t>
      </w:r>
      <w:commentRangeEnd w:id="114"/>
      <w:r w:rsidR="00A5253C">
        <w:rPr>
          <w:rStyle w:val="CommentReference"/>
        </w:rPr>
        <w:commentReference w:id="114"/>
      </w:r>
      <w:r>
        <w:rPr>
          <w:rFonts w:ascii="Century Gothic" w:eastAsia="Questrial" w:hAnsi="Century Gothic" w:cs="Questrial"/>
        </w:rPr>
        <w:t xml:space="preserve">measurements taken by the USGS gauge station located near Tahoe City. To process and analyze </w:t>
      </w:r>
      <w:r w:rsidRPr="00A5253C">
        <w:rPr>
          <w:rFonts w:ascii="Century Gothic" w:eastAsia="Questrial" w:hAnsi="Century Gothic" w:cs="Questrial"/>
          <w:i/>
          <w:rPrChange w:id="121" w:author="Fenn, Teresa E. (LARC-E3)[SSAI DEVELOP]" w:date="2015-10-13T16:11:00Z">
            <w:rPr>
              <w:rFonts w:ascii="Century Gothic" w:eastAsia="Questrial" w:hAnsi="Century Gothic" w:cs="Questrial"/>
            </w:rPr>
          </w:rPrChange>
        </w:rPr>
        <w:t>in</w:t>
      </w:r>
      <w:ins w:id="122" w:author="Fenn, Teresa E. (LARC-E3)[SSAI DEVELOP]" w:date="2015-10-13T16:11:00Z">
        <w:r w:rsidR="00A5253C" w:rsidRPr="00A5253C">
          <w:rPr>
            <w:rFonts w:ascii="Century Gothic" w:eastAsia="Questrial" w:hAnsi="Century Gothic" w:cs="Questrial"/>
            <w:i/>
            <w:rPrChange w:id="123" w:author="Fenn, Teresa E. (LARC-E3)[SSAI DEVELOP]" w:date="2015-10-13T16:11:00Z">
              <w:rPr>
                <w:rFonts w:ascii="Century Gothic" w:eastAsia="Questrial" w:hAnsi="Century Gothic" w:cs="Questrial"/>
              </w:rPr>
            </w:rPrChange>
          </w:rPr>
          <w:t xml:space="preserve"> </w:t>
        </w:r>
      </w:ins>
      <w:del w:id="124" w:author="Fenn, Teresa E. (LARC-E3)[SSAI DEVELOP]" w:date="2015-10-13T16:11:00Z">
        <w:r w:rsidRPr="00A5253C" w:rsidDel="00A5253C">
          <w:rPr>
            <w:rFonts w:ascii="Century Gothic" w:eastAsia="Questrial" w:hAnsi="Century Gothic" w:cs="Questrial"/>
            <w:i/>
            <w:rPrChange w:id="125" w:author="Fenn, Teresa E. (LARC-E3)[SSAI DEVELOP]" w:date="2015-10-13T16:11:00Z">
              <w:rPr>
                <w:rFonts w:ascii="Century Gothic" w:eastAsia="Questrial" w:hAnsi="Century Gothic" w:cs="Questrial"/>
              </w:rPr>
            </w:rPrChange>
          </w:rPr>
          <w:delText>-</w:delText>
        </w:r>
      </w:del>
      <w:r w:rsidRPr="00A5253C">
        <w:rPr>
          <w:rFonts w:ascii="Century Gothic" w:eastAsia="Questrial" w:hAnsi="Century Gothic" w:cs="Questrial"/>
          <w:i/>
          <w:rPrChange w:id="126" w:author="Fenn, Teresa E. (LARC-E3)[SSAI DEVELOP]" w:date="2015-10-13T16:11:00Z">
            <w:rPr>
              <w:rFonts w:ascii="Century Gothic" w:eastAsia="Questrial" w:hAnsi="Century Gothic" w:cs="Questrial"/>
            </w:rPr>
          </w:rPrChange>
        </w:rPr>
        <w:t>situ</w:t>
      </w:r>
      <w:r>
        <w:rPr>
          <w:rFonts w:ascii="Century Gothic" w:eastAsia="Questrial" w:hAnsi="Century Gothic" w:cs="Questrial"/>
        </w:rPr>
        <w:t xml:space="preserve"> data, t</w:t>
      </w:r>
      <w:r w:rsidR="007C0102" w:rsidRPr="00B5235D">
        <w:rPr>
          <w:rFonts w:ascii="Century Gothic" w:eastAsia="Questrial" w:hAnsi="Century Gothic" w:cs="Questrial"/>
        </w:rPr>
        <w:t>he same methods used in CLAD were used for lake level validation</w:t>
      </w:r>
      <w:r>
        <w:rPr>
          <w:rFonts w:ascii="Century Gothic" w:eastAsia="Questrial" w:hAnsi="Century Gothic" w:cs="Questrial"/>
        </w:rPr>
        <w:t>,</w:t>
      </w:r>
      <w:r w:rsidR="007C0102" w:rsidRPr="00B5235D">
        <w:rPr>
          <w:rFonts w:ascii="Century Gothic" w:eastAsia="Questrial" w:hAnsi="Century Gothic" w:cs="Questrial"/>
        </w:rPr>
        <w:t xml:space="preserve"> but the </w:t>
      </w:r>
      <w:r>
        <w:rPr>
          <w:rFonts w:ascii="Century Gothic" w:eastAsia="Questrial" w:hAnsi="Century Gothic" w:cs="Questrial"/>
        </w:rPr>
        <w:t>calculations</w:t>
      </w:r>
      <w:r w:rsidR="007C0102" w:rsidRPr="00B5235D">
        <w:rPr>
          <w:rFonts w:ascii="Century Gothic" w:eastAsia="Questrial" w:hAnsi="Century Gothic" w:cs="Questrial"/>
        </w:rPr>
        <w:t xml:space="preserve"> were </w:t>
      </w:r>
      <w:r>
        <w:rPr>
          <w:rFonts w:ascii="Century Gothic" w:eastAsia="Questrial" w:hAnsi="Century Gothic" w:cs="Questrial"/>
        </w:rPr>
        <w:t>manually analyzed</w:t>
      </w:r>
      <w:r w:rsidR="007C0102" w:rsidRPr="00B5235D">
        <w:rPr>
          <w:rFonts w:ascii="Century Gothic" w:eastAsia="Questrial" w:hAnsi="Century Gothic" w:cs="Questrial"/>
        </w:rPr>
        <w:t xml:space="preserve"> in ENVI rather</w:t>
      </w:r>
      <w:r>
        <w:rPr>
          <w:rFonts w:ascii="Century Gothic" w:eastAsia="Questrial" w:hAnsi="Century Gothic" w:cs="Questrial"/>
        </w:rPr>
        <w:t xml:space="preserve"> than automatically calculated</w:t>
      </w:r>
      <w:r w:rsidR="007C0102" w:rsidRPr="00B5235D">
        <w:rPr>
          <w:rFonts w:ascii="Century Gothic" w:eastAsia="Questrial" w:hAnsi="Century Gothic" w:cs="Questrial"/>
        </w:rPr>
        <w:t xml:space="preserve"> through Google Earth Engine. Using one image per year from 1984 to 2015 (with the exception of 2012), the pixel values were converted to reflectance (as mentioned in section 3.1.1). In order to apply the MNDWI, the band math tool was used </w:t>
      </w:r>
      <w:r>
        <w:rPr>
          <w:rFonts w:ascii="Century Gothic" w:eastAsia="Questrial" w:hAnsi="Century Gothic" w:cs="Questrial"/>
        </w:rPr>
        <w:t>(</w:t>
      </w:r>
      <w:r w:rsidR="007C0102" w:rsidRPr="00B5235D">
        <w:rPr>
          <w:rFonts w:ascii="Century Gothic" w:eastAsia="Questrial" w:hAnsi="Century Gothic" w:cs="Questrial"/>
        </w:rPr>
        <w:t>shown in Figure</w:t>
      </w:r>
      <w:ins w:id="127" w:author="Fenn, Teresa E. (LARC-E3)[SSAI DEVELOP]" w:date="2015-10-13T16:15:00Z">
        <w:r w:rsidR="00A5253C">
          <w:rPr>
            <w:rFonts w:ascii="Century Gothic" w:eastAsia="Questrial" w:hAnsi="Century Gothic" w:cs="Questrial"/>
          </w:rPr>
          <w:t xml:space="preserve"> 1</w:t>
        </w:r>
      </w:ins>
      <w:del w:id="128" w:author="Fenn, Teresa E. (LARC-E3)[SSAI DEVELOP]" w:date="2015-10-13T16:15:00Z">
        <w:r w:rsidR="007C0102" w:rsidRPr="00B5235D" w:rsidDel="00A5253C">
          <w:rPr>
            <w:rFonts w:ascii="Century Gothic" w:eastAsia="Questrial" w:hAnsi="Century Gothic" w:cs="Questrial"/>
          </w:rPr>
          <w:delText xml:space="preserve"> 3.1.5a</w:delText>
        </w:r>
      </w:del>
      <w:r>
        <w:rPr>
          <w:rFonts w:ascii="Century Gothic" w:eastAsia="Questrial" w:hAnsi="Century Gothic" w:cs="Questrial"/>
        </w:rPr>
        <w:t>)</w:t>
      </w:r>
      <w:r w:rsidR="007C0102" w:rsidRPr="00B5235D">
        <w:rPr>
          <w:rFonts w:ascii="Century Gothic" w:eastAsia="Questrial" w:hAnsi="Century Gothic" w:cs="Questrial"/>
        </w:rPr>
        <w:t>, assuming band 2 was equal to the green band and band 5 was equal to the first shortwave infrared band.</w:t>
      </w:r>
    </w:p>
    <w:p w14:paraId="552289CE" w14:textId="77777777" w:rsidR="009D6DE1" w:rsidRPr="00B5235D" w:rsidRDefault="009D6DE1">
      <w:pPr>
        <w:spacing w:after="0" w:line="240" w:lineRule="auto"/>
        <w:ind w:left="720"/>
        <w:rPr>
          <w:rFonts w:ascii="Century Gothic" w:hAnsi="Century Gothic"/>
        </w:rPr>
      </w:pPr>
      <w:bookmarkStart w:id="129" w:name="h.48ptvyy6onrv" w:colFirst="0" w:colLast="0"/>
      <w:bookmarkEnd w:id="129"/>
    </w:p>
    <w:p w14:paraId="290D7E93" w14:textId="77777777" w:rsidR="009D6DE1" w:rsidRPr="00B5235D" w:rsidRDefault="007C0102">
      <w:pPr>
        <w:spacing w:after="0" w:line="240" w:lineRule="auto"/>
        <w:jc w:val="center"/>
        <w:rPr>
          <w:rFonts w:ascii="Century Gothic" w:hAnsi="Century Gothic"/>
        </w:rPr>
      </w:pPr>
      <w:bookmarkStart w:id="130" w:name="h.bajakt513d8c" w:colFirst="0" w:colLast="0"/>
      <w:bookmarkEnd w:id="130"/>
      <w:r w:rsidRPr="00B5235D">
        <w:rPr>
          <w:rFonts w:ascii="Century Gothic" w:hAnsi="Century Gothic"/>
          <w:noProof/>
        </w:rPr>
        <w:drawing>
          <wp:inline distT="114300" distB="114300" distL="114300" distR="114300" wp14:anchorId="7FBDCC33" wp14:editId="2F4FBBA3">
            <wp:extent cx="2643188" cy="2760489"/>
            <wp:effectExtent l="0" t="0" r="0" b="0"/>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1"/>
                    <a:srcRect/>
                    <a:stretch>
                      <a:fillRect/>
                    </a:stretch>
                  </pic:blipFill>
                  <pic:spPr>
                    <a:xfrm>
                      <a:off x="0" y="0"/>
                      <a:ext cx="2643188" cy="2760489"/>
                    </a:xfrm>
                    <a:prstGeom prst="rect">
                      <a:avLst/>
                    </a:prstGeom>
                    <a:ln/>
                  </pic:spPr>
                </pic:pic>
              </a:graphicData>
            </a:graphic>
          </wp:inline>
        </w:drawing>
      </w:r>
    </w:p>
    <w:p w14:paraId="05BDA5F9" w14:textId="04E14355" w:rsidR="009D6DE1" w:rsidRPr="00B5235D" w:rsidRDefault="007C0102">
      <w:pPr>
        <w:spacing w:after="0" w:line="240" w:lineRule="auto"/>
        <w:jc w:val="center"/>
        <w:rPr>
          <w:rFonts w:ascii="Century Gothic" w:hAnsi="Century Gothic"/>
        </w:rPr>
      </w:pPr>
      <w:bookmarkStart w:id="131" w:name="h.istvkvtyl9ms" w:colFirst="0" w:colLast="0"/>
      <w:bookmarkEnd w:id="131"/>
      <w:r w:rsidRPr="00B5235D">
        <w:rPr>
          <w:rFonts w:ascii="Century Gothic" w:eastAsia="Questrial" w:hAnsi="Century Gothic" w:cs="Questrial"/>
        </w:rPr>
        <w:t>Figure</w:t>
      </w:r>
      <w:ins w:id="132" w:author="Fenn, Teresa E. (LARC-E3)[SSAI DEVELOP]" w:date="2015-10-13T16:14:00Z">
        <w:r w:rsidR="00A5253C">
          <w:rPr>
            <w:rFonts w:ascii="Century Gothic" w:eastAsia="Questrial" w:hAnsi="Century Gothic" w:cs="Questrial"/>
          </w:rPr>
          <w:t xml:space="preserve"> 1</w:t>
        </w:r>
      </w:ins>
      <w:commentRangeStart w:id="133"/>
      <w:del w:id="134" w:author="Fenn, Teresa E. (LARC-E3)[SSAI DEVELOP]" w:date="2015-10-13T16:14:00Z">
        <w:r w:rsidRPr="00B5235D" w:rsidDel="00A5253C">
          <w:rPr>
            <w:rFonts w:ascii="Century Gothic" w:eastAsia="Questrial" w:hAnsi="Century Gothic" w:cs="Questrial"/>
          </w:rPr>
          <w:delText xml:space="preserve"> 3.1.5a</w:delText>
        </w:r>
      </w:del>
      <w:commentRangeEnd w:id="133"/>
      <w:r w:rsidR="00A5253C">
        <w:rPr>
          <w:rStyle w:val="CommentReference"/>
        </w:rPr>
        <w:commentReference w:id="133"/>
      </w:r>
      <w:r w:rsidRPr="00B5235D">
        <w:rPr>
          <w:rFonts w:ascii="Century Gothic" w:eastAsia="Questrial" w:hAnsi="Century Gothic" w:cs="Questrial"/>
        </w:rPr>
        <w:t>. Equation used in ENVI to develop MNDWI.</w:t>
      </w:r>
    </w:p>
    <w:p w14:paraId="5794E965" w14:textId="77777777" w:rsidR="009D6DE1" w:rsidRPr="00B5235D" w:rsidRDefault="009D6DE1" w:rsidP="00B5235D">
      <w:pPr>
        <w:spacing w:after="0" w:line="240" w:lineRule="auto"/>
        <w:rPr>
          <w:rFonts w:ascii="Century Gothic" w:hAnsi="Century Gothic"/>
        </w:rPr>
      </w:pPr>
      <w:bookmarkStart w:id="135" w:name="h.czzf6jneltvk" w:colFirst="0" w:colLast="0"/>
      <w:bookmarkEnd w:id="135"/>
    </w:p>
    <w:p w14:paraId="06CA9A6B" w14:textId="77777777" w:rsidR="009D6DE1" w:rsidRPr="00B5235D" w:rsidRDefault="009D6DE1">
      <w:pPr>
        <w:spacing w:after="0" w:line="240" w:lineRule="auto"/>
        <w:jc w:val="center"/>
        <w:rPr>
          <w:rFonts w:ascii="Century Gothic" w:hAnsi="Century Gothic"/>
        </w:rPr>
      </w:pPr>
      <w:bookmarkStart w:id="136" w:name="h.eobfp1ywpp1l" w:colFirst="0" w:colLast="0"/>
      <w:bookmarkEnd w:id="136"/>
    </w:p>
    <w:p w14:paraId="25929C5E" w14:textId="5FA10D68" w:rsidR="009D6DE1" w:rsidRPr="00B5235D" w:rsidRDefault="007C0102" w:rsidP="000677C4">
      <w:pPr>
        <w:spacing w:after="0" w:line="240" w:lineRule="auto"/>
        <w:ind w:left="720"/>
        <w:rPr>
          <w:rFonts w:ascii="Century Gothic" w:hAnsi="Century Gothic"/>
        </w:rPr>
      </w:pPr>
      <w:bookmarkStart w:id="137" w:name="h.9cw0tjolndt0" w:colFirst="0" w:colLast="0"/>
      <w:bookmarkEnd w:id="137"/>
      <w:r w:rsidRPr="00B5235D">
        <w:rPr>
          <w:rFonts w:ascii="Century Gothic" w:eastAsia="Questrial" w:hAnsi="Century Gothic" w:cs="Questrial"/>
        </w:rPr>
        <w:t>The same shapefile used in CLAD that creates a vector boundary around Lake</w:t>
      </w:r>
      <w:bookmarkStart w:id="138" w:name="h.400ybiogz4qc" w:colFirst="0" w:colLast="0"/>
      <w:bookmarkEnd w:id="138"/>
      <w:r w:rsidR="00B5235D">
        <w:rPr>
          <w:rFonts w:ascii="Century Gothic" w:hAnsi="Century Gothic"/>
        </w:rPr>
        <w:t xml:space="preserve"> </w:t>
      </w:r>
      <w:r w:rsidRPr="00B5235D">
        <w:rPr>
          <w:rFonts w:ascii="Century Gothic" w:eastAsia="Questrial" w:hAnsi="Century Gothic" w:cs="Questrial"/>
        </w:rPr>
        <w:t>Tahoe (section 3.1.4) was also used in ENVI to mask pixels beyond the study area. In order to determine the water pixels within the region of interest, a band threshold was applied with the values ranging from 0.40 to 1.00. Water pixels then became identifiable as shown in Figure</w:t>
      </w:r>
      <w:del w:id="139" w:author="Fenn, Teresa E. (LARC-E3)[SSAI DEVELOP]" w:date="2015-10-13T16:15:00Z">
        <w:r w:rsidRPr="00B5235D" w:rsidDel="00A5253C">
          <w:rPr>
            <w:rFonts w:ascii="Century Gothic" w:eastAsia="Questrial" w:hAnsi="Century Gothic" w:cs="Questrial"/>
          </w:rPr>
          <w:delText xml:space="preserve"> </w:delText>
        </w:r>
      </w:del>
      <w:ins w:id="140" w:author="Fenn, Teresa E. (LARC-E3)[SSAI DEVELOP]" w:date="2015-10-13T16:15:00Z">
        <w:r w:rsidR="00A5253C">
          <w:rPr>
            <w:rFonts w:ascii="Century Gothic" w:eastAsia="Questrial" w:hAnsi="Century Gothic" w:cs="Questrial"/>
          </w:rPr>
          <w:t xml:space="preserve"> 2</w:t>
        </w:r>
      </w:ins>
      <w:del w:id="141" w:author="Fenn, Teresa E. (LARC-E3)[SSAI DEVELOP]" w:date="2015-10-13T16:15:00Z">
        <w:r w:rsidRPr="00B5235D" w:rsidDel="00A5253C">
          <w:rPr>
            <w:rFonts w:ascii="Century Gothic" w:eastAsia="Questrial" w:hAnsi="Century Gothic" w:cs="Questrial"/>
          </w:rPr>
          <w:delText>3.1.5b</w:delText>
        </w:r>
      </w:del>
      <w:r w:rsidRPr="00B5235D">
        <w:rPr>
          <w:rFonts w:ascii="Century Gothic" w:eastAsia="Questrial" w:hAnsi="Century Gothic" w:cs="Questrial"/>
        </w:rPr>
        <w:t xml:space="preserve">. After calculating the statistics for </w:t>
      </w:r>
      <w:r w:rsidRPr="00B5235D">
        <w:rPr>
          <w:rFonts w:ascii="Century Gothic" w:eastAsia="Questrial" w:hAnsi="Century Gothic" w:cs="Questrial"/>
        </w:rPr>
        <w:lastRenderedPageBreak/>
        <w:t xml:space="preserve">each region of interest within each image, a graph was created in order to compare the results with the </w:t>
      </w:r>
      <w:r w:rsidRPr="00A5253C">
        <w:rPr>
          <w:rFonts w:ascii="Century Gothic" w:eastAsia="Questrial" w:hAnsi="Century Gothic" w:cs="Questrial"/>
          <w:i/>
          <w:rPrChange w:id="142" w:author="Fenn, Teresa E. (LARC-E3)[SSAI DEVELOP]" w:date="2015-10-13T16:16:00Z">
            <w:rPr>
              <w:rFonts w:ascii="Century Gothic" w:eastAsia="Questrial" w:hAnsi="Century Gothic" w:cs="Questrial"/>
            </w:rPr>
          </w:rPrChange>
        </w:rPr>
        <w:t>in</w:t>
      </w:r>
      <w:ins w:id="143" w:author="Fenn, Teresa E. (LARC-E3)[SSAI DEVELOP]" w:date="2015-10-13T16:16:00Z">
        <w:r w:rsidR="00A5253C" w:rsidRPr="00A5253C">
          <w:rPr>
            <w:rFonts w:ascii="Century Gothic" w:eastAsia="Questrial" w:hAnsi="Century Gothic" w:cs="Questrial"/>
            <w:i/>
            <w:rPrChange w:id="144" w:author="Fenn, Teresa E. (LARC-E3)[SSAI DEVELOP]" w:date="2015-10-13T16:16:00Z">
              <w:rPr>
                <w:rFonts w:ascii="Century Gothic" w:eastAsia="Questrial" w:hAnsi="Century Gothic" w:cs="Questrial"/>
              </w:rPr>
            </w:rPrChange>
          </w:rPr>
          <w:t xml:space="preserve"> </w:t>
        </w:r>
      </w:ins>
      <w:del w:id="145" w:author="Fenn, Teresa E. (LARC-E3)[SSAI DEVELOP]" w:date="2015-10-13T16:16:00Z">
        <w:r w:rsidRPr="00A5253C" w:rsidDel="00A5253C">
          <w:rPr>
            <w:rFonts w:ascii="Century Gothic" w:eastAsia="Questrial" w:hAnsi="Century Gothic" w:cs="Questrial"/>
            <w:i/>
            <w:rPrChange w:id="146" w:author="Fenn, Teresa E. (LARC-E3)[SSAI DEVELOP]" w:date="2015-10-13T16:16:00Z">
              <w:rPr>
                <w:rFonts w:ascii="Century Gothic" w:eastAsia="Questrial" w:hAnsi="Century Gothic" w:cs="Questrial"/>
              </w:rPr>
            </w:rPrChange>
          </w:rPr>
          <w:delText>-</w:delText>
        </w:r>
      </w:del>
      <w:r w:rsidRPr="00A5253C">
        <w:rPr>
          <w:rFonts w:ascii="Century Gothic" w:eastAsia="Questrial" w:hAnsi="Century Gothic" w:cs="Questrial"/>
          <w:i/>
          <w:rPrChange w:id="147" w:author="Fenn, Teresa E. (LARC-E3)[SSAI DEVELOP]" w:date="2015-10-13T16:16:00Z">
            <w:rPr>
              <w:rFonts w:ascii="Century Gothic" w:eastAsia="Questrial" w:hAnsi="Century Gothic" w:cs="Questrial"/>
            </w:rPr>
          </w:rPrChange>
        </w:rPr>
        <w:t>situ</w:t>
      </w:r>
      <w:r w:rsidRPr="00B5235D">
        <w:rPr>
          <w:rFonts w:ascii="Century Gothic" w:eastAsia="Questrial" w:hAnsi="Century Gothic" w:cs="Questrial"/>
        </w:rPr>
        <w:t xml:space="preserve"> data.</w:t>
      </w:r>
    </w:p>
    <w:p w14:paraId="04857D0C" w14:textId="77777777" w:rsidR="009D6DE1" w:rsidRPr="00B5235D" w:rsidRDefault="007C0102">
      <w:pPr>
        <w:spacing w:after="0" w:line="240" w:lineRule="auto"/>
        <w:ind w:left="720"/>
        <w:jc w:val="center"/>
        <w:rPr>
          <w:rFonts w:ascii="Century Gothic" w:hAnsi="Century Gothic"/>
        </w:rPr>
      </w:pPr>
      <w:bookmarkStart w:id="148" w:name="h.8ouhitg7cxa" w:colFirst="0" w:colLast="0"/>
      <w:bookmarkEnd w:id="148"/>
      <w:r w:rsidRPr="00B5235D">
        <w:rPr>
          <w:rFonts w:ascii="Century Gothic" w:hAnsi="Century Gothic"/>
          <w:noProof/>
        </w:rPr>
        <w:drawing>
          <wp:inline distT="114300" distB="114300" distL="114300" distR="114300" wp14:anchorId="3E3E8DD5" wp14:editId="00D40976">
            <wp:extent cx="1852613" cy="2493564"/>
            <wp:effectExtent l="0" t="0" r="0" b="0"/>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2"/>
                    <a:srcRect/>
                    <a:stretch>
                      <a:fillRect/>
                    </a:stretch>
                  </pic:blipFill>
                  <pic:spPr>
                    <a:xfrm>
                      <a:off x="0" y="0"/>
                      <a:ext cx="1852613" cy="2493564"/>
                    </a:xfrm>
                    <a:prstGeom prst="rect">
                      <a:avLst/>
                    </a:prstGeom>
                    <a:ln/>
                  </pic:spPr>
                </pic:pic>
              </a:graphicData>
            </a:graphic>
          </wp:inline>
        </w:drawing>
      </w:r>
    </w:p>
    <w:p w14:paraId="101ADFFF" w14:textId="376CAFCD" w:rsidR="009D6DE1" w:rsidRPr="00B5235D" w:rsidRDefault="007C0102">
      <w:pPr>
        <w:spacing w:after="0" w:line="240" w:lineRule="auto"/>
        <w:ind w:left="720"/>
        <w:jc w:val="center"/>
        <w:rPr>
          <w:rFonts w:ascii="Century Gothic" w:hAnsi="Century Gothic"/>
        </w:rPr>
      </w:pPr>
      <w:bookmarkStart w:id="149" w:name="h.7n42y48rkgw" w:colFirst="0" w:colLast="0"/>
      <w:bookmarkEnd w:id="149"/>
      <w:r w:rsidRPr="00B5235D">
        <w:rPr>
          <w:rFonts w:ascii="Century Gothic" w:eastAsia="Questrial" w:hAnsi="Century Gothic" w:cs="Questrial"/>
        </w:rPr>
        <w:t>Figure</w:t>
      </w:r>
      <w:del w:id="150" w:author="Fenn, Teresa E. (LARC-E3)[SSAI DEVELOP]" w:date="2015-10-13T16:16:00Z">
        <w:r w:rsidRPr="00B5235D" w:rsidDel="00A5253C">
          <w:rPr>
            <w:rFonts w:ascii="Century Gothic" w:eastAsia="Questrial" w:hAnsi="Century Gothic" w:cs="Questrial"/>
          </w:rPr>
          <w:delText xml:space="preserve"> </w:delText>
        </w:r>
      </w:del>
      <w:ins w:id="151" w:author="Fenn, Teresa E. (LARC-E3)[SSAI DEVELOP]" w:date="2015-10-13T16:16:00Z">
        <w:r w:rsidR="00A5253C">
          <w:rPr>
            <w:rFonts w:ascii="Century Gothic" w:eastAsia="Questrial" w:hAnsi="Century Gothic" w:cs="Questrial"/>
          </w:rPr>
          <w:t xml:space="preserve"> 2</w:t>
        </w:r>
      </w:ins>
      <w:del w:id="152" w:author="Fenn, Teresa E. (LARC-E3)[SSAI DEVELOP]" w:date="2015-10-13T16:16:00Z">
        <w:r w:rsidRPr="00B5235D" w:rsidDel="00A5253C">
          <w:rPr>
            <w:rFonts w:ascii="Century Gothic" w:eastAsia="Questrial" w:hAnsi="Century Gothic" w:cs="Questrial"/>
          </w:rPr>
          <w:delText>3.1.5b</w:delText>
        </w:r>
      </w:del>
      <w:r w:rsidRPr="00B5235D">
        <w:rPr>
          <w:rFonts w:ascii="Century Gothic" w:eastAsia="Questrial" w:hAnsi="Century Gothic" w:cs="Questrial"/>
        </w:rPr>
        <w:t>. Water pixels highlighted in blue after determining the band threshold within the ROI.</w:t>
      </w:r>
    </w:p>
    <w:p w14:paraId="720FFAAC" w14:textId="77777777" w:rsidR="009D6DE1" w:rsidRPr="00B5235D" w:rsidRDefault="009D6DE1">
      <w:pPr>
        <w:spacing w:after="0" w:line="240" w:lineRule="auto"/>
        <w:ind w:left="720"/>
        <w:jc w:val="center"/>
        <w:rPr>
          <w:rFonts w:ascii="Century Gothic" w:hAnsi="Century Gothic"/>
        </w:rPr>
      </w:pPr>
      <w:bookmarkStart w:id="153" w:name="h.rqob6eirx5dz" w:colFirst="0" w:colLast="0"/>
      <w:bookmarkEnd w:id="153"/>
    </w:p>
    <w:p w14:paraId="6A108BCC" w14:textId="77777777" w:rsidR="009D6DE1" w:rsidRPr="00B5235D" w:rsidRDefault="009D6DE1">
      <w:pPr>
        <w:spacing w:after="0" w:line="240" w:lineRule="auto"/>
        <w:ind w:left="720"/>
        <w:jc w:val="center"/>
        <w:rPr>
          <w:rFonts w:ascii="Century Gothic" w:hAnsi="Century Gothic"/>
        </w:rPr>
      </w:pPr>
      <w:bookmarkStart w:id="154" w:name="h.wn3aq7ep8ks5" w:colFirst="0" w:colLast="0"/>
      <w:bookmarkEnd w:id="154"/>
    </w:p>
    <w:p w14:paraId="17CFFFEE" w14:textId="77777777" w:rsidR="009D6DE1" w:rsidRPr="00B5235D" w:rsidRDefault="007C0102">
      <w:pPr>
        <w:spacing w:after="0" w:line="240" w:lineRule="auto"/>
        <w:rPr>
          <w:rFonts w:ascii="Century Gothic" w:hAnsi="Century Gothic"/>
        </w:rPr>
      </w:pPr>
      <w:bookmarkStart w:id="155" w:name="h.ba1tpbd92hq0" w:colFirst="0" w:colLast="0"/>
      <w:bookmarkEnd w:id="155"/>
      <w:r w:rsidRPr="00B5235D">
        <w:rPr>
          <w:rFonts w:ascii="Century Gothic" w:eastAsia="Questrial" w:hAnsi="Century Gothic" w:cs="Questrial"/>
          <w:b/>
        </w:rPr>
        <w:t>3.2 Incorporating Water Quality Measurements</w:t>
      </w:r>
    </w:p>
    <w:p w14:paraId="219A19BD" w14:textId="77777777" w:rsidR="009D6DE1" w:rsidRPr="00B5235D" w:rsidRDefault="007C0102">
      <w:pPr>
        <w:spacing w:after="0" w:line="240" w:lineRule="auto"/>
        <w:rPr>
          <w:rFonts w:ascii="Century Gothic" w:hAnsi="Century Gothic"/>
        </w:rPr>
      </w:pPr>
      <w:bookmarkStart w:id="156" w:name="h.fkghv9wndl5t" w:colFirst="0" w:colLast="0"/>
      <w:bookmarkEnd w:id="156"/>
      <w:r w:rsidRPr="00B5235D">
        <w:rPr>
          <w:rFonts w:ascii="Century Gothic" w:eastAsia="Questrial" w:hAnsi="Century Gothic" w:cs="Questrial"/>
          <w:b/>
        </w:rPr>
        <w:tab/>
        <w:t>3.2.1 NDTI</w:t>
      </w:r>
    </w:p>
    <w:p w14:paraId="2FDA3E0E" w14:textId="77777777" w:rsidR="009D6DE1" w:rsidRPr="00B5235D" w:rsidDel="005B1AB2" w:rsidRDefault="007C0102">
      <w:pPr>
        <w:spacing w:after="0" w:line="240" w:lineRule="auto"/>
        <w:rPr>
          <w:del w:id="157" w:author="Vishal Arya" w:date="2015-10-11T11:36:00Z"/>
          <w:rFonts w:ascii="Century Gothic" w:hAnsi="Century Gothic"/>
        </w:rPr>
      </w:pPr>
      <w:bookmarkStart w:id="158" w:name="h.scpy6afikm4n" w:colFirst="0" w:colLast="0"/>
      <w:bookmarkEnd w:id="158"/>
      <w:r w:rsidRPr="00B5235D">
        <w:rPr>
          <w:rFonts w:ascii="Century Gothic" w:eastAsia="Questrial" w:hAnsi="Century Gothic" w:cs="Questrial"/>
          <w:b/>
        </w:rPr>
        <w:tab/>
        <w:t>3.2.2 FAI?</w:t>
      </w:r>
    </w:p>
    <w:p w14:paraId="628B631E" w14:textId="77777777" w:rsidR="009D6DE1" w:rsidRPr="00B5235D" w:rsidDel="005B1AB2" w:rsidRDefault="009D6DE1">
      <w:pPr>
        <w:spacing w:after="0" w:line="240" w:lineRule="auto"/>
        <w:rPr>
          <w:del w:id="159" w:author="Vishal Arya" w:date="2015-10-11T11:36:00Z"/>
          <w:rFonts w:ascii="Century Gothic" w:hAnsi="Century Gothic"/>
        </w:rPr>
      </w:pPr>
      <w:bookmarkStart w:id="160" w:name="h.bqu5llcbsim7" w:colFirst="0" w:colLast="0"/>
      <w:bookmarkEnd w:id="160"/>
    </w:p>
    <w:p w14:paraId="18667368" w14:textId="77777777" w:rsidR="009D6DE1" w:rsidRPr="00B5235D" w:rsidRDefault="007C0102">
      <w:pPr>
        <w:spacing w:after="0" w:line="240" w:lineRule="auto"/>
        <w:rPr>
          <w:rFonts w:ascii="Century Gothic" w:hAnsi="Century Gothic"/>
        </w:rPr>
      </w:pPr>
      <w:bookmarkStart w:id="161" w:name="h.2s8eyo1" w:colFirst="0" w:colLast="0"/>
      <w:bookmarkEnd w:id="161"/>
      <w:del w:id="162" w:author="Vishal Arya" w:date="2015-10-11T11:36:00Z">
        <w:r w:rsidRPr="00B5235D" w:rsidDel="005B1AB2">
          <w:rPr>
            <w:rFonts w:ascii="Century Gothic" w:eastAsia="Questrial" w:hAnsi="Century Gothic" w:cs="Questrial"/>
          </w:rPr>
          <w:tab/>
        </w:r>
      </w:del>
    </w:p>
    <w:p w14:paraId="2D6619C6" w14:textId="77777777" w:rsidR="009D6DE1" w:rsidRPr="00B5235D" w:rsidRDefault="007C0102">
      <w:pPr>
        <w:pStyle w:val="Heading1"/>
        <w:rPr>
          <w:rFonts w:ascii="Century Gothic" w:hAnsi="Century Gothic"/>
        </w:rPr>
      </w:pPr>
      <w:bookmarkStart w:id="163" w:name="h.17dp8vu" w:colFirst="0" w:colLast="0"/>
      <w:bookmarkEnd w:id="163"/>
      <w:r w:rsidRPr="00B5235D">
        <w:rPr>
          <w:rFonts w:ascii="Century Gothic" w:eastAsia="Questrial" w:hAnsi="Century Gothic" w:cs="Questrial"/>
        </w:rPr>
        <w:t>IV. Results &amp; Discussion</w:t>
      </w:r>
    </w:p>
    <w:p w14:paraId="40F79539"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rPr>
        <w:t xml:space="preserve">Insert images, graphs, maps, charts, etc. here. Choose the most important results to highlight here. No word cap, but </w:t>
      </w:r>
      <w:r w:rsidRPr="00B5235D">
        <w:rPr>
          <w:rFonts w:ascii="Century Gothic" w:eastAsia="Questrial" w:hAnsi="Century Gothic" w:cs="Questrial"/>
          <w:highlight w:val="yellow"/>
        </w:rPr>
        <w:t>two to six pages</w:t>
      </w:r>
      <w:r w:rsidRPr="00B5235D">
        <w:rPr>
          <w:rFonts w:ascii="Century Gothic" w:eastAsia="Questrial" w:hAnsi="Century Gothic" w:cs="Questrial"/>
        </w:rPr>
        <w:t xml:space="preserve"> is a good range. </w:t>
      </w:r>
    </w:p>
    <w:p w14:paraId="752492CE" w14:textId="77777777" w:rsidR="009D6DE1" w:rsidRPr="00B5235D" w:rsidRDefault="009D6DE1">
      <w:pPr>
        <w:spacing w:after="0" w:line="240" w:lineRule="auto"/>
        <w:rPr>
          <w:rFonts w:ascii="Century Gothic" w:hAnsi="Century Gothic"/>
        </w:rPr>
      </w:pPr>
    </w:p>
    <w:p w14:paraId="1720E6A5"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rPr>
        <w:t>Things to discuss:</w:t>
      </w:r>
    </w:p>
    <w:p w14:paraId="643CFA84" w14:textId="77777777" w:rsidR="009D6DE1" w:rsidRPr="00B5235D" w:rsidRDefault="007C0102">
      <w:pPr>
        <w:numPr>
          <w:ilvl w:val="0"/>
          <w:numId w:val="1"/>
        </w:numPr>
        <w:spacing w:after="0" w:line="240" w:lineRule="auto"/>
        <w:ind w:hanging="360"/>
        <w:rPr>
          <w:rFonts w:ascii="Century Gothic" w:hAnsi="Century Gothic"/>
          <w:b/>
        </w:rPr>
      </w:pPr>
      <w:bookmarkStart w:id="164" w:name="h.3rdcrjn" w:colFirst="0" w:colLast="0"/>
      <w:bookmarkEnd w:id="164"/>
      <w:r w:rsidRPr="00B5235D">
        <w:rPr>
          <w:rFonts w:ascii="Century Gothic" w:eastAsia="Questrial" w:hAnsi="Century Gothic" w:cs="Questrial"/>
        </w:rPr>
        <w:t>Analysis of Results: What can you tell from your graphs, images, etc? What does this mean for your project?</w:t>
      </w:r>
    </w:p>
    <w:p w14:paraId="12638B19" w14:textId="77777777" w:rsidR="009D6DE1" w:rsidRPr="00B5235D" w:rsidRDefault="007C0102">
      <w:pPr>
        <w:numPr>
          <w:ilvl w:val="0"/>
          <w:numId w:val="1"/>
        </w:numPr>
        <w:spacing w:after="0" w:line="240" w:lineRule="auto"/>
        <w:ind w:hanging="360"/>
        <w:rPr>
          <w:rFonts w:ascii="Century Gothic" w:hAnsi="Century Gothic"/>
        </w:rPr>
      </w:pPr>
      <w:bookmarkStart w:id="165" w:name="h.26in1rg" w:colFirst="0" w:colLast="0"/>
      <w:bookmarkEnd w:id="165"/>
      <w:r w:rsidRPr="00B5235D">
        <w:rPr>
          <w:rFonts w:ascii="Century Gothic" w:eastAsia="Questrial" w:hAnsi="Century Gothic" w:cs="Questrial"/>
        </w:rPr>
        <w:t>Errors &amp; Uncertainty: What factors could you not account for, what things didn’t work out like you expected they would, etc.</w:t>
      </w:r>
    </w:p>
    <w:p w14:paraId="0FDBFC33" w14:textId="77777777" w:rsidR="009D6DE1" w:rsidRPr="00B5235D" w:rsidRDefault="007C0102">
      <w:pPr>
        <w:numPr>
          <w:ilvl w:val="0"/>
          <w:numId w:val="1"/>
        </w:numPr>
        <w:spacing w:after="0" w:line="240" w:lineRule="auto"/>
        <w:ind w:hanging="360"/>
        <w:rPr>
          <w:rFonts w:ascii="Century Gothic" w:hAnsi="Century Gothic"/>
        </w:rPr>
      </w:pPr>
      <w:bookmarkStart w:id="166" w:name="h.lnxbz9" w:colFirst="0" w:colLast="0"/>
      <w:bookmarkEnd w:id="166"/>
      <w:r w:rsidRPr="00B5235D">
        <w:rPr>
          <w:rFonts w:ascii="Century Gothic" w:eastAsia="Questrial" w:hAnsi="Century Gothic" w:cs="Questrial"/>
        </w:rPr>
        <w:t>Future Work: If this project was to be selected for another term, what would be the focus? What other areas would be of interest</w:t>
      </w:r>
      <w:r w:rsidRPr="00B5235D">
        <w:rPr>
          <w:rFonts w:ascii="Century Gothic" w:hAnsi="Century Gothic"/>
        </w:rPr>
        <w:t>?</w:t>
      </w:r>
    </w:p>
    <w:p w14:paraId="0566FA43" w14:textId="77777777" w:rsidR="009D6DE1" w:rsidRPr="00B5235D" w:rsidRDefault="007C0102">
      <w:pPr>
        <w:pStyle w:val="Heading1"/>
        <w:rPr>
          <w:rFonts w:ascii="Century Gothic" w:hAnsi="Century Gothic"/>
        </w:rPr>
      </w:pPr>
      <w:bookmarkStart w:id="167" w:name="h.35nkun2" w:colFirst="0" w:colLast="0"/>
      <w:bookmarkEnd w:id="167"/>
      <w:r w:rsidRPr="00B5235D">
        <w:rPr>
          <w:rFonts w:ascii="Century Gothic" w:eastAsia="Questrial" w:hAnsi="Century Gothic" w:cs="Questrial"/>
        </w:rPr>
        <w:t>V. Conclusions</w:t>
      </w:r>
    </w:p>
    <w:p w14:paraId="5A9B85A0"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rPr>
        <w:t xml:space="preserve">Final conclusions. Word count: </w:t>
      </w:r>
      <w:r w:rsidRPr="00B5235D">
        <w:rPr>
          <w:rFonts w:ascii="Century Gothic" w:eastAsia="Questrial" w:hAnsi="Century Gothic" w:cs="Questrial"/>
          <w:highlight w:val="yellow"/>
        </w:rPr>
        <w:t>200-600</w:t>
      </w:r>
      <w:r w:rsidRPr="00B5235D">
        <w:rPr>
          <w:rFonts w:ascii="Century Gothic" w:eastAsia="Questrial" w:hAnsi="Century Gothic" w:cs="Questrial"/>
        </w:rPr>
        <w:t xml:space="preserve"> (~a page).</w:t>
      </w:r>
    </w:p>
    <w:p w14:paraId="1B622830" w14:textId="77777777" w:rsidR="009D6DE1" w:rsidRPr="00B5235D" w:rsidRDefault="007C0102">
      <w:pPr>
        <w:pStyle w:val="Heading1"/>
        <w:rPr>
          <w:rFonts w:ascii="Century Gothic" w:hAnsi="Century Gothic"/>
        </w:rPr>
      </w:pPr>
      <w:bookmarkStart w:id="168" w:name="h.1ksv4uv" w:colFirst="0" w:colLast="0"/>
      <w:bookmarkEnd w:id="168"/>
      <w:r w:rsidRPr="00B5235D">
        <w:rPr>
          <w:rFonts w:ascii="Century Gothic" w:eastAsia="Questrial" w:hAnsi="Century Gothic" w:cs="Questrial"/>
        </w:rPr>
        <w:lastRenderedPageBreak/>
        <w:t>VI. Acknowledgments</w:t>
      </w:r>
    </w:p>
    <w:p w14:paraId="1FAC83D8"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rPr>
        <w:t xml:space="preserve">Insert here. Keep to a </w:t>
      </w:r>
      <w:r w:rsidRPr="00B5235D">
        <w:rPr>
          <w:rFonts w:ascii="Century Gothic" w:eastAsia="Questrial" w:hAnsi="Century Gothic" w:cs="Questrial"/>
          <w:highlight w:val="yellow"/>
        </w:rPr>
        <w:t>concise paragraph</w:t>
      </w:r>
      <w:r w:rsidRPr="00B5235D">
        <w:rPr>
          <w:rFonts w:ascii="Century Gothic" w:eastAsia="Questrial" w:hAnsi="Century Gothic" w:cs="Questrial"/>
        </w:rPr>
        <w:t xml:space="preserve"> or bullets of names. End with the following sentence.</w:t>
      </w:r>
    </w:p>
    <w:p w14:paraId="384AB71B" w14:textId="77777777" w:rsidR="009D6DE1" w:rsidRPr="00B5235D" w:rsidRDefault="009D6DE1">
      <w:pPr>
        <w:spacing w:after="0" w:line="240" w:lineRule="auto"/>
        <w:rPr>
          <w:rFonts w:ascii="Century Gothic" w:hAnsi="Century Gothic"/>
        </w:rPr>
      </w:pPr>
    </w:p>
    <w:p w14:paraId="255F6525"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rPr>
        <w:t>Any opinions, findings, and conclusions or recommendations expressed in this material are those of the author(s) and do not necessarily reflect the views of the National Aeronautics and Space Administration.</w:t>
      </w:r>
    </w:p>
    <w:p w14:paraId="57B80A37" w14:textId="77777777" w:rsidR="009D6DE1" w:rsidRPr="00B5235D" w:rsidRDefault="009D6DE1">
      <w:pPr>
        <w:spacing w:after="0" w:line="240" w:lineRule="auto"/>
        <w:rPr>
          <w:rFonts w:ascii="Century Gothic" w:hAnsi="Century Gothic"/>
        </w:rPr>
      </w:pPr>
    </w:p>
    <w:p w14:paraId="4A6CCEA6"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rPr>
        <w:t>This material is based upon work supported by NASA through contract NNL11AA00B and cooperative agreement NNX14AB60A.</w:t>
      </w:r>
    </w:p>
    <w:p w14:paraId="4B409B02" w14:textId="77777777" w:rsidR="009D6DE1" w:rsidRPr="00B5235D" w:rsidRDefault="007C0102">
      <w:pPr>
        <w:pStyle w:val="Heading1"/>
        <w:rPr>
          <w:rFonts w:ascii="Century Gothic" w:hAnsi="Century Gothic"/>
        </w:rPr>
      </w:pPr>
      <w:bookmarkStart w:id="169" w:name="h.44sinio" w:colFirst="0" w:colLast="0"/>
      <w:bookmarkEnd w:id="169"/>
      <w:commentRangeStart w:id="170"/>
      <w:r w:rsidRPr="00B5235D">
        <w:rPr>
          <w:rFonts w:ascii="Century Gothic" w:eastAsia="Questrial" w:hAnsi="Century Gothic" w:cs="Questrial"/>
        </w:rPr>
        <w:t>VII. References</w:t>
      </w:r>
      <w:commentRangeEnd w:id="170"/>
      <w:r w:rsidR="007B7FE0">
        <w:rPr>
          <w:rStyle w:val="CommentReference"/>
          <w:b w:val="0"/>
          <w:color w:val="000000"/>
        </w:rPr>
        <w:commentReference w:id="170"/>
      </w:r>
    </w:p>
    <w:p w14:paraId="08877A5D"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rPr>
        <w:t>Insert references here. Only include articles/content cited in the body of text above. It’s great if you read many other articles, but they should not all be listed here unless they are being cited in this report.</w:t>
      </w:r>
    </w:p>
    <w:p w14:paraId="506E0512" w14:textId="77777777" w:rsidR="009D6DE1" w:rsidRPr="00B5235D" w:rsidRDefault="009D6DE1">
      <w:pPr>
        <w:spacing w:after="0" w:line="240" w:lineRule="auto"/>
        <w:rPr>
          <w:rFonts w:ascii="Century Gothic" w:hAnsi="Century Gothic"/>
        </w:rPr>
      </w:pPr>
    </w:p>
    <w:p w14:paraId="27C561BA"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rPr>
        <w:t>Use whatever style you want - here are some options:</w:t>
      </w:r>
    </w:p>
    <w:p w14:paraId="5A42DC68" w14:textId="77777777" w:rsidR="009D6DE1" w:rsidRPr="00B5235D" w:rsidRDefault="00002F6B">
      <w:pPr>
        <w:spacing w:after="0" w:line="240" w:lineRule="auto"/>
        <w:rPr>
          <w:rFonts w:ascii="Century Gothic" w:hAnsi="Century Gothic"/>
        </w:rPr>
      </w:pPr>
      <w:hyperlink r:id="rId13">
        <w:r w:rsidR="007C0102" w:rsidRPr="00B5235D">
          <w:rPr>
            <w:rFonts w:ascii="Century Gothic" w:eastAsia="Questrial" w:hAnsi="Century Gothic" w:cs="Questrial"/>
            <w:color w:val="0000FF"/>
            <w:u w:val="single"/>
          </w:rPr>
          <w:t>http://www.dovepress.com/author_guidelines.php?folder_id=208</w:t>
        </w:r>
      </w:hyperlink>
      <w:hyperlink r:id="rId14"/>
    </w:p>
    <w:p w14:paraId="520E78B1" w14:textId="77777777" w:rsidR="009D6DE1" w:rsidRPr="00B5235D" w:rsidRDefault="00002F6B">
      <w:pPr>
        <w:spacing w:after="0" w:line="240" w:lineRule="auto"/>
        <w:rPr>
          <w:rFonts w:ascii="Century Gothic" w:hAnsi="Century Gothic"/>
        </w:rPr>
      </w:pPr>
      <w:hyperlink r:id="rId15">
        <w:r w:rsidR="007C0102" w:rsidRPr="00B5235D">
          <w:rPr>
            <w:rFonts w:ascii="Century Gothic" w:eastAsia="Questrial" w:hAnsi="Century Gothic" w:cs="Questrial"/>
            <w:color w:val="0000FF"/>
            <w:u w:val="single"/>
          </w:rPr>
          <w:t>http://en.wikipedia.org/wiki/Citation</w:t>
        </w:r>
      </w:hyperlink>
      <w:hyperlink r:id="rId16"/>
    </w:p>
    <w:p w14:paraId="10390242" w14:textId="77777777" w:rsidR="009D6DE1" w:rsidRPr="00B5235D" w:rsidRDefault="00002F6B">
      <w:pPr>
        <w:spacing w:after="0" w:line="240" w:lineRule="auto"/>
        <w:rPr>
          <w:rFonts w:ascii="Century Gothic" w:hAnsi="Century Gothic"/>
        </w:rPr>
      </w:pPr>
      <w:hyperlink r:id="rId17">
        <w:r w:rsidR="007C0102" w:rsidRPr="00B5235D">
          <w:rPr>
            <w:rFonts w:ascii="Century Gothic" w:eastAsia="Questrial" w:hAnsi="Century Gothic" w:cs="Questrial"/>
            <w:color w:val="0000FF"/>
            <w:u w:val="single"/>
          </w:rPr>
          <w:t>http://www.agu.org/pubs/pdf/AuthorRefSheet.pdf</w:t>
        </w:r>
      </w:hyperlink>
      <w:hyperlink r:id="rId18"/>
    </w:p>
    <w:p w14:paraId="76185D4A" w14:textId="77777777" w:rsidR="009D6DE1" w:rsidRPr="00B5235D" w:rsidRDefault="00002F6B">
      <w:pPr>
        <w:spacing w:after="0" w:line="240" w:lineRule="auto"/>
        <w:rPr>
          <w:rFonts w:ascii="Century Gothic" w:hAnsi="Century Gothic"/>
        </w:rPr>
      </w:pPr>
      <w:hyperlink r:id="rId19">
        <w:r w:rsidR="007C0102" w:rsidRPr="00B5235D">
          <w:rPr>
            <w:rFonts w:ascii="Century Gothic" w:eastAsia="Questrial" w:hAnsi="Century Gothic" w:cs="Questrial"/>
            <w:color w:val="0000FF"/>
            <w:u w:val="single"/>
          </w:rPr>
          <w:t>http://linguistics.byu.edu/faculty/henrichsenl/apa/apa01.html</w:t>
        </w:r>
      </w:hyperlink>
      <w:hyperlink r:id="rId20"/>
    </w:p>
    <w:p w14:paraId="1FBFCC62" w14:textId="77777777" w:rsidR="009D6DE1" w:rsidRPr="00B5235D" w:rsidRDefault="007C0102">
      <w:pPr>
        <w:pStyle w:val="Heading1"/>
        <w:rPr>
          <w:rFonts w:ascii="Century Gothic" w:hAnsi="Century Gothic"/>
        </w:rPr>
      </w:pPr>
      <w:bookmarkStart w:id="171" w:name="h.2jxsxqh" w:colFirst="0" w:colLast="0"/>
      <w:bookmarkEnd w:id="171"/>
      <w:r w:rsidRPr="00B5235D">
        <w:rPr>
          <w:rFonts w:ascii="Century Gothic" w:eastAsia="Questrial" w:hAnsi="Century Gothic" w:cs="Questrial"/>
        </w:rPr>
        <w:t>VIII. Content Innovation</w:t>
      </w:r>
    </w:p>
    <w:p w14:paraId="1C107FAE" w14:textId="77777777" w:rsidR="009D6DE1" w:rsidRPr="00B5235D" w:rsidRDefault="007C0102">
      <w:pPr>
        <w:spacing w:after="0" w:line="240" w:lineRule="auto"/>
        <w:rPr>
          <w:rFonts w:ascii="Century Gothic" w:hAnsi="Century Gothic"/>
        </w:rPr>
      </w:pPr>
      <w:bookmarkStart w:id="172" w:name="h.z337ya" w:colFirst="0" w:colLast="0"/>
      <w:bookmarkEnd w:id="172"/>
      <w:r w:rsidRPr="00B5235D">
        <w:rPr>
          <w:rFonts w:ascii="Century Gothic" w:eastAsia="Questrial" w:hAnsi="Century Gothic" w:cs="Questrial"/>
        </w:rPr>
        <w:t>In preparation for DEVELOP’s coming microjournal, please select three content innovation features to support your paper. For each item, please list the name of the feature, and include the tool itself if possible (eg. glossary terms and definitions). If the tool does not work in Microsoft Word (eg. Interactive MATLAB Figure Viewer), please list the file name and upload the related file to the DEVELOP Exchange. If you choose to use Inline Supplementary Material, please also include where the material should appear in the text.</w:t>
      </w:r>
    </w:p>
    <w:p w14:paraId="3FFEF2E7" w14:textId="77777777" w:rsidR="009D6DE1" w:rsidRPr="00B5235D" w:rsidRDefault="009D6DE1">
      <w:pPr>
        <w:spacing w:after="0" w:line="240" w:lineRule="auto"/>
        <w:rPr>
          <w:rFonts w:ascii="Century Gothic" w:hAnsi="Century Gothic"/>
        </w:rPr>
      </w:pPr>
    </w:p>
    <w:p w14:paraId="32B966B4"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b/>
        </w:rPr>
        <w:t>Some options include:</w:t>
      </w:r>
    </w:p>
    <w:p w14:paraId="0DA5D89E"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rPr>
        <w:t>AudioSlides</w:t>
      </w:r>
    </w:p>
    <w:p w14:paraId="2E73D4FB"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rPr>
        <w:t>Database Linking Tool</w:t>
      </w:r>
    </w:p>
    <w:p w14:paraId="2CBE61C6"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rPr>
        <w:t>Data Profile</w:t>
      </w:r>
    </w:p>
    <w:p w14:paraId="1EB9B270"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rPr>
        <w:t>Executable Papers</w:t>
      </w:r>
    </w:p>
    <w:p w14:paraId="54FF2D6E"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rPr>
        <w:t>Featured Author Videos</w:t>
      </w:r>
    </w:p>
    <w:p w14:paraId="5C7EBE62"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rPr>
        <w:t>Featured Multimedia for this Article (video and podcast options)</w:t>
      </w:r>
    </w:p>
    <w:p w14:paraId="055AA540"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rPr>
        <w:t>Glossary Viewer</w:t>
      </w:r>
    </w:p>
    <w:p w14:paraId="01822E18"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rPr>
        <w:t>Inline Supplementary Material (figures, tables, computer code)</w:t>
      </w:r>
    </w:p>
    <w:p w14:paraId="7A2EF7C7"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rPr>
        <w:lastRenderedPageBreak/>
        <w:t>Interactive Map Viewer</w:t>
      </w:r>
    </w:p>
    <w:p w14:paraId="76E47BCF"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rPr>
        <w:t>Interactive MATLAB Figure Viewer</w:t>
      </w:r>
    </w:p>
    <w:p w14:paraId="366EBCF2"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rPr>
        <w:t>Interactive Plot Viewer</w:t>
      </w:r>
    </w:p>
    <w:p w14:paraId="5153566C"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rPr>
        <w:t>Nomenclature Viewer</w:t>
      </w:r>
    </w:p>
    <w:p w14:paraId="05274428" w14:textId="77777777" w:rsidR="009D6DE1" w:rsidRPr="00B5235D" w:rsidRDefault="007C0102">
      <w:pPr>
        <w:pStyle w:val="Heading1"/>
        <w:rPr>
          <w:rFonts w:ascii="Century Gothic" w:hAnsi="Century Gothic"/>
        </w:rPr>
      </w:pPr>
      <w:r w:rsidRPr="00B5235D">
        <w:rPr>
          <w:rFonts w:ascii="Century Gothic" w:eastAsia="Questrial" w:hAnsi="Century Gothic" w:cs="Questrial"/>
        </w:rPr>
        <w:t>IV. Appendices</w:t>
      </w:r>
    </w:p>
    <w:p w14:paraId="4E6E5A9E" w14:textId="77777777" w:rsidR="009D6DE1" w:rsidRPr="00B5235D" w:rsidRDefault="007C0102">
      <w:pPr>
        <w:spacing w:after="0" w:line="240" w:lineRule="auto"/>
        <w:rPr>
          <w:rFonts w:ascii="Century Gothic" w:hAnsi="Century Gothic"/>
        </w:rPr>
      </w:pPr>
      <w:r w:rsidRPr="00B5235D">
        <w:rPr>
          <w:rFonts w:ascii="Century Gothic" w:eastAsia="Questrial" w:hAnsi="Century Gothic" w:cs="Questrial"/>
        </w:rPr>
        <w:t>Insert here</w:t>
      </w:r>
    </w:p>
    <w:p w14:paraId="7A97400D" w14:textId="77777777" w:rsidR="009D6DE1" w:rsidRPr="00B5235D" w:rsidRDefault="009D6DE1">
      <w:pPr>
        <w:spacing w:after="0" w:line="240" w:lineRule="auto"/>
        <w:rPr>
          <w:rFonts w:ascii="Century Gothic" w:hAnsi="Century Gothic"/>
        </w:rPr>
      </w:pPr>
    </w:p>
    <w:sectPr w:rsidR="009D6DE1" w:rsidRPr="00B5235D">
      <w:footerReference w:type="default" r:id="rId21"/>
      <w:headerReference w:type="first" r:id="rId22"/>
      <w:footerReference w:type="first" r:id="rId23"/>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Vishal Arya" w:date="2015-10-11T17:16:00Z" w:initials="VA">
    <w:p w14:paraId="00111874" w14:textId="6FCCC5D3" w:rsidR="005B1AB2" w:rsidRDefault="005B1AB2">
      <w:pPr>
        <w:pStyle w:val="CommentText"/>
      </w:pPr>
      <w:r>
        <w:rPr>
          <w:rStyle w:val="CommentReference"/>
        </w:rPr>
        <w:annotationRef/>
      </w:r>
      <w:r w:rsidR="00F90313">
        <w:t>Please k</w:t>
      </w:r>
      <w:r>
        <w:t>eep spacing between sections consistent</w:t>
      </w:r>
    </w:p>
  </w:comment>
  <w:comment w:id="17" w:author="Vishal Arya" w:date="2015-10-11T10:26:00Z" w:initials="VA">
    <w:p w14:paraId="636FFD66" w14:textId="537F0566" w:rsidR="006F7F40" w:rsidRDefault="006F7F40">
      <w:pPr>
        <w:pStyle w:val="CommentText"/>
      </w:pPr>
      <w:r>
        <w:rPr>
          <w:rStyle w:val="CommentReference"/>
        </w:rPr>
        <w:annotationRef/>
      </w:r>
      <w:r>
        <w:t>Oftentimes, it is useful to include words in this sections that don’t appear in y</w:t>
      </w:r>
      <w:r w:rsidR="00B635BB">
        <w:t>our title. So, consider</w:t>
      </w:r>
      <w:r>
        <w:t xml:space="preserve"> other words that could help direct folks to this paper. </w:t>
      </w:r>
    </w:p>
  </w:comment>
  <w:comment w:id="19" w:author="Fenn, Teresa E. (LARC-E3)[SSAI DEVELOP]" w:date="2015-10-13T15:35:00Z" w:initials="FTE(D">
    <w:p w14:paraId="15A16507" w14:textId="787C56FC" w:rsidR="00C03567" w:rsidRDefault="00C03567">
      <w:pPr>
        <w:pStyle w:val="CommentText"/>
      </w:pPr>
      <w:r>
        <w:rPr>
          <w:rStyle w:val="CommentReference"/>
        </w:rPr>
        <w:annotationRef/>
      </w:r>
      <w:r>
        <w:t>What application area(s) are addressed?</w:t>
      </w:r>
    </w:p>
  </w:comment>
  <w:comment w:id="22" w:author="Fenn, Teresa E. (LARC-E3)[SSAI DEVELOP]" w:date="2015-10-13T15:22:00Z" w:initials="FTE(D">
    <w:p w14:paraId="28FFFF3A" w14:textId="77777777" w:rsidR="00174070" w:rsidRDefault="00174070" w:rsidP="00174070">
      <w:pPr>
        <w:pStyle w:val="CommentText"/>
      </w:pPr>
      <w:r>
        <w:rPr>
          <w:rStyle w:val="CommentReference"/>
        </w:rPr>
        <w:annotationRef/>
      </w:r>
    </w:p>
    <w:p w14:paraId="7FEF2AAF" w14:textId="77777777" w:rsidR="00174070" w:rsidRDefault="00174070" w:rsidP="00174070">
      <w:pPr>
        <w:pStyle w:val="CommentText"/>
      </w:pPr>
      <w:r>
        <w:t>Do not indent new paragraphs. Instead, leave a space between the old paragraph and the new.</w:t>
      </w:r>
    </w:p>
    <w:p w14:paraId="15457AE1" w14:textId="77777777" w:rsidR="00174070" w:rsidRDefault="00174070" w:rsidP="00174070">
      <w:pPr>
        <w:pStyle w:val="CommentText"/>
      </w:pPr>
    </w:p>
    <w:p w14:paraId="6A808AA8" w14:textId="2587D498" w:rsidR="00174070" w:rsidRDefault="00174070" w:rsidP="00174070">
      <w:pPr>
        <w:pStyle w:val="CommentText"/>
      </w:pPr>
      <w:r>
        <w:t>It should look like this. Please do this for the entire document.</w:t>
      </w:r>
    </w:p>
  </w:comment>
  <w:comment w:id="23" w:author="Vishal Arya" w:date="2015-10-11T10:28:00Z" w:initials="VA">
    <w:p w14:paraId="48EAF508" w14:textId="48E455D8" w:rsidR="006F7F40" w:rsidRDefault="006F7F40">
      <w:pPr>
        <w:pStyle w:val="CommentText"/>
      </w:pPr>
      <w:r>
        <w:rPr>
          <w:rStyle w:val="CommentReference"/>
        </w:rPr>
        <w:annotationRef/>
      </w:r>
      <w:r>
        <w:t>Seems like kind of an old stat. can you find a more recent one?</w:t>
      </w:r>
    </w:p>
  </w:comment>
  <w:comment w:id="29" w:author="Vishal Arya" w:date="2015-10-11T10:56:00Z" w:initials="VA">
    <w:p w14:paraId="64523B98" w14:textId="0A8844DB" w:rsidR="006F7F40" w:rsidRDefault="006F7F40" w:rsidP="00FD00E1">
      <w:pPr>
        <w:pStyle w:val="CommentText"/>
        <w:ind w:left="720" w:hanging="720"/>
      </w:pPr>
      <w:r>
        <w:rPr>
          <w:rStyle w:val="CommentReference"/>
        </w:rPr>
        <w:annotationRef/>
      </w:r>
      <w:r>
        <w:t xml:space="preserve">Vague. Specify what about lake tahoe is in jeopardy. Is it the aquatic life, tourism/ recreation, water levels, all of this? </w:t>
      </w:r>
    </w:p>
  </w:comment>
  <w:comment w:id="30" w:author="Vishal Arya" w:date="2015-10-11T10:53:00Z" w:initials="VA">
    <w:p w14:paraId="351D8924" w14:textId="19E6A97F" w:rsidR="006F7F40" w:rsidRDefault="006F7F40">
      <w:pPr>
        <w:pStyle w:val="CommentText"/>
      </w:pPr>
      <w:r>
        <w:rPr>
          <w:rStyle w:val="CommentReference"/>
        </w:rPr>
        <w:annotationRef/>
      </w:r>
      <w:r>
        <w:t>Can you give a number?</w:t>
      </w:r>
    </w:p>
  </w:comment>
  <w:comment w:id="31" w:author="Vishal Arya" w:date="2015-10-11T10:55:00Z" w:initials="VA">
    <w:p w14:paraId="5A8E15AD" w14:textId="43846759" w:rsidR="006F7F40" w:rsidRDefault="006F7F40">
      <w:pPr>
        <w:pStyle w:val="CommentText"/>
      </w:pPr>
      <w:r>
        <w:rPr>
          <w:rStyle w:val="CommentReference"/>
        </w:rPr>
        <w:annotationRef/>
      </w:r>
      <w:r>
        <w:t>Sounds like this may also be endemic to tahoe. If so, it might be useful to use that term.</w:t>
      </w:r>
    </w:p>
  </w:comment>
  <w:comment w:id="32" w:author="Fenn, Teresa E. (LARC-E3)[SSAI DEVELOP]" w:date="2015-10-13T15:48:00Z" w:initials="FTE(D">
    <w:p w14:paraId="4E6B3939" w14:textId="7CA4A56A" w:rsidR="00860051" w:rsidRDefault="00860051">
      <w:pPr>
        <w:pStyle w:val="CommentText"/>
      </w:pPr>
      <w:r>
        <w:rPr>
          <w:rStyle w:val="CommentReference"/>
        </w:rPr>
        <w:annotationRef/>
      </w:r>
      <w:r>
        <w:t>This sentence needs a citation.</w:t>
      </w:r>
    </w:p>
  </w:comment>
  <w:comment w:id="36" w:author="Vishal Arya" w:date="2015-10-11T10:58:00Z" w:initials="VA">
    <w:p w14:paraId="6E3C01A5" w14:textId="6E9B1255" w:rsidR="006F7F40" w:rsidRDefault="006F7F40">
      <w:pPr>
        <w:pStyle w:val="CommentText"/>
      </w:pPr>
      <w:r>
        <w:rPr>
          <w:rStyle w:val="CommentReference"/>
        </w:rPr>
        <w:annotationRef/>
      </w:r>
      <w:r>
        <w:t>Perhaps change to, either, regular timeframe or consistent methodology?</w:t>
      </w:r>
    </w:p>
  </w:comment>
  <w:comment w:id="39" w:author="Vishal Arya" w:date="2015-10-11T11:30:00Z" w:initials="VA">
    <w:p w14:paraId="235D4252" w14:textId="0B162A27" w:rsidR="006F7F40" w:rsidRDefault="006F7F40">
      <w:pPr>
        <w:pStyle w:val="CommentText"/>
      </w:pPr>
      <w:r>
        <w:rPr>
          <w:rStyle w:val="CommentReference"/>
        </w:rPr>
        <w:annotationRef/>
      </w:r>
      <w:r>
        <w:t>Reformat to this throughout the tech paper</w:t>
      </w:r>
    </w:p>
  </w:comment>
  <w:comment w:id="41" w:author="Vishal Arya" w:date="2015-10-11T11:00:00Z" w:initials="VA">
    <w:p w14:paraId="35CBB4AD" w14:textId="0734F6E9" w:rsidR="006F7F40" w:rsidRDefault="006F7F40">
      <w:pPr>
        <w:pStyle w:val="CommentText"/>
      </w:pPr>
      <w:r>
        <w:rPr>
          <w:rStyle w:val="CommentReference"/>
        </w:rPr>
        <w:annotationRef/>
      </w:r>
      <w:r>
        <w:t>Adverb, place in front of decreasing</w:t>
      </w:r>
    </w:p>
  </w:comment>
  <w:comment w:id="42" w:author="Vishal Arya" w:date="2015-10-11T11:02:00Z" w:initials="VA">
    <w:p w14:paraId="15F0EF4F" w14:textId="065F70B5" w:rsidR="006F7F40" w:rsidRDefault="006F7F40">
      <w:pPr>
        <w:pStyle w:val="CommentText"/>
      </w:pPr>
      <w:r>
        <w:rPr>
          <w:rStyle w:val="CommentReference"/>
        </w:rPr>
        <w:annotationRef/>
      </w:r>
      <w:r>
        <w:t xml:space="preserve">Check word choice. </w:t>
      </w:r>
    </w:p>
  </w:comment>
  <w:comment w:id="47" w:author="Fenn, Teresa E. (LARC-E3)[SSAI DEVELOP]" w:date="2015-10-13T15:27:00Z" w:initials="FTE(D">
    <w:p w14:paraId="637DD807" w14:textId="4299DDC9" w:rsidR="00C03567" w:rsidRDefault="00C03567">
      <w:pPr>
        <w:pStyle w:val="CommentText"/>
      </w:pPr>
      <w:r>
        <w:rPr>
          <w:rStyle w:val="CommentReference"/>
        </w:rPr>
        <w:annotationRef/>
      </w:r>
      <w:r>
        <w:t>This tech paper will be read by future teams who may not know what the “present” is. Give a month and year, or at least a year.</w:t>
      </w:r>
    </w:p>
  </w:comment>
  <w:comment w:id="60" w:author="Fenn, Teresa E. (LARC-E3)[SSAI DEVELOP]" w:date="2015-10-13T15:32:00Z" w:initials="FTE(D">
    <w:p w14:paraId="190D5429" w14:textId="6AD201F1" w:rsidR="00C03567" w:rsidRDefault="00C03567">
      <w:pPr>
        <w:pStyle w:val="CommentText"/>
      </w:pPr>
      <w:r>
        <w:rPr>
          <w:rStyle w:val="CommentReference"/>
        </w:rPr>
        <w:annotationRef/>
      </w:r>
      <w:r>
        <w:t>What does Mono Lake have to do with this project?</w:t>
      </w:r>
    </w:p>
  </w:comment>
  <w:comment w:id="64" w:author="Vishal Arya" w:date="2015-10-11T11:11:00Z" w:initials="VA">
    <w:p w14:paraId="0F4F8D19" w14:textId="1E80A302" w:rsidR="006F7F40" w:rsidRDefault="006F7F40">
      <w:pPr>
        <w:pStyle w:val="CommentText"/>
      </w:pPr>
      <w:r>
        <w:rPr>
          <w:rStyle w:val="CommentReference"/>
        </w:rPr>
        <w:annotationRef/>
      </w:r>
      <w:r>
        <w:t xml:space="preserve">If this is the ultimate goal, why is this the secondary goal? I think I know what you are saying, that in order to reach this step, you first have to do the previous, but see if you can rephrase. </w:t>
      </w:r>
    </w:p>
  </w:comment>
  <w:comment w:id="80" w:author="Fenn, Teresa E. (LARC-E3)[SSAI DEVELOP]" w:date="2015-10-13T15:45:00Z" w:initials="FTE(D">
    <w:p w14:paraId="46C5396F" w14:textId="05D58451" w:rsidR="00062825" w:rsidRDefault="00062825">
      <w:pPr>
        <w:pStyle w:val="CommentText"/>
      </w:pPr>
      <w:r>
        <w:rPr>
          <w:rStyle w:val="CommentReference"/>
        </w:rPr>
        <w:annotationRef/>
      </w:r>
      <w:r>
        <w:t>Keep the margins consistent throughout the paper.</w:t>
      </w:r>
    </w:p>
  </w:comment>
  <w:comment w:id="82" w:author="Fenn, Teresa E. (LARC-E3)[SSAI DEVELOP]" w:date="2015-10-13T15:38:00Z" w:initials="FTE(D">
    <w:p w14:paraId="5FD72940" w14:textId="772EA227" w:rsidR="00062825" w:rsidRDefault="00062825">
      <w:pPr>
        <w:pStyle w:val="CommentText"/>
      </w:pPr>
      <w:r>
        <w:rPr>
          <w:rStyle w:val="CommentReference"/>
        </w:rPr>
        <w:annotationRef/>
      </w:r>
      <w:r>
        <w:t>Where did this algorithm come from?</w:t>
      </w:r>
    </w:p>
  </w:comment>
  <w:comment w:id="87" w:author="Fenn, Teresa E. (LARC-E3)[SSAI DEVELOP]" w:date="2015-10-13T15:42:00Z" w:initials="FTE(D">
    <w:p w14:paraId="530FB60A" w14:textId="779C6B17" w:rsidR="00062825" w:rsidRDefault="00062825">
      <w:pPr>
        <w:pStyle w:val="CommentText"/>
      </w:pPr>
      <w:r>
        <w:rPr>
          <w:rStyle w:val="CommentReference"/>
        </w:rPr>
        <w:annotationRef/>
      </w:r>
      <w:r>
        <w:t>Spell this out the first time. Do the same for OLI and ETM+</w:t>
      </w:r>
    </w:p>
  </w:comment>
  <w:comment w:id="88" w:author="Vishal Arya" w:date="2015-10-11T11:19:00Z" w:initials="VA">
    <w:p w14:paraId="7245067D" w14:textId="6699448A" w:rsidR="006F7F40" w:rsidRDefault="006F7F40">
      <w:pPr>
        <w:pStyle w:val="CommentText"/>
      </w:pPr>
      <w:r>
        <w:rPr>
          <w:rStyle w:val="CommentReference"/>
        </w:rPr>
        <w:annotationRef/>
      </w:r>
      <w:r>
        <w:t xml:space="preserve">Stay consistent with how you refer to Landsat 8. Perhaps start with Landsat 8 Operational Land Imager (OLI) and then refer to it later on as OLI. </w:t>
      </w:r>
    </w:p>
  </w:comment>
  <w:comment w:id="89" w:author="Fenn, Teresa E. (LARC-E3)[SSAI DEVELOP]" w:date="2015-10-13T15:50:00Z" w:initials="FTE(D">
    <w:p w14:paraId="536AD7AE" w14:textId="227828E7" w:rsidR="00860051" w:rsidRDefault="00860051">
      <w:pPr>
        <w:pStyle w:val="CommentText"/>
      </w:pPr>
      <w:r>
        <w:rPr>
          <w:rStyle w:val="CommentReference"/>
        </w:rPr>
        <w:annotationRef/>
      </w:r>
      <w:r>
        <w:t>What satellite data was downloaded and from where? What tiles were collected, from which years, and what level of data was chosen?</w:t>
      </w:r>
    </w:p>
  </w:comment>
  <w:comment w:id="92" w:author="Fenn, Teresa E. (LARC-E3)[SSAI DEVELOP]" w:date="2015-10-13T16:07:00Z" w:initials="FTE(D">
    <w:p w14:paraId="21696A35" w14:textId="28A1B31D" w:rsidR="00A5253C" w:rsidRDefault="00A5253C">
      <w:pPr>
        <w:pStyle w:val="CommentText"/>
      </w:pPr>
      <w:r>
        <w:rPr>
          <w:rStyle w:val="CommentReference"/>
        </w:rPr>
        <w:annotationRef/>
      </w:r>
      <w:r>
        <w:t>Before the project got to this step, was there any clipping or reprojecting that had to be done?</w:t>
      </w:r>
    </w:p>
  </w:comment>
  <w:comment w:id="94" w:author="Vishal Arya" w:date="2015-10-11T11:24:00Z" w:initials="VA">
    <w:p w14:paraId="6194181A" w14:textId="7CE89EA0" w:rsidR="006F7F40" w:rsidRDefault="006F7F40">
      <w:pPr>
        <w:pStyle w:val="CommentText"/>
      </w:pPr>
      <w:r>
        <w:rPr>
          <w:rStyle w:val="CommentReference"/>
        </w:rPr>
        <w:annotationRef/>
      </w:r>
      <w:r>
        <w:t>This is pretty cool!</w:t>
      </w:r>
    </w:p>
  </w:comment>
  <w:comment w:id="100" w:author="Vishal Arya" w:date="2015-10-11T11:27:00Z" w:initials="VA">
    <w:p w14:paraId="23A102DA" w14:textId="3279CAD2" w:rsidR="006F7F40" w:rsidRDefault="006F7F40">
      <w:pPr>
        <w:pStyle w:val="CommentText"/>
      </w:pPr>
      <w:r>
        <w:rPr>
          <w:rStyle w:val="CommentReference"/>
        </w:rPr>
        <w:annotationRef/>
      </w:r>
      <w:r>
        <w:t>What about in this scenario: a water body freezes either partially or completely and snow accumulates over an area where water is below. Is this accounted for?</w:t>
      </w:r>
    </w:p>
  </w:comment>
  <w:comment w:id="105" w:author="Vishal Arya" w:date="2015-10-11T11:29:00Z" w:initials="VA">
    <w:p w14:paraId="31472EC1" w14:textId="4A13E4C8" w:rsidR="006F7F40" w:rsidRDefault="006F7F40">
      <w:pPr>
        <w:pStyle w:val="CommentText"/>
      </w:pPr>
      <w:r>
        <w:rPr>
          <w:rStyle w:val="CommentReference"/>
        </w:rPr>
        <w:annotationRef/>
      </w:r>
      <w:r>
        <w:t xml:space="preserve">Please try to remove these comments before submitting for review. BTW, hope you are well Nolan! </w:t>
      </w:r>
      <w:r>
        <w:sym w:font="Wingdings" w:char="F04A"/>
      </w:r>
    </w:p>
  </w:comment>
  <w:comment w:id="106" w:author="Nolan Cate" w:date="2015-10-08T01:11:00Z" w:initials="">
    <w:p w14:paraId="727E692D" w14:textId="77777777" w:rsidR="006F7F40" w:rsidRDefault="006F7F40">
      <w:pPr>
        <w:widowControl w:val="0"/>
        <w:spacing w:after="0" w:line="240" w:lineRule="auto"/>
      </w:pPr>
      <w:r>
        <w:t>Subject to change</w:t>
      </w:r>
    </w:p>
  </w:comment>
  <w:comment w:id="107" w:author="Nolan Cate" w:date="2015-10-08T01:04:00Z" w:initials="">
    <w:p w14:paraId="7695DE27" w14:textId="77777777" w:rsidR="006F7F40" w:rsidRDefault="006F7F40">
      <w:pPr>
        <w:widowControl w:val="0"/>
        <w:spacing w:after="0" w:line="240" w:lineRule="auto"/>
      </w:pPr>
      <w:r>
        <w:t>0.2 should work well. Xu, 2006 recommends using 0. But the water has such high values, often entirely saturating the index, that 0.2 is safer to not misclassify the edges of the lake.</w:t>
      </w:r>
    </w:p>
  </w:comment>
  <w:comment w:id="110" w:author="Vishal Arya" w:date="2015-10-11T11:34:00Z" w:initials="VA">
    <w:p w14:paraId="674C2F26" w14:textId="347BB8BD" w:rsidR="005B1AB2" w:rsidRDefault="005B1AB2">
      <w:pPr>
        <w:pStyle w:val="CommentText"/>
      </w:pPr>
      <w:r>
        <w:rPr>
          <w:rStyle w:val="CommentReference"/>
        </w:rPr>
        <w:annotationRef/>
      </w:r>
      <w:r>
        <w:t>Will water mangers have the ability/ need to validate results derived via the CLAD tool? If so, will they need image processing software such as ENVI? If so, it might be useful to create a short tutorial going slightly more in depth instructing how to do so.</w:t>
      </w:r>
    </w:p>
  </w:comment>
  <w:comment w:id="114" w:author="Fenn, Teresa E. (LARC-E3)[SSAI DEVELOP]" w:date="2015-10-13T16:09:00Z" w:initials="FTE(D">
    <w:p w14:paraId="50BDE23F" w14:textId="78579D87" w:rsidR="00A5253C" w:rsidRPr="00A5253C" w:rsidRDefault="00A5253C">
      <w:pPr>
        <w:pStyle w:val="CommentText"/>
      </w:pPr>
      <w:r>
        <w:rPr>
          <w:rStyle w:val="CommentReference"/>
        </w:rPr>
        <w:annotationRef/>
      </w:r>
      <w:r>
        <w:t xml:space="preserve">The correct form is </w:t>
      </w:r>
      <w:r>
        <w:rPr>
          <w:i/>
        </w:rPr>
        <w:t>in situ</w:t>
      </w:r>
      <w:r>
        <w:t>. There is no hyphen Make sure this is correct in all future deliverables.</w:t>
      </w:r>
    </w:p>
  </w:comment>
  <w:comment w:id="133" w:author="Fenn, Teresa E. (LARC-E3)[SSAI DEVELOP]" w:date="2015-10-13T16:14:00Z" w:initials="FTE(D">
    <w:p w14:paraId="50E0D4EA" w14:textId="1B02A652" w:rsidR="00A5253C" w:rsidRDefault="00A5253C">
      <w:pPr>
        <w:pStyle w:val="CommentText"/>
      </w:pPr>
      <w:r>
        <w:rPr>
          <w:rStyle w:val="CommentReference"/>
        </w:rPr>
        <w:annotationRef/>
      </w:r>
      <w:r>
        <w:t>List figures and tables as 1, 2, 3, etc.</w:t>
      </w:r>
    </w:p>
  </w:comment>
  <w:comment w:id="170" w:author="Fenn, Teresa E. (LARC-E3)[SSAI DEVELOP]" w:date="2015-10-13T16:06:00Z" w:initials="FTE(D">
    <w:p w14:paraId="57A65769" w14:textId="3DE3AA10" w:rsidR="007B7FE0" w:rsidRDefault="007B7FE0">
      <w:pPr>
        <w:pStyle w:val="CommentText"/>
      </w:pPr>
      <w:r>
        <w:rPr>
          <w:rStyle w:val="CommentReference"/>
        </w:rPr>
        <w:annotationRef/>
      </w:r>
      <w:r>
        <w:t>Cite sources please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111874" w15:done="0"/>
  <w15:commentEx w15:paraId="636FFD66" w15:done="0"/>
  <w15:commentEx w15:paraId="15A16507" w15:done="0"/>
  <w15:commentEx w15:paraId="6A808AA8" w15:done="0"/>
  <w15:commentEx w15:paraId="48EAF508" w15:done="0"/>
  <w15:commentEx w15:paraId="64523B98" w15:done="0"/>
  <w15:commentEx w15:paraId="351D8924" w15:done="0"/>
  <w15:commentEx w15:paraId="5A8E15AD" w15:done="0"/>
  <w15:commentEx w15:paraId="4E6B3939" w15:done="0"/>
  <w15:commentEx w15:paraId="6E3C01A5" w15:done="0"/>
  <w15:commentEx w15:paraId="235D4252" w15:done="0"/>
  <w15:commentEx w15:paraId="35CBB4AD" w15:done="0"/>
  <w15:commentEx w15:paraId="15F0EF4F" w15:done="0"/>
  <w15:commentEx w15:paraId="637DD807" w15:done="0"/>
  <w15:commentEx w15:paraId="190D5429" w15:done="0"/>
  <w15:commentEx w15:paraId="0F4F8D19" w15:done="0"/>
  <w15:commentEx w15:paraId="46C5396F" w15:done="0"/>
  <w15:commentEx w15:paraId="5FD72940" w15:done="0"/>
  <w15:commentEx w15:paraId="530FB60A" w15:done="0"/>
  <w15:commentEx w15:paraId="7245067D" w15:done="0"/>
  <w15:commentEx w15:paraId="536AD7AE" w15:done="0"/>
  <w15:commentEx w15:paraId="21696A35" w15:done="0"/>
  <w15:commentEx w15:paraId="6194181A" w15:done="0"/>
  <w15:commentEx w15:paraId="23A102DA" w15:done="0"/>
  <w15:commentEx w15:paraId="31472EC1" w15:done="0"/>
  <w15:commentEx w15:paraId="727E692D" w15:done="0"/>
  <w15:commentEx w15:paraId="7695DE27" w15:done="0"/>
  <w15:commentEx w15:paraId="674C2F26" w15:done="0"/>
  <w15:commentEx w15:paraId="50BDE23F" w15:done="0"/>
  <w15:commentEx w15:paraId="50E0D4EA" w15:done="0"/>
  <w15:commentEx w15:paraId="57A657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77C9B" w14:textId="77777777" w:rsidR="00002F6B" w:rsidRDefault="00002F6B">
      <w:pPr>
        <w:spacing w:after="0" w:line="240" w:lineRule="auto"/>
      </w:pPr>
      <w:r>
        <w:separator/>
      </w:r>
    </w:p>
  </w:endnote>
  <w:endnote w:type="continuationSeparator" w:id="0">
    <w:p w14:paraId="48BB2483" w14:textId="77777777" w:rsidR="00002F6B" w:rsidRDefault="00002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81410" w14:textId="77777777" w:rsidR="006F7F40" w:rsidRDefault="006F7F40">
    <w:pPr>
      <w:tabs>
        <w:tab w:val="center" w:pos="4680"/>
        <w:tab w:val="right" w:pos="9360"/>
      </w:tabs>
      <w:spacing w:after="720" w:line="240" w:lineRule="auto"/>
      <w:jc w:val="center"/>
    </w:pPr>
    <w:r>
      <w:fldChar w:fldCharType="begin"/>
    </w:r>
    <w:r>
      <w:instrText>PAGE</w:instrText>
    </w:r>
    <w:r>
      <w:fldChar w:fldCharType="separate"/>
    </w:r>
    <w:r w:rsidR="00B635BB">
      <w:rPr>
        <w:noProof/>
      </w:rPr>
      <w:t>6</w:t>
    </w:r>
    <w:r>
      <w:fldChar w:fldCharType="end"/>
    </w:r>
  </w:p>
  <w:p w14:paraId="5746733E" w14:textId="77777777" w:rsidR="006F7F40" w:rsidRDefault="006F7F40">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5BD3B" w14:textId="77777777" w:rsidR="006F7F40" w:rsidRDefault="006F7F40">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D0E36" w14:textId="77777777" w:rsidR="00002F6B" w:rsidRDefault="00002F6B">
      <w:pPr>
        <w:spacing w:after="0" w:line="240" w:lineRule="auto"/>
      </w:pPr>
      <w:r>
        <w:separator/>
      </w:r>
    </w:p>
  </w:footnote>
  <w:footnote w:type="continuationSeparator" w:id="0">
    <w:p w14:paraId="0DF90B84" w14:textId="77777777" w:rsidR="00002F6B" w:rsidRDefault="00002F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09FF1" w14:textId="77777777" w:rsidR="006F7F40" w:rsidRDefault="006F7F40">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F58FB"/>
    <w:multiLevelType w:val="multilevel"/>
    <w:tmpl w:val="C4348C3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5D107D67"/>
    <w:multiLevelType w:val="multilevel"/>
    <w:tmpl w:val="7D129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620355ED"/>
    <w:multiLevelType w:val="multilevel"/>
    <w:tmpl w:val="546ADC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DE1"/>
    <w:rsid w:val="00002F6B"/>
    <w:rsid w:val="00062825"/>
    <w:rsid w:val="000677C4"/>
    <w:rsid w:val="000E0818"/>
    <w:rsid w:val="00174070"/>
    <w:rsid w:val="001E3592"/>
    <w:rsid w:val="00200551"/>
    <w:rsid w:val="00213DA2"/>
    <w:rsid w:val="0029029A"/>
    <w:rsid w:val="002B6267"/>
    <w:rsid w:val="00334BAB"/>
    <w:rsid w:val="00336A6C"/>
    <w:rsid w:val="003A742C"/>
    <w:rsid w:val="003B245A"/>
    <w:rsid w:val="003C218D"/>
    <w:rsid w:val="00403CEE"/>
    <w:rsid w:val="004702F7"/>
    <w:rsid w:val="00480A30"/>
    <w:rsid w:val="004D4FFC"/>
    <w:rsid w:val="004F6CA1"/>
    <w:rsid w:val="005074B0"/>
    <w:rsid w:val="00535B58"/>
    <w:rsid w:val="005B1AB2"/>
    <w:rsid w:val="005E3C4F"/>
    <w:rsid w:val="0069529A"/>
    <w:rsid w:val="006F7F40"/>
    <w:rsid w:val="00736789"/>
    <w:rsid w:val="007B7FE0"/>
    <w:rsid w:val="007C0102"/>
    <w:rsid w:val="007D201D"/>
    <w:rsid w:val="00860051"/>
    <w:rsid w:val="00876A5E"/>
    <w:rsid w:val="008A47A5"/>
    <w:rsid w:val="008B67DB"/>
    <w:rsid w:val="009D6DE1"/>
    <w:rsid w:val="00A5253C"/>
    <w:rsid w:val="00B03670"/>
    <w:rsid w:val="00B259CE"/>
    <w:rsid w:val="00B5235D"/>
    <w:rsid w:val="00B635BB"/>
    <w:rsid w:val="00BD101C"/>
    <w:rsid w:val="00C03567"/>
    <w:rsid w:val="00C1121B"/>
    <w:rsid w:val="00C65237"/>
    <w:rsid w:val="00CD0EA3"/>
    <w:rsid w:val="00DF0330"/>
    <w:rsid w:val="00E40EFA"/>
    <w:rsid w:val="00E43494"/>
    <w:rsid w:val="00E463A8"/>
    <w:rsid w:val="00F90313"/>
    <w:rsid w:val="00F94A15"/>
    <w:rsid w:val="00FD0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EC2439"/>
  <w15:docId w15:val="{002812ED-177C-4FAB-8AB0-12FE97A0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52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3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9029A"/>
    <w:rPr>
      <w:b/>
      <w:bCs/>
    </w:rPr>
  </w:style>
  <w:style w:type="character" w:customStyle="1" w:styleId="CommentSubjectChar">
    <w:name w:val="Comment Subject Char"/>
    <w:basedOn w:val="CommentTextChar"/>
    <w:link w:val="CommentSubject"/>
    <w:uiPriority w:val="99"/>
    <w:semiHidden/>
    <w:rsid w:val="002902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vepress.com/author_guidelines.php?folder_id=208" TargetMode="External"/><Relationship Id="rId18" Type="http://schemas.openxmlformats.org/officeDocument/2006/relationships/hyperlink" Target="http://www.agu.org/pubs/pdf/AuthorRefSheet.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www.agu.org/pubs/pdf/AuthorRefSheet.pdf"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en.wikipedia.org/wiki/Citation" TargetMode="External"/><Relationship Id="rId20" Type="http://schemas.openxmlformats.org/officeDocument/2006/relationships/hyperlink" Target="http://linguistics.byu.edu/faculty/henrichsenl/apa/apa0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Citation" TargetMode="External"/><Relationship Id="rId23"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hyperlink" Target="http://linguistics.byu.edu/faculty/henrichsenl/apa/apa01.html"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www.dovepress.com/author_guidelines.php?folder_id=208"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Kislik, Chippie (ARC-SGE)[SCIENCE SYSTEMS AND APPLICATIONS, INC]</dc:creator>
  <cp:lastModifiedBy>Childs, Lauren M. (LARC-E3)[DEVELOP - Wise County (LaRC)]</cp:lastModifiedBy>
  <cp:revision>3</cp:revision>
  <dcterms:created xsi:type="dcterms:W3CDTF">2015-10-16T18:22:00Z</dcterms:created>
  <dcterms:modified xsi:type="dcterms:W3CDTF">2015-10-16T18:22:00Z</dcterms:modified>
</cp:coreProperties>
</file>