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321546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0" w:author="peter hawman" w:date="2015-06-19T11:35:00Z">
        <w:r w:rsidR="004F1DA9">
          <w:rPr>
            <w:rFonts w:ascii="Century Gothic" w:hAnsi="Century Gothic" w:cs="Arial"/>
            <w:sz w:val="24"/>
          </w:rPr>
          <w:t xml:space="preserve">NASA </w:t>
        </w:r>
      </w:ins>
      <w:r w:rsidR="00205E48">
        <w:rPr>
          <w:rFonts w:ascii="Century Gothic" w:hAnsi="Century Gothic" w:cs="Arial"/>
          <w:sz w:val="24"/>
        </w:rPr>
        <w:t>Jet Propulsion Laboratory</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74F107C" w:rsidR="00677CB8" w:rsidRPr="003F2639" w:rsidRDefault="00205E48" w:rsidP="003F2639">
      <w:pPr>
        <w:spacing w:after="120" w:line="240" w:lineRule="auto"/>
        <w:rPr>
          <w:rFonts w:ascii="Century Gothic" w:hAnsi="Century Gothic" w:cs="Arial"/>
          <w:b/>
          <w:sz w:val="24"/>
        </w:rPr>
      </w:pPr>
      <w:r>
        <w:rPr>
          <w:rFonts w:ascii="Century Gothic" w:hAnsi="Century Gothic" w:cs="Arial"/>
          <w:b/>
          <w:sz w:val="24"/>
        </w:rPr>
        <w:t>U</w:t>
      </w:r>
      <w:r w:rsidR="00BD5080">
        <w:rPr>
          <w:rFonts w:ascii="Century Gothic" w:hAnsi="Century Gothic" w:cs="Arial"/>
          <w:b/>
          <w:sz w:val="24"/>
        </w:rPr>
        <w:t>.</w:t>
      </w:r>
      <w:r>
        <w:rPr>
          <w:rFonts w:ascii="Century Gothic" w:hAnsi="Century Gothic" w:cs="Arial"/>
          <w:b/>
          <w:sz w:val="24"/>
        </w:rPr>
        <w:t>S</w:t>
      </w:r>
      <w:r w:rsidR="00BD5080">
        <w:rPr>
          <w:rFonts w:ascii="Century Gothic" w:hAnsi="Century Gothic" w:cs="Arial"/>
          <w:b/>
          <w:sz w:val="24"/>
        </w:rPr>
        <w:t>.</w:t>
      </w:r>
      <w:r>
        <w:rPr>
          <w:rFonts w:ascii="Century Gothic" w:hAnsi="Century Gothic" w:cs="Arial"/>
          <w:b/>
          <w:sz w:val="24"/>
        </w:rPr>
        <w:t xml:space="preserve"> Disasters</w:t>
      </w:r>
      <w:r w:rsidR="00BD5080">
        <w:rPr>
          <w:rFonts w:ascii="Century Gothic" w:hAnsi="Century Gothic" w:cs="Arial"/>
          <w:b/>
          <w:sz w:val="24"/>
        </w:rPr>
        <w:t xml:space="preserve"> II</w:t>
      </w:r>
    </w:p>
    <w:p w14:paraId="38FB8E53" w14:textId="6F2BDD35" w:rsidR="00BA5773" w:rsidRPr="00BD5080" w:rsidRDefault="003F2639" w:rsidP="00BD5080">
      <w:pPr>
        <w:rPr>
          <w:sz w:val="20"/>
          <w:szCs w:val="20"/>
        </w:rPr>
      </w:pPr>
      <w:commentRangeStart w:id="1"/>
      <w:r w:rsidRPr="003F2639">
        <w:rPr>
          <w:rFonts w:ascii="Century Gothic" w:hAnsi="Century Gothic" w:cs="Arial"/>
          <w:b/>
        </w:rPr>
        <w:t>Subtitle</w:t>
      </w:r>
      <w:r w:rsidRPr="00BD5080">
        <w:rPr>
          <w:rFonts w:ascii="Century Gothic" w:hAnsi="Century Gothic" w:cs="Arial"/>
          <w:b/>
        </w:rPr>
        <w:t>:</w:t>
      </w:r>
      <w:r w:rsidRPr="00BD5080">
        <w:rPr>
          <w:rFonts w:ascii="Century Gothic" w:hAnsi="Century Gothic" w:cs="Arial"/>
        </w:rPr>
        <w:t xml:space="preserve"> </w:t>
      </w:r>
      <w:commentRangeEnd w:id="1"/>
      <w:r w:rsidR="004F1DA9">
        <w:rPr>
          <w:rStyle w:val="CommentReference"/>
        </w:rPr>
        <w:commentReference w:id="1"/>
      </w:r>
      <w:r w:rsidR="00BD5080" w:rsidRPr="00BD5080">
        <w:rPr>
          <w:rFonts w:ascii="Century Gothic" w:hAnsi="Century Gothic"/>
        </w:rPr>
        <w:t>Using GRACE-</w:t>
      </w:r>
      <w:r w:rsidR="004C1906">
        <w:rPr>
          <w:rFonts w:ascii="Century Gothic" w:hAnsi="Century Gothic"/>
        </w:rPr>
        <w:t>d</w:t>
      </w:r>
      <w:r w:rsidR="00BD5080" w:rsidRPr="00BD5080">
        <w:rPr>
          <w:rFonts w:ascii="Century Gothic" w:hAnsi="Century Gothic"/>
        </w:rPr>
        <w:t xml:space="preserve">erived </w:t>
      </w:r>
      <w:r w:rsidR="004C1906">
        <w:rPr>
          <w:rFonts w:ascii="Century Gothic" w:hAnsi="Century Gothic"/>
        </w:rPr>
        <w:t>w</w:t>
      </w:r>
      <w:r w:rsidR="00BD5080" w:rsidRPr="00BD5080">
        <w:rPr>
          <w:rFonts w:ascii="Century Gothic" w:hAnsi="Century Gothic"/>
        </w:rPr>
        <w:t xml:space="preserve">ater and </w:t>
      </w:r>
      <w:r w:rsidR="004C1906">
        <w:rPr>
          <w:rFonts w:ascii="Century Gothic" w:hAnsi="Century Gothic"/>
        </w:rPr>
        <w:t>m</w:t>
      </w:r>
      <w:r w:rsidR="00BD5080" w:rsidRPr="00BD5080">
        <w:rPr>
          <w:rFonts w:ascii="Century Gothic" w:hAnsi="Century Gothic"/>
        </w:rPr>
        <w:t xml:space="preserve">oisture </w:t>
      </w:r>
      <w:r w:rsidR="004C1906">
        <w:rPr>
          <w:rFonts w:ascii="Century Gothic" w:hAnsi="Century Gothic"/>
        </w:rPr>
        <w:t>p</w:t>
      </w:r>
      <w:r w:rsidR="00BD5080" w:rsidRPr="00BD5080">
        <w:rPr>
          <w:rFonts w:ascii="Century Gothic" w:hAnsi="Century Gothic"/>
        </w:rPr>
        <w:t xml:space="preserve">roducts as a </w:t>
      </w:r>
      <w:r w:rsidR="004C1906">
        <w:rPr>
          <w:rFonts w:ascii="Century Gothic" w:hAnsi="Century Gothic"/>
        </w:rPr>
        <w:t>p</w:t>
      </w:r>
      <w:r w:rsidR="00BD5080" w:rsidRPr="00BD5080">
        <w:rPr>
          <w:rFonts w:ascii="Century Gothic" w:hAnsi="Century Gothic"/>
        </w:rPr>
        <w:t xml:space="preserve">redictive </w:t>
      </w:r>
      <w:r w:rsidR="004C1906">
        <w:rPr>
          <w:rFonts w:ascii="Century Gothic" w:hAnsi="Century Gothic"/>
        </w:rPr>
        <w:t>t</w:t>
      </w:r>
      <w:r w:rsidR="00BD5080" w:rsidRPr="00BD5080">
        <w:rPr>
          <w:rFonts w:ascii="Century Gothic" w:hAnsi="Century Gothic"/>
        </w:rPr>
        <w:t xml:space="preserve">ool for </w:t>
      </w:r>
      <w:r w:rsidR="004C1906">
        <w:rPr>
          <w:rFonts w:ascii="Century Gothic" w:hAnsi="Century Gothic"/>
        </w:rPr>
        <w:t>f</w:t>
      </w:r>
      <w:r w:rsidR="00BD5080" w:rsidRPr="00BD5080">
        <w:rPr>
          <w:rFonts w:ascii="Century Gothic" w:hAnsi="Century Gothic"/>
        </w:rPr>
        <w:t xml:space="preserve">ire </w:t>
      </w:r>
      <w:r w:rsidR="004C1906">
        <w:rPr>
          <w:rFonts w:ascii="Century Gothic" w:hAnsi="Century Gothic"/>
        </w:rPr>
        <w:t>r</w:t>
      </w:r>
      <w:r w:rsidR="00BD5080" w:rsidRPr="00BD5080">
        <w:rPr>
          <w:rFonts w:ascii="Century Gothic" w:hAnsi="Century Gothic"/>
        </w:rPr>
        <w:t>esponse in the contiguous United States</w:t>
      </w:r>
    </w:p>
    <w:p w14:paraId="258FD607" w14:textId="6CAF3283" w:rsidR="003F2639" w:rsidRPr="00A81D92"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2"/>
      <w:r w:rsidR="004D5574">
        <w:rPr>
          <w:rFonts w:ascii="Century Gothic" w:hAnsi="Century Gothic" w:cs="Arial"/>
        </w:rPr>
        <w:t xml:space="preserve">JT </w:t>
      </w:r>
      <w:proofErr w:type="spellStart"/>
      <w:r w:rsidR="004D5574">
        <w:rPr>
          <w:rFonts w:ascii="Century Gothic" w:hAnsi="Century Gothic" w:cs="Arial"/>
        </w:rPr>
        <w:t>Reager</w:t>
      </w:r>
      <w:proofErr w:type="spellEnd"/>
      <w:r w:rsidR="004D5574">
        <w:rPr>
          <w:rFonts w:ascii="Century Gothic" w:hAnsi="Century Gothic" w:cs="Arial"/>
        </w:rPr>
        <w:t xml:space="preserve"> </w:t>
      </w:r>
      <w:commentRangeEnd w:id="2"/>
      <w:r w:rsidR="001C5012">
        <w:rPr>
          <w:rStyle w:val="CommentReference"/>
        </w:rPr>
        <w:commentReference w:id="2"/>
      </w:r>
      <w:r w:rsidR="004D5574">
        <w:rPr>
          <w:rFonts w:ascii="Century Gothic" w:hAnsi="Century Gothic" w:cs="Arial"/>
        </w:rPr>
        <w:t>and the Goblet of Wildfire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550B48A9" w:rsidR="00E80174" w:rsidRDefault="00BD5080" w:rsidP="00BA5773">
      <w:pPr>
        <w:spacing w:after="0" w:line="240" w:lineRule="auto"/>
        <w:rPr>
          <w:rFonts w:ascii="Century Gothic" w:hAnsi="Century Gothic" w:cs="Arial"/>
          <w:sz w:val="20"/>
          <w:szCs w:val="20"/>
        </w:rPr>
      </w:pPr>
      <w:r>
        <w:rPr>
          <w:rFonts w:ascii="Century Gothic" w:hAnsi="Century Gothic" w:cs="Arial"/>
          <w:sz w:val="20"/>
          <w:szCs w:val="20"/>
        </w:rPr>
        <w:t xml:space="preserve">Brittany </w:t>
      </w:r>
      <w:proofErr w:type="spellStart"/>
      <w:r>
        <w:rPr>
          <w:rFonts w:ascii="Century Gothic" w:hAnsi="Century Gothic" w:cs="Arial"/>
          <w:sz w:val="20"/>
          <w:szCs w:val="20"/>
        </w:rPr>
        <w:t>Zajic</w:t>
      </w:r>
      <w:proofErr w:type="spellEnd"/>
      <w:r>
        <w:rPr>
          <w:rFonts w:ascii="Century Gothic" w:hAnsi="Century Gothic" w:cs="Arial"/>
          <w:sz w:val="20"/>
          <w:szCs w:val="20"/>
        </w:rPr>
        <w:t xml:space="preserve"> (Project Lead), Brittany.N.Zajic@JPL.NASA.gov</w:t>
      </w:r>
    </w:p>
    <w:p w14:paraId="1C3CDF12" w14:textId="77777777" w:rsidR="00BD5080" w:rsidRDefault="00BD5080" w:rsidP="00BA5773">
      <w:pPr>
        <w:spacing w:after="0" w:line="240" w:lineRule="auto"/>
        <w:rPr>
          <w:rFonts w:ascii="Century Gothic" w:hAnsi="Century Gothic" w:cs="Arial"/>
          <w:sz w:val="20"/>
          <w:szCs w:val="20"/>
        </w:rPr>
        <w:sectPr w:rsidR="00BD5080" w:rsidSect="00C82473">
          <w:footerReference w:type="default" r:id="rId10"/>
          <w:pgSz w:w="12240" w:h="15840"/>
          <w:pgMar w:top="1440" w:right="1440" w:bottom="1440" w:left="1440" w:header="720" w:footer="720" w:gutter="0"/>
          <w:cols w:space="720"/>
          <w:docGrid w:linePitch="360"/>
        </w:sectPr>
      </w:pPr>
    </w:p>
    <w:p w14:paraId="6B901898" w14:textId="2CEF7155" w:rsidR="00E507D0" w:rsidRPr="00D579FC" w:rsidRDefault="00205E48"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Daniel Jensen </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7D964878" w14:textId="750E0D7E" w:rsidR="002E4378" w:rsidRPr="00D579FC" w:rsidRDefault="00205E48"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Nick Rousseau</w:t>
      </w:r>
      <w:r w:rsidR="002E4378" w:rsidRPr="00D579FC">
        <w:rPr>
          <w:rFonts w:ascii="Century Gothic" w:hAnsi="Century Gothic" w:cs="Arial"/>
          <w:sz w:val="20"/>
          <w:szCs w:val="20"/>
        </w:rPr>
        <w:t xml:space="preserve"> </w:t>
      </w:r>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1443C078" w14:textId="2B42222F" w:rsidR="002E4378" w:rsidRPr="00D579FC" w:rsidRDefault="00205E4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lastRenderedPageBreak/>
        <w:t xml:space="preserve">Dr. John T. </w:t>
      </w:r>
      <w:proofErr w:type="spellStart"/>
      <w:r>
        <w:rPr>
          <w:rFonts w:ascii="Century Gothic" w:hAnsi="Century Gothic" w:cs="Arial"/>
          <w:sz w:val="20"/>
          <w:szCs w:val="20"/>
        </w:rPr>
        <w:t>Reager</w:t>
      </w:r>
      <w:proofErr w:type="spellEnd"/>
      <w:r>
        <w:rPr>
          <w:rFonts w:ascii="Century Gothic" w:hAnsi="Century Gothic" w:cs="Arial"/>
          <w:sz w:val="20"/>
          <w:szCs w:val="20"/>
        </w:rPr>
        <w:t xml:space="preserve"> (NASA Jet Propulsion Laboratory)</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1C94E1FC" w:rsidR="00677CB8" w:rsidRPr="00D579FC" w:rsidRDefault="00BD5080" w:rsidP="00677CB8">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Max </w:t>
      </w:r>
      <w:proofErr w:type="spellStart"/>
      <w:r>
        <w:rPr>
          <w:rFonts w:ascii="Century Gothic" w:hAnsi="Century Gothic" w:cs="Arial"/>
          <w:sz w:val="20"/>
          <w:szCs w:val="20"/>
        </w:rPr>
        <w:t>Baldridge</w:t>
      </w:r>
      <w:proofErr w:type="spellEnd"/>
    </w:p>
    <w:p w14:paraId="1E591166" w14:textId="71E28457" w:rsidR="00D579FC" w:rsidRPr="00A855FF" w:rsidRDefault="00D579FC" w:rsidP="00D579FC">
      <w:pPr>
        <w:spacing w:after="0" w:line="240" w:lineRule="auto"/>
        <w:rPr>
          <w:rFonts w:ascii="Century Gothic" w:hAnsi="Century Gothic" w:cs="Arial"/>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45200923" w14:textId="77777777" w:rsidR="002738E2" w:rsidRPr="002738E2" w:rsidRDefault="002738E2" w:rsidP="002738E2">
      <w:pPr>
        <w:shd w:val="clear" w:color="auto" w:fill="FFFFFF"/>
        <w:spacing w:after="0" w:line="240" w:lineRule="auto"/>
        <w:rPr>
          <w:rFonts w:ascii="Century Gothic" w:eastAsia="Times New Roman" w:hAnsi="Century Gothic" w:cs="Arial"/>
          <w:sz w:val="20"/>
          <w:szCs w:val="20"/>
        </w:rPr>
      </w:pPr>
      <w:r w:rsidRPr="002738E2">
        <w:rPr>
          <w:rFonts w:ascii="Century Gothic" w:eastAsia="Times New Roman" w:hAnsi="Century Gothic" w:cs="Arial"/>
          <w:sz w:val="20"/>
          <w:szCs w:val="20"/>
        </w:rPr>
        <w:t xml:space="preserve">USDA Forest Service Remote Sensing Applications Center (RSAC), End-User, POC: Brad </w:t>
      </w:r>
    </w:p>
    <w:p w14:paraId="73015441" w14:textId="1F6061BD" w:rsidR="002738E2" w:rsidRPr="002738E2" w:rsidRDefault="00A81D92" w:rsidP="002738E2">
      <w:pPr>
        <w:shd w:val="clear" w:color="auto" w:fill="FFFFFF"/>
        <w:spacing w:after="0" w:line="240" w:lineRule="auto"/>
        <w:rPr>
          <w:rFonts w:ascii="Century Gothic" w:eastAsia="Times New Roman" w:hAnsi="Century Gothic" w:cs="Arial"/>
          <w:sz w:val="20"/>
          <w:szCs w:val="20"/>
        </w:rPr>
      </w:pPr>
      <w:r>
        <w:rPr>
          <w:rFonts w:ascii="Century Gothic" w:eastAsia="Times New Roman" w:hAnsi="Century Gothic" w:cs="Arial"/>
          <w:sz w:val="20"/>
          <w:szCs w:val="20"/>
        </w:rPr>
        <w:tab/>
        <w:t xml:space="preserve">Quayle, Everett </w:t>
      </w:r>
      <w:proofErr w:type="spellStart"/>
      <w:r>
        <w:rPr>
          <w:rFonts w:ascii="Century Gothic" w:eastAsia="Times New Roman" w:hAnsi="Century Gothic" w:cs="Arial"/>
          <w:sz w:val="20"/>
          <w:szCs w:val="20"/>
        </w:rPr>
        <w:t>Hinkley</w:t>
      </w:r>
      <w:proofErr w:type="spellEnd"/>
    </w:p>
    <w:p w14:paraId="3D5093E5" w14:textId="77777777" w:rsidR="002738E2" w:rsidRPr="002738E2" w:rsidRDefault="002738E2" w:rsidP="002738E2">
      <w:pPr>
        <w:shd w:val="clear" w:color="auto" w:fill="FFFFFF"/>
        <w:spacing w:after="0" w:line="240" w:lineRule="auto"/>
        <w:rPr>
          <w:rFonts w:ascii="Century Gothic" w:eastAsia="Times New Roman" w:hAnsi="Century Gothic" w:cs="Arial"/>
          <w:sz w:val="20"/>
          <w:szCs w:val="20"/>
        </w:rPr>
      </w:pPr>
      <w:r w:rsidRPr="002738E2">
        <w:rPr>
          <w:rFonts w:ascii="Century Gothic" w:eastAsia="Times New Roman" w:hAnsi="Century Gothic" w:cs="Arial"/>
          <w:sz w:val="20"/>
          <w:szCs w:val="20"/>
        </w:rPr>
        <w:t xml:space="preserve">NASA Terrestrial Hydrology Program at Goddard Space Flight Center, Collaborator, </w:t>
      </w:r>
    </w:p>
    <w:p w14:paraId="7FC9240C" w14:textId="48FE32D8" w:rsidR="002738E2" w:rsidRPr="002738E2" w:rsidRDefault="002738E2" w:rsidP="002738E2">
      <w:pPr>
        <w:shd w:val="clear" w:color="auto" w:fill="FFFFFF"/>
        <w:spacing w:after="0" w:line="240" w:lineRule="auto"/>
        <w:rPr>
          <w:rFonts w:ascii="Century Gothic" w:eastAsia="Times New Roman" w:hAnsi="Century Gothic" w:cs="Arial"/>
          <w:sz w:val="20"/>
          <w:szCs w:val="20"/>
        </w:rPr>
      </w:pPr>
      <w:r w:rsidRPr="002738E2">
        <w:rPr>
          <w:rFonts w:ascii="Century Gothic" w:eastAsia="Times New Roman" w:hAnsi="Century Gothic" w:cs="Arial"/>
          <w:sz w:val="20"/>
          <w:szCs w:val="20"/>
        </w:rPr>
        <w:tab/>
        <w:t xml:space="preserve">POC:  Dr. Matt </w:t>
      </w:r>
      <w:proofErr w:type="spellStart"/>
      <w:r w:rsidRPr="002738E2">
        <w:rPr>
          <w:rFonts w:ascii="Century Gothic" w:eastAsia="Times New Roman" w:hAnsi="Century Gothic" w:cs="Arial"/>
          <w:sz w:val="20"/>
          <w:szCs w:val="20"/>
        </w:rPr>
        <w:t>Rodell</w:t>
      </w:r>
      <w:proofErr w:type="spellEnd"/>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49F1747C" w:rsidR="009A326F" w:rsidRPr="00E80174" w:rsidRDefault="00205E48" w:rsidP="009A326F">
      <w:pPr>
        <w:spacing w:after="0" w:line="240" w:lineRule="auto"/>
        <w:rPr>
          <w:rFonts w:ascii="Century Gothic" w:hAnsi="Century Gothic" w:cs="Arial"/>
          <w:sz w:val="20"/>
          <w:szCs w:val="20"/>
        </w:rPr>
      </w:pPr>
      <w:r>
        <w:rPr>
          <w:rFonts w:ascii="Century Gothic" w:hAnsi="Century Gothic" w:cs="Arial"/>
          <w:sz w:val="20"/>
          <w:szCs w:val="20"/>
        </w:rPr>
        <w:t>Disasters, Climate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0ACBF643"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0A6709">
        <w:rPr>
          <w:rFonts w:ascii="Century Gothic" w:hAnsi="Century Gothic" w:cs="Arial"/>
          <w:sz w:val="20"/>
          <w:szCs w:val="20"/>
        </w:rPr>
        <w:t>Contiguous</w:t>
      </w:r>
      <w:r w:rsidR="00A855FF">
        <w:rPr>
          <w:rFonts w:ascii="Century Gothic" w:hAnsi="Century Gothic" w:cs="Arial"/>
          <w:sz w:val="20"/>
          <w:szCs w:val="20"/>
        </w:rPr>
        <w:t xml:space="preserve"> </w:t>
      </w:r>
      <w:del w:id="3" w:author="Brumbaugh, Beth (LARC-E3)[SSAI DEVELOP]" w:date="2015-06-26T12:43:00Z">
        <w:r w:rsidR="00A855FF" w:rsidDel="001C5012">
          <w:rPr>
            <w:rFonts w:ascii="Century Gothic" w:hAnsi="Century Gothic" w:cs="Arial"/>
            <w:sz w:val="20"/>
            <w:szCs w:val="20"/>
          </w:rPr>
          <w:delText xml:space="preserve">48 </w:delText>
        </w:r>
      </w:del>
      <w:r w:rsidR="00A855FF">
        <w:rPr>
          <w:rFonts w:ascii="Century Gothic" w:hAnsi="Century Gothic" w:cs="Arial"/>
          <w:sz w:val="20"/>
          <w:szCs w:val="20"/>
        </w:rPr>
        <w:t xml:space="preserve">United States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33231941"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BD5080">
        <w:rPr>
          <w:rFonts w:ascii="Century Gothic" w:hAnsi="Century Gothic" w:cs="Arial"/>
          <w:sz w:val="20"/>
          <w:szCs w:val="20"/>
        </w:rPr>
        <w:t>January 2003 – December 2013</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64FFCDB2" w14:textId="64D83CE3" w:rsidR="002738E2" w:rsidRPr="002738E2" w:rsidRDefault="002738E2" w:rsidP="002738E2">
      <w:pPr>
        <w:shd w:val="clear" w:color="auto" w:fill="FFFFFF"/>
        <w:spacing w:after="0" w:line="240" w:lineRule="auto"/>
        <w:rPr>
          <w:rFonts w:ascii="Century Gothic" w:eastAsia="Times New Roman" w:hAnsi="Century Gothic" w:cs="Arial"/>
          <w:sz w:val="20"/>
          <w:szCs w:val="20"/>
        </w:rPr>
      </w:pPr>
      <w:r w:rsidRPr="002738E2">
        <w:rPr>
          <w:rFonts w:ascii="Century Gothic" w:eastAsia="Times New Roman" w:hAnsi="Century Gothic" w:cs="Arial"/>
          <w:sz w:val="20"/>
          <w:szCs w:val="20"/>
        </w:rPr>
        <w:t>GRACE – Surface soil moisture</w:t>
      </w:r>
      <w:r w:rsidR="004C1906">
        <w:rPr>
          <w:rFonts w:ascii="Century Gothic" w:eastAsia="Times New Roman" w:hAnsi="Century Gothic" w:cs="Arial"/>
          <w:sz w:val="20"/>
          <w:szCs w:val="20"/>
        </w:rPr>
        <w:t xml:space="preserve"> content</w:t>
      </w:r>
      <w:r w:rsidRPr="002738E2">
        <w:rPr>
          <w:rFonts w:ascii="Century Gothic" w:eastAsia="Times New Roman" w:hAnsi="Century Gothic" w:cs="Arial"/>
          <w:sz w:val="20"/>
          <w:szCs w:val="20"/>
        </w:rPr>
        <w:t xml:space="preserve">, </w:t>
      </w:r>
      <w:r w:rsidR="00470192">
        <w:rPr>
          <w:rFonts w:ascii="Century Gothic" w:eastAsia="Times New Roman" w:hAnsi="Century Gothic" w:cs="Arial"/>
          <w:sz w:val="20"/>
          <w:szCs w:val="20"/>
        </w:rPr>
        <w:t>r</w:t>
      </w:r>
      <w:r w:rsidRPr="002738E2">
        <w:rPr>
          <w:rFonts w:ascii="Century Gothic" w:eastAsia="Times New Roman" w:hAnsi="Century Gothic" w:cs="Arial"/>
          <w:sz w:val="20"/>
          <w:szCs w:val="20"/>
        </w:rPr>
        <w:t>oot zone mois</w:t>
      </w:r>
      <w:r w:rsidR="004C1906">
        <w:rPr>
          <w:rFonts w:ascii="Century Gothic" w:eastAsia="Times New Roman" w:hAnsi="Century Gothic" w:cs="Arial"/>
          <w:sz w:val="20"/>
          <w:szCs w:val="20"/>
        </w:rPr>
        <w:t xml:space="preserve">ture content, </w:t>
      </w:r>
      <w:r w:rsidR="00470192">
        <w:rPr>
          <w:rFonts w:ascii="Century Gothic" w:eastAsia="Times New Roman" w:hAnsi="Century Gothic" w:cs="Arial"/>
          <w:sz w:val="20"/>
          <w:szCs w:val="20"/>
        </w:rPr>
        <w:t>t</w:t>
      </w:r>
      <w:r w:rsidR="004C1906">
        <w:rPr>
          <w:rFonts w:ascii="Century Gothic" w:eastAsia="Times New Roman" w:hAnsi="Century Gothic" w:cs="Arial"/>
          <w:sz w:val="20"/>
          <w:szCs w:val="20"/>
        </w:rPr>
        <w:t>errestrial water storage</w:t>
      </w:r>
    </w:p>
    <w:p w14:paraId="44830D4A" w14:textId="77777777" w:rsidR="002738E2" w:rsidRPr="002738E2" w:rsidRDefault="002738E2" w:rsidP="002738E2">
      <w:pPr>
        <w:shd w:val="clear" w:color="auto" w:fill="FFFFFF"/>
        <w:spacing w:after="0" w:line="240" w:lineRule="auto"/>
        <w:rPr>
          <w:rFonts w:ascii="Century Gothic" w:eastAsia="Times New Roman" w:hAnsi="Century Gothic" w:cs="Arial"/>
          <w:sz w:val="20"/>
          <w:szCs w:val="20"/>
        </w:rPr>
      </w:pPr>
      <w:r w:rsidRPr="002738E2">
        <w:rPr>
          <w:rFonts w:ascii="Century Gothic" w:eastAsia="Times New Roman" w:hAnsi="Century Gothic" w:cs="Arial"/>
          <w:sz w:val="20"/>
          <w:szCs w:val="20"/>
        </w:rPr>
        <w:t xml:space="preserve">Terra, MODIS – Enhanced Vegetation Index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02465196" w14:textId="014394D2" w:rsidR="000A6709" w:rsidRPr="00A81D92" w:rsidRDefault="000A6709"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Oak Ridge National Laboratory Distributed Active Archive Center, Global Fire Emissions Database</w:t>
      </w:r>
      <w:r w:rsidR="004C1906">
        <w:rPr>
          <w:rFonts w:ascii="Century Gothic" w:hAnsi="Century Gothic" w:cs="Arial"/>
          <w:sz w:val="20"/>
          <w:szCs w:val="20"/>
        </w:rPr>
        <w:t xml:space="preserve"> version 4 (GFED v4)</w:t>
      </w:r>
      <w:r>
        <w:rPr>
          <w:rFonts w:ascii="Century Gothic" w:hAnsi="Century Gothic" w:cs="Arial"/>
          <w:sz w:val="20"/>
          <w:szCs w:val="20"/>
        </w:rPr>
        <w:t xml:space="preserve"> – Burned area, Fuel consumption, Fire emissions</w:t>
      </w:r>
    </w:p>
    <w:p w14:paraId="62CEE579" w14:textId="5A45E285" w:rsidR="00603BB8"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w:t>
      </w:r>
      <w:r w:rsidR="004C1906">
        <w:rPr>
          <w:rFonts w:ascii="Century Gothic" w:hAnsi="Century Gothic" w:cs="Arial"/>
          <w:sz w:val="20"/>
          <w:szCs w:val="20"/>
        </w:rPr>
        <w:t>,</w:t>
      </w:r>
      <w:r w:rsidRPr="00E80174">
        <w:rPr>
          <w:rFonts w:ascii="Century Gothic" w:hAnsi="Century Gothic" w:cs="Arial"/>
          <w:sz w:val="20"/>
          <w:szCs w:val="20"/>
        </w:rPr>
        <w:t xml:space="preserve"> National Land Cover Dataset (NLCD) - land cover</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2A6E73E6" w14:textId="557A9228" w:rsidR="00603BB8" w:rsidRDefault="005B5AF9"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Python – </w:t>
      </w:r>
      <w:commentRangeStart w:id="4"/>
      <w:r>
        <w:rPr>
          <w:rFonts w:ascii="Century Gothic" w:hAnsi="Century Gothic" w:cs="Arial"/>
          <w:sz w:val="20"/>
          <w:szCs w:val="20"/>
        </w:rPr>
        <w:t>Data</w:t>
      </w:r>
      <w:commentRangeEnd w:id="4"/>
      <w:r w:rsidR="004F1DA9">
        <w:rPr>
          <w:rStyle w:val="CommentReference"/>
        </w:rPr>
        <w:commentReference w:id="4"/>
      </w:r>
      <w:r>
        <w:rPr>
          <w:rFonts w:ascii="Century Gothic" w:hAnsi="Century Gothic" w:cs="Arial"/>
          <w:sz w:val="20"/>
          <w:szCs w:val="20"/>
        </w:rPr>
        <w:t xml:space="preserve"> processing and</w:t>
      </w:r>
      <w:r w:rsidR="004C1906">
        <w:rPr>
          <w:rFonts w:ascii="Century Gothic" w:hAnsi="Century Gothic" w:cs="Arial"/>
          <w:sz w:val="20"/>
          <w:szCs w:val="20"/>
        </w:rPr>
        <w:t xml:space="preserve"> analysis</w:t>
      </w:r>
    </w:p>
    <w:p w14:paraId="38D57962" w14:textId="7CD37ECE" w:rsidR="005B5AF9" w:rsidRPr="00D579FC" w:rsidRDefault="005B5AF9"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lastRenderedPageBreak/>
        <w:t xml:space="preserve">ArcGIS – </w:t>
      </w:r>
      <w:commentRangeStart w:id="5"/>
      <w:r w:rsidR="004C1906">
        <w:rPr>
          <w:rFonts w:ascii="Century Gothic" w:hAnsi="Century Gothic" w:cs="Arial"/>
          <w:sz w:val="20"/>
          <w:szCs w:val="20"/>
        </w:rPr>
        <w:t>Land cover analysis and result visualization</w:t>
      </w:r>
      <w:commentRangeEnd w:id="5"/>
      <w:r w:rsidR="004F1DA9">
        <w:rPr>
          <w:rStyle w:val="CommentReference"/>
        </w:rPr>
        <w:commentReference w:id="5"/>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DA889D1" w14:textId="3366836F" w:rsidR="003F68F5" w:rsidRPr="00D579FC" w:rsidRDefault="00470192" w:rsidP="003F68F5">
      <w:pPr>
        <w:spacing w:after="0" w:line="240" w:lineRule="auto"/>
        <w:rPr>
          <w:rFonts w:ascii="Century Gothic" w:hAnsi="Century Gothic" w:cs="Arial"/>
          <w:sz w:val="20"/>
          <w:szCs w:val="20"/>
        </w:rPr>
      </w:pPr>
      <w:r>
        <w:rPr>
          <w:rFonts w:ascii="Century Gothic" w:hAnsi="Century Gothic" w:cs="Arial"/>
          <w:sz w:val="20"/>
          <w:szCs w:val="20"/>
        </w:rPr>
        <w:t xml:space="preserve">Understanding the relationships between fire and regional climate conditions has previously faced great limitations in terms of </w:t>
      </w:r>
      <w:r w:rsidR="002730EC">
        <w:rPr>
          <w:rFonts w:ascii="Century Gothic" w:hAnsi="Century Gothic" w:cs="Arial"/>
          <w:sz w:val="20"/>
          <w:szCs w:val="20"/>
        </w:rPr>
        <w:t xml:space="preserve">the development of </w:t>
      </w:r>
      <w:r>
        <w:rPr>
          <w:rFonts w:ascii="Century Gothic" w:hAnsi="Century Gothic" w:cs="Arial"/>
          <w:sz w:val="20"/>
          <w:szCs w:val="20"/>
        </w:rPr>
        <w:t>remote sensing applications.</w:t>
      </w:r>
      <w:r w:rsidR="00B0178A">
        <w:rPr>
          <w:rFonts w:ascii="Century Gothic" w:hAnsi="Century Gothic" w:cs="Arial"/>
          <w:sz w:val="20"/>
          <w:szCs w:val="20"/>
        </w:rPr>
        <w:t xml:space="preserve"> </w:t>
      </w:r>
      <w:r w:rsidR="00A81D92">
        <w:rPr>
          <w:rFonts w:ascii="Century Gothic" w:hAnsi="Century Gothic" w:cs="Arial"/>
          <w:sz w:val="20"/>
          <w:szCs w:val="20"/>
        </w:rPr>
        <w:t xml:space="preserve">GRACE-derived terrestrial water data presents unique capabilities </w:t>
      </w:r>
      <w:r>
        <w:rPr>
          <w:rFonts w:ascii="Century Gothic" w:hAnsi="Century Gothic" w:cs="Arial"/>
          <w:sz w:val="20"/>
          <w:szCs w:val="20"/>
        </w:rPr>
        <w:t xml:space="preserve">in terms of remote sensing applications in </w:t>
      </w:r>
      <w:r w:rsidR="00B0178A">
        <w:rPr>
          <w:rFonts w:ascii="Century Gothic" w:hAnsi="Century Gothic" w:cs="Arial"/>
          <w:sz w:val="20"/>
          <w:szCs w:val="20"/>
        </w:rPr>
        <w:t xml:space="preserve">reference to </w:t>
      </w:r>
      <w:r>
        <w:rPr>
          <w:rFonts w:ascii="Century Gothic" w:hAnsi="Century Gothic" w:cs="Arial"/>
          <w:sz w:val="20"/>
          <w:szCs w:val="20"/>
        </w:rPr>
        <w:t>fire.</w:t>
      </w:r>
      <w:r w:rsidR="00A81D92">
        <w:rPr>
          <w:rFonts w:ascii="Century Gothic" w:hAnsi="Century Gothic" w:cs="Arial"/>
          <w:sz w:val="20"/>
          <w:szCs w:val="20"/>
        </w:rPr>
        <w:t xml:space="preserve"> </w:t>
      </w:r>
      <w:r>
        <w:rPr>
          <w:rFonts w:ascii="Century Gothic" w:hAnsi="Century Gothic" w:cs="Arial"/>
          <w:sz w:val="20"/>
          <w:szCs w:val="20"/>
        </w:rPr>
        <w:t>To that end, this project developed a programmatic met</w:t>
      </w:r>
      <w:r w:rsidR="002730EC">
        <w:rPr>
          <w:rFonts w:ascii="Century Gothic" w:hAnsi="Century Gothic" w:cs="Arial"/>
          <w:sz w:val="20"/>
          <w:szCs w:val="20"/>
        </w:rPr>
        <w:t xml:space="preserve">hodology </w:t>
      </w:r>
      <w:r>
        <w:rPr>
          <w:rFonts w:ascii="Century Gothic" w:hAnsi="Century Gothic" w:cs="Arial"/>
          <w:sz w:val="20"/>
          <w:szCs w:val="20"/>
        </w:rPr>
        <w:t>and algorithm</w:t>
      </w:r>
      <w:r w:rsidR="002730EC">
        <w:rPr>
          <w:rFonts w:ascii="Century Gothic" w:hAnsi="Century Gothic" w:cs="Arial"/>
          <w:sz w:val="20"/>
          <w:szCs w:val="20"/>
        </w:rPr>
        <w:t xml:space="preserve"> using </w:t>
      </w:r>
      <w:ins w:id="6" w:author="peter hawman" w:date="2015-06-19T12:54:00Z">
        <w:r w:rsidR="00262C8E">
          <w:rPr>
            <w:rFonts w:ascii="Century Gothic" w:hAnsi="Century Gothic" w:cs="Arial"/>
            <w:sz w:val="20"/>
            <w:szCs w:val="20"/>
          </w:rPr>
          <w:t>P</w:t>
        </w:r>
      </w:ins>
      <w:del w:id="7" w:author="peter hawman" w:date="2015-06-19T12:54:00Z">
        <w:r w:rsidR="006A4C67" w:rsidDel="00262C8E">
          <w:rPr>
            <w:rFonts w:ascii="Century Gothic" w:hAnsi="Century Gothic" w:cs="Arial"/>
            <w:sz w:val="20"/>
            <w:szCs w:val="20"/>
          </w:rPr>
          <w:delText>p</w:delText>
        </w:r>
      </w:del>
      <w:r w:rsidR="006A4C67">
        <w:rPr>
          <w:rFonts w:ascii="Century Gothic" w:hAnsi="Century Gothic" w:cs="Arial"/>
          <w:sz w:val="20"/>
          <w:szCs w:val="20"/>
        </w:rPr>
        <w:t>ython to</w:t>
      </w:r>
      <w:r w:rsidR="004D5574">
        <w:rPr>
          <w:rFonts w:ascii="Century Gothic" w:hAnsi="Century Gothic" w:cs="Arial"/>
          <w:sz w:val="20"/>
          <w:szCs w:val="20"/>
        </w:rPr>
        <w:t xml:space="preserve"> analyze the relationships between fire, water content, vegetation index, and land cover datasets. This</w:t>
      </w:r>
      <w:r>
        <w:rPr>
          <w:rFonts w:ascii="Century Gothic" w:hAnsi="Century Gothic" w:cs="Arial"/>
          <w:sz w:val="20"/>
          <w:szCs w:val="20"/>
        </w:rPr>
        <w:t xml:space="preserve"> enabled the assessment of fire risk in the contiguous United States</w:t>
      </w:r>
      <w:r w:rsidR="002730EC">
        <w:rPr>
          <w:rFonts w:ascii="Century Gothic" w:hAnsi="Century Gothic" w:cs="Arial"/>
          <w:sz w:val="20"/>
          <w:szCs w:val="20"/>
        </w:rPr>
        <w:t xml:space="preserve">, which in turn </w:t>
      </w:r>
      <w:r w:rsidR="004D5574">
        <w:rPr>
          <w:rFonts w:ascii="Century Gothic" w:hAnsi="Century Gothic" w:cs="Arial"/>
          <w:sz w:val="20"/>
          <w:szCs w:val="20"/>
        </w:rPr>
        <w:t>provides</w:t>
      </w:r>
      <w:r w:rsidR="002730EC">
        <w:rPr>
          <w:rFonts w:ascii="Century Gothic" w:hAnsi="Century Gothic" w:cs="Arial"/>
          <w:sz w:val="20"/>
          <w:szCs w:val="20"/>
        </w:rPr>
        <w:t xml:space="preserve"> a useful product for directing ground-response efforts during fire seasons.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Del="004F1DA9" w:rsidRDefault="003F68F5" w:rsidP="003F68F5">
      <w:pPr>
        <w:spacing w:after="0" w:line="240" w:lineRule="auto"/>
        <w:rPr>
          <w:del w:id="8" w:author="peter hawman" w:date="2015-06-19T11:41:00Z"/>
          <w:rFonts w:ascii="Century Gothic" w:hAnsi="Century Gothic" w:cs="Arial"/>
          <w:b/>
          <w:sz w:val="20"/>
          <w:szCs w:val="20"/>
        </w:rPr>
      </w:pPr>
      <w:commentRangeStart w:id="9"/>
      <w:r w:rsidRPr="00D579FC">
        <w:rPr>
          <w:rFonts w:ascii="Century Gothic" w:hAnsi="Century Gothic" w:cs="Arial"/>
          <w:b/>
          <w:sz w:val="20"/>
          <w:szCs w:val="20"/>
        </w:rPr>
        <w:t>Abstract</w:t>
      </w:r>
      <w:commentRangeEnd w:id="9"/>
      <w:r w:rsidR="004F1DA9">
        <w:rPr>
          <w:rStyle w:val="CommentReference"/>
        </w:rPr>
        <w:commentReference w:id="9"/>
      </w:r>
    </w:p>
    <w:p w14:paraId="1B8965C0" w14:textId="77777777" w:rsidR="00A855FF" w:rsidRDefault="00A855FF" w:rsidP="003F68F5">
      <w:pPr>
        <w:spacing w:after="0" w:line="240" w:lineRule="auto"/>
        <w:rPr>
          <w:rFonts w:ascii="Century Gothic" w:hAnsi="Century Gothic" w:cs="Arial"/>
          <w:b/>
          <w:sz w:val="20"/>
          <w:szCs w:val="20"/>
        </w:rPr>
      </w:pPr>
    </w:p>
    <w:p w14:paraId="0111274F" w14:textId="45BF5751" w:rsidR="00A855FF" w:rsidRPr="00A855FF" w:rsidRDefault="00A855FF" w:rsidP="003F68F5">
      <w:pPr>
        <w:spacing w:after="0" w:line="240" w:lineRule="auto"/>
        <w:rPr>
          <w:rFonts w:ascii="Century Gothic" w:hAnsi="Century Gothic" w:cs="Arial"/>
          <w:sz w:val="20"/>
          <w:szCs w:val="20"/>
        </w:rPr>
      </w:pPr>
      <w:r w:rsidRPr="00A855FF">
        <w:rPr>
          <w:rFonts w:ascii="Century Gothic" w:hAnsi="Century Gothic" w:cs="Arial"/>
          <w:sz w:val="20"/>
          <w:szCs w:val="20"/>
        </w:rPr>
        <w:t xml:space="preserve">Understanding the relationship between </w:t>
      </w:r>
      <w:r w:rsidRPr="00470192">
        <w:rPr>
          <w:rFonts w:ascii="Century Gothic" w:hAnsi="Century Gothic" w:cs="Arial"/>
          <w:sz w:val="20"/>
          <w:szCs w:val="20"/>
        </w:rPr>
        <w:t xml:space="preserve">fire severity </w:t>
      </w:r>
      <w:r w:rsidRPr="00A855FF">
        <w:rPr>
          <w:rFonts w:ascii="Century Gothic" w:hAnsi="Century Gothic" w:cs="Arial"/>
          <w:sz w:val="20"/>
          <w:szCs w:val="20"/>
        </w:rPr>
        <w:t>and soil moisture in the United States has faced much difficulty, limiting the ability to determine areas that are at high risk. This is largely due to the complex environmental factors at play, especially as they relate</w:t>
      </w:r>
      <w:ins w:id="10" w:author="peter hawman" w:date="2015-06-19T11:42:00Z">
        <w:r w:rsidR="009377BF">
          <w:rPr>
            <w:rFonts w:ascii="Century Gothic" w:hAnsi="Century Gothic" w:cs="Arial"/>
            <w:sz w:val="20"/>
            <w:szCs w:val="20"/>
          </w:rPr>
          <w:t xml:space="preserve"> to</w:t>
        </w:r>
      </w:ins>
      <w:r w:rsidRPr="00A855FF">
        <w:rPr>
          <w:rFonts w:ascii="Century Gothic" w:hAnsi="Century Gothic" w:cs="Arial"/>
          <w:sz w:val="20"/>
          <w:szCs w:val="20"/>
        </w:rPr>
        <w:t xml:space="preserve"> alternating periods of wet and dry conditions, an</w:t>
      </w:r>
      <w:r w:rsidR="00B0178A">
        <w:rPr>
          <w:rFonts w:ascii="Century Gothic" w:hAnsi="Century Gothic" w:cs="Arial"/>
          <w:sz w:val="20"/>
          <w:szCs w:val="20"/>
        </w:rPr>
        <w:t>d the lack of remotely-</w:t>
      </w:r>
      <w:r w:rsidRPr="00A855FF">
        <w:rPr>
          <w:rFonts w:ascii="Century Gothic" w:hAnsi="Century Gothic" w:cs="Arial"/>
          <w:sz w:val="20"/>
          <w:szCs w:val="20"/>
        </w:rPr>
        <w:t>sensed products. Recent drought conditions and accompanying low Fuel Moisture Content (FMC) have led to disastrous wildfire outbreaks that cause economic loss, property damage, and environmental degradation. Thus, developing a programmed toolset to assess the relationship between soil moisture, which contributes greatly to FMC and fire severity can establish the framework for determining overall fire risk. To properly evaluate these parameters, assimilated data from the Gravity Recovery and Climate Experiment (GRACE) and the Global Fire Emissions Database (GFED) were used to determine the extent soil moisture correlates with fire severity. Analysis, including surface soil moisture content (SFMC) and GFED burned area data, produce</w:t>
      </w:r>
      <w:ins w:id="11" w:author="peter hawman" w:date="2015-06-19T11:43:00Z">
        <w:r w:rsidR="009377BF">
          <w:rPr>
            <w:rFonts w:ascii="Century Gothic" w:hAnsi="Century Gothic" w:cs="Arial"/>
            <w:sz w:val="20"/>
            <w:szCs w:val="20"/>
          </w:rPr>
          <w:t>d</w:t>
        </w:r>
      </w:ins>
      <w:r w:rsidRPr="00A855FF">
        <w:rPr>
          <w:rFonts w:ascii="Century Gothic" w:hAnsi="Century Gothic" w:cs="Arial"/>
          <w:sz w:val="20"/>
          <w:szCs w:val="20"/>
        </w:rPr>
        <w:t xml:space="preserve"> correlation and regression maps at a coarse resolution of 0.25 degrees for the contiguous United States. These fire-risk products and toolsets prove</w:t>
      </w:r>
      <w:ins w:id="12" w:author="peter hawman" w:date="2015-06-19T11:44:00Z">
        <w:r w:rsidR="009377BF">
          <w:rPr>
            <w:rFonts w:ascii="Century Gothic" w:hAnsi="Century Gothic" w:cs="Arial"/>
            <w:sz w:val="20"/>
            <w:szCs w:val="20"/>
          </w:rPr>
          <w:t>d</w:t>
        </w:r>
      </w:ins>
      <w:r w:rsidRPr="00A855FF">
        <w:rPr>
          <w:rFonts w:ascii="Century Gothic" w:hAnsi="Century Gothic" w:cs="Arial"/>
          <w:sz w:val="20"/>
          <w:szCs w:val="20"/>
        </w:rPr>
        <w:t xml:space="preserve"> the viability of this methodology, allowing for the future incorporation of more GRACE-derived water parameters, </w:t>
      </w:r>
      <w:del w:id="13" w:author="Brumbaugh, Beth (LARC-E3)[SSAI DEVELOP]" w:date="2015-06-26T12:44:00Z">
        <w:r w:rsidRPr="00A855FF" w:rsidDel="001C5012">
          <w:rPr>
            <w:rFonts w:ascii="Century Gothic" w:hAnsi="Century Gothic" w:cs="Arial"/>
            <w:sz w:val="20"/>
            <w:szCs w:val="20"/>
          </w:rPr>
          <w:delText>Moderate Resolution Imaging Spectroradiometer (</w:delText>
        </w:r>
      </w:del>
      <w:commentRangeStart w:id="14"/>
      <w:r w:rsidRPr="00A855FF">
        <w:rPr>
          <w:rFonts w:ascii="Century Gothic" w:hAnsi="Century Gothic" w:cs="Arial"/>
          <w:sz w:val="20"/>
          <w:szCs w:val="20"/>
        </w:rPr>
        <w:t>MODIS</w:t>
      </w:r>
      <w:commentRangeEnd w:id="14"/>
      <w:r w:rsidR="001C5012">
        <w:rPr>
          <w:rStyle w:val="CommentReference"/>
        </w:rPr>
        <w:commentReference w:id="14"/>
      </w:r>
      <w:del w:id="15" w:author="Brumbaugh, Beth (LARC-E3)[SSAI DEVELOP]" w:date="2015-06-26T12:44:00Z">
        <w:r w:rsidRPr="00A855FF" w:rsidDel="001C5012">
          <w:rPr>
            <w:rFonts w:ascii="Century Gothic" w:hAnsi="Century Gothic" w:cs="Arial"/>
            <w:sz w:val="20"/>
            <w:szCs w:val="20"/>
          </w:rPr>
          <w:delText>)</w:delText>
        </w:r>
      </w:del>
      <w:r w:rsidRPr="00A855FF">
        <w:rPr>
          <w:rFonts w:ascii="Century Gothic" w:hAnsi="Century Gothic" w:cs="Arial"/>
          <w:sz w:val="20"/>
          <w:szCs w:val="20"/>
        </w:rPr>
        <w:t xml:space="preserve"> vegetation indices, and other environmental datasets to refine the model for fire risk. Th</w:t>
      </w:r>
      <w:r w:rsidR="00A41A57">
        <w:rPr>
          <w:rFonts w:ascii="Century Gothic" w:hAnsi="Century Gothic" w:cs="Arial"/>
          <w:sz w:val="20"/>
          <w:szCs w:val="20"/>
        </w:rPr>
        <w:t xml:space="preserve">is </w:t>
      </w:r>
      <w:r w:rsidRPr="00A855FF">
        <w:rPr>
          <w:rFonts w:ascii="Century Gothic" w:hAnsi="Century Gothic" w:cs="Arial"/>
          <w:sz w:val="20"/>
          <w:szCs w:val="20"/>
        </w:rPr>
        <w:t>will allow the Tactical Fire Remote Sensing Advisory Committee (TFRSAC) and the USDA Forest Service Remote Sensing Applications Center (RSAC) to assess national-scale early fire management and provide responders with a predictive tool to better employ early decision-support to areas of high risk during fire seasons.</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3F1A883" w14:textId="77777777" w:rsidR="00D97167" w:rsidRDefault="006C738C"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One of the biggest contributing factors to fire danger is fuel moisture content (FMC).  Low FMC means higher the risk, as well as </w:t>
      </w:r>
      <w:r w:rsidR="00B0178A">
        <w:rPr>
          <w:rFonts w:ascii="Century Gothic" w:hAnsi="Century Gothic" w:cs="Arial"/>
          <w:sz w:val="20"/>
          <w:szCs w:val="20"/>
        </w:rPr>
        <w:t xml:space="preserve">a </w:t>
      </w:r>
      <w:r>
        <w:rPr>
          <w:rFonts w:ascii="Century Gothic" w:hAnsi="Century Gothic" w:cs="Arial"/>
          <w:sz w:val="20"/>
          <w:szCs w:val="20"/>
        </w:rPr>
        <w:t xml:space="preserve">higher potential </w:t>
      </w:r>
      <w:r w:rsidR="00B0178A">
        <w:rPr>
          <w:rFonts w:ascii="Century Gothic" w:hAnsi="Century Gothic" w:cs="Arial"/>
          <w:sz w:val="20"/>
          <w:szCs w:val="20"/>
        </w:rPr>
        <w:t xml:space="preserve">for </w:t>
      </w:r>
      <w:r>
        <w:rPr>
          <w:rFonts w:ascii="Century Gothic" w:hAnsi="Century Gothic" w:cs="Arial"/>
          <w:sz w:val="20"/>
          <w:szCs w:val="20"/>
        </w:rPr>
        <w:t xml:space="preserve">fire severity.  </w:t>
      </w:r>
    </w:p>
    <w:p w14:paraId="0A75A461" w14:textId="38DA74F8" w:rsidR="00CC6870" w:rsidRDefault="00A81D9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There is a lack of remote sensing applications concerning FMC, and GRACE-assimilated terrestrial water products </w:t>
      </w:r>
      <w:r w:rsidR="00B0178A">
        <w:rPr>
          <w:rFonts w:ascii="Century Gothic" w:hAnsi="Century Gothic" w:cs="Arial"/>
          <w:sz w:val="20"/>
          <w:szCs w:val="20"/>
        </w:rPr>
        <w:t>offer</w:t>
      </w:r>
      <w:r w:rsidR="00C727F7">
        <w:rPr>
          <w:rFonts w:ascii="Century Gothic" w:hAnsi="Century Gothic" w:cs="Arial"/>
          <w:sz w:val="20"/>
          <w:szCs w:val="20"/>
        </w:rPr>
        <w:t xml:space="preserve">s </w:t>
      </w:r>
      <w:r w:rsidR="00B0178A">
        <w:rPr>
          <w:rFonts w:ascii="Century Gothic" w:hAnsi="Century Gothic" w:cs="Arial"/>
          <w:sz w:val="20"/>
          <w:szCs w:val="20"/>
        </w:rPr>
        <w:t>promising</w:t>
      </w:r>
      <w:r w:rsidR="00C727F7">
        <w:rPr>
          <w:rFonts w:ascii="Century Gothic" w:hAnsi="Century Gothic" w:cs="Arial"/>
          <w:sz w:val="20"/>
          <w:szCs w:val="20"/>
        </w:rPr>
        <w:t xml:space="preserve"> results in filling that gap.</w:t>
      </w:r>
    </w:p>
    <w:p w14:paraId="2FC61D98" w14:textId="29B32922" w:rsidR="00D97167" w:rsidRDefault="006C738C"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Studies show that fuel accumulation occurs in wet years, </w:t>
      </w:r>
      <w:r w:rsidR="005D26F6">
        <w:rPr>
          <w:rFonts w:ascii="Century Gothic" w:hAnsi="Century Gothic" w:cs="Arial"/>
          <w:sz w:val="20"/>
          <w:szCs w:val="20"/>
        </w:rPr>
        <w:t xml:space="preserve">so </w:t>
      </w:r>
      <w:r w:rsidR="001E7E23">
        <w:rPr>
          <w:rFonts w:ascii="Century Gothic" w:hAnsi="Century Gothic" w:cs="Arial"/>
          <w:sz w:val="20"/>
          <w:szCs w:val="20"/>
        </w:rPr>
        <w:t xml:space="preserve">together </w:t>
      </w:r>
      <w:r>
        <w:rPr>
          <w:rFonts w:ascii="Century Gothic" w:hAnsi="Century Gothic" w:cs="Arial"/>
          <w:sz w:val="20"/>
          <w:szCs w:val="20"/>
        </w:rPr>
        <w:t xml:space="preserve">both wet and dry years are needed in sequence for increased fire risk and increased potential fire severity.  </w:t>
      </w:r>
    </w:p>
    <w:p w14:paraId="03D26C2D" w14:textId="593DCB0D" w:rsidR="006C738C" w:rsidRDefault="006C738C" w:rsidP="00CC6870">
      <w:pPr>
        <w:pStyle w:val="ListParagraph"/>
        <w:numPr>
          <w:ilvl w:val="0"/>
          <w:numId w:val="1"/>
        </w:numPr>
        <w:spacing w:after="0" w:line="240" w:lineRule="auto"/>
        <w:rPr>
          <w:rFonts w:ascii="Century Gothic" w:hAnsi="Century Gothic" w:cs="Arial"/>
          <w:sz w:val="20"/>
          <w:szCs w:val="20"/>
        </w:rPr>
      </w:pPr>
      <w:commentRangeStart w:id="16"/>
      <w:r>
        <w:rPr>
          <w:rFonts w:ascii="Century Gothic" w:hAnsi="Century Gothic" w:cs="Arial"/>
          <w:sz w:val="20"/>
          <w:szCs w:val="20"/>
        </w:rPr>
        <w:t>A remotely-sensed FMC product</w:t>
      </w:r>
      <w:r w:rsidR="00F031DC">
        <w:rPr>
          <w:rFonts w:ascii="Century Gothic" w:hAnsi="Century Gothic" w:cs="Arial"/>
          <w:sz w:val="20"/>
          <w:szCs w:val="20"/>
        </w:rPr>
        <w:t>,</w:t>
      </w:r>
      <w:r>
        <w:rPr>
          <w:rFonts w:ascii="Century Gothic" w:hAnsi="Century Gothic" w:cs="Arial"/>
          <w:sz w:val="20"/>
          <w:szCs w:val="20"/>
        </w:rPr>
        <w:t xml:space="preserve"> combined with an analysis of yearly wet and dry patterns</w:t>
      </w:r>
      <w:r w:rsidR="00F031DC">
        <w:rPr>
          <w:rFonts w:ascii="Century Gothic" w:hAnsi="Century Gothic" w:cs="Arial"/>
          <w:sz w:val="20"/>
          <w:szCs w:val="20"/>
        </w:rPr>
        <w:t>,</w:t>
      </w:r>
      <w:r>
        <w:rPr>
          <w:rFonts w:ascii="Century Gothic" w:hAnsi="Century Gothic" w:cs="Arial"/>
          <w:sz w:val="20"/>
          <w:szCs w:val="20"/>
        </w:rPr>
        <w:t xml:space="preserve"> could provide fire managers and responders with a powerful predictive tool for understanding fire risk and response.  </w:t>
      </w:r>
      <w:commentRangeEnd w:id="16"/>
      <w:r w:rsidR="0077441D">
        <w:rPr>
          <w:rStyle w:val="CommentReference"/>
        </w:rPr>
        <w:commentReference w:id="16"/>
      </w:r>
    </w:p>
    <w:p w14:paraId="4DF6EE43" w14:textId="77777777" w:rsidR="004C1906" w:rsidRDefault="004C1906"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1AA49F66" w:rsidR="00CC6870" w:rsidRDefault="00B01006" w:rsidP="00CC6870">
      <w:pPr>
        <w:spacing w:after="0" w:line="240" w:lineRule="auto"/>
        <w:rPr>
          <w:rFonts w:ascii="Century Gothic" w:hAnsi="Century Gothic" w:cs="Arial"/>
          <w:sz w:val="20"/>
          <w:szCs w:val="20"/>
        </w:rPr>
      </w:pPr>
      <w:r w:rsidRPr="00B01006">
        <w:rPr>
          <w:rFonts w:ascii="Century Gothic" w:hAnsi="Century Gothic" w:cs="Arial"/>
          <w:sz w:val="20"/>
          <w:szCs w:val="20"/>
        </w:rPr>
        <w:t xml:space="preserve">Currently, the USDA Forest Service Remote Sensing Applications Center (RSAC) uses </w:t>
      </w:r>
      <w:del w:id="17" w:author="Brumbaugh, Beth (LARC-E3)[SSAI DEVELOP]" w:date="2015-06-26T12:44:00Z">
        <w:r w:rsidRPr="00B01006" w:rsidDel="001C5012">
          <w:rPr>
            <w:rFonts w:ascii="Century Gothic" w:hAnsi="Century Gothic" w:cs="Arial"/>
            <w:sz w:val="20"/>
            <w:szCs w:val="20"/>
          </w:rPr>
          <w:delText>Moderate Resolution Imaging Spectroradiometer (</w:delText>
        </w:r>
      </w:del>
      <w:r w:rsidRPr="00B01006">
        <w:rPr>
          <w:rFonts w:ascii="Century Gothic" w:hAnsi="Century Gothic" w:cs="Arial"/>
          <w:sz w:val="20"/>
          <w:szCs w:val="20"/>
        </w:rPr>
        <w:t>MODIS</w:t>
      </w:r>
      <w:del w:id="18" w:author="Brumbaugh, Beth (LARC-E3)[SSAI DEVELOP]" w:date="2015-06-26T12:44:00Z">
        <w:r w:rsidRPr="00B01006" w:rsidDel="001C5012">
          <w:rPr>
            <w:rFonts w:ascii="Century Gothic" w:hAnsi="Century Gothic" w:cs="Arial"/>
            <w:sz w:val="20"/>
            <w:szCs w:val="20"/>
          </w:rPr>
          <w:delText>)</w:delText>
        </w:r>
      </w:del>
      <w:r w:rsidRPr="00B01006">
        <w:rPr>
          <w:rFonts w:ascii="Century Gothic" w:hAnsi="Century Gothic" w:cs="Arial"/>
          <w:sz w:val="20"/>
          <w:szCs w:val="20"/>
        </w:rPr>
        <w:t xml:space="preserve">, Visible Infrared Imaging Radiometer Suite (VIIRS), and Advanced Very High Resolution Radiometer (AVHRR) data to monitor active fires in </w:t>
      </w:r>
      <w:r w:rsidRPr="00B01006">
        <w:rPr>
          <w:rFonts w:ascii="Century Gothic" w:hAnsi="Century Gothic" w:cs="Arial"/>
          <w:sz w:val="20"/>
          <w:szCs w:val="20"/>
        </w:rPr>
        <w:lastRenderedPageBreak/>
        <w:t xml:space="preserve">the conterminous United States. Through remote sensing, the USDA Forest Service RSAC also creates post-fire severity maps used to predict erosion and post-fire effects. RSAC GIS specialist Brad Quayle also works with the National Interagency Coordination Center to provide fire predictive services such as Fuels and Fire Behavior Advisories based on modeling and </w:t>
      </w:r>
      <w:bookmarkStart w:id="19" w:name="_GoBack"/>
      <w:r w:rsidRPr="001C5012">
        <w:rPr>
          <w:rFonts w:ascii="Century Gothic" w:hAnsi="Century Gothic" w:cs="Arial"/>
          <w:i/>
          <w:sz w:val="20"/>
          <w:szCs w:val="20"/>
          <w:rPrChange w:id="20" w:author="Brumbaugh, Beth (LARC-E3)[SSAI DEVELOP]" w:date="2015-06-26T12:46:00Z">
            <w:rPr>
              <w:rFonts w:ascii="Century Gothic" w:hAnsi="Century Gothic" w:cs="Arial"/>
              <w:sz w:val="20"/>
              <w:szCs w:val="20"/>
            </w:rPr>
          </w:rPrChange>
        </w:rPr>
        <w:t xml:space="preserve">in situ </w:t>
      </w:r>
      <w:bookmarkEnd w:id="19"/>
      <w:r w:rsidRPr="00B01006">
        <w:rPr>
          <w:rFonts w:ascii="Century Gothic" w:hAnsi="Century Gothic" w:cs="Arial"/>
          <w:sz w:val="20"/>
          <w:szCs w:val="20"/>
        </w:rPr>
        <w:t>measurements. However, there is currently no accurate remotely-sensed fuel moisture content product in use, so an FMC product would improve predictive risk-assessment capabilities</w:t>
      </w:r>
      <w:r w:rsidR="00D97167">
        <w:rPr>
          <w:rFonts w:ascii="Century Gothic" w:hAnsi="Century Gothic" w:cs="Arial"/>
          <w:sz w:val="20"/>
          <w:szCs w:val="20"/>
        </w:rPr>
        <w:t>.</w:t>
      </w:r>
    </w:p>
    <w:p w14:paraId="5DC02CD7" w14:textId="77777777" w:rsidR="004C1906" w:rsidRDefault="004C1906"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1"/>
        <w:gridCol w:w="2812"/>
        <w:gridCol w:w="3699"/>
      </w:tblGrid>
      <w:tr w:rsidR="00CC6870" w14:paraId="7242787F" w14:textId="77777777" w:rsidTr="00A81D92">
        <w:tc>
          <w:tcPr>
            <w:tcW w:w="2731"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2"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9"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A81D92">
        <w:tc>
          <w:tcPr>
            <w:tcW w:w="2731" w:type="dxa"/>
          </w:tcPr>
          <w:p w14:paraId="7B15922D" w14:textId="5EBAAE43" w:rsidR="00CC6870" w:rsidRDefault="00B01006" w:rsidP="00132FC0">
            <w:pPr>
              <w:spacing w:after="0" w:line="240" w:lineRule="auto"/>
              <w:rPr>
                <w:rFonts w:ascii="Century Gothic" w:hAnsi="Century Gothic" w:cs="Arial"/>
                <w:sz w:val="20"/>
                <w:szCs w:val="20"/>
              </w:rPr>
            </w:pPr>
            <w:r w:rsidRPr="00B01006">
              <w:rPr>
                <w:rFonts w:ascii="Century Gothic" w:hAnsi="Century Gothic" w:cs="Arial"/>
                <w:sz w:val="20"/>
                <w:szCs w:val="20"/>
              </w:rPr>
              <w:t>Consolidated, modeled data inputted into an already created algorithm</w:t>
            </w:r>
          </w:p>
        </w:tc>
        <w:tc>
          <w:tcPr>
            <w:tcW w:w="2812" w:type="dxa"/>
          </w:tcPr>
          <w:p w14:paraId="0595BF43" w14:textId="62AEA607" w:rsidR="00CC6870" w:rsidRDefault="00B01006" w:rsidP="00132FC0">
            <w:pPr>
              <w:spacing w:after="0" w:line="240" w:lineRule="auto"/>
              <w:rPr>
                <w:rFonts w:ascii="Century Gothic" w:hAnsi="Century Gothic" w:cs="Arial"/>
                <w:sz w:val="20"/>
                <w:szCs w:val="20"/>
              </w:rPr>
            </w:pPr>
            <w:r>
              <w:rPr>
                <w:rFonts w:ascii="Century Gothic" w:hAnsi="Century Gothic" w:cs="Arial"/>
                <w:sz w:val="20"/>
                <w:szCs w:val="20"/>
              </w:rPr>
              <w:t xml:space="preserve">GRACE, </w:t>
            </w:r>
            <w:r w:rsidR="00470192">
              <w:rPr>
                <w:rFonts w:ascii="Century Gothic" w:hAnsi="Century Gothic" w:cs="Arial"/>
                <w:sz w:val="20"/>
                <w:szCs w:val="20"/>
              </w:rPr>
              <w:t xml:space="preserve">Terra </w:t>
            </w:r>
            <w:r>
              <w:rPr>
                <w:rFonts w:ascii="Century Gothic" w:hAnsi="Century Gothic" w:cs="Arial"/>
                <w:sz w:val="20"/>
                <w:szCs w:val="20"/>
              </w:rPr>
              <w:t xml:space="preserve">MODIS </w:t>
            </w:r>
          </w:p>
        </w:tc>
        <w:tc>
          <w:tcPr>
            <w:tcW w:w="3699" w:type="dxa"/>
          </w:tcPr>
          <w:p w14:paraId="5CD72B01" w14:textId="63394483" w:rsidR="00CC6870" w:rsidRDefault="00A81D92" w:rsidP="00A81D92">
            <w:pPr>
              <w:spacing w:after="0" w:line="240" w:lineRule="auto"/>
              <w:rPr>
                <w:rFonts w:ascii="Century Gothic" w:hAnsi="Century Gothic" w:cs="Arial"/>
                <w:sz w:val="20"/>
                <w:szCs w:val="20"/>
              </w:rPr>
            </w:pPr>
            <w:r>
              <w:rPr>
                <w:rFonts w:ascii="Century Gothic" w:hAnsi="Century Gothic" w:cs="Arial"/>
                <w:sz w:val="20"/>
                <w:szCs w:val="20"/>
              </w:rPr>
              <w:t xml:space="preserve">An assessment </w:t>
            </w:r>
            <w:r w:rsidR="00F031DC">
              <w:rPr>
                <w:rFonts w:ascii="Century Gothic" w:hAnsi="Century Gothic" w:cs="Arial"/>
                <w:sz w:val="20"/>
                <w:szCs w:val="20"/>
              </w:rPr>
              <w:t xml:space="preserve">of </w:t>
            </w:r>
            <w:r>
              <w:rPr>
                <w:rFonts w:ascii="Century Gothic" w:hAnsi="Century Gothic" w:cs="Arial"/>
                <w:sz w:val="20"/>
                <w:szCs w:val="20"/>
              </w:rPr>
              <w:t>11</w:t>
            </w:r>
            <w:r w:rsidR="00B01006" w:rsidRPr="00B01006">
              <w:rPr>
                <w:rFonts w:ascii="Century Gothic" w:hAnsi="Century Gothic" w:cs="Arial"/>
                <w:sz w:val="20"/>
                <w:szCs w:val="20"/>
              </w:rPr>
              <w:t xml:space="preserve"> years of </w:t>
            </w:r>
            <w:r>
              <w:rPr>
                <w:rFonts w:ascii="Century Gothic" w:hAnsi="Century Gothic" w:cs="Arial"/>
                <w:sz w:val="20"/>
                <w:szCs w:val="20"/>
              </w:rPr>
              <w:t>fire, water, and climate</w:t>
            </w:r>
            <w:r w:rsidR="00B01006" w:rsidRPr="00B01006">
              <w:rPr>
                <w:rFonts w:ascii="Century Gothic" w:hAnsi="Century Gothic" w:cs="Arial"/>
                <w:sz w:val="20"/>
                <w:szCs w:val="20"/>
              </w:rPr>
              <w:t xml:space="preserve"> data to </w:t>
            </w:r>
            <w:r>
              <w:rPr>
                <w:rFonts w:ascii="Century Gothic" w:hAnsi="Century Gothic" w:cs="Arial"/>
                <w:sz w:val="20"/>
                <w:szCs w:val="20"/>
              </w:rPr>
              <w:t>model fire risk and direct on-the-ground mitigation and response efforts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eter hawman" w:date="2015-06-19T11:37:00Z" w:initials="ph">
    <w:p w14:paraId="54182091" w14:textId="0795703B" w:rsidR="004F1DA9" w:rsidRDefault="004F1DA9">
      <w:pPr>
        <w:pStyle w:val="CommentText"/>
      </w:pPr>
      <w:r>
        <w:rPr>
          <w:rStyle w:val="CommentReference"/>
        </w:rPr>
        <w:annotationRef/>
      </w:r>
      <w:r>
        <w:rPr>
          <w:rFonts w:ascii="Century Gothic" w:hAnsi="Century Gothic"/>
          <w:color w:val="000000"/>
        </w:rPr>
        <w:t>The first letter of each word in the subtitle</w:t>
      </w:r>
    </w:p>
  </w:comment>
  <w:comment w:id="2" w:author="Brumbaugh, Beth (LARC-E3)[SSAI DEVELOP]" w:date="2015-06-26T12:41:00Z" w:initials="BB(D">
    <w:p w14:paraId="30CA34EC" w14:textId="30B04E61" w:rsidR="001C5012" w:rsidRDefault="001C5012">
      <w:pPr>
        <w:pStyle w:val="CommentText"/>
      </w:pPr>
      <w:r>
        <w:rPr>
          <w:rStyle w:val="CommentReference"/>
        </w:rPr>
        <w:annotationRef/>
      </w:r>
      <w:r>
        <w:t xml:space="preserve">He’s cool with this title, right? It’d </w:t>
      </w:r>
      <w:proofErr w:type="spellStart"/>
      <w:r>
        <w:t>prob</w:t>
      </w:r>
      <w:proofErr w:type="spellEnd"/>
      <w:r>
        <w:t xml:space="preserve"> be good to run by him if you haven’t already</w:t>
      </w:r>
    </w:p>
    <w:p w14:paraId="6290CD68" w14:textId="0A7B3EB7" w:rsidR="001C5012" w:rsidRDefault="001C5012">
      <w:pPr>
        <w:pStyle w:val="CommentText"/>
      </w:pPr>
      <w:r>
        <w:t>p.s. love it!</w:t>
      </w:r>
    </w:p>
  </w:comment>
  <w:comment w:id="4" w:author="peter hawman" w:date="2015-06-19T11:39:00Z" w:initials="ph">
    <w:p w14:paraId="7BD89BF7" w14:textId="77449B7A" w:rsidR="004F1DA9" w:rsidRDefault="004F1DA9">
      <w:pPr>
        <w:pStyle w:val="CommentText"/>
      </w:pPr>
      <w:r>
        <w:rPr>
          <w:rStyle w:val="CommentReference"/>
        </w:rPr>
        <w:annotationRef/>
      </w:r>
      <w:r>
        <w:t>Please specify data type</w:t>
      </w:r>
    </w:p>
  </w:comment>
  <w:comment w:id="5" w:author="peter hawman" w:date="2015-06-19T11:40:00Z" w:initials="ph">
    <w:p w14:paraId="1E0D9474" w14:textId="69E58359" w:rsidR="004F1DA9" w:rsidRDefault="004F1DA9">
      <w:pPr>
        <w:pStyle w:val="CommentText"/>
      </w:pPr>
      <w:r>
        <w:rPr>
          <w:rStyle w:val="CommentReference"/>
        </w:rPr>
        <w:annotationRef/>
      </w:r>
      <w:r>
        <w:t>Please specify data type</w:t>
      </w:r>
    </w:p>
  </w:comment>
  <w:comment w:id="9" w:author="peter hawman" w:date="2015-06-19T11:42:00Z" w:initials="ph">
    <w:p w14:paraId="30BA8E6F" w14:textId="34F96AB0" w:rsidR="004F1DA9" w:rsidRDefault="004F1DA9">
      <w:pPr>
        <w:pStyle w:val="CommentText"/>
      </w:pPr>
      <w:r>
        <w:rPr>
          <w:rStyle w:val="CommentReference"/>
        </w:rPr>
        <w:annotationRef/>
      </w:r>
      <w:r>
        <w:rPr>
          <w:rFonts w:ascii="Century Gothic" w:hAnsi="Century Gothic"/>
          <w:color w:val="000000"/>
        </w:rPr>
        <w:t>The abstract should be no longer than 250 words</w:t>
      </w:r>
    </w:p>
  </w:comment>
  <w:comment w:id="14" w:author="Brumbaugh, Beth (LARC-E3)[SSAI DEVELOP]" w:date="2015-06-26T12:44:00Z" w:initials="BB(D">
    <w:p w14:paraId="0004D478" w14:textId="13D146AA" w:rsidR="001C5012" w:rsidRDefault="001C5012">
      <w:pPr>
        <w:pStyle w:val="CommentText"/>
      </w:pPr>
      <w:r>
        <w:rPr>
          <w:rStyle w:val="CommentReference"/>
        </w:rPr>
        <w:annotationRef/>
      </w:r>
      <w:r>
        <w:t>Don’t have to spell out MODIS or ASTER</w:t>
      </w:r>
    </w:p>
  </w:comment>
  <w:comment w:id="16" w:author="peter hawman" w:date="2015-06-19T11:46:00Z" w:initials="ph">
    <w:p w14:paraId="471BCBD8" w14:textId="7E3CD23D" w:rsidR="0077441D" w:rsidRDefault="0077441D">
      <w:pPr>
        <w:pStyle w:val="CommentText"/>
      </w:pPr>
      <w:r>
        <w:rPr>
          <w:rStyle w:val="CommentReference"/>
        </w:rPr>
        <w:annotationRef/>
      </w:r>
      <w:r>
        <w:t>This is not a community concern but rather an outcome of your projects end-products.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182091" w15:done="0"/>
  <w15:commentEx w15:paraId="6290CD68" w15:done="0"/>
  <w15:commentEx w15:paraId="7BD89BF7" w15:done="0"/>
  <w15:commentEx w15:paraId="1E0D9474" w15:done="0"/>
  <w15:commentEx w15:paraId="30BA8E6F" w15:done="0"/>
  <w15:commentEx w15:paraId="0004D478" w15:done="0"/>
  <w15:commentEx w15:paraId="471BCB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0865B" w14:textId="77777777" w:rsidR="005471FC" w:rsidRDefault="005471FC" w:rsidP="00816220">
      <w:pPr>
        <w:spacing w:after="0" w:line="240" w:lineRule="auto"/>
      </w:pPr>
      <w:r>
        <w:separator/>
      </w:r>
    </w:p>
  </w:endnote>
  <w:endnote w:type="continuationSeparator" w:id="0">
    <w:p w14:paraId="1E8A099F" w14:textId="77777777" w:rsidR="005471FC" w:rsidRDefault="005471F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35B58" w14:textId="77777777" w:rsidR="005471FC" w:rsidRDefault="005471FC" w:rsidP="00816220">
      <w:pPr>
        <w:spacing w:after="0" w:line="240" w:lineRule="auto"/>
      </w:pPr>
      <w:r>
        <w:separator/>
      </w:r>
    </w:p>
  </w:footnote>
  <w:footnote w:type="continuationSeparator" w:id="0">
    <w:p w14:paraId="799E2940" w14:textId="77777777" w:rsidR="005471FC" w:rsidRDefault="005471F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94A26"/>
    <w:rsid w:val="000A6709"/>
    <w:rsid w:val="000A7821"/>
    <w:rsid w:val="000C0E41"/>
    <w:rsid w:val="000D1653"/>
    <w:rsid w:val="000E7559"/>
    <w:rsid w:val="00112740"/>
    <w:rsid w:val="001127A9"/>
    <w:rsid w:val="001726C7"/>
    <w:rsid w:val="00192DFD"/>
    <w:rsid w:val="001C5012"/>
    <w:rsid w:val="001E7E23"/>
    <w:rsid w:val="00200201"/>
    <w:rsid w:val="00205E48"/>
    <w:rsid w:val="00235560"/>
    <w:rsid w:val="002516A3"/>
    <w:rsid w:val="00262C8E"/>
    <w:rsid w:val="002730EC"/>
    <w:rsid w:val="002738E2"/>
    <w:rsid w:val="00284875"/>
    <w:rsid w:val="002D6B1F"/>
    <w:rsid w:val="002E4378"/>
    <w:rsid w:val="003053B0"/>
    <w:rsid w:val="003072A7"/>
    <w:rsid w:val="00313897"/>
    <w:rsid w:val="003516A2"/>
    <w:rsid w:val="003545A4"/>
    <w:rsid w:val="003B2A86"/>
    <w:rsid w:val="003F2639"/>
    <w:rsid w:val="003F68F5"/>
    <w:rsid w:val="00402FAF"/>
    <w:rsid w:val="00420300"/>
    <w:rsid w:val="00434799"/>
    <w:rsid w:val="00454EA3"/>
    <w:rsid w:val="00470192"/>
    <w:rsid w:val="00470436"/>
    <w:rsid w:val="00486C4B"/>
    <w:rsid w:val="004B4C28"/>
    <w:rsid w:val="004C1906"/>
    <w:rsid w:val="004D5574"/>
    <w:rsid w:val="004F1DA9"/>
    <w:rsid w:val="00501143"/>
    <w:rsid w:val="00520FF6"/>
    <w:rsid w:val="005471FC"/>
    <w:rsid w:val="005634B5"/>
    <w:rsid w:val="00592371"/>
    <w:rsid w:val="005B5AF9"/>
    <w:rsid w:val="005D26F6"/>
    <w:rsid w:val="00603BB8"/>
    <w:rsid w:val="0062107E"/>
    <w:rsid w:val="00677CB8"/>
    <w:rsid w:val="006A4C67"/>
    <w:rsid w:val="006A6894"/>
    <w:rsid w:val="006C738C"/>
    <w:rsid w:val="006F18ED"/>
    <w:rsid w:val="006F1F62"/>
    <w:rsid w:val="00707C56"/>
    <w:rsid w:val="00712840"/>
    <w:rsid w:val="007338D2"/>
    <w:rsid w:val="0075569C"/>
    <w:rsid w:val="00770805"/>
    <w:rsid w:val="00770D88"/>
    <w:rsid w:val="0077441D"/>
    <w:rsid w:val="007E4F6F"/>
    <w:rsid w:val="00816220"/>
    <w:rsid w:val="00845D11"/>
    <w:rsid w:val="00860A65"/>
    <w:rsid w:val="008746A4"/>
    <w:rsid w:val="00895FD9"/>
    <w:rsid w:val="008B166F"/>
    <w:rsid w:val="00902BE7"/>
    <w:rsid w:val="0093138E"/>
    <w:rsid w:val="009377BF"/>
    <w:rsid w:val="0097582D"/>
    <w:rsid w:val="009A326F"/>
    <w:rsid w:val="00A174D1"/>
    <w:rsid w:val="00A41A57"/>
    <w:rsid w:val="00A60645"/>
    <w:rsid w:val="00A81D92"/>
    <w:rsid w:val="00A855FF"/>
    <w:rsid w:val="00AC0354"/>
    <w:rsid w:val="00AC5084"/>
    <w:rsid w:val="00AD6679"/>
    <w:rsid w:val="00AE5944"/>
    <w:rsid w:val="00B01006"/>
    <w:rsid w:val="00B0178A"/>
    <w:rsid w:val="00B23EAA"/>
    <w:rsid w:val="00B5348F"/>
    <w:rsid w:val="00B82BB6"/>
    <w:rsid w:val="00B85486"/>
    <w:rsid w:val="00BA5773"/>
    <w:rsid w:val="00BD5080"/>
    <w:rsid w:val="00C1027B"/>
    <w:rsid w:val="00C370C2"/>
    <w:rsid w:val="00C727F7"/>
    <w:rsid w:val="00C82473"/>
    <w:rsid w:val="00CC1EF4"/>
    <w:rsid w:val="00CC559E"/>
    <w:rsid w:val="00CC6870"/>
    <w:rsid w:val="00CD35AF"/>
    <w:rsid w:val="00D339EB"/>
    <w:rsid w:val="00D579FC"/>
    <w:rsid w:val="00D7604B"/>
    <w:rsid w:val="00D97167"/>
    <w:rsid w:val="00E157E8"/>
    <w:rsid w:val="00E25967"/>
    <w:rsid w:val="00E507D0"/>
    <w:rsid w:val="00E7138D"/>
    <w:rsid w:val="00E72869"/>
    <w:rsid w:val="00E80174"/>
    <w:rsid w:val="00E96701"/>
    <w:rsid w:val="00EB3D33"/>
    <w:rsid w:val="00EB54F0"/>
    <w:rsid w:val="00EB7CF9"/>
    <w:rsid w:val="00ED77A6"/>
    <w:rsid w:val="00F031DC"/>
    <w:rsid w:val="00F13449"/>
    <w:rsid w:val="00F1798C"/>
    <w:rsid w:val="00F261BD"/>
    <w:rsid w:val="00F27E2D"/>
    <w:rsid w:val="00F36A8C"/>
    <w:rsid w:val="00F6325C"/>
    <w:rsid w:val="00F76AD7"/>
    <w:rsid w:val="00F82819"/>
    <w:rsid w:val="00F9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501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658">
      <w:bodyDiv w:val="1"/>
      <w:marLeft w:val="0"/>
      <w:marRight w:val="0"/>
      <w:marTop w:val="0"/>
      <w:marBottom w:val="0"/>
      <w:divBdr>
        <w:top w:val="none" w:sz="0" w:space="0" w:color="auto"/>
        <w:left w:val="none" w:sz="0" w:space="0" w:color="auto"/>
        <w:bottom w:val="none" w:sz="0" w:space="0" w:color="auto"/>
        <w:right w:val="none" w:sz="0" w:space="0" w:color="auto"/>
      </w:divBdr>
      <w:divsChild>
        <w:div w:id="849173676">
          <w:marLeft w:val="0"/>
          <w:marRight w:val="0"/>
          <w:marTop w:val="0"/>
          <w:marBottom w:val="0"/>
          <w:divBdr>
            <w:top w:val="none" w:sz="0" w:space="0" w:color="auto"/>
            <w:left w:val="none" w:sz="0" w:space="0" w:color="auto"/>
            <w:bottom w:val="none" w:sz="0" w:space="0" w:color="auto"/>
            <w:right w:val="none" w:sz="0" w:space="0" w:color="auto"/>
          </w:divBdr>
        </w:div>
        <w:div w:id="1157307897">
          <w:marLeft w:val="0"/>
          <w:marRight w:val="0"/>
          <w:marTop w:val="0"/>
          <w:marBottom w:val="0"/>
          <w:divBdr>
            <w:top w:val="none" w:sz="0" w:space="0" w:color="auto"/>
            <w:left w:val="none" w:sz="0" w:space="0" w:color="auto"/>
            <w:bottom w:val="none" w:sz="0" w:space="0" w:color="auto"/>
            <w:right w:val="none" w:sz="0" w:space="0" w:color="auto"/>
          </w:divBdr>
        </w:div>
        <w:div w:id="1507285895">
          <w:marLeft w:val="0"/>
          <w:marRight w:val="0"/>
          <w:marTop w:val="0"/>
          <w:marBottom w:val="0"/>
          <w:divBdr>
            <w:top w:val="none" w:sz="0" w:space="0" w:color="auto"/>
            <w:left w:val="none" w:sz="0" w:space="0" w:color="auto"/>
            <w:bottom w:val="none" w:sz="0" w:space="0" w:color="auto"/>
            <w:right w:val="none" w:sz="0" w:space="0" w:color="auto"/>
          </w:divBdr>
        </w:div>
        <w:div w:id="1967351666">
          <w:marLeft w:val="0"/>
          <w:marRight w:val="0"/>
          <w:marTop w:val="0"/>
          <w:marBottom w:val="0"/>
          <w:divBdr>
            <w:top w:val="none" w:sz="0" w:space="0" w:color="auto"/>
            <w:left w:val="none" w:sz="0" w:space="0" w:color="auto"/>
            <w:bottom w:val="none" w:sz="0" w:space="0" w:color="auto"/>
            <w:right w:val="none" w:sz="0" w:space="0" w:color="auto"/>
          </w:divBdr>
        </w:div>
        <w:div w:id="648286254">
          <w:marLeft w:val="0"/>
          <w:marRight w:val="0"/>
          <w:marTop w:val="0"/>
          <w:marBottom w:val="0"/>
          <w:divBdr>
            <w:top w:val="none" w:sz="0" w:space="0" w:color="auto"/>
            <w:left w:val="none" w:sz="0" w:space="0" w:color="auto"/>
            <w:bottom w:val="none" w:sz="0" w:space="0" w:color="auto"/>
            <w:right w:val="none" w:sz="0" w:space="0" w:color="auto"/>
          </w:divBdr>
        </w:div>
        <w:div w:id="1119763650">
          <w:marLeft w:val="0"/>
          <w:marRight w:val="0"/>
          <w:marTop w:val="0"/>
          <w:marBottom w:val="0"/>
          <w:divBdr>
            <w:top w:val="none" w:sz="0" w:space="0" w:color="auto"/>
            <w:left w:val="none" w:sz="0" w:space="0" w:color="auto"/>
            <w:bottom w:val="none" w:sz="0" w:space="0" w:color="auto"/>
            <w:right w:val="none" w:sz="0" w:space="0" w:color="auto"/>
          </w:divBdr>
        </w:div>
        <w:div w:id="2041975785">
          <w:marLeft w:val="0"/>
          <w:marRight w:val="0"/>
          <w:marTop w:val="0"/>
          <w:marBottom w:val="0"/>
          <w:divBdr>
            <w:top w:val="none" w:sz="0" w:space="0" w:color="auto"/>
            <w:left w:val="none" w:sz="0" w:space="0" w:color="auto"/>
            <w:bottom w:val="none" w:sz="0" w:space="0" w:color="auto"/>
            <w:right w:val="none" w:sz="0" w:space="0" w:color="auto"/>
          </w:divBdr>
        </w:div>
        <w:div w:id="1317298153">
          <w:marLeft w:val="0"/>
          <w:marRight w:val="0"/>
          <w:marTop w:val="0"/>
          <w:marBottom w:val="0"/>
          <w:divBdr>
            <w:top w:val="none" w:sz="0" w:space="0" w:color="auto"/>
            <w:left w:val="none" w:sz="0" w:space="0" w:color="auto"/>
            <w:bottom w:val="none" w:sz="0" w:space="0" w:color="auto"/>
            <w:right w:val="none" w:sz="0" w:space="0" w:color="auto"/>
          </w:divBdr>
        </w:div>
      </w:divsChild>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20976020">
      <w:bodyDiv w:val="1"/>
      <w:marLeft w:val="0"/>
      <w:marRight w:val="0"/>
      <w:marTop w:val="0"/>
      <w:marBottom w:val="0"/>
      <w:divBdr>
        <w:top w:val="none" w:sz="0" w:space="0" w:color="auto"/>
        <w:left w:val="none" w:sz="0" w:space="0" w:color="auto"/>
        <w:bottom w:val="none" w:sz="0" w:space="0" w:color="auto"/>
        <w:right w:val="none" w:sz="0" w:space="0" w:color="auto"/>
      </w:divBdr>
      <w:divsChild>
        <w:div w:id="1878421808">
          <w:marLeft w:val="0"/>
          <w:marRight w:val="0"/>
          <w:marTop w:val="0"/>
          <w:marBottom w:val="0"/>
          <w:divBdr>
            <w:top w:val="none" w:sz="0" w:space="0" w:color="auto"/>
            <w:left w:val="none" w:sz="0" w:space="0" w:color="auto"/>
            <w:bottom w:val="none" w:sz="0" w:space="0" w:color="auto"/>
            <w:right w:val="none" w:sz="0" w:space="0" w:color="auto"/>
          </w:divBdr>
        </w:div>
        <w:div w:id="1759331669">
          <w:marLeft w:val="0"/>
          <w:marRight w:val="0"/>
          <w:marTop w:val="0"/>
          <w:marBottom w:val="0"/>
          <w:divBdr>
            <w:top w:val="none" w:sz="0" w:space="0" w:color="auto"/>
            <w:left w:val="none" w:sz="0" w:space="0" w:color="auto"/>
            <w:bottom w:val="none" w:sz="0" w:space="0" w:color="auto"/>
            <w:right w:val="none" w:sz="0" w:space="0" w:color="auto"/>
          </w:divBdr>
        </w:div>
        <w:div w:id="1783768608">
          <w:marLeft w:val="0"/>
          <w:marRight w:val="0"/>
          <w:marTop w:val="0"/>
          <w:marBottom w:val="0"/>
          <w:divBdr>
            <w:top w:val="none" w:sz="0" w:space="0" w:color="auto"/>
            <w:left w:val="none" w:sz="0" w:space="0" w:color="auto"/>
            <w:bottom w:val="none" w:sz="0" w:space="0" w:color="auto"/>
            <w:right w:val="none" w:sz="0" w:space="0" w:color="auto"/>
          </w:divBdr>
        </w:div>
      </w:divsChild>
    </w:div>
    <w:div w:id="1166435748">
      <w:bodyDiv w:val="1"/>
      <w:marLeft w:val="0"/>
      <w:marRight w:val="0"/>
      <w:marTop w:val="0"/>
      <w:marBottom w:val="0"/>
      <w:divBdr>
        <w:top w:val="none" w:sz="0" w:space="0" w:color="auto"/>
        <w:left w:val="none" w:sz="0" w:space="0" w:color="auto"/>
        <w:bottom w:val="none" w:sz="0" w:space="0" w:color="auto"/>
        <w:right w:val="none" w:sz="0" w:space="0" w:color="auto"/>
      </w:divBdr>
      <w:divsChild>
        <w:div w:id="2082823097">
          <w:marLeft w:val="0"/>
          <w:marRight w:val="0"/>
          <w:marTop w:val="0"/>
          <w:marBottom w:val="0"/>
          <w:divBdr>
            <w:top w:val="none" w:sz="0" w:space="0" w:color="auto"/>
            <w:left w:val="none" w:sz="0" w:space="0" w:color="auto"/>
            <w:bottom w:val="none" w:sz="0" w:space="0" w:color="auto"/>
            <w:right w:val="none" w:sz="0" w:space="0" w:color="auto"/>
          </w:divBdr>
        </w:div>
        <w:div w:id="1845314640">
          <w:marLeft w:val="0"/>
          <w:marRight w:val="0"/>
          <w:marTop w:val="0"/>
          <w:marBottom w:val="0"/>
          <w:divBdr>
            <w:top w:val="none" w:sz="0" w:space="0" w:color="auto"/>
            <w:left w:val="none" w:sz="0" w:space="0" w:color="auto"/>
            <w:bottom w:val="none" w:sz="0" w:space="0" w:color="auto"/>
            <w:right w:val="none" w:sz="0" w:space="0" w:color="auto"/>
          </w:divBdr>
        </w:div>
      </w:divsChild>
    </w:div>
    <w:div w:id="1504776654">
      <w:bodyDiv w:val="1"/>
      <w:marLeft w:val="0"/>
      <w:marRight w:val="0"/>
      <w:marTop w:val="0"/>
      <w:marBottom w:val="0"/>
      <w:divBdr>
        <w:top w:val="none" w:sz="0" w:space="0" w:color="auto"/>
        <w:left w:val="none" w:sz="0" w:space="0" w:color="auto"/>
        <w:bottom w:val="none" w:sz="0" w:space="0" w:color="auto"/>
        <w:right w:val="none" w:sz="0" w:space="0" w:color="auto"/>
      </w:divBdr>
      <w:divsChild>
        <w:div w:id="337390697">
          <w:marLeft w:val="0"/>
          <w:marRight w:val="0"/>
          <w:marTop w:val="0"/>
          <w:marBottom w:val="0"/>
          <w:divBdr>
            <w:top w:val="none" w:sz="0" w:space="0" w:color="auto"/>
            <w:left w:val="none" w:sz="0" w:space="0" w:color="auto"/>
            <w:bottom w:val="none" w:sz="0" w:space="0" w:color="auto"/>
            <w:right w:val="none" w:sz="0" w:space="0" w:color="auto"/>
          </w:divBdr>
        </w:div>
        <w:div w:id="1401824080">
          <w:marLeft w:val="0"/>
          <w:marRight w:val="0"/>
          <w:marTop w:val="0"/>
          <w:marBottom w:val="0"/>
          <w:divBdr>
            <w:top w:val="none" w:sz="0" w:space="0" w:color="auto"/>
            <w:left w:val="none" w:sz="0" w:space="0" w:color="auto"/>
            <w:bottom w:val="none" w:sz="0" w:space="0" w:color="auto"/>
            <w:right w:val="none" w:sz="0" w:space="0" w:color="auto"/>
          </w:divBdr>
        </w:div>
        <w:div w:id="871110536">
          <w:marLeft w:val="0"/>
          <w:marRight w:val="0"/>
          <w:marTop w:val="0"/>
          <w:marBottom w:val="0"/>
          <w:divBdr>
            <w:top w:val="none" w:sz="0" w:space="0" w:color="auto"/>
            <w:left w:val="none" w:sz="0" w:space="0" w:color="auto"/>
            <w:bottom w:val="none" w:sz="0" w:space="0" w:color="auto"/>
            <w:right w:val="none" w:sz="0" w:space="0" w:color="auto"/>
          </w:divBdr>
        </w:div>
        <w:div w:id="1192383250">
          <w:marLeft w:val="0"/>
          <w:marRight w:val="0"/>
          <w:marTop w:val="0"/>
          <w:marBottom w:val="0"/>
          <w:divBdr>
            <w:top w:val="none" w:sz="0" w:space="0" w:color="auto"/>
            <w:left w:val="none" w:sz="0" w:space="0" w:color="auto"/>
            <w:bottom w:val="none" w:sz="0" w:space="0" w:color="auto"/>
            <w:right w:val="none" w:sz="0" w:space="0" w:color="auto"/>
          </w:divBdr>
        </w:div>
        <w:div w:id="1735353584">
          <w:marLeft w:val="0"/>
          <w:marRight w:val="0"/>
          <w:marTop w:val="0"/>
          <w:marBottom w:val="0"/>
          <w:divBdr>
            <w:top w:val="none" w:sz="0" w:space="0" w:color="auto"/>
            <w:left w:val="none" w:sz="0" w:space="0" w:color="auto"/>
            <w:bottom w:val="none" w:sz="0" w:space="0" w:color="auto"/>
            <w:right w:val="none" w:sz="0" w:space="0" w:color="auto"/>
          </w:divBdr>
        </w:div>
        <w:div w:id="1660764812">
          <w:marLeft w:val="0"/>
          <w:marRight w:val="0"/>
          <w:marTop w:val="0"/>
          <w:marBottom w:val="0"/>
          <w:divBdr>
            <w:top w:val="none" w:sz="0" w:space="0" w:color="auto"/>
            <w:left w:val="none" w:sz="0" w:space="0" w:color="auto"/>
            <w:bottom w:val="none" w:sz="0" w:space="0" w:color="auto"/>
            <w:right w:val="none" w:sz="0" w:space="0" w:color="auto"/>
          </w:divBdr>
        </w:div>
        <w:div w:id="51344959">
          <w:marLeft w:val="0"/>
          <w:marRight w:val="0"/>
          <w:marTop w:val="0"/>
          <w:marBottom w:val="0"/>
          <w:divBdr>
            <w:top w:val="none" w:sz="0" w:space="0" w:color="auto"/>
            <w:left w:val="none" w:sz="0" w:space="0" w:color="auto"/>
            <w:bottom w:val="none" w:sz="0" w:space="0" w:color="auto"/>
            <w:right w:val="none" w:sz="0" w:space="0" w:color="auto"/>
          </w:divBdr>
        </w:div>
        <w:div w:id="1969626915">
          <w:marLeft w:val="0"/>
          <w:marRight w:val="0"/>
          <w:marTop w:val="0"/>
          <w:marBottom w:val="0"/>
          <w:divBdr>
            <w:top w:val="none" w:sz="0" w:space="0" w:color="auto"/>
            <w:left w:val="none" w:sz="0" w:space="0" w:color="auto"/>
            <w:bottom w:val="none" w:sz="0" w:space="0" w:color="auto"/>
            <w:right w:val="none" w:sz="0" w:space="0" w:color="auto"/>
          </w:divBdr>
        </w:div>
        <w:div w:id="577133018">
          <w:marLeft w:val="0"/>
          <w:marRight w:val="0"/>
          <w:marTop w:val="0"/>
          <w:marBottom w:val="0"/>
          <w:divBdr>
            <w:top w:val="none" w:sz="0" w:space="0" w:color="auto"/>
            <w:left w:val="none" w:sz="0" w:space="0" w:color="auto"/>
            <w:bottom w:val="none" w:sz="0" w:space="0" w:color="auto"/>
            <w:right w:val="none" w:sz="0" w:space="0" w:color="auto"/>
          </w:divBdr>
        </w:div>
        <w:div w:id="282923367">
          <w:marLeft w:val="0"/>
          <w:marRight w:val="0"/>
          <w:marTop w:val="0"/>
          <w:marBottom w:val="0"/>
          <w:divBdr>
            <w:top w:val="none" w:sz="0" w:space="0" w:color="auto"/>
            <w:left w:val="none" w:sz="0" w:space="0" w:color="auto"/>
            <w:bottom w:val="none" w:sz="0" w:space="0" w:color="auto"/>
            <w:right w:val="none" w:sz="0" w:space="0" w:color="auto"/>
          </w:divBdr>
        </w:div>
        <w:div w:id="895511322">
          <w:marLeft w:val="0"/>
          <w:marRight w:val="0"/>
          <w:marTop w:val="0"/>
          <w:marBottom w:val="0"/>
          <w:divBdr>
            <w:top w:val="none" w:sz="0" w:space="0" w:color="auto"/>
            <w:left w:val="none" w:sz="0" w:space="0" w:color="auto"/>
            <w:bottom w:val="none" w:sz="0" w:space="0" w:color="auto"/>
            <w:right w:val="none" w:sz="0" w:space="0" w:color="auto"/>
          </w:divBdr>
        </w:div>
        <w:div w:id="1929540846">
          <w:marLeft w:val="0"/>
          <w:marRight w:val="0"/>
          <w:marTop w:val="0"/>
          <w:marBottom w:val="0"/>
          <w:divBdr>
            <w:top w:val="none" w:sz="0" w:space="0" w:color="auto"/>
            <w:left w:val="none" w:sz="0" w:space="0" w:color="auto"/>
            <w:bottom w:val="none" w:sz="0" w:space="0" w:color="auto"/>
            <w:right w:val="none" w:sz="0" w:space="0" w:color="auto"/>
          </w:divBdr>
        </w:div>
        <w:div w:id="15468676">
          <w:marLeft w:val="0"/>
          <w:marRight w:val="0"/>
          <w:marTop w:val="0"/>
          <w:marBottom w:val="0"/>
          <w:divBdr>
            <w:top w:val="none" w:sz="0" w:space="0" w:color="auto"/>
            <w:left w:val="none" w:sz="0" w:space="0" w:color="auto"/>
            <w:bottom w:val="none" w:sz="0" w:space="0" w:color="auto"/>
            <w:right w:val="none" w:sz="0" w:space="0" w:color="auto"/>
          </w:divBdr>
        </w:div>
        <w:div w:id="946543907">
          <w:marLeft w:val="0"/>
          <w:marRight w:val="0"/>
          <w:marTop w:val="0"/>
          <w:marBottom w:val="0"/>
          <w:divBdr>
            <w:top w:val="none" w:sz="0" w:space="0" w:color="auto"/>
            <w:left w:val="none" w:sz="0" w:space="0" w:color="auto"/>
            <w:bottom w:val="none" w:sz="0" w:space="0" w:color="auto"/>
            <w:right w:val="none" w:sz="0" w:space="0" w:color="auto"/>
          </w:divBdr>
        </w:div>
        <w:div w:id="1704672365">
          <w:marLeft w:val="0"/>
          <w:marRight w:val="0"/>
          <w:marTop w:val="0"/>
          <w:marBottom w:val="0"/>
          <w:divBdr>
            <w:top w:val="none" w:sz="0" w:space="0" w:color="auto"/>
            <w:left w:val="none" w:sz="0" w:space="0" w:color="auto"/>
            <w:bottom w:val="none" w:sz="0" w:space="0" w:color="auto"/>
            <w:right w:val="none" w:sz="0" w:space="0" w:color="auto"/>
          </w:divBdr>
        </w:div>
        <w:div w:id="1182739158">
          <w:marLeft w:val="0"/>
          <w:marRight w:val="0"/>
          <w:marTop w:val="0"/>
          <w:marBottom w:val="0"/>
          <w:divBdr>
            <w:top w:val="none" w:sz="0" w:space="0" w:color="auto"/>
            <w:left w:val="none" w:sz="0" w:space="0" w:color="auto"/>
            <w:bottom w:val="none" w:sz="0" w:space="0" w:color="auto"/>
            <w:right w:val="none" w:sz="0" w:space="0" w:color="auto"/>
          </w:divBdr>
        </w:div>
        <w:div w:id="1762027741">
          <w:marLeft w:val="0"/>
          <w:marRight w:val="0"/>
          <w:marTop w:val="0"/>
          <w:marBottom w:val="0"/>
          <w:divBdr>
            <w:top w:val="none" w:sz="0" w:space="0" w:color="auto"/>
            <w:left w:val="none" w:sz="0" w:space="0" w:color="auto"/>
            <w:bottom w:val="none" w:sz="0" w:space="0" w:color="auto"/>
            <w:right w:val="none" w:sz="0" w:space="0" w:color="auto"/>
          </w:divBdr>
        </w:div>
        <w:div w:id="205874395">
          <w:marLeft w:val="0"/>
          <w:marRight w:val="0"/>
          <w:marTop w:val="0"/>
          <w:marBottom w:val="0"/>
          <w:divBdr>
            <w:top w:val="none" w:sz="0" w:space="0" w:color="auto"/>
            <w:left w:val="none" w:sz="0" w:space="0" w:color="auto"/>
            <w:bottom w:val="none" w:sz="0" w:space="0" w:color="auto"/>
            <w:right w:val="none" w:sz="0" w:space="0" w:color="auto"/>
          </w:divBdr>
        </w:div>
      </w:divsChild>
    </w:div>
    <w:div w:id="1595475327">
      <w:bodyDiv w:val="1"/>
      <w:marLeft w:val="0"/>
      <w:marRight w:val="0"/>
      <w:marTop w:val="0"/>
      <w:marBottom w:val="0"/>
      <w:divBdr>
        <w:top w:val="none" w:sz="0" w:space="0" w:color="auto"/>
        <w:left w:val="none" w:sz="0" w:space="0" w:color="auto"/>
        <w:bottom w:val="none" w:sz="0" w:space="0" w:color="auto"/>
        <w:right w:val="none" w:sz="0" w:space="0" w:color="auto"/>
      </w:divBdr>
    </w:div>
    <w:div w:id="1676226937">
      <w:bodyDiv w:val="1"/>
      <w:marLeft w:val="0"/>
      <w:marRight w:val="0"/>
      <w:marTop w:val="0"/>
      <w:marBottom w:val="0"/>
      <w:divBdr>
        <w:top w:val="none" w:sz="0" w:space="0" w:color="auto"/>
        <w:left w:val="none" w:sz="0" w:space="0" w:color="auto"/>
        <w:bottom w:val="none" w:sz="0" w:space="0" w:color="auto"/>
        <w:right w:val="none" w:sz="0" w:space="0" w:color="auto"/>
      </w:divBdr>
      <w:divsChild>
        <w:div w:id="2064794744">
          <w:marLeft w:val="0"/>
          <w:marRight w:val="0"/>
          <w:marTop w:val="0"/>
          <w:marBottom w:val="0"/>
          <w:divBdr>
            <w:top w:val="none" w:sz="0" w:space="0" w:color="auto"/>
            <w:left w:val="none" w:sz="0" w:space="0" w:color="auto"/>
            <w:bottom w:val="none" w:sz="0" w:space="0" w:color="auto"/>
            <w:right w:val="none" w:sz="0" w:space="0" w:color="auto"/>
          </w:divBdr>
        </w:div>
        <w:div w:id="992415268">
          <w:marLeft w:val="0"/>
          <w:marRight w:val="0"/>
          <w:marTop w:val="0"/>
          <w:marBottom w:val="0"/>
          <w:divBdr>
            <w:top w:val="none" w:sz="0" w:space="0" w:color="auto"/>
            <w:left w:val="none" w:sz="0" w:space="0" w:color="auto"/>
            <w:bottom w:val="none" w:sz="0" w:space="0" w:color="auto"/>
            <w:right w:val="none" w:sz="0" w:space="0" w:color="auto"/>
          </w:divBdr>
        </w:div>
        <w:div w:id="328943190">
          <w:marLeft w:val="0"/>
          <w:marRight w:val="0"/>
          <w:marTop w:val="0"/>
          <w:marBottom w:val="0"/>
          <w:divBdr>
            <w:top w:val="none" w:sz="0" w:space="0" w:color="auto"/>
            <w:left w:val="none" w:sz="0" w:space="0" w:color="auto"/>
            <w:bottom w:val="none" w:sz="0" w:space="0" w:color="auto"/>
            <w:right w:val="none" w:sz="0" w:space="0" w:color="auto"/>
          </w:divBdr>
        </w:div>
        <w:div w:id="1756971250">
          <w:marLeft w:val="0"/>
          <w:marRight w:val="0"/>
          <w:marTop w:val="0"/>
          <w:marBottom w:val="0"/>
          <w:divBdr>
            <w:top w:val="none" w:sz="0" w:space="0" w:color="auto"/>
            <w:left w:val="none" w:sz="0" w:space="0" w:color="auto"/>
            <w:bottom w:val="none" w:sz="0" w:space="0" w:color="auto"/>
            <w:right w:val="none" w:sz="0" w:space="0" w:color="auto"/>
          </w:divBdr>
        </w:div>
        <w:div w:id="533621011">
          <w:marLeft w:val="0"/>
          <w:marRight w:val="0"/>
          <w:marTop w:val="0"/>
          <w:marBottom w:val="0"/>
          <w:divBdr>
            <w:top w:val="none" w:sz="0" w:space="0" w:color="auto"/>
            <w:left w:val="none" w:sz="0" w:space="0" w:color="auto"/>
            <w:bottom w:val="none" w:sz="0" w:space="0" w:color="auto"/>
            <w:right w:val="none" w:sz="0" w:space="0" w:color="auto"/>
          </w:divBdr>
        </w:div>
        <w:div w:id="924338324">
          <w:marLeft w:val="0"/>
          <w:marRight w:val="0"/>
          <w:marTop w:val="0"/>
          <w:marBottom w:val="0"/>
          <w:divBdr>
            <w:top w:val="none" w:sz="0" w:space="0" w:color="auto"/>
            <w:left w:val="none" w:sz="0" w:space="0" w:color="auto"/>
            <w:bottom w:val="none" w:sz="0" w:space="0" w:color="auto"/>
            <w:right w:val="none" w:sz="0" w:space="0" w:color="auto"/>
          </w:divBdr>
        </w:div>
        <w:div w:id="1681542235">
          <w:marLeft w:val="0"/>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Brumbaugh, Beth (LARC-E3)[SSAI DEVELOP]</cp:lastModifiedBy>
  <cp:revision>3</cp:revision>
  <dcterms:created xsi:type="dcterms:W3CDTF">2015-06-26T16:39:00Z</dcterms:created>
  <dcterms:modified xsi:type="dcterms:W3CDTF">2015-06-26T16:47:00Z</dcterms:modified>
</cp:coreProperties>
</file>