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4561" w:rsidR="007B73F9" w:rsidP="463B5A9D" w:rsidRDefault="0277DE09" w14:paraId="1824EBE9" w14:textId="4F7DAAD0">
      <w:pPr>
        <w:rPr>
          <w:rFonts w:ascii="Garamond" w:hAnsi="Garamond" w:eastAsia="Garamond" w:cs="Garamond"/>
          <w:b w:val="1"/>
          <w:bCs w:val="1"/>
        </w:rPr>
      </w:pPr>
      <w:r w:rsidRPr="142949D0" w:rsidR="0277DE09">
        <w:rPr>
          <w:rFonts w:ascii="Garamond" w:hAnsi="Garamond" w:eastAsia="Garamond" w:cs="Garamond"/>
          <w:b w:val="1"/>
          <w:bCs w:val="1"/>
        </w:rPr>
        <w:t xml:space="preserve">San Joaquin Valley Health </w:t>
      </w:r>
      <w:r w:rsidRPr="142949D0" w:rsidR="3DD21076">
        <w:rPr>
          <w:rFonts w:ascii="Garamond" w:hAnsi="Garamond" w:eastAsia="Garamond" w:cs="Garamond"/>
          <w:b w:val="1"/>
          <w:bCs w:val="1"/>
        </w:rPr>
        <w:t>&amp;</w:t>
      </w:r>
      <w:r w:rsidRPr="142949D0" w:rsidR="0277DE09">
        <w:rPr>
          <w:rFonts w:ascii="Garamond" w:hAnsi="Garamond" w:eastAsia="Garamond" w:cs="Garamond"/>
          <w:b w:val="1"/>
          <w:bCs w:val="1"/>
        </w:rPr>
        <w:t xml:space="preserve"> Air </w:t>
      </w:r>
      <w:r w:rsidRPr="142949D0" w:rsidR="0277DE09">
        <w:rPr>
          <w:rFonts w:ascii="Garamond" w:hAnsi="Garamond" w:eastAsia="Garamond" w:cs="Garamond"/>
          <w:b w:val="1"/>
          <w:bCs w:val="1"/>
        </w:rPr>
        <w:t xml:space="preserve">Quality </w:t>
      </w:r>
    </w:p>
    <w:p w:rsidR="0277DE09" w:rsidP="72937285" w:rsidRDefault="0277DE09" w14:paraId="63C756E7" w14:textId="5374732A">
      <w:pPr>
        <w:spacing w:line="259" w:lineRule="auto"/>
      </w:pPr>
      <w:r w:rsidRPr="72937285">
        <w:rPr>
          <w:rFonts w:ascii="Garamond" w:hAnsi="Garamond" w:eastAsia="Garamond" w:cs="Garamond"/>
          <w:i/>
          <w:iCs/>
        </w:rPr>
        <w:t>Evaluating the Overlap of Social Vulnerabilities and Air Quality in the San Joaquin Valley Air Pollution Control District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72937285" w:rsidRDefault="79DAF8A9" w14:paraId="27C4A50D" w14:textId="7806682A">
      <w:pPr>
        <w:rPr>
          <w:rFonts w:ascii="Garamond" w:hAnsi="Garamond" w:eastAsia="Garamond" w:cs="Garamond"/>
        </w:rPr>
      </w:pPr>
      <w:r w:rsidRPr="72937285">
        <w:rPr>
          <w:rFonts w:ascii="Garamond" w:hAnsi="Garamond" w:eastAsia="Garamond" w:cs="Garamond"/>
        </w:rPr>
        <w:t xml:space="preserve">Jonathan Szeto (Project Lead) </w:t>
      </w:r>
    </w:p>
    <w:p w:rsidRPr="00CE4561" w:rsidR="00476B26" w:rsidP="72937285" w:rsidRDefault="79DAF8A9" w14:paraId="2DC2DD5C" w14:textId="7E744AED">
      <w:r w:rsidRPr="72937285">
        <w:rPr>
          <w:rFonts w:ascii="Garamond" w:hAnsi="Garamond" w:eastAsia="Garamond" w:cs="Garamond"/>
        </w:rPr>
        <w:t xml:space="preserve">Jasper Beardslee </w:t>
      </w:r>
    </w:p>
    <w:p w:rsidRPr="00CE4561" w:rsidR="00476B26" w:rsidP="72937285" w:rsidRDefault="79DAF8A9" w14:paraId="23695F70" w14:textId="25009D0D">
      <w:r w:rsidRPr="72937285">
        <w:rPr>
          <w:rFonts w:ascii="Garamond" w:hAnsi="Garamond" w:eastAsia="Garamond" w:cs="Garamond"/>
        </w:rPr>
        <w:t xml:space="preserve">Piper Christian </w:t>
      </w:r>
    </w:p>
    <w:p w:rsidRPr="00CE4561" w:rsidR="00476B26" w:rsidP="72937285" w:rsidRDefault="79DAF8A9" w14:paraId="191A7294" w14:textId="29DA0908">
      <w:r w:rsidRPr="72937285">
        <w:rPr>
          <w:rFonts w:ascii="Garamond" w:hAnsi="Garamond" w:eastAsia="Garamond" w:cs="Garamond"/>
        </w:rPr>
        <w:t xml:space="preserve">Bethany MacCarter </w:t>
      </w:r>
    </w:p>
    <w:p w:rsidRPr="00CE4561" w:rsidR="00476B26" w:rsidP="72937285" w:rsidRDefault="79DAF8A9" w14:paraId="0687BCF2" w14:textId="0E64C1E1">
      <w:pPr>
        <w:rPr>
          <w:rFonts w:ascii="Garamond" w:hAnsi="Garamond" w:eastAsia="Garamond" w:cs="Garamond"/>
        </w:rPr>
      </w:pPr>
      <w:r w:rsidRPr="72937285">
        <w:rPr>
          <w:rFonts w:ascii="Garamond" w:hAnsi="Garamond" w:eastAsia="Garamond" w:cs="Garamond"/>
        </w:rPr>
        <w:t>Alma Quintero</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72937285" w:rsidRDefault="32194777" w14:paraId="4A1CC72F" w14:textId="10CC2969">
      <w:pPr>
        <w:rPr>
          <w:rFonts w:ascii="Garamond" w:hAnsi="Garamond" w:eastAsia="Garamond" w:cs="Garamond"/>
        </w:rPr>
      </w:pPr>
      <w:r w:rsidRPr="72937285">
        <w:rPr>
          <w:rFonts w:ascii="Garamond" w:hAnsi="Garamond" w:eastAsia="Garamond" w:cs="Garamond"/>
        </w:rPr>
        <w:t xml:space="preserve">Dr. Kenton Ross, NASA Langley Research Center (Science Advisor) </w:t>
      </w:r>
    </w:p>
    <w:p w:rsidRPr="00CE4561" w:rsidR="00476B26" w:rsidP="72937285" w:rsidRDefault="32194777" w14:paraId="345EE9A3" w14:textId="4DB62C34">
      <w:r w:rsidRPr="72937285">
        <w:rPr>
          <w:rFonts w:ascii="Garamond" w:hAnsi="Garamond" w:eastAsia="Garamond" w:cs="Garamond"/>
        </w:rPr>
        <w:t xml:space="preserve">Dr. Travis Toth, NASA Langley Research Center (Science Advisor) </w:t>
      </w:r>
    </w:p>
    <w:p w:rsidRPr="00CE4561" w:rsidR="00476B26" w:rsidP="72937285" w:rsidRDefault="32194777" w14:paraId="040CE993" w14:textId="4D2DF5C2">
      <w:r w:rsidRPr="72937285">
        <w:rPr>
          <w:rFonts w:ascii="Garamond" w:hAnsi="Garamond" w:eastAsia="Garamond" w:cs="Garamond"/>
        </w:rPr>
        <w:t xml:space="preserve">Dr. Liz Wiggins, NASA Langley Research Center (Science Advisor) </w:t>
      </w:r>
    </w:p>
    <w:p w:rsidRPr="00CE4561" w:rsidR="00476B26" w:rsidP="72937285" w:rsidRDefault="32194777" w14:paraId="51D17496" w14:textId="01BEF9BF">
      <w:r w:rsidRPr="72937285">
        <w:rPr>
          <w:rFonts w:ascii="Garamond" w:hAnsi="Garamond" w:eastAsia="Garamond" w:cs="Garamond"/>
        </w:rPr>
        <w:t xml:space="preserve">Lauren Childs-Gleason, NASA Langley Research Center (Science Advisor)  </w:t>
      </w:r>
    </w:p>
    <w:p w:rsidR="00C8675B" w:rsidP="72937285" w:rsidRDefault="00C8675B" w14:paraId="1C0FC45C" w14:textId="48207D0F">
      <w:pPr>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3C4B65CC" w14:paraId="313AF50A" w14:textId="2ED47748">
      <w:pPr>
        <w:spacing w:line="259" w:lineRule="auto"/>
        <w:rPr>
          <w:rFonts w:ascii="Garamond" w:hAnsi="Garamond" w:eastAsia="Garamond" w:cs="Garamond"/>
        </w:rPr>
      </w:pPr>
      <w:r w:rsidRPr="72937285">
        <w:rPr>
          <w:rFonts w:ascii="Garamond" w:hAnsi="Garamond" w:eastAsia="Garamond" w:cs="Garamond"/>
        </w:rPr>
        <w:t xml:space="preserve">Julianne Liu (Virtual Environmental Justice)  </w:t>
      </w:r>
    </w:p>
    <w:p w:rsidR="00C8675B" w:rsidP="4558ACD5" w:rsidRDefault="00C8675B" w14:paraId="605C3625" w14:textId="48D5DB96">
      <w:pPr>
        <w:rPr>
          <w:rFonts w:ascii="Garamond" w:hAnsi="Garamond" w:eastAsia="Garamond" w:cs="Garamond"/>
          <w:i/>
          <w:iCs/>
        </w:rPr>
      </w:pPr>
    </w:p>
    <w:p w:rsidRPr="00CE4561" w:rsidR="00C8675B" w:rsidP="45D543D2" w:rsidRDefault="0EBE8833" w14:paraId="47AFD085" w14:textId="62A2455B">
      <w:pPr>
        <w:ind w:left="360" w:hanging="360"/>
        <w:rPr>
          <w:rFonts w:ascii="Garamond" w:hAnsi="Garamond" w:eastAsia="Garamond" w:cs="Garamond"/>
        </w:rPr>
      </w:pPr>
      <w:r w:rsidRPr="45D543D2">
        <w:rPr>
          <w:rFonts w:ascii="Garamond" w:hAnsi="Garamond" w:eastAsia="Garamond" w:cs="Garamond"/>
          <w:b/>
          <w:bCs/>
          <w:i/>
          <w:iCs/>
        </w:rPr>
        <w:t>Team Contact:</w:t>
      </w:r>
      <w:r w:rsidRPr="45D543D2">
        <w:rPr>
          <w:rFonts w:ascii="Garamond" w:hAnsi="Garamond" w:eastAsia="Garamond" w:cs="Garamond"/>
          <w:b/>
          <w:bCs/>
        </w:rPr>
        <w:t xml:space="preserve"> </w:t>
      </w:r>
      <w:r w:rsidRPr="45D543D2" w:rsidR="60B18158">
        <w:rPr>
          <w:rFonts w:ascii="Garamond" w:hAnsi="Garamond" w:eastAsia="Garamond" w:cs="Garamond"/>
        </w:rPr>
        <w:t>Jonathan Szeto</w:t>
      </w:r>
      <w:r w:rsidRPr="45D543D2">
        <w:rPr>
          <w:rFonts w:ascii="Garamond" w:hAnsi="Garamond" w:eastAsia="Garamond" w:cs="Garamond"/>
        </w:rPr>
        <w:t xml:space="preserve">, </w:t>
      </w:r>
      <w:r w:rsidRPr="45D543D2" w:rsidR="735B5BC3">
        <w:rPr>
          <w:rFonts w:ascii="Garamond" w:hAnsi="Garamond" w:eastAsia="Garamond" w:cs="Garamond"/>
        </w:rPr>
        <w:t>jonszeto2013@gmail.com</w:t>
      </w:r>
    </w:p>
    <w:p w:rsidRPr="00CE4561" w:rsidR="00476B26" w:rsidP="00334B0C" w:rsidRDefault="0EBE8833" w14:paraId="5D8B0429" w14:textId="6A10A56D">
      <w:pPr>
        <w:rPr>
          <w:rFonts w:ascii="Garamond" w:hAnsi="Garamond" w:eastAsia="Garamond" w:cs="Garamond"/>
        </w:rPr>
      </w:pPr>
      <w:r w:rsidRPr="45D543D2">
        <w:rPr>
          <w:rFonts w:ascii="Garamond" w:hAnsi="Garamond" w:eastAsia="Garamond" w:cs="Garamond"/>
          <w:b/>
          <w:bCs/>
          <w:i/>
          <w:iCs/>
        </w:rPr>
        <w:t>Partner Contact:</w:t>
      </w:r>
      <w:r w:rsidRPr="45D543D2">
        <w:rPr>
          <w:rFonts w:ascii="Garamond" w:hAnsi="Garamond" w:eastAsia="Garamond" w:cs="Garamond"/>
        </w:rPr>
        <w:t xml:space="preserve"> </w:t>
      </w:r>
      <w:r w:rsidRPr="45D543D2" w:rsidR="3BD31493">
        <w:rPr>
          <w:rFonts w:ascii="Garamond" w:hAnsi="Garamond" w:eastAsia="Garamond" w:cs="Garamond"/>
        </w:rPr>
        <w:t>Jermaine Reece</w:t>
      </w:r>
      <w:r w:rsidRPr="45D543D2">
        <w:rPr>
          <w:rFonts w:ascii="Garamond" w:hAnsi="Garamond" w:eastAsia="Garamond" w:cs="Garamond"/>
        </w:rPr>
        <w:t>,</w:t>
      </w:r>
      <w:r w:rsidRPr="45D543D2" w:rsidR="45831FA0">
        <w:rPr>
          <w:rFonts w:ascii="Garamond" w:hAnsi="Garamond" w:eastAsia="Garamond" w:cs="Garamond"/>
        </w:rPr>
        <w:t xml:space="preserve"> jermaine@littlemanila.org </w:t>
      </w:r>
    </w:p>
    <w:p w:rsidR="45D543D2" w:rsidP="45D543D2" w:rsidRDefault="45D543D2" w14:paraId="0C5E1FC0" w14:textId="6ED98F12">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5F1D76EA" w:rsidP="72937285" w:rsidRDefault="55BB0259" w14:paraId="1D6789E7" w14:textId="78C2C1C9">
      <w:pPr>
        <w:rPr>
          <w:rFonts w:ascii="Garamond" w:hAnsi="Garamond" w:eastAsia="Garamond" w:cs="Garamond"/>
          <w:color w:val="202122"/>
          <w:sz w:val="21"/>
          <w:szCs w:val="21"/>
        </w:rPr>
      </w:pPr>
      <w:r w:rsidRPr="24CC11A3" w:rsidR="55BB0259">
        <w:rPr>
          <w:rFonts w:ascii="Garamond" w:hAnsi="Garamond" w:eastAsia="Garamond" w:cs="Garamond"/>
        </w:rPr>
        <w:t xml:space="preserve">Leveraging data from </w:t>
      </w:r>
      <w:r w:rsidRPr="24CC11A3" w:rsidR="3874506D">
        <w:rPr>
          <w:rFonts w:ascii="Garamond" w:hAnsi="Garamond" w:eastAsia="Garamond" w:cs="Garamond"/>
        </w:rPr>
        <w:t>Terra and Aqua MODIS, Sentinel-5P TROPOMI, CALIPSO CALIOP, and Suomi NPP VIIRS</w:t>
      </w:r>
      <w:r w:rsidRPr="24CC11A3" w:rsidR="3D7746F2">
        <w:rPr>
          <w:rFonts w:ascii="Garamond" w:hAnsi="Garamond" w:eastAsia="Garamond" w:cs="Garamond"/>
        </w:rPr>
        <w:t xml:space="preserve"> alongside sociodemographic data,</w:t>
      </w:r>
      <w:r w:rsidRPr="24CC11A3" w:rsidR="3874506D">
        <w:rPr>
          <w:rFonts w:ascii="Garamond" w:hAnsi="Garamond" w:eastAsia="Garamond" w:cs="Garamond"/>
        </w:rPr>
        <w:t xml:space="preserve"> the team</w:t>
      </w:r>
      <w:r w:rsidRPr="24CC11A3" w:rsidR="1E878134">
        <w:rPr>
          <w:rFonts w:ascii="Garamond" w:hAnsi="Garamond" w:eastAsia="Garamond" w:cs="Garamond"/>
        </w:rPr>
        <w:t xml:space="preserve"> mapped the distribution of active fires, </w:t>
      </w:r>
      <w:r w:rsidRPr="24CC11A3" w:rsidR="55BB0259">
        <w:rPr>
          <w:rFonts w:ascii="Garamond" w:hAnsi="Garamond" w:eastAsia="Garamond" w:cs="Garamond"/>
        </w:rPr>
        <w:t>N</w:t>
      </w:r>
      <w:r w:rsidRPr="24CC11A3" w:rsidR="1E878134">
        <w:rPr>
          <w:rFonts w:ascii="Garamond" w:hAnsi="Garamond" w:eastAsia="Garamond" w:cs="Garamond"/>
        </w:rPr>
        <w:t xml:space="preserve">itrogen </w:t>
      </w:r>
      <w:r w:rsidRPr="24CC11A3" w:rsidR="55BB0259">
        <w:rPr>
          <w:rFonts w:ascii="Garamond" w:hAnsi="Garamond" w:eastAsia="Garamond" w:cs="Garamond"/>
        </w:rPr>
        <w:t>D</w:t>
      </w:r>
      <w:r w:rsidRPr="24CC11A3" w:rsidR="1E878134">
        <w:rPr>
          <w:rFonts w:ascii="Garamond" w:hAnsi="Garamond" w:eastAsia="Garamond" w:cs="Garamond"/>
        </w:rPr>
        <w:t>ioxide</w:t>
      </w:r>
      <w:r w:rsidRPr="24CC11A3" w:rsidR="1901F15A">
        <w:rPr>
          <w:rFonts w:ascii="Garamond" w:hAnsi="Garamond" w:eastAsia="Garamond" w:cs="Garamond"/>
        </w:rPr>
        <w:t xml:space="preserve"> (NO2)</w:t>
      </w:r>
      <w:r w:rsidRPr="24CC11A3" w:rsidR="1E878134">
        <w:rPr>
          <w:rFonts w:ascii="Garamond" w:hAnsi="Garamond" w:eastAsia="Garamond" w:cs="Garamond"/>
        </w:rPr>
        <w:t>, and</w:t>
      </w:r>
      <w:r w:rsidRPr="24CC11A3" w:rsidR="1E878134">
        <w:rPr>
          <w:rFonts w:ascii="Garamond" w:hAnsi="Garamond" w:eastAsia="Garamond" w:cs="Garamond"/>
        </w:rPr>
        <w:t xml:space="preserve"> </w:t>
      </w:r>
      <w:r w:rsidRPr="24CC11A3" w:rsidR="55BB0259">
        <w:rPr>
          <w:rFonts w:ascii="Garamond" w:hAnsi="Garamond" w:eastAsia="Garamond" w:cs="Garamond"/>
        </w:rPr>
        <w:t>A</w:t>
      </w:r>
      <w:r w:rsidRPr="24CC11A3" w:rsidR="1E878134">
        <w:rPr>
          <w:rFonts w:ascii="Garamond" w:hAnsi="Garamond" w:eastAsia="Garamond" w:cs="Garamond"/>
        </w:rPr>
        <w:t xml:space="preserve">erosol </w:t>
      </w:r>
      <w:r w:rsidRPr="24CC11A3" w:rsidR="55BB0259">
        <w:rPr>
          <w:rFonts w:ascii="Garamond" w:hAnsi="Garamond" w:eastAsia="Garamond" w:cs="Garamond"/>
        </w:rPr>
        <w:t>O</w:t>
      </w:r>
      <w:r w:rsidRPr="24CC11A3" w:rsidR="1E878134">
        <w:rPr>
          <w:rFonts w:ascii="Garamond" w:hAnsi="Garamond" w:eastAsia="Garamond" w:cs="Garamond"/>
        </w:rPr>
        <w:t xml:space="preserve">ptical </w:t>
      </w:r>
      <w:r w:rsidRPr="24CC11A3" w:rsidR="55BB0259">
        <w:rPr>
          <w:rFonts w:ascii="Garamond" w:hAnsi="Garamond" w:eastAsia="Garamond" w:cs="Garamond"/>
        </w:rPr>
        <w:t>D</w:t>
      </w:r>
      <w:r w:rsidRPr="24CC11A3" w:rsidR="1E878134">
        <w:rPr>
          <w:rFonts w:ascii="Garamond" w:hAnsi="Garamond" w:eastAsia="Garamond" w:cs="Garamond"/>
        </w:rPr>
        <w:t>epth</w:t>
      </w:r>
      <w:r w:rsidRPr="24CC11A3" w:rsidR="3E26DC4C">
        <w:rPr>
          <w:rFonts w:ascii="Garamond" w:hAnsi="Garamond" w:eastAsia="Garamond" w:cs="Garamond"/>
        </w:rPr>
        <w:t xml:space="preserve"> (AOD</w:t>
      </w:r>
      <w:r w:rsidRPr="24CC11A3" w:rsidR="3E26DC4C">
        <w:rPr>
          <w:rFonts w:ascii="Garamond" w:hAnsi="Garamond" w:eastAsia="Garamond" w:cs="Garamond"/>
        </w:rPr>
        <w:t>)</w:t>
      </w:r>
      <w:r w:rsidRPr="24CC11A3" w:rsidR="1E878134">
        <w:rPr>
          <w:rFonts w:ascii="Garamond" w:hAnsi="Garamond" w:eastAsia="Garamond" w:cs="Garamond"/>
        </w:rPr>
        <w:t xml:space="preserve"> across the San Joaquin Valley.</w:t>
      </w:r>
      <w:r w:rsidRPr="24CC11A3" w:rsidR="7772B973">
        <w:rPr>
          <w:rFonts w:ascii="Garamond" w:hAnsi="Garamond" w:eastAsia="Garamond" w:cs="Garamond"/>
        </w:rPr>
        <w:t xml:space="preserve"> </w:t>
      </w:r>
      <w:r w:rsidRPr="24CC11A3" w:rsidR="7772B973">
        <w:rPr>
          <w:rFonts w:ascii="Garamond" w:hAnsi="Garamond" w:eastAsia="Garamond" w:cs="Garamond"/>
          <w:color w:val="202122"/>
          <w:sz w:val="21"/>
          <w:szCs w:val="21"/>
        </w:rPr>
        <w:t>The team found that AOD was slightly higher in agricultural regions, NO2 was higher along transportation corridors and urban areas</w:t>
      </w:r>
      <w:r w:rsidRPr="24CC11A3" w:rsidR="5CC82ACB">
        <w:rPr>
          <w:rFonts w:ascii="Garamond" w:hAnsi="Garamond" w:eastAsia="Garamond" w:cs="Garamond"/>
          <w:color w:val="202122"/>
          <w:sz w:val="21"/>
          <w:szCs w:val="21"/>
        </w:rPr>
        <w:t>, and South Stockton, a historical</w:t>
      </w:r>
      <w:r w:rsidRPr="24CC11A3" w:rsidR="72D61F49">
        <w:rPr>
          <w:rFonts w:ascii="Garamond" w:hAnsi="Garamond" w:eastAsia="Garamond" w:cs="Garamond"/>
          <w:color w:val="202122"/>
          <w:sz w:val="21"/>
          <w:szCs w:val="21"/>
        </w:rPr>
        <w:t>ly redlined community,</w:t>
      </w:r>
      <w:r w:rsidRPr="24CC11A3" w:rsidR="5CC82ACB">
        <w:rPr>
          <w:rFonts w:ascii="Garamond" w:hAnsi="Garamond" w:eastAsia="Garamond" w:cs="Garamond"/>
          <w:color w:val="202122"/>
          <w:sz w:val="21"/>
          <w:szCs w:val="21"/>
        </w:rPr>
        <w:t xml:space="preserve"> had high vulnerability to both AOD and NO2. </w:t>
      </w:r>
      <w:r w:rsidRPr="24CC11A3" w:rsidR="6187B104">
        <w:rPr>
          <w:rFonts w:ascii="Garamond" w:hAnsi="Garamond" w:eastAsia="Garamond" w:cs="Garamond"/>
          <w:color w:val="202122"/>
          <w:sz w:val="21"/>
          <w:szCs w:val="21"/>
        </w:rPr>
        <w:t>These findings will help the project partner, Little Manila Rising</w:t>
      </w:r>
      <w:r w:rsidRPr="24CC11A3" w:rsidR="358BE4BD">
        <w:rPr>
          <w:rFonts w:ascii="Garamond" w:hAnsi="Garamond" w:eastAsia="Garamond" w:cs="Garamond"/>
          <w:color w:val="202122"/>
          <w:sz w:val="21"/>
          <w:szCs w:val="21"/>
        </w:rPr>
        <w:t>,</w:t>
      </w:r>
      <w:r w:rsidRPr="24CC11A3" w:rsidR="6187B104">
        <w:rPr>
          <w:rFonts w:ascii="Garamond" w:hAnsi="Garamond" w:eastAsia="Garamond" w:cs="Garamond"/>
          <w:color w:val="202122"/>
          <w:sz w:val="21"/>
          <w:szCs w:val="21"/>
        </w:rPr>
        <w:t xml:space="preserve"> in their a</w:t>
      </w:r>
      <w:r w:rsidRPr="24CC11A3" w:rsidR="3384C629">
        <w:rPr>
          <w:rFonts w:ascii="Garamond" w:hAnsi="Garamond" w:eastAsia="Garamond" w:cs="Garamond"/>
          <w:color w:val="202122"/>
          <w:sz w:val="21"/>
          <w:szCs w:val="21"/>
        </w:rPr>
        <w:t>ir quality advocacy</w:t>
      </w:r>
      <w:r w:rsidRPr="24CC11A3" w:rsidR="6187B104">
        <w:rPr>
          <w:rFonts w:ascii="Garamond" w:hAnsi="Garamond" w:eastAsia="Garamond" w:cs="Garamond"/>
          <w:color w:val="202122"/>
          <w:sz w:val="21"/>
          <w:szCs w:val="21"/>
        </w:rPr>
        <w:t xml:space="preserve"> and grassroots environmental health interventions.</w:t>
      </w:r>
    </w:p>
    <w:p w:rsidRPr="00CE4561" w:rsidR="008B3821" w:rsidP="008B3821" w:rsidRDefault="008B3821" w14:paraId="1E7BF85A" w14:textId="77777777">
      <w:pPr>
        <w:rPr>
          <w:rFonts w:ascii="Garamond" w:hAnsi="Garamond" w:eastAsia="Garamond" w:cs="Garamond"/>
        </w:rPr>
      </w:pPr>
    </w:p>
    <w:p w:rsidR="00476B26" w:rsidP="72937285" w:rsidRDefault="00476B26" w14:paraId="65EE759D" w14:textId="46AB684F">
      <w:pPr>
        <w:rPr>
          <w:rFonts w:ascii="Garamond" w:hAnsi="Garamond" w:eastAsia="Garamond" w:cs="Garamond"/>
        </w:rPr>
      </w:pPr>
      <w:r w:rsidRPr="24CC11A3" w:rsidR="00476B26">
        <w:rPr>
          <w:rFonts w:ascii="Garamond" w:hAnsi="Garamond" w:eastAsia="Garamond" w:cs="Garamond"/>
          <w:b w:val="1"/>
          <w:bCs w:val="1"/>
          <w:i w:val="1"/>
          <w:iCs w:val="1"/>
        </w:rPr>
        <w:t>Abstract</w:t>
      </w:r>
      <w:r w:rsidRPr="24CC11A3" w:rsidR="00476B26">
        <w:rPr>
          <w:rFonts w:ascii="Garamond" w:hAnsi="Garamond" w:eastAsia="Garamond" w:cs="Garamond"/>
          <w:b w:val="1"/>
          <w:bCs w:val="1"/>
          <w:i w:val="1"/>
          <w:iCs w:val="1"/>
        </w:rPr>
        <w:t>:</w:t>
      </w:r>
    </w:p>
    <w:p w:rsidR="179D2E76" w:rsidP="7E0D16BD" w:rsidRDefault="179D2E76" w14:paraId="4A21612D" w14:textId="1DEBFCA2">
      <w:pPr>
        <w:spacing w:line="259" w:lineRule="auto"/>
        <w:rPr>
          <w:rFonts w:ascii="Garamond" w:hAnsi="Garamond" w:eastAsia="Garamond" w:cs="Garamond"/>
        </w:rPr>
      </w:pPr>
      <w:r w:rsidRPr="142949D0" w:rsidR="179D2E76">
        <w:rPr>
          <w:rFonts w:ascii="Garamond" w:hAnsi="Garamond" w:eastAsia="Garamond" w:cs="Garamond"/>
          <w:color w:val="202122"/>
          <w:sz w:val="21"/>
          <w:szCs w:val="21"/>
        </w:rPr>
        <w:t>Little Manila Rising (LMR) is a nonprofit in Stockton</w:t>
      </w:r>
      <w:r w:rsidRPr="142949D0" w:rsidR="040A2B4E">
        <w:rPr>
          <w:rFonts w:ascii="Garamond" w:hAnsi="Garamond" w:eastAsia="Garamond" w:cs="Garamond"/>
          <w:color w:val="202122"/>
          <w:sz w:val="21"/>
          <w:szCs w:val="21"/>
        </w:rPr>
        <w:t>,</w:t>
      </w:r>
      <w:r w:rsidRPr="142949D0" w:rsidR="179D2E76">
        <w:rPr>
          <w:rFonts w:ascii="Garamond" w:hAnsi="Garamond" w:eastAsia="Garamond" w:cs="Garamond"/>
          <w:color w:val="202122"/>
          <w:sz w:val="21"/>
          <w:szCs w:val="21"/>
        </w:rPr>
        <w:t xml:space="preserve"> California</w:t>
      </w:r>
      <w:r w:rsidRPr="142949D0" w:rsidR="2071FC92">
        <w:rPr>
          <w:rFonts w:ascii="Garamond" w:hAnsi="Garamond" w:eastAsia="Garamond" w:cs="Garamond"/>
          <w:color w:val="202122"/>
          <w:sz w:val="21"/>
          <w:szCs w:val="21"/>
        </w:rPr>
        <w:t xml:space="preserve"> that </w:t>
      </w:r>
      <w:r w:rsidRPr="142949D0" w:rsidR="179D2E76">
        <w:rPr>
          <w:rFonts w:ascii="Garamond" w:hAnsi="Garamond" w:eastAsia="Garamond" w:cs="Garamond"/>
          <w:color w:val="202122"/>
          <w:sz w:val="21"/>
          <w:szCs w:val="21"/>
        </w:rPr>
        <w:t xml:space="preserve">has been increasingly concerned by the air pollution in their city and the neighboring San Joaquin Valley (SJV). Geographical factors, climate conditions, </w:t>
      </w:r>
      <w:r w:rsidRPr="142949D0" w:rsidR="0A70C1B2">
        <w:rPr>
          <w:rFonts w:ascii="Garamond" w:hAnsi="Garamond" w:eastAsia="Garamond" w:cs="Garamond"/>
          <w:color w:val="202122"/>
          <w:sz w:val="21"/>
          <w:szCs w:val="21"/>
        </w:rPr>
        <w:t xml:space="preserve">and </w:t>
      </w:r>
      <w:r w:rsidRPr="142949D0" w:rsidR="179D2E76">
        <w:rPr>
          <w:rFonts w:ascii="Garamond" w:hAnsi="Garamond" w:eastAsia="Garamond" w:cs="Garamond"/>
          <w:color w:val="202122"/>
          <w:sz w:val="21"/>
          <w:szCs w:val="21"/>
        </w:rPr>
        <w:t>anthropogenic activities, such as agriculture burning and vehicle emissions</w:t>
      </w:r>
      <w:r w:rsidRPr="142949D0" w:rsidR="4B6DD98E">
        <w:rPr>
          <w:rFonts w:ascii="Garamond" w:hAnsi="Garamond" w:eastAsia="Garamond" w:cs="Garamond"/>
          <w:color w:val="202122"/>
          <w:sz w:val="21"/>
          <w:szCs w:val="21"/>
        </w:rPr>
        <w:t>,</w:t>
      </w:r>
      <w:r w:rsidRPr="142949D0" w:rsidR="179D2E76">
        <w:rPr>
          <w:rFonts w:ascii="Garamond" w:hAnsi="Garamond" w:eastAsia="Garamond" w:cs="Garamond"/>
          <w:color w:val="202122"/>
          <w:sz w:val="21"/>
          <w:szCs w:val="21"/>
        </w:rPr>
        <w:t xml:space="preserve"> contribute to </w:t>
      </w:r>
      <w:r w:rsidRPr="142949D0" w:rsidR="7A3553C7">
        <w:rPr>
          <w:rFonts w:ascii="Garamond" w:hAnsi="Garamond" w:eastAsia="Garamond" w:cs="Garamond"/>
          <w:color w:val="202122"/>
          <w:sz w:val="21"/>
          <w:szCs w:val="21"/>
        </w:rPr>
        <w:t xml:space="preserve">the </w:t>
      </w:r>
      <w:r w:rsidRPr="142949D0" w:rsidR="179D2E76">
        <w:rPr>
          <w:rFonts w:ascii="Garamond" w:hAnsi="Garamond" w:eastAsia="Garamond" w:cs="Garamond"/>
          <w:color w:val="202122"/>
          <w:sz w:val="21"/>
          <w:szCs w:val="21"/>
        </w:rPr>
        <w:t>high levels</w:t>
      </w:r>
      <w:r w:rsidRPr="142949D0" w:rsidR="179D2E76">
        <w:rPr>
          <w:rFonts w:ascii="Garamond" w:hAnsi="Garamond" w:eastAsia="Garamond" w:cs="Garamond"/>
          <w:color w:val="202122"/>
          <w:sz w:val="21"/>
          <w:szCs w:val="21"/>
        </w:rPr>
        <w:t xml:space="preserve"> of air pollution in this region. To visualize the distribution of air pollution and social disparities across the SJV, LMR partnered with NASA DEVELOP. </w:t>
      </w:r>
      <w:r w:rsidRPr="142949D0" w:rsidR="5BC0FA39">
        <w:rPr>
          <w:rFonts w:ascii="Garamond" w:hAnsi="Garamond" w:eastAsia="Garamond" w:cs="Garamond"/>
          <w:color w:val="202122"/>
          <w:sz w:val="21"/>
          <w:szCs w:val="21"/>
        </w:rPr>
        <w:t xml:space="preserve">The DEVELOP team used </w:t>
      </w:r>
      <w:r w:rsidRPr="142949D0" w:rsidR="179D2E76">
        <w:rPr>
          <w:rFonts w:ascii="Garamond" w:hAnsi="Garamond" w:eastAsia="Garamond" w:cs="Garamond"/>
          <w:color w:val="202122"/>
          <w:sz w:val="21"/>
          <w:szCs w:val="21"/>
        </w:rPr>
        <w:t>Terra/Aqua MODIS, Sentinel-5P TROPOMI</w:t>
      </w:r>
      <w:r w:rsidRPr="142949D0" w:rsidR="0D2A6EE9">
        <w:rPr>
          <w:rFonts w:ascii="Garamond" w:hAnsi="Garamond" w:eastAsia="Garamond" w:cs="Garamond"/>
          <w:color w:val="202122"/>
          <w:sz w:val="21"/>
          <w:szCs w:val="21"/>
        </w:rPr>
        <w:t>,</w:t>
      </w:r>
      <w:r w:rsidRPr="142949D0" w:rsidR="179D2E76">
        <w:rPr>
          <w:rFonts w:ascii="Garamond" w:hAnsi="Garamond" w:eastAsia="Garamond" w:cs="Garamond"/>
          <w:color w:val="202122"/>
          <w:sz w:val="21"/>
          <w:szCs w:val="21"/>
        </w:rPr>
        <w:t xml:space="preserve"> and CALIPSO CALIOP to </w:t>
      </w:r>
      <w:r w:rsidRPr="142949D0" w:rsidR="179D2E76">
        <w:rPr>
          <w:rFonts w:ascii="Garamond" w:hAnsi="Garamond" w:eastAsia="Garamond" w:cs="Garamond"/>
          <w:color w:val="202122"/>
          <w:sz w:val="21"/>
          <w:szCs w:val="21"/>
        </w:rPr>
        <w:t>observe</w:t>
      </w:r>
      <w:r w:rsidRPr="142949D0" w:rsidR="179D2E76">
        <w:rPr>
          <w:rFonts w:ascii="Garamond" w:hAnsi="Garamond" w:eastAsia="Garamond" w:cs="Garamond"/>
          <w:color w:val="202122"/>
          <w:sz w:val="21"/>
          <w:szCs w:val="21"/>
        </w:rPr>
        <w:t xml:space="preserve"> </w:t>
      </w:r>
      <w:r w:rsidRPr="142949D0" w:rsidR="7C4FC94F">
        <w:rPr>
          <w:rFonts w:ascii="Garamond" w:hAnsi="Garamond" w:eastAsia="Garamond" w:cs="Garamond"/>
          <w:color w:val="202122"/>
          <w:sz w:val="21"/>
          <w:szCs w:val="21"/>
        </w:rPr>
        <w:t>A</w:t>
      </w:r>
      <w:r w:rsidRPr="142949D0" w:rsidR="179D2E76">
        <w:rPr>
          <w:rFonts w:ascii="Garamond" w:hAnsi="Garamond" w:eastAsia="Garamond" w:cs="Garamond"/>
          <w:color w:val="202122"/>
          <w:sz w:val="21"/>
          <w:szCs w:val="21"/>
        </w:rPr>
        <w:t xml:space="preserve">erosol </w:t>
      </w:r>
      <w:r w:rsidRPr="142949D0" w:rsidR="3D7D0F6C">
        <w:rPr>
          <w:rFonts w:ascii="Garamond" w:hAnsi="Garamond" w:eastAsia="Garamond" w:cs="Garamond"/>
          <w:color w:val="202122"/>
          <w:sz w:val="21"/>
          <w:szCs w:val="21"/>
        </w:rPr>
        <w:t>O</w:t>
      </w:r>
      <w:r w:rsidRPr="142949D0" w:rsidR="179D2E76">
        <w:rPr>
          <w:rFonts w:ascii="Garamond" w:hAnsi="Garamond" w:eastAsia="Garamond" w:cs="Garamond"/>
          <w:color w:val="202122"/>
          <w:sz w:val="21"/>
          <w:szCs w:val="21"/>
        </w:rPr>
        <w:t xml:space="preserve">ptical </w:t>
      </w:r>
      <w:r w:rsidRPr="142949D0" w:rsidR="783E1E51">
        <w:rPr>
          <w:rFonts w:ascii="Garamond" w:hAnsi="Garamond" w:eastAsia="Garamond" w:cs="Garamond"/>
          <w:color w:val="202122"/>
          <w:sz w:val="21"/>
          <w:szCs w:val="21"/>
        </w:rPr>
        <w:t>D</w:t>
      </w:r>
      <w:r w:rsidRPr="142949D0" w:rsidR="179D2E76">
        <w:rPr>
          <w:rFonts w:ascii="Garamond" w:hAnsi="Garamond" w:eastAsia="Garamond" w:cs="Garamond"/>
          <w:color w:val="202122"/>
          <w:sz w:val="21"/>
          <w:szCs w:val="21"/>
        </w:rPr>
        <w:t>epth (AOD), Nitrogen Dioxide (NO2</w:t>
      </w:r>
      <w:r w:rsidRPr="142949D0" w:rsidR="179D2E76">
        <w:rPr>
          <w:rFonts w:ascii="Garamond" w:hAnsi="Garamond" w:eastAsia="Garamond" w:cs="Garamond"/>
          <w:color w:val="202122"/>
          <w:sz w:val="21"/>
          <w:szCs w:val="21"/>
        </w:rPr>
        <w:t>)</w:t>
      </w:r>
      <w:r w:rsidRPr="142949D0" w:rsidR="32615D66">
        <w:rPr>
          <w:rFonts w:ascii="Garamond" w:hAnsi="Garamond" w:eastAsia="Garamond" w:cs="Garamond"/>
          <w:color w:val="202122"/>
          <w:sz w:val="21"/>
          <w:szCs w:val="21"/>
        </w:rPr>
        <w:t>,</w:t>
      </w:r>
      <w:r w:rsidRPr="142949D0" w:rsidR="179D2E76">
        <w:rPr>
          <w:rFonts w:ascii="Garamond" w:hAnsi="Garamond" w:eastAsia="Garamond" w:cs="Garamond"/>
          <w:color w:val="202122"/>
          <w:sz w:val="21"/>
          <w:szCs w:val="21"/>
        </w:rPr>
        <w:t xml:space="preserve"> and the vertical distribution of pollutants at varying pollution levels, respectively. Additionally, Suomi-NPP VIIRS</w:t>
      </w:r>
      <w:r w:rsidRPr="142949D0" w:rsidR="2A60DCD7">
        <w:rPr>
          <w:rFonts w:ascii="Garamond" w:hAnsi="Garamond" w:eastAsia="Garamond" w:cs="Garamond"/>
          <w:color w:val="202122"/>
          <w:sz w:val="21"/>
          <w:szCs w:val="21"/>
        </w:rPr>
        <w:t xml:space="preserve"> </w:t>
      </w:r>
      <w:r w:rsidRPr="142949D0" w:rsidR="187235A9">
        <w:rPr>
          <w:rFonts w:ascii="Garamond" w:hAnsi="Garamond" w:eastAsia="Garamond" w:cs="Garamond"/>
          <w:color w:val="202122"/>
          <w:sz w:val="21"/>
          <w:szCs w:val="21"/>
        </w:rPr>
        <w:t>provided</w:t>
      </w:r>
      <w:r w:rsidRPr="142949D0" w:rsidR="179D2E76">
        <w:rPr>
          <w:rFonts w:ascii="Garamond" w:hAnsi="Garamond" w:eastAsia="Garamond" w:cs="Garamond"/>
          <w:color w:val="202122"/>
          <w:sz w:val="21"/>
          <w:szCs w:val="21"/>
        </w:rPr>
        <w:t xml:space="preserve"> active fire</w:t>
      </w:r>
      <w:r w:rsidRPr="142949D0" w:rsidR="6537640B">
        <w:rPr>
          <w:rFonts w:ascii="Garamond" w:hAnsi="Garamond" w:eastAsia="Garamond" w:cs="Garamond"/>
          <w:color w:val="202122"/>
          <w:sz w:val="21"/>
          <w:szCs w:val="21"/>
        </w:rPr>
        <w:t xml:space="preserve"> data</w:t>
      </w:r>
      <w:r w:rsidRPr="142949D0" w:rsidR="179D2E76">
        <w:rPr>
          <w:rFonts w:ascii="Garamond" w:hAnsi="Garamond" w:eastAsia="Garamond" w:cs="Garamond"/>
          <w:color w:val="202122"/>
          <w:sz w:val="21"/>
          <w:szCs w:val="21"/>
        </w:rPr>
        <w:t xml:space="preserve">. By </w:t>
      </w:r>
      <w:r w:rsidRPr="142949D0" w:rsidR="179D2E76">
        <w:rPr>
          <w:rFonts w:ascii="Garamond" w:hAnsi="Garamond" w:eastAsia="Garamond" w:cs="Garamond"/>
          <w:color w:val="202122"/>
          <w:sz w:val="21"/>
          <w:szCs w:val="21"/>
        </w:rPr>
        <w:t>leveraging</w:t>
      </w:r>
      <w:r w:rsidRPr="142949D0" w:rsidR="179D2E76">
        <w:rPr>
          <w:rFonts w:ascii="Garamond" w:hAnsi="Garamond" w:eastAsia="Garamond" w:cs="Garamond"/>
          <w:color w:val="202122"/>
          <w:sz w:val="21"/>
          <w:szCs w:val="21"/>
        </w:rPr>
        <w:t xml:space="preserve"> NASA Earth Observations </w:t>
      </w:r>
      <w:r w:rsidRPr="142949D0" w:rsidR="24453747">
        <w:rPr>
          <w:rFonts w:ascii="Garamond" w:hAnsi="Garamond" w:eastAsia="Garamond" w:cs="Garamond"/>
          <w:color w:val="202122"/>
          <w:sz w:val="21"/>
          <w:szCs w:val="21"/>
        </w:rPr>
        <w:t xml:space="preserve">along with </w:t>
      </w:r>
      <w:r w:rsidRPr="142949D0" w:rsidR="179D2E76">
        <w:rPr>
          <w:rFonts w:ascii="Garamond" w:hAnsi="Garamond" w:eastAsia="Garamond" w:cs="Garamond"/>
          <w:color w:val="202122"/>
          <w:sz w:val="21"/>
          <w:szCs w:val="21"/>
        </w:rPr>
        <w:t xml:space="preserve">sociodemographic and public health data, the DEVELOP team created maps </w:t>
      </w:r>
      <w:r w:rsidRPr="142949D0" w:rsidR="179D2E76">
        <w:rPr>
          <w:rFonts w:ascii="Garamond" w:hAnsi="Garamond" w:eastAsia="Garamond" w:cs="Garamond"/>
          <w:color w:val="202122"/>
          <w:sz w:val="21"/>
          <w:szCs w:val="21"/>
        </w:rPr>
        <w:t>identifying</w:t>
      </w:r>
      <w:r w:rsidRPr="142949D0" w:rsidR="179D2E76">
        <w:rPr>
          <w:rFonts w:ascii="Garamond" w:hAnsi="Garamond" w:eastAsia="Garamond" w:cs="Garamond"/>
          <w:color w:val="202122"/>
          <w:sz w:val="21"/>
          <w:szCs w:val="21"/>
        </w:rPr>
        <w:t xml:space="preserve"> the areas experiencing the highest vulnerabilities and disparities in pollution exposure. The team found that AOD was slightly higher in agricultural regions, while NO2 was</w:t>
      </w:r>
      <w:r w:rsidRPr="142949D0" w:rsidR="179D2E76">
        <w:rPr>
          <w:rFonts w:ascii="Garamond" w:hAnsi="Garamond" w:eastAsia="Garamond" w:cs="Garamond"/>
          <w:color w:val="202122"/>
          <w:sz w:val="21"/>
          <w:szCs w:val="21"/>
        </w:rPr>
        <w:t xml:space="preserve"> </w:t>
      </w:r>
      <w:r w:rsidRPr="142949D0" w:rsidR="4B05ACBA">
        <w:rPr>
          <w:rFonts w:ascii="Garamond" w:hAnsi="Garamond" w:eastAsia="Garamond" w:cs="Garamond"/>
          <w:color w:val="202122"/>
          <w:sz w:val="21"/>
          <w:szCs w:val="21"/>
        </w:rPr>
        <w:t xml:space="preserve">consistently </w:t>
      </w:r>
      <w:r w:rsidRPr="142949D0" w:rsidR="179D2E76">
        <w:rPr>
          <w:rFonts w:ascii="Garamond" w:hAnsi="Garamond" w:eastAsia="Garamond" w:cs="Garamond"/>
          <w:color w:val="202122"/>
          <w:sz w:val="21"/>
          <w:szCs w:val="21"/>
        </w:rPr>
        <w:t xml:space="preserve">higher along transportation corridors and urban areas. Wildfires dominated </w:t>
      </w:r>
      <w:r w:rsidRPr="142949D0" w:rsidR="49DACF51">
        <w:rPr>
          <w:rFonts w:ascii="Garamond" w:hAnsi="Garamond" w:eastAsia="Garamond" w:cs="Garamond"/>
          <w:color w:val="202122"/>
          <w:sz w:val="21"/>
          <w:szCs w:val="21"/>
        </w:rPr>
        <w:t xml:space="preserve">the type of detected </w:t>
      </w:r>
      <w:r w:rsidRPr="142949D0" w:rsidR="179D2E76">
        <w:rPr>
          <w:rFonts w:ascii="Garamond" w:hAnsi="Garamond" w:eastAsia="Garamond" w:cs="Garamond"/>
          <w:color w:val="202122"/>
          <w:sz w:val="21"/>
          <w:szCs w:val="21"/>
        </w:rPr>
        <w:t xml:space="preserve">active fires, and there was </w:t>
      </w:r>
      <w:r w:rsidRPr="142949D0" w:rsidR="179D2E76">
        <w:rPr>
          <w:rFonts w:ascii="Garamond" w:hAnsi="Garamond" w:eastAsia="Garamond" w:cs="Garamond"/>
          <w:color w:val="202122"/>
          <w:sz w:val="21"/>
          <w:szCs w:val="21"/>
        </w:rPr>
        <w:t>high correlation</w:t>
      </w:r>
      <w:r w:rsidRPr="142949D0" w:rsidR="179D2E76">
        <w:rPr>
          <w:rFonts w:ascii="Garamond" w:hAnsi="Garamond" w:eastAsia="Garamond" w:cs="Garamond"/>
          <w:color w:val="202122"/>
          <w:sz w:val="21"/>
          <w:szCs w:val="21"/>
        </w:rPr>
        <w:t xml:space="preserve"> </w:t>
      </w:r>
      <w:r w:rsidRPr="142949D0" w:rsidR="15094F4A">
        <w:rPr>
          <w:rFonts w:ascii="Garamond" w:hAnsi="Garamond" w:eastAsia="Garamond" w:cs="Garamond"/>
          <w:color w:val="202122"/>
          <w:sz w:val="21"/>
          <w:szCs w:val="21"/>
        </w:rPr>
        <w:t>(R</w:t>
      </w:r>
      <w:r w:rsidRPr="142949D0" w:rsidR="15094F4A">
        <w:rPr>
          <w:rFonts w:ascii="Garamond" w:hAnsi="Garamond" w:eastAsia="Garamond" w:cs="Garamond"/>
          <w:color w:val="202122"/>
          <w:sz w:val="21"/>
          <w:szCs w:val="21"/>
          <w:vertAlign w:val="superscript"/>
        </w:rPr>
        <w:t xml:space="preserve">2 </w:t>
      </w:r>
      <w:r w:rsidRPr="142949D0" w:rsidR="1936B1D5">
        <w:rPr>
          <w:rFonts w:ascii="Garamond" w:hAnsi="Garamond" w:eastAsia="Garamond" w:cs="Garamond"/>
          <w:color w:val="202122"/>
          <w:sz w:val="21"/>
          <w:szCs w:val="21"/>
        </w:rPr>
        <w:t xml:space="preserve">= </w:t>
      </w:r>
      <w:r w:rsidRPr="142949D0" w:rsidR="289671A8">
        <w:rPr>
          <w:rFonts w:ascii="Garamond" w:hAnsi="Garamond" w:eastAsia="Garamond" w:cs="Garamond"/>
          <w:color w:val="202122"/>
          <w:sz w:val="21"/>
          <w:szCs w:val="21"/>
        </w:rPr>
        <w:t xml:space="preserve">0.6924) </w:t>
      </w:r>
      <w:r w:rsidRPr="142949D0" w:rsidR="1936B1D5">
        <w:rPr>
          <w:rFonts w:ascii="Garamond" w:hAnsi="Garamond" w:eastAsia="Garamond" w:cs="Garamond"/>
          <w:color w:val="202122"/>
          <w:sz w:val="21"/>
          <w:szCs w:val="21"/>
        </w:rPr>
        <w:t>b</w:t>
      </w:r>
      <w:r w:rsidRPr="142949D0" w:rsidR="179D2E76">
        <w:rPr>
          <w:rFonts w:ascii="Garamond" w:hAnsi="Garamond" w:eastAsia="Garamond" w:cs="Garamond"/>
          <w:color w:val="202122"/>
          <w:sz w:val="21"/>
          <w:szCs w:val="21"/>
        </w:rPr>
        <w:t xml:space="preserve">etween active fires and burn permits in agricultural tracts. </w:t>
      </w:r>
      <w:r w:rsidRPr="142949D0" w:rsidR="15E5B183">
        <w:rPr>
          <w:rFonts w:ascii="Garamond" w:hAnsi="Garamond" w:eastAsia="Garamond" w:cs="Garamond"/>
          <w:color w:val="202122"/>
          <w:sz w:val="21"/>
          <w:szCs w:val="21"/>
        </w:rPr>
        <w:t>Furthermore, t</w:t>
      </w:r>
      <w:r w:rsidRPr="142949D0" w:rsidR="179D2E76">
        <w:rPr>
          <w:rFonts w:ascii="Garamond" w:hAnsi="Garamond" w:eastAsia="Garamond" w:cs="Garamond"/>
          <w:color w:val="202122"/>
          <w:sz w:val="21"/>
          <w:szCs w:val="21"/>
        </w:rPr>
        <w:t xml:space="preserve">he team </w:t>
      </w:r>
      <w:r w:rsidRPr="142949D0" w:rsidR="179D2E76">
        <w:rPr>
          <w:rFonts w:ascii="Garamond" w:hAnsi="Garamond" w:eastAsia="Garamond" w:cs="Garamond"/>
          <w:color w:val="202122"/>
          <w:sz w:val="21"/>
          <w:szCs w:val="21"/>
        </w:rPr>
        <w:t>identified</w:t>
      </w:r>
      <w:r w:rsidRPr="142949D0" w:rsidR="179D2E76">
        <w:rPr>
          <w:rFonts w:ascii="Garamond" w:hAnsi="Garamond" w:eastAsia="Garamond" w:cs="Garamond"/>
          <w:color w:val="202122"/>
          <w:sz w:val="21"/>
          <w:szCs w:val="21"/>
        </w:rPr>
        <w:t xml:space="preserve"> both high AOD vulnerability and high NO2 vulnerability in census tracts in South Stockton, </w:t>
      </w:r>
      <w:r w:rsidRPr="142949D0" w:rsidR="716C4AF7">
        <w:rPr>
          <w:rFonts w:ascii="Garamond" w:hAnsi="Garamond" w:eastAsia="Garamond" w:cs="Garamond"/>
          <w:color w:val="202122"/>
          <w:sz w:val="21"/>
          <w:szCs w:val="21"/>
        </w:rPr>
        <w:t>an area that has been</w:t>
      </w:r>
      <w:r w:rsidRPr="142949D0" w:rsidR="179D2E76">
        <w:rPr>
          <w:rFonts w:ascii="Garamond" w:hAnsi="Garamond" w:eastAsia="Garamond" w:cs="Garamond"/>
          <w:color w:val="202122"/>
          <w:sz w:val="21"/>
          <w:szCs w:val="21"/>
        </w:rPr>
        <w:t xml:space="preserve"> historically redlined and disinvested in, and where LMR </w:t>
      </w:r>
      <w:r w:rsidRPr="142949D0" w:rsidR="179D2E76">
        <w:rPr>
          <w:rFonts w:ascii="Garamond" w:hAnsi="Garamond" w:eastAsia="Garamond" w:cs="Garamond"/>
          <w:color w:val="202122"/>
          <w:sz w:val="21"/>
          <w:szCs w:val="21"/>
        </w:rPr>
        <w:t>resides</w:t>
      </w:r>
      <w:r w:rsidRPr="142949D0" w:rsidR="179D2E76">
        <w:rPr>
          <w:rFonts w:ascii="Garamond" w:hAnsi="Garamond" w:eastAsia="Garamond" w:cs="Garamond"/>
          <w:color w:val="202122"/>
          <w:sz w:val="21"/>
          <w:szCs w:val="21"/>
        </w:rPr>
        <w:t>. There was also</w:t>
      </w:r>
      <w:r w:rsidRPr="142949D0" w:rsidR="2E758AE0">
        <w:rPr>
          <w:rFonts w:ascii="Garamond" w:hAnsi="Garamond" w:eastAsia="Garamond" w:cs="Garamond"/>
          <w:color w:val="202122"/>
          <w:sz w:val="21"/>
          <w:szCs w:val="21"/>
        </w:rPr>
        <w:t xml:space="preserve"> a high c</w:t>
      </w:r>
      <w:r w:rsidRPr="142949D0" w:rsidR="179D2E76">
        <w:rPr>
          <w:rFonts w:ascii="Garamond" w:hAnsi="Garamond" w:eastAsia="Garamond" w:cs="Garamond"/>
          <w:color w:val="202122"/>
          <w:sz w:val="21"/>
          <w:szCs w:val="21"/>
        </w:rPr>
        <w:t>orrelation between air quality reported from the satellites and in-situ ground monitors. These results will support LMR’s organizing strategies for stricter enforcement of air pollution regulations and increased public health equity for community members.</w:t>
      </w:r>
    </w:p>
    <w:p w:rsidRPr="00CE4561" w:rsidR="00E1144B" w:rsidP="038D655A" w:rsidRDefault="00E1144B" w14:paraId="4BD1F8DE" w14:textId="1D8F3788">
      <w:pPr>
        <w:rPr>
          <w:rFonts w:ascii="Garamond" w:hAnsi="Garamond" w:eastAsia="Garamond" w:cs="Garamond"/>
        </w:rPr>
      </w:pPr>
    </w:p>
    <w:p w:rsidRPr="00CE4561" w:rsidR="00476B26" w:rsidP="24CC11A3" w:rsidRDefault="00476B26" w14:paraId="3A687869" w14:textId="5AA46196">
      <w:pPr>
        <w:rPr>
          <w:rFonts w:ascii="Garamond" w:hAnsi="Garamond" w:eastAsia="Garamond" w:cs="Garamond"/>
          <w:b w:val="1"/>
          <w:bCs w:val="1"/>
          <w:i w:val="1"/>
          <w:iCs w:val="1"/>
        </w:rPr>
      </w:pPr>
      <w:r w:rsidRPr="24CC11A3" w:rsidR="00476B26">
        <w:rPr>
          <w:rFonts w:ascii="Garamond" w:hAnsi="Garamond" w:eastAsia="Garamond" w:cs="Garamond"/>
          <w:b w:val="1"/>
          <w:bCs w:val="1"/>
          <w:i w:val="1"/>
          <w:iCs w:val="1"/>
        </w:rPr>
        <w:t>Key</w:t>
      </w:r>
      <w:r w:rsidRPr="24CC11A3" w:rsidR="003C14D7">
        <w:rPr>
          <w:rFonts w:ascii="Garamond" w:hAnsi="Garamond" w:eastAsia="Garamond" w:cs="Garamond"/>
          <w:b w:val="1"/>
          <w:bCs w:val="1"/>
          <w:i w:val="1"/>
          <w:iCs w:val="1"/>
        </w:rPr>
        <w:t xml:space="preserve"> Terms</w:t>
      </w:r>
      <w:r w:rsidRPr="24CC11A3" w:rsidR="00476B26">
        <w:rPr>
          <w:rFonts w:ascii="Garamond" w:hAnsi="Garamond" w:eastAsia="Garamond" w:cs="Garamond"/>
          <w:b w:val="1"/>
          <w:bCs w:val="1"/>
          <w:i w:val="1"/>
          <w:iCs w:val="1"/>
        </w:rPr>
        <w:t>:</w:t>
      </w:r>
    </w:p>
    <w:p w:rsidRPr="00CE4561" w:rsidR="00476B26" w:rsidP="00476B26" w:rsidRDefault="0FA6D1CB" w14:paraId="54E03314" w14:textId="78894697">
      <w:pPr>
        <w:rPr>
          <w:rFonts w:ascii="Garamond" w:hAnsi="Garamond" w:eastAsia="Garamond" w:cs="Garamond"/>
        </w:rPr>
      </w:pPr>
      <w:r w:rsidRPr="263DDA44">
        <w:rPr>
          <w:rFonts w:ascii="Garamond" w:hAnsi="Garamond" w:eastAsia="Garamond" w:cs="Garamond"/>
        </w:rPr>
        <w:t xml:space="preserve">Agricultural </w:t>
      </w:r>
      <w:r w:rsidRPr="263DDA44" w:rsidR="55933442">
        <w:rPr>
          <w:rFonts w:ascii="Garamond" w:hAnsi="Garamond" w:eastAsia="Garamond" w:cs="Garamond"/>
        </w:rPr>
        <w:t>f</w:t>
      </w:r>
      <w:r w:rsidRPr="263DDA44">
        <w:rPr>
          <w:rFonts w:ascii="Garamond" w:hAnsi="Garamond" w:eastAsia="Garamond" w:cs="Garamond"/>
        </w:rPr>
        <w:t xml:space="preserve">ires, </w:t>
      </w:r>
      <w:r w:rsidRPr="263DDA44" w:rsidR="111B75F3">
        <w:rPr>
          <w:rFonts w:ascii="Garamond" w:hAnsi="Garamond" w:eastAsia="Garamond" w:cs="Garamond"/>
        </w:rPr>
        <w:t>a</w:t>
      </w:r>
      <w:r w:rsidRPr="263DDA44">
        <w:rPr>
          <w:rFonts w:ascii="Garamond" w:hAnsi="Garamond" w:eastAsia="Garamond" w:cs="Garamond"/>
        </w:rPr>
        <w:t xml:space="preserve">ir </w:t>
      </w:r>
      <w:r w:rsidRPr="263DDA44" w:rsidR="22290FDA">
        <w:rPr>
          <w:rFonts w:ascii="Garamond" w:hAnsi="Garamond" w:eastAsia="Garamond" w:cs="Garamond"/>
        </w:rPr>
        <w:t>q</w:t>
      </w:r>
      <w:r w:rsidRPr="263DDA44">
        <w:rPr>
          <w:rFonts w:ascii="Garamond" w:hAnsi="Garamond" w:eastAsia="Garamond" w:cs="Garamond"/>
        </w:rPr>
        <w:t xml:space="preserve">uality, CALIPSO, Environmental Justice, MODIS, San Joaquin Valley, Sentinel-2, VIIRS, </w:t>
      </w:r>
      <w:r w:rsidRPr="263DDA44" w:rsidR="7A93342E">
        <w:rPr>
          <w:rFonts w:ascii="Garamond" w:hAnsi="Garamond" w:eastAsia="Garamond" w:cs="Garamond"/>
        </w:rPr>
        <w:t>a</w:t>
      </w:r>
      <w:r w:rsidRPr="263DDA44">
        <w:rPr>
          <w:rFonts w:ascii="Garamond" w:hAnsi="Garamond" w:eastAsia="Garamond" w:cs="Garamond"/>
        </w:rPr>
        <w:t xml:space="preserve">erosol </w:t>
      </w:r>
      <w:r w:rsidRPr="263DDA44" w:rsidR="60F70547">
        <w:rPr>
          <w:rFonts w:ascii="Garamond" w:hAnsi="Garamond" w:eastAsia="Garamond" w:cs="Garamond"/>
        </w:rPr>
        <w:t>o</w:t>
      </w:r>
      <w:r w:rsidRPr="263DDA44">
        <w:rPr>
          <w:rFonts w:ascii="Garamond" w:hAnsi="Garamond" w:eastAsia="Garamond" w:cs="Garamond"/>
        </w:rPr>
        <w:t xml:space="preserve">ptical </w:t>
      </w:r>
      <w:r w:rsidRPr="263DDA44" w:rsidR="74EF0522">
        <w:rPr>
          <w:rFonts w:ascii="Garamond" w:hAnsi="Garamond" w:eastAsia="Garamond" w:cs="Garamond"/>
        </w:rPr>
        <w:t>d</w:t>
      </w:r>
      <w:r w:rsidRPr="263DDA44">
        <w:rPr>
          <w:rFonts w:ascii="Garamond" w:hAnsi="Garamond" w:eastAsia="Garamond" w:cs="Garamond"/>
        </w:rPr>
        <w:t xml:space="preserve">epth, </w:t>
      </w:r>
      <w:r w:rsidRPr="263DDA44" w:rsidR="331FF518">
        <w:rPr>
          <w:rFonts w:ascii="Garamond" w:hAnsi="Garamond" w:eastAsia="Garamond" w:cs="Garamond"/>
        </w:rPr>
        <w:t>n</w:t>
      </w:r>
      <w:r w:rsidRPr="263DDA44">
        <w:rPr>
          <w:rFonts w:ascii="Garamond" w:hAnsi="Garamond" w:eastAsia="Garamond" w:cs="Garamond"/>
        </w:rPr>
        <w:t xml:space="preserve">itrogen </w:t>
      </w:r>
      <w:r w:rsidRPr="263DDA44" w:rsidR="65020329">
        <w:rPr>
          <w:rFonts w:ascii="Garamond" w:hAnsi="Garamond" w:eastAsia="Garamond" w:cs="Garamond"/>
        </w:rPr>
        <w:t>d</w:t>
      </w:r>
      <w:r w:rsidRPr="263DDA44">
        <w:rPr>
          <w:rFonts w:ascii="Garamond" w:hAnsi="Garamond" w:eastAsia="Garamond" w:cs="Garamond"/>
        </w:rPr>
        <w:t xml:space="preserve">ioxide  </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54DC488A">
      <w:pPr>
        <w:ind w:left="720" w:hanging="720"/>
        <w:rPr>
          <w:rFonts w:ascii="Garamond" w:hAnsi="Garamond" w:eastAsia="Garamond" w:cs="Garamond"/>
        </w:rPr>
      </w:pPr>
      <w:r w:rsidRPr="142949D0" w:rsidR="00CB6407">
        <w:rPr>
          <w:rFonts w:ascii="Garamond" w:hAnsi="Garamond" w:eastAsia="Garamond" w:cs="Garamond"/>
          <w:b w:val="1"/>
          <w:bCs w:val="1"/>
          <w:i w:val="1"/>
          <w:iCs w:val="1"/>
        </w:rPr>
        <w:t>National Application Area</w:t>
      </w:r>
      <w:r w:rsidRPr="142949D0" w:rsidR="00CB6407">
        <w:rPr>
          <w:rFonts w:ascii="Garamond" w:hAnsi="Garamond" w:eastAsia="Garamond" w:cs="Garamond"/>
          <w:b w:val="1"/>
          <w:bCs w:val="1"/>
          <w:i w:val="1"/>
          <w:iCs w:val="1"/>
        </w:rPr>
        <w:t xml:space="preserve"> </w:t>
      </w:r>
      <w:r w:rsidRPr="142949D0" w:rsidR="00CB6407">
        <w:rPr>
          <w:rFonts w:ascii="Garamond" w:hAnsi="Garamond" w:eastAsia="Garamond" w:cs="Garamond"/>
          <w:b w:val="1"/>
          <w:bCs w:val="1"/>
          <w:i w:val="1"/>
          <w:iCs w:val="1"/>
        </w:rPr>
        <w:t>Addressed:</w:t>
      </w:r>
      <w:r w:rsidRPr="142949D0" w:rsidR="00CB6407">
        <w:rPr>
          <w:rFonts w:ascii="Garamond" w:hAnsi="Garamond" w:eastAsia="Garamond" w:cs="Garamond"/>
        </w:rPr>
        <w:t xml:space="preserve"> </w:t>
      </w:r>
      <w:r w:rsidRPr="142949D0" w:rsidR="713DEE92">
        <w:rPr>
          <w:rFonts w:ascii="Garamond" w:hAnsi="Garamond" w:eastAsia="Garamond" w:cs="Garamond"/>
        </w:rPr>
        <w:t xml:space="preserve">Health </w:t>
      </w:r>
      <w:r w:rsidRPr="142949D0" w:rsidR="1E81DF53">
        <w:rPr>
          <w:rFonts w:ascii="Garamond" w:hAnsi="Garamond" w:eastAsia="Garamond" w:cs="Garamond"/>
        </w:rPr>
        <w:t>&amp;</w:t>
      </w:r>
      <w:r w:rsidRPr="142949D0" w:rsidR="713DEE92">
        <w:rPr>
          <w:rFonts w:ascii="Garamond" w:hAnsi="Garamond" w:eastAsia="Garamond" w:cs="Garamond"/>
        </w:rPr>
        <w:t xml:space="preserve"> Air Quality</w:t>
      </w:r>
    </w:p>
    <w:p w:rsidRPr="00CE4561" w:rsidR="00CB6407" w:rsidP="720A5EB1" w:rsidRDefault="00CB6407" w14:paraId="52128FB8" w14:textId="1C2AE068">
      <w:pPr>
        <w:ind w:left="0" w:firstLine="0"/>
        <w:jc w:val="both"/>
        <w:rPr>
          <w:rFonts w:ascii="Garamond" w:hAnsi="Garamond" w:eastAsia="Garamond" w:cs="Garamond"/>
        </w:rPr>
      </w:pPr>
      <w:r w:rsidRPr="142949D0" w:rsidR="00CB6407">
        <w:rPr>
          <w:rFonts w:ascii="Garamond" w:hAnsi="Garamond" w:eastAsia="Garamond" w:cs="Garamond"/>
          <w:b w:val="1"/>
          <w:bCs w:val="1"/>
          <w:i w:val="1"/>
          <w:iCs w:val="1"/>
        </w:rPr>
        <w:t>Study Location:</w:t>
      </w:r>
      <w:r w:rsidRPr="142949D0" w:rsidR="00CB6407">
        <w:rPr>
          <w:rFonts w:ascii="Garamond" w:hAnsi="Garamond" w:eastAsia="Garamond" w:cs="Garamond"/>
        </w:rPr>
        <w:t xml:space="preserve"> </w:t>
      </w:r>
      <w:r w:rsidRPr="142949D0" w:rsidR="008F2B53">
        <w:rPr>
          <w:rFonts w:ascii="Garamond" w:hAnsi="Garamond" w:eastAsia="Garamond" w:cs="Garamond"/>
        </w:rPr>
        <w:t>S</w:t>
      </w:r>
      <w:r w:rsidRPr="142949D0" w:rsidR="68BC1726">
        <w:rPr>
          <w:rFonts w:ascii="Garamond" w:hAnsi="Garamond" w:eastAsia="Garamond" w:cs="Garamond"/>
        </w:rPr>
        <w:t>an Joaquin Valley, C</w:t>
      </w:r>
      <w:r w:rsidRPr="142949D0" w:rsidR="25F86748">
        <w:rPr>
          <w:rFonts w:ascii="Garamond" w:hAnsi="Garamond" w:eastAsia="Garamond" w:cs="Garamond"/>
        </w:rPr>
        <w:t xml:space="preserve">A </w:t>
      </w:r>
      <w:r w:rsidRPr="142949D0" w:rsidR="68BC1726">
        <w:rPr>
          <w:rFonts w:ascii="Garamond" w:hAnsi="Garamond" w:eastAsia="Garamond" w:cs="Garamond"/>
        </w:rPr>
        <w:t>(San Joaquin, Stanislaus, Merced, Madera, Fresno, Kings, Tulare,</w:t>
      </w:r>
      <w:r w:rsidRPr="142949D0" w:rsidR="40568626">
        <w:rPr>
          <w:rFonts w:ascii="Garamond" w:hAnsi="Garamond" w:eastAsia="Garamond" w:cs="Garamond"/>
        </w:rPr>
        <w:t xml:space="preserve"> </w:t>
      </w:r>
      <w:r w:rsidRPr="142949D0" w:rsidR="68BC1726">
        <w:rPr>
          <w:rFonts w:ascii="Garamond" w:hAnsi="Garamond" w:eastAsia="Garamond" w:cs="Garamond"/>
        </w:rPr>
        <w:t>and Kern counties)</w:t>
      </w:r>
    </w:p>
    <w:p w:rsidRPr="00CE4561" w:rsidR="00CB6407" w:rsidP="0192E34D" w:rsidRDefault="00CB6407" w14:paraId="2D20757D" w14:textId="485B3043">
      <w:pPr>
        <w:ind w:left="720" w:hanging="720"/>
        <w:rPr>
          <w:rFonts w:ascii="Garamond" w:hAnsi="Garamond" w:eastAsia="Garamond" w:cs="Garamond"/>
        </w:rPr>
      </w:pPr>
      <w:r w:rsidRPr="0192E34D">
        <w:rPr>
          <w:rFonts w:ascii="Garamond" w:hAnsi="Garamond" w:eastAsia="Garamond" w:cs="Garamond"/>
          <w:b/>
          <w:bCs/>
          <w:i/>
          <w:iCs/>
        </w:rPr>
        <w:t>Study Period:</w:t>
      </w:r>
      <w:r w:rsidRPr="0192E34D">
        <w:rPr>
          <w:rFonts w:ascii="Garamond" w:hAnsi="Garamond" w:eastAsia="Garamond" w:cs="Garamond"/>
          <w:b/>
          <w:bCs/>
        </w:rPr>
        <w:t xml:space="preserve"> </w:t>
      </w:r>
      <w:r w:rsidRPr="0192E34D" w:rsidR="5F128FAA">
        <w:rPr>
          <w:rFonts w:ascii="Garamond" w:hAnsi="Garamond" w:eastAsia="Garamond" w:cs="Garamond"/>
        </w:rPr>
        <w:t>January 2012 to December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63DDA44">
        <w:rPr>
          <w:rFonts w:ascii="Garamond" w:hAnsi="Garamond" w:eastAsia="Garamond" w:cs="Garamond"/>
          <w:b/>
          <w:bCs/>
          <w:i/>
          <w:iCs/>
        </w:rPr>
        <w:t>Community Concern</w:t>
      </w:r>
      <w:r w:rsidRPr="263DDA44" w:rsidR="005922FE">
        <w:rPr>
          <w:rFonts w:ascii="Garamond" w:hAnsi="Garamond" w:eastAsia="Garamond" w:cs="Garamond"/>
          <w:b/>
          <w:bCs/>
          <w:i/>
          <w:iCs/>
        </w:rPr>
        <w:t>s</w:t>
      </w:r>
      <w:r w:rsidRPr="263DDA44">
        <w:rPr>
          <w:rFonts w:ascii="Garamond" w:hAnsi="Garamond" w:eastAsia="Garamond" w:cs="Garamond"/>
          <w:b/>
          <w:bCs/>
          <w:i/>
          <w:iCs/>
        </w:rPr>
        <w:t>:</w:t>
      </w:r>
    </w:p>
    <w:p w:rsidR="671CA5EA" w:rsidP="263DDA44" w:rsidRDefault="671CA5EA" w14:paraId="0BA59841" w14:textId="00B9EE34">
      <w:pPr>
        <w:pStyle w:val="ListParagraph"/>
        <w:numPr>
          <w:ilvl w:val="0"/>
          <w:numId w:val="1"/>
        </w:numPr>
        <w:rPr>
          <w:rFonts w:ascii="Garamond" w:hAnsi="Garamond" w:eastAsia="Garamond" w:cs="Garamond"/>
        </w:rPr>
      </w:pPr>
      <w:r w:rsidRPr="720A5EB1" w:rsidR="671CA5EA">
        <w:rPr>
          <w:rFonts w:ascii="Garamond" w:hAnsi="Garamond" w:eastAsia="Garamond" w:cs="Garamond"/>
          <w:color w:val="202122"/>
          <w:sz w:val="21"/>
          <w:szCs w:val="21"/>
        </w:rPr>
        <w:t xml:space="preserve">SJV experiences some of the worst air quality in the nation and, for the past 25 years, has annually failed to meet federally established standards for both particulate matter (PM) 2.5 and ozone (Rodriguez-Delgado, 2022). Major sources of pollutant include agricultural crop burning and vehicle emissions, which are of primary concern to LMR (Hixson et al., 2012, Chen et al., 2014, Enayati Ahangar et al., 2022). </w:t>
      </w:r>
    </w:p>
    <w:p w:rsidR="671CA5EA" w:rsidP="263DDA44" w:rsidRDefault="671CA5EA" w14:paraId="2DE6398A" w14:textId="6BCC0B72">
      <w:pPr>
        <w:pStyle w:val="ListParagraph"/>
        <w:numPr>
          <w:ilvl w:val="0"/>
          <w:numId w:val="1"/>
        </w:numPr>
        <w:rPr>
          <w:rFonts w:ascii="Garamond" w:hAnsi="Garamond" w:eastAsia="Garamond" w:cs="Garamond"/>
          <w:color w:val="202122"/>
          <w:sz w:val="21"/>
          <w:szCs w:val="21"/>
        </w:rPr>
      </w:pPr>
      <w:r w:rsidRPr="24CC11A3" w:rsidR="671CA5EA">
        <w:rPr>
          <w:rFonts w:ascii="Garamond" w:hAnsi="Garamond" w:eastAsia="Garamond" w:cs="Garamond"/>
          <w:color w:val="202122"/>
          <w:sz w:val="21"/>
          <w:szCs w:val="21"/>
        </w:rPr>
        <w:t>Due to this heavy pollution burden, a 20</w:t>
      </w:r>
      <w:r w:rsidRPr="24CC11A3" w:rsidR="2F91DA9C">
        <w:rPr>
          <w:rFonts w:ascii="Garamond" w:hAnsi="Garamond" w:eastAsia="Garamond" w:cs="Garamond"/>
          <w:color w:val="202122"/>
          <w:sz w:val="21"/>
          <w:szCs w:val="21"/>
        </w:rPr>
        <w:t>20</w:t>
      </w:r>
      <w:r w:rsidRPr="24CC11A3" w:rsidR="671CA5EA">
        <w:rPr>
          <w:rFonts w:ascii="Garamond" w:hAnsi="Garamond" w:eastAsia="Garamond" w:cs="Garamond"/>
          <w:color w:val="202122"/>
          <w:sz w:val="21"/>
          <w:szCs w:val="21"/>
        </w:rPr>
        <w:t xml:space="preserve"> health survey found that </w:t>
      </w:r>
      <w:r w:rsidRPr="24CC11A3" w:rsidR="64A3FAC4">
        <w:rPr>
          <w:rFonts w:ascii="Garamond" w:hAnsi="Garamond" w:eastAsia="Garamond" w:cs="Garamond"/>
          <w:color w:val="202122"/>
          <w:sz w:val="21"/>
          <w:szCs w:val="21"/>
        </w:rPr>
        <w:t>19.5</w:t>
      </w:r>
      <w:r w:rsidRPr="24CC11A3" w:rsidR="671CA5EA">
        <w:rPr>
          <w:rFonts w:ascii="Garamond" w:hAnsi="Garamond" w:eastAsia="Garamond" w:cs="Garamond"/>
          <w:color w:val="202122"/>
          <w:sz w:val="21"/>
          <w:szCs w:val="21"/>
        </w:rPr>
        <w:t>% of adolescents aged 1 – 17 were diagnosed with asthma, compared to the state rate of 1</w:t>
      </w:r>
      <w:r w:rsidRPr="24CC11A3" w:rsidR="20A0E373">
        <w:rPr>
          <w:rFonts w:ascii="Garamond" w:hAnsi="Garamond" w:eastAsia="Garamond" w:cs="Garamond"/>
          <w:color w:val="202122"/>
          <w:sz w:val="21"/>
          <w:szCs w:val="21"/>
        </w:rPr>
        <w:t xml:space="preserve">1.9% </w:t>
      </w:r>
      <w:r w:rsidRPr="24CC11A3" w:rsidR="0EF9BCE1">
        <w:rPr>
          <w:rFonts w:ascii="Garamond" w:hAnsi="Garamond" w:eastAsia="Garamond" w:cs="Garamond"/>
          <w:color w:val="202122"/>
          <w:sz w:val="21"/>
          <w:szCs w:val="21"/>
        </w:rPr>
        <w:t xml:space="preserve">for </w:t>
      </w:r>
      <w:r w:rsidRPr="24CC11A3" w:rsidR="0EF9BCE1">
        <w:rPr>
          <w:rFonts w:ascii="Garamond" w:hAnsi="Garamond" w:eastAsia="Garamond" w:cs="Garamond"/>
          <w:color w:val="202122"/>
          <w:sz w:val="21"/>
          <w:szCs w:val="21"/>
        </w:rPr>
        <w:t>adolescents</w:t>
      </w:r>
      <w:r w:rsidRPr="24CC11A3" w:rsidR="19CE7CA0">
        <w:rPr>
          <w:rFonts w:ascii="Garamond" w:hAnsi="Garamond" w:eastAsia="Garamond" w:cs="Garamond"/>
          <w:color w:val="202122"/>
          <w:sz w:val="21"/>
          <w:szCs w:val="21"/>
        </w:rPr>
        <w:t xml:space="preserve"> </w:t>
      </w:r>
      <w:r w:rsidRPr="24CC11A3" w:rsidR="671CA5EA">
        <w:rPr>
          <w:rFonts w:ascii="Garamond" w:hAnsi="Garamond" w:eastAsia="Garamond" w:cs="Garamond"/>
          <w:color w:val="202122"/>
          <w:sz w:val="21"/>
          <w:szCs w:val="21"/>
        </w:rPr>
        <w:t>(</w:t>
      </w:r>
      <w:r w:rsidRPr="24CC11A3" w:rsidR="671CA5EA">
        <w:rPr>
          <w:rFonts w:ascii="Garamond" w:hAnsi="Garamond" w:eastAsia="Garamond" w:cs="Garamond"/>
          <w:color w:val="202122"/>
          <w:sz w:val="21"/>
          <w:szCs w:val="21"/>
        </w:rPr>
        <w:t xml:space="preserve">California Health Interview Survey, </w:t>
      </w:r>
      <w:r w:rsidRPr="24CC11A3" w:rsidR="74012383">
        <w:rPr>
          <w:rFonts w:ascii="Garamond" w:hAnsi="Garamond" w:eastAsia="Garamond" w:cs="Garamond"/>
          <w:color w:val="202122"/>
          <w:sz w:val="21"/>
          <w:szCs w:val="21"/>
        </w:rPr>
        <w:t>2020</w:t>
      </w:r>
      <w:r w:rsidRPr="24CC11A3" w:rsidR="671CA5EA">
        <w:rPr>
          <w:rFonts w:ascii="Garamond" w:hAnsi="Garamond" w:eastAsia="Garamond" w:cs="Garamond"/>
          <w:color w:val="202122"/>
          <w:sz w:val="21"/>
          <w:szCs w:val="21"/>
        </w:rPr>
        <w:t xml:space="preserve">). </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192E34D">
        <w:rPr>
          <w:rFonts w:ascii="Garamond" w:hAnsi="Garamond" w:eastAsia="Garamond" w:cs="Garamond"/>
          <w:b/>
          <w:bCs/>
          <w:i/>
          <w:iCs/>
        </w:rPr>
        <w:t>Project Objectives:</w:t>
      </w:r>
    </w:p>
    <w:p w:rsidR="20FE7494" w:rsidP="0192E34D" w:rsidRDefault="20FE7494" w14:paraId="74CE4572" w14:textId="36C764F7">
      <w:pPr>
        <w:pStyle w:val="ListParagraph"/>
        <w:numPr>
          <w:ilvl w:val="0"/>
          <w:numId w:val="8"/>
        </w:numPr>
        <w:rPr>
          <w:rFonts w:ascii="Garamond" w:hAnsi="Garamond" w:eastAsia="Garamond" w:cs="Garamond"/>
        </w:rPr>
      </w:pPr>
      <w:r w:rsidRPr="0192E34D">
        <w:rPr>
          <w:rFonts w:ascii="Garamond" w:hAnsi="Garamond" w:eastAsia="Garamond" w:cs="Garamond"/>
        </w:rPr>
        <w:t>Model air pollution distribution across the San Joaquin Valley</w:t>
      </w:r>
    </w:p>
    <w:p w:rsidR="20FE7494" w:rsidP="0192E34D" w:rsidRDefault="20FE7494" w14:paraId="3E78EB69" w14:textId="6C9695AB">
      <w:pPr>
        <w:pStyle w:val="ListParagraph"/>
        <w:numPr>
          <w:ilvl w:val="0"/>
          <w:numId w:val="8"/>
        </w:numPr>
        <w:rPr>
          <w:rFonts w:ascii="Garamond" w:hAnsi="Garamond" w:eastAsia="Garamond" w:cs="Garamond"/>
        </w:rPr>
      </w:pPr>
      <w:r w:rsidRPr="24CC11A3" w:rsidR="20FE7494">
        <w:rPr>
          <w:rFonts w:ascii="Garamond" w:hAnsi="Garamond" w:eastAsia="Garamond" w:cs="Garamond"/>
        </w:rPr>
        <w:t>Visualize disparities in</w:t>
      </w:r>
      <w:r w:rsidRPr="24CC11A3" w:rsidR="3C4E5959">
        <w:rPr>
          <w:rFonts w:ascii="Garamond" w:hAnsi="Garamond" w:eastAsia="Garamond" w:cs="Garamond"/>
        </w:rPr>
        <w:t xml:space="preserve"> air pollution</w:t>
      </w:r>
      <w:r w:rsidRPr="24CC11A3" w:rsidR="20FE7494">
        <w:rPr>
          <w:rFonts w:ascii="Garamond" w:hAnsi="Garamond" w:eastAsia="Garamond" w:cs="Garamond"/>
        </w:rPr>
        <w:t xml:space="preserve"> impact</w:t>
      </w:r>
      <w:r w:rsidRPr="24CC11A3" w:rsidR="20FE7494">
        <w:rPr>
          <w:rFonts w:ascii="Garamond" w:hAnsi="Garamond" w:eastAsia="Garamond" w:cs="Garamond"/>
        </w:rPr>
        <w:t xml:space="preserve"> based on social vulnerability</w:t>
      </w:r>
    </w:p>
    <w:p w:rsidR="20FE7494" w:rsidP="0192E34D" w:rsidRDefault="20FE7494" w14:paraId="50AE5DFC" w14:textId="51E5B783">
      <w:pPr>
        <w:pStyle w:val="ListParagraph"/>
        <w:numPr>
          <w:ilvl w:val="0"/>
          <w:numId w:val="8"/>
        </w:numPr>
        <w:rPr>
          <w:rFonts w:ascii="Garamond" w:hAnsi="Garamond" w:eastAsia="Garamond" w:cs="Garamond"/>
        </w:rPr>
      </w:pPr>
      <w:r w:rsidRPr="263DDA44">
        <w:rPr>
          <w:rFonts w:ascii="Garamond" w:hAnsi="Garamond" w:eastAsia="Garamond" w:cs="Garamond"/>
        </w:rPr>
        <w:t xml:space="preserve">Identify </w:t>
      </w:r>
      <w:r w:rsidRPr="263DDA44" w:rsidR="67D2271B">
        <w:rPr>
          <w:rFonts w:ascii="Garamond" w:hAnsi="Garamond" w:eastAsia="Garamond" w:cs="Garamond"/>
        </w:rPr>
        <w:t xml:space="preserve">the </w:t>
      </w:r>
      <w:r w:rsidRPr="263DDA44">
        <w:rPr>
          <w:rFonts w:ascii="Garamond" w:hAnsi="Garamond" w:eastAsia="Garamond" w:cs="Garamond"/>
        </w:rPr>
        <w:t>overlap between poor air quality and regional burning</w:t>
      </w:r>
    </w:p>
    <w:p w:rsidR="20FE7494" w:rsidP="0192E34D" w:rsidRDefault="20FE7494" w14:paraId="35ACEBA3" w14:textId="1EC86BAE">
      <w:pPr>
        <w:pStyle w:val="ListParagraph"/>
        <w:numPr>
          <w:ilvl w:val="0"/>
          <w:numId w:val="8"/>
        </w:numPr>
        <w:rPr>
          <w:rFonts w:ascii="Garamond" w:hAnsi="Garamond" w:eastAsia="Garamond" w:cs="Garamond"/>
        </w:rPr>
      </w:pPr>
      <w:r w:rsidRPr="0192E34D">
        <w:rPr>
          <w:rFonts w:ascii="Garamond" w:hAnsi="Garamond" w:eastAsia="Garamond" w:cs="Garamond"/>
        </w:rPr>
        <w:t>Validate remotely sensed and ground-based air quality data</w:t>
      </w:r>
    </w:p>
    <w:p w:rsidRPr="00CE4561" w:rsidR="008F2A72" w:rsidP="0192E34D" w:rsidRDefault="008F2A72" w14:paraId="346D8347" w14:textId="5271FC53">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4CC11A3" w:rsidRDefault="00A44DD0" w14:paraId="34B6E1B7" w14:textId="7CF4A56B">
      <w:pPr>
        <w:rPr>
          <w:rFonts w:ascii="Garamond" w:hAnsi="Garamond" w:eastAsia="Garamond" w:cs="Garamond"/>
          <w:b w:val="1"/>
          <w:bCs w:val="1"/>
          <w:i w:val="1"/>
          <w:iCs w:val="1"/>
        </w:rPr>
      </w:pPr>
      <w:r w:rsidRPr="24CC11A3" w:rsidR="00A44DD0">
        <w:rPr>
          <w:rFonts w:ascii="Garamond" w:hAnsi="Garamond" w:eastAsia="Garamond" w:cs="Garamond"/>
          <w:b w:val="1"/>
          <w:bCs w:val="1"/>
          <w:i w:val="1"/>
          <w:iCs w:val="1"/>
        </w:rPr>
        <w:t>Partner</w:t>
      </w:r>
      <w:r w:rsidRPr="24CC11A3" w:rsidR="00835C04">
        <w:rPr>
          <w:rFonts w:ascii="Garamond" w:hAnsi="Garamond" w:eastAsia="Garamond" w:cs="Garamond"/>
          <w:b w:val="1"/>
          <w:bCs w:val="1"/>
          <w:i w:val="1"/>
          <w:iCs w:val="1"/>
        </w:rPr>
        <w:t xml:space="preserve"> Organization</w:t>
      </w:r>
      <w:r w:rsidRPr="24CC11A3" w:rsidR="00D12F5B">
        <w:rPr>
          <w:rFonts w:ascii="Garamond" w:hAnsi="Garamond" w:eastAsia="Garamond" w:cs="Garamond"/>
          <w:b w:val="1"/>
          <w:bCs w:val="1"/>
          <w:i w:val="1"/>
          <w:iCs w:val="1"/>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42949D0" w14:paraId="4EEA7B0E" w14:textId="77777777">
        <w:trPr>
          <w:jc w:val="center"/>
        </w:trPr>
        <w:tc>
          <w:tcPr>
            <w:tcW w:w="1730" w:type="pct"/>
            <w:shd w:val="clear" w:color="auto" w:fill="31849B" w:themeFill="accent5" w:themeFillShade="BF"/>
            <w:tcMar/>
            <w:vAlign w:val="center"/>
          </w:tcPr>
          <w:p w:rsidRPr="00CE4561" w:rsidR="006804AC" w:rsidP="038D655A" w:rsidRDefault="3093DB14" w14:paraId="66FDE6C5" w14:textId="19324082">
            <w:pPr>
              <w:jc w:val="center"/>
              <w:rPr>
                <w:rFonts w:ascii="Garamond" w:hAnsi="Garamond" w:eastAsia="Garamond" w:cs="Garamond"/>
                <w:b w:val="1"/>
                <w:bCs w:val="1"/>
                <w:color w:val="FFFFFF" w:themeColor="background1"/>
              </w:rPr>
            </w:pPr>
            <w:r w:rsidRPr="142949D0" w:rsidR="3093DB14">
              <w:rPr>
                <w:rFonts w:ascii="Garamond" w:hAnsi="Garamond" w:eastAsia="Garamond" w:cs="Garamond"/>
                <w:b w:val="1"/>
                <w:bCs w:val="1"/>
                <w:color w:val="FFFFFF" w:themeColor="background1" w:themeTint="FF" w:themeShade="FF"/>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24CC11A3" w:rsidRDefault="21E60D80" w14:paraId="311B19EA" w14:textId="77777777">
            <w:pPr>
              <w:jc w:val="center"/>
              <w:rPr>
                <w:rFonts w:ascii="Garamond" w:hAnsi="Garamond" w:eastAsia="Garamond" w:cs="Garamond"/>
                <w:b w:val="1"/>
                <w:bCs w:val="1"/>
                <w:color w:val="FFFFFF" w:themeColor="background1"/>
              </w:rPr>
            </w:pPr>
            <w:r w:rsidRPr="24CC11A3" w:rsidR="5A8B4D8F">
              <w:rPr>
                <w:rFonts w:ascii="Garamond" w:hAnsi="Garamond" w:eastAsia="Garamond" w:cs="Garamond"/>
                <w:b w:val="1"/>
                <w:bCs w:val="1"/>
                <w:color w:val="FFFFFF" w:themeColor="background1" w:themeTint="FF" w:themeShade="FF"/>
              </w:rPr>
              <w:t>Partner Type</w:t>
            </w:r>
          </w:p>
        </w:tc>
      </w:tr>
      <w:tr w:rsidRPr="00CE4561" w:rsidR="006804AC" w:rsidTr="142949D0" w14:paraId="5D470CD2" w14:textId="77777777">
        <w:trPr>
          <w:jc w:val="center"/>
        </w:trPr>
        <w:tc>
          <w:tcPr>
            <w:tcW w:w="1730" w:type="pct"/>
            <w:tcMar/>
          </w:tcPr>
          <w:p w:rsidRPr="00CE4561" w:rsidR="006804AC" w:rsidP="0192E34D" w:rsidRDefault="78354F11" w14:paraId="147FACB8" w14:textId="2E0D9E20">
            <w:pPr>
              <w:spacing w:line="259" w:lineRule="auto"/>
            </w:pPr>
            <w:r w:rsidRPr="0192E34D">
              <w:rPr>
                <w:rFonts w:ascii="Garamond" w:hAnsi="Garamond" w:eastAsia="Garamond" w:cs="Garamond"/>
                <w:b/>
                <w:bCs/>
              </w:rPr>
              <w:t>Little Manila Rising</w:t>
            </w:r>
          </w:p>
        </w:tc>
        <w:tc>
          <w:tcPr>
            <w:tcW w:w="1850" w:type="pct"/>
            <w:tcMar/>
          </w:tcPr>
          <w:p w:rsidRPr="00CE4561" w:rsidR="006804AC" w:rsidP="0192E34D" w:rsidRDefault="6D739DB0" w14:paraId="0111C027" w14:textId="6B351B3B">
            <w:pPr>
              <w:rPr>
                <w:rFonts w:cs="Century Gothic"/>
              </w:rPr>
            </w:pPr>
            <w:r w:rsidRPr="0192E34D">
              <w:rPr>
                <w:rFonts w:ascii="Garamond" w:hAnsi="Garamond" w:eastAsia="Garamond" w:cs="Garamond"/>
              </w:rPr>
              <w:t>Jermaine Reece, Operations and Air Quality Manager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CE4561" w:rsidR="00C057E9" w:rsidP="0192E34D" w:rsidRDefault="14580AFF" w14:paraId="1242BC45" w14:textId="352B473F">
      <w:pPr>
        <w:rPr>
          <w:rFonts w:ascii="Garamond" w:hAnsi="Garamond" w:eastAsia="Garamond" w:cs="Garamond"/>
        </w:rPr>
      </w:pPr>
      <w:r w:rsidRPr="263DDA44">
        <w:rPr>
          <w:rFonts w:ascii="Garamond" w:hAnsi="Garamond" w:eastAsia="Garamond" w:cs="Garamond"/>
        </w:rPr>
        <w:t>With a strong emphasis on EJ and health equity, LMR strives to reduce exposure to environmental hazards, such as air and water pollution, to promote health and wellness regardless of socioeconomic background throughout the South Stockton community (Little Manila Rising, n.d.). LMR hosts a variety of environmental health programs, including Skywatch, an initiative to better understand pollution patterns by providing free air quality sensors to Citizen Scientists</w:t>
      </w:r>
      <w:r w:rsidRPr="263DDA44" w:rsidR="3086D31A">
        <w:rPr>
          <w:rFonts w:ascii="Garamond" w:hAnsi="Garamond" w:eastAsia="Garamond" w:cs="Garamond"/>
        </w:rPr>
        <w:t>;</w:t>
      </w:r>
      <w:r w:rsidRPr="263DDA44">
        <w:rPr>
          <w:rFonts w:ascii="Garamond" w:hAnsi="Garamond" w:eastAsia="Garamond" w:cs="Garamond"/>
        </w:rPr>
        <w:t xml:space="preserve"> DAWN (Decreasing Asthma Within Neighborhoods), a free asthma program for community members</w:t>
      </w:r>
      <w:r w:rsidRPr="263DDA44" w:rsidR="5051792E">
        <w:rPr>
          <w:rFonts w:ascii="Garamond" w:hAnsi="Garamond" w:eastAsia="Garamond" w:cs="Garamond"/>
        </w:rPr>
        <w:t>;</w:t>
      </w:r>
      <w:r w:rsidRPr="263DDA44">
        <w:rPr>
          <w:rFonts w:ascii="Garamond" w:hAnsi="Garamond" w:eastAsia="Garamond" w:cs="Garamond"/>
        </w:rPr>
        <w:t xml:space="preserve"> and Youth Advocates, an effort to engage young people from Stockton in EJ advocacy. Among their policy initiatives, LM</w:t>
      </w:r>
      <w:r w:rsidRPr="263DDA44" w:rsidR="33B74417">
        <w:rPr>
          <w:rFonts w:ascii="Garamond" w:hAnsi="Garamond" w:eastAsia="Garamond" w:cs="Garamond"/>
        </w:rPr>
        <w:t>R</w:t>
      </w:r>
      <w:r w:rsidRPr="263DDA44">
        <w:rPr>
          <w:rFonts w:ascii="Garamond" w:hAnsi="Garamond" w:eastAsia="Garamond" w:cs="Garamond"/>
        </w:rPr>
        <w:t xml:space="preserve"> advocates for the California Air Resource Board (CARB) to better regulate agricultural burning and is calling upon the City of Stockton to discontinue the Crosstown Freeway, a major polluter in the city. Our NASA DEVELOP end products will reinforce LMR's existing grassroots initiatives and advocacy efforts. </w:t>
      </w:r>
    </w:p>
    <w:p w:rsidR="0192E34D" w:rsidP="0192E34D" w:rsidRDefault="0192E34D" w14:paraId="52DCF1F9" w14:textId="15569378">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142949D0" w14:paraId="1E59A37D" w14:textId="77777777">
        <w:trPr>
          <w:jc w:val="center"/>
        </w:trPr>
        <w:tc>
          <w:tcPr>
            <w:tcW w:w="2347" w:type="dxa"/>
            <w:shd w:val="clear" w:color="auto" w:fill="31849B" w:themeFill="accent5" w:themeFillShade="BF"/>
            <w:tcMar/>
            <w:vAlign w:val="center"/>
          </w:tcPr>
          <w:p w:rsidRPr="00CE4561" w:rsidR="00B76BDC" w:rsidP="6F495B8F" w:rsidRDefault="77FE2634" w14:paraId="3B2A8D46" w14:textId="77777777">
            <w:pPr>
              <w:jc w:val="center"/>
              <w:rPr>
                <w:rFonts w:ascii="Garamond" w:hAnsi="Garamond" w:eastAsia="Garamond" w:cs="Garamond"/>
                <w:b w:val="1"/>
                <w:bCs w:val="1"/>
                <w:color w:val="FFFFFF"/>
              </w:rPr>
            </w:pPr>
            <w:r w:rsidRPr="24CC11A3" w:rsidR="1BE70ABE">
              <w:rPr>
                <w:rFonts w:ascii="Garamond" w:hAnsi="Garamond" w:eastAsia="Garamond" w:cs="Garamond"/>
                <w:b w:val="1"/>
                <w:bCs w:val="1"/>
                <w:color w:val="FFFFFF" w:themeColor="background1" w:themeTint="FF" w:themeShade="FF"/>
              </w:rPr>
              <w:t>Platform</w:t>
            </w:r>
            <w:r w:rsidRPr="24CC11A3" w:rsidR="0C49AA99">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val="1"/>
                <w:bCs w:val="1"/>
                <w:color w:val="FFFFFF"/>
              </w:rPr>
            </w:pPr>
            <w:r w:rsidRPr="24CC11A3" w:rsidR="64EB3CB9">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42949D0" w14:paraId="68A574AE" w14:textId="77777777">
        <w:trPr>
          <w:jc w:val="center"/>
        </w:trPr>
        <w:tc>
          <w:tcPr>
            <w:tcW w:w="2347" w:type="dxa"/>
            <w:tcMar/>
          </w:tcPr>
          <w:p w:rsidRPr="00CE4561" w:rsidR="00B76BDC" w:rsidP="0192E34D" w:rsidRDefault="45BEBB15" w14:paraId="6FE1A73B" w14:textId="3A39DB95">
            <w:pPr>
              <w:rPr>
                <w:rFonts w:ascii="Garamond" w:hAnsi="Garamond" w:eastAsia="Garamond" w:cs="Garamond"/>
                <w:b w:val="1"/>
                <w:bCs w:val="1"/>
              </w:rPr>
            </w:pPr>
            <w:r w:rsidRPr="142949D0" w:rsidR="45BEBB15">
              <w:rPr>
                <w:rFonts w:ascii="Garamond" w:hAnsi="Garamond" w:eastAsia="Garamond" w:cs="Garamond"/>
                <w:b w:val="1"/>
                <w:bCs w:val="1"/>
              </w:rPr>
              <w:t>Aqua</w:t>
            </w:r>
            <w:r w:rsidRPr="142949D0" w:rsidR="3F4E76C3">
              <w:rPr>
                <w:rFonts w:ascii="Garamond" w:hAnsi="Garamond" w:eastAsia="Garamond" w:cs="Garamond"/>
                <w:b w:val="1"/>
                <w:bCs w:val="1"/>
              </w:rPr>
              <w:t xml:space="preserve"> </w:t>
            </w:r>
            <w:r w:rsidRPr="142949D0" w:rsidR="45BEBB15">
              <w:rPr>
                <w:rFonts w:ascii="Garamond" w:hAnsi="Garamond" w:eastAsia="Garamond" w:cs="Garamond"/>
                <w:b w:val="1"/>
                <w:bCs w:val="1"/>
              </w:rPr>
              <w:t>MODIS</w:t>
            </w:r>
          </w:p>
        </w:tc>
        <w:tc>
          <w:tcPr>
            <w:tcW w:w="2411" w:type="dxa"/>
            <w:tcMar/>
          </w:tcPr>
          <w:p w:rsidRPr="00CE4561" w:rsidR="00B76BDC" w:rsidP="0192E34D" w:rsidRDefault="470C2480" w14:paraId="3ED984CF" w14:textId="6D1785F8">
            <w:pPr>
              <w:spacing w:line="259" w:lineRule="auto"/>
            </w:pPr>
            <w:r w:rsidRPr="0192E34D">
              <w:rPr>
                <w:rFonts w:ascii="Garamond" w:hAnsi="Garamond" w:eastAsia="Garamond" w:cs="Garamond"/>
              </w:rPr>
              <w:t xml:space="preserve">Aerosols </w:t>
            </w:r>
          </w:p>
        </w:tc>
        <w:tc>
          <w:tcPr>
            <w:tcW w:w="4597" w:type="dxa"/>
            <w:tcMar/>
          </w:tcPr>
          <w:p w:rsidRPr="00CE4561" w:rsidR="00B76BDC" w:rsidP="00773F14" w:rsidRDefault="62C4268A" w14:paraId="39C8D523" w14:textId="6B28C4F2">
            <w:pPr>
              <w:rPr>
                <w:rFonts w:ascii="Garamond" w:hAnsi="Garamond" w:eastAsia="Garamond" w:cs="Garamond"/>
              </w:rPr>
            </w:pPr>
            <w:r w:rsidRPr="24CC11A3" w:rsidR="7744ECB1">
              <w:rPr>
                <w:rFonts w:ascii="Garamond" w:hAnsi="Garamond" w:eastAsia="Garamond" w:cs="Garamond"/>
              </w:rPr>
              <w:t xml:space="preserve">We used Terra and Aqua MODIS data </w:t>
            </w:r>
            <w:r w:rsidRPr="24CC11A3" w:rsidR="197B21CC">
              <w:rPr>
                <w:rFonts w:ascii="Garamond" w:hAnsi="Garamond" w:eastAsia="Garamond" w:cs="Garamond"/>
              </w:rPr>
              <w:t xml:space="preserve">to measure </w:t>
            </w:r>
            <w:r w:rsidRPr="24CC11A3" w:rsidR="266DB5CC">
              <w:rPr>
                <w:rFonts w:ascii="Garamond" w:hAnsi="Garamond" w:eastAsia="Garamond" w:cs="Garamond"/>
              </w:rPr>
              <w:t>A</w:t>
            </w:r>
            <w:r w:rsidRPr="24CC11A3" w:rsidR="197B21CC">
              <w:rPr>
                <w:rFonts w:ascii="Garamond" w:hAnsi="Garamond" w:eastAsia="Garamond" w:cs="Garamond"/>
              </w:rPr>
              <w:t xml:space="preserve">erosol </w:t>
            </w:r>
            <w:r w:rsidRPr="24CC11A3" w:rsidR="52250552">
              <w:rPr>
                <w:rFonts w:ascii="Garamond" w:hAnsi="Garamond" w:eastAsia="Garamond" w:cs="Garamond"/>
              </w:rPr>
              <w:t>O</w:t>
            </w:r>
            <w:r w:rsidRPr="24CC11A3" w:rsidR="197B21CC">
              <w:rPr>
                <w:rFonts w:ascii="Garamond" w:hAnsi="Garamond" w:eastAsia="Garamond" w:cs="Garamond"/>
              </w:rPr>
              <w:t xml:space="preserve">ptical </w:t>
            </w:r>
            <w:r w:rsidRPr="24CC11A3" w:rsidR="279C3E4C">
              <w:rPr>
                <w:rFonts w:ascii="Garamond" w:hAnsi="Garamond" w:eastAsia="Garamond" w:cs="Garamond"/>
              </w:rPr>
              <w:t>D</w:t>
            </w:r>
            <w:r w:rsidRPr="24CC11A3" w:rsidR="197B21CC">
              <w:rPr>
                <w:rFonts w:ascii="Garamond" w:hAnsi="Garamond" w:eastAsia="Garamond" w:cs="Garamond"/>
              </w:rPr>
              <w:t>epth</w:t>
            </w:r>
            <w:r w:rsidRPr="24CC11A3" w:rsidR="7093DC89">
              <w:rPr>
                <w:rFonts w:ascii="Garamond" w:hAnsi="Garamond" w:eastAsia="Garamond" w:cs="Garamond"/>
              </w:rPr>
              <w:t xml:space="preserve"> (AOD)</w:t>
            </w:r>
            <w:r w:rsidRPr="24CC11A3" w:rsidR="197B21CC">
              <w:rPr>
                <w:rFonts w:ascii="Garamond" w:hAnsi="Garamond" w:eastAsia="Garamond" w:cs="Garamond"/>
              </w:rPr>
              <w:t xml:space="preserve"> over space and time.</w:t>
            </w:r>
          </w:p>
        </w:tc>
      </w:tr>
      <w:tr w:rsidRPr="00CE4561" w:rsidR="00B76BDC" w:rsidTr="142949D0" w14:paraId="3D3DFEA5" w14:textId="77777777">
        <w:trPr>
          <w:jc w:val="center"/>
        </w:trPr>
        <w:tc>
          <w:tcPr>
            <w:tcW w:w="2347" w:type="dxa"/>
            <w:tcBorders>
              <w:bottom w:val="single" w:color="auto" w:sz="4" w:space="0"/>
            </w:tcBorders>
            <w:tcMar/>
          </w:tcPr>
          <w:p w:rsidRPr="00CE4561" w:rsidR="00B76BDC" w:rsidP="0192E34D" w:rsidRDefault="4592E29D" w14:paraId="2E7A36AA" w14:textId="6EF05AF6">
            <w:pPr>
              <w:rPr>
                <w:rFonts w:ascii="Garamond" w:hAnsi="Garamond" w:eastAsia="Garamond" w:cs="Garamond"/>
                <w:b w:val="1"/>
                <w:bCs w:val="1"/>
              </w:rPr>
            </w:pPr>
            <w:r w:rsidRPr="142949D0" w:rsidR="4592E29D">
              <w:rPr>
                <w:rFonts w:ascii="Garamond" w:hAnsi="Garamond" w:eastAsia="Garamond" w:cs="Garamond"/>
                <w:b w:val="1"/>
                <w:bCs w:val="1"/>
              </w:rPr>
              <w:t>Terra MODIS</w:t>
            </w:r>
          </w:p>
        </w:tc>
        <w:tc>
          <w:tcPr>
            <w:tcW w:w="2411" w:type="dxa"/>
            <w:tcBorders>
              <w:bottom w:val="single" w:color="auto" w:sz="4" w:space="0"/>
            </w:tcBorders>
            <w:tcMar/>
          </w:tcPr>
          <w:p w:rsidRPr="00CE4561" w:rsidR="00B76BDC" w:rsidP="0192E34D" w:rsidRDefault="32A791BF" w14:paraId="218FF07A" w14:textId="0727CFF5">
            <w:pPr>
              <w:spacing w:line="259" w:lineRule="auto"/>
            </w:pPr>
            <w:r w:rsidRPr="0192E34D">
              <w:rPr>
                <w:rFonts w:ascii="Garamond" w:hAnsi="Garamond" w:eastAsia="Garamond" w:cs="Garamond"/>
              </w:rPr>
              <w:t>Aerosols</w:t>
            </w:r>
          </w:p>
        </w:tc>
        <w:tc>
          <w:tcPr>
            <w:tcW w:w="4597" w:type="dxa"/>
            <w:tcBorders>
              <w:bottom w:val="single" w:color="auto" w:sz="4" w:space="0"/>
            </w:tcBorders>
            <w:tcMar/>
          </w:tcPr>
          <w:p w:rsidRPr="00CE4561" w:rsidR="00B76BDC" w:rsidP="263DDA44" w:rsidRDefault="33946AA4" w14:paraId="2A092E32" w14:textId="688CC24B">
            <w:pPr>
              <w:rPr>
                <w:rFonts w:ascii="Garamond" w:hAnsi="Garamond" w:eastAsia="Garamond" w:cs="Garamond"/>
              </w:rPr>
            </w:pPr>
            <w:r w:rsidRPr="263DDA44">
              <w:rPr>
                <w:rFonts w:ascii="Garamond" w:hAnsi="Garamond" w:eastAsia="Garamond" w:cs="Garamond"/>
              </w:rPr>
              <w:t>We used Terra and Aqua MODIS data to measure Aerosol Optical Depth (AOD) over space and time</w:t>
            </w:r>
          </w:p>
        </w:tc>
      </w:tr>
      <w:tr w:rsidRPr="00CE4561" w:rsidR="00B76BDC" w:rsidTr="142949D0"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0192E34D" w:rsidRDefault="03EEC442" w14:paraId="0E5EC88D" w14:textId="17DE1D43">
            <w:pPr>
              <w:rPr>
                <w:rFonts w:ascii="Garamond" w:hAnsi="Garamond" w:eastAsia="Garamond" w:cs="Garamond"/>
                <w:b w:val="1"/>
                <w:bCs w:val="1"/>
              </w:rPr>
            </w:pPr>
            <w:r w:rsidRPr="142949D0" w:rsidR="03EEC442">
              <w:rPr>
                <w:rFonts w:ascii="Garamond" w:hAnsi="Garamond" w:eastAsia="Garamond" w:cs="Garamond"/>
                <w:b w:val="1"/>
                <w:bCs w:val="1"/>
              </w:rPr>
              <w:t>CALIPSOCALIOP</w:t>
            </w:r>
          </w:p>
        </w:tc>
        <w:tc>
          <w:tcPr>
            <w:tcW w:w="2411" w:type="dxa"/>
            <w:tcBorders>
              <w:top w:val="single" w:color="auto" w:sz="4" w:space="0"/>
              <w:bottom w:val="single" w:color="auto" w:sz="4" w:space="0"/>
            </w:tcBorders>
            <w:tcMar/>
          </w:tcPr>
          <w:p w:rsidRPr="00CE4561" w:rsidR="00B76BDC" w:rsidP="142949D0" w:rsidRDefault="455722C9" w14:paraId="65407D12" w14:textId="6A61DA3D">
            <w:pPr>
              <w:pStyle w:val="Normal"/>
              <w:bidi w:val="0"/>
              <w:spacing w:before="0" w:beforeAutospacing="off" w:after="0" w:afterAutospacing="off" w:line="259" w:lineRule="auto"/>
              <w:ind w:left="0" w:right="0"/>
              <w:jc w:val="left"/>
            </w:pPr>
            <w:r w:rsidRPr="142949D0" w:rsidR="455722C9">
              <w:rPr>
                <w:rFonts w:ascii="Garamond" w:hAnsi="Garamond" w:eastAsia="Garamond" w:cs="Garamond"/>
              </w:rPr>
              <w:t>Aerosols</w:t>
            </w:r>
          </w:p>
        </w:tc>
        <w:tc>
          <w:tcPr>
            <w:tcW w:w="4597" w:type="dxa"/>
            <w:tcBorders>
              <w:top w:val="single" w:color="auto" w:sz="4" w:space="0"/>
              <w:bottom w:val="single" w:color="auto" w:sz="4" w:space="0"/>
              <w:right w:val="single" w:color="auto" w:sz="4" w:space="0"/>
            </w:tcBorders>
            <w:tcMar/>
          </w:tcPr>
          <w:p w:rsidRPr="00CE4561" w:rsidR="00B76BDC" w:rsidP="0192E34D" w:rsidRDefault="369310E3" w14:paraId="367AB76C" w14:textId="6287823A">
            <w:pPr>
              <w:rPr>
                <w:rFonts w:ascii="Garamond" w:hAnsi="Garamond" w:eastAsia="Garamond" w:cs="Garamond"/>
              </w:rPr>
            </w:pPr>
            <w:r w:rsidRPr="263DDA44">
              <w:rPr>
                <w:rFonts w:ascii="Garamond" w:hAnsi="Garamond" w:eastAsia="Garamond" w:cs="Garamond"/>
              </w:rPr>
              <w:t>We u</w:t>
            </w:r>
            <w:r w:rsidRPr="263DDA44" w:rsidR="76565B6D">
              <w:rPr>
                <w:rFonts w:ascii="Garamond" w:hAnsi="Garamond" w:eastAsia="Garamond" w:cs="Garamond"/>
              </w:rPr>
              <w:t xml:space="preserve">sed </w:t>
            </w:r>
            <w:r w:rsidRPr="263DDA44" w:rsidR="436ADAB4">
              <w:rPr>
                <w:rFonts w:ascii="Garamond" w:hAnsi="Garamond" w:eastAsia="Garamond" w:cs="Garamond"/>
              </w:rPr>
              <w:t xml:space="preserve">CALIPSO CALIOP data </w:t>
            </w:r>
            <w:r w:rsidRPr="263DDA44" w:rsidR="76565B6D">
              <w:rPr>
                <w:rFonts w:ascii="Garamond" w:hAnsi="Garamond" w:eastAsia="Garamond" w:cs="Garamond"/>
              </w:rPr>
              <w:t>to measure aerosol extinction profile (height in atmosphere and thickness of aerosols) and vertical feature mask (aerosol subtype).</w:t>
            </w:r>
          </w:p>
          <w:p w:rsidRPr="00CE4561" w:rsidR="00B76BDC" w:rsidP="0192E34D" w:rsidRDefault="00B76BDC" w14:paraId="760B100D" w14:textId="79DDFB97">
            <w:pPr>
              <w:rPr>
                <w:rFonts w:ascii="Garamond" w:hAnsi="Garamond" w:eastAsia="Garamond" w:cs="Garamond"/>
              </w:rPr>
            </w:pPr>
          </w:p>
        </w:tc>
      </w:tr>
      <w:tr w:rsidR="0192E34D" w:rsidTr="142949D0" w14:paraId="72D49704" w14:textId="77777777">
        <w:trPr>
          <w:trHeight w:val="300"/>
          <w:jc w:val="center"/>
        </w:trPr>
        <w:tc>
          <w:tcPr>
            <w:tcW w:w="2347" w:type="dxa"/>
            <w:tcBorders>
              <w:top w:val="single" w:color="auto" w:sz="4" w:space="0"/>
              <w:left w:val="single" w:color="auto" w:sz="4" w:space="0"/>
              <w:bottom w:val="single" w:color="auto" w:sz="4" w:space="0"/>
            </w:tcBorders>
            <w:tcMar/>
          </w:tcPr>
          <w:p w:rsidR="08673F4F" w:rsidP="0192E34D" w:rsidRDefault="08673F4F" w14:paraId="6ECD3A56" w14:textId="3CCE388E">
            <w:pPr>
              <w:rPr>
                <w:rFonts w:ascii="Garamond" w:hAnsi="Garamond" w:eastAsia="Garamond" w:cs="Garamond"/>
                <w:b w:val="1"/>
                <w:bCs w:val="1"/>
              </w:rPr>
            </w:pPr>
            <w:r w:rsidRPr="142949D0" w:rsidR="08673F4F">
              <w:rPr>
                <w:rFonts w:ascii="Garamond" w:hAnsi="Garamond" w:eastAsia="Garamond" w:cs="Garamond"/>
                <w:b w:val="1"/>
                <w:bCs w:val="1"/>
              </w:rPr>
              <w:t>Sentinel-5P TROPOMI</w:t>
            </w:r>
          </w:p>
        </w:tc>
        <w:tc>
          <w:tcPr>
            <w:tcW w:w="2410" w:type="dxa"/>
            <w:tcBorders>
              <w:top w:val="single" w:color="auto" w:sz="4" w:space="0"/>
              <w:bottom w:val="single" w:color="auto" w:sz="4" w:space="0"/>
            </w:tcBorders>
            <w:tcMar/>
          </w:tcPr>
          <w:p w:rsidR="6B6A12AE" w:rsidP="0192E34D" w:rsidRDefault="6B6A12AE" w14:paraId="2B7D0742" w14:textId="2FECB2DB">
            <w:pPr>
              <w:rPr>
                <w:rFonts w:ascii="Garamond" w:hAnsi="Garamond" w:eastAsia="Garamond" w:cs="Garamond"/>
              </w:rPr>
            </w:pPr>
            <w:r w:rsidRPr="0192E34D">
              <w:rPr>
                <w:rFonts w:ascii="Garamond" w:hAnsi="Garamond" w:eastAsia="Garamond" w:cs="Garamond"/>
              </w:rPr>
              <w:t>Atmospheric Gases</w:t>
            </w:r>
          </w:p>
        </w:tc>
        <w:tc>
          <w:tcPr>
            <w:tcW w:w="4593" w:type="dxa"/>
            <w:tcBorders>
              <w:top w:val="single" w:color="auto" w:sz="4" w:space="0"/>
              <w:bottom w:val="single" w:color="auto" w:sz="4" w:space="0"/>
              <w:right w:val="single" w:color="auto" w:sz="4" w:space="0"/>
            </w:tcBorders>
            <w:tcMar/>
          </w:tcPr>
          <w:p w:rsidR="6B6A12AE" w:rsidP="0192E34D" w:rsidRDefault="15201116" w14:paraId="4FDA78D6" w14:textId="70BD7850">
            <w:pPr>
              <w:rPr>
                <w:rFonts w:ascii="Garamond" w:hAnsi="Garamond" w:eastAsia="Garamond" w:cs="Garamond"/>
              </w:rPr>
            </w:pPr>
            <w:r w:rsidRPr="263DDA44">
              <w:rPr>
                <w:rFonts w:ascii="Garamond" w:hAnsi="Garamond" w:eastAsia="Garamond" w:cs="Garamond"/>
              </w:rPr>
              <w:t>We u</w:t>
            </w:r>
            <w:r w:rsidRPr="263DDA44" w:rsidR="60CE26BB">
              <w:rPr>
                <w:rFonts w:ascii="Garamond" w:hAnsi="Garamond" w:eastAsia="Garamond" w:cs="Garamond"/>
              </w:rPr>
              <w:t xml:space="preserve">sed </w:t>
            </w:r>
            <w:r w:rsidRPr="263DDA44" w:rsidR="302FA859">
              <w:rPr>
                <w:rFonts w:ascii="Garamond" w:hAnsi="Garamond" w:eastAsia="Garamond" w:cs="Garamond"/>
              </w:rPr>
              <w:t xml:space="preserve">Sentinel-5P TROPOMI </w:t>
            </w:r>
            <w:r w:rsidRPr="263DDA44" w:rsidR="60CE26BB">
              <w:rPr>
                <w:rFonts w:ascii="Garamond" w:hAnsi="Garamond" w:eastAsia="Garamond" w:cs="Garamond"/>
              </w:rPr>
              <w:t xml:space="preserve">to measure </w:t>
            </w:r>
            <w:r w:rsidRPr="263DDA44" w:rsidR="5F46A527">
              <w:rPr>
                <w:rFonts w:ascii="Garamond" w:hAnsi="Garamond" w:eastAsia="Garamond" w:cs="Garamond"/>
              </w:rPr>
              <w:t>N</w:t>
            </w:r>
            <w:r w:rsidRPr="263DDA44" w:rsidR="60CE26BB">
              <w:rPr>
                <w:rFonts w:ascii="Garamond" w:hAnsi="Garamond" w:eastAsia="Garamond" w:cs="Garamond"/>
              </w:rPr>
              <w:t xml:space="preserve">itrogen </w:t>
            </w:r>
            <w:r w:rsidRPr="263DDA44" w:rsidR="5F46A527">
              <w:rPr>
                <w:rFonts w:ascii="Garamond" w:hAnsi="Garamond" w:eastAsia="Garamond" w:cs="Garamond"/>
              </w:rPr>
              <w:t>D</w:t>
            </w:r>
            <w:r w:rsidRPr="263DDA44" w:rsidR="60CE26BB">
              <w:rPr>
                <w:rFonts w:ascii="Garamond" w:hAnsi="Garamond" w:eastAsia="Garamond" w:cs="Garamond"/>
              </w:rPr>
              <w:t>ioxide (NO2) over space and time.</w:t>
            </w:r>
          </w:p>
          <w:p w:rsidR="0192E34D" w:rsidP="0192E34D" w:rsidRDefault="0192E34D" w14:paraId="30624563" w14:textId="47EE8A0A">
            <w:pPr>
              <w:rPr>
                <w:rFonts w:ascii="Garamond" w:hAnsi="Garamond" w:eastAsia="Garamond" w:cs="Garamond"/>
              </w:rPr>
            </w:pPr>
          </w:p>
        </w:tc>
      </w:tr>
      <w:tr w:rsidR="0192E34D" w:rsidTr="142949D0" w14:paraId="19AB195B" w14:textId="77777777">
        <w:trPr>
          <w:trHeight w:val="300"/>
          <w:jc w:val="center"/>
        </w:trPr>
        <w:tc>
          <w:tcPr>
            <w:tcW w:w="2347" w:type="dxa"/>
            <w:tcBorders>
              <w:top w:val="single" w:color="auto" w:sz="4" w:space="0"/>
              <w:left w:val="single" w:color="auto" w:sz="4" w:space="0"/>
              <w:bottom w:val="single" w:color="auto" w:sz="4" w:space="0"/>
            </w:tcBorders>
            <w:tcMar/>
          </w:tcPr>
          <w:p w:rsidR="08673F4F" w:rsidP="0192E34D" w:rsidRDefault="08673F4F" w14:paraId="39FC4E06" w14:textId="18918F3F">
            <w:pPr>
              <w:rPr>
                <w:rFonts w:ascii="Garamond" w:hAnsi="Garamond" w:eastAsia="Garamond" w:cs="Garamond"/>
                <w:b/>
                <w:bCs/>
              </w:rPr>
            </w:pPr>
            <w:r w:rsidRPr="0192E34D">
              <w:rPr>
                <w:rFonts w:ascii="Garamond" w:hAnsi="Garamond" w:eastAsia="Garamond" w:cs="Garamond"/>
                <w:b/>
                <w:bCs/>
              </w:rPr>
              <w:t>S</w:t>
            </w:r>
            <w:r w:rsidRPr="0192E34D" w:rsidR="080CA23B">
              <w:rPr>
                <w:rFonts w:ascii="Garamond" w:hAnsi="Garamond" w:eastAsia="Garamond" w:cs="Garamond"/>
                <w:b/>
                <w:bCs/>
              </w:rPr>
              <w:t>uo</w:t>
            </w:r>
            <w:r w:rsidRPr="0192E34D">
              <w:rPr>
                <w:rFonts w:ascii="Garamond" w:hAnsi="Garamond" w:eastAsia="Garamond" w:cs="Garamond"/>
                <w:b/>
                <w:bCs/>
              </w:rPr>
              <w:t>mi NPP VIIRS</w:t>
            </w:r>
          </w:p>
        </w:tc>
        <w:tc>
          <w:tcPr>
            <w:tcW w:w="2410" w:type="dxa"/>
            <w:tcBorders>
              <w:top w:val="single" w:color="auto" w:sz="4" w:space="0"/>
              <w:bottom w:val="single" w:color="auto" w:sz="4" w:space="0"/>
            </w:tcBorders>
            <w:tcMar/>
          </w:tcPr>
          <w:p w:rsidR="16FD9964" w:rsidP="0192E34D" w:rsidRDefault="16FD9964" w14:paraId="68379D43" w14:textId="29CD84B6">
            <w:pPr>
              <w:rPr>
                <w:rFonts w:ascii="Garamond" w:hAnsi="Garamond" w:eastAsia="Garamond" w:cs="Garamond"/>
              </w:rPr>
            </w:pPr>
            <w:r w:rsidRPr="0192E34D">
              <w:rPr>
                <w:rFonts w:ascii="Garamond" w:hAnsi="Garamond" w:eastAsia="Garamond" w:cs="Garamond"/>
              </w:rPr>
              <w:t>Fires</w:t>
            </w:r>
          </w:p>
        </w:tc>
        <w:tc>
          <w:tcPr>
            <w:tcW w:w="4593" w:type="dxa"/>
            <w:tcBorders>
              <w:top w:val="single" w:color="auto" w:sz="4" w:space="0"/>
              <w:bottom w:val="single" w:color="auto" w:sz="4" w:space="0"/>
              <w:right w:val="single" w:color="auto" w:sz="4" w:space="0"/>
            </w:tcBorders>
            <w:tcMar/>
          </w:tcPr>
          <w:p w:rsidR="44DA2105" w:rsidP="0192E34D" w:rsidRDefault="27CFA220" w14:paraId="19277B3B" w14:textId="22A00D67">
            <w:pPr>
              <w:spacing w:line="259" w:lineRule="auto"/>
            </w:pPr>
            <w:r w:rsidRPr="263DDA44">
              <w:rPr>
                <w:rFonts w:ascii="Garamond" w:hAnsi="Garamond" w:eastAsia="Garamond" w:cs="Garamond"/>
              </w:rPr>
              <w:t>We u</w:t>
            </w:r>
            <w:r w:rsidRPr="263DDA44" w:rsidR="615F9B6E">
              <w:rPr>
                <w:rFonts w:ascii="Garamond" w:hAnsi="Garamond" w:eastAsia="Garamond" w:cs="Garamond"/>
              </w:rPr>
              <w:t xml:space="preserve">sed </w:t>
            </w:r>
            <w:r w:rsidRPr="263DDA44" w:rsidR="25CD1A93">
              <w:rPr>
                <w:rFonts w:ascii="Garamond" w:hAnsi="Garamond" w:eastAsia="Garamond" w:cs="Garamond"/>
              </w:rPr>
              <w:t xml:space="preserve">Suomi NPP VIIRS </w:t>
            </w:r>
            <w:r w:rsidRPr="263DDA44" w:rsidR="615F9B6E">
              <w:rPr>
                <w:rFonts w:ascii="Garamond" w:hAnsi="Garamond" w:eastAsia="Garamond" w:cs="Garamond"/>
              </w:rPr>
              <w:t>to locate the presence of active fires and compare</w:t>
            </w:r>
            <w:r w:rsidRPr="263DDA44" w:rsidR="791DBDC6">
              <w:rPr>
                <w:rFonts w:ascii="Garamond" w:hAnsi="Garamond" w:eastAsia="Garamond" w:cs="Garamond"/>
              </w:rPr>
              <w:t xml:space="preserve"> them</w:t>
            </w:r>
            <w:r w:rsidRPr="263DDA44" w:rsidR="615F9B6E">
              <w:rPr>
                <w:rFonts w:ascii="Garamond" w:hAnsi="Garamond" w:eastAsia="Garamond" w:cs="Garamond"/>
              </w:rPr>
              <w:t xml:space="preserve"> to the presence of burn permits.</w:t>
            </w:r>
          </w:p>
        </w:tc>
      </w:tr>
    </w:tbl>
    <w:p w:rsidR="0192E34D" w:rsidRDefault="0192E34D" w14:paraId="7E25EAE0" w14:textId="60FE8389"/>
    <w:p w:rsidR="00E1144B" w:rsidP="007A4F2A" w:rsidRDefault="00E1144B" w14:paraId="59DFC8F6" w14:textId="77777777">
      <w:pPr>
        <w:rPr>
          <w:rFonts w:ascii="Garamond" w:hAnsi="Garamond" w:eastAsia="Garamond" w:cs="Garamond"/>
          <w:b/>
          <w:i/>
        </w:rPr>
      </w:pPr>
    </w:p>
    <w:p w:rsidRPr="00CE4561" w:rsidR="00B9614C" w:rsidP="24CC11A3" w:rsidRDefault="007A4F2A" w14:paraId="1530166C" w14:textId="66A5C279">
      <w:pPr>
        <w:rPr>
          <w:rFonts w:ascii="Garamond" w:hAnsi="Garamond" w:eastAsia="Garamond" w:cs="Garamond"/>
          <w:i w:val="1"/>
          <w:iCs w:val="1"/>
        </w:rPr>
      </w:pPr>
      <w:r w:rsidRPr="24CC11A3" w:rsidR="007A4F2A">
        <w:rPr>
          <w:rFonts w:ascii="Garamond" w:hAnsi="Garamond" w:eastAsia="Garamond" w:cs="Garamond"/>
          <w:b w:val="1"/>
          <w:bCs w:val="1"/>
          <w:i w:val="1"/>
          <w:iCs w:val="1"/>
        </w:rPr>
        <w:t>Ancillary Datasets:</w:t>
      </w:r>
    </w:p>
    <w:p w:rsidRPr="00AC5FC0" w:rsidR="00184652" w:rsidP="00AC5FC0" w:rsidRDefault="39CD2701" w14:paraId="7616239E" w14:textId="131ECD2D">
      <w:pPr>
        <w:pStyle w:val="ListParagraph"/>
        <w:numPr>
          <w:ilvl w:val="0"/>
          <w:numId w:val="11"/>
        </w:numPr>
        <w:rPr>
          <w:rFonts w:ascii="Garamond" w:hAnsi="Garamond" w:eastAsia="Garamond" w:cs="Garamond"/>
        </w:rPr>
      </w:pPr>
      <w:r w:rsidRPr="24CC11A3" w:rsidR="39CD2701">
        <w:rPr>
          <w:rFonts w:ascii="Garamond" w:hAnsi="Garamond" w:eastAsia="Garamond" w:cs="Garamond"/>
        </w:rPr>
        <w:t xml:space="preserve">EPA </w:t>
      </w:r>
      <w:r w:rsidRPr="24CC11A3" w:rsidR="496CC7BA">
        <w:rPr>
          <w:rFonts w:ascii="Garamond" w:hAnsi="Garamond" w:eastAsia="Garamond" w:cs="Garamond"/>
        </w:rPr>
        <w:t>EJScreen</w:t>
      </w:r>
      <w:r w:rsidRPr="24CC11A3" w:rsidR="496CC7BA">
        <w:rPr>
          <w:rFonts w:ascii="Garamond" w:hAnsi="Garamond" w:eastAsia="Garamond" w:cs="Garamond"/>
        </w:rPr>
        <w:t>: Environmental Justice Screening and Mapping Tool – CSV text file</w:t>
      </w:r>
      <w:r w:rsidRPr="24CC11A3" w:rsidR="41E8BF1C">
        <w:rPr>
          <w:rFonts w:ascii="Garamond" w:hAnsi="Garamond" w:eastAsia="Garamond" w:cs="Garamond"/>
        </w:rPr>
        <w:t xml:space="preserve"> </w:t>
      </w:r>
      <w:r w:rsidRPr="24CC11A3" w:rsidR="41E8BF1C">
        <w:rPr>
          <w:rFonts w:ascii="Garamond" w:hAnsi="Garamond" w:eastAsia="Garamond" w:cs="Garamond"/>
        </w:rPr>
        <w:t>providing</w:t>
      </w:r>
      <w:r w:rsidRPr="24CC11A3" w:rsidR="41E8BF1C">
        <w:rPr>
          <w:rFonts w:ascii="Garamond" w:hAnsi="Garamond" w:eastAsia="Garamond" w:cs="Garamond"/>
        </w:rPr>
        <w:t xml:space="preserve"> </w:t>
      </w:r>
      <w:r w:rsidRPr="24CC11A3" w:rsidR="00D66B63">
        <w:rPr>
          <w:rFonts w:ascii="Garamond" w:hAnsi="Garamond" w:eastAsia="Garamond" w:cs="Garamond"/>
        </w:rPr>
        <w:t xml:space="preserve">total population, poverty population, </w:t>
      </w:r>
      <w:r w:rsidRPr="24CC11A3" w:rsidR="00AC5FC0">
        <w:rPr>
          <w:rFonts w:ascii="Garamond" w:hAnsi="Garamond" w:eastAsia="Garamond" w:cs="Garamond"/>
        </w:rPr>
        <w:t>m</w:t>
      </w:r>
      <w:r w:rsidRPr="24CC11A3" w:rsidR="00AC5FC0">
        <w:rPr>
          <w:rFonts w:ascii="Garamond" w:hAnsi="Garamond" w:eastAsia="Garamond" w:cs="Garamond"/>
        </w:rPr>
        <w:t xml:space="preserve">inority </w:t>
      </w:r>
      <w:r w:rsidRPr="24CC11A3" w:rsidR="00AC5FC0">
        <w:rPr>
          <w:rFonts w:ascii="Garamond" w:hAnsi="Garamond" w:eastAsia="Garamond" w:cs="Garamond"/>
        </w:rPr>
        <w:t>s</w:t>
      </w:r>
      <w:r w:rsidRPr="24CC11A3" w:rsidR="00AC5FC0">
        <w:rPr>
          <w:rFonts w:ascii="Garamond" w:hAnsi="Garamond" w:eastAsia="Garamond" w:cs="Garamond"/>
        </w:rPr>
        <w:t>tatus</w:t>
      </w:r>
      <w:r w:rsidRPr="24CC11A3" w:rsidR="00AC5FC0">
        <w:rPr>
          <w:rFonts w:ascii="Garamond" w:hAnsi="Garamond" w:eastAsia="Garamond" w:cs="Garamond"/>
        </w:rPr>
        <w:t>, p</w:t>
      </w:r>
      <w:r w:rsidRPr="24CC11A3" w:rsidR="00AC5FC0">
        <w:rPr>
          <w:rFonts w:ascii="Garamond" w:hAnsi="Garamond" w:eastAsia="Garamond" w:cs="Garamond"/>
        </w:rPr>
        <w:t xml:space="preserve">ercent </w:t>
      </w:r>
      <w:r w:rsidRPr="24CC11A3" w:rsidR="00AC5FC0">
        <w:rPr>
          <w:rFonts w:ascii="Garamond" w:hAnsi="Garamond" w:eastAsia="Garamond" w:cs="Garamond"/>
        </w:rPr>
        <w:t>l</w:t>
      </w:r>
      <w:r w:rsidRPr="24CC11A3" w:rsidR="00AC5FC0">
        <w:rPr>
          <w:rFonts w:ascii="Garamond" w:hAnsi="Garamond" w:eastAsia="Garamond" w:cs="Garamond"/>
        </w:rPr>
        <w:t xml:space="preserve">ow </w:t>
      </w:r>
      <w:r w:rsidRPr="24CC11A3" w:rsidR="00AC5FC0">
        <w:rPr>
          <w:rFonts w:ascii="Garamond" w:hAnsi="Garamond" w:eastAsia="Garamond" w:cs="Garamond"/>
        </w:rPr>
        <w:t>i</w:t>
      </w:r>
      <w:r w:rsidRPr="24CC11A3" w:rsidR="00AC5FC0">
        <w:rPr>
          <w:rFonts w:ascii="Garamond" w:hAnsi="Garamond" w:eastAsia="Garamond" w:cs="Garamond"/>
        </w:rPr>
        <w:t>ncome</w:t>
      </w:r>
      <w:r w:rsidRPr="24CC11A3" w:rsidR="00AC5FC0">
        <w:rPr>
          <w:rFonts w:ascii="Garamond" w:hAnsi="Garamond" w:eastAsia="Garamond" w:cs="Garamond"/>
        </w:rPr>
        <w:t>, u</w:t>
      </w:r>
      <w:r w:rsidRPr="24CC11A3" w:rsidR="00AC5FC0">
        <w:rPr>
          <w:rFonts w:ascii="Garamond" w:hAnsi="Garamond" w:eastAsia="Garamond" w:cs="Garamond"/>
        </w:rPr>
        <w:t xml:space="preserve">nemployment </w:t>
      </w:r>
      <w:r w:rsidRPr="24CC11A3" w:rsidR="00AC5FC0">
        <w:rPr>
          <w:rFonts w:ascii="Garamond" w:hAnsi="Garamond" w:eastAsia="Garamond" w:cs="Garamond"/>
        </w:rPr>
        <w:t>r</w:t>
      </w:r>
      <w:r w:rsidRPr="24CC11A3" w:rsidR="00AC5FC0">
        <w:rPr>
          <w:rFonts w:ascii="Garamond" w:hAnsi="Garamond" w:eastAsia="Garamond" w:cs="Garamond"/>
        </w:rPr>
        <w:t>ates</w:t>
      </w:r>
      <w:r w:rsidRPr="24CC11A3" w:rsidR="00AC5FC0">
        <w:rPr>
          <w:rFonts w:ascii="Garamond" w:hAnsi="Garamond" w:eastAsia="Garamond" w:cs="Garamond"/>
        </w:rPr>
        <w:t>, l</w:t>
      </w:r>
      <w:r w:rsidRPr="24CC11A3" w:rsidR="00AC5FC0">
        <w:rPr>
          <w:rFonts w:ascii="Garamond" w:hAnsi="Garamond" w:eastAsia="Garamond" w:cs="Garamond"/>
        </w:rPr>
        <w:t xml:space="preserve">ess than </w:t>
      </w:r>
      <w:r w:rsidRPr="24CC11A3" w:rsidR="00AC5FC0">
        <w:rPr>
          <w:rFonts w:ascii="Garamond" w:hAnsi="Garamond" w:eastAsia="Garamond" w:cs="Garamond"/>
        </w:rPr>
        <w:t>h</w:t>
      </w:r>
      <w:r w:rsidRPr="24CC11A3" w:rsidR="00AC5FC0">
        <w:rPr>
          <w:rFonts w:ascii="Garamond" w:hAnsi="Garamond" w:eastAsia="Garamond" w:cs="Garamond"/>
        </w:rPr>
        <w:t xml:space="preserve">igh </w:t>
      </w:r>
      <w:r w:rsidRPr="24CC11A3" w:rsidR="00AC5FC0">
        <w:rPr>
          <w:rFonts w:ascii="Garamond" w:hAnsi="Garamond" w:eastAsia="Garamond" w:cs="Garamond"/>
        </w:rPr>
        <w:t>s</w:t>
      </w:r>
      <w:r w:rsidRPr="24CC11A3" w:rsidR="00AC5FC0">
        <w:rPr>
          <w:rFonts w:ascii="Garamond" w:hAnsi="Garamond" w:eastAsia="Garamond" w:cs="Garamond"/>
        </w:rPr>
        <w:t xml:space="preserve">chool </w:t>
      </w:r>
      <w:r w:rsidRPr="24CC11A3" w:rsidR="00AC5FC0">
        <w:rPr>
          <w:rFonts w:ascii="Garamond" w:hAnsi="Garamond" w:eastAsia="Garamond" w:cs="Garamond"/>
        </w:rPr>
        <w:t>e</w:t>
      </w:r>
      <w:r w:rsidRPr="24CC11A3" w:rsidR="00AC5FC0">
        <w:rPr>
          <w:rFonts w:ascii="Garamond" w:hAnsi="Garamond" w:eastAsia="Garamond" w:cs="Garamond"/>
        </w:rPr>
        <w:t>ducation</w:t>
      </w:r>
      <w:r w:rsidRPr="24CC11A3" w:rsidR="00AC5FC0">
        <w:rPr>
          <w:rFonts w:ascii="Garamond" w:hAnsi="Garamond" w:eastAsia="Garamond" w:cs="Garamond"/>
        </w:rPr>
        <w:t>, a</w:t>
      </w:r>
      <w:r w:rsidRPr="24CC11A3" w:rsidR="00AC5FC0">
        <w:rPr>
          <w:rFonts w:ascii="Garamond" w:hAnsi="Garamond" w:eastAsia="Garamond" w:cs="Garamond"/>
        </w:rPr>
        <w:t xml:space="preserve">ge </w:t>
      </w:r>
      <w:r w:rsidRPr="24CC11A3" w:rsidR="00AC5FC0">
        <w:rPr>
          <w:rFonts w:ascii="Garamond" w:hAnsi="Garamond" w:eastAsia="Garamond" w:cs="Garamond"/>
        </w:rPr>
        <w:t>less than</w:t>
      </w:r>
      <w:r w:rsidRPr="24CC11A3" w:rsidR="00AC5FC0">
        <w:rPr>
          <w:rFonts w:ascii="Garamond" w:hAnsi="Garamond" w:eastAsia="Garamond" w:cs="Garamond"/>
        </w:rPr>
        <w:t xml:space="preserve"> 5 </w:t>
      </w:r>
      <w:r w:rsidRPr="24CC11A3" w:rsidR="00AC5FC0">
        <w:rPr>
          <w:rFonts w:ascii="Garamond" w:hAnsi="Garamond" w:eastAsia="Garamond" w:cs="Garamond"/>
        </w:rPr>
        <w:t>years,</w:t>
      </w:r>
      <w:r w:rsidRPr="24CC11A3" w:rsidR="00AC5FC0">
        <w:rPr>
          <w:rFonts w:ascii="Garamond" w:hAnsi="Garamond" w:eastAsia="Garamond" w:cs="Garamond"/>
        </w:rPr>
        <w:t xml:space="preserve"> </w:t>
      </w:r>
      <w:r w:rsidRPr="24CC11A3" w:rsidR="00AC5FC0">
        <w:rPr>
          <w:rFonts w:ascii="Garamond" w:hAnsi="Garamond" w:eastAsia="Garamond" w:cs="Garamond"/>
        </w:rPr>
        <w:t xml:space="preserve"> age</w:t>
      </w:r>
      <w:r w:rsidRPr="24CC11A3" w:rsidR="00AC5FC0">
        <w:rPr>
          <w:rFonts w:ascii="Garamond" w:hAnsi="Garamond" w:eastAsia="Garamond" w:cs="Garamond"/>
        </w:rPr>
        <w:t xml:space="preserve"> </w:t>
      </w:r>
      <w:r w:rsidRPr="24CC11A3" w:rsidR="00AC5FC0">
        <w:rPr>
          <w:rFonts w:ascii="Garamond" w:hAnsi="Garamond" w:eastAsia="Garamond" w:cs="Garamond"/>
        </w:rPr>
        <w:t xml:space="preserve">greater </w:t>
      </w:r>
      <w:r w:rsidRPr="24CC11A3" w:rsidR="00AC5FC0">
        <w:rPr>
          <w:rFonts w:ascii="Garamond" w:hAnsi="Garamond" w:eastAsia="Garamond" w:cs="Garamond"/>
        </w:rPr>
        <w:t>65 years, and life expectancy </w:t>
      </w:r>
      <w:r w:rsidRPr="24CC11A3" w:rsidR="41E8BF1C">
        <w:rPr>
          <w:rFonts w:ascii="Garamond" w:hAnsi="Garamond" w:eastAsia="Garamond" w:cs="Garamond"/>
        </w:rPr>
        <w:t>dat</w:t>
      </w:r>
      <w:r w:rsidRPr="24CC11A3" w:rsidR="41E8BF1C">
        <w:rPr>
          <w:rFonts w:ascii="Garamond" w:hAnsi="Garamond" w:eastAsia="Garamond" w:cs="Garamond"/>
        </w:rPr>
        <w:t>a</w:t>
      </w:r>
      <w:r w:rsidRPr="24CC11A3" w:rsidR="496CC7BA">
        <w:rPr>
          <w:rFonts w:ascii="Garamond" w:hAnsi="Garamond" w:eastAsia="Garamond" w:cs="Garamond"/>
        </w:rPr>
        <w:t xml:space="preserve"> used for Social Vulnerability Index</w:t>
      </w:r>
    </w:p>
    <w:p w:rsidRPr="00843633" w:rsidR="496CC7BA" w:rsidP="00843633" w:rsidRDefault="1093A49C" w14:paraId="1A735B5D" w14:textId="7323D5E2">
      <w:pPr>
        <w:pStyle w:val="ListParagraph"/>
        <w:numPr>
          <w:ilvl w:val="0"/>
          <w:numId w:val="11"/>
        </w:numPr>
        <w:rPr>
          <w:rFonts w:ascii="Garamond" w:hAnsi="Garamond" w:eastAsia="Garamond" w:cs="Garamond"/>
        </w:rPr>
      </w:pPr>
      <w:r w:rsidRPr="263DDA44">
        <w:rPr>
          <w:rFonts w:ascii="Garamond" w:hAnsi="Garamond" w:eastAsia="Garamond" w:cs="Garamond"/>
        </w:rPr>
        <w:t xml:space="preserve">CDC </w:t>
      </w:r>
      <w:r w:rsidRPr="263DDA44" w:rsidR="496CC7BA">
        <w:rPr>
          <w:rFonts w:ascii="Garamond" w:hAnsi="Garamond" w:eastAsia="Garamond" w:cs="Garamond"/>
        </w:rPr>
        <w:t xml:space="preserve">Community Health Measures (PLACES) – </w:t>
      </w:r>
      <w:r w:rsidRPr="263DDA44" w:rsidR="6A9E8743">
        <w:rPr>
          <w:rFonts w:ascii="Garamond" w:hAnsi="Garamond" w:eastAsia="Garamond" w:cs="Garamond"/>
        </w:rPr>
        <w:t xml:space="preserve">CSV text file </w:t>
      </w:r>
      <w:r w:rsidR="00AC5FC0">
        <w:rPr>
          <w:rFonts w:ascii="Garamond" w:hAnsi="Garamond" w:eastAsia="Garamond" w:cs="Garamond"/>
        </w:rPr>
        <w:t xml:space="preserve">providing </w:t>
      </w:r>
      <w:r w:rsidR="00843633">
        <w:rPr>
          <w:rFonts w:ascii="Garamond" w:hAnsi="Garamond" w:eastAsia="Garamond" w:cs="Garamond"/>
        </w:rPr>
        <w:t xml:space="preserve">pulmonary disease rate, coronary heart disease rate, asthma rates, and health insurance rate data </w:t>
      </w:r>
      <w:r w:rsidRPr="00843633" w:rsidR="6A9E8743">
        <w:rPr>
          <w:rFonts w:ascii="Garamond" w:hAnsi="Garamond" w:eastAsia="Garamond" w:cs="Garamond"/>
        </w:rPr>
        <w:t>used for Social Vulnerability Index</w:t>
      </w:r>
      <w:r w:rsidR="00843633">
        <w:rPr>
          <w:rFonts w:ascii="Garamond" w:hAnsi="Garamond" w:eastAsia="Garamond" w:cs="Garamond"/>
        </w:rPr>
        <w:t>.</w:t>
      </w:r>
    </w:p>
    <w:p w:rsidR="6A9E8743" w:rsidP="0192E34D" w:rsidRDefault="6A9E8743" w14:paraId="386CBD6A" w14:textId="6369F636">
      <w:pPr>
        <w:pStyle w:val="ListParagraph"/>
        <w:numPr>
          <w:ilvl w:val="0"/>
          <w:numId w:val="11"/>
        </w:numPr>
        <w:rPr>
          <w:rFonts w:ascii="Garamond" w:hAnsi="Garamond" w:eastAsia="Garamond" w:cs="Garamond"/>
        </w:rPr>
      </w:pPr>
      <w:r w:rsidRPr="0192E34D">
        <w:rPr>
          <w:rFonts w:ascii="Garamond" w:hAnsi="Garamond" w:eastAsia="Garamond" w:cs="Garamond"/>
        </w:rPr>
        <w:t>NASA AERONET – In-situ AOD daily averages used for validation with Terra and Aqua MODIS</w:t>
      </w:r>
    </w:p>
    <w:p w:rsidR="6A9E8743" w:rsidP="0192E34D" w:rsidRDefault="33EAC2BF" w14:paraId="792322B0" w14:textId="181B583D">
      <w:pPr>
        <w:pStyle w:val="ListParagraph"/>
        <w:numPr>
          <w:ilvl w:val="0"/>
          <w:numId w:val="11"/>
        </w:numPr>
        <w:rPr>
          <w:rFonts w:ascii="Garamond" w:hAnsi="Garamond" w:eastAsia="Garamond" w:cs="Garamond"/>
        </w:rPr>
      </w:pPr>
      <w:r w:rsidRPr="263DDA44">
        <w:rPr>
          <w:rFonts w:ascii="Garamond" w:hAnsi="Garamond" w:eastAsia="Garamond" w:cs="Garamond"/>
        </w:rPr>
        <w:t xml:space="preserve">Eat Crops Don’t Breathe Crops U.C. Berkeley </w:t>
      </w:r>
      <w:r w:rsidRPr="263DDA44" w:rsidR="6A9E8743">
        <w:rPr>
          <w:rFonts w:ascii="Garamond" w:hAnsi="Garamond" w:eastAsia="Garamond" w:cs="Garamond"/>
        </w:rPr>
        <w:t>San Joaquin Valley Burn Permitting Locations –</w:t>
      </w:r>
      <w:r w:rsidRPr="263DDA44" w:rsidR="154DA25E">
        <w:rPr>
          <w:rFonts w:ascii="Garamond" w:hAnsi="Garamond" w:eastAsia="Garamond" w:cs="Garamond"/>
        </w:rPr>
        <w:t xml:space="preserve"> </w:t>
      </w:r>
      <w:r w:rsidRPr="263DDA44" w:rsidR="6A9E8743">
        <w:rPr>
          <w:rFonts w:ascii="Garamond" w:hAnsi="Garamond" w:eastAsia="Garamond" w:cs="Garamond"/>
        </w:rPr>
        <w:t>Excel file of burn permit locations and dates used to compare with active fire data</w:t>
      </w:r>
    </w:p>
    <w:p w:rsidR="0895DF0E" w:rsidP="0192E34D" w:rsidRDefault="65F9E9E7" w14:paraId="0BCB5407" w14:textId="64EDC43D">
      <w:pPr>
        <w:pStyle w:val="ListParagraph"/>
        <w:numPr>
          <w:ilvl w:val="0"/>
          <w:numId w:val="11"/>
        </w:numPr>
        <w:rPr>
          <w:rFonts w:ascii="Garamond" w:hAnsi="Garamond" w:eastAsia="Garamond" w:cs="Garamond"/>
        </w:rPr>
      </w:pPr>
      <w:r w:rsidRPr="24CC11A3" w:rsidR="65F9E9E7">
        <w:rPr>
          <w:rFonts w:ascii="Garamond" w:hAnsi="Garamond" w:eastAsia="Garamond" w:cs="Garamond"/>
        </w:rPr>
        <w:t>U</w:t>
      </w:r>
      <w:r w:rsidRPr="24CC11A3" w:rsidR="2380CA04">
        <w:rPr>
          <w:rFonts w:ascii="Garamond" w:hAnsi="Garamond" w:eastAsia="Garamond" w:cs="Garamond"/>
        </w:rPr>
        <w:t xml:space="preserve">SDA </w:t>
      </w:r>
      <w:r w:rsidRPr="24CC11A3" w:rsidR="0895DF0E">
        <w:rPr>
          <w:rFonts w:ascii="Garamond" w:hAnsi="Garamond" w:eastAsia="Garamond" w:cs="Garamond"/>
        </w:rPr>
        <w:t xml:space="preserve">Cropland Data Layer </w:t>
      </w:r>
      <w:r w:rsidRPr="24CC11A3" w:rsidR="57A763CC">
        <w:rPr>
          <w:rFonts w:ascii="Garamond" w:hAnsi="Garamond" w:eastAsia="Garamond" w:cs="Garamond"/>
        </w:rPr>
        <w:t xml:space="preserve">– Shapefile of cropland presence to </w:t>
      </w:r>
      <w:r w:rsidRPr="24CC11A3" w:rsidR="57A763CC">
        <w:rPr>
          <w:rFonts w:ascii="Garamond" w:hAnsi="Garamond" w:eastAsia="Garamond" w:cs="Garamond"/>
        </w:rPr>
        <w:t>determine</w:t>
      </w:r>
      <w:r w:rsidRPr="24CC11A3" w:rsidR="57A763CC">
        <w:rPr>
          <w:rFonts w:ascii="Garamond" w:hAnsi="Garamond" w:eastAsia="Garamond" w:cs="Garamond"/>
        </w:rPr>
        <w:t xml:space="preserve"> relationship between land use type and pollution</w:t>
      </w:r>
    </w:p>
    <w:p w:rsidR="6BF0464E" w:rsidP="263DDA44" w:rsidRDefault="6BF0464E" w14:paraId="33041AEE" w14:textId="6AE76137">
      <w:pPr>
        <w:pStyle w:val="ListParagraph"/>
        <w:numPr>
          <w:ilvl w:val="0"/>
          <w:numId w:val="11"/>
        </w:numPr>
        <w:spacing w:line="259" w:lineRule="auto"/>
        <w:rPr>
          <w:rFonts w:ascii="Garamond" w:hAnsi="Garamond" w:eastAsia="Garamond" w:cs="Garamond"/>
        </w:rPr>
      </w:pPr>
      <w:r w:rsidRPr="24CC11A3" w:rsidR="6BF0464E">
        <w:rPr>
          <w:rFonts w:ascii="Garamond" w:hAnsi="Garamond" w:eastAsia="Garamond" w:cs="Garamond"/>
        </w:rPr>
        <w:t xml:space="preserve">US Census Bureau TIGER dataset – Used for </w:t>
      </w:r>
      <w:r w:rsidRPr="24CC11A3" w:rsidR="6BF0464E">
        <w:rPr>
          <w:rFonts w:ascii="Garamond" w:hAnsi="Garamond" w:eastAsia="Garamond" w:cs="Garamond"/>
        </w:rPr>
        <w:t>zonal statistics</w:t>
      </w:r>
      <w:r w:rsidRPr="24CC11A3" w:rsidR="6BF0464E">
        <w:rPr>
          <w:rFonts w:ascii="Garamond" w:hAnsi="Garamond" w:eastAsia="Garamond" w:cs="Garamond"/>
        </w:rPr>
        <w:t xml:space="preserve"> </w:t>
      </w:r>
      <w:r w:rsidRPr="24CC11A3" w:rsidR="30DE3507">
        <w:rPr>
          <w:rFonts w:ascii="Garamond" w:hAnsi="Garamond" w:eastAsia="Garamond" w:cs="Garamond"/>
        </w:rPr>
        <w:t xml:space="preserve">of pollution by census tract </w:t>
      </w:r>
      <w:r w:rsidRPr="24CC11A3" w:rsidR="6BF0464E">
        <w:rPr>
          <w:rFonts w:ascii="Garamond" w:hAnsi="Garamond" w:eastAsia="Garamond" w:cs="Garamond"/>
        </w:rPr>
        <w:t>and</w:t>
      </w:r>
      <w:r w:rsidRPr="24CC11A3" w:rsidR="1269DB79">
        <w:rPr>
          <w:rFonts w:ascii="Garamond" w:hAnsi="Garamond" w:eastAsia="Garamond" w:cs="Garamond"/>
        </w:rPr>
        <w:t xml:space="preserve"> shapefiles of county and state boundaries.</w:t>
      </w:r>
    </w:p>
    <w:p w:rsidR="7B84E087" w:rsidP="1D2B39FD" w:rsidRDefault="7B84E087" w14:paraId="7D0B0EBC" w14:textId="7A6B74F7">
      <w:pPr>
        <w:pStyle w:val="ListParagraph"/>
        <w:numPr>
          <w:ilvl w:val="0"/>
          <w:numId w:val="11"/>
        </w:numPr>
        <w:rPr>
          <w:rFonts w:ascii="Garamond" w:hAnsi="Garamond" w:eastAsia="Garamond" w:cs="Garamond"/>
        </w:rPr>
      </w:pPr>
      <w:r w:rsidRPr="1D2B39FD">
        <w:rPr>
          <w:rFonts w:ascii="Garamond" w:hAnsi="Garamond" w:eastAsia="Garamond" w:cs="Garamond"/>
        </w:rPr>
        <w:t>Google Earth Engine 7.3.2.5776 - Processed AOD and NO2 satellite data for maps and time series analyses.</w:t>
      </w:r>
    </w:p>
    <w:p w:rsidRPr="00CE4561" w:rsidR="006A2A26" w:rsidP="0192E34D" w:rsidRDefault="006A2A26" w14:paraId="4ABE973B" w14:textId="3BFFA1AD">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1D2B39FD">
        <w:rPr>
          <w:rFonts w:ascii="Garamond" w:hAnsi="Garamond" w:eastAsia="Garamond" w:cs="Garamond"/>
          <w:b/>
          <w:bCs/>
          <w:i/>
          <w:iCs/>
        </w:rPr>
        <w:t>Software &amp; Scripting:</w:t>
      </w:r>
    </w:p>
    <w:p w:rsidR="4AC16E63" w:rsidP="1D2B39FD" w:rsidRDefault="400DE87E" w14:paraId="5945D380" w14:textId="41618B9E">
      <w:pPr>
        <w:pStyle w:val="ListParagraph"/>
        <w:numPr>
          <w:ilvl w:val="0"/>
          <w:numId w:val="13"/>
        </w:numPr>
        <w:rPr>
          <w:rFonts w:ascii="Garamond" w:hAnsi="Garamond" w:eastAsia="Garamond" w:cs="Garamond"/>
        </w:rPr>
      </w:pPr>
      <w:r w:rsidRPr="720A5EB1" w:rsidR="400DE87E">
        <w:rPr>
          <w:rFonts w:ascii="Garamond" w:hAnsi="Garamond" w:eastAsia="Garamond" w:cs="Garamond"/>
          <w:b w:val="1"/>
          <w:bCs w:val="1"/>
        </w:rPr>
        <w:t>Python</w:t>
      </w:r>
      <w:r w:rsidRPr="720A5EB1" w:rsidR="400DE87E">
        <w:rPr>
          <w:rFonts w:ascii="Garamond" w:hAnsi="Garamond" w:eastAsia="Garamond" w:cs="Garamond"/>
          <w:b w:val="1"/>
          <w:bCs w:val="1"/>
        </w:rPr>
        <w:t xml:space="preserve"> 3.11.0</w:t>
      </w:r>
      <w:r w:rsidRPr="720A5EB1" w:rsidR="400DE87E">
        <w:rPr>
          <w:rFonts w:ascii="Garamond" w:hAnsi="Garamond" w:eastAsia="Garamond" w:cs="Garamond"/>
        </w:rPr>
        <w:t xml:space="preserve"> </w:t>
      </w:r>
      <w:r w:rsidRPr="720A5EB1" w:rsidR="11E2A79C">
        <w:rPr>
          <w:rFonts w:ascii="Garamond" w:hAnsi="Garamond" w:eastAsia="Garamond" w:cs="Garamond"/>
        </w:rPr>
        <w:t xml:space="preserve">– </w:t>
      </w:r>
      <w:r w:rsidRPr="720A5EB1" w:rsidR="400DE87E">
        <w:rPr>
          <w:rFonts w:ascii="Garamond" w:hAnsi="Garamond" w:eastAsia="Garamond" w:cs="Garamond"/>
        </w:rPr>
        <w:t>Used to extract Vertical Feature Mask and extinction coefficient from CALIPSO CALIOP</w:t>
      </w:r>
    </w:p>
    <w:p w:rsidR="4AC16E63" w:rsidP="1D2B39FD" w:rsidRDefault="400DE87E" w14:paraId="5D2E2D0A" w14:textId="46B25F49">
      <w:pPr>
        <w:pStyle w:val="ListParagraph"/>
        <w:numPr>
          <w:ilvl w:val="0"/>
          <w:numId w:val="13"/>
        </w:numPr>
        <w:rPr>
          <w:rFonts w:ascii="Garamond" w:hAnsi="Garamond" w:eastAsia="Garamond" w:cs="Garamond"/>
        </w:rPr>
      </w:pPr>
      <w:r w:rsidRPr="720A5EB1" w:rsidR="400DE87E">
        <w:rPr>
          <w:rFonts w:ascii="Garamond" w:hAnsi="Garamond" w:eastAsia="Garamond" w:cs="Garamond"/>
          <w:b w:val="1"/>
          <w:bCs w:val="1"/>
        </w:rPr>
        <w:t>ESRI ArcGIS</w:t>
      </w:r>
      <w:r w:rsidRPr="720A5EB1" w:rsidR="400DE87E">
        <w:rPr>
          <w:rFonts w:ascii="Garamond" w:hAnsi="Garamond" w:eastAsia="Garamond" w:cs="Garamond"/>
          <w:b w:val="0"/>
          <w:bCs w:val="0"/>
        </w:rPr>
        <w:t xml:space="preserve"> </w:t>
      </w:r>
      <w:r w:rsidRPr="720A5EB1" w:rsidR="400DE87E">
        <w:rPr>
          <w:rFonts w:ascii="Garamond" w:hAnsi="Garamond" w:eastAsia="Garamond" w:cs="Garamond"/>
          <w:b w:val="1"/>
          <w:bCs w:val="1"/>
        </w:rPr>
        <w:t xml:space="preserve">3.1.2 </w:t>
      </w:r>
      <w:r w:rsidRPr="720A5EB1" w:rsidR="43DD86AD">
        <w:rPr>
          <w:rFonts w:ascii="Garamond" w:hAnsi="Garamond" w:eastAsia="Garamond" w:cs="Garamond"/>
        </w:rPr>
        <w:t xml:space="preserve">– </w:t>
      </w:r>
      <w:r w:rsidRPr="720A5EB1" w:rsidR="400DE87E">
        <w:rPr>
          <w:rFonts w:ascii="Garamond" w:hAnsi="Garamond" w:eastAsia="Garamond" w:cs="Garamond"/>
          <w:b w:val="0"/>
          <w:bCs w:val="0"/>
        </w:rPr>
        <w:t>Used to generate raster and vector maps of distribution of AOD, NO2, fires, and land use type</w:t>
      </w:r>
    </w:p>
    <w:p w:rsidR="4AC16E63" w:rsidP="1D2B39FD" w:rsidRDefault="400DE87E" w14:paraId="6881E528" w14:textId="48DF7CEE">
      <w:pPr>
        <w:pStyle w:val="ListParagraph"/>
        <w:numPr>
          <w:ilvl w:val="0"/>
          <w:numId w:val="13"/>
        </w:numPr>
        <w:rPr>
          <w:rFonts w:ascii="Garamond" w:hAnsi="Garamond" w:eastAsia="Garamond" w:cs="Garamond"/>
        </w:rPr>
      </w:pPr>
      <w:r w:rsidRPr="720A5EB1" w:rsidR="400DE87E">
        <w:rPr>
          <w:rFonts w:ascii="Garamond" w:hAnsi="Garamond" w:eastAsia="Garamond" w:cs="Garamond"/>
          <w:b w:val="1"/>
          <w:bCs w:val="1"/>
        </w:rPr>
        <w:t xml:space="preserve">R </w:t>
      </w:r>
      <w:r w:rsidRPr="720A5EB1" w:rsidR="400DE87E">
        <w:rPr>
          <w:rFonts w:ascii="Garamond" w:hAnsi="Garamond" w:eastAsia="Garamond" w:cs="Garamond"/>
          <w:b w:val="1"/>
          <w:bCs w:val="1"/>
        </w:rPr>
        <w:t xml:space="preserve">4.3.1 </w:t>
      </w:r>
      <w:r w:rsidRPr="720A5EB1" w:rsidR="12517046">
        <w:rPr>
          <w:rFonts w:ascii="Garamond" w:hAnsi="Garamond" w:eastAsia="Garamond" w:cs="Garamond"/>
        </w:rPr>
        <w:t xml:space="preserve">– </w:t>
      </w:r>
      <w:r w:rsidRPr="720A5EB1" w:rsidR="400DE87E">
        <w:rPr>
          <w:rFonts w:ascii="Garamond" w:hAnsi="Garamond" w:eastAsia="Garamond" w:cs="Garamond"/>
        </w:rPr>
        <w:t xml:space="preserve">Used to conduct Principal Component Analysis of demographic data and </w:t>
      </w:r>
      <w:r w:rsidRPr="720A5EB1" w:rsidR="400DE87E">
        <w:rPr>
          <w:rFonts w:ascii="Garamond" w:hAnsi="Garamond" w:eastAsia="Garamond" w:cs="Garamond"/>
        </w:rPr>
        <w:t>validate</w:t>
      </w:r>
      <w:r w:rsidRPr="720A5EB1" w:rsidR="400DE87E">
        <w:rPr>
          <w:rFonts w:ascii="Garamond" w:hAnsi="Garamond" w:eastAsia="Garamond" w:cs="Garamond"/>
        </w:rPr>
        <w:t xml:space="preserve"> satellite-derived pollution data with EPA and AERONET ground sensor data</w:t>
      </w:r>
    </w:p>
    <w:p w:rsidR="4AC16E63" w:rsidP="1D2B39FD" w:rsidRDefault="400DE87E" w14:paraId="642D9AE4" w14:textId="2A2CBF8F">
      <w:pPr>
        <w:pStyle w:val="ListParagraph"/>
        <w:numPr>
          <w:ilvl w:val="0"/>
          <w:numId w:val="13"/>
        </w:numPr>
        <w:rPr>
          <w:rFonts w:ascii="Garamond" w:hAnsi="Garamond" w:eastAsia="Garamond" w:cs="Garamond"/>
        </w:rPr>
      </w:pPr>
      <w:r w:rsidRPr="720A5EB1" w:rsidR="400DE87E">
        <w:rPr>
          <w:rFonts w:ascii="Garamond" w:hAnsi="Garamond" w:eastAsia="Garamond" w:cs="Garamond"/>
          <w:b w:val="1"/>
          <w:bCs w:val="1"/>
        </w:rPr>
        <w:t>Microsoft Excel</w:t>
      </w:r>
      <w:r w:rsidRPr="720A5EB1" w:rsidR="400DE87E">
        <w:rPr>
          <w:rFonts w:ascii="Garamond" w:hAnsi="Garamond" w:eastAsia="Garamond" w:cs="Garamond"/>
        </w:rPr>
        <w:t xml:space="preserve"> </w:t>
      </w:r>
      <w:r w:rsidRPr="720A5EB1" w:rsidR="400DE87E">
        <w:rPr>
          <w:rFonts w:ascii="Garamond" w:hAnsi="Garamond" w:eastAsia="Garamond" w:cs="Garamond"/>
          <w:b w:val="1"/>
          <w:bCs w:val="1"/>
        </w:rPr>
        <w:t>Microsoft 365</w:t>
      </w:r>
      <w:r w:rsidRPr="720A5EB1" w:rsidR="400DE87E">
        <w:rPr>
          <w:rFonts w:ascii="Garamond" w:hAnsi="Garamond" w:eastAsia="Garamond" w:cs="Garamond"/>
        </w:rPr>
        <w:t xml:space="preserve"> </w:t>
      </w:r>
      <w:r w:rsidRPr="720A5EB1" w:rsidR="10686E23">
        <w:rPr>
          <w:rFonts w:ascii="Garamond" w:hAnsi="Garamond" w:eastAsia="Garamond" w:cs="Garamond"/>
        </w:rPr>
        <w:t xml:space="preserve">– </w:t>
      </w:r>
      <w:r w:rsidRPr="720A5EB1" w:rsidR="400DE87E">
        <w:rPr>
          <w:rFonts w:ascii="Garamond" w:hAnsi="Garamond" w:eastAsia="Garamond" w:cs="Garamond"/>
        </w:rPr>
        <w:t>Used to plot time series data and graph/calculate regressions for validation data</w:t>
      </w:r>
    </w:p>
    <w:p w:rsidR="1D2B39FD" w:rsidP="1D2B39FD" w:rsidRDefault="400DE87E" w14:paraId="208FB8A1" w14:textId="5F6C4E96">
      <w:pPr>
        <w:pStyle w:val="ListParagraph"/>
        <w:numPr>
          <w:ilvl w:val="0"/>
          <w:numId w:val="13"/>
        </w:numPr>
        <w:rPr>
          <w:rFonts w:ascii="Garamond" w:hAnsi="Garamond" w:eastAsia="Garamond" w:cs="Garamond"/>
        </w:rPr>
      </w:pPr>
      <w:r w:rsidRPr="720A5EB1" w:rsidR="400DE87E">
        <w:rPr>
          <w:rFonts w:ascii="Garamond" w:hAnsi="Garamond" w:eastAsia="Garamond" w:cs="Garamond"/>
          <w:b w:val="1"/>
          <w:bCs w:val="1"/>
        </w:rPr>
        <w:t>QGIS</w:t>
      </w:r>
      <w:r w:rsidRPr="720A5EB1" w:rsidR="400DE87E">
        <w:rPr>
          <w:rFonts w:ascii="Garamond" w:hAnsi="Garamond" w:eastAsia="Garamond" w:cs="Garamond"/>
        </w:rPr>
        <w:t xml:space="preserve"> </w:t>
      </w:r>
      <w:r w:rsidRPr="720A5EB1" w:rsidR="400DE87E">
        <w:rPr>
          <w:rFonts w:ascii="Garamond" w:hAnsi="Garamond" w:eastAsia="Garamond" w:cs="Garamond"/>
          <w:b w:val="1"/>
          <w:bCs w:val="1"/>
          <w:sz w:val="22"/>
          <w:szCs w:val="22"/>
        </w:rPr>
        <w:t xml:space="preserve">3.32.1 </w:t>
      </w:r>
      <w:r w:rsidRPr="720A5EB1" w:rsidR="400DE87E">
        <w:rPr>
          <w:rFonts w:ascii="Garamond" w:hAnsi="Garamond" w:eastAsia="Garamond" w:cs="Garamond"/>
          <w:b w:val="1"/>
          <w:bCs w:val="1"/>
        </w:rPr>
        <w:t xml:space="preserve">'Lima' </w:t>
      </w:r>
      <w:r w:rsidRPr="720A5EB1" w:rsidR="3E9538AD">
        <w:rPr>
          <w:rFonts w:ascii="Garamond" w:hAnsi="Garamond" w:eastAsia="Garamond" w:cs="Garamond"/>
        </w:rPr>
        <w:t xml:space="preserve">– </w:t>
      </w:r>
      <w:r w:rsidRPr="720A5EB1" w:rsidR="400DE87E">
        <w:rPr>
          <w:rFonts w:ascii="Garamond" w:hAnsi="Garamond" w:eastAsia="Garamond" w:cs="Garamond"/>
        </w:rPr>
        <w:t>Utilized</w:t>
      </w:r>
      <w:r w:rsidRPr="720A5EB1" w:rsidR="400DE87E">
        <w:rPr>
          <w:rFonts w:ascii="Garamond" w:hAnsi="Garamond" w:eastAsia="Garamond" w:cs="Garamond"/>
        </w:rPr>
        <w:t xml:space="preserve"> for tutorial for community partner to interact with data layers and present to stakeholders</w:t>
      </w:r>
    </w:p>
    <w:p w:rsidRPr="00CE4561" w:rsidR="00184652" w:rsidP="00AD4617" w:rsidRDefault="00184652" w14:paraId="5BAFB1F7" w14:textId="77777777">
      <w:pPr>
        <w:rPr>
          <w:rFonts w:ascii="Garamond" w:hAnsi="Garamond" w:eastAsia="Garamond" w:cs="Garamond"/>
        </w:rPr>
      </w:pPr>
    </w:p>
    <w:p w:rsidRPr="00CE4561" w:rsidR="00073224" w:rsidP="24CC11A3" w:rsidRDefault="001538F2" w14:paraId="14CBC202" w14:textId="1CE9B267">
      <w:pPr>
        <w:rPr>
          <w:rFonts w:ascii="Garamond" w:hAnsi="Garamond" w:eastAsia="Garamond" w:cs="Garamond"/>
          <w:b w:val="1"/>
          <w:bCs w:val="1"/>
          <w:i w:val="1"/>
          <w:iCs w:val="1"/>
        </w:rPr>
      </w:pPr>
      <w:r w:rsidRPr="24CC11A3" w:rsidR="001538F2">
        <w:rPr>
          <w:rFonts w:ascii="Garamond" w:hAnsi="Garamond" w:eastAsia="Garamond" w:cs="Garamond"/>
          <w:b w:val="1"/>
          <w:bCs w:val="1"/>
          <w:i w:val="1"/>
          <w:iCs w:val="1"/>
        </w:rPr>
        <w:t>End</w:t>
      </w:r>
      <w:r w:rsidRPr="24CC11A3" w:rsidR="00B9571C">
        <w:rPr>
          <w:rFonts w:ascii="Garamond" w:hAnsi="Garamond" w:eastAsia="Garamond" w:cs="Garamond"/>
          <w:b w:val="1"/>
          <w:bCs w:val="1"/>
          <w:i w:val="1"/>
          <w:iCs w:val="1"/>
        </w:rPr>
        <w:t xml:space="preserve"> </w:t>
      </w:r>
      <w:r w:rsidRPr="24CC11A3" w:rsidR="74E87CB6">
        <w:rPr>
          <w:rFonts w:ascii="Garamond" w:hAnsi="Garamond" w:eastAsia="Garamond" w:cs="Garamond"/>
          <w:b w:val="1"/>
          <w:bCs w:val="1"/>
          <w:i w:val="1"/>
          <w:iCs w:val="1"/>
        </w:rPr>
        <w:t>Products:</w:t>
      </w:r>
    </w:p>
    <w:tbl>
      <w:tblPr>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475"/>
        <w:gridCol w:w="2925"/>
        <w:gridCol w:w="2880"/>
      </w:tblGrid>
      <w:tr w:rsidRPr="00CE4561" w:rsidR="001538F2" w:rsidTr="720A5EB1" w14:paraId="2A0027C9" w14:textId="77777777">
        <w:trPr>
          <w:trHeight w:val="300"/>
          <w:jc w:val="center"/>
        </w:trPr>
        <w:tc>
          <w:tcPr>
            <w:tcW w:w="2475"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2925"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720A5EB1" w14:paraId="407EEF43" w14:textId="77777777">
        <w:trPr>
          <w:trHeight w:val="300"/>
          <w:jc w:val="center"/>
        </w:trPr>
        <w:tc>
          <w:tcPr>
            <w:tcW w:w="2475" w:type="dxa"/>
            <w:tcMar/>
          </w:tcPr>
          <w:p w:rsidRPr="00CE4561" w:rsidR="004D358F" w:rsidP="661EE3D9" w:rsidRDefault="41126F65" w14:paraId="6914569A" w14:textId="73D9F9BF">
            <w:pPr>
              <w:spacing w:line="259" w:lineRule="auto"/>
              <w:rPr>
                <w:rFonts w:ascii="Garamond" w:hAnsi="Garamond" w:eastAsia="Garamond" w:cs="Garamond"/>
                <w:b/>
                <w:bCs/>
              </w:rPr>
            </w:pPr>
            <w:r w:rsidRPr="661EE3D9">
              <w:rPr>
                <w:rFonts w:ascii="Garamond" w:hAnsi="Garamond" w:eastAsia="Garamond" w:cs="Garamond"/>
                <w:b/>
                <w:bCs/>
              </w:rPr>
              <w:t>Agricultural Burning Map Package</w:t>
            </w:r>
          </w:p>
          <w:p w:rsidRPr="00CE4561" w:rsidR="004D358F" w:rsidP="661EE3D9" w:rsidRDefault="61E4904F" w14:paraId="557A58C0" w14:textId="583B31FB">
            <w:pPr>
              <w:pStyle w:val="ListParagraph"/>
              <w:numPr>
                <w:ilvl w:val="0"/>
                <w:numId w:val="7"/>
              </w:numPr>
              <w:spacing w:line="259" w:lineRule="auto"/>
              <w:rPr>
                <w:rFonts w:ascii="Garamond" w:hAnsi="Garamond" w:eastAsia="Garamond" w:cs="Garamond"/>
                <w:b w:val="0"/>
                <w:bCs w:val="0"/>
              </w:rPr>
            </w:pPr>
            <w:r w:rsidRPr="720A5EB1" w:rsidR="61E4904F">
              <w:rPr>
                <w:rFonts w:ascii="Garamond" w:hAnsi="Garamond" w:eastAsia="Garamond" w:cs="Garamond"/>
                <w:b w:val="0"/>
                <w:bCs w:val="0"/>
                <w:color w:val="202122"/>
                <w:sz w:val="21"/>
                <w:szCs w:val="21"/>
              </w:rPr>
              <w:t>Active Fire Distribution Map</w:t>
            </w:r>
          </w:p>
          <w:p w:rsidRPr="00CE4561" w:rsidR="004D358F" w:rsidP="661EE3D9" w:rsidRDefault="61E4904F" w14:paraId="32ED473A" w14:textId="18DFCA42">
            <w:pPr>
              <w:pStyle w:val="ListParagraph"/>
              <w:numPr>
                <w:ilvl w:val="0"/>
                <w:numId w:val="7"/>
              </w:numPr>
              <w:spacing w:line="259" w:lineRule="auto"/>
              <w:rPr>
                <w:rFonts w:ascii="Garamond" w:hAnsi="Garamond" w:eastAsia="Garamond" w:cs="Garamond"/>
                <w:b w:val="0"/>
                <w:bCs w:val="0"/>
              </w:rPr>
            </w:pPr>
            <w:r w:rsidRPr="720A5EB1" w:rsidR="61E4904F">
              <w:rPr>
                <w:rFonts w:ascii="Garamond" w:hAnsi="Garamond" w:eastAsia="Garamond" w:cs="Garamond"/>
                <w:b w:val="0"/>
                <w:bCs w:val="0"/>
                <w:color w:val="202122"/>
                <w:sz w:val="21"/>
                <w:szCs w:val="21"/>
              </w:rPr>
              <w:t>Agricultural Land Use Map</w:t>
            </w:r>
          </w:p>
          <w:p w:rsidRPr="002C6715" w:rsidR="004D358F" w:rsidP="720A5EB1" w:rsidRDefault="61E4904F" w14:paraId="71C98698" w14:textId="77777777">
            <w:pPr>
              <w:pStyle w:val="ListParagraph"/>
              <w:numPr>
                <w:ilvl w:val="0"/>
                <w:numId w:val="7"/>
              </w:numPr>
              <w:spacing w:line="259" w:lineRule="auto"/>
              <w:rPr>
                <w:rFonts w:ascii="Garamond" w:hAnsi="Garamond" w:eastAsia="Garamond" w:cs="Garamond"/>
                <w:b w:val="1"/>
                <w:bCs w:val="1"/>
              </w:rPr>
            </w:pPr>
            <w:r w:rsidRPr="720A5EB1" w:rsidR="61E4904F">
              <w:rPr>
                <w:rFonts w:ascii="Garamond" w:hAnsi="Garamond" w:eastAsia="Garamond" w:cs="Garamond"/>
                <w:b w:val="1"/>
                <w:bCs w:val="1"/>
                <w:color w:val="202122"/>
                <w:sz w:val="21"/>
                <w:szCs w:val="21"/>
              </w:rPr>
              <w:t>Burn Permit Map</w:t>
            </w:r>
          </w:p>
          <w:p w:rsidRPr="00CE4561" w:rsidR="002C6715" w:rsidP="661EE3D9" w:rsidRDefault="002C6715" w14:paraId="6303043D" w14:textId="726E66E3">
            <w:pPr>
              <w:pStyle w:val="ListParagraph"/>
              <w:numPr>
                <w:ilvl w:val="0"/>
                <w:numId w:val="7"/>
              </w:numPr>
              <w:spacing w:line="259" w:lineRule="auto"/>
              <w:rPr>
                <w:rFonts w:ascii="Garamond" w:hAnsi="Garamond" w:eastAsia="Garamond" w:cs="Garamond"/>
                <w:b w:val="0"/>
                <w:bCs w:val="0"/>
              </w:rPr>
            </w:pPr>
            <w:r w:rsidRPr="720A5EB1" w:rsidR="002C6715">
              <w:rPr>
                <w:rFonts w:ascii="Garamond" w:hAnsi="Garamond" w:eastAsia="Garamond" w:cs="Garamond"/>
                <w:b w:val="0"/>
                <w:bCs w:val="0"/>
                <w:color w:val="202122"/>
                <w:sz w:val="21"/>
                <w:szCs w:val="21"/>
              </w:rPr>
              <w:t>Active Fire/AOD Bivariate Map.</w:t>
            </w:r>
          </w:p>
        </w:tc>
        <w:tc>
          <w:tcPr>
            <w:tcW w:w="2925" w:type="dxa"/>
            <w:tcMar/>
          </w:tcPr>
          <w:p w:rsidRPr="00CE4561" w:rsidR="004D358F" w:rsidP="263DDA44" w:rsidRDefault="6B6B1F4C" w14:paraId="72FC6FBF" w14:textId="7ECC1BDE">
            <w:pPr>
              <w:rPr>
                <w:rFonts w:ascii="Garamond" w:hAnsi="Garamond" w:eastAsia="Garamond" w:cs="Garamond"/>
              </w:rPr>
            </w:pPr>
            <w:r w:rsidRPr="263DDA44">
              <w:rPr>
                <w:rFonts w:ascii="Garamond" w:hAnsi="Garamond" w:eastAsia="Garamond" w:cs="Garamond"/>
                <w:color w:val="000000" w:themeColor="text1"/>
              </w:rPr>
              <w:t xml:space="preserve">USDA’s Cropland Data Layer </w:t>
            </w:r>
          </w:p>
          <w:p w:rsidRPr="00CE4561" w:rsidR="004D358F" w:rsidP="263DDA44" w:rsidRDefault="6B6B1F4C" w14:paraId="284D9164" w14:textId="4FE7FE18">
            <w:pPr>
              <w:rPr>
                <w:rFonts w:ascii="Garamond" w:hAnsi="Garamond" w:eastAsia="Garamond" w:cs="Garamond"/>
                <w:color w:val="000000" w:themeColor="text1"/>
              </w:rPr>
            </w:pPr>
            <w:r w:rsidRPr="263DDA44">
              <w:rPr>
                <w:rFonts w:ascii="Garamond" w:hAnsi="Garamond" w:eastAsia="Garamond" w:cs="Garamond"/>
                <w:color w:val="000000" w:themeColor="text1"/>
              </w:rPr>
              <w:t xml:space="preserve">Suomi NPP VIIRS </w:t>
            </w:r>
          </w:p>
          <w:p w:rsidRPr="00CE4561" w:rsidR="004D358F" w:rsidP="661EE3D9" w:rsidRDefault="004D358F" w14:paraId="05C6772C" w14:textId="23376EE8">
            <w:pPr>
              <w:rPr>
                <w:rFonts w:ascii="Garamond" w:hAnsi="Garamond" w:eastAsia="Garamond" w:cs="Garamond"/>
                <w:color w:val="000000" w:themeColor="text1"/>
              </w:rPr>
            </w:pPr>
          </w:p>
        </w:tc>
        <w:tc>
          <w:tcPr>
            <w:tcW w:w="2880" w:type="dxa"/>
            <w:tcMar/>
          </w:tcPr>
          <w:p w:rsidRPr="006D6871" w:rsidR="004D358F" w:rsidP="661EE3D9" w:rsidRDefault="1EB07B21" w14:paraId="29D692C0" w14:textId="0476719E">
            <w:pPr>
              <w:rPr>
                <w:rFonts w:ascii="Garamond" w:hAnsi="Garamond" w:eastAsia="Garamond" w:cs="Garamond"/>
              </w:rPr>
            </w:pPr>
            <w:r w:rsidRPr="661EE3D9">
              <w:rPr>
                <w:rFonts w:ascii="Garamond" w:hAnsi="Garamond" w:eastAsia="Garamond" w:cs="Garamond"/>
              </w:rPr>
              <w:t>These maps demon</w:t>
            </w:r>
            <w:r w:rsidRPr="661EE3D9" w:rsidR="30DBDA09">
              <w:rPr>
                <w:rFonts w:ascii="Garamond" w:hAnsi="Garamond" w:eastAsia="Garamond" w:cs="Garamond"/>
              </w:rPr>
              <w:t>s</w:t>
            </w:r>
            <w:r w:rsidRPr="661EE3D9">
              <w:rPr>
                <w:rFonts w:ascii="Garamond" w:hAnsi="Garamond" w:eastAsia="Garamond" w:cs="Garamond"/>
              </w:rPr>
              <w:t>trate</w:t>
            </w:r>
            <w:r w:rsidRPr="661EE3D9" w:rsidR="30DBDA09">
              <w:rPr>
                <w:rFonts w:ascii="Garamond" w:hAnsi="Garamond" w:eastAsia="Garamond" w:cs="Garamond"/>
              </w:rPr>
              <w:t xml:space="preserve"> that there is </w:t>
            </w:r>
            <w:r w:rsidRPr="661EE3D9" w:rsidR="75E7559E">
              <w:rPr>
                <w:rFonts w:ascii="Garamond" w:hAnsi="Garamond" w:eastAsia="Garamond" w:cs="Garamond"/>
              </w:rPr>
              <w:t>a higher</w:t>
            </w:r>
            <w:r w:rsidRPr="661EE3D9" w:rsidR="30DBDA09">
              <w:rPr>
                <w:rFonts w:ascii="Garamond" w:hAnsi="Garamond" w:eastAsia="Garamond" w:cs="Garamond"/>
              </w:rPr>
              <w:t xml:space="preserve"> AOD presence in agricultural areas and areas with active fires.</w:t>
            </w:r>
            <w:r w:rsidRPr="661EE3D9" w:rsidR="1F1F43CB">
              <w:rPr>
                <w:rFonts w:ascii="Garamond" w:hAnsi="Garamond" w:eastAsia="Garamond" w:cs="Garamond"/>
              </w:rPr>
              <w:t xml:space="preserve"> Partners may use these maps in their advocacy for stricter agricultural burn regulations.</w:t>
            </w:r>
          </w:p>
        </w:tc>
      </w:tr>
      <w:tr w:rsidR="1D2B39FD" w:rsidTr="720A5EB1" w14:paraId="492B5521" w14:textId="77777777">
        <w:trPr>
          <w:trHeight w:val="300"/>
          <w:jc w:val="center"/>
        </w:trPr>
        <w:tc>
          <w:tcPr>
            <w:tcW w:w="2475" w:type="dxa"/>
            <w:tcMar/>
          </w:tcPr>
          <w:p w:rsidR="443E9E0A" w:rsidP="661EE3D9" w:rsidRDefault="443E9E0A" w14:paraId="7DF9DCE6" w14:textId="4117DF35">
            <w:pPr>
              <w:spacing w:line="259" w:lineRule="auto"/>
              <w:rPr>
                <w:rFonts w:ascii="Garamond" w:hAnsi="Garamond" w:eastAsia="Garamond" w:cs="Garamond"/>
                <w:b/>
                <w:bCs/>
              </w:rPr>
            </w:pPr>
            <w:r w:rsidRPr="661EE3D9">
              <w:rPr>
                <w:rFonts w:ascii="Garamond" w:hAnsi="Garamond" w:eastAsia="Garamond" w:cs="Garamond"/>
                <w:b/>
                <w:bCs/>
              </w:rPr>
              <w:t>Air Quality Indicator Map Package</w:t>
            </w:r>
          </w:p>
          <w:p w:rsidR="443E9E0A" w:rsidP="661EE3D9" w:rsidRDefault="34EE0842" w14:paraId="0627B4CE" w14:textId="006F5E69">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AOD Concentration Map</w:t>
            </w:r>
          </w:p>
          <w:p w:rsidR="443E9E0A" w:rsidP="661EE3D9" w:rsidRDefault="34EE0842" w14:paraId="418CA9CA" w14:textId="031742D8">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NO2 Concentration Map</w:t>
            </w:r>
          </w:p>
          <w:p w:rsidR="443E9E0A" w:rsidP="661EE3D9" w:rsidRDefault="34EE0842" w14:paraId="348307D9" w14:textId="5D73D05C">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AOD Time Series</w:t>
            </w:r>
          </w:p>
          <w:p w:rsidR="443E9E0A" w:rsidP="661EE3D9" w:rsidRDefault="34EE0842" w14:paraId="26F1BEF8" w14:textId="2CDB49EB">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NO2 Time Series</w:t>
            </w:r>
          </w:p>
          <w:p w:rsidRPr="004F15CD" w:rsidR="443E9E0A" w:rsidP="661EE3D9" w:rsidRDefault="34EE0842" w14:paraId="44C60841" w14:textId="14D77FFB">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Vertical Feature Mask</w:t>
            </w:r>
          </w:p>
          <w:p w:rsidR="443E9E0A" w:rsidP="661EE3D9" w:rsidRDefault="34EE0842" w14:paraId="0E95B690" w14:textId="2229E94A">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AOD Validation Graphs</w:t>
            </w:r>
          </w:p>
          <w:p w:rsidR="443E9E0A" w:rsidP="661EE3D9" w:rsidRDefault="34EE0842" w14:paraId="320AA2BB" w14:textId="08052030">
            <w:pPr>
              <w:pStyle w:val="ListParagraph"/>
              <w:numPr>
                <w:ilvl w:val="0"/>
                <w:numId w:val="6"/>
              </w:numPr>
              <w:spacing w:line="259" w:lineRule="auto"/>
              <w:rPr>
                <w:rFonts w:ascii="Garamond" w:hAnsi="Garamond" w:eastAsia="Garamond" w:cs="Garamond"/>
              </w:rPr>
            </w:pPr>
            <w:r w:rsidRPr="661EE3D9">
              <w:rPr>
                <w:rFonts w:ascii="Garamond" w:hAnsi="Garamond" w:eastAsia="Garamond" w:cs="Garamond"/>
                <w:color w:val="202122"/>
                <w:sz w:val="21"/>
                <w:szCs w:val="21"/>
              </w:rPr>
              <w:t>NO2 Validation Graph</w:t>
            </w:r>
          </w:p>
        </w:tc>
        <w:tc>
          <w:tcPr>
            <w:tcW w:w="2925" w:type="dxa"/>
            <w:tcMar/>
          </w:tcPr>
          <w:p w:rsidR="1D2B39FD" w:rsidP="263DDA44" w:rsidRDefault="150502FA" w14:paraId="16F9180D" w14:textId="0E1AB374">
            <w:pPr>
              <w:rPr>
                <w:rFonts w:ascii="Garamond" w:hAnsi="Garamond" w:eastAsia="Garamond" w:cs="Garamond"/>
              </w:rPr>
            </w:pPr>
            <w:r w:rsidRPr="263DDA44">
              <w:rPr>
                <w:rFonts w:ascii="Garamond" w:hAnsi="Garamond" w:eastAsia="Garamond" w:cs="Garamond"/>
              </w:rPr>
              <w:t>Terra and Aqua MODIS</w:t>
            </w:r>
          </w:p>
          <w:p w:rsidR="1D2B39FD" w:rsidP="263DDA44" w:rsidRDefault="150502FA" w14:paraId="55E693EE" w14:textId="6D91C930">
            <w:pPr>
              <w:rPr>
                <w:rFonts w:ascii="Garamond" w:hAnsi="Garamond" w:eastAsia="Garamond" w:cs="Garamond"/>
              </w:rPr>
            </w:pPr>
            <w:r w:rsidRPr="263DDA44">
              <w:rPr>
                <w:rFonts w:ascii="Garamond" w:hAnsi="Garamond" w:eastAsia="Garamond" w:cs="Garamond"/>
              </w:rPr>
              <w:t>Sentinel 5-P TROPOMI</w:t>
            </w:r>
          </w:p>
          <w:p w:rsidR="1D2B39FD" w:rsidP="263DDA44" w:rsidRDefault="55110AF4" w14:paraId="3075B25F" w14:textId="5D7E1800">
            <w:pPr>
              <w:rPr>
                <w:rFonts w:ascii="Garamond" w:hAnsi="Garamond" w:eastAsia="Garamond" w:cs="Garamond"/>
                <w:color w:val="000000" w:themeColor="text1"/>
              </w:rPr>
            </w:pPr>
            <w:r w:rsidRPr="263DDA44">
              <w:rPr>
                <w:rFonts w:ascii="Garamond" w:hAnsi="Garamond" w:eastAsia="Garamond" w:cs="Garamond"/>
                <w:color w:val="000000" w:themeColor="text1"/>
                <w:sz w:val="24"/>
                <w:szCs w:val="24"/>
              </w:rPr>
              <w:t xml:space="preserve">AERONET </w:t>
            </w:r>
          </w:p>
          <w:p w:rsidR="1D2B39FD" w:rsidP="263DDA44" w:rsidRDefault="6F73635C" w14:paraId="6C909F2A" w14:textId="47430693">
            <w:pPr>
              <w:rPr>
                <w:rFonts w:ascii="Garamond" w:hAnsi="Garamond" w:eastAsia="Garamond" w:cs="Garamond"/>
                <w:color w:val="000000" w:themeColor="text1"/>
                <w:sz w:val="24"/>
                <w:szCs w:val="24"/>
              </w:rPr>
            </w:pPr>
            <w:r w:rsidRPr="263DDA44">
              <w:rPr>
                <w:rFonts w:ascii="Garamond" w:hAnsi="Garamond" w:eastAsia="Garamond" w:cs="Garamond"/>
                <w:color w:val="000000" w:themeColor="text1"/>
                <w:sz w:val="24"/>
                <w:szCs w:val="24"/>
              </w:rPr>
              <w:t>CALIPSO CALIOP</w:t>
            </w:r>
          </w:p>
          <w:p w:rsidR="004E0234" w:rsidP="263DDA44" w:rsidRDefault="004E0234" w14:paraId="69DC36D3" w14:textId="30148FFB">
            <w:pPr>
              <w:rPr>
                <w:rFonts w:ascii="Garamond" w:hAnsi="Garamond" w:eastAsia="Garamond" w:cs="Garamond"/>
                <w:color w:val="000000" w:themeColor="text1"/>
              </w:rPr>
            </w:pPr>
            <w:r>
              <w:rPr>
                <w:rFonts w:ascii="Garamond" w:hAnsi="Garamond" w:eastAsia="Garamond" w:cs="Garamond"/>
                <w:color w:val="000000" w:themeColor="text1"/>
                <w:sz w:val="24"/>
                <w:szCs w:val="24"/>
              </w:rPr>
              <w:t>Suomi NPP VIIRS</w:t>
            </w:r>
          </w:p>
          <w:p w:rsidR="1D2B39FD" w:rsidP="661EE3D9" w:rsidRDefault="1D2B39FD" w14:paraId="14325047" w14:textId="087E3333"/>
        </w:tc>
        <w:tc>
          <w:tcPr>
            <w:tcW w:w="2880" w:type="dxa"/>
            <w:tcMar/>
          </w:tcPr>
          <w:p w:rsidR="1D2B39FD" w:rsidP="1D2B39FD" w:rsidRDefault="252A63F5" w14:paraId="1FC050D2" w14:textId="18F6F3C3">
            <w:pPr>
              <w:rPr>
                <w:rFonts w:ascii="Garamond" w:hAnsi="Garamond" w:eastAsia="Garamond" w:cs="Garamond"/>
              </w:rPr>
            </w:pPr>
            <w:r w:rsidRPr="45D543D2">
              <w:rPr>
                <w:rFonts w:ascii="Garamond" w:hAnsi="Garamond" w:eastAsia="Garamond" w:cs="Garamond"/>
              </w:rPr>
              <w:t xml:space="preserve">AOD and NO2 concentration maps and time series will help partners understand the spatial and temporal distribution of pollutants in SJV. The Vertical Feature Mask helps partners understand the composition and </w:t>
            </w:r>
            <w:r w:rsidRPr="45D543D2" w:rsidR="3C474690">
              <w:rPr>
                <w:rFonts w:ascii="Garamond" w:hAnsi="Garamond" w:eastAsia="Garamond" w:cs="Garamond"/>
              </w:rPr>
              <w:t>location of aerosols in the atmosphere. AOD and NO2 validation ensures that our data is high quality</w:t>
            </w:r>
            <w:r w:rsidRPr="45D543D2" w:rsidR="0C414B90">
              <w:rPr>
                <w:rFonts w:ascii="Garamond" w:hAnsi="Garamond" w:eastAsia="Garamond" w:cs="Garamond"/>
              </w:rPr>
              <w:t xml:space="preserve"> </w:t>
            </w:r>
            <w:r w:rsidRPr="45D543D2" w:rsidR="3C474690">
              <w:rPr>
                <w:rFonts w:ascii="Garamond" w:hAnsi="Garamond" w:eastAsia="Garamond" w:cs="Garamond"/>
              </w:rPr>
              <w:t xml:space="preserve">and demonstrates how well our satellite measurements can act as </w:t>
            </w:r>
            <w:r w:rsidRPr="45D543D2" w:rsidR="5B826713">
              <w:rPr>
                <w:rFonts w:ascii="Garamond" w:hAnsi="Garamond" w:eastAsia="Garamond" w:cs="Garamond"/>
              </w:rPr>
              <w:t>proxies</w:t>
            </w:r>
            <w:r w:rsidRPr="45D543D2" w:rsidR="3C474690">
              <w:rPr>
                <w:rFonts w:ascii="Garamond" w:hAnsi="Garamond" w:eastAsia="Garamond" w:cs="Garamond"/>
              </w:rPr>
              <w:t xml:space="preserve"> for ground-based </w:t>
            </w:r>
            <w:r w:rsidRPr="45D543D2" w:rsidR="7AD8D4EC">
              <w:rPr>
                <w:rFonts w:ascii="Garamond" w:hAnsi="Garamond" w:eastAsia="Garamond" w:cs="Garamond"/>
              </w:rPr>
              <w:t>pollution concentrations.</w:t>
            </w:r>
          </w:p>
        </w:tc>
      </w:tr>
      <w:tr w:rsidR="1D2B39FD" w:rsidTr="720A5EB1" w14:paraId="6E513925" w14:textId="77777777">
        <w:trPr>
          <w:trHeight w:val="300"/>
          <w:jc w:val="center"/>
        </w:trPr>
        <w:tc>
          <w:tcPr>
            <w:tcW w:w="2475" w:type="dxa"/>
            <w:tcMar/>
          </w:tcPr>
          <w:p w:rsidR="443E9E0A" w:rsidP="661EE3D9" w:rsidRDefault="443E9E0A" w14:paraId="2EF31ACE" w14:textId="53B5E824">
            <w:pPr>
              <w:spacing w:line="259" w:lineRule="auto"/>
              <w:rPr>
                <w:rFonts w:ascii="Garamond" w:hAnsi="Garamond" w:eastAsia="Garamond" w:cs="Garamond"/>
                <w:b/>
                <w:bCs/>
              </w:rPr>
            </w:pPr>
            <w:r w:rsidRPr="661EE3D9">
              <w:rPr>
                <w:rFonts w:ascii="Garamond" w:hAnsi="Garamond" w:eastAsia="Garamond" w:cs="Garamond"/>
                <w:b/>
                <w:bCs/>
              </w:rPr>
              <w:t>Social Vulnerability Indicator Map Package</w:t>
            </w:r>
          </w:p>
          <w:p w:rsidR="443E9E0A" w:rsidP="720A5EB1" w:rsidRDefault="6AF32336" w14:paraId="60B252F3" w14:textId="61E05333">
            <w:pPr>
              <w:pStyle w:val="ListParagraph"/>
              <w:numPr>
                <w:ilvl w:val="0"/>
                <w:numId w:val="5"/>
              </w:numPr>
              <w:spacing w:line="259" w:lineRule="auto"/>
              <w:rPr>
                <w:rFonts w:ascii="Garamond" w:hAnsi="Garamond" w:eastAsia="Garamond" w:cs="Garamond"/>
                <w:b w:val="1"/>
                <w:bCs w:val="1"/>
              </w:rPr>
            </w:pPr>
            <w:r w:rsidRPr="720A5EB1" w:rsidR="6AF32336">
              <w:rPr>
                <w:rFonts w:ascii="Garamond" w:hAnsi="Garamond" w:eastAsia="Garamond" w:cs="Garamond"/>
                <w:b w:val="1"/>
                <w:bCs w:val="1"/>
                <w:color w:val="202122"/>
                <w:sz w:val="21"/>
                <w:szCs w:val="21"/>
              </w:rPr>
              <w:t>San Joaquin Valley Social Vulnerability Index Map</w:t>
            </w:r>
          </w:p>
          <w:p w:rsidR="443E9E0A" w:rsidP="720A5EB1" w:rsidRDefault="6AF32336" w14:paraId="40425078" w14:textId="18D31393">
            <w:pPr>
              <w:pStyle w:val="ListParagraph"/>
              <w:numPr>
                <w:ilvl w:val="0"/>
                <w:numId w:val="5"/>
              </w:numPr>
              <w:spacing w:line="259" w:lineRule="auto"/>
              <w:rPr>
                <w:rFonts w:ascii="Garamond" w:hAnsi="Garamond" w:eastAsia="Garamond" w:cs="Garamond"/>
                <w:b w:val="1"/>
                <w:bCs w:val="1"/>
              </w:rPr>
            </w:pPr>
            <w:r w:rsidRPr="720A5EB1" w:rsidR="6AF32336">
              <w:rPr>
                <w:rFonts w:ascii="Garamond" w:hAnsi="Garamond" w:eastAsia="Garamond" w:cs="Garamond"/>
                <w:b w:val="1"/>
                <w:bCs w:val="1"/>
                <w:color w:val="202122"/>
                <w:sz w:val="21"/>
                <w:szCs w:val="21"/>
              </w:rPr>
              <w:t>San Joaquin County Social Vulnerability Index Map</w:t>
            </w:r>
          </w:p>
        </w:tc>
        <w:tc>
          <w:tcPr>
            <w:tcW w:w="2925" w:type="dxa"/>
            <w:tcMar/>
          </w:tcPr>
          <w:p w:rsidR="1D2B39FD" w:rsidP="263DDA44" w:rsidRDefault="0E368F48" w14:paraId="329E74EA" w14:textId="45CF8A25">
            <w:pPr>
              <w:spacing w:line="259" w:lineRule="auto"/>
            </w:pPr>
            <w:r w:rsidRPr="24CC11A3" w:rsidR="7CCF30D7">
              <w:rPr>
                <w:rFonts w:ascii="Garamond" w:hAnsi="Garamond" w:eastAsia="Garamond" w:cs="Garamond"/>
              </w:rPr>
              <w:t>N/A</w:t>
            </w:r>
          </w:p>
        </w:tc>
        <w:tc>
          <w:tcPr>
            <w:tcW w:w="2880" w:type="dxa"/>
            <w:tcMar/>
          </w:tcPr>
          <w:p w:rsidR="1D2B39FD" w:rsidP="1D2B39FD" w:rsidRDefault="1E8101BE" w14:paraId="55BE542B" w14:textId="207AC9FB">
            <w:pPr>
              <w:rPr>
                <w:rFonts w:ascii="Garamond" w:hAnsi="Garamond" w:eastAsia="Garamond" w:cs="Garamond"/>
              </w:rPr>
            </w:pPr>
            <w:r w:rsidRPr="45D543D2">
              <w:rPr>
                <w:rFonts w:ascii="Garamond" w:hAnsi="Garamond" w:eastAsia="Garamond" w:cs="Garamond"/>
              </w:rPr>
              <w:t xml:space="preserve">By demonstrating the distribution of certain sociodemographic indicators, partners </w:t>
            </w:r>
            <w:r w:rsidRPr="45D543D2" w:rsidR="083732BB">
              <w:rPr>
                <w:rFonts w:ascii="Garamond" w:hAnsi="Garamond" w:eastAsia="Garamond" w:cs="Garamond"/>
              </w:rPr>
              <w:t>can share our visualizations</w:t>
            </w:r>
            <w:r w:rsidRPr="45D543D2" w:rsidR="6487C709">
              <w:rPr>
                <w:rFonts w:ascii="Garamond" w:hAnsi="Garamond" w:eastAsia="Garamond" w:cs="Garamond"/>
              </w:rPr>
              <w:t xml:space="preserve"> </w:t>
            </w:r>
            <w:r w:rsidRPr="45D543D2" w:rsidR="4B35CD65">
              <w:rPr>
                <w:rFonts w:ascii="Garamond" w:hAnsi="Garamond" w:eastAsia="Garamond" w:cs="Garamond"/>
              </w:rPr>
              <w:t xml:space="preserve">to demonstrate </w:t>
            </w:r>
            <w:r w:rsidRPr="45D543D2" w:rsidR="6487C709">
              <w:rPr>
                <w:rFonts w:ascii="Garamond" w:hAnsi="Garamond" w:eastAsia="Garamond" w:cs="Garamond"/>
              </w:rPr>
              <w:t>how pollution exposure compounds</w:t>
            </w:r>
            <w:r w:rsidRPr="45D543D2" w:rsidR="2D66D76C">
              <w:rPr>
                <w:rFonts w:ascii="Garamond" w:hAnsi="Garamond" w:eastAsia="Garamond" w:cs="Garamond"/>
              </w:rPr>
              <w:t xml:space="preserve"> </w:t>
            </w:r>
            <w:r w:rsidRPr="45D543D2" w:rsidR="024C3897">
              <w:rPr>
                <w:rFonts w:ascii="Garamond" w:hAnsi="Garamond" w:eastAsia="Garamond" w:cs="Garamond"/>
              </w:rPr>
              <w:t xml:space="preserve">upon </w:t>
            </w:r>
            <w:r w:rsidRPr="45D543D2" w:rsidR="2D66D76C">
              <w:rPr>
                <w:rFonts w:ascii="Garamond" w:hAnsi="Garamond" w:eastAsia="Garamond" w:cs="Garamond"/>
              </w:rPr>
              <w:t>pre-existing disparities and injustices</w:t>
            </w:r>
            <w:r w:rsidRPr="45D543D2" w:rsidR="0D6911ED">
              <w:rPr>
                <w:rFonts w:ascii="Garamond" w:hAnsi="Garamond" w:eastAsia="Garamond" w:cs="Garamond"/>
              </w:rPr>
              <w:t>.</w:t>
            </w:r>
          </w:p>
        </w:tc>
      </w:tr>
      <w:tr w:rsidR="1D2B39FD" w:rsidTr="720A5EB1" w14:paraId="6E4213B1" w14:textId="77777777">
        <w:trPr>
          <w:trHeight w:val="300"/>
          <w:jc w:val="center"/>
        </w:trPr>
        <w:tc>
          <w:tcPr>
            <w:tcW w:w="2475" w:type="dxa"/>
            <w:tcMar/>
          </w:tcPr>
          <w:p w:rsidR="443E9E0A" w:rsidP="661EE3D9" w:rsidRDefault="443E9E0A" w14:paraId="500979D2" w14:textId="2C299E71">
            <w:pPr>
              <w:spacing w:line="259" w:lineRule="auto"/>
              <w:rPr>
                <w:rFonts w:ascii="Garamond" w:hAnsi="Garamond" w:eastAsia="Garamond" w:cs="Garamond"/>
                <w:b/>
                <w:bCs/>
              </w:rPr>
            </w:pPr>
            <w:r w:rsidRPr="661EE3D9">
              <w:rPr>
                <w:rFonts w:ascii="Garamond" w:hAnsi="Garamond" w:eastAsia="Garamond" w:cs="Garamond"/>
                <w:b/>
                <w:bCs/>
              </w:rPr>
              <w:t>Pollution Vulnerability Indicator Map Package</w:t>
            </w:r>
          </w:p>
          <w:p w:rsidR="443E9E0A" w:rsidP="661EE3D9" w:rsidRDefault="3339068B" w14:paraId="7B060F42" w14:textId="49EB8DF5">
            <w:pPr>
              <w:pStyle w:val="ListParagraph"/>
              <w:numPr>
                <w:ilvl w:val="0"/>
                <w:numId w:val="4"/>
              </w:numPr>
              <w:spacing w:line="259" w:lineRule="auto"/>
              <w:rPr>
                <w:rFonts w:ascii="Garamond" w:hAnsi="Garamond" w:eastAsia="Garamond" w:cs="Garamond"/>
              </w:rPr>
            </w:pPr>
            <w:r w:rsidRPr="661EE3D9">
              <w:rPr>
                <w:rFonts w:ascii="Garamond" w:hAnsi="Garamond" w:eastAsia="Garamond" w:cs="Garamond"/>
                <w:color w:val="202122"/>
                <w:sz w:val="21"/>
                <w:szCs w:val="21"/>
              </w:rPr>
              <w:t>AOD Vulnerability Map</w:t>
            </w:r>
          </w:p>
          <w:p w:rsidR="443E9E0A" w:rsidP="661EE3D9" w:rsidRDefault="3339068B" w14:paraId="49C33064" w14:textId="4842A6E0">
            <w:pPr>
              <w:pStyle w:val="ListParagraph"/>
              <w:numPr>
                <w:ilvl w:val="0"/>
                <w:numId w:val="4"/>
              </w:numPr>
              <w:spacing w:line="259" w:lineRule="auto"/>
              <w:rPr>
                <w:rFonts w:ascii="Garamond" w:hAnsi="Garamond" w:eastAsia="Garamond" w:cs="Garamond"/>
              </w:rPr>
            </w:pPr>
            <w:r w:rsidRPr="661EE3D9">
              <w:rPr>
                <w:rFonts w:ascii="Garamond" w:hAnsi="Garamond" w:eastAsia="Garamond" w:cs="Garamond"/>
                <w:color w:val="202122"/>
                <w:sz w:val="21"/>
                <w:szCs w:val="21"/>
              </w:rPr>
              <w:t>NO2 Vulnerability Map</w:t>
            </w:r>
          </w:p>
        </w:tc>
        <w:tc>
          <w:tcPr>
            <w:tcW w:w="2925" w:type="dxa"/>
            <w:tcMar/>
          </w:tcPr>
          <w:p w:rsidR="1D2B39FD" w:rsidP="263DDA44" w:rsidRDefault="0BA50C59" w14:paraId="041019ED" w14:textId="0E1AB374">
            <w:pPr>
              <w:rPr>
                <w:rFonts w:ascii="Garamond" w:hAnsi="Garamond" w:eastAsia="Garamond" w:cs="Garamond"/>
              </w:rPr>
            </w:pPr>
            <w:r w:rsidRPr="263DDA44">
              <w:rPr>
                <w:rFonts w:ascii="Garamond" w:hAnsi="Garamond" w:eastAsia="Garamond" w:cs="Garamond"/>
              </w:rPr>
              <w:t>Terra and Aqua MODIS</w:t>
            </w:r>
          </w:p>
          <w:p w:rsidR="1D2B39FD" w:rsidP="263DDA44" w:rsidRDefault="0BA50C59" w14:paraId="7849875D" w14:textId="6D91C930">
            <w:pPr>
              <w:rPr>
                <w:rFonts w:ascii="Garamond" w:hAnsi="Garamond" w:eastAsia="Garamond" w:cs="Garamond"/>
              </w:rPr>
            </w:pPr>
            <w:r w:rsidRPr="263DDA44">
              <w:rPr>
                <w:rFonts w:ascii="Garamond" w:hAnsi="Garamond" w:eastAsia="Garamond" w:cs="Garamond"/>
              </w:rPr>
              <w:t>Sentinel 5-P TROPOMI</w:t>
            </w:r>
          </w:p>
          <w:p w:rsidR="1D2B39FD" w:rsidP="263DDA44" w:rsidRDefault="1D2B39FD" w14:paraId="77A65E97" w14:textId="36E60864">
            <w:pPr>
              <w:rPr>
                <w:rFonts w:ascii="Garamond" w:hAnsi="Garamond" w:eastAsia="Garamond" w:cs="Garamond"/>
              </w:rPr>
            </w:pPr>
          </w:p>
        </w:tc>
        <w:tc>
          <w:tcPr>
            <w:tcW w:w="2880" w:type="dxa"/>
            <w:tcMar/>
          </w:tcPr>
          <w:p w:rsidR="1D2B39FD" w:rsidP="0F0C8C7F" w:rsidRDefault="38A65A8F" w14:paraId="626E00C4" w14:textId="239B1D29">
            <w:pPr>
              <w:rPr>
                <w:rFonts w:ascii="Garamond" w:hAnsi="Garamond" w:eastAsia="Garamond" w:cs="Garamond"/>
              </w:rPr>
            </w:pPr>
            <w:r w:rsidRPr="45D543D2">
              <w:rPr>
                <w:rFonts w:ascii="Garamond" w:hAnsi="Garamond" w:eastAsia="Garamond" w:cs="Garamond"/>
              </w:rPr>
              <w:t>Partners will be able to identify regions and corridors where populations face greater risks when exposed to pollution</w:t>
            </w:r>
            <w:r w:rsidRPr="45D543D2" w:rsidR="3F588E87">
              <w:rPr>
                <w:rFonts w:ascii="Garamond" w:hAnsi="Garamond" w:eastAsia="Garamond" w:cs="Garamond"/>
              </w:rPr>
              <w:t>, informing targeted interventions.</w:t>
            </w:r>
          </w:p>
          <w:p w:rsidR="1D2B39FD" w:rsidP="1D2B39FD" w:rsidRDefault="1D2B39FD" w14:paraId="08B23ADA" w14:textId="27415B24">
            <w:pPr>
              <w:rPr>
                <w:rFonts w:ascii="Garamond" w:hAnsi="Garamond" w:eastAsia="Garamond" w:cs="Garamond"/>
              </w:rPr>
            </w:pPr>
          </w:p>
        </w:tc>
      </w:tr>
      <w:tr w:rsidR="1D2B39FD" w:rsidTr="720A5EB1" w14:paraId="3CBDF8C3" w14:textId="77777777">
        <w:trPr>
          <w:trHeight w:val="300"/>
          <w:jc w:val="center"/>
        </w:trPr>
        <w:tc>
          <w:tcPr>
            <w:tcW w:w="2475" w:type="dxa"/>
            <w:tcMar/>
          </w:tcPr>
          <w:p w:rsidR="443E9E0A" w:rsidP="661EE3D9" w:rsidRDefault="443E9E0A" w14:paraId="53E139AB" w14:textId="10F342ED">
            <w:pPr>
              <w:spacing w:line="259" w:lineRule="auto"/>
              <w:rPr>
                <w:rFonts w:ascii="Garamond" w:hAnsi="Garamond" w:eastAsia="Garamond" w:cs="Garamond"/>
                <w:b/>
                <w:bCs/>
              </w:rPr>
            </w:pPr>
            <w:r w:rsidRPr="661EE3D9">
              <w:rPr>
                <w:rFonts w:ascii="Garamond" w:hAnsi="Garamond" w:eastAsia="Garamond" w:cs="Garamond"/>
                <w:b/>
                <w:bCs/>
              </w:rPr>
              <w:t>Creative Communication Deliverable</w:t>
            </w:r>
          </w:p>
          <w:p w:rsidR="443E9E0A" w:rsidP="661EE3D9" w:rsidRDefault="52E5600C" w14:paraId="6AC7E186" w14:textId="39B5F196">
            <w:pPr>
              <w:pStyle w:val="ListParagraph"/>
              <w:numPr>
                <w:ilvl w:val="0"/>
                <w:numId w:val="3"/>
              </w:numPr>
              <w:spacing w:line="259" w:lineRule="auto"/>
              <w:rPr>
                <w:rFonts w:ascii="Garamond" w:hAnsi="Garamond" w:eastAsia="Garamond" w:cs="Garamond"/>
              </w:rPr>
            </w:pPr>
            <w:r w:rsidRPr="661EE3D9">
              <w:rPr>
                <w:rFonts w:ascii="Garamond" w:hAnsi="Garamond" w:eastAsia="Garamond" w:cs="Garamond"/>
                <w:color w:val="202122"/>
                <w:sz w:val="21"/>
                <w:szCs w:val="21"/>
              </w:rPr>
              <w:t xml:space="preserve">Two-page flyer in Spanish and English which summarizes our findings </w:t>
            </w:r>
          </w:p>
        </w:tc>
        <w:tc>
          <w:tcPr>
            <w:tcW w:w="2925" w:type="dxa"/>
            <w:tcMar/>
          </w:tcPr>
          <w:p w:rsidR="1D2B39FD" w:rsidP="263DDA44" w:rsidRDefault="3BBAF412" w14:paraId="3B5D3151" w14:textId="17CA179D">
            <w:pPr>
              <w:rPr>
                <w:rFonts w:ascii="Garamond" w:hAnsi="Garamond" w:eastAsia="Garamond" w:cs="Garamond"/>
              </w:rPr>
            </w:pPr>
            <w:r w:rsidRPr="263DDA44">
              <w:rPr>
                <w:rFonts w:ascii="Garamond" w:hAnsi="Garamond" w:eastAsia="Garamond" w:cs="Garamond"/>
              </w:rPr>
              <w:t>Terra and Aqua MODIS</w:t>
            </w:r>
          </w:p>
          <w:p w:rsidR="1D2B39FD" w:rsidP="263DDA44" w:rsidRDefault="3BBAF412" w14:paraId="35EEA73E" w14:textId="22E16998">
            <w:pPr>
              <w:rPr>
                <w:rFonts w:ascii="Garamond" w:hAnsi="Garamond" w:eastAsia="Garamond" w:cs="Garamond"/>
              </w:rPr>
            </w:pPr>
            <w:r w:rsidRPr="263DDA44">
              <w:rPr>
                <w:rFonts w:ascii="Garamond" w:hAnsi="Garamond" w:eastAsia="Garamond" w:cs="Garamond"/>
              </w:rPr>
              <w:t>Sentinel 5-P TROPOMI</w:t>
            </w:r>
          </w:p>
        </w:tc>
        <w:tc>
          <w:tcPr>
            <w:tcW w:w="2880" w:type="dxa"/>
            <w:tcMar/>
          </w:tcPr>
          <w:p w:rsidR="1D2B39FD" w:rsidP="1D2B39FD" w:rsidRDefault="33564323" w14:paraId="32440057" w14:textId="74DFAD10">
            <w:pPr>
              <w:rPr>
                <w:rFonts w:ascii="Garamond" w:hAnsi="Garamond" w:eastAsia="Garamond" w:cs="Garamond"/>
              </w:rPr>
            </w:pPr>
            <w:r w:rsidRPr="7E0D16BD">
              <w:rPr>
                <w:rFonts w:ascii="Garamond" w:hAnsi="Garamond" w:eastAsia="Garamond" w:cs="Garamond"/>
              </w:rPr>
              <w:t>Our two-page flyer communicates the relationship between land</w:t>
            </w:r>
            <w:r w:rsidRPr="7E0D16BD" w:rsidR="77DB1406">
              <w:rPr>
                <w:rFonts w:ascii="Garamond" w:hAnsi="Garamond" w:eastAsia="Garamond" w:cs="Garamond"/>
              </w:rPr>
              <w:t xml:space="preserve"> </w:t>
            </w:r>
            <w:r w:rsidRPr="7E0D16BD">
              <w:rPr>
                <w:rFonts w:ascii="Garamond" w:hAnsi="Garamond" w:eastAsia="Garamond" w:cs="Garamond"/>
              </w:rPr>
              <w:t>use type, NO2, and AOD to help LMR inform their community of risks and advocate for pollution interventions.</w:t>
            </w:r>
          </w:p>
        </w:tc>
      </w:tr>
      <w:tr w:rsidRPr="00CE4561" w:rsidR="004D358F" w:rsidTr="720A5EB1" w14:paraId="6CADEA21" w14:textId="77777777">
        <w:trPr>
          <w:trHeight w:val="300"/>
          <w:jc w:val="center"/>
        </w:trPr>
        <w:tc>
          <w:tcPr>
            <w:tcW w:w="2475" w:type="dxa"/>
            <w:tcMar/>
          </w:tcPr>
          <w:p w:rsidRPr="00CE4561" w:rsidR="004D358F" w:rsidP="5FAD5ACD" w:rsidRDefault="443E9E0A" w14:paraId="60ADAAAA" w14:textId="06752C9D">
            <w:pPr>
              <w:rPr>
                <w:rFonts w:ascii="Garamond" w:hAnsi="Garamond" w:eastAsia="Garamond" w:cs="Garamond"/>
                <w:b/>
                <w:bCs/>
              </w:rPr>
            </w:pPr>
            <w:r w:rsidRPr="1D2B39FD">
              <w:rPr>
                <w:rFonts w:ascii="Garamond" w:hAnsi="Garamond" w:eastAsia="Garamond" w:cs="Garamond"/>
                <w:b/>
                <w:bCs/>
              </w:rPr>
              <w:t>QGIS Data Package and Tutorial</w:t>
            </w:r>
          </w:p>
        </w:tc>
        <w:tc>
          <w:tcPr>
            <w:tcW w:w="2925" w:type="dxa"/>
            <w:tcMar/>
          </w:tcPr>
          <w:p w:rsidRPr="00CE4561" w:rsidR="004D358F" w:rsidP="263DDA44" w:rsidRDefault="1CAA8FC0" w14:paraId="41F81220" w14:textId="06FFD318">
            <w:pPr>
              <w:rPr>
                <w:rFonts w:ascii="Garamond" w:hAnsi="Garamond" w:eastAsia="Garamond" w:cs="Garamond"/>
              </w:rPr>
            </w:pPr>
            <w:r w:rsidRPr="263DDA44">
              <w:rPr>
                <w:rFonts w:ascii="Garamond" w:hAnsi="Garamond" w:eastAsia="Garamond" w:cs="Garamond"/>
              </w:rPr>
              <w:t>Terra and Aqua MODIS</w:t>
            </w:r>
          </w:p>
          <w:p w:rsidRPr="00CE4561" w:rsidR="004D358F" w:rsidP="263DDA44" w:rsidRDefault="1CAA8FC0" w14:paraId="568443F8" w14:textId="31E7DBF2">
            <w:pPr>
              <w:rPr>
                <w:rFonts w:ascii="Garamond" w:hAnsi="Garamond" w:eastAsia="Garamond" w:cs="Garamond"/>
                <w:color w:val="000000" w:themeColor="text1"/>
              </w:rPr>
            </w:pPr>
            <w:r w:rsidRPr="263DDA44">
              <w:rPr>
                <w:rFonts w:ascii="Garamond" w:hAnsi="Garamond" w:eastAsia="Garamond" w:cs="Garamond"/>
              </w:rPr>
              <w:t>Sentinel 5-P TROPOMI</w:t>
            </w:r>
            <w:r w:rsidRPr="263DDA44" w:rsidR="6201CA29">
              <w:rPr>
                <w:rFonts w:ascii="Garamond" w:hAnsi="Garamond" w:eastAsia="Garamond" w:cs="Garamond"/>
              </w:rPr>
              <w:t xml:space="preserve"> </w:t>
            </w:r>
          </w:p>
          <w:p w:rsidRPr="00CE4561" w:rsidR="004D358F" w:rsidP="263DDA44" w:rsidRDefault="1CAA8FC0" w14:paraId="11935F3B" w14:textId="1F8C6802">
            <w:pPr>
              <w:rPr>
                <w:rFonts w:ascii="Garamond" w:hAnsi="Garamond" w:eastAsia="Garamond" w:cs="Garamond"/>
                <w:color w:val="000000" w:themeColor="text1"/>
              </w:rPr>
            </w:pPr>
            <w:r w:rsidRPr="263DDA44">
              <w:rPr>
                <w:rFonts w:ascii="Garamond" w:hAnsi="Garamond" w:eastAsia="Garamond" w:cs="Garamond"/>
                <w:color w:val="000000" w:themeColor="text1"/>
              </w:rPr>
              <w:t>Suomi NPP VIIRS</w:t>
            </w:r>
          </w:p>
          <w:p w:rsidRPr="00CE4561" w:rsidR="004D358F" w:rsidP="0F0C8C7F" w:rsidRDefault="004D358F" w14:paraId="017926FC" w14:textId="750C0E72">
            <w:pPr>
              <w:rPr>
                <w:rFonts w:ascii="Garamond" w:hAnsi="Garamond" w:eastAsia="Garamond" w:cs="Garamond"/>
              </w:rPr>
            </w:pPr>
          </w:p>
        </w:tc>
        <w:tc>
          <w:tcPr>
            <w:tcW w:w="2880" w:type="dxa"/>
            <w:tcMar/>
          </w:tcPr>
          <w:p w:rsidRPr="00C8675B" w:rsidR="004D358F" w:rsidP="5FAD5ACD" w:rsidRDefault="56A88A3B" w14:paraId="1FD94241" w14:textId="2349B167">
            <w:pPr>
              <w:rPr>
                <w:rFonts w:ascii="Garamond" w:hAnsi="Garamond" w:eastAsia="Garamond" w:cs="Garamond"/>
              </w:rPr>
            </w:pPr>
            <w:r w:rsidRPr="0F0C8C7F">
              <w:rPr>
                <w:rFonts w:ascii="Garamond" w:hAnsi="Garamond" w:eastAsia="Garamond" w:cs="Garamond"/>
              </w:rPr>
              <w:t>This tutorial will build our partners’ capacity in GIS and allow them to display our findings in an interactive format for their advocacy work.</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00C8675B" w:rsidRDefault="6E71FD56" w14:paraId="37691EB5" w14:textId="2B53F7DF">
      <w:pPr>
        <w:rPr>
          <w:rFonts w:ascii="Garamond" w:hAnsi="Garamond" w:eastAsia="Garamond" w:cs="Garamond"/>
        </w:rPr>
      </w:pPr>
      <w:r w:rsidRPr="24CC11A3" w:rsidR="6E71FD56">
        <w:rPr>
          <w:rFonts w:ascii="Garamond" w:hAnsi="Garamond" w:eastAsia="Garamond" w:cs="Garamond"/>
        </w:rPr>
        <w:t xml:space="preserve">Our maps and figures will provide strong visualizations that reinforce the observations and lived experiences of </w:t>
      </w:r>
      <w:r w:rsidRPr="24CC11A3" w:rsidR="6E71FD56">
        <w:rPr>
          <w:rFonts w:ascii="Garamond" w:hAnsi="Garamond" w:eastAsia="Garamond" w:cs="Garamond"/>
        </w:rPr>
        <w:t xml:space="preserve">those </w:t>
      </w:r>
      <w:r w:rsidRPr="24CC11A3" w:rsidR="54F50541">
        <w:rPr>
          <w:rFonts w:ascii="Garamond" w:hAnsi="Garamond" w:eastAsia="Garamond" w:cs="Garamond"/>
        </w:rPr>
        <w:t xml:space="preserve">with </w:t>
      </w:r>
      <w:r w:rsidRPr="24CC11A3" w:rsidR="6E71FD56">
        <w:rPr>
          <w:rFonts w:ascii="Garamond" w:hAnsi="Garamond" w:eastAsia="Garamond" w:cs="Garamond"/>
        </w:rPr>
        <w:t>who</w:t>
      </w:r>
      <w:r w:rsidRPr="24CC11A3" w:rsidR="54B5FB25">
        <w:rPr>
          <w:rFonts w:ascii="Garamond" w:hAnsi="Garamond" w:eastAsia="Garamond" w:cs="Garamond"/>
        </w:rPr>
        <w:t>m</w:t>
      </w:r>
      <w:r w:rsidRPr="24CC11A3" w:rsidR="54B5FB25">
        <w:rPr>
          <w:rFonts w:ascii="Garamond" w:hAnsi="Garamond" w:eastAsia="Garamond" w:cs="Garamond"/>
        </w:rPr>
        <w:t xml:space="preserve"> LMR</w:t>
      </w:r>
      <w:r w:rsidRPr="24CC11A3" w:rsidR="6E71FD56">
        <w:rPr>
          <w:rFonts w:ascii="Garamond" w:hAnsi="Garamond" w:eastAsia="Garamond" w:cs="Garamond"/>
        </w:rPr>
        <w:t xml:space="preserve"> works. </w:t>
      </w:r>
      <w:r w:rsidRPr="24CC11A3" w:rsidR="0408E606">
        <w:rPr>
          <w:rFonts w:ascii="Garamond" w:hAnsi="Garamond" w:eastAsia="Garamond" w:cs="Garamond"/>
        </w:rPr>
        <w:t xml:space="preserve">Our maps and figures on </w:t>
      </w:r>
      <w:r w:rsidRPr="24CC11A3" w:rsidR="15E314A3">
        <w:rPr>
          <w:rFonts w:ascii="Garamond" w:hAnsi="Garamond" w:eastAsia="Garamond" w:cs="Garamond"/>
        </w:rPr>
        <w:t>cropland distribution</w:t>
      </w:r>
      <w:r w:rsidRPr="24CC11A3" w:rsidR="0408E606">
        <w:rPr>
          <w:rFonts w:ascii="Garamond" w:hAnsi="Garamond" w:eastAsia="Garamond" w:cs="Garamond"/>
        </w:rPr>
        <w:t xml:space="preserve">, </w:t>
      </w:r>
      <w:r w:rsidRPr="24CC11A3" w:rsidR="1A6A5148">
        <w:rPr>
          <w:rFonts w:ascii="Garamond" w:hAnsi="Garamond" w:eastAsia="Garamond" w:cs="Garamond"/>
        </w:rPr>
        <w:t>active fires</w:t>
      </w:r>
      <w:r w:rsidRPr="24CC11A3" w:rsidR="0408E606">
        <w:rPr>
          <w:rFonts w:ascii="Garamond" w:hAnsi="Garamond" w:eastAsia="Garamond" w:cs="Garamond"/>
        </w:rPr>
        <w:t xml:space="preserve">, and AOD presence will help our partners show </w:t>
      </w:r>
      <w:r w:rsidRPr="24CC11A3" w:rsidR="6DF78270">
        <w:rPr>
          <w:rFonts w:ascii="Garamond" w:hAnsi="Garamond" w:eastAsia="Garamond" w:cs="Garamond"/>
        </w:rPr>
        <w:t>th</w:t>
      </w:r>
      <w:r w:rsidRPr="24CC11A3" w:rsidR="6FECC2B9">
        <w:rPr>
          <w:rFonts w:ascii="Garamond" w:hAnsi="Garamond" w:eastAsia="Garamond" w:cs="Garamond"/>
        </w:rPr>
        <w:t>e relationship between agricultural burning and air pollution</w:t>
      </w:r>
      <w:r w:rsidRPr="24CC11A3" w:rsidR="6DF78270">
        <w:rPr>
          <w:rFonts w:ascii="Garamond" w:hAnsi="Garamond" w:eastAsia="Garamond" w:cs="Garamond"/>
        </w:rPr>
        <w:t xml:space="preserve">, </w:t>
      </w:r>
      <w:r w:rsidRPr="24CC11A3" w:rsidR="1ABB86E6">
        <w:rPr>
          <w:rFonts w:ascii="Garamond" w:hAnsi="Garamond" w:eastAsia="Garamond" w:cs="Garamond"/>
        </w:rPr>
        <w:t>aiding them in their advocacy</w:t>
      </w:r>
      <w:r w:rsidRPr="24CC11A3" w:rsidR="240F36D1">
        <w:rPr>
          <w:rFonts w:ascii="Garamond" w:hAnsi="Garamond" w:eastAsia="Garamond" w:cs="Garamond"/>
        </w:rPr>
        <w:t xml:space="preserve"> for data-driven policy interventions.</w:t>
      </w:r>
      <w:r w:rsidRPr="24CC11A3" w:rsidR="7376EE88">
        <w:rPr>
          <w:rFonts w:ascii="Garamond" w:hAnsi="Garamond" w:eastAsia="Garamond" w:cs="Garamond"/>
        </w:rPr>
        <w:t xml:space="preserve"> Our visualizations of elevated NO2 concentrations in urban areas and along transportation corridors may </w:t>
      </w:r>
      <w:r w:rsidRPr="24CC11A3" w:rsidR="7376EE88">
        <w:rPr>
          <w:rFonts w:ascii="Garamond" w:hAnsi="Garamond" w:eastAsia="Garamond" w:cs="Garamond"/>
        </w:rPr>
        <w:t>assist</w:t>
      </w:r>
      <w:r w:rsidRPr="24CC11A3" w:rsidR="7376EE88">
        <w:rPr>
          <w:rFonts w:ascii="Garamond" w:hAnsi="Garamond" w:eastAsia="Garamond" w:cs="Garamond"/>
        </w:rPr>
        <w:t xml:space="preserve"> in their efforts to </w:t>
      </w:r>
      <w:r w:rsidRPr="24CC11A3" w:rsidR="12983BA8">
        <w:rPr>
          <w:rFonts w:ascii="Garamond" w:hAnsi="Garamond" w:eastAsia="Garamond" w:cs="Garamond"/>
        </w:rPr>
        <w:t xml:space="preserve">protect residents who live </w:t>
      </w:r>
      <w:r w:rsidRPr="24CC11A3" w:rsidR="2590CB29">
        <w:rPr>
          <w:rFonts w:ascii="Garamond" w:hAnsi="Garamond" w:eastAsia="Garamond" w:cs="Garamond"/>
        </w:rPr>
        <w:t>with</w:t>
      </w:r>
      <w:r w:rsidRPr="24CC11A3" w:rsidR="12983BA8">
        <w:rPr>
          <w:rFonts w:ascii="Garamond" w:hAnsi="Garamond" w:eastAsia="Garamond" w:cs="Garamond"/>
        </w:rPr>
        <w:t xml:space="preserve">in those regions. Our bivariate choropleth maps on NO2 and AOD vulnerability support their assertions that the </w:t>
      </w:r>
      <w:r w:rsidRPr="24CC11A3" w:rsidR="04E4ACCD">
        <w:rPr>
          <w:rFonts w:ascii="Garamond" w:hAnsi="Garamond" w:eastAsia="Garamond" w:cs="Garamond"/>
        </w:rPr>
        <w:t xml:space="preserve">historically redlined South Stockton community </w:t>
      </w:r>
      <w:r w:rsidRPr="24CC11A3" w:rsidR="1D6C64E3">
        <w:rPr>
          <w:rFonts w:ascii="Garamond" w:hAnsi="Garamond" w:eastAsia="Garamond" w:cs="Garamond"/>
        </w:rPr>
        <w:t>is disproportionately</w:t>
      </w:r>
      <w:r w:rsidRPr="24CC11A3" w:rsidR="04E4ACCD">
        <w:rPr>
          <w:rFonts w:ascii="Garamond" w:hAnsi="Garamond" w:eastAsia="Garamond" w:cs="Garamond"/>
        </w:rPr>
        <w:t xml:space="preserve"> </w:t>
      </w:r>
      <w:r w:rsidRPr="24CC11A3" w:rsidR="04E4ACCD">
        <w:rPr>
          <w:rFonts w:ascii="Garamond" w:hAnsi="Garamond" w:eastAsia="Garamond" w:cs="Garamond"/>
        </w:rPr>
        <w:t>impact</w:t>
      </w:r>
      <w:r w:rsidRPr="24CC11A3" w:rsidR="304609EF">
        <w:rPr>
          <w:rFonts w:ascii="Garamond" w:hAnsi="Garamond" w:eastAsia="Garamond" w:cs="Garamond"/>
        </w:rPr>
        <w:t>ed</w:t>
      </w:r>
      <w:r w:rsidRPr="24CC11A3" w:rsidR="04E4ACCD">
        <w:rPr>
          <w:rFonts w:ascii="Garamond" w:hAnsi="Garamond" w:eastAsia="Garamond" w:cs="Garamond"/>
        </w:rPr>
        <w:t xml:space="preserve"> </w:t>
      </w:r>
      <w:r w:rsidRPr="24CC11A3" w:rsidR="4DDF9701">
        <w:rPr>
          <w:rFonts w:ascii="Garamond" w:hAnsi="Garamond" w:eastAsia="Garamond" w:cs="Garamond"/>
        </w:rPr>
        <w:t>by</w:t>
      </w:r>
      <w:r w:rsidRPr="24CC11A3" w:rsidR="04E4ACCD">
        <w:rPr>
          <w:rFonts w:ascii="Garamond" w:hAnsi="Garamond" w:eastAsia="Garamond" w:cs="Garamond"/>
        </w:rPr>
        <w:t xml:space="preserve"> air pollution</w:t>
      </w:r>
      <w:r w:rsidRPr="24CC11A3" w:rsidR="49848F0B">
        <w:rPr>
          <w:rFonts w:ascii="Garamond" w:hAnsi="Garamond" w:eastAsia="Garamond" w:cs="Garamond"/>
        </w:rPr>
        <w:t xml:space="preserve"> </w:t>
      </w:r>
      <w:r w:rsidRPr="24CC11A3" w:rsidR="04E4ACCD">
        <w:rPr>
          <w:rFonts w:ascii="Garamond" w:hAnsi="Garamond" w:eastAsia="Garamond" w:cs="Garamond"/>
        </w:rPr>
        <w:t>and</w:t>
      </w:r>
      <w:r w:rsidRPr="24CC11A3" w:rsidR="1826FF4F">
        <w:rPr>
          <w:rFonts w:ascii="Garamond" w:hAnsi="Garamond" w:eastAsia="Garamond" w:cs="Garamond"/>
        </w:rPr>
        <w:t xml:space="preserve"> help them</w:t>
      </w:r>
      <w:r w:rsidRPr="24CC11A3" w:rsidR="04E4ACCD">
        <w:rPr>
          <w:rFonts w:ascii="Garamond" w:hAnsi="Garamond" w:eastAsia="Garamond" w:cs="Garamond"/>
        </w:rPr>
        <w:t xml:space="preserve"> </w:t>
      </w:r>
      <w:r w:rsidRPr="24CC11A3" w:rsidR="04E4ACCD">
        <w:rPr>
          <w:rFonts w:ascii="Garamond" w:hAnsi="Garamond" w:eastAsia="Garamond" w:cs="Garamond"/>
        </w:rPr>
        <w:t>identify</w:t>
      </w:r>
      <w:r w:rsidRPr="24CC11A3" w:rsidR="04E4ACCD">
        <w:rPr>
          <w:rFonts w:ascii="Garamond" w:hAnsi="Garamond" w:eastAsia="Garamond" w:cs="Garamond"/>
        </w:rPr>
        <w:t xml:space="preserve"> neighborhoods to prioritize with grassroots interventions.</w:t>
      </w:r>
      <w:r w:rsidRPr="24CC11A3" w:rsidR="22328C33">
        <w:rPr>
          <w:rFonts w:ascii="Garamond" w:hAnsi="Garamond" w:eastAsia="Garamond" w:cs="Garamond"/>
        </w:rPr>
        <w:t xml:space="preserve"> </w:t>
      </w:r>
      <w:r w:rsidRPr="24CC11A3" w:rsidR="7F95E661">
        <w:rPr>
          <w:rFonts w:ascii="Garamond" w:hAnsi="Garamond" w:eastAsia="Garamond" w:cs="Garamond"/>
        </w:rPr>
        <w:t>Our</w:t>
      </w:r>
      <w:r w:rsidRPr="24CC11A3" w:rsidR="22328C33">
        <w:rPr>
          <w:rFonts w:ascii="Garamond" w:hAnsi="Garamond" w:eastAsia="Garamond" w:cs="Garamond"/>
        </w:rPr>
        <w:t xml:space="preserve"> capacity</w:t>
      </w:r>
      <w:r w:rsidRPr="24CC11A3" w:rsidR="0132B141">
        <w:rPr>
          <w:rFonts w:ascii="Garamond" w:hAnsi="Garamond" w:eastAsia="Garamond" w:cs="Garamond"/>
        </w:rPr>
        <w:t>-building support</w:t>
      </w:r>
      <w:r w:rsidRPr="24CC11A3" w:rsidR="22328C33">
        <w:rPr>
          <w:rFonts w:ascii="Garamond" w:hAnsi="Garamond" w:eastAsia="Garamond" w:cs="Garamond"/>
        </w:rPr>
        <w:t xml:space="preserve"> in working with </w:t>
      </w:r>
      <w:r w:rsidRPr="24CC11A3" w:rsidR="43F0A60A">
        <w:rPr>
          <w:rFonts w:ascii="Garamond" w:hAnsi="Garamond" w:eastAsia="Garamond" w:cs="Garamond"/>
        </w:rPr>
        <w:t>remotely sensed</w:t>
      </w:r>
      <w:r w:rsidRPr="24CC11A3" w:rsidR="22328C33">
        <w:rPr>
          <w:rFonts w:ascii="Garamond" w:hAnsi="Garamond" w:eastAsia="Garamond" w:cs="Garamond"/>
        </w:rPr>
        <w:t xml:space="preserve"> air quality </w:t>
      </w:r>
      <w:r w:rsidRPr="24CC11A3" w:rsidR="5FC267B0">
        <w:rPr>
          <w:rFonts w:ascii="Garamond" w:hAnsi="Garamond" w:eastAsia="Garamond" w:cs="Garamond"/>
        </w:rPr>
        <w:t>imagery</w:t>
      </w:r>
      <w:r w:rsidRPr="24CC11A3" w:rsidR="07C505B8">
        <w:rPr>
          <w:rFonts w:ascii="Garamond" w:hAnsi="Garamond" w:eastAsia="Garamond" w:cs="Garamond"/>
        </w:rPr>
        <w:t xml:space="preserve"> w</w:t>
      </w:r>
      <w:r w:rsidRPr="24CC11A3" w:rsidR="7E305D48">
        <w:rPr>
          <w:rFonts w:ascii="Garamond" w:hAnsi="Garamond" w:eastAsia="Garamond" w:cs="Garamond"/>
        </w:rPr>
        <w:t xml:space="preserve">ill build upon their existing air quality sensing program so that they can </w:t>
      </w:r>
      <w:r w:rsidRPr="24CC11A3" w:rsidR="52668951">
        <w:rPr>
          <w:rFonts w:ascii="Garamond" w:hAnsi="Garamond" w:eastAsia="Garamond" w:cs="Garamond"/>
        </w:rPr>
        <w:t>utilize</w:t>
      </w:r>
      <w:r w:rsidRPr="24CC11A3" w:rsidR="52668951">
        <w:rPr>
          <w:rFonts w:ascii="Garamond" w:hAnsi="Garamond" w:eastAsia="Garamond" w:cs="Garamond"/>
        </w:rPr>
        <w:t xml:space="preserve"> more </w:t>
      </w:r>
      <w:r w:rsidRPr="24CC11A3" w:rsidR="7E305D48">
        <w:rPr>
          <w:rFonts w:ascii="Garamond" w:hAnsi="Garamond" w:eastAsia="Garamond" w:cs="Garamond"/>
        </w:rPr>
        <w:t xml:space="preserve">tools </w:t>
      </w:r>
      <w:r w:rsidRPr="24CC11A3" w:rsidR="4CD53C62">
        <w:rPr>
          <w:rFonts w:ascii="Garamond" w:hAnsi="Garamond" w:eastAsia="Garamond" w:cs="Garamond"/>
        </w:rPr>
        <w:t>to communicate air quality issues.</w:t>
      </w:r>
    </w:p>
    <w:p w:rsidR="41DC054D" w:rsidP="77A131C0" w:rsidRDefault="41DC054D" w14:paraId="1A3D1CB0" w14:textId="36B13CDA">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Pr="00C8675B" w:rsidR="004D358F" w:rsidP="00C8675B" w:rsidRDefault="34B4EB69" w14:paraId="72679EDF" w14:textId="27C0425E">
      <w:pPr>
        <w:rPr>
          <w:rFonts w:ascii="Garamond" w:hAnsi="Garamond" w:eastAsia="Garamond" w:cs="Garamond"/>
        </w:rPr>
      </w:pPr>
      <w:r w:rsidRPr="263DDA44">
        <w:rPr>
          <w:rFonts w:ascii="Garamond" w:hAnsi="Garamond" w:eastAsia="Garamond" w:cs="Garamond"/>
        </w:rPr>
        <w:t xml:space="preserve">In </w:t>
      </w:r>
      <w:r w:rsidRPr="263DDA44" w:rsidR="7B1EEB59">
        <w:rPr>
          <w:rFonts w:ascii="Garamond" w:hAnsi="Garamond" w:eastAsia="Garamond" w:cs="Garamond"/>
        </w:rPr>
        <w:t xml:space="preserve">the Spring 2024 </w:t>
      </w:r>
      <w:r w:rsidRPr="263DDA44">
        <w:rPr>
          <w:rFonts w:ascii="Garamond" w:hAnsi="Garamond" w:eastAsia="Garamond" w:cs="Garamond"/>
        </w:rPr>
        <w:t>term, a NASA DEVELOP project will work with LMR to map urban heat island effect in the San Joaquin Valley and Stockton area, providi</w:t>
      </w:r>
      <w:r w:rsidRPr="263DDA44" w:rsidR="793C34DC">
        <w:rPr>
          <w:rFonts w:ascii="Garamond" w:hAnsi="Garamond" w:eastAsia="Garamond" w:cs="Garamond"/>
        </w:rPr>
        <w:t>ng more data to support LMR’s various environmental justice initiatives. Additionally, the San Joaquin Valley Health and Air Quality team intends to pursue publication of their findings from this term to make their work more broadly accessible.</w:t>
      </w:r>
    </w:p>
    <w:p w:rsidR="0F0C8C7F" w:rsidP="0F0C8C7F" w:rsidRDefault="0F0C8C7F" w14:paraId="021DEBEE" w14:textId="1EE35DBC">
      <w:pPr>
        <w:rPr>
          <w:rFonts w:ascii="Garamond" w:hAnsi="Garamond" w:eastAsia="Garamond" w:cs="Garamond"/>
        </w:rPr>
      </w:pPr>
    </w:p>
    <w:p w:rsidRPr="00CE4561" w:rsidR="00272CD9" w:rsidP="24CC11A3" w:rsidRDefault="00272CD9" w14:paraId="7D79AE23" w14:textId="40126725">
      <w:pPr>
        <w:pBdr>
          <w:bottom w:val="single" w:color="FF000000" w:sz="4" w:space="1"/>
        </w:pBdr>
        <w:rPr>
          <w:rFonts w:ascii="Garamond" w:hAnsi="Garamond" w:eastAsia="Garamond" w:cs="Garamond"/>
        </w:rPr>
      </w:pPr>
      <w:r w:rsidRPr="24CC11A3" w:rsidR="00272CD9">
        <w:rPr>
          <w:rFonts w:ascii="Garamond" w:hAnsi="Garamond" w:eastAsia="Garamond" w:cs="Garamond"/>
          <w:b w:val="1"/>
          <w:bCs w:val="1"/>
        </w:rPr>
        <w:t>References</w:t>
      </w:r>
    </w:p>
    <w:p w:rsidR="263DDA44" w:rsidP="24CC11A3" w:rsidRDefault="263DDA44" w14:paraId="23C6206C" w14:textId="19BC1000">
      <w:pPr>
        <w:spacing w:after="160"/>
        <w:ind w:left="567" w:hanging="567"/>
        <w:rPr>
          <w:rFonts w:ascii="Garamond" w:hAnsi="Garamond" w:eastAsia="Garamond" w:cs="Garamond"/>
          <w:color w:val="000000" w:themeColor="text1"/>
          <w:sz w:val="24"/>
          <w:szCs w:val="24"/>
        </w:rPr>
      </w:pPr>
      <w:r w:rsidRPr="24CC11A3" w:rsidR="0C2BA2A7">
        <w:rPr>
          <w:rFonts w:ascii="Garamond" w:hAnsi="Garamond" w:eastAsia="Garamond" w:cs="Garamond"/>
          <w:color w:val="000000" w:themeColor="text1" w:themeTint="FF" w:themeShade="FF"/>
          <w:sz w:val="24"/>
          <w:szCs w:val="24"/>
        </w:rPr>
        <w:t xml:space="preserve">California Department of Public Health. (2020). </w:t>
      </w:r>
      <w:r w:rsidRPr="24CC11A3" w:rsidR="0C2BA2A7">
        <w:rPr>
          <w:rFonts w:ascii="Garamond" w:hAnsi="Garamond" w:eastAsia="Garamond" w:cs="Garamond"/>
          <w:i w:val="1"/>
          <w:iCs w:val="1"/>
          <w:color w:val="000000" w:themeColor="text1" w:themeTint="FF" w:themeShade="FF"/>
          <w:sz w:val="24"/>
          <w:szCs w:val="24"/>
        </w:rPr>
        <w:t>California breathing county asthma data tool</w:t>
      </w:r>
      <w:r w:rsidRPr="24CC11A3" w:rsidR="0C2BA2A7">
        <w:rPr>
          <w:rFonts w:ascii="Garamond" w:hAnsi="Garamond" w:eastAsia="Garamond" w:cs="Garamond"/>
          <w:color w:val="000000" w:themeColor="text1" w:themeTint="FF" w:themeShade="FF"/>
          <w:sz w:val="24"/>
          <w:szCs w:val="24"/>
        </w:rPr>
        <w:t>. California Breathing County Asthma Data Tool. https://www.cdph.ca.gov/Programs/CCDPHP/DEODC/EHIB/CPE/Pages/CaliforniaBreathingCountyAsthmaProfiles.aspx</w:t>
      </w:r>
    </w:p>
    <w:p w:rsidR="0F0C8C7F" w:rsidP="24CC11A3" w:rsidRDefault="0F0C8C7F" w14:paraId="4D81540F" w14:textId="472133A6">
      <w:pPr>
        <w:spacing w:after="160"/>
        <w:ind w:left="720" w:hanging="720"/>
        <w:rPr>
          <w:rFonts w:ascii="Garamond" w:hAnsi="Garamond" w:eastAsia="Garamond" w:cs="Garamond"/>
          <w:color w:val="000000" w:themeColor="text1"/>
        </w:rPr>
      </w:pPr>
      <w:r w:rsidRPr="24CC11A3" w:rsidR="0B992300">
        <w:rPr>
          <w:rFonts w:ascii="Garamond" w:hAnsi="Garamond" w:eastAsia="Garamond" w:cs="Garamond"/>
          <w:color w:val="000000" w:themeColor="text1" w:themeTint="FF" w:themeShade="FF"/>
          <w:sz w:val="24"/>
          <w:szCs w:val="24"/>
        </w:rPr>
        <w:t xml:space="preserve">Hixson, M., Mahmud, A., Hu, J., &amp; Kleeman, M. J. (2012). Resolving the interactions between population density and air pollution emissions controls in the San Joaquin Valley, USA. </w:t>
      </w:r>
      <w:r w:rsidRPr="24CC11A3" w:rsidR="0B992300">
        <w:rPr>
          <w:rFonts w:ascii="Garamond" w:hAnsi="Garamond" w:eastAsia="Garamond" w:cs="Garamond"/>
          <w:i w:val="1"/>
          <w:iCs w:val="1"/>
          <w:color w:val="000000" w:themeColor="text1" w:themeTint="FF" w:themeShade="FF"/>
          <w:sz w:val="24"/>
          <w:szCs w:val="24"/>
        </w:rPr>
        <w:t>Journal of the Air &amp; Waste Management Association</w:t>
      </w:r>
      <w:r w:rsidRPr="24CC11A3" w:rsidR="0B992300">
        <w:rPr>
          <w:rFonts w:ascii="Garamond" w:hAnsi="Garamond" w:eastAsia="Garamond" w:cs="Garamond"/>
          <w:color w:val="000000" w:themeColor="text1" w:themeTint="FF" w:themeShade="FF"/>
          <w:sz w:val="24"/>
          <w:szCs w:val="24"/>
        </w:rPr>
        <w:t xml:space="preserve">, </w:t>
      </w:r>
      <w:r w:rsidRPr="24CC11A3" w:rsidR="0B992300">
        <w:rPr>
          <w:rFonts w:ascii="Garamond" w:hAnsi="Garamond" w:eastAsia="Garamond" w:cs="Garamond"/>
          <w:i w:val="1"/>
          <w:iCs w:val="1"/>
          <w:color w:val="000000" w:themeColor="text1" w:themeTint="FF" w:themeShade="FF"/>
          <w:sz w:val="24"/>
          <w:szCs w:val="24"/>
        </w:rPr>
        <w:t>62</w:t>
      </w:r>
      <w:r w:rsidRPr="24CC11A3" w:rsidR="0B992300">
        <w:rPr>
          <w:rFonts w:ascii="Garamond" w:hAnsi="Garamond" w:eastAsia="Garamond" w:cs="Garamond"/>
          <w:color w:val="000000" w:themeColor="text1" w:themeTint="FF" w:themeShade="FF"/>
          <w:sz w:val="24"/>
          <w:szCs w:val="24"/>
        </w:rPr>
        <w:t>(5), 566–575.</w:t>
      </w:r>
      <w:ins w:author="Julianne Liu" w:date="2023-08-02T23:05:00Z" w:id="198197598">
        <w:r>
          <w:fldChar w:fldCharType="begin"/>
        </w:r>
        <w:r>
          <w:instrText xml:space="preserve">HYPERLINK "https://doi.org/10.1080/10962247.2012.663325" </w:instrText>
        </w:r>
        <w:r>
          <w:fldChar w:fldCharType="separate"/>
        </w:r>
      </w:ins>
      <w:r w:rsidRPr="24CC11A3" w:rsidR="0B992300">
        <w:rPr>
          <w:rFonts w:ascii="Garamond" w:hAnsi="Garamond" w:eastAsia="Garamond" w:cs="Garamond"/>
          <w:sz w:val="24"/>
          <w:szCs w:val="24"/>
        </w:rPr>
        <w:t xml:space="preserve"> https://doi.org/10.1080/10962247.2012.663325</w:t>
      </w:r>
      <w:ins w:author="Julianne Liu" w:date="2023-08-02T23:05:00Z" w:id="1979611414">
        <w:r>
          <w:fldChar w:fldCharType="end"/>
        </w:r>
      </w:ins>
    </w:p>
    <w:p w:rsidR="54B0B21B" w:rsidP="24CC11A3" w:rsidRDefault="54B0B21B" w14:paraId="21776A72" w14:textId="038F73F7">
      <w:pPr>
        <w:spacing w:after="160"/>
        <w:ind w:left="567" w:hanging="567"/>
        <w:rPr>
          <w:rFonts w:ascii="Garamond" w:hAnsi="Garamond" w:eastAsia="Garamond" w:cs="Garamond"/>
          <w:sz w:val="24"/>
          <w:szCs w:val="24"/>
        </w:rPr>
      </w:pPr>
      <w:r w:rsidRPr="24CC11A3" w:rsidR="1BCC78C1">
        <w:rPr>
          <w:rFonts w:ascii="Garamond" w:hAnsi="Garamond" w:eastAsia="Garamond" w:cs="Garamond"/>
          <w:sz w:val="24"/>
          <w:szCs w:val="24"/>
        </w:rPr>
        <w:t xml:space="preserve">Little Manila Rising. (n.d.). </w:t>
      </w:r>
      <w:r w:rsidRPr="24CC11A3" w:rsidR="1BCC78C1">
        <w:rPr>
          <w:rFonts w:ascii="Garamond" w:hAnsi="Garamond" w:eastAsia="Garamond" w:cs="Garamond"/>
          <w:i w:val="1"/>
          <w:iCs w:val="1"/>
          <w:sz w:val="24"/>
          <w:szCs w:val="24"/>
        </w:rPr>
        <w:t>More than History</w:t>
      </w:r>
      <w:r w:rsidRPr="24CC11A3" w:rsidR="1BCC78C1">
        <w:rPr>
          <w:rFonts w:ascii="Garamond" w:hAnsi="Garamond" w:eastAsia="Garamond" w:cs="Garamond"/>
          <w:sz w:val="24"/>
          <w:szCs w:val="24"/>
        </w:rPr>
        <w:t xml:space="preserve">. Little Manila Rising. </w:t>
      </w:r>
      <w:ins w:author="Julianne Liu" w:date="2023-08-02T23:11:00Z" w:id="1492400363">
        <w:r>
          <w:fldChar w:fldCharType="begin"/>
        </w:r>
        <w:r>
          <w:instrText xml:space="preserve">HYPERLINK "https://littlemanila.org/more-than-history" </w:instrText>
        </w:r>
        <w:r>
          <w:fldChar w:fldCharType="separate"/>
        </w:r>
      </w:ins>
      <w:r w:rsidRPr="24CC11A3" w:rsidR="1BCC78C1">
        <w:rPr>
          <w:rStyle w:val="Hyperlink"/>
          <w:rFonts w:ascii="Garamond" w:hAnsi="Garamond" w:eastAsia="Garamond" w:cs="Garamond"/>
          <w:sz w:val="24"/>
          <w:szCs w:val="24"/>
        </w:rPr>
        <w:t>https://littlemanila.org/more-than-history</w:t>
      </w:r>
      <w:ins w:author="Julianne Liu" w:date="2023-08-02T23:11:00Z" w:id="142235220">
        <w:r>
          <w:fldChar w:fldCharType="end"/>
        </w:r>
      </w:ins>
      <w:r w:rsidRPr="24CC11A3" w:rsidR="1BCC78C1">
        <w:rPr>
          <w:rFonts w:ascii="Garamond" w:hAnsi="Garamond" w:eastAsia="Garamond" w:cs="Garamond"/>
          <w:sz w:val="24"/>
          <w:szCs w:val="24"/>
        </w:rPr>
        <w:t xml:space="preserve"> </w:t>
      </w:r>
    </w:p>
    <w:p w:rsidR="54B0B21B" w:rsidP="7E0D16BD" w:rsidRDefault="48290745" w14:paraId="0822054F" w14:textId="7DCBFB73">
      <w:pPr>
        <w:spacing w:after="160"/>
        <w:ind w:left="567" w:hanging="567"/>
        <w:rPr>
          <w:rFonts w:ascii="Garamond" w:hAnsi="Garamond" w:eastAsia="Garamond" w:cs="Garamond"/>
        </w:rPr>
      </w:pPr>
      <w:r w:rsidRPr="263DDA44">
        <w:rPr>
          <w:rFonts w:ascii="Garamond" w:hAnsi="Garamond" w:eastAsia="Garamond" w:cs="Garamond"/>
          <w:color w:val="000000" w:themeColor="text1"/>
          <w:sz w:val="24"/>
          <w:szCs w:val="24"/>
        </w:rPr>
        <w:t xml:space="preserve">Rodriguez-Delgado, C. (2022, June 16). </w:t>
      </w:r>
      <w:r w:rsidRPr="263DDA44">
        <w:rPr>
          <w:rFonts w:ascii="Garamond" w:hAnsi="Garamond" w:eastAsia="Garamond" w:cs="Garamond"/>
          <w:i/>
          <w:iCs/>
          <w:color w:val="000000" w:themeColor="text1"/>
          <w:sz w:val="24"/>
          <w:szCs w:val="24"/>
        </w:rPr>
        <w:t>California has some of the worst air quality in the country. The problem is rooted in the San Joaquin Valley</w:t>
      </w:r>
      <w:r w:rsidRPr="263DDA44">
        <w:rPr>
          <w:rFonts w:ascii="Garamond" w:hAnsi="Garamond" w:eastAsia="Garamond" w:cs="Garamond"/>
          <w:color w:val="000000" w:themeColor="text1"/>
          <w:sz w:val="24"/>
          <w:szCs w:val="24"/>
        </w:rPr>
        <w:t xml:space="preserve">. PBS NewsHour. </w:t>
      </w:r>
      <w:hyperlink r:id="rId15">
        <w:r w:rsidRPr="263DDA44">
          <w:rPr>
            <w:rStyle w:val="Hyperlink"/>
            <w:rFonts w:ascii="Garamond" w:hAnsi="Garamond" w:eastAsia="Garamond" w:cs="Garamond"/>
            <w:sz w:val="24"/>
            <w:szCs w:val="24"/>
          </w:rPr>
          <w:t>https://www.pbs.org/newshour/nation/california-has-some-of-the-worst-air-quality-in-the-country-the-problem-is-rooted-in-the-san-joaquin-valley</w:t>
        </w:r>
      </w:hyperlink>
    </w:p>
    <w:p w:rsidR="0F0C8C7F" w:rsidP="263DDA44" w:rsidRDefault="0F0C8C7F" w14:paraId="785D731D" w14:textId="62D98B10">
      <w:pPr>
        <w:ind w:left="720" w:hanging="720"/>
        <w:rPr>
          <w:rFonts w:ascii="Garamond" w:hAnsi="Garamond" w:eastAsia="Garamond" w:cs="Garamond"/>
          <w:color w:val="000000" w:themeColor="text1"/>
        </w:rPr>
      </w:pPr>
    </w:p>
    <w:p w:rsidR="0F0C8C7F" w:rsidP="45D543D2" w:rsidRDefault="5FD52176" w14:paraId="136C84B9" w14:textId="32F2FD44">
      <w:r w:rsidRPr="45D543D2">
        <w:rPr>
          <w:rFonts w:ascii="Times New Roman" w:hAnsi="Times New Roman" w:eastAsia="Times New Roman"/>
          <w:color w:val="000000" w:themeColor="text1"/>
        </w:rPr>
        <w:t xml:space="preserve"> </w:t>
      </w:r>
    </w:p>
    <w:p w:rsidR="0F0C8C7F" w:rsidP="45D543D2" w:rsidRDefault="0F0C8C7F" w14:paraId="2D428B79" w14:textId="68125668">
      <w:pPr>
        <w:spacing w:after="160" w:line="259" w:lineRule="auto"/>
      </w:pPr>
      <w:r>
        <w:br/>
      </w:r>
    </w:p>
    <w:p w:rsidR="6096BAFB" w:rsidP="6096BAFB" w:rsidRDefault="6096BAFB" w14:paraId="327F6D0B" w14:textId="5272899F">
      <w:pPr>
        <w:rPr>
          <w:rFonts w:ascii="Garamond" w:hAnsi="Garamond" w:eastAsia="Garamond" w:cs="Garamond"/>
        </w:rPr>
      </w:pPr>
    </w:p>
    <w:sectPr w:rsidR="6096BAFB" w:rsidSect="006B3D43">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291B" w:rsidP="00DB5E53" w:rsidRDefault="0047291B" w14:paraId="7D0D5864" w14:textId="77777777">
      <w:r>
        <w:separator/>
      </w:r>
    </w:p>
  </w:endnote>
  <w:endnote w:type="continuationSeparator" w:id="0">
    <w:p w:rsidR="0047291B" w:rsidP="00DB5E53" w:rsidRDefault="0047291B" w14:paraId="4A99546F" w14:textId="77777777">
      <w:r>
        <w:continuationSeparator/>
      </w:r>
    </w:p>
  </w:endnote>
  <w:endnote w:type="continuationNotice" w:id="1">
    <w:p w:rsidR="0047291B" w:rsidRDefault="0047291B" w14:paraId="48BD24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5824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824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3D43" w:rsidRDefault="006B3D43" w14:paraId="0940FEE7" w14:textId="5C691A6A">
    <w:pPr>
      <w:pStyle w:val="Footer"/>
      <w:jc w:val="center"/>
    </w:pPr>
    <w:r>
      <w:rPr>
        <w:noProof/>
      </w:rPr>
      <mc:AlternateContent>
        <mc:Choice Requires="wpg">
          <w:drawing>
            <wp:anchor distT="0" distB="0" distL="114300" distR="114300" simplePos="0" relativeHeight="251658241"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8239;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291B" w:rsidP="00DB5E53" w:rsidRDefault="0047291B" w14:paraId="4868D0E1" w14:textId="77777777">
      <w:r>
        <w:separator/>
      </w:r>
    </w:p>
  </w:footnote>
  <w:footnote w:type="continuationSeparator" w:id="0">
    <w:p w:rsidR="0047291B" w:rsidP="00DB5E53" w:rsidRDefault="0047291B" w14:paraId="4F8EC686" w14:textId="77777777">
      <w:r>
        <w:continuationSeparator/>
      </w:r>
    </w:p>
  </w:footnote>
  <w:footnote w:type="continuationNotice" w:id="1">
    <w:p w:rsidR="0047291B" w:rsidRDefault="0047291B" w14:paraId="74CF13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1002D8AD" w:rsidRDefault="1002D8AD" w14:paraId="686A3C84" w14:textId="190706B4">
    <w:pPr>
      <w:jc w:val="right"/>
      <w:rPr>
        <w:rFonts w:ascii="Garamond" w:hAnsi="Garamond"/>
        <w:b/>
        <w:bCs/>
        <w:sz w:val="24"/>
        <w:szCs w:val="24"/>
      </w:rPr>
    </w:pPr>
    <w:r w:rsidRPr="1002D8AD">
      <w:rPr>
        <w:rFonts w:ascii="Garamond" w:hAnsi="Garamond"/>
        <w:b/>
        <w:bCs/>
        <w:sz w:val="24"/>
        <w:szCs w:val="24"/>
      </w:rPr>
      <w:t>Virtual Environmental Justice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5B0A5C"/>
    <w:multiLevelType w:val="hybridMultilevel"/>
    <w:tmpl w:val="FFFFFFFF"/>
    <w:lvl w:ilvl="0" w:tplc="FC0E60EC">
      <w:start w:val="1"/>
      <w:numFmt w:val="bullet"/>
      <w:lvlText w:val=""/>
      <w:lvlJc w:val="left"/>
      <w:pPr>
        <w:ind w:left="720" w:hanging="360"/>
      </w:pPr>
      <w:rPr>
        <w:rFonts w:hint="default" w:ascii="Symbol" w:hAnsi="Symbol"/>
      </w:rPr>
    </w:lvl>
    <w:lvl w:ilvl="1" w:tplc="B01A558C">
      <w:start w:val="1"/>
      <w:numFmt w:val="bullet"/>
      <w:lvlText w:val="o"/>
      <w:lvlJc w:val="left"/>
      <w:pPr>
        <w:ind w:left="1440" w:hanging="360"/>
      </w:pPr>
      <w:rPr>
        <w:rFonts w:hint="default" w:ascii="Courier New" w:hAnsi="Courier New"/>
      </w:rPr>
    </w:lvl>
    <w:lvl w:ilvl="2" w:tplc="67E672F2">
      <w:start w:val="1"/>
      <w:numFmt w:val="bullet"/>
      <w:lvlText w:val=""/>
      <w:lvlJc w:val="left"/>
      <w:pPr>
        <w:ind w:left="2160" w:hanging="360"/>
      </w:pPr>
      <w:rPr>
        <w:rFonts w:hint="default" w:ascii="Wingdings" w:hAnsi="Wingdings"/>
      </w:rPr>
    </w:lvl>
    <w:lvl w:ilvl="3" w:tplc="27C63DCC">
      <w:start w:val="1"/>
      <w:numFmt w:val="bullet"/>
      <w:lvlText w:val=""/>
      <w:lvlJc w:val="left"/>
      <w:pPr>
        <w:ind w:left="2880" w:hanging="360"/>
      </w:pPr>
      <w:rPr>
        <w:rFonts w:hint="default" w:ascii="Symbol" w:hAnsi="Symbol"/>
      </w:rPr>
    </w:lvl>
    <w:lvl w:ilvl="4" w:tplc="3ABCBB0E">
      <w:start w:val="1"/>
      <w:numFmt w:val="bullet"/>
      <w:lvlText w:val="o"/>
      <w:lvlJc w:val="left"/>
      <w:pPr>
        <w:ind w:left="3600" w:hanging="360"/>
      </w:pPr>
      <w:rPr>
        <w:rFonts w:hint="default" w:ascii="Courier New" w:hAnsi="Courier New"/>
      </w:rPr>
    </w:lvl>
    <w:lvl w:ilvl="5" w:tplc="ABFEE158">
      <w:start w:val="1"/>
      <w:numFmt w:val="bullet"/>
      <w:lvlText w:val=""/>
      <w:lvlJc w:val="left"/>
      <w:pPr>
        <w:ind w:left="4320" w:hanging="360"/>
      </w:pPr>
      <w:rPr>
        <w:rFonts w:hint="default" w:ascii="Wingdings" w:hAnsi="Wingdings"/>
      </w:rPr>
    </w:lvl>
    <w:lvl w:ilvl="6" w:tplc="93105934">
      <w:start w:val="1"/>
      <w:numFmt w:val="bullet"/>
      <w:lvlText w:val=""/>
      <w:lvlJc w:val="left"/>
      <w:pPr>
        <w:ind w:left="5040" w:hanging="360"/>
      </w:pPr>
      <w:rPr>
        <w:rFonts w:hint="default" w:ascii="Symbol" w:hAnsi="Symbol"/>
      </w:rPr>
    </w:lvl>
    <w:lvl w:ilvl="7" w:tplc="91C260FC">
      <w:start w:val="1"/>
      <w:numFmt w:val="bullet"/>
      <w:lvlText w:val="o"/>
      <w:lvlJc w:val="left"/>
      <w:pPr>
        <w:ind w:left="5760" w:hanging="360"/>
      </w:pPr>
      <w:rPr>
        <w:rFonts w:hint="default" w:ascii="Courier New" w:hAnsi="Courier New"/>
      </w:rPr>
    </w:lvl>
    <w:lvl w:ilvl="8" w:tplc="0FEC4C84">
      <w:start w:val="1"/>
      <w:numFmt w:val="bullet"/>
      <w:lvlText w:val=""/>
      <w:lvlJc w:val="left"/>
      <w:pPr>
        <w:ind w:left="6480" w:hanging="360"/>
      </w:pPr>
      <w:rPr>
        <w:rFonts w:hint="default" w:ascii="Wingdings" w:hAnsi="Wingdings"/>
      </w:rPr>
    </w:lvl>
  </w:abstractNum>
  <w:abstractNum w:abstractNumId="2" w15:restartNumberingAfterBreak="0">
    <w:nsid w:val="0CB8F9AC"/>
    <w:multiLevelType w:val="hybridMultilevel"/>
    <w:tmpl w:val="FFFFFFFF"/>
    <w:lvl w:ilvl="0" w:tplc="9A16D6DA">
      <w:start w:val="1"/>
      <w:numFmt w:val="bullet"/>
      <w:lvlText w:val=""/>
      <w:lvlJc w:val="left"/>
      <w:pPr>
        <w:ind w:left="720" w:hanging="360"/>
      </w:pPr>
      <w:rPr>
        <w:rFonts w:hint="default" w:ascii="Symbol" w:hAnsi="Symbol"/>
      </w:rPr>
    </w:lvl>
    <w:lvl w:ilvl="1" w:tplc="073E12BE">
      <w:start w:val="1"/>
      <w:numFmt w:val="bullet"/>
      <w:lvlText w:val="o"/>
      <w:lvlJc w:val="left"/>
      <w:pPr>
        <w:ind w:left="1440" w:hanging="360"/>
      </w:pPr>
      <w:rPr>
        <w:rFonts w:hint="default" w:ascii="Courier New" w:hAnsi="Courier New"/>
      </w:rPr>
    </w:lvl>
    <w:lvl w:ilvl="2" w:tplc="52DACA28">
      <w:start w:val="1"/>
      <w:numFmt w:val="bullet"/>
      <w:lvlText w:val=""/>
      <w:lvlJc w:val="left"/>
      <w:pPr>
        <w:ind w:left="2160" w:hanging="360"/>
      </w:pPr>
      <w:rPr>
        <w:rFonts w:hint="default" w:ascii="Wingdings" w:hAnsi="Wingdings"/>
      </w:rPr>
    </w:lvl>
    <w:lvl w:ilvl="3" w:tplc="10B09AA2">
      <w:start w:val="1"/>
      <w:numFmt w:val="bullet"/>
      <w:lvlText w:val=""/>
      <w:lvlJc w:val="left"/>
      <w:pPr>
        <w:ind w:left="2880" w:hanging="360"/>
      </w:pPr>
      <w:rPr>
        <w:rFonts w:hint="default" w:ascii="Symbol" w:hAnsi="Symbol"/>
      </w:rPr>
    </w:lvl>
    <w:lvl w:ilvl="4" w:tplc="D4F8BDC0">
      <w:start w:val="1"/>
      <w:numFmt w:val="bullet"/>
      <w:lvlText w:val="o"/>
      <w:lvlJc w:val="left"/>
      <w:pPr>
        <w:ind w:left="3600" w:hanging="360"/>
      </w:pPr>
      <w:rPr>
        <w:rFonts w:hint="default" w:ascii="Courier New" w:hAnsi="Courier New"/>
      </w:rPr>
    </w:lvl>
    <w:lvl w:ilvl="5" w:tplc="12468F62">
      <w:start w:val="1"/>
      <w:numFmt w:val="bullet"/>
      <w:lvlText w:val=""/>
      <w:lvlJc w:val="left"/>
      <w:pPr>
        <w:ind w:left="4320" w:hanging="360"/>
      </w:pPr>
      <w:rPr>
        <w:rFonts w:hint="default" w:ascii="Wingdings" w:hAnsi="Wingdings"/>
      </w:rPr>
    </w:lvl>
    <w:lvl w:ilvl="6" w:tplc="2D9032D4">
      <w:start w:val="1"/>
      <w:numFmt w:val="bullet"/>
      <w:lvlText w:val=""/>
      <w:lvlJc w:val="left"/>
      <w:pPr>
        <w:ind w:left="5040" w:hanging="360"/>
      </w:pPr>
      <w:rPr>
        <w:rFonts w:hint="default" w:ascii="Symbol" w:hAnsi="Symbol"/>
      </w:rPr>
    </w:lvl>
    <w:lvl w:ilvl="7" w:tplc="689E07FE">
      <w:start w:val="1"/>
      <w:numFmt w:val="bullet"/>
      <w:lvlText w:val="o"/>
      <w:lvlJc w:val="left"/>
      <w:pPr>
        <w:ind w:left="5760" w:hanging="360"/>
      </w:pPr>
      <w:rPr>
        <w:rFonts w:hint="default" w:ascii="Courier New" w:hAnsi="Courier New"/>
      </w:rPr>
    </w:lvl>
    <w:lvl w:ilvl="8" w:tplc="D5CA5F46">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065773"/>
    <w:multiLevelType w:val="hybridMultilevel"/>
    <w:tmpl w:val="FFFFFFFF"/>
    <w:lvl w:ilvl="0" w:tplc="AF82C212">
      <w:start w:val="1"/>
      <w:numFmt w:val="bullet"/>
      <w:lvlText w:val=""/>
      <w:lvlJc w:val="left"/>
      <w:pPr>
        <w:ind w:left="720" w:hanging="360"/>
      </w:pPr>
      <w:rPr>
        <w:rFonts w:hint="default" w:ascii="Symbol" w:hAnsi="Symbol"/>
      </w:rPr>
    </w:lvl>
    <w:lvl w:ilvl="1" w:tplc="A59A84D6">
      <w:start w:val="1"/>
      <w:numFmt w:val="bullet"/>
      <w:lvlText w:val="o"/>
      <w:lvlJc w:val="left"/>
      <w:pPr>
        <w:ind w:left="1440" w:hanging="360"/>
      </w:pPr>
      <w:rPr>
        <w:rFonts w:hint="default" w:ascii="Courier New" w:hAnsi="Courier New"/>
      </w:rPr>
    </w:lvl>
    <w:lvl w:ilvl="2" w:tplc="7AE87FA8">
      <w:start w:val="1"/>
      <w:numFmt w:val="bullet"/>
      <w:lvlText w:val=""/>
      <w:lvlJc w:val="left"/>
      <w:pPr>
        <w:ind w:left="2160" w:hanging="360"/>
      </w:pPr>
      <w:rPr>
        <w:rFonts w:hint="default" w:ascii="Wingdings" w:hAnsi="Wingdings"/>
      </w:rPr>
    </w:lvl>
    <w:lvl w:ilvl="3" w:tplc="EDB4D48A">
      <w:start w:val="1"/>
      <w:numFmt w:val="bullet"/>
      <w:lvlText w:val=""/>
      <w:lvlJc w:val="left"/>
      <w:pPr>
        <w:ind w:left="2880" w:hanging="360"/>
      </w:pPr>
      <w:rPr>
        <w:rFonts w:hint="default" w:ascii="Symbol" w:hAnsi="Symbol"/>
      </w:rPr>
    </w:lvl>
    <w:lvl w:ilvl="4" w:tplc="73A88CB0">
      <w:start w:val="1"/>
      <w:numFmt w:val="bullet"/>
      <w:lvlText w:val="o"/>
      <w:lvlJc w:val="left"/>
      <w:pPr>
        <w:ind w:left="3600" w:hanging="360"/>
      </w:pPr>
      <w:rPr>
        <w:rFonts w:hint="default" w:ascii="Courier New" w:hAnsi="Courier New"/>
      </w:rPr>
    </w:lvl>
    <w:lvl w:ilvl="5" w:tplc="AE22CDB8">
      <w:start w:val="1"/>
      <w:numFmt w:val="bullet"/>
      <w:lvlText w:val=""/>
      <w:lvlJc w:val="left"/>
      <w:pPr>
        <w:ind w:left="4320" w:hanging="360"/>
      </w:pPr>
      <w:rPr>
        <w:rFonts w:hint="default" w:ascii="Wingdings" w:hAnsi="Wingdings"/>
      </w:rPr>
    </w:lvl>
    <w:lvl w:ilvl="6" w:tplc="83D27518">
      <w:start w:val="1"/>
      <w:numFmt w:val="bullet"/>
      <w:lvlText w:val=""/>
      <w:lvlJc w:val="left"/>
      <w:pPr>
        <w:ind w:left="5040" w:hanging="360"/>
      </w:pPr>
      <w:rPr>
        <w:rFonts w:hint="default" w:ascii="Symbol" w:hAnsi="Symbol"/>
      </w:rPr>
    </w:lvl>
    <w:lvl w:ilvl="7" w:tplc="987C36FE">
      <w:start w:val="1"/>
      <w:numFmt w:val="bullet"/>
      <w:lvlText w:val="o"/>
      <w:lvlJc w:val="left"/>
      <w:pPr>
        <w:ind w:left="5760" w:hanging="360"/>
      </w:pPr>
      <w:rPr>
        <w:rFonts w:hint="default" w:ascii="Courier New" w:hAnsi="Courier New"/>
      </w:rPr>
    </w:lvl>
    <w:lvl w:ilvl="8" w:tplc="1B28543A">
      <w:start w:val="1"/>
      <w:numFmt w:val="bullet"/>
      <w:lvlText w:val=""/>
      <w:lvlJc w:val="left"/>
      <w:pPr>
        <w:ind w:left="6480" w:hanging="360"/>
      </w:pPr>
      <w:rPr>
        <w:rFonts w:hint="default" w:ascii="Wingdings" w:hAnsi="Wingdings"/>
      </w:rPr>
    </w:lvl>
  </w:abstractNum>
  <w:abstractNum w:abstractNumId="5"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1E11652"/>
    <w:multiLevelType w:val="hybridMultilevel"/>
    <w:tmpl w:val="FFFFFFFF"/>
    <w:lvl w:ilvl="0" w:tplc="86563002">
      <w:start w:val="1"/>
      <w:numFmt w:val="bullet"/>
      <w:lvlText w:val=""/>
      <w:lvlJc w:val="left"/>
      <w:pPr>
        <w:ind w:left="720" w:hanging="360"/>
      </w:pPr>
      <w:rPr>
        <w:rFonts w:hint="default" w:ascii="Symbol" w:hAnsi="Symbol"/>
      </w:rPr>
    </w:lvl>
    <w:lvl w:ilvl="1" w:tplc="4CF6E352">
      <w:start w:val="1"/>
      <w:numFmt w:val="bullet"/>
      <w:lvlText w:val="o"/>
      <w:lvlJc w:val="left"/>
      <w:pPr>
        <w:ind w:left="1440" w:hanging="360"/>
      </w:pPr>
      <w:rPr>
        <w:rFonts w:hint="default" w:ascii="Courier New" w:hAnsi="Courier New"/>
      </w:rPr>
    </w:lvl>
    <w:lvl w:ilvl="2" w:tplc="6AFEF41C">
      <w:start w:val="1"/>
      <w:numFmt w:val="bullet"/>
      <w:lvlText w:val=""/>
      <w:lvlJc w:val="left"/>
      <w:pPr>
        <w:ind w:left="2160" w:hanging="360"/>
      </w:pPr>
      <w:rPr>
        <w:rFonts w:hint="default" w:ascii="Wingdings" w:hAnsi="Wingdings"/>
      </w:rPr>
    </w:lvl>
    <w:lvl w:ilvl="3" w:tplc="6B423A9E">
      <w:start w:val="1"/>
      <w:numFmt w:val="bullet"/>
      <w:lvlText w:val=""/>
      <w:lvlJc w:val="left"/>
      <w:pPr>
        <w:ind w:left="2880" w:hanging="360"/>
      </w:pPr>
      <w:rPr>
        <w:rFonts w:hint="default" w:ascii="Symbol" w:hAnsi="Symbol"/>
      </w:rPr>
    </w:lvl>
    <w:lvl w:ilvl="4" w:tplc="2488B952">
      <w:start w:val="1"/>
      <w:numFmt w:val="bullet"/>
      <w:lvlText w:val="o"/>
      <w:lvlJc w:val="left"/>
      <w:pPr>
        <w:ind w:left="3600" w:hanging="360"/>
      </w:pPr>
      <w:rPr>
        <w:rFonts w:hint="default" w:ascii="Courier New" w:hAnsi="Courier New"/>
      </w:rPr>
    </w:lvl>
    <w:lvl w:ilvl="5" w:tplc="23000620">
      <w:start w:val="1"/>
      <w:numFmt w:val="bullet"/>
      <w:lvlText w:val=""/>
      <w:lvlJc w:val="left"/>
      <w:pPr>
        <w:ind w:left="4320" w:hanging="360"/>
      </w:pPr>
      <w:rPr>
        <w:rFonts w:hint="default" w:ascii="Wingdings" w:hAnsi="Wingdings"/>
      </w:rPr>
    </w:lvl>
    <w:lvl w:ilvl="6" w:tplc="42AC0F6A">
      <w:start w:val="1"/>
      <w:numFmt w:val="bullet"/>
      <w:lvlText w:val=""/>
      <w:lvlJc w:val="left"/>
      <w:pPr>
        <w:ind w:left="5040" w:hanging="360"/>
      </w:pPr>
      <w:rPr>
        <w:rFonts w:hint="default" w:ascii="Symbol" w:hAnsi="Symbol"/>
      </w:rPr>
    </w:lvl>
    <w:lvl w:ilvl="7" w:tplc="BCC0C536">
      <w:start w:val="1"/>
      <w:numFmt w:val="bullet"/>
      <w:lvlText w:val="o"/>
      <w:lvlJc w:val="left"/>
      <w:pPr>
        <w:ind w:left="5760" w:hanging="360"/>
      </w:pPr>
      <w:rPr>
        <w:rFonts w:hint="default" w:ascii="Courier New" w:hAnsi="Courier New"/>
      </w:rPr>
    </w:lvl>
    <w:lvl w:ilvl="8" w:tplc="1ABAD986">
      <w:start w:val="1"/>
      <w:numFmt w:val="bullet"/>
      <w:lvlText w:val=""/>
      <w:lvlJc w:val="left"/>
      <w:pPr>
        <w:ind w:left="648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581BA5"/>
    <w:multiLevelType w:val="hybridMultilevel"/>
    <w:tmpl w:val="FFFFFFFF"/>
    <w:lvl w:ilvl="0" w:tplc="786EAB30">
      <w:start w:val="1"/>
      <w:numFmt w:val="bullet"/>
      <w:lvlText w:val=""/>
      <w:lvlJc w:val="left"/>
      <w:pPr>
        <w:ind w:left="720" w:hanging="360"/>
      </w:pPr>
      <w:rPr>
        <w:rFonts w:hint="default" w:ascii="Symbol" w:hAnsi="Symbol"/>
      </w:rPr>
    </w:lvl>
    <w:lvl w:ilvl="1" w:tplc="D0B07272">
      <w:start w:val="1"/>
      <w:numFmt w:val="bullet"/>
      <w:lvlText w:val="o"/>
      <w:lvlJc w:val="left"/>
      <w:pPr>
        <w:ind w:left="1440" w:hanging="360"/>
      </w:pPr>
      <w:rPr>
        <w:rFonts w:hint="default" w:ascii="Courier New" w:hAnsi="Courier New"/>
      </w:rPr>
    </w:lvl>
    <w:lvl w:ilvl="2" w:tplc="134CB21C">
      <w:start w:val="1"/>
      <w:numFmt w:val="bullet"/>
      <w:lvlText w:val=""/>
      <w:lvlJc w:val="left"/>
      <w:pPr>
        <w:ind w:left="2160" w:hanging="360"/>
      </w:pPr>
      <w:rPr>
        <w:rFonts w:hint="default" w:ascii="Wingdings" w:hAnsi="Wingdings"/>
      </w:rPr>
    </w:lvl>
    <w:lvl w:ilvl="3" w:tplc="6AC812D4">
      <w:start w:val="1"/>
      <w:numFmt w:val="bullet"/>
      <w:lvlText w:val=""/>
      <w:lvlJc w:val="left"/>
      <w:pPr>
        <w:ind w:left="2880" w:hanging="360"/>
      </w:pPr>
      <w:rPr>
        <w:rFonts w:hint="default" w:ascii="Symbol" w:hAnsi="Symbol"/>
      </w:rPr>
    </w:lvl>
    <w:lvl w:ilvl="4" w:tplc="C6C2B0B4">
      <w:start w:val="1"/>
      <w:numFmt w:val="bullet"/>
      <w:lvlText w:val="o"/>
      <w:lvlJc w:val="left"/>
      <w:pPr>
        <w:ind w:left="3600" w:hanging="360"/>
      </w:pPr>
      <w:rPr>
        <w:rFonts w:hint="default" w:ascii="Courier New" w:hAnsi="Courier New"/>
      </w:rPr>
    </w:lvl>
    <w:lvl w:ilvl="5" w:tplc="70444996">
      <w:start w:val="1"/>
      <w:numFmt w:val="bullet"/>
      <w:lvlText w:val=""/>
      <w:lvlJc w:val="left"/>
      <w:pPr>
        <w:ind w:left="4320" w:hanging="360"/>
      </w:pPr>
      <w:rPr>
        <w:rFonts w:hint="default" w:ascii="Wingdings" w:hAnsi="Wingdings"/>
      </w:rPr>
    </w:lvl>
    <w:lvl w:ilvl="6" w:tplc="8E304C32">
      <w:start w:val="1"/>
      <w:numFmt w:val="bullet"/>
      <w:lvlText w:val=""/>
      <w:lvlJc w:val="left"/>
      <w:pPr>
        <w:ind w:left="5040" w:hanging="360"/>
      </w:pPr>
      <w:rPr>
        <w:rFonts w:hint="default" w:ascii="Symbol" w:hAnsi="Symbol"/>
      </w:rPr>
    </w:lvl>
    <w:lvl w:ilvl="7" w:tplc="7AF4887C">
      <w:start w:val="1"/>
      <w:numFmt w:val="bullet"/>
      <w:lvlText w:val="o"/>
      <w:lvlJc w:val="left"/>
      <w:pPr>
        <w:ind w:left="5760" w:hanging="360"/>
      </w:pPr>
      <w:rPr>
        <w:rFonts w:hint="default" w:ascii="Courier New" w:hAnsi="Courier New"/>
      </w:rPr>
    </w:lvl>
    <w:lvl w:ilvl="8" w:tplc="A70AAB20">
      <w:start w:val="1"/>
      <w:numFmt w:val="bullet"/>
      <w:lvlText w:val=""/>
      <w:lvlJc w:val="left"/>
      <w:pPr>
        <w:ind w:left="6480" w:hanging="360"/>
      </w:pPr>
      <w:rPr>
        <w:rFonts w:hint="default" w:ascii="Wingdings" w:hAnsi="Wingdings"/>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15C8EB"/>
    <w:multiLevelType w:val="hybridMultilevel"/>
    <w:tmpl w:val="18D61C8A"/>
    <w:lvl w:ilvl="0" w:tplc="2CCE5EC0">
      <w:start w:val="1"/>
      <w:numFmt w:val="bullet"/>
      <w:lvlText w:val=""/>
      <w:lvlJc w:val="left"/>
      <w:pPr>
        <w:ind w:left="720" w:hanging="360"/>
      </w:pPr>
      <w:rPr>
        <w:rFonts w:hint="default" w:ascii="Symbol" w:hAnsi="Symbol"/>
      </w:rPr>
    </w:lvl>
    <w:lvl w:ilvl="1" w:tplc="5386BB32">
      <w:start w:val="1"/>
      <w:numFmt w:val="bullet"/>
      <w:lvlText w:val="o"/>
      <w:lvlJc w:val="left"/>
      <w:pPr>
        <w:ind w:left="1440" w:hanging="360"/>
      </w:pPr>
      <w:rPr>
        <w:rFonts w:hint="default" w:ascii="Courier New" w:hAnsi="Courier New"/>
      </w:rPr>
    </w:lvl>
    <w:lvl w:ilvl="2" w:tplc="1CB6E7B8">
      <w:start w:val="1"/>
      <w:numFmt w:val="bullet"/>
      <w:lvlText w:val=""/>
      <w:lvlJc w:val="left"/>
      <w:pPr>
        <w:ind w:left="2160" w:hanging="360"/>
      </w:pPr>
      <w:rPr>
        <w:rFonts w:hint="default" w:ascii="Wingdings" w:hAnsi="Wingdings"/>
      </w:rPr>
    </w:lvl>
    <w:lvl w:ilvl="3" w:tplc="40E274FE">
      <w:start w:val="1"/>
      <w:numFmt w:val="bullet"/>
      <w:lvlText w:val=""/>
      <w:lvlJc w:val="left"/>
      <w:pPr>
        <w:ind w:left="2880" w:hanging="360"/>
      </w:pPr>
      <w:rPr>
        <w:rFonts w:hint="default" w:ascii="Symbol" w:hAnsi="Symbol"/>
      </w:rPr>
    </w:lvl>
    <w:lvl w:ilvl="4" w:tplc="B0F2DED8">
      <w:start w:val="1"/>
      <w:numFmt w:val="bullet"/>
      <w:lvlText w:val="o"/>
      <w:lvlJc w:val="left"/>
      <w:pPr>
        <w:ind w:left="3600" w:hanging="360"/>
      </w:pPr>
      <w:rPr>
        <w:rFonts w:hint="default" w:ascii="Courier New" w:hAnsi="Courier New"/>
      </w:rPr>
    </w:lvl>
    <w:lvl w:ilvl="5" w:tplc="962A60AA">
      <w:start w:val="1"/>
      <w:numFmt w:val="bullet"/>
      <w:lvlText w:val=""/>
      <w:lvlJc w:val="left"/>
      <w:pPr>
        <w:ind w:left="4320" w:hanging="360"/>
      </w:pPr>
      <w:rPr>
        <w:rFonts w:hint="default" w:ascii="Wingdings" w:hAnsi="Wingdings"/>
      </w:rPr>
    </w:lvl>
    <w:lvl w:ilvl="6" w:tplc="C7D8328E">
      <w:start w:val="1"/>
      <w:numFmt w:val="bullet"/>
      <w:lvlText w:val=""/>
      <w:lvlJc w:val="left"/>
      <w:pPr>
        <w:ind w:left="5040" w:hanging="360"/>
      </w:pPr>
      <w:rPr>
        <w:rFonts w:hint="default" w:ascii="Symbol" w:hAnsi="Symbol"/>
      </w:rPr>
    </w:lvl>
    <w:lvl w:ilvl="7" w:tplc="EBDAA492">
      <w:start w:val="1"/>
      <w:numFmt w:val="bullet"/>
      <w:lvlText w:val="o"/>
      <w:lvlJc w:val="left"/>
      <w:pPr>
        <w:ind w:left="5760" w:hanging="360"/>
      </w:pPr>
      <w:rPr>
        <w:rFonts w:hint="default" w:ascii="Courier New" w:hAnsi="Courier New"/>
      </w:rPr>
    </w:lvl>
    <w:lvl w:ilvl="8" w:tplc="184EC55E">
      <w:start w:val="1"/>
      <w:numFmt w:val="bullet"/>
      <w:lvlText w:val=""/>
      <w:lvlJc w:val="left"/>
      <w:pPr>
        <w:ind w:left="6480" w:hanging="360"/>
      </w:pPr>
      <w:rPr>
        <w:rFonts w:hint="default" w:ascii="Wingdings" w:hAnsi="Wingdings"/>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D37240D"/>
    <w:multiLevelType w:val="hybridMultilevel"/>
    <w:tmpl w:val="DFAEAF7C"/>
    <w:lvl w:ilvl="0" w:tplc="D52EDDAA">
      <w:start w:val="1"/>
      <w:numFmt w:val="bullet"/>
      <w:lvlText w:val=""/>
      <w:lvlJc w:val="left"/>
      <w:pPr>
        <w:ind w:left="720" w:hanging="360"/>
      </w:pPr>
      <w:rPr>
        <w:rFonts w:hint="default" w:ascii="Symbol" w:hAnsi="Symbol"/>
      </w:rPr>
    </w:lvl>
    <w:lvl w:ilvl="1" w:tplc="6406BBE6">
      <w:start w:val="1"/>
      <w:numFmt w:val="bullet"/>
      <w:lvlText w:val="o"/>
      <w:lvlJc w:val="left"/>
      <w:pPr>
        <w:ind w:left="1440" w:hanging="360"/>
      </w:pPr>
      <w:rPr>
        <w:rFonts w:hint="default" w:ascii="Courier New" w:hAnsi="Courier New"/>
      </w:rPr>
    </w:lvl>
    <w:lvl w:ilvl="2" w:tplc="0AB06FF6">
      <w:start w:val="1"/>
      <w:numFmt w:val="bullet"/>
      <w:lvlText w:val=""/>
      <w:lvlJc w:val="left"/>
      <w:pPr>
        <w:ind w:left="2160" w:hanging="360"/>
      </w:pPr>
      <w:rPr>
        <w:rFonts w:hint="default" w:ascii="Wingdings" w:hAnsi="Wingdings"/>
      </w:rPr>
    </w:lvl>
    <w:lvl w:ilvl="3" w:tplc="9190D4EA">
      <w:start w:val="1"/>
      <w:numFmt w:val="bullet"/>
      <w:lvlText w:val=""/>
      <w:lvlJc w:val="left"/>
      <w:pPr>
        <w:ind w:left="2880" w:hanging="360"/>
      </w:pPr>
      <w:rPr>
        <w:rFonts w:hint="default" w:ascii="Symbol" w:hAnsi="Symbol"/>
      </w:rPr>
    </w:lvl>
    <w:lvl w:ilvl="4" w:tplc="D4C08A48">
      <w:start w:val="1"/>
      <w:numFmt w:val="bullet"/>
      <w:lvlText w:val="o"/>
      <w:lvlJc w:val="left"/>
      <w:pPr>
        <w:ind w:left="3600" w:hanging="360"/>
      </w:pPr>
      <w:rPr>
        <w:rFonts w:hint="default" w:ascii="Courier New" w:hAnsi="Courier New"/>
      </w:rPr>
    </w:lvl>
    <w:lvl w:ilvl="5" w:tplc="9844DBF4">
      <w:start w:val="1"/>
      <w:numFmt w:val="bullet"/>
      <w:lvlText w:val=""/>
      <w:lvlJc w:val="left"/>
      <w:pPr>
        <w:ind w:left="4320" w:hanging="360"/>
      </w:pPr>
      <w:rPr>
        <w:rFonts w:hint="default" w:ascii="Wingdings" w:hAnsi="Wingdings"/>
      </w:rPr>
    </w:lvl>
    <w:lvl w:ilvl="6" w:tplc="C534F11E">
      <w:start w:val="1"/>
      <w:numFmt w:val="bullet"/>
      <w:lvlText w:val=""/>
      <w:lvlJc w:val="left"/>
      <w:pPr>
        <w:ind w:left="5040" w:hanging="360"/>
      </w:pPr>
      <w:rPr>
        <w:rFonts w:hint="default" w:ascii="Symbol" w:hAnsi="Symbol"/>
      </w:rPr>
    </w:lvl>
    <w:lvl w:ilvl="7" w:tplc="CDD4C0B4">
      <w:start w:val="1"/>
      <w:numFmt w:val="bullet"/>
      <w:lvlText w:val="o"/>
      <w:lvlJc w:val="left"/>
      <w:pPr>
        <w:ind w:left="5760" w:hanging="360"/>
      </w:pPr>
      <w:rPr>
        <w:rFonts w:hint="default" w:ascii="Courier New" w:hAnsi="Courier New"/>
      </w:rPr>
    </w:lvl>
    <w:lvl w:ilvl="8" w:tplc="349837B8">
      <w:start w:val="1"/>
      <w:numFmt w:val="bullet"/>
      <w:lvlText w:val=""/>
      <w:lvlJc w:val="left"/>
      <w:pPr>
        <w:ind w:left="6480" w:hanging="360"/>
      </w:pPr>
      <w:rPr>
        <w:rFonts w:hint="default" w:ascii="Wingdings" w:hAnsi="Wingdings"/>
      </w:rPr>
    </w:lvl>
  </w:abstractNum>
  <w:abstractNum w:abstractNumId="37"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13997745">
    <w:abstractNumId w:val="31"/>
  </w:num>
  <w:num w:numId="2" w16cid:durableId="603534554">
    <w:abstractNumId w:val="36"/>
  </w:num>
  <w:num w:numId="3" w16cid:durableId="1190875782">
    <w:abstractNumId w:val="12"/>
  </w:num>
  <w:num w:numId="4" w16cid:durableId="1337539316">
    <w:abstractNumId w:val="1"/>
  </w:num>
  <w:num w:numId="5" w16cid:durableId="2085639299">
    <w:abstractNumId w:val="4"/>
  </w:num>
  <w:num w:numId="6" w16cid:durableId="444931473">
    <w:abstractNumId w:val="28"/>
  </w:num>
  <w:num w:numId="7" w16cid:durableId="1745490578">
    <w:abstractNumId w:val="2"/>
  </w:num>
  <w:num w:numId="8" w16cid:durableId="2000235026">
    <w:abstractNumId w:val="16"/>
  </w:num>
  <w:num w:numId="9" w16cid:durableId="326638586">
    <w:abstractNumId w:val="13"/>
  </w:num>
  <w:num w:numId="10" w16cid:durableId="1992127363">
    <w:abstractNumId w:val="34"/>
  </w:num>
  <w:num w:numId="11" w16cid:durableId="432870119">
    <w:abstractNumId w:val="0"/>
  </w:num>
  <w:num w:numId="12" w16cid:durableId="2142767446">
    <w:abstractNumId w:val="9"/>
  </w:num>
  <w:num w:numId="13" w16cid:durableId="1247691207">
    <w:abstractNumId w:val="24"/>
  </w:num>
  <w:num w:numId="14" w16cid:durableId="794059174">
    <w:abstractNumId w:val="27"/>
  </w:num>
  <w:num w:numId="15" w16cid:durableId="418912388">
    <w:abstractNumId w:val="14"/>
  </w:num>
  <w:num w:numId="16" w16cid:durableId="1123764554">
    <w:abstractNumId w:val="15"/>
  </w:num>
  <w:num w:numId="17" w16cid:durableId="1643805207">
    <w:abstractNumId w:val="19"/>
  </w:num>
  <w:num w:numId="18" w16cid:durableId="2100438">
    <w:abstractNumId w:val="3"/>
  </w:num>
  <w:num w:numId="19" w16cid:durableId="1286690422">
    <w:abstractNumId w:val="33"/>
  </w:num>
  <w:num w:numId="20" w16cid:durableId="521479504">
    <w:abstractNumId w:val="22"/>
  </w:num>
  <w:num w:numId="21" w16cid:durableId="1043560757">
    <w:abstractNumId w:val="35"/>
  </w:num>
  <w:num w:numId="22" w16cid:durableId="170949338">
    <w:abstractNumId w:val="18"/>
  </w:num>
  <w:num w:numId="23" w16cid:durableId="125781175">
    <w:abstractNumId w:val="29"/>
  </w:num>
  <w:num w:numId="24" w16cid:durableId="233056080">
    <w:abstractNumId w:val="10"/>
  </w:num>
  <w:num w:numId="25" w16cid:durableId="215703418">
    <w:abstractNumId w:val="25"/>
  </w:num>
  <w:num w:numId="26" w16cid:durableId="1602294484">
    <w:abstractNumId w:val="17"/>
  </w:num>
  <w:num w:numId="27" w16cid:durableId="1163861463">
    <w:abstractNumId w:val="26"/>
  </w:num>
  <w:num w:numId="28" w16cid:durableId="1162041265">
    <w:abstractNumId w:val="5"/>
  </w:num>
  <w:num w:numId="29" w16cid:durableId="1672370821">
    <w:abstractNumId w:val="21"/>
  </w:num>
  <w:num w:numId="30" w16cid:durableId="693266185">
    <w:abstractNumId w:val="38"/>
  </w:num>
  <w:num w:numId="31" w16cid:durableId="105316747">
    <w:abstractNumId w:val="11"/>
  </w:num>
  <w:num w:numId="32" w16cid:durableId="1849247321">
    <w:abstractNumId w:val="32"/>
  </w:num>
  <w:num w:numId="33" w16cid:durableId="1231624149">
    <w:abstractNumId w:val="7"/>
  </w:num>
  <w:num w:numId="34" w16cid:durableId="213778773">
    <w:abstractNumId w:val="37"/>
  </w:num>
  <w:num w:numId="35" w16cid:durableId="1046487512">
    <w:abstractNumId w:val="23"/>
  </w:num>
  <w:num w:numId="36" w16cid:durableId="1275020589">
    <w:abstractNumId w:val="30"/>
  </w:num>
  <w:num w:numId="37" w16cid:durableId="1190952154">
    <w:abstractNumId w:val="6"/>
  </w:num>
  <w:num w:numId="38" w16cid:durableId="846753522">
    <w:abstractNumId w:val="8"/>
  </w:num>
  <w:num w:numId="39" w16cid:durableId="289166424">
    <w:abstractNumId w:val="20"/>
  </w:num>
  <w:numIdMacAtCleanup w:val="32"/>
</w:numbering>
</file>

<file path=word/people.xml><?xml version="1.0" encoding="utf-8"?>
<w15:people xmlns:mc="http://schemas.openxmlformats.org/markup-compatibility/2006" xmlns:w15="http://schemas.microsoft.com/office/word/2012/wordml" mc:Ignorable="w15">
  <w15:person w15:author="Julianne Liu">
    <w15:presenceInfo w15:providerId="AD" w15:userId="S::julianne.liu@ssaihq.com::032220a5-c941-4bff-82c7-b3f03538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2D33"/>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0C3A"/>
    <w:rsid w:val="000D316E"/>
    <w:rsid w:val="000D7963"/>
    <w:rsid w:val="000E12FA"/>
    <w:rsid w:val="000E2F1D"/>
    <w:rsid w:val="000E347B"/>
    <w:rsid w:val="000E3C1F"/>
    <w:rsid w:val="000E4025"/>
    <w:rsid w:val="000E45F7"/>
    <w:rsid w:val="000F3105"/>
    <w:rsid w:val="000F487D"/>
    <w:rsid w:val="000F76DA"/>
    <w:rsid w:val="00101399"/>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ACDB5"/>
    <w:rsid w:val="001B297D"/>
    <w:rsid w:val="001D1B19"/>
    <w:rsid w:val="001E46F9"/>
    <w:rsid w:val="002046C4"/>
    <w:rsid w:val="00220F44"/>
    <w:rsid w:val="00222DBC"/>
    <w:rsid w:val="0022612D"/>
    <w:rsid w:val="0022717A"/>
    <w:rsid w:val="00227218"/>
    <w:rsid w:val="0023408F"/>
    <w:rsid w:val="00236300"/>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6715"/>
    <w:rsid w:val="002CF5F6"/>
    <w:rsid w:val="002D3CE2"/>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736BA"/>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6E6B"/>
    <w:rsid w:val="004077CB"/>
    <w:rsid w:val="0041686A"/>
    <w:rsid w:val="004174EF"/>
    <w:rsid w:val="0042267C"/>
    <w:rsid w:val="004228B2"/>
    <w:rsid w:val="00426C96"/>
    <w:rsid w:val="00434704"/>
    <w:rsid w:val="00441CF5"/>
    <w:rsid w:val="00453F48"/>
    <w:rsid w:val="00454BC3"/>
    <w:rsid w:val="00456F3E"/>
    <w:rsid w:val="00457BCB"/>
    <w:rsid w:val="00461AA0"/>
    <w:rsid w:val="00462A5E"/>
    <w:rsid w:val="00465945"/>
    <w:rsid w:val="00467737"/>
    <w:rsid w:val="0047289E"/>
    <w:rsid w:val="0047291B"/>
    <w:rsid w:val="00476B26"/>
    <w:rsid w:val="00476EA1"/>
    <w:rsid w:val="004831A1"/>
    <w:rsid w:val="00494D0A"/>
    <w:rsid w:val="00496656"/>
    <w:rsid w:val="004A5C98"/>
    <w:rsid w:val="004A63B2"/>
    <w:rsid w:val="004B2697"/>
    <w:rsid w:val="004B304D"/>
    <w:rsid w:val="004B5093"/>
    <w:rsid w:val="004C0A16"/>
    <w:rsid w:val="004C1310"/>
    <w:rsid w:val="004D2617"/>
    <w:rsid w:val="004D358F"/>
    <w:rsid w:val="004D5429"/>
    <w:rsid w:val="004D7DB2"/>
    <w:rsid w:val="004E0234"/>
    <w:rsid w:val="004E455B"/>
    <w:rsid w:val="004F15CD"/>
    <w:rsid w:val="004F2C5B"/>
    <w:rsid w:val="004F6C3D"/>
    <w:rsid w:val="005044DC"/>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5F2DA0"/>
    <w:rsid w:val="00602463"/>
    <w:rsid w:val="006035BF"/>
    <w:rsid w:val="00636FAE"/>
    <w:rsid w:val="0064067B"/>
    <w:rsid w:val="006452A4"/>
    <w:rsid w:val="006456B3"/>
    <w:rsid w:val="00645D15"/>
    <w:rsid w:val="006515E3"/>
    <w:rsid w:val="00676C74"/>
    <w:rsid w:val="006804AC"/>
    <w:rsid w:val="0068321C"/>
    <w:rsid w:val="00687182"/>
    <w:rsid w:val="006958CB"/>
    <w:rsid w:val="00695D85"/>
    <w:rsid w:val="0069654E"/>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1068D"/>
    <w:rsid w:val="008219CD"/>
    <w:rsid w:val="00821F1D"/>
    <w:rsid w:val="0082674B"/>
    <w:rsid w:val="008337E3"/>
    <w:rsid w:val="00834235"/>
    <w:rsid w:val="0083507B"/>
    <w:rsid w:val="00835C04"/>
    <w:rsid w:val="00837EAB"/>
    <w:rsid w:val="008403B8"/>
    <w:rsid w:val="008423A2"/>
    <w:rsid w:val="00842460"/>
    <w:rsid w:val="00843633"/>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61BD0"/>
    <w:rsid w:val="00975246"/>
    <w:rsid w:val="009812BB"/>
    <w:rsid w:val="00982FC4"/>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17FF"/>
    <w:rsid w:val="00A25849"/>
    <w:rsid w:val="00A419B8"/>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C5FC0"/>
    <w:rsid w:val="00AD4617"/>
    <w:rsid w:val="00AD70F9"/>
    <w:rsid w:val="00AD7A15"/>
    <w:rsid w:val="00AE456A"/>
    <w:rsid w:val="00AE45AA"/>
    <w:rsid w:val="00AE46F5"/>
    <w:rsid w:val="00AE5216"/>
    <w:rsid w:val="00AF3483"/>
    <w:rsid w:val="00AF5F9E"/>
    <w:rsid w:val="00B00376"/>
    <w:rsid w:val="00B13825"/>
    <w:rsid w:val="00B14F32"/>
    <w:rsid w:val="00B21E48"/>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A7F02"/>
    <w:rsid w:val="00BB1A3F"/>
    <w:rsid w:val="00BB4188"/>
    <w:rsid w:val="00BC7437"/>
    <w:rsid w:val="00BD0255"/>
    <w:rsid w:val="00BE46CD"/>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40B8"/>
    <w:rsid w:val="00CF5628"/>
    <w:rsid w:val="00CF6D24"/>
    <w:rsid w:val="00D06516"/>
    <w:rsid w:val="00D07222"/>
    <w:rsid w:val="00D12F5B"/>
    <w:rsid w:val="00D150F3"/>
    <w:rsid w:val="00D22F4A"/>
    <w:rsid w:val="00D24EEC"/>
    <w:rsid w:val="00D3189E"/>
    <w:rsid w:val="00D3192F"/>
    <w:rsid w:val="00D3510D"/>
    <w:rsid w:val="00D36CDA"/>
    <w:rsid w:val="00D45AA1"/>
    <w:rsid w:val="00D46A7E"/>
    <w:rsid w:val="00D55491"/>
    <w:rsid w:val="00D63B6C"/>
    <w:rsid w:val="00D66B63"/>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A41B9"/>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149A4"/>
    <w:rsid w:val="00F20A93"/>
    <w:rsid w:val="00F2154C"/>
    <w:rsid w:val="00F2222D"/>
    <w:rsid w:val="00F24033"/>
    <w:rsid w:val="00F268BE"/>
    <w:rsid w:val="00F45A40"/>
    <w:rsid w:val="00F52113"/>
    <w:rsid w:val="00F55267"/>
    <w:rsid w:val="00F55B92"/>
    <w:rsid w:val="00F63C4B"/>
    <w:rsid w:val="00F65EB1"/>
    <w:rsid w:val="00F67EFD"/>
    <w:rsid w:val="00F76A19"/>
    <w:rsid w:val="00F83E4A"/>
    <w:rsid w:val="00F86A43"/>
    <w:rsid w:val="00FB0715"/>
    <w:rsid w:val="00FB1905"/>
    <w:rsid w:val="00FB6E87"/>
    <w:rsid w:val="00FD5EFA"/>
    <w:rsid w:val="00FD7EA7"/>
    <w:rsid w:val="00FE60DB"/>
    <w:rsid w:val="00FE612A"/>
    <w:rsid w:val="00FE621A"/>
    <w:rsid w:val="00FF3824"/>
    <w:rsid w:val="00FF7B51"/>
    <w:rsid w:val="0132B141"/>
    <w:rsid w:val="0145BBB6"/>
    <w:rsid w:val="015D8F81"/>
    <w:rsid w:val="016A3661"/>
    <w:rsid w:val="016E66F4"/>
    <w:rsid w:val="0192E34D"/>
    <w:rsid w:val="01FB477C"/>
    <w:rsid w:val="0204531F"/>
    <w:rsid w:val="0204D13C"/>
    <w:rsid w:val="020A9B6B"/>
    <w:rsid w:val="024C3897"/>
    <w:rsid w:val="0277DE09"/>
    <w:rsid w:val="02BD9602"/>
    <w:rsid w:val="031786BB"/>
    <w:rsid w:val="0339FB60"/>
    <w:rsid w:val="0343D9EB"/>
    <w:rsid w:val="036F72B7"/>
    <w:rsid w:val="038D655A"/>
    <w:rsid w:val="039E58E3"/>
    <w:rsid w:val="03AA679B"/>
    <w:rsid w:val="03B9B366"/>
    <w:rsid w:val="03BE24EF"/>
    <w:rsid w:val="03EEC442"/>
    <w:rsid w:val="03FCB863"/>
    <w:rsid w:val="0408E606"/>
    <w:rsid w:val="040A2B4E"/>
    <w:rsid w:val="042DE3B9"/>
    <w:rsid w:val="043D2575"/>
    <w:rsid w:val="048A7D3D"/>
    <w:rsid w:val="04B1C385"/>
    <w:rsid w:val="04E4ACCD"/>
    <w:rsid w:val="04EF997D"/>
    <w:rsid w:val="0516467B"/>
    <w:rsid w:val="0552EC9B"/>
    <w:rsid w:val="0559F550"/>
    <w:rsid w:val="055BE85A"/>
    <w:rsid w:val="058728F1"/>
    <w:rsid w:val="05979BDB"/>
    <w:rsid w:val="05D28E4F"/>
    <w:rsid w:val="0624227F"/>
    <w:rsid w:val="064FFA2D"/>
    <w:rsid w:val="065A6BAC"/>
    <w:rsid w:val="06659A8C"/>
    <w:rsid w:val="066ACC4A"/>
    <w:rsid w:val="069BABC2"/>
    <w:rsid w:val="06AA045E"/>
    <w:rsid w:val="06B78D53"/>
    <w:rsid w:val="06F5C5B1"/>
    <w:rsid w:val="070C9DA7"/>
    <w:rsid w:val="0773F94E"/>
    <w:rsid w:val="07766FDB"/>
    <w:rsid w:val="07C505B8"/>
    <w:rsid w:val="07DAE4C3"/>
    <w:rsid w:val="080CA23B"/>
    <w:rsid w:val="081CC1DA"/>
    <w:rsid w:val="0835BD82"/>
    <w:rsid w:val="083732BB"/>
    <w:rsid w:val="08673F4F"/>
    <w:rsid w:val="0895DF0E"/>
    <w:rsid w:val="08BA4668"/>
    <w:rsid w:val="08C0D5FA"/>
    <w:rsid w:val="08CBE49F"/>
    <w:rsid w:val="08F1AE8E"/>
    <w:rsid w:val="0908FAE2"/>
    <w:rsid w:val="090B4578"/>
    <w:rsid w:val="095402C4"/>
    <w:rsid w:val="097A6DCF"/>
    <w:rsid w:val="09E1BCAB"/>
    <w:rsid w:val="0A0A7DF7"/>
    <w:rsid w:val="0A47C5B7"/>
    <w:rsid w:val="0A51592F"/>
    <w:rsid w:val="0A55B43A"/>
    <w:rsid w:val="0A662B44"/>
    <w:rsid w:val="0A70C1B2"/>
    <w:rsid w:val="0AA36D5E"/>
    <w:rsid w:val="0AF27790"/>
    <w:rsid w:val="0AFBB3AC"/>
    <w:rsid w:val="0B09537D"/>
    <w:rsid w:val="0B16F49D"/>
    <w:rsid w:val="0B2FE5F3"/>
    <w:rsid w:val="0B562FE1"/>
    <w:rsid w:val="0B825D73"/>
    <w:rsid w:val="0B992300"/>
    <w:rsid w:val="0BA50C59"/>
    <w:rsid w:val="0BC22E1F"/>
    <w:rsid w:val="0BFEDD25"/>
    <w:rsid w:val="0C13325F"/>
    <w:rsid w:val="0C2BA2A7"/>
    <w:rsid w:val="0C414B90"/>
    <w:rsid w:val="0C49AA99"/>
    <w:rsid w:val="0C69C95C"/>
    <w:rsid w:val="0C88B9C1"/>
    <w:rsid w:val="0CD1803B"/>
    <w:rsid w:val="0D199014"/>
    <w:rsid w:val="0D1B7946"/>
    <w:rsid w:val="0D2A6EE9"/>
    <w:rsid w:val="0D2E329A"/>
    <w:rsid w:val="0D6702B0"/>
    <w:rsid w:val="0D6911ED"/>
    <w:rsid w:val="0D8F04E6"/>
    <w:rsid w:val="0D923AD6"/>
    <w:rsid w:val="0D96D1CA"/>
    <w:rsid w:val="0DD57A01"/>
    <w:rsid w:val="0DF01235"/>
    <w:rsid w:val="0E0EC335"/>
    <w:rsid w:val="0E2C5332"/>
    <w:rsid w:val="0E368F48"/>
    <w:rsid w:val="0E571E61"/>
    <w:rsid w:val="0E657D91"/>
    <w:rsid w:val="0EAFAC6B"/>
    <w:rsid w:val="0EBDB197"/>
    <w:rsid w:val="0EBE8833"/>
    <w:rsid w:val="0ECF13B0"/>
    <w:rsid w:val="0EF12295"/>
    <w:rsid w:val="0EF9BCE1"/>
    <w:rsid w:val="0F037E83"/>
    <w:rsid w:val="0F0C8C7F"/>
    <w:rsid w:val="0F1387C2"/>
    <w:rsid w:val="0F1B9BDC"/>
    <w:rsid w:val="0F42CE25"/>
    <w:rsid w:val="0F604838"/>
    <w:rsid w:val="0F6F3FA9"/>
    <w:rsid w:val="0F9B3FA4"/>
    <w:rsid w:val="0FA6D1CB"/>
    <w:rsid w:val="0FA8F147"/>
    <w:rsid w:val="0FED91D4"/>
    <w:rsid w:val="0FF1E5AD"/>
    <w:rsid w:val="1002D8AD"/>
    <w:rsid w:val="1006DC9D"/>
    <w:rsid w:val="1013A214"/>
    <w:rsid w:val="105279C4"/>
    <w:rsid w:val="10686E23"/>
    <w:rsid w:val="10727A47"/>
    <w:rsid w:val="10784DCE"/>
    <w:rsid w:val="108C0B53"/>
    <w:rsid w:val="1093A49C"/>
    <w:rsid w:val="10DB2F5D"/>
    <w:rsid w:val="1114730C"/>
    <w:rsid w:val="11161647"/>
    <w:rsid w:val="111B75F3"/>
    <w:rsid w:val="111D45CA"/>
    <w:rsid w:val="116AF530"/>
    <w:rsid w:val="11E2A79C"/>
    <w:rsid w:val="1239AF3F"/>
    <w:rsid w:val="1248184F"/>
    <w:rsid w:val="12517046"/>
    <w:rsid w:val="12673E84"/>
    <w:rsid w:val="1269DB79"/>
    <w:rsid w:val="129045DB"/>
    <w:rsid w:val="12983BA8"/>
    <w:rsid w:val="12B94B6A"/>
    <w:rsid w:val="12BBEDAC"/>
    <w:rsid w:val="12D09FFE"/>
    <w:rsid w:val="1300BE0F"/>
    <w:rsid w:val="1306C591"/>
    <w:rsid w:val="13139E6F"/>
    <w:rsid w:val="131A5601"/>
    <w:rsid w:val="133AF7D8"/>
    <w:rsid w:val="1368B461"/>
    <w:rsid w:val="137B89EA"/>
    <w:rsid w:val="13A8238D"/>
    <w:rsid w:val="13C78335"/>
    <w:rsid w:val="13EEA7FD"/>
    <w:rsid w:val="1405771E"/>
    <w:rsid w:val="142949D0"/>
    <w:rsid w:val="14580AFF"/>
    <w:rsid w:val="14839007"/>
    <w:rsid w:val="1489268F"/>
    <w:rsid w:val="14B34193"/>
    <w:rsid w:val="14EC9C74"/>
    <w:rsid w:val="150502FA"/>
    <w:rsid w:val="15094F4A"/>
    <w:rsid w:val="1514B2BF"/>
    <w:rsid w:val="151C842B"/>
    <w:rsid w:val="15201116"/>
    <w:rsid w:val="154DA25E"/>
    <w:rsid w:val="15707C02"/>
    <w:rsid w:val="159EDF46"/>
    <w:rsid w:val="15E314A3"/>
    <w:rsid w:val="15E5B183"/>
    <w:rsid w:val="1609EBA1"/>
    <w:rsid w:val="165CD358"/>
    <w:rsid w:val="166963FD"/>
    <w:rsid w:val="167587A4"/>
    <w:rsid w:val="169778DE"/>
    <w:rsid w:val="16FC754C"/>
    <w:rsid w:val="16FD9964"/>
    <w:rsid w:val="16FE7607"/>
    <w:rsid w:val="170837A1"/>
    <w:rsid w:val="172AAEF7"/>
    <w:rsid w:val="17433C86"/>
    <w:rsid w:val="17545E33"/>
    <w:rsid w:val="179D2E76"/>
    <w:rsid w:val="17CF71E9"/>
    <w:rsid w:val="1809936A"/>
    <w:rsid w:val="1813FE10"/>
    <w:rsid w:val="1826FF4F"/>
    <w:rsid w:val="183E3A93"/>
    <w:rsid w:val="18548A77"/>
    <w:rsid w:val="187235A9"/>
    <w:rsid w:val="187E3A14"/>
    <w:rsid w:val="188F8FD3"/>
    <w:rsid w:val="1897EE3F"/>
    <w:rsid w:val="189A4668"/>
    <w:rsid w:val="18A89EAD"/>
    <w:rsid w:val="1900E0F1"/>
    <w:rsid w:val="1901F15A"/>
    <w:rsid w:val="1936B1D5"/>
    <w:rsid w:val="197B21CC"/>
    <w:rsid w:val="19CB2BC2"/>
    <w:rsid w:val="19CE7CA0"/>
    <w:rsid w:val="19E62D46"/>
    <w:rsid w:val="1A6A5148"/>
    <w:rsid w:val="1ABB86E6"/>
    <w:rsid w:val="1B03B864"/>
    <w:rsid w:val="1B07F00F"/>
    <w:rsid w:val="1B237152"/>
    <w:rsid w:val="1B4673E7"/>
    <w:rsid w:val="1B875075"/>
    <w:rsid w:val="1B87A05F"/>
    <w:rsid w:val="1BB02E8C"/>
    <w:rsid w:val="1BCC78C1"/>
    <w:rsid w:val="1BE70ABE"/>
    <w:rsid w:val="1C1BC5BF"/>
    <w:rsid w:val="1C4DF6E8"/>
    <w:rsid w:val="1C5F6792"/>
    <w:rsid w:val="1C6FFF13"/>
    <w:rsid w:val="1CAA8FC0"/>
    <w:rsid w:val="1CADED88"/>
    <w:rsid w:val="1CB21105"/>
    <w:rsid w:val="1CB37A75"/>
    <w:rsid w:val="1CC010A8"/>
    <w:rsid w:val="1CC1F995"/>
    <w:rsid w:val="1CD44ED1"/>
    <w:rsid w:val="1CDBBD41"/>
    <w:rsid w:val="1D2B39FD"/>
    <w:rsid w:val="1D6C64E3"/>
    <w:rsid w:val="1D8CEAA6"/>
    <w:rsid w:val="1DA85EA0"/>
    <w:rsid w:val="1DB77638"/>
    <w:rsid w:val="1DDFD248"/>
    <w:rsid w:val="1DFEF9E5"/>
    <w:rsid w:val="1E01A62B"/>
    <w:rsid w:val="1E06755E"/>
    <w:rsid w:val="1E16ADA7"/>
    <w:rsid w:val="1E1742C6"/>
    <w:rsid w:val="1E21D4DB"/>
    <w:rsid w:val="1E6F9ACB"/>
    <w:rsid w:val="1E8101BE"/>
    <w:rsid w:val="1E81DF53"/>
    <w:rsid w:val="1E878134"/>
    <w:rsid w:val="1E896266"/>
    <w:rsid w:val="1EB07B21"/>
    <w:rsid w:val="1ED11723"/>
    <w:rsid w:val="1EFAD08B"/>
    <w:rsid w:val="1F15CE5E"/>
    <w:rsid w:val="1F17E031"/>
    <w:rsid w:val="1F1F43CB"/>
    <w:rsid w:val="1F284250"/>
    <w:rsid w:val="1F4FE1EE"/>
    <w:rsid w:val="1F826EA4"/>
    <w:rsid w:val="1FB27E08"/>
    <w:rsid w:val="1FB78D89"/>
    <w:rsid w:val="1FC20F79"/>
    <w:rsid w:val="1FE972BD"/>
    <w:rsid w:val="1FF0A6A3"/>
    <w:rsid w:val="2003418D"/>
    <w:rsid w:val="2021DF16"/>
    <w:rsid w:val="202532C7"/>
    <w:rsid w:val="20679CE1"/>
    <w:rsid w:val="2071FC92"/>
    <w:rsid w:val="20873242"/>
    <w:rsid w:val="2094B74F"/>
    <w:rsid w:val="20A0E373"/>
    <w:rsid w:val="20FE7494"/>
    <w:rsid w:val="21467F89"/>
    <w:rsid w:val="2177ED80"/>
    <w:rsid w:val="218D6657"/>
    <w:rsid w:val="21966A13"/>
    <w:rsid w:val="21C55430"/>
    <w:rsid w:val="21C8BEAA"/>
    <w:rsid w:val="21DCA9C6"/>
    <w:rsid w:val="21E60D80"/>
    <w:rsid w:val="22290FDA"/>
    <w:rsid w:val="22328C33"/>
    <w:rsid w:val="224565AC"/>
    <w:rsid w:val="2286EB38"/>
    <w:rsid w:val="22A9D9A0"/>
    <w:rsid w:val="22AEB3AC"/>
    <w:rsid w:val="22D572C2"/>
    <w:rsid w:val="22E460B6"/>
    <w:rsid w:val="22E76EAD"/>
    <w:rsid w:val="22EA50DE"/>
    <w:rsid w:val="2313D9A0"/>
    <w:rsid w:val="2324D6E1"/>
    <w:rsid w:val="235FEF53"/>
    <w:rsid w:val="2380CA04"/>
    <w:rsid w:val="23C28832"/>
    <w:rsid w:val="23F97292"/>
    <w:rsid w:val="23FBB373"/>
    <w:rsid w:val="23FC2C2A"/>
    <w:rsid w:val="240F36D1"/>
    <w:rsid w:val="2415F0F6"/>
    <w:rsid w:val="241F8DAA"/>
    <w:rsid w:val="2435232F"/>
    <w:rsid w:val="24453747"/>
    <w:rsid w:val="244561B0"/>
    <w:rsid w:val="244C4F8A"/>
    <w:rsid w:val="24AFAA01"/>
    <w:rsid w:val="24C0A742"/>
    <w:rsid w:val="24C298B8"/>
    <w:rsid w:val="24C36843"/>
    <w:rsid w:val="24CC11A3"/>
    <w:rsid w:val="24FAFFAC"/>
    <w:rsid w:val="250D011F"/>
    <w:rsid w:val="25196C83"/>
    <w:rsid w:val="252A63F5"/>
    <w:rsid w:val="2535C57D"/>
    <w:rsid w:val="2542EE8C"/>
    <w:rsid w:val="256269BE"/>
    <w:rsid w:val="2581EE7C"/>
    <w:rsid w:val="2590CB29"/>
    <w:rsid w:val="25BACCC5"/>
    <w:rsid w:val="25C4F66B"/>
    <w:rsid w:val="25CD1A93"/>
    <w:rsid w:val="25F86748"/>
    <w:rsid w:val="260FFD0E"/>
    <w:rsid w:val="261F3671"/>
    <w:rsid w:val="263DDA44"/>
    <w:rsid w:val="264B7A62"/>
    <w:rsid w:val="264C9CAD"/>
    <w:rsid w:val="266DB5CC"/>
    <w:rsid w:val="26C7312D"/>
    <w:rsid w:val="26EEA4E1"/>
    <w:rsid w:val="274678BF"/>
    <w:rsid w:val="277FFEB3"/>
    <w:rsid w:val="279C3E4C"/>
    <w:rsid w:val="27CFA220"/>
    <w:rsid w:val="27D33F20"/>
    <w:rsid w:val="27E4F806"/>
    <w:rsid w:val="27F7571C"/>
    <w:rsid w:val="2857D405"/>
    <w:rsid w:val="286A4729"/>
    <w:rsid w:val="2873DD17"/>
    <w:rsid w:val="2881F05C"/>
    <w:rsid w:val="289671A8"/>
    <w:rsid w:val="28A2C9BB"/>
    <w:rsid w:val="28A2CEFD"/>
    <w:rsid w:val="28A730CE"/>
    <w:rsid w:val="29040AF8"/>
    <w:rsid w:val="29385957"/>
    <w:rsid w:val="293B2480"/>
    <w:rsid w:val="296B5A50"/>
    <w:rsid w:val="29995D0D"/>
    <w:rsid w:val="29D32907"/>
    <w:rsid w:val="29E0439F"/>
    <w:rsid w:val="29F06AC6"/>
    <w:rsid w:val="2A169984"/>
    <w:rsid w:val="2A2C9DDD"/>
    <w:rsid w:val="2A524551"/>
    <w:rsid w:val="2A60DCD7"/>
    <w:rsid w:val="2A712386"/>
    <w:rsid w:val="2A966A9F"/>
    <w:rsid w:val="2A9E5AD7"/>
    <w:rsid w:val="2AD7A822"/>
    <w:rsid w:val="2AD8C49A"/>
    <w:rsid w:val="2AFA1660"/>
    <w:rsid w:val="2B1BD2D5"/>
    <w:rsid w:val="2B247D00"/>
    <w:rsid w:val="2B310B75"/>
    <w:rsid w:val="2B3B5959"/>
    <w:rsid w:val="2B3FB125"/>
    <w:rsid w:val="2B6DC7BF"/>
    <w:rsid w:val="2B83310D"/>
    <w:rsid w:val="2BBB20B9"/>
    <w:rsid w:val="2BD8CF8B"/>
    <w:rsid w:val="2C026162"/>
    <w:rsid w:val="2C0CF3E7"/>
    <w:rsid w:val="2C1309BD"/>
    <w:rsid w:val="2C64CADA"/>
    <w:rsid w:val="2CACA3A3"/>
    <w:rsid w:val="2CBA9C9F"/>
    <w:rsid w:val="2CDB8186"/>
    <w:rsid w:val="2CE0D394"/>
    <w:rsid w:val="2CF03008"/>
    <w:rsid w:val="2D23078C"/>
    <w:rsid w:val="2D57DDA5"/>
    <w:rsid w:val="2D66D76C"/>
    <w:rsid w:val="2D6ED86B"/>
    <w:rsid w:val="2DA8C448"/>
    <w:rsid w:val="2DCE0B61"/>
    <w:rsid w:val="2DFD8FB3"/>
    <w:rsid w:val="2E566D00"/>
    <w:rsid w:val="2E60C9E8"/>
    <w:rsid w:val="2E6979F6"/>
    <w:rsid w:val="2E6CCE30"/>
    <w:rsid w:val="2E758AE0"/>
    <w:rsid w:val="2E829372"/>
    <w:rsid w:val="2E9A3EE5"/>
    <w:rsid w:val="2EEA9F65"/>
    <w:rsid w:val="2F53375E"/>
    <w:rsid w:val="2F60E339"/>
    <w:rsid w:val="2F87EBA2"/>
    <w:rsid w:val="2F91DA9C"/>
    <w:rsid w:val="2FEC5C9B"/>
    <w:rsid w:val="3016DF2A"/>
    <w:rsid w:val="302FA859"/>
    <w:rsid w:val="304609EF"/>
    <w:rsid w:val="304751F0"/>
    <w:rsid w:val="305D7F9A"/>
    <w:rsid w:val="305E8BF0"/>
    <w:rsid w:val="3086D31A"/>
    <w:rsid w:val="3093DB14"/>
    <w:rsid w:val="30B9210D"/>
    <w:rsid w:val="30B9394B"/>
    <w:rsid w:val="30BEDC01"/>
    <w:rsid w:val="30CA2672"/>
    <w:rsid w:val="30DBDA09"/>
    <w:rsid w:val="30DE3507"/>
    <w:rsid w:val="31048AA2"/>
    <w:rsid w:val="3123EAF7"/>
    <w:rsid w:val="315842D3"/>
    <w:rsid w:val="316C5FB9"/>
    <w:rsid w:val="316F3D2E"/>
    <w:rsid w:val="320AFF97"/>
    <w:rsid w:val="3212B619"/>
    <w:rsid w:val="32194777"/>
    <w:rsid w:val="32615D66"/>
    <w:rsid w:val="32642DC1"/>
    <w:rsid w:val="326DE459"/>
    <w:rsid w:val="32744FDE"/>
    <w:rsid w:val="329EAE6A"/>
    <w:rsid w:val="32A62B06"/>
    <w:rsid w:val="32A791BF"/>
    <w:rsid w:val="331FF518"/>
    <w:rsid w:val="3339068B"/>
    <w:rsid w:val="33564323"/>
    <w:rsid w:val="3384C629"/>
    <w:rsid w:val="33946AA4"/>
    <w:rsid w:val="33B74417"/>
    <w:rsid w:val="33EAC2BF"/>
    <w:rsid w:val="33EAC407"/>
    <w:rsid w:val="340324B4"/>
    <w:rsid w:val="341E535C"/>
    <w:rsid w:val="345E6341"/>
    <w:rsid w:val="347DF392"/>
    <w:rsid w:val="34B236E9"/>
    <w:rsid w:val="34B4EB69"/>
    <w:rsid w:val="34EE0842"/>
    <w:rsid w:val="350FF9F5"/>
    <w:rsid w:val="3573F8F5"/>
    <w:rsid w:val="358BE4BD"/>
    <w:rsid w:val="35B73E15"/>
    <w:rsid w:val="35CDCFB1"/>
    <w:rsid w:val="362DBB16"/>
    <w:rsid w:val="36493F0C"/>
    <w:rsid w:val="365ED692"/>
    <w:rsid w:val="366B1DC8"/>
    <w:rsid w:val="369310E3"/>
    <w:rsid w:val="3695C0C0"/>
    <w:rsid w:val="36A28CD5"/>
    <w:rsid w:val="36C256BA"/>
    <w:rsid w:val="36D2DECF"/>
    <w:rsid w:val="36E03186"/>
    <w:rsid w:val="36E879B1"/>
    <w:rsid w:val="3789FBE4"/>
    <w:rsid w:val="37A80297"/>
    <w:rsid w:val="37C552CA"/>
    <w:rsid w:val="38104D5B"/>
    <w:rsid w:val="3818CE91"/>
    <w:rsid w:val="3819418C"/>
    <w:rsid w:val="382972DF"/>
    <w:rsid w:val="3871BCDE"/>
    <w:rsid w:val="3874506D"/>
    <w:rsid w:val="3891EE67"/>
    <w:rsid w:val="38A65A8F"/>
    <w:rsid w:val="38CBEB06"/>
    <w:rsid w:val="38DC1F47"/>
    <w:rsid w:val="390FE802"/>
    <w:rsid w:val="3910BE08"/>
    <w:rsid w:val="39548607"/>
    <w:rsid w:val="396CA19A"/>
    <w:rsid w:val="39C935D1"/>
    <w:rsid w:val="39CADB2E"/>
    <w:rsid w:val="39CD2701"/>
    <w:rsid w:val="39EE263E"/>
    <w:rsid w:val="3A11A4F1"/>
    <w:rsid w:val="3A1EF741"/>
    <w:rsid w:val="3A3DBF7B"/>
    <w:rsid w:val="3A84D6C5"/>
    <w:rsid w:val="3AAFA9DA"/>
    <w:rsid w:val="3AB82137"/>
    <w:rsid w:val="3ADFA359"/>
    <w:rsid w:val="3B1B9148"/>
    <w:rsid w:val="3B43D5D2"/>
    <w:rsid w:val="3B4B5138"/>
    <w:rsid w:val="3B5A754E"/>
    <w:rsid w:val="3B5BB357"/>
    <w:rsid w:val="3B61E1E6"/>
    <w:rsid w:val="3BADD3A0"/>
    <w:rsid w:val="3BB9A3DA"/>
    <w:rsid w:val="3BBAF412"/>
    <w:rsid w:val="3BD31493"/>
    <w:rsid w:val="3BFB9E42"/>
    <w:rsid w:val="3C474690"/>
    <w:rsid w:val="3C4B65CC"/>
    <w:rsid w:val="3C4E5959"/>
    <w:rsid w:val="3C5A62DA"/>
    <w:rsid w:val="3C5CEE23"/>
    <w:rsid w:val="3C869BCC"/>
    <w:rsid w:val="3CD08384"/>
    <w:rsid w:val="3D003D2D"/>
    <w:rsid w:val="3D0C17EC"/>
    <w:rsid w:val="3D5049F0"/>
    <w:rsid w:val="3D7746F2"/>
    <w:rsid w:val="3D7D0F6C"/>
    <w:rsid w:val="3DAAD902"/>
    <w:rsid w:val="3DD21076"/>
    <w:rsid w:val="3DD5784D"/>
    <w:rsid w:val="3E08132C"/>
    <w:rsid w:val="3E26DC4C"/>
    <w:rsid w:val="3E935419"/>
    <w:rsid w:val="3E9538AD"/>
    <w:rsid w:val="3EABCA3D"/>
    <w:rsid w:val="3EC645E8"/>
    <w:rsid w:val="3EE1AD03"/>
    <w:rsid w:val="3EEB2FCB"/>
    <w:rsid w:val="3F050387"/>
    <w:rsid w:val="3F4E76C3"/>
    <w:rsid w:val="3F588E87"/>
    <w:rsid w:val="3F65476F"/>
    <w:rsid w:val="3F85759D"/>
    <w:rsid w:val="3FF4E990"/>
    <w:rsid w:val="400DE87E"/>
    <w:rsid w:val="401EC25B"/>
    <w:rsid w:val="40568626"/>
    <w:rsid w:val="40A3EC58"/>
    <w:rsid w:val="40C07328"/>
    <w:rsid w:val="40E3AE07"/>
    <w:rsid w:val="410D190F"/>
    <w:rsid w:val="41126F65"/>
    <w:rsid w:val="412E70B3"/>
    <w:rsid w:val="4150698A"/>
    <w:rsid w:val="417915F3"/>
    <w:rsid w:val="418597DF"/>
    <w:rsid w:val="41B17A6B"/>
    <w:rsid w:val="41CFC086"/>
    <w:rsid w:val="41DC054D"/>
    <w:rsid w:val="41E8BF1C"/>
    <w:rsid w:val="41F95873"/>
    <w:rsid w:val="421AAEC8"/>
    <w:rsid w:val="4240B60A"/>
    <w:rsid w:val="4289B2E6"/>
    <w:rsid w:val="429D4C0E"/>
    <w:rsid w:val="429E77F1"/>
    <w:rsid w:val="42A32673"/>
    <w:rsid w:val="43504822"/>
    <w:rsid w:val="436ADAB4"/>
    <w:rsid w:val="43871C21"/>
    <w:rsid w:val="43C024D5"/>
    <w:rsid w:val="43DD86AD"/>
    <w:rsid w:val="43F0A60A"/>
    <w:rsid w:val="4406B027"/>
    <w:rsid w:val="443C2CF2"/>
    <w:rsid w:val="443E9E0A"/>
    <w:rsid w:val="444CBF03"/>
    <w:rsid w:val="44812EBD"/>
    <w:rsid w:val="44DA2105"/>
    <w:rsid w:val="44E9689F"/>
    <w:rsid w:val="44FF8C74"/>
    <w:rsid w:val="455722C9"/>
    <w:rsid w:val="4558ACD5"/>
    <w:rsid w:val="45831FA0"/>
    <w:rsid w:val="4592E29D"/>
    <w:rsid w:val="45BEBB15"/>
    <w:rsid w:val="45D543D2"/>
    <w:rsid w:val="45D7AC4A"/>
    <w:rsid w:val="45FC871F"/>
    <w:rsid w:val="460F118E"/>
    <w:rsid w:val="461E8F34"/>
    <w:rsid w:val="462F1B5E"/>
    <w:rsid w:val="463B5A9D"/>
    <w:rsid w:val="465C182F"/>
    <w:rsid w:val="4685B658"/>
    <w:rsid w:val="46E8C133"/>
    <w:rsid w:val="470C2480"/>
    <w:rsid w:val="47750485"/>
    <w:rsid w:val="47959F21"/>
    <w:rsid w:val="47CB235E"/>
    <w:rsid w:val="47E0EBF3"/>
    <w:rsid w:val="47F7D55B"/>
    <w:rsid w:val="47FA6DE8"/>
    <w:rsid w:val="4802BE42"/>
    <w:rsid w:val="480FA82A"/>
    <w:rsid w:val="48290745"/>
    <w:rsid w:val="484064EE"/>
    <w:rsid w:val="4865AC07"/>
    <w:rsid w:val="48A38522"/>
    <w:rsid w:val="48A8CE9C"/>
    <w:rsid w:val="48CC5F9D"/>
    <w:rsid w:val="4914FAB3"/>
    <w:rsid w:val="492DEC98"/>
    <w:rsid w:val="4968F9F5"/>
    <w:rsid w:val="496CC7BA"/>
    <w:rsid w:val="49848F0B"/>
    <w:rsid w:val="498B2302"/>
    <w:rsid w:val="4993A5BC"/>
    <w:rsid w:val="49A48C0C"/>
    <w:rsid w:val="49A8626D"/>
    <w:rsid w:val="49B4BBE0"/>
    <w:rsid w:val="49DACF51"/>
    <w:rsid w:val="49EE599A"/>
    <w:rsid w:val="4A172902"/>
    <w:rsid w:val="4A4ABC0A"/>
    <w:rsid w:val="4A6B85FB"/>
    <w:rsid w:val="4A7F4734"/>
    <w:rsid w:val="4ABE1FE2"/>
    <w:rsid w:val="4AC16E63"/>
    <w:rsid w:val="4B05ACBA"/>
    <w:rsid w:val="4B193086"/>
    <w:rsid w:val="4B35CD65"/>
    <w:rsid w:val="4B3ADA5C"/>
    <w:rsid w:val="4B3DE3C0"/>
    <w:rsid w:val="4B3DF626"/>
    <w:rsid w:val="4B6DD98E"/>
    <w:rsid w:val="4B7C88FB"/>
    <w:rsid w:val="4B8A29FB"/>
    <w:rsid w:val="4BF76F0B"/>
    <w:rsid w:val="4C092444"/>
    <w:rsid w:val="4CC3C277"/>
    <w:rsid w:val="4CD19D00"/>
    <w:rsid w:val="4CD53C62"/>
    <w:rsid w:val="4CDB5A1E"/>
    <w:rsid w:val="4CE10DE0"/>
    <w:rsid w:val="4CEC5CA2"/>
    <w:rsid w:val="4D08715F"/>
    <w:rsid w:val="4D19EBE7"/>
    <w:rsid w:val="4D7F4EF1"/>
    <w:rsid w:val="4D9C5796"/>
    <w:rsid w:val="4DACA9E4"/>
    <w:rsid w:val="4DC3FE32"/>
    <w:rsid w:val="4DD0F14D"/>
    <w:rsid w:val="4DDF9701"/>
    <w:rsid w:val="4E1CAFA9"/>
    <w:rsid w:val="4E5781AD"/>
    <w:rsid w:val="4E7A7474"/>
    <w:rsid w:val="4E85E964"/>
    <w:rsid w:val="4EAF5BD2"/>
    <w:rsid w:val="4ECD521A"/>
    <w:rsid w:val="4EE11CB1"/>
    <w:rsid w:val="4EE666BE"/>
    <w:rsid w:val="4EF75EF5"/>
    <w:rsid w:val="4F36F13A"/>
    <w:rsid w:val="4F5C7D89"/>
    <w:rsid w:val="4FB05F60"/>
    <w:rsid w:val="4FBCD547"/>
    <w:rsid w:val="4FC768C0"/>
    <w:rsid w:val="4FD21BC0"/>
    <w:rsid w:val="5042B055"/>
    <w:rsid w:val="504C76CC"/>
    <w:rsid w:val="5051792E"/>
    <w:rsid w:val="505A34AF"/>
    <w:rsid w:val="5060C923"/>
    <w:rsid w:val="50A23F91"/>
    <w:rsid w:val="50A6BC8B"/>
    <w:rsid w:val="50C98A00"/>
    <w:rsid w:val="50CD6EAB"/>
    <w:rsid w:val="51168970"/>
    <w:rsid w:val="5128FB2E"/>
    <w:rsid w:val="51305E55"/>
    <w:rsid w:val="51731FBD"/>
    <w:rsid w:val="51913395"/>
    <w:rsid w:val="519B2A6D"/>
    <w:rsid w:val="51E4C4F7"/>
    <w:rsid w:val="51E9D61E"/>
    <w:rsid w:val="51EBE4E3"/>
    <w:rsid w:val="52250552"/>
    <w:rsid w:val="523B93A5"/>
    <w:rsid w:val="52668951"/>
    <w:rsid w:val="5283E8C7"/>
    <w:rsid w:val="52E5600C"/>
    <w:rsid w:val="52F758B7"/>
    <w:rsid w:val="52FC3D44"/>
    <w:rsid w:val="530283A7"/>
    <w:rsid w:val="534BAB4B"/>
    <w:rsid w:val="53560584"/>
    <w:rsid w:val="5374C683"/>
    <w:rsid w:val="53D75CC1"/>
    <w:rsid w:val="53E126A4"/>
    <w:rsid w:val="543E56DC"/>
    <w:rsid w:val="54682604"/>
    <w:rsid w:val="548422C5"/>
    <w:rsid w:val="54B0B21B"/>
    <w:rsid w:val="54B5FB25"/>
    <w:rsid w:val="54BD0B7E"/>
    <w:rsid w:val="54F50541"/>
    <w:rsid w:val="55110AF4"/>
    <w:rsid w:val="551C65B9"/>
    <w:rsid w:val="552D230C"/>
    <w:rsid w:val="558CEE2D"/>
    <w:rsid w:val="55933442"/>
    <w:rsid w:val="55BB0259"/>
    <w:rsid w:val="56A88A3B"/>
    <w:rsid w:val="56AC6745"/>
    <w:rsid w:val="56E903AB"/>
    <w:rsid w:val="5759CA8E"/>
    <w:rsid w:val="575A4ED2"/>
    <w:rsid w:val="5768310E"/>
    <w:rsid w:val="5774A6F8"/>
    <w:rsid w:val="57A737E7"/>
    <w:rsid w:val="57A763CC"/>
    <w:rsid w:val="58503A5C"/>
    <w:rsid w:val="5853E3B9"/>
    <w:rsid w:val="585C2F65"/>
    <w:rsid w:val="58760F0A"/>
    <w:rsid w:val="5880C5CB"/>
    <w:rsid w:val="5990D0B9"/>
    <w:rsid w:val="599C1BEF"/>
    <w:rsid w:val="59A23928"/>
    <w:rsid w:val="59CFE60C"/>
    <w:rsid w:val="59E16470"/>
    <w:rsid w:val="5A141834"/>
    <w:rsid w:val="5A6F093B"/>
    <w:rsid w:val="5A8B4D8F"/>
    <w:rsid w:val="5ABFFFB5"/>
    <w:rsid w:val="5ADAFBF4"/>
    <w:rsid w:val="5AF4BEC1"/>
    <w:rsid w:val="5AF9B6EF"/>
    <w:rsid w:val="5AFB8F27"/>
    <w:rsid w:val="5B134EE4"/>
    <w:rsid w:val="5B42A547"/>
    <w:rsid w:val="5B585FA6"/>
    <w:rsid w:val="5B826713"/>
    <w:rsid w:val="5BC0FA39"/>
    <w:rsid w:val="5BFB2680"/>
    <w:rsid w:val="5C412E67"/>
    <w:rsid w:val="5C47DCE3"/>
    <w:rsid w:val="5C5BD016"/>
    <w:rsid w:val="5CA73386"/>
    <w:rsid w:val="5CB1099A"/>
    <w:rsid w:val="5CC82ACB"/>
    <w:rsid w:val="5CE4790F"/>
    <w:rsid w:val="5CFE162A"/>
    <w:rsid w:val="5D11D53A"/>
    <w:rsid w:val="5D458244"/>
    <w:rsid w:val="5D5FA63A"/>
    <w:rsid w:val="5D9ADDDC"/>
    <w:rsid w:val="5D9CCE9E"/>
    <w:rsid w:val="5DCC64F8"/>
    <w:rsid w:val="5DDE4EDB"/>
    <w:rsid w:val="5DF6435F"/>
    <w:rsid w:val="5EA85EDA"/>
    <w:rsid w:val="5ED3F087"/>
    <w:rsid w:val="5F04090F"/>
    <w:rsid w:val="5F128FAA"/>
    <w:rsid w:val="5F1D76EA"/>
    <w:rsid w:val="5F20618D"/>
    <w:rsid w:val="5F46A527"/>
    <w:rsid w:val="5F738279"/>
    <w:rsid w:val="5FAD5ACD"/>
    <w:rsid w:val="5FC267B0"/>
    <w:rsid w:val="5FD52176"/>
    <w:rsid w:val="5FDC062E"/>
    <w:rsid w:val="6028E657"/>
    <w:rsid w:val="6096BAFB"/>
    <w:rsid w:val="60B18158"/>
    <w:rsid w:val="60CE26BB"/>
    <w:rsid w:val="60E5E888"/>
    <w:rsid w:val="60F70547"/>
    <w:rsid w:val="611B4E06"/>
    <w:rsid w:val="614FEDDF"/>
    <w:rsid w:val="615F9B6E"/>
    <w:rsid w:val="6187B104"/>
    <w:rsid w:val="61CAA30E"/>
    <w:rsid w:val="61E4904F"/>
    <w:rsid w:val="6201CA29"/>
    <w:rsid w:val="620D6344"/>
    <w:rsid w:val="628671B8"/>
    <w:rsid w:val="6297A569"/>
    <w:rsid w:val="629C518D"/>
    <w:rsid w:val="62A3A6A0"/>
    <w:rsid w:val="62AE4E17"/>
    <w:rsid w:val="62C4268A"/>
    <w:rsid w:val="62C9626C"/>
    <w:rsid w:val="62E2DCDF"/>
    <w:rsid w:val="6308622F"/>
    <w:rsid w:val="63362D5A"/>
    <w:rsid w:val="635A4758"/>
    <w:rsid w:val="63840C43"/>
    <w:rsid w:val="6389CB77"/>
    <w:rsid w:val="639D17D1"/>
    <w:rsid w:val="63D6B502"/>
    <w:rsid w:val="640EFCEE"/>
    <w:rsid w:val="647BC37B"/>
    <w:rsid w:val="6487C709"/>
    <w:rsid w:val="64A3FAC4"/>
    <w:rsid w:val="64B1B77C"/>
    <w:rsid w:val="64C6405C"/>
    <w:rsid w:val="64EB3CB9"/>
    <w:rsid w:val="650184E9"/>
    <w:rsid w:val="65020329"/>
    <w:rsid w:val="6522B804"/>
    <w:rsid w:val="6537640B"/>
    <w:rsid w:val="654346D6"/>
    <w:rsid w:val="655D58A5"/>
    <w:rsid w:val="6573D4EA"/>
    <w:rsid w:val="65D26225"/>
    <w:rsid w:val="65F9E9E7"/>
    <w:rsid w:val="660CA7C6"/>
    <w:rsid w:val="661EE3D9"/>
    <w:rsid w:val="666DCE1C"/>
    <w:rsid w:val="667B1BA1"/>
    <w:rsid w:val="66A962B2"/>
    <w:rsid w:val="66B15038"/>
    <w:rsid w:val="66C66BE6"/>
    <w:rsid w:val="671CA5EA"/>
    <w:rsid w:val="6722DF36"/>
    <w:rsid w:val="6770B776"/>
    <w:rsid w:val="67D2271B"/>
    <w:rsid w:val="67DFF830"/>
    <w:rsid w:val="67FE7C39"/>
    <w:rsid w:val="683ABC54"/>
    <w:rsid w:val="685D3C9A"/>
    <w:rsid w:val="688479D4"/>
    <w:rsid w:val="68BC1726"/>
    <w:rsid w:val="68E8D0E9"/>
    <w:rsid w:val="68F5C4B3"/>
    <w:rsid w:val="690E5D13"/>
    <w:rsid w:val="694CF078"/>
    <w:rsid w:val="6954BFDF"/>
    <w:rsid w:val="6983DF30"/>
    <w:rsid w:val="69D865AC"/>
    <w:rsid w:val="69EDC2F1"/>
    <w:rsid w:val="69FD8F9C"/>
    <w:rsid w:val="69FE5EB4"/>
    <w:rsid w:val="6A03AE35"/>
    <w:rsid w:val="6A41579B"/>
    <w:rsid w:val="6A627D38"/>
    <w:rsid w:val="6A9E8743"/>
    <w:rsid w:val="6AEF884A"/>
    <w:rsid w:val="6AF32336"/>
    <w:rsid w:val="6B26A65B"/>
    <w:rsid w:val="6B6A12AE"/>
    <w:rsid w:val="6B6B1F4C"/>
    <w:rsid w:val="6BB765BA"/>
    <w:rsid w:val="6BF0464E"/>
    <w:rsid w:val="6BFC2185"/>
    <w:rsid w:val="6C466BE7"/>
    <w:rsid w:val="6C7044B2"/>
    <w:rsid w:val="6C89D187"/>
    <w:rsid w:val="6CAEA072"/>
    <w:rsid w:val="6CE42A63"/>
    <w:rsid w:val="6D009160"/>
    <w:rsid w:val="6D1831E3"/>
    <w:rsid w:val="6D18A436"/>
    <w:rsid w:val="6D2DD18D"/>
    <w:rsid w:val="6D739DB0"/>
    <w:rsid w:val="6DB17FA1"/>
    <w:rsid w:val="6DF278A5"/>
    <w:rsid w:val="6DF78270"/>
    <w:rsid w:val="6E1EBE72"/>
    <w:rsid w:val="6E22A5C1"/>
    <w:rsid w:val="6E715A3B"/>
    <w:rsid w:val="6E71FD56"/>
    <w:rsid w:val="6E8DF708"/>
    <w:rsid w:val="6EA738F6"/>
    <w:rsid w:val="6EEB1038"/>
    <w:rsid w:val="6EF4A8CA"/>
    <w:rsid w:val="6F07AC4B"/>
    <w:rsid w:val="6F495B8F"/>
    <w:rsid w:val="6F6CDCF9"/>
    <w:rsid w:val="6F73635C"/>
    <w:rsid w:val="6F8072F0"/>
    <w:rsid w:val="6F8D897A"/>
    <w:rsid w:val="6FCA781F"/>
    <w:rsid w:val="6FECC2B9"/>
    <w:rsid w:val="6FF6FFBA"/>
    <w:rsid w:val="700BCCB7"/>
    <w:rsid w:val="700D9F76"/>
    <w:rsid w:val="70248ED3"/>
    <w:rsid w:val="707D81B5"/>
    <w:rsid w:val="7093DC89"/>
    <w:rsid w:val="70B06165"/>
    <w:rsid w:val="710F38DD"/>
    <w:rsid w:val="7132CD14"/>
    <w:rsid w:val="713DEE92"/>
    <w:rsid w:val="71464906"/>
    <w:rsid w:val="7149E7B5"/>
    <w:rsid w:val="716C4AF7"/>
    <w:rsid w:val="71FBEEC3"/>
    <w:rsid w:val="7200E179"/>
    <w:rsid w:val="720A5EB1"/>
    <w:rsid w:val="721FFF99"/>
    <w:rsid w:val="7256991D"/>
    <w:rsid w:val="72705A28"/>
    <w:rsid w:val="72937285"/>
    <w:rsid w:val="72A53041"/>
    <w:rsid w:val="72D61F49"/>
    <w:rsid w:val="72D738AF"/>
    <w:rsid w:val="72E152AF"/>
    <w:rsid w:val="72F67004"/>
    <w:rsid w:val="732E2679"/>
    <w:rsid w:val="7333DE7F"/>
    <w:rsid w:val="734947EE"/>
    <w:rsid w:val="735B5BC3"/>
    <w:rsid w:val="736D532E"/>
    <w:rsid w:val="7376AAE3"/>
    <w:rsid w:val="7376EE88"/>
    <w:rsid w:val="739BA215"/>
    <w:rsid w:val="73A7DCC7"/>
    <w:rsid w:val="74012383"/>
    <w:rsid w:val="7433E4C2"/>
    <w:rsid w:val="745A0635"/>
    <w:rsid w:val="74A089FA"/>
    <w:rsid w:val="74E87CB6"/>
    <w:rsid w:val="74EF0522"/>
    <w:rsid w:val="7510DBB3"/>
    <w:rsid w:val="7516B7E0"/>
    <w:rsid w:val="753A821F"/>
    <w:rsid w:val="75507A7E"/>
    <w:rsid w:val="7573D1D8"/>
    <w:rsid w:val="75954886"/>
    <w:rsid w:val="75A6B069"/>
    <w:rsid w:val="75ABC43B"/>
    <w:rsid w:val="75BB9E39"/>
    <w:rsid w:val="75DBDE2A"/>
    <w:rsid w:val="75E7559E"/>
    <w:rsid w:val="76063E37"/>
    <w:rsid w:val="76148F49"/>
    <w:rsid w:val="761EA65D"/>
    <w:rsid w:val="76392040"/>
    <w:rsid w:val="76565B6D"/>
    <w:rsid w:val="766735FC"/>
    <w:rsid w:val="7671E44C"/>
    <w:rsid w:val="76C89DEA"/>
    <w:rsid w:val="76D9AFDB"/>
    <w:rsid w:val="7719AC6A"/>
    <w:rsid w:val="7744ECB1"/>
    <w:rsid w:val="775045EC"/>
    <w:rsid w:val="776A0F0C"/>
    <w:rsid w:val="7772B973"/>
    <w:rsid w:val="77A131C0"/>
    <w:rsid w:val="77B05FAA"/>
    <w:rsid w:val="77DB1406"/>
    <w:rsid w:val="77EC0106"/>
    <w:rsid w:val="77FE2634"/>
    <w:rsid w:val="78354F11"/>
    <w:rsid w:val="783A2FD3"/>
    <w:rsid w:val="783E1E51"/>
    <w:rsid w:val="78581897"/>
    <w:rsid w:val="7874D659"/>
    <w:rsid w:val="78750434"/>
    <w:rsid w:val="78A35731"/>
    <w:rsid w:val="78E1D224"/>
    <w:rsid w:val="78E98BAC"/>
    <w:rsid w:val="78EE306E"/>
    <w:rsid w:val="791DBDC6"/>
    <w:rsid w:val="793C34DC"/>
    <w:rsid w:val="79488712"/>
    <w:rsid w:val="794F19D0"/>
    <w:rsid w:val="79A3E927"/>
    <w:rsid w:val="79CFA628"/>
    <w:rsid w:val="79D41CE5"/>
    <w:rsid w:val="79DAF8A9"/>
    <w:rsid w:val="79F5FC70"/>
    <w:rsid w:val="7A00E488"/>
    <w:rsid w:val="7A1CA003"/>
    <w:rsid w:val="7A24DC52"/>
    <w:rsid w:val="7A28EE3F"/>
    <w:rsid w:val="7A3553C7"/>
    <w:rsid w:val="7A4666E5"/>
    <w:rsid w:val="7A5B09D7"/>
    <w:rsid w:val="7A93342E"/>
    <w:rsid w:val="7A972EB8"/>
    <w:rsid w:val="7AD8D4EC"/>
    <w:rsid w:val="7AFF1000"/>
    <w:rsid w:val="7B1ED471"/>
    <w:rsid w:val="7B1EEB59"/>
    <w:rsid w:val="7B37E915"/>
    <w:rsid w:val="7B5699BB"/>
    <w:rsid w:val="7B5B821A"/>
    <w:rsid w:val="7B84E087"/>
    <w:rsid w:val="7BAF0963"/>
    <w:rsid w:val="7BB2EEAC"/>
    <w:rsid w:val="7BB87064"/>
    <w:rsid w:val="7C0FA956"/>
    <w:rsid w:val="7C2457D2"/>
    <w:rsid w:val="7C4FC94F"/>
    <w:rsid w:val="7C71465C"/>
    <w:rsid w:val="7C86BA92"/>
    <w:rsid w:val="7CAB9BDF"/>
    <w:rsid w:val="7CAF8B22"/>
    <w:rsid w:val="7CB0940D"/>
    <w:rsid w:val="7CBF7229"/>
    <w:rsid w:val="7CCF30D7"/>
    <w:rsid w:val="7CF3636D"/>
    <w:rsid w:val="7CF55533"/>
    <w:rsid w:val="7D2BCCC9"/>
    <w:rsid w:val="7D2E17BE"/>
    <w:rsid w:val="7D36B586"/>
    <w:rsid w:val="7D3E6E60"/>
    <w:rsid w:val="7D50AF6E"/>
    <w:rsid w:val="7D8DF603"/>
    <w:rsid w:val="7DA1716D"/>
    <w:rsid w:val="7DB5A54A"/>
    <w:rsid w:val="7DC02833"/>
    <w:rsid w:val="7DDB1B85"/>
    <w:rsid w:val="7E0D16BD"/>
    <w:rsid w:val="7E25EEBE"/>
    <w:rsid w:val="7E305D48"/>
    <w:rsid w:val="7E4C646E"/>
    <w:rsid w:val="7ECB1670"/>
    <w:rsid w:val="7F1A1388"/>
    <w:rsid w:val="7F3A93C8"/>
    <w:rsid w:val="7F93F201"/>
    <w:rsid w:val="7F95E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F93A7536-B9BF-4374-BA87-EC43793F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semiHidden/>
    <w:unhideWhenUsed/>
    <w:rsid w:val="00AC5FC0"/>
    <w:pPr>
      <w:spacing w:before="100" w:beforeAutospacing="1" w:after="100" w:afterAutospacing="1"/>
    </w:pPr>
    <w:rPr>
      <w:rFonts w:ascii="Times New Roman" w:hAnsi="Times New Roman"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20231">
      <w:bodyDiv w:val="1"/>
      <w:marLeft w:val="0"/>
      <w:marRight w:val="0"/>
      <w:marTop w:val="0"/>
      <w:marBottom w:val="0"/>
      <w:divBdr>
        <w:top w:val="none" w:sz="0" w:space="0" w:color="auto"/>
        <w:left w:val="none" w:sz="0" w:space="0" w:color="auto"/>
        <w:bottom w:val="none" w:sz="0" w:space="0" w:color="auto"/>
        <w:right w:val="none" w:sz="0" w:space="0" w:color="auto"/>
      </w:divBdr>
    </w:div>
    <w:div w:id="117391051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pbs.org/newshour/nation/california-has-some-of-the-worst-air-quality-in-the-country-the-problem-is-rooted-in-the-san-joaquin-valley"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7cda7e306a974ca2"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bde01c-c388-489c-bb21-20a5312d0e55}"/>
      </w:docPartPr>
      <w:docPartBody>
        <w:p w14:paraId="7B2D79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Julianne Liu</DisplayName>
        <AccountId>10</AccountId>
        <AccountType/>
      </UserInfo>
      <UserInfo>
        <DisplayName>Jonathan Szeto</DisplayName>
        <AccountId>14</AccountId>
        <AccountType/>
      </UserInfo>
      <UserInfo>
        <DisplayName>Jasper Beardslee</DisplayName>
        <AccountId>20</AccountId>
        <AccountType/>
      </UserInfo>
      <UserInfo>
        <DisplayName>Alma Quintero</DisplayName>
        <AccountId>24</AccountId>
        <AccountType/>
      </UserInfo>
      <UserInfo>
        <DisplayName>Bethany MacCarter</DisplayName>
        <AccountId>16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e8ddddd8-82cb-4e9f-8af6-48ae7270d036"/>
    <ds:schemaRef ds:uri="4c352895-fa3c-4eac-bce8-0bf37bb8fd82"/>
  </ds:schemaRefs>
</ds:datastoreItem>
</file>

<file path=customXml/itemProps2.xml><?xml version="1.0" encoding="utf-8"?>
<ds:datastoreItem xmlns:ds="http://schemas.openxmlformats.org/officeDocument/2006/customXml" ds:itemID="{1CB7AFD2-9419-4DA5-8232-0590F52D2F05}"/>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Amanda Clayton</lastModifiedBy>
  <revision>34</revision>
  <dcterms:created xsi:type="dcterms:W3CDTF">2023-05-15T15:09:00.0000000Z</dcterms:created>
  <dcterms:modified xsi:type="dcterms:W3CDTF">2023-08-15T15:51:19.1243672Z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