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00814A39"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840C7E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F511D">
        <w:rPr>
          <w:rFonts w:ascii="Century Gothic" w:hAnsi="Century Gothic" w:cs="Arial"/>
          <w:sz w:val="24"/>
        </w:rPr>
        <w:t xml:space="preserve">NOAA </w:t>
      </w:r>
      <w:r w:rsidR="00B22E71">
        <w:rPr>
          <w:rFonts w:ascii="Century Gothic" w:hAnsi="Century Gothic" w:cs="Arial"/>
          <w:sz w:val="24"/>
        </w:rPr>
        <w:t>National Center</w:t>
      </w:r>
      <w:r w:rsidR="000F511D">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3272909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45827">
        <w:rPr>
          <w:rFonts w:ascii="Century Gothic" w:hAnsi="Century Gothic" w:cs="Arial"/>
        </w:rPr>
        <w:t>Remote Sensing to</w:t>
      </w:r>
      <w:r w:rsidR="00980330">
        <w:rPr>
          <w:rFonts w:ascii="Century Gothic" w:hAnsi="Century Gothic" w:cs="Arial"/>
        </w:rPr>
        <w:t xml:space="preserve"> Enhance Modeling of Post-Burnout </w:t>
      </w:r>
      <w:r w:rsidR="00345827">
        <w:rPr>
          <w:rFonts w:ascii="Century Gothic" w:hAnsi="Century Gothic" w:cs="Arial"/>
        </w:rPr>
        <w:t xml:space="preserve">Runoff </w:t>
      </w:r>
      <w:r w:rsidR="00980330">
        <w:rPr>
          <w:rFonts w:ascii="Century Gothic" w:hAnsi="Century Gothic" w:cs="Arial"/>
        </w:rPr>
        <w:t>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862C234"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Jason Zylberman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jason.zylberman@noaa.gov</w:t>
      </w: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8DEBC5A"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DeWayne Cecil</w:t>
      </w:r>
      <w:r w:rsidR="00F261BD" w:rsidRPr="00D579FC">
        <w:rPr>
          <w:rFonts w:ascii="Century Gothic" w:hAnsi="Century Gothic" w:cs="Arial"/>
          <w:sz w:val="20"/>
          <w:szCs w:val="20"/>
        </w:rPr>
        <w:t xml:space="preserve"> (</w:t>
      </w:r>
      <w:r>
        <w:rPr>
          <w:rFonts w:ascii="Century Gothic" w:hAnsi="Century Gothic" w:cs="Arial"/>
          <w:sz w:val="20"/>
          <w:szCs w:val="20"/>
        </w:rPr>
        <w:t xml:space="preserve">Global Science &amp; Technology </w:t>
      </w:r>
      <w:r w:rsidR="000F511D">
        <w:rPr>
          <w:rFonts w:ascii="Century Gothic" w:hAnsi="Century Gothic" w:cs="Arial"/>
          <w:sz w:val="20"/>
          <w:szCs w:val="20"/>
        </w:rPr>
        <w:t>[</w:t>
      </w:r>
      <w:r>
        <w:rPr>
          <w:rFonts w:ascii="Century Gothic" w:hAnsi="Century Gothic" w:cs="Arial"/>
          <w:sz w:val="20"/>
          <w:szCs w:val="20"/>
        </w:rPr>
        <w:t>GST</w:t>
      </w:r>
      <w:r w:rsidR="000F511D">
        <w:rPr>
          <w:rFonts w:ascii="Century Gothic" w:hAnsi="Century Gothic" w:cs="Arial"/>
          <w:sz w:val="20"/>
          <w:szCs w:val="20"/>
        </w:rPr>
        <w:t>]</w:t>
      </w:r>
      <w:r>
        <w:rPr>
          <w:rFonts w:ascii="Century Gothic" w:hAnsi="Century Gothic" w:cs="Arial"/>
          <w:sz w:val="20"/>
          <w:szCs w:val="20"/>
        </w:rPr>
        <w:t xml:space="preserve"> National Centers for Environmental Information </w:t>
      </w:r>
      <w:r w:rsidR="000F511D">
        <w:rPr>
          <w:rFonts w:ascii="Century Gothic" w:hAnsi="Century Gothic" w:cs="Arial"/>
          <w:sz w:val="20"/>
          <w:szCs w:val="20"/>
        </w:rPr>
        <w:t>[</w:t>
      </w:r>
      <w:r>
        <w:rPr>
          <w:rFonts w:ascii="Century Gothic" w:hAnsi="Century Gothic" w:cs="Arial"/>
          <w:sz w:val="20"/>
          <w:szCs w:val="20"/>
        </w:rPr>
        <w:t>NCEI</w:t>
      </w:r>
      <w:r w:rsidR="000F511D">
        <w:rPr>
          <w:rFonts w:ascii="Century Gothic" w:hAnsi="Century Gothic" w:cs="Arial"/>
          <w:sz w:val="20"/>
          <w:szCs w:val="20"/>
        </w:rPr>
        <w:t>]</w:t>
      </w:r>
      <w:r>
        <w:rPr>
          <w:rFonts w:ascii="Century Gothic" w:hAnsi="Century Gothic" w:cs="Arial"/>
          <w:sz w:val="20"/>
          <w:szCs w:val="20"/>
        </w:rPr>
        <w:t>)</w:t>
      </w:r>
    </w:p>
    <w:p w14:paraId="1443C078" w14:textId="344DD9F3"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Gregg Garfin (Climate Assessment for the Southwest </w:t>
      </w:r>
      <w:r w:rsidR="000F511D">
        <w:rPr>
          <w:rFonts w:ascii="Century Gothic" w:hAnsi="Century Gothic" w:cs="Arial"/>
          <w:sz w:val="20"/>
          <w:szCs w:val="20"/>
        </w:rPr>
        <w:t>[</w:t>
      </w:r>
      <w:r>
        <w:rPr>
          <w:rFonts w:ascii="Century Gothic" w:hAnsi="Century Gothic" w:cs="Arial"/>
          <w:sz w:val="20"/>
          <w:szCs w:val="20"/>
        </w:rPr>
        <w:t>CLIMAS</w:t>
      </w:r>
      <w:r w:rsidR="000F511D">
        <w:rPr>
          <w:rFonts w:ascii="Century Gothic" w:hAnsi="Century Gothic" w:cs="Arial"/>
          <w:sz w:val="20"/>
          <w:szCs w:val="20"/>
        </w:rPr>
        <w:t>]</w:t>
      </w:r>
      <w:r>
        <w:rPr>
          <w:rFonts w:ascii="Century Gothic" w:hAnsi="Century Gothic" w:cs="Arial"/>
          <w:sz w:val="20"/>
          <w:szCs w:val="20"/>
        </w:rPr>
        <w:t>)</w:t>
      </w:r>
    </w:p>
    <w:p w14:paraId="4BBDAE72" w14:textId="449792F7"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Tim Brown (Western Regional Climate Center </w:t>
      </w:r>
      <w:r w:rsidR="000F511D">
        <w:rPr>
          <w:rFonts w:ascii="Century Gothic" w:hAnsi="Century Gothic" w:cs="Arial"/>
          <w:sz w:val="20"/>
          <w:szCs w:val="20"/>
        </w:rPr>
        <w:t>[</w:t>
      </w:r>
      <w:r>
        <w:rPr>
          <w:rFonts w:ascii="Century Gothic" w:hAnsi="Century Gothic" w:cs="Arial"/>
          <w:sz w:val="20"/>
          <w:szCs w:val="20"/>
        </w:rPr>
        <w:t>WRCC</w:t>
      </w:r>
      <w:r w:rsidR="000F511D">
        <w:rPr>
          <w:rFonts w:ascii="Century Gothic" w:hAnsi="Century Gothic" w:cs="Arial"/>
          <w:sz w:val="20"/>
          <w:szCs w:val="20"/>
        </w:rPr>
        <w:t>]</w:t>
      </w:r>
      <w:r>
        <w:rPr>
          <w:rFonts w:ascii="Century Gothic" w:hAnsi="Century Gothic" w:cs="Arial"/>
          <w:sz w:val="20"/>
          <w:szCs w:val="20"/>
        </w:rPr>
        <w:t>)</w:t>
      </w:r>
    </w:p>
    <w:p w14:paraId="05C374A0" w14:textId="05EDE04E" w:rsidR="008C1C1A"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Dennis Staley (USGS Landslide Hazards Program)</w:t>
      </w:r>
    </w:p>
    <w:p w14:paraId="4B88FE67" w14:textId="11C2CA42" w:rsidR="000F511D" w:rsidRDefault="008C1C1A" w:rsidP="00D579FC">
      <w:pPr>
        <w:spacing w:after="0" w:line="240" w:lineRule="auto"/>
        <w:rPr>
          <w:rFonts w:ascii="Century Gothic" w:hAnsi="Century Gothic" w:cs="Arial"/>
          <w:sz w:val="20"/>
          <w:szCs w:val="20"/>
        </w:rPr>
      </w:pPr>
      <w:r>
        <w:rPr>
          <w:rFonts w:ascii="Century Gothic" w:hAnsi="Century Gothic" w:cs="Arial"/>
          <w:sz w:val="20"/>
          <w:szCs w:val="20"/>
        </w:rPr>
        <w:t xml:space="preserve">Jason Kean (USGS Landslide Hazards </w:t>
      </w:r>
      <w:commentRangeStart w:id="0"/>
      <w:r>
        <w:rPr>
          <w:rFonts w:ascii="Century Gothic" w:hAnsi="Century Gothic" w:cs="Arial"/>
          <w:sz w:val="20"/>
          <w:szCs w:val="20"/>
        </w:rPr>
        <w:t>Program</w:t>
      </w:r>
      <w:commentRangeEnd w:id="0"/>
      <w:r w:rsidR="00EC0F57">
        <w:rPr>
          <w:rStyle w:val="CommentReference"/>
        </w:rPr>
        <w:commentReference w:id="0"/>
      </w:r>
      <w:r>
        <w:rPr>
          <w:rFonts w:ascii="Century Gothic" w:hAnsi="Century Gothic" w:cs="Arial"/>
          <w:sz w:val="20"/>
          <w:szCs w:val="20"/>
        </w:rPr>
        <w:t>)</w:t>
      </w:r>
    </w:p>
    <w:p w14:paraId="6A42605B" w14:textId="77777777" w:rsidR="000F511D" w:rsidRDefault="000F511D"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POC: Gregg Garfin</w:t>
      </w:r>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309176E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12B69991" w:rsidR="009A326F" w:rsidRPr="00E80174" w:rsidRDefault="0023638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CC3DEE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6BFC">
        <w:rPr>
          <w:rFonts w:ascii="Century Gothic" w:hAnsi="Century Gothic" w:cs="Arial"/>
          <w:sz w:val="20"/>
          <w:szCs w:val="20"/>
        </w:rPr>
        <w:t xml:space="preserve">AZ: </w:t>
      </w:r>
      <w:r w:rsidR="005E4AC6">
        <w:rPr>
          <w:rFonts w:ascii="Century Gothic" w:hAnsi="Century Gothic" w:cs="Arial"/>
          <w:sz w:val="20"/>
          <w:szCs w:val="20"/>
        </w:rPr>
        <w:t>Lower Colorado River Basin</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14A7F3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 xml:space="preserve">June 2002 </w:t>
      </w:r>
      <w:r w:rsidR="000F511D">
        <w:rPr>
          <w:rFonts w:ascii="Century Gothic" w:hAnsi="Century Gothic" w:cs="Arial"/>
          <w:sz w:val="20"/>
          <w:szCs w:val="20"/>
        </w:rPr>
        <w:t xml:space="preserve">- </w:t>
      </w:r>
      <w:r w:rsidR="00236381">
        <w:rPr>
          <w:rFonts w:ascii="Century Gothic" w:hAnsi="Century Gothic" w:cs="Arial"/>
          <w:sz w:val="20"/>
          <w:szCs w:val="20"/>
        </w:rPr>
        <w:t>August 2014</w:t>
      </w:r>
      <w:r w:rsidR="00D2508E">
        <w:rPr>
          <w:rFonts w:ascii="Century Gothic" w:hAnsi="Century Gothic" w:cs="Arial"/>
          <w:sz w:val="20"/>
          <w:szCs w:val="20"/>
        </w:rPr>
        <w:t>, Summer Monsoon Season (July, August, 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29DB9A9A"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 xml:space="preserve">PERSIANN-CDR, GridSat-B1 – </w:t>
      </w:r>
      <w:r w:rsidR="00837FF8">
        <w:rPr>
          <w:rFonts w:ascii="Century Gothic" w:hAnsi="Century Gothic" w:cs="Arial"/>
          <w:sz w:val="20"/>
          <w:szCs w:val="20"/>
        </w:rPr>
        <w:t>Precipitation Rate</w:t>
      </w:r>
    </w:p>
    <w:p w14:paraId="01498AD3" w14:textId="3E81E38D" w:rsidR="000B7B44" w:rsidRDefault="000B7B44" w:rsidP="002A65A8">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CMORPH-CDR, Passive microwave and infrared from several geostationary satellites – Precipitation </w:t>
      </w:r>
      <w:r w:rsidR="00D2508E">
        <w:rPr>
          <w:rFonts w:ascii="Century Gothic" w:hAnsi="Century Gothic" w:cs="Arial"/>
          <w:sz w:val="20"/>
          <w:szCs w:val="20"/>
        </w:rPr>
        <w:t>R</w:t>
      </w:r>
      <w:r>
        <w:rPr>
          <w:rFonts w:ascii="Century Gothic" w:hAnsi="Century Gothic" w:cs="Arial"/>
          <w:sz w:val="20"/>
          <w:szCs w:val="20"/>
        </w:rPr>
        <w:t>ate</w:t>
      </w:r>
    </w:p>
    <w:p w14:paraId="4DC0E416" w14:textId="71DD4D98" w:rsidR="005901B2" w:rsidRDefault="00336728" w:rsidP="00A0730D">
      <w:pPr>
        <w:spacing w:after="0" w:line="240" w:lineRule="auto"/>
        <w:rPr>
          <w:rFonts w:ascii="Century Gothic" w:hAnsi="Century Gothic" w:cs="Arial"/>
          <w:sz w:val="20"/>
          <w:szCs w:val="20"/>
        </w:rPr>
      </w:pPr>
      <w:r>
        <w:rPr>
          <w:rFonts w:ascii="Century Gothic" w:hAnsi="Century Gothic" w:cs="Arial"/>
          <w:sz w:val="20"/>
          <w:szCs w:val="20"/>
        </w:rPr>
        <w:t>Terra, ASTER – Digital Elevation Model (DEM)</w:t>
      </w:r>
    </w:p>
    <w:p w14:paraId="15A7930A" w14:textId="003E380F"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Terra, MODIS – Normalized Dif</w:t>
      </w:r>
      <w:r w:rsidR="000F511D">
        <w:rPr>
          <w:rFonts w:ascii="Century Gothic" w:hAnsi="Century Gothic" w:cs="Arial"/>
          <w:sz w:val="20"/>
          <w:szCs w:val="20"/>
        </w:rPr>
        <w:t>ference Vegetation Index (NDVI)</w:t>
      </w:r>
    </w:p>
    <w:p w14:paraId="14061097" w14:textId="6B42DED7" w:rsidR="007B30DD" w:rsidRPr="00D579FC" w:rsidRDefault="00C340AC" w:rsidP="00603BB8">
      <w:pPr>
        <w:spacing w:after="0" w:line="240" w:lineRule="auto"/>
        <w:rPr>
          <w:rFonts w:ascii="Century Gothic" w:hAnsi="Century Gothic" w:cs="Arial"/>
          <w:sz w:val="20"/>
          <w:szCs w:val="20"/>
        </w:rPr>
      </w:pPr>
      <w:ins w:id="1" w:author="Lance Watkins" w:date="2015-07-07T18:15:00Z">
        <w:r>
          <w:rPr>
            <w:rFonts w:ascii="Century Gothic" w:hAnsi="Century Gothic" w:cs="Arial"/>
            <w:sz w:val="20"/>
            <w:szCs w:val="20"/>
          </w:rPr>
          <w:t xml:space="preserve">AVVHR NDVI – </w:t>
        </w:r>
        <w:proofErr w:type="spellStart"/>
        <w:r>
          <w:rPr>
            <w:rFonts w:ascii="Century Gothic" w:hAnsi="Century Gothic" w:cs="Arial"/>
            <w:sz w:val="20"/>
            <w:szCs w:val="20"/>
          </w:rPr>
          <w:t>Lets</w:t>
        </w:r>
        <w:proofErr w:type="spellEnd"/>
        <w:r>
          <w:rPr>
            <w:rFonts w:ascii="Century Gothic" w:hAnsi="Century Gothic" w:cs="Arial"/>
            <w:sz w:val="20"/>
            <w:szCs w:val="20"/>
          </w:rPr>
          <w:t xml:space="preserve"> take a look at see what this product might look like. </w:t>
        </w:r>
      </w:ins>
      <w:bookmarkStart w:id="2" w:name="_GoBack"/>
      <w:bookmarkEnd w:id="2"/>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576C7F49"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Burned Area Emergency Response</w:t>
      </w:r>
      <w:r w:rsidR="005E4AC6">
        <w:rPr>
          <w:rFonts w:ascii="Century Gothic" w:hAnsi="Century Gothic" w:cs="Arial"/>
          <w:sz w:val="20"/>
          <w:szCs w:val="20"/>
        </w:rPr>
        <w:t xml:space="preserve"> (BAER) </w:t>
      </w:r>
      <w:r w:rsidR="000F511D">
        <w:rPr>
          <w:rFonts w:ascii="Century Gothic" w:hAnsi="Century Gothic" w:cs="Arial"/>
          <w:sz w:val="20"/>
          <w:szCs w:val="20"/>
        </w:rPr>
        <w:t xml:space="preserve">– </w:t>
      </w:r>
      <w:r w:rsidR="005E4AC6">
        <w:rPr>
          <w:rFonts w:ascii="Century Gothic" w:hAnsi="Century Gothic" w:cs="Arial"/>
          <w:sz w:val="20"/>
          <w:szCs w:val="20"/>
        </w:rPr>
        <w:t>Burned Area Reflectance</w:t>
      </w:r>
      <w:r w:rsidR="00D2508E">
        <w:rPr>
          <w:rFonts w:ascii="Century Gothic" w:hAnsi="Century Gothic" w:cs="Arial"/>
          <w:sz w:val="20"/>
          <w:szCs w:val="20"/>
        </w:rPr>
        <w:t xml:space="preserv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4AAC7E0C"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USGS Nation</w:t>
      </w:r>
      <w:r w:rsidR="00721466">
        <w:rPr>
          <w:rFonts w:ascii="Century Gothic" w:hAnsi="Century Gothic" w:cs="Arial"/>
          <w:sz w:val="20"/>
          <w:szCs w:val="20"/>
        </w:rPr>
        <w:t xml:space="preserve">al Land Cover Dataset (NLCD) </w:t>
      </w:r>
      <w:r w:rsidR="000F511D">
        <w:rPr>
          <w:rFonts w:ascii="Century Gothic" w:hAnsi="Century Gothic" w:cs="Arial"/>
          <w:sz w:val="20"/>
          <w:szCs w:val="20"/>
        </w:rPr>
        <w:t>–</w:t>
      </w:r>
      <w:r w:rsidR="00721466">
        <w:rPr>
          <w:rFonts w:ascii="Century Gothic" w:hAnsi="Century Gothic" w:cs="Arial"/>
          <w:sz w:val="20"/>
          <w:szCs w:val="20"/>
        </w:rPr>
        <w:t xml:space="preserve"> Land C</w:t>
      </w:r>
      <w:r w:rsidRPr="00E80174">
        <w:rPr>
          <w:rFonts w:ascii="Century Gothic" w:hAnsi="Century Gothic" w:cs="Arial"/>
          <w:sz w:val="20"/>
          <w:szCs w:val="20"/>
        </w:rPr>
        <w:t>over</w:t>
      </w:r>
    </w:p>
    <w:p w14:paraId="4702136D" w14:textId="1055E7DB" w:rsidR="00D85373" w:rsidRDefault="00D853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Gaging Stations</w:t>
      </w:r>
      <w:r w:rsidR="002A65A8">
        <w:rPr>
          <w:rFonts w:ascii="Century Gothic" w:hAnsi="Century Gothic" w:cs="Arial"/>
          <w:sz w:val="20"/>
          <w:szCs w:val="20"/>
        </w:rPr>
        <w:t xml:space="preserve"> – Rainfall-Runoff Thresholds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036776C" w14:textId="5BEDDFD9" w:rsidR="00B767B8" w:rsidRPr="00B767B8" w:rsidRDefault="00B767B8" w:rsidP="00B767B8">
      <w:pPr>
        <w:pStyle w:val="ListParagraph"/>
        <w:numPr>
          <w:ilvl w:val="0"/>
          <w:numId w:val="7"/>
        </w:numPr>
        <w:spacing w:after="0" w:line="240" w:lineRule="auto"/>
        <w:rPr>
          <w:rFonts w:ascii="Century Gothic" w:hAnsi="Century Gothic" w:cs="Arial"/>
          <w:sz w:val="20"/>
          <w:szCs w:val="20"/>
        </w:rPr>
      </w:pPr>
      <w:commentRangeStart w:id="3"/>
      <w:r w:rsidRPr="00E80174">
        <w:rPr>
          <w:rFonts w:ascii="Century Gothic" w:hAnsi="Century Gothic" w:cs="Arial"/>
          <w:sz w:val="20"/>
          <w:szCs w:val="20"/>
        </w:rPr>
        <w:t xml:space="preserve">USGS </w:t>
      </w:r>
      <w:r>
        <w:rPr>
          <w:rFonts w:ascii="Century Gothic" w:hAnsi="Century Gothic" w:cs="Arial"/>
          <w:sz w:val="20"/>
          <w:szCs w:val="20"/>
        </w:rPr>
        <w:t>Landslide Hazards Program Post-Fire Debris Flow Hazards tool</w:t>
      </w:r>
      <w:commentRangeEnd w:id="3"/>
      <w:r w:rsidR="00EC0F57">
        <w:rPr>
          <w:rStyle w:val="CommentReference"/>
        </w:rPr>
        <w:commentReference w:id="3"/>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38E1F43" w14:textId="58522A2E" w:rsidR="00B767B8" w:rsidRDefault="00B767B8" w:rsidP="00D2508E">
      <w:pPr>
        <w:spacing w:after="0" w:line="240" w:lineRule="auto"/>
        <w:ind w:left="720" w:hanging="720"/>
        <w:rPr>
          <w:ins w:id="4" w:author="Lance Watkins" w:date="2015-07-07T17:59:00Z"/>
          <w:rFonts w:ascii="Century Gothic" w:hAnsi="Century Gothic" w:cs="Arial"/>
          <w:sz w:val="20"/>
          <w:szCs w:val="20"/>
        </w:rPr>
      </w:pPr>
      <w:r>
        <w:rPr>
          <w:rFonts w:ascii="Century Gothic" w:hAnsi="Century Gothic" w:cs="Arial"/>
          <w:sz w:val="20"/>
          <w:szCs w:val="20"/>
        </w:rPr>
        <w:t>Python – Data Processing and Data Conversion</w:t>
      </w:r>
      <w:r w:rsidR="002A65A8">
        <w:rPr>
          <w:rFonts w:ascii="Century Gothic" w:hAnsi="Century Gothic" w:cs="Arial"/>
          <w:sz w:val="20"/>
          <w:szCs w:val="20"/>
        </w:rPr>
        <w:t xml:space="preserve"> of MODIS, PERSIANN, and CMORPH datasets</w:t>
      </w:r>
    </w:p>
    <w:p w14:paraId="3E118D2C" w14:textId="51B78D55" w:rsidR="00EC0F57" w:rsidRDefault="00EC0F57" w:rsidP="00D2508E">
      <w:pPr>
        <w:spacing w:after="0" w:line="240" w:lineRule="auto"/>
        <w:ind w:left="720" w:hanging="720"/>
        <w:rPr>
          <w:rFonts w:ascii="Century Gothic" w:hAnsi="Century Gothic" w:cs="Arial"/>
          <w:sz w:val="20"/>
          <w:szCs w:val="20"/>
        </w:rPr>
      </w:pPr>
      <w:ins w:id="5" w:author="Lance Watkins" w:date="2015-07-07T17:59:00Z">
        <w:r>
          <w:rPr>
            <w:rFonts w:ascii="Century Gothic" w:hAnsi="Century Gothic" w:cs="Arial"/>
            <w:sz w:val="20"/>
            <w:szCs w:val="20"/>
          </w:rPr>
          <w:t>R Statistical Programming – Statistical analysis</w:t>
        </w:r>
      </w:ins>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107193">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388AA26D"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This project establish</w:t>
      </w:r>
      <w:r w:rsidR="00FF2FC5">
        <w:rPr>
          <w:rFonts w:ascii="Century Gothic" w:hAnsi="Century Gothic" w:cs="Arial"/>
          <w:sz w:val="20"/>
          <w:szCs w:val="20"/>
        </w:rPr>
        <w:t>ed</w:t>
      </w:r>
      <w:r>
        <w:rPr>
          <w:rFonts w:ascii="Century Gothic" w:hAnsi="Century Gothic" w:cs="Arial"/>
          <w:sz w:val="20"/>
          <w:szCs w:val="20"/>
        </w:rPr>
        <w:t xml:space="preserve"> a spatio-temporal relationship between</w:t>
      </w:r>
      <w:r w:rsidR="00FF2FC5">
        <w:rPr>
          <w:rFonts w:ascii="Century Gothic" w:hAnsi="Century Gothic" w:cs="Arial"/>
          <w:sz w:val="20"/>
          <w:szCs w:val="20"/>
        </w:rPr>
        <w:t xml:space="preserve"> </w:t>
      </w:r>
      <w:r>
        <w:rPr>
          <w:rFonts w:ascii="Century Gothic" w:hAnsi="Century Gothic" w:cs="Arial"/>
          <w:sz w:val="20"/>
          <w:szCs w:val="20"/>
        </w:rPr>
        <w:t>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Arizona in the Lower Colorado River Basin. </w:t>
      </w:r>
      <w:r w:rsidR="00D2508E">
        <w:rPr>
          <w:rFonts w:ascii="Century Gothic" w:hAnsi="Century Gothic" w:cs="Arial"/>
          <w:sz w:val="20"/>
          <w:szCs w:val="20"/>
        </w:rPr>
        <w:t xml:space="preserve">Historical flood events were identified in the NOAA PERSIANN precipitation Climate Data Records to establish </w:t>
      </w:r>
      <w:commentRangeStart w:id="6"/>
      <w:r w:rsidR="00D2508E">
        <w:rPr>
          <w:rFonts w:ascii="Century Gothic" w:hAnsi="Century Gothic" w:cs="Arial"/>
          <w:sz w:val="20"/>
          <w:szCs w:val="20"/>
        </w:rPr>
        <w:t>return intervals associated with increased post-wildfire flooding risk in relation to vegetation regrowth.</w:t>
      </w:r>
      <w:r w:rsidR="005901B2">
        <w:rPr>
          <w:rFonts w:ascii="Century Gothic" w:hAnsi="Century Gothic" w:cs="Arial"/>
          <w:sz w:val="20"/>
          <w:szCs w:val="20"/>
        </w:rPr>
        <w:t xml:space="preserve"> </w:t>
      </w:r>
      <w:commentRangeEnd w:id="6"/>
      <w:r w:rsidR="00EC0F57">
        <w:rPr>
          <w:rStyle w:val="CommentReference"/>
        </w:rPr>
        <w:commentReference w:id="6"/>
      </w:r>
      <w:r w:rsidR="005901B2">
        <w:rPr>
          <w:rFonts w:ascii="Century Gothic" w:hAnsi="Century Gothic" w:cs="Arial"/>
          <w:sz w:val="20"/>
          <w:szCs w:val="20"/>
        </w:rPr>
        <w:t xml:space="preserve">This study demonstrates the usefulness of </w:t>
      </w:r>
      <w:r w:rsidR="00D2508E">
        <w:rPr>
          <w:rFonts w:ascii="Century Gothic" w:hAnsi="Century Gothic" w:cs="Arial"/>
          <w:sz w:val="20"/>
          <w:szCs w:val="20"/>
        </w:rPr>
        <w:t>satellite</w:t>
      </w:r>
      <w:r w:rsidR="005901B2">
        <w:rPr>
          <w:rFonts w:ascii="Century Gothic" w:hAnsi="Century Gothic" w:cs="Arial"/>
          <w:sz w:val="20"/>
          <w:szCs w:val="20"/>
        </w:rPr>
        <w:t xml:space="preserv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and in-situ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r w:rsidR="00D2508E">
        <w:rPr>
          <w:rFonts w:ascii="Century Gothic" w:hAnsi="Century Gothic" w:cs="Arial"/>
          <w:sz w:val="20"/>
          <w:szCs w:val="20"/>
        </w:rPr>
        <w:t xml:space="preserve"> to access watershed recovery via changes in vegetation regrowth for emergency and flood managers</w:t>
      </w:r>
      <w:r w:rsidR="005901B2">
        <w:rPr>
          <w:rFonts w:ascii="Century Gothic" w:hAnsi="Century Gothic" w:cs="Arial"/>
          <w:sz w:val="20"/>
          <w:szCs w:val="20"/>
        </w:rPr>
        <w:t>.</w:t>
      </w:r>
      <w:r w:rsidR="00D2508E">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7DCCFC3C" w14:textId="79DFB136" w:rsidR="00837FF8" w:rsidRDefault="00837FF8" w:rsidP="00837FF8">
      <w:pPr>
        <w:spacing w:after="0" w:line="240" w:lineRule="auto"/>
        <w:rPr>
          <w:rFonts w:ascii="Century Gothic" w:hAnsi="Century Gothic" w:cs="Arial"/>
          <w:sz w:val="20"/>
          <w:szCs w:val="20"/>
        </w:rPr>
      </w:pPr>
      <w:r>
        <w:rPr>
          <w:rFonts w:ascii="Century Gothic" w:hAnsi="Century Gothic" w:cs="Arial"/>
          <w:sz w:val="20"/>
          <w:szCs w:val="20"/>
        </w:rPr>
        <w:t xml:space="preserve">This study investigates the relationship between vegetation response and flooding following wildfire events in Arizona within the Lower Colorado River Basin.  Extensive studies have been conducted on post-burnout rainfall-run-off relationships or post-burnout vegetation regeneration, but few establish a relationship between both processes. In this study, MODIS-NDVI Earth Observations were first used to create a surface indicating vegetation regrowth rate on a per-pixel basis following historical wildfire events. Next, historical flood events were identified in the </w:t>
      </w:r>
      <w:commentRangeStart w:id="7"/>
      <w:r>
        <w:rPr>
          <w:rFonts w:ascii="Century Gothic" w:hAnsi="Century Gothic" w:cs="Arial"/>
          <w:sz w:val="20"/>
          <w:szCs w:val="20"/>
        </w:rPr>
        <w:t xml:space="preserve">NOAA PERSIANN precipitation Climate Data Records to establish return intervals </w:t>
      </w:r>
      <w:commentRangeEnd w:id="7"/>
      <w:r w:rsidR="00EC0F57">
        <w:rPr>
          <w:rStyle w:val="CommentReference"/>
        </w:rPr>
        <w:commentReference w:id="7"/>
      </w:r>
      <w:r>
        <w:rPr>
          <w:rFonts w:ascii="Century Gothic" w:hAnsi="Century Gothic" w:cs="Arial"/>
          <w:sz w:val="20"/>
          <w:szCs w:val="20"/>
        </w:rPr>
        <w:t xml:space="preserve">associated with increased post-wildfire flooding risk.  The relationships between </w:t>
      </w:r>
      <w:commentRangeStart w:id="8"/>
      <w:r>
        <w:rPr>
          <w:rFonts w:ascii="Century Gothic" w:hAnsi="Century Gothic" w:cs="Arial"/>
          <w:sz w:val="20"/>
          <w:szCs w:val="20"/>
        </w:rPr>
        <w:t>recurrence intervals</w:t>
      </w:r>
      <w:commentRangeEnd w:id="8"/>
      <w:r w:rsidR="00EC0F57">
        <w:rPr>
          <w:rStyle w:val="CommentReference"/>
        </w:rPr>
        <w:commentReference w:id="8"/>
      </w:r>
      <w:r>
        <w:rPr>
          <w:rFonts w:ascii="Century Gothic" w:hAnsi="Century Gothic" w:cs="Arial"/>
          <w:sz w:val="20"/>
          <w:szCs w:val="20"/>
        </w:rPr>
        <w:t xml:space="preserve">, time since the fire, burn severity, </w:t>
      </w:r>
      <w:ins w:id="9" w:author="Lance Watkins" w:date="2015-07-07T18:04:00Z">
        <w:r w:rsidR="00EC0F57">
          <w:rPr>
            <w:rFonts w:ascii="Century Gothic" w:hAnsi="Century Gothic" w:cs="Arial"/>
            <w:sz w:val="20"/>
            <w:szCs w:val="20"/>
          </w:rPr>
          <w:t xml:space="preserve">and </w:t>
        </w:r>
      </w:ins>
      <w:r>
        <w:rPr>
          <w:rFonts w:ascii="Century Gothic" w:hAnsi="Century Gothic" w:cs="Arial"/>
          <w:sz w:val="20"/>
          <w:szCs w:val="20"/>
        </w:rPr>
        <w:t>vegetation regrowth</w:t>
      </w:r>
      <w:del w:id="10" w:author="Lance Watkins" w:date="2015-07-07T18:04:00Z">
        <w:r w:rsidDel="00EC0F57">
          <w:rPr>
            <w:rFonts w:ascii="Century Gothic" w:hAnsi="Century Gothic" w:cs="Arial"/>
            <w:sz w:val="20"/>
            <w:szCs w:val="20"/>
          </w:rPr>
          <w:delText xml:space="preserve">, and elevation </w:delText>
        </w:r>
      </w:del>
      <w:ins w:id="11" w:author="Lance Watkins" w:date="2015-07-07T18:05:00Z">
        <w:r w:rsidR="00EC0F57">
          <w:rPr>
            <w:rFonts w:ascii="Century Gothic" w:hAnsi="Century Gothic" w:cs="Arial"/>
            <w:sz w:val="20"/>
            <w:szCs w:val="20"/>
          </w:rPr>
          <w:t xml:space="preserve"> </w:t>
        </w:r>
      </w:ins>
      <w:r>
        <w:rPr>
          <w:rFonts w:ascii="Century Gothic" w:hAnsi="Century Gothic" w:cs="Arial"/>
          <w:sz w:val="20"/>
          <w:szCs w:val="20"/>
        </w:rPr>
        <w:t xml:space="preserve">were then used to </w:t>
      </w:r>
      <w:commentRangeStart w:id="12"/>
      <w:r>
        <w:rPr>
          <w:rFonts w:ascii="Century Gothic" w:hAnsi="Century Gothic" w:cs="Arial"/>
          <w:sz w:val="20"/>
          <w:szCs w:val="20"/>
        </w:rPr>
        <w:t>enhance the post-fire warning systems of local management</w:t>
      </w:r>
      <w:commentRangeEnd w:id="12"/>
      <w:r w:rsidR="00EC0F57">
        <w:rPr>
          <w:rStyle w:val="CommentReference"/>
        </w:rPr>
        <w:commentReference w:id="12"/>
      </w:r>
      <w:r>
        <w:rPr>
          <w:rFonts w:ascii="Century Gothic" w:hAnsi="Century Gothic" w:cs="Arial"/>
          <w:sz w:val="20"/>
          <w:szCs w:val="20"/>
        </w:rPr>
        <w:t xml:space="preserve">. By utilizing remotely sensed vegetation and precipitation data in a study area with limited </w:t>
      </w:r>
      <w:r w:rsidRPr="00683986">
        <w:rPr>
          <w:rFonts w:ascii="Century Gothic" w:hAnsi="Century Gothic" w:cs="Arial"/>
          <w:i/>
          <w:sz w:val="20"/>
          <w:szCs w:val="20"/>
        </w:rPr>
        <w:t>in</w:t>
      </w:r>
      <w:r w:rsidR="00683986" w:rsidRPr="00683986">
        <w:rPr>
          <w:rFonts w:ascii="Century Gothic" w:hAnsi="Century Gothic" w:cs="Arial"/>
          <w:i/>
          <w:sz w:val="20"/>
          <w:szCs w:val="20"/>
        </w:rPr>
        <w:t xml:space="preserve"> </w:t>
      </w:r>
      <w:r w:rsidRPr="00683986">
        <w:rPr>
          <w:rFonts w:ascii="Century Gothic" w:hAnsi="Century Gothic" w:cs="Arial"/>
          <w:i/>
          <w:sz w:val="20"/>
          <w:szCs w:val="20"/>
        </w:rPr>
        <w:t>situ</w:t>
      </w:r>
      <w:r>
        <w:rPr>
          <w:rFonts w:ascii="Century Gothic" w:hAnsi="Century Gothic" w:cs="Arial"/>
          <w:sz w:val="20"/>
          <w:szCs w:val="20"/>
        </w:rPr>
        <w:t xml:space="preserve"> data, this analysis provides an additional long-term predictive tool for managing future post-fire hazards.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7204603" w14:textId="18BC2C15" w:rsidR="00ED06FF" w:rsidRPr="00D2508E" w:rsidRDefault="00ED06FF" w:rsidP="00A40221">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t>
      </w:r>
      <w:r w:rsidRPr="00ED06FF">
        <w:rPr>
          <w:rFonts w:ascii="Century Gothic" w:hAnsi="Century Gothic"/>
          <w:sz w:val="20"/>
          <w:szCs w:val="20"/>
        </w:rPr>
        <w:t>Post wildfire flash flood and debris flow hazards pose a significant threat to live</w:t>
      </w:r>
      <w:r w:rsidR="00683986">
        <w:rPr>
          <w:rFonts w:ascii="Century Gothic" w:hAnsi="Century Gothic"/>
          <w:sz w:val="20"/>
          <w:szCs w:val="20"/>
        </w:rPr>
        <w:t>s</w:t>
      </w:r>
      <w:r w:rsidRPr="00ED06FF">
        <w:rPr>
          <w:rFonts w:ascii="Century Gothic" w:hAnsi="Century Gothic"/>
          <w:sz w:val="20"/>
          <w:szCs w:val="20"/>
        </w:rPr>
        <w:t xml:space="preserve"> and property throughout the Southwest states including Arizona</w:t>
      </w:r>
      <w:r>
        <w:rPr>
          <w:rFonts w:ascii="Century Gothic" w:hAnsi="Century Gothic"/>
          <w:sz w:val="20"/>
          <w:szCs w:val="20"/>
        </w:rPr>
        <w:t xml:space="preserve">” according to </w:t>
      </w:r>
      <w:commentRangeStart w:id="13"/>
      <w:r>
        <w:rPr>
          <w:rFonts w:ascii="Century Gothic" w:hAnsi="Century Gothic"/>
          <w:sz w:val="20"/>
          <w:szCs w:val="20"/>
        </w:rPr>
        <w:t xml:space="preserve">Michael </w:t>
      </w:r>
      <w:proofErr w:type="spellStart"/>
      <w:r>
        <w:rPr>
          <w:rFonts w:ascii="Century Gothic" w:hAnsi="Century Gothic"/>
          <w:sz w:val="20"/>
          <w:szCs w:val="20"/>
        </w:rPr>
        <w:t>Schaffner</w:t>
      </w:r>
      <w:proofErr w:type="spellEnd"/>
      <w:r>
        <w:rPr>
          <w:rFonts w:ascii="Century Gothic" w:hAnsi="Century Gothic"/>
          <w:sz w:val="20"/>
          <w:szCs w:val="20"/>
        </w:rPr>
        <w:t xml:space="preserve"> of the National Weather Service, Project Partner</w:t>
      </w:r>
      <w:commentRangeEnd w:id="13"/>
      <w:r w:rsidR="00EC0F57">
        <w:rPr>
          <w:rStyle w:val="CommentReference"/>
        </w:rPr>
        <w:commentReference w:id="13"/>
      </w:r>
    </w:p>
    <w:p w14:paraId="73BAFAD3" w14:textId="03126895" w:rsidR="004702D6" w:rsidRPr="00683986" w:rsidRDefault="00517267" w:rsidP="00683986">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Wildfires exacerbate flood incidences as burned areas alter the terrain and remain at increased flood risks until vegetation is restored – up to five years after burn occurrence</w:t>
      </w:r>
      <w:r w:rsidR="009C7B12">
        <w:rPr>
          <w:rFonts w:ascii="Century Gothic" w:hAnsi="Century Gothic"/>
          <w:sz w:val="20"/>
          <w:szCs w:val="20"/>
        </w:rPr>
        <w:t>s</w:t>
      </w:r>
    </w:p>
    <w:p w14:paraId="1C7EDBAF" w14:textId="77777777" w:rsidR="00683986" w:rsidRDefault="00683986" w:rsidP="00CC6870">
      <w:pPr>
        <w:spacing w:after="0" w:line="240" w:lineRule="auto"/>
        <w:rPr>
          <w:rFonts w:ascii="Century Gothic" w:hAnsi="Century Gothic" w:cs="Arial"/>
          <w:b/>
          <w:sz w:val="20"/>
          <w:szCs w:val="20"/>
        </w:rPr>
      </w:pPr>
    </w:p>
    <w:p w14:paraId="7442C483" w14:textId="4079D220" w:rsidR="00683986"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t>Current Management Practices &amp; Policies</w:t>
      </w:r>
    </w:p>
    <w:p w14:paraId="5E2FDC54" w14:textId="26BE3A2C"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w:t>
      </w:r>
      <w:r>
        <w:rPr>
          <w:rFonts w:ascii="Century Gothic" w:hAnsi="Century Gothic" w:cs="Arial"/>
          <w:sz w:val="20"/>
          <w:szCs w:val="20"/>
        </w:rPr>
        <w:lastRenderedPageBreak/>
        <w:t xml:space="preserve">debris-flow volumes after wildfire events. With limited </w:t>
      </w:r>
      <w:r w:rsidRPr="00345827">
        <w:rPr>
          <w:rFonts w:ascii="Century Gothic" w:hAnsi="Century Gothic" w:cs="Arial"/>
          <w:i/>
          <w:sz w:val="20"/>
          <w:szCs w:val="20"/>
        </w:rPr>
        <w:t>in</w:t>
      </w:r>
      <w:r w:rsidR="005B6F55" w:rsidRPr="00345827">
        <w:rPr>
          <w:rFonts w:ascii="Century Gothic" w:hAnsi="Century Gothic" w:cs="Arial"/>
          <w:i/>
          <w:sz w:val="20"/>
          <w:szCs w:val="20"/>
        </w:rPr>
        <w:t xml:space="preserve"> </w:t>
      </w:r>
      <w:r w:rsidRPr="00345827">
        <w:rPr>
          <w:rFonts w:ascii="Century Gothic" w:hAnsi="Century Gothic" w:cs="Arial"/>
          <w:i/>
          <w:sz w:val="20"/>
          <w:szCs w:val="20"/>
        </w:rPr>
        <w:t>situ</w:t>
      </w:r>
      <w:r>
        <w:rPr>
          <w:rFonts w:ascii="Century Gothic" w:hAnsi="Century Gothic" w:cs="Arial"/>
          <w:sz w:val="20"/>
          <w:szCs w:val="20"/>
        </w:rPr>
        <w:t xml:space="preserve">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F06D3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5A252A62" w14:textId="77777777" w:rsidTr="00345827">
        <w:tc>
          <w:tcPr>
            <w:tcW w:w="2790" w:type="dxa"/>
            <w:vAlign w:val="center"/>
          </w:tcPr>
          <w:p w14:paraId="031A21AA" w14:textId="43071815"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NDVI</w:t>
            </w:r>
            <w:r w:rsidR="005901B2" w:rsidRPr="00653060">
              <w:rPr>
                <w:rFonts w:ascii="Century Gothic" w:hAnsi="Century Gothic" w:cs="Arial"/>
                <w:sz w:val="20"/>
                <w:szCs w:val="20"/>
              </w:rPr>
              <w:t>-</w:t>
            </w:r>
            <w:r w:rsidRPr="00653060">
              <w:rPr>
                <w:rFonts w:ascii="Century Gothic" w:hAnsi="Century Gothic" w:cs="Arial"/>
                <w:sz w:val="20"/>
                <w:szCs w:val="20"/>
              </w:rPr>
              <w:t>Based Vegetation Regrowth Rate</w:t>
            </w:r>
          </w:p>
        </w:tc>
        <w:tc>
          <w:tcPr>
            <w:tcW w:w="2880" w:type="dxa"/>
            <w:vAlign w:val="center"/>
          </w:tcPr>
          <w:p w14:paraId="1C8A3B18" w14:textId="6110D01C"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Terra MODIS NDVI</w:t>
            </w:r>
          </w:p>
        </w:tc>
        <w:tc>
          <w:tcPr>
            <w:tcW w:w="3798" w:type="dxa"/>
            <w:vAlign w:val="center"/>
          </w:tcPr>
          <w:p w14:paraId="7E09D45F" w14:textId="348DE7EC" w:rsidR="00CC6870" w:rsidRPr="00653060" w:rsidRDefault="00D52C5B">
            <w:pPr>
              <w:spacing w:after="0" w:line="240" w:lineRule="auto"/>
              <w:rPr>
                <w:rFonts w:ascii="Century Gothic" w:hAnsi="Century Gothic" w:cs="Arial"/>
                <w:sz w:val="20"/>
                <w:szCs w:val="20"/>
              </w:rPr>
            </w:pPr>
            <w:r w:rsidRPr="00653060">
              <w:rPr>
                <w:rFonts w:ascii="Century Gothic" w:hAnsi="Century Gothic" w:cs="Arial"/>
                <w:sz w:val="20"/>
                <w:szCs w:val="20"/>
              </w:rPr>
              <w:t xml:space="preserve">This will be a set of maps depicting average vegetation regrowth rate on a per-pixel bases for a series of fires in the study area. </w:t>
            </w:r>
            <w:r w:rsidR="005901B2" w:rsidRPr="00653060">
              <w:rPr>
                <w:rFonts w:ascii="Century Gothic" w:hAnsi="Century Gothic" w:cs="Arial"/>
                <w:sz w:val="20"/>
                <w:szCs w:val="20"/>
              </w:rPr>
              <w:t xml:space="preserve">The accompanying </w:t>
            </w:r>
            <w:r w:rsidRPr="00653060">
              <w:rPr>
                <w:rFonts w:ascii="Century Gothic" w:hAnsi="Century Gothic" w:cs="Arial"/>
                <w:sz w:val="20"/>
                <w:szCs w:val="20"/>
              </w:rPr>
              <w:t>python script</w:t>
            </w:r>
            <w:r w:rsidR="005901B2" w:rsidRPr="00653060">
              <w:rPr>
                <w:rFonts w:ascii="Century Gothic" w:hAnsi="Century Gothic" w:cs="Arial"/>
                <w:sz w:val="20"/>
                <w:szCs w:val="20"/>
              </w:rPr>
              <w:t xml:space="preserve"> </w:t>
            </w:r>
            <w:r w:rsidRPr="00653060">
              <w:rPr>
                <w:rFonts w:ascii="Century Gothic" w:hAnsi="Century Gothic" w:cs="Arial"/>
                <w:sz w:val="20"/>
                <w:szCs w:val="20"/>
              </w:rPr>
              <w:t>allow</w:t>
            </w:r>
            <w:r w:rsidR="005901B2" w:rsidRPr="00653060">
              <w:rPr>
                <w:rFonts w:ascii="Century Gothic" w:hAnsi="Century Gothic" w:cs="Arial"/>
                <w:sz w:val="20"/>
                <w:szCs w:val="20"/>
              </w:rPr>
              <w:t>s</w:t>
            </w:r>
            <w:r w:rsidRPr="00653060">
              <w:rPr>
                <w:rFonts w:ascii="Century Gothic" w:hAnsi="Century Gothic" w:cs="Arial"/>
                <w:sz w:val="20"/>
                <w:szCs w:val="20"/>
              </w:rPr>
              <w:t xml:space="preserve"> </w:t>
            </w:r>
            <w:r w:rsidR="005901B2" w:rsidRPr="00653060">
              <w:rPr>
                <w:rFonts w:ascii="Century Gothic" w:hAnsi="Century Gothic" w:cs="Arial"/>
                <w:sz w:val="20"/>
                <w:szCs w:val="20"/>
              </w:rPr>
              <w:t xml:space="preserve">for the </w:t>
            </w:r>
            <w:r w:rsidR="00D768CA" w:rsidRPr="00653060">
              <w:rPr>
                <w:rFonts w:ascii="Century Gothic" w:hAnsi="Century Gothic" w:cs="Arial"/>
                <w:sz w:val="20"/>
                <w:szCs w:val="20"/>
              </w:rPr>
              <w:t>replicat</w:t>
            </w:r>
            <w:r w:rsidR="005901B2" w:rsidRPr="00653060">
              <w:rPr>
                <w:rFonts w:ascii="Century Gothic" w:hAnsi="Century Gothic" w:cs="Arial"/>
                <w:sz w:val="20"/>
                <w:szCs w:val="20"/>
              </w:rPr>
              <w:t>ion and future development of the product to further advance post-fire flooding tools.</w:t>
            </w:r>
          </w:p>
        </w:tc>
      </w:tr>
      <w:tr w:rsidR="00653060" w14:paraId="59D60F83" w14:textId="77777777" w:rsidTr="00345827">
        <w:tc>
          <w:tcPr>
            <w:tcW w:w="2790" w:type="dxa"/>
            <w:vAlign w:val="center"/>
          </w:tcPr>
          <w:p w14:paraId="559B1230" w14:textId="041DFB2C" w:rsidR="00653060" w:rsidRPr="00653060" w:rsidRDefault="00653060" w:rsidP="005B6F55">
            <w:pPr>
              <w:spacing w:after="0" w:line="240" w:lineRule="auto"/>
              <w:rPr>
                <w:rFonts w:ascii="Century Gothic" w:hAnsi="Century Gothic" w:cs="Arial"/>
                <w:sz w:val="20"/>
                <w:szCs w:val="20"/>
              </w:rPr>
            </w:pPr>
            <w:commentRangeStart w:id="14"/>
            <w:r w:rsidRPr="00653060">
              <w:rPr>
                <w:rFonts w:ascii="Century Gothic" w:hAnsi="Century Gothic" w:cs="Arial"/>
                <w:sz w:val="20"/>
                <w:szCs w:val="20"/>
              </w:rPr>
              <w:t>PERSIANN-CDR-Based Post-Burnout Flood Recurrence Intervals</w:t>
            </w:r>
          </w:p>
        </w:tc>
        <w:tc>
          <w:tcPr>
            <w:tcW w:w="2880" w:type="dxa"/>
            <w:vAlign w:val="center"/>
          </w:tcPr>
          <w:p w14:paraId="39159A26" w14:textId="0D396DA7"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w:t>
            </w:r>
          </w:p>
        </w:tc>
        <w:tc>
          <w:tcPr>
            <w:tcW w:w="3798" w:type="dxa"/>
            <w:vAlign w:val="center"/>
          </w:tcPr>
          <w:p w14:paraId="0CC76E10" w14:textId="1A61835C" w:rsidR="00653060" w:rsidRPr="00653060" w:rsidRDefault="00653060">
            <w:pPr>
              <w:spacing w:after="0" w:line="240" w:lineRule="auto"/>
              <w:rPr>
                <w:rFonts w:ascii="Century Gothic" w:hAnsi="Century Gothic" w:cs="Arial"/>
                <w:sz w:val="20"/>
                <w:szCs w:val="20"/>
              </w:rPr>
            </w:pPr>
            <w:r w:rsidRPr="00653060">
              <w:rPr>
                <w:rFonts w:ascii="Century Gothic" w:hAnsi="Century Gothic" w:cs="Arial"/>
                <w:sz w:val="20"/>
                <w:szCs w:val="20"/>
              </w:rPr>
              <w:t>This tool establishes flood recurrence intervals each year post-burnout.</w:t>
            </w:r>
            <w:commentRangeEnd w:id="14"/>
            <w:r w:rsidR="00C340AC">
              <w:rPr>
                <w:rStyle w:val="CommentReference"/>
              </w:rPr>
              <w:commentReference w:id="14"/>
            </w:r>
          </w:p>
        </w:tc>
      </w:tr>
      <w:tr w:rsidR="00653060" w14:paraId="583C7533" w14:textId="77777777" w:rsidTr="00345827">
        <w:tc>
          <w:tcPr>
            <w:tcW w:w="2790" w:type="dxa"/>
            <w:vAlign w:val="center"/>
          </w:tcPr>
          <w:p w14:paraId="3938132F" w14:textId="2FD73B4F" w:rsidR="00653060" w:rsidRPr="00653060" w:rsidRDefault="00653060" w:rsidP="005B6F55">
            <w:pPr>
              <w:spacing w:after="0" w:line="240" w:lineRule="auto"/>
              <w:rPr>
                <w:rFonts w:ascii="Century Gothic" w:hAnsi="Century Gothic" w:cs="Arial"/>
                <w:sz w:val="20"/>
                <w:szCs w:val="20"/>
              </w:rPr>
            </w:pPr>
            <w:commentRangeStart w:id="15"/>
            <w:r w:rsidRPr="00653060">
              <w:rPr>
                <w:rFonts w:ascii="Century Gothic" w:hAnsi="Century Gothic" w:cs="Arial"/>
                <w:sz w:val="20"/>
                <w:szCs w:val="20"/>
              </w:rPr>
              <w:t>NDVI Extended Post-Burnout Flood Risk</w:t>
            </w:r>
          </w:p>
        </w:tc>
        <w:tc>
          <w:tcPr>
            <w:tcW w:w="2880" w:type="dxa"/>
            <w:vAlign w:val="center"/>
          </w:tcPr>
          <w:p w14:paraId="3744D727" w14:textId="6F0B20F6"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 CMORPH-CDR, Terra ASTER, MODIS NDVI</w:t>
            </w:r>
          </w:p>
        </w:tc>
        <w:tc>
          <w:tcPr>
            <w:tcW w:w="3798" w:type="dxa"/>
            <w:vAlign w:val="center"/>
          </w:tcPr>
          <w:p w14:paraId="66FECE47" w14:textId="18FC605A" w:rsidR="00653060" w:rsidRPr="00653060" w:rsidRDefault="00653060">
            <w:pPr>
              <w:spacing w:after="0" w:line="240" w:lineRule="auto"/>
              <w:rPr>
                <w:rFonts w:ascii="Century Gothic" w:hAnsi="Century Gothic" w:cs="Arial"/>
                <w:sz w:val="20"/>
                <w:szCs w:val="20"/>
              </w:rPr>
            </w:pPr>
            <w:r w:rsidRPr="00653060">
              <w:rPr>
                <w:rFonts w:ascii="Century Gothic" w:hAnsi="Century Gothic"/>
                <w:sz w:val="20"/>
                <w:szCs w:val="20"/>
              </w:rPr>
              <w:t>This tool allows the end-user to estimate vegetation regrowth post-burnout over an extended period of time. This can be used to improve post-fire risk of the previous and existing tools.</w:t>
            </w:r>
            <w:commentRangeEnd w:id="15"/>
            <w:r w:rsidR="00C340AC">
              <w:rPr>
                <w:rStyle w:val="CommentReference"/>
              </w:rPr>
              <w:commentReference w:id="15"/>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948EE71" w14:textId="77777777" w:rsidR="00653060" w:rsidRDefault="00653060" w:rsidP="00653060">
      <w:pPr>
        <w:spacing w:after="0" w:line="240" w:lineRule="auto"/>
        <w:ind w:left="720" w:hanging="720"/>
        <w:jc w:val="center"/>
        <w:rPr>
          <w:rFonts w:ascii="Century Gothic" w:hAnsi="Century Gothic" w:cs="Arial"/>
          <w:sz w:val="20"/>
          <w:szCs w:val="20"/>
        </w:rPr>
      </w:pPr>
    </w:p>
    <w:p w14:paraId="7097FB8E" w14:textId="0D0D10C4" w:rsidR="000E7559" w:rsidRDefault="00653060" w:rsidP="00653060">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D2330B4" wp14:editId="38E8C8D5">
            <wp:extent cx="3947949" cy="3400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mages_landscape.jpg"/>
                    <pic:cNvPicPr/>
                  </pic:nvPicPr>
                  <pic:blipFill rotWithShape="1">
                    <a:blip r:embed="rId11" cstate="print">
                      <a:extLst>
                        <a:ext uri="{28A0092B-C50C-407E-A947-70E740481C1C}">
                          <a14:useLocalDpi xmlns:a14="http://schemas.microsoft.com/office/drawing/2010/main" val="0"/>
                        </a:ext>
                      </a:extLst>
                    </a:blip>
                    <a:srcRect l="12984" t="7858" r="11326" b="7775"/>
                    <a:stretch/>
                  </pic:blipFill>
                  <pic:spPr bwMode="auto">
                    <a:xfrm>
                      <a:off x="0" y="0"/>
                      <a:ext cx="3958448" cy="3409468"/>
                    </a:xfrm>
                    <a:prstGeom prst="rect">
                      <a:avLst/>
                    </a:prstGeom>
                    <a:ln>
                      <a:noFill/>
                    </a:ln>
                    <a:extLst>
                      <a:ext uri="{53640926-AAD7-44D8-BBD7-CCE9431645EC}">
                        <a14:shadowObscured xmlns:a14="http://schemas.microsoft.com/office/drawing/2010/main"/>
                      </a:ext>
                    </a:extLst>
                  </pic:spPr>
                </pic:pic>
              </a:graphicData>
            </a:graphic>
          </wp:inline>
        </w:drawing>
      </w:r>
    </w:p>
    <w:p w14:paraId="556D75AF" w14:textId="77777777" w:rsidR="00653060" w:rsidRPr="00603BB8" w:rsidRDefault="00653060" w:rsidP="00653060">
      <w:pPr>
        <w:spacing w:after="0" w:line="240" w:lineRule="auto"/>
        <w:ind w:left="720" w:hanging="720"/>
        <w:jc w:val="center"/>
        <w:rPr>
          <w:rFonts w:ascii="Century Gothic" w:hAnsi="Century Gothic" w:cs="Arial"/>
          <w:sz w:val="20"/>
          <w:szCs w:val="20"/>
        </w:rPr>
      </w:pPr>
    </w:p>
    <w:p w14:paraId="119A6782" w14:textId="27664B3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517267">
        <w:rPr>
          <w:rFonts w:ascii="Century Gothic" w:hAnsi="Century Gothic" w:cs="Arial"/>
          <w:sz w:val="20"/>
          <w:szCs w:val="20"/>
        </w:rPr>
        <w:t>Yearly Average MODIS NDVI compared to Yearly Average NOAA</w:t>
      </w:r>
      <w:r w:rsidR="00653060">
        <w:rPr>
          <w:rFonts w:ascii="Century Gothic" w:hAnsi="Century Gothic" w:cs="Arial"/>
          <w:sz w:val="20"/>
          <w:szCs w:val="20"/>
        </w:rPr>
        <w:t xml:space="preserve"> </w:t>
      </w:r>
      <w:r w:rsidR="00517267">
        <w:rPr>
          <w:rFonts w:ascii="Century Gothic" w:hAnsi="Century Gothic" w:cs="Arial"/>
          <w:sz w:val="20"/>
          <w:szCs w:val="20"/>
        </w:rPr>
        <w:t>PERSIANN</w:t>
      </w:r>
      <w:r w:rsidR="00653060">
        <w:rPr>
          <w:rFonts w:ascii="Century Gothic" w:hAnsi="Century Gothic" w:cs="Arial"/>
          <w:sz w:val="20"/>
          <w:szCs w:val="20"/>
        </w:rPr>
        <w:t>-CDR</w:t>
      </w:r>
      <w:r w:rsidR="00517267">
        <w:rPr>
          <w:rFonts w:ascii="Century Gothic" w:hAnsi="Century Gothic" w:cs="Arial"/>
          <w:sz w:val="20"/>
          <w:szCs w:val="20"/>
        </w:rPr>
        <w:t xml:space="preserve"> Precipitation</w:t>
      </w:r>
      <w:r w:rsidR="00874489">
        <w:rPr>
          <w:rFonts w:ascii="Century Gothic" w:hAnsi="Century Gothic" w:cs="Arial"/>
          <w:sz w:val="20"/>
          <w:szCs w:val="20"/>
        </w:rPr>
        <w:t>] Image Credit: Southwest United States Disasters</w:t>
      </w:r>
      <w:r w:rsidR="00CC1EF4">
        <w:rPr>
          <w:rFonts w:ascii="Century Gothic" w:hAnsi="Century Gothic" w:cs="Arial"/>
          <w:sz w:val="20"/>
          <w:szCs w:val="20"/>
        </w:rPr>
        <w:t xml:space="preserve"> Team.</w:t>
      </w:r>
    </w:p>
    <w:p w14:paraId="6B818F82" w14:textId="36543F84"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w:t>
      </w:r>
      <w:r w:rsidR="00653060">
        <w:rPr>
          <w:rFonts w:ascii="Century Gothic" w:hAnsi="Century Gothic" w:cs="Arial"/>
          <w:sz w:val="20"/>
          <w:szCs w:val="20"/>
        </w:rPr>
        <w:t>2015Sum_NCEI_SouthwestUSDisasters_ProjectImage.jpg</w:t>
      </w:r>
    </w:p>
    <w:p w14:paraId="584CE560" w14:textId="46AE0265" w:rsidR="009C12B1" w:rsidRPr="00603BB8" w:rsidRDefault="009C12B1" w:rsidP="00651BA2">
      <w:pPr>
        <w:spacing w:after="0" w:line="240" w:lineRule="auto"/>
        <w:rPr>
          <w:rFonts w:ascii="Century Gothic" w:hAnsi="Century Gothic" w:cs="Arial"/>
          <w:sz w:val="20"/>
          <w:szCs w:val="20"/>
        </w:rPr>
      </w:pPr>
    </w:p>
    <w:sectPr w:rsidR="009C12B1" w:rsidRPr="00603BB8" w:rsidSect="002E4378">
      <w:footerReference w:type="default" r:id="rId1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nce Watkins" w:date="2015-07-07T17:58:00Z" w:initials="LW">
    <w:p w14:paraId="3D26CB14" w14:textId="1E33075A" w:rsidR="00EC0F57" w:rsidRDefault="00EC0F57">
      <w:pPr>
        <w:pStyle w:val="CommentText"/>
      </w:pPr>
      <w:r>
        <w:rPr>
          <w:rStyle w:val="CommentReference"/>
        </w:rPr>
        <w:annotationRef/>
      </w:r>
      <w:r>
        <w:t>What do you think about removing USGS or moving them to the partner Orgs and adding Mike here. Or we can just add Mike</w:t>
      </w:r>
    </w:p>
  </w:comment>
  <w:comment w:id="3" w:author="Lance Watkins" w:date="2015-07-07T17:58:00Z" w:initials="LW">
    <w:p w14:paraId="26ADD912" w14:textId="7CF0D468" w:rsidR="00EC0F57" w:rsidRDefault="00EC0F57">
      <w:pPr>
        <w:pStyle w:val="CommentText"/>
      </w:pPr>
      <w:r>
        <w:rPr>
          <w:rStyle w:val="CommentReference"/>
        </w:rPr>
        <w:annotationRef/>
      </w:r>
      <w:r>
        <w:t xml:space="preserve">We aren’t really using this in anyway outside lit review context so I recommend removing this. </w:t>
      </w:r>
    </w:p>
  </w:comment>
  <w:comment w:id="6" w:author="Lance Watkins" w:date="2015-07-07T18:01:00Z" w:initials="LW">
    <w:p w14:paraId="09B5E24E" w14:textId="260419C8" w:rsidR="00EC0F57" w:rsidRDefault="00EC0F57">
      <w:pPr>
        <w:pStyle w:val="CommentText"/>
      </w:pPr>
      <w:r>
        <w:rPr>
          <w:rStyle w:val="CommentReference"/>
        </w:rPr>
        <w:annotationRef/>
      </w:r>
      <w:r>
        <w:t xml:space="preserve">Just want to check are we still doing this. I know we mentioned that right now we are looking at anomalous precipitation on that monthly scale. Did we have plans to relate this to the intervals? I thought we agreed not to since we aren’t breaking it down to hourly precipitation. Just want to check this. </w:t>
      </w:r>
    </w:p>
  </w:comment>
  <w:comment w:id="7" w:author="Lance Watkins" w:date="2015-07-07T18:03:00Z" w:initials="LW">
    <w:p w14:paraId="398608D7" w14:textId="65CB5F11" w:rsidR="00EC0F57" w:rsidRDefault="00EC0F57">
      <w:pPr>
        <w:pStyle w:val="CommentText"/>
      </w:pPr>
      <w:r>
        <w:rPr>
          <w:rStyle w:val="CommentReference"/>
        </w:rPr>
        <w:annotationRef/>
      </w:r>
      <w:r>
        <w:t xml:space="preserve">Same as above reconsider the wording on this since we seem to have move away from the recurrence rates. Also, I’m not sure if this version incorporates edits from NPO on the abstract update. If not reviews those edits and incorporate them in this version as well as in the Final Abstract Update that you will place on Developedia and the Exchange. </w:t>
      </w:r>
    </w:p>
  </w:comment>
  <w:comment w:id="8" w:author="Lance Watkins" w:date="2015-07-07T18:04:00Z" w:initials="LW">
    <w:p w14:paraId="460B0B1B" w14:textId="059CBE9F" w:rsidR="00EC0F57" w:rsidRDefault="00EC0F57">
      <w:pPr>
        <w:pStyle w:val="CommentText"/>
      </w:pPr>
      <w:r>
        <w:rPr>
          <w:rStyle w:val="CommentReference"/>
        </w:rPr>
        <w:annotationRef/>
      </w:r>
      <w:r>
        <w:t xml:space="preserve">Anomalously </w:t>
      </w:r>
      <w:proofErr w:type="spellStart"/>
      <w:r>
        <w:t>preciptation</w:t>
      </w:r>
      <w:proofErr w:type="spellEnd"/>
    </w:p>
  </w:comment>
  <w:comment w:id="12" w:author="Lance Watkins" w:date="2015-07-07T18:06:00Z" w:initials="LW">
    <w:p w14:paraId="159E5816" w14:textId="3FEE2967" w:rsidR="00EC0F57" w:rsidRDefault="00EC0F57">
      <w:pPr>
        <w:pStyle w:val="CommentText"/>
      </w:pPr>
      <w:r>
        <w:t xml:space="preserve">Possibly replace with </w:t>
      </w:r>
      <w:r>
        <w:rPr>
          <w:rStyle w:val="CommentReference"/>
        </w:rPr>
        <w:annotationRef/>
      </w:r>
      <w:r>
        <w:t xml:space="preserve">predict flooding. I am </w:t>
      </w:r>
      <w:proofErr w:type="gramStart"/>
      <w:r>
        <w:t>slightly  hesitant</w:t>
      </w:r>
      <w:proofErr w:type="gramEnd"/>
      <w:r>
        <w:t xml:space="preserve"> to say straight up predict flooding, but we are trying to get at how these variables interact with flooding.  </w:t>
      </w:r>
    </w:p>
  </w:comment>
  <w:comment w:id="13" w:author="Lance Watkins" w:date="2015-07-07T18:07:00Z" w:initials="LW">
    <w:p w14:paraId="2EB72BDC" w14:textId="25E38BB1" w:rsidR="00EC0F57" w:rsidRDefault="00EC0F57">
      <w:pPr>
        <w:pStyle w:val="CommentText"/>
      </w:pPr>
      <w:r>
        <w:rPr>
          <w:rStyle w:val="CommentReference"/>
        </w:rPr>
        <w:annotationRef/>
      </w:r>
      <w:r>
        <w:t xml:space="preserve">Place his name and title up above as a partner. </w:t>
      </w:r>
    </w:p>
  </w:comment>
  <w:comment w:id="14" w:author="Lance Watkins" w:date="2015-07-07T18:08:00Z" w:initials="LW">
    <w:p w14:paraId="4D5B0732" w14:textId="1EB19FB8" w:rsidR="00C340AC" w:rsidRDefault="00C340AC">
      <w:pPr>
        <w:pStyle w:val="CommentText"/>
      </w:pPr>
      <w:r>
        <w:rPr>
          <w:rStyle w:val="CommentReference"/>
        </w:rPr>
        <w:annotationRef/>
      </w:r>
      <w:r>
        <w:t xml:space="preserve">Same as earlier. We should assess if this is going to be an end product. </w:t>
      </w:r>
    </w:p>
  </w:comment>
  <w:comment w:id="15" w:author="Lance Watkins" w:date="2015-07-07T18:15:00Z" w:initials="LW">
    <w:p w14:paraId="1F4929C4" w14:textId="217AE2CB" w:rsidR="00C340AC" w:rsidRDefault="00C340AC">
      <w:pPr>
        <w:pStyle w:val="CommentText"/>
      </w:pPr>
      <w:r>
        <w:rPr>
          <w:rStyle w:val="CommentReference"/>
        </w:rPr>
        <w:annotationRef/>
      </w:r>
      <w:r>
        <w:t xml:space="preserve">So when we get to the output of the statistical analysis we should have an output raster or set of maps that identify how our predictors impact flooding.  This will show the spatial variation in this relationship which could be pronounced over the burned areas.  This will help show how burn impacts flooding. </w:t>
      </w:r>
      <w:r>
        <w:br/>
      </w:r>
      <w:r>
        <w:br/>
        <w:t xml:space="preserve">Technically in these models your predicting flooding based on the relationship of the predictors. Maybe a name change and update to the “Benefit &amp; Impact”. </w:t>
      </w:r>
      <w:r>
        <w:br/>
      </w:r>
      <w:r>
        <w:br/>
        <w:t>Possible Name: hmmm we will have to think on this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501DC" w15:done="0"/>
  <w15:commentEx w15:paraId="5BAE31FA" w15:done="0"/>
  <w15:commentEx w15:paraId="27E7AE3F" w15:done="0"/>
  <w15:commentEx w15:paraId="450AE13D" w15:done="0"/>
  <w15:commentEx w15:paraId="351851A5" w15:done="0"/>
  <w15:commentEx w15:paraId="28B68FF0" w15:done="0"/>
  <w15:commentEx w15:paraId="6C042DA1" w15:done="0"/>
  <w15:commentEx w15:paraId="7F81E0A8" w15:done="0"/>
  <w15:commentEx w15:paraId="7616F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66C7D" w14:textId="77777777" w:rsidR="00736A46" w:rsidRDefault="00736A46" w:rsidP="00816220">
      <w:pPr>
        <w:spacing w:after="0" w:line="240" w:lineRule="auto"/>
      </w:pPr>
      <w:r>
        <w:separator/>
      </w:r>
    </w:p>
  </w:endnote>
  <w:endnote w:type="continuationSeparator" w:id="0">
    <w:p w14:paraId="127A4754" w14:textId="77777777" w:rsidR="00736A46" w:rsidRDefault="00736A4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E5543" w14:textId="77777777" w:rsidR="00736A46" w:rsidRDefault="00736A46" w:rsidP="00816220">
      <w:pPr>
        <w:spacing w:after="0" w:line="240" w:lineRule="auto"/>
      </w:pPr>
      <w:r>
        <w:separator/>
      </w:r>
    </w:p>
  </w:footnote>
  <w:footnote w:type="continuationSeparator" w:id="0">
    <w:p w14:paraId="4D4F6FE7" w14:textId="77777777" w:rsidR="00736A46" w:rsidRDefault="00736A4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Rains, Christine (329D-Affiliate)">
    <w15:presenceInfo w15:providerId="AD" w15:userId="S-1-5-21-1608413684-1126320247-1535859923-11596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6C64"/>
    <w:rsid w:val="00037ED9"/>
    <w:rsid w:val="00040A91"/>
    <w:rsid w:val="000537AC"/>
    <w:rsid w:val="000679C0"/>
    <w:rsid w:val="00071662"/>
    <w:rsid w:val="00077D07"/>
    <w:rsid w:val="00081859"/>
    <w:rsid w:val="00084640"/>
    <w:rsid w:val="000A7821"/>
    <w:rsid w:val="000B7B44"/>
    <w:rsid w:val="000C0E41"/>
    <w:rsid w:val="000C5A9D"/>
    <w:rsid w:val="000D1653"/>
    <w:rsid w:val="000E7559"/>
    <w:rsid w:val="000F511D"/>
    <w:rsid w:val="00107193"/>
    <w:rsid w:val="00112740"/>
    <w:rsid w:val="00140DAD"/>
    <w:rsid w:val="001726C7"/>
    <w:rsid w:val="001D3305"/>
    <w:rsid w:val="00200201"/>
    <w:rsid w:val="00212488"/>
    <w:rsid w:val="00215DA0"/>
    <w:rsid w:val="00236381"/>
    <w:rsid w:val="002516A3"/>
    <w:rsid w:val="00280FB0"/>
    <w:rsid w:val="002A65A8"/>
    <w:rsid w:val="002B6BFC"/>
    <w:rsid w:val="002E4378"/>
    <w:rsid w:val="003053B0"/>
    <w:rsid w:val="0030754A"/>
    <w:rsid w:val="00313897"/>
    <w:rsid w:val="0032012D"/>
    <w:rsid w:val="00336728"/>
    <w:rsid w:val="00345827"/>
    <w:rsid w:val="003545A4"/>
    <w:rsid w:val="003A512B"/>
    <w:rsid w:val="003B2A86"/>
    <w:rsid w:val="003F2639"/>
    <w:rsid w:val="003F439B"/>
    <w:rsid w:val="003F68F5"/>
    <w:rsid w:val="00402FAF"/>
    <w:rsid w:val="0040356D"/>
    <w:rsid w:val="004046B2"/>
    <w:rsid w:val="00420300"/>
    <w:rsid w:val="00434799"/>
    <w:rsid w:val="00454EA3"/>
    <w:rsid w:val="004702D6"/>
    <w:rsid w:val="00470436"/>
    <w:rsid w:val="00486C4B"/>
    <w:rsid w:val="004B4C28"/>
    <w:rsid w:val="004C38B3"/>
    <w:rsid w:val="004C7316"/>
    <w:rsid w:val="004D4B23"/>
    <w:rsid w:val="004E3BC6"/>
    <w:rsid w:val="00501143"/>
    <w:rsid w:val="00514A5C"/>
    <w:rsid w:val="00517267"/>
    <w:rsid w:val="00520FF6"/>
    <w:rsid w:val="005617DB"/>
    <w:rsid w:val="00581885"/>
    <w:rsid w:val="005901B2"/>
    <w:rsid w:val="00590B8B"/>
    <w:rsid w:val="00591A42"/>
    <w:rsid w:val="00592371"/>
    <w:rsid w:val="005B4167"/>
    <w:rsid w:val="005B6F55"/>
    <w:rsid w:val="005E4AC6"/>
    <w:rsid w:val="005F6E5D"/>
    <w:rsid w:val="00603BB8"/>
    <w:rsid w:val="006425C9"/>
    <w:rsid w:val="00651BA2"/>
    <w:rsid w:val="00653060"/>
    <w:rsid w:val="00677CB8"/>
    <w:rsid w:val="00683986"/>
    <w:rsid w:val="006A6894"/>
    <w:rsid w:val="006F18ED"/>
    <w:rsid w:val="006F70D8"/>
    <w:rsid w:val="00707C56"/>
    <w:rsid w:val="00721466"/>
    <w:rsid w:val="007338D2"/>
    <w:rsid w:val="00736A46"/>
    <w:rsid w:val="00740000"/>
    <w:rsid w:val="00743D28"/>
    <w:rsid w:val="007466CE"/>
    <w:rsid w:val="0075569C"/>
    <w:rsid w:val="00757501"/>
    <w:rsid w:val="00770D88"/>
    <w:rsid w:val="007A34FB"/>
    <w:rsid w:val="007B30DD"/>
    <w:rsid w:val="007B7832"/>
    <w:rsid w:val="007C3EDF"/>
    <w:rsid w:val="007E291F"/>
    <w:rsid w:val="007E4F6F"/>
    <w:rsid w:val="00816220"/>
    <w:rsid w:val="00832C08"/>
    <w:rsid w:val="00835CEE"/>
    <w:rsid w:val="00837FF8"/>
    <w:rsid w:val="00841CDC"/>
    <w:rsid w:val="00860A65"/>
    <w:rsid w:val="00874489"/>
    <w:rsid w:val="008746A4"/>
    <w:rsid w:val="008B166F"/>
    <w:rsid w:val="008C1C1A"/>
    <w:rsid w:val="00902BE7"/>
    <w:rsid w:val="00907647"/>
    <w:rsid w:val="0093138E"/>
    <w:rsid w:val="0097582D"/>
    <w:rsid w:val="00980330"/>
    <w:rsid w:val="009A326F"/>
    <w:rsid w:val="009C12B1"/>
    <w:rsid w:val="009C3AB5"/>
    <w:rsid w:val="009C7B12"/>
    <w:rsid w:val="009D2EDC"/>
    <w:rsid w:val="00A063F5"/>
    <w:rsid w:val="00A0730D"/>
    <w:rsid w:val="00A174D1"/>
    <w:rsid w:val="00A40221"/>
    <w:rsid w:val="00A60645"/>
    <w:rsid w:val="00A931CE"/>
    <w:rsid w:val="00AC0354"/>
    <w:rsid w:val="00AC5084"/>
    <w:rsid w:val="00AD4AED"/>
    <w:rsid w:val="00AD6679"/>
    <w:rsid w:val="00B04150"/>
    <w:rsid w:val="00B044AE"/>
    <w:rsid w:val="00B04531"/>
    <w:rsid w:val="00B22E71"/>
    <w:rsid w:val="00B23EAA"/>
    <w:rsid w:val="00B767B8"/>
    <w:rsid w:val="00B82BB6"/>
    <w:rsid w:val="00B97D11"/>
    <w:rsid w:val="00BA5773"/>
    <w:rsid w:val="00BE2132"/>
    <w:rsid w:val="00C1027B"/>
    <w:rsid w:val="00C340AC"/>
    <w:rsid w:val="00C354DB"/>
    <w:rsid w:val="00C370C2"/>
    <w:rsid w:val="00C756C6"/>
    <w:rsid w:val="00C82473"/>
    <w:rsid w:val="00CB2C29"/>
    <w:rsid w:val="00CC1EF4"/>
    <w:rsid w:val="00CC559E"/>
    <w:rsid w:val="00CC6870"/>
    <w:rsid w:val="00CD49FF"/>
    <w:rsid w:val="00CE3E6A"/>
    <w:rsid w:val="00D21CB4"/>
    <w:rsid w:val="00D2508E"/>
    <w:rsid w:val="00D2608D"/>
    <w:rsid w:val="00D339EB"/>
    <w:rsid w:val="00D34C2C"/>
    <w:rsid w:val="00D429F5"/>
    <w:rsid w:val="00D52C5B"/>
    <w:rsid w:val="00D579FC"/>
    <w:rsid w:val="00D768CA"/>
    <w:rsid w:val="00D84F29"/>
    <w:rsid w:val="00D85373"/>
    <w:rsid w:val="00D918C9"/>
    <w:rsid w:val="00E157E8"/>
    <w:rsid w:val="00E25967"/>
    <w:rsid w:val="00E3198A"/>
    <w:rsid w:val="00E507D0"/>
    <w:rsid w:val="00E80174"/>
    <w:rsid w:val="00E83A4B"/>
    <w:rsid w:val="00E91B0A"/>
    <w:rsid w:val="00E934C5"/>
    <w:rsid w:val="00E93D12"/>
    <w:rsid w:val="00E953ED"/>
    <w:rsid w:val="00E96701"/>
    <w:rsid w:val="00EB54F0"/>
    <w:rsid w:val="00EB7CF9"/>
    <w:rsid w:val="00EC0F57"/>
    <w:rsid w:val="00ED06FF"/>
    <w:rsid w:val="00F05CC1"/>
    <w:rsid w:val="00F13449"/>
    <w:rsid w:val="00F1798C"/>
    <w:rsid w:val="00F261BD"/>
    <w:rsid w:val="00F36A8C"/>
    <w:rsid w:val="00F42B7C"/>
    <w:rsid w:val="00F6325C"/>
    <w:rsid w:val="00F63E53"/>
    <w:rsid w:val="00F76AD7"/>
    <w:rsid w:val="00F82819"/>
    <w:rsid w:val="00FC1CEF"/>
    <w:rsid w:val="00FD6F71"/>
    <w:rsid w:val="00FF2FC5"/>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9355047">
      <w:bodyDiv w:val="1"/>
      <w:marLeft w:val="0"/>
      <w:marRight w:val="0"/>
      <w:marTop w:val="0"/>
      <w:marBottom w:val="0"/>
      <w:divBdr>
        <w:top w:val="none" w:sz="0" w:space="0" w:color="auto"/>
        <w:left w:val="none" w:sz="0" w:space="0" w:color="auto"/>
        <w:bottom w:val="none" w:sz="0" w:space="0" w:color="auto"/>
        <w:right w:val="none" w:sz="0" w:space="0" w:color="auto"/>
      </w:divBdr>
    </w:div>
    <w:div w:id="156752239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2D71-8EFB-427A-B200-65951CAD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Lance Watkins</cp:lastModifiedBy>
  <cp:revision>2</cp:revision>
  <dcterms:created xsi:type="dcterms:W3CDTF">2015-07-07T22:16:00Z</dcterms:created>
  <dcterms:modified xsi:type="dcterms:W3CDTF">2015-07-07T22:16:00Z</dcterms:modified>
</cp:coreProperties>
</file>