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1D1E" w:rsidP="10D3C5D8" w:rsidRDefault="3DA50B3E" w14:paraId="00000001" w14:textId="77777777">
      <w:pPr>
        <w:spacing w:line="259" w:lineRule="auto"/>
        <w:rPr>
          <w:rFonts w:ascii="Garamond" w:hAnsi="Garamond" w:eastAsia="Garamond" w:cs="Garamond"/>
          <w:b/>
          <w:bCs/>
        </w:rPr>
      </w:pPr>
      <w:r w:rsidRPr="69B0BD78">
        <w:rPr>
          <w:rFonts w:ascii="Garamond" w:hAnsi="Garamond" w:eastAsia="Garamond" w:cs="Garamond"/>
          <w:b/>
          <w:bCs/>
        </w:rPr>
        <w:t>Georgia Disasters</w:t>
      </w:r>
    </w:p>
    <w:p w:rsidR="004E1D1E" w:rsidP="69B0BD78" w:rsidRDefault="10D3C5D8" w14:paraId="00000003" w14:textId="48025A5B">
      <w:pPr>
        <w:rPr>
          <w:rFonts w:ascii="Garamond" w:hAnsi="Garamond" w:eastAsia="Garamond" w:cs="Garamond"/>
          <w:i/>
          <w:iCs/>
        </w:rPr>
      </w:pPr>
      <w:r w:rsidRPr="69B0BD78">
        <w:rPr>
          <w:rFonts w:ascii="Garamond" w:hAnsi="Garamond" w:eastAsia="Garamond" w:cs="Garamond"/>
          <w:i/>
          <w:iCs/>
        </w:rPr>
        <w:t>Evaluating the Impacts of Hurricane Irma on Georgia Heirs Property Owners Using NASA Earth Observations</w:t>
      </w:r>
    </w:p>
    <w:p w:rsidR="004E1D1E" w:rsidRDefault="004E1D1E" w14:paraId="00000004" w14:textId="77777777">
      <w:pPr>
        <w:rPr>
          <w:rFonts w:ascii="Garamond" w:hAnsi="Garamond" w:eastAsia="Garamond" w:cs="Garamond"/>
        </w:rPr>
      </w:pPr>
    </w:p>
    <w:p w:rsidR="003A0971" w:rsidP="5E6B7F4E" w:rsidRDefault="003A0971" w14:paraId="6576006C" w14:textId="1A06DEC6">
      <w:pPr>
        <w:rPr>
          <w:rFonts w:ascii="Garamond" w:hAnsi="Garamond" w:eastAsia="Garamond" w:cs="Garamond"/>
          <w:b w:val="1"/>
          <w:bCs w:val="1"/>
        </w:rPr>
      </w:pPr>
      <w:r w:rsidRPr="5E6B7F4E" w:rsidR="003A0971">
        <w:rPr>
          <w:rFonts w:ascii="Garamond" w:hAnsi="Garamond" w:eastAsia="Garamond" w:cs="Garamond"/>
          <w:b w:val="1"/>
          <w:bCs w:val="1"/>
        </w:rPr>
        <w:t>Project Team</w:t>
      </w:r>
    </w:p>
    <w:p w:rsidR="004E1D1E" w:rsidRDefault="003A0971" w14:paraId="00000006" w14:textId="77777777">
      <w:pPr>
        <w:rPr>
          <w:rFonts w:ascii="Garamond" w:hAnsi="Garamond" w:eastAsia="Garamond" w:cs="Garamond"/>
          <w:b/>
          <w:i/>
        </w:rPr>
      </w:pPr>
      <w:r>
        <w:rPr>
          <w:rFonts w:ascii="Garamond" w:hAnsi="Garamond" w:eastAsia="Garamond" w:cs="Garamond"/>
          <w:b/>
          <w:i/>
        </w:rPr>
        <w:t>Project Team:</w:t>
      </w:r>
    </w:p>
    <w:p w:rsidR="004E1D1E" w:rsidRDefault="003A0971" w14:paraId="00000007" w14:textId="77777777">
      <w:pPr>
        <w:rPr>
          <w:rFonts w:ascii="Garamond" w:hAnsi="Garamond" w:eastAsia="Garamond" w:cs="Garamond"/>
        </w:rPr>
      </w:pPr>
      <w:r>
        <w:rPr>
          <w:rFonts w:ascii="Garamond" w:hAnsi="Garamond" w:eastAsia="Garamond" w:cs="Garamond"/>
        </w:rPr>
        <w:t xml:space="preserve">Isabella </w:t>
      </w:r>
      <w:proofErr w:type="spellStart"/>
      <w:r>
        <w:rPr>
          <w:rFonts w:ascii="Garamond" w:hAnsi="Garamond" w:eastAsia="Garamond" w:cs="Garamond"/>
        </w:rPr>
        <w:t>Chittumuri</w:t>
      </w:r>
      <w:proofErr w:type="spellEnd"/>
      <w:r>
        <w:rPr>
          <w:rFonts w:ascii="Garamond" w:hAnsi="Garamond" w:eastAsia="Garamond" w:cs="Garamond"/>
        </w:rPr>
        <w:t xml:space="preserve"> (Project Lead)</w:t>
      </w:r>
    </w:p>
    <w:p w:rsidR="004E1D1E" w:rsidP="7149F590" w:rsidRDefault="003A0971" w14:paraId="00000009" w14:textId="125A4967">
      <w:pPr>
        <w:rPr>
          <w:rFonts w:ascii="Garamond" w:hAnsi="Garamond" w:eastAsia="Garamond" w:cs="Garamond"/>
        </w:rPr>
      </w:pPr>
      <w:r w:rsidRPr="7149F590">
        <w:rPr>
          <w:rFonts w:ascii="Garamond" w:hAnsi="Garamond" w:eastAsia="Garamond" w:cs="Garamond"/>
        </w:rPr>
        <w:t>Shakirah Rogers</w:t>
      </w:r>
    </w:p>
    <w:p w:rsidR="004E1D1E" w:rsidRDefault="003A0971" w14:paraId="0000000A" w14:textId="77777777">
      <w:pPr>
        <w:rPr>
          <w:rFonts w:ascii="Garamond" w:hAnsi="Garamond" w:eastAsia="Garamond" w:cs="Garamond"/>
        </w:rPr>
      </w:pPr>
      <w:r w:rsidRPr="7149F590">
        <w:rPr>
          <w:rFonts w:ascii="Garamond" w:hAnsi="Garamond" w:eastAsia="Garamond" w:cs="Garamond"/>
        </w:rPr>
        <w:t xml:space="preserve">Nathan </w:t>
      </w:r>
      <w:proofErr w:type="spellStart"/>
      <w:r w:rsidRPr="7149F590">
        <w:rPr>
          <w:rFonts w:ascii="Garamond" w:hAnsi="Garamond" w:eastAsia="Garamond" w:cs="Garamond"/>
        </w:rPr>
        <w:t>Tesfayi</w:t>
      </w:r>
      <w:proofErr w:type="spellEnd"/>
    </w:p>
    <w:p w:rsidR="28324279" w:rsidP="7149F590" w:rsidRDefault="28324279" w14:paraId="2604B510" w14:textId="77777777">
      <w:pPr>
        <w:rPr>
          <w:rFonts w:ascii="Garamond" w:hAnsi="Garamond" w:eastAsia="Garamond" w:cs="Garamond"/>
        </w:rPr>
      </w:pPr>
      <w:r w:rsidRPr="7149F590">
        <w:rPr>
          <w:rFonts w:ascii="Garamond" w:hAnsi="Garamond" w:eastAsia="Garamond" w:cs="Garamond"/>
        </w:rPr>
        <w:t xml:space="preserve">Nancee </w:t>
      </w:r>
      <w:proofErr w:type="spellStart"/>
      <w:r w:rsidRPr="7149F590">
        <w:rPr>
          <w:rFonts w:ascii="Garamond" w:hAnsi="Garamond" w:eastAsia="Garamond" w:cs="Garamond"/>
        </w:rPr>
        <w:t>Uniyal</w:t>
      </w:r>
      <w:proofErr w:type="spellEnd"/>
    </w:p>
    <w:p w:rsidR="004E1D1E" w:rsidP="01AD333D" w:rsidRDefault="004E1D1E" w14:paraId="0000000B" w14:textId="17DFF73E">
      <w:pPr>
        <w:rPr>
          <w:rFonts w:ascii="Garamond" w:hAnsi="Garamond" w:eastAsia="Garamond" w:cs="Garamond"/>
        </w:rPr>
      </w:pPr>
    </w:p>
    <w:p w:rsidR="004E1D1E" w:rsidRDefault="003A0971" w14:paraId="0000000C" w14:textId="77777777">
      <w:pPr>
        <w:rPr>
          <w:rFonts w:ascii="Garamond" w:hAnsi="Garamond" w:eastAsia="Garamond" w:cs="Garamond"/>
          <w:b/>
          <w:i/>
        </w:rPr>
      </w:pPr>
      <w:r>
        <w:rPr>
          <w:rFonts w:ascii="Garamond" w:hAnsi="Garamond" w:eastAsia="Garamond" w:cs="Garamond"/>
          <w:b/>
          <w:i/>
        </w:rPr>
        <w:t>Advisors &amp; Mentors:</w:t>
      </w:r>
    </w:p>
    <w:p w:rsidR="10D3C5D8" w:rsidP="10D3C5D8" w:rsidRDefault="10D3C5D8" w14:paraId="6118F38C" w14:textId="11E770C7">
      <w:pPr>
        <w:rPr>
          <w:rFonts w:ascii="Garamond" w:hAnsi="Garamond" w:eastAsia="Garamond" w:cs="Garamond"/>
        </w:rPr>
      </w:pPr>
      <w:r w:rsidRPr="10D3C5D8">
        <w:rPr>
          <w:rFonts w:ascii="Garamond" w:hAnsi="Garamond" w:eastAsia="Garamond" w:cs="Garamond"/>
        </w:rPr>
        <w:t>Dr. Marguerite Madden (University of Georgia, Center for Geospatial Research)</w:t>
      </w:r>
    </w:p>
    <w:p w:rsidR="004E1D1E" w:rsidRDefault="004E1D1E" w14:paraId="00000013" w14:textId="77777777">
      <w:pPr>
        <w:rPr>
          <w:rFonts w:ascii="Garamond" w:hAnsi="Garamond" w:eastAsia="Garamond" w:cs="Garamond"/>
          <w:i/>
        </w:rPr>
      </w:pPr>
    </w:p>
    <w:p w:rsidR="004E1D1E" w:rsidRDefault="003A0971" w14:paraId="00000014" w14:textId="77777777">
      <w:pPr>
        <w:spacing w:line="259" w:lineRule="auto"/>
        <w:rPr>
          <w:rFonts w:ascii="Garamond" w:hAnsi="Garamond" w:eastAsia="Garamond" w:cs="Garamond"/>
          <w:b/>
          <w:i/>
        </w:rPr>
      </w:pPr>
      <w:r>
        <w:rPr>
          <w:rFonts w:ascii="Garamond" w:hAnsi="Garamond" w:eastAsia="Garamond" w:cs="Garamond"/>
          <w:b/>
          <w:i/>
        </w:rPr>
        <w:t>Fellow:</w:t>
      </w:r>
    </w:p>
    <w:p w:rsidR="004E1D1E" w:rsidRDefault="003A0971" w14:paraId="00000015" w14:textId="24F536C8">
      <w:pPr>
        <w:spacing w:line="259" w:lineRule="auto"/>
        <w:rPr>
          <w:rFonts w:ascii="Garamond" w:hAnsi="Garamond" w:eastAsia="Garamond" w:cs="Garamond"/>
        </w:rPr>
      </w:pPr>
      <w:r w:rsidRPr="5D8739AE" w:rsidR="003A0971">
        <w:rPr>
          <w:rFonts w:ascii="Garamond" w:hAnsi="Garamond" w:eastAsia="Garamond" w:cs="Garamond"/>
        </w:rPr>
        <w:t>Sarah Payne</w:t>
      </w:r>
      <w:r w:rsidRPr="5D8739AE" w:rsidR="004B0CBD">
        <w:rPr>
          <w:rFonts w:ascii="Garamond" w:hAnsi="Garamond" w:eastAsia="Garamond" w:cs="Garamond"/>
        </w:rPr>
        <w:t xml:space="preserve"> (GA</w:t>
      </w:r>
      <w:ins w:author="Robert Byles" w:date="2022-11-16T15:32:29.997Z" w:id="798615286">
        <w:r w:rsidRPr="5D8739AE" w:rsidR="515E7316">
          <w:rPr>
            <w:rFonts w:ascii="Garamond" w:hAnsi="Garamond" w:eastAsia="Garamond" w:cs="Garamond"/>
          </w:rPr>
          <w:t xml:space="preserve"> Node Fellow, Science Systems and Applications, Inc.</w:t>
        </w:r>
      </w:ins>
      <w:r w:rsidRPr="5D8739AE" w:rsidR="004B0CBD">
        <w:rPr>
          <w:rFonts w:ascii="Garamond" w:hAnsi="Garamond" w:eastAsia="Garamond" w:cs="Garamond"/>
        </w:rPr>
        <w:t>)</w:t>
      </w:r>
    </w:p>
    <w:p w:rsidR="004E1D1E" w:rsidRDefault="004E1D1E" w14:paraId="00000016" w14:textId="77777777">
      <w:pPr>
        <w:rPr>
          <w:rFonts w:ascii="Garamond" w:hAnsi="Garamond" w:eastAsia="Garamond" w:cs="Garamond"/>
          <w:i/>
        </w:rPr>
      </w:pPr>
    </w:p>
    <w:p w:rsidR="004E1D1E" w:rsidRDefault="10D3C5D8" w14:paraId="00000017" w14:textId="4CB481CD">
      <w:pPr>
        <w:ind w:left="360" w:hanging="360"/>
        <w:rPr>
          <w:rFonts w:ascii="Garamond" w:hAnsi="Garamond" w:eastAsia="Garamond" w:cs="Garamond"/>
        </w:rPr>
      </w:pPr>
      <w:r w:rsidRPr="01AD333D">
        <w:rPr>
          <w:rFonts w:ascii="Garamond" w:hAnsi="Garamond" w:eastAsia="Garamond" w:cs="Garamond"/>
          <w:b/>
          <w:bCs/>
          <w:i/>
          <w:iCs/>
        </w:rPr>
        <w:t>Team Contact:</w:t>
      </w:r>
      <w:r w:rsidRPr="01AD333D">
        <w:rPr>
          <w:rFonts w:ascii="Garamond" w:hAnsi="Garamond" w:eastAsia="Garamond" w:cs="Garamond"/>
          <w:b/>
          <w:bCs/>
        </w:rPr>
        <w:t xml:space="preserve"> </w:t>
      </w:r>
      <w:r w:rsidRPr="01AD333D">
        <w:rPr>
          <w:rFonts w:ascii="Garamond" w:hAnsi="Garamond" w:eastAsia="Garamond" w:cs="Garamond"/>
        </w:rPr>
        <w:t xml:space="preserve">Isabella </w:t>
      </w:r>
      <w:proofErr w:type="spellStart"/>
      <w:r w:rsidRPr="01AD333D">
        <w:rPr>
          <w:rFonts w:ascii="Garamond" w:hAnsi="Garamond" w:eastAsia="Garamond" w:cs="Garamond"/>
        </w:rPr>
        <w:t>Chittumuri</w:t>
      </w:r>
      <w:proofErr w:type="spellEnd"/>
      <w:r w:rsidRPr="01AD333D">
        <w:rPr>
          <w:rFonts w:ascii="Garamond" w:hAnsi="Garamond" w:eastAsia="Garamond" w:cs="Garamond"/>
        </w:rPr>
        <w:t>, ichittumuri@gmail.com</w:t>
      </w:r>
    </w:p>
    <w:p w:rsidR="004E1D1E" w:rsidRDefault="003A0971" w14:paraId="00000018" w14:textId="77777777">
      <w:pPr>
        <w:rPr>
          <w:rFonts w:ascii="Garamond" w:hAnsi="Garamond" w:eastAsia="Garamond" w:cs="Garamond"/>
        </w:rPr>
      </w:pPr>
      <w:r>
        <w:rPr>
          <w:rFonts w:ascii="Garamond" w:hAnsi="Garamond" w:eastAsia="Garamond" w:cs="Garamond"/>
          <w:b/>
          <w:i/>
        </w:rPr>
        <w:t>Partner Contact:</w:t>
      </w:r>
      <w:r>
        <w:rPr>
          <w:rFonts w:ascii="Garamond" w:hAnsi="Garamond" w:eastAsia="Garamond" w:cs="Garamond"/>
        </w:rPr>
        <w:t xml:space="preserve"> Tiffany Reed, tiffanyreed@gaheirsproperty.org</w:t>
      </w:r>
    </w:p>
    <w:p w:rsidR="004E1D1E" w:rsidRDefault="004E1D1E" w14:paraId="00000019" w14:textId="77777777">
      <w:pPr>
        <w:rPr>
          <w:rFonts w:ascii="Garamond" w:hAnsi="Garamond" w:eastAsia="Garamond" w:cs="Garamond"/>
        </w:rPr>
      </w:pPr>
    </w:p>
    <w:p w:rsidR="003A0971" w:rsidP="5E6B7F4E" w:rsidRDefault="003A0971" w14:paraId="5CD54F83" w14:textId="711FBF42">
      <w:pPr>
        <w:rPr>
          <w:rFonts w:ascii="Garamond" w:hAnsi="Garamond" w:eastAsia="Garamond" w:cs="Garamond"/>
          <w:b w:val="1"/>
          <w:bCs w:val="1"/>
        </w:rPr>
      </w:pPr>
      <w:r w:rsidRPr="5E6B7F4E" w:rsidR="003A0971">
        <w:rPr>
          <w:rFonts w:ascii="Garamond" w:hAnsi="Garamond" w:eastAsia="Garamond" w:cs="Garamond"/>
          <w:b w:val="1"/>
          <w:bCs w:val="1"/>
        </w:rPr>
        <w:t>Project Overview</w:t>
      </w:r>
    </w:p>
    <w:p w:rsidR="004E1D1E" w:rsidP="4FAE6BF2" w:rsidRDefault="003A0971" w14:paraId="0000001C" w14:textId="01959E9E">
      <w:pPr>
        <w:rPr>
          <w:rFonts w:ascii="Garamond" w:hAnsi="Garamond" w:eastAsia="Garamond" w:cs="Garamond"/>
          <w:b/>
          <w:bCs/>
        </w:rPr>
      </w:pPr>
      <w:r w:rsidRPr="4FAE6BF2">
        <w:rPr>
          <w:rFonts w:ascii="Garamond" w:hAnsi="Garamond" w:eastAsia="Garamond" w:cs="Garamond"/>
          <w:b/>
          <w:bCs/>
          <w:i/>
          <w:iCs/>
        </w:rPr>
        <w:t>Project Synopsis:</w:t>
      </w:r>
      <w:r w:rsidRPr="4FAE6BF2">
        <w:rPr>
          <w:rFonts w:ascii="Garamond" w:hAnsi="Garamond" w:eastAsia="Garamond" w:cs="Garamond"/>
          <w:b/>
          <w:bCs/>
        </w:rPr>
        <w:t xml:space="preserve"> </w:t>
      </w:r>
    </w:p>
    <w:p w:rsidR="003A0971" w:rsidP="5E6B7F4E" w:rsidRDefault="003A0971" w14:paraId="2FDB6463" w14:textId="21950C3E">
      <w:pPr>
        <w:rPr>
          <w:rFonts w:ascii="Garamond" w:hAnsi="Garamond" w:eastAsia="Garamond" w:cs="Garamond"/>
        </w:rPr>
      </w:pPr>
      <w:r w:rsidRPr="5D8739AE" w:rsidR="003A0971">
        <w:rPr>
          <w:rFonts w:ascii="Garamond" w:hAnsi="Garamond" w:eastAsia="Garamond" w:cs="Garamond"/>
        </w:rPr>
        <w:t xml:space="preserve">The State of Georgia received disaster recovery funding to assist </w:t>
      </w:r>
      <w:r w:rsidRPr="5D8739AE" w:rsidR="5A3CA067">
        <w:rPr>
          <w:rFonts w:ascii="Garamond" w:hAnsi="Garamond" w:eastAsia="Garamond" w:cs="Garamond"/>
        </w:rPr>
        <w:t xml:space="preserve">people affected </w:t>
      </w:r>
      <w:r w:rsidRPr="5D8739AE" w:rsidR="00472914">
        <w:rPr>
          <w:rFonts w:ascii="Garamond" w:hAnsi="Garamond" w:eastAsia="Garamond" w:cs="Garamond"/>
        </w:rPr>
        <w:t>by</w:t>
      </w:r>
      <w:r w:rsidRPr="5D8739AE" w:rsidR="00472914">
        <w:rPr>
          <w:rFonts w:ascii="Garamond" w:hAnsi="Garamond" w:eastAsia="Garamond" w:cs="Garamond"/>
        </w:rPr>
        <w:t xml:space="preserve"> </w:t>
      </w:r>
      <w:r w:rsidRPr="5D8739AE" w:rsidR="003A0971">
        <w:rPr>
          <w:rFonts w:ascii="Garamond" w:hAnsi="Garamond" w:eastAsia="Garamond" w:cs="Garamond"/>
        </w:rPr>
        <w:t xml:space="preserve">Hurricane Irma </w:t>
      </w:r>
      <w:r w:rsidRPr="5D8739AE" w:rsidR="10C67691">
        <w:rPr>
          <w:rFonts w:ascii="Garamond" w:hAnsi="Garamond" w:eastAsia="Garamond" w:cs="Garamond"/>
        </w:rPr>
        <w:t>in</w:t>
      </w:r>
      <w:r w:rsidRPr="5D8739AE" w:rsidR="003A0971">
        <w:rPr>
          <w:rFonts w:ascii="Garamond" w:hAnsi="Garamond" w:eastAsia="Garamond" w:cs="Garamond"/>
        </w:rPr>
        <w:t xml:space="preserve"> 2017</w:t>
      </w:r>
      <w:r w:rsidRPr="5D8739AE" w:rsidR="00472914">
        <w:rPr>
          <w:rFonts w:ascii="Garamond" w:hAnsi="Garamond" w:eastAsia="Garamond" w:cs="Garamond"/>
        </w:rPr>
        <w:t>.</w:t>
      </w:r>
      <w:r w:rsidRPr="5D8739AE" w:rsidR="52D193D1">
        <w:rPr>
          <w:rFonts w:ascii="Garamond" w:hAnsi="Garamond" w:eastAsia="Garamond" w:cs="Garamond"/>
        </w:rPr>
        <w:t xml:space="preserve"> However</w:t>
      </w:r>
      <w:r w:rsidRPr="5D8739AE" w:rsidR="00472914">
        <w:rPr>
          <w:rFonts w:ascii="Garamond" w:hAnsi="Garamond" w:eastAsia="Garamond" w:cs="Garamond"/>
        </w:rPr>
        <w:t>,</w:t>
      </w:r>
      <w:r w:rsidRPr="5D8739AE" w:rsidR="003A0971">
        <w:rPr>
          <w:rFonts w:ascii="Garamond" w:hAnsi="Garamond" w:eastAsia="Garamond" w:cs="Garamond"/>
        </w:rPr>
        <w:t xml:space="preserve"> </w:t>
      </w:r>
      <w:ins w:author="Robert Byles" w:date="2022-11-16T14:45:09.044Z" w:id="2009618180">
        <w:r w:rsidRPr="5D8739AE" w:rsidR="75385684">
          <w:rPr>
            <w:rFonts w:ascii="Garamond" w:hAnsi="Garamond" w:eastAsia="Garamond" w:cs="Garamond"/>
          </w:rPr>
          <w:t xml:space="preserve">some </w:t>
        </w:r>
      </w:ins>
      <w:r w:rsidRPr="5D8739AE" w:rsidR="003A0971">
        <w:rPr>
          <w:rFonts w:ascii="Garamond" w:hAnsi="Garamond" w:eastAsia="Garamond" w:cs="Garamond"/>
        </w:rPr>
        <w:t xml:space="preserve">Georgia </w:t>
      </w:r>
      <w:bookmarkStart w:name="_Int_0P2Qis6B" w:id="420524511"/>
      <w:r w:rsidRPr="5D8739AE" w:rsidR="003A0971">
        <w:rPr>
          <w:rFonts w:ascii="Garamond" w:hAnsi="Garamond" w:eastAsia="Garamond" w:cs="Garamond"/>
        </w:rPr>
        <w:t>heir</w:t>
      </w:r>
      <w:r w:rsidRPr="5D8739AE" w:rsidR="290F04ED">
        <w:rPr>
          <w:rFonts w:ascii="Garamond" w:hAnsi="Garamond" w:eastAsia="Garamond" w:cs="Garamond"/>
        </w:rPr>
        <w:t>s</w:t>
      </w:r>
      <w:bookmarkEnd w:id="420524511"/>
      <w:r w:rsidRPr="5D8739AE" w:rsidR="003A0971">
        <w:rPr>
          <w:rFonts w:ascii="Garamond" w:hAnsi="Garamond" w:eastAsia="Garamond" w:cs="Garamond"/>
        </w:rPr>
        <w:t xml:space="preserve"> property owners did not get compensation due to complications with property titles.</w:t>
      </w:r>
      <w:r w:rsidRPr="5D8739AE" w:rsidR="51C80FFF">
        <w:rPr>
          <w:rFonts w:ascii="Garamond" w:hAnsi="Garamond" w:eastAsia="Garamond" w:cs="Garamond"/>
        </w:rPr>
        <w:t xml:space="preserve"> </w:t>
      </w:r>
      <w:r w:rsidRPr="5D8739AE" w:rsidR="61F5FB60">
        <w:rPr>
          <w:rFonts w:ascii="Garamond" w:hAnsi="Garamond" w:eastAsia="Garamond" w:cs="Garamond"/>
          <w:color w:val="000000" w:themeColor="text1" w:themeTint="FF" w:themeShade="FF"/>
        </w:rPr>
        <w:t>The NASA DEVELOP team partnered with the G</w:t>
      </w:r>
      <w:r w:rsidRPr="5D8739AE" w:rsidR="6391CBC1">
        <w:rPr>
          <w:rFonts w:ascii="Garamond" w:hAnsi="Garamond" w:eastAsia="Garamond" w:cs="Garamond"/>
          <w:color w:val="000000" w:themeColor="text1" w:themeTint="FF" w:themeShade="FF"/>
        </w:rPr>
        <w:t>eorgia Heir</w:t>
      </w:r>
      <w:r w:rsidRPr="5D8739AE" w:rsidR="1EDF5B0C">
        <w:rPr>
          <w:rFonts w:ascii="Garamond" w:hAnsi="Garamond" w:eastAsia="Garamond" w:cs="Garamond"/>
          <w:color w:val="000000" w:themeColor="text1" w:themeTint="FF" w:themeShade="FF"/>
        </w:rPr>
        <w:t>s</w:t>
      </w:r>
      <w:r w:rsidRPr="5D8739AE" w:rsidR="6391CBC1">
        <w:rPr>
          <w:rFonts w:ascii="Garamond" w:hAnsi="Garamond" w:eastAsia="Garamond" w:cs="Garamond"/>
          <w:color w:val="000000" w:themeColor="text1" w:themeTint="FF" w:themeShade="FF"/>
        </w:rPr>
        <w:t xml:space="preserve"> Property Law Center</w:t>
      </w:r>
      <w:del w:author="Robert Byles" w:date="2022-11-16T14:46:50.046Z" w:id="80370672">
        <w:r w:rsidRPr="5D8739AE" w:rsidDel="6391CBC1">
          <w:rPr>
            <w:rFonts w:ascii="Garamond" w:hAnsi="Garamond" w:eastAsia="Garamond" w:cs="Garamond"/>
          </w:rPr>
          <w:delText>.</w:delText>
        </w:r>
        <w:r w:rsidRPr="5D8739AE" w:rsidDel="73E33A0B">
          <w:rPr>
            <w:rFonts w:ascii="Garamond" w:hAnsi="Garamond" w:eastAsia="Garamond" w:cs="Garamond"/>
          </w:rPr>
          <w:delText xml:space="preserve"> </w:delText>
        </w:r>
        <w:r w:rsidRPr="5D8739AE" w:rsidDel="5147B1C3">
          <w:rPr>
            <w:rFonts w:ascii="Garamond" w:hAnsi="Garamond" w:eastAsia="Garamond" w:cs="Garamond"/>
          </w:rPr>
          <w:delText xml:space="preserve">We </w:delText>
        </w:r>
        <w:r w:rsidRPr="5D8739AE" w:rsidDel="37ED81BB">
          <w:rPr>
            <w:rFonts w:ascii="Garamond" w:hAnsi="Garamond" w:eastAsia="Garamond" w:cs="Garamond"/>
          </w:rPr>
          <w:delText>create</w:delText>
        </w:r>
        <w:r w:rsidRPr="5D8739AE" w:rsidDel="7D450EC5">
          <w:rPr>
            <w:rFonts w:ascii="Garamond" w:hAnsi="Garamond" w:eastAsia="Garamond" w:cs="Garamond"/>
          </w:rPr>
          <w:delText>d</w:delText>
        </w:r>
      </w:del>
      <w:ins w:author="Robert Byles" w:date="2022-11-16T14:46:51.719Z" w:id="1241919411">
        <w:r w:rsidRPr="5D8739AE" w:rsidR="4A403E50">
          <w:rPr>
            <w:rFonts w:ascii="Garamond" w:hAnsi="Garamond" w:eastAsia="Garamond" w:cs="Garamond"/>
          </w:rPr>
          <w:t xml:space="preserve"> to create</w:t>
        </w:r>
      </w:ins>
      <w:r w:rsidRPr="5D8739AE" w:rsidR="33C872FE">
        <w:rPr>
          <w:rFonts w:ascii="Garamond" w:hAnsi="Garamond" w:eastAsia="Garamond" w:cs="Garamond"/>
        </w:rPr>
        <w:t xml:space="preserve"> </w:t>
      </w:r>
      <w:r w:rsidRPr="5D8739AE" w:rsidR="003A0971">
        <w:rPr>
          <w:rFonts w:ascii="Garamond" w:hAnsi="Garamond" w:eastAsia="Garamond" w:cs="Garamond"/>
        </w:rPr>
        <w:t>f</w:t>
      </w:r>
      <w:r w:rsidRPr="5D8739AE" w:rsidR="37ED81BB">
        <w:rPr>
          <w:rFonts w:ascii="Garamond" w:hAnsi="Garamond" w:eastAsia="Garamond" w:cs="Garamond"/>
        </w:rPr>
        <w:t xml:space="preserve">lood extent </w:t>
      </w:r>
      <w:r w:rsidRPr="5D8739AE" w:rsidR="7DDAC2C2">
        <w:rPr>
          <w:rFonts w:ascii="Garamond" w:hAnsi="Garamond" w:eastAsia="Garamond" w:cs="Garamond"/>
        </w:rPr>
        <w:t>map</w:t>
      </w:r>
      <w:r w:rsidRPr="5D8739AE" w:rsidR="4C05F996">
        <w:rPr>
          <w:rFonts w:ascii="Garamond" w:hAnsi="Garamond" w:eastAsia="Garamond" w:cs="Garamond"/>
        </w:rPr>
        <w:t>s</w:t>
      </w:r>
      <w:r w:rsidRPr="5D8739AE" w:rsidR="3B27E97A">
        <w:rPr>
          <w:rFonts w:ascii="Garamond" w:hAnsi="Garamond" w:eastAsia="Garamond" w:cs="Garamond"/>
        </w:rPr>
        <w:t xml:space="preserve"> </w:t>
      </w:r>
      <w:r w:rsidRPr="5D8739AE" w:rsidR="3B27E97A">
        <w:rPr>
          <w:rFonts w:ascii="Garamond" w:hAnsi="Garamond" w:eastAsia="Garamond" w:cs="Garamond"/>
        </w:rPr>
        <w:t xml:space="preserve">and </w:t>
      </w:r>
      <w:r w:rsidRPr="5D8739AE" w:rsidR="3B27E97A">
        <w:rPr>
          <w:rFonts w:ascii="Garamond" w:hAnsi="Garamond" w:eastAsia="Garamond" w:cs="Garamond"/>
        </w:rPr>
        <w:t>identif</w:t>
      </w:r>
      <w:ins w:author="Robert Byles" w:date="2022-11-16T14:47:00.158Z" w:id="1280475943">
        <w:r w:rsidRPr="5D8739AE" w:rsidR="60B6DE5C">
          <w:rPr>
            <w:rFonts w:ascii="Garamond" w:hAnsi="Garamond" w:eastAsia="Garamond" w:cs="Garamond"/>
          </w:rPr>
          <w:t>y</w:t>
        </w:r>
      </w:ins>
      <w:del w:author="Robert Byles" w:date="2022-11-16T14:46:58.478Z" w:id="490290383">
        <w:r w:rsidRPr="5D8739AE" w:rsidDel="3B27E97A">
          <w:rPr>
            <w:rFonts w:ascii="Garamond" w:hAnsi="Garamond" w:eastAsia="Garamond" w:cs="Garamond"/>
          </w:rPr>
          <w:delText>ied</w:delText>
        </w:r>
      </w:del>
      <w:r w:rsidRPr="5D8739AE" w:rsidR="169D46ED">
        <w:rPr>
          <w:rFonts w:ascii="Garamond" w:hAnsi="Garamond" w:eastAsia="Garamond" w:cs="Garamond"/>
        </w:rPr>
        <w:t xml:space="preserve"> </w:t>
      </w:r>
      <w:r w:rsidRPr="5D8739AE" w:rsidR="522F67EF">
        <w:rPr>
          <w:rFonts w:ascii="Garamond" w:hAnsi="Garamond" w:eastAsia="Garamond" w:cs="Garamond"/>
        </w:rPr>
        <w:t xml:space="preserve">potential </w:t>
      </w:r>
      <w:bookmarkStart w:name="_Int_KXkqOQiR" w:id="1953529379"/>
      <w:r w:rsidRPr="5D8739AE" w:rsidR="522F67EF">
        <w:rPr>
          <w:rFonts w:ascii="Garamond" w:hAnsi="Garamond" w:eastAsia="Garamond" w:cs="Garamond"/>
        </w:rPr>
        <w:t>heirs</w:t>
      </w:r>
      <w:bookmarkEnd w:id="1953529379"/>
      <w:r w:rsidRPr="5D8739AE" w:rsidR="522F67EF">
        <w:rPr>
          <w:rFonts w:ascii="Garamond" w:hAnsi="Garamond" w:eastAsia="Garamond" w:cs="Garamond"/>
        </w:rPr>
        <w:t xml:space="preserve"> </w:t>
      </w:r>
      <w:r w:rsidRPr="5D8739AE" w:rsidR="169D46ED">
        <w:rPr>
          <w:rFonts w:ascii="Garamond" w:hAnsi="Garamond" w:eastAsia="Garamond" w:cs="Garamond"/>
        </w:rPr>
        <w:t>properties</w:t>
      </w:r>
      <w:r w:rsidRPr="5D8739AE" w:rsidR="00DBD72A">
        <w:rPr>
          <w:rFonts w:ascii="Garamond" w:hAnsi="Garamond" w:eastAsia="Garamond" w:cs="Garamond"/>
        </w:rPr>
        <w:t xml:space="preserve"> by using</w:t>
      </w:r>
      <w:r w:rsidRPr="5D8739AE" w:rsidR="22DBAA2D">
        <w:rPr>
          <w:rFonts w:ascii="Garamond" w:hAnsi="Garamond" w:eastAsia="Garamond" w:cs="Garamond"/>
        </w:rPr>
        <w:t xml:space="preserve"> </w:t>
      </w:r>
      <w:r w:rsidRPr="5D8739AE" w:rsidR="7F60CBD8">
        <w:rPr>
          <w:rFonts w:ascii="Garamond" w:hAnsi="Garamond" w:eastAsia="Garamond" w:cs="Garamond"/>
        </w:rPr>
        <w:t>NASA</w:t>
      </w:r>
      <w:del w:author="Robert Byles" w:date="2022-11-16T14:46:33.01Z" w:id="1366759573">
        <w:r w:rsidRPr="5D8739AE" w:rsidDel="7F60CBD8">
          <w:rPr>
            <w:rFonts w:ascii="Garamond" w:hAnsi="Garamond" w:eastAsia="Garamond" w:cs="Garamond"/>
          </w:rPr>
          <w:delText>’s</w:delText>
        </w:r>
      </w:del>
      <w:r w:rsidRPr="5D8739AE" w:rsidR="7F60CBD8">
        <w:rPr>
          <w:rFonts w:ascii="Garamond" w:hAnsi="Garamond" w:eastAsia="Garamond" w:cs="Garamond"/>
        </w:rPr>
        <w:t xml:space="preserve"> </w:t>
      </w:r>
      <w:r w:rsidRPr="5D8739AE" w:rsidR="26127038">
        <w:rPr>
          <w:rFonts w:ascii="Garamond" w:hAnsi="Garamond" w:eastAsia="Garamond" w:cs="Garamond"/>
        </w:rPr>
        <w:t>Earth o</w:t>
      </w:r>
      <w:r w:rsidRPr="5D8739AE" w:rsidR="22DBAA2D">
        <w:rPr>
          <w:rFonts w:ascii="Garamond" w:hAnsi="Garamond" w:eastAsia="Garamond" w:cs="Garamond"/>
        </w:rPr>
        <w:t>bservation</w:t>
      </w:r>
      <w:r w:rsidRPr="5D8739AE" w:rsidR="371D075E">
        <w:rPr>
          <w:rFonts w:ascii="Garamond" w:hAnsi="Garamond" w:eastAsia="Garamond" w:cs="Garamond"/>
        </w:rPr>
        <w:t>s</w:t>
      </w:r>
      <w:r w:rsidRPr="5D8739AE" w:rsidR="75C53751">
        <w:rPr>
          <w:rFonts w:ascii="Garamond" w:hAnsi="Garamond" w:eastAsia="Garamond" w:cs="Garamond"/>
        </w:rPr>
        <w:t>.</w:t>
      </w:r>
      <w:r w:rsidRPr="5D8739AE" w:rsidR="22A5B2E8">
        <w:rPr>
          <w:rFonts w:ascii="Garamond" w:hAnsi="Garamond" w:eastAsia="Garamond" w:cs="Garamond"/>
        </w:rPr>
        <w:t xml:space="preserve"> </w:t>
      </w:r>
      <w:r w:rsidRPr="5D8739AE" w:rsidR="22A5B2E8">
        <w:rPr>
          <w:rFonts w:ascii="Garamond" w:hAnsi="Garamond" w:eastAsia="Garamond" w:cs="Garamond"/>
        </w:rPr>
        <w:t xml:space="preserve">The end products </w:t>
      </w:r>
      <w:r w:rsidRPr="5D8739AE" w:rsidR="6F6AEB5D">
        <w:rPr>
          <w:rFonts w:ascii="Garamond" w:hAnsi="Garamond" w:eastAsia="Garamond" w:cs="Garamond"/>
        </w:rPr>
        <w:t xml:space="preserve">will </w:t>
      </w:r>
      <w:r w:rsidRPr="5D8739AE" w:rsidR="131E248E">
        <w:rPr>
          <w:rFonts w:ascii="Garamond" w:hAnsi="Garamond" w:eastAsia="Garamond" w:cs="Garamond"/>
        </w:rPr>
        <w:t xml:space="preserve">help </w:t>
      </w:r>
      <w:r w:rsidRPr="5D8739AE" w:rsidR="6F6AEB5D">
        <w:rPr>
          <w:rFonts w:ascii="Garamond" w:hAnsi="Garamond" w:eastAsia="Garamond" w:cs="Garamond"/>
        </w:rPr>
        <w:t xml:space="preserve">Georgia </w:t>
      </w:r>
      <w:r w:rsidRPr="5D8739AE" w:rsidR="3C57D47C">
        <w:rPr>
          <w:rFonts w:ascii="Garamond" w:hAnsi="Garamond" w:eastAsia="Garamond" w:cs="Garamond"/>
        </w:rPr>
        <w:t>Heirs Property</w:t>
      </w:r>
      <w:r w:rsidRPr="5D8739AE" w:rsidR="6F6AEB5D">
        <w:rPr>
          <w:rFonts w:ascii="Garamond" w:hAnsi="Garamond" w:eastAsia="Garamond" w:cs="Garamond"/>
        </w:rPr>
        <w:t xml:space="preserve"> </w:t>
      </w:r>
      <w:r w:rsidRPr="5D8739AE" w:rsidR="4E2F11CC">
        <w:rPr>
          <w:rFonts w:ascii="Garamond" w:hAnsi="Garamond" w:eastAsia="Garamond" w:cs="Garamond"/>
        </w:rPr>
        <w:t>L</w:t>
      </w:r>
      <w:r w:rsidRPr="5D8739AE" w:rsidR="6F6AEB5D">
        <w:rPr>
          <w:rFonts w:ascii="Garamond" w:hAnsi="Garamond" w:eastAsia="Garamond" w:cs="Garamond"/>
        </w:rPr>
        <w:t xml:space="preserve">aw </w:t>
      </w:r>
      <w:r w:rsidRPr="5D8739AE" w:rsidR="6F146767">
        <w:rPr>
          <w:rFonts w:ascii="Garamond" w:hAnsi="Garamond" w:eastAsia="Garamond" w:cs="Garamond"/>
        </w:rPr>
        <w:t>C</w:t>
      </w:r>
      <w:r w:rsidRPr="5D8739AE" w:rsidR="6F6AEB5D">
        <w:rPr>
          <w:rFonts w:ascii="Garamond" w:hAnsi="Garamond" w:eastAsia="Garamond" w:cs="Garamond"/>
        </w:rPr>
        <w:t>enter</w:t>
      </w:r>
      <w:r w:rsidRPr="5D8739AE" w:rsidR="1C992135">
        <w:rPr>
          <w:rFonts w:ascii="Garamond" w:hAnsi="Garamond" w:eastAsia="Garamond" w:cs="Garamond"/>
        </w:rPr>
        <w:t xml:space="preserve"> visualize</w:t>
      </w:r>
      <w:r w:rsidRPr="5D8739AE" w:rsidR="22A5B2E8">
        <w:rPr>
          <w:rFonts w:ascii="Garamond" w:hAnsi="Garamond" w:eastAsia="Garamond" w:cs="Garamond"/>
        </w:rPr>
        <w:t xml:space="preserve"> the relationship between flood </w:t>
      </w:r>
      <w:r w:rsidRPr="5D8739AE" w:rsidR="22A5B2E8">
        <w:rPr>
          <w:rFonts w:ascii="Garamond" w:hAnsi="Garamond" w:eastAsia="Garamond" w:cs="Garamond"/>
        </w:rPr>
        <w:t>extent, structural damage, property data, and socioeconomic data</w:t>
      </w:r>
      <w:r w:rsidRPr="5D8739AE" w:rsidR="1532BD52">
        <w:rPr>
          <w:rFonts w:ascii="Garamond" w:hAnsi="Garamond" w:eastAsia="Garamond" w:cs="Garamond"/>
        </w:rPr>
        <w:t>.</w:t>
      </w:r>
      <w:r w:rsidRPr="5D8739AE" w:rsidR="7FC8727B">
        <w:rPr>
          <w:rFonts w:ascii="Garamond" w:hAnsi="Garamond" w:eastAsia="Garamond" w:cs="Garamond"/>
        </w:rPr>
        <w:t xml:space="preserve"> The </w:t>
      </w:r>
      <w:r w:rsidRPr="5D8739AE" w:rsidR="5E162A52">
        <w:rPr>
          <w:rFonts w:ascii="Garamond" w:hAnsi="Garamond" w:eastAsia="Garamond" w:cs="Garamond"/>
        </w:rPr>
        <w:t xml:space="preserve">partner </w:t>
      </w:r>
      <w:r w:rsidRPr="5D8739AE" w:rsidR="7FC8727B">
        <w:rPr>
          <w:rFonts w:ascii="Garamond" w:hAnsi="Garamond" w:eastAsia="Garamond" w:cs="Garamond"/>
        </w:rPr>
        <w:t>will use th</w:t>
      </w:r>
      <w:r w:rsidRPr="5D8739AE" w:rsidR="1BFCD80C">
        <w:rPr>
          <w:rFonts w:ascii="Garamond" w:hAnsi="Garamond" w:eastAsia="Garamond" w:cs="Garamond"/>
        </w:rPr>
        <w:t xml:space="preserve">is information </w:t>
      </w:r>
      <w:r w:rsidRPr="5D8739AE" w:rsidR="619CD82F">
        <w:rPr>
          <w:rFonts w:ascii="Garamond" w:hAnsi="Garamond" w:eastAsia="Garamond" w:cs="Garamond"/>
        </w:rPr>
        <w:t>as a case study to make sure heirs property owners are con</w:t>
      </w:r>
      <w:r w:rsidRPr="5D8739AE" w:rsidR="1917E4D1">
        <w:rPr>
          <w:rFonts w:ascii="Garamond" w:hAnsi="Garamond" w:eastAsia="Garamond" w:cs="Garamond"/>
        </w:rPr>
        <w:t xml:space="preserve">sidered in future disaster relief. </w:t>
      </w:r>
    </w:p>
    <w:p w:rsidR="004E1D1E" w:rsidRDefault="003A0971" w14:paraId="00000021" w14:textId="51777C0B" w14:noSpellErr="1">
      <w:pPr>
        <w:rPr>
          <w:rFonts w:ascii="Garamond" w:hAnsi="Garamond" w:eastAsia="Garamond" w:cs="Garamond"/>
        </w:rPr>
      </w:pPr>
      <w:r>
        <w:br/>
      </w:r>
      <w:r w:rsidRPr="5E6B7F4E" w:rsidR="003A0971">
        <w:rPr>
          <w:rFonts w:ascii="Garamond" w:hAnsi="Garamond" w:eastAsia="Garamond" w:cs="Garamond"/>
          <w:b w:val="1"/>
          <w:bCs w:val="1"/>
          <w:i w:val="1"/>
          <w:iCs w:val="1"/>
        </w:rPr>
        <w:t>Abstract:</w:t>
      </w:r>
    </w:p>
    <w:p w:rsidR="004E1D1E" w:rsidP="5E6B7F4E" w:rsidRDefault="55FDB85D" w14:paraId="14E6F1FB" w14:textId="7BA06139">
      <w:pPr>
        <w:pStyle w:val="Normal"/>
        <w:rPr>
          <w:rFonts w:ascii="Garamond" w:hAnsi="Garamond" w:eastAsia="Garamond" w:cs="Garamond"/>
        </w:rPr>
      </w:pPr>
      <w:r w:rsidRPr="5D8739AE" w:rsidR="55FDB85D">
        <w:rPr>
          <w:rFonts w:ascii="Garamond" w:hAnsi="Garamond" w:eastAsia="Garamond" w:cs="Garamond"/>
        </w:rPr>
        <w:t xml:space="preserve">In September 2017, Hurricane Irma made landfall in southern Georgia, causing severe flooding and widespread destruction. </w:t>
      </w:r>
      <w:r w:rsidRPr="5D8739AE" w:rsidR="3760B7E1">
        <w:rPr>
          <w:rFonts w:ascii="Garamond" w:hAnsi="Garamond" w:eastAsia="Garamond" w:cs="Garamond"/>
        </w:rPr>
        <w:t>D</w:t>
      </w:r>
      <w:r w:rsidRPr="5D8739AE" w:rsidR="55FDB85D">
        <w:rPr>
          <w:rFonts w:ascii="Garamond" w:hAnsi="Garamond" w:eastAsia="Garamond" w:cs="Garamond"/>
        </w:rPr>
        <w:t xml:space="preserve">isaster recovery programs were inaccessible </w:t>
      </w:r>
      <w:r w:rsidRPr="5D8739AE" w:rsidR="0073E61D">
        <w:rPr>
          <w:rFonts w:ascii="Garamond" w:hAnsi="Garamond" w:eastAsia="Garamond" w:cs="Garamond"/>
        </w:rPr>
        <w:t xml:space="preserve">for </w:t>
      </w:r>
      <w:proofErr w:type="gramStart"/>
      <w:r w:rsidRPr="5D8739AE" w:rsidR="5A2EF27C">
        <w:rPr>
          <w:rFonts w:ascii="Garamond" w:hAnsi="Garamond" w:eastAsia="Garamond" w:cs="Garamond"/>
        </w:rPr>
        <w:t>heirs</w:t>
      </w:r>
      <w:proofErr w:type="gramEnd"/>
      <w:r w:rsidRPr="5D8739AE" w:rsidR="0073E61D">
        <w:rPr>
          <w:rFonts w:ascii="Garamond" w:hAnsi="Garamond" w:eastAsia="Garamond" w:cs="Garamond"/>
        </w:rPr>
        <w:t xml:space="preserve"> </w:t>
      </w:r>
      <w:r w:rsidRPr="5D8739AE" w:rsidR="0073E61D">
        <w:rPr>
          <w:rFonts w:ascii="Garamond" w:hAnsi="Garamond" w:eastAsia="Garamond" w:cs="Garamond"/>
        </w:rPr>
        <w:t>propert</w:t>
      </w:r>
      <w:r w:rsidRPr="5D8739AE" w:rsidR="2A3A72EE">
        <w:rPr>
          <w:rFonts w:ascii="Garamond" w:hAnsi="Garamond" w:eastAsia="Garamond" w:cs="Garamond"/>
        </w:rPr>
        <w:t>y owners</w:t>
      </w:r>
      <w:r w:rsidRPr="5D8739AE" w:rsidR="098CE587">
        <w:rPr>
          <w:rFonts w:ascii="Garamond" w:hAnsi="Garamond" w:eastAsia="Garamond" w:cs="Garamond"/>
        </w:rPr>
        <w:t xml:space="preserve"> </w:t>
      </w:r>
      <w:r w:rsidRPr="5D8739AE" w:rsidR="55FDB85D">
        <w:rPr>
          <w:rFonts w:ascii="Garamond" w:hAnsi="Garamond" w:eastAsia="Garamond" w:cs="Garamond"/>
        </w:rPr>
        <w:t>due to title difficulties.</w:t>
      </w:r>
      <w:r w:rsidRPr="5D8739AE" w:rsidR="3DC74E45">
        <w:rPr>
          <w:rFonts w:ascii="Garamond" w:hAnsi="Garamond" w:eastAsia="Garamond" w:cs="Garamond"/>
        </w:rPr>
        <w:t xml:space="preserve"> The</w:t>
      </w:r>
      <w:r w:rsidRPr="5D8739AE" w:rsidR="55FDB85D">
        <w:rPr>
          <w:rFonts w:ascii="Garamond" w:hAnsi="Garamond" w:eastAsia="Garamond" w:cs="Garamond"/>
        </w:rPr>
        <w:t xml:space="preserve"> NASA DEVELOP </w:t>
      </w:r>
      <w:r w:rsidRPr="5D8739AE" w:rsidR="55FDB85D">
        <w:rPr>
          <w:rFonts w:ascii="Garamond" w:hAnsi="Garamond" w:eastAsia="Garamond" w:cs="Garamond"/>
        </w:rPr>
        <w:t>team</w:t>
      </w:r>
      <w:r w:rsidRPr="5D8739AE" w:rsidR="6A5A641A">
        <w:rPr>
          <w:rFonts w:ascii="Garamond" w:hAnsi="Garamond" w:eastAsia="Garamond" w:cs="Garamond"/>
        </w:rPr>
        <w:t xml:space="preserve"> worked</w:t>
      </w:r>
      <w:r w:rsidRPr="5D8739AE" w:rsidR="55FDB85D">
        <w:rPr>
          <w:rFonts w:ascii="Garamond" w:hAnsi="Garamond" w:eastAsia="Garamond" w:cs="Garamond"/>
        </w:rPr>
        <w:t xml:space="preserve"> </w:t>
      </w:r>
      <w:r w:rsidRPr="5D8739AE" w:rsidR="2B6FC319">
        <w:rPr>
          <w:rFonts w:ascii="Garamond" w:hAnsi="Garamond" w:eastAsia="Garamond" w:cs="Garamond"/>
        </w:rPr>
        <w:t xml:space="preserve">in </w:t>
      </w:r>
      <w:r w:rsidRPr="5D8739AE" w:rsidR="55FDB85D">
        <w:rPr>
          <w:rFonts w:ascii="Garamond" w:hAnsi="Garamond" w:eastAsia="Garamond" w:cs="Garamond"/>
        </w:rPr>
        <w:t xml:space="preserve">partnership with </w:t>
      </w:r>
      <w:r w:rsidRPr="5D8739AE" w:rsidR="7D6362C0">
        <w:rPr>
          <w:rFonts w:ascii="Garamond" w:hAnsi="Garamond" w:eastAsia="Garamond" w:cs="Garamond"/>
        </w:rPr>
        <w:t>T</w:t>
      </w:r>
      <w:r w:rsidRPr="5D8739AE" w:rsidR="55FDB85D">
        <w:rPr>
          <w:rFonts w:ascii="Garamond" w:hAnsi="Garamond" w:eastAsia="Garamond" w:cs="Garamond"/>
        </w:rPr>
        <w:t>he Georgia Heir Property Law Center</w:t>
      </w:r>
      <w:r w:rsidRPr="5D8739AE" w:rsidR="6476A7FA">
        <w:rPr>
          <w:rFonts w:ascii="Garamond" w:hAnsi="Garamond" w:eastAsia="Garamond" w:cs="Garamond"/>
        </w:rPr>
        <w:t xml:space="preserve"> (The Center)</w:t>
      </w:r>
      <w:r w:rsidRPr="5D8739AE" w:rsidR="55FDB85D">
        <w:rPr>
          <w:rFonts w:ascii="Garamond" w:hAnsi="Garamond" w:eastAsia="Garamond" w:cs="Garamond"/>
        </w:rPr>
        <w:t xml:space="preserve"> </w:t>
      </w:r>
      <w:r w:rsidRPr="5D8739AE" w:rsidR="1CA8722E">
        <w:rPr>
          <w:rFonts w:ascii="Garamond" w:hAnsi="Garamond" w:eastAsia="Garamond" w:cs="Garamond"/>
        </w:rPr>
        <w:t xml:space="preserve">to </w:t>
      </w:r>
      <w:r w:rsidRPr="5D8739AE" w:rsidR="73AFBD10">
        <w:rPr>
          <w:rFonts w:ascii="Garamond" w:hAnsi="Garamond" w:eastAsia="Garamond" w:cs="Garamond"/>
        </w:rPr>
        <w:t xml:space="preserve">identify potential </w:t>
      </w:r>
      <w:bookmarkStart w:name="_Int_EPuQw12u" w:id="519967582"/>
      <w:r w:rsidRPr="5D8739AE" w:rsidR="73AFBD10">
        <w:rPr>
          <w:rFonts w:ascii="Garamond" w:hAnsi="Garamond" w:eastAsia="Garamond" w:cs="Garamond"/>
        </w:rPr>
        <w:t>heirs</w:t>
      </w:r>
      <w:bookmarkEnd w:id="519967582"/>
      <w:r w:rsidRPr="5D8739AE" w:rsidR="73AFBD10">
        <w:rPr>
          <w:rFonts w:ascii="Garamond" w:hAnsi="Garamond" w:eastAsia="Garamond" w:cs="Garamond"/>
        </w:rPr>
        <w:t xml:space="preserve"> properties </w:t>
      </w:r>
      <w:r w:rsidRPr="5D8739AE" w:rsidR="648476EF">
        <w:rPr>
          <w:rFonts w:ascii="Garamond" w:hAnsi="Garamond" w:eastAsia="Garamond" w:cs="Garamond"/>
        </w:rPr>
        <w:t>impacted by Hurricane Irma.</w:t>
      </w:r>
      <w:r w:rsidRPr="5D8739AE" w:rsidR="75A0D2FC">
        <w:rPr>
          <w:rFonts w:ascii="Garamond" w:hAnsi="Garamond" w:eastAsia="Garamond" w:cs="Garamond"/>
        </w:rPr>
        <w:t xml:space="preserve"> </w:t>
      </w:r>
      <w:r w:rsidRPr="5D8739AE" w:rsidR="193A38EB">
        <w:rPr>
          <w:rFonts w:ascii="Garamond" w:hAnsi="Garamond" w:eastAsia="Garamond" w:cs="Garamond"/>
        </w:rPr>
        <w:t>We</w:t>
      </w:r>
      <w:r w:rsidRPr="5D8739AE" w:rsidR="55FDB85D">
        <w:rPr>
          <w:rFonts w:ascii="Garamond" w:hAnsi="Garamond" w:eastAsia="Garamond" w:cs="Garamond"/>
        </w:rPr>
        <w:t xml:space="preserve"> create</w:t>
      </w:r>
      <w:r w:rsidRPr="5D8739AE" w:rsidR="44BC07B9">
        <w:rPr>
          <w:rFonts w:ascii="Garamond" w:hAnsi="Garamond" w:eastAsia="Garamond" w:cs="Garamond"/>
        </w:rPr>
        <w:t>d</w:t>
      </w:r>
      <w:r w:rsidRPr="5D8739AE" w:rsidR="55FDB85D">
        <w:rPr>
          <w:rFonts w:ascii="Garamond" w:hAnsi="Garamond" w:eastAsia="Garamond" w:cs="Garamond"/>
        </w:rPr>
        <w:t xml:space="preserve"> flood extent maps</w:t>
      </w:r>
      <w:r w:rsidRPr="5D8739AE" w:rsidR="61D9B5A4">
        <w:rPr>
          <w:rFonts w:ascii="Garamond" w:hAnsi="Garamond" w:eastAsia="Garamond" w:cs="Garamond"/>
        </w:rPr>
        <w:t xml:space="preserve">, </w:t>
      </w:r>
      <w:r w:rsidRPr="5D8739AE" w:rsidR="11C7F582">
        <w:rPr>
          <w:rFonts w:ascii="Garamond" w:hAnsi="Garamond" w:eastAsia="Garamond" w:cs="Garamond"/>
        </w:rPr>
        <w:t>a s</w:t>
      </w:r>
      <w:r w:rsidRPr="5D8739AE" w:rsidR="55FDB85D">
        <w:rPr>
          <w:rFonts w:ascii="Garamond" w:hAnsi="Garamond" w:eastAsia="Garamond" w:cs="Garamond"/>
        </w:rPr>
        <w:t xml:space="preserve">ocioeconomic </w:t>
      </w:r>
      <w:r w:rsidRPr="5D8739AE" w:rsidR="49C13CF6">
        <w:rPr>
          <w:rFonts w:ascii="Garamond" w:hAnsi="Garamond" w:eastAsia="Garamond" w:cs="Garamond"/>
        </w:rPr>
        <w:t>overlay, and</w:t>
      </w:r>
      <w:r w:rsidRPr="5D8739AE" w:rsidR="25CE151D">
        <w:rPr>
          <w:rFonts w:ascii="Garamond" w:hAnsi="Garamond" w:eastAsia="Garamond" w:cs="Garamond"/>
        </w:rPr>
        <w:t xml:space="preserve"> identified potential </w:t>
      </w:r>
      <w:r w:rsidRPr="5D8739AE" w:rsidR="6E01EB87">
        <w:rPr>
          <w:rFonts w:ascii="Garamond" w:hAnsi="Garamond" w:eastAsia="Garamond" w:cs="Garamond"/>
        </w:rPr>
        <w:t>areas of structural damage</w:t>
      </w:r>
      <w:r w:rsidRPr="5D8739AE" w:rsidR="513988BC">
        <w:rPr>
          <w:rFonts w:ascii="Garamond" w:hAnsi="Garamond" w:eastAsia="Garamond" w:cs="Garamond"/>
        </w:rPr>
        <w:t>.</w:t>
      </w:r>
      <w:r w:rsidRPr="5D8739AE" w:rsidR="55FDB85D">
        <w:rPr>
          <w:rFonts w:ascii="Garamond" w:hAnsi="Garamond" w:eastAsia="Garamond" w:cs="Garamond"/>
        </w:rPr>
        <w:t xml:space="preserve"> </w:t>
      </w:r>
      <w:r w:rsidRPr="5D8739AE" w:rsidR="7C3ACD5B">
        <w:rPr>
          <w:rFonts w:ascii="Garamond" w:hAnsi="Garamond" w:eastAsia="Garamond" w:cs="Garamond"/>
        </w:rPr>
        <w:t xml:space="preserve">We </w:t>
      </w:r>
      <w:r w:rsidRPr="5D8739AE" w:rsidR="55FDB85D">
        <w:rPr>
          <w:rFonts w:ascii="Garamond" w:hAnsi="Garamond" w:eastAsia="Garamond" w:cs="Garamond"/>
        </w:rPr>
        <w:t>utilize</w:t>
      </w:r>
      <w:r w:rsidRPr="5D8739AE" w:rsidR="355ED0E5">
        <w:rPr>
          <w:rFonts w:ascii="Garamond" w:hAnsi="Garamond" w:eastAsia="Garamond" w:cs="Garamond"/>
        </w:rPr>
        <w:t>d</w:t>
      </w:r>
      <w:r w:rsidRPr="5D8739AE" w:rsidR="55FDB85D">
        <w:rPr>
          <w:rFonts w:ascii="Garamond" w:hAnsi="Garamond" w:eastAsia="Garamond" w:cs="Garamond"/>
        </w:rPr>
        <w:t xml:space="preserve"> surface reflectance data from Landsat 7 Enhanced Thematic Mapper Plus (ETM+), Landsat 8 Operational Land Imager (OLI)</w:t>
      </w:r>
      <w:ins w:author="Robert Byles" w:date="2022-11-16T14:53:51.6Z" w:id="908355869">
        <w:r w:rsidRPr="5D8739AE" w:rsidR="48221E08">
          <w:rPr>
            <w:rFonts w:ascii="Garamond" w:hAnsi="Garamond" w:eastAsia="Garamond" w:cs="Garamond"/>
          </w:rPr>
          <w:t>,</w:t>
        </w:r>
      </w:ins>
      <w:r w:rsidRPr="5D8739AE" w:rsidR="38462F44">
        <w:rPr>
          <w:rFonts w:ascii="Garamond" w:hAnsi="Garamond" w:eastAsia="Garamond" w:cs="Garamond"/>
        </w:rPr>
        <w:t xml:space="preserve"> and </w:t>
      </w:r>
      <w:r w:rsidRPr="5D8739AE" w:rsidR="55FDB85D">
        <w:rPr>
          <w:rFonts w:ascii="Garamond" w:hAnsi="Garamond" w:eastAsia="Garamond" w:cs="Garamond"/>
        </w:rPr>
        <w:t xml:space="preserve">Sentinel-2 </w:t>
      </w:r>
      <w:r w:rsidRPr="5D8739AE" w:rsidR="55FDB85D">
        <w:rPr>
          <w:rFonts w:ascii="Garamond" w:hAnsi="Garamond" w:eastAsia="Garamond" w:cs="Garamond"/>
        </w:rPr>
        <w:t>MultiSpectral</w:t>
      </w:r>
      <w:r w:rsidRPr="5D8739AE" w:rsidR="55FDB85D">
        <w:rPr>
          <w:rFonts w:ascii="Garamond" w:hAnsi="Garamond" w:eastAsia="Garamond" w:cs="Garamond"/>
        </w:rPr>
        <w:t xml:space="preserve"> Instrument (MSI)</w:t>
      </w:r>
      <w:ins w:author="Robert Byles" w:date="2022-11-16T14:53:53.896Z" w:id="61304906">
        <w:r w:rsidRPr="5D8739AE" w:rsidR="16E9A84D">
          <w:rPr>
            <w:rFonts w:ascii="Garamond" w:hAnsi="Garamond" w:eastAsia="Garamond" w:cs="Garamond"/>
          </w:rPr>
          <w:t>,</w:t>
        </w:r>
      </w:ins>
      <w:r w:rsidRPr="5D8739AE" w:rsidR="1AE6CFB8">
        <w:rPr>
          <w:rFonts w:ascii="Garamond" w:hAnsi="Garamond" w:eastAsia="Garamond" w:cs="Garamond"/>
        </w:rPr>
        <w:t xml:space="preserve"> </w:t>
      </w:r>
      <w:r w:rsidRPr="5D8739AE" w:rsidR="55FDB85D">
        <w:rPr>
          <w:rFonts w:ascii="Garamond" w:hAnsi="Garamond" w:eastAsia="Garamond" w:cs="Garamond"/>
        </w:rPr>
        <w:t>and</w:t>
      </w:r>
      <w:r w:rsidRPr="5D8739AE" w:rsidR="302F9552">
        <w:rPr>
          <w:rFonts w:ascii="Garamond" w:hAnsi="Garamond" w:eastAsia="Garamond" w:cs="Garamond"/>
        </w:rPr>
        <w:t xml:space="preserve"> </w:t>
      </w:r>
      <w:ins w:author="Robert Byles" w:date="2022-11-16T14:53:56.025Z" w:id="728273759">
        <w:r w:rsidRPr="5D8739AE" w:rsidR="5FFBADD6">
          <w:rPr>
            <w:rFonts w:ascii="Garamond" w:hAnsi="Garamond" w:eastAsia="Garamond" w:cs="Garamond"/>
          </w:rPr>
          <w:t xml:space="preserve">also </w:t>
        </w:r>
      </w:ins>
      <w:r w:rsidRPr="5D8739AE" w:rsidR="302F9552">
        <w:rPr>
          <w:rFonts w:ascii="Garamond" w:hAnsi="Garamond" w:eastAsia="Garamond" w:cs="Garamond"/>
        </w:rPr>
        <w:t>backscatter data from</w:t>
      </w:r>
      <w:r w:rsidRPr="5D8739AE" w:rsidR="55FDB85D">
        <w:rPr>
          <w:rFonts w:ascii="Garamond" w:hAnsi="Garamond" w:eastAsia="Garamond" w:cs="Garamond"/>
        </w:rPr>
        <w:t xml:space="preserve"> Sentinel-1 C-band Synthetic Aperture Radar (C-SAR)</w:t>
      </w:r>
      <w:r w:rsidRPr="5D8739AE" w:rsidR="3F024A65">
        <w:rPr>
          <w:rFonts w:ascii="Garamond" w:hAnsi="Garamond" w:eastAsia="Garamond" w:cs="Garamond"/>
        </w:rPr>
        <w:t xml:space="preserve">. </w:t>
      </w:r>
      <w:r w:rsidRPr="5D8739AE" w:rsidR="70DB552D">
        <w:rPr>
          <w:rFonts w:ascii="Garamond" w:hAnsi="Garamond" w:eastAsia="Garamond" w:cs="Garamond"/>
        </w:rPr>
        <w:t>We</w:t>
      </w:r>
      <w:r w:rsidRPr="5D8739AE" w:rsidR="3F024A65">
        <w:rPr>
          <w:rFonts w:ascii="Garamond" w:hAnsi="Garamond" w:eastAsia="Garamond" w:cs="Garamond"/>
        </w:rPr>
        <w:t xml:space="preserve"> </w:t>
      </w:r>
      <w:r w:rsidRPr="5D8739AE" w:rsidR="3F024A65">
        <w:rPr>
          <w:rFonts w:ascii="Garamond" w:hAnsi="Garamond" w:eastAsia="Garamond" w:cs="Garamond"/>
        </w:rPr>
        <w:t xml:space="preserve">produced flood extent maps by consolidating these Earth observations </w:t>
      </w:r>
      <w:r w:rsidRPr="5D8739AE" w:rsidR="6F7E189C">
        <w:rPr>
          <w:rFonts w:ascii="Garamond" w:hAnsi="Garamond" w:eastAsia="Garamond" w:cs="Garamond"/>
        </w:rPr>
        <w:t xml:space="preserve">in </w:t>
      </w:r>
      <w:r w:rsidRPr="5D8739AE" w:rsidR="3F024A65">
        <w:rPr>
          <w:rFonts w:ascii="Garamond" w:hAnsi="Garamond" w:eastAsia="Garamond" w:cs="Garamond"/>
        </w:rPr>
        <w:t>NASA SERVIR’s Hydrologic Remote Sensing Analysis for Floods (</w:t>
      </w:r>
      <w:r w:rsidRPr="5D8739AE" w:rsidR="3F024A65">
        <w:rPr>
          <w:rFonts w:ascii="Garamond" w:hAnsi="Garamond" w:eastAsia="Garamond" w:cs="Garamond"/>
        </w:rPr>
        <w:t>HYDRAFloods</w:t>
      </w:r>
      <w:r w:rsidRPr="5D8739AE" w:rsidR="3F024A65">
        <w:rPr>
          <w:rFonts w:ascii="Garamond" w:hAnsi="Garamond" w:eastAsia="Garamond" w:cs="Garamond"/>
        </w:rPr>
        <w:t xml:space="preserve">) </w:t>
      </w:r>
      <w:r w:rsidRPr="5D8739AE" w:rsidR="43A6AE4B">
        <w:rPr>
          <w:rFonts w:ascii="Garamond" w:hAnsi="Garamond" w:eastAsia="Garamond" w:cs="Garamond"/>
        </w:rPr>
        <w:t>tool</w:t>
      </w:r>
      <w:r w:rsidRPr="5D8739AE" w:rsidR="3F024A65">
        <w:rPr>
          <w:rFonts w:ascii="Garamond" w:hAnsi="Garamond" w:eastAsia="Garamond" w:cs="Garamond"/>
        </w:rPr>
        <w:t xml:space="preserve"> </w:t>
      </w:r>
      <w:r w:rsidRPr="5D8739AE" w:rsidR="3CEE34B9">
        <w:rPr>
          <w:rFonts w:ascii="Garamond" w:hAnsi="Garamond" w:eastAsia="Garamond" w:cs="Garamond"/>
        </w:rPr>
        <w:t>i</w:t>
      </w:r>
      <w:r w:rsidRPr="5D8739AE" w:rsidR="3F024A65">
        <w:rPr>
          <w:rFonts w:ascii="Garamond" w:hAnsi="Garamond" w:eastAsia="Garamond" w:cs="Garamond"/>
        </w:rPr>
        <w:t>n Google Earth Engine (GEE).</w:t>
      </w:r>
      <w:r w:rsidRPr="5D8739AE" w:rsidR="352BB886">
        <w:rPr>
          <w:rFonts w:ascii="Garamond" w:hAnsi="Garamond" w:eastAsia="Garamond" w:cs="Garamond"/>
        </w:rPr>
        <w:t xml:space="preserve"> To produce </w:t>
      </w:r>
      <w:del w:author="Robert Byles" w:date="2022-11-16T15:42:40.006Z" w:id="1526594605">
        <w:r w:rsidRPr="5D8739AE" w:rsidDel="352BB886">
          <w:rPr>
            <w:rFonts w:ascii="Garamond" w:hAnsi="Garamond" w:eastAsia="Garamond" w:cs="Garamond"/>
          </w:rPr>
          <w:delText>one</w:delText>
        </w:r>
        <w:r w:rsidRPr="5D8739AE" w:rsidDel="352BB886">
          <w:rPr>
            <w:rFonts w:ascii="Garamond" w:hAnsi="Garamond" w:eastAsia="Garamond" w:cs="Garamond"/>
          </w:rPr>
          <w:delText xml:space="preserve"> </w:delText>
        </w:r>
      </w:del>
      <w:ins w:author="Robert Byles" w:date="2022-11-16T15:42:41.823Z" w:id="1736367724">
        <w:r w:rsidRPr="5D8739AE" w:rsidR="50B43339">
          <w:rPr>
            <w:rFonts w:ascii="Garamond" w:hAnsi="Garamond" w:eastAsia="Garamond" w:cs="Garamond"/>
          </w:rPr>
          <w:t xml:space="preserve">a </w:t>
        </w:r>
      </w:ins>
      <w:r w:rsidRPr="5D8739AE" w:rsidR="352BB886">
        <w:rPr>
          <w:rFonts w:ascii="Garamond" w:hAnsi="Garamond" w:eastAsia="Garamond" w:cs="Garamond"/>
        </w:rPr>
        <w:t>socioe</w:t>
      </w:r>
      <w:r w:rsidRPr="5D8739AE" w:rsidR="70A46F12">
        <w:rPr>
          <w:rFonts w:ascii="Garamond" w:hAnsi="Garamond" w:eastAsia="Garamond" w:cs="Garamond"/>
        </w:rPr>
        <w:t>conomic overlay, we used Computer Assisted Mass Appraisal (CAMA) data to identify areas of</w:t>
      </w:r>
      <w:r w:rsidRPr="5D8739AE" w:rsidR="0AEB6616">
        <w:rPr>
          <w:rFonts w:ascii="Garamond" w:hAnsi="Garamond" w:eastAsia="Garamond" w:cs="Garamond"/>
        </w:rPr>
        <w:t xml:space="preserve"> </w:t>
      </w:r>
      <w:proofErr w:type="gramStart"/>
      <w:r w:rsidRPr="5D8739AE" w:rsidR="70A46F12">
        <w:rPr>
          <w:rFonts w:ascii="Garamond" w:hAnsi="Garamond" w:eastAsia="Garamond" w:cs="Garamond"/>
        </w:rPr>
        <w:t>heirs</w:t>
      </w:r>
      <w:proofErr w:type="gramEnd"/>
      <w:r w:rsidRPr="5D8739AE" w:rsidR="70A46F12">
        <w:rPr>
          <w:rFonts w:ascii="Garamond" w:hAnsi="Garamond" w:eastAsia="Garamond" w:cs="Garamond"/>
        </w:rPr>
        <w:t xml:space="preserve"> properties</w:t>
      </w:r>
      <w:r w:rsidRPr="5D8739AE" w:rsidR="7BFA6EEC">
        <w:rPr>
          <w:rFonts w:ascii="Garamond" w:hAnsi="Garamond" w:eastAsia="Garamond" w:cs="Garamond"/>
        </w:rPr>
        <w:t xml:space="preserve"> likelihood</w:t>
      </w:r>
      <w:r w:rsidRPr="5D8739AE" w:rsidR="486B88CA">
        <w:rPr>
          <w:rFonts w:ascii="Garamond" w:hAnsi="Garamond" w:eastAsia="Garamond" w:cs="Garamond"/>
        </w:rPr>
        <w:t>.</w:t>
      </w:r>
      <w:r w:rsidRPr="5D8739AE" w:rsidR="60149D83">
        <w:rPr>
          <w:rFonts w:ascii="Garamond" w:hAnsi="Garamond" w:eastAsia="Garamond" w:cs="Garamond"/>
        </w:rPr>
        <w:t xml:space="preserve"> </w:t>
      </w:r>
      <w:r w:rsidRPr="5D8739AE" w:rsidR="40037E4B">
        <w:rPr>
          <w:rFonts w:ascii="Garamond" w:hAnsi="Garamond" w:eastAsia="Garamond" w:cs="Garamond"/>
        </w:rPr>
        <w:t xml:space="preserve">To </w:t>
      </w:r>
      <w:r w:rsidRPr="5D8739AE" w:rsidR="681F8745">
        <w:rPr>
          <w:rFonts w:ascii="Garamond" w:hAnsi="Garamond" w:eastAsia="Garamond" w:cs="Garamond"/>
        </w:rPr>
        <w:t>identify</w:t>
      </w:r>
      <w:r w:rsidRPr="5D8739AE" w:rsidR="40037E4B">
        <w:rPr>
          <w:rFonts w:ascii="Garamond" w:hAnsi="Garamond" w:eastAsia="Garamond" w:cs="Garamond"/>
        </w:rPr>
        <w:t xml:space="preserve"> </w:t>
      </w:r>
      <w:r w:rsidRPr="5D8739AE" w:rsidR="5B3EA86B">
        <w:rPr>
          <w:rFonts w:ascii="Garamond" w:hAnsi="Garamond" w:eastAsia="Garamond" w:cs="Garamond"/>
        </w:rPr>
        <w:t xml:space="preserve">potential </w:t>
      </w:r>
      <w:r w:rsidRPr="5D8739AE" w:rsidR="40037E4B">
        <w:rPr>
          <w:rFonts w:ascii="Garamond" w:hAnsi="Garamond" w:eastAsia="Garamond" w:cs="Garamond"/>
        </w:rPr>
        <w:t>structural dama</w:t>
      </w:r>
      <w:r w:rsidRPr="5D8739AE" w:rsidR="0DC97737">
        <w:rPr>
          <w:rFonts w:ascii="Garamond" w:hAnsi="Garamond" w:eastAsia="Garamond" w:cs="Garamond"/>
        </w:rPr>
        <w:t>ge</w:t>
      </w:r>
      <w:r w:rsidRPr="5D8739AE" w:rsidR="40037E4B">
        <w:rPr>
          <w:rFonts w:ascii="Garamond" w:hAnsi="Garamond" w:eastAsia="Garamond" w:cs="Garamond"/>
        </w:rPr>
        <w:t xml:space="preserve">, </w:t>
      </w:r>
      <w:r w:rsidRPr="5D8739AE" w:rsidR="18B606C9">
        <w:rPr>
          <w:rFonts w:ascii="Garamond" w:hAnsi="Garamond" w:eastAsia="Garamond" w:cs="Garamond"/>
        </w:rPr>
        <w:t xml:space="preserve">we </w:t>
      </w:r>
      <w:r w:rsidRPr="5D8739AE" w:rsidR="333815A0">
        <w:rPr>
          <w:rFonts w:ascii="Garamond" w:hAnsi="Garamond" w:eastAsia="Garamond" w:cs="Garamond"/>
        </w:rPr>
        <w:t>used</w:t>
      </w:r>
      <w:r w:rsidRPr="5D8739AE" w:rsidR="40037E4B">
        <w:rPr>
          <w:rFonts w:ascii="Garamond" w:hAnsi="Garamond" w:eastAsia="Garamond" w:cs="Garamond"/>
        </w:rPr>
        <w:t xml:space="preserve"> </w:t>
      </w:r>
      <w:r w:rsidRPr="5D8739AE" w:rsidR="40037E4B">
        <w:rPr>
          <w:rFonts w:ascii="Garamond" w:hAnsi="Garamond" w:eastAsia="Garamond" w:cs="Garamond"/>
        </w:rPr>
        <w:t>optical imagery</w:t>
      </w:r>
      <w:r w:rsidRPr="5D8739AE" w:rsidR="563BE976">
        <w:rPr>
          <w:rFonts w:ascii="Garamond" w:hAnsi="Garamond" w:eastAsia="Garamond" w:cs="Garamond"/>
        </w:rPr>
        <w:t xml:space="preserve"> data</w:t>
      </w:r>
      <w:r w:rsidRPr="5D8739AE" w:rsidR="40037E4B">
        <w:rPr>
          <w:rFonts w:ascii="Garamond" w:hAnsi="Garamond" w:eastAsia="Garamond" w:cs="Garamond"/>
        </w:rPr>
        <w:t xml:space="preserve"> from </w:t>
      </w:r>
      <w:r w:rsidRPr="5D8739AE" w:rsidR="40037E4B">
        <w:rPr>
          <w:rFonts w:ascii="Garamond" w:hAnsi="Garamond" w:eastAsia="Garamond" w:cs="Garamond"/>
        </w:rPr>
        <w:t>Planet</w:t>
      </w:r>
      <w:r w:rsidRPr="5D8739AE" w:rsidR="43824D49">
        <w:rPr>
          <w:rFonts w:ascii="Garamond" w:hAnsi="Garamond" w:eastAsia="Garamond" w:cs="Garamond"/>
        </w:rPr>
        <w:t>S</w:t>
      </w:r>
      <w:r w:rsidRPr="5D8739AE" w:rsidR="40037E4B">
        <w:rPr>
          <w:rFonts w:ascii="Garamond" w:hAnsi="Garamond" w:eastAsia="Garamond" w:cs="Garamond"/>
        </w:rPr>
        <w:t>cope</w:t>
      </w:r>
      <w:r w:rsidRPr="5D8739AE" w:rsidR="40037E4B">
        <w:rPr>
          <w:rFonts w:ascii="Garamond" w:hAnsi="Garamond" w:eastAsia="Garamond" w:cs="Garamond"/>
        </w:rPr>
        <w:t xml:space="preserve"> and </w:t>
      </w:r>
      <w:r w:rsidRPr="5D8739AE" w:rsidR="40037E4B">
        <w:rPr>
          <w:rFonts w:ascii="Garamond" w:hAnsi="Garamond" w:eastAsia="Garamond" w:cs="Garamond"/>
        </w:rPr>
        <w:t>Rapid</w:t>
      </w:r>
      <w:r w:rsidRPr="5D8739AE" w:rsidR="2380FFB8">
        <w:rPr>
          <w:rFonts w:ascii="Garamond" w:hAnsi="Garamond" w:eastAsia="Garamond" w:cs="Garamond"/>
        </w:rPr>
        <w:t>E</w:t>
      </w:r>
      <w:r w:rsidRPr="5D8739AE" w:rsidR="40037E4B">
        <w:rPr>
          <w:rFonts w:ascii="Garamond" w:hAnsi="Garamond" w:eastAsia="Garamond" w:cs="Garamond"/>
        </w:rPr>
        <w:t>ye</w:t>
      </w:r>
      <w:r w:rsidRPr="5D8739AE" w:rsidR="40037E4B">
        <w:rPr>
          <w:rFonts w:ascii="Garamond" w:hAnsi="Garamond" w:eastAsia="Garamond" w:cs="Garamond"/>
        </w:rPr>
        <w:t>.</w:t>
      </w:r>
      <w:r w:rsidRPr="5D8739AE" w:rsidR="1067714D">
        <w:rPr>
          <w:rFonts w:ascii="Garamond" w:hAnsi="Garamond" w:eastAsia="Garamond" w:cs="Garamond"/>
        </w:rPr>
        <w:t xml:space="preserve"> Our</w:t>
      </w:r>
      <w:r w:rsidRPr="5D8739AE" w:rsidR="1709C969">
        <w:rPr>
          <w:rFonts w:ascii="Garamond" w:hAnsi="Garamond" w:eastAsia="Garamond" w:cs="Garamond"/>
        </w:rPr>
        <w:t xml:space="preserve"> flood extent map</w:t>
      </w:r>
      <w:r w:rsidRPr="5D8739AE" w:rsidR="1067714D">
        <w:rPr>
          <w:rFonts w:ascii="Garamond" w:hAnsi="Garamond" w:eastAsia="Garamond" w:cs="Garamond"/>
        </w:rPr>
        <w:t xml:space="preserve"> results found</w:t>
      </w:r>
      <w:r w:rsidRPr="5D8739AE" w:rsidR="1067714D">
        <w:rPr>
          <w:rFonts w:ascii="Garamond" w:hAnsi="Garamond" w:eastAsia="Garamond" w:cs="Garamond"/>
        </w:rPr>
        <w:t xml:space="preserve"> </w:t>
      </w:r>
      <w:r w:rsidRPr="5D8739AE" w:rsidR="13CF61AA">
        <w:rPr>
          <w:rFonts w:ascii="Garamond" w:hAnsi="Garamond" w:eastAsia="Garamond" w:cs="Garamond"/>
        </w:rPr>
        <w:t xml:space="preserve">that backscatter data </w:t>
      </w:r>
      <w:del w:author="Robert Byles" w:date="2022-11-16T14:54:26.944Z" w:id="936976998">
        <w:r w:rsidRPr="5D8739AE" w:rsidDel="1CEC2DAB">
          <w:rPr>
            <w:rFonts w:ascii="Garamond" w:hAnsi="Garamond" w:eastAsia="Garamond" w:cs="Garamond"/>
          </w:rPr>
          <w:delText>was</w:delText>
        </w:r>
        <w:r w:rsidRPr="5D8739AE" w:rsidDel="13CF61AA">
          <w:rPr>
            <w:rFonts w:ascii="Garamond" w:hAnsi="Garamond" w:eastAsia="Garamond" w:cs="Garamond"/>
          </w:rPr>
          <w:delText xml:space="preserve"> </w:delText>
        </w:r>
      </w:del>
      <w:ins w:author="Robert Byles" w:date="2022-11-16T14:54:27.715Z" w:id="551388456">
        <w:r w:rsidRPr="5D8739AE" w:rsidR="2C2B00C1">
          <w:rPr>
            <w:rFonts w:ascii="Garamond" w:hAnsi="Garamond" w:eastAsia="Garamond" w:cs="Garamond"/>
          </w:rPr>
          <w:t xml:space="preserve">were </w:t>
        </w:r>
      </w:ins>
      <w:r w:rsidRPr="5D8739AE" w:rsidR="13CF61AA">
        <w:rPr>
          <w:rFonts w:ascii="Garamond" w:hAnsi="Garamond" w:eastAsia="Garamond" w:cs="Garamond"/>
        </w:rPr>
        <w:t>more reliable</w:t>
      </w:r>
      <w:r w:rsidRPr="5D8739AE" w:rsidR="19A1CDDC">
        <w:rPr>
          <w:rFonts w:ascii="Garamond" w:hAnsi="Garamond" w:eastAsia="Garamond" w:cs="Garamond"/>
        </w:rPr>
        <w:t xml:space="preserve"> </w:t>
      </w:r>
      <w:r w:rsidRPr="5D8739AE" w:rsidR="13CF61AA">
        <w:rPr>
          <w:rFonts w:ascii="Garamond" w:hAnsi="Garamond" w:eastAsia="Garamond" w:cs="Garamond"/>
        </w:rPr>
        <w:t>than surface reflectance</w:t>
      </w:r>
      <w:r w:rsidRPr="5D8739AE" w:rsidR="5F6558A1">
        <w:rPr>
          <w:rFonts w:ascii="Garamond" w:hAnsi="Garamond" w:eastAsia="Garamond" w:cs="Garamond"/>
        </w:rPr>
        <w:t>, resulting in mainly coastal flooding.</w:t>
      </w:r>
      <w:r w:rsidRPr="5D8739AE" w:rsidR="45C38C47">
        <w:rPr>
          <w:rFonts w:ascii="Garamond" w:hAnsi="Garamond" w:eastAsia="Garamond" w:cs="Garamond"/>
        </w:rPr>
        <w:t xml:space="preserve"> </w:t>
      </w:r>
      <w:r w:rsidRPr="5D8739AE" w:rsidR="5F6558A1">
        <w:rPr>
          <w:rFonts w:ascii="Garamond" w:hAnsi="Garamond" w:eastAsia="Garamond" w:cs="Garamond"/>
        </w:rPr>
        <w:t>With th</w:t>
      </w:r>
      <w:r w:rsidRPr="5D8739AE" w:rsidR="78184674">
        <w:rPr>
          <w:rFonts w:ascii="Garamond" w:hAnsi="Garamond" w:eastAsia="Garamond" w:cs="Garamond"/>
        </w:rPr>
        <w:t>ese maps</w:t>
      </w:r>
      <w:r w:rsidRPr="5D8739AE" w:rsidR="5F6558A1">
        <w:rPr>
          <w:rFonts w:ascii="Garamond" w:hAnsi="Garamond" w:eastAsia="Garamond" w:cs="Garamond"/>
        </w:rPr>
        <w:t xml:space="preserve">, </w:t>
      </w:r>
      <w:r w:rsidRPr="5D8739AE" w:rsidR="3406F609">
        <w:rPr>
          <w:rFonts w:ascii="Garamond" w:hAnsi="Garamond" w:eastAsia="Garamond" w:cs="Garamond"/>
        </w:rPr>
        <w:t xml:space="preserve">we created </w:t>
      </w:r>
      <w:del w:author="Robert Byles" w:date="2022-11-16T15:42:57.367Z" w:id="2096668286">
        <w:r w:rsidRPr="5D8739AE" w:rsidDel="3406F609">
          <w:rPr>
            <w:rFonts w:ascii="Garamond" w:hAnsi="Garamond" w:eastAsia="Garamond" w:cs="Garamond"/>
          </w:rPr>
          <w:delText xml:space="preserve">one </w:delText>
        </w:r>
      </w:del>
      <w:ins w:author="Robert Byles" w:date="2022-11-16T15:42:57.887Z" w:id="1584005410">
        <w:r w:rsidRPr="5D8739AE" w:rsidR="618D33AE">
          <w:rPr>
            <w:rFonts w:ascii="Garamond" w:hAnsi="Garamond" w:eastAsia="Garamond" w:cs="Garamond"/>
          </w:rPr>
          <w:t xml:space="preserve">a </w:t>
        </w:r>
      </w:ins>
      <w:r w:rsidRPr="5D8739AE" w:rsidR="12A3232A">
        <w:rPr>
          <w:rFonts w:ascii="Garamond" w:hAnsi="Garamond" w:eastAsia="Garamond" w:cs="Garamond"/>
        </w:rPr>
        <w:t>socioeconomic overlay for Camden County.</w:t>
      </w:r>
      <w:r w:rsidRPr="5D8739AE" w:rsidR="2B223C4B">
        <w:rPr>
          <w:rFonts w:ascii="Garamond" w:hAnsi="Garamond" w:eastAsia="Garamond" w:cs="Garamond"/>
        </w:rPr>
        <w:t xml:space="preserve"> </w:t>
      </w:r>
      <w:r w:rsidRPr="5D8739AE" w:rsidR="7235E232">
        <w:rPr>
          <w:rFonts w:ascii="Garamond" w:hAnsi="Garamond" w:eastAsia="Garamond" w:cs="Garamond"/>
        </w:rPr>
        <w:t>Lastly</w:t>
      </w:r>
      <w:r w:rsidRPr="5D8739AE" w:rsidR="2B223C4B">
        <w:rPr>
          <w:rFonts w:ascii="Garamond" w:hAnsi="Garamond" w:eastAsia="Garamond" w:cs="Garamond"/>
        </w:rPr>
        <w:t>, we</w:t>
      </w:r>
      <w:r w:rsidRPr="5D8739AE" w:rsidR="3DD2D0C8">
        <w:rPr>
          <w:rFonts w:ascii="Garamond" w:hAnsi="Garamond" w:eastAsia="Garamond" w:cs="Garamond"/>
        </w:rPr>
        <w:t xml:space="preserve"> </w:t>
      </w:r>
      <w:r w:rsidRPr="5D8739AE" w:rsidR="3DD2D0C8">
        <w:rPr>
          <w:rFonts w:ascii="Garamond" w:hAnsi="Garamond" w:eastAsia="Garamond" w:cs="Garamond"/>
        </w:rPr>
        <w:t>found only nine potential instances of structural damage in Albany, Doughtery County.</w:t>
      </w:r>
      <w:r w:rsidRPr="5D8739AE" w:rsidR="44E4751E">
        <w:rPr>
          <w:rFonts w:ascii="Garamond" w:hAnsi="Garamond" w:eastAsia="Garamond" w:cs="Garamond"/>
        </w:rPr>
        <w:t xml:space="preserve"> </w:t>
      </w:r>
      <w:r w:rsidRPr="5D8739AE" w:rsidR="55FDB85D">
        <w:rPr>
          <w:rFonts w:ascii="Garamond" w:hAnsi="Garamond" w:eastAsia="Garamond" w:cs="Garamond"/>
        </w:rPr>
        <w:t>Th</w:t>
      </w:r>
      <w:r w:rsidRPr="5D8739AE" w:rsidR="4A5B9180">
        <w:rPr>
          <w:rFonts w:ascii="Garamond" w:hAnsi="Garamond" w:eastAsia="Garamond" w:cs="Garamond"/>
        </w:rPr>
        <w:t>ese</w:t>
      </w:r>
      <w:r w:rsidRPr="5D8739AE" w:rsidR="55FDB85D">
        <w:rPr>
          <w:rFonts w:ascii="Garamond" w:hAnsi="Garamond" w:eastAsia="Garamond" w:cs="Garamond"/>
        </w:rPr>
        <w:t xml:space="preserve"> end products </w:t>
      </w:r>
      <w:r w:rsidRPr="5D8739AE" w:rsidR="55FDB85D">
        <w:rPr>
          <w:rFonts w:ascii="Garamond" w:hAnsi="Garamond" w:eastAsia="Garamond" w:cs="Garamond"/>
        </w:rPr>
        <w:t xml:space="preserve">will allow </w:t>
      </w:r>
      <w:r w:rsidRPr="5D8739AE" w:rsidR="62673169">
        <w:rPr>
          <w:rFonts w:ascii="Garamond" w:hAnsi="Garamond" w:eastAsia="Garamond" w:cs="Garamond"/>
        </w:rPr>
        <w:t xml:space="preserve">The Center </w:t>
      </w:r>
      <w:r w:rsidRPr="5D8739AE" w:rsidR="55FDB85D">
        <w:rPr>
          <w:rFonts w:ascii="Garamond" w:hAnsi="Garamond" w:eastAsia="Garamond" w:cs="Garamond"/>
        </w:rPr>
        <w:t xml:space="preserve">to make informed decisions about the allocation of funds for </w:t>
      </w:r>
      <w:proofErr w:type="gramStart"/>
      <w:r w:rsidRPr="5D8739AE" w:rsidR="55FDB85D">
        <w:rPr>
          <w:rFonts w:ascii="Garamond" w:hAnsi="Garamond" w:eastAsia="Garamond" w:cs="Garamond"/>
        </w:rPr>
        <w:t>heirs</w:t>
      </w:r>
      <w:proofErr w:type="gramEnd"/>
      <w:r w:rsidRPr="5D8739AE" w:rsidR="55FDB85D">
        <w:rPr>
          <w:rFonts w:ascii="Garamond" w:hAnsi="Garamond" w:eastAsia="Garamond" w:cs="Garamond"/>
        </w:rPr>
        <w:t xml:space="preserve"> property disaster assistance.</w:t>
      </w:r>
    </w:p>
    <w:p w:rsidR="004E1D1E" w:rsidP="4FAE6BF2" w:rsidRDefault="004E1D1E" w14:paraId="651C4803" w14:textId="77777777">
      <w:pPr>
        <w:rPr>
          <w:rFonts w:ascii="Garamond" w:hAnsi="Garamond" w:eastAsia="Garamond" w:cs="Garamond"/>
        </w:rPr>
      </w:pPr>
    </w:p>
    <w:p w:rsidR="004E1D1E" w:rsidP="5E6B7F4E" w:rsidRDefault="004E1D1E" w14:paraId="00000027" w14:textId="3E2A7E1E">
      <w:pPr>
        <w:pStyle w:val="Normal"/>
        <w:ind/>
        <w:rPr>
          <w:rFonts w:ascii="Garamond" w:hAnsi="Garamond" w:eastAsia="Garamond" w:cs="Garamond"/>
        </w:rPr>
      </w:pPr>
      <w:r w:rsidRPr="5E6B7F4E" w:rsidR="003A0971">
        <w:rPr>
          <w:rFonts w:ascii="Garamond" w:hAnsi="Garamond" w:eastAsia="Garamond" w:cs="Garamond"/>
          <w:b w:val="1"/>
          <w:bCs w:val="1"/>
          <w:i w:val="1"/>
          <w:iCs w:val="1"/>
        </w:rPr>
        <w:t>Key Terms:</w:t>
      </w:r>
      <w:r w:rsidRPr="5E6B7F4E" w:rsidR="7C4EEB0F">
        <w:rPr>
          <w:rFonts w:ascii="Garamond" w:hAnsi="Garamond" w:eastAsia="Garamond" w:cs="Garamond"/>
          <w:b w:val="1"/>
          <w:bCs w:val="1"/>
          <w:i w:val="1"/>
          <w:iCs w:val="1"/>
        </w:rPr>
        <w:t xml:space="preserve"> </w:t>
      </w:r>
      <w:r w:rsidRPr="5E6B7F4E" w:rsidR="003A0971">
        <w:rPr>
          <w:rFonts w:ascii="Garamond" w:hAnsi="Garamond" w:eastAsia="Garamond" w:cs="Garamond"/>
        </w:rPr>
        <w:t>Hurricane Irma</w:t>
      </w:r>
      <w:r w:rsidRPr="5E6B7F4E" w:rsidR="718F5888">
        <w:rPr>
          <w:rFonts w:ascii="Garamond" w:hAnsi="Garamond" w:eastAsia="Garamond" w:cs="Garamond"/>
        </w:rPr>
        <w:t xml:space="preserve"> 2017</w:t>
      </w:r>
      <w:r w:rsidRPr="5E6B7F4E" w:rsidR="003A0971">
        <w:rPr>
          <w:rFonts w:ascii="Garamond" w:hAnsi="Garamond" w:eastAsia="Garamond" w:cs="Garamond"/>
        </w:rPr>
        <w:t xml:space="preserve">, </w:t>
      </w:r>
      <w:r w:rsidRPr="5E6B7F4E" w:rsidR="003A0971">
        <w:rPr>
          <w:rFonts w:ascii="Garamond" w:hAnsi="Garamond" w:eastAsia="Garamond" w:cs="Garamond"/>
        </w:rPr>
        <w:t>HYDRAFloods</w:t>
      </w:r>
      <w:r w:rsidRPr="5E6B7F4E" w:rsidR="003A0971">
        <w:rPr>
          <w:rFonts w:ascii="Garamond" w:hAnsi="Garamond" w:eastAsia="Garamond" w:cs="Garamond"/>
        </w:rPr>
        <w:t>,</w:t>
      </w:r>
      <w:r w:rsidRPr="5E6B7F4E" w:rsidR="7CC117BD">
        <w:rPr>
          <w:rFonts w:ascii="Garamond" w:hAnsi="Garamond" w:eastAsia="Garamond" w:cs="Garamond"/>
        </w:rPr>
        <w:t xml:space="preserve"> </w:t>
      </w:r>
      <w:r w:rsidRPr="5E6B7F4E" w:rsidR="5AA4D77E">
        <w:rPr>
          <w:rFonts w:ascii="Garamond" w:hAnsi="Garamond" w:eastAsia="Garamond" w:cs="Garamond"/>
        </w:rPr>
        <w:t xml:space="preserve">CAMA, </w:t>
      </w:r>
      <w:r w:rsidRPr="5E6B7F4E" w:rsidR="4D9D2000">
        <w:rPr>
          <w:rFonts w:ascii="Garamond" w:hAnsi="Garamond" w:eastAsia="Garamond" w:cs="Garamond"/>
        </w:rPr>
        <w:t>flood</w:t>
      </w:r>
      <w:r w:rsidRPr="5E6B7F4E" w:rsidR="1B44281F">
        <w:rPr>
          <w:rFonts w:ascii="Garamond" w:hAnsi="Garamond" w:eastAsia="Garamond" w:cs="Garamond"/>
        </w:rPr>
        <w:t xml:space="preserve"> extent</w:t>
      </w:r>
      <w:r w:rsidRPr="5E6B7F4E" w:rsidR="3B8A3D94">
        <w:rPr>
          <w:rFonts w:ascii="Garamond" w:hAnsi="Garamond" w:eastAsia="Garamond" w:cs="Garamond"/>
        </w:rPr>
        <w:t xml:space="preserve"> maps</w:t>
      </w:r>
      <w:r w:rsidRPr="5E6B7F4E" w:rsidR="4D9D2000">
        <w:rPr>
          <w:rFonts w:ascii="Garamond" w:hAnsi="Garamond" w:eastAsia="Garamond" w:cs="Garamond"/>
        </w:rPr>
        <w:t>,</w:t>
      </w:r>
      <w:r w:rsidRPr="5E6B7F4E" w:rsidR="4A73E405">
        <w:rPr>
          <w:rFonts w:ascii="Garamond" w:hAnsi="Garamond" w:eastAsia="Garamond" w:cs="Garamond"/>
        </w:rPr>
        <w:t xml:space="preserve"> </w:t>
      </w:r>
      <w:proofErr w:type="gramStart"/>
      <w:r w:rsidRPr="5E6B7F4E" w:rsidR="4A73E405">
        <w:rPr>
          <w:rFonts w:ascii="Garamond" w:hAnsi="Garamond" w:eastAsia="Garamond" w:cs="Garamond"/>
        </w:rPr>
        <w:t>heirs</w:t>
      </w:r>
      <w:proofErr w:type="gramEnd"/>
      <w:r w:rsidRPr="5E6B7F4E" w:rsidR="4A73E405">
        <w:rPr>
          <w:rFonts w:ascii="Garamond" w:hAnsi="Garamond" w:eastAsia="Garamond" w:cs="Garamond"/>
        </w:rPr>
        <w:t xml:space="preserve"> property</w:t>
      </w:r>
      <w:r w:rsidRPr="5E6B7F4E" w:rsidR="1DF30726">
        <w:rPr>
          <w:rFonts w:ascii="Garamond" w:hAnsi="Garamond" w:eastAsia="Garamond" w:cs="Garamond"/>
        </w:rPr>
        <w:t xml:space="preserve"> owners</w:t>
      </w:r>
    </w:p>
    <w:p w:rsidR="003A0971" w:rsidP="5E6B7F4E" w:rsidRDefault="003A0971" w14:paraId="72611638" w14:textId="41B456B2">
      <w:pPr>
        <w:ind w:left="720" w:hanging="720"/>
        <w:rPr>
          <w:rFonts w:ascii="Garamond" w:hAnsi="Garamond" w:eastAsia="Garamond" w:cs="Garamond"/>
        </w:rPr>
      </w:pPr>
      <w:r w:rsidRPr="5E6B7F4E" w:rsidR="003A0971">
        <w:rPr>
          <w:rFonts w:ascii="Garamond" w:hAnsi="Garamond" w:eastAsia="Garamond" w:cs="Garamond"/>
          <w:b w:val="1"/>
          <w:bCs w:val="1"/>
          <w:i w:val="1"/>
          <w:iCs w:val="1"/>
        </w:rPr>
        <w:t>National Application Area</w:t>
      </w:r>
      <w:r w:rsidRPr="5E6B7F4E" w:rsidR="15AC91A8">
        <w:rPr>
          <w:rFonts w:ascii="Garamond" w:hAnsi="Garamond" w:eastAsia="Garamond" w:cs="Garamond"/>
          <w:b w:val="1"/>
          <w:bCs w:val="1"/>
          <w:i w:val="1"/>
          <w:iCs w:val="1"/>
        </w:rPr>
        <w:t xml:space="preserve"> </w:t>
      </w:r>
      <w:r w:rsidRPr="5E6B7F4E" w:rsidR="003A0971">
        <w:rPr>
          <w:rFonts w:ascii="Garamond" w:hAnsi="Garamond" w:eastAsia="Garamond" w:cs="Garamond"/>
          <w:b w:val="1"/>
          <w:bCs w:val="1"/>
          <w:i w:val="1"/>
          <w:iCs w:val="1"/>
        </w:rPr>
        <w:t>Addressed:</w:t>
      </w:r>
      <w:r w:rsidRPr="5E6B7F4E" w:rsidR="003A0971">
        <w:rPr>
          <w:rFonts w:ascii="Garamond" w:hAnsi="Garamond" w:eastAsia="Garamond" w:cs="Garamond"/>
        </w:rPr>
        <w:t xml:space="preserve"> Disasters</w:t>
      </w:r>
    </w:p>
    <w:p w:rsidR="003A0971" w:rsidP="5E6B7F4E" w:rsidRDefault="003A0971" w14:paraId="1313C96E" w14:textId="632C6DDA">
      <w:pPr>
        <w:ind w:left="720" w:hanging="720"/>
        <w:rPr>
          <w:sz w:val="20"/>
          <w:szCs w:val="20"/>
        </w:rPr>
      </w:pPr>
      <w:r w:rsidRPr="5E6B7F4E" w:rsidR="003A0971">
        <w:rPr>
          <w:rFonts w:ascii="Garamond" w:hAnsi="Garamond" w:eastAsia="Garamond" w:cs="Garamond"/>
          <w:b w:val="1"/>
          <w:bCs w:val="1"/>
          <w:i w:val="1"/>
          <w:iCs w:val="1"/>
        </w:rPr>
        <w:t>Study Location:</w:t>
      </w:r>
      <w:r w:rsidRPr="5E6B7F4E" w:rsidR="003A0971">
        <w:rPr>
          <w:rFonts w:ascii="Garamond" w:hAnsi="Garamond" w:eastAsia="Garamond" w:cs="Garamond"/>
        </w:rPr>
        <w:t xml:space="preserve"> Berrien, Camden, Charlton, Chatham, Coffee, Cook, Crisp, Dougherty, Glynn, Liberty, McIntosh, Thomas, Turner, Wilcox, and Worth counties, GA</w:t>
      </w:r>
    </w:p>
    <w:p w:rsidR="004E1D1E" w:rsidRDefault="003A0971" w14:paraId="0000002B" w14:textId="13ECF4F7">
      <w:pPr>
        <w:ind w:left="720" w:hanging="720"/>
        <w:rPr>
          <w:rFonts w:ascii="Garamond" w:hAnsi="Garamond" w:eastAsia="Garamond" w:cs="Garamond"/>
        </w:rPr>
      </w:pPr>
      <w:r w:rsidRPr="5E6B7F4E" w:rsidR="003A0971">
        <w:rPr>
          <w:rFonts w:ascii="Garamond" w:hAnsi="Garamond" w:eastAsia="Garamond" w:cs="Garamond"/>
          <w:b w:val="1"/>
          <w:bCs w:val="1"/>
          <w:i w:val="1"/>
          <w:iCs w:val="1"/>
        </w:rPr>
        <w:t>Study Period:</w:t>
      </w:r>
      <w:r w:rsidRPr="5E6B7F4E" w:rsidR="41D76869">
        <w:rPr>
          <w:rFonts w:ascii="Garamond" w:hAnsi="Garamond" w:eastAsia="Garamond" w:cs="Garamond"/>
          <w:b w:val="1"/>
          <w:bCs w:val="1"/>
          <w:i w:val="1"/>
          <w:iCs w:val="1"/>
        </w:rPr>
        <w:t xml:space="preserve"> </w:t>
      </w:r>
      <w:r w:rsidRPr="5E6B7F4E" w:rsidR="003A0971">
        <w:rPr>
          <w:rFonts w:ascii="Garamond" w:hAnsi="Garamond" w:eastAsia="Garamond" w:cs="Garamond"/>
        </w:rPr>
        <w:t>January 2017</w:t>
      </w:r>
      <w:r w:rsidRPr="5E6B7F4E" w:rsidR="003A0971">
        <w:rPr>
          <w:rFonts w:ascii="Garamond" w:hAnsi="Garamond" w:eastAsia="Garamond" w:cs="Garamond"/>
        </w:rPr>
        <w:t>-</w:t>
      </w:r>
      <w:r w:rsidRPr="5E6B7F4E" w:rsidR="003A0971">
        <w:rPr>
          <w:rFonts w:ascii="Garamond" w:hAnsi="Garamond" w:eastAsia="Garamond" w:cs="Garamond"/>
        </w:rPr>
        <w:t>September 2022</w:t>
      </w:r>
    </w:p>
    <w:p w:rsidR="004E1D1E" w:rsidRDefault="004E1D1E" w14:paraId="0000002C" w14:textId="77777777">
      <w:pPr>
        <w:rPr>
          <w:rFonts w:ascii="Garamond" w:hAnsi="Garamond" w:eastAsia="Garamond" w:cs="Garamond"/>
        </w:rPr>
      </w:pPr>
    </w:p>
    <w:p w:rsidR="0C99FA60" w:rsidP="5E6B7F4E" w:rsidRDefault="0C99FA60" w14:paraId="7B3909D0" w14:textId="1D5352ED">
      <w:pPr>
        <w:rPr>
          <w:rFonts w:ascii="Garamond" w:hAnsi="Garamond" w:eastAsia="Garamond" w:cs="Garamond"/>
          <w:color w:val="000000" w:themeColor="text1" w:themeTint="FF" w:themeShade="FF"/>
        </w:rPr>
      </w:pPr>
      <w:r w:rsidRPr="5E6B7F4E" w:rsidR="003A0971">
        <w:rPr>
          <w:rFonts w:ascii="Garamond" w:hAnsi="Garamond" w:eastAsia="Garamond" w:cs="Garamond"/>
          <w:b w:val="1"/>
          <w:bCs w:val="1"/>
          <w:i w:val="1"/>
          <w:iCs w:val="1"/>
        </w:rPr>
        <w:t>Community Concerns:</w:t>
      </w:r>
    </w:p>
    <w:p w:rsidR="0C99FA60" w:rsidP="5E6B7F4E" w:rsidRDefault="0C99FA60" w14:paraId="304948FE" w14:textId="51BAF487">
      <w:pPr>
        <w:pStyle w:val="ListParagraph"/>
        <w:numPr>
          <w:ilvl w:val="0"/>
          <w:numId w:val="25"/>
        </w:numPr>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5E6B7F4E" w:rsidR="212EC4E4">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Hurricane Irma left $54.7 </w:t>
      </w:r>
      <w:proofErr w:type="gramStart"/>
      <w:r w:rsidRPr="5E6B7F4E" w:rsidR="212EC4E4">
        <w:rPr>
          <w:rFonts w:ascii="Garamond" w:hAnsi="Garamond" w:eastAsia="Garamond" w:cs="Garamond"/>
          <w:b w:val="0"/>
          <w:bCs w:val="0"/>
          <w:i w:val="0"/>
          <w:iCs w:val="0"/>
          <w:caps w:val="0"/>
          <w:smallCaps w:val="0"/>
          <w:noProof w:val="0"/>
          <w:color w:val="000000" w:themeColor="text1" w:themeTint="FF" w:themeShade="FF"/>
          <w:sz w:val="22"/>
          <w:szCs w:val="22"/>
          <w:lang w:val="en-US"/>
        </w:rPr>
        <w:t>million</w:t>
      </w:r>
      <w:proofErr w:type="gramEnd"/>
      <w:r w:rsidRPr="5E6B7F4E" w:rsidR="212EC4E4">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of property damage in its wake, affecting many Georgia residents.</w:t>
      </w:r>
    </w:p>
    <w:p w:rsidR="0C99FA60" w:rsidP="5E6B7F4E" w:rsidRDefault="0C99FA60" w14:paraId="18DD1B5A" w14:textId="5366B743">
      <w:pPr>
        <w:pStyle w:val="ListParagraph"/>
        <w:numPr>
          <w:ilvl w:val="0"/>
          <w:numId w:val="25"/>
        </w:numPr>
        <w:rPr>
          <w:rFonts w:ascii="Garamond" w:hAnsi="Garamond" w:eastAsia="Garamond" w:cs="Garamond"/>
        </w:rPr>
      </w:pPr>
      <w:r w:rsidRPr="5E6B7F4E" w:rsidR="302BAEAB">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An </w:t>
      </w:r>
      <w:proofErr w:type="gramStart"/>
      <w:r w:rsidRPr="5E6B7F4E" w:rsidR="302BAEAB">
        <w:rPr>
          <w:rFonts w:ascii="Garamond" w:hAnsi="Garamond" w:eastAsia="Garamond" w:cs="Garamond"/>
          <w:b w:val="0"/>
          <w:bCs w:val="0"/>
          <w:i w:val="0"/>
          <w:iCs w:val="0"/>
          <w:caps w:val="0"/>
          <w:smallCaps w:val="0"/>
          <w:noProof w:val="0"/>
          <w:color w:val="000000" w:themeColor="text1" w:themeTint="FF" w:themeShade="FF"/>
          <w:sz w:val="22"/>
          <w:szCs w:val="22"/>
          <w:lang w:val="en-US"/>
        </w:rPr>
        <w:t>heirs</w:t>
      </w:r>
      <w:proofErr w:type="gramEnd"/>
      <w:r w:rsidRPr="5E6B7F4E" w:rsidR="302BAEAB">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property is a </w:t>
      </w:r>
      <w:r w:rsidRPr="5E6B7F4E" w:rsidR="302BAEAB">
        <w:rPr>
          <w:rFonts w:ascii="Garamond" w:hAnsi="Garamond" w:eastAsia="Garamond" w:cs="Garamond"/>
        </w:rPr>
        <w:t>property that has group ownership of every decedent of a deceased person without a deed or will, resulting in an unclear state of ownership.</w:t>
      </w:r>
    </w:p>
    <w:p w:rsidR="0C99FA60" w:rsidP="5D8739AE" w:rsidRDefault="0C99FA60" w14:paraId="57D775F1" w14:textId="281696C2">
      <w:pPr>
        <w:pStyle w:val="ListParagraph"/>
        <w:numPr>
          <w:ilvl w:val="0"/>
          <w:numId w:val="25"/>
        </w:numPr>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5D8739AE" w:rsidR="7435F65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The absence of a clear title to the land can </w:t>
      </w:r>
      <w:r w:rsidRPr="5D8739AE" w:rsidR="0E06F456">
        <w:rPr>
          <w:rFonts w:ascii="Garamond" w:hAnsi="Garamond" w:eastAsia="Garamond" w:cs="Garamond"/>
        </w:rPr>
        <w:t>disqualif</w:t>
      </w:r>
      <w:r w:rsidRPr="5D8739AE" w:rsidR="44952B4E">
        <w:rPr>
          <w:rFonts w:ascii="Garamond" w:hAnsi="Garamond" w:eastAsia="Garamond" w:cs="Garamond"/>
        </w:rPr>
        <w:t>y</w:t>
      </w:r>
      <w:r w:rsidRPr="5D8739AE" w:rsidR="0E06F456">
        <w:rPr>
          <w:rFonts w:ascii="Garamond" w:hAnsi="Garamond" w:eastAsia="Garamond" w:cs="Garamond"/>
        </w:rPr>
        <w:t xml:space="preserve"> </w:t>
      </w:r>
      <w:proofErr w:type="gramStart"/>
      <w:r w:rsidRPr="5D8739AE" w:rsidR="0E06F456">
        <w:rPr>
          <w:rFonts w:ascii="Garamond" w:hAnsi="Garamond" w:eastAsia="Garamond" w:cs="Garamond"/>
        </w:rPr>
        <w:t>heirs</w:t>
      </w:r>
      <w:proofErr w:type="gramEnd"/>
      <w:r w:rsidRPr="5D8739AE" w:rsidR="0E06F456">
        <w:rPr>
          <w:rFonts w:ascii="Garamond" w:hAnsi="Garamond" w:eastAsia="Garamond" w:cs="Garamond"/>
        </w:rPr>
        <w:t xml:space="preserve"> property owners from many types of federal, state, and local disaster relief grants. </w:t>
      </w:r>
      <w:r w:rsidRPr="5D8739AE" w:rsidR="22178C06">
        <w:rPr>
          <w:rFonts w:ascii="Garamond" w:hAnsi="Garamond" w:eastAsia="Garamond" w:cs="Garamond"/>
          <w:b w:val="0"/>
          <w:bCs w:val="0"/>
          <w:i w:val="0"/>
          <w:iCs w:val="0"/>
          <w:caps w:val="0"/>
          <w:smallCaps w:val="0"/>
          <w:noProof w:val="0"/>
          <w:color w:val="000000" w:themeColor="text1" w:themeTint="FF" w:themeShade="FF"/>
          <w:sz w:val="22"/>
          <w:szCs w:val="22"/>
          <w:lang w:val="en-US"/>
        </w:rPr>
        <w:t>O</w:t>
      </w:r>
      <w:r w:rsidRPr="5D8739AE" w:rsidR="212EC4E4">
        <w:rPr>
          <w:rFonts w:ascii="Garamond" w:hAnsi="Garamond" w:eastAsia="Garamond" w:cs="Garamond"/>
          <w:b w:val="0"/>
          <w:bCs w:val="0"/>
          <w:i w:val="0"/>
          <w:iCs w:val="0"/>
          <w:caps w:val="0"/>
          <w:smallCaps w:val="0"/>
          <w:noProof w:val="0"/>
          <w:color w:val="000000" w:themeColor="text1" w:themeTint="FF" w:themeShade="FF"/>
          <w:sz w:val="22"/>
          <w:szCs w:val="22"/>
          <w:lang w:val="en-US"/>
        </w:rPr>
        <w:t>wners are unable to receive loans, file insurance claims, sell the property, or receive aid for home repairs. Oftentimes, this results in the property becoming “blighted</w:t>
      </w:r>
      <w:ins w:author="Robert Byles" w:date="2022-11-16T14:58:51.653Z" w:id="1268636686">
        <w:r w:rsidRPr="5D8739AE" w:rsidR="1F557428">
          <w:rPr>
            <w:rFonts w:ascii="Garamond" w:hAnsi="Garamond" w:eastAsia="Garamond" w:cs="Garamond"/>
            <w:b w:val="0"/>
            <w:bCs w:val="0"/>
            <w:i w:val="0"/>
            <w:iCs w:val="0"/>
            <w:caps w:val="0"/>
            <w:smallCaps w:val="0"/>
            <w:noProof w:val="0"/>
            <w:color w:val="000000" w:themeColor="text1" w:themeTint="FF" w:themeShade="FF"/>
            <w:sz w:val="22"/>
            <w:szCs w:val="22"/>
            <w:lang w:val="en-US"/>
          </w:rPr>
          <w:t>,</w:t>
        </w:r>
      </w:ins>
      <w:r w:rsidRPr="5D8739AE" w:rsidR="212EC4E4">
        <w:rPr>
          <w:rFonts w:ascii="Garamond" w:hAnsi="Garamond" w:eastAsia="Garamond" w:cs="Garamond"/>
          <w:b w:val="0"/>
          <w:bCs w:val="0"/>
          <w:i w:val="0"/>
          <w:iCs w:val="0"/>
          <w:caps w:val="0"/>
          <w:smallCaps w:val="0"/>
          <w:noProof w:val="0"/>
          <w:color w:val="000000" w:themeColor="text1" w:themeTint="FF" w:themeShade="FF"/>
          <w:sz w:val="22"/>
          <w:szCs w:val="22"/>
          <w:lang w:val="en-US"/>
        </w:rPr>
        <w:t>”</w:t>
      </w:r>
      <w:del w:author="Robert Byles" w:date="2022-11-16T14:58:52.749Z" w:id="940576725">
        <w:r w:rsidRPr="5D8739AE" w:rsidDel="212EC4E4">
          <w:rPr>
            <w:rFonts w:ascii="Garamond" w:hAnsi="Garamond" w:eastAsia="Garamond" w:cs="Garamond"/>
            <w:b w:val="0"/>
            <w:bCs w:val="0"/>
            <w:i w:val="0"/>
            <w:iCs w:val="0"/>
            <w:caps w:val="0"/>
            <w:smallCaps w:val="0"/>
            <w:noProof w:val="0"/>
            <w:color w:val="000000" w:themeColor="text1" w:themeTint="FF" w:themeShade="FF"/>
            <w:sz w:val="22"/>
            <w:szCs w:val="22"/>
            <w:lang w:val="en-US"/>
          </w:rPr>
          <w:delText>,</w:delText>
        </w:r>
      </w:del>
      <w:r w:rsidRPr="5D8739AE" w:rsidR="212EC4E4">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which is defined as property that </w:t>
      </w:r>
      <w:r w:rsidRPr="5D8739AE" w:rsidR="1F720E7A">
        <w:rPr>
          <w:rFonts w:ascii="Garamond" w:hAnsi="Garamond" w:eastAsia="Garamond" w:cs="Garamond"/>
          <w:b w:val="0"/>
          <w:bCs w:val="0"/>
          <w:i w:val="0"/>
          <w:iCs w:val="0"/>
          <w:caps w:val="0"/>
          <w:smallCaps w:val="0"/>
          <w:noProof w:val="0"/>
          <w:color w:val="000000" w:themeColor="text1" w:themeTint="FF" w:themeShade="FF"/>
          <w:sz w:val="22"/>
          <w:szCs w:val="22"/>
          <w:lang w:val="en-US"/>
        </w:rPr>
        <w:t>is</w:t>
      </w:r>
      <w:r w:rsidRPr="5D8739AE" w:rsidR="212EC4E4">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uninhabitable or unsafe.</w:t>
      </w:r>
    </w:p>
    <w:p w:rsidR="0C99FA60" w:rsidP="5E6B7F4E" w:rsidRDefault="0C99FA60" w14:paraId="5DE40ECB" w14:textId="25B95771">
      <w:pPr>
        <w:pStyle w:val="ListParagraph"/>
        <w:numPr>
          <w:ilvl w:val="0"/>
          <w:numId w:val="25"/>
        </w:numPr>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5E6B7F4E" w:rsidR="212EC4E4">
        <w:rPr>
          <w:rFonts w:ascii="Garamond" w:hAnsi="Garamond" w:eastAsia="Garamond" w:cs="Garamond"/>
          <w:b w:val="0"/>
          <w:bCs w:val="0"/>
          <w:i w:val="0"/>
          <w:iCs w:val="0"/>
          <w:caps w:val="0"/>
          <w:smallCaps w:val="0"/>
          <w:noProof w:val="0"/>
          <w:color w:val="000000" w:themeColor="text1" w:themeTint="FF" w:themeShade="FF"/>
          <w:sz w:val="22"/>
          <w:szCs w:val="22"/>
          <w:lang w:val="en-US"/>
        </w:rPr>
        <w:t>With more than $2 billion dollars of potential heirs</w:t>
      </w:r>
      <w:r w:rsidRPr="5E6B7F4E" w:rsidR="063F8FED">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property</w:t>
      </w:r>
      <w:r w:rsidRPr="5E6B7F4E" w:rsidR="212EC4E4">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value across the State of Georgia, much of this wealth is inaccessible for owners due to the nebulous legal nature of the properties</w:t>
      </w:r>
      <w:r w:rsidRPr="5E6B7F4E" w:rsidR="2F3AFA5B">
        <w:rPr>
          <w:rFonts w:ascii="Garamond" w:hAnsi="Garamond" w:eastAsia="Garamond" w:cs="Garamond"/>
          <w:b w:val="0"/>
          <w:bCs w:val="0"/>
          <w:i w:val="0"/>
          <w:iCs w:val="0"/>
          <w:caps w:val="0"/>
          <w:smallCaps w:val="0"/>
          <w:noProof w:val="0"/>
          <w:color w:val="000000" w:themeColor="text1" w:themeTint="FF" w:themeShade="FF"/>
          <w:sz w:val="22"/>
          <w:szCs w:val="22"/>
          <w:lang w:val="en-US"/>
        </w:rPr>
        <w:t>. T</w:t>
      </w:r>
      <w:r w:rsidRPr="5E6B7F4E" w:rsidR="212EC4E4">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his gap in wealth was exacerbated by Hurricane Irma </w:t>
      </w:r>
      <w:r w:rsidRPr="5E6B7F4E" w:rsidR="351D5E9D">
        <w:rPr>
          <w:rFonts w:ascii="Garamond" w:hAnsi="Garamond" w:eastAsia="Garamond" w:cs="Garamond"/>
          <w:b w:val="0"/>
          <w:bCs w:val="0"/>
          <w:i w:val="0"/>
          <w:iCs w:val="0"/>
          <w:caps w:val="0"/>
          <w:smallCaps w:val="0"/>
          <w:noProof w:val="0"/>
          <w:color w:val="000000" w:themeColor="text1" w:themeTint="FF" w:themeShade="FF"/>
          <w:sz w:val="22"/>
          <w:szCs w:val="22"/>
          <w:lang w:val="en-US"/>
        </w:rPr>
        <w:t>because</w:t>
      </w:r>
      <w:r w:rsidRPr="5E6B7F4E" w:rsidR="212EC4E4">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proofErr w:type="gramStart"/>
      <w:r w:rsidRPr="5E6B7F4E" w:rsidR="212EC4E4">
        <w:rPr>
          <w:rFonts w:ascii="Garamond" w:hAnsi="Garamond" w:eastAsia="Garamond" w:cs="Garamond"/>
          <w:b w:val="0"/>
          <w:bCs w:val="0"/>
          <w:i w:val="0"/>
          <w:iCs w:val="0"/>
          <w:caps w:val="0"/>
          <w:smallCaps w:val="0"/>
          <w:noProof w:val="0"/>
          <w:color w:val="000000" w:themeColor="text1" w:themeTint="FF" w:themeShade="FF"/>
          <w:sz w:val="22"/>
          <w:szCs w:val="22"/>
          <w:lang w:val="en-US"/>
        </w:rPr>
        <w:t>heirs</w:t>
      </w:r>
      <w:proofErr w:type="gramEnd"/>
      <w:r w:rsidRPr="5E6B7F4E" w:rsidR="212EC4E4">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properties are unlikely to recover from a disaster, further devaluating the property. </w:t>
      </w:r>
    </w:p>
    <w:p w:rsidR="0C99FA60" w:rsidP="5E6B7F4E" w:rsidRDefault="0C99FA60" w14:paraId="0EDBC300" w14:textId="20871049">
      <w:pPr>
        <w:pStyle w:val="ListParagraph"/>
        <w:numPr>
          <w:ilvl w:val="0"/>
          <w:numId w:val="25"/>
        </w:numPr>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5E6B7F4E" w:rsidR="212EC4E4">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Furthermore, due to the increasing risk of coastal flooding and extreme weather events, the likelihood of further property destruction looms large, raising concerns for </w:t>
      </w:r>
      <w:r w:rsidRPr="5E6B7F4E" w:rsidR="212EC4E4">
        <w:rPr>
          <w:rFonts w:ascii="Garamond" w:hAnsi="Garamond" w:eastAsia="Garamond" w:cs="Garamond"/>
          <w:b w:val="0"/>
          <w:bCs w:val="0"/>
          <w:i w:val="0"/>
          <w:iCs w:val="0"/>
          <w:caps w:val="0"/>
          <w:smallCaps w:val="0"/>
          <w:noProof w:val="0"/>
          <w:color w:val="000000" w:themeColor="text1" w:themeTint="FF" w:themeShade="FF"/>
          <w:sz w:val="22"/>
          <w:szCs w:val="22"/>
          <w:lang w:val="en-US"/>
        </w:rPr>
        <w:t>heir</w:t>
      </w:r>
      <w:r w:rsidRPr="5E6B7F4E" w:rsidR="212EC4E4">
        <w:rPr>
          <w:rFonts w:ascii="Garamond" w:hAnsi="Garamond" w:eastAsia="Garamond" w:cs="Garamond"/>
          <w:b w:val="0"/>
          <w:bCs w:val="0"/>
          <w:i w:val="0"/>
          <w:iCs w:val="0"/>
          <w:caps w:val="0"/>
          <w:smallCaps w:val="0"/>
          <w:noProof w:val="0"/>
          <w:color w:val="000000" w:themeColor="text1" w:themeTint="FF" w:themeShade="FF"/>
          <w:sz w:val="22"/>
          <w:szCs w:val="22"/>
          <w:lang w:val="en-US"/>
        </w:rPr>
        <w:t>s property owners.</w:t>
      </w:r>
    </w:p>
    <w:p w:rsidR="5E6B7F4E" w:rsidP="5E6B7F4E" w:rsidRDefault="5E6B7F4E" w14:paraId="3A00313A" w14:textId="73E29C9C">
      <w:pPr>
        <w:pStyle w:val="Normal"/>
        <w:rPr>
          <w:rFonts w:ascii="Garamond" w:hAnsi="Garamond" w:eastAsia="Garamond" w:cs="Garamond"/>
          <w:b w:val="0"/>
          <w:bCs w:val="0"/>
          <w:i w:val="0"/>
          <w:iCs w:val="0"/>
          <w:caps w:val="0"/>
          <w:smallCaps w:val="0"/>
          <w:noProof w:val="0"/>
          <w:color w:val="000000" w:themeColor="text1" w:themeTint="FF" w:themeShade="FF"/>
          <w:sz w:val="22"/>
          <w:szCs w:val="22"/>
          <w:lang w:val="en-US"/>
        </w:rPr>
      </w:pPr>
    </w:p>
    <w:p w:rsidR="003A0971" w:rsidP="5E6B7F4E" w:rsidRDefault="003A0971" w14:paraId="384FBCAC" w14:textId="67DE9CD7">
      <w:pPr>
        <w:rPr>
          <w:rFonts w:ascii="Garamond" w:hAnsi="Garamond" w:eastAsia="Garamond" w:cs="Garamond"/>
        </w:rPr>
      </w:pPr>
      <w:r w:rsidRPr="5E6B7F4E" w:rsidR="003A0971">
        <w:rPr>
          <w:rFonts w:ascii="Garamond" w:hAnsi="Garamond" w:eastAsia="Garamond" w:cs="Garamond"/>
          <w:b w:val="1"/>
          <w:bCs w:val="1"/>
          <w:i w:val="1"/>
          <w:iCs w:val="1"/>
        </w:rPr>
        <w:t>Project Objectives:</w:t>
      </w:r>
    </w:p>
    <w:p w:rsidR="27C11F3D" w:rsidP="5E6B7F4E" w:rsidRDefault="24EDBEBB" w14:paraId="47036EDF" w14:textId="6BDDFC7A">
      <w:pPr>
        <w:pStyle w:val="Normal"/>
        <w:numPr>
          <w:ilvl w:val="0"/>
          <w:numId w:val="14"/>
        </w:numPr>
        <w:bidi w:val="0"/>
        <w:spacing w:before="0" w:beforeAutospacing="off" w:after="0" w:afterAutospacing="off" w:line="259" w:lineRule="auto"/>
        <w:ind w:left="720" w:right="0" w:hanging="360"/>
        <w:jc w:val="left"/>
        <w:rPr>
          <w:rFonts w:ascii="Garamond" w:hAnsi="Garamond" w:eastAsia="Garamond" w:cs="Garamond"/>
        </w:rPr>
      </w:pPr>
      <w:r w:rsidRPr="5D8739AE" w:rsidR="127F491A">
        <w:rPr>
          <w:rFonts w:ascii="Garamond" w:hAnsi="Garamond" w:eastAsia="Garamond" w:cs="Garamond"/>
        </w:rPr>
        <w:t xml:space="preserve">Generate </w:t>
      </w:r>
      <w:del w:author="Robert Byles" w:date="2022-11-16T14:59:40.257Z" w:id="757889040">
        <w:r w:rsidRPr="5D8739AE" w:rsidDel="127F491A">
          <w:rPr>
            <w:rFonts w:ascii="Garamond" w:hAnsi="Garamond" w:eastAsia="Garamond" w:cs="Garamond"/>
          </w:rPr>
          <w:delText>H</w:delText>
        </w:r>
        <w:r w:rsidRPr="5D8739AE" w:rsidDel="207C24AE">
          <w:rPr>
            <w:rFonts w:ascii="Garamond" w:hAnsi="Garamond" w:eastAsia="Garamond" w:cs="Garamond"/>
          </w:rPr>
          <w:delText>YDRAF</w:delText>
        </w:r>
        <w:r w:rsidRPr="5D8739AE" w:rsidDel="127F491A">
          <w:rPr>
            <w:rFonts w:ascii="Garamond" w:hAnsi="Garamond" w:eastAsia="Garamond" w:cs="Garamond"/>
          </w:rPr>
          <w:delText>loods</w:delText>
        </w:r>
        <w:r w:rsidRPr="5D8739AE" w:rsidDel="127F491A">
          <w:rPr>
            <w:rFonts w:ascii="Garamond" w:hAnsi="Garamond" w:eastAsia="Garamond" w:cs="Garamond"/>
          </w:rPr>
          <w:delText xml:space="preserve"> </w:delText>
        </w:r>
      </w:del>
      <w:r w:rsidRPr="5D8739AE" w:rsidR="1B3B4746">
        <w:rPr>
          <w:rFonts w:ascii="Garamond" w:hAnsi="Garamond" w:eastAsia="Garamond" w:cs="Garamond"/>
        </w:rPr>
        <w:t xml:space="preserve">flood </w:t>
      </w:r>
      <w:r w:rsidRPr="5D8739AE" w:rsidR="127F491A">
        <w:rPr>
          <w:rFonts w:ascii="Garamond" w:hAnsi="Garamond" w:eastAsia="Garamond" w:cs="Garamond"/>
        </w:rPr>
        <w:t>exten</w:t>
      </w:r>
      <w:r w:rsidRPr="5D8739AE" w:rsidR="354C9AE6">
        <w:rPr>
          <w:rFonts w:ascii="Garamond" w:hAnsi="Garamond" w:eastAsia="Garamond" w:cs="Garamond"/>
        </w:rPr>
        <w:t>t</w:t>
      </w:r>
      <w:r w:rsidRPr="5D8739AE" w:rsidR="127F491A">
        <w:rPr>
          <w:rFonts w:ascii="Garamond" w:hAnsi="Garamond" w:eastAsia="Garamond" w:cs="Garamond"/>
        </w:rPr>
        <w:t xml:space="preserve"> map</w:t>
      </w:r>
      <w:r w:rsidRPr="5D8739AE" w:rsidR="06E243C4">
        <w:rPr>
          <w:rFonts w:ascii="Garamond" w:hAnsi="Garamond" w:eastAsia="Garamond" w:cs="Garamond"/>
        </w:rPr>
        <w:t>s</w:t>
      </w:r>
      <w:ins w:author="Robert Byles" w:date="2022-11-16T14:59:38.124Z" w:id="2107463654">
        <w:r w:rsidRPr="5D8739AE" w:rsidR="4F074356">
          <w:rPr>
            <w:rFonts w:ascii="Garamond" w:hAnsi="Garamond" w:eastAsia="Garamond" w:cs="Garamond"/>
          </w:rPr>
          <w:t xml:space="preserve"> in HYDRAFloods</w:t>
        </w:r>
      </w:ins>
      <w:r w:rsidRPr="5D8739AE" w:rsidR="7CF553EA">
        <w:rPr>
          <w:rFonts w:ascii="Garamond" w:hAnsi="Garamond" w:eastAsia="Garamond" w:cs="Garamond"/>
        </w:rPr>
        <w:t xml:space="preserve"> using surface reflectance and backscatter data</w:t>
      </w:r>
    </w:p>
    <w:p w:rsidR="2CEB0904" w:rsidP="69B0BD78" w:rsidRDefault="6FE3963C" w14:paraId="6D85A56D" w14:textId="016241EA">
      <w:pPr>
        <w:numPr>
          <w:ilvl w:val="0"/>
          <w:numId w:val="14"/>
        </w:numPr>
        <w:rPr>
          <w:rFonts w:ascii="Garamond" w:hAnsi="Garamond" w:eastAsia="Garamond" w:cs="Garamond"/>
        </w:rPr>
      </w:pPr>
      <w:r w:rsidRPr="5E6B7F4E" w:rsidR="6FE3963C">
        <w:rPr>
          <w:rFonts w:ascii="Garamond" w:hAnsi="Garamond" w:eastAsia="Garamond" w:cs="Garamond"/>
        </w:rPr>
        <w:t xml:space="preserve">Create structural damage maps using </w:t>
      </w:r>
      <w:r w:rsidRPr="5E6B7F4E" w:rsidR="00992E4B">
        <w:rPr>
          <w:rFonts w:ascii="Garamond" w:hAnsi="Garamond" w:eastAsia="Garamond" w:cs="Garamond"/>
        </w:rPr>
        <w:t xml:space="preserve">high resolution </w:t>
      </w:r>
      <w:r w:rsidRPr="5E6B7F4E" w:rsidR="6FE3963C">
        <w:rPr>
          <w:rFonts w:ascii="Garamond" w:hAnsi="Garamond" w:eastAsia="Garamond" w:cs="Garamond"/>
        </w:rPr>
        <w:t>imagery</w:t>
      </w:r>
      <w:r w:rsidRPr="5E6B7F4E" w:rsidR="0510EC06">
        <w:rPr>
          <w:rFonts w:ascii="Garamond" w:hAnsi="Garamond" w:eastAsia="Garamond" w:cs="Garamond"/>
        </w:rPr>
        <w:t xml:space="preserve"> from PlanetScope</w:t>
      </w:r>
    </w:p>
    <w:p w:rsidR="01AD333D" w:rsidP="5E6B7F4E" w:rsidRDefault="01AD333D" w14:paraId="55B8D788" w14:textId="688777AF">
      <w:pPr>
        <w:numPr>
          <w:ilvl w:val="0"/>
          <w:numId w:val="14"/>
        </w:numPr>
        <w:rPr>
          <w:rFonts w:ascii="Garamond" w:hAnsi="Garamond" w:eastAsia="Garamond" w:cs="Garamond"/>
        </w:rPr>
      </w:pPr>
      <w:r w:rsidRPr="5E6B7F4E" w:rsidR="73EF5E27">
        <w:rPr>
          <w:rFonts w:ascii="Garamond" w:hAnsi="Garamond" w:eastAsia="Garamond" w:cs="Garamond"/>
        </w:rPr>
        <w:t>Preproces</w:t>
      </w:r>
      <w:r w:rsidRPr="5E6B7F4E" w:rsidR="337F9E2A">
        <w:rPr>
          <w:rFonts w:ascii="Garamond" w:hAnsi="Garamond" w:eastAsia="Garamond" w:cs="Garamond"/>
        </w:rPr>
        <w:t>s</w:t>
      </w:r>
      <w:r w:rsidRPr="5E6B7F4E" w:rsidR="73EF5E27">
        <w:rPr>
          <w:rFonts w:ascii="Garamond" w:hAnsi="Garamond" w:eastAsia="Garamond" w:cs="Garamond"/>
        </w:rPr>
        <w:t xml:space="preserve"> socioeconomic</w:t>
      </w:r>
      <w:r w:rsidRPr="5E6B7F4E" w:rsidR="5984C09E">
        <w:rPr>
          <w:rFonts w:ascii="Garamond" w:hAnsi="Garamond" w:eastAsia="Garamond" w:cs="Garamond"/>
        </w:rPr>
        <w:t xml:space="preserve"> </w:t>
      </w:r>
      <w:r w:rsidRPr="5E6B7F4E" w:rsidR="73E6C103">
        <w:rPr>
          <w:rFonts w:ascii="Garamond" w:hAnsi="Garamond" w:eastAsia="Garamond" w:cs="Garamond"/>
        </w:rPr>
        <w:t xml:space="preserve">CAMA data </w:t>
      </w:r>
      <w:r w:rsidRPr="5E6B7F4E" w:rsidR="6364A241">
        <w:rPr>
          <w:rFonts w:ascii="Garamond" w:hAnsi="Garamond" w:eastAsia="Garamond" w:cs="Garamond"/>
        </w:rPr>
        <w:t xml:space="preserve">to identify </w:t>
      </w:r>
      <w:r w:rsidRPr="5E6B7F4E" w:rsidR="163714F1">
        <w:rPr>
          <w:rFonts w:ascii="Garamond" w:hAnsi="Garamond" w:eastAsia="Garamond" w:cs="Garamond"/>
        </w:rPr>
        <w:t>potential</w:t>
      </w:r>
      <w:r w:rsidRPr="5E6B7F4E" w:rsidR="163714F1">
        <w:rPr>
          <w:rFonts w:ascii="Garamond" w:hAnsi="Garamond" w:eastAsia="Garamond" w:cs="Garamond"/>
        </w:rPr>
        <w:t xml:space="preserve"> </w:t>
      </w:r>
      <w:proofErr w:type="gramStart"/>
      <w:r w:rsidRPr="5E6B7F4E" w:rsidR="163714F1">
        <w:rPr>
          <w:rFonts w:ascii="Garamond" w:hAnsi="Garamond" w:eastAsia="Garamond" w:cs="Garamond"/>
        </w:rPr>
        <w:t>heirs</w:t>
      </w:r>
      <w:proofErr w:type="gramEnd"/>
      <w:r w:rsidRPr="5E6B7F4E" w:rsidR="163714F1">
        <w:rPr>
          <w:rFonts w:ascii="Garamond" w:hAnsi="Garamond" w:eastAsia="Garamond" w:cs="Garamond"/>
        </w:rPr>
        <w:t xml:space="preserve"> properties within one county </w:t>
      </w:r>
    </w:p>
    <w:p w:rsidR="01AD333D" w:rsidP="5E6B7F4E" w:rsidRDefault="01AD333D" w14:paraId="12A35088" w14:textId="42BD1AF0">
      <w:pPr>
        <w:pStyle w:val="Normal"/>
        <w:rPr>
          <w:rFonts w:ascii="Garamond" w:hAnsi="Garamond" w:eastAsia="Garamond" w:cs="Garamond"/>
        </w:rPr>
      </w:pPr>
    </w:p>
    <w:p w:rsidR="004E1D1E" w:rsidRDefault="003A0971" w14:paraId="00000038" w14:textId="77777777">
      <w:pPr>
        <w:pBdr>
          <w:bottom w:val="single" w:color="000000" w:sz="4" w:space="1"/>
        </w:pBdr>
        <w:rPr>
          <w:rFonts w:ascii="Garamond" w:hAnsi="Garamond" w:eastAsia="Garamond" w:cs="Garamond"/>
          <w:b/>
        </w:rPr>
      </w:pPr>
      <w:r>
        <w:rPr>
          <w:rFonts w:ascii="Garamond" w:hAnsi="Garamond" w:eastAsia="Garamond" w:cs="Garamond"/>
          <w:b/>
        </w:rPr>
        <w:t>Partner Overview</w:t>
      </w:r>
    </w:p>
    <w:p w:rsidR="004E1D1E" w:rsidP="37A12D0D" w:rsidRDefault="003A0971" w14:paraId="00000039" w14:textId="4BA75032">
      <w:pPr>
        <w:rPr>
          <w:rFonts w:ascii="Garamond" w:hAnsi="Garamond" w:eastAsia="Garamond" w:cs="Garamond"/>
          <w:b/>
          <w:bCs/>
          <w:i/>
          <w:iCs/>
        </w:rPr>
      </w:pPr>
      <w:r w:rsidRPr="37A12D0D">
        <w:rPr>
          <w:rFonts w:ascii="Garamond" w:hAnsi="Garamond" w:eastAsia="Garamond" w:cs="Garamond"/>
          <w:b/>
          <w:bCs/>
          <w:i/>
          <w:iCs/>
        </w:rPr>
        <w:t>Partner Organization:</w:t>
      </w:r>
    </w:p>
    <w:tbl>
      <w:tblPr>
        <w:tblW w:w="93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2523"/>
        <w:gridCol w:w="3862"/>
        <w:gridCol w:w="1170"/>
        <w:gridCol w:w="1804"/>
      </w:tblGrid>
      <w:tr w:rsidR="004E1D1E" w:rsidTr="0C99FA60" w14:paraId="1CFA11AA" w14:textId="77777777">
        <w:tc>
          <w:tcPr>
            <w:tcW w:w="2523" w:type="dxa"/>
            <w:shd w:val="clear" w:color="auto" w:fill="31849B" w:themeFill="accent5" w:themeFillShade="BF"/>
            <w:vAlign w:val="center"/>
          </w:tcPr>
          <w:p w:rsidR="004E1D1E" w:rsidRDefault="003A0971" w14:paraId="0000003A" w14:textId="77777777">
            <w:pPr>
              <w:jc w:val="center"/>
              <w:rPr>
                <w:rFonts w:ascii="Garamond" w:hAnsi="Garamond" w:eastAsia="Garamond" w:cs="Garamond"/>
                <w:b/>
                <w:color w:val="FFFFFF"/>
              </w:rPr>
            </w:pPr>
            <w:r>
              <w:rPr>
                <w:rFonts w:ascii="Garamond" w:hAnsi="Garamond" w:eastAsia="Garamond" w:cs="Garamond"/>
                <w:b/>
                <w:color w:val="FFFFFF"/>
              </w:rPr>
              <w:t>Organization</w:t>
            </w:r>
          </w:p>
        </w:tc>
        <w:tc>
          <w:tcPr>
            <w:tcW w:w="3862" w:type="dxa"/>
            <w:shd w:val="clear" w:color="auto" w:fill="31849B" w:themeFill="accent5" w:themeFillShade="BF"/>
            <w:vAlign w:val="center"/>
          </w:tcPr>
          <w:p w:rsidR="004E1D1E" w:rsidRDefault="003A0971" w14:paraId="0000003B" w14:textId="77777777">
            <w:pPr>
              <w:jc w:val="center"/>
              <w:rPr>
                <w:rFonts w:ascii="Garamond" w:hAnsi="Garamond" w:eastAsia="Garamond" w:cs="Garamond"/>
                <w:b/>
                <w:color w:val="FFFFFF"/>
              </w:rPr>
            </w:pPr>
            <w:r>
              <w:rPr>
                <w:rFonts w:ascii="Garamond" w:hAnsi="Garamond" w:eastAsia="Garamond" w:cs="Garamond"/>
                <w:b/>
                <w:color w:val="FFFFFF"/>
              </w:rPr>
              <w:t>Contact (Name, Position/Title)</w:t>
            </w:r>
          </w:p>
        </w:tc>
        <w:tc>
          <w:tcPr>
            <w:tcW w:w="1170" w:type="dxa"/>
            <w:shd w:val="clear" w:color="auto" w:fill="31849B" w:themeFill="accent5" w:themeFillShade="BF"/>
            <w:vAlign w:val="center"/>
          </w:tcPr>
          <w:p w:rsidR="004E1D1E" w:rsidP="37A12D0D" w:rsidRDefault="003A0971" w14:paraId="0000003C" w14:textId="77777777">
            <w:pPr>
              <w:jc w:val="center"/>
              <w:rPr>
                <w:rFonts w:ascii="Garamond" w:hAnsi="Garamond" w:eastAsia="Garamond" w:cs="Garamond"/>
                <w:b/>
                <w:bCs/>
                <w:color w:val="FFFFFF"/>
              </w:rPr>
            </w:pPr>
            <w:r w:rsidRPr="37A12D0D">
              <w:rPr>
                <w:rFonts w:ascii="Garamond" w:hAnsi="Garamond" w:eastAsia="Garamond" w:cs="Garamond"/>
                <w:b/>
                <w:bCs/>
                <w:color w:val="FFFFFF" w:themeColor="background1"/>
              </w:rPr>
              <w:t>Partner Type</w:t>
            </w:r>
          </w:p>
        </w:tc>
        <w:tc>
          <w:tcPr>
            <w:tcW w:w="1804" w:type="dxa"/>
            <w:shd w:val="clear" w:color="auto" w:fill="31849B" w:themeFill="accent5" w:themeFillShade="BF"/>
            <w:vAlign w:val="center"/>
          </w:tcPr>
          <w:p w:rsidR="383E5F84" w:rsidP="4FAE6BF2" w:rsidRDefault="383E5F84" w14:paraId="1712BCC8" w14:textId="4DAB565C">
            <w:pPr>
              <w:jc w:val="center"/>
              <w:rPr>
                <w:rFonts w:ascii="Garamond" w:hAnsi="Garamond" w:eastAsia="Garamond" w:cs="Garamond"/>
                <w:b/>
                <w:bCs/>
                <w:color w:val="FFFFFF" w:themeColor="background1"/>
              </w:rPr>
            </w:pPr>
            <w:r w:rsidRPr="4FAE6BF2">
              <w:rPr>
                <w:rFonts w:ascii="Garamond" w:hAnsi="Garamond" w:eastAsia="Garamond" w:cs="Garamond"/>
                <w:b/>
                <w:bCs/>
                <w:color w:val="FFFFFF" w:themeColor="background1"/>
              </w:rPr>
              <w:t>Boundary Org?</w:t>
            </w:r>
          </w:p>
        </w:tc>
      </w:tr>
      <w:tr w:rsidR="004E1D1E" w:rsidTr="0C99FA60" w14:paraId="5ECE2E0C" w14:textId="77777777">
        <w:tc>
          <w:tcPr>
            <w:tcW w:w="2523" w:type="dxa"/>
          </w:tcPr>
          <w:p w:rsidR="004E1D1E" w:rsidP="4FAE6BF2" w:rsidRDefault="003A0971" w14:paraId="0000003D" w14:textId="5EAC6A2A">
            <w:pPr>
              <w:rPr>
                <w:rFonts w:ascii="Garamond" w:hAnsi="Garamond" w:eastAsia="Garamond" w:cs="Garamond"/>
                <w:b/>
                <w:bCs/>
              </w:rPr>
            </w:pPr>
            <w:r w:rsidRPr="4FAE6BF2">
              <w:rPr>
                <w:rFonts w:ascii="Garamond" w:hAnsi="Garamond" w:eastAsia="Garamond" w:cs="Garamond"/>
                <w:b/>
                <w:bCs/>
              </w:rPr>
              <w:t>Georgia Heirs Property Law Center</w:t>
            </w:r>
          </w:p>
        </w:tc>
        <w:tc>
          <w:tcPr>
            <w:tcW w:w="3862" w:type="dxa"/>
          </w:tcPr>
          <w:p w:rsidR="004E1D1E" w:rsidRDefault="003A0971" w14:paraId="0000003E" w14:textId="5A940884">
            <w:pPr>
              <w:rPr>
                <w:rFonts w:ascii="Garamond" w:hAnsi="Garamond" w:eastAsia="Garamond" w:cs="Garamond"/>
              </w:rPr>
            </w:pPr>
            <w:r>
              <w:rPr>
                <w:rFonts w:ascii="Garamond" w:hAnsi="Garamond" w:eastAsia="Garamond" w:cs="Garamond"/>
              </w:rPr>
              <w:t xml:space="preserve">Skipper </w:t>
            </w:r>
            <w:proofErr w:type="spellStart"/>
            <w:r>
              <w:rPr>
                <w:rFonts w:ascii="Garamond" w:hAnsi="Garamond" w:eastAsia="Garamond" w:cs="Garamond"/>
              </w:rPr>
              <w:t>StipeMaas</w:t>
            </w:r>
            <w:proofErr w:type="spellEnd"/>
            <w:r>
              <w:rPr>
                <w:rFonts w:ascii="Garamond" w:hAnsi="Garamond" w:eastAsia="Garamond" w:cs="Garamond"/>
              </w:rPr>
              <w:t xml:space="preserve">, Executive Director; </w:t>
            </w:r>
            <w:ins w:author="Sarah Payne [2]" w:date="2022-09-26T11:47:00Z" w:id="26">
              <w:r w:rsidR="005234E8">
                <w:rPr>
                  <w:rFonts w:ascii="Garamond" w:hAnsi="Garamond" w:eastAsia="Garamond" w:cs="Garamond"/>
                </w:rPr>
                <w:br/>
              </w:r>
            </w:ins>
            <w:proofErr w:type="spellStart"/>
            <w:r>
              <w:rPr>
                <w:rFonts w:ascii="Garamond" w:hAnsi="Garamond" w:eastAsia="Garamond" w:cs="Garamond"/>
              </w:rPr>
              <w:t>Delene</w:t>
            </w:r>
            <w:proofErr w:type="spellEnd"/>
            <w:r>
              <w:rPr>
                <w:rFonts w:ascii="Garamond" w:hAnsi="Garamond" w:eastAsia="Garamond" w:cs="Garamond"/>
              </w:rPr>
              <w:t xml:space="preserve"> Porter, Chief Operating Officer; </w:t>
            </w:r>
            <w:ins w:author="Sarah Payne [2]" w:date="2022-09-26T11:47:00Z" w:id="27">
              <w:r w:rsidR="005234E8">
                <w:rPr>
                  <w:rFonts w:ascii="Garamond" w:hAnsi="Garamond" w:eastAsia="Garamond" w:cs="Garamond"/>
                </w:rPr>
                <w:br/>
              </w:r>
            </w:ins>
            <w:r>
              <w:rPr>
                <w:rFonts w:ascii="Garamond" w:hAnsi="Garamond" w:eastAsia="Garamond" w:cs="Garamond"/>
              </w:rPr>
              <w:t>Tiffany Reed, Program and Grants Coordinator</w:t>
            </w:r>
          </w:p>
        </w:tc>
        <w:tc>
          <w:tcPr>
            <w:tcW w:w="1170" w:type="dxa"/>
          </w:tcPr>
          <w:p w:rsidR="004E1D1E" w:rsidRDefault="003A0971" w14:paraId="0000003F" w14:textId="77777777">
            <w:pPr>
              <w:rPr>
                <w:rFonts w:ascii="Garamond" w:hAnsi="Garamond" w:eastAsia="Garamond" w:cs="Garamond"/>
              </w:rPr>
            </w:pPr>
            <w:r>
              <w:rPr>
                <w:rFonts w:ascii="Garamond" w:hAnsi="Garamond" w:eastAsia="Garamond" w:cs="Garamond"/>
              </w:rPr>
              <w:t>End User</w:t>
            </w:r>
          </w:p>
        </w:tc>
        <w:tc>
          <w:tcPr>
            <w:tcW w:w="1804" w:type="dxa"/>
          </w:tcPr>
          <w:p w:rsidR="77A551F5" w:rsidP="4FAE6BF2" w:rsidRDefault="77A551F5" w14:paraId="493A2A17" w14:textId="236ED673">
            <w:pPr>
              <w:jc w:val="center"/>
              <w:rPr>
                <w:rFonts w:ascii="Garamond" w:hAnsi="Garamond" w:eastAsia="Garamond" w:cs="Garamond"/>
              </w:rPr>
            </w:pPr>
            <w:r w:rsidRPr="4FAE6BF2">
              <w:rPr>
                <w:rFonts w:ascii="Garamond" w:hAnsi="Garamond" w:eastAsia="Garamond" w:cs="Garamond"/>
              </w:rPr>
              <w:t>No</w:t>
            </w:r>
          </w:p>
        </w:tc>
      </w:tr>
    </w:tbl>
    <w:p w:rsidR="37A12D0D" w:rsidRDefault="37A12D0D" w14:paraId="559DEDAD" w14:textId="2ABF8CFA"/>
    <w:p w:rsidR="004E1D1E" w:rsidP="0C99FA60" w:rsidRDefault="004E1D1E" w14:paraId="00000040" w14:textId="6F1FEDF3"/>
    <w:p w:rsidR="004E1D1E" w:rsidRDefault="003A0971" w14:paraId="00000041" w14:textId="77777777">
      <w:pPr>
        <w:rPr>
          <w:rFonts w:ascii="Garamond" w:hAnsi="Garamond" w:eastAsia="Garamond" w:cs="Garamond"/>
          <w:b/>
          <w:i/>
        </w:rPr>
      </w:pPr>
      <w:r w:rsidRPr="4FAE6BF2">
        <w:rPr>
          <w:rFonts w:ascii="Garamond" w:hAnsi="Garamond" w:eastAsia="Garamond" w:cs="Garamond"/>
          <w:b/>
          <w:bCs/>
          <w:i/>
          <w:iCs/>
        </w:rPr>
        <w:lastRenderedPageBreak/>
        <w:t xml:space="preserve">Decision-Making Practices &amp; Policies: </w:t>
      </w:r>
    </w:p>
    <w:p w:rsidR="4FAE6BF2" w:rsidP="5D8739AE" w:rsidRDefault="4FAE6BF2" w14:paraId="071A7E57" w14:textId="79E7CF69">
      <w:pPr>
        <w:rPr>
          <w:rFonts w:ascii="Garamond" w:hAnsi="Garamond" w:eastAsia="Garamond" w:cs="Garamond"/>
          <w:color w:val="000000" w:themeColor="text1" w:themeTint="FF" w:themeShade="FF"/>
        </w:rPr>
      </w:pPr>
      <w:r w:rsidRPr="5D8739AE" w:rsidR="6D53037C">
        <w:rPr>
          <w:rFonts w:ascii="Garamond" w:hAnsi="Garamond" w:eastAsia="Garamond" w:cs="Garamond"/>
          <w:color w:val="000000" w:themeColor="text1" w:themeTint="FF" w:themeShade="FF"/>
        </w:rPr>
        <w:t xml:space="preserve">The Georgia Heirs Property Law Center specializes in clearing and consolidating </w:t>
      </w:r>
      <w:proofErr w:type="gramStart"/>
      <w:r w:rsidRPr="5D8739AE" w:rsidR="4EA40AC5">
        <w:rPr>
          <w:rFonts w:ascii="Garamond" w:hAnsi="Garamond" w:eastAsia="Garamond" w:cs="Garamond"/>
          <w:color w:val="000000" w:themeColor="text1" w:themeTint="FF" w:themeShade="FF"/>
        </w:rPr>
        <w:t>heirs</w:t>
      </w:r>
      <w:proofErr w:type="gramEnd"/>
      <w:r w:rsidRPr="5D8739AE" w:rsidR="4EA40AC5">
        <w:rPr>
          <w:rFonts w:ascii="Garamond" w:hAnsi="Garamond" w:eastAsia="Garamond" w:cs="Garamond"/>
          <w:color w:val="000000" w:themeColor="text1" w:themeTint="FF" w:themeShade="FF"/>
        </w:rPr>
        <w:t xml:space="preserve"> property </w:t>
      </w:r>
      <w:r w:rsidRPr="5D8739AE" w:rsidR="6D53037C">
        <w:rPr>
          <w:rFonts w:ascii="Garamond" w:hAnsi="Garamond" w:eastAsia="Garamond" w:cs="Garamond"/>
          <w:color w:val="000000" w:themeColor="text1" w:themeTint="FF" w:themeShade="FF"/>
        </w:rPr>
        <w:t>titles</w:t>
      </w:r>
      <w:r w:rsidRPr="5D8739AE" w:rsidR="2814191C">
        <w:rPr>
          <w:rFonts w:ascii="Garamond" w:hAnsi="Garamond" w:eastAsia="Garamond" w:cs="Garamond"/>
          <w:color w:val="000000" w:themeColor="text1" w:themeTint="FF" w:themeShade="FF"/>
        </w:rPr>
        <w:t xml:space="preserve"> </w:t>
      </w:r>
      <w:r w:rsidRPr="5D8739AE" w:rsidR="6D53037C">
        <w:rPr>
          <w:rFonts w:ascii="Garamond" w:hAnsi="Garamond" w:eastAsia="Garamond" w:cs="Garamond"/>
          <w:color w:val="000000" w:themeColor="text1" w:themeTint="FF" w:themeShade="FF"/>
        </w:rPr>
        <w:t xml:space="preserve">through estate planning, asset education, and outreach. The property law that defines </w:t>
      </w:r>
      <w:proofErr w:type="gramStart"/>
      <w:r w:rsidRPr="5D8739AE" w:rsidR="6D53037C">
        <w:rPr>
          <w:rFonts w:ascii="Garamond" w:hAnsi="Garamond" w:eastAsia="Garamond" w:cs="Garamond"/>
          <w:color w:val="000000" w:themeColor="text1" w:themeTint="FF" w:themeShade="FF"/>
        </w:rPr>
        <w:t>heirs</w:t>
      </w:r>
      <w:proofErr w:type="gramEnd"/>
      <w:r w:rsidRPr="5D8739AE" w:rsidR="6D53037C">
        <w:rPr>
          <w:rFonts w:ascii="Garamond" w:hAnsi="Garamond" w:eastAsia="Garamond" w:cs="Garamond"/>
          <w:color w:val="000000" w:themeColor="text1" w:themeTint="FF" w:themeShade="FF"/>
        </w:rPr>
        <w:t xml:space="preserve"> property is managed at a state level, but other programs, such as FEMA disaster relief, local home repair funds</w:t>
      </w:r>
      <w:ins w:author="Robert Byles" w:date="2022-11-16T15:00:37.052Z" w:id="264131210">
        <w:r w:rsidRPr="5D8739AE" w:rsidR="1C1B0C69">
          <w:rPr>
            <w:rFonts w:ascii="Garamond" w:hAnsi="Garamond" w:eastAsia="Garamond" w:cs="Garamond"/>
            <w:color w:val="000000" w:themeColor="text1" w:themeTint="FF" w:themeShade="FF"/>
          </w:rPr>
          <w:t>,</w:t>
        </w:r>
      </w:ins>
      <w:r w:rsidRPr="5D8739AE" w:rsidR="6D53037C">
        <w:rPr>
          <w:rFonts w:ascii="Garamond" w:hAnsi="Garamond" w:eastAsia="Garamond" w:cs="Garamond"/>
          <w:color w:val="000000" w:themeColor="text1" w:themeTint="FF" w:themeShade="FF"/>
        </w:rPr>
        <w:t xml:space="preserve"> or state grants are managed according to federal, state, and local policy. </w:t>
      </w:r>
      <w:r w:rsidRPr="5D8739AE" w:rsidR="2EB0D895">
        <w:rPr>
          <w:rFonts w:ascii="Garamond" w:hAnsi="Garamond" w:eastAsia="Garamond" w:cs="Garamond"/>
          <w:color w:val="000000" w:themeColor="text1" w:themeTint="FF" w:themeShade="FF"/>
        </w:rPr>
        <w:t xml:space="preserve">Many disaster </w:t>
      </w:r>
      <w:r w:rsidRPr="5D8739AE" w:rsidR="06CBBB6F">
        <w:rPr>
          <w:rFonts w:ascii="Garamond" w:hAnsi="Garamond" w:eastAsia="Garamond" w:cs="Garamond"/>
          <w:color w:val="000000" w:themeColor="text1" w:themeTint="FF" w:themeShade="FF"/>
        </w:rPr>
        <w:t>relief</w:t>
      </w:r>
      <w:r w:rsidRPr="5D8739AE" w:rsidR="2EB0D895">
        <w:rPr>
          <w:rFonts w:ascii="Garamond" w:hAnsi="Garamond" w:eastAsia="Garamond" w:cs="Garamond"/>
          <w:color w:val="000000" w:themeColor="text1" w:themeTint="FF" w:themeShade="FF"/>
        </w:rPr>
        <w:t xml:space="preserve"> programs </w:t>
      </w:r>
      <w:r w:rsidRPr="5D8739AE" w:rsidR="735FB709">
        <w:rPr>
          <w:rFonts w:ascii="Garamond" w:hAnsi="Garamond" w:eastAsia="Garamond" w:cs="Garamond"/>
          <w:color w:val="000000" w:themeColor="text1" w:themeTint="FF" w:themeShade="FF"/>
        </w:rPr>
        <w:t>require</w:t>
      </w:r>
      <w:r w:rsidRPr="5D8739AE" w:rsidR="2EB0D895">
        <w:rPr>
          <w:rFonts w:ascii="Garamond" w:hAnsi="Garamond" w:eastAsia="Garamond" w:cs="Garamond"/>
          <w:color w:val="000000" w:themeColor="text1" w:themeTint="FF" w:themeShade="FF"/>
        </w:rPr>
        <w:t xml:space="preserve"> that a clear title is presented </w:t>
      </w:r>
      <w:r w:rsidRPr="5D8739AE" w:rsidR="2EB0D895">
        <w:rPr>
          <w:rFonts w:ascii="Garamond" w:hAnsi="Garamond" w:eastAsia="Garamond" w:cs="Garamond"/>
          <w:color w:val="000000" w:themeColor="text1" w:themeTint="FF" w:themeShade="FF"/>
        </w:rPr>
        <w:t>in order to</w:t>
      </w:r>
      <w:r w:rsidRPr="5D8739AE" w:rsidR="42BA6B03">
        <w:rPr>
          <w:rFonts w:ascii="Garamond" w:hAnsi="Garamond" w:eastAsia="Garamond" w:cs="Garamond"/>
          <w:color w:val="000000" w:themeColor="text1" w:themeTint="FF" w:themeShade="FF"/>
        </w:rPr>
        <w:t xml:space="preserve"> </w:t>
      </w:r>
      <w:r w:rsidRPr="5D8739AE" w:rsidR="62D6E77C">
        <w:rPr>
          <w:rFonts w:ascii="Garamond" w:hAnsi="Garamond" w:eastAsia="Garamond" w:cs="Garamond"/>
          <w:color w:val="000000" w:themeColor="text1" w:themeTint="FF" w:themeShade="FF"/>
        </w:rPr>
        <w:t xml:space="preserve">receive assistance </w:t>
      </w:r>
      <w:r w:rsidRPr="5D8739AE" w:rsidR="70352532">
        <w:rPr>
          <w:rFonts w:ascii="Garamond" w:hAnsi="Garamond" w:eastAsia="Garamond" w:cs="Garamond"/>
          <w:color w:val="000000" w:themeColor="text1" w:themeTint="FF" w:themeShade="FF"/>
        </w:rPr>
        <w:t>funds. The</w:t>
      </w:r>
      <w:r w:rsidRPr="5D8739AE" w:rsidR="6C84C46B">
        <w:rPr>
          <w:rFonts w:ascii="Garamond" w:hAnsi="Garamond" w:eastAsia="Garamond" w:cs="Garamond"/>
          <w:color w:val="000000" w:themeColor="text1" w:themeTint="FF" w:themeShade="FF"/>
        </w:rPr>
        <w:t xml:space="preserve"> Center works with </w:t>
      </w:r>
      <w:proofErr w:type="gramStart"/>
      <w:r w:rsidRPr="5D8739AE" w:rsidR="6C84C46B">
        <w:rPr>
          <w:rFonts w:ascii="Garamond" w:hAnsi="Garamond" w:eastAsia="Garamond" w:cs="Garamond"/>
          <w:color w:val="000000" w:themeColor="text1" w:themeTint="FF" w:themeShade="FF"/>
        </w:rPr>
        <w:t>heirs</w:t>
      </w:r>
      <w:proofErr w:type="gramEnd"/>
      <w:r w:rsidRPr="5D8739AE" w:rsidR="6C84C46B">
        <w:rPr>
          <w:rFonts w:ascii="Garamond" w:hAnsi="Garamond" w:eastAsia="Garamond" w:cs="Garamond"/>
          <w:color w:val="000000" w:themeColor="text1" w:themeTint="FF" w:themeShade="FF"/>
        </w:rPr>
        <w:t xml:space="preserve"> property owners to not only obtain the necessary relief, but to </w:t>
      </w:r>
      <w:r w:rsidRPr="5D8739AE" w:rsidR="489CCF45">
        <w:rPr>
          <w:rFonts w:ascii="Garamond" w:hAnsi="Garamond" w:eastAsia="Garamond" w:cs="Garamond"/>
          <w:color w:val="000000" w:themeColor="text1" w:themeTint="FF" w:themeShade="FF"/>
        </w:rPr>
        <w:t xml:space="preserve">help </w:t>
      </w:r>
      <w:r w:rsidRPr="5D8739AE" w:rsidR="15E5D5D8">
        <w:rPr>
          <w:rFonts w:ascii="Garamond" w:hAnsi="Garamond" w:eastAsia="Garamond" w:cs="Garamond"/>
          <w:color w:val="000000" w:themeColor="text1" w:themeTint="FF" w:themeShade="FF"/>
        </w:rPr>
        <w:t>facilitate</w:t>
      </w:r>
      <w:r w:rsidRPr="5D8739AE" w:rsidR="489CCF45">
        <w:rPr>
          <w:rFonts w:ascii="Garamond" w:hAnsi="Garamond" w:eastAsia="Garamond" w:cs="Garamond"/>
          <w:color w:val="000000" w:themeColor="text1" w:themeTint="FF" w:themeShade="FF"/>
        </w:rPr>
        <w:t xml:space="preserve"> the management of the property.</w:t>
      </w:r>
      <w:r w:rsidRPr="5D8739AE" w:rsidR="4227B475">
        <w:rPr>
          <w:rFonts w:ascii="Garamond" w:hAnsi="Garamond" w:eastAsia="Garamond" w:cs="Garamond"/>
          <w:color w:val="000000" w:themeColor="text1" w:themeTint="FF" w:themeShade="FF"/>
        </w:rPr>
        <w:t xml:space="preserve"> </w:t>
      </w:r>
      <w:r w:rsidRPr="5D8739AE" w:rsidR="7B3DE1F9">
        <w:rPr>
          <w:rFonts w:ascii="Garamond" w:hAnsi="Garamond" w:eastAsia="Garamond" w:cs="Garamond"/>
          <w:color w:val="000000" w:themeColor="text1" w:themeTint="FF" w:themeShade="FF"/>
        </w:rPr>
        <w:t xml:space="preserve">Recently, the Center received a grant to partner with the Georgia Department of Community Affairs to provide legal services to </w:t>
      </w:r>
      <w:proofErr w:type="gramStart"/>
      <w:r w:rsidRPr="5D8739AE" w:rsidR="7B3DE1F9">
        <w:rPr>
          <w:rFonts w:ascii="Garamond" w:hAnsi="Garamond" w:eastAsia="Garamond" w:cs="Garamond"/>
          <w:color w:val="000000" w:themeColor="text1" w:themeTint="FF" w:themeShade="FF"/>
        </w:rPr>
        <w:t>heir</w:t>
      </w:r>
      <w:r w:rsidRPr="5D8739AE" w:rsidR="3E122F07">
        <w:rPr>
          <w:rFonts w:ascii="Garamond" w:hAnsi="Garamond" w:eastAsia="Garamond" w:cs="Garamond"/>
          <w:color w:val="000000" w:themeColor="text1" w:themeTint="FF" w:themeShade="FF"/>
        </w:rPr>
        <w:t>s</w:t>
      </w:r>
      <w:proofErr w:type="gramEnd"/>
      <w:r w:rsidRPr="5D8739AE" w:rsidR="7B3DE1F9">
        <w:rPr>
          <w:rFonts w:ascii="Garamond" w:hAnsi="Garamond" w:eastAsia="Garamond" w:cs="Garamond"/>
          <w:color w:val="000000" w:themeColor="text1" w:themeTint="FF" w:themeShade="FF"/>
        </w:rPr>
        <w:t xml:space="preserve"> property owners recovering from Hurricane Irma. The grant also funds disaster mitigation planning efforts to ensure heirs property owners are considered in future disaster relief and outreach to inform potentially vulnerable communities. The end user is not familiar with NASA Earth observations.</w:t>
      </w:r>
    </w:p>
    <w:p w:rsidR="004E1D1E" w:rsidRDefault="004E1D1E" w14:paraId="00000043" w14:textId="77777777">
      <w:pPr>
        <w:rPr>
          <w:rFonts w:ascii="Garamond" w:hAnsi="Garamond" w:eastAsia="Garamond" w:cs="Garamond"/>
        </w:rPr>
      </w:pPr>
    </w:p>
    <w:p w:rsidR="004E1D1E" w:rsidRDefault="003A0971" w14:paraId="00000044" w14:textId="77777777">
      <w:pPr>
        <w:pBdr>
          <w:bottom w:val="single" w:color="000000" w:sz="4" w:space="1"/>
        </w:pBdr>
        <w:rPr>
          <w:rFonts w:ascii="Garamond" w:hAnsi="Garamond" w:eastAsia="Garamond" w:cs="Garamond"/>
          <w:b/>
        </w:rPr>
      </w:pPr>
      <w:r>
        <w:rPr>
          <w:rFonts w:ascii="Garamond" w:hAnsi="Garamond" w:eastAsia="Garamond" w:cs="Garamond"/>
          <w:b/>
        </w:rPr>
        <w:t>Earth Observations &amp; End Products Overview</w:t>
      </w:r>
    </w:p>
    <w:p w:rsidR="004E1D1E" w:rsidRDefault="003A0971" w14:paraId="00000045" w14:textId="77777777">
      <w:pPr>
        <w:rPr>
          <w:rFonts w:ascii="Garamond" w:hAnsi="Garamond" w:eastAsia="Garamond" w:cs="Garamond"/>
          <w:b/>
          <w:i/>
        </w:rPr>
      </w:pPr>
      <w:r>
        <w:rPr>
          <w:rFonts w:ascii="Garamond" w:hAnsi="Garamond" w:eastAsia="Garamond" w:cs="Garamond"/>
          <w:b/>
          <w:i/>
        </w:rPr>
        <w:t>Earth Observations:</w:t>
      </w:r>
    </w:p>
    <w:tbl>
      <w:tblPr>
        <w:tblW w:w="9210" w:type="dxa"/>
        <w:tblInd w:w="12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43" w:type="dxa"/>
          <w:left w:w="43" w:type="dxa"/>
          <w:bottom w:w="43" w:type="dxa"/>
          <w:right w:w="43" w:type="dxa"/>
        </w:tblCellMar>
        <w:tblLook w:val="0400" w:firstRow="0" w:lastRow="0" w:firstColumn="0" w:lastColumn="0" w:noHBand="0" w:noVBand="1"/>
      </w:tblPr>
      <w:tblGrid>
        <w:gridCol w:w="2205"/>
        <w:gridCol w:w="2415"/>
        <w:gridCol w:w="4590"/>
      </w:tblGrid>
      <w:tr w:rsidR="004E1D1E" w:rsidTr="5D8739AE" w14:paraId="2E242F43" w14:textId="77777777">
        <w:tc>
          <w:tcPr>
            <w:tcW w:w="2205" w:type="dxa"/>
            <w:shd w:val="clear" w:color="auto" w:fill="31849B" w:themeFill="accent5" w:themeFillShade="BF"/>
            <w:tcMar/>
            <w:vAlign w:val="center"/>
          </w:tcPr>
          <w:p w:rsidR="004E1D1E" w:rsidP="0C99FA60" w:rsidRDefault="003A0971" w14:paraId="00000046" w14:textId="77777777">
            <w:pPr>
              <w:jc w:val="center"/>
              <w:rPr>
                <w:rFonts w:ascii="Garamond" w:hAnsi="Garamond" w:eastAsia="Garamond" w:cs="Garamond"/>
                <w:b w:val="1"/>
                <w:bCs w:val="1"/>
                <w:color w:val="FFFFFF"/>
              </w:rPr>
            </w:pPr>
            <w:r w:rsidRPr="5D8739AE" w:rsidR="003A0971">
              <w:rPr>
                <w:rFonts w:ascii="Garamond" w:hAnsi="Garamond" w:eastAsia="Garamond" w:cs="Garamond"/>
                <w:b w:val="1"/>
                <w:bCs w:val="1"/>
                <w:color w:val="FFFFFF" w:themeColor="background1" w:themeTint="FF" w:themeShade="FF"/>
              </w:rPr>
              <w:t>Platform &amp; Sensor</w:t>
            </w:r>
          </w:p>
        </w:tc>
        <w:tc>
          <w:tcPr>
            <w:tcW w:w="2415" w:type="dxa"/>
            <w:shd w:val="clear" w:color="auto" w:fill="31849B" w:themeFill="accent5" w:themeFillShade="BF"/>
            <w:tcMar/>
            <w:vAlign w:val="center"/>
          </w:tcPr>
          <w:p w:rsidR="004E1D1E" w:rsidP="0C99FA60" w:rsidRDefault="003A0971" w14:paraId="00000047" w14:textId="77777777">
            <w:pPr>
              <w:jc w:val="center"/>
              <w:rPr>
                <w:rFonts w:ascii="Garamond" w:hAnsi="Garamond" w:eastAsia="Garamond" w:cs="Garamond"/>
                <w:b w:val="1"/>
                <w:bCs w:val="1"/>
                <w:color w:val="FFFFFF"/>
              </w:rPr>
            </w:pPr>
            <w:r w:rsidRPr="5D8739AE" w:rsidR="003A0971">
              <w:rPr>
                <w:rFonts w:ascii="Garamond" w:hAnsi="Garamond" w:eastAsia="Garamond" w:cs="Garamond"/>
                <w:b w:val="1"/>
                <w:bCs w:val="1"/>
                <w:color w:val="FFFFFF" w:themeColor="background1" w:themeTint="FF" w:themeShade="FF"/>
              </w:rPr>
              <w:t>Parameter</w:t>
            </w:r>
          </w:p>
        </w:tc>
        <w:tc>
          <w:tcPr>
            <w:tcW w:w="4590" w:type="dxa"/>
            <w:shd w:val="clear" w:color="auto" w:fill="31849B" w:themeFill="accent5" w:themeFillShade="BF"/>
            <w:tcMar/>
            <w:vAlign w:val="center"/>
          </w:tcPr>
          <w:p w:rsidR="004E1D1E" w:rsidP="0C99FA60" w:rsidRDefault="003A0971" w14:paraId="00000048" w14:textId="77777777">
            <w:pPr>
              <w:jc w:val="center"/>
              <w:rPr>
                <w:rFonts w:ascii="Garamond" w:hAnsi="Garamond" w:eastAsia="Garamond" w:cs="Garamond"/>
                <w:b w:val="1"/>
                <w:bCs w:val="1"/>
                <w:color w:val="FFFFFF"/>
              </w:rPr>
            </w:pPr>
            <w:r w:rsidRPr="5D8739AE" w:rsidR="003A0971">
              <w:rPr>
                <w:rFonts w:ascii="Garamond" w:hAnsi="Garamond" w:eastAsia="Garamond" w:cs="Garamond"/>
                <w:b w:val="1"/>
                <w:bCs w:val="1"/>
                <w:color w:val="FFFFFF" w:themeColor="background1" w:themeTint="FF" w:themeShade="FF"/>
              </w:rPr>
              <w:t>Use</w:t>
            </w:r>
          </w:p>
        </w:tc>
      </w:tr>
      <w:tr w:rsidR="004E1D1E" w:rsidTr="5D8739AE" w14:paraId="1C967879" w14:textId="77777777">
        <w:tc>
          <w:tcPr>
            <w:tcW w:w="2205" w:type="dxa"/>
            <w:tcMar/>
            <w:vAlign w:val="center"/>
          </w:tcPr>
          <w:p w:rsidR="004E1D1E" w:rsidRDefault="003A0971" w14:paraId="00000049" w14:textId="77777777">
            <w:pPr>
              <w:rPr>
                <w:rFonts w:ascii="Garamond" w:hAnsi="Garamond" w:eastAsia="Garamond" w:cs="Garamond"/>
                <w:b/>
              </w:rPr>
            </w:pPr>
            <w:r>
              <w:rPr>
                <w:rFonts w:ascii="Garamond" w:hAnsi="Garamond" w:eastAsia="Garamond" w:cs="Garamond"/>
                <w:b/>
              </w:rPr>
              <w:t>Landsat 8 OLI</w:t>
            </w:r>
          </w:p>
        </w:tc>
        <w:tc>
          <w:tcPr>
            <w:tcW w:w="2415" w:type="dxa"/>
            <w:tcMar/>
            <w:vAlign w:val="center"/>
          </w:tcPr>
          <w:p w:rsidR="004E1D1E" w:rsidRDefault="003A0971" w14:paraId="0000004A" w14:textId="7F10A142">
            <w:pPr>
              <w:rPr>
                <w:rFonts w:ascii="Garamond" w:hAnsi="Garamond" w:eastAsia="Garamond" w:cs="Garamond"/>
              </w:rPr>
            </w:pPr>
            <w:r w:rsidRPr="7A34C3D5">
              <w:rPr>
                <w:rFonts w:ascii="Garamond" w:hAnsi="Garamond" w:eastAsia="Garamond" w:cs="Garamond"/>
              </w:rPr>
              <w:t xml:space="preserve">Surface </w:t>
            </w:r>
            <w:r w:rsidRPr="7A34C3D5" w:rsidR="70500D75">
              <w:rPr>
                <w:rFonts w:ascii="Garamond" w:hAnsi="Garamond" w:eastAsia="Garamond" w:cs="Garamond"/>
              </w:rPr>
              <w:t>r</w:t>
            </w:r>
            <w:r w:rsidRPr="7A34C3D5">
              <w:rPr>
                <w:rFonts w:ascii="Garamond" w:hAnsi="Garamond" w:eastAsia="Garamond" w:cs="Garamond"/>
              </w:rPr>
              <w:t>eflectance</w:t>
            </w:r>
          </w:p>
        </w:tc>
        <w:tc>
          <w:tcPr>
            <w:tcW w:w="4590" w:type="dxa"/>
            <w:tcMar/>
            <w:vAlign w:val="center"/>
          </w:tcPr>
          <w:p w:rsidR="004E1D1E" w:rsidRDefault="003A0971" w14:paraId="0000004B" w14:textId="0E13DF8F">
            <w:pPr>
              <w:rPr>
                <w:rFonts w:ascii="Garamond" w:hAnsi="Garamond" w:eastAsia="Garamond" w:cs="Garamond"/>
              </w:rPr>
            </w:pPr>
            <w:r w:rsidRPr="5D8739AE" w:rsidR="003A0971">
              <w:rPr>
                <w:rFonts w:ascii="Garamond" w:hAnsi="Garamond" w:eastAsia="Garamond" w:cs="Garamond"/>
              </w:rPr>
              <w:t>Surface reflectance</w:t>
            </w:r>
            <w:r w:rsidRPr="5D8739AE" w:rsidR="4BE14593">
              <w:rPr>
                <w:rFonts w:ascii="Garamond" w:hAnsi="Garamond" w:eastAsia="Garamond" w:cs="Garamond"/>
              </w:rPr>
              <w:t xml:space="preserve"> data were</w:t>
            </w:r>
            <w:r w:rsidRPr="5D8739AE" w:rsidR="70BA05A6">
              <w:rPr>
                <w:rFonts w:ascii="Garamond" w:hAnsi="Garamond" w:eastAsia="Garamond" w:cs="Garamond"/>
              </w:rPr>
              <w:t xml:space="preserve"> </w:t>
            </w:r>
            <w:r w:rsidRPr="5D8739AE" w:rsidR="003A0971">
              <w:rPr>
                <w:rFonts w:ascii="Garamond" w:hAnsi="Garamond" w:eastAsia="Garamond" w:cs="Garamond"/>
              </w:rPr>
              <w:t xml:space="preserve">used in </w:t>
            </w:r>
            <w:r w:rsidRPr="5D8739AE" w:rsidR="003A0971">
              <w:rPr>
                <w:rFonts w:ascii="Garamond" w:hAnsi="Garamond" w:eastAsia="Garamond" w:cs="Garamond"/>
              </w:rPr>
              <w:t>HYDRAFloods</w:t>
            </w:r>
            <w:r w:rsidRPr="5D8739AE" w:rsidR="003A0971">
              <w:rPr>
                <w:rFonts w:ascii="Garamond" w:hAnsi="Garamond" w:eastAsia="Garamond" w:cs="Garamond"/>
              </w:rPr>
              <w:t xml:space="preserve"> to analyze Hurricane Irma’s flood extent. </w:t>
            </w:r>
          </w:p>
        </w:tc>
      </w:tr>
      <w:tr w:rsidR="004E1D1E" w:rsidTr="5D8739AE" w14:paraId="2CD86CC0" w14:textId="77777777">
        <w:tc>
          <w:tcPr>
            <w:tcW w:w="2205" w:type="dxa"/>
            <w:tcMar/>
            <w:vAlign w:val="center"/>
          </w:tcPr>
          <w:p w:rsidR="004E1D1E" w:rsidRDefault="003A0971" w14:paraId="0000004C" w14:textId="77777777">
            <w:pPr>
              <w:rPr>
                <w:rFonts w:ascii="Garamond" w:hAnsi="Garamond" w:eastAsia="Garamond" w:cs="Garamond"/>
                <w:b/>
              </w:rPr>
            </w:pPr>
            <w:r>
              <w:rPr>
                <w:rFonts w:ascii="Garamond" w:hAnsi="Garamond" w:eastAsia="Garamond" w:cs="Garamond"/>
                <w:b/>
              </w:rPr>
              <w:t>Landsat 7 ETM+</w:t>
            </w:r>
          </w:p>
        </w:tc>
        <w:tc>
          <w:tcPr>
            <w:tcW w:w="2415" w:type="dxa"/>
            <w:tcMar/>
            <w:vAlign w:val="center"/>
          </w:tcPr>
          <w:p w:rsidR="004E1D1E" w:rsidRDefault="003A0971" w14:paraId="0000004D" w14:textId="59052752">
            <w:pPr>
              <w:rPr>
                <w:rFonts w:ascii="Garamond" w:hAnsi="Garamond" w:eastAsia="Garamond" w:cs="Garamond"/>
              </w:rPr>
            </w:pPr>
            <w:r w:rsidRPr="7A34C3D5">
              <w:rPr>
                <w:rFonts w:ascii="Garamond" w:hAnsi="Garamond" w:eastAsia="Garamond" w:cs="Garamond"/>
              </w:rPr>
              <w:t xml:space="preserve">Surface </w:t>
            </w:r>
            <w:r w:rsidRPr="7A34C3D5" w:rsidR="0B6B28FA">
              <w:rPr>
                <w:rFonts w:ascii="Garamond" w:hAnsi="Garamond" w:eastAsia="Garamond" w:cs="Garamond"/>
              </w:rPr>
              <w:t>reflectance</w:t>
            </w:r>
          </w:p>
        </w:tc>
        <w:tc>
          <w:tcPr>
            <w:tcW w:w="4590" w:type="dxa"/>
            <w:tcMar/>
            <w:vAlign w:val="center"/>
          </w:tcPr>
          <w:p w:rsidR="004E1D1E" w:rsidRDefault="003A0971" w14:paraId="0000004E" w14:textId="24A7385E">
            <w:pPr>
              <w:rPr>
                <w:rFonts w:ascii="Garamond" w:hAnsi="Garamond" w:eastAsia="Garamond" w:cs="Garamond"/>
              </w:rPr>
            </w:pPr>
            <w:r w:rsidRPr="5D8739AE" w:rsidR="003A0971">
              <w:rPr>
                <w:rFonts w:ascii="Garamond" w:hAnsi="Garamond" w:eastAsia="Garamond" w:cs="Garamond"/>
              </w:rPr>
              <w:t xml:space="preserve">Surface reflectance </w:t>
            </w:r>
            <w:r w:rsidRPr="5D8739AE" w:rsidR="3DC661EF">
              <w:rPr>
                <w:rFonts w:ascii="Garamond" w:hAnsi="Garamond" w:eastAsia="Garamond" w:cs="Garamond"/>
              </w:rPr>
              <w:t xml:space="preserve">data were </w:t>
            </w:r>
            <w:r w:rsidRPr="5D8739AE" w:rsidR="003A0971">
              <w:rPr>
                <w:rFonts w:ascii="Garamond" w:hAnsi="Garamond" w:eastAsia="Garamond" w:cs="Garamond"/>
              </w:rPr>
              <w:t xml:space="preserve">used in </w:t>
            </w:r>
            <w:r w:rsidRPr="5D8739AE" w:rsidR="003A0971">
              <w:rPr>
                <w:rFonts w:ascii="Garamond" w:hAnsi="Garamond" w:eastAsia="Garamond" w:cs="Garamond"/>
              </w:rPr>
              <w:t>HYDRAFloods</w:t>
            </w:r>
            <w:r w:rsidRPr="5D8739AE" w:rsidR="003A0971">
              <w:rPr>
                <w:rFonts w:ascii="Garamond" w:hAnsi="Garamond" w:eastAsia="Garamond" w:cs="Garamond"/>
              </w:rPr>
              <w:t xml:space="preserve"> to analyze Hurricane Irma’s flood extent. </w:t>
            </w:r>
          </w:p>
        </w:tc>
      </w:tr>
      <w:tr w:rsidR="004E1D1E" w:rsidTr="5D8739AE" w14:paraId="708BD2F1" w14:textId="77777777">
        <w:tc>
          <w:tcPr>
            <w:tcW w:w="2205" w:type="dxa"/>
            <w:tcBorders>
              <w:bottom w:val="single" w:color="000000" w:themeColor="text1" w:sz="4" w:space="0"/>
            </w:tcBorders>
            <w:tcMar/>
            <w:vAlign w:val="center"/>
          </w:tcPr>
          <w:p w:rsidR="004E1D1E" w:rsidRDefault="003A0971" w14:paraId="0000004F" w14:textId="77777777">
            <w:pPr>
              <w:rPr>
                <w:rFonts w:ascii="Garamond" w:hAnsi="Garamond" w:eastAsia="Garamond" w:cs="Garamond"/>
                <w:b/>
              </w:rPr>
            </w:pPr>
            <w:r>
              <w:rPr>
                <w:rFonts w:ascii="Garamond" w:hAnsi="Garamond" w:eastAsia="Garamond" w:cs="Garamond"/>
                <w:b/>
              </w:rPr>
              <w:t>Sentinel-2 MSI</w:t>
            </w:r>
          </w:p>
        </w:tc>
        <w:tc>
          <w:tcPr>
            <w:tcW w:w="2415" w:type="dxa"/>
            <w:tcBorders>
              <w:bottom w:val="single" w:color="000000" w:themeColor="text1" w:sz="4" w:space="0"/>
            </w:tcBorders>
            <w:tcMar/>
            <w:vAlign w:val="center"/>
          </w:tcPr>
          <w:p w:rsidR="004E1D1E" w:rsidRDefault="003A0971" w14:paraId="00000050" w14:textId="47BC6608">
            <w:pPr>
              <w:rPr>
                <w:rFonts w:ascii="Garamond" w:hAnsi="Garamond" w:eastAsia="Garamond" w:cs="Garamond"/>
              </w:rPr>
            </w:pPr>
            <w:r w:rsidRPr="7A34C3D5">
              <w:rPr>
                <w:rFonts w:ascii="Garamond" w:hAnsi="Garamond" w:eastAsia="Garamond" w:cs="Garamond"/>
              </w:rPr>
              <w:t xml:space="preserve">Surface </w:t>
            </w:r>
            <w:r w:rsidRPr="7A34C3D5" w:rsidR="4AA0C5FA">
              <w:rPr>
                <w:rFonts w:ascii="Garamond" w:hAnsi="Garamond" w:eastAsia="Garamond" w:cs="Garamond"/>
              </w:rPr>
              <w:t>r</w:t>
            </w:r>
            <w:r w:rsidRPr="7A34C3D5">
              <w:rPr>
                <w:rFonts w:ascii="Garamond" w:hAnsi="Garamond" w:eastAsia="Garamond" w:cs="Garamond"/>
              </w:rPr>
              <w:t>eflectance</w:t>
            </w:r>
          </w:p>
        </w:tc>
        <w:tc>
          <w:tcPr>
            <w:tcW w:w="4590" w:type="dxa"/>
            <w:tcBorders>
              <w:bottom w:val="single" w:color="000000" w:themeColor="text1" w:sz="4" w:space="0"/>
            </w:tcBorders>
            <w:tcMar/>
            <w:vAlign w:val="center"/>
          </w:tcPr>
          <w:p w:rsidR="004E1D1E" w:rsidRDefault="003A0971" w14:paraId="00000051" w14:textId="36419A8B">
            <w:pPr>
              <w:rPr>
                <w:rFonts w:ascii="Garamond" w:hAnsi="Garamond" w:eastAsia="Garamond" w:cs="Garamond"/>
              </w:rPr>
            </w:pPr>
            <w:r w:rsidRPr="5D8739AE" w:rsidR="003A0971">
              <w:rPr>
                <w:rFonts w:ascii="Garamond" w:hAnsi="Garamond" w:eastAsia="Garamond" w:cs="Garamond"/>
              </w:rPr>
              <w:t xml:space="preserve">Surface reflectance </w:t>
            </w:r>
            <w:r w:rsidRPr="5D8739AE" w:rsidR="478C8C7C">
              <w:rPr>
                <w:rFonts w:ascii="Garamond" w:hAnsi="Garamond" w:eastAsia="Garamond" w:cs="Garamond"/>
              </w:rPr>
              <w:t xml:space="preserve">data were </w:t>
            </w:r>
            <w:r w:rsidRPr="5D8739AE" w:rsidR="003A0971">
              <w:rPr>
                <w:rFonts w:ascii="Garamond" w:hAnsi="Garamond" w:eastAsia="Garamond" w:cs="Garamond"/>
              </w:rPr>
              <w:t xml:space="preserve">used in </w:t>
            </w:r>
            <w:r w:rsidRPr="5D8739AE" w:rsidR="003A0971">
              <w:rPr>
                <w:rFonts w:ascii="Garamond" w:hAnsi="Garamond" w:eastAsia="Garamond" w:cs="Garamond"/>
              </w:rPr>
              <w:t>HYDRAFloods</w:t>
            </w:r>
            <w:r w:rsidRPr="5D8739AE" w:rsidR="003A0971">
              <w:rPr>
                <w:rFonts w:ascii="Garamond" w:hAnsi="Garamond" w:eastAsia="Garamond" w:cs="Garamond"/>
              </w:rPr>
              <w:t xml:space="preserve"> to analyze Hurricane Irma’s flood extent.</w:t>
            </w:r>
          </w:p>
        </w:tc>
      </w:tr>
      <w:tr w:rsidR="004E1D1E" w:rsidTr="5D8739AE" w14:paraId="5A77D8A2" w14:textId="77777777">
        <w:tc>
          <w:tcPr>
            <w:tcW w:w="2205" w:type="dxa"/>
            <w:tcBorders>
              <w:bottom w:val="single" w:color="000000" w:themeColor="text1" w:sz="4" w:space="0"/>
            </w:tcBorders>
            <w:tcMar/>
            <w:vAlign w:val="center"/>
          </w:tcPr>
          <w:p w:rsidR="004E1D1E" w:rsidP="69B0BD78" w:rsidRDefault="003A0971" w14:paraId="00000052" w14:textId="77777777">
            <w:pPr>
              <w:rPr>
                <w:rFonts w:ascii="Garamond" w:hAnsi="Garamond" w:eastAsia="Garamond" w:cs="Garamond"/>
                <w:b/>
                <w:bCs/>
              </w:rPr>
            </w:pPr>
            <w:r w:rsidRPr="69B0BD78">
              <w:rPr>
                <w:rFonts w:ascii="Garamond" w:hAnsi="Garamond" w:eastAsia="Garamond" w:cs="Garamond"/>
                <w:b/>
                <w:bCs/>
              </w:rPr>
              <w:t>Sentinel-1 C-SAR</w:t>
            </w:r>
          </w:p>
        </w:tc>
        <w:tc>
          <w:tcPr>
            <w:tcW w:w="2415" w:type="dxa"/>
            <w:tcBorders>
              <w:bottom w:val="single" w:color="000000" w:themeColor="text1" w:sz="4" w:space="0"/>
            </w:tcBorders>
            <w:tcMar/>
            <w:vAlign w:val="center"/>
          </w:tcPr>
          <w:p w:rsidR="004E1D1E" w:rsidRDefault="003A0971" w14:paraId="00000053" w14:textId="77777777">
            <w:pPr>
              <w:rPr>
                <w:rFonts w:ascii="Garamond" w:hAnsi="Garamond" w:eastAsia="Garamond" w:cs="Garamond"/>
              </w:rPr>
            </w:pPr>
            <w:r>
              <w:rPr>
                <w:rFonts w:ascii="Garamond" w:hAnsi="Garamond" w:eastAsia="Garamond" w:cs="Garamond"/>
              </w:rPr>
              <w:t xml:space="preserve">Backscatter </w:t>
            </w:r>
          </w:p>
        </w:tc>
        <w:tc>
          <w:tcPr>
            <w:tcW w:w="4590" w:type="dxa"/>
            <w:tcBorders>
              <w:bottom w:val="single" w:color="000000" w:themeColor="text1" w:sz="4" w:space="0"/>
            </w:tcBorders>
            <w:tcMar/>
            <w:vAlign w:val="center"/>
          </w:tcPr>
          <w:p w:rsidR="004E1D1E" w:rsidRDefault="003A0971" w14:paraId="00000054" w14:textId="45D445EA">
            <w:pPr>
              <w:rPr>
                <w:rFonts w:ascii="Garamond" w:hAnsi="Garamond" w:eastAsia="Garamond" w:cs="Garamond"/>
              </w:rPr>
            </w:pPr>
            <w:r w:rsidRPr="5D8739AE" w:rsidR="003A0971">
              <w:rPr>
                <w:rFonts w:ascii="Garamond" w:hAnsi="Garamond" w:eastAsia="Garamond" w:cs="Garamond"/>
              </w:rPr>
              <w:t>Backscatter</w:t>
            </w:r>
            <w:r w:rsidRPr="5D8739AE" w:rsidR="003A0971">
              <w:rPr>
                <w:rFonts w:ascii="Garamond" w:hAnsi="Garamond" w:eastAsia="Garamond" w:cs="Garamond"/>
              </w:rPr>
              <w:t xml:space="preserve"> </w:t>
            </w:r>
            <w:r w:rsidRPr="5D8739AE" w:rsidR="5A78C6A1">
              <w:rPr>
                <w:rFonts w:ascii="Garamond" w:hAnsi="Garamond" w:eastAsia="Garamond" w:cs="Garamond"/>
              </w:rPr>
              <w:t xml:space="preserve">data were </w:t>
            </w:r>
            <w:r w:rsidRPr="5D8739AE" w:rsidR="003A0971">
              <w:rPr>
                <w:rFonts w:ascii="Garamond" w:hAnsi="Garamond" w:eastAsia="Garamond" w:cs="Garamond"/>
              </w:rPr>
              <w:t xml:space="preserve">used in </w:t>
            </w:r>
            <w:r w:rsidRPr="5D8739AE" w:rsidR="003A0971">
              <w:rPr>
                <w:rFonts w:ascii="Garamond" w:hAnsi="Garamond" w:eastAsia="Garamond" w:cs="Garamond"/>
              </w:rPr>
              <w:t>HYDRAFloods</w:t>
            </w:r>
            <w:r w:rsidRPr="5D8739AE" w:rsidR="003A0971">
              <w:rPr>
                <w:rFonts w:ascii="Garamond" w:hAnsi="Garamond" w:eastAsia="Garamond" w:cs="Garamond"/>
              </w:rPr>
              <w:t xml:space="preserve"> to analyze Hurricane Irma’s flood extent.</w:t>
            </w:r>
          </w:p>
        </w:tc>
      </w:tr>
      <w:tr w:rsidR="004E1D1E" w:rsidTr="5D8739AE" w14:paraId="4D2353FE" w14:textId="77777777">
        <w:tc>
          <w:tcPr>
            <w:tcW w:w="2205" w:type="dxa"/>
            <w:tcMar/>
            <w:vAlign w:val="center"/>
          </w:tcPr>
          <w:p w:rsidR="004E1D1E" w:rsidP="69B0BD78" w:rsidRDefault="003A0971" w14:paraId="00000055" w14:textId="75610306">
            <w:pPr>
              <w:rPr>
                <w:rFonts w:ascii="Garamond" w:hAnsi="Garamond" w:eastAsia="Garamond" w:cs="Garamond"/>
                <w:b/>
                <w:bCs/>
              </w:rPr>
            </w:pPr>
            <w:proofErr w:type="spellStart"/>
            <w:r w:rsidRPr="69B0BD78">
              <w:rPr>
                <w:rFonts w:ascii="Garamond" w:hAnsi="Garamond" w:eastAsia="Garamond" w:cs="Garamond"/>
                <w:b/>
                <w:bCs/>
              </w:rPr>
              <w:t>PlanetScope</w:t>
            </w:r>
            <w:proofErr w:type="spellEnd"/>
            <w:r w:rsidRPr="69B0BD78">
              <w:rPr>
                <w:rFonts w:ascii="Garamond" w:hAnsi="Garamond" w:eastAsia="Garamond" w:cs="Garamond"/>
                <w:b/>
                <w:bCs/>
              </w:rPr>
              <w:t xml:space="preserve"> </w:t>
            </w:r>
          </w:p>
        </w:tc>
        <w:tc>
          <w:tcPr>
            <w:tcW w:w="2415" w:type="dxa"/>
            <w:tcMar/>
            <w:vAlign w:val="center"/>
          </w:tcPr>
          <w:p w:rsidR="004E1D1E" w:rsidRDefault="003A0971" w14:paraId="00000056" w14:textId="76ED0FE2">
            <w:pPr>
              <w:rPr>
                <w:rFonts w:ascii="Garamond" w:hAnsi="Garamond" w:eastAsia="Garamond" w:cs="Garamond"/>
              </w:rPr>
            </w:pPr>
            <w:r w:rsidRPr="7A34C3D5">
              <w:rPr>
                <w:rFonts w:ascii="Garamond" w:hAnsi="Garamond" w:eastAsia="Garamond" w:cs="Garamond"/>
              </w:rPr>
              <w:t xml:space="preserve">Surface </w:t>
            </w:r>
            <w:r w:rsidRPr="7A34C3D5" w:rsidR="0625A6FB">
              <w:rPr>
                <w:rFonts w:ascii="Garamond" w:hAnsi="Garamond" w:eastAsia="Garamond" w:cs="Garamond"/>
              </w:rPr>
              <w:t>r</w:t>
            </w:r>
            <w:r w:rsidRPr="7A34C3D5">
              <w:rPr>
                <w:rFonts w:ascii="Garamond" w:hAnsi="Garamond" w:eastAsia="Garamond" w:cs="Garamond"/>
              </w:rPr>
              <w:t>eflectance</w:t>
            </w:r>
          </w:p>
        </w:tc>
        <w:tc>
          <w:tcPr>
            <w:tcW w:w="4590" w:type="dxa"/>
            <w:tcMar/>
            <w:vAlign w:val="center"/>
          </w:tcPr>
          <w:p w:rsidR="004E1D1E" w:rsidRDefault="003A0971" w14:paraId="00000057" w14:textId="0662CE1B">
            <w:pPr>
              <w:rPr>
                <w:rFonts w:ascii="Garamond" w:hAnsi="Garamond" w:eastAsia="Garamond" w:cs="Garamond"/>
              </w:rPr>
            </w:pPr>
            <w:proofErr w:type="spellStart"/>
            <w:r w:rsidRPr="69B0BD78">
              <w:rPr>
                <w:rFonts w:ascii="Garamond" w:hAnsi="Garamond" w:eastAsia="Garamond" w:cs="Garamond"/>
              </w:rPr>
              <w:t>PlanetScope</w:t>
            </w:r>
            <w:proofErr w:type="spellEnd"/>
            <w:r w:rsidRPr="69B0BD78">
              <w:rPr>
                <w:rFonts w:ascii="Garamond" w:hAnsi="Garamond" w:eastAsia="Garamond" w:cs="Garamond"/>
              </w:rPr>
              <w:t xml:space="preserve"> provide</w:t>
            </w:r>
            <w:r w:rsidRPr="69B0BD78" w:rsidR="71517C93">
              <w:rPr>
                <w:rFonts w:ascii="Garamond" w:hAnsi="Garamond" w:eastAsia="Garamond" w:cs="Garamond"/>
              </w:rPr>
              <w:t>d</w:t>
            </w:r>
            <w:r w:rsidRPr="69B0BD78">
              <w:rPr>
                <w:rFonts w:ascii="Garamond" w:hAnsi="Garamond" w:eastAsia="Garamond" w:cs="Garamond"/>
              </w:rPr>
              <w:t xml:space="preserve"> high resolution imagery to investigate if blue tarped roofs and structural damage c</w:t>
            </w:r>
            <w:r w:rsidRPr="69B0BD78" w:rsidR="6561EC8C">
              <w:rPr>
                <w:rFonts w:ascii="Garamond" w:hAnsi="Garamond" w:eastAsia="Garamond" w:cs="Garamond"/>
              </w:rPr>
              <w:t>ould</w:t>
            </w:r>
            <w:r w:rsidRPr="69B0BD78">
              <w:rPr>
                <w:rFonts w:ascii="Garamond" w:hAnsi="Garamond" w:eastAsia="Garamond" w:cs="Garamond"/>
              </w:rPr>
              <w:t xml:space="preserve"> be identified. </w:t>
            </w:r>
          </w:p>
        </w:tc>
      </w:tr>
    </w:tbl>
    <w:p w:rsidR="004E1D1E" w:rsidRDefault="004E1D1E" w14:paraId="00000058" w14:textId="77777777">
      <w:pPr>
        <w:rPr>
          <w:rFonts w:ascii="Garamond" w:hAnsi="Garamond" w:eastAsia="Garamond" w:cs="Garamond"/>
          <w:b/>
          <w:i/>
        </w:rPr>
      </w:pPr>
    </w:p>
    <w:p w:rsidR="004E1D1E" w:rsidP="5E6B7F4E" w:rsidRDefault="003A0971" w14:paraId="0000005A" w14:textId="77777777" w14:noSpellErr="1">
      <w:pPr>
        <w:rPr>
          <w:rFonts w:ascii="Garamond" w:hAnsi="Garamond" w:eastAsia="Garamond" w:cs="Garamond"/>
          <w:b w:val="1"/>
          <w:bCs w:val="1"/>
          <w:i w:val="1"/>
          <w:iCs w:val="1"/>
        </w:rPr>
      </w:pPr>
      <w:r w:rsidRPr="5E6B7F4E" w:rsidR="003A0971">
        <w:rPr>
          <w:rFonts w:ascii="Garamond" w:hAnsi="Garamond" w:eastAsia="Garamond" w:cs="Garamond"/>
          <w:b w:val="1"/>
          <w:bCs w:val="1"/>
          <w:i w:val="1"/>
          <w:iCs w:val="1"/>
        </w:rPr>
        <w:t>Ancillary Datasets:</w:t>
      </w:r>
    </w:p>
    <w:p w:rsidR="004E1D1E" w:rsidP="4FAE6BF2" w:rsidRDefault="003A0971" w14:paraId="0000005B" w14:textId="247BF1ED">
      <w:pPr>
        <w:numPr>
          <w:ilvl w:val="0"/>
          <w:numId w:val="24"/>
        </w:numPr>
        <w:rPr>
          <w:rFonts w:ascii="Garamond" w:hAnsi="Garamond" w:eastAsia="Garamond" w:cs="Garamond"/>
          <w:color w:val="000000" w:themeColor="text1"/>
        </w:rPr>
      </w:pPr>
      <w:r w:rsidRPr="69B0BD78">
        <w:rPr>
          <w:rFonts w:ascii="Garamond" w:hAnsi="Garamond" w:eastAsia="Garamond" w:cs="Garamond"/>
        </w:rPr>
        <w:t xml:space="preserve">Georgia Counties, Computer Assisted Mass Appraisal (CAMA) – Estimate percent probability that a parcel is </w:t>
      </w:r>
      <w:proofErr w:type="gramStart"/>
      <w:r w:rsidRPr="69B0BD78">
        <w:rPr>
          <w:rFonts w:ascii="Garamond" w:hAnsi="Garamond" w:eastAsia="Garamond" w:cs="Garamond"/>
        </w:rPr>
        <w:t>heirs</w:t>
      </w:r>
      <w:proofErr w:type="gramEnd"/>
      <w:r w:rsidRPr="69B0BD78">
        <w:rPr>
          <w:rFonts w:ascii="Garamond" w:hAnsi="Garamond" w:eastAsia="Garamond" w:cs="Garamond"/>
        </w:rPr>
        <w:t xml:space="preserve"> property </w:t>
      </w:r>
    </w:p>
    <w:p w:rsidR="004E1D1E" w:rsidP="4FAE6BF2" w:rsidRDefault="003A0971" w14:paraId="0000005C" w14:textId="7430D0B2" w14:noSpellErr="1">
      <w:pPr>
        <w:numPr>
          <w:ilvl w:val="0"/>
          <w:numId w:val="24"/>
        </w:numPr>
        <w:rPr>
          <w:rFonts w:ascii="Garamond" w:hAnsi="Garamond" w:eastAsia="Garamond" w:cs="Garamond"/>
          <w:color w:val="000000" w:themeColor="text1"/>
        </w:rPr>
      </w:pPr>
      <w:r w:rsidRPr="5E6B7F4E" w:rsidR="003A0971">
        <w:rPr>
          <w:rFonts w:ascii="Garamond" w:hAnsi="Garamond" w:eastAsia="Garamond" w:cs="Garamond"/>
        </w:rPr>
        <w:t>TIGER/Line Shapefile, 2019, State, Georgia, Current County Subdivision State-based – Provide geographic context to end products</w:t>
      </w:r>
    </w:p>
    <w:p w:rsidR="004E1D1E" w:rsidP="4FAE6BF2" w:rsidRDefault="003A0971" w14:paraId="0000005D" w14:textId="610B70EB">
      <w:pPr>
        <w:numPr>
          <w:ilvl w:val="0"/>
          <w:numId w:val="24"/>
        </w:numPr>
        <w:rPr>
          <w:rFonts w:ascii="Garamond" w:hAnsi="Garamond" w:eastAsia="Garamond" w:cs="Garamond"/>
          <w:color w:val="000000" w:themeColor="text1"/>
        </w:rPr>
      </w:pPr>
      <w:r w:rsidRPr="5E6B7F4E" w:rsidR="003A0971">
        <w:rPr>
          <w:rFonts w:ascii="Garamond" w:hAnsi="Garamond" w:eastAsia="Garamond" w:cs="Garamond"/>
        </w:rPr>
        <w:t xml:space="preserve">US Census Bureau American Community Survey (ACS) 2019 – </w:t>
      </w:r>
      <w:r w:rsidRPr="5E6B7F4E" w:rsidR="08F5C58A">
        <w:rPr>
          <w:rFonts w:ascii="Garamond" w:hAnsi="Garamond" w:eastAsia="Garamond" w:cs="Garamond"/>
        </w:rPr>
        <w:t>Incorporate County</w:t>
      </w:r>
      <w:r w:rsidRPr="5E6B7F4E" w:rsidR="003A0971">
        <w:rPr>
          <w:rFonts w:ascii="Garamond" w:hAnsi="Garamond" w:eastAsia="Garamond" w:cs="Garamond"/>
        </w:rPr>
        <w:t xml:space="preserve"> level socioeconomic metrics </w:t>
      </w:r>
    </w:p>
    <w:p w:rsidR="003A0971" w:rsidP="5E6B7F4E" w:rsidRDefault="003A0971" w14:paraId="61390FA8" w14:textId="5DAFBDFD">
      <w:pPr>
        <w:numPr>
          <w:ilvl w:val="0"/>
          <w:numId w:val="24"/>
        </w:numPr>
        <w:rPr>
          <w:rFonts w:ascii="Garamond" w:hAnsi="Garamond" w:eastAsia="Garamond" w:cs="Garamond"/>
          <w:color w:val="000000" w:themeColor="text1" w:themeTint="FF" w:themeShade="FF"/>
        </w:rPr>
      </w:pPr>
      <w:r w:rsidRPr="5E6B7F4E" w:rsidR="003A0971">
        <w:rPr>
          <w:rFonts w:ascii="Garamond" w:hAnsi="Garamond" w:eastAsia="Garamond" w:cs="Garamond"/>
        </w:rPr>
        <w:t xml:space="preserve">MERIT Hydro: Global Hydrography Digital Elevation Model (DEM) – Utilize in </w:t>
      </w:r>
      <w:r w:rsidRPr="5E6B7F4E" w:rsidR="003A0971">
        <w:rPr>
          <w:rFonts w:ascii="Garamond" w:hAnsi="Garamond" w:eastAsia="Garamond" w:cs="Garamond"/>
        </w:rPr>
        <w:t>HYDRA</w:t>
      </w:r>
      <w:r w:rsidRPr="5E6B7F4E" w:rsidR="5032E9A7">
        <w:rPr>
          <w:rFonts w:ascii="Garamond" w:hAnsi="Garamond" w:eastAsia="Garamond" w:cs="Garamond"/>
        </w:rPr>
        <w:t>F</w:t>
      </w:r>
      <w:r w:rsidRPr="5E6B7F4E" w:rsidR="003A0971">
        <w:rPr>
          <w:rFonts w:ascii="Garamond" w:hAnsi="Garamond" w:eastAsia="Garamond" w:cs="Garamond"/>
        </w:rPr>
        <w:t>loods</w:t>
      </w:r>
      <w:r w:rsidRPr="5E6B7F4E" w:rsidR="003A0971">
        <w:rPr>
          <w:rFonts w:ascii="Garamond" w:hAnsi="Garamond" w:eastAsia="Garamond" w:cs="Garamond"/>
        </w:rPr>
        <w:t xml:space="preserve"> to refine SAR imagery</w:t>
      </w:r>
      <w:r w:rsidRPr="5E6B7F4E" w:rsidR="53828F1E">
        <w:rPr>
          <w:rFonts w:ascii="Garamond" w:hAnsi="Garamond" w:eastAsia="Garamond" w:cs="Garamond"/>
        </w:rPr>
        <w:t xml:space="preserve"> to the nearest drainage point</w:t>
      </w:r>
    </w:p>
    <w:p w:rsidR="062C1007" w:rsidP="5E6B7F4E" w:rsidRDefault="062C1007" w14:paraId="6AD1C105" w14:textId="739744B7">
      <w:pPr>
        <w:pStyle w:val="Normal"/>
        <w:numPr>
          <w:ilvl w:val="0"/>
          <w:numId w:val="24"/>
        </w:numPr>
        <w:rPr>
          <w:rFonts w:ascii="Garamond" w:hAnsi="Garamond" w:eastAsia="Garamond" w:cs="Garamond"/>
        </w:rPr>
      </w:pPr>
      <w:r w:rsidRPr="5E6B7F4E" w:rsidR="062C1007">
        <w:rPr>
          <w:rFonts w:ascii="Garamond" w:hAnsi="Garamond" w:eastAsia="Garamond" w:cs="Garamond"/>
          <w:color w:val="000000" w:themeColor="text1" w:themeTint="FF" w:themeShade="FF"/>
        </w:rPr>
        <w:t xml:space="preserve">U.S. Geological Survey 3D Elevation Program </w:t>
      </w:r>
      <w:r w:rsidRPr="5E6B7F4E" w:rsidR="747DB2E2">
        <w:rPr>
          <w:rFonts w:ascii="Garamond" w:hAnsi="Garamond" w:eastAsia="Garamond" w:cs="Garamond"/>
          <w:color w:val="000000" w:themeColor="text1" w:themeTint="FF" w:themeShade="FF"/>
        </w:rPr>
        <w:t xml:space="preserve">(3DEP) </w:t>
      </w:r>
      <w:r w:rsidRPr="5E6B7F4E" w:rsidR="062C1007">
        <w:rPr>
          <w:rFonts w:ascii="Garamond" w:hAnsi="Garamond" w:eastAsia="Garamond" w:cs="Garamond"/>
        </w:rPr>
        <w:t xml:space="preserve">– Utilize in HYDRAFloods to refine SAR imagery to </w:t>
      </w:r>
      <w:r w:rsidRPr="5E6B7F4E" w:rsidR="34ED0343">
        <w:rPr>
          <w:rFonts w:ascii="Garamond" w:hAnsi="Garamond" w:eastAsia="Garamond" w:cs="Garamond"/>
        </w:rPr>
        <w:t>more region-specific data</w:t>
      </w:r>
    </w:p>
    <w:p w:rsidR="003A0971" w:rsidP="5E6B7F4E" w:rsidRDefault="003A0971" w14:paraId="1D572FC1" w14:textId="79BD182C">
      <w:pPr>
        <w:numPr>
          <w:ilvl w:val="0"/>
          <w:numId w:val="24"/>
        </w:numPr>
        <w:rPr>
          <w:rFonts w:ascii="Garamond" w:hAnsi="Garamond" w:eastAsia="Garamond" w:cs="Garamond"/>
          <w:color w:val="000000" w:themeColor="text1" w:themeTint="FF" w:themeShade="FF"/>
        </w:rPr>
      </w:pPr>
      <w:r w:rsidRPr="5E6B7F4E" w:rsidR="003A0971">
        <w:rPr>
          <w:rFonts w:ascii="Garamond" w:hAnsi="Garamond" w:eastAsia="Garamond" w:cs="Garamond"/>
        </w:rPr>
        <w:t xml:space="preserve">European Commission’s Joint Research Center (JRC) Yearly Water History Dataset – Utilize in </w:t>
      </w:r>
      <w:r w:rsidRPr="5E6B7F4E" w:rsidR="003A0971">
        <w:rPr>
          <w:rFonts w:ascii="Garamond" w:hAnsi="Garamond" w:eastAsia="Garamond" w:cs="Garamond"/>
        </w:rPr>
        <w:t>HYDRA</w:t>
      </w:r>
      <w:r w:rsidRPr="5E6B7F4E" w:rsidR="184FBB41">
        <w:rPr>
          <w:rFonts w:ascii="Garamond" w:hAnsi="Garamond" w:eastAsia="Garamond" w:cs="Garamond"/>
        </w:rPr>
        <w:t>Fl</w:t>
      </w:r>
      <w:r w:rsidRPr="5E6B7F4E" w:rsidR="003A0971">
        <w:rPr>
          <w:rFonts w:ascii="Garamond" w:hAnsi="Garamond" w:eastAsia="Garamond" w:cs="Garamond"/>
        </w:rPr>
        <w:t>oods</w:t>
      </w:r>
      <w:r w:rsidRPr="5E6B7F4E" w:rsidR="003A0971">
        <w:rPr>
          <w:rFonts w:ascii="Garamond" w:hAnsi="Garamond" w:eastAsia="Garamond" w:cs="Garamond"/>
        </w:rPr>
        <w:t xml:space="preserve"> to mask permanent waterbodies</w:t>
      </w:r>
    </w:p>
    <w:p w:rsidR="004E1D1E" w:rsidP="4FAE6BF2" w:rsidRDefault="003A0971" w14:paraId="00000063" w14:textId="5FF40BEB">
      <w:pPr>
        <w:numPr>
          <w:ilvl w:val="0"/>
          <w:numId w:val="24"/>
        </w:numPr>
        <w:rPr>
          <w:rFonts w:ascii="Garamond" w:hAnsi="Garamond" w:eastAsia="Garamond" w:cs="Garamond"/>
          <w:color w:val="000000" w:themeColor="text1"/>
        </w:rPr>
      </w:pPr>
      <w:r w:rsidRPr="5E6B7F4E" w:rsidR="003A0971">
        <w:rPr>
          <w:rFonts w:ascii="Garamond" w:hAnsi="Garamond" w:eastAsia="Garamond" w:cs="Garamond"/>
          <w:highlight w:val="white"/>
        </w:rPr>
        <w:t xml:space="preserve">The Community Development Block Grant Disaster Recovery (CDBG-DR) Program Map – </w:t>
      </w:r>
      <w:r w:rsidRPr="5E6B7F4E" w:rsidR="634A3099">
        <w:rPr>
          <w:rFonts w:ascii="Garamond" w:hAnsi="Garamond" w:eastAsia="Garamond" w:cs="Garamond"/>
          <w:highlight w:val="white"/>
        </w:rPr>
        <w:t>Provide g</w:t>
      </w:r>
      <w:r w:rsidRPr="5E6B7F4E" w:rsidR="003A0971">
        <w:rPr>
          <w:rFonts w:ascii="Garamond" w:hAnsi="Garamond" w:eastAsia="Garamond" w:cs="Garamond"/>
          <w:highlight w:val="white"/>
        </w:rPr>
        <w:t>eographic context to the project</w:t>
      </w:r>
    </w:p>
    <w:p w:rsidR="004E1D1E" w:rsidRDefault="004E1D1E" w14:paraId="00000064" w14:textId="77777777">
      <w:pPr>
        <w:rPr>
          <w:rFonts w:ascii="Garamond" w:hAnsi="Garamond" w:eastAsia="Garamond" w:cs="Garamond"/>
        </w:rPr>
      </w:pPr>
    </w:p>
    <w:p w:rsidR="004E1D1E" w:rsidP="37A12D0D" w:rsidRDefault="003A0971" w14:paraId="00000065" w14:textId="77777777">
      <w:pPr>
        <w:rPr>
          <w:rFonts w:ascii="Garamond" w:hAnsi="Garamond" w:eastAsia="Garamond" w:cs="Garamond"/>
          <w:i/>
          <w:iCs/>
        </w:rPr>
      </w:pPr>
      <w:r w:rsidRPr="37A12D0D">
        <w:rPr>
          <w:rFonts w:ascii="Garamond" w:hAnsi="Garamond" w:eastAsia="Garamond" w:cs="Garamond"/>
          <w:b/>
          <w:bCs/>
          <w:i/>
          <w:iCs/>
        </w:rPr>
        <w:t>Modeling:</w:t>
      </w:r>
    </w:p>
    <w:p w:rsidR="004E1D1E" w:rsidP="4FAE6BF2" w:rsidRDefault="0110403E" w14:paraId="7E6748CC" w14:textId="0F7805C7">
      <w:pPr>
        <w:numPr>
          <w:ilvl w:val="0"/>
          <w:numId w:val="3"/>
        </w:numPr>
        <w:rPr>
          <w:rFonts w:ascii="Garamond" w:hAnsi="Garamond" w:eastAsia="Garamond" w:cs="Garamond"/>
          <w:color w:val="000000" w:themeColor="text1"/>
        </w:rPr>
      </w:pPr>
      <w:r w:rsidRPr="5D8739AE" w:rsidR="0110403E">
        <w:rPr>
          <w:rFonts w:ascii="Garamond" w:hAnsi="Garamond" w:eastAsia="Garamond" w:cs="Garamond"/>
          <w:color w:val="000000" w:themeColor="text1" w:themeTint="FF" w:themeShade="FF"/>
        </w:rPr>
        <w:t>HYDRAFloods</w:t>
      </w:r>
      <w:r w:rsidRPr="5D8739AE" w:rsidR="003A0971">
        <w:rPr>
          <w:rFonts w:ascii="Garamond" w:hAnsi="Garamond" w:eastAsia="Garamond" w:cs="Garamond"/>
          <w:color w:val="000000" w:themeColor="text1" w:themeTint="FF" w:themeShade="FF"/>
        </w:rPr>
        <w:t xml:space="preserve"> (Contact: </w:t>
      </w:r>
      <w:r w:rsidRPr="5D8739AE" w:rsidR="60E8B947">
        <w:rPr>
          <w:rFonts w:ascii="Garamond" w:hAnsi="Garamond" w:eastAsia="Garamond" w:cs="Garamond"/>
          <w:color w:val="000000" w:themeColor="text1" w:themeTint="FF" w:themeShade="FF"/>
        </w:rPr>
        <w:t>Dr. Marguerite Madden, University of Georgia</w:t>
      </w:r>
      <w:r w:rsidRPr="5D8739AE" w:rsidR="003A0971">
        <w:rPr>
          <w:rFonts w:ascii="Garamond" w:hAnsi="Garamond" w:eastAsia="Garamond" w:cs="Garamond"/>
          <w:color w:val="000000" w:themeColor="text1" w:themeTint="FF" w:themeShade="FF"/>
        </w:rPr>
        <w:t xml:space="preserve">) </w:t>
      </w:r>
      <w:r w:rsidRPr="5D8739AE" w:rsidR="20FB2656">
        <w:rPr>
          <w:rFonts w:ascii="Garamond" w:hAnsi="Garamond" w:eastAsia="Garamond" w:cs="Garamond"/>
          <w:color w:val="000000" w:themeColor="text1" w:themeTint="FF" w:themeShade="FF"/>
        </w:rPr>
        <w:t xml:space="preserve">– </w:t>
      </w:r>
      <w:del w:author="Robert Byles" w:date="2022-11-16T15:20:59.814Z" w:id="805630477">
        <w:r w:rsidRPr="5D8739AE" w:rsidDel="20FB2656">
          <w:rPr>
            <w:rFonts w:ascii="Garamond" w:hAnsi="Garamond" w:eastAsia="Garamond" w:cs="Garamond"/>
            <w:color w:val="000000" w:themeColor="text1" w:themeTint="FF" w:themeShade="FF"/>
          </w:rPr>
          <w:delText>To</w:delText>
        </w:r>
        <w:r w:rsidRPr="5D8739AE" w:rsidDel="74049E48">
          <w:rPr>
            <w:rFonts w:ascii="Garamond" w:hAnsi="Garamond" w:eastAsia="Garamond" w:cs="Garamond"/>
            <w:color w:val="000000" w:themeColor="text1" w:themeTint="FF" w:themeShade="FF"/>
          </w:rPr>
          <w:delText xml:space="preserve"> v</w:delText>
        </w:r>
      </w:del>
      <w:ins w:author="Robert Byles" w:date="2022-11-16T15:20:59.875Z" w:id="1278682646">
        <w:r w:rsidRPr="5D8739AE" w:rsidR="04D81AD6">
          <w:rPr>
            <w:rFonts w:ascii="Garamond" w:hAnsi="Garamond" w:eastAsia="Garamond" w:cs="Garamond"/>
            <w:color w:val="000000" w:themeColor="text1" w:themeTint="FF" w:themeShade="FF"/>
          </w:rPr>
          <w:t>V</w:t>
        </w:r>
      </w:ins>
      <w:r w:rsidRPr="5D8739AE" w:rsidR="74049E48">
        <w:rPr>
          <w:rFonts w:ascii="Garamond" w:hAnsi="Garamond" w:eastAsia="Garamond" w:cs="Garamond"/>
          <w:color w:val="000000" w:themeColor="text1" w:themeTint="FF" w:themeShade="FF"/>
        </w:rPr>
        <w:t>isualize hurricane damage to G</w:t>
      </w:r>
      <w:r w:rsidRPr="5D8739AE" w:rsidR="0ED4E54B">
        <w:rPr>
          <w:rFonts w:ascii="Garamond" w:hAnsi="Garamond" w:eastAsia="Garamond" w:cs="Garamond"/>
          <w:color w:val="000000" w:themeColor="text1" w:themeTint="FF" w:themeShade="FF"/>
        </w:rPr>
        <w:t>eorgia</w:t>
      </w:r>
      <w:r w:rsidRPr="5D8739AE" w:rsidR="74049E48">
        <w:rPr>
          <w:rFonts w:ascii="Garamond" w:hAnsi="Garamond" w:eastAsia="Garamond" w:cs="Garamond"/>
          <w:color w:val="000000" w:themeColor="text1" w:themeTint="FF" w:themeShade="FF"/>
        </w:rPr>
        <w:t xml:space="preserve"> </w:t>
      </w:r>
      <w:proofErr w:type="gramStart"/>
      <w:r w:rsidRPr="5D8739AE" w:rsidR="79F2287C">
        <w:rPr>
          <w:rFonts w:ascii="Garamond" w:hAnsi="Garamond" w:eastAsia="Garamond" w:cs="Garamond"/>
          <w:color w:val="000000" w:themeColor="text1" w:themeTint="FF" w:themeShade="FF"/>
        </w:rPr>
        <w:t>heirs</w:t>
      </w:r>
      <w:proofErr w:type="gramEnd"/>
      <w:r w:rsidRPr="5D8739AE" w:rsidR="74049E48">
        <w:rPr>
          <w:rFonts w:ascii="Garamond" w:hAnsi="Garamond" w:eastAsia="Garamond" w:cs="Garamond"/>
          <w:color w:val="000000" w:themeColor="text1" w:themeTint="FF" w:themeShade="FF"/>
        </w:rPr>
        <w:t xml:space="preserve"> property owners </w:t>
      </w:r>
    </w:p>
    <w:p w:rsidR="004E1D1E" w:rsidRDefault="004E1D1E" w14:paraId="00000068" w14:textId="77777777">
      <w:pPr>
        <w:ind w:left="720" w:hanging="720"/>
        <w:rPr>
          <w:rFonts w:ascii="Garamond" w:hAnsi="Garamond" w:eastAsia="Garamond" w:cs="Garamond"/>
        </w:rPr>
      </w:pPr>
    </w:p>
    <w:p w:rsidR="004E1D1E" w:rsidP="5D8739AE" w:rsidRDefault="004E1D1E" w14:paraId="0000006A" w14:textId="4D4A3B15">
      <w:pPr>
        <w:rPr>
          <w:rFonts w:ascii="Garamond" w:hAnsi="Garamond" w:eastAsia="Garamond" w:cs="Garamond"/>
          <w:b w:val="1"/>
          <w:bCs w:val="1"/>
          <w:i w:val="1"/>
          <w:iCs w:val="1"/>
        </w:rPr>
      </w:pPr>
      <w:r w:rsidRPr="5D8739AE" w:rsidR="003A0971">
        <w:rPr>
          <w:rFonts w:ascii="Garamond" w:hAnsi="Garamond" w:eastAsia="Garamond" w:cs="Garamond"/>
          <w:b w:val="1"/>
          <w:bCs w:val="1"/>
          <w:i w:val="1"/>
          <w:iCs w:val="1"/>
        </w:rPr>
        <w:t>Software &amp; Scripting:</w:t>
      </w:r>
    </w:p>
    <w:p w:rsidR="004E1D1E" w:rsidRDefault="003A0971" w14:paraId="0000006B" w14:textId="46FA2418">
      <w:pPr>
        <w:numPr>
          <w:ilvl w:val="0"/>
          <w:numId w:val="5"/>
        </w:numPr>
        <w:rPr>
          <w:rFonts w:ascii="Garamond" w:hAnsi="Garamond" w:eastAsia="Garamond" w:cs="Garamond"/>
        </w:rPr>
      </w:pPr>
      <w:r w:rsidRPr="5D8739AE" w:rsidR="003A0971">
        <w:rPr>
          <w:rFonts w:ascii="Garamond" w:hAnsi="Garamond" w:eastAsia="Garamond" w:cs="Garamond"/>
        </w:rPr>
        <w:t xml:space="preserve">Google Earth Engine Python API – Download </w:t>
      </w:r>
      <w:ins w:author="Robert Byles" w:date="2022-11-16T15:21:19.049Z" w:id="1734353104">
        <w:r w:rsidRPr="5D8739AE" w:rsidR="18555F53">
          <w:rPr>
            <w:rFonts w:ascii="Garamond" w:hAnsi="Garamond" w:eastAsia="Garamond" w:cs="Garamond"/>
          </w:rPr>
          <w:t>and pre-process s</w:t>
        </w:r>
      </w:ins>
      <w:del w:author="Robert Byles" w:date="2022-11-16T15:21:11.512Z" w:id="949856380">
        <w:r w:rsidRPr="5D8739AE" w:rsidDel="3C4928C8">
          <w:rPr>
            <w:rFonts w:ascii="Garamond" w:hAnsi="Garamond" w:eastAsia="Garamond" w:cs="Garamond"/>
          </w:rPr>
          <w:delText>S</w:delText>
        </w:r>
      </w:del>
      <w:proofErr w:type="spellStart"/>
      <w:r w:rsidRPr="5D8739AE" w:rsidR="3C4928C8">
        <w:rPr>
          <w:rFonts w:ascii="Garamond" w:hAnsi="Garamond" w:eastAsia="Garamond" w:cs="Garamond"/>
        </w:rPr>
        <w:t>atellite</w:t>
      </w:r>
      <w:proofErr w:type="spellEnd"/>
      <w:r w:rsidRPr="5D8739AE" w:rsidR="3C4928C8">
        <w:rPr>
          <w:rFonts w:ascii="Garamond" w:hAnsi="Garamond" w:eastAsia="Garamond" w:cs="Garamond"/>
        </w:rPr>
        <w:t xml:space="preserve"> imagery</w:t>
      </w:r>
      <w:del w:author="Robert Byles" w:date="2022-11-16T15:21:24.762Z" w:id="52202073">
        <w:r w:rsidRPr="5D8739AE" w:rsidDel="003A0971">
          <w:rPr>
            <w:rFonts w:ascii="Garamond" w:hAnsi="Garamond" w:eastAsia="Garamond" w:cs="Garamond"/>
          </w:rPr>
          <w:delText xml:space="preserve"> and pre- process</w:delText>
        </w:r>
      </w:del>
    </w:p>
    <w:p w:rsidR="003A0971" w:rsidP="5E6B7F4E" w:rsidRDefault="003A0971" w14:paraId="51CD2D57" w14:textId="37162791">
      <w:pPr>
        <w:numPr>
          <w:ilvl w:val="1"/>
          <w:numId w:val="5"/>
        </w:numPr>
        <w:rPr>
          <w:rFonts w:ascii="Garamond" w:hAnsi="Garamond" w:eastAsia="Garamond" w:cs="Garamond"/>
        </w:rPr>
      </w:pPr>
      <w:r w:rsidRPr="5E6B7F4E" w:rsidR="003A0971">
        <w:rPr>
          <w:rFonts w:ascii="Garamond" w:hAnsi="Garamond" w:eastAsia="Garamond" w:cs="Garamond"/>
        </w:rPr>
        <w:t>HYDRAFloods</w:t>
      </w:r>
      <w:r w:rsidRPr="5E6B7F4E" w:rsidR="003A0971">
        <w:rPr>
          <w:rFonts w:ascii="Garamond" w:hAnsi="Garamond" w:eastAsia="Garamond" w:cs="Garamond"/>
        </w:rPr>
        <w:t xml:space="preserve"> – Create flood extent </w:t>
      </w:r>
      <w:r w:rsidRPr="5E6B7F4E" w:rsidR="73B1715A">
        <w:rPr>
          <w:rFonts w:ascii="Garamond" w:hAnsi="Garamond" w:eastAsia="Garamond" w:cs="Garamond"/>
        </w:rPr>
        <w:t>maps</w:t>
      </w:r>
    </w:p>
    <w:p w:rsidR="003A0971" w:rsidP="5E6B7F4E" w:rsidRDefault="003A0971" w14:paraId="0F8EEDB9" w14:textId="7DEBA4E2">
      <w:pPr>
        <w:numPr>
          <w:ilvl w:val="0"/>
          <w:numId w:val="5"/>
        </w:numPr>
        <w:rPr>
          <w:rFonts w:ascii="Garamond" w:hAnsi="Garamond" w:eastAsia="Garamond" w:cs="Garamond"/>
        </w:rPr>
      </w:pPr>
      <w:r w:rsidRPr="5E6B7F4E" w:rsidR="003A0971">
        <w:rPr>
          <w:rFonts w:ascii="Garamond" w:hAnsi="Garamond" w:eastAsia="Garamond" w:cs="Garamond"/>
        </w:rPr>
        <w:t>ArcGIS Pro</w:t>
      </w:r>
      <w:r w:rsidRPr="5E6B7F4E" w:rsidR="747D4C6A">
        <w:rPr>
          <w:rFonts w:ascii="Garamond" w:hAnsi="Garamond" w:eastAsia="Garamond" w:cs="Garamond"/>
        </w:rPr>
        <w:t xml:space="preserve"> </w:t>
      </w:r>
      <w:r w:rsidRPr="5E6B7F4E" w:rsidR="3AE4FFFC">
        <w:rPr>
          <w:rFonts w:ascii="Garamond" w:hAnsi="Garamond" w:eastAsia="Garamond" w:cs="Garamond"/>
        </w:rPr>
        <w:t>v</w:t>
      </w:r>
      <w:r w:rsidRPr="5E6B7F4E" w:rsidR="747D4C6A">
        <w:rPr>
          <w:rFonts w:ascii="Garamond" w:hAnsi="Garamond" w:eastAsia="Garamond" w:cs="Garamond"/>
        </w:rPr>
        <w:t>10.8.2</w:t>
      </w:r>
      <w:r w:rsidRPr="5E6B7F4E" w:rsidR="003A0971">
        <w:rPr>
          <w:rFonts w:ascii="Garamond" w:hAnsi="Garamond" w:eastAsia="Garamond" w:cs="Garamond"/>
        </w:rPr>
        <w:t xml:space="preserve"> – Format flood extent maps, overlay socioeconomic data with flood extent</w:t>
      </w:r>
    </w:p>
    <w:p w:rsidR="004E1D1E" w:rsidRDefault="004E1D1E" w14:paraId="00000076" w14:textId="77777777">
      <w:pPr>
        <w:rPr>
          <w:rFonts w:ascii="Garamond" w:hAnsi="Garamond" w:eastAsia="Garamond" w:cs="Garamond"/>
          <w:b/>
          <w:i/>
        </w:rPr>
      </w:pPr>
    </w:p>
    <w:p w:rsidR="004E1D1E" w:rsidP="37A12D0D" w:rsidRDefault="003A0971" w14:paraId="0000007A" w14:textId="5E7AE80F">
      <w:pPr>
        <w:rPr>
          <w:rFonts w:ascii="Garamond" w:hAnsi="Garamond" w:eastAsia="Garamond" w:cs="Garamond"/>
          <w:b/>
          <w:bCs/>
          <w:i/>
          <w:iCs/>
        </w:rPr>
      </w:pPr>
      <w:r w:rsidRPr="37A12D0D">
        <w:rPr>
          <w:rFonts w:ascii="Garamond" w:hAnsi="Garamond" w:eastAsia="Garamond" w:cs="Garamond"/>
          <w:b/>
          <w:bCs/>
          <w:i/>
          <w:iCs/>
        </w:rPr>
        <w:t>End Product</w:t>
      </w:r>
      <w:r w:rsidRPr="37A12D0D" w:rsidR="004D6E91">
        <w:rPr>
          <w:rFonts w:ascii="Garamond" w:hAnsi="Garamond" w:eastAsia="Garamond" w:cs="Garamond"/>
          <w:b/>
          <w:bCs/>
          <w:i/>
          <w:iCs/>
        </w:rPr>
        <w:t>s</w:t>
      </w:r>
      <w:r w:rsidRPr="37A12D0D">
        <w:rPr>
          <w:rFonts w:ascii="Garamond" w:hAnsi="Garamond" w:eastAsia="Garamond" w:cs="Garamond"/>
          <w:b/>
          <w:bCs/>
          <w:i/>
          <w:iCs/>
        </w:rPr>
        <w:t>:</w:t>
      </w:r>
    </w:p>
    <w:tbl>
      <w:tblPr>
        <w:tblW w:w="9990" w:type="dxa"/>
        <w:tblInd w:w="-2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1725"/>
        <w:gridCol w:w="3060"/>
        <w:gridCol w:w="3465"/>
        <w:gridCol w:w="1740"/>
      </w:tblGrid>
      <w:tr w:rsidR="004E1D1E" w:rsidTr="5D8739AE" w14:paraId="1362AA96" w14:textId="77777777">
        <w:tc>
          <w:tcPr>
            <w:tcW w:w="1725" w:type="dxa"/>
            <w:shd w:val="clear" w:color="auto" w:fill="31849B" w:themeFill="accent5" w:themeFillShade="BF"/>
            <w:tcMar/>
            <w:vAlign w:val="center"/>
          </w:tcPr>
          <w:p w:rsidR="004E1D1E" w:rsidP="0C99FA60" w:rsidRDefault="003A0971" w14:paraId="0000007B" w14:textId="77777777">
            <w:pPr>
              <w:jc w:val="center"/>
              <w:rPr>
                <w:rFonts w:ascii="Garamond" w:hAnsi="Garamond" w:eastAsia="Garamond" w:cs="Garamond"/>
                <w:b w:val="1"/>
                <w:bCs w:val="1"/>
                <w:color w:val="FFFFFF"/>
              </w:rPr>
            </w:pPr>
            <w:r w:rsidRPr="5D8739AE" w:rsidR="003A0971">
              <w:rPr>
                <w:rFonts w:ascii="Garamond" w:hAnsi="Garamond" w:eastAsia="Garamond" w:cs="Garamond"/>
                <w:b w:val="1"/>
                <w:bCs w:val="1"/>
                <w:color w:val="FFFFFF" w:themeColor="background1" w:themeTint="FF" w:themeShade="FF"/>
              </w:rPr>
              <w:t>End Product</w:t>
            </w:r>
          </w:p>
        </w:tc>
        <w:tc>
          <w:tcPr>
            <w:tcW w:w="3060" w:type="dxa"/>
            <w:shd w:val="clear" w:color="auto" w:fill="31849B" w:themeFill="accent5" w:themeFillShade="BF"/>
            <w:tcMar/>
            <w:vAlign w:val="center"/>
          </w:tcPr>
          <w:p w:rsidR="004E1D1E" w:rsidP="0C99FA60" w:rsidRDefault="004E1D1E" w14:paraId="0000007C" w14:textId="77777777">
            <w:pPr>
              <w:jc w:val="center"/>
              <w:rPr>
                <w:rFonts w:ascii="Garamond" w:hAnsi="Garamond" w:eastAsia="Garamond" w:cs="Garamond"/>
                <w:b w:val="1"/>
                <w:bCs w:val="1"/>
                <w:color w:val="FFFFFF"/>
              </w:rPr>
            </w:pPr>
          </w:p>
          <w:p w:rsidR="004E1D1E" w:rsidP="0C99FA60" w:rsidRDefault="003A0971" w14:paraId="0000007D" w14:textId="77777777">
            <w:pPr>
              <w:jc w:val="center"/>
              <w:rPr>
                <w:rFonts w:ascii="Garamond" w:hAnsi="Garamond" w:eastAsia="Garamond" w:cs="Garamond"/>
                <w:b w:val="1"/>
                <w:bCs w:val="1"/>
                <w:color w:val="FFFFFF"/>
              </w:rPr>
            </w:pPr>
            <w:r w:rsidRPr="5D8739AE" w:rsidR="003A0971">
              <w:rPr>
                <w:rFonts w:ascii="Garamond" w:hAnsi="Garamond" w:eastAsia="Garamond" w:cs="Garamond"/>
                <w:b w:val="1"/>
                <w:bCs w:val="1"/>
                <w:color w:val="FFFFFF" w:themeColor="background1" w:themeTint="FF" w:themeShade="FF"/>
              </w:rPr>
              <w:t>Earth Observation Used</w:t>
            </w:r>
          </w:p>
        </w:tc>
        <w:tc>
          <w:tcPr>
            <w:tcW w:w="3465" w:type="dxa"/>
            <w:shd w:val="clear" w:color="auto" w:fill="31849B" w:themeFill="accent5" w:themeFillShade="BF"/>
            <w:tcMar/>
            <w:vAlign w:val="center"/>
          </w:tcPr>
          <w:p w:rsidR="004E1D1E" w:rsidP="0C99FA60" w:rsidRDefault="003A0971" w14:paraId="0000007E" w14:textId="77777777">
            <w:pPr>
              <w:jc w:val="center"/>
              <w:rPr>
                <w:rFonts w:ascii="Garamond" w:hAnsi="Garamond" w:eastAsia="Garamond" w:cs="Garamond"/>
                <w:b w:val="1"/>
                <w:bCs w:val="1"/>
                <w:color w:val="FFFFFF"/>
              </w:rPr>
            </w:pPr>
            <w:r w:rsidRPr="5D8739AE" w:rsidR="003A0971">
              <w:rPr>
                <w:rFonts w:ascii="Garamond" w:hAnsi="Garamond" w:eastAsia="Garamond" w:cs="Garamond"/>
                <w:b w:val="1"/>
                <w:bCs w:val="1"/>
                <w:color w:val="FFFFFF" w:themeColor="background1" w:themeTint="FF" w:themeShade="FF"/>
              </w:rPr>
              <w:t>Partner Benefit and Use</w:t>
            </w:r>
          </w:p>
        </w:tc>
        <w:tc>
          <w:tcPr>
            <w:tcW w:w="1740" w:type="dxa"/>
            <w:shd w:val="clear" w:color="auto" w:fill="31849B" w:themeFill="accent5" w:themeFillShade="BF"/>
            <w:tcMar/>
          </w:tcPr>
          <w:p w:rsidR="004E1D1E" w:rsidP="0C99FA60" w:rsidRDefault="003A0971" w14:paraId="0000007F" w14:textId="77777777">
            <w:pPr>
              <w:jc w:val="center"/>
              <w:rPr>
                <w:rFonts w:ascii="Garamond" w:hAnsi="Garamond" w:eastAsia="Garamond" w:cs="Garamond"/>
                <w:b w:val="1"/>
                <w:bCs w:val="1"/>
                <w:color w:val="FFFFFF"/>
              </w:rPr>
            </w:pPr>
            <w:r w:rsidRPr="5D8739AE" w:rsidR="003A0971">
              <w:rPr>
                <w:rFonts w:ascii="Garamond" w:hAnsi="Garamond" w:eastAsia="Garamond" w:cs="Garamond"/>
                <w:b w:val="1"/>
                <w:bCs w:val="1"/>
                <w:color w:val="FFFFFF" w:themeColor="background1" w:themeTint="FF" w:themeShade="FF"/>
              </w:rPr>
              <w:t>Software Release Category</w:t>
            </w:r>
          </w:p>
        </w:tc>
      </w:tr>
      <w:tr w:rsidR="004E1D1E" w:rsidTr="5D8739AE" w14:paraId="45F5B7AA" w14:textId="77777777">
        <w:trPr>
          <w:trHeight w:val="1304"/>
        </w:trPr>
        <w:tc>
          <w:tcPr>
            <w:tcW w:w="1725" w:type="dxa"/>
            <w:tcMar/>
            <w:vAlign w:val="center"/>
          </w:tcPr>
          <w:p w:rsidR="004E1D1E" w:rsidRDefault="003A0971" w14:paraId="00000080" w14:textId="77777777">
            <w:pPr>
              <w:rPr>
                <w:rFonts w:ascii="Garamond" w:hAnsi="Garamond" w:eastAsia="Garamond" w:cs="Garamond"/>
                <w:b/>
              </w:rPr>
            </w:pPr>
            <w:r>
              <w:rPr>
                <w:rFonts w:ascii="Garamond" w:hAnsi="Garamond" w:eastAsia="Garamond" w:cs="Garamond"/>
                <w:b/>
              </w:rPr>
              <w:t>Hurricane Irma Flood Extent Map</w:t>
            </w:r>
          </w:p>
        </w:tc>
        <w:tc>
          <w:tcPr>
            <w:tcW w:w="3060" w:type="dxa"/>
            <w:tcMar/>
            <w:vAlign w:val="center"/>
          </w:tcPr>
          <w:p w:rsidR="004E1D1E" w:rsidP="0C99FA60" w:rsidRDefault="2C70BF09" w14:paraId="7CDC1D03" w14:textId="011A764A">
            <w:pPr>
              <w:rPr>
                <w:rFonts w:ascii="Garamond" w:hAnsi="Garamond" w:eastAsia="Garamond" w:cs="Garamond"/>
              </w:rPr>
            </w:pPr>
            <w:r w:rsidRPr="5D8739AE" w:rsidR="2C70BF09">
              <w:rPr>
                <w:rFonts w:ascii="Garamond" w:hAnsi="Garamond" w:eastAsia="Garamond" w:cs="Garamond"/>
              </w:rPr>
              <w:t>Landsat 8 OLI</w:t>
            </w:r>
          </w:p>
          <w:p w:rsidR="004E1D1E" w:rsidP="0C99FA60" w:rsidRDefault="20AE873F" w14:paraId="2510A754" w14:textId="6278FFD3">
            <w:pPr>
              <w:rPr>
                <w:rFonts w:ascii="Garamond" w:hAnsi="Garamond" w:eastAsia="Garamond" w:cs="Garamond"/>
              </w:rPr>
            </w:pPr>
            <w:r w:rsidRPr="5D8739AE" w:rsidR="20AE873F">
              <w:rPr>
                <w:rFonts w:ascii="Garamond" w:hAnsi="Garamond" w:eastAsia="Garamond" w:cs="Garamond"/>
              </w:rPr>
              <w:t>Landsat 7 ETM+</w:t>
            </w:r>
          </w:p>
          <w:p w:rsidR="004E1D1E" w:rsidP="0C99FA60" w:rsidRDefault="20AE873F" w14:paraId="1C55DEFE" w14:textId="3EDD7CC7">
            <w:pPr>
              <w:rPr>
                <w:rFonts w:ascii="Garamond" w:hAnsi="Garamond" w:eastAsia="Garamond" w:cs="Garamond"/>
              </w:rPr>
            </w:pPr>
            <w:r w:rsidRPr="5D8739AE" w:rsidR="20AE873F">
              <w:rPr>
                <w:rFonts w:ascii="Garamond" w:hAnsi="Garamond" w:eastAsia="Garamond" w:cs="Garamond"/>
              </w:rPr>
              <w:t>Sentinel-2 MSI</w:t>
            </w:r>
          </w:p>
          <w:p w:rsidR="004E1D1E" w:rsidRDefault="2C70BF09" w14:paraId="00000081" w14:textId="73BD7067">
            <w:pPr>
              <w:rPr>
                <w:rFonts w:ascii="Garamond" w:hAnsi="Garamond" w:eastAsia="Garamond" w:cs="Garamond"/>
              </w:rPr>
            </w:pPr>
            <w:r w:rsidRPr="5D8739AE" w:rsidR="2C70BF09">
              <w:rPr>
                <w:rFonts w:ascii="Garamond" w:hAnsi="Garamond" w:eastAsia="Garamond" w:cs="Garamond"/>
              </w:rPr>
              <w:t>Sentinel-1 C</w:t>
            </w:r>
            <w:r w:rsidRPr="5D8739AE" w:rsidR="004D6E91">
              <w:rPr>
                <w:rFonts w:ascii="Garamond" w:hAnsi="Garamond" w:eastAsia="Garamond" w:cs="Garamond"/>
              </w:rPr>
              <w:t>-</w:t>
            </w:r>
            <w:r w:rsidRPr="5D8739AE" w:rsidR="2C70BF09">
              <w:rPr>
                <w:rFonts w:ascii="Garamond" w:hAnsi="Garamond" w:eastAsia="Garamond" w:cs="Garamond"/>
              </w:rPr>
              <w:t>SAR</w:t>
            </w:r>
          </w:p>
        </w:tc>
        <w:tc>
          <w:tcPr>
            <w:tcW w:w="3465" w:type="dxa"/>
            <w:tcMar/>
            <w:vAlign w:val="center"/>
          </w:tcPr>
          <w:p w:rsidR="004E1D1E" w:rsidRDefault="003A0971" w14:paraId="00000082" w14:textId="750AA6F6">
            <w:pPr>
              <w:rPr>
                <w:rFonts w:ascii="Garamond" w:hAnsi="Garamond" w:eastAsia="Garamond" w:cs="Garamond"/>
              </w:rPr>
            </w:pPr>
            <w:r w:rsidRPr="37A12D0D">
              <w:rPr>
                <w:rFonts w:ascii="Garamond" w:hAnsi="Garamond" w:eastAsia="Garamond" w:cs="Garamond"/>
              </w:rPr>
              <w:t>The Georgia Heirs Property Law Center will use flood extent maps to visualize damage to G</w:t>
            </w:r>
            <w:r w:rsidRPr="37A12D0D" w:rsidR="004D6E91">
              <w:rPr>
                <w:rFonts w:ascii="Garamond" w:hAnsi="Garamond" w:eastAsia="Garamond" w:cs="Garamond"/>
              </w:rPr>
              <w:t>eorgia</w:t>
            </w:r>
            <w:r w:rsidRPr="37A12D0D">
              <w:rPr>
                <w:rFonts w:ascii="Garamond" w:hAnsi="Garamond" w:eastAsia="Garamond" w:cs="Garamond"/>
              </w:rPr>
              <w:t xml:space="preserve"> property owners in educational materials and identify areas of potential outreach. </w:t>
            </w:r>
          </w:p>
        </w:tc>
        <w:tc>
          <w:tcPr>
            <w:tcW w:w="1740" w:type="dxa"/>
            <w:tcMar/>
            <w:vAlign w:val="center"/>
          </w:tcPr>
          <w:p w:rsidR="004E1D1E" w:rsidRDefault="003A0971" w14:paraId="00000083" w14:textId="77777777">
            <w:pPr>
              <w:rPr>
                <w:rFonts w:ascii="Garamond" w:hAnsi="Garamond" w:eastAsia="Garamond" w:cs="Garamond"/>
              </w:rPr>
            </w:pPr>
            <w:r>
              <w:rPr>
                <w:rFonts w:ascii="Garamond" w:hAnsi="Garamond" w:eastAsia="Garamond" w:cs="Garamond"/>
              </w:rPr>
              <w:t>N/A</w:t>
            </w:r>
          </w:p>
        </w:tc>
      </w:tr>
      <w:tr w:rsidR="004E1D1E" w:rsidTr="5D8739AE" w14:paraId="4565F44F" w14:textId="77777777">
        <w:trPr>
          <w:trHeight w:val="620"/>
        </w:trPr>
        <w:tc>
          <w:tcPr>
            <w:tcW w:w="1725" w:type="dxa"/>
            <w:tcMar/>
            <w:vAlign w:val="center"/>
          </w:tcPr>
          <w:p w:rsidR="004E1D1E" w:rsidP="69B0BD78" w:rsidRDefault="003A0971" w14:paraId="00000084" w14:textId="77777777" w14:noSpellErr="1">
            <w:pPr>
              <w:rPr>
                <w:rFonts w:ascii="Garamond" w:hAnsi="Garamond" w:eastAsia="Garamond" w:cs="Garamond"/>
                <w:b w:val="1"/>
                <w:bCs w:val="1"/>
              </w:rPr>
            </w:pPr>
            <w:r w:rsidRPr="5E6B7F4E" w:rsidR="003A0971">
              <w:rPr>
                <w:rFonts w:ascii="Garamond" w:hAnsi="Garamond" w:eastAsia="Garamond" w:cs="Garamond"/>
                <w:b w:val="1"/>
                <w:bCs w:val="1"/>
              </w:rPr>
              <w:t>Hurricane Irma Structural Damage Map</w:t>
            </w:r>
          </w:p>
        </w:tc>
        <w:tc>
          <w:tcPr>
            <w:tcW w:w="3060" w:type="dxa"/>
            <w:tcMar/>
            <w:vAlign w:val="center"/>
          </w:tcPr>
          <w:p w:rsidR="004E1D1E" w:rsidP="69B0BD78" w:rsidRDefault="0B7CBFE9" w14:paraId="00000085" w14:textId="485CBAAD">
            <w:pPr>
              <w:rPr>
                <w:rFonts w:ascii="Garamond" w:hAnsi="Garamond" w:eastAsia="Garamond" w:cs="Garamond"/>
              </w:rPr>
            </w:pPr>
            <w:r w:rsidRPr="5E6B7F4E" w:rsidR="741186CB">
              <w:rPr>
                <w:rFonts w:ascii="Garamond" w:hAnsi="Garamond" w:eastAsia="Garamond" w:cs="Garamond"/>
              </w:rPr>
              <w:t>PlanetScop</w:t>
            </w:r>
            <w:r w:rsidRPr="5E6B7F4E" w:rsidR="48D6670E">
              <w:rPr>
                <w:rFonts w:ascii="Garamond" w:hAnsi="Garamond" w:eastAsia="Garamond" w:cs="Garamond"/>
              </w:rPr>
              <w:t>e</w:t>
            </w:r>
          </w:p>
        </w:tc>
        <w:tc>
          <w:tcPr>
            <w:tcW w:w="3465" w:type="dxa"/>
            <w:tcMar/>
            <w:vAlign w:val="center"/>
          </w:tcPr>
          <w:p w:rsidR="004E1D1E" w:rsidP="69B0BD78" w:rsidRDefault="003A0971" w14:paraId="00000086" w14:textId="79DC9A9E">
            <w:pPr>
              <w:rPr>
                <w:rFonts w:ascii="Garamond" w:hAnsi="Garamond" w:eastAsia="Garamond" w:cs="Garamond"/>
              </w:rPr>
            </w:pPr>
            <w:r w:rsidRPr="5D8739AE" w:rsidR="003A0971">
              <w:rPr>
                <w:rFonts w:ascii="Garamond" w:hAnsi="Garamond" w:eastAsia="Garamond" w:cs="Garamond"/>
              </w:rPr>
              <w:t xml:space="preserve">The Georgia Heirs Property Law Center will use structural damage maps to visualize </w:t>
            </w:r>
            <w:r w:rsidRPr="5D8739AE" w:rsidR="003A0971">
              <w:rPr>
                <w:rFonts w:ascii="Garamond" w:hAnsi="Garamond" w:eastAsia="Garamond" w:cs="Garamond"/>
              </w:rPr>
              <w:t xml:space="preserve">damage to </w:t>
            </w:r>
            <w:del w:author="Robert Byles" w:date="2022-11-16T15:36:40.246Z" w:id="483601102">
              <w:r w:rsidRPr="5D8739AE" w:rsidDel="003A0971">
                <w:rPr>
                  <w:rFonts w:ascii="Garamond" w:hAnsi="Garamond" w:eastAsia="Garamond" w:cs="Garamond"/>
                </w:rPr>
                <w:delText xml:space="preserve">GA </w:delText>
              </w:r>
            </w:del>
            <w:ins w:author="Robert Byles" w:date="2022-11-16T15:36:43.606Z" w:id="1008648180">
              <w:r w:rsidRPr="5D8739AE" w:rsidR="4B47A05D">
                <w:rPr>
                  <w:rFonts w:ascii="Garamond" w:hAnsi="Garamond" w:eastAsia="Garamond" w:cs="Garamond"/>
                </w:rPr>
                <w:t xml:space="preserve">Georgia </w:t>
              </w:r>
            </w:ins>
            <w:r w:rsidRPr="5D8739AE" w:rsidR="003A0971">
              <w:rPr>
                <w:rFonts w:ascii="Garamond" w:hAnsi="Garamond" w:eastAsia="Garamond" w:cs="Garamond"/>
              </w:rPr>
              <w:t>property owners in educational materials and identify areas of potential outreach.</w:t>
            </w:r>
          </w:p>
        </w:tc>
        <w:tc>
          <w:tcPr>
            <w:tcW w:w="1740" w:type="dxa"/>
            <w:tcMar/>
            <w:vAlign w:val="center"/>
          </w:tcPr>
          <w:p w:rsidR="004E1D1E" w:rsidP="69B0BD78" w:rsidRDefault="003A0971" w14:paraId="00000087" w14:textId="77777777" w14:noSpellErr="1">
            <w:pPr>
              <w:rPr>
                <w:rFonts w:ascii="Garamond" w:hAnsi="Garamond" w:eastAsia="Garamond" w:cs="Garamond"/>
              </w:rPr>
            </w:pPr>
            <w:r w:rsidRPr="5E6B7F4E" w:rsidR="003A0971">
              <w:rPr>
                <w:rFonts w:ascii="Garamond" w:hAnsi="Garamond" w:eastAsia="Garamond" w:cs="Garamond"/>
              </w:rPr>
              <w:t>N/A</w:t>
            </w:r>
          </w:p>
        </w:tc>
      </w:tr>
      <w:tr w:rsidR="004E1D1E" w:rsidTr="5D8739AE" w14:paraId="30CDA24B" w14:textId="77777777">
        <w:trPr>
          <w:trHeight w:val="2925"/>
        </w:trPr>
        <w:tc>
          <w:tcPr>
            <w:tcW w:w="1725" w:type="dxa"/>
            <w:tcMar/>
            <w:vAlign w:val="center"/>
          </w:tcPr>
          <w:p w:rsidR="004E1D1E" w:rsidP="69B0BD78" w:rsidRDefault="003A0971" w14:paraId="00000088" w14:textId="4007EA78" w14:noSpellErr="1">
            <w:pPr>
              <w:rPr>
                <w:rFonts w:ascii="Garamond" w:hAnsi="Garamond" w:eastAsia="Garamond" w:cs="Garamond"/>
                <w:b w:val="1"/>
                <w:bCs w:val="1"/>
              </w:rPr>
            </w:pPr>
            <w:r w:rsidRPr="5E6B7F4E" w:rsidR="003A0971">
              <w:rPr>
                <w:rFonts w:ascii="Garamond" w:hAnsi="Garamond" w:eastAsia="Garamond" w:cs="Garamond"/>
                <w:b w:val="1"/>
                <w:bCs w:val="1"/>
              </w:rPr>
              <w:t>Heirs Property Owner Impact Data Tables &amp; Maps</w:t>
            </w:r>
          </w:p>
        </w:tc>
        <w:tc>
          <w:tcPr>
            <w:tcW w:w="3060" w:type="dxa"/>
            <w:tcMar/>
            <w:vAlign w:val="center"/>
          </w:tcPr>
          <w:p w:rsidR="004E1D1E" w:rsidP="0C99FA60" w:rsidRDefault="1A0BD881" w14:paraId="7E0296C9" w14:textId="5BD3F58E">
            <w:pPr>
              <w:rPr>
                <w:rFonts w:ascii="Garamond" w:hAnsi="Garamond" w:eastAsia="Garamond" w:cs="Garamond"/>
              </w:rPr>
            </w:pPr>
            <w:r w:rsidRPr="5D8739AE" w:rsidR="1A0BD881">
              <w:rPr>
                <w:rFonts w:ascii="Garamond" w:hAnsi="Garamond" w:eastAsia="Garamond" w:cs="Garamond"/>
              </w:rPr>
              <w:t>Landsat 8 OLI</w:t>
            </w:r>
          </w:p>
          <w:p w:rsidR="004E1D1E" w:rsidP="0C99FA60" w:rsidRDefault="305B3C11" w14:paraId="065363F6" w14:textId="408FAF7A">
            <w:pPr>
              <w:rPr>
                <w:rFonts w:ascii="Garamond" w:hAnsi="Garamond" w:eastAsia="Garamond" w:cs="Garamond"/>
              </w:rPr>
            </w:pPr>
            <w:r w:rsidRPr="5D8739AE" w:rsidR="305B3C11">
              <w:rPr>
                <w:rFonts w:ascii="Garamond" w:hAnsi="Garamond" w:eastAsia="Garamond" w:cs="Garamond"/>
              </w:rPr>
              <w:t>Landsat 7 ETM+</w:t>
            </w:r>
          </w:p>
          <w:p w:rsidR="004E1D1E" w:rsidP="0C99FA60" w:rsidRDefault="305B3C11" w14:paraId="7CBB7BDC" w14:textId="2DD3B3E8">
            <w:pPr>
              <w:rPr>
                <w:rFonts w:ascii="Garamond" w:hAnsi="Garamond" w:eastAsia="Garamond" w:cs="Garamond"/>
              </w:rPr>
            </w:pPr>
            <w:r w:rsidRPr="5D8739AE" w:rsidR="305B3C11">
              <w:rPr>
                <w:rFonts w:ascii="Garamond" w:hAnsi="Garamond" w:eastAsia="Garamond" w:cs="Garamond"/>
              </w:rPr>
              <w:t>Sentinel-2 MSI</w:t>
            </w:r>
          </w:p>
          <w:p w:rsidRPr="001B5AF7" w:rsidR="004E1D1E" w:rsidP="0C99FA60" w:rsidRDefault="46BAE94D" w14:paraId="2B16FFB6" w14:textId="67F4BD72">
            <w:pPr>
              <w:rPr>
                <w:rFonts w:ascii="Garamond" w:hAnsi="Garamond" w:eastAsia="Garamond" w:cs="Garamond"/>
                <w:lang w:val="es-419"/>
              </w:rPr>
            </w:pPr>
            <w:r w:rsidRPr="001B5AF7">
              <w:rPr>
                <w:rFonts w:ascii="Garamond" w:hAnsi="Garamond" w:eastAsia="Garamond" w:cs="Garamond"/>
                <w:lang w:val="es-419"/>
              </w:rPr>
              <w:t>Sentinel-1 C-SAR</w:t>
            </w:r>
          </w:p>
          <w:p w:rsidRPr="001B5AF7" w:rsidR="004E1D1E" w:rsidP="69B0BD78" w:rsidRDefault="6B441CDE" w14:paraId="504E9164" w14:textId="3B248193">
            <w:pPr>
              <w:rPr>
                <w:rFonts w:ascii="Garamond" w:hAnsi="Garamond" w:eastAsia="Garamond" w:cs="Garamond"/>
                <w:lang w:val="es-419"/>
              </w:rPr>
            </w:pPr>
            <w:r w:rsidRPr="5D8739AE" w:rsidR="6B441CDE">
              <w:rPr>
                <w:rFonts w:ascii="Garamond" w:hAnsi="Garamond" w:eastAsia="Garamond" w:cs="Garamond"/>
                <w:lang w:val="es-419"/>
              </w:rPr>
              <w:t>PlanetScope</w:t>
            </w:r>
          </w:p>
          <w:p w:rsidRPr="001B5AF7" w:rsidR="004E1D1E" w:rsidP="69B0BD78" w:rsidRDefault="373AA35B" w14:paraId="00000089" w14:noSpellErr="1" w14:textId="6E3225DC">
            <w:pPr>
              <w:rPr>
                <w:rFonts w:ascii="Garamond" w:hAnsi="Garamond" w:eastAsia="Garamond" w:cs="Garamond"/>
                <w:lang w:val="es-419"/>
              </w:rPr>
            </w:pPr>
          </w:p>
        </w:tc>
        <w:tc>
          <w:tcPr>
            <w:tcW w:w="3465" w:type="dxa"/>
            <w:tcMar/>
            <w:vAlign w:val="center"/>
          </w:tcPr>
          <w:p w:rsidR="004E1D1E" w:rsidRDefault="003A0971" w14:paraId="0000008A" w14:textId="5C3CD675">
            <w:pPr>
              <w:rPr>
                <w:rFonts w:ascii="Garamond" w:hAnsi="Garamond" w:eastAsia="Garamond" w:cs="Garamond"/>
              </w:rPr>
            </w:pPr>
            <w:r w:rsidRPr="5D8739AE" w:rsidR="003A0971">
              <w:rPr>
                <w:rFonts w:ascii="Garamond" w:hAnsi="Garamond" w:eastAsia="Garamond" w:cs="Garamond"/>
              </w:rPr>
              <w:t xml:space="preserve">The Georgia Heirs Property Law Center will use </w:t>
            </w:r>
            <w:proofErr w:type="gramStart"/>
            <w:r w:rsidRPr="5D8739AE" w:rsidR="003A0971">
              <w:rPr>
                <w:rFonts w:ascii="Garamond" w:hAnsi="Garamond" w:eastAsia="Garamond" w:cs="Garamond"/>
              </w:rPr>
              <w:t>heir</w:t>
            </w:r>
            <w:r w:rsidRPr="5D8739AE" w:rsidR="4EA5A51C">
              <w:rPr>
                <w:rFonts w:ascii="Garamond" w:hAnsi="Garamond" w:eastAsia="Garamond" w:cs="Garamond"/>
              </w:rPr>
              <w:t>s</w:t>
            </w:r>
            <w:proofErr w:type="gramEnd"/>
            <w:r w:rsidRPr="5D8739AE" w:rsidR="003A0971">
              <w:rPr>
                <w:rFonts w:ascii="Garamond" w:hAnsi="Garamond" w:eastAsia="Garamond" w:cs="Garamond"/>
              </w:rPr>
              <w:t xml:space="preserve"> property owner impact data tables and maps as a case study to incorporate in their </w:t>
            </w:r>
            <w:ins w:author="Robert Byles" w:date="2022-11-16T15:32:44.34Z" w:id="1113956130">
              <w:r w:rsidRPr="5D8739AE" w:rsidR="5A3FB9C0">
                <w:rPr>
                  <w:rFonts w:ascii="Garamond" w:hAnsi="Garamond" w:eastAsia="Garamond" w:cs="Garamond"/>
                </w:rPr>
                <w:t>d</w:t>
              </w:r>
            </w:ins>
            <w:del w:author="Robert Byles" w:date="2022-11-16T15:32:44.302Z" w:id="1464330960">
              <w:r w:rsidRPr="5D8739AE" w:rsidDel="003A0971">
                <w:rPr>
                  <w:rFonts w:ascii="Garamond" w:hAnsi="Garamond" w:eastAsia="Garamond" w:cs="Garamond"/>
                </w:rPr>
                <w:delText>D</w:delText>
              </w:r>
            </w:del>
            <w:proofErr w:type="spellStart"/>
            <w:r w:rsidRPr="5D8739AE" w:rsidR="003A0971">
              <w:rPr>
                <w:rFonts w:ascii="Garamond" w:hAnsi="Garamond" w:eastAsia="Garamond" w:cs="Garamond"/>
              </w:rPr>
              <w:t>isaster</w:t>
            </w:r>
            <w:proofErr w:type="spellEnd"/>
            <w:r w:rsidRPr="5D8739AE" w:rsidR="003A0971">
              <w:rPr>
                <w:rFonts w:ascii="Garamond" w:hAnsi="Garamond" w:eastAsia="Garamond" w:cs="Garamond"/>
              </w:rPr>
              <w:t xml:space="preserve"> </w:t>
            </w:r>
            <w:ins w:author="Robert Byles" w:date="2022-11-16T15:32:46.84Z" w:id="1854690968">
              <w:r w:rsidRPr="5D8739AE" w:rsidR="76E2F9C1">
                <w:rPr>
                  <w:rFonts w:ascii="Garamond" w:hAnsi="Garamond" w:eastAsia="Garamond" w:cs="Garamond"/>
                </w:rPr>
                <w:t>m</w:t>
              </w:r>
            </w:ins>
            <w:del w:author="Robert Byles" w:date="2022-11-16T15:32:46.68Z" w:id="1612346721">
              <w:r w:rsidRPr="5D8739AE" w:rsidDel="003A0971">
                <w:rPr>
                  <w:rFonts w:ascii="Garamond" w:hAnsi="Garamond" w:eastAsia="Garamond" w:cs="Garamond"/>
                </w:rPr>
                <w:delText>M</w:delText>
              </w:r>
            </w:del>
            <w:proofErr w:type="spellStart"/>
            <w:r w:rsidRPr="5D8739AE" w:rsidR="003A0971">
              <w:rPr>
                <w:rFonts w:ascii="Garamond" w:hAnsi="Garamond" w:eastAsia="Garamond" w:cs="Garamond"/>
              </w:rPr>
              <w:t>itigation</w:t>
            </w:r>
            <w:proofErr w:type="spellEnd"/>
            <w:r w:rsidRPr="5D8739AE" w:rsidR="003A0971">
              <w:rPr>
                <w:rFonts w:ascii="Garamond" w:hAnsi="Garamond" w:eastAsia="Garamond" w:cs="Garamond"/>
              </w:rPr>
              <w:t xml:space="preserve"> </w:t>
            </w:r>
            <w:ins w:author="Robert Byles" w:date="2022-11-16T15:32:49.577Z" w:id="237369298">
              <w:r w:rsidRPr="5D8739AE" w:rsidR="251BC55A">
                <w:rPr>
                  <w:rFonts w:ascii="Garamond" w:hAnsi="Garamond" w:eastAsia="Garamond" w:cs="Garamond"/>
                </w:rPr>
                <w:t>p</w:t>
              </w:r>
            </w:ins>
            <w:del w:author="Robert Byles" w:date="2022-11-16T15:32:49.341Z" w:id="1469600552">
              <w:r w:rsidRPr="5D8739AE" w:rsidDel="003A0971">
                <w:rPr>
                  <w:rFonts w:ascii="Garamond" w:hAnsi="Garamond" w:eastAsia="Garamond" w:cs="Garamond"/>
                </w:rPr>
                <w:delText>P</w:delText>
              </w:r>
            </w:del>
            <w:r w:rsidRPr="5D8739AE" w:rsidR="003A0971">
              <w:rPr>
                <w:rFonts w:ascii="Garamond" w:hAnsi="Garamond" w:eastAsia="Garamond" w:cs="Garamond"/>
              </w:rPr>
              <w:t xml:space="preserve">lanning efforts. Specifically, it will identify areas of outreach </w:t>
            </w:r>
            <w:r w:rsidRPr="5D8739AE" w:rsidR="0F90E7D4">
              <w:rPr>
                <w:rFonts w:ascii="Garamond" w:hAnsi="Garamond" w:eastAsia="Garamond" w:cs="Garamond"/>
              </w:rPr>
              <w:t xml:space="preserve">for one </w:t>
            </w:r>
            <w:r w:rsidRPr="5D8739AE" w:rsidR="003A0971">
              <w:rPr>
                <w:rFonts w:ascii="Garamond" w:hAnsi="Garamond" w:eastAsia="Garamond" w:cs="Garamond"/>
              </w:rPr>
              <w:t>county</w:t>
            </w:r>
            <w:r w:rsidRPr="5D8739AE" w:rsidR="64B844D1">
              <w:rPr>
                <w:rFonts w:ascii="Garamond" w:hAnsi="Garamond" w:eastAsia="Garamond" w:cs="Garamond"/>
              </w:rPr>
              <w:t xml:space="preserve">, Camden </w:t>
            </w:r>
            <w:r w:rsidRPr="5D8739AE" w:rsidR="64B844D1">
              <w:rPr>
                <w:rFonts w:ascii="Garamond" w:hAnsi="Garamond" w:eastAsia="Garamond" w:cs="Garamond"/>
              </w:rPr>
              <w:t>County,</w:t>
            </w:r>
            <w:r w:rsidRPr="5D8739AE" w:rsidR="003A0971">
              <w:rPr>
                <w:rFonts w:ascii="Garamond" w:hAnsi="Garamond" w:eastAsia="Garamond" w:cs="Garamond"/>
              </w:rPr>
              <w:t xml:space="preserve"> and</w:t>
            </w:r>
            <w:r w:rsidRPr="5D8739AE" w:rsidR="003A0971">
              <w:rPr>
                <w:rFonts w:ascii="Garamond" w:hAnsi="Garamond" w:eastAsia="Garamond" w:cs="Garamond"/>
              </w:rPr>
              <w:t xml:space="preserve"> visualize Hurricane Irma’s impact for educational materials. </w:t>
            </w:r>
          </w:p>
        </w:tc>
        <w:tc>
          <w:tcPr>
            <w:tcW w:w="1740" w:type="dxa"/>
            <w:tcMar/>
            <w:vAlign w:val="center"/>
          </w:tcPr>
          <w:p w:rsidR="004E1D1E" w:rsidRDefault="003A0971" w14:paraId="0000008B" w14:textId="77777777" w14:noSpellErr="1">
            <w:pPr>
              <w:rPr>
                <w:rFonts w:ascii="Garamond" w:hAnsi="Garamond" w:eastAsia="Garamond" w:cs="Garamond"/>
              </w:rPr>
            </w:pPr>
            <w:r w:rsidRPr="5E6B7F4E" w:rsidR="003A0971">
              <w:rPr>
                <w:rFonts w:ascii="Garamond" w:hAnsi="Garamond" w:eastAsia="Garamond" w:cs="Garamond"/>
              </w:rPr>
              <w:t>N/A</w:t>
            </w:r>
          </w:p>
        </w:tc>
      </w:tr>
    </w:tbl>
    <w:p w:rsidR="004E1D1E" w:rsidP="5D8739AE" w:rsidRDefault="004E1D1E" w14:paraId="0000008E" w14:textId="7932498F">
      <w:pPr>
        <w:pStyle w:val="Normal"/>
        <w:rPr>
          <w:rFonts w:ascii="Garamond" w:hAnsi="Garamond" w:eastAsia="Garamond" w:cs="Garamond"/>
          <w:b w:val="1"/>
          <w:bCs w:val="1"/>
          <w:i w:val="1"/>
          <w:iCs w:val="1"/>
        </w:rPr>
      </w:pPr>
    </w:p>
    <w:p w:rsidR="004E1D1E" w:rsidP="4FAE6BF2" w:rsidRDefault="003A0971" w14:paraId="7BAF8E81" w14:textId="77777777">
      <w:pPr>
        <w:rPr>
          <w:rFonts w:ascii="Garamond" w:hAnsi="Garamond" w:eastAsia="Garamond" w:cs="Garamond"/>
        </w:rPr>
      </w:pPr>
      <w:r w:rsidRPr="69B0BD78">
        <w:rPr>
          <w:rFonts w:ascii="Garamond" w:hAnsi="Garamond" w:eastAsia="Garamond" w:cs="Garamond"/>
          <w:b/>
          <w:bCs/>
          <w:i/>
          <w:iCs/>
        </w:rPr>
        <w:t>Product Benefit to End User:</w:t>
      </w:r>
      <w:r w:rsidRPr="69B0BD78">
        <w:rPr>
          <w:rFonts w:ascii="Garamond" w:hAnsi="Garamond" w:eastAsia="Garamond" w:cs="Garamond"/>
        </w:rPr>
        <w:t xml:space="preserve"> </w:t>
      </w:r>
    </w:p>
    <w:p w:rsidR="14D0410C" w:rsidP="69B0BD78" w:rsidRDefault="14D0410C" w14:paraId="66C261D1" w14:textId="1BD83FC4">
      <w:pPr>
        <w:rPr>
          <w:rFonts w:ascii="Garamond" w:hAnsi="Garamond" w:eastAsia="Garamond" w:cs="Garamond"/>
          <w:color w:val="000000" w:themeColor="text1"/>
        </w:rPr>
      </w:pPr>
      <w:r w:rsidRPr="5E6B7F4E" w:rsidR="14D0410C">
        <w:rPr>
          <w:rFonts w:ascii="Garamond" w:hAnsi="Garamond" w:eastAsia="Garamond" w:cs="Garamond"/>
          <w:color w:val="000000" w:themeColor="text1" w:themeTint="FF" w:themeShade="FF"/>
        </w:rPr>
        <w:t xml:space="preserve">The Center has received funding from the Georgia Department of Community Affairs </w:t>
      </w:r>
      <w:r w:rsidRPr="5E6B7F4E" w:rsidR="1663BCA1">
        <w:rPr>
          <w:rFonts w:ascii="Garamond" w:hAnsi="Garamond" w:eastAsia="Garamond" w:cs="Garamond"/>
          <w:color w:val="000000" w:themeColor="text1" w:themeTint="FF" w:themeShade="FF"/>
        </w:rPr>
        <w:t xml:space="preserve">for Disaster Mitigation Planning efforts for </w:t>
      </w:r>
      <w:proofErr w:type="gramStart"/>
      <w:r w:rsidRPr="5E6B7F4E" w:rsidR="1663BCA1">
        <w:rPr>
          <w:rFonts w:ascii="Garamond" w:hAnsi="Garamond" w:eastAsia="Garamond" w:cs="Garamond"/>
          <w:color w:val="000000" w:themeColor="text1" w:themeTint="FF" w:themeShade="FF"/>
        </w:rPr>
        <w:t>heirs</w:t>
      </w:r>
      <w:proofErr w:type="gramEnd"/>
      <w:r w:rsidRPr="5E6B7F4E" w:rsidR="1663BCA1">
        <w:rPr>
          <w:rFonts w:ascii="Garamond" w:hAnsi="Garamond" w:eastAsia="Garamond" w:cs="Garamond"/>
          <w:color w:val="000000" w:themeColor="text1" w:themeTint="FF" w:themeShade="FF"/>
        </w:rPr>
        <w:t xml:space="preserve"> properties. The Center will use </w:t>
      </w:r>
      <w:r w:rsidRPr="5E6B7F4E" w:rsidR="2C44D199">
        <w:rPr>
          <w:rFonts w:ascii="Garamond" w:hAnsi="Garamond" w:eastAsia="Garamond" w:cs="Garamond"/>
          <w:color w:val="000000" w:themeColor="text1" w:themeTint="FF" w:themeShade="FF"/>
        </w:rPr>
        <w:t xml:space="preserve">this </w:t>
      </w:r>
      <w:r w:rsidRPr="5E6B7F4E" w:rsidR="1663BCA1">
        <w:rPr>
          <w:rFonts w:ascii="Garamond" w:hAnsi="Garamond" w:eastAsia="Garamond" w:cs="Garamond"/>
          <w:color w:val="000000" w:themeColor="text1" w:themeTint="FF" w:themeShade="FF"/>
        </w:rPr>
        <w:t xml:space="preserve">research </w:t>
      </w:r>
      <w:r w:rsidRPr="5E6B7F4E" w:rsidR="1663BCA1">
        <w:rPr>
          <w:rFonts w:ascii="Garamond" w:hAnsi="Garamond" w:eastAsia="Garamond" w:cs="Garamond"/>
          <w:color w:val="000000" w:themeColor="text1" w:themeTint="FF" w:themeShade="FF"/>
        </w:rPr>
        <w:t xml:space="preserve">as a case study </w:t>
      </w:r>
      <w:r w:rsidRPr="5E6B7F4E" w:rsidR="43C0022E">
        <w:rPr>
          <w:rFonts w:ascii="Garamond" w:hAnsi="Garamond" w:eastAsia="Garamond" w:cs="Garamond"/>
          <w:color w:val="000000" w:themeColor="text1" w:themeTint="FF" w:themeShade="FF"/>
        </w:rPr>
        <w:t xml:space="preserve">to identify </w:t>
      </w:r>
      <w:r w:rsidRPr="5E6B7F4E" w:rsidR="1663BCA1">
        <w:rPr>
          <w:rFonts w:ascii="Garamond" w:hAnsi="Garamond" w:eastAsia="Garamond" w:cs="Garamond"/>
          <w:color w:val="000000" w:themeColor="text1" w:themeTint="FF" w:themeShade="FF"/>
        </w:rPr>
        <w:t xml:space="preserve">where </w:t>
      </w:r>
      <w:proofErr w:type="gramStart"/>
      <w:r w:rsidRPr="5E6B7F4E" w:rsidR="1663BCA1">
        <w:rPr>
          <w:rFonts w:ascii="Garamond" w:hAnsi="Garamond" w:eastAsia="Garamond" w:cs="Garamond"/>
          <w:color w:val="000000" w:themeColor="text1" w:themeTint="FF" w:themeShade="FF"/>
        </w:rPr>
        <w:t>heirs</w:t>
      </w:r>
      <w:proofErr w:type="gramEnd"/>
      <w:r w:rsidRPr="5E6B7F4E" w:rsidR="1663BCA1">
        <w:rPr>
          <w:rFonts w:ascii="Garamond" w:hAnsi="Garamond" w:eastAsia="Garamond" w:cs="Garamond"/>
          <w:color w:val="000000" w:themeColor="text1" w:themeTint="FF" w:themeShade="FF"/>
        </w:rPr>
        <w:t xml:space="preserve"> p</w:t>
      </w:r>
      <w:r w:rsidRPr="5E6B7F4E" w:rsidR="6CA79C52">
        <w:rPr>
          <w:rFonts w:ascii="Garamond" w:hAnsi="Garamond" w:eastAsia="Garamond" w:cs="Garamond"/>
          <w:color w:val="000000" w:themeColor="text1" w:themeTint="FF" w:themeShade="FF"/>
        </w:rPr>
        <w:t>roperty owners were</w:t>
      </w:r>
      <w:r w:rsidRPr="5E6B7F4E" w:rsidR="6CA79C52">
        <w:rPr>
          <w:rFonts w:ascii="Garamond" w:hAnsi="Garamond" w:eastAsia="Garamond" w:cs="Garamond"/>
          <w:color w:val="000000" w:themeColor="text1" w:themeTint="FF" w:themeShade="FF"/>
        </w:rPr>
        <w:t xml:space="preserve"> affected by a natural disaster</w:t>
      </w:r>
      <w:r w:rsidRPr="5E6B7F4E" w:rsidR="2BC09F77">
        <w:rPr>
          <w:rFonts w:ascii="Garamond" w:hAnsi="Garamond" w:eastAsia="Garamond" w:cs="Garamond"/>
          <w:color w:val="000000" w:themeColor="text1" w:themeTint="FF" w:themeShade="FF"/>
        </w:rPr>
        <w:t xml:space="preserve">. The </w:t>
      </w:r>
      <w:r w:rsidRPr="5E6B7F4E" w:rsidR="402E1609">
        <w:rPr>
          <w:rFonts w:ascii="Garamond" w:hAnsi="Garamond" w:eastAsia="Garamond" w:cs="Garamond"/>
        </w:rPr>
        <w:t xml:space="preserve">flood extent maps, socioeconomic overlays, and data tables will be used to </w:t>
      </w:r>
      <w:r w:rsidRPr="5E6B7F4E" w:rsidR="402E1609">
        <w:rPr>
          <w:rFonts w:ascii="Garamond" w:hAnsi="Garamond" w:eastAsia="Garamond" w:cs="Garamond"/>
          <w:color w:val="000000" w:themeColor="text1" w:themeTint="FF" w:themeShade="FF"/>
        </w:rPr>
        <w:t xml:space="preserve">visualize damage to GA </w:t>
      </w:r>
      <w:proofErr w:type="gramStart"/>
      <w:r w:rsidRPr="5E6B7F4E" w:rsidR="402E1609">
        <w:rPr>
          <w:rFonts w:ascii="Garamond" w:hAnsi="Garamond" w:eastAsia="Garamond" w:cs="Garamond"/>
          <w:color w:val="000000" w:themeColor="text1" w:themeTint="FF" w:themeShade="FF"/>
        </w:rPr>
        <w:t>heirs</w:t>
      </w:r>
      <w:proofErr w:type="gramEnd"/>
      <w:r w:rsidRPr="5E6B7F4E" w:rsidR="402E1609">
        <w:rPr>
          <w:rFonts w:ascii="Garamond" w:hAnsi="Garamond" w:eastAsia="Garamond" w:cs="Garamond"/>
          <w:color w:val="000000" w:themeColor="text1" w:themeTint="FF" w:themeShade="FF"/>
        </w:rPr>
        <w:t xml:space="preserve"> property owners in educational materials and to identify areas of </w:t>
      </w:r>
      <w:r w:rsidRPr="5E6B7F4E" w:rsidR="402E1609">
        <w:rPr>
          <w:rFonts w:ascii="Garamond" w:hAnsi="Garamond" w:eastAsia="Garamond" w:cs="Garamond"/>
          <w:color w:val="000000" w:themeColor="text1" w:themeTint="FF" w:themeShade="FF"/>
        </w:rPr>
        <w:t>potential outreach. This product will inform their work on securing and preserving property rights of low-moderate income Georgians.</w:t>
      </w:r>
    </w:p>
    <w:p w:rsidR="004E1D1E" w:rsidRDefault="004E1D1E" w14:paraId="00000091" w14:textId="77777777">
      <w:pPr>
        <w:rPr>
          <w:rFonts w:ascii="Garamond" w:hAnsi="Garamond" w:eastAsia="Garamond" w:cs="Garamond"/>
        </w:rPr>
      </w:pPr>
    </w:p>
    <w:p w:rsidR="004E1D1E" w:rsidP="4FAE6BF2" w:rsidRDefault="003A0971" w14:paraId="73A2C83B" w14:textId="77777777" w14:noSpellErr="1">
      <w:pPr>
        <w:rPr>
          <w:rFonts w:ascii="Garamond" w:hAnsi="Garamond" w:eastAsia="Garamond" w:cs="Garamond"/>
        </w:rPr>
      </w:pPr>
      <w:r w:rsidRPr="5E6B7F4E" w:rsidR="003A0971">
        <w:rPr>
          <w:rFonts w:ascii="Garamond" w:hAnsi="Garamond" w:eastAsia="Garamond" w:cs="Garamond"/>
          <w:b w:val="1"/>
          <w:bCs w:val="1"/>
          <w:i w:val="1"/>
          <w:iCs w:val="1"/>
        </w:rPr>
        <w:t>Project Continuation Plan:</w:t>
      </w:r>
      <w:r w:rsidRPr="5E6B7F4E" w:rsidR="003A0971">
        <w:rPr>
          <w:rFonts w:ascii="Garamond" w:hAnsi="Garamond" w:eastAsia="Garamond" w:cs="Garamond"/>
        </w:rPr>
        <w:t xml:space="preserve"> </w:t>
      </w:r>
    </w:p>
    <w:p w:rsidR="004E1D1E" w:rsidP="5E6B7F4E" w:rsidRDefault="0FA7A853" w14:paraId="50772B75" w14:textId="4A5349D0">
      <w:pPr>
        <w:pStyle w:val="Normal"/>
        <w:spacing w:line="259" w:lineRule="auto"/>
        <w:rPr>
          <w:rFonts w:ascii="Garamond" w:hAnsi="Garamond" w:eastAsia="Garamond" w:cs="Garamond"/>
          <w:color w:val="000000" w:themeColor="text1"/>
        </w:rPr>
      </w:pPr>
      <w:r w:rsidRPr="5E6B7F4E" w:rsidR="0FA7A853">
        <w:rPr>
          <w:rFonts w:ascii="Garamond" w:hAnsi="Garamond" w:eastAsia="Garamond" w:cs="Garamond"/>
          <w:color w:val="000000" w:themeColor="text1" w:themeTint="FF" w:themeShade="FF"/>
        </w:rPr>
        <w:t xml:space="preserve">The first </w:t>
      </w:r>
      <w:r w:rsidRPr="5E6B7F4E" w:rsidR="0FA7A853">
        <w:rPr>
          <w:rFonts w:ascii="Garamond" w:hAnsi="Garamond" w:eastAsia="Garamond" w:cs="Garamond"/>
          <w:color w:val="000000" w:themeColor="text1" w:themeTint="FF" w:themeShade="FF"/>
        </w:rPr>
        <w:t>te</w:t>
      </w:r>
      <w:r w:rsidRPr="5E6B7F4E" w:rsidR="2F5B0A90">
        <w:rPr>
          <w:rFonts w:ascii="Garamond" w:hAnsi="Garamond" w:eastAsia="Garamond" w:cs="Garamond"/>
          <w:color w:val="000000" w:themeColor="text1" w:themeTint="FF" w:themeShade="FF"/>
        </w:rPr>
        <w:t>a</w:t>
      </w:r>
      <w:r w:rsidRPr="5E6B7F4E" w:rsidR="0FA7A853">
        <w:rPr>
          <w:rFonts w:ascii="Garamond" w:hAnsi="Garamond" w:eastAsia="Garamond" w:cs="Garamond"/>
          <w:color w:val="000000" w:themeColor="text1" w:themeTint="FF" w:themeShade="FF"/>
        </w:rPr>
        <w:t>m</w:t>
      </w:r>
      <w:r w:rsidRPr="5E6B7F4E" w:rsidR="0FA7A853">
        <w:rPr>
          <w:rFonts w:ascii="Garamond" w:hAnsi="Garamond" w:eastAsia="Garamond" w:cs="Garamond"/>
          <w:color w:val="000000" w:themeColor="text1" w:themeTint="FF" w:themeShade="FF"/>
        </w:rPr>
        <w:t xml:space="preserve"> </w:t>
      </w:r>
      <w:r w:rsidRPr="5E6B7F4E" w:rsidR="1A967475">
        <w:rPr>
          <w:rFonts w:ascii="Garamond" w:hAnsi="Garamond" w:eastAsia="Garamond" w:cs="Garamond"/>
          <w:color w:val="000000" w:themeColor="text1" w:themeTint="FF" w:themeShade="FF"/>
        </w:rPr>
        <w:t>will hand off the</w:t>
      </w:r>
      <w:r w:rsidRPr="5E6B7F4E" w:rsidR="0FA7A853">
        <w:rPr>
          <w:rFonts w:ascii="Garamond" w:hAnsi="Garamond" w:eastAsia="Garamond" w:cs="Garamond"/>
          <w:color w:val="000000" w:themeColor="text1" w:themeTint="FF" w:themeShade="FF"/>
        </w:rPr>
        <w:t xml:space="preserve"> flood extent maps</w:t>
      </w:r>
      <w:r w:rsidRPr="5E6B7F4E" w:rsidR="2EFB0736">
        <w:rPr>
          <w:rFonts w:ascii="Garamond" w:hAnsi="Garamond" w:eastAsia="Garamond" w:cs="Garamond"/>
          <w:color w:val="000000" w:themeColor="text1" w:themeTint="FF" w:themeShade="FF"/>
        </w:rPr>
        <w:t xml:space="preserve">, </w:t>
      </w:r>
      <w:r w:rsidRPr="5E6B7F4E" w:rsidR="1C4B762C">
        <w:rPr>
          <w:rFonts w:ascii="Garamond" w:hAnsi="Garamond" w:eastAsia="Garamond" w:cs="Garamond"/>
          <w:color w:val="000000" w:themeColor="text1" w:themeTint="FF" w:themeShade="FF"/>
        </w:rPr>
        <w:t>methodology</w:t>
      </w:r>
      <w:r w:rsidRPr="5E6B7F4E" w:rsidR="0FA7A853">
        <w:rPr>
          <w:rFonts w:ascii="Garamond" w:hAnsi="Garamond" w:eastAsia="Garamond" w:cs="Garamond"/>
          <w:color w:val="000000" w:themeColor="text1" w:themeTint="FF" w:themeShade="FF"/>
        </w:rPr>
        <w:t xml:space="preserve"> </w:t>
      </w:r>
      <w:r w:rsidRPr="5E6B7F4E" w:rsidR="0B5222F6">
        <w:rPr>
          <w:rFonts w:ascii="Garamond" w:hAnsi="Garamond" w:eastAsia="Garamond" w:cs="Garamond"/>
          <w:color w:val="000000" w:themeColor="text1" w:themeTint="FF" w:themeShade="FF"/>
        </w:rPr>
        <w:t xml:space="preserve">for </w:t>
      </w:r>
      <w:r w:rsidRPr="5E6B7F4E" w:rsidR="2E080C6A">
        <w:rPr>
          <w:rFonts w:ascii="Garamond" w:hAnsi="Garamond" w:eastAsia="Garamond" w:cs="Garamond"/>
          <w:color w:val="000000" w:themeColor="text1" w:themeTint="FF" w:themeShade="FF"/>
        </w:rPr>
        <w:t xml:space="preserve">preprocessing </w:t>
      </w:r>
      <w:r w:rsidRPr="5E6B7F4E" w:rsidR="0FA7A853">
        <w:rPr>
          <w:rFonts w:ascii="Garamond" w:hAnsi="Garamond" w:eastAsia="Garamond" w:cs="Garamond"/>
          <w:color w:val="000000" w:themeColor="text1" w:themeTint="FF" w:themeShade="FF"/>
        </w:rPr>
        <w:t>CAMA data</w:t>
      </w:r>
      <w:r w:rsidRPr="5E6B7F4E" w:rsidR="6CC7749E">
        <w:rPr>
          <w:rFonts w:ascii="Garamond" w:hAnsi="Garamond" w:eastAsia="Garamond" w:cs="Garamond"/>
          <w:color w:val="000000" w:themeColor="text1" w:themeTint="FF" w:themeShade="FF"/>
        </w:rPr>
        <w:t xml:space="preserve"> for Camden County</w:t>
      </w:r>
      <w:r w:rsidRPr="5E6B7F4E" w:rsidR="041EEB4C">
        <w:rPr>
          <w:rFonts w:ascii="Garamond" w:hAnsi="Garamond" w:eastAsia="Garamond" w:cs="Garamond"/>
          <w:color w:val="000000" w:themeColor="text1" w:themeTint="FF" w:themeShade="FF"/>
        </w:rPr>
        <w:t xml:space="preserve">, </w:t>
      </w:r>
      <w:r w:rsidRPr="5E6B7F4E" w:rsidR="2568422D">
        <w:rPr>
          <w:rFonts w:ascii="Garamond" w:hAnsi="Garamond" w:eastAsia="Garamond" w:cs="Garamond"/>
          <w:color w:val="000000" w:themeColor="text1" w:themeTint="FF" w:themeShade="FF"/>
        </w:rPr>
        <w:t>an</w:t>
      </w:r>
      <w:r w:rsidRPr="5E6B7F4E" w:rsidR="66C35CFB">
        <w:rPr>
          <w:rFonts w:ascii="Garamond" w:hAnsi="Garamond" w:eastAsia="Garamond" w:cs="Garamond"/>
          <w:color w:val="000000" w:themeColor="text1" w:themeTint="FF" w:themeShade="FF"/>
        </w:rPr>
        <w:t xml:space="preserve">d the </w:t>
      </w:r>
      <w:r w:rsidRPr="5E6B7F4E" w:rsidR="1FEE85A4">
        <w:rPr>
          <w:rFonts w:ascii="Garamond" w:hAnsi="Garamond" w:eastAsia="Garamond" w:cs="Garamond"/>
          <w:color w:val="000000" w:themeColor="text1" w:themeTint="FF" w:themeShade="FF"/>
        </w:rPr>
        <w:t>potential</w:t>
      </w:r>
      <w:r w:rsidRPr="5E6B7F4E" w:rsidR="66C35CFB">
        <w:rPr>
          <w:rFonts w:ascii="Garamond" w:hAnsi="Garamond" w:eastAsia="Garamond" w:cs="Garamond"/>
          <w:color w:val="000000" w:themeColor="text1" w:themeTint="FF" w:themeShade="FF"/>
        </w:rPr>
        <w:t xml:space="preserve"> </w:t>
      </w:r>
      <w:r w:rsidRPr="5E6B7F4E" w:rsidR="312F043F">
        <w:rPr>
          <w:rFonts w:ascii="Garamond" w:hAnsi="Garamond" w:eastAsia="Garamond" w:cs="Garamond"/>
          <w:color w:val="000000" w:themeColor="text1" w:themeTint="FF" w:themeShade="FF"/>
        </w:rPr>
        <w:t xml:space="preserve">structural </w:t>
      </w:r>
      <w:r w:rsidRPr="5E6B7F4E" w:rsidR="66C35CFB">
        <w:rPr>
          <w:rFonts w:ascii="Garamond" w:hAnsi="Garamond" w:eastAsia="Garamond" w:cs="Garamond"/>
          <w:color w:val="000000" w:themeColor="text1" w:themeTint="FF" w:themeShade="FF"/>
        </w:rPr>
        <w:t xml:space="preserve">damage map for </w:t>
      </w:r>
      <w:r w:rsidRPr="5E6B7F4E" w:rsidR="66C35CFB">
        <w:rPr>
          <w:rFonts w:ascii="Garamond" w:hAnsi="Garamond" w:eastAsia="Garamond" w:cs="Garamond"/>
        </w:rPr>
        <w:t>Albany, Doughtery County.</w:t>
      </w:r>
      <w:r w:rsidRPr="5E6B7F4E" w:rsidR="663A1955">
        <w:rPr>
          <w:rFonts w:ascii="Garamond" w:hAnsi="Garamond" w:eastAsia="Garamond" w:cs="Garamond"/>
        </w:rPr>
        <w:t xml:space="preserve"> </w:t>
      </w:r>
      <w:r w:rsidRPr="5E6B7F4E" w:rsidR="650172C1">
        <w:rPr>
          <w:rFonts w:ascii="Garamond" w:hAnsi="Garamond" w:eastAsia="Garamond" w:cs="Garamond"/>
          <w:color w:val="000000" w:themeColor="text1" w:themeTint="FF" w:themeShade="FF"/>
        </w:rPr>
        <w:t>Th</w:t>
      </w:r>
      <w:r w:rsidRPr="5E6B7F4E" w:rsidR="69CBEEC1">
        <w:rPr>
          <w:rFonts w:ascii="Garamond" w:hAnsi="Garamond" w:eastAsia="Garamond" w:cs="Garamond"/>
          <w:color w:val="000000" w:themeColor="text1" w:themeTint="FF" w:themeShade="FF"/>
        </w:rPr>
        <w:t>e second term</w:t>
      </w:r>
      <w:r w:rsidRPr="5E6B7F4E" w:rsidR="650172C1">
        <w:rPr>
          <w:rFonts w:ascii="Garamond" w:hAnsi="Garamond" w:eastAsia="Garamond" w:cs="Garamond"/>
          <w:color w:val="000000" w:themeColor="text1" w:themeTint="FF" w:themeShade="FF"/>
        </w:rPr>
        <w:t xml:space="preserve"> </w:t>
      </w:r>
      <w:r w:rsidRPr="5E6B7F4E" w:rsidR="650172C1">
        <w:rPr>
          <w:rFonts w:ascii="Garamond" w:hAnsi="Garamond" w:eastAsia="Garamond" w:cs="Garamond"/>
          <w:color w:val="000000" w:themeColor="text1" w:themeTint="FF" w:themeShade="FF"/>
        </w:rPr>
        <w:t>team</w:t>
      </w:r>
      <w:r w:rsidRPr="5E6B7F4E" w:rsidR="650172C1">
        <w:rPr>
          <w:rFonts w:ascii="Garamond" w:hAnsi="Garamond" w:eastAsia="Garamond" w:cs="Garamond"/>
          <w:color w:val="000000" w:themeColor="text1" w:themeTint="FF" w:themeShade="FF"/>
        </w:rPr>
        <w:t xml:space="preserve"> will focus on </w:t>
      </w:r>
      <w:r w:rsidRPr="5E6B7F4E" w:rsidR="45CD088E">
        <w:rPr>
          <w:rFonts w:ascii="Garamond" w:hAnsi="Garamond" w:eastAsia="Garamond" w:cs="Garamond"/>
          <w:color w:val="000000" w:themeColor="text1" w:themeTint="FF" w:themeShade="FF"/>
        </w:rPr>
        <w:t xml:space="preserve">refining and </w:t>
      </w:r>
      <w:r w:rsidRPr="5E6B7F4E" w:rsidR="650172C1">
        <w:rPr>
          <w:rFonts w:ascii="Garamond" w:hAnsi="Garamond" w:eastAsia="Garamond" w:cs="Garamond"/>
          <w:color w:val="000000" w:themeColor="text1" w:themeTint="FF" w:themeShade="FF"/>
        </w:rPr>
        <w:t>overlaying the first term’s flood extent and structural damage maps with the ACS and CAMA data</w:t>
      </w:r>
      <w:r w:rsidRPr="5E6B7F4E" w:rsidR="31264322">
        <w:rPr>
          <w:rFonts w:ascii="Garamond" w:hAnsi="Garamond" w:eastAsia="Garamond" w:cs="Garamond"/>
          <w:color w:val="000000" w:themeColor="text1" w:themeTint="FF" w:themeShade="FF"/>
        </w:rPr>
        <w:t xml:space="preserve"> </w:t>
      </w:r>
      <w:r w:rsidRPr="5E6B7F4E" w:rsidR="650172C1">
        <w:rPr>
          <w:rFonts w:ascii="Garamond" w:hAnsi="Garamond" w:eastAsia="Garamond" w:cs="Garamond"/>
          <w:color w:val="000000" w:themeColor="text1" w:themeTint="FF" w:themeShade="FF"/>
        </w:rPr>
        <w:t xml:space="preserve">to better understand the impact of Hurricane Irma on </w:t>
      </w:r>
      <w:r w:rsidRPr="5E6B7F4E" w:rsidR="3786B892">
        <w:rPr>
          <w:rFonts w:ascii="Garamond" w:hAnsi="Garamond" w:eastAsia="Garamond" w:cs="Garamond"/>
          <w:color w:val="000000" w:themeColor="text1" w:themeTint="FF" w:themeShade="FF"/>
        </w:rPr>
        <w:t xml:space="preserve">Georgia </w:t>
      </w:r>
      <w:proofErr w:type="gramStart"/>
      <w:r w:rsidRPr="5E6B7F4E" w:rsidR="3786B892">
        <w:rPr>
          <w:rFonts w:ascii="Garamond" w:hAnsi="Garamond" w:eastAsia="Garamond" w:cs="Garamond"/>
          <w:color w:val="000000" w:themeColor="text1" w:themeTint="FF" w:themeShade="FF"/>
        </w:rPr>
        <w:t>heirs</w:t>
      </w:r>
      <w:proofErr w:type="gramEnd"/>
      <w:r w:rsidRPr="5E6B7F4E" w:rsidR="3786B892">
        <w:rPr>
          <w:rFonts w:ascii="Garamond" w:hAnsi="Garamond" w:eastAsia="Garamond" w:cs="Garamond"/>
          <w:color w:val="000000" w:themeColor="text1" w:themeTint="FF" w:themeShade="FF"/>
        </w:rPr>
        <w:t xml:space="preserve"> property owners. </w:t>
      </w:r>
      <w:r w:rsidRPr="5E6B7F4E" w:rsidR="00D868BB">
        <w:rPr>
          <w:rFonts w:ascii="Garamond" w:hAnsi="Garamond" w:eastAsia="Garamond" w:cs="Garamond"/>
          <w:color w:val="000000" w:themeColor="text1" w:themeTint="FF" w:themeShade="FF"/>
        </w:rPr>
        <w:t>Th</w:t>
      </w:r>
      <w:r w:rsidRPr="5E6B7F4E" w:rsidR="02965F84">
        <w:rPr>
          <w:rFonts w:ascii="Garamond" w:hAnsi="Garamond" w:eastAsia="Garamond" w:cs="Garamond"/>
          <w:color w:val="000000" w:themeColor="text1" w:themeTint="FF" w:themeShade="FF"/>
        </w:rPr>
        <w:t>is</w:t>
      </w:r>
      <w:r w:rsidRPr="5E6B7F4E" w:rsidR="00D868BB">
        <w:rPr>
          <w:rFonts w:ascii="Garamond" w:hAnsi="Garamond" w:eastAsia="Garamond" w:cs="Garamond"/>
          <w:color w:val="000000" w:themeColor="text1" w:themeTint="FF" w:themeShade="FF"/>
        </w:rPr>
        <w:t xml:space="preserve"> </w:t>
      </w:r>
      <w:r w:rsidRPr="5E6B7F4E" w:rsidR="265C8D90">
        <w:rPr>
          <w:rFonts w:ascii="Garamond" w:hAnsi="Garamond" w:eastAsia="Garamond" w:cs="Garamond"/>
          <w:color w:val="000000" w:themeColor="text1" w:themeTint="FF" w:themeShade="FF"/>
        </w:rPr>
        <w:t>team</w:t>
      </w:r>
      <w:r w:rsidRPr="5E6B7F4E" w:rsidR="265C8D90">
        <w:rPr>
          <w:rFonts w:ascii="Garamond" w:hAnsi="Garamond" w:eastAsia="Garamond" w:cs="Garamond"/>
          <w:color w:val="000000" w:themeColor="text1" w:themeTint="FF" w:themeShade="FF"/>
        </w:rPr>
        <w:t xml:space="preserve"> will </w:t>
      </w:r>
      <w:r w:rsidRPr="5E6B7F4E" w:rsidR="4F33F29C">
        <w:rPr>
          <w:rFonts w:ascii="Garamond" w:hAnsi="Garamond" w:eastAsia="Garamond" w:cs="Garamond"/>
          <w:color w:val="000000" w:themeColor="text1" w:themeTint="FF" w:themeShade="FF"/>
        </w:rPr>
        <w:t xml:space="preserve">also </w:t>
      </w:r>
      <w:r w:rsidRPr="5E6B7F4E" w:rsidR="265C8D90">
        <w:rPr>
          <w:rFonts w:ascii="Garamond" w:hAnsi="Garamond" w:eastAsia="Garamond" w:cs="Garamond"/>
          <w:color w:val="000000" w:themeColor="text1" w:themeTint="FF" w:themeShade="FF"/>
        </w:rPr>
        <w:t>incorporate FEMA denial data pre-processed by the Washington Post to analyze potential inequalities of disaster relief funding.</w:t>
      </w:r>
      <w:r w:rsidRPr="5E6B7F4E" w:rsidR="0CDF7477">
        <w:rPr>
          <w:rFonts w:ascii="Garamond" w:hAnsi="Garamond" w:eastAsia="Garamond" w:cs="Garamond"/>
          <w:color w:val="000000" w:themeColor="text1" w:themeTint="FF" w:themeShade="FF"/>
        </w:rPr>
        <w:t xml:space="preserve"> </w:t>
      </w:r>
    </w:p>
    <w:p w:rsidR="004E1D1E" w:rsidRDefault="004E1D1E" w14:paraId="00000094" w14:textId="77777777">
      <w:pPr>
        <w:rPr>
          <w:rFonts w:ascii="Garamond" w:hAnsi="Garamond" w:eastAsia="Garamond" w:cs="Garamond"/>
        </w:rPr>
      </w:pPr>
    </w:p>
    <w:p w:rsidR="004E1D1E" w:rsidP="4FAE6BF2" w:rsidRDefault="003A0971" w14:paraId="2642F648" w14:textId="77777777">
      <w:pPr>
        <w:pBdr>
          <w:bottom w:val="single" w:color="000000" w:sz="4" w:space="1"/>
        </w:pBdr>
        <w:rPr>
          <w:rFonts w:ascii="Garamond" w:hAnsi="Garamond" w:eastAsia="Garamond" w:cs="Garamond"/>
        </w:rPr>
      </w:pPr>
      <w:r w:rsidRPr="13406ECB">
        <w:rPr>
          <w:rFonts w:ascii="Garamond" w:hAnsi="Garamond" w:eastAsia="Garamond" w:cs="Garamond"/>
          <w:b/>
          <w:bCs/>
        </w:rPr>
        <w:t>References</w:t>
      </w:r>
    </w:p>
    <w:p w:rsidR="004E1D1E" w:rsidP="4FAE6BF2" w:rsidRDefault="1C459665" w14:paraId="7A4E5D72" w14:textId="041A270B" w14:noSpellErr="1">
      <w:pPr>
        <w:pBdr>
          <w:bottom w:val="single" w:color="000000" w:sz="4" w:space="1"/>
        </w:pBdr>
        <w:ind w:left="720" w:hanging="720"/>
      </w:pPr>
      <w:r w:rsidRPr="5E6B7F4E" w:rsidR="1C459665">
        <w:rPr>
          <w:rFonts w:ascii="Garamond" w:hAnsi="Garamond" w:eastAsia="Garamond" w:cs="Garamond"/>
          <w:color w:val="000000" w:themeColor="text1" w:themeTint="FF" w:themeShade="FF"/>
        </w:rPr>
        <w:t xml:space="preserve">Dreier, H., &amp; Ba Tran, A. (2021, July 11). ‘The real damage’ Why FEMA is denying disaster aid to Black </w:t>
      </w:r>
      <w:r w:rsidRPr="5E6B7F4E" w:rsidR="1C459665">
        <w:rPr>
          <w:rFonts w:ascii="Garamond" w:hAnsi="Garamond" w:eastAsia="Garamond" w:cs="Garamond"/>
          <w:color w:val="000000" w:themeColor="text1" w:themeTint="FF" w:themeShade="FF"/>
        </w:rPr>
        <w:t xml:space="preserve">families that have lived for generations in the Deep South. </w:t>
      </w:r>
      <w:r w:rsidRPr="5E6B7F4E" w:rsidR="1C459665">
        <w:rPr>
          <w:rFonts w:ascii="Garamond" w:hAnsi="Garamond" w:eastAsia="Garamond" w:cs="Garamond"/>
          <w:i w:val="1"/>
          <w:iCs w:val="1"/>
          <w:color w:val="000000" w:themeColor="text1" w:themeTint="FF" w:themeShade="FF"/>
        </w:rPr>
        <w:t>The Washington Post</w:t>
      </w:r>
      <w:r w:rsidRPr="5E6B7F4E" w:rsidR="1C459665">
        <w:rPr>
          <w:rFonts w:ascii="Garamond" w:hAnsi="Garamond" w:eastAsia="Garamond" w:cs="Garamond"/>
          <w:color w:val="000000" w:themeColor="text1" w:themeTint="FF" w:themeShade="FF"/>
        </w:rPr>
        <w:t xml:space="preserve">. </w:t>
      </w:r>
      <w:hyperlink r:id="R909d74ba278d45eb">
        <w:r w:rsidRPr="5E6B7F4E" w:rsidR="1C459665">
          <w:rPr>
            <w:rStyle w:val="Hyperlink"/>
            <w:rFonts w:ascii="Garamond" w:hAnsi="Garamond" w:eastAsia="Garamond" w:cs="Garamond"/>
          </w:rPr>
          <w:t>https://www.washingtonpost.com/nation/2021/07/11/fema-bla</w:t>
        </w:r>
        <w:r w:rsidRPr="5E6B7F4E" w:rsidR="1C459665">
          <w:rPr>
            <w:rStyle w:val="Hyperlink"/>
            <w:rFonts w:ascii="Garamond" w:hAnsi="Garamond" w:eastAsia="Garamond" w:cs="Garamond"/>
          </w:rPr>
          <w:t>c</w:t>
        </w:r>
        <w:r w:rsidRPr="5E6B7F4E" w:rsidR="1C459665">
          <w:rPr>
            <w:rStyle w:val="Hyperlink"/>
            <w:rFonts w:ascii="Garamond" w:hAnsi="Garamond" w:eastAsia="Garamond" w:cs="Garamond"/>
          </w:rPr>
          <w:t>k-owned-property/</w:t>
        </w:r>
      </w:hyperlink>
      <w:r w:rsidRPr="5E6B7F4E" w:rsidR="1C459665">
        <w:rPr>
          <w:rFonts w:ascii="Garamond" w:hAnsi="Garamond" w:eastAsia="Garamond" w:cs="Garamond"/>
          <w:color w:val="000000" w:themeColor="text1" w:themeTint="FF" w:themeShade="FF"/>
        </w:rPr>
        <w:t xml:space="preserve"> </w:t>
      </w:r>
    </w:p>
    <w:p w:rsidR="69B0BD78" w:rsidP="69B0BD78" w:rsidRDefault="69B0BD78" w14:paraId="2FA5A75E" w14:textId="55894A78">
      <w:pPr>
        <w:ind w:left="720" w:hanging="720"/>
        <w:rPr>
          <w:rFonts w:ascii="Garamond" w:hAnsi="Garamond" w:eastAsia="Garamond" w:cs="Garamond"/>
          <w:color w:val="000000" w:themeColor="text1"/>
        </w:rPr>
      </w:pPr>
    </w:p>
    <w:p w:rsidR="37440057" w:rsidP="69B0BD78" w:rsidRDefault="37440057" w14:paraId="02986D2A" w14:textId="6A543174">
      <w:pPr>
        <w:ind w:left="720" w:hanging="720"/>
      </w:pPr>
      <w:r w:rsidRPr="5E6B7F4E" w:rsidR="37440057">
        <w:rPr>
          <w:rFonts w:ascii="Garamond" w:hAnsi="Garamond" w:eastAsia="Garamond" w:cs="Garamond"/>
          <w:color w:val="000000" w:themeColor="text1" w:themeTint="FF" w:themeShade="FF"/>
        </w:rPr>
        <w:t>Georgia Department of Community Affairs</w:t>
      </w:r>
      <w:r w:rsidRPr="5E6B7F4E" w:rsidR="37440057">
        <w:rPr>
          <w:rFonts w:ascii="Garamond" w:hAnsi="Garamond" w:eastAsia="Garamond" w:cs="Garamond"/>
          <w:color w:val="0078D4"/>
          <w:u w:val="single"/>
        </w:rPr>
        <w:t xml:space="preserve"> </w:t>
      </w:r>
      <w:r w:rsidRPr="5E6B7F4E" w:rsidR="37440057">
        <w:rPr>
          <w:rFonts w:ascii="Garamond" w:hAnsi="Garamond" w:eastAsia="Garamond" w:cs="Garamond"/>
          <w:color w:val="000000" w:themeColor="text1" w:themeTint="FF" w:themeShade="FF"/>
        </w:rPr>
        <w:t xml:space="preserve">(2020). State of </w:t>
      </w:r>
      <w:r w:rsidRPr="5E6B7F4E" w:rsidR="37440057">
        <w:rPr>
          <w:rFonts w:ascii="Garamond" w:hAnsi="Garamond" w:eastAsia="Garamond" w:cs="Garamond"/>
          <w:color w:val="000000" w:themeColor="text1" w:themeTint="FF" w:themeShade="FF"/>
        </w:rPr>
        <w:t>Goergia</w:t>
      </w:r>
      <w:r w:rsidRPr="5E6B7F4E" w:rsidR="37440057">
        <w:rPr>
          <w:rFonts w:ascii="Garamond" w:hAnsi="Garamond" w:eastAsia="Garamond" w:cs="Garamond"/>
          <w:color w:val="000000" w:themeColor="text1" w:themeTint="FF" w:themeShade="FF"/>
        </w:rPr>
        <w:t xml:space="preserve"> </w:t>
      </w:r>
      <w:r w:rsidRPr="5E6B7F4E" w:rsidR="3B4A4BB3">
        <w:rPr>
          <w:rFonts w:ascii="Garamond" w:hAnsi="Garamond" w:eastAsia="Garamond" w:cs="Garamond"/>
          <w:color w:val="000000" w:themeColor="text1" w:themeTint="FF" w:themeShade="FF"/>
        </w:rPr>
        <w:t>Disaster</w:t>
      </w:r>
      <w:r w:rsidRPr="5E6B7F4E" w:rsidR="37440057">
        <w:rPr>
          <w:rFonts w:ascii="Garamond" w:hAnsi="Garamond" w:eastAsia="Garamond" w:cs="Garamond"/>
          <w:color w:val="000000" w:themeColor="text1" w:themeTint="FF" w:themeShade="FF"/>
        </w:rPr>
        <w:t xml:space="preserve"> Recovery Plan. </w:t>
      </w:r>
      <w:hyperlink r:id="R73a4583dbfa04678">
        <w:r w:rsidRPr="5E6B7F4E" w:rsidR="37440057">
          <w:rPr>
            <w:rStyle w:val="Hyperlink"/>
            <w:rFonts w:ascii="Garamond" w:hAnsi="Garamond" w:eastAsia="Garamond" w:cs="Garamond"/>
          </w:rPr>
          <w:t>https://www.dca.ga.gov/sites/default/files/2017_cdbg-dr_action_plan_substantial_amendment_2_revised_1.pdf</w:t>
        </w:r>
      </w:hyperlink>
      <w:r w:rsidRPr="5E6B7F4E" w:rsidR="37440057">
        <w:rPr>
          <w:rFonts w:ascii="Garamond" w:hAnsi="Garamond" w:eastAsia="Garamond" w:cs="Garamond"/>
          <w:color w:val="000000" w:themeColor="text1" w:themeTint="FF" w:themeShade="FF"/>
        </w:rPr>
        <w:t xml:space="preserve"> </w:t>
      </w:r>
      <w:r w:rsidRPr="5E6B7F4E" w:rsidR="37440057">
        <w:rPr>
          <w:rFonts w:ascii="Garamond" w:hAnsi="Garamond" w:eastAsia="Garamond" w:cs="Garamond"/>
        </w:rPr>
        <w:t xml:space="preserve"> </w:t>
      </w:r>
    </w:p>
    <w:p w:rsidR="69B0BD78" w:rsidP="69B0BD78" w:rsidRDefault="69B0BD78" w14:paraId="55245A00" w14:textId="56796C5F">
      <w:pPr>
        <w:ind w:left="720" w:hanging="720"/>
        <w:rPr>
          <w:rFonts w:ascii="Garamond" w:hAnsi="Garamond" w:eastAsia="Garamond" w:cs="Garamond"/>
          <w:color w:val="000000" w:themeColor="text1"/>
        </w:rPr>
      </w:pPr>
    </w:p>
    <w:p w:rsidR="004E1D1E" w:rsidP="4FAE6BF2" w:rsidRDefault="1C459665" w14:paraId="75C7FCC8" w14:textId="61F25D1D">
      <w:pPr>
        <w:pBdr>
          <w:bottom w:val="single" w:color="000000" w:sz="4" w:space="1"/>
        </w:pBdr>
        <w:ind w:left="720" w:hanging="720"/>
      </w:pPr>
      <w:r w:rsidRPr="5E6B7F4E" w:rsidR="1C459665">
        <w:rPr>
          <w:rFonts w:ascii="Garamond" w:hAnsi="Garamond" w:eastAsia="Garamond" w:cs="Garamond"/>
          <w:color w:val="000000" w:themeColor="text1" w:themeTint="FF" w:themeShade="FF"/>
        </w:rPr>
        <w:t xml:space="preserve">Pippin, S., Jones, J., </w:t>
      </w:r>
      <w:proofErr w:type="gramStart"/>
      <w:r w:rsidRPr="5E6B7F4E" w:rsidR="1C459665">
        <w:rPr>
          <w:rFonts w:ascii="Garamond" w:hAnsi="Garamond" w:eastAsia="Garamond" w:cs="Garamond"/>
          <w:color w:val="000000" w:themeColor="text1" w:themeTint="FF" w:themeShade="FF"/>
        </w:rPr>
        <w:t>&amp;  Johnson</w:t>
      </w:r>
      <w:proofErr w:type="gramEnd"/>
      <w:r w:rsidRPr="5E6B7F4E" w:rsidR="1C459665">
        <w:rPr>
          <w:rFonts w:ascii="Garamond" w:hAnsi="Garamond" w:eastAsia="Garamond" w:cs="Garamond"/>
          <w:color w:val="000000" w:themeColor="text1" w:themeTint="FF" w:themeShade="FF"/>
        </w:rPr>
        <w:t xml:space="preserve"> Gaither, C. (2017, September). Identifying Potential Heirs Properties in the Southeastern United States, A New GIS Methodology Utilizing Mass Appraisal Data. </w:t>
      </w:r>
      <w:r w:rsidRPr="5E6B7F4E" w:rsidR="1C459665">
        <w:rPr>
          <w:rFonts w:ascii="Garamond" w:hAnsi="Garamond" w:eastAsia="Garamond" w:cs="Garamond"/>
          <w:i w:val="1"/>
          <w:iCs w:val="1"/>
          <w:color w:val="000000" w:themeColor="text1" w:themeTint="FF" w:themeShade="FF"/>
        </w:rPr>
        <w:t xml:space="preserve">U.S. Department of Agriculture Forest Service. </w:t>
      </w:r>
      <w:hyperlink r:id="R30b3b36fa1ca48c8">
        <w:r w:rsidRPr="5E6B7F4E" w:rsidR="1C459665">
          <w:rPr>
            <w:rStyle w:val="Hyperlink"/>
            <w:rFonts w:ascii="Garamond" w:hAnsi="Garamond" w:eastAsia="Garamond" w:cs="Garamond"/>
            <w:i w:val="0"/>
            <w:iCs w:val="0"/>
            <w:u w:val="single"/>
          </w:rPr>
          <w:t>https://www.srs.fs.usda.gov/pubs/gtr/gtr_srs225.pdf</w:t>
        </w:r>
      </w:hyperlink>
      <w:r w:rsidRPr="5E6B7F4E" w:rsidR="41AA0D5F">
        <w:rPr>
          <w:rFonts w:ascii="Garamond" w:hAnsi="Garamond" w:eastAsia="Garamond" w:cs="Garamond"/>
          <w:i w:val="0"/>
          <w:iCs w:val="0"/>
          <w:color w:val="000000" w:themeColor="text1" w:themeTint="FF" w:themeShade="FF"/>
        </w:rPr>
        <w:t xml:space="preserve"> </w:t>
      </w:r>
      <w:r w:rsidRPr="5E6B7F4E" w:rsidR="1C459665">
        <w:rPr>
          <w:rFonts w:ascii="Garamond" w:hAnsi="Garamond" w:eastAsia="Garamond" w:cs="Garamond"/>
          <w:i w:val="0"/>
          <w:iCs w:val="0"/>
          <w:color w:val="000000" w:themeColor="text1" w:themeTint="FF" w:themeShade="FF"/>
        </w:rPr>
        <w:t xml:space="preserve">  </w:t>
      </w:r>
    </w:p>
    <w:p w:rsidR="004E1D1E" w:rsidP="4FAE6BF2" w:rsidRDefault="004E1D1E" w14:paraId="026183B3" w14:textId="792657CB">
      <w:pPr>
        <w:pBdr>
          <w:bottom w:val="single" w:color="000000" w:sz="4" w:space="1"/>
        </w:pBdr>
        <w:rPr>
          <w:rFonts w:ascii="Garamond" w:hAnsi="Garamond" w:eastAsia="Garamond" w:cs="Garamond"/>
        </w:rPr>
      </w:pPr>
    </w:p>
    <w:p w:rsidR="004E1D1E" w:rsidP="5E6B7F4E" w:rsidRDefault="6FB32400" w14:paraId="00000097" w14:textId="07BC173B">
      <w:pPr>
        <w:ind w:left="720" w:hanging="720"/>
      </w:pPr>
      <w:r w:rsidRPr="5E6B7F4E" w:rsidR="6FB32400">
        <w:rPr>
          <w:rFonts w:ascii="Garamond" w:hAnsi="Garamond" w:eastAsia="Garamond" w:cs="Garamond"/>
        </w:rPr>
        <w:t xml:space="preserve">Otto, F. E. L. (2016). The art of attribution. </w:t>
      </w:r>
      <w:r w:rsidRPr="5E6B7F4E" w:rsidR="6FB32400">
        <w:rPr>
          <w:rFonts w:ascii="Garamond" w:hAnsi="Garamond" w:eastAsia="Garamond" w:cs="Garamond"/>
          <w:i w:val="1"/>
          <w:iCs w:val="1"/>
        </w:rPr>
        <w:t>Nature Climate Change</w:t>
      </w:r>
      <w:r w:rsidRPr="5E6B7F4E" w:rsidR="6FB32400">
        <w:rPr>
          <w:rFonts w:ascii="Garamond" w:hAnsi="Garamond" w:eastAsia="Garamond" w:cs="Garamond"/>
        </w:rPr>
        <w:t xml:space="preserve">, </w:t>
      </w:r>
      <w:r w:rsidRPr="5E6B7F4E" w:rsidR="6FB32400">
        <w:rPr>
          <w:rFonts w:ascii="Garamond" w:hAnsi="Garamond" w:eastAsia="Garamond" w:cs="Garamond"/>
          <w:i w:val="1"/>
          <w:iCs w:val="1"/>
        </w:rPr>
        <w:t>6</w:t>
      </w:r>
      <w:r w:rsidRPr="5E6B7F4E" w:rsidR="6FB32400">
        <w:rPr>
          <w:rFonts w:ascii="Garamond" w:hAnsi="Garamond" w:eastAsia="Garamond" w:cs="Garamond"/>
        </w:rPr>
        <w:t>(4), 342–343.</w:t>
      </w:r>
      <w:r w:rsidRPr="5E6B7F4E" w:rsidR="18E0E7DD">
        <w:rPr>
          <w:rFonts w:ascii="Garamond" w:hAnsi="Garamond" w:eastAsia="Garamond" w:cs="Garamond"/>
        </w:rPr>
        <w:t xml:space="preserve"> </w:t>
      </w:r>
      <w:r>
        <w:fldChar w:fldCharType="begin"/>
      </w:r>
      <w:r>
        <w:instrText xml:space="preserve"> HYPERLINK "https://doi.org/10.1038/nclimate2971" \h </w:instrText>
      </w:r>
      <w:r>
        <w:fldChar w:fldCharType="separate"/>
      </w:r>
      <w:r w:rsidRPr="5E6B7F4E" w:rsidR="6FB32400">
        <w:rPr>
          <w:rStyle w:val="Hyperlink"/>
          <w:rFonts w:ascii="Garamond" w:hAnsi="Garamond" w:eastAsia="Garamond" w:cs="Garamond"/>
        </w:rPr>
        <w:t>https://doi.org/10.1038/nclimate2971</w:t>
      </w:r>
      <w:r w:rsidRPr="5E6B7F4E">
        <w:rPr>
          <w:rStyle w:val="Hyperlink"/>
          <w:rFonts w:ascii="Garamond" w:hAnsi="Garamond" w:eastAsia="Garamond" w:cs="Garamond"/>
        </w:rPr>
        <w:fldChar w:fldCharType="end"/>
      </w:r>
    </w:p>
    <w:sectPr w:rsidR="004E1D1E">
      <w:headerReference w:type="even" r:id="rId18"/>
      <w:headerReference w:type="default" r:id="rId19"/>
      <w:footerReference w:type="even" r:id="rId20"/>
      <w:footerReference w:type="default" r:id="rId21"/>
      <w:headerReference w:type="first" r:id="rId22"/>
      <w:footerReference w:type="first" r:id="rId23"/>
      <w:pgSz w:w="12240" w:h="15840" w:orient="portrait"/>
      <w:pgMar w:top="1440" w:right="1440" w:bottom="1440" w:left="1440" w:header="720" w:footer="720" w:gutter="0"/>
      <w:pgNumType w:start="0"/>
      <w:cols w:space="720"/>
      <w:titlePg/>
    </w:sectPr>
  </w:body>
</w:document>
</file>

<file path=word/commentsExtended.xml><?xml version="1.0" encoding="utf-8"?>
<w15:commentsEx xmlns:mc="http://schemas.openxmlformats.org/markup-compatibility/2006" xmlns:w15="http://schemas.microsoft.com/office/word/2012/wordml" mc:Ignorable="w15">
  <w15:commentEx w15:done="0" w15:paraId="5BEB56C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13B515" w16cex:dateUtc="2022-11-07T21:47:00Z"/>
</w16cex:commentsExtensible>
</file>

<file path=word/commentsIds.xml><?xml version="1.0" encoding="utf-8"?>
<w16cid:commentsIds xmlns:mc="http://schemas.openxmlformats.org/markup-compatibility/2006" xmlns:w16cid="http://schemas.microsoft.com/office/word/2016/wordml/cid" mc:Ignorable="w16cid">
  <w16cid:commentId w16cid:paraId="5BEB56CB" w16cid:durableId="2713B5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0971" w:rsidRDefault="003A0971" w14:paraId="12D39844" w14:textId="77777777">
      <w:r>
        <w:separator/>
      </w:r>
    </w:p>
  </w:endnote>
  <w:endnote w:type="continuationSeparator" w:id="0">
    <w:p w:rsidR="003A0971" w:rsidRDefault="003A0971" w14:paraId="40013D99" w14:textId="77777777">
      <w:r>
        <w:continuationSeparator/>
      </w:r>
    </w:p>
  </w:endnote>
  <w:endnote w:type="continuationNotice" w:id="1">
    <w:p w:rsidR="00DA040B" w:rsidRDefault="00DA040B" w14:paraId="1B30262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1D1E" w:rsidRDefault="003A0971" w14:paraId="00000110" w14:textId="77777777">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rsidR="004E1D1E" w:rsidRDefault="004E1D1E" w14:paraId="00000111" w14:textId="7777777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1D1E" w:rsidRDefault="003A0971" w14:paraId="00000113" w14:textId="52B054FD">
    <w:pPr>
      <w:pBdr>
        <w:top w:val="nil"/>
        <w:left w:val="nil"/>
        <w:bottom w:val="nil"/>
        <w:right w:val="nil"/>
        <w:between w:val="nil"/>
      </w:pBdr>
      <w:tabs>
        <w:tab w:val="center" w:pos="4680"/>
        <w:tab w:val="right" w:pos="9360"/>
      </w:tabs>
      <w:jc w:val="center"/>
      <w:rPr>
        <w:rFonts w:ascii="Garamond" w:hAnsi="Garamond" w:eastAsia="Garamond" w:cs="Garamond"/>
        <w:color w:val="000000"/>
      </w:rPr>
    </w:pPr>
    <w:r>
      <w:rPr>
        <w:rFonts w:ascii="Garamond" w:hAnsi="Garamond" w:eastAsia="Garamond" w:cs="Garamond"/>
        <w:color w:val="000000"/>
      </w:rPr>
      <w:fldChar w:fldCharType="begin"/>
    </w:r>
    <w:r>
      <w:rPr>
        <w:rFonts w:ascii="Garamond" w:hAnsi="Garamond" w:eastAsia="Garamond" w:cs="Garamond"/>
        <w:color w:val="000000"/>
      </w:rPr>
      <w:instrText>PAGE</w:instrText>
    </w:r>
    <w:r>
      <w:rPr>
        <w:rFonts w:ascii="Garamond" w:hAnsi="Garamond" w:eastAsia="Garamond" w:cs="Garamond"/>
        <w:color w:val="000000"/>
      </w:rPr>
      <w:fldChar w:fldCharType="separate"/>
    </w:r>
    <w:r w:rsidR="00DA040B">
      <w:rPr>
        <w:rFonts w:ascii="Garamond" w:hAnsi="Garamond" w:eastAsia="Garamond" w:cs="Garamond"/>
        <w:noProof/>
        <w:color w:val="000000"/>
      </w:rPr>
      <w:t>1</w:t>
    </w:r>
    <w:r>
      <w:rPr>
        <w:rFonts w:ascii="Garamond" w:hAnsi="Garamond" w:eastAsia="Garamond" w:cs="Garamond"/>
        <w:color w:val="000000"/>
      </w:rPr>
      <w:fldChar w:fldCharType="end"/>
    </w:r>
  </w:p>
  <w:p w:rsidR="004E1D1E" w:rsidRDefault="004E1D1E" w14:paraId="00000114" w14:textId="77777777">
    <w:pPr>
      <w:pBdr>
        <w:top w:val="nil"/>
        <w:left w:val="nil"/>
        <w:bottom w:val="nil"/>
        <w:right w:val="nil"/>
        <w:between w:val="nil"/>
      </w:pBdr>
      <w:tabs>
        <w:tab w:val="center" w:pos="4680"/>
        <w:tab w:val="right" w:pos="9360"/>
      </w:tabs>
      <w:rPr>
        <w:rFonts w:ascii="Garamond" w:hAnsi="Garamond" w:eastAsia="Garamond" w:cs="Garamond"/>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1D1E" w:rsidRDefault="003A0971" w14:paraId="00000112" w14:textId="77777777">
    <w:pPr>
      <w:pBdr>
        <w:top w:val="nil"/>
        <w:left w:val="nil"/>
        <w:bottom w:val="nil"/>
        <w:right w:val="nil"/>
        <w:between w:val="nil"/>
      </w:pBdr>
      <w:tabs>
        <w:tab w:val="center" w:pos="4680"/>
        <w:tab w:val="right" w:pos="9360"/>
      </w:tabs>
      <w:jc w:val="center"/>
      <w:rPr>
        <w:rFonts w:ascii="Garamond" w:hAnsi="Garamond" w:eastAsia="Garamond" w:cs="Garamond"/>
        <w:color w:val="000000"/>
      </w:rPr>
    </w:pPr>
    <w:r>
      <w:rPr>
        <w:rFonts w:ascii="Garamond" w:hAnsi="Garamond" w:eastAsia="Garamond" w:cs="Garamond"/>
        <w:color w:val="00000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0971" w:rsidRDefault="003A0971" w14:paraId="6E7032E5" w14:textId="77777777">
      <w:r>
        <w:separator/>
      </w:r>
    </w:p>
  </w:footnote>
  <w:footnote w:type="continuationSeparator" w:id="0">
    <w:p w:rsidR="003A0971" w:rsidRDefault="003A0971" w14:paraId="5AC3BE78" w14:textId="77777777">
      <w:r>
        <w:continuationSeparator/>
      </w:r>
    </w:p>
  </w:footnote>
  <w:footnote w:type="continuationNotice" w:id="1">
    <w:p w:rsidR="00DA040B" w:rsidRDefault="00DA040B" w14:paraId="0421409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1D1E" w:rsidRDefault="004E1D1E" w14:paraId="0000010A" w14:textId="7777777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1D1E" w:rsidRDefault="004E1D1E" w14:paraId="00000109" w14:textId="77777777">
    <w:pPr>
      <w:pBdr>
        <w:top w:val="nil"/>
        <w:left w:val="nil"/>
        <w:bottom w:val="nil"/>
        <w:right w:val="nil"/>
        <w:between w:val="nil"/>
      </w:pBdr>
      <w:tabs>
        <w:tab w:val="center" w:pos="4680"/>
        <w:tab w:val="right" w:pos="9360"/>
      </w:tabs>
      <w:jc w:val="right"/>
      <w:rPr>
        <w:rFonts w:ascii="Garamond" w:hAnsi="Garamond" w:eastAsia="Garamond" w:cs="Garamond"/>
        <w:i/>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4E1D1E" w:rsidRDefault="003A0971" w14:paraId="0000010B" w14:textId="77777777">
    <w:pPr>
      <w:jc w:val="right"/>
      <w:rPr>
        <w:rFonts w:ascii="Garamond" w:hAnsi="Garamond" w:eastAsia="Garamond" w:cs="Garamond"/>
        <w:b/>
        <w:sz w:val="24"/>
        <w:szCs w:val="24"/>
      </w:rPr>
    </w:pPr>
    <w:r>
      <w:rPr>
        <w:rFonts w:ascii="Garamond" w:hAnsi="Garamond" w:eastAsia="Garamond" w:cs="Garamond"/>
        <w:b/>
        <w:sz w:val="24"/>
        <w:szCs w:val="24"/>
      </w:rPr>
      <w:t>NASA DEVELOP National Program</w:t>
    </w:r>
  </w:p>
  <w:p w:rsidR="004E1D1E" w:rsidP="0C99FA60" w:rsidRDefault="0C99FA60" w14:paraId="0000010C" w14:textId="514A17D4">
    <w:pPr>
      <w:jc w:val="right"/>
      <w:rPr>
        <w:rFonts w:ascii="Garamond" w:hAnsi="Garamond" w:eastAsia="Garamond" w:cs="Garamond"/>
        <w:b/>
        <w:bCs/>
        <w:sz w:val="24"/>
        <w:szCs w:val="24"/>
      </w:rPr>
    </w:pPr>
    <w:r w:rsidRPr="0C99FA60">
      <w:rPr>
        <w:rFonts w:ascii="Garamond" w:hAnsi="Garamond" w:eastAsia="Garamond" w:cs="Garamond"/>
        <w:b/>
        <w:bCs/>
        <w:sz w:val="24"/>
        <w:szCs w:val="24"/>
      </w:rPr>
      <w:t>Georgia</w:t>
    </w:r>
    <w:r w:rsidRPr="0C99FA60">
      <w:rPr>
        <w:rFonts w:ascii="Garamond" w:hAnsi="Garamond" w:eastAsia="Garamond" w:cs="Garamond"/>
        <w:b/>
        <w:bCs/>
        <w:sz w:val="24"/>
        <w:szCs w:val="24"/>
      </w:rPr>
      <w:t xml:space="preserve"> – Athens</w:t>
    </w:r>
  </w:p>
  <w:p w:rsidR="004E1D1E" w:rsidRDefault="003A0971" w14:paraId="0000010D" w14:textId="77777777">
    <w:pPr>
      <w:pBdr>
        <w:top w:val="nil"/>
        <w:left w:val="nil"/>
        <w:bottom w:val="nil"/>
        <w:right w:val="nil"/>
        <w:between w:val="nil"/>
      </w:pBdr>
      <w:tabs>
        <w:tab w:val="center" w:pos="4680"/>
        <w:tab w:val="right" w:pos="9360"/>
      </w:tabs>
      <w:jc w:val="right"/>
      <w:rPr>
        <w:rFonts w:ascii="Garamond" w:hAnsi="Garamond" w:eastAsia="Garamond" w:cs="Garamond"/>
        <w:b/>
        <w:color w:val="000000"/>
        <w:sz w:val="24"/>
        <w:szCs w:val="24"/>
      </w:rPr>
    </w:pPr>
    <w:r>
      <w:rPr>
        <w:noProof/>
        <w:color w:val="000000"/>
      </w:rPr>
      <w:drawing>
        <wp:inline distT="0" distB="0" distL="0" distR="0" wp14:anchorId="30AAFB6C" wp14:editId="07777777">
          <wp:extent cx="5943600" cy="2971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297180"/>
                  </a:xfrm>
                  <a:prstGeom prst="rect">
                    <a:avLst/>
                  </a:prstGeom>
                  <a:ln/>
                </pic:spPr>
              </pic:pic>
            </a:graphicData>
          </a:graphic>
        </wp:inline>
      </w:drawing>
    </w:r>
  </w:p>
  <w:p w:rsidR="004E1D1E" w:rsidRDefault="003A0971" w14:paraId="0000010E" w14:textId="77777777">
    <w:pPr>
      <w:pBdr>
        <w:top w:val="nil"/>
        <w:left w:val="nil"/>
        <w:bottom w:val="nil"/>
        <w:right w:val="nil"/>
        <w:between w:val="nil"/>
      </w:pBdr>
      <w:tabs>
        <w:tab w:val="center" w:pos="4680"/>
        <w:tab w:val="right" w:pos="9360"/>
      </w:tabs>
      <w:jc w:val="right"/>
      <w:rPr>
        <w:rFonts w:ascii="Garamond" w:hAnsi="Garamond" w:eastAsia="Garamond" w:cs="Garamond"/>
        <w:i/>
        <w:color w:val="000000"/>
        <w:sz w:val="24"/>
        <w:szCs w:val="24"/>
      </w:rPr>
    </w:pPr>
    <w:r>
      <w:rPr>
        <w:rFonts w:ascii="Garamond" w:hAnsi="Garamond" w:eastAsia="Garamond" w:cs="Garamond"/>
        <w:i/>
        <w:color w:val="000000"/>
        <w:sz w:val="24"/>
        <w:szCs w:val="24"/>
      </w:rPr>
      <w:t>Fall 2022 Project Summary</w:t>
    </w:r>
  </w:p>
  <w:p w:rsidR="004E1D1E" w:rsidRDefault="004E1D1E" w14:paraId="0000010F" w14:textId="77777777">
    <w:pPr>
      <w:pBdr>
        <w:top w:val="nil"/>
        <w:left w:val="nil"/>
        <w:bottom w:val="nil"/>
        <w:right w:val="nil"/>
        <w:between w:val="nil"/>
      </w:pBdr>
      <w:tabs>
        <w:tab w:val="center" w:pos="4680"/>
        <w:tab w:val="right" w:pos="9360"/>
      </w:tabs>
      <w:jc w:val="right"/>
      <w:rPr>
        <w:rFonts w:ascii="Garamond" w:hAnsi="Garamond" w:eastAsia="Garamond" w:cs="Garamond"/>
        <w:color w:val="000000"/>
        <w:sz w:val="24"/>
        <w:szCs w:val="24"/>
      </w:rPr>
    </w:pPr>
  </w:p>
</w:hdr>
</file>

<file path=word/intelligence2.xml><?xml version="1.0" encoding="utf-8"?>
<int2:intelligence xmlns:int2="http://schemas.microsoft.com/office/intelligence/2020/intelligence" xmlns:oel="http://schemas.microsoft.com/office/2019/extlst">
  <int2:observations>
    <int2:textHash int2:hashCode="3ScGLjjpZ3EvLv" int2:id="twfAt1Dj">
      <int2:state int2:type="LegacyProofing" int2:value="Rejected"/>
    </int2:textHash>
    <int2:textHash int2:hashCode="k6FrGbLdU2OyJ5" int2:id="J2HyWmLL">
      <int2:state int2:type="LegacyProofing" int2:value="Rejected"/>
    </int2:textHash>
    <int2:textHash int2:hashCode="GAS2sb0PGnmt1f" int2:id="5zwrtlH5">
      <int2:state int2:type="LegacyProofing" int2:value="Rejected"/>
    </int2:textHash>
    <int2:textHash int2:hashCode="CYz2C5jcUlBN2C" int2:id="9Gz6O5He">
      <int2:state int2:type="LegacyProofing" int2:value="Rejected"/>
    </int2:textHash>
    <int2:textHash int2:hashCode="dHMpW4LwdKKG4A" int2:id="JG6QXIWU">
      <int2:state int2:type="LegacyProofing" int2:value="Rejected"/>
    </int2:textHash>
    <int2:textHash int2:hashCode="FezG15Xd+c9h1y" int2:id="LBrYSUPW">
      <int2:state int2:type="LegacyProofing" int2:value="Rejected"/>
    </int2:textHash>
    <int2:textHash int2:hashCode="OKx49vY8Kj4gg/" int2:id="pS42nnX9">
      <int2:state int2:type="LegacyProofing" int2:value="Rejected"/>
    </int2:textHash>
    <int2:bookmark int2:bookmarkName="_Int_KXkqOQiR" int2:invalidationBookmarkName="" int2:hashCode="W2QSCPHPwXxVju" int2:id="JKwKsDg5">
      <int2:state int2:type="LegacyProofing" int2:value="Rejected"/>
    </int2:bookmark>
    <int2:bookmark int2:bookmarkName="_Int_0P2Qis6B" int2:invalidationBookmarkName="" int2:hashCode="W2QSCPHPwXxVju" int2:id="c9I3rSQu">
      <int2:state int2:type="LegacyProofing" int2:value="Rejected"/>
    </int2:bookmark>
    <int2:bookmark int2:bookmarkName="_Int_EPuQw12u" int2:invalidationBookmarkName="" int2:hashCode="W2QSCPHPwXxVju" int2:id="1SeTwhM2">
      <int2:state int2:type="LegacyProofing"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7">
    <w:nsid w:val="db5b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d5c62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3e753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3f1003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DCE953"/>
    <w:multiLevelType w:val="multilevel"/>
    <w:tmpl w:val="1F600E94"/>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 w15:restartNumberingAfterBreak="0">
    <w:nsid w:val="03FE8B7B"/>
    <w:multiLevelType w:val="hybridMultilevel"/>
    <w:tmpl w:val="6FB4CB04"/>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Noto Sans Symbols" w:hAnsi="Noto Sans Symbols"/>
      </w:rPr>
    </w:lvl>
    <w:lvl w:ilvl="3">
      <w:start w:val="1"/>
      <w:numFmt w:val="bullet"/>
      <w:lvlText w:val="●"/>
      <w:lvlJc w:val="left"/>
      <w:pPr>
        <w:ind w:left="2880" w:hanging="360"/>
      </w:pPr>
      <w:rPr>
        <w:rFonts w:hint="default" w:ascii="Noto Sans Symbols" w:hAnsi="Noto Sans Symbols"/>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Noto Sans Symbols" w:hAnsi="Noto Sans Symbols"/>
      </w:rPr>
    </w:lvl>
    <w:lvl w:ilvl="6">
      <w:start w:val="1"/>
      <w:numFmt w:val="bullet"/>
      <w:lvlText w:val="●"/>
      <w:lvlJc w:val="left"/>
      <w:pPr>
        <w:ind w:left="5040" w:hanging="360"/>
      </w:pPr>
      <w:rPr>
        <w:rFonts w:hint="default" w:ascii="Noto Sans Symbols" w:hAnsi="Noto Sans Symbols"/>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Noto Sans Symbols" w:hAnsi="Noto Sans Symbols"/>
      </w:rPr>
    </w:lvl>
  </w:abstractNum>
  <w:abstractNum w:abstractNumId="2" w15:restartNumberingAfterBreak="0">
    <w:nsid w:val="04802828"/>
    <w:multiLevelType w:val="multilevel"/>
    <w:tmpl w:val="091A8C48"/>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3" w15:restartNumberingAfterBreak="0">
    <w:nsid w:val="09648E2B"/>
    <w:multiLevelType w:val="multilevel"/>
    <w:tmpl w:val="86B667C2"/>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4" w15:restartNumberingAfterBreak="0">
    <w:nsid w:val="1D63C56D"/>
    <w:multiLevelType w:val="multilevel"/>
    <w:tmpl w:val="C48E0026"/>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360" w:hanging="360"/>
      </w:pPr>
      <w:rPr>
        <w:rFonts w:ascii="Noto Sans Symbols" w:hAnsi="Noto Sans Symbols" w:eastAsia="Noto Sans Symbols" w:cs="Noto Sans Symbols"/>
      </w:rPr>
    </w:lvl>
    <w:lvl w:ilvl="3">
      <w:start w:val="1"/>
      <w:numFmt w:val="bullet"/>
      <w:lvlText w:val="●"/>
      <w:lvlJc w:val="left"/>
      <w:pPr>
        <w:ind w:left="360" w:hanging="360"/>
      </w:pPr>
      <w:rPr>
        <w:rFonts w:ascii="Noto Sans Symbols" w:hAnsi="Noto Sans Symbols" w:eastAsia="Noto Sans Symbols" w:cs="Noto Sans Symbols"/>
      </w:rPr>
    </w:lvl>
    <w:lvl w:ilvl="4">
      <w:start w:val="1"/>
      <w:numFmt w:val="bullet"/>
      <w:lvlText w:val="o"/>
      <w:lvlJc w:val="left"/>
      <w:pPr>
        <w:ind w:left="1080" w:hanging="360"/>
      </w:pPr>
      <w:rPr>
        <w:rFonts w:ascii="Courier New" w:hAnsi="Courier New" w:eastAsia="Courier New" w:cs="Courier New"/>
      </w:rPr>
    </w:lvl>
    <w:lvl w:ilvl="5">
      <w:start w:val="1"/>
      <w:numFmt w:val="bullet"/>
      <w:lvlText w:val="▪"/>
      <w:lvlJc w:val="left"/>
      <w:pPr>
        <w:ind w:left="1800" w:hanging="360"/>
      </w:pPr>
      <w:rPr>
        <w:rFonts w:ascii="Noto Sans Symbols" w:hAnsi="Noto Sans Symbols" w:eastAsia="Noto Sans Symbols" w:cs="Noto Sans Symbols"/>
      </w:rPr>
    </w:lvl>
    <w:lvl w:ilvl="6">
      <w:start w:val="1"/>
      <w:numFmt w:val="bullet"/>
      <w:lvlText w:val="●"/>
      <w:lvlJc w:val="left"/>
      <w:pPr>
        <w:ind w:left="2520" w:hanging="360"/>
      </w:pPr>
      <w:rPr>
        <w:rFonts w:ascii="Noto Sans Symbols" w:hAnsi="Noto Sans Symbols" w:eastAsia="Noto Sans Symbols" w:cs="Noto Sans Symbols"/>
      </w:rPr>
    </w:lvl>
    <w:lvl w:ilvl="7">
      <w:start w:val="1"/>
      <w:numFmt w:val="bullet"/>
      <w:lvlText w:val="o"/>
      <w:lvlJc w:val="left"/>
      <w:pPr>
        <w:ind w:left="3240" w:hanging="360"/>
      </w:pPr>
      <w:rPr>
        <w:rFonts w:ascii="Courier New" w:hAnsi="Courier New" w:eastAsia="Courier New" w:cs="Courier New"/>
      </w:rPr>
    </w:lvl>
    <w:lvl w:ilvl="8">
      <w:start w:val="1"/>
      <w:numFmt w:val="bullet"/>
      <w:lvlText w:val="▪"/>
      <w:lvlJc w:val="left"/>
      <w:pPr>
        <w:ind w:left="3960" w:hanging="360"/>
      </w:pPr>
      <w:rPr>
        <w:rFonts w:ascii="Noto Sans Symbols" w:hAnsi="Noto Sans Symbols" w:eastAsia="Noto Sans Symbols" w:cs="Noto Sans Symbols"/>
      </w:rPr>
    </w:lvl>
  </w:abstractNum>
  <w:abstractNum w:abstractNumId="5" w15:restartNumberingAfterBreak="0">
    <w:nsid w:val="1D873175"/>
    <w:multiLevelType w:val="multilevel"/>
    <w:tmpl w:val="8B0A606C"/>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6" w15:restartNumberingAfterBreak="0">
    <w:nsid w:val="28AB74FA"/>
    <w:multiLevelType w:val="multilevel"/>
    <w:tmpl w:val="3066FE72"/>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2CD791B8"/>
    <w:multiLevelType w:val="multilevel"/>
    <w:tmpl w:val="61CC456C"/>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8" w15:restartNumberingAfterBreak="0">
    <w:nsid w:val="2F3E35D2"/>
    <w:multiLevelType w:val="multilevel"/>
    <w:tmpl w:val="D56632B2"/>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9" w15:restartNumberingAfterBreak="0">
    <w:nsid w:val="30A2B172"/>
    <w:multiLevelType w:val="hybridMultilevel"/>
    <w:tmpl w:val="0D8C245E"/>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Noto Sans Symbols" w:hAnsi="Noto Sans Symbols"/>
      </w:rPr>
    </w:lvl>
    <w:lvl w:ilvl="3">
      <w:start w:val="1"/>
      <w:numFmt w:val="bullet"/>
      <w:lvlText w:val="●"/>
      <w:lvlJc w:val="left"/>
      <w:pPr>
        <w:ind w:left="2880" w:hanging="360"/>
      </w:pPr>
      <w:rPr>
        <w:rFonts w:hint="default" w:ascii="Noto Sans Symbols" w:hAnsi="Noto Sans Symbols"/>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Noto Sans Symbols" w:hAnsi="Noto Sans Symbols"/>
      </w:rPr>
    </w:lvl>
    <w:lvl w:ilvl="6">
      <w:start w:val="1"/>
      <w:numFmt w:val="bullet"/>
      <w:lvlText w:val="●"/>
      <w:lvlJc w:val="left"/>
      <w:pPr>
        <w:ind w:left="5040" w:hanging="360"/>
      </w:pPr>
      <w:rPr>
        <w:rFonts w:hint="default" w:ascii="Noto Sans Symbols" w:hAnsi="Noto Sans Symbols"/>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Noto Sans Symbols" w:hAnsi="Noto Sans Symbols"/>
      </w:rPr>
    </w:lvl>
  </w:abstractNum>
  <w:abstractNum w:abstractNumId="10" w15:restartNumberingAfterBreak="0">
    <w:nsid w:val="32B49671"/>
    <w:multiLevelType w:val="multilevel"/>
    <w:tmpl w:val="F6E2C3EC"/>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1" w15:restartNumberingAfterBreak="0">
    <w:nsid w:val="375DCD91"/>
    <w:multiLevelType w:val="multilevel"/>
    <w:tmpl w:val="4968692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2" w15:restartNumberingAfterBreak="0">
    <w:nsid w:val="3F937595"/>
    <w:multiLevelType w:val="multilevel"/>
    <w:tmpl w:val="EE723ACE"/>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3" w15:restartNumberingAfterBreak="0">
    <w:nsid w:val="43879B98"/>
    <w:multiLevelType w:val="multilevel"/>
    <w:tmpl w:val="59CAF60A"/>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4" w15:restartNumberingAfterBreak="0">
    <w:nsid w:val="4799745F"/>
    <w:multiLevelType w:val="multilevel"/>
    <w:tmpl w:val="1CAA2A14"/>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5" w15:restartNumberingAfterBreak="0">
    <w:nsid w:val="5328F026"/>
    <w:multiLevelType w:val="hybridMultilevel"/>
    <w:tmpl w:val="57C8EB98"/>
    <w:lvl w:ilvl="0" w:tplc="D8F0FD6A">
      <w:start w:val="1"/>
      <w:numFmt w:val="bullet"/>
      <w:lvlText w:val=""/>
      <w:lvlJc w:val="left"/>
      <w:pPr>
        <w:ind w:left="720" w:hanging="360"/>
      </w:pPr>
      <w:rPr>
        <w:rFonts w:hint="default" w:ascii="Symbol" w:hAnsi="Symbol"/>
      </w:rPr>
    </w:lvl>
    <w:lvl w:ilvl="1" w:tplc="5094B5CC">
      <w:start w:val="1"/>
      <w:numFmt w:val="bullet"/>
      <w:lvlText w:val="o"/>
      <w:lvlJc w:val="left"/>
      <w:pPr>
        <w:ind w:left="1440" w:hanging="360"/>
      </w:pPr>
      <w:rPr>
        <w:rFonts w:hint="default" w:ascii="Courier New" w:hAnsi="Courier New"/>
      </w:rPr>
    </w:lvl>
    <w:lvl w:ilvl="2" w:tplc="FDC2A9C0">
      <w:start w:val="1"/>
      <w:numFmt w:val="bullet"/>
      <w:lvlText w:val=""/>
      <w:lvlJc w:val="left"/>
      <w:pPr>
        <w:ind w:left="2160" w:hanging="360"/>
      </w:pPr>
      <w:rPr>
        <w:rFonts w:hint="default" w:ascii="Wingdings" w:hAnsi="Wingdings"/>
      </w:rPr>
    </w:lvl>
    <w:lvl w:ilvl="3" w:tplc="CB3409B2">
      <w:start w:val="1"/>
      <w:numFmt w:val="bullet"/>
      <w:lvlText w:val=""/>
      <w:lvlJc w:val="left"/>
      <w:pPr>
        <w:ind w:left="2880" w:hanging="360"/>
      </w:pPr>
      <w:rPr>
        <w:rFonts w:hint="default" w:ascii="Symbol" w:hAnsi="Symbol"/>
      </w:rPr>
    </w:lvl>
    <w:lvl w:ilvl="4" w:tplc="4CA25B98">
      <w:start w:val="1"/>
      <w:numFmt w:val="bullet"/>
      <w:lvlText w:val="o"/>
      <w:lvlJc w:val="left"/>
      <w:pPr>
        <w:ind w:left="3600" w:hanging="360"/>
      </w:pPr>
      <w:rPr>
        <w:rFonts w:hint="default" w:ascii="Courier New" w:hAnsi="Courier New"/>
      </w:rPr>
    </w:lvl>
    <w:lvl w:ilvl="5" w:tplc="2A602D30">
      <w:start w:val="1"/>
      <w:numFmt w:val="bullet"/>
      <w:lvlText w:val=""/>
      <w:lvlJc w:val="left"/>
      <w:pPr>
        <w:ind w:left="4320" w:hanging="360"/>
      </w:pPr>
      <w:rPr>
        <w:rFonts w:hint="default" w:ascii="Wingdings" w:hAnsi="Wingdings"/>
      </w:rPr>
    </w:lvl>
    <w:lvl w:ilvl="6" w:tplc="027A408A">
      <w:start w:val="1"/>
      <w:numFmt w:val="bullet"/>
      <w:lvlText w:val=""/>
      <w:lvlJc w:val="left"/>
      <w:pPr>
        <w:ind w:left="5040" w:hanging="360"/>
      </w:pPr>
      <w:rPr>
        <w:rFonts w:hint="default" w:ascii="Symbol" w:hAnsi="Symbol"/>
      </w:rPr>
    </w:lvl>
    <w:lvl w:ilvl="7" w:tplc="600C48BC">
      <w:start w:val="1"/>
      <w:numFmt w:val="bullet"/>
      <w:lvlText w:val="o"/>
      <w:lvlJc w:val="left"/>
      <w:pPr>
        <w:ind w:left="5760" w:hanging="360"/>
      </w:pPr>
      <w:rPr>
        <w:rFonts w:hint="default" w:ascii="Courier New" w:hAnsi="Courier New"/>
      </w:rPr>
    </w:lvl>
    <w:lvl w:ilvl="8" w:tplc="BB4251B0">
      <w:start w:val="1"/>
      <w:numFmt w:val="bullet"/>
      <w:lvlText w:val=""/>
      <w:lvlJc w:val="left"/>
      <w:pPr>
        <w:ind w:left="6480" w:hanging="360"/>
      </w:pPr>
      <w:rPr>
        <w:rFonts w:hint="default" w:ascii="Wingdings" w:hAnsi="Wingdings"/>
      </w:rPr>
    </w:lvl>
  </w:abstractNum>
  <w:abstractNum w:abstractNumId="16" w15:restartNumberingAfterBreak="0">
    <w:nsid w:val="54CB0E36"/>
    <w:multiLevelType w:val="multilevel"/>
    <w:tmpl w:val="07A21930"/>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7" w15:restartNumberingAfterBreak="0">
    <w:nsid w:val="5DA83EBD"/>
    <w:multiLevelType w:val="multilevel"/>
    <w:tmpl w:val="70200D2C"/>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8" w15:restartNumberingAfterBreak="0">
    <w:nsid w:val="6BCE21AF"/>
    <w:multiLevelType w:val="multilevel"/>
    <w:tmpl w:val="9824223A"/>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9" w15:restartNumberingAfterBreak="0">
    <w:nsid w:val="7094E8F9"/>
    <w:multiLevelType w:val="multilevel"/>
    <w:tmpl w:val="861A3144"/>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20" w15:restartNumberingAfterBreak="0">
    <w:nsid w:val="72E9F46F"/>
    <w:multiLevelType w:val="multilevel"/>
    <w:tmpl w:val="984636D0"/>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21" w15:restartNumberingAfterBreak="0">
    <w:nsid w:val="7B0A71A3"/>
    <w:multiLevelType w:val="multilevel"/>
    <w:tmpl w:val="05724B02"/>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22" w15:restartNumberingAfterBreak="0">
    <w:nsid w:val="7D1731BD"/>
    <w:multiLevelType w:val="multilevel"/>
    <w:tmpl w:val="907205CE"/>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23" w15:restartNumberingAfterBreak="0">
    <w:nsid w:val="7FA77DD8"/>
    <w:multiLevelType w:val="hybridMultilevel"/>
    <w:tmpl w:val="90F6A65C"/>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Noto Sans Symbols" w:hAnsi="Noto Sans Symbols"/>
      </w:rPr>
    </w:lvl>
    <w:lvl w:ilvl="3">
      <w:start w:val="1"/>
      <w:numFmt w:val="bullet"/>
      <w:lvlText w:val="●"/>
      <w:lvlJc w:val="left"/>
      <w:pPr>
        <w:ind w:left="2880" w:hanging="360"/>
      </w:pPr>
      <w:rPr>
        <w:rFonts w:hint="default" w:ascii="Noto Sans Symbols" w:hAnsi="Noto Sans Symbols"/>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Noto Sans Symbols" w:hAnsi="Noto Sans Symbols"/>
      </w:rPr>
    </w:lvl>
    <w:lvl w:ilvl="6">
      <w:start w:val="1"/>
      <w:numFmt w:val="bullet"/>
      <w:lvlText w:val="●"/>
      <w:lvlJc w:val="left"/>
      <w:pPr>
        <w:ind w:left="5040" w:hanging="360"/>
      </w:pPr>
      <w:rPr>
        <w:rFonts w:hint="default" w:ascii="Noto Sans Symbols" w:hAnsi="Noto Sans Symbols"/>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Noto Sans Symbols" w:hAnsi="Noto Sans Symbols"/>
      </w:rPr>
    </w:lvl>
  </w:abstractNum>
  <w:num w:numId="28">
    <w:abstractNumId w:val="27"/>
  </w:num>
  <w:num w:numId="27">
    <w:abstractNumId w:val="26"/>
  </w:num>
  <w:num w:numId="26">
    <w:abstractNumId w:val="25"/>
  </w:num>
  <w:num w:numId="25">
    <w:abstractNumId w:val="24"/>
  </w:num>
  <w:num w:numId="1">
    <w:abstractNumId w:val="6"/>
  </w:num>
  <w:num w:numId="2">
    <w:abstractNumId w:val="15"/>
  </w:num>
  <w:num w:numId="3">
    <w:abstractNumId w:val="11"/>
  </w:num>
  <w:num w:numId="4">
    <w:abstractNumId w:val="18"/>
  </w:num>
  <w:num w:numId="5">
    <w:abstractNumId w:val="1"/>
  </w:num>
  <w:num w:numId="6">
    <w:abstractNumId w:val="16"/>
  </w:num>
  <w:num w:numId="7">
    <w:abstractNumId w:val="19"/>
  </w:num>
  <w:num w:numId="8">
    <w:abstractNumId w:val="17"/>
  </w:num>
  <w:num w:numId="9">
    <w:abstractNumId w:val="8"/>
  </w:num>
  <w:num w:numId="10">
    <w:abstractNumId w:val="13"/>
  </w:num>
  <w:num w:numId="11">
    <w:abstractNumId w:val="5"/>
  </w:num>
  <w:num w:numId="12">
    <w:abstractNumId w:val="20"/>
  </w:num>
  <w:num w:numId="13">
    <w:abstractNumId w:val="14"/>
  </w:num>
  <w:num w:numId="14">
    <w:abstractNumId w:val="23"/>
  </w:num>
  <w:num w:numId="15">
    <w:abstractNumId w:val="22"/>
  </w:num>
  <w:num w:numId="16">
    <w:abstractNumId w:val="10"/>
  </w:num>
  <w:num w:numId="17">
    <w:abstractNumId w:val="12"/>
  </w:num>
  <w:num w:numId="18">
    <w:abstractNumId w:val="7"/>
  </w:num>
  <w:num w:numId="19">
    <w:abstractNumId w:val="4"/>
  </w:num>
  <w:num w:numId="20">
    <w:abstractNumId w:val="2"/>
  </w:num>
  <w:num w:numId="21">
    <w:abstractNumId w:val="0"/>
  </w:num>
  <w:num w:numId="22">
    <w:abstractNumId w:val="3"/>
  </w:num>
  <w:num w:numId="23">
    <w:abstractNumId w:val="21"/>
  </w:num>
  <w:num w:numId="24">
    <w:abstractNumId w:val="9"/>
  </w:num>
</w:numbering>
</file>

<file path=word/people.xml><?xml version="1.0" encoding="utf-8"?>
<w15:people xmlns:mc="http://schemas.openxmlformats.org/markup-compatibility/2006" xmlns:w15="http://schemas.microsoft.com/office/word/2012/wordml" mc:Ignorable="w15">
  <w15:person w15:author="Sarah Payne [2]">
    <w15:presenceInfo w15:providerId="AD" w15:userId="S::octopifriends@personalmicrosoftsoftware.ucla.edu::b3d02450-0a4a-4336-8fd8-d9488e976b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D3C5D8"/>
    <w:rsid w:val="000423EA"/>
    <w:rsid w:val="000717F4"/>
    <w:rsid w:val="00075425"/>
    <w:rsid w:val="000A7971"/>
    <w:rsid w:val="000D2EDC"/>
    <w:rsid w:val="000D4614"/>
    <w:rsid w:val="000F71E6"/>
    <w:rsid w:val="00181118"/>
    <w:rsid w:val="001B015C"/>
    <w:rsid w:val="001B5AF7"/>
    <w:rsid w:val="00211C22"/>
    <w:rsid w:val="00217339"/>
    <w:rsid w:val="00260236"/>
    <w:rsid w:val="00273FC6"/>
    <w:rsid w:val="00281221"/>
    <w:rsid w:val="00296228"/>
    <w:rsid w:val="002A6C7E"/>
    <w:rsid w:val="002B0FCF"/>
    <w:rsid w:val="002DD070"/>
    <w:rsid w:val="00303132"/>
    <w:rsid w:val="00387099"/>
    <w:rsid w:val="003A0971"/>
    <w:rsid w:val="003D3E0D"/>
    <w:rsid w:val="00401BE2"/>
    <w:rsid w:val="00416E6C"/>
    <w:rsid w:val="00432A42"/>
    <w:rsid w:val="004631F9"/>
    <w:rsid w:val="00472914"/>
    <w:rsid w:val="00497B7F"/>
    <w:rsid w:val="004B0CBD"/>
    <w:rsid w:val="004B4703"/>
    <w:rsid w:val="004B56A8"/>
    <w:rsid w:val="004D6E91"/>
    <w:rsid w:val="004E1D1E"/>
    <w:rsid w:val="00500FC5"/>
    <w:rsid w:val="005234E8"/>
    <w:rsid w:val="0057467A"/>
    <w:rsid w:val="00594C81"/>
    <w:rsid w:val="005D6150"/>
    <w:rsid w:val="005EFD6B"/>
    <w:rsid w:val="00654D30"/>
    <w:rsid w:val="00665D92"/>
    <w:rsid w:val="006F1A61"/>
    <w:rsid w:val="00720891"/>
    <w:rsid w:val="0073E61D"/>
    <w:rsid w:val="0077329C"/>
    <w:rsid w:val="0077701E"/>
    <w:rsid w:val="007B1E42"/>
    <w:rsid w:val="007F2EF8"/>
    <w:rsid w:val="00810964"/>
    <w:rsid w:val="00831799"/>
    <w:rsid w:val="00834A5A"/>
    <w:rsid w:val="00874A40"/>
    <w:rsid w:val="009303EF"/>
    <w:rsid w:val="00936E8A"/>
    <w:rsid w:val="009372E2"/>
    <w:rsid w:val="00954DB9"/>
    <w:rsid w:val="009876E2"/>
    <w:rsid w:val="00992E4B"/>
    <w:rsid w:val="009A090F"/>
    <w:rsid w:val="00A03AC7"/>
    <w:rsid w:val="00A062CC"/>
    <w:rsid w:val="00A23CF1"/>
    <w:rsid w:val="00A23E23"/>
    <w:rsid w:val="00AC7B5B"/>
    <w:rsid w:val="00B033E7"/>
    <w:rsid w:val="00B37D7E"/>
    <w:rsid w:val="00B8FFBC"/>
    <w:rsid w:val="00BA7C05"/>
    <w:rsid w:val="00BC18BD"/>
    <w:rsid w:val="00C23152"/>
    <w:rsid w:val="00C35943"/>
    <w:rsid w:val="00C84F58"/>
    <w:rsid w:val="00CA0382"/>
    <w:rsid w:val="00D03030"/>
    <w:rsid w:val="00D315F2"/>
    <w:rsid w:val="00D868BB"/>
    <w:rsid w:val="00DA040B"/>
    <w:rsid w:val="00DB18D7"/>
    <w:rsid w:val="00DBD72A"/>
    <w:rsid w:val="00E25F68"/>
    <w:rsid w:val="00ED7242"/>
    <w:rsid w:val="00ED75B2"/>
    <w:rsid w:val="00FF0386"/>
    <w:rsid w:val="00FF0679"/>
    <w:rsid w:val="00FF6503"/>
    <w:rsid w:val="0110403E"/>
    <w:rsid w:val="0134BCCE"/>
    <w:rsid w:val="0142A782"/>
    <w:rsid w:val="01596F02"/>
    <w:rsid w:val="0169D3F1"/>
    <w:rsid w:val="017C844B"/>
    <w:rsid w:val="01A5EEC2"/>
    <w:rsid w:val="01AD333D"/>
    <w:rsid w:val="01B094ED"/>
    <w:rsid w:val="01D7D678"/>
    <w:rsid w:val="01EF806E"/>
    <w:rsid w:val="01F5A234"/>
    <w:rsid w:val="0200D08F"/>
    <w:rsid w:val="02648283"/>
    <w:rsid w:val="028CB730"/>
    <w:rsid w:val="02965F84"/>
    <w:rsid w:val="02A7BDC9"/>
    <w:rsid w:val="02F817FF"/>
    <w:rsid w:val="031D4CDA"/>
    <w:rsid w:val="03225D7B"/>
    <w:rsid w:val="0361F487"/>
    <w:rsid w:val="038EE73C"/>
    <w:rsid w:val="03CC1F50"/>
    <w:rsid w:val="03D4D99B"/>
    <w:rsid w:val="0408DBDE"/>
    <w:rsid w:val="041EEB4C"/>
    <w:rsid w:val="042008F4"/>
    <w:rsid w:val="04402841"/>
    <w:rsid w:val="044DC9F4"/>
    <w:rsid w:val="04717874"/>
    <w:rsid w:val="04904E99"/>
    <w:rsid w:val="04A34E9D"/>
    <w:rsid w:val="04C5F236"/>
    <w:rsid w:val="04D73A23"/>
    <w:rsid w:val="04D81AD6"/>
    <w:rsid w:val="05045067"/>
    <w:rsid w:val="0510EC06"/>
    <w:rsid w:val="05245411"/>
    <w:rsid w:val="052BCEF8"/>
    <w:rsid w:val="0533CEE4"/>
    <w:rsid w:val="05739EF7"/>
    <w:rsid w:val="057C0859"/>
    <w:rsid w:val="05988C04"/>
    <w:rsid w:val="05DF049E"/>
    <w:rsid w:val="05E4B0C8"/>
    <w:rsid w:val="061944F9"/>
    <w:rsid w:val="0625A6FB"/>
    <w:rsid w:val="062C085D"/>
    <w:rsid w:val="062C1007"/>
    <w:rsid w:val="063F8FED"/>
    <w:rsid w:val="0646D9C1"/>
    <w:rsid w:val="068818F4"/>
    <w:rsid w:val="069C7374"/>
    <w:rsid w:val="06CBBB6F"/>
    <w:rsid w:val="06D8A9C4"/>
    <w:rsid w:val="06E243C4"/>
    <w:rsid w:val="071EA716"/>
    <w:rsid w:val="073C36E2"/>
    <w:rsid w:val="0766060B"/>
    <w:rsid w:val="0797563E"/>
    <w:rsid w:val="07ABDC2D"/>
    <w:rsid w:val="07B5155A"/>
    <w:rsid w:val="07B82BCF"/>
    <w:rsid w:val="07CF1BB4"/>
    <w:rsid w:val="07DA14E3"/>
    <w:rsid w:val="07EE6118"/>
    <w:rsid w:val="07F5CE9E"/>
    <w:rsid w:val="07F6EFB2"/>
    <w:rsid w:val="082EBA42"/>
    <w:rsid w:val="084E1C51"/>
    <w:rsid w:val="085EA486"/>
    <w:rsid w:val="08AABFD2"/>
    <w:rsid w:val="08B04915"/>
    <w:rsid w:val="08D36D57"/>
    <w:rsid w:val="08F5C58A"/>
    <w:rsid w:val="08FCFF01"/>
    <w:rsid w:val="08FF8369"/>
    <w:rsid w:val="0912790F"/>
    <w:rsid w:val="09513EC1"/>
    <w:rsid w:val="09603F42"/>
    <w:rsid w:val="096B66E7"/>
    <w:rsid w:val="097BF552"/>
    <w:rsid w:val="098A5403"/>
    <w:rsid w:val="098CE587"/>
    <w:rsid w:val="09A8B4BD"/>
    <w:rsid w:val="09AA60C7"/>
    <w:rsid w:val="09BA50D2"/>
    <w:rsid w:val="09D10986"/>
    <w:rsid w:val="0A2E165B"/>
    <w:rsid w:val="0A4F797C"/>
    <w:rsid w:val="0A57C276"/>
    <w:rsid w:val="0A99D6CE"/>
    <w:rsid w:val="0A9E0BD4"/>
    <w:rsid w:val="0AB01E95"/>
    <w:rsid w:val="0ABEF867"/>
    <w:rsid w:val="0AE52912"/>
    <w:rsid w:val="0AEB6616"/>
    <w:rsid w:val="0B25B457"/>
    <w:rsid w:val="0B3A8598"/>
    <w:rsid w:val="0B4AE4E4"/>
    <w:rsid w:val="0B5222F6"/>
    <w:rsid w:val="0B5A69D4"/>
    <w:rsid w:val="0B5D3DC1"/>
    <w:rsid w:val="0B5E1EA8"/>
    <w:rsid w:val="0B6B28FA"/>
    <w:rsid w:val="0B7CBFE9"/>
    <w:rsid w:val="0BA4339D"/>
    <w:rsid w:val="0BC7461A"/>
    <w:rsid w:val="0BC96CF6"/>
    <w:rsid w:val="0BE7F9B2"/>
    <w:rsid w:val="0BEFC92A"/>
    <w:rsid w:val="0BFA365B"/>
    <w:rsid w:val="0C08C558"/>
    <w:rsid w:val="0C122B55"/>
    <w:rsid w:val="0C38D512"/>
    <w:rsid w:val="0C4B3A26"/>
    <w:rsid w:val="0C4E5759"/>
    <w:rsid w:val="0C530D8B"/>
    <w:rsid w:val="0C755947"/>
    <w:rsid w:val="0C78F454"/>
    <w:rsid w:val="0C793FB1"/>
    <w:rsid w:val="0C7BC3DC"/>
    <w:rsid w:val="0C823821"/>
    <w:rsid w:val="0C88867D"/>
    <w:rsid w:val="0C8ADD08"/>
    <w:rsid w:val="0C99FA60"/>
    <w:rsid w:val="0C9F9B45"/>
    <w:rsid w:val="0CDF7477"/>
    <w:rsid w:val="0CF63A35"/>
    <w:rsid w:val="0CF9964F"/>
    <w:rsid w:val="0D0DF813"/>
    <w:rsid w:val="0D14CC1A"/>
    <w:rsid w:val="0D653D57"/>
    <w:rsid w:val="0D7C0AFE"/>
    <w:rsid w:val="0D7CE85F"/>
    <w:rsid w:val="0DC6BA24"/>
    <w:rsid w:val="0DC97737"/>
    <w:rsid w:val="0DE12CBC"/>
    <w:rsid w:val="0DE70A87"/>
    <w:rsid w:val="0E034B2E"/>
    <w:rsid w:val="0E06F456"/>
    <w:rsid w:val="0E237F86"/>
    <w:rsid w:val="0E479A08"/>
    <w:rsid w:val="0ED4E54B"/>
    <w:rsid w:val="0F1B3046"/>
    <w:rsid w:val="0F21BD18"/>
    <w:rsid w:val="0F299B2D"/>
    <w:rsid w:val="0F39BC36"/>
    <w:rsid w:val="0F864B69"/>
    <w:rsid w:val="0F900442"/>
    <w:rsid w:val="0F90E7D4"/>
    <w:rsid w:val="0FA7A853"/>
    <w:rsid w:val="0FC0273F"/>
    <w:rsid w:val="0FDC2214"/>
    <w:rsid w:val="0FE44FCB"/>
    <w:rsid w:val="1034289D"/>
    <w:rsid w:val="103D1BB7"/>
    <w:rsid w:val="1067714D"/>
    <w:rsid w:val="107F8C0A"/>
    <w:rsid w:val="10A1CCF3"/>
    <w:rsid w:val="10A6F25F"/>
    <w:rsid w:val="10B5FB29"/>
    <w:rsid w:val="10B700A7"/>
    <w:rsid w:val="10C67691"/>
    <w:rsid w:val="10CDB06C"/>
    <w:rsid w:val="10D3C5D8"/>
    <w:rsid w:val="110D626D"/>
    <w:rsid w:val="112DD41A"/>
    <w:rsid w:val="114CB0D4"/>
    <w:rsid w:val="11836AEE"/>
    <w:rsid w:val="11A3CD22"/>
    <w:rsid w:val="11AFF0C5"/>
    <w:rsid w:val="11C7F582"/>
    <w:rsid w:val="1215D425"/>
    <w:rsid w:val="1238F9A2"/>
    <w:rsid w:val="1251CB8A"/>
    <w:rsid w:val="125B5896"/>
    <w:rsid w:val="12613BEF"/>
    <w:rsid w:val="1265B7AA"/>
    <w:rsid w:val="127F491A"/>
    <w:rsid w:val="1290555C"/>
    <w:rsid w:val="12A3232A"/>
    <w:rsid w:val="12B1C628"/>
    <w:rsid w:val="12C42098"/>
    <w:rsid w:val="12F07DB8"/>
    <w:rsid w:val="12F179A5"/>
    <w:rsid w:val="12F920D0"/>
    <w:rsid w:val="1315A502"/>
    <w:rsid w:val="131E248E"/>
    <w:rsid w:val="132A4A91"/>
    <w:rsid w:val="13406ECB"/>
    <w:rsid w:val="13690181"/>
    <w:rsid w:val="138F3210"/>
    <w:rsid w:val="13CF61AA"/>
    <w:rsid w:val="13D70D3F"/>
    <w:rsid w:val="140B669A"/>
    <w:rsid w:val="14229145"/>
    <w:rsid w:val="147E2B1F"/>
    <w:rsid w:val="147F365D"/>
    <w:rsid w:val="149E9C5D"/>
    <w:rsid w:val="14B3BBC3"/>
    <w:rsid w:val="14BA43D9"/>
    <w:rsid w:val="14D0410C"/>
    <w:rsid w:val="14ED7A03"/>
    <w:rsid w:val="14FF65B5"/>
    <w:rsid w:val="15150AE7"/>
    <w:rsid w:val="15265ED0"/>
    <w:rsid w:val="1532BD52"/>
    <w:rsid w:val="15484B87"/>
    <w:rsid w:val="1552FD2D"/>
    <w:rsid w:val="15AC91A8"/>
    <w:rsid w:val="15D52AD1"/>
    <w:rsid w:val="15E5D5D8"/>
    <w:rsid w:val="160844DC"/>
    <w:rsid w:val="162474C1"/>
    <w:rsid w:val="163714F1"/>
    <w:rsid w:val="164165F0"/>
    <w:rsid w:val="1653511E"/>
    <w:rsid w:val="1663BCA1"/>
    <w:rsid w:val="166EEFC3"/>
    <w:rsid w:val="16774197"/>
    <w:rsid w:val="1699B460"/>
    <w:rsid w:val="169D46ED"/>
    <w:rsid w:val="16BB2344"/>
    <w:rsid w:val="16C9FB4C"/>
    <w:rsid w:val="16E9A84D"/>
    <w:rsid w:val="16EEECD5"/>
    <w:rsid w:val="16F78462"/>
    <w:rsid w:val="1709C969"/>
    <w:rsid w:val="173B149E"/>
    <w:rsid w:val="1778CF90"/>
    <w:rsid w:val="177EECC3"/>
    <w:rsid w:val="17D47DE8"/>
    <w:rsid w:val="17EC936F"/>
    <w:rsid w:val="1819388B"/>
    <w:rsid w:val="1821A4D8"/>
    <w:rsid w:val="182604AC"/>
    <w:rsid w:val="18287005"/>
    <w:rsid w:val="184FBB41"/>
    <w:rsid w:val="18555F53"/>
    <w:rsid w:val="18688763"/>
    <w:rsid w:val="18762916"/>
    <w:rsid w:val="18A94E7F"/>
    <w:rsid w:val="18B606C9"/>
    <w:rsid w:val="18DBE791"/>
    <w:rsid w:val="18E0E7DD"/>
    <w:rsid w:val="1917E4D1"/>
    <w:rsid w:val="193A38EB"/>
    <w:rsid w:val="19496C35"/>
    <w:rsid w:val="194CB333"/>
    <w:rsid w:val="19711161"/>
    <w:rsid w:val="198AF9AD"/>
    <w:rsid w:val="198DB591"/>
    <w:rsid w:val="19916C79"/>
    <w:rsid w:val="19A1CDDC"/>
    <w:rsid w:val="19CD0B61"/>
    <w:rsid w:val="19D3F3EF"/>
    <w:rsid w:val="19F432EB"/>
    <w:rsid w:val="1A0BD881"/>
    <w:rsid w:val="1A1875F9"/>
    <w:rsid w:val="1A207200"/>
    <w:rsid w:val="1A27A25E"/>
    <w:rsid w:val="1A5DAD4B"/>
    <w:rsid w:val="1A967475"/>
    <w:rsid w:val="1AC28DA2"/>
    <w:rsid w:val="1AC8E791"/>
    <w:rsid w:val="1AE6CFB8"/>
    <w:rsid w:val="1B018E3F"/>
    <w:rsid w:val="1B0D0A44"/>
    <w:rsid w:val="1B17B17E"/>
    <w:rsid w:val="1B1AFA91"/>
    <w:rsid w:val="1B3B4746"/>
    <w:rsid w:val="1B44281F"/>
    <w:rsid w:val="1B5CBB87"/>
    <w:rsid w:val="1B5FF421"/>
    <w:rsid w:val="1B68DBC2"/>
    <w:rsid w:val="1B6EA739"/>
    <w:rsid w:val="1BF1AE37"/>
    <w:rsid w:val="1BFCD80C"/>
    <w:rsid w:val="1C1B0C69"/>
    <w:rsid w:val="1C23CA32"/>
    <w:rsid w:val="1C459665"/>
    <w:rsid w:val="1C4B762C"/>
    <w:rsid w:val="1C5E5E03"/>
    <w:rsid w:val="1C718154"/>
    <w:rsid w:val="1C992135"/>
    <w:rsid w:val="1CA3DFDE"/>
    <w:rsid w:val="1CA8722E"/>
    <w:rsid w:val="1CB6CAF2"/>
    <w:rsid w:val="1CD54BF1"/>
    <w:rsid w:val="1CE73296"/>
    <w:rsid w:val="1CEC2DAB"/>
    <w:rsid w:val="1D2073A3"/>
    <w:rsid w:val="1D693830"/>
    <w:rsid w:val="1D7643CC"/>
    <w:rsid w:val="1D88AA2A"/>
    <w:rsid w:val="1DAC3374"/>
    <w:rsid w:val="1DE4D8D3"/>
    <w:rsid w:val="1DF30726"/>
    <w:rsid w:val="1DF9952D"/>
    <w:rsid w:val="1E2769E3"/>
    <w:rsid w:val="1E5E6303"/>
    <w:rsid w:val="1E64E874"/>
    <w:rsid w:val="1E717DEB"/>
    <w:rsid w:val="1ECF1272"/>
    <w:rsid w:val="1EDF5B0C"/>
    <w:rsid w:val="1F029E95"/>
    <w:rsid w:val="1F0D66A5"/>
    <w:rsid w:val="1F4E60FC"/>
    <w:rsid w:val="1F557428"/>
    <w:rsid w:val="1F720E7A"/>
    <w:rsid w:val="1F9BDB28"/>
    <w:rsid w:val="1FD7EA33"/>
    <w:rsid w:val="1FEE85A4"/>
    <w:rsid w:val="1FF5F72C"/>
    <w:rsid w:val="2006DAF3"/>
    <w:rsid w:val="201058D4"/>
    <w:rsid w:val="2033DC69"/>
    <w:rsid w:val="20695E21"/>
    <w:rsid w:val="207C24AE"/>
    <w:rsid w:val="207F0C5D"/>
    <w:rsid w:val="2089FC67"/>
    <w:rsid w:val="209B6A37"/>
    <w:rsid w:val="20AE873F"/>
    <w:rsid w:val="20B7F36C"/>
    <w:rsid w:val="20FB2656"/>
    <w:rsid w:val="212EC4E4"/>
    <w:rsid w:val="2144F277"/>
    <w:rsid w:val="2145F274"/>
    <w:rsid w:val="216B8218"/>
    <w:rsid w:val="217544E5"/>
    <w:rsid w:val="2188B753"/>
    <w:rsid w:val="21AC2935"/>
    <w:rsid w:val="21B0730A"/>
    <w:rsid w:val="21B2D4AE"/>
    <w:rsid w:val="22178C06"/>
    <w:rsid w:val="227F05C5"/>
    <w:rsid w:val="228B26DF"/>
    <w:rsid w:val="22A5B2E8"/>
    <w:rsid w:val="22BF649D"/>
    <w:rsid w:val="22D475EC"/>
    <w:rsid w:val="22DBAA2D"/>
    <w:rsid w:val="22DC313E"/>
    <w:rsid w:val="22DEEA78"/>
    <w:rsid w:val="23260C76"/>
    <w:rsid w:val="23336169"/>
    <w:rsid w:val="233C6CCA"/>
    <w:rsid w:val="235E81E3"/>
    <w:rsid w:val="2380FFB8"/>
    <w:rsid w:val="23949FA7"/>
    <w:rsid w:val="23C7EA3A"/>
    <w:rsid w:val="23E8DF67"/>
    <w:rsid w:val="240C3B14"/>
    <w:rsid w:val="2452C00C"/>
    <w:rsid w:val="249232F9"/>
    <w:rsid w:val="24EDBEBB"/>
    <w:rsid w:val="251BC55A"/>
    <w:rsid w:val="2568422D"/>
    <w:rsid w:val="258A62AC"/>
    <w:rsid w:val="25A42A2B"/>
    <w:rsid w:val="25CE151D"/>
    <w:rsid w:val="25EC6AE2"/>
    <w:rsid w:val="26127038"/>
    <w:rsid w:val="262DB85F"/>
    <w:rsid w:val="26360A0B"/>
    <w:rsid w:val="265C8D90"/>
    <w:rsid w:val="26899B11"/>
    <w:rsid w:val="26C356B9"/>
    <w:rsid w:val="26CB83CE"/>
    <w:rsid w:val="26F47FCF"/>
    <w:rsid w:val="2719D8C7"/>
    <w:rsid w:val="27444FAF"/>
    <w:rsid w:val="275D9757"/>
    <w:rsid w:val="27713871"/>
    <w:rsid w:val="27733C42"/>
    <w:rsid w:val="27AF1B50"/>
    <w:rsid w:val="27AF6E9E"/>
    <w:rsid w:val="27B6B8D3"/>
    <w:rsid w:val="27C11F3D"/>
    <w:rsid w:val="27C1FE51"/>
    <w:rsid w:val="27DA03A8"/>
    <w:rsid w:val="27E4CD84"/>
    <w:rsid w:val="27FCDDFD"/>
    <w:rsid w:val="28054549"/>
    <w:rsid w:val="2814191C"/>
    <w:rsid w:val="282A03B8"/>
    <w:rsid w:val="28324279"/>
    <w:rsid w:val="284E1646"/>
    <w:rsid w:val="2857A77D"/>
    <w:rsid w:val="28597F50"/>
    <w:rsid w:val="28B12EB0"/>
    <w:rsid w:val="28C784DC"/>
    <w:rsid w:val="28CB10C9"/>
    <w:rsid w:val="28D7C06A"/>
    <w:rsid w:val="28EC3153"/>
    <w:rsid w:val="28FF8DAD"/>
    <w:rsid w:val="29049E4E"/>
    <w:rsid w:val="290F04ED"/>
    <w:rsid w:val="2965A41C"/>
    <w:rsid w:val="2998E12F"/>
    <w:rsid w:val="29AD3D05"/>
    <w:rsid w:val="29CCB24D"/>
    <w:rsid w:val="29D22FE5"/>
    <w:rsid w:val="29D810B0"/>
    <w:rsid w:val="29E9E6A7"/>
    <w:rsid w:val="2A1DEC0F"/>
    <w:rsid w:val="2A226914"/>
    <w:rsid w:val="2A3A72EE"/>
    <w:rsid w:val="2A61C662"/>
    <w:rsid w:val="2A74B623"/>
    <w:rsid w:val="2A85B2BB"/>
    <w:rsid w:val="2A8ECDE2"/>
    <w:rsid w:val="2A944B5F"/>
    <w:rsid w:val="2AB2B1EC"/>
    <w:rsid w:val="2ADE3353"/>
    <w:rsid w:val="2B223C4B"/>
    <w:rsid w:val="2B51CD60"/>
    <w:rsid w:val="2B6FC319"/>
    <w:rsid w:val="2B74CB1D"/>
    <w:rsid w:val="2BC09F77"/>
    <w:rsid w:val="2BEADFCC"/>
    <w:rsid w:val="2BF39846"/>
    <w:rsid w:val="2C0E4A80"/>
    <w:rsid w:val="2C0F20F8"/>
    <w:rsid w:val="2C2B00C1"/>
    <w:rsid w:val="2C44D199"/>
    <w:rsid w:val="2C627DA5"/>
    <w:rsid w:val="2C70BF09"/>
    <w:rsid w:val="2CBA313A"/>
    <w:rsid w:val="2CEB0904"/>
    <w:rsid w:val="2CF8BFEF"/>
    <w:rsid w:val="2D55D73E"/>
    <w:rsid w:val="2DB394FF"/>
    <w:rsid w:val="2DC1EB37"/>
    <w:rsid w:val="2DCD2A3A"/>
    <w:rsid w:val="2DEA342F"/>
    <w:rsid w:val="2DF67D5E"/>
    <w:rsid w:val="2DFB4FAE"/>
    <w:rsid w:val="2E080C6A"/>
    <w:rsid w:val="2E22FDCE"/>
    <w:rsid w:val="2E2CD192"/>
    <w:rsid w:val="2E3F639B"/>
    <w:rsid w:val="2E4D7168"/>
    <w:rsid w:val="2E5DC18F"/>
    <w:rsid w:val="2E719722"/>
    <w:rsid w:val="2E801CDF"/>
    <w:rsid w:val="2E82BBA6"/>
    <w:rsid w:val="2E8C7963"/>
    <w:rsid w:val="2E99453C"/>
    <w:rsid w:val="2EAC6916"/>
    <w:rsid w:val="2EB0D895"/>
    <w:rsid w:val="2ECE726E"/>
    <w:rsid w:val="2EEA0A76"/>
    <w:rsid w:val="2EF1EB9A"/>
    <w:rsid w:val="2EFB0736"/>
    <w:rsid w:val="2F054E0A"/>
    <w:rsid w:val="2F3AFA5B"/>
    <w:rsid w:val="2F4BD1C2"/>
    <w:rsid w:val="2F4E499D"/>
    <w:rsid w:val="2F5B0A90"/>
    <w:rsid w:val="2F623F05"/>
    <w:rsid w:val="2F97200F"/>
    <w:rsid w:val="2FAEBDF5"/>
    <w:rsid w:val="2FB15325"/>
    <w:rsid w:val="2FBDFF76"/>
    <w:rsid w:val="2FD10E1A"/>
    <w:rsid w:val="2FECC086"/>
    <w:rsid w:val="2FF812C3"/>
    <w:rsid w:val="3010572E"/>
    <w:rsid w:val="30179BBC"/>
    <w:rsid w:val="302BAEAB"/>
    <w:rsid w:val="302F9552"/>
    <w:rsid w:val="3033E359"/>
    <w:rsid w:val="30499105"/>
    <w:rsid w:val="305B01BE"/>
    <w:rsid w:val="305B3C11"/>
    <w:rsid w:val="306C8C0C"/>
    <w:rsid w:val="306DFA6A"/>
    <w:rsid w:val="309C79A1"/>
    <w:rsid w:val="30A65402"/>
    <w:rsid w:val="30BA793A"/>
    <w:rsid w:val="30CC3F00"/>
    <w:rsid w:val="30D3A197"/>
    <w:rsid w:val="30EAF991"/>
    <w:rsid w:val="30ECB0C4"/>
    <w:rsid w:val="31169101"/>
    <w:rsid w:val="31264322"/>
    <w:rsid w:val="312F043F"/>
    <w:rsid w:val="31651FEF"/>
    <w:rsid w:val="31866E34"/>
    <w:rsid w:val="31A20FDC"/>
    <w:rsid w:val="31E56166"/>
    <w:rsid w:val="3209CACB"/>
    <w:rsid w:val="321D6082"/>
    <w:rsid w:val="3221F44F"/>
    <w:rsid w:val="3240C58B"/>
    <w:rsid w:val="32422463"/>
    <w:rsid w:val="324776A0"/>
    <w:rsid w:val="3247F4A8"/>
    <w:rsid w:val="326DDDC5"/>
    <w:rsid w:val="32AADD1C"/>
    <w:rsid w:val="32D94671"/>
    <w:rsid w:val="333815A0"/>
    <w:rsid w:val="335E1849"/>
    <w:rsid w:val="337F9E2A"/>
    <w:rsid w:val="339508B8"/>
    <w:rsid w:val="33BF1A71"/>
    <w:rsid w:val="33C6B8ED"/>
    <w:rsid w:val="33C872FE"/>
    <w:rsid w:val="33D8BF2D"/>
    <w:rsid w:val="3406F609"/>
    <w:rsid w:val="341B1322"/>
    <w:rsid w:val="34205DEB"/>
    <w:rsid w:val="3423832B"/>
    <w:rsid w:val="343DB42D"/>
    <w:rsid w:val="34452BB7"/>
    <w:rsid w:val="3447327A"/>
    <w:rsid w:val="345691A0"/>
    <w:rsid w:val="34D35ED2"/>
    <w:rsid w:val="34ED0343"/>
    <w:rsid w:val="34F74BE9"/>
    <w:rsid w:val="35049CD3"/>
    <w:rsid w:val="35052B72"/>
    <w:rsid w:val="351D5E9D"/>
    <w:rsid w:val="352BB886"/>
    <w:rsid w:val="354C9AE6"/>
    <w:rsid w:val="3554E18D"/>
    <w:rsid w:val="355ED0E5"/>
    <w:rsid w:val="3562894E"/>
    <w:rsid w:val="35651BBB"/>
    <w:rsid w:val="35BC2E4C"/>
    <w:rsid w:val="35C2984E"/>
    <w:rsid w:val="35CA30DA"/>
    <w:rsid w:val="362F1256"/>
    <w:rsid w:val="367BBE88"/>
    <w:rsid w:val="368388F2"/>
    <w:rsid w:val="36E0675F"/>
    <w:rsid w:val="3708C186"/>
    <w:rsid w:val="371D075E"/>
    <w:rsid w:val="3725A78E"/>
    <w:rsid w:val="3729BABE"/>
    <w:rsid w:val="373AA35B"/>
    <w:rsid w:val="3740496A"/>
    <w:rsid w:val="3740C3FF"/>
    <w:rsid w:val="37440057"/>
    <w:rsid w:val="3754288D"/>
    <w:rsid w:val="375E6A13"/>
    <w:rsid w:val="3760B7E1"/>
    <w:rsid w:val="376E3CAB"/>
    <w:rsid w:val="3786B892"/>
    <w:rsid w:val="379F1AA6"/>
    <w:rsid w:val="37A12D0D"/>
    <w:rsid w:val="37ED81BB"/>
    <w:rsid w:val="37EF662F"/>
    <w:rsid w:val="37F5D3BE"/>
    <w:rsid w:val="37FE668C"/>
    <w:rsid w:val="380BE82F"/>
    <w:rsid w:val="380DC691"/>
    <w:rsid w:val="381EFA28"/>
    <w:rsid w:val="382C7CFB"/>
    <w:rsid w:val="383E5F84"/>
    <w:rsid w:val="38462F44"/>
    <w:rsid w:val="385E88AE"/>
    <w:rsid w:val="386AAD6E"/>
    <w:rsid w:val="387C7979"/>
    <w:rsid w:val="38860CB5"/>
    <w:rsid w:val="388C824F"/>
    <w:rsid w:val="388D415E"/>
    <w:rsid w:val="389CBC7D"/>
    <w:rsid w:val="38A23F3E"/>
    <w:rsid w:val="38EDAC8A"/>
    <w:rsid w:val="39034C3A"/>
    <w:rsid w:val="396B7875"/>
    <w:rsid w:val="399FF343"/>
    <w:rsid w:val="39B47E50"/>
    <w:rsid w:val="39CABD0C"/>
    <w:rsid w:val="39D89C95"/>
    <w:rsid w:val="3A07E43F"/>
    <w:rsid w:val="3A1F6481"/>
    <w:rsid w:val="3A2D0634"/>
    <w:rsid w:val="3A656DE7"/>
    <w:rsid w:val="3AA58F19"/>
    <w:rsid w:val="3ACB7D0F"/>
    <w:rsid w:val="3AE4FFFC"/>
    <w:rsid w:val="3AEC15D1"/>
    <w:rsid w:val="3AF168B1"/>
    <w:rsid w:val="3B0BFF20"/>
    <w:rsid w:val="3B27E97A"/>
    <w:rsid w:val="3B4A4BB3"/>
    <w:rsid w:val="3B83B80F"/>
    <w:rsid w:val="3B8A3D94"/>
    <w:rsid w:val="3BAB3594"/>
    <w:rsid w:val="3BD3E4D4"/>
    <w:rsid w:val="3BE40532"/>
    <w:rsid w:val="3BFA9B8F"/>
    <w:rsid w:val="3C013E48"/>
    <w:rsid w:val="3C0FDEFB"/>
    <w:rsid w:val="3C22EAD2"/>
    <w:rsid w:val="3C4928C8"/>
    <w:rsid w:val="3C57D47C"/>
    <w:rsid w:val="3C7F5D4E"/>
    <w:rsid w:val="3C7FDFFF"/>
    <w:rsid w:val="3C830A8B"/>
    <w:rsid w:val="3C980FF9"/>
    <w:rsid w:val="3CEE34B9"/>
    <w:rsid w:val="3CF874B6"/>
    <w:rsid w:val="3D0D9F99"/>
    <w:rsid w:val="3D387582"/>
    <w:rsid w:val="3D3C72DA"/>
    <w:rsid w:val="3D9AC5AC"/>
    <w:rsid w:val="3DA50B3E"/>
    <w:rsid w:val="3DBA4557"/>
    <w:rsid w:val="3DBDAD1C"/>
    <w:rsid w:val="3DC661EF"/>
    <w:rsid w:val="3DC74E45"/>
    <w:rsid w:val="3DD2D0C8"/>
    <w:rsid w:val="3DF02AD3"/>
    <w:rsid w:val="3DFA2E0C"/>
    <w:rsid w:val="3E070037"/>
    <w:rsid w:val="3E0C6BD7"/>
    <w:rsid w:val="3E122F07"/>
    <w:rsid w:val="3E57D57F"/>
    <w:rsid w:val="3E64226C"/>
    <w:rsid w:val="3EB2BE46"/>
    <w:rsid w:val="3ED33C26"/>
    <w:rsid w:val="3F007757"/>
    <w:rsid w:val="3F024A65"/>
    <w:rsid w:val="3F067436"/>
    <w:rsid w:val="3F0F1B34"/>
    <w:rsid w:val="3F307B01"/>
    <w:rsid w:val="3F323C51"/>
    <w:rsid w:val="3F4401ED"/>
    <w:rsid w:val="3F44D88D"/>
    <w:rsid w:val="3F60829D"/>
    <w:rsid w:val="3F714FAC"/>
    <w:rsid w:val="3F74AF1D"/>
    <w:rsid w:val="3FA415E0"/>
    <w:rsid w:val="3FF4F271"/>
    <w:rsid w:val="40037E4B"/>
    <w:rsid w:val="40056848"/>
    <w:rsid w:val="40097871"/>
    <w:rsid w:val="402E1609"/>
    <w:rsid w:val="40320619"/>
    <w:rsid w:val="405AD46D"/>
    <w:rsid w:val="4072DD41"/>
    <w:rsid w:val="407F9B0D"/>
    <w:rsid w:val="410A4DBC"/>
    <w:rsid w:val="41102638"/>
    <w:rsid w:val="4115E179"/>
    <w:rsid w:val="4132BAB5"/>
    <w:rsid w:val="41362C07"/>
    <w:rsid w:val="41693296"/>
    <w:rsid w:val="417C0382"/>
    <w:rsid w:val="418B5727"/>
    <w:rsid w:val="41AA0D5F"/>
    <w:rsid w:val="41B1F474"/>
    <w:rsid w:val="41D5CEF1"/>
    <w:rsid w:val="41D76869"/>
    <w:rsid w:val="42256B4A"/>
    <w:rsid w:val="4226AD28"/>
    <w:rsid w:val="4227B475"/>
    <w:rsid w:val="42293055"/>
    <w:rsid w:val="4231C666"/>
    <w:rsid w:val="42BA6B03"/>
    <w:rsid w:val="4326B42B"/>
    <w:rsid w:val="4334D2AE"/>
    <w:rsid w:val="4358F4EE"/>
    <w:rsid w:val="43603058"/>
    <w:rsid w:val="4369B1CC"/>
    <w:rsid w:val="4379F4B7"/>
    <w:rsid w:val="43824D49"/>
    <w:rsid w:val="43861ABA"/>
    <w:rsid w:val="439CB361"/>
    <w:rsid w:val="43A4A978"/>
    <w:rsid w:val="43A6AE4B"/>
    <w:rsid w:val="43C0022E"/>
    <w:rsid w:val="440F76AB"/>
    <w:rsid w:val="44119305"/>
    <w:rsid w:val="441AFEE5"/>
    <w:rsid w:val="441F8DF3"/>
    <w:rsid w:val="443615AE"/>
    <w:rsid w:val="44778703"/>
    <w:rsid w:val="448888CE"/>
    <w:rsid w:val="44952B4E"/>
    <w:rsid w:val="44B647A7"/>
    <w:rsid w:val="44BAC9D7"/>
    <w:rsid w:val="44BC07B9"/>
    <w:rsid w:val="44CF451C"/>
    <w:rsid w:val="44D09FAA"/>
    <w:rsid w:val="44E4751E"/>
    <w:rsid w:val="4508D76D"/>
    <w:rsid w:val="456FFDD2"/>
    <w:rsid w:val="4572F2DD"/>
    <w:rsid w:val="45870045"/>
    <w:rsid w:val="4594D2AB"/>
    <w:rsid w:val="45B929B9"/>
    <w:rsid w:val="45C38C47"/>
    <w:rsid w:val="45CD088E"/>
    <w:rsid w:val="45E51B89"/>
    <w:rsid w:val="46579183"/>
    <w:rsid w:val="468350C4"/>
    <w:rsid w:val="469017B7"/>
    <w:rsid w:val="4697D11A"/>
    <w:rsid w:val="469AC6C9"/>
    <w:rsid w:val="46BAE94D"/>
    <w:rsid w:val="46CECF15"/>
    <w:rsid w:val="47022065"/>
    <w:rsid w:val="47140FF9"/>
    <w:rsid w:val="478C8C7C"/>
    <w:rsid w:val="47C87B68"/>
    <w:rsid w:val="47D80504"/>
    <w:rsid w:val="47DA09CC"/>
    <w:rsid w:val="47E4E078"/>
    <w:rsid w:val="48039394"/>
    <w:rsid w:val="48221E08"/>
    <w:rsid w:val="4833A17B"/>
    <w:rsid w:val="486B88CA"/>
    <w:rsid w:val="489871D9"/>
    <w:rsid w:val="489CCF45"/>
    <w:rsid w:val="48ADF701"/>
    <w:rsid w:val="48AF2374"/>
    <w:rsid w:val="48D6670E"/>
    <w:rsid w:val="49118A4E"/>
    <w:rsid w:val="493A4D12"/>
    <w:rsid w:val="496E8709"/>
    <w:rsid w:val="49979B9D"/>
    <w:rsid w:val="49BAB510"/>
    <w:rsid w:val="49C13CF6"/>
    <w:rsid w:val="49D62677"/>
    <w:rsid w:val="4A3C1CA6"/>
    <w:rsid w:val="4A403E50"/>
    <w:rsid w:val="4A5B9180"/>
    <w:rsid w:val="4A6C8646"/>
    <w:rsid w:val="4A73CB9B"/>
    <w:rsid w:val="4A73E405"/>
    <w:rsid w:val="4A8ECF77"/>
    <w:rsid w:val="4A8ED051"/>
    <w:rsid w:val="4AA0C5FA"/>
    <w:rsid w:val="4AA14825"/>
    <w:rsid w:val="4AAEC9E8"/>
    <w:rsid w:val="4AC30042"/>
    <w:rsid w:val="4AE08814"/>
    <w:rsid w:val="4AEDC13F"/>
    <w:rsid w:val="4AEFD3D1"/>
    <w:rsid w:val="4B2F76E6"/>
    <w:rsid w:val="4B38394D"/>
    <w:rsid w:val="4B46AC77"/>
    <w:rsid w:val="4B47A05D"/>
    <w:rsid w:val="4B599FC2"/>
    <w:rsid w:val="4B6F54A4"/>
    <w:rsid w:val="4B73E61E"/>
    <w:rsid w:val="4B9FE353"/>
    <w:rsid w:val="4BAC95DD"/>
    <w:rsid w:val="4BD897A6"/>
    <w:rsid w:val="4BE14593"/>
    <w:rsid w:val="4BE7811C"/>
    <w:rsid w:val="4BFDC9AD"/>
    <w:rsid w:val="4C037C8D"/>
    <w:rsid w:val="4C05F996"/>
    <w:rsid w:val="4C10442D"/>
    <w:rsid w:val="4C165417"/>
    <w:rsid w:val="4C1BE991"/>
    <w:rsid w:val="4C265BE1"/>
    <w:rsid w:val="4C26C5AE"/>
    <w:rsid w:val="4C43C835"/>
    <w:rsid w:val="4C61DB2B"/>
    <w:rsid w:val="4C662500"/>
    <w:rsid w:val="4C746084"/>
    <w:rsid w:val="4CA16B71"/>
    <w:rsid w:val="4CBF55D3"/>
    <w:rsid w:val="4CDCD4A6"/>
    <w:rsid w:val="4D2DFEAE"/>
    <w:rsid w:val="4D9D2000"/>
    <w:rsid w:val="4D9F8162"/>
    <w:rsid w:val="4DAA0B01"/>
    <w:rsid w:val="4DB2FA62"/>
    <w:rsid w:val="4DC67039"/>
    <w:rsid w:val="4E002B54"/>
    <w:rsid w:val="4E101101"/>
    <w:rsid w:val="4E2F11CC"/>
    <w:rsid w:val="4E59611F"/>
    <w:rsid w:val="4E620A25"/>
    <w:rsid w:val="4E621783"/>
    <w:rsid w:val="4E6912E1"/>
    <w:rsid w:val="4E76CF07"/>
    <w:rsid w:val="4E9ADD92"/>
    <w:rsid w:val="4EA40AC5"/>
    <w:rsid w:val="4EA5A51C"/>
    <w:rsid w:val="4EAFB9B3"/>
    <w:rsid w:val="4EF02C72"/>
    <w:rsid w:val="4F074356"/>
    <w:rsid w:val="4F1CFC51"/>
    <w:rsid w:val="4F25B312"/>
    <w:rsid w:val="4F33F29C"/>
    <w:rsid w:val="4F57077E"/>
    <w:rsid w:val="4F65910D"/>
    <w:rsid w:val="4F78C855"/>
    <w:rsid w:val="4F81D859"/>
    <w:rsid w:val="4F8FB398"/>
    <w:rsid w:val="4FAE6BF2"/>
    <w:rsid w:val="4FE7296A"/>
    <w:rsid w:val="5005AA90"/>
    <w:rsid w:val="5032E9A7"/>
    <w:rsid w:val="504DD8D0"/>
    <w:rsid w:val="50604EDA"/>
    <w:rsid w:val="507A5CB6"/>
    <w:rsid w:val="50A2324C"/>
    <w:rsid w:val="50A3EF2C"/>
    <w:rsid w:val="50B43339"/>
    <w:rsid w:val="50BAF23F"/>
    <w:rsid w:val="5130E220"/>
    <w:rsid w:val="513988BC"/>
    <w:rsid w:val="5147B1C3"/>
    <w:rsid w:val="515E7316"/>
    <w:rsid w:val="516BC601"/>
    <w:rsid w:val="5174DC94"/>
    <w:rsid w:val="518F539A"/>
    <w:rsid w:val="51A346CB"/>
    <w:rsid w:val="51AA31C5"/>
    <w:rsid w:val="51C0110F"/>
    <w:rsid w:val="51C80FFF"/>
    <w:rsid w:val="51EBC933"/>
    <w:rsid w:val="51FE4DD3"/>
    <w:rsid w:val="5227CD34"/>
    <w:rsid w:val="522F67EF"/>
    <w:rsid w:val="5246AC1C"/>
    <w:rsid w:val="52960732"/>
    <w:rsid w:val="52B51E57"/>
    <w:rsid w:val="52BD3D2E"/>
    <w:rsid w:val="52D193D1"/>
    <w:rsid w:val="52DF4231"/>
    <w:rsid w:val="531C7A0E"/>
    <w:rsid w:val="5335ACA4"/>
    <w:rsid w:val="535BE170"/>
    <w:rsid w:val="535CCBF0"/>
    <w:rsid w:val="5363E060"/>
    <w:rsid w:val="536BD28A"/>
    <w:rsid w:val="53828F1E"/>
    <w:rsid w:val="5397BCF9"/>
    <w:rsid w:val="53E5AAD8"/>
    <w:rsid w:val="53F1429F"/>
    <w:rsid w:val="5431FC21"/>
    <w:rsid w:val="544CF26C"/>
    <w:rsid w:val="544F74B5"/>
    <w:rsid w:val="547C991B"/>
    <w:rsid w:val="54D99849"/>
    <w:rsid w:val="54E78EDD"/>
    <w:rsid w:val="55274015"/>
    <w:rsid w:val="552D9D3C"/>
    <w:rsid w:val="55817B39"/>
    <w:rsid w:val="55BC9EE5"/>
    <w:rsid w:val="55ECC0C7"/>
    <w:rsid w:val="55FDB85D"/>
    <w:rsid w:val="561E34A4"/>
    <w:rsid w:val="563BE976"/>
    <w:rsid w:val="56727D3D"/>
    <w:rsid w:val="570D6AA2"/>
    <w:rsid w:val="57253186"/>
    <w:rsid w:val="5759126B"/>
    <w:rsid w:val="579210EE"/>
    <w:rsid w:val="57987FFC"/>
    <w:rsid w:val="57C1E54D"/>
    <w:rsid w:val="57D41380"/>
    <w:rsid w:val="57E91810"/>
    <w:rsid w:val="57EEA5E9"/>
    <w:rsid w:val="582F5293"/>
    <w:rsid w:val="5834AF4F"/>
    <w:rsid w:val="58451A9D"/>
    <w:rsid w:val="5854FFE8"/>
    <w:rsid w:val="585EE0D7"/>
    <w:rsid w:val="586EDCF0"/>
    <w:rsid w:val="5871F088"/>
    <w:rsid w:val="5872BCA6"/>
    <w:rsid w:val="588733EF"/>
    <w:rsid w:val="589EFC3E"/>
    <w:rsid w:val="58B00BCE"/>
    <w:rsid w:val="58D2D1B9"/>
    <w:rsid w:val="58F51591"/>
    <w:rsid w:val="5935CED5"/>
    <w:rsid w:val="5937F5CA"/>
    <w:rsid w:val="5984C09E"/>
    <w:rsid w:val="59C81BA7"/>
    <w:rsid w:val="59F078DB"/>
    <w:rsid w:val="5A2E0307"/>
    <w:rsid w:val="5A2EF27C"/>
    <w:rsid w:val="5A3CA067"/>
    <w:rsid w:val="5A3FB9C0"/>
    <w:rsid w:val="5A78C6A1"/>
    <w:rsid w:val="5A7CD851"/>
    <w:rsid w:val="5AA04FC9"/>
    <w:rsid w:val="5AA4D77E"/>
    <w:rsid w:val="5AFF42FB"/>
    <w:rsid w:val="5B13DF09"/>
    <w:rsid w:val="5B2646AB"/>
    <w:rsid w:val="5B3EA86B"/>
    <w:rsid w:val="5B59DBF9"/>
    <w:rsid w:val="5B686680"/>
    <w:rsid w:val="5B86B9DC"/>
    <w:rsid w:val="5B8BF506"/>
    <w:rsid w:val="5B90392D"/>
    <w:rsid w:val="5BA35BCD"/>
    <w:rsid w:val="5BA9914A"/>
    <w:rsid w:val="5BAA1D88"/>
    <w:rsid w:val="5BAABB54"/>
    <w:rsid w:val="5BACF52E"/>
    <w:rsid w:val="5BBE3848"/>
    <w:rsid w:val="5BBEF9F7"/>
    <w:rsid w:val="5BE9FA51"/>
    <w:rsid w:val="5C01815E"/>
    <w:rsid w:val="5C47EB58"/>
    <w:rsid w:val="5C52EEBF"/>
    <w:rsid w:val="5C546B38"/>
    <w:rsid w:val="5CD7A645"/>
    <w:rsid w:val="5CDD0846"/>
    <w:rsid w:val="5CDEAFEA"/>
    <w:rsid w:val="5CF46E84"/>
    <w:rsid w:val="5CFB454D"/>
    <w:rsid w:val="5D1D65CC"/>
    <w:rsid w:val="5D3668C1"/>
    <w:rsid w:val="5D5C21E9"/>
    <w:rsid w:val="5D61328A"/>
    <w:rsid w:val="5D6FDF5E"/>
    <w:rsid w:val="5D761D0F"/>
    <w:rsid w:val="5D7E275D"/>
    <w:rsid w:val="5D8739AE"/>
    <w:rsid w:val="5D993DFF"/>
    <w:rsid w:val="5DA906F6"/>
    <w:rsid w:val="5DB93FE8"/>
    <w:rsid w:val="5E162A52"/>
    <w:rsid w:val="5E1A8567"/>
    <w:rsid w:val="5E345407"/>
    <w:rsid w:val="5E548B1C"/>
    <w:rsid w:val="5E6B7F4E"/>
    <w:rsid w:val="5EA5E05D"/>
    <w:rsid w:val="5EC179E6"/>
    <w:rsid w:val="5EFCE470"/>
    <w:rsid w:val="5EFDFC20"/>
    <w:rsid w:val="5F2A127F"/>
    <w:rsid w:val="5F2E19F8"/>
    <w:rsid w:val="5F577121"/>
    <w:rsid w:val="5F6558A1"/>
    <w:rsid w:val="5FBADD68"/>
    <w:rsid w:val="5FF3C4CC"/>
    <w:rsid w:val="5FFBADD6"/>
    <w:rsid w:val="6001A432"/>
    <w:rsid w:val="60061FF9"/>
    <w:rsid w:val="60149D83"/>
    <w:rsid w:val="604C2D4F"/>
    <w:rsid w:val="604C35FE"/>
    <w:rsid w:val="606986B5"/>
    <w:rsid w:val="608F2059"/>
    <w:rsid w:val="60A813F7"/>
    <w:rsid w:val="60B6DE5C"/>
    <w:rsid w:val="60BBF9D5"/>
    <w:rsid w:val="60C86F4F"/>
    <w:rsid w:val="60E8B947"/>
    <w:rsid w:val="6101E050"/>
    <w:rsid w:val="612CD80F"/>
    <w:rsid w:val="6130F7C2"/>
    <w:rsid w:val="6132676F"/>
    <w:rsid w:val="618D33AE"/>
    <w:rsid w:val="619CD82F"/>
    <w:rsid w:val="61AB1768"/>
    <w:rsid w:val="61B28D7B"/>
    <w:rsid w:val="61BD0C7C"/>
    <w:rsid w:val="61C0725D"/>
    <w:rsid w:val="61D2C78A"/>
    <w:rsid w:val="61D9B5A4"/>
    <w:rsid w:val="61F5FB60"/>
    <w:rsid w:val="620D3DB0"/>
    <w:rsid w:val="620FE53E"/>
    <w:rsid w:val="6223E5D4"/>
    <w:rsid w:val="6248A056"/>
    <w:rsid w:val="62621C01"/>
    <w:rsid w:val="6262698A"/>
    <w:rsid w:val="62673169"/>
    <w:rsid w:val="6287B8C3"/>
    <w:rsid w:val="62C388BE"/>
    <w:rsid w:val="62D6E77C"/>
    <w:rsid w:val="634A3099"/>
    <w:rsid w:val="634D5D63"/>
    <w:rsid w:val="634D7348"/>
    <w:rsid w:val="6364A241"/>
    <w:rsid w:val="63704411"/>
    <w:rsid w:val="6391CBC1"/>
    <w:rsid w:val="63933F09"/>
    <w:rsid w:val="639EDEB6"/>
    <w:rsid w:val="63D00EC8"/>
    <w:rsid w:val="63DCE8D8"/>
    <w:rsid w:val="63E205DB"/>
    <w:rsid w:val="63F2AF64"/>
    <w:rsid w:val="643F412B"/>
    <w:rsid w:val="6447320F"/>
    <w:rsid w:val="644B5BC1"/>
    <w:rsid w:val="6462F976"/>
    <w:rsid w:val="6476A7FA"/>
    <w:rsid w:val="64824380"/>
    <w:rsid w:val="648476EF"/>
    <w:rsid w:val="64B844D1"/>
    <w:rsid w:val="64CC7633"/>
    <w:rsid w:val="64E32E42"/>
    <w:rsid w:val="64E92DC4"/>
    <w:rsid w:val="64ED5812"/>
    <w:rsid w:val="650172C1"/>
    <w:rsid w:val="650AF768"/>
    <w:rsid w:val="652361AA"/>
    <w:rsid w:val="652EA1A0"/>
    <w:rsid w:val="6561EC8C"/>
    <w:rsid w:val="65644BF8"/>
    <w:rsid w:val="656755E2"/>
    <w:rsid w:val="6568573E"/>
    <w:rsid w:val="65DE741C"/>
    <w:rsid w:val="660104A5"/>
    <w:rsid w:val="660C6457"/>
    <w:rsid w:val="663A1955"/>
    <w:rsid w:val="668D2C68"/>
    <w:rsid w:val="669559F1"/>
    <w:rsid w:val="669986EB"/>
    <w:rsid w:val="66C35CFB"/>
    <w:rsid w:val="66F71170"/>
    <w:rsid w:val="66F7513B"/>
    <w:rsid w:val="66FDC5A6"/>
    <w:rsid w:val="6746F9D1"/>
    <w:rsid w:val="67AACF62"/>
    <w:rsid w:val="67BD8825"/>
    <w:rsid w:val="67DE9A35"/>
    <w:rsid w:val="67E7ACD3"/>
    <w:rsid w:val="67EFA1F2"/>
    <w:rsid w:val="68059C92"/>
    <w:rsid w:val="681F8745"/>
    <w:rsid w:val="6834B092"/>
    <w:rsid w:val="68395DEE"/>
    <w:rsid w:val="6864EBA7"/>
    <w:rsid w:val="68724FD9"/>
    <w:rsid w:val="688A9E59"/>
    <w:rsid w:val="6892812E"/>
    <w:rsid w:val="68B7A61E"/>
    <w:rsid w:val="68FD0665"/>
    <w:rsid w:val="69106EF2"/>
    <w:rsid w:val="69799298"/>
    <w:rsid w:val="69B0BD78"/>
    <w:rsid w:val="69CBEEC1"/>
    <w:rsid w:val="69DF8595"/>
    <w:rsid w:val="69F503B6"/>
    <w:rsid w:val="6A09832A"/>
    <w:rsid w:val="6A47BABA"/>
    <w:rsid w:val="6A5A641A"/>
    <w:rsid w:val="6A9172A6"/>
    <w:rsid w:val="6A99B9AB"/>
    <w:rsid w:val="6AABBE60"/>
    <w:rsid w:val="6AC9520B"/>
    <w:rsid w:val="6AC9F502"/>
    <w:rsid w:val="6ADE418C"/>
    <w:rsid w:val="6B12D70F"/>
    <w:rsid w:val="6B1CE57F"/>
    <w:rsid w:val="6B441CDE"/>
    <w:rsid w:val="6B4C8DD9"/>
    <w:rsid w:val="6B65053F"/>
    <w:rsid w:val="6BBD4CF5"/>
    <w:rsid w:val="6BCA82C7"/>
    <w:rsid w:val="6BD0E179"/>
    <w:rsid w:val="6BD3986D"/>
    <w:rsid w:val="6C391B97"/>
    <w:rsid w:val="6C5AFAC8"/>
    <w:rsid w:val="6C6DD2C5"/>
    <w:rsid w:val="6C84C46B"/>
    <w:rsid w:val="6CA79C52"/>
    <w:rsid w:val="6CAB7C0F"/>
    <w:rsid w:val="6CC7749E"/>
    <w:rsid w:val="6CFB30DB"/>
    <w:rsid w:val="6D172657"/>
    <w:rsid w:val="6D208B28"/>
    <w:rsid w:val="6D3364CD"/>
    <w:rsid w:val="6D53037C"/>
    <w:rsid w:val="6D6D0BDC"/>
    <w:rsid w:val="6D742E87"/>
    <w:rsid w:val="6DA26A63"/>
    <w:rsid w:val="6DCA1115"/>
    <w:rsid w:val="6DDB8C15"/>
    <w:rsid w:val="6E01EB87"/>
    <w:rsid w:val="6E12E185"/>
    <w:rsid w:val="6E1507EC"/>
    <w:rsid w:val="6E15D06D"/>
    <w:rsid w:val="6E19572B"/>
    <w:rsid w:val="6E474C70"/>
    <w:rsid w:val="6E8C46CC"/>
    <w:rsid w:val="6E960387"/>
    <w:rsid w:val="6EA37D0A"/>
    <w:rsid w:val="6EB447C0"/>
    <w:rsid w:val="6EBBC00D"/>
    <w:rsid w:val="6EBC9518"/>
    <w:rsid w:val="6EEB6559"/>
    <w:rsid w:val="6EF18E92"/>
    <w:rsid w:val="6F146767"/>
    <w:rsid w:val="6F3E3AC4"/>
    <w:rsid w:val="6F6AEB5D"/>
    <w:rsid w:val="6F7E189C"/>
    <w:rsid w:val="6FB1A0CE"/>
    <w:rsid w:val="6FB32400"/>
    <w:rsid w:val="6FD465DE"/>
    <w:rsid w:val="6FE39032"/>
    <w:rsid w:val="6FE3963C"/>
    <w:rsid w:val="6FF93833"/>
    <w:rsid w:val="701B23F8"/>
    <w:rsid w:val="701FFEFC"/>
    <w:rsid w:val="7020EB02"/>
    <w:rsid w:val="70352532"/>
    <w:rsid w:val="7035A39C"/>
    <w:rsid w:val="704BDC48"/>
    <w:rsid w:val="70500D75"/>
    <w:rsid w:val="70A46F12"/>
    <w:rsid w:val="70BA05A6"/>
    <w:rsid w:val="70CD6BA3"/>
    <w:rsid w:val="70DB552D"/>
    <w:rsid w:val="70E2BBD8"/>
    <w:rsid w:val="70EE5392"/>
    <w:rsid w:val="711AFFE4"/>
    <w:rsid w:val="711D0B78"/>
    <w:rsid w:val="7149F590"/>
    <w:rsid w:val="714FD421"/>
    <w:rsid w:val="71517C93"/>
    <w:rsid w:val="716AD12E"/>
    <w:rsid w:val="7172B68A"/>
    <w:rsid w:val="718F5888"/>
    <w:rsid w:val="71BA2F40"/>
    <w:rsid w:val="71DFD8F5"/>
    <w:rsid w:val="72004FAD"/>
    <w:rsid w:val="7229E1DA"/>
    <w:rsid w:val="7235E232"/>
    <w:rsid w:val="72AC64BD"/>
    <w:rsid w:val="72B04AA1"/>
    <w:rsid w:val="72F6817D"/>
    <w:rsid w:val="735FB709"/>
    <w:rsid w:val="7391EBCE"/>
    <w:rsid w:val="73AFBD10"/>
    <w:rsid w:val="73B1715A"/>
    <w:rsid w:val="73E33A0B"/>
    <w:rsid w:val="73E56594"/>
    <w:rsid w:val="73E6C103"/>
    <w:rsid w:val="73EEFEB2"/>
    <w:rsid w:val="73EF5E27"/>
    <w:rsid w:val="74049E48"/>
    <w:rsid w:val="741186CB"/>
    <w:rsid w:val="7435F65A"/>
    <w:rsid w:val="74445979"/>
    <w:rsid w:val="74459C40"/>
    <w:rsid w:val="7452A0A6"/>
    <w:rsid w:val="7458578D"/>
    <w:rsid w:val="745F1D5F"/>
    <w:rsid w:val="746BFB75"/>
    <w:rsid w:val="747D4C6A"/>
    <w:rsid w:val="747DB2E2"/>
    <w:rsid w:val="748B49F8"/>
    <w:rsid w:val="74DFB397"/>
    <w:rsid w:val="74EE4942"/>
    <w:rsid w:val="752C0865"/>
    <w:rsid w:val="75385684"/>
    <w:rsid w:val="75503858"/>
    <w:rsid w:val="755AA6DD"/>
    <w:rsid w:val="758135F5"/>
    <w:rsid w:val="7596E3A1"/>
    <w:rsid w:val="75A0D2FC"/>
    <w:rsid w:val="75C53751"/>
    <w:rsid w:val="75E7EB63"/>
    <w:rsid w:val="762179CA"/>
    <w:rsid w:val="767C1D2F"/>
    <w:rsid w:val="76C54DF2"/>
    <w:rsid w:val="76E20009"/>
    <w:rsid w:val="76E2F9C1"/>
    <w:rsid w:val="771DCBB9"/>
    <w:rsid w:val="772A336F"/>
    <w:rsid w:val="776107B2"/>
    <w:rsid w:val="77A10DD3"/>
    <w:rsid w:val="77A551F5"/>
    <w:rsid w:val="77C98699"/>
    <w:rsid w:val="77D9A778"/>
    <w:rsid w:val="77E2AEF6"/>
    <w:rsid w:val="77EFFDF9"/>
    <w:rsid w:val="77F0E5AA"/>
    <w:rsid w:val="78013DB4"/>
    <w:rsid w:val="780309B0"/>
    <w:rsid w:val="7817ED90"/>
    <w:rsid w:val="78184674"/>
    <w:rsid w:val="7870C7D8"/>
    <w:rsid w:val="787DD06A"/>
    <w:rsid w:val="78A7BED2"/>
    <w:rsid w:val="78DB0BD5"/>
    <w:rsid w:val="78DFF51C"/>
    <w:rsid w:val="7917BDE6"/>
    <w:rsid w:val="793F6C98"/>
    <w:rsid w:val="79507D7A"/>
    <w:rsid w:val="796DB087"/>
    <w:rsid w:val="797B7B34"/>
    <w:rsid w:val="798E4EA5"/>
    <w:rsid w:val="799C87BF"/>
    <w:rsid w:val="79A6C84F"/>
    <w:rsid w:val="79B324BA"/>
    <w:rsid w:val="79B5398D"/>
    <w:rsid w:val="79E0D1FA"/>
    <w:rsid w:val="79E58331"/>
    <w:rsid w:val="79E804F5"/>
    <w:rsid w:val="79F2287C"/>
    <w:rsid w:val="79F6AF50"/>
    <w:rsid w:val="7A012D52"/>
    <w:rsid w:val="7A0FBE15"/>
    <w:rsid w:val="7A1BD348"/>
    <w:rsid w:val="7A239CF8"/>
    <w:rsid w:val="7A34C3D5"/>
    <w:rsid w:val="7A58791C"/>
    <w:rsid w:val="7AB18795"/>
    <w:rsid w:val="7ADC7FE3"/>
    <w:rsid w:val="7AF9ECB2"/>
    <w:rsid w:val="7B013C0A"/>
    <w:rsid w:val="7B28866C"/>
    <w:rsid w:val="7B3DE1F9"/>
    <w:rsid w:val="7B4B15A7"/>
    <w:rsid w:val="7B4C964D"/>
    <w:rsid w:val="7B5EA08C"/>
    <w:rsid w:val="7B7E9FBF"/>
    <w:rsid w:val="7B83D556"/>
    <w:rsid w:val="7B9CA228"/>
    <w:rsid w:val="7B9CFDB3"/>
    <w:rsid w:val="7BAD5C44"/>
    <w:rsid w:val="7BD540B3"/>
    <w:rsid w:val="7BD88160"/>
    <w:rsid w:val="7BE8D96A"/>
    <w:rsid w:val="7BFA6EEC"/>
    <w:rsid w:val="7C076960"/>
    <w:rsid w:val="7C0AE55C"/>
    <w:rsid w:val="7C2EA06E"/>
    <w:rsid w:val="7C3ACD5B"/>
    <w:rsid w:val="7C4D57F6"/>
    <w:rsid w:val="7C4EEB0F"/>
    <w:rsid w:val="7C74CB2E"/>
    <w:rsid w:val="7C821E40"/>
    <w:rsid w:val="7C923427"/>
    <w:rsid w:val="7C9CEFC5"/>
    <w:rsid w:val="7CA26E4C"/>
    <w:rsid w:val="7CAE0B55"/>
    <w:rsid w:val="7CC117BD"/>
    <w:rsid w:val="7CF553EA"/>
    <w:rsid w:val="7CF918A4"/>
    <w:rsid w:val="7D2B0B88"/>
    <w:rsid w:val="7D450EC5"/>
    <w:rsid w:val="7D4A1AF9"/>
    <w:rsid w:val="7D4BB928"/>
    <w:rsid w:val="7D558AF9"/>
    <w:rsid w:val="7D6362C0"/>
    <w:rsid w:val="7D8A1ED0"/>
    <w:rsid w:val="7DD35F51"/>
    <w:rsid w:val="7DDAC2C2"/>
    <w:rsid w:val="7E017072"/>
    <w:rsid w:val="7E114988"/>
    <w:rsid w:val="7E184D94"/>
    <w:rsid w:val="7E28CAA0"/>
    <w:rsid w:val="7E4BA96C"/>
    <w:rsid w:val="7E8960F7"/>
    <w:rsid w:val="7E8E8363"/>
    <w:rsid w:val="7EC2240E"/>
    <w:rsid w:val="7EDFA4E9"/>
    <w:rsid w:val="7EEB63B3"/>
    <w:rsid w:val="7EFEE74B"/>
    <w:rsid w:val="7F1489AC"/>
    <w:rsid w:val="7F5C23DB"/>
    <w:rsid w:val="7F60CBD8"/>
    <w:rsid w:val="7F712287"/>
    <w:rsid w:val="7F9C4299"/>
    <w:rsid w:val="7FA31E1F"/>
    <w:rsid w:val="7FAB8987"/>
    <w:rsid w:val="7FBD9EA0"/>
    <w:rsid w:val="7FC01D16"/>
    <w:rsid w:val="7FC8727B"/>
    <w:rsid w:val="7FF28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E6C3B"/>
  <w15:docId w15:val="{7601DA0C-FE25-495D-9511-31930759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Century Gothic"/>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40"/>
      <w:outlineLvl w:val="1"/>
    </w:pPr>
    <w:rPr>
      <w:rFonts w:ascii="Cambria" w:hAnsi="Cambria" w:eastAsia="Cambria" w:cs="Cambria"/>
      <w:color w:val="36609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40"/>
      <w:outlineLvl w:val="5"/>
    </w:pPr>
    <w:rPr>
      <w:rFonts w:ascii="Cambria" w:hAnsi="Cambria" w:eastAsia="Cambria" w:cs="Cambria"/>
      <w:color w:val="243F6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43" w:type="dxa"/>
        <w:left w:w="43" w:type="dxa"/>
        <w:bottom w:w="43" w:type="dxa"/>
        <w:right w:w="43" w:type="dxa"/>
      </w:tblCellMar>
    </w:tblPr>
  </w:style>
  <w:style w:type="table" w:styleId="a0" w:customStyle="1">
    <w:basedOn w:val="TableNormal"/>
    <w:tblPr>
      <w:tblStyleRowBandSize w:val="1"/>
      <w:tblStyleColBandSize w:val="1"/>
      <w:tblCellMar>
        <w:top w:w="43" w:type="dxa"/>
        <w:left w:w="43" w:type="dxa"/>
        <w:bottom w:w="43" w:type="dxa"/>
        <w:right w:w="43" w:type="dxa"/>
      </w:tblCellMar>
    </w:tblPr>
  </w:style>
  <w:style w:type="table" w:styleId="a1" w:customStyle="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B0CBD"/>
    <w:rPr>
      <w:b/>
      <w:bCs/>
    </w:rPr>
  </w:style>
  <w:style w:type="character" w:styleId="CommentSubjectChar" w:customStyle="1">
    <w:name w:val="Comment Subject Char"/>
    <w:basedOn w:val="CommentTextChar"/>
    <w:link w:val="CommentSubject"/>
    <w:uiPriority w:val="99"/>
    <w:semiHidden/>
    <w:rsid w:val="004B0CBD"/>
    <w:rPr>
      <w:b/>
      <w:bCs/>
      <w:sz w:val="20"/>
      <w:szCs w:val="20"/>
    </w:rPr>
  </w:style>
  <w:style w:type="paragraph" w:styleId="BalloonText">
    <w:name w:val="Balloon Text"/>
    <w:basedOn w:val="Normal"/>
    <w:link w:val="BalloonTextChar"/>
    <w:uiPriority w:val="99"/>
    <w:semiHidden/>
    <w:unhideWhenUsed/>
    <w:rsid w:val="00C23152"/>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23152"/>
    <w:rPr>
      <w:rFonts w:ascii="Segoe UI" w:hAnsi="Segoe UI" w:cs="Segoe UI"/>
      <w:sz w:val="18"/>
      <w:szCs w:val="18"/>
    </w:rPr>
  </w:style>
  <w:style w:type="paragraph" w:styleId="Header">
    <w:name w:val="header"/>
    <w:basedOn w:val="Normal"/>
    <w:link w:val="HeaderChar"/>
    <w:uiPriority w:val="99"/>
    <w:semiHidden/>
    <w:unhideWhenUsed/>
    <w:rsid w:val="00DA040B"/>
    <w:pPr>
      <w:tabs>
        <w:tab w:val="center" w:pos="4680"/>
        <w:tab w:val="right" w:pos="9360"/>
      </w:tabs>
    </w:pPr>
  </w:style>
  <w:style w:type="character" w:styleId="HeaderChar" w:customStyle="1">
    <w:name w:val="Header Char"/>
    <w:basedOn w:val="DefaultParagraphFont"/>
    <w:link w:val="Header"/>
    <w:uiPriority w:val="99"/>
    <w:semiHidden/>
    <w:rsid w:val="00DA040B"/>
  </w:style>
  <w:style w:type="paragraph" w:styleId="Footer">
    <w:name w:val="footer"/>
    <w:basedOn w:val="Normal"/>
    <w:link w:val="FooterChar"/>
    <w:uiPriority w:val="99"/>
    <w:semiHidden/>
    <w:unhideWhenUsed/>
    <w:rsid w:val="00DA040B"/>
    <w:pPr>
      <w:tabs>
        <w:tab w:val="center" w:pos="4680"/>
        <w:tab w:val="right" w:pos="9360"/>
      </w:tabs>
    </w:pPr>
  </w:style>
  <w:style w:type="character" w:styleId="FooterChar" w:customStyle="1">
    <w:name w:val="Footer Char"/>
    <w:basedOn w:val="DefaultParagraphFont"/>
    <w:link w:val="Footer"/>
    <w:uiPriority w:val="99"/>
    <w:semiHidden/>
    <w:rsid w:val="00DA040B"/>
  </w:style>
  <w:style w:type="character" w:styleId="UnresolvedMention">
    <w:name w:val="Unresolved Mention"/>
    <w:basedOn w:val="DefaultParagraphFont"/>
    <w:uiPriority w:val="99"/>
    <w:semiHidden/>
    <w:unhideWhenUsed/>
    <w:rsid w:val="005D6150"/>
    <w:rPr>
      <w:color w:val="605E5C"/>
      <w:shd w:val="clear" w:color="auto" w:fill="E1DFDD"/>
    </w:rPr>
  </w:style>
  <w:style w:type="character" w:styleId="FollowedHyperlink">
    <w:name w:val="FollowedHyperlink"/>
    <w:basedOn w:val="DefaultParagraphFont"/>
    <w:uiPriority w:val="99"/>
    <w:semiHidden/>
    <w:unhideWhenUsed/>
    <w:rsid w:val="003D3E0D"/>
    <w:rPr>
      <w:color w:val="800080" w:themeColor="followed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8/08/relationships/commentsExtensible" Target="commentsExtensible.xml" Id="rId13" /><Relationship Type="http://schemas.openxmlformats.org/officeDocument/2006/relationships/header" Target="header1.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webSettings" Target="webSettings.xml" Id="rId7" /><Relationship Type="http://schemas.microsoft.com/office/2016/09/relationships/commentsIds" Target="commentsIds.xml" Id="rId12"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footer" Target="footer3.xml" Id="rId23" /><Relationship Type="http://schemas.openxmlformats.org/officeDocument/2006/relationships/header" Target="header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22" /><Relationship Type="http://schemas.microsoft.com/office/2020/10/relationships/intelligence" Target="intelligence2.xml" Id="rId27" /><Relationship Type="http://schemas.openxmlformats.org/officeDocument/2006/relationships/hyperlink" Target="https://www.washingtonpost.com/nation/2021/07/11/fema-black-owned-property/" TargetMode="External" Id="R909d74ba278d45eb" /><Relationship Type="http://schemas.openxmlformats.org/officeDocument/2006/relationships/hyperlink" Target="https://www.dca.ga.gov/sites/default/files/2017_cdbg-dr_action_plan_substantial_amendment_2_revised_1.pdf" TargetMode="External" Id="R73a4583dbfa04678" /><Relationship Type="http://schemas.openxmlformats.org/officeDocument/2006/relationships/hyperlink" Target="https://www.srs.fs.usda.gov/pubs/gtr/gtr_srs225.pdf" TargetMode="External" Id="R30b3b36fa1ca48c8"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5" ma:contentTypeDescription="Create a new document." ma:contentTypeScope="" ma:versionID="1a69bd96c8be4159b063bacaac1aa053">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0fc635af53680702e007d3b598dd7baf"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e6a8e8-1dff-48a6-ab9b-8d556c6946c0">
      <Terms xmlns="http://schemas.microsoft.com/office/infopath/2007/PartnerControls"/>
    </lcf76f155ced4ddcb4097134ff3c332f>
    <TaxCatchAll xmlns="7df78d0b-135a-4de7-9166-7c181cd87fb4" xsi:nil="true"/>
    <SharedWithUsers xmlns="7df78d0b-135a-4de7-9166-7c181cd87fb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D891EC-DAFB-4C29-8382-71ECCA13B8F3}"/>
</file>

<file path=customXml/itemProps2.xml><?xml version="1.0" encoding="utf-8"?>
<ds:datastoreItem xmlns:ds="http://schemas.openxmlformats.org/officeDocument/2006/customXml" ds:itemID="{3610C9D8-0E47-403E-A5C2-B0A37EFB74CC}">
  <ds:schemaRefs>
    <ds:schemaRef ds:uri="http://purl.org/dc/dcmitype/"/>
    <ds:schemaRef ds:uri="c8fe4e91-fb3e-4ea6-a9be-81ea4ca0c303"/>
    <ds:schemaRef ds:uri="c656b998-01b2-4f1a-a4c3-840f2d6213f7"/>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FB50CDB7-88AF-4702-8A71-8E8E5042B16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T</dc:creator>
  <cp:keywords/>
  <cp:lastModifiedBy>Robert Byles</cp:lastModifiedBy>
  <cp:revision>4</cp:revision>
  <dcterms:created xsi:type="dcterms:W3CDTF">2022-11-07T22:17:00Z</dcterms:created>
  <dcterms:modified xsi:type="dcterms:W3CDTF">2022-11-16T15:43:20Z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MediaServiceImageTags">
    <vt:lpwstr/>
  </property>
  <property fmtid="{D5CDD505-2E9C-101B-9397-08002B2CF9AE}" pid="4" name="Order">
    <vt:r8>15100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SourceUrl">
    <vt:lpwstr/>
  </property>
  <property fmtid="{D5CDD505-2E9C-101B-9397-08002B2CF9AE}" pid="12" name="_SharedFileIndex">
    <vt:lpwstr/>
  </property>
</Properties>
</file>