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A6F1EB8" w:rsidP="307CC2FA" w:rsidRDefault="3A6F1EB8" w14:paraId="25F64035" w14:textId="06AF73FC">
      <w:pPr>
        <w:spacing w:line="259" w:lineRule="auto"/>
        <w:rPr>
          <w:rFonts w:ascii="Garamond" w:hAnsi="Garamond"/>
          <w:i w:val="1"/>
          <w:iCs w:val="1"/>
        </w:rPr>
      </w:pPr>
      <w:r w:rsidRPr="307CC2FA" w:rsidR="41139B1C">
        <w:rPr>
          <w:rFonts w:ascii="Garamond" w:hAnsi="Garamond"/>
          <w:b w:val="1"/>
          <w:bCs w:val="1"/>
        </w:rPr>
        <w:t>S</w:t>
      </w:r>
      <w:r w:rsidRPr="307CC2FA" w:rsidR="1043CFE8">
        <w:rPr>
          <w:rFonts w:ascii="Garamond" w:hAnsi="Garamond"/>
          <w:b w:val="1"/>
          <w:bCs w:val="1"/>
        </w:rPr>
        <w:t>an Diego Water Resources</w:t>
      </w:r>
      <w:r>
        <w:tab/>
      </w:r>
      <w:r>
        <w:tab/>
      </w:r>
      <w:r>
        <w:tab/>
      </w:r>
      <w:r>
        <w:tab/>
      </w:r>
    </w:p>
    <w:p w:rsidR="4A9D3A1B" w:rsidP="5385070D" w:rsidRDefault="4A9D3A1B" w14:paraId="7F710E45" w14:textId="33D8DB46">
      <w:r w:rsidRPr="48BE02A4">
        <w:rPr>
          <w:rFonts w:ascii="Garamond" w:hAnsi="Garamond"/>
          <w:i/>
          <w:iCs/>
        </w:rPr>
        <w:t xml:space="preserve">Monitoring Coastal Water Quality After Storm-induced Runoff to Improve Pollution Monitoring Efforts </w:t>
      </w:r>
    </w:p>
    <w:p w:rsidRPr="00CE4561" w:rsidR="00476B26" w:rsidP="533E329B" w:rsidRDefault="00476B26" w14:paraId="3014536A" w14:textId="000550B5">
      <w:pPr>
        <w:rPr>
          <w:rFonts w:ascii="Garamond" w:hAnsi="Garamond"/>
          <w:i/>
          <w:iCs/>
        </w:rPr>
      </w:pPr>
    </w:p>
    <w:p w:rsidRPr="00CE4561" w:rsidR="00476B26" w:rsidP="5385070D" w:rsidRDefault="00476B26" w14:paraId="53F43B6C" w14:textId="77777777">
      <w:pPr>
        <w:pBdr>
          <w:bottom w:val="single" w:color="auto" w:sz="4" w:space="0"/>
        </w:pBdr>
        <w:rPr>
          <w:rFonts w:ascii="Garamond" w:hAnsi="Garamond" w:cs="Arial"/>
          <w:b/>
          <w:bCs/>
        </w:rPr>
      </w:pPr>
      <w:r w:rsidRPr="48BE02A4">
        <w:rPr>
          <w:rFonts w:ascii="Garamond" w:hAnsi="Garamond" w:cs="Arial"/>
          <w:b/>
          <w:bCs/>
        </w:rPr>
        <w:t>Project Team</w:t>
      </w:r>
    </w:p>
    <w:p w:rsidRPr="00CE4561" w:rsidR="00476B26" w:rsidP="48BE02A4" w:rsidRDefault="00476B26" w14:paraId="5B988DE0" w14:textId="77777777">
      <w:pPr>
        <w:rPr>
          <w:rFonts w:ascii="Garamond" w:hAnsi="Garamond" w:cs="Arial"/>
          <w:b/>
          <w:bCs/>
          <w:i/>
          <w:iCs/>
        </w:rPr>
      </w:pPr>
      <w:r w:rsidRPr="48BE02A4">
        <w:rPr>
          <w:rFonts w:ascii="Garamond" w:hAnsi="Garamond" w:cs="Arial"/>
          <w:b/>
          <w:bCs/>
          <w:i/>
          <w:iCs/>
        </w:rPr>
        <w:t>Project Team:</w:t>
      </w:r>
    </w:p>
    <w:p w:rsidRPr="00CE4561" w:rsidR="00476B26" w:rsidP="00476B26" w:rsidRDefault="79C96CD8" w14:paraId="0687BCF2" w14:textId="70510AF9">
      <w:pPr>
        <w:rPr>
          <w:rFonts w:ascii="Garamond" w:hAnsi="Garamond" w:cs="Arial"/>
        </w:rPr>
      </w:pPr>
      <w:r w:rsidRPr="48BE02A4">
        <w:rPr>
          <w:rFonts w:ascii="Garamond" w:hAnsi="Garamond" w:cs="Arial"/>
        </w:rPr>
        <w:t>Ethan Gates</w:t>
      </w:r>
      <w:r w:rsidRPr="48BE02A4" w:rsidR="575229A8">
        <w:rPr>
          <w:rFonts w:ascii="Garamond" w:hAnsi="Garamond" w:cs="Arial"/>
        </w:rPr>
        <w:t xml:space="preserve"> </w:t>
      </w:r>
      <w:r w:rsidRPr="48BE02A4" w:rsidR="723D8732">
        <w:rPr>
          <w:rFonts w:ascii="Garamond" w:hAnsi="Garamond" w:cs="Arial"/>
        </w:rPr>
        <w:t>(Project Lead</w:t>
      </w:r>
      <w:r w:rsidRPr="48BE02A4" w:rsidR="5883BE5D">
        <w:rPr>
          <w:rFonts w:ascii="Garamond" w:hAnsi="Garamond" w:cs="Arial"/>
        </w:rPr>
        <w:t>)</w:t>
      </w:r>
    </w:p>
    <w:p w:rsidR="33F6A9F4" w:rsidP="5385070D" w:rsidRDefault="755162D7" w14:paraId="7851784A" w14:textId="772A097C">
      <w:pPr>
        <w:rPr>
          <w:rFonts w:ascii="Garamond" w:hAnsi="Garamond" w:cs="Arial"/>
        </w:rPr>
      </w:pPr>
      <w:r w:rsidRPr="658C02B7">
        <w:rPr>
          <w:rFonts w:ascii="Garamond" w:hAnsi="Garamond" w:cs="Arial"/>
        </w:rPr>
        <w:t xml:space="preserve">Max VanArnam </w:t>
      </w:r>
    </w:p>
    <w:p w:rsidR="33F6A9F4" w:rsidP="5385070D" w:rsidRDefault="33F6A9F4" w14:paraId="7D78C5EE" w14:textId="45BF8331">
      <w:pPr>
        <w:rPr>
          <w:rFonts w:ascii="Garamond" w:hAnsi="Garamond" w:cs="Arial"/>
        </w:rPr>
      </w:pPr>
      <w:r w:rsidRPr="48BE02A4">
        <w:rPr>
          <w:rFonts w:ascii="Garamond" w:hAnsi="Garamond" w:cs="Arial"/>
        </w:rPr>
        <w:t xml:space="preserve">Stefanie Mendoza </w:t>
      </w:r>
    </w:p>
    <w:p w:rsidR="5385070D" w:rsidP="5385070D" w:rsidRDefault="1B989EF1" w14:paraId="27062D4B" w14:textId="790E96EB">
      <w:r w:rsidRPr="394AC45A">
        <w:rPr>
          <w:rFonts w:ascii="Garamond" w:hAnsi="Garamond" w:cs="Arial"/>
        </w:rPr>
        <w:t>Jonathan Szeto</w:t>
      </w:r>
    </w:p>
    <w:p w:rsidRPr="00CE4561" w:rsidR="00476B26" w:rsidP="00476B26" w:rsidRDefault="00476B26" w14:paraId="5DD9205E" w14:textId="77777777">
      <w:pPr>
        <w:rPr>
          <w:rFonts w:ascii="Garamond" w:hAnsi="Garamond" w:cs="Arial"/>
        </w:rPr>
      </w:pPr>
    </w:p>
    <w:p w:rsidRPr="00CE4561" w:rsidR="00476B26" w:rsidP="5385070D" w:rsidRDefault="2B996195" w14:paraId="3F9400E4" w14:textId="59656222">
      <w:pPr>
        <w:rPr>
          <w:rFonts w:ascii="Garamond" w:hAnsi="Garamond" w:cs="Arial"/>
        </w:rPr>
      </w:pPr>
      <w:r w:rsidRPr="394AC45A">
        <w:rPr>
          <w:rFonts w:ascii="Garamond" w:hAnsi="Garamond" w:cs="Arial"/>
          <w:b/>
          <w:bCs/>
          <w:i/>
          <w:iCs/>
        </w:rPr>
        <w:t>Advisors &amp; Mentors:</w:t>
      </w:r>
      <w:r w:rsidR="4EAF4477">
        <w:tab/>
      </w:r>
      <w:r w:rsidR="4EAF4477">
        <w:tab/>
      </w:r>
      <w:r w:rsidR="4EAF4477">
        <w:tab/>
      </w:r>
    </w:p>
    <w:p w:rsidRPr="00CE4561" w:rsidR="00476B26" w:rsidP="5385070D" w:rsidRDefault="53B7A81C" w14:paraId="5F4C2403" w14:textId="7CEC5420">
      <w:r w:rsidRPr="48BE02A4">
        <w:rPr>
          <w:rFonts w:ascii="Garamond" w:hAnsi="Garamond" w:cs="Arial"/>
        </w:rPr>
        <w:t xml:space="preserve">Dr. Dan Sousa (San Diego State University) </w:t>
      </w:r>
    </w:p>
    <w:p w:rsidRPr="00CE4561" w:rsidR="00476B26" w:rsidP="5385070D" w:rsidRDefault="4EAF4477" w14:paraId="51D17496" w14:textId="141ABFB3">
      <w:pPr>
        <w:rPr>
          <w:rFonts w:ascii="Garamond" w:hAnsi="Garamond" w:cs="Arial"/>
        </w:rPr>
      </w:pPr>
      <w:r w:rsidRPr="48BE02A4">
        <w:rPr>
          <w:rFonts w:ascii="Garamond" w:hAnsi="Garamond" w:cs="Arial"/>
        </w:rPr>
        <w:t xml:space="preserve">Dr. Juan </w:t>
      </w:r>
      <w:r w:rsidRPr="48BE02A4" w:rsidR="7C316AAB">
        <w:rPr>
          <w:rFonts w:ascii="Garamond" w:hAnsi="Garamond" w:cs="Arial"/>
        </w:rPr>
        <w:t xml:space="preserve">Torres-Pérez </w:t>
      </w:r>
      <w:r w:rsidRPr="48BE02A4" w:rsidR="723D8732">
        <w:rPr>
          <w:rFonts w:ascii="Garamond" w:hAnsi="Garamond" w:cs="Arial"/>
        </w:rPr>
        <w:t>(</w:t>
      </w:r>
      <w:r w:rsidRPr="48BE02A4" w:rsidR="0677A780">
        <w:rPr>
          <w:rFonts w:ascii="Garamond" w:hAnsi="Garamond" w:cs="Arial"/>
        </w:rPr>
        <w:t>NASA Ames Research Center</w:t>
      </w:r>
      <w:r w:rsidRPr="48BE02A4" w:rsidR="723D8732">
        <w:rPr>
          <w:rFonts w:ascii="Garamond" w:hAnsi="Garamond" w:cs="Arial"/>
        </w:rPr>
        <w:t>)</w:t>
      </w:r>
    </w:p>
    <w:p w:rsidRPr="00CE4561" w:rsidR="00476B26" w:rsidP="00476B26" w:rsidRDefault="5590ABA3" w14:paraId="6B72879D" w14:textId="5B79A875">
      <w:pPr>
        <w:rPr>
          <w:rFonts w:ascii="Garamond" w:hAnsi="Garamond" w:cs="Arial"/>
        </w:rPr>
      </w:pPr>
      <w:r w:rsidRPr="48BE02A4">
        <w:rPr>
          <w:rFonts w:ascii="Garamond" w:hAnsi="Garamond" w:cs="Arial"/>
        </w:rPr>
        <w:t xml:space="preserve">Ben Holt </w:t>
      </w:r>
      <w:r w:rsidRPr="48BE02A4" w:rsidR="723D8732">
        <w:rPr>
          <w:rFonts w:ascii="Garamond" w:hAnsi="Garamond" w:cs="Arial"/>
        </w:rPr>
        <w:t>(</w:t>
      </w:r>
      <w:r w:rsidRPr="48BE02A4" w:rsidR="6D3C5C5B">
        <w:rPr>
          <w:rFonts w:ascii="Garamond" w:hAnsi="Garamond" w:cs="Arial"/>
        </w:rPr>
        <w:t>NASA Jet Propulsion Laboratory</w:t>
      </w:r>
      <w:r w:rsidRPr="48BE02A4" w:rsidR="723D8732">
        <w:rPr>
          <w:rFonts w:ascii="Garamond" w:hAnsi="Garamond" w:cs="Arial"/>
        </w:rPr>
        <w:t>)</w:t>
      </w:r>
    </w:p>
    <w:p w:rsidRPr="00CE4561" w:rsidR="00476B26" w:rsidP="00476B26" w:rsidRDefault="77484484" w14:paraId="23C98C2C" w14:textId="7E437564">
      <w:pPr>
        <w:rPr>
          <w:rFonts w:ascii="Garamond" w:hAnsi="Garamond" w:cs="Arial"/>
        </w:rPr>
      </w:pPr>
      <w:r w:rsidRPr="394AC45A">
        <w:rPr>
          <w:rFonts w:ascii="Garamond" w:hAnsi="Garamond" w:cs="Arial"/>
        </w:rPr>
        <w:t xml:space="preserve">Dr. </w:t>
      </w:r>
      <w:r w:rsidRPr="394AC45A" w:rsidR="5D4BB16A">
        <w:rPr>
          <w:rFonts w:ascii="Garamond" w:hAnsi="Garamond" w:cs="Arial"/>
        </w:rPr>
        <w:t>Christine Lee</w:t>
      </w:r>
      <w:r w:rsidRPr="394AC45A" w:rsidR="513362E0">
        <w:rPr>
          <w:rFonts w:ascii="Garamond" w:hAnsi="Garamond" w:cs="Arial"/>
        </w:rPr>
        <w:t xml:space="preserve"> (</w:t>
      </w:r>
      <w:r w:rsidRPr="394AC45A" w:rsidR="767BBB64">
        <w:rPr>
          <w:rFonts w:ascii="Garamond" w:hAnsi="Garamond" w:cs="Arial"/>
        </w:rPr>
        <w:t>NASA Jet Propulsion Laboratory</w:t>
      </w:r>
      <w:r w:rsidRPr="394AC45A" w:rsidR="513362E0">
        <w:rPr>
          <w:rFonts w:ascii="Garamond" w:hAnsi="Garamond" w:cs="Arial"/>
        </w:rPr>
        <w:t>)</w:t>
      </w:r>
    </w:p>
    <w:p w:rsidR="5385070D" w:rsidP="394AC45A" w:rsidRDefault="3D422043" w14:paraId="5FC1B0BE" w14:textId="2246005B">
      <w:pPr>
        <w:rPr>
          <w:ins w:author="Lisa Tanh" w:date="2022-09-29T16:16:00Z" w:id="1"/>
          <w:rFonts w:ascii="Garamond" w:hAnsi="Garamond" w:cs="Arial"/>
        </w:rPr>
      </w:pPr>
      <w:r w:rsidRPr="15F3C9F2">
        <w:rPr>
          <w:rFonts w:ascii="Garamond" w:hAnsi="Garamond" w:cs="Arial"/>
        </w:rPr>
        <w:t>Mariam Ayad (University of California, Santa Cruz)</w:t>
      </w:r>
    </w:p>
    <w:p w:rsidR="15F3C9F2" w:rsidP="15F3C9F2" w:rsidRDefault="15F3C9F2" w14:paraId="4C04488A" w14:textId="1031B31F">
      <w:pPr>
        <w:rPr>
          <w:rFonts w:ascii="Garamond" w:hAnsi="Garamond" w:cs="Arial"/>
        </w:rPr>
      </w:pPr>
    </w:p>
    <w:p w:rsidR="7DD0D581" w:rsidP="394AC45A" w:rsidRDefault="7DD0D581" w14:paraId="5ED84E28" w14:textId="1BDC571E">
      <w:pPr>
        <w:rPr>
          <w:rFonts w:ascii="Garamond" w:hAnsi="Garamond" w:cs="Arial"/>
          <w:b/>
          <w:bCs/>
        </w:rPr>
      </w:pPr>
      <w:r w:rsidRPr="394AC45A">
        <w:rPr>
          <w:rFonts w:ascii="Garamond" w:hAnsi="Garamond" w:cs="Arial"/>
          <w:b/>
          <w:bCs/>
          <w:i/>
          <w:iCs/>
        </w:rPr>
        <w:t>Fellow:</w:t>
      </w:r>
    </w:p>
    <w:p w:rsidR="7DD0D581" w:rsidP="394AC45A" w:rsidRDefault="7DD0D581" w14:paraId="4A48E502" w14:textId="58F499EA">
      <w:pPr>
        <w:rPr>
          <w:rFonts w:ascii="Garamond" w:hAnsi="Garamond" w:cs="Arial"/>
          <w:b/>
          <w:bCs/>
        </w:rPr>
      </w:pPr>
      <w:r w:rsidRPr="394AC45A">
        <w:rPr>
          <w:rFonts w:ascii="Garamond" w:hAnsi="Garamond" w:cs="Arial"/>
        </w:rPr>
        <w:t>Lisa Tanh (ARC)</w:t>
      </w:r>
    </w:p>
    <w:p w:rsidR="394AC45A" w:rsidP="394AC45A" w:rsidRDefault="394AC45A" w14:paraId="7231365D" w14:textId="265A17F0">
      <w:pPr>
        <w:rPr>
          <w:rFonts w:ascii="Garamond" w:hAnsi="Garamond" w:cs="Arial"/>
        </w:rPr>
      </w:pPr>
    </w:p>
    <w:p w:rsidRPr="00CE4561" w:rsidR="00C8675B" w:rsidP="5385070D" w:rsidRDefault="1BB79C5F" w14:paraId="47AFD085" w14:textId="352CA9F8">
      <w:pPr>
        <w:spacing w:line="259" w:lineRule="auto"/>
        <w:ind w:left="360" w:hanging="360"/>
        <w:rPr>
          <w:rFonts w:ascii="Garamond" w:hAnsi="Garamond" w:cs="Arial"/>
          <w:b/>
          <w:bCs/>
        </w:rPr>
      </w:pPr>
      <w:r w:rsidRPr="394AC45A">
        <w:rPr>
          <w:rFonts w:ascii="Garamond" w:hAnsi="Garamond" w:cs="Arial"/>
          <w:b/>
          <w:bCs/>
          <w:i/>
          <w:iCs/>
        </w:rPr>
        <w:t xml:space="preserve">Team </w:t>
      </w:r>
      <w:r w:rsidRPr="394AC45A" w:rsidR="4A993CDF">
        <w:rPr>
          <w:rFonts w:ascii="Garamond" w:hAnsi="Garamond" w:cs="Arial"/>
          <w:b/>
          <w:bCs/>
          <w:i/>
          <w:iCs/>
        </w:rPr>
        <w:t>Contact</w:t>
      </w:r>
      <w:r w:rsidRPr="394AC45A" w:rsidR="1B43FB2A">
        <w:rPr>
          <w:rFonts w:ascii="Garamond" w:hAnsi="Garamond" w:cs="Arial"/>
          <w:b/>
          <w:bCs/>
          <w:i/>
          <w:iCs/>
        </w:rPr>
        <w:t>:</w:t>
      </w:r>
      <w:r w:rsidRPr="394AC45A">
        <w:rPr>
          <w:rFonts w:ascii="Garamond" w:hAnsi="Garamond" w:cs="Arial"/>
          <w:b/>
          <w:bCs/>
          <w:i/>
          <w:iCs/>
        </w:rPr>
        <w:t xml:space="preserve"> </w:t>
      </w:r>
      <w:r w:rsidRPr="394AC45A" w:rsidR="1EA587F4">
        <w:rPr>
          <w:rFonts w:ascii="Garamond" w:hAnsi="Garamond" w:cs="Arial"/>
        </w:rPr>
        <w:t>Ethan Gates</w:t>
      </w:r>
      <w:r w:rsidRPr="394AC45A">
        <w:rPr>
          <w:rFonts w:ascii="Garamond" w:hAnsi="Garamond" w:cs="Arial"/>
        </w:rPr>
        <w:t xml:space="preserve">, </w:t>
      </w:r>
      <w:r w:rsidRPr="394AC45A" w:rsidR="75EB9398">
        <w:rPr>
          <w:rFonts w:ascii="Garamond" w:hAnsi="Garamond" w:cs="Arial"/>
        </w:rPr>
        <w:t>ethanbgates@gmail.com</w:t>
      </w:r>
    </w:p>
    <w:p w:rsidR="524B7FAD" w:rsidP="394AC45A" w:rsidRDefault="70463B7B" w14:paraId="2DDCE254" w14:textId="744F1180">
      <w:pPr>
        <w:rPr>
          <w:rFonts w:ascii="Garamond" w:hAnsi="Garamond" w:cs="Arial"/>
        </w:rPr>
      </w:pPr>
      <w:r w:rsidRPr="394AC45A">
        <w:rPr>
          <w:rFonts w:ascii="Garamond" w:hAnsi="Garamond" w:cs="Arial"/>
          <w:b/>
          <w:bCs/>
          <w:i/>
          <w:iCs/>
        </w:rPr>
        <w:t>Partner C</w:t>
      </w:r>
      <w:r w:rsidRPr="394AC45A" w:rsidR="531F4576">
        <w:rPr>
          <w:rFonts w:ascii="Garamond" w:hAnsi="Garamond" w:cs="Arial"/>
          <w:b/>
          <w:bCs/>
          <w:i/>
          <w:iCs/>
        </w:rPr>
        <w:t>ontact</w:t>
      </w:r>
      <w:r w:rsidRPr="394AC45A">
        <w:rPr>
          <w:rFonts w:ascii="Garamond" w:hAnsi="Garamond" w:cs="Arial"/>
          <w:b/>
          <w:bCs/>
          <w:i/>
          <w:iCs/>
        </w:rPr>
        <w:t>:</w:t>
      </w:r>
      <w:r w:rsidRPr="394AC45A">
        <w:rPr>
          <w:rFonts w:ascii="Garamond" w:hAnsi="Garamond" w:cs="Arial"/>
        </w:rPr>
        <w:t xml:space="preserve"> </w:t>
      </w:r>
      <w:r w:rsidRPr="394AC45A" w:rsidR="3A52E102">
        <w:rPr>
          <w:rFonts w:ascii="Garamond" w:hAnsi="Garamond" w:cs="Arial"/>
        </w:rPr>
        <w:t>Jeff Crook</w:t>
      </w:r>
      <w:r w:rsidRPr="394AC45A" w:rsidR="3A52E102">
        <w:rPr>
          <w:rFonts w:ascii="Garamond" w:hAnsi="Garamond" w:cs="Arial"/>
          <w:color w:val="000000" w:themeColor="text1"/>
        </w:rPr>
        <w:t xml:space="preserve">s, </w:t>
      </w:r>
      <w:r w:rsidRPr="394AC45A" w:rsidR="33329C0F">
        <w:rPr>
          <w:rFonts w:ascii="Garamond" w:hAnsi="Garamond" w:cs="Arial"/>
        </w:rPr>
        <w:t>jcrooks@trnerr.org</w:t>
      </w:r>
    </w:p>
    <w:p w:rsidR="394AC45A" w:rsidP="394AC45A" w:rsidRDefault="394AC45A" w14:paraId="2E0D5C36" w14:textId="46054F10">
      <w:pPr>
        <w:rPr>
          <w:rFonts w:ascii="Garamond" w:hAnsi="Garamond" w:cs="Arial"/>
          <w:color w:val="000000" w:themeColor="text1"/>
        </w:rPr>
      </w:pPr>
    </w:p>
    <w:p w:rsidR="00CD0433" w:rsidP="394AC45A" w:rsidRDefault="00CD0433" w14:paraId="762E6078" w14:textId="747BFF27">
      <w:pPr>
        <w:rPr>
          <w:rFonts w:ascii="Garamond" w:hAnsi="Garamond"/>
          <w:b/>
          <w:bCs/>
        </w:rPr>
      </w:pPr>
      <w:r w:rsidRPr="394AC45A">
        <w:rPr>
          <w:rFonts w:ascii="Garamond" w:hAnsi="Garamond"/>
          <w:b/>
          <w:bCs/>
        </w:rPr>
        <w:t>Project Overview</w:t>
      </w:r>
    </w:p>
    <w:p w:rsidR="74FAE1F1" w:rsidP="74FAE1F1" w:rsidRDefault="40B046F2" w14:paraId="12B717F1" w14:textId="009439B7">
      <w:r w:rsidRPr="0844346F">
        <w:rPr>
          <w:rFonts w:ascii="Garamond" w:hAnsi="Garamond"/>
          <w:b/>
          <w:bCs/>
          <w:i/>
          <w:iCs/>
        </w:rPr>
        <w:t>Project Synopsis:</w:t>
      </w:r>
      <w:r w:rsidRPr="0844346F" w:rsidR="6A0C2FC4">
        <w:rPr>
          <w:rFonts w:ascii="Garamond" w:hAnsi="Garamond"/>
          <w:b/>
          <w:bCs/>
        </w:rPr>
        <w:t xml:space="preserve"> </w:t>
      </w:r>
      <w:r w:rsidR="74FAE1F1">
        <w:tab/>
      </w:r>
      <w:r w:rsidR="74FAE1F1">
        <w:tab/>
      </w:r>
      <w:r w:rsidR="74FAE1F1">
        <w:tab/>
      </w:r>
    </w:p>
    <w:p w:rsidR="74FAE1F1" w:rsidP="307CC2FA" w:rsidRDefault="7CECDD83" w14:paraId="11CFB047" w14:textId="5DDDD54A">
      <w:pPr>
        <w:pStyle w:val="Normal"/>
        <w:rPr>
          <w:rFonts w:ascii="Garamond" w:hAnsi="Garamond" w:eastAsia="Garamond" w:cs="Garamond"/>
        </w:rPr>
      </w:pPr>
      <w:r w:rsidRPr="307CC2FA" w:rsidR="2A1A4E2B">
        <w:rPr>
          <w:rFonts w:ascii="Garamond" w:hAnsi="Garamond" w:eastAsia="Garamond" w:cs="Garamond"/>
        </w:rPr>
        <w:t xml:space="preserve">The San Diego Water </w:t>
      </w:r>
      <w:r w:rsidRPr="307CC2FA" w:rsidR="0271EA67">
        <w:rPr>
          <w:rFonts w:ascii="Garamond" w:hAnsi="Garamond" w:eastAsia="Garamond" w:cs="Garamond"/>
        </w:rPr>
        <w:t xml:space="preserve">Resources </w:t>
      </w:r>
      <w:r w:rsidRPr="307CC2FA" w:rsidR="2A1A4E2B">
        <w:rPr>
          <w:rFonts w:ascii="Garamond" w:hAnsi="Garamond" w:eastAsia="Garamond" w:cs="Garamond"/>
        </w:rPr>
        <w:t xml:space="preserve">project aims to </w:t>
      </w:r>
      <w:r w:rsidRPr="307CC2FA" w:rsidR="78B3FB00">
        <w:rPr>
          <w:rFonts w:ascii="Garamond" w:hAnsi="Garamond" w:eastAsia="Garamond" w:cs="Garamond"/>
        </w:rPr>
        <w:t>better inform</w:t>
      </w:r>
      <w:r w:rsidRPr="307CC2FA" w:rsidR="2A1A4E2B">
        <w:rPr>
          <w:rFonts w:ascii="Garamond" w:hAnsi="Garamond" w:eastAsia="Garamond" w:cs="Garamond"/>
        </w:rPr>
        <w:t xml:space="preserve"> partners</w:t>
      </w:r>
      <w:r w:rsidRPr="307CC2FA" w:rsidR="3B6DA9D4">
        <w:rPr>
          <w:rFonts w:ascii="Garamond" w:hAnsi="Garamond" w:eastAsia="Garamond" w:cs="Garamond"/>
        </w:rPr>
        <w:t>’ water quality management efforts by providing</w:t>
      </w:r>
      <w:r w:rsidRPr="307CC2FA" w:rsidR="2A1A4E2B">
        <w:rPr>
          <w:rFonts w:ascii="Garamond" w:hAnsi="Garamond" w:eastAsia="Garamond" w:cs="Garamond"/>
        </w:rPr>
        <w:t xml:space="preserve"> </w:t>
      </w:r>
      <w:r w:rsidRPr="307CC2FA" w:rsidR="513D2815">
        <w:rPr>
          <w:rFonts w:ascii="Garamond" w:hAnsi="Garamond" w:eastAsia="Garamond" w:cs="Garamond"/>
        </w:rPr>
        <w:t>maps and metrics</w:t>
      </w:r>
      <w:r w:rsidRPr="307CC2FA" w:rsidR="233F9710">
        <w:rPr>
          <w:rFonts w:ascii="Garamond" w:hAnsi="Garamond" w:eastAsia="Garamond" w:cs="Garamond"/>
        </w:rPr>
        <w:t xml:space="preserve"> for</w:t>
      </w:r>
      <w:r w:rsidRPr="307CC2FA" w:rsidR="513D2815">
        <w:rPr>
          <w:rFonts w:ascii="Garamond" w:hAnsi="Garamond" w:eastAsia="Garamond" w:cs="Garamond"/>
        </w:rPr>
        <w:t xml:space="preserve"> stormwater</w:t>
      </w:r>
      <w:r w:rsidRPr="307CC2FA" w:rsidR="2A488F37">
        <w:rPr>
          <w:rFonts w:ascii="Garamond" w:hAnsi="Garamond" w:eastAsia="Garamond" w:cs="Garamond"/>
        </w:rPr>
        <w:t xml:space="preserve">, </w:t>
      </w:r>
      <w:r w:rsidRPr="307CC2FA" w:rsidR="513D2815">
        <w:rPr>
          <w:rFonts w:ascii="Garamond" w:hAnsi="Garamond" w:eastAsia="Garamond" w:cs="Garamond"/>
        </w:rPr>
        <w:t>wastewater</w:t>
      </w:r>
      <w:r w:rsidRPr="307CC2FA" w:rsidR="15172AD0">
        <w:rPr>
          <w:rFonts w:ascii="Garamond" w:hAnsi="Garamond" w:eastAsia="Garamond" w:cs="Garamond"/>
        </w:rPr>
        <w:t>, and mixed</w:t>
      </w:r>
      <w:r w:rsidRPr="307CC2FA" w:rsidR="56BC55A1">
        <w:rPr>
          <w:rFonts w:ascii="Garamond" w:hAnsi="Garamond" w:eastAsia="Garamond" w:cs="Garamond"/>
        </w:rPr>
        <w:t xml:space="preserve"> </w:t>
      </w:r>
      <w:r w:rsidRPr="307CC2FA" w:rsidR="0F1BD9EA">
        <w:rPr>
          <w:rFonts w:ascii="Garamond" w:hAnsi="Garamond" w:eastAsia="Garamond" w:cs="Garamond"/>
        </w:rPr>
        <w:t>plumes</w:t>
      </w:r>
      <w:r w:rsidRPr="307CC2FA" w:rsidR="2A1A4E2B">
        <w:rPr>
          <w:rFonts w:ascii="Garamond" w:hAnsi="Garamond" w:eastAsia="Garamond" w:cs="Garamond"/>
        </w:rPr>
        <w:t xml:space="preserve"> in the San Diego Bay</w:t>
      </w:r>
      <w:r w:rsidRPr="307CC2FA" w:rsidR="22EF6C56">
        <w:rPr>
          <w:rFonts w:ascii="Garamond" w:hAnsi="Garamond" w:eastAsia="Garamond" w:cs="Garamond"/>
        </w:rPr>
        <w:t xml:space="preserve">. </w:t>
      </w:r>
      <w:r w:rsidRPr="307CC2FA" w:rsidR="53CE36C7">
        <w:rPr>
          <w:rFonts w:ascii="Garamond" w:hAnsi="Garamond" w:eastAsia="Garamond" w:cs="Garamond"/>
        </w:rPr>
        <w:t>Utilizing</w:t>
      </w:r>
      <w:r w:rsidRPr="307CC2FA" w:rsidR="7C3FFEAA">
        <w:rPr>
          <w:rFonts w:ascii="Garamond" w:hAnsi="Garamond" w:eastAsia="Garamond" w:cs="Garamond"/>
        </w:rPr>
        <w:t xml:space="preserve"> </w:t>
      </w:r>
      <w:r w:rsidRPr="307CC2FA" w:rsidR="53CE36C7">
        <w:rPr>
          <w:rFonts w:ascii="Garamond" w:hAnsi="Garamond" w:eastAsia="Garamond" w:cs="Garamond"/>
        </w:rPr>
        <w:t>NASA Earth observation</w:t>
      </w:r>
      <w:r w:rsidRPr="307CC2FA" w:rsidR="5D29FAB8">
        <w:rPr>
          <w:rFonts w:ascii="Garamond" w:hAnsi="Garamond" w:eastAsia="Garamond" w:cs="Garamond"/>
        </w:rPr>
        <w:t>s</w:t>
      </w:r>
      <w:r w:rsidRPr="307CC2FA" w:rsidR="6BE73285">
        <w:rPr>
          <w:rFonts w:ascii="Garamond" w:hAnsi="Garamond" w:eastAsia="Garamond" w:cs="Garamond"/>
        </w:rPr>
        <w:t xml:space="preserve">, the team </w:t>
      </w:r>
      <w:r w:rsidRPr="307CC2FA" w:rsidR="06A07FD5">
        <w:rPr>
          <w:rFonts w:ascii="Garamond" w:hAnsi="Garamond" w:eastAsia="Garamond" w:cs="Garamond"/>
        </w:rPr>
        <w:t>produce</w:t>
      </w:r>
      <w:r w:rsidRPr="307CC2FA" w:rsidR="33CE604C">
        <w:rPr>
          <w:rFonts w:ascii="Garamond" w:hAnsi="Garamond" w:eastAsia="Garamond" w:cs="Garamond"/>
        </w:rPr>
        <w:t>d</w:t>
      </w:r>
      <w:r w:rsidRPr="307CC2FA" w:rsidR="60A8E7CA">
        <w:rPr>
          <w:rFonts w:ascii="Garamond" w:hAnsi="Garamond" w:eastAsia="Garamond" w:cs="Garamond"/>
        </w:rPr>
        <w:t xml:space="preserve"> turbidity thresholds to map plume extent</w:t>
      </w:r>
      <w:r w:rsidRPr="307CC2FA" w:rsidR="06A07FD5">
        <w:rPr>
          <w:rFonts w:ascii="Garamond" w:hAnsi="Garamond" w:eastAsia="Garamond" w:cs="Garamond"/>
        </w:rPr>
        <w:t xml:space="preserve"> </w:t>
      </w:r>
      <w:r w:rsidRPr="307CC2FA" w:rsidR="18DA9E72">
        <w:rPr>
          <w:rFonts w:ascii="Garamond" w:hAnsi="Garamond" w:eastAsia="Garamond" w:cs="Garamond"/>
        </w:rPr>
        <w:t>and averaged values</w:t>
      </w:r>
      <w:r w:rsidRPr="307CC2FA" w:rsidR="06A07FD5">
        <w:rPr>
          <w:rFonts w:ascii="Garamond" w:hAnsi="Garamond" w:eastAsia="Garamond" w:cs="Garamond"/>
        </w:rPr>
        <w:t xml:space="preserve"> </w:t>
      </w:r>
      <w:r w:rsidRPr="307CC2FA" w:rsidR="19F26C2F">
        <w:rPr>
          <w:rFonts w:ascii="Garamond" w:hAnsi="Garamond" w:eastAsia="Garamond" w:cs="Garamond"/>
        </w:rPr>
        <w:t>o</w:t>
      </w:r>
      <w:r w:rsidRPr="307CC2FA" w:rsidR="1E212E0E">
        <w:rPr>
          <w:rFonts w:ascii="Garamond" w:hAnsi="Garamond" w:eastAsia="Garamond" w:cs="Garamond"/>
        </w:rPr>
        <w:t>f</w:t>
      </w:r>
      <w:r w:rsidRPr="307CC2FA" w:rsidR="408F073B">
        <w:rPr>
          <w:rFonts w:ascii="Garamond" w:hAnsi="Garamond" w:eastAsia="Garamond" w:cs="Garamond"/>
        </w:rPr>
        <w:t xml:space="preserve"> area,</w:t>
      </w:r>
      <w:r w:rsidRPr="307CC2FA" w:rsidR="19F26C2F">
        <w:rPr>
          <w:rFonts w:ascii="Garamond" w:hAnsi="Garamond" w:eastAsia="Garamond" w:cs="Garamond"/>
        </w:rPr>
        <w:t xml:space="preserve"> </w:t>
      </w:r>
      <w:r w:rsidRPr="307CC2FA" w:rsidR="19F26C2F">
        <w:rPr>
          <w:rFonts w:ascii="Garamond" w:hAnsi="Garamond" w:eastAsia="Garamond" w:cs="Garamond"/>
        </w:rPr>
        <w:t>CDOM, turbidity, and Chl</w:t>
      </w:r>
      <w:r w:rsidRPr="307CC2FA" w:rsidR="3F6DB10B">
        <w:rPr>
          <w:rFonts w:ascii="Garamond" w:hAnsi="Garamond" w:eastAsia="Garamond" w:cs="Garamond"/>
        </w:rPr>
        <w:t>orophyll</w:t>
      </w:r>
      <w:r w:rsidRPr="307CC2FA" w:rsidR="19F26C2F">
        <w:rPr>
          <w:rFonts w:ascii="Garamond" w:hAnsi="Garamond" w:eastAsia="Garamond" w:cs="Garamond"/>
        </w:rPr>
        <w:t>-a</w:t>
      </w:r>
      <w:r w:rsidRPr="307CC2FA" w:rsidR="3422323E">
        <w:rPr>
          <w:rFonts w:ascii="Garamond" w:hAnsi="Garamond" w:eastAsia="Garamond" w:cs="Garamond"/>
        </w:rPr>
        <w:t xml:space="preserve"> across</w:t>
      </w:r>
      <w:r w:rsidRPr="307CC2FA" w:rsidR="22395E96">
        <w:rPr>
          <w:rFonts w:ascii="Garamond" w:hAnsi="Garamond" w:eastAsia="Garamond" w:cs="Garamond"/>
        </w:rPr>
        <w:t xml:space="preserve"> all</w:t>
      </w:r>
      <w:r w:rsidRPr="307CC2FA" w:rsidR="3422323E">
        <w:rPr>
          <w:rFonts w:ascii="Garamond" w:hAnsi="Garamond" w:eastAsia="Garamond" w:cs="Garamond"/>
        </w:rPr>
        <w:t xml:space="preserve"> plume</w:t>
      </w:r>
      <w:r w:rsidRPr="307CC2FA" w:rsidR="714F83F9">
        <w:rPr>
          <w:rFonts w:ascii="Garamond" w:hAnsi="Garamond" w:eastAsia="Garamond" w:cs="Garamond"/>
        </w:rPr>
        <w:t xml:space="preserve"> types</w:t>
      </w:r>
      <w:r w:rsidRPr="307CC2FA" w:rsidR="19F26C2F">
        <w:rPr>
          <w:rFonts w:ascii="Garamond" w:hAnsi="Garamond" w:eastAsia="Garamond" w:cs="Garamond"/>
        </w:rPr>
        <w:t>.</w:t>
      </w:r>
      <w:r w:rsidRPr="307CC2FA" w:rsidR="0FA11D50">
        <w:rPr>
          <w:rFonts w:ascii="Garamond" w:hAnsi="Garamond" w:eastAsia="Garamond" w:cs="Garamond"/>
        </w:rPr>
        <w:t xml:space="preserve"> </w:t>
      </w:r>
      <w:r w:rsidRPr="307CC2FA" w:rsidR="0A094A2B">
        <w:rPr>
          <w:rFonts w:ascii="Garamond" w:hAnsi="Garamond" w:eastAsia="Garamond" w:cs="Garamond"/>
        </w:rPr>
        <w:t>I</w:t>
      </w:r>
      <w:r w:rsidRPr="307CC2FA" w:rsidR="0053CA10">
        <w:rPr>
          <w:rFonts w:ascii="Garamond" w:hAnsi="Garamond" w:eastAsia="Garamond" w:cs="Garamond"/>
        </w:rPr>
        <w:t>n-situ data</w:t>
      </w:r>
      <w:r w:rsidRPr="307CC2FA" w:rsidR="7202FE64">
        <w:rPr>
          <w:rFonts w:ascii="Garamond" w:hAnsi="Garamond" w:eastAsia="Garamond" w:cs="Garamond"/>
        </w:rPr>
        <w:t xml:space="preserve"> was used</w:t>
      </w:r>
      <w:r w:rsidRPr="307CC2FA" w:rsidR="0053CA10">
        <w:rPr>
          <w:rFonts w:ascii="Garamond" w:hAnsi="Garamond" w:eastAsia="Garamond" w:cs="Garamond"/>
        </w:rPr>
        <w:t xml:space="preserve"> t</w:t>
      </w:r>
      <w:r w:rsidRPr="307CC2FA" w:rsidR="473B2AFD">
        <w:rPr>
          <w:rFonts w:ascii="Garamond" w:hAnsi="Garamond" w:eastAsia="Garamond" w:cs="Garamond"/>
        </w:rPr>
        <w:t>o</w:t>
      </w:r>
      <w:r w:rsidRPr="307CC2FA" w:rsidR="0053CA10">
        <w:rPr>
          <w:rFonts w:ascii="Garamond" w:hAnsi="Garamond" w:eastAsia="Garamond" w:cs="Garamond"/>
        </w:rPr>
        <w:t xml:space="preserve"> develop regression models </w:t>
      </w:r>
      <w:r w:rsidRPr="307CC2FA" w:rsidR="5764F9F9">
        <w:rPr>
          <w:rFonts w:ascii="Garamond" w:hAnsi="Garamond" w:eastAsia="Garamond" w:cs="Garamond"/>
        </w:rPr>
        <w:t>with remotely sensed data to evaluate its accuracy</w:t>
      </w:r>
      <w:r w:rsidRPr="307CC2FA" w:rsidR="0053CA10">
        <w:rPr>
          <w:rFonts w:ascii="Garamond" w:hAnsi="Garamond" w:eastAsia="Garamond" w:cs="Garamond"/>
        </w:rPr>
        <w:t>.</w:t>
      </w:r>
      <w:r w:rsidRPr="307CC2FA" w:rsidR="07D02805">
        <w:rPr>
          <w:rFonts w:ascii="Garamond" w:hAnsi="Garamond" w:eastAsia="Garamond" w:cs="Garamond"/>
        </w:rPr>
        <w:t xml:space="preserve"> These end products </w:t>
      </w:r>
      <w:r w:rsidRPr="307CC2FA" w:rsidR="5C5B9FE9">
        <w:rPr>
          <w:rFonts w:ascii="Garamond" w:hAnsi="Garamond" w:eastAsia="Garamond" w:cs="Garamond"/>
        </w:rPr>
        <w:t>help</w:t>
      </w:r>
      <w:r w:rsidRPr="307CC2FA" w:rsidR="79A1F3BF">
        <w:rPr>
          <w:rFonts w:ascii="Garamond" w:hAnsi="Garamond" w:eastAsia="Garamond" w:cs="Garamond"/>
        </w:rPr>
        <w:t xml:space="preserve"> determine the feasibility</w:t>
      </w:r>
      <w:r w:rsidRPr="307CC2FA" w:rsidR="27C65709">
        <w:rPr>
          <w:rFonts w:ascii="Garamond" w:hAnsi="Garamond" w:eastAsia="Garamond" w:cs="Garamond"/>
        </w:rPr>
        <w:t xml:space="preserve"> of using </w:t>
      </w:r>
      <w:r w:rsidRPr="307CC2FA" w:rsidR="07D02805">
        <w:rPr>
          <w:rFonts w:ascii="Garamond" w:hAnsi="Garamond" w:eastAsia="Garamond" w:cs="Garamond"/>
        </w:rPr>
        <w:t xml:space="preserve">NASA </w:t>
      </w:r>
      <w:r w:rsidRPr="307CC2FA" w:rsidR="7EB28F30">
        <w:rPr>
          <w:rFonts w:ascii="Garamond" w:hAnsi="Garamond" w:eastAsia="Garamond" w:cs="Garamond"/>
        </w:rPr>
        <w:t>E</w:t>
      </w:r>
      <w:r w:rsidRPr="307CC2FA" w:rsidR="07D02805">
        <w:rPr>
          <w:rFonts w:ascii="Garamond" w:hAnsi="Garamond" w:eastAsia="Garamond" w:cs="Garamond"/>
        </w:rPr>
        <w:t>arth observati</w:t>
      </w:r>
      <w:r w:rsidRPr="307CC2FA" w:rsidR="5F833D59">
        <w:rPr>
          <w:rFonts w:ascii="Garamond" w:hAnsi="Garamond" w:eastAsia="Garamond" w:cs="Garamond"/>
        </w:rPr>
        <w:t xml:space="preserve">ons </w:t>
      </w:r>
      <w:r w:rsidRPr="307CC2FA" w:rsidR="6AEBF44B">
        <w:rPr>
          <w:rFonts w:ascii="Garamond" w:hAnsi="Garamond" w:eastAsia="Garamond" w:cs="Garamond"/>
        </w:rPr>
        <w:t xml:space="preserve">to </w:t>
      </w:r>
      <w:r w:rsidRPr="307CC2FA" w:rsidR="0497B605">
        <w:rPr>
          <w:rFonts w:ascii="Garamond" w:hAnsi="Garamond" w:eastAsia="Garamond" w:cs="Garamond"/>
        </w:rPr>
        <w:t>monitor pollution</w:t>
      </w:r>
      <w:r w:rsidRPr="307CC2FA" w:rsidR="6B740143">
        <w:rPr>
          <w:rFonts w:ascii="Garamond" w:hAnsi="Garamond" w:eastAsia="Garamond" w:cs="Garamond"/>
        </w:rPr>
        <w:t xml:space="preserve"> and </w:t>
      </w:r>
      <w:r w:rsidRPr="307CC2FA" w:rsidR="3B964DAC">
        <w:rPr>
          <w:rFonts w:ascii="Garamond" w:hAnsi="Garamond" w:eastAsia="Garamond" w:cs="Garamond"/>
        </w:rPr>
        <w:t>provi</w:t>
      </w:r>
      <w:r w:rsidRPr="307CC2FA" w:rsidR="6B740143">
        <w:rPr>
          <w:rFonts w:ascii="Garamond" w:hAnsi="Garamond" w:eastAsia="Garamond" w:cs="Garamond"/>
        </w:rPr>
        <w:t>d</w:t>
      </w:r>
      <w:r w:rsidRPr="307CC2FA" w:rsidR="3B964DAC">
        <w:rPr>
          <w:rFonts w:ascii="Garamond" w:hAnsi="Garamond" w:eastAsia="Garamond" w:cs="Garamond"/>
        </w:rPr>
        <w:t>es useful metrics to quantify plumes</w:t>
      </w:r>
      <w:r w:rsidRPr="307CC2FA" w:rsidR="6B740143">
        <w:rPr>
          <w:rFonts w:ascii="Garamond" w:hAnsi="Garamond" w:eastAsia="Garamond" w:cs="Garamond"/>
        </w:rPr>
        <w:t xml:space="preserve"> </w:t>
      </w:r>
      <w:r w:rsidRPr="307CC2FA" w:rsidR="56B80197">
        <w:rPr>
          <w:rFonts w:ascii="Garamond" w:hAnsi="Garamond" w:eastAsia="Garamond" w:cs="Garamond"/>
        </w:rPr>
        <w:t>in</w:t>
      </w:r>
      <w:r w:rsidRPr="307CC2FA" w:rsidR="6B740143">
        <w:rPr>
          <w:rFonts w:ascii="Garamond" w:hAnsi="Garamond" w:eastAsia="Garamond" w:cs="Garamond"/>
        </w:rPr>
        <w:t xml:space="preserve"> the San Diego Bay.</w:t>
      </w:r>
    </w:p>
    <w:p w:rsidR="74FAE1F1" w:rsidP="145D8EBC" w:rsidRDefault="74FAE1F1" w14:paraId="50EEA3D0" w14:textId="4F3DAD70">
      <w:pPr>
        <w:rPr>
          <w:rFonts w:ascii="Garamond" w:hAnsi="Garamond" w:eastAsia="Garamond" w:cs="Garamond"/>
        </w:rPr>
      </w:pPr>
    </w:p>
    <w:p w:rsidR="39D16AED" w:rsidP="658C02B7" w:rsidRDefault="39D16AED" w14:paraId="6030EE08" w14:textId="6BD90E71">
      <w:pPr>
        <w:spacing w:line="259" w:lineRule="auto"/>
        <w:rPr>
          <w:rFonts w:ascii="Garamond" w:hAnsi="Garamond"/>
        </w:rPr>
      </w:pPr>
      <w:r w:rsidRPr="307CC2FA" w:rsidR="15813398">
        <w:rPr>
          <w:rFonts w:ascii="Garamond" w:hAnsi="Garamond" w:cs="Arial"/>
          <w:b w:val="1"/>
          <w:bCs w:val="1"/>
          <w:i w:val="1"/>
          <w:iCs w:val="1"/>
        </w:rPr>
        <w:t>Abstract:</w:t>
      </w:r>
    </w:p>
    <w:p w:rsidR="1F7ABD21" w:rsidP="60A7FDA2" w:rsidRDefault="00A7273A" w14:paraId="0DE526D7" w14:textId="1E082F42">
      <w:pPr>
        <w:spacing w:line="259" w:lineRule="auto"/>
        <w:rPr>
          <w:rFonts w:ascii="Garamond" w:hAnsi="Garamond" w:cs="Arial"/>
        </w:rPr>
      </w:pPr>
      <w:r w:rsidRPr="307CC2FA" w:rsidR="740373CC">
        <w:rPr>
          <w:rFonts w:ascii="Garamond" w:hAnsi="Garamond" w:cs="Arial"/>
        </w:rPr>
        <w:t xml:space="preserve">Stormwater </w:t>
      </w:r>
      <w:r w:rsidRPr="307CC2FA" w:rsidR="2330EB5B">
        <w:rPr>
          <w:rFonts w:ascii="Garamond" w:hAnsi="Garamond" w:cs="Arial"/>
        </w:rPr>
        <w:t xml:space="preserve">and wastewater </w:t>
      </w:r>
      <w:r w:rsidRPr="307CC2FA" w:rsidR="5C1041E5">
        <w:rPr>
          <w:rFonts w:ascii="Garamond" w:hAnsi="Garamond" w:cs="Arial"/>
        </w:rPr>
        <w:t xml:space="preserve">runoff </w:t>
      </w:r>
      <w:r w:rsidRPr="307CC2FA" w:rsidR="2AD5DAF8">
        <w:rPr>
          <w:rFonts w:ascii="Garamond" w:hAnsi="Garamond" w:cs="Arial"/>
        </w:rPr>
        <w:t>ar</w:t>
      </w:r>
      <w:r w:rsidRPr="307CC2FA" w:rsidR="650F0869">
        <w:rPr>
          <w:rFonts w:ascii="Garamond" w:hAnsi="Garamond" w:cs="Arial"/>
        </w:rPr>
        <w:t>e</w:t>
      </w:r>
      <w:r w:rsidRPr="307CC2FA" w:rsidR="3BCC319A">
        <w:rPr>
          <w:rFonts w:ascii="Garamond" w:hAnsi="Garamond" w:cs="Arial"/>
        </w:rPr>
        <w:t xml:space="preserve"> a large </w:t>
      </w:r>
      <w:r w:rsidRPr="307CC2FA" w:rsidR="5C1041E5">
        <w:rPr>
          <w:rFonts w:ascii="Garamond" w:hAnsi="Garamond" w:cs="Arial"/>
        </w:rPr>
        <w:t>source of pollutant discharge along the southern California coast</w:t>
      </w:r>
      <w:r w:rsidRPr="307CC2FA" w:rsidR="1C6BB569">
        <w:rPr>
          <w:rFonts w:ascii="Garamond" w:hAnsi="Garamond" w:cs="Arial"/>
        </w:rPr>
        <w:t xml:space="preserve"> and</w:t>
      </w:r>
      <w:r w:rsidRPr="307CC2FA" w:rsidR="5C1041E5">
        <w:rPr>
          <w:rFonts w:ascii="Garamond" w:hAnsi="Garamond" w:cs="Arial"/>
        </w:rPr>
        <w:t xml:space="preserve"> </w:t>
      </w:r>
      <w:r w:rsidRPr="307CC2FA" w:rsidR="6BA12323">
        <w:rPr>
          <w:rFonts w:ascii="Garamond" w:hAnsi="Garamond" w:cs="Arial"/>
        </w:rPr>
        <w:t>a</w:t>
      </w:r>
      <w:r w:rsidRPr="307CC2FA" w:rsidR="1C3CBE6B">
        <w:rPr>
          <w:rFonts w:ascii="Garamond" w:hAnsi="Garamond" w:cs="Arial"/>
        </w:rPr>
        <w:t xml:space="preserve">re a </w:t>
      </w:r>
      <w:r w:rsidRPr="307CC2FA" w:rsidR="5C1041E5">
        <w:rPr>
          <w:rFonts w:ascii="Garamond" w:hAnsi="Garamond" w:cs="Arial"/>
        </w:rPr>
        <w:t xml:space="preserve">major </w:t>
      </w:r>
      <w:r w:rsidRPr="307CC2FA" w:rsidR="1C3CBE6B">
        <w:rPr>
          <w:rFonts w:ascii="Garamond" w:hAnsi="Garamond" w:cs="Arial"/>
        </w:rPr>
        <w:t>concern to</w:t>
      </w:r>
      <w:r w:rsidRPr="307CC2FA" w:rsidR="3C542F7C">
        <w:rPr>
          <w:rFonts w:ascii="Garamond" w:hAnsi="Garamond" w:cs="Arial"/>
        </w:rPr>
        <w:t xml:space="preserve"> the health of local communities and ecosystems.</w:t>
      </w:r>
      <w:r w:rsidRPr="307CC2FA" w:rsidR="27212EED">
        <w:rPr>
          <w:rFonts w:ascii="Garamond" w:hAnsi="Garamond" w:cs="Arial"/>
        </w:rPr>
        <w:t xml:space="preserve"> In partnership with</w:t>
      </w:r>
      <w:r w:rsidRPr="307CC2FA" w:rsidR="7222A1D9">
        <w:rPr>
          <w:rFonts w:ascii="Garamond" w:hAnsi="Garamond" w:cs="Arial"/>
        </w:rPr>
        <w:t xml:space="preserve"> the Tijuana River National Estuarine Research Reserve and the California Department of Environmental Quality, </w:t>
      </w:r>
      <w:r w:rsidRPr="307CC2FA" w:rsidR="698B46EF">
        <w:rPr>
          <w:rFonts w:ascii="Garamond" w:hAnsi="Garamond" w:cs="Arial"/>
        </w:rPr>
        <w:t>the NASA DEVELOP team</w:t>
      </w:r>
      <w:r w:rsidRPr="307CC2FA" w:rsidR="7222A1D9">
        <w:rPr>
          <w:rFonts w:ascii="Garamond" w:hAnsi="Garamond" w:cs="Arial"/>
        </w:rPr>
        <w:t xml:space="preserve"> utilized satellite imagery to</w:t>
      </w:r>
      <w:r w:rsidRPr="307CC2FA" w:rsidR="4304395B">
        <w:rPr>
          <w:rFonts w:ascii="Garamond" w:hAnsi="Garamond" w:cs="Arial"/>
        </w:rPr>
        <w:t xml:space="preserve"> </w:t>
      </w:r>
      <w:r w:rsidRPr="307CC2FA" w:rsidR="7222A1D9">
        <w:rPr>
          <w:rFonts w:ascii="Garamond" w:hAnsi="Garamond" w:cs="Arial"/>
        </w:rPr>
        <w:t>visualize and analyze th</w:t>
      </w:r>
      <w:r w:rsidRPr="307CC2FA" w:rsidR="4491C8C2">
        <w:rPr>
          <w:rFonts w:ascii="Garamond" w:hAnsi="Garamond" w:cs="Arial"/>
        </w:rPr>
        <w:t xml:space="preserve">e water quality of the Tijuana Estuary and southern California coast after major storm </w:t>
      </w:r>
      <w:r w:rsidRPr="307CC2FA" w:rsidR="19344B3E">
        <w:rPr>
          <w:rFonts w:ascii="Garamond" w:hAnsi="Garamond" w:cs="Arial"/>
        </w:rPr>
        <w:t xml:space="preserve">and </w:t>
      </w:r>
      <w:r w:rsidRPr="307CC2FA" w:rsidR="5FEDA41B">
        <w:rPr>
          <w:rFonts w:ascii="Garamond" w:hAnsi="Garamond" w:cs="Arial"/>
        </w:rPr>
        <w:t>wastewater</w:t>
      </w:r>
      <w:r w:rsidRPr="307CC2FA" w:rsidR="19344B3E">
        <w:rPr>
          <w:rFonts w:ascii="Garamond" w:hAnsi="Garamond" w:cs="Arial"/>
        </w:rPr>
        <w:t xml:space="preserve"> </w:t>
      </w:r>
      <w:r w:rsidRPr="307CC2FA" w:rsidR="4491C8C2">
        <w:rPr>
          <w:rFonts w:ascii="Garamond" w:hAnsi="Garamond" w:cs="Arial"/>
        </w:rPr>
        <w:t xml:space="preserve">events. </w:t>
      </w:r>
      <w:r w:rsidRPr="307CC2FA" w:rsidR="139E79C0">
        <w:rPr>
          <w:rFonts w:ascii="Garamond" w:hAnsi="Garamond" w:cs="Arial"/>
        </w:rPr>
        <w:t xml:space="preserve">Using </w:t>
      </w:r>
      <w:r w:rsidRPr="307CC2FA" w:rsidR="29F4C527">
        <w:rPr>
          <w:rFonts w:ascii="Garamond" w:hAnsi="Garamond" w:cs="Arial"/>
        </w:rPr>
        <w:t>Landsat 8</w:t>
      </w:r>
      <w:r w:rsidRPr="307CC2FA" w:rsidR="23142C6B">
        <w:rPr>
          <w:rFonts w:ascii="Garamond" w:hAnsi="Garamond" w:cs="Arial"/>
        </w:rPr>
        <w:t xml:space="preserve"> Operational Land Imager (OLI)</w:t>
      </w:r>
      <w:r w:rsidRPr="307CC2FA" w:rsidR="0F812AA4">
        <w:rPr>
          <w:rFonts w:ascii="Garamond" w:hAnsi="Garamond" w:cs="Arial"/>
        </w:rPr>
        <w:t xml:space="preserve"> </w:t>
      </w:r>
      <w:r w:rsidRPr="307CC2FA" w:rsidR="37B6DFF0">
        <w:rPr>
          <w:rFonts w:ascii="Garamond" w:hAnsi="Garamond" w:cs="Arial"/>
        </w:rPr>
        <w:t>and</w:t>
      </w:r>
      <w:r w:rsidRPr="307CC2FA" w:rsidR="1B1F4451">
        <w:rPr>
          <w:rFonts w:ascii="Garamond" w:hAnsi="Garamond" w:cs="Arial"/>
        </w:rPr>
        <w:t xml:space="preserve"> Sentinel-2</w:t>
      </w:r>
      <w:r w:rsidRPr="307CC2FA" w:rsidR="777296DD">
        <w:rPr>
          <w:rFonts w:ascii="Garamond" w:hAnsi="Garamond" w:cs="Arial"/>
        </w:rPr>
        <w:t xml:space="preserve"> Multispectral</w:t>
      </w:r>
      <w:r w:rsidRPr="307CC2FA" w:rsidR="029E0AEB">
        <w:rPr>
          <w:rFonts w:ascii="Garamond" w:hAnsi="Garamond" w:cs="Arial"/>
        </w:rPr>
        <w:t xml:space="preserve"> Instrument (MSI)</w:t>
      </w:r>
      <w:ins w:author="Lisa Tanh" w:date="2022-11-10T20:31:10.099Z" w:id="1232638783">
        <w:r w:rsidRPr="307CC2FA" w:rsidR="3563A3AF">
          <w:rPr>
            <w:rFonts w:ascii="Garamond" w:hAnsi="Garamond" w:cs="Arial"/>
          </w:rPr>
          <w:t>,</w:t>
        </w:r>
      </w:ins>
      <w:r w:rsidRPr="307CC2FA" w:rsidR="139E79C0">
        <w:rPr>
          <w:rFonts w:ascii="Garamond" w:hAnsi="Garamond" w:cs="Arial"/>
        </w:rPr>
        <w:t xml:space="preserve"> </w:t>
      </w:r>
      <w:r w:rsidRPr="307CC2FA" w:rsidR="19344B3E">
        <w:rPr>
          <w:rFonts w:ascii="Garamond" w:hAnsi="Garamond" w:cs="Arial"/>
        </w:rPr>
        <w:t xml:space="preserve">the team </w:t>
      </w:r>
      <w:r w:rsidRPr="307CC2FA" w:rsidR="6D34A354">
        <w:rPr>
          <w:rFonts w:ascii="Garamond" w:hAnsi="Garamond" w:cs="Arial"/>
        </w:rPr>
        <w:t xml:space="preserve">estimated </w:t>
      </w:r>
      <w:r w:rsidRPr="307CC2FA" w:rsidR="19344B3E">
        <w:rPr>
          <w:rFonts w:ascii="Garamond" w:hAnsi="Garamond" w:cs="Arial"/>
        </w:rPr>
        <w:t xml:space="preserve">the </w:t>
      </w:r>
      <w:r w:rsidRPr="307CC2FA" w:rsidR="271D427B">
        <w:rPr>
          <w:rFonts w:ascii="Garamond" w:hAnsi="Garamond" w:cs="Arial"/>
        </w:rPr>
        <w:t>extent and</w:t>
      </w:r>
      <w:r w:rsidRPr="307CC2FA" w:rsidR="48E26C00">
        <w:rPr>
          <w:rFonts w:ascii="Garamond" w:hAnsi="Garamond" w:cs="Arial"/>
        </w:rPr>
        <w:t xml:space="preserve"> severity </w:t>
      </w:r>
      <w:r w:rsidRPr="307CC2FA" w:rsidR="19344B3E">
        <w:rPr>
          <w:rFonts w:ascii="Garamond" w:hAnsi="Garamond" w:cs="Arial"/>
        </w:rPr>
        <w:t xml:space="preserve">of plumes released from the Tijuana River Estuary. </w:t>
      </w:r>
      <w:r w:rsidRPr="307CC2FA" w:rsidR="5C1131C5">
        <w:rPr>
          <w:rFonts w:ascii="Garamond" w:hAnsi="Garamond" w:cs="Arial"/>
        </w:rPr>
        <w:t>The team</w:t>
      </w:r>
      <w:r w:rsidRPr="307CC2FA" w:rsidR="5C1131C5">
        <w:rPr>
          <w:rFonts w:ascii="Garamond" w:hAnsi="Garamond" w:cs="Arial"/>
        </w:rPr>
        <w:t xml:space="preserve"> used r</w:t>
      </w:r>
      <w:r w:rsidRPr="307CC2FA" w:rsidR="2D669D2E">
        <w:rPr>
          <w:rFonts w:ascii="Garamond" w:hAnsi="Garamond" w:cs="Arial"/>
        </w:rPr>
        <w:t>emotely</w:t>
      </w:r>
      <w:r w:rsidRPr="307CC2FA" w:rsidR="5E5C1E82">
        <w:rPr>
          <w:rFonts w:ascii="Garamond" w:hAnsi="Garamond" w:cs="Arial"/>
        </w:rPr>
        <w:t xml:space="preserve"> </w:t>
      </w:r>
      <w:r w:rsidRPr="307CC2FA" w:rsidR="2D669D2E">
        <w:rPr>
          <w:rFonts w:ascii="Garamond" w:hAnsi="Garamond" w:cs="Arial"/>
        </w:rPr>
        <w:t>sensed t</w:t>
      </w:r>
      <w:r w:rsidRPr="307CC2FA" w:rsidR="47692C76">
        <w:rPr>
          <w:rFonts w:ascii="Garamond" w:hAnsi="Garamond" w:cs="Arial"/>
        </w:rPr>
        <w:t>urbidity</w:t>
      </w:r>
      <w:r w:rsidRPr="307CC2FA" w:rsidR="2B0DD3A3">
        <w:rPr>
          <w:rFonts w:ascii="Garamond" w:hAnsi="Garamond" w:cs="Arial"/>
        </w:rPr>
        <w:t xml:space="preserve"> to map the extent of plumes, and used remotely sensed turbidity</w:t>
      </w:r>
      <w:r w:rsidRPr="307CC2FA" w:rsidR="47692C76">
        <w:rPr>
          <w:rFonts w:ascii="Garamond" w:hAnsi="Garamond" w:cs="Arial"/>
        </w:rPr>
        <w:t>,</w:t>
      </w:r>
      <w:r w:rsidRPr="307CC2FA" w:rsidR="47692C76">
        <w:rPr>
          <w:rFonts w:ascii="Garamond" w:hAnsi="Garamond" w:cs="Arial"/>
        </w:rPr>
        <w:t xml:space="preserve"> </w:t>
      </w:r>
      <w:r w:rsidRPr="307CC2FA" w:rsidR="4B6A3D3E">
        <w:rPr>
          <w:rFonts w:ascii="Garamond" w:hAnsi="Garamond" w:cs="Arial"/>
        </w:rPr>
        <w:t>C</w:t>
      </w:r>
      <w:r w:rsidRPr="307CC2FA" w:rsidR="47692C76">
        <w:rPr>
          <w:rFonts w:ascii="Garamond" w:hAnsi="Garamond" w:cs="Arial"/>
        </w:rPr>
        <w:t>hlorophyl</w:t>
      </w:r>
      <w:r w:rsidRPr="307CC2FA" w:rsidR="10F146E3">
        <w:rPr>
          <w:rFonts w:ascii="Garamond" w:hAnsi="Garamond" w:cs="Arial"/>
        </w:rPr>
        <w:t>l</w:t>
      </w:r>
      <w:r w:rsidRPr="307CC2FA" w:rsidR="47692C76">
        <w:rPr>
          <w:rFonts w:ascii="Garamond" w:hAnsi="Garamond" w:cs="Arial"/>
        </w:rPr>
        <w:t>-a</w:t>
      </w:r>
      <w:r w:rsidRPr="307CC2FA" w:rsidR="46291CB0">
        <w:rPr>
          <w:rFonts w:ascii="Garamond" w:hAnsi="Garamond" w:cs="Arial"/>
        </w:rPr>
        <w:t xml:space="preserve"> (</w:t>
      </w:r>
      <w:proofErr w:type="spellStart"/>
      <w:r w:rsidRPr="307CC2FA" w:rsidR="46291CB0">
        <w:rPr>
          <w:rFonts w:ascii="Garamond" w:hAnsi="Garamond" w:cs="Arial"/>
        </w:rPr>
        <w:t>chl</w:t>
      </w:r>
      <w:proofErr w:type="spellEnd"/>
      <w:r w:rsidRPr="307CC2FA" w:rsidR="46291CB0">
        <w:rPr>
          <w:rFonts w:ascii="Garamond" w:hAnsi="Garamond" w:cs="Arial"/>
        </w:rPr>
        <w:t>-a)</w:t>
      </w:r>
      <w:r w:rsidRPr="307CC2FA" w:rsidR="47692C76">
        <w:rPr>
          <w:rFonts w:ascii="Garamond" w:hAnsi="Garamond" w:cs="Arial"/>
        </w:rPr>
        <w:t xml:space="preserve">, and </w:t>
      </w:r>
      <w:r w:rsidRPr="307CC2FA" w:rsidR="4679A901">
        <w:rPr>
          <w:rFonts w:ascii="Garamond" w:hAnsi="Garamond" w:cs="Arial"/>
        </w:rPr>
        <w:t>colored dissolved organic matter (</w:t>
      </w:r>
      <w:r w:rsidRPr="307CC2FA" w:rsidR="47692C76">
        <w:rPr>
          <w:rFonts w:ascii="Garamond" w:hAnsi="Garamond" w:cs="Arial"/>
        </w:rPr>
        <w:t>CDOM</w:t>
      </w:r>
      <w:r w:rsidRPr="307CC2FA" w:rsidR="2A9214E6">
        <w:rPr>
          <w:rFonts w:ascii="Garamond" w:hAnsi="Garamond" w:cs="Arial"/>
        </w:rPr>
        <w:t>)</w:t>
      </w:r>
      <w:r w:rsidRPr="307CC2FA" w:rsidR="47692C76">
        <w:rPr>
          <w:rFonts w:ascii="Garamond" w:hAnsi="Garamond" w:cs="Arial"/>
        </w:rPr>
        <w:t xml:space="preserve"> to </w:t>
      </w:r>
      <w:r w:rsidRPr="307CC2FA" w:rsidR="44879875">
        <w:rPr>
          <w:rFonts w:ascii="Garamond" w:hAnsi="Garamond" w:cs="Arial"/>
        </w:rPr>
        <w:t xml:space="preserve">quantify </w:t>
      </w:r>
      <w:r w:rsidRPr="307CC2FA" w:rsidR="559748FB">
        <w:rPr>
          <w:rFonts w:ascii="Garamond" w:hAnsi="Garamond" w:cs="Arial"/>
        </w:rPr>
        <w:t xml:space="preserve">and </w:t>
      </w:r>
      <w:r w:rsidRPr="307CC2FA" w:rsidR="5B9A07D9">
        <w:rPr>
          <w:rFonts w:ascii="Garamond" w:hAnsi="Garamond" w:cs="Arial"/>
        </w:rPr>
        <w:t xml:space="preserve">visualize </w:t>
      </w:r>
      <w:r w:rsidRPr="307CC2FA" w:rsidR="3B283B8E">
        <w:rPr>
          <w:rFonts w:ascii="Garamond" w:hAnsi="Garamond" w:cs="Arial"/>
        </w:rPr>
        <w:t>storm</w:t>
      </w:r>
      <w:r w:rsidRPr="307CC2FA" w:rsidR="4B7BF888">
        <w:rPr>
          <w:rFonts w:ascii="Garamond" w:hAnsi="Garamond" w:cs="Arial"/>
        </w:rPr>
        <w:t>water,</w:t>
      </w:r>
      <w:r w:rsidRPr="307CC2FA" w:rsidR="3B283B8E">
        <w:rPr>
          <w:rFonts w:ascii="Garamond" w:hAnsi="Garamond" w:cs="Arial"/>
        </w:rPr>
        <w:t xml:space="preserve"> wastewater</w:t>
      </w:r>
      <w:r w:rsidRPr="307CC2FA" w:rsidR="353A70FC">
        <w:rPr>
          <w:rFonts w:ascii="Garamond" w:hAnsi="Garamond" w:cs="Arial"/>
        </w:rPr>
        <w:t>,</w:t>
      </w:r>
      <w:r w:rsidRPr="307CC2FA" w:rsidR="3B283B8E">
        <w:rPr>
          <w:rFonts w:ascii="Garamond" w:hAnsi="Garamond" w:cs="Arial"/>
        </w:rPr>
        <w:t xml:space="preserve"> and mixed</w:t>
      </w:r>
      <w:del w:author="Stefanie Mendoza" w:date="2022-11-08T08:34:00Z" w:id="1266456953">
        <w:r w:rsidRPr="307CC2FA" w:rsidDel="740373CC">
          <w:rPr>
            <w:rFonts w:ascii="Garamond" w:hAnsi="Garamond" w:cs="Arial"/>
          </w:rPr>
          <w:delText xml:space="preserve"> </w:delText>
        </w:r>
      </w:del>
      <w:r w:rsidRPr="307CC2FA" w:rsidR="077F51E6">
        <w:rPr>
          <w:rFonts w:ascii="Garamond" w:hAnsi="Garamond" w:cs="Arial"/>
        </w:rPr>
        <w:t>plumes</w:t>
      </w:r>
      <w:r w:rsidRPr="307CC2FA" w:rsidR="3E3B1019">
        <w:rPr>
          <w:rFonts w:ascii="Garamond" w:hAnsi="Garamond" w:cs="Arial"/>
        </w:rPr>
        <w:t xml:space="preserve"> </w:t>
      </w:r>
      <w:r w:rsidRPr="307CC2FA" w:rsidR="19344B3E">
        <w:rPr>
          <w:rFonts w:ascii="Garamond" w:hAnsi="Garamond" w:cs="Arial"/>
        </w:rPr>
        <w:t>from</w:t>
      </w:r>
      <w:r w:rsidRPr="307CC2FA" w:rsidR="3BAE55D5">
        <w:rPr>
          <w:rFonts w:ascii="Garamond" w:hAnsi="Garamond" w:cs="Arial"/>
        </w:rPr>
        <w:t xml:space="preserve"> </w:t>
      </w:r>
      <w:r w:rsidRPr="307CC2FA" w:rsidR="19344B3E">
        <w:rPr>
          <w:rFonts w:ascii="Garamond" w:hAnsi="Garamond" w:cs="Arial"/>
        </w:rPr>
        <w:t>201</w:t>
      </w:r>
      <w:r w:rsidRPr="307CC2FA" w:rsidR="1AF17497">
        <w:rPr>
          <w:rFonts w:ascii="Garamond" w:hAnsi="Garamond" w:cs="Arial"/>
        </w:rPr>
        <w:t>3</w:t>
      </w:r>
      <w:r w:rsidRPr="307CC2FA" w:rsidR="19344B3E">
        <w:rPr>
          <w:rFonts w:ascii="Garamond" w:hAnsi="Garamond" w:cs="Arial"/>
        </w:rPr>
        <w:t xml:space="preserve"> to 2022</w:t>
      </w:r>
      <w:r w:rsidRPr="307CC2FA" w:rsidR="51B7A90D">
        <w:rPr>
          <w:rFonts w:ascii="Garamond" w:hAnsi="Garamond" w:cs="Arial"/>
        </w:rPr>
        <w:t xml:space="preserve">. </w:t>
      </w:r>
      <w:r w:rsidRPr="307CC2FA" w:rsidR="19344B3E">
        <w:rPr>
          <w:rFonts w:ascii="Garamond" w:hAnsi="Garamond" w:cs="Arial"/>
        </w:rPr>
        <w:t>Furthermore, r</w:t>
      </w:r>
      <w:r w:rsidRPr="307CC2FA" w:rsidR="24AA11E9">
        <w:rPr>
          <w:rFonts w:ascii="Garamond" w:hAnsi="Garamond" w:cs="Arial"/>
        </w:rPr>
        <w:t>emotely</w:t>
      </w:r>
      <w:r w:rsidRPr="307CC2FA" w:rsidR="57D58783">
        <w:rPr>
          <w:rFonts w:ascii="Garamond" w:hAnsi="Garamond" w:cs="Arial"/>
        </w:rPr>
        <w:t xml:space="preserve"> </w:t>
      </w:r>
      <w:r w:rsidRPr="307CC2FA" w:rsidR="24AA11E9">
        <w:rPr>
          <w:rFonts w:ascii="Garamond" w:hAnsi="Garamond" w:cs="Arial"/>
        </w:rPr>
        <w:t xml:space="preserve">sensed </w:t>
      </w:r>
      <w:r w:rsidRPr="307CC2FA" w:rsidR="11A18885">
        <w:rPr>
          <w:rFonts w:ascii="Garamond" w:hAnsi="Garamond" w:cs="Arial"/>
        </w:rPr>
        <w:t>CDOM</w:t>
      </w:r>
      <w:r w:rsidRPr="307CC2FA" w:rsidR="19344B3E">
        <w:rPr>
          <w:rFonts w:ascii="Garamond" w:hAnsi="Garamond" w:cs="Arial"/>
        </w:rPr>
        <w:t xml:space="preserve">, turbidity, and </w:t>
      </w:r>
      <w:proofErr w:type="spellStart"/>
      <w:r w:rsidRPr="307CC2FA" w:rsidR="33A3D52C">
        <w:rPr>
          <w:rFonts w:ascii="Garamond" w:hAnsi="Garamond" w:cs="Arial"/>
        </w:rPr>
        <w:t>chl</w:t>
      </w:r>
      <w:proofErr w:type="spellEnd"/>
      <w:r w:rsidRPr="307CC2FA" w:rsidR="33A3D52C">
        <w:rPr>
          <w:rFonts w:ascii="Garamond" w:hAnsi="Garamond" w:cs="Arial"/>
        </w:rPr>
        <w:t>-a</w:t>
      </w:r>
      <w:r w:rsidRPr="307CC2FA" w:rsidR="060008F4">
        <w:rPr>
          <w:rFonts w:ascii="Garamond" w:hAnsi="Garamond" w:cs="Arial"/>
        </w:rPr>
        <w:t xml:space="preserve"> </w:t>
      </w:r>
      <w:r w:rsidRPr="307CC2FA" w:rsidR="19344B3E">
        <w:rPr>
          <w:rFonts w:ascii="Garamond" w:hAnsi="Garamond" w:cs="Arial"/>
        </w:rPr>
        <w:t xml:space="preserve">were validated with in-situ data from NOAA and the San Diego Public Utilities in the San Diego coastal area to evaluate the accuracy of water quality data derived from satellite imagery. </w:t>
      </w:r>
      <w:r w:rsidRPr="307CC2FA" w:rsidR="3C4C93DC">
        <w:rPr>
          <w:rFonts w:ascii="Garamond" w:hAnsi="Garamond" w:cs="Arial"/>
        </w:rPr>
        <w:t>E</w:t>
      </w:r>
      <w:r w:rsidRPr="307CC2FA" w:rsidR="0811A70A">
        <w:rPr>
          <w:rFonts w:ascii="Garamond" w:hAnsi="Garamond" w:cs="Arial"/>
        </w:rPr>
        <w:t>nd products</w:t>
      </w:r>
      <w:r w:rsidRPr="307CC2FA" w:rsidR="649DAB07">
        <w:rPr>
          <w:rFonts w:ascii="Garamond" w:hAnsi="Garamond" w:cs="Arial"/>
        </w:rPr>
        <w:t xml:space="preserve"> of this project includ</w:t>
      </w:r>
      <w:r w:rsidRPr="307CC2FA" w:rsidR="0811A70A">
        <w:rPr>
          <w:rFonts w:ascii="Garamond" w:hAnsi="Garamond" w:cs="Arial"/>
        </w:rPr>
        <w:t>e maps of</w:t>
      </w:r>
      <w:r w:rsidRPr="307CC2FA" w:rsidR="19344B3E">
        <w:rPr>
          <w:rFonts w:ascii="Garamond" w:hAnsi="Garamond" w:cs="Arial"/>
        </w:rPr>
        <w:t xml:space="preserve"> stormwater, wastewater, and mixed</w:t>
      </w:r>
      <w:r w:rsidRPr="307CC2FA" w:rsidR="0811A70A">
        <w:rPr>
          <w:rFonts w:ascii="Garamond" w:hAnsi="Garamond" w:cs="Arial"/>
        </w:rPr>
        <w:t xml:space="preserve"> plumes</w:t>
      </w:r>
      <w:r w:rsidRPr="307CC2FA" w:rsidR="2837D00D">
        <w:rPr>
          <w:rFonts w:ascii="Garamond" w:hAnsi="Garamond" w:cs="Arial"/>
        </w:rPr>
        <w:t xml:space="preserve">, </w:t>
      </w:r>
      <w:r w:rsidRPr="307CC2FA" w:rsidR="19344B3E">
        <w:rPr>
          <w:rFonts w:ascii="Garamond" w:hAnsi="Garamond" w:cs="Arial"/>
        </w:rPr>
        <w:t xml:space="preserve">tables illustrating the </w:t>
      </w:r>
      <w:r w:rsidRPr="307CC2FA" w:rsidR="2FAB64BA">
        <w:rPr>
          <w:rFonts w:ascii="Garamond" w:hAnsi="Garamond" w:cs="Arial"/>
        </w:rPr>
        <w:t xml:space="preserve">average area, CDOM, turbidity, and </w:t>
      </w:r>
      <w:proofErr w:type="spellStart"/>
      <w:r w:rsidRPr="307CC2FA" w:rsidR="2FAB64BA">
        <w:rPr>
          <w:rFonts w:ascii="Garamond" w:hAnsi="Garamond" w:cs="Arial"/>
        </w:rPr>
        <w:t>chl</w:t>
      </w:r>
      <w:proofErr w:type="spellEnd"/>
      <w:r w:rsidRPr="307CC2FA" w:rsidR="2FAB64BA">
        <w:rPr>
          <w:rFonts w:ascii="Garamond" w:hAnsi="Garamond" w:cs="Arial"/>
        </w:rPr>
        <w:t>-a of each plume type</w:t>
      </w:r>
      <w:r w:rsidRPr="307CC2FA" w:rsidR="4E978E45">
        <w:rPr>
          <w:rFonts w:ascii="Garamond" w:hAnsi="Garamond" w:cs="Arial"/>
        </w:rPr>
        <w:t>, and</w:t>
      </w:r>
      <w:r w:rsidRPr="307CC2FA" w:rsidR="19344B3E">
        <w:rPr>
          <w:rFonts w:ascii="Garamond" w:hAnsi="Garamond" w:cs="Arial"/>
        </w:rPr>
        <w:t xml:space="preserve"> </w:t>
      </w:r>
      <w:r w:rsidRPr="307CC2FA" w:rsidR="4E978E45">
        <w:rPr>
          <w:rFonts w:ascii="Garamond" w:hAnsi="Garamond" w:cs="Arial"/>
        </w:rPr>
        <w:t>validation graph</w:t>
      </w:r>
      <w:r w:rsidRPr="307CC2FA" w:rsidR="19344B3E">
        <w:rPr>
          <w:rFonts w:ascii="Garamond" w:hAnsi="Garamond" w:cs="Arial"/>
        </w:rPr>
        <w:t>s</w:t>
      </w:r>
      <w:r w:rsidRPr="307CC2FA" w:rsidR="4E978E45">
        <w:rPr>
          <w:rFonts w:ascii="Garamond" w:hAnsi="Garamond" w:cs="Arial"/>
        </w:rPr>
        <w:t xml:space="preserve"> between </w:t>
      </w:r>
      <w:r w:rsidRPr="307CC2FA" w:rsidR="754E72ED">
        <w:rPr>
          <w:rFonts w:ascii="Garamond" w:hAnsi="Garamond" w:cs="Arial"/>
        </w:rPr>
        <w:t>satellite and in-situ data sources. These end products</w:t>
      </w:r>
      <w:r w:rsidRPr="307CC2FA" w:rsidR="22BEB723">
        <w:rPr>
          <w:rFonts w:ascii="Garamond" w:hAnsi="Garamond" w:cs="Arial"/>
        </w:rPr>
        <w:t xml:space="preserve"> </w:t>
      </w:r>
      <w:r w:rsidRPr="307CC2FA" w:rsidR="754E72ED">
        <w:rPr>
          <w:rFonts w:ascii="Garamond" w:hAnsi="Garamond" w:cs="Arial"/>
        </w:rPr>
        <w:t>inform</w:t>
      </w:r>
      <w:r w:rsidRPr="307CC2FA" w:rsidR="402B8CA5">
        <w:rPr>
          <w:rFonts w:ascii="Garamond" w:hAnsi="Garamond" w:cs="Arial"/>
        </w:rPr>
        <w:t>ed</w:t>
      </w:r>
      <w:r w:rsidRPr="307CC2FA" w:rsidR="754E72ED">
        <w:rPr>
          <w:rFonts w:ascii="Garamond" w:hAnsi="Garamond" w:cs="Arial"/>
        </w:rPr>
        <w:t xml:space="preserve"> the environmental management of the Tijuana River Nation</w:t>
      </w:r>
      <w:r w:rsidRPr="307CC2FA" w:rsidR="0EED924E">
        <w:rPr>
          <w:rFonts w:ascii="Garamond" w:hAnsi="Garamond" w:cs="Arial"/>
        </w:rPr>
        <w:t xml:space="preserve">al Estuarine Research Reserve and </w:t>
      </w:r>
      <w:r w:rsidRPr="307CC2FA" w:rsidR="48C5106A">
        <w:rPr>
          <w:rFonts w:ascii="Garamond" w:hAnsi="Garamond" w:cs="Arial"/>
        </w:rPr>
        <w:t>the public beaches in San Diego.</w:t>
      </w:r>
    </w:p>
    <w:p w:rsidR="002D3F59" w:rsidP="394AC45A" w:rsidRDefault="002D3F59" w14:paraId="157C3A58" w14:textId="0A2DF6C3">
      <w:pPr>
        <w:spacing w:line="259" w:lineRule="auto"/>
        <w:rPr>
          <w:rFonts w:ascii="Garamond" w:hAnsi="Garamond" w:cs="Arial"/>
          <w:b/>
          <w:bCs/>
          <w:i/>
          <w:iCs/>
        </w:rPr>
      </w:pPr>
    </w:p>
    <w:p w:rsidRPr="00CE4561" w:rsidR="00CB6407" w:rsidP="3C534256" w:rsidRDefault="723D8732" w14:paraId="3C76A5F2" w14:textId="4ADB4DE2">
      <w:pPr>
        <w:rPr>
          <w:rFonts w:ascii="Garamond" w:hAnsi="Garamond" w:cs="Arial"/>
          <w:b/>
          <w:bCs/>
          <w:i/>
          <w:iCs/>
        </w:rPr>
      </w:pPr>
      <w:r w:rsidRPr="3C534256">
        <w:rPr>
          <w:rFonts w:ascii="Garamond" w:hAnsi="Garamond" w:cs="Arial"/>
          <w:b/>
          <w:bCs/>
          <w:i/>
          <w:iCs/>
        </w:rPr>
        <w:t>Key</w:t>
      </w:r>
      <w:r w:rsidRPr="3C534256" w:rsidR="7D495FA8">
        <w:rPr>
          <w:rFonts w:ascii="Garamond" w:hAnsi="Garamond" w:cs="Arial"/>
          <w:b/>
          <w:bCs/>
          <w:i/>
          <w:iCs/>
        </w:rPr>
        <w:t xml:space="preserve"> Terms</w:t>
      </w:r>
      <w:r w:rsidRPr="3C534256">
        <w:rPr>
          <w:rFonts w:ascii="Garamond" w:hAnsi="Garamond" w:cs="Arial"/>
          <w:b/>
          <w:bCs/>
          <w:i/>
          <w:iCs/>
        </w:rPr>
        <w:t>:</w:t>
      </w:r>
      <w:r w:rsidRPr="3C534256" w:rsidR="5DD4E450">
        <w:rPr>
          <w:rFonts w:ascii="Garamond" w:hAnsi="Garamond" w:cs="Arial"/>
          <w:b/>
          <w:bCs/>
          <w:i/>
          <w:iCs/>
        </w:rPr>
        <w:t xml:space="preserve"> </w:t>
      </w:r>
    </w:p>
    <w:p w:rsidR="0D04FCBB" w:rsidP="394AC45A" w:rsidRDefault="5AB66E4A" w14:paraId="58F03B43" w14:textId="5025CF77">
      <w:pPr>
        <w:rPr>
          <w:rFonts w:ascii="Garamond" w:hAnsi="Garamond" w:cs="Arial"/>
        </w:rPr>
      </w:pPr>
      <w:r w:rsidRPr="307CC2FA" w:rsidR="2AB97563">
        <w:rPr>
          <w:rFonts w:ascii="Garamond" w:hAnsi="Garamond" w:cs="Arial"/>
        </w:rPr>
        <w:t>plume, remote sensing, water quality, CDOM, turbidity, chlorophyll-a</w:t>
      </w:r>
      <w:r w:rsidRPr="307CC2FA" w:rsidR="3E7D734C">
        <w:rPr>
          <w:rFonts w:ascii="Garamond" w:hAnsi="Garamond" w:cs="Arial"/>
        </w:rPr>
        <w:t>, Tijuana River Watershed, San Diego Bay</w:t>
      </w:r>
      <w:r w:rsidRPr="307CC2FA" w:rsidR="7799FC1C">
        <w:rPr>
          <w:rFonts w:ascii="Garamond" w:hAnsi="Garamond" w:cs="Arial"/>
        </w:rPr>
        <w:t xml:space="preserve"> </w:t>
      </w:r>
    </w:p>
    <w:p w:rsidR="524B7FAD" w:rsidP="48BE02A4" w:rsidRDefault="524B7FAD" w14:paraId="66419A3D" w14:textId="759393B2">
      <w:pPr>
        <w:ind w:left="720" w:hanging="720"/>
        <w:rPr>
          <w:rFonts w:ascii="Garamond" w:hAnsi="Garamond"/>
          <w:b/>
          <w:bCs/>
          <w:i/>
          <w:iCs/>
        </w:rPr>
      </w:pPr>
    </w:p>
    <w:p w:rsidRPr="00CE4561" w:rsidR="00CB6407" w:rsidP="00CB6407" w:rsidRDefault="584631E3" w14:paraId="55C3C2BC" w14:textId="54ED9F4C">
      <w:pPr>
        <w:ind w:left="720" w:hanging="720"/>
        <w:rPr>
          <w:rFonts w:ascii="Garamond" w:hAnsi="Garamond"/>
        </w:rPr>
      </w:pPr>
      <w:r w:rsidRPr="3877E1F1">
        <w:rPr>
          <w:rFonts w:ascii="Garamond" w:hAnsi="Garamond"/>
          <w:b/>
          <w:bCs/>
          <w:i/>
          <w:iCs/>
        </w:rPr>
        <w:t>National Application Area</w:t>
      </w:r>
      <w:r w:rsidRPr="3877E1F1" w:rsidR="5B56E7ED">
        <w:rPr>
          <w:rFonts w:ascii="Garamond" w:hAnsi="Garamond"/>
          <w:b/>
          <w:bCs/>
          <w:i/>
          <w:iCs/>
        </w:rPr>
        <w:t xml:space="preserve"> </w:t>
      </w:r>
      <w:r w:rsidRPr="3877E1F1">
        <w:rPr>
          <w:rFonts w:ascii="Garamond" w:hAnsi="Garamond"/>
          <w:b/>
          <w:bCs/>
          <w:i/>
          <w:iCs/>
        </w:rPr>
        <w:t>Addressed:</w:t>
      </w:r>
      <w:r w:rsidRPr="3877E1F1">
        <w:rPr>
          <w:rFonts w:ascii="Garamond" w:hAnsi="Garamond"/>
        </w:rPr>
        <w:t xml:space="preserve"> </w:t>
      </w:r>
      <w:r w:rsidRPr="3877E1F1" w:rsidR="5DEC1635">
        <w:rPr>
          <w:rFonts w:ascii="Garamond" w:hAnsi="Garamond"/>
        </w:rPr>
        <w:t>Water Resources</w:t>
      </w:r>
    </w:p>
    <w:p w:rsidR="6BB3B5DE" w:rsidP="3C87A6F9" w:rsidRDefault="6BB3B5DE" w14:paraId="7FB00EE9" w14:textId="5D57193F">
      <w:pPr>
        <w:rPr>
          <w:rFonts w:ascii="Garamond" w:hAnsi="Garamond"/>
        </w:rPr>
      </w:pPr>
      <w:r w:rsidRPr="307CC2FA" w:rsidR="33A081DF">
        <w:rPr>
          <w:rFonts w:ascii="Garamond" w:hAnsi="Garamond"/>
          <w:b w:val="1"/>
          <w:bCs w:val="1"/>
          <w:i w:val="1"/>
          <w:iCs w:val="1"/>
        </w:rPr>
        <w:t>Study Location:</w:t>
      </w:r>
      <w:r w:rsidRPr="307CC2FA" w:rsidR="33A081DF">
        <w:rPr>
          <w:rFonts w:ascii="Garamond" w:hAnsi="Garamond"/>
        </w:rPr>
        <w:t xml:space="preserve"> </w:t>
      </w:r>
      <w:del w:author="Lisa Tanh" w:date="2022-11-10T20:33:00.597Z" w:id="1949993264">
        <w:r w:rsidRPr="307CC2FA" w:rsidDel="530B2E8D">
          <w:rPr>
            <w:rFonts w:ascii="Garamond" w:hAnsi="Garamond" w:eastAsia="Garamond" w:cs="Garamond"/>
            <w:color w:val="000000" w:themeColor="text1" w:themeTint="FF" w:themeShade="FF"/>
          </w:rPr>
          <w:delText xml:space="preserve"> </w:delText>
        </w:r>
      </w:del>
      <w:r w:rsidRPr="307CC2FA" w:rsidR="530B2E8D">
        <w:rPr>
          <w:rFonts w:ascii="Garamond" w:hAnsi="Garamond" w:eastAsia="Garamond" w:cs="Garamond"/>
          <w:color w:val="000000" w:themeColor="text1" w:themeTint="FF" w:themeShade="FF"/>
        </w:rPr>
        <w:t>San Diego Bay &amp; Tijuana River Watershed, CA</w:t>
      </w:r>
    </w:p>
    <w:p w:rsidRPr="00CE4561" w:rsidR="00CB6407" w:rsidP="524B7FAD" w:rsidRDefault="584631E3" w14:paraId="2D20757D" w14:textId="06301B9C">
      <w:pPr>
        <w:ind w:left="720" w:hanging="720"/>
        <w:rPr>
          <w:rFonts w:ascii="Garamond" w:hAnsi="Garamond"/>
        </w:rPr>
      </w:pPr>
      <w:r w:rsidRPr="3877E1F1">
        <w:rPr>
          <w:rFonts w:ascii="Garamond" w:hAnsi="Garamond"/>
          <w:b/>
          <w:bCs/>
          <w:i/>
          <w:iCs/>
        </w:rPr>
        <w:t>Study Period:</w:t>
      </w:r>
      <w:r w:rsidRPr="3877E1F1">
        <w:rPr>
          <w:rFonts w:ascii="Garamond" w:hAnsi="Garamond"/>
          <w:b/>
          <w:bCs/>
        </w:rPr>
        <w:t xml:space="preserve"> </w:t>
      </w:r>
      <w:r w:rsidRPr="3877E1F1" w:rsidR="668BE072">
        <w:rPr>
          <w:rFonts w:ascii="Garamond" w:hAnsi="Garamond"/>
        </w:rPr>
        <w:t>March 2013 to November 2022</w:t>
      </w:r>
    </w:p>
    <w:p w:rsidRPr="00CE4561" w:rsidR="00CB6407" w:rsidP="00CB6407" w:rsidRDefault="00CB6407" w14:paraId="537F3E75" w14:textId="77777777">
      <w:pPr>
        <w:rPr>
          <w:rFonts w:ascii="Garamond" w:hAnsi="Garamond"/>
        </w:rPr>
      </w:pPr>
    </w:p>
    <w:p w:rsidRPr="00CE4561" w:rsidR="00CB6407" w:rsidP="008B3821" w:rsidRDefault="4FE15C06" w14:paraId="447921FF" w14:textId="42FC708E">
      <w:pPr>
        <w:rPr>
          <w:rFonts w:ascii="Garamond" w:hAnsi="Garamond"/>
        </w:rPr>
      </w:pPr>
      <w:r w:rsidRPr="658C02B7">
        <w:rPr>
          <w:rFonts w:ascii="Garamond" w:hAnsi="Garamond"/>
          <w:b/>
          <w:bCs/>
          <w:i/>
          <w:iCs/>
        </w:rPr>
        <w:t>Community Concern</w:t>
      </w:r>
      <w:r w:rsidRPr="658C02B7" w:rsidR="55BB3D87">
        <w:rPr>
          <w:rFonts w:ascii="Garamond" w:hAnsi="Garamond"/>
          <w:b/>
          <w:bCs/>
          <w:i/>
          <w:iCs/>
        </w:rPr>
        <w:t>s</w:t>
      </w:r>
      <w:r w:rsidRPr="658C02B7">
        <w:rPr>
          <w:rFonts w:ascii="Garamond" w:hAnsi="Garamond"/>
          <w:b/>
          <w:bCs/>
          <w:i/>
          <w:iCs/>
        </w:rPr>
        <w:t>:</w:t>
      </w:r>
    </w:p>
    <w:p w:rsidR="3C534256" w:rsidP="658C02B7" w:rsidRDefault="54DD4B99" w14:paraId="1A9C79A8" w14:textId="19B33FC0">
      <w:pPr>
        <w:pStyle w:val="ListParagraph"/>
        <w:numPr>
          <w:ilvl w:val="0"/>
          <w:numId w:val="12"/>
        </w:numPr>
        <w:rPr>
          <w:rFonts w:ascii="Garamond" w:hAnsi="Garamond"/>
        </w:rPr>
      </w:pPr>
      <w:r w:rsidRPr="658C02B7">
        <w:rPr>
          <w:rFonts w:ascii="Garamond" w:hAnsi="Garamond"/>
        </w:rPr>
        <w:t>Water quality on the coast of San Diego has been impaired by urban runoff</w:t>
      </w:r>
      <w:r w:rsidRPr="658C02B7" w:rsidR="7F47658B">
        <w:rPr>
          <w:rFonts w:ascii="Garamond" w:hAnsi="Garamond"/>
        </w:rPr>
        <w:t xml:space="preserve"> from the Tijuana River</w:t>
      </w:r>
      <w:r w:rsidRPr="658C02B7">
        <w:rPr>
          <w:rFonts w:ascii="Garamond" w:hAnsi="Garamond"/>
        </w:rPr>
        <w:t xml:space="preserve"> to levels that endanger human health and the local ecosystem</w:t>
      </w:r>
      <w:r w:rsidRPr="658C02B7" w:rsidR="45754826">
        <w:rPr>
          <w:rFonts w:ascii="Garamond" w:hAnsi="Garamond"/>
        </w:rPr>
        <w:t>.</w:t>
      </w:r>
    </w:p>
    <w:p w:rsidR="3C534256" w:rsidP="394AC45A" w:rsidRDefault="47D112F5" w14:paraId="3712B89B" w14:textId="21D88A60">
      <w:pPr>
        <w:pStyle w:val="ListParagraph"/>
        <w:numPr>
          <w:ilvl w:val="0"/>
          <w:numId w:val="12"/>
        </w:numPr>
        <w:rPr>
          <w:rFonts w:ascii="Garamond" w:hAnsi="Garamond"/>
        </w:rPr>
      </w:pPr>
      <w:r w:rsidRPr="4DC497B2">
        <w:rPr>
          <w:rFonts w:ascii="Garamond" w:hAnsi="Garamond"/>
        </w:rPr>
        <w:t>Beach</w:t>
      </w:r>
      <w:r w:rsidRPr="4DC497B2" w:rsidR="709C60F9">
        <w:rPr>
          <w:rFonts w:ascii="Garamond" w:hAnsi="Garamond"/>
        </w:rPr>
        <w:t xml:space="preserve"> closures have been enacted due to the toxic levels of pollution that occur a</w:t>
      </w:r>
      <w:r w:rsidRPr="4DC497B2" w:rsidR="36953D40">
        <w:rPr>
          <w:rFonts w:ascii="Garamond" w:hAnsi="Garamond"/>
        </w:rPr>
        <w:t xml:space="preserve">long </w:t>
      </w:r>
      <w:r w:rsidRPr="4DC497B2" w:rsidR="709C60F9">
        <w:rPr>
          <w:rFonts w:ascii="Garamond" w:hAnsi="Garamond"/>
        </w:rPr>
        <w:t xml:space="preserve">the coast after </w:t>
      </w:r>
      <w:r w:rsidRPr="4DC497B2" w:rsidR="38C1E041">
        <w:rPr>
          <w:rFonts w:ascii="Garamond" w:hAnsi="Garamond"/>
        </w:rPr>
        <w:t xml:space="preserve">storm </w:t>
      </w:r>
      <w:r w:rsidRPr="4DC497B2" w:rsidR="709C60F9">
        <w:rPr>
          <w:rFonts w:ascii="Garamond" w:hAnsi="Garamond"/>
        </w:rPr>
        <w:t>events</w:t>
      </w:r>
      <w:r w:rsidRPr="4DC497B2" w:rsidR="26EEDC98">
        <w:rPr>
          <w:rFonts w:ascii="Garamond" w:hAnsi="Garamond"/>
        </w:rPr>
        <w:t>.</w:t>
      </w:r>
      <w:r w:rsidRPr="4DC497B2" w:rsidR="7F6F908A">
        <w:rPr>
          <w:rFonts w:ascii="Garamond" w:hAnsi="Garamond"/>
        </w:rPr>
        <w:t xml:space="preserve"> These b</w:t>
      </w:r>
      <w:r w:rsidRPr="4DC497B2" w:rsidR="53568F5A">
        <w:rPr>
          <w:rFonts w:ascii="Garamond" w:hAnsi="Garamond"/>
        </w:rPr>
        <w:t xml:space="preserve">each closures </w:t>
      </w:r>
      <w:r w:rsidRPr="4DC497B2" w:rsidR="26EEDC98">
        <w:rPr>
          <w:rFonts w:ascii="Garamond" w:hAnsi="Garamond"/>
        </w:rPr>
        <w:t>negatively impact the local</w:t>
      </w:r>
      <w:r w:rsidRPr="4DC497B2" w:rsidR="53667827">
        <w:rPr>
          <w:rFonts w:ascii="Garamond" w:hAnsi="Garamond"/>
        </w:rPr>
        <w:t xml:space="preserve"> tourism and recreation</w:t>
      </w:r>
      <w:r w:rsidRPr="4DC497B2" w:rsidR="26EEDC98">
        <w:rPr>
          <w:rFonts w:ascii="Garamond" w:hAnsi="Garamond"/>
        </w:rPr>
        <w:t xml:space="preserve"> economy</w:t>
      </w:r>
      <w:r w:rsidRPr="4DC497B2" w:rsidR="1ED1A59B">
        <w:rPr>
          <w:rFonts w:ascii="Garamond" w:hAnsi="Garamond"/>
        </w:rPr>
        <w:t>.</w:t>
      </w:r>
    </w:p>
    <w:p w:rsidR="3C534256" w:rsidP="394AC45A" w:rsidRDefault="7C033BAA" w14:paraId="5D350ECC" w14:textId="0D518539">
      <w:pPr>
        <w:pStyle w:val="ListParagraph"/>
        <w:numPr>
          <w:ilvl w:val="0"/>
          <w:numId w:val="12"/>
        </w:numPr>
        <w:rPr>
          <w:rFonts w:ascii="Garamond" w:hAnsi="Garamond"/>
        </w:rPr>
      </w:pPr>
      <w:r w:rsidRPr="2A09BDEA">
        <w:rPr>
          <w:rFonts w:ascii="Garamond" w:hAnsi="Garamond"/>
        </w:rPr>
        <w:t xml:space="preserve">Storm events bring </w:t>
      </w:r>
      <w:r w:rsidRPr="2A09BDEA" w:rsidR="3A1F3BAA">
        <w:rPr>
          <w:rFonts w:ascii="Garamond" w:hAnsi="Garamond"/>
        </w:rPr>
        <w:t>toxic pollutants</w:t>
      </w:r>
      <w:r w:rsidRPr="2A09BDEA" w:rsidR="40A95EFE">
        <w:rPr>
          <w:rFonts w:ascii="Garamond" w:hAnsi="Garamond"/>
        </w:rPr>
        <w:t xml:space="preserve">, such as </w:t>
      </w:r>
      <w:r w:rsidRPr="2A09BDEA" w:rsidR="4F04A22A">
        <w:rPr>
          <w:rFonts w:ascii="Garamond" w:hAnsi="Garamond"/>
        </w:rPr>
        <w:t>trace</w:t>
      </w:r>
      <w:r w:rsidRPr="2A09BDEA" w:rsidR="40A95EFE">
        <w:rPr>
          <w:rFonts w:ascii="Garamond" w:hAnsi="Garamond"/>
        </w:rPr>
        <w:t xml:space="preserve"> metals</w:t>
      </w:r>
      <w:r w:rsidRPr="2A09BDEA" w:rsidR="4A36D49A">
        <w:rPr>
          <w:rFonts w:ascii="Garamond" w:hAnsi="Garamond"/>
        </w:rPr>
        <w:t xml:space="preserve"> and microplastics</w:t>
      </w:r>
      <w:r w:rsidRPr="2A09BDEA" w:rsidR="40A95EFE">
        <w:rPr>
          <w:rFonts w:ascii="Garamond" w:hAnsi="Garamond"/>
        </w:rPr>
        <w:t>,</w:t>
      </w:r>
      <w:r w:rsidRPr="2A09BDEA" w:rsidR="3A1F3BAA">
        <w:rPr>
          <w:rFonts w:ascii="Garamond" w:hAnsi="Garamond"/>
        </w:rPr>
        <w:t xml:space="preserve"> </w:t>
      </w:r>
      <w:r w:rsidRPr="2A09BDEA">
        <w:rPr>
          <w:rFonts w:ascii="Garamond" w:hAnsi="Garamond"/>
        </w:rPr>
        <w:t>into the Tijuana River National Estuarine Research Reserve</w:t>
      </w:r>
      <w:r w:rsidRPr="2A09BDEA" w:rsidR="6662C9FC">
        <w:rPr>
          <w:rFonts w:ascii="Garamond" w:hAnsi="Garamond"/>
        </w:rPr>
        <w:t xml:space="preserve"> (</w:t>
      </w:r>
      <w:r w:rsidRPr="2A09BDEA" w:rsidR="261DB296">
        <w:rPr>
          <w:rFonts w:ascii="Garamond" w:hAnsi="Garamond"/>
        </w:rPr>
        <w:t>TR</w:t>
      </w:r>
      <w:r w:rsidRPr="2A09BDEA" w:rsidR="6662C9FC">
        <w:rPr>
          <w:rFonts w:ascii="Garamond" w:hAnsi="Garamond"/>
        </w:rPr>
        <w:t>NERR)</w:t>
      </w:r>
      <w:r w:rsidRPr="2A09BDEA" w:rsidR="14ED5726">
        <w:rPr>
          <w:rFonts w:ascii="Garamond" w:hAnsi="Garamond"/>
        </w:rPr>
        <w:t xml:space="preserve">, </w:t>
      </w:r>
      <w:r w:rsidRPr="2A09BDEA" w:rsidR="0CAB6AF4">
        <w:rPr>
          <w:rFonts w:ascii="Garamond" w:hAnsi="Garamond"/>
        </w:rPr>
        <w:t>harm</w:t>
      </w:r>
      <w:r w:rsidRPr="2A09BDEA" w:rsidR="25EFB959">
        <w:rPr>
          <w:rFonts w:ascii="Garamond" w:hAnsi="Garamond"/>
        </w:rPr>
        <w:t>ing</w:t>
      </w:r>
      <w:r w:rsidRPr="2A09BDEA">
        <w:rPr>
          <w:rFonts w:ascii="Garamond" w:hAnsi="Garamond"/>
        </w:rPr>
        <w:t xml:space="preserve"> the </w:t>
      </w:r>
      <w:r w:rsidRPr="2A09BDEA" w:rsidR="4A2ED360">
        <w:rPr>
          <w:rFonts w:ascii="Garamond" w:hAnsi="Garamond"/>
        </w:rPr>
        <w:t>ecosystem</w:t>
      </w:r>
      <w:r w:rsidRPr="2A09BDEA" w:rsidR="392FA9DE">
        <w:rPr>
          <w:rFonts w:ascii="Garamond" w:hAnsi="Garamond"/>
        </w:rPr>
        <w:t xml:space="preserve">’s </w:t>
      </w:r>
      <w:r w:rsidRPr="2A09BDEA" w:rsidR="2A007AA6">
        <w:rPr>
          <w:rFonts w:ascii="Garamond" w:hAnsi="Garamond"/>
        </w:rPr>
        <w:t>aquatic wildlife</w:t>
      </w:r>
      <w:r w:rsidRPr="2A09BDEA" w:rsidR="392FA9DE">
        <w:rPr>
          <w:rFonts w:ascii="Garamond" w:hAnsi="Garamond"/>
        </w:rPr>
        <w:t>.</w:t>
      </w:r>
    </w:p>
    <w:p w:rsidRPr="00CE4561" w:rsidR="00CB6407" w:rsidP="008B3821" w:rsidRDefault="00CB6407" w14:paraId="3C709863" w14:textId="77777777">
      <w:pPr>
        <w:rPr>
          <w:rFonts w:ascii="Garamond" w:hAnsi="Garamond"/>
        </w:rPr>
      </w:pPr>
    </w:p>
    <w:p w:rsidR="38074A72" w:rsidP="524B7FAD" w:rsidRDefault="38074A72" w14:paraId="1A02E0CC" w14:textId="63023395">
      <w:pPr>
        <w:rPr>
          <w:rFonts w:ascii="Garamond" w:hAnsi="Garamond"/>
        </w:rPr>
      </w:pPr>
      <w:r w:rsidRPr="3C534256">
        <w:rPr>
          <w:rFonts w:ascii="Garamond" w:hAnsi="Garamond"/>
          <w:b/>
          <w:bCs/>
          <w:i/>
          <w:iCs/>
        </w:rPr>
        <w:t>Project Objectives:</w:t>
      </w:r>
    </w:p>
    <w:p w:rsidR="35C6F1DF" w:rsidP="394AC45A" w:rsidRDefault="2226B668" w14:paraId="57779289" w14:textId="7C70C2E5">
      <w:pPr>
        <w:pStyle w:val="ListParagraph"/>
        <w:numPr>
          <w:ilvl w:val="0"/>
          <w:numId w:val="23"/>
        </w:numPr>
        <w:rPr>
          <w:rFonts w:ascii="Garamond" w:hAnsi="Garamond" w:eastAsia="Garamond" w:cs="Garamond"/>
        </w:rPr>
      </w:pPr>
      <w:r w:rsidRPr="307CC2FA" w:rsidR="1973FB1A">
        <w:rPr>
          <w:rFonts w:ascii="Garamond" w:hAnsi="Garamond"/>
        </w:rPr>
        <w:t xml:space="preserve">Create maps of </w:t>
      </w:r>
      <w:r w:rsidRPr="307CC2FA" w:rsidR="690C64D9">
        <w:rPr>
          <w:rFonts w:ascii="Garamond" w:hAnsi="Garamond"/>
        </w:rPr>
        <w:t>stormwater</w:t>
      </w:r>
      <w:r w:rsidRPr="307CC2FA" w:rsidR="19344B3E">
        <w:rPr>
          <w:rFonts w:ascii="Garamond" w:hAnsi="Garamond"/>
        </w:rPr>
        <w:t>, wastewater, and mixed</w:t>
      </w:r>
      <w:r w:rsidRPr="307CC2FA" w:rsidR="690C64D9">
        <w:rPr>
          <w:rFonts w:ascii="Garamond" w:hAnsi="Garamond"/>
        </w:rPr>
        <w:t xml:space="preserve"> plumes</w:t>
      </w:r>
      <w:r w:rsidRPr="307CC2FA" w:rsidR="656D2CB1">
        <w:rPr>
          <w:rFonts w:ascii="Garamond" w:hAnsi="Garamond"/>
        </w:rPr>
        <w:t xml:space="preserve"> using satellite imager</w:t>
      </w:r>
      <w:r w:rsidRPr="307CC2FA" w:rsidR="4D7CE36F">
        <w:rPr>
          <w:rFonts w:ascii="Garamond" w:hAnsi="Garamond"/>
        </w:rPr>
        <w:t>y</w:t>
      </w:r>
      <w:r w:rsidRPr="307CC2FA" w:rsidR="1973FB1A">
        <w:rPr>
          <w:rFonts w:ascii="Garamond" w:hAnsi="Garamond"/>
        </w:rPr>
        <w:t xml:space="preserve"> </w:t>
      </w:r>
      <w:r w:rsidRPr="307CC2FA" w:rsidR="33E722CA">
        <w:rPr>
          <w:rFonts w:ascii="Garamond" w:hAnsi="Garamond"/>
        </w:rPr>
        <w:t xml:space="preserve">of </w:t>
      </w:r>
      <w:r w:rsidRPr="307CC2FA" w:rsidR="1973FB1A">
        <w:rPr>
          <w:rFonts w:ascii="Garamond" w:hAnsi="Garamond"/>
        </w:rPr>
        <w:t>CDOM, turbidity</w:t>
      </w:r>
      <w:r w:rsidRPr="307CC2FA" w:rsidR="7C8EA461">
        <w:rPr>
          <w:rFonts w:ascii="Garamond" w:hAnsi="Garamond"/>
        </w:rPr>
        <w:t>,</w:t>
      </w:r>
      <w:r w:rsidRPr="307CC2FA" w:rsidR="1973FB1A">
        <w:rPr>
          <w:rFonts w:ascii="Garamond" w:hAnsi="Garamond"/>
        </w:rPr>
        <w:t xml:space="preserve"> </w:t>
      </w:r>
      <w:r w:rsidRPr="307CC2FA" w:rsidR="1973FB1A">
        <w:rPr>
          <w:rFonts w:ascii="Garamond" w:hAnsi="Garamond"/>
        </w:rPr>
        <w:t>and</w:t>
      </w:r>
      <w:r w:rsidRPr="307CC2FA" w:rsidR="4FA34BC8">
        <w:rPr>
          <w:rFonts w:ascii="Garamond" w:hAnsi="Garamond"/>
        </w:rPr>
        <w:t xml:space="preserve"> </w:t>
      </w:r>
      <w:proofErr w:type="spellStart"/>
      <w:r w:rsidRPr="307CC2FA" w:rsidR="1973FB1A">
        <w:rPr>
          <w:rFonts w:ascii="Garamond" w:hAnsi="Garamond"/>
        </w:rPr>
        <w:t>chl</w:t>
      </w:r>
      <w:proofErr w:type="spellEnd"/>
      <w:r w:rsidRPr="307CC2FA" w:rsidR="1973FB1A">
        <w:rPr>
          <w:rFonts w:ascii="Garamond" w:hAnsi="Garamond"/>
        </w:rPr>
        <w:t>-a</w:t>
      </w:r>
      <w:r w:rsidRPr="307CC2FA" w:rsidR="1973FB1A">
        <w:rPr>
          <w:rFonts w:ascii="Garamond" w:hAnsi="Garamond"/>
        </w:rPr>
        <w:t xml:space="preserve">, </w:t>
      </w:r>
      <w:r w:rsidRPr="307CC2FA" w:rsidR="423825E1">
        <w:rPr>
          <w:rFonts w:ascii="Garamond" w:hAnsi="Garamond"/>
        </w:rPr>
        <w:t xml:space="preserve">to </w:t>
      </w:r>
      <w:r w:rsidRPr="307CC2FA" w:rsidR="423825E1">
        <w:rPr>
          <w:rFonts w:ascii="Garamond" w:hAnsi="Garamond"/>
        </w:rPr>
        <w:t xml:space="preserve">determine the spatial patterns of </w:t>
      </w:r>
      <w:r w:rsidRPr="307CC2FA" w:rsidR="19344B3E">
        <w:rPr>
          <w:rFonts w:ascii="Garamond" w:hAnsi="Garamond"/>
        </w:rPr>
        <w:t>pollution</w:t>
      </w:r>
      <w:r w:rsidRPr="307CC2FA" w:rsidR="423825E1">
        <w:rPr>
          <w:rFonts w:ascii="Garamond" w:hAnsi="Garamond"/>
        </w:rPr>
        <w:t xml:space="preserve"> plumes</w:t>
      </w:r>
      <w:r w:rsidRPr="307CC2FA" w:rsidR="7B1EB904">
        <w:rPr>
          <w:rFonts w:ascii="Garamond" w:hAnsi="Garamond"/>
        </w:rPr>
        <w:t>.</w:t>
      </w:r>
    </w:p>
    <w:p w:rsidRPr="00D26989" w:rsidR="00D26989" w:rsidP="00D26989" w:rsidRDefault="00D26989" w14:paraId="69215C32" w14:textId="33106B05">
      <w:pPr>
        <w:pStyle w:val="ListParagraph"/>
        <w:numPr>
          <w:ilvl w:val="0"/>
          <w:numId w:val="23"/>
        </w:numPr>
        <w:rPr>
          <w:rFonts w:ascii="Garamond" w:hAnsi="Garamond"/>
        </w:rPr>
      </w:pPr>
      <w:r>
        <w:rPr>
          <w:rFonts w:ascii="Garamond" w:hAnsi="Garamond"/>
        </w:rPr>
        <w:t>Create a tool that can delineate pollution plumes from satellite imagery in Google Earth Engine</w:t>
      </w:r>
    </w:p>
    <w:p w:rsidR="658C02B7" w:rsidP="394AC45A" w:rsidRDefault="00D26989" w14:paraId="13575B50" w14:textId="74CD95EC">
      <w:pPr>
        <w:pStyle w:val="ListParagraph"/>
        <w:numPr>
          <w:ilvl w:val="0"/>
          <w:numId w:val="23"/>
        </w:numPr>
        <w:rPr>
          <w:rFonts w:ascii="Garamond" w:hAnsi="Garamond"/>
        </w:rPr>
      </w:pPr>
      <w:r w:rsidRPr="307CC2FA" w:rsidR="19344B3E">
        <w:rPr>
          <w:rFonts w:ascii="Garamond" w:hAnsi="Garamond"/>
        </w:rPr>
        <w:t>Validate</w:t>
      </w:r>
      <w:r w:rsidRPr="307CC2FA" w:rsidR="77289395">
        <w:rPr>
          <w:rFonts w:ascii="Garamond" w:hAnsi="Garamond"/>
        </w:rPr>
        <w:t xml:space="preserve"> remotely sensed water quality data with in-situ data to determine the </w:t>
      </w:r>
      <w:r w:rsidRPr="307CC2FA" w:rsidR="31864D7F">
        <w:rPr>
          <w:rFonts w:ascii="Garamond" w:hAnsi="Garamond"/>
        </w:rPr>
        <w:t xml:space="preserve">accuracy </w:t>
      </w:r>
      <w:r w:rsidRPr="307CC2FA" w:rsidR="77289395">
        <w:rPr>
          <w:rFonts w:ascii="Garamond" w:hAnsi="Garamond"/>
        </w:rPr>
        <w:t xml:space="preserve">of remote sensing for </w:t>
      </w:r>
      <w:r w:rsidRPr="307CC2FA" w:rsidR="19344B3E">
        <w:rPr>
          <w:rFonts w:ascii="Garamond" w:hAnsi="Garamond"/>
        </w:rPr>
        <w:t xml:space="preserve">analyzing pollution </w:t>
      </w:r>
      <w:r w:rsidRPr="307CC2FA" w:rsidR="77289395">
        <w:rPr>
          <w:rFonts w:ascii="Garamond" w:hAnsi="Garamond"/>
        </w:rPr>
        <w:t>plumes in the Southern California region</w:t>
      </w:r>
    </w:p>
    <w:p w:rsidR="394AC45A" w:rsidP="394AC45A" w:rsidRDefault="394AC45A" w14:paraId="2D763858" w14:textId="36815BAF">
      <w:pPr>
        <w:rPr>
          <w:rFonts w:ascii="Garamond" w:hAnsi="Garamond"/>
        </w:rPr>
      </w:pPr>
    </w:p>
    <w:p w:rsidRPr="00CE4561" w:rsidR="00CD0433" w:rsidP="5385070D" w:rsidRDefault="00CD0433" w14:paraId="07D5EB77" w14:textId="77777777">
      <w:pPr>
        <w:pBdr>
          <w:bottom w:val="single" w:color="auto" w:sz="4" w:space="1"/>
        </w:pBdr>
        <w:rPr>
          <w:rFonts w:ascii="Garamond" w:hAnsi="Garamond"/>
          <w:b/>
          <w:bCs/>
        </w:rPr>
      </w:pPr>
      <w:r w:rsidRPr="48BE02A4">
        <w:rPr>
          <w:rFonts w:ascii="Garamond" w:hAnsi="Garamond"/>
          <w:b/>
          <w:bCs/>
        </w:rPr>
        <w:t>Partner Overview</w:t>
      </w:r>
    </w:p>
    <w:p w:rsidRPr="00CE4561" w:rsidR="00D12F5B" w:rsidP="394AC45A" w:rsidRDefault="1215F99D" w14:paraId="34B6E1B7" w14:textId="3631B2E1">
      <w:pPr>
        <w:rPr>
          <w:rFonts w:ascii="Garamond" w:hAnsi="Garamond"/>
          <w:b/>
          <w:bCs/>
          <w:i/>
          <w:iCs/>
        </w:rPr>
      </w:pPr>
      <w:r w:rsidRPr="394AC45A">
        <w:rPr>
          <w:rFonts w:ascii="Garamond" w:hAnsi="Garamond"/>
          <w:b/>
          <w:bCs/>
          <w:i/>
          <w:iCs/>
        </w:rPr>
        <w:t>Partner</w:t>
      </w:r>
      <w:r w:rsidRPr="394AC45A" w:rsidR="168F92AE">
        <w:rPr>
          <w:rFonts w:ascii="Garamond" w:hAnsi="Garamond"/>
          <w:b/>
          <w:bCs/>
          <w:i/>
          <w:iCs/>
        </w:rPr>
        <w:t xml:space="preserve"> Organizations</w:t>
      </w:r>
      <w:r w:rsidRPr="394AC45A" w:rsidR="4A462624">
        <w:rPr>
          <w:rFonts w:ascii="Garamond" w:hAnsi="Garamond"/>
          <w:b/>
          <w:bCs/>
          <w:i/>
          <w:iCs/>
        </w:rPr>
        <w:t>:</w:t>
      </w:r>
    </w:p>
    <w:tbl>
      <w:tblPr>
        <w:tblStyle w:val="TableGrid"/>
        <w:tblW w:w="9495"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2745"/>
      </w:tblGrid>
      <w:tr w:rsidRPr="00CE4561" w:rsidR="005D30EC" w:rsidTr="307CC2FA" w14:paraId="4EEA7B0E" w14:textId="77777777">
        <w:tc>
          <w:tcPr>
            <w:tcW w:w="3263" w:type="dxa"/>
            <w:shd w:val="clear" w:color="auto" w:fill="31849B" w:themeFill="accent5" w:themeFillShade="BF"/>
            <w:tcMar/>
            <w:vAlign w:val="center"/>
          </w:tcPr>
          <w:p w:rsidRPr="00CE4561" w:rsidR="006804AC" w:rsidP="5385070D" w:rsidRDefault="17A9B82A" w14:paraId="66FDE6C5" w14:textId="77777777">
            <w:pPr>
              <w:jc w:val="center"/>
              <w:rPr>
                <w:rFonts w:ascii="Garamond" w:hAnsi="Garamond"/>
                <w:b/>
                <w:bCs/>
                <w:color w:val="FFFFFF" w:themeColor="background1"/>
              </w:rPr>
            </w:pPr>
            <w:r w:rsidRPr="48BE02A4">
              <w:rPr>
                <w:rFonts w:ascii="Garamond" w:hAnsi="Garamond"/>
                <w:b/>
                <w:bCs/>
                <w:color w:val="FFFFFF" w:themeColor="background1"/>
              </w:rPr>
              <w:t>Organization</w:t>
            </w:r>
          </w:p>
        </w:tc>
        <w:tc>
          <w:tcPr>
            <w:tcW w:w="3487" w:type="dxa"/>
            <w:shd w:val="clear" w:color="auto" w:fill="31849B" w:themeFill="accent5" w:themeFillShade="BF"/>
            <w:tcMar/>
            <w:vAlign w:val="center"/>
          </w:tcPr>
          <w:p w:rsidRPr="00CE4561" w:rsidR="006804AC" w:rsidP="5385070D" w:rsidRDefault="481799FB" w14:paraId="358B03BC" w14:textId="0AEECFE7">
            <w:pPr>
              <w:jc w:val="center"/>
              <w:rPr>
                <w:rFonts w:ascii="Garamond" w:hAnsi="Garamond"/>
                <w:b/>
                <w:bCs/>
                <w:color w:val="FFFFFF" w:themeColor="background1"/>
              </w:rPr>
            </w:pPr>
            <w:r w:rsidRPr="394AC45A">
              <w:rPr>
                <w:rFonts w:ascii="Garamond" w:hAnsi="Garamond"/>
                <w:b/>
                <w:bCs/>
                <w:color w:val="FFFFFF" w:themeColor="background1"/>
              </w:rPr>
              <w:t xml:space="preserve">Contact </w:t>
            </w:r>
            <w:r w:rsidRPr="394AC45A" w:rsidR="7A07AC35">
              <w:rPr>
                <w:rFonts w:ascii="Garamond" w:hAnsi="Garamond"/>
                <w:b/>
                <w:bCs/>
                <w:color w:val="FFFFFF" w:themeColor="background1"/>
              </w:rPr>
              <w:t>(Name, Position/Title)</w:t>
            </w:r>
          </w:p>
        </w:tc>
        <w:tc>
          <w:tcPr>
            <w:tcW w:w="2745" w:type="dxa"/>
            <w:shd w:val="clear" w:color="auto" w:fill="31849B" w:themeFill="accent5" w:themeFillShade="BF"/>
            <w:tcMar/>
            <w:vAlign w:val="center"/>
          </w:tcPr>
          <w:p w:rsidRPr="00CE4561" w:rsidR="006804AC" w:rsidP="7BF15FB5" w:rsidRDefault="01AE4165" w14:paraId="311B19EA" w14:textId="77777777">
            <w:pPr>
              <w:jc w:val="center"/>
              <w:rPr>
                <w:rFonts w:ascii="Garamond" w:hAnsi="Garamond"/>
                <w:b/>
                <w:bCs/>
                <w:color w:val="FFFFFF" w:themeColor="background1"/>
              </w:rPr>
            </w:pPr>
            <w:r w:rsidRPr="48BE02A4">
              <w:rPr>
                <w:rFonts w:ascii="Garamond" w:hAnsi="Garamond"/>
                <w:b/>
                <w:bCs/>
                <w:color w:val="FFFFFF" w:themeColor="background1"/>
              </w:rPr>
              <w:t>Partner Type</w:t>
            </w:r>
          </w:p>
        </w:tc>
      </w:tr>
      <w:tr w:rsidRPr="00CE4561" w:rsidR="00A41089" w:rsidTr="307CC2FA" w14:paraId="5D470CD2" w14:textId="77777777">
        <w:tc>
          <w:tcPr>
            <w:tcW w:w="3263" w:type="dxa"/>
            <w:tcMar/>
          </w:tcPr>
          <w:p w:rsidRPr="00CE4561" w:rsidR="006804AC" w:rsidP="3C534256" w:rsidRDefault="5086BA1A" w14:paraId="147FACB8" w14:textId="27EABF60">
            <w:pPr>
              <w:spacing w:line="259" w:lineRule="auto"/>
            </w:pPr>
            <w:r w:rsidRPr="3C534256">
              <w:rPr>
                <w:rFonts w:ascii="Garamond" w:hAnsi="Garamond"/>
                <w:b/>
                <w:bCs/>
              </w:rPr>
              <w:t>Tijuana River National Estuarine Research Reserve</w:t>
            </w:r>
          </w:p>
        </w:tc>
        <w:tc>
          <w:tcPr>
            <w:tcW w:w="3487" w:type="dxa"/>
            <w:tcMar/>
          </w:tcPr>
          <w:p w:rsidRPr="00CE4561" w:rsidR="006804AC" w:rsidP="15F3C9F2" w:rsidRDefault="707A05E7" w14:paraId="0111C027" w14:textId="3E82A10A">
            <w:pPr>
              <w:spacing w:line="259" w:lineRule="auto"/>
              <w:rPr>
                <w:rFonts w:ascii="Garamond" w:hAnsi="Garamond"/>
              </w:rPr>
            </w:pPr>
            <w:r w:rsidRPr="15F3C9F2">
              <w:rPr>
                <w:rFonts w:ascii="Garamond" w:hAnsi="Garamond"/>
              </w:rPr>
              <w:t xml:space="preserve">Dr. </w:t>
            </w:r>
            <w:r w:rsidRPr="15F3C9F2" w:rsidR="1F967730">
              <w:rPr>
                <w:rFonts w:ascii="Garamond" w:hAnsi="Garamond"/>
              </w:rPr>
              <w:t xml:space="preserve">Jeff Crooks, </w:t>
            </w:r>
            <w:r w:rsidRPr="15F3C9F2" w:rsidR="236834D6">
              <w:rPr>
                <w:rFonts w:ascii="Garamond" w:hAnsi="Garamond"/>
              </w:rPr>
              <w:t>Research Coordinator</w:t>
            </w:r>
            <w:r w:rsidRPr="15F3C9F2" w:rsidR="38FC853C">
              <w:rPr>
                <w:rFonts w:ascii="Garamond" w:hAnsi="Garamond"/>
              </w:rPr>
              <w:t>; Kellie Uyeda, Research Scientist</w:t>
            </w:r>
          </w:p>
        </w:tc>
        <w:tc>
          <w:tcPr>
            <w:tcW w:w="2745" w:type="dxa"/>
            <w:tcMar/>
          </w:tcPr>
          <w:p w:rsidRPr="00CE4561" w:rsidR="006804AC" w:rsidP="00E3738F" w:rsidRDefault="00CB6407" w14:paraId="21053937" w14:textId="49F56FE4">
            <w:pPr>
              <w:rPr>
                <w:rFonts w:ascii="Garamond" w:hAnsi="Garamond"/>
              </w:rPr>
            </w:pPr>
            <w:r w:rsidRPr="48BE02A4">
              <w:rPr>
                <w:rFonts w:ascii="Garamond" w:hAnsi="Garamond"/>
              </w:rPr>
              <w:t xml:space="preserve">End </w:t>
            </w:r>
            <w:r w:rsidRPr="48BE02A4" w:rsidR="781B7CD5">
              <w:rPr>
                <w:rFonts w:ascii="Garamond" w:hAnsi="Garamond"/>
              </w:rPr>
              <w:t>User</w:t>
            </w:r>
          </w:p>
        </w:tc>
      </w:tr>
      <w:tr w:rsidR="00A41089" w:rsidTr="307CC2FA" w14:paraId="44EFC54E" w14:textId="77777777">
        <w:tc>
          <w:tcPr>
            <w:tcW w:w="3263" w:type="dxa"/>
            <w:tcMar/>
          </w:tcPr>
          <w:p w:rsidR="50077B3E" w:rsidP="658C02B7" w:rsidRDefault="70B0235C" w14:paraId="6B9B9432" w14:textId="5CABB239">
            <w:pPr>
              <w:spacing w:line="259" w:lineRule="auto"/>
              <w:rPr>
                <w:rFonts w:ascii="Garamond" w:hAnsi="Garamond"/>
                <w:b/>
                <w:bCs/>
              </w:rPr>
            </w:pPr>
            <w:r w:rsidRPr="6A270A8F">
              <w:rPr>
                <w:rFonts w:ascii="Garamond" w:hAnsi="Garamond"/>
                <w:b/>
                <w:bCs/>
              </w:rPr>
              <w:t>Waterkeeper Alliance</w:t>
            </w:r>
          </w:p>
        </w:tc>
        <w:tc>
          <w:tcPr>
            <w:tcW w:w="3487" w:type="dxa"/>
            <w:tcMar/>
          </w:tcPr>
          <w:p w:rsidR="50077B3E" w:rsidP="524B7FAD" w:rsidRDefault="70B0235C" w14:paraId="299437C5" w14:textId="21752D5C">
            <w:pPr>
              <w:rPr>
                <w:rFonts w:ascii="Garamond" w:hAnsi="Garamond"/>
              </w:rPr>
            </w:pPr>
            <w:r w:rsidRPr="307CC2FA" w:rsidR="0C2BCDE4">
              <w:rPr>
                <w:rFonts w:ascii="Garamond" w:hAnsi="Garamond"/>
              </w:rPr>
              <w:t>Margarita Diaz</w:t>
            </w:r>
            <w:r w:rsidRPr="307CC2FA" w:rsidR="772AC2F2">
              <w:rPr>
                <w:rFonts w:ascii="Garamond" w:hAnsi="Garamond"/>
              </w:rPr>
              <w:t>, Tijuanna Waterkeeper</w:t>
            </w:r>
          </w:p>
        </w:tc>
        <w:tc>
          <w:tcPr>
            <w:tcW w:w="2745" w:type="dxa"/>
            <w:tcMar/>
          </w:tcPr>
          <w:p w:rsidR="50077B3E" w:rsidP="524B7FAD" w:rsidRDefault="70B0235C" w14:paraId="6FB0E7F7" w14:textId="6F08F8B9">
            <w:pPr>
              <w:rPr>
                <w:rFonts w:ascii="Garamond" w:hAnsi="Garamond"/>
              </w:rPr>
            </w:pPr>
            <w:r w:rsidRPr="6A270A8F">
              <w:rPr>
                <w:rFonts w:ascii="Garamond" w:hAnsi="Garamond"/>
              </w:rPr>
              <w:t>End User</w:t>
            </w:r>
          </w:p>
        </w:tc>
      </w:tr>
      <w:tr w:rsidR="00A41089" w:rsidTr="307CC2FA" w14:paraId="5263E75F" w14:textId="77777777">
        <w:tc>
          <w:tcPr>
            <w:tcW w:w="3263" w:type="dxa"/>
            <w:tcMar/>
          </w:tcPr>
          <w:p w:rsidRPr="6A270A8F" w:rsidR="00BD4246" w:rsidP="307CC2FA" w:rsidRDefault="2B081165" w14:paraId="23454728" w14:textId="23EF135A">
            <w:pPr>
              <w:spacing w:line="259" w:lineRule="auto"/>
              <w:rPr>
                <w:rFonts w:ascii="Garamond" w:hAnsi="Garamond"/>
                <w:b w:val="1"/>
                <w:bCs w:val="1"/>
              </w:rPr>
            </w:pPr>
          </w:p>
          <w:p w:rsidRPr="6A270A8F" w:rsidR="00BD4246" w:rsidP="307CC2FA" w:rsidRDefault="2B081165" w14:paraId="6321F752" w14:textId="1AAE3B29">
            <w:pPr>
              <w:pStyle w:val="Normal"/>
              <w:spacing w:line="259" w:lineRule="auto"/>
              <w:rPr>
                <w:rFonts w:ascii="Garamond" w:hAnsi="Garamond"/>
                <w:b w:val="1"/>
                <w:bCs w:val="1"/>
              </w:rPr>
            </w:pPr>
          </w:p>
          <w:p w:rsidRPr="6A270A8F" w:rsidR="00BD4246" w:rsidP="307CC2FA" w:rsidRDefault="2B081165" w14:paraId="6156AFC5" w14:textId="46443029">
            <w:pPr>
              <w:pStyle w:val="Normal"/>
              <w:spacing w:line="259" w:lineRule="auto"/>
              <w:rPr>
                <w:rFonts w:ascii="Garamond" w:hAnsi="Garamond"/>
                <w:b w:val="1"/>
                <w:bCs w:val="1"/>
              </w:rPr>
            </w:pPr>
            <w:r w:rsidRPr="307CC2FA" w:rsidR="37671FDC">
              <w:rPr>
                <w:rFonts w:ascii="Garamond" w:hAnsi="Garamond"/>
                <w:b w:val="1"/>
                <w:bCs w:val="1"/>
              </w:rPr>
              <w:t>San Diego Regional Water Quality Control Board</w:t>
            </w:r>
          </w:p>
        </w:tc>
        <w:tc>
          <w:tcPr>
            <w:tcW w:w="3487" w:type="dxa"/>
            <w:tcMar/>
          </w:tcPr>
          <w:p w:rsidRPr="6A270A8F" w:rsidR="00BD4246" w:rsidP="6C359223" w:rsidRDefault="0F76F9B8" w14:paraId="7F60FD75" w14:textId="38F940F0">
            <w:pPr>
              <w:rPr>
                <w:rFonts w:ascii="Garamond" w:hAnsi="Garamond"/>
              </w:rPr>
            </w:pPr>
            <w:r w:rsidRPr="307CC2FA" w:rsidR="559115AA">
              <w:rPr>
                <w:rFonts w:ascii="Garamond" w:hAnsi="Garamond"/>
              </w:rPr>
              <w:t>David Gibson, Executive Officer</w:t>
            </w:r>
            <w:r w:rsidRPr="307CC2FA" w:rsidR="4CBA95FD">
              <w:rPr>
                <w:rFonts w:ascii="Garamond" w:hAnsi="Garamond"/>
              </w:rPr>
              <w:t>;</w:t>
            </w:r>
          </w:p>
          <w:p w:rsidRPr="6A270A8F" w:rsidR="00BD4246" w:rsidP="524B7FAD" w:rsidRDefault="0F76F9B8" w14:paraId="55A1F075" w14:textId="7F4143B2">
            <w:pPr>
              <w:rPr>
                <w:rFonts w:ascii="Garamond" w:hAnsi="Garamond"/>
              </w:rPr>
            </w:pPr>
            <w:r w:rsidRPr="307CC2FA" w:rsidR="559115AA">
              <w:rPr>
                <w:rFonts w:ascii="Garamond" w:hAnsi="Garamond"/>
              </w:rPr>
              <w:t>Vicente Rodriguez,</w:t>
            </w:r>
            <w:r w:rsidRPr="307CC2FA" w:rsidR="13C5574A">
              <w:rPr>
                <w:rFonts w:ascii="Garamond" w:hAnsi="Garamond"/>
              </w:rPr>
              <w:t xml:space="preserve"> Water Resource Control Engineer</w:t>
            </w:r>
            <w:r w:rsidRPr="307CC2FA" w:rsidR="250DCAAF">
              <w:rPr>
                <w:rFonts w:ascii="Garamond" w:hAnsi="Garamond"/>
              </w:rPr>
              <w:t>;</w:t>
            </w:r>
            <w:r w:rsidRPr="307CC2FA" w:rsidR="0F1DA962">
              <w:rPr>
                <w:rFonts w:ascii="Garamond" w:hAnsi="Garamond"/>
              </w:rPr>
              <w:t xml:space="preserve"> Brandi </w:t>
            </w:r>
            <w:proofErr w:type="spellStart"/>
            <w:r w:rsidRPr="307CC2FA" w:rsidR="0F1DA962">
              <w:rPr>
                <w:rFonts w:ascii="Garamond" w:hAnsi="Garamond"/>
              </w:rPr>
              <w:t>Outwin</w:t>
            </w:r>
            <w:proofErr w:type="spellEnd"/>
            <w:r w:rsidRPr="307CC2FA" w:rsidR="0F1DA962">
              <w:rPr>
                <w:rFonts w:ascii="Garamond" w:hAnsi="Garamond"/>
              </w:rPr>
              <w:t>-Beals</w:t>
            </w:r>
            <w:r w:rsidRPr="307CC2FA" w:rsidR="08DF9FD9">
              <w:rPr>
                <w:rFonts w:ascii="Garamond" w:hAnsi="Garamond"/>
              </w:rPr>
              <w:t xml:space="preserve">, </w:t>
            </w:r>
            <w:r w:rsidRPr="307CC2FA" w:rsidR="618B71A8">
              <w:rPr>
                <w:rFonts w:ascii="Garamond" w:hAnsi="Garamond"/>
              </w:rPr>
              <w:t>Senior Wat</w:t>
            </w:r>
            <w:r w:rsidRPr="307CC2FA" w:rsidR="618B71A8">
              <w:rPr>
                <w:rFonts w:ascii="Garamond" w:hAnsi="Garamond"/>
              </w:rPr>
              <w:t>er Resource Control Engineer</w:t>
            </w:r>
          </w:p>
        </w:tc>
        <w:tc>
          <w:tcPr>
            <w:tcW w:w="2745" w:type="dxa"/>
            <w:tcMar/>
          </w:tcPr>
          <w:p w:rsidRPr="6A270A8F" w:rsidR="00BD4246" w:rsidP="524B7FAD" w:rsidRDefault="5D3F858E" w14:paraId="409294D1" w14:textId="18703212">
            <w:pPr>
              <w:rPr>
                <w:rFonts w:ascii="Garamond" w:hAnsi="Garamond"/>
              </w:rPr>
            </w:pPr>
            <w:r w:rsidRPr="60A7FDA2">
              <w:rPr>
                <w:rFonts w:ascii="Garamond" w:hAnsi="Garamond"/>
              </w:rPr>
              <w:t>End User</w:t>
            </w:r>
          </w:p>
        </w:tc>
      </w:tr>
      <w:tr w:rsidR="00A41089" w:rsidTr="307CC2FA" w14:paraId="6D84B062" w14:textId="77777777">
        <w:tc>
          <w:tcPr>
            <w:tcW w:w="3263" w:type="dxa"/>
            <w:tcMar/>
          </w:tcPr>
          <w:p w:rsidRPr="00CF017B" w:rsidR="00CF017B" w:rsidP="00CF017B" w:rsidRDefault="00CF017B" w14:paraId="41AB9CF4" w14:textId="77777777">
            <w:pPr>
              <w:spacing w:line="259" w:lineRule="auto"/>
              <w:rPr>
                <w:ins w:author="Stefanie Mendoza" w:date="2022-11-07T12:37:00Z" w:id="15"/>
                <w:rFonts w:ascii="Garamond" w:hAnsi="Garamond"/>
                <w:b/>
                <w:bCs/>
              </w:rPr>
            </w:pPr>
          </w:p>
          <w:p w:rsidRPr="6A270A8F" w:rsidR="00BD4246" w:rsidP="00CF017B" w:rsidRDefault="1195A509" w14:paraId="5DB0125C" w14:textId="6FB1101C">
            <w:pPr>
              <w:spacing w:line="259" w:lineRule="auto"/>
              <w:rPr>
                <w:rFonts w:ascii="Garamond" w:hAnsi="Garamond"/>
                <w:b/>
                <w:bCs/>
              </w:rPr>
            </w:pPr>
            <w:r w:rsidRPr="60A7FDA2">
              <w:rPr>
                <w:rFonts w:ascii="Garamond" w:hAnsi="Garamond"/>
                <w:b/>
                <w:bCs/>
              </w:rPr>
              <w:t>City of San Diego</w:t>
            </w:r>
          </w:p>
        </w:tc>
        <w:tc>
          <w:tcPr>
            <w:tcW w:w="3487" w:type="dxa"/>
            <w:tcMar/>
          </w:tcPr>
          <w:p w:rsidR="4C5401A8" w:rsidP="58E9612E" w:rsidRDefault="626E3679" w14:paraId="1C0D9250" w14:textId="7BA6F138">
            <w:pPr>
              <w:rPr>
                <w:rFonts w:ascii="Garamond" w:hAnsi="Garamond"/>
              </w:rPr>
            </w:pPr>
            <w:r w:rsidRPr="307CC2FA" w:rsidR="1E41D8F4">
              <w:rPr>
                <w:rFonts w:ascii="Garamond" w:hAnsi="Garamond"/>
              </w:rPr>
              <w:t>Dr. Ryan M. Kempster, Senior Marine Biologist &amp; Ocean Monitoring Program Manager</w:t>
            </w:r>
            <w:ins w:author="Lisa Tanh" w:date="2022-11-10T16:42:59.044Z" w:id="204073790">
              <w:r w:rsidRPr="307CC2FA" w:rsidR="7AE6B02B">
                <w:rPr>
                  <w:rFonts w:ascii="Garamond" w:hAnsi="Garamond"/>
                </w:rPr>
                <w:t>;</w:t>
              </w:r>
            </w:ins>
            <w:del w:author="Lisa Tanh" w:date="2022-11-10T16:42:58.549Z" w:id="2060584458">
              <w:r w:rsidRPr="307CC2FA" w:rsidDel="1E41D8F4">
                <w:rPr>
                  <w:rFonts w:ascii="Garamond" w:hAnsi="Garamond"/>
                </w:rPr>
                <w:delText>.</w:delText>
              </w:r>
            </w:del>
            <w:r w:rsidRPr="307CC2FA" w:rsidR="1E41D8F4">
              <w:rPr>
                <w:rFonts w:ascii="Garamond" w:hAnsi="Garamond"/>
              </w:rPr>
              <w:t xml:space="preserve"> </w:t>
            </w:r>
          </w:p>
          <w:p w:rsidRPr="6A270A8F" w:rsidR="00BD4246" w:rsidP="524B7FAD" w:rsidRDefault="5CC83FFF" w14:paraId="46BD2E03" w14:textId="75721656">
            <w:pPr>
              <w:rPr>
                <w:rFonts w:ascii="Garamond" w:hAnsi="Garamond"/>
              </w:rPr>
            </w:pPr>
            <w:r w:rsidRPr="46FA629F">
              <w:rPr>
                <w:rFonts w:ascii="Garamond" w:hAnsi="Garamond"/>
              </w:rPr>
              <w:t xml:space="preserve">Ami Latker, Marine </w:t>
            </w:r>
            <w:r w:rsidRPr="58E9612E">
              <w:rPr>
                <w:rFonts w:ascii="Garamond" w:hAnsi="Garamond"/>
              </w:rPr>
              <w:t>Biologist and Project Manager</w:t>
            </w:r>
          </w:p>
        </w:tc>
        <w:tc>
          <w:tcPr>
            <w:tcW w:w="2745" w:type="dxa"/>
            <w:tcMar/>
          </w:tcPr>
          <w:p w:rsidRPr="6A270A8F" w:rsidR="00BD4246" w:rsidP="524B7FAD" w:rsidRDefault="5D3F858E" w14:paraId="629AF3B7" w14:textId="63AA698E">
            <w:pPr>
              <w:rPr>
                <w:rFonts w:ascii="Garamond" w:hAnsi="Garamond"/>
              </w:rPr>
            </w:pPr>
            <w:r w:rsidRPr="60A7FDA2">
              <w:rPr>
                <w:rFonts w:ascii="Garamond" w:hAnsi="Garamond"/>
              </w:rPr>
              <w:t>End User</w:t>
            </w:r>
          </w:p>
        </w:tc>
      </w:tr>
      <w:tr w:rsidR="00A41089" w:rsidTr="307CC2FA" w14:paraId="5C3E391D" w14:textId="77777777">
        <w:tc>
          <w:tcPr>
            <w:tcW w:w="3263" w:type="dxa"/>
            <w:tcMar/>
          </w:tcPr>
          <w:p w:rsidRPr="6A270A8F" w:rsidR="00BD4246" w:rsidP="658C02B7" w:rsidRDefault="7DFF4E26" w14:paraId="166F97F0" w14:textId="0E02F844">
            <w:pPr>
              <w:spacing w:line="259" w:lineRule="auto"/>
              <w:rPr>
                <w:rFonts w:ascii="Garamond" w:hAnsi="Garamond"/>
                <w:b/>
                <w:bCs/>
              </w:rPr>
            </w:pPr>
            <w:r w:rsidRPr="60A7FDA2">
              <w:rPr>
                <w:rFonts w:ascii="Garamond" w:hAnsi="Garamond"/>
                <w:b/>
                <w:bCs/>
              </w:rPr>
              <w:t>City of Imperial Beach</w:t>
            </w:r>
          </w:p>
        </w:tc>
        <w:tc>
          <w:tcPr>
            <w:tcW w:w="3487" w:type="dxa"/>
            <w:tcMar/>
          </w:tcPr>
          <w:p w:rsidRPr="6A270A8F" w:rsidR="00BD4246" w:rsidP="524B7FAD" w:rsidRDefault="27E3C988" w14:paraId="5224A13C" w14:textId="62F7C4EC">
            <w:pPr>
              <w:rPr>
                <w:rFonts w:ascii="Garamond" w:hAnsi="Garamond"/>
              </w:rPr>
            </w:pPr>
            <w:r w:rsidRPr="60A7FDA2">
              <w:rPr>
                <w:rFonts w:ascii="Garamond" w:hAnsi="Garamond"/>
              </w:rPr>
              <w:t>Chris Helmer</w:t>
            </w:r>
            <w:r w:rsidRPr="60A7FDA2" w:rsidR="496BBA54">
              <w:rPr>
                <w:rFonts w:ascii="Garamond" w:hAnsi="Garamond"/>
              </w:rPr>
              <w:t>, Environmental and Natural Resources Director</w:t>
            </w:r>
          </w:p>
        </w:tc>
        <w:tc>
          <w:tcPr>
            <w:tcW w:w="2745" w:type="dxa"/>
            <w:tcMar/>
          </w:tcPr>
          <w:p w:rsidRPr="6A270A8F" w:rsidR="00BD4246" w:rsidP="524B7FAD" w:rsidRDefault="5D3F858E" w14:paraId="624A6CD6" w14:textId="054409D4">
            <w:pPr>
              <w:rPr>
                <w:rFonts w:ascii="Garamond" w:hAnsi="Garamond"/>
              </w:rPr>
            </w:pPr>
            <w:r w:rsidRPr="60A7FDA2">
              <w:rPr>
                <w:rFonts w:ascii="Garamond" w:hAnsi="Garamond"/>
              </w:rPr>
              <w:t>End User</w:t>
            </w:r>
          </w:p>
        </w:tc>
      </w:tr>
    </w:tbl>
    <w:p w:rsidRPr="00CE4561" w:rsidR="00CD0433" w:rsidP="394AC45A" w:rsidRDefault="00CD0433" w14:paraId="77D4BCBD" w14:textId="505163CF"/>
    <w:p w:rsidR="524B7FAD" w:rsidP="307CC2FA" w:rsidRDefault="23CE8B69" w14:paraId="3A783A62" w14:textId="3A90D6B8">
      <w:pPr>
        <w:rPr>
          <w:rFonts w:ascii="Garamond" w:hAnsi="Garamond" w:cs="Arial"/>
          <w:b w:val="1"/>
          <w:bCs w:val="1"/>
          <w:i w:val="1"/>
          <w:iCs w:val="1"/>
        </w:rPr>
      </w:pPr>
      <w:r w:rsidRPr="307CC2FA" w:rsidR="75F00A2F">
        <w:rPr>
          <w:rFonts w:ascii="Garamond" w:hAnsi="Garamond" w:cs="Arial"/>
          <w:b w:val="1"/>
          <w:bCs w:val="1"/>
          <w:i w:val="1"/>
          <w:iCs w:val="1"/>
        </w:rPr>
        <w:t>Decision-</w:t>
      </w:r>
      <w:r w:rsidRPr="307CC2FA" w:rsidR="6048D60D">
        <w:rPr>
          <w:rFonts w:ascii="Garamond" w:hAnsi="Garamond" w:cs="Arial"/>
          <w:b w:val="1"/>
          <w:bCs w:val="1"/>
          <w:i w:val="1"/>
          <w:iCs w:val="1"/>
        </w:rPr>
        <w:t>Making Practices &amp; Policies:</w:t>
      </w:r>
      <w:r w:rsidRPr="307CC2FA" w:rsidR="38DB50B6">
        <w:rPr>
          <w:rFonts w:ascii="Garamond" w:hAnsi="Garamond" w:cs="Arial"/>
          <w:b w:val="1"/>
          <w:bCs w:val="1"/>
          <w:i w:val="1"/>
          <w:iCs w:val="1"/>
        </w:rPr>
        <w:t xml:space="preserve"> </w:t>
      </w:r>
    </w:p>
    <w:p w:rsidR="394AC45A" w:rsidP="307CC2FA" w:rsidRDefault="00A37630" w14:paraId="497F863E" w14:textId="06132E4A">
      <w:pPr>
        <w:spacing w:line="257" w:lineRule="auto"/>
        <w:rPr>
          <w:rFonts w:ascii="Garamond" w:hAnsi="Garamond" w:eastAsia="Garamond" w:cs="Garamond"/>
          <w:b w:val="0"/>
          <w:bCs w:val="0"/>
          <w:color w:val="auto"/>
        </w:rPr>
      </w:pPr>
      <w:r w:rsidRPr="307CC2FA" w:rsidR="7AFCAEE8">
        <w:rPr>
          <w:rFonts w:ascii="Garamond" w:hAnsi="Garamond" w:eastAsia="Garamond" w:cs="Garamond"/>
          <w:color w:val="000000" w:themeColor="text1" w:themeTint="FF" w:themeShade="FF"/>
        </w:rPr>
        <w:t xml:space="preserve">The primary focus of </w:t>
      </w:r>
      <w:r w:rsidRPr="307CC2FA" w:rsidR="7AFCAEE8">
        <w:rPr>
          <w:rFonts w:ascii="Garamond" w:hAnsi="Garamond" w:eastAsia="Garamond" w:cs="Garamond"/>
          <w:color w:val="000000" w:themeColor="text1" w:themeTint="FF" w:themeShade="FF"/>
        </w:rPr>
        <w:t>TRNERR</w:t>
      </w:r>
      <w:r w:rsidRPr="307CC2FA" w:rsidR="7AFCAEE8">
        <w:rPr>
          <w:rFonts w:ascii="Garamond" w:hAnsi="Garamond" w:eastAsia="Garamond" w:cs="Garamond"/>
          <w:color w:val="000000" w:themeColor="text1" w:themeTint="FF" w:themeShade="FF"/>
        </w:rPr>
        <w:t xml:space="preserve"> is to track short-term variability and long-term change </w:t>
      </w:r>
      <w:r w:rsidRPr="307CC2FA" w:rsidR="3C8E663A">
        <w:rPr>
          <w:rFonts w:ascii="Garamond" w:hAnsi="Garamond" w:eastAsia="Garamond" w:cs="Garamond"/>
          <w:color w:val="000000" w:themeColor="text1" w:themeTint="FF" w:themeShade="FF"/>
        </w:rPr>
        <w:t>in and around</w:t>
      </w:r>
      <w:r w:rsidRPr="307CC2FA" w:rsidR="7AFCAEE8">
        <w:rPr>
          <w:rFonts w:ascii="Garamond" w:hAnsi="Garamond" w:eastAsia="Garamond" w:cs="Garamond"/>
          <w:color w:val="000000" w:themeColor="text1" w:themeTint="FF" w:themeShade="FF"/>
        </w:rPr>
        <w:t xml:space="preserve"> </w:t>
      </w:r>
      <w:r w:rsidRPr="307CC2FA" w:rsidR="3C8E663A">
        <w:rPr>
          <w:rFonts w:ascii="Garamond" w:hAnsi="Garamond" w:eastAsia="Garamond" w:cs="Garamond"/>
          <w:color w:val="000000" w:themeColor="text1" w:themeTint="FF" w:themeShade="FF"/>
        </w:rPr>
        <w:t xml:space="preserve">the </w:t>
      </w:r>
      <w:r w:rsidRPr="307CC2FA" w:rsidR="6C756091">
        <w:rPr>
          <w:rFonts w:ascii="Garamond" w:hAnsi="Garamond" w:eastAsia="Garamond" w:cs="Garamond"/>
          <w:color w:val="000000" w:themeColor="text1" w:themeTint="FF" w:themeShade="FF"/>
        </w:rPr>
        <w:t>Tijuana</w:t>
      </w:r>
      <w:r w:rsidRPr="307CC2FA" w:rsidR="3C8E663A">
        <w:rPr>
          <w:rFonts w:ascii="Garamond" w:hAnsi="Garamond" w:eastAsia="Garamond" w:cs="Garamond"/>
          <w:color w:val="000000" w:themeColor="text1" w:themeTint="FF" w:themeShade="FF"/>
        </w:rPr>
        <w:t xml:space="preserve"> River E</w:t>
      </w:r>
      <w:r w:rsidRPr="307CC2FA" w:rsidR="7AFCAEE8">
        <w:rPr>
          <w:rFonts w:ascii="Garamond" w:hAnsi="Garamond" w:eastAsia="Garamond" w:cs="Garamond"/>
          <w:color w:val="000000" w:themeColor="text1" w:themeTint="FF" w:themeShade="FF"/>
        </w:rPr>
        <w:t>stuar</w:t>
      </w:r>
      <w:r w:rsidRPr="307CC2FA" w:rsidR="3C8E663A">
        <w:rPr>
          <w:rFonts w:ascii="Garamond" w:hAnsi="Garamond" w:eastAsia="Garamond" w:cs="Garamond"/>
          <w:color w:val="000000" w:themeColor="text1" w:themeTint="FF" w:themeShade="FF"/>
        </w:rPr>
        <w:t>y</w:t>
      </w:r>
      <w:r w:rsidRPr="307CC2FA" w:rsidR="7AFCAEE8">
        <w:rPr>
          <w:rFonts w:ascii="Garamond" w:hAnsi="Garamond" w:eastAsia="Garamond" w:cs="Garamond"/>
          <w:color w:val="000000" w:themeColor="text1" w:themeTint="FF" w:themeShade="FF"/>
        </w:rPr>
        <w:t>. TRNERR works with the NOAA NERR System-Wide Monitoring Program (SWMP)</w:t>
      </w:r>
      <w:r w:rsidRPr="307CC2FA" w:rsidR="5CC5DC82">
        <w:rPr>
          <w:rFonts w:ascii="Garamond" w:hAnsi="Garamond" w:eastAsia="Garamond" w:cs="Garamond"/>
          <w:color w:val="000000" w:themeColor="text1" w:themeTint="FF" w:themeShade="FF"/>
        </w:rPr>
        <w:t xml:space="preserve"> to study water quality parameters in the estuary</w:t>
      </w:r>
      <w:r w:rsidRPr="307CC2FA" w:rsidR="7FBD9CCC">
        <w:rPr>
          <w:rFonts w:ascii="Garamond" w:hAnsi="Garamond" w:eastAsia="Garamond" w:cs="Garamond"/>
          <w:color w:val="000000" w:themeColor="text1" w:themeTint="FF" w:themeShade="FF"/>
        </w:rPr>
        <w:t xml:space="preserve"> with the goal of </w:t>
      </w:r>
      <w:r w:rsidRPr="307CC2FA" w:rsidR="441459B8">
        <w:rPr>
          <w:rFonts w:ascii="Garamond" w:hAnsi="Garamond" w:eastAsia="Garamond" w:cs="Garamond"/>
          <w:color w:val="000000" w:themeColor="text1" w:themeTint="FF" w:themeShade="FF"/>
        </w:rPr>
        <w:t>preserving and protecting the area</w:t>
      </w:r>
      <w:r w:rsidRPr="307CC2FA" w:rsidR="7AFCAEE8">
        <w:rPr>
          <w:rFonts w:ascii="Garamond" w:hAnsi="Garamond" w:eastAsia="Garamond" w:cs="Garamond"/>
          <w:color w:val="000000" w:themeColor="text1" w:themeTint="FF" w:themeShade="FF"/>
        </w:rPr>
        <w:t xml:space="preserve">. </w:t>
      </w:r>
      <w:r w:rsidRPr="307CC2FA" w:rsidR="6750F2B7">
        <w:rPr>
          <w:rFonts w:ascii="Garamond" w:hAnsi="Garamond" w:eastAsia="Garamond" w:cs="Garamond"/>
          <w:color w:val="000000" w:themeColor="text1" w:themeTint="FF" w:themeShade="FF"/>
        </w:rPr>
        <w:t>T</w:t>
      </w:r>
      <w:r w:rsidRPr="307CC2FA" w:rsidR="7AFCAEE8">
        <w:rPr>
          <w:rFonts w:ascii="Garamond" w:hAnsi="Garamond" w:eastAsia="Garamond" w:cs="Garamond"/>
          <w:color w:val="000000" w:themeColor="text1" w:themeTint="FF" w:themeShade="FF"/>
        </w:rPr>
        <w:t>he TRNERR</w:t>
      </w:r>
      <w:r w:rsidRPr="307CC2FA" w:rsidR="7EAC7A7F">
        <w:rPr>
          <w:rFonts w:ascii="Garamond" w:hAnsi="Garamond" w:eastAsia="Garamond" w:cs="Garamond"/>
          <w:color w:val="000000" w:themeColor="text1" w:themeTint="FF" w:themeShade="FF"/>
        </w:rPr>
        <w:t>’s research program</w:t>
      </w:r>
      <w:r w:rsidRPr="307CC2FA" w:rsidR="0B3616CF">
        <w:rPr>
          <w:rFonts w:ascii="Garamond" w:hAnsi="Garamond" w:eastAsia="Garamond" w:cs="Garamond"/>
          <w:color w:val="000000" w:themeColor="text1" w:themeTint="FF" w:themeShade="FF"/>
        </w:rPr>
        <w:t xml:space="preserve"> tracks short-term variability and long-term change</w:t>
      </w:r>
      <w:r w:rsidRPr="307CC2FA" w:rsidR="6EC922A9">
        <w:rPr>
          <w:rFonts w:ascii="Garamond" w:hAnsi="Garamond" w:eastAsia="Garamond" w:cs="Garamond"/>
          <w:color w:val="000000" w:themeColor="text1" w:themeTint="FF" w:themeShade="FF"/>
        </w:rPr>
        <w:t>s in water quality</w:t>
      </w:r>
      <w:r w:rsidRPr="307CC2FA" w:rsidR="2C345BD3">
        <w:rPr>
          <w:rFonts w:ascii="Garamond" w:hAnsi="Garamond" w:eastAsia="Garamond" w:cs="Garamond"/>
          <w:color w:val="000000" w:themeColor="text1" w:themeTint="FF" w:themeShade="FF"/>
        </w:rPr>
        <w:t xml:space="preserve"> to </w:t>
      </w:r>
      <w:r w:rsidRPr="307CC2FA" w:rsidR="6626F1BC">
        <w:rPr>
          <w:rFonts w:ascii="Garamond" w:hAnsi="Garamond" w:eastAsia="Garamond" w:cs="Garamond"/>
          <w:color w:val="000000" w:themeColor="text1" w:themeTint="FF" w:themeShade="FF"/>
        </w:rPr>
        <w:t xml:space="preserve">assist </w:t>
      </w:r>
      <w:r w:rsidRPr="307CC2FA" w:rsidR="2C345BD3">
        <w:rPr>
          <w:rFonts w:ascii="Garamond" w:hAnsi="Garamond" w:eastAsia="Garamond" w:cs="Garamond"/>
          <w:color w:val="000000" w:themeColor="text1" w:themeTint="FF" w:themeShade="FF"/>
        </w:rPr>
        <w:t>management</w:t>
      </w:r>
      <w:r w:rsidRPr="307CC2FA" w:rsidR="5218E629">
        <w:rPr>
          <w:rFonts w:ascii="Garamond" w:hAnsi="Garamond" w:eastAsia="Garamond" w:cs="Garamond"/>
          <w:color w:val="000000" w:themeColor="text1" w:themeTint="FF" w:themeShade="FF"/>
        </w:rPr>
        <w:t xml:space="preserve"> decisions in</w:t>
      </w:r>
      <w:r w:rsidRPr="307CC2FA" w:rsidR="2C345BD3">
        <w:rPr>
          <w:rFonts w:ascii="Garamond" w:hAnsi="Garamond" w:eastAsia="Garamond" w:cs="Garamond"/>
          <w:color w:val="000000" w:themeColor="text1" w:themeTint="FF" w:themeShade="FF"/>
        </w:rPr>
        <w:t xml:space="preserve"> </w:t>
      </w:r>
      <w:r w:rsidRPr="307CC2FA" w:rsidR="3FBDEF7A">
        <w:rPr>
          <w:rFonts w:ascii="Garamond" w:hAnsi="Garamond" w:eastAsia="Garamond" w:cs="Garamond"/>
          <w:color w:val="000000" w:themeColor="text1" w:themeTint="FF" w:themeShade="FF"/>
        </w:rPr>
        <w:t>protecting the</w:t>
      </w:r>
      <w:r w:rsidRPr="307CC2FA" w:rsidR="2C345BD3">
        <w:rPr>
          <w:rFonts w:ascii="Garamond" w:hAnsi="Garamond" w:eastAsia="Garamond" w:cs="Garamond"/>
          <w:color w:val="000000" w:themeColor="text1" w:themeTint="FF" w:themeShade="FF"/>
        </w:rPr>
        <w:t xml:space="preserve"> estuary’s ecosystem.</w:t>
      </w:r>
      <w:r w:rsidRPr="307CC2FA" w:rsidR="7AFCAEE8">
        <w:rPr>
          <w:rFonts w:ascii="Garamond" w:hAnsi="Garamond" w:eastAsia="Garamond" w:cs="Garamond"/>
          <w:color w:val="000000" w:themeColor="text1" w:themeTint="FF" w:themeShade="FF"/>
        </w:rPr>
        <w:t xml:space="preserve"> The</w:t>
      </w:r>
      <w:r w:rsidRPr="307CC2FA" w:rsidR="386E5B41">
        <w:rPr>
          <w:rFonts w:ascii="Garamond" w:hAnsi="Garamond" w:eastAsia="Garamond" w:cs="Garamond"/>
          <w:color w:val="000000" w:themeColor="text1" w:themeTint="FF" w:themeShade="FF"/>
        </w:rPr>
        <w:t xml:space="preserve"> TRNERR carries out this research </w:t>
      </w:r>
      <w:r w:rsidRPr="307CC2FA" w:rsidR="22658526">
        <w:rPr>
          <w:rFonts w:ascii="Garamond" w:hAnsi="Garamond" w:eastAsia="Garamond" w:cs="Garamond"/>
          <w:color w:val="000000" w:themeColor="text1" w:themeTint="FF" w:themeShade="FF"/>
        </w:rPr>
        <w:t xml:space="preserve">in partnership with the </w:t>
      </w:r>
      <w:r w:rsidRPr="307CC2FA" w:rsidR="7AFCAEE8">
        <w:rPr>
          <w:rFonts w:ascii="Garamond" w:hAnsi="Garamond" w:eastAsia="Garamond" w:cs="Garamond"/>
          <w:color w:val="000000" w:themeColor="text1" w:themeTint="FF" w:themeShade="FF"/>
        </w:rPr>
        <w:t xml:space="preserve">NOAA NERR system, </w:t>
      </w:r>
      <w:r w:rsidRPr="307CC2FA" w:rsidR="2D191708">
        <w:rPr>
          <w:rFonts w:ascii="Garamond" w:hAnsi="Garamond" w:eastAsia="Garamond" w:cs="Garamond"/>
          <w:color w:val="000000" w:themeColor="text1" w:themeTint="FF" w:themeShade="FF"/>
        </w:rPr>
        <w:t>San Diego State University’s</w:t>
      </w:r>
      <w:r w:rsidRPr="307CC2FA" w:rsidR="7AFCAEE8">
        <w:rPr>
          <w:rFonts w:ascii="Garamond" w:hAnsi="Garamond" w:eastAsia="Garamond" w:cs="Garamond"/>
          <w:color w:val="000000" w:themeColor="text1" w:themeTint="FF" w:themeShade="FF"/>
        </w:rPr>
        <w:t xml:space="preserve"> Pacific Estuarine Research Laboratory</w:t>
      </w:r>
      <w:ins w:author="Robert Byles" w:date="2022-10-06T16:42:00Z" w:id="460886860">
        <w:r w:rsidRPr="307CC2FA" w:rsidR="3882D124">
          <w:rPr>
            <w:rFonts w:ascii="Garamond" w:hAnsi="Garamond" w:eastAsia="Garamond" w:cs="Garamond"/>
            <w:color w:val="000000" w:themeColor="text1" w:themeTint="FF" w:themeShade="FF"/>
          </w:rPr>
          <w:t>,</w:t>
        </w:r>
      </w:ins>
      <w:r w:rsidRPr="307CC2FA" w:rsidR="1D1140C6">
        <w:rPr>
          <w:rFonts w:ascii="Garamond" w:hAnsi="Garamond" w:eastAsia="Garamond" w:cs="Garamond"/>
          <w:color w:val="000000" w:themeColor="text1" w:themeTint="FF" w:themeShade="FF"/>
        </w:rPr>
        <w:t xml:space="preserve"> and </w:t>
      </w:r>
      <w:r w:rsidRPr="307CC2FA" w:rsidR="7AFCAEE8">
        <w:rPr>
          <w:rFonts w:ascii="Garamond" w:hAnsi="Garamond" w:eastAsia="Garamond" w:cs="Garamond"/>
          <w:color w:val="000000" w:themeColor="text1" w:themeTint="FF" w:themeShade="FF"/>
        </w:rPr>
        <w:t>the California State Coastal Conservancy</w:t>
      </w:r>
      <w:r w:rsidRPr="307CC2FA" w:rsidR="6922A509">
        <w:rPr>
          <w:rFonts w:ascii="Garamond" w:hAnsi="Garamond" w:eastAsia="Garamond" w:cs="Garamond"/>
          <w:color w:val="000000" w:themeColor="text1" w:themeTint="FF" w:themeShade="FF"/>
        </w:rPr>
        <w:t xml:space="preserve">. </w:t>
      </w:r>
      <w:r w:rsidRPr="307CC2FA" w:rsidR="7AFCAEE8">
        <w:rPr>
          <w:rFonts w:ascii="Garamond" w:hAnsi="Garamond" w:eastAsia="Garamond" w:cs="Garamond"/>
          <w:color w:val="000000" w:themeColor="text1" w:themeTint="FF" w:themeShade="FF"/>
        </w:rPr>
        <w:t xml:space="preserve">TRNERR and NOAA are working together to understand the physical processes that create hypoxic conditions in low-inflow estuaries, </w:t>
      </w:r>
      <w:r w:rsidRPr="307CC2FA" w:rsidR="2B93F430">
        <w:rPr>
          <w:rFonts w:ascii="Garamond" w:hAnsi="Garamond" w:eastAsia="Garamond" w:cs="Garamond"/>
          <w:color w:val="000000" w:themeColor="text1" w:themeTint="FF" w:themeShade="FF"/>
        </w:rPr>
        <w:t>identifying at risk areas, and studying</w:t>
      </w:r>
      <w:r w:rsidRPr="307CC2FA" w:rsidR="7AFCAEE8">
        <w:rPr>
          <w:rFonts w:ascii="Garamond" w:hAnsi="Garamond" w:eastAsia="Garamond" w:cs="Garamond"/>
          <w:color w:val="000000" w:themeColor="text1" w:themeTint="FF" w:themeShade="FF"/>
        </w:rPr>
        <w:t xml:space="preserve"> its ecological consequences.</w:t>
      </w:r>
      <w:r w:rsidRPr="307CC2FA" w:rsidR="561D8078">
        <w:rPr>
          <w:rFonts w:ascii="Garamond" w:hAnsi="Garamond" w:eastAsia="Garamond" w:cs="Garamond"/>
          <w:color w:val="000000" w:themeColor="text1" w:themeTint="FF" w:themeShade="FF"/>
        </w:rPr>
        <w:t xml:space="preserve"> </w:t>
      </w:r>
      <w:r w:rsidRPr="307CC2FA" w:rsidR="08C46CC9">
        <w:rPr>
          <w:rFonts w:ascii="Garamond" w:hAnsi="Garamond" w:eastAsia="Garamond" w:cs="Garamond"/>
          <w:b w:val="0"/>
          <w:bCs w:val="0"/>
          <w:i w:val="0"/>
          <w:iCs w:val="0"/>
          <w:caps w:val="0"/>
          <w:smallCaps w:val="0"/>
          <w:noProof w:val="0"/>
          <w:color w:val="000000" w:themeColor="text1" w:themeTint="FF" w:themeShade="FF"/>
          <w:sz w:val="22"/>
          <w:szCs w:val="22"/>
          <w:lang w:val="en-US"/>
        </w:rPr>
        <w:t>Waterkeeper Alliance is a nonprofit organization whose efforts lie in preserving and protecting water by connecting and mobilizing more than 300 local Waterkeeper groups around the world. Waterkeeper Alliance addresses critical issues related to clean water and environmental issues.  They use position statements to inform their public policy agenda, priorities, advocacy, communications, and all levels of work.</w:t>
      </w:r>
      <w:r w:rsidRPr="307CC2FA" w:rsidR="34EBC0E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The S</w:t>
      </w:r>
      <w:r w:rsidRPr="307CC2FA" w:rsidR="395C7CA3">
        <w:rPr>
          <w:rFonts w:ascii="Garamond" w:hAnsi="Garamond"/>
          <w:b w:val="0"/>
          <w:bCs w:val="0"/>
        </w:rPr>
        <w:t>an Diego Regional Water Quality Control Board</w:t>
      </w:r>
      <w:r w:rsidRPr="307CC2FA" w:rsidR="7C0A7A6C">
        <w:rPr>
          <w:rFonts w:ascii="Garamond" w:hAnsi="Garamond"/>
          <w:b w:val="0"/>
          <w:bCs w:val="0"/>
        </w:rPr>
        <w:t>’s mission is to develop and enforce water quality objectives, a</w:t>
      </w:r>
      <w:r w:rsidRPr="307CC2FA" w:rsidR="16F41E19">
        <w:rPr>
          <w:rFonts w:ascii="Garamond" w:hAnsi="Garamond"/>
          <w:b w:val="0"/>
          <w:bCs w:val="0"/>
          <w:color w:val="auto"/>
        </w:rPr>
        <w:t>s well as</w:t>
      </w:r>
      <w:r w:rsidRPr="307CC2FA" w:rsidR="7C0A7A6C">
        <w:rPr>
          <w:rFonts w:ascii="Garamond" w:hAnsi="Garamond"/>
          <w:b w:val="0"/>
          <w:bCs w:val="0"/>
          <w:color w:val="auto"/>
        </w:rPr>
        <w:t xml:space="preserve"> implement plans that will best protect the area's waters while recognizing our local differences in</w:t>
      </w:r>
      <w:r w:rsidRPr="307CC2FA" w:rsidR="196FA89D">
        <w:rPr>
          <w:rFonts w:ascii="Garamond" w:hAnsi="Garamond"/>
          <w:b w:val="0"/>
          <w:bCs w:val="0"/>
          <w:color w:val="auto"/>
        </w:rPr>
        <w:t xml:space="preserve"> </w:t>
      </w:r>
      <w:r w:rsidRPr="307CC2FA" w:rsidR="196FA89D">
        <w:rPr>
          <w:rFonts w:ascii="Garamond" w:hAnsi="Garamond" w:eastAsia="Garamond" w:cs="Garamond"/>
          <w:b w:val="0"/>
          <w:bCs w:val="0"/>
          <w:color w:val="auto"/>
        </w:rPr>
        <w:t xml:space="preserve">factors </w:t>
      </w:r>
      <w:r w:rsidRPr="307CC2FA" w:rsidR="196FA89D">
        <w:rPr>
          <w:rFonts w:ascii="Garamond" w:hAnsi="Garamond" w:eastAsia="Garamond" w:cs="Garamond"/>
          <w:b w:val="0"/>
          <w:bCs w:val="0"/>
          <w:color w:val="auto"/>
        </w:rPr>
        <w:t>like climate</w:t>
      </w:r>
      <w:r w:rsidRPr="307CC2FA" w:rsidR="7C0A7A6C">
        <w:rPr>
          <w:rFonts w:ascii="Garamond" w:hAnsi="Garamond" w:eastAsia="Garamond" w:cs="Garamond"/>
          <w:b w:val="0"/>
          <w:bCs w:val="0"/>
          <w:color w:val="auto"/>
        </w:rPr>
        <w:t>, topography, geology and hydrology.</w:t>
      </w:r>
    </w:p>
    <w:p w:rsidR="394AC45A" w:rsidP="307CC2FA" w:rsidRDefault="00A37630" w14:paraId="4D56F45A" w14:textId="5331A532">
      <w:pPr>
        <w:pStyle w:val="Normal"/>
        <w:spacing w:after="0" w:line="240" w:lineRule="auto"/>
        <w:rPr>
          <w:rFonts w:ascii="Garamond" w:hAnsi="Garamond" w:eastAsia="Garamond" w:cs="Garamond"/>
          <w:b w:val="0"/>
          <w:bCs w:val="0"/>
          <w:i w:val="0"/>
          <w:iCs w:val="0"/>
          <w:caps w:val="0"/>
          <w:smallCaps w:val="0"/>
          <w:noProof w:val="0"/>
          <w:color w:val="auto"/>
          <w:sz w:val="22"/>
          <w:szCs w:val="22"/>
          <w:lang w:val="en-US"/>
        </w:rPr>
      </w:pPr>
      <w:r w:rsidRPr="307CC2FA" w:rsidR="687C52BA">
        <w:rPr>
          <w:rFonts w:ascii="Garamond" w:hAnsi="Garamond" w:eastAsia="Garamond" w:cs="Garamond"/>
          <w:b w:val="0"/>
          <w:bCs w:val="0"/>
          <w:i w:val="0"/>
          <w:iCs w:val="0"/>
          <w:caps w:val="0"/>
          <w:smallCaps w:val="0"/>
          <w:noProof w:val="0"/>
          <w:color w:val="auto"/>
          <w:sz w:val="22"/>
          <w:szCs w:val="22"/>
          <w:lang w:val="en-US"/>
        </w:rPr>
        <w:t xml:space="preserve">The City of San Diego produces annual Drinking Water Quality Reports, which are also known as the Consumer Confidence Report, and it is a state-mandated document that provides information on the drinking water that is delivered to </w:t>
      </w:r>
      <w:r w:rsidRPr="307CC2FA" w:rsidR="2AC0E206">
        <w:rPr>
          <w:rFonts w:ascii="Garamond" w:hAnsi="Garamond" w:eastAsia="Garamond" w:cs="Garamond"/>
          <w:b w:val="0"/>
          <w:bCs w:val="0"/>
          <w:i w:val="0"/>
          <w:iCs w:val="0"/>
          <w:caps w:val="0"/>
          <w:smallCaps w:val="0"/>
          <w:noProof w:val="0"/>
          <w:color w:val="auto"/>
          <w:sz w:val="22"/>
          <w:szCs w:val="22"/>
          <w:lang w:val="en-US"/>
        </w:rPr>
        <w:t>citizens</w:t>
      </w:r>
      <w:r w:rsidRPr="307CC2FA" w:rsidR="687C52BA">
        <w:rPr>
          <w:rFonts w:ascii="Garamond" w:hAnsi="Garamond" w:eastAsia="Garamond" w:cs="Garamond"/>
          <w:b w:val="0"/>
          <w:bCs w:val="0"/>
          <w:i w:val="0"/>
          <w:iCs w:val="0"/>
          <w:caps w:val="0"/>
          <w:smallCaps w:val="0"/>
          <w:noProof w:val="0"/>
          <w:color w:val="auto"/>
          <w:sz w:val="22"/>
          <w:szCs w:val="22"/>
          <w:lang w:val="en-US"/>
        </w:rPr>
        <w:t xml:space="preserve"> daily and how it compares to</w:t>
      </w:r>
      <w:r w:rsidRPr="307CC2FA" w:rsidR="717FBCE4">
        <w:rPr>
          <w:rFonts w:ascii="Garamond" w:hAnsi="Garamond" w:eastAsia="Garamond" w:cs="Garamond"/>
          <w:b w:val="0"/>
          <w:bCs w:val="0"/>
          <w:i w:val="0"/>
          <w:iCs w:val="0"/>
          <w:caps w:val="0"/>
          <w:smallCaps w:val="0"/>
          <w:noProof w:val="0"/>
          <w:color w:val="auto"/>
          <w:sz w:val="22"/>
          <w:szCs w:val="22"/>
          <w:lang w:val="en-US"/>
        </w:rPr>
        <w:t xml:space="preserve"> the standards of the</w:t>
      </w:r>
      <w:r w:rsidRPr="307CC2FA" w:rsidR="687C52BA">
        <w:rPr>
          <w:rFonts w:ascii="Garamond" w:hAnsi="Garamond" w:eastAsia="Garamond" w:cs="Garamond"/>
          <w:b w:val="0"/>
          <w:bCs w:val="0"/>
          <w:i w:val="0"/>
          <w:iCs w:val="0"/>
          <w:caps w:val="0"/>
          <w:smallCaps w:val="0"/>
          <w:noProof w:val="0"/>
          <w:color w:val="auto"/>
          <w:sz w:val="22"/>
          <w:szCs w:val="22"/>
          <w:lang w:val="en-US"/>
        </w:rPr>
        <w:t xml:space="preserve"> state</w:t>
      </w:r>
      <w:r w:rsidRPr="307CC2FA" w:rsidR="7B322225">
        <w:rPr>
          <w:rFonts w:ascii="Garamond" w:hAnsi="Garamond" w:eastAsia="Garamond" w:cs="Garamond"/>
          <w:b w:val="0"/>
          <w:bCs w:val="0"/>
          <w:i w:val="0"/>
          <w:iCs w:val="0"/>
          <w:caps w:val="0"/>
          <w:smallCaps w:val="0"/>
          <w:noProof w:val="0"/>
          <w:color w:val="auto"/>
          <w:sz w:val="22"/>
          <w:szCs w:val="22"/>
          <w:lang w:val="en-US"/>
        </w:rPr>
        <w:t>.</w:t>
      </w:r>
    </w:p>
    <w:p w:rsidR="394AC45A" w:rsidP="307CC2FA" w:rsidRDefault="00A37630" w14:paraId="2484AA1B" w14:textId="04164B5F">
      <w:pPr>
        <w:pStyle w:val="Normal"/>
        <w:spacing w:after="0" w:line="240" w:lineRule="auto"/>
        <w:rPr>
          <w:rFonts w:ascii="Garamond" w:hAnsi="Garamond" w:eastAsia="Garamond" w:cs="Garamond"/>
          <w:b w:val="0"/>
          <w:bCs w:val="0"/>
          <w:i w:val="0"/>
          <w:iCs w:val="0"/>
          <w:caps w:val="0"/>
          <w:smallCaps w:val="0"/>
          <w:noProof w:val="0"/>
          <w:color w:val="333333" w:themeColor="text1"/>
          <w:sz w:val="22"/>
          <w:szCs w:val="22"/>
          <w:lang w:val="en-US"/>
        </w:rPr>
      </w:pPr>
      <w:r w:rsidRPr="307CC2FA" w:rsidR="6E25B4AD">
        <w:rPr>
          <w:rFonts w:ascii="Garamond" w:hAnsi="Garamond" w:eastAsia="Garamond" w:cs="Garamond"/>
          <w:b w:val="0"/>
          <w:bCs w:val="0"/>
          <w:i w:val="0"/>
          <w:iCs w:val="0"/>
          <w:caps w:val="0"/>
          <w:smallCaps w:val="0"/>
          <w:noProof w:val="0"/>
          <w:color w:val="auto"/>
          <w:sz w:val="22"/>
          <w:szCs w:val="22"/>
          <w:lang w:val="en-US"/>
        </w:rPr>
        <w:t xml:space="preserve">The City </w:t>
      </w:r>
      <w:r w:rsidRPr="307CC2FA" w:rsidR="6F7D2281">
        <w:rPr>
          <w:rFonts w:ascii="Garamond" w:hAnsi="Garamond" w:eastAsia="Garamond" w:cs="Garamond"/>
          <w:b w:val="0"/>
          <w:bCs w:val="0"/>
          <w:i w:val="0"/>
          <w:iCs w:val="0"/>
          <w:caps w:val="0"/>
          <w:smallCaps w:val="0"/>
          <w:noProof w:val="0"/>
          <w:color w:val="auto"/>
          <w:sz w:val="22"/>
          <w:szCs w:val="22"/>
          <w:lang w:val="en-US"/>
        </w:rPr>
        <w:t xml:space="preserve">of Imperial Beach </w:t>
      </w:r>
      <w:r w:rsidRPr="307CC2FA" w:rsidR="6E25B4AD">
        <w:rPr>
          <w:rFonts w:ascii="Garamond" w:hAnsi="Garamond" w:eastAsia="Garamond" w:cs="Garamond"/>
          <w:b w:val="0"/>
          <w:bCs w:val="0"/>
          <w:i w:val="0"/>
          <w:iCs w:val="0"/>
          <w:caps w:val="0"/>
          <w:smallCaps w:val="0"/>
          <w:noProof w:val="0"/>
          <w:color w:val="auto"/>
          <w:sz w:val="22"/>
          <w:szCs w:val="22"/>
          <w:lang w:val="en-US"/>
        </w:rPr>
        <w:t xml:space="preserve">participates in the development and implementation of the </w:t>
      </w:r>
      <w:r w:rsidRPr="307CC2FA" w:rsidR="6E25B4AD">
        <w:rPr>
          <w:rFonts w:ascii="Garamond" w:hAnsi="Garamond" w:eastAsia="Garamond" w:cs="Garamond"/>
          <w:b w:val="0"/>
          <w:bCs w:val="0"/>
          <w:i w:val="0"/>
          <w:iCs w:val="0"/>
          <w:caps w:val="0"/>
          <w:smallCaps w:val="0"/>
          <w:noProof w:val="0"/>
          <w:color w:val="auto"/>
          <w:sz w:val="22"/>
          <w:szCs w:val="22"/>
          <w:lang w:val="en-US"/>
        </w:rPr>
        <w:t>San Diego Bay Water Quality Improvement Plan. The purpose of the Water Quality Improvement Plan (WQIP) is to guide local Storm Water Management Programs to address specific priorities within the watershed management area.</w:t>
      </w:r>
      <w:r w:rsidRPr="307CC2FA" w:rsidR="6E25B4AD">
        <w:rPr>
          <w:rFonts w:ascii="Garamond" w:hAnsi="Garamond" w:eastAsia="Garamond" w:cs="Garamond"/>
          <w:b w:val="0"/>
          <w:bCs w:val="0"/>
          <w:i w:val="0"/>
          <w:iCs w:val="0"/>
          <w:caps w:val="0"/>
          <w:smallCaps w:val="0"/>
          <w:noProof w:val="0"/>
          <w:color w:val="333333"/>
          <w:sz w:val="22"/>
          <w:szCs w:val="22"/>
          <w:lang w:val="en-US"/>
        </w:rPr>
        <w:t xml:space="preserve"> </w:t>
      </w:r>
    </w:p>
    <w:p w:rsidR="524B7FAD" w:rsidP="307CC2FA" w:rsidRDefault="524B7FAD" w14:paraId="4763C4A6" w14:noSpellErr="1" w14:textId="2DFB9D7C">
      <w:pPr>
        <w:pStyle w:val="Normal"/>
        <w:spacing w:line="257" w:lineRule="auto"/>
        <w:rPr>
          <w:rFonts w:ascii="Garamond" w:hAnsi="Garamond" w:eastAsia="Garamond" w:cs="Garamond"/>
          <w:color w:val="000000" w:themeColor="text1"/>
        </w:rPr>
      </w:pPr>
    </w:p>
    <w:p w:rsidRPr="00CE4561" w:rsidR="00CD0433" w:rsidP="394AC45A" w:rsidRDefault="004D358F" w14:paraId="4C354B64" w14:textId="74646D38">
      <w:pPr>
        <w:pBdr>
          <w:bottom w:val="single" w:color="auto" w:sz="4" w:space="1"/>
        </w:pBdr>
        <w:rPr>
          <w:rFonts w:ascii="Garamond" w:hAnsi="Garamond"/>
          <w:b/>
          <w:bCs/>
        </w:rPr>
      </w:pPr>
      <w:r w:rsidRPr="394AC45A">
        <w:rPr>
          <w:rFonts w:ascii="Garamond" w:hAnsi="Garamond"/>
          <w:b/>
          <w:bCs/>
        </w:rPr>
        <w:t>Earth Observations &amp; End Products</w:t>
      </w:r>
      <w:r w:rsidRPr="394AC45A" w:rsidR="00CB6407">
        <w:rPr>
          <w:rFonts w:ascii="Garamond" w:hAnsi="Garamond"/>
          <w:b/>
          <w:bCs/>
        </w:rPr>
        <w:t xml:space="preserve"> </w:t>
      </w:r>
      <w:r w:rsidRPr="394AC45A" w:rsidR="002E2D9E">
        <w:rPr>
          <w:rFonts w:ascii="Garamond" w:hAnsi="Garamond"/>
          <w:b/>
          <w:bCs/>
        </w:rPr>
        <w:t>Overview</w:t>
      </w:r>
    </w:p>
    <w:p w:rsidRPr="00CE4561" w:rsidR="003D2EDF" w:rsidP="48BE02A4" w:rsidRDefault="00735F70" w14:paraId="339A2281" w14:textId="53CEA51D">
      <w:pPr>
        <w:rPr>
          <w:rFonts w:ascii="Garamond" w:hAnsi="Garamond"/>
          <w:b/>
          <w:bCs/>
          <w:i/>
          <w:iCs/>
        </w:rPr>
      </w:pPr>
      <w:r w:rsidRPr="48BE02A4">
        <w:rPr>
          <w:rFonts w:ascii="Garamond" w:hAnsi="Garamond"/>
          <w:b/>
          <w:bCs/>
          <w:i/>
          <w:iCs/>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685"/>
        <w:gridCol w:w="4323"/>
      </w:tblGrid>
      <w:tr w:rsidRPr="00CE4561" w:rsidR="00E81A91" w:rsidTr="307CC2FA" w14:paraId="1E59A37D" w14:textId="77777777">
        <w:tc>
          <w:tcPr>
            <w:tcW w:w="2347" w:type="dxa"/>
            <w:shd w:val="clear" w:color="auto" w:fill="31849B" w:themeFill="accent5" w:themeFillShade="BF"/>
            <w:tcMar/>
            <w:vAlign w:val="center"/>
          </w:tcPr>
          <w:p w:rsidRPr="00CE4561" w:rsidR="00B76BDC" w:rsidP="00E3738F" w:rsidRDefault="28D5B371" w14:paraId="3B2A8D46" w14:textId="1EF23A4D">
            <w:pPr>
              <w:jc w:val="center"/>
              <w:rPr>
                <w:rFonts w:ascii="Garamond" w:hAnsi="Garamond"/>
                <w:b/>
                <w:bCs/>
                <w:color w:val="FFFFFF"/>
              </w:rPr>
            </w:pPr>
            <w:r w:rsidRPr="48BE02A4">
              <w:rPr>
                <w:rFonts w:ascii="Garamond" w:hAnsi="Garamond"/>
                <w:b/>
                <w:bCs/>
                <w:color w:val="FFFFFF" w:themeColor="background1"/>
              </w:rPr>
              <w:t>Platform</w:t>
            </w:r>
            <w:r w:rsidRPr="48BE02A4" w:rsidR="7A72FBEB">
              <w:rPr>
                <w:rFonts w:ascii="Garamond" w:hAnsi="Garamond"/>
                <w:b/>
                <w:bCs/>
                <w:color w:val="FFFFFF" w:themeColor="background1"/>
              </w:rPr>
              <w:t xml:space="preserve"> &amp; Sensor</w:t>
            </w:r>
          </w:p>
        </w:tc>
        <w:tc>
          <w:tcPr>
            <w:tcW w:w="2685" w:type="dxa"/>
            <w:shd w:val="clear" w:color="auto" w:fill="31849B" w:themeFill="accent5" w:themeFillShade="BF"/>
            <w:tcMar/>
            <w:vAlign w:val="center"/>
          </w:tcPr>
          <w:p w:rsidRPr="00CE4561" w:rsidR="00B76BDC" w:rsidP="00E3738F" w:rsidRDefault="7A72FBEB" w14:paraId="6A7A8B2C" w14:textId="66EC58E6">
            <w:pPr>
              <w:jc w:val="center"/>
              <w:rPr>
                <w:rFonts w:ascii="Garamond" w:hAnsi="Garamond"/>
                <w:b/>
                <w:bCs/>
                <w:color w:val="FFFFFF"/>
              </w:rPr>
            </w:pPr>
            <w:r w:rsidRPr="48BE02A4">
              <w:rPr>
                <w:rFonts w:ascii="Garamond" w:hAnsi="Garamond"/>
                <w:b/>
                <w:bCs/>
                <w:color w:val="FFFFFF" w:themeColor="background1"/>
              </w:rPr>
              <w:t>Parameters</w:t>
            </w:r>
          </w:p>
        </w:tc>
        <w:tc>
          <w:tcPr>
            <w:tcW w:w="4323" w:type="dxa"/>
            <w:shd w:val="clear" w:color="auto" w:fill="31849B" w:themeFill="accent5" w:themeFillShade="BF"/>
            <w:tcMar/>
            <w:vAlign w:val="center"/>
          </w:tcPr>
          <w:p w:rsidRPr="00CE4561" w:rsidR="00B76BDC" w:rsidP="00E3738F" w:rsidRDefault="7A72FBEB" w14:paraId="7A3A0187" w14:textId="77777777">
            <w:pPr>
              <w:jc w:val="center"/>
              <w:rPr>
                <w:rFonts w:ascii="Garamond" w:hAnsi="Garamond"/>
                <w:b w:val="1"/>
                <w:bCs w:val="1"/>
                <w:color w:val="FFFFFF"/>
              </w:rPr>
            </w:pPr>
            <w:r w:rsidRPr="307CC2FA" w:rsidR="6D340D61">
              <w:rPr>
                <w:rFonts w:ascii="Garamond" w:hAnsi="Garamond"/>
                <w:b w:val="1"/>
                <w:bCs w:val="1"/>
                <w:color w:val="FFFFFF" w:themeColor="background1" w:themeTint="FF" w:themeShade="FF"/>
              </w:rPr>
              <w:t>Use</w:t>
            </w:r>
          </w:p>
        </w:tc>
      </w:tr>
      <w:tr w:rsidRPr="00CE4561" w:rsidR="00605D76" w:rsidTr="307CC2FA" w14:paraId="3D3DFEA5" w14:textId="77777777">
        <w:tc>
          <w:tcPr>
            <w:tcW w:w="2347" w:type="dxa"/>
            <w:tcBorders>
              <w:bottom w:val="single" w:color="auto" w:sz="4" w:space="0"/>
            </w:tcBorders>
            <w:tcMar/>
          </w:tcPr>
          <w:p w:rsidRPr="00CE4561" w:rsidR="00B76BDC" w:rsidP="524B7FAD" w:rsidRDefault="5E705667" w14:paraId="2E7A36AA" w14:textId="5C6A801A">
            <w:pPr>
              <w:spacing w:line="259" w:lineRule="auto"/>
              <w:rPr>
                <w:rFonts w:ascii="Garamond" w:hAnsi="Garamond"/>
                <w:b/>
                <w:bCs/>
              </w:rPr>
            </w:pPr>
            <w:r w:rsidRPr="48BE02A4">
              <w:rPr>
                <w:rFonts w:ascii="Garamond" w:hAnsi="Garamond"/>
                <w:b/>
                <w:bCs/>
              </w:rPr>
              <w:t>Landsat 8 OLI</w:t>
            </w:r>
          </w:p>
        </w:tc>
        <w:tc>
          <w:tcPr>
            <w:tcW w:w="2685" w:type="dxa"/>
            <w:tcBorders>
              <w:bottom w:val="single" w:color="auto" w:sz="4" w:space="0"/>
            </w:tcBorders>
            <w:tcMar/>
          </w:tcPr>
          <w:p w:rsidRPr="00CE4561" w:rsidR="00B76BDC" w:rsidP="00E3738F" w:rsidRDefault="5B5BED37" w14:paraId="218FF07A" w14:textId="37851744">
            <w:pPr>
              <w:rPr>
                <w:rFonts w:ascii="Garamond" w:hAnsi="Garamond"/>
              </w:rPr>
            </w:pPr>
            <w:r w:rsidRPr="4DC497B2">
              <w:rPr>
                <w:rFonts w:ascii="Garamond" w:hAnsi="Garamond"/>
              </w:rPr>
              <w:t xml:space="preserve">Surface reflectance, Colored Dissolved Organic Matter (CDOM), </w:t>
            </w:r>
            <w:r w:rsidRPr="4DC497B2" w:rsidR="5A7E0D20">
              <w:rPr>
                <w:rFonts w:ascii="Garamond" w:hAnsi="Garamond"/>
              </w:rPr>
              <w:t>t</w:t>
            </w:r>
            <w:r w:rsidRPr="4DC497B2">
              <w:rPr>
                <w:rFonts w:ascii="Garamond" w:hAnsi="Garamond"/>
              </w:rPr>
              <w:t xml:space="preserve">urbidity, </w:t>
            </w:r>
            <w:r w:rsidRPr="4DC497B2" w:rsidR="4E5E107C">
              <w:rPr>
                <w:rFonts w:ascii="Garamond" w:hAnsi="Garamond"/>
              </w:rPr>
              <w:t>c</w:t>
            </w:r>
            <w:r w:rsidRPr="4DC497B2">
              <w:rPr>
                <w:rFonts w:ascii="Garamond" w:hAnsi="Garamond"/>
              </w:rPr>
              <w:t>hlorophyll-a</w:t>
            </w:r>
          </w:p>
        </w:tc>
        <w:tc>
          <w:tcPr>
            <w:tcW w:w="4323" w:type="dxa"/>
            <w:tcBorders>
              <w:bottom w:val="single" w:color="auto" w:sz="4" w:space="0"/>
            </w:tcBorders>
            <w:tcMar/>
          </w:tcPr>
          <w:p w:rsidRPr="00CE4561" w:rsidR="00B76BDC" w:rsidP="524B7FAD" w:rsidRDefault="46F75A76" w14:paraId="2A092E32" w14:textId="2D6AA409">
            <w:pPr>
              <w:rPr>
                <w:rFonts w:ascii="Garamond" w:hAnsi="Garamond"/>
              </w:rPr>
            </w:pPr>
            <w:r w:rsidRPr="4DC497B2">
              <w:rPr>
                <w:rFonts w:ascii="Garamond" w:hAnsi="Garamond"/>
              </w:rPr>
              <w:t>These data will be used to analyze changes in water quality parameters</w:t>
            </w:r>
            <w:r w:rsidRPr="4DC497B2" w:rsidR="729685CE">
              <w:rPr>
                <w:rFonts w:ascii="Garamond" w:hAnsi="Garamond"/>
              </w:rPr>
              <w:t xml:space="preserve"> from 2013- 2022 </w:t>
            </w:r>
            <w:r w:rsidRPr="4DC497B2">
              <w:rPr>
                <w:rFonts w:ascii="Garamond" w:hAnsi="Garamond"/>
              </w:rPr>
              <w:t>to determine storm-induced</w:t>
            </w:r>
            <w:r w:rsidRPr="4DC497B2" w:rsidR="791D13E9">
              <w:rPr>
                <w:rFonts w:ascii="Garamond" w:hAnsi="Garamond"/>
              </w:rPr>
              <w:t xml:space="preserve"> </w:t>
            </w:r>
            <w:r w:rsidRPr="4DC497B2">
              <w:rPr>
                <w:rFonts w:ascii="Garamond" w:hAnsi="Garamond"/>
              </w:rPr>
              <w:t xml:space="preserve">runoff events and monitor seasonal and annual trends. </w:t>
            </w:r>
          </w:p>
        </w:tc>
      </w:tr>
      <w:tr w:rsidR="00E81A91" w:rsidTr="307CC2FA" w14:paraId="5AD2CC90" w14:textId="77777777">
        <w:tc>
          <w:tcPr>
            <w:tcW w:w="2347" w:type="dxa"/>
            <w:tcBorders>
              <w:top w:val="single" w:color="auto" w:sz="4" w:space="0"/>
              <w:left w:val="single" w:color="auto" w:sz="4" w:space="0"/>
              <w:bottom w:val="single" w:color="auto" w:sz="4" w:space="0"/>
            </w:tcBorders>
            <w:tcMar/>
          </w:tcPr>
          <w:p w:rsidR="31A735AD" w:rsidP="524B7FAD" w:rsidRDefault="5654BE4C" w14:paraId="5908FF37" w14:textId="1DAF9AA0">
            <w:pPr>
              <w:rPr>
                <w:rFonts w:ascii="Garamond" w:hAnsi="Garamond"/>
                <w:b/>
                <w:bCs/>
              </w:rPr>
            </w:pPr>
            <w:r w:rsidRPr="2A09BDEA">
              <w:rPr>
                <w:rFonts w:ascii="Garamond" w:hAnsi="Garamond"/>
                <w:b/>
                <w:bCs/>
              </w:rPr>
              <w:t>Sentinel-2 MSI</w:t>
            </w:r>
          </w:p>
        </w:tc>
        <w:tc>
          <w:tcPr>
            <w:tcW w:w="2685" w:type="dxa"/>
            <w:tcBorders>
              <w:top w:val="single" w:color="auto" w:sz="4" w:space="0"/>
              <w:bottom w:val="single" w:color="auto" w:sz="4" w:space="0"/>
            </w:tcBorders>
            <w:tcMar/>
          </w:tcPr>
          <w:p w:rsidR="2F9504A9" w:rsidP="524B7FAD" w:rsidRDefault="78AEDC5E" w14:paraId="59D2CF98" w14:textId="2118F849">
            <w:pPr>
              <w:rPr>
                <w:rFonts w:ascii="Garamond" w:hAnsi="Garamond"/>
              </w:rPr>
            </w:pPr>
            <w:r w:rsidRPr="4DC497B2">
              <w:rPr>
                <w:rFonts w:ascii="Garamond" w:hAnsi="Garamond"/>
              </w:rPr>
              <w:t xml:space="preserve">Surface reflectance, CDOM, </w:t>
            </w:r>
            <w:r w:rsidRPr="4DC497B2" w:rsidR="3D4FE46D">
              <w:rPr>
                <w:rFonts w:ascii="Garamond" w:hAnsi="Garamond"/>
              </w:rPr>
              <w:t>t</w:t>
            </w:r>
            <w:r w:rsidRPr="4DC497B2">
              <w:rPr>
                <w:rFonts w:ascii="Garamond" w:hAnsi="Garamond"/>
              </w:rPr>
              <w:t xml:space="preserve">urbidity, </w:t>
            </w:r>
            <w:r w:rsidRPr="4DC497B2" w:rsidR="1468E0E2">
              <w:rPr>
                <w:rFonts w:ascii="Garamond" w:hAnsi="Garamond"/>
              </w:rPr>
              <w:t>c</w:t>
            </w:r>
            <w:r w:rsidRPr="4DC497B2">
              <w:rPr>
                <w:rFonts w:ascii="Garamond" w:hAnsi="Garamond"/>
              </w:rPr>
              <w:t>hlorophyll-a</w:t>
            </w:r>
          </w:p>
        </w:tc>
        <w:tc>
          <w:tcPr>
            <w:tcW w:w="4323" w:type="dxa"/>
            <w:tcBorders>
              <w:top w:val="single" w:color="auto" w:sz="4" w:space="0"/>
              <w:bottom w:val="single" w:color="auto" w:sz="4" w:space="0"/>
              <w:right w:val="single" w:color="auto" w:sz="4" w:space="0"/>
            </w:tcBorders>
            <w:tcMar/>
          </w:tcPr>
          <w:p w:rsidR="2F9504A9" w:rsidP="524B7FAD" w:rsidRDefault="38D35F8A" w14:paraId="51F8F8CB" w14:textId="6611C7EC">
            <w:pPr>
              <w:rPr>
                <w:rFonts w:ascii="Garamond" w:hAnsi="Garamond"/>
              </w:rPr>
            </w:pPr>
            <w:r w:rsidRPr="2A09BDEA">
              <w:rPr>
                <w:rFonts w:ascii="Garamond" w:hAnsi="Garamond"/>
              </w:rPr>
              <w:t xml:space="preserve">These data will be used to analyze changes in water quality parameters over the last 6 years to determine storm-induced runoff events and monitor seasonal and annual trends. </w:t>
            </w:r>
          </w:p>
        </w:tc>
      </w:tr>
    </w:tbl>
    <w:p w:rsidR="7E9919A9" w:rsidRDefault="7E9919A9" w14:paraId="0553ABF4" w14:textId="668D0977" w14:noSpellErr="1">
      <w:pPr>
        <w:rPr>
          <w:del w:author="Lisa Tanh" w:date="2022-11-10T20:38:06.891Z" w:id="2104619606"/>
        </w:rPr>
      </w:pPr>
    </w:p>
    <w:p w:rsidR="00E1144B" w:rsidP="307CC2FA" w:rsidRDefault="00E1144B" w14:paraId="59DFC8F6" w14:noSpellErr="1" w14:textId="210F0E18">
      <w:pPr>
        <w:pStyle w:val="Normal"/>
      </w:pPr>
    </w:p>
    <w:p w:rsidRPr="00CE4561" w:rsidR="00B9614C" w:rsidP="48BE02A4" w:rsidRDefault="7CBF5901" w14:paraId="1530166C" w14:textId="66A5C279">
      <w:pPr>
        <w:rPr>
          <w:rFonts w:ascii="Garamond" w:hAnsi="Garamond"/>
          <w:i/>
          <w:iCs/>
        </w:rPr>
      </w:pPr>
      <w:r w:rsidRPr="48BE02A4">
        <w:rPr>
          <w:rFonts w:ascii="Garamond" w:hAnsi="Garamond"/>
          <w:b/>
          <w:bCs/>
          <w:i/>
          <w:iCs/>
        </w:rPr>
        <w:t>Ancillary Datasets:</w:t>
      </w:r>
    </w:p>
    <w:p w:rsidR="41EA0A9A" w:rsidP="48BE02A4" w:rsidRDefault="56F920FD" w14:paraId="2A2783B3" w14:textId="7A82FBDB">
      <w:pPr>
        <w:pStyle w:val="ListParagraph"/>
        <w:numPr>
          <w:ilvl w:val="0"/>
          <w:numId w:val="20"/>
        </w:numPr>
        <w:rPr>
          <w:rFonts w:ascii="Garamond" w:hAnsi="Garamond" w:eastAsia="Garamond" w:cs="Garamond"/>
        </w:rPr>
      </w:pPr>
      <w:r w:rsidRPr="307CC2FA" w:rsidR="7B0BD213">
        <w:rPr>
          <w:rFonts w:ascii="Garamond" w:hAnsi="Garamond" w:eastAsia="Garamond" w:cs="Garamond"/>
        </w:rPr>
        <w:t>NOAA's National Estuarine Research Reserve System (NERRS) System-wide Monitoring Program (SWMP)</w:t>
      </w:r>
      <w:r w:rsidRPr="307CC2FA" w:rsidR="0191F579">
        <w:rPr>
          <w:rFonts w:ascii="Garamond" w:hAnsi="Garamond" w:eastAsia="Garamond" w:cs="Garamond"/>
        </w:rPr>
        <w:t xml:space="preserve"> </w:t>
      </w:r>
      <w:r w:rsidRPr="307CC2FA" w:rsidR="7B0BD213">
        <w:rPr>
          <w:rFonts w:ascii="Garamond" w:hAnsi="Garamond" w:eastAsia="Garamond" w:cs="Garamond"/>
        </w:rPr>
        <w:t>–</w:t>
      </w:r>
      <w:r w:rsidRPr="307CC2FA" w:rsidR="1314E58E">
        <w:rPr>
          <w:rFonts w:ascii="Garamond" w:hAnsi="Garamond" w:eastAsia="Garamond" w:cs="Garamond"/>
        </w:rPr>
        <w:t xml:space="preserve"> </w:t>
      </w:r>
      <w:r w:rsidRPr="307CC2FA" w:rsidR="55C2C54F">
        <w:rPr>
          <w:rFonts w:ascii="Garamond" w:hAnsi="Garamond" w:eastAsia="Garamond" w:cs="Garamond"/>
        </w:rPr>
        <w:t>Turbidity d</w:t>
      </w:r>
      <w:r w:rsidRPr="307CC2FA" w:rsidR="7B0BD213">
        <w:rPr>
          <w:rFonts w:ascii="Garamond" w:hAnsi="Garamond" w:eastAsia="Garamond" w:cs="Garamond"/>
        </w:rPr>
        <w:t xml:space="preserve">ata from </w:t>
      </w:r>
      <w:r w:rsidRPr="307CC2FA" w:rsidR="1E58DC82">
        <w:rPr>
          <w:rFonts w:ascii="Garamond" w:hAnsi="Garamond" w:eastAsia="Garamond" w:cs="Garamond"/>
        </w:rPr>
        <w:t>water quality</w:t>
      </w:r>
      <w:r w:rsidRPr="307CC2FA" w:rsidR="7B0BD213">
        <w:rPr>
          <w:rFonts w:ascii="Garamond" w:hAnsi="Garamond" w:eastAsia="Garamond" w:cs="Garamond"/>
        </w:rPr>
        <w:t xml:space="preserve"> sensors</w:t>
      </w:r>
      <w:r w:rsidRPr="307CC2FA" w:rsidR="7B0BD213">
        <w:rPr>
          <w:rFonts w:ascii="Garamond" w:hAnsi="Garamond" w:eastAsia="Garamond" w:cs="Garamond"/>
        </w:rPr>
        <w:t xml:space="preserve"> within TRNERR can be used for comparison to remotely-sensed data</w:t>
      </w:r>
      <w:r w:rsidRPr="307CC2FA" w:rsidR="776AF6C8">
        <w:rPr>
          <w:rFonts w:ascii="Garamond" w:hAnsi="Garamond" w:eastAsia="Garamond" w:cs="Garamond"/>
        </w:rPr>
        <w:t xml:space="preserve">. </w:t>
      </w:r>
    </w:p>
    <w:p w:rsidR="6B51DF4D" w:rsidP="6B51DF4D" w:rsidRDefault="7D86092C" w14:paraId="5D4B383D" w14:textId="56F8BD71">
      <w:pPr>
        <w:pStyle w:val="ListParagraph"/>
        <w:numPr>
          <w:ilvl w:val="0"/>
          <w:numId w:val="20"/>
        </w:numPr>
        <w:rPr>
          <w:rFonts w:ascii="Garamond" w:hAnsi="Garamond" w:eastAsia="Garamond" w:cs="Garamond"/>
        </w:rPr>
      </w:pPr>
      <w:r w:rsidRPr="60A7FDA2">
        <w:rPr>
          <w:rFonts w:ascii="Garamond" w:hAnsi="Garamond" w:eastAsia="Garamond" w:cs="Garamond"/>
        </w:rPr>
        <w:t xml:space="preserve">NOAA National Center for Environmental Information (NCEI) Record of Climatological Observations (RCO) – </w:t>
      </w:r>
      <w:r w:rsidRPr="60A7FDA2" w:rsidR="27140DCA">
        <w:rPr>
          <w:rFonts w:ascii="Garamond" w:hAnsi="Garamond" w:eastAsia="Garamond" w:cs="Garamond"/>
        </w:rPr>
        <w:t xml:space="preserve">Meteorological data can be used to determine the dates of large precipitation events which preface stormwater </w:t>
      </w:r>
      <w:r w:rsidRPr="60A7FDA2" w:rsidR="651AFF33">
        <w:rPr>
          <w:rFonts w:ascii="Garamond" w:hAnsi="Garamond" w:eastAsia="Garamond" w:cs="Garamond"/>
        </w:rPr>
        <w:t xml:space="preserve">and mixed </w:t>
      </w:r>
      <w:r w:rsidRPr="60A7FDA2" w:rsidR="27140DCA">
        <w:rPr>
          <w:rFonts w:ascii="Garamond" w:hAnsi="Garamond" w:eastAsia="Garamond" w:cs="Garamond"/>
        </w:rPr>
        <w:t>plume</w:t>
      </w:r>
      <w:r w:rsidRPr="60A7FDA2" w:rsidR="198F52FE">
        <w:rPr>
          <w:rFonts w:ascii="Garamond" w:hAnsi="Garamond" w:eastAsia="Garamond" w:cs="Garamond"/>
        </w:rPr>
        <w:t xml:space="preserve"> events</w:t>
      </w:r>
      <w:r w:rsidRPr="60A7FDA2" w:rsidR="27140DCA">
        <w:rPr>
          <w:rFonts w:ascii="Garamond" w:hAnsi="Garamond" w:eastAsia="Garamond" w:cs="Garamond"/>
        </w:rPr>
        <w:t>.</w:t>
      </w:r>
    </w:p>
    <w:p w:rsidR="41EA0A9A" w:rsidP="48BE02A4" w:rsidRDefault="56F920FD" w14:paraId="03D7FD17" w14:textId="035C4CEB">
      <w:pPr>
        <w:pStyle w:val="ListParagraph"/>
        <w:numPr>
          <w:ilvl w:val="0"/>
          <w:numId w:val="20"/>
        </w:numPr>
        <w:rPr>
          <w:rFonts w:ascii="Garamond" w:hAnsi="Garamond" w:eastAsia="Garamond" w:cs="Garamond"/>
        </w:rPr>
      </w:pPr>
      <w:r w:rsidRPr="60A7FDA2">
        <w:rPr>
          <w:rFonts w:ascii="Garamond" w:hAnsi="Garamond" w:eastAsia="Garamond" w:cs="Garamond"/>
        </w:rPr>
        <w:t>International Boundary and Water Commission (IBWC) River Gage Data –</w:t>
      </w:r>
      <w:r w:rsidRPr="60A7FDA2" w:rsidR="1A1103E1">
        <w:rPr>
          <w:rFonts w:ascii="Garamond" w:hAnsi="Garamond" w:eastAsia="Garamond" w:cs="Garamond"/>
        </w:rPr>
        <w:t xml:space="preserve"> </w:t>
      </w:r>
      <w:r w:rsidRPr="60A7FDA2" w:rsidR="60B74E54">
        <w:rPr>
          <w:rFonts w:ascii="Garamond" w:hAnsi="Garamond" w:eastAsia="Garamond" w:cs="Garamond"/>
        </w:rPr>
        <w:t>River discharge d</w:t>
      </w:r>
      <w:r w:rsidRPr="60A7FDA2">
        <w:rPr>
          <w:rFonts w:ascii="Garamond" w:hAnsi="Garamond" w:eastAsia="Garamond" w:cs="Garamond"/>
        </w:rPr>
        <w:t xml:space="preserve">ata from the TRNERR Oneonta Slough station </w:t>
      </w:r>
      <w:r w:rsidRPr="60A7FDA2" w:rsidR="693B3811">
        <w:rPr>
          <w:rFonts w:ascii="Garamond" w:hAnsi="Garamond" w:eastAsia="Garamond" w:cs="Garamond"/>
        </w:rPr>
        <w:t xml:space="preserve">can be used to determine when </w:t>
      </w:r>
      <w:r w:rsidRPr="60A7FDA2" w:rsidR="09536793">
        <w:rPr>
          <w:rFonts w:ascii="Garamond" w:hAnsi="Garamond" w:eastAsia="Garamond" w:cs="Garamond"/>
        </w:rPr>
        <w:t xml:space="preserve">significant </w:t>
      </w:r>
      <w:r w:rsidRPr="60A7FDA2" w:rsidR="693B3811">
        <w:rPr>
          <w:rFonts w:ascii="Garamond" w:hAnsi="Garamond" w:eastAsia="Garamond" w:cs="Garamond"/>
        </w:rPr>
        <w:t>runoff events occur for pollution plume analysis.</w:t>
      </w:r>
    </w:p>
    <w:p w:rsidR="48BE02A4" w:rsidP="394AC45A" w:rsidRDefault="394AC45A" w14:paraId="77F9E499" w14:textId="3433397F">
      <w:pPr>
        <w:pStyle w:val="ListParagraph"/>
        <w:numPr>
          <w:ilvl w:val="0"/>
          <w:numId w:val="20"/>
        </w:numPr>
        <w:rPr>
          <w:rFonts w:ascii="Garamond" w:hAnsi="Garamond" w:eastAsia="Garamond" w:cs="Garamond"/>
        </w:rPr>
      </w:pPr>
      <w:r w:rsidRPr="307CC2FA" w:rsidR="77289395">
        <w:rPr>
          <w:rFonts w:ascii="Garamond" w:hAnsi="Garamond" w:eastAsia="Garamond" w:cs="Garamond"/>
        </w:rPr>
        <w:t xml:space="preserve">City of San Diego Public Utilities Department's Ocean Monitoring Program (OMP) – near-daily water quality samples and wastewater plume data can be used </w:t>
      </w:r>
      <w:r w:rsidRPr="307CC2FA" w:rsidR="6D71F3C6">
        <w:rPr>
          <w:rFonts w:ascii="Garamond" w:hAnsi="Garamond" w:eastAsia="Garamond" w:cs="Garamond"/>
        </w:rPr>
        <w:t>f</w:t>
      </w:r>
      <w:r w:rsidRPr="307CC2FA" w:rsidR="77289395">
        <w:rPr>
          <w:rFonts w:ascii="Garamond" w:hAnsi="Garamond" w:eastAsia="Garamond" w:cs="Garamond"/>
        </w:rPr>
        <w:t>or comparison to remotely-sensed dat</w:t>
      </w:r>
      <w:r w:rsidRPr="307CC2FA" w:rsidR="7B0BD213">
        <w:rPr>
          <w:rFonts w:ascii="Garamond" w:hAnsi="Garamond" w:eastAsia="Garamond" w:cs="Garamond"/>
        </w:rPr>
        <w:t>a</w:t>
      </w:r>
      <w:r>
        <w:br/>
      </w:r>
    </w:p>
    <w:p w:rsidRPr="00CE4561" w:rsidR="006A2A26" w:rsidP="48BE02A4" w:rsidRDefault="3DF69E3E" w14:paraId="0CBC9B56" w14:textId="72EC3510">
      <w:pPr>
        <w:rPr>
          <w:rFonts w:ascii="Garamond" w:hAnsi="Garamond"/>
          <w:i/>
          <w:iCs/>
        </w:rPr>
      </w:pPr>
      <w:r w:rsidRPr="48BE02A4">
        <w:rPr>
          <w:rFonts w:ascii="Garamond" w:hAnsi="Garamond"/>
          <w:b/>
          <w:bCs/>
          <w:i/>
          <w:iCs/>
        </w:rPr>
        <w:t>Software &amp; Scripting:</w:t>
      </w:r>
    </w:p>
    <w:p w:rsidR="597ACC00" w:rsidP="48BE02A4" w:rsidRDefault="364B9396" w14:paraId="00A8405C" w14:textId="5207C1D8">
      <w:pPr>
        <w:pStyle w:val="ListParagraph"/>
        <w:numPr>
          <w:ilvl w:val="0"/>
          <w:numId w:val="22"/>
        </w:numPr>
        <w:rPr>
          <w:rFonts w:ascii="Garamond" w:hAnsi="Garamond"/>
        </w:rPr>
      </w:pPr>
      <w:r w:rsidRPr="394AC45A">
        <w:rPr>
          <w:rFonts w:ascii="Garamond" w:hAnsi="Garamond"/>
        </w:rPr>
        <w:t>Esri ArcGIS Pro 2.8.0 –</w:t>
      </w:r>
      <w:r w:rsidRPr="394AC45A" w:rsidR="585B4571">
        <w:rPr>
          <w:rFonts w:ascii="Garamond" w:hAnsi="Garamond"/>
        </w:rPr>
        <w:t xml:space="preserve"> </w:t>
      </w:r>
      <w:r w:rsidRPr="394AC45A">
        <w:rPr>
          <w:rFonts w:ascii="Garamond" w:hAnsi="Garamond"/>
        </w:rPr>
        <w:t>Raster manipulation and map product generation</w:t>
      </w:r>
    </w:p>
    <w:p w:rsidR="597ACC00" w:rsidP="394AC45A" w:rsidRDefault="364B9396" w14:paraId="3B939FC1" w14:textId="06850F6A">
      <w:pPr>
        <w:pStyle w:val="ListParagraph"/>
        <w:numPr>
          <w:ilvl w:val="0"/>
          <w:numId w:val="22"/>
        </w:numPr>
        <w:spacing w:line="259" w:lineRule="auto"/>
        <w:rPr>
          <w:rFonts w:ascii="Garamond" w:hAnsi="Garamond" w:eastAsia="Garamond" w:cs="Garamond"/>
        </w:rPr>
      </w:pPr>
      <w:r w:rsidRPr="307CC2FA" w:rsidR="24DADB2C">
        <w:rPr>
          <w:rFonts w:ascii="Garamond" w:hAnsi="Garamond"/>
        </w:rPr>
        <w:t xml:space="preserve">Google Earth Engine Application Programming Interface (API) </w:t>
      </w:r>
      <w:r w:rsidRPr="307CC2FA" w:rsidR="24DADB2C">
        <w:rPr>
          <w:rFonts w:ascii="Garamond" w:hAnsi="Garamond"/>
        </w:rPr>
        <w:t>–</w:t>
      </w:r>
      <w:r w:rsidRPr="307CC2FA" w:rsidR="787E4872">
        <w:rPr>
          <w:rFonts w:ascii="Garamond" w:hAnsi="Garamond"/>
        </w:rPr>
        <w:t xml:space="preserve"> </w:t>
      </w:r>
      <w:r w:rsidRPr="307CC2FA" w:rsidR="2C31090D">
        <w:rPr>
          <w:rFonts w:ascii="Garamond" w:hAnsi="Garamond"/>
        </w:rPr>
        <w:t>Acqui</w:t>
      </w:r>
      <w:r w:rsidRPr="307CC2FA" w:rsidR="66C7F300">
        <w:rPr>
          <w:rFonts w:ascii="Garamond" w:hAnsi="Garamond"/>
        </w:rPr>
        <w:t xml:space="preserve">sition </w:t>
      </w:r>
      <w:r w:rsidRPr="307CC2FA" w:rsidR="66C7F300">
        <w:rPr>
          <w:rFonts w:ascii="Garamond" w:hAnsi="Garamond"/>
        </w:rPr>
        <w:t>of</w:t>
      </w:r>
      <w:r w:rsidRPr="307CC2FA" w:rsidR="2C31090D">
        <w:rPr>
          <w:rFonts w:ascii="Garamond" w:hAnsi="Garamond"/>
        </w:rPr>
        <w:t xml:space="preserve"> </w:t>
      </w:r>
      <w:r w:rsidRPr="307CC2FA" w:rsidR="24DADB2C">
        <w:rPr>
          <w:rFonts w:ascii="Garamond" w:hAnsi="Garamond"/>
        </w:rPr>
        <w:t>remotely-sensed data and appl</w:t>
      </w:r>
      <w:r w:rsidRPr="307CC2FA" w:rsidR="20863A2A">
        <w:rPr>
          <w:rFonts w:ascii="Garamond" w:hAnsi="Garamond"/>
        </w:rPr>
        <w:t xml:space="preserve">ication of </w:t>
      </w:r>
      <w:r w:rsidRPr="307CC2FA" w:rsidR="24DADB2C">
        <w:rPr>
          <w:rFonts w:ascii="Garamond" w:hAnsi="Garamond"/>
        </w:rPr>
        <w:t>ocean color detection algorithms</w:t>
      </w:r>
    </w:p>
    <w:p w:rsidR="799C571A" w:rsidP="307CC2FA" w:rsidRDefault="799C571A" w14:paraId="35FF37D5" w14:textId="49C31BB3">
      <w:pPr>
        <w:pStyle w:val="ListParagraph"/>
        <w:numPr>
          <w:ilvl w:val="0"/>
          <w:numId w:val="22"/>
        </w:numPr>
        <w:spacing w:line="259" w:lineRule="auto"/>
        <w:rPr>
          <w:rFonts w:ascii="Garamond" w:hAnsi="Garamond"/>
        </w:rPr>
      </w:pPr>
      <w:r w:rsidRPr="307CC2FA" w:rsidR="2D9E658D">
        <w:rPr>
          <w:rFonts w:ascii="Garamond" w:hAnsi="Garamond" w:eastAsia="Garamond" w:cs="Garamond"/>
        </w:rPr>
        <w:t>Optical Reef and Coastal Area Assessment Tool</w:t>
      </w:r>
      <w:r w:rsidRPr="307CC2FA" w:rsidR="52F4E485">
        <w:rPr>
          <w:rFonts w:ascii="Garamond" w:hAnsi="Garamond" w:eastAsia="Garamond" w:cs="Garamond"/>
        </w:rPr>
        <w:t xml:space="preserve"> (ORCAA)</w:t>
      </w:r>
      <w:r w:rsidRPr="307CC2FA" w:rsidR="4F5FB9E7">
        <w:rPr>
          <w:rFonts w:ascii="Garamond" w:hAnsi="Garamond"/>
        </w:rPr>
        <w:t xml:space="preserve"> </w:t>
      </w:r>
      <w:r w:rsidRPr="307CC2FA" w:rsidR="4F5FB9E7">
        <w:rPr>
          <w:rFonts w:ascii="Garamond" w:hAnsi="Garamond"/>
        </w:rPr>
        <w:t>–</w:t>
      </w:r>
      <w:r w:rsidRPr="307CC2FA" w:rsidR="50714497">
        <w:rPr>
          <w:rFonts w:ascii="Garamond" w:hAnsi="Garamond"/>
        </w:rPr>
        <w:t xml:space="preserve"> Calculates water quality indexes based off an input region and date range</w:t>
      </w:r>
    </w:p>
    <w:p w:rsidR="524B7FAD" w:rsidP="524B7FAD" w:rsidRDefault="524B7FAD" w14:paraId="622B2E7A" w14:textId="01A1EB8E">
      <w:pPr>
        <w:rPr>
          <w:rFonts w:ascii="Garamond" w:hAnsi="Garamond"/>
        </w:rPr>
      </w:pPr>
    </w:p>
    <w:p w:rsidRPr="00CE4561" w:rsidR="00073224" w:rsidP="48BE02A4" w:rsidRDefault="001538F2" w14:paraId="14CBC202" w14:textId="401E6532">
      <w:pPr>
        <w:rPr>
          <w:rFonts w:ascii="Garamond" w:hAnsi="Garamond"/>
          <w:b/>
          <w:bCs/>
          <w:i/>
          <w:iCs/>
        </w:rPr>
      </w:pPr>
      <w:r w:rsidRPr="48BE02A4">
        <w:rPr>
          <w:rFonts w:ascii="Garamond" w:hAnsi="Garamond"/>
          <w:b/>
          <w:bCs/>
          <w:i/>
          <w:iCs/>
        </w:rPr>
        <w:t>End</w:t>
      </w:r>
      <w:r w:rsidRPr="48BE02A4" w:rsidR="00B9571C">
        <w:rPr>
          <w:rFonts w:ascii="Garamond" w:hAnsi="Garamond"/>
          <w:b/>
          <w:bCs/>
          <w:i/>
          <w:iCs/>
        </w:rPr>
        <w:t xml:space="preserve"> </w:t>
      </w:r>
      <w:r w:rsidRPr="48BE02A4">
        <w:rPr>
          <w:rFonts w:ascii="Garamond" w:hAnsi="Garamond"/>
          <w:b/>
          <w:bCs/>
          <w:i/>
          <w:iCs/>
        </w:rPr>
        <w:t>Products:</w:t>
      </w:r>
    </w:p>
    <w:tbl>
      <w:tblPr>
        <w:tblW w:w="95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1917"/>
        <w:gridCol w:w="2684"/>
        <w:gridCol w:w="2765"/>
        <w:gridCol w:w="2145"/>
      </w:tblGrid>
      <w:tr w:rsidR="307CC2FA" w:rsidTr="307CC2FA" w14:paraId="2C6ECA89">
        <w:trPr>
          <w:trHeight w:val="1260"/>
        </w:trPr>
        <w:tc>
          <w:tcPr>
            <w:tcW w:w="1917" w:type="dxa"/>
            <w:tcBorders>
              <w:top w:val="single" w:color="auto" w:sz="4"/>
              <w:left w:val="single" w:color="auto" w:sz="4"/>
              <w:bottom w:val="single" w:color="auto" w:sz="4"/>
              <w:right w:val="single" w:color="auto" w:sz="4"/>
            </w:tcBorders>
            <w:shd w:val="clear" w:color="auto" w:fill="31849B" w:themeFill="accent5" w:themeFillShade="BF"/>
            <w:tcMar/>
            <w:vAlign w:val="center"/>
          </w:tcPr>
          <w:p w:rsidR="3F25EC82" w:rsidP="307CC2FA" w:rsidRDefault="3F25EC82" w14:paraId="18DB24F6" w14:textId="5FEEDBCC">
            <w:pPr>
              <w:pStyle w:val="Normal"/>
              <w:spacing w:line="259" w:lineRule="auto"/>
              <w:jc w:val="center"/>
              <w:rPr>
                <w:rFonts w:ascii="Garamond" w:hAnsi="Garamond" w:eastAsia="Garamond" w:cs="Garamond"/>
                <w:b w:val="0"/>
                <w:bCs w:val="0"/>
                <w:color w:val="FFFFFF" w:themeColor="background1" w:themeTint="FF" w:themeShade="FF"/>
              </w:rPr>
            </w:pPr>
            <w:r w:rsidRPr="307CC2FA" w:rsidR="3F25EC82">
              <w:rPr>
                <w:rFonts w:ascii="Garamond" w:hAnsi="Garamond" w:eastAsia="Garamond" w:cs="Garamond"/>
                <w:b w:val="1"/>
                <w:bCs w:val="1"/>
                <w:color w:val="FFFFFF" w:themeColor="background1" w:themeTint="FF" w:themeShade="FF"/>
              </w:rPr>
              <w:t>End Product</w:t>
            </w:r>
          </w:p>
        </w:tc>
        <w:tc>
          <w:tcPr>
            <w:tcW w:w="2684" w:type="dxa"/>
            <w:tcBorders>
              <w:top w:val="single" w:color="auto" w:sz="4"/>
              <w:left w:val="single" w:color="auto" w:sz="4"/>
              <w:bottom w:val="single" w:color="auto" w:sz="4"/>
              <w:right w:val="single" w:color="auto" w:sz="4"/>
            </w:tcBorders>
            <w:shd w:val="clear" w:color="auto" w:fill="31849B" w:themeFill="accent5" w:themeFillShade="BF"/>
            <w:tcMar/>
            <w:vAlign w:val="center"/>
          </w:tcPr>
          <w:p w:rsidR="3F25EC82" w:rsidP="307CC2FA" w:rsidRDefault="3F25EC82" w14:paraId="743DAC61" w14:textId="713818D3">
            <w:pPr>
              <w:spacing w:line="259" w:lineRule="auto"/>
              <w:jc w:val="center"/>
              <w:rPr>
                <w:rFonts w:ascii="Garamond" w:hAnsi="Garamond"/>
                <w:b w:val="1"/>
                <w:bCs w:val="1"/>
                <w:color w:val="FFFFFF" w:themeColor="background1" w:themeTint="FF" w:themeShade="FF"/>
              </w:rPr>
            </w:pPr>
            <w:r w:rsidRPr="307CC2FA" w:rsidR="3F25EC82">
              <w:rPr>
                <w:rFonts w:ascii="Garamond" w:hAnsi="Garamond"/>
                <w:b w:val="1"/>
                <w:bCs w:val="1"/>
                <w:color w:val="FFFFFF" w:themeColor="background1" w:themeTint="FF" w:themeShade="FF"/>
              </w:rPr>
              <w:t>Earth Observations Used</w:t>
            </w:r>
          </w:p>
        </w:tc>
        <w:tc>
          <w:tcPr>
            <w:tcW w:w="2765" w:type="dxa"/>
            <w:tcBorders>
              <w:top w:val="single" w:color="auto" w:sz="4"/>
              <w:left w:val="single" w:color="auto" w:sz="4"/>
              <w:bottom w:val="single" w:color="auto" w:sz="4"/>
              <w:right w:val="single" w:color="auto" w:sz="4"/>
            </w:tcBorders>
            <w:shd w:val="clear" w:color="auto" w:fill="31849B" w:themeFill="accent5" w:themeFillShade="BF"/>
            <w:tcMar/>
            <w:vAlign w:val="center"/>
          </w:tcPr>
          <w:p w:rsidR="3F25EC82" w:rsidP="307CC2FA" w:rsidRDefault="3F25EC82" w14:paraId="2BCE38FA" w14:textId="62FCD944">
            <w:pPr>
              <w:spacing w:line="259" w:lineRule="auto"/>
              <w:jc w:val="center"/>
            </w:pPr>
            <w:r w:rsidRPr="307CC2FA" w:rsidR="3F25EC82">
              <w:rPr>
                <w:rFonts w:ascii="Garamond" w:hAnsi="Garamond"/>
                <w:b w:val="1"/>
                <w:bCs w:val="1"/>
                <w:color w:val="FFFFFF" w:themeColor="background1" w:themeTint="FF" w:themeShade="FF"/>
              </w:rPr>
              <w:t>Partner Benefit and Use</w:t>
            </w:r>
          </w:p>
        </w:tc>
        <w:tc>
          <w:tcPr>
            <w:tcW w:w="2145" w:type="dxa"/>
            <w:tcBorders>
              <w:top w:val="single" w:color="auto" w:sz="4"/>
              <w:left w:val="single" w:color="auto" w:sz="4"/>
              <w:bottom w:val="single" w:color="auto" w:sz="4"/>
              <w:right w:val="single" w:color="auto" w:sz="4"/>
            </w:tcBorders>
            <w:shd w:val="clear" w:color="auto" w:fill="31849B" w:themeFill="accent5" w:themeFillShade="BF"/>
            <w:tcMar/>
            <w:vAlign w:val="center"/>
          </w:tcPr>
          <w:p w:rsidR="3F25EC82" w:rsidP="307CC2FA" w:rsidRDefault="3F25EC82" w14:paraId="13011053" w14:textId="1FF41839">
            <w:pPr>
              <w:jc w:val="center"/>
              <w:rPr>
                <w:rFonts w:ascii="Garamond" w:hAnsi="Garamond"/>
                <w:b w:val="1"/>
                <w:bCs w:val="1"/>
                <w:color w:val="FFFFFF" w:themeColor="background1" w:themeTint="FF" w:themeShade="FF"/>
              </w:rPr>
            </w:pPr>
            <w:r w:rsidRPr="307CC2FA" w:rsidR="3F25EC82">
              <w:rPr>
                <w:rFonts w:ascii="Garamond" w:hAnsi="Garamond"/>
                <w:b w:val="1"/>
                <w:bCs w:val="1"/>
                <w:color w:val="FFFFFF" w:themeColor="background1" w:themeTint="FF" w:themeShade="FF"/>
              </w:rPr>
              <w:t>Software Release Category</w:t>
            </w:r>
          </w:p>
        </w:tc>
      </w:tr>
      <w:tr w:rsidR="307CC2FA" w:rsidTr="307CC2FA" w14:paraId="42F77AD2">
        <w:trPr>
          <w:trHeight w:val="2550"/>
        </w:trPr>
        <w:tc>
          <w:tcPr>
            <w:tcW w:w="1917" w:type="dxa"/>
            <w:tcBorders>
              <w:top w:val="single" w:color="auto" w:sz="4"/>
              <w:left w:val="single" w:color="auto" w:sz="4"/>
              <w:bottom w:val="single" w:color="auto" w:sz="4"/>
              <w:right w:val="single" w:color="auto" w:sz="4"/>
            </w:tcBorders>
            <w:tcMar/>
            <w:vAlign w:val="center"/>
          </w:tcPr>
          <w:p w:rsidR="7128C1EB" w:rsidP="307CC2FA" w:rsidRDefault="7128C1EB" w14:paraId="2290BD41" w14:textId="649C6C55">
            <w:pPr>
              <w:spacing w:line="259" w:lineRule="auto"/>
              <w:rPr>
                <w:rFonts w:ascii="Garamond" w:hAnsi="Garamond" w:eastAsia="Garamond" w:cs="Garamond"/>
              </w:rPr>
            </w:pPr>
            <w:r w:rsidRPr="307CC2FA" w:rsidR="7128C1EB">
              <w:rPr>
                <w:rFonts w:ascii="Garamond" w:hAnsi="Garamond" w:eastAsia="Garamond" w:cs="Garamond"/>
                <w:b w:val="1"/>
                <w:bCs w:val="1"/>
              </w:rPr>
              <w:t>Maps of Pollution Plumes along the Coastline of the Tijuana River Estuary.</w:t>
            </w:r>
            <w:r>
              <w:tab/>
            </w:r>
          </w:p>
          <w:p w:rsidR="307CC2FA" w:rsidP="307CC2FA" w:rsidRDefault="307CC2FA" w14:paraId="67F890D5" w14:textId="30DAD14B">
            <w:pPr>
              <w:pStyle w:val="Normal"/>
              <w:spacing w:line="259" w:lineRule="auto"/>
              <w:rPr>
                <w:rFonts w:ascii="Garamond" w:hAnsi="Garamond" w:cs="Arial"/>
                <w:b w:val="1"/>
                <w:bCs w:val="1"/>
              </w:rPr>
            </w:pPr>
          </w:p>
        </w:tc>
        <w:tc>
          <w:tcPr>
            <w:tcW w:w="2684" w:type="dxa"/>
            <w:tcBorders>
              <w:top w:val="single" w:color="auto" w:sz="4"/>
              <w:left w:val="single" w:color="auto" w:sz="4"/>
              <w:bottom w:val="single" w:color="auto" w:sz="4"/>
              <w:right w:val="single" w:color="auto" w:sz="4"/>
            </w:tcBorders>
            <w:tcMar/>
            <w:vAlign w:val="center"/>
          </w:tcPr>
          <w:p w:rsidR="7128C1EB" w:rsidP="307CC2FA" w:rsidRDefault="7128C1EB" w14:paraId="22BD742E" w14:textId="567FE114">
            <w:pPr>
              <w:rPr>
                <w:rFonts w:ascii="Garamond" w:hAnsi="Garamond" w:eastAsia="Garamond" w:cs="Garamond"/>
                <w:lang w:val="fr-FR"/>
              </w:rPr>
            </w:pPr>
            <w:r w:rsidRPr="307CC2FA" w:rsidR="7128C1EB">
              <w:rPr>
                <w:rFonts w:ascii="Garamond" w:hAnsi="Garamond" w:eastAsia="Garamond" w:cs="Garamond"/>
              </w:rPr>
              <w:t>Landsat 8 OLI</w:t>
            </w:r>
          </w:p>
          <w:p w:rsidR="7128C1EB" w:rsidP="307CC2FA" w:rsidRDefault="7128C1EB" w14:paraId="13342BC9" w14:textId="3A1B2119">
            <w:pPr>
              <w:rPr>
                <w:rFonts w:ascii="Garamond" w:hAnsi="Garamond" w:eastAsia="Garamond" w:cs="Garamond"/>
                <w:lang w:val="fr-FR"/>
              </w:rPr>
            </w:pPr>
            <w:r w:rsidRPr="307CC2FA" w:rsidR="7128C1EB">
              <w:rPr>
                <w:rFonts w:ascii="Garamond" w:hAnsi="Garamond" w:eastAsia="Garamond" w:cs="Garamond"/>
              </w:rPr>
              <w:t>Sentinel-2 MSI</w:t>
            </w:r>
          </w:p>
          <w:p w:rsidR="307CC2FA" w:rsidP="307CC2FA" w:rsidRDefault="307CC2FA" w14:paraId="1EFFC5DE" w14:textId="1C1B0F69">
            <w:pPr>
              <w:pStyle w:val="Normal"/>
              <w:rPr>
                <w:rFonts w:ascii="Garamond" w:hAnsi="Garamond" w:eastAsia="Garamond" w:cs="Garamond"/>
              </w:rPr>
            </w:pPr>
          </w:p>
        </w:tc>
        <w:tc>
          <w:tcPr>
            <w:tcW w:w="2765" w:type="dxa"/>
            <w:tcBorders>
              <w:top w:val="single" w:color="auto" w:sz="4"/>
              <w:left w:val="single" w:color="auto" w:sz="4"/>
              <w:bottom w:val="single" w:color="auto" w:sz="4"/>
              <w:right w:val="single" w:color="auto" w:sz="4"/>
            </w:tcBorders>
            <w:tcMar/>
            <w:vAlign w:val="center"/>
          </w:tcPr>
          <w:p w:rsidR="7128C1EB" w:rsidP="307CC2FA" w:rsidRDefault="7128C1EB" w14:paraId="2EB1498D" w14:textId="3DDBE332">
            <w:pPr>
              <w:rPr>
                <w:rFonts w:ascii="Garamond" w:hAnsi="Garamond" w:eastAsia="Garamond" w:cs="Garamond"/>
                <w:lang w:val="fr-FR"/>
              </w:rPr>
            </w:pPr>
            <w:r w:rsidRPr="307CC2FA" w:rsidR="7128C1EB">
              <w:rPr>
                <w:rFonts w:ascii="Garamond" w:hAnsi="Garamond" w:eastAsia="Garamond" w:cs="Garamond"/>
              </w:rPr>
              <w:t>This product will allow the partners to identify areas that have historically experienced storm-induced runoff and may require special monitoring because of their position near protected habitats or public beaches.</w:t>
            </w:r>
          </w:p>
          <w:p w:rsidR="307CC2FA" w:rsidP="307CC2FA" w:rsidRDefault="307CC2FA" w14:paraId="35110D70" w14:textId="7BA7D7B4">
            <w:pPr>
              <w:pStyle w:val="Normal"/>
              <w:rPr>
                <w:rFonts w:ascii="Garamond" w:hAnsi="Garamond"/>
              </w:rPr>
            </w:pPr>
          </w:p>
        </w:tc>
        <w:tc>
          <w:tcPr>
            <w:tcW w:w="2145" w:type="dxa"/>
            <w:tcBorders>
              <w:top w:val="single" w:color="auto" w:sz="4"/>
              <w:left w:val="single" w:color="auto" w:sz="4"/>
              <w:bottom w:val="single" w:color="auto" w:sz="4"/>
              <w:right w:val="single" w:color="auto" w:sz="4"/>
            </w:tcBorders>
            <w:tcMar/>
            <w:vAlign w:val="center"/>
          </w:tcPr>
          <w:p w:rsidR="7128C1EB" w:rsidP="307CC2FA" w:rsidRDefault="7128C1EB" w14:paraId="580367F7" w14:textId="5889233E">
            <w:pPr>
              <w:jc w:val="left"/>
              <w:rPr>
                <w:rFonts w:ascii="Garamond" w:hAnsi="Garamond"/>
              </w:rPr>
            </w:pPr>
            <w:r w:rsidRPr="307CC2FA" w:rsidR="7128C1EB">
              <w:rPr>
                <w:rFonts w:ascii="Garamond" w:hAnsi="Garamond"/>
              </w:rPr>
              <w:t>N/A</w:t>
            </w:r>
          </w:p>
        </w:tc>
      </w:tr>
      <w:tr w:rsidR="00E81A91" w:rsidTr="307CC2FA" w14:paraId="5246D527" w14:textId="77777777">
        <w:trPr>
          <w:trHeight w:val="1995"/>
        </w:trPr>
        <w:tc>
          <w:tcPr>
            <w:tcW w:w="1917" w:type="dxa"/>
            <w:tcBorders>
              <w:top w:val="single" w:color="auto" w:sz="4" w:space="0"/>
              <w:left w:val="single" w:color="auto" w:sz="4" w:space="0"/>
              <w:bottom w:val="single" w:color="auto" w:sz="4" w:space="0"/>
              <w:right w:val="single" w:color="auto" w:sz="4" w:space="0"/>
            </w:tcBorders>
            <w:tcMar/>
          </w:tcPr>
          <w:p w:rsidR="6F43A292" w:rsidP="48BE02A4" w:rsidRDefault="7F35CD86" w14:paraId="32665457" w14:textId="705346E0">
            <w:pPr>
              <w:spacing w:line="259" w:lineRule="auto"/>
              <w:rPr>
                <w:rFonts w:ascii="Garamond" w:hAnsi="Garamond" w:cs="Arial"/>
                <w:b w:val="1"/>
                <w:bCs w:val="1"/>
              </w:rPr>
            </w:pPr>
            <w:r w:rsidRPr="307CC2FA" w:rsidR="4263DF07">
              <w:rPr>
                <w:rFonts w:ascii="Garamond" w:hAnsi="Garamond" w:cs="Arial"/>
                <w:b w:val="1"/>
                <w:bCs w:val="1"/>
              </w:rPr>
              <w:t xml:space="preserve">Plume </w:t>
            </w:r>
            <w:r w:rsidRPr="307CC2FA" w:rsidR="58DEC969">
              <w:rPr>
                <w:rFonts w:ascii="Garamond" w:hAnsi="Garamond" w:cs="Arial"/>
                <w:b w:val="1"/>
                <w:bCs w:val="1"/>
              </w:rPr>
              <w:t xml:space="preserve">Area </w:t>
            </w:r>
            <w:r w:rsidRPr="307CC2FA" w:rsidR="4263DF07">
              <w:rPr>
                <w:rFonts w:ascii="Garamond" w:hAnsi="Garamond" w:cs="Arial"/>
                <w:b w:val="1"/>
                <w:bCs w:val="1"/>
              </w:rPr>
              <w:t xml:space="preserve">and </w:t>
            </w:r>
            <w:r w:rsidRPr="307CC2FA" w:rsidR="77263103">
              <w:rPr>
                <w:rFonts w:ascii="Garamond" w:hAnsi="Garamond" w:cs="Arial"/>
                <w:b w:val="1"/>
                <w:bCs w:val="1"/>
              </w:rPr>
              <w:t>Severity T</w:t>
            </w:r>
            <w:r w:rsidRPr="307CC2FA" w:rsidR="4263DF07">
              <w:rPr>
                <w:rFonts w:ascii="Garamond" w:hAnsi="Garamond" w:cs="Arial"/>
                <w:b w:val="1"/>
                <w:bCs w:val="1"/>
              </w:rPr>
              <w:t>able</w:t>
            </w:r>
          </w:p>
        </w:tc>
        <w:tc>
          <w:tcPr>
            <w:tcW w:w="2684" w:type="dxa"/>
            <w:tcBorders>
              <w:top w:val="single" w:color="auto" w:sz="4" w:space="0"/>
              <w:left w:val="single" w:color="auto" w:sz="4" w:space="0"/>
              <w:bottom w:val="single" w:color="auto" w:sz="4" w:space="0"/>
              <w:right w:val="single" w:color="auto" w:sz="4" w:space="0"/>
            </w:tcBorders>
            <w:tcMar/>
          </w:tcPr>
          <w:p w:rsidR="0C3DCFA3" w:rsidP="213B1EEB" w:rsidRDefault="04B9E440" w14:paraId="1B018FC3" w14:textId="134CE03B">
            <w:pPr>
              <w:rPr>
                <w:ins w:author="Robert Byles" w:date="2022-10-06T16:50:00Z" w:id="27"/>
                <w:rFonts w:ascii="Garamond" w:hAnsi="Garamond" w:eastAsia="Garamond" w:cs="Garamond"/>
              </w:rPr>
            </w:pPr>
            <w:r w:rsidRPr="213B1EEB">
              <w:rPr>
                <w:rFonts w:ascii="Garamond" w:hAnsi="Garamond" w:eastAsia="Garamond" w:cs="Garamond"/>
              </w:rPr>
              <w:t>Landsat 8 OLI</w:t>
            </w:r>
          </w:p>
          <w:p w:rsidR="0C3DCFA3" w:rsidP="213B1EEB" w:rsidRDefault="2C6C2C5A" w14:paraId="7B88C747" w14:textId="1FE5CA6F">
            <w:pPr>
              <w:rPr>
                <w:ins w:author="Robert Byles" w:date="2022-10-06T16:50:00Z" w:id="28"/>
                <w:rFonts w:ascii="Garamond" w:hAnsi="Garamond" w:eastAsia="Garamond" w:cs="Garamond"/>
              </w:rPr>
            </w:pPr>
            <w:r w:rsidRPr="4DC497B2">
              <w:rPr>
                <w:rFonts w:ascii="Garamond" w:hAnsi="Garamond" w:eastAsia="Garamond" w:cs="Garamond"/>
              </w:rPr>
              <w:t>Sentinel-2 MSI</w:t>
            </w:r>
          </w:p>
          <w:p w:rsidRPr="00CB2E68" w:rsidR="74FAE1F1" w:rsidP="001F0EF4" w:rsidRDefault="74FAE1F1" w14:paraId="5CCAAD53" w14:textId="12E5658F">
            <w:pPr>
              <w:rPr>
                <w:rFonts w:ascii="Garamond" w:hAnsi="Garamond"/>
                <w:lang w:val="fr-FR"/>
              </w:rPr>
            </w:pPr>
          </w:p>
        </w:tc>
        <w:tc>
          <w:tcPr>
            <w:tcW w:w="2765" w:type="dxa"/>
            <w:tcBorders>
              <w:top w:val="single" w:color="auto" w:sz="4" w:space="0"/>
              <w:left w:val="single" w:color="auto" w:sz="4" w:space="0"/>
              <w:bottom w:val="single" w:color="auto" w:sz="4" w:space="0"/>
              <w:right w:val="single" w:color="auto" w:sz="4" w:space="0"/>
            </w:tcBorders>
            <w:tcMar/>
          </w:tcPr>
          <w:p w:rsidR="723F222D" w:rsidP="394AC45A" w:rsidRDefault="05AD2D05" w14:paraId="2619E435" w14:textId="7BD4FFE1">
            <w:pPr>
              <w:rPr>
                <w:rFonts w:ascii="Garamond" w:hAnsi="Garamond"/>
                <w:lang w:val="fr-FR"/>
              </w:rPr>
            </w:pPr>
            <w:r w:rsidRPr="307CC2FA" w:rsidR="0D475C86">
              <w:rPr>
                <w:rFonts w:ascii="Garamond" w:hAnsi="Garamond"/>
              </w:rPr>
              <w:t xml:space="preserve">Table </w:t>
            </w:r>
            <w:r w:rsidRPr="307CC2FA" w:rsidR="7238421F">
              <w:rPr>
                <w:rFonts w:ascii="Garamond" w:hAnsi="Garamond"/>
              </w:rPr>
              <w:t>of</w:t>
            </w:r>
            <w:r w:rsidRPr="307CC2FA" w:rsidR="0331E997">
              <w:rPr>
                <w:rFonts w:ascii="Garamond" w:hAnsi="Garamond"/>
              </w:rPr>
              <w:t xml:space="preserve"> average area,</w:t>
            </w:r>
            <w:r w:rsidRPr="307CC2FA" w:rsidR="7238421F">
              <w:rPr>
                <w:rFonts w:ascii="Garamond" w:hAnsi="Garamond"/>
              </w:rPr>
              <w:t xml:space="preserve"> turbidity, </w:t>
            </w:r>
            <w:proofErr w:type="spellStart"/>
            <w:r w:rsidRPr="307CC2FA" w:rsidR="7238421F">
              <w:rPr>
                <w:rFonts w:ascii="Garamond" w:hAnsi="Garamond"/>
              </w:rPr>
              <w:t>chl</w:t>
            </w:r>
            <w:proofErr w:type="spellEnd"/>
            <w:r w:rsidRPr="307CC2FA" w:rsidR="7238421F">
              <w:rPr>
                <w:rFonts w:ascii="Garamond" w:hAnsi="Garamond"/>
              </w:rPr>
              <w:t xml:space="preserve">-a, and CDOM can be used to </w:t>
            </w:r>
            <w:r w:rsidRPr="307CC2FA" w:rsidR="706AE624">
              <w:rPr>
                <w:rFonts w:ascii="Garamond" w:hAnsi="Garamond"/>
              </w:rPr>
              <w:t>compare plume extent</w:t>
            </w:r>
            <w:r w:rsidRPr="307CC2FA" w:rsidR="7238421F">
              <w:rPr>
                <w:rFonts w:ascii="Garamond" w:hAnsi="Garamond"/>
              </w:rPr>
              <w:t xml:space="preserve"> </w:t>
            </w:r>
            <w:r w:rsidRPr="307CC2FA" w:rsidR="45D1BE69">
              <w:rPr>
                <w:rFonts w:ascii="Garamond" w:hAnsi="Garamond"/>
              </w:rPr>
              <w:t>and severity</w:t>
            </w:r>
            <w:r w:rsidRPr="307CC2FA" w:rsidR="664DF42F">
              <w:rPr>
                <w:rFonts w:ascii="Garamond" w:hAnsi="Garamond"/>
              </w:rPr>
              <w:t xml:space="preserve"> for stormwater, wastewater, and mixed plume types</w:t>
            </w:r>
            <w:r w:rsidRPr="307CC2FA" w:rsidR="45D1BE69">
              <w:rPr>
                <w:rFonts w:ascii="Garamond" w:hAnsi="Garamond"/>
              </w:rPr>
              <w:t xml:space="preserve">. </w:t>
            </w:r>
          </w:p>
        </w:tc>
        <w:tc>
          <w:tcPr>
            <w:tcW w:w="2145" w:type="dxa"/>
            <w:tcBorders>
              <w:top w:val="single" w:color="auto" w:sz="4" w:space="0"/>
              <w:left w:val="single" w:color="auto" w:sz="4" w:space="0"/>
              <w:bottom w:val="single" w:color="auto" w:sz="4" w:space="0"/>
              <w:right w:val="single" w:color="auto" w:sz="4" w:space="0"/>
            </w:tcBorders>
            <w:tcMar/>
          </w:tcPr>
          <w:p w:rsidR="723F222D" w:rsidP="48BE02A4" w:rsidRDefault="723F222D" w14:paraId="603A668E" w14:textId="39E62987">
            <w:pPr>
              <w:rPr>
                <w:rFonts w:ascii="Garamond" w:hAnsi="Garamond"/>
              </w:rPr>
            </w:pPr>
          </w:p>
          <w:p w:rsidR="723F222D" w:rsidP="48BE02A4" w:rsidRDefault="723F222D" w14:paraId="129BB4CD" w14:textId="1EF5FF27">
            <w:pPr>
              <w:rPr>
                <w:rFonts w:ascii="Garamond" w:hAnsi="Garamond"/>
              </w:rPr>
            </w:pPr>
          </w:p>
          <w:p w:rsidR="723F222D" w:rsidP="48BE02A4" w:rsidRDefault="723F222D" w14:paraId="679EC64F" w14:textId="25F3B6C1">
            <w:pPr>
              <w:rPr>
                <w:rFonts w:ascii="Garamond" w:hAnsi="Garamond"/>
              </w:rPr>
            </w:pPr>
          </w:p>
          <w:p w:rsidR="723F222D" w:rsidP="48BE02A4" w:rsidRDefault="2CD98117" w14:paraId="405CD96F" w14:textId="48B5996C">
            <w:pPr>
              <w:rPr>
                <w:rFonts w:ascii="Garamond" w:hAnsi="Garamond"/>
              </w:rPr>
            </w:pPr>
            <w:r w:rsidRPr="48BE02A4">
              <w:rPr>
                <w:rFonts w:ascii="Garamond" w:hAnsi="Garamond"/>
              </w:rPr>
              <w:t>N/A</w:t>
            </w:r>
          </w:p>
          <w:p w:rsidR="723F222D" w:rsidP="55A24F38" w:rsidRDefault="723F222D" w14:paraId="13DCDFA7" w14:textId="4C1A1354">
            <w:pPr>
              <w:rPr>
                <w:ins w:author="Jonathan Szeto" w:date="2022-11-07T20:51:00Z" w:id="30"/>
                <w:rFonts w:ascii="Garamond" w:hAnsi="Garamond"/>
              </w:rPr>
            </w:pPr>
          </w:p>
          <w:p w:rsidR="723F222D" w:rsidP="55A24F38" w:rsidRDefault="723F222D" w14:paraId="2CCE3ED8" w14:textId="1B0466E9">
            <w:pPr>
              <w:rPr>
                <w:ins w:author="Jonathan Szeto" w:date="2022-11-07T20:51:00Z" w:id="31"/>
                <w:rFonts w:ascii="Garamond" w:hAnsi="Garamond"/>
              </w:rPr>
            </w:pPr>
          </w:p>
          <w:p w:rsidR="723F222D" w:rsidP="55A24F38" w:rsidRDefault="723F222D" w14:paraId="7E875000" w14:textId="37C24DFC">
            <w:pPr>
              <w:rPr>
                <w:ins w:author="Jonathan Szeto" w:date="2022-11-07T20:51:00Z" w:id="32"/>
                <w:rFonts w:ascii="Garamond" w:hAnsi="Garamond"/>
              </w:rPr>
            </w:pPr>
          </w:p>
          <w:p w:rsidR="723F222D" w:rsidP="48BE02A4" w:rsidRDefault="723F222D" w14:paraId="474FC667" w14:textId="3766F494">
            <w:pPr>
              <w:rPr>
                <w:rFonts w:ascii="Garamond" w:hAnsi="Garamond"/>
              </w:rPr>
            </w:pPr>
          </w:p>
        </w:tc>
      </w:tr>
      <w:tr w:rsidR="17ABB46C" w:rsidTr="307CC2FA" w14:paraId="4EE70B34" w14:textId="77777777">
        <w:trPr>
          <w:trHeight w:val="1995"/>
        </w:trPr>
        <w:tc>
          <w:tcPr>
            <w:tcW w:w="1917" w:type="dxa"/>
            <w:tcBorders>
              <w:top w:val="single" w:color="auto" w:sz="4" w:space="0"/>
              <w:left w:val="single" w:color="auto" w:sz="4" w:space="0"/>
              <w:bottom w:val="single" w:color="auto" w:sz="4" w:space="0"/>
              <w:right w:val="single" w:color="auto" w:sz="4" w:space="0"/>
            </w:tcBorders>
            <w:tcMar/>
          </w:tcPr>
          <w:p w:rsidR="17ABB46C" w:rsidP="17ABB46C" w:rsidRDefault="0B7C751E" w14:paraId="2996CB7F" w14:textId="272C4E90">
            <w:pPr>
              <w:spacing w:line="259" w:lineRule="auto"/>
              <w:rPr>
                <w:rFonts w:ascii="Garamond" w:hAnsi="Garamond" w:cs="Arial"/>
                <w:b/>
                <w:bCs/>
              </w:rPr>
            </w:pPr>
            <w:r w:rsidRPr="60A7FDA2">
              <w:rPr>
                <w:rFonts w:ascii="Garamond" w:hAnsi="Garamond" w:cs="Arial"/>
                <w:b/>
                <w:bCs/>
              </w:rPr>
              <w:t xml:space="preserve">ORCAA and Plume Delineation </w:t>
            </w:r>
            <w:r w:rsidRPr="60A7FDA2" w:rsidR="0251971C">
              <w:rPr>
                <w:rFonts w:ascii="Garamond" w:hAnsi="Garamond" w:cs="Arial"/>
                <w:b/>
                <w:bCs/>
              </w:rPr>
              <w:t>Tutorial</w:t>
            </w:r>
          </w:p>
        </w:tc>
        <w:tc>
          <w:tcPr>
            <w:tcW w:w="2684" w:type="dxa"/>
            <w:tcBorders>
              <w:top w:val="single" w:color="auto" w:sz="4" w:space="0"/>
              <w:left w:val="single" w:color="auto" w:sz="4" w:space="0"/>
              <w:bottom w:val="single" w:color="auto" w:sz="4" w:space="0"/>
              <w:right w:val="single" w:color="auto" w:sz="4" w:space="0"/>
            </w:tcBorders>
            <w:tcMar/>
          </w:tcPr>
          <w:p w:rsidR="00C839AA" w:rsidP="17ABB46C" w:rsidRDefault="00C839AA" w14:paraId="683BCC0C" w14:textId="4F5F7B93">
            <w:pPr>
              <w:rPr>
                <w:rFonts w:ascii="Garamond" w:hAnsi="Garamond" w:eastAsia="Garamond" w:cs="Garamond"/>
              </w:rPr>
            </w:pPr>
            <w:r>
              <w:rPr>
                <w:rFonts w:ascii="Garamond" w:hAnsi="Garamond" w:eastAsia="Garamond" w:cs="Garamond"/>
              </w:rPr>
              <w:t>Land</w:t>
            </w:r>
            <w:r w:rsidR="00293459">
              <w:rPr>
                <w:rFonts w:ascii="Garamond" w:hAnsi="Garamond" w:eastAsia="Garamond" w:cs="Garamond"/>
              </w:rPr>
              <w:t xml:space="preserve">sat 8 OLI </w:t>
            </w:r>
          </w:p>
          <w:p w:rsidR="17ABB46C" w:rsidP="17ABB46C" w:rsidRDefault="00B60A7A" w14:paraId="2F163180" w14:textId="77777777">
            <w:pPr>
              <w:rPr>
                <w:rFonts w:ascii="Garamond" w:hAnsi="Garamond" w:eastAsia="Garamond" w:cs="Garamond"/>
              </w:rPr>
            </w:pPr>
            <w:r>
              <w:rPr>
                <w:rFonts w:ascii="Garamond" w:hAnsi="Garamond" w:eastAsia="Garamond" w:cs="Garamond"/>
              </w:rPr>
              <w:t>Se</w:t>
            </w:r>
            <w:r w:rsidR="006C634E">
              <w:rPr>
                <w:rFonts w:ascii="Garamond" w:hAnsi="Garamond" w:eastAsia="Garamond" w:cs="Garamond"/>
              </w:rPr>
              <w:t>ntinel-</w:t>
            </w:r>
            <w:r w:rsidR="00BD5595">
              <w:rPr>
                <w:rFonts w:ascii="Garamond" w:hAnsi="Garamond" w:eastAsia="Garamond" w:cs="Garamond"/>
              </w:rPr>
              <w:t>2</w:t>
            </w:r>
            <w:r w:rsidR="00553A23">
              <w:rPr>
                <w:rFonts w:ascii="Garamond" w:hAnsi="Garamond" w:eastAsia="Garamond" w:cs="Garamond"/>
              </w:rPr>
              <w:t xml:space="preserve"> MSI</w:t>
            </w:r>
          </w:p>
          <w:p w:rsidR="006A2834" w:rsidP="17ABB46C" w:rsidRDefault="006A2834" w14:paraId="1493CF5B" w14:textId="08DA059E">
            <w:pPr>
              <w:rPr>
                <w:rFonts w:ascii="Garamond" w:hAnsi="Garamond" w:eastAsia="Garamond" w:cs="Garamond"/>
              </w:rPr>
            </w:pPr>
          </w:p>
        </w:tc>
        <w:tc>
          <w:tcPr>
            <w:tcW w:w="2765" w:type="dxa"/>
            <w:tcBorders>
              <w:top w:val="single" w:color="auto" w:sz="4" w:space="0"/>
              <w:left w:val="single" w:color="auto" w:sz="4" w:space="0"/>
              <w:bottom w:val="single" w:color="auto" w:sz="4" w:space="0"/>
              <w:right w:val="single" w:color="auto" w:sz="4" w:space="0"/>
            </w:tcBorders>
            <w:tcMar/>
          </w:tcPr>
          <w:p w:rsidR="17ABB46C" w:rsidP="307CC2FA" w:rsidRDefault="40688AEB" w14:paraId="6D62C744" w14:textId="7420519F">
            <w:pPr>
              <w:pStyle w:val="Normal"/>
              <w:rPr>
                <w:rFonts w:ascii="Garamond" w:hAnsi="Garamond"/>
              </w:rPr>
            </w:pPr>
            <w:r w:rsidRPr="307CC2FA" w:rsidR="5B9806FD">
              <w:rPr>
                <w:rFonts w:ascii="Garamond" w:hAnsi="Garamond"/>
              </w:rPr>
              <w:t>This tutorial shows</w:t>
            </w:r>
            <w:r w:rsidRPr="307CC2FA" w:rsidR="3C9010B1">
              <w:rPr>
                <w:rFonts w:ascii="Garamond" w:hAnsi="Garamond"/>
              </w:rPr>
              <w:t xml:space="preserve"> partners how to</w:t>
            </w:r>
            <w:r w:rsidRPr="307CC2FA" w:rsidR="0D2CBD9B">
              <w:rPr>
                <w:rFonts w:ascii="Garamond" w:hAnsi="Garamond"/>
              </w:rPr>
              <w:t xml:space="preserve"> </w:t>
            </w:r>
            <w:r w:rsidRPr="307CC2FA" w:rsidR="3C9010B1">
              <w:rPr>
                <w:rFonts w:ascii="Garamond" w:hAnsi="Garamond"/>
              </w:rPr>
              <w:t xml:space="preserve">use ORCAA </w:t>
            </w:r>
            <w:r w:rsidRPr="307CC2FA" w:rsidR="1003F4A9">
              <w:rPr>
                <w:rFonts w:ascii="Garamond" w:hAnsi="Garamond"/>
              </w:rPr>
              <w:t xml:space="preserve">in order </w:t>
            </w:r>
            <w:r w:rsidRPr="307CC2FA" w:rsidR="3C9010B1">
              <w:rPr>
                <w:rFonts w:ascii="Garamond" w:hAnsi="Garamond"/>
              </w:rPr>
              <w:t>to con</w:t>
            </w:r>
            <w:r w:rsidRPr="307CC2FA" w:rsidR="00A36DFC">
              <w:rPr>
                <w:rFonts w:ascii="Garamond" w:hAnsi="Garamond"/>
              </w:rPr>
              <w:t xml:space="preserve">duct </w:t>
            </w:r>
            <w:r w:rsidRPr="307CC2FA" w:rsidR="3CB73951">
              <w:rPr>
                <w:rFonts w:ascii="Garamond" w:hAnsi="Garamond"/>
              </w:rPr>
              <w:t>future researc</w:t>
            </w:r>
            <w:r w:rsidRPr="307CC2FA" w:rsidR="78F2E45A">
              <w:rPr>
                <w:rFonts w:ascii="Garamond" w:hAnsi="Garamond"/>
              </w:rPr>
              <w:t>h along with how to replicate the plume delineation code.</w:t>
            </w:r>
          </w:p>
        </w:tc>
        <w:tc>
          <w:tcPr>
            <w:tcW w:w="2145" w:type="dxa"/>
            <w:tcBorders>
              <w:top w:val="single" w:color="auto" w:sz="4" w:space="0"/>
              <w:left w:val="single" w:color="auto" w:sz="4" w:space="0"/>
              <w:bottom w:val="single" w:color="auto" w:sz="4" w:space="0"/>
              <w:right w:val="single" w:color="auto" w:sz="4" w:space="0"/>
            </w:tcBorders>
            <w:tcMar/>
          </w:tcPr>
          <w:p w:rsidR="17ABB46C" w:rsidP="17ABB46C" w:rsidRDefault="17ABB46C" w14:paraId="4710CE7F" w14:textId="20AE5554">
            <w:pPr>
              <w:rPr>
                <w:rFonts w:ascii="Garamond" w:hAnsi="Garamond"/>
              </w:rPr>
            </w:pPr>
            <w:r w:rsidRPr="307CC2FA" w:rsidR="570D1415">
              <w:rPr>
                <w:rFonts w:ascii="Garamond" w:hAnsi="Garamond"/>
              </w:rPr>
              <w:t>N/A</w:t>
            </w:r>
          </w:p>
        </w:tc>
      </w:tr>
      <w:tr w:rsidR="307CC2FA" w:rsidTr="307CC2FA" w14:paraId="7C512AE9">
        <w:trPr>
          <w:trHeight w:val="1995"/>
        </w:trPr>
        <w:tc>
          <w:tcPr>
            <w:tcW w:w="1917" w:type="dxa"/>
            <w:tcBorders>
              <w:top w:val="single" w:color="auto" w:sz="4" w:space="0"/>
              <w:left w:val="single" w:color="auto" w:sz="4" w:space="0"/>
              <w:bottom w:val="single" w:color="auto" w:sz="4" w:space="0"/>
              <w:right w:val="single" w:color="auto" w:sz="4" w:space="0"/>
            </w:tcBorders>
            <w:tcMar/>
          </w:tcPr>
          <w:p w:rsidR="570D1415" w:rsidP="307CC2FA" w:rsidRDefault="570D1415" w14:paraId="43F7748D" w14:textId="2FACC573">
            <w:pPr>
              <w:pStyle w:val="Normal"/>
              <w:spacing w:line="259" w:lineRule="auto"/>
              <w:rPr>
                <w:rFonts w:ascii="Garamond" w:hAnsi="Garamond" w:cs="Arial"/>
                <w:b w:val="1"/>
                <w:bCs w:val="1"/>
              </w:rPr>
            </w:pPr>
            <w:r w:rsidRPr="307CC2FA" w:rsidR="570D1415">
              <w:rPr>
                <w:rFonts w:ascii="Garamond" w:hAnsi="Garamond" w:cs="Arial"/>
                <w:b w:val="1"/>
                <w:bCs w:val="1"/>
              </w:rPr>
              <w:t xml:space="preserve">Regression Plots for Water Quality </w:t>
            </w:r>
            <w:r w:rsidRPr="307CC2FA" w:rsidR="3E2BFA01">
              <w:rPr>
                <w:rFonts w:ascii="Garamond" w:hAnsi="Garamond" w:cs="Arial"/>
                <w:b w:val="1"/>
                <w:bCs w:val="1"/>
              </w:rPr>
              <w:t>Parameters</w:t>
            </w:r>
            <w:r w:rsidRPr="307CC2FA" w:rsidR="570D1415">
              <w:rPr>
                <w:rFonts w:ascii="Garamond" w:hAnsi="Garamond" w:cs="Arial"/>
                <w:b w:val="1"/>
                <w:bCs w:val="1"/>
              </w:rPr>
              <w:t xml:space="preserve"> </w:t>
            </w:r>
          </w:p>
        </w:tc>
        <w:tc>
          <w:tcPr>
            <w:tcW w:w="2684" w:type="dxa"/>
            <w:tcBorders>
              <w:top w:val="single" w:color="auto" w:sz="4" w:space="0"/>
              <w:left w:val="single" w:color="auto" w:sz="4" w:space="0"/>
              <w:bottom w:val="single" w:color="auto" w:sz="4" w:space="0"/>
              <w:right w:val="single" w:color="auto" w:sz="4" w:space="0"/>
            </w:tcBorders>
            <w:tcMar/>
          </w:tcPr>
          <w:p w:rsidR="570D1415" w:rsidP="307CC2FA" w:rsidRDefault="570D1415" w14:paraId="1DF6B195" w14:textId="4F5F7B93">
            <w:pPr>
              <w:rPr>
                <w:rFonts w:ascii="Garamond" w:hAnsi="Garamond" w:eastAsia="Garamond" w:cs="Garamond"/>
              </w:rPr>
            </w:pPr>
            <w:r w:rsidRPr="307CC2FA" w:rsidR="570D1415">
              <w:rPr>
                <w:rFonts w:ascii="Garamond" w:hAnsi="Garamond" w:eastAsia="Garamond" w:cs="Garamond"/>
              </w:rPr>
              <w:t xml:space="preserve">Landsat 8 OLI </w:t>
            </w:r>
          </w:p>
          <w:p w:rsidR="570D1415" w:rsidP="307CC2FA" w:rsidRDefault="570D1415" w14:paraId="12553851">
            <w:pPr>
              <w:rPr>
                <w:rFonts w:ascii="Garamond" w:hAnsi="Garamond" w:eastAsia="Garamond" w:cs="Garamond"/>
              </w:rPr>
            </w:pPr>
            <w:r w:rsidRPr="307CC2FA" w:rsidR="570D1415">
              <w:rPr>
                <w:rFonts w:ascii="Garamond" w:hAnsi="Garamond" w:eastAsia="Garamond" w:cs="Garamond"/>
              </w:rPr>
              <w:t>Sentinel-2 MSI</w:t>
            </w:r>
          </w:p>
          <w:p w:rsidR="307CC2FA" w:rsidP="307CC2FA" w:rsidRDefault="307CC2FA" w14:paraId="39B36F15" w14:textId="7F7E2A28">
            <w:pPr>
              <w:pStyle w:val="Normal"/>
              <w:rPr>
                <w:rFonts w:ascii="Garamond" w:hAnsi="Garamond" w:eastAsia="Garamond" w:cs="Garamond"/>
              </w:rPr>
            </w:pPr>
          </w:p>
        </w:tc>
        <w:tc>
          <w:tcPr>
            <w:tcW w:w="2765" w:type="dxa"/>
            <w:tcBorders>
              <w:top w:val="single" w:color="auto" w:sz="4" w:space="0"/>
              <w:left w:val="single" w:color="auto" w:sz="4" w:space="0"/>
              <w:bottom w:val="single" w:color="auto" w:sz="4" w:space="0"/>
              <w:right w:val="single" w:color="auto" w:sz="4" w:space="0"/>
            </w:tcBorders>
            <w:tcMar/>
          </w:tcPr>
          <w:p w:rsidR="255975B3" w:rsidP="307CC2FA" w:rsidRDefault="255975B3" w14:paraId="21CAEAEE" w14:textId="4B2E3BD0">
            <w:pPr>
              <w:pStyle w:val="Normal"/>
              <w:rPr>
                <w:rFonts w:ascii="Garamond" w:hAnsi="Garamond"/>
              </w:rPr>
            </w:pPr>
            <w:r w:rsidRPr="307CC2FA" w:rsidR="255975B3">
              <w:rPr>
                <w:rFonts w:ascii="Garamond" w:hAnsi="Garamond"/>
              </w:rPr>
              <w:t xml:space="preserve">Regression plots allow </w:t>
            </w:r>
            <w:r w:rsidRPr="307CC2FA" w:rsidR="570D1415">
              <w:rPr>
                <w:rFonts w:ascii="Garamond" w:hAnsi="Garamond"/>
              </w:rPr>
              <w:t>partners to eval</w:t>
            </w:r>
            <w:r w:rsidRPr="307CC2FA" w:rsidR="4CA2BFD6">
              <w:rPr>
                <w:rFonts w:ascii="Garamond" w:hAnsi="Garamond"/>
              </w:rPr>
              <w:t xml:space="preserve">uate </w:t>
            </w:r>
            <w:r w:rsidRPr="307CC2FA" w:rsidR="0EC03A86">
              <w:rPr>
                <w:rFonts w:ascii="Garamond" w:hAnsi="Garamond"/>
              </w:rPr>
              <w:t xml:space="preserve">the </w:t>
            </w:r>
            <w:r w:rsidRPr="307CC2FA" w:rsidR="4117DA5B">
              <w:rPr>
                <w:rFonts w:ascii="Garamond" w:hAnsi="Garamond"/>
              </w:rPr>
              <w:t xml:space="preserve">accuracy of </w:t>
            </w:r>
            <w:r w:rsidRPr="307CC2FA" w:rsidR="4CA2BFD6">
              <w:rPr>
                <w:rFonts w:ascii="Garamond" w:hAnsi="Garamond"/>
              </w:rPr>
              <w:t>us</w:t>
            </w:r>
            <w:r w:rsidRPr="307CC2FA" w:rsidR="2F9F4CFF">
              <w:rPr>
                <w:rFonts w:ascii="Garamond" w:hAnsi="Garamond"/>
              </w:rPr>
              <w:t>ing</w:t>
            </w:r>
            <w:r w:rsidRPr="307CC2FA" w:rsidR="4447C9DD">
              <w:rPr>
                <w:rFonts w:ascii="Garamond" w:hAnsi="Garamond"/>
              </w:rPr>
              <w:t xml:space="preserve"> </w:t>
            </w:r>
            <w:r w:rsidRPr="307CC2FA" w:rsidR="3315ABBD">
              <w:rPr>
                <w:rFonts w:ascii="Garamond" w:hAnsi="Garamond"/>
              </w:rPr>
              <w:t>remotely</w:t>
            </w:r>
            <w:r w:rsidRPr="307CC2FA" w:rsidR="5C9363BB">
              <w:rPr>
                <w:rFonts w:ascii="Garamond" w:hAnsi="Garamond"/>
              </w:rPr>
              <w:t xml:space="preserve"> </w:t>
            </w:r>
            <w:r w:rsidRPr="307CC2FA" w:rsidR="570D1415">
              <w:rPr>
                <w:rFonts w:ascii="Garamond" w:hAnsi="Garamond"/>
              </w:rPr>
              <w:t>sens</w:t>
            </w:r>
            <w:r w:rsidRPr="307CC2FA" w:rsidR="529489A2">
              <w:rPr>
                <w:rFonts w:ascii="Garamond" w:hAnsi="Garamond"/>
              </w:rPr>
              <w:t>ed d</w:t>
            </w:r>
            <w:r w:rsidRPr="307CC2FA" w:rsidR="570D1415">
              <w:rPr>
                <w:rFonts w:ascii="Garamond" w:hAnsi="Garamond"/>
              </w:rPr>
              <w:t xml:space="preserve">ata </w:t>
            </w:r>
            <w:r w:rsidRPr="307CC2FA" w:rsidR="570D1415">
              <w:rPr>
                <w:rFonts w:ascii="Garamond" w:hAnsi="Garamond"/>
              </w:rPr>
              <w:t>for</w:t>
            </w:r>
            <w:r w:rsidRPr="307CC2FA" w:rsidR="570D1415">
              <w:rPr>
                <w:rFonts w:ascii="Garamond" w:hAnsi="Garamond"/>
              </w:rPr>
              <w:t xml:space="preserve"> measuring</w:t>
            </w:r>
            <w:r w:rsidRPr="307CC2FA" w:rsidR="570D1415">
              <w:rPr>
                <w:rFonts w:ascii="Garamond" w:hAnsi="Garamond"/>
              </w:rPr>
              <w:t xml:space="preserve"> CDOM, chlorophyl-a, and turbidity</w:t>
            </w:r>
            <w:r w:rsidRPr="307CC2FA" w:rsidR="5B844042">
              <w:rPr>
                <w:rFonts w:ascii="Garamond" w:hAnsi="Garamond"/>
              </w:rPr>
              <w:t xml:space="preserve"> in the study area.</w:t>
            </w:r>
          </w:p>
        </w:tc>
        <w:tc>
          <w:tcPr>
            <w:tcW w:w="2145" w:type="dxa"/>
            <w:tcBorders>
              <w:top w:val="single" w:color="auto" w:sz="4" w:space="0"/>
              <w:left w:val="single" w:color="auto" w:sz="4" w:space="0"/>
              <w:bottom w:val="single" w:color="auto" w:sz="4" w:space="0"/>
              <w:right w:val="single" w:color="auto" w:sz="4" w:space="0"/>
            </w:tcBorders>
            <w:tcMar/>
          </w:tcPr>
          <w:p w:rsidR="570D1415" w:rsidP="307CC2FA" w:rsidRDefault="570D1415" w14:paraId="0C9BC3BA" w14:textId="48A1C309">
            <w:pPr>
              <w:pStyle w:val="Normal"/>
              <w:rPr>
                <w:rFonts w:ascii="Garamond" w:hAnsi="Garamond"/>
              </w:rPr>
            </w:pPr>
            <w:r w:rsidRPr="307CC2FA" w:rsidR="570D1415">
              <w:rPr>
                <w:rFonts w:ascii="Garamond" w:hAnsi="Garamond"/>
              </w:rPr>
              <w:t>N/A</w:t>
            </w:r>
          </w:p>
        </w:tc>
        <w:tc/>
      </w:tr>
    </w:tbl>
    <w:p w:rsidR="00DC6974" w:rsidP="007A7268" w:rsidRDefault="00DC6974" w14:paraId="0F4FA500" w14:textId="27BF11EF">
      <w:pPr>
        <w:ind w:left="720" w:hanging="720"/>
        <w:rPr>
          <w:rFonts w:ascii="Garamond" w:hAnsi="Garamond"/>
        </w:rPr>
      </w:pPr>
    </w:p>
    <w:p w:rsidR="658C02B7" w:rsidP="394AC45A" w:rsidRDefault="425DD058" w14:paraId="336BD902" w14:textId="6F953786">
      <w:pPr>
        <w:rPr>
          <w:rFonts w:ascii="Garamond" w:hAnsi="Garamond" w:cs="Arial"/>
        </w:rPr>
      </w:pPr>
      <w:r w:rsidRPr="394AC45A">
        <w:rPr>
          <w:rFonts w:ascii="Garamond" w:hAnsi="Garamond" w:cs="Arial"/>
          <w:b/>
          <w:bCs/>
          <w:i/>
          <w:iCs/>
        </w:rPr>
        <w:t>Product Benefit to End User:</w:t>
      </w:r>
      <w:r w:rsidRPr="394AC45A" w:rsidR="0499C11A">
        <w:rPr>
          <w:rFonts w:ascii="Garamond" w:hAnsi="Garamond" w:cs="Arial"/>
        </w:rPr>
        <w:t xml:space="preserve"> </w:t>
      </w:r>
    </w:p>
    <w:p w:rsidR="61FB0D39" w:rsidP="394AC45A" w:rsidRDefault="0BE91140" w14:paraId="32842EE1" w14:textId="38FFA088">
      <w:pPr>
        <w:spacing w:line="259" w:lineRule="auto"/>
        <w:rPr>
          <w:rFonts w:ascii="Garamond" w:hAnsi="Garamond" w:cs="Arial"/>
        </w:rPr>
      </w:pPr>
      <w:r w:rsidRPr="307CC2FA" w:rsidR="6955B88B">
        <w:rPr>
          <w:rFonts w:ascii="Garamond" w:hAnsi="Garamond" w:cs="Arial"/>
        </w:rPr>
        <w:t>The end products of this project will</w:t>
      </w:r>
      <w:r w:rsidRPr="307CC2FA" w:rsidR="467AC417">
        <w:rPr>
          <w:rFonts w:ascii="Garamond" w:hAnsi="Garamond" w:cs="Arial"/>
        </w:rPr>
        <w:t xml:space="preserve"> enhance the partners’ understanding of water quality in San Diego Bay and the Tijuana River estuary </w:t>
      </w:r>
      <w:r w:rsidRPr="307CC2FA" w:rsidR="191C98D3">
        <w:rPr>
          <w:rFonts w:ascii="Garamond" w:hAnsi="Garamond" w:cs="Arial"/>
        </w:rPr>
        <w:t>w</w:t>
      </w:r>
      <w:r w:rsidRPr="307CC2FA" w:rsidR="467AC417">
        <w:rPr>
          <w:rFonts w:ascii="Garamond" w:hAnsi="Garamond" w:cs="Arial"/>
        </w:rPr>
        <w:t>hile also informing their stormwater</w:t>
      </w:r>
      <w:r w:rsidRPr="307CC2FA" w:rsidR="5A4F9D6E">
        <w:rPr>
          <w:rFonts w:ascii="Garamond" w:hAnsi="Garamond" w:cs="Arial"/>
        </w:rPr>
        <w:t xml:space="preserve"> and wastewater</w:t>
      </w:r>
      <w:r w:rsidRPr="307CC2FA" w:rsidR="467AC417">
        <w:rPr>
          <w:rFonts w:ascii="Garamond" w:hAnsi="Garamond" w:cs="Arial"/>
        </w:rPr>
        <w:t xml:space="preserve"> management and water quality improvement efforts.</w:t>
      </w:r>
      <w:r w:rsidRPr="307CC2FA" w:rsidR="3259D062">
        <w:rPr>
          <w:rFonts w:ascii="Garamond" w:hAnsi="Garamond" w:cs="Arial"/>
        </w:rPr>
        <w:t xml:space="preserve"> </w:t>
      </w:r>
      <w:r w:rsidRPr="307CC2FA" w:rsidR="0A09603A">
        <w:rPr>
          <w:rFonts w:ascii="Garamond" w:hAnsi="Garamond" w:cs="Arial"/>
        </w:rPr>
        <w:t>T</w:t>
      </w:r>
      <w:r w:rsidRPr="307CC2FA" w:rsidR="3259D062">
        <w:rPr>
          <w:rFonts w:ascii="Garamond" w:hAnsi="Garamond" w:cs="Arial"/>
        </w:rPr>
        <w:t>he results of our research illustrate the extent</w:t>
      </w:r>
      <w:r w:rsidRPr="307CC2FA" w:rsidR="2BC1D5A6">
        <w:rPr>
          <w:rFonts w:ascii="Garamond" w:hAnsi="Garamond" w:cs="Arial"/>
        </w:rPr>
        <w:t xml:space="preserve"> and severity</w:t>
      </w:r>
      <w:r w:rsidRPr="307CC2FA" w:rsidR="3259D062">
        <w:rPr>
          <w:rFonts w:ascii="Garamond" w:hAnsi="Garamond" w:cs="Arial"/>
        </w:rPr>
        <w:t xml:space="preserve"> of </w:t>
      </w:r>
      <w:r w:rsidRPr="307CC2FA" w:rsidR="169E5918">
        <w:rPr>
          <w:rFonts w:ascii="Garamond" w:hAnsi="Garamond" w:cs="Arial"/>
        </w:rPr>
        <w:t xml:space="preserve">various types of </w:t>
      </w:r>
      <w:r w:rsidRPr="307CC2FA" w:rsidR="3259D062">
        <w:rPr>
          <w:rFonts w:ascii="Garamond" w:hAnsi="Garamond" w:cs="Arial"/>
        </w:rPr>
        <w:t xml:space="preserve">pollution </w:t>
      </w:r>
      <w:r w:rsidRPr="307CC2FA" w:rsidR="760DDC5D">
        <w:rPr>
          <w:rFonts w:ascii="Garamond" w:hAnsi="Garamond" w:cs="Arial"/>
        </w:rPr>
        <w:t>plumes</w:t>
      </w:r>
      <w:r w:rsidRPr="307CC2FA" w:rsidR="3259D062">
        <w:rPr>
          <w:rFonts w:ascii="Garamond" w:hAnsi="Garamond" w:cs="Arial"/>
        </w:rPr>
        <w:t xml:space="preserve">. </w:t>
      </w:r>
      <w:r w:rsidRPr="307CC2FA" w:rsidR="6DC4758D">
        <w:rPr>
          <w:rFonts w:ascii="Garamond" w:hAnsi="Garamond" w:cs="Arial"/>
        </w:rPr>
        <w:t>M</w:t>
      </w:r>
      <w:r w:rsidRPr="307CC2FA" w:rsidR="0F59B359">
        <w:rPr>
          <w:rFonts w:ascii="Garamond" w:hAnsi="Garamond" w:cs="Arial"/>
        </w:rPr>
        <w:t xml:space="preserve">aps of plumes will help end users better understand </w:t>
      </w:r>
      <w:r w:rsidRPr="307CC2FA" w:rsidR="0FE2FBF7">
        <w:rPr>
          <w:rFonts w:ascii="Garamond" w:hAnsi="Garamond" w:cs="Arial"/>
        </w:rPr>
        <w:t xml:space="preserve">and visualize </w:t>
      </w:r>
      <w:r w:rsidRPr="307CC2FA" w:rsidR="6557DF2A">
        <w:rPr>
          <w:rFonts w:ascii="Garamond" w:hAnsi="Garamond" w:cs="Arial"/>
        </w:rPr>
        <w:t xml:space="preserve">plume </w:t>
      </w:r>
      <w:r w:rsidRPr="307CC2FA" w:rsidR="58871E18">
        <w:rPr>
          <w:rFonts w:ascii="Garamond" w:hAnsi="Garamond" w:cs="Arial"/>
        </w:rPr>
        <w:t>extent</w:t>
      </w:r>
      <w:r w:rsidRPr="307CC2FA" w:rsidR="111D0299">
        <w:rPr>
          <w:rFonts w:ascii="Garamond" w:hAnsi="Garamond" w:cs="Arial"/>
        </w:rPr>
        <w:t xml:space="preserve"> and the scale of the affected areas.</w:t>
      </w:r>
      <w:r w:rsidRPr="307CC2FA" w:rsidR="58871E18">
        <w:rPr>
          <w:rFonts w:ascii="Garamond" w:hAnsi="Garamond" w:cs="Arial"/>
        </w:rPr>
        <w:t xml:space="preserve"> </w:t>
      </w:r>
      <w:r w:rsidRPr="307CC2FA" w:rsidR="11D9ECC9">
        <w:rPr>
          <w:rFonts w:ascii="Garamond" w:hAnsi="Garamond" w:cs="Arial"/>
        </w:rPr>
        <w:t>This work will c</w:t>
      </w:r>
      <w:r w:rsidRPr="307CC2FA" w:rsidR="684ACA7A">
        <w:rPr>
          <w:rFonts w:ascii="Garamond" w:hAnsi="Garamond" w:cs="Arial"/>
        </w:rPr>
        <w:t>ontribute to long term effort</w:t>
      </w:r>
      <w:r w:rsidRPr="307CC2FA" w:rsidR="6B518AD7">
        <w:rPr>
          <w:rFonts w:ascii="Garamond" w:hAnsi="Garamond" w:cs="Arial"/>
        </w:rPr>
        <w:t>s</w:t>
      </w:r>
      <w:r w:rsidRPr="307CC2FA" w:rsidR="684ACA7A">
        <w:rPr>
          <w:rFonts w:ascii="Garamond" w:hAnsi="Garamond" w:cs="Arial"/>
        </w:rPr>
        <w:t xml:space="preserve"> of predicting </w:t>
      </w:r>
      <w:r w:rsidRPr="307CC2FA" w:rsidR="1C2D1464">
        <w:rPr>
          <w:rFonts w:ascii="Garamond" w:hAnsi="Garamond" w:cs="Arial"/>
        </w:rPr>
        <w:t>pollution</w:t>
      </w:r>
      <w:r w:rsidRPr="307CC2FA" w:rsidR="684ACA7A">
        <w:rPr>
          <w:rFonts w:ascii="Garamond" w:hAnsi="Garamond" w:cs="Arial"/>
        </w:rPr>
        <w:t xml:space="preserve"> plume formation</w:t>
      </w:r>
      <w:r w:rsidRPr="307CC2FA" w:rsidR="66248504">
        <w:rPr>
          <w:rFonts w:ascii="Garamond" w:hAnsi="Garamond" w:cs="Arial"/>
        </w:rPr>
        <w:t xml:space="preserve">, </w:t>
      </w:r>
      <w:r w:rsidRPr="307CC2FA" w:rsidR="684ACA7A">
        <w:rPr>
          <w:rFonts w:ascii="Garamond" w:hAnsi="Garamond" w:cs="Arial"/>
        </w:rPr>
        <w:t>life cycle</w:t>
      </w:r>
      <w:r w:rsidRPr="307CC2FA" w:rsidR="63CF00D8">
        <w:rPr>
          <w:rFonts w:ascii="Garamond" w:hAnsi="Garamond" w:cs="Arial"/>
        </w:rPr>
        <w:t>, and spatial and temporal distribution</w:t>
      </w:r>
      <w:r w:rsidRPr="307CC2FA" w:rsidR="34AB8132">
        <w:rPr>
          <w:rFonts w:ascii="Garamond" w:hAnsi="Garamond" w:cs="Arial"/>
        </w:rPr>
        <w:t xml:space="preserve">. </w:t>
      </w:r>
      <w:r w:rsidRPr="307CC2FA" w:rsidR="7BE7D06F">
        <w:rPr>
          <w:rFonts w:ascii="Garamond" w:hAnsi="Garamond" w:cs="Arial"/>
        </w:rPr>
        <w:t xml:space="preserve">Similarly, data validation and regression models between satellite and in-situ data will </w:t>
      </w:r>
      <w:r w:rsidRPr="307CC2FA" w:rsidR="1133BFE6">
        <w:rPr>
          <w:rFonts w:ascii="Garamond" w:hAnsi="Garamond" w:cs="Arial"/>
        </w:rPr>
        <w:t xml:space="preserve">allow end product users to </w:t>
      </w:r>
      <w:r w:rsidRPr="307CC2FA" w:rsidR="2B17CEE4">
        <w:rPr>
          <w:rFonts w:ascii="Garamond" w:hAnsi="Garamond" w:cs="Arial"/>
        </w:rPr>
        <w:t xml:space="preserve">better evaluate the </w:t>
      </w:r>
      <w:r w:rsidRPr="307CC2FA" w:rsidR="72832CAB">
        <w:rPr>
          <w:rFonts w:ascii="Garamond" w:hAnsi="Garamond" w:cs="Arial"/>
        </w:rPr>
        <w:t>use</w:t>
      </w:r>
      <w:r w:rsidRPr="307CC2FA" w:rsidR="1133BFE6">
        <w:rPr>
          <w:rFonts w:ascii="Garamond" w:hAnsi="Garamond" w:cs="Arial"/>
        </w:rPr>
        <w:t xml:space="preserve"> </w:t>
      </w:r>
      <w:r w:rsidRPr="307CC2FA" w:rsidR="62688765">
        <w:rPr>
          <w:rFonts w:ascii="Garamond" w:hAnsi="Garamond" w:cs="Arial"/>
        </w:rPr>
        <w:t xml:space="preserve">of </w:t>
      </w:r>
      <w:r w:rsidRPr="307CC2FA" w:rsidR="1133BFE6">
        <w:rPr>
          <w:rFonts w:ascii="Garamond" w:hAnsi="Garamond" w:cs="Arial"/>
        </w:rPr>
        <w:t xml:space="preserve">remote sensing to </w:t>
      </w:r>
      <w:r w:rsidRPr="307CC2FA" w:rsidR="014C04AC">
        <w:rPr>
          <w:rFonts w:ascii="Garamond" w:hAnsi="Garamond" w:cs="Arial"/>
        </w:rPr>
        <w:t>analyze</w:t>
      </w:r>
      <w:r w:rsidRPr="307CC2FA" w:rsidR="293F7C6A">
        <w:rPr>
          <w:rFonts w:ascii="Garamond" w:hAnsi="Garamond" w:cs="Arial"/>
        </w:rPr>
        <w:t xml:space="preserve"> </w:t>
      </w:r>
      <w:r w:rsidRPr="307CC2FA" w:rsidR="1133BFE6">
        <w:rPr>
          <w:rFonts w:ascii="Garamond" w:hAnsi="Garamond" w:cs="Arial"/>
        </w:rPr>
        <w:t>water quality.</w:t>
      </w:r>
      <w:r w:rsidRPr="307CC2FA" w:rsidR="32DE6726">
        <w:rPr>
          <w:rFonts w:ascii="Garamond" w:hAnsi="Garamond" w:cs="Arial"/>
        </w:rPr>
        <w:t xml:space="preserve"> </w:t>
      </w:r>
      <w:r w:rsidRPr="307CC2FA" w:rsidR="5A31B0C8">
        <w:rPr>
          <w:rFonts w:ascii="Garamond" w:hAnsi="Garamond" w:cs="Arial"/>
        </w:rPr>
        <w:t>T</w:t>
      </w:r>
      <w:r w:rsidRPr="307CC2FA" w:rsidR="32DE6726">
        <w:rPr>
          <w:rFonts w:ascii="Garamond" w:hAnsi="Garamond" w:cs="Arial"/>
        </w:rPr>
        <w:t xml:space="preserve">he results of this project will provide </w:t>
      </w:r>
      <w:r w:rsidRPr="307CC2FA" w:rsidR="15A4DE64">
        <w:rPr>
          <w:rFonts w:ascii="Garamond" w:hAnsi="Garamond" w:cs="Arial"/>
        </w:rPr>
        <w:t xml:space="preserve">policy </w:t>
      </w:r>
      <w:r w:rsidRPr="307CC2FA" w:rsidR="32DE6726">
        <w:rPr>
          <w:rFonts w:ascii="Garamond" w:hAnsi="Garamond" w:cs="Arial"/>
        </w:rPr>
        <w:t xml:space="preserve">makers with </w:t>
      </w:r>
      <w:r w:rsidRPr="307CC2FA" w:rsidR="309D5FF4">
        <w:rPr>
          <w:rFonts w:ascii="Garamond" w:hAnsi="Garamond" w:cs="Arial"/>
        </w:rPr>
        <w:t xml:space="preserve">better understanding </w:t>
      </w:r>
      <w:r w:rsidRPr="307CC2FA" w:rsidR="32DE6726">
        <w:rPr>
          <w:rFonts w:ascii="Garamond" w:hAnsi="Garamond" w:cs="Arial"/>
        </w:rPr>
        <w:t>of th</w:t>
      </w:r>
      <w:r w:rsidRPr="307CC2FA" w:rsidR="14E6A5E2">
        <w:rPr>
          <w:rFonts w:ascii="Garamond" w:hAnsi="Garamond" w:cs="Arial"/>
        </w:rPr>
        <w:t>e</w:t>
      </w:r>
      <w:r w:rsidRPr="307CC2FA" w:rsidR="32DE6726">
        <w:rPr>
          <w:rFonts w:ascii="Garamond" w:hAnsi="Garamond" w:cs="Arial"/>
        </w:rPr>
        <w:t xml:space="preserve"> </w:t>
      </w:r>
      <w:r w:rsidRPr="307CC2FA" w:rsidR="5C7C05DD">
        <w:rPr>
          <w:rFonts w:ascii="Garamond" w:hAnsi="Garamond" w:cs="Arial"/>
        </w:rPr>
        <w:t>scale</w:t>
      </w:r>
      <w:r w:rsidRPr="307CC2FA" w:rsidR="1FD33018">
        <w:rPr>
          <w:rFonts w:ascii="Garamond" w:hAnsi="Garamond" w:cs="Arial"/>
        </w:rPr>
        <w:t xml:space="preserve"> and severity</w:t>
      </w:r>
      <w:r w:rsidRPr="307CC2FA" w:rsidR="5C7C05DD">
        <w:rPr>
          <w:rFonts w:ascii="Garamond" w:hAnsi="Garamond" w:cs="Arial"/>
        </w:rPr>
        <w:t xml:space="preserve"> of</w:t>
      </w:r>
      <w:r w:rsidRPr="307CC2FA" w:rsidR="32DE6726">
        <w:rPr>
          <w:rFonts w:ascii="Garamond" w:hAnsi="Garamond" w:cs="Arial"/>
        </w:rPr>
        <w:t xml:space="preserve"> </w:t>
      </w:r>
      <w:r w:rsidRPr="307CC2FA" w:rsidR="427B6E2A">
        <w:rPr>
          <w:rFonts w:ascii="Garamond" w:hAnsi="Garamond" w:cs="Arial"/>
        </w:rPr>
        <w:t xml:space="preserve">plumes </w:t>
      </w:r>
      <w:r w:rsidRPr="307CC2FA" w:rsidR="32DE6726">
        <w:rPr>
          <w:rFonts w:ascii="Garamond" w:hAnsi="Garamond" w:cs="Arial"/>
        </w:rPr>
        <w:t>along the southern California coast</w:t>
      </w:r>
      <w:r w:rsidRPr="307CC2FA" w:rsidR="62407342">
        <w:rPr>
          <w:rFonts w:ascii="Garamond" w:hAnsi="Garamond" w:cs="Arial"/>
        </w:rPr>
        <w:t xml:space="preserve"> induced by storm</w:t>
      </w:r>
      <w:r w:rsidRPr="307CC2FA" w:rsidR="5AD2ED38">
        <w:rPr>
          <w:rFonts w:ascii="Garamond" w:hAnsi="Garamond" w:cs="Arial"/>
        </w:rPr>
        <w:t>water</w:t>
      </w:r>
      <w:r w:rsidRPr="307CC2FA" w:rsidR="62407342">
        <w:rPr>
          <w:rFonts w:ascii="Garamond" w:hAnsi="Garamond" w:cs="Arial"/>
        </w:rPr>
        <w:t xml:space="preserve"> </w:t>
      </w:r>
      <w:r w:rsidRPr="307CC2FA" w:rsidR="05FA946F">
        <w:rPr>
          <w:rFonts w:ascii="Garamond" w:hAnsi="Garamond" w:cs="Arial"/>
        </w:rPr>
        <w:t xml:space="preserve">and </w:t>
      </w:r>
      <w:r w:rsidRPr="307CC2FA" w:rsidR="62407342">
        <w:rPr>
          <w:rFonts w:ascii="Garamond" w:hAnsi="Garamond" w:cs="Arial"/>
        </w:rPr>
        <w:t xml:space="preserve">wastewater </w:t>
      </w:r>
      <w:r w:rsidRPr="307CC2FA" w:rsidR="54E19855">
        <w:rPr>
          <w:rFonts w:ascii="Garamond" w:hAnsi="Garamond" w:cs="Arial"/>
        </w:rPr>
        <w:t>events</w:t>
      </w:r>
      <w:r w:rsidRPr="307CC2FA" w:rsidR="2618E039">
        <w:rPr>
          <w:rFonts w:ascii="Garamond" w:hAnsi="Garamond" w:cs="Arial"/>
        </w:rPr>
        <w:t xml:space="preserve">. The end products </w:t>
      </w:r>
      <w:r w:rsidRPr="307CC2FA" w:rsidR="02E507FD">
        <w:rPr>
          <w:rFonts w:ascii="Garamond" w:hAnsi="Garamond" w:cs="Arial"/>
        </w:rPr>
        <w:t>will</w:t>
      </w:r>
      <w:r w:rsidRPr="307CC2FA" w:rsidR="69489E87">
        <w:rPr>
          <w:rFonts w:ascii="Garamond" w:hAnsi="Garamond" w:cs="Arial"/>
        </w:rPr>
        <w:t xml:space="preserve"> </w:t>
      </w:r>
      <w:r w:rsidRPr="307CC2FA" w:rsidR="2ED246A8">
        <w:rPr>
          <w:rFonts w:ascii="Garamond" w:hAnsi="Garamond" w:cs="Arial"/>
        </w:rPr>
        <w:t xml:space="preserve">help to </w:t>
      </w:r>
      <w:r w:rsidRPr="307CC2FA" w:rsidR="69489E87">
        <w:rPr>
          <w:rFonts w:ascii="Garamond" w:hAnsi="Garamond" w:cs="Arial"/>
        </w:rPr>
        <w:t>i</w:t>
      </w:r>
      <w:r w:rsidRPr="307CC2FA" w:rsidR="32DE6726">
        <w:rPr>
          <w:rFonts w:ascii="Garamond" w:hAnsi="Garamond" w:cs="Arial"/>
        </w:rPr>
        <w:t xml:space="preserve">nform </w:t>
      </w:r>
      <w:r w:rsidRPr="307CC2FA" w:rsidR="157679BC">
        <w:rPr>
          <w:rFonts w:ascii="Garamond" w:hAnsi="Garamond" w:cs="Arial"/>
        </w:rPr>
        <w:t>future polic</w:t>
      </w:r>
      <w:r w:rsidRPr="307CC2FA" w:rsidR="674AE0AB">
        <w:rPr>
          <w:rFonts w:ascii="Garamond" w:hAnsi="Garamond" w:cs="Arial"/>
        </w:rPr>
        <w:t>ies pertaining to management and mitigation</w:t>
      </w:r>
      <w:r w:rsidRPr="307CC2FA" w:rsidR="36391C6D">
        <w:rPr>
          <w:rFonts w:ascii="Garamond" w:hAnsi="Garamond" w:cs="Arial"/>
        </w:rPr>
        <w:t xml:space="preserve"> strategies</w:t>
      </w:r>
      <w:r w:rsidRPr="307CC2FA" w:rsidR="674AE0AB">
        <w:rPr>
          <w:rFonts w:ascii="Garamond" w:hAnsi="Garamond" w:cs="Arial"/>
        </w:rPr>
        <w:t xml:space="preserve">. </w:t>
      </w:r>
    </w:p>
    <w:p w:rsidR="74FAE1F1" w:rsidP="74FAE1F1" w:rsidRDefault="74FAE1F1" w14:paraId="5B507BFF" w14:textId="454FDD50">
      <w:pPr>
        <w:rPr>
          <w:rFonts w:ascii="Garamond" w:hAnsi="Garamond" w:cs="Arial"/>
        </w:rPr>
      </w:pPr>
    </w:p>
    <w:p w:rsidR="524B7FAD" w:rsidP="394AC45A" w:rsidRDefault="7E8A6253" w14:paraId="5B749580" w14:textId="27AD15E7">
      <w:pPr>
        <w:rPr>
          <w:rFonts w:ascii="Garamond" w:hAnsi="Garamond"/>
        </w:rPr>
      </w:pPr>
      <w:r w:rsidRPr="307CC2FA" w:rsidR="2FFAD7C2">
        <w:rPr>
          <w:rFonts w:ascii="Garamond" w:hAnsi="Garamond"/>
          <w:b w:val="1"/>
          <w:bCs w:val="1"/>
        </w:rPr>
        <w:t>References</w:t>
      </w:r>
      <w:r w:rsidRPr="307CC2FA" w:rsidR="1DC56036">
        <w:rPr>
          <w:rFonts w:ascii="Garamond" w:hAnsi="Garamond"/>
          <w:b w:val="1"/>
          <w:bCs w:val="1"/>
        </w:rPr>
        <w:t>:</w:t>
      </w:r>
    </w:p>
    <w:p w:rsidR="524B7FAD" w:rsidRDefault="4404F94C" w14:paraId="5C3BEAD0" w14:textId="29176532">
      <w:pPr>
        <w:ind w:left="720" w:hanging="720"/>
        <w:rPr>
          <w:rFonts w:ascii="Garamond" w:hAnsi="Garamond" w:eastAsia="Garamond" w:cs="Garamond"/>
          <w:sz w:val="20"/>
          <w:szCs w:val="20"/>
        </w:rPr>
        <w:pPrChange w:author="Jonathan Szeto" w:date="2022-11-07T13:04:00Z" w:id="35">
          <w:pPr/>
        </w:pPrChange>
      </w:pPr>
      <w:r w:rsidRPr="48BE02A4">
        <w:rPr>
          <w:rFonts w:ascii="Garamond" w:hAnsi="Garamond" w:eastAsia="Garamond" w:cs="Garamond"/>
        </w:rPr>
        <w:t xml:space="preserve">Ayad, M., Li, J., Holt, B., &amp; Lee, C. (2020). Analysis and classification of stormwater and wastewater runoff from the Tijuana River using remote sensing imagery. </w:t>
      </w:r>
      <w:r w:rsidRPr="48BE02A4">
        <w:rPr>
          <w:rFonts w:ascii="Garamond" w:hAnsi="Garamond" w:eastAsia="Garamond" w:cs="Garamond"/>
          <w:i/>
          <w:iCs/>
        </w:rPr>
        <w:t>Frontiers in Environmental Science</w:t>
      </w:r>
      <w:r w:rsidRPr="48BE02A4">
        <w:rPr>
          <w:rFonts w:ascii="Garamond" w:hAnsi="Garamond" w:eastAsia="Garamond" w:cs="Garamond"/>
        </w:rPr>
        <w:t xml:space="preserve">, 0, 240. </w:t>
      </w:r>
    </w:p>
    <w:p w:rsidR="524B7FAD" w:rsidP="5385070D" w:rsidRDefault="00AB750A" w14:paraId="30EA280F" w14:textId="59D8E8D3">
      <w:pPr>
        <w:rPr>
          <w:rStyle w:val="FootnoteReference"/>
          <w:rFonts w:ascii="Garamond" w:hAnsi="Garamond" w:eastAsia="Garamond" w:cs="Garamond"/>
          <w:sz w:val="20"/>
          <w:szCs w:val="20"/>
        </w:rPr>
      </w:pPr>
      <w:hyperlink r:id="Rb937ecc80ad94f82">
        <w:r w:rsidRPr="307CC2FA" w:rsidR="5BFCFF62">
          <w:rPr>
            <w:rStyle w:val="Hyperlink"/>
            <w:rFonts w:ascii="Garamond" w:hAnsi="Garamond" w:eastAsia="Garamond" w:cs="Garamond"/>
          </w:rPr>
          <w:t>https://doi.org/10.3389/FENVS.2020.599030</w:t>
        </w:r>
      </w:hyperlink>
      <w:r w:rsidRPr="307CC2FA" w:rsidR="5BFCFF62">
        <w:rPr>
          <w:rFonts w:ascii="Garamond" w:hAnsi="Garamond" w:eastAsia="Garamond" w:cs="Garamond"/>
        </w:rPr>
        <w:t xml:space="preserve"> </w:t>
      </w:r>
    </w:p>
    <w:p w:rsidR="524B7FAD" w:rsidP="307CC2FA" w:rsidRDefault="524B7FAD" w14:paraId="238526A8" w14:textId="1F2F6EA4">
      <w:pPr>
        <w:pStyle w:val="Normal"/>
      </w:pPr>
    </w:p>
    <w:p w:rsidR="524B7FAD" w:rsidP="307CC2FA" w:rsidRDefault="524B7FAD" w14:paraId="74E53D2F" w14:textId="6DEA99F0">
      <w:pPr>
        <w:pStyle w:val="Normal"/>
        <w:ind w:left="0" w:hanging="0"/>
        <w:rPr>
          <w:rFonts w:ascii="Garamond" w:hAnsi="Garamond" w:eastAsia="Garamond" w:cs="Garamond"/>
          <w:noProof w:val="0"/>
          <w:sz w:val="22"/>
          <w:szCs w:val="22"/>
          <w:lang w:val="en-US"/>
        </w:rPr>
      </w:pPr>
      <w:r w:rsidRPr="307CC2FA" w:rsidR="47C420E5">
        <w:rPr>
          <w:rFonts w:ascii="Garamond" w:hAnsi="Garamond" w:eastAsia="Garamond" w:cs="Garamond"/>
          <w:noProof w:val="0"/>
          <w:sz w:val="22"/>
          <w:szCs w:val="22"/>
          <w:lang w:val="en-US"/>
        </w:rPr>
        <w:t xml:space="preserve"> Imperial Beach, CA. (2022) San Diego Bay Water Quality Improvement plan. Imperial</w:t>
      </w:r>
      <w:r w:rsidRPr="307CC2FA" w:rsidR="47C420E5">
        <w:rPr>
          <w:rFonts w:ascii="Garamond" w:hAnsi="Garamond" w:eastAsia="Garamond" w:cs="Garamond"/>
          <w:i w:val="1"/>
          <w:iCs w:val="1"/>
          <w:noProof w:val="0"/>
          <w:sz w:val="22"/>
          <w:szCs w:val="22"/>
          <w:lang w:val="en-US"/>
        </w:rPr>
        <w:t xml:space="preserve"> Beach Website</w:t>
      </w:r>
      <w:r w:rsidRPr="307CC2FA" w:rsidR="47C420E5">
        <w:rPr>
          <w:rFonts w:ascii="Garamond" w:hAnsi="Garamond" w:eastAsia="Garamond" w:cs="Garamond"/>
          <w:noProof w:val="0"/>
          <w:sz w:val="22"/>
          <w:szCs w:val="22"/>
          <w:lang w:val="en-US"/>
        </w:rPr>
        <w:t>.</w:t>
      </w:r>
    </w:p>
    <w:p w:rsidR="524B7FAD" w:rsidP="307CC2FA" w:rsidRDefault="524B7FAD" w14:paraId="019E9463" w14:textId="07A91530">
      <w:pPr>
        <w:ind w:left="567" w:hanging="0"/>
        <w:rPr>
          <w:rFonts w:ascii="Garamond" w:hAnsi="Garamond" w:eastAsia="Garamond" w:cs="Garamond"/>
          <w:noProof w:val="0"/>
          <w:sz w:val="22"/>
          <w:szCs w:val="22"/>
          <w:lang w:val="en-US"/>
        </w:rPr>
      </w:pPr>
      <w:r w:rsidRPr="307CC2FA" w:rsidR="47C420E5">
        <w:rPr>
          <w:rFonts w:ascii="Garamond" w:hAnsi="Garamond" w:eastAsia="Garamond" w:cs="Garamond"/>
          <w:noProof w:val="0"/>
          <w:sz w:val="22"/>
          <w:szCs w:val="22"/>
          <w:lang w:val="en-US"/>
        </w:rPr>
        <w:t xml:space="preserve"> </w:t>
      </w:r>
      <w:hyperlink r:id="R77e5723e6b9841e4">
        <w:r w:rsidRPr="307CC2FA" w:rsidR="47C420E5">
          <w:rPr>
            <w:rStyle w:val="Hyperlink"/>
            <w:rFonts w:ascii="Garamond" w:hAnsi="Garamond" w:eastAsia="Garamond" w:cs="Garamond"/>
            <w:noProof w:val="0"/>
            <w:sz w:val="22"/>
            <w:szCs w:val="22"/>
            <w:lang w:val="en-US"/>
          </w:rPr>
          <w:t>https://www.imperialbeachca.gov/?SEC=0496A6CA-22C2-43BE-B516-31B319A23A5A&amp;DE=9B90D04A-D4D5-4FE7-9CAE-0DB1A418D337</w:t>
        </w:r>
      </w:hyperlink>
    </w:p>
    <w:p w:rsidR="524B7FAD" w:rsidP="307CC2FA" w:rsidRDefault="524B7FAD" w14:paraId="5069EE75" w14:textId="0C0B2ACC">
      <w:pPr>
        <w:pStyle w:val="Normal"/>
      </w:pPr>
    </w:p>
    <w:p w:rsidR="524B7FAD" w:rsidRDefault="4404F94C" w14:paraId="6931605F" w14:textId="0C8DA252">
      <w:pPr>
        <w:ind w:left="720" w:hanging="720"/>
        <w:pPrChange w:author="Jonathan Szeto" w:date="2022-11-07T13:04:00Z" w:id="36">
          <w:pPr/>
        </w:pPrChange>
      </w:pPr>
      <w:r w:rsidRPr="48BE02A4">
        <w:rPr>
          <w:rFonts w:ascii="Garamond" w:hAnsi="Garamond" w:eastAsia="Garamond" w:cs="Garamond"/>
        </w:rPr>
        <w:t xml:space="preserve">Kuhn, C., de Matos Valerio, A., Ward, N., Loken, L., Sawakuchi, H. O., Kampel, M., Richey, J., Stadler, P., Crawford, J., Striegl, R., Vermote, E., Pahlevan, N., &amp; Butman, D. (2019). Performance of Landsat-8 and Sentinel-2 surface reflectance products for river remote sensing retrievals of chlorophyll-a and turbidity. </w:t>
      </w:r>
      <w:r w:rsidRPr="48BE02A4">
        <w:rPr>
          <w:rFonts w:ascii="Garamond" w:hAnsi="Garamond" w:eastAsia="Garamond" w:cs="Garamond"/>
          <w:i/>
          <w:iCs/>
        </w:rPr>
        <w:t>Remote Sensing of Environment</w:t>
      </w:r>
      <w:r w:rsidRPr="48BE02A4">
        <w:rPr>
          <w:rFonts w:ascii="Garamond" w:hAnsi="Garamond" w:eastAsia="Garamond" w:cs="Garamond"/>
        </w:rPr>
        <w:t xml:space="preserve">, 224, 104–118. </w:t>
      </w:r>
      <w:r>
        <w:fldChar w:fldCharType="begin"/>
      </w:r>
      <w:r>
        <w:instrText>HYPERLINK "https://doi.org/10.1016/J.RSE.2019.01.023" \h</w:instrText>
      </w:r>
      <w:r>
        <w:fldChar w:fldCharType="separate"/>
      </w:r>
      <w:r w:rsidRPr="48BE02A4">
        <w:rPr>
          <w:rStyle w:val="Hyperlink"/>
          <w:rFonts w:ascii="Garamond" w:hAnsi="Garamond" w:eastAsia="Garamond" w:cs="Garamond"/>
        </w:rPr>
        <w:t>https://doi.org/10.1016/J.RSE.2019.01.023</w:t>
      </w:r>
      <w:r>
        <w:rPr>
          <w:rStyle w:val="Hyperlink"/>
          <w:rFonts w:ascii="Garamond" w:hAnsi="Garamond" w:eastAsia="Garamond" w:cs="Garamond"/>
        </w:rPr>
        <w:fldChar w:fldCharType="end"/>
      </w:r>
      <w:r w:rsidRPr="48BE02A4">
        <w:rPr>
          <w:rFonts w:ascii="Garamond" w:hAnsi="Garamond" w:eastAsia="Garamond" w:cs="Garamond"/>
        </w:rPr>
        <w:t xml:space="preserve"> </w:t>
      </w:r>
    </w:p>
    <w:p w:rsidR="524B7FAD" w:rsidP="524B7FAD" w:rsidRDefault="524B7FAD" w14:paraId="5B2B92E9" w14:textId="3C1C6EDA"/>
    <w:p w:rsidR="524B7FAD" w:rsidP="307CC2FA" w:rsidRDefault="00AB750A" w14:paraId="12D8F132" w14:textId="6B17DDC2">
      <w:pPr>
        <w:ind w:left="720" w:hanging="720"/>
        <w:pPrChange w:author="Jonathan Szeto" w:date="2022-11-07T13:04:00Z">
          <w:pPr/>
        </w:pPrChange>
      </w:pPr>
      <w:r w:rsidRPr="307CC2FA" w:rsidR="5BFCFF62">
        <w:rPr>
          <w:rFonts w:ascii="Garamond" w:hAnsi="Garamond" w:eastAsia="Garamond" w:cs="Garamond"/>
        </w:rPr>
        <w:t xml:space="preserve">Le, C., Hu, C., Cannizzaro, J., English, D., Muller-Karger, F., &amp; Lee, Z. (2013). Evaluation of chlorophyll-a remote sensing algorithms for an optically complex estuary. </w:t>
      </w:r>
      <w:r w:rsidRPr="307CC2FA" w:rsidR="5BFCFF62">
        <w:rPr>
          <w:rFonts w:ascii="Garamond" w:hAnsi="Garamond" w:eastAsia="Garamond" w:cs="Garamond"/>
          <w:i w:val="1"/>
          <w:iCs w:val="1"/>
        </w:rPr>
        <w:t>Remote Sensing of Environment</w:t>
      </w:r>
      <w:r w:rsidRPr="307CC2FA" w:rsidR="5BFCFF62">
        <w:rPr>
          <w:rFonts w:ascii="Garamond" w:hAnsi="Garamond" w:eastAsia="Garamond" w:cs="Garamond"/>
        </w:rPr>
        <w:t xml:space="preserve">, 129, 75–89. </w:t>
      </w:r>
    </w:p>
    <w:p w:rsidR="524B7FAD" w:rsidP="307CC2FA" w:rsidRDefault="00AB750A" w14:paraId="46F8ACAB" w14:textId="5DCE6514">
      <w:pPr>
        <w:ind w:left="720" w:hanging="0"/>
      </w:pPr>
      <w:hyperlink r:id="Rb39be48e6048412c">
        <w:r w:rsidRPr="307CC2FA" w:rsidR="5BFCFF62">
          <w:rPr>
            <w:rStyle w:val="Hyperlink"/>
            <w:rFonts w:ascii="Garamond" w:hAnsi="Garamond" w:eastAsia="Garamond" w:cs="Garamond"/>
          </w:rPr>
          <w:t>https://doi.org/10.1016/J.RSE.2012.11.001</w:t>
        </w:r>
      </w:hyperlink>
      <w:r w:rsidRPr="307CC2FA" w:rsidR="5BFCFF62">
        <w:rPr>
          <w:rFonts w:ascii="Garamond" w:hAnsi="Garamond" w:eastAsia="Garamond" w:cs="Garamond"/>
        </w:rPr>
        <w:t xml:space="preserve"> </w:t>
      </w:r>
    </w:p>
    <w:p w:rsidR="524B7FAD" w:rsidP="307CC2FA" w:rsidRDefault="524B7FAD" w14:paraId="5EB45777" w14:textId="20B32A95">
      <w:pPr>
        <w:pStyle w:val="Normal"/>
        <w:rPr>
          <w:rFonts w:ascii="Garamond" w:hAnsi="Garamond" w:eastAsia="Garamond" w:cs="Garamond"/>
        </w:rPr>
      </w:pPr>
    </w:p>
    <w:p w:rsidR="524B7FAD" w:rsidP="307CC2FA" w:rsidRDefault="524B7FAD" w14:paraId="4385B889" w14:textId="22665887">
      <w:pPr>
        <w:pStyle w:val="Normal"/>
        <w:ind w:left="720" w:hanging="720"/>
      </w:pPr>
      <w:r w:rsidRPr="307CC2FA" w:rsidR="40A4D27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Pippin, H., Valenti, V., Olarte, A., &amp; Pilot, R. (2019). </w:t>
      </w:r>
      <w:r w:rsidRPr="307CC2FA" w:rsidR="40A4D272">
        <w:rPr>
          <w:rFonts w:ascii="Garamond" w:hAnsi="Garamond" w:eastAsia="Garamond" w:cs="Garamond"/>
          <w:b w:val="0"/>
          <w:bCs w:val="0"/>
          <w:i w:val="1"/>
          <w:iCs w:val="1"/>
          <w:caps w:val="0"/>
          <w:smallCaps w:val="0"/>
          <w:noProof w:val="0"/>
          <w:color w:val="000000" w:themeColor="text1" w:themeTint="FF" w:themeShade="FF"/>
          <w:sz w:val="22"/>
          <w:szCs w:val="22"/>
          <w:lang w:val="en-US"/>
        </w:rPr>
        <w:t>Belize &amp; Honduras Water Resources II: Developing a Google Earth Engine Dashboard for Assessing Coastal Water Quality in the Belize and Honduras Barrier Reefs to Identify Adequate Waste Control and Inform Coastal Resource Monitoring and Management</w:t>
      </w:r>
      <w:r w:rsidRPr="307CC2FA" w:rsidR="40A4D272">
        <w:rPr>
          <w:rFonts w:ascii="Garamond" w:hAnsi="Garamond" w:eastAsia="Garamond" w:cs="Garamond"/>
          <w:b w:val="0"/>
          <w:bCs w:val="0"/>
          <w:i w:val="0"/>
          <w:iCs w:val="0"/>
          <w:caps w:val="0"/>
          <w:smallCaps w:val="0"/>
          <w:noProof w:val="0"/>
          <w:color w:val="000000" w:themeColor="text1" w:themeTint="FF" w:themeShade="FF"/>
          <w:sz w:val="22"/>
          <w:szCs w:val="22"/>
          <w:lang w:val="en-US"/>
        </w:rPr>
        <w:t>. NASA DEVELOP National Program, California – Pasadena.</w:t>
      </w:r>
    </w:p>
    <w:p w:rsidR="524B7FAD" w:rsidP="524B7FAD" w:rsidRDefault="524B7FAD" w14:paraId="3EBF2924" w14:textId="422474D6"/>
    <w:p w:rsidR="658C02B7" w:rsidP="307CC2FA" w:rsidRDefault="658C02B7" w14:paraId="3BC157D5" w14:textId="23B99B14">
      <w:pPr>
        <w:ind w:left="567" w:hanging="567"/>
        <w:rPr>
          <w:rFonts w:ascii="Garamond" w:hAnsi="Garamond" w:eastAsia="Garamond" w:cs="Garamond"/>
          <w:noProof w:val="0"/>
          <w:sz w:val="22"/>
          <w:szCs w:val="22"/>
          <w:lang w:val="en-US"/>
        </w:rPr>
      </w:pPr>
      <w:r w:rsidRPr="307CC2FA" w:rsidR="40664F57">
        <w:rPr>
          <w:rFonts w:ascii="Garamond" w:hAnsi="Garamond" w:eastAsia="Garamond" w:cs="Garamond"/>
          <w:noProof w:val="0"/>
          <w:sz w:val="22"/>
          <w:szCs w:val="22"/>
          <w:lang w:val="en-US"/>
        </w:rPr>
        <w:t>San Diego Regional Water Quality Control Board. (</w:t>
      </w:r>
      <w:r w:rsidRPr="307CC2FA" w:rsidR="6C70049D">
        <w:rPr>
          <w:rFonts w:ascii="Garamond" w:hAnsi="Garamond" w:eastAsia="Garamond" w:cs="Garamond"/>
          <w:noProof w:val="0"/>
          <w:sz w:val="22"/>
          <w:szCs w:val="22"/>
          <w:lang w:val="en-US"/>
        </w:rPr>
        <w:t>2022</w:t>
      </w:r>
      <w:r w:rsidRPr="307CC2FA" w:rsidR="40664F57">
        <w:rPr>
          <w:rFonts w:ascii="Garamond" w:hAnsi="Garamond" w:eastAsia="Garamond" w:cs="Garamond"/>
          <w:noProof w:val="0"/>
          <w:sz w:val="22"/>
          <w:szCs w:val="22"/>
          <w:lang w:val="en-US"/>
        </w:rPr>
        <w:t xml:space="preserve">). </w:t>
      </w:r>
      <w:r w:rsidRPr="307CC2FA" w:rsidR="40664F57">
        <w:rPr>
          <w:rFonts w:ascii="Garamond" w:hAnsi="Garamond" w:eastAsia="Garamond" w:cs="Garamond"/>
          <w:i w:val="1"/>
          <w:iCs w:val="1"/>
          <w:noProof w:val="0"/>
          <w:sz w:val="22"/>
          <w:szCs w:val="22"/>
          <w:lang w:val="en-US"/>
        </w:rPr>
        <w:t>San Diego region - about Us</w:t>
      </w:r>
      <w:r w:rsidRPr="307CC2FA" w:rsidR="40664F57">
        <w:rPr>
          <w:rFonts w:ascii="Garamond" w:hAnsi="Garamond" w:eastAsia="Garamond" w:cs="Garamond"/>
          <w:noProof w:val="0"/>
          <w:sz w:val="22"/>
          <w:szCs w:val="22"/>
          <w:lang w:val="en-US"/>
        </w:rPr>
        <w:t>. About Us | San Diego Regional Water Quality Control Board.</w:t>
      </w:r>
    </w:p>
    <w:p w:rsidR="658C02B7" w:rsidP="307CC2FA" w:rsidRDefault="658C02B7" w14:paraId="29AFB671" w14:textId="1869D974">
      <w:pPr>
        <w:ind w:left="567" w:hanging="0"/>
        <w:rPr>
          <w:rFonts w:ascii="Garamond" w:hAnsi="Garamond" w:eastAsia="Garamond" w:cs="Garamond"/>
          <w:noProof w:val="0"/>
          <w:sz w:val="22"/>
          <w:szCs w:val="22"/>
          <w:lang w:val="en-US"/>
        </w:rPr>
      </w:pPr>
      <w:r w:rsidRPr="307CC2FA" w:rsidR="40664F57">
        <w:rPr>
          <w:rFonts w:ascii="Garamond" w:hAnsi="Garamond" w:eastAsia="Garamond" w:cs="Garamond"/>
          <w:noProof w:val="0"/>
          <w:sz w:val="22"/>
          <w:szCs w:val="22"/>
          <w:lang w:val="en-US"/>
        </w:rPr>
        <w:t xml:space="preserve"> </w:t>
      </w:r>
      <w:hyperlink r:id="R6a31fcda25f2444e">
        <w:r w:rsidRPr="307CC2FA" w:rsidR="40664F57">
          <w:rPr>
            <w:rStyle w:val="Hyperlink"/>
            <w:rFonts w:ascii="Garamond" w:hAnsi="Garamond" w:eastAsia="Garamond" w:cs="Garamond"/>
            <w:noProof w:val="0"/>
            <w:sz w:val="22"/>
            <w:szCs w:val="22"/>
            <w:lang w:val="en-US"/>
          </w:rPr>
          <w:t>https://www.waterboards.ca.gov/sandiego/about_us/</w:t>
        </w:r>
      </w:hyperlink>
    </w:p>
    <w:p w:rsidR="658C02B7" w:rsidP="307CC2FA" w:rsidRDefault="658C02B7" w14:paraId="66DA00C5" w14:textId="21D038F0">
      <w:pPr>
        <w:pStyle w:val="Normal"/>
        <w:rPr>
          <w:rFonts w:ascii="Garamond" w:hAnsi="Garamond" w:eastAsia="Garamond" w:cs="Garamond"/>
        </w:rPr>
      </w:pPr>
    </w:p>
    <w:p w:rsidR="46F3C88B" w:rsidP="307CC2FA" w:rsidRDefault="46F3C88B" w14:paraId="6896C14F" w14:textId="158797FB">
      <w:pPr>
        <w:ind w:left="720" w:hanging="720"/>
        <w:rPr>
          <w:rFonts w:ascii="Garamond" w:hAnsi="Garamond" w:eastAsia="Garamond" w:cs="Garamond"/>
        </w:rPr>
        <w:pPrChange w:author="Jonathan Szeto" w:date="2022-11-07T13:04:00Z" w:id="39">
          <w:pPr/>
        </w:pPrChange>
      </w:pPr>
      <w:r w:rsidRPr="307CC2FA" w:rsidR="77B53F69">
        <w:rPr>
          <w:rFonts w:ascii="Garamond" w:hAnsi="Garamond" w:eastAsia="Garamond" w:cs="Garamond"/>
        </w:rPr>
        <w:t>Schiff, K., Bay, S., &amp; Diehl, D. (2003). Stormwater Toxicity in Chollas Cre</w:t>
      </w:r>
      <w:r w:rsidRPr="307CC2FA" w:rsidR="34AA3759">
        <w:rPr>
          <w:rFonts w:ascii="Garamond" w:hAnsi="Garamond" w:eastAsia="Garamond" w:cs="Garamond"/>
        </w:rPr>
        <w:t xml:space="preserve">ek and San Diego Bay, California. </w:t>
      </w:r>
      <w:r w:rsidRPr="307CC2FA" w:rsidR="34AA3759">
        <w:rPr>
          <w:rFonts w:ascii="Garamond" w:hAnsi="Garamond" w:eastAsia="Garamond" w:cs="Garamond"/>
          <w:i w:val="1"/>
          <w:iCs w:val="1"/>
        </w:rPr>
        <w:t>Environmental Monitoring and Assessment</w:t>
      </w:r>
      <w:r w:rsidRPr="307CC2FA" w:rsidR="34AA3759">
        <w:rPr>
          <w:rFonts w:ascii="Garamond" w:hAnsi="Garamond" w:eastAsia="Garamond" w:cs="Garamond"/>
        </w:rPr>
        <w:t>, 81(1-3): 119-32.</w:t>
      </w:r>
      <w:r w:rsidRPr="307CC2FA" w:rsidR="4A92F3A7">
        <w:rPr>
          <w:rFonts w:ascii="Garamond" w:hAnsi="Garamond" w:eastAsia="Garamond" w:cs="Garamond"/>
        </w:rPr>
        <w:t xml:space="preserve"> </w:t>
      </w:r>
      <w:r>
        <w:fldChar w:fldCharType="begin"/>
      </w:r>
      <w:r>
        <w:instrText xml:space="preserve">HYPERLINK "https://doi.org/10.1023/A:1021320806751" \h</w:instrText>
      </w:r>
      <w:r>
        <w:fldChar w:fldCharType="separate"/>
      </w:r>
      <w:r w:rsidRPr="307CC2FA" w:rsidR="4A92F3A7">
        <w:rPr>
          <w:rStyle w:val="Hyperlink"/>
          <w:rFonts w:ascii="Garamond" w:hAnsi="Garamond" w:eastAsia="Garamond" w:cs="Garamond"/>
        </w:rPr>
        <w:t>https://doi.org/10.1023/A:1021320806751</w:t>
      </w:r>
      <w:r w:rsidRPr="307CC2FA">
        <w:rPr>
          <w:rStyle w:val="Hyperlink"/>
          <w:rFonts w:ascii="Garamond" w:hAnsi="Garamond" w:eastAsia="Garamond" w:cs="Garamond"/>
        </w:rPr>
        <w:fldChar w:fldCharType="end"/>
      </w:r>
      <w:r>
        <w:br/>
      </w:r>
    </w:p>
    <w:p w:rsidR="07E8D8ED" w:rsidP="307CC2FA" w:rsidRDefault="07E8D8ED" w14:paraId="602C0602" w14:textId="7DE2DCF1">
      <w:pPr>
        <w:pStyle w:val="Normal"/>
        <w:ind w:left="567" w:hanging="567"/>
        <w:rPr>
          <w:rFonts w:ascii="Garamond" w:hAnsi="Garamond" w:eastAsia="Garamond" w:cs="Garamond"/>
          <w:noProof w:val="0"/>
          <w:sz w:val="22"/>
          <w:szCs w:val="22"/>
          <w:lang w:val="en-US"/>
        </w:rPr>
      </w:pPr>
      <w:r w:rsidRPr="307CC2FA" w:rsidR="07E8D8ED">
        <w:rPr>
          <w:rFonts w:ascii="Garamond" w:hAnsi="Garamond" w:eastAsia="Garamond" w:cs="Garamond"/>
          <w:noProof w:val="0"/>
          <w:sz w:val="22"/>
          <w:szCs w:val="22"/>
          <w:lang w:val="en-US"/>
        </w:rPr>
        <w:t>The City of San Diego. (2022).</w:t>
      </w:r>
      <w:r w:rsidRPr="307CC2FA" w:rsidR="07E8D8ED">
        <w:rPr>
          <w:rFonts w:ascii="Garamond" w:hAnsi="Garamond" w:eastAsia="Garamond" w:cs="Garamond"/>
          <w:i w:val="1"/>
          <w:iCs w:val="1"/>
          <w:noProof w:val="0"/>
          <w:sz w:val="22"/>
          <w:szCs w:val="22"/>
          <w:lang w:val="en-US"/>
        </w:rPr>
        <w:t xml:space="preserve"> </w:t>
      </w:r>
      <w:r w:rsidRPr="307CC2FA" w:rsidR="07E8D8ED">
        <w:rPr>
          <w:rFonts w:ascii="Garamond" w:hAnsi="Garamond" w:eastAsia="Garamond" w:cs="Garamond"/>
          <w:i w:val="0"/>
          <w:iCs w:val="0"/>
          <w:noProof w:val="0"/>
          <w:sz w:val="22"/>
          <w:szCs w:val="22"/>
          <w:lang w:val="en-US"/>
        </w:rPr>
        <w:t xml:space="preserve">Water quality reports. </w:t>
      </w:r>
      <w:r w:rsidRPr="307CC2FA" w:rsidR="07E8D8ED">
        <w:rPr>
          <w:rFonts w:ascii="Garamond" w:hAnsi="Garamond" w:eastAsia="Garamond" w:cs="Garamond"/>
          <w:i w:val="1"/>
          <w:iCs w:val="1"/>
          <w:noProof w:val="0"/>
          <w:sz w:val="22"/>
          <w:szCs w:val="22"/>
          <w:lang w:val="en-US"/>
        </w:rPr>
        <w:t xml:space="preserve">The City of San Diego Website </w:t>
      </w:r>
      <w:r w:rsidRPr="307CC2FA" w:rsidR="07E8D8ED">
        <w:rPr>
          <w:rFonts w:ascii="Garamond" w:hAnsi="Garamond" w:eastAsia="Garamond" w:cs="Garamond"/>
          <w:noProof w:val="0"/>
          <w:sz w:val="22"/>
          <w:szCs w:val="22"/>
          <w:lang w:val="en-US"/>
        </w:rPr>
        <w:t xml:space="preserve">  </w:t>
      </w:r>
      <w:hyperlink r:id="R275951802b3c4c79">
        <w:r w:rsidRPr="307CC2FA" w:rsidR="07E8D8ED">
          <w:rPr>
            <w:rStyle w:val="Hyperlink"/>
            <w:rFonts w:ascii="Garamond" w:hAnsi="Garamond" w:eastAsia="Garamond" w:cs="Garamond"/>
            <w:noProof w:val="0"/>
            <w:sz w:val="22"/>
            <w:szCs w:val="22"/>
            <w:lang w:val="en-US"/>
          </w:rPr>
          <w:t>https://www.sandiego.gov/public-utilities/water-quality/water-quality-reports</w:t>
        </w:r>
      </w:hyperlink>
    </w:p>
    <w:p w:rsidR="524B7FAD" w:rsidP="524B7FAD" w:rsidRDefault="524B7FAD" w14:paraId="18C552F1" w14:textId="02920328"/>
    <w:p w:rsidR="524B7FAD" w:rsidP="307CC2FA" w:rsidRDefault="524B7FAD" w14:paraId="55E034EA" w14:textId="3EDA37CC">
      <w:pPr>
        <w:ind w:left="720" w:hanging="720"/>
        <w:rPr>
          <w:rFonts w:ascii="Garamond" w:hAnsi="Garamond" w:eastAsia="Garamond" w:cs="Garamond"/>
        </w:rPr>
        <w:pPrChange w:author="Jonathan Szeto" w:date="2022-11-07T13:05:00Z">
          <w:pPr/>
        </w:pPrChange>
      </w:pPr>
      <w:r w:rsidRPr="307CC2FA" w:rsidR="5BFCFF62">
        <w:rPr>
          <w:rFonts w:ascii="Garamond" w:hAnsi="Garamond" w:eastAsia="Garamond" w:cs="Garamond"/>
        </w:rPr>
        <w:t xml:space="preserve">Tijuana River National Estuarine Research Reserve. (2022, May). Monitoring. </w:t>
      </w:r>
      <w:r w:rsidRPr="307CC2FA" w:rsidR="5BFCFF62">
        <w:rPr>
          <w:rFonts w:ascii="Garamond" w:hAnsi="Garamond" w:eastAsia="Garamond" w:cs="Garamond"/>
          <w:i w:val="1"/>
          <w:iCs w:val="1"/>
        </w:rPr>
        <w:t>TRNERR Website</w:t>
      </w:r>
      <w:r w:rsidRPr="307CC2FA" w:rsidR="5BFCFF62">
        <w:rPr>
          <w:rFonts w:ascii="Garamond" w:hAnsi="Garamond" w:eastAsia="Garamond" w:cs="Garamond"/>
        </w:rPr>
        <w:t xml:space="preserve">. </w:t>
      </w:r>
      <w:r>
        <w:fldChar w:fldCharType="begin"/>
      </w:r>
      <w:r>
        <w:instrText xml:space="preserve">HYPERLINK "https://trnerr.org/what-we-do/research/monitoring/" \h</w:instrText>
      </w:r>
      <w:r>
        <w:fldChar w:fldCharType="separate"/>
      </w:r>
      <w:r w:rsidRPr="307CC2FA" w:rsidR="5BFCFF62">
        <w:rPr>
          <w:rStyle w:val="Hyperlink"/>
          <w:rFonts w:ascii="Garamond" w:hAnsi="Garamond" w:eastAsia="Garamond" w:cs="Garamond"/>
        </w:rPr>
        <w:t>https://trnerr.org/what-we-do/research/monitoring/</w:t>
      </w:r>
      <w:r w:rsidRPr="307CC2FA">
        <w:rPr>
          <w:rStyle w:val="Hyperlink"/>
          <w:rFonts w:ascii="Garamond" w:hAnsi="Garamond" w:eastAsia="Garamond" w:cs="Garamond"/>
        </w:rPr>
        <w:fldChar w:fldCharType="end"/>
      </w:r>
      <w:r w:rsidRPr="307CC2FA" w:rsidR="5BFCFF62">
        <w:rPr>
          <w:rFonts w:ascii="Garamond" w:hAnsi="Garamond" w:eastAsia="Garamond" w:cs="Garamond"/>
        </w:rPr>
        <w:t xml:space="preserve"> </w:t>
      </w:r>
      <w:r>
        <w:br/>
      </w:r>
    </w:p>
    <w:p w:rsidR="524B7FAD" w:rsidP="307CC2FA" w:rsidRDefault="524B7FAD" w14:paraId="72195977" w14:textId="1A2C58F1">
      <w:pPr>
        <w:ind w:left="567" w:hanging="567"/>
        <w:rPr>
          <w:rFonts w:ascii="Garamond" w:hAnsi="Garamond" w:eastAsia="Garamond" w:cs="Garamond"/>
          <w:noProof w:val="0"/>
          <w:sz w:val="22"/>
          <w:szCs w:val="22"/>
          <w:lang w:val="en-US"/>
        </w:rPr>
      </w:pPr>
      <w:r w:rsidRPr="307CC2FA" w:rsidR="2F37CE8A">
        <w:rPr>
          <w:rFonts w:ascii="Garamond" w:hAnsi="Garamond" w:eastAsia="Garamond" w:cs="Garamond"/>
          <w:noProof w:val="0"/>
          <w:sz w:val="22"/>
          <w:szCs w:val="22"/>
          <w:lang w:val="en-US"/>
        </w:rPr>
        <w:t>Waterkeeper</w:t>
      </w:r>
      <w:r w:rsidRPr="307CC2FA" w:rsidR="3FD6A3B6">
        <w:rPr>
          <w:rFonts w:ascii="Garamond" w:hAnsi="Garamond" w:eastAsia="Garamond" w:cs="Garamond"/>
          <w:noProof w:val="0"/>
          <w:sz w:val="22"/>
          <w:szCs w:val="22"/>
          <w:lang w:val="en-US"/>
        </w:rPr>
        <w:t xml:space="preserve"> Alliance</w:t>
      </w:r>
      <w:r w:rsidRPr="307CC2FA" w:rsidR="2F37CE8A">
        <w:rPr>
          <w:rFonts w:ascii="Garamond" w:hAnsi="Garamond" w:eastAsia="Garamond" w:cs="Garamond"/>
          <w:noProof w:val="0"/>
          <w:sz w:val="22"/>
          <w:szCs w:val="22"/>
          <w:lang w:val="en-US"/>
        </w:rPr>
        <w:t xml:space="preserve">. (2022, January 6). </w:t>
      </w:r>
      <w:r w:rsidRPr="307CC2FA" w:rsidR="27A0D8D4">
        <w:rPr>
          <w:rFonts w:ascii="Garamond" w:hAnsi="Garamond" w:eastAsia="Garamond" w:cs="Garamond"/>
          <w:i w:val="0"/>
          <w:iCs w:val="0"/>
          <w:noProof w:val="0"/>
          <w:sz w:val="22"/>
          <w:szCs w:val="22"/>
          <w:lang w:val="en-US"/>
        </w:rPr>
        <w:t xml:space="preserve">Who </w:t>
      </w:r>
      <w:r w:rsidRPr="307CC2FA" w:rsidR="2A75D0FA">
        <w:rPr>
          <w:rFonts w:ascii="Garamond" w:hAnsi="Garamond" w:eastAsia="Garamond" w:cs="Garamond"/>
          <w:i w:val="0"/>
          <w:iCs w:val="0"/>
          <w:noProof w:val="0"/>
          <w:sz w:val="22"/>
          <w:szCs w:val="22"/>
          <w:lang w:val="en-US"/>
        </w:rPr>
        <w:t>W</w:t>
      </w:r>
      <w:r w:rsidRPr="307CC2FA" w:rsidR="27A0D8D4">
        <w:rPr>
          <w:rFonts w:ascii="Garamond" w:hAnsi="Garamond" w:eastAsia="Garamond" w:cs="Garamond"/>
          <w:i w:val="0"/>
          <w:iCs w:val="0"/>
          <w:noProof w:val="0"/>
          <w:sz w:val="22"/>
          <w:szCs w:val="22"/>
          <w:lang w:val="en-US"/>
        </w:rPr>
        <w:t xml:space="preserve">e </w:t>
      </w:r>
      <w:r w:rsidRPr="307CC2FA" w:rsidR="6D5EDCAD">
        <w:rPr>
          <w:rFonts w:ascii="Garamond" w:hAnsi="Garamond" w:eastAsia="Garamond" w:cs="Garamond"/>
          <w:i w:val="0"/>
          <w:iCs w:val="0"/>
          <w:noProof w:val="0"/>
          <w:sz w:val="22"/>
          <w:szCs w:val="22"/>
          <w:lang w:val="en-US"/>
        </w:rPr>
        <w:t>A</w:t>
      </w:r>
      <w:r w:rsidRPr="307CC2FA" w:rsidR="27A0D8D4">
        <w:rPr>
          <w:rFonts w:ascii="Garamond" w:hAnsi="Garamond" w:eastAsia="Garamond" w:cs="Garamond"/>
          <w:i w:val="0"/>
          <w:iCs w:val="0"/>
          <w:noProof w:val="0"/>
          <w:sz w:val="22"/>
          <w:szCs w:val="22"/>
          <w:lang w:val="en-US"/>
        </w:rPr>
        <w:t>re</w:t>
      </w:r>
      <w:r w:rsidRPr="307CC2FA" w:rsidR="432F7537">
        <w:rPr>
          <w:rFonts w:ascii="Garamond" w:hAnsi="Garamond" w:eastAsia="Garamond" w:cs="Garamond"/>
          <w:i w:val="0"/>
          <w:iCs w:val="0"/>
          <w:noProof w:val="0"/>
          <w:sz w:val="22"/>
          <w:szCs w:val="22"/>
          <w:lang w:val="en-US"/>
        </w:rPr>
        <w:t xml:space="preserve">. </w:t>
      </w:r>
      <w:r w:rsidRPr="307CC2FA" w:rsidR="432F7537">
        <w:rPr>
          <w:rFonts w:ascii="Garamond" w:hAnsi="Garamond" w:eastAsia="Garamond" w:cs="Garamond"/>
          <w:i w:val="1"/>
          <w:iCs w:val="1"/>
          <w:noProof w:val="0"/>
          <w:sz w:val="22"/>
          <w:szCs w:val="22"/>
          <w:lang w:val="en-US"/>
        </w:rPr>
        <w:t>Waterkeeper Alliance</w:t>
      </w:r>
      <w:r w:rsidRPr="307CC2FA" w:rsidR="27A0D8D4">
        <w:rPr>
          <w:rFonts w:ascii="Garamond" w:hAnsi="Garamond" w:eastAsia="Garamond" w:cs="Garamond"/>
          <w:i w:val="1"/>
          <w:iCs w:val="1"/>
          <w:noProof w:val="0"/>
          <w:sz w:val="22"/>
          <w:szCs w:val="22"/>
          <w:lang w:val="en-US"/>
        </w:rPr>
        <w:t xml:space="preserve"> Website.</w:t>
      </w:r>
    </w:p>
    <w:p w:rsidR="524B7FAD" w:rsidP="307CC2FA" w:rsidRDefault="524B7FAD" w14:paraId="353F5C66" w14:textId="0C0467BC">
      <w:pPr>
        <w:ind w:left="567" w:hanging="0"/>
        <w:rPr>
          <w:rFonts w:ascii="Garamond" w:hAnsi="Garamond" w:eastAsia="Garamond" w:cs="Garamond"/>
          <w:noProof w:val="0"/>
          <w:sz w:val="22"/>
          <w:szCs w:val="22"/>
          <w:lang w:val="en-US"/>
        </w:rPr>
      </w:pPr>
      <w:r w:rsidRPr="307CC2FA" w:rsidR="2F37CE8A">
        <w:rPr>
          <w:rFonts w:ascii="Garamond" w:hAnsi="Garamond" w:eastAsia="Garamond" w:cs="Garamond"/>
          <w:noProof w:val="0"/>
          <w:sz w:val="22"/>
          <w:szCs w:val="22"/>
          <w:lang w:val="en-US"/>
        </w:rPr>
        <w:t xml:space="preserve"> </w:t>
      </w:r>
      <w:hyperlink r:id="R9100325d11e84e68">
        <w:r w:rsidRPr="307CC2FA" w:rsidR="2F37CE8A">
          <w:rPr>
            <w:rStyle w:val="Hyperlink"/>
            <w:rFonts w:ascii="Garamond" w:hAnsi="Garamond" w:eastAsia="Garamond" w:cs="Garamond"/>
            <w:noProof w:val="0"/>
            <w:sz w:val="22"/>
            <w:szCs w:val="22"/>
            <w:lang w:val="en-US"/>
          </w:rPr>
          <w:t>https://waterkeeper.org/who-we-are/</w:t>
        </w:r>
      </w:hyperlink>
    </w:p>
    <w:p w:rsidR="524B7FAD" w:rsidP="307CC2FA" w:rsidRDefault="524B7FAD" w14:paraId="324A3E47" w14:textId="57D1075B">
      <w:pPr>
        <w:pStyle w:val="Normal"/>
      </w:pPr>
    </w:p>
    <w:p w:rsidR="524B7FAD" w:rsidP="524B7FAD" w:rsidRDefault="524B7FAD" w14:paraId="5FC973C4" w14:textId="38F5E304"/>
    <w:p w:rsidR="524B7FAD" w:rsidP="524B7FAD" w:rsidRDefault="524B7FAD" w14:paraId="57E7680C" w14:textId="15D8CB08"/>
    <w:p w:rsidR="524B7FAD" w:rsidP="5385070D" w:rsidRDefault="524B7FAD" w14:paraId="5E9D768C" w14:textId="347BB8D5">
      <w:pPr>
        <w:rPr>
          <w:rFonts w:ascii="Garamond" w:hAnsi="Garamond" w:eastAsia="Garamond" w:cs="Garamond"/>
        </w:rPr>
      </w:pPr>
    </w:p>
    <w:p w:rsidR="524B7FAD" w:rsidP="008B081C" w:rsidRDefault="524B7FAD" w14:paraId="41034324" w14:textId="7150719F"/>
    <w:p w:rsidR="524B7FAD" w:rsidP="524B7FAD" w:rsidRDefault="524B7FAD" w14:paraId="3FC58AF0" w14:textId="3394A02A">
      <w:pPr>
        <w:rPr>
          <w:rFonts w:ascii="Garamond" w:hAnsi="Garamond"/>
        </w:rPr>
      </w:pPr>
    </w:p>
    <w:p w:rsidR="524B7FAD" w:rsidP="524B7FAD" w:rsidRDefault="524B7FAD" w14:paraId="5BFB15F9" w14:textId="50E83A42">
      <w:pPr>
        <w:rPr>
          <w:rFonts w:ascii="Garamond" w:hAnsi="Garamond"/>
        </w:rPr>
      </w:pPr>
    </w:p>
    <w:sectPr w:rsidR="524B7FAD" w:rsidSect="006958CB">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0986" w:rsidP="00DB5E53" w:rsidRDefault="000B0986" w14:paraId="7E7AE72A" w14:textId="77777777">
      <w:r>
        <w:separator/>
      </w:r>
    </w:p>
  </w:endnote>
  <w:endnote w:type="continuationSeparator" w:id="0">
    <w:p w:rsidR="000B0986" w:rsidP="00DB5E53" w:rsidRDefault="000B0986" w14:paraId="33FF2B29" w14:textId="77777777">
      <w:r>
        <w:continuationSeparator/>
      </w:r>
    </w:p>
  </w:endnote>
  <w:endnote w:type="continuationNotice" w:id="1">
    <w:p w:rsidR="000B0986" w:rsidRDefault="000B0986" w14:paraId="0E9B9E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Garamond">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E31A0E" w:rsidRDefault="006958CB" w14:paraId="4EF389CB" w14:textId="69E76675">
    <w:pPr>
      <w:pStyle w:val="Footer"/>
      <w:framePr w:wrap="none" w:hAnchor="margin" w:vAnchor="text" w:xAlign="center" w:y="1"/>
      <w:rPr>
        <w:rStyle w:val="PageNumber"/>
      </w:rPr>
    </w:pPr>
    <w:r w:rsidRPr="48BE02A4">
      <w:rPr>
        <w:rStyle w:val="PageNumber"/>
      </w:rPr>
      <w:fldChar w:fldCharType="begin"/>
    </w:r>
    <w:r w:rsidRPr="48BE02A4">
      <w:rPr>
        <w:rStyle w:val="PageNumber"/>
      </w:rPr>
      <w:instrText xml:space="preserve"> PAGE </w:instrText>
    </w:r>
    <w:r w:rsidRPr="48BE02A4">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E31A0E" w:rsidRDefault="006958CB" w14:paraId="6C4937AE" w14:textId="7F1CE4A7">
        <w:pPr>
          <w:pStyle w:val="Footer"/>
          <w:framePr w:wrap="none" w:hAnchor="margin" w:vAnchor="text" w:xAlign="center" w:y="1"/>
          <w:rPr>
            <w:rStyle w:val="PageNumber"/>
            <w:rFonts w:ascii="Garamond" w:hAnsi="Garamond"/>
          </w:rPr>
        </w:pPr>
        <w:r w:rsidRPr="48BE02A4">
          <w:rPr>
            <w:rStyle w:val="PageNumber"/>
            <w:rFonts w:ascii="Garamond" w:hAnsi="Garamond"/>
          </w:rPr>
          <w:fldChar w:fldCharType="begin"/>
        </w:r>
        <w:r w:rsidRPr="48BE02A4">
          <w:rPr>
            <w:rStyle w:val="PageNumber"/>
            <w:rFonts w:ascii="Garamond" w:hAnsi="Garamond"/>
          </w:rPr>
          <w:instrText xml:space="preserve"> PAGE </w:instrText>
        </w:r>
        <w:r w:rsidRPr="48BE02A4">
          <w:rPr>
            <w:rStyle w:val="PageNumber"/>
            <w:rFonts w:ascii="Garamond" w:hAnsi="Garamond"/>
          </w:rPr>
          <w:fldChar w:fldCharType="separate"/>
        </w:r>
        <w:r w:rsidRPr="48BE02A4" w:rsidR="48BE02A4">
          <w:rPr>
            <w:rStyle w:val="PageNumber"/>
            <w:rFonts w:ascii="Garamond" w:hAnsi="Garamond"/>
          </w:rPr>
          <w:t>2</w:t>
        </w:r>
        <w:r w:rsidRPr="48BE02A4">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48BE02A4" w14:paraId="18612A67" w14:textId="62A45E73">
    <w:pPr>
      <w:pStyle w:val="Footer"/>
      <w:jc w:val="center"/>
      <w:rPr>
        <w:rFonts w:ascii="Garamond" w:hAnsi="Garamond"/>
      </w:rPr>
    </w:pPr>
    <w:r w:rsidRPr="48BE02A4">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0986" w:rsidP="00DB5E53" w:rsidRDefault="000B0986" w14:paraId="7A847AB3" w14:textId="77777777">
      <w:r>
        <w:separator/>
      </w:r>
    </w:p>
  </w:footnote>
  <w:footnote w:type="continuationSeparator" w:id="0">
    <w:p w:rsidR="000B0986" w:rsidP="00DB5E53" w:rsidRDefault="000B0986" w14:paraId="65B3543F" w14:textId="77777777">
      <w:r>
        <w:continuationSeparator/>
      </w:r>
    </w:p>
  </w:footnote>
  <w:footnote w:type="continuationNotice" w:id="1">
    <w:p w:rsidR="000B0986" w:rsidRDefault="000B0986" w14:paraId="317AE8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48BE02A4" w:rsidRDefault="006958CB" w14:paraId="02BF5250" w14:textId="77777777">
    <w:pPr>
      <w:pStyle w:val="Header"/>
      <w:jc w:val="right"/>
      <w:rPr>
        <w:rFonts w:ascii="Garamond" w:hAnsi="Garamond"/>
        <w:i/>
        <w:i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5385070D" w:rsidRDefault="48BE02A4" w14:paraId="4D7DA686" w14:textId="77777777">
    <w:pPr>
      <w:jc w:val="right"/>
      <w:rPr>
        <w:rFonts w:ascii="Garamond" w:hAnsi="Garamond"/>
        <w:b/>
        <w:bCs/>
        <w:sz w:val="24"/>
        <w:szCs w:val="24"/>
      </w:rPr>
    </w:pPr>
    <w:r w:rsidRPr="48BE02A4">
      <w:rPr>
        <w:rFonts w:ascii="Garamond" w:hAnsi="Garamond"/>
        <w:b/>
        <w:bCs/>
        <w:sz w:val="24"/>
        <w:szCs w:val="24"/>
      </w:rPr>
      <w:t>NASA DEVELOP National Program</w:t>
    </w:r>
  </w:p>
  <w:p w:rsidRPr="004077CB" w:rsidR="00C07A1A" w:rsidP="3E580A0F" w:rsidRDefault="48BE02A4" w14:paraId="686A3C84" w14:textId="16237B43">
    <w:pPr>
      <w:jc w:val="right"/>
      <w:rPr>
        <w:rFonts w:ascii="Garamond" w:hAnsi="Garamond"/>
        <w:b/>
        <w:bCs/>
        <w:sz w:val="24"/>
        <w:szCs w:val="24"/>
      </w:rPr>
    </w:pPr>
    <w:r w:rsidRPr="48BE02A4">
      <w:rPr>
        <w:rFonts w:ascii="Garamond" w:hAnsi="Garamond"/>
        <w:b/>
        <w:bCs/>
        <w:sz w:val="24"/>
        <w:szCs w:val="24"/>
      </w:rPr>
      <w:t>California – Ames</w:t>
    </w:r>
  </w:p>
  <w:p w:rsidRPr="004077CB" w:rsidR="00C07A1A" w:rsidP="5385070D" w:rsidRDefault="48BE02A4" w14:paraId="4EA08BFD" w14:textId="77777777">
    <w:pPr>
      <w:pStyle w:val="Header"/>
      <w:jc w:val="right"/>
      <w:rPr>
        <w:rFonts w:ascii="Garamond" w:hAnsi="Garamond"/>
        <w:b/>
        <w:bCs/>
        <w:sz w:val="24"/>
        <w:szCs w:val="24"/>
      </w:rPr>
    </w:pPr>
    <w:r>
      <w:rPr>
        <w:noProof/>
        <w:color w:val="2B579A"/>
        <w:shd w:val="clear" w:color="auto" w:fill="E6E6E6"/>
      </w:rPr>
      <w:drawing>
        <wp:inline distT="0" distB="0" distL="0" distR="0" wp14:anchorId="7D275232" wp14:editId="56804C18">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48BE02A4" w:rsidRDefault="48BE02A4" w14:paraId="19751DC8" w14:textId="5A91B419">
    <w:pPr>
      <w:pStyle w:val="Header"/>
      <w:jc w:val="right"/>
      <w:rPr>
        <w:rFonts w:ascii="Garamond" w:hAnsi="Garamond"/>
        <w:i/>
        <w:iCs/>
        <w:sz w:val="24"/>
        <w:szCs w:val="24"/>
      </w:rPr>
    </w:pPr>
    <w:r w:rsidRPr="48BE02A4">
      <w:rPr>
        <w:rFonts w:ascii="Garamond" w:hAnsi="Garamond"/>
        <w:i/>
        <w:iCs/>
        <w:sz w:val="24"/>
        <w:szCs w:val="24"/>
      </w:rPr>
      <w:t>Fall 202</w:t>
    </w:r>
    <w:r w:rsidR="008349EC">
      <w:rPr>
        <w:rFonts w:ascii="Garamond" w:hAnsi="Garamond"/>
        <w:i/>
        <w:iCs/>
        <w:sz w:val="24"/>
        <w:szCs w:val="24"/>
      </w:rPr>
      <w:t>2</w:t>
    </w:r>
    <w:r w:rsidRPr="48BE02A4">
      <w:rPr>
        <w:rFonts w:ascii="Garamond" w:hAnsi="Garamond"/>
        <w:i/>
        <w:iCs/>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3ScGLjjpZ3EvLv" int2:id="bT6FLI3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FA5"/>
    <w:multiLevelType w:val="hybridMultilevel"/>
    <w:tmpl w:val="C110150E"/>
    <w:lvl w:ilvl="0" w:tplc="33E2CC30">
      <w:start w:val="1"/>
      <w:numFmt w:val="bullet"/>
      <w:lvlText w:val=""/>
      <w:lvlJc w:val="left"/>
      <w:pPr>
        <w:tabs>
          <w:tab w:val="num" w:pos="720"/>
        </w:tabs>
        <w:ind w:left="720" w:hanging="360"/>
      </w:pPr>
      <w:rPr>
        <w:rFonts w:hint="default" w:ascii="Webdings" w:hAnsi="Webdings"/>
      </w:rPr>
    </w:lvl>
    <w:lvl w:ilvl="1" w:tplc="DAB85404">
      <w:start w:val="1"/>
      <w:numFmt w:val="bullet"/>
      <w:lvlText w:val=""/>
      <w:lvlJc w:val="left"/>
      <w:pPr>
        <w:tabs>
          <w:tab w:val="num" w:pos="1440"/>
        </w:tabs>
        <w:ind w:left="1440" w:hanging="360"/>
      </w:pPr>
      <w:rPr>
        <w:rFonts w:hint="default" w:ascii="Webdings" w:hAnsi="Webdings"/>
      </w:rPr>
    </w:lvl>
    <w:lvl w:ilvl="2" w:tplc="6E96014E" w:tentative="1">
      <w:start w:val="1"/>
      <w:numFmt w:val="bullet"/>
      <w:lvlText w:val=""/>
      <w:lvlJc w:val="left"/>
      <w:pPr>
        <w:tabs>
          <w:tab w:val="num" w:pos="2160"/>
        </w:tabs>
        <w:ind w:left="2160" w:hanging="360"/>
      </w:pPr>
      <w:rPr>
        <w:rFonts w:hint="default" w:ascii="Webdings" w:hAnsi="Webdings"/>
      </w:rPr>
    </w:lvl>
    <w:lvl w:ilvl="3" w:tplc="60784F4E" w:tentative="1">
      <w:start w:val="1"/>
      <w:numFmt w:val="bullet"/>
      <w:lvlText w:val=""/>
      <w:lvlJc w:val="left"/>
      <w:pPr>
        <w:tabs>
          <w:tab w:val="num" w:pos="2880"/>
        </w:tabs>
        <w:ind w:left="2880" w:hanging="360"/>
      </w:pPr>
      <w:rPr>
        <w:rFonts w:hint="default" w:ascii="Webdings" w:hAnsi="Webdings"/>
      </w:rPr>
    </w:lvl>
    <w:lvl w:ilvl="4" w:tplc="E0A6C1B8" w:tentative="1">
      <w:start w:val="1"/>
      <w:numFmt w:val="bullet"/>
      <w:lvlText w:val=""/>
      <w:lvlJc w:val="left"/>
      <w:pPr>
        <w:tabs>
          <w:tab w:val="num" w:pos="3600"/>
        </w:tabs>
        <w:ind w:left="3600" w:hanging="360"/>
      </w:pPr>
      <w:rPr>
        <w:rFonts w:hint="default" w:ascii="Webdings" w:hAnsi="Webdings"/>
      </w:rPr>
    </w:lvl>
    <w:lvl w:ilvl="5" w:tplc="3540683A" w:tentative="1">
      <w:start w:val="1"/>
      <w:numFmt w:val="bullet"/>
      <w:lvlText w:val=""/>
      <w:lvlJc w:val="left"/>
      <w:pPr>
        <w:tabs>
          <w:tab w:val="num" w:pos="4320"/>
        </w:tabs>
        <w:ind w:left="4320" w:hanging="360"/>
      </w:pPr>
      <w:rPr>
        <w:rFonts w:hint="default" w:ascii="Webdings" w:hAnsi="Webdings"/>
      </w:rPr>
    </w:lvl>
    <w:lvl w:ilvl="6" w:tplc="10085C34" w:tentative="1">
      <w:start w:val="1"/>
      <w:numFmt w:val="bullet"/>
      <w:lvlText w:val=""/>
      <w:lvlJc w:val="left"/>
      <w:pPr>
        <w:tabs>
          <w:tab w:val="num" w:pos="5040"/>
        </w:tabs>
        <w:ind w:left="5040" w:hanging="360"/>
      </w:pPr>
      <w:rPr>
        <w:rFonts w:hint="default" w:ascii="Webdings" w:hAnsi="Webdings"/>
      </w:rPr>
    </w:lvl>
    <w:lvl w:ilvl="7" w:tplc="B46C17BE" w:tentative="1">
      <w:start w:val="1"/>
      <w:numFmt w:val="bullet"/>
      <w:lvlText w:val=""/>
      <w:lvlJc w:val="left"/>
      <w:pPr>
        <w:tabs>
          <w:tab w:val="num" w:pos="5760"/>
        </w:tabs>
        <w:ind w:left="5760" w:hanging="360"/>
      </w:pPr>
      <w:rPr>
        <w:rFonts w:hint="default" w:ascii="Webdings" w:hAnsi="Webdings"/>
      </w:rPr>
    </w:lvl>
    <w:lvl w:ilvl="8" w:tplc="49547636" w:tentative="1">
      <w:start w:val="1"/>
      <w:numFmt w:val="bullet"/>
      <w:lvlText w:val=""/>
      <w:lvlJc w:val="left"/>
      <w:pPr>
        <w:tabs>
          <w:tab w:val="num" w:pos="6480"/>
        </w:tabs>
        <w:ind w:left="6480" w:hanging="360"/>
      </w:pPr>
      <w:rPr>
        <w:rFonts w:hint="default" w:ascii="Webdings" w:hAnsi="Webdings"/>
      </w:rPr>
    </w:lvl>
  </w:abstractNum>
  <w:abstractNum w:abstractNumId="1" w15:restartNumberingAfterBreak="0">
    <w:nsid w:val="05966FD0"/>
    <w:multiLevelType w:val="hybridMultilevel"/>
    <w:tmpl w:val="92BA839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5A46B7"/>
    <w:multiLevelType w:val="hybridMultilevel"/>
    <w:tmpl w:val="38EC47DA"/>
    <w:lvl w:ilvl="0" w:tplc="D658856E">
      <w:start w:val="1"/>
      <w:numFmt w:val="bullet"/>
      <w:lvlText w:val=""/>
      <w:lvlJc w:val="left"/>
      <w:pPr>
        <w:ind w:left="720" w:hanging="360"/>
      </w:pPr>
      <w:rPr>
        <w:rFonts w:hint="default" w:ascii="Symbol" w:hAnsi="Symbol"/>
      </w:rPr>
    </w:lvl>
    <w:lvl w:ilvl="1" w:tplc="325075DA">
      <w:start w:val="1"/>
      <w:numFmt w:val="bullet"/>
      <w:lvlText w:val="o"/>
      <w:lvlJc w:val="left"/>
      <w:pPr>
        <w:ind w:left="1440" w:hanging="360"/>
      </w:pPr>
      <w:rPr>
        <w:rFonts w:hint="default" w:ascii="Courier New" w:hAnsi="Courier New"/>
      </w:rPr>
    </w:lvl>
    <w:lvl w:ilvl="2" w:tplc="C14033BC">
      <w:start w:val="1"/>
      <w:numFmt w:val="bullet"/>
      <w:lvlText w:val=""/>
      <w:lvlJc w:val="left"/>
      <w:pPr>
        <w:ind w:left="2160" w:hanging="360"/>
      </w:pPr>
      <w:rPr>
        <w:rFonts w:hint="default" w:ascii="Wingdings" w:hAnsi="Wingdings"/>
      </w:rPr>
    </w:lvl>
    <w:lvl w:ilvl="3" w:tplc="336C3CC8">
      <w:start w:val="1"/>
      <w:numFmt w:val="bullet"/>
      <w:lvlText w:val=""/>
      <w:lvlJc w:val="left"/>
      <w:pPr>
        <w:ind w:left="2880" w:hanging="360"/>
      </w:pPr>
      <w:rPr>
        <w:rFonts w:hint="default" w:ascii="Symbol" w:hAnsi="Symbol"/>
      </w:rPr>
    </w:lvl>
    <w:lvl w:ilvl="4" w:tplc="20EE97FC">
      <w:start w:val="1"/>
      <w:numFmt w:val="bullet"/>
      <w:lvlText w:val="o"/>
      <w:lvlJc w:val="left"/>
      <w:pPr>
        <w:ind w:left="3600" w:hanging="360"/>
      </w:pPr>
      <w:rPr>
        <w:rFonts w:hint="default" w:ascii="Courier New" w:hAnsi="Courier New"/>
      </w:rPr>
    </w:lvl>
    <w:lvl w:ilvl="5" w:tplc="2AC8BEB8">
      <w:start w:val="1"/>
      <w:numFmt w:val="bullet"/>
      <w:lvlText w:val=""/>
      <w:lvlJc w:val="left"/>
      <w:pPr>
        <w:ind w:left="4320" w:hanging="360"/>
      </w:pPr>
      <w:rPr>
        <w:rFonts w:hint="default" w:ascii="Wingdings" w:hAnsi="Wingdings"/>
      </w:rPr>
    </w:lvl>
    <w:lvl w:ilvl="6" w:tplc="094E3C24">
      <w:start w:val="1"/>
      <w:numFmt w:val="bullet"/>
      <w:lvlText w:val=""/>
      <w:lvlJc w:val="left"/>
      <w:pPr>
        <w:ind w:left="5040" w:hanging="360"/>
      </w:pPr>
      <w:rPr>
        <w:rFonts w:hint="default" w:ascii="Symbol" w:hAnsi="Symbol"/>
      </w:rPr>
    </w:lvl>
    <w:lvl w:ilvl="7" w:tplc="A4B430E0">
      <w:start w:val="1"/>
      <w:numFmt w:val="bullet"/>
      <w:lvlText w:val="o"/>
      <w:lvlJc w:val="left"/>
      <w:pPr>
        <w:ind w:left="5760" w:hanging="360"/>
      </w:pPr>
      <w:rPr>
        <w:rFonts w:hint="default" w:ascii="Courier New" w:hAnsi="Courier New"/>
      </w:rPr>
    </w:lvl>
    <w:lvl w:ilvl="8" w:tplc="5928EEDE">
      <w:start w:val="1"/>
      <w:numFmt w:val="bullet"/>
      <w:lvlText w:val=""/>
      <w:lvlJc w:val="left"/>
      <w:pPr>
        <w:ind w:left="6480" w:hanging="360"/>
      </w:pPr>
      <w:rPr>
        <w:rFonts w:hint="default" w:ascii="Wingdings" w:hAnsi="Wingdings"/>
      </w:rPr>
    </w:lvl>
  </w:abstractNum>
  <w:abstractNum w:abstractNumId="4" w15:restartNumberingAfterBreak="0">
    <w:nsid w:val="18D0274E"/>
    <w:multiLevelType w:val="hybridMultilevel"/>
    <w:tmpl w:val="10F841DE"/>
    <w:lvl w:ilvl="0" w:tplc="5F0486F8">
      <w:start w:val="1"/>
      <w:numFmt w:val="bullet"/>
      <w:lvlText w:val=""/>
      <w:lvlJc w:val="left"/>
      <w:pPr>
        <w:ind w:left="720" w:hanging="360"/>
      </w:pPr>
      <w:rPr>
        <w:rFonts w:hint="default" w:ascii="Symbol" w:hAnsi="Symbol"/>
      </w:rPr>
    </w:lvl>
    <w:lvl w:ilvl="1" w:tplc="5394D59E">
      <w:start w:val="1"/>
      <w:numFmt w:val="bullet"/>
      <w:lvlText w:val="o"/>
      <w:lvlJc w:val="left"/>
      <w:pPr>
        <w:ind w:left="1440" w:hanging="360"/>
      </w:pPr>
      <w:rPr>
        <w:rFonts w:hint="default" w:ascii="Courier New" w:hAnsi="Courier New"/>
      </w:rPr>
    </w:lvl>
    <w:lvl w:ilvl="2" w:tplc="9A2E455E">
      <w:start w:val="1"/>
      <w:numFmt w:val="bullet"/>
      <w:lvlText w:val=""/>
      <w:lvlJc w:val="left"/>
      <w:pPr>
        <w:ind w:left="2160" w:hanging="360"/>
      </w:pPr>
      <w:rPr>
        <w:rFonts w:hint="default" w:ascii="Wingdings" w:hAnsi="Wingdings"/>
      </w:rPr>
    </w:lvl>
    <w:lvl w:ilvl="3" w:tplc="9E7A1778">
      <w:start w:val="1"/>
      <w:numFmt w:val="bullet"/>
      <w:lvlText w:val=""/>
      <w:lvlJc w:val="left"/>
      <w:pPr>
        <w:ind w:left="2880" w:hanging="360"/>
      </w:pPr>
      <w:rPr>
        <w:rFonts w:hint="default" w:ascii="Symbol" w:hAnsi="Symbol"/>
      </w:rPr>
    </w:lvl>
    <w:lvl w:ilvl="4" w:tplc="C694BDD2">
      <w:start w:val="1"/>
      <w:numFmt w:val="bullet"/>
      <w:lvlText w:val="o"/>
      <w:lvlJc w:val="left"/>
      <w:pPr>
        <w:ind w:left="3600" w:hanging="360"/>
      </w:pPr>
      <w:rPr>
        <w:rFonts w:hint="default" w:ascii="Courier New" w:hAnsi="Courier New"/>
      </w:rPr>
    </w:lvl>
    <w:lvl w:ilvl="5" w:tplc="D6BC8F3C">
      <w:start w:val="1"/>
      <w:numFmt w:val="bullet"/>
      <w:lvlText w:val=""/>
      <w:lvlJc w:val="left"/>
      <w:pPr>
        <w:ind w:left="4320" w:hanging="360"/>
      </w:pPr>
      <w:rPr>
        <w:rFonts w:hint="default" w:ascii="Wingdings" w:hAnsi="Wingdings"/>
      </w:rPr>
    </w:lvl>
    <w:lvl w:ilvl="6" w:tplc="9B908FCA">
      <w:start w:val="1"/>
      <w:numFmt w:val="bullet"/>
      <w:lvlText w:val=""/>
      <w:lvlJc w:val="left"/>
      <w:pPr>
        <w:ind w:left="5040" w:hanging="360"/>
      </w:pPr>
      <w:rPr>
        <w:rFonts w:hint="default" w:ascii="Symbol" w:hAnsi="Symbol"/>
      </w:rPr>
    </w:lvl>
    <w:lvl w:ilvl="7" w:tplc="DACA0EF2">
      <w:start w:val="1"/>
      <w:numFmt w:val="bullet"/>
      <w:lvlText w:val="o"/>
      <w:lvlJc w:val="left"/>
      <w:pPr>
        <w:ind w:left="5760" w:hanging="360"/>
      </w:pPr>
      <w:rPr>
        <w:rFonts w:hint="default" w:ascii="Courier New" w:hAnsi="Courier New"/>
      </w:rPr>
    </w:lvl>
    <w:lvl w:ilvl="8" w:tplc="B254D0C0">
      <w:start w:val="1"/>
      <w:numFmt w:val="bullet"/>
      <w:lvlText w:val=""/>
      <w:lvlJc w:val="left"/>
      <w:pPr>
        <w:ind w:left="6480" w:hanging="360"/>
      </w:pPr>
      <w:rPr>
        <w:rFonts w:hint="default" w:ascii="Wingdings" w:hAnsi="Wingdings"/>
      </w:rPr>
    </w:lvl>
  </w:abstractNum>
  <w:abstractNum w:abstractNumId="5" w15:restartNumberingAfterBreak="0">
    <w:nsid w:val="19A41201"/>
    <w:multiLevelType w:val="hybridMultilevel"/>
    <w:tmpl w:val="B5D2CC46"/>
    <w:lvl w:ilvl="0" w:tplc="43D0E012">
      <w:start w:val="1"/>
      <w:numFmt w:val="bullet"/>
      <w:lvlText w:val=""/>
      <w:lvlJc w:val="left"/>
      <w:pPr>
        <w:ind w:left="720" w:hanging="360"/>
      </w:pPr>
      <w:rPr>
        <w:rFonts w:hint="default" w:ascii="Symbol" w:hAnsi="Symbol"/>
      </w:rPr>
    </w:lvl>
    <w:lvl w:ilvl="1" w:tplc="9646AA0C">
      <w:start w:val="1"/>
      <w:numFmt w:val="bullet"/>
      <w:lvlText w:val="o"/>
      <w:lvlJc w:val="left"/>
      <w:pPr>
        <w:ind w:left="1440" w:hanging="360"/>
      </w:pPr>
      <w:rPr>
        <w:rFonts w:hint="default" w:ascii="Courier New" w:hAnsi="Courier New"/>
      </w:rPr>
    </w:lvl>
    <w:lvl w:ilvl="2" w:tplc="32AA3462">
      <w:start w:val="1"/>
      <w:numFmt w:val="bullet"/>
      <w:lvlText w:val=""/>
      <w:lvlJc w:val="left"/>
      <w:pPr>
        <w:ind w:left="2160" w:hanging="360"/>
      </w:pPr>
      <w:rPr>
        <w:rFonts w:hint="default" w:ascii="Wingdings" w:hAnsi="Wingdings"/>
      </w:rPr>
    </w:lvl>
    <w:lvl w:ilvl="3" w:tplc="F4C6FBE0">
      <w:start w:val="1"/>
      <w:numFmt w:val="bullet"/>
      <w:lvlText w:val=""/>
      <w:lvlJc w:val="left"/>
      <w:pPr>
        <w:ind w:left="2880" w:hanging="360"/>
      </w:pPr>
      <w:rPr>
        <w:rFonts w:hint="default" w:ascii="Symbol" w:hAnsi="Symbol"/>
      </w:rPr>
    </w:lvl>
    <w:lvl w:ilvl="4" w:tplc="50982DBC">
      <w:start w:val="1"/>
      <w:numFmt w:val="bullet"/>
      <w:lvlText w:val="o"/>
      <w:lvlJc w:val="left"/>
      <w:pPr>
        <w:ind w:left="3600" w:hanging="360"/>
      </w:pPr>
      <w:rPr>
        <w:rFonts w:hint="default" w:ascii="Courier New" w:hAnsi="Courier New"/>
      </w:rPr>
    </w:lvl>
    <w:lvl w:ilvl="5" w:tplc="F71232C8">
      <w:start w:val="1"/>
      <w:numFmt w:val="bullet"/>
      <w:lvlText w:val=""/>
      <w:lvlJc w:val="left"/>
      <w:pPr>
        <w:ind w:left="4320" w:hanging="360"/>
      </w:pPr>
      <w:rPr>
        <w:rFonts w:hint="default" w:ascii="Wingdings" w:hAnsi="Wingdings"/>
      </w:rPr>
    </w:lvl>
    <w:lvl w:ilvl="6" w:tplc="87FA209E">
      <w:start w:val="1"/>
      <w:numFmt w:val="bullet"/>
      <w:lvlText w:val=""/>
      <w:lvlJc w:val="left"/>
      <w:pPr>
        <w:ind w:left="5040" w:hanging="360"/>
      </w:pPr>
      <w:rPr>
        <w:rFonts w:hint="default" w:ascii="Symbol" w:hAnsi="Symbol"/>
      </w:rPr>
    </w:lvl>
    <w:lvl w:ilvl="7" w:tplc="9DBA983A">
      <w:start w:val="1"/>
      <w:numFmt w:val="bullet"/>
      <w:lvlText w:val="o"/>
      <w:lvlJc w:val="left"/>
      <w:pPr>
        <w:ind w:left="5760" w:hanging="360"/>
      </w:pPr>
      <w:rPr>
        <w:rFonts w:hint="default" w:ascii="Courier New" w:hAnsi="Courier New"/>
      </w:rPr>
    </w:lvl>
    <w:lvl w:ilvl="8" w:tplc="8F564250">
      <w:start w:val="1"/>
      <w:numFmt w:val="bullet"/>
      <w:lvlText w:val=""/>
      <w:lvlJc w:val="left"/>
      <w:pPr>
        <w:ind w:left="6480" w:hanging="360"/>
      </w:pPr>
      <w:rPr>
        <w:rFonts w:hint="default" w:ascii="Wingdings" w:hAnsi="Wingdings"/>
      </w:rPr>
    </w:lvl>
  </w:abstractNum>
  <w:abstractNum w:abstractNumId="6"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6C78CB"/>
    <w:multiLevelType w:val="hybridMultilevel"/>
    <w:tmpl w:val="1AA0B044"/>
    <w:lvl w:ilvl="0" w:tplc="C00C22E0">
      <w:start w:val="1"/>
      <w:numFmt w:val="bullet"/>
      <w:lvlText w:val=""/>
      <w:lvlJc w:val="left"/>
      <w:pPr>
        <w:ind w:left="720" w:hanging="360"/>
      </w:pPr>
      <w:rPr>
        <w:rFonts w:hint="default" w:ascii="Symbol" w:hAnsi="Symbol"/>
      </w:rPr>
    </w:lvl>
    <w:lvl w:ilvl="1" w:tplc="395616AE">
      <w:start w:val="1"/>
      <w:numFmt w:val="bullet"/>
      <w:lvlText w:val="o"/>
      <w:lvlJc w:val="left"/>
      <w:pPr>
        <w:ind w:left="1440" w:hanging="360"/>
      </w:pPr>
      <w:rPr>
        <w:rFonts w:hint="default" w:ascii="Courier New" w:hAnsi="Courier New"/>
      </w:rPr>
    </w:lvl>
    <w:lvl w:ilvl="2" w:tplc="5E0207B2">
      <w:start w:val="1"/>
      <w:numFmt w:val="bullet"/>
      <w:lvlText w:val=""/>
      <w:lvlJc w:val="left"/>
      <w:pPr>
        <w:ind w:left="2160" w:hanging="360"/>
      </w:pPr>
      <w:rPr>
        <w:rFonts w:hint="default" w:ascii="Wingdings" w:hAnsi="Wingdings"/>
      </w:rPr>
    </w:lvl>
    <w:lvl w:ilvl="3" w:tplc="A468D2C2">
      <w:start w:val="1"/>
      <w:numFmt w:val="bullet"/>
      <w:lvlText w:val=""/>
      <w:lvlJc w:val="left"/>
      <w:pPr>
        <w:ind w:left="2880" w:hanging="360"/>
      </w:pPr>
      <w:rPr>
        <w:rFonts w:hint="default" w:ascii="Symbol" w:hAnsi="Symbol"/>
      </w:rPr>
    </w:lvl>
    <w:lvl w:ilvl="4" w:tplc="FF4E1036">
      <w:start w:val="1"/>
      <w:numFmt w:val="bullet"/>
      <w:lvlText w:val="o"/>
      <w:lvlJc w:val="left"/>
      <w:pPr>
        <w:ind w:left="3600" w:hanging="360"/>
      </w:pPr>
      <w:rPr>
        <w:rFonts w:hint="default" w:ascii="Courier New" w:hAnsi="Courier New"/>
      </w:rPr>
    </w:lvl>
    <w:lvl w:ilvl="5" w:tplc="4FE8E420">
      <w:start w:val="1"/>
      <w:numFmt w:val="bullet"/>
      <w:lvlText w:val=""/>
      <w:lvlJc w:val="left"/>
      <w:pPr>
        <w:ind w:left="4320" w:hanging="360"/>
      </w:pPr>
      <w:rPr>
        <w:rFonts w:hint="default" w:ascii="Wingdings" w:hAnsi="Wingdings"/>
      </w:rPr>
    </w:lvl>
    <w:lvl w:ilvl="6" w:tplc="29260B34">
      <w:start w:val="1"/>
      <w:numFmt w:val="bullet"/>
      <w:lvlText w:val=""/>
      <w:lvlJc w:val="left"/>
      <w:pPr>
        <w:ind w:left="5040" w:hanging="360"/>
      </w:pPr>
      <w:rPr>
        <w:rFonts w:hint="default" w:ascii="Symbol" w:hAnsi="Symbol"/>
      </w:rPr>
    </w:lvl>
    <w:lvl w:ilvl="7" w:tplc="15C225EA">
      <w:start w:val="1"/>
      <w:numFmt w:val="bullet"/>
      <w:lvlText w:val="o"/>
      <w:lvlJc w:val="left"/>
      <w:pPr>
        <w:ind w:left="5760" w:hanging="360"/>
      </w:pPr>
      <w:rPr>
        <w:rFonts w:hint="default" w:ascii="Courier New" w:hAnsi="Courier New"/>
      </w:rPr>
    </w:lvl>
    <w:lvl w:ilvl="8" w:tplc="0568C42C">
      <w:start w:val="1"/>
      <w:numFmt w:val="bullet"/>
      <w:lvlText w:val=""/>
      <w:lvlJc w:val="left"/>
      <w:pPr>
        <w:ind w:left="6480" w:hanging="360"/>
      </w:pPr>
      <w:rPr>
        <w:rFonts w:hint="default" w:ascii="Wingdings" w:hAnsi="Wingdings"/>
      </w:rPr>
    </w:lvl>
  </w:abstractNum>
  <w:abstractNum w:abstractNumId="14"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621"/>
    <w:multiLevelType w:val="hybridMultilevel"/>
    <w:tmpl w:val="FFFFFFFF"/>
    <w:lvl w:ilvl="0" w:tplc="FFFFFFFF">
      <w:start w:val="1"/>
      <w:numFmt w:val="bullet"/>
      <w:lvlText w:val=""/>
      <w:lvlJc w:val="left"/>
      <w:pPr>
        <w:ind w:left="720" w:hanging="360"/>
      </w:pPr>
      <w:rPr>
        <w:rFonts w:hint="default" w:ascii="Symbol" w:hAnsi="Symbol"/>
      </w:rPr>
    </w:lvl>
    <w:lvl w:ilvl="1" w:tplc="1E4A6CE2">
      <w:start w:val="1"/>
      <w:numFmt w:val="bullet"/>
      <w:lvlText w:val="o"/>
      <w:lvlJc w:val="left"/>
      <w:pPr>
        <w:ind w:left="1440" w:hanging="360"/>
      </w:pPr>
      <w:rPr>
        <w:rFonts w:hint="default" w:ascii="Courier New" w:hAnsi="Courier New"/>
      </w:rPr>
    </w:lvl>
    <w:lvl w:ilvl="2" w:tplc="72C45DF8">
      <w:start w:val="1"/>
      <w:numFmt w:val="bullet"/>
      <w:lvlText w:val=""/>
      <w:lvlJc w:val="left"/>
      <w:pPr>
        <w:ind w:left="2160" w:hanging="360"/>
      </w:pPr>
      <w:rPr>
        <w:rFonts w:hint="default" w:ascii="Wingdings" w:hAnsi="Wingdings"/>
      </w:rPr>
    </w:lvl>
    <w:lvl w:ilvl="3" w:tplc="7A20BFA8">
      <w:start w:val="1"/>
      <w:numFmt w:val="bullet"/>
      <w:lvlText w:val=""/>
      <w:lvlJc w:val="left"/>
      <w:pPr>
        <w:ind w:left="2880" w:hanging="360"/>
      </w:pPr>
      <w:rPr>
        <w:rFonts w:hint="default" w:ascii="Symbol" w:hAnsi="Symbol"/>
      </w:rPr>
    </w:lvl>
    <w:lvl w:ilvl="4" w:tplc="4A6A5B68">
      <w:start w:val="1"/>
      <w:numFmt w:val="bullet"/>
      <w:lvlText w:val="o"/>
      <w:lvlJc w:val="left"/>
      <w:pPr>
        <w:ind w:left="3600" w:hanging="360"/>
      </w:pPr>
      <w:rPr>
        <w:rFonts w:hint="default" w:ascii="Courier New" w:hAnsi="Courier New"/>
      </w:rPr>
    </w:lvl>
    <w:lvl w:ilvl="5" w:tplc="150234F6">
      <w:start w:val="1"/>
      <w:numFmt w:val="bullet"/>
      <w:lvlText w:val=""/>
      <w:lvlJc w:val="left"/>
      <w:pPr>
        <w:ind w:left="4320" w:hanging="360"/>
      </w:pPr>
      <w:rPr>
        <w:rFonts w:hint="default" w:ascii="Wingdings" w:hAnsi="Wingdings"/>
      </w:rPr>
    </w:lvl>
    <w:lvl w:ilvl="6" w:tplc="19C868D4">
      <w:start w:val="1"/>
      <w:numFmt w:val="bullet"/>
      <w:lvlText w:val=""/>
      <w:lvlJc w:val="left"/>
      <w:pPr>
        <w:ind w:left="5040" w:hanging="360"/>
      </w:pPr>
      <w:rPr>
        <w:rFonts w:hint="default" w:ascii="Symbol" w:hAnsi="Symbol"/>
      </w:rPr>
    </w:lvl>
    <w:lvl w:ilvl="7" w:tplc="EFCCFBDC">
      <w:start w:val="1"/>
      <w:numFmt w:val="bullet"/>
      <w:lvlText w:val="o"/>
      <w:lvlJc w:val="left"/>
      <w:pPr>
        <w:ind w:left="5760" w:hanging="360"/>
      </w:pPr>
      <w:rPr>
        <w:rFonts w:hint="default" w:ascii="Courier New" w:hAnsi="Courier New"/>
      </w:rPr>
    </w:lvl>
    <w:lvl w:ilvl="8" w:tplc="D77C71C8">
      <w:start w:val="1"/>
      <w:numFmt w:val="bullet"/>
      <w:lvlText w:val=""/>
      <w:lvlJc w:val="left"/>
      <w:pPr>
        <w:ind w:left="6480" w:hanging="360"/>
      </w:pPr>
      <w:rPr>
        <w:rFonts w:hint="default" w:ascii="Wingdings" w:hAnsi="Wingdings"/>
      </w:rPr>
    </w:lvl>
  </w:abstractNum>
  <w:abstractNum w:abstractNumId="18"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55B17D"/>
    <w:multiLevelType w:val="hybridMultilevel"/>
    <w:tmpl w:val="AAD4273C"/>
    <w:lvl w:ilvl="0" w:tplc="A9ACD39C">
      <w:start w:val="1"/>
      <w:numFmt w:val="bullet"/>
      <w:lvlText w:val=""/>
      <w:lvlJc w:val="left"/>
      <w:pPr>
        <w:ind w:left="720" w:hanging="360"/>
      </w:pPr>
      <w:rPr>
        <w:rFonts w:hint="default" w:ascii="Symbol" w:hAnsi="Symbol"/>
      </w:rPr>
    </w:lvl>
    <w:lvl w:ilvl="1" w:tplc="847AA208">
      <w:start w:val="1"/>
      <w:numFmt w:val="bullet"/>
      <w:lvlText w:val="o"/>
      <w:lvlJc w:val="left"/>
      <w:pPr>
        <w:ind w:left="1440" w:hanging="360"/>
      </w:pPr>
      <w:rPr>
        <w:rFonts w:hint="default" w:ascii="Courier New" w:hAnsi="Courier New"/>
      </w:rPr>
    </w:lvl>
    <w:lvl w:ilvl="2" w:tplc="AF1C5886">
      <w:start w:val="1"/>
      <w:numFmt w:val="bullet"/>
      <w:lvlText w:val=""/>
      <w:lvlJc w:val="left"/>
      <w:pPr>
        <w:ind w:left="2160" w:hanging="360"/>
      </w:pPr>
      <w:rPr>
        <w:rFonts w:hint="default" w:ascii="Wingdings" w:hAnsi="Wingdings"/>
      </w:rPr>
    </w:lvl>
    <w:lvl w:ilvl="3" w:tplc="7F9CF468">
      <w:start w:val="1"/>
      <w:numFmt w:val="bullet"/>
      <w:lvlText w:val=""/>
      <w:lvlJc w:val="left"/>
      <w:pPr>
        <w:ind w:left="2880" w:hanging="360"/>
      </w:pPr>
      <w:rPr>
        <w:rFonts w:hint="default" w:ascii="Symbol" w:hAnsi="Symbol"/>
      </w:rPr>
    </w:lvl>
    <w:lvl w:ilvl="4" w:tplc="D5165580">
      <w:start w:val="1"/>
      <w:numFmt w:val="bullet"/>
      <w:lvlText w:val="o"/>
      <w:lvlJc w:val="left"/>
      <w:pPr>
        <w:ind w:left="3600" w:hanging="360"/>
      </w:pPr>
      <w:rPr>
        <w:rFonts w:hint="default" w:ascii="Courier New" w:hAnsi="Courier New"/>
      </w:rPr>
    </w:lvl>
    <w:lvl w:ilvl="5" w:tplc="88688AEC">
      <w:start w:val="1"/>
      <w:numFmt w:val="bullet"/>
      <w:lvlText w:val=""/>
      <w:lvlJc w:val="left"/>
      <w:pPr>
        <w:ind w:left="4320" w:hanging="360"/>
      </w:pPr>
      <w:rPr>
        <w:rFonts w:hint="default" w:ascii="Wingdings" w:hAnsi="Wingdings"/>
      </w:rPr>
    </w:lvl>
    <w:lvl w:ilvl="6" w:tplc="F2BCA6D8">
      <w:start w:val="1"/>
      <w:numFmt w:val="bullet"/>
      <w:lvlText w:val=""/>
      <w:lvlJc w:val="left"/>
      <w:pPr>
        <w:ind w:left="5040" w:hanging="360"/>
      </w:pPr>
      <w:rPr>
        <w:rFonts w:hint="default" w:ascii="Symbol" w:hAnsi="Symbol"/>
      </w:rPr>
    </w:lvl>
    <w:lvl w:ilvl="7" w:tplc="47D05216">
      <w:start w:val="1"/>
      <w:numFmt w:val="bullet"/>
      <w:lvlText w:val="o"/>
      <w:lvlJc w:val="left"/>
      <w:pPr>
        <w:ind w:left="5760" w:hanging="360"/>
      </w:pPr>
      <w:rPr>
        <w:rFonts w:hint="default" w:ascii="Courier New" w:hAnsi="Courier New"/>
      </w:rPr>
    </w:lvl>
    <w:lvl w:ilvl="8" w:tplc="A04C1F70">
      <w:start w:val="1"/>
      <w:numFmt w:val="bullet"/>
      <w:lvlText w:val=""/>
      <w:lvlJc w:val="left"/>
      <w:pPr>
        <w:ind w:left="6480" w:hanging="360"/>
      </w:pPr>
      <w:rPr>
        <w:rFonts w:hint="default" w:ascii="Wingdings" w:hAnsi="Wingdings"/>
      </w:rPr>
    </w:lvl>
  </w:abstractNum>
  <w:abstractNum w:abstractNumId="20" w15:restartNumberingAfterBreak="0">
    <w:nsid w:val="62EB9BDB"/>
    <w:multiLevelType w:val="hybridMultilevel"/>
    <w:tmpl w:val="BAAA8CC2"/>
    <w:lvl w:ilvl="0" w:tplc="6ABAFAD6">
      <w:start w:val="1"/>
      <w:numFmt w:val="bullet"/>
      <w:lvlText w:val=""/>
      <w:lvlJc w:val="left"/>
      <w:pPr>
        <w:ind w:left="720" w:hanging="360"/>
      </w:pPr>
      <w:rPr>
        <w:rFonts w:hint="default" w:ascii="Symbol" w:hAnsi="Symbol"/>
      </w:rPr>
    </w:lvl>
    <w:lvl w:ilvl="1" w:tplc="739C9066">
      <w:start w:val="1"/>
      <w:numFmt w:val="bullet"/>
      <w:lvlText w:val="o"/>
      <w:lvlJc w:val="left"/>
      <w:pPr>
        <w:ind w:left="1440" w:hanging="360"/>
      </w:pPr>
      <w:rPr>
        <w:rFonts w:hint="default" w:ascii="Courier New" w:hAnsi="Courier New"/>
      </w:rPr>
    </w:lvl>
    <w:lvl w:ilvl="2" w:tplc="1ECCB78A">
      <w:start w:val="1"/>
      <w:numFmt w:val="bullet"/>
      <w:lvlText w:val=""/>
      <w:lvlJc w:val="left"/>
      <w:pPr>
        <w:ind w:left="2160" w:hanging="360"/>
      </w:pPr>
      <w:rPr>
        <w:rFonts w:hint="default" w:ascii="Wingdings" w:hAnsi="Wingdings"/>
      </w:rPr>
    </w:lvl>
    <w:lvl w:ilvl="3" w:tplc="AA8A1F7A">
      <w:start w:val="1"/>
      <w:numFmt w:val="bullet"/>
      <w:lvlText w:val=""/>
      <w:lvlJc w:val="left"/>
      <w:pPr>
        <w:ind w:left="2880" w:hanging="360"/>
      </w:pPr>
      <w:rPr>
        <w:rFonts w:hint="default" w:ascii="Symbol" w:hAnsi="Symbol"/>
      </w:rPr>
    </w:lvl>
    <w:lvl w:ilvl="4" w:tplc="CC486116">
      <w:start w:val="1"/>
      <w:numFmt w:val="bullet"/>
      <w:lvlText w:val="o"/>
      <w:lvlJc w:val="left"/>
      <w:pPr>
        <w:ind w:left="3600" w:hanging="360"/>
      </w:pPr>
      <w:rPr>
        <w:rFonts w:hint="default" w:ascii="Courier New" w:hAnsi="Courier New"/>
      </w:rPr>
    </w:lvl>
    <w:lvl w:ilvl="5" w:tplc="FCEC7C24">
      <w:start w:val="1"/>
      <w:numFmt w:val="bullet"/>
      <w:lvlText w:val=""/>
      <w:lvlJc w:val="left"/>
      <w:pPr>
        <w:ind w:left="4320" w:hanging="360"/>
      </w:pPr>
      <w:rPr>
        <w:rFonts w:hint="default" w:ascii="Wingdings" w:hAnsi="Wingdings"/>
      </w:rPr>
    </w:lvl>
    <w:lvl w:ilvl="6" w:tplc="D7D82CE6">
      <w:start w:val="1"/>
      <w:numFmt w:val="bullet"/>
      <w:lvlText w:val=""/>
      <w:lvlJc w:val="left"/>
      <w:pPr>
        <w:ind w:left="5040" w:hanging="360"/>
      </w:pPr>
      <w:rPr>
        <w:rFonts w:hint="default" w:ascii="Symbol" w:hAnsi="Symbol"/>
      </w:rPr>
    </w:lvl>
    <w:lvl w:ilvl="7" w:tplc="E8745F74">
      <w:start w:val="1"/>
      <w:numFmt w:val="bullet"/>
      <w:lvlText w:val="o"/>
      <w:lvlJc w:val="left"/>
      <w:pPr>
        <w:ind w:left="5760" w:hanging="360"/>
      </w:pPr>
      <w:rPr>
        <w:rFonts w:hint="default" w:ascii="Courier New" w:hAnsi="Courier New"/>
      </w:rPr>
    </w:lvl>
    <w:lvl w:ilvl="8" w:tplc="775C76B4">
      <w:start w:val="1"/>
      <w:numFmt w:val="bullet"/>
      <w:lvlText w:val=""/>
      <w:lvlJc w:val="left"/>
      <w:pPr>
        <w:ind w:left="6480" w:hanging="360"/>
      </w:pPr>
      <w:rPr>
        <w:rFonts w:hint="default" w:ascii="Wingdings" w:hAnsi="Wingdings"/>
      </w:rPr>
    </w:lvl>
  </w:abstractNum>
  <w:abstractNum w:abstractNumId="21"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F3EEA0"/>
    <w:multiLevelType w:val="hybridMultilevel"/>
    <w:tmpl w:val="CFB25CD8"/>
    <w:lvl w:ilvl="0" w:tplc="64FC90AA">
      <w:start w:val="1"/>
      <w:numFmt w:val="bullet"/>
      <w:lvlText w:val=""/>
      <w:lvlJc w:val="left"/>
      <w:pPr>
        <w:ind w:left="720" w:hanging="360"/>
      </w:pPr>
      <w:rPr>
        <w:rFonts w:hint="default" w:ascii="Symbol" w:hAnsi="Symbol"/>
      </w:rPr>
    </w:lvl>
    <w:lvl w:ilvl="1" w:tplc="30C41C4E">
      <w:start w:val="1"/>
      <w:numFmt w:val="bullet"/>
      <w:lvlText w:val="o"/>
      <w:lvlJc w:val="left"/>
      <w:pPr>
        <w:ind w:left="1440" w:hanging="360"/>
      </w:pPr>
      <w:rPr>
        <w:rFonts w:hint="default" w:ascii="Courier New" w:hAnsi="Courier New"/>
      </w:rPr>
    </w:lvl>
    <w:lvl w:ilvl="2" w:tplc="54C6AC40">
      <w:start w:val="1"/>
      <w:numFmt w:val="bullet"/>
      <w:lvlText w:val=""/>
      <w:lvlJc w:val="left"/>
      <w:pPr>
        <w:ind w:left="2160" w:hanging="360"/>
      </w:pPr>
      <w:rPr>
        <w:rFonts w:hint="default" w:ascii="Wingdings" w:hAnsi="Wingdings"/>
      </w:rPr>
    </w:lvl>
    <w:lvl w:ilvl="3" w:tplc="8B18885A">
      <w:start w:val="1"/>
      <w:numFmt w:val="bullet"/>
      <w:lvlText w:val=""/>
      <w:lvlJc w:val="left"/>
      <w:pPr>
        <w:ind w:left="2880" w:hanging="360"/>
      </w:pPr>
      <w:rPr>
        <w:rFonts w:hint="default" w:ascii="Symbol" w:hAnsi="Symbol"/>
      </w:rPr>
    </w:lvl>
    <w:lvl w:ilvl="4" w:tplc="6B00770A">
      <w:start w:val="1"/>
      <w:numFmt w:val="bullet"/>
      <w:lvlText w:val="o"/>
      <w:lvlJc w:val="left"/>
      <w:pPr>
        <w:ind w:left="3600" w:hanging="360"/>
      </w:pPr>
      <w:rPr>
        <w:rFonts w:hint="default" w:ascii="Courier New" w:hAnsi="Courier New"/>
      </w:rPr>
    </w:lvl>
    <w:lvl w:ilvl="5" w:tplc="447CCDE4">
      <w:start w:val="1"/>
      <w:numFmt w:val="bullet"/>
      <w:lvlText w:val=""/>
      <w:lvlJc w:val="left"/>
      <w:pPr>
        <w:ind w:left="4320" w:hanging="360"/>
      </w:pPr>
      <w:rPr>
        <w:rFonts w:hint="default" w:ascii="Wingdings" w:hAnsi="Wingdings"/>
      </w:rPr>
    </w:lvl>
    <w:lvl w:ilvl="6" w:tplc="5A2CA9FC">
      <w:start w:val="1"/>
      <w:numFmt w:val="bullet"/>
      <w:lvlText w:val=""/>
      <w:lvlJc w:val="left"/>
      <w:pPr>
        <w:ind w:left="5040" w:hanging="360"/>
      </w:pPr>
      <w:rPr>
        <w:rFonts w:hint="default" w:ascii="Symbol" w:hAnsi="Symbol"/>
      </w:rPr>
    </w:lvl>
    <w:lvl w:ilvl="7" w:tplc="94E6AB8A">
      <w:start w:val="1"/>
      <w:numFmt w:val="bullet"/>
      <w:lvlText w:val="o"/>
      <w:lvlJc w:val="left"/>
      <w:pPr>
        <w:ind w:left="5760" w:hanging="360"/>
      </w:pPr>
      <w:rPr>
        <w:rFonts w:hint="default" w:ascii="Courier New" w:hAnsi="Courier New"/>
      </w:rPr>
    </w:lvl>
    <w:lvl w:ilvl="8" w:tplc="4FE4430A">
      <w:start w:val="1"/>
      <w:numFmt w:val="bullet"/>
      <w:lvlText w:val=""/>
      <w:lvlJc w:val="left"/>
      <w:pPr>
        <w:ind w:left="6480" w:hanging="360"/>
      </w:pPr>
      <w:rPr>
        <w:rFonts w:hint="default" w:ascii="Wingdings" w:hAnsi="Wingdings"/>
      </w:rPr>
    </w:lvl>
  </w:abstractNum>
  <w:abstractNum w:abstractNumId="2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16cid:durableId="269319281">
    <w:abstractNumId w:val="19"/>
  </w:num>
  <w:num w:numId="2" w16cid:durableId="2144348345">
    <w:abstractNumId w:val="20"/>
  </w:num>
  <w:num w:numId="3" w16cid:durableId="1244490327">
    <w:abstractNumId w:val="22"/>
  </w:num>
  <w:num w:numId="4" w16cid:durableId="1517379258">
    <w:abstractNumId w:val="5"/>
  </w:num>
  <w:num w:numId="5" w16cid:durableId="974673819">
    <w:abstractNumId w:val="13"/>
  </w:num>
  <w:num w:numId="6" w16cid:durableId="154614132">
    <w:abstractNumId w:val="3"/>
  </w:num>
  <w:num w:numId="7" w16cid:durableId="357120798">
    <w:abstractNumId w:val="4"/>
  </w:num>
  <w:num w:numId="8" w16cid:durableId="1186560067">
    <w:abstractNumId w:val="9"/>
  </w:num>
  <w:num w:numId="9" w16cid:durableId="1334723849">
    <w:abstractNumId w:val="2"/>
  </w:num>
  <w:num w:numId="10" w16cid:durableId="268008960">
    <w:abstractNumId w:val="12"/>
  </w:num>
  <w:num w:numId="11" w16cid:durableId="402989071">
    <w:abstractNumId w:val="7"/>
  </w:num>
  <w:num w:numId="12" w16cid:durableId="1995528067">
    <w:abstractNumId w:val="11"/>
  </w:num>
  <w:num w:numId="13" w16cid:durableId="1556815101">
    <w:abstractNumId w:val="10"/>
  </w:num>
  <w:num w:numId="14" w16cid:durableId="722607412">
    <w:abstractNumId w:val="15"/>
  </w:num>
  <w:num w:numId="15" w16cid:durableId="404883063">
    <w:abstractNumId w:val="16"/>
  </w:num>
  <w:num w:numId="16" w16cid:durableId="902449075">
    <w:abstractNumId w:val="14"/>
  </w:num>
  <w:num w:numId="17" w16cid:durableId="1285111866">
    <w:abstractNumId w:val="6"/>
  </w:num>
  <w:num w:numId="18" w16cid:durableId="516971446">
    <w:abstractNumId w:val="21"/>
  </w:num>
  <w:num w:numId="19" w16cid:durableId="781730673">
    <w:abstractNumId w:val="23"/>
  </w:num>
  <w:num w:numId="20" w16cid:durableId="1184634843">
    <w:abstractNumId w:val="1"/>
  </w:num>
  <w:num w:numId="21" w16cid:durableId="378827216">
    <w:abstractNumId w:val="8"/>
  </w:num>
  <w:num w:numId="22" w16cid:durableId="858929189">
    <w:abstractNumId w:val="18"/>
  </w:num>
  <w:num w:numId="23" w16cid:durableId="1398823147">
    <w:abstractNumId w:val="17"/>
  </w:num>
  <w:num w:numId="24" w16cid:durableId="697044577">
    <w:abstractNumId w:val="0"/>
  </w:num>
</w:numbering>
</file>

<file path=word/people.xml><?xml version="1.0" encoding="utf-8"?>
<w15:people xmlns:mc="http://schemas.openxmlformats.org/markup-compatibility/2006" xmlns:w15="http://schemas.microsoft.com/office/word/2012/wordml" mc:Ignorable="w15">
  <w15:person w15:author="Robert Byles">
    <w15:presenceInfo w15:providerId="AD" w15:userId="S::robert.byles@ssaihq.com::c798ae76-1ca0-48cd-999b-80a00bd1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02EB2"/>
    <w:rsid w:val="00004CF2"/>
    <w:rsid w:val="00007547"/>
    <w:rsid w:val="0000D436"/>
    <w:rsid w:val="0001261B"/>
    <w:rsid w:val="00014585"/>
    <w:rsid w:val="00020050"/>
    <w:rsid w:val="00020F47"/>
    <w:rsid w:val="000221A5"/>
    <w:rsid w:val="000263DE"/>
    <w:rsid w:val="00027514"/>
    <w:rsid w:val="000317C3"/>
    <w:rsid w:val="00031A6C"/>
    <w:rsid w:val="0003531B"/>
    <w:rsid w:val="00037903"/>
    <w:rsid w:val="00050E51"/>
    <w:rsid w:val="000514DA"/>
    <w:rsid w:val="00055DBD"/>
    <w:rsid w:val="0006041D"/>
    <w:rsid w:val="00060791"/>
    <w:rsid w:val="00061358"/>
    <w:rsid w:val="000634F9"/>
    <w:rsid w:val="000664E0"/>
    <w:rsid w:val="0006D99F"/>
    <w:rsid w:val="00071EDF"/>
    <w:rsid w:val="00073224"/>
    <w:rsid w:val="00075708"/>
    <w:rsid w:val="000757CA"/>
    <w:rsid w:val="0007707E"/>
    <w:rsid w:val="00077C97"/>
    <w:rsid w:val="000795BA"/>
    <w:rsid w:val="000807EC"/>
    <w:rsid w:val="000829CD"/>
    <w:rsid w:val="00082DB4"/>
    <w:rsid w:val="00083165"/>
    <w:rsid w:val="0008443E"/>
    <w:rsid w:val="000861DA"/>
    <w:rsid w:val="000865FE"/>
    <w:rsid w:val="00087AA9"/>
    <w:rsid w:val="00090293"/>
    <w:rsid w:val="00091B00"/>
    <w:rsid w:val="00095D93"/>
    <w:rsid w:val="00096207"/>
    <w:rsid w:val="000A0FC4"/>
    <w:rsid w:val="000A1FB0"/>
    <w:rsid w:val="000A2A33"/>
    <w:rsid w:val="000A3B58"/>
    <w:rsid w:val="000A7433"/>
    <w:rsid w:val="000B03D6"/>
    <w:rsid w:val="000B0784"/>
    <w:rsid w:val="000B0986"/>
    <w:rsid w:val="000B5D46"/>
    <w:rsid w:val="000D316E"/>
    <w:rsid w:val="000D69C0"/>
    <w:rsid w:val="000D7963"/>
    <w:rsid w:val="000E12FA"/>
    <w:rsid w:val="000E2F1D"/>
    <w:rsid w:val="000E347B"/>
    <w:rsid w:val="000E3C1F"/>
    <w:rsid w:val="000E4025"/>
    <w:rsid w:val="000E45F7"/>
    <w:rsid w:val="000E59AF"/>
    <w:rsid w:val="000E64AF"/>
    <w:rsid w:val="000E7FDD"/>
    <w:rsid w:val="000F2FB8"/>
    <w:rsid w:val="000F487D"/>
    <w:rsid w:val="000F5A3A"/>
    <w:rsid w:val="000F6D83"/>
    <w:rsid w:val="000F6E2B"/>
    <w:rsid w:val="000F76DA"/>
    <w:rsid w:val="00105247"/>
    <w:rsid w:val="00105EBA"/>
    <w:rsid w:val="00106327"/>
    <w:rsid w:val="00106A62"/>
    <w:rsid w:val="00107706"/>
    <w:rsid w:val="00110865"/>
    <w:rsid w:val="00111D1F"/>
    <w:rsid w:val="001134F6"/>
    <w:rsid w:val="001157EA"/>
    <w:rsid w:val="00115D2A"/>
    <w:rsid w:val="00123B69"/>
    <w:rsid w:val="00124B6A"/>
    <w:rsid w:val="00124D16"/>
    <w:rsid w:val="00125B4F"/>
    <w:rsid w:val="00127019"/>
    <w:rsid w:val="00132538"/>
    <w:rsid w:val="001340A2"/>
    <w:rsid w:val="00134C6A"/>
    <w:rsid w:val="00141226"/>
    <w:rsid w:val="00141664"/>
    <w:rsid w:val="00141901"/>
    <w:rsid w:val="001538F2"/>
    <w:rsid w:val="0015655B"/>
    <w:rsid w:val="001576CA"/>
    <w:rsid w:val="0016219D"/>
    <w:rsid w:val="00162410"/>
    <w:rsid w:val="0016415C"/>
    <w:rsid w:val="00164AAB"/>
    <w:rsid w:val="001656C6"/>
    <w:rsid w:val="00165F97"/>
    <w:rsid w:val="00171214"/>
    <w:rsid w:val="00182323"/>
    <w:rsid w:val="00182C10"/>
    <w:rsid w:val="0018406F"/>
    <w:rsid w:val="00184652"/>
    <w:rsid w:val="00194D99"/>
    <w:rsid w:val="0019767F"/>
    <w:rsid w:val="001976DA"/>
    <w:rsid w:val="001A038B"/>
    <w:rsid w:val="001A0995"/>
    <w:rsid w:val="001A2CFA"/>
    <w:rsid w:val="001A2ECC"/>
    <w:rsid w:val="001A44FF"/>
    <w:rsid w:val="001B69F4"/>
    <w:rsid w:val="001C13AE"/>
    <w:rsid w:val="001C1477"/>
    <w:rsid w:val="001C402F"/>
    <w:rsid w:val="001D05DC"/>
    <w:rsid w:val="001D1333"/>
    <w:rsid w:val="001D1B19"/>
    <w:rsid w:val="001D3AC4"/>
    <w:rsid w:val="001D65DC"/>
    <w:rsid w:val="001E068F"/>
    <w:rsid w:val="001E0B98"/>
    <w:rsid w:val="001E2887"/>
    <w:rsid w:val="001E46F9"/>
    <w:rsid w:val="001F0EF4"/>
    <w:rsid w:val="001F6341"/>
    <w:rsid w:val="00204356"/>
    <w:rsid w:val="002046C4"/>
    <w:rsid w:val="00210ECF"/>
    <w:rsid w:val="00214CBB"/>
    <w:rsid w:val="00215430"/>
    <w:rsid w:val="00215937"/>
    <w:rsid w:val="0021B065"/>
    <w:rsid w:val="00222DBC"/>
    <w:rsid w:val="0022449A"/>
    <w:rsid w:val="0022612D"/>
    <w:rsid w:val="0022717A"/>
    <w:rsid w:val="00227218"/>
    <w:rsid w:val="002278F9"/>
    <w:rsid w:val="00232775"/>
    <w:rsid w:val="0023408F"/>
    <w:rsid w:val="0023612A"/>
    <w:rsid w:val="00240057"/>
    <w:rsid w:val="0024024B"/>
    <w:rsid w:val="00243A0C"/>
    <w:rsid w:val="00244AD2"/>
    <w:rsid w:val="00244E4A"/>
    <w:rsid w:val="00250447"/>
    <w:rsid w:val="00252C27"/>
    <w:rsid w:val="00256107"/>
    <w:rsid w:val="0025C5F0"/>
    <w:rsid w:val="00260A51"/>
    <w:rsid w:val="00265E89"/>
    <w:rsid w:val="002665F3"/>
    <w:rsid w:val="00267599"/>
    <w:rsid w:val="00272CD9"/>
    <w:rsid w:val="00272EA3"/>
    <w:rsid w:val="00273BD3"/>
    <w:rsid w:val="00273F0B"/>
    <w:rsid w:val="002762DA"/>
    <w:rsid w:val="00276572"/>
    <w:rsid w:val="0028446C"/>
    <w:rsid w:val="00285042"/>
    <w:rsid w:val="0028540D"/>
    <w:rsid w:val="00285F74"/>
    <w:rsid w:val="002860B4"/>
    <w:rsid w:val="00290196"/>
    <w:rsid w:val="00290705"/>
    <w:rsid w:val="002907DA"/>
    <w:rsid w:val="0029173C"/>
    <w:rsid w:val="00293459"/>
    <w:rsid w:val="002934C2"/>
    <w:rsid w:val="00293EF7"/>
    <w:rsid w:val="002A1A2B"/>
    <w:rsid w:val="002A35E3"/>
    <w:rsid w:val="002A36E2"/>
    <w:rsid w:val="002A6E68"/>
    <w:rsid w:val="002A78A9"/>
    <w:rsid w:val="002B0115"/>
    <w:rsid w:val="002B5FD0"/>
    <w:rsid w:val="002B649C"/>
    <w:rsid w:val="002B6846"/>
    <w:rsid w:val="002C1FDF"/>
    <w:rsid w:val="002C501D"/>
    <w:rsid w:val="002C7DDA"/>
    <w:rsid w:val="002D1DFC"/>
    <w:rsid w:val="002D2ECF"/>
    <w:rsid w:val="002D3F59"/>
    <w:rsid w:val="002D6CAD"/>
    <w:rsid w:val="002E12A8"/>
    <w:rsid w:val="002E2D9E"/>
    <w:rsid w:val="002E63BC"/>
    <w:rsid w:val="002E7DA3"/>
    <w:rsid w:val="002F2060"/>
    <w:rsid w:val="002F235F"/>
    <w:rsid w:val="002F241D"/>
    <w:rsid w:val="002F79E2"/>
    <w:rsid w:val="00302E59"/>
    <w:rsid w:val="00303FC8"/>
    <w:rsid w:val="003057EE"/>
    <w:rsid w:val="00310331"/>
    <w:rsid w:val="00312292"/>
    <w:rsid w:val="0031244A"/>
    <w:rsid w:val="00312703"/>
    <w:rsid w:val="00316155"/>
    <w:rsid w:val="0033354A"/>
    <w:rsid w:val="003347A7"/>
    <w:rsid w:val="00334B0C"/>
    <w:rsid w:val="003373A3"/>
    <w:rsid w:val="00337905"/>
    <w:rsid w:val="00343B67"/>
    <w:rsid w:val="00344FBB"/>
    <w:rsid w:val="00345C12"/>
    <w:rsid w:val="00347670"/>
    <w:rsid w:val="003476EE"/>
    <w:rsid w:val="00353F4B"/>
    <w:rsid w:val="0035434C"/>
    <w:rsid w:val="00354CD5"/>
    <w:rsid w:val="00361140"/>
    <w:rsid w:val="00362915"/>
    <w:rsid w:val="00362B38"/>
    <w:rsid w:val="00362E14"/>
    <w:rsid w:val="00363929"/>
    <w:rsid w:val="00365E79"/>
    <w:rsid w:val="00370A0D"/>
    <w:rsid w:val="00370D5C"/>
    <w:rsid w:val="00373FDD"/>
    <w:rsid w:val="00382307"/>
    <w:rsid w:val="003839A3"/>
    <w:rsid w:val="00384B24"/>
    <w:rsid w:val="00386B2C"/>
    <w:rsid w:val="003920A3"/>
    <w:rsid w:val="00393851"/>
    <w:rsid w:val="00394D2B"/>
    <w:rsid w:val="00395432"/>
    <w:rsid w:val="00395907"/>
    <w:rsid w:val="00395BE2"/>
    <w:rsid w:val="003A1193"/>
    <w:rsid w:val="003A2180"/>
    <w:rsid w:val="003A272B"/>
    <w:rsid w:val="003A285E"/>
    <w:rsid w:val="003A6AE7"/>
    <w:rsid w:val="003B46FD"/>
    <w:rsid w:val="003B54D0"/>
    <w:rsid w:val="003BB240"/>
    <w:rsid w:val="003C14D7"/>
    <w:rsid w:val="003C28CD"/>
    <w:rsid w:val="003C56EA"/>
    <w:rsid w:val="003D29D8"/>
    <w:rsid w:val="003D2EDF"/>
    <w:rsid w:val="003D3FBE"/>
    <w:rsid w:val="003D4DB2"/>
    <w:rsid w:val="003D51DD"/>
    <w:rsid w:val="003D571B"/>
    <w:rsid w:val="003E028B"/>
    <w:rsid w:val="003E1CFB"/>
    <w:rsid w:val="003E9C35"/>
    <w:rsid w:val="003F1014"/>
    <w:rsid w:val="003F2B40"/>
    <w:rsid w:val="003F3AA5"/>
    <w:rsid w:val="003F4FCF"/>
    <w:rsid w:val="003F7AD3"/>
    <w:rsid w:val="00407399"/>
    <w:rsid w:val="004077CB"/>
    <w:rsid w:val="00410185"/>
    <w:rsid w:val="00412198"/>
    <w:rsid w:val="004125E3"/>
    <w:rsid w:val="00415ED0"/>
    <w:rsid w:val="00416451"/>
    <w:rsid w:val="0041686A"/>
    <w:rsid w:val="004174EF"/>
    <w:rsid w:val="004228B2"/>
    <w:rsid w:val="0042292E"/>
    <w:rsid w:val="00422980"/>
    <w:rsid w:val="00424E2C"/>
    <w:rsid w:val="00426966"/>
    <w:rsid w:val="0042B748"/>
    <w:rsid w:val="0043158C"/>
    <w:rsid w:val="00432346"/>
    <w:rsid w:val="00434704"/>
    <w:rsid w:val="00442E46"/>
    <w:rsid w:val="00446444"/>
    <w:rsid w:val="00453F48"/>
    <w:rsid w:val="00454160"/>
    <w:rsid w:val="00456A84"/>
    <w:rsid w:val="00456F3E"/>
    <w:rsid w:val="00457BCB"/>
    <w:rsid w:val="0045E1F9"/>
    <w:rsid w:val="00461AA0"/>
    <w:rsid w:val="00462A5E"/>
    <w:rsid w:val="0046308F"/>
    <w:rsid w:val="00465945"/>
    <w:rsid w:val="00465BD6"/>
    <w:rsid w:val="00467737"/>
    <w:rsid w:val="00470AD1"/>
    <w:rsid w:val="00472638"/>
    <w:rsid w:val="0047289E"/>
    <w:rsid w:val="00475006"/>
    <w:rsid w:val="00476B26"/>
    <w:rsid w:val="00476EA1"/>
    <w:rsid w:val="00477E16"/>
    <w:rsid w:val="004830E2"/>
    <w:rsid w:val="00483DBE"/>
    <w:rsid w:val="00492FDF"/>
    <w:rsid w:val="00493EF0"/>
    <w:rsid w:val="00494D0A"/>
    <w:rsid w:val="00495120"/>
    <w:rsid w:val="00496656"/>
    <w:rsid w:val="004A32F1"/>
    <w:rsid w:val="004A4588"/>
    <w:rsid w:val="004A5C98"/>
    <w:rsid w:val="004B02A9"/>
    <w:rsid w:val="004B2697"/>
    <w:rsid w:val="004B2C06"/>
    <w:rsid w:val="004B304D"/>
    <w:rsid w:val="004C0A16"/>
    <w:rsid w:val="004C1F5D"/>
    <w:rsid w:val="004C7FBE"/>
    <w:rsid w:val="004D2617"/>
    <w:rsid w:val="004D358F"/>
    <w:rsid w:val="004D381F"/>
    <w:rsid w:val="004D5429"/>
    <w:rsid w:val="004D7DB2"/>
    <w:rsid w:val="004E1146"/>
    <w:rsid w:val="004E455B"/>
    <w:rsid w:val="004F2C5B"/>
    <w:rsid w:val="004F31E7"/>
    <w:rsid w:val="004F78F6"/>
    <w:rsid w:val="00503CFB"/>
    <w:rsid w:val="0051280B"/>
    <w:rsid w:val="0051699C"/>
    <w:rsid w:val="005209EB"/>
    <w:rsid w:val="00521036"/>
    <w:rsid w:val="0052290F"/>
    <w:rsid w:val="005246E5"/>
    <w:rsid w:val="00526A0C"/>
    <w:rsid w:val="00530535"/>
    <w:rsid w:val="0053152B"/>
    <w:rsid w:val="005344D2"/>
    <w:rsid w:val="00534E21"/>
    <w:rsid w:val="0053CA10"/>
    <w:rsid w:val="00542AAA"/>
    <w:rsid w:val="00542D7B"/>
    <w:rsid w:val="0054363B"/>
    <w:rsid w:val="00544137"/>
    <w:rsid w:val="0054650D"/>
    <w:rsid w:val="00550D82"/>
    <w:rsid w:val="00551550"/>
    <w:rsid w:val="00551DC9"/>
    <w:rsid w:val="005529FE"/>
    <w:rsid w:val="0055390F"/>
    <w:rsid w:val="00553A23"/>
    <w:rsid w:val="00554AE8"/>
    <w:rsid w:val="00557696"/>
    <w:rsid w:val="00557FF1"/>
    <w:rsid w:val="00564D66"/>
    <w:rsid w:val="00565068"/>
    <w:rsid w:val="00565EE1"/>
    <w:rsid w:val="0056A9BE"/>
    <w:rsid w:val="0056B02D"/>
    <w:rsid w:val="00572180"/>
    <w:rsid w:val="0057460E"/>
    <w:rsid w:val="005809DE"/>
    <w:rsid w:val="00583971"/>
    <w:rsid w:val="00584453"/>
    <w:rsid w:val="005855B0"/>
    <w:rsid w:val="00586DA1"/>
    <w:rsid w:val="005922FE"/>
    <w:rsid w:val="00594BA6"/>
    <w:rsid w:val="00594D0B"/>
    <w:rsid w:val="005A1561"/>
    <w:rsid w:val="005A7A5C"/>
    <w:rsid w:val="005A7B0B"/>
    <w:rsid w:val="005AE28B"/>
    <w:rsid w:val="005B0700"/>
    <w:rsid w:val="005B0ACD"/>
    <w:rsid w:val="005B0D33"/>
    <w:rsid w:val="005B1472"/>
    <w:rsid w:val="005B1A74"/>
    <w:rsid w:val="005B22EF"/>
    <w:rsid w:val="005B269D"/>
    <w:rsid w:val="005B57C2"/>
    <w:rsid w:val="005C1529"/>
    <w:rsid w:val="005C2727"/>
    <w:rsid w:val="005C2AD6"/>
    <w:rsid w:val="005C5954"/>
    <w:rsid w:val="005C5BEF"/>
    <w:rsid w:val="005C6FC1"/>
    <w:rsid w:val="005C77D3"/>
    <w:rsid w:val="005C7CC6"/>
    <w:rsid w:val="005D2975"/>
    <w:rsid w:val="005D30EC"/>
    <w:rsid w:val="005D3F60"/>
    <w:rsid w:val="005D45AF"/>
    <w:rsid w:val="005D4602"/>
    <w:rsid w:val="005D5F26"/>
    <w:rsid w:val="005D68FD"/>
    <w:rsid w:val="005D7108"/>
    <w:rsid w:val="005D7680"/>
    <w:rsid w:val="005D7C54"/>
    <w:rsid w:val="005E377F"/>
    <w:rsid w:val="005E3D20"/>
    <w:rsid w:val="005E53A7"/>
    <w:rsid w:val="005E79DB"/>
    <w:rsid w:val="005F06E5"/>
    <w:rsid w:val="005F1AA6"/>
    <w:rsid w:val="005F1C1E"/>
    <w:rsid w:val="005F2050"/>
    <w:rsid w:val="00601D79"/>
    <w:rsid w:val="00602463"/>
    <w:rsid w:val="00605D76"/>
    <w:rsid w:val="00606ACD"/>
    <w:rsid w:val="00606D99"/>
    <w:rsid w:val="006077FB"/>
    <w:rsid w:val="00607AF3"/>
    <w:rsid w:val="00610279"/>
    <w:rsid w:val="0061538C"/>
    <w:rsid w:val="00631ACD"/>
    <w:rsid w:val="0063403D"/>
    <w:rsid w:val="00636FAE"/>
    <w:rsid w:val="0064067B"/>
    <w:rsid w:val="006414D7"/>
    <w:rsid w:val="0064324F"/>
    <w:rsid w:val="00643977"/>
    <w:rsid w:val="006445FF"/>
    <w:rsid w:val="006452A4"/>
    <w:rsid w:val="006456B3"/>
    <w:rsid w:val="00645D15"/>
    <w:rsid w:val="006515E3"/>
    <w:rsid w:val="00655BA7"/>
    <w:rsid w:val="00656A59"/>
    <w:rsid w:val="00657519"/>
    <w:rsid w:val="006623DA"/>
    <w:rsid w:val="006638BF"/>
    <w:rsid w:val="00672D00"/>
    <w:rsid w:val="006736D2"/>
    <w:rsid w:val="00676150"/>
    <w:rsid w:val="00676C74"/>
    <w:rsid w:val="006804AC"/>
    <w:rsid w:val="00680E82"/>
    <w:rsid w:val="00682E51"/>
    <w:rsid w:val="00682F6C"/>
    <w:rsid w:val="0068321C"/>
    <w:rsid w:val="006949A4"/>
    <w:rsid w:val="006958CB"/>
    <w:rsid w:val="00695D85"/>
    <w:rsid w:val="00695E18"/>
    <w:rsid w:val="006960BC"/>
    <w:rsid w:val="006A12BC"/>
    <w:rsid w:val="006A2834"/>
    <w:rsid w:val="006A2A26"/>
    <w:rsid w:val="006A4BA4"/>
    <w:rsid w:val="006B0FFF"/>
    <w:rsid w:val="006B39A8"/>
    <w:rsid w:val="006B3CD4"/>
    <w:rsid w:val="006B7491"/>
    <w:rsid w:val="006B7CF3"/>
    <w:rsid w:val="006C201F"/>
    <w:rsid w:val="006C634E"/>
    <w:rsid w:val="006C73C9"/>
    <w:rsid w:val="006D008B"/>
    <w:rsid w:val="006D0123"/>
    <w:rsid w:val="006D2346"/>
    <w:rsid w:val="006D2A95"/>
    <w:rsid w:val="006D31E3"/>
    <w:rsid w:val="006D6871"/>
    <w:rsid w:val="006D7561"/>
    <w:rsid w:val="006D75B8"/>
    <w:rsid w:val="006E1C6C"/>
    <w:rsid w:val="006E2122"/>
    <w:rsid w:val="006E283A"/>
    <w:rsid w:val="006E62C4"/>
    <w:rsid w:val="006F181D"/>
    <w:rsid w:val="006F3B99"/>
    <w:rsid w:val="006F4615"/>
    <w:rsid w:val="006F6AEF"/>
    <w:rsid w:val="007005C6"/>
    <w:rsid w:val="00703014"/>
    <w:rsid w:val="007059D2"/>
    <w:rsid w:val="00706538"/>
    <w:rsid w:val="007072BA"/>
    <w:rsid w:val="00710574"/>
    <w:rsid w:val="00711630"/>
    <w:rsid w:val="007133F5"/>
    <w:rsid w:val="00713BDB"/>
    <w:rsid w:val="007146ED"/>
    <w:rsid w:val="007161C2"/>
    <w:rsid w:val="00717BE5"/>
    <w:rsid w:val="0071D446"/>
    <w:rsid w:val="0072133A"/>
    <w:rsid w:val="007226AE"/>
    <w:rsid w:val="00730FEA"/>
    <w:rsid w:val="00733423"/>
    <w:rsid w:val="007353ED"/>
    <w:rsid w:val="00735F70"/>
    <w:rsid w:val="007404A8"/>
    <w:rsid w:val="007406DE"/>
    <w:rsid w:val="007446A2"/>
    <w:rsid w:val="0074528B"/>
    <w:rsid w:val="0075166F"/>
    <w:rsid w:val="00752AC5"/>
    <w:rsid w:val="00757A1B"/>
    <w:rsid w:val="00760B99"/>
    <w:rsid w:val="0076278F"/>
    <w:rsid w:val="00763A2B"/>
    <w:rsid w:val="007655C8"/>
    <w:rsid w:val="00766022"/>
    <w:rsid w:val="007661B1"/>
    <w:rsid w:val="00767490"/>
    <w:rsid w:val="00771055"/>
    <w:rsid w:val="00771511"/>
    <w:rsid w:val="007715BF"/>
    <w:rsid w:val="00772575"/>
    <w:rsid w:val="00773F14"/>
    <w:rsid w:val="007758D2"/>
    <w:rsid w:val="00775AD2"/>
    <w:rsid w:val="007778AF"/>
    <w:rsid w:val="00782999"/>
    <w:rsid w:val="007836E0"/>
    <w:rsid w:val="007841B5"/>
    <w:rsid w:val="007877E4"/>
    <w:rsid w:val="00787D8D"/>
    <w:rsid w:val="007A37CF"/>
    <w:rsid w:val="007A4F2A"/>
    <w:rsid w:val="007A53D7"/>
    <w:rsid w:val="007A7268"/>
    <w:rsid w:val="007B4525"/>
    <w:rsid w:val="007B6AF2"/>
    <w:rsid w:val="007B73F9"/>
    <w:rsid w:val="007C08E6"/>
    <w:rsid w:val="007C2C34"/>
    <w:rsid w:val="007C3CD3"/>
    <w:rsid w:val="007C57CF"/>
    <w:rsid w:val="007C5E56"/>
    <w:rsid w:val="007D52A6"/>
    <w:rsid w:val="007D6D79"/>
    <w:rsid w:val="007D7FA3"/>
    <w:rsid w:val="007E13D2"/>
    <w:rsid w:val="007E5BD9"/>
    <w:rsid w:val="007F6702"/>
    <w:rsid w:val="007F67E4"/>
    <w:rsid w:val="0080287D"/>
    <w:rsid w:val="008060AF"/>
    <w:rsid w:val="00806DE6"/>
    <w:rsid w:val="00817028"/>
    <w:rsid w:val="008219CD"/>
    <w:rsid w:val="00821F1D"/>
    <w:rsid w:val="00822FC4"/>
    <w:rsid w:val="00824E5D"/>
    <w:rsid w:val="0082674B"/>
    <w:rsid w:val="00826A65"/>
    <w:rsid w:val="00827FDB"/>
    <w:rsid w:val="00831EA4"/>
    <w:rsid w:val="00832E9D"/>
    <w:rsid w:val="008337E3"/>
    <w:rsid w:val="00833A00"/>
    <w:rsid w:val="00834235"/>
    <w:rsid w:val="008349EC"/>
    <w:rsid w:val="0083507B"/>
    <w:rsid w:val="00835C04"/>
    <w:rsid w:val="0083717A"/>
    <w:rsid w:val="00837EAB"/>
    <w:rsid w:val="008403B8"/>
    <w:rsid w:val="008423A2"/>
    <w:rsid w:val="00842460"/>
    <w:rsid w:val="0084249A"/>
    <w:rsid w:val="0084381C"/>
    <w:rsid w:val="0084394A"/>
    <w:rsid w:val="00847146"/>
    <w:rsid w:val="008513BA"/>
    <w:rsid w:val="008527B4"/>
    <w:rsid w:val="0085753A"/>
    <w:rsid w:val="0085E54F"/>
    <w:rsid w:val="00860384"/>
    <w:rsid w:val="0086126E"/>
    <w:rsid w:val="00863AA4"/>
    <w:rsid w:val="00866315"/>
    <w:rsid w:val="00866519"/>
    <w:rsid w:val="008678A2"/>
    <w:rsid w:val="00870C05"/>
    <w:rsid w:val="008711EA"/>
    <w:rsid w:val="00871E90"/>
    <w:rsid w:val="00872919"/>
    <w:rsid w:val="008737F0"/>
    <w:rsid w:val="00873C2E"/>
    <w:rsid w:val="00876657"/>
    <w:rsid w:val="00876B78"/>
    <w:rsid w:val="00887D01"/>
    <w:rsid w:val="00893AB4"/>
    <w:rsid w:val="00896D48"/>
    <w:rsid w:val="008A0383"/>
    <w:rsid w:val="008A4F63"/>
    <w:rsid w:val="008A6DCF"/>
    <w:rsid w:val="008B081C"/>
    <w:rsid w:val="008B3821"/>
    <w:rsid w:val="008B3C68"/>
    <w:rsid w:val="008B708A"/>
    <w:rsid w:val="008C0674"/>
    <w:rsid w:val="008C2536"/>
    <w:rsid w:val="008C4EC6"/>
    <w:rsid w:val="008D00CB"/>
    <w:rsid w:val="008D3D62"/>
    <w:rsid w:val="008D41B1"/>
    <w:rsid w:val="008D504D"/>
    <w:rsid w:val="008E4918"/>
    <w:rsid w:val="008E78A8"/>
    <w:rsid w:val="008F10A8"/>
    <w:rsid w:val="008F1558"/>
    <w:rsid w:val="008F1FBF"/>
    <w:rsid w:val="008F2A72"/>
    <w:rsid w:val="008F2B53"/>
    <w:rsid w:val="008F3860"/>
    <w:rsid w:val="008F7A4A"/>
    <w:rsid w:val="009012EC"/>
    <w:rsid w:val="009045B6"/>
    <w:rsid w:val="00905EB6"/>
    <w:rsid w:val="00907411"/>
    <w:rsid w:val="009127DF"/>
    <w:rsid w:val="00914FC8"/>
    <w:rsid w:val="00916099"/>
    <w:rsid w:val="00927193"/>
    <w:rsid w:val="0093418B"/>
    <w:rsid w:val="00935D30"/>
    <w:rsid w:val="009377DC"/>
    <w:rsid w:val="00937ED2"/>
    <w:rsid w:val="00941956"/>
    <w:rsid w:val="009444A0"/>
    <w:rsid w:val="0094514E"/>
    <w:rsid w:val="009479E5"/>
    <w:rsid w:val="0095040B"/>
    <w:rsid w:val="009533BA"/>
    <w:rsid w:val="00954628"/>
    <w:rsid w:val="009552F0"/>
    <w:rsid w:val="009555AF"/>
    <w:rsid w:val="009565AF"/>
    <w:rsid w:val="00957426"/>
    <w:rsid w:val="00967199"/>
    <w:rsid w:val="009675BA"/>
    <w:rsid w:val="009747D6"/>
    <w:rsid w:val="00975246"/>
    <w:rsid w:val="00977518"/>
    <w:rsid w:val="009812BB"/>
    <w:rsid w:val="009835C7"/>
    <w:rsid w:val="009866C5"/>
    <w:rsid w:val="00993DCC"/>
    <w:rsid w:val="00994978"/>
    <w:rsid w:val="00995366"/>
    <w:rsid w:val="00996653"/>
    <w:rsid w:val="009A09FD"/>
    <w:rsid w:val="009A386D"/>
    <w:rsid w:val="009A3A5C"/>
    <w:rsid w:val="009A492A"/>
    <w:rsid w:val="009A5E54"/>
    <w:rsid w:val="009AC909"/>
    <w:rsid w:val="009B08C3"/>
    <w:rsid w:val="009B17ED"/>
    <w:rsid w:val="009B3D4F"/>
    <w:rsid w:val="009B6D23"/>
    <w:rsid w:val="009C27FA"/>
    <w:rsid w:val="009C3A60"/>
    <w:rsid w:val="009C445E"/>
    <w:rsid w:val="009C7247"/>
    <w:rsid w:val="009D1BD1"/>
    <w:rsid w:val="009D7235"/>
    <w:rsid w:val="009D7316"/>
    <w:rsid w:val="009DFA75"/>
    <w:rsid w:val="009E1788"/>
    <w:rsid w:val="009E3964"/>
    <w:rsid w:val="009E4CFF"/>
    <w:rsid w:val="009E6845"/>
    <w:rsid w:val="009EE677"/>
    <w:rsid w:val="009F1C0A"/>
    <w:rsid w:val="009F2E41"/>
    <w:rsid w:val="009F67B5"/>
    <w:rsid w:val="00A002DE"/>
    <w:rsid w:val="00A0319C"/>
    <w:rsid w:val="00A03AE6"/>
    <w:rsid w:val="00A06574"/>
    <w:rsid w:val="00A07C1D"/>
    <w:rsid w:val="00A10923"/>
    <w:rsid w:val="00A112A1"/>
    <w:rsid w:val="00A134B0"/>
    <w:rsid w:val="00A17EA1"/>
    <w:rsid w:val="00A20103"/>
    <w:rsid w:val="00A21E8E"/>
    <w:rsid w:val="00A25849"/>
    <w:rsid w:val="00A26C43"/>
    <w:rsid w:val="00A325A8"/>
    <w:rsid w:val="00A3311B"/>
    <w:rsid w:val="00A34730"/>
    <w:rsid w:val="00A36DFC"/>
    <w:rsid w:val="00A36EE8"/>
    <w:rsid w:val="00A37630"/>
    <w:rsid w:val="00A41089"/>
    <w:rsid w:val="00A4473F"/>
    <w:rsid w:val="00A44A5D"/>
    <w:rsid w:val="00A44D25"/>
    <w:rsid w:val="00A44DD0"/>
    <w:rsid w:val="00A46AC0"/>
    <w:rsid w:val="00A46F34"/>
    <w:rsid w:val="00A502A8"/>
    <w:rsid w:val="00A50CFE"/>
    <w:rsid w:val="00A51D29"/>
    <w:rsid w:val="00A5463B"/>
    <w:rsid w:val="00A55E7C"/>
    <w:rsid w:val="00A55F2C"/>
    <w:rsid w:val="00A57402"/>
    <w:rsid w:val="00A5A80A"/>
    <w:rsid w:val="00A60645"/>
    <w:rsid w:val="00A62193"/>
    <w:rsid w:val="00A62C90"/>
    <w:rsid w:val="00A638E6"/>
    <w:rsid w:val="00A70EF4"/>
    <w:rsid w:val="00A7273A"/>
    <w:rsid w:val="00A72D83"/>
    <w:rsid w:val="00A74DA1"/>
    <w:rsid w:val="00A76779"/>
    <w:rsid w:val="00A77033"/>
    <w:rsid w:val="00A77AFC"/>
    <w:rsid w:val="00A80A92"/>
    <w:rsid w:val="00A8257F"/>
    <w:rsid w:val="00A83378"/>
    <w:rsid w:val="00A83D36"/>
    <w:rsid w:val="00A84B4C"/>
    <w:rsid w:val="00A85C04"/>
    <w:rsid w:val="00A87166"/>
    <w:rsid w:val="00A87468"/>
    <w:rsid w:val="00A87C4A"/>
    <w:rsid w:val="00A88F12"/>
    <w:rsid w:val="00A92E0D"/>
    <w:rsid w:val="00A94B84"/>
    <w:rsid w:val="00A94F6F"/>
    <w:rsid w:val="00AA0421"/>
    <w:rsid w:val="00AA1DA0"/>
    <w:rsid w:val="00AA23A8"/>
    <w:rsid w:val="00AA7253"/>
    <w:rsid w:val="00AB070B"/>
    <w:rsid w:val="00AB25DB"/>
    <w:rsid w:val="00AB2804"/>
    <w:rsid w:val="00AB4623"/>
    <w:rsid w:val="00AB66DD"/>
    <w:rsid w:val="00AB750A"/>
    <w:rsid w:val="00AB7886"/>
    <w:rsid w:val="00AC00A5"/>
    <w:rsid w:val="00AC213B"/>
    <w:rsid w:val="00AD4617"/>
    <w:rsid w:val="00AE2868"/>
    <w:rsid w:val="00AE3143"/>
    <w:rsid w:val="00AE3821"/>
    <w:rsid w:val="00AE456A"/>
    <w:rsid w:val="00AE45AA"/>
    <w:rsid w:val="00AE46F5"/>
    <w:rsid w:val="00AE56B0"/>
    <w:rsid w:val="00AF1177"/>
    <w:rsid w:val="00AF13CC"/>
    <w:rsid w:val="00AF1426"/>
    <w:rsid w:val="00AF1A47"/>
    <w:rsid w:val="00AF1BE6"/>
    <w:rsid w:val="00AF2213"/>
    <w:rsid w:val="00AF3344"/>
    <w:rsid w:val="00AF5F9E"/>
    <w:rsid w:val="00B00376"/>
    <w:rsid w:val="00B0079C"/>
    <w:rsid w:val="00B01823"/>
    <w:rsid w:val="00B03735"/>
    <w:rsid w:val="00B03ECF"/>
    <w:rsid w:val="00B11DF5"/>
    <w:rsid w:val="00B13825"/>
    <w:rsid w:val="00B14F32"/>
    <w:rsid w:val="00B16DEC"/>
    <w:rsid w:val="00B179FB"/>
    <w:rsid w:val="00B17A3B"/>
    <w:rsid w:val="00B22106"/>
    <w:rsid w:val="00B260DA"/>
    <w:rsid w:val="00B274CF"/>
    <w:rsid w:val="00B321BC"/>
    <w:rsid w:val="00B34780"/>
    <w:rsid w:val="00B34BB7"/>
    <w:rsid w:val="00B37607"/>
    <w:rsid w:val="00B41AEA"/>
    <w:rsid w:val="00B4246D"/>
    <w:rsid w:val="00B43262"/>
    <w:rsid w:val="00B43BF0"/>
    <w:rsid w:val="00B447B0"/>
    <w:rsid w:val="00B451C4"/>
    <w:rsid w:val="00B45C50"/>
    <w:rsid w:val="00B45CD4"/>
    <w:rsid w:val="00B461DA"/>
    <w:rsid w:val="00B5078B"/>
    <w:rsid w:val="00B5616B"/>
    <w:rsid w:val="00B57BB8"/>
    <w:rsid w:val="00B60A7A"/>
    <w:rsid w:val="00B6576B"/>
    <w:rsid w:val="00B730FF"/>
    <w:rsid w:val="00B73203"/>
    <w:rsid w:val="00B74920"/>
    <w:rsid w:val="00B75262"/>
    <w:rsid w:val="00B76BDC"/>
    <w:rsid w:val="00B816D5"/>
    <w:rsid w:val="00B81E34"/>
    <w:rsid w:val="00B82905"/>
    <w:rsid w:val="00B84C82"/>
    <w:rsid w:val="00B85059"/>
    <w:rsid w:val="00B92830"/>
    <w:rsid w:val="00B9571C"/>
    <w:rsid w:val="00B9614C"/>
    <w:rsid w:val="00B965BE"/>
    <w:rsid w:val="00BA2013"/>
    <w:rsid w:val="00BA5E06"/>
    <w:rsid w:val="00BA5E7B"/>
    <w:rsid w:val="00BA7A50"/>
    <w:rsid w:val="00BB1A3F"/>
    <w:rsid w:val="00BB4188"/>
    <w:rsid w:val="00BB5F78"/>
    <w:rsid w:val="00BB6297"/>
    <w:rsid w:val="00BC04A4"/>
    <w:rsid w:val="00BC124F"/>
    <w:rsid w:val="00BC7437"/>
    <w:rsid w:val="00BD0255"/>
    <w:rsid w:val="00BD156C"/>
    <w:rsid w:val="00BD4246"/>
    <w:rsid w:val="00BD5595"/>
    <w:rsid w:val="00BE0060"/>
    <w:rsid w:val="00BE0DF7"/>
    <w:rsid w:val="00BE1ACC"/>
    <w:rsid w:val="00BE24F6"/>
    <w:rsid w:val="00BF2BAB"/>
    <w:rsid w:val="00C02E87"/>
    <w:rsid w:val="00C0457B"/>
    <w:rsid w:val="00C04FAF"/>
    <w:rsid w:val="00C057E9"/>
    <w:rsid w:val="00C07A1A"/>
    <w:rsid w:val="00C10D48"/>
    <w:rsid w:val="00C15D31"/>
    <w:rsid w:val="00C22E5C"/>
    <w:rsid w:val="00C23E00"/>
    <w:rsid w:val="00C2403E"/>
    <w:rsid w:val="00C240B4"/>
    <w:rsid w:val="00C252DA"/>
    <w:rsid w:val="00C26D5D"/>
    <w:rsid w:val="00C307B9"/>
    <w:rsid w:val="00C31120"/>
    <w:rsid w:val="00C32A58"/>
    <w:rsid w:val="00C33A8E"/>
    <w:rsid w:val="00C36B68"/>
    <w:rsid w:val="00C3F6A2"/>
    <w:rsid w:val="00C40F66"/>
    <w:rsid w:val="00C42B3B"/>
    <w:rsid w:val="00C459E3"/>
    <w:rsid w:val="00C46D76"/>
    <w:rsid w:val="00C53A86"/>
    <w:rsid w:val="00C55FC9"/>
    <w:rsid w:val="00C571B6"/>
    <w:rsid w:val="00C63CBC"/>
    <w:rsid w:val="00C6516B"/>
    <w:rsid w:val="00C6626F"/>
    <w:rsid w:val="00C71E74"/>
    <w:rsid w:val="00C72F1A"/>
    <w:rsid w:val="00C759BC"/>
    <w:rsid w:val="00C80489"/>
    <w:rsid w:val="00C80589"/>
    <w:rsid w:val="00C82473"/>
    <w:rsid w:val="00C83576"/>
    <w:rsid w:val="00C839AA"/>
    <w:rsid w:val="00C86583"/>
    <w:rsid w:val="00C8675B"/>
    <w:rsid w:val="00C9032B"/>
    <w:rsid w:val="00C90A27"/>
    <w:rsid w:val="00C93D94"/>
    <w:rsid w:val="00C94A45"/>
    <w:rsid w:val="00C977A3"/>
    <w:rsid w:val="00CA0A4F"/>
    <w:rsid w:val="00CA0C48"/>
    <w:rsid w:val="00CA0EED"/>
    <w:rsid w:val="00CA33A5"/>
    <w:rsid w:val="00CA3FB4"/>
    <w:rsid w:val="00CA4793"/>
    <w:rsid w:val="00CA481B"/>
    <w:rsid w:val="00CB0470"/>
    <w:rsid w:val="00CB2BD5"/>
    <w:rsid w:val="00CB2E68"/>
    <w:rsid w:val="00CB421A"/>
    <w:rsid w:val="00CB51DA"/>
    <w:rsid w:val="00CB5C99"/>
    <w:rsid w:val="00CB6407"/>
    <w:rsid w:val="00CC7683"/>
    <w:rsid w:val="00CD0433"/>
    <w:rsid w:val="00CE23CE"/>
    <w:rsid w:val="00CE2CD5"/>
    <w:rsid w:val="00CE4561"/>
    <w:rsid w:val="00CE4808"/>
    <w:rsid w:val="00CE4F6F"/>
    <w:rsid w:val="00CE6FD2"/>
    <w:rsid w:val="00CE7C58"/>
    <w:rsid w:val="00CF017B"/>
    <w:rsid w:val="00CF0421"/>
    <w:rsid w:val="00CF2332"/>
    <w:rsid w:val="00CF430C"/>
    <w:rsid w:val="00CF5628"/>
    <w:rsid w:val="00CF654E"/>
    <w:rsid w:val="00CF6A21"/>
    <w:rsid w:val="00D02900"/>
    <w:rsid w:val="00D02DB4"/>
    <w:rsid w:val="00D06516"/>
    <w:rsid w:val="00D07222"/>
    <w:rsid w:val="00D12F5B"/>
    <w:rsid w:val="00D143EF"/>
    <w:rsid w:val="00D22F4A"/>
    <w:rsid w:val="00D23987"/>
    <w:rsid w:val="00D26989"/>
    <w:rsid w:val="00D301CE"/>
    <w:rsid w:val="00D3189E"/>
    <w:rsid w:val="00D3192F"/>
    <w:rsid w:val="00D34C25"/>
    <w:rsid w:val="00D35745"/>
    <w:rsid w:val="00D36CDA"/>
    <w:rsid w:val="00D4119C"/>
    <w:rsid w:val="00D41760"/>
    <w:rsid w:val="00D42941"/>
    <w:rsid w:val="00D44D50"/>
    <w:rsid w:val="00D44DE7"/>
    <w:rsid w:val="00D45AA1"/>
    <w:rsid w:val="00D45D27"/>
    <w:rsid w:val="00D46A7E"/>
    <w:rsid w:val="00D512EA"/>
    <w:rsid w:val="00D55491"/>
    <w:rsid w:val="00D55C74"/>
    <w:rsid w:val="00D56516"/>
    <w:rsid w:val="00D570F2"/>
    <w:rsid w:val="00D575E1"/>
    <w:rsid w:val="00D613B7"/>
    <w:rsid w:val="00D63B6C"/>
    <w:rsid w:val="00D652F8"/>
    <w:rsid w:val="00D6765D"/>
    <w:rsid w:val="00D71ABF"/>
    <w:rsid w:val="00D71E4A"/>
    <w:rsid w:val="00D73BD7"/>
    <w:rsid w:val="00D76CAB"/>
    <w:rsid w:val="00D808DE"/>
    <w:rsid w:val="00D86962"/>
    <w:rsid w:val="00D86FC7"/>
    <w:rsid w:val="00D87732"/>
    <w:rsid w:val="00D877E7"/>
    <w:rsid w:val="00D96165"/>
    <w:rsid w:val="00D963CE"/>
    <w:rsid w:val="00DA1C99"/>
    <w:rsid w:val="00DB30EF"/>
    <w:rsid w:val="00DB5124"/>
    <w:rsid w:val="00DB54FC"/>
    <w:rsid w:val="00DB5E53"/>
    <w:rsid w:val="00DC6974"/>
    <w:rsid w:val="00DD32E3"/>
    <w:rsid w:val="00DD5FB6"/>
    <w:rsid w:val="00DD75C4"/>
    <w:rsid w:val="00DE0531"/>
    <w:rsid w:val="00DE69A3"/>
    <w:rsid w:val="00DE713B"/>
    <w:rsid w:val="00DE7D4A"/>
    <w:rsid w:val="00DF0280"/>
    <w:rsid w:val="00DF6192"/>
    <w:rsid w:val="00E1144B"/>
    <w:rsid w:val="00E21F4A"/>
    <w:rsid w:val="00E24415"/>
    <w:rsid w:val="00E26A38"/>
    <w:rsid w:val="00E31A0E"/>
    <w:rsid w:val="00E32763"/>
    <w:rsid w:val="00E32E30"/>
    <w:rsid w:val="00E36178"/>
    <w:rsid w:val="00E36CCD"/>
    <w:rsid w:val="00E3738F"/>
    <w:rsid w:val="00E4032E"/>
    <w:rsid w:val="00E44F5E"/>
    <w:rsid w:val="00E456E5"/>
    <w:rsid w:val="00E5284A"/>
    <w:rsid w:val="00E52FE7"/>
    <w:rsid w:val="00E53CD7"/>
    <w:rsid w:val="00E55138"/>
    <w:rsid w:val="00E56A62"/>
    <w:rsid w:val="00E56E3F"/>
    <w:rsid w:val="00E6035B"/>
    <w:rsid w:val="00E6039B"/>
    <w:rsid w:val="00E606B3"/>
    <w:rsid w:val="00E611EF"/>
    <w:rsid w:val="00E66B96"/>
    <w:rsid w:val="00E66F35"/>
    <w:rsid w:val="00E67308"/>
    <w:rsid w:val="00E67C35"/>
    <w:rsid w:val="00E716C2"/>
    <w:rsid w:val="00E760ED"/>
    <w:rsid w:val="00E81A91"/>
    <w:rsid w:val="00E84574"/>
    <w:rsid w:val="00E84C2A"/>
    <w:rsid w:val="00E84F44"/>
    <w:rsid w:val="00E85277"/>
    <w:rsid w:val="00E856A2"/>
    <w:rsid w:val="00E90E11"/>
    <w:rsid w:val="00E9168C"/>
    <w:rsid w:val="00E95B92"/>
    <w:rsid w:val="00E961F7"/>
    <w:rsid w:val="00EA18C8"/>
    <w:rsid w:val="00EA576B"/>
    <w:rsid w:val="00EB27BA"/>
    <w:rsid w:val="00EB28C6"/>
    <w:rsid w:val="00EB4818"/>
    <w:rsid w:val="00EB533F"/>
    <w:rsid w:val="00EB6F4B"/>
    <w:rsid w:val="00EC3694"/>
    <w:rsid w:val="00EC5350"/>
    <w:rsid w:val="00EC61A6"/>
    <w:rsid w:val="00EC62F8"/>
    <w:rsid w:val="00EC6903"/>
    <w:rsid w:val="00ED1E79"/>
    <w:rsid w:val="00ED31F0"/>
    <w:rsid w:val="00ED40C4"/>
    <w:rsid w:val="00ED5ACD"/>
    <w:rsid w:val="00ED6555"/>
    <w:rsid w:val="00ED66CB"/>
    <w:rsid w:val="00ED6B3C"/>
    <w:rsid w:val="00ED6D16"/>
    <w:rsid w:val="00ED7B1C"/>
    <w:rsid w:val="00EE16D7"/>
    <w:rsid w:val="00EE3078"/>
    <w:rsid w:val="00EE4057"/>
    <w:rsid w:val="00EE5D30"/>
    <w:rsid w:val="00EE5E74"/>
    <w:rsid w:val="00EE6DAF"/>
    <w:rsid w:val="00EE765D"/>
    <w:rsid w:val="00EEEB57"/>
    <w:rsid w:val="00EF300F"/>
    <w:rsid w:val="00F01AC8"/>
    <w:rsid w:val="00F03358"/>
    <w:rsid w:val="00F038E6"/>
    <w:rsid w:val="00F1255A"/>
    <w:rsid w:val="00F179A4"/>
    <w:rsid w:val="00F20A93"/>
    <w:rsid w:val="00F2154C"/>
    <w:rsid w:val="00F2161C"/>
    <w:rsid w:val="00F21AD8"/>
    <w:rsid w:val="00F2222D"/>
    <w:rsid w:val="00F24033"/>
    <w:rsid w:val="00F24804"/>
    <w:rsid w:val="00F268BE"/>
    <w:rsid w:val="00F270EE"/>
    <w:rsid w:val="00F321BE"/>
    <w:rsid w:val="00F3449C"/>
    <w:rsid w:val="00F34AD1"/>
    <w:rsid w:val="00F368DF"/>
    <w:rsid w:val="00F403B5"/>
    <w:rsid w:val="00F41BAA"/>
    <w:rsid w:val="00F52113"/>
    <w:rsid w:val="00F533DC"/>
    <w:rsid w:val="00F55267"/>
    <w:rsid w:val="00F5727A"/>
    <w:rsid w:val="00F63C4B"/>
    <w:rsid w:val="00F65EB1"/>
    <w:rsid w:val="00F67EFD"/>
    <w:rsid w:val="00F72FAC"/>
    <w:rsid w:val="00F76A19"/>
    <w:rsid w:val="00F80C0C"/>
    <w:rsid w:val="00F814D2"/>
    <w:rsid w:val="00F81BDA"/>
    <w:rsid w:val="00F83E4A"/>
    <w:rsid w:val="00F84156"/>
    <w:rsid w:val="00F84486"/>
    <w:rsid w:val="00F853C2"/>
    <w:rsid w:val="00F86A43"/>
    <w:rsid w:val="00F87F7B"/>
    <w:rsid w:val="00F9232F"/>
    <w:rsid w:val="00F9330C"/>
    <w:rsid w:val="00F9582B"/>
    <w:rsid w:val="00F9B8C4"/>
    <w:rsid w:val="00FA51BD"/>
    <w:rsid w:val="00FB0715"/>
    <w:rsid w:val="00FB1905"/>
    <w:rsid w:val="00FB6E87"/>
    <w:rsid w:val="00FC2A31"/>
    <w:rsid w:val="00FC326B"/>
    <w:rsid w:val="00FC50AF"/>
    <w:rsid w:val="00FD0A7B"/>
    <w:rsid w:val="00FD253E"/>
    <w:rsid w:val="00FD2E59"/>
    <w:rsid w:val="00FD5783"/>
    <w:rsid w:val="00FD5AC0"/>
    <w:rsid w:val="00FD5EFA"/>
    <w:rsid w:val="00FE04E2"/>
    <w:rsid w:val="00FE133A"/>
    <w:rsid w:val="00FE2118"/>
    <w:rsid w:val="00FE4A0D"/>
    <w:rsid w:val="00FE60DB"/>
    <w:rsid w:val="00FE612A"/>
    <w:rsid w:val="00FE621A"/>
    <w:rsid w:val="00FF3824"/>
    <w:rsid w:val="00FF3F28"/>
    <w:rsid w:val="00FF56D3"/>
    <w:rsid w:val="00FF6EB4"/>
    <w:rsid w:val="00FF7B51"/>
    <w:rsid w:val="010518A8"/>
    <w:rsid w:val="0107EA1F"/>
    <w:rsid w:val="010C8B1E"/>
    <w:rsid w:val="010EF2C7"/>
    <w:rsid w:val="0115FBD0"/>
    <w:rsid w:val="011EB0EC"/>
    <w:rsid w:val="01356846"/>
    <w:rsid w:val="01381C87"/>
    <w:rsid w:val="014599AD"/>
    <w:rsid w:val="014B7038"/>
    <w:rsid w:val="014C04AC"/>
    <w:rsid w:val="014DE2B7"/>
    <w:rsid w:val="014E7B6B"/>
    <w:rsid w:val="015334F9"/>
    <w:rsid w:val="01599A49"/>
    <w:rsid w:val="015AC9A9"/>
    <w:rsid w:val="015C39DC"/>
    <w:rsid w:val="0173A669"/>
    <w:rsid w:val="017E5DF3"/>
    <w:rsid w:val="017F7182"/>
    <w:rsid w:val="0191F579"/>
    <w:rsid w:val="0196CE95"/>
    <w:rsid w:val="01970B4E"/>
    <w:rsid w:val="019F61FC"/>
    <w:rsid w:val="01A458DA"/>
    <w:rsid w:val="01AB1288"/>
    <w:rsid w:val="01AC8E7D"/>
    <w:rsid w:val="01AE4165"/>
    <w:rsid w:val="01B137F5"/>
    <w:rsid w:val="01BF6E2A"/>
    <w:rsid w:val="01BF7E00"/>
    <w:rsid w:val="01C52DFB"/>
    <w:rsid w:val="01D5B631"/>
    <w:rsid w:val="01DD170F"/>
    <w:rsid w:val="01FB1634"/>
    <w:rsid w:val="020BCF57"/>
    <w:rsid w:val="020CEFC4"/>
    <w:rsid w:val="020DDA43"/>
    <w:rsid w:val="02119CC3"/>
    <w:rsid w:val="0224B5E9"/>
    <w:rsid w:val="023E9734"/>
    <w:rsid w:val="02404CE0"/>
    <w:rsid w:val="024301F2"/>
    <w:rsid w:val="02502566"/>
    <w:rsid w:val="0251971C"/>
    <w:rsid w:val="0256F4C1"/>
    <w:rsid w:val="0258020D"/>
    <w:rsid w:val="0258D909"/>
    <w:rsid w:val="0263768B"/>
    <w:rsid w:val="0267560E"/>
    <w:rsid w:val="0267ABCE"/>
    <w:rsid w:val="026C2458"/>
    <w:rsid w:val="0271EA67"/>
    <w:rsid w:val="02799EB4"/>
    <w:rsid w:val="028698AB"/>
    <w:rsid w:val="028DA5BD"/>
    <w:rsid w:val="02911C32"/>
    <w:rsid w:val="029DE541"/>
    <w:rsid w:val="029E0AEB"/>
    <w:rsid w:val="029E6DC1"/>
    <w:rsid w:val="02B13810"/>
    <w:rsid w:val="02B79D73"/>
    <w:rsid w:val="02BA05C1"/>
    <w:rsid w:val="02BAF450"/>
    <w:rsid w:val="02C82FA9"/>
    <w:rsid w:val="02D3C38F"/>
    <w:rsid w:val="02E507FD"/>
    <w:rsid w:val="02E5E92A"/>
    <w:rsid w:val="02E7219F"/>
    <w:rsid w:val="02F23643"/>
    <w:rsid w:val="02F53BD6"/>
    <w:rsid w:val="0308855F"/>
    <w:rsid w:val="0308FD1C"/>
    <w:rsid w:val="030BD6FB"/>
    <w:rsid w:val="030D3CE4"/>
    <w:rsid w:val="0318A11C"/>
    <w:rsid w:val="031AE57D"/>
    <w:rsid w:val="032521CB"/>
    <w:rsid w:val="03295560"/>
    <w:rsid w:val="032EAB63"/>
    <w:rsid w:val="0331E997"/>
    <w:rsid w:val="033F2B73"/>
    <w:rsid w:val="034BFD14"/>
    <w:rsid w:val="0351559C"/>
    <w:rsid w:val="03522A11"/>
    <w:rsid w:val="03525D36"/>
    <w:rsid w:val="035EC820"/>
    <w:rsid w:val="035ED90F"/>
    <w:rsid w:val="035FE128"/>
    <w:rsid w:val="03668CDB"/>
    <w:rsid w:val="036B1403"/>
    <w:rsid w:val="036D6DD3"/>
    <w:rsid w:val="03899EC0"/>
    <w:rsid w:val="03A47335"/>
    <w:rsid w:val="03AA679B"/>
    <w:rsid w:val="03AC5EBE"/>
    <w:rsid w:val="03C4C5D0"/>
    <w:rsid w:val="03C564E8"/>
    <w:rsid w:val="03CDC3F5"/>
    <w:rsid w:val="03CEA5CA"/>
    <w:rsid w:val="03DA6795"/>
    <w:rsid w:val="03DB34EF"/>
    <w:rsid w:val="03DCA1C5"/>
    <w:rsid w:val="03E1DFFB"/>
    <w:rsid w:val="03E25C1F"/>
    <w:rsid w:val="03E66305"/>
    <w:rsid w:val="03EEF84C"/>
    <w:rsid w:val="03FD3CBF"/>
    <w:rsid w:val="03FF037B"/>
    <w:rsid w:val="03FF7B9D"/>
    <w:rsid w:val="04000D55"/>
    <w:rsid w:val="0400A2ED"/>
    <w:rsid w:val="0402A291"/>
    <w:rsid w:val="040C6F6A"/>
    <w:rsid w:val="04129B73"/>
    <w:rsid w:val="04140029"/>
    <w:rsid w:val="041C0256"/>
    <w:rsid w:val="041E9640"/>
    <w:rsid w:val="04256EF3"/>
    <w:rsid w:val="0427E828"/>
    <w:rsid w:val="042C524B"/>
    <w:rsid w:val="0433487C"/>
    <w:rsid w:val="04427E41"/>
    <w:rsid w:val="04487A81"/>
    <w:rsid w:val="044D6ABC"/>
    <w:rsid w:val="044E3CC1"/>
    <w:rsid w:val="0450A9D4"/>
    <w:rsid w:val="0451BE21"/>
    <w:rsid w:val="04589083"/>
    <w:rsid w:val="045B00AC"/>
    <w:rsid w:val="0471F808"/>
    <w:rsid w:val="04742753"/>
    <w:rsid w:val="047AAFAC"/>
    <w:rsid w:val="047ADFE6"/>
    <w:rsid w:val="048343F2"/>
    <w:rsid w:val="0497B605"/>
    <w:rsid w:val="0499C11A"/>
    <w:rsid w:val="049A9977"/>
    <w:rsid w:val="04A6D7B5"/>
    <w:rsid w:val="04A82F01"/>
    <w:rsid w:val="04A8D1B1"/>
    <w:rsid w:val="04AD9A73"/>
    <w:rsid w:val="04B0143F"/>
    <w:rsid w:val="04B05844"/>
    <w:rsid w:val="04B9E440"/>
    <w:rsid w:val="04BFCFEA"/>
    <w:rsid w:val="04D2B837"/>
    <w:rsid w:val="04E1E6E9"/>
    <w:rsid w:val="04EE0EC2"/>
    <w:rsid w:val="04F0348E"/>
    <w:rsid w:val="04F318FE"/>
    <w:rsid w:val="04F89C8A"/>
    <w:rsid w:val="04F8DCC8"/>
    <w:rsid w:val="04F96376"/>
    <w:rsid w:val="04FF2634"/>
    <w:rsid w:val="05057E56"/>
    <w:rsid w:val="0509B770"/>
    <w:rsid w:val="050A7496"/>
    <w:rsid w:val="050B9318"/>
    <w:rsid w:val="0518C16A"/>
    <w:rsid w:val="051A4DE7"/>
    <w:rsid w:val="051B7CF0"/>
    <w:rsid w:val="05296671"/>
    <w:rsid w:val="053289E3"/>
    <w:rsid w:val="0548BFDA"/>
    <w:rsid w:val="054F6E42"/>
    <w:rsid w:val="054F956E"/>
    <w:rsid w:val="05634233"/>
    <w:rsid w:val="05693797"/>
    <w:rsid w:val="057482D3"/>
    <w:rsid w:val="057637F6"/>
    <w:rsid w:val="057B2601"/>
    <w:rsid w:val="05868AAC"/>
    <w:rsid w:val="059A6841"/>
    <w:rsid w:val="05A9415A"/>
    <w:rsid w:val="05AA131D"/>
    <w:rsid w:val="05AA74AC"/>
    <w:rsid w:val="05AD2D05"/>
    <w:rsid w:val="05B7D43B"/>
    <w:rsid w:val="05BF043F"/>
    <w:rsid w:val="05D597CE"/>
    <w:rsid w:val="05D5A74C"/>
    <w:rsid w:val="05DAC7CC"/>
    <w:rsid w:val="05DBBC8E"/>
    <w:rsid w:val="05DE86EE"/>
    <w:rsid w:val="05E2C259"/>
    <w:rsid w:val="05E45B1C"/>
    <w:rsid w:val="05F575F9"/>
    <w:rsid w:val="05F75D91"/>
    <w:rsid w:val="05F82BE1"/>
    <w:rsid w:val="05FA946F"/>
    <w:rsid w:val="05FFDC43"/>
    <w:rsid w:val="060008F4"/>
    <w:rsid w:val="0616D3AB"/>
    <w:rsid w:val="06291073"/>
    <w:rsid w:val="06292128"/>
    <w:rsid w:val="062C01F2"/>
    <w:rsid w:val="062D0B6C"/>
    <w:rsid w:val="0635D22B"/>
    <w:rsid w:val="063B171E"/>
    <w:rsid w:val="063EB4A8"/>
    <w:rsid w:val="0641A3FE"/>
    <w:rsid w:val="064EF360"/>
    <w:rsid w:val="06559736"/>
    <w:rsid w:val="0656A04D"/>
    <w:rsid w:val="0661B21C"/>
    <w:rsid w:val="06691631"/>
    <w:rsid w:val="066BD2ED"/>
    <w:rsid w:val="067075A5"/>
    <w:rsid w:val="067573A5"/>
    <w:rsid w:val="067765AB"/>
    <w:rsid w:val="0677A780"/>
    <w:rsid w:val="06783DE0"/>
    <w:rsid w:val="067BA181"/>
    <w:rsid w:val="0680C131"/>
    <w:rsid w:val="06855C39"/>
    <w:rsid w:val="0686D021"/>
    <w:rsid w:val="0690E18A"/>
    <w:rsid w:val="06950014"/>
    <w:rsid w:val="069B8965"/>
    <w:rsid w:val="069FE481"/>
    <w:rsid w:val="06A07FD5"/>
    <w:rsid w:val="06A85753"/>
    <w:rsid w:val="06A8745B"/>
    <w:rsid w:val="06AFF973"/>
    <w:rsid w:val="06B25738"/>
    <w:rsid w:val="06B6DC2B"/>
    <w:rsid w:val="06CAA020"/>
    <w:rsid w:val="06D2F36C"/>
    <w:rsid w:val="06FAD490"/>
    <w:rsid w:val="06FD5AC3"/>
    <w:rsid w:val="0701152E"/>
    <w:rsid w:val="0703925B"/>
    <w:rsid w:val="0704E03D"/>
    <w:rsid w:val="070735F8"/>
    <w:rsid w:val="070A8D69"/>
    <w:rsid w:val="070BD92C"/>
    <w:rsid w:val="0710FE93"/>
    <w:rsid w:val="071C7CE7"/>
    <w:rsid w:val="0720FB74"/>
    <w:rsid w:val="07256F3C"/>
    <w:rsid w:val="072D7309"/>
    <w:rsid w:val="073CB8BD"/>
    <w:rsid w:val="0749DA83"/>
    <w:rsid w:val="074AB4D3"/>
    <w:rsid w:val="075ACAAA"/>
    <w:rsid w:val="0764E868"/>
    <w:rsid w:val="07672ED7"/>
    <w:rsid w:val="076A1EB5"/>
    <w:rsid w:val="077177AD"/>
    <w:rsid w:val="0776408D"/>
    <w:rsid w:val="07781DFD"/>
    <w:rsid w:val="077ECE03"/>
    <w:rsid w:val="077F51E6"/>
    <w:rsid w:val="0790FED0"/>
    <w:rsid w:val="0791465A"/>
    <w:rsid w:val="0793DDD2"/>
    <w:rsid w:val="079C23F9"/>
    <w:rsid w:val="079E3082"/>
    <w:rsid w:val="07A5A07C"/>
    <w:rsid w:val="07A85A24"/>
    <w:rsid w:val="07C2A23B"/>
    <w:rsid w:val="07C4332F"/>
    <w:rsid w:val="07C44936"/>
    <w:rsid w:val="07C51E44"/>
    <w:rsid w:val="07C9C697"/>
    <w:rsid w:val="07D02805"/>
    <w:rsid w:val="07D09265"/>
    <w:rsid w:val="07D6E77F"/>
    <w:rsid w:val="07E4610F"/>
    <w:rsid w:val="07E8D8ED"/>
    <w:rsid w:val="07EB0C3B"/>
    <w:rsid w:val="07F61879"/>
    <w:rsid w:val="07FD417D"/>
    <w:rsid w:val="08035C9A"/>
    <w:rsid w:val="08063C24"/>
    <w:rsid w:val="0806BA53"/>
    <w:rsid w:val="08092401"/>
    <w:rsid w:val="0809B7E1"/>
    <w:rsid w:val="0811A70A"/>
    <w:rsid w:val="08182718"/>
    <w:rsid w:val="081987AB"/>
    <w:rsid w:val="082B5F5E"/>
    <w:rsid w:val="0833C01D"/>
    <w:rsid w:val="0844346F"/>
    <w:rsid w:val="084CAD3E"/>
    <w:rsid w:val="084DEE13"/>
    <w:rsid w:val="08588B46"/>
    <w:rsid w:val="085CF122"/>
    <w:rsid w:val="085DF66A"/>
    <w:rsid w:val="086F3EE5"/>
    <w:rsid w:val="08705C74"/>
    <w:rsid w:val="0876E6E5"/>
    <w:rsid w:val="08830108"/>
    <w:rsid w:val="088B417A"/>
    <w:rsid w:val="088C57B7"/>
    <w:rsid w:val="08952EE2"/>
    <w:rsid w:val="08A1E811"/>
    <w:rsid w:val="08A301C6"/>
    <w:rsid w:val="08A65DCA"/>
    <w:rsid w:val="08AB5CD7"/>
    <w:rsid w:val="08AD56FE"/>
    <w:rsid w:val="08AE6F20"/>
    <w:rsid w:val="08B0A8D8"/>
    <w:rsid w:val="08BCA42B"/>
    <w:rsid w:val="08C46CC9"/>
    <w:rsid w:val="08CC3355"/>
    <w:rsid w:val="08D1EB8D"/>
    <w:rsid w:val="08D66D77"/>
    <w:rsid w:val="08D97EF2"/>
    <w:rsid w:val="08DF9FD9"/>
    <w:rsid w:val="08E90982"/>
    <w:rsid w:val="08EADEA0"/>
    <w:rsid w:val="08F21EAD"/>
    <w:rsid w:val="08F79910"/>
    <w:rsid w:val="08FE3347"/>
    <w:rsid w:val="0906B786"/>
    <w:rsid w:val="09167379"/>
    <w:rsid w:val="0928BD16"/>
    <w:rsid w:val="0928C8C3"/>
    <w:rsid w:val="0929699D"/>
    <w:rsid w:val="0930C703"/>
    <w:rsid w:val="09361A79"/>
    <w:rsid w:val="09536793"/>
    <w:rsid w:val="09550B89"/>
    <w:rsid w:val="096CF4D1"/>
    <w:rsid w:val="09717AEE"/>
    <w:rsid w:val="097A9B93"/>
    <w:rsid w:val="097D799A"/>
    <w:rsid w:val="098F3093"/>
    <w:rsid w:val="09935F5C"/>
    <w:rsid w:val="099C591E"/>
    <w:rsid w:val="099D2DDE"/>
    <w:rsid w:val="09BC41E4"/>
    <w:rsid w:val="09BE19F1"/>
    <w:rsid w:val="09C0457A"/>
    <w:rsid w:val="09C68C4F"/>
    <w:rsid w:val="09C7C630"/>
    <w:rsid w:val="09D214E4"/>
    <w:rsid w:val="09D5E576"/>
    <w:rsid w:val="09DDF2E3"/>
    <w:rsid w:val="09E3E743"/>
    <w:rsid w:val="09F181A0"/>
    <w:rsid w:val="09F69148"/>
    <w:rsid w:val="0A000C9D"/>
    <w:rsid w:val="0A0217C3"/>
    <w:rsid w:val="0A06707C"/>
    <w:rsid w:val="0A094A2B"/>
    <w:rsid w:val="0A09603A"/>
    <w:rsid w:val="0A0A7DF7"/>
    <w:rsid w:val="0A167FC4"/>
    <w:rsid w:val="0A16BAFA"/>
    <w:rsid w:val="0A39C1CF"/>
    <w:rsid w:val="0A3EB491"/>
    <w:rsid w:val="0A415A72"/>
    <w:rsid w:val="0A446FEE"/>
    <w:rsid w:val="0A46BB31"/>
    <w:rsid w:val="0A480039"/>
    <w:rsid w:val="0A6E1618"/>
    <w:rsid w:val="0A718E33"/>
    <w:rsid w:val="0A73C70B"/>
    <w:rsid w:val="0A744EBA"/>
    <w:rsid w:val="0A7B0F57"/>
    <w:rsid w:val="0A83A9BE"/>
    <w:rsid w:val="0A852CA4"/>
    <w:rsid w:val="0A8B7630"/>
    <w:rsid w:val="0A94B6C9"/>
    <w:rsid w:val="0A980887"/>
    <w:rsid w:val="0A9C2C79"/>
    <w:rsid w:val="0AA1883F"/>
    <w:rsid w:val="0AA85EAB"/>
    <w:rsid w:val="0AA98811"/>
    <w:rsid w:val="0AAF6069"/>
    <w:rsid w:val="0AAF79A4"/>
    <w:rsid w:val="0AB51E16"/>
    <w:rsid w:val="0AB5DF9A"/>
    <w:rsid w:val="0AC8112F"/>
    <w:rsid w:val="0AD87A99"/>
    <w:rsid w:val="0AEABAFA"/>
    <w:rsid w:val="0AEFC11D"/>
    <w:rsid w:val="0AF59742"/>
    <w:rsid w:val="0AFFF13C"/>
    <w:rsid w:val="0B007C8F"/>
    <w:rsid w:val="0B04F67E"/>
    <w:rsid w:val="0B0A9EAE"/>
    <w:rsid w:val="0B0CAF1B"/>
    <w:rsid w:val="0B1B7A1B"/>
    <w:rsid w:val="0B1C0E52"/>
    <w:rsid w:val="0B228363"/>
    <w:rsid w:val="0B2B1FB4"/>
    <w:rsid w:val="0B3616CF"/>
    <w:rsid w:val="0B3F2A48"/>
    <w:rsid w:val="0B49A311"/>
    <w:rsid w:val="0B4AB4D0"/>
    <w:rsid w:val="0B4F6CAF"/>
    <w:rsid w:val="0B4F94D6"/>
    <w:rsid w:val="0B63B683"/>
    <w:rsid w:val="0B64CAD7"/>
    <w:rsid w:val="0B6A0CF6"/>
    <w:rsid w:val="0B6A86BD"/>
    <w:rsid w:val="0B709419"/>
    <w:rsid w:val="0B7111F0"/>
    <w:rsid w:val="0B7C65B0"/>
    <w:rsid w:val="0B7C751E"/>
    <w:rsid w:val="0B83B688"/>
    <w:rsid w:val="0B872FC5"/>
    <w:rsid w:val="0B8AE345"/>
    <w:rsid w:val="0B8EF9C1"/>
    <w:rsid w:val="0B9645EC"/>
    <w:rsid w:val="0B9FA13C"/>
    <w:rsid w:val="0BA5ABA1"/>
    <w:rsid w:val="0BAF169E"/>
    <w:rsid w:val="0BB1E8CF"/>
    <w:rsid w:val="0BBAFF57"/>
    <w:rsid w:val="0BC421BF"/>
    <w:rsid w:val="0BD2371B"/>
    <w:rsid w:val="0BD8B60D"/>
    <w:rsid w:val="0BE18D84"/>
    <w:rsid w:val="0BE3FC97"/>
    <w:rsid w:val="0BE91140"/>
    <w:rsid w:val="0BEB6EAF"/>
    <w:rsid w:val="0BF9758A"/>
    <w:rsid w:val="0BFB4B88"/>
    <w:rsid w:val="0C18366D"/>
    <w:rsid w:val="0C1E46D2"/>
    <w:rsid w:val="0C1F57AD"/>
    <w:rsid w:val="0C222C8D"/>
    <w:rsid w:val="0C23D719"/>
    <w:rsid w:val="0C2BCDE4"/>
    <w:rsid w:val="0C30E027"/>
    <w:rsid w:val="0C30E72B"/>
    <w:rsid w:val="0C320469"/>
    <w:rsid w:val="0C332105"/>
    <w:rsid w:val="0C33FA52"/>
    <w:rsid w:val="0C3449F4"/>
    <w:rsid w:val="0C38DB80"/>
    <w:rsid w:val="0C3DCFA3"/>
    <w:rsid w:val="0C43A804"/>
    <w:rsid w:val="0C495774"/>
    <w:rsid w:val="0C4AB096"/>
    <w:rsid w:val="0C60D79B"/>
    <w:rsid w:val="0C62BE33"/>
    <w:rsid w:val="0C63E190"/>
    <w:rsid w:val="0C673BE2"/>
    <w:rsid w:val="0C677D7B"/>
    <w:rsid w:val="0C6F72B9"/>
    <w:rsid w:val="0C736717"/>
    <w:rsid w:val="0C755B67"/>
    <w:rsid w:val="0C7569AF"/>
    <w:rsid w:val="0C76AFE9"/>
    <w:rsid w:val="0C7E1D40"/>
    <w:rsid w:val="0C82F545"/>
    <w:rsid w:val="0C8A1D07"/>
    <w:rsid w:val="0C8E541B"/>
    <w:rsid w:val="0C927193"/>
    <w:rsid w:val="0C9595D0"/>
    <w:rsid w:val="0CA57459"/>
    <w:rsid w:val="0CA73984"/>
    <w:rsid w:val="0CAB6AF4"/>
    <w:rsid w:val="0CAE56D1"/>
    <w:rsid w:val="0CAFD7CF"/>
    <w:rsid w:val="0CBB8534"/>
    <w:rsid w:val="0CC67D2B"/>
    <w:rsid w:val="0CCDEFE9"/>
    <w:rsid w:val="0CD43706"/>
    <w:rsid w:val="0CDA93DA"/>
    <w:rsid w:val="0CE475A5"/>
    <w:rsid w:val="0CE7B855"/>
    <w:rsid w:val="0CF27A82"/>
    <w:rsid w:val="0CFBA5C4"/>
    <w:rsid w:val="0CFBCF31"/>
    <w:rsid w:val="0CFD53D0"/>
    <w:rsid w:val="0D04FCBB"/>
    <w:rsid w:val="0D1CBC98"/>
    <w:rsid w:val="0D1E88DC"/>
    <w:rsid w:val="0D2CBD9B"/>
    <w:rsid w:val="0D368249"/>
    <w:rsid w:val="0D3CBBE3"/>
    <w:rsid w:val="0D3FFC76"/>
    <w:rsid w:val="0D47120D"/>
    <w:rsid w:val="0D475C86"/>
    <w:rsid w:val="0D4ECF4A"/>
    <w:rsid w:val="0D53A79E"/>
    <w:rsid w:val="0D5413F1"/>
    <w:rsid w:val="0D560B7D"/>
    <w:rsid w:val="0D5AF964"/>
    <w:rsid w:val="0D617A0E"/>
    <w:rsid w:val="0D65F46A"/>
    <w:rsid w:val="0D6C5762"/>
    <w:rsid w:val="0D6D1E9A"/>
    <w:rsid w:val="0D6F0040"/>
    <w:rsid w:val="0D74866E"/>
    <w:rsid w:val="0D89184D"/>
    <w:rsid w:val="0D895E86"/>
    <w:rsid w:val="0D9701E1"/>
    <w:rsid w:val="0DA55E90"/>
    <w:rsid w:val="0DA6531B"/>
    <w:rsid w:val="0DAB4167"/>
    <w:rsid w:val="0DAEE23E"/>
    <w:rsid w:val="0DB2068C"/>
    <w:rsid w:val="0DBD13E0"/>
    <w:rsid w:val="0DBEDC90"/>
    <w:rsid w:val="0DD04754"/>
    <w:rsid w:val="0DD21A72"/>
    <w:rsid w:val="0DDF7865"/>
    <w:rsid w:val="0DE28883"/>
    <w:rsid w:val="0DF2CD70"/>
    <w:rsid w:val="0DF3A45B"/>
    <w:rsid w:val="0DFC8C76"/>
    <w:rsid w:val="0DFFB1F1"/>
    <w:rsid w:val="0E0041C7"/>
    <w:rsid w:val="0E077FA6"/>
    <w:rsid w:val="0E095CEA"/>
    <w:rsid w:val="0E0DA899"/>
    <w:rsid w:val="0E1C00B0"/>
    <w:rsid w:val="0E1F0308"/>
    <w:rsid w:val="0E2213D2"/>
    <w:rsid w:val="0E2B16FF"/>
    <w:rsid w:val="0E2C5332"/>
    <w:rsid w:val="0E2E5547"/>
    <w:rsid w:val="0E30AF61"/>
    <w:rsid w:val="0E3265FA"/>
    <w:rsid w:val="0E38586F"/>
    <w:rsid w:val="0E3A8F4B"/>
    <w:rsid w:val="0E3BCBE6"/>
    <w:rsid w:val="0E412F86"/>
    <w:rsid w:val="0E452C0E"/>
    <w:rsid w:val="0E45D2CE"/>
    <w:rsid w:val="0E4D5FB4"/>
    <w:rsid w:val="0E67D89E"/>
    <w:rsid w:val="0E688684"/>
    <w:rsid w:val="0E6A1360"/>
    <w:rsid w:val="0E6ED784"/>
    <w:rsid w:val="0E7392D0"/>
    <w:rsid w:val="0E820EF6"/>
    <w:rsid w:val="0E8F54E1"/>
    <w:rsid w:val="0E94BCAE"/>
    <w:rsid w:val="0E973078"/>
    <w:rsid w:val="0EA34ADC"/>
    <w:rsid w:val="0EAE755F"/>
    <w:rsid w:val="0EB63A79"/>
    <w:rsid w:val="0EBD691D"/>
    <w:rsid w:val="0EBD6CA3"/>
    <w:rsid w:val="0EC03A86"/>
    <w:rsid w:val="0EC4F2C3"/>
    <w:rsid w:val="0EC60282"/>
    <w:rsid w:val="0ED12594"/>
    <w:rsid w:val="0ED9D66F"/>
    <w:rsid w:val="0EDC69AA"/>
    <w:rsid w:val="0EE05E38"/>
    <w:rsid w:val="0EE138C1"/>
    <w:rsid w:val="0EE2291B"/>
    <w:rsid w:val="0EE8EC44"/>
    <w:rsid w:val="0EED924E"/>
    <w:rsid w:val="0EF62714"/>
    <w:rsid w:val="0F0C9A11"/>
    <w:rsid w:val="0F0D1998"/>
    <w:rsid w:val="0F10E326"/>
    <w:rsid w:val="0F159507"/>
    <w:rsid w:val="0F173F3C"/>
    <w:rsid w:val="0F1BD9EA"/>
    <w:rsid w:val="0F1DA962"/>
    <w:rsid w:val="0F1DBF33"/>
    <w:rsid w:val="0F252676"/>
    <w:rsid w:val="0F414261"/>
    <w:rsid w:val="0F4E2D07"/>
    <w:rsid w:val="0F564BA9"/>
    <w:rsid w:val="0F59B359"/>
    <w:rsid w:val="0F5DB2F6"/>
    <w:rsid w:val="0F61366E"/>
    <w:rsid w:val="0F66E6A8"/>
    <w:rsid w:val="0F68D38E"/>
    <w:rsid w:val="0F75D2BC"/>
    <w:rsid w:val="0F76F9B8"/>
    <w:rsid w:val="0F7DBE8D"/>
    <w:rsid w:val="0F7EE1EA"/>
    <w:rsid w:val="0F7F606C"/>
    <w:rsid w:val="0F812AA4"/>
    <w:rsid w:val="0F8B52C3"/>
    <w:rsid w:val="0F8B8E0F"/>
    <w:rsid w:val="0F8F4E26"/>
    <w:rsid w:val="0FA11D50"/>
    <w:rsid w:val="0FA4B3E7"/>
    <w:rsid w:val="0FAC48E8"/>
    <w:rsid w:val="0FAF7381"/>
    <w:rsid w:val="0FBC8A15"/>
    <w:rsid w:val="0FC11EC8"/>
    <w:rsid w:val="0FC33A07"/>
    <w:rsid w:val="0FC7C33B"/>
    <w:rsid w:val="0FDFBA97"/>
    <w:rsid w:val="0FE2FBF7"/>
    <w:rsid w:val="0FE4E6EC"/>
    <w:rsid w:val="0FEF4302"/>
    <w:rsid w:val="0FF3DF3D"/>
    <w:rsid w:val="1003F4A9"/>
    <w:rsid w:val="1004DE4E"/>
    <w:rsid w:val="10169593"/>
    <w:rsid w:val="101EB5FA"/>
    <w:rsid w:val="1031450F"/>
    <w:rsid w:val="10401121"/>
    <w:rsid w:val="10416686"/>
    <w:rsid w:val="1043CFE8"/>
    <w:rsid w:val="104CB92B"/>
    <w:rsid w:val="104E8C55"/>
    <w:rsid w:val="1050EA7B"/>
    <w:rsid w:val="1061D2E3"/>
    <w:rsid w:val="1064A0A1"/>
    <w:rsid w:val="106C8107"/>
    <w:rsid w:val="106E0D60"/>
    <w:rsid w:val="1071E7CB"/>
    <w:rsid w:val="107D35AF"/>
    <w:rsid w:val="108B54A7"/>
    <w:rsid w:val="10959801"/>
    <w:rsid w:val="1097F2E4"/>
    <w:rsid w:val="10981F3A"/>
    <w:rsid w:val="10AB0CD6"/>
    <w:rsid w:val="10AE8BCB"/>
    <w:rsid w:val="10B98F94"/>
    <w:rsid w:val="10C2E5DB"/>
    <w:rsid w:val="10C86987"/>
    <w:rsid w:val="10EB28ED"/>
    <w:rsid w:val="10F03F2B"/>
    <w:rsid w:val="10F146E3"/>
    <w:rsid w:val="110856BB"/>
    <w:rsid w:val="11198EEE"/>
    <w:rsid w:val="111AFD37"/>
    <w:rsid w:val="111D0299"/>
    <w:rsid w:val="111D06F9"/>
    <w:rsid w:val="111FB242"/>
    <w:rsid w:val="11292B3D"/>
    <w:rsid w:val="112EE902"/>
    <w:rsid w:val="112F2063"/>
    <w:rsid w:val="112F833B"/>
    <w:rsid w:val="11326AA7"/>
    <w:rsid w:val="1133BFE6"/>
    <w:rsid w:val="113B2A7B"/>
    <w:rsid w:val="114A6202"/>
    <w:rsid w:val="11508A8E"/>
    <w:rsid w:val="115638B1"/>
    <w:rsid w:val="11621EEE"/>
    <w:rsid w:val="1169A680"/>
    <w:rsid w:val="1171B3C0"/>
    <w:rsid w:val="11745927"/>
    <w:rsid w:val="117E53EB"/>
    <w:rsid w:val="1182E361"/>
    <w:rsid w:val="11896FF6"/>
    <w:rsid w:val="118C7397"/>
    <w:rsid w:val="1195A509"/>
    <w:rsid w:val="119BCB9E"/>
    <w:rsid w:val="11A18885"/>
    <w:rsid w:val="11A907FC"/>
    <w:rsid w:val="11AC761C"/>
    <w:rsid w:val="11AD6428"/>
    <w:rsid w:val="11B5817A"/>
    <w:rsid w:val="11B7E2FE"/>
    <w:rsid w:val="11B896B9"/>
    <w:rsid w:val="11BC635B"/>
    <w:rsid w:val="11C273F2"/>
    <w:rsid w:val="11C503DA"/>
    <w:rsid w:val="11CE078F"/>
    <w:rsid w:val="11CEF28A"/>
    <w:rsid w:val="11D9ECC9"/>
    <w:rsid w:val="11DCA75F"/>
    <w:rsid w:val="11F03585"/>
    <w:rsid w:val="11F1F98C"/>
    <w:rsid w:val="11F52762"/>
    <w:rsid w:val="11F64DBF"/>
    <w:rsid w:val="12117D3E"/>
    <w:rsid w:val="1212C9C7"/>
    <w:rsid w:val="1215F99D"/>
    <w:rsid w:val="121AB889"/>
    <w:rsid w:val="12307947"/>
    <w:rsid w:val="12348CC6"/>
    <w:rsid w:val="1248DBEE"/>
    <w:rsid w:val="124A8462"/>
    <w:rsid w:val="12551798"/>
    <w:rsid w:val="12676C19"/>
    <w:rsid w:val="127AA686"/>
    <w:rsid w:val="127D6DF5"/>
    <w:rsid w:val="128D6121"/>
    <w:rsid w:val="12909038"/>
    <w:rsid w:val="129AC4C0"/>
    <w:rsid w:val="12A452D3"/>
    <w:rsid w:val="12AE3F1B"/>
    <w:rsid w:val="12B71160"/>
    <w:rsid w:val="12CDF40E"/>
    <w:rsid w:val="12D8CA83"/>
    <w:rsid w:val="12D9C4F8"/>
    <w:rsid w:val="12DA71A8"/>
    <w:rsid w:val="12F1753D"/>
    <w:rsid w:val="12F65BFA"/>
    <w:rsid w:val="12F9033A"/>
    <w:rsid w:val="12FCF2DF"/>
    <w:rsid w:val="13063FD0"/>
    <w:rsid w:val="130A3932"/>
    <w:rsid w:val="130B9925"/>
    <w:rsid w:val="1314E58E"/>
    <w:rsid w:val="131E9F90"/>
    <w:rsid w:val="132412BA"/>
    <w:rsid w:val="132EF1BE"/>
    <w:rsid w:val="1330145F"/>
    <w:rsid w:val="133A5EF7"/>
    <w:rsid w:val="1341B3C1"/>
    <w:rsid w:val="1349B842"/>
    <w:rsid w:val="134DB565"/>
    <w:rsid w:val="135F6403"/>
    <w:rsid w:val="1368198A"/>
    <w:rsid w:val="136F1F45"/>
    <w:rsid w:val="1370303A"/>
    <w:rsid w:val="1377975B"/>
    <w:rsid w:val="1380ECC1"/>
    <w:rsid w:val="13810316"/>
    <w:rsid w:val="1386E2DD"/>
    <w:rsid w:val="1393BF8B"/>
    <w:rsid w:val="13998A81"/>
    <w:rsid w:val="139E79C0"/>
    <w:rsid w:val="13A42C77"/>
    <w:rsid w:val="13B2CEBD"/>
    <w:rsid w:val="13B52729"/>
    <w:rsid w:val="13B5CA22"/>
    <w:rsid w:val="13B60EF9"/>
    <w:rsid w:val="13C0592F"/>
    <w:rsid w:val="13C5574A"/>
    <w:rsid w:val="13D35AB5"/>
    <w:rsid w:val="13D9901F"/>
    <w:rsid w:val="13EBB546"/>
    <w:rsid w:val="13F41B40"/>
    <w:rsid w:val="13F797B8"/>
    <w:rsid w:val="13F878E5"/>
    <w:rsid w:val="14002566"/>
    <w:rsid w:val="1408B503"/>
    <w:rsid w:val="14195D87"/>
    <w:rsid w:val="1419AFED"/>
    <w:rsid w:val="141DC65F"/>
    <w:rsid w:val="141FABE3"/>
    <w:rsid w:val="141FCC2B"/>
    <w:rsid w:val="141FE1D9"/>
    <w:rsid w:val="1422E005"/>
    <w:rsid w:val="1433CE88"/>
    <w:rsid w:val="14398F56"/>
    <w:rsid w:val="143FED44"/>
    <w:rsid w:val="14406DBD"/>
    <w:rsid w:val="1441BE34"/>
    <w:rsid w:val="1448BF11"/>
    <w:rsid w:val="144A5B3D"/>
    <w:rsid w:val="14562368"/>
    <w:rsid w:val="14574B3B"/>
    <w:rsid w:val="145AEB36"/>
    <w:rsid w:val="145D8EBC"/>
    <w:rsid w:val="1468E0E2"/>
    <w:rsid w:val="1469693B"/>
    <w:rsid w:val="1476C19B"/>
    <w:rsid w:val="14808D8E"/>
    <w:rsid w:val="14815A4A"/>
    <w:rsid w:val="14829198"/>
    <w:rsid w:val="14941ADA"/>
    <w:rsid w:val="149623FE"/>
    <w:rsid w:val="149E70B9"/>
    <w:rsid w:val="14A2DA86"/>
    <w:rsid w:val="14AA0750"/>
    <w:rsid w:val="14AFBCB0"/>
    <w:rsid w:val="14B16033"/>
    <w:rsid w:val="14B7667D"/>
    <w:rsid w:val="14CDADBD"/>
    <w:rsid w:val="14D0C17E"/>
    <w:rsid w:val="14D13B8F"/>
    <w:rsid w:val="14E2626F"/>
    <w:rsid w:val="14E57009"/>
    <w:rsid w:val="14E5DA29"/>
    <w:rsid w:val="14E6A5E2"/>
    <w:rsid w:val="14ED5726"/>
    <w:rsid w:val="14F7E08E"/>
    <w:rsid w:val="1501DA1A"/>
    <w:rsid w:val="15138244"/>
    <w:rsid w:val="15142754"/>
    <w:rsid w:val="15172AD0"/>
    <w:rsid w:val="1517DBFD"/>
    <w:rsid w:val="151D172B"/>
    <w:rsid w:val="152522A6"/>
    <w:rsid w:val="152EDC0A"/>
    <w:rsid w:val="15334718"/>
    <w:rsid w:val="1548BE69"/>
    <w:rsid w:val="15510DB5"/>
    <w:rsid w:val="15516E3F"/>
    <w:rsid w:val="155B865D"/>
    <w:rsid w:val="156F1EB7"/>
    <w:rsid w:val="157679BC"/>
    <w:rsid w:val="15813398"/>
    <w:rsid w:val="1582F79E"/>
    <w:rsid w:val="158CC781"/>
    <w:rsid w:val="158FEBA1"/>
    <w:rsid w:val="1595055B"/>
    <w:rsid w:val="1597142B"/>
    <w:rsid w:val="15A40237"/>
    <w:rsid w:val="15A431E2"/>
    <w:rsid w:val="15A45E82"/>
    <w:rsid w:val="15A4DE64"/>
    <w:rsid w:val="15A964D8"/>
    <w:rsid w:val="15B7AE78"/>
    <w:rsid w:val="15C129D0"/>
    <w:rsid w:val="15D8647A"/>
    <w:rsid w:val="15D964B9"/>
    <w:rsid w:val="15E34A7D"/>
    <w:rsid w:val="15F24C21"/>
    <w:rsid w:val="15F3C9F2"/>
    <w:rsid w:val="15F53866"/>
    <w:rsid w:val="16194D9A"/>
    <w:rsid w:val="161A14BA"/>
    <w:rsid w:val="161CAEAE"/>
    <w:rsid w:val="162254F2"/>
    <w:rsid w:val="16272642"/>
    <w:rsid w:val="162FEB3B"/>
    <w:rsid w:val="16317DA3"/>
    <w:rsid w:val="1634E4FB"/>
    <w:rsid w:val="163641C8"/>
    <w:rsid w:val="163D41E7"/>
    <w:rsid w:val="16426D16"/>
    <w:rsid w:val="16612706"/>
    <w:rsid w:val="1667CE84"/>
    <w:rsid w:val="16708920"/>
    <w:rsid w:val="16728516"/>
    <w:rsid w:val="16765695"/>
    <w:rsid w:val="1676F758"/>
    <w:rsid w:val="16783B13"/>
    <w:rsid w:val="167C85A1"/>
    <w:rsid w:val="168F92AE"/>
    <w:rsid w:val="1691331E"/>
    <w:rsid w:val="16986F8E"/>
    <w:rsid w:val="169E5918"/>
    <w:rsid w:val="169F7B7B"/>
    <w:rsid w:val="16A75420"/>
    <w:rsid w:val="16AC29B2"/>
    <w:rsid w:val="16B09830"/>
    <w:rsid w:val="16B82C01"/>
    <w:rsid w:val="16BB50DC"/>
    <w:rsid w:val="16BBCD4B"/>
    <w:rsid w:val="16CE167F"/>
    <w:rsid w:val="16D28103"/>
    <w:rsid w:val="16D78A6A"/>
    <w:rsid w:val="16D90413"/>
    <w:rsid w:val="16DBA35B"/>
    <w:rsid w:val="16DD4CB3"/>
    <w:rsid w:val="16DF7CCD"/>
    <w:rsid w:val="16E63459"/>
    <w:rsid w:val="16E6C8A0"/>
    <w:rsid w:val="16E7E9C7"/>
    <w:rsid w:val="16EC2D62"/>
    <w:rsid w:val="16EC7B71"/>
    <w:rsid w:val="16F1E277"/>
    <w:rsid w:val="16F41E19"/>
    <w:rsid w:val="16F48E7C"/>
    <w:rsid w:val="16F9C951"/>
    <w:rsid w:val="1704DDE2"/>
    <w:rsid w:val="1714CEE9"/>
    <w:rsid w:val="17162AF3"/>
    <w:rsid w:val="171B066B"/>
    <w:rsid w:val="173007B8"/>
    <w:rsid w:val="1736FAB5"/>
    <w:rsid w:val="17394B4D"/>
    <w:rsid w:val="174516BB"/>
    <w:rsid w:val="174D9486"/>
    <w:rsid w:val="175A920A"/>
    <w:rsid w:val="175C3D46"/>
    <w:rsid w:val="175DE8CB"/>
    <w:rsid w:val="1764FFAB"/>
    <w:rsid w:val="17675B5C"/>
    <w:rsid w:val="177449FD"/>
    <w:rsid w:val="177565A3"/>
    <w:rsid w:val="17767D55"/>
    <w:rsid w:val="17804C56"/>
    <w:rsid w:val="17807436"/>
    <w:rsid w:val="178C7AE4"/>
    <w:rsid w:val="178CC80B"/>
    <w:rsid w:val="17A13E84"/>
    <w:rsid w:val="17A9B82A"/>
    <w:rsid w:val="17ABB46C"/>
    <w:rsid w:val="17C29D24"/>
    <w:rsid w:val="17C5914C"/>
    <w:rsid w:val="17C66B74"/>
    <w:rsid w:val="17CBBB9C"/>
    <w:rsid w:val="17CE5FC4"/>
    <w:rsid w:val="17D0B55C"/>
    <w:rsid w:val="17D0F253"/>
    <w:rsid w:val="17D5B12E"/>
    <w:rsid w:val="17D6B7D0"/>
    <w:rsid w:val="17D77714"/>
    <w:rsid w:val="17DDAE3B"/>
    <w:rsid w:val="17F5BFE6"/>
    <w:rsid w:val="181477D2"/>
    <w:rsid w:val="181DF403"/>
    <w:rsid w:val="18279E7A"/>
    <w:rsid w:val="182C30B2"/>
    <w:rsid w:val="1830BE07"/>
    <w:rsid w:val="184640C3"/>
    <w:rsid w:val="1855FC13"/>
    <w:rsid w:val="18651099"/>
    <w:rsid w:val="186A2393"/>
    <w:rsid w:val="187A1D9E"/>
    <w:rsid w:val="187DC96A"/>
    <w:rsid w:val="18826A75"/>
    <w:rsid w:val="18836C57"/>
    <w:rsid w:val="188E1690"/>
    <w:rsid w:val="189C1890"/>
    <w:rsid w:val="189C8AFF"/>
    <w:rsid w:val="18A4AAF7"/>
    <w:rsid w:val="18B6708C"/>
    <w:rsid w:val="18B6A6DC"/>
    <w:rsid w:val="18BD4270"/>
    <w:rsid w:val="18C65476"/>
    <w:rsid w:val="18CC0EA5"/>
    <w:rsid w:val="18DA9E72"/>
    <w:rsid w:val="18ECCEAA"/>
    <w:rsid w:val="18F042A5"/>
    <w:rsid w:val="18F725C8"/>
    <w:rsid w:val="18F72826"/>
    <w:rsid w:val="18F80DA7"/>
    <w:rsid w:val="18FC5171"/>
    <w:rsid w:val="19118895"/>
    <w:rsid w:val="1912CC78"/>
    <w:rsid w:val="191C98D3"/>
    <w:rsid w:val="192818DC"/>
    <w:rsid w:val="1928667A"/>
    <w:rsid w:val="19344B3E"/>
    <w:rsid w:val="19402576"/>
    <w:rsid w:val="19413D72"/>
    <w:rsid w:val="1948D4E7"/>
    <w:rsid w:val="194DDDF3"/>
    <w:rsid w:val="195DEB1F"/>
    <w:rsid w:val="195F822D"/>
    <w:rsid w:val="196199FB"/>
    <w:rsid w:val="19623BD5"/>
    <w:rsid w:val="1967ECCA"/>
    <w:rsid w:val="196A0AB1"/>
    <w:rsid w:val="196A2D09"/>
    <w:rsid w:val="196FA89D"/>
    <w:rsid w:val="1973FB1A"/>
    <w:rsid w:val="197C716A"/>
    <w:rsid w:val="198101AE"/>
    <w:rsid w:val="198F2B9F"/>
    <w:rsid w:val="198F52FE"/>
    <w:rsid w:val="19A03050"/>
    <w:rsid w:val="19A304C1"/>
    <w:rsid w:val="19A41A51"/>
    <w:rsid w:val="19AF7E38"/>
    <w:rsid w:val="19C1006F"/>
    <w:rsid w:val="19CBF6DF"/>
    <w:rsid w:val="19CC85F6"/>
    <w:rsid w:val="19CD6A5E"/>
    <w:rsid w:val="19D4BF77"/>
    <w:rsid w:val="19D6FAC3"/>
    <w:rsid w:val="19F1D04C"/>
    <w:rsid w:val="19F26C2F"/>
    <w:rsid w:val="19F4A63A"/>
    <w:rsid w:val="19F6061C"/>
    <w:rsid w:val="1A1103E1"/>
    <w:rsid w:val="1A12A95F"/>
    <w:rsid w:val="1A148F37"/>
    <w:rsid w:val="1A14D957"/>
    <w:rsid w:val="1A1632CA"/>
    <w:rsid w:val="1A166D13"/>
    <w:rsid w:val="1A225186"/>
    <w:rsid w:val="1A32D44A"/>
    <w:rsid w:val="1A3FA6E1"/>
    <w:rsid w:val="1A40DBB5"/>
    <w:rsid w:val="1A541D65"/>
    <w:rsid w:val="1A569337"/>
    <w:rsid w:val="1A62F1D0"/>
    <w:rsid w:val="1A6AEB00"/>
    <w:rsid w:val="1A6B6744"/>
    <w:rsid w:val="1A849DD0"/>
    <w:rsid w:val="1A8DF5C1"/>
    <w:rsid w:val="1A95FAA7"/>
    <w:rsid w:val="1AB814F8"/>
    <w:rsid w:val="1ABD5D18"/>
    <w:rsid w:val="1AC3F8CA"/>
    <w:rsid w:val="1AC55698"/>
    <w:rsid w:val="1AF17497"/>
    <w:rsid w:val="1AF62964"/>
    <w:rsid w:val="1AFBE571"/>
    <w:rsid w:val="1B00D2C4"/>
    <w:rsid w:val="1B0F262F"/>
    <w:rsid w:val="1B178DED"/>
    <w:rsid w:val="1B1B16E1"/>
    <w:rsid w:val="1B1F4451"/>
    <w:rsid w:val="1B2052A9"/>
    <w:rsid w:val="1B227DB6"/>
    <w:rsid w:val="1B2A1428"/>
    <w:rsid w:val="1B30590A"/>
    <w:rsid w:val="1B30D4B2"/>
    <w:rsid w:val="1B353108"/>
    <w:rsid w:val="1B3C3CB4"/>
    <w:rsid w:val="1B3C6FF0"/>
    <w:rsid w:val="1B43FB2A"/>
    <w:rsid w:val="1B4BEA81"/>
    <w:rsid w:val="1B4CA50E"/>
    <w:rsid w:val="1B5A7D74"/>
    <w:rsid w:val="1B69F837"/>
    <w:rsid w:val="1B6E05EF"/>
    <w:rsid w:val="1B701A12"/>
    <w:rsid w:val="1B71338D"/>
    <w:rsid w:val="1B943754"/>
    <w:rsid w:val="1B9764A9"/>
    <w:rsid w:val="1B9876CE"/>
    <w:rsid w:val="1B989EF1"/>
    <w:rsid w:val="1B99EDFF"/>
    <w:rsid w:val="1B9BCE65"/>
    <w:rsid w:val="1BA12F98"/>
    <w:rsid w:val="1BA1ADF0"/>
    <w:rsid w:val="1BA1C455"/>
    <w:rsid w:val="1BB592ED"/>
    <w:rsid w:val="1BB79C5F"/>
    <w:rsid w:val="1BBB6DB8"/>
    <w:rsid w:val="1BC40D3A"/>
    <w:rsid w:val="1BC4228A"/>
    <w:rsid w:val="1BC68EAE"/>
    <w:rsid w:val="1BCF1700"/>
    <w:rsid w:val="1BD94E53"/>
    <w:rsid w:val="1BDF34F5"/>
    <w:rsid w:val="1BE2F30E"/>
    <w:rsid w:val="1BE2FB5A"/>
    <w:rsid w:val="1BE360C4"/>
    <w:rsid w:val="1BE4D9C8"/>
    <w:rsid w:val="1BED81DB"/>
    <w:rsid w:val="1BFD82B8"/>
    <w:rsid w:val="1C04193A"/>
    <w:rsid w:val="1C0AAC9B"/>
    <w:rsid w:val="1C0CCBC4"/>
    <w:rsid w:val="1C1F43AC"/>
    <w:rsid w:val="1C2D1464"/>
    <w:rsid w:val="1C2F868F"/>
    <w:rsid w:val="1C3389C8"/>
    <w:rsid w:val="1C37504D"/>
    <w:rsid w:val="1C3CBE6B"/>
    <w:rsid w:val="1C43B2EF"/>
    <w:rsid w:val="1C566032"/>
    <w:rsid w:val="1C5896E3"/>
    <w:rsid w:val="1C5A5DE1"/>
    <w:rsid w:val="1C5C4C2D"/>
    <w:rsid w:val="1C5C8885"/>
    <w:rsid w:val="1C6BB569"/>
    <w:rsid w:val="1C9D9458"/>
    <w:rsid w:val="1CA1B91D"/>
    <w:rsid w:val="1CA9F5D4"/>
    <w:rsid w:val="1CAAE837"/>
    <w:rsid w:val="1CBFE4E0"/>
    <w:rsid w:val="1CC16048"/>
    <w:rsid w:val="1CE382D2"/>
    <w:rsid w:val="1CEB6B5F"/>
    <w:rsid w:val="1CFE96F0"/>
    <w:rsid w:val="1D1140C6"/>
    <w:rsid w:val="1D1A323F"/>
    <w:rsid w:val="1D216643"/>
    <w:rsid w:val="1D2252E8"/>
    <w:rsid w:val="1D24D9AF"/>
    <w:rsid w:val="1D268494"/>
    <w:rsid w:val="1D3333EA"/>
    <w:rsid w:val="1D3ADB21"/>
    <w:rsid w:val="1D3C6930"/>
    <w:rsid w:val="1D4313A4"/>
    <w:rsid w:val="1D477D6B"/>
    <w:rsid w:val="1D4F3EB8"/>
    <w:rsid w:val="1D4FAC5C"/>
    <w:rsid w:val="1D52510B"/>
    <w:rsid w:val="1D59385D"/>
    <w:rsid w:val="1D6EDF26"/>
    <w:rsid w:val="1D71ABFC"/>
    <w:rsid w:val="1D790AB4"/>
    <w:rsid w:val="1D8632CE"/>
    <w:rsid w:val="1D8C1C6C"/>
    <w:rsid w:val="1D9B4E60"/>
    <w:rsid w:val="1D9FE799"/>
    <w:rsid w:val="1DB08EF7"/>
    <w:rsid w:val="1DBA6871"/>
    <w:rsid w:val="1DC56036"/>
    <w:rsid w:val="1DD8C4B6"/>
    <w:rsid w:val="1DDD7917"/>
    <w:rsid w:val="1DEB019E"/>
    <w:rsid w:val="1DEE5C62"/>
    <w:rsid w:val="1DFC3040"/>
    <w:rsid w:val="1DFC9C27"/>
    <w:rsid w:val="1DFE2D81"/>
    <w:rsid w:val="1E058025"/>
    <w:rsid w:val="1E093AB2"/>
    <w:rsid w:val="1E115C36"/>
    <w:rsid w:val="1E1C8BBB"/>
    <w:rsid w:val="1E212E0E"/>
    <w:rsid w:val="1E21D063"/>
    <w:rsid w:val="1E22E70D"/>
    <w:rsid w:val="1E2B8356"/>
    <w:rsid w:val="1E2FC877"/>
    <w:rsid w:val="1E416C3F"/>
    <w:rsid w:val="1E4199D6"/>
    <w:rsid w:val="1E41D8F4"/>
    <w:rsid w:val="1E470458"/>
    <w:rsid w:val="1E4F8A2A"/>
    <w:rsid w:val="1E58DC82"/>
    <w:rsid w:val="1E5F494F"/>
    <w:rsid w:val="1E6BFF15"/>
    <w:rsid w:val="1E7C3373"/>
    <w:rsid w:val="1E8B95D6"/>
    <w:rsid w:val="1E940B16"/>
    <w:rsid w:val="1EA0C6BF"/>
    <w:rsid w:val="1EA1AE94"/>
    <w:rsid w:val="1EA587F4"/>
    <w:rsid w:val="1EA6E7AA"/>
    <w:rsid w:val="1EB78259"/>
    <w:rsid w:val="1EB9A594"/>
    <w:rsid w:val="1EBE2349"/>
    <w:rsid w:val="1EC3C098"/>
    <w:rsid w:val="1EC829C0"/>
    <w:rsid w:val="1ED1A59B"/>
    <w:rsid w:val="1ED69E49"/>
    <w:rsid w:val="1ED7AE7B"/>
    <w:rsid w:val="1ED9B7E2"/>
    <w:rsid w:val="1EDCF3F1"/>
    <w:rsid w:val="1EE57009"/>
    <w:rsid w:val="1EECF846"/>
    <w:rsid w:val="1EEF6DFA"/>
    <w:rsid w:val="1EF2A152"/>
    <w:rsid w:val="1EF7EFFB"/>
    <w:rsid w:val="1EFA5701"/>
    <w:rsid w:val="1F0F33E0"/>
    <w:rsid w:val="1F2B592E"/>
    <w:rsid w:val="1F2FC1F3"/>
    <w:rsid w:val="1F3B2213"/>
    <w:rsid w:val="1F3F43A4"/>
    <w:rsid w:val="1F3FA6A4"/>
    <w:rsid w:val="1F41DBEE"/>
    <w:rsid w:val="1F44D4AF"/>
    <w:rsid w:val="1F54B03F"/>
    <w:rsid w:val="1F667BEF"/>
    <w:rsid w:val="1F6CD100"/>
    <w:rsid w:val="1F700672"/>
    <w:rsid w:val="1F7ABD21"/>
    <w:rsid w:val="1F8F2A79"/>
    <w:rsid w:val="1F967730"/>
    <w:rsid w:val="1F9DE924"/>
    <w:rsid w:val="1FB71C32"/>
    <w:rsid w:val="1FB90BA8"/>
    <w:rsid w:val="1FBDA0C4"/>
    <w:rsid w:val="1FC2161E"/>
    <w:rsid w:val="1FC753B7"/>
    <w:rsid w:val="1FC86A3F"/>
    <w:rsid w:val="1FD33018"/>
    <w:rsid w:val="1FEBF14C"/>
    <w:rsid w:val="1FF5D014"/>
    <w:rsid w:val="2007E498"/>
    <w:rsid w:val="20085770"/>
    <w:rsid w:val="200936E9"/>
    <w:rsid w:val="201C342B"/>
    <w:rsid w:val="201D4B7A"/>
    <w:rsid w:val="2021DF16"/>
    <w:rsid w:val="202C8293"/>
    <w:rsid w:val="203581ED"/>
    <w:rsid w:val="2035C701"/>
    <w:rsid w:val="2037CF7B"/>
    <w:rsid w:val="203CA3E3"/>
    <w:rsid w:val="203D96D0"/>
    <w:rsid w:val="203EA44A"/>
    <w:rsid w:val="204B10B5"/>
    <w:rsid w:val="205575F5"/>
    <w:rsid w:val="2056F8BC"/>
    <w:rsid w:val="205A6475"/>
    <w:rsid w:val="2066DED9"/>
    <w:rsid w:val="20705FA6"/>
    <w:rsid w:val="20863A2A"/>
    <w:rsid w:val="20920163"/>
    <w:rsid w:val="20A5C8B4"/>
    <w:rsid w:val="20B153E6"/>
    <w:rsid w:val="20BDD390"/>
    <w:rsid w:val="20C23F84"/>
    <w:rsid w:val="20C41C12"/>
    <w:rsid w:val="20C8313D"/>
    <w:rsid w:val="20DC3614"/>
    <w:rsid w:val="20DFD8DA"/>
    <w:rsid w:val="20E07402"/>
    <w:rsid w:val="20E16907"/>
    <w:rsid w:val="20E582C8"/>
    <w:rsid w:val="20F21675"/>
    <w:rsid w:val="2102106F"/>
    <w:rsid w:val="2107A056"/>
    <w:rsid w:val="210E3BCD"/>
    <w:rsid w:val="21126486"/>
    <w:rsid w:val="21179EF9"/>
    <w:rsid w:val="211C76A9"/>
    <w:rsid w:val="211D3368"/>
    <w:rsid w:val="2123A595"/>
    <w:rsid w:val="2125387C"/>
    <w:rsid w:val="21268C33"/>
    <w:rsid w:val="212B0654"/>
    <w:rsid w:val="212B5941"/>
    <w:rsid w:val="212E87A2"/>
    <w:rsid w:val="2139896B"/>
    <w:rsid w:val="2139DEFC"/>
    <w:rsid w:val="213B1EEB"/>
    <w:rsid w:val="2149FAC5"/>
    <w:rsid w:val="21610E68"/>
    <w:rsid w:val="216E5B63"/>
    <w:rsid w:val="2176749C"/>
    <w:rsid w:val="2182B2B8"/>
    <w:rsid w:val="2186E90D"/>
    <w:rsid w:val="21896B8B"/>
    <w:rsid w:val="218C6945"/>
    <w:rsid w:val="21910C5C"/>
    <w:rsid w:val="21A61C51"/>
    <w:rsid w:val="21B07F75"/>
    <w:rsid w:val="21C37651"/>
    <w:rsid w:val="21C7DAC4"/>
    <w:rsid w:val="21D2DB70"/>
    <w:rsid w:val="21D95827"/>
    <w:rsid w:val="21F277BB"/>
    <w:rsid w:val="21FF6DCC"/>
    <w:rsid w:val="220AE5DC"/>
    <w:rsid w:val="220F0026"/>
    <w:rsid w:val="221105D9"/>
    <w:rsid w:val="22226F21"/>
    <w:rsid w:val="2226B668"/>
    <w:rsid w:val="223400B5"/>
    <w:rsid w:val="2238AC38"/>
    <w:rsid w:val="22395E96"/>
    <w:rsid w:val="224BE7B6"/>
    <w:rsid w:val="225AFCAA"/>
    <w:rsid w:val="22658526"/>
    <w:rsid w:val="2273541E"/>
    <w:rsid w:val="22737145"/>
    <w:rsid w:val="2280DEE4"/>
    <w:rsid w:val="22A96AF8"/>
    <w:rsid w:val="22AD72F1"/>
    <w:rsid w:val="22B1A2A8"/>
    <w:rsid w:val="22BC4B54"/>
    <w:rsid w:val="22BE0EDF"/>
    <w:rsid w:val="22BEB723"/>
    <w:rsid w:val="22C326DD"/>
    <w:rsid w:val="22CCA2C9"/>
    <w:rsid w:val="22D441A4"/>
    <w:rsid w:val="22D9FB04"/>
    <w:rsid w:val="22E86929"/>
    <w:rsid w:val="22EC57E1"/>
    <w:rsid w:val="22EF6C56"/>
    <w:rsid w:val="22F0A632"/>
    <w:rsid w:val="22F4A2BA"/>
    <w:rsid w:val="23069FC6"/>
    <w:rsid w:val="230B4515"/>
    <w:rsid w:val="23142C6B"/>
    <w:rsid w:val="23260D85"/>
    <w:rsid w:val="2326BA26"/>
    <w:rsid w:val="2330EB5B"/>
    <w:rsid w:val="2333E573"/>
    <w:rsid w:val="233F9710"/>
    <w:rsid w:val="23406129"/>
    <w:rsid w:val="234F51E9"/>
    <w:rsid w:val="23502791"/>
    <w:rsid w:val="2351FF47"/>
    <w:rsid w:val="235FD217"/>
    <w:rsid w:val="23618F16"/>
    <w:rsid w:val="236834D6"/>
    <w:rsid w:val="236B28AB"/>
    <w:rsid w:val="2376450C"/>
    <w:rsid w:val="2386D1D3"/>
    <w:rsid w:val="238F727C"/>
    <w:rsid w:val="23911D42"/>
    <w:rsid w:val="2392695A"/>
    <w:rsid w:val="2394EEA0"/>
    <w:rsid w:val="2395C61A"/>
    <w:rsid w:val="23A7ACD0"/>
    <w:rsid w:val="23AD900A"/>
    <w:rsid w:val="23BCA9A4"/>
    <w:rsid w:val="23CA4E1D"/>
    <w:rsid w:val="23CE8B69"/>
    <w:rsid w:val="23D77ABD"/>
    <w:rsid w:val="23DD5257"/>
    <w:rsid w:val="23E0C7AB"/>
    <w:rsid w:val="23E5A35E"/>
    <w:rsid w:val="23E84C38"/>
    <w:rsid w:val="23E87B99"/>
    <w:rsid w:val="23EA47B4"/>
    <w:rsid w:val="23F170A9"/>
    <w:rsid w:val="23F7D169"/>
    <w:rsid w:val="240476E1"/>
    <w:rsid w:val="241B8518"/>
    <w:rsid w:val="2425BE9A"/>
    <w:rsid w:val="2430D911"/>
    <w:rsid w:val="243572E8"/>
    <w:rsid w:val="243B0BEB"/>
    <w:rsid w:val="2441E008"/>
    <w:rsid w:val="244F67D0"/>
    <w:rsid w:val="2459B402"/>
    <w:rsid w:val="245EA2B9"/>
    <w:rsid w:val="245EF73E"/>
    <w:rsid w:val="24622E07"/>
    <w:rsid w:val="246EBFE0"/>
    <w:rsid w:val="2472D4E5"/>
    <w:rsid w:val="2479C0D6"/>
    <w:rsid w:val="247A81FE"/>
    <w:rsid w:val="247DF43F"/>
    <w:rsid w:val="248DFBE2"/>
    <w:rsid w:val="24969373"/>
    <w:rsid w:val="24AA11E9"/>
    <w:rsid w:val="24AB4164"/>
    <w:rsid w:val="24AD9ABC"/>
    <w:rsid w:val="24C129F4"/>
    <w:rsid w:val="24C406F3"/>
    <w:rsid w:val="24C8BA42"/>
    <w:rsid w:val="24CA15F8"/>
    <w:rsid w:val="24CC8A16"/>
    <w:rsid w:val="24CD7DFB"/>
    <w:rsid w:val="24D113C8"/>
    <w:rsid w:val="24D6DBCB"/>
    <w:rsid w:val="24D8FB18"/>
    <w:rsid w:val="24DADB2C"/>
    <w:rsid w:val="24F90322"/>
    <w:rsid w:val="24FE7C31"/>
    <w:rsid w:val="250195C2"/>
    <w:rsid w:val="25020686"/>
    <w:rsid w:val="25036D5D"/>
    <w:rsid w:val="2507839B"/>
    <w:rsid w:val="250DCAAF"/>
    <w:rsid w:val="250DD80A"/>
    <w:rsid w:val="2513B496"/>
    <w:rsid w:val="25146CCD"/>
    <w:rsid w:val="25275381"/>
    <w:rsid w:val="25317DC4"/>
    <w:rsid w:val="25324A8D"/>
    <w:rsid w:val="2533021C"/>
    <w:rsid w:val="253C16BD"/>
    <w:rsid w:val="253D717A"/>
    <w:rsid w:val="25498F3E"/>
    <w:rsid w:val="254B951C"/>
    <w:rsid w:val="255975B3"/>
    <w:rsid w:val="2561CEF8"/>
    <w:rsid w:val="2564D02F"/>
    <w:rsid w:val="257006D1"/>
    <w:rsid w:val="2592120D"/>
    <w:rsid w:val="25952FAF"/>
    <w:rsid w:val="2595F7C7"/>
    <w:rsid w:val="25A6E0C3"/>
    <w:rsid w:val="25A99AFD"/>
    <w:rsid w:val="25AB6B13"/>
    <w:rsid w:val="25BE304E"/>
    <w:rsid w:val="25C11BC8"/>
    <w:rsid w:val="25CB18C5"/>
    <w:rsid w:val="25D3D66B"/>
    <w:rsid w:val="25D717BA"/>
    <w:rsid w:val="25D8CE88"/>
    <w:rsid w:val="25DBFE0E"/>
    <w:rsid w:val="25E59F9D"/>
    <w:rsid w:val="25E70982"/>
    <w:rsid w:val="25EFB959"/>
    <w:rsid w:val="25F63C81"/>
    <w:rsid w:val="25FC6D55"/>
    <w:rsid w:val="25FD5038"/>
    <w:rsid w:val="260B62F9"/>
    <w:rsid w:val="2618E039"/>
    <w:rsid w:val="261DB296"/>
    <w:rsid w:val="2623B91F"/>
    <w:rsid w:val="262775FB"/>
    <w:rsid w:val="262B94F6"/>
    <w:rsid w:val="262DBFA6"/>
    <w:rsid w:val="2636FE40"/>
    <w:rsid w:val="2653A304"/>
    <w:rsid w:val="2654D3CF"/>
    <w:rsid w:val="2658C51E"/>
    <w:rsid w:val="26628C03"/>
    <w:rsid w:val="266B6DAE"/>
    <w:rsid w:val="266D247E"/>
    <w:rsid w:val="266EBBE7"/>
    <w:rsid w:val="2671D0B2"/>
    <w:rsid w:val="2674CB79"/>
    <w:rsid w:val="2679B07B"/>
    <w:rsid w:val="268066D2"/>
    <w:rsid w:val="26844EB8"/>
    <w:rsid w:val="26867D62"/>
    <w:rsid w:val="26A36BA3"/>
    <w:rsid w:val="26A67C6D"/>
    <w:rsid w:val="26AC2400"/>
    <w:rsid w:val="26ACD824"/>
    <w:rsid w:val="26C887D1"/>
    <w:rsid w:val="26CBFEDA"/>
    <w:rsid w:val="26CCDB08"/>
    <w:rsid w:val="26CE458C"/>
    <w:rsid w:val="26D2DEEF"/>
    <w:rsid w:val="26DCF8A1"/>
    <w:rsid w:val="26DDBE71"/>
    <w:rsid w:val="26DF82A8"/>
    <w:rsid w:val="26E0D277"/>
    <w:rsid w:val="26E1367C"/>
    <w:rsid w:val="26EAF55E"/>
    <w:rsid w:val="26EC5AB7"/>
    <w:rsid w:val="26ED01EC"/>
    <w:rsid w:val="26EEDC98"/>
    <w:rsid w:val="26F347C3"/>
    <w:rsid w:val="26F7778D"/>
    <w:rsid w:val="26F88087"/>
    <w:rsid w:val="270F1A21"/>
    <w:rsid w:val="27140DCA"/>
    <w:rsid w:val="271AD18D"/>
    <w:rsid w:val="271D427B"/>
    <w:rsid w:val="27212EED"/>
    <w:rsid w:val="272414C0"/>
    <w:rsid w:val="272DE26E"/>
    <w:rsid w:val="27438605"/>
    <w:rsid w:val="2758D663"/>
    <w:rsid w:val="2759C3FF"/>
    <w:rsid w:val="275D5D6E"/>
    <w:rsid w:val="2761A90F"/>
    <w:rsid w:val="277292BF"/>
    <w:rsid w:val="278258BB"/>
    <w:rsid w:val="27933A0E"/>
    <w:rsid w:val="279E8EE3"/>
    <w:rsid w:val="279F9487"/>
    <w:rsid w:val="27A0183B"/>
    <w:rsid w:val="27A0D8D4"/>
    <w:rsid w:val="27A492B0"/>
    <w:rsid w:val="27A59562"/>
    <w:rsid w:val="27BC83B1"/>
    <w:rsid w:val="27C01660"/>
    <w:rsid w:val="27C03F48"/>
    <w:rsid w:val="27C1066D"/>
    <w:rsid w:val="27C10EDF"/>
    <w:rsid w:val="27C4126F"/>
    <w:rsid w:val="27C65709"/>
    <w:rsid w:val="27C73283"/>
    <w:rsid w:val="27C9006E"/>
    <w:rsid w:val="27CB9339"/>
    <w:rsid w:val="27CD59E1"/>
    <w:rsid w:val="27D25991"/>
    <w:rsid w:val="27D2F25C"/>
    <w:rsid w:val="27D32D03"/>
    <w:rsid w:val="27DE6D14"/>
    <w:rsid w:val="27E3C988"/>
    <w:rsid w:val="27E3E88A"/>
    <w:rsid w:val="27E63ABD"/>
    <w:rsid w:val="27EBCCC5"/>
    <w:rsid w:val="27F04FA4"/>
    <w:rsid w:val="27FADB3D"/>
    <w:rsid w:val="27FD3B88"/>
    <w:rsid w:val="280069E3"/>
    <w:rsid w:val="280915A6"/>
    <w:rsid w:val="280E0409"/>
    <w:rsid w:val="28109BDA"/>
    <w:rsid w:val="28214705"/>
    <w:rsid w:val="282F1C47"/>
    <w:rsid w:val="2837D00D"/>
    <w:rsid w:val="283C6FA5"/>
    <w:rsid w:val="284A40E2"/>
    <w:rsid w:val="285B781E"/>
    <w:rsid w:val="285BBC39"/>
    <w:rsid w:val="285D26DC"/>
    <w:rsid w:val="286546BC"/>
    <w:rsid w:val="28693456"/>
    <w:rsid w:val="286B1F41"/>
    <w:rsid w:val="287D06DD"/>
    <w:rsid w:val="287EF7C3"/>
    <w:rsid w:val="2883A093"/>
    <w:rsid w:val="2883C407"/>
    <w:rsid w:val="288828B2"/>
    <w:rsid w:val="28892B21"/>
    <w:rsid w:val="28958BB6"/>
    <w:rsid w:val="2898FF59"/>
    <w:rsid w:val="289F6F0A"/>
    <w:rsid w:val="289F7110"/>
    <w:rsid w:val="28A50AD6"/>
    <w:rsid w:val="28A5E50B"/>
    <w:rsid w:val="28C153A9"/>
    <w:rsid w:val="28C83230"/>
    <w:rsid w:val="28C9B2CF"/>
    <w:rsid w:val="28D16F19"/>
    <w:rsid w:val="28D5B371"/>
    <w:rsid w:val="28F6372A"/>
    <w:rsid w:val="2903D6BF"/>
    <w:rsid w:val="2905D833"/>
    <w:rsid w:val="2906782A"/>
    <w:rsid w:val="290979FF"/>
    <w:rsid w:val="291CE462"/>
    <w:rsid w:val="293524FE"/>
    <w:rsid w:val="293F7C6A"/>
    <w:rsid w:val="294968B2"/>
    <w:rsid w:val="294C1129"/>
    <w:rsid w:val="29566CA0"/>
    <w:rsid w:val="295D33B4"/>
    <w:rsid w:val="2964AEB4"/>
    <w:rsid w:val="2971CCE6"/>
    <w:rsid w:val="2979CF4F"/>
    <w:rsid w:val="2982EFB3"/>
    <w:rsid w:val="298732A8"/>
    <w:rsid w:val="29A6D3A7"/>
    <w:rsid w:val="29A8B383"/>
    <w:rsid w:val="29C5A3A9"/>
    <w:rsid w:val="29CBD157"/>
    <w:rsid w:val="29CEDCC5"/>
    <w:rsid w:val="29D5CF24"/>
    <w:rsid w:val="29DB0E9D"/>
    <w:rsid w:val="29E472DE"/>
    <w:rsid w:val="29EAE676"/>
    <w:rsid w:val="29EDBF72"/>
    <w:rsid w:val="29F4C527"/>
    <w:rsid w:val="29FC3F82"/>
    <w:rsid w:val="2A007AA6"/>
    <w:rsid w:val="2A02295B"/>
    <w:rsid w:val="2A047BCA"/>
    <w:rsid w:val="2A07EE66"/>
    <w:rsid w:val="2A09BDEA"/>
    <w:rsid w:val="2A192CA8"/>
    <w:rsid w:val="2A1A4E2B"/>
    <w:rsid w:val="2A20A945"/>
    <w:rsid w:val="2A20AA30"/>
    <w:rsid w:val="2A238655"/>
    <w:rsid w:val="2A256124"/>
    <w:rsid w:val="2A28677A"/>
    <w:rsid w:val="2A433ED2"/>
    <w:rsid w:val="2A488F37"/>
    <w:rsid w:val="2A4BD551"/>
    <w:rsid w:val="2A5F34BB"/>
    <w:rsid w:val="2A701DA6"/>
    <w:rsid w:val="2A748F11"/>
    <w:rsid w:val="2A75D0FA"/>
    <w:rsid w:val="2A77A1AA"/>
    <w:rsid w:val="2A80D0BB"/>
    <w:rsid w:val="2A81F20D"/>
    <w:rsid w:val="2A84BA77"/>
    <w:rsid w:val="2A85D586"/>
    <w:rsid w:val="2A9214E6"/>
    <w:rsid w:val="2AA311D9"/>
    <w:rsid w:val="2AA4739A"/>
    <w:rsid w:val="2AAD22DF"/>
    <w:rsid w:val="2AB01C83"/>
    <w:rsid w:val="2AB02387"/>
    <w:rsid w:val="2AB92DB5"/>
    <w:rsid w:val="2AB97563"/>
    <w:rsid w:val="2ABC9281"/>
    <w:rsid w:val="2AC0E206"/>
    <w:rsid w:val="2AC3F270"/>
    <w:rsid w:val="2AD26990"/>
    <w:rsid w:val="2AD5DAF8"/>
    <w:rsid w:val="2AD95AC5"/>
    <w:rsid w:val="2ADD18F9"/>
    <w:rsid w:val="2AE11862"/>
    <w:rsid w:val="2AE32668"/>
    <w:rsid w:val="2AE7294F"/>
    <w:rsid w:val="2AF10CB5"/>
    <w:rsid w:val="2AF4E2FD"/>
    <w:rsid w:val="2AF95B72"/>
    <w:rsid w:val="2AFE0BB6"/>
    <w:rsid w:val="2B037B34"/>
    <w:rsid w:val="2B081165"/>
    <w:rsid w:val="2B0DD3A3"/>
    <w:rsid w:val="2B103AD5"/>
    <w:rsid w:val="2B162BA2"/>
    <w:rsid w:val="2B17CEE4"/>
    <w:rsid w:val="2B1C988D"/>
    <w:rsid w:val="2B249B81"/>
    <w:rsid w:val="2B251F53"/>
    <w:rsid w:val="2B3346A2"/>
    <w:rsid w:val="2B3B4DE2"/>
    <w:rsid w:val="2B402C9F"/>
    <w:rsid w:val="2B4EE263"/>
    <w:rsid w:val="2B4F17BE"/>
    <w:rsid w:val="2B588A0F"/>
    <w:rsid w:val="2B594623"/>
    <w:rsid w:val="2B5B7FBD"/>
    <w:rsid w:val="2B5D070B"/>
    <w:rsid w:val="2B65F318"/>
    <w:rsid w:val="2B7082DC"/>
    <w:rsid w:val="2B78C7AC"/>
    <w:rsid w:val="2B93F430"/>
    <w:rsid w:val="2B996195"/>
    <w:rsid w:val="2BA739FB"/>
    <w:rsid w:val="2BADA137"/>
    <w:rsid w:val="2BB64141"/>
    <w:rsid w:val="2BC0E77A"/>
    <w:rsid w:val="2BC1D5A6"/>
    <w:rsid w:val="2BC2727B"/>
    <w:rsid w:val="2BCCA199"/>
    <w:rsid w:val="2BD1320F"/>
    <w:rsid w:val="2BD2F68B"/>
    <w:rsid w:val="2BEA99C0"/>
    <w:rsid w:val="2BF3F6F6"/>
    <w:rsid w:val="2BF595C6"/>
    <w:rsid w:val="2BFE8ADA"/>
    <w:rsid w:val="2C0340B1"/>
    <w:rsid w:val="2C09225B"/>
    <w:rsid w:val="2C289861"/>
    <w:rsid w:val="2C31090D"/>
    <w:rsid w:val="2C345BD3"/>
    <w:rsid w:val="2C3D1F31"/>
    <w:rsid w:val="2C548524"/>
    <w:rsid w:val="2C551709"/>
    <w:rsid w:val="2C59FFEE"/>
    <w:rsid w:val="2C5D14D2"/>
    <w:rsid w:val="2C6702AA"/>
    <w:rsid w:val="2C67210C"/>
    <w:rsid w:val="2C6C2C5A"/>
    <w:rsid w:val="2C73895E"/>
    <w:rsid w:val="2C73DEF4"/>
    <w:rsid w:val="2C7B2255"/>
    <w:rsid w:val="2C80E5BF"/>
    <w:rsid w:val="2C9644BB"/>
    <w:rsid w:val="2C9EC064"/>
    <w:rsid w:val="2CA939EB"/>
    <w:rsid w:val="2CB1190E"/>
    <w:rsid w:val="2CB67A44"/>
    <w:rsid w:val="2CBFDF1B"/>
    <w:rsid w:val="2CC251E6"/>
    <w:rsid w:val="2CD71E43"/>
    <w:rsid w:val="2CD98117"/>
    <w:rsid w:val="2CDAA003"/>
    <w:rsid w:val="2CDB6297"/>
    <w:rsid w:val="2CE3A4BC"/>
    <w:rsid w:val="2CE7760D"/>
    <w:rsid w:val="2CECAEC9"/>
    <w:rsid w:val="2CF6EFC7"/>
    <w:rsid w:val="2D13D576"/>
    <w:rsid w:val="2D191708"/>
    <w:rsid w:val="2D33D179"/>
    <w:rsid w:val="2D343AB2"/>
    <w:rsid w:val="2D34CE44"/>
    <w:rsid w:val="2D35EF8D"/>
    <w:rsid w:val="2D3A2783"/>
    <w:rsid w:val="2D3D3D8F"/>
    <w:rsid w:val="2D4458AF"/>
    <w:rsid w:val="2D46045D"/>
    <w:rsid w:val="2D53396B"/>
    <w:rsid w:val="2D558934"/>
    <w:rsid w:val="2D571B45"/>
    <w:rsid w:val="2D588160"/>
    <w:rsid w:val="2D60A344"/>
    <w:rsid w:val="2D645A28"/>
    <w:rsid w:val="2D669D2E"/>
    <w:rsid w:val="2D6D8C76"/>
    <w:rsid w:val="2D79438F"/>
    <w:rsid w:val="2D87D2A1"/>
    <w:rsid w:val="2D89EF38"/>
    <w:rsid w:val="2D974DFF"/>
    <w:rsid w:val="2D9C5698"/>
    <w:rsid w:val="2D9E23A3"/>
    <w:rsid w:val="2D9E658D"/>
    <w:rsid w:val="2D9EF4D9"/>
    <w:rsid w:val="2DA43B16"/>
    <w:rsid w:val="2DA7BE68"/>
    <w:rsid w:val="2DB3FAC8"/>
    <w:rsid w:val="2DB57B2B"/>
    <w:rsid w:val="2DB99F8D"/>
    <w:rsid w:val="2DC191E4"/>
    <w:rsid w:val="2DC8DE04"/>
    <w:rsid w:val="2DCA7CD2"/>
    <w:rsid w:val="2DD48DF9"/>
    <w:rsid w:val="2DD8485A"/>
    <w:rsid w:val="2DE2605A"/>
    <w:rsid w:val="2DE3DB38"/>
    <w:rsid w:val="2DE50701"/>
    <w:rsid w:val="2DF0C154"/>
    <w:rsid w:val="2E01C64C"/>
    <w:rsid w:val="2E0859CD"/>
    <w:rsid w:val="2E0A11CA"/>
    <w:rsid w:val="2E1255A3"/>
    <w:rsid w:val="2E23632F"/>
    <w:rsid w:val="2E256A93"/>
    <w:rsid w:val="2E29D8DC"/>
    <w:rsid w:val="2E2B59D3"/>
    <w:rsid w:val="2E2FFACF"/>
    <w:rsid w:val="2E3B3FB5"/>
    <w:rsid w:val="2E481652"/>
    <w:rsid w:val="2E52F3F9"/>
    <w:rsid w:val="2E577318"/>
    <w:rsid w:val="2E6C6394"/>
    <w:rsid w:val="2E6E1E8D"/>
    <w:rsid w:val="2E71B1BD"/>
    <w:rsid w:val="2E7B1629"/>
    <w:rsid w:val="2E7C32C4"/>
    <w:rsid w:val="2E7E8F63"/>
    <w:rsid w:val="2E7F73C3"/>
    <w:rsid w:val="2E928907"/>
    <w:rsid w:val="2E98BEF0"/>
    <w:rsid w:val="2E9D88E9"/>
    <w:rsid w:val="2EA04B0A"/>
    <w:rsid w:val="2EA83550"/>
    <w:rsid w:val="2EA88EEB"/>
    <w:rsid w:val="2EB8DA85"/>
    <w:rsid w:val="2ED1162B"/>
    <w:rsid w:val="2ED246A8"/>
    <w:rsid w:val="2ED5CC8F"/>
    <w:rsid w:val="2EDA3271"/>
    <w:rsid w:val="2EDB8DF7"/>
    <w:rsid w:val="2EDCC476"/>
    <w:rsid w:val="2EE0E3BF"/>
    <w:rsid w:val="2EE86B8B"/>
    <w:rsid w:val="2EEC4861"/>
    <w:rsid w:val="2EF84820"/>
    <w:rsid w:val="2EF9D126"/>
    <w:rsid w:val="2EFCE615"/>
    <w:rsid w:val="2F0A5B1F"/>
    <w:rsid w:val="2F0C8E86"/>
    <w:rsid w:val="2F15B5F1"/>
    <w:rsid w:val="2F1892E7"/>
    <w:rsid w:val="2F2328FB"/>
    <w:rsid w:val="2F268AA9"/>
    <w:rsid w:val="2F295B15"/>
    <w:rsid w:val="2F3350E0"/>
    <w:rsid w:val="2F35624A"/>
    <w:rsid w:val="2F37CE8A"/>
    <w:rsid w:val="2F438EC9"/>
    <w:rsid w:val="2F4900D9"/>
    <w:rsid w:val="2F540713"/>
    <w:rsid w:val="2F634BCA"/>
    <w:rsid w:val="2F879662"/>
    <w:rsid w:val="2F88B3D0"/>
    <w:rsid w:val="2F8AF187"/>
    <w:rsid w:val="2F8F764E"/>
    <w:rsid w:val="2F9504A9"/>
    <w:rsid w:val="2F9B6C21"/>
    <w:rsid w:val="2F9BD2E9"/>
    <w:rsid w:val="2F9F4CFF"/>
    <w:rsid w:val="2FA60C47"/>
    <w:rsid w:val="2FA640A7"/>
    <w:rsid w:val="2FAB64BA"/>
    <w:rsid w:val="2FABACFC"/>
    <w:rsid w:val="2FB0DC35"/>
    <w:rsid w:val="2FB80F32"/>
    <w:rsid w:val="2FC14B70"/>
    <w:rsid w:val="2FC3226E"/>
    <w:rsid w:val="2FC4FB08"/>
    <w:rsid w:val="2FC8C2F4"/>
    <w:rsid w:val="2FCE53BF"/>
    <w:rsid w:val="2FD5EF72"/>
    <w:rsid w:val="2FE36C3B"/>
    <w:rsid w:val="2FFAD7C2"/>
    <w:rsid w:val="3002945B"/>
    <w:rsid w:val="3008F9B8"/>
    <w:rsid w:val="3012120D"/>
    <w:rsid w:val="302839AB"/>
    <w:rsid w:val="302CDE7C"/>
    <w:rsid w:val="303392F4"/>
    <w:rsid w:val="3037B7DA"/>
    <w:rsid w:val="303D0619"/>
    <w:rsid w:val="303E5C43"/>
    <w:rsid w:val="303EA3D9"/>
    <w:rsid w:val="3040FC69"/>
    <w:rsid w:val="3044D4AE"/>
    <w:rsid w:val="304CCE8E"/>
    <w:rsid w:val="3057773A"/>
    <w:rsid w:val="305DAAE1"/>
    <w:rsid w:val="306245C5"/>
    <w:rsid w:val="30741EAA"/>
    <w:rsid w:val="307CC2FA"/>
    <w:rsid w:val="30866AF9"/>
    <w:rsid w:val="3086A012"/>
    <w:rsid w:val="308F005E"/>
    <w:rsid w:val="30940F71"/>
    <w:rsid w:val="3098EF49"/>
    <w:rsid w:val="309D5FF4"/>
    <w:rsid w:val="30A840FA"/>
    <w:rsid w:val="30AB69BC"/>
    <w:rsid w:val="30B9394B"/>
    <w:rsid w:val="30BD4D98"/>
    <w:rsid w:val="30BF1369"/>
    <w:rsid w:val="30C4218D"/>
    <w:rsid w:val="30C5C718"/>
    <w:rsid w:val="30C68DC8"/>
    <w:rsid w:val="30C8C11A"/>
    <w:rsid w:val="30CC4225"/>
    <w:rsid w:val="30D02A9A"/>
    <w:rsid w:val="30D64B44"/>
    <w:rsid w:val="30DE6B53"/>
    <w:rsid w:val="30E20A32"/>
    <w:rsid w:val="30E4080D"/>
    <w:rsid w:val="30E78804"/>
    <w:rsid w:val="30E99A44"/>
    <w:rsid w:val="30F01FAE"/>
    <w:rsid w:val="3106F7D4"/>
    <w:rsid w:val="31090EDE"/>
    <w:rsid w:val="310C7BA7"/>
    <w:rsid w:val="3112DA83"/>
    <w:rsid w:val="311420DF"/>
    <w:rsid w:val="311AB950"/>
    <w:rsid w:val="31275550"/>
    <w:rsid w:val="312F41D0"/>
    <w:rsid w:val="314E1E86"/>
    <w:rsid w:val="315B37CD"/>
    <w:rsid w:val="315B8F55"/>
    <w:rsid w:val="315F0501"/>
    <w:rsid w:val="3162FA95"/>
    <w:rsid w:val="316C7441"/>
    <w:rsid w:val="31746685"/>
    <w:rsid w:val="317B1BE2"/>
    <w:rsid w:val="317B6D41"/>
    <w:rsid w:val="3183424D"/>
    <w:rsid w:val="3184009A"/>
    <w:rsid w:val="31864D7F"/>
    <w:rsid w:val="319B1439"/>
    <w:rsid w:val="319B9FB1"/>
    <w:rsid w:val="31A4DFCE"/>
    <w:rsid w:val="31A735AD"/>
    <w:rsid w:val="31AD63AB"/>
    <w:rsid w:val="31B0631F"/>
    <w:rsid w:val="31B25841"/>
    <w:rsid w:val="31B2E001"/>
    <w:rsid w:val="31C345BD"/>
    <w:rsid w:val="31C96FF9"/>
    <w:rsid w:val="31CFEC91"/>
    <w:rsid w:val="31D0EBF3"/>
    <w:rsid w:val="31D8D4EA"/>
    <w:rsid w:val="31DAFEBD"/>
    <w:rsid w:val="31DFD612"/>
    <w:rsid w:val="31E2682B"/>
    <w:rsid w:val="31E64EAA"/>
    <w:rsid w:val="31EB6454"/>
    <w:rsid w:val="31F0AF2D"/>
    <w:rsid w:val="31FC9000"/>
    <w:rsid w:val="320B5655"/>
    <w:rsid w:val="320C64E9"/>
    <w:rsid w:val="320CAB04"/>
    <w:rsid w:val="321DC82B"/>
    <w:rsid w:val="322729A3"/>
    <w:rsid w:val="323499FE"/>
    <w:rsid w:val="32422DC3"/>
    <w:rsid w:val="3247A201"/>
    <w:rsid w:val="32545338"/>
    <w:rsid w:val="3254BA70"/>
    <w:rsid w:val="32554E99"/>
    <w:rsid w:val="3259D062"/>
    <w:rsid w:val="325B8A9D"/>
    <w:rsid w:val="325CA336"/>
    <w:rsid w:val="325CF9D2"/>
    <w:rsid w:val="325DFC70"/>
    <w:rsid w:val="32676D6C"/>
    <w:rsid w:val="326E522F"/>
    <w:rsid w:val="326EFC77"/>
    <w:rsid w:val="327274F9"/>
    <w:rsid w:val="32775019"/>
    <w:rsid w:val="3277A8E2"/>
    <w:rsid w:val="327A2D64"/>
    <w:rsid w:val="327A7ECF"/>
    <w:rsid w:val="3290F04E"/>
    <w:rsid w:val="329D8779"/>
    <w:rsid w:val="32A20968"/>
    <w:rsid w:val="32A3A2A8"/>
    <w:rsid w:val="32A92D65"/>
    <w:rsid w:val="32C87208"/>
    <w:rsid w:val="32C9C964"/>
    <w:rsid w:val="32D442C9"/>
    <w:rsid w:val="32DDE169"/>
    <w:rsid w:val="32DE6726"/>
    <w:rsid w:val="32E369C8"/>
    <w:rsid w:val="32E421F7"/>
    <w:rsid w:val="32E5BF6C"/>
    <w:rsid w:val="32EFDD0C"/>
    <w:rsid w:val="32FD8A2D"/>
    <w:rsid w:val="3301584A"/>
    <w:rsid w:val="3315ABBD"/>
    <w:rsid w:val="3322322B"/>
    <w:rsid w:val="3326E6B6"/>
    <w:rsid w:val="33278240"/>
    <w:rsid w:val="33329C0F"/>
    <w:rsid w:val="33353778"/>
    <w:rsid w:val="333C22E5"/>
    <w:rsid w:val="334350B5"/>
    <w:rsid w:val="3349930B"/>
    <w:rsid w:val="33566294"/>
    <w:rsid w:val="3356D4B1"/>
    <w:rsid w:val="335DB562"/>
    <w:rsid w:val="335EF552"/>
    <w:rsid w:val="337EA33C"/>
    <w:rsid w:val="337EA85B"/>
    <w:rsid w:val="3384E60C"/>
    <w:rsid w:val="339E276B"/>
    <w:rsid w:val="33A081DF"/>
    <w:rsid w:val="33A3D52C"/>
    <w:rsid w:val="33A72C3B"/>
    <w:rsid w:val="33BA9F49"/>
    <w:rsid w:val="33BFA19A"/>
    <w:rsid w:val="33C5CD0D"/>
    <w:rsid w:val="33CE604C"/>
    <w:rsid w:val="33D44288"/>
    <w:rsid w:val="33E62D9C"/>
    <w:rsid w:val="33E722CA"/>
    <w:rsid w:val="33F6A9F4"/>
    <w:rsid w:val="3406E659"/>
    <w:rsid w:val="340AAC1F"/>
    <w:rsid w:val="340D3E45"/>
    <w:rsid w:val="34141210"/>
    <w:rsid w:val="341558BA"/>
    <w:rsid w:val="34176087"/>
    <w:rsid w:val="3421C64F"/>
    <w:rsid w:val="3422323E"/>
    <w:rsid w:val="343199D6"/>
    <w:rsid w:val="343370BE"/>
    <w:rsid w:val="343570B7"/>
    <w:rsid w:val="3435C315"/>
    <w:rsid w:val="343A19FF"/>
    <w:rsid w:val="3441BE9E"/>
    <w:rsid w:val="3444B1C3"/>
    <w:rsid w:val="34488743"/>
    <w:rsid w:val="344C5E46"/>
    <w:rsid w:val="3451175C"/>
    <w:rsid w:val="3457A490"/>
    <w:rsid w:val="345CF5B9"/>
    <w:rsid w:val="3463AA56"/>
    <w:rsid w:val="3464ED3F"/>
    <w:rsid w:val="346B20DB"/>
    <w:rsid w:val="3471F3DA"/>
    <w:rsid w:val="3477E4AF"/>
    <w:rsid w:val="3478B7DB"/>
    <w:rsid w:val="3479B1CA"/>
    <w:rsid w:val="347E6E53"/>
    <w:rsid w:val="347FAF8F"/>
    <w:rsid w:val="348A78E8"/>
    <w:rsid w:val="348B8055"/>
    <w:rsid w:val="349DB00A"/>
    <w:rsid w:val="34A11878"/>
    <w:rsid w:val="34A4C33D"/>
    <w:rsid w:val="34AA3759"/>
    <w:rsid w:val="34AA9B56"/>
    <w:rsid w:val="34AB8132"/>
    <w:rsid w:val="34AF5A31"/>
    <w:rsid w:val="34B7E92D"/>
    <w:rsid w:val="34BB45DF"/>
    <w:rsid w:val="34CBAD3F"/>
    <w:rsid w:val="34CE6625"/>
    <w:rsid w:val="34E174D8"/>
    <w:rsid w:val="34EBC0EF"/>
    <w:rsid w:val="34FA1726"/>
    <w:rsid w:val="34FB4E44"/>
    <w:rsid w:val="34FE2AA0"/>
    <w:rsid w:val="35026455"/>
    <w:rsid w:val="35095C47"/>
    <w:rsid w:val="350DCFF4"/>
    <w:rsid w:val="351BECD2"/>
    <w:rsid w:val="351C051A"/>
    <w:rsid w:val="352E2738"/>
    <w:rsid w:val="35352101"/>
    <w:rsid w:val="353A70FC"/>
    <w:rsid w:val="3540C8D5"/>
    <w:rsid w:val="3549CA18"/>
    <w:rsid w:val="354BFE7F"/>
    <w:rsid w:val="3551136C"/>
    <w:rsid w:val="3559CA40"/>
    <w:rsid w:val="3563A3AF"/>
    <w:rsid w:val="356FE152"/>
    <w:rsid w:val="3577C5AB"/>
    <w:rsid w:val="357CF0BD"/>
    <w:rsid w:val="3584C1A4"/>
    <w:rsid w:val="3596AAAA"/>
    <w:rsid w:val="359DDC47"/>
    <w:rsid w:val="35A10462"/>
    <w:rsid w:val="35A12C8C"/>
    <w:rsid w:val="35A1E533"/>
    <w:rsid w:val="35AC9EF2"/>
    <w:rsid w:val="35AE0A5E"/>
    <w:rsid w:val="35B10CF7"/>
    <w:rsid w:val="35C696C3"/>
    <w:rsid w:val="35C6F1DF"/>
    <w:rsid w:val="35CA3A33"/>
    <w:rsid w:val="35CB9E31"/>
    <w:rsid w:val="35EEDE52"/>
    <w:rsid w:val="35EFF12D"/>
    <w:rsid w:val="35FA4309"/>
    <w:rsid w:val="360A71C3"/>
    <w:rsid w:val="360AA7AA"/>
    <w:rsid w:val="360DC43B"/>
    <w:rsid w:val="3617B505"/>
    <w:rsid w:val="3618B83D"/>
    <w:rsid w:val="361AEE80"/>
    <w:rsid w:val="3627CCEE"/>
    <w:rsid w:val="3628F718"/>
    <w:rsid w:val="3630B1AA"/>
    <w:rsid w:val="363886BB"/>
    <w:rsid w:val="36391C6D"/>
    <w:rsid w:val="363B1068"/>
    <w:rsid w:val="3647692A"/>
    <w:rsid w:val="364B9396"/>
    <w:rsid w:val="364CBEE2"/>
    <w:rsid w:val="36502EAF"/>
    <w:rsid w:val="366781EF"/>
    <w:rsid w:val="3672D54F"/>
    <w:rsid w:val="367477BB"/>
    <w:rsid w:val="3675A4C2"/>
    <w:rsid w:val="367910C7"/>
    <w:rsid w:val="367A9686"/>
    <w:rsid w:val="368D73F0"/>
    <w:rsid w:val="369396AE"/>
    <w:rsid w:val="36953D40"/>
    <w:rsid w:val="36AC77C1"/>
    <w:rsid w:val="36B8A2F8"/>
    <w:rsid w:val="36B99E70"/>
    <w:rsid w:val="36C366A6"/>
    <w:rsid w:val="36C4AA7B"/>
    <w:rsid w:val="36C904D7"/>
    <w:rsid w:val="36D106D1"/>
    <w:rsid w:val="36D504C9"/>
    <w:rsid w:val="36DD71CD"/>
    <w:rsid w:val="36DE5B1A"/>
    <w:rsid w:val="36E187A8"/>
    <w:rsid w:val="36E3CB41"/>
    <w:rsid w:val="36EB3F59"/>
    <w:rsid w:val="36F84552"/>
    <w:rsid w:val="36FA9AC6"/>
    <w:rsid w:val="36FB0EDD"/>
    <w:rsid w:val="36FD58E6"/>
    <w:rsid w:val="37021155"/>
    <w:rsid w:val="3705052B"/>
    <w:rsid w:val="370C01DE"/>
    <w:rsid w:val="3710D804"/>
    <w:rsid w:val="3710F22E"/>
    <w:rsid w:val="3710FDE2"/>
    <w:rsid w:val="37152E4E"/>
    <w:rsid w:val="37199386"/>
    <w:rsid w:val="371C2270"/>
    <w:rsid w:val="371CA65C"/>
    <w:rsid w:val="371D6CE1"/>
    <w:rsid w:val="3723E3FC"/>
    <w:rsid w:val="3728445F"/>
    <w:rsid w:val="372DEEE9"/>
    <w:rsid w:val="373125A5"/>
    <w:rsid w:val="3736893A"/>
    <w:rsid w:val="3739E163"/>
    <w:rsid w:val="374A3127"/>
    <w:rsid w:val="374C2BD8"/>
    <w:rsid w:val="37523B6D"/>
    <w:rsid w:val="3757DE5E"/>
    <w:rsid w:val="37639EC0"/>
    <w:rsid w:val="37671FDC"/>
    <w:rsid w:val="377CB2FC"/>
    <w:rsid w:val="3787D790"/>
    <w:rsid w:val="378942A0"/>
    <w:rsid w:val="37AAEF24"/>
    <w:rsid w:val="37B5EFCE"/>
    <w:rsid w:val="37B6DFF0"/>
    <w:rsid w:val="37BD43F9"/>
    <w:rsid w:val="37E325F0"/>
    <w:rsid w:val="37EA6AA6"/>
    <w:rsid w:val="37EC290A"/>
    <w:rsid w:val="37FB487D"/>
    <w:rsid w:val="3801CD28"/>
    <w:rsid w:val="3803E409"/>
    <w:rsid w:val="38074A72"/>
    <w:rsid w:val="38193818"/>
    <w:rsid w:val="382A3864"/>
    <w:rsid w:val="383621A7"/>
    <w:rsid w:val="383C790B"/>
    <w:rsid w:val="383E30AA"/>
    <w:rsid w:val="38489CED"/>
    <w:rsid w:val="3855AB32"/>
    <w:rsid w:val="38588E39"/>
    <w:rsid w:val="386430E0"/>
    <w:rsid w:val="386E5B41"/>
    <w:rsid w:val="38758325"/>
    <w:rsid w:val="3877E1F1"/>
    <w:rsid w:val="3882D124"/>
    <w:rsid w:val="3888B42E"/>
    <w:rsid w:val="389B66BF"/>
    <w:rsid w:val="38A1D866"/>
    <w:rsid w:val="38A49B03"/>
    <w:rsid w:val="38A9FAA9"/>
    <w:rsid w:val="38B1DC4A"/>
    <w:rsid w:val="38C1E041"/>
    <w:rsid w:val="38CF3E64"/>
    <w:rsid w:val="38D1AFD0"/>
    <w:rsid w:val="38D35F8A"/>
    <w:rsid w:val="38DB50B6"/>
    <w:rsid w:val="38E2B29C"/>
    <w:rsid w:val="38E45935"/>
    <w:rsid w:val="38E781CD"/>
    <w:rsid w:val="38F599EA"/>
    <w:rsid w:val="38FC853C"/>
    <w:rsid w:val="38FCA3EE"/>
    <w:rsid w:val="39019ABE"/>
    <w:rsid w:val="391BB5A1"/>
    <w:rsid w:val="3922C405"/>
    <w:rsid w:val="3924CBAF"/>
    <w:rsid w:val="3928EF3F"/>
    <w:rsid w:val="392F61A4"/>
    <w:rsid w:val="392FA9DE"/>
    <w:rsid w:val="392FF7DC"/>
    <w:rsid w:val="394A8F01"/>
    <w:rsid w:val="394AC45A"/>
    <w:rsid w:val="395C7CA3"/>
    <w:rsid w:val="396A287D"/>
    <w:rsid w:val="397054D0"/>
    <w:rsid w:val="397CD242"/>
    <w:rsid w:val="397D9BF4"/>
    <w:rsid w:val="3986DE8B"/>
    <w:rsid w:val="3990A342"/>
    <w:rsid w:val="399BAF1A"/>
    <w:rsid w:val="399FC8DF"/>
    <w:rsid w:val="39ACB2AF"/>
    <w:rsid w:val="39AD38F8"/>
    <w:rsid w:val="39AD4DE4"/>
    <w:rsid w:val="39B08827"/>
    <w:rsid w:val="39B5D28A"/>
    <w:rsid w:val="39B695B9"/>
    <w:rsid w:val="39BB507E"/>
    <w:rsid w:val="39BD0A16"/>
    <w:rsid w:val="39BF5308"/>
    <w:rsid w:val="39D16AED"/>
    <w:rsid w:val="39EA986D"/>
    <w:rsid w:val="39ED17C7"/>
    <w:rsid w:val="39EEDEF0"/>
    <w:rsid w:val="39FE73F2"/>
    <w:rsid w:val="39FFE5FD"/>
    <w:rsid w:val="3A0D0F98"/>
    <w:rsid w:val="3A1A50D2"/>
    <w:rsid w:val="3A1F3BAA"/>
    <w:rsid w:val="3A239659"/>
    <w:rsid w:val="3A2C5C84"/>
    <w:rsid w:val="3A419460"/>
    <w:rsid w:val="3A435275"/>
    <w:rsid w:val="3A4E4171"/>
    <w:rsid w:val="3A52E102"/>
    <w:rsid w:val="3A53609C"/>
    <w:rsid w:val="3A584FB3"/>
    <w:rsid w:val="3A64D26B"/>
    <w:rsid w:val="3A6D34B1"/>
    <w:rsid w:val="3A6F1EB8"/>
    <w:rsid w:val="3A7B15EC"/>
    <w:rsid w:val="3A7B49DA"/>
    <w:rsid w:val="3A7EBA5B"/>
    <w:rsid w:val="3AA547C0"/>
    <w:rsid w:val="3AB83D53"/>
    <w:rsid w:val="3ACF597D"/>
    <w:rsid w:val="3AD8B15B"/>
    <w:rsid w:val="3ADCB0BB"/>
    <w:rsid w:val="3AE65F62"/>
    <w:rsid w:val="3AE8F34E"/>
    <w:rsid w:val="3AEE8AF5"/>
    <w:rsid w:val="3AEE9962"/>
    <w:rsid w:val="3AF19450"/>
    <w:rsid w:val="3AFF9940"/>
    <w:rsid w:val="3B0696DA"/>
    <w:rsid w:val="3B0D8FEE"/>
    <w:rsid w:val="3B0EC6B4"/>
    <w:rsid w:val="3B10B6C1"/>
    <w:rsid w:val="3B220599"/>
    <w:rsid w:val="3B27D110"/>
    <w:rsid w:val="3B27E71A"/>
    <w:rsid w:val="3B283B8E"/>
    <w:rsid w:val="3B32E6B7"/>
    <w:rsid w:val="3B364D3E"/>
    <w:rsid w:val="3B3FFA0B"/>
    <w:rsid w:val="3B511380"/>
    <w:rsid w:val="3B5720DF"/>
    <w:rsid w:val="3B5918A5"/>
    <w:rsid w:val="3B59D8DC"/>
    <w:rsid w:val="3B6C5F6D"/>
    <w:rsid w:val="3B6DA9D4"/>
    <w:rsid w:val="3B77B3F9"/>
    <w:rsid w:val="3B7ABF2B"/>
    <w:rsid w:val="3B825FFD"/>
    <w:rsid w:val="3B96240C"/>
    <w:rsid w:val="3B964DAC"/>
    <w:rsid w:val="3B976756"/>
    <w:rsid w:val="3B9FD234"/>
    <w:rsid w:val="3BAA8049"/>
    <w:rsid w:val="3BAE55D5"/>
    <w:rsid w:val="3BB38886"/>
    <w:rsid w:val="3BBD2536"/>
    <w:rsid w:val="3BC3B6D4"/>
    <w:rsid w:val="3BC3CE2B"/>
    <w:rsid w:val="3BC8775D"/>
    <w:rsid w:val="3BCC319A"/>
    <w:rsid w:val="3BD76821"/>
    <w:rsid w:val="3BD81866"/>
    <w:rsid w:val="3BE97376"/>
    <w:rsid w:val="3BEAC9EA"/>
    <w:rsid w:val="3BEC61FB"/>
    <w:rsid w:val="3BEE2E97"/>
    <w:rsid w:val="3BEEEFC0"/>
    <w:rsid w:val="3BF2AF9A"/>
    <w:rsid w:val="3C002EE2"/>
    <w:rsid w:val="3C03B3CA"/>
    <w:rsid w:val="3C062B3F"/>
    <w:rsid w:val="3C0724D6"/>
    <w:rsid w:val="3C1A535E"/>
    <w:rsid w:val="3C1F63DA"/>
    <w:rsid w:val="3C259ED9"/>
    <w:rsid w:val="3C30835E"/>
    <w:rsid w:val="3C34D5ED"/>
    <w:rsid w:val="3C3E9E81"/>
    <w:rsid w:val="3C44301B"/>
    <w:rsid w:val="3C4C93DC"/>
    <w:rsid w:val="3C534256"/>
    <w:rsid w:val="3C542F7C"/>
    <w:rsid w:val="3C54E618"/>
    <w:rsid w:val="3C5D5F4B"/>
    <w:rsid w:val="3C636684"/>
    <w:rsid w:val="3C641CE6"/>
    <w:rsid w:val="3C665E4A"/>
    <w:rsid w:val="3C684506"/>
    <w:rsid w:val="3C6D5D47"/>
    <w:rsid w:val="3C7D1E51"/>
    <w:rsid w:val="3C812302"/>
    <w:rsid w:val="3C834154"/>
    <w:rsid w:val="3C8676E9"/>
    <w:rsid w:val="3C87A6F9"/>
    <w:rsid w:val="3C8805B0"/>
    <w:rsid w:val="3C8BAE82"/>
    <w:rsid w:val="3C8E663A"/>
    <w:rsid w:val="3C8EEF9C"/>
    <w:rsid w:val="3C9010B1"/>
    <w:rsid w:val="3CA1F41C"/>
    <w:rsid w:val="3CB4C37F"/>
    <w:rsid w:val="3CB73951"/>
    <w:rsid w:val="3CB83A02"/>
    <w:rsid w:val="3CB8F8C9"/>
    <w:rsid w:val="3CC09B0E"/>
    <w:rsid w:val="3CC699EB"/>
    <w:rsid w:val="3CD6DBA0"/>
    <w:rsid w:val="3CEC34AD"/>
    <w:rsid w:val="3CF0C1A5"/>
    <w:rsid w:val="3CF546B4"/>
    <w:rsid w:val="3CFF17E0"/>
    <w:rsid w:val="3D099572"/>
    <w:rsid w:val="3D0B6106"/>
    <w:rsid w:val="3D2687D9"/>
    <w:rsid w:val="3D30A3D3"/>
    <w:rsid w:val="3D3BE0FB"/>
    <w:rsid w:val="3D422043"/>
    <w:rsid w:val="3D43A279"/>
    <w:rsid w:val="3D47CC63"/>
    <w:rsid w:val="3D49FD49"/>
    <w:rsid w:val="3D4FE46D"/>
    <w:rsid w:val="3D5E18F3"/>
    <w:rsid w:val="3D68F5BC"/>
    <w:rsid w:val="3D722F85"/>
    <w:rsid w:val="3D73C4C4"/>
    <w:rsid w:val="3D8227A8"/>
    <w:rsid w:val="3D8E3FD3"/>
    <w:rsid w:val="3D9084DC"/>
    <w:rsid w:val="3D9AEBDA"/>
    <w:rsid w:val="3DA4FB22"/>
    <w:rsid w:val="3DBB935D"/>
    <w:rsid w:val="3DC1ADD4"/>
    <w:rsid w:val="3DC5CFB8"/>
    <w:rsid w:val="3DC9C2CA"/>
    <w:rsid w:val="3DC9E4F1"/>
    <w:rsid w:val="3DD0AE8B"/>
    <w:rsid w:val="3DD22D56"/>
    <w:rsid w:val="3DD8F465"/>
    <w:rsid w:val="3DDD168C"/>
    <w:rsid w:val="3DDE57EF"/>
    <w:rsid w:val="3DDECCD3"/>
    <w:rsid w:val="3DEC16A4"/>
    <w:rsid w:val="3DF09189"/>
    <w:rsid w:val="3DF69E3E"/>
    <w:rsid w:val="3E0A9708"/>
    <w:rsid w:val="3E13BA05"/>
    <w:rsid w:val="3E1BA712"/>
    <w:rsid w:val="3E2679A8"/>
    <w:rsid w:val="3E2BFA01"/>
    <w:rsid w:val="3E2C80F6"/>
    <w:rsid w:val="3E317884"/>
    <w:rsid w:val="3E321D0C"/>
    <w:rsid w:val="3E3B1019"/>
    <w:rsid w:val="3E580A0F"/>
    <w:rsid w:val="3E638262"/>
    <w:rsid w:val="3E6D60DA"/>
    <w:rsid w:val="3E725B0B"/>
    <w:rsid w:val="3E7C2D9B"/>
    <w:rsid w:val="3E7D734C"/>
    <w:rsid w:val="3E813BBD"/>
    <w:rsid w:val="3E86690D"/>
    <w:rsid w:val="3E87F8CC"/>
    <w:rsid w:val="3E8F720F"/>
    <w:rsid w:val="3E8FE9B1"/>
    <w:rsid w:val="3E937A2B"/>
    <w:rsid w:val="3E9527AD"/>
    <w:rsid w:val="3EB3F9A5"/>
    <w:rsid w:val="3EBAFE25"/>
    <w:rsid w:val="3EC0DFFE"/>
    <w:rsid w:val="3ED390C9"/>
    <w:rsid w:val="3ED6B06A"/>
    <w:rsid w:val="3EE28A5C"/>
    <w:rsid w:val="3EE37CB6"/>
    <w:rsid w:val="3EE3CA8F"/>
    <w:rsid w:val="3EE8F01A"/>
    <w:rsid w:val="3EEC4717"/>
    <w:rsid w:val="3F0A5961"/>
    <w:rsid w:val="3F128B9E"/>
    <w:rsid w:val="3F1544C0"/>
    <w:rsid w:val="3F1AB2EB"/>
    <w:rsid w:val="3F1BD7B0"/>
    <w:rsid w:val="3F21FDDC"/>
    <w:rsid w:val="3F25EC82"/>
    <w:rsid w:val="3F38438E"/>
    <w:rsid w:val="3F385E8C"/>
    <w:rsid w:val="3F39F5EE"/>
    <w:rsid w:val="3F3EB51F"/>
    <w:rsid w:val="3F43392C"/>
    <w:rsid w:val="3F4573B5"/>
    <w:rsid w:val="3F461C40"/>
    <w:rsid w:val="3F47EE05"/>
    <w:rsid w:val="3F481B98"/>
    <w:rsid w:val="3F48A4E3"/>
    <w:rsid w:val="3F4F0C62"/>
    <w:rsid w:val="3F5A9685"/>
    <w:rsid w:val="3F5D223A"/>
    <w:rsid w:val="3F6D033D"/>
    <w:rsid w:val="3F6D4BD7"/>
    <w:rsid w:val="3F6DB10B"/>
    <w:rsid w:val="3F7022F8"/>
    <w:rsid w:val="3F85BD1D"/>
    <w:rsid w:val="3F88ABF8"/>
    <w:rsid w:val="3F8C4A02"/>
    <w:rsid w:val="3F9234DF"/>
    <w:rsid w:val="3F95C5D9"/>
    <w:rsid w:val="3F9DDE96"/>
    <w:rsid w:val="3F9DEDDC"/>
    <w:rsid w:val="3F9E920B"/>
    <w:rsid w:val="3FAAC751"/>
    <w:rsid w:val="3FB72A3A"/>
    <w:rsid w:val="3FBDEF7A"/>
    <w:rsid w:val="3FD320A3"/>
    <w:rsid w:val="3FD6A3B6"/>
    <w:rsid w:val="3FDC760C"/>
    <w:rsid w:val="3FE037C3"/>
    <w:rsid w:val="3FEAF5FC"/>
    <w:rsid w:val="3FECCBB0"/>
    <w:rsid w:val="3FEDFC5A"/>
    <w:rsid w:val="3FF79597"/>
    <w:rsid w:val="3FF9A5DB"/>
    <w:rsid w:val="4004EE5A"/>
    <w:rsid w:val="4004FEE4"/>
    <w:rsid w:val="400C5355"/>
    <w:rsid w:val="400C8748"/>
    <w:rsid w:val="400CA740"/>
    <w:rsid w:val="400D45D4"/>
    <w:rsid w:val="401B32B1"/>
    <w:rsid w:val="401C79E0"/>
    <w:rsid w:val="401CDC85"/>
    <w:rsid w:val="4023D8B5"/>
    <w:rsid w:val="402B8CA5"/>
    <w:rsid w:val="402CDF70"/>
    <w:rsid w:val="402F495E"/>
    <w:rsid w:val="4042B2AD"/>
    <w:rsid w:val="404794F5"/>
    <w:rsid w:val="404CEDE3"/>
    <w:rsid w:val="40562D89"/>
    <w:rsid w:val="40664F57"/>
    <w:rsid w:val="40688AEB"/>
    <w:rsid w:val="4069CECA"/>
    <w:rsid w:val="406F1CD4"/>
    <w:rsid w:val="4072B859"/>
    <w:rsid w:val="4078C899"/>
    <w:rsid w:val="407B47A9"/>
    <w:rsid w:val="408C8644"/>
    <w:rsid w:val="408F073B"/>
    <w:rsid w:val="4092B04B"/>
    <w:rsid w:val="40951A54"/>
    <w:rsid w:val="409AE0FC"/>
    <w:rsid w:val="409E693C"/>
    <w:rsid w:val="409F9070"/>
    <w:rsid w:val="40A09504"/>
    <w:rsid w:val="40A4D272"/>
    <w:rsid w:val="40A95EFE"/>
    <w:rsid w:val="40B046F2"/>
    <w:rsid w:val="40B7E894"/>
    <w:rsid w:val="40BBE7B1"/>
    <w:rsid w:val="40C8C632"/>
    <w:rsid w:val="40D091A6"/>
    <w:rsid w:val="40D6466F"/>
    <w:rsid w:val="40E2A5BC"/>
    <w:rsid w:val="40E39BCD"/>
    <w:rsid w:val="40E8CB04"/>
    <w:rsid w:val="40F3B62D"/>
    <w:rsid w:val="40FAF5E7"/>
    <w:rsid w:val="40FD707A"/>
    <w:rsid w:val="40FD96BE"/>
    <w:rsid w:val="41013D84"/>
    <w:rsid w:val="4103D501"/>
    <w:rsid w:val="41070E67"/>
    <w:rsid w:val="41110365"/>
    <w:rsid w:val="41139B1C"/>
    <w:rsid w:val="4114F634"/>
    <w:rsid w:val="4117DA5B"/>
    <w:rsid w:val="411D905E"/>
    <w:rsid w:val="4142FFAF"/>
    <w:rsid w:val="4143F943"/>
    <w:rsid w:val="415FDE3E"/>
    <w:rsid w:val="41610AA6"/>
    <w:rsid w:val="4166E96B"/>
    <w:rsid w:val="416B943D"/>
    <w:rsid w:val="416DAA07"/>
    <w:rsid w:val="4176BA1A"/>
    <w:rsid w:val="4178884E"/>
    <w:rsid w:val="4185964A"/>
    <w:rsid w:val="4186C65D"/>
    <w:rsid w:val="418C5B00"/>
    <w:rsid w:val="4192D3E9"/>
    <w:rsid w:val="419646D5"/>
    <w:rsid w:val="419E0EF8"/>
    <w:rsid w:val="419FCEAA"/>
    <w:rsid w:val="41A2E95C"/>
    <w:rsid w:val="41A3C4A3"/>
    <w:rsid w:val="41ABC2B3"/>
    <w:rsid w:val="41B04452"/>
    <w:rsid w:val="41B27227"/>
    <w:rsid w:val="41B27386"/>
    <w:rsid w:val="41BC6713"/>
    <w:rsid w:val="41C140E5"/>
    <w:rsid w:val="41C712D1"/>
    <w:rsid w:val="41C789DA"/>
    <w:rsid w:val="41CC3065"/>
    <w:rsid w:val="41DF2CCF"/>
    <w:rsid w:val="41E6211D"/>
    <w:rsid w:val="41EA0A9A"/>
    <w:rsid w:val="41F0F055"/>
    <w:rsid w:val="420575D2"/>
    <w:rsid w:val="42146609"/>
    <w:rsid w:val="42180033"/>
    <w:rsid w:val="421D9154"/>
    <w:rsid w:val="42239594"/>
    <w:rsid w:val="422701CD"/>
    <w:rsid w:val="4227F06A"/>
    <w:rsid w:val="42353BCB"/>
    <w:rsid w:val="423825E1"/>
    <w:rsid w:val="42410DA8"/>
    <w:rsid w:val="42418401"/>
    <w:rsid w:val="4241FA73"/>
    <w:rsid w:val="4249EAC3"/>
    <w:rsid w:val="424EF079"/>
    <w:rsid w:val="42505EDA"/>
    <w:rsid w:val="42550984"/>
    <w:rsid w:val="425DD058"/>
    <w:rsid w:val="425F0C12"/>
    <w:rsid w:val="4263DF07"/>
    <w:rsid w:val="427622FD"/>
    <w:rsid w:val="427B0FCA"/>
    <w:rsid w:val="427B6E2A"/>
    <w:rsid w:val="427C7CFF"/>
    <w:rsid w:val="4282E705"/>
    <w:rsid w:val="42849E48"/>
    <w:rsid w:val="4294766C"/>
    <w:rsid w:val="429D26D7"/>
    <w:rsid w:val="42A7420E"/>
    <w:rsid w:val="42A7E8B6"/>
    <w:rsid w:val="42A81AA6"/>
    <w:rsid w:val="42AD59F3"/>
    <w:rsid w:val="42B10C20"/>
    <w:rsid w:val="42B1765F"/>
    <w:rsid w:val="42B3A94F"/>
    <w:rsid w:val="42BD5435"/>
    <w:rsid w:val="42C02755"/>
    <w:rsid w:val="42C6690B"/>
    <w:rsid w:val="42D02C6A"/>
    <w:rsid w:val="42D082C0"/>
    <w:rsid w:val="42D988FF"/>
    <w:rsid w:val="42E2242F"/>
    <w:rsid w:val="42F13CA3"/>
    <w:rsid w:val="42FA72A9"/>
    <w:rsid w:val="4304395B"/>
    <w:rsid w:val="43068D25"/>
    <w:rsid w:val="4307251A"/>
    <w:rsid w:val="430C65A5"/>
    <w:rsid w:val="4312506D"/>
    <w:rsid w:val="431343D3"/>
    <w:rsid w:val="4319BA98"/>
    <w:rsid w:val="431A54FA"/>
    <w:rsid w:val="4322DF3C"/>
    <w:rsid w:val="43291AB8"/>
    <w:rsid w:val="432F7537"/>
    <w:rsid w:val="4334E2DF"/>
    <w:rsid w:val="43360BF8"/>
    <w:rsid w:val="4339A93C"/>
    <w:rsid w:val="433FB070"/>
    <w:rsid w:val="4341C45E"/>
    <w:rsid w:val="434F9690"/>
    <w:rsid w:val="43599CB3"/>
    <w:rsid w:val="436B9E86"/>
    <w:rsid w:val="437119B9"/>
    <w:rsid w:val="43814C79"/>
    <w:rsid w:val="438696E1"/>
    <w:rsid w:val="43942101"/>
    <w:rsid w:val="4394D528"/>
    <w:rsid w:val="4398BB1F"/>
    <w:rsid w:val="43999992"/>
    <w:rsid w:val="439B1F93"/>
    <w:rsid w:val="43A65691"/>
    <w:rsid w:val="43AC0148"/>
    <w:rsid w:val="43B209DB"/>
    <w:rsid w:val="43BA72F3"/>
    <w:rsid w:val="43BF7F9B"/>
    <w:rsid w:val="43C24BAE"/>
    <w:rsid w:val="43C6BF46"/>
    <w:rsid w:val="43D0C3AE"/>
    <w:rsid w:val="43D38942"/>
    <w:rsid w:val="43D40C1E"/>
    <w:rsid w:val="43D61817"/>
    <w:rsid w:val="43D9F121"/>
    <w:rsid w:val="43E2806D"/>
    <w:rsid w:val="43E3B1CF"/>
    <w:rsid w:val="43F8F140"/>
    <w:rsid w:val="43FB767F"/>
    <w:rsid w:val="4404F94C"/>
    <w:rsid w:val="4412578D"/>
    <w:rsid w:val="441459B8"/>
    <w:rsid w:val="441EBA39"/>
    <w:rsid w:val="441FC6F4"/>
    <w:rsid w:val="44221E93"/>
    <w:rsid w:val="442850E7"/>
    <w:rsid w:val="442BF333"/>
    <w:rsid w:val="442C47AD"/>
    <w:rsid w:val="4430A595"/>
    <w:rsid w:val="44311778"/>
    <w:rsid w:val="4435EB90"/>
    <w:rsid w:val="443DFDE6"/>
    <w:rsid w:val="44479707"/>
    <w:rsid w:val="4447C9DD"/>
    <w:rsid w:val="444B7E19"/>
    <w:rsid w:val="444F488C"/>
    <w:rsid w:val="444F7CB0"/>
    <w:rsid w:val="444FEB69"/>
    <w:rsid w:val="4458FBC6"/>
    <w:rsid w:val="445ECC2A"/>
    <w:rsid w:val="4465C01A"/>
    <w:rsid w:val="4465EFA6"/>
    <w:rsid w:val="446E1D85"/>
    <w:rsid w:val="446FDC74"/>
    <w:rsid w:val="44704BF0"/>
    <w:rsid w:val="447DD1E1"/>
    <w:rsid w:val="4486E1C9"/>
    <w:rsid w:val="44879875"/>
    <w:rsid w:val="4488DFF6"/>
    <w:rsid w:val="448968A6"/>
    <w:rsid w:val="4491C8C2"/>
    <w:rsid w:val="449C8212"/>
    <w:rsid w:val="449C9053"/>
    <w:rsid w:val="449FA877"/>
    <w:rsid w:val="44A84F96"/>
    <w:rsid w:val="44ACFFD9"/>
    <w:rsid w:val="44AD9540"/>
    <w:rsid w:val="44B32E14"/>
    <w:rsid w:val="44BFF680"/>
    <w:rsid w:val="44C52360"/>
    <w:rsid w:val="44C6933A"/>
    <w:rsid w:val="44C7D3DB"/>
    <w:rsid w:val="44CA69E0"/>
    <w:rsid w:val="44CBECCB"/>
    <w:rsid w:val="44E2E4BA"/>
    <w:rsid w:val="44FE1986"/>
    <w:rsid w:val="4513C30A"/>
    <w:rsid w:val="45180DDF"/>
    <w:rsid w:val="452453C3"/>
    <w:rsid w:val="452BCCB4"/>
    <w:rsid w:val="452C1480"/>
    <w:rsid w:val="453ADB39"/>
    <w:rsid w:val="453D8769"/>
    <w:rsid w:val="453EA3F6"/>
    <w:rsid w:val="45415E95"/>
    <w:rsid w:val="4546A8AF"/>
    <w:rsid w:val="4548CF0E"/>
    <w:rsid w:val="454D179A"/>
    <w:rsid w:val="4551E29D"/>
    <w:rsid w:val="4569CAE0"/>
    <w:rsid w:val="456FDC7F"/>
    <w:rsid w:val="45754826"/>
    <w:rsid w:val="4575B70F"/>
    <w:rsid w:val="45776030"/>
    <w:rsid w:val="457EA12F"/>
    <w:rsid w:val="4583CA79"/>
    <w:rsid w:val="4587CFE4"/>
    <w:rsid w:val="458B59B7"/>
    <w:rsid w:val="458D5861"/>
    <w:rsid w:val="4594AF71"/>
    <w:rsid w:val="459D0129"/>
    <w:rsid w:val="459DFDBD"/>
    <w:rsid w:val="45A11971"/>
    <w:rsid w:val="45A5A07A"/>
    <w:rsid w:val="45AB72A5"/>
    <w:rsid w:val="45B77183"/>
    <w:rsid w:val="45BD6090"/>
    <w:rsid w:val="45BEC1C2"/>
    <w:rsid w:val="45C06629"/>
    <w:rsid w:val="45C242D4"/>
    <w:rsid w:val="45CC1F7E"/>
    <w:rsid w:val="45CF169B"/>
    <w:rsid w:val="45D044BA"/>
    <w:rsid w:val="45D1BE69"/>
    <w:rsid w:val="45D5927D"/>
    <w:rsid w:val="45D75099"/>
    <w:rsid w:val="45D97264"/>
    <w:rsid w:val="45E4A1E8"/>
    <w:rsid w:val="45F15905"/>
    <w:rsid w:val="45FB0C1B"/>
    <w:rsid w:val="460ABFA8"/>
    <w:rsid w:val="460CE19B"/>
    <w:rsid w:val="46291CB0"/>
    <w:rsid w:val="462C39A9"/>
    <w:rsid w:val="463491B1"/>
    <w:rsid w:val="4635656B"/>
    <w:rsid w:val="46605985"/>
    <w:rsid w:val="4661BE4E"/>
    <w:rsid w:val="46645446"/>
    <w:rsid w:val="46665BAE"/>
    <w:rsid w:val="466877A9"/>
    <w:rsid w:val="46790588"/>
    <w:rsid w:val="4679A901"/>
    <w:rsid w:val="467AC417"/>
    <w:rsid w:val="467AD283"/>
    <w:rsid w:val="4689FE72"/>
    <w:rsid w:val="468BE86A"/>
    <w:rsid w:val="468EF20F"/>
    <w:rsid w:val="468F8A13"/>
    <w:rsid w:val="46A78BAD"/>
    <w:rsid w:val="46A8BA7B"/>
    <w:rsid w:val="46AA95F5"/>
    <w:rsid w:val="46AD8198"/>
    <w:rsid w:val="46BDFD91"/>
    <w:rsid w:val="46C497AE"/>
    <w:rsid w:val="46C7A271"/>
    <w:rsid w:val="46E10AC9"/>
    <w:rsid w:val="46E5CE68"/>
    <w:rsid w:val="46EB72D1"/>
    <w:rsid w:val="46EF159A"/>
    <w:rsid w:val="46F3C88B"/>
    <w:rsid w:val="46F75A76"/>
    <w:rsid w:val="46FA629F"/>
    <w:rsid w:val="46FBAF66"/>
    <w:rsid w:val="4703D358"/>
    <w:rsid w:val="470BACE0"/>
    <w:rsid w:val="470D2BEF"/>
    <w:rsid w:val="471CAA73"/>
    <w:rsid w:val="4722A19A"/>
    <w:rsid w:val="473B2AFD"/>
    <w:rsid w:val="47413905"/>
    <w:rsid w:val="47423E05"/>
    <w:rsid w:val="474BB12C"/>
    <w:rsid w:val="4753CE6A"/>
    <w:rsid w:val="4756084A"/>
    <w:rsid w:val="47609A2D"/>
    <w:rsid w:val="47692C76"/>
    <w:rsid w:val="476EEBDE"/>
    <w:rsid w:val="4777D4A1"/>
    <w:rsid w:val="4781D98F"/>
    <w:rsid w:val="47863893"/>
    <w:rsid w:val="47A59E9B"/>
    <w:rsid w:val="47A66FB8"/>
    <w:rsid w:val="47A983DF"/>
    <w:rsid w:val="47A98FBB"/>
    <w:rsid w:val="47AF876C"/>
    <w:rsid w:val="47B5748F"/>
    <w:rsid w:val="47B6167F"/>
    <w:rsid w:val="47BFD31B"/>
    <w:rsid w:val="47C420E5"/>
    <w:rsid w:val="47C9B6F1"/>
    <w:rsid w:val="47CBE084"/>
    <w:rsid w:val="47CC8068"/>
    <w:rsid w:val="47CF69FB"/>
    <w:rsid w:val="47D112F5"/>
    <w:rsid w:val="47D14D66"/>
    <w:rsid w:val="47D94FE2"/>
    <w:rsid w:val="47DDCC0A"/>
    <w:rsid w:val="47E4C917"/>
    <w:rsid w:val="47F20F9D"/>
    <w:rsid w:val="47F633EC"/>
    <w:rsid w:val="47FCCB14"/>
    <w:rsid w:val="47FD2A5C"/>
    <w:rsid w:val="480DA9A2"/>
    <w:rsid w:val="480DF631"/>
    <w:rsid w:val="481799FB"/>
    <w:rsid w:val="481CC377"/>
    <w:rsid w:val="4827ED74"/>
    <w:rsid w:val="48324E5E"/>
    <w:rsid w:val="4835CF42"/>
    <w:rsid w:val="48366325"/>
    <w:rsid w:val="4836A47C"/>
    <w:rsid w:val="48432D1B"/>
    <w:rsid w:val="484A0A2E"/>
    <w:rsid w:val="486344CF"/>
    <w:rsid w:val="4874A2E0"/>
    <w:rsid w:val="48750124"/>
    <w:rsid w:val="4876D714"/>
    <w:rsid w:val="48777F1D"/>
    <w:rsid w:val="488130C0"/>
    <w:rsid w:val="48835160"/>
    <w:rsid w:val="488821DC"/>
    <w:rsid w:val="48A77A78"/>
    <w:rsid w:val="48B1AE1B"/>
    <w:rsid w:val="48BE02A4"/>
    <w:rsid w:val="48C00336"/>
    <w:rsid w:val="48C5106A"/>
    <w:rsid w:val="48C59364"/>
    <w:rsid w:val="48CAE6A5"/>
    <w:rsid w:val="48E26C00"/>
    <w:rsid w:val="48E715A2"/>
    <w:rsid w:val="48EA9155"/>
    <w:rsid w:val="48F2B83A"/>
    <w:rsid w:val="48FBB9AE"/>
    <w:rsid w:val="4904F9CB"/>
    <w:rsid w:val="490A02F8"/>
    <w:rsid w:val="490CC45A"/>
    <w:rsid w:val="491C6BC3"/>
    <w:rsid w:val="491E6BA8"/>
    <w:rsid w:val="49201E61"/>
    <w:rsid w:val="492488F3"/>
    <w:rsid w:val="4926A336"/>
    <w:rsid w:val="492B6606"/>
    <w:rsid w:val="492DC532"/>
    <w:rsid w:val="492F87CB"/>
    <w:rsid w:val="492FBCC0"/>
    <w:rsid w:val="4933B56E"/>
    <w:rsid w:val="493436C8"/>
    <w:rsid w:val="49366784"/>
    <w:rsid w:val="4936710B"/>
    <w:rsid w:val="49384A66"/>
    <w:rsid w:val="493CD5C3"/>
    <w:rsid w:val="493FD002"/>
    <w:rsid w:val="49460799"/>
    <w:rsid w:val="494BD194"/>
    <w:rsid w:val="494DBF0F"/>
    <w:rsid w:val="49552066"/>
    <w:rsid w:val="49643AF9"/>
    <w:rsid w:val="4967DC9C"/>
    <w:rsid w:val="496BBA54"/>
    <w:rsid w:val="496D16A9"/>
    <w:rsid w:val="496F53DA"/>
    <w:rsid w:val="497DFAC5"/>
    <w:rsid w:val="498A81DC"/>
    <w:rsid w:val="499674CF"/>
    <w:rsid w:val="49975084"/>
    <w:rsid w:val="49B00309"/>
    <w:rsid w:val="49C323FF"/>
    <w:rsid w:val="49C3AB2A"/>
    <w:rsid w:val="49C70F2A"/>
    <w:rsid w:val="49C7FB8A"/>
    <w:rsid w:val="49D58648"/>
    <w:rsid w:val="49E53387"/>
    <w:rsid w:val="49E61E93"/>
    <w:rsid w:val="49EC27D0"/>
    <w:rsid w:val="49EED710"/>
    <w:rsid w:val="49F44EE6"/>
    <w:rsid w:val="49F899C7"/>
    <w:rsid w:val="4A0C65F8"/>
    <w:rsid w:val="4A0D5A54"/>
    <w:rsid w:val="4A11F747"/>
    <w:rsid w:val="4A1AA9F0"/>
    <w:rsid w:val="4A1C1730"/>
    <w:rsid w:val="4A28E212"/>
    <w:rsid w:val="4A2ED360"/>
    <w:rsid w:val="4A36D49A"/>
    <w:rsid w:val="4A376ECB"/>
    <w:rsid w:val="4A39798F"/>
    <w:rsid w:val="4A40951F"/>
    <w:rsid w:val="4A462624"/>
    <w:rsid w:val="4A48D767"/>
    <w:rsid w:val="4A5402F8"/>
    <w:rsid w:val="4A6595A8"/>
    <w:rsid w:val="4A65F1EE"/>
    <w:rsid w:val="4A6A5C4F"/>
    <w:rsid w:val="4A732247"/>
    <w:rsid w:val="4A74D2AD"/>
    <w:rsid w:val="4A7B741E"/>
    <w:rsid w:val="4A8A331A"/>
    <w:rsid w:val="4A92F3A7"/>
    <w:rsid w:val="4A977004"/>
    <w:rsid w:val="4A993CDF"/>
    <w:rsid w:val="4A9BC92A"/>
    <w:rsid w:val="4A9C81F4"/>
    <w:rsid w:val="4A9D3A1B"/>
    <w:rsid w:val="4AA96602"/>
    <w:rsid w:val="4AB13956"/>
    <w:rsid w:val="4AB385AF"/>
    <w:rsid w:val="4AC174C4"/>
    <w:rsid w:val="4ACF0218"/>
    <w:rsid w:val="4ADE5500"/>
    <w:rsid w:val="4ADF6420"/>
    <w:rsid w:val="4AE3262B"/>
    <w:rsid w:val="4AE4BA61"/>
    <w:rsid w:val="4AEFE6D3"/>
    <w:rsid w:val="4B044489"/>
    <w:rsid w:val="4B04449B"/>
    <w:rsid w:val="4B061668"/>
    <w:rsid w:val="4B06182B"/>
    <w:rsid w:val="4B0803E3"/>
    <w:rsid w:val="4B08BBC1"/>
    <w:rsid w:val="4B0B4D57"/>
    <w:rsid w:val="4B1542EF"/>
    <w:rsid w:val="4B1F0BF4"/>
    <w:rsid w:val="4B3ADA5C"/>
    <w:rsid w:val="4B41F2A8"/>
    <w:rsid w:val="4B5D8556"/>
    <w:rsid w:val="4B63AAAC"/>
    <w:rsid w:val="4B6A3D3E"/>
    <w:rsid w:val="4B6D512F"/>
    <w:rsid w:val="4B7BF888"/>
    <w:rsid w:val="4B8869BA"/>
    <w:rsid w:val="4B8DF33B"/>
    <w:rsid w:val="4B9CAB63"/>
    <w:rsid w:val="4B9CC898"/>
    <w:rsid w:val="4B9E52F7"/>
    <w:rsid w:val="4BA33668"/>
    <w:rsid w:val="4BB33719"/>
    <w:rsid w:val="4BB34424"/>
    <w:rsid w:val="4BC286BD"/>
    <w:rsid w:val="4BC82264"/>
    <w:rsid w:val="4BCF38BE"/>
    <w:rsid w:val="4BCF6988"/>
    <w:rsid w:val="4BD58E77"/>
    <w:rsid w:val="4BDA4011"/>
    <w:rsid w:val="4BDF4517"/>
    <w:rsid w:val="4BE40D74"/>
    <w:rsid w:val="4BE6845E"/>
    <w:rsid w:val="4BFEC683"/>
    <w:rsid w:val="4C0769EC"/>
    <w:rsid w:val="4C07CABA"/>
    <w:rsid w:val="4C0A8DFF"/>
    <w:rsid w:val="4C1B4406"/>
    <w:rsid w:val="4C269164"/>
    <w:rsid w:val="4C2A58FC"/>
    <w:rsid w:val="4C2C2692"/>
    <w:rsid w:val="4C31EEC2"/>
    <w:rsid w:val="4C377931"/>
    <w:rsid w:val="4C37ADD9"/>
    <w:rsid w:val="4C4B947A"/>
    <w:rsid w:val="4C502E18"/>
    <w:rsid w:val="4C5401A8"/>
    <w:rsid w:val="4C580CE4"/>
    <w:rsid w:val="4C61433C"/>
    <w:rsid w:val="4C63445D"/>
    <w:rsid w:val="4C69797F"/>
    <w:rsid w:val="4C74412B"/>
    <w:rsid w:val="4C7C2223"/>
    <w:rsid w:val="4C85230E"/>
    <w:rsid w:val="4C8C22E9"/>
    <w:rsid w:val="4C9F6484"/>
    <w:rsid w:val="4CA2BFD6"/>
    <w:rsid w:val="4CA4A6EF"/>
    <w:rsid w:val="4CAEF8E7"/>
    <w:rsid w:val="4CB286ED"/>
    <w:rsid w:val="4CBA95FD"/>
    <w:rsid w:val="4CBF0219"/>
    <w:rsid w:val="4CC9EB34"/>
    <w:rsid w:val="4CCB207C"/>
    <w:rsid w:val="4CD18A3B"/>
    <w:rsid w:val="4CD59D32"/>
    <w:rsid w:val="4CDAFED2"/>
    <w:rsid w:val="4CE37E4D"/>
    <w:rsid w:val="4CE70C53"/>
    <w:rsid w:val="4CE98905"/>
    <w:rsid w:val="4CF2F318"/>
    <w:rsid w:val="4CFB7E77"/>
    <w:rsid w:val="4D110362"/>
    <w:rsid w:val="4D1FF17C"/>
    <w:rsid w:val="4D3536C9"/>
    <w:rsid w:val="4D5FFC09"/>
    <w:rsid w:val="4D61D390"/>
    <w:rsid w:val="4D6A341D"/>
    <w:rsid w:val="4D7CE36F"/>
    <w:rsid w:val="4D7D7263"/>
    <w:rsid w:val="4D8D4CA5"/>
    <w:rsid w:val="4D988A4A"/>
    <w:rsid w:val="4D9BBAFB"/>
    <w:rsid w:val="4DA5A823"/>
    <w:rsid w:val="4DB05ADE"/>
    <w:rsid w:val="4DB71442"/>
    <w:rsid w:val="4DC497B2"/>
    <w:rsid w:val="4DC63685"/>
    <w:rsid w:val="4DD37E3A"/>
    <w:rsid w:val="4DD9BB22"/>
    <w:rsid w:val="4DDB136D"/>
    <w:rsid w:val="4DDD3699"/>
    <w:rsid w:val="4DEA4C68"/>
    <w:rsid w:val="4DF01BD1"/>
    <w:rsid w:val="4DFF8656"/>
    <w:rsid w:val="4E04433B"/>
    <w:rsid w:val="4E04D10E"/>
    <w:rsid w:val="4E0B0A80"/>
    <w:rsid w:val="4E10FD62"/>
    <w:rsid w:val="4E1C26C2"/>
    <w:rsid w:val="4E1F364D"/>
    <w:rsid w:val="4E213C1A"/>
    <w:rsid w:val="4E248056"/>
    <w:rsid w:val="4E3C455F"/>
    <w:rsid w:val="4E405CCF"/>
    <w:rsid w:val="4E4087CC"/>
    <w:rsid w:val="4E4143FA"/>
    <w:rsid w:val="4E43C027"/>
    <w:rsid w:val="4E43F79D"/>
    <w:rsid w:val="4E469201"/>
    <w:rsid w:val="4E4B85E3"/>
    <w:rsid w:val="4E584536"/>
    <w:rsid w:val="4E5E107C"/>
    <w:rsid w:val="4E5EA0B6"/>
    <w:rsid w:val="4E689ED5"/>
    <w:rsid w:val="4E6B7BE4"/>
    <w:rsid w:val="4E707EBF"/>
    <w:rsid w:val="4E8895E0"/>
    <w:rsid w:val="4E89D77F"/>
    <w:rsid w:val="4E8C438A"/>
    <w:rsid w:val="4E978E45"/>
    <w:rsid w:val="4E9C3AE7"/>
    <w:rsid w:val="4E9FFFC1"/>
    <w:rsid w:val="4EAF4477"/>
    <w:rsid w:val="4EB07395"/>
    <w:rsid w:val="4EB4288A"/>
    <w:rsid w:val="4EB436B8"/>
    <w:rsid w:val="4EB4A562"/>
    <w:rsid w:val="4EB53BBD"/>
    <w:rsid w:val="4EC14DBA"/>
    <w:rsid w:val="4ED91699"/>
    <w:rsid w:val="4EF391C6"/>
    <w:rsid w:val="4F04A22A"/>
    <w:rsid w:val="4F066853"/>
    <w:rsid w:val="4F0C97BE"/>
    <w:rsid w:val="4F118405"/>
    <w:rsid w:val="4F1ECCC8"/>
    <w:rsid w:val="4F20D152"/>
    <w:rsid w:val="4F30DFF2"/>
    <w:rsid w:val="4F3F9F9C"/>
    <w:rsid w:val="4F42AEF6"/>
    <w:rsid w:val="4F4746F2"/>
    <w:rsid w:val="4F4A69DC"/>
    <w:rsid w:val="4F558F04"/>
    <w:rsid w:val="4F55B685"/>
    <w:rsid w:val="4F5FB9E7"/>
    <w:rsid w:val="4F62E544"/>
    <w:rsid w:val="4F6B5539"/>
    <w:rsid w:val="4F70962E"/>
    <w:rsid w:val="4F83201A"/>
    <w:rsid w:val="4F8B6836"/>
    <w:rsid w:val="4F8F12DE"/>
    <w:rsid w:val="4F97D286"/>
    <w:rsid w:val="4F9850A3"/>
    <w:rsid w:val="4FA34BC8"/>
    <w:rsid w:val="4FA6FADB"/>
    <w:rsid w:val="4FAA2273"/>
    <w:rsid w:val="4FAA6AB6"/>
    <w:rsid w:val="4FAA8DF1"/>
    <w:rsid w:val="4FBC105C"/>
    <w:rsid w:val="4FBEDD7B"/>
    <w:rsid w:val="4FC768C0"/>
    <w:rsid w:val="4FC8F3B3"/>
    <w:rsid w:val="4FD01F7A"/>
    <w:rsid w:val="4FD4F311"/>
    <w:rsid w:val="4FDD3330"/>
    <w:rsid w:val="4FE15C06"/>
    <w:rsid w:val="4FE1B7A6"/>
    <w:rsid w:val="4FE1FB89"/>
    <w:rsid w:val="4FF3029D"/>
    <w:rsid w:val="4FF6DA36"/>
    <w:rsid w:val="50077B3E"/>
    <w:rsid w:val="500ACA7C"/>
    <w:rsid w:val="501AEA24"/>
    <w:rsid w:val="501C9B81"/>
    <w:rsid w:val="50227E1C"/>
    <w:rsid w:val="5038BB03"/>
    <w:rsid w:val="5041AE76"/>
    <w:rsid w:val="504933AA"/>
    <w:rsid w:val="504CDC0D"/>
    <w:rsid w:val="505073BC"/>
    <w:rsid w:val="5050DE92"/>
    <w:rsid w:val="5053F9AC"/>
    <w:rsid w:val="5056E160"/>
    <w:rsid w:val="505A173B"/>
    <w:rsid w:val="505EE0EF"/>
    <w:rsid w:val="506F1A9B"/>
    <w:rsid w:val="50714497"/>
    <w:rsid w:val="50758088"/>
    <w:rsid w:val="5086BA1A"/>
    <w:rsid w:val="509BFA5D"/>
    <w:rsid w:val="50A3F40C"/>
    <w:rsid w:val="50AC09D5"/>
    <w:rsid w:val="50B46847"/>
    <w:rsid w:val="50B85BBB"/>
    <w:rsid w:val="50BCED16"/>
    <w:rsid w:val="50CD9B7E"/>
    <w:rsid w:val="50D0A549"/>
    <w:rsid w:val="50D8737C"/>
    <w:rsid w:val="50E2AFA3"/>
    <w:rsid w:val="510461A6"/>
    <w:rsid w:val="5107885D"/>
    <w:rsid w:val="510DD72C"/>
    <w:rsid w:val="51104CC3"/>
    <w:rsid w:val="5115C35D"/>
    <w:rsid w:val="511AF40B"/>
    <w:rsid w:val="512C4280"/>
    <w:rsid w:val="5132CC16"/>
    <w:rsid w:val="513362E0"/>
    <w:rsid w:val="513910A3"/>
    <w:rsid w:val="513D2815"/>
    <w:rsid w:val="514A0DDA"/>
    <w:rsid w:val="514DF070"/>
    <w:rsid w:val="514E0340"/>
    <w:rsid w:val="5158C8BE"/>
    <w:rsid w:val="5163C4DE"/>
    <w:rsid w:val="5163E042"/>
    <w:rsid w:val="517539A1"/>
    <w:rsid w:val="5180657A"/>
    <w:rsid w:val="5180B168"/>
    <w:rsid w:val="51937067"/>
    <w:rsid w:val="519612A9"/>
    <w:rsid w:val="519A28F2"/>
    <w:rsid w:val="519F548B"/>
    <w:rsid w:val="51AAD006"/>
    <w:rsid w:val="51ADBC21"/>
    <w:rsid w:val="51B0980E"/>
    <w:rsid w:val="51B2B44F"/>
    <w:rsid w:val="51B557BB"/>
    <w:rsid w:val="51B7A90D"/>
    <w:rsid w:val="51BF97EC"/>
    <w:rsid w:val="51D0772F"/>
    <w:rsid w:val="51DBC197"/>
    <w:rsid w:val="51DCCF37"/>
    <w:rsid w:val="51E0DD2E"/>
    <w:rsid w:val="51E64AD2"/>
    <w:rsid w:val="51E717CE"/>
    <w:rsid w:val="51E93BD9"/>
    <w:rsid w:val="51EAFC7C"/>
    <w:rsid w:val="520D6ED0"/>
    <w:rsid w:val="520D7B5C"/>
    <w:rsid w:val="52137F73"/>
    <w:rsid w:val="52147EBD"/>
    <w:rsid w:val="5218E629"/>
    <w:rsid w:val="52241D29"/>
    <w:rsid w:val="52244754"/>
    <w:rsid w:val="5224F15C"/>
    <w:rsid w:val="5227E296"/>
    <w:rsid w:val="5229E921"/>
    <w:rsid w:val="5231C841"/>
    <w:rsid w:val="52359FB4"/>
    <w:rsid w:val="523F8623"/>
    <w:rsid w:val="52484133"/>
    <w:rsid w:val="524B7FAD"/>
    <w:rsid w:val="52557FB9"/>
    <w:rsid w:val="5256B1DD"/>
    <w:rsid w:val="525DAF46"/>
    <w:rsid w:val="52647133"/>
    <w:rsid w:val="5269DCBF"/>
    <w:rsid w:val="526EEB58"/>
    <w:rsid w:val="5275BA14"/>
    <w:rsid w:val="5279A615"/>
    <w:rsid w:val="527D4E18"/>
    <w:rsid w:val="52842BE9"/>
    <w:rsid w:val="528E34C6"/>
    <w:rsid w:val="528F13E9"/>
    <w:rsid w:val="529489A2"/>
    <w:rsid w:val="52961314"/>
    <w:rsid w:val="52A1E32E"/>
    <w:rsid w:val="52A84C00"/>
    <w:rsid w:val="52B6DE03"/>
    <w:rsid w:val="52C43DA5"/>
    <w:rsid w:val="52C559A1"/>
    <w:rsid w:val="52C9606E"/>
    <w:rsid w:val="52CE5C6D"/>
    <w:rsid w:val="52D5BA58"/>
    <w:rsid w:val="52D93BCC"/>
    <w:rsid w:val="52DC8436"/>
    <w:rsid w:val="52F4E485"/>
    <w:rsid w:val="52F5B7D9"/>
    <w:rsid w:val="52FBC3BE"/>
    <w:rsid w:val="52FF73FF"/>
    <w:rsid w:val="530263CC"/>
    <w:rsid w:val="530B2E8D"/>
    <w:rsid w:val="530CAB67"/>
    <w:rsid w:val="531F4576"/>
    <w:rsid w:val="532E53FD"/>
    <w:rsid w:val="5332B8D3"/>
    <w:rsid w:val="53332517"/>
    <w:rsid w:val="5335F953"/>
    <w:rsid w:val="5336B323"/>
    <w:rsid w:val="533E329B"/>
    <w:rsid w:val="53477C63"/>
    <w:rsid w:val="5348223C"/>
    <w:rsid w:val="53568F5A"/>
    <w:rsid w:val="535EF3ED"/>
    <w:rsid w:val="53663C68"/>
    <w:rsid w:val="53667827"/>
    <w:rsid w:val="5366D65B"/>
    <w:rsid w:val="5368ECB7"/>
    <w:rsid w:val="5378CC49"/>
    <w:rsid w:val="5385070D"/>
    <w:rsid w:val="5388638C"/>
    <w:rsid w:val="5395085C"/>
    <w:rsid w:val="53A1F15E"/>
    <w:rsid w:val="53B7A81C"/>
    <w:rsid w:val="53C41516"/>
    <w:rsid w:val="53C7D7A9"/>
    <w:rsid w:val="53CE36C7"/>
    <w:rsid w:val="53D0F8A4"/>
    <w:rsid w:val="53E071C1"/>
    <w:rsid w:val="53EA15D0"/>
    <w:rsid w:val="53F935A9"/>
    <w:rsid w:val="540ABBB9"/>
    <w:rsid w:val="540F25FD"/>
    <w:rsid w:val="54132C4E"/>
    <w:rsid w:val="54141518"/>
    <w:rsid w:val="54193776"/>
    <w:rsid w:val="541B1635"/>
    <w:rsid w:val="541D92F4"/>
    <w:rsid w:val="542BE256"/>
    <w:rsid w:val="5430136B"/>
    <w:rsid w:val="54344889"/>
    <w:rsid w:val="54377EB9"/>
    <w:rsid w:val="54413F98"/>
    <w:rsid w:val="54445EF9"/>
    <w:rsid w:val="54586C7D"/>
    <w:rsid w:val="545C7228"/>
    <w:rsid w:val="546690EE"/>
    <w:rsid w:val="54696040"/>
    <w:rsid w:val="5476A0A2"/>
    <w:rsid w:val="548AEE78"/>
    <w:rsid w:val="548F0E77"/>
    <w:rsid w:val="54960852"/>
    <w:rsid w:val="54A2575C"/>
    <w:rsid w:val="54A4DB9B"/>
    <w:rsid w:val="54A4EC2C"/>
    <w:rsid w:val="54ABDE26"/>
    <w:rsid w:val="54ACE38D"/>
    <w:rsid w:val="54AE82EE"/>
    <w:rsid w:val="54B57C17"/>
    <w:rsid w:val="54BBF091"/>
    <w:rsid w:val="54C9B510"/>
    <w:rsid w:val="54CD1B4C"/>
    <w:rsid w:val="54CDDEFE"/>
    <w:rsid w:val="54CEF578"/>
    <w:rsid w:val="54D3759F"/>
    <w:rsid w:val="54D461B0"/>
    <w:rsid w:val="54D96384"/>
    <w:rsid w:val="54DD4B99"/>
    <w:rsid w:val="54DFB33B"/>
    <w:rsid w:val="54E19855"/>
    <w:rsid w:val="54F53BEA"/>
    <w:rsid w:val="54F556D3"/>
    <w:rsid w:val="54F8DD9E"/>
    <w:rsid w:val="54FBC303"/>
    <w:rsid w:val="54FDCCAC"/>
    <w:rsid w:val="552BA37A"/>
    <w:rsid w:val="552ECDEE"/>
    <w:rsid w:val="55345D94"/>
    <w:rsid w:val="55388A24"/>
    <w:rsid w:val="5549F8B4"/>
    <w:rsid w:val="555FA328"/>
    <w:rsid w:val="55626F19"/>
    <w:rsid w:val="55688A10"/>
    <w:rsid w:val="5572F9C6"/>
    <w:rsid w:val="557551B6"/>
    <w:rsid w:val="55873D9A"/>
    <w:rsid w:val="558DB4F6"/>
    <w:rsid w:val="558EE956"/>
    <w:rsid w:val="5590ABA3"/>
    <w:rsid w:val="559115AA"/>
    <w:rsid w:val="5596C797"/>
    <w:rsid w:val="559748FB"/>
    <w:rsid w:val="559EFCD7"/>
    <w:rsid w:val="55A24F38"/>
    <w:rsid w:val="55A460A9"/>
    <w:rsid w:val="55AD7327"/>
    <w:rsid w:val="55AFD159"/>
    <w:rsid w:val="55B36488"/>
    <w:rsid w:val="55BB3D87"/>
    <w:rsid w:val="55C2C54F"/>
    <w:rsid w:val="55CAEF2E"/>
    <w:rsid w:val="55CD8D49"/>
    <w:rsid w:val="55ED665C"/>
    <w:rsid w:val="55EEE5A7"/>
    <w:rsid w:val="55F7F742"/>
    <w:rsid w:val="55F85F72"/>
    <w:rsid w:val="55FC0073"/>
    <w:rsid w:val="561306C5"/>
    <w:rsid w:val="56135A6F"/>
    <w:rsid w:val="561D8078"/>
    <w:rsid w:val="5628E629"/>
    <w:rsid w:val="562BE4DF"/>
    <w:rsid w:val="5630DB0F"/>
    <w:rsid w:val="5632D171"/>
    <w:rsid w:val="5636B5DE"/>
    <w:rsid w:val="56387B89"/>
    <w:rsid w:val="563E1FAA"/>
    <w:rsid w:val="564C74B4"/>
    <w:rsid w:val="5651AAEA"/>
    <w:rsid w:val="5651FB42"/>
    <w:rsid w:val="5653F602"/>
    <w:rsid w:val="5654BE4C"/>
    <w:rsid w:val="565C0208"/>
    <w:rsid w:val="5665B7F7"/>
    <w:rsid w:val="5666FD9A"/>
    <w:rsid w:val="566EF41D"/>
    <w:rsid w:val="5672D461"/>
    <w:rsid w:val="56752BBB"/>
    <w:rsid w:val="56954074"/>
    <w:rsid w:val="56ABEDCF"/>
    <w:rsid w:val="56B0B0AC"/>
    <w:rsid w:val="56B48F4D"/>
    <w:rsid w:val="56B80197"/>
    <w:rsid w:val="56BC55A1"/>
    <w:rsid w:val="56DE1178"/>
    <w:rsid w:val="56DFE1D4"/>
    <w:rsid w:val="56E99577"/>
    <w:rsid w:val="56EB4E0A"/>
    <w:rsid w:val="56F27E67"/>
    <w:rsid w:val="56F920FD"/>
    <w:rsid w:val="56FB1D97"/>
    <w:rsid w:val="56FCAB39"/>
    <w:rsid w:val="57053561"/>
    <w:rsid w:val="57070254"/>
    <w:rsid w:val="570D1415"/>
    <w:rsid w:val="57215EE1"/>
    <w:rsid w:val="5723C3DB"/>
    <w:rsid w:val="57281566"/>
    <w:rsid w:val="5729BE30"/>
    <w:rsid w:val="572AD3B7"/>
    <w:rsid w:val="572DB5C9"/>
    <w:rsid w:val="57328551"/>
    <w:rsid w:val="5734C95D"/>
    <w:rsid w:val="573638ED"/>
    <w:rsid w:val="57419AA5"/>
    <w:rsid w:val="5746F9D1"/>
    <w:rsid w:val="5749E621"/>
    <w:rsid w:val="575229A8"/>
    <w:rsid w:val="5755E926"/>
    <w:rsid w:val="575AFCE2"/>
    <w:rsid w:val="5763C9D0"/>
    <w:rsid w:val="5764F9F9"/>
    <w:rsid w:val="5766BF8F"/>
    <w:rsid w:val="57685191"/>
    <w:rsid w:val="5769A7D0"/>
    <w:rsid w:val="57780FEF"/>
    <w:rsid w:val="57790893"/>
    <w:rsid w:val="57878C3F"/>
    <w:rsid w:val="578F4397"/>
    <w:rsid w:val="57A064BA"/>
    <w:rsid w:val="57A09E73"/>
    <w:rsid w:val="57A3E59E"/>
    <w:rsid w:val="57ADAA9F"/>
    <w:rsid w:val="57AFDD53"/>
    <w:rsid w:val="57BA5E75"/>
    <w:rsid w:val="57BBA1B8"/>
    <w:rsid w:val="57BDCD13"/>
    <w:rsid w:val="57D2BECB"/>
    <w:rsid w:val="57D58783"/>
    <w:rsid w:val="57E49010"/>
    <w:rsid w:val="57E50AF9"/>
    <w:rsid w:val="57F0FBE9"/>
    <w:rsid w:val="57FE5456"/>
    <w:rsid w:val="57FE76F8"/>
    <w:rsid w:val="580064EB"/>
    <w:rsid w:val="5801140B"/>
    <w:rsid w:val="581CFD4C"/>
    <w:rsid w:val="581E2601"/>
    <w:rsid w:val="58231DC1"/>
    <w:rsid w:val="5828DB4E"/>
    <w:rsid w:val="582C69DD"/>
    <w:rsid w:val="582FBE92"/>
    <w:rsid w:val="5838DA4E"/>
    <w:rsid w:val="5839FD9C"/>
    <w:rsid w:val="583E8F64"/>
    <w:rsid w:val="5841D28C"/>
    <w:rsid w:val="584631E3"/>
    <w:rsid w:val="584789E3"/>
    <w:rsid w:val="584A2D9F"/>
    <w:rsid w:val="584D67EE"/>
    <w:rsid w:val="58591D97"/>
    <w:rsid w:val="585967E6"/>
    <w:rsid w:val="585B4571"/>
    <w:rsid w:val="586766F0"/>
    <w:rsid w:val="58709106"/>
    <w:rsid w:val="58799675"/>
    <w:rsid w:val="587FC751"/>
    <w:rsid w:val="5880EF27"/>
    <w:rsid w:val="5883BE5D"/>
    <w:rsid w:val="5885A36E"/>
    <w:rsid w:val="58871E18"/>
    <w:rsid w:val="58880824"/>
    <w:rsid w:val="588F7868"/>
    <w:rsid w:val="58960A4E"/>
    <w:rsid w:val="5898396F"/>
    <w:rsid w:val="5898D7CE"/>
    <w:rsid w:val="58AB8245"/>
    <w:rsid w:val="58AC5B00"/>
    <w:rsid w:val="58BB8493"/>
    <w:rsid w:val="58BC013B"/>
    <w:rsid w:val="58C73075"/>
    <w:rsid w:val="58CF94D5"/>
    <w:rsid w:val="58D3AB3C"/>
    <w:rsid w:val="58D5DDD9"/>
    <w:rsid w:val="58D8BDD4"/>
    <w:rsid w:val="58DB7B81"/>
    <w:rsid w:val="58DEB51A"/>
    <w:rsid w:val="58DEC969"/>
    <w:rsid w:val="58E0FF24"/>
    <w:rsid w:val="58E9612E"/>
    <w:rsid w:val="58FB7868"/>
    <w:rsid w:val="590C1270"/>
    <w:rsid w:val="5914D478"/>
    <w:rsid w:val="591675B9"/>
    <w:rsid w:val="59192BD6"/>
    <w:rsid w:val="591DB957"/>
    <w:rsid w:val="5920BB4A"/>
    <w:rsid w:val="5922FBBC"/>
    <w:rsid w:val="59233B19"/>
    <w:rsid w:val="592656CF"/>
    <w:rsid w:val="592BF0F1"/>
    <w:rsid w:val="5930B52F"/>
    <w:rsid w:val="59337BA6"/>
    <w:rsid w:val="59339459"/>
    <w:rsid w:val="593412B1"/>
    <w:rsid w:val="5935FF61"/>
    <w:rsid w:val="593AA7A6"/>
    <w:rsid w:val="593FB5FF"/>
    <w:rsid w:val="5950AE4F"/>
    <w:rsid w:val="5952CDA9"/>
    <w:rsid w:val="5955C4F8"/>
    <w:rsid w:val="5957B9E4"/>
    <w:rsid w:val="59654E65"/>
    <w:rsid w:val="5966F712"/>
    <w:rsid w:val="5971EF20"/>
    <w:rsid w:val="597A1AD1"/>
    <w:rsid w:val="597ACC00"/>
    <w:rsid w:val="597E9000"/>
    <w:rsid w:val="5982C7B1"/>
    <w:rsid w:val="598A3A36"/>
    <w:rsid w:val="598C127A"/>
    <w:rsid w:val="598E8BC2"/>
    <w:rsid w:val="599149F3"/>
    <w:rsid w:val="599A18CB"/>
    <w:rsid w:val="59A1FA57"/>
    <w:rsid w:val="59A53AD7"/>
    <w:rsid w:val="59BA0B52"/>
    <w:rsid w:val="59C7D529"/>
    <w:rsid w:val="59CE5DA1"/>
    <w:rsid w:val="59DD4174"/>
    <w:rsid w:val="59DD7301"/>
    <w:rsid w:val="59E857D4"/>
    <w:rsid w:val="59EE1441"/>
    <w:rsid w:val="59FCDE60"/>
    <w:rsid w:val="5A094818"/>
    <w:rsid w:val="5A0BF7B6"/>
    <w:rsid w:val="5A1B1ADE"/>
    <w:rsid w:val="5A1FCD92"/>
    <w:rsid w:val="5A21F76D"/>
    <w:rsid w:val="5A2CA063"/>
    <w:rsid w:val="5A3055E1"/>
    <w:rsid w:val="5A31B0C8"/>
    <w:rsid w:val="5A444BCD"/>
    <w:rsid w:val="5A4A8941"/>
    <w:rsid w:val="5A4F9D6E"/>
    <w:rsid w:val="5A50B7FB"/>
    <w:rsid w:val="5A51A397"/>
    <w:rsid w:val="5A6011CD"/>
    <w:rsid w:val="5A65568B"/>
    <w:rsid w:val="5A692D9B"/>
    <w:rsid w:val="5A6BCF3F"/>
    <w:rsid w:val="5A6F8605"/>
    <w:rsid w:val="5A733CC0"/>
    <w:rsid w:val="5A745B5F"/>
    <w:rsid w:val="5A7E0D20"/>
    <w:rsid w:val="5A8B5BFF"/>
    <w:rsid w:val="5AA6A538"/>
    <w:rsid w:val="5AAC5007"/>
    <w:rsid w:val="5AB66E4A"/>
    <w:rsid w:val="5ABCFE08"/>
    <w:rsid w:val="5AC3D7F1"/>
    <w:rsid w:val="5AD2ED38"/>
    <w:rsid w:val="5AEA888A"/>
    <w:rsid w:val="5AF3427A"/>
    <w:rsid w:val="5AFA43E1"/>
    <w:rsid w:val="5AFA86A4"/>
    <w:rsid w:val="5B0DBF81"/>
    <w:rsid w:val="5B100D1A"/>
    <w:rsid w:val="5B12AC78"/>
    <w:rsid w:val="5B131A81"/>
    <w:rsid w:val="5B1799AF"/>
    <w:rsid w:val="5B19EBA3"/>
    <w:rsid w:val="5B1A8AE4"/>
    <w:rsid w:val="5B1FB81E"/>
    <w:rsid w:val="5B2DD619"/>
    <w:rsid w:val="5B410ADA"/>
    <w:rsid w:val="5B47AC7A"/>
    <w:rsid w:val="5B4CC80E"/>
    <w:rsid w:val="5B534FF5"/>
    <w:rsid w:val="5B56E7ED"/>
    <w:rsid w:val="5B5BED37"/>
    <w:rsid w:val="5B65F128"/>
    <w:rsid w:val="5B68324C"/>
    <w:rsid w:val="5B6959A9"/>
    <w:rsid w:val="5B6C234E"/>
    <w:rsid w:val="5B80390A"/>
    <w:rsid w:val="5B82748E"/>
    <w:rsid w:val="5B844042"/>
    <w:rsid w:val="5B8F7BA6"/>
    <w:rsid w:val="5B9806FD"/>
    <w:rsid w:val="5B9A07D9"/>
    <w:rsid w:val="5B9E07A0"/>
    <w:rsid w:val="5BA50A65"/>
    <w:rsid w:val="5BB086A5"/>
    <w:rsid w:val="5BB343C2"/>
    <w:rsid w:val="5BC1A414"/>
    <w:rsid w:val="5BD86055"/>
    <w:rsid w:val="5BDDE4B1"/>
    <w:rsid w:val="5BDF660B"/>
    <w:rsid w:val="5BE93AC9"/>
    <w:rsid w:val="5BE93C5C"/>
    <w:rsid w:val="5BEC491E"/>
    <w:rsid w:val="5BF2CDC2"/>
    <w:rsid w:val="5BF7FAFB"/>
    <w:rsid w:val="5BFCFF62"/>
    <w:rsid w:val="5C09D821"/>
    <w:rsid w:val="5C0A1F7F"/>
    <w:rsid w:val="5C0EB44D"/>
    <w:rsid w:val="5C1041E5"/>
    <w:rsid w:val="5C1131C5"/>
    <w:rsid w:val="5C1306C8"/>
    <w:rsid w:val="5C1C29FF"/>
    <w:rsid w:val="5C207C51"/>
    <w:rsid w:val="5C31C6D4"/>
    <w:rsid w:val="5C3C99EE"/>
    <w:rsid w:val="5C443C10"/>
    <w:rsid w:val="5C4592D0"/>
    <w:rsid w:val="5C4A12CD"/>
    <w:rsid w:val="5C4F1676"/>
    <w:rsid w:val="5C4FEAE7"/>
    <w:rsid w:val="5C50DC2B"/>
    <w:rsid w:val="5C5B9FE9"/>
    <w:rsid w:val="5C5BE621"/>
    <w:rsid w:val="5C5E13E6"/>
    <w:rsid w:val="5C625A2E"/>
    <w:rsid w:val="5C64E004"/>
    <w:rsid w:val="5C6D2023"/>
    <w:rsid w:val="5C71CA18"/>
    <w:rsid w:val="5C7C05DD"/>
    <w:rsid w:val="5C88535A"/>
    <w:rsid w:val="5C8BF4F3"/>
    <w:rsid w:val="5C8CBF11"/>
    <w:rsid w:val="5C8F12DB"/>
    <w:rsid w:val="5C9363BB"/>
    <w:rsid w:val="5C98F056"/>
    <w:rsid w:val="5C99E915"/>
    <w:rsid w:val="5CBABF6A"/>
    <w:rsid w:val="5CBB7B89"/>
    <w:rsid w:val="5CC56DBA"/>
    <w:rsid w:val="5CC5DC82"/>
    <w:rsid w:val="5CC83FFF"/>
    <w:rsid w:val="5CCA53A5"/>
    <w:rsid w:val="5CCD8494"/>
    <w:rsid w:val="5CD62635"/>
    <w:rsid w:val="5CDCDB99"/>
    <w:rsid w:val="5CDE24C9"/>
    <w:rsid w:val="5CE1147B"/>
    <w:rsid w:val="5CEE5C99"/>
    <w:rsid w:val="5CF06B1B"/>
    <w:rsid w:val="5CF17BD3"/>
    <w:rsid w:val="5CF49ACF"/>
    <w:rsid w:val="5D0B8873"/>
    <w:rsid w:val="5D0C287A"/>
    <w:rsid w:val="5D1068E0"/>
    <w:rsid w:val="5D110468"/>
    <w:rsid w:val="5D13BE10"/>
    <w:rsid w:val="5D164B34"/>
    <w:rsid w:val="5D199C7E"/>
    <w:rsid w:val="5D1A37CD"/>
    <w:rsid w:val="5D1D7A6E"/>
    <w:rsid w:val="5D24C1A0"/>
    <w:rsid w:val="5D29458D"/>
    <w:rsid w:val="5D29FAB8"/>
    <w:rsid w:val="5D2A144E"/>
    <w:rsid w:val="5D3D28D3"/>
    <w:rsid w:val="5D3F858E"/>
    <w:rsid w:val="5D4BB16A"/>
    <w:rsid w:val="5D51CEFF"/>
    <w:rsid w:val="5D538B61"/>
    <w:rsid w:val="5D5A3AD6"/>
    <w:rsid w:val="5D5C2219"/>
    <w:rsid w:val="5D675B2D"/>
    <w:rsid w:val="5D6AB5C9"/>
    <w:rsid w:val="5D725997"/>
    <w:rsid w:val="5D740083"/>
    <w:rsid w:val="5D7430B6"/>
    <w:rsid w:val="5D7687D2"/>
    <w:rsid w:val="5D898D12"/>
    <w:rsid w:val="5D8CE8DA"/>
    <w:rsid w:val="5D90A77F"/>
    <w:rsid w:val="5D92E8F0"/>
    <w:rsid w:val="5D961C9A"/>
    <w:rsid w:val="5D9F0544"/>
    <w:rsid w:val="5DAB794A"/>
    <w:rsid w:val="5DB7762F"/>
    <w:rsid w:val="5DB982FC"/>
    <w:rsid w:val="5DBB209A"/>
    <w:rsid w:val="5DBBF620"/>
    <w:rsid w:val="5DD3BF64"/>
    <w:rsid w:val="5DD4C4A4"/>
    <w:rsid w:val="5DD4E450"/>
    <w:rsid w:val="5DD56AD5"/>
    <w:rsid w:val="5DDA0774"/>
    <w:rsid w:val="5DE05428"/>
    <w:rsid w:val="5DE31573"/>
    <w:rsid w:val="5DE8B5FF"/>
    <w:rsid w:val="5DEC1635"/>
    <w:rsid w:val="5DF86D46"/>
    <w:rsid w:val="5DFC3E7A"/>
    <w:rsid w:val="5DFF5C9F"/>
    <w:rsid w:val="5E17C524"/>
    <w:rsid w:val="5E181E5A"/>
    <w:rsid w:val="5E20C884"/>
    <w:rsid w:val="5E23FCF1"/>
    <w:rsid w:val="5E249B11"/>
    <w:rsid w:val="5E26E430"/>
    <w:rsid w:val="5E35B976"/>
    <w:rsid w:val="5E379DBE"/>
    <w:rsid w:val="5E3A2C21"/>
    <w:rsid w:val="5E3BBF9E"/>
    <w:rsid w:val="5E3E5C9D"/>
    <w:rsid w:val="5E41C550"/>
    <w:rsid w:val="5E42D5B5"/>
    <w:rsid w:val="5E430C32"/>
    <w:rsid w:val="5E4DEB90"/>
    <w:rsid w:val="5E525992"/>
    <w:rsid w:val="5E575AF2"/>
    <w:rsid w:val="5E58EF2A"/>
    <w:rsid w:val="5E5C1E82"/>
    <w:rsid w:val="5E5CDED1"/>
    <w:rsid w:val="5E687E08"/>
    <w:rsid w:val="5E6B9E2C"/>
    <w:rsid w:val="5E6CE7A7"/>
    <w:rsid w:val="5E700EED"/>
    <w:rsid w:val="5E705667"/>
    <w:rsid w:val="5E790E85"/>
    <w:rsid w:val="5E814B38"/>
    <w:rsid w:val="5E84FCBE"/>
    <w:rsid w:val="5E8523E3"/>
    <w:rsid w:val="5E89C2E7"/>
    <w:rsid w:val="5E8E5952"/>
    <w:rsid w:val="5E91E4A9"/>
    <w:rsid w:val="5E97B52F"/>
    <w:rsid w:val="5EB6082E"/>
    <w:rsid w:val="5EB8CCAF"/>
    <w:rsid w:val="5EBAF727"/>
    <w:rsid w:val="5EC20F6E"/>
    <w:rsid w:val="5EC9C406"/>
    <w:rsid w:val="5ECA2EAA"/>
    <w:rsid w:val="5ED5C651"/>
    <w:rsid w:val="5EE07FE1"/>
    <w:rsid w:val="5EFBC233"/>
    <w:rsid w:val="5F0435F9"/>
    <w:rsid w:val="5F0C4BFC"/>
    <w:rsid w:val="5F0E375B"/>
    <w:rsid w:val="5F11A4A1"/>
    <w:rsid w:val="5F2D5183"/>
    <w:rsid w:val="5F433449"/>
    <w:rsid w:val="5F54AC1E"/>
    <w:rsid w:val="5F72C5BB"/>
    <w:rsid w:val="5F793F41"/>
    <w:rsid w:val="5F833D59"/>
    <w:rsid w:val="5F8BCF8D"/>
    <w:rsid w:val="5F9C0F6C"/>
    <w:rsid w:val="5F9CF251"/>
    <w:rsid w:val="5FAA4D14"/>
    <w:rsid w:val="5FAF7552"/>
    <w:rsid w:val="5FB0C1E3"/>
    <w:rsid w:val="5FB1A10B"/>
    <w:rsid w:val="5FC0463D"/>
    <w:rsid w:val="5FC2204C"/>
    <w:rsid w:val="5FC3780C"/>
    <w:rsid w:val="5FC8EB56"/>
    <w:rsid w:val="5FDFF3CC"/>
    <w:rsid w:val="5FE08211"/>
    <w:rsid w:val="5FE2B39B"/>
    <w:rsid w:val="5FE3FAB8"/>
    <w:rsid w:val="5FEDA41B"/>
    <w:rsid w:val="5FEE3EE3"/>
    <w:rsid w:val="5FF4123A"/>
    <w:rsid w:val="5FFF3F94"/>
    <w:rsid w:val="6001707A"/>
    <w:rsid w:val="6004BCD5"/>
    <w:rsid w:val="60056794"/>
    <w:rsid w:val="600AF73A"/>
    <w:rsid w:val="60259348"/>
    <w:rsid w:val="60275170"/>
    <w:rsid w:val="602F7066"/>
    <w:rsid w:val="603A9170"/>
    <w:rsid w:val="603D23D6"/>
    <w:rsid w:val="603E1061"/>
    <w:rsid w:val="603E67C7"/>
    <w:rsid w:val="60473EDC"/>
    <w:rsid w:val="6048D5DD"/>
    <w:rsid w:val="6048D60D"/>
    <w:rsid w:val="604E2D7B"/>
    <w:rsid w:val="604EFCBD"/>
    <w:rsid w:val="6055650C"/>
    <w:rsid w:val="6057411E"/>
    <w:rsid w:val="6057E316"/>
    <w:rsid w:val="605BAB79"/>
    <w:rsid w:val="60737741"/>
    <w:rsid w:val="6076211B"/>
    <w:rsid w:val="607AACF0"/>
    <w:rsid w:val="607BB78E"/>
    <w:rsid w:val="607DF2BB"/>
    <w:rsid w:val="60801250"/>
    <w:rsid w:val="6092E918"/>
    <w:rsid w:val="6099DC4B"/>
    <w:rsid w:val="60A7FDA2"/>
    <w:rsid w:val="60A8E7CA"/>
    <w:rsid w:val="60B241B2"/>
    <w:rsid w:val="60B29EDD"/>
    <w:rsid w:val="60B74E54"/>
    <w:rsid w:val="60C04A04"/>
    <w:rsid w:val="60CA0593"/>
    <w:rsid w:val="60CB8AEA"/>
    <w:rsid w:val="60CD4A49"/>
    <w:rsid w:val="60D11686"/>
    <w:rsid w:val="60D36FAB"/>
    <w:rsid w:val="60D46879"/>
    <w:rsid w:val="60DAB29B"/>
    <w:rsid w:val="60DD7235"/>
    <w:rsid w:val="60E22238"/>
    <w:rsid w:val="6100C0F3"/>
    <w:rsid w:val="61032DCD"/>
    <w:rsid w:val="610F2BF7"/>
    <w:rsid w:val="611A8F96"/>
    <w:rsid w:val="611FE052"/>
    <w:rsid w:val="6134F0A1"/>
    <w:rsid w:val="61441FB9"/>
    <w:rsid w:val="61515572"/>
    <w:rsid w:val="615E1EB9"/>
    <w:rsid w:val="61618F93"/>
    <w:rsid w:val="6162A5AA"/>
    <w:rsid w:val="61678073"/>
    <w:rsid w:val="6172144A"/>
    <w:rsid w:val="6175D145"/>
    <w:rsid w:val="6177A4A3"/>
    <w:rsid w:val="617F886B"/>
    <w:rsid w:val="6189E0B1"/>
    <w:rsid w:val="618B71A8"/>
    <w:rsid w:val="6195CE3B"/>
    <w:rsid w:val="61983121"/>
    <w:rsid w:val="61A40F23"/>
    <w:rsid w:val="61AB938C"/>
    <w:rsid w:val="61C6ED17"/>
    <w:rsid w:val="61D3B22C"/>
    <w:rsid w:val="61D8F6A8"/>
    <w:rsid w:val="61EA2DE8"/>
    <w:rsid w:val="61EC5AD0"/>
    <w:rsid w:val="61EDDEB7"/>
    <w:rsid w:val="61F04AB4"/>
    <w:rsid w:val="61FB0D39"/>
    <w:rsid w:val="61FBDD5C"/>
    <w:rsid w:val="6212B528"/>
    <w:rsid w:val="62161203"/>
    <w:rsid w:val="621C58BB"/>
    <w:rsid w:val="621D8108"/>
    <w:rsid w:val="622009BC"/>
    <w:rsid w:val="62285B45"/>
    <w:rsid w:val="6235173E"/>
    <w:rsid w:val="6235D57B"/>
    <w:rsid w:val="623DD4A8"/>
    <w:rsid w:val="624036FE"/>
    <w:rsid w:val="62407342"/>
    <w:rsid w:val="624B5E12"/>
    <w:rsid w:val="624D7619"/>
    <w:rsid w:val="6258885B"/>
    <w:rsid w:val="62688765"/>
    <w:rsid w:val="626E3679"/>
    <w:rsid w:val="6273BFE2"/>
    <w:rsid w:val="627680D4"/>
    <w:rsid w:val="6276BFD2"/>
    <w:rsid w:val="627ABA09"/>
    <w:rsid w:val="627C6503"/>
    <w:rsid w:val="628A0912"/>
    <w:rsid w:val="628D4620"/>
    <w:rsid w:val="62946D26"/>
    <w:rsid w:val="62985D38"/>
    <w:rsid w:val="629A319F"/>
    <w:rsid w:val="629E1450"/>
    <w:rsid w:val="62AC01CE"/>
    <w:rsid w:val="62C43B07"/>
    <w:rsid w:val="62C65D50"/>
    <w:rsid w:val="62D6D2C7"/>
    <w:rsid w:val="62E16A9A"/>
    <w:rsid w:val="62E298CF"/>
    <w:rsid w:val="62ED8D53"/>
    <w:rsid w:val="62FCDD58"/>
    <w:rsid w:val="6302A0C2"/>
    <w:rsid w:val="630C7BD5"/>
    <w:rsid w:val="6310300F"/>
    <w:rsid w:val="6313BF80"/>
    <w:rsid w:val="6319821F"/>
    <w:rsid w:val="631A507F"/>
    <w:rsid w:val="6320C052"/>
    <w:rsid w:val="632CD167"/>
    <w:rsid w:val="6332B7B8"/>
    <w:rsid w:val="633DAA75"/>
    <w:rsid w:val="634EE60E"/>
    <w:rsid w:val="63660A18"/>
    <w:rsid w:val="6370CE64"/>
    <w:rsid w:val="6388155E"/>
    <w:rsid w:val="6397C0B1"/>
    <w:rsid w:val="63A46500"/>
    <w:rsid w:val="63A558B4"/>
    <w:rsid w:val="63A82710"/>
    <w:rsid w:val="63B58F77"/>
    <w:rsid w:val="63B9CE18"/>
    <w:rsid w:val="63BDE052"/>
    <w:rsid w:val="63C7042B"/>
    <w:rsid w:val="63CD5C37"/>
    <w:rsid w:val="63CF00D8"/>
    <w:rsid w:val="63D5742D"/>
    <w:rsid w:val="63D66A1A"/>
    <w:rsid w:val="63DB7E2C"/>
    <w:rsid w:val="63DF197C"/>
    <w:rsid w:val="63DF70D2"/>
    <w:rsid w:val="63EC4A67"/>
    <w:rsid w:val="63EEEB95"/>
    <w:rsid w:val="63F31074"/>
    <w:rsid w:val="63F9D9BB"/>
    <w:rsid w:val="6402D4E3"/>
    <w:rsid w:val="6404B74F"/>
    <w:rsid w:val="642C1A3A"/>
    <w:rsid w:val="6441FEBD"/>
    <w:rsid w:val="644C5CA9"/>
    <w:rsid w:val="645E5B5D"/>
    <w:rsid w:val="645FCFD1"/>
    <w:rsid w:val="6465C1E4"/>
    <w:rsid w:val="64695D68"/>
    <w:rsid w:val="64775DAD"/>
    <w:rsid w:val="64784225"/>
    <w:rsid w:val="6484FC7B"/>
    <w:rsid w:val="648B42C2"/>
    <w:rsid w:val="648D4D9A"/>
    <w:rsid w:val="649B3272"/>
    <w:rsid w:val="649DAB07"/>
    <w:rsid w:val="649EB23F"/>
    <w:rsid w:val="64ACC764"/>
    <w:rsid w:val="64BC1399"/>
    <w:rsid w:val="64CFB8C9"/>
    <w:rsid w:val="64D018E9"/>
    <w:rsid w:val="64D5DF7F"/>
    <w:rsid w:val="64DBAFE5"/>
    <w:rsid w:val="64E635DD"/>
    <w:rsid w:val="64EE536E"/>
    <w:rsid w:val="6502F50D"/>
    <w:rsid w:val="650A89C0"/>
    <w:rsid w:val="650F0869"/>
    <w:rsid w:val="651AFF33"/>
    <w:rsid w:val="651C164D"/>
    <w:rsid w:val="651FF3D5"/>
    <w:rsid w:val="65346C51"/>
    <w:rsid w:val="6534C2A8"/>
    <w:rsid w:val="6536BBF4"/>
    <w:rsid w:val="653D8DD0"/>
    <w:rsid w:val="6545942C"/>
    <w:rsid w:val="6545C722"/>
    <w:rsid w:val="6555F979"/>
    <w:rsid w:val="6557DF2A"/>
    <w:rsid w:val="65696043"/>
    <w:rsid w:val="656D2CB1"/>
    <w:rsid w:val="657156CF"/>
    <w:rsid w:val="65760ACE"/>
    <w:rsid w:val="6579F966"/>
    <w:rsid w:val="65819B93"/>
    <w:rsid w:val="6584576F"/>
    <w:rsid w:val="658B9550"/>
    <w:rsid w:val="658C02B7"/>
    <w:rsid w:val="6594E391"/>
    <w:rsid w:val="659C954B"/>
    <w:rsid w:val="659F3483"/>
    <w:rsid w:val="65A162B3"/>
    <w:rsid w:val="65ABDCA7"/>
    <w:rsid w:val="65B2A2B4"/>
    <w:rsid w:val="65B89FC1"/>
    <w:rsid w:val="65BAC81F"/>
    <w:rsid w:val="65C226D7"/>
    <w:rsid w:val="65CE0AF5"/>
    <w:rsid w:val="65D5F80C"/>
    <w:rsid w:val="65ED3171"/>
    <w:rsid w:val="65EEEFB3"/>
    <w:rsid w:val="65F9FF8E"/>
    <w:rsid w:val="65FDFE12"/>
    <w:rsid w:val="6602C78A"/>
    <w:rsid w:val="660CE016"/>
    <w:rsid w:val="660D165D"/>
    <w:rsid w:val="661548D7"/>
    <w:rsid w:val="662041BE"/>
    <w:rsid w:val="66248504"/>
    <w:rsid w:val="6626F1BC"/>
    <w:rsid w:val="6629F0D9"/>
    <w:rsid w:val="6632DABA"/>
    <w:rsid w:val="663A84E5"/>
    <w:rsid w:val="663F8A9B"/>
    <w:rsid w:val="663FE85A"/>
    <w:rsid w:val="66410544"/>
    <w:rsid w:val="6643748E"/>
    <w:rsid w:val="664DF42F"/>
    <w:rsid w:val="665082A4"/>
    <w:rsid w:val="6654F2D8"/>
    <w:rsid w:val="665A2763"/>
    <w:rsid w:val="6662C9FC"/>
    <w:rsid w:val="6662FB5A"/>
    <w:rsid w:val="6671492D"/>
    <w:rsid w:val="66737946"/>
    <w:rsid w:val="6673D38F"/>
    <w:rsid w:val="66788520"/>
    <w:rsid w:val="668AF291"/>
    <w:rsid w:val="668BE072"/>
    <w:rsid w:val="669C5D8E"/>
    <w:rsid w:val="669C8761"/>
    <w:rsid w:val="66A37470"/>
    <w:rsid w:val="66A40F0C"/>
    <w:rsid w:val="66A4FFB7"/>
    <w:rsid w:val="66BCD957"/>
    <w:rsid w:val="66C7F300"/>
    <w:rsid w:val="66D3F562"/>
    <w:rsid w:val="66DC8D76"/>
    <w:rsid w:val="66DEB901"/>
    <w:rsid w:val="66F0B1C5"/>
    <w:rsid w:val="66F3DC06"/>
    <w:rsid w:val="6707B1CA"/>
    <w:rsid w:val="67190319"/>
    <w:rsid w:val="67257CF1"/>
    <w:rsid w:val="67310898"/>
    <w:rsid w:val="673A75A5"/>
    <w:rsid w:val="674AE0AB"/>
    <w:rsid w:val="6750F2B7"/>
    <w:rsid w:val="6756BB28"/>
    <w:rsid w:val="6767F771"/>
    <w:rsid w:val="676E6702"/>
    <w:rsid w:val="6770B776"/>
    <w:rsid w:val="67760D18"/>
    <w:rsid w:val="6777A79A"/>
    <w:rsid w:val="6779FC1C"/>
    <w:rsid w:val="677B7CE8"/>
    <w:rsid w:val="67958302"/>
    <w:rsid w:val="679DC328"/>
    <w:rsid w:val="67A06C38"/>
    <w:rsid w:val="67A295D7"/>
    <w:rsid w:val="67AB11CD"/>
    <w:rsid w:val="67AE80AB"/>
    <w:rsid w:val="67BC119A"/>
    <w:rsid w:val="67BF6EE9"/>
    <w:rsid w:val="67C01EEA"/>
    <w:rsid w:val="67C25B36"/>
    <w:rsid w:val="67C765E6"/>
    <w:rsid w:val="67D3E380"/>
    <w:rsid w:val="67D4FC2C"/>
    <w:rsid w:val="67E85A20"/>
    <w:rsid w:val="67E9F534"/>
    <w:rsid w:val="67F0C339"/>
    <w:rsid w:val="67F10F8C"/>
    <w:rsid w:val="67F4C371"/>
    <w:rsid w:val="6802CEE4"/>
    <w:rsid w:val="6812E5B4"/>
    <w:rsid w:val="68133B80"/>
    <w:rsid w:val="6814ADBE"/>
    <w:rsid w:val="68177CD0"/>
    <w:rsid w:val="681AB477"/>
    <w:rsid w:val="68218FF2"/>
    <w:rsid w:val="6823C517"/>
    <w:rsid w:val="68240E93"/>
    <w:rsid w:val="68263490"/>
    <w:rsid w:val="6828EA78"/>
    <w:rsid w:val="682BE430"/>
    <w:rsid w:val="6844A1A6"/>
    <w:rsid w:val="684ACA7A"/>
    <w:rsid w:val="68526606"/>
    <w:rsid w:val="6852662F"/>
    <w:rsid w:val="6869A266"/>
    <w:rsid w:val="686A6510"/>
    <w:rsid w:val="686E08BB"/>
    <w:rsid w:val="6870A64C"/>
    <w:rsid w:val="68772CF9"/>
    <w:rsid w:val="6878ACAF"/>
    <w:rsid w:val="687C52BA"/>
    <w:rsid w:val="688E697B"/>
    <w:rsid w:val="688E8616"/>
    <w:rsid w:val="689BADA2"/>
    <w:rsid w:val="68B37F87"/>
    <w:rsid w:val="68C75DFC"/>
    <w:rsid w:val="68CDBBC6"/>
    <w:rsid w:val="68D420BE"/>
    <w:rsid w:val="68E35CF6"/>
    <w:rsid w:val="68E6C578"/>
    <w:rsid w:val="68F013C4"/>
    <w:rsid w:val="68F8FD50"/>
    <w:rsid w:val="68FA14DF"/>
    <w:rsid w:val="68FC17F8"/>
    <w:rsid w:val="69014A4A"/>
    <w:rsid w:val="6903C7D2"/>
    <w:rsid w:val="6908E80D"/>
    <w:rsid w:val="690A23A4"/>
    <w:rsid w:val="690C64D9"/>
    <w:rsid w:val="6918B3BA"/>
    <w:rsid w:val="6922A509"/>
    <w:rsid w:val="69246820"/>
    <w:rsid w:val="6932C0B4"/>
    <w:rsid w:val="6933E1A8"/>
    <w:rsid w:val="6938EB5B"/>
    <w:rsid w:val="693B3811"/>
    <w:rsid w:val="693BBADB"/>
    <w:rsid w:val="693CD2D6"/>
    <w:rsid w:val="6943C6BD"/>
    <w:rsid w:val="6944A742"/>
    <w:rsid w:val="69452405"/>
    <w:rsid w:val="69489E87"/>
    <w:rsid w:val="6955B88B"/>
    <w:rsid w:val="695C7A11"/>
    <w:rsid w:val="696BB051"/>
    <w:rsid w:val="697551A0"/>
    <w:rsid w:val="698220FE"/>
    <w:rsid w:val="698B46EF"/>
    <w:rsid w:val="698CBFC7"/>
    <w:rsid w:val="69A226C6"/>
    <w:rsid w:val="69AE5F6B"/>
    <w:rsid w:val="69B57F9D"/>
    <w:rsid w:val="69B5CE32"/>
    <w:rsid w:val="69C05540"/>
    <w:rsid w:val="69C9DFA0"/>
    <w:rsid w:val="69CDEB42"/>
    <w:rsid w:val="69D0BFB1"/>
    <w:rsid w:val="69D5B3A1"/>
    <w:rsid w:val="69DDFE71"/>
    <w:rsid w:val="69DFD8C7"/>
    <w:rsid w:val="69E07207"/>
    <w:rsid w:val="69E84E5E"/>
    <w:rsid w:val="69EDC2F1"/>
    <w:rsid w:val="69F0ACFE"/>
    <w:rsid w:val="69F6BF09"/>
    <w:rsid w:val="69F8760C"/>
    <w:rsid w:val="69F99A64"/>
    <w:rsid w:val="69FF209D"/>
    <w:rsid w:val="6A00C41C"/>
    <w:rsid w:val="6A06BDF7"/>
    <w:rsid w:val="6A0C2FC4"/>
    <w:rsid w:val="6A0C8F47"/>
    <w:rsid w:val="6A0D05C5"/>
    <w:rsid w:val="6A1777C8"/>
    <w:rsid w:val="6A18DA2E"/>
    <w:rsid w:val="6A270A8F"/>
    <w:rsid w:val="6A2F06A3"/>
    <w:rsid w:val="6A306921"/>
    <w:rsid w:val="6A37EF09"/>
    <w:rsid w:val="6A38F95D"/>
    <w:rsid w:val="6A41C319"/>
    <w:rsid w:val="6A45BB0B"/>
    <w:rsid w:val="6A4869AF"/>
    <w:rsid w:val="6A545BC6"/>
    <w:rsid w:val="6A551489"/>
    <w:rsid w:val="6A590D9E"/>
    <w:rsid w:val="6A5E5A5F"/>
    <w:rsid w:val="6A7419F2"/>
    <w:rsid w:val="6A77B23F"/>
    <w:rsid w:val="6A7E5D43"/>
    <w:rsid w:val="6A7EE630"/>
    <w:rsid w:val="6A8CDCFE"/>
    <w:rsid w:val="6A8F9012"/>
    <w:rsid w:val="6A92FC34"/>
    <w:rsid w:val="6A95F2D6"/>
    <w:rsid w:val="6A990EFF"/>
    <w:rsid w:val="6AA33008"/>
    <w:rsid w:val="6AA53AC1"/>
    <w:rsid w:val="6AA9A60F"/>
    <w:rsid w:val="6AB4841B"/>
    <w:rsid w:val="6ABA600A"/>
    <w:rsid w:val="6AC06CFE"/>
    <w:rsid w:val="6AC2F864"/>
    <w:rsid w:val="6AC70C8B"/>
    <w:rsid w:val="6AC74071"/>
    <w:rsid w:val="6ACF573F"/>
    <w:rsid w:val="6AD7D5EB"/>
    <w:rsid w:val="6AE6F9DC"/>
    <w:rsid w:val="6AEBF44B"/>
    <w:rsid w:val="6AFAB234"/>
    <w:rsid w:val="6B039F7D"/>
    <w:rsid w:val="6B076DCF"/>
    <w:rsid w:val="6B103CDC"/>
    <w:rsid w:val="6B16C615"/>
    <w:rsid w:val="6B1A3BD4"/>
    <w:rsid w:val="6B1A8AB8"/>
    <w:rsid w:val="6B1DD39A"/>
    <w:rsid w:val="6B223AC1"/>
    <w:rsid w:val="6B24B6DB"/>
    <w:rsid w:val="6B27E53E"/>
    <w:rsid w:val="6B341F08"/>
    <w:rsid w:val="6B394D75"/>
    <w:rsid w:val="6B3D63BA"/>
    <w:rsid w:val="6B3D832F"/>
    <w:rsid w:val="6B4D6D6D"/>
    <w:rsid w:val="6B518AD7"/>
    <w:rsid w:val="6B51DF4D"/>
    <w:rsid w:val="6B540007"/>
    <w:rsid w:val="6B56D6FA"/>
    <w:rsid w:val="6B6C632B"/>
    <w:rsid w:val="6B6C6414"/>
    <w:rsid w:val="6B6F7BDC"/>
    <w:rsid w:val="6B740143"/>
    <w:rsid w:val="6B792BA9"/>
    <w:rsid w:val="6B7D2A85"/>
    <w:rsid w:val="6B88DBD2"/>
    <w:rsid w:val="6B9627E6"/>
    <w:rsid w:val="6BA12323"/>
    <w:rsid w:val="6BABB025"/>
    <w:rsid w:val="6BB3B5DE"/>
    <w:rsid w:val="6BB426EA"/>
    <w:rsid w:val="6BDFA2B6"/>
    <w:rsid w:val="6BE73285"/>
    <w:rsid w:val="6BED6499"/>
    <w:rsid w:val="6BEF0E5B"/>
    <w:rsid w:val="6BEF1455"/>
    <w:rsid w:val="6BF60574"/>
    <w:rsid w:val="6C01DB6F"/>
    <w:rsid w:val="6C04EC10"/>
    <w:rsid w:val="6C07CCA0"/>
    <w:rsid w:val="6C232730"/>
    <w:rsid w:val="6C260CB6"/>
    <w:rsid w:val="6C2B110D"/>
    <w:rsid w:val="6C359223"/>
    <w:rsid w:val="6C397CFD"/>
    <w:rsid w:val="6C3B68AF"/>
    <w:rsid w:val="6C578D95"/>
    <w:rsid w:val="6C594BFB"/>
    <w:rsid w:val="6C5A7676"/>
    <w:rsid w:val="6C5EB50D"/>
    <w:rsid w:val="6C6FC99D"/>
    <w:rsid w:val="6C70049D"/>
    <w:rsid w:val="6C7450F2"/>
    <w:rsid w:val="6C756091"/>
    <w:rsid w:val="6C77B35B"/>
    <w:rsid w:val="6C7BC3EF"/>
    <w:rsid w:val="6C7C1D5C"/>
    <w:rsid w:val="6C8CD27E"/>
    <w:rsid w:val="6C8DD4D9"/>
    <w:rsid w:val="6C933345"/>
    <w:rsid w:val="6C945153"/>
    <w:rsid w:val="6CA73A52"/>
    <w:rsid w:val="6CAA7276"/>
    <w:rsid w:val="6CB79617"/>
    <w:rsid w:val="6CB8FFFF"/>
    <w:rsid w:val="6CCA1F4D"/>
    <w:rsid w:val="6CCC9FF2"/>
    <w:rsid w:val="6CE2E0C4"/>
    <w:rsid w:val="6CE464D5"/>
    <w:rsid w:val="6CE6E08F"/>
    <w:rsid w:val="6CE929CE"/>
    <w:rsid w:val="6CEDC378"/>
    <w:rsid w:val="6CEE0BEA"/>
    <w:rsid w:val="6CEE7809"/>
    <w:rsid w:val="6CF41525"/>
    <w:rsid w:val="6D068DDE"/>
    <w:rsid w:val="6D068FDB"/>
    <w:rsid w:val="6D0FBD64"/>
    <w:rsid w:val="6D21E171"/>
    <w:rsid w:val="6D3251BE"/>
    <w:rsid w:val="6D340D61"/>
    <w:rsid w:val="6D347406"/>
    <w:rsid w:val="6D34A354"/>
    <w:rsid w:val="6D3C5C5B"/>
    <w:rsid w:val="6D3D87EF"/>
    <w:rsid w:val="6D522F07"/>
    <w:rsid w:val="6D5BDE4B"/>
    <w:rsid w:val="6D5DB818"/>
    <w:rsid w:val="6D5EDCAD"/>
    <w:rsid w:val="6D69F112"/>
    <w:rsid w:val="6D6E448F"/>
    <w:rsid w:val="6D71F3C6"/>
    <w:rsid w:val="6D727EDD"/>
    <w:rsid w:val="6D78B97B"/>
    <w:rsid w:val="6D904B2C"/>
    <w:rsid w:val="6D9080DE"/>
    <w:rsid w:val="6D92BBEB"/>
    <w:rsid w:val="6D94CE42"/>
    <w:rsid w:val="6D9D8A96"/>
    <w:rsid w:val="6DA600A0"/>
    <w:rsid w:val="6DBBFD03"/>
    <w:rsid w:val="6DC4758D"/>
    <w:rsid w:val="6DCD99F9"/>
    <w:rsid w:val="6DCFAEF3"/>
    <w:rsid w:val="6DDDD7BD"/>
    <w:rsid w:val="6DEBFCB3"/>
    <w:rsid w:val="6DEC6F2D"/>
    <w:rsid w:val="6DF183B4"/>
    <w:rsid w:val="6DF5CF3D"/>
    <w:rsid w:val="6DFDDD0E"/>
    <w:rsid w:val="6E00FA32"/>
    <w:rsid w:val="6E029170"/>
    <w:rsid w:val="6E03E466"/>
    <w:rsid w:val="6E12CE45"/>
    <w:rsid w:val="6E177262"/>
    <w:rsid w:val="6E219FE1"/>
    <w:rsid w:val="6E2292C8"/>
    <w:rsid w:val="6E25B4AD"/>
    <w:rsid w:val="6E268511"/>
    <w:rsid w:val="6E27BB0C"/>
    <w:rsid w:val="6E2985B8"/>
    <w:rsid w:val="6E41AD1D"/>
    <w:rsid w:val="6E43A39C"/>
    <w:rsid w:val="6E4BF7E4"/>
    <w:rsid w:val="6E4CAA1F"/>
    <w:rsid w:val="6E50F9F2"/>
    <w:rsid w:val="6E587E6E"/>
    <w:rsid w:val="6E621859"/>
    <w:rsid w:val="6E633B75"/>
    <w:rsid w:val="6E6BFCE0"/>
    <w:rsid w:val="6E6F105B"/>
    <w:rsid w:val="6E6F74E8"/>
    <w:rsid w:val="6E766446"/>
    <w:rsid w:val="6E79D1E4"/>
    <w:rsid w:val="6E7A5007"/>
    <w:rsid w:val="6E7DBFC4"/>
    <w:rsid w:val="6E82CC1F"/>
    <w:rsid w:val="6E8DF708"/>
    <w:rsid w:val="6E93ED39"/>
    <w:rsid w:val="6EAB193C"/>
    <w:rsid w:val="6EABE2BC"/>
    <w:rsid w:val="6EB177F7"/>
    <w:rsid w:val="6EBB7C36"/>
    <w:rsid w:val="6EBF6736"/>
    <w:rsid w:val="6EC922A9"/>
    <w:rsid w:val="6ECF1F5F"/>
    <w:rsid w:val="6EE03A7A"/>
    <w:rsid w:val="6EE89A8E"/>
    <w:rsid w:val="6EEEFC97"/>
    <w:rsid w:val="6EFBA95A"/>
    <w:rsid w:val="6EFE0406"/>
    <w:rsid w:val="6F018351"/>
    <w:rsid w:val="6F0DA4F0"/>
    <w:rsid w:val="6F10AC13"/>
    <w:rsid w:val="6F1687AB"/>
    <w:rsid w:val="6F20F5EA"/>
    <w:rsid w:val="6F254364"/>
    <w:rsid w:val="6F27A47E"/>
    <w:rsid w:val="6F2E5C99"/>
    <w:rsid w:val="6F3242DD"/>
    <w:rsid w:val="6F3BB02D"/>
    <w:rsid w:val="6F407559"/>
    <w:rsid w:val="6F43A292"/>
    <w:rsid w:val="6F523C3B"/>
    <w:rsid w:val="6F53C5DB"/>
    <w:rsid w:val="6F607339"/>
    <w:rsid w:val="6F624FCC"/>
    <w:rsid w:val="6F647606"/>
    <w:rsid w:val="6F66961E"/>
    <w:rsid w:val="6F685AF4"/>
    <w:rsid w:val="6F72BE36"/>
    <w:rsid w:val="6F786698"/>
    <w:rsid w:val="6F7D2281"/>
    <w:rsid w:val="6F82DA8D"/>
    <w:rsid w:val="6F8C859B"/>
    <w:rsid w:val="6F95D3E7"/>
    <w:rsid w:val="6F96A700"/>
    <w:rsid w:val="6F9C44C6"/>
    <w:rsid w:val="6FAECBE2"/>
    <w:rsid w:val="6FB08DED"/>
    <w:rsid w:val="6FB20872"/>
    <w:rsid w:val="6FB4E274"/>
    <w:rsid w:val="6FB9ACAB"/>
    <w:rsid w:val="6FBABDAB"/>
    <w:rsid w:val="6FD7E8E7"/>
    <w:rsid w:val="6FD9BC30"/>
    <w:rsid w:val="6FE0DDF8"/>
    <w:rsid w:val="6FE3FC6F"/>
    <w:rsid w:val="6FEB4960"/>
    <w:rsid w:val="6FF303B7"/>
    <w:rsid w:val="70031C6B"/>
    <w:rsid w:val="7008C5F3"/>
    <w:rsid w:val="700910AA"/>
    <w:rsid w:val="70105A5E"/>
    <w:rsid w:val="70228EB5"/>
    <w:rsid w:val="702780AB"/>
    <w:rsid w:val="703B4F21"/>
    <w:rsid w:val="70463B7B"/>
    <w:rsid w:val="70486E02"/>
    <w:rsid w:val="7050B962"/>
    <w:rsid w:val="70553083"/>
    <w:rsid w:val="70599E73"/>
    <w:rsid w:val="705A545A"/>
    <w:rsid w:val="70604E9A"/>
    <w:rsid w:val="706AE624"/>
    <w:rsid w:val="706B552E"/>
    <w:rsid w:val="707A05E7"/>
    <w:rsid w:val="707D81B5"/>
    <w:rsid w:val="708144AD"/>
    <w:rsid w:val="709C60F9"/>
    <w:rsid w:val="70AA3A28"/>
    <w:rsid w:val="70AFD4E5"/>
    <w:rsid w:val="70B0235C"/>
    <w:rsid w:val="70B34F89"/>
    <w:rsid w:val="70B58130"/>
    <w:rsid w:val="70BB394B"/>
    <w:rsid w:val="70C82F8E"/>
    <w:rsid w:val="70D00B83"/>
    <w:rsid w:val="70D3AD82"/>
    <w:rsid w:val="70E6DE66"/>
    <w:rsid w:val="70EC125E"/>
    <w:rsid w:val="70EF963C"/>
    <w:rsid w:val="70F00FD1"/>
    <w:rsid w:val="710488C6"/>
    <w:rsid w:val="71086B03"/>
    <w:rsid w:val="710B2764"/>
    <w:rsid w:val="710B7E30"/>
    <w:rsid w:val="710B8FD5"/>
    <w:rsid w:val="710C529D"/>
    <w:rsid w:val="7126A778"/>
    <w:rsid w:val="7128C1EB"/>
    <w:rsid w:val="7131C441"/>
    <w:rsid w:val="7133F008"/>
    <w:rsid w:val="713636D4"/>
    <w:rsid w:val="71365D1F"/>
    <w:rsid w:val="714600F8"/>
    <w:rsid w:val="7149BFBD"/>
    <w:rsid w:val="714E62FB"/>
    <w:rsid w:val="714F83F9"/>
    <w:rsid w:val="714FBA5A"/>
    <w:rsid w:val="715EF3C1"/>
    <w:rsid w:val="716D359B"/>
    <w:rsid w:val="717E1A4C"/>
    <w:rsid w:val="717FBCE4"/>
    <w:rsid w:val="7185BBBB"/>
    <w:rsid w:val="7190C306"/>
    <w:rsid w:val="71935A01"/>
    <w:rsid w:val="719B1255"/>
    <w:rsid w:val="71A0AE0C"/>
    <w:rsid w:val="71A39DA2"/>
    <w:rsid w:val="71A71351"/>
    <w:rsid w:val="71B06433"/>
    <w:rsid w:val="71B9DEB1"/>
    <w:rsid w:val="71BBABB7"/>
    <w:rsid w:val="71CD0E14"/>
    <w:rsid w:val="71DCDC0E"/>
    <w:rsid w:val="71E16010"/>
    <w:rsid w:val="71ECB34C"/>
    <w:rsid w:val="71EF3A45"/>
    <w:rsid w:val="71FF5837"/>
    <w:rsid w:val="72007ED4"/>
    <w:rsid w:val="720122F9"/>
    <w:rsid w:val="7202FE64"/>
    <w:rsid w:val="72037413"/>
    <w:rsid w:val="720870F8"/>
    <w:rsid w:val="72130BFC"/>
    <w:rsid w:val="7214BB14"/>
    <w:rsid w:val="721FDCC1"/>
    <w:rsid w:val="7222A1D9"/>
    <w:rsid w:val="7238421F"/>
    <w:rsid w:val="723C3137"/>
    <w:rsid w:val="723D8732"/>
    <w:rsid w:val="723F222D"/>
    <w:rsid w:val="7248AD94"/>
    <w:rsid w:val="724F1298"/>
    <w:rsid w:val="725016A1"/>
    <w:rsid w:val="725C41FF"/>
    <w:rsid w:val="72623EB5"/>
    <w:rsid w:val="726D4928"/>
    <w:rsid w:val="7272E759"/>
    <w:rsid w:val="72748DFE"/>
    <w:rsid w:val="7276846B"/>
    <w:rsid w:val="72797361"/>
    <w:rsid w:val="727DB4BB"/>
    <w:rsid w:val="728132E0"/>
    <w:rsid w:val="728236E8"/>
    <w:rsid w:val="72832CAB"/>
    <w:rsid w:val="72851BF1"/>
    <w:rsid w:val="7286E7C2"/>
    <w:rsid w:val="729685CE"/>
    <w:rsid w:val="729B75EE"/>
    <w:rsid w:val="729E6F7C"/>
    <w:rsid w:val="729EAC73"/>
    <w:rsid w:val="72A2DDB1"/>
    <w:rsid w:val="72BA001B"/>
    <w:rsid w:val="72D14E31"/>
    <w:rsid w:val="72ED42B5"/>
    <w:rsid w:val="73040BB6"/>
    <w:rsid w:val="7311FE9A"/>
    <w:rsid w:val="731B6D87"/>
    <w:rsid w:val="731F266A"/>
    <w:rsid w:val="73266A44"/>
    <w:rsid w:val="732FA5B4"/>
    <w:rsid w:val="73337E4B"/>
    <w:rsid w:val="7335FA85"/>
    <w:rsid w:val="73396A1C"/>
    <w:rsid w:val="733A03C3"/>
    <w:rsid w:val="733D7765"/>
    <w:rsid w:val="73448FD2"/>
    <w:rsid w:val="734BDCA6"/>
    <w:rsid w:val="734E86A4"/>
    <w:rsid w:val="7350DCC8"/>
    <w:rsid w:val="7351FF1C"/>
    <w:rsid w:val="7358107F"/>
    <w:rsid w:val="735B49A4"/>
    <w:rsid w:val="735EFFB6"/>
    <w:rsid w:val="736B0296"/>
    <w:rsid w:val="7375C5DB"/>
    <w:rsid w:val="739885DE"/>
    <w:rsid w:val="73A300BC"/>
    <w:rsid w:val="73AD8B17"/>
    <w:rsid w:val="73B1B4EE"/>
    <w:rsid w:val="73BE7B4D"/>
    <w:rsid w:val="73C7A92A"/>
    <w:rsid w:val="73CD18B1"/>
    <w:rsid w:val="73D02E47"/>
    <w:rsid w:val="73D37441"/>
    <w:rsid w:val="73D720B2"/>
    <w:rsid w:val="73E9DCD0"/>
    <w:rsid w:val="73EA6E4F"/>
    <w:rsid w:val="73F2ABB5"/>
    <w:rsid w:val="73FFBECD"/>
    <w:rsid w:val="740373CC"/>
    <w:rsid w:val="7403E9D9"/>
    <w:rsid w:val="7407509A"/>
    <w:rsid w:val="74086D51"/>
    <w:rsid w:val="74106B6D"/>
    <w:rsid w:val="742144CC"/>
    <w:rsid w:val="742214A4"/>
    <w:rsid w:val="7428CDBB"/>
    <w:rsid w:val="743266EC"/>
    <w:rsid w:val="7437FE13"/>
    <w:rsid w:val="74486724"/>
    <w:rsid w:val="744C173F"/>
    <w:rsid w:val="74588DAB"/>
    <w:rsid w:val="745AA71C"/>
    <w:rsid w:val="745C025C"/>
    <w:rsid w:val="745F6012"/>
    <w:rsid w:val="74698714"/>
    <w:rsid w:val="746D1E92"/>
    <w:rsid w:val="746E45CE"/>
    <w:rsid w:val="74722A23"/>
    <w:rsid w:val="7474B3C5"/>
    <w:rsid w:val="747ECCC3"/>
    <w:rsid w:val="7483D0B5"/>
    <w:rsid w:val="74860603"/>
    <w:rsid w:val="748B2021"/>
    <w:rsid w:val="748E6A3A"/>
    <w:rsid w:val="7499D1CB"/>
    <w:rsid w:val="749A7289"/>
    <w:rsid w:val="74A4DAAC"/>
    <w:rsid w:val="74B8FF9D"/>
    <w:rsid w:val="74B96D9B"/>
    <w:rsid w:val="74DD69B6"/>
    <w:rsid w:val="74EAB94E"/>
    <w:rsid w:val="74F5A8CE"/>
    <w:rsid w:val="74FAE1F1"/>
    <w:rsid w:val="750B5FC0"/>
    <w:rsid w:val="75177613"/>
    <w:rsid w:val="752205F3"/>
    <w:rsid w:val="752274BC"/>
    <w:rsid w:val="7524540E"/>
    <w:rsid w:val="75281C3D"/>
    <w:rsid w:val="752FF16A"/>
    <w:rsid w:val="7530744E"/>
    <w:rsid w:val="75357489"/>
    <w:rsid w:val="753860D9"/>
    <w:rsid w:val="753B9C0A"/>
    <w:rsid w:val="753F8377"/>
    <w:rsid w:val="75423DC2"/>
    <w:rsid w:val="7543DFA0"/>
    <w:rsid w:val="754B7B79"/>
    <w:rsid w:val="754E72ED"/>
    <w:rsid w:val="755162D7"/>
    <w:rsid w:val="75537201"/>
    <w:rsid w:val="75564086"/>
    <w:rsid w:val="755CE2D2"/>
    <w:rsid w:val="7568100E"/>
    <w:rsid w:val="756E4B86"/>
    <w:rsid w:val="7574496E"/>
    <w:rsid w:val="75774277"/>
    <w:rsid w:val="757A59F3"/>
    <w:rsid w:val="757DA45C"/>
    <w:rsid w:val="75842F12"/>
    <w:rsid w:val="758475C0"/>
    <w:rsid w:val="758B89D6"/>
    <w:rsid w:val="7592D599"/>
    <w:rsid w:val="75A3C1DF"/>
    <w:rsid w:val="75A9364F"/>
    <w:rsid w:val="75BE8884"/>
    <w:rsid w:val="75C1FE9B"/>
    <w:rsid w:val="75D0D6A1"/>
    <w:rsid w:val="75D1F353"/>
    <w:rsid w:val="75D3AC6C"/>
    <w:rsid w:val="75D53213"/>
    <w:rsid w:val="75DC6271"/>
    <w:rsid w:val="75EB9398"/>
    <w:rsid w:val="75F00A2F"/>
    <w:rsid w:val="75F2A9B6"/>
    <w:rsid w:val="75F33C8E"/>
    <w:rsid w:val="75FFBAC5"/>
    <w:rsid w:val="75FFD2F2"/>
    <w:rsid w:val="75FFF38B"/>
    <w:rsid w:val="7600523D"/>
    <w:rsid w:val="7602D4FD"/>
    <w:rsid w:val="7603B8D6"/>
    <w:rsid w:val="760B66B2"/>
    <w:rsid w:val="760DDC5D"/>
    <w:rsid w:val="7611964A"/>
    <w:rsid w:val="761AD4DB"/>
    <w:rsid w:val="761BBAFE"/>
    <w:rsid w:val="76205C0A"/>
    <w:rsid w:val="762134ED"/>
    <w:rsid w:val="7622052D"/>
    <w:rsid w:val="762E24E4"/>
    <w:rsid w:val="762FFD1E"/>
    <w:rsid w:val="763E5D21"/>
    <w:rsid w:val="764C4E3C"/>
    <w:rsid w:val="76597DA7"/>
    <w:rsid w:val="7661DC88"/>
    <w:rsid w:val="76686DB0"/>
    <w:rsid w:val="7668CE96"/>
    <w:rsid w:val="7671C68B"/>
    <w:rsid w:val="767BBB64"/>
    <w:rsid w:val="767F7880"/>
    <w:rsid w:val="7695B2B3"/>
    <w:rsid w:val="7696E10B"/>
    <w:rsid w:val="76990846"/>
    <w:rsid w:val="76B4C34B"/>
    <w:rsid w:val="76BDB1B7"/>
    <w:rsid w:val="76C09357"/>
    <w:rsid w:val="76C27FF1"/>
    <w:rsid w:val="76C7530A"/>
    <w:rsid w:val="76C89DEA"/>
    <w:rsid w:val="76CC50DA"/>
    <w:rsid w:val="76CE933C"/>
    <w:rsid w:val="76DF87A8"/>
    <w:rsid w:val="76E48E89"/>
    <w:rsid w:val="76E5A018"/>
    <w:rsid w:val="76E7B478"/>
    <w:rsid w:val="76EC1298"/>
    <w:rsid w:val="76EF4355"/>
    <w:rsid w:val="76F3754C"/>
    <w:rsid w:val="76F6A444"/>
    <w:rsid w:val="76F7A688"/>
    <w:rsid w:val="771BEE75"/>
    <w:rsid w:val="771D6D77"/>
    <w:rsid w:val="772342EA"/>
    <w:rsid w:val="7724C2B4"/>
    <w:rsid w:val="77263103"/>
    <w:rsid w:val="77289395"/>
    <w:rsid w:val="772AC2F2"/>
    <w:rsid w:val="772E092D"/>
    <w:rsid w:val="7734C71B"/>
    <w:rsid w:val="77484484"/>
    <w:rsid w:val="774AE044"/>
    <w:rsid w:val="7763CEC7"/>
    <w:rsid w:val="776AF6C8"/>
    <w:rsid w:val="777296DD"/>
    <w:rsid w:val="7776B385"/>
    <w:rsid w:val="777D5BF2"/>
    <w:rsid w:val="778D5AAB"/>
    <w:rsid w:val="778E5035"/>
    <w:rsid w:val="7799FC1C"/>
    <w:rsid w:val="779BA353"/>
    <w:rsid w:val="77A218A4"/>
    <w:rsid w:val="77A5E369"/>
    <w:rsid w:val="77A92B84"/>
    <w:rsid w:val="77AD0129"/>
    <w:rsid w:val="77ADB9D6"/>
    <w:rsid w:val="77B53F69"/>
    <w:rsid w:val="77C00CDF"/>
    <w:rsid w:val="77C932EF"/>
    <w:rsid w:val="77D257DD"/>
    <w:rsid w:val="77D4DD0D"/>
    <w:rsid w:val="77E37CED"/>
    <w:rsid w:val="77EFC6F5"/>
    <w:rsid w:val="77F031F2"/>
    <w:rsid w:val="77FF45C8"/>
    <w:rsid w:val="7808F479"/>
    <w:rsid w:val="780AAACC"/>
    <w:rsid w:val="7816F521"/>
    <w:rsid w:val="781B7CD5"/>
    <w:rsid w:val="781FA651"/>
    <w:rsid w:val="7820849A"/>
    <w:rsid w:val="7833D507"/>
    <w:rsid w:val="7839403A"/>
    <w:rsid w:val="7862B367"/>
    <w:rsid w:val="786DA1B9"/>
    <w:rsid w:val="786DE101"/>
    <w:rsid w:val="787AFAE2"/>
    <w:rsid w:val="787D00F8"/>
    <w:rsid w:val="787E4872"/>
    <w:rsid w:val="7880E9B5"/>
    <w:rsid w:val="7886288B"/>
    <w:rsid w:val="788F79CC"/>
    <w:rsid w:val="7892F4DF"/>
    <w:rsid w:val="78A3360D"/>
    <w:rsid w:val="78AEDC5E"/>
    <w:rsid w:val="78AFBF00"/>
    <w:rsid w:val="78B3FB00"/>
    <w:rsid w:val="78B4DC0E"/>
    <w:rsid w:val="78B79E55"/>
    <w:rsid w:val="78B8660A"/>
    <w:rsid w:val="78BDDF72"/>
    <w:rsid w:val="78C76446"/>
    <w:rsid w:val="78C955A6"/>
    <w:rsid w:val="78CA7D2A"/>
    <w:rsid w:val="78CBFB36"/>
    <w:rsid w:val="78D14DE2"/>
    <w:rsid w:val="78DCCBB7"/>
    <w:rsid w:val="78DFE786"/>
    <w:rsid w:val="78E2F528"/>
    <w:rsid w:val="78E83597"/>
    <w:rsid w:val="78E8A975"/>
    <w:rsid w:val="78F2D013"/>
    <w:rsid w:val="78F2E45A"/>
    <w:rsid w:val="790094E7"/>
    <w:rsid w:val="7902CA8E"/>
    <w:rsid w:val="79036EEE"/>
    <w:rsid w:val="791D13E9"/>
    <w:rsid w:val="79246A0A"/>
    <w:rsid w:val="7930A271"/>
    <w:rsid w:val="793150FA"/>
    <w:rsid w:val="7931D6F9"/>
    <w:rsid w:val="794BF992"/>
    <w:rsid w:val="79511DE1"/>
    <w:rsid w:val="795C7887"/>
    <w:rsid w:val="795E49D9"/>
    <w:rsid w:val="7960F7A6"/>
    <w:rsid w:val="79663213"/>
    <w:rsid w:val="796B5C87"/>
    <w:rsid w:val="7972D3B7"/>
    <w:rsid w:val="79805987"/>
    <w:rsid w:val="7981BCE0"/>
    <w:rsid w:val="79840650"/>
    <w:rsid w:val="79844C65"/>
    <w:rsid w:val="7985E771"/>
    <w:rsid w:val="798BF7DF"/>
    <w:rsid w:val="798C1EA4"/>
    <w:rsid w:val="7994B9C5"/>
    <w:rsid w:val="799C571A"/>
    <w:rsid w:val="79A08B05"/>
    <w:rsid w:val="79A1F3BF"/>
    <w:rsid w:val="79AAA4EA"/>
    <w:rsid w:val="79B343EC"/>
    <w:rsid w:val="79B6800B"/>
    <w:rsid w:val="79B9203F"/>
    <w:rsid w:val="79BD8CEE"/>
    <w:rsid w:val="79C5D8A4"/>
    <w:rsid w:val="79C8E6D2"/>
    <w:rsid w:val="79C92B58"/>
    <w:rsid w:val="79C96CD8"/>
    <w:rsid w:val="79CB9791"/>
    <w:rsid w:val="79E2CB5D"/>
    <w:rsid w:val="79E38907"/>
    <w:rsid w:val="79E9DAED"/>
    <w:rsid w:val="79EA08F6"/>
    <w:rsid w:val="79F59A97"/>
    <w:rsid w:val="7A07AC35"/>
    <w:rsid w:val="7A19AC71"/>
    <w:rsid w:val="7A1F5AE0"/>
    <w:rsid w:val="7A215E08"/>
    <w:rsid w:val="7A33E865"/>
    <w:rsid w:val="7A340ED1"/>
    <w:rsid w:val="7A3723BA"/>
    <w:rsid w:val="7A3B093D"/>
    <w:rsid w:val="7A3D4CA5"/>
    <w:rsid w:val="7A452BE6"/>
    <w:rsid w:val="7A63CDA8"/>
    <w:rsid w:val="7A66171C"/>
    <w:rsid w:val="7A72FBEB"/>
    <w:rsid w:val="7A786AEB"/>
    <w:rsid w:val="7A7BEDA3"/>
    <w:rsid w:val="7A809AD0"/>
    <w:rsid w:val="7A82A567"/>
    <w:rsid w:val="7A8B0B71"/>
    <w:rsid w:val="7A8E74CF"/>
    <w:rsid w:val="7A961CE2"/>
    <w:rsid w:val="7A9625B7"/>
    <w:rsid w:val="7AA256C7"/>
    <w:rsid w:val="7AB10245"/>
    <w:rsid w:val="7ACF2743"/>
    <w:rsid w:val="7AE15543"/>
    <w:rsid w:val="7AE6B02B"/>
    <w:rsid w:val="7AE81EEE"/>
    <w:rsid w:val="7AEF5637"/>
    <w:rsid w:val="7AEFEF84"/>
    <w:rsid w:val="7AFCAEE8"/>
    <w:rsid w:val="7B0826F4"/>
    <w:rsid w:val="7B0A3041"/>
    <w:rsid w:val="7B0BD213"/>
    <w:rsid w:val="7B1EADE9"/>
    <w:rsid w:val="7B1EB904"/>
    <w:rsid w:val="7B23A875"/>
    <w:rsid w:val="7B280456"/>
    <w:rsid w:val="7B322225"/>
    <w:rsid w:val="7B45D819"/>
    <w:rsid w:val="7B4E95E3"/>
    <w:rsid w:val="7B5106C4"/>
    <w:rsid w:val="7B54B6DE"/>
    <w:rsid w:val="7B67ABE5"/>
    <w:rsid w:val="7B6A5767"/>
    <w:rsid w:val="7B762A3E"/>
    <w:rsid w:val="7B763922"/>
    <w:rsid w:val="7B81BC45"/>
    <w:rsid w:val="7B838041"/>
    <w:rsid w:val="7B83BE54"/>
    <w:rsid w:val="7B855C87"/>
    <w:rsid w:val="7B8B6EC3"/>
    <w:rsid w:val="7B9262B1"/>
    <w:rsid w:val="7B9D57F2"/>
    <w:rsid w:val="7B9F2CE6"/>
    <w:rsid w:val="7BA51E81"/>
    <w:rsid w:val="7BC71FAF"/>
    <w:rsid w:val="7BCB0DD3"/>
    <w:rsid w:val="7BD709EC"/>
    <w:rsid w:val="7BDA6711"/>
    <w:rsid w:val="7BE3EB8A"/>
    <w:rsid w:val="7BE7D06F"/>
    <w:rsid w:val="7BEA33B8"/>
    <w:rsid w:val="7BEFC5E6"/>
    <w:rsid w:val="7BF15FB5"/>
    <w:rsid w:val="7C033BAA"/>
    <w:rsid w:val="7C0A7A6C"/>
    <w:rsid w:val="7C1558F6"/>
    <w:rsid w:val="7C1A6EA3"/>
    <w:rsid w:val="7C25CBE2"/>
    <w:rsid w:val="7C2EC505"/>
    <w:rsid w:val="7C316AAB"/>
    <w:rsid w:val="7C3C7CF9"/>
    <w:rsid w:val="7C3C86CB"/>
    <w:rsid w:val="7C3FFEAA"/>
    <w:rsid w:val="7C43BAEA"/>
    <w:rsid w:val="7C44704B"/>
    <w:rsid w:val="7C4632B9"/>
    <w:rsid w:val="7C468F0F"/>
    <w:rsid w:val="7C4BAE50"/>
    <w:rsid w:val="7C51499A"/>
    <w:rsid w:val="7C6095A4"/>
    <w:rsid w:val="7C77C18F"/>
    <w:rsid w:val="7C7B51A4"/>
    <w:rsid w:val="7C862925"/>
    <w:rsid w:val="7C8D490F"/>
    <w:rsid w:val="7C8EA461"/>
    <w:rsid w:val="7C9D26E9"/>
    <w:rsid w:val="7CA0CE84"/>
    <w:rsid w:val="7CA22D04"/>
    <w:rsid w:val="7CAEF0E9"/>
    <w:rsid w:val="7CB0B311"/>
    <w:rsid w:val="7CB95DA2"/>
    <w:rsid w:val="7CBF5901"/>
    <w:rsid w:val="7CC22618"/>
    <w:rsid w:val="7CC32382"/>
    <w:rsid w:val="7CC9F4A7"/>
    <w:rsid w:val="7CCB2E0B"/>
    <w:rsid w:val="7CD4DDB8"/>
    <w:rsid w:val="7CECDD83"/>
    <w:rsid w:val="7CF0260A"/>
    <w:rsid w:val="7CF68000"/>
    <w:rsid w:val="7CFCA09F"/>
    <w:rsid w:val="7CFD0F65"/>
    <w:rsid w:val="7D01CE61"/>
    <w:rsid w:val="7D09C789"/>
    <w:rsid w:val="7D0FE90B"/>
    <w:rsid w:val="7D178337"/>
    <w:rsid w:val="7D1A4B70"/>
    <w:rsid w:val="7D1B813E"/>
    <w:rsid w:val="7D2287F8"/>
    <w:rsid w:val="7D27CA70"/>
    <w:rsid w:val="7D2FDE9A"/>
    <w:rsid w:val="7D333F4A"/>
    <w:rsid w:val="7D334988"/>
    <w:rsid w:val="7D3A3383"/>
    <w:rsid w:val="7D3DED83"/>
    <w:rsid w:val="7D4112DC"/>
    <w:rsid w:val="7D42DBEB"/>
    <w:rsid w:val="7D443677"/>
    <w:rsid w:val="7D445452"/>
    <w:rsid w:val="7D495FA8"/>
    <w:rsid w:val="7D4DAB0E"/>
    <w:rsid w:val="7D4F7233"/>
    <w:rsid w:val="7D6D30E5"/>
    <w:rsid w:val="7D72FBAB"/>
    <w:rsid w:val="7D78D7CB"/>
    <w:rsid w:val="7D86092C"/>
    <w:rsid w:val="7D8DB6EF"/>
    <w:rsid w:val="7D91EC00"/>
    <w:rsid w:val="7D9A91A9"/>
    <w:rsid w:val="7DAFF8D2"/>
    <w:rsid w:val="7DBC25C5"/>
    <w:rsid w:val="7DBD67DA"/>
    <w:rsid w:val="7DC5A3AC"/>
    <w:rsid w:val="7DC67166"/>
    <w:rsid w:val="7DC6CB5F"/>
    <w:rsid w:val="7DC7F9BE"/>
    <w:rsid w:val="7DD0D581"/>
    <w:rsid w:val="7DD41BF2"/>
    <w:rsid w:val="7DDD038B"/>
    <w:rsid w:val="7DE8A2AA"/>
    <w:rsid w:val="7DECA2F4"/>
    <w:rsid w:val="7DF383F6"/>
    <w:rsid w:val="7DFDF541"/>
    <w:rsid w:val="7DFE1FEB"/>
    <w:rsid w:val="7DFE5AEF"/>
    <w:rsid w:val="7DFE7D80"/>
    <w:rsid w:val="7DFF4E26"/>
    <w:rsid w:val="7E0E627A"/>
    <w:rsid w:val="7E118A9E"/>
    <w:rsid w:val="7E19CDB1"/>
    <w:rsid w:val="7E1AA03A"/>
    <w:rsid w:val="7E207681"/>
    <w:rsid w:val="7E20BEB8"/>
    <w:rsid w:val="7E2454D3"/>
    <w:rsid w:val="7E246E87"/>
    <w:rsid w:val="7E24E3A9"/>
    <w:rsid w:val="7E315A75"/>
    <w:rsid w:val="7E340769"/>
    <w:rsid w:val="7E3C05A6"/>
    <w:rsid w:val="7E4207C8"/>
    <w:rsid w:val="7E62562E"/>
    <w:rsid w:val="7E7B8D4C"/>
    <w:rsid w:val="7E7CA554"/>
    <w:rsid w:val="7E8461B2"/>
    <w:rsid w:val="7E846204"/>
    <w:rsid w:val="7E86216A"/>
    <w:rsid w:val="7E8A3D61"/>
    <w:rsid w:val="7E8A6253"/>
    <w:rsid w:val="7E8B8971"/>
    <w:rsid w:val="7E9112B6"/>
    <w:rsid w:val="7E96483B"/>
    <w:rsid w:val="7E982F1A"/>
    <w:rsid w:val="7E9919A9"/>
    <w:rsid w:val="7E992858"/>
    <w:rsid w:val="7E9AE933"/>
    <w:rsid w:val="7EA06E9C"/>
    <w:rsid w:val="7EA4D50A"/>
    <w:rsid w:val="7EA742C5"/>
    <w:rsid w:val="7EAC7A7F"/>
    <w:rsid w:val="7EB28F30"/>
    <w:rsid w:val="7EB695F4"/>
    <w:rsid w:val="7EBD5D5C"/>
    <w:rsid w:val="7EC2A7B0"/>
    <w:rsid w:val="7ECC8F3C"/>
    <w:rsid w:val="7ED03869"/>
    <w:rsid w:val="7ED28144"/>
    <w:rsid w:val="7ED31929"/>
    <w:rsid w:val="7ED7FBBE"/>
    <w:rsid w:val="7EDA269C"/>
    <w:rsid w:val="7EDFF71F"/>
    <w:rsid w:val="7EE0EA98"/>
    <w:rsid w:val="7EEE3B72"/>
    <w:rsid w:val="7EF871B4"/>
    <w:rsid w:val="7EF9D1AE"/>
    <w:rsid w:val="7F06E72C"/>
    <w:rsid w:val="7F13AACD"/>
    <w:rsid w:val="7F3038FD"/>
    <w:rsid w:val="7F31138E"/>
    <w:rsid w:val="7F35CD86"/>
    <w:rsid w:val="7F3942C6"/>
    <w:rsid w:val="7F3FD41F"/>
    <w:rsid w:val="7F47658B"/>
    <w:rsid w:val="7F485A04"/>
    <w:rsid w:val="7F58D1D1"/>
    <w:rsid w:val="7F5FE91D"/>
    <w:rsid w:val="7F61AC97"/>
    <w:rsid w:val="7F6E31BE"/>
    <w:rsid w:val="7F6ED76E"/>
    <w:rsid w:val="7F6F908A"/>
    <w:rsid w:val="7F790BE6"/>
    <w:rsid w:val="7F7B449A"/>
    <w:rsid w:val="7F908EE6"/>
    <w:rsid w:val="7F935102"/>
    <w:rsid w:val="7F9FDC38"/>
    <w:rsid w:val="7FB1B11D"/>
    <w:rsid w:val="7FB6F49C"/>
    <w:rsid w:val="7FBD9CCC"/>
    <w:rsid w:val="7FD4FAC3"/>
    <w:rsid w:val="7FD7D607"/>
    <w:rsid w:val="7FE2B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86CB23B5-2949-4EC5-8CED-598835F9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48BE02A4"/>
    <w:rPr>
      <w:sz w:val="22"/>
      <w:szCs w:val="22"/>
    </w:rPr>
  </w:style>
  <w:style w:type="paragraph" w:styleId="Heading1">
    <w:name w:val="heading 1"/>
    <w:basedOn w:val="Normal"/>
    <w:next w:val="Normal"/>
    <w:link w:val="Heading1Char"/>
    <w:uiPriority w:val="9"/>
    <w:qFormat/>
    <w:rsid w:val="48BE02A4"/>
    <w:pPr>
      <w:keepNext/>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48BE02A4"/>
    <w:pPr>
      <w:keepNext/>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48BE02A4"/>
    <w:pPr>
      <w:keepNext/>
      <w:spacing w:before="40"/>
      <w:outlineLvl w:val="2"/>
    </w:pPr>
    <w:rPr>
      <w:rFonts w:asciiTheme="majorHAnsi" w:hAnsiTheme="majorHAnsi" w:eastAsiaTheme="majorEastAsia" w:cstheme="majorBidi"/>
      <w:color w:val="243F60"/>
      <w:sz w:val="24"/>
      <w:szCs w:val="24"/>
    </w:rPr>
  </w:style>
  <w:style w:type="paragraph" w:styleId="Heading4">
    <w:name w:val="heading 4"/>
    <w:basedOn w:val="Normal"/>
    <w:next w:val="Normal"/>
    <w:link w:val="Heading4Char"/>
    <w:uiPriority w:val="9"/>
    <w:unhideWhenUsed/>
    <w:qFormat/>
    <w:rsid w:val="48BE02A4"/>
    <w:pPr>
      <w:keepNext/>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48BE02A4"/>
    <w:pPr>
      <w:keepNext/>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48BE02A4"/>
    <w:pPr>
      <w:keepNext/>
      <w:spacing w:before="40"/>
      <w:outlineLvl w:val="5"/>
    </w:pPr>
    <w:rPr>
      <w:rFonts w:asciiTheme="majorHAnsi" w:hAnsiTheme="majorHAnsi" w:eastAsiaTheme="majorEastAsia" w:cstheme="majorBidi"/>
      <w:color w:val="243F60"/>
    </w:rPr>
  </w:style>
  <w:style w:type="paragraph" w:styleId="Heading7">
    <w:name w:val="heading 7"/>
    <w:basedOn w:val="Normal"/>
    <w:next w:val="Normal"/>
    <w:link w:val="Heading7Char"/>
    <w:uiPriority w:val="9"/>
    <w:unhideWhenUsed/>
    <w:qFormat/>
    <w:rsid w:val="48BE02A4"/>
    <w:pPr>
      <w:keepNext/>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48BE02A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48BE02A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48BE02A4"/>
    <w:rPr>
      <w:sz w:val="20"/>
      <w:szCs w:val="20"/>
    </w:rPr>
  </w:style>
  <w:style w:type="character" w:styleId="CommentTextChar" w:customStyle="1">
    <w:name w:val="Comment Text Char"/>
    <w:basedOn w:val="DefaultParagraphFont"/>
    <w:link w:val="CommentText"/>
    <w:uiPriority w:val="99"/>
    <w:rsid w:val="5385070D"/>
    <w:rPr>
      <w:noProof w:val="0"/>
      <w:lang w:val="en-US"/>
    </w:rPr>
  </w:style>
  <w:style w:type="paragraph" w:styleId="CommentSubject">
    <w:name w:val="annotation subject"/>
    <w:basedOn w:val="CommentText"/>
    <w:next w:val="CommentText"/>
    <w:link w:val="CommentSubjectChar"/>
    <w:uiPriority w:val="99"/>
    <w:semiHidden/>
    <w:unhideWhenUsed/>
    <w:rsid w:val="48BE02A4"/>
    <w:rPr>
      <w:b/>
      <w:bCs/>
    </w:rPr>
  </w:style>
  <w:style w:type="character" w:styleId="CommentSubjectChar" w:customStyle="1">
    <w:name w:val="Comment Subject Char"/>
    <w:basedOn w:val="CommentTextChar"/>
    <w:link w:val="CommentSubject"/>
    <w:uiPriority w:val="99"/>
    <w:semiHidden/>
    <w:rsid w:val="5385070D"/>
    <w:rPr>
      <w:b/>
      <w:bCs/>
      <w:noProof w:val="0"/>
      <w:lang w:val="en-US"/>
    </w:rPr>
  </w:style>
  <w:style w:type="paragraph" w:styleId="BalloonText">
    <w:name w:val="Balloon Text"/>
    <w:basedOn w:val="Normal"/>
    <w:link w:val="BalloonTextChar"/>
    <w:uiPriority w:val="99"/>
    <w:semiHidden/>
    <w:unhideWhenUsed/>
    <w:rsid w:val="48BE02A4"/>
    <w:rPr>
      <w:rFonts w:ascii="Tahoma" w:hAnsi="Tahoma" w:cs="Tahoma"/>
      <w:sz w:val="16"/>
      <w:szCs w:val="16"/>
    </w:rPr>
  </w:style>
  <w:style w:type="character" w:styleId="BalloonTextChar" w:customStyle="1">
    <w:name w:val="Balloon Text Char"/>
    <w:basedOn w:val="DefaultParagraphFont"/>
    <w:link w:val="BalloonText"/>
    <w:uiPriority w:val="99"/>
    <w:semiHidden/>
    <w:rsid w:val="5385070D"/>
    <w:rPr>
      <w:rFonts w:ascii="Tahoma" w:hAnsi="Tahoma" w:eastAsia="Century Gothic" w:cs="Tahoma"/>
      <w:noProof w:val="0"/>
      <w:sz w:val="16"/>
      <w:szCs w:val="16"/>
      <w:lang w:val="en-US"/>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48BE02A4"/>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48BE02A4"/>
    <w:pPr>
      <w:tabs>
        <w:tab w:val="center" w:pos="4680"/>
        <w:tab w:val="right" w:pos="9360"/>
      </w:tabs>
    </w:pPr>
  </w:style>
  <w:style w:type="character" w:styleId="HeaderChar" w:customStyle="1">
    <w:name w:val="Header Char"/>
    <w:basedOn w:val="DefaultParagraphFont"/>
    <w:link w:val="Header"/>
    <w:uiPriority w:val="99"/>
    <w:rsid w:val="5385070D"/>
    <w:rPr>
      <w:noProof w:val="0"/>
      <w:sz w:val="22"/>
      <w:szCs w:val="22"/>
      <w:lang w:val="en-US"/>
    </w:rPr>
  </w:style>
  <w:style w:type="paragraph" w:styleId="Footer">
    <w:name w:val="footer"/>
    <w:basedOn w:val="Normal"/>
    <w:link w:val="FooterChar"/>
    <w:uiPriority w:val="99"/>
    <w:unhideWhenUsed/>
    <w:rsid w:val="48BE02A4"/>
    <w:pPr>
      <w:tabs>
        <w:tab w:val="center" w:pos="4680"/>
        <w:tab w:val="right" w:pos="9360"/>
      </w:tabs>
    </w:pPr>
  </w:style>
  <w:style w:type="character" w:styleId="FooterChar" w:customStyle="1">
    <w:name w:val="Footer Char"/>
    <w:basedOn w:val="DefaultParagraphFont"/>
    <w:link w:val="Footer"/>
    <w:uiPriority w:val="99"/>
    <w:rsid w:val="5385070D"/>
    <w:rPr>
      <w:noProof w:val="0"/>
      <w:sz w:val="22"/>
      <w:szCs w:val="22"/>
      <w:lang w:val="en-US"/>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Title">
    <w:name w:val="Title"/>
    <w:basedOn w:val="Normal"/>
    <w:next w:val="Normal"/>
    <w:link w:val="TitleChar"/>
    <w:uiPriority w:val="10"/>
    <w:qFormat/>
    <w:rsid w:val="48BE02A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48BE02A4"/>
    <w:rPr>
      <w:rFonts w:eastAsiaTheme="minorEastAsia"/>
      <w:color w:val="5A5A5A"/>
    </w:rPr>
  </w:style>
  <w:style w:type="paragraph" w:styleId="Quote">
    <w:name w:val="Quote"/>
    <w:basedOn w:val="Normal"/>
    <w:next w:val="Normal"/>
    <w:link w:val="QuoteChar"/>
    <w:uiPriority w:val="29"/>
    <w:qFormat/>
    <w:rsid w:val="48BE02A4"/>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rsid w:val="48BE02A4"/>
    <w:pPr>
      <w:spacing w:before="360" w:after="360"/>
      <w:ind w:left="864" w:right="864"/>
      <w:jc w:val="center"/>
    </w:pPr>
    <w:rPr>
      <w:i/>
      <w:iCs/>
      <w:color w:val="4F80BD"/>
    </w:rPr>
  </w:style>
  <w:style w:type="character" w:styleId="Heading1Char" w:customStyle="1">
    <w:name w:val="Heading 1 Char"/>
    <w:basedOn w:val="DefaultParagraphFont"/>
    <w:link w:val="Heading1"/>
    <w:uiPriority w:val="9"/>
    <w:rsid w:val="5385070D"/>
    <w:rPr>
      <w:rFonts w:asciiTheme="majorHAnsi" w:hAnsiTheme="majorHAnsi" w:eastAsiaTheme="majorEastAsia" w:cstheme="majorBidi"/>
      <w:noProof w:val="0"/>
      <w:color w:val="365F91" w:themeColor="accent1" w:themeShade="BF"/>
      <w:sz w:val="32"/>
      <w:szCs w:val="32"/>
      <w:lang w:val="en-US"/>
    </w:rPr>
  </w:style>
  <w:style w:type="character" w:styleId="Heading2Char" w:customStyle="1">
    <w:name w:val="Heading 2 Char"/>
    <w:basedOn w:val="DefaultParagraphFont"/>
    <w:link w:val="Heading2"/>
    <w:uiPriority w:val="9"/>
    <w:rsid w:val="5385070D"/>
    <w:rPr>
      <w:rFonts w:asciiTheme="majorHAnsi" w:hAnsiTheme="majorHAnsi" w:eastAsiaTheme="majorEastAsia" w:cstheme="majorBidi"/>
      <w:noProof w:val="0"/>
      <w:color w:val="365F91" w:themeColor="accent1" w:themeShade="BF"/>
      <w:sz w:val="26"/>
      <w:szCs w:val="26"/>
      <w:lang w:val="en-US"/>
    </w:rPr>
  </w:style>
  <w:style w:type="character" w:styleId="Heading3Char" w:customStyle="1">
    <w:name w:val="Heading 3 Char"/>
    <w:basedOn w:val="DefaultParagraphFont"/>
    <w:link w:val="Heading3"/>
    <w:uiPriority w:val="9"/>
    <w:rsid w:val="5385070D"/>
    <w:rPr>
      <w:rFonts w:asciiTheme="majorHAnsi" w:hAnsiTheme="majorHAnsi" w:eastAsiaTheme="majorEastAsia" w:cstheme="majorBidi"/>
      <w:noProof w:val="0"/>
      <w:color w:val="243F60"/>
      <w:sz w:val="24"/>
      <w:szCs w:val="24"/>
      <w:lang w:val="en-US"/>
    </w:rPr>
  </w:style>
  <w:style w:type="character" w:styleId="Heading4Char" w:customStyle="1">
    <w:name w:val="Heading 4 Char"/>
    <w:basedOn w:val="DefaultParagraphFont"/>
    <w:link w:val="Heading4"/>
    <w:uiPriority w:val="9"/>
    <w:rsid w:val="5385070D"/>
    <w:rPr>
      <w:rFonts w:asciiTheme="majorHAnsi" w:hAnsiTheme="majorHAnsi" w:eastAsiaTheme="majorEastAsia" w:cstheme="majorBidi"/>
      <w:i/>
      <w:iCs/>
      <w:noProof w:val="0"/>
      <w:color w:val="365F91" w:themeColor="accent1" w:themeShade="BF"/>
      <w:lang w:val="en-US"/>
    </w:rPr>
  </w:style>
  <w:style w:type="character" w:styleId="Heading5Char" w:customStyle="1">
    <w:name w:val="Heading 5 Char"/>
    <w:basedOn w:val="DefaultParagraphFont"/>
    <w:link w:val="Heading5"/>
    <w:uiPriority w:val="9"/>
    <w:rsid w:val="5385070D"/>
    <w:rPr>
      <w:rFonts w:asciiTheme="majorHAnsi" w:hAnsiTheme="majorHAnsi" w:eastAsiaTheme="majorEastAsia" w:cstheme="majorBidi"/>
      <w:noProof w:val="0"/>
      <w:color w:val="365F91" w:themeColor="accent1" w:themeShade="BF"/>
      <w:lang w:val="en-US"/>
    </w:rPr>
  </w:style>
  <w:style w:type="character" w:styleId="Heading6Char" w:customStyle="1">
    <w:name w:val="Heading 6 Char"/>
    <w:basedOn w:val="DefaultParagraphFont"/>
    <w:link w:val="Heading6"/>
    <w:uiPriority w:val="9"/>
    <w:rsid w:val="5385070D"/>
    <w:rPr>
      <w:rFonts w:asciiTheme="majorHAnsi" w:hAnsiTheme="majorHAnsi" w:eastAsiaTheme="majorEastAsia" w:cstheme="majorBidi"/>
      <w:noProof w:val="0"/>
      <w:color w:val="243F60"/>
      <w:lang w:val="en-US"/>
    </w:rPr>
  </w:style>
  <w:style w:type="character" w:styleId="Heading7Char" w:customStyle="1">
    <w:name w:val="Heading 7 Char"/>
    <w:basedOn w:val="DefaultParagraphFont"/>
    <w:link w:val="Heading7"/>
    <w:uiPriority w:val="9"/>
    <w:rsid w:val="5385070D"/>
    <w:rPr>
      <w:rFonts w:asciiTheme="majorHAnsi" w:hAnsiTheme="majorHAnsi" w:eastAsiaTheme="majorEastAsia" w:cstheme="majorBidi"/>
      <w:i/>
      <w:iCs/>
      <w:noProof w:val="0"/>
      <w:color w:val="243F60"/>
      <w:lang w:val="en-US"/>
    </w:rPr>
  </w:style>
  <w:style w:type="character" w:styleId="Heading8Char" w:customStyle="1">
    <w:name w:val="Heading 8 Char"/>
    <w:basedOn w:val="DefaultParagraphFont"/>
    <w:link w:val="Heading8"/>
    <w:uiPriority w:val="9"/>
    <w:rsid w:val="5385070D"/>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sid w:val="5385070D"/>
    <w:rPr>
      <w:rFonts w:asciiTheme="majorHAnsi" w:hAnsiTheme="majorHAnsi" w:eastAsiaTheme="majorEastAsia" w:cstheme="majorBidi"/>
      <w:i/>
      <w:iCs/>
      <w:noProof w:val="0"/>
      <w:color w:val="272727"/>
      <w:sz w:val="21"/>
      <w:szCs w:val="21"/>
      <w:lang w:val="en-US"/>
    </w:rPr>
  </w:style>
  <w:style w:type="character" w:styleId="TitleChar" w:customStyle="1">
    <w:name w:val="Title Char"/>
    <w:basedOn w:val="DefaultParagraphFont"/>
    <w:link w:val="Title"/>
    <w:uiPriority w:val="10"/>
    <w:rsid w:val="5385070D"/>
    <w:rPr>
      <w:rFonts w:asciiTheme="majorHAnsi" w:hAnsiTheme="majorHAnsi" w:eastAsiaTheme="majorEastAsia" w:cstheme="majorBidi"/>
      <w:noProof w:val="0"/>
      <w:sz w:val="56"/>
      <w:szCs w:val="56"/>
      <w:lang w:val="en-US"/>
    </w:rPr>
  </w:style>
  <w:style w:type="character" w:styleId="SubtitleChar" w:customStyle="1">
    <w:name w:val="Subtitle Char"/>
    <w:basedOn w:val="DefaultParagraphFont"/>
    <w:link w:val="Subtitle"/>
    <w:uiPriority w:val="11"/>
    <w:rsid w:val="5385070D"/>
    <w:rPr>
      <w:rFonts w:ascii="Century Gothic" w:hAnsi="Century Gothic" w:cs="Times New Roman" w:eastAsiaTheme="minorEastAsia"/>
      <w:noProof w:val="0"/>
      <w:color w:val="5A5A5A"/>
      <w:lang w:val="en-US"/>
    </w:rPr>
  </w:style>
  <w:style w:type="character" w:styleId="QuoteChar" w:customStyle="1">
    <w:name w:val="Quote Char"/>
    <w:basedOn w:val="DefaultParagraphFont"/>
    <w:link w:val="Quote"/>
    <w:uiPriority w:val="29"/>
    <w:rsid w:val="5385070D"/>
    <w:rPr>
      <w:i/>
      <w:iCs/>
      <w:noProof w:val="0"/>
      <w:color w:val="404040" w:themeColor="text1" w:themeTint="BF"/>
      <w:lang w:val="en-US"/>
    </w:rPr>
  </w:style>
  <w:style w:type="character" w:styleId="IntenseQuoteChar" w:customStyle="1">
    <w:name w:val="Intense Quote Char"/>
    <w:basedOn w:val="DefaultParagraphFont"/>
    <w:link w:val="IntenseQuote"/>
    <w:uiPriority w:val="30"/>
    <w:rsid w:val="5385070D"/>
    <w:rPr>
      <w:i/>
      <w:iCs/>
      <w:noProof w:val="0"/>
      <w:color w:val="4F81BD" w:themeColor="accent1"/>
      <w:lang w:val="en-US"/>
    </w:rPr>
  </w:style>
  <w:style w:type="paragraph" w:styleId="TOC1">
    <w:name w:val="toc 1"/>
    <w:basedOn w:val="Normal"/>
    <w:next w:val="Normal"/>
    <w:uiPriority w:val="39"/>
    <w:unhideWhenUsed/>
    <w:rsid w:val="48BE02A4"/>
    <w:pPr>
      <w:spacing w:after="100"/>
    </w:pPr>
  </w:style>
  <w:style w:type="paragraph" w:styleId="TOC2">
    <w:name w:val="toc 2"/>
    <w:basedOn w:val="Normal"/>
    <w:next w:val="Normal"/>
    <w:uiPriority w:val="39"/>
    <w:unhideWhenUsed/>
    <w:rsid w:val="48BE02A4"/>
    <w:pPr>
      <w:spacing w:after="100"/>
      <w:ind w:left="220"/>
    </w:pPr>
  </w:style>
  <w:style w:type="paragraph" w:styleId="TOC3">
    <w:name w:val="toc 3"/>
    <w:basedOn w:val="Normal"/>
    <w:next w:val="Normal"/>
    <w:uiPriority w:val="39"/>
    <w:unhideWhenUsed/>
    <w:rsid w:val="48BE02A4"/>
    <w:pPr>
      <w:spacing w:after="100"/>
      <w:ind w:left="440"/>
    </w:pPr>
  </w:style>
  <w:style w:type="paragraph" w:styleId="TOC4">
    <w:name w:val="toc 4"/>
    <w:basedOn w:val="Normal"/>
    <w:next w:val="Normal"/>
    <w:uiPriority w:val="39"/>
    <w:unhideWhenUsed/>
    <w:rsid w:val="48BE02A4"/>
    <w:pPr>
      <w:spacing w:after="100"/>
      <w:ind w:left="660"/>
    </w:pPr>
  </w:style>
  <w:style w:type="paragraph" w:styleId="TOC5">
    <w:name w:val="toc 5"/>
    <w:basedOn w:val="Normal"/>
    <w:next w:val="Normal"/>
    <w:uiPriority w:val="39"/>
    <w:unhideWhenUsed/>
    <w:rsid w:val="48BE02A4"/>
    <w:pPr>
      <w:spacing w:after="100"/>
      <w:ind w:left="880"/>
    </w:pPr>
  </w:style>
  <w:style w:type="paragraph" w:styleId="TOC6">
    <w:name w:val="toc 6"/>
    <w:basedOn w:val="Normal"/>
    <w:next w:val="Normal"/>
    <w:uiPriority w:val="39"/>
    <w:unhideWhenUsed/>
    <w:rsid w:val="48BE02A4"/>
    <w:pPr>
      <w:spacing w:after="100"/>
      <w:ind w:left="1100"/>
    </w:pPr>
  </w:style>
  <w:style w:type="paragraph" w:styleId="TOC7">
    <w:name w:val="toc 7"/>
    <w:basedOn w:val="Normal"/>
    <w:next w:val="Normal"/>
    <w:uiPriority w:val="39"/>
    <w:unhideWhenUsed/>
    <w:rsid w:val="48BE02A4"/>
    <w:pPr>
      <w:spacing w:after="100"/>
      <w:ind w:left="1320"/>
    </w:pPr>
  </w:style>
  <w:style w:type="paragraph" w:styleId="TOC8">
    <w:name w:val="toc 8"/>
    <w:basedOn w:val="Normal"/>
    <w:next w:val="Normal"/>
    <w:uiPriority w:val="39"/>
    <w:unhideWhenUsed/>
    <w:rsid w:val="48BE02A4"/>
    <w:pPr>
      <w:spacing w:after="100"/>
      <w:ind w:left="1540"/>
    </w:pPr>
  </w:style>
  <w:style w:type="paragraph" w:styleId="TOC9">
    <w:name w:val="toc 9"/>
    <w:basedOn w:val="Normal"/>
    <w:next w:val="Normal"/>
    <w:uiPriority w:val="39"/>
    <w:unhideWhenUsed/>
    <w:rsid w:val="48BE02A4"/>
    <w:pPr>
      <w:spacing w:after="100"/>
      <w:ind w:left="1760"/>
    </w:pPr>
  </w:style>
  <w:style w:type="paragraph" w:styleId="EndnoteText">
    <w:name w:val="endnote text"/>
    <w:basedOn w:val="Normal"/>
    <w:link w:val="EndnoteTextChar"/>
    <w:uiPriority w:val="99"/>
    <w:semiHidden/>
    <w:unhideWhenUsed/>
    <w:rsid w:val="48BE02A4"/>
    <w:rPr>
      <w:sz w:val="20"/>
      <w:szCs w:val="20"/>
    </w:rPr>
  </w:style>
  <w:style w:type="character" w:styleId="EndnoteTextChar" w:customStyle="1">
    <w:name w:val="Endnote Text Char"/>
    <w:basedOn w:val="DefaultParagraphFont"/>
    <w:link w:val="EndnoteText"/>
    <w:uiPriority w:val="99"/>
    <w:semiHidden/>
    <w:rsid w:val="5385070D"/>
    <w:rPr>
      <w:noProof w:val="0"/>
      <w:sz w:val="20"/>
      <w:szCs w:val="20"/>
      <w:lang w:val="en-US"/>
    </w:rPr>
  </w:style>
  <w:style w:type="paragraph" w:styleId="FootnoteText">
    <w:name w:val="footnote text"/>
    <w:basedOn w:val="Normal"/>
    <w:link w:val="FootnoteTextChar"/>
    <w:uiPriority w:val="99"/>
    <w:semiHidden/>
    <w:unhideWhenUsed/>
    <w:rsid w:val="48BE02A4"/>
    <w:rPr>
      <w:sz w:val="20"/>
      <w:szCs w:val="20"/>
    </w:rPr>
  </w:style>
  <w:style w:type="character" w:styleId="FootnoteTextChar" w:customStyle="1">
    <w:name w:val="Footnote Text Char"/>
    <w:basedOn w:val="DefaultParagraphFont"/>
    <w:link w:val="FootnoteText"/>
    <w:uiPriority w:val="99"/>
    <w:semiHidden/>
    <w:rsid w:val="5385070D"/>
    <w:rPr>
      <w:noProof w:val="0"/>
      <w:sz w:val="20"/>
      <w:szCs w:val="20"/>
      <w:lang w:val="en-US"/>
    </w:rPr>
  </w:style>
  <w:style w:type="character" w:styleId="FootnoteReference">
    <w:name w:val="footnote reference"/>
    <w:basedOn w:val="DefaultParagraphFont"/>
    <w:uiPriority w:val="99"/>
    <w:semiHidden/>
    <w:unhideWhenUsed/>
    <w:rPr>
      <w:vertAlign w:val="superscript"/>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CA0C48"/>
  </w:style>
  <w:style w:type="character" w:styleId="eop" w:customStyle="1">
    <w:name w:val="eop"/>
    <w:basedOn w:val="DefaultParagraphFont"/>
    <w:rsid w:val="00CA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8103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31869038">
      <w:bodyDiv w:val="1"/>
      <w:marLeft w:val="0"/>
      <w:marRight w:val="0"/>
      <w:marTop w:val="0"/>
      <w:marBottom w:val="0"/>
      <w:divBdr>
        <w:top w:val="none" w:sz="0" w:space="0" w:color="auto"/>
        <w:left w:val="none" w:sz="0" w:space="0" w:color="auto"/>
        <w:bottom w:val="none" w:sz="0" w:space="0" w:color="auto"/>
        <w:right w:val="none" w:sz="0" w:space="0" w:color="auto"/>
      </w:divBdr>
      <w:divsChild>
        <w:div w:id="544830398">
          <w:marLeft w:val="126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doi.org/10.3389/FENVS.2020.599030" TargetMode="External" Id="Rb937ecc80ad94f82" /><Relationship Type="http://schemas.openxmlformats.org/officeDocument/2006/relationships/hyperlink" Target="https://www.imperialbeachca.gov/?SEC=0496A6CA-22C2-43BE-B516-31B319A23A5A&amp;DE=9B90D04A-D4D5-4FE7-9CAE-0DB1A418D337" TargetMode="External" Id="R77e5723e6b9841e4" /><Relationship Type="http://schemas.openxmlformats.org/officeDocument/2006/relationships/hyperlink" Target="https://doi.org/10.1016/J.RSE.2012.11.001" TargetMode="External" Id="Rb39be48e6048412c" /><Relationship Type="http://schemas.openxmlformats.org/officeDocument/2006/relationships/hyperlink" Target="https://www.waterboards.ca.gov/sandiego/about_us/" TargetMode="External" Id="R6a31fcda25f2444e" /><Relationship Type="http://schemas.openxmlformats.org/officeDocument/2006/relationships/hyperlink" Target="https://www.sandiego.gov/public-utilities/water-quality/water-quality-reports" TargetMode="External" Id="R275951802b3c4c79" /><Relationship Type="http://schemas.openxmlformats.org/officeDocument/2006/relationships/hyperlink" Target="https://waterkeeper.org/who-we-are/" TargetMode="External" Id="R9100325d11e84e68" /><Relationship Type="http://schemas.openxmlformats.org/officeDocument/2006/relationships/glossaryDocument" Target="glossary/document.xml" Id="R07163d404df94fc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2e5fa9-4acc-4afa-8b67-d33fdab1fde5}"/>
      </w:docPartPr>
      <w:docPartBody>
        <w:p w14:paraId="18B2768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CCD0343698549B98E059D25E82EB4" ma:contentTypeVersion="12" ma:contentTypeDescription="Create a new document." ma:contentTypeScope="" ma:versionID="b947bd94ffe123f2203e68ce2bc3e97a">
  <xsd:schema xmlns:xsd="http://www.w3.org/2001/XMLSchema" xmlns:xs="http://www.w3.org/2001/XMLSchema" xmlns:p="http://schemas.microsoft.com/office/2006/metadata/properties" xmlns:ns2="b8b77cdf-f277-4f3c-b37c-f518764b1e28" xmlns:ns3="b82b8420-1224-434e-88dd-320f73c97df7" targetNamespace="http://schemas.microsoft.com/office/2006/metadata/properties" ma:root="true" ma:fieldsID="85980f99846616403f5e648421818fb0" ns2:_="" ns3:_="">
    <xsd:import namespace="b8b77cdf-f277-4f3c-b37c-f518764b1e28"/>
    <xsd:import namespace="b82b8420-1224-434e-88dd-320f73c97d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77cdf-f277-4f3c-b37c-f518764b1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b8420-1224-434e-88dd-320f73c97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5cbe-1433-4f98-b7a3-e1e4479077c5}" ma:internalName="TaxCatchAll" ma:showField="CatchAllData" ma:web="b82b8420-1224-434e-88dd-320f73c97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77cdf-f277-4f3c-b37c-f518764b1e28">
      <Terms xmlns="http://schemas.microsoft.com/office/infopath/2007/PartnerControls"/>
    </lcf76f155ced4ddcb4097134ff3c332f>
    <TaxCatchAll xmlns="b82b8420-1224-434e-88dd-320f73c97df7" xsi:nil="true"/>
    <SharedWithUsers xmlns="b82b8420-1224-434e-88dd-320f73c97df7">
      <UserInfo>
        <DisplayName>Ethan Gates</DisplayName>
        <AccountId>836</AccountId>
        <AccountType/>
      </UserInfo>
      <UserInfo>
        <DisplayName>Lisa Tanh</DisplayName>
        <AccountId>665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B549-166A-4036-BB75-BE2D5446DE57}">
  <ds:schemaRefs>
    <ds:schemaRef ds:uri="http://schemas.microsoft.com/sharepoint/v3/contenttype/forms"/>
  </ds:schemaRefs>
</ds:datastoreItem>
</file>

<file path=customXml/itemProps2.xml><?xml version="1.0" encoding="utf-8"?>
<ds:datastoreItem xmlns:ds="http://schemas.openxmlformats.org/officeDocument/2006/customXml" ds:itemID="{084EC3D9-6D88-439F-9FE7-10DAD94B2195}"/>
</file>

<file path=customXml/itemProps3.xml><?xml version="1.0" encoding="utf-8"?>
<ds:datastoreItem xmlns:ds="http://schemas.openxmlformats.org/officeDocument/2006/customXml" ds:itemID="{57A451B3-596A-4723-BE2A-775400BB9C14}">
  <ds:schemaRefs>
    <ds:schemaRef ds:uri="http://schemas.microsoft.com/office/2006/metadata/properties"/>
    <ds:schemaRef ds:uri="http://schemas.microsoft.com/office/infopath/2007/PartnerControls"/>
    <ds:schemaRef ds:uri="b71c297e-ee29-42a2-8657-90fe2f75fc48"/>
    <ds:schemaRef ds:uri="b3ef8d8f-a040-4c36-b492-ec63b0c77423"/>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Ethan Gates</cp:lastModifiedBy>
  <cp:revision>243</cp:revision>
  <dcterms:created xsi:type="dcterms:W3CDTF">2022-09-28T14:55:00Z</dcterms:created>
  <dcterms:modified xsi:type="dcterms:W3CDTF">2022-11-11T01:03:41Z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0x010100EF4CCD0343698549B98E059D25E82EB4</vt:lpwstr>
  </property>
  <property fmtid="{D5CDD505-2E9C-101B-9397-08002B2CF9AE}" pid="3" name="Order">
    <vt:r8>57600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