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A9842C4" w:rsidP="0AD602A5" w:rsidRDefault="7A9842C4" w14:paraId="2AC611A0" w14:textId="3E951B78">
      <w:pPr>
        <w:spacing w:line="259" w:lineRule="auto"/>
        <w:rPr>
          <w:rFonts w:ascii="Garamond" w:hAnsi="Garamond" w:eastAsia="Garamond" w:cs="Garamond"/>
          <w:b w:val="1"/>
          <w:bCs w:val="1"/>
        </w:rPr>
      </w:pPr>
      <w:bookmarkStart w:name="_Int_W9PSUUCT" w:id="463224686"/>
      <w:r w:rsidRPr="1C1A1EC6" w:rsidR="3670285D">
        <w:rPr>
          <w:rFonts w:ascii="Garamond" w:hAnsi="Garamond" w:eastAsia="Garamond" w:cs="Garamond"/>
          <w:b w:val="1"/>
          <w:bCs w:val="1"/>
        </w:rPr>
        <w:t xml:space="preserve">Western </w:t>
      </w:r>
      <w:r w:rsidRPr="1C1A1EC6" w:rsidR="5671F73A">
        <w:rPr>
          <w:rFonts w:ascii="Garamond" w:hAnsi="Garamond" w:eastAsia="Garamond" w:cs="Garamond"/>
          <w:b w:val="1"/>
          <w:bCs w:val="1"/>
        </w:rPr>
        <w:t>Tennessee</w:t>
      </w:r>
      <w:r w:rsidRPr="1C1A1EC6" w:rsidR="3670285D">
        <w:rPr>
          <w:rFonts w:ascii="Garamond" w:hAnsi="Garamond" w:eastAsia="Garamond" w:cs="Garamond"/>
          <w:b w:val="1"/>
          <w:bCs w:val="1"/>
        </w:rPr>
        <w:t xml:space="preserve"> Water Resources</w:t>
      </w:r>
      <w:bookmarkEnd w:id="463224686"/>
    </w:p>
    <w:p w:rsidR="581C6054" w:rsidP="5EA8AF02" w:rsidRDefault="581C6054" w14:paraId="64D6BD9E" w14:textId="6CE93D2C">
      <w:pPr>
        <w:spacing w:line="259" w:lineRule="auto"/>
        <w:rPr>
          <w:rFonts w:ascii="Garamond" w:hAnsi="Garamond" w:eastAsia="Garamond" w:cs="Garamond"/>
          <w:i w:val="1"/>
          <w:iCs w:val="1"/>
        </w:rPr>
      </w:pPr>
      <w:r w:rsidRPr="5EA8AF02" w:rsidR="0C695288">
        <w:rPr>
          <w:rFonts w:ascii="Garamond" w:hAnsi="Garamond" w:eastAsia="Garamond" w:cs="Garamond"/>
          <w:i w:val="1"/>
          <w:iCs w:val="1"/>
        </w:rPr>
        <w:t xml:space="preserve">Leveraging High Resolution </w:t>
      </w:r>
      <w:r w:rsidRPr="5EA8AF02" w:rsidR="2550E494">
        <w:rPr>
          <w:rFonts w:ascii="Garamond" w:hAnsi="Garamond" w:eastAsia="Garamond" w:cs="Garamond"/>
          <w:i w:val="1"/>
          <w:iCs w:val="1"/>
        </w:rPr>
        <w:t xml:space="preserve">Remotely Sensed </w:t>
      </w:r>
      <w:r w:rsidRPr="5EA8AF02" w:rsidR="5371531A">
        <w:rPr>
          <w:rFonts w:ascii="Garamond" w:hAnsi="Garamond" w:eastAsia="Garamond" w:cs="Garamond"/>
          <w:i w:val="1"/>
          <w:iCs w:val="1"/>
        </w:rPr>
        <w:t>D</w:t>
      </w:r>
      <w:r w:rsidRPr="5EA8AF02" w:rsidR="2550E494">
        <w:rPr>
          <w:rFonts w:ascii="Garamond" w:hAnsi="Garamond" w:eastAsia="Garamond" w:cs="Garamond"/>
          <w:i w:val="1"/>
          <w:iCs w:val="1"/>
        </w:rPr>
        <w:t xml:space="preserve">ata to Assess Water Availability and Vulnerability in the Memphis Aquifer </w:t>
      </w:r>
      <w:r w:rsidRPr="5EA8AF02" w:rsidR="018FD3B5">
        <w:rPr>
          <w:rFonts w:ascii="Garamond" w:hAnsi="Garamond" w:eastAsia="Garamond" w:cs="Garamond"/>
          <w:i w:val="1"/>
          <w:iCs w:val="1"/>
        </w:rPr>
        <w:t>A</w:t>
      </w:r>
      <w:r w:rsidRPr="5EA8AF02" w:rsidR="2550E494">
        <w:rPr>
          <w:rFonts w:ascii="Garamond" w:hAnsi="Garamond" w:eastAsia="Garamond" w:cs="Garamond"/>
          <w:i w:val="1"/>
          <w:iCs w:val="1"/>
        </w:rPr>
        <w:t xml:space="preserve">rea in West Tennessee. </w:t>
      </w:r>
    </w:p>
    <w:p w:rsidR="12C8579C" w:rsidP="12C8579C" w:rsidRDefault="12C8579C" w14:paraId="7BAD5570" w14:textId="135BD677">
      <w:pPr>
        <w:rPr>
          <w:rFonts w:ascii="Garamond" w:hAnsi="Garamond" w:eastAsia="Garamond" w:cs="Garamond"/>
          <w:b/>
          <w:bCs/>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12C8579C">
        <w:rPr>
          <w:rFonts w:ascii="Garamond" w:hAnsi="Garamond" w:eastAsia="Garamond" w:cs="Garamond"/>
          <w:b/>
          <w:bCs/>
          <w:i/>
          <w:iCs/>
        </w:rPr>
        <w:t>Project Team:</w:t>
      </w:r>
    </w:p>
    <w:p w:rsidR="346EDBCE" w:rsidP="12C8579C" w:rsidRDefault="1C529699" w14:paraId="7E63B2F9" w14:textId="213D7B71">
      <w:pPr>
        <w:spacing w:line="259" w:lineRule="auto"/>
        <w:rPr>
          <w:rFonts w:ascii="Garamond" w:hAnsi="Garamond" w:eastAsia="Garamond" w:cs="Garamond"/>
        </w:rPr>
      </w:pPr>
      <w:r w:rsidRPr="3FACF435">
        <w:rPr>
          <w:rFonts w:ascii="Garamond" w:hAnsi="Garamond" w:eastAsia="Garamond" w:cs="Garamond"/>
        </w:rPr>
        <w:t>Lauren Webster</w:t>
      </w:r>
      <w:r w:rsidRPr="3FACF435" w:rsidR="2E69FCFB">
        <w:rPr>
          <w:rFonts w:ascii="Garamond" w:hAnsi="Garamond" w:eastAsia="Garamond" w:cs="Garamond"/>
        </w:rPr>
        <w:t xml:space="preserve"> (Project Lead)</w:t>
      </w:r>
    </w:p>
    <w:p w:rsidR="346EDBCE" w:rsidP="12C8579C" w:rsidRDefault="346EDBCE" w14:paraId="1FD488D8" w14:textId="416D2373">
      <w:pPr>
        <w:spacing w:line="259" w:lineRule="auto"/>
        <w:rPr>
          <w:rFonts w:ascii="Garamond" w:hAnsi="Garamond" w:eastAsia="Garamond" w:cs="Garamond"/>
        </w:rPr>
      </w:pPr>
      <w:r w:rsidRPr="12C8579C">
        <w:rPr>
          <w:rFonts w:ascii="Garamond" w:hAnsi="Garamond" w:eastAsia="Garamond" w:cs="Garamond"/>
        </w:rPr>
        <w:t>Elena Pilch</w:t>
      </w:r>
    </w:p>
    <w:p w:rsidR="346EDBCE" w:rsidP="12C8579C" w:rsidRDefault="346EDBCE" w14:paraId="4FBF2CF2" w14:textId="61923C8E">
      <w:pPr>
        <w:spacing w:line="259" w:lineRule="auto"/>
        <w:rPr>
          <w:rFonts w:ascii="Garamond" w:hAnsi="Garamond" w:eastAsia="Garamond" w:cs="Garamond"/>
        </w:rPr>
      </w:pPr>
      <w:r w:rsidRPr="12C8579C">
        <w:rPr>
          <w:rFonts w:ascii="Garamond" w:hAnsi="Garamond" w:eastAsia="Garamond" w:cs="Garamond"/>
        </w:rPr>
        <w:t>Katera Lee</w:t>
      </w:r>
    </w:p>
    <w:p w:rsidR="346EDBCE" w:rsidP="12C8579C" w:rsidRDefault="346EDBCE" w14:paraId="23769A29" w14:textId="780E33F7">
      <w:pPr>
        <w:spacing w:line="259" w:lineRule="auto"/>
        <w:rPr>
          <w:rFonts w:ascii="Garamond" w:hAnsi="Garamond" w:eastAsia="Garamond" w:cs="Garamond"/>
        </w:rPr>
      </w:pPr>
      <w:r w:rsidRPr="12C8579C">
        <w:rPr>
          <w:rFonts w:ascii="Garamond" w:hAnsi="Garamond" w:eastAsia="Garamond" w:cs="Garamond"/>
        </w:rPr>
        <w:t>Michael Pazmino</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12C8579C">
        <w:rPr>
          <w:rFonts w:ascii="Garamond" w:hAnsi="Garamond" w:eastAsia="Garamond" w:cs="Garamond"/>
          <w:b/>
          <w:bCs/>
          <w:i/>
          <w:iCs/>
        </w:rPr>
        <w:t>Advisors &amp; Mentors:</w:t>
      </w:r>
    </w:p>
    <w:p w:rsidR="12E09131" w:rsidP="12C8579C" w:rsidRDefault="5E774A35" w14:paraId="0113A8C8" w14:textId="3DEB299D">
      <w:pPr>
        <w:spacing w:line="259" w:lineRule="auto"/>
        <w:rPr>
          <w:rFonts w:ascii="Garamond" w:hAnsi="Garamond" w:eastAsia="Garamond" w:cs="Garamond"/>
        </w:rPr>
      </w:pPr>
      <w:r w:rsidRPr="3FACF435">
        <w:rPr>
          <w:rFonts w:ascii="Garamond" w:hAnsi="Garamond" w:eastAsia="Garamond" w:cs="Garamond"/>
        </w:rPr>
        <w:t>Kerry Cawse-Nicholson (NASA</w:t>
      </w:r>
      <w:r w:rsidRPr="3FACF435" w:rsidR="2B32459E">
        <w:rPr>
          <w:rFonts w:ascii="Garamond" w:hAnsi="Garamond" w:eastAsia="Garamond" w:cs="Garamond"/>
        </w:rPr>
        <w:t xml:space="preserve"> </w:t>
      </w:r>
      <w:r w:rsidRPr="3FACF435" w:rsidR="2B32459E">
        <w:rPr>
          <w:rFonts w:ascii="Garamond" w:hAnsi="Garamond" w:eastAsia="Garamond" w:cs="Garamond"/>
          <w:color w:val="000000" w:themeColor="text1"/>
        </w:rPr>
        <w:t>Jet Propulsion Laboratory, California Institute of Technology</w:t>
      </w:r>
      <w:r w:rsidRPr="3FACF435">
        <w:rPr>
          <w:rFonts w:ascii="Garamond" w:hAnsi="Garamond" w:eastAsia="Garamond" w:cs="Garamond"/>
        </w:rPr>
        <w:t>)</w:t>
      </w:r>
    </w:p>
    <w:p w:rsidR="12E09131" w:rsidP="12C8579C" w:rsidRDefault="5E774A35" w14:paraId="2A37099C" w14:textId="54734943">
      <w:pPr>
        <w:spacing w:line="259" w:lineRule="auto"/>
        <w:rPr>
          <w:rFonts w:ascii="Garamond" w:hAnsi="Garamond" w:eastAsia="Garamond" w:cs="Garamond"/>
        </w:rPr>
      </w:pPr>
      <w:r w:rsidRPr="3FACF435">
        <w:rPr>
          <w:rFonts w:ascii="Garamond" w:hAnsi="Garamond" w:eastAsia="Garamond" w:cs="Garamond"/>
        </w:rPr>
        <w:t>Madeleine</w:t>
      </w:r>
      <w:r w:rsidRPr="3FACF435" w:rsidR="0FCA2A9E">
        <w:rPr>
          <w:rFonts w:ascii="Garamond" w:hAnsi="Garamond" w:eastAsia="Garamond" w:cs="Garamond"/>
        </w:rPr>
        <w:t xml:space="preserve"> Pascolini-Campbell</w:t>
      </w:r>
      <w:r w:rsidRPr="3FACF435">
        <w:rPr>
          <w:rFonts w:ascii="Garamond" w:hAnsi="Garamond" w:eastAsia="Garamond" w:cs="Garamond"/>
        </w:rPr>
        <w:t xml:space="preserve"> </w:t>
      </w:r>
      <w:r w:rsidRPr="3FACF435" w:rsidR="73DBF4CA">
        <w:rPr>
          <w:rFonts w:ascii="Garamond" w:hAnsi="Garamond" w:eastAsia="Garamond" w:cs="Garamond"/>
        </w:rPr>
        <w:t>(NASA</w:t>
      </w:r>
      <w:r w:rsidRPr="3FACF435" w:rsidR="02D80D65">
        <w:rPr>
          <w:rFonts w:ascii="Garamond" w:hAnsi="Garamond" w:eastAsia="Garamond" w:cs="Garamond"/>
        </w:rPr>
        <w:t xml:space="preserve"> </w:t>
      </w:r>
      <w:r w:rsidRPr="3FACF435" w:rsidR="02D80D65">
        <w:rPr>
          <w:rFonts w:ascii="Garamond" w:hAnsi="Garamond" w:eastAsia="Garamond" w:cs="Garamond"/>
          <w:color w:val="000000" w:themeColor="text1"/>
        </w:rPr>
        <w:t>Jet Propulsion Laboratory, California Institute of Technology</w:t>
      </w:r>
      <w:r w:rsidRPr="3FACF435" w:rsidR="73DBF4CA">
        <w:rPr>
          <w:rFonts w:ascii="Garamond" w:hAnsi="Garamond" w:eastAsia="Garamond" w:cs="Garamond"/>
        </w:rPr>
        <w:t>)</w:t>
      </w:r>
    </w:p>
    <w:p w:rsidR="12E09131" w:rsidP="12C8579C" w:rsidRDefault="5E774A35" w14:paraId="6A1B003A" w14:textId="3602AF4A">
      <w:pPr>
        <w:spacing w:line="259" w:lineRule="auto"/>
        <w:rPr>
          <w:rFonts w:ascii="Garamond" w:hAnsi="Garamond" w:eastAsia="Garamond" w:cs="Garamond"/>
        </w:rPr>
      </w:pPr>
      <w:r w:rsidRPr="3FACF435">
        <w:rPr>
          <w:rFonts w:ascii="Garamond" w:hAnsi="Garamond" w:eastAsia="Garamond" w:cs="Garamond"/>
        </w:rPr>
        <w:t>Benjamin Holt (NASA</w:t>
      </w:r>
      <w:r w:rsidRPr="3FACF435" w:rsidR="555CF00E">
        <w:rPr>
          <w:rFonts w:ascii="Garamond" w:hAnsi="Garamond" w:eastAsia="Garamond" w:cs="Garamond"/>
        </w:rPr>
        <w:t xml:space="preserve"> </w:t>
      </w:r>
      <w:r w:rsidRPr="3FACF435" w:rsidR="555CF00E">
        <w:rPr>
          <w:rFonts w:ascii="Garamond" w:hAnsi="Garamond" w:eastAsia="Garamond" w:cs="Garamond"/>
          <w:color w:val="000000" w:themeColor="text1"/>
        </w:rPr>
        <w:t>Jet Propulsion Laboratory, California Institute of Technology</w:t>
      </w:r>
      <w:r w:rsidRPr="3FACF435">
        <w:rPr>
          <w:rFonts w:ascii="Garamond" w:hAnsi="Garamond" w:eastAsia="Garamond" w:cs="Garamond"/>
        </w:rPr>
        <w:t>)</w:t>
      </w:r>
    </w:p>
    <w:p w:rsidRPr="00CE4561" w:rsidR="00476B26" w:rsidP="4558ACD5" w:rsidRDefault="00476B26" w14:paraId="06132A76" w14:textId="5203ACE5">
      <w:pPr>
        <w:rPr>
          <w:rFonts w:ascii="Garamond" w:hAnsi="Garamond" w:eastAsia="Garamond" w:cs="Garamond"/>
        </w:rPr>
      </w:pPr>
    </w:p>
    <w:p w:rsidRPr="00CE4561" w:rsidR="00476B26" w:rsidP="00476B26" w:rsidRDefault="3B9088F5" w14:paraId="2850A65E" w14:textId="77777777">
      <w:pPr>
        <w:rPr>
          <w:rFonts w:ascii="Garamond" w:hAnsi="Garamond" w:eastAsia="Garamond" w:cs="Garamond"/>
          <w:b/>
          <w:i/>
        </w:rPr>
      </w:pPr>
      <w:r w:rsidRPr="3FACF435">
        <w:rPr>
          <w:rFonts w:ascii="Garamond" w:hAnsi="Garamond" w:eastAsia="Garamond" w:cs="Garamond"/>
          <w:b/>
          <w:bCs/>
          <w:i/>
          <w:iCs/>
        </w:rPr>
        <w:t>Past or Other Contributors:</w:t>
      </w:r>
    </w:p>
    <w:p w:rsidR="05FCF1AF" w:rsidP="3FACF435" w:rsidRDefault="05FCF1AF" w14:paraId="01063E49" w14:textId="57938DA7">
      <w:pPr>
        <w:rPr>
          <w:rFonts w:ascii="Garamond" w:hAnsi="Garamond" w:eastAsia="Garamond" w:cs="Garamond"/>
        </w:rPr>
      </w:pPr>
      <w:r w:rsidRPr="3FACF435">
        <w:rPr>
          <w:rFonts w:ascii="Garamond" w:hAnsi="Garamond" w:eastAsia="Garamond" w:cs="Garamond"/>
        </w:rPr>
        <w:t>Lauren Mahoney</w:t>
      </w:r>
    </w:p>
    <w:p w:rsidR="05FCF1AF" w:rsidP="3FACF435" w:rsidRDefault="05FCF1AF" w14:paraId="232D09A4" w14:textId="7B3AF178">
      <w:pPr>
        <w:rPr>
          <w:rFonts w:ascii="Garamond" w:hAnsi="Garamond" w:eastAsia="Garamond" w:cs="Garamond"/>
        </w:rPr>
      </w:pPr>
      <w:r w:rsidRPr="3FACF435">
        <w:rPr>
          <w:rFonts w:ascii="Garamond" w:hAnsi="Garamond" w:eastAsia="Garamond" w:cs="Garamond"/>
        </w:rPr>
        <w:t>Brenna Hatch</w:t>
      </w:r>
    </w:p>
    <w:p w:rsidR="05FCF1AF" w:rsidP="3FACF435" w:rsidRDefault="05FCF1AF" w14:paraId="05DB0D4D" w14:textId="748DD8D2">
      <w:pPr>
        <w:rPr>
          <w:rFonts w:ascii="Garamond" w:hAnsi="Garamond" w:eastAsia="Garamond" w:cs="Garamond"/>
        </w:rPr>
      </w:pPr>
      <w:r w:rsidRPr="3FACF435">
        <w:rPr>
          <w:rFonts w:ascii="Garamond" w:hAnsi="Garamond" w:eastAsia="Garamond" w:cs="Garamond"/>
        </w:rPr>
        <w:t>Lauren Webster</w:t>
      </w:r>
    </w:p>
    <w:p w:rsidR="05FCF1AF" w:rsidP="3FACF435" w:rsidRDefault="05FCF1AF" w14:paraId="02895A80" w14:textId="556C7D9A">
      <w:pPr>
        <w:rPr>
          <w:rFonts w:ascii="Garamond" w:hAnsi="Garamond" w:eastAsia="Garamond" w:cs="Garamond"/>
        </w:rPr>
      </w:pPr>
      <w:r w:rsidRPr="3FACF435">
        <w:rPr>
          <w:rFonts w:ascii="Garamond" w:hAnsi="Garamond" w:eastAsia="Garamond" w:cs="Garamond"/>
        </w:rPr>
        <w:t>Claire-Villanueva-</w:t>
      </w:r>
      <w:r w:rsidRPr="3FACF435" w:rsidR="2ECA8C8B">
        <w:rPr>
          <w:rFonts w:ascii="Garamond" w:hAnsi="Garamond" w:eastAsia="Garamond" w:cs="Garamond"/>
        </w:rPr>
        <w:t>Weeks</w:t>
      </w:r>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12C8579C">
        <w:rPr>
          <w:rFonts w:ascii="Garamond" w:hAnsi="Garamond" w:eastAsia="Garamond" w:cs="Garamond"/>
          <w:b/>
          <w:bCs/>
          <w:i/>
          <w:iCs/>
        </w:rPr>
        <w:t>Fellow:</w:t>
      </w:r>
    </w:p>
    <w:p w:rsidR="5FCD9AE2" w:rsidP="02BF3FE2" w:rsidRDefault="5FCD9AE2" w14:paraId="43699F2E" w14:textId="23975FCD">
      <w:pPr>
        <w:spacing w:line="259" w:lineRule="auto"/>
        <w:rPr>
          <w:rFonts w:ascii="Garamond" w:hAnsi="Garamond" w:eastAsia="Garamond" w:cs="Garamond"/>
        </w:rPr>
      </w:pPr>
      <w:r w:rsidRPr="304CBF93" w:rsidR="5FCD9AE2">
        <w:rPr>
          <w:rFonts w:ascii="Garamond" w:hAnsi="Garamond" w:eastAsia="Garamond" w:cs="Garamond"/>
        </w:rPr>
        <w:t>Kathleen Lange (</w:t>
      </w:r>
      <w:r w:rsidRPr="304CBF93" w:rsidR="114D7ADA">
        <w:rPr>
          <w:rFonts w:ascii="Garamond" w:hAnsi="Garamond" w:eastAsia="Garamond" w:cs="Garamond"/>
        </w:rPr>
        <w:t>JPL</w:t>
      </w:r>
      <w:r w:rsidRPr="304CBF93" w:rsidR="5FCD9AE2">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62AE4E17" w:rsidP="12C8579C" w:rsidRDefault="62AE4E17" w14:paraId="1560DAE9" w14:textId="584EFB4D">
      <w:pPr>
        <w:spacing w:line="259" w:lineRule="auto"/>
        <w:ind w:left="360" w:hanging="360"/>
        <w:rPr>
          <w:rFonts w:ascii="Garamond" w:hAnsi="Garamond" w:eastAsia="Garamond" w:cs="Garamond"/>
        </w:rPr>
      </w:pPr>
      <w:r w:rsidRPr="48F59685" w:rsidR="62AE4E17">
        <w:rPr>
          <w:rFonts w:ascii="Garamond" w:hAnsi="Garamond" w:eastAsia="Garamond" w:cs="Garamond"/>
          <w:b w:val="1"/>
          <w:bCs w:val="1"/>
          <w:i w:val="1"/>
          <w:iCs w:val="1"/>
        </w:rPr>
        <w:t>Team Contact:</w:t>
      </w:r>
      <w:r w:rsidRPr="48F59685" w:rsidR="62AE4E17">
        <w:rPr>
          <w:rFonts w:ascii="Garamond" w:hAnsi="Garamond" w:eastAsia="Garamond" w:cs="Garamond"/>
          <w:b w:val="1"/>
          <w:bCs w:val="1"/>
        </w:rPr>
        <w:t xml:space="preserve"> </w:t>
      </w:r>
      <w:r w:rsidRPr="48F59685" w:rsidR="44B01492">
        <w:rPr>
          <w:rFonts w:ascii="Garamond" w:hAnsi="Garamond" w:eastAsia="Garamond" w:cs="Garamond"/>
        </w:rPr>
        <w:t xml:space="preserve">Lauren Webster, </w:t>
      </w:r>
      <w:r w:rsidRPr="48F59685" w:rsidR="1C990B51">
        <w:rPr>
          <w:rFonts w:ascii="Garamond" w:hAnsi="Garamond" w:eastAsia="Garamond" w:cs="Garamond"/>
        </w:rPr>
        <w:t>l</w:t>
      </w:r>
      <w:r w:rsidRPr="48F59685" w:rsidR="44B01492">
        <w:rPr>
          <w:rFonts w:ascii="Garamond" w:hAnsi="Garamond" w:eastAsia="Garamond" w:cs="Garamond"/>
        </w:rPr>
        <w:t>auren.</w:t>
      </w:r>
      <w:r w:rsidRPr="48F59685" w:rsidR="72954E8A">
        <w:rPr>
          <w:rFonts w:ascii="Garamond" w:hAnsi="Garamond" w:eastAsia="Garamond" w:cs="Garamond"/>
        </w:rPr>
        <w:t>w</w:t>
      </w:r>
      <w:r w:rsidRPr="48F59685" w:rsidR="44B01492">
        <w:rPr>
          <w:rFonts w:ascii="Garamond" w:hAnsi="Garamond" w:eastAsia="Garamond" w:cs="Garamond"/>
        </w:rPr>
        <w:t>ebster@ssaihq.com</w:t>
      </w:r>
    </w:p>
    <w:p w:rsidRPr="00C8675B" w:rsidR="00C8675B" w:rsidP="3FACF435" w:rsidRDefault="2F035625" w14:paraId="3375C268" w14:textId="5CD8DEAA">
      <w:pPr>
        <w:rPr>
          <w:rFonts w:ascii="Garamond" w:hAnsi="Garamond" w:eastAsia="Garamond" w:cs="Garamond"/>
        </w:rPr>
      </w:pPr>
      <w:r w:rsidRPr="618C11DF">
        <w:rPr>
          <w:rFonts w:ascii="Garamond" w:hAnsi="Garamond" w:eastAsia="Garamond" w:cs="Garamond"/>
          <w:b/>
          <w:bCs/>
          <w:i/>
          <w:iCs/>
        </w:rPr>
        <w:t>Partner Contact</w:t>
      </w:r>
      <w:r w:rsidRPr="618C11DF" w:rsidR="79826D52">
        <w:rPr>
          <w:rFonts w:ascii="Garamond" w:hAnsi="Garamond" w:eastAsia="Garamond" w:cs="Garamond"/>
          <w:b/>
          <w:bCs/>
          <w:i/>
          <w:iCs/>
        </w:rPr>
        <w:t>s</w:t>
      </w:r>
      <w:r w:rsidRPr="618C11DF">
        <w:rPr>
          <w:rFonts w:ascii="Garamond" w:hAnsi="Garamond" w:eastAsia="Garamond" w:cs="Garamond"/>
          <w:b/>
          <w:bCs/>
          <w:i/>
          <w:iCs/>
        </w:rPr>
        <w:t>:</w:t>
      </w:r>
      <w:r w:rsidRPr="618C11DF">
        <w:rPr>
          <w:rFonts w:ascii="Garamond" w:hAnsi="Garamond" w:eastAsia="Garamond" w:cs="Garamond"/>
        </w:rPr>
        <w:t xml:space="preserve"> </w:t>
      </w:r>
      <w:r w:rsidRPr="618C11DF" w:rsidR="3DDE6E04">
        <w:rPr>
          <w:rFonts w:ascii="Garamond" w:hAnsi="Garamond" w:eastAsia="Garamond" w:cs="Garamond"/>
        </w:rPr>
        <w:t>Sarah Houston, sarah@protectouraquifer.org</w:t>
      </w:r>
      <w:r w:rsidRPr="618C11DF" w:rsidR="4BEEE02E">
        <w:rPr>
          <w:rFonts w:ascii="Garamond" w:hAnsi="Garamond" w:eastAsia="Garamond" w:cs="Garamond"/>
        </w:rPr>
        <w:t xml:space="preserve">, Brian </w:t>
      </w:r>
      <w:r w:rsidRPr="618C11DF" w:rsidR="141141AD">
        <w:rPr>
          <w:rFonts w:ascii="Garamond" w:hAnsi="Garamond" w:eastAsia="Garamond" w:cs="Garamond"/>
        </w:rPr>
        <w:t xml:space="preserve">Waldron </w:t>
      </w:r>
      <w:r w:rsidRPr="618C11DF" w:rsidR="45A10BEC">
        <w:rPr>
          <w:rFonts w:ascii="Garamond" w:hAnsi="Garamond" w:eastAsia="Garamond" w:cs="Garamond"/>
        </w:rPr>
        <w:t>bwaldron@memphis.edu</w:t>
      </w:r>
    </w:p>
    <w:p w:rsidRPr="00CE4561" w:rsidR="00476B26" w:rsidP="02BF3FE2" w:rsidRDefault="00476B26" w14:paraId="5D8B0429" w14:textId="5CDF58DB">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Pr="00CE4561" w:rsidR="008B3821" w:rsidP="7ED4FAF9" w:rsidRDefault="008B3821" w14:paraId="1E7BF85A" w14:textId="05BBE069">
      <w:pPr>
        <w:rPr>
          <w:rFonts w:ascii="Garamond" w:hAnsi="Garamond" w:eastAsia="Garamond" w:cs="Garamond"/>
          <w:b/>
          <w:bCs/>
        </w:rPr>
      </w:pPr>
      <w:r w:rsidRPr="7ED4FAF9">
        <w:rPr>
          <w:rFonts w:ascii="Garamond" w:hAnsi="Garamond" w:eastAsia="Garamond" w:cs="Garamond"/>
          <w:b/>
          <w:bCs/>
          <w:i/>
          <w:iCs/>
        </w:rPr>
        <w:t>Project Synopsis:</w:t>
      </w:r>
      <w:r w:rsidRPr="7ED4FAF9" w:rsidR="00244E4A">
        <w:rPr>
          <w:rFonts w:ascii="Garamond" w:hAnsi="Garamond" w:eastAsia="Garamond" w:cs="Garamond"/>
          <w:b/>
          <w:bCs/>
        </w:rPr>
        <w:t xml:space="preserve"> </w:t>
      </w:r>
    </w:p>
    <w:p w:rsidR="4280C912" w:rsidP="618C11DF" w:rsidRDefault="4280C912" w14:paraId="2FCD108C" w14:textId="35CA1534">
      <w:pPr>
        <w:rPr>
          <w:rFonts w:ascii="Garamond" w:hAnsi="Garamond" w:eastAsia="Garamond" w:cs="Garamond"/>
          <w:color w:val="000000" w:themeColor="text1"/>
        </w:rPr>
      </w:pPr>
      <w:r w:rsidRPr="3C8ED80B" w:rsidR="4ECBB3FF">
        <w:rPr>
          <w:rFonts w:ascii="Garamond" w:hAnsi="Garamond" w:eastAsia="Garamond" w:cs="Garamond"/>
        </w:rPr>
        <w:t>The Memphis Aquifer</w:t>
      </w:r>
      <w:r w:rsidRPr="3C8ED80B" w:rsidR="4ECBB3FF">
        <w:rPr>
          <w:rFonts w:ascii="Garamond" w:hAnsi="Garamond" w:eastAsia="Garamond" w:cs="Garamond"/>
        </w:rPr>
        <w:t xml:space="preserve"> </w:t>
      </w:r>
      <w:r w:rsidRPr="3C8ED80B" w:rsidR="1AB46219">
        <w:rPr>
          <w:rFonts w:ascii="Garamond" w:hAnsi="Garamond" w:eastAsia="Garamond" w:cs="Garamond"/>
        </w:rPr>
        <w:t xml:space="preserve">(MA) </w:t>
      </w:r>
      <w:r w:rsidRPr="3C8ED80B" w:rsidR="4ECBB3FF">
        <w:rPr>
          <w:rFonts w:ascii="Garamond" w:hAnsi="Garamond" w:eastAsia="Garamond" w:cs="Garamond"/>
        </w:rPr>
        <w:t xml:space="preserve">is </w:t>
      </w:r>
      <w:r w:rsidRPr="3C8ED80B" w:rsidR="62FA8DE2">
        <w:rPr>
          <w:rFonts w:ascii="Garamond" w:hAnsi="Garamond" w:eastAsia="Garamond" w:cs="Garamond"/>
        </w:rPr>
        <w:t>the primary water supply</w:t>
      </w:r>
      <w:r w:rsidRPr="3C8ED80B" w:rsidR="2AC25069">
        <w:rPr>
          <w:rFonts w:ascii="Garamond" w:hAnsi="Garamond" w:eastAsia="Garamond" w:cs="Garamond"/>
        </w:rPr>
        <w:t xml:space="preserve"> for</w:t>
      </w:r>
      <w:r w:rsidRPr="3C8ED80B" w:rsidR="4ECBB3FF">
        <w:rPr>
          <w:rFonts w:ascii="Garamond" w:hAnsi="Garamond" w:eastAsia="Garamond" w:cs="Garamond"/>
        </w:rPr>
        <w:t xml:space="preserve"> Tennessee residents</w:t>
      </w:r>
      <w:r w:rsidRPr="3C8ED80B" w:rsidR="488EF75F">
        <w:rPr>
          <w:rFonts w:ascii="Garamond" w:hAnsi="Garamond" w:eastAsia="Garamond" w:cs="Garamond"/>
        </w:rPr>
        <w:t>;</w:t>
      </w:r>
      <w:r w:rsidRPr="3C8ED80B" w:rsidR="4ECBB3FF">
        <w:rPr>
          <w:rFonts w:ascii="Garamond" w:hAnsi="Garamond" w:eastAsia="Garamond" w:cs="Garamond"/>
        </w:rPr>
        <w:t xml:space="preserve"> however</w:t>
      </w:r>
      <w:r w:rsidRPr="3C8ED80B" w:rsidR="14807152">
        <w:rPr>
          <w:rFonts w:ascii="Garamond" w:hAnsi="Garamond" w:eastAsia="Garamond" w:cs="Garamond"/>
        </w:rPr>
        <w:t>,</w:t>
      </w:r>
      <w:r w:rsidRPr="3C8ED80B" w:rsidR="4ECBB3FF">
        <w:rPr>
          <w:rFonts w:ascii="Garamond" w:hAnsi="Garamond" w:eastAsia="Garamond" w:cs="Garamond"/>
        </w:rPr>
        <w:t xml:space="preserve"> with new </w:t>
      </w:r>
      <w:r w:rsidRPr="3C8ED80B" w:rsidR="14901E72">
        <w:rPr>
          <w:rFonts w:ascii="Garamond" w:hAnsi="Garamond" w:eastAsia="Garamond" w:cs="Garamond"/>
        </w:rPr>
        <w:t>developments</w:t>
      </w:r>
      <w:r w:rsidRPr="3C8ED80B" w:rsidR="4ECBB3FF">
        <w:rPr>
          <w:rFonts w:ascii="Garamond" w:hAnsi="Garamond" w:eastAsia="Garamond" w:cs="Garamond"/>
        </w:rPr>
        <w:t xml:space="preserve"> in </w:t>
      </w:r>
      <w:r w:rsidRPr="3C8ED80B" w:rsidR="4CABD3CB">
        <w:rPr>
          <w:rFonts w:ascii="Garamond" w:hAnsi="Garamond" w:eastAsia="Garamond" w:cs="Garamond"/>
        </w:rPr>
        <w:t>W</w:t>
      </w:r>
      <w:r w:rsidRPr="3C8ED80B" w:rsidR="4ECBB3FF">
        <w:rPr>
          <w:rFonts w:ascii="Garamond" w:hAnsi="Garamond" w:eastAsia="Garamond" w:cs="Garamond"/>
        </w:rPr>
        <w:t xml:space="preserve">est Tennessee, </w:t>
      </w:r>
      <w:r w:rsidRPr="3C8ED80B" w:rsidR="3C96585D">
        <w:rPr>
          <w:rFonts w:ascii="Garamond" w:hAnsi="Garamond" w:eastAsia="Garamond" w:cs="Garamond"/>
        </w:rPr>
        <w:t xml:space="preserve">aquifer </w:t>
      </w:r>
      <w:r w:rsidRPr="3C8ED80B" w:rsidR="19A09693">
        <w:rPr>
          <w:rFonts w:ascii="Garamond" w:hAnsi="Garamond" w:eastAsia="Garamond" w:cs="Garamond"/>
        </w:rPr>
        <w:t>r</w:t>
      </w:r>
      <w:r w:rsidRPr="3C8ED80B" w:rsidR="4ECBB3FF">
        <w:rPr>
          <w:rFonts w:ascii="Garamond" w:hAnsi="Garamond" w:eastAsia="Garamond" w:cs="Garamond"/>
        </w:rPr>
        <w:t>echarge may be compromised.</w:t>
      </w:r>
      <w:r w:rsidRPr="3C8ED80B" w:rsidR="48EBA383">
        <w:rPr>
          <w:rFonts w:ascii="Garamond" w:hAnsi="Garamond" w:eastAsia="Garamond" w:cs="Garamond"/>
        </w:rPr>
        <w:t xml:space="preserve"> Through a</w:t>
      </w:r>
      <w:r w:rsidRPr="3C8ED80B" w:rsidR="0B826548">
        <w:rPr>
          <w:rFonts w:ascii="Garamond" w:hAnsi="Garamond" w:eastAsia="Garamond" w:cs="Garamond"/>
        </w:rPr>
        <w:t xml:space="preserve">n expanded </w:t>
      </w:r>
      <w:r w:rsidRPr="3C8ED80B" w:rsidR="48EBA383">
        <w:rPr>
          <w:rFonts w:ascii="Garamond" w:hAnsi="Garamond" w:eastAsia="Garamond" w:cs="Garamond"/>
        </w:rPr>
        <w:t>partnership</w:t>
      </w:r>
      <w:r w:rsidRPr="3C8ED80B" w:rsidR="3ED4D078">
        <w:rPr>
          <w:rFonts w:ascii="Garamond" w:hAnsi="Garamond" w:eastAsia="Garamond" w:cs="Garamond"/>
        </w:rPr>
        <w:t xml:space="preserve"> </w:t>
      </w:r>
      <w:r w:rsidRPr="3C8ED80B" w:rsidR="6F0A14FE">
        <w:rPr>
          <w:rFonts w:ascii="Garamond" w:hAnsi="Garamond" w:eastAsia="Garamond" w:cs="Garamond"/>
        </w:rPr>
        <w:t xml:space="preserve">with </w:t>
      </w:r>
      <w:r w:rsidRPr="3C8ED80B" w:rsidR="48EBA383">
        <w:rPr>
          <w:rFonts w:ascii="Garamond" w:hAnsi="Garamond" w:eastAsia="Garamond" w:cs="Garamond"/>
        </w:rPr>
        <w:t xml:space="preserve">Protect </w:t>
      </w:r>
      <w:r w:rsidRPr="3C8ED80B" w:rsidR="019CACE8">
        <w:rPr>
          <w:rFonts w:ascii="Garamond" w:hAnsi="Garamond" w:eastAsia="Garamond" w:cs="Garamond"/>
        </w:rPr>
        <w:t>O</w:t>
      </w:r>
      <w:r w:rsidRPr="3C8ED80B" w:rsidR="48EBA383">
        <w:rPr>
          <w:rFonts w:ascii="Garamond" w:hAnsi="Garamond" w:eastAsia="Garamond" w:cs="Garamond"/>
        </w:rPr>
        <w:t xml:space="preserve">ur </w:t>
      </w:r>
      <w:r w:rsidRPr="3C8ED80B" w:rsidR="5DDBB947">
        <w:rPr>
          <w:rFonts w:ascii="Garamond" w:hAnsi="Garamond" w:eastAsia="Garamond" w:cs="Garamond"/>
        </w:rPr>
        <w:t>Aquifer</w:t>
      </w:r>
      <w:r w:rsidRPr="3C8ED80B" w:rsidR="5DDBB947">
        <w:rPr>
          <w:rFonts w:ascii="Garamond" w:hAnsi="Garamond" w:eastAsia="Garamond" w:cs="Garamond"/>
        </w:rPr>
        <w:t xml:space="preserve"> and</w:t>
      </w:r>
      <w:r w:rsidRPr="3C8ED80B" w:rsidR="106B0044">
        <w:rPr>
          <w:rFonts w:ascii="Garamond" w:hAnsi="Garamond" w:eastAsia="Garamond" w:cs="Garamond"/>
        </w:rPr>
        <w:t xml:space="preserve"> </w:t>
      </w:r>
      <w:r w:rsidRPr="3C8ED80B" w:rsidR="73A254BC">
        <w:rPr>
          <w:rFonts w:ascii="Garamond" w:hAnsi="Garamond" w:eastAsia="Garamond" w:cs="Garamond"/>
        </w:rPr>
        <w:t xml:space="preserve">the </w:t>
      </w:r>
      <w:r w:rsidRPr="3C8ED80B" w:rsidR="7199613C">
        <w:rPr>
          <w:rFonts w:ascii="Garamond" w:hAnsi="Garamond" w:eastAsia="Garamond" w:cs="Garamond"/>
          <w:color w:val="000000" w:themeColor="text1" w:themeTint="FF" w:themeShade="FF"/>
        </w:rPr>
        <w:t>University of Memphis</w:t>
      </w:r>
      <w:r w:rsidRPr="3C8ED80B" w:rsidR="72A71F5B">
        <w:rPr>
          <w:rFonts w:ascii="Garamond" w:hAnsi="Garamond" w:eastAsia="Garamond" w:cs="Garamond"/>
          <w:color w:val="000000" w:themeColor="text1" w:themeTint="FF" w:themeShade="FF"/>
        </w:rPr>
        <w:t xml:space="preserve">, this </w:t>
      </w:r>
      <w:r w:rsidRPr="3C8ED80B" w:rsidR="37C8F1A8">
        <w:rPr>
          <w:rFonts w:ascii="Garamond" w:hAnsi="Garamond" w:eastAsia="Garamond" w:cs="Garamond"/>
          <w:color w:val="000000" w:themeColor="text1" w:themeTint="FF" w:themeShade="FF"/>
        </w:rPr>
        <w:t>project assessed</w:t>
      </w:r>
      <w:r w:rsidRPr="3C8ED80B" w:rsidR="73257FF2">
        <w:rPr>
          <w:rFonts w:ascii="Garamond" w:hAnsi="Garamond" w:eastAsia="Garamond" w:cs="Garamond"/>
          <w:color w:val="000000" w:themeColor="text1" w:themeTint="FF" w:themeShade="FF"/>
        </w:rPr>
        <w:t xml:space="preserve"> </w:t>
      </w:r>
      <w:r w:rsidRPr="3C8ED80B" w:rsidR="72A71F5B">
        <w:rPr>
          <w:rFonts w:ascii="Garamond" w:hAnsi="Garamond" w:eastAsia="Garamond" w:cs="Garamond"/>
          <w:color w:val="000000" w:themeColor="text1" w:themeTint="FF" w:themeShade="FF"/>
        </w:rPr>
        <w:t xml:space="preserve">water availability and vulnerability in the </w:t>
      </w:r>
      <w:r w:rsidRPr="3C8ED80B" w:rsidR="3683272A">
        <w:rPr>
          <w:rFonts w:ascii="Garamond" w:hAnsi="Garamond" w:eastAsia="Garamond" w:cs="Garamond"/>
          <w:color w:val="000000" w:themeColor="text1" w:themeTint="FF" w:themeShade="FF"/>
        </w:rPr>
        <w:t>W</w:t>
      </w:r>
      <w:r w:rsidRPr="3C8ED80B" w:rsidR="72A71F5B">
        <w:rPr>
          <w:rFonts w:ascii="Garamond" w:hAnsi="Garamond" w:eastAsia="Garamond" w:cs="Garamond"/>
          <w:color w:val="000000" w:themeColor="text1" w:themeTint="FF" w:themeShade="FF"/>
        </w:rPr>
        <w:t>est Tennesse portion of the M</w:t>
      </w:r>
      <w:r w:rsidRPr="3C8ED80B" w:rsidR="449F45B6">
        <w:rPr>
          <w:rFonts w:ascii="Garamond" w:hAnsi="Garamond" w:eastAsia="Garamond" w:cs="Garamond"/>
          <w:color w:val="000000" w:themeColor="text1" w:themeTint="FF" w:themeShade="FF"/>
        </w:rPr>
        <w:t>A</w:t>
      </w:r>
      <w:r w:rsidRPr="3C8ED80B" w:rsidR="1B946ECE">
        <w:rPr>
          <w:rFonts w:ascii="Garamond" w:hAnsi="Garamond" w:eastAsia="Garamond" w:cs="Garamond"/>
          <w:color w:val="000000" w:themeColor="text1" w:themeTint="FF" w:themeShade="FF"/>
        </w:rPr>
        <w:t xml:space="preserve"> by utilizing</w:t>
      </w:r>
      <w:r w:rsidRPr="3C8ED80B" w:rsidR="705491B4">
        <w:rPr>
          <w:rFonts w:ascii="Garamond" w:hAnsi="Garamond" w:eastAsia="Garamond" w:cs="Garamond"/>
          <w:color w:val="000000" w:themeColor="text1" w:themeTint="FF" w:themeShade="FF"/>
        </w:rPr>
        <w:t xml:space="preserve"> high</w:t>
      </w:r>
      <w:r w:rsidRPr="3C8ED80B" w:rsidR="20FA03E0">
        <w:rPr>
          <w:rFonts w:ascii="Garamond" w:hAnsi="Garamond" w:eastAsia="Garamond" w:cs="Garamond"/>
          <w:color w:val="000000" w:themeColor="text1" w:themeTint="FF" w:themeShade="FF"/>
        </w:rPr>
        <w:t>-</w:t>
      </w:r>
      <w:r w:rsidRPr="3C8ED80B" w:rsidR="705491B4">
        <w:rPr>
          <w:rFonts w:ascii="Garamond" w:hAnsi="Garamond" w:eastAsia="Garamond" w:cs="Garamond"/>
          <w:color w:val="000000" w:themeColor="text1" w:themeTint="FF" w:themeShade="FF"/>
        </w:rPr>
        <w:t>resolution evapotranspiration data from ECOSTRESS</w:t>
      </w:r>
      <w:r w:rsidRPr="3C8ED80B" w:rsidR="22945AFC">
        <w:rPr>
          <w:rFonts w:ascii="Garamond" w:hAnsi="Garamond" w:eastAsia="Garamond" w:cs="Garamond"/>
          <w:color w:val="000000" w:themeColor="text1" w:themeTint="FF" w:themeShade="FF"/>
        </w:rPr>
        <w:t xml:space="preserve">, </w:t>
      </w:r>
      <w:r w:rsidRPr="3C8ED80B" w:rsidR="705491B4">
        <w:rPr>
          <w:rFonts w:ascii="Garamond" w:hAnsi="Garamond" w:eastAsia="Garamond" w:cs="Garamond"/>
          <w:color w:val="000000" w:themeColor="text1" w:themeTint="FF" w:themeShade="FF"/>
        </w:rPr>
        <w:t>precipitation data from GPM IMERG</w:t>
      </w:r>
      <w:r w:rsidRPr="3C8ED80B" w:rsidR="1210DA6B">
        <w:rPr>
          <w:rFonts w:ascii="Garamond" w:hAnsi="Garamond" w:eastAsia="Garamond" w:cs="Garamond"/>
          <w:color w:val="000000" w:themeColor="text1" w:themeTint="FF" w:themeShade="FF"/>
        </w:rPr>
        <w:t xml:space="preserve">, and </w:t>
      </w:r>
      <w:r w:rsidRPr="3C8ED80B" w:rsidR="71FFCB95">
        <w:rPr>
          <w:rFonts w:ascii="Garamond" w:hAnsi="Garamond" w:eastAsia="Garamond" w:cs="Garamond"/>
          <w:color w:val="000000" w:themeColor="text1" w:themeTint="FF" w:themeShade="FF"/>
        </w:rPr>
        <w:t>land cover</w:t>
      </w:r>
      <w:r w:rsidRPr="3C8ED80B" w:rsidR="1210DA6B">
        <w:rPr>
          <w:rFonts w:ascii="Garamond" w:hAnsi="Garamond" w:eastAsia="Garamond" w:cs="Garamond"/>
          <w:color w:val="000000" w:themeColor="text1" w:themeTint="FF" w:themeShade="FF"/>
        </w:rPr>
        <w:t xml:space="preserve"> data from Landsat</w:t>
      </w:r>
      <w:r w:rsidRPr="3C8ED80B" w:rsidR="3DA3374D">
        <w:rPr>
          <w:rFonts w:ascii="Garamond" w:hAnsi="Garamond" w:eastAsia="Garamond" w:cs="Garamond"/>
          <w:color w:val="000000" w:themeColor="text1" w:themeTint="FF" w:themeShade="FF"/>
        </w:rPr>
        <w:t xml:space="preserve"> </w:t>
      </w:r>
      <w:r w:rsidRPr="3C8ED80B" w:rsidR="1210DA6B">
        <w:rPr>
          <w:rFonts w:ascii="Garamond" w:hAnsi="Garamond" w:eastAsia="Garamond" w:cs="Garamond"/>
          <w:color w:val="000000" w:themeColor="text1" w:themeTint="FF" w:themeShade="FF"/>
        </w:rPr>
        <w:t>8</w:t>
      </w:r>
      <w:r w:rsidRPr="3C8ED80B" w:rsidR="2EB627AE">
        <w:rPr>
          <w:rFonts w:ascii="Garamond" w:hAnsi="Garamond" w:eastAsia="Garamond" w:cs="Garamond"/>
          <w:color w:val="000000" w:themeColor="text1" w:themeTint="FF" w:themeShade="FF"/>
        </w:rPr>
        <w:t xml:space="preserve"> OLI</w:t>
      </w:r>
      <w:r w:rsidRPr="3C8ED80B" w:rsidR="3784E0FA">
        <w:rPr>
          <w:rFonts w:ascii="Garamond" w:hAnsi="Garamond" w:eastAsia="Garamond" w:cs="Garamond"/>
          <w:color w:val="000000" w:themeColor="text1" w:themeTint="FF" w:themeShade="FF"/>
        </w:rPr>
        <w:t xml:space="preserve">. The project </w:t>
      </w:r>
      <w:r w:rsidRPr="3C8ED80B" w:rsidR="56384542">
        <w:rPr>
          <w:rFonts w:ascii="Garamond" w:hAnsi="Garamond" w:eastAsia="Garamond" w:cs="Garamond"/>
          <w:color w:val="000000" w:themeColor="text1" w:themeTint="FF" w:themeShade="FF"/>
        </w:rPr>
        <w:t>mapped</w:t>
      </w:r>
      <w:r w:rsidRPr="3C8ED80B" w:rsidR="705491B4">
        <w:rPr>
          <w:rFonts w:ascii="Garamond" w:hAnsi="Garamond" w:eastAsia="Garamond" w:cs="Garamond"/>
          <w:color w:val="000000" w:themeColor="text1" w:themeTint="FF" w:themeShade="FF"/>
        </w:rPr>
        <w:t xml:space="preserve"> </w:t>
      </w:r>
      <w:r w:rsidRPr="3C8ED80B" w:rsidR="193AB3A6">
        <w:rPr>
          <w:rFonts w:ascii="Garamond" w:hAnsi="Garamond" w:eastAsia="Garamond" w:cs="Garamond"/>
          <w:color w:val="000000" w:themeColor="text1" w:themeTint="FF" w:themeShade="FF"/>
        </w:rPr>
        <w:t xml:space="preserve">hydrological and </w:t>
      </w:r>
      <w:r w:rsidRPr="3C8ED80B" w:rsidR="71FFCB95">
        <w:rPr>
          <w:rFonts w:ascii="Garamond" w:hAnsi="Garamond" w:eastAsia="Garamond" w:cs="Garamond"/>
          <w:color w:val="000000" w:themeColor="text1" w:themeTint="FF" w:themeShade="FF"/>
        </w:rPr>
        <w:t>land cover</w:t>
      </w:r>
      <w:r w:rsidRPr="3C8ED80B" w:rsidR="193AB3A6">
        <w:rPr>
          <w:rFonts w:ascii="Garamond" w:hAnsi="Garamond" w:eastAsia="Garamond" w:cs="Garamond"/>
          <w:color w:val="000000" w:themeColor="text1" w:themeTint="FF" w:themeShade="FF"/>
        </w:rPr>
        <w:t xml:space="preserve"> trends </w:t>
      </w:r>
      <w:r w:rsidRPr="3C8ED80B" w:rsidR="2CE507BB">
        <w:rPr>
          <w:rFonts w:ascii="Garamond" w:hAnsi="Garamond" w:eastAsia="Garamond" w:cs="Garamond"/>
          <w:color w:val="000000" w:themeColor="text1" w:themeTint="FF" w:themeShade="FF"/>
        </w:rPr>
        <w:t>to</w:t>
      </w:r>
      <w:r w:rsidRPr="3C8ED80B" w:rsidR="1BC3AFAD">
        <w:rPr>
          <w:rFonts w:ascii="Garamond" w:hAnsi="Garamond" w:eastAsia="Garamond" w:cs="Garamond"/>
          <w:color w:val="000000" w:themeColor="text1" w:themeTint="FF" w:themeShade="FF"/>
        </w:rPr>
        <w:t xml:space="preserve"> locate areas that are not water stressed</w:t>
      </w:r>
      <w:r w:rsidRPr="3C8ED80B" w:rsidR="42EEE3CA">
        <w:rPr>
          <w:rFonts w:ascii="Garamond" w:hAnsi="Garamond" w:eastAsia="Garamond" w:cs="Garamond"/>
          <w:color w:val="000000" w:themeColor="text1" w:themeTint="FF" w:themeShade="FF"/>
        </w:rPr>
        <w:t xml:space="preserve"> </w:t>
      </w:r>
      <w:r w:rsidRPr="3C8ED80B" w:rsidR="0FFA6707">
        <w:rPr>
          <w:rFonts w:ascii="Garamond" w:hAnsi="Garamond" w:eastAsia="Garamond" w:cs="Garamond"/>
          <w:color w:val="000000" w:themeColor="text1" w:themeTint="FF" w:themeShade="FF"/>
        </w:rPr>
        <w:t>so that the partner</w:t>
      </w:r>
      <w:r w:rsidRPr="3C8ED80B" w:rsidR="179BBB58">
        <w:rPr>
          <w:rFonts w:ascii="Garamond" w:hAnsi="Garamond" w:eastAsia="Garamond" w:cs="Garamond"/>
          <w:color w:val="000000" w:themeColor="text1" w:themeTint="FF" w:themeShade="FF"/>
        </w:rPr>
        <w:t>s</w:t>
      </w:r>
      <w:r w:rsidRPr="3C8ED80B" w:rsidR="0FFA6707">
        <w:rPr>
          <w:rFonts w:ascii="Garamond" w:hAnsi="Garamond" w:eastAsia="Garamond" w:cs="Garamond"/>
          <w:color w:val="000000" w:themeColor="text1" w:themeTint="FF" w:themeShade="FF"/>
        </w:rPr>
        <w:t xml:space="preserve"> can </w:t>
      </w:r>
      <w:r w:rsidRPr="3C8ED80B" w:rsidR="0FFA6707">
        <w:rPr>
          <w:rFonts w:ascii="Garamond" w:hAnsi="Garamond" w:eastAsia="Garamond" w:cs="Garamond"/>
          <w:color w:val="000000" w:themeColor="text1" w:themeTint="FF" w:themeShade="FF"/>
        </w:rPr>
        <w:t>prioritize</w:t>
      </w:r>
      <w:r w:rsidRPr="3C8ED80B" w:rsidR="0FFA6707">
        <w:rPr>
          <w:rFonts w:ascii="Garamond" w:hAnsi="Garamond" w:eastAsia="Garamond" w:cs="Garamond"/>
          <w:color w:val="000000" w:themeColor="text1" w:themeTint="FF" w:themeShade="FF"/>
        </w:rPr>
        <w:t xml:space="preserve"> these areas </w:t>
      </w:r>
      <w:r w:rsidRPr="3C8ED80B" w:rsidR="038E4CA2">
        <w:rPr>
          <w:rFonts w:ascii="Garamond" w:hAnsi="Garamond" w:eastAsia="Garamond" w:cs="Garamond"/>
          <w:color w:val="000000" w:themeColor="text1" w:themeTint="FF" w:themeShade="FF"/>
        </w:rPr>
        <w:t xml:space="preserve">for </w:t>
      </w:r>
      <w:r w:rsidRPr="3C8ED80B" w:rsidR="3735D9B4">
        <w:rPr>
          <w:rFonts w:ascii="Garamond" w:hAnsi="Garamond" w:eastAsia="Garamond" w:cs="Garamond"/>
          <w:color w:val="000000" w:themeColor="text1" w:themeTint="FF" w:themeShade="FF"/>
        </w:rPr>
        <w:t>conservation and</w:t>
      </w:r>
      <w:r w:rsidRPr="3C8ED80B" w:rsidR="6B484222">
        <w:rPr>
          <w:rFonts w:ascii="Garamond" w:hAnsi="Garamond" w:eastAsia="Garamond" w:cs="Garamond"/>
          <w:color w:val="000000" w:themeColor="text1" w:themeTint="FF" w:themeShade="FF"/>
        </w:rPr>
        <w:t xml:space="preserve"> additional groundwater monitoring</w:t>
      </w:r>
      <w:r w:rsidRPr="3C8ED80B" w:rsidR="4E474659">
        <w:rPr>
          <w:rFonts w:ascii="Garamond" w:hAnsi="Garamond" w:eastAsia="Garamond" w:cs="Garamond"/>
          <w:color w:val="000000" w:themeColor="text1" w:themeTint="FF" w:themeShade="FF"/>
        </w:rPr>
        <w:t>.</w:t>
      </w:r>
    </w:p>
    <w:p w:rsidR="48F59685" w:rsidP="48F59685" w:rsidRDefault="48F59685" w14:paraId="37624EC6" w14:textId="28B406E7">
      <w:pPr>
        <w:pStyle w:val="Normal"/>
        <w:rPr>
          <w:rFonts w:ascii="Garamond" w:hAnsi="Garamond" w:eastAsia="Garamond" w:cs="Garamond"/>
          <w:b w:val="1"/>
          <w:bCs w:val="1"/>
          <w:i w:val="1"/>
          <w:iCs w:val="1"/>
        </w:rPr>
      </w:pPr>
    </w:p>
    <w:p w:rsidRPr="00CE4561" w:rsidR="00476B26" w:rsidP="48F59685" w:rsidRDefault="00476B26" w14:paraId="250F10DE" w14:textId="4B143D46">
      <w:pPr>
        <w:pStyle w:val="Normal"/>
        <w:rPr>
          <w:del w:author="Lisa Tanh" w:date="2022-10-06T20:07:00Z" w:id="37624402"/>
          <w:rFonts w:ascii="Garamond" w:hAnsi="Garamond" w:eastAsia="Garamond" w:cs="Garamond"/>
        </w:rPr>
      </w:pPr>
      <w:r w:rsidRPr="61D3A457" w:rsidR="2FF33A1A">
        <w:rPr>
          <w:rFonts w:ascii="Garamond" w:hAnsi="Garamond" w:eastAsia="Garamond" w:cs="Garamond"/>
          <w:b w:val="1"/>
          <w:bCs w:val="1"/>
          <w:i w:val="1"/>
          <w:iCs w:val="1"/>
        </w:rPr>
        <w:t>Abstract:</w:t>
      </w:r>
    </w:p>
    <w:p w:rsidR="00476B26" w:rsidP="02BF3FE2" w:rsidRDefault="00476B26" w14:paraId="0073CCCB" w14:textId="3AF90A82">
      <w:pPr>
        <w:rPr>
          <w:rFonts w:ascii="Garamond" w:hAnsi="Garamond" w:eastAsia="Garamond" w:cs="Garamond"/>
        </w:rPr>
      </w:pPr>
    </w:p>
    <w:p w:rsidR="7C40088A" w:rsidP="3C8ED80B" w:rsidRDefault="7C40088A" w14:paraId="7CB6AED9" w14:textId="7CBEE143">
      <w:pPr>
        <w:pStyle w:val="Normal"/>
        <w:spacing w:line="259" w:lineRule="auto"/>
        <w:rPr>
          <w:rFonts w:ascii="Garamond" w:hAnsi="Garamond" w:eastAsia="Garamond" w:cs="Garamond"/>
        </w:rPr>
      </w:pPr>
      <w:r w:rsidRPr="3C8ED80B" w:rsidR="7C40088A">
        <w:rPr>
          <w:rFonts w:ascii="Garamond" w:hAnsi="Garamond" w:eastAsia="Garamond" w:cs="Garamond"/>
        </w:rPr>
        <w:t xml:space="preserve">The Memphis Aquifer (MA) is located in the Mississippi Embayment that extends 250,000 square kilometers across nine states. Fayette and Haywood counties in West Tennessee are situated within the recharge zone of the MA and include the soon-to-be-built Ford “mega campus” named Blue Oval City (BOC), which will consist of a vehicle-production facility and battery assembly division. Increased water demand and land cover change from urban development, such as BOC, in the MA’s narrow recharge zone, threaten the aquifer’s groundwater storage and recharge rate. Groundwater recharge factors that influence the narrow recharge zone of the MA include precipitation, evapotranspiration, runoff, and land cover type. In partnership with Protect Our Aquifer (POA) and the Center for Applied Earth Science and Engineering Research (CAESAR) at the University of Memphis, the team used data from the ECOsystem Spaceborne Thermal Radiometer Experiment on Space Station (ECOSTRESS), Integrated Multi-Satellite Retrievals for Global Precipitation Measurement (GPM IMERG), and Landsat 8 Operational Land Imager (OLI) and Thermal Infrared Sensor (TIRS). The team also used ancillary data from the National Land Cover Database (NLCD) and the North American Land Data Assimilation System (NLDAS) Noah Land Surface Model. These results identified thriving recharge locations in Fayette County, which the partners may use to prioritize specific areas in need of protection before they become susceptible to the effects of urbanization and industrialization.  </w:t>
      </w:r>
    </w:p>
    <w:p w:rsidR="48F59685" w:rsidP="48F59685" w:rsidRDefault="48F59685" w14:paraId="4E58D00E" w14:textId="5040020C">
      <w:pPr>
        <w:pStyle w:val="Normal"/>
        <w:spacing w:line="259" w:lineRule="auto"/>
        <w:rPr>
          <w:rFonts w:ascii="Garamond" w:hAnsi="Garamond" w:eastAsia="Garamond" w:cs="Garamond"/>
        </w:rPr>
      </w:pPr>
    </w:p>
    <w:p w:rsidRPr="00CE4561" w:rsidR="00CB6407" w:rsidP="3FACF435" w:rsidRDefault="3B9088F5" w14:paraId="4DD14B2C" w14:textId="065F61AC">
      <w:pPr>
        <w:rPr>
          <w:rFonts w:ascii="Garamond" w:hAnsi="Garamond" w:eastAsia="Garamond" w:cs="Garamond"/>
        </w:rPr>
      </w:pPr>
      <w:r w:rsidRPr="7ED4FAF9">
        <w:rPr>
          <w:rFonts w:ascii="Garamond" w:hAnsi="Garamond" w:eastAsia="Garamond" w:cs="Garamond"/>
          <w:b/>
          <w:bCs/>
          <w:i/>
          <w:iCs/>
        </w:rPr>
        <w:t>Key</w:t>
      </w:r>
      <w:r w:rsidRPr="7ED4FAF9" w:rsidR="2D158AD4">
        <w:rPr>
          <w:rFonts w:ascii="Garamond" w:hAnsi="Garamond" w:eastAsia="Garamond" w:cs="Garamond"/>
          <w:b/>
          <w:bCs/>
          <w:i/>
          <w:iCs/>
        </w:rPr>
        <w:t xml:space="preserve"> Terms</w:t>
      </w:r>
      <w:r w:rsidRPr="7ED4FAF9">
        <w:rPr>
          <w:rFonts w:ascii="Garamond" w:hAnsi="Garamond" w:eastAsia="Garamond" w:cs="Garamond"/>
          <w:b/>
          <w:bCs/>
          <w:i/>
          <w:iCs/>
        </w:rPr>
        <w:t>:</w:t>
      </w:r>
    </w:p>
    <w:p w:rsidRPr="00CE4561" w:rsidR="00CB6407" w:rsidP="12C8579C" w:rsidRDefault="3AD50018" w14:paraId="3C76A5F2" w14:textId="1324CCF6">
      <w:pPr>
        <w:rPr>
          <w:rFonts w:ascii="Garamond" w:hAnsi="Garamond" w:eastAsia="Garamond" w:cs="Garamond"/>
        </w:rPr>
      </w:pPr>
      <w:r w:rsidRPr="48F59685" w:rsidR="3AD50018">
        <w:rPr>
          <w:rFonts w:ascii="Garamond" w:hAnsi="Garamond" w:eastAsia="Garamond" w:cs="Garamond"/>
        </w:rPr>
        <w:t xml:space="preserve">precipitation, </w:t>
      </w:r>
      <w:r w:rsidRPr="48F59685" w:rsidR="795740F6">
        <w:rPr>
          <w:rFonts w:ascii="Garamond" w:hAnsi="Garamond" w:eastAsia="Garamond" w:cs="Garamond"/>
        </w:rPr>
        <w:t>e</w:t>
      </w:r>
      <w:r w:rsidRPr="48F59685" w:rsidR="0BDF03CB">
        <w:rPr>
          <w:rFonts w:ascii="Garamond" w:hAnsi="Garamond" w:eastAsia="Garamond" w:cs="Garamond"/>
        </w:rPr>
        <w:t xml:space="preserve">vaporative </w:t>
      </w:r>
      <w:r w:rsidRPr="48F59685" w:rsidR="68DD96D3">
        <w:rPr>
          <w:rFonts w:ascii="Garamond" w:hAnsi="Garamond" w:eastAsia="Garamond" w:cs="Garamond"/>
        </w:rPr>
        <w:t>s</w:t>
      </w:r>
      <w:r w:rsidRPr="48F59685" w:rsidR="0BDF03CB">
        <w:rPr>
          <w:rFonts w:ascii="Garamond" w:hAnsi="Garamond" w:eastAsia="Garamond" w:cs="Garamond"/>
        </w:rPr>
        <w:t xml:space="preserve">tress, </w:t>
      </w:r>
      <w:r w:rsidRPr="48F59685" w:rsidR="2EFBEF9E">
        <w:rPr>
          <w:rFonts w:ascii="Garamond" w:hAnsi="Garamond" w:eastAsia="Garamond" w:cs="Garamond"/>
        </w:rPr>
        <w:t>r</w:t>
      </w:r>
      <w:r w:rsidRPr="48F59685" w:rsidR="0BDF03CB">
        <w:rPr>
          <w:rFonts w:ascii="Garamond" w:hAnsi="Garamond" w:eastAsia="Garamond" w:cs="Garamond"/>
        </w:rPr>
        <w:t xml:space="preserve">emote </w:t>
      </w:r>
      <w:r w:rsidRPr="48F59685" w:rsidR="7E7982D8">
        <w:rPr>
          <w:rFonts w:ascii="Garamond" w:hAnsi="Garamond" w:eastAsia="Garamond" w:cs="Garamond"/>
        </w:rPr>
        <w:t>s</w:t>
      </w:r>
      <w:r w:rsidRPr="48F59685" w:rsidR="0BDF03CB">
        <w:rPr>
          <w:rFonts w:ascii="Garamond" w:hAnsi="Garamond" w:eastAsia="Garamond" w:cs="Garamond"/>
        </w:rPr>
        <w:t>ensing</w:t>
      </w:r>
      <w:r w:rsidRPr="48F59685" w:rsidR="2E4F492B">
        <w:rPr>
          <w:rFonts w:ascii="Garamond" w:hAnsi="Garamond" w:eastAsia="Garamond" w:cs="Garamond"/>
        </w:rPr>
        <w:t>, evaporative stress index, thriving index</w:t>
      </w:r>
      <w:r w:rsidRPr="48F59685" w:rsidR="2C3B7972">
        <w:rPr>
          <w:rFonts w:ascii="Garamond" w:hAnsi="Garamond" w:eastAsia="Garamond" w:cs="Garamond"/>
        </w:rPr>
        <w:t>, land cover change</w:t>
      </w:r>
      <w:r w:rsidRPr="48F59685" w:rsidR="68236F30">
        <w:rPr>
          <w:rFonts w:ascii="Garamond" w:hAnsi="Garamond" w:eastAsia="Garamond" w:cs="Garamond"/>
        </w:rPr>
        <w:t>, runoff</w:t>
      </w:r>
      <w:r>
        <w:br/>
      </w:r>
    </w:p>
    <w:p w:rsidR="3F118B46" w:rsidP="3FACF435" w:rsidRDefault="3F118B46" w14:paraId="657E6647" w14:textId="6B916D54">
      <w:pPr>
        <w:spacing w:line="259" w:lineRule="auto"/>
        <w:ind w:left="720" w:hanging="720"/>
        <w:rPr>
          <w:rFonts w:ascii="Garamond" w:hAnsi="Garamond" w:eastAsia="Garamond" w:cs="Garamond"/>
        </w:rPr>
      </w:pPr>
      <w:r w:rsidRPr="7391F0FD">
        <w:rPr>
          <w:rFonts w:ascii="Garamond" w:hAnsi="Garamond" w:eastAsia="Garamond" w:cs="Garamond"/>
          <w:b/>
          <w:bCs/>
          <w:i/>
          <w:iCs/>
        </w:rPr>
        <w:t>National Application Area</w:t>
      </w:r>
      <w:r w:rsidRPr="7391F0FD" w:rsidR="540AC624">
        <w:rPr>
          <w:rFonts w:ascii="Garamond" w:hAnsi="Garamond" w:eastAsia="Garamond" w:cs="Garamond"/>
          <w:b/>
          <w:bCs/>
          <w:i/>
          <w:iCs/>
        </w:rPr>
        <w:t xml:space="preserve"> </w:t>
      </w:r>
      <w:r w:rsidRPr="7391F0FD">
        <w:rPr>
          <w:rFonts w:ascii="Garamond" w:hAnsi="Garamond" w:eastAsia="Garamond" w:cs="Garamond"/>
          <w:b/>
          <w:bCs/>
          <w:i/>
          <w:iCs/>
        </w:rPr>
        <w:t>Addressed:</w:t>
      </w:r>
      <w:r w:rsidRPr="7391F0FD">
        <w:rPr>
          <w:rFonts w:ascii="Garamond" w:hAnsi="Garamond" w:eastAsia="Garamond" w:cs="Garamond"/>
        </w:rPr>
        <w:t xml:space="preserve"> </w:t>
      </w:r>
      <w:r w:rsidRPr="7391F0FD" w:rsidR="0EA13146">
        <w:rPr>
          <w:rFonts w:ascii="Garamond" w:hAnsi="Garamond" w:eastAsia="Garamond" w:cs="Garamond"/>
        </w:rPr>
        <w:t>Water Resources</w:t>
      </w:r>
    </w:p>
    <w:p w:rsidR="00CB6407" w:rsidP="48F59685" w:rsidRDefault="00CB6407" w14:paraId="75F53CFE" w14:textId="64F1CE80">
      <w:pPr>
        <w:pStyle w:val="Normal"/>
        <w:bidi w:val="0"/>
        <w:spacing w:before="0" w:beforeAutospacing="off" w:after="0" w:afterAutospacing="off" w:line="259" w:lineRule="auto"/>
        <w:ind w:left="720" w:right="0" w:hanging="720"/>
        <w:jc w:val="left"/>
        <w:rPr>
          <w:rFonts w:ascii="Garamond" w:hAnsi="Garamond" w:eastAsia="Garamond" w:cs="Garamond"/>
        </w:rPr>
      </w:pPr>
      <w:r w:rsidRPr="6D8361F6" w:rsidR="347F5C0A">
        <w:rPr>
          <w:rFonts w:ascii="Garamond" w:hAnsi="Garamond" w:eastAsia="Garamond" w:cs="Garamond"/>
          <w:b w:val="1"/>
          <w:bCs w:val="1"/>
          <w:i w:val="1"/>
          <w:iCs w:val="1"/>
        </w:rPr>
        <w:t>Study Location:</w:t>
      </w:r>
      <w:r w:rsidRPr="6D8361F6" w:rsidR="347F5C0A">
        <w:rPr>
          <w:rFonts w:ascii="Garamond" w:hAnsi="Garamond" w:eastAsia="Garamond" w:cs="Garamond"/>
        </w:rPr>
        <w:t xml:space="preserve"> </w:t>
      </w:r>
      <w:r w:rsidRPr="6D8361F6" w:rsidR="2959F6FA">
        <w:rPr>
          <w:rFonts w:ascii="Garamond" w:hAnsi="Garamond" w:eastAsia="Garamond" w:cs="Garamond"/>
        </w:rPr>
        <w:t>Hatchie-Obion Watershed</w:t>
      </w:r>
      <w:r w:rsidRPr="6D8361F6" w:rsidR="377FD36E">
        <w:rPr>
          <w:rFonts w:ascii="Garamond" w:hAnsi="Garamond" w:eastAsia="Garamond" w:cs="Garamond"/>
        </w:rPr>
        <w:t>, with special focus on Haywood and Fayette Counties</w:t>
      </w:r>
      <w:r w:rsidRPr="6D8361F6" w:rsidR="377FD36E">
        <w:rPr>
          <w:rFonts w:ascii="Garamond" w:hAnsi="Garamond" w:eastAsia="Garamond" w:cs="Garamond"/>
        </w:rPr>
        <w:t xml:space="preserve"> T</w:t>
      </w:r>
      <w:r w:rsidRPr="6D8361F6" w:rsidR="5159D063">
        <w:rPr>
          <w:rFonts w:ascii="Garamond" w:hAnsi="Garamond" w:eastAsia="Garamond" w:cs="Garamond"/>
        </w:rPr>
        <w:t>N</w:t>
      </w:r>
    </w:p>
    <w:p w:rsidRPr="00CE4561" w:rsidR="00CB6407" w:rsidP="38D585F3" w:rsidRDefault="00CB6407" w14:paraId="2D20757D" w14:textId="4F79B2FE">
      <w:pPr>
        <w:ind w:left="720" w:hanging="720"/>
        <w:rPr>
          <w:rFonts w:ascii="Garamond" w:hAnsi="Garamond" w:eastAsia="Garamond" w:cs="Garamond"/>
        </w:rPr>
      </w:pPr>
      <w:r w:rsidRPr="48F59685" w:rsidR="00CB6407">
        <w:rPr>
          <w:rFonts w:ascii="Garamond" w:hAnsi="Garamond" w:eastAsia="Garamond" w:cs="Garamond"/>
          <w:b w:val="1"/>
          <w:bCs w:val="1"/>
          <w:i w:val="1"/>
          <w:iCs w:val="1"/>
        </w:rPr>
        <w:t>Study Period:</w:t>
      </w:r>
      <w:r w:rsidRPr="48F59685" w:rsidR="00CB6407">
        <w:rPr>
          <w:rFonts w:ascii="Garamond" w:hAnsi="Garamond" w:eastAsia="Garamond" w:cs="Garamond"/>
          <w:b w:val="1"/>
          <w:bCs w:val="1"/>
        </w:rPr>
        <w:t xml:space="preserve"> </w:t>
      </w:r>
      <w:r w:rsidRPr="48F59685" w:rsidR="7C58D804">
        <w:rPr>
          <w:rFonts w:ascii="Garamond" w:hAnsi="Garamond" w:eastAsia="Garamond" w:cs="Garamond"/>
        </w:rPr>
        <w:t xml:space="preserve">March 2019 </w:t>
      </w:r>
      <w:r w:rsidRPr="48F59685" w:rsidR="0784F6B8">
        <w:rPr>
          <w:rFonts w:ascii="Garamond" w:hAnsi="Garamond" w:eastAsia="Garamond" w:cs="Garamond"/>
        </w:rPr>
        <w:t>to August 2022</w:t>
      </w:r>
    </w:p>
    <w:p w:rsidRPr="00CE4561" w:rsidR="00CB6407" w:rsidP="7391F0FD" w:rsidRDefault="00CB6407" w14:paraId="537F3E75" w14:textId="02CCE193">
      <w:pPr>
        <w:ind w:left="720" w:hanging="720"/>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48F59685" w:rsidR="00353F4B">
        <w:rPr>
          <w:rFonts w:ascii="Garamond" w:hAnsi="Garamond" w:eastAsia="Garamond" w:cs="Garamond"/>
          <w:b w:val="1"/>
          <w:bCs w:val="1"/>
          <w:i w:val="1"/>
          <w:iCs w:val="1"/>
        </w:rPr>
        <w:t>Community Concern</w:t>
      </w:r>
      <w:r w:rsidRPr="48F59685" w:rsidR="005922FE">
        <w:rPr>
          <w:rFonts w:ascii="Garamond" w:hAnsi="Garamond" w:eastAsia="Garamond" w:cs="Garamond"/>
          <w:b w:val="1"/>
          <w:bCs w:val="1"/>
          <w:i w:val="1"/>
          <w:iCs w:val="1"/>
        </w:rPr>
        <w:t>s</w:t>
      </w:r>
      <w:r w:rsidRPr="48F59685" w:rsidR="00353F4B">
        <w:rPr>
          <w:rFonts w:ascii="Garamond" w:hAnsi="Garamond" w:eastAsia="Garamond" w:cs="Garamond"/>
          <w:b w:val="1"/>
          <w:bCs w:val="1"/>
          <w:i w:val="1"/>
          <w:iCs w:val="1"/>
        </w:rPr>
        <w:t>:</w:t>
      </w:r>
    </w:p>
    <w:p w:rsidR="065E047E" w:rsidP="02BF3FE2" w:rsidRDefault="065E047E" w14:paraId="65B41FFF" w14:textId="711AD7AA">
      <w:pPr>
        <w:pStyle w:val="ListParagraph"/>
        <w:numPr>
          <w:ilvl w:val="0"/>
          <w:numId w:val="5"/>
        </w:numPr>
        <w:rPr>
          <w:rFonts w:ascii="Garamond" w:hAnsi="Garamond" w:eastAsia="Garamond" w:cs="Garamond"/>
        </w:rPr>
      </w:pPr>
      <w:r w:rsidRPr="1562C3FD" w:rsidR="065E047E">
        <w:rPr>
          <w:rFonts w:ascii="Garamond" w:hAnsi="Garamond" w:eastAsia="Garamond" w:cs="Garamond"/>
        </w:rPr>
        <w:t>With the construction of</w:t>
      </w:r>
      <w:r w:rsidRPr="1562C3FD" w:rsidR="1D1CCB39">
        <w:rPr>
          <w:rFonts w:ascii="Garamond" w:hAnsi="Garamond" w:eastAsia="Garamond" w:cs="Garamond"/>
        </w:rPr>
        <w:t xml:space="preserve"> </w:t>
      </w:r>
      <w:r w:rsidRPr="1562C3FD" w:rsidR="29CCB3BF">
        <w:rPr>
          <w:rFonts w:ascii="Garamond" w:hAnsi="Garamond" w:eastAsia="Garamond" w:cs="Garamond"/>
        </w:rPr>
        <w:t>BO</w:t>
      </w:r>
      <w:r w:rsidRPr="1562C3FD" w:rsidR="22F7CF5A">
        <w:rPr>
          <w:rFonts w:ascii="Garamond" w:hAnsi="Garamond" w:eastAsia="Garamond" w:cs="Garamond"/>
        </w:rPr>
        <w:t>C</w:t>
      </w:r>
      <w:r w:rsidRPr="1562C3FD" w:rsidR="065E047E">
        <w:rPr>
          <w:rFonts w:ascii="Garamond" w:hAnsi="Garamond" w:eastAsia="Garamond" w:cs="Garamond"/>
        </w:rPr>
        <w:t xml:space="preserve"> and signs </w:t>
      </w:r>
      <w:r w:rsidRPr="1562C3FD" w:rsidR="05C979F9">
        <w:rPr>
          <w:rFonts w:ascii="Garamond" w:hAnsi="Garamond" w:eastAsia="Garamond" w:cs="Garamond"/>
        </w:rPr>
        <w:t>of</w:t>
      </w:r>
      <w:r w:rsidRPr="1562C3FD" w:rsidR="065E047E">
        <w:rPr>
          <w:rFonts w:ascii="Garamond" w:hAnsi="Garamond" w:eastAsia="Garamond" w:cs="Garamond"/>
        </w:rPr>
        <w:t xml:space="preserve"> suburbanization of the area </w:t>
      </w:r>
      <w:r w:rsidRPr="1562C3FD" w:rsidR="0D199E9E">
        <w:rPr>
          <w:rFonts w:ascii="Garamond" w:hAnsi="Garamond" w:eastAsia="Garamond" w:cs="Garamond"/>
        </w:rPr>
        <w:t>above</w:t>
      </w:r>
      <w:r w:rsidRPr="1562C3FD" w:rsidR="065E047E">
        <w:rPr>
          <w:rFonts w:ascii="Garamond" w:hAnsi="Garamond" w:eastAsia="Garamond" w:cs="Garamond"/>
        </w:rPr>
        <w:t xml:space="preserve"> the Memphis aquifer, there </w:t>
      </w:r>
      <w:r w:rsidRPr="1562C3FD" w:rsidR="3E35C399">
        <w:rPr>
          <w:rFonts w:ascii="Garamond" w:hAnsi="Garamond" w:eastAsia="Garamond" w:cs="Garamond"/>
        </w:rPr>
        <w:t>may be</w:t>
      </w:r>
      <w:r w:rsidRPr="1562C3FD" w:rsidR="065E047E">
        <w:rPr>
          <w:rFonts w:ascii="Garamond" w:hAnsi="Garamond" w:eastAsia="Garamond" w:cs="Garamond"/>
        </w:rPr>
        <w:t xml:space="preserve"> </w:t>
      </w:r>
      <w:r w:rsidRPr="1562C3FD" w:rsidR="007D9F98">
        <w:rPr>
          <w:rFonts w:ascii="Garamond" w:hAnsi="Garamond" w:eastAsia="Garamond" w:cs="Garamond"/>
        </w:rPr>
        <w:t xml:space="preserve">long </w:t>
      </w:r>
      <w:r w:rsidRPr="1562C3FD" w:rsidR="065E047E">
        <w:rPr>
          <w:rFonts w:ascii="Garamond" w:hAnsi="Garamond" w:eastAsia="Garamond" w:cs="Garamond"/>
        </w:rPr>
        <w:t>lastin</w:t>
      </w:r>
      <w:r w:rsidRPr="1562C3FD" w:rsidR="712059F1">
        <w:rPr>
          <w:rFonts w:ascii="Garamond" w:hAnsi="Garamond" w:eastAsia="Garamond" w:cs="Garamond"/>
        </w:rPr>
        <w:t>g</w:t>
      </w:r>
      <w:r w:rsidRPr="1562C3FD" w:rsidR="065E047E">
        <w:rPr>
          <w:rFonts w:ascii="Garamond" w:hAnsi="Garamond" w:eastAsia="Garamond" w:cs="Garamond"/>
        </w:rPr>
        <w:t xml:space="preserve"> impacts to the </w:t>
      </w:r>
      <w:r w:rsidRPr="1562C3FD" w:rsidR="08979407">
        <w:rPr>
          <w:rFonts w:ascii="Garamond" w:hAnsi="Garamond" w:eastAsia="Garamond" w:cs="Garamond"/>
        </w:rPr>
        <w:t xml:space="preserve">quantity and quality of the water in the </w:t>
      </w:r>
      <w:r w:rsidRPr="1562C3FD" w:rsidR="69D21F32">
        <w:rPr>
          <w:rFonts w:ascii="Garamond" w:hAnsi="Garamond" w:eastAsia="Garamond" w:cs="Garamond"/>
        </w:rPr>
        <w:t xml:space="preserve">Memphis aquifer, which is a resource </w:t>
      </w:r>
      <w:r w:rsidRPr="1562C3FD" w:rsidR="6B4B5419">
        <w:rPr>
          <w:rFonts w:ascii="Garamond" w:hAnsi="Garamond" w:eastAsia="Garamond" w:cs="Garamond"/>
        </w:rPr>
        <w:t>around 1 million</w:t>
      </w:r>
      <w:r w:rsidRPr="1562C3FD" w:rsidR="69D21F32">
        <w:rPr>
          <w:rFonts w:ascii="Garamond" w:hAnsi="Garamond" w:eastAsia="Garamond" w:cs="Garamond"/>
        </w:rPr>
        <w:t xml:space="preserve"> residents rely on.</w:t>
      </w:r>
    </w:p>
    <w:p w:rsidR="22922177" w:rsidP="02BF3FE2" w:rsidRDefault="22922177" w14:paraId="7E5F1EEA" w14:textId="5D567E03">
      <w:pPr>
        <w:pStyle w:val="ListParagraph"/>
        <w:numPr>
          <w:ilvl w:val="0"/>
          <w:numId w:val="5"/>
        </w:numPr>
      </w:pPr>
      <w:r w:rsidRPr="02BF3FE2">
        <w:rPr>
          <w:rFonts w:ascii="Garamond" w:hAnsi="Garamond" w:eastAsia="Garamond" w:cs="Garamond"/>
        </w:rPr>
        <w:t>Tennessee does not have a system in place to directly monitor groundwater depletion and recharge rates</w:t>
      </w:r>
      <w:r w:rsidRPr="02BF3FE2" w:rsidR="38B5B7AA">
        <w:rPr>
          <w:rFonts w:ascii="Garamond" w:hAnsi="Garamond" w:eastAsia="Garamond" w:cs="Garamond"/>
        </w:rPr>
        <w:t xml:space="preserve">. In </w:t>
      </w:r>
      <w:r w:rsidRPr="02BF3FE2" w:rsidR="4A8CF759">
        <w:rPr>
          <w:rFonts w:ascii="Garamond" w:hAnsi="Garamond" w:eastAsia="Garamond" w:cs="Garamond"/>
        </w:rPr>
        <w:t>order to</w:t>
      </w:r>
      <w:r w:rsidRPr="02BF3FE2" w:rsidR="58E293E5">
        <w:rPr>
          <w:rFonts w:ascii="Garamond" w:hAnsi="Garamond" w:eastAsia="Garamond" w:cs="Garamond"/>
        </w:rPr>
        <w:t xml:space="preserve"> continue providing </w:t>
      </w:r>
      <w:r w:rsidRPr="02BF3FE2" w:rsidR="507619DC">
        <w:rPr>
          <w:rFonts w:ascii="Garamond" w:hAnsi="Garamond" w:eastAsia="Garamond" w:cs="Garamond"/>
        </w:rPr>
        <w:t>long-term</w:t>
      </w:r>
      <w:r w:rsidRPr="02BF3FE2" w:rsidR="58E293E5">
        <w:rPr>
          <w:rFonts w:ascii="Garamond" w:hAnsi="Garamond" w:eastAsia="Garamond" w:cs="Garamond"/>
        </w:rPr>
        <w:t xml:space="preserve"> access to groundwater</w:t>
      </w:r>
      <w:r w:rsidRPr="02BF3FE2" w:rsidR="4A8CF759">
        <w:rPr>
          <w:rFonts w:ascii="Garamond" w:hAnsi="Garamond" w:eastAsia="Garamond" w:cs="Garamond"/>
        </w:rPr>
        <w:t xml:space="preserve"> </w:t>
      </w:r>
      <w:r w:rsidRPr="02BF3FE2" w:rsidR="09E6F4BB">
        <w:rPr>
          <w:rFonts w:ascii="Garamond" w:hAnsi="Garamond" w:eastAsia="Garamond" w:cs="Garamond"/>
        </w:rPr>
        <w:t xml:space="preserve">for agricultural, industrial, and domestic </w:t>
      </w:r>
      <w:r w:rsidRPr="02BF3FE2" w:rsidR="523F8F85">
        <w:rPr>
          <w:rFonts w:ascii="Garamond" w:hAnsi="Garamond" w:eastAsia="Garamond" w:cs="Garamond"/>
        </w:rPr>
        <w:t xml:space="preserve">purposes, </w:t>
      </w:r>
      <w:r w:rsidRPr="02BF3FE2" w:rsidR="73988430">
        <w:rPr>
          <w:rFonts w:ascii="Garamond" w:hAnsi="Garamond" w:eastAsia="Garamond" w:cs="Garamond"/>
        </w:rPr>
        <w:t xml:space="preserve">it is necessary to </w:t>
      </w:r>
      <w:r w:rsidRPr="02BF3FE2" w:rsidR="4DAAECE4">
        <w:rPr>
          <w:rFonts w:ascii="Garamond" w:hAnsi="Garamond" w:eastAsia="Garamond" w:cs="Garamond"/>
        </w:rPr>
        <w:t>investigate</w:t>
      </w:r>
      <w:r w:rsidRPr="02BF3FE2" w:rsidR="3F3643D8">
        <w:rPr>
          <w:rFonts w:ascii="Garamond" w:hAnsi="Garamond" w:eastAsia="Garamond" w:cs="Garamond"/>
        </w:rPr>
        <w:t xml:space="preserve"> the </w:t>
      </w:r>
      <w:r w:rsidRPr="02BF3FE2" w:rsidR="06A09B09">
        <w:rPr>
          <w:rFonts w:ascii="Garamond" w:hAnsi="Garamond" w:eastAsia="Garamond" w:cs="Garamond"/>
        </w:rPr>
        <w:t xml:space="preserve">current </w:t>
      </w:r>
      <w:r w:rsidRPr="02BF3FE2" w:rsidR="3F3643D8">
        <w:rPr>
          <w:rFonts w:ascii="Garamond" w:hAnsi="Garamond" w:eastAsia="Garamond" w:cs="Garamond"/>
        </w:rPr>
        <w:t xml:space="preserve">health of </w:t>
      </w:r>
      <w:r w:rsidRPr="02BF3FE2" w:rsidR="77119D07">
        <w:rPr>
          <w:rFonts w:ascii="Garamond" w:hAnsi="Garamond" w:eastAsia="Garamond" w:cs="Garamond"/>
        </w:rPr>
        <w:t xml:space="preserve">recharge zone areas within the Mississippi Embayment. </w:t>
      </w:r>
      <w:r w:rsidRPr="02BF3FE2" w:rsidR="5162A5AB">
        <w:rPr>
          <w:rFonts w:ascii="Garamond" w:hAnsi="Garamond" w:eastAsia="Garamond" w:cs="Garamond"/>
        </w:rPr>
        <w:t xml:space="preserve"> </w:t>
      </w:r>
      <w:r w:rsidRPr="02BF3FE2" w:rsidR="73988430">
        <w:rPr>
          <w:rFonts w:ascii="Garamond" w:hAnsi="Garamond" w:eastAsia="Garamond" w:cs="Garamond"/>
        </w:rPr>
        <w:t xml:space="preserve"> </w:t>
      </w:r>
    </w:p>
    <w:p w:rsidR="27F7B1EC" w:rsidP="02BF3FE2" w:rsidRDefault="55A09398" w14:paraId="244C788F" w14:textId="6BD3E304">
      <w:pPr>
        <w:pStyle w:val="ListParagraph"/>
        <w:numPr>
          <w:ilvl w:val="0"/>
          <w:numId w:val="5"/>
        </w:numPr>
        <w:rPr/>
      </w:pPr>
      <w:r w:rsidRPr="1562C3FD" w:rsidR="5D9F2DB7">
        <w:rPr>
          <w:rFonts w:ascii="Garamond" w:hAnsi="Garamond" w:eastAsia="Garamond" w:cs="Garamond"/>
        </w:rPr>
        <w:t>Increased</w:t>
      </w:r>
      <w:r w:rsidRPr="1562C3FD" w:rsidR="55A09398">
        <w:rPr>
          <w:rFonts w:ascii="Garamond" w:hAnsi="Garamond" w:eastAsia="Garamond" w:cs="Garamond"/>
        </w:rPr>
        <w:t xml:space="preserve"> u</w:t>
      </w:r>
      <w:r w:rsidRPr="1562C3FD" w:rsidR="27F7B1EC">
        <w:rPr>
          <w:rFonts w:ascii="Garamond" w:hAnsi="Garamond" w:eastAsia="Garamond" w:cs="Garamond"/>
        </w:rPr>
        <w:t xml:space="preserve">rban development </w:t>
      </w:r>
      <w:r w:rsidRPr="1562C3FD" w:rsidR="1246BAE7">
        <w:rPr>
          <w:rFonts w:ascii="Garamond" w:hAnsi="Garamond" w:eastAsia="Garamond" w:cs="Garamond"/>
        </w:rPr>
        <w:t>makes</w:t>
      </w:r>
      <w:r w:rsidRPr="1562C3FD" w:rsidR="27F7B1EC">
        <w:rPr>
          <w:rFonts w:ascii="Garamond" w:hAnsi="Garamond" w:eastAsia="Garamond" w:cs="Garamond"/>
        </w:rPr>
        <w:t xml:space="preserve"> it difficult for water to infiltrate into the soil, affecting </w:t>
      </w:r>
      <w:r w:rsidRPr="1562C3FD" w:rsidR="310644D3">
        <w:rPr>
          <w:rFonts w:ascii="Garamond" w:hAnsi="Garamond" w:eastAsia="Garamond" w:cs="Garamond"/>
        </w:rPr>
        <w:t>groundwater recharge rate</w:t>
      </w:r>
      <w:r w:rsidRPr="1562C3FD" w:rsidR="7AC07D64">
        <w:rPr>
          <w:rFonts w:ascii="Garamond" w:hAnsi="Garamond" w:eastAsia="Garamond" w:cs="Garamond"/>
        </w:rPr>
        <w:t>, and therefore may decrease the clean water supply to its residents.</w:t>
      </w:r>
    </w:p>
    <w:p w:rsidR="334DB1C6" w:rsidP="6C79E9D0" w:rsidRDefault="373342C6" w14:paraId="7AC86005" w14:textId="2FC1F5D1">
      <w:pPr>
        <w:pStyle w:val="ListParagraph"/>
        <w:numPr>
          <w:ilvl w:val="0"/>
          <w:numId w:val="5"/>
        </w:numPr>
        <w:spacing w:line="259" w:lineRule="auto"/>
        <w:rPr>
          <w:rFonts w:ascii="Garamond" w:hAnsi="Garamond" w:eastAsia="Garamond" w:cs="Garamond"/>
        </w:rPr>
      </w:pPr>
      <w:r w:rsidRPr="48F59685" w:rsidR="373342C6">
        <w:rPr>
          <w:rFonts w:ascii="Garamond" w:hAnsi="Garamond" w:eastAsia="Garamond" w:cs="Garamond"/>
          <w:color w:val="auto"/>
        </w:rPr>
        <w:t xml:space="preserve">Haywood County is a financially vulnerable community, with a median income of $38,994 in 2021. </w:t>
      </w:r>
      <w:r w:rsidRPr="48F59685" w:rsidR="3A643117">
        <w:rPr>
          <w:rFonts w:ascii="Garamond" w:hAnsi="Garamond" w:eastAsia="Garamond" w:cs="Garamond"/>
          <w:color w:val="auto"/>
        </w:rPr>
        <w:t>T</w:t>
      </w:r>
      <w:r w:rsidRPr="48F59685" w:rsidR="334DB1C6">
        <w:rPr>
          <w:rFonts w:ascii="Garamond" w:hAnsi="Garamond" w:eastAsia="Garamond" w:cs="Garamond"/>
          <w:color w:val="auto"/>
        </w:rPr>
        <w:t xml:space="preserve">he </w:t>
      </w:r>
      <w:r w:rsidRPr="48F59685" w:rsidR="5A356622">
        <w:rPr>
          <w:rFonts w:ascii="Garamond" w:hAnsi="Garamond" w:eastAsia="Garamond" w:cs="Garamond"/>
          <w:color w:val="auto"/>
        </w:rPr>
        <w:t>development of</w:t>
      </w:r>
      <w:r w:rsidRPr="48F59685" w:rsidR="77312433">
        <w:rPr>
          <w:rFonts w:ascii="Garamond" w:hAnsi="Garamond" w:eastAsia="Garamond" w:cs="Garamond"/>
          <w:color w:val="auto"/>
        </w:rPr>
        <w:t xml:space="preserve"> </w:t>
      </w:r>
      <w:r w:rsidRPr="48F59685" w:rsidR="464CDE9B">
        <w:rPr>
          <w:rFonts w:ascii="Garamond" w:hAnsi="Garamond" w:eastAsia="Garamond" w:cs="Garamond"/>
          <w:color w:val="auto"/>
        </w:rPr>
        <w:t>BOC</w:t>
      </w:r>
      <w:r w:rsidRPr="48F59685" w:rsidR="01773725">
        <w:rPr>
          <w:rFonts w:ascii="Garamond" w:hAnsi="Garamond" w:eastAsia="Garamond" w:cs="Garamond"/>
          <w:color w:val="auto"/>
        </w:rPr>
        <w:t xml:space="preserve"> </w:t>
      </w:r>
      <w:r w:rsidRPr="48F59685" w:rsidR="3D583026">
        <w:rPr>
          <w:rFonts w:ascii="Garamond" w:hAnsi="Garamond" w:eastAsia="Garamond" w:cs="Garamond"/>
          <w:color w:val="auto"/>
        </w:rPr>
        <w:t xml:space="preserve">atop the </w:t>
      </w:r>
      <w:r w:rsidRPr="48F59685" w:rsidR="01773725">
        <w:rPr>
          <w:rFonts w:ascii="Garamond" w:hAnsi="Garamond" w:eastAsia="Garamond" w:cs="Garamond"/>
          <w:color w:val="auto"/>
        </w:rPr>
        <w:t>Memphis Regional Mega</w:t>
      </w:r>
      <w:r w:rsidRPr="48F59685" w:rsidR="689F105B">
        <w:rPr>
          <w:rFonts w:ascii="Garamond" w:hAnsi="Garamond" w:eastAsia="Garamond" w:cs="Garamond"/>
        </w:rPr>
        <w:t xml:space="preserve"> </w:t>
      </w:r>
      <w:r w:rsidRPr="48F59685" w:rsidR="1A6ADCDA">
        <w:rPr>
          <w:rFonts w:ascii="Garamond" w:hAnsi="Garamond" w:eastAsia="Garamond" w:cs="Garamond"/>
        </w:rPr>
        <w:t>S</w:t>
      </w:r>
      <w:r w:rsidRPr="48F59685" w:rsidR="01773725">
        <w:rPr>
          <w:rFonts w:ascii="Garamond" w:hAnsi="Garamond" w:eastAsia="Garamond" w:cs="Garamond"/>
        </w:rPr>
        <w:t>ite</w:t>
      </w:r>
      <w:r w:rsidRPr="48F59685" w:rsidR="5A356622">
        <w:rPr>
          <w:rFonts w:ascii="Garamond" w:hAnsi="Garamond" w:eastAsia="Garamond" w:cs="Garamond"/>
        </w:rPr>
        <w:t xml:space="preserve"> in Haywood </w:t>
      </w:r>
      <w:r w:rsidRPr="48F59685" w:rsidR="2BA2A4C3">
        <w:rPr>
          <w:rFonts w:ascii="Garamond" w:hAnsi="Garamond" w:eastAsia="Garamond" w:cs="Garamond"/>
        </w:rPr>
        <w:t>County</w:t>
      </w:r>
      <w:r w:rsidRPr="48F59685" w:rsidR="517BD628">
        <w:rPr>
          <w:rFonts w:ascii="Garamond" w:hAnsi="Garamond" w:eastAsia="Garamond" w:cs="Garamond"/>
        </w:rPr>
        <w:t xml:space="preserve"> </w:t>
      </w:r>
      <w:r w:rsidRPr="48F59685" w:rsidR="698F2D51">
        <w:rPr>
          <w:rFonts w:ascii="Garamond" w:hAnsi="Garamond" w:eastAsia="Garamond" w:cs="Garamond"/>
        </w:rPr>
        <w:t xml:space="preserve">is estimated to </w:t>
      </w:r>
      <w:r w:rsidRPr="48F59685" w:rsidR="3A5F716B">
        <w:rPr>
          <w:rFonts w:ascii="Garamond" w:hAnsi="Garamond" w:eastAsia="Garamond" w:cs="Garamond"/>
        </w:rPr>
        <w:t>create close to</w:t>
      </w:r>
      <w:r w:rsidRPr="48F59685" w:rsidR="01081991">
        <w:rPr>
          <w:rFonts w:ascii="Garamond" w:hAnsi="Garamond" w:eastAsia="Garamond" w:cs="Garamond"/>
        </w:rPr>
        <w:t xml:space="preserve"> 6,000</w:t>
      </w:r>
      <w:r w:rsidRPr="48F59685" w:rsidR="5A356622">
        <w:rPr>
          <w:rFonts w:ascii="Garamond" w:hAnsi="Garamond" w:eastAsia="Garamond" w:cs="Garamond"/>
        </w:rPr>
        <w:t xml:space="preserve"> jobs </w:t>
      </w:r>
      <w:r w:rsidRPr="48F59685" w:rsidR="704EE812">
        <w:rPr>
          <w:rFonts w:ascii="Garamond" w:hAnsi="Garamond" w:eastAsia="Garamond" w:cs="Garamond"/>
        </w:rPr>
        <w:t>to the region</w:t>
      </w:r>
      <w:r w:rsidRPr="48F59685" w:rsidR="132BCB23">
        <w:rPr>
          <w:rFonts w:ascii="Garamond" w:hAnsi="Garamond" w:eastAsia="Garamond" w:cs="Garamond"/>
        </w:rPr>
        <w:t>;</w:t>
      </w:r>
      <w:r w:rsidRPr="48F59685" w:rsidR="55F2CC75">
        <w:rPr>
          <w:rFonts w:ascii="Garamond" w:hAnsi="Garamond" w:eastAsia="Garamond" w:cs="Garamond"/>
        </w:rPr>
        <w:t xml:space="preserve"> </w:t>
      </w:r>
      <w:r w:rsidRPr="48F59685" w:rsidR="13CF7FC2">
        <w:rPr>
          <w:rFonts w:ascii="Garamond" w:hAnsi="Garamond" w:eastAsia="Garamond" w:cs="Garamond"/>
        </w:rPr>
        <w:t xml:space="preserve">however, </w:t>
      </w:r>
      <w:r w:rsidRPr="48F59685" w:rsidR="55F2CC75">
        <w:rPr>
          <w:rFonts w:ascii="Garamond" w:hAnsi="Garamond" w:eastAsia="Garamond" w:cs="Garamond"/>
        </w:rPr>
        <w:t xml:space="preserve">the potential </w:t>
      </w:r>
      <w:r w:rsidRPr="48F59685" w:rsidR="747153E0">
        <w:rPr>
          <w:rFonts w:ascii="Garamond" w:hAnsi="Garamond" w:eastAsia="Garamond" w:cs="Garamond"/>
        </w:rPr>
        <w:t>negative</w:t>
      </w:r>
      <w:r w:rsidRPr="48F59685" w:rsidR="55F2CC75">
        <w:rPr>
          <w:rFonts w:ascii="Garamond" w:hAnsi="Garamond" w:eastAsia="Garamond" w:cs="Garamond"/>
        </w:rPr>
        <w:t xml:space="preserve"> </w:t>
      </w:r>
      <w:r w:rsidRPr="48F59685" w:rsidR="32BD85B5">
        <w:rPr>
          <w:rFonts w:ascii="Garamond" w:hAnsi="Garamond" w:eastAsia="Garamond" w:cs="Garamond"/>
        </w:rPr>
        <w:t xml:space="preserve">environmental </w:t>
      </w:r>
      <w:r w:rsidRPr="48F59685" w:rsidR="55F2CC75">
        <w:rPr>
          <w:rFonts w:ascii="Garamond" w:hAnsi="Garamond" w:eastAsia="Garamond" w:cs="Garamond"/>
        </w:rPr>
        <w:t>impact</w:t>
      </w:r>
      <w:r w:rsidRPr="48F59685" w:rsidR="4C417E09">
        <w:rPr>
          <w:rFonts w:ascii="Garamond" w:hAnsi="Garamond" w:eastAsia="Garamond" w:cs="Garamond"/>
        </w:rPr>
        <w:t>s</w:t>
      </w:r>
      <w:r w:rsidRPr="48F59685" w:rsidR="2B604128">
        <w:rPr>
          <w:rFonts w:ascii="Garamond" w:hAnsi="Garamond" w:eastAsia="Garamond" w:cs="Garamond"/>
        </w:rPr>
        <w:t xml:space="preserve"> to the </w:t>
      </w:r>
      <w:r w:rsidRPr="48F59685" w:rsidR="1EECE32A">
        <w:rPr>
          <w:rFonts w:ascii="Garamond" w:hAnsi="Garamond" w:eastAsia="Garamond" w:cs="Garamond"/>
        </w:rPr>
        <w:t>aquifer would</w:t>
      </w:r>
      <w:r w:rsidRPr="48F59685" w:rsidR="4C94ACBA">
        <w:rPr>
          <w:rFonts w:ascii="Garamond" w:hAnsi="Garamond" w:eastAsia="Garamond" w:cs="Garamond"/>
        </w:rPr>
        <w:t xml:space="preserve"> directly affect the residents</w:t>
      </w:r>
      <w:r w:rsidRPr="48F59685" w:rsidR="09230804">
        <w:rPr>
          <w:rFonts w:ascii="Garamond" w:hAnsi="Garamond" w:eastAsia="Garamond" w:cs="Garamond"/>
        </w:rPr>
        <w:t>.</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61D3A457" w:rsidR="59AEDBE0">
        <w:rPr>
          <w:rFonts w:ascii="Garamond" w:hAnsi="Garamond" w:eastAsia="Garamond" w:cs="Garamond"/>
          <w:b w:val="1"/>
          <w:bCs w:val="1"/>
          <w:i w:val="1"/>
          <w:iCs w:val="1"/>
        </w:rPr>
        <w:t>Project Objectives:</w:t>
      </w:r>
    </w:p>
    <w:p w:rsidR="54DF93E0" w:rsidP="48F59685" w:rsidRDefault="4A15CFCC" w14:paraId="4AA5DD6A" w14:textId="2AB35686">
      <w:pPr>
        <w:pStyle w:val="ListParagraph"/>
        <w:numPr>
          <w:ilvl w:val="0"/>
          <w:numId w:val="5"/>
        </w:numPr>
        <w:rPr>
          <w:rFonts w:ascii="Garamond" w:hAnsi="Garamond" w:eastAsia="Garamond" w:cs="Garamond"/>
          <w:color w:val="auto"/>
        </w:rPr>
      </w:pPr>
      <w:bookmarkStart w:name="_Int_Kwlt0twj" w:id="44"/>
      <w:r w:rsidRPr="48F59685" w:rsidR="4A15CFCC">
        <w:rPr>
          <w:rFonts w:ascii="Garamond" w:hAnsi="Garamond" w:eastAsia="Garamond" w:cs="Garamond"/>
          <w:color w:val="auto"/>
        </w:rPr>
        <w:t>Expand</w:t>
      </w:r>
      <w:bookmarkEnd w:id="44"/>
      <w:r w:rsidRPr="48F59685" w:rsidR="4A15CFCC">
        <w:rPr>
          <w:rFonts w:ascii="Garamond" w:hAnsi="Garamond" w:eastAsia="Garamond" w:cs="Garamond"/>
          <w:color w:val="auto"/>
        </w:rPr>
        <w:t xml:space="preserve"> on the previous term’s analysis of water availability and </w:t>
      </w:r>
      <w:r w:rsidRPr="48F59685" w:rsidR="0C61F2DF">
        <w:rPr>
          <w:rFonts w:ascii="Garamond" w:hAnsi="Garamond" w:eastAsia="Garamond" w:cs="Garamond"/>
          <w:color w:val="auto"/>
        </w:rPr>
        <w:t>water</w:t>
      </w:r>
      <w:r w:rsidRPr="48F59685" w:rsidR="5F6B6AD1">
        <w:rPr>
          <w:rFonts w:ascii="Garamond" w:hAnsi="Garamond" w:eastAsia="Garamond" w:cs="Garamond"/>
          <w:color w:val="auto"/>
        </w:rPr>
        <w:t xml:space="preserve"> </w:t>
      </w:r>
      <w:r w:rsidRPr="48F59685" w:rsidR="0C61F2DF">
        <w:rPr>
          <w:rFonts w:ascii="Garamond" w:hAnsi="Garamond" w:eastAsia="Garamond" w:cs="Garamond"/>
          <w:color w:val="auto"/>
        </w:rPr>
        <w:t>stressed</w:t>
      </w:r>
      <w:r w:rsidRPr="48F59685" w:rsidR="0C61F2DF">
        <w:rPr>
          <w:rFonts w:ascii="Garamond" w:hAnsi="Garamond" w:eastAsia="Garamond" w:cs="Garamond"/>
          <w:color w:val="auto"/>
        </w:rPr>
        <w:t xml:space="preserve"> areas</w:t>
      </w:r>
      <w:r w:rsidRPr="48F59685" w:rsidR="643E1165">
        <w:rPr>
          <w:rFonts w:ascii="Garamond" w:hAnsi="Garamond" w:eastAsia="Garamond" w:cs="Garamond"/>
          <w:color w:val="auto"/>
        </w:rPr>
        <w:t xml:space="preserve"> by incorporating higher resolution data</w:t>
      </w:r>
    </w:p>
    <w:p w:rsidR="54DF93E0" w:rsidP="1958D870" w:rsidRDefault="4A15CFCC" w14:paraId="169CF0B6" w14:textId="034C88C5">
      <w:pPr>
        <w:pStyle w:val="ListParagraph"/>
        <w:numPr>
          <w:ilvl w:val="0"/>
          <w:numId w:val="5"/>
        </w:numPr>
        <w:rPr>
          <w:rFonts w:ascii="Garamond" w:hAnsi="Garamond" w:eastAsia="Garamond" w:cs="Garamond"/>
        </w:rPr>
      </w:pPr>
      <w:r w:rsidRPr="1562C3FD" w:rsidR="173A66F7">
        <w:rPr>
          <w:rFonts w:ascii="Garamond" w:hAnsi="Garamond" w:eastAsia="Garamond" w:cs="Garamond"/>
        </w:rPr>
        <w:t>Zoom in on a smalle</w:t>
      </w:r>
      <w:r w:rsidRPr="1562C3FD" w:rsidR="5F67D883">
        <w:rPr>
          <w:rFonts w:ascii="Garamond" w:hAnsi="Garamond" w:eastAsia="Garamond" w:cs="Garamond"/>
        </w:rPr>
        <w:t>r</w:t>
      </w:r>
      <w:r w:rsidRPr="1562C3FD" w:rsidR="680AAB10">
        <w:rPr>
          <w:rFonts w:ascii="Garamond" w:hAnsi="Garamond" w:eastAsia="Garamond" w:cs="Garamond"/>
        </w:rPr>
        <w:t xml:space="preserve"> portion of the Memphis aquifer by focusing on thriving areas in West Tennessee</w:t>
      </w:r>
      <w:r>
        <w:rPr>
          <w:rStyle w:val="CommentReference"/>
        </w:rPr>
      </w:r>
    </w:p>
    <w:p w:rsidR="04C6100C" w:rsidP="1BBF91D2" w:rsidRDefault="3C9722C9" w14:paraId="7290EE90" w14:textId="3B87A831">
      <w:pPr>
        <w:pStyle w:val="ListParagraph"/>
        <w:numPr>
          <w:ilvl w:val="0"/>
          <w:numId w:val="5"/>
        </w:numPr>
        <w:rPr>
          <w:rFonts w:ascii="Garamond" w:hAnsi="Garamond" w:eastAsia="Garamond" w:cs="Garamond"/>
          <w:color w:val="000000" w:themeColor="text1"/>
        </w:rPr>
      </w:pPr>
      <w:r w:rsidRPr="1562C3FD" w:rsidR="3C9722C9">
        <w:rPr>
          <w:rFonts w:ascii="Garamond" w:hAnsi="Garamond" w:eastAsia="Garamond" w:cs="Garamond"/>
          <w:color w:val="000000" w:themeColor="text1" w:themeTint="FF" w:themeShade="FF"/>
        </w:rPr>
        <w:t>Visualize changes in</w:t>
      </w:r>
      <w:r w:rsidRPr="1562C3FD" w:rsidR="13A51C6A">
        <w:rPr>
          <w:rFonts w:ascii="Garamond" w:hAnsi="Garamond" w:eastAsia="Garamond" w:cs="Garamond"/>
          <w:color w:val="000000" w:themeColor="text1" w:themeTint="FF" w:themeShade="FF"/>
        </w:rPr>
        <w:t xml:space="preserve"> evapotranspiration, precipitation, and land cover which are </w:t>
      </w:r>
      <w:r w:rsidRPr="1562C3FD" w:rsidR="3C9722C9">
        <w:rPr>
          <w:rFonts w:ascii="Garamond" w:hAnsi="Garamond" w:eastAsia="Garamond" w:cs="Garamond"/>
          <w:color w:val="000000" w:themeColor="text1" w:themeTint="FF" w:themeShade="FF"/>
        </w:rPr>
        <w:t>influential to groundwater recharge</w:t>
      </w:r>
      <w:r w:rsidRPr="1562C3FD" w:rsidR="358FBA18">
        <w:rPr>
          <w:rFonts w:ascii="Garamond" w:hAnsi="Garamond" w:eastAsia="Garamond" w:cs="Garamond"/>
          <w:color w:val="000000" w:themeColor="text1" w:themeTint="FF" w:themeShade="FF"/>
        </w:rPr>
        <w:t xml:space="preserve"> </w:t>
      </w:r>
    </w:p>
    <w:p w:rsidR="04C6100C" w:rsidP="1BBF91D2" w:rsidRDefault="04C6100C" w14:paraId="000521FA" w14:textId="18A53A15">
      <w:pPr>
        <w:pStyle w:val="ListParagraph"/>
        <w:numPr>
          <w:ilvl w:val="0"/>
          <w:numId w:val="5"/>
        </w:numPr>
        <w:rPr>
          <w:rFonts w:ascii="Garamond" w:hAnsi="Garamond" w:eastAsia="Garamond" w:cs="Garamond"/>
          <w:color w:val="000000" w:themeColor="text1"/>
        </w:rPr>
      </w:pPr>
      <w:r w:rsidRPr="48F59685" w:rsidR="04C6100C">
        <w:rPr>
          <w:rFonts w:ascii="Garamond" w:hAnsi="Garamond" w:eastAsia="Garamond" w:cs="Garamond"/>
        </w:rPr>
        <w:t xml:space="preserve">Identify </w:t>
      </w:r>
      <w:r w:rsidRPr="48F59685" w:rsidR="7CF36FF3">
        <w:rPr>
          <w:rFonts w:ascii="Garamond" w:hAnsi="Garamond" w:eastAsia="Garamond" w:cs="Garamond"/>
        </w:rPr>
        <w:t>areas</w:t>
      </w:r>
      <w:r w:rsidRPr="48F59685" w:rsidR="04C6100C">
        <w:rPr>
          <w:rFonts w:ascii="Garamond" w:hAnsi="Garamond" w:eastAsia="Garamond" w:cs="Garamond"/>
        </w:rPr>
        <w:t xml:space="preserve"> </w:t>
      </w:r>
      <w:r w:rsidRPr="48F59685" w:rsidR="0E1D9AF6">
        <w:rPr>
          <w:rFonts w:ascii="Garamond" w:hAnsi="Garamond" w:eastAsia="Garamond" w:cs="Garamond"/>
        </w:rPr>
        <w:t>in</w:t>
      </w:r>
      <w:r w:rsidRPr="48F59685" w:rsidR="04C6100C">
        <w:rPr>
          <w:rFonts w:ascii="Garamond" w:hAnsi="Garamond" w:eastAsia="Garamond" w:cs="Garamond"/>
        </w:rPr>
        <w:t xml:space="preserve"> </w:t>
      </w:r>
      <w:r w:rsidRPr="48F59685" w:rsidR="127F4D48">
        <w:rPr>
          <w:rFonts w:ascii="Garamond" w:hAnsi="Garamond" w:eastAsia="Garamond" w:cs="Garamond"/>
        </w:rPr>
        <w:t xml:space="preserve">the </w:t>
      </w:r>
      <w:r w:rsidRPr="48F59685" w:rsidR="17E87CF4">
        <w:rPr>
          <w:rFonts w:ascii="Garamond" w:hAnsi="Garamond" w:eastAsia="Garamond" w:cs="Garamond"/>
        </w:rPr>
        <w:t>aquifer recharge zone</w:t>
      </w:r>
      <w:r w:rsidRPr="48F59685" w:rsidR="576DBB81">
        <w:rPr>
          <w:rFonts w:ascii="Garamond" w:hAnsi="Garamond" w:eastAsia="Garamond" w:cs="Garamond"/>
        </w:rPr>
        <w:t xml:space="preserve"> that are the least water stressed</w:t>
      </w:r>
      <w:r w:rsidRPr="48F59685" w:rsidR="04C6100C">
        <w:rPr>
          <w:rFonts w:ascii="Garamond" w:hAnsi="Garamond" w:eastAsia="Garamond" w:cs="Garamond"/>
        </w:rPr>
        <w:t xml:space="preserve"> </w:t>
      </w:r>
      <w:r w:rsidRPr="48F59685" w:rsidR="04C6100C">
        <w:rPr>
          <w:rFonts w:ascii="Garamond" w:hAnsi="Garamond" w:eastAsia="Garamond" w:cs="Garamond"/>
        </w:rPr>
        <w:t xml:space="preserve">to </w:t>
      </w:r>
      <w:r w:rsidRPr="48F59685" w:rsidR="559A6759">
        <w:rPr>
          <w:rFonts w:ascii="Garamond" w:hAnsi="Garamond" w:eastAsia="Garamond" w:cs="Garamond"/>
        </w:rPr>
        <w:t>prioritize for protection</w:t>
      </w:r>
    </w:p>
    <w:p w:rsidR="10F27BE3" w:rsidP="02BF3FE2" w:rsidRDefault="10F27BE3" w14:paraId="74BD3928" w14:textId="598A9747">
      <w:pPr>
        <w:pStyle w:val="ListParagraph"/>
        <w:numPr>
          <w:ilvl w:val="0"/>
          <w:numId w:val="5"/>
        </w:numPr>
        <w:rPr/>
      </w:pPr>
      <w:r w:rsidRPr="1562C3FD" w:rsidR="10F27BE3">
        <w:rPr>
          <w:rFonts w:ascii="Garamond" w:hAnsi="Garamond" w:eastAsia="Garamond" w:cs="Garamond"/>
        </w:rPr>
        <w:t xml:space="preserve">Quantify the variation of recharge potential in </w:t>
      </w:r>
      <w:r w:rsidRPr="1562C3FD" w:rsidR="4B9E3E80">
        <w:rPr>
          <w:rFonts w:ascii="Garamond" w:hAnsi="Garamond" w:eastAsia="Garamond" w:cs="Garamond"/>
        </w:rPr>
        <w:t>W</w:t>
      </w:r>
      <w:r w:rsidRPr="1562C3FD" w:rsidR="10F27BE3">
        <w:rPr>
          <w:rFonts w:ascii="Garamond" w:hAnsi="Garamond" w:eastAsia="Garamond" w:cs="Garamond"/>
        </w:rPr>
        <w:t>est</w:t>
      </w:r>
      <w:r w:rsidRPr="1562C3FD" w:rsidR="10F27BE3">
        <w:rPr>
          <w:rFonts w:ascii="Garamond" w:hAnsi="Garamond" w:eastAsia="Garamond" w:cs="Garamond"/>
        </w:rPr>
        <w:t xml:space="preserve"> Tennessee</w:t>
      </w:r>
    </w:p>
    <w:p w:rsidR="02BF3FE2" w:rsidP="02BF3FE2" w:rsidRDefault="02BF3FE2" w14:paraId="1F1A0B5A" w14:textId="72E404BF">
      <w:pPr>
        <w:rPr>
          <w:rFonts w:ascii="Garamond" w:hAnsi="Garamond" w:eastAsia="Garamond" w:cs="Garamond"/>
        </w:rPr>
      </w:pPr>
    </w:p>
    <w:p w:rsidR="00E1144B" w:rsidP="7ED4FAF9" w:rsidRDefault="008F2A72" w14:paraId="6A95450F" w14:textId="64C44EDD">
      <w:pPr>
        <w:rPr>
          <w:rFonts w:ascii="Garamond" w:hAnsi="Garamond" w:eastAsia="Garamond" w:cs="Garamond"/>
          <w:b/>
          <w:bCs/>
          <w:i/>
          <w:iCs/>
        </w:rPr>
      </w:pPr>
      <w:r w:rsidRPr="7ED4FAF9">
        <w:rPr>
          <w:rFonts w:ascii="Garamond" w:hAnsi="Garamond" w:eastAsia="Garamond" w:cs="Garamond"/>
          <w:b/>
          <w:bCs/>
          <w:i/>
          <w:iCs/>
        </w:rPr>
        <w:t xml:space="preserve">Previous Term: </w:t>
      </w:r>
    </w:p>
    <w:p w:rsidR="00FE6DCF" w:rsidP="48F59685" w:rsidRDefault="00FE6DCF" w14:paraId="15CEBFD8" w14:textId="648C45BD">
      <w:pPr>
        <w:pStyle w:val="ListParagraph"/>
        <w:numPr>
          <w:ilvl w:val="0"/>
          <w:numId w:val="37"/>
        </w:numPr>
        <w:rPr>
          <w:rFonts w:ascii="Garamond" w:hAnsi="Garamond" w:eastAsia="Garamond" w:cs="Garamond"/>
        </w:rPr>
      </w:pPr>
      <w:r w:rsidRPr="48F59685" w:rsidR="00FE6DCF">
        <w:rPr>
          <w:rFonts w:ascii="Garamond" w:hAnsi="Garamond" w:eastAsia="Garamond" w:cs="Garamond"/>
        </w:rPr>
        <w:t>Spring 2022</w:t>
      </w:r>
      <w:r w:rsidRPr="48F59685" w:rsidR="00FF3824">
        <w:rPr>
          <w:rFonts w:ascii="Garamond" w:hAnsi="Garamond" w:eastAsia="Garamond" w:cs="Garamond"/>
        </w:rPr>
        <w:t xml:space="preserve"> (</w:t>
      </w:r>
      <w:r w:rsidRPr="48F59685" w:rsidR="6A22ACB3">
        <w:rPr>
          <w:rFonts w:ascii="Garamond" w:hAnsi="Garamond" w:eastAsia="Garamond" w:cs="Garamond"/>
        </w:rPr>
        <w:t>JPL</w:t>
      </w:r>
      <w:r w:rsidRPr="48F59685" w:rsidR="008F2A72">
        <w:rPr>
          <w:rFonts w:ascii="Garamond" w:hAnsi="Garamond" w:eastAsia="Garamond" w:cs="Garamond"/>
        </w:rPr>
        <w:t xml:space="preserve">) </w:t>
      </w:r>
      <w:r w:rsidRPr="48F59685" w:rsidR="00D71ABF">
        <w:rPr>
          <w:rFonts w:ascii="Garamond" w:hAnsi="Garamond" w:eastAsia="Garamond" w:cs="Garamond"/>
        </w:rPr>
        <w:t>–</w:t>
      </w:r>
      <w:r w:rsidRPr="48F59685" w:rsidR="008F2A72">
        <w:rPr>
          <w:rFonts w:ascii="Garamond" w:hAnsi="Garamond" w:eastAsia="Garamond" w:cs="Garamond"/>
        </w:rPr>
        <w:t xml:space="preserve"> </w:t>
      </w:r>
      <w:r w:rsidRPr="48F59685" w:rsidR="059BBFD6">
        <w:rPr>
          <w:rFonts w:ascii="Garamond" w:hAnsi="Garamond" w:eastAsia="Garamond" w:cs="Garamond"/>
        </w:rPr>
        <w:t xml:space="preserve">Mississippi Embayment Water Resources  </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8F59685" w:rsidRDefault="00A44DD0" w14:paraId="34B6E1B7" w14:textId="6BCDE42B">
      <w:pPr>
        <w:rPr>
          <w:rFonts w:ascii="Garamond" w:hAnsi="Garamond" w:eastAsia="Garamond" w:cs="Garamond"/>
          <w:b w:val="1"/>
          <w:bCs w:val="1"/>
          <w:i w:val="1"/>
          <w:iCs w:val="1"/>
        </w:rPr>
      </w:pPr>
      <w:r w:rsidRPr="48F59685" w:rsidR="00A44DD0">
        <w:rPr>
          <w:rFonts w:ascii="Garamond" w:hAnsi="Garamond" w:eastAsia="Garamond" w:cs="Garamond"/>
          <w:b w:val="1"/>
          <w:bCs w:val="1"/>
          <w:i w:val="1"/>
          <w:iCs w:val="1"/>
        </w:rPr>
        <w:t>Partner</w:t>
      </w:r>
      <w:r w:rsidRPr="48F59685" w:rsidR="00835C04">
        <w:rPr>
          <w:rFonts w:ascii="Garamond" w:hAnsi="Garamond" w:eastAsia="Garamond" w:cs="Garamond"/>
          <w:b w:val="1"/>
          <w:bCs w:val="1"/>
          <w:i w:val="1"/>
          <w:iCs w:val="1"/>
        </w:rPr>
        <w:t xml:space="preserve"> Organization</w:t>
      </w:r>
      <w:r w:rsidRPr="48F59685" w:rsidR="41FD405D">
        <w:rPr>
          <w:rFonts w:ascii="Garamond" w:hAnsi="Garamond" w:eastAsia="Garamond" w:cs="Garamond"/>
          <w:b w:val="1"/>
          <w:bCs w:val="1"/>
          <w:i w:val="1"/>
          <w:iCs w:val="1"/>
        </w:rPr>
        <w:t>s</w:t>
      </w:r>
      <w:r w:rsidRPr="48F59685"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7ED4FAF9"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7ED4FAF9" w:rsidRDefault="1D78B60E" w14:paraId="311B19EA" w14:textId="77777777">
            <w:pPr>
              <w:jc w:val="center"/>
              <w:rPr>
                <w:rFonts w:ascii="Garamond" w:hAnsi="Garamond" w:eastAsia="Garamond" w:cs="Garamond"/>
                <w:b/>
                <w:bCs/>
                <w:color w:val="FFFFFF" w:themeColor="background1"/>
              </w:rPr>
            </w:pPr>
            <w:r w:rsidRPr="7ED4FAF9">
              <w:rPr>
                <w:rFonts w:ascii="Garamond" w:hAnsi="Garamond" w:eastAsia="Garamond" w:cs="Garamond"/>
                <w:b/>
                <w:bCs/>
                <w:color w:val="FFFFFF" w:themeColor="background1"/>
              </w:rPr>
              <w:t>Partner Type</w:t>
            </w:r>
          </w:p>
        </w:tc>
      </w:tr>
      <w:tr w:rsidRPr="00CE4561" w:rsidR="006804AC" w:rsidTr="7ED4FAF9" w14:paraId="5D470CD2" w14:textId="77777777">
        <w:tc>
          <w:tcPr>
            <w:tcW w:w="1730" w:type="pct"/>
          </w:tcPr>
          <w:p w:rsidRPr="00CE4561" w:rsidR="006804AC" w:rsidP="3FACF435" w:rsidRDefault="7A3C9E84" w14:paraId="147FACB8" w14:textId="37FC0E7D">
            <w:pPr>
              <w:rPr>
                <w:rFonts w:ascii="Garamond" w:hAnsi="Garamond" w:eastAsia="Garamond" w:cs="Garamond"/>
                <w:b/>
                <w:bCs/>
              </w:rPr>
            </w:pPr>
            <w:r w:rsidRPr="3FACF435">
              <w:rPr>
                <w:rFonts w:ascii="Garamond" w:hAnsi="Garamond" w:eastAsia="Garamond" w:cs="Garamond"/>
                <w:b/>
                <w:bCs/>
              </w:rPr>
              <w:t>Protect Our Aquifer</w:t>
            </w:r>
          </w:p>
        </w:tc>
        <w:tc>
          <w:tcPr>
            <w:tcW w:w="1850" w:type="pct"/>
          </w:tcPr>
          <w:p w:rsidRPr="00CE4561" w:rsidR="006804AC" w:rsidP="00E3738F" w:rsidRDefault="5ED3D0DC" w14:paraId="0111C027" w14:textId="30FFE4AF">
            <w:pPr>
              <w:rPr>
                <w:rFonts w:ascii="Garamond" w:hAnsi="Garamond" w:eastAsia="Garamond" w:cs="Garamond"/>
              </w:rPr>
            </w:pPr>
            <w:r w:rsidRPr="7ED4FAF9">
              <w:rPr>
                <w:rFonts w:ascii="Garamond" w:hAnsi="Garamond" w:eastAsia="Garamond" w:cs="Garamond"/>
              </w:rPr>
              <w:t>Sarah Houston, Executive Director; Ward Archer, President; Jim Kovarik, Board Member</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7ED4FAF9" w14:paraId="3CC8ABAF" w14:textId="77777777">
        <w:tc>
          <w:tcPr>
            <w:tcW w:w="1730" w:type="pct"/>
          </w:tcPr>
          <w:p w:rsidRPr="00CE4561" w:rsidR="006804AC" w:rsidP="55597C77" w:rsidRDefault="1D6CD2ED" w14:paraId="09C3C822" w14:textId="56536825">
            <w:pPr>
              <w:rPr>
                <w:rFonts w:ascii="Garamond" w:hAnsi="Garamond" w:eastAsia="Garamond" w:cs="Garamond"/>
                <w:b/>
                <w:bCs/>
              </w:rPr>
            </w:pPr>
            <w:r w:rsidRPr="55597C77">
              <w:rPr>
                <w:rFonts w:ascii="Garamond" w:hAnsi="Garamond" w:eastAsia="Garamond" w:cs="Garamond"/>
                <w:b/>
                <w:bCs/>
              </w:rPr>
              <w:t>University of Memphis, Center for Applied Earth Science and Engineering Research</w:t>
            </w:r>
          </w:p>
        </w:tc>
        <w:tc>
          <w:tcPr>
            <w:tcW w:w="1850" w:type="pct"/>
          </w:tcPr>
          <w:p w:rsidRPr="00CE4561" w:rsidR="006804AC" w:rsidP="00E3738F" w:rsidRDefault="4D988BCA" w14:paraId="36E16CC9" w14:textId="4D8EF41F">
            <w:pPr>
              <w:rPr>
                <w:rFonts w:ascii="Garamond" w:hAnsi="Garamond" w:eastAsia="Garamond" w:cs="Garamond"/>
              </w:rPr>
            </w:pPr>
            <w:r w:rsidRPr="38D585F3">
              <w:rPr>
                <w:rFonts w:ascii="Garamond" w:hAnsi="Garamond" w:eastAsia="Garamond" w:cs="Garamond"/>
              </w:rPr>
              <w:t>Brian Waldron, Director; Scott Schoefernacker, Associate Director; Youngsang Kwon, Associate Professor</w:t>
            </w:r>
          </w:p>
        </w:tc>
        <w:tc>
          <w:tcPr>
            <w:tcW w:w="1419" w:type="pct"/>
          </w:tcPr>
          <w:p w:rsidRPr="00CE4561" w:rsidR="006804AC" w:rsidP="00E3738F" w:rsidRDefault="4D988BCA" w14:paraId="011729D9" w14:textId="41E970F5">
            <w:pPr>
              <w:rPr>
                <w:rFonts w:ascii="Garamond" w:hAnsi="Garamond" w:eastAsia="Garamond" w:cs="Garamond"/>
              </w:rPr>
            </w:pPr>
            <w:r w:rsidRPr="38D585F3">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7ED4FAF9" w:rsidRDefault="005F06E5" w14:paraId="0DC40FA9" w14:textId="77777777">
      <w:pPr>
        <w:rPr>
          <w:del w:author="Robert Byles" w:date="2022-10-05T20:25:00Z" w:id="50"/>
          <w:rFonts w:ascii="Garamond" w:hAnsi="Garamond" w:eastAsia="Garamond" w:cs="Garamond"/>
          <w:b/>
          <w:bCs/>
          <w:i/>
          <w:iCs/>
        </w:rPr>
      </w:pPr>
      <w:r w:rsidRPr="7ED4FAF9">
        <w:rPr>
          <w:rFonts w:ascii="Garamond" w:hAnsi="Garamond" w:eastAsia="Garamond" w:cs="Garamond"/>
          <w:b/>
          <w:bCs/>
          <w:i/>
          <w:iCs/>
        </w:rPr>
        <w:t>Decision-</w:t>
      </w:r>
      <w:r w:rsidRPr="7ED4FAF9" w:rsidR="00CB6407">
        <w:rPr>
          <w:rFonts w:ascii="Garamond" w:hAnsi="Garamond" w:eastAsia="Garamond" w:cs="Garamond"/>
          <w:b/>
          <w:bCs/>
          <w:i/>
          <w:iCs/>
        </w:rPr>
        <w:t>Making Practices &amp; Policies:</w:t>
      </w:r>
      <w:r w:rsidRPr="7ED4FAF9" w:rsidR="006D6871">
        <w:rPr>
          <w:rFonts w:ascii="Garamond" w:hAnsi="Garamond" w:eastAsia="Garamond" w:cs="Garamond"/>
          <w:b/>
          <w:bCs/>
          <w:i/>
          <w:iCs/>
        </w:rPr>
        <w:t xml:space="preserve"> </w:t>
      </w:r>
    </w:p>
    <w:p w:rsidR="02BF3FE2" w:rsidP="02BF3FE2" w:rsidRDefault="02BF3FE2" w14:paraId="2CEB10C2" w14:textId="311CEF15">
      <w:pPr>
        <w:rPr>
          <w:rFonts w:ascii="Garamond" w:hAnsi="Garamond" w:eastAsia="Garamond" w:cs="Garamond"/>
        </w:rPr>
      </w:pPr>
    </w:p>
    <w:p w:rsidR="2463C3C3" w:rsidP="3C8ED80B" w:rsidRDefault="2463C3C3" w14:paraId="5FE5C60D" w14:textId="089AD2C5">
      <w:pPr>
        <w:pStyle w:val="Normal"/>
        <w:rPr>
          <w:rFonts w:ascii="Garamond" w:hAnsi="Garamond" w:eastAsia="Garamond" w:cs="Garamond"/>
        </w:rPr>
      </w:pPr>
      <w:r w:rsidRPr="3C8ED80B" w:rsidR="2463C3C3">
        <w:rPr>
          <w:rFonts w:ascii="Garamond" w:hAnsi="Garamond" w:eastAsia="Garamond" w:cs="Garamond"/>
        </w:rPr>
        <w:t xml:space="preserve">POA is a decision-making group that monitors groundwater supply and use of the aquifers within the Mississippi Embayment (ME). POA is aware of products that utilize NASA Earth observations but has yet to use these products directly in their monitoring. They currently do not have a system to process remotely sensed data. In addition to building the BOC, the ME will likely experience increased pumping for agricultural use and other infrastructural development. POA is interested in how these changes will affect groundwater recharge potential, especially in areas of the recharge zone. While POA is not a regulatory group, they have advised the Tennessee Governor to create a statewide water management plan for future water availability.  </w:t>
      </w:r>
    </w:p>
    <w:p w:rsidR="02BF3FE2" w:rsidP="02BF3FE2" w:rsidRDefault="02BF3FE2" w14:paraId="48F8B490" w14:textId="77889075">
      <w:pPr>
        <w:rPr>
          <w:rFonts w:ascii="Garamond" w:hAnsi="Garamond" w:eastAsia="Garamond" w:cs="Garamond"/>
          <w:b/>
          <w:bCs/>
        </w:rPr>
      </w:pPr>
    </w:p>
    <w:p w:rsidRPr="00CE4561" w:rsidR="00CD0433" w:rsidP="7ED4FAF9" w:rsidRDefault="004D358F" w14:paraId="4C354B64" w14:textId="623E8C73">
      <w:pPr>
        <w:pBdr>
          <w:bottom w:val="single" w:color="auto" w:sz="4" w:space="1"/>
        </w:pBdr>
        <w:rPr>
          <w:rFonts w:ascii="Garamond" w:hAnsi="Garamond" w:eastAsia="Garamond" w:cs="Garamond"/>
          <w:b/>
          <w:bCs/>
        </w:rPr>
      </w:pPr>
      <w:r w:rsidRPr="7ED4FAF9">
        <w:rPr>
          <w:rFonts w:ascii="Garamond" w:hAnsi="Garamond" w:eastAsia="Garamond" w:cs="Garamond"/>
          <w:b/>
          <w:bCs/>
        </w:rPr>
        <w:t>Earth Observations &amp; End Products</w:t>
      </w:r>
      <w:r w:rsidRPr="7ED4FAF9" w:rsidR="00CB6407">
        <w:rPr>
          <w:rFonts w:ascii="Garamond" w:hAnsi="Garamond" w:eastAsia="Garamond" w:cs="Garamond"/>
          <w:b/>
          <w:bCs/>
        </w:rPr>
        <w:t xml:space="preserve"> </w:t>
      </w:r>
      <w:r w:rsidRPr="7ED4FAF9"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3C8ED80B" w14:paraId="1E59A37D" w14:textId="77777777">
        <w:tc>
          <w:tcPr>
            <w:tcW w:w="2347" w:type="dxa"/>
            <w:shd w:val="clear" w:color="auto" w:fill="31849B" w:themeFill="accent5" w:themeFillShade="BF"/>
            <w:tcMar/>
            <w:vAlign w:val="center"/>
          </w:tcPr>
          <w:p w:rsidRPr="00CE4561" w:rsidR="00B76BDC" w:rsidP="7ED4FAF9" w:rsidRDefault="3BC13A67" w14:paraId="3B2A8D46" w14:textId="77777777">
            <w:pPr>
              <w:jc w:val="center"/>
              <w:rPr>
                <w:rFonts w:ascii="Garamond" w:hAnsi="Garamond" w:eastAsia="Garamond" w:cs="Garamond"/>
                <w:b/>
                <w:bCs/>
                <w:color w:val="FFFFFF"/>
              </w:rPr>
            </w:pPr>
            <w:r w:rsidRPr="7ED4FAF9">
              <w:rPr>
                <w:rFonts w:ascii="Garamond" w:hAnsi="Garamond" w:eastAsia="Garamond" w:cs="Garamond"/>
                <w:b/>
                <w:bCs/>
                <w:color w:val="FFFFFF" w:themeColor="background1"/>
              </w:rPr>
              <w:t>Platform</w:t>
            </w:r>
            <w:r w:rsidRPr="7ED4FAF9" w:rsidR="399E7D63">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6C79E9D0" w:rsidRDefault="7F4C2BE2" w14:paraId="6A7A8B2C" w14:textId="3561BA13">
            <w:pPr>
              <w:jc w:val="center"/>
              <w:rPr>
                <w:rFonts w:ascii="Garamond" w:hAnsi="Garamond" w:eastAsia="Garamond" w:cs="Garamond"/>
                <w:b/>
                <w:bCs/>
                <w:color w:val="FFFFFF"/>
              </w:rPr>
            </w:pPr>
            <w:r w:rsidRPr="7391F0FD">
              <w:rPr>
                <w:rFonts w:ascii="Garamond" w:hAnsi="Garamond" w:eastAsia="Garamond" w:cs="Garamond"/>
                <w:b/>
                <w:bCs/>
                <w:color w:val="FFFFFF" w:themeColor="background1"/>
              </w:rPr>
              <w:t>Parameter</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3C8ED80B" w14:paraId="68A574AE" w14:textId="77777777">
        <w:tc>
          <w:tcPr>
            <w:tcW w:w="2347" w:type="dxa"/>
            <w:tcMar/>
          </w:tcPr>
          <w:p w:rsidRPr="00CE4561" w:rsidR="00B76BDC" w:rsidP="38D585F3" w:rsidRDefault="12426FD2" w14:paraId="6FE1A73B" w14:textId="415AD6DB">
            <w:pPr>
              <w:spacing w:line="259" w:lineRule="auto"/>
              <w:rPr>
                <w:rFonts w:ascii="Garamond" w:hAnsi="Garamond" w:eastAsia="Garamond" w:cs="Garamond"/>
                <w:b w:val="1"/>
                <w:bCs w:val="1"/>
              </w:rPr>
            </w:pPr>
            <w:r w:rsidRPr="1562C3FD" w:rsidR="0B676559">
              <w:rPr>
                <w:rFonts w:ascii="Garamond" w:hAnsi="Garamond" w:eastAsia="Garamond" w:cs="Garamond"/>
                <w:b w:val="1"/>
                <w:bCs w:val="1"/>
              </w:rPr>
              <w:t xml:space="preserve">ISS </w:t>
            </w:r>
            <w:r w:rsidRPr="1562C3FD" w:rsidR="61793F5F">
              <w:rPr>
                <w:rFonts w:ascii="Garamond" w:hAnsi="Garamond" w:eastAsia="Garamond" w:cs="Garamond"/>
                <w:b w:val="1"/>
                <w:bCs w:val="1"/>
              </w:rPr>
              <w:t>ECOSTRESS</w:t>
            </w:r>
          </w:p>
        </w:tc>
        <w:tc>
          <w:tcPr>
            <w:tcW w:w="2411" w:type="dxa"/>
            <w:tcMar/>
          </w:tcPr>
          <w:p w:rsidRPr="00CE4561" w:rsidR="00B76BDC" w:rsidP="00E3738F" w:rsidRDefault="42919FB4" w14:paraId="3ED984CF" w14:textId="434549E7">
            <w:pPr>
              <w:rPr>
                <w:rFonts w:ascii="Garamond" w:hAnsi="Garamond" w:eastAsia="Garamond" w:cs="Garamond"/>
              </w:rPr>
            </w:pPr>
            <w:r w:rsidRPr="02BF3FE2">
              <w:rPr>
                <w:rFonts w:ascii="Garamond" w:hAnsi="Garamond" w:eastAsia="Garamond" w:cs="Garamond"/>
              </w:rPr>
              <w:t>Evapotranspiration, Evaporative Stress Index</w:t>
            </w:r>
          </w:p>
        </w:tc>
        <w:tc>
          <w:tcPr>
            <w:tcW w:w="4597" w:type="dxa"/>
            <w:tcMar/>
          </w:tcPr>
          <w:p w:rsidRPr="00CE4561" w:rsidR="00B76BDC" w:rsidP="00773F14" w:rsidRDefault="06737A0A" w14:paraId="39C8D523" w14:textId="79975BF1">
            <w:pPr>
              <w:rPr>
                <w:rFonts w:ascii="Garamond" w:hAnsi="Garamond" w:eastAsia="Garamond" w:cs="Garamond"/>
              </w:rPr>
            </w:pPr>
            <w:r w:rsidRPr="48F59685" w:rsidR="47105DD1">
              <w:rPr>
                <w:rFonts w:ascii="Garamond" w:hAnsi="Garamond" w:eastAsia="Garamond" w:cs="Garamond"/>
              </w:rPr>
              <w:t xml:space="preserve">ECOSTRESS data </w:t>
            </w:r>
            <w:r w:rsidRPr="48F59685" w:rsidR="10F1616A">
              <w:rPr>
                <w:rFonts w:ascii="Garamond" w:hAnsi="Garamond" w:eastAsia="Garamond" w:cs="Garamond"/>
              </w:rPr>
              <w:t>were</w:t>
            </w:r>
            <w:r w:rsidRPr="48F59685" w:rsidR="47105DD1">
              <w:rPr>
                <w:rFonts w:ascii="Garamond" w:hAnsi="Garamond" w:eastAsia="Garamond" w:cs="Garamond"/>
              </w:rPr>
              <w:t xml:space="preserve"> used to assess </w:t>
            </w:r>
            <w:r w:rsidRPr="48F59685" w:rsidR="21AA88F7">
              <w:rPr>
                <w:rFonts w:ascii="Garamond" w:hAnsi="Garamond" w:eastAsia="Garamond" w:cs="Garamond"/>
              </w:rPr>
              <w:t xml:space="preserve">areas experiencing water stress </w:t>
            </w:r>
            <w:r w:rsidRPr="48F59685" w:rsidR="47105DD1">
              <w:rPr>
                <w:rFonts w:ascii="Garamond" w:hAnsi="Garamond" w:eastAsia="Garamond" w:cs="Garamond"/>
              </w:rPr>
              <w:t xml:space="preserve">and calculate water balance. </w:t>
            </w:r>
          </w:p>
        </w:tc>
      </w:tr>
      <w:tr w:rsidRPr="00CE4561" w:rsidR="00B76BDC" w:rsidTr="3C8ED80B" w14:paraId="3D3DFEA5" w14:textId="77777777">
        <w:tc>
          <w:tcPr>
            <w:tcW w:w="2347" w:type="dxa"/>
            <w:tcBorders>
              <w:bottom w:val="single" w:color="auto" w:sz="4" w:space="0"/>
            </w:tcBorders>
            <w:tcMar/>
          </w:tcPr>
          <w:p w:rsidRPr="00CE4561" w:rsidR="00B76BDC" w:rsidP="02BF3FE2" w:rsidRDefault="20884731" w14:paraId="23695CE2" w14:textId="1D692284">
            <w:pPr>
              <w:rPr>
                <w:rFonts w:ascii="Garamond" w:hAnsi="Garamond" w:eastAsia="Garamond" w:cs="Garamond"/>
                <w:b/>
                <w:bCs/>
              </w:rPr>
            </w:pPr>
            <w:r w:rsidRPr="02BF3FE2">
              <w:rPr>
                <w:rFonts w:ascii="Garamond" w:hAnsi="Garamond" w:eastAsia="Garamond" w:cs="Garamond"/>
                <w:b/>
                <w:bCs/>
              </w:rPr>
              <w:t>GPM IMERG</w:t>
            </w:r>
          </w:p>
          <w:p w:rsidRPr="00CE4561" w:rsidR="00B76BDC" w:rsidP="02BF3FE2" w:rsidRDefault="00B76BDC" w14:paraId="2E7A36AA" w14:textId="0F43FC5D">
            <w:pPr>
              <w:rPr>
                <w:rFonts w:ascii="Garamond" w:hAnsi="Garamond" w:eastAsia="Garamond" w:cs="Garamond"/>
                <w:b/>
                <w:bCs/>
              </w:rPr>
            </w:pPr>
          </w:p>
        </w:tc>
        <w:tc>
          <w:tcPr>
            <w:tcW w:w="2411" w:type="dxa"/>
            <w:tcBorders>
              <w:bottom w:val="single" w:color="auto" w:sz="4" w:space="0"/>
            </w:tcBorders>
            <w:tcMar/>
          </w:tcPr>
          <w:p w:rsidRPr="00CE4561" w:rsidR="00B76BDC" w:rsidP="02BF3FE2" w:rsidRDefault="20884731" w14:paraId="5FBB040B" w14:textId="636CB03C">
            <w:pPr>
              <w:rPr>
                <w:rFonts w:ascii="Garamond" w:hAnsi="Garamond" w:eastAsia="Garamond" w:cs="Garamond"/>
              </w:rPr>
            </w:pPr>
            <w:r w:rsidRPr="02BF3FE2">
              <w:rPr>
                <w:rFonts w:ascii="Garamond" w:hAnsi="Garamond" w:eastAsia="Garamond" w:cs="Garamond"/>
              </w:rPr>
              <w:t>Precipitation</w:t>
            </w:r>
          </w:p>
          <w:p w:rsidRPr="00CE4561" w:rsidR="00B76BDC" w:rsidP="02BF3FE2" w:rsidRDefault="00B76BDC" w14:paraId="218FF07A" w14:textId="7B504994">
            <w:pPr>
              <w:rPr>
                <w:rFonts w:ascii="Garamond" w:hAnsi="Garamond" w:eastAsia="Garamond" w:cs="Garamond"/>
              </w:rPr>
            </w:pPr>
          </w:p>
        </w:tc>
        <w:tc>
          <w:tcPr>
            <w:tcW w:w="4597" w:type="dxa"/>
            <w:tcBorders>
              <w:bottom w:val="single" w:color="auto" w:sz="4" w:space="0"/>
            </w:tcBorders>
            <w:tcMar/>
          </w:tcPr>
          <w:p w:rsidRPr="00CE4561" w:rsidR="00B76BDC" w:rsidP="00E3738F" w:rsidRDefault="2566D513" w14:paraId="2A092E32" w14:textId="1A82CE7D">
            <w:pPr>
              <w:rPr>
                <w:rFonts w:ascii="Garamond" w:hAnsi="Garamond" w:eastAsia="Garamond" w:cs="Garamond"/>
              </w:rPr>
            </w:pPr>
            <w:r w:rsidRPr="7391F0FD">
              <w:rPr>
                <w:rFonts w:ascii="Garamond" w:hAnsi="Garamond" w:eastAsia="Garamond" w:cs="Garamond"/>
              </w:rPr>
              <w:t xml:space="preserve">Precipitation data </w:t>
            </w:r>
            <w:r w:rsidRPr="7391F0FD" w:rsidR="555FB78C">
              <w:rPr>
                <w:rFonts w:ascii="Garamond" w:hAnsi="Garamond" w:eastAsia="Garamond" w:cs="Garamond"/>
              </w:rPr>
              <w:t>were</w:t>
            </w:r>
            <w:r w:rsidRPr="7391F0FD">
              <w:rPr>
                <w:rFonts w:ascii="Garamond" w:hAnsi="Garamond" w:eastAsia="Garamond" w:cs="Garamond"/>
              </w:rPr>
              <w:t xml:space="preserve"> used to evaluate water availability and calculate water balance.</w:t>
            </w:r>
          </w:p>
        </w:tc>
      </w:tr>
      <w:tr w:rsidR="1562C3FD" w:rsidTr="3C8ED80B" w14:paraId="578A2812">
        <w:tc>
          <w:tcPr>
            <w:tcW w:w="2347" w:type="dxa"/>
            <w:tcBorders>
              <w:bottom w:val="single" w:color="auto" w:sz="4" w:space="0"/>
            </w:tcBorders>
            <w:tcMar/>
          </w:tcPr>
          <w:p w:rsidR="354596FE" w:rsidP="1562C3FD" w:rsidRDefault="354596FE" w14:paraId="6497091E" w14:textId="42FDB7BA">
            <w:pPr>
              <w:pStyle w:val="Normal"/>
              <w:rPr>
                <w:rFonts w:ascii="Garamond" w:hAnsi="Garamond" w:eastAsia="Garamond" w:cs="Garamond"/>
                <w:b w:val="1"/>
                <w:bCs w:val="1"/>
              </w:rPr>
            </w:pPr>
            <w:r w:rsidRPr="1562C3FD" w:rsidR="354596FE">
              <w:rPr>
                <w:rFonts w:ascii="Garamond" w:hAnsi="Garamond" w:eastAsia="Garamond" w:cs="Garamond"/>
                <w:b w:val="1"/>
                <w:bCs w:val="1"/>
              </w:rPr>
              <w:t>Landsat 8 OLI and TIRS</w:t>
            </w:r>
          </w:p>
        </w:tc>
        <w:tc>
          <w:tcPr>
            <w:tcW w:w="2411" w:type="dxa"/>
            <w:tcBorders>
              <w:bottom w:val="single" w:color="auto" w:sz="4" w:space="0"/>
            </w:tcBorders>
            <w:tcMar/>
          </w:tcPr>
          <w:p w:rsidR="354596FE" w:rsidP="1562C3FD" w:rsidRDefault="354596FE" w14:paraId="1FC30E5F" w14:textId="3E48A2F1">
            <w:pPr>
              <w:pStyle w:val="Normal"/>
              <w:rPr>
                <w:rFonts w:ascii="Garamond" w:hAnsi="Garamond" w:eastAsia="Garamond" w:cs="Garamond"/>
              </w:rPr>
            </w:pPr>
            <w:r w:rsidRPr="3C8ED80B" w:rsidR="0D35A3B5">
              <w:rPr>
                <w:rFonts w:ascii="Garamond" w:hAnsi="Garamond" w:eastAsia="Garamond" w:cs="Garamond"/>
              </w:rPr>
              <w:t>Land</w:t>
            </w:r>
            <w:r w:rsidRPr="3C8ED80B" w:rsidR="649B9D54">
              <w:rPr>
                <w:rFonts w:ascii="Garamond" w:hAnsi="Garamond" w:eastAsia="Garamond" w:cs="Garamond"/>
              </w:rPr>
              <w:t xml:space="preserve"> </w:t>
            </w:r>
            <w:r w:rsidRPr="3C8ED80B" w:rsidR="646AC1D2">
              <w:rPr>
                <w:rFonts w:ascii="Garamond" w:hAnsi="Garamond" w:eastAsia="Garamond" w:cs="Garamond"/>
              </w:rPr>
              <w:t>cover</w:t>
            </w:r>
          </w:p>
        </w:tc>
        <w:tc>
          <w:tcPr>
            <w:tcW w:w="4597" w:type="dxa"/>
            <w:tcBorders>
              <w:bottom w:val="single" w:color="auto" w:sz="4" w:space="0"/>
            </w:tcBorders>
            <w:tcMar/>
          </w:tcPr>
          <w:p w:rsidR="671160DE" w:rsidP="1562C3FD" w:rsidRDefault="671160DE" w14:paraId="58ABE119" w14:textId="780BEF33">
            <w:pPr>
              <w:pStyle w:val="Normal"/>
              <w:bidi w:val="0"/>
              <w:spacing w:before="0" w:beforeAutospacing="off" w:after="0" w:afterAutospacing="off" w:line="259" w:lineRule="auto"/>
              <w:ind w:left="0" w:right="0"/>
              <w:jc w:val="left"/>
              <w:rPr>
                <w:rFonts w:ascii="Garamond" w:hAnsi="Garamond" w:eastAsia="Garamond" w:cs="Garamond"/>
              </w:rPr>
            </w:pPr>
            <w:r w:rsidRPr="3C8ED80B" w:rsidR="68A655B1">
              <w:rPr>
                <w:rFonts w:ascii="Garamond" w:hAnsi="Garamond" w:eastAsia="Garamond" w:cs="Garamond"/>
              </w:rPr>
              <w:t>Landsat</w:t>
            </w:r>
            <w:r w:rsidRPr="3C8ED80B" w:rsidR="4B914C70">
              <w:rPr>
                <w:rFonts w:ascii="Garamond" w:hAnsi="Garamond" w:eastAsia="Garamond" w:cs="Garamond"/>
              </w:rPr>
              <w:t xml:space="preserve"> </w:t>
            </w:r>
            <w:r w:rsidRPr="3C8ED80B" w:rsidR="68A655B1">
              <w:rPr>
                <w:rFonts w:ascii="Garamond" w:hAnsi="Garamond" w:eastAsia="Garamond" w:cs="Garamond"/>
              </w:rPr>
              <w:t>8</w:t>
            </w:r>
            <w:r w:rsidRPr="3C8ED80B" w:rsidR="25501549">
              <w:rPr>
                <w:rFonts w:ascii="Garamond" w:hAnsi="Garamond" w:eastAsia="Garamond" w:cs="Garamond"/>
              </w:rPr>
              <w:t xml:space="preserve"> data w</w:t>
            </w:r>
            <w:r w:rsidRPr="3C8ED80B" w:rsidR="53FF7D09">
              <w:rPr>
                <w:rFonts w:ascii="Garamond" w:hAnsi="Garamond" w:eastAsia="Garamond" w:cs="Garamond"/>
              </w:rPr>
              <w:t>ere</w:t>
            </w:r>
            <w:r w:rsidRPr="3C8ED80B" w:rsidR="25501549">
              <w:rPr>
                <w:rFonts w:ascii="Garamond" w:hAnsi="Garamond" w:eastAsia="Garamond" w:cs="Garamond"/>
              </w:rPr>
              <w:t xml:space="preserve"> used to </w:t>
            </w:r>
            <w:r w:rsidRPr="3C8ED80B" w:rsidR="066E91C3">
              <w:rPr>
                <w:rFonts w:ascii="Garamond" w:hAnsi="Garamond" w:eastAsia="Garamond" w:cs="Garamond"/>
              </w:rPr>
              <w:t xml:space="preserve">detect change in </w:t>
            </w:r>
            <w:r w:rsidRPr="3C8ED80B" w:rsidR="066E91C3">
              <w:rPr>
                <w:rFonts w:ascii="Garamond" w:hAnsi="Garamond" w:eastAsia="Garamond" w:cs="Garamond"/>
              </w:rPr>
              <w:t>land</w:t>
            </w:r>
            <w:r w:rsidRPr="3C8ED80B" w:rsidR="3E5BF46B">
              <w:rPr>
                <w:rFonts w:ascii="Garamond" w:hAnsi="Garamond" w:eastAsia="Garamond" w:cs="Garamond"/>
              </w:rPr>
              <w:t xml:space="preserve"> </w:t>
            </w:r>
            <w:r w:rsidRPr="3C8ED80B" w:rsidR="066E91C3">
              <w:rPr>
                <w:rFonts w:ascii="Garamond" w:hAnsi="Garamond" w:eastAsia="Garamond" w:cs="Garamond"/>
              </w:rPr>
              <w:t>cover</w:t>
            </w:r>
            <w:r w:rsidRPr="3C8ED80B" w:rsidR="48F0D43F">
              <w:rPr>
                <w:rFonts w:ascii="Garamond" w:hAnsi="Garamond" w:eastAsia="Garamond" w:cs="Garamond"/>
              </w:rPr>
              <w:t xml:space="preserve"> classifications</w:t>
            </w:r>
            <w:r w:rsidRPr="3C8ED80B" w:rsidR="066E91C3">
              <w:rPr>
                <w:rFonts w:ascii="Garamond" w:hAnsi="Garamond" w:eastAsia="Garamond" w:cs="Garamond"/>
              </w:rPr>
              <w:t>.</w:t>
            </w:r>
          </w:p>
        </w:tc>
      </w:tr>
    </w:tbl>
    <w:p w:rsidR="00E1144B" w:rsidP="007A4F2A" w:rsidRDefault="00E1144B" w14:paraId="59DFC8F6" w14:textId="77777777">
      <w:pPr>
        <w:rPr>
          <w:rFonts w:ascii="Garamond" w:hAnsi="Garamond" w:eastAsia="Garamond" w:cs="Garamond"/>
          <w:b/>
          <w:i/>
        </w:rPr>
      </w:pPr>
    </w:p>
    <w:p w:rsidRPr="00CE4561" w:rsidR="00B9614C" w:rsidP="7ED4FAF9" w:rsidRDefault="007A4F2A" w14:paraId="1530166C" w14:textId="66A5C279">
      <w:pPr>
        <w:rPr>
          <w:rFonts w:ascii="Garamond" w:hAnsi="Garamond" w:eastAsia="Garamond" w:cs="Garamond"/>
          <w:i/>
          <w:iCs/>
        </w:rPr>
      </w:pPr>
      <w:r w:rsidRPr="7ED4FAF9">
        <w:rPr>
          <w:rFonts w:ascii="Garamond" w:hAnsi="Garamond" w:eastAsia="Garamond" w:cs="Garamond"/>
          <w:b/>
          <w:bCs/>
          <w:i/>
          <w:iCs/>
        </w:rPr>
        <w:t>Ancillary Datasets:</w:t>
      </w:r>
    </w:p>
    <w:p w:rsidR="7F4636FD" w:rsidP="02BF3FE2" w:rsidRDefault="7F4636FD" w14:paraId="6E6F3E03" w14:textId="28D9DACC">
      <w:pPr>
        <w:pStyle w:val="ListParagraph"/>
        <w:numPr>
          <w:ilvl w:val="0"/>
          <w:numId w:val="8"/>
        </w:numPr>
        <w:rPr>
          <w:rFonts w:ascii="Garamond" w:hAnsi="Garamond" w:eastAsia="Garamond" w:cs="Garamond"/>
          <w:color w:val="000000" w:themeColor="text1"/>
        </w:rPr>
      </w:pPr>
      <w:r w:rsidRPr="48F59685" w:rsidR="7F4636FD">
        <w:rPr>
          <w:rFonts w:ascii="Garamond" w:hAnsi="Garamond" w:eastAsia="Garamond" w:cs="Garamond"/>
          <w:color w:val="000000" w:themeColor="text1" w:themeTint="FF" w:themeShade="FF"/>
        </w:rPr>
        <w:t xml:space="preserve">USGS National Water Information System – </w:t>
      </w:r>
      <w:r w:rsidRPr="48F59685" w:rsidR="53CEFD91">
        <w:rPr>
          <w:rFonts w:ascii="Garamond" w:hAnsi="Garamond" w:eastAsia="Garamond" w:cs="Garamond"/>
          <w:color w:val="000000" w:themeColor="text1" w:themeTint="FF" w:themeShade="FF"/>
        </w:rPr>
        <w:t>Used to v</w:t>
      </w:r>
      <w:r w:rsidRPr="48F59685" w:rsidR="7F4636FD">
        <w:rPr>
          <w:rFonts w:ascii="Garamond" w:hAnsi="Garamond" w:eastAsia="Garamond" w:cs="Garamond"/>
          <w:color w:val="000000" w:themeColor="text1" w:themeTint="FF" w:themeShade="FF"/>
        </w:rPr>
        <w:t>alidate surface water and groundwater availability</w:t>
      </w:r>
    </w:p>
    <w:p w:rsidR="7F4636FD" w:rsidP="7391F0FD" w:rsidRDefault="7F4636FD" w14:paraId="2042EC6B" w14:textId="5D27E08F">
      <w:pPr>
        <w:pStyle w:val="ListParagraph"/>
        <w:numPr>
          <w:ilvl w:val="0"/>
          <w:numId w:val="8"/>
        </w:numPr>
        <w:rPr>
          <w:rFonts w:ascii="Garamond" w:hAnsi="Garamond" w:eastAsia="Garamond" w:cs="Garamond"/>
          <w:color w:val="000000" w:themeColor="text1"/>
        </w:rPr>
      </w:pPr>
      <w:r w:rsidRPr="48F59685" w:rsidR="7F4636FD">
        <w:rPr>
          <w:rFonts w:ascii="Garamond" w:hAnsi="Garamond" w:eastAsia="Garamond" w:cs="Garamond"/>
          <w:color w:val="000000" w:themeColor="text1" w:themeTint="FF" w:themeShade="FF"/>
        </w:rPr>
        <w:t xml:space="preserve">National Land Cover Database </w:t>
      </w:r>
      <w:r w:rsidRPr="48F59685" w:rsidR="6C96C378">
        <w:rPr>
          <w:rFonts w:ascii="Garamond" w:hAnsi="Garamond" w:eastAsia="Garamond" w:cs="Garamond"/>
          <w:color w:val="000000" w:themeColor="text1" w:themeTint="FF" w:themeShade="FF"/>
        </w:rPr>
        <w:t xml:space="preserve">(NLCD) </w:t>
      </w:r>
      <w:r w:rsidRPr="48F59685" w:rsidR="7F4636FD">
        <w:rPr>
          <w:rFonts w:ascii="Garamond" w:hAnsi="Garamond" w:eastAsia="Garamond" w:cs="Garamond"/>
          <w:color w:val="000000" w:themeColor="text1" w:themeTint="FF" w:themeShade="FF"/>
        </w:rPr>
        <w:t xml:space="preserve">– </w:t>
      </w:r>
      <w:r w:rsidRPr="48F59685" w:rsidR="694BC53B">
        <w:rPr>
          <w:rFonts w:ascii="Garamond" w:hAnsi="Garamond" w:eastAsia="Garamond" w:cs="Garamond"/>
          <w:color w:val="000000" w:themeColor="text1" w:themeTint="FF" w:themeShade="FF"/>
        </w:rPr>
        <w:t>Used to i</w:t>
      </w:r>
      <w:r w:rsidRPr="48F59685" w:rsidR="7F4636FD">
        <w:rPr>
          <w:rFonts w:ascii="Garamond" w:hAnsi="Garamond" w:eastAsia="Garamond" w:cs="Garamond"/>
          <w:color w:val="000000" w:themeColor="text1" w:themeTint="FF" w:themeShade="FF"/>
        </w:rPr>
        <w:t>dentify</w:t>
      </w:r>
      <w:r w:rsidRPr="48F59685" w:rsidR="5DF494DD">
        <w:rPr>
          <w:rFonts w:ascii="Garamond" w:hAnsi="Garamond" w:eastAsia="Garamond" w:cs="Garamond"/>
          <w:color w:val="000000" w:themeColor="text1" w:themeTint="FF" w:themeShade="FF"/>
        </w:rPr>
        <w:t xml:space="preserve"> changes in</w:t>
      </w:r>
      <w:r w:rsidRPr="48F59685" w:rsidR="7F4636FD">
        <w:rPr>
          <w:rFonts w:ascii="Garamond" w:hAnsi="Garamond" w:eastAsia="Garamond" w:cs="Garamond"/>
          <w:color w:val="000000" w:themeColor="text1" w:themeTint="FF" w:themeShade="FF"/>
        </w:rPr>
        <w:t xml:space="preserve"> land cover</w:t>
      </w:r>
      <w:r w:rsidRPr="48F59685" w:rsidR="35A5BE1F">
        <w:rPr>
          <w:rFonts w:ascii="Garamond" w:hAnsi="Garamond" w:eastAsia="Garamond" w:cs="Garamond"/>
          <w:color w:val="000000" w:themeColor="text1" w:themeTint="FF" w:themeShade="FF"/>
        </w:rPr>
        <w:t>, specifically</w:t>
      </w:r>
      <w:r w:rsidRPr="48F59685" w:rsidR="7F4636FD">
        <w:rPr>
          <w:rFonts w:ascii="Garamond" w:hAnsi="Garamond" w:eastAsia="Garamond" w:cs="Garamond"/>
          <w:color w:val="000000" w:themeColor="text1" w:themeTint="FF" w:themeShade="FF"/>
        </w:rPr>
        <w:t xml:space="preserve"> impervious</w:t>
      </w:r>
      <w:r w:rsidRPr="48F59685" w:rsidR="7604F8C8">
        <w:rPr>
          <w:rFonts w:ascii="Garamond" w:hAnsi="Garamond" w:eastAsia="Garamond" w:cs="Garamond"/>
          <w:color w:val="000000" w:themeColor="text1" w:themeTint="FF" w:themeShade="FF"/>
        </w:rPr>
        <w:t xml:space="preserve"> and pervious</w:t>
      </w:r>
      <w:r w:rsidRPr="48F59685" w:rsidR="7F4636FD">
        <w:rPr>
          <w:rFonts w:ascii="Garamond" w:hAnsi="Garamond" w:eastAsia="Garamond" w:cs="Garamond"/>
          <w:color w:val="000000" w:themeColor="text1" w:themeTint="FF" w:themeShade="FF"/>
        </w:rPr>
        <w:t xml:space="preserve"> land cover types to create a thriving index</w:t>
      </w:r>
    </w:p>
    <w:p w:rsidR="7259279E" w:rsidP="1562C3FD" w:rsidRDefault="7259279E" w14:paraId="00CBBC64" w14:textId="0F25475E">
      <w:pPr>
        <w:pStyle w:val="ListParagraph"/>
        <w:numPr>
          <w:ilvl w:val="0"/>
          <w:numId w:val="8"/>
        </w:numPr>
        <w:rPr>
          <w:rFonts w:ascii="Garamond" w:hAnsi="Garamond" w:eastAsia="Garamond" w:cs="Garamond"/>
          <w:color w:val="000000" w:themeColor="text1" w:themeTint="FF" w:themeShade="FF"/>
        </w:rPr>
      </w:pPr>
      <w:r w:rsidRPr="48F59685" w:rsidR="7259279E">
        <w:rPr>
          <w:rFonts w:ascii="Garamond" w:hAnsi="Garamond" w:eastAsia="Garamond" w:cs="Garamond"/>
          <w:color w:val="000000" w:themeColor="text1" w:themeTint="FF" w:themeShade="FF"/>
        </w:rPr>
        <w:t>North American Land Data Assimilation System (NLDAS)</w:t>
      </w:r>
      <w:r w:rsidRPr="48F59685" w:rsidR="703D23FA">
        <w:rPr>
          <w:rFonts w:ascii="Garamond" w:hAnsi="Garamond" w:eastAsia="Garamond" w:cs="Garamond"/>
          <w:color w:val="000000" w:themeColor="text1" w:themeTint="FF" w:themeShade="FF"/>
        </w:rPr>
        <w:t xml:space="preserve"> Noah Model – Runoff parameters were used to </w:t>
      </w:r>
      <w:r w:rsidRPr="48F59685" w:rsidR="43AD9DDA">
        <w:rPr>
          <w:rFonts w:ascii="Garamond" w:hAnsi="Garamond" w:eastAsia="Garamond" w:cs="Garamond"/>
          <w:color w:val="000000" w:themeColor="text1" w:themeTint="FF" w:themeShade="FF"/>
        </w:rPr>
        <w:t>understand</w:t>
      </w:r>
      <w:r w:rsidRPr="48F59685" w:rsidR="703D23FA">
        <w:rPr>
          <w:rFonts w:ascii="Garamond" w:hAnsi="Garamond" w:eastAsia="Garamond" w:cs="Garamond"/>
          <w:color w:val="000000" w:themeColor="text1" w:themeTint="FF" w:themeShade="FF"/>
        </w:rPr>
        <w:t xml:space="preserve"> patterns of excess water in the study area</w:t>
      </w:r>
    </w:p>
    <w:p w:rsidR="5996B4C8" w:rsidP="48F59685" w:rsidRDefault="5996B4C8" w14:paraId="6D280CEB" w14:textId="121FE567">
      <w:pPr>
        <w:pStyle w:val="ListParagraph"/>
        <w:numPr>
          <w:ilvl w:val="0"/>
          <w:numId w:val="8"/>
        </w:numPr>
        <w:rPr>
          <w:rFonts w:ascii="Garamond" w:hAnsi="Garamond" w:eastAsia="Garamond" w:cs="Garamond"/>
          <w:color w:val="000000" w:themeColor="text1" w:themeTint="FF" w:themeShade="FF"/>
        </w:rPr>
      </w:pPr>
      <w:r w:rsidRPr="5EA8AF02" w:rsidR="0BABA3CB">
        <w:rPr>
          <w:rFonts w:ascii="Garamond" w:hAnsi="Garamond" w:eastAsia="Garamond" w:cs="Garamond"/>
          <w:color w:val="000000" w:themeColor="text1" w:themeTint="FF" w:themeShade="FF"/>
        </w:rPr>
        <w:t xml:space="preserve">USA National Atlas Water Feature Lines </w:t>
      </w:r>
      <w:del w:author="Kathleen Lange" w:date="2022-11-09T01:45:51.071Z" w:id="1144849110">
        <w:r w:rsidRPr="5EA8AF02" w:rsidDel="0BABA3CB">
          <w:rPr>
            <w:rFonts w:ascii="Garamond" w:hAnsi="Garamond" w:eastAsia="Garamond" w:cs="Garamond"/>
            <w:color w:val="000000" w:themeColor="text1" w:themeTint="FF" w:themeShade="FF"/>
          </w:rPr>
          <w:delText xml:space="preserve">- </w:delText>
        </w:r>
      </w:del>
      <w:r w:rsidRPr="5EA8AF02" w:rsidR="0BABA3CB">
        <w:rPr>
          <w:rFonts w:ascii="Garamond" w:hAnsi="Garamond" w:eastAsia="Garamond" w:cs="Garamond"/>
          <w:color w:val="000000" w:themeColor="text1" w:themeTint="FF" w:themeShade="FF"/>
        </w:rPr>
        <w:t xml:space="preserve">Rivers and Streams – </w:t>
      </w:r>
      <w:r w:rsidRPr="5EA8AF02" w:rsidR="38F19A5B">
        <w:rPr>
          <w:rFonts w:ascii="Garamond" w:hAnsi="Garamond" w:eastAsia="Garamond" w:cs="Garamond"/>
          <w:color w:val="000000" w:themeColor="text1" w:themeTint="FF" w:themeShade="FF"/>
        </w:rPr>
        <w:t xml:space="preserve">Used as a </w:t>
      </w:r>
      <w:r w:rsidRPr="5EA8AF02" w:rsidR="0BABA3CB">
        <w:rPr>
          <w:rFonts w:ascii="Garamond" w:hAnsi="Garamond" w:eastAsia="Garamond" w:cs="Garamond"/>
          <w:color w:val="000000" w:themeColor="text1" w:themeTint="FF" w:themeShade="FF"/>
        </w:rPr>
        <w:t xml:space="preserve">Reference layer </w:t>
      </w:r>
      <w:r w:rsidRPr="5EA8AF02" w:rsidR="13F91CE1">
        <w:rPr>
          <w:rFonts w:ascii="Garamond" w:hAnsi="Garamond" w:eastAsia="Garamond" w:cs="Garamond"/>
          <w:color w:val="000000" w:themeColor="text1" w:themeTint="FF" w:themeShade="FF"/>
        </w:rPr>
        <w:t xml:space="preserve">on land cover maps </w:t>
      </w:r>
      <w:r w:rsidRPr="5EA8AF02" w:rsidR="0BABA3CB">
        <w:rPr>
          <w:rFonts w:ascii="Garamond" w:hAnsi="Garamond" w:eastAsia="Garamond" w:cs="Garamond"/>
          <w:color w:val="000000" w:themeColor="text1" w:themeTint="FF" w:themeShade="FF"/>
        </w:rPr>
        <w:t xml:space="preserve">to </w:t>
      </w:r>
      <w:r w:rsidRPr="5EA8AF02" w:rsidR="7BE6A405">
        <w:rPr>
          <w:rFonts w:ascii="Garamond" w:hAnsi="Garamond" w:eastAsia="Garamond" w:cs="Garamond"/>
          <w:color w:val="000000" w:themeColor="text1" w:themeTint="FF" w:themeShade="FF"/>
        </w:rPr>
        <w:t xml:space="preserve">visualize </w:t>
      </w:r>
      <w:r w:rsidRPr="5EA8AF02" w:rsidR="0BABA3CB">
        <w:rPr>
          <w:rFonts w:ascii="Garamond" w:hAnsi="Garamond" w:eastAsia="Garamond" w:cs="Garamond"/>
          <w:color w:val="000000" w:themeColor="text1" w:themeTint="FF" w:themeShade="FF"/>
        </w:rPr>
        <w:t>waterways</w:t>
      </w:r>
      <w:r w:rsidRPr="5EA8AF02" w:rsidR="5A52D5B9">
        <w:rPr>
          <w:rFonts w:ascii="Garamond" w:hAnsi="Garamond" w:eastAsia="Garamond" w:cs="Garamond"/>
          <w:color w:val="000000" w:themeColor="text1" w:themeTint="FF" w:themeShade="FF"/>
        </w:rPr>
        <w:t xml:space="preserve"> in the study area</w:t>
      </w:r>
    </w:p>
    <w:p w:rsidR="02BF3FE2" w:rsidP="02BF3FE2" w:rsidRDefault="02BF3FE2" w14:paraId="4C9CD039" w14:textId="43909050">
      <w:pPr>
        <w:rPr>
          <w:rFonts w:ascii="Garamond" w:hAnsi="Garamond" w:eastAsia="Garamond" w:cs="Garamond"/>
        </w:rPr>
      </w:pPr>
    </w:p>
    <w:p w:rsidRPr="00CE4561" w:rsidR="006A2A26" w:rsidP="48F59685" w:rsidRDefault="006A2A26" w14:paraId="0CBC9B56" w14:textId="77777777">
      <w:pPr>
        <w:rPr>
          <w:rFonts w:ascii="Garamond" w:hAnsi="Garamond" w:eastAsia="Garamond" w:cs="Garamond"/>
          <w:i w:val="1"/>
          <w:iCs w:val="1"/>
        </w:rPr>
      </w:pPr>
      <w:r w:rsidRPr="48F59685" w:rsidR="006A2A26">
        <w:rPr>
          <w:rFonts w:ascii="Garamond" w:hAnsi="Garamond" w:eastAsia="Garamond" w:cs="Garamond"/>
          <w:b w:val="1"/>
          <w:bCs w:val="1"/>
          <w:i w:val="1"/>
          <w:iCs w:val="1"/>
        </w:rPr>
        <w:t>Software &amp; Scripting:</w:t>
      </w:r>
    </w:p>
    <w:p w:rsidR="2996DA18" w:rsidP="48F59685" w:rsidRDefault="2996DA18" w14:paraId="4B3EEFDF" w14:textId="2F79099B">
      <w:pPr>
        <w:pStyle w:val="ListParagraph"/>
        <w:numPr>
          <w:ilvl w:val="0"/>
          <w:numId w:val="10"/>
        </w:numPr>
        <w:rPr>
          <w:rFonts w:ascii="Garamond" w:hAnsi="Garamond" w:eastAsia="Garamond" w:cs="Garamond"/>
        </w:rPr>
      </w:pPr>
      <w:r w:rsidRPr="48F59685" w:rsidR="2996DA18">
        <w:rPr>
          <w:rFonts w:ascii="Garamond" w:hAnsi="Garamond" w:eastAsia="Garamond" w:cs="Garamond"/>
        </w:rPr>
        <w:t xml:space="preserve">Esri </w:t>
      </w:r>
      <w:r w:rsidRPr="48F59685" w:rsidR="200DA319">
        <w:rPr>
          <w:rFonts w:ascii="Garamond" w:hAnsi="Garamond" w:eastAsia="Garamond" w:cs="Garamond"/>
        </w:rPr>
        <w:t>ArcGIS</w:t>
      </w:r>
      <w:r w:rsidRPr="48F59685" w:rsidR="2996DA18">
        <w:rPr>
          <w:rFonts w:ascii="Garamond" w:hAnsi="Garamond" w:eastAsia="Garamond" w:cs="Garamond"/>
        </w:rPr>
        <w:t xml:space="preserve"> Pro</w:t>
      </w:r>
      <w:r w:rsidRPr="48F59685" w:rsidR="73171B0B">
        <w:rPr>
          <w:rFonts w:ascii="Garamond" w:hAnsi="Garamond" w:eastAsia="Garamond" w:cs="Garamond"/>
        </w:rPr>
        <w:t xml:space="preserve"> </w:t>
      </w:r>
      <w:r w:rsidRPr="48F59685" w:rsidR="673B51F3">
        <w:rPr>
          <w:rFonts w:ascii="Garamond" w:hAnsi="Garamond" w:eastAsia="Garamond" w:cs="Garamond"/>
        </w:rPr>
        <w:t xml:space="preserve">2.9.3 </w:t>
      </w:r>
      <w:r w:rsidRPr="48F59685" w:rsidR="73171B0B">
        <w:rPr>
          <w:rFonts w:ascii="Garamond" w:hAnsi="Garamond" w:eastAsia="Garamond" w:cs="Garamond"/>
        </w:rPr>
        <w:t>–</w:t>
      </w:r>
      <w:r w:rsidRPr="48F59685" w:rsidR="1A060529">
        <w:rPr>
          <w:rFonts w:ascii="Garamond" w:hAnsi="Garamond" w:eastAsia="Garamond" w:cs="Garamond"/>
        </w:rPr>
        <w:t xml:space="preserve"> Rescal</w:t>
      </w:r>
      <w:r w:rsidRPr="48F59685" w:rsidR="771F43E8">
        <w:rPr>
          <w:rFonts w:ascii="Garamond" w:hAnsi="Garamond" w:eastAsia="Garamond" w:cs="Garamond"/>
        </w:rPr>
        <w:t>e</w:t>
      </w:r>
      <w:r w:rsidRPr="48F59685" w:rsidR="3DDFC135">
        <w:rPr>
          <w:rFonts w:ascii="Garamond" w:hAnsi="Garamond" w:eastAsia="Garamond" w:cs="Garamond"/>
        </w:rPr>
        <w:t>d</w:t>
      </w:r>
      <w:r w:rsidRPr="48F59685" w:rsidR="771F43E8">
        <w:rPr>
          <w:rFonts w:ascii="Garamond" w:hAnsi="Garamond" w:eastAsia="Garamond" w:cs="Garamond"/>
        </w:rPr>
        <w:t xml:space="preserve"> and clip</w:t>
      </w:r>
      <w:r w:rsidRPr="48F59685" w:rsidR="7729B931">
        <w:rPr>
          <w:rFonts w:ascii="Garamond" w:hAnsi="Garamond" w:eastAsia="Garamond" w:cs="Garamond"/>
        </w:rPr>
        <w:t>ped</w:t>
      </w:r>
      <w:r w:rsidRPr="48F59685" w:rsidR="1A060529">
        <w:rPr>
          <w:rFonts w:ascii="Garamond" w:hAnsi="Garamond" w:eastAsia="Garamond" w:cs="Garamond"/>
        </w:rPr>
        <w:t xml:space="preserve"> GPM-IMERG </w:t>
      </w:r>
      <w:r w:rsidRPr="48F59685" w:rsidR="1A060529">
        <w:rPr>
          <w:rFonts w:ascii="Garamond" w:hAnsi="Garamond" w:eastAsia="Garamond" w:cs="Garamond"/>
        </w:rPr>
        <w:t>data</w:t>
      </w:r>
      <w:r w:rsidRPr="48F59685" w:rsidR="55D12D5E">
        <w:rPr>
          <w:rFonts w:ascii="Garamond" w:hAnsi="Garamond" w:eastAsia="Garamond" w:cs="Garamond"/>
        </w:rPr>
        <w:t xml:space="preserve"> to match ECOSTRESS </w:t>
      </w:r>
      <w:r w:rsidRPr="48F59685" w:rsidR="55D12D5E">
        <w:rPr>
          <w:rFonts w:ascii="Garamond" w:hAnsi="Garamond" w:eastAsia="Garamond" w:cs="Garamond"/>
        </w:rPr>
        <w:t>data</w:t>
      </w:r>
      <w:r w:rsidRPr="48F59685" w:rsidR="1A060529">
        <w:rPr>
          <w:rFonts w:ascii="Garamond" w:hAnsi="Garamond" w:eastAsia="Garamond" w:cs="Garamond"/>
        </w:rPr>
        <w:t>,</w:t>
      </w:r>
      <w:r w:rsidRPr="48F59685" w:rsidR="4D788F01">
        <w:rPr>
          <w:rFonts w:ascii="Garamond" w:hAnsi="Garamond" w:eastAsia="Garamond" w:cs="Garamond"/>
        </w:rPr>
        <w:t xml:space="preserve"> </w:t>
      </w:r>
      <w:r w:rsidRPr="48F59685" w:rsidR="1A060529">
        <w:rPr>
          <w:rFonts w:ascii="Garamond" w:hAnsi="Garamond" w:eastAsia="Garamond" w:cs="Garamond"/>
        </w:rPr>
        <w:t>calculat</w:t>
      </w:r>
      <w:r w:rsidRPr="48F59685" w:rsidR="02A62103">
        <w:rPr>
          <w:rFonts w:ascii="Garamond" w:hAnsi="Garamond" w:eastAsia="Garamond" w:cs="Garamond"/>
        </w:rPr>
        <w:t>ed</w:t>
      </w:r>
      <w:r w:rsidRPr="48F59685" w:rsidR="1A060529">
        <w:rPr>
          <w:rFonts w:ascii="Garamond" w:hAnsi="Garamond" w:eastAsia="Garamond" w:cs="Garamond"/>
        </w:rPr>
        <w:t xml:space="preserve"> water balance, v</w:t>
      </w:r>
      <w:r w:rsidRPr="48F59685" w:rsidR="73171B0B">
        <w:rPr>
          <w:rFonts w:ascii="Garamond" w:hAnsi="Garamond" w:eastAsia="Garamond" w:cs="Garamond"/>
        </w:rPr>
        <w:t>isualiz</w:t>
      </w:r>
      <w:r w:rsidRPr="48F59685" w:rsidR="11AD25B0">
        <w:rPr>
          <w:rFonts w:ascii="Garamond" w:hAnsi="Garamond" w:eastAsia="Garamond" w:cs="Garamond"/>
        </w:rPr>
        <w:t>ed</w:t>
      </w:r>
      <w:r w:rsidRPr="48F59685" w:rsidR="650AE594">
        <w:rPr>
          <w:rFonts w:ascii="Garamond" w:hAnsi="Garamond" w:eastAsia="Garamond" w:cs="Garamond"/>
        </w:rPr>
        <w:t xml:space="preserve"> </w:t>
      </w:r>
      <w:r w:rsidRPr="48F59685" w:rsidR="1A229EA4">
        <w:rPr>
          <w:rFonts w:ascii="Garamond" w:hAnsi="Garamond" w:eastAsia="Garamond" w:cs="Garamond"/>
        </w:rPr>
        <w:t>data</w:t>
      </w:r>
      <w:r w:rsidRPr="48F59685" w:rsidR="679C9AD9">
        <w:rPr>
          <w:rFonts w:ascii="Garamond" w:hAnsi="Garamond" w:eastAsia="Garamond" w:cs="Garamond"/>
        </w:rPr>
        <w:t>, and created final maps</w:t>
      </w:r>
    </w:p>
    <w:p w:rsidR="2996DA18" w:rsidP="1562C3FD" w:rsidRDefault="2996DA18" w14:paraId="56EB72A1" w14:textId="47C35D9E">
      <w:pPr>
        <w:pStyle w:val="ListParagraph"/>
        <w:numPr>
          <w:ilvl w:val="0"/>
          <w:numId w:val="10"/>
        </w:numPr>
        <w:rPr>
          <w:rFonts w:ascii="Garamond" w:hAnsi="Garamond" w:eastAsia="Garamond" w:cs="Garamond"/>
        </w:rPr>
      </w:pPr>
      <w:r w:rsidRPr="48F59685" w:rsidR="2996DA18">
        <w:rPr>
          <w:rFonts w:ascii="Garamond" w:hAnsi="Garamond" w:eastAsia="Garamond" w:cs="Garamond"/>
        </w:rPr>
        <w:t>Python</w:t>
      </w:r>
      <w:r w:rsidRPr="48F59685" w:rsidR="027543C3">
        <w:rPr>
          <w:rFonts w:ascii="Garamond" w:hAnsi="Garamond" w:eastAsia="Garamond" w:cs="Garamond"/>
        </w:rPr>
        <w:t xml:space="preserve"> 3.9.12</w:t>
      </w:r>
      <w:r w:rsidRPr="48F59685" w:rsidR="2996DA18">
        <w:rPr>
          <w:rFonts w:ascii="Garamond" w:hAnsi="Garamond" w:eastAsia="Garamond" w:cs="Garamond"/>
        </w:rPr>
        <w:t xml:space="preserve"> – Collect</w:t>
      </w:r>
      <w:r w:rsidRPr="48F59685" w:rsidR="58E36070">
        <w:rPr>
          <w:rFonts w:ascii="Garamond" w:hAnsi="Garamond" w:eastAsia="Garamond" w:cs="Garamond"/>
        </w:rPr>
        <w:t>ed</w:t>
      </w:r>
      <w:r w:rsidRPr="48F59685" w:rsidR="2996DA18">
        <w:rPr>
          <w:rFonts w:ascii="Garamond" w:hAnsi="Garamond" w:eastAsia="Garamond" w:cs="Garamond"/>
        </w:rPr>
        <w:t xml:space="preserve"> and preprocess</w:t>
      </w:r>
      <w:r w:rsidRPr="48F59685" w:rsidR="009030CC">
        <w:rPr>
          <w:rFonts w:ascii="Garamond" w:hAnsi="Garamond" w:eastAsia="Garamond" w:cs="Garamond"/>
        </w:rPr>
        <w:t>ed</w:t>
      </w:r>
      <w:r w:rsidRPr="48F59685" w:rsidR="2996DA18">
        <w:rPr>
          <w:rFonts w:ascii="Garamond" w:hAnsi="Garamond" w:eastAsia="Garamond" w:cs="Garamond"/>
        </w:rPr>
        <w:t xml:space="preserve"> ECOSTRESS</w:t>
      </w:r>
    </w:p>
    <w:p w:rsidR="64D44C36" w:rsidP="48F59685" w:rsidRDefault="64D44C36" w14:paraId="1133C116" w14:textId="375C543D">
      <w:pPr>
        <w:pStyle w:val="ListParagraph"/>
        <w:numPr>
          <w:ilvl w:val="0"/>
          <w:numId w:val="10"/>
        </w:numPr>
        <w:rPr>
          <w:rFonts w:ascii="Garamond" w:hAnsi="Garamond" w:eastAsia="Garamond" w:cs="Garamond"/>
        </w:rPr>
      </w:pPr>
      <w:r w:rsidRPr="48F59685" w:rsidR="64D44C36">
        <w:rPr>
          <w:rFonts w:ascii="Garamond" w:hAnsi="Garamond" w:eastAsia="Garamond" w:cs="Garamond"/>
        </w:rPr>
        <w:t>GIOVANNI v 4.37 - Generate</w:t>
      </w:r>
      <w:r w:rsidRPr="48F59685" w:rsidR="2E85B5E5">
        <w:rPr>
          <w:rFonts w:ascii="Garamond" w:hAnsi="Garamond" w:eastAsia="Garamond" w:cs="Garamond"/>
        </w:rPr>
        <w:t>d</w:t>
      </w:r>
      <w:r w:rsidRPr="48F59685" w:rsidR="03F435D8">
        <w:rPr>
          <w:rFonts w:ascii="Garamond" w:hAnsi="Garamond" w:eastAsia="Garamond" w:cs="Garamond"/>
        </w:rPr>
        <w:t xml:space="preserve"> </w:t>
      </w:r>
      <w:r w:rsidRPr="48F59685" w:rsidR="64D44C36">
        <w:rPr>
          <w:rFonts w:ascii="Garamond" w:hAnsi="Garamond" w:eastAsia="Garamond" w:cs="Garamond"/>
        </w:rPr>
        <w:t>time averaged maps from GP</w:t>
      </w:r>
      <w:r w:rsidRPr="48F59685" w:rsidR="435B86A8">
        <w:rPr>
          <w:rFonts w:ascii="Garamond" w:hAnsi="Garamond" w:eastAsia="Garamond" w:cs="Garamond"/>
        </w:rPr>
        <w:t>M-IMERG data</w:t>
      </w:r>
    </w:p>
    <w:p w:rsidR="23001073" w:rsidP="1562C3FD" w:rsidRDefault="23001073" w14:paraId="145D29D1" w14:textId="337BBF9F">
      <w:pPr>
        <w:pStyle w:val="ListParagraph"/>
        <w:numPr>
          <w:ilvl w:val="0"/>
          <w:numId w:val="10"/>
        </w:numPr>
        <w:rPr>
          <w:rFonts w:ascii="Garamond" w:hAnsi="Garamond" w:eastAsia="Garamond" w:cs="Garamond"/>
          <w:color w:val="000000" w:themeColor="text1" w:themeTint="FF" w:themeShade="FF"/>
        </w:rPr>
      </w:pPr>
      <w:r w:rsidRPr="3C8ED80B" w:rsidR="4CEF7A62">
        <w:rPr>
          <w:rFonts w:ascii="Garamond" w:hAnsi="Garamond" w:eastAsia="Garamond" w:cs="Garamond"/>
        </w:rPr>
        <w:t xml:space="preserve">Google Earth Engine </w:t>
      </w:r>
      <w:r w:rsidRPr="3C8ED80B" w:rsidR="4CEF7A62">
        <w:rPr>
          <w:rFonts w:ascii="Garamond" w:hAnsi="Garamond" w:eastAsia="Garamond" w:cs="Garamond"/>
          <w:color w:val="000000" w:themeColor="text1" w:themeTint="FF" w:themeShade="FF"/>
        </w:rPr>
        <w:t>– Classif</w:t>
      </w:r>
      <w:r w:rsidRPr="3C8ED80B" w:rsidR="2F6A9E09">
        <w:rPr>
          <w:rFonts w:ascii="Garamond" w:hAnsi="Garamond" w:eastAsia="Garamond" w:cs="Garamond"/>
          <w:color w:val="000000" w:themeColor="text1" w:themeTint="FF" w:themeShade="FF"/>
        </w:rPr>
        <w:t>ied</w:t>
      </w:r>
      <w:r w:rsidRPr="3C8ED80B" w:rsidR="4CEF7A62">
        <w:rPr>
          <w:rFonts w:ascii="Garamond" w:hAnsi="Garamond" w:eastAsia="Garamond" w:cs="Garamond"/>
          <w:color w:val="000000" w:themeColor="text1" w:themeTint="FF" w:themeShade="FF"/>
        </w:rPr>
        <w:t xml:space="preserve"> Landsat</w:t>
      </w:r>
      <w:r w:rsidRPr="3C8ED80B" w:rsidR="4B8E9A6F">
        <w:rPr>
          <w:rFonts w:ascii="Garamond" w:hAnsi="Garamond" w:eastAsia="Garamond" w:cs="Garamond"/>
          <w:color w:val="000000" w:themeColor="text1" w:themeTint="FF" w:themeShade="FF"/>
        </w:rPr>
        <w:t xml:space="preserve"> </w:t>
      </w:r>
      <w:r w:rsidRPr="3C8ED80B" w:rsidR="4CEF7A62">
        <w:rPr>
          <w:rFonts w:ascii="Garamond" w:hAnsi="Garamond" w:eastAsia="Garamond" w:cs="Garamond"/>
          <w:color w:val="000000" w:themeColor="text1" w:themeTint="FF" w:themeShade="FF"/>
        </w:rPr>
        <w:t xml:space="preserve">8 imagery to NLCD </w:t>
      </w:r>
      <w:r w:rsidRPr="3C8ED80B" w:rsidR="4CEF7A62">
        <w:rPr>
          <w:rFonts w:ascii="Garamond" w:hAnsi="Garamond" w:eastAsia="Garamond" w:cs="Garamond"/>
          <w:color w:val="000000" w:themeColor="text1" w:themeTint="FF" w:themeShade="FF"/>
        </w:rPr>
        <w:t>land</w:t>
      </w:r>
      <w:r w:rsidRPr="3C8ED80B" w:rsidR="3F88224C">
        <w:rPr>
          <w:rFonts w:ascii="Garamond" w:hAnsi="Garamond" w:eastAsia="Garamond" w:cs="Garamond"/>
          <w:color w:val="000000" w:themeColor="text1" w:themeTint="FF" w:themeShade="FF"/>
        </w:rPr>
        <w:t xml:space="preserve"> </w:t>
      </w:r>
      <w:r w:rsidRPr="3C8ED80B" w:rsidR="4CEF7A62">
        <w:rPr>
          <w:rFonts w:ascii="Garamond" w:hAnsi="Garamond" w:eastAsia="Garamond" w:cs="Garamond"/>
          <w:color w:val="000000" w:themeColor="text1" w:themeTint="FF" w:themeShade="FF"/>
        </w:rPr>
        <w:t>cover</w:t>
      </w:r>
      <w:r w:rsidRPr="3C8ED80B" w:rsidR="4CEF7A62">
        <w:rPr>
          <w:rFonts w:ascii="Garamond" w:hAnsi="Garamond" w:eastAsia="Garamond" w:cs="Garamond"/>
          <w:color w:val="000000" w:themeColor="text1" w:themeTint="FF" w:themeShade="FF"/>
        </w:rPr>
        <w:t xml:space="preserve"> types</w:t>
      </w:r>
    </w:p>
    <w:p w:rsidRPr="00CE4561" w:rsidR="00184652" w:rsidP="00AD4617" w:rsidRDefault="00184652" w14:paraId="5BAFB1F7" w14:textId="77777777">
      <w:pPr>
        <w:rPr>
          <w:rFonts w:ascii="Garamond" w:hAnsi="Garamond" w:eastAsia="Garamond" w:cs="Garamond"/>
        </w:rPr>
      </w:pPr>
    </w:p>
    <w:p w:rsidRPr="00CE4561" w:rsidR="00073224" w:rsidP="7ED4FAF9" w:rsidRDefault="001538F2" w14:paraId="14CBC202" w14:textId="2CBDDB9A">
      <w:pPr>
        <w:rPr>
          <w:rFonts w:ascii="Garamond" w:hAnsi="Garamond" w:eastAsia="Garamond" w:cs="Garamond"/>
          <w:b/>
          <w:bCs/>
          <w:i/>
          <w:iCs/>
        </w:rPr>
      </w:pPr>
      <w:r w:rsidRPr="7ED4FAF9">
        <w:rPr>
          <w:rFonts w:ascii="Garamond" w:hAnsi="Garamond" w:eastAsia="Garamond" w:cs="Garamond"/>
          <w:b/>
          <w:bCs/>
          <w:i/>
          <w:iCs/>
        </w:rPr>
        <w:t>End</w:t>
      </w:r>
      <w:r w:rsidRPr="7ED4FAF9" w:rsidR="00B9571C">
        <w:rPr>
          <w:rFonts w:ascii="Garamond" w:hAnsi="Garamond" w:eastAsia="Garamond" w:cs="Garamond"/>
          <w:b/>
          <w:bCs/>
          <w:i/>
          <w:iCs/>
        </w:rPr>
        <w:t xml:space="preserve"> </w:t>
      </w:r>
      <w:r w:rsidRPr="7ED4FAF9">
        <w:rPr>
          <w:rFonts w:ascii="Garamond" w:hAnsi="Garamond" w:eastAsia="Garamond" w:cs="Garamond"/>
          <w:b/>
          <w:bCs/>
          <w:i/>
          <w:iCs/>
        </w:rPr>
        <w:t>Product:</w:t>
      </w:r>
    </w:p>
    <w:tbl>
      <w:tblPr>
        <w:tblW w:w="0" w:type="auto"/>
        <w:tblLayout w:type="fixed"/>
        <w:tblLook w:val="04A0" w:firstRow="1" w:lastRow="0" w:firstColumn="1" w:lastColumn="0" w:noHBand="0" w:noVBand="1"/>
      </w:tblPr>
      <w:tblGrid>
        <w:gridCol w:w="2160"/>
        <w:gridCol w:w="2985"/>
        <w:gridCol w:w="3135"/>
        <w:gridCol w:w="1080"/>
      </w:tblGrid>
      <w:tr w:rsidR="02BF3FE2" w:rsidTr="58673FE1" w14:paraId="271DBC6A" w14:textId="77777777">
        <w:trPr>
          <w:trHeight w:val="915"/>
        </w:trPr>
        <w:tc>
          <w:tcPr>
            <w:tcW w:w="216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02BF3FE2" w:rsidP="02BF3FE2" w:rsidRDefault="02BF3FE2" w14:paraId="2EFB20B5" w14:textId="2199ECA3">
            <w:pPr>
              <w:jc w:val="center"/>
            </w:pPr>
            <w:r w:rsidRPr="02BF3FE2">
              <w:rPr>
                <w:rFonts w:ascii="Garamond" w:hAnsi="Garamond" w:eastAsia="Garamond" w:cs="Garamond"/>
                <w:b/>
                <w:bCs/>
                <w:color w:val="FFFFFF" w:themeColor="background1"/>
              </w:rPr>
              <w:t>End Product</w:t>
            </w:r>
          </w:p>
        </w:tc>
        <w:tc>
          <w:tcPr>
            <w:tcW w:w="2985"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02BF3FE2" w:rsidP="02BF3FE2" w:rsidRDefault="02BF3FE2" w14:paraId="026CEDD1" w14:textId="156F0979">
            <w:pPr>
              <w:jc w:val="center"/>
            </w:pPr>
            <w:r w:rsidRPr="02BF3FE2">
              <w:rPr>
                <w:rFonts w:ascii="Garamond" w:hAnsi="Garamond" w:eastAsia="Garamond" w:cs="Garamond"/>
                <w:b/>
                <w:bCs/>
                <w:color w:val="FFFFFF" w:themeColor="background1"/>
              </w:rPr>
              <w:t xml:space="preserve">Earth Observations Used </w:t>
            </w:r>
          </w:p>
        </w:tc>
        <w:tc>
          <w:tcPr>
            <w:tcW w:w="3135"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02BF3FE2" w:rsidP="6C79E9D0" w:rsidRDefault="49D17B0D" w14:paraId="3115907A" w14:textId="466BA9D4">
            <w:pPr>
              <w:jc w:val="center"/>
              <w:rPr>
                <w:rFonts w:ascii="Garamond" w:hAnsi="Garamond" w:eastAsia="Garamond" w:cs="Garamond"/>
                <w:b/>
                <w:bCs/>
                <w:color w:val="FFFFFF" w:themeColor="background1"/>
              </w:rPr>
            </w:pPr>
            <w:r w:rsidRPr="7ED4FAF9">
              <w:rPr>
                <w:rFonts w:ascii="Garamond" w:hAnsi="Garamond" w:eastAsia="Garamond" w:cs="Garamond"/>
                <w:b/>
                <w:bCs/>
                <w:color w:val="FFFFFF" w:themeColor="background1"/>
              </w:rPr>
              <w:t>Partner Benefit &amp; Use</w:t>
            </w:r>
          </w:p>
        </w:tc>
        <w:tc>
          <w:tcPr>
            <w:tcW w:w="108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tcPr>
          <w:p w:rsidR="02BF3FE2" w:rsidP="02BF3FE2" w:rsidRDefault="02BF3FE2" w14:paraId="123991A8" w14:textId="79A2B1A5">
            <w:pPr>
              <w:jc w:val="center"/>
            </w:pPr>
            <w:r w:rsidRPr="02BF3FE2">
              <w:rPr>
                <w:rFonts w:ascii="Garamond" w:hAnsi="Garamond" w:eastAsia="Garamond" w:cs="Garamond"/>
                <w:b/>
                <w:bCs/>
                <w:color w:val="FFFFFF" w:themeColor="background1"/>
              </w:rPr>
              <w:t>Software Release Category</w:t>
            </w:r>
          </w:p>
        </w:tc>
      </w:tr>
      <w:tr w:rsidR="02BF3FE2" w:rsidTr="58673FE1" w14:paraId="14F32FA9" w14:textId="77777777">
        <w:tc>
          <w:tcPr>
            <w:tcW w:w="2160" w:type="dxa"/>
            <w:tcBorders>
              <w:top w:val="single" w:color="auto" w:sz="8" w:space="0"/>
              <w:left w:val="single" w:color="auto" w:sz="8" w:space="0"/>
              <w:bottom w:val="single" w:color="auto" w:sz="8" w:space="0"/>
              <w:right w:val="single" w:color="auto" w:sz="8" w:space="0"/>
            </w:tcBorders>
            <w:tcMar/>
          </w:tcPr>
          <w:p w:rsidR="365E5F22" w:rsidP="02BF3FE2" w:rsidRDefault="365E5F22" w14:paraId="18645AA9" w14:textId="74BDB364">
            <w:pPr>
              <w:rPr>
                <w:rFonts w:ascii="Garamond" w:hAnsi="Garamond" w:eastAsia="Garamond" w:cs="Garamond"/>
                <w:b/>
                <w:bCs/>
                <w:color w:val="000000" w:themeColor="text1"/>
              </w:rPr>
            </w:pPr>
            <w:r w:rsidRPr="02BF3FE2">
              <w:rPr>
                <w:rFonts w:ascii="Garamond" w:hAnsi="Garamond" w:eastAsia="Garamond" w:cs="Garamond"/>
                <w:b/>
                <w:bCs/>
                <w:color w:val="000000" w:themeColor="text1"/>
              </w:rPr>
              <w:t>Evaporative Stress Index Time Series</w:t>
            </w:r>
          </w:p>
          <w:p w:rsidR="02BF3FE2" w:rsidP="02BF3FE2" w:rsidRDefault="02BF3FE2" w14:paraId="3BA8E72D" w14:textId="455F7137">
            <w:pPr>
              <w:rPr>
                <w:rFonts w:ascii="Garamond" w:hAnsi="Garamond" w:eastAsia="Garamond" w:cs="Garamond"/>
                <w:b/>
                <w:bCs/>
              </w:rPr>
            </w:pPr>
          </w:p>
        </w:tc>
        <w:tc>
          <w:tcPr>
            <w:tcW w:w="2985" w:type="dxa"/>
            <w:tcBorders>
              <w:top w:val="single" w:color="auto" w:sz="8" w:space="0"/>
              <w:left w:val="single" w:color="auto" w:sz="8" w:space="0"/>
              <w:bottom w:val="single" w:color="auto" w:sz="8" w:space="0"/>
              <w:right w:val="single" w:color="auto" w:sz="8" w:space="0"/>
            </w:tcBorders>
            <w:tcMar/>
          </w:tcPr>
          <w:p w:rsidR="365E5F22" w:rsidP="02BF3FE2" w:rsidRDefault="365E5F22" w14:paraId="0DFFAFAA" w14:textId="5B9D41E3">
            <w:pPr>
              <w:rPr>
                <w:rFonts w:ascii="Garamond" w:hAnsi="Garamond" w:eastAsia="Garamond" w:cs="Garamond"/>
              </w:rPr>
            </w:pPr>
            <w:r w:rsidRPr="02BF3FE2">
              <w:rPr>
                <w:rFonts w:ascii="Garamond" w:hAnsi="Garamond" w:eastAsia="Garamond" w:cs="Garamond"/>
              </w:rPr>
              <w:t>ECOSTRESS</w:t>
            </w:r>
          </w:p>
        </w:tc>
        <w:tc>
          <w:tcPr>
            <w:tcW w:w="3135" w:type="dxa"/>
            <w:tcBorders>
              <w:top w:val="single" w:color="auto" w:sz="8" w:space="0"/>
              <w:left w:val="single" w:color="auto" w:sz="8" w:space="0"/>
              <w:bottom w:val="single" w:color="auto" w:sz="8" w:space="0"/>
              <w:right w:val="single" w:color="auto" w:sz="8" w:space="0"/>
            </w:tcBorders>
            <w:tcMar/>
          </w:tcPr>
          <w:p w:rsidR="365E5F22" w:rsidP="02BF3FE2" w:rsidRDefault="3AA6CBAB" w14:paraId="341622A9" w14:textId="5B10C168">
            <w:pPr>
              <w:rPr>
                <w:rFonts w:ascii="Garamond" w:hAnsi="Garamond" w:eastAsia="Garamond" w:cs="Garamond"/>
                <w:color w:val="000000" w:themeColor="text1"/>
              </w:rPr>
            </w:pPr>
            <w:r w:rsidRPr="48F59685" w:rsidR="20C685A0">
              <w:rPr>
                <w:rFonts w:ascii="Garamond" w:hAnsi="Garamond" w:eastAsia="Garamond" w:cs="Garamond"/>
                <w:color w:val="000000" w:themeColor="text1" w:themeTint="FF" w:themeShade="FF"/>
              </w:rPr>
              <w:t xml:space="preserve">This time series </w:t>
            </w:r>
            <w:r w:rsidRPr="48F59685" w:rsidR="2EF7E523">
              <w:rPr>
                <w:rFonts w:ascii="Garamond" w:hAnsi="Garamond" w:eastAsia="Garamond" w:cs="Garamond"/>
                <w:color w:val="000000" w:themeColor="text1" w:themeTint="FF" w:themeShade="FF"/>
              </w:rPr>
              <w:t>map</w:t>
            </w:r>
            <w:r w:rsidRPr="48F59685" w:rsidR="20C685A0">
              <w:rPr>
                <w:rFonts w:ascii="Garamond" w:hAnsi="Garamond" w:eastAsia="Garamond" w:cs="Garamond"/>
                <w:color w:val="000000" w:themeColor="text1" w:themeTint="FF" w:themeShade="FF"/>
              </w:rPr>
              <w:t xml:space="preserve"> </w:t>
            </w:r>
            <w:r w:rsidRPr="48F59685" w:rsidR="66325DFC">
              <w:rPr>
                <w:rFonts w:ascii="Garamond" w:hAnsi="Garamond" w:eastAsia="Garamond" w:cs="Garamond"/>
                <w:color w:val="000000" w:themeColor="text1" w:themeTint="FF" w:themeShade="FF"/>
              </w:rPr>
              <w:t>depict</w:t>
            </w:r>
            <w:r w:rsidRPr="48F59685" w:rsidR="6B2EE220">
              <w:rPr>
                <w:rFonts w:ascii="Garamond" w:hAnsi="Garamond" w:eastAsia="Garamond" w:cs="Garamond"/>
                <w:color w:val="000000" w:themeColor="text1" w:themeTint="FF" w:themeShade="FF"/>
              </w:rPr>
              <w:t>ed</w:t>
            </w:r>
            <w:r w:rsidRPr="48F59685" w:rsidR="66325DFC">
              <w:rPr>
                <w:rFonts w:ascii="Garamond" w:hAnsi="Garamond" w:eastAsia="Garamond" w:cs="Garamond"/>
                <w:color w:val="000000" w:themeColor="text1" w:themeTint="FF" w:themeShade="FF"/>
              </w:rPr>
              <w:t xml:space="preserve"> spatiotemporal </w:t>
            </w:r>
            <w:r w:rsidRPr="48F59685" w:rsidR="37CEC000">
              <w:rPr>
                <w:rFonts w:ascii="Garamond" w:hAnsi="Garamond" w:eastAsia="Garamond" w:cs="Garamond"/>
                <w:color w:val="000000" w:themeColor="text1" w:themeTint="FF" w:themeShade="FF"/>
              </w:rPr>
              <w:t xml:space="preserve">anomalies </w:t>
            </w:r>
            <w:r w:rsidRPr="48F59685" w:rsidR="63804D61">
              <w:rPr>
                <w:rFonts w:ascii="Garamond" w:hAnsi="Garamond" w:eastAsia="Garamond" w:cs="Garamond"/>
                <w:color w:val="000000" w:themeColor="text1" w:themeTint="FF" w:themeShade="FF"/>
              </w:rPr>
              <w:t xml:space="preserve">in </w:t>
            </w:r>
            <w:r w:rsidRPr="48F59685" w:rsidR="37CEC000">
              <w:rPr>
                <w:rFonts w:ascii="Garamond" w:hAnsi="Garamond" w:eastAsia="Garamond" w:cs="Garamond"/>
                <w:color w:val="000000" w:themeColor="text1" w:themeTint="FF" w:themeShade="FF"/>
              </w:rPr>
              <w:t>evapotranspiration.</w:t>
            </w:r>
            <w:r w:rsidRPr="48F59685" w:rsidR="1841C87D">
              <w:rPr>
                <w:rFonts w:ascii="Garamond" w:hAnsi="Garamond" w:eastAsia="Garamond" w:cs="Garamond"/>
                <w:color w:val="000000" w:themeColor="text1" w:themeTint="FF" w:themeShade="FF"/>
              </w:rPr>
              <w:t xml:space="preserve"> </w:t>
            </w:r>
            <w:r w:rsidRPr="48F59685" w:rsidR="45C8896D">
              <w:rPr>
                <w:rFonts w:ascii="Garamond" w:hAnsi="Garamond" w:eastAsia="Garamond" w:cs="Garamond"/>
                <w:color w:val="000000" w:themeColor="text1" w:themeTint="FF" w:themeShade="FF"/>
              </w:rPr>
              <w:t>End users can use this to identify</w:t>
            </w:r>
            <w:r w:rsidRPr="48F59685" w:rsidR="49D21C0C">
              <w:rPr>
                <w:rFonts w:ascii="Garamond" w:hAnsi="Garamond" w:eastAsia="Garamond" w:cs="Garamond"/>
                <w:color w:val="000000" w:themeColor="text1" w:themeTint="FF" w:themeShade="FF"/>
              </w:rPr>
              <w:t xml:space="preserve"> </w:t>
            </w:r>
            <w:r w:rsidRPr="48F59685" w:rsidR="0FD81181">
              <w:rPr>
                <w:rFonts w:ascii="Garamond" w:hAnsi="Garamond" w:eastAsia="Garamond" w:cs="Garamond"/>
                <w:color w:val="000000" w:themeColor="text1" w:themeTint="FF" w:themeShade="FF"/>
              </w:rPr>
              <w:t>water</w:t>
            </w:r>
            <w:r w:rsidRPr="48F59685" w:rsidR="3C84A991">
              <w:rPr>
                <w:rFonts w:ascii="Garamond" w:hAnsi="Garamond" w:eastAsia="Garamond" w:cs="Garamond"/>
                <w:color w:val="000000" w:themeColor="text1" w:themeTint="FF" w:themeShade="FF"/>
              </w:rPr>
              <w:t xml:space="preserve"> stressed ar</w:t>
            </w:r>
            <w:r w:rsidRPr="48F59685" w:rsidR="520DF827">
              <w:rPr>
                <w:rFonts w:ascii="Garamond" w:hAnsi="Garamond" w:eastAsia="Garamond" w:cs="Garamond"/>
                <w:color w:val="000000" w:themeColor="text1" w:themeTint="FF" w:themeShade="FF"/>
              </w:rPr>
              <w:t>eas</w:t>
            </w:r>
            <w:r w:rsidRPr="48F59685" w:rsidR="21EE046F">
              <w:rPr>
                <w:rFonts w:ascii="Garamond" w:hAnsi="Garamond" w:eastAsia="Garamond" w:cs="Garamond"/>
                <w:color w:val="000000" w:themeColor="text1" w:themeTint="FF" w:themeShade="FF"/>
              </w:rPr>
              <w:t>.</w:t>
            </w:r>
          </w:p>
        </w:tc>
        <w:tc>
          <w:tcPr>
            <w:tcW w:w="1080" w:type="dxa"/>
            <w:tcBorders>
              <w:top w:val="single" w:color="auto" w:sz="8" w:space="0"/>
              <w:left w:val="single" w:color="auto" w:sz="8" w:space="0"/>
              <w:bottom w:val="single" w:color="auto" w:sz="8" w:space="0"/>
              <w:right w:val="single" w:color="auto" w:sz="8" w:space="0"/>
            </w:tcBorders>
            <w:tcMar/>
          </w:tcPr>
          <w:p w:rsidR="02BF3FE2" w:rsidP="02BF3FE2" w:rsidRDefault="02BF3FE2" w14:paraId="0232C115" w14:textId="7157CACB">
            <w:pPr>
              <w:rPr>
                <w:rFonts w:ascii="Garamond" w:hAnsi="Garamond" w:eastAsia="Garamond" w:cs="Garamond"/>
              </w:rPr>
            </w:pPr>
          </w:p>
          <w:p w:rsidR="02BF3FE2" w:rsidRDefault="02BF3FE2" w14:paraId="38E1EF77" w14:textId="216E57AC">
            <w:r w:rsidRPr="02BF3FE2">
              <w:rPr>
                <w:rFonts w:ascii="Garamond" w:hAnsi="Garamond" w:eastAsia="Garamond" w:cs="Garamond"/>
              </w:rPr>
              <w:t xml:space="preserve"> </w:t>
            </w:r>
            <w:r w:rsidRPr="02BF3FE2" w:rsidR="202EDAD8">
              <w:rPr>
                <w:rFonts w:ascii="Garamond" w:hAnsi="Garamond" w:eastAsia="Garamond" w:cs="Garamond"/>
              </w:rPr>
              <w:t>N/A</w:t>
            </w:r>
          </w:p>
        </w:tc>
      </w:tr>
      <w:tr w:rsidR="02BF3FE2" w:rsidTr="58673FE1" w14:paraId="063BA46C" w14:textId="77777777">
        <w:tc>
          <w:tcPr>
            <w:tcW w:w="2160" w:type="dxa"/>
            <w:tcBorders>
              <w:top w:val="single" w:color="auto" w:sz="8" w:space="0"/>
              <w:left w:val="single" w:color="auto" w:sz="8" w:space="0"/>
              <w:bottom w:val="single" w:color="auto" w:sz="8" w:space="0"/>
              <w:right w:val="single" w:color="auto" w:sz="8" w:space="0"/>
            </w:tcBorders>
            <w:tcMar/>
          </w:tcPr>
          <w:p w:rsidR="4DEF2088" w:rsidP="02BF3FE2" w:rsidRDefault="4DEF2088" w14:paraId="1A9B15BC" w14:textId="4B312B98">
            <w:pPr>
              <w:rPr>
                <w:rFonts w:ascii="Garamond" w:hAnsi="Garamond" w:eastAsia="Garamond" w:cs="Garamond"/>
                <w:b/>
                <w:bCs/>
                <w:color w:val="000000" w:themeColor="text1"/>
              </w:rPr>
            </w:pPr>
            <w:r w:rsidRPr="02BF3FE2">
              <w:rPr>
                <w:rFonts w:ascii="Garamond" w:hAnsi="Garamond" w:eastAsia="Garamond" w:cs="Garamond"/>
                <w:b/>
                <w:bCs/>
                <w:color w:val="000000" w:themeColor="text1"/>
              </w:rPr>
              <w:t>Water Balance Time Series</w:t>
            </w:r>
          </w:p>
        </w:tc>
        <w:tc>
          <w:tcPr>
            <w:tcW w:w="2985" w:type="dxa"/>
            <w:tcBorders>
              <w:top w:val="single" w:color="auto" w:sz="8" w:space="0"/>
              <w:left w:val="single" w:color="auto" w:sz="8" w:space="0"/>
              <w:bottom w:val="single" w:color="auto" w:sz="8" w:space="0"/>
              <w:right w:val="single" w:color="auto" w:sz="8" w:space="0"/>
            </w:tcBorders>
            <w:tcMar/>
          </w:tcPr>
          <w:p w:rsidR="4DEF2088" w:rsidP="02BF3FE2" w:rsidRDefault="4DEF2088" w14:paraId="3D6169F3" w14:textId="145081AC">
            <w:pPr>
              <w:rPr>
                <w:rFonts w:ascii="Garamond" w:hAnsi="Garamond" w:eastAsia="Garamond" w:cs="Garamond"/>
              </w:rPr>
            </w:pPr>
            <w:r w:rsidRPr="02BF3FE2">
              <w:rPr>
                <w:rFonts w:ascii="Garamond" w:hAnsi="Garamond" w:eastAsia="Garamond" w:cs="Garamond"/>
              </w:rPr>
              <w:t>ECOSTRESS</w:t>
            </w:r>
          </w:p>
          <w:p w:rsidR="4DEF2088" w:rsidP="02BF3FE2" w:rsidRDefault="4DEF2088" w14:paraId="56F0C954" w14:textId="5CE53714">
            <w:pPr>
              <w:rPr>
                <w:rFonts w:ascii="Garamond" w:hAnsi="Garamond" w:eastAsia="Garamond" w:cs="Garamond"/>
              </w:rPr>
            </w:pPr>
            <w:r w:rsidRPr="02BF3FE2">
              <w:rPr>
                <w:rFonts w:ascii="Garamond" w:hAnsi="Garamond" w:eastAsia="Garamond" w:cs="Garamond"/>
              </w:rPr>
              <w:t>GPM IMERG</w:t>
            </w:r>
          </w:p>
        </w:tc>
        <w:tc>
          <w:tcPr>
            <w:tcW w:w="3135" w:type="dxa"/>
            <w:tcBorders>
              <w:top w:val="single" w:color="auto" w:sz="8" w:space="0"/>
              <w:left w:val="single" w:color="auto" w:sz="8" w:space="0"/>
              <w:bottom w:val="single" w:color="auto" w:sz="8" w:space="0"/>
              <w:right w:val="single" w:color="auto" w:sz="8" w:space="0"/>
            </w:tcBorders>
            <w:tcMar/>
          </w:tcPr>
          <w:p w:rsidR="2C35B7A7" w:rsidP="02BF3FE2" w:rsidRDefault="16FADACD" w14:paraId="4D4B1263" w14:textId="31195A70">
            <w:pPr>
              <w:rPr>
                <w:rFonts w:ascii="Garamond" w:hAnsi="Garamond" w:eastAsia="Garamond" w:cs="Garamond"/>
                <w:color w:val="000000" w:themeColor="text1"/>
              </w:rPr>
            </w:pPr>
            <w:r w:rsidRPr="1562C3FD" w:rsidR="2C0EA35A">
              <w:rPr>
                <w:rFonts w:ascii="Garamond" w:hAnsi="Garamond" w:eastAsia="Garamond" w:cs="Garamond"/>
                <w:color w:val="000000" w:themeColor="text1" w:themeTint="FF" w:themeShade="FF"/>
              </w:rPr>
              <w:t>This time series show</w:t>
            </w:r>
            <w:r w:rsidRPr="1562C3FD" w:rsidR="44E6565D">
              <w:rPr>
                <w:rFonts w:ascii="Garamond" w:hAnsi="Garamond" w:eastAsia="Garamond" w:cs="Garamond"/>
                <w:color w:val="000000" w:themeColor="text1" w:themeTint="FF" w:themeShade="FF"/>
              </w:rPr>
              <w:t>ed</w:t>
            </w:r>
            <w:r w:rsidRPr="1562C3FD" w:rsidR="2C0EA35A">
              <w:rPr>
                <w:rFonts w:ascii="Garamond" w:hAnsi="Garamond" w:eastAsia="Garamond" w:cs="Garamond"/>
                <w:color w:val="000000" w:themeColor="text1" w:themeTint="FF" w:themeShade="FF"/>
              </w:rPr>
              <w:t xml:space="preserve"> monthly changes in water balance.</w:t>
            </w:r>
            <w:r w:rsidRPr="1562C3FD" w:rsidR="140E7F24">
              <w:rPr>
                <w:rFonts w:ascii="Garamond" w:hAnsi="Garamond" w:eastAsia="Garamond" w:cs="Garamond"/>
                <w:color w:val="000000" w:themeColor="text1" w:themeTint="FF" w:themeShade="FF"/>
              </w:rPr>
              <w:t xml:space="preserve"> This</w:t>
            </w:r>
            <w:r w:rsidRPr="1562C3FD" w:rsidR="1ECF79C1">
              <w:rPr>
                <w:rFonts w:ascii="Garamond" w:hAnsi="Garamond" w:eastAsia="Garamond" w:cs="Garamond"/>
                <w:color w:val="000000" w:themeColor="text1" w:themeTint="FF" w:themeShade="FF"/>
              </w:rPr>
              <w:t xml:space="preserve"> product</w:t>
            </w:r>
            <w:r w:rsidRPr="1562C3FD" w:rsidR="140E7F24">
              <w:rPr>
                <w:rFonts w:ascii="Garamond" w:hAnsi="Garamond" w:eastAsia="Garamond" w:cs="Garamond"/>
                <w:color w:val="000000" w:themeColor="text1" w:themeTint="FF" w:themeShade="FF"/>
              </w:rPr>
              <w:t xml:space="preserve"> can help partners identify areas that require additional monitoring of water resources. </w:t>
            </w:r>
            <w:r w:rsidRPr="1562C3FD" w:rsidR="2C0EA35A">
              <w:rPr>
                <w:rFonts w:ascii="Garamond" w:hAnsi="Garamond" w:eastAsia="Garamond" w:cs="Garamond"/>
                <w:color w:val="000000" w:themeColor="text1" w:themeTint="FF" w:themeShade="FF"/>
              </w:rPr>
              <w:t xml:space="preserve"> </w:t>
            </w:r>
          </w:p>
        </w:tc>
        <w:tc>
          <w:tcPr>
            <w:tcW w:w="1080" w:type="dxa"/>
            <w:tcBorders>
              <w:top w:val="single" w:color="auto" w:sz="8" w:space="0"/>
              <w:left w:val="single" w:color="auto" w:sz="8" w:space="0"/>
              <w:bottom w:val="single" w:color="auto" w:sz="8" w:space="0"/>
              <w:right w:val="single" w:color="auto" w:sz="8" w:space="0"/>
            </w:tcBorders>
            <w:tcMar/>
          </w:tcPr>
          <w:p w:rsidR="0628CC4E" w:rsidP="02BF3FE2" w:rsidRDefault="0628CC4E" w14:paraId="62C66551" w14:textId="2D192FAB">
            <w:pPr>
              <w:rPr>
                <w:rFonts w:ascii="Garamond" w:hAnsi="Garamond" w:eastAsia="Garamond" w:cs="Garamond"/>
              </w:rPr>
            </w:pPr>
            <w:r w:rsidRPr="02BF3FE2">
              <w:rPr>
                <w:rFonts w:ascii="Garamond" w:hAnsi="Garamond" w:eastAsia="Garamond" w:cs="Garamond"/>
              </w:rPr>
              <w:t>N/A</w:t>
            </w:r>
          </w:p>
        </w:tc>
      </w:tr>
      <w:tr w:rsidR="02BF3FE2" w:rsidTr="58673FE1" w14:paraId="1A487E11" w14:textId="77777777">
        <w:tc>
          <w:tcPr>
            <w:tcW w:w="2160" w:type="dxa"/>
            <w:tcBorders>
              <w:top w:val="single" w:color="auto" w:sz="8" w:space="0"/>
              <w:left w:val="single" w:color="auto" w:sz="8" w:space="0"/>
              <w:bottom w:val="single" w:color="auto" w:sz="8" w:space="0"/>
              <w:right w:val="single" w:color="auto" w:sz="8" w:space="0"/>
            </w:tcBorders>
            <w:tcMar/>
          </w:tcPr>
          <w:p w:rsidR="4DEF2088" w:rsidP="02BF3FE2" w:rsidRDefault="4DEF2088" w14:paraId="79ED0315" w14:textId="42C39EAE">
            <w:pPr>
              <w:rPr>
                <w:rFonts w:ascii="Garamond" w:hAnsi="Garamond" w:eastAsia="Garamond" w:cs="Garamond"/>
                <w:b/>
                <w:bCs/>
                <w:color w:val="000000" w:themeColor="text1"/>
              </w:rPr>
            </w:pPr>
            <w:r w:rsidRPr="02BF3FE2">
              <w:rPr>
                <w:rFonts w:ascii="Garamond" w:hAnsi="Garamond" w:eastAsia="Garamond" w:cs="Garamond"/>
                <w:b/>
                <w:bCs/>
                <w:color w:val="000000" w:themeColor="text1"/>
              </w:rPr>
              <w:t>Thriving Areas Map</w:t>
            </w:r>
          </w:p>
        </w:tc>
        <w:tc>
          <w:tcPr>
            <w:tcW w:w="2985" w:type="dxa"/>
            <w:tcBorders>
              <w:top w:val="single" w:color="auto" w:sz="8" w:space="0"/>
              <w:left w:val="single" w:color="auto" w:sz="8" w:space="0"/>
              <w:bottom w:val="single" w:color="auto" w:sz="8" w:space="0"/>
              <w:right w:val="single" w:color="auto" w:sz="8" w:space="0"/>
            </w:tcBorders>
            <w:tcMar/>
          </w:tcPr>
          <w:p w:rsidR="782F72F8" w:rsidP="02BF3FE2" w:rsidRDefault="782F72F8" w14:paraId="61BB6904" w14:textId="0E564BA7">
            <w:pPr>
              <w:rPr>
                <w:rFonts w:ascii="Garamond" w:hAnsi="Garamond" w:eastAsia="Garamond" w:cs="Garamond"/>
              </w:rPr>
            </w:pPr>
            <w:r w:rsidRPr="02BF3FE2">
              <w:rPr>
                <w:rFonts w:ascii="Garamond" w:hAnsi="Garamond" w:eastAsia="Garamond" w:cs="Garamond"/>
              </w:rPr>
              <w:t>ECOSTRESS</w:t>
            </w:r>
          </w:p>
          <w:p w:rsidR="782F72F8" w:rsidP="1562C3FD" w:rsidRDefault="782F72F8" w14:paraId="21C041B2" w14:textId="3DDD5A8C">
            <w:pPr>
              <w:rPr>
                <w:rFonts w:ascii="Garamond" w:hAnsi="Garamond" w:eastAsia="Garamond" w:cs="Garamond"/>
              </w:rPr>
            </w:pPr>
            <w:r w:rsidRPr="1562C3FD" w:rsidR="73D0548C">
              <w:rPr>
                <w:rFonts w:ascii="Garamond" w:hAnsi="Garamond" w:eastAsia="Garamond" w:cs="Garamond"/>
              </w:rPr>
              <w:t>GPM IMERG</w:t>
            </w:r>
          </w:p>
          <w:p w:rsidR="782F72F8" w:rsidP="48F59685" w:rsidRDefault="782F72F8" w14:paraId="4EEDB24D" w14:textId="548791B1">
            <w:pPr>
              <w:pStyle w:val="Normal"/>
              <w:rPr>
                <w:rFonts w:ascii="Garamond" w:hAnsi="Garamond" w:eastAsia="Garamond" w:cs="Garamond"/>
              </w:rPr>
            </w:pPr>
            <w:r w:rsidRPr="58673FE1" w:rsidR="0FD90656">
              <w:rPr>
                <w:rFonts w:ascii="Garamond" w:hAnsi="Garamond" w:eastAsia="Garamond" w:cs="Garamond"/>
              </w:rPr>
              <w:t>Landsat</w:t>
            </w:r>
            <w:r w:rsidRPr="58673FE1" w:rsidR="7C354276">
              <w:rPr>
                <w:rFonts w:ascii="Garamond" w:hAnsi="Garamond" w:eastAsia="Garamond" w:cs="Garamond"/>
              </w:rPr>
              <w:t xml:space="preserve"> </w:t>
            </w:r>
            <w:r w:rsidRPr="58673FE1" w:rsidR="0FD90656">
              <w:rPr>
                <w:rFonts w:ascii="Garamond" w:hAnsi="Garamond" w:eastAsia="Garamond" w:cs="Garamond"/>
              </w:rPr>
              <w:t>8</w:t>
            </w:r>
            <w:r w:rsidRPr="58673FE1" w:rsidR="5C9A32F5">
              <w:rPr>
                <w:rFonts w:ascii="Garamond" w:hAnsi="Garamond" w:eastAsia="Garamond" w:cs="Garamond"/>
              </w:rPr>
              <w:t xml:space="preserve"> OLI and TIRS</w:t>
            </w:r>
          </w:p>
          <w:p w:rsidR="782F72F8" w:rsidP="1562C3FD" w:rsidRDefault="782F72F8" w14:paraId="61D39DEA" w14:textId="1E31C109">
            <w:pPr>
              <w:pStyle w:val="Normal"/>
              <w:rPr>
                <w:rFonts w:ascii="Garamond" w:hAnsi="Garamond" w:eastAsia="Garamond" w:cs="Garamond"/>
              </w:rPr>
            </w:pPr>
          </w:p>
        </w:tc>
        <w:tc>
          <w:tcPr>
            <w:tcW w:w="3135" w:type="dxa"/>
            <w:tcBorders>
              <w:top w:val="single" w:color="auto" w:sz="8" w:space="0"/>
              <w:left w:val="single" w:color="auto" w:sz="8" w:space="0"/>
              <w:bottom w:val="single" w:color="auto" w:sz="8" w:space="0"/>
              <w:right w:val="single" w:color="auto" w:sz="8" w:space="0"/>
            </w:tcBorders>
            <w:tcMar/>
          </w:tcPr>
          <w:p w:rsidR="782F72F8" w:rsidP="02BF3FE2" w:rsidRDefault="354BF063" w14:paraId="4B89AEFD" w14:textId="69E35446">
            <w:pPr>
              <w:rPr>
                <w:rFonts w:ascii="Garamond" w:hAnsi="Garamond" w:eastAsia="Garamond" w:cs="Garamond"/>
                <w:color w:val="000000" w:themeColor="text1"/>
              </w:rPr>
            </w:pPr>
            <w:r w:rsidRPr="48F59685" w:rsidR="38344EE6">
              <w:rPr>
                <w:rFonts w:ascii="Garamond" w:hAnsi="Garamond" w:eastAsia="Garamond" w:cs="Garamond"/>
                <w:color w:val="000000" w:themeColor="text1" w:themeTint="FF" w:themeShade="FF"/>
              </w:rPr>
              <w:t xml:space="preserve">This </w:t>
            </w:r>
            <w:r w:rsidRPr="48F59685" w:rsidR="77AE8B12">
              <w:rPr>
                <w:rFonts w:ascii="Garamond" w:hAnsi="Garamond" w:eastAsia="Garamond" w:cs="Garamond"/>
                <w:color w:val="000000" w:themeColor="text1" w:themeTint="FF" w:themeShade="FF"/>
              </w:rPr>
              <w:t xml:space="preserve">map </w:t>
            </w:r>
            <w:r w:rsidRPr="48F59685" w:rsidR="38344EE6">
              <w:rPr>
                <w:rFonts w:ascii="Garamond" w:hAnsi="Garamond" w:eastAsia="Garamond" w:cs="Garamond"/>
                <w:color w:val="000000" w:themeColor="text1" w:themeTint="FF" w:themeShade="FF"/>
              </w:rPr>
              <w:t>identifie</w:t>
            </w:r>
            <w:r w:rsidRPr="48F59685" w:rsidR="0F154545">
              <w:rPr>
                <w:rFonts w:ascii="Garamond" w:hAnsi="Garamond" w:eastAsia="Garamond" w:cs="Garamond"/>
                <w:color w:val="000000" w:themeColor="text1" w:themeTint="FF" w:themeShade="FF"/>
              </w:rPr>
              <w:t>d</w:t>
            </w:r>
            <w:r w:rsidRPr="48F59685" w:rsidR="38344EE6">
              <w:rPr>
                <w:rFonts w:ascii="Garamond" w:hAnsi="Garamond" w:eastAsia="Garamond" w:cs="Garamond"/>
                <w:color w:val="000000" w:themeColor="text1" w:themeTint="FF" w:themeShade="FF"/>
              </w:rPr>
              <w:t xml:space="preserve"> areas that </w:t>
            </w:r>
            <w:r w:rsidRPr="48F59685" w:rsidR="0632847F">
              <w:rPr>
                <w:rFonts w:ascii="Garamond" w:hAnsi="Garamond" w:eastAsia="Garamond" w:cs="Garamond"/>
                <w:color w:val="000000" w:themeColor="text1" w:themeTint="FF" w:themeShade="FF"/>
              </w:rPr>
              <w:t>wer</w:t>
            </w:r>
            <w:r w:rsidRPr="48F59685" w:rsidR="38344EE6">
              <w:rPr>
                <w:rFonts w:ascii="Garamond" w:hAnsi="Garamond" w:eastAsia="Garamond" w:cs="Garamond"/>
                <w:color w:val="000000" w:themeColor="text1" w:themeTint="FF" w:themeShade="FF"/>
              </w:rPr>
              <w:t xml:space="preserve">e </w:t>
            </w:r>
            <w:r w:rsidRPr="48F59685" w:rsidR="06A5204E">
              <w:rPr>
                <w:rFonts w:ascii="Garamond" w:hAnsi="Garamond" w:eastAsia="Garamond" w:cs="Garamond"/>
                <w:color w:val="000000" w:themeColor="text1" w:themeTint="FF" w:themeShade="FF"/>
              </w:rPr>
              <w:t>not water stress</w:t>
            </w:r>
            <w:r w:rsidRPr="48F59685" w:rsidR="177E6A7C">
              <w:rPr>
                <w:rFonts w:ascii="Garamond" w:hAnsi="Garamond" w:eastAsia="Garamond" w:cs="Garamond"/>
                <w:color w:val="000000" w:themeColor="text1" w:themeTint="FF" w:themeShade="FF"/>
              </w:rPr>
              <w:t>ed</w:t>
            </w:r>
            <w:r w:rsidRPr="48F59685" w:rsidR="06A5204E">
              <w:rPr>
                <w:rFonts w:ascii="Garamond" w:hAnsi="Garamond" w:eastAsia="Garamond" w:cs="Garamond"/>
                <w:color w:val="000000" w:themeColor="text1" w:themeTint="FF" w:themeShade="FF"/>
              </w:rPr>
              <w:t xml:space="preserve"> </w:t>
            </w:r>
            <w:r w:rsidRPr="48F59685" w:rsidR="38344EE6">
              <w:rPr>
                <w:rFonts w:ascii="Garamond" w:hAnsi="Garamond" w:eastAsia="Garamond" w:cs="Garamond"/>
                <w:color w:val="000000" w:themeColor="text1" w:themeTint="FF" w:themeShade="FF"/>
              </w:rPr>
              <w:t>and should be protected from future development</w:t>
            </w:r>
            <w:r w:rsidRPr="48F59685" w:rsidR="4F28299B">
              <w:rPr>
                <w:rFonts w:ascii="Garamond" w:hAnsi="Garamond" w:eastAsia="Garamond" w:cs="Garamond"/>
                <w:color w:val="000000" w:themeColor="text1" w:themeTint="FF" w:themeShade="FF"/>
              </w:rPr>
              <w:t xml:space="preserve">. </w:t>
            </w:r>
          </w:p>
        </w:tc>
        <w:tc>
          <w:tcPr>
            <w:tcW w:w="1080" w:type="dxa"/>
            <w:tcBorders>
              <w:top w:val="single" w:color="auto" w:sz="8" w:space="0"/>
              <w:left w:val="single" w:color="auto" w:sz="8" w:space="0"/>
              <w:bottom w:val="single" w:color="auto" w:sz="8" w:space="0"/>
              <w:right w:val="single" w:color="auto" w:sz="8" w:space="0"/>
            </w:tcBorders>
            <w:tcMar/>
          </w:tcPr>
          <w:p w:rsidR="2A47D01E" w:rsidP="02BF3FE2" w:rsidRDefault="2A47D01E" w14:paraId="31D7708E" w14:textId="788E9355">
            <w:pPr>
              <w:rPr>
                <w:rFonts w:ascii="Garamond" w:hAnsi="Garamond" w:eastAsia="Garamond" w:cs="Garamond"/>
              </w:rPr>
            </w:pPr>
            <w:r w:rsidRPr="02BF3FE2">
              <w:rPr>
                <w:rFonts w:ascii="Garamond" w:hAnsi="Garamond" w:eastAsia="Garamond" w:cs="Garamond"/>
              </w:rPr>
              <w:lastRenderedPageBreak/>
              <w:t>N/A</w:t>
            </w:r>
          </w:p>
        </w:tc>
      </w:tr>
      <w:tr w:rsidR="1562C3FD" w:rsidTr="58673FE1" w14:paraId="772B29F5">
        <w:trPr>
          <w:trHeight w:val="840"/>
        </w:trPr>
        <w:tc>
          <w:tcPr>
            <w:tcW w:w="2160" w:type="dxa"/>
            <w:tcBorders>
              <w:top w:val="single" w:color="auto" w:sz="8" w:space="0"/>
              <w:left w:val="single" w:color="auto" w:sz="8" w:space="0"/>
              <w:bottom w:val="single" w:color="auto" w:sz="8" w:space="0"/>
              <w:right w:val="single" w:color="auto" w:sz="8" w:space="0"/>
            </w:tcBorders>
            <w:tcMar/>
          </w:tcPr>
          <w:p w:rsidR="031EF3D7" w:rsidP="1562C3FD" w:rsidRDefault="031EF3D7" w14:paraId="0DFCD643" w14:textId="6D2C791A">
            <w:pPr>
              <w:pStyle w:val="Normal"/>
              <w:rPr>
                <w:rFonts w:ascii="Garamond" w:hAnsi="Garamond" w:eastAsia="Garamond" w:cs="Garamond"/>
                <w:b w:val="1"/>
                <w:bCs w:val="1"/>
                <w:color w:val="000000" w:themeColor="text1" w:themeTint="FF" w:themeShade="FF"/>
              </w:rPr>
            </w:pPr>
            <w:r w:rsidRPr="1562C3FD" w:rsidR="031EF3D7">
              <w:rPr>
                <w:rFonts w:ascii="Garamond" w:hAnsi="Garamond" w:eastAsia="Garamond" w:cs="Garamond"/>
                <w:b w:val="1"/>
                <w:bCs w:val="1"/>
                <w:color w:val="000000" w:themeColor="text1" w:themeTint="FF" w:themeShade="FF"/>
              </w:rPr>
              <w:t>Land Cover Maps</w:t>
            </w:r>
          </w:p>
        </w:tc>
        <w:tc>
          <w:tcPr>
            <w:tcW w:w="2985" w:type="dxa"/>
            <w:tcBorders>
              <w:top w:val="single" w:color="auto" w:sz="8" w:space="0"/>
              <w:left w:val="single" w:color="auto" w:sz="8" w:space="0"/>
              <w:bottom w:val="single" w:color="auto" w:sz="8" w:space="0"/>
              <w:right w:val="single" w:color="auto" w:sz="8" w:space="0"/>
            </w:tcBorders>
            <w:tcMar/>
          </w:tcPr>
          <w:p w:rsidR="031EF3D7" w:rsidP="1562C3FD" w:rsidRDefault="031EF3D7" w14:paraId="17430AE3" w14:textId="3E3449AD">
            <w:pPr>
              <w:pStyle w:val="Normal"/>
              <w:rPr>
                <w:rFonts w:ascii="Garamond" w:hAnsi="Garamond" w:eastAsia="Garamond" w:cs="Garamond"/>
              </w:rPr>
            </w:pPr>
            <w:r w:rsidRPr="58673FE1" w:rsidR="315FF1F2">
              <w:rPr>
                <w:rFonts w:ascii="Garamond" w:hAnsi="Garamond" w:eastAsia="Garamond" w:cs="Garamond"/>
              </w:rPr>
              <w:t>Landsat</w:t>
            </w:r>
            <w:r w:rsidRPr="58673FE1" w:rsidR="71F928D3">
              <w:rPr>
                <w:rFonts w:ascii="Garamond" w:hAnsi="Garamond" w:eastAsia="Garamond" w:cs="Garamond"/>
              </w:rPr>
              <w:t xml:space="preserve"> </w:t>
            </w:r>
            <w:r w:rsidRPr="58673FE1" w:rsidR="315FF1F2">
              <w:rPr>
                <w:rFonts w:ascii="Garamond" w:hAnsi="Garamond" w:eastAsia="Garamond" w:cs="Garamond"/>
              </w:rPr>
              <w:t>8</w:t>
            </w:r>
            <w:r w:rsidRPr="58673FE1" w:rsidR="28F986DB">
              <w:rPr>
                <w:rFonts w:ascii="Garamond" w:hAnsi="Garamond" w:eastAsia="Garamond" w:cs="Garamond"/>
              </w:rPr>
              <w:t xml:space="preserve"> OLI and TIRS</w:t>
            </w:r>
          </w:p>
        </w:tc>
        <w:tc>
          <w:tcPr>
            <w:tcW w:w="3135" w:type="dxa"/>
            <w:tcBorders>
              <w:top w:val="single" w:color="auto" w:sz="8" w:space="0"/>
              <w:left w:val="single" w:color="auto" w:sz="8" w:space="0"/>
              <w:bottom w:val="single" w:color="auto" w:sz="8" w:space="0"/>
              <w:right w:val="single" w:color="auto" w:sz="8" w:space="0"/>
            </w:tcBorders>
            <w:tcMar/>
          </w:tcPr>
          <w:p w:rsidR="6818BEAD" w:rsidP="1562C3FD" w:rsidRDefault="6818BEAD" w14:paraId="5D31B028" w14:textId="716447FB">
            <w:pPr>
              <w:pStyle w:val="Normal"/>
              <w:rPr>
                <w:rFonts w:ascii="Garamond" w:hAnsi="Garamond" w:eastAsia="Garamond" w:cs="Garamond"/>
                <w:color w:val="000000" w:themeColor="text1" w:themeTint="FF" w:themeShade="FF"/>
              </w:rPr>
            </w:pPr>
            <w:r w:rsidRPr="1562C3FD" w:rsidR="6818BEAD">
              <w:rPr>
                <w:rFonts w:ascii="Garamond" w:hAnsi="Garamond" w:eastAsia="Garamond" w:cs="Garamond"/>
                <w:color w:val="000000" w:themeColor="text1" w:themeTint="FF" w:themeShade="FF"/>
              </w:rPr>
              <w:t xml:space="preserve">These maps visualized change in land use to understand where water can </w:t>
            </w:r>
            <w:r w:rsidRPr="1562C3FD" w:rsidR="6818BEAD">
              <w:rPr>
                <w:rFonts w:ascii="Garamond" w:hAnsi="Garamond" w:eastAsia="Garamond" w:cs="Garamond"/>
                <w:color w:val="000000" w:themeColor="text1" w:themeTint="FF" w:themeShade="FF"/>
              </w:rPr>
              <w:t>infiltrate</w:t>
            </w:r>
            <w:r w:rsidRPr="1562C3FD" w:rsidR="6818BEAD">
              <w:rPr>
                <w:rFonts w:ascii="Garamond" w:hAnsi="Garamond" w:eastAsia="Garamond" w:cs="Garamond"/>
                <w:color w:val="000000" w:themeColor="text1" w:themeTint="FF" w:themeShade="FF"/>
              </w:rPr>
              <w:t xml:space="preserve"> to the aquifer.</w:t>
            </w:r>
          </w:p>
        </w:tc>
        <w:tc>
          <w:tcPr>
            <w:tcW w:w="1080" w:type="dxa"/>
            <w:tcBorders>
              <w:top w:val="single" w:color="auto" w:sz="8" w:space="0"/>
              <w:left w:val="single" w:color="auto" w:sz="8" w:space="0"/>
              <w:bottom w:val="single" w:color="auto" w:sz="8" w:space="0"/>
              <w:right w:val="single" w:color="auto" w:sz="8" w:space="0"/>
            </w:tcBorders>
            <w:tcMar/>
          </w:tcPr>
          <w:p w:rsidR="1562C3FD" w:rsidP="1562C3FD" w:rsidRDefault="1562C3FD" w14:paraId="39E744BB" w14:textId="1CAD67BB">
            <w:pPr>
              <w:pStyle w:val="Normal"/>
              <w:rPr>
                <w:rFonts w:ascii="Garamond" w:hAnsi="Garamond" w:eastAsia="Garamond" w:cs="Garamond"/>
              </w:rPr>
            </w:pPr>
            <w:r w:rsidRPr="48F59685" w:rsidR="44959838">
              <w:rPr>
                <w:rFonts w:ascii="Garamond" w:hAnsi="Garamond" w:eastAsia="Garamond" w:cs="Garamond"/>
              </w:rPr>
              <w:t>N/A</w:t>
            </w:r>
          </w:p>
        </w:tc>
      </w:tr>
    </w:tbl>
    <w:p w:rsidR="02BF3FE2" w:rsidP="1562C3FD" w:rsidRDefault="02BF3FE2" w14:paraId="168FE849" w14:textId="7EEB2AA3">
      <w:pPr>
        <w:rPr>
          <w:rFonts w:ascii="Garamond" w:hAnsi="Garamond" w:eastAsia="Garamond" w:cs="Garamond"/>
        </w:rPr>
      </w:pPr>
    </w:p>
    <w:p w:rsidR="02BF3FE2" w:rsidP="48F59685" w:rsidRDefault="02BF3FE2" w14:paraId="45E19A87" w14:textId="2ADEF008">
      <w:pPr>
        <w:pStyle w:val="Normal"/>
      </w:pPr>
    </w:p>
    <w:p w:rsidR="00E1144B" w:rsidP="02BF3FE2" w:rsidRDefault="00C8675B" w14:paraId="5E877075" w14:textId="2FC975C0">
      <w:pPr>
        <w:rPr>
          <w:rFonts w:ascii="Garamond" w:hAnsi="Garamond" w:eastAsia="Garamond" w:cs="Garamond"/>
        </w:rPr>
      </w:pPr>
      <w:r w:rsidRPr="02BF3FE2">
        <w:rPr>
          <w:rFonts w:ascii="Garamond" w:hAnsi="Garamond" w:eastAsia="Garamond" w:cs="Garamond"/>
          <w:b/>
          <w:bCs/>
          <w:i/>
          <w:iCs/>
        </w:rPr>
        <w:t>Product Benefit to End User:</w:t>
      </w:r>
      <w:r w:rsidRPr="02BF3FE2" w:rsidR="006D6871">
        <w:rPr>
          <w:rFonts w:ascii="Garamond" w:hAnsi="Garamond" w:eastAsia="Garamond" w:cs="Garamond"/>
        </w:rPr>
        <w:t xml:space="preserve"> </w:t>
      </w:r>
    </w:p>
    <w:p w:rsidR="6BB22E05" w:rsidP="02BF3FE2" w:rsidRDefault="6BB22E05" w14:paraId="549E93F6" w14:textId="61287AB3">
      <w:pPr>
        <w:rPr>
          <w:rFonts w:ascii="Garamond" w:hAnsi="Garamond" w:eastAsia="Garamond" w:cs="Garamond"/>
        </w:rPr>
      </w:pPr>
      <w:r w:rsidRPr="3C8ED80B" w:rsidR="5601E23B">
        <w:rPr>
          <w:rFonts w:ascii="Garamond" w:hAnsi="Garamond" w:eastAsia="Garamond" w:cs="Garamond"/>
        </w:rPr>
        <w:t>P</w:t>
      </w:r>
      <w:r w:rsidRPr="3C8ED80B" w:rsidR="5601E23B">
        <w:rPr>
          <w:rFonts w:ascii="Garamond" w:hAnsi="Garamond" w:eastAsia="Garamond" w:cs="Garamond"/>
        </w:rPr>
        <w:t>OA</w:t>
      </w:r>
      <w:r w:rsidRPr="3C8ED80B" w:rsidR="5601E23B">
        <w:rPr>
          <w:rFonts w:ascii="Garamond" w:hAnsi="Garamond" w:eastAsia="Garamond" w:cs="Garamond"/>
        </w:rPr>
        <w:t xml:space="preserve"> is interested in protecting the areas within the M</w:t>
      </w:r>
      <w:r w:rsidRPr="3C8ED80B" w:rsidR="25F54049">
        <w:rPr>
          <w:rFonts w:ascii="Garamond" w:hAnsi="Garamond" w:eastAsia="Garamond" w:cs="Garamond"/>
        </w:rPr>
        <w:t xml:space="preserve">A </w:t>
      </w:r>
      <w:r w:rsidRPr="3C8ED80B" w:rsidR="604A8CC8">
        <w:rPr>
          <w:rFonts w:ascii="Garamond" w:hAnsi="Garamond" w:eastAsia="Garamond" w:cs="Garamond"/>
        </w:rPr>
        <w:t>to ensure long</w:t>
      </w:r>
      <w:r w:rsidRPr="3C8ED80B" w:rsidR="1263A67C">
        <w:rPr>
          <w:rFonts w:ascii="Garamond" w:hAnsi="Garamond" w:eastAsia="Garamond" w:cs="Garamond"/>
        </w:rPr>
        <w:t>-</w:t>
      </w:r>
      <w:r w:rsidRPr="3C8ED80B" w:rsidR="604A8CC8">
        <w:rPr>
          <w:rFonts w:ascii="Garamond" w:hAnsi="Garamond" w:eastAsia="Garamond" w:cs="Garamond"/>
        </w:rPr>
        <w:t>term water</w:t>
      </w:r>
      <w:r w:rsidRPr="3C8ED80B" w:rsidR="715E42F6">
        <w:rPr>
          <w:rFonts w:ascii="Garamond" w:hAnsi="Garamond" w:eastAsia="Garamond" w:cs="Garamond"/>
        </w:rPr>
        <w:t xml:space="preserve"> </w:t>
      </w:r>
      <w:r w:rsidRPr="3C8ED80B" w:rsidR="715E42F6">
        <w:rPr>
          <w:rFonts w:ascii="Garamond" w:hAnsi="Garamond" w:eastAsia="Garamond" w:cs="Garamond"/>
        </w:rPr>
        <w:t>availability</w:t>
      </w:r>
      <w:r w:rsidRPr="3C8ED80B" w:rsidR="715E42F6">
        <w:rPr>
          <w:rFonts w:ascii="Garamond" w:hAnsi="Garamond" w:eastAsia="Garamond" w:cs="Garamond"/>
        </w:rPr>
        <w:t xml:space="preserve"> </w:t>
      </w:r>
      <w:r w:rsidRPr="3C8ED80B" w:rsidR="632181B0">
        <w:rPr>
          <w:rFonts w:ascii="Garamond" w:hAnsi="Garamond" w:eastAsia="Garamond" w:cs="Garamond"/>
        </w:rPr>
        <w:t>to</w:t>
      </w:r>
      <w:r w:rsidRPr="3C8ED80B" w:rsidR="5019AFF3">
        <w:rPr>
          <w:rFonts w:ascii="Garamond" w:hAnsi="Garamond" w:eastAsia="Garamond" w:cs="Garamond"/>
        </w:rPr>
        <w:t xml:space="preserve"> the</w:t>
      </w:r>
      <w:r w:rsidRPr="3C8ED80B" w:rsidR="632181B0">
        <w:rPr>
          <w:rFonts w:ascii="Garamond" w:hAnsi="Garamond" w:eastAsia="Garamond" w:cs="Garamond"/>
        </w:rPr>
        <w:t xml:space="preserve"> </w:t>
      </w:r>
      <w:r w:rsidRPr="3C8ED80B" w:rsidR="1A351A58">
        <w:rPr>
          <w:rFonts w:ascii="Garamond" w:hAnsi="Garamond" w:eastAsia="Garamond" w:cs="Garamond"/>
        </w:rPr>
        <w:t>residents</w:t>
      </w:r>
      <w:r w:rsidRPr="3C8ED80B" w:rsidR="632181B0">
        <w:rPr>
          <w:rFonts w:ascii="Garamond" w:hAnsi="Garamond" w:eastAsia="Garamond" w:cs="Garamond"/>
        </w:rPr>
        <w:t xml:space="preserve"> and industries dependent on th</w:t>
      </w:r>
      <w:r w:rsidRPr="3C8ED80B" w:rsidR="25735A85">
        <w:rPr>
          <w:rFonts w:ascii="Garamond" w:hAnsi="Garamond" w:eastAsia="Garamond" w:cs="Garamond"/>
        </w:rPr>
        <w:t>e</w:t>
      </w:r>
      <w:r w:rsidRPr="3C8ED80B" w:rsidR="632181B0">
        <w:rPr>
          <w:rFonts w:ascii="Garamond" w:hAnsi="Garamond" w:eastAsia="Garamond" w:cs="Garamond"/>
        </w:rPr>
        <w:t xml:space="preserve"> water resources.</w:t>
      </w:r>
      <w:r w:rsidRPr="3C8ED80B" w:rsidR="6175040C">
        <w:rPr>
          <w:rFonts w:ascii="Garamond" w:hAnsi="Garamond" w:eastAsia="Garamond" w:cs="Garamond"/>
        </w:rPr>
        <w:t xml:space="preserve"> </w:t>
      </w:r>
      <w:r w:rsidRPr="3C8ED80B" w:rsidR="0BA7916D">
        <w:rPr>
          <w:rFonts w:ascii="Garamond" w:hAnsi="Garamond" w:eastAsia="Garamond" w:cs="Garamond"/>
        </w:rPr>
        <w:t>The team’s c</w:t>
      </w:r>
      <w:r w:rsidRPr="3C8ED80B" w:rsidR="122683A5">
        <w:rPr>
          <w:rFonts w:ascii="Garamond" w:hAnsi="Garamond" w:eastAsia="Garamond" w:cs="Garamond"/>
        </w:rPr>
        <w:t>omparison of water balance, evaporative stress, runoff, and land</w:t>
      </w:r>
      <w:r w:rsidRPr="3C8ED80B" w:rsidR="06901AB4">
        <w:rPr>
          <w:rFonts w:ascii="Garamond" w:hAnsi="Garamond" w:eastAsia="Garamond" w:cs="Garamond"/>
        </w:rPr>
        <w:t xml:space="preserve"> </w:t>
      </w:r>
      <w:r w:rsidRPr="3C8ED80B" w:rsidR="122683A5">
        <w:rPr>
          <w:rFonts w:ascii="Garamond" w:hAnsi="Garamond" w:eastAsia="Garamond" w:cs="Garamond"/>
        </w:rPr>
        <w:t>cover patterns within West Tennesse</w:t>
      </w:r>
      <w:r w:rsidRPr="3C8ED80B" w:rsidR="6109E28D">
        <w:rPr>
          <w:rFonts w:ascii="Garamond" w:hAnsi="Garamond" w:eastAsia="Garamond" w:cs="Garamond"/>
        </w:rPr>
        <w:t>e</w:t>
      </w:r>
      <w:r w:rsidRPr="3C8ED80B" w:rsidR="122683A5">
        <w:rPr>
          <w:rFonts w:ascii="Garamond" w:hAnsi="Garamond" w:eastAsia="Garamond" w:cs="Garamond"/>
        </w:rPr>
        <w:t xml:space="preserve"> </w:t>
      </w:r>
      <w:r w:rsidRPr="3C8ED80B" w:rsidR="46E1B2D9">
        <w:rPr>
          <w:rFonts w:ascii="Garamond" w:hAnsi="Garamond" w:eastAsia="Garamond" w:cs="Garamond"/>
        </w:rPr>
        <w:t xml:space="preserve">will </w:t>
      </w:r>
      <w:r w:rsidRPr="3C8ED80B" w:rsidR="122683A5">
        <w:rPr>
          <w:rFonts w:ascii="Garamond" w:hAnsi="Garamond" w:eastAsia="Garamond" w:cs="Garamond"/>
        </w:rPr>
        <w:t>offer</w:t>
      </w:r>
      <w:r w:rsidRPr="3C8ED80B" w:rsidR="122683A5">
        <w:rPr>
          <w:rFonts w:ascii="Garamond" w:hAnsi="Garamond" w:eastAsia="Garamond" w:cs="Garamond"/>
        </w:rPr>
        <w:t xml:space="preserve"> </w:t>
      </w:r>
      <w:r w:rsidRPr="3C8ED80B" w:rsidR="122683A5">
        <w:rPr>
          <w:rFonts w:ascii="Garamond" w:hAnsi="Garamond" w:eastAsia="Garamond" w:cs="Garamond"/>
        </w:rPr>
        <w:t>insigh</w:t>
      </w:r>
      <w:r w:rsidRPr="3C8ED80B" w:rsidR="122683A5">
        <w:rPr>
          <w:rFonts w:ascii="Garamond" w:hAnsi="Garamond" w:eastAsia="Garamond" w:cs="Garamond"/>
        </w:rPr>
        <w:t>t</w:t>
      </w:r>
      <w:r w:rsidRPr="3C8ED80B" w:rsidR="122683A5">
        <w:rPr>
          <w:rFonts w:ascii="Garamond" w:hAnsi="Garamond" w:eastAsia="Garamond" w:cs="Garamond"/>
        </w:rPr>
        <w:t xml:space="preserve"> into </w:t>
      </w:r>
      <w:r w:rsidRPr="3C8ED80B" w:rsidR="122683A5">
        <w:rPr>
          <w:rFonts w:ascii="Garamond" w:hAnsi="Garamond" w:eastAsia="Garamond" w:cs="Garamond"/>
        </w:rPr>
        <w:t>thriving</w:t>
      </w:r>
      <w:r w:rsidRPr="3C8ED80B" w:rsidR="122683A5">
        <w:rPr>
          <w:rFonts w:ascii="Garamond" w:hAnsi="Garamond" w:eastAsia="Garamond" w:cs="Garamond"/>
        </w:rPr>
        <w:t xml:space="preserve"> </w:t>
      </w:r>
      <w:r w:rsidRPr="3C8ED80B" w:rsidR="122683A5">
        <w:rPr>
          <w:rFonts w:ascii="Garamond" w:hAnsi="Garamond" w:eastAsia="Garamond" w:cs="Garamond"/>
        </w:rPr>
        <w:t>ar</w:t>
      </w:r>
      <w:r w:rsidRPr="3C8ED80B" w:rsidR="3EBA0379">
        <w:rPr>
          <w:rFonts w:ascii="Garamond" w:hAnsi="Garamond" w:eastAsia="Garamond" w:cs="Garamond"/>
        </w:rPr>
        <w:t xml:space="preserve">eas of the aquifer. </w:t>
      </w:r>
      <w:r w:rsidRPr="3C8ED80B" w:rsidR="2CE829D5">
        <w:rPr>
          <w:rFonts w:ascii="Garamond" w:hAnsi="Garamond" w:eastAsia="Garamond" w:cs="Garamond"/>
        </w:rPr>
        <w:t xml:space="preserve">The </w:t>
      </w:r>
      <w:r w:rsidRPr="3C8ED80B" w:rsidR="4F5600C7">
        <w:rPr>
          <w:rFonts w:ascii="Garamond" w:hAnsi="Garamond" w:eastAsia="Garamond" w:cs="Garamond"/>
        </w:rPr>
        <w:t xml:space="preserve">identified </w:t>
      </w:r>
      <w:r w:rsidRPr="3C8ED80B" w:rsidR="2CE829D5">
        <w:rPr>
          <w:rFonts w:ascii="Garamond" w:hAnsi="Garamond" w:eastAsia="Garamond" w:cs="Garamond"/>
        </w:rPr>
        <w:t xml:space="preserve">thriving </w:t>
      </w:r>
      <w:r w:rsidRPr="3C8ED80B" w:rsidR="2CE829D5">
        <w:rPr>
          <w:rFonts w:ascii="Garamond" w:hAnsi="Garamond" w:eastAsia="Garamond" w:cs="Garamond"/>
        </w:rPr>
        <w:t>areas</w:t>
      </w:r>
      <w:r w:rsidRPr="3C8ED80B" w:rsidR="7F165108">
        <w:rPr>
          <w:rFonts w:ascii="Garamond" w:hAnsi="Garamond" w:eastAsia="Garamond" w:cs="Garamond"/>
        </w:rPr>
        <w:t xml:space="preserve"> </w:t>
      </w:r>
      <w:r w:rsidRPr="3C8ED80B" w:rsidR="2CE829D5">
        <w:rPr>
          <w:rFonts w:ascii="Garamond" w:hAnsi="Garamond" w:eastAsia="Garamond" w:cs="Garamond"/>
        </w:rPr>
        <w:t>will</w:t>
      </w:r>
      <w:r w:rsidRPr="3C8ED80B" w:rsidR="2CE829D5">
        <w:rPr>
          <w:rFonts w:ascii="Garamond" w:hAnsi="Garamond" w:eastAsia="Garamond" w:cs="Garamond"/>
        </w:rPr>
        <w:t xml:space="preserve"> help POA assess</w:t>
      </w:r>
      <w:r w:rsidRPr="3C8ED80B" w:rsidR="47CB2D39">
        <w:rPr>
          <w:rFonts w:ascii="Garamond" w:hAnsi="Garamond" w:eastAsia="Garamond" w:cs="Garamond"/>
        </w:rPr>
        <w:t xml:space="preserve"> areas that are the least water</w:t>
      </w:r>
      <w:r w:rsidRPr="3C8ED80B" w:rsidR="7BBBD668">
        <w:rPr>
          <w:rFonts w:ascii="Garamond" w:hAnsi="Garamond" w:eastAsia="Garamond" w:cs="Garamond"/>
        </w:rPr>
        <w:t>-stressed</w:t>
      </w:r>
      <w:r w:rsidRPr="3C8ED80B" w:rsidR="6206DDB0">
        <w:rPr>
          <w:rFonts w:ascii="Garamond" w:hAnsi="Garamond" w:eastAsia="Garamond" w:cs="Garamond"/>
        </w:rPr>
        <w:t xml:space="preserve"> </w:t>
      </w:r>
      <w:r w:rsidRPr="3C8ED80B" w:rsidR="47CB2D39">
        <w:rPr>
          <w:rFonts w:ascii="Garamond" w:hAnsi="Garamond" w:eastAsia="Garamond" w:cs="Garamond"/>
        </w:rPr>
        <w:t>stressed</w:t>
      </w:r>
      <w:r w:rsidRPr="3C8ED80B" w:rsidR="2CE829D5">
        <w:rPr>
          <w:rFonts w:ascii="Garamond" w:hAnsi="Garamond" w:eastAsia="Garamond" w:cs="Garamond"/>
        </w:rPr>
        <w:t xml:space="preserve"> </w:t>
      </w:r>
      <w:r w:rsidRPr="3C8ED80B" w:rsidR="240AB557">
        <w:rPr>
          <w:rFonts w:ascii="Garamond" w:hAnsi="Garamond" w:eastAsia="Garamond" w:cs="Garamond"/>
        </w:rPr>
        <w:t>and most</w:t>
      </w:r>
      <w:r w:rsidRPr="3C8ED80B" w:rsidR="12E34502">
        <w:rPr>
          <w:rFonts w:ascii="Garamond" w:hAnsi="Garamond" w:eastAsia="Garamond" w:cs="Garamond"/>
        </w:rPr>
        <w:t xml:space="preserve"> suitable </w:t>
      </w:r>
      <w:r w:rsidRPr="3C8ED80B" w:rsidR="316A5868">
        <w:rPr>
          <w:rFonts w:ascii="Garamond" w:hAnsi="Garamond" w:eastAsia="Garamond" w:cs="Garamond"/>
        </w:rPr>
        <w:t>for</w:t>
      </w:r>
      <w:r w:rsidRPr="3C8ED80B" w:rsidR="12E34502">
        <w:rPr>
          <w:rFonts w:ascii="Garamond" w:hAnsi="Garamond" w:eastAsia="Garamond" w:cs="Garamond"/>
        </w:rPr>
        <w:t xml:space="preserve"> </w:t>
      </w:r>
      <w:r w:rsidRPr="3C8ED80B" w:rsidR="2CE829D5">
        <w:rPr>
          <w:rFonts w:ascii="Garamond" w:hAnsi="Garamond" w:eastAsia="Garamond" w:cs="Garamond"/>
        </w:rPr>
        <w:t xml:space="preserve">groundwater recharge potential. </w:t>
      </w:r>
    </w:p>
    <w:p w:rsidR="41DC054D" w:rsidP="77A131C0" w:rsidRDefault="41DC054D" w14:paraId="1A3D1CB0" w14:textId="36B13CDA">
      <w:pPr>
        <w:rPr>
          <w:rFonts w:ascii="Garamond" w:hAnsi="Garamond" w:eastAsia="Garamond" w:cs="Garamond"/>
        </w:rPr>
      </w:pPr>
    </w:p>
    <w:p w:rsidRPr="00CE4561" w:rsidR="00272CD9" w:rsidP="48F59685" w:rsidRDefault="00272CD9" w14:paraId="7D79AE23" w14:textId="4B6E0212">
      <w:pPr>
        <w:pStyle w:val="Normal"/>
        <w:pBdr>
          <w:bottom w:val="single" w:color="auto" w:sz="4" w:space="1"/>
        </w:pBdr>
        <w:rPr>
          <w:rFonts w:ascii="Garamond" w:hAnsi="Garamond" w:eastAsia="Garamond" w:cs="Garamond"/>
        </w:rPr>
      </w:pPr>
      <w:r w:rsidRPr="0D72A564" w:rsidR="08F56E2E">
        <w:rPr>
          <w:rFonts w:ascii="Garamond" w:hAnsi="Garamond" w:eastAsia="Garamond" w:cs="Garamond"/>
          <w:b w:val="1"/>
          <w:bCs w:val="1"/>
        </w:rPr>
        <w:t>References</w:t>
      </w:r>
    </w:p>
    <w:p w:rsidR="4DE96A13" w:rsidRDefault="4DE96A13" w14:paraId="5571E7BD" w14:textId="66E8136B">
      <w:pPr>
        <w:ind w:left="567" w:hanging="567"/>
        <w:rPr>
          <w:rFonts w:ascii="Garamond" w:hAnsi="Garamond" w:eastAsia="Garamond" w:cs="Garamond"/>
          <w:color w:val="000000" w:themeColor="text1"/>
        </w:rPr>
      </w:pPr>
      <w:r w:rsidRPr="55FBAB53">
        <w:rPr>
          <w:rFonts w:ascii="Garamond" w:hAnsi="Garamond" w:eastAsia="Garamond" w:cs="Garamond"/>
          <w:color w:val="000000" w:themeColor="text1"/>
        </w:rPr>
        <w:t>CAESER - University of Memphis.</w:t>
      </w:r>
      <w:r w:rsidRPr="55FBAB53" w:rsidR="43D0B74D">
        <w:rPr>
          <w:rFonts w:ascii="Garamond" w:hAnsi="Garamond" w:eastAsia="Garamond" w:cs="Garamond"/>
          <w:color w:val="000000" w:themeColor="text1"/>
        </w:rPr>
        <w:t xml:space="preserve"> </w:t>
      </w:r>
      <w:r w:rsidRPr="55FBAB53" w:rsidR="076505F5">
        <w:rPr>
          <w:rFonts w:ascii="Garamond" w:hAnsi="Garamond" w:eastAsia="Garamond" w:cs="Garamond"/>
          <w:color w:val="000000" w:themeColor="text1"/>
        </w:rPr>
        <w:t xml:space="preserve">(2021, October 6). </w:t>
      </w:r>
      <w:r w:rsidRPr="55FBAB53" w:rsidR="076505F5">
        <w:rPr>
          <w:rFonts w:ascii="Garamond" w:hAnsi="Garamond" w:eastAsia="Garamond" w:cs="Garamond"/>
          <w:i/>
          <w:iCs/>
          <w:color w:val="000000" w:themeColor="text1"/>
        </w:rPr>
        <w:t>The Memphis Aquifer.</w:t>
      </w:r>
      <w:r w:rsidRPr="55FBAB53" w:rsidR="0524C960">
        <w:rPr>
          <w:rFonts w:ascii="Garamond" w:hAnsi="Garamond" w:eastAsia="Garamond" w:cs="Garamond"/>
          <w:i/>
          <w:iCs/>
          <w:color w:val="000000" w:themeColor="text1"/>
        </w:rPr>
        <w:t xml:space="preserve"> </w:t>
      </w:r>
      <w:hyperlink r:id="rId15">
        <w:r w:rsidRPr="55FBAB53">
          <w:rPr>
            <w:rStyle w:val="Hyperlink"/>
            <w:rFonts w:ascii="Garamond" w:hAnsi="Garamond" w:eastAsia="Garamond" w:cs="Garamond"/>
            <w:color w:val="000000" w:themeColor="text1"/>
          </w:rPr>
          <w:t>https://caeser.memphis.edu/resources/memphis-aquifer/</w:t>
        </w:r>
      </w:hyperlink>
    </w:p>
    <w:p w:rsidR="02BF3FE2" w:rsidRDefault="02BF3FE2" w14:paraId="68AD0A61" w14:textId="47BFB7DD">
      <w:pPr>
        <w:rPr>
          <w:rFonts w:ascii="Garamond" w:hAnsi="Garamond" w:eastAsia="Garamond" w:cs="Garamond"/>
          <w:color w:val="000000" w:themeColor="text1"/>
        </w:rPr>
      </w:pPr>
    </w:p>
    <w:p w:rsidR="31599043" w:rsidP="7BFDB55F" w:rsidRDefault="31599043" w14:paraId="18B6CD69" w14:textId="35149262">
      <w:pPr>
        <w:ind w:left="720" w:hanging="720"/>
        <w:rPr>
          <w:color w:val="000000" w:themeColor="text1" w:themeTint="FF" w:themeShade="FF"/>
        </w:rPr>
      </w:pPr>
      <w:r w:rsidRPr="7BFDB55F" w:rsidR="31599043">
        <w:rPr>
          <w:rFonts w:ascii="Garamond" w:hAnsi="Garamond" w:eastAsia="Garamond" w:cs="Garamond"/>
          <w:color w:val="000000" w:themeColor="text1" w:themeTint="FF" w:themeShade="FF"/>
        </w:rPr>
        <w:t xml:space="preserve">Mahoney, L., Hatch, B., Villanueva-Weeks, C., </w:t>
      </w:r>
      <w:r w:rsidRPr="7BFDB55F" w:rsidR="175E6162">
        <w:rPr>
          <w:rFonts w:ascii="Garamond" w:hAnsi="Garamond" w:eastAsia="Garamond" w:cs="Garamond"/>
          <w:color w:val="000000" w:themeColor="text1" w:themeTint="FF" w:themeShade="FF"/>
        </w:rPr>
        <w:t xml:space="preserve">&amp; Webster, L. (2022). </w:t>
      </w:r>
      <w:r w:rsidRPr="7BFDB55F" w:rsidR="175E6162">
        <w:rPr>
          <w:rFonts w:ascii="Garamond" w:hAnsi="Garamond" w:eastAsia="Garamond" w:cs="Garamond"/>
          <w:i w:val="1"/>
          <w:iCs w:val="1"/>
          <w:color w:val="000000" w:themeColor="text1" w:themeTint="FF" w:themeShade="FF"/>
        </w:rPr>
        <w:t xml:space="preserve">Mississippi Embayment Water Resources: </w:t>
      </w:r>
      <w:r w:rsidRPr="7BFDB55F" w:rsidR="6D0FD5D7">
        <w:rPr>
          <w:rFonts w:ascii="Garamond" w:hAnsi="Garamond" w:eastAsia="Garamond" w:cs="Garamond"/>
          <w:i w:val="1"/>
          <w:iCs w:val="1"/>
          <w:color w:val="000000" w:themeColor="text1" w:themeTint="FF" w:themeShade="FF"/>
        </w:rPr>
        <w:t xml:space="preserve">Utilizing NASA Earth Observations to Understand Groundwater Recharge in the Mississippi Regional Aquifer </w:t>
      </w:r>
      <w:r w:rsidRPr="7BFDB55F" w:rsidR="6D0FD5D7">
        <w:rPr>
          <w:rFonts w:ascii="Garamond" w:hAnsi="Garamond" w:eastAsia="Garamond" w:cs="Garamond"/>
          <w:i w:val="1"/>
          <w:iCs w:val="1"/>
          <w:color w:val="auto"/>
        </w:rPr>
        <w:t>System</w:t>
      </w:r>
      <w:r w:rsidRPr="7BFDB55F" w:rsidR="62BB09E3">
        <w:rPr>
          <w:rFonts w:ascii="Garamond" w:hAnsi="Garamond" w:eastAsia="Garamond" w:cs="Garamond"/>
          <w:i w:val="1"/>
          <w:iCs w:val="1"/>
          <w:color w:val="auto"/>
        </w:rPr>
        <w:t>.</w:t>
      </w:r>
      <w:r w:rsidRPr="7BFDB55F" w:rsidR="62BB09E3">
        <w:rPr>
          <w:rFonts w:ascii="Garamond" w:hAnsi="Garamond" w:eastAsia="Garamond" w:cs="Garamond"/>
          <w:color w:val="auto"/>
        </w:rPr>
        <w:t xml:space="preserve"> NASA DEVELOP National Program, California – JPL.</w:t>
      </w:r>
      <w:r w:rsidRPr="7BFDB55F" w:rsidR="4F602E47">
        <w:rPr>
          <w:rFonts w:ascii="Garamond" w:hAnsi="Garamond" w:eastAsia="Garamond" w:cs="Garamond"/>
          <w:color w:val="auto"/>
        </w:rPr>
        <w:t xml:space="preserve"> </w:t>
      </w:r>
    </w:p>
    <w:p w:rsidR="31599043" w:rsidP="58673FE1" w:rsidRDefault="31599043" w14:paraId="44D5086A" w14:textId="04755F3D">
      <w:pPr>
        <w:pStyle w:val="Normal"/>
        <w:ind w:left="720" w:hanging="0"/>
        <w:rPr>
          <w:rFonts w:ascii="Garamond" w:hAnsi="Garamond" w:eastAsia="Garamond" w:cs="Garamond"/>
          <w:color w:val="000000" w:themeColor="text1" w:themeTint="FF" w:themeShade="FF"/>
          <w:u w:val="single"/>
        </w:rPr>
      </w:pPr>
      <w:r w:rsidRPr="58673FE1" w:rsidR="7DB051A6">
        <w:rPr>
          <w:rFonts w:ascii="Garamond" w:hAnsi="Garamond" w:eastAsia="Garamond" w:cs="Garamond"/>
          <w:u w:val="single"/>
        </w:rPr>
        <w:t>https://ntrs.nasa.gov/api/citations/20220005934/downloads/2022Spring_JPL_MississippiEmbaymentWater_TechPaper_FD_v4.docx</w:t>
      </w:r>
    </w:p>
    <w:p w:rsidR="02BF3FE2" w:rsidRDefault="02BF3FE2" w14:paraId="035C98D6" w14:textId="25A66C43">
      <w:pPr>
        <w:rPr>
          <w:rFonts w:ascii="Garamond" w:hAnsi="Garamond" w:eastAsia="Garamond" w:cs="Garamond"/>
          <w:color w:val="000000" w:themeColor="text1"/>
        </w:rPr>
      </w:pPr>
    </w:p>
    <w:p w:rsidR="648F3B30" w:rsidP="48F59685" w:rsidRDefault="648F3B30" w14:paraId="5FEB96E2" w14:textId="2AC98269">
      <w:pPr>
        <w:spacing w:after="200"/>
        <w:ind w:left="720" w:hanging="720"/>
        <w:rPr>
          <w:rFonts w:ascii="Garamond" w:hAnsi="Garamond" w:eastAsia="Garamond" w:cs="Garamond"/>
          <w:color w:val="000000" w:themeColor="text1"/>
        </w:rPr>
      </w:pPr>
      <w:r w:rsidRPr="48F59685" w:rsidR="648F3B30">
        <w:rPr>
          <w:rFonts w:ascii="Garamond" w:hAnsi="Garamond" w:eastAsia="Garamond" w:cs="Garamond"/>
          <w:color w:val="000000" w:themeColor="text1" w:themeTint="FF" w:themeShade="FF"/>
        </w:rPr>
        <w:t>TNH</w:t>
      </w:r>
      <w:r w:rsidRPr="48F59685" w:rsidR="648F3B30">
        <w:rPr>
          <w:rFonts w:ascii="Garamond" w:hAnsi="Garamond" w:eastAsia="Garamond" w:cs="Garamond"/>
          <w:color w:val="000000" w:themeColor="text1" w:themeTint="FF" w:themeShade="FF"/>
          <w:vertAlign w:val="subscript"/>
        </w:rPr>
        <w:t>2</w:t>
      </w:r>
      <w:r w:rsidRPr="48F59685" w:rsidR="648F3B30">
        <w:rPr>
          <w:rFonts w:ascii="Garamond" w:hAnsi="Garamond" w:eastAsia="Garamond" w:cs="Garamond"/>
          <w:color w:val="000000" w:themeColor="text1" w:themeTint="FF" w:themeShade="FF"/>
        </w:rPr>
        <w:t>O. (2018). Tennessee’s Roadmap to Securing the Future of Our Water Resources.</w:t>
      </w:r>
      <w:r w:rsidRPr="48F59685" w:rsidR="3657B084">
        <w:rPr>
          <w:rFonts w:ascii="Garamond" w:hAnsi="Garamond" w:eastAsia="Garamond" w:cs="Garamond"/>
          <w:color w:val="000000" w:themeColor="text1" w:themeTint="FF" w:themeShade="FF"/>
        </w:rPr>
        <w:t xml:space="preserve"> </w:t>
      </w:r>
      <w:r w:rsidRPr="48F59685" w:rsidR="648F3B30">
        <w:rPr>
          <w:rFonts w:ascii="Garamond" w:hAnsi="Garamond" w:eastAsia="Garamond" w:cs="Garamond"/>
          <w:color w:val="000000" w:themeColor="text1" w:themeTint="FF" w:themeShade="FF"/>
          <w:u w:val="single"/>
        </w:rPr>
        <w:t>https://cumberlandrivercompact.org/wp-content/uploads/2019/10/TN_H2O_REPORT.pdf</w:t>
      </w:r>
    </w:p>
    <w:p w:rsidR="02BF3FE2" w:rsidRDefault="02BF3FE2" w14:paraId="12D23637" w14:textId="0F375A55">
      <w:pPr>
        <w:rPr>
          <w:rFonts w:ascii="Garamond" w:hAnsi="Garamond" w:eastAsia="Garamond" w:cs="Garamond"/>
          <w:color w:val="000000" w:themeColor="text1"/>
        </w:rPr>
      </w:pPr>
    </w:p>
    <w:p w:rsidR="10F7CAFE" w:rsidP="0D72A564" w:rsidRDefault="5CF79C00" w14:paraId="12CD6709" w14:textId="6EB11B93">
      <w:pPr>
        <w:ind w:left="720" w:hanging="720"/>
        <w:rPr>
          <w:rFonts w:ascii="Garamond" w:hAnsi="Garamond" w:eastAsia="Garamond" w:cs="Garamond"/>
          <w:color w:val="000000" w:themeColor="text1"/>
        </w:rPr>
      </w:pPr>
      <w:r w:rsidRPr="0D72A564" w:rsidR="5CF79C00">
        <w:rPr>
          <w:rFonts w:ascii="Garamond" w:hAnsi="Garamond" w:eastAsia="Garamond" w:cs="Garamond"/>
          <w:color w:val="000000" w:themeColor="text1" w:themeTint="FF" w:themeShade="FF"/>
        </w:rPr>
        <w:t xml:space="preserve">TN </w:t>
      </w:r>
      <w:r w:rsidRPr="0D72A564" w:rsidR="3188E2B4">
        <w:rPr>
          <w:rFonts w:ascii="Garamond" w:hAnsi="Garamond" w:eastAsia="Garamond" w:cs="Garamond"/>
          <w:color w:val="000000" w:themeColor="text1" w:themeTint="FF" w:themeShade="FF"/>
        </w:rPr>
        <w:t xml:space="preserve">Office of the Governor. (2021, September 27). </w:t>
      </w:r>
      <w:r w:rsidRPr="0D72A564" w:rsidR="3188E2B4">
        <w:rPr>
          <w:rFonts w:ascii="Garamond" w:hAnsi="Garamond" w:eastAsia="Garamond" w:cs="Garamond"/>
          <w:i w:val="1"/>
          <w:iCs w:val="1"/>
          <w:color w:val="000000" w:themeColor="text1" w:themeTint="FF" w:themeShade="FF"/>
        </w:rPr>
        <w:t xml:space="preserve">Memphis Regional </w:t>
      </w:r>
      <w:proofErr w:type="spellStart"/>
      <w:r w:rsidRPr="0D72A564" w:rsidR="3188E2B4">
        <w:rPr>
          <w:rFonts w:ascii="Garamond" w:hAnsi="Garamond" w:eastAsia="Garamond" w:cs="Garamond"/>
          <w:i w:val="1"/>
          <w:iCs w:val="1"/>
          <w:color w:val="000000" w:themeColor="text1" w:themeTint="FF" w:themeShade="FF"/>
        </w:rPr>
        <w:t>Megasite</w:t>
      </w:r>
      <w:proofErr w:type="spellEnd"/>
      <w:r w:rsidRPr="0D72A564" w:rsidR="3188E2B4">
        <w:rPr>
          <w:rFonts w:ascii="Garamond" w:hAnsi="Garamond" w:eastAsia="Garamond" w:cs="Garamond"/>
          <w:i w:val="1"/>
          <w:iCs w:val="1"/>
          <w:color w:val="000000" w:themeColor="text1" w:themeTint="FF" w:themeShade="FF"/>
        </w:rPr>
        <w:t xml:space="preserve"> Lands $5.6 Billion Investment from Ford Motor Company and SK Innovation</w:t>
      </w:r>
      <w:r w:rsidRPr="0D72A564" w:rsidR="3D329EBC">
        <w:rPr>
          <w:rFonts w:ascii="Garamond" w:hAnsi="Garamond" w:eastAsia="Garamond" w:cs="Garamond"/>
          <w:i w:val="1"/>
          <w:iCs w:val="1"/>
          <w:color w:val="000000" w:themeColor="text1" w:themeTint="FF" w:themeShade="FF"/>
        </w:rPr>
        <w:t xml:space="preserve"> </w:t>
      </w:r>
      <w:r w:rsidRPr="0D72A564" w:rsidR="3D329EBC">
        <w:rPr>
          <w:rFonts w:ascii="Garamond" w:hAnsi="Garamond" w:eastAsia="Garamond" w:cs="Garamond"/>
          <w:i w:val="0"/>
          <w:iCs w:val="0"/>
          <w:color w:val="000000" w:themeColor="text1" w:themeTint="FF" w:themeShade="FF"/>
          <w:u w:val="single"/>
        </w:rPr>
        <w:t>https://www.tn.gov/governor/new/2021/9/27/memphis-regional-megasite-lands</w:t>
      </w:r>
      <w:r w:rsidRPr="0D72A564" w:rsidR="1520C6ED">
        <w:rPr>
          <w:rFonts w:ascii="Garamond" w:hAnsi="Garamond" w:eastAsia="Garamond" w:cs="Garamond"/>
          <w:i w:val="0"/>
          <w:iCs w:val="0"/>
          <w:color w:val="000000" w:themeColor="text1" w:themeTint="FF" w:themeShade="FF"/>
          <w:u w:val="single"/>
        </w:rPr>
        <w:t>--</w:t>
      </w:r>
      <w:r w:rsidRPr="0D72A564" w:rsidR="3D329EBC">
        <w:rPr>
          <w:rFonts w:ascii="Garamond" w:hAnsi="Garamond" w:eastAsia="Garamond" w:cs="Garamond"/>
          <w:i w:val="0"/>
          <w:iCs w:val="0"/>
          <w:color w:val="000000" w:themeColor="text1" w:themeTint="FF" w:themeShade="FF"/>
          <w:u w:val="single"/>
        </w:rPr>
        <w:t>5-6-billion-in</w:t>
      </w:r>
      <w:r w:rsidRPr="0D72A564" w:rsidR="3D329EBC">
        <w:rPr>
          <w:rFonts w:ascii="Garamond" w:hAnsi="Garamond" w:eastAsia="Garamond" w:cs="Garamond"/>
          <w:i w:val="0"/>
          <w:iCs w:val="0"/>
          <w:color w:val="000000" w:themeColor="text1" w:themeTint="FF" w:themeShade="FF"/>
          <w:u w:val="single"/>
        </w:rPr>
        <w:t>vestment-from-ford-motor-compa</w:t>
      </w:r>
      <w:r w:rsidRPr="0D72A564" w:rsidR="4EFD9F17">
        <w:rPr>
          <w:rFonts w:ascii="Garamond" w:hAnsi="Garamond" w:eastAsia="Garamond" w:cs="Garamond"/>
          <w:i w:val="0"/>
          <w:iCs w:val="0"/>
          <w:color w:val="000000" w:themeColor="text1" w:themeTint="FF" w:themeShade="FF"/>
          <w:u w:val="single"/>
        </w:rPr>
        <w:t>ny-and-sk-innovation.html</w:t>
      </w:r>
      <w:r w:rsidRPr="0D72A564" w:rsidR="459FEA70">
        <w:rPr>
          <w:rFonts w:ascii="Garamond" w:hAnsi="Garamond" w:eastAsia="Garamond" w:cs="Garamond"/>
          <w:i w:val="1"/>
          <w:iCs w:val="1"/>
          <w:color w:val="000000" w:themeColor="text1" w:themeTint="FF" w:themeShade="FF"/>
        </w:rPr>
        <w:t xml:space="preserve"> </w:t>
      </w:r>
    </w:p>
    <w:p w:rsidR="02BF3FE2" w:rsidRDefault="02BF3FE2" w14:paraId="31428493" w14:textId="1E90F539">
      <w:pPr>
        <w:ind w:left="720"/>
        <w:rPr>
          <w:rFonts w:ascii="Garamond" w:hAnsi="Garamond" w:eastAsia="Garamond" w:cs="Garamond"/>
          <w:color w:val="000000" w:themeColor="text1"/>
        </w:rPr>
      </w:pPr>
    </w:p>
    <w:p w:rsidR="6096BAFB" w:rsidRDefault="593969CB" w14:paraId="15ECF824" w14:textId="3252859D">
      <w:pPr>
        <w:ind w:left="567" w:hanging="567"/>
        <w:rPr>
          <w:rFonts w:ascii="Garamond" w:hAnsi="Garamond" w:eastAsia="Garamond" w:cs="Garamond"/>
          <w:color w:val="000000" w:themeColor="text1"/>
        </w:rPr>
      </w:pPr>
      <w:r w:rsidRPr="55FBAB53">
        <w:rPr>
          <w:rFonts w:ascii="Garamond" w:hAnsi="Garamond" w:eastAsia="Garamond" w:cs="Garamond"/>
          <w:i/>
          <w:iCs/>
          <w:color w:val="000000" w:themeColor="text1"/>
        </w:rPr>
        <w:t>U.S. Census Bureau Quickfacts: Haywood County, Tennessee</w:t>
      </w:r>
      <w:r w:rsidRPr="55FBAB53">
        <w:rPr>
          <w:rFonts w:ascii="Garamond" w:hAnsi="Garamond" w:eastAsia="Garamond" w:cs="Garamond"/>
          <w:color w:val="000000" w:themeColor="text1"/>
        </w:rPr>
        <w:t xml:space="preserve">. United States Census Bureau. (n.d.). </w:t>
      </w:r>
      <w:hyperlink r:id="rId16">
        <w:r w:rsidRPr="55FBAB53">
          <w:rPr>
            <w:rStyle w:val="Hyperlink"/>
            <w:rFonts w:ascii="Garamond" w:hAnsi="Garamond" w:eastAsia="Garamond" w:cs="Garamond"/>
            <w:color w:val="000000" w:themeColor="text1"/>
          </w:rPr>
          <w:t>https://www.census.gov/quickfacts/fact/table/haywoodcountytennessee/PST045221</w:t>
        </w:r>
      </w:hyperlink>
    </w:p>
    <w:sectPr w:rsidR="6096BAFB" w:rsidSect="009F49B9">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1C8" w:rsidP="00DB5E53" w:rsidRDefault="001121C8" w14:paraId="3963CE83" w14:textId="77777777">
      <w:r>
        <w:separator/>
      </w:r>
    </w:p>
  </w:endnote>
  <w:endnote w:type="continuationSeparator" w:id="0">
    <w:p w:rsidR="001121C8" w:rsidP="00DB5E53" w:rsidRDefault="001121C8" w14:paraId="37EF6DFD" w14:textId="77777777">
      <w:r>
        <w:continuationSeparator/>
      </w:r>
    </w:p>
  </w:endnote>
  <w:endnote w:type="continuationNotice" w:id="1">
    <w:p w:rsidR="001121C8" w:rsidRDefault="001121C8"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1C8" w:rsidP="00DB5E53" w:rsidRDefault="001121C8" w14:paraId="3C9BC6BE" w14:textId="77777777">
      <w:r>
        <w:separator/>
      </w:r>
    </w:p>
  </w:footnote>
  <w:footnote w:type="continuationSeparator" w:id="0">
    <w:p w:rsidR="001121C8" w:rsidP="00DB5E53" w:rsidRDefault="001121C8" w14:paraId="6DED238A" w14:textId="77777777">
      <w:r>
        <w:continuationSeparator/>
      </w:r>
    </w:p>
  </w:footnote>
  <w:footnote w:type="continuationNotice" w:id="1">
    <w:p w:rsidR="001121C8" w:rsidRDefault="001121C8"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3FACF435" w14:paraId="4D7DA686" w14:textId="77777777">
    <w:pPr>
      <w:jc w:val="right"/>
      <w:rPr>
        <w:rFonts w:ascii="Garamond" w:hAnsi="Garamond"/>
        <w:b/>
        <w:sz w:val="24"/>
        <w:szCs w:val="24"/>
      </w:rPr>
    </w:pPr>
    <w:r w:rsidRPr="3FACF435">
      <w:rPr>
        <w:rFonts w:ascii="Garamond" w:hAnsi="Garamond"/>
        <w:b/>
        <w:bCs/>
        <w:sz w:val="24"/>
        <w:szCs w:val="24"/>
      </w:rPr>
      <w:t>NASA DEVELOP National Program</w:t>
    </w:r>
  </w:p>
  <w:p w:rsidR="3FACF435" w:rsidP="3FACF435" w:rsidRDefault="3FACF435" w14:paraId="73CFEA07" w14:textId="3D860FCC">
    <w:pPr>
      <w:spacing w:line="259" w:lineRule="auto"/>
      <w:jc w:val="right"/>
      <w:rPr>
        <w:rFonts w:ascii="Garamond" w:hAnsi="Garamond"/>
        <w:b/>
        <w:bCs/>
      </w:rPr>
    </w:pPr>
    <w:r w:rsidRPr="3FACF435">
      <w:rPr>
        <w:rFonts w:ascii="Garamond" w:hAnsi="Garamond"/>
        <w:b/>
        <w:bCs/>
        <w:sz w:val="24"/>
        <w:szCs w:val="24"/>
      </w:rPr>
      <w:t>California - JPL</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8VH4g6qZ5ydk7" int2:id="doaSdi6R">
      <int2:state int2:type="LegacyProofing" int2:value="Rejected"/>
    </int2:textHash>
    <int2:bookmark int2:bookmarkName="_Int_W9PSUUCT" int2:invalidationBookmarkName="" int2:hashCode="57o0aCjoxVDA23" int2:id="43pWxxdl">
      <int2:state int2:type="WordDesignerSuggestedImageAnnotation" int2:value="Reviewed"/>
    </int2:bookmark>
    <int2:bookmark int2:bookmarkName="_Int_Kwlt0twj" int2:invalidationBookmarkName="" int2:hashCode="mGnlBsOPZD8f6Y" int2:id="U5vlzHMl">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272c6f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4BED00B"/>
    <w:multiLevelType w:val="hybridMultilevel"/>
    <w:tmpl w:val="FFFFFFFF"/>
    <w:lvl w:ilvl="0" w:tplc="00003ABE">
      <w:start w:val="1"/>
      <w:numFmt w:val="bullet"/>
      <w:lvlText w:val=""/>
      <w:lvlJc w:val="left"/>
      <w:pPr>
        <w:ind w:left="720" w:hanging="360"/>
      </w:pPr>
      <w:rPr>
        <w:rFonts w:hint="default" w:ascii="Symbol" w:hAnsi="Symbol"/>
      </w:rPr>
    </w:lvl>
    <w:lvl w:ilvl="1" w:tplc="1852741E">
      <w:start w:val="1"/>
      <w:numFmt w:val="bullet"/>
      <w:lvlText w:val="o"/>
      <w:lvlJc w:val="left"/>
      <w:pPr>
        <w:ind w:left="1440" w:hanging="360"/>
      </w:pPr>
      <w:rPr>
        <w:rFonts w:hint="default" w:ascii="Courier New" w:hAnsi="Courier New"/>
      </w:rPr>
    </w:lvl>
    <w:lvl w:ilvl="2" w:tplc="240AE4BA">
      <w:start w:val="1"/>
      <w:numFmt w:val="bullet"/>
      <w:lvlText w:val=""/>
      <w:lvlJc w:val="left"/>
      <w:pPr>
        <w:ind w:left="2160" w:hanging="360"/>
      </w:pPr>
      <w:rPr>
        <w:rFonts w:hint="default" w:ascii="Wingdings" w:hAnsi="Wingdings"/>
      </w:rPr>
    </w:lvl>
    <w:lvl w:ilvl="3" w:tplc="3BCE9CFA">
      <w:start w:val="1"/>
      <w:numFmt w:val="bullet"/>
      <w:lvlText w:val=""/>
      <w:lvlJc w:val="left"/>
      <w:pPr>
        <w:ind w:left="2880" w:hanging="360"/>
      </w:pPr>
      <w:rPr>
        <w:rFonts w:hint="default" w:ascii="Symbol" w:hAnsi="Symbol"/>
      </w:rPr>
    </w:lvl>
    <w:lvl w:ilvl="4" w:tplc="8BA254B6">
      <w:start w:val="1"/>
      <w:numFmt w:val="bullet"/>
      <w:lvlText w:val="o"/>
      <w:lvlJc w:val="left"/>
      <w:pPr>
        <w:ind w:left="3600" w:hanging="360"/>
      </w:pPr>
      <w:rPr>
        <w:rFonts w:hint="default" w:ascii="Courier New" w:hAnsi="Courier New"/>
      </w:rPr>
    </w:lvl>
    <w:lvl w:ilvl="5" w:tplc="6460193E">
      <w:start w:val="1"/>
      <w:numFmt w:val="bullet"/>
      <w:lvlText w:val=""/>
      <w:lvlJc w:val="left"/>
      <w:pPr>
        <w:ind w:left="4320" w:hanging="360"/>
      </w:pPr>
      <w:rPr>
        <w:rFonts w:hint="default" w:ascii="Wingdings" w:hAnsi="Wingdings"/>
      </w:rPr>
    </w:lvl>
    <w:lvl w:ilvl="6" w:tplc="A76E9482">
      <w:start w:val="1"/>
      <w:numFmt w:val="bullet"/>
      <w:lvlText w:val=""/>
      <w:lvlJc w:val="left"/>
      <w:pPr>
        <w:ind w:left="5040" w:hanging="360"/>
      </w:pPr>
      <w:rPr>
        <w:rFonts w:hint="default" w:ascii="Symbol" w:hAnsi="Symbol"/>
      </w:rPr>
    </w:lvl>
    <w:lvl w:ilvl="7" w:tplc="E458AB5A">
      <w:start w:val="1"/>
      <w:numFmt w:val="bullet"/>
      <w:lvlText w:val="o"/>
      <w:lvlJc w:val="left"/>
      <w:pPr>
        <w:ind w:left="5760" w:hanging="360"/>
      </w:pPr>
      <w:rPr>
        <w:rFonts w:hint="default" w:ascii="Courier New" w:hAnsi="Courier New"/>
      </w:rPr>
    </w:lvl>
    <w:lvl w:ilvl="8" w:tplc="220C794A">
      <w:start w:val="1"/>
      <w:numFmt w:val="bullet"/>
      <w:lvlText w:val=""/>
      <w:lvlJc w:val="left"/>
      <w:pPr>
        <w:ind w:left="648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A8B6896"/>
    <w:multiLevelType w:val="hybridMultilevel"/>
    <w:tmpl w:val="FFFFFFFF"/>
    <w:lvl w:ilvl="0" w:tplc="2398FA84">
      <w:start w:val="1"/>
      <w:numFmt w:val="bullet"/>
      <w:lvlText w:val=""/>
      <w:lvlJc w:val="left"/>
      <w:pPr>
        <w:ind w:left="1080" w:hanging="360"/>
      </w:pPr>
      <w:rPr>
        <w:rFonts w:hint="default" w:ascii="Symbol" w:hAnsi="Symbol"/>
      </w:rPr>
    </w:lvl>
    <w:lvl w:ilvl="1" w:tplc="1D2ECEC4">
      <w:start w:val="1"/>
      <w:numFmt w:val="bullet"/>
      <w:lvlText w:val="o"/>
      <w:lvlJc w:val="left"/>
      <w:pPr>
        <w:ind w:left="1800" w:hanging="360"/>
      </w:pPr>
      <w:rPr>
        <w:rFonts w:hint="default" w:ascii="Courier New" w:hAnsi="Courier New"/>
      </w:rPr>
    </w:lvl>
    <w:lvl w:ilvl="2" w:tplc="B7B2A0AA">
      <w:start w:val="1"/>
      <w:numFmt w:val="bullet"/>
      <w:lvlText w:val=""/>
      <w:lvlJc w:val="left"/>
      <w:pPr>
        <w:ind w:left="2520" w:hanging="360"/>
      </w:pPr>
      <w:rPr>
        <w:rFonts w:hint="default" w:ascii="Wingdings" w:hAnsi="Wingdings"/>
      </w:rPr>
    </w:lvl>
    <w:lvl w:ilvl="3" w:tplc="3F26FDA4">
      <w:start w:val="1"/>
      <w:numFmt w:val="bullet"/>
      <w:lvlText w:val=""/>
      <w:lvlJc w:val="left"/>
      <w:pPr>
        <w:ind w:left="3240" w:hanging="360"/>
      </w:pPr>
      <w:rPr>
        <w:rFonts w:hint="default" w:ascii="Symbol" w:hAnsi="Symbol"/>
      </w:rPr>
    </w:lvl>
    <w:lvl w:ilvl="4" w:tplc="2912E76A">
      <w:start w:val="1"/>
      <w:numFmt w:val="bullet"/>
      <w:lvlText w:val="o"/>
      <w:lvlJc w:val="left"/>
      <w:pPr>
        <w:ind w:left="3960" w:hanging="360"/>
      </w:pPr>
      <w:rPr>
        <w:rFonts w:hint="default" w:ascii="Courier New" w:hAnsi="Courier New"/>
      </w:rPr>
    </w:lvl>
    <w:lvl w:ilvl="5" w:tplc="4A9EE88C">
      <w:start w:val="1"/>
      <w:numFmt w:val="bullet"/>
      <w:lvlText w:val=""/>
      <w:lvlJc w:val="left"/>
      <w:pPr>
        <w:ind w:left="4680" w:hanging="360"/>
      </w:pPr>
      <w:rPr>
        <w:rFonts w:hint="default" w:ascii="Wingdings" w:hAnsi="Wingdings"/>
      </w:rPr>
    </w:lvl>
    <w:lvl w:ilvl="6" w:tplc="E2B60312">
      <w:start w:val="1"/>
      <w:numFmt w:val="bullet"/>
      <w:lvlText w:val=""/>
      <w:lvlJc w:val="left"/>
      <w:pPr>
        <w:ind w:left="5400" w:hanging="360"/>
      </w:pPr>
      <w:rPr>
        <w:rFonts w:hint="default" w:ascii="Symbol" w:hAnsi="Symbol"/>
      </w:rPr>
    </w:lvl>
    <w:lvl w:ilvl="7" w:tplc="36A82DD6">
      <w:start w:val="1"/>
      <w:numFmt w:val="bullet"/>
      <w:lvlText w:val="o"/>
      <w:lvlJc w:val="left"/>
      <w:pPr>
        <w:ind w:left="6120" w:hanging="360"/>
      </w:pPr>
      <w:rPr>
        <w:rFonts w:hint="default" w:ascii="Courier New" w:hAnsi="Courier New"/>
      </w:rPr>
    </w:lvl>
    <w:lvl w:ilvl="8" w:tplc="F8EC0488">
      <w:start w:val="1"/>
      <w:numFmt w:val="bullet"/>
      <w:lvlText w:val=""/>
      <w:lvlJc w:val="left"/>
      <w:pPr>
        <w:ind w:left="6840" w:hanging="360"/>
      </w:pPr>
      <w:rPr>
        <w:rFonts w:hint="default" w:ascii="Wingdings" w:hAnsi="Wingdings"/>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32E758E"/>
    <w:multiLevelType w:val="hybridMultilevel"/>
    <w:tmpl w:val="FFFFFFFF"/>
    <w:lvl w:ilvl="0" w:tplc="ED2C53B6">
      <w:start w:val="1"/>
      <w:numFmt w:val="bullet"/>
      <w:lvlText w:val=""/>
      <w:lvlJc w:val="left"/>
      <w:pPr>
        <w:ind w:left="720" w:hanging="360"/>
      </w:pPr>
      <w:rPr>
        <w:rFonts w:hint="default" w:ascii="Symbol" w:hAnsi="Symbol"/>
      </w:rPr>
    </w:lvl>
    <w:lvl w:ilvl="1" w:tplc="F03E382A">
      <w:start w:val="1"/>
      <w:numFmt w:val="bullet"/>
      <w:lvlText w:val="o"/>
      <w:lvlJc w:val="left"/>
      <w:pPr>
        <w:ind w:left="1440" w:hanging="360"/>
      </w:pPr>
      <w:rPr>
        <w:rFonts w:hint="default" w:ascii="Courier New" w:hAnsi="Courier New"/>
      </w:rPr>
    </w:lvl>
    <w:lvl w:ilvl="2" w:tplc="243C5BF2">
      <w:start w:val="1"/>
      <w:numFmt w:val="bullet"/>
      <w:lvlText w:val=""/>
      <w:lvlJc w:val="left"/>
      <w:pPr>
        <w:ind w:left="2160" w:hanging="360"/>
      </w:pPr>
      <w:rPr>
        <w:rFonts w:hint="default" w:ascii="Wingdings" w:hAnsi="Wingdings"/>
      </w:rPr>
    </w:lvl>
    <w:lvl w:ilvl="3" w:tplc="C074D1F6">
      <w:start w:val="1"/>
      <w:numFmt w:val="bullet"/>
      <w:lvlText w:val=""/>
      <w:lvlJc w:val="left"/>
      <w:pPr>
        <w:ind w:left="2880" w:hanging="360"/>
      </w:pPr>
      <w:rPr>
        <w:rFonts w:hint="default" w:ascii="Symbol" w:hAnsi="Symbol"/>
      </w:rPr>
    </w:lvl>
    <w:lvl w:ilvl="4" w:tplc="709EDCFC">
      <w:start w:val="1"/>
      <w:numFmt w:val="bullet"/>
      <w:lvlText w:val="o"/>
      <w:lvlJc w:val="left"/>
      <w:pPr>
        <w:ind w:left="3600" w:hanging="360"/>
      </w:pPr>
      <w:rPr>
        <w:rFonts w:hint="default" w:ascii="Courier New" w:hAnsi="Courier New"/>
      </w:rPr>
    </w:lvl>
    <w:lvl w:ilvl="5" w:tplc="492682F8">
      <w:start w:val="1"/>
      <w:numFmt w:val="bullet"/>
      <w:lvlText w:val=""/>
      <w:lvlJc w:val="left"/>
      <w:pPr>
        <w:ind w:left="4320" w:hanging="360"/>
      </w:pPr>
      <w:rPr>
        <w:rFonts w:hint="default" w:ascii="Wingdings" w:hAnsi="Wingdings"/>
      </w:rPr>
    </w:lvl>
    <w:lvl w:ilvl="6" w:tplc="C77C9370">
      <w:start w:val="1"/>
      <w:numFmt w:val="bullet"/>
      <w:lvlText w:val=""/>
      <w:lvlJc w:val="left"/>
      <w:pPr>
        <w:ind w:left="5040" w:hanging="360"/>
      </w:pPr>
      <w:rPr>
        <w:rFonts w:hint="default" w:ascii="Symbol" w:hAnsi="Symbol"/>
      </w:rPr>
    </w:lvl>
    <w:lvl w:ilvl="7" w:tplc="B838BCFA">
      <w:start w:val="1"/>
      <w:numFmt w:val="bullet"/>
      <w:lvlText w:val="o"/>
      <w:lvlJc w:val="left"/>
      <w:pPr>
        <w:ind w:left="5760" w:hanging="360"/>
      </w:pPr>
      <w:rPr>
        <w:rFonts w:hint="default" w:ascii="Courier New" w:hAnsi="Courier New"/>
      </w:rPr>
    </w:lvl>
    <w:lvl w:ilvl="8" w:tplc="727C65B4">
      <w:start w:val="1"/>
      <w:numFmt w:val="bullet"/>
      <w:lvlText w:val=""/>
      <w:lvlJc w:val="left"/>
      <w:pPr>
        <w:ind w:left="6480" w:hanging="360"/>
      </w:pPr>
      <w:rPr>
        <w:rFonts w:hint="default" w:ascii="Wingdings" w:hAnsi="Wingdings"/>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7A4BA76"/>
    <w:multiLevelType w:val="hybridMultilevel"/>
    <w:tmpl w:val="FFFFFFFF"/>
    <w:lvl w:ilvl="0" w:tplc="98CC648A">
      <w:start w:val="1"/>
      <w:numFmt w:val="bullet"/>
      <w:lvlText w:val=""/>
      <w:lvlJc w:val="left"/>
      <w:pPr>
        <w:ind w:left="720" w:hanging="360"/>
      </w:pPr>
      <w:rPr>
        <w:rFonts w:hint="default" w:ascii="Symbol" w:hAnsi="Symbol"/>
      </w:rPr>
    </w:lvl>
    <w:lvl w:ilvl="1" w:tplc="83EEBEC2">
      <w:start w:val="1"/>
      <w:numFmt w:val="bullet"/>
      <w:lvlText w:val="o"/>
      <w:lvlJc w:val="left"/>
      <w:pPr>
        <w:ind w:left="1440" w:hanging="360"/>
      </w:pPr>
      <w:rPr>
        <w:rFonts w:hint="default" w:ascii="Courier New" w:hAnsi="Courier New"/>
      </w:rPr>
    </w:lvl>
    <w:lvl w:ilvl="2" w:tplc="D256E230">
      <w:start w:val="1"/>
      <w:numFmt w:val="bullet"/>
      <w:lvlText w:val=""/>
      <w:lvlJc w:val="left"/>
      <w:pPr>
        <w:ind w:left="2160" w:hanging="360"/>
      </w:pPr>
      <w:rPr>
        <w:rFonts w:hint="default" w:ascii="Wingdings" w:hAnsi="Wingdings"/>
      </w:rPr>
    </w:lvl>
    <w:lvl w:ilvl="3" w:tplc="F2902C1E">
      <w:start w:val="1"/>
      <w:numFmt w:val="bullet"/>
      <w:lvlText w:val=""/>
      <w:lvlJc w:val="left"/>
      <w:pPr>
        <w:ind w:left="2880" w:hanging="360"/>
      </w:pPr>
      <w:rPr>
        <w:rFonts w:hint="default" w:ascii="Symbol" w:hAnsi="Symbol"/>
      </w:rPr>
    </w:lvl>
    <w:lvl w:ilvl="4" w:tplc="C99CDDB0">
      <w:start w:val="1"/>
      <w:numFmt w:val="bullet"/>
      <w:lvlText w:val="o"/>
      <w:lvlJc w:val="left"/>
      <w:pPr>
        <w:ind w:left="3600" w:hanging="360"/>
      </w:pPr>
      <w:rPr>
        <w:rFonts w:hint="default" w:ascii="Courier New" w:hAnsi="Courier New"/>
      </w:rPr>
    </w:lvl>
    <w:lvl w:ilvl="5" w:tplc="3E886008">
      <w:start w:val="1"/>
      <w:numFmt w:val="bullet"/>
      <w:lvlText w:val=""/>
      <w:lvlJc w:val="left"/>
      <w:pPr>
        <w:ind w:left="4320" w:hanging="360"/>
      </w:pPr>
      <w:rPr>
        <w:rFonts w:hint="default" w:ascii="Wingdings" w:hAnsi="Wingdings"/>
      </w:rPr>
    </w:lvl>
    <w:lvl w:ilvl="6" w:tplc="97B469CC">
      <w:start w:val="1"/>
      <w:numFmt w:val="bullet"/>
      <w:lvlText w:val=""/>
      <w:lvlJc w:val="left"/>
      <w:pPr>
        <w:ind w:left="5040" w:hanging="360"/>
      </w:pPr>
      <w:rPr>
        <w:rFonts w:hint="default" w:ascii="Symbol" w:hAnsi="Symbol"/>
      </w:rPr>
    </w:lvl>
    <w:lvl w:ilvl="7" w:tplc="58146A1E">
      <w:start w:val="1"/>
      <w:numFmt w:val="bullet"/>
      <w:lvlText w:val="o"/>
      <w:lvlJc w:val="left"/>
      <w:pPr>
        <w:ind w:left="5760" w:hanging="360"/>
      </w:pPr>
      <w:rPr>
        <w:rFonts w:hint="default" w:ascii="Courier New" w:hAnsi="Courier New"/>
      </w:rPr>
    </w:lvl>
    <w:lvl w:ilvl="8" w:tplc="8246538E">
      <w:start w:val="1"/>
      <w:numFmt w:val="bullet"/>
      <w:lvlText w:val=""/>
      <w:lvlJc w:val="left"/>
      <w:pPr>
        <w:ind w:left="6480" w:hanging="360"/>
      </w:pPr>
      <w:rPr>
        <w:rFonts w:hint="default" w:ascii="Wingdings" w:hAnsi="Wingdings"/>
      </w:rPr>
    </w:lvl>
  </w:abstractNum>
  <w:abstractNum w:abstractNumId="29"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3"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7">
    <w:abstractNumId w:val="36"/>
  </w:num>
  <w:num w:numId="1" w16cid:durableId="751506104">
    <w:abstractNumId w:val="15"/>
  </w:num>
  <w:num w:numId="2" w16cid:durableId="387342796">
    <w:abstractNumId w:val="28"/>
  </w:num>
  <w:num w:numId="3" w16cid:durableId="1233663966">
    <w:abstractNumId w:val="6"/>
  </w:num>
  <w:num w:numId="4" w16cid:durableId="1579710525">
    <w:abstractNumId w:val="18"/>
  </w:num>
  <w:num w:numId="5" w16cid:durableId="938949000">
    <w:abstractNumId w:val="13"/>
  </w:num>
  <w:num w:numId="6" w16cid:durableId="1690793875">
    <w:abstractNumId w:val="10"/>
  </w:num>
  <w:num w:numId="7" w16cid:durableId="496070999">
    <w:abstractNumId w:val="32"/>
  </w:num>
  <w:num w:numId="8" w16cid:durableId="1727101516">
    <w:abstractNumId w:val="0"/>
  </w:num>
  <w:num w:numId="9" w16cid:durableId="2067802421">
    <w:abstractNumId w:val="7"/>
  </w:num>
  <w:num w:numId="10" w16cid:durableId="60057166">
    <w:abstractNumId w:val="23"/>
  </w:num>
  <w:num w:numId="11" w16cid:durableId="69620113">
    <w:abstractNumId w:val="26"/>
  </w:num>
  <w:num w:numId="12" w16cid:durableId="1853255273">
    <w:abstractNumId w:val="11"/>
  </w:num>
  <w:num w:numId="13" w16cid:durableId="291523705">
    <w:abstractNumId w:val="12"/>
  </w:num>
  <w:num w:numId="14" w16cid:durableId="363599637">
    <w:abstractNumId w:val="17"/>
  </w:num>
  <w:num w:numId="15" w16cid:durableId="1176191898">
    <w:abstractNumId w:val="1"/>
  </w:num>
  <w:num w:numId="16" w16cid:durableId="969168517">
    <w:abstractNumId w:val="31"/>
  </w:num>
  <w:num w:numId="17" w16cid:durableId="1747724383">
    <w:abstractNumId w:val="21"/>
  </w:num>
  <w:num w:numId="18" w16cid:durableId="124737634">
    <w:abstractNumId w:val="33"/>
  </w:num>
  <w:num w:numId="19" w16cid:durableId="1622344472">
    <w:abstractNumId w:val="16"/>
  </w:num>
  <w:num w:numId="20" w16cid:durableId="1734887075">
    <w:abstractNumId w:val="27"/>
  </w:num>
  <w:num w:numId="21" w16cid:durableId="506142907">
    <w:abstractNumId w:val="8"/>
  </w:num>
  <w:num w:numId="22" w16cid:durableId="1411002689">
    <w:abstractNumId w:val="24"/>
  </w:num>
  <w:num w:numId="23" w16cid:durableId="1486509728">
    <w:abstractNumId w:val="14"/>
  </w:num>
  <w:num w:numId="24" w16cid:durableId="2033215121">
    <w:abstractNumId w:val="25"/>
  </w:num>
  <w:num w:numId="25" w16cid:durableId="512959238">
    <w:abstractNumId w:val="2"/>
  </w:num>
  <w:num w:numId="26" w16cid:durableId="1135106241">
    <w:abstractNumId w:val="20"/>
  </w:num>
  <w:num w:numId="27" w16cid:durableId="778649038">
    <w:abstractNumId w:val="35"/>
  </w:num>
  <w:num w:numId="28" w16cid:durableId="1236890698">
    <w:abstractNumId w:val="9"/>
  </w:num>
  <w:num w:numId="29" w16cid:durableId="453403416">
    <w:abstractNumId w:val="30"/>
  </w:num>
  <w:num w:numId="30" w16cid:durableId="1415935942">
    <w:abstractNumId w:val="4"/>
  </w:num>
  <w:num w:numId="31" w16cid:durableId="741607461">
    <w:abstractNumId w:val="34"/>
  </w:num>
  <w:num w:numId="32" w16cid:durableId="555700747">
    <w:abstractNumId w:val="22"/>
  </w:num>
  <w:num w:numId="33" w16cid:durableId="850411696">
    <w:abstractNumId w:val="29"/>
  </w:num>
  <w:num w:numId="34" w16cid:durableId="1852648033">
    <w:abstractNumId w:val="3"/>
  </w:num>
  <w:num w:numId="35" w16cid:durableId="73358810">
    <w:abstractNumId w:val="5"/>
  </w:num>
  <w:num w:numId="36" w16cid:durableId="1317609559">
    <w:abstractNumId w:val="19"/>
  </w:num>
  <w:numIdMacAtCleanup w:val="32"/>
</w:numbering>
</file>

<file path=word/people.xml><?xml version="1.0" encoding="utf-8"?>
<w15:people xmlns:mc="http://schemas.openxmlformats.org/markup-compatibility/2006" xmlns:w15="http://schemas.microsoft.com/office/word/2012/wordml" mc:Ignorable="w15">
  <w15:person w15:author="Kathleen Lange">
    <w15:presenceInfo w15:providerId="AD" w15:userId="S::kathleen.lange@ssaihq.com::80466473-9d23-4b3f-8aa0-ca31785b19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DateAndTime/>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51B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5C55"/>
    <w:rsid w:val="00106A62"/>
    <w:rsid w:val="00107706"/>
    <w:rsid w:val="001121C8"/>
    <w:rsid w:val="00123B69"/>
    <w:rsid w:val="00124B6A"/>
    <w:rsid w:val="00134C6A"/>
    <w:rsid w:val="00141664"/>
    <w:rsid w:val="001534EC"/>
    <w:rsid w:val="001538F2"/>
    <w:rsid w:val="00164AAB"/>
    <w:rsid w:val="0018269D"/>
    <w:rsid w:val="00182C10"/>
    <w:rsid w:val="0018406F"/>
    <w:rsid w:val="00184652"/>
    <w:rsid w:val="001976DA"/>
    <w:rsid w:val="001A2CFA"/>
    <w:rsid w:val="001A2ECC"/>
    <w:rsid w:val="001A44FF"/>
    <w:rsid w:val="001B297D"/>
    <w:rsid w:val="001D1B19"/>
    <w:rsid w:val="001DA582"/>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170E0"/>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B600F"/>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54827"/>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7D9F98"/>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30CC"/>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08479"/>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6AFF7"/>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06B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57530"/>
    <w:rsid w:val="00F63C4B"/>
    <w:rsid w:val="00F65EB1"/>
    <w:rsid w:val="00F67EFD"/>
    <w:rsid w:val="00F76A19"/>
    <w:rsid w:val="00F83E4A"/>
    <w:rsid w:val="00F86A43"/>
    <w:rsid w:val="00FB0715"/>
    <w:rsid w:val="00FB1905"/>
    <w:rsid w:val="00FB6E87"/>
    <w:rsid w:val="00FD5EFA"/>
    <w:rsid w:val="00FE60DB"/>
    <w:rsid w:val="00FE612A"/>
    <w:rsid w:val="00FE621A"/>
    <w:rsid w:val="00FE6DCF"/>
    <w:rsid w:val="00FF3824"/>
    <w:rsid w:val="00FF7B51"/>
    <w:rsid w:val="01069DF9"/>
    <w:rsid w:val="01081991"/>
    <w:rsid w:val="010E24F4"/>
    <w:rsid w:val="011DE971"/>
    <w:rsid w:val="01236F81"/>
    <w:rsid w:val="01353D10"/>
    <w:rsid w:val="0145BBB6"/>
    <w:rsid w:val="015CC5D7"/>
    <w:rsid w:val="015F1982"/>
    <w:rsid w:val="016A3661"/>
    <w:rsid w:val="01729783"/>
    <w:rsid w:val="01773725"/>
    <w:rsid w:val="01834651"/>
    <w:rsid w:val="018FD3B5"/>
    <w:rsid w:val="019CACE8"/>
    <w:rsid w:val="01C4E976"/>
    <w:rsid w:val="01FB477C"/>
    <w:rsid w:val="0229AA16"/>
    <w:rsid w:val="02661C78"/>
    <w:rsid w:val="027543C3"/>
    <w:rsid w:val="027AC074"/>
    <w:rsid w:val="02A26E5A"/>
    <w:rsid w:val="02A62103"/>
    <w:rsid w:val="02BB8AD2"/>
    <w:rsid w:val="02BF3FE2"/>
    <w:rsid w:val="02CD4687"/>
    <w:rsid w:val="02D80D65"/>
    <w:rsid w:val="02FC36FF"/>
    <w:rsid w:val="031EF3D7"/>
    <w:rsid w:val="03405A46"/>
    <w:rsid w:val="0359C9DB"/>
    <w:rsid w:val="035E6ACB"/>
    <w:rsid w:val="037F3F23"/>
    <w:rsid w:val="038E4CA2"/>
    <w:rsid w:val="03921F31"/>
    <w:rsid w:val="039E58E3"/>
    <w:rsid w:val="03A2FA41"/>
    <w:rsid w:val="03AA679B"/>
    <w:rsid w:val="03AD8F5E"/>
    <w:rsid w:val="03B7AE15"/>
    <w:rsid w:val="03BE24EF"/>
    <w:rsid w:val="03CAD6B9"/>
    <w:rsid w:val="03F435D8"/>
    <w:rsid w:val="03FC0827"/>
    <w:rsid w:val="03FCB863"/>
    <w:rsid w:val="040BCFE4"/>
    <w:rsid w:val="042130AC"/>
    <w:rsid w:val="042DE3B9"/>
    <w:rsid w:val="047370FB"/>
    <w:rsid w:val="047370FB"/>
    <w:rsid w:val="048A7D3D"/>
    <w:rsid w:val="049507F9"/>
    <w:rsid w:val="04985F57"/>
    <w:rsid w:val="04A902C7"/>
    <w:rsid w:val="04B296F5"/>
    <w:rsid w:val="04C6100C"/>
    <w:rsid w:val="04EB5583"/>
    <w:rsid w:val="05075B91"/>
    <w:rsid w:val="051375FA"/>
    <w:rsid w:val="0516467B"/>
    <w:rsid w:val="0521D858"/>
    <w:rsid w:val="0524C960"/>
    <w:rsid w:val="05323EFE"/>
    <w:rsid w:val="053F4076"/>
    <w:rsid w:val="0559F550"/>
    <w:rsid w:val="058B8651"/>
    <w:rsid w:val="059151C4"/>
    <w:rsid w:val="059BBFD6"/>
    <w:rsid w:val="05C6FDA8"/>
    <w:rsid w:val="05C979F9"/>
    <w:rsid w:val="05D28E4F"/>
    <w:rsid w:val="05F774CC"/>
    <w:rsid w:val="05FCF1AF"/>
    <w:rsid w:val="0611323A"/>
    <w:rsid w:val="0615CDC0"/>
    <w:rsid w:val="061E7FBF"/>
    <w:rsid w:val="0626F296"/>
    <w:rsid w:val="0628CC4E"/>
    <w:rsid w:val="0632847F"/>
    <w:rsid w:val="065E047E"/>
    <w:rsid w:val="066ACC4A"/>
    <w:rsid w:val="066E91C3"/>
    <w:rsid w:val="06737A0A"/>
    <w:rsid w:val="06901AB4"/>
    <w:rsid w:val="06937407"/>
    <w:rsid w:val="06A09B09"/>
    <w:rsid w:val="06A5204E"/>
    <w:rsid w:val="06AA045E"/>
    <w:rsid w:val="06B78D53"/>
    <w:rsid w:val="06DB018D"/>
    <w:rsid w:val="06F5C5B1"/>
    <w:rsid w:val="06F9E29C"/>
    <w:rsid w:val="0718E928"/>
    <w:rsid w:val="0756D68C"/>
    <w:rsid w:val="07627771"/>
    <w:rsid w:val="076505F5"/>
    <w:rsid w:val="07766FDB"/>
    <w:rsid w:val="0784F6B8"/>
    <w:rsid w:val="07A984E4"/>
    <w:rsid w:val="07BEEE46"/>
    <w:rsid w:val="07D5316C"/>
    <w:rsid w:val="0841CE6E"/>
    <w:rsid w:val="08441852"/>
    <w:rsid w:val="084A2841"/>
    <w:rsid w:val="0883FEE8"/>
    <w:rsid w:val="088DD527"/>
    <w:rsid w:val="08979407"/>
    <w:rsid w:val="08BA4668"/>
    <w:rsid w:val="08C65847"/>
    <w:rsid w:val="08CAC445"/>
    <w:rsid w:val="08CEBFA4"/>
    <w:rsid w:val="08F2889C"/>
    <w:rsid w:val="08F56E2E"/>
    <w:rsid w:val="08FF5825"/>
    <w:rsid w:val="09230804"/>
    <w:rsid w:val="0931FBDC"/>
    <w:rsid w:val="09511228"/>
    <w:rsid w:val="097FBE81"/>
    <w:rsid w:val="0992400F"/>
    <w:rsid w:val="099EDEBA"/>
    <w:rsid w:val="09DD519B"/>
    <w:rsid w:val="09E6F4BB"/>
    <w:rsid w:val="0A061B75"/>
    <w:rsid w:val="0A0A7DF7"/>
    <w:rsid w:val="0A10DE38"/>
    <w:rsid w:val="0A3DC735"/>
    <w:rsid w:val="0A4ECCDE"/>
    <w:rsid w:val="0A51592F"/>
    <w:rsid w:val="0A55B43A"/>
    <w:rsid w:val="0A5FA71E"/>
    <w:rsid w:val="0A7E8382"/>
    <w:rsid w:val="0AD44305"/>
    <w:rsid w:val="0AD602A5"/>
    <w:rsid w:val="0B08463C"/>
    <w:rsid w:val="0B0A205B"/>
    <w:rsid w:val="0B16F49D"/>
    <w:rsid w:val="0B2FE5F3"/>
    <w:rsid w:val="0B676559"/>
    <w:rsid w:val="0B826548"/>
    <w:rsid w:val="0BA7916D"/>
    <w:rsid w:val="0BABA3CB"/>
    <w:rsid w:val="0BCA30D1"/>
    <w:rsid w:val="0BDF03CB"/>
    <w:rsid w:val="0BE1C0CF"/>
    <w:rsid w:val="0C61F2DF"/>
    <w:rsid w:val="0C695288"/>
    <w:rsid w:val="0C69C95C"/>
    <w:rsid w:val="0C88B9C1"/>
    <w:rsid w:val="0C8A5B08"/>
    <w:rsid w:val="0C9B072D"/>
    <w:rsid w:val="0C9D8E02"/>
    <w:rsid w:val="0CACA237"/>
    <w:rsid w:val="0CB9292C"/>
    <w:rsid w:val="0CD1803B"/>
    <w:rsid w:val="0CE93EB2"/>
    <w:rsid w:val="0CEF2A12"/>
    <w:rsid w:val="0D085F36"/>
    <w:rsid w:val="0D199014"/>
    <w:rsid w:val="0D199E9E"/>
    <w:rsid w:val="0D1B7946"/>
    <w:rsid w:val="0D2E329A"/>
    <w:rsid w:val="0D35A3B5"/>
    <w:rsid w:val="0D593AE5"/>
    <w:rsid w:val="0D6DFCCE"/>
    <w:rsid w:val="0D70E793"/>
    <w:rsid w:val="0D72A564"/>
    <w:rsid w:val="0D7F7F8C"/>
    <w:rsid w:val="0D96D1CA"/>
    <w:rsid w:val="0DF879EE"/>
    <w:rsid w:val="0E0EC335"/>
    <w:rsid w:val="0E1A5341"/>
    <w:rsid w:val="0E1D9AF6"/>
    <w:rsid w:val="0E2C5332"/>
    <w:rsid w:val="0E34577D"/>
    <w:rsid w:val="0E393FE4"/>
    <w:rsid w:val="0E4BAE25"/>
    <w:rsid w:val="0E66DF2C"/>
    <w:rsid w:val="0EA13146"/>
    <w:rsid w:val="0EBDB197"/>
    <w:rsid w:val="0EC85329"/>
    <w:rsid w:val="0EE622BC"/>
    <w:rsid w:val="0EEFE1F2"/>
    <w:rsid w:val="0EF12295"/>
    <w:rsid w:val="0EFB0B0D"/>
    <w:rsid w:val="0EFF4B19"/>
    <w:rsid w:val="0F037E83"/>
    <w:rsid w:val="0F1387C2"/>
    <w:rsid w:val="0F154545"/>
    <w:rsid w:val="0F307C4C"/>
    <w:rsid w:val="0F4231E0"/>
    <w:rsid w:val="0F42CE25"/>
    <w:rsid w:val="0F604838"/>
    <w:rsid w:val="0F6B740D"/>
    <w:rsid w:val="0F6F3FA9"/>
    <w:rsid w:val="0F88DEE8"/>
    <w:rsid w:val="0F944A4F"/>
    <w:rsid w:val="0F9DA542"/>
    <w:rsid w:val="0FB378D7"/>
    <w:rsid w:val="0FC0EB68"/>
    <w:rsid w:val="0FCA2A9E"/>
    <w:rsid w:val="0FCB1400"/>
    <w:rsid w:val="0FD81181"/>
    <w:rsid w:val="0FD90656"/>
    <w:rsid w:val="0FE24C83"/>
    <w:rsid w:val="0FEDDBEB"/>
    <w:rsid w:val="0FFA6707"/>
    <w:rsid w:val="1013A214"/>
    <w:rsid w:val="10518027"/>
    <w:rsid w:val="106B0044"/>
    <w:rsid w:val="10727A47"/>
    <w:rsid w:val="108C0B53"/>
    <w:rsid w:val="109879CE"/>
    <w:rsid w:val="10A0DE16"/>
    <w:rsid w:val="10A5FE9A"/>
    <w:rsid w:val="10D1B4D4"/>
    <w:rsid w:val="10DAC02C"/>
    <w:rsid w:val="10F1616A"/>
    <w:rsid w:val="10F27BE3"/>
    <w:rsid w:val="10F7CAFE"/>
    <w:rsid w:val="110713FE"/>
    <w:rsid w:val="110A0FFB"/>
    <w:rsid w:val="11170421"/>
    <w:rsid w:val="112FB9A3"/>
    <w:rsid w:val="1144D7F1"/>
    <w:rsid w:val="114D7ADA"/>
    <w:rsid w:val="11607EE4"/>
    <w:rsid w:val="118F04E4"/>
    <w:rsid w:val="1194BFCB"/>
    <w:rsid w:val="11AD25B0"/>
    <w:rsid w:val="11C29B35"/>
    <w:rsid w:val="11CD6DEF"/>
    <w:rsid w:val="11DCED4A"/>
    <w:rsid w:val="120A694A"/>
    <w:rsid w:val="1210DA6B"/>
    <w:rsid w:val="122683A5"/>
    <w:rsid w:val="122999E0"/>
    <w:rsid w:val="1229E692"/>
    <w:rsid w:val="122B2D77"/>
    <w:rsid w:val="12321807"/>
    <w:rsid w:val="12426FD2"/>
    <w:rsid w:val="1246BAE7"/>
    <w:rsid w:val="1248184F"/>
    <w:rsid w:val="124DB3CB"/>
    <w:rsid w:val="1263A67C"/>
    <w:rsid w:val="126D1D76"/>
    <w:rsid w:val="127F4D48"/>
    <w:rsid w:val="1288A6C0"/>
    <w:rsid w:val="1299D636"/>
    <w:rsid w:val="12B07673"/>
    <w:rsid w:val="12B94B6A"/>
    <w:rsid w:val="12C07FAA"/>
    <w:rsid w:val="12C8579C"/>
    <w:rsid w:val="12D09FFE"/>
    <w:rsid w:val="12E09131"/>
    <w:rsid w:val="12E34502"/>
    <w:rsid w:val="12ECFBF5"/>
    <w:rsid w:val="13139E6F"/>
    <w:rsid w:val="131A5601"/>
    <w:rsid w:val="132BCB23"/>
    <w:rsid w:val="133AF7D8"/>
    <w:rsid w:val="13510D2C"/>
    <w:rsid w:val="1377C9ED"/>
    <w:rsid w:val="137B89EA"/>
    <w:rsid w:val="13A51C6A"/>
    <w:rsid w:val="13BE7319"/>
    <w:rsid w:val="13CF7FC2"/>
    <w:rsid w:val="13EBB761"/>
    <w:rsid w:val="13EE3F1D"/>
    <w:rsid w:val="13F91CE1"/>
    <w:rsid w:val="14046422"/>
    <w:rsid w:val="140E7F24"/>
    <w:rsid w:val="141141AD"/>
    <w:rsid w:val="14133646"/>
    <w:rsid w:val="1447F3CF"/>
    <w:rsid w:val="145C500B"/>
    <w:rsid w:val="1469AEEC"/>
    <w:rsid w:val="1476F8CC"/>
    <w:rsid w:val="14807152"/>
    <w:rsid w:val="14839007"/>
    <w:rsid w:val="14851B9C"/>
    <w:rsid w:val="14901E72"/>
    <w:rsid w:val="14B8E33D"/>
    <w:rsid w:val="14D538C2"/>
    <w:rsid w:val="14EC9C74"/>
    <w:rsid w:val="14F62AED"/>
    <w:rsid w:val="150DFDF7"/>
    <w:rsid w:val="151C842B"/>
    <w:rsid w:val="1520C6ED"/>
    <w:rsid w:val="1562C3FD"/>
    <w:rsid w:val="15643F91"/>
    <w:rsid w:val="156C9E17"/>
    <w:rsid w:val="15B51EED"/>
    <w:rsid w:val="15E626C6"/>
    <w:rsid w:val="15FC1DC7"/>
    <w:rsid w:val="16043BA6"/>
    <w:rsid w:val="1609EBA1"/>
    <w:rsid w:val="160F7A5A"/>
    <w:rsid w:val="161AB2C0"/>
    <w:rsid w:val="164D18ED"/>
    <w:rsid w:val="16596DCE"/>
    <w:rsid w:val="165CE15B"/>
    <w:rsid w:val="168DB394"/>
    <w:rsid w:val="168F4851"/>
    <w:rsid w:val="16928731"/>
    <w:rsid w:val="16960C58"/>
    <w:rsid w:val="16965390"/>
    <w:rsid w:val="16AC3AA1"/>
    <w:rsid w:val="16FADACD"/>
    <w:rsid w:val="16FC754C"/>
    <w:rsid w:val="170837A1"/>
    <w:rsid w:val="17355A63"/>
    <w:rsid w:val="17372F79"/>
    <w:rsid w:val="17376DE8"/>
    <w:rsid w:val="173A66F7"/>
    <w:rsid w:val="17518B13"/>
    <w:rsid w:val="175C10DF"/>
    <w:rsid w:val="175E6162"/>
    <w:rsid w:val="17683EC5"/>
    <w:rsid w:val="1778BA07"/>
    <w:rsid w:val="177E6A7C"/>
    <w:rsid w:val="17999DB0"/>
    <w:rsid w:val="179BBB58"/>
    <w:rsid w:val="17AAEECB"/>
    <w:rsid w:val="17AD76DF"/>
    <w:rsid w:val="17AE998E"/>
    <w:rsid w:val="17E87CF4"/>
    <w:rsid w:val="1812B343"/>
    <w:rsid w:val="18176C98"/>
    <w:rsid w:val="1828EEAA"/>
    <w:rsid w:val="183A3AA2"/>
    <w:rsid w:val="1841C162"/>
    <w:rsid w:val="1841C87D"/>
    <w:rsid w:val="18450195"/>
    <w:rsid w:val="188A6C00"/>
    <w:rsid w:val="188F8FD3"/>
    <w:rsid w:val="18A90636"/>
    <w:rsid w:val="18DBAFBF"/>
    <w:rsid w:val="192A62E1"/>
    <w:rsid w:val="1934D6B2"/>
    <w:rsid w:val="19380782"/>
    <w:rsid w:val="193AB3A6"/>
    <w:rsid w:val="193CFFF6"/>
    <w:rsid w:val="1958D870"/>
    <w:rsid w:val="19603605"/>
    <w:rsid w:val="19605D62"/>
    <w:rsid w:val="1973CDA3"/>
    <w:rsid w:val="197CA4A8"/>
    <w:rsid w:val="199F2C22"/>
    <w:rsid w:val="19A09693"/>
    <w:rsid w:val="19B53197"/>
    <w:rsid w:val="19BA7C2D"/>
    <w:rsid w:val="19CB2BC2"/>
    <w:rsid w:val="19D06656"/>
    <w:rsid w:val="19E62D46"/>
    <w:rsid w:val="1A060529"/>
    <w:rsid w:val="1A229EA4"/>
    <w:rsid w:val="1A2D9F95"/>
    <w:rsid w:val="1A351A58"/>
    <w:rsid w:val="1A3A9A91"/>
    <w:rsid w:val="1A5FEF3C"/>
    <w:rsid w:val="1A6ADCDA"/>
    <w:rsid w:val="1A729DF2"/>
    <w:rsid w:val="1A851EF4"/>
    <w:rsid w:val="1AB46219"/>
    <w:rsid w:val="1AC4D66A"/>
    <w:rsid w:val="1ADA0999"/>
    <w:rsid w:val="1AE5CF61"/>
    <w:rsid w:val="1B044451"/>
    <w:rsid w:val="1B237152"/>
    <w:rsid w:val="1B42F837"/>
    <w:rsid w:val="1B4673E7"/>
    <w:rsid w:val="1B4F0259"/>
    <w:rsid w:val="1B6B2F09"/>
    <w:rsid w:val="1B875075"/>
    <w:rsid w:val="1B90F978"/>
    <w:rsid w:val="1B946ECE"/>
    <w:rsid w:val="1BB02E8C"/>
    <w:rsid w:val="1BBF91D2"/>
    <w:rsid w:val="1BC31A10"/>
    <w:rsid w:val="1BC3AFAD"/>
    <w:rsid w:val="1BD9FD43"/>
    <w:rsid w:val="1C158F35"/>
    <w:rsid w:val="1C1660A9"/>
    <w:rsid w:val="1C1A1EC6"/>
    <w:rsid w:val="1C483AAE"/>
    <w:rsid w:val="1C529699"/>
    <w:rsid w:val="1C6FFF13"/>
    <w:rsid w:val="1C821BB6"/>
    <w:rsid w:val="1C990B51"/>
    <w:rsid w:val="1CA3318B"/>
    <w:rsid w:val="1CB21105"/>
    <w:rsid w:val="1CD44ED1"/>
    <w:rsid w:val="1D080718"/>
    <w:rsid w:val="1D1CCB39"/>
    <w:rsid w:val="1D234BF9"/>
    <w:rsid w:val="1D6244CB"/>
    <w:rsid w:val="1D648796"/>
    <w:rsid w:val="1D661F8D"/>
    <w:rsid w:val="1D6CD2ED"/>
    <w:rsid w:val="1D78B60E"/>
    <w:rsid w:val="1D7E5803"/>
    <w:rsid w:val="1D8391AB"/>
    <w:rsid w:val="1D8E5128"/>
    <w:rsid w:val="1D9B5C62"/>
    <w:rsid w:val="1DA1F965"/>
    <w:rsid w:val="1DA6DE7C"/>
    <w:rsid w:val="1DAE3FE7"/>
    <w:rsid w:val="1DB9C481"/>
    <w:rsid w:val="1DC9CCB4"/>
    <w:rsid w:val="1DCE5230"/>
    <w:rsid w:val="1DCED529"/>
    <w:rsid w:val="1E06755E"/>
    <w:rsid w:val="1E46AA10"/>
    <w:rsid w:val="1E8C55A0"/>
    <w:rsid w:val="1EBA1CB6"/>
    <w:rsid w:val="1ECF79C1"/>
    <w:rsid w:val="1ED5DF61"/>
    <w:rsid w:val="1EECE32A"/>
    <w:rsid w:val="1F146EF2"/>
    <w:rsid w:val="1F4FE1EE"/>
    <w:rsid w:val="1F6A43AF"/>
    <w:rsid w:val="1F826EA4"/>
    <w:rsid w:val="1F8DE7D0"/>
    <w:rsid w:val="1FAB1054"/>
    <w:rsid w:val="1FB78D89"/>
    <w:rsid w:val="1FC20F79"/>
    <w:rsid w:val="1FE27A71"/>
    <w:rsid w:val="1FE37312"/>
    <w:rsid w:val="1FE7D7E5"/>
    <w:rsid w:val="1FE972BD"/>
    <w:rsid w:val="1FF0A6A3"/>
    <w:rsid w:val="200DA319"/>
    <w:rsid w:val="200DC48D"/>
    <w:rsid w:val="2015FB64"/>
    <w:rsid w:val="2021DF16"/>
    <w:rsid w:val="202EDAD8"/>
    <w:rsid w:val="20307261"/>
    <w:rsid w:val="2042537E"/>
    <w:rsid w:val="20540A68"/>
    <w:rsid w:val="20678E40"/>
    <w:rsid w:val="20884731"/>
    <w:rsid w:val="20AEECF7"/>
    <w:rsid w:val="20C685A0"/>
    <w:rsid w:val="20CD2C00"/>
    <w:rsid w:val="20FA03E0"/>
    <w:rsid w:val="213EA64B"/>
    <w:rsid w:val="214A748A"/>
    <w:rsid w:val="21591998"/>
    <w:rsid w:val="216454E9"/>
    <w:rsid w:val="2177ED80"/>
    <w:rsid w:val="218D6657"/>
    <w:rsid w:val="21AA88F7"/>
    <w:rsid w:val="21B1073F"/>
    <w:rsid w:val="21C6C017"/>
    <w:rsid w:val="21C8BEAA"/>
    <w:rsid w:val="21CF47CA"/>
    <w:rsid w:val="21EE046F"/>
    <w:rsid w:val="2205E549"/>
    <w:rsid w:val="2215AAF9"/>
    <w:rsid w:val="222B12B7"/>
    <w:rsid w:val="2232E312"/>
    <w:rsid w:val="225A313E"/>
    <w:rsid w:val="2286EB38"/>
    <w:rsid w:val="22922177"/>
    <w:rsid w:val="22945AFC"/>
    <w:rsid w:val="22A9D9A0"/>
    <w:rsid w:val="22AEB3AC"/>
    <w:rsid w:val="22C2909B"/>
    <w:rsid w:val="22CD80AA"/>
    <w:rsid w:val="22DA2C38"/>
    <w:rsid w:val="22DCBA38"/>
    <w:rsid w:val="22E76EAD"/>
    <w:rsid w:val="22EA50DE"/>
    <w:rsid w:val="22F7CF5A"/>
    <w:rsid w:val="23001073"/>
    <w:rsid w:val="2313D9A0"/>
    <w:rsid w:val="231EC514"/>
    <w:rsid w:val="2339D1BE"/>
    <w:rsid w:val="234FE637"/>
    <w:rsid w:val="23693D43"/>
    <w:rsid w:val="237311F6"/>
    <w:rsid w:val="23A7D159"/>
    <w:rsid w:val="23B17B5A"/>
    <w:rsid w:val="23B23AD9"/>
    <w:rsid w:val="23B4313A"/>
    <w:rsid w:val="23D7D7B1"/>
    <w:rsid w:val="23DE82C4"/>
    <w:rsid w:val="23E95632"/>
    <w:rsid w:val="23F40B38"/>
    <w:rsid w:val="240AB557"/>
    <w:rsid w:val="2434CCFA"/>
    <w:rsid w:val="243C8DFC"/>
    <w:rsid w:val="244561B0"/>
    <w:rsid w:val="244C4F8A"/>
    <w:rsid w:val="2463C3C3"/>
    <w:rsid w:val="247BDDCC"/>
    <w:rsid w:val="24947949"/>
    <w:rsid w:val="249DBC1B"/>
    <w:rsid w:val="24AFAA01"/>
    <w:rsid w:val="24C37A9C"/>
    <w:rsid w:val="24D1667E"/>
    <w:rsid w:val="24E024AE"/>
    <w:rsid w:val="24E8B131"/>
    <w:rsid w:val="24FAFFAC"/>
    <w:rsid w:val="2535C57D"/>
    <w:rsid w:val="25501549"/>
    <w:rsid w:val="2550E494"/>
    <w:rsid w:val="2566D513"/>
    <w:rsid w:val="256B737B"/>
    <w:rsid w:val="256F69A8"/>
    <w:rsid w:val="25714122"/>
    <w:rsid w:val="25735A85"/>
    <w:rsid w:val="2581EE7C"/>
    <w:rsid w:val="25C1966C"/>
    <w:rsid w:val="25C4F66B"/>
    <w:rsid w:val="25F54049"/>
    <w:rsid w:val="25FBD386"/>
    <w:rsid w:val="260FFD0E"/>
    <w:rsid w:val="2617E0FE"/>
    <w:rsid w:val="261F3671"/>
    <w:rsid w:val="263049AA"/>
    <w:rsid w:val="264B7A62"/>
    <w:rsid w:val="264C9CAD"/>
    <w:rsid w:val="2656693B"/>
    <w:rsid w:val="265ACDEE"/>
    <w:rsid w:val="266D36DF"/>
    <w:rsid w:val="2673BAA5"/>
    <w:rsid w:val="2687C9CE"/>
    <w:rsid w:val="269AF0FF"/>
    <w:rsid w:val="26D78264"/>
    <w:rsid w:val="26DA490D"/>
    <w:rsid w:val="26DBF96B"/>
    <w:rsid w:val="2702F015"/>
    <w:rsid w:val="271A3337"/>
    <w:rsid w:val="273DD6C4"/>
    <w:rsid w:val="274A2C2E"/>
    <w:rsid w:val="2799D68F"/>
    <w:rsid w:val="279A5426"/>
    <w:rsid w:val="27BB6C14"/>
    <w:rsid w:val="27DCE111"/>
    <w:rsid w:val="27DD2D51"/>
    <w:rsid w:val="27ED8C56"/>
    <w:rsid w:val="27F1A92A"/>
    <w:rsid w:val="27F7571C"/>
    <w:rsid w:val="27F7B1EC"/>
    <w:rsid w:val="2800C4C6"/>
    <w:rsid w:val="285229AB"/>
    <w:rsid w:val="286A4729"/>
    <w:rsid w:val="2880C105"/>
    <w:rsid w:val="2881F05C"/>
    <w:rsid w:val="28A2C9BB"/>
    <w:rsid w:val="28A730CE"/>
    <w:rsid w:val="28E041A2"/>
    <w:rsid w:val="28E2E347"/>
    <w:rsid w:val="28F986DB"/>
    <w:rsid w:val="2903679B"/>
    <w:rsid w:val="29061664"/>
    <w:rsid w:val="291D00BD"/>
    <w:rsid w:val="292DE891"/>
    <w:rsid w:val="293B2480"/>
    <w:rsid w:val="2946DEC8"/>
    <w:rsid w:val="2959F6FA"/>
    <w:rsid w:val="296B5A50"/>
    <w:rsid w:val="297591CE"/>
    <w:rsid w:val="297B2E74"/>
    <w:rsid w:val="29895CB7"/>
    <w:rsid w:val="2996DA18"/>
    <w:rsid w:val="29B775AF"/>
    <w:rsid w:val="29CCB3BF"/>
    <w:rsid w:val="29D32907"/>
    <w:rsid w:val="29D84F90"/>
    <w:rsid w:val="29E0439F"/>
    <w:rsid w:val="29E351A1"/>
    <w:rsid w:val="2A169984"/>
    <w:rsid w:val="2A46E6B3"/>
    <w:rsid w:val="2A47D01E"/>
    <w:rsid w:val="2A4DC448"/>
    <w:rsid w:val="2A67FB6A"/>
    <w:rsid w:val="2A712386"/>
    <w:rsid w:val="2A89CE57"/>
    <w:rsid w:val="2A94A39C"/>
    <w:rsid w:val="2AB30FA7"/>
    <w:rsid w:val="2AC25069"/>
    <w:rsid w:val="2AD6B607"/>
    <w:rsid w:val="2AD7A822"/>
    <w:rsid w:val="2AD8C49A"/>
    <w:rsid w:val="2B0EBF2F"/>
    <w:rsid w:val="2B310B75"/>
    <w:rsid w:val="2B32459E"/>
    <w:rsid w:val="2B3B5959"/>
    <w:rsid w:val="2B4664DB"/>
    <w:rsid w:val="2B5BC933"/>
    <w:rsid w:val="2B604128"/>
    <w:rsid w:val="2B6DC7BF"/>
    <w:rsid w:val="2B98AA52"/>
    <w:rsid w:val="2B9EABA9"/>
    <w:rsid w:val="2B9EE514"/>
    <w:rsid w:val="2BA2A4C3"/>
    <w:rsid w:val="2BB6AB02"/>
    <w:rsid w:val="2BBB20B9"/>
    <w:rsid w:val="2BC16573"/>
    <w:rsid w:val="2BD8CF8B"/>
    <w:rsid w:val="2C0CF3E7"/>
    <w:rsid w:val="2C0EA35A"/>
    <w:rsid w:val="2C1147E7"/>
    <w:rsid w:val="2C11D12E"/>
    <w:rsid w:val="2C1446B2"/>
    <w:rsid w:val="2C225BC6"/>
    <w:rsid w:val="2C35B7A7"/>
    <w:rsid w:val="2C3B7972"/>
    <w:rsid w:val="2CACA3A3"/>
    <w:rsid w:val="2CE0D394"/>
    <w:rsid w:val="2CE507BB"/>
    <w:rsid w:val="2CE829D5"/>
    <w:rsid w:val="2D158AD4"/>
    <w:rsid w:val="2D401CFB"/>
    <w:rsid w:val="2D67F6CC"/>
    <w:rsid w:val="2D9E5396"/>
    <w:rsid w:val="2DA8C448"/>
    <w:rsid w:val="2DCA0028"/>
    <w:rsid w:val="2DD60A00"/>
    <w:rsid w:val="2DF60C3C"/>
    <w:rsid w:val="2DFD8FB3"/>
    <w:rsid w:val="2E1E74FA"/>
    <w:rsid w:val="2E41906E"/>
    <w:rsid w:val="2E4F492B"/>
    <w:rsid w:val="2E60C9E8"/>
    <w:rsid w:val="2E6199BB"/>
    <w:rsid w:val="2E6979F6"/>
    <w:rsid w:val="2E69FCFB"/>
    <w:rsid w:val="2E829372"/>
    <w:rsid w:val="2E85B5E5"/>
    <w:rsid w:val="2E9A3EE5"/>
    <w:rsid w:val="2E9ED860"/>
    <w:rsid w:val="2EB04069"/>
    <w:rsid w:val="2EB627AE"/>
    <w:rsid w:val="2ECA8C8B"/>
    <w:rsid w:val="2ECD9020"/>
    <w:rsid w:val="2EDD587C"/>
    <w:rsid w:val="2EEA9F65"/>
    <w:rsid w:val="2EF7E523"/>
    <w:rsid w:val="2EFBEF9E"/>
    <w:rsid w:val="2F035625"/>
    <w:rsid w:val="2F0E9972"/>
    <w:rsid w:val="2F42885B"/>
    <w:rsid w:val="2F6A9E09"/>
    <w:rsid w:val="2F9C3ABF"/>
    <w:rsid w:val="2FA90129"/>
    <w:rsid w:val="2FC0BD2D"/>
    <w:rsid w:val="2FD29D8D"/>
    <w:rsid w:val="2FDFBB40"/>
    <w:rsid w:val="2FDFC61E"/>
    <w:rsid w:val="2FF2135E"/>
    <w:rsid w:val="2FF33A1A"/>
    <w:rsid w:val="3016DF2A"/>
    <w:rsid w:val="30216CE3"/>
    <w:rsid w:val="3032E0D7"/>
    <w:rsid w:val="303AA8C1"/>
    <w:rsid w:val="30421EC9"/>
    <w:rsid w:val="304751F0"/>
    <w:rsid w:val="304CBF93"/>
    <w:rsid w:val="3070A78E"/>
    <w:rsid w:val="307F3C37"/>
    <w:rsid w:val="30AE90F4"/>
    <w:rsid w:val="30B9210D"/>
    <w:rsid w:val="30B9394B"/>
    <w:rsid w:val="310644D3"/>
    <w:rsid w:val="310B5CE3"/>
    <w:rsid w:val="312FC957"/>
    <w:rsid w:val="3144D18A"/>
    <w:rsid w:val="3155F410"/>
    <w:rsid w:val="315842D3"/>
    <w:rsid w:val="31599043"/>
    <w:rsid w:val="315FF1F2"/>
    <w:rsid w:val="316A5868"/>
    <w:rsid w:val="316F3D2E"/>
    <w:rsid w:val="317E9DDE"/>
    <w:rsid w:val="3188E2B4"/>
    <w:rsid w:val="31A55865"/>
    <w:rsid w:val="31E615D0"/>
    <w:rsid w:val="323D05DC"/>
    <w:rsid w:val="3241BFFC"/>
    <w:rsid w:val="325EA098"/>
    <w:rsid w:val="3278428E"/>
    <w:rsid w:val="328C7E8E"/>
    <w:rsid w:val="3298E0E0"/>
    <w:rsid w:val="32A3E963"/>
    <w:rsid w:val="32A62B06"/>
    <w:rsid w:val="32BD85B5"/>
    <w:rsid w:val="33198D2C"/>
    <w:rsid w:val="332C4E81"/>
    <w:rsid w:val="333BBDDA"/>
    <w:rsid w:val="334DB1C6"/>
    <w:rsid w:val="335D38BD"/>
    <w:rsid w:val="3379BF8B"/>
    <w:rsid w:val="33AAF3F9"/>
    <w:rsid w:val="33D87A62"/>
    <w:rsid w:val="33EAC407"/>
    <w:rsid w:val="33FCD121"/>
    <w:rsid w:val="33FDA712"/>
    <w:rsid w:val="341A9B74"/>
    <w:rsid w:val="342732C0"/>
    <w:rsid w:val="346B7333"/>
    <w:rsid w:val="346EDBCE"/>
    <w:rsid w:val="347DF392"/>
    <w:rsid w:val="347F5C0A"/>
    <w:rsid w:val="3480AF75"/>
    <w:rsid w:val="3483FE56"/>
    <w:rsid w:val="348FA5CF"/>
    <w:rsid w:val="34942E50"/>
    <w:rsid w:val="34A65242"/>
    <w:rsid w:val="34EC082D"/>
    <w:rsid w:val="352730B2"/>
    <w:rsid w:val="3539A431"/>
    <w:rsid w:val="353F3BAE"/>
    <w:rsid w:val="354124F0"/>
    <w:rsid w:val="354596FE"/>
    <w:rsid w:val="354BF063"/>
    <w:rsid w:val="3561D69A"/>
    <w:rsid w:val="358FBA18"/>
    <w:rsid w:val="35A5BE1F"/>
    <w:rsid w:val="35AFE350"/>
    <w:rsid w:val="35B1C9DF"/>
    <w:rsid w:val="35D02E32"/>
    <w:rsid w:val="35E388CC"/>
    <w:rsid w:val="36074394"/>
    <w:rsid w:val="362DBB16"/>
    <w:rsid w:val="36493F0C"/>
    <w:rsid w:val="36494A00"/>
    <w:rsid w:val="3657B084"/>
    <w:rsid w:val="365E5F22"/>
    <w:rsid w:val="366B6840"/>
    <w:rsid w:val="3670285D"/>
    <w:rsid w:val="3683272A"/>
    <w:rsid w:val="369AAA25"/>
    <w:rsid w:val="36A28CD5"/>
    <w:rsid w:val="36C256BA"/>
    <w:rsid w:val="36D414E3"/>
    <w:rsid w:val="36E879B1"/>
    <w:rsid w:val="37160094"/>
    <w:rsid w:val="373342C6"/>
    <w:rsid w:val="373434D6"/>
    <w:rsid w:val="3735D9B4"/>
    <w:rsid w:val="373A3067"/>
    <w:rsid w:val="375944D2"/>
    <w:rsid w:val="377FD36E"/>
    <w:rsid w:val="3784E0FA"/>
    <w:rsid w:val="37BF251C"/>
    <w:rsid w:val="37C8F1A8"/>
    <w:rsid w:val="37CEC000"/>
    <w:rsid w:val="37EFDD2F"/>
    <w:rsid w:val="37F70D8D"/>
    <w:rsid w:val="380B9DA6"/>
    <w:rsid w:val="38104D5B"/>
    <w:rsid w:val="3819418C"/>
    <w:rsid w:val="382C24FF"/>
    <w:rsid w:val="38300868"/>
    <w:rsid w:val="38344EE6"/>
    <w:rsid w:val="385A6813"/>
    <w:rsid w:val="386848A8"/>
    <w:rsid w:val="3892CC1B"/>
    <w:rsid w:val="389FE87B"/>
    <w:rsid w:val="38B5B7AA"/>
    <w:rsid w:val="38B7AF17"/>
    <w:rsid w:val="38CE785E"/>
    <w:rsid w:val="38D585F3"/>
    <w:rsid w:val="38DC1F47"/>
    <w:rsid w:val="38E78412"/>
    <w:rsid w:val="38F19A5B"/>
    <w:rsid w:val="3921DCEE"/>
    <w:rsid w:val="3971D1DF"/>
    <w:rsid w:val="398EBD28"/>
    <w:rsid w:val="3999A044"/>
    <w:rsid w:val="399E7D63"/>
    <w:rsid w:val="39ACD307"/>
    <w:rsid w:val="39EE263E"/>
    <w:rsid w:val="3A0B9DCE"/>
    <w:rsid w:val="3A177C16"/>
    <w:rsid w:val="3A1EF741"/>
    <w:rsid w:val="3A235A18"/>
    <w:rsid w:val="3A339AE6"/>
    <w:rsid w:val="3A3DBF7B"/>
    <w:rsid w:val="3A510747"/>
    <w:rsid w:val="3A5F716B"/>
    <w:rsid w:val="3A643117"/>
    <w:rsid w:val="3A6536EC"/>
    <w:rsid w:val="3A6BD598"/>
    <w:rsid w:val="3A934374"/>
    <w:rsid w:val="3AA6CBAB"/>
    <w:rsid w:val="3ACFB943"/>
    <w:rsid w:val="3AD50018"/>
    <w:rsid w:val="3B03BCD7"/>
    <w:rsid w:val="3B298B98"/>
    <w:rsid w:val="3B4F09B5"/>
    <w:rsid w:val="3B61E1E6"/>
    <w:rsid w:val="3B7886D0"/>
    <w:rsid w:val="3B82AF53"/>
    <w:rsid w:val="3B8A358C"/>
    <w:rsid w:val="3B9088F5"/>
    <w:rsid w:val="3B934891"/>
    <w:rsid w:val="3BADD3A0"/>
    <w:rsid w:val="3BC13A67"/>
    <w:rsid w:val="3BE5EFB1"/>
    <w:rsid w:val="3C0BCCA4"/>
    <w:rsid w:val="3C0F733A"/>
    <w:rsid w:val="3C23A3F2"/>
    <w:rsid w:val="3C297078"/>
    <w:rsid w:val="3C2B1472"/>
    <w:rsid w:val="3C559E02"/>
    <w:rsid w:val="3C84A991"/>
    <w:rsid w:val="3C8ED80B"/>
    <w:rsid w:val="3C96585D"/>
    <w:rsid w:val="3C9722C9"/>
    <w:rsid w:val="3CFCB0A0"/>
    <w:rsid w:val="3D329EBC"/>
    <w:rsid w:val="3D45B451"/>
    <w:rsid w:val="3D5049F0"/>
    <w:rsid w:val="3D583026"/>
    <w:rsid w:val="3D70D40C"/>
    <w:rsid w:val="3D8573D1"/>
    <w:rsid w:val="3D87068F"/>
    <w:rsid w:val="3D87F9CB"/>
    <w:rsid w:val="3DA3374D"/>
    <w:rsid w:val="3DA3765A"/>
    <w:rsid w:val="3DA3B367"/>
    <w:rsid w:val="3DA93776"/>
    <w:rsid w:val="3DBCAE22"/>
    <w:rsid w:val="3DDA4C60"/>
    <w:rsid w:val="3DDE6E04"/>
    <w:rsid w:val="3DDFC135"/>
    <w:rsid w:val="3DFB9A0D"/>
    <w:rsid w:val="3E15B808"/>
    <w:rsid w:val="3E35C399"/>
    <w:rsid w:val="3E5BF46B"/>
    <w:rsid w:val="3E630526"/>
    <w:rsid w:val="3E63F357"/>
    <w:rsid w:val="3E644C13"/>
    <w:rsid w:val="3E6A33E5"/>
    <w:rsid w:val="3EABCA3D"/>
    <w:rsid w:val="3EBA0379"/>
    <w:rsid w:val="3ED4D078"/>
    <w:rsid w:val="3EE1AD03"/>
    <w:rsid w:val="3F050387"/>
    <w:rsid w:val="3F07EA1C"/>
    <w:rsid w:val="3F118B46"/>
    <w:rsid w:val="3F260AA7"/>
    <w:rsid w:val="3F33FD08"/>
    <w:rsid w:val="3F3643D8"/>
    <w:rsid w:val="3F38F7DF"/>
    <w:rsid w:val="3F56F7F5"/>
    <w:rsid w:val="3F76A77E"/>
    <w:rsid w:val="3F88224C"/>
    <w:rsid w:val="3FACF435"/>
    <w:rsid w:val="3FD022E6"/>
    <w:rsid w:val="3FEAF07B"/>
    <w:rsid w:val="40074165"/>
    <w:rsid w:val="401ACDFE"/>
    <w:rsid w:val="403D39B8"/>
    <w:rsid w:val="404085DF"/>
    <w:rsid w:val="407775C4"/>
    <w:rsid w:val="40A3EC58"/>
    <w:rsid w:val="40A8C30E"/>
    <w:rsid w:val="40A8CE18"/>
    <w:rsid w:val="40C87B23"/>
    <w:rsid w:val="40EA9E4A"/>
    <w:rsid w:val="40EC6C70"/>
    <w:rsid w:val="40EE09E1"/>
    <w:rsid w:val="410CA930"/>
    <w:rsid w:val="412E70B3"/>
    <w:rsid w:val="413CE67B"/>
    <w:rsid w:val="414413F2"/>
    <w:rsid w:val="4150698A"/>
    <w:rsid w:val="418B89CC"/>
    <w:rsid w:val="41A29224"/>
    <w:rsid w:val="41B17A6B"/>
    <w:rsid w:val="41CFC086"/>
    <w:rsid w:val="41DC054D"/>
    <w:rsid w:val="41F95873"/>
    <w:rsid w:val="41FD405D"/>
    <w:rsid w:val="426CFD83"/>
    <w:rsid w:val="4280C912"/>
    <w:rsid w:val="42919FB4"/>
    <w:rsid w:val="42922088"/>
    <w:rsid w:val="42A32673"/>
    <w:rsid w:val="42A82A2E"/>
    <w:rsid w:val="42AF0DAF"/>
    <w:rsid w:val="42B8DD4E"/>
    <w:rsid w:val="42D0AE8B"/>
    <w:rsid w:val="42D94E54"/>
    <w:rsid w:val="42E28665"/>
    <w:rsid w:val="42EEE3CA"/>
    <w:rsid w:val="431C4FD3"/>
    <w:rsid w:val="43486060"/>
    <w:rsid w:val="43504822"/>
    <w:rsid w:val="435B86A8"/>
    <w:rsid w:val="43871C21"/>
    <w:rsid w:val="438CF9BA"/>
    <w:rsid w:val="43A9A8EC"/>
    <w:rsid w:val="43AD9DDA"/>
    <w:rsid w:val="43D0B74D"/>
    <w:rsid w:val="43EEDD1B"/>
    <w:rsid w:val="44082540"/>
    <w:rsid w:val="4408CDE4"/>
    <w:rsid w:val="441E42D1"/>
    <w:rsid w:val="44551DE8"/>
    <w:rsid w:val="445B9C92"/>
    <w:rsid w:val="4471A2FD"/>
    <w:rsid w:val="44959838"/>
    <w:rsid w:val="449F45B6"/>
    <w:rsid w:val="44A9C782"/>
    <w:rsid w:val="44B01492"/>
    <w:rsid w:val="44C55EFC"/>
    <w:rsid w:val="44E4D6FC"/>
    <w:rsid w:val="44E6565D"/>
    <w:rsid w:val="44E9689F"/>
    <w:rsid w:val="4558ACD5"/>
    <w:rsid w:val="4573868F"/>
    <w:rsid w:val="457E0D03"/>
    <w:rsid w:val="457ED7CC"/>
    <w:rsid w:val="459FEA70"/>
    <w:rsid w:val="45A10BEC"/>
    <w:rsid w:val="45A3EAC3"/>
    <w:rsid w:val="45C2DF93"/>
    <w:rsid w:val="45C8896D"/>
    <w:rsid w:val="45D6A442"/>
    <w:rsid w:val="45FC871F"/>
    <w:rsid w:val="4617696F"/>
    <w:rsid w:val="461E8F34"/>
    <w:rsid w:val="4626AE0A"/>
    <w:rsid w:val="463B5A9D"/>
    <w:rsid w:val="464CDE9B"/>
    <w:rsid w:val="46DE6D55"/>
    <w:rsid w:val="46DFB014"/>
    <w:rsid w:val="46E1B2D9"/>
    <w:rsid w:val="46E8C133"/>
    <w:rsid w:val="47105DD1"/>
    <w:rsid w:val="4747F0D8"/>
    <w:rsid w:val="47959F21"/>
    <w:rsid w:val="479744FE"/>
    <w:rsid w:val="47CB2D39"/>
    <w:rsid w:val="47EDB60E"/>
    <w:rsid w:val="47F44692"/>
    <w:rsid w:val="47F7D55B"/>
    <w:rsid w:val="47FA6DE8"/>
    <w:rsid w:val="480FA82A"/>
    <w:rsid w:val="4821484D"/>
    <w:rsid w:val="484064EE"/>
    <w:rsid w:val="4846E5CA"/>
    <w:rsid w:val="484A2C1B"/>
    <w:rsid w:val="485B30F1"/>
    <w:rsid w:val="4863D6C1"/>
    <w:rsid w:val="4883500C"/>
    <w:rsid w:val="488EF75F"/>
    <w:rsid w:val="4893D255"/>
    <w:rsid w:val="48B6B9E8"/>
    <w:rsid w:val="48BDF9CB"/>
    <w:rsid w:val="48C6924E"/>
    <w:rsid w:val="48D34829"/>
    <w:rsid w:val="48EBA383"/>
    <w:rsid w:val="48F0D43F"/>
    <w:rsid w:val="48F59685"/>
    <w:rsid w:val="48FC5C06"/>
    <w:rsid w:val="4907B6A0"/>
    <w:rsid w:val="492595CC"/>
    <w:rsid w:val="492D5E9E"/>
    <w:rsid w:val="492DEC98"/>
    <w:rsid w:val="493DA7D6"/>
    <w:rsid w:val="495432B6"/>
    <w:rsid w:val="498B2302"/>
    <w:rsid w:val="4993A5BC"/>
    <w:rsid w:val="4998D01F"/>
    <w:rsid w:val="49C0C397"/>
    <w:rsid w:val="49D17B0D"/>
    <w:rsid w:val="49D21C0C"/>
    <w:rsid w:val="49DA2901"/>
    <w:rsid w:val="49E881B3"/>
    <w:rsid w:val="49EFEA04"/>
    <w:rsid w:val="49FD0B7E"/>
    <w:rsid w:val="4A07F16C"/>
    <w:rsid w:val="4A15CFCC"/>
    <w:rsid w:val="4A4ABC0A"/>
    <w:rsid w:val="4A5088FC"/>
    <w:rsid w:val="4A6B85FB"/>
    <w:rsid w:val="4A7A8359"/>
    <w:rsid w:val="4A83CEF2"/>
    <w:rsid w:val="4A8CF759"/>
    <w:rsid w:val="4A9328CF"/>
    <w:rsid w:val="4A93830E"/>
    <w:rsid w:val="4AAC67A3"/>
    <w:rsid w:val="4AAEF6E4"/>
    <w:rsid w:val="4ABBBED1"/>
    <w:rsid w:val="4AD952C5"/>
    <w:rsid w:val="4AE27C52"/>
    <w:rsid w:val="4AFB5577"/>
    <w:rsid w:val="4B193086"/>
    <w:rsid w:val="4B2C591A"/>
    <w:rsid w:val="4B3ADA5C"/>
    <w:rsid w:val="4B6AACF7"/>
    <w:rsid w:val="4B81CCDD"/>
    <w:rsid w:val="4B878F11"/>
    <w:rsid w:val="4B8E9A6F"/>
    <w:rsid w:val="4B914C70"/>
    <w:rsid w:val="4B9E3E80"/>
    <w:rsid w:val="4BA3EF10"/>
    <w:rsid w:val="4BEEE02E"/>
    <w:rsid w:val="4C417E09"/>
    <w:rsid w:val="4C533CD3"/>
    <w:rsid w:val="4C57A785"/>
    <w:rsid w:val="4C7CED22"/>
    <w:rsid w:val="4C912A31"/>
    <w:rsid w:val="4C94ACBA"/>
    <w:rsid w:val="4CABD3CB"/>
    <w:rsid w:val="4CC3C277"/>
    <w:rsid w:val="4CD61A49"/>
    <w:rsid w:val="4CEF7A62"/>
    <w:rsid w:val="4D08715F"/>
    <w:rsid w:val="4D11C9C3"/>
    <w:rsid w:val="4D1B6B14"/>
    <w:rsid w:val="4D1D1EAA"/>
    <w:rsid w:val="4D2A208A"/>
    <w:rsid w:val="4D7048E1"/>
    <w:rsid w:val="4D7102AE"/>
    <w:rsid w:val="4D784291"/>
    <w:rsid w:val="4D788F01"/>
    <w:rsid w:val="4D7A242E"/>
    <w:rsid w:val="4D83ADA0"/>
    <w:rsid w:val="4D8DFE18"/>
    <w:rsid w:val="4D988BCA"/>
    <w:rsid w:val="4DAAECE4"/>
    <w:rsid w:val="4DACA9E4"/>
    <w:rsid w:val="4DAEFCA8"/>
    <w:rsid w:val="4DCB6824"/>
    <w:rsid w:val="4DD0F14D"/>
    <w:rsid w:val="4DE35CC1"/>
    <w:rsid w:val="4DE45464"/>
    <w:rsid w:val="4DE96A13"/>
    <w:rsid w:val="4DEF2088"/>
    <w:rsid w:val="4E1A32C9"/>
    <w:rsid w:val="4E336F83"/>
    <w:rsid w:val="4E474659"/>
    <w:rsid w:val="4E5781AD"/>
    <w:rsid w:val="4E751510"/>
    <w:rsid w:val="4E7A7474"/>
    <w:rsid w:val="4E9A304B"/>
    <w:rsid w:val="4EAF5BD2"/>
    <w:rsid w:val="4EB092D8"/>
    <w:rsid w:val="4EBF50B9"/>
    <w:rsid w:val="4EC50E51"/>
    <w:rsid w:val="4ECA6D25"/>
    <w:rsid w:val="4ECBB3FF"/>
    <w:rsid w:val="4EDCFFD2"/>
    <w:rsid w:val="4EE666BE"/>
    <w:rsid w:val="4EFD9F17"/>
    <w:rsid w:val="4F0C1942"/>
    <w:rsid w:val="4F1412F2"/>
    <w:rsid w:val="4F22269B"/>
    <w:rsid w:val="4F27DCCF"/>
    <w:rsid w:val="4F28299B"/>
    <w:rsid w:val="4F5600C7"/>
    <w:rsid w:val="4F5FBF88"/>
    <w:rsid w:val="4F602E47"/>
    <w:rsid w:val="4FC768C0"/>
    <w:rsid w:val="4FD407D8"/>
    <w:rsid w:val="4FE51F8A"/>
    <w:rsid w:val="4FE83E41"/>
    <w:rsid w:val="4FEC3BB4"/>
    <w:rsid w:val="4FF96293"/>
    <w:rsid w:val="5003BD30"/>
    <w:rsid w:val="500F614E"/>
    <w:rsid w:val="5019AFF3"/>
    <w:rsid w:val="503059CB"/>
    <w:rsid w:val="5031795E"/>
    <w:rsid w:val="5042B055"/>
    <w:rsid w:val="504C76CC"/>
    <w:rsid w:val="5060C923"/>
    <w:rsid w:val="506F5B9B"/>
    <w:rsid w:val="507619DC"/>
    <w:rsid w:val="508A6E3E"/>
    <w:rsid w:val="50A23F91"/>
    <w:rsid w:val="50CD6EAB"/>
    <w:rsid w:val="50E5FBA0"/>
    <w:rsid w:val="5104B69B"/>
    <w:rsid w:val="51168970"/>
    <w:rsid w:val="514B42A6"/>
    <w:rsid w:val="5154A1A5"/>
    <w:rsid w:val="5159D063"/>
    <w:rsid w:val="5162A5AB"/>
    <w:rsid w:val="51665735"/>
    <w:rsid w:val="51731FBD"/>
    <w:rsid w:val="51777BFA"/>
    <w:rsid w:val="517BD628"/>
    <w:rsid w:val="517F5D68"/>
    <w:rsid w:val="518216C1"/>
    <w:rsid w:val="51913395"/>
    <w:rsid w:val="519B2A6D"/>
    <w:rsid w:val="51D60586"/>
    <w:rsid w:val="51E386B6"/>
    <w:rsid w:val="51EBE4E3"/>
    <w:rsid w:val="5206AEF6"/>
    <w:rsid w:val="520DF827"/>
    <w:rsid w:val="521EF04A"/>
    <w:rsid w:val="5233E333"/>
    <w:rsid w:val="523F8F85"/>
    <w:rsid w:val="524E5D29"/>
    <w:rsid w:val="52A086FC"/>
    <w:rsid w:val="52A33E4C"/>
    <w:rsid w:val="52A737B7"/>
    <w:rsid w:val="52B6CC39"/>
    <w:rsid w:val="52DABF5D"/>
    <w:rsid w:val="531CF648"/>
    <w:rsid w:val="53450CE4"/>
    <w:rsid w:val="536F687E"/>
    <w:rsid w:val="5371531A"/>
    <w:rsid w:val="53850160"/>
    <w:rsid w:val="53CB998D"/>
    <w:rsid w:val="53CEFD91"/>
    <w:rsid w:val="53D40AA8"/>
    <w:rsid w:val="53ECEBFE"/>
    <w:rsid w:val="53FF7D09"/>
    <w:rsid w:val="540AC624"/>
    <w:rsid w:val="54237A81"/>
    <w:rsid w:val="543E56DC"/>
    <w:rsid w:val="544407AE"/>
    <w:rsid w:val="54444210"/>
    <w:rsid w:val="544834DB"/>
    <w:rsid w:val="54688623"/>
    <w:rsid w:val="546A8C52"/>
    <w:rsid w:val="54762B0D"/>
    <w:rsid w:val="548422C5"/>
    <w:rsid w:val="54DB94D4"/>
    <w:rsid w:val="54DF93E0"/>
    <w:rsid w:val="55013397"/>
    <w:rsid w:val="551FC341"/>
    <w:rsid w:val="5531C3F9"/>
    <w:rsid w:val="55468F40"/>
    <w:rsid w:val="5552CA2E"/>
    <w:rsid w:val="55597C77"/>
    <w:rsid w:val="555CF00E"/>
    <w:rsid w:val="555FB78C"/>
    <w:rsid w:val="55713BF1"/>
    <w:rsid w:val="55873FC6"/>
    <w:rsid w:val="559A6759"/>
    <w:rsid w:val="55A09398"/>
    <w:rsid w:val="55D12D5E"/>
    <w:rsid w:val="55F2CC75"/>
    <w:rsid w:val="55FBAB53"/>
    <w:rsid w:val="5601E23B"/>
    <w:rsid w:val="560CA931"/>
    <w:rsid w:val="56236212"/>
    <w:rsid w:val="563669E8"/>
    <w:rsid w:val="56384542"/>
    <w:rsid w:val="5671F73A"/>
    <w:rsid w:val="5696173D"/>
    <w:rsid w:val="56B838C1"/>
    <w:rsid w:val="56D470A5"/>
    <w:rsid w:val="56E256E6"/>
    <w:rsid w:val="57056C35"/>
    <w:rsid w:val="5706C613"/>
    <w:rsid w:val="5724F0F0"/>
    <w:rsid w:val="5759CA8E"/>
    <w:rsid w:val="576DBB81"/>
    <w:rsid w:val="577B2D94"/>
    <w:rsid w:val="5786C0D8"/>
    <w:rsid w:val="5798BBCA"/>
    <w:rsid w:val="57A8F464"/>
    <w:rsid w:val="57EAC045"/>
    <w:rsid w:val="581C6054"/>
    <w:rsid w:val="5824D044"/>
    <w:rsid w:val="583BB9AF"/>
    <w:rsid w:val="585C2F65"/>
    <w:rsid w:val="58673FE1"/>
    <w:rsid w:val="587767E4"/>
    <w:rsid w:val="5880C5CB"/>
    <w:rsid w:val="588ADA2A"/>
    <w:rsid w:val="589F74DF"/>
    <w:rsid w:val="58BCBD67"/>
    <w:rsid w:val="58E293E5"/>
    <w:rsid w:val="58E36070"/>
    <w:rsid w:val="592888B7"/>
    <w:rsid w:val="593969CB"/>
    <w:rsid w:val="5966A128"/>
    <w:rsid w:val="5996B4C8"/>
    <w:rsid w:val="59AEDBE0"/>
    <w:rsid w:val="59BDBF04"/>
    <w:rsid w:val="59C61AFF"/>
    <w:rsid w:val="59CFE60C"/>
    <w:rsid w:val="59F2206C"/>
    <w:rsid w:val="5A01E694"/>
    <w:rsid w:val="5A1D96C1"/>
    <w:rsid w:val="5A356622"/>
    <w:rsid w:val="5A52D5B9"/>
    <w:rsid w:val="5A5A773C"/>
    <w:rsid w:val="5A64005E"/>
    <w:rsid w:val="5A6E2DD7"/>
    <w:rsid w:val="5A7737C5"/>
    <w:rsid w:val="5ACD4A66"/>
    <w:rsid w:val="5AFB8F27"/>
    <w:rsid w:val="5B134EE4"/>
    <w:rsid w:val="5B328630"/>
    <w:rsid w:val="5B42A547"/>
    <w:rsid w:val="5B4567FC"/>
    <w:rsid w:val="5B484BAE"/>
    <w:rsid w:val="5B6200EF"/>
    <w:rsid w:val="5B7D1B4A"/>
    <w:rsid w:val="5B979FEA"/>
    <w:rsid w:val="5B9A0516"/>
    <w:rsid w:val="5BAB4A9D"/>
    <w:rsid w:val="5BD62ACE"/>
    <w:rsid w:val="5BD8D104"/>
    <w:rsid w:val="5BE0CD4D"/>
    <w:rsid w:val="5BE61830"/>
    <w:rsid w:val="5C0CE3AA"/>
    <w:rsid w:val="5C3C52CF"/>
    <w:rsid w:val="5C4A2092"/>
    <w:rsid w:val="5C59C882"/>
    <w:rsid w:val="5C796D7A"/>
    <w:rsid w:val="5C848215"/>
    <w:rsid w:val="5C9A32F5"/>
    <w:rsid w:val="5CACE446"/>
    <w:rsid w:val="5CD38673"/>
    <w:rsid w:val="5CE4790F"/>
    <w:rsid w:val="5CF79C00"/>
    <w:rsid w:val="5D11D53A"/>
    <w:rsid w:val="5D23AD81"/>
    <w:rsid w:val="5D473631"/>
    <w:rsid w:val="5D5FA63A"/>
    <w:rsid w:val="5D760797"/>
    <w:rsid w:val="5D81E891"/>
    <w:rsid w:val="5D9ADDDC"/>
    <w:rsid w:val="5D9F2DB7"/>
    <w:rsid w:val="5DABD9D0"/>
    <w:rsid w:val="5DD8F692"/>
    <w:rsid w:val="5DDBB947"/>
    <w:rsid w:val="5DF494DD"/>
    <w:rsid w:val="5E1504B3"/>
    <w:rsid w:val="5E15FDA0"/>
    <w:rsid w:val="5E244C4F"/>
    <w:rsid w:val="5E29F5FF"/>
    <w:rsid w:val="5E41169B"/>
    <w:rsid w:val="5E774A35"/>
    <w:rsid w:val="5E7E942E"/>
    <w:rsid w:val="5E867DC1"/>
    <w:rsid w:val="5E9B53F3"/>
    <w:rsid w:val="5E9F5329"/>
    <w:rsid w:val="5EA8AF02"/>
    <w:rsid w:val="5EC522B3"/>
    <w:rsid w:val="5ED28B4E"/>
    <w:rsid w:val="5ED3D0DC"/>
    <w:rsid w:val="5ED3F087"/>
    <w:rsid w:val="5F04090F"/>
    <w:rsid w:val="5F67D883"/>
    <w:rsid w:val="5F68E937"/>
    <w:rsid w:val="5F6B6AD1"/>
    <w:rsid w:val="5F7627FF"/>
    <w:rsid w:val="5F868B95"/>
    <w:rsid w:val="5F87422E"/>
    <w:rsid w:val="5F9B2CFD"/>
    <w:rsid w:val="5F9E5884"/>
    <w:rsid w:val="5FCD9AE2"/>
    <w:rsid w:val="6016B9CC"/>
    <w:rsid w:val="604A8CC8"/>
    <w:rsid w:val="605D5D03"/>
    <w:rsid w:val="60732667"/>
    <w:rsid w:val="60947FFC"/>
    <w:rsid w:val="6096BAFB"/>
    <w:rsid w:val="60C6B4C0"/>
    <w:rsid w:val="60F4AD28"/>
    <w:rsid w:val="610681F0"/>
    <w:rsid w:val="6109E28D"/>
    <w:rsid w:val="61303F6E"/>
    <w:rsid w:val="614FEDDF"/>
    <w:rsid w:val="61550602"/>
    <w:rsid w:val="6175040C"/>
    <w:rsid w:val="61793F5F"/>
    <w:rsid w:val="618C11DF"/>
    <w:rsid w:val="61B01E64"/>
    <w:rsid w:val="61B634F0"/>
    <w:rsid w:val="61CAA30E"/>
    <w:rsid w:val="61D3A457"/>
    <w:rsid w:val="61E7C3B1"/>
    <w:rsid w:val="61F762FD"/>
    <w:rsid w:val="61FFFF81"/>
    <w:rsid w:val="6206DDB0"/>
    <w:rsid w:val="620840E2"/>
    <w:rsid w:val="620EF6C8"/>
    <w:rsid w:val="620F972F"/>
    <w:rsid w:val="62431ECB"/>
    <w:rsid w:val="6252B0D8"/>
    <w:rsid w:val="625BE2DE"/>
    <w:rsid w:val="62A87FEC"/>
    <w:rsid w:val="62AE4E17"/>
    <w:rsid w:val="62BB09E3"/>
    <w:rsid w:val="62BDFD5F"/>
    <w:rsid w:val="62E26533"/>
    <w:rsid w:val="62FA8DE2"/>
    <w:rsid w:val="6308622F"/>
    <w:rsid w:val="632181B0"/>
    <w:rsid w:val="63362D5A"/>
    <w:rsid w:val="63542E18"/>
    <w:rsid w:val="6363C29A"/>
    <w:rsid w:val="63804D61"/>
    <w:rsid w:val="63840C43"/>
    <w:rsid w:val="6393FCAC"/>
    <w:rsid w:val="63AC09EC"/>
    <w:rsid w:val="63D58FB4"/>
    <w:rsid w:val="63F4519F"/>
    <w:rsid w:val="640EFCEE"/>
    <w:rsid w:val="6424F81F"/>
    <w:rsid w:val="643E1165"/>
    <w:rsid w:val="64678A8E"/>
    <w:rsid w:val="646AC1D2"/>
    <w:rsid w:val="646F0561"/>
    <w:rsid w:val="647BC37B"/>
    <w:rsid w:val="64893DD4"/>
    <w:rsid w:val="648F3B30"/>
    <w:rsid w:val="649B9D54"/>
    <w:rsid w:val="64AE54BD"/>
    <w:rsid w:val="64C6405C"/>
    <w:rsid w:val="64D44C36"/>
    <w:rsid w:val="64F157FB"/>
    <w:rsid w:val="650AE594"/>
    <w:rsid w:val="6521C49B"/>
    <w:rsid w:val="654B8EC2"/>
    <w:rsid w:val="655D58A5"/>
    <w:rsid w:val="659A25E3"/>
    <w:rsid w:val="65D26225"/>
    <w:rsid w:val="65F4349E"/>
    <w:rsid w:val="65FFF9ED"/>
    <w:rsid w:val="660AEA48"/>
    <w:rsid w:val="660CA7C6"/>
    <w:rsid w:val="662435DA"/>
    <w:rsid w:val="662BFBD3"/>
    <w:rsid w:val="66325DFC"/>
    <w:rsid w:val="6658A70F"/>
    <w:rsid w:val="66685F55"/>
    <w:rsid w:val="666DCE1C"/>
    <w:rsid w:val="6685FB50"/>
    <w:rsid w:val="669F23AD"/>
    <w:rsid w:val="66A42C3E"/>
    <w:rsid w:val="66FC2CBF"/>
    <w:rsid w:val="670CFC27"/>
    <w:rsid w:val="671160DE"/>
    <w:rsid w:val="67243A91"/>
    <w:rsid w:val="67398422"/>
    <w:rsid w:val="673B51F3"/>
    <w:rsid w:val="6745CEAA"/>
    <w:rsid w:val="6770B776"/>
    <w:rsid w:val="6771D0BD"/>
    <w:rsid w:val="679C9AD9"/>
    <w:rsid w:val="67A14051"/>
    <w:rsid w:val="67CF544B"/>
    <w:rsid w:val="67DA0591"/>
    <w:rsid w:val="67DFF830"/>
    <w:rsid w:val="67F8AA2E"/>
    <w:rsid w:val="680AAB10"/>
    <w:rsid w:val="6818BEAD"/>
    <w:rsid w:val="682013A5"/>
    <w:rsid w:val="68236F30"/>
    <w:rsid w:val="68295E5F"/>
    <w:rsid w:val="683FFFF3"/>
    <w:rsid w:val="68676DCF"/>
    <w:rsid w:val="686F62E6"/>
    <w:rsid w:val="687EB8F7"/>
    <w:rsid w:val="6880D339"/>
    <w:rsid w:val="689F105B"/>
    <w:rsid w:val="68A35796"/>
    <w:rsid w:val="68A655B1"/>
    <w:rsid w:val="68A7425F"/>
    <w:rsid w:val="68DD96D3"/>
    <w:rsid w:val="68E45FFA"/>
    <w:rsid w:val="68E8D0E9"/>
    <w:rsid w:val="68FC7111"/>
    <w:rsid w:val="6941D482"/>
    <w:rsid w:val="694BC53B"/>
    <w:rsid w:val="694CF078"/>
    <w:rsid w:val="698F2D51"/>
    <w:rsid w:val="69A33226"/>
    <w:rsid w:val="69BBCA62"/>
    <w:rsid w:val="69CFA087"/>
    <w:rsid w:val="69D21F32"/>
    <w:rsid w:val="69D6450E"/>
    <w:rsid w:val="69EDC2F1"/>
    <w:rsid w:val="6A09705A"/>
    <w:rsid w:val="6A22ACB3"/>
    <w:rsid w:val="6A3767C5"/>
    <w:rsid w:val="6A627D38"/>
    <w:rsid w:val="6A8A2652"/>
    <w:rsid w:val="6AA55BB1"/>
    <w:rsid w:val="6AB6529E"/>
    <w:rsid w:val="6ABE93BE"/>
    <w:rsid w:val="6AD55B81"/>
    <w:rsid w:val="6ADC716A"/>
    <w:rsid w:val="6AFC297E"/>
    <w:rsid w:val="6B0EE908"/>
    <w:rsid w:val="6B2090EF"/>
    <w:rsid w:val="6B2EE220"/>
    <w:rsid w:val="6B3E6C6F"/>
    <w:rsid w:val="6B475223"/>
    <w:rsid w:val="6B484222"/>
    <w:rsid w:val="6B4B5419"/>
    <w:rsid w:val="6B4F585C"/>
    <w:rsid w:val="6B87C9C5"/>
    <w:rsid w:val="6B907647"/>
    <w:rsid w:val="6B9ECF4D"/>
    <w:rsid w:val="6BA7BBC8"/>
    <w:rsid w:val="6BAA692B"/>
    <w:rsid w:val="6BB22E05"/>
    <w:rsid w:val="6C096767"/>
    <w:rsid w:val="6C0DA0C5"/>
    <w:rsid w:val="6C26B999"/>
    <w:rsid w:val="6C372E37"/>
    <w:rsid w:val="6C6D60B1"/>
    <w:rsid w:val="6C72DDF0"/>
    <w:rsid w:val="6C79E9D0"/>
    <w:rsid w:val="6C89D187"/>
    <w:rsid w:val="6C96C378"/>
    <w:rsid w:val="6C97B642"/>
    <w:rsid w:val="6CC55B70"/>
    <w:rsid w:val="6CE42A63"/>
    <w:rsid w:val="6CFA4565"/>
    <w:rsid w:val="6D0FD5D7"/>
    <w:rsid w:val="6D1A0E71"/>
    <w:rsid w:val="6D388A63"/>
    <w:rsid w:val="6D3ADEF2"/>
    <w:rsid w:val="6D8361F6"/>
    <w:rsid w:val="6DB6CB03"/>
    <w:rsid w:val="6DE668F2"/>
    <w:rsid w:val="6E1C5807"/>
    <w:rsid w:val="6E1EBE72"/>
    <w:rsid w:val="6E22A5C1"/>
    <w:rsid w:val="6E66B365"/>
    <w:rsid w:val="6E68B3C5"/>
    <w:rsid w:val="6E8DF708"/>
    <w:rsid w:val="6E9DAA9D"/>
    <w:rsid w:val="6EBE7FDA"/>
    <w:rsid w:val="6EE034F7"/>
    <w:rsid w:val="6EF175DF"/>
    <w:rsid w:val="6EF3DBB3"/>
    <w:rsid w:val="6EF4A8CA"/>
    <w:rsid w:val="6F0A14FE"/>
    <w:rsid w:val="6F42C11D"/>
    <w:rsid w:val="6F67353A"/>
    <w:rsid w:val="6F6CDCF9"/>
    <w:rsid w:val="6F7B10F2"/>
    <w:rsid w:val="6F83F2F7"/>
    <w:rsid w:val="6F885C7E"/>
    <w:rsid w:val="6F8D897A"/>
    <w:rsid w:val="6FD6FF39"/>
    <w:rsid w:val="700D9F76"/>
    <w:rsid w:val="701AF51C"/>
    <w:rsid w:val="70293885"/>
    <w:rsid w:val="702E2BFC"/>
    <w:rsid w:val="7031E627"/>
    <w:rsid w:val="70346083"/>
    <w:rsid w:val="703636EB"/>
    <w:rsid w:val="703D23FA"/>
    <w:rsid w:val="703E2431"/>
    <w:rsid w:val="704EE812"/>
    <w:rsid w:val="705491B4"/>
    <w:rsid w:val="707D81B5"/>
    <w:rsid w:val="7085B824"/>
    <w:rsid w:val="70A568B9"/>
    <w:rsid w:val="70E189D2"/>
    <w:rsid w:val="712059F1"/>
    <w:rsid w:val="71464906"/>
    <w:rsid w:val="715E42F6"/>
    <w:rsid w:val="7175CBC6"/>
    <w:rsid w:val="7199613C"/>
    <w:rsid w:val="71AC7209"/>
    <w:rsid w:val="71C0A7B9"/>
    <w:rsid w:val="71D8125C"/>
    <w:rsid w:val="71F928D3"/>
    <w:rsid w:val="71F971BC"/>
    <w:rsid w:val="71FFCB95"/>
    <w:rsid w:val="72485B7E"/>
    <w:rsid w:val="7259279E"/>
    <w:rsid w:val="725BF1B1"/>
    <w:rsid w:val="7267158D"/>
    <w:rsid w:val="726757D0"/>
    <w:rsid w:val="727FF66C"/>
    <w:rsid w:val="72954E8A"/>
    <w:rsid w:val="72998957"/>
    <w:rsid w:val="72A71F5B"/>
    <w:rsid w:val="72CEC544"/>
    <w:rsid w:val="72E023D3"/>
    <w:rsid w:val="72E7DAD5"/>
    <w:rsid w:val="73171B0B"/>
    <w:rsid w:val="73248A61"/>
    <w:rsid w:val="73257FF2"/>
    <w:rsid w:val="7332B25E"/>
    <w:rsid w:val="7337B9B0"/>
    <w:rsid w:val="7341C592"/>
    <w:rsid w:val="73536A0F"/>
    <w:rsid w:val="7391F0FD"/>
    <w:rsid w:val="73988430"/>
    <w:rsid w:val="73A254BC"/>
    <w:rsid w:val="73D0548C"/>
    <w:rsid w:val="73DBF4CA"/>
    <w:rsid w:val="74009894"/>
    <w:rsid w:val="740F51AD"/>
    <w:rsid w:val="744917A7"/>
    <w:rsid w:val="747153E0"/>
    <w:rsid w:val="7482EBB7"/>
    <w:rsid w:val="74ADA54A"/>
    <w:rsid w:val="74EE19C8"/>
    <w:rsid w:val="74FE7D09"/>
    <w:rsid w:val="750F6415"/>
    <w:rsid w:val="7510DBB3"/>
    <w:rsid w:val="7530C933"/>
    <w:rsid w:val="753175C0"/>
    <w:rsid w:val="75322E3E"/>
    <w:rsid w:val="7533F52F"/>
    <w:rsid w:val="75441BC7"/>
    <w:rsid w:val="75507A7E"/>
    <w:rsid w:val="75954886"/>
    <w:rsid w:val="75966ABE"/>
    <w:rsid w:val="7598D0DD"/>
    <w:rsid w:val="75A6B069"/>
    <w:rsid w:val="75ABC43B"/>
    <w:rsid w:val="75C4897D"/>
    <w:rsid w:val="75F51FAB"/>
    <w:rsid w:val="7604F8C8"/>
    <w:rsid w:val="76148F49"/>
    <w:rsid w:val="761EA65D"/>
    <w:rsid w:val="7656B294"/>
    <w:rsid w:val="765C9913"/>
    <w:rsid w:val="766735FC"/>
    <w:rsid w:val="7671E44C"/>
    <w:rsid w:val="7696BAE2"/>
    <w:rsid w:val="76C89DEA"/>
    <w:rsid w:val="76DBD14B"/>
    <w:rsid w:val="77106FDF"/>
    <w:rsid w:val="77119D07"/>
    <w:rsid w:val="7717A36B"/>
    <w:rsid w:val="7718F482"/>
    <w:rsid w:val="7719AC6A"/>
    <w:rsid w:val="771F43E8"/>
    <w:rsid w:val="7729B931"/>
    <w:rsid w:val="77312433"/>
    <w:rsid w:val="774D9FE2"/>
    <w:rsid w:val="775045EC"/>
    <w:rsid w:val="778BDB73"/>
    <w:rsid w:val="779B7663"/>
    <w:rsid w:val="77A131C0"/>
    <w:rsid w:val="77A2180D"/>
    <w:rsid w:val="77AE8B12"/>
    <w:rsid w:val="77B05FAA"/>
    <w:rsid w:val="77D00F14"/>
    <w:rsid w:val="77D34F34"/>
    <w:rsid w:val="77EAE532"/>
    <w:rsid w:val="77EB165B"/>
    <w:rsid w:val="77FB78CE"/>
    <w:rsid w:val="77FBA31D"/>
    <w:rsid w:val="781CF56E"/>
    <w:rsid w:val="781F6A06"/>
    <w:rsid w:val="782F72F8"/>
    <w:rsid w:val="783A2FD3"/>
    <w:rsid w:val="78581897"/>
    <w:rsid w:val="78750434"/>
    <w:rsid w:val="789690C7"/>
    <w:rsid w:val="78A35731"/>
    <w:rsid w:val="78D60128"/>
    <w:rsid w:val="78DE2138"/>
    <w:rsid w:val="78E1D224"/>
    <w:rsid w:val="78EE306E"/>
    <w:rsid w:val="790654E7"/>
    <w:rsid w:val="791D9EC5"/>
    <w:rsid w:val="795740F6"/>
    <w:rsid w:val="79582C2F"/>
    <w:rsid w:val="79826D52"/>
    <w:rsid w:val="79D41CE5"/>
    <w:rsid w:val="79F469A2"/>
    <w:rsid w:val="7A007EFF"/>
    <w:rsid w:val="7A00E488"/>
    <w:rsid w:val="7A1BB487"/>
    <w:rsid w:val="7A2BF924"/>
    <w:rsid w:val="7A3C9E84"/>
    <w:rsid w:val="7A4666E5"/>
    <w:rsid w:val="7A4D6D57"/>
    <w:rsid w:val="7A9842C4"/>
    <w:rsid w:val="7AB631B4"/>
    <w:rsid w:val="7ABDC399"/>
    <w:rsid w:val="7AC07D64"/>
    <w:rsid w:val="7AD18781"/>
    <w:rsid w:val="7AF54C37"/>
    <w:rsid w:val="7B0AEFF6"/>
    <w:rsid w:val="7B21DEB2"/>
    <w:rsid w:val="7B37E915"/>
    <w:rsid w:val="7B5129F9"/>
    <w:rsid w:val="7B5699BB"/>
    <w:rsid w:val="7B5B821A"/>
    <w:rsid w:val="7B7722E6"/>
    <w:rsid w:val="7B83DA42"/>
    <w:rsid w:val="7BB141DF"/>
    <w:rsid w:val="7BBBD668"/>
    <w:rsid w:val="7BE6A405"/>
    <w:rsid w:val="7BFDB55F"/>
    <w:rsid w:val="7BFEB2E9"/>
    <w:rsid w:val="7C0FA956"/>
    <w:rsid w:val="7C15C1FA"/>
    <w:rsid w:val="7C1A4D4A"/>
    <w:rsid w:val="7C26FE20"/>
    <w:rsid w:val="7C354276"/>
    <w:rsid w:val="7C40088A"/>
    <w:rsid w:val="7C4082CF"/>
    <w:rsid w:val="7C58D804"/>
    <w:rsid w:val="7C656A5C"/>
    <w:rsid w:val="7C751397"/>
    <w:rsid w:val="7CAF8B22"/>
    <w:rsid w:val="7CCF0D9B"/>
    <w:rsid w:val="7CDF4860"/>
    <w:rsid w:val="7CF36FF3"/>
    <w:rsid w:val="7CFA07AD"/>
    <w:rsid w:val="7CFA25C7"/>
    <w:rsid w:val="7D115A5D"/>
    <w:rsid w:val="7D381FC1"/>
    <w:rsid w:val="7D3E6E60"/>
    <w:rsid w:val="7D49EEAF"/>
    <w:rsid w:val="7D50AF6E"/>
    <w:rsid w:val="7D975FCC"/>
    <w:rsid w:val="7DA1716D"/>
    <w:rsid w:val="7DA81252"/>
    <w:rsid w:val="7DAA20BB"/>
    <w:rsid w:val="7DB051A6"/>
    <w:rsid w:val="7DFB3DF2"/>
    <w:rsid w:val="7E1BCAFA"/>
    <w:rsid w:val="7E36ED7E"/>
    <w:rsid w:val="7E654125"/>
    <w:rsid w:val="7E75D6CE"/>
    <w:rsid w:val="7E79622F"/>
    <w:rsid w:val="7E7982D8"/>
    <w:rsid w:val="7E98CA49"/>
    <w:rsid w:val="7EAC8F84"/>
    <w:rsid w:val="7EB643F1"/>
    <w:rsid w:val="7ECB2FAC"/>
    <w:rsid w:val="7ED3F022"/>
    <w:rsid w:val="7ED4FAF9"/>
    <w:rsid w:val="7ED91C17"/>
    <w:rsid w:val="7EE50401"/>
    <w:rsid w:val="7F0783BE"/>
    <w:rsid w:val="7F165108"/>
    <w:rsid w:val="7F1A1388"/>
    <w:rsid w:val="7F319282"/>
    <w:rsid w:val="7F38C5AF"/>
    <w:rsid w:val="7F4636FD"/>
    <w:rsid w:val="7F4C2BE2"/>
    <w:rsid w:val="7F4CAAA1"/>
    <w:rsid w:val="7F780C5F"/>
    <w:rsid w:val="7F87B26C"/>
    <w:rsid w:val="7F89BD62"/>
    <w:rsid w:val="7FB18E61"/>
    <w:rsid w:val="7FD2C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CE09C9AE-87EF-40BE-9FF1-E1A24849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census.gov/quickfacts/fact/table/haywoodcountytennessee/PST045221"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https://caeser.memphis.edu/resources/memphis-aquifer/"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 Type="http://schemas.openxmlformats.org/officeDocument/2006/relationships/glossaryDocument" Target="glossary/document.xml" Id="R75127d06b7264f3b"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ee171c-da49-44b7-9b44-19e6b85cf1fd}"/>
      </w:docPartPr>
      <w:docPartBody>
        <w:p w14:paraId="2752C67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E5670-830E-405F-A080-2B76781BF000}"/>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Michael Pazmino</cp:lastModifiedBy>
  <cp:revision>19</cp:revision>
  <dcterms:created xsi:type="dcterms:W3CDTF">2022-10-11T17:16:00Z</dcterms:created>
  <dcterms:modified xsi:type="dcterms:W3CDTF">2022-11-09T18:49:21Z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