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2539339" w14:textId="77777777" w:rsidR="00790818" w:rsidRDefault="00790818" w:rsidP="00195D23">
      <w:pPr>
        <w:spacing w:after="0" w:line="240" w:lineRule="auto"/>
        <w:jc w:val="right"/>
        <w:rPr>
          <w:rFonts w:ascii="Century Gothic" w:hAnsi="Century Gothic"/>
          <w:color w:val="000000"/>
          <w:sz w:val="32"/>
          <w:szCs w:val="32"/>
        </w:rPr>
      </w:pPr>
      <w:r>
        <w:rPr>
          <w:rFonts w:ascii="Century Gothic" w:hAnsi="Century Gothic"/>
          <w:color w:val="000000"/>
          <w:sz w:val="32"/>
          <w:szCs w:val="32"/>
        </w:rPr>
        <w:t>NASA Langley Research Center</w:t>
      </w:r>
    </w:p>
    <w:p w14:paraId="1C745550" w14:textId="6B43D762"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586DBB87" w14:textId="77777777" w:rsidR="00790818" w:rsidRDefault="00790818" w:rsidP="00E578D6">
      <w:pPr>
        <w:spacing w:after="0" w:line="240" w:lineRule="auto"/>
        <w:jc w:val="right"/>
        <w:rPr>
          <w:rFonts w:ascii="Century Gothic" w:hAnsi="Century Gothic"/>
          <w:color w:val="000000"/>
          <w:sz w:val="40"/>
          <w:szCs w:val="40"/>
        </w:rPr>
      </w:pPr>
      <w:r>
        <w:rPr>
          <w:rFonts w:ascii="Century Gothic" w:hAnsi="Century Gothic"/>
          <w:color w:val="000000"/>
          <w:sz w:val="40"/>
          <w:szCs w:val="40"/>
        </w:rPr>
        <w:t>Northwest U.S. Agriculture III</w:t>
      </w:r>
    </w:p>
    <w:p w14:paraId="0F963EE5" w14:textId="0575FC00" w:rsidR="009830D6" w:rsidRDefault="00790818" w:rsidP="00790818">
      <w:pPr>
        <w:spacing w:after="0" w:line="240" w:lineRule="auto"/>
        <w:jc w:val="right"/>
        <w:rPr>
          <w:rFonts w:ascii="Century Gothic" w:hAnsi="Century Gothic" w:cs="Arial"/>
          <w:sz w:val="32"/>
        </w:rPr>
      </w:pPr>
      <w:r>
        <w:rPr>
          <w:rFonts w:ascii="Century Gothic" w:hAnsi="Century Gothic"/>
          <w:color w:val="000000"/>
          <w:sz w:val="28"/>
          <w:szCs w:val="28"/>
        </w:rPr>
        <w:t>Applying Future Climate Patterns to Apple Orchards in Washington State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173C33B"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Madeline Ruid (Project Lead)</w:t>
      </w:r>
    </w:p>
    <w:p w14:paraId="3115989C"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Teresa Fenn</w:t>
      </w:r>
    </w:p>
    <w:p w14:paraId="248C5AE9"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Matthew Mullen</w:t>
      </w:r>
    </w:p>
    <w:p w14:paraId="37886600"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Sarah Philbrick</w:t>
      </w:r>
    </w:p>
    <w:p w14:paraId="06BDE12D"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James Hendrickson (USAF)</w:t>
      </w:r>
    </w:p>
    <w:p w14:paraId="3D74204A"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2B077F6A"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commentRangeStart w:id="0"/>
      <w:r w:rsidRPr="00790818">
        <w:rPr>
          <w:rFonts w:ascii="Century Gothic" w:eastAsia="Times New Roman" w:hAnsi="Century Gothic" w:cs="Times New Roman"/>
          <w:color w:val="000000"/>
          <w:sz w:val="20"/>
          <w:szCs w:val="20"/>
        </w:rPr>
        <w:t>Dr. Kenton Ross (NASA DEVELOP National Program Science Advisor)</w:t>
      </w:r>
      <w:commentRangeEnd w:id="0"/>
      <w:r w:rsidR="0001693A">
        <w:rPr>
          <w:rStyle w:val="CommentReference"/>
        </w:rPr>
        <w:commentReference w:id="0"/>
      </w:r>
    </w:p>
    <w:p w14:paraId="59AFD8C0"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Dr. Noel Baker (NASA Postdoctoral Fellow)</w:t>
      </w:r>
    </w:p>
    <w:p w14:paraId="4A1B3662"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11023861"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Previous Contributors:</w:t>
      </w:r>
    </w:p>
    <w:p w14:paraId="1D398E7F"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Lauren Makely</w:t>
      </w:r>
    </w:p>
    <w:p w14:paraId="441C6CE3"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Idamis Del Valle-Martinez</w:t>
      </w:r>
    </w:p>
    <w:p w14:paraId="118A16A3"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Clarence Kimbrell</w:t>
      </w:r>
    </w:p>
    <w:p w14:paraId="79931A57"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Zachariah Long</w:t>
      </w:r>
    </w:p>
    <w:p w14:paraId="1B66857A"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Chad Smith</w:t>
      </w:r>
    </w:p>
    <w:p w14:paraId="471B5530"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Matthew Smith</w:t>
      </w:r>
    </w:p>
    <w:p w14:paraId="7E9FF14B"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Lydia Cuker</w:t>
      </w:r>
    </w:p>
    <w:p w14:paraId="58F8C8CC"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Laura Lykens</w:t>
      </w:r>
    </w:p>
    <w:p w14:paraId="5B3C325E"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Alyssa Walzak</w:t>
      </w:r>
    </w:p>
    <w:p w14:paraId="2F652E72"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Timothy Stelter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0CAE3DFE" w14:textId="5E3F690D" w:rsidR="00790818" w:rsidRPr="00790818" w:rsidRDefault="00790818" w:rsidP="008975BD">
      <w:pPr>
        <w:spacing w:after="0" w:line="240" w:lineRule="auto"/>
        <w:rPr>
          <w:rFonts w:ascii="Century Gothic" w:hAnsi="Century Gothic" w:cs="Arial"/>
        </w:rPr>
      </w:pPr>
      <w:r>
        <w:rPr>
          <w:rFonts w:ascii="Century Gothic" w:hAnsi="Century Gothic"/>
          <w:color w:val="000000"/>
        </w:rPr>
        <w:t>Remote Sensing, Climate Change, Agriculture, Apples, MODIS, Washington State, Plant Hardiness Zones, Growing Degree Days</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6A1D27E4" w14:textId="71A6D5C2" w:rsidR="00790818" w:rsidRPr="00790818" w:rsidRDefault="00790818" w:rsidP="00790818">
      <w:pPr>
        <w:spacing w:after="0" w:line="240" w:lineRule="auto"/>
        <w:rPr>
          <w:rFonts w:ascii="Times New Roman" w:eastAsia="Times New Roman" w:hAnsi="Times New Roman" w:cs="Times New Roman"/>
          <w:sz w:val="24"/>
          <w:szCs w:val="24"/>
        </w:rPr>
      </w:pPr>
      <w:bookmarkStart w:id="2" w:name="_Toc334198726"/>
      <w:r w:rsidRPr="00790818">
        <w:rPr>
          <w:rFonts w:ascii="Century Gothic" w:eastAsia="Times New Roman" w:hAnsi="Century Gothic" w:cs="Times New Roman"/>
          <w:color w:val="000000"/>
        </w:rPr>
        <w:t>Washington State’s warm, dry summers and cool, wet winters provide excellent conditions for apple growth. As a result, Washington produces 65% of the nation’s apples, adding 2.2 billion dollars to the nation’s economy (NASS 2015, Washington State Dept</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of Agriculture). In 2014, Washington produced a </w:t>
      </w:r>
      <w:r w:rsidRPr="00B07E9C">
        <w:rPr>
          <w:rFonts w:ascii="Century Gothic" w:eastAsia="Times New Roman" w:hAnsi="Century Gothic" w:cs="Times New Roman"/>
          <w:color w:val="000000"/>
          <w:highlight w:val="yellow"/>
        </w:rPr>
        <w:t>record</w:t>
      </w:r>
      <w:r w:rsidRPr="00790818">
        <w:rPr>
          <w:rFonts w:ascii="Century Gothic" w:eastAsia="Times New Roman" w:hAnsi="Century Gothic" w:cs="Times New Roman"/>
          <w:color w:val="000000"/>
        </w:rPr>
        <w:t xml:space="preserve"> 7.3 billion pounds of apples, which was a 24% increase from the 2013 yield (</w:t>
      </w:r>
      <w:commentRangeStart w:id="3"/>
      <w:r w:rsidRPr="00790818">
        <w:rPr>
          <w:rFonts w:ascii="Century Gothic" w:eastAsia="Times New Roman" w:hAnsi="Century Gothic" w:cs="Times New Roman"/>
          <w:color w:val="000000"/>
        </w:rPr>
        <w:t>NASS 2015</w:t>
      </w:r>
      <w:commentRangeEnd w:id="3"/>
      <w:r w:rsidR="00B07E9C">
        <w:rPr>
          <w:rStyle w:val="CommentReference"/>
        </w:rPr>
        <w:commentReference w:id="3"/>
      </w:r>
      <w:r w:rsidRPr="00790818">
        <w:rPr>
          <w:rFonts w:ascii="Century Gothic" w:eastAsia="Times New Roman" w:hAnsi="Century Gothic" w:cs="Times New Roman"/>
          <w:color w:val="000000"/>
        </w:rPr>
        <w:t xml:space="preserve">).  The </w:t>
      </w:r>
      <w:r w:rsidRPr="00B07E9C">
        <w:rPr>
          <w:rFonts w:ascii="Century Gothic" w:eastAsia="Times New Roman" w:hAnsi="Century Gothic" w:cs="Times New Roman"/>
          <w:color w:val="000000"/>
          <w:highlight w:val="yellow"/>
        </w:rPr>
        <w:t>record</w:t>
      </w:r>
      <w:r w:rsidRPr="00790818">
        <w:rPr>
          <w:rFonts w:ascii="Century Gothic" w:eastAsia="Times New Roman" w:hAnsi="Century Gothic" w:cs="Times New Roman"/>
          <w:color w:val="000000"/>
        </w:rPr>
        <w:t xml:space="preserve"> yield was the result of a warm spring and record expansions of high density orchards (NASS 2015). As seen through </w:t>
      </w:r>
      <w:r w:rsidRPr="00B07E9C">
        <w:rPr>
          <w:rFonts w:ascii="Century Gothic" w:eastAsia="Times New Roman" w:hAnsi="Century Gothic" w:cs="Times New Roman"/>
          <w:color w:val="000000"/>
          <w:highlight w:val="yellow"/>
        </w:rPr>
        <w:t>recently</w:t>
      </w:r>
      <w:r w:rsidRPr="00790818">
        <w:rPr>
          <w:rFonts w:ascii="Century Gothic" w:eastAsia="Times New Roman" w:hAnsi="Century Gothic" w:cs="Times New Roman"/>
          <w:color w:val="000000"/>
        </w:rPr>
        <w:t xml:space="preserve"> collected data, Washington’s</w:t>
      </w:r>
      <w:commentRangeStart w:id="4"/>
      <w:r w:rsidRPr="00790818">
        <w:rPr>
          <w:rFonts w:ascii="Century Gothic" w:eastAsia="Times New Roman" w:hAnsi="Century Gothic" w:cs="Times New Roman"/>
          <w:color w:val="000000"/>
        </w:rPr>
        <w:t xml:space="preserve"> </w:t>
      </w:r>
      <w:r w:rsidRPr="00B07E9C">
        <w:rPr>
          <w:rFonts w:ascii="Century Gothic" w:eastAsia="Times New Roman" w:hAnsi="Century Gothic" w:cs="Times New Roman"/>
          <w:color w:val="000000"/>
          <w:highlight w:val="yellow"/>
        </w:rPr>
        <w:t>recent</w:t>
      </w:r>
      <w:r w:rsidRPr="00790818">
        <w:rPr>
          <w:rFonts w:ascii="Century Gothic" w:eastAsia="Times New Roman" w:hAnsi="Century Gothic" w:cs="Times New Roman"/>
          <w:color w:val="000000"/>
        </w:rPr>
        <w:t xml:space="preserve"> </w:t>
      </w:r>
      <w:commentRangeEnd w:id="4"/>
      <w:r w:rsidR="00B07E9C">
        <w:rPr>
          <w:rStyle w:val="CommentReference"/>
        </w:rPr>
        <w:commentReference w:id="4"/>
      </w:r>
      <w:r w:rsidRPr="00790818">
        <w:rPr>
          <w:rFonts w:ascii="Century Gothic" w:eastAsia="Times New Roman" w:hAnsi="Century Gothic" w:cs="Times New Roman"/>
          <w:color w:val="000000"/>
        </w:rPr>
        <w:t>conditions have been ideal fo</w:t>
      </w:r>
      <w:r w:rsidR="00B07E9C">
        <w:rPr>
          <w:rFonts w:ascii="Century Gothic" w:eastAsia="Times New Roman" w:hAnsi="Century Gothic" w:cs="Times New Roman"/>
          <w:color w:val="000000"/>
        </w:rPr>
        <w:t>r producing high apple yields, h</w:t>
      </w:r>
      <w:r w:rsidRPr="00790818">
        <w:rPr>
          <w:rFonts w:ascii="Century Gothic" w:eastAsia="Times New Roman" w:hAnsi="Century Gothic" w:cs="Times New Roman"/>
          <w:color w:val="000000"/>
        </w:rPr>
        <w:t>owever, there is a strong likelihood that Washington’s suitability for apple farming could be impacted by future climate change. The most recent report from the Intergovernmental Panel on Climate Change (IPCC) projects the global mean surface temperature to increase 1-2 °C by 2065 and 1-3.7</w:t>
      </w:r>
      <w:ins w:id="5" w:author="Adams, Emily C. (LARC-E3)[SSAI DEVELOP]" w:date="2015-06-22T13:53:00Z">
        <w:r w:rsidR="00B07E9C">
          <w:rPr>
            <w:rFonts w:ascii="Century Gothic" w:eastAsia="Times New Roman" w:hAnsi="Century Gothic" w:cs="Times New Roman"/>
            <w:color w:val="000000"/>
          </w:rPr>
          <w:t xml:space="preserve"> </w:t>
        </w:r>
      </w:ins>
      <w:r w:rsidRPr="00790818">
        <w:rPr>
          <w:rFonts w:ascii="Century Gothic" w:eastAsia="Times New Roman" w:hAnsi="Century Gothic" w:cs="Times New Roman"/>
          <w:color w:val="000000"/>
        </w:rPr>
        <w:t>°C by 2100</w:t>
      </w:r>
      <w:r w:rsidR="00B07E9C">
        <w:rPr>
          <w:rFonts w:ascii="Century Gothic" w:eastAsia="Times New Roman" w:hAnsi="Century Gothic" w:cs="Times New Roman"/>
          <w:color w:val="000000"/>
        </w:rPr>
        <w:t xml:space="preserve"> (</w:t>
      </w:r>
      <w:commentRangeStart w:id="6"/>
      <w:r w:rsidR="00B07E9C">
        <w:rPr>
          <w:rFonts w:ascii="Century Gothic" w:eastAsia="Times New Roman" w:hAnsi="Century Gothic" w:cs="Times New Roman"/>
          <w:color w:val="000000"/>
        </w:rPr>
        <w:t>Citation</w:t>
      </w:r>
      <w:commentRangeEnd w:id="6"/>
      <w:r w:rsidR="00B07E9C">
        <w:rPr>
          <w:rStyle w:val="CommentReference"/>
        </w:rPr>
        <w:commentReference w:id="6"/>
      </w:r>
      <w:r w:rsidR="00B07E9C">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w:t>
      </w:r>
      <w:commentRangeStart w:id="7"/>
      <w:r w:rsidRPr="00790818">
        <w:rPr>
          <w:rFonts w:ascii="Century Gothic" w:eastAsia="Times New Roman" w:hAnsi="Century Gothic" w:cs="Times New Roman"/>
          <w:color w:val="000000"/>
        </w:rPr>
        <w:t>Regional</w:t>
      </w:r>
      <w:commentRangeEnd w:id="7"/>
      <w:r w:rsidR="00B07E9C">
        <w:rPr>
          <w:rStyle w:val="CommentReference"/>
        </w:rPr>
        <w:commentReference w:id="7"/>
      </w:r>
      <w:r w:rsidRPr="00790818">
        <w:rPr>
          <w:rFonts w:ascii="Century Gothic" w:eastAsia="Times New Roman" w:hAnsi="Century Gothic" w:cs="Times New Roman"/>
          <w:color w:val="000000"/>
        </w:rPr>
        <w:t xml:space="preserve"> predictions show that Washington State could see even more severe temperature changes. The </w:t>
      </w:r>
      <w:commentRangeStart w:id="8"/>
      <w:r w:rsidRPr="00790818">
        <w:rPr>
          <w:rFonts w:ascii="Century Gothic" w:eastAsia="Times New Roman" w:hAnsi="Century Gothic" w:cs="Times New Roman"/>
          <w:color w:val="000000"/>
        </w:rPr>
        <w:t xml:space="preserve">RCP </w:t>
      </w:r>
      <w:commentRangeEnd w:id="8"/>
      <w:r w:rsidR="0001693A">
        <w:rPr>
          <w:rStyle w:val="CommentReference"/>
        </w:rPr>
        <w:commentReference w:id="8"/>
      </w:r>
      <w:r w:rsidRPr="00790818">
        <w:rPr>
          <w:rFonts w:ascii="Century Gothic" w:eastAsia="Times New Roman" w:hAnsi="Century Gothic" w:cs="Times New Roman"/>
          <w:color w:val="000000"/>
        </w:rPr>
        <w:t>8.5 scenario - which is currently the worst-case scenario- makes regional predictions of up to a 4-5</w:t>
      </w:r>
      <w:ins w:id="9" w:author="Adams, Emily C. (LARC-E3)[SSAI DEVELOP]" w:date="2015-06-22T13:53:00Z">
        <w:r w:rsidR="00B07E9C">
          <w:rPr>
            <w:rFonts w:ascii="Century Gothic" w:eastAsia="Times New Roman" w:hAnsi="Century Gothic" w:cs="Times New Roman"/>
            <w:color w:val="000000"/>
          </w:rPr>
          <w:t xml:space="preserve"> </w:t>
        </w:r>
      </w:ins>
      <w:r w:rsidRPr="00790818">
        <w:rPr>
          <w:rFonts w:ascii="Century Gothic" w:eastAsia="Times New Roman" w:hAnsi="Century Gothic" w:cs="Times New Roman"/>
          <w:color w:val="000000"/>
        </w:rPr>
        <w:t>°C increase in temperature by 2100 (IPCC 2013).</w:t>
      </w:r>
      <w:r w:rsidRPr="00790818">
        <w:rPr>
          <w:rFonts w:ascii="Century Gothic" w:eastAsia="Times New Roman" w:hAnsi="Century Gothic" w:cs="Times New Roman"/>
          <w:color w:val="FF9900"/>
        </w:rPr>
        <w:t xml:space="preserve"> </w:t>
      </w:r>
    </w:p>
    <w:p w14:paraId="7B9051D5"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6AA049D1" w14:textId="4D4DA6E9"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Present methods for identifying areas with ideal apple growing conditions include the </w:t>
      </w:r>
      <w:commentRangeStart w:id="10"/>
      <w:r w:rsidRPr="00790818">
        <w:rPr>
          <w:rFonts w:ascii="Century Gothic" w:eastAsia="Times New Roman" w:hAnsi="Century Gothic" w:cs="Times New Roman"/>
          <w:color w:val="000000"/>
        </w:rPr>
        <w:t xml:space="preserve">USDA’s </w:t>
      </w:r>
      <w:commentRangeEnd w:id="10"/>
      <w:r w:rsidR="0001693A">
        <w:rPr>
          <w:rStyle w:val="CommentReference"/>
        </w:rPr>
        <w:commentReference w:id="10"/>
      </w:r>
      <w:r w:rsidRPr="00790818">
        <w:rPr>
          <w:rFonts w:ascii="Century Gothic" w:eastAsia="Times New Roman" w:hAnsi="Century Gothic" w:cs="Times New Roman"/>
          <w:color w:val="000000"/>
        </w:rPr>
        <w:t>Plant Hardiness Zone (PHZ) maps. PHZ maps are created by classifying average annual minimum temperatures into 5</w:t>
      </w:r>
      <w:r w:rsidR="00B07E9C">
        <w:rPr>
          <w:rFonts w:ascii="Century Gothic" w:eastAsia="Times New Roman" w:hAnsi="Century Gothic" w:cs="Times New Roman"/>
          <w:color w:val="000000"/>
        </w:rPr>
        <w:t xml:space="preserve"> </w:t>
      </w:r>
      <w:r w:rsidRPr="00790818">
        <w:rPr>
          <w:rFonts w:ascii="Century Gothic" w:eastAsia="Times New Roman" w:hAnsi="Century Gothic" w:cs="Times New Roman"/>
          <w:color w:val="000000"/>
        </w:rPr>
        <w:t>°F zones, and are used to determine which plants will thrive in a particular location (</w:t>
      </w:r>
      <w:commentRangeStart w:id="11"/>
      <w:r w:rsidRPr="00790818">
        <w:rPr>
          <w:rFonts w:ascii="Century Gothic" w:eastAsia="Times New Roman" w:hAnsi="Century Gothic" w:cs="Times New Roman"/>
          <w:color w:val="000000"/>
        </w:rPr>
        <w:t>Daly, 2012</w:t>
      </w:r>
      <w:commentRangeEnd w:id="11"/>
      <w:r w:rsidR="001457FB">
        <w:rPr>
          <w:rStyle w:val="CommentReference"/>
        </w:rPr>
        <w:commentReference w:id="11"/>
      </w:r>
      <w:r w:rsidRPr="00790818">
        <w:rPr>
          <w:rFonts w:ascii="Century Gothic" w:eastAsia="Times New Roman" w:hAnsi="Century Gothic" w:cs="Times New Roman"/>
          <w:color w:val="000000"/>
        </w:rPr>
        <w:t>). Minimum temperature is useful when determining locations for producing apples because extreme cold temperatures can cause winter injury that leads to poor production and can even lead to tree death</w:t>
      </w:r>
      <w:del w:id="12" w:author="Adams, Emily C. (LARC-E3)[SSAI DEVELOP]" w:date="2015-06-22T13:54:00Z">
        <w:r w:rsidRPr="00790818" w:rsidDel="001457FB">
          <w:rPr>
            <w:rFonts w:ascii="Century Gothic" w:eastAsia="Times New Roman" w:hAnsi="Century Gothic" w:cs="Times New Roman"/>
            <w:color w:val="000000"/>
          </w:rPr>
          <w:delText>s</w:delText>
        </w:r>
      </w:del>
      <w:r w:rsidRPr="00790818">
        <w:rPr>
          <w:rFonts w:ascii="Century Gothic" w:eastAsia="Times New Roman" w:hAnsi="Century Gothic" w:cs="Times New Roman"/>
          <w:color w:val="000000"/>
        </w:rPr>
        <w:t xml:space="preserve"> (Quamme 2010). According to Dr. Michael Glenn from the USDA Agricultural Research Service (ARS), apples grow best in PHZs 5 and </w:t>
      </w:r>
      <w:commentRangeStart w:id="13"/>
      <w:r w:rsidRPr="00790818">
        <w:rPr>
          <w:rFonts w:ascii="Century Gothic" w:eastAsia="Times New Roman" w:hAnsi="Century Gothic" w:cs="Times New Roman"/>
          <w:color w:val="000000"/>
        </w:rPr>
        <w:t>6</w:t>
      </w:r>
      <w:commentRangeEnd w:id="13"/>
      <w:r w:rsidR="001457FB">
        <w:rPr>
          <w:rStyle w:val="CommentReference"/>
        </w:rPr>
        <w:commentReference w:id="13"/>
      </w:r>
      <w:r w:rsidRPr="00790818">
        <w:rPr>
          <w:rFonts w:ascii="Century Gothic" w:eastAsia="Times New Roman" w:hAnsi="Century Gothic" w:cs="Times New Roman"/>
          <w:color w:val="000000"/>
        </w:rPr>
        <w:t>. T</w:t>
      </w:r>
      <w:del w:id="14" w:author="Adams, Emily C. (LARC-E3)[SSAI DEVELOP]" w:date="2015-06-22T13:59:00Z">
        <w:r w:rsidRPr="00790818" w:rsidDel="001457FB">
          <w:rPr>
            <w:rFonts w:ascii="Century Gothic" w:eastAsia="Times New Roman" w:hAnsi="Century Gothic" w:cs="Times New Roman"/>
            <w:color w:val="000000"/>
          </w:rPr>
          <w:delText>herefore, t</w:delText>
        </w:r>
      </w:del>
      <w:r w:rsidRPr="00790818">
        <w:rPr>
          <w:rFonts w:ascii="Century Gothic" w:eastAsia="Times New Roman" w:hAnsi="Century Gothic" w:cs="Times New Roman"/>
          <w:color w:val="000000"/>
        </w:rPr>
        <w:t xml:space="preserve">he PHZ map is helpful when making present-day decisions, but there are currently no projected PHZ maps that take into account future climate change. </w:t>
      </w:r>
    </w:p>
    <w:p w14:paraId="223CD76E"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13215E25" w14:textId="77777777" w:rsidR="00790818" w:rsidRDefault="00790818" w:rsidP="00790818">
      <w:pPr>
        <w:spacing w:after="0" w:line="240" w:lineRule="auto"/>
        <w:rPr>
          <w:rFonts w:ascii="Century Gothic" w:eastAsia="Times New Roman" w:hAnsi="Century Gothic" w:cs="Times New Roman"/>
          <w:color w:val="000000"/>
        </w:rPr>
      </w:pPr>
      <w:r w:rsidRPr="00790818">
        <w:rPr>
          <w:rFonts w:ascii="Century Gothic" w:eastAsia="Times New Roman" w:hAnsi="Century Gothic" w:cs="Times New Roman"/>
          <w:color w:val="000000"/>
        </w:rPr>
        <w:t xml:space="preserve">The objective of the project is to create current and forecasted PHZ maps specific to Washington </w:t>
      </w:r>
      <w:commentRangeStart w:id="15"/>
      <w:r w:rsidRPr="00790818">
        <w:rPr>
          <w:rFonts w:ascii="Century Gothic" w:eastAsia="Times New Roman" w:hAnsi="Century Gothic" w:cs="Times New Roman"/>
          <w:color w:val="000000"/>
        </w:rPr>
        <w:t>State</w:t>
      </w:r>
      <w:commentRangeEnd w:id="15"/>
      <w:r w:rsidR="001457FB">
        <w:rPr>
          <w:rStyle w:val="CommentReference"/>
        </w:rPr>
        <w:commentReference w:id="15"/>
      </w:r>
      <w:r w:rsidRPr="00790818">
        <w:rPr>
          <w:rFonts w:ascii="Century Gothic" w:eastAsia="Times New Roman" w:hAnsi="Century Gothic" w:cs="Times New Roman"/>
          <w:color w:val="000000"/>
        </w:rPr>
        <w:t xml:space="preserve"> for </w:t>
      </w:r>
      <w:commentRangeStart w:id="16"/>
      <w:r w:rsidRPr="00790818">
        <w:rPr>
          <w:rFonts w:ascii="Century Gothic" w:eastAsia="Times New Roman" w:hAnsi="Century Gothic" w:cs="Times New Roman"/>
          <w:color w:val="000000"/>
        </w:rPr>
        <w:t xml:space="preserve">set time </w:t>
      </w:r>
      <w:commentRangeEnd w:id="16"/>
      <w:r w:rsidR="001457FB">
        <w:rPr>
          <w:rStyle w:val="CommentReference"/>
        </w:rPr>
        <w:commentReference w:id="16"/>
      </w:r>
      <w:r w:rsidRPr="00790818">
        <w:rPr>
          <w:rFonts w:ascii="Century Gothic" w:eastAsia="Times New Roman" w:hAnsi="Century Gothic" w:cs="Times New Roman"/>
          <w:color w:val="000000"/>
        </w:rPr>
        <w:t xml:space="preserve">periods through the year 2100. </w:t>
      </w:r>
      <w:del w:id="17" w:author="Adams, Emily C. (LARC-E3)[SSAI DEVELOP]" w:date="2015-06-22T14:00:00Z">
        <w:r w:rsidRPr="00790818" w:rsidDel="001457FB">
          <w:rPr>
            <w:rFonts w:ascii="Century Gothic" w:eastAsia="Times New Roman" w:hAnsi="Century Gothic" w:cs="Times New Roman"/>
            <w:color w:val="000000"/>
          </w:rPr>
          <w:delText> </w:delText>
        </w:r>
      </w:del>
      <w:r w:rsidRPr="00790818">
        <w:rPr>
          <w:rFonts w:ascii="Century Gothic" w:eastAsia="Times New Roman" w:hAnsi="Century Gothic" w:cs="Times New Roman"/>
          <w:color w:val="000000"/>
        </w:rPr>
        <w:t>In addition to the PHZ maps, current and future orchard suitability maps that combine annual minimum temperature, growing degree days, and average temperature for the growing season will also be created for the same time periods.</w:t>
      </w:r>
    </w:p>
    <w:p w14:paraId="72D3780E"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02257A5A" w14:textId="278EE99D" w:rsidR="00790818" w:rsidRDefault="00790818" w:rsidP="00790818">
      <w:pPr>
        <w:spacing w:after="0" w:line="240" w:lineRule="auto"/>
        <w:rPr>
          <w:rFonts w:ascii="Century Gothic" w:eastAsia="Times New Roman" w:hAnsi="Century Gothic" w:cs="Times New Roman"/>
          <w:color w:val="000000"/>
        </w:rPr>
      </w:pPr>
      <w:commentRangeStart w:id="18"/>
      <w:r w:rsidRPr="00790818">
        <w:rPr>
          <w:rFonts w:ascii="Century Gothic" w:eastAsia="Times New Roman" w:hAnsi="Century Gothic" w:cs="Times New Roman"/>
          <w:color w:val="000000"/>
        </w:rPr>
        <w:t>PHZ maps and orchard suitability maps were created for Washington State.</w:t>
      </w:r>
      <w:commentRangeEnd w:id="18"/>
      <w:r w:rsidR="001457FB">
        <w:rPr>
          <w:rStyle w:val="CommentReference"/>
        </w:rPr>
        <w:commentReference w:id="18"/>
      </w:r>
      <w:r w:rsidRPr="00790818">
        <w:rPr>
          <w:rFonts w:ascii="Century Gothic" w:eastAsia="Times New Roman" w:hAnsi="Century Gothic" w:cs="Times New Roman"/>
          <w:color w:val="000000"/>
        </w:rPr>
        <w:t xml:space="preserve"> </w:t>
      </w:r>
      <w:commentRangeStart w:id="19"/>
      <w:r w:rsidRPr="00790818">
        <w:rPr>
          <w:rFonts w:ascii="Century Gothic" w:eastAsia="Times New Roman" w:hAnsi="Century Gothic" w:cs="Times New Roman"/>
          <w:color w:val="000000"/>
        </w:rPr>
        <w:t xml:space="preserve">A majority of the apple orchards in Washington are mainly located in the valleys and basins to the east of the Cascade Mountains (Smith 2001). The primary apple growing counties are Chelan, Yakima and Grant. These counties have a relatively temperate, dry climate </w:t>
      </w:r>
      <w:r w:rsidRPr="00790818">
        <w:rPr>
          <w:rFonts w:ascii="Century Gothic" w:eastAsia="Times New Roman" w:hAnsi="Century Gothic" w:cs="Times New Roman"/>
          <w:color w:val="000000"/>
        </w:rPr>
        <w:lastRenderedPageBreak/>
        <w:t>coupled with an abundant irrigation source of rivers and streams that are fed by snow melt, creating ideal conditions for producing apples (Smith 2001).</w:t>
      </w:r>
      <w:commentRangeEnd w:id="19"/>
      <w:r w:rsidR="001457FB">
        <w:rPr>
          <w:rStyle w:val="CommentReference"/>
        </w:rPr>
        <w:commentReference w:id="19"/>
      </w:r>
    </w:p>
    <w:p w14:paraId="43C3CC60" w14:textId="6DD2B568" w:rsidR="00790818" w:rsidRDefault="00790818" w:rsidP="00790818">
      <w:pPr>
        <w:spacing w:after="0" w:line="240" w:lineRule="auto"/>
        <w:rPr>
          <w:rFonts w:ascii="Times New Roman" w:eastAsia="Times New Roman" w:hAnsi="Times New Roman" w:cs="Times New Roman"/>
          <w:sz w:val="24"/>
          <w:szCs w:val="24"/>
        </w:rPr>
      </w:pPr>
      <w:commentRangeStart w:id="20"/>
      <w:r>
        <w:rPr>
          <w:rFonts w:ascii="Century Gothic" w:hAnsi="Century Gothic"/>
          <w:noProof/>
          <w:color w:val="FF0000"/>
        </w:rPr>
        <w:drawing>
          <wp:anchor distT="0" distB="0" distL="114300" distR="114300" simplePos="0" relativeHeight="251657728" behindDoc="1" locked="0" layoutInCell="1" allowOverlap="1" wp14:anchorId="3B46C87F" wp14:editId="2BA42813">
            <wp:simplePos x="0" y="0"/>
            <wp:positionH relativeFrom="margin">
              <wp:posOffset>504825</wp:posOffset>
            </wp:positionH>
            <wp:positionV relativeFrom="margin">
              <wp:posOffset>495300</wp:posOffset>
            </wp:positionV>
            <wp:extent cx="4924425" cy="4791075"/>
            <wp:effectExtent l="0" t="0" r="0" b="0"/>
            <wp:wrapTight wrapText="bothSides">
              <wp:wrapPolygon edited="0">
                <wp:start x="0" y="0"/>
                <wp:lineTo x="0" y="21557"/>
                <wp:lineTo x="21558" y="21557"/>
                <wp:lineTo x="21558" y="0"/>
                <wp:lineTo x="0" y="0"/>
              </wp:wrapPolygon>
            </wp:wrapTight>
            <wp:docPr id="2" name="Picture 2" descr="https://lh3.googleusercontent.com/IQzUZ5RVmgOscY4mA47cmkpYSni0kH4l5UbxyXU7qGj34b1Xz0Zb9c8mj8pVxvhIKzF0INCrRwO0TjKTFo-rpAtdyyWZvXb8TMu-qzSlwQug_Ev4I3xDIVXJEWPRChKBjyJ7A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QzUZ5RVmgOscY4mA47cmkpYSni0kH4l5UbxyXU7qGj34b1Xz0Zb9c8mj8pVxvhIKzF0INCrRwO0TjKTFo-rpAtdyyWZvXb8TMu-qzSlwQug_Ev4I3xDIVXJEWPRChKBjyJ7AZ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4791075"/>
                    </a:xfrm>
                    <a:prstGeom prst="rect">
                      <a:avLst/>
                    </a:prstGeom>
                    <a:noFill/>
                    <a:ln>
                      <a:noFill/>
                    </a:ln>
                  </pic:spPr>
                </pic:pic>
              </a:graphicData>
            </a:graphic>
          </wp:anchor>
        </w:drawing>
      </w:r>
      <w:commentRangeEnd w:id="20"/>
      <w:r w:rsidR="001457FB">
        <w:rPr>
          <w:rStyle w:val="CommentReference"/>
        </w:rPr>
        <w:commentReference w:id="20"/>
      </w:r>
    </w:p>
    <w:p w14:paraId="72795361" w14:textId="53A22A68" w:rsidR="00790818" w:rsidRDefault="00790818" w:rsidP="00790818">
      <w:pPr>
        <w:spacing w:after="0" w:line="240" w:lineRule="auto"/>
        <w:rPr>
          <w:rFonts w:ascii="Times New Roman" w:eastAsia="Times New Roman" w:hAnsi="Times New Roman" w:cs="Times New Roman"/>
          <w:sz w:val="24"/>
          <w:szCs w:val="24"/>
        </w:rPr>
      </w:pPr>
    </w:p>
    <w:p w14:paraId="436F8321" w14:textId="77777777" w:rsidR="00790818" w:rsidRPr="00790818" w:rsidRDefault="00790818" w:rsidP="00790818">
      <w:pPr>
        <w:rPr>
          <w:rFonts w:ascii="Times New Roman" w:eastAsia="Times New Roman" w:hAnsi="Times New Roman" w:cs="Times New Roman"/>
          <w:sz w:val="24"/>
          <w:szCs w:val="24"/>
        </w:rPr>
      </w:pPr>
    </w:p>
    <w:p w14:paraId="179735DD" w14:textId="77777777" w:rsidR="00790818" w:rsidRPr="00790818" w:rsidRDefault="00790818" w:rsidP="00790818">
      <w:pPr>
        <w:rPr>
          <w:rFonts w:ascii="Times New Roman" w:eastAsia="Times New Roman" w:hAnsi="Times New Roman" w:cs="Times New Roman"/>
          <w:sz w:val="24"/>
          <w:szCs w:val="24"/>
        </w:rPr>
      </w:pPr>
    </w:p>
    <w:p w14:paraId="7C5241A0" w14:textId="77777777" w:rsidR="00790818" w:rsidRPr="00790818" w:rsidRDefault="00790818" w:rsidP="00790818">
      <w:pPr>
        <w:rPr>
          <w:rFonts w:ascii="Times New Roman" w:eastAsia="Times New Roman" w:hAnsi="Times New Roman" w:cs="Times New Roman"/>
          <w:sz w:val="24"/>
          <w:szCs w:val="24"/>
        </w:rPr>
      </w:pPr>
    </w:p>
    <w:p w14:paraId="4BF6AF16" w14:textId="77777777" w:rsidR="00790818" w:rsidRPr="00790818" w:rsidRDefault="00790818" w:rsidP="00790818">
      <w:pPr>
        <w:rPr>
          <w:rFonts w:ascii="Times New Roman" w:eastAsia="Times New Roman" w:hAnsi="Times New Roman" w:cs="Times New Roman"/>
          <w:sz w:val="24"/>
          <w:szCs w:val="24"/>
        </w:rPr>
      </w:pPr>
    </w:p>
    <w:p w14:paraId="2CCBF9A3" w14:textId="77777777" w:rsidR="00790818" w:rsidRPr="00790818" w:rsidRDefault="00790818" w:rsidP="00790818">
      <w:pPr>
        <w:rPr>
          <w:rFonts w:ascii="Times New Roman" w:eastAsia="Times New Roman" w:hAnsi="Times New Roman" w:cs="Times New Roman"/>
          <w:sz w:val="24"/>
          <w:szCs w:val="24"/>
        </w:rPr>
      </w:pPr>
    </w:p>
    <w:p w14:paraId="059BAAC0" w14:textId="77777777" w:rsidR="00790818" w:rsidRPr="00790818" w:rsidRDefault="00790818" w:rsidP="00790818">
      <w:pPr>
        <w:rPr>
          <w:rFonts w:ascii="Times New Roman" w:eastAsia="Times New Roman" w:hAnsi="Times New Roman" w:cs="Times New Roman"/>
          <w:sz w:val="24"/>
          <w:szCs w:val="24"/>
        </w:rPr>
      </w:pPr>
    </w:p>
    <w:p w14:paraId="4BD3E65C" w14:textId="77777777" w:rsidR="00790818" w:rsidRPr="00790818" w:rsidRDefault="00790818" w:rsidP="00790818">
      <w:pPr>
        <w:rPr>
          <w:rFonts w:ascii="Times New Roman" w:eastAsia="Times New Roman" w:hAnsi="Times New Roman" w:cs="Times New Roman"/>
          <w:sz w:val="24"/>
          <w:szCs w:val="24"/>
        </w:rPr>
      </w:pPr>
    </w:p>
    <w:p w14:paraId="7F374593" w14:textId="77777777" w:rsidR="00790818" w:rsidRPr="00790818" w:rsidRDefault="00790818" w:rsidP="00790818">
      <w:pPr>
        <w:rPr>
          <w:rFonts w:ascii="Times New Roman" w:eastAsia="Times New Roman" w:hAnsi="Times New Roman" w:cs="Times New Roman"/>
          <w:sz w:val="24"/>
          <w:szCs w:val="24"/>
        </w:rPr>
      </w:pPr>
    </w:p>
    <w:p w14:paraId="52AE618A" w14:textId="77777777" w:rsidR="00790818" w:rsidRPr="00790818" w:rsidRDefault="00790818" w:rsidP="00790818">
      <w:pPr>
        <w:rPr>
          <w:rFonts w:ascii="Times New Roman" w:eastAsia="Times New Roman" w:hAnsi="Times New Roman" w:cs="Times New Roman"/>
          <w:sz w:val="24"/>
          <w:szCs w:val="24"/>
        </w:rPr>
      </w:pPr>
    </w:p>
    <w:p w14:paraId="7BBFCA49" w14:textId="77777777" w:rsidR="00790818" w:rsidRPr="00790818" w:rsidRDefault="00790818" w:rsidP="00790818">
      <w:pPr>
        <w:rPr>
          <w:rFonts w:ascii="Times New Roman" w:eastAsia="Times New Roman" w:hAnsi="Times New Roman" w:cs="Times New Roman"/>
          <w:sz w:val="24"/>
          <w:szCs w:val="24"/>
        </w:rPr>
      </w:pPr>
    </w:p>
    <w:p w14:paraId="75BCD133" w14:textId="77777777" w:rsidR="00790818" w:rsidRPr="00790818" w:rsidRDefault="00790818" w:rsidP="00790818">
      <w:pPr>
        <w:rPr>
          <w:rFonts w:ascii="Times New Roman" w:eastAsia="Times New Roman" w:hAnsi="Times New Roman" w:cs="Times New Roman"/>
          <w:sz w:val="24"/>
          <w:szCs w:val="24"/>
        </w:rPr>
      </w:pPr>
    </w:p>
    <w:p w14:paraId="0F41B8E4" w14:textId="67B27F12" w:rsidR="00790818" w:rsidRDefault="00790818" w:rsidP="00790818">
      <w:pPr>
        <w:rPr>
          <w:rFonts w:ascii="Times New Roman" w:eastAsia="Times New Roman" w:hAnsi="Times New Roman" w:cs="Times New Roman"/>
          <w:sz w:val="24"/>
          <w:szCs w:val="24"/>
        </w:rPr>
      </w:pPr>
    </w:p>
    <w:p w14:paraId="45C1C4F5" w14:textId="35ADC8AA" w:rsidR="00790818" w:rsidRDefault="00790818" w:rsidP="00790818">
      <w:pPr>
        <w:rPr>
          <w:rFonts w:ascii="Times New Roman" w:eastAsia="Times New Roman" w:hAnsi="Times New Roman" w:cs="Times New Roman"/>
          <w:sz w:val="24"/>
          <w:szCs w:val="24"/>
        </w:rPr>
      </w:pPr>
    </w:p>
    <w:p w14:paraId="66F7FD8B" w14:textId="77777777" w:rsidR="00790818" w:rsidRDefault="00790818" w:rsidP="00790818">
      <w:pPr>
        <w:rPr>
          <w:rFonts w:ascii="Times New Roman" w:eastAsia="Times New Roman" w:hAnsi="Times New Roman" w:cs="Times New Roman"/>
          <w:sz w:val="24"/>
          <w:szCs w:val="24"/>
        </w:rPr>
      </w:pPr>
    </w:p>
    <w:p w14:paraId="16EFC4A1" w14:textId="77777777" w:rsidR="00790818" w:rsidRDefault="00790818" w:rsidP="00790818">
      <w:pPr>
        <w:spacing w:after="0" w:line="240" w:lineRule="auto"/>
        <w:rPr>
          <w:rFonts w:ascii="Century Gothic" w:eastAsia="Times New Roman" w:hAnsi="Century Gothic" w:cs="Times New Roman"/>
          <w:color w:val="000000"/>
        </w:rPr>
      </w:pPr>
    </w:p>
    <w:p w14:paraId="339AAFAA" w14:textId="77777777" w:rsidR="00790818" w:rsidRPr="00790818" w:rsidRDefault="00790818" w:rsidP="00790818">
      <w:pPr>
        <w:spacing w:after="0" w:line="240" w:lineRule="auto"/>
        <w:rPr>
          <w:rFonts w:ascii="Times New Roman" w:eastAsia="Times New Roman" w:hAnsi="Times New Roman" w:cs="Times New Roman"/>
          <w:sz w:val="24"/>
          <w:szCs w:val="24"/>
        </w:rPr>
      </w:pPr>
      <w:commentRangeStart w:id="21"/>
      <w:r w:rsidRPr="00790818">
        <w:rPr>
          <w:rFonts w:ascii="Century Gothic" w:eastAsia="Times New Roman" w:hAnsi="Century Gothic" w:cs="Times New Roman"/>
          <w:color w:val="000000"/>
        </w:rPr>
        <w:t xml:space="preserve">The study periods for the project are the “present” period of Jan 1, 2002- June 1, 2015, which aligns with the temporal availability of the </w:t>
      </w:r>
      <w:commentRangeStart w:id="22"/>
      <w:r w:rsidRPr="00790818">
        <w:rPr>
          <w:rFonts w:ascii="Century Gothic" w:eastAsia="Times New Roman" w:hAnsi="Century Gothic" w:cs="Times New Roman"/>
          <w:color w:val="000000"/>
        </w:rPr>
        <w:t>MODIS</w:t>
      </w:r>
      <w:commentRangeEnd w:id="22"/>
      <w:r w:rsidR="00BB4467">
        <w:rPr>
          <w:rStyle w:val="CommentReference"/>
        </w:rPr>
        <w:commentReference w:id="22"/>
      </w:r>
      <w:r w:rsidRPr="00790818">
        <w:rPr>
          <w:rFonts w:ascii="Century Gothic" w:eastAsia="Times New Roman" w:hAnsi="Century Gothic" w:cs="Times New Roman"/>
          <w:color w:val="000000"/>
        </w:rPr>
        <w:t xml:space="preserve"> </w:t>
      </w:r>
      <w:commentRangeStart w:id="23"/>
      <w:r w:rsidRPr="00790818">
        <w:rPr>
          <w:rFonts w:ascii="Century Gothic" w:eastAsia="Times New Roman" w:hAnsi="Century Gothic" w:cs="Times New Roman"/>
          <w:color w:val="000000"/>
        </w:rPr>
        <w:t xml:space="preserve">LST </w:t>
      </w:r>
      <w:commentRangeEnd w:id="23"/>
      <w:r w:rsidR="0001693A">
        <w:rPr>
          <w:rStyle w:val="CommentReference"/>
        </w:rPr>
        <w:commentReference w:id="23"/>
      </w:r>
      <w:r w:rsidRPr="00790818">
        <w:rPr>
          <w:rFonts w:ascii="Century Gothic" w:eastAsia="Times New Roman" w:hAnsi="Century Gothic" w:cs="Times New Roman"/>
          <w:color w:val="000000"/>
        </w:rPr>
        <w:t xml:space="preserve">data. In addition to the present-day time period, there are also three future study periods: 2045, 2065, and 2095. </w:t>
      </w:r>
      <w:commentRangeEnd w:id="21"/>
      <w:r w:rsidR="00BB4467">
        <w:rPr>
          <w:rStyle w:val="CommentReference"/>
        </w:rPr>
        <w:commentReference w:id="21"/>
      </w:r>
    </w:p>
    <w:p w14:paraId="5051DAC2"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6F4221AF"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The project addresses the agriculture application area by using observations from the NASA </w:t>
      </w:r>
      <w:commentRangeStart w:id="24"/>
      <w:r w:rsidRPr="00790818">
        <w:rPr>
          <w:rFonts w:ascii="Century Gothic" w:eastAsia="Times New Roman" w:hAnsi="Century Gothic" w:cs="Times New Roman"/>
          <w:color w:val="000000"/>
        </w:rPr>
        <w:t xml:space="preserve">satellite MODIS </w:t>
      </w:r>
      <w:commentRangeEnd w:id="24"/>
      <w:r w:rsidR="00BB4467">
        <w:rPr>
          <w:rStyle w:val="CommentReference"/>
        </w:rPr>
        <w:commentReference w:id="24"/>
      </w:r>
      <w:r w:rsidRPr="00790818">
        <w:rPr>
          <w:rFonts w:ascii="Century Gothic" w:eastAsia="Times New Roman" w:hAnsi="Century Gothic" w:cs="Times New Roman"/>
          <w:color w:val="000000"/>
        </w:rPr>
        <w:t xml:space="preserve">to create PHZ maps which will help inform current and future decisions by the USDA and farmers concerning apple production over the 21st century. In addition, the climate application area is also addressed because climate models are utilized to demonstrate how climate change will affect the growing conditions for apples through the year 2100. </w:t>
      </w:r>
    </w:p>
    <w:p w14:paraId="2A96CE29" w14:textId="57133547" w:rsidR="00790818" w:rsidRPr="00790818" w:rsidRDefault="00790818" w:rsidP="00790818">
      <w:pPr>
        <w:rPr>
          <w:rFonts w:ascii="Times New Roman" w:eastAsia="Times New Roman" w:hAnsi="Times New Roman" w:cs="Times New Roman"/>
          <w:sz w:val="24"/>
          <w:szCs w:val="24"/>
        </w:rPr>
      </w:pPr>
      <w:r w:rsidRPr="00790818">
        <w:rPr>
          <w:rFonts w:ascii="Times New Roman" w:eastAsia="Times New Roman" w:hAnsi="Times New Roman" w:cs="Times New Roman"/>
          <w:sz w:val="24"/>
          <w:szCs w:val="24"/>
        </w:rPr>
        <w:br/>
      </w:r>
      <w:r w:rsidRPr="00790818">
        <w:rPr>
          <w:rFonts w:ascii="Century Gothic" w:eastAsia="Times New Roman" w:hAnsi="Century Gothic" w:cs="Times New Roman"/>
          <w:color w:val="000000"/>
        </w:rPr>
        <w:t xml:space="preserve">By creating current and future PHZ maps, growers can better prepare for the predicted effects of climate change. These maps will be shared with the USDA’s Agricultural Research Service, </w:t>
      </w:r>
      <w:commentRangeStart w:id="25"/>
      <w:r w:rsidRPr="00790818">
        <w:rPr>
          <w:rFonts w:ascii="Century Gothic" w:eastAsia="Times New Roman" w:hAnsi="Century Gothic" w:cs="Times New Roman"/>
          <w:color w:val="000000"/>
        </w:rPr>
        <w:t>specifically with Dr Michael Glenn from the Appalachian Fruit Research Station. Dr Glenn</w:t>
      </w:r>
      <w:commentRangeEnd w:id="25"/>
      <w:r w:rsidR="00BB4467">
        <w:rPr>
          <w:rStyle w:val="CommentReference"/>
        </w:rPr>
        <w:commentReference w:id="25"/>
      </w:r>
      <w:r w:rsidRPr="00790818">
        <w:rPr>
          <w:rFonts w:ascii="Century Gothic" w:eastAsia="Times New Roman" w:hAnsi="Century Gothic" w:cs="Times New Roman"/>
          <w:color w:val="000000"/>
        </w:rPr>
        <w:t xml:space="preserve"> has worked with the project for the previous two terms, and </w:t>
      </w:r>
      <w:r w:rsidRPr="00790818">
        <w:rPr>
          <w:rFonts w:ascii="Century Gothic" w:eastAsia="Times New Roman" w:hAnsi="Century Gothic" w:cs="Times New Roman"/>
          <w:color w:val="000000"/>
        </w:rPr>
        <w:lastRenderedPageBreak/>
        <w:t xml:space="preserve">is particularly interested in combining the methodologies and findings from all three terms. By understanding the effect that climate change will have on suitable growing areas in Washington, growers have more information for their own decision making </w:t>
      </w:r>
      <w:commentRangeStart w:id="26"/>
      <w:r w:rsidRPr="00790818">
        <w:rPr>
          <w:rFonts w:ascii="Century Gothic" w:eastAsia="Times New Roman" w:hAnsi="Century Gothic" w:cs="Times New Roman"/>
          <w:color w:val="000000"/>
        </w:rPr>
        <w:t>processes</w:t>
      </w:r>
      <w:commentRangeEnd w:id="26"/>
      <w:r w:rsidR="0001693A">
        <w:rPr>
          <w:rStyle w:val="CommentReference"/>
        </w:rPr>
        <w:commentReference w:id="26"/>
      </w:r>
      <w:r w:rsidRPr="00790818">
        <w:rPr>
          <w:rFonts w:ascii="Century Gothic" w:eastAsia="Times New Roman" w:hAnsi="Century Gothic" w:cs="Times New Roman"/>
          <w:color w:val="000000"/>
        </w:rPr>
        <w:t>.</w:t>
      </w:r>
    </w:p>
    <w:p w14:paraId="4EAB8422" w14:textId="6242005E" w:rsidR="00E41324" w:rsidRPr="00B265D9" w:rsidRDefault="008B7071" w:rsidP="00790818">
      <w:pPr>
        <w:pStyle w:val="Heading1"/>
        <w:tabs>
          <w:tab w:val="center" w:pos="4680"/>
        </w:tabs>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r w:rsidR="00790818">
        <w:rPr>
          <w:rFonts w:ascii="Century Gothic" w:hAnsi="Century Gothic"/>
        </w:rPr>
        <w:tab/>
      </w:r>
    </w:p>
    <w:p w14:paraId="1F8D8076" w14:textId="77777777" w:rsidR="00790818" w:rsidRPr="00790818" w:rsidRDefault="00790818" w:rsidP="00790818">
      <w:pPr>
        <w:spacing w:after="0" w:line="240" w:lineRule="auto"/>
        <w:rPr>
          <w:rFonts w:ascii="Times New Roman" w:eastAsia="Times New Roman" w:hAnsi="Times New Roman" w:cs="Times New Roman"/>
          <w:sz w:val="24"/>
          <w:szCs w:val="24"/>
        </w:rPr>
      </w:pPr>
      <w:bookmarkStart w:id="27" w:name="_Toc334198730"/>
      <w:r w:rsidRPr="00790818">
        <w:rPr>
          <w:rFonts w:ascii="Century Gothic" w:eastAsia="Times New Roman" w:hAnsi="Century Gothic" w:cs="Times New Roman"/>
          <w:b/>
          <w:bCs/>
          <w:color w:val="000000"/>
        </w:rPr>
        <w:t>Data Acquisition</w:t>
      </w:r>
    </w:p>
    <w:p w14:paraId="128601BE" w14:textId="77777777" w:rsidR="00790818" w:rsidRPr="00790818" w:rsidRDefault="00790818" w:rsidP="00790818">
      <w:pPr>
        <w:spacing w:after="0" w:line="240" w:lineRule="auto"/>
        <w:rPr>
          <w:rFonts w:ascii="Times New Roman" w:eastAsia="Times New Roman" w:hAnsi="Times New Roman" w:cs="Times New Roman"/>
          <w:sz w:val="24"/>
          <w:szCs w:val="24"/>
        </w:rPr>
      </w:pPr>
      <w:commentRangeStart w:id="28"/>
      <w:r w:rsidRPr="00790818">
        <w:rPr>
          <w:rFonts w:ascii="Century Gothic" w:eastAsia="Times New Roman" w:hAnsi="Century Gothic" w:cs="Times New Roman"/>
          <w:color w:val="000000"/>
        </w:rPr>
        <w:t>Level</w:t>
      </w:r>
      <w:commentRangeEnd w:id="28"/>
      <w:r w:rsidR="00BB4467">
        <w:rPr>
          <w:rStyle w:val="CommentReference"/>
        </w:rPr>
        <w:commentReference w:id="28"/>
      </w:r>
      <w:r w:rsidRPr="00790818">
        <w:rPr>
          <w:rFonts w:ascii="Century Gothic" w:eastAsia="Times New Roman" w:hAnsi="Century Gothic" w:cs="Times New Roman"/>
          <w:color w:val="000000"/>
        </w:rPr>
        <w:t xml:space="preserve"> three Aqua MODIS data (MYD11A1) was acquired from the Land Processes Distributed Active Archive Center (LP DAAC) for January 2002 through June 2015 for the state of Washington, consisting of tiles</w:t>
      </w:r>
      <w:r w:rsidRPr="00790818">
        <w:rPr>
          <w:rFonts w:ascii="Century Gothic" w:eastAsia="Times New Roman" w:hAnsi="Century Gothic" w:cs="Times New Roman"/>
          <w:color w:val="000000"/>
          <w:shd w:val="clear" w:color="auto" w:fill="FFFFFF"/>
        </w:rPr>
        <w:t xml:space="preserve"> h9v04 and h10v04.</w:t>
      </w:r>
    </w:p>
    <w:p w14:paraId="39FD8574"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4DF58C28"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Future temperature forecasts were obtained using </w:t>
      </w:r>
      <w:commentRangeStart w:id="29"/>
      <w:r w:rsidRPr="00790818">
        <w:rPr>
          <w:rFonts w:ascii="Century Gothic" w:eastAsia="Times New Roman" w:hAnsi="Century Gothic" w:cs="Times New Roman"/>
          <w:color w:val="000000"/>
        </w:rPr>
        <w:t xml:space="preserve">CMIP5 based NEX-DCP30 </w:t>
      </w:r>
      <w:commentRangeEnd w:id="29"/>
      <w:r w:rsidR="0001693A">
        <w:rPr>
          <w:rStyle w:val="CommentReference"/>
        </w:rPr>
        <w:commentReference w:id="29"/>
      </w:r>
      <w:r w:rsidRPr="00790818">
        <w:rPr>
          <w:rFonts w:ascii="Century Gothic" w:eastAsia="Times New Roman" w:hAnsi="Century Gothic" w:cs="Times New Roman"/>
          <w:color w:val="000000"/>
        </w:rPr>
        <w:t xml:space="preserve">data, and weather station data for Yakima, Grant, and Chelan for 2002- 2015 was downloaded from </w:t>
      </w:r>
      <w:commentRangeStart w:id="30"/>
      <w:r w:rsidRPr="00790818">
        <w:rPr>
          <w:rFonts w:ascii="Century Gothic" w:eastAsia="Times New Roman" w:hAnsi="Century Gothic" w:cs="Times New Roman"/>
          <w:color w:val="000000"/>
        </w:rPr>
        <w:t>NOAA’s</w:t>
      </w:r>
      <w:commentRangeEnd w:id="30"/>
      <w:r w:rsidR="007838FB">
        <w:rPr>
          <w:rStyle w:val="CommentReference"/>
        </w:rPr>
        <w:commentReference w:id="30"/>
      </w:r>
      <w:r w:rsidRPr="00790818">
        <w:rPr>
          <w:rFonts w:ascii="Century Gothic" w:eastAsia="Times New Roman" w:hAnsi="Century Gothic" w:cs="Times New Roman"/>
          <w:color w:val="000000"/>
        </w:rPr>
        <w:t xml:space="preserve"> National Climatic Data Center.</w:t>
      </w:r>
    </w:p>
    <w:p w14:paraId="600EAC47"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2DF40027"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b/>
          <w:bCs/>
          <w:color w:val="000000"/>
        </w:rPr>
        <w:t>Data Processing</w:t>
      </w:r>
    </w:p>
    <w:p w14:paraId="04B6A247" w14:textId="1227306E"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The MODIS LST data w</w:t>
      </w:r>
      <w:ins w:id="31" w:author="Adams, Emily C. (LARC-E3)[SSAI DEVELOP]" w:date="2015-06-22T14:20:00Z">
        <w:r w:rsidR="00BB4467">
          <w:rPr>
            <w:rFonts w:ascii="Century Gothic" w:eastAsia="Times New Roman" w:hAnsi="Century Gothic" w:cs="Times New Roman"/>
            <w:color w:val="000000"/>
          </w:rPr>
          <w:t>ere</w:t>
        </w:r>
      </w:ins>
      <w:del w:id="32" w:author="Adams, Emily C. (LARC-E3)[SSAI DEVELOP]" w:date="2015-06-22T14:20:00Z">
        <w:r w:rsidRPr="00790818" w:rsidDel="00BB4467">
          <w:rPr>
            <w:rFonts w:ascii="Century Gothic" w:eastAsia="Times New Roman" w:hAnsi="Century Gothic" w:cs="Times New Roman"/>
            <w:color w:val="000000"/>
          </w:rPr>
          <w:delText>as</w:delText>
        </w:r>
      </w:del>
      <w:r w:rsidRPr="00790818">
        <w:rPr>
          <w:rFonts w:ascii="Century Gothic" w:eastAsia="Times New Roman" w:hAnsi="Century Gothic" w:cs="Times New Roman"/>
          <w:color w:val="000000"/>
        </w:rPr>
        <w:t xml:space="preserve"> processed in python in order to convert the raw MODIS files in </w:t>
      </w:r>
      <w:commentRangeStart w:id="33"/>
      <w:r w:rsidRPr="00790818">
        <w:rPr>
          <w:rFonts w:ascii="Century Gothic" w:eastAsia="Times New Roman" w:hAnsi="Century Gothic" w:cs="Times New Roman"/>
          <w:color w:val="000000"/>
        </w:rPr>
        <w:t>HDF</w:t>
      </w:r>
      <w:commentRangeEnd w:id="33"/>
      <w:r w:rsidR="007838FB">
        <w:rPr>
          <w:rStyle w:val="CommentReference"/>
        </w:rPr>
        <w:commentReference w:id="33"/>
      </w:r>
      <w:r w:rsidRPr="00790818">
        <w:rPr>
          <w:rFonts w:ascii="Century Gothic" w:eastAsia="Times New Roman" w:hAnsi="Century Gothic" w:cs="Times New Roman"/>
          <w:color w:val="000000"/>
        </w:rPr>
        <w:t xml:space="preserve"> format to tif</w:t>
      </w:r>
      <w:r>
        <w:rPr>
          <w:rFonts w:ascii="Century Gothic" w:eastAsia="Times New Roman" w:hAnsi="Century Gothic" w:cs="Times New Roman"/>
          <w:color w:val="000000"/>
        </w:rPr>
        <w:t>f</w:t>
      </w:r>
      <w:r w:rsidRPr="00790818">
        <w:rPr>
          <w:rFonts w:ascii="Century Gothic" w:eastAsia="Times New Roman" w:hAnsi="Century Gothic" w:cs="Times New Roman"/>
          <w:color w:val="000000"/>
        </w:rPr>
        <w:t xml:space="preserve"> files. The data w</w:t>
      </w:r>
      <w:ins w:id="34" w:author="Adams, Emily C. (LARC-E3)[SSAI DEVELOP]" w:date="2015-06-22T14:20:00Z">
        <w:r w:rsidR="00BB4467">
          <w:rPr>
            <w:rFonts w:ascii="Century Gothic" w:eastAsia="Times New Roman" w:hAnsi="Century Gothic" w:cs="Times New Roman"/>
            <w:color w:val="000000"/>
          </w:rPr>
          <w:t>ere</w:t>
        </w:r>
      </w:ins>
      <w:del w:id="35" w:author="Adams, Emily C. (LARC-E3)[SSAI DEVELOP]" w:date="2015-06-22T14:20:00Z">
        <w:r w:rsidRPr="00790818" w:rsidDel="00BB4467">
          <w:rPr>
            <w:rFonts w:ascii="Century Gothic" w:eastAsia="Times New Roman" w:hAnsi="Century Gothic" w:cs="Times New Roman"/>
            <w:color w:val="000000"/>
          </w:rPr>
          <w:delText>as</w:delText>
        </w:r>
      </w:del>
      <w:r w:rsidRPr="00790818">
        <w:rPr>
          <w:rFonts w:ascii="Century Gothic" w:eastAsia="Times New Roman" w:hAnsi="Century Gothic" w:cs="Times New Roman"/>
          <w:color w:val="000000"/>
        </w:rPr>
        <w:t xml:space="preserve"> then mosaicked together, projected to the </w:t>
      </w:r>
      <w:commentRangeStart w:id="36"/>
      <w:r w:rsidRPr="00790818">
        <w:rPr>
          <w:rFonts w:ascii="Century Gothic" w:eastAsia="Times New Roman" w:hAnsi="Century Gothic" w:cs="Times New Roman"/>
          <w:color w:val="000000"/>
        </w:rPr>
        <w:t>NAD</w:t>
      </w:r>
      <w:commentRangeEnd w:id="36"/>
      <w:r w:rsidR="007838FB">
        <w:rPr>
          <w:rStyle w:val="CommentReference"/>
        </w:rPr>
        <w:commentReference w:id="36"/>
      </w:r>
      <w:r w:rsidRPr="00790818">
        <w:rPr>
          <w:rFonts w:ascii="Century Gothic" w:eastAsia="Times New Roman" w:hAnsi="Century Gothic" w:cs="Times New Roman"/>
          <w:color w:val="000000"/>
        </w:rPr>
        <w:t xml:space="preserve"> 1983 </w:t>
      </w:r>
      <w:commentRangeStart w:id="37"/>
      <w:r w:rsidRPr="00790818">
        <w:rPr>
          <w:rFonts w:ascii="Century Gothic" w:eastAsia="Times New Roman" w:hAnsi="Century Gothic" w:cs="Times New Roman"/>
          <w:color w:val="000000"/>
        </w:rPr>
        <w:t>HARN</w:t>
      </w:r>
      <w:commentRangeEnd w:id="37"/>
      <w:r w:rsidR="007838FB">
        <w:rPr>
          <w:rStyle w:val="CommentReference"/>
        </w:rPr>
        <w:commentReference w:id="37"/>
      </w:r>
      <w:r w:rsidRPr="00790818">
        <w:rPr>
          <w:rFonts w:ascii="Century Gothic" w:eastAsia="Times New Roman" w:hAnsi="Century Gothic" w:cs="Times New Roman"/>
          <w:color w:val="000000"/>
        </w:rPr>
        <w:t xml:space="preserve"> State Plane Washington South projection, and</w:t>
      </w:r>
      <w:del w:id="38" w:author="Adams, Emily C. (LARC-E3)[SSAI DEVELOP]" w:date="2015-06-22T14:21:00Z">
        <w:r w:rsidRPr="00790818" w:rsidDel="00BB4467">
          <w:rPr>
            <w:rFonts w:ascii="Century Gothic" w:eastAsia="Times New Roman" w:hAnsi="Century Gothic" w:cs="Times New Roman"/>
            <w:color w:val="000000"/>
          </w:rPr>
          <w:delText xml:space="preserve"> then</w:delText>
        </w:r>
      </w:del>
      <w:r w:rsidRPr="00790818">
        <w:rPr>
          <w:rFonts w:ascii="Century Gothic" w:eastAsia="Times New Roman" w:hAnsi="Century Gothic" w:cs="Times New Roman"/>
          <w:color w:val="000000"/>
        </w:rPr>
        <w:t xml:space="preserve"> clipped to the state of Washington. The temperature values were converted from Kelvin to degrees Celsius, and land surface temperatures were converted to estimated air temperatures. </w:t>
      </w:r>
      <w:commentRangeStart w:id="39"/>
      <w:r w:rsidRPr="00790818">
        <w:rPr>
          <w:rFonts w:ascii="Century Gothic" w:eastAsia="Times New Roman" w:hAnsi="Century Gothic" w:cs="Times New Roman"/>
          <w:color w:val="000000"/>
        </w:rPr>
        <w:t xml:space="preserve">To convert from land surface temperature to air temperature, a linear transformation was used. This equation was found when weather station data was plotted against MODIS LST data in R to determine a best fit line. </w:t>
      </w:r>
      <w:commentRangeEnd w:id="39"/>
      <w:r w:rsidR="00BB4467">
        <w:rPr>
          <w:rStyle w:val="CommentReference"/>
        </w:rPr>
        <w:commentReference w:id="39"/>
      </w:r>
      <w:r w:rsidRPr="00790818">
        <w:rPr>
          <w:rFonts w:ascii="Century Gothic" w:eastAsia="Times New Roman" w:hAnsi="Century Gothic" w:cs="Times New Roman"/>
          <w:color w:val="000000"/>
        </w:rPr>
        <w:t>Using the equation of this line, we derived a transformation equation to be applied to both nighttime and daytime data...(seasonally? Method TBD)  </w:t>
      </w:r>
    </w:p>
    <w:p w14:paraId="6D7C238E"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4E6CED68" w14:textId="0183E841"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The data w</w:t>
      </w:r>
      <w:ins w:id="40" w:author="Adams, Emily C. (LARC-E3)[SSAI DEVELOP]" w:date="2015-06-22T14:22:00Z">
        <w:r w:rsidR="00BB4467">
          <w:rPr>
            <w:rFonts w:ascii="Century Gothic" w:eastAsia="Times New Roman" w:hAnsi="Century Gothic" w:cs="Times New Roman"/>
            <w:color w:val="000000"/>
          </w:rPr>
          <w:t>ere</w:t>
        </w:r>
      </w:ins>
      <w:del w:id="41" w:author="Adams, Emily C. (LARC-E3)[SSAI DEVELOP]" w:date="2015-06-22T14:22:00Z">
        <w:r w:rsidRPr="00790818" w:rsidDel="00BB4467">
          <w:rPr>
            <w:rFonts w:ascii="Century Gothic" w:eastAsia="Times New Roman" w:hAnsi="Century Gothic" w:cs="Times New Roman"/>
            <w:color w:val="000000"/>
          </w:rPr>
          <w:delText>as</w:delText>
        </w:r>
      </w:del>
      <w:r w:rsidRPr="00790818">
        <w:rPr>
          <w:rFonts w:ascii="Century Gothic" w:eastAsia="Times New Roman" w:hAnsi="Century Gothic" w:cs="Times New Roman"/>
          <w:color w:val="000000"/>
        </w:rPr>
        <w:t xml:space="preserve"> then processed to remove any outliers which may be </w:t>
      </w:r>
      <w:ins w:id="42" w:author="Adams, Emily C. (LARC-E3)[SSAI DEVELOP]" w:date="2015-06-22T14:22:00Z">
        <w:r w:rsidR="00BB4467">
          <w:rPr>
            <w:rFonts w:ascii="Century Gothic" w:eastAsia="Times New Roman" w:hAnsi="Century Gothic" w:cs="Times New Roman"/>
            <w:color w:val="000000"/>
          </w:rPr>
          <w:t xml:space="preserve">include pixels </w:t>
        </w:r>
      </w:ins>
      <w:r w:rsidRPr="00790818">
        <w:rPr>
          <w:rFonts w:ascii="Century Gothic" w:eastAsia="Times New Roman" w:hAnsi="Century Gothic" w:cs="Times New Roman"/>
          <w:color w:val="000000"/>
        </w:rPr>
        <w:t>tainted by cloud cover or other atmospheric conditions. All cloud cover previously detected by the MODIS satellite was given a null value. Other outliers were removed by... (Method TBD)</w:t>
      </w:r>
    </w:p>
    <w:p w14:paraId="43DC7B22"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7C6CA4B5"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In order to calculate </w:t>
      </w:r>
      <w:commentRangeStart w:id="43"/>
      <w:r w:rsidRPr="00790818">
        <w:rPr>
          <w:rFonts w:ascii="Century Gothic" w:eastAsia="Times New Roman" w:hAnsi="Century Gothic" w:cs="Times New Roman"/>
          <w:color w:val="000000"/>
        </w:rPr>
        <w:t>GDD</w:t>
      </w:r>
      <w:commentRangeEnd w:id="43"/>
      <w:r w:rsidR="007838FB">
        <w:rPr>
          <w:rStyle w:val="CommentReference"/>
        </w:rPr>
        <w:commentReference w:id="43"/>
      </w:r>
      <w:r w:rsidRPr="00790818">
        <w:rPr>
          <w:rFonts w:ascii="Century Gothic" w:eastAsia="Times New Roman" w:hAnsi="Century Gothic" w:cs="Times New Roman"/>
          <w:color w:val="000000"/>
        </w:rPr>
        <w:t xml:space="preserve">, the data was averaged using a five day rolling average technique. Each pixel was averaged with the data taken two days within its acquisition date. After completing a five day moving average, the data was averaged from the same day over multiple years. </w:t>
      </w:r>
    </w:p>
    <w:p w14:paraId="6EF7C064" w14:textId="77777777" w:rsidR="00790818" w:rsidRPr="00790818" w:rsidRDefault="00790818" w:rsidP="00790818">
      <w:pPr>
        <w:spacing w:after="240" w:line="240" w:lineRule="auto"/>
        <w:rPr>
          <w:rFonts w:ascii="Times New Roman" w:eastAsia="Times New Roman" w:hAnsi="Times New Roman" w:cs="Times New Roman"/>
          <w:sz w:val="24"/>
          <w:szCs w:val="24"/>
        </w:rPr>
      </w:pPr>
    </w:p>
    <w:p w14:paraId="319CBA49"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b/>
          <w:bCs/>
          <w:color w:val="000000"/>
        </w:rPr>
        <w:t>Data Analysis</w:t>
      </w:r>
    </w:p>
    <w:p w14:paraId="64A34308"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To create </w:t>
      </w:r>
      <w:commentRangeStart w:id="44"/>
      <w:r w:rsidRPr="00790818">
        <w:rPr>
          <w:rFonts w:ascii="Century Gothic" w:eastAsia="Times New Roman" w:hAnsi="Century Gothic" w:cs="Times New Roman"/>
          <w:color w:val="000000"/>
        </w:rPr>
        <w:t xml:space="preserve">plant hardiness zone </w:t>
      </w:r>
      <w:commentRangeEnd w:id="44"/>
      <w:r w:rsidR="00BB4467">
        <w:rPr>
          <w:rStyle w:val="CommentReference"/>
        </w:rPr>
        <w:commentReference w:id="44"/>
      </w:r>
      <w:r w:rsidRPr="00790818">
        <w:rPr>
          <w:rFonts w:ascii="Century Gothic" w:eastAsia="Times New Roman" w:hAnsi="Century Gothic" w:cs="Times New Roman"/>
          <w:color w:val="000000"/>
        </w:rPr>
        <w:t>maps and orchard suitability maps, daily minimum and maximum temperatures were estimated using Land Surface Temperatures (LST). PHZ maps are created by classifying the average minimum yearly temperature for each pixel into 5°F zones. Suitability maps were created by weighing three apple orchard suitability measures together: GDD, average growing season temperature, and PHZ. (In future need to explain how each was weighed, what thresholds were for temp and GDD)</w:t>
      </w:r>
    </w:p>
    <w:p w14:paraId="1F53876F"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IV. </w:t>
      </w:r>
      <w:r w:rsidR="00E41324" w:rsidRPr="00B265D9">
        <w:rPr>
          <w:rFonts w:ascii="Century Gothic" w:hAnsi="Century Gothic"/>
        </w:rPr>
        <w:t>Results</w:t>
      </w:r>
      <w:bookmarkEnd w:id="27"/>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5" w:name="_Toc334198732"/>
      <w:r w:rsidRPr="001F1328">
        <w:rPr>
          <w:rFonts w:ascii="Century Gothic" w:hAnsi="Century Gothic"/>
          <w:szCs w:val="24"/>
        </w:rPr>
        <w:t>Analysis of Results</w:t>
      </w:r>
      <w:bookmarkEnd w:id="45"/>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6" w:name="_Toc334198733"/>
      <w:r w:rsidRPr="001F1328">
        <w:rPr>
          <w:rFonts w:ascii="Century Gothic" w:hAnsi="Century Gothic"/>
          <w:szCs w:val="24"/>
        </w:rPr>
        <w:t>Errors &amp; Uncertainty</w:t>
      </w:r>
      <w:bookmarkEnd w:id="46"/>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47" w:name="_Toc334198734"/>
      <w:r w:rsidRPr="001F1328">
        <w:rPr>
          <w:rFonts w:ascii="Century Gothic" w:hAnsi="Century Gothic"/>
          <w:szCs w:val="24"/>
        </w:rPr>
        <w:t>Future Work</w:t>
      </w:r>
      <w:bookmarkEnd w:id="4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48" w:name="_Toc334198735"/>
      <w:r>
        <w:rPr>
          <w:rFonts w:ascii="Century Gothic" w:hAnsi="Century Gothic"/>
        </w:rPr>
        <w:t xml:space="preserve">V. </w:t>
      </w:r>
      <w:r w:rsidR="00E41324" w:rsidRPr="00B265D9">
        <w:rPr>
          <w:rFonts w:ascii="Century Gothic" w:hAnsi="Century Gothic"/>
        </w:rPr>
        <w:t>Conclusions</w:t>
      </w:r>
      <w:bookmarkEnd w:id="48"/>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49" w:name="_Toc334198736"/>
      <w:r>
        <w:rPr>
          <w:rFonts w:ascii="Century Gothic" w:hAnsi="Century Gothic"/>
        </w:rPr>
        <w:t xml:space="preserve">VI. </w:t>
      </w:r>
      <w:r w:rsidR="00E41324" w:rsidRPr="00B265D9">
        <w:rPr>
          <w:rFonts w:ascii="Century Gothic" w:hAnsi="Century Gothic"/>
        </w:rPr>
        <w:t>Acknowledgments</w:t>
      </w:r>
      <w:bookmarkEnd w:id="49"/>
    </w:p>
    <w:p w14:paraId="63CEE90F" w14:textId="352D8872" w:rsidR="00790818" w:rsidRPr="00790818" w:rsidRDefault="00790818" w:rsidP="00790818">
      <w:pPr>
        <w:spacing w:after="0" w:line="240" w:lineRule="auto"/>
        <w:rPr>
          <w:rFonts w:ascii="Times New Roman" w:eastAsia="Times New Roman" w:hAnsi="Times New Roman" w:cs="Times New Roman"/>
          <w:sz w:val="24"/>
          <w:szCs w:val="24"/>
        </w:rPr>
      </w:pPr>
      <w:commentRangeStart w:id="50"/>
      <w:r w:rsidRPr="00790818">
        <w:rPr>
          <w:rFonts w:ascii="Century Gothic" w:eastAsia="Times New Roman" w:hAnsi="Century Gothic" w:cs="Times New Roman"/>
          <w:color w:val="000000"/>
        </w:rPr>
        <w:t>Dr</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Kenton Ross (NASA DEVELOP National Science Advisor)</w:t>
      </w:r>
    </w:p>
    <w:p w14:paraId="13CFD97D"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Jeffry Ely (NASA DEVELOP Geoinformation Scientist)</w:t>
      </w:r>
    </w:p>
    <w:p w14:paraId="27D75F9C" w14:textId="10A329BE"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Dr</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Noelle Baker (NASA Postdoctoral Fellow)</w:t>
      </w:r>
    </w:p>
    <w:p w14:paraId="0C7BBD4A" w14:textId="5E8526C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Dr</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Michael Glenn (USDA ARS)</w:t>
      </w:r>
    </w:p>
    <w:p w14:paraId="02197CA7"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Fall 2014 NW US Agriculture Team</w:t>
      </w:r>
    </w:p>
    <w:p w14:paraId="057FBD57" w14:textId="26CFD20F" w:rsidR="00FC670A" w:rsidRDefault="00790818" w:rsidP="00790818">
      <w:pPr>
        <w:spacing w:after="0" w:line="240" w:lineRule="auto"/>
        <w:rPr>
          <w:rFonts w:ascii="Century Gothic" w:eastAsia="Times New Roman" w:hAnsi="Century Gothic" w:cs="Times New Roman"/>
          <w:color w:val="000000"/>
        </w:rPr>
      </w:pPr>
      <w:r w:rsidRPr="00790818">
        <w:rPr>
          <w:rFonts w:ascii="Century Gothic" w:eastAsia="Times New Roman" w:hAnsi="Century Gothic" w:cs="Times New Roman"/>
          <w:color w:val="000000"/>
        </w:rPr>
        <w:t>Spring 2015 NW US Agriculture Team</w:t>
      </w:r>
      <w:commentRangeEnd w:id="50"/>
      <w:r w:rsidR="007838FB">
        <w:rPr>
          <w:rStyle w:val="CommentReference"/>
        </w:rPr>
        <w:commentReference w:id="50"/>
      </w:r>
    </w:p>
    <w:p w14:paraId="0DBA568E" w14:textId="77777777" w:rsidR="00790818" w:rsidRDefault="00790818" w:rsidP="00790818">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51" w:name="_Toc334198737"/>
      <w:r>
        <w:rPr>
          <w:rFonts w:ascii="Century Gothic" w:hAnsi="Century Gothic"/>
        </w:rPr>
        <w:t xml:space="preserve">VII. </w:t>
      </w:r>
      <w:r w:rsidR="00E41324" w:rsidRPr="00B265D9">
        <w:rPr>
          <w:rFonts w:ascii="Century Gothic" w:hAnsi="Century Gothic"/>
        </w:rPr>
        <w:t>References</w:t>
      </w:r>
      <w:bookmarkEnd w:id="51"/>
    </w:p>
    <w:p w14:paraId="7928D926" w14:textId="77777777" w:rsidR="00790818" w:rsidRDefault="00790818" w:rsidP="00790818">
      <w:pPr>
        <w:pStyle w:val="NormalWeb"/>
        <w:spacing w:before="0" w:beforeAutospacing="0" w:after="200" w:afterAutospacing="0"/>
      </w:pPr>
      <w:bookmarkStart w:id="52" w:name="_Toc334198738"/>
      <w:r>
        <w:rPr>
          <w:rFonts w:ascii="Century Gothic" w:hAnsi="Century Gothic"/>
          <w:color w:val="222222"/>
          <w:sz w:val="22"/>
          <w:szCs w:val="22"/>
          <w:shd w:val="clear" w:color="auto" w:fill="FFFFFF"/>
        </w:rPr>
        <w:t xml:space="preserve">Daly, Christopher, et al. "Development of a new USDA plant hardiness zone map for the United States." </w:t>
      </w:r>
      <w:r>
        <w:rPr>
          <w:rFonts w:ascii="Century Gothic" w:hAnsi="Century Gothic"/>
          <w:i/>
          <w:iCs/>
          <w:color w:val="222222"/>
          <w:sz w:val="22"/>
          <w:szCs w:val="22"/>
          <w:shd w:val="clear" w:color="auto" w:fill="FFFFFF"/>
        </w:rPr>
        <w:t xml:space="preserve">Journal of Applied Meteorology and Climatology </w:t>
      </w:r>
      <w:r>
        <w:rPr>
          <w:rFonts w:ascii="Century Gothic" w:hAnsi="Century Gothic"/>
          <w:color w:val="222222"/>
          <w:sz w:val="22"/>
          <w:szCs w:val="22"/>
          <w:shd w:val="clear" w:color="auto" w:fill="FFFFFF"/>
        </w:rPr>
        <w:t>51.2 (2012): 242-264.</w:t>
      </w:r>
    </w:p>
    <w:p w14:paraId="2F1F8D01"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IPCC, 2013: Summary for Policymakers. In: Climate Change 2013: The Physical Science Basis. Contribution of Working Group I to the Fifth Assessment Report of the Intergovernmental Panel on Climate Change [Stocker,T.F., D. Qin, G.-K. Plattner, M. Tignor, S.K. Allen, J. Boschung, A. Nauels, Y. Xia, V. Bex and P.M. Midgley (eds.)]. Cambridge University Press, Cambridge, United Kingdom and New York, NY, USA.</w:t>
      </w:r>
    </w:p>
    <w:p w14:paraId="68711F20"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 xml:space="preserve">Quamme, H. A., et al. "The potential impact of climate change on the occurrence of winter freeze events in six fruit crops grown in the Okanagan Valley." </w:t>
      </w:r>
      <w:r>
        <w:rPr>
          <w:rFonts w:ascii="Century Gothic" w:hAnsi="Century Gothic"/>
          <w:i/>
          <w:iCs/>
          <w:color w:val="222222"/>
          <w:sz w:val="22"/>
          <w:szCs w:val="22"/>
          <w:shd w:val="clear" w:color="auto" w:fill="FFFFFF"/>
        </w:rPr>
        <w:t>Canadian Journal of Plant Science</w:t>
      </w:r>
      <w:r>
        <w:rPr>
          <w:rFonts w:ascii="Century Gothic" w:hAnsi="Century Gothic"/>
          <w:color w:val="222222"/>
          <w:sz w:val="22"/>
          <w:szCs w:val="22"/>
          <w:shd w:val="clear" w:color="auto" w:fill="FFFFFF"/>
        </w:rPr>
        <w:t xml:space="preserve"> 90.1 (2010): 85-93.</w:t>
      </w:r>
    </w:p>
    <w:p w14:paraId="56C3FE91"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 xml:space="preserve">Smith, T. J. "Overview of tree fruit production in the Pacific Northwest United States of America and southern British Columbia, Canada." </w:t>
      </w:r>
      <w:r>
        <w:rPr>
          <w:rFonts w:ascii="Century Gothic" w:hAnsi="Century Gothic"/>
          <w:i/>
          <w:iCs/>
          <w:color w:val="222222"/>
          <w:sz w:val="22"/>
          <w:szCs w:val="22"/>
          <w:shd w:val="clear" w:color="auto" w:fill="FFFFFF"/>
        </w:rPr>
        <w:t xml:space="preserve">ACTA Horticulture </w:t>
      </w:r>
      <w:r>
        <w:rPr>
          <w:rFonts w:ascii="Century Gothic" w:hAnsi="Century Gothic"/>
          <w:color w:val="222222"/>
          <w:sz w:val="22"/>
          <w:szCs w:val="22"/>
          <w:shd w:val="clear" w:color="auto" w:fill="FFFFFF"/>
        </w:rPr>
        <w:t>(2001): 25-30.</w:t>
      </w:r>
    </w:p>
    <w:p w14:paraId="3809E8C1"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lastRenderedPageBreak/>
        <w:t xml:space="preserve">USDA, National Agricultural Statistics Service (NASS). </w:t>
      </w:r>
      <w:r>
        <w:rPr>
          <w:rFonts w:ascii="Century Gothic" w:hAnsi="Century Gothic"/>
          <w:i/>
          <w:iCs/>
          <w:color w:val="222222"/>
          <w:sz w:val="22"/>
          <w:szCs w:val="22"/>
          <w:shd w:val="clear" w:color="auto" w:fill="FFFFFF"/>
        </w:rPr>
        <w:t>Washington Apple and Grape Crops Set Record Highs in 2014</w:t>
      </w:r>
      <w:r>
        <w:rPr>
          <w:rFonts w:ascii="Century Gothic" w:hAnsi="Century Gothic"/>
          <w:color w:val="222222"/>
          <w:sz w:val="22"/>
          <w:szCs w:val="22"/>
          <w:shd w:val="clear" w:color="auto" w:fill="FFFFFF"/>
        </w:rPr>
        <w:t xml:space="preserve">, 26 Jan. 2015. </w:t>
      </w:r>
      <w:r>
        <w:rPr>
          <w:rFonts w:ascii="Century Gothic" w:hAnsi="Century Gothic"/>
          <w:i/>
          <w:iCs/>
          <w:color w:val="222222"/>
          <w:sz w:val="22"/>
          <w:szCs w:val="22"/>
          <w:shd w:val="clear" w:color="auto" w:fill="FFFFFF"/>
        </w:rPr>
        <w:t>NASS</w:t>
      </w:r>
      <w:r>
        <w:rPr>
          <w:rFonts w:ascii="Century Gothic" w:hAnsi="Century Gothic"/>
          <w:color w:val="222222"/>
          <w:sz w:val="22"/>
          <w:szCs w:val="22"/>
          <w:shd w:val="clear" w:color="auto" w:fill="FFFFFF"/>
        </w:rPr>
        <w:t>. Web. 16 June 2015.</w:t>
      </w:r>
    </w:p>
    <w:p w14:paraId="6F32F30D"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 xml:space="preserve">Washington State Department of Agriculture. </w:t>
      </w:r>
      <w:r>
        <w:rPr>
          <w:rFonts w:ascii="Century Gothic" w:hAnsi="Century Gothic"/>
          <w:i/>
          <w:iCs/>
          <w:color w:val="222222"/>
          <w:sz w:val="22"/>
          <w:szCs w:val="22"/>
          <w:shd w:val="clear" w:color="auto" w:fill="FFFFFF"/>
        </w:rPr>
        <w:t>Agriculture- A Cornerstone of Washington’s Economy</w:t>
      </w:r>
      <w:r>
        <w:rPr>
          <w:rFonts w:ascii="Century Gothic" w:hAnsi="Century Gothic"/>
          <w:color w:val="222222"/>
          <w:sz w:val="22"/>
          <w:szCs w:val="22"/>
          <w:shd w:val="clear" w:color="auto" w:fill="FFFFFF"/>
        </w:rPr>
        <w:t xml:space="preserve">, 2013. </w:t>
      </w:r>
      <w:r>
        <w:rPr>
          <w:rFonts w:ascii="Century Gothic" w:hAnsi="Century Gothic"/>
          <w:i/>
          <w:iCs/>
          <w:color w:val="222222"/>
          <w:sz w:val="22"/>
          <w:szCs w:val="22"/>
          <w:shd w:val="clear" w:color="auto" w:fill="FFFFFF"/>
        </w:rPr>
        <w:t>Department of Agriculture.</w:t>
      </w:r>
      <w:r>
        <w:rPr>
          <w:rFonts w:ascii="Century Gothic" w:hAnsi="Century Gothic"/>
          <w:color w:val="222222"/>
          <w:sz w:val="22"/>
          <w:szCs w:val="22"/>
          <w:shd w:val="clear" w:color="auto" w:fill="FFFFFF"/>
        </w:rPr>
        <w:t xml:space="preserve"> Web 16 June 2015.</w:t>
      </w: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52"/>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53"/>
      <w:r w:rsidR="00482519">
        <w:rPr>
          <w:rFonts w:ascii="Century Gothic" w:hAnsi="Century Gothic"/>
          <w:szCs w:val="24"/>
        </w:rPr>
        <w:t>t</w:t>
      </w:r>
      <w:r w:rsidR="00F24FCE">
        <w:rPr>
          <w:rFonts w:ascii="Century Gothic" w:hAnsi="Century Gothic"/>
          <w:szCs w:val="24"/>
        </w:rPr>
        <w:t>wo</w:t>
      </w:r>
      <w:commentRangeEnd w:id="53"/>
      <w:r w:rsidR="00482519">
        <w:rPr>
          <w:rStyle w:val="CommentReference"/>
        </w:rPr>
        <w:commentReference w:id="5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54"/>
      <w:r>
        <w:rPr>
          <w:rFonts w:ascii="Century Gothic" w:hAnsi="Century Gothic"/>
          <w:szCs w:val="24"/>
        </w:rPr>
        <w:t>file name</w:t>
      </w:r>
      <w:commentRangeEnd w:id="54"/>
      <w:r w:rsidR="00482519">
        <w:rPr>
          <w:rStyle w:val="CommentReference"/>
        </w:rPr>
        <w:commentReference w:id="54"/>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55"/>
      <w:commentRangeStart w:id="56"/>
      <w:r w:rsidRPr="00732B10">
        <w:rPr>
          <w:rFonts w:ascii="Century Gothic" w:hAnsi="Century Gothic"/>
          <w:b/>
          <w:szCs w:val="24"/>
        </w:rPr>
        <w:t>Some</w:t>
      </w:r>
      <w:commentRangeEnd w:id="56"/>
      <w:r w:rsidR="00BB4467">
        <w:rPr>
          <w:rStyle w:val="CommentReference"/>
        </w:rPr>
        <w:commentReference w:id="56"/>
      </w:r>
      <w:r w:rsidRPr="00732B10">
        <w:rPr>
          <w:rFonts w:ascii="Century Gothic" w:hAnsi="Century Gothic"/>
          <w:b/>
          <w:szCs w:val="24"/>
        </w:rPr>
        <w:t xml:space="preserve"> options include</w:t>
      </w:r>
      <w:commentRangeEnd w:id="55"/>
      <w:r w:rsidRPr="00732B10">
        <w:rPr>
          <w:rStyle w:val="CommentReference"/>
          <w:b/>
        </w:rPr>
        <w:commentReference w:id="5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57"/>
      <w:r>
        <w:rPr>
          <w:rFonts w:ascii="Century Gothic" w:hAnsi="Century Gothic"/>
          <w:szCs w:val="24"/>
        </w:rPr>
        <w:t>Data Profile</w:t>
      </w:r>
      <w:commentRangeEnd w:id="57"/>
      <w:r>
        <w:rPr>
          <w:rStyle w:val="CommentReference"/>
        </w:rPr>
        <w:commentReference w:id="5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bookmarkStart w:id="58" w:name="_GoBack"/>
      <w:bookmarkEnd w:id="58"/>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ozniak, Daniel A. (LARC-E3)[SSAI DEVELOP]" w:date="2015-06-19T16:02:00Z" w:initials="WDA(D">
    <w:p w14:paraId="2E74C52A" w14:textId="193DBCAA" w:rsidR="0001693A" w:rsidRDefault="0001693A">
      <w:pPr>
        <w:pStyle w:val="CommentText"/>
      </w:pPr>
      <w:r>
        <w:rPr>
          <w:rStyle w:val="CommentReference"/>
        </w:rPr>
        <w:annotationRef/>
      </w:r>
      <w:r>
        <w:t>Closed.  Correct as follows:</w:t>
      </w:r>
    </w:p>
    <w:p w14:paraId="72ED6B63" w14:textId="77777777" w:rsidR="0001693A" w:rsidRDefault="0001693A">
      <w:pPr>
        <w:pStyle w:val="CommentText"/>
      </w:pPr>
    </w:p>
    <w:p w14:paraId="4BA1C792" w14:textId="0C7D9C48" w:rsidR="0001693A" w:rsidRDefault="0001693A" w:rsidP="0001693A">
      <w:pPr>
        <w:spacing w:after="0" w:line="240" w:lineRule="auto"/>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Dr. Kenton Ross, </w:t>
      </w:r>
      <w:r w:rsidRPr="00790818">
        <w:rPr>
          <w:rFonts w:ascii="Century Gothic" w:eastAsia="Times New Roman" w:hAnsi="Century Gothic" w:cs="Times New Roman"/>
          <w:color w:val="000000"/>
          <w:sz w:val="20"/>
          <w:szCs w:val="20"/>
        </w:rPr>
        <w:t>NASA DEVELOP National Program</w:t>
      </w:r>
      <w:r>
        <w:rPr>
          <w:rFonts w:ascii="Century Gothic" w:eastAsia="Times New Roman" w:hAnsi="Century Gothic" w:cs="Times New Roman"/>
          <w:color w:val="000000"/>
          <w:sz w:val="20"/>
          <w:szCs w:val="20"/>
        </w:rPr>
        <w:t xml:space="preserve"> (</w:t>
      </w:r>
      <w:r w:rsidRPr="00790818">
        <w:rPr>
          <w:rFonts w:ascii="Century Gothic" w:eastAsia="Times New Roman" w:hAnsi="Century Gothic" w:cs="Times New Roman"/>
          <w:color w:val="000000"/>
          <w:sz w:val="20"/>
          <w:szCs w:val="20"/>
        </w:rPr>
        <w:t>Science Advisor)</w:t>
      </w:r>
    </w:p>
    <w:p w14:paraId="7498E885" w14:textId="77777777" w:rsidR="0001693A" w:rsidRDefault="0001693A" w:rsidP="0001693A">
      <w:pPr>
        <w:spacing w:after="0" w:line="240" w:lineRule="auto"/>
        <w:jc w:val="center"/>
        <w:rPr>
          <w:rFonts w:ascii="Century Gothic" w:eastAsia="Times New Roman" w:hAnsi="Century Gothic" w:cs="Times New Roman"/>
          <w:color w:val="000000"/>
          <w:sz w:val="20"/>
          <w:szCs w:val="20"/>
        </w:rPr>
      </w:pPr>
    </w:p>
    <w:p w14:paraId="5F4BAEE0" w14:textId="778CD788" w:rsidR="0001693A" w:rsidRPr="00790818" w:rsidRDefault="0001693A" w:rsidP="0001693A">
      <w:pPr>
        <w:spacing w:after="0" w:line="240" w:lineRule="auto"/>
        <w:jc w:val="center"/>
        <w:rPr>
          <w:rFonts w:ascii="Times New Roman" w:eastAsia="Times New Roman" w:hAnsi="Times New Roman" w:cs="Times New Roman"/>
          <w:sz w:val="24"/>
          <w:szCs w:val="24"/>
        </w:rPr>
      </w:pPr>
      <w:r>
        <w:rPr>
          <w:rFonts w:ascii="Century Gothic" w:eastAsia="Times New Roman" w:hAnsi="Century Gothic" w:cs="Times New Roman"/>
          <w:color w:val="000000"/>
          <w:sz w:val="20"/>
          <w:szCs w:val="20"/>
        </w:rPr>
        <w:t xml:space="preserve">Dr. Noel Baker, </w:t>
      </w:r>
      <w:r w:rsidRPr="00790818">
        <w:rPr>
          <w:rFonts w:ascii="Century Gothic" w:eastAsia="Times New Roman" w:hAnsi="Century Gothic" w:cs="Times New Roman"/>
          <w:color w:val="000000"/>
          <w:sz w:val="20"/>
          <w:szCs w:val="20"/>
        </w:rPr>
        <w:t xml:space="preserve">NASA </w:t>
      </w:r>
      <w:r>
        <w:rPr>
          <w:rFonts w:ascii="Century Gothic" w:eastAsia="Times New Roman" w:hAnsi="Century Gothic" w:cs="Times New Roman"/>
          <w:color w:val="000000"/>
          <w:sz w:val="20"/>
          <w:szCs w:val="20"/>
        </w:rPr>
        <w:t>Postdoctoral Fellow (Science Advisor)</w:t>
      </w:r>
    </w:p>
    <w:p w14:paraId="291D2CC8" w14:textId="77777777" w:rsidR="0001693A" w:rsidRPr="00790818" w:rsidRDefault="0001693A" w:rsidP="0001693A">
      <w:pPr>
        <w:spacing w:after="0" w:line="240" w:lineRule="auto"/>
        <w:jc w:val="center"/>
        <w:rPr>
          <w:rFonts w:ascii="Times New Roman" w:eastAsia="Times New Roman" w:hAnsi="Times New Roman" w:cs="Times New Roman"/>
          <w:sz w:val="24"/>
          <w:szCs w:val="24"/>
        </w:rPr>
      </w:pPr>
    </w:p>
    <w:p w14:paraId="707B776F" w14:textId="77777777" w:rsidR="0001693A" w:rsidRDefault="0001693A">
      <w:pPr>
        <w:pStyle w:val="CommentText"/>
      </w:pPr>
    </w:p>
  </w:comment>
  <w:comment w:id="3" w:author="Adams, Emily C. (LARC-E3)[SSAI DEVELOP]" w:date="2015-06-22T13:45:00Z" w:initials="AEC(D">
    <w:p w14:paraId="43072239" w14:textId="06A6526A" w:rsidR="00B07E9C" w:rsidRDefault="00B07E9C">
      <w:pPr>
        <w:pStyle w:val="CommentText"/>
      </w:pPr>
      <w:r>
        <w:rPr>
          <w:rStyle w:val="CommentReference"/>
        </w:rPr>
        <w:annotationRef/>
      </w:r>
      <w:r>
        <w:t xml:space="preserve">Keep the citation style consistent – the last sentence has a different format </w:t>
      </w:r>
    </w:p>
  </w:comment>
  <w:comment w:id="4" w:author="Adams, Emily C. (LARC-E3)[SSAI DEVELOP]" w:date="2015-06-22T13:46:00Z" w:initials="AEC(D">
    <w:p w14:paraId="35B4732B" w14:textId="7ABED9BD" w:rsidR="00B07E9C" w:rsidRDefault="00B07E9C">
      <w:pPr>
        <w:pStyle w:val="CommentText"/>
      </w:pPr>
      <w:r>
        <w:rPr>
          <w:rStyle w:val="CommentReference"/>
        </w:rPr>
        <w:annotationRef/>
      </w:r>
      <w:r>
        <w:t xml:space="preserve">Watch out for repeat words </w:t>
      </w:r>
    </w:p>
  </w:comment>
  <w:comment w:id="6" w:author="Adams, Emily C. (LARC-E3)[SSAI DEVELOP]" w:date="2015-06-22T13:49:00Z" w:initials="AEC(D">
    <w:p w14:paraId="62B7AF9A" w14:textId="7D108255" w:rsidR="00B07E9C" w:rsidRDefault="00B07E9C">
      <w:pPr>
        <w:pStyle w:val="CommentText"/>
      </w:pPr>
      <w:r>
        <w:rPr>
          <w:rStyle w:val="CommentReference"/>
        </w:rPr>
        <w:annotationRef/>
      </w:r>
      <w:r>
        <w:t>Probably just the year since you cited the source within the sentence but it depends on your citation style</w:t>
      </w:r>
    </w:p>
  </w:comment>
  <w:comment w:id="7" w:author="Adams, Emily C. (LARC-E3)[SSAI DEVELOP]" w:date="2015-06-22T13:50:00Z" w:initials="AEC(D">
    <w:p w14:paraId="7D64F98D" w14:textId="3956AD93" w:rsidR="00B07E9C" w:rsidRDefault="00B07E9C">
      <w:pPr>
        <w:pStyle w:val="CommentText"/>
      </w:pPr>
      <w:r>
        <w:rPr>
          <w:rStyle w:val="CommentReference"/>
        </w:rPr>
        <w:annotationRef/>
      </w:r>
      <w:r>
        <w:t>Is the RCP a regional prediction? Unclear how the 2 next sentences relate to each other. Need a transition</w:t>
      </w:r>
    </w:p>
  </w:comment>
  <w:comment w:id="8" w:author="Wozniak, Daniel A. (LARC-E3)[SSAI DEVELOP]" w:date="2015-06-19T16:07:00Z" w:initials="WDA(D">
    <w:p w14:paraId="11C23ECE" w14:textId="0DD2FBE0" w:rsidR="0001693A" w:rsidRDefault="0001693A">
      <w:pPr>
        <w:pStyle w:val="CommentText"/>
      </w:pPr>
      <w:r>
        <w:rPr>
          <w:rStyle w:val="CommentReference"/>
        </w:rPr>
        <w:annotationRef/>
      </w:r>
      <w:r>
        <w:t>Expand.</w:t>
      </w:r>
    </w:p>
  </w:comment>
  <w:comment w:id="10" w:author="Wozniak, Daniel A. (LARC-E3)[SSAI DEVELOP]" w:date="2015-06-19T16:11:00Z" w:initials="WDA(D">
    <w:p w14:paraId="3D8A6851" w14:textId="2588888F" w:rsidR="0001693A" w:rsidRDefault="0001693A">
      <w:pPr>
        <w:pStyle w:val="CommentText"/>
      </w:pPr>
      <w:r>
        <w:rPr>
          <w:rStyle w:val="CommentReference"/>
        </w:rPr>
        <w:annotationRef/>
      </w:r>
      <w:r>
        <w:t>Expand, the 1</w:t>
      </w:r>
      <w:r w:rsidRPr="0001693A">
        <w:rPr>
          <w:vertAlign w:val="superscript"/>
        </w:rPr>
        <w:t>st</w:t>
      </w:r>
      <w:r>
        <w:t xml:space="preserve"> time.</w:t>
      </w:r>
    </w:p>
  </w:comment>
  <w:comment w:id="11" w:author="Adams, Emily C. (LARC-E3)[SSAI DEVELOP]" w:date="2015-06-22T13:54:00Z" w:initials="AEC(D">
    <w:p w14:paraId="056CFB1F" w14:textId="0AEB608D" w:rsidR="001457FB" w:rsidRDefault="001457FB">
      <w:pPr>
        <w:pStyle w:val="CommentText"/>
      </w:pPr>
      <w:r>
        <w:rPr>
          <w:rStyle w:val="CommentReference"/>
        </w:rPr>
        <w:annotationRef/>
      </w:r>
      <w:r>
        <w:t>Keep citation format the same – previous citation does not have a comma</w:t>
      </w:r>
    </w:p>
  </w:comment>
  <w:comment w:id="13" w:author="Adams, Emily C. (LARC-E3)[SSAI DEVELOP]" w:date="2015-06-22T13:55:00Z" w:initials="AEC(D">
    <w:p w14:paraId="02E3C2CA" w14:textId="095F9839" w:rsidR="001457FB" w:rsidRDefault="001457FB">
      <w:pPr>
        <w:pStyle w:val="CommentText"/>
      </w:pPr>
      <w:r>
        <w:rPr>
          <w:rStyle w:val="CommentReference"/>
        </w:rPr>
        <w:annotationRef/>
      </w:r>
      <w:r>
        <w:t xml:space="preserve">Maybe show a map of the zones? If you have space in the final product it might help. Or throw in a general description of what zones 5 and 6 are. Out of context this does not make a lot of sense </w:t>
      </w:r>
    </w:p>
  </w:comment>
  <w:comment w:id="15" w:author="Adams, Emily C. (LARC-E3)[SSAI DEVELOP]" w:date="2015-06-22T14:00:00Z" w:initials="AEC(D">
    <w:p w14:paraId="335F7B82" w14:textId="57138556" w:rsidR="001457FB" w:rsidRDefault="001457FB">
      <w:pPr>
        <w:pStyle w:val="CommentText"/>
      </w:pPr>
      <w:r>
        <w:rPr>
          <w:rStyle w:val="CommentReference"/>
        </w:rPr>
        <w:annotationRef/>
      </w:r>
      <w:r>
        <w:t xml:space="preserve">Apple Orchards specific as well </w:t>
      </w:r>
    </w:p>
  </w:comment>
  <w:comment w:id="16" w:author="Adams, Emily C. (LARC-E3)[SSAI DEVELOP]" w:date="2015-06-22T14:00:00Z" w:initials="AEC(D">
    <w:p w14:paraId="22EF0C23" w14:textId="78705B34" w:rsidR="001457FB" w:rsidRDefault="001457FB">
      <w:pPr>
        <w:pStyle w:val="CommentText"/>
      </w:pPr>
      <w:r>
        <w:rPr>
          <w:rStyle w:val="CommentReference"/>
        </w:rPr>
        <w:annotationRef/>
      </w:r>
      <w:r>
        <w:t xml:space="preserve">Define the time periods (might be an addition for the final draft) </w:t>
      </w:r>
    </w:p>
  </w:comment>
  <w:comment w:id="18" w:author="Adams, Emily C. (LARC-E3)[SSAI DEVELOP]" w:date="2015-06-22T14:02:00Z" w:initials="AEC(D">
    <w:p w14:paraId="0967C4BE" w14:textId="4FEC5E9F" w:rsidR="001457FB" w:rsidRDefault="001457FB">
      <w:pPr>
        <w:pStyle w:val="CommentText"/>
      </w:pPr>
      <w:r>
        <w:rPr>
          <w:rStyle w:val="CommentReference"/>
        </w:rPr>
        <w:annotationRef/>
      </w:r>
      <w:r>
        <w:t>Redundant</w:t>
      </w:r>
    </w:p>
  </w:comment>
  <w:comment w:id="19" w:author="Adams, Emily C. (LARC-E3)[SSAI DEVELOP]" w:date="2015-06-22T14:02:00Z" w:initials="AEC(D">
    <w:p w14:paraId="39F6C836" w14:textId="77EE0EC9" w:rsidR="001457FB" w:rsidRDefault="001457FB">
      <w:pPr>
        <w:pStyle w:val="CommentText"/>
      </w:pPr>
      <w:r>
        <w:rPr>
          <w:rStyle w:val="CommentReference"/>
        </w:rPr>
        <w:annotationRef/>
      </w:r>
      <w:r>
        <w:t>Based on the established flow of your intro so far, I think these sentences would make more sense in the first paragraph</w:t>
      </w:r>
    </w:p>
  </w:comment>
  <w:comment w:id="20" w:author="Adams, Emily C. (LARC-E3)[SSAI DEVELOP]" w:date="2015-06-22T14:03:00Z" w:initials="AEC(D">
    <w:p w14:paraId="02BA2557" w14:textId="6AF01F81" w:rsidR="001457FB" w:rsidRDefault="001457FB">
      <w:pPr>
        <w:pStyle w:val="CommentText"/>
      </w:pPr>
      <w:r>
        <w:rPr>
          <w:rStyle w:val="CommentReference"/>
        </w:rPr>
        <w:annotationRef/>
      </w:r>
      <w:r>
        <w:t>You will need to cite this figure within the text and give it a legend</w:t>
      </w:r>
    </w:p>
  </w:comment>
  <w:comment w:id="22" w:author="Adams, Emily C. (LARC-E3)[SSAI DEVELOP]" w:date="2015-06-22T14:16:00Z" w:initials="AEC(D">
    <w:p w14:paraId="38909E20" w14:textId="20263B2C" w:rsidR="00BB4467" w:rsidRDefault="00BB4467">
      <w:pPr>
        <w:pStyle w:val="CommentText"/>
      </w:pPr>
      <w:r>
        <w:rPr>
          <w:rStyle w:val="CommentReference"/>
        </w:rPr>
        <w:annotationRef/>
      </w:r>
      <w:r>
        <w:t>Expand</w:t>
      </w:r>
    </w:p>
  </w:comment>
  <w:comment w:id="23" w:author="Wozniak, Daniel A. (LARC-E3)[SSAI DEVELOP]" w:date="2015-06-19T16:10:00Z" w:initials="WDA(D">
    <w:p w14:paraId="46657508" w14:textId="6458CBAC" w:rsidR="0001693A" w:rsidRDefault="0001693A">
      <w:pPr>
        <w:pStyle w:val="CommentText"/>
      </w:pPr>
      <w:r>
        <w:rPr>
          <w:rStyle w:val="CommentReference"/>
        </w:rPr>
        <w:annotationRef/>
      </w:r>
      <w:r>
        <w:t>Expand, here.</w:t>
      </w:r>
    </w:p>
    <w:p w14:paraId="7ED8F5C0" w14:textId="77777777" w:rsidR="0001693A" w:rsidRDefault="0001693A">
      <w:pPr>
        <w:pStyle w:val="CommentText"/>
      </w:pPr>
    </w:p>
  </w:comment>
  <w:comment w:id="21" w:author="Adams, Emily C. (LARC-E3)[SSAI DEVELOP]" w:date="2015-06-22T14:15:00Z" w:initials="AEC(D">
    <w:p w14:paraId="5C54F630" w14:textId="2E9F2B98" w:rsidR="00BB4467" w:rsidRDefault="00BB4467">
      <w:pPr>
        <w:pStyle w:val="CommentText"/>
      </w:pPr>
      <w:r>
        <w:rPr>
          <w:rStyle w:val="CommentReference"/>
        </w:rPr>
        <w:annotationRef/>
      </w:r>
      <w:r>
        <w:t>You can incorporate this into your objective paragraph</w:t>
      </w:r>
    </w:p>
  </w:comment>
  <w:comment w:id="24" w:author="Adams, Emily C. (LARC-E3)[SSAI DEVELOP]" w:date="2015-06-22T14:16:00Z" w:initials="AEC(D">
    <w:p w14:paraId="2B58320C" w14:textId="0E2B921A" w:rsidR="00BB4467" w:rsidRDefault="00BB4467">
      <w:pPr>
        <w:pStyle w:val="CommentText"/>
      </w:pPr>
      <w:r>
        <w:rPr>
          <w:rStyle w:val="CommentReference"/>
        </w:rPr>
        <w:annotationRef/>
      </w:r>
      <w:r>
        <w:t>The satellite is Aqua or Terra, the sensor is MODIS</w:t>
      </w:r>
    </w:p>
  </w:comment>
  <w:comment w:id="25" w:author="Adams, Emily C. (LARC-E3)[SSAI DEVELOP]" w:date="2015-06-22T14:18:00Z" w:initials="AEC(D">
    <w:p w14:paraId="75B8BD3B" w14:textId="2E974EFE" w:rsidR="00BB4467" w:rsidRDefault="00BB4467">
      <w:pPr>
        <w:pStyle w:val="CommentText"/>
      </w:pPr>
      <w:r>
        <w:rPr>
          <w:rStyle w:val="CommentReference"/>
        </w:rPr>
        <w:annotationRef/>
      </w:r>
      <w:r>
        <w:t>I’m not sure if this detail is necessary</w:t>
      </w:r>
    </w:p>
  </w:comment>
  <w:comment w:id="26" w:author="Wozniak, Daniel A. (LARC-E3)[SSAI DEVELOP]" w:date="2015-06-19T16:11:00Z" w:initials="WDA(D">
    <w:p w14:paraId="01EB91BF" w14:textId="3211F03E" w:rsidR="0001693A" w:rsidRDefault="0001693A">
      <w:pPr>
        <w:pStyle w:val="CommentText"/>
      </w:pPr>
      <w:r>
        <w:rPr>
          <w:rStyle w:val="CommentReference"/>
        </w:rPr>
        <w:annotationRef/>
      </w:r>
      <w:r>
        <w:t>Good content.  Looking forward to your product.</w:t>
      </w:r>
    </w:p>
    <w:p w14:paraId="3613D653" w14:textId="77777777" w:rsidR="0001693A" w:rsidRDefault="0001693A">
      <w:pPr>
        <w:pStyle w:val="CommentText"/>
      </w:pPr>
    </w:p>
  </w:comment>
  <w:comment w:id="28" w:author="Adams, Emily C. (LARC-E3)[SSAI DEVELOP]" w:date="2015-06-22T14:20:00Z" w:initials="AEC(D">
    <w:p w14:paraId="7DBE3325" w14:textId="6697BDA2" w:rsidR="00BB4467" w:rsidRDefault="00BB4467">
      <w:pPr>
        <w:pStyle w:val="CommentText"/>
      </w:pPr>
      <w:r>
        <w:rPr>
          <w:rStyle w:val="CommentReference"/>
        </w:rPr>
        <w:annotationRef/>
      </w:r>
      <w:r>
        <w:t xml:space="preserve">This might be helpful in a table </w:t>
      </w:r>
    </w:p>
  </w:comment>
  <w:comment w:id="29" w:author="Wozniak, Daniel A. (LARC-E3)[SSAI DEVELOP]" w:date="2015-06-19T16:12:00Z" w:initials="WDA(D">
    <w:p w14:paraId="753A35F0" w14:textId="4FA08349" w:rsidR="0001693A" w:rsidRDefault="0001693A">
      <w:pPr>
        <w:pStyle w:val="CommentText"/>
      </w:pPr>
      <w:r>
        <w:rPr>
          <w:rStyle w:val="CommentReference"/>
        </w:rPr>
        <w:annotationRef/>
      </w:r>
      <w:r>
        <w:t>Expand the acronyms, here.</w:t>
      </w:r>
    </w:p>
  </w:comment>
  <w:comment w:id="30" w:author="Wozniak, Daniel A. (LARC-E3)[SSAI DEVELOP]" w:date="2015-06-19T16:12:00Z" w:initials="WDA(D">
    <w:p w14:paraId="27AB8923" w14:textId="7AB8D143" w:rsidR="007838FB" w:rsidRDefault="007838FB">
      <w:pPr>
        <w:pStyle w:val="CommentText"/>
      </w:pPr>
      <w:r>
        <w:rPr>
          <w:rStyle w:val="CommentReference"/>
        </w:rPr>
        <w:annotationRef/>
      </w:r>
    </w:p>
  </w:comment>
  <w:comment w:id="33" w:author="Wozniak, Daniel A. (LARC-E3)[SSAI DEVELOP]" w:date="2015-06-19T16:13:00Z" w:initials="WDA(D">
    <w:p w14:paraId="1F40F778" w14:textId="1A628173" w:rsidR="007838FB" w:rsidRDefault="007838FB">
      <w:pPr>
        <w:pStyle w:val="CommentText"/>
      </w:pPr>
      <w:r>
        <w:rPr>
          <w:rStyle w:val="CommentReference"/>
        </w:rPr>
        <w:annotationRef/>
      </w:r>
    </w:p>
  </w:comment>
  <w:comment w:id="36" w:author="Wozniak, Daniel A. (LARC-E3)[SSAI DEVELOP]" w:date="2015-06-19T16:13:00Z" w:initials="WDA(D">
    <w:p w14:paraId="500CDDDC" w14:textId="18A82CE5" w:rsidR="007838FB" w:rsidRDefault="007838FB">
      <w:pPr>
        <w:pStyle w:val="CommentText"/>
      </w:pPr>
      <w:r>
        <w:rPr>
          <w:rStyle w:val="CommentReference"/>
        </w:rPr>
        <w:annotationRef/>
      </w:r>
    </w:p>
  </w:comment>
  <w:comment w:id="37" w:author="Wozniak, Daniel A. (LARC-E3)[SSAI DEVELOP]" w:date="2015-06-19T16:13:00Z" w:initials="WDA(D">
    <w:p w14:paraId="06CF1D38" w14:textId="52A0A085" w:rsidR="007838FB" w:rsidRDefault="007838FB">
      <w:pPr>
        <w:pStyle w:val="CommentText"/>
      </w:pPr>
      <w:r>
        <w:rPr>
          <w:rStyle w:val="CommentReference"/>
        </w:rPr>
        <w:annotationRef/>
      </w:r>
    </w:p>
  </w:comment>
  <w:comment w:id="39" w:author="Adams, Emily C. (LARC-E3)[SSAI DEVELOP]" w:date="2015-06-22T14:22:00Z" w:initials="AEC(D">
    <w:p w14:paraId="20F5AE11" w14:textId="4C9B1D55" w:rsidR="00BB4467" w:rsidRDefault="00BB4467">
      <w:pPr>
        <w:pStyle w:val="CommentText"/>
      </w:pPr>
      <w:r>
        <w:rPr>
          <w:rStyle w:val="CommentReference"/>
        </w:rPr>
        <w:annotationRef/>
      </w:r>
      <w:r>
        <w:t xml:space="preserve">Awkwardly worded </w:t>
      </w:r>
    </w:p>
  </w:comment>
  <w:comment w:id="43" w:author="Wozniak, Daniel A. (LARC-E3)[SSAI DEVELOP]" w:date="2015-06-19T16:14:00Z" w:initials="WDA(D">
    <w:p w14:paraId="773AEA7A" w14:textId="2A423432" w:rsidR="007838FB" w:rsidRDefault="007838FB">
      <w:pPr>
        <w:pStyle w:val="CommentText"/>
      </w:pPr>
      <w:r>
        <w:rPr>
          <w:rStyle w:val="CommentReference"/>
        </w:rPr>
        <w:annotationRef/>
      </w:r>
    </w:p>
  </w:comment>
  <w:comment w:id="44" w:author="Adams, Emily C. (LARC-E3)[SSAI DEVELOP]" w:date="2015-06-22T14:23:00Z" w:initials="AEC(D">
    <w:p w14:paraId="3C71C933" w14:textId="558CACF6" w:rsidR="00BB4467" w:rsidRDefault="00BB4467">
      <w:pPr>
        <w:pStyle w:val="CommentText"/>
      </w:pPr>
      <w:r>
        <w:rPr>
          <w:rStyle w:val="CommentReference"/>
        </w:rPr>
        <w:annotationRef/>
      </w:r>
      <w:r>
        <w:t>Since you started using PHZ I would continue that acronym throughout the paper</w:t>
      </w:r>
    </w:p>
  </w:comment>
  <w:comment w:id="50" w:author="Wozniak, Daniel A. (LARC-E3)[SSAI DEVELOP]" w:date="2015-06-19T16:14:00Z" w:initials="WDA(D">
    <w:p w14:paraId="48D92EF7" w14:textId="0458254A" w:rsidR="007838FB" w:rsidRDefault="007838FB">
      <w:pPr>
        <w:pStyle w:val="CommentText"/>
      </w:pPr>
      <w:r>
        <w:rPr>
          <w:rStyle w:val="CommentReference"/>
        </w:rPr>
        <w:annotationRef/>
      </w:r>
      <w:r>
        <w:t xml:space="preserve">I have only ever seen these in paragraph / narrative form.  </w:t>
      </w:r>
    </w:p>
    <w:p w14:paraId="449B3FDB" w14:textId="0589CE49" w:rsidR="007838FB" w:rsidRDefault="007838FB">
      <w:pPr>
        <w:pStyle w:val="CommentText"/>
      </w:pPr>
      <w:r>
        <w:t xml:space="preserve"> </w:t>
      </w:r>
    </w:p>
  </w:comment>
  <w:comment w:id="53"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54"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56" w:author="Adams, Emily C. (LARC-E3)[SSAI DEVELOP]" w:date="2015-06-22T14:24:00Z" w:initials="AEC(D">
    <w:p w14:paraId="2C475C56" w14:textId="5A106009" w:rsidR="00BB4467" w:rsidRDefault="00BB4467">
      <w:pPr>
        <w:pStyle w:val="CommentText"/>
      </w:pPr>
      <w:r>
        <w:rPr>
          <w:rStyle w:val="CommentReference"/>
        </w:rPr>
        <w:annotationRef/>
      </w:r>
      <w:r>
        <w:t>It is better to start thinking about these sooner rather than later – but it is not required for the rough draft</w:t>
      </w:r>
    </w:p>
  </w:comment>
  <w:comment w:id="55"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5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7B776F" w15:done="0"/>
  <w15:commentEx w15:paraId="43072239" w15:done="0"/>
  <w15:commentEx w15:paraId="35B4732B" w15:done="0"/>
  <w15:commentEx w15:paraId="62B7AF9A" w15:done="0"/>
  <w15:commentEx w15:paraId="7D64F98D" w15:done="0"/>
  <w15:commentEx w15:paraId="11C23ECE" w15:done="0"/>
  <w15:commentEx w15:paraId="3D8A6851" w15:done="0"/>
  <w15:commentEx w15:paraId="056CFB1F" w15:done="0"/>
  <w15:commentEx w15:paraId="02E3C2CA" w15:done="0"/>
  <w15:commentEx w15:paraId="335F7B82" w15:done="0"/>
  <w15:commentEx w15:paraId="22EF0C23" w15:done="0"/>
  <w15:commentEx w15:paraId="0967C4BE" w15:done="0"/>
  <w15:commentEx w15:paraId="39F6C836" w15:done="0"/>
  <w15:commentEx w15:paraId="02BA2557" w15:done="0"/>
  <w15:commentEx w15:paraId="38909E20" w15:done="0"/>
  <w15:commentEx w15:paraId="7ED8F5C0" w15:done="0"/>
  <w15:commentEx w15:paraId="5C54F630" w15:done="0"/>
  <w15:commentEx w15:paraId="2B58320C" w15:done="0"/>
  <w15:commentEx w15:paraId="75B8BD3B" w15:done="0"/>
  <w15:commentEx w15:paraId="3613D653" w15:done="0"/>
  <w15:commentEx w15:paraId="7DBE3325" w15:done="0"/>
  <w15:commentEx w15:paraId="753A35F0" w15:done="0"/>
  <w15:commentEx w15:paraId="27AB8923" w15:done="0"/>
  <w15:commentEx w15:paraId="1F40F778" w15:done="0"/>
  <w15:commentEx w15:paraId="500CDDDC" w15:done="0"/>
  <w15:commentEx w15:paraId="06CF1D38" w15:done="0"/>
  <w15:commentEx w15:paraId="20F5AE11" w15:done="0"/>
  <w15:commentEx w15:paraId="773AEA7A" w15:done="0"/>
  <w15:commentEx w15:paraId="3C71C933" w15:done="0"/>
  <w15:commentEx w15:paraId="449B3FDB" w15:done="0"/>
  <w15:commentEx w15:paraId="799A4E91" w15:done="0"/>
  <w15:commentEx w15:paraId="4B2DAB56" w15:done="0"/>
  <w15:commentEx w15:paraId="2C475C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DC3DA" w14:textId="77777777" w:rsidR="00B97E1C" w:rsidRDefault="00B97E1C" w:rsidP="00242822">
      <w:pPr>
        <w:spacing w:after="0" w:line="240" w:lineRule="auto"/>
      </w:pPr>
      <w:r>
        <w:separator/>
      </w:r>
    </w:p>
  </w:endnote>
  <w:endnote w:type="continuationSeparator" w:id="0">
    <w:p w14:paraId="68581EA4" w14:textId="77777777" w:rsidR="00B97E1C" w:rsidRDefault="00B97E1C"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B4467">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D83B" w14:textId="77777777" w:rsidR="00B97E1C" w:rsidRDefault="00B97E1C" w:rsidP="00242822">
      <w:pPr>
        <w:spacing w:after="0" w:line="240" w:lineRule="auto"/>
      </w:pPr>
      <w:r>
        <w:separator/>
      </w:r>
    </w:p>
  </w:footnote>
  <w:footnote w:type="continuationSeparator" w:id="0">
    <w:p w14:paraId="70878506" w14:textId="77777777" w:rsidR="00B97E1C" w:rsidRDefault="00B97E1C"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zniak, Daniel A. (LARC-E3)[SSAI DEVELOP]">
    <w15:presenceInfo w15:providerId="AD" w15:userId="S-1-5-21-330711430-3775241029-4075259233-653906"/>
  </w15:person>
  <w15:person w15:author="Adams, Emily C. (LARC-E3)[SSAI DEVELOP]">
    <w15:presenceInfo w15:providerId="AD" w15:userId="S-1-5-21-330711430-3775241029-4075259233-641894"/>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693A"/>
    <w:rsid w:val="00030B13"/>
    <w:rsid w:val="00034B4D"/>
    <w:rsid w:val="000F1545"/>
    <w:rsid w:val="0014039E"/>
    <w:rsid w:val="0014286F"/>
    <w:rsid w:val="001457FB"/>
    <w:rsid w:val="0015019B"/>
    <w:rsid w:val="001556CC"/>
    <w:rsid w:val="00163111"/>
    <w:rsid w:val="001821EB"/>
    <w:rsid w:val="00195D23"/>
    <w:rsid w:val="001F1328"/>
    <w:rsid w:val="00227AD7"/>
    <w:rsid w:val="0023574D"/>
    <w:rsid w:val="00242822"/>
    <w:rsid w:val="00293F47"/>
    <w:rsid w:val="002A37F8"/>
    <w:rsid w:val="002B2BE4"/>
    <w:rsid w:val="002C4C2E"/>
    <w:rsid w:val="00366BA2"/>
    <w:rsid w:val="003F39BF"/>
    <w:rsid w:val="0041150E"/>
    <w:rsid w:val="0043112E"/>
    <w:rsid w:val="00482519"/>
    <w:rsid w:val="00494746"/>
    <w:rsid w:val="004951A9"/>
    <w:rsid w:val="004D19D3"/>
    <w:rsid w:val="005C3355"/>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838FB"/>
    <w:rsid w:val="00790818"/>
    <w:rsid w:val="007E508C"/>
    <w:rsid w:val="007E68B5"/>
    <w:rsid w:val="007F6093"/>
    <w:rsid w:val="00812266"/>
    <w:rsid w:val="0081261B"/>
    <w:rsid w:val="00855532"/>
    <w:rsid w:val="00870E95"/>
    <w:rsid w:val="008741CE"/>
    <w:rsid w:val="008975BD"/>
    <w:rsid w:val="008B7071"/>
    <w:rsid w:val="00916AAB"/>
    <w:rsid w:val="00933965"/>
    <w:rsid w:val="009830D6"/>
    <w:rsid w:val="009A20ED"/>
    <w:rsid w:val="009F5966"/>
    <w:rsid w:val="00A11DB7"/>
    <w:rsid w:val="00A44FFF"/>
    <w:rsid w:val="00A60645"/>
    <w:rsid w:val="00AB12D0"/>
    <w:rsid w:val="00AD5D0D"/>
    <w:rsid w:val="00B07E9C"/>
    <w:rsid w:val="00B2307C"/>
    <w:rsid w:val="00B24E61"/>
    <w:rsid w:val="00B265D9"/>
    <w:rsid w:val="00B64CCF"/>
    <w:rsid w:val="00B97E1C"/>
    <w:rsid w:val="00BA41F7"/>
    <w:rsid w:val="00BB446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90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70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388529324">
      <w:bodyDiv w:val="1"/>
      <w:marLeft w:val="0"/>
      <w:marRight w:val="0"/>
      <w:marTop w:val="0"/>
      <w:marBottom w:val="0"/>
      <w:divBdr>
        <w:top w:val="none" w:sz="0" w:space="0" w:color="auto"/>
        <w:left w:val="none" w:sz="0" w:space="0" w:color="auto"/>
        <w:bottom w:val="none" w:sz="0" w:space="0" w:color="auto"/>
        <w:right w:val="none" w:sz="0" w:space="0" w:color="auto"/>
      </w:divBdr>
    </w:div>
    <w:div w:id="486476784">
      <w:bodyDiv w:val="1"/>
      <w:marLeft w:val="0"/>
      <w:marRight w:val="0"/>
      <w:marTop w:val="0"/>
      <w:marBottom w:val="0"/>
      <w:divBdr>
        <w:top w:val="none" w:sz="0" w:space="0" w:color="auto"/>
        <w:left w:val="none" w:sz="0" w:space="0" w:color="auto"/>
        <w:bottom w:val="none" w:sz="0" w:space="0" w:color="auto"/>
        <w:right w:val="none" w:sz="0" w:space="0" w:color="auto"/>
      </w:divBdr>
    </w:div>
    <w:div w:id="605310922">
      <w:bodyDiv w:val="1"/>
      <w:marLeft w:val="0"/>
      <w:marRight w:val="0"/>
      <w:marTop w:val="0"/>
      <w:marBottom w:val="0"/>
      <w:divBdr>
        <w:top w:val="none" w:sz="0" w:space="0" w:color="auto"/>
        <w:left w:val="none" w:sz="0" w:space="0" w:color="auto"/>
        <w:bottom w:val="none" w:sz="0" w:space="0" w:color="auto"/>
        <w:right w:val="none" w:sz="0" w:space="0" w:color="auto"/>
      </w:divBdr>
    </w:div>
    <w:div w:id="927235423">
      <w:bodyDiv w:val="1"/>
      <w:marLeft w:val="0"/>
      <w:marRight w:val="0"/>
      <w:marTop w:val="0"/>
      <w:marBottom w:val="0"/>
      <w:divBdr>
        <w:top w:val="none" w:sz="0" w:space="0" w:color="auto"/>
        <w:left w:val="none" w:sz="0" w:space="0" w:color="auto"/>
        <w:bottom w:val="none" w:sz="0" w:space="0" w:color="auto"/>
        <w:right w:val="none" w:sz="0" w:space="0" w:color="auto"/>
      </w:divBdr>
    </w:div>
    <w:div w:id="1098527925">
      <w:bodyDiv w:val="1"/>
      <w:marLeft w:val="0"/>
      <w:marRight w:val="0"/>
      <w:marTop w:val="0"/>
      <w:marBottom w:val="0"/>
      <w:divBdr>
        <w:top w:val="none" w:sz="0" w:space="0" w:color="auto"/>
        <w:left w:val="none" w:sz="0" w:space="0" w:color="auto"/>
        <w:bottom w:val="none" w:sz="0" w:space="0" w:color="auto"/>
        <w:right w:val="none" w:sz="0" w:space="0" w:color="auto"/>
      </w:divBdr>
    </w:div>
    <w:div w:id="15114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B3BC-BB2D-4E48-B236-0D6CA646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2015-06-22T18:25:00Z</dcterms:created>
  <dcterms:modified xsi:type="dcterms:W3CDTF">2015-06-22T18:25:00Z</dcterms:modified>
</cp:coreProperties>
</file>